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90919" w14:textId="3C73CFCA" w:rsidR="00EC4BC4" w:rsidRDefault="00EC4BC4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  <w:pPrChange w:id="0" w:author="Asher Shkedi" w:date="2017-06-30T18:41:00Z">
          <w:pPr>
            <w:autoSpaceDE w:val="0"/>
            <w:autoSpaceDN w:val="0"/>
            <w:adjustRightInd w:val="0"/>
            <w:spacing w:after="0" w:line="360" w:lineRule="auto"/>
            <w:ind w:firstLine="1134"/>
          </w:pPr>
        </w:pPrChange>
      </w:pPr>
      <w:r w:rsidRPr="00F97E7B">
        <w:rPr>
          <w:rFonts w:asciiTheme="majorBidi" w:hAnsiTheme="majorBidi" w:cstheme="majorBidi"/>
          <w:b/>
          <w:bCs/>
          <w:sz w:val="24"/>
          <w:szCs w:val="24"/>
        </w:rPr>
        <w:t xml:space="preserve">They </w:t>
      </w:r>
      <w:del w:id="1" w:author="בנימין-Benjamin" w:date="2017-06-16T18:55:00Z">
        <w:r w:rsidRPr="00F97E7B" w:rsidDel="00D975E5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remained </w:delText>
        </w:r>
      </w:del>
      <w:r w:rsidR="00D975E5">
        <w:rPr>
          <w:rFonts w:asciiTheme="majorBidi" w:hAnsiTheme="majorBidi" w:cstheme="majorBidi"/>
          <w:b/>
          <w:bCs/>
          <w:sz w:val="24"/>
          <w:szCs w:val="24"/>
        </w:rPr>
        <w:t>stayed</w:t>
      </w:r>
      <w:r w:rsidR="00D975E5" w:rsidRPr="00F97E7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F97E7B">
        <w:rPr>
          <w:rFonts w:asciiTheme="majorBidi" w:hAnsiTheme="majorBidi" w:cstheme="majorBidi"/>
          <w:b/>
          <w:bCs/>
          <w:sz w:val="24"/>
          <w:szCs w:val="24"/>
        </w:rPr>
        <w:t>in the classroom: Narratives o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f outstanding </w:t>
      </w:r>
      <w:ins w:id="2" w:author="Asher Shkedi" w:date="2017-06-30T18:40:00Z">
        <w:r w:rsidR="00BC2405" w:rsidRPr="00BC2405">
          <w:rPr>
            <w:rFonts w:asciiTheme="majorBidi" w:hAnsiTheme="majorBidi" w:cstheme="majorBidi"/>
            <w:b/>
            <w:bCs/>
            <w:sz w:val="24"/>
            <w:szCs w:val="24"/>
            <w:highlight w:val="yellow"/>
          </w:rPr>
          <w:t xml:space="preserve">student </w:t>
        </w:r>
        <w:r w:rsidR="005E7CEC" w:rsidRPr="00BC2405">
          <w:rPr>
            <w:rFonts w:asciiTheme="majorBidi" w:hAnsiTheme="majorBidi" w:cstheme="majorBidi"/>
            <w:b/>
            <w:bCs/>
            <w:sz w:val="24"/>
            <w:szCs w:val="24"/>
            <w:highlight w:val="yellow"/>
            <w:rPrChange w:id="3" w:author="Asher Shkedi" w:date="2017-06-30T19:20:00Z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t>teachers</w:t>
        </w:r>
        <w:r w:rsidR="005E7CEC">
          <w:rPr>
            <w:rFonts w:asciiTheme="majorBidi" w:hAnsiTheme="majorBidi" w:cstheme="majorBidi"/>
            <w:b/>
            <w:bCs/>
            <w:sz w:val="24"/>
            <w:szCs w:val="24"/>
          </w:rPr>
          <w:t xml:space="preserve"> </w:t>
        </w:r>
      </w:ins>
      <w:del w:id="4" w:author="בנימין-Benjamin" w:date="2017-06-13T14:35:00Z">
        <w:r w:rsidDel="00605CB9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teaching </w:delText>
        </w:r>
      </w:del>
      <w:del w:id="5" w:author="Asher Shkedi" w:date="2017-06-30T18:41:00Z">
        <w:r w:rsidDel="005E7CEC">
          <w:rPr>
            <w:rFonts w:asciiTheme="majorBidi" w:hAnsiTheme="majorBidi" w:cstheme="majorBidi"/>
            <w:b/>
            <w:bCs/>
            <w:sz w:val="24"/>
            <w:szCs w:val="24"/>
          </w:rPr>
          <w:delText>students</w:delText>
        </w:r>
      </w:del>
    </w:p>
    <w:p w14:paraId="604ED959" w14:textId="77777777" w:rsidR="00EC4BC4" w:rsidRPr="00EC4BC4" w:rsidRDefault="00EC4BC4" w:rsidP="00EC4BC4">
      <w:pPr>
        <w:autoSpaceDE w:val="0"/>
        <w:autoSpaceDN w:val="0"/>
        <w:adjustRightInd w:val="0"/>
        <w:spacing w:after="0" w:line="360" w:lineRule="auto"/>
        <w:ind w:firstLine="1134"/>
        <w:rPr>
          <w:rFonts w:asciiTheme="majorBidi" w:hAnsiTheme="majorBidi" w:cstheme="majorBidi"/>
          <w:b/>
          <w:bCs/>
          <w:sz w:val="24"/>
          <w:szCs w:val="24"/>
        </w:rPr>
      </w:pPr>
    </w:p>
    <w:p w14:paraId="4BF5204B" w14:textId="77777777" w:rsidR="00EC4BC4" w:rsidRPr="00EC4BC4" w:rsidRDefault="00EC4BC4" w:rsidP="00EC4BC4">
      <w:pPr>
        <w:spacing w:line="360" w:lineRule="auto"/>
        <w:rPr>
          <w:rFonts w:asciiTheme="majorBidi" w:hAnsiTheme="majorBidi" w:cstheme="majorBidi"/>
          <w:sz w:val="24"/>
          <w:szCs w:val="24"/>
          <w:u w:val="single"/>
        </w:rPr>
      </w:pPr>
      <w:r w:rsidRPr="00EC4BC4">
        <w:rPr>
          <w:rFonts w:asciiTheme="majorBidi" w:hAnsiTheme="majorBidi" w:cstheme="majorBidi"/>
          <w:sz w:val="24"/>
          <w:szCs w:val="24"/>
          <w:u w:val="single"/>
        </w:rPr>
        <w:t>Introduction</w:t>
      </w:r>
    </w:p>
    <w:p w14:paraId="15E4CBD8" w14:textId="081CF602" w:rsidR="00EC4BC4" w:rsidRPr="00F97E7B" w:rsidRDefault="00EC4BC4" w:rsidP="005E7CEC">
      <w:pPr>
        <w:spacing w:line="360" w:lineRule="auto"/>
        <w:ind w:firstLine="1134"/>
        <w:rPr>
          <w:rFonts w:asciiTheme="majorBidi" w:hAnsiTheme="majorBidi" w:cstheme="majorBidi"/>
          <w:sz w:val="24"/>
          <w:szCs w:val="24"/>
        </w:rPr>
      </w:pPr>
      <w:r w:rsidRPr="00F97E7B">
        <w:rPr>
          <w:rFonts w:asciiTheme="majorBidi" w:hAnsiTheme="majorBidi" w:cstheme="majorBidi"/>
          <w:sz w:val="24"/>
          <w:szCs w:val="24"/>
        </w:rPr>
        <w:t xml:space="preserve">A few years ago, </w:t>
      </w:r>
      <w:r w:rsidR="00C24B93">
        <w:rPr>
          <w:rFonts w:asciiTheme="majorBidi" w:hAnsiTheme="majorBidi" w:cstheme="majorBidi"/>
          <w:sz w:val="24"/>
          <w:szCs w:val="24"/>
        </w:rPr>
        <w:t xml:space="preserve">as I </w:t>
      </w:r>
      <w:r w:rsidR="00890063">
        <w:rPr>
          <w:rFonts w:asciiTheme="majorBidi" w:hAnsiTheme="majorBidi" w:cstheme="majorBidi"/>
          <w:sz w:val="24"/>
          <w:szCs w:val="24"/>
        </w:rPr>
        <w:t xml:space="preserve">began to be involved </w:t>
      </w:r>
      <w:del w:id="6" w:author="בנימין-Benjamin" w:date="2017-06-13T11:39:00Z">
        <w:r w:rsidRPr="00F97E7B" w:rsidDel="003B76E5">
          <w:rPr>
            <w:rFonts w:asciiTheme="majorBidi" w:hAnsiTheme="majorBidi" w:cstheme="majorBidi"/>
            <w:sz w:val="24"/>
            <w:szCs w:val="24"/>
          </w:rPr>
          <w:delText xml:space="preserve">when I was </w:delText>
        </w:r>
      </w:del>
      <w:del w:id="7" w:author="בנימין-Benjamin" w:date="2017-06-13T11:50:00Z">
        <w:r w:rsidRPr="00F97E7B" w:rsidDel="00C24B93">
          <w:rPr>
            <w:rFonts w:asciiTheme="majorBidi" w:hAnsiTheme="majorBidi" w:cstheme="majorBidi"/>
            <w:sz w:val="24"/>
            <w:szCs w:val="24"/>
          </w:rPr>
          <w:delText>in my first steps</w:delText>
        </w:r>
      </w:del>
      <w:r w:rsidRPr="00F97E7B">
        <w:rPr>
          <w:rFonts w:asciiTheme="majorBidi" w:hAnsiTheme="majorBidi" w:cstheme="majorBidi"/>
          <w:sz w:val="24"/>
          <w:szCs w:val="24"/>
        </w:rPr>
        <w:t xml:space="preserve"> in teacher training, I </w:t>
      </w:r>
      <w:proofErr w:type="gramStart"/>
      <w:r w:rsidRPr="00F97E7B">
        <w:rPr>
          <w:rFonts w:asciiTheme="majorBidi" w:hAnsiTheme="majorBidi" w:cstheme="majorBidi"/>
          <w:sz w:val="24"/>
          <w:szCs w:val="24"/>
        </w:rPr>
        <w:t>was invited</w:t>
      </w:r>
      <w:proofErr w:type="gramEnd"/>
      <w:r w:rsidRPr="00F97E7B">
        <w:rPr>
          <w:rFonts w:asciiTheme="majorBidi" w:hAnsiTheme="majorBidi" w:cstheme="majorBidi"/>
          <w:sz w:val="24"/>
          <w:szCs w:val="24"/>
        </w:rPr>
        <w:t xml:space="preserve"> to lecture before </w:t>
      </w:r>
      <w:r w:rsidR="00C24B93">
        <w:rPr>
          <w:rFonts w:asciiTheme="majorBidi" w:hAnsiTheme="majorBidi" w:cstheme="majorBidi"/>
          <w:sz w:val="24"/>
          <w:szCs w:val="24"/>
        </w:rPr>
        <w:t>an audience consisting of the heads of teacher</w:t>
      </w:r>
      <w:del w:id="8" w:author="בנימין-Benjamin" w:date="2017-06-13T11:39:00Z">
        <w:r w:rsidRPr="00F97E7B" w:rsidDel="003B76E5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del w:id="9" w:author="בנימין-Benjamin" w:date="2017-06-13T11:51:00Z">
        <w:r w:rsidRPr="00F97E7B" w:rsidDel="00C24B93">
          <w:rPr>
            <w:rFonts w:asciiTheme="majorBidi" w:hAnsiTheme="majorBidi" w:cstheme="majorBidi"/>
            <w:sz w:val="24"/>
            <w:szCs w:val="24"/>
          </w:rPr>
          <w:delText xml:space="preserve">directors of </w:delText>
        </w:r>
      </w:del>
      <w:del w:id="10" w:author="בנימין-Benjamin" w:date="2017-06-13T11:39:00Z">
        <w:r w:rsidRPr="00F97E7B" w:rsidDel="003B76E5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11" w:author="בנימין-Benjamin" w:date="2017-06-19T10:00:00Z">
        <w:r w:rsidR="0046570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F97E7B">
        <w:rPr>
          <w:rFonts w:asciiTheme="majorBidi" w:hAnsiTheme="majorBidi" w:cstheme="majorBidi"/>
          <w:sz w:val="24"/>
          <w:szCs w:val="24"/>
        </w:rPr>
        <w:t>colleges</w:t>
      </w:r>
      <w:del w:id="12" w:author="בנימין-Benjamin" w:date="2017-06-13T11:51:00Z">
        <w:r w:rsidRPr="00F97E7B" w:rsidDel="00C24B93">
          <w:rPr>
            <w:rFonts w:asciiTheme="majorBidi" w:hAnsiTheme="majorBidi" w:cstheme="majorBidi"/>
            <w:sz w:val="24"/>
            <w:szCs w:val="24"/>
          </w:rPr>
          <w:delText xml:space="preserve"> of education</w:delText>
        </w:r>
      </w:del>
      <w:r w:rsidRPr="00F97E7B">
        <w:rPr>
          <w:rFonts w:asciiTheme="majorBidi" w:hAnsiTheme="majorBidi" w:cstheme="majorBidi"/>
          <w:sz w:val="24"/>
          <w:szCs w:val="24"/>
        </w:rPr>
        <w:t xml:space="preserve">. At </w:t>
      </w:r>
      <w:del w:id="13" w:author="בנימין-Benjamin" w:date="2017-06-13T14:37:00Z">
        <w:r w:rsidRPr="00F97E7B" w:rsidDel="007E1AE7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r w:rsidR="007E1AE7" w:rsidRPr="00F97E7B">
        <w:rPr>
          <w:rFonts w:asciiTheme="majorBidi" w:hAnsiTheme="majorBidi" w:cstheme="majorBidi"/>
          <w:sz w:val="24"/>
          <w:szCs w:val="24"/>
        </w:rPr>
        <w:t>th</w:t>
      </w:r>
      <w:r w:rsidR="007E1AE7">
        <w:rPr>
          <w:rFonts w:asciiTheme="majorBidi" w:hAnsiTheme="majorBidi" w:cstheme="majorBidi"/>
          <w:sz w:val="24"/>
          <w:szCs w:val="24"/>
        </w:rPr>
        <w:t>e</w:t>
      </w:r>
      <w:r w:rsidR="007E1AE7"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Pr="00F97E7B">
        <w:rPr>
          <w:rFonts w:asciiTheme="majorBidi" w:hAnsiTheme="majorBidi" w:cstheme="majorBidi"/>
          <w:sz w:val="24"/>
          <w:szCs w:val="24"/>
        </w:rPr>
        <w:t xml:space="preserve">time, I </w:t>
      </w:r>
      <w:r w:rsidR="00C24B93">
        <w:rPr>
          <w:rFonts w:asciiTheme="majorBidi" w:hAnsiTheme="majorBidi" w:cstheme="majorBidi"/>
          <w:sz w:val="24"/>
          <w:szCs w:val="24"/>
        </w:rPr>
        <w:t xml:space="preserve">had just </w:t>
      </w:r>
      <w:del w:id="14" w:author="בנימין-Benjamin" w:date="2017-06-13T11:43:00Z">
        <w:r w:rsidRPr="00F97E7B" w:rsidDel="003B76E5">
          <w:rPr>
            <w:rFonts w:asciiTheme="majorBidi" w:hAnsiTheme="majorBidi" w:cstheme="majorBidi"/>
            <w:sz w:val="24"/>
            <w:szCs w:val="24"/>
          </w:rPr>
          <w:delText>finished a research</w:delText>
        </w:r>
      </w:del>
      <w:r w:rsidR="003B76E5">
        <w:rPr>
          <w:rFonts w:asciiTheme="majorBidi" w:hAnsiTheme="majorBidi" w:cstheme="majorBidi"/>
          <w:sz w:val="24"/>
          <w:szCs w:val="24"/>
        </w:rPr>
        <w:t>completed a study</w:t>
      </w:r>
      <w:r w:rsidRPr="00F97E7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of</w:t>
      </w:r>
      <w:r w:rsidRPr="00F97E7B">
        <w:rPr>
          <w:rFonts w:asciiTheme="majorBidi" w:hAnsiTheme="majorBidi" w:cstheme="majorBidi"/>
          <w:sz w:val="24"/>
          <w:szCs w:val="24"/>
        </w:rPr>
        <w:t xml:space="preserve"> teachers to</w:t>
      </w:r>
      <w:del w:id="15" w:author="בנימין-Benjamin" w:date="2017-06-13T11:44:00Z">
        <w:r w:rsidRPr="00F97E7B" w:rsidDel="003B76E5">
          <w:rPr>
            <w:rFonts w:asciiTheme="majorBidi" w:hAnsiTheme="majorBidi" w:cstheme="majorBidi"/>
            <w:sz w:val="24"/>
            <w:szCs w:val="24"/>
          </w:rPr>
          <w:delText xml:space="preserve"> find</w:delText>
        </w:r>
      </w:del>
      <w:r w:rsidR="003B76E5">
        <w:rPr>
          <w:rFonts w:asciiTheme="majorBidi" w:hAnsiTheme="majorBidi" w:cstheme="majorBidi"/>
          <w:sz w:val="24"/>
          <w:szCs w:val="24"/>
        </w:rPr>
        <w:t xml:space="preserve"> ascertain</w:t>
      </w:r>
      <w:r w:rsidRPr="00F97E7B">
        <w:rPr>
          <w:rFonts w:asciiTheme="majorBidi" w:hAnsiTheme="majorBidi" w:cstheme="majorBidi"/>
          <w:sz w:val="24"/>
          <w:szCs w:val="24"/>
        </w:rPr>
        <w:t xml:space="preserve"> </w:t>
      </w:r>
      <w:del w:id="16" w:author="בנימין-Benjamin" w:date="2017-06-13T11:44:00Z">
        <w:r w:rsidRPr="00F97E7B" w:rsidDel="003B76E5">
          <w:rPr>
            <w:rFonts w:asciiTheme="majorBidi" w:hAnsiTheme="majorBidi" w:cstheme="majorBidi"/>
            <w:sz w:val="24"/>
            <w:szCs w:val="24"/>
          </w:rPr>
          <w:delText xml:space="preserve">out </w:delText>
        </w:r>
      </w:del>
      <w:del w:id="17" w:author="בנימין-Benjamin" w:date="2017-06-19T10:01:00Z">
        <w:r w:rsidRPr="00F97E7B" w:rsidDel="0046570B">
          <w:rPr>
            <w:rFonts w:asciiTheme="majorBidi" w:hAnsiTheme="majorBidi" w:cstheme="majorBidi"/>
            <w:sz w:val="24"/>
            <w:szCs w:val="24"/>
          </w:rPr>
          <w:delText xml:space="preserve">where </w:delText>
        </w:r>
      </w:del>
      <w:r w:rsidR="0046570B">
        <w:rPr>
          <w:rFonts w:asciiTheme="majorBidi" w:hAnsiTheme="majorBidi" w:cstheme="majorBidi"/>
          <w:sz w:val="24"/>
          <w:szCs w:val="24"/>
        </w:rPr>
        <w:t>to what they attributed</w:t>
      </w:r>
      <w:del w:id="18" w:author="בנימין-Benjamin" w:date="2017-06-19T10:01:00Z">
        <w:r w:rsidRPr="00F97E7B" w:rsidDel="0046570B">
          <w:rPr>
            <w:rFonts w:asciiTheme="majorBidi" w:hAnsiTheme="majorBidi" w:cstheme="majorBidi"/>
            <w:sz w:val="24"/>
            <w:szCs w:val="24"/>
          </w:rPr>
          <w:delText>they acquired</w:delText>
        </w:r>
      </w:del>
      <w:r w:rsidRPr="00F97E7B">
        <w:rPr>
          <w:rFonts w:asciiTheme="majorBidi" w:hAnsiTheme="majorBidi" w:cstheme="majorBidi"/>
          <w:sz w:val="24"/>
          <w:szCs w:val="24"/>
        </w:rPr>
        <w:t xml:space="preserve"> their pedagogical professionalism. The findings of the study surprised me</w:t>
      </w:r>
      <w:r w:rsidR="007E1AE7">
        <w:rPr>
          <w:rFonts w:asciiTheme="majorBidi" w:hAnsiTheme="majorBidi" w:cstheme="majorBidi"/>
          <w:sz w:val="24"/>
          <w:szCs w:val="24"/>
        </w:rPr>
        <w:t xml:space="preserve"> greatly</w:t>
      </w:r>
      <w:r w:rsidR="00DB629A">
        <w:rPr>
          <w:rFonts w:asciiTheme="majorBidi" w:hAnsiTheme="majorBidi" w:cstheme="majorBidi"/>
          <w:sz w:val="24"/>
          <w:szCs w:val="24"/>
        </w:rPr>
        <w:t>,</w:t>
      </w:r>
      <w:del w:id="19" w:author="בנימין-Benjamin" w:date="2017-06-13T11:45:00Z">
        <w:r w:rsidRPr="00F97E7B" w:rsidDel="00C24B93">
          <w:rPr>
            <w:rFonts w:asciiTheme="majorBidi" w:hAnsiTheme="majorBidi" w:cstheme="majorBidi"/>
            <w:sz w:val="24"/>
            <w:szCs w:val="24"/>
          </w:rPr>
          <w:delText xml:space="preserve"> very much</w:delText>
        </w:r>
      </w:del>
      <w:del w:id="20" w:author="בנימין-Benjamin" w:date="2017-06-20T18:41:00Z">
        <w:r w:rsidRPr="00F97E7B" w:rsidDel="00DB629A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F97E7B">
        <w:rPr>
          <w:rFonts w:asciiTheme="majorBidi" w:hAnsiTheme="majorBidi" w:cstheme="majorBidi"/>
          <w:sz w:val="24"/>
          <w:szCs w:val="24"/>
        </w:rPr>
        <w:t xml:space="preserve"> </w:t>
      </w:r>
      <w:del w:id="21" w:author="בנימין-Benjamin" w:date="2017-06-13T11:46:00Z">
        <w:r w:rsidRPr="00F97E7B" w:rsidDel="00C24B93">
          <w:rPr>
            <w:rFonts w:asciiTheme="majorBidi" w:hAnsiTheme="majorBidi" w:cstheme="majorBidi"/>
            <w:sz w:val="24"/>
            <w:szCs w:val="24"/>
          </w:rPr>
          <w:delText xml:space="preserve">since </w:delText>
        </w:r>
      </w:del>
      <w:r w:rsidR="00C24B93">
        <w:rPr>
          <w:rFonts w:asciiTheme="majorBidi" w:hAnsiTheme="majorBidi" w:cstheme="majorBidi"/>
          <w:sz w:val="24"/>
          <w:szCs w:val="24"/>
        </w:rPr>
        <w:t>as</w:t>
      </w:r>
      <w:r w:rsidR="00C24B93"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Pr="00F97E7B">
        <w:rPr>
          <w:rFonts w:asciiTheme="majorBidi" w:hAnsiTheme="majorBidi" w:cstheme="majorBidi"/>
          <w:sz w:val="24"/>
          <w:szCs w:val="24"/>
        </w:rPr>
        <w:t xml:space="preserve">none of the </w:t>
      </w:r>
      <w:ins w:id="22" w:author="בנימין-Benjamin" w:date="2017-06-13T11:55:00Z">
        <w:del w:id="23" w:author="Asher Shkedi" w:date="2017-06-30T18:46:00Z">
          <w:r w:rsidR="00C24B93" w:rsidRPr="00BC2405" w:rsidDel="005E7CEC">
            <w:rPr>
              <w:rFonts w:asciiTheme="majorBidi" w:hAnsiTheme="majorBidi" w:cstheme="majorBidi"/>
              <w:sz w:val="24"/>
              <w:szCs w:val="24"/>
              <w:highlight w:val="yellow"/>
              <w:rPrChange w:id="24" w:author="Asher Shkedi" w:date="2017-06-30T19:20:00Z">
                <w:rPr>
                  <w:rFonts w:asciiTheme="majorBidi" w:hAnsiTheme="majorBidi" w:cstheme="majorBidi"/>
                  <w:sz w:val="24"/>
                  <w:szCs w:val="24"/>
                </w:rPr>
              </w:rPrChange>
            </w:rPr>
            <w:delText>surveyed</w:delText>
          </w:r>
        </w:del>
      </w:ins>
      <w:ins w:id="25" w:author="Asher Shkedi" w:date="2017-06-30T18:46:00Z">
        <w:r w:rsidR="005E7CEC" w:rsidRPr="00BC2405">
          <w:rPr>
            <w:rFonts w:asciiTheme="majorBidi" w:hAnsiTheme="majorBidi" w:cstheme="majorBidi"/>
            <w:sz w:val="24"/>
            <w:szCs w:val="24"/>
            <w:highlight w:val="yellow"/>
            <w:rPrChange w:id="26" w:author="Asher Shkedi" w:date="2017-06-30T19:20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interviewed</w:t>
        </w:r>
      </w:ins>
      <w:ins w:id="27" w:author="בנימין-Benjamin" w:date="2017-06-13T11:55:00Z">
        <w:r w:rsidR="00C24B9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F97E7B">
        <w:rPr>
          <w:rFonts w:asciiTheme="majorBidi" w:hAnsiTheme="majorBidi" w:cstheme="majorBidi"/>
          <w:sz w:val="24"/>
          <w:szCs w:val="24"/>
        </w:rPr>
        <w:t xml:space="preserve">teachers claimed that </w:t>
      </w:r>
      <w:del w:id="28" w:author="בנימין-Benjamin" w:date="2017-06-13T11:46:00Z">
        <w:r w:rsidRPr="00F97E7B" w:rsidDel="00C24B93">
          <w:rPr>
            <w:rFonts w:asciiTheme="majorBidi" w:hAnsiTheme="majorBidi" w:cstheme="majorBidi"/>
            <w:sz w:val="24"/>
            <w:szCs w:val="24"/>
          </w:rPr>
          <w:delText xml:space="preserve">his </w:delText>
        </w:r>
      </w:del>
      <w:r w:rsidR="00C24B93">
        <w:rPr>
          <w:rFonts w:asciiTheme="majorBidi" w:hAnsiTheme="majorBidi" w:cstheme="majorBidi"/>
          <w:sz w:val="24"/>
          <w:szCs w:val="24"/>
        </w:rPr>
        <w:t>their</w:t>
      </w:r>
      <w:r w:rsidR="00C24B93"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Pr="00F97E7B">
        <w:rPr>
          <w:rFonts w:asciiTheme="majorBidi" w:hAnsiTheme="majorBidi" w:cstheme="majorBidi"/>
          <w:sz w:val="24"/>
          <w:szCs w:val="24"/>
        </w:rPr>
        <w:t xml:space="preserve">professionalism </w:t>
      </w:r>
      <w:del w:id="29" w:author="בנימין-Benjamin" w:date="2017-06-13T11:46:00Z">
        <w:r w:rsidRPr="00F97E7B" w:rsidDel="00C24B93">
          <w:rPr>
            <w:rFonts w:asciiTheme="majorBidi" w:hAnsiTheme="majorBidi" w:cstheme="majorBidi"/>
            <w:sz w:val="24"/>
            <w:szCs w:val="24"/>
          </w:rPr>
          <w:delText xml:space="preserve">comes </w:delText>
        </w:r>
      </w:del>
      <w:r w:rsidR="00C24B93">
        <w:rPr>
          <w:rFonts w:asciiTheme="majorBidi" w:hAnsiTheme="majorBidi" w:cstheme="majorBidi"/>
          <w:sz w:val="24"/>
          <w:szCs w:val="24"/>
        </w:rPr>
        <w:t>derived</w:t>
      </w:r>
      <w:r w:rsidR="00C24B93"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Pr="00F97E7B">
        <w:rPr>
          <w:rFonts w:asciiTheme="majorBidi" w:hAnsiTheme="majorBidi" w:cstheme="majorBidi"/>
          <w:sz w:val="24"/>
          <w:szCs w:val="24"/>
        </w:rPr>
        <w:t>from the</w:t>
      </w:r>
      <w:r w:rsidR="00C24B93">
        <w:rPr>
          <w:rFonts w:asciiTheme="majorBidi" w:hAnsiTheme="majorBidi" w:cstheme="majorBidi"/>
          <w:sz w:val="24"/>
          <w:szCs w:val="24"/>
        </w:rPr>
        <w:t>ir</w:t>
      </w:r>
      <w:r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="007E1AE7">
        <w:rPr>
          <w:rFonts w:asciiTheme="majorBidi" w:hAnsiTheme="majorBidi" w:cstheme="majorBidi"/>
          <w:sz w:val="24"/>
          <w:szCs w:val="24"/>
        </w:rPr>
        <w:t>teacher-</w:t>
      </w:r>
      <w:r w:rsidRPr="00F97E7B">
        <w:rPr>
          <w:rFonts w:asciiTheme="majorBidi" w:hAnsiTheme="majorBidi" w:cstheme="majorBidi"/>
          <w:sz w:val="24"/>
          <w:szCs w:val="24"/>
        </w:rPr>
        <w:t>training institution. Moreover, their comments on the</w:t>
      </w:r>
      <w:r w:rsidR="007E1AE7">
        <w:rPr>
          <w:rFonts w:asciiTheme="majorBidi" w:hAnsiTheme="majorBidi" w:cstheme="majorBidi"/>
          <w:sz w:val="24"/>
          <w:szCs w:val="24"/>
        </w:rPr>
        <w:t>ir</w:t>
      </w:r>
      <w:r w:rsidRPr="00F97E7B">
        <w:rPr>
          <w:rFonts w:asciiTheme="majorBidi" w:hAnsiTheme="majorBidi" w:cstheme="majorBidi"/>
          <w:sz w:val="24"/>
          <w:szCs w:val="24"/>
        </w:rPr>
        <w:t xml:space="preserve"> training </w:t>
      </w:r>
      <w:del w:id="30" w:author="בנימין-Benjamin" w:date="2017-06-13T14:38:00Z">
        <w:r w:rsidRPr="00F97E7B" w:rsidDel="007E1AE7">
          <w:rPr>
            <w:rFonts w:asciiTheme="majorBidi" w:hAnsiTheme="majorBidi" w:cstheme="majorBidi"/>
            <w:sz w:val="24"/>
            <w:szCs w:val="24"/>
          </w:rPr>
          <w:delText xml:space="preserve">institution </w:delText>
        </w:r>
      </w:del>
      <w:r w:rsidR="00C24B93">
        <w:rPr>
          <w:rFonts w:asciiTheme="majorBidi" w:hAnsiTheme="majorBidi" w:cstheme="majorBidi"/>
          <w:sz w:val="24"/>
          <w:szCs w:val="24"/>
        </w:rPr>
        <w:t>indicated clear dissatisfaction</w:t>
      </w:r>
      <w:r w:rsidR="007E1AE7">
        <w:rPr>
          <w:rFonts w:asciiTheme="majorBidi" w:hAnsiTheme="majorBidi" w:cstheme="majorBidi"/>
          <w:sz w:val="24"/>
          <w:szCs w:val="24"/>
        </w:rPr>
        <w:t xml:space="preserve"> </w:t>
      </w:r>
      <w:del w:id="31" w:author="Avraham Kallenbach" w:date="2017-06-26T09:08:00Z">
        <w:r w:rsidR="007E1AE7" w:rsidDel="00277023">
          <w:rPr>
            <w:rFonts w:asciiTheme="majorBidi" w:hAnsiTheme="majorBidi" w:cstheme="majorBidi"/>
            <w:sz w:val="24"/>
            <w:szCs w:val="24"/>
          </w:rPr>
          <w:delText>regarding</w:delText>
        </w:r>
      </w:del>
      <w:r w:rsidR="00277023">
        <w:rPr>
          <w:rFonts w:asciiTheme="majorBidi" w:hAnsiTheme="majorBidi" w:cstheme="majorBidi"/>
          <w:sz w:val="24"/>
          <w:szCs w:val="24"/>
        </w:rPr>
        <w:t>with</w:t>
      </w:r>
      <w:r w:rsidR="007E1AE7">
        <w:rPr>
          <w:rFonts w:asciiTheme="majorBidi" w:hAnsiTheme="majorBidi" w:cstheme="majorBidi"/>
          <w:sz w:val="24"/>
          <w:szCs w:val="24"/>
        </w:rPr>
        <w:t xml:space="preserve"> their professional </w:t>
      </w:r>
      <w:del w:id="32" w:author="בנימין-Benjamin" w:date="2017-06-13T11:47:00Z">
        <w:r w:rsidRPr="00F97E7B" w:rsidDel="00C24B93">
          <w:rPr>
            <w:rFonts w:asciiTheme="majorBidi" w:hAnsiTheme="majorBidi" w:cstheme="majorBidi"/>
            <w:sz w:val="24"/>
            <w:szCs w:val="24"/>
          </w:rPr>
          <w:delText>were not satisfying at all</w:delText>
        </w:r>
      </w:del>
      <w:del w:id="33" w:author="בנימין-Benjamin" w:date="2017-06-19T10:01:00Z">
        <w:r w:rsidRPr="00F97E7B" w:rsidDel="0046570B">
          <w:rPr>
            <w:rFonts w:asciiTheme="majorBidi" w:hAnsiTheme="majorBidi" w:cstheme="majorBidi"/>
            <w:sz w:val="24"/>
            <w:szCs w:val="24"/>
          </w:rPr>
          <w:delText>.</w:delText>
        </w:r>
      </w:del>
      <w:del w:id="34" w:author="בנימין-Benjamin" w:date="2017-06-13T15:40:00Z">
        <w:r w:rsidRPr="00F97E7B" w:rsidDel="001C74A3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46570B">
        <w:rPr>
          <w:rFonts w:asciiTheme="majorBidi" w:hAnsiTheme="majorBidi" w:cstheme="majorBidi"/>
          <w:sz w:val="24"/>
          <w:szCs w:val="24"/>
        </w:rPr>
        <w:t>preparation. However, I</w:t>
      </w:r>
      <w:r w:rsidR="00ED01D0">
        <w:rPr>
          <w:rFonts w:asciiTheme="majorBidi" w:hAnsiTheme="majorBidi" w:cstheme="majorBidi"/>
          <w:sz w:val="24"/>
          <w:szCs w:val="24"/>
        </w:rPr>
        <w:t xml:space="preserve"> was surprised to notice </w:t>
      </w:r>
      <w:del w:id="35" w:author="בנימין-Benjamin" w:date="2017-06-13T12:01:00Z">
        <w:r w:rsidRPr="00F97E7B" w:rsidDel="00ED01D0">
          <w:rPr>
            <w:rFonts w:asciiTheme="majorBidi" w:hAnsiTheme="majorBidi" w:cstheme="majorBidi"/>
            <w:sz w:val="24"/>
            <w:szCs w:val="24"/>
          </w:rPr>
          <w:delText xml:space="preserve">I was surprised </w:delText>
        </w:r>
      </w:del>
      <w:r w:rsidRPr="00F97E7B">
        <w:rPr>
          <w:rFonts w:asciiTheme="majorBidi" w:hAnsiTheme="majorBidi" w:cstheme="majorBidi"/>
          <w:sz w:val="24"/>
          <w:szCs w:val="24"/>
        </w:rPr>
        <w:t xml:space="preserve">that the college </w:t>
      </w:r>
      <w:del w:id="36" w:author="בנימין-Benjamin" w:date="2017-06-13T12:01:00Z">
        <w:r w:rsidRPr="00F97E7B" w:rsidDel="00ED01D0">
          <w:rPr>
            <w:rFonts w:asciiTheme="majorBidi" w:hAnsiTheme="majorBidi" w:cstheme="majorBidi"/>
            <w:sz w:val="24"/>
            <w:szCs w:val="24"/>
          </w:rPr>
          <w:delText xml:space="preserve">directors </w:delText>
        </w:r>
      </w:del>
      <w:r w:rsidR="00ED01D0">
        <w:rPr>
          <w:rFonts w:asciiTheme="majorBidi" w:hAnsiTheme="majorBidi" w:cstheme="majorBidi"/>
          <w:sz w:val="24"/>
          <w:szCs w:val="24"/>
        </w:rPr>
        <w:t xml:space="preserve">heads </w:t>
      </w:r>
      <w:del w:id="37" w:author="בנימין-Benjamin" w:date="2017-06-13T12:01:00Z">
        <w:r w:rsidRPr="00F97E7B" w:rsidDel="00ED01D0">
          <w:rPr>
            <w:rFonts w:asciiTheme="majorBidi" w:hAnsiTheme="majorBidi" w:cstheme="majorBidi"/>
            <w:sz w:val="24"/>
            <w:szCs w:val="24"/>
          </w:rPr>
          <w:delText xml:space="preserve">were </w:delText>
        </w:r>
      </w:del>
      <w:r w:rsidR="00ED01D0">
        <w:rPr>
          <w:rFonts w:asciiTheme="majorBidi" w:hAnsiTheme="majorBidi" w:cstheme="majorBidi"/>
          <w:sz w:val="24"/>
          <w:szCs w:val="24"/>
        </w:rPr>
        <w:t xml:space="preserve">appeared </w:t>
      </w:r>
      <w:r w:rsidRPr="00F97E7B">
        <w:rPr>
          <w:rFonts w:asciiTheme="majorBidi" w:hAnsiTheme="majorBidi" w:cstheme="majorBidi"/>
          <w:sz w:val="24"/>
          <w:szCs w:val="24"/>
        </w:rPr>
        <w:t xml:space="preserve">very attentive, </w:t>
      </w:r>
      <w:proofErr w:type="gramStart"/>
      <w:r w:rsidRPr="00F97E7B">
        <w:rPr>
          <w:rFonts w:asciiTheme="majorBidi" w:hAnsiTheme="majorBidi" w:cstheme="majorBidi"/>
          <w:sz w:val="24"/>
          <w:szCs w:val="24"/>
        </w:rPr>
        <w:t>and</w:t>
      </w:r>
      <w:proofErr w:type="gramEnd"/>
      <w:r w:rsidRPr="00F97E7B">
        <w:rPr>
          <w:rFonts w:asciiTheme="majorBidi" w:hAnsiTheme="majorBidi" w:cstheme="majorBidi"/>
          <w:sz w:val="24"/>
          <w:szCs w:val="24"/>
        </w:rPr>
        <w:t xml:space="preserve"> after </w:t>
      </w:r>
      <w:r>
        <w:rPr>
          <w:rFonts w:asciiTheme="majorBidi" w:hAnsiTheme="majorBidi" w:cstheme="majorBidi"/>
          <w:sz w:val="24"/>
          <w:szCs w:val="24"/>
        </w:rPr>
        <w:t xml:space="preserve">I </w:t>
      </w:r>
      <w:del w:id="38" w:author="בנימין-Benjamin" w:date="2017-06-13T12:25:00Z">
        <w:r w:rsidDel="00011E74">
          <w:rPr>
            <w:rFonts w:asciiTheme="majorBidi" w:hAnsiTheme="majorBidi" w:cstheme="majorBidi"/>
            <w:sz w:val="24"/>
            <w:szCs w:val="24"/>
          </w:rPr>
          <w:delText xml:space="preserve">finished </w:delText>
        </w:r>
      </w:del>
      <w:r w:rsidR="00011E74">
        <w:rPr>
          <w:rFonts w:asciiTheme="majorBidi" w:hAnsiTheme="majorBidi" w:cstheme="majorBidi"/>
          <w:sz w:val="24"/>
          <w:szCs w:val="24"/>
        </w:rPr>
        <w:t xml:space="preserve">completed </w:t>
      </w:r>
      <w:r w:rsidRPr="00F97E7B">
        <w:rPr>
          <w:rFonts w:asciiTheme="majorBidi" w:hAnsiTheme="majorBidi" w:cstheme="majorBidi"/>
          <w:sz w:val="24"/>
          <w:szCs w:val="24"/>
        </w:rPr>
        <w:t xml:space="preserve">the lecture, some of them approached me </w:t>
      </w:r>
      <w:r w:rsidR="00011E74">
        <w:rPr>
          <w:rFonts w:asciiTheme="majorBidi" w:hAnsiTheme="majorBidi" w:cstheme="majorBidi"/>
          <w:sz w:val="24"/>
          <w:szCs w:val="24"/>
        </w:rPr>
        <w:t>to tell me how appreciative they were of my talk.</w:t>
      </w:r>
      <w:del w:id="39" w:author="בנימין-Benjamin" w:date="2017-06-13T12:02:00Z">
        <w:r w:rsidDel="00ED01D0">
          <w:rPr>
            <w:rFonts w:asciiTheme="majorBidi" w:hAnsiTheme="majorBidi" w:cstheme="majorBidi"/>
            <w:sz w:val="24"/>
            <w:szCs w:val="24"/>
          </w:rPr>
          <w:delText>with</w:delText>
        </w:r>
        <w:r w:rsidRPr="00F97E7B" w:rsidDel="00ED01D0">
          <w:rPr>
            <w:rFonts w:asciiTheme="majorBidi" w:hAnsiTheme="majorBidi" w:cstheme="majorBidi"/>
            <w:sz w:val="24"/>
            <w:szCs w:val="24"/>
          </w:rPr>
          <w:delText xml:space="preserve"> warm words</w:delText>
        </w:r>
      </w:del>
      <w:del w:id="40" w:author="בנימין-Benjamin" w:date="2017-06-13T12:26:00Z">
        <w:r w:rsidRPr="00F97E7B" w:rsidDel="00011E74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F97E7B">
        <w:rPr>
          <w:rFonts w:asciiTheme="majorBidi" w:hAnsiTheme="majorBidi" w:cstheme="majorBidi"/>
          <w:sz w:val="24"/>
          <w:szCs w:val="24"/>
        </w:rPr>
        <w:t xml:space="preserve"> I </w:t>
      </w:r>
      <w:proofErr w:type="gramStart"/>
      <w:r w:rsidRPr="00F97E7B">
        <w:rPr>
          <w:rFonts w:asciiTheme="majorBidi" w:hAnsiTheme="majorBidi" w:cstheme="majorBidi"/>
          <w:sz w:val="24"/>
          <w:szCs w:val="24"/>
        </w:rPr>
        <w:t xml:space="preserve">was </w:t>
      </w:r>
      <w:r w:rsidR="00011E74">
        <w:rPr>
          <w:rFonts w:asciiTheme="majorBidi" w:hAnsiTheme="majorBidi" w:cstheme="majorBidi"/>
          <w:sz w:val="24"/>
          <w:szCs w:val="24"/>
        </w:rPr>
        <w:t xml:space="preserve">truly </w:t>
      </w:r>
      <w:r w:rsidRPr="00F97E7B">
        <w:rPr>
          <w:rFonts w:asciiTheme="majorBidi" w:hAnsiTheme="majorBidi" w:cstheme="majorBidi"/>
          <w:sz w:val="24"/>
          <w:szCs w:val="24"/>
        </w:rPr>
        <w:t>surprised</w:t>
      </w:r>
      <w:proofErr w:type="gramEnd"/>
      <w:r w:rsidRPr="00F97E7B">
        <w:rPr>
          <w:rFonts w:asciiTheme="majorBidi" w:hAnsiTheme="majorBidi" w:cstheme="majorBidi"/>
          <w:sz w:val="24"/>
          <w:szCs w:val="24"/>
        </w:rPr>
        <w:t xml:space="preserve"> by their reaction</w:t>
      </w:r>
      <w:del w:id="41" w:author="Avraham Kallenbach" w:date="2017-06-26T09:08:00Z">
        <w:r w:rsidRPr="00F97E7B" w:rsidDel="00277023">
          <w:rPr>
            <w:rFonts w:asciiTheme="majorBidi" w:hAnsiTheme="majorBidi" w:cstheme="majorBidi"/>
            <w:sz w:val="24"/>
            <w:szCs w:val="24"/>
          </w:rPr>
          <w:delText xml:space="preserve">. I wondered </w:delText>
        </w:r>
      </w:del>
      <w:ins w:id="42" w:author="בנימין-Benjamin" w:date="2017-06-19T10:02:00Z">
        <w:del w:id="43" w:author="Avraham Kallenbach" w:date="2017-06-26T09:08:00Z">
          <w:r w:rsidR="0046570B" w:rsidDel="00277023">
            <w:rPr>
              <w:rFonts w:asciiTheme="majorBidi" w:hAnsiTheme="majorBidi" w:cstheme="majorBidi"/>
              <w:sz w:val="24"/>
              <w:szCs w:val="24"/>
            </w:rPr>
            <w:delText>was</w:delText>
          </w:r>
        </w:del>
      </w:ins>
      <w:r w:rsidR="00277023">
        <w:rPr>
          <w:rFonts w:asciiTheme="majorBidi" w:hAnsiTheme="majorBidi" w:cstheme="majorBidi"/>
          <w:sz w:val="24"/>
          <w:szCs w:val="24"/>
        </w:rPr>
        <w:t xml:space="preserve"> and</w:t>
      </w:r>
      <w:r w:rsidR="0046570B">
        <w:rPr>
          <w:rFonts w:asciiTheme="majorBidi" w:hAnsiTheme="majorBidi" w:cstheme="majorBidi"/>
          <w:sz w:val="24"/>
          <w:szCs w:val="24"/>
        </w:rPr>
        <w:t xml:space="preserve"> </w:t>
      </w:r>
      <w:r w:rsidR="007E1AE7">
        <w:rPr>
          <w:rFonts w:asciiTheme="majorBidi" w:hAnsiTheme="majorBidi" w:cstheme="majorBidi"/>
          <w:sz w:val="24"/>
          <w:szCs w:val="24"/>
        </w:rPr>
        <w:t>dumbfounded by</w:t>
      </w:r>
      <w:del w:id="44" w:author="בנימין-Benjamin" w:date="2017-06-13T14:40:00Z">
        <w:r w:rsidRPr="00F97E7B" w:rsidDel="007E1AE7">
          <w:rPr>
            <w:rFonts w:asciiTheme="majorBidi" w:hAnsiTheme="majorBidi" w:cstheme="majorBidi"/>
            <w:sz w:val="24"/>
            <w:szCs w:val="24"/>
          </w:rPr>
          <w:delText xml:space="preserve">how </w:delText>
        </w:r>
        <w:r w:rsidDel="007E1AE7">
          <w:rPr>
            <w:rFonts w:asciiTheme="majorBidi" w:hAnsiTheme="majorBidi" w:cstheme="majorBidi"/>
            <w:sz w:val="24"/>
            <w:szCs w:val="24"/>
          </w:rPr>
          <w:delText>to</w:delText>
        </w:r>
        <w:r w:rsidRPr="00F97E7B" w:rsidDel="007E1AE7">
          <w:rPr>
            <w:rFonts w:asciiTheme="majorBidi" w:hAnsiTheme="majorBidi" w:cstheme="majorBidi"/>
            <w:sz w:val="24"/>
            <w:szCs w:val="24"/>
          </w:rPr>
          <w:delText xml:space="preserve"> explain</w:delText>
        </w:r>
      </w:del>
      <w:r w:rsidRPr="00F97E7B">
        <w:rPr>
          <w:rFonts w:asciiTheme="majorBidi" w:hAnsiTheme="majorBidi" w:cstheme="majorBidi"/>
          <w:sz w:val="24"/>
          <w:szCs w:val="24"/>
        </w:rPr>
        <w:t xml:space="preserve"> the fact that they </w:t>
      </w:r>
      <w:del w:id="45" w:author="בנימין-Benjamin" w:date="2017-06-13T12:43:00Z">
        <w:r w:rsidRPr="00F97E7B" w:rsidDel="00FF1A01">
          <w:rPr>
            <w:rFonts w:asciiTheme="majorBidi" w:hAnsiTheme="majorBidi" w:cstheme="majorBidi"/>
            <w:sz w:val="24"/>
            <w:szCs w:val="24"/>
          </w:rPr>
          <w:delText xml:space="preserve">received </w:delText>
        </w:r>
      </w:del>
      <w:r w:rsidR="00FF1A01">
        <w:rPr>
          <w:rFonts w:asciiTheme="majorBidi" w:hAnsiTheme="majorBidi" w:cstheme="majorBidi"/>
          <w:sz w:val="24"/>
          <w:szCs w:val="24"/>
        </w:rPr>
        <w:t xml:space="preserve">openly accepted </w:t>
      </w:r>
      <w:del w:id="46" w:author="בנימין-Benjamin" w:date="2017-06-13T12:44:00Z">
        <w:r w:rsidRPr="00F97E7B" w:rsidDel="00FF1A01">
          <w:rPr>
            <w:rFonts w:asciiTheme="majorBidi" w:hAnsiTheme="majorBidi" w:cstheme="majorBidi"/>
            <w:sz w:val="24"/>
            <w:szCs w:val="24"/>
          </w:rPr>
          <w:delText xml:space="preserve">with great openness </w:delText>
        </w:r>
      </w:del>
      <w:r w:rsidRPr="00F97E7B">
        <w:rPr>
          <w:rFonts w:asciiTheme="majorBidi" w:hAnsiTheme="majorBidi" w:cstheme="majorBidi"/>
          <w:sz w:val="24"/>
          <w:szCs w:val="24"/>
        </w:rPr>
        <w:t>th</w:t>
      </w:r>
      <w:r>
        <w:rPr>
          <w:rFonts w:asciiTheme="majorBidi" w:hAnsiTheme="majorBidi" w:cstheme="majorBidi"/>
          <w:sz w:val="24"/>
          <w:szCs w:val="24"/>
        </w:rPr>
        <w:t>ese</w:t>
      </w:r>
      <w:r w:rsidRPr="00F97E7B">
        <w:rPr>
          <w:rFonts w:asciiTheme="majorBidi" w:hAnsiTheme="majorBidi" w:cstheme="majorBidi"/>
          <w:sz w:val="24"/>
          <w:szCs w:val="24"/>
        </w:rPr>
        <w:t xml:space="preserve"> </w:t>
      </w:r>
      <w:del w:id="47" w:author="בנימין-Benjamin" w:date="2017-06-13T12:44:00Z">
        <w:r w:rsidRPr="00F97E7B" w:rsidDel="00FF1A01">
          <w:rPr>
            <w:rFonts w:asciiTheme="majorBidi" w:hAnsiTheme="majorBidi" w:cstheme="majorBidi"/>
            <w:sz w:val="24"/>
            <w:szCs w:val="24"/>
          </w:rPr>
          <w:delText xml:space="preserve">difficult </w:delText>
        </w:r>
        <w:r w:rsidDel="00FF1A01">
          <w:rPr>
            <w:rFonts w:asciiTheme="majorBidi" w:hAnsiTheme="majorBidi" w:cstheme="majorBidi"/>
            <w:sz w:val="24"/>
            <w:szCs w:val="24"/>
          </w:rPr>
          <w:delText>arguments</w:delText>
        </w:r>
      </w:del>
      <w:r w:rsidR="004B7AFC">
        <w:rPr>
          <w:rFonts w:asciiTheme="majorBidi" w:hAnsiTheme="majorBidi" w:cstheme="majorBidi"/>
          <w:sz w:val="24"/>
          <w:szCs w:val="24"/>
        </w:rPr>
        <w:t>discouraging</w:t>
      </w:r>
      <w:r w:rsidR="00FF1A01">
        <w:rPr>
          <w:rFonts w:asciiTheme="majorBidi" w:hAnsiTheme="majorBidi" w:cstheme="majorBidi"/>
          <w:sz w:val="24"/>
          <w:szCs w:val="24"/>
        </w:rPr>
        <w:t xml:space="preserve"> conclusions</w:t>
      </w:r>
      <w:r w:rsidR="007E1AE7">
        <w:rPr>
          <w:rFonts w:asciiTheme="majorBidi" w:hAnsiTheme="majorBidi" w:cstheme="majorBidi"/>
          <w:sz w:val="24"/>
          <w:szCs w:val="24"/>
        </w:rPr>
        <w:t>,</w:t>
      </w:r>
      <w:r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="00FF1A01">
        <w:rPr>
          <w:rFonts w:asciiTheme="majorBidi" w:hAnsiTheme="majorBidi" w:cstheme="majorBidi"/>
          <w:sz w:val="24"/>
          <w:szCs w:val="24"/>
        </w:rPr>
        <w:t xml:space="preserve">all the while </w:t>
      </w:r>
      <w:del w:id="48" w:author="בנימין-Benjamin" w:date="2017-06-13T12:47:00Z">
        <w:r w:rsidRPr="00F97E7B" w:rsidDel="00FF1A01">
          <w:rPr>
            <w:rFonts w:asciiTheme="majorBidi" w:hAnsiTheme="majorBidi" w:cstheme="majorBidi"/>
            <w:sz w:val="24"/>
            <w:szCs w:val="24"/>
          </w:rPr>
          <w:delText xml:space="preserve">I brought to those who are </w:delText>
        </w:r>
      </w:del>
      <w:r w:rsidRPr="00F97E7B">
        <w:rPr>
          <w:rFonts w:asciiTheme="majorBidi" w:hAnsiTheme="majorBidi" w:cstheme="majorBidi"/>
          <w:sz w:val="24"/>
          <w:szCs w:val="24"/>
        </w:rPr>
        <w:t xml:space="preserve">carrying out a training policy that they themselves </w:t>
      </w:r>
      <w:del w:id="49" w:author="בנימין-Benjamin" w:date="2017-06-13T12:49:00Z">
        <w:r w:rsidRPr="00F97E7B" w:rsidDel="00B62258">
          <w:rPr>
            <w:rFonts w:asciiTheme="majorBidi" w:hAnsiTheme="majorBidi" w:cstheme="majorBidi"/>
            <w:sz w:val="24"/>
            <w:szCs w:val="24"/>
          </w:rPr>
          <w:delText xml:space="preserve">are </w:delText>
        </w:r>
      </w:del>
      <w:r w:rsidR="00B62258">
        <w:rPr>
          <w:rFonts w:asciiTheme="majorBidi" w:hAnsiTheme="majorBidi" w:cstheme="majorBidi"/>
          <w:sz w:val="24"/>
          <w:szCs w:val="24"/>
        </w:rPr>
        <w:t>were</w:t>
      </w:r>
      <w:r w:rsidR="00B62258"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Pr="00F97E7B">
        <w:rPr>
          <w:rFonts w:asciiTheme="majorBidi" w:hAnsiTheme="majorBidi" w:cstheme="majorBidi"/>
          <w:sz w:val="24"/>
          <w:szCs w:val="24"/>
        </w:rPr>
        <w:t xml:space="preserve">convinced </w:t>
      </w:r>
      <w:del w:id="50" w:author="בנימין-Benjamin" w:date="2017-06-13T12:50:00Z">
        <w:r w:rsidRPr="00F97E7B" w:rsidDel="00B62258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r w:rsidR="00B62258">
        <w:rPr>
          <w:rFonts w:asciiTheme="majorBidi" w:hAnsiTheme="majorBidi" w:cstheme="majorBidi"/>
          <w:sz w:val="24"/>
          <w:szCs w:val="24"/>
        </w:rPr>
        <w:t>was</w:t>
      </w:r>
      <w:r w:rsidR="00B62258"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="00B62258">
        <w:rPr>
          <w:rFonts w:asciiTheme="majorBidi" w:hAnsiTheme="majorBidi" w:cstheme="majorBidi"/>
          <w:sz w:val="24"/>
          <w:szCs w:val="24"/>
        </w:rPr>
        <w:t xml:space="preserve">clearly </w:t>
      </w:r>
      <w:del w:id="51" w:author="בנימין-Benjamin" w:date="2017-06-13T12:50:00Z">
        <w:r w:rsidRPr="00F97E7B" w:rsidDel="00B62258">
          <w:rPr>
            <w:rFonts w:asciiTheme="majorBidi" w:hAnsiTheme="majorBidi" w:cstheme="majorBidi"/>
            <w:sz w:val="24"/>
            <w:szCs w:val="24"/>
          </w:rPr>
          <w:delText xml:space="preserve">not clearly </w:delText>
        </w:r>
      </w:del>
      <w:r w:rsidR="007E1AE7">
        <w:rPr>
          <w:rFonts w:asciiTheme="majorBidi" w:hAnsiTheme="majorBidi" w:cstheme="majorBidi"/>
          <w:sz w:val="24"/>
          <w:szCs w:val="24"/>
        </w:rPr>
        <w:t>in</w:t>
      </w:r>
      <w:r w:rsidRPr="00F97E7B">
        <w:rPr>
          <w:rFonts w:asciiTheme="majorBidi" w:hAnsiTheme="majorBidi" w:cstheme="majorBidi"/>
          <w:sz w:val="24"/>
          <w:szCs w:val="24"/>
        </w:rPr>
        <w:t>effective.</w:t>
      </w:r>
      <w:ins w:id="52" w:author="בנימין-Benjamin" w:date="2017-06-13T12:51:00Z">
        <w:r w:rsidR="00B62258">
          <w:rPr>
            <w:rFonts w:asciiTheme="majorBidi" w:hAnsiTheme="majorBidi" w:cstheme="majorBidi"/>
            <w:sz w:val="24"/>
            <w:szCs w:val="24"/>
          </w:rPr>
          <w:t xml:space="preserve"> </w:t>
        </w:r>
        <w:del w:id="53" w:author="Avraham Kallenbach" w:date="2017-06-26T09:08:00Z">
          <w:r w:rsidR="00B62258" w:rsidDel="00277023">
            <w:rPr>
              <w:rFonts w:asciiTheme="majorBidi" w:hAnsiTheme="majorBidi" w:cstheme="majorBidi"/>
              <w:sz w:val="24"/>
              <w:szCs w:val="24"/>
            </w:rPr>
            <w:delText xml:space="preserve">. </w:delText>
          </w:r>
        </w:del>
      </w:ins>
      <w:del w:id="54" w:author="בנימין-Benjamin" w:date="2017-06-13T12:51:00Z">
        <w:r w:rsidRPr="00F97E7B" w:rsidDel="00B6225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55" w:author="בנימין-Benjamin" w:date="2017-06-13T12:52:00Z">
        <w:r w:rsidRPr="00F97E7B" w:rsidDel="00B62258">
          <w:rPr>
            <w:rFonts w:asciiTheme="majorBidi" w:hAnsiTheme="majorBidi" w:cstheme="majorBidi"/>
            <w:sz w:val="24"/>
            <w:szCs w:val="24"/>
          </w:rPr>
          <w:delText>A review of</w:delText>
        </w:r>
      </w:del>
      <w:r w:rsidR="00B62258">
        <w:rPr>
          <w:rFonts w:asciiTheme="majorBidi" w:hAnsiTheme="majorBidi" w:cstheme="majorBidi"/>
          <w:sz w:val="24"/>
          <w:szCs w:val="24"/>
        </w:rPr>
        <w:t>Perusing</w:t>
      </w:r>
      <w:r w:rsidRPr="00F97E7B">
        <w:rPr>
          <w:rFonts w:asciiTheme="majorBidi" w:hAnsiTheme="majorBidi" w:cstheme="majorBidi"/>
          <w:sz w:val="24"/>
          <w:szCs w:val="24"/>
        </w:rPr>
        <w:t xml:space="preserve"> professional journals has taught me that many scholars and practitioners</w:t>
      </w:r>
      <w:r w:rsidR="00B62258">
        <w:rPr>
          <w:rFonts w:asciiTheme="majorBidi" w:hAnsiTheme="majorBidi" w:cstheme="majorBidi"/>
          <w:sz w:val="24"/>
          <w:szCs w:val="24"/>
        </w:rPr>
        <w:t xml:space="preserve"> engaging</w:t>
      </w:r>
      <w:del w:id="56" w:author="בנימין-Benjamin" w:date="2017-06-13T12:55:00Z">
        <w:r w:rsidRPr="00F97E7B" w:rsidDel="00B62258">
          <w:rPr>
            <w:rFonts w:asciiTheme="majorBidi" w:hAnsiTheme="majorBidi" w:cstheme="majorBidi"/>
            <w:sz w:val="24"/>
            <w:szCs w:val="24"/>
          </w:rPr>
          <w:delText>, which engaged</w:delText>
        </w:r>
      </w:del>
      <w:r w:rsidRPr="00F97E7B">
        <w:rPr>
          <w:rFonts w:asciiTheme="majorBidi" w:hAnsiTheme="majorBidi" w:cstheme="majorBidi"/>
          <w:sz w:val="24"/>
          <w:szCs w:val="24"/>
        </w:rPr>
        <w:t xml:space="preserve"> in teacher </w:t>
      </w:r>
      <w:del w:id="57" w:author="בנימין-Benjamin" w:date="2017-06-13T12:55:00Z">
        <w:r w:rsidRPr="00F97E7B" w:rsidDel="00B62258">
          <w:rPr>
            <w:rFonts w:asciiTheme="majorBidi" w:hAnsiTheme="majorBidi" w:cstheme="majorBidi"/>
            <w:sz w:val="24"/>
            <w:szCs w:val="24"/>
          </w:rPr>
          <w:delText>training,</w:delText>
        </w:r>
      </w:del>
      <w:r w:rsidR="00B62258" w:rsidRPr="00F97E7B">
        <w:rPr>
          <w:rFonts w:asciiTheme="majorBidi" w:hAnsiTheme="majorBidi" w:cstheme="majorBidi"/>
          <w:sz w:val="24"/>
          <w:szCs w:val="24"/>
        </w:rPr>
        <w:t>training</w:t>
      </w:r>
      <w:r w:rsidRPr="00F97E7B">
        <w:rPr>
          <w:rFonts w:asciiTheme="majorBidi" w:hAnsiTheme="majorBidi" w:cstheme="majorBidi"/>
          <w:sz w:val="24"/>
          <w:szCs w:val="24"/>
        </w:rPr>
        <w:t xml:space="preserve"> </w:t>
      </w:r>
      <w:del w:id="58" w:author="בנימין-Benjamin" w:date="2017-06-13T14:41:00Z">
        <w:r w:rsidRPr="00F97E7B" w:rsidDel="007E1AE7">
          <w:rPr>
            <w:rFonts w:asciiTheme="majorBidi" w:hAnsiTheme="majorBidi" w:cstheme="majorBidi"/>
            <w:sz w:val="24"/>
            <w:szCs w:val="24"/>
          </w:rPr>
          <w:delText xml:space="preserve">bring </w:delText>
        </w:r>
      </w:del>
      <w:r w:rsidR="007E1AE7">
        <w:rPr>
          <w:rFonts w:asciiTheme="majorBidi" w:hAnsiTheme="majorBidi" w:cstheme="majorBidi"/>
          <w:sz w:val="24"/>
          <w:szCs w:val="24"/>
        </w:rPr>
        <w:t>present</w:t>
      </w:r>
      <w:r w:rsidR="007E1AE7" w:rsidRPr="00F97E7B">
        <w:rPr>
          <w:rFonts w:asciiTheme="majorBidi" w:hAnsiTheme="majorBidi" w:cstheme="majorBidi"/>
          <w:sz w:val="24"/>
          <w:szCs w:val="24"/>
        </w:rPr>
        <w:t xml:space="preserve"> </w:t>
      </w:r>
      <w:del w:id="59" w:author="בנימין-Benjamin" w:date="2017-06-13T12:56:00Z">
        <w:r w:rsidDel="00B62258">
          <w:rPr>
            <w:rFonts w:asciiTheme="majorBidi" w:hAnsiTheme="majorBidi" w:cstheme="majorBidi"/>
            <w:sz w:val="24"/>
            <w:szCs w:val="24"/>
          </w:rPr>
          <w:delText xml:space="preserve">similar </w:delText>
        </w:r>
      </w:del>
      <w:r w:rsidRPr="00F97E7B">
        <w:rPr>
          <w:rFonts w:asciiTheme="majorBidi" w:hAnsiTheme="majorBidi" w:cstheme="majorBidi"/>
          <w:sz w:val="24"/>
          <w:szCs w:val="24"/>
        </w:rPr>
        <w:t>research evidence</w:t>
      </w:r>
      <w:del w:id="60" w:author="בנימין-Benjamin" w:date="2017-06-13T12:56:00Z">
        <w:r w:rsidRPr="00F97E7B" w:rsidDel="00B62258">
          <w:rPr>
            <w:rFonts w:asciiTheme="majorBidi" w:hAnsiTheme="majorBidi" w:cstheme="majorBidi"/>
            <w:sz w:val="24"/>
            <w:szCs w:val="24"/>
          </w:rPr>
          <w:delText>, which indicates</w:delText>
        </w:r>
      </w:del>
      <w:r w:rsidR="00B62258">
        <w:rPr>
          <w:rFonts w:asciiTheme="majorBidi" w:hAnsiTheme="majorBidi" w:cstheme="majorBidi"/>
          <w:sz w:val="24"/>
          <w:szCs w:val="24"/>
        </w:rPr>
        <w:t xml:space="preserve"> indicating</w:t>
      </w:r>
      <w:r w:rsidRPr="00F97E7B">
        <w:rPr>
          <w:rFonts w:asciiTheme="majorBidi" w:hAnsiTheme="majorBidi" w:cstheme="majorBidi"/>
          <w:sz w:val="24"/>
          <w:szCs w:val="24"/>
        </w:rPr>
        <w:t xml:space="preserve"> the failure of teacher</w:t>
      </w:r>
      <w:del w:id="61" w:author="בנימין-Benjamin" w:date="2017-06-13T12:56:00Z">
        <w:r w:rsidRPr="00F97E7B" w:rsidDel="00B62258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F97E7B">
        <w:rPr>
          <w:rFonts w:asciiTheme="majorBidi" w:hAnsiTheme="majorBidi" w:cstheme="majorBidi"/>
          <w:sz w:val="24"/>
          <w:szCs w:val="24"/>
        </w:rPr>
        <w:t xml:space="preserve"> t</w:t>
      </w:r>
      <w:r>
        <w:rPr>
          <w:rFonts w:asciiTheme="majorBidi" w:hAnsiTheme="majorBidi" w:cstheme="majorBidi"/>
          <w:sz w:val="24"/>
          <w:szCs w:val="24"/>
        </w:rPr>
        <w:t xml:space="preserve">raining programs. </w:t>
      </w:r>
      <w:proofErr w:type="gramStart"/>
      <w:r w:rsidRPr="00F97E7B">
        <w:rPr>
          <w:rFonts w:asciiTheme="majorBidi" w:hAnsiTheme="majorBidi" w:cstheme="majorBidi"/>
          <w:sz w:val="24"/>
          <w:szCs w:val="24"/>
        </w:rPr>
        <w:t>Surprisingly</w:t>
      </w:r>
      <w:ins w:id="62" w:author="בנימין-Benjamin" w:date="2017-06-13T12:59:00Z">
        <w:r w:rsidR="00B62258">
          <w:rPr>
            <w:rFonts w:asciiTheme="majorBidi" w:hAnsiTheme="majorBidi" w:cstheme="majorBidi"/>
            <w:sz w:val="24"/>
            <w:szCs w:val="24"/>
          </w:rPr>
          <w:t>,</w:t>
        </w:r>
      </w:ins>
      <w:r w:rsidRPr="00F97E7B">
        <w:rPr>
          <w:rFonts w:asciiTheme="majorBidi" w:hAnsiTheme="majorBidi" w:cstheme="majorBidi"/>
          <w:sz w:val="24"/>
          <w:szCs w:val="24"/>
        </w:rPr>
        <w:t xml:space="preserve"> many of them </w:t>
      </w:r>
      <w:del w:id="63" w:author="בנימין-Benjamin" w:date="2017-06-13T13:03:00Z">
        <w:r w:rsidRPr="00F97E7B" w:rsidDel="00492CAF">
          <w:rPr>
            <w:rFonts w:asciiTheme="majorBidi" w:hAnsiTheme="majorBidi" w:cstheme="majorBidi"/>
            <w:sz w:val="24"/>
            <w:szCs w:val="24"/>
          </w:rPr>
          <w:delText xml:space="preserve">had </w:delText>
        </w:r>
      </w:del>
      <w:r w:rsidR="00492CAF">
        <w:rPr>
          <w:rFonts w:asciiTheme="majorBidi" w:hAnsiTheme="majorBidi" w:cstheme="majorBidi"/>
          <w:sz w:val="24"/>
          <w:szCs w:val="24"/>
        </w:rPr>
        <w:t>have</w:t>
      </w:r>
      <w:r w:rsidR="00492CAF"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Pr="00F97E7B">
        <w:rPr>
          <w:rFonts w:asciiTheme="majorBidi" w:hAnsiTheme="majorBidi" w:cstheme="majorBidi"/>
          <w:sz w:val="24"/>
          <w:szCs w:val="24"/>
        </w:rPr>
        <w:t xml:space="preserve">senior academic positions, and </w:t>
      </w:r>
      <w:del w:id="64" w:author="בנימין-Benjamin" w:date="2017-06-13T13:05:00Z">
        <w:r w:rsidRPr="00F97E7B" w:rsidDel="00E26E45">
          <w:rPr>
            <w:rFonts w:asciiTheme="majorBidi" w:hAnsiTheme="majorBidi" w:cstheme="majorBidi"/>
            <w:sz w:val="24"/>
            <w:szCs w:val="24"/>
          </w:rPr>
          <w:delText xml:space="preserve">were </w:delText>
        </w:r>
      </w:del>
      <w:r w:rsidR="00E26E45">
        <w:rPr>
          <w:rFonts w:asciiTheme="majorBidi" w:hAnsiTheme="majorBidi" w:cstheme="majorBidi"/>
          <w:sz w:val="24"/>
          <w:szCs w:val="24"/>
        </w:rPr>
        <w:t xml:space="preserve">have </w:t>
      </w:r>
      <w:r w:rsidR="00707294">
        <w:rPr>
          <w:rFonts w:asciiTheme="majorBidi" w:hAnsiTheme="majorBidi" w:cstheme="majorBidi"/>
          <w:sz w:val="24"/>
          <w:szCs w:val="24"/>
        </w:rPr>
        <w:t xml:space="preserve">themselves </w:t>
      </w:r>
      <w:r w:rsidR="00E26E45">
        <w:rPr>
          <w:rFonts w:asciiTheme="majorBidi" w:hAnsiTheme="majorBidi" w:cstheme="majorBidi"/>
          <w:sz w:val="24"/>
          <w:szCs w:val="24"/>
        </w:rPr>
        <w:t>been</w:t>
      </w:r>
      <w:r w:rsidR="00E26E45" w:rsidRPr="00F97E7B">
        <w:rPr>
          <w:rFonts w:asciiTheme="majorBidi" w:hAnsiTheme="majorBidi" w:cstheme="majorBidi"/>
          <w:sz w:val="24"/>
          <w:szCs w:val="24"/>
        </w:rPr>
        <w:t xml:space="preserve"> </w:t>
      </w:r>
      <w:del w:id="65" w:author="בנימין-Benjamin" w:date="2017-06-19T10:04:00Z">
        <w:r w:rsidRPr="00F97E7B" w:rsidDel="00707294">
          <w:rPr>
            <w:rFonts w:asciiTheme="majorBidi" w:hAnsiTheme="majorBidi" w:cstheme="majorBidi"/>
            <w:sz w:val="24"/>
            <w:szCs w:val="24"/>
          </w:rPr>
          <w:delText xml:space="preserve">involved </w:delText>
        </w:r>
      </w:del>
      <w:r w:rsidR="00707294">
        <w:rPr>
          <w:rFonts w:asciiTheme="majorBidi" w:hAnsiTheme="majorBidi" w:cstheme="majorBidi"/>
          <w:sz w:val="24"/>
          <w:szCs w:val="24"/>
        </w:rPr>
        <w:t xml:space="preserve">instrumental </w:t>
      </w:r>
      <w:r w:rsidRPr="00F97E7B">
        <w:rPr>
          <w:rFonts w:asciiTheme="majorBidi" w:hAnsiTheme="majorBidi" w:cstheme="majorBidi"/>
          <w:sz w:val="24"/>
          <w:szCs w:val="24"/>
        </w:rPr>
        <w:t xml:space="preserve">in some </w:t>
      </w:r>
      <w:del w:id="66" w:author="בנימין-Benjamin" w:date="2017-06-19T10:04:00Z">
        <w:r w:rsidRPr="00F97E7B" w:rsidDel="00707294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r w:rsidRPr="00F97E7B">
        <w:rPr>
          <w:rFonts w:asciiTheme="majorBidi" w:hAnsiTheme="majorBidi" w:cstheme="majorBidi"/>
          <w:sz w:val="24"/>
          <w:szCs w:val="24"/>
        </w:rPr>
        <w:t>teacher training</w:t>
      </w:r>
      <w:r>
        <w:rPr>
          <w:rFonts w:asciiTheme="majorBidi" w:hAnsiTheme="majorBidi" w:cstheme="majorBidi"/>
          <w:sz w:val="24"/>
          <w:szCs w:val="24"/>
        </w:rPr>
        <w:t xml:space="preserve"> programs</w:t>
      </w:r>
      <w:r w:rsidRPr="00F97E7B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F97E7B">
        <w:rPr>
          <w:rFonts w:asciiTheme="majorBidi" w:hAnsiTheme="majorBidi" w:cstheme="majorBidi"/>
          <w:sz w:val="24"/>
          <w:szCs w:val="24"/>
        </w:rPr>
        <w:t xml:space="preserve"> How</w:t>
      </w:r>
      <w:ins w:id="67" w:author="בנימין-Benjamin" w:date="2017-06-13T13:06:00Z">
        <w:r w:rsidR="00E26E45">
          <w:rPr>
            <w:rFonts w:asciiTheme="majorBidi" w:hAnsiTheme="majorBidi" w:cstheme="majorBidi"/>
            <w:sz w:val="24"/>
            <w:szCs w:val="24"/>
          </w:rPr>
          <w:t>,</w:t>
        </w:r>
      </w:ins>
      <w:r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="00E26E45">
        <w:rPr>
          <w:rFonts w:asciiTheme="majorBidi" w:hAnsiTheme="majorBidi" w:cstheme="majorBidi"/>
          <w:sz w:val="24"/>
          <w:szCs w:val="24"/>
        </w:rPr>
        <w:t xml:space="preserve">then, </w:t>
      </w:r>
      <w:r w:rsidRPr="00F97E7B">
        <w:rPr>
          <w:rFonts w:asciiTheme="majorBidi" w:hAnsiTheme="majorBidi" w:cstheme="majorBidi"/>
          <w:sz w:val="24"/>
          <w:szCs w:val="24"/>
        </w:rPr>
        <w:t>can we explain the fact that despite their awareness</w:t>
      </w:r>
      <w:ins w:id="68" w:author="בנימין-Benjamin" w:date="2017-06-13T13:04:00Z">
        <w:r w:rsidR="00492CAF">
          <w:rPr>
            <w:rFonts w:asciiTheme="majorBidi" w:hAnsiTheme="majorBidi" w:cstheme="majorBidi"/>
            <w:sz w:val="24"/>
            <w:szCs w:val="24"/>
          </w:rPr>
          <w:t>,</w:t>
        </w:r>
      </w:ins>
      <w:r w:rsidRPr="00F97E7B">
        <w:rPr>
          <w:rFonts w:asciiTheme="majorBidi" w:hAnsiTheme="majorBidi" w:cstheme="majorBidi"/>
          <w:sz w:val="24"/>
          <w:szCs w:val="24"/>
        </w:rPr>
        <w:t xml:space="preserve"> there is no</w:t>
      </w:r>
      <w:ins w:id="69" w:author="בנימין-Benjamin" w:date="2017-06-13T13:07:00Z">
        <w:r w:rsidR="00E26E4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70" w:author="בנימין-Benjamin" w:date="2017-06-13T13:04:00Z">
        <w:r w:rsidRPr="00F97E7B" w:rsidDel="00492CAF">
          <w:rPr>
            <w:rFonts w:asciiTheme="majorBidi" w:hAnsiTheme="majorBidi" w:cstheme="majorBidi"/>
            <w:sz w:val="24"/>
            <w:szCs w:val="24"/>
          </w:rPr>
          <w:delText xml:space="preserve"> significant for</w:delText>
        </w:r>
      </w:del>
      <w:r w:rsidR="00492CAF">
        <w:rPr>
          <w:rFonts w:asciiTheme="majorBidi" w:hAnsiTheme="majorBidi" w:cstheme="majorBidi"/>
          <w:sz w:val="24"/>
          <w:szCs w:val="24"/>
        </w:rPr>
        <w:t xml:space="preserve">indication of </w:t>
      </w:r>
      <w:del w:id="71" w:author="בנימין-Benjamin" w:date="2017-06-13T13:04:00Z">
        <w:r w:rsidRPr="00F97E7B" w:rsidDel="00492CA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72" w:author="בנימין-Benjamin" w:date="2017-06-13T13:07:00Z">
        <w:r w:rsidRPr="00F97E7B" w:rsidDel="00E26E45">
          <w:rPr>
            <w:rFonts w:asciiTheme="majorBidi" w:hAnsiTheme="majorBidi" w:cstheme="majorBidi"/>
            <w:sz w:val="24"/>
            <w:szCs w:val="24"/>
          </w:rPr>
          <w:delText xml:space="preserve">real </w:delText>
        </w:r>
      </w:del>
      <w:r w:rsidR="00E26E45">
        <w:rPr>
          <w:rFonts w:asciiTheme="majorBidi" w:hAnsiTheme="majorBidi" w:cstheme="majorBidi"/>
          <w:sz w:val="24"/>
          <w:szCs w:val="24"/>
        </w:rPr>
        <w:t>significant</w:t>
      </w:r>
      <w:r w:rsidR="00E26E45"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Pr="00F97E7B">
        <w:rPr>
          <w:rFonts w:asciiTheme="majorBidi" w:hAnsiTheme="majorBidi" w:cstheme="majorBidi"/>
          <w:sz w:val="24"/>
          <w:szCs w:val="24"/>
        </w:rPr>
        <w:t>change in teacher training</w:t>
      </w:r>
      <w:ins w:id="73" w:author="Avraham Kallenbach" w:date="2017-06-26T09:08:00Z">
        <w:r w:rsidR="00277023">
          <w:rPr>
            <w:rFonts w:asciiTheme="majorBidi" w:hAnsiTheme="majorBidi" w:cstheme="majorBidi"/>
            <w:sz w:val="24"/>
            <w:szCs w:val="24"/>
          </w:rPr>
          <w:t>?</w:t>
        </w:r>
      </w:ins>
      <w:del w:id="74" w:author="בנימין-Benjamin" w:date="2017-06-13T15:42:00Z">
        <w:r w:rsidRPr="00F97E7B" w:rsidDel="001C74A3">
          <w:rPr>
            <w:rFonts w:asciiTheme="majorBidi" w:hAnsiTheme="majorBidi" w:cstheme="majorBidi"/>
            <w:sz w:val="24"/>
            <w:szCs w:val="24"/>
          </w:rPr>
          <w:delText>?</w:delText>
        </w:r>
      </w:del>
      <w:r w:rsidRPr="00F97E7B">
        <w:rPr>
          <w:rFonts w:asciiTheme="majorBidi" w:hAnsiTheme="majorBidi" w:cstheme="majorBidi"/>
          <w:sz w:val="24"/>
          <w:szCs w:val="24"/>
        </w:rPr>
        <w:t xml:space="preserve"> </w:t>
      </w:r>
    </w:p>
    <w:p w14:paraId="056CD4D8" w14:textId="56B770CB" w:rsidR="00EC4BC4" w:rsidRPr="00F97E7B" w:rsidRDefault="00EC4BC4" w:rsidP="00334A25">
      <w:pPr>
        <w:spacing w:line="360" w:lineRule="auto"/>
        <w:ind w:firstLine="1134"/>
        <w:rPr>
          <w:rFonts w:asciiTheme="majorBidi" w:hAnsiTheme="majorBidi" w:cstheme="majorBidi"/>
          <w:sz w:val="24"/>
          <w:szCs w:val="24"/>
        </w:rPr>
      </w:pPr>
      <w:r w:rsidRPr="00F97E7B">
        <w:rPr>
          <w:rFonts w:asciiTheme="majorBidi" w:hAnsiTheme="majorBidi" w:cstheme="majorBidi"/>
          <w:sz w:val="24"/>
          <w:szCs w:val="24"/>
        </w:rPr>
        <w:t xml:space="preserve">In order to evaluate the effectiveness of </w:t>
      </w:r>
      <w:r w:rsidR="009245DC">
        <w:rPr>
          <w:rFonts w:asciiTheme="majorBidi" w:hAnsiTheme="majorBidi" w:cstheme="majorBidi"/>
          <w:sz w:val="24"/>
          <w:szCs w:val="24"/>
        </w:rPr>
        <w:t xml:space="preserve">teacher </w:t>
      </w:r>
      <w:r w:rsidRPr="00F97E7B">
        <w:rPr>
          <w:rFonts w:asciiTheme="majorBidi" w:hAnsiTheme="majorBidi" w:cstheme="majorBidi"/>
          <w:sz w:val="24"/>
          <w:szCs w:val="24"/>
        </w:rPr>
        <w:t>training programs</w:t>
      </w:r>
      <w:ins w:id="75" w:author="בנימין-Benjamin" w:date="2017-06-13T13:08:00Z">
        <w:r w:rsidR="00E26E45">
          <w:rPr>
            <w:rFonts w:asciiTheme="majorBidi" w:hAnsiTheme="majorBidi" w:cstheme="majorBidi"/>
            <w:sz w:val="24"/>
            <w:szCs w:val="24"/>
          </w:rPr>
          <w:t>,</w:t>
        </w:r>
      </w:ins>
      <w:r w:rsidRPr="00F97E7B">
        <w:rPr>
          <w:rFonts w:asciiTheme="majorBidi" w:hAnsiTheme="majorBidi" w:cstheme="majorBidi"/>
          <w:sz w:val="24"/>
          <w:szCs w:val="24"/>
        </w:rPr>
        <w:t xml:space="preserve"> </w:t>
      </w:r>
      <w:del w:id="76" w:author="בנימין-Benjamin" w:date="2017-06-13T14:43:00Z">
        <w:r w:rsidRPr="00F97E7B" w:rsidDel="007E1AE7">
          <w:rPr>
            <w:rFonts w:asciiTheme="majorBidi" w:hAnsiTheme="majorBidi" w:cstheme="majorBidi"/>
            <w:sz w:val="24"/>
            <w:szCs w:val="24"/>
          </w:rPr>
          <w:delText xml:space="preserve">it is </w:delText>
        </w:r>
      </w:del>
      <w:del w:id="77" w:author="בנימין-Benjamin" w:date="2017-06-13T13:08:00Z">
        <w:r w:rsidRPr="00F97E7B" w:rsidDel="00E26E45">
          <w:rPr>
            <w:rFonts w:asciiTheme="majorBidi" w:hAnsiTheme="majorBidi" w:cstheme="majorBidi"/>
            <w:sz w:val="24"/>
            <w:szCs w:val="24"/>
          </w:rPr>
          <w:delText>suitable</w:delText>
        </w:r>
      </w:del>
      <w:del w:id="78" w:author="בנימין-Benjamin" w:date="2017-06-13T14:43:00Z">
        <w:r w:rsidRPr="00F97E7B" w:rsidDel="007E1AE7">
          <w:rPr>
            <w:rFonts w:asciiTheme="majorBidi" w:hAnsiTheme="majorBidi" w:cstheme="majorBidi"/>
            <w:sz w:val="24"/>
            <w:szCs w:val="24"/>
          </w:rPr>
          <w:delText xml:space="preserve"> to </w:delText>
        </w:r>
      </w:del>
      <w:del w:id="79" w:author="בנימין-Benjamin" w:date="2017-06-13T13:09:00Z">
        <w:r w:rsidRPr="00F97E7B" w:rsidDel="00E26E45">
          <w:rPr>
            <w:rFonts w:asciiTheme="majorBidi" w:hAnsiTheme="majorBidi" w:cstheme="majorBidi"/>
            <w:sz w:val="24"/>
            <w:szCs w:val="24"/>
          </w:rPr>
          <w:delText xml:space="preserve">use </w:delText>
        </w:r>
      </w:del>
      <w:r w:rsidRPr="00F97E7B">
        <w:rPr>
          <w:rFonts w:asciiTheme="majorBidi" w:hAnsiTheme="majorBidi" w:cstheme="majorBidi"/>
          <w:sz w:val="24"/>
          <w:szCs w:val="24"/>
        </w:rPr>
        <w:t>two main criteria</w:t>
      </w:r>
      <w:r w:rsidR="007E1AE7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7E1AE7">
        <w:rPr>
          <w:rFonts w:asciiTheme="majorBidi" w:hAnsiTheme="majorBidi" w:cstheme="majorBidi"/>
          <w:sz w:val="24"/>
          <w:szCs w:val="24"/>
        </w:rPr>
        <w:t>are commonly</w:t>
      </w:r>
      <w:r w:rsidR="00334A25">
        <w:rPr>
          <w:rFonts w:asciiTheme="majorBidi" w:hAnsiTheme="majorBidi" w:cstheme="majorBidi"/>
          <w:sz w:val="24"/>
          <w:szCs w:val="24"/>
        </w:rPr>
        <w:t xml:space="preserve"> adopted</w:t>
      </w:r>
      <w:proofErr w:type="gramEnd"/>
      <w:ins w:id="80" w:author="Asher Shkedi" w:date="2017-06-30T19:06:00Z">
        <w:r w:rsidR="00334A25">
          <w:rPr>
            <w:rFonts w:asciiTheme="majorBidi" w:hAnsiTheme="majorBidi" w:cstheme="majorBidi"/>
            <w:sz w:val="24"/>
            <w:szCs w:val="24"/>
          </w:rPr>
          <w:t>.</w:t>
        </w:r>
      </w:ins>
      <w:del w:id="81" w:author="Asher Shkedi" w:date="2017-06-30T19:06:00Z">
        <w:r w:rsidR="00334A25" w:rsidDel="00334A25">
          <w:rPr>
            <w:rFonts w:asciiTheme="majorBidi" w:hAnsiTheme="majorBidi" w:cstheme="majorBidi"/>
            <w:sz w:val="24"/>
            <w:szCs w:val="24"/>
          </w:rPr>
          <w:delText xml:space="preserve"> employed</w:delText>
        </w:r>
      </w:del>
      <w:r w:rsidR="00334A25">
        <w:rPr>
          <w:rFonts w:asciiTheme="majorBidi" w:hAnsiTheme="majorBidi" w:cstheme="majorBidi"/>
          <w:sz w:val="24"/>
          <w:szCs w:val="24"/>
        </w:rPr>
        <w:t xml:space="preserve">  </w:t>
      </w:r>
      <w:commentRangeStart w:id="82"/>
      <w:del w:id="83" w:author="Asher Shkedi" w:date="2017-06-30T19:06:00Z">
        <w:r w:rsidRPr="00F97E7B" w:rsidDel="00334A25">
          <w:rPr>
            <w:rFonts w:asciiTheme="majorBidi" w:hAnsiTheme="majorBidi" w:cstheme="majorBidi"/>
            <w:sz w:val="24"/>
            <w:szCs w:val="24"/>
          </w:rPr>
          <w:delText xml:space="preserve">.  </w:delText>
        </w:r>
        <w:commentRangeEnd w:id="82"/>
        <w:r w:rsidR="007E1AE7" w:rsidDel="00334A25">
          <w:rPr>
            <w:rStyle w:val="CommentReference"/>
          </w:rPr>
          <w:commentReference w:id="82"/>
        </w:r>
      </w:del>
      <w:r w:rsidRPr="00F97E7B">
        <w:rPr>
          <w:rFonts w:asciiTheme="majorBidi" w:hAnsiTheme="majorBidi" w:cstheme="majorBidi"/>
          <w:sz w:val="24"/>
          <w:szCs w:val="24"/>
        </w:rPr>
        <w:t xml:space="preserve">The first relates to the </w:t>
      </w:r>
      <w:r w:rsidR="009245DC">
        <w:rPr>
          <w:rFonts w:asciiTheme="majorBidi" w:hAnsiTheme="majorBidi" w:cstheme="majorBidi"/>
          <w:sz w:val="24"/>
          <w:szCs w:val="24"/>
        </w:rPr>
        <w:t xml:space="preserve">graduates' </w:t>
      </w:r>
      <w:r w:rsidRPr="00F97E7B">
        <w:rPr>
          <w:rFonts w:asciiTheme="majorBidi" w:hAnsiTheme="majorBidi" w:cstheme="majorBidi"/>
          <w:sz w:val="24"/>
          <w:szCs w:val="24"/>
        </w:rPr>
        <w:t xml:space="preserve">degree of satisfaction </w:t>
      </w:r>
      <w:del w:id="84" w:author="בנימין-Benjamin" w:date="2017-06-19T10:06:00Z">
        <w:r w:rsidRPr="00F97E7B" w:rsidDel="009245DC">
          <w:rPr>
            <w:rFonts w:asciiTheme="majorBidi" w:hAnsiTheme="majorBidi" w:cstheme="majorBidi"/>
            <w:sz w:val="24"/>
            <w:szCs w:val="24"/>
          </w:rPr>
          <w:delText>of the graduates</w:delText>
        </w:r>
      </w:del>
      <w:r w:rsidR="009245DC">
        <w:rPr>
          <w:rFonts w:asciiTheme="majorBidi" w:hAnsiTheme="majorBidi" w:cstheme="majorBidi"/>
          <w:sz w:val="24"/>
          <w:szCs w:val="24"/>
        </w:rPr>
        <w:t>with the program</w:t>
      </w:r>
      <w:r w:rsidRPr="00F97E7B">
        <w:rPr>
          <w:rFonts w:asciiTheme="majorBidi" w:hAnsiTheme="majorBidi" w:cstheme="majorBidi"/>
          <w:sz w:val="24"/>
          <w:szCs w:val="24"/>
        </w:rPr>
        <w:t xml:space="preserve">. According to </w:t>
      </w:r>
      <w:del w:id="85" w:author="בנימין-Benjamin" w:date="2017-06-13T13:10:00Z">
        <w:r w:rsidRPr="00F97E7B" w:rsidDel="00A1281C">
          <w:rPr>
            <w:rFonts w:asciiTheme="majorBidi" w:hAnsiTheme="majorBidi" w:cstheme="majorBidi"/>
            <w:sz w:val="24"/>
            <w:szCs w:val="24"/>
          </w:rPr>
          <w:delText xml:space="preserve">many </w:delText>
        </w:r>
      </w:del>
      <w:r w:rsidR="00A1281C">
        <w:rPr>
          <w:rFonts w:asciiTheme="majorBidi" w:hAnsiTheme="majorBidi" w:cstheme="majorBidi"/>
          <w:sz w:val="24"/>
          <w:szCs w:val="24"/>
        </w:rPr>
        <w:t>several</w:t>
      </w:r>
      <w:r w:rsidR="00A1281C"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Pr="00F97E7B">
        <w:rPr>
          <w:rFonts w:asciiTheme="majorBidi" w:hAnsiTheme="majorBidi" w:cstheme="majorBidi"/>
          <w:sz w:val="24"/>
          <w:szCs w:val="24"/>
        </w:rPr>
        <w:t>studies</w:t>
      </w:r>
      <w:del w:id="86" w:author="בנימין-Benjamin" w:date="2017-06-13T13:10:00Z">
        <w:r w:rsidRPr="00F97E7B" w:rsidDel="00A1281C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87" w:author="בנימין-Benjamin" w:date="2017-06-13T13:09:00Z">
        <w:r w:rsidRPr="00F97E7B" w:rsidDel="00E26E4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88" w:author="בנימין-Benjamin" w:date="2017-06-13T13:10:00Z">
        <w:r w:rsidRPr="00F97E7B" w:rsidDel="00A1281C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Del="00A1281C">
          <w:rPr>
            <w:rFonts w:asciiTheme="majorBidi" w:hAnsiTheme="majorBidi" w:cstheme="majorBidi"/>
            <w:sz w:val="24"/>
            <w:szCs w:val="24"/>
          </w:rPr>
          <w:delText>a lot of</w:delText>
        </w:r>
      </w:del>
      <w:r w:rsidR="00A1281C">
        <w:rPr>
          <w:rFonts w:asciiTheme="majorBidi" w:hAnsiTheme="majorBidi" w:cstheme="majorBidi"/>
          <w:sz w:val="24"/>
          <w:szCs w:val="24"/>
        </w:rPr>
        <w:t>, many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97E7B">
        <w:rPr>
          <w:rFonts w:asciiTheme="majorBidi" w:hAnsiTheme="majorBidi" w:cstheme="majorBidi"/>
          <w:sz w:val="24"/>
          <w:szCs w:val="24"/>
        </w:rPr>
        <w:t>graduates believe that the</w:t>
      </w:r>
      <w:r w:rsidR="007E1AE7">
        <w:rPr>
          <w:rFonts w:asciiTheme="majorBidi" w:hAnsiTheme="majorBidi" w:cstheme="majorBidi"/>
          <w:sz w:val="24"/>
          <w:szCs w:val="24"/>
        </w:rPr>
        <w:t>ir</w:t>
      </w:r>
      <w:r w:rsidRPr="00F97E7B">
        <w:rPr>
          <w:rFonts w:asciiTheme="majorBidi" w:hAnsiTheme="majorBidi" w:cstheme="majorBidi"/>
          <w:sz w:val="24"/>
          <w:szCs w:val="24"/>
        </w:rPr>
        <w:t xml:space="preserve"> training programs </w:t>
      </w:r>
      <w:del w:id="89" w:author="בנימין-Benjamin" w:date="2017-06-13T13:10:00Z">
        <w:r w:rsidRPr="00F97E7B" w:rsidDel="00A1281C">
          <w:rPr>
            <w:rFonts w:asciiTheme="majorBidi" w:hAnsiTheme="majorBidi" w:cstheme="majorBidi"/>
            <w:sz w:val="24"/>
            <w:szCs w:val="24"/>
          </w:rPr>
          <w:delText xml:space="preserve">are </w:delText>
        </w:r>
      </w:del>
      <w:r w:rsidR="00A1281C">
        <w:rPr>
          <w:rFonts w:asciiTheme="majorBidi" w:hAnsiTheme="majorBidi" w:cstheme="majorBidi"/>
          <w:sz w:val="24"/>
          <w:szCs w:val="24"/>
        </w:rPr>
        <w:t>d</w:t>
      </w:r>
      <w:r w:rsidR="007E1AE7">
        <w:rPr>
          <w:rFonts w:asciiTheme="majorBidi" w:hAnsiTheme="majorBidi" w:cstheme="majorBidi"/>
          <w:sz w:val="24"/>
          <w:szCs w:val="24"/>
        </w:rPr>
        <w:t>id</w:t>
      </w:r>
      <w:r w:rsidR="00A1281C"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Pr="00F97E7B">
        <w:rPr>
          <w:rFonts w:asciiTheme="majorBidi" w:hAnsiTheme="majorBidi" w:cstheme="majorBidi"/>
          <w:sz w:val="24"/>
          <w:szCs w:val="24"/>
        </w:rPr>
        <w:t xml:space="preserve">not </w:t>
      </w:r>
      <w:r w:rsidR="00A1281C">
        <w:rPr>
          <w:rFonts w:asciiTheme="majorBidi" w:hAnsiTheme="majorBidi" w:cstheme="majorBidi"/>
          <w:sz w:val="24"/>
          <w:szCs w:val="24"/>
        </w:rPr>
        <w:t xml:space="preserve">adequately </w:t>
      </w:r>
      <w:r w:rsidRPr="00F97E7B">
        <w:rPr>
          <w:rFonts w:asciiTheme="majorBidi" w:hAnsiTheme="majorBidi" w:cstheme="majorBidi"/>
          <w:sz w:val="24"/>
          <w:szCs w:val="24"/>
        </w:rPr>
        <w:t xml:space="preserve">prepare them </w:t>
      </w:r>
      <w:del w:id="90" w:author="בנימין-Benjamin" w:date="2017-06-13T13:10:00Z">
        <w:r w:rsidRPr="00F97E7B" w:rsidDel="00A1281C">
          <w:rPr>
            <w:rFonts w:asciiTheme="majorBidi" w:hAnsiTheme="majorBidi" w:cstheme="majorBidi"/>
            <w:sz w:val="24"/>
            <w:szCs w:val="24"/>
          </w:rPr>
          <w:delText xml:space="preserve">enough </w:delText>
        </w:r>
        <w:r w:rsidDel="00A1281C">
          <w:rPr>
            <w:rFonts w:asciiTheme="majorBidi" w:hAnsiTheme="majorBidi" w:cstheme="majorBidi"/>
            <w:sz w:val="24"/>
            <w:szCs w:val="24"/>
          </w:rPr>
          <w:delText>to</w:delText>
        </w:r>
      </w:del>
      <w:r w:rsidR="00A1281C">
        <w:rPr>
          <w:rFonts w:asciiTheme="majorBidi" w:hAnsiTheme="majorBidi" w:cstheme="majorBidi"/>
          <w:sz w:val="24"/>
          <w:szCs w:val="24"/>
        </w:rPr>
        <w:t>for</w:t>
      </w:r>
      <w:r w:rsidRPr="00F97E7B">
        <w:rPr>
          <w:rFonts w:asciiTheme="majorBidi" w:hAnsiTheme="majorBidi" w:cstheme="majorBidi"/>
          <w:sz w:val="24"/>
          <w:szCs w:val="24"/>
        </w:rPr>
        <w:t xml:space="preserve"> the real world of </w:t>
      </w:r>
      <w:del w:id="91" w:author="בנימין-Benjamin" w:date="2017-06-13T13:10:00Z">
        <w:r w:rsidRPr="00F97E7B" w:rsidDel="00A1281C">
          <w:rPr>
            <w:rFonts w:asciiTheme="majorBidi" w:hAnsiTheme="majorBidi" w:cstheme="majorBidi"/>
            <w:sz w:val="24"/>
            <w:szCs w:val="24"/>
          </w:rPr>
          <w:delText>instruction</w:delText>
        </w:r>
      </w:del>
      <w:r w:rsidR="00A1281C">
        <w:rPr>
          <w:rFonts w:asciiTheme="majorBidi" w:hAnsiTheme="majorBidi" w:cstheme="majorBidi"/>
          <w:sz w:val="24"/>
          <w:szCs w:val="24"/>
        </w:rPr>
        <w:t>teaching</w:t>
      </w:r>
      <w:r w:rsidRPr="00F97E7B">
        <w:rPr>
          <w:rFonts w:asciiTheme="majorBidi" w:hAnsiTheme="majorBidi" w:cstheme="majorBidi"/>
          <w:sz w:val="24"/>
          <w:szCs w:val="24"/>
        </w:rPr>
        <w:t>. The second criterion concerns the degree</w:t>
      </w:r>
      <w:r w:rsidRPr="00F97E7B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F97E7B">
        <w:rPr>
          <w:rFonts w:asciiTheme="majorBidi" w:hAnsiTheme="majorBidi" w:cstheme="majorBidi"/>
          <w:sz w:val="24"/>
          <w:szCs w:val="24"/>
        </w:rPr>
        <w:t>of</w:t>
      </w:r>
      <w:r w:rsidRPr="00F97E7B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F97E7B">
        <w:rPr>
          <w:rFonts w:asciiTheme="majorBidi" w:hAnsiTheme="majorBidi" w:cstheme="majorBidi"/>
          <w:sz w:val="24"/>
          <w:szCs w:val="24"/>
        </w:rPr>
        <w:t>perseverance</w:t>
      </w:r>
      <w:r>
        <w:rPr>
          <w:rFonts w:asciiTheme="majorBidi" w:hAnsiTheme="majorBidi" w:cstheme="majorBidi"/>
          <w:sz w:val="24"/>
          <w:szCs w:val="24"/>
        </w:rPr>
        <w:t xml:space="preserve"> in</w:t>
      </w:r>
      <w:r w:rsidR="00A1281C">
        <w:rPr>
          <w:rFonts w:asciiTheme="majorBidi" w:hAnsiTheme="majorBidi" w:cstheme="majorBidi"/>
          <w:sz w:val="24"/>
          <w:szCs w:val="24"/>
        </w:rPr>
        <w:t xml:space="preserve"> the</w:t>
      </w:r>
      <w:r>
        <w:rPr>
          <w:rFonts w:asciiTheme="majorBidi" w:hAnsiTheme="majorBidi" w:cstheme="majorBidi"/>
          <w:sz w:val="24"/>
          <w:szCs w:val="24"/>
        </w:rPr>
        <w:t xml:space="preserve"> teaching</w:t>
      </w:r>
      <w:r w:rsidR="00A1281C">
        <w:rPr>
          <w:rFonts w:asciiTheme="majorBidi" w:hAnsiTheme="majorBidi" w:cstheme="majorBidi"/>
          <w:sz w:val="24"/>
          <w:szCs w:val="24"/>
        </w:rPr>
        <w:t xml:space="preserve"> profession</w:t>
      </w:r>
      <w:r w:rsidRPr="00F97E7B">
        <w:rPr>
          <w:rFonts w:asciiTheme="majorBidi" w:hAnsiTheme="majorBidi" w:cstheme="majorBidi"/>
          <w:sz w:val="24"/>
          <w:szCs w:val="24"/>
        </w:rPr>
        <w:t xml:space="preserve">. </w:t>
      </w:r>
      <w:del w:id="92" w:author="בנימין-Benjamin" w:date="2017-06-13T13:10:00Z">
        <w:r w:rsidRPr="00F97E7B" w:rsidDel="00A1281C">
          <w:rPr>
            <w:rFonts w:asciiTheme="majorBidi" w:hAnsiTheme="majorBidi" w:cstheme="majorBidi"/>
            <w:sz w:val="24"/>
            <w:szCs w:val="24"/>
          </w:rPr>
          <w:delText xml:space="preserve">Many </w:delText>
        </w:r>
      </w:del>
      <w:r w:rsidR="00A1281C">
        <w:rPr>
          <w:rFonts w:asciiTheme="majorBidi" w:hAnsiTheme="majorBidi" w:cstheme="majorBidi"/>
          <w:sz w:val="24"/>
          <w:szCs w:val="24"/>
        </w:rPr>
        <w:t>Considerable</w:t>
      </w:r>
      <w:r w:rsidR="00A1281C" w:rsidRPr="00F97E7B">
        <w:rPr>
          <w:rFonts w:asciiTheme="majorBidi" w:hAnsiTheme="majorBidi" w:cstheme="majorBidi"/>
          <w:sz w:val="24"/>
          <w:szCs w:val="24"/>
        </w:rPr>
        <w:t xml:space="preserve"> </w:t>
      </w:r>
      <w:del w:id="93" w:author="בנימין-Benjamin" w:date="2017-06-13T13:11:00Z">
        <w:r w:rsidRPr="00F97E7B" w:rsidDel="00A1281C">
          <w:rPr>
            <w:rFonts w:asciiTheme="majorBidi" w:hAnsiTheme="majorBidi" w:cstheme="majorBidi"/>
            <w:sz w:val="24"/>
            <w:szCs w:val="24"/>
          </w:rPr>
          <w:delText xml:space="preserve">research </w:delText>
        </w:r>
      </w:del>
      <w:r w:rsidR="00A1281C" w:rsidRPr="00F97E7B">
        <w:rPr>
          <w:rFonts w:asciiTheme="majorBidi" w:hAnsiTheme="majorBidi" w:cstheme="majorBidi"/>
          <w:sz w:val="24"/>
          <w:szCs w:val="24"/>
        </w:rPr>
        <w:t>research</w:t>
      </w:r>
      <w:r w:rsidR="00A1281C">
        <w:rPr>
          <w:rFonts w:asciiTheme="majorBidi" w:hAnsiTheme="majorBidi" w:cstheme="majorBidi"/>
          <w:sz w:val="24"/>
          <w:szCs w:val="24"/>
        </w:rPr>
        <w:t xml:space="preserve"> has </w:t>
      </w:r>
      <w:r w:rsidRPr="00F97E7B">
        <w:rPr>
          <w:rFonts w:asciiTheme="majorBidi" w:hAnsiTheme="majorBidi" w:cstheme="majorBidi"/>
          <w:sz w:val="24"/>
          <w:szCs w:val="24"/>
        </w:rPr>
        <w:t xml:space="preserve">taught us that almost half of </w:t>
      </w:r>
      <w:del w:id="94" w:author="בנימין-Benjamin" w:date="2017-06-19T10:06:00Z">
        <w:r w:rsidRPr="00F97E7B" w:rsidDel="009245DC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A1281C">
        <w:rPr>
          <w:rFonts w:asciiTheme="majorBidi" w:hAnsiTheme="majorBidi" w:cstheme="majorBidi"/>
          <w:sz w:val="24"/>
          <w:szCs w:val="24"/>
        </w:rPr>
        <w:t xml:space="preserve">teacher-training </w:t>
      </w:r>
      <w:r w:rsidRPr="00F97E7B">
        <w:rPr>
          <w:rFonts w:asciiTheme="majorBidi" w:hAnsiTheme="majorBidi" w:cstheme="majorBidi"/>
          <w:sz w:val="24"/>
          <w:szCs w:val="24"/>
        </w:rPr>
        <w:t xml:space="preserve">graduates </w:t>
      </w:r>
      <w:del w:id="95" w:author="בנימין-Benjamin" w:date="2017-06-13T13:11:00Z">
        <w:r w:rsidRPr="00F97E7B" w:rsidDel="00A1281C">
          <w:rPr>
            <w:rFonts w:asciiTheme="majorBidi" w:hAnsiTheme="majorBidi" w:cstheme="majorBidi"/>
            <w:sz w:val="24"/>
            <w:szCs w:val="24"/>
          </w:rPr>
          <w:delText xml:space="preserve">of the training programs </w:delText>
        </w:r>
      </w:del>
      <w:ins w:id="96" w:author="בנימין-Benjamin" w:date="2017-06-13T13:13:00Z">
        <w:r w:rsidR="00A1281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F97E7B">
        <w:rPr>
          <w:rFonts w:asciiTheme="majorBidi" w:hAnsiTheme="majorBidi" w:cstheme="majorBidi"/>
          <w:sz w:val="24"/>
          <w:szCs w:val="24"/>
        </w:rPr>
        <w:t xml:space="preserve">leave the </w:t>
      </w:r>
      <w:del w:id="97" w:author="בנימין-Benjamin" w:date="2017-06-19T10:07:00Z">
        <w:r w:rsidRPr="00F97E7B" w:rsidDel="009245DC">
          <w:rPr>
            <w:rFonts w:asciiTheme="majorBidi" w:hAnsiTheme="majorBidi" w:cstheme="majorBidi"/>
            <w:sz w:val="24"/>
            <w:szCs w:val="24"/>
          </w:rPr>
          <w:delText xml:space="preserve">profession </w:delText>
        </w:r>
      </w:del>
      <w:r w:rsidR="009245DC">
        <w:rPr>
          <w:rFonts w:asciiTheme="majorBidi" w:hAnsiTheme="majorBidi" w:cstheme="majorBidi"/>
          <w:sz w:val="24"/>
          <w:szCs w:val="24"/>
        </w:rPr>
        <w:t xml:space="preserve">field </w:t>
      </w:r>
      <w:r w:rsidRPr="00F97E7B">
        <w:rPr>
          <w:rFonts w:asciiTheme="majorBidi" w:hAnsiTheme="majorBidi" w:cstheme="majorBidi"/>
          <w:sz w:val="24"/>
          <w:szCs w:val="24"/>
        </w:rPr>
        <w:t xml:space="preserve">within five years of </w:t>
      </w:r>
      <w:r w:rsidR="009245DC">
        <w:rPr>
          <w:rFonts w:asciiTheme="majorBidi" w:hAnsiTheme="majorBidi" w:cstheme="majorBidi"/>
          <w:sz w:val="24"/>
          <w:szCs w:val="24"/>
        </w:rPr>
        <w:t>having completed</w:t>
      </w:r>
      <w:del w:id="98" w:author="בנימין-Benjamin" w:date="2017-06-19T10:07:00Z">
        <w:r w:rsidRPr="00F97E7B" w:rsidDel="009245DC">
          <w:rPr>
            <w:rFonts w:asciiTheme="majorBidi" w:hAnsiTheme="majorBidi" w:cstheme="majorBidi"/>
            <w:sz w:val="24"/>
            <w:szCs w:val="24"/>
          </w:rPr>
          <w:delText>completing</w:delText>
        </w:r>
      </w:del>
      <w:r w:rsidRPr="00F97E7B">
        <w:rPr>
          <w:rFonts w:asciiTheme="majorBidi" w:hAnsiTheme="majorBidi" w:cstheme="majorBidi"/>
          <w:sz w:val="24"/>
          <w:szCs w:val="24"/>
        </w:rPr>
        <w:t xml:space="preserve"> their studies. It seems, therefore, that more than </w:t>
      </w:r>
      <w:r w:rsidR="00A1281C">
        <w:rPr>
          <w:rFonts w:asciiTheme="majorBidi" w:hAnsiTheme="majorBidi" w:cstheme="majorBidi"/>
          <w:sz w:val="24"/>
          <w:szCs w:val="24"/>
        </w:rPr>
        <w:t xml:space="preserve">providing </w:t>
      </w:r>
      <w:r w:rsidRPr="00F97E7B">
        <w:rPr>
          <w:rFonts w:asciiTheme="majorBidi" w:hAnsiTheme="majorBidi" w:cstheme="majorBidi"/>
          <w:sz w:val="24"/>
          <w:szCs w:val="24"/>
        </w:rPr>
        <w:t xml:space="preserve">an answer to the question of where and how </w:t>
      </w:r>
      <w:del w:id="99" w:author="בנימין-Benjamin" w:date="2017-06-13T13:13:00Z">
        <w:r w:rsidRPr="00F97E7B" w:rsidDel="00A1281C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7E1AE7">
        <w:rPr>
          <w:rFonts w:asciiTheme="majorBidi" w:hAnsiTheme="majorBidi" w:cstheme="majorBidi"/>
          <w:sz w:val="24"/>
          <w:szCs w:val="24"/>
        </w:rPr>
        <w:t xml:space="preserve">teachers </w:t>
      </w:r>
      <w:del w:id="100" w:author="בנימין-Benjamin" w:date="2017-06-13T13:13:00Z">
        <w:r w:rsidRPr="007E1AE7" w:rsidDel="00A1281C">
          <w:rPr>
            <w:rFonts w:asciiTheme="majorBidi" w:hAnsiTheme="majorBidi" w:cstheme="majorBidi"/>
            <w:sz w:val="24"/>
            <w:szCs w:val="24"/>
          </w:rPr>
          <w:delText xml:space="preserve">learned </w:delText>
        </w:r>
      </w:del>
      <w:r w:rsidR="00A1281C" w:rsidRPr="007E1AE7">
        <w:rPr>
          <w:rFonts w:asciiTheme="majorBidi" w:hAnsiTheme="majorBidi" w:cstheme="majorBidi"/>
          <w:sz w:val="24"/>
          <w:szCs w:val="24"/>
        </w:rPr>
        <w:t>acquire</w:t>
      </w:r>
      <w:r w:rsidR="007E1AE7" w:rsidRPr="007E1AE7">
        <w:rPr>
          <w:rFonts w:asciiTheme="majorBidi" w:hAnsiTheme="majorBidi" w:cstheme="majorBidi"/>
          <w:sz w:val="24"/>
          <w:szCs w:val="24"/>
        </w:rPr>
        <w:t>d</w:t>
      </w:r>
      <w:r w:rsidR="00A1281C" w:rsidRPr="007E1AE7">
        <w:rPr>
          <w:rFonts w:asciiTheme="majorBidi" w:hAnsiTheme="majorBidi" w:cstheme="majorBidi"/>
          <w:sz w:val="24"/>
          <w:szCs w:val="24"/>
        </w:rPr>
        <w:t xml:space="preserve"> </w:t>
      </w:r>
      <w:r w:rsidRPr="007E1AE7">
        <w:rPr>
          <w:rFonts w:asciiTheme="majorBidi" w:hAnsiTheme="majorBidi" w:cstheme="majorBidi"/>
          <w:sz w:val="24"/>
          <w:szCs w:val="24"/>
        </w:rPr>
        <w:t>their</w:t>
      </w:r>
      <w:r w:rsidRPr="00F97E7B">
        <w:rPr>
          <w:rFonts w:asciiTheme="majorBidi" w:hAnsiTheme="majorBidi" w:cstheme="majorBidi"/>
          <w:sz w:val="24"/>
          <w:szCs w:val="24"/>
        </w:rPr>
        <w:t xml:space="preserve"> professionalism, we have </w:t>
      </w:r>
      <w:r w:rsidR="00A1281C">
        <w:rPr>
          <w:rFonts w:asciiTheme="majorBidi" w:hAnsiTheme="majorBidi" w:cstheme="majorBidi"/>
          <w:sz w:val="24"/>
          <w:szCs w:val="24"/>
        </w:rPr>
        <w:t xml:space="preserve">clear </w:t>
      </w:r>
      <w:del w:id="101" w:author="בנימין-Benjamin" w:date="2017-06-13T13:14:00Z">
        <w:r w:rsidRPr="00F97E7B" w:rsidDel="00A1281C">
          <w:rPr>
            <w:rFonts w:asciiTheme="majorBidi" w:hAnsiTheme="majorBidi" w:cstheme="majorBidi"/>
            <w:sz w:val="24"/>
            <w:szCs w:val="24"/>
          </w:rPr>
          <w:delText xml:space="preserve">testimony </w:delText>
        </w:r>
      </w:del>
      <w:r w:rsidR="00A1281C">
        <w:rPr>
          <w:rFonts w:asciiTheme="majorBidi" w:hAnsiTheme="majorBidi" w:cstheme="majorBidi"/>
          <w:sz w:val="24"/>
          <w:szCs w:val="24"/>
        </w:rPr>
        <w:t>evidence</w:t>
      </w:r>
      <w:r w:rsidR="00A1281C"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Pr="00F97E7B">
        <w:rPr>
          <w:rFonts w:asciiTheme="majorBidi" w:hAnsiTheme="majorBidi" w:cstheme="majorBidi"/>
          <w:sz w:val="24"/>
          <w:szCs w:val="24"/>
        </w:rPr>
        <w:t xml:space="preserve">from </w:t>
      </w:r>
      <w:r w:rsidR="00A1281C">
        <w:rPr>
          <w:rFonts w:asciiTheme="majorBidi" w:hAnsiTheme="majorBidi" w:cstheme="majorBidi"/>
          <w:sz w:val="24"/>
          <w:szCs w:val="24"/>
        </w:rPr>
        <w:t xml:space="preserve">teacher-training </w:t>
      </w:r>
      <w:r w:rsidRPr="00F97E7B">
        <w:rPr>
          <w:rFonts w:asciiTheme="majorBidi" w:hAnsiTheme="majorBidi" w:cstheme="majorBidi"/>
          <w:sz w:val="24"/>
          <w:szCs w:val="24"/>
        </w:rPr>
        <w:t xml:space="preserve">graduates </w:t>
      </w:r>
      <w:r w:rsidR="002F4478">
        <w:rPr>
          <w:rFonts w:asciiTheme="majorBidi" w:hAnsiTheme="majorBidi" w:cstheme="majorBidi"/>
          <w:sz w:val="24"/>
          <w:szCs w:val="24"/>
        </w:rPr>
        <w:t xml:space="preserve">regarding </w:t>
      </w:r>
      <w:del w:id="102" w:author="בנימין-Benjamin" w:date="2017-06-13T13:14:00Z">
        <w:r w:rsidRPr="00F97E7B" w:rsidDel="00A1281C">
          <w:rPr>
            <w:rFonts w:asciiTheme="majorBidi" w:hAnsiTheme="majorBidi" w:cstheme="majorBidi"/>
            <w:sz w:val="24"/>
            <w:szCs w:val="24"/>
          </w:rPr>
          <w:delText xml:space="preserve">of the training institutions </w:delText>
        </w:r>
      </w:del>
      <w:r w:rsidRPr="00F97E7B">
        <w:rPr>
          <w:rFonts w:asciiTheme="majorBidi" w:hAnsiTheme="majorBidi" w:cstheme="majorBidi"/>
          <w:sz w:val="24"/>
          <w:szCs w:val="24"/>
        </w:rPr>
        <w:t xml:space="preserve">where they did </w:t>
      </w:r>
      <w:r w:rsidRPr="00A1281C">
        <w:rPr>
          <w:rFonts w:asciiTheme="majorBidi" w:hAnsiTheme="majorBidi" w:cstheme="majorBidi"/>
          <w:i/>
          <w:iCs/>
          <w:sz w:val="24"/>
          <w:szCs w:val="24"/>
          <w:rPrChange w:id="103" w:author="בנימין-Benjamin" w:date="2017-06-13T13:14:00Z">
            <w:rPr>
              <w:rFonts w:asciiTheme="majorBidi" w:hAnsiTheme="majorBidi" w:cstheme="majorBidi"/>
              <w:sz w:val="24"/>
              <w:szCs w:val="24"/>
            </w:rPr>
          </w:rPrChange>
        </w:rPr>
        <w:t>not</w:t>
      </w:r>
      <w:r w:rsidRPr="00F97E7B">
        <w:rPr>
          <w:rFonts w:asciiTheme="majorBidi" w:hAnsiTheme="majorBidi" w:cstheme="majorBidi"/>
          <w:sz w:val="24"/>
          <w:szCs w:val="24"/>
        </w:rPr>
        <w:t xml:space="preserve"> learn to be teachers.</w:t>
      </w:r>
    </w:p>
    <w:p w14:paraId="3B2E1EDD" w14:textId="155A9D5B" w:rsidR="00EC4BC4" w:rsidRPr="00F97E7B" w:rsidRDefault="00EC4BC4" w:rsidP="002B1DBB">
      <w:pPr>
        <w:spacing w:line="360" w:lineRule="auto"/>
        <w:ind w:firstLine="1134"/>
        <w:rPr>
          <w:rFonts w:asciiTheme="majorBidi" w:hAnsiTheme="majorBidi" w:cstheme="majorBidi"/>
          <w:sz w:val="24"/>
          <w:szCs w:val="24"/>
        </w:rPr>
      </w:pPr>
      <w:r w:rsidRPr="00F97E7B">
        <w:rPr>
          <w:rFonts w:asciiTheme="majorBidi" w:hAnsiTheme="majorBidi" w:cstheme="majorBidi"/>
          <w:sz w:val="24"/>
          <w:szCs w:val="24"/>
        </w:rPr>
        <w:t xml:space="preserve">The question of where and how the teachers </w:t>
      </w:r>
      <w:del w:id="104" w:author="בנימין-Benjamin" w:date="2017-06-13T13:16:00Z">
        <w:r w:rsidRPr="00F97E7B" w:rsidDel="00A1281C">
          <w:rPr>
            <w:rFonts w:asciiTheme="majorBidi" w:hAnsiTheme="majorBidi" w:cstheme="majorBidi"/>
            <w:sz w:val="24"/>
            <w:szCs w:val="24"/>
          </w:rPr>
          <w:delText xml:space="preserve">learned </w:delText>
        </w:r>
      </w:del>
      <w:r w:rsidR="00A1281C">
        <w:rPr>
          <w:rFonts w:asciiTheme="majorBidi" w:hAnsiTheme="majorBidi" w:cstheme="majorBidi"/>
          <w:sz w:val="24"/>
          <w:szCs w:val="24"/>
        </w:rPr>
        <w:t>obtained</w:t>
      </w:r>
      <w:r w:rsidR="00A1281C"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Pr="00F97E7B">
        <w:rPr>
          <w:rFonts w:asciiTheme="majorBidi" w:hAnsiTheme="majorBidi" w:cstheme="majorBidi"/>
          <w:sz w:val="24"/>
          <w:szCs w:val="24"/>
        </w:rPr>
        <w:t xml:space="preserve">their professionalism </w:t>
      </w:r>
      <w:del w:id="105" w:author="בנימין-Benjamin" w:date="2017-06-13T13:16:00Z">
        <w:r w:rsidRPr="00F97E7B" w:rsidDel="00A1281C">
          <w:rPr>
            <w:rFonts w:asciiTheme="majorBidi" w:hAnsiTheme="majorBidi" w:cstheme="majorBidi"/>
            <w:sz w:val="24"/>
            <w:szCs w:val="24"/>
          </w:rPr>
          <w:delText xml:space="preserve">remained </w:delText>
        </w:r>
      </w:del>
      <w:r w:rsidR="00A1281C" w:rsidRPr="00F97E7B">
        <w:rPr>
          <w:rFonts w:asciiTheme="majorBidi" w:hAnsiTheme="majorBidi" w:cstheme="majorBidi"/>
          <w:sz w:val="24"/>
          <w:szCs w:val="24"/>
        </w:rPr>
        <w:t>remain</w:t>
      </w:r>
      <w:r w:rsidR="00A1281C">
        <w:rPr>
          <w:rFonts w:asciiTheme="majorBidi" w:hAnsiTheme="majorBidi" w:cstheme="majorBidi"/>
          <w:sz w:val="24"/>
          <w:szCs w:val="24"/>
        </w:rPr>
        <w:t>s</w:t>
      </w:r>
      <w:r w:rsidR="00A1281C"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Pr="00F97E7B">
        <w:rPr>
          <w:rFonts w:asciiTheme="majorBidi" w:hAnsiTheme="majorBidi" w:cstheme="majorBidi"/>
          <w:sz w:val="24"/>
          <w:szCs w:val="24"/>
        </w:rPr>
        <w:t xml:space="preserve">open </w:t>
      </w:r>
      <w:r w:rsidR="00A1281C">
        <w:rPr>
          <w:rFonts w:asciiTheme="majorBidi" w:hAnsiTheme="majorBidi" w:cstheme="majorBidi"/>
          <w:sz w:val="24"/>
          <w:szCs w:val="24"/>
        </w:rPr>
        <w:t xml:space="preserve">and awaits resolution. We also await an answer to </w:t>
      </w:r>
      <w:del w:id="106" w:author="בנימין-Benjamin" w:date="2017-06-13T13:19:00Z">
        <w:r w:rsidRPr="00F97E7B" w:rsidDel="00A1281C">
          <w:rPr>
            <w:rFonts w:asciiTheme="majorBidi" w:hAnsiTheme="majorBidi" w:cstheme="majorBidi"/>
            <w:sz w:val="24"/>
            <w:szCs w:val="24"/>
          </w:rPr>
          <w:delText>as well as</w:delText>
        </w:r>
      </w:del>
      <w:r w:rsidRPr="00F97E7B">
        <w:rPr>
          <w:rFonts w:asciiTheme="majorBidi" w:hAnsiTheme="majorBidi" w:cstheme="majorBidi"/>
          <w:sz w:val="24"/>
          <w:szCs w:val="24"/>
        </w:rPr>
        <w:t xml:space="preserve"> the question of what will ensure </w:t>
      </w:r>
      <w:del w:id="107" w:author="בנימין-Benjamin" w:date="2017-06-13T13:19:00Z">
        <w:r w:rsidRPr="00F97E7B" w:rsidDel="00A1281C">
          <w:rPr>
            <w:rFonts w:asciiTheme="majorBidi" w:hAnsiTheme="majorBidi" w:cstheme="majorBidi"/>
            <w:sz w:val="24"/>
            <w:szCs w:val="24"/>
          </w:rPr>
          <w:delText>the persistence of the</w:delText>
        </w:r>
      </w:del>
      <w:r w:rsidR="00A1281C">
        <w:rPr>
          <w:rFonts w:asciiTheme="majorBidi" w:hAnsiTheme="majorBidi" w:cstheme="majorBidi"/>
          <w:sz w:val="24"/>
          <w:szCs w:val="24"/>
        </w:rPr>
        <w:t>that</w:t>
      </w:r>
      <w:r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="00A1281C">
        <w:rPr>
          <w:rFonts w:asciiTheme="majorBidi" w:hAnsiTheme="majorBidi" w:cstheme="majorBidi"/>
          <w:sz w:val="24"/>
          <w:szCs w:val="24"/>
        </w:rPr>
        <w:lastRenderedPageBreak/>
        <w:t xml:space="preserve">teacher-training </w:t>
      </w:r>
      <w:r w:rsidRPr="00F97E7B">
        <w:rPr>
          <w:rFonts w:asciiTheme="majorBidi" w:hAnsiTheme="majorBidi" w:cstheme="majorBidi"/>
          <w:sz w:val="24"/>
          <w:szCs w:val="24"/>
        </w:rPr>
        <w:t xml:space="preserve">graduates </w:t>
      </w:r>
      <w:del w:id="108" w:author="בנימין-Benjamin" w:date="2017-06-13T13:19:00Z">
        <w:r w:rsidRPr="00F97E7B" w:rsidDel="00A1281C">
          <w:rPr>
            <w:rFonts w:asciiTheme="majorBidi" w:hAnsiTheme="majorBidi" w:cstheme="majorBidi"/>
            <w:sz w:val="24"/>
            <w:szCs w:val="24"/>
          </w:rPr>
          <w:delText>of the training institutions as schoolteachers</w:delText>
        </w:r>
      </w:del>
      <w:r w:rsidR="00A1281C">
        <w:rPr>
          <w:rFonts w:asciiTheme="majorBidi" w:hAnsiTheme="majorBidi" w:cstheme="majorBidi"/>
          <w:sz w:val="24"/>
          <w:szCs w:val="24"/>
        </w:rPr>
        <w:t>remain in the field</w:t>
      </w:r>
      <w:r w:rsidR="00690698">
        <w:rPr>
          <w:rFonts w:asciiTheme="majorBidi" w:hAnsiTheme="majorBidi" w:cstheme="majorBidi"/>
          <w:sz w:val="24"/>
          <w:szCs w:val="24"/>
        </w:rPr>
        <w:t xml:space="preserve"> as schoolteachers</w:t>
      </w:r>
      <w:r w:rsidRPr="00F97E7B">
        <w:rPr>
          <w:rFonts w:asciiTheme="majorBidi" w:hAnsiTheme="majorBidi" w:cstheme="majorBidi"/>
          <w:sz w:val="24"/>
          <w:szCs w:val="24"/>
        </w:rPr>
        <w:t xml:space="preserve">. These two questions </w:t>
      </w:r>
      <w:del w:id="109" w:author="בנימין-Benjamin" w:date="2017-06-13T13:20:00Z">
        <w:r w:rsidRPr="00F97E7B" w:rsidDel="00690698">
          <w:rPr>
            <w:rFonts w:asciiTheme="majorBidi" w:hAnsiTheme="majorBidi" w:cstheme="majorBidi"/>
            <w:sz w:val="24"/>
            <w:szCs w:val="24"/>
          </w:rPr>
          <w:delText xml:space="preserve">are </w:delText>
        </w:r>
      </w:del>
      <w:r w:rsidR="00690698">
        <w:rPr>
          <w:rFonts w:asciiTheme="majorBidi" w:hAnsiTheme="majorBidi" w:cstheme="majorBidi"/>
          <w:sz w:val="24"/>
          <w:szCs w:val="24"/>
        </w:rPr>
        <w:t>comprise</w:t>
      </w:r>
      <w:r w:rsidR="00690698"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Pr="00F97E7B">
        <w:rPr>
          <w:rFonts w:asciiTheme="majorBidi" w:hAnsiTheme="majorBidi" w:cstheme="majorBidi"/>
          <w:sz w:val="24"/>
          <w:szCs w:val="24"/>
        </w:rPr>
        <w:t>the research challenge that stands at the</w:t>
      </w:r>
      <w:r w:rsidR="00BC2405">
        <w:rPr>
          <w:rFonts w:asciiTheme="majorBidi" w:hAnsiTheme="majorBidi" w:cstheme="majorBidi"/>
          <w:sz w:val="24"/>
          <w:szCs w:val="24"/>
        </w:rPr>
        <w:t xml:space="preserve"> </w:t>
      </w:r>
      <w:del w:id="110" w:author="Asher Shkedi" w:date="2017-06-30T19:14:00Z">
        <w:r w:rsidR="00BC2405" w:rsidDel="00BC2405">
          <w:rPr>
            <w:rFonts w:asciiTheme="majorBidi" w:hAnsiTheme="majorBidi" w:cstheme="majorBidi"/>
            <w:sz w:val="24"/>
            <w:szCs w:val="24"/>
          </w:rPr>
          <w:delText xml:space="preserve">core </w:delText>
        </w:r>
      </w:del>
      <w:r w:rsidR="00BC2405">
        <w:rPr>
          <w:rFonts w:asciiTheme="majorBidi" w:hAnsiTheme="majorBidi" w:cstheme="majorBidi"/>
          <w:sz w:val="24"/>
          <w:szCs w:val="24"/>
        </w:rPr>
        <w:t xml:space="preserve">forefront </w:t>
      </w:r>
      <w:del w:id="111" w:author="Asher Shkedi" w:date="2017-06-30T19:13:00Z">
        <w:r w:rsidRPr="00F97E7B" w:rsidDel="00BC2405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commentRangeStart w:id="112"/>
        <w:r w:rsidRPr="00F97E7B" w:rsidDel="00BC2405">
          <w:rPr>
            <w:rFonts w:asciiTheme="majorBidi" w:hAnsiTheme="majorBidi" w:cstheme="majorBidi"/>
            <w:sz w:val="24"/>
            <w:szCs w:val="24"/>
          </w:rPr>
          <w:delText xml:space="preserve">forefront </w:delText>
        </w:r>
        <w:commentRangeEnd w:id="112"/>
        <w:r w:rsidR="002F4478" w:rsidDel="00BC2405">
          <w:rPr>
            <w:rStyle w:val="CommentReference"/>
          </w:rPr>
          <w:commentReference w:id="112"/>
        </w:r>
      </w:del>
      <w:r w:rsidRPr="00F97E7B">
        <w:rPr>
          <w:rFonts w:asciiTheme="majorBidi" w:hAnsiTheme="majorBidi" w:cstheme="majorBidi"/>
          <w:sz w:val="24"/>
          <w:szCs w:val="24"/>
        </w:rPr>
        <w:t>of this book</w:t>
      </w:r>
      <w:del w:id="113" w:author="בנימין-Benjamin" w:date="2017-06-13T13:21:00Z">
        <w:r w:rsidRPr="00F97E7B" w:rsidDel="00690698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r w:rsidR="00690698">
        <w:rPr>
          <w:rFonts w:asciiTheme="majorBidi" w:hAnsiTheme="majorBidi" w:cstheme="majorBidi"/>
          <w:sz w:val="24"/>
          <w:szCs w:val="24"/>
        </w:rPr>
        <w:t xml:space="preserve">. This volume focuses </w:t>
      </w:r>
      <w:del w:id="114" w:author="בנימין-Benjamin" w:date="2017-06-13T13:22:00Z">
        <w:r w:rsidRPr="00F97E7B" w:rsidDel="00690698">
          <w:rPr>
            <w:rFonts w:asciiTheme="majorBidi" w:hAnsiTheme="majorBidi" w:cstheme="majorBidi"/>
            <w:sz w:val="24"/>
            <w:szCs w:val="24"/>
          </w:rPr>
          <w:delText xml:space="preserve">which focus </w:delText>
        </w:r>
      </w:del>
      <w:r w:rsidRPr="00F97E7B">
        <w:rPr>
          <w:rFonts w:asciiTheme="majorBidi" w:hAnsiTheme="majorBidi" w:cstheme="majorBidi"/>
          <w:sz w:val="24"/>
          <w:szCs w:val="24"/>
        </w:rPr>
        <w:t>on</w:t>
      </w:r>
      <w:ins w:id="115" w:author="בנימין-Benjamin" w:date="2017-06-13T13:32:00Z">
        <w:r w:rsidR="004330E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16" w:author="בנימין-Benjamin" w:date="2017-06-13T13:22:00Z">
        <w:r w:rsidRPr="00F97E7B" w:rsidDel="0069069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117" w:author="בנימין-Benjamin" w:date="2017-06-13T13:20:00Z">
        <w:r w:rsidRPr="00F97E7B" w:rsidDel="00690698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r w:rsidRPr="00F97E7B">
        <w:rPr>
          <w:rFonts w:asciiTheme="majorBidi" w:hAnsiTheme="majorBidi" w:cstheme="majorBidi"/>
          <w:sz w:val="24"/>
          <w:szCs w:val="24"/>
        </w:rPr>
        <w:t xml:space="preserve">case </w:t>
      </w:r>
      <w:del w:id="118" w:author="בנימין-Benjamin" w:date="2017-06-13T13:21:00Z">
        <w:r w:rsidRPr="00F97E7B" w:rsidDel="00690698">
          <w:rPr>
            <w:rFonts w:asciiTheme="majorBidi" w:hAnsiTheme="majorBidi" w:cstheme="majorBidi"/>
            <w:sz w:val="24"/>
            <w:szCs w:val="24"/>
          </w:rPr>
          <w:delText>study</w:delText>
        </w:r>
      </w:del>
      <w:r w:rsidR="00690698" w:rsidRPr="00F97E7B">
        <w:rPr>
          <w:rFonts w:asciiTheme="majorBidi" w:hAnsiTheme="majorBidi" w:cstheme="majorBidi"/>
          <w:sz w:val="24"/>
          <w:szCs w:val="24"/>
        </w:rPr>
        <w:t>stud</w:t>
      </w:r>
      <w:r w:rsidR="00690698">
        <w:rPr>
          <w:rFonts w:asciiTheme="majorBidi" w:hAnsiTheme="majorBidi" w:cstheme="majorBidi"/>
          <w:sz w:val="24"/>
          <w:szCs w:val="24"/>
        </w:rPr>
        <w:t>ies</w:t>
      </w:r>
      <w:r w:rsidRPr="00F97E7B">
        <w:rPr>
          <w:rFonts w:asciiTheme="majorBidi" w:hAnsiTheme="majorBidi" w:cstheme="majorBidi"/>
          <w:sz w:val="24"/>
          <w:szCs w:val="24"/>
        </w:rPr>
        <w:t xml:space="preserve">, </w:t>
      </w:r>
      <w:del w:id="119" w:author="בנימין-Benjamin" w:date="2017-06-13T13:34:00Z">
        <w:r w:rsidRPr="00F97E7B" w:rsidDel="004330E2">
          <w:rPr>
            <w:rFonts w:asciiTheme="majorBidi" w:hAnsiTheme="majorBidi" w:cstheme="majorBidi"/>
            <w:sz w:val="24"/>
            <w:szCs w:val="24"/>
          </w:rPr>
          <w:delText xml:space="preserve">follows </w:delText>
        </w:r>
      </w:del>
      <w:r w:rsidR="004330E2" w:rsidRPr="00F97E7B">
        <w:rPr>
          <w:rFonts w:asciiTheme="majorBidi" w:hAnsiTheme="majorBidi" w:cstheme="majorBidi"/>
          <w:sz w:val="24"/>
          <w:szCs w:val="24"/>
        </w:rPr>
        <w:t>follow</w:t>
      </w:r>
      <w:r w:rsidR="004330E2">
        <w:rPr>
          <w:rFonts w:asciiTheme="majorBidi" w:hAnsiTheme="majorBidi" w:cstheme="majorBidi"/>
          <w:sz w:val="24"/>
          <w:szCs w:val="24"/>
        </w:rPr>
        <w:t>ing</w:t>
      </w:r>
      <w:r w:rsidR="004330E2"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Pr="00F97E7B">
        <w:rPr>
          <w:rFonts w:asciiTheme="majorBidi" w:hAnsiTheme="majorBidi" w:cstheme="majorBidi"/>
          <w:sz w:val="24"/>
          <w:szCs w:val="24"/>
        </w:rPr>
        <w:t xml:space="preserve">the </w:t>
      </w:r>
      <w:del w:id="120" w:author="בנימין-Benjamin" w:date="2017-06-13T13:32:00Z">
        <w:r w:rsidRPr="00F97E7B" w:rsidDel="004330E2">
          <w:rPr>
            <w:rFonts w:asciiTheme="majorBidi" w:hAnsiTheme="majorBidi" w:cstheme="majorBidi"/>
            <w:sz w:val="24"/>
            <w:szCs w:val="24"/>
          </w:rPr>
          <w:delText xml:space="preserve">participants </w:delText>
        </w:r>
      </w:del>
      <w:r w:rsidR="004330E2">
        <w:rPr>
          <w:rFonts w:asciiTheme="majorBidi" w:hAnsiTheme="majorBidi" w:cstheme="majorBidi"/>
          <w:sz w:val="24"/>
          <w:szCs w:val="24"/>
        </w:rPr>
        <w:t xml:space="preserve">first </w:t>
      </w:r>
      <w:ins w:id="121" w:author="Asher Shkedi" w:date="2017-06-30T19:15:00Z">
        <w:r w:rsidR="00BC2405" w:rsidRPr="00BC2405">
          <w:rPr>
            <w:rFonts w:asciiTheme="majorBidi" w:hAnsiTheme="majorBidi" w:cstheme="majorBidi"/>
            <w:sz w:val="24"/>
            <w:szCs w:val="24"/>
            <w:highlight w:val="yellow"/>
            <w:rPrChange w:id="122" w:author="Asher Shkedi" w:date="2017-06-30T19:19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cohort</w:t>
        </w:r>
        <w:r w:rsidR="00BC240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23" w:author="Asher Shkedi" w:date="2017-06-30T19:16:00Z">
        <w:r w:rsidR="004330E2" w:rsidDel="00BC2405">
          <w:rPr>
            <w:rFonts w:asciiTheme="majorBidi" w:hAnsiTheme="majorBidi" w:cstheme="majorBidi"/>
            <w:sz w:val="24"/>
            <w:szCs w:val="24"/>
          </w:rPr>
          <w:delText xml:space="preserve">graduating </w:delText>
        </w:r>
      </w:del>
      <w:r w:rsidR="004330E2">
        <w:rPr>
          <w:rFonts w:asciiTheme="majorBidi" w:hAnsiTheme="majorBidi" w:cstheme="majorBidi"/>
          <w:sz w:val="24"/>
          <w:szCs w:val="24"/>
        </w:rPr>
        <w:t xml:space="preserve">class </w:t>
      </w:r>
      <w:r w:rsidRPr="00F97E7B">
        <w:rPr>
          <w:rFonts w:asciiTheme="majorBidi" w:hAnsiTheme="majorBidi" w:cstheme="majorBidi"/>
          <w:sz w:val="24"/>
          <w:szCs w:val="24"/>
        </w:rPr>
        <w:t>of</w:t>
      </w:r>
      <w:r w:rsidR="004330E2">
        <w:rPr>
          <w:rFonts w:asciiTheme="majorBidi" w:hAnsiTheme="majorBidi" w:cstheme="majorBidi"/>
          <w:sz w:val="24"/>
          <w:szCs w:val="24"/>
        </w:rPr>
        <w:t xml:space="preserve"> the</w:t>
      </w:r>
      <w:r w:rsidRPr="00F97E7B">
        <w:rPr>
          <w:rFonts w:asciiTheme="majorBidi" w:hAnsiTheme="majorBidi" w:cstheme="majorBidi"/>
          <w:sz w:val="24"/>
          <w:szCs w:val="24"/>
        </w:rPr>
        <w:t xml:space="preserve"> </w:t>
      </w:r>
      <w:del w:id="124" w:author="בנימין-Benjamin" w:date="2017-06-19T10:08:00Z">
        <w:r w:rsidRPr="00F97E7B" w:rsidDel="00FF26C1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Pr="00FF26C1">
        <w:rPr>
          <w:rFonts w:asciiTheme="majorBidi" w:hAnsiTheme="majorBidi" w:cstheme="majorBidi"/>
          <w:i/>
          <w:iCs/>
          <w:sz w:val="24"/>
          <w:szCs w:val="24"/>
          <w:rPrChange w:id="125" w:author="בנימין-Benjamin" w:date="2017-06-19T10:08:00Z">
            <w:rPr>
              <w:rFonts w:asciiTheme="majorBidi" w:hAnsiTheme="majorBidi" w:cstheme="majorBidi"/>
              <w:sz w:val="24"/>
              <w:szCs w:val="24"/>
            </w:rPr>
          </w:rPrChange>
        </w:rPr>
        <w:t>Revivim</w:t>
      </w:r>
      <w:del w:id="126" w:author="בנימין-Benjamin" w:date="2017-06-19T10:08:00Z">
        <w:r w:rsidRPr="00FF26C1" w:rsidDel="00FF26C1">
          <w:rPr>
            <w:rFonts w:asciiTheme="majorBidi" w:hAnsiTheme="majorBidi" w:cstheme="majorBidi"/>
            <w:i/>
            <w:iCs/>
            <w:sz w:val="24"/>
            <w:szCs w:val="24"/>
            <w:rPrChange w:id="127" w:author="בנימין-Benjamin" w:date="2017-06-19T10:08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"</w:delText>
        </w:r>
      </w:del>
      <w:r w:rsidRPr="00F97E7B">
        <w:rPr>
          <w:rFonts w:asciiTheme="majorBidi" w:hAnsiTheme="majorBidi" w:cstheme="majorBidi"/>
          <w:sz w:val="24"/>
          <w:szCs w:val="24"/>
        </w:rPr>
        <w:t xml:space="preserve"> program, </w:t>
      </w:r>
      <w:del w:id="128" w:author="בנימין-Benjamin" w:date="2017-06-13T13:33:00Z">
        <w:r w:rsidRPr="00F97E7B" w:rsidDel="004330E2">
          <w:rPr>
            <w:rFonts w:asciiTheme="majorBidi" w:hAnsiTheme="majorBidi" w:cstheme="majorBidi"/>
            <w:sz w:val="24"/>
            <w:szCs w:val="24"/>
          </w:rPr>
          <w:delText>a program for training</w:delText>
        </w:r>
      </w:del>
      <w:r w:rsidR="004330E2">
        <w:rPr>
          <w:rFonts w:asciiTheme="majorBidi" w:hAnsiTheme="majorBidi" w:cstheme="majorBidi"/>
          <w:sz w:val="24"/>
          <w:szCs w:val="24"/>
        </w:rPr>
        <w:t>where</w:t>
      </w:r>
      <w:r w:rsidRPr="00F97E7B">
        <w:rPr>
          <w:rFonts w:asciiTheme="majorBidi" w:hAnsiTheme="majorBidi" w:cstheme="majorBidi"/>
          <w:sz w:val="24"/>
          <w:szCs w:val="24"/>
        </w:rPr>
        <w:t xml:space="preserve"> outstanding university students </w:t>
      </w:r>
      <w:proofErr w:type="gramStart"/>
      <w:r w:rsidR="004330E2">
        <w:rPr>
          <w:rFonts w:asciiTheme="majorBidi" w:hAnsiTheme="majorBidi" w:cstheme="majorBidi"/>
          <w:sz w:val="24"/>
          <w:szCs w:val="24"/>
        </w:rPr>
        <w:t>are trained</w:t>
      </w:r>
      <w:proofErr w:type="gramEnd"/>
      <w:r w:rsidR="004330E2">
        <w:rPr>
          <w:rFonts w:asciiTheme="majorBidi" w:hAnsiTheme="majorBidi" w:cstheme="majorBidi"/>
          <w:sz w:val="24"/>
          <w:szCs w:val="24"/>
        </w:rPr>
        <w:t xml:space="preserve"> as teachers. This program</w:t>
      </w:r>
      <w:r w:rsidR="007E1AE7">
        <w:rPr>
          <w:rFonts w:asciiTheme="majorBidi" w:hAnsiTheme="majorBidi" w:cstheme="majorBidi"/>
          <w:sz w:val="24"/>
          <w:szCs w:val="24"/>
        </w:rPr>
        <w:t>,</w:t>
      </w:r>
      <w:r w:rsidR="004330E2">
        <w:rPr>
          <w:rFonts w:asciiTheme="majorBidi" w:hAnsiTheme="majorBidi" w:cstheme="majorBidi"/>
          <w:sz w:val="24"/>
          <w:szCs w:val="24"/>
        </w:rPr>
        <w:t xml:space="preserve"> </w:t>
      </w:r>
      <w:del w:id="129" w:author="בנימין-Benjamin" w:date="2017-06-13T13:36:00Z">
        <w:r w:rsidRPr="00F97E7B" w:rsidDel="004330E2">
          <w:rPr>
            <w:rFonts w:asciiTheme="majorBidi" w:hAnsiTheme="majorBidi" w:cstheme="majorBidi"/>
            <w:sz w:val="24"/>
            <w:szCs w:val="24"/>
          </w:rPr>
          <w:delText xml:space="preserve">which </w:delText>
        </w:r>
      </w:del>
      <w:del w:id="130" w:author="בנימין-Benjamin" w:date="2017-06-13T14:46:00Z">
        <w:r w:rsidRPr="00F97E7B" w:rsidDel="007E1AE7">
          <w:rPr>
            <w:rFonts w:asciiTheme="majorBidi" w:hAnsiTheme="majorBidi" w:cstheme="majorBidi"/>
            <w:sz w:val="24"/>
            <w:szCs w:val="24"/>
          </w:rPr>
          <w:delText xml:space="preserve">has been </w:delText>
        </w:r>
      </w:del>
      <w:del w:id="131" w:author="בנימין-Benjamin" w:date="2017-06-13T13:36:00Z">
        <w:r w:rsidRPr="00F97E7B" w:rsidDel="004330E2">
          <w:rPr>
            <w:rFonts w:asciiTheme="majorBidi" w:hAnsiTheme="majorBidi" w:cstheme="majorBidi"/>
            <w:sz w:val="24"/>
            <w:szCs w:val="24"/>
          </w:rPr>
          <w:delText xml:space="preserve">held </w:delText>
        </w:r>
      </w:del>
      <w:r w:rsidR="004330E2">
        <w:rPr>
          <w:rFonts w:asciiTheme="majorBidi" w:hAnsiTheme="majorBidi" w:cstheme="majorBidi"/>
          <w:sz w:val="24"/>
          <w:szCs w:val="24"/>
        </w:rPr>
        <w:t>conducted</w:t>
      </w:r>
      <w:r w:rsidR="004330E2"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Pr="00F97E7B">
        <w:rPr>
          <w:rFonts w:asciiTheme="majorBidi" w:hAnsiTheme="majorBidi" w:cstheme="majorBidi"/>
          <w:sz w:val="24"/>
          <w:szCs w:val="24"/>
        </w:rPr>
        <w:t xml:space="preserve">at the Hebrew University of Jerusalem </w:t>
      </w:r>
      <w:r w:rsidRPr="00BC2405">
        <w:rPr>
          <w:rFonts w:asciiTheme="majorBidi" w:hAnsiTheme="majorBidi" w:cstheme="majorBidi"/>
          <w:sz w:val="24"/>
          <w:szCs w:val="24"/>
          <w:highlight w:val="yellow"/>
          <w:rPrChange w:id="132" w:author="Asher Shkedi" w:date="2017-06-30T19:19:00Z">
            <w:rPr>
              <w:rFonts w:asciiTheme="majorBidi" w:hAnsiTheme="majorBidi" w:cstheme="majorBidi"/>
              <w:sz w:val="24"/>
              <w:szCs w:val="24"/>
            </w:rPr>
          </w:rPrChange>
        </w:rPr>
        <w:t>since 2000</w:t>
      </w:r>
      <w:ins w:id="133" w:author="בנימין-Benjamin" w:date="2017-06-13T14:46:00Z">
        <w:del w:id="134" w:author="Asher Shkedi" w:date="2017-06-30T19:20:00Z">
          <w:r w:rsidR="007E1AE7" w:rsidDel="002B1DBB">
            <w:rPr>
              <w:rFonts w:asciiTheme="majorBidi" w:hAnsiTheme="majorBidi" w:cstheme="majorBidi"/>
              <w:sz w:val="24"/>
              <w:szCs w:val="24"/>
            </w:rPr>
            <w:delText>,</w:delText>
          </w:r>
        </w:del>
      </w:ins>
      <w:ins w:id="135" w:author="Asher Shkedi" w:date="2017-06-30T19:21:00Z">
        <w:r w:rsidR="002B1DBB">
          <w:rPr>
            <w:rFonts w:asciiTheme="majorBidi" w:hAnsiTheme="majorBidi" w:cstheme="majorBidi"/>
            <w:sz w:val="24"/>
            <w:szCs w:val="24"/>
          </w:rPr>
          <w:t xml:space="preserve">. </w:t>
        </w:r>
      </w:ins>
      <w:del w:id="136" w:author="בנימין-Benjamin" w:date="2017-06-13T13:36:00Z">
        <w:r w:rsidRPr="00F97E7B" w:rsidDel="004330E2">
          <w:rPr>
            <w:rFonts w:asciiTheme="majorBidi" w:hAnsiTheme="majorBidi" w:cstheme="majorBidi"/>
            <w:sz w:val="24"/>
            <w:szCs w:val="24"/>
          </w:rPr>
          <w:delText xml:space="preserve">. </w:delText>
        </w:r>
      </w:del>
      <w:del w:id="137" w:author="Asher Shkedi" w:date="2017-06-30T19:19:00Z">
        <w:r w:rsidR="004330E2" w:rsidDel="00BC2405">
          <w:rPr>
            <w:rFonts w:asciiTheme="majorBidi" w:hAnsiTheme="majorBidi" w:cstheme="majorBidi"/>
            <w:sz w:val="24"/>
            <w:szCs w:val="24"/>
          </w:rPr>
          <w:delText xml:space="preserve"> has sought to decipher the quandaries noted above.</w:delText>
        </w:r>
      </w:del>
      <w:del w:id="138" w:author="Asher Shkedi" w:date="2017-06-30T19:21:00Z">
        <w:r w:rsidR="004330E2" w:rsidDel="002B1DBB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4330E2" w:rsidRPr="00F97E7B" w:rsidDel="002B1DB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139" w:author="בנימין-Benjamin" w:date="2017-06-13T13:38:00Z">
        <w:r w:rsidRPr="00F97E7B" w:rsidDel="004330E2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4330E2" w:rsidRPr="00F97E7B">
        <w:rPr>
          <w:rFonts w:asciiTheme="majorBidi" w:hAnsiTheme="majorBidi" w:cstheme="majorBidi"/>
          <w:sz w:val="24"/>
          <w:szCs w:val="24"/>
        </w:rPr>
        <w:t>Th</w:t>
      </w:r>
      <w:r w:rsidR="004330E2">
        <w:rPr>
          <w:rFonts w:asciiTheme="majorBidi" w:hAnsiTheme="majorBidi" w:cstheme="majorBidi"/>
          <w:sz w:val="24"/>
          <w:szCs w:val="24"/>
        </w:rPr>
        <w:t>is</w:t>
      </w:r>
      <w:r w:rsidR="004330E2"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Pr="00F97E7B">
        <w:rPr>
          <w:rFonts w:asciiTheme="majorBidi" w:hAnsiTheme="majorBidi" w:cstheme="majorBidi"/>
          <w:sz w:val="24"/>
          <w:szCs w:val="24"/>
        </w:rPr>
        <w:t xml:space="preserve">book tells the story of the program participants and examines the process of teacher training as </w:t>
      </w:r>
      <w:r w:rsidR="00C67E02">
        <w:rPr>
          <w:rFonts w:asciiTheme="majorBidi" w:hAnsiTheme="majorBidi" w:cstheme="majorBidi"/>
          <w:sz w:val="24"/>
          <w:szCs w:val="24"/>
        </w:rPr>
        <w:t xml:space="preserve">they see </w:t>
      </w:r>
      <w:del w:id="140" w:author="בנימין-Benjamin" w:date="2017-06-13T13:39:00Z">
        <w:r w:rsidRPr="00F97E7B" w:rsidDel="00C67E02">
          <w:rPr>
            <w:rFonts w:asciiTheme="majorBidi" w:hAnsiTheme="majorBidi" w:cstheme="majorBidi"/>
            <w:sz w:val="24"/>
            <w:szCs w:val="24"/>
          </w:rPr>
          <w:delText>perceived</w:delText>
        </w:r>
      </w:del>
      <w:ins w:id="141" w:author="בנימין-Benjamin" w:date="2017-06-13T13:39:00Z">
        <w:r w:rsidR="004330E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42" w:author="בנימין-Benjamin" w:date="2017-06-13T13:38:00Z">
        <w:r w:rsidRPr="00F97E7B" w:rsidDel="004330E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4330E2">
        <w:rPr>
          <w:rFonts w:asciiTheme="majorBidi" w:hAnsiTheme="majorBidi" w:cstheme="majorBidi"/>
          <w:sz w:val="24"/>
          <w:szCs w:val="24"/>
        </w:rPr>
        <w:t>it</w:t>
      </w:r>
      <w:del w:id="143" w:author="בנימין-Benjamin" w:date="2017-06-13T13:38:00Z">
        <w:r w:rsidRPr="00F97E7B" w:rsidDel="004330E2">
          <w:rPr>
            <w:rFonts w:asciiTheme="majorBidi" w:hAnsiTheme="majorBidi" w:cstheme="majorBidi"/>
            <w:sz w:val="24"/>
            <w:szCs w:val="24"/>
          </w:rPr>
          <w:delText>by them</w:delText>
        </w:r>
      </w:del>
      <w:r w:rsidRPr="00F97E7B">
        <w:rPr>
          <w:rFonts w:asciiTheme="majorBidi" w:hAnsiTheme="majorBidi" w:cstheme="majorBidi"/>
          <w:sz w:val="24"/>
          <w:szCs w:val="24"/>
        </w:rPr>
        <w:t xml:space="preserve">, using </w:t>
      </w:r>
      <w:del w:id="144" w:author="בנימין-Benjamin" w:date="2017-06-13T13:40:00Z">
        <w:r w:rsidRPr="00F97E7B" w:rsidDel="00C67E02">
          <w:rPr>
            <w:rFonts w:asciiTheme="majorBidi" w:hAnsiTheme="majorBidi" w:cstheme="majorBidi"/>
            <w:sz w:val="24"/>
            <w:szCs w:val="24"/>
          </w:rPr>
          <w:delText xml:space="preserve">the methodology of </w:delText>
        </w:r>
      </w:del>
      <w:del w:id="145" w:author="בנימין-Benjamin" w:date="2017-06-13T13:39:00Z">
        <w:r w:rsidRPr="00F97E7B" w:rsidDel="004330E2">
          <w:rPr>
            <w:rFonts w:asciiTheme="majorBidi" w:hAnsiTheme="majorBidi" w:cstheme="majorBidi"/>
            <w:sz w:val="24"/>
            <w:szCs w:val="24"/>
          </w:rPr>
          <w:delText xml:space="preserve">in depth </w:delText>
        </w:r>
      </w:del>
      <w:r w:rsidRPr="00F97E7B">
        <w:rPr>
          <w:rFonts w:asciiTheme="majorBidi" w:hAnsiTheme="majorBidi" w:cstheme="majorBidi"/>
          <w:sz w:val="24"/>
          <w:szCs w:val="24"/>
        </w:rPr>
        <w:t>longitudinal</w:t>
      </w:r>
      <w:ins w:id="146" w:author="בנימין-Benjamin" w:date="2017-06-19T10:09:00Z">
        <w:r w:rsidR="00FF26C1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147" w:author="בנימין-Benjamin" w:date="2017-06-19T10:09:00Z">
        <w:r w:rsidRPr="00F97E7B" w:rsidDel="00FF26C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4330E2">
        <w:rPr>
          <w:rFonts w:asciiTheme="majorBidi" w:hAnsiTheme="majorBidi" w:cstheme="majorBidi"/>
          <w:sz w:val="24"/>
          <w:szCs w:val="24"/>
        </w:rPr>
        <w:t xml:space="preserve">in-depth </w:t>
      </w:r>
      <w:r w:rsidRPr="00F97E7B">
        <w:rPr>
          <w:rFonts w:asciiTheme="majorBidi" w:hAnsiTheme="majorBidi" w:cstheme="majorBidi"/>
          <w:sz w:val="24"/>
          <w:szCs w:val="24"/>
        </w:rPr>
        <w:t>qualitative research</w:t>
      </w:r>
      <w:r w:rsidR="00C67E02">
        <w:rPr>
          <w:rFonts w:asciiTheme="majorBidi" w:hAnsiTheme="majorBidi" w:cstheme="majorBidi"/>
          <w:sz w:val="24"/>
          <w:szCs w:val="24"/>
        </w:rPr>
        <w:t xml:space="preserve"> methodology</w:t>
      </w:r>
      <w:r w:rsidRPr="00F97E7B">
        <w:rPr>
          <w:rFonts w:asciiTheme="majorBidi" w:hAnsiTheme="majorBidi" w:cstheme="majorBidi"/>
          <w:sz w:val="24"/>
          <w:szCs w:val="24"/>
        </w:rPr>
        <w:t>.</w:t>
      </w:r>
      <w:r w:rsidR="00BC2405">
        <w:rPr>
          <w:rFonts w:asciiTheme="majorBidi" w:hAnsiTheme="majorBidi" w:cstheme="majorBidi"/>
          <w:sz w:val="24"/>
          <w:szCs w:val="24"/>
        </w:rPr>
        <w:t xml:space="preserve"> </w:t>
      </w:r>
      <w:del w:id="148" w:author="Asher Shkedi" w:date="2017-06-30T19:22:00Z">
        <w:r w:rsidR="00BC2405" w:rsidDel="002B1DBB">
          <w:rPr>
            <w:rFonts w:asciiTheme="majorBidi" w:hAnsiTheme="majorBidi" w:cstheme="majorBidi"/>
            <w:sz w:val="24"/>
            <w:szCs w:val="24"/>
          </w:rPr>
          <w:delText>cohort</w:delText>
        </w:r>
      </w:del>
    </w:p>
    <w:p w14:paraId="7362C731" w14:textId="77777777" w:rsidR="00EC4BC4" w:rsidRPr="00F97E7B" w:rsidRDefault="00EC4BC4" w:rsidP="00EC4BC4">
      <w:pPr>
        <w:spacing w:line="360" w:lineRule="auto"/>
        <w:ind w:firstLine="1134"/>
        <w:jc w:val="center"/>
        <w:rPr>
          <w:rFonts w:asciiTheme="majorBidi" w:hAnsiTheme="majorBidi" w:cstheme="majorBidi"/>
          <w:sz w:val="24"/>
          <w:szCs w:val="24"/>
        </w:rPr>
      </w:pPr>
      <w:r w:rsidRPr="00F97E7B">
        <w:rPr>
          <w:rFonts w:asciiTheme="majorBidi" w:hAnsiTheme="majorBidi" w:cstheme="majorBidi"/>
          <w:sz w:val="24"/>
          <w:szCs w:val="24"/>
        </w:rPr>
        <w:t>************************************</w:t>
      </w:r>
    </w:p>
    <w:p w14:paraId="2F80AADF" w14:textId="4362BC94" w:rsidR="00EC4BC4" w:rsidRPr="00F97E7B" w:rsidRDefault="00EC4BC4" w:rsidP="00573A1C">
      <w:pPr>
        <w:spacing w:line="360" w:lineRule="auto"/>
        <w:ind w:firstLine="1134"/>
        <w:rPr>
          <w:rFonts w:asciiTheme="majorBidi" w:hAnsiTheme="majorBidi" w:cstheme="majorBidi"/>
          <w:sz w:val="24"/>
          <w:szCs w:val="24"/>
        </w:rPr>
      </w:pPr>
      <w:del w:id="149" w:author="בנימין-Benjamin" w:date="2017-06-13T13:40:00Z">
        <w:r w:rsidRPr="00F97E7B" w:rsidDel="009D049D">
          <w:rPr>
            <w:rFonts w:asciiTheme="majorBidi" w:hAnsiTheme="majorBidi" w:cstheme="majorBidi"/>
            <w:sz w:val="24"/>
            <w:szCs w:val="24"/>
          </w:rPr>
          <w:delText xml:space="preserve">Many </w:delText>
        </w:r>
      </w:del>
      <w:r w:rsidR="009D049D">
        <w:rPr>
          <w:rFonts w:asciiTheme="majorBidi" w:hAnsiTheme="majorBidi" w:cstheme="majorBidi"/>
          <w:sz w:val="24"/>
          <w:szCs w:val="24"/>
        </w:rPr>
        <w:t>A considerable number of</w:t>
      </w:r>
      <w:r w:rsidR="009D049D"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Pr="00F97E7B">
        <w:rPr>
          <w:rFonts w:asciiTheme="majorBidi" w:hAnsiTheme="majorBidi" w:cstheme="majorBidi"/>
          <w:sz w:val="24"/>
          <w:szCs w:val="24"/>
        </w:rPr>
        <w:t xml:space="preserve">studies </w:t>
      </w:r>
      <w:del w:id="150" w:author="בנימין-Benjamin" w:date="2017-06-13T13:42:00Z">
        <w:r w:rsidRPr="00F97E7B" w:rsidDel="009D049D">
          <w:rPr>
            <w:rFonts w:asciiTheme="majorBidi" w:hAnsiTheme="majorBidi" w:cstheme="majorBidi"/>
            <w:sz w:val="24"/>
            <w:szCs w:val="24"/>
          </w:rPr>
          <w:delText xml:space="preserve">review </w:delText>
        </w:r>
      </w:del>
      <w:r w:rsidR="009D049D">
        <w:rPr>
          <w:rFonts w:asciiTheme="majorBidi" w:hAnsiTheme="majorBidi" w:cstheme="majorBidi"/>
          <w:sz w:val="24"/>
          <w:szCs w:val="24"/>
        </w:rPr>
        <w:t>have reviewed</w:t>
      </w:r>
      <w:r w:rsidR="009D049D"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Pr="00F97E7B">
        <w:rPr>
          <w:rFonts w:asciiTheme="majorBidi" w:hAnsiTheme="majorBidi" w:cstheme="majorBidi"/>
          <w:sz w:val="24"/>
          <w:szCs w:val="24"/>
        </w:rPr>
        <w:t xml:space="preserve">the </w:t>
      </w:r>
      <w:del w:id="151" w:author="בנימין-Benjamin" w:date="2017-06-13T13:41:00Z">
        <w:r w:rsidRPr="00F97E7B" w:rsidDel="009D049D">
          <w:rPr>
            <w:rFonts w:asciiTheme="majorBidi" w:hAnsiTheme="majorBidi" w:cstheme="majorBidi"/>
            <w:sz w:val="24"/>
            <w:szCs w:val="24"/>
          </w:rPr>
          <w:delText xml:space="preserve">periods </w:delText>
        </w:r>
      </w:del>
      <w:r w:rsidR="009D049D">
        <w:rPr>
          <w:rFonts w:asciiTheme="majorBidi" w:hAnsiTheme="majorBidi" w:cstheme="majorBidi"/>
          <w:sz w:val="24"/>
          <w:szCs w:val="24"/>
        </w:rPr>
        <w:t>stages</w:t>
      </w:r>
      <w:r w:rsidR="009D049D"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Pr="00F97E7B">
        <w:rPr>
          <w:rFonts w:asciiTheme="majorBidi" w:hAnsiTheme="majorBidi" w:cstheme="majorBidi"/>
          <w:sz w:val="24"/>
          <w:szCs w:val="24"/>
        </w:rPr>
        <w:t xml:space="preserve">of entry into </w:t>
      </w:r>
      <w:r w:rsidR="009D049D">
        <w:rPr>
          <w:rFonts w:asciiTheme="majorBidi" w:hAnsiTheme="majorBidi" w:cstheme="majorBidi"/>
          <w:sz w:val="24"/>
          <w:szCs w:val="24"/>
        </w:rPr>
        <w:t xml:space="preserve">the </w:t>
      </w:r>
      <w:r w:rsidRPr="00F97E7B">
        <w:rPr>
          <w:rFonts w:asciiTheme="majorBidi" w:hAnsiTheme="majorBidi" w:cstheme="majorBidi"/>
          <w:sz w:val="24"/>
          <w:szCs w:val="24"/>
        </w:rPr>
        <w:t>teaching</w:t>
      </w:r>
      <w:r w:rsidR="009D049D">
        <w:rPr>
          <w:rFonts w:asciiTheme="majorBidi" w:hAnsiTheme="majorBidi" w:cstheme="majorBidi"/>
          <w:sz w:val="24"/>
          <w:szCs w:val="24"/>
        </w:rPr>
        <w:t xml:space="preserve"> profession</w:t>
      </w:r>
      <w:r w:rsidRPr="00F97E7B">
        <w:rPr>
          <w:rFonts w:asciiTheme="majorBidi" w:hAnsiTheme="majorBidi" w:cstheme="majorBidi"/>
          <w:sz w:val="24"/>
          <w:szCs w:val="24"/>
        </w:rPr>
        <w:t xml:space="preserve"> and </w:t>
      </w:r>
      <w:r w:rsidR="009D049D">
        <w:rPr>
          <w:rFonts w:asciiTheme="majorBidi" w:hAnsiTheme="majorBidi" w:cstheme="majorBidi"/>
          <w:sz w:val="24"/>
          <w:szCs w:val="24"/>
        </w:rPr>
        <w:t xml:space="preserve">have </w:t>
      </w:r>
      <w:r w:rsidRPr="00F97E7B">
        <w:rPr>
          <w:rFonts w:asciiTheme="majorBidi" w:hAnsiTheme="majorBidi" w:cstheme="majorBidi"/>
          <w:sz w:val="24"/>
          <w:szCs w:val="24"/>
        </w:rPr>
        <w:t>present</w:t>
      </w:r>
      <w:r w:rsidR="009D049D">
        <w:rPr>
          <w:rFonts w:asciiTheme="majorBidi" w:hAnsiTheme="majorBidi" w:cstheme="majorBidi"/>
          <w:sz w:val="24"/>
          <w:szCs w:val="24"/>
        </w:rPr>
        <w:t>ed</w:t>
      </w:r>
      <w:r w:rsidRPr="00F97E7B">
        <w:rPr>
          <w:rFonts w:asciiTheme="majorBidi" w:hAnsiTheme="majorBidi" w:cstheme="majorBidi"/>
          <w:sz w:val="24"/>
          <w:szCs w:val="24"/>
        </w:rPr>
        <w:t xml:space="preserve"> a </w:t>
      </w:r>
      <w:del w:id="152" w:author="בנימין-Benjamin" w:date="2017-06-13T13:41:00Z">
        <w:r w:rsidRPr="00F97E7B" w:rsidDel="009D049D">
          <w:rPr>
            <w:rFonts w:asciiTheme="majorBidi" w:hAnsiTheme="majorBidi" w:cstheme="majorBidi"/>
            <w:sz w:val="24"/>
            <w:szCs w:val="24"/>
          </w:rPr>
          <w:delText xml:space="preserve">picture of </w:delText>
        </w:r>
      </w:del>
      <w:r w:rsidR="009D049D">
        <w:rPr>
          <w:rFonts w:asciiTheme="majorBidi" w:hAnsiTheme="majorBidi" w:cstheme="majorBidi"/>
          <w:sz w:val="24"/>
          <w:szCs w:val="24"/>
        </w:rPr>
        <w:t>rather</w:t>
      </w:r>
      <w:r w:rsidR="007E0CD8">
        <w:rPr>
          <w:rFonts w:asciiTheme="majorBidi" w:hAnsiTheme="majorBidi" w:cstheme="majorBidi"/>
          <w:sz w:val="24"/>
          <w:szCs w:val="24"/>
        </w:rPr>
        <w:t xml:space="preserve"> </w:t>
      </w:r>
      <w:del w:id="153" w:author="Asher Shkedi" w:date="2017-07-01T04:07:00Z">
        <w:r w:rsidR="007E0CD8" w:rsidDel="007E0CD8">
          <w:rPr>
            <w:rFonts w:asciiTheme="majorBidi" w:hAnsiTheme="majorBidi" w:cstheme="majorBidi"/>
            <w:sz w:val="24"/>
            <w:szCs w:val="24"/>
          </w:rPr>
          <w:delText xml:space="preserve">distressing </w:delText>
        </w:r>
      </w:del>
      <w:r w:rsidR="007E0CD8">
        <w:rPr>
          <w:rFonts w:asciiTheme="majorBidi" w:hAnsiTheme="majorBidi" w:cstheme="majorBidi"/>
          <w:sz w:val="24"/>
          <w:szCs w:val="24"/>
        </w:rPr>
        <w:t xml:space="preserve">disappointing </w:t>
      </w:r>
      <w:del w:id="154" w:author="Asher Shkedi" w:date="2017-07-01T04:08:00Z">
        <w:r w:rsidR="009D049D" w:rsidDel="007E0CD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commentRangeStart w:id="155"/>
      <w:del w:id="156" w:author="Asher Shkedi" w:date="2017-07-01T04:07:00Z">
        <w:r w:rsidRPr="00F97E7B" w:rsidDel="007E0CD8">
          <w:rPr>
            <w:rFonts w:asciiTheme="majorBidi" w:hAnsiTheme="majorBidi" w:cstheme="majorBidi"/>
            <w:sz w:val="24"/>
            <w:szCs w:val="24"/>
          </w:rPr>
          <w:delText>disappointing</w:delText>
        </w:r>
        <w:commentRangeEnd w:id="155"/>
        <w:r w:rsidR="00FF26C1" w:rsidDel="007E0CD8">
          <w:rPr>
            <w:rStyle w:val="CommentReference"/>
          </w:rPr>
          <w:commentReference w:id="155"/>
        </w:r>
        <w:r w:rsidR="009D049D" w:rsidDel="007E0CD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FF26C1">
        <w:rPr>
          <w:rFonts w:asciiTheme="majorBidi" w:hAnsiTheme="majorBidi" w:cstheme="majorBidi"/>
          <w:sz w:val="24"/>
          <w:szCs w:val="24"/>
        </w:rPr>
        <w:t>portrayal</w:t>
      </w:r>
      <w:r w:rsidR="009D049D">
        <w:rPr>
          <w:rFonts w:asciiTheme="majorBidi" w:hAnsiTheme="majorBidi" w:cstheme="majorBidi"/>
          <w:sz w:val="24"/>
          <w:szCs w:val="24"/>
        </w:rPr>
        <w:t xml:space="preserve"> of the teacher-training process</w:t>
      </w:r>
      <w:r w:rsidRPr="00F97E7B">
        <w:rPr>
          <w:rFonts w:asciiTheme="majorBidi" w:hAnsiTheme="majorBidi" w:cstheme="majorBidi"/>
          <w:sz w:val="24"/>
          <w:szCs w:val="24"/>
        </w:rPr>
        <w:t xml:space="preserve">. Many other studies </w:t>
      </w:r>
      <w:r w:rsidR="00FF26C1">
        <w:rPr>
          <w:rFonts w:asciiTheme="majorBidi" w:hAnsiTheme="majorBidi" w:cstheme="majorBidi"/>
          <w:sz w:val="24"/>
          <w:szCs w:val="24"/>
        </w:rPr>
        <w:t>have described and analyzed</w:t>
      </w:r>
      <w:del w:id="157" w:author="בנימין-Benjamin" w:date="2017-06-13T13:46:00Z">
        <w:r w:rsidRPr="00F97E7B" w:rsidDel="009D049D">
          <w:rPr>
            <w:rFonts w:asciiTheme="majorBidi" w:hAnsiTheme="majorBidi" w:cstheme="majorBidi"/>
            <w:sz w:val="24"/>
            <w:szCs w:val="24"/>
          </w:rPr>
          <w:delText>describe and analyze</w:delText>
        </w:r>
      </w:del>
      <w:r w:rsidRPr="00F97E7B">
        <w:rPr>
          <w:rFonts w:asciiTheme="majorBidi" w:hAnsiTheme="majorBidi" w:cstheme="majorBidi"/>
          <w:sz w:val="24"/>
          <w:szCs w:val="24"/>
        </w:rPr>
        <w:t xml:space="preserve"> particular </w:t>
      </w:r>
      <w:del w:id="158" w:author="בנימין-Benjamin" w:date="2017-06-13T13:43:00Z">
        <w:r w:rsidRPr="00F97E7B" w:rsidDel="009D049D">
          <w:rPr>
            <w:rFonts w:asciiTheme="majorBidi" w:hAnsiTheme="majorBidi" w:cstheme="majorBidi"/>
            <w:sz w:val="24"/>
            <w:szCs w:val="24"/>
          </w:rPr>
          <w:delText xml:space="preserve">sections </w:delText>
        </w:r>
      </w:del>
      <w:r w:rsidR="009D049D">
        <w:rPr>
          <w:rFonts w:asciiTheme="majorBidi" w:hAnsiTheme="majorBidi" w:cstheme="majorBidi"/>
          <w:sz w:val="24"/>
          <w:szCs w:val="24"/>
        </w:rPr>
        <w:t>elements</w:t>
      </w:r>
      <w:r w:rsidR="009D049D"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Pr="00F97E7B">
        <w:rPr>
          <w:rFonts w:asciiTheme="majorBidi" w:hAnsiTheme="majorBidi" w:cstheme="majorBidi"/>
          <w:sz w:val="24"/>
          <w:szCs w:val="24"/>
        </w:rPr>
        <w:t>of the teacher</w:t>
      </w:r>
      <w:ins w:id="159" w:author="בנימין-Benjamin" w:date="2017-06-19T09:54:00Z">
        <w:r w:rsidR="002B64F7">
          <w:rPr>
            <w:rFonts w:asciiTheme="majorBidi" w:hAnsiTheme="majorBidi" w:cstheme="majorBidi"/>
            <w:sz w:val="24"/>
            <w:szCs w:val="24"/>
          </w:rPr>
          <w:t>-</w:t>
        </w:r>
      </w:ins>
      <w:del w:id="160" w:author="בנימין-Benjamin" w:date="2017-06-19T09:54:00Z">
        <w:r w:rsidRPr="00F97E7B" w:rsidDel="002B64F7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F97E7B">
        <w:rPr>
          <w:rFonts w:asciiTheme="majorBidi" w:hAnsiTheme="majorBidi" w:cstheme="majorBidi"/>
          <w:sz w:val="24"/>
          <w:szCs w:val="24"/>
        </w:rPr>
        <w:t>training process</w:t>
      </w:r>
      <w:del w:id="161" w:author="בנימין-Benjamin" w:date="2017-06-13T13:45:00Z">
        <w:r w:rsidRPr="00F97E7B" w:rsidDel="009D049D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r w:rsidR="009D049D">
        <w:rPr>
          <w:rFonts w:asciiTheme="majorBidi" w:hAnsiTheme="majorBidi" w:cstheme="majorBidi"/>
          <w:sz w:val="24"/>
          <w:szCs w:val="24"/>
        </w:rPr>
        <w:t xml:space="preserve">. These studies mostly report on isolated programs or projects.  Some follow-up research extends to one or two years, with </w:t>
      </w:r>
      <w:r w:rsidR="00FF26C1">
        <w:rPr>
          <w:rFonts w:asciiTheme="majorBidi" w:hAnsiTheme="majorBidi" w:cstheme="majorBidi"/>
          <w:sz w:val="24"/>
          <w:szCs w:val="24"/>
        </w:rPr>
        <w:t xml:space="preserve">some rare </w:t>
      </w:r>
      <w:r w:rsidR="009D049D">
        <w:rPr>
          <w:rFonts w:asciiTheme="majorBidi" w:hAnsiTheme="majorBidi" w:cstheme="majorBidi"/>
          <w:sz w:val="24"/>
          <w:szCs w:val="24"/>
        </w:rPr>
        <w:t>three-year studies.</w:t>
      </w:r>
      <w:del w:id="162" w:author="בנימין-Benjamin" w:date="2017-06-13T13:49:00Z">
        <w:r w:rsidRPr="00F97E7B" w:rsidDel="009D049D">
          <w:rPr>
            <w:rFonts w:asciiTheme="majorBidi" w:hAnsiTheme="majorBidi" w:cstheme="majorBidi"/>
            <w:sz w:val="24"/>
            <w:szCs w:val="24"/>
          </w:rPr>
          <w:delText>most of them are focused on a one or two year study and in rare cases a three-year study.</w:delText>
        </w:r>
      </w:del>
      <w:ins w:id="163" w:author="בנימין-Benjamin" w:date="2017-06-13T13:50:00Z">
        <w:r w:rsidR="009D049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64" w:author="בנימין-Benjamin" w:date="2017-06-13T15:45:00Z">
        <w:r w:rsidRPr="00F97E7B" w:rsidDel="00083DE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F97E7B">
        <w:rPr>
          <w:rFonts w:asciiTheme="majorBidi" w:hAnsiTheme="majorBidi" w:cstheme="majorBidi"/>
          <w:sz w:val="24"/>
          <w:szCs w:val="24"/>
        </w:rPr>
        <w:t xml:space="preserve">What </w:t>
      </w:r>
      <w:proofErr w:type="gramStart"/>
      <w:r w:rsidRPr="00F97E7B">
        <w:rPr>
          <w:rFonts w:asciiTheme="majorBidi" w:hAnsiTheme="majorBidi" w:cstheme="majorBidi"/>
          <w:sz w:val="24"/>
          <w:szCs w:val="24"/>
        </w:rPr>
        <w:t>is needed</w:t>
      </w:r>
      <w:proofErr w:type="gramEnd"/>
      <w:r w:rsidR="00FF26C1">
        <w:rPr>
          <w:rFonts w:asciiTheme="majorBidi" w:hAnsiTheme="majorBidi" w:cstheme="majorBidi"/>
          <w:sz w:val="24"/>
          <w:szCs w:val="24"/>
        </w:rPr>
        <w:t>, however,</w:t>
      </w:r>
      <w:r w:rsidRPr="00F97E7B">
        <w:rPr>
          <w:rFonts w:asciiTheme="majorBidi" w:hAnsiTheme="majorBidi" w:cstheme="majorBidi"/>
          <w:sz w:val="24"/>
          <w:szCs w:val="24"/>
        </w:rPr>
        <w:t xml:space="preserve"> </w:t>
      </w:r>
      <w:del w:id="165" w:author="בנימין-Benjamin" w:date="2017-06-20T18:43:00Z">
        <w:r w:rsidRPr="00F97E7B" w:rsidDel="00DB629A">
          <w:rPr>
            <w:rFonts w:asciiTheme="majorBidi" w:hAnsiTheme="majorBidi" w:cstheme="majorBidi"/>
            <w:sz w:val="24"/>
            <w:szCs w:val="24"/>
          </w:rPr>
          <w:delText>is</w:delText>
        </w:r>
      </w:del>
      <w:r w:rsidR="00DB629A" w:rsidRPr="00F97E7B">
        <w:rPr>
          <w:rFonts w:asciiTheme="majorBidi" w:hAnsiTheme="majorBidi" w:cstheme="majorBidi"/>
          <w:sz w:val="24"/>
          <w:szCs w:val="24"/>
        </w:rPr>
        <w:t>are</w:t>
      </w:r>
      <w:r w:rsidRPr="00F97E7B">
        <w:rPr>
          <w:rFonts w:asciiTheme="majorBidi" w:hAnsiTheme="majorBidi" w:cstheme="majorBidi"/>
          <w:sz w:val="24"/>
          <w:szCs w:val="24"/>
        </w:rPr>
        <w:t xml:space="preserve"> not short-term descriptions of programs and initiatives. What </w:t>
      </w:r>
      <w:proofErr w:type="gramStart"/>
      <w:r w:rsidRPr="00F97E7B">
        <w:rPr>
          <w:rFonts w:asciiTheme="majorBidi" w:hAnsiTheme="majorBidi" w:cstheme="majorBidi"/>
          <w:sz w:val="24"/>
          <w:szCs w:val="24"/>
        </w:rPr>
        <w:t>is needed</w:t>
      </w:r>
      <w:proofErr w:type="gramEnd"/>
      <w:r w:rsidRPr="00F97E7B">
        <w:rPr>
          <w:rFonts w:asciiTheme="majorBidi" w:hAnsiTheme="majorBidi" w:cstheme="majorBidi"/>
          <w:sz w:val="24"/>
          <w:szCs w:val="24"/>
        </w:rPr>
        <w:t xml:space="preserve"> </w:t>
      </w:r>
      <w:del w:id="166" w:author="בנימין-Benjamin" w:date="2017-06-20T18:43:00Z">
        <w:r w:rsidRPr="00F97E7B" w:rsidDel="00DB629A">
          <w:rPr>
            <w:rFonts w:asciiTheme="majorBidi" w:hAnsiTheme="majorBidi" w:cstheme="majorBidi"/>
            <w:sz w:val="24"/>
            <w:szCs w:val="24"/>
          </w:rPr>
          <w:delText>is</w:delText>
        </w:r>
      </w:del>
      <w:r w:rsidR="00DB629A" w:rsidRPr="00F97E7B">
        <w:rPr>
          <w:rFonts w:asciiTheme="majorBidi" w:hAnsiTheme="majorBidi" w:cstheme="majorBidi"/>
          <w:sz w:val="24"/>
          <w:szCs w:val="24"/>
        </w:rPr>
        <w:t>are</w:t>
      </w:r>
      <w:r w:rsidRPr="00F97E7B">
        <w:rPr>
          <w:rFonts w:asciiTheme="majorBidi" w:hAnsiTheme="majorBidi" w:cstheme="majorBidi"/>
          <w:sz w:val="24"/>
          <w:szCs w:val="24"/>
        </w:rPr>
        <w:t xml:space="preserve"> longitudinal studies</w:t>
      </w:r>
      <w:r w:rsidR="000D468C">
        <w:rPr>
          <w:rFonts w:asciiTheme="majorBidi" w:hAnsiTheme="majorBidi" w:cstheme="majorBidi"/>
          <w:sz w:val="24"/>
          <w:szCs w:val="24"/>
        </w:rPr>
        <w:t>, following</w:t>
      </w:r>
      <w:r w:rsidR="00DB629A">
        <w:rPr>
          <w:rFonts w:asciiTheme="majorBidi" w:hAnsiTheme="majorBidi" w:cstheme="majorBidi"/>
          <w:sz w:val="24"/>
          <w:szCs w:val="24"/>
        </w:rPr>
        <w:t xml:space="preserve"> </w:t>
      </w:r>
      <w:r w:rsidR="000D468C">
        <w:rPr>
          <w:rFonts w:asciiTheme="majorBidi" w:hAnsiTheme="majorBidi" w:cstheme="majorBidi"/>
          <w:sz w:val="24"/>
          <w:szCs w:val="24"/>
        </w:rPr>
        <w:t xml:space="preserve">up </w:t>
      </w:r>
      <w:del w:id="167" w:author="Asher Shkedi" w:date="2017-07-01T04:16:00Z">
        <w:r w:rsidRPr="00F97E7B" w:rsidDel="00DE509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168" w:author="בנימין-Benjamin" w:date="2017-06-14T23:18:00Z">
        <w:r w:rsidRPr="00F97E7B" w:rsidDel="009E6499">
          <w:rPr>
            <w:rFonts w:asciiTheme="majorBidi" w:hAnsiTheme="majorBidi" w:cstheme="majorBidi"/>
            <w:sz w:val="24"/>
            <w:szCs w:val="24"/>
          </w:rPr>
          <w:delText>that will</w:delText>
        </w:r>
      </w:del>
      <w:del w:id="169" w:author="בנימין-Benjamin" w:date="2017-06-14T23:19:00Z">
        <w:r w:rsidRPr="00F97E7B" w:rsidDel="009E649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170" w:author="בנימין-Benjamin" w:date="2017-06-19T10:13:00Z">
        <w:r w:rsidRPr="00F97E7B" w:rsidDel="000D468C">
          <w:rPr>
            <w:rFonts w:asciiTheme="majorBidi" w:hAnsiTheme="majorBidi" w:cstheme="majorBidi"/>
            <w:sz w:val="24"/>
            <w:szCs w:val="24"/>
          </w:rPr>
          <w:delText>accompa</w:delText>
        </w:r>
      </w:del>
      <w:del w:id="171" w:author="בנימין-Benjamin" w:date="2017-06-19T10:12:00Z">
        <w:r w:rsidRPr="00F97E7B" w:rsidDel="000D468C">
          <w:rPr>
            <w:rFonts w:asciiTheme="majorBidi" w:hAnsiTheme="majorBidi" w:cstheme="majorBidi"/>
            <w:sz w:val="24"/>
            <w:szCs w:val="24"/>
          </w:rPr>
          <w:delText>ny</w:delText>
        </w:r>
      </w:del>
      <w:del w:id="172" w:author="Asher Shkedi" w:date="2017-07-01T04:15:00Z">
        <w:r w:rsidRPr="00F97E7B" w:rsidDel="00DE509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F97E7B">
        <w:rPr>
          <w:rFonts w:asciiTheme="majorBidi" w:hAnsiTheme="majorBidi" w:cstheme="majorBidi"/>
          <w:sz w:val="24"/>
          <w:szCs w:val="24"/>
        </w:rPr>
        <w:t>the training programs</w:t>
      </w:r>
      <w:del w:id="173" w:author="בנימין-Benjamin" w:date="2017-06-14T23:20:00Z">
        <w:r w:rsidRPr="00F97E7B" w:rsidDel="009E6499">
          <w:rPr>
            <w:rFonts w:asciiTheme="majorBidi" w:hAnsiTheme="majorBidi" w:cstheme="majorBidi"/>
            <w:sz w:val="24"/>
            <w:szCs w:val="24"/>
          </w:rPr>
          <w:delText xml:space="preserve">, and </w:delText>
        </w:r>
      </w:del>
      <w:r w:rsidR="009E6499">
        <w:rPr>
          <w:rFonts w:asciiTheme="majorBidi" w:hAnsiTheme="majorBidi" w:cstheme="majorBidi"/>
          <w:sz w:val="24"/>
          <w:szCs w:val="24"/>
        </w:rPr>
        <w:t>––</w:t>
      </w:r>
      <w:r w:rsidRPr="00F97E7B">
        <w:rPr>
          <w:rFonts w:asciiTheme="majorBidi" w:hAnsiTheme="majorBidi" w:cstheme="majorBidi"/>
          <w:sz w:val="24"/>
          <w:szCs w:val="24"/>
        </w:rPr>
        <w:t>especially their participants and their graduates</w:t>
      </w:r>
      <w:r w:rsidR="009E6499">
        <w:rPr>
          <w:rFonts w:asciiTheme="majorBidi" w:hAnsiTheme="majorBidi" w:cstheme="majorBidi"/>
          <w:sz w:val="24"/>
          <w:szCs w:val="24"/>
        </w:rPr>
        <w:t>––</w:t>
      </w:r>
      <w:del w:id="174" w:author="בנימין-Benjamin" w:date="2017-06-14T23:20:00Z">
        <w:r w:rsidRPr="00F97E7B" w:rsidDel="009E649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F97E7B">
        <w:rPr>
          <w:rFonts w:asciiTheme="majorBidi" w:hAnsiTheme="majorBidi" w:cstheme="majorBidi"/>
          <w:sz w:val="24"/>
          <w:szCs w:val="24"/>
        </w:rPr>
        <w:t xml:space="preserve">for </w:t>
      </w:r>
      <w:del w:id="175" w:author="בנימין-Benjamin" w:date="2017-06-14T23:20:00Z">
        <w:r w:rsidRPr="00F97E7B" w:rsidDel="009E6499">
          <w:rPr>
            <w:rFonts w:asciiTheme="majorBidi" w:hAnsiTheme="majorBidi" w:cstheme="majorBidi"/>
            <w:sz w:val="24"/>
            <w:szCs w:val="24"/>
          </w:rPr>
          <w:delText xml:space="preserve">many </w:delText>
        </w:r>
      </w:del>
      <w:r w:rsidR="009E6499">
        <w:rPr>
          <w:rFonts w:asciiTheme="majorBidi" w:hAnsiTheme="majorBidi" w:cstheme="majorBidi"/>
          <w:sz w:val="24"/>
          <w:szCs w:val="24"/>
        </w:rPr>
        <w:t>several</w:t>
      </w:r>
      <w:r w:rsidR="009E6499"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Pr="00F97E7B">
        <w:rPr>
          <w:rFonts w:asciiTheme="majorBidi" w:hAnsiTheme="majorBidi" w:cstheme="majorBidi"/>
          <w:sz w:val="24"/>
          <w:szCs w:val="24"/>
        </w:rPr>
        <w:t xml:space="preserve">years, </w:t>
      </w:r>
      <w:del w:id="176" w:author="בנימין-Benjamin" w:date="2017-06-14T23:20:00Z">
        <w:r w:rsidRPr="00F97E7B" w:rsidDel="009E6499">
          <w:rPr>
            <w:rFonts w:asciiTheme="majorBidi" w:hAnsiTheme="majorBidi" w:cstheme="majorBidi"/>
            <w:sz w:val="24"/>
            <w:szCs w:val="24"/>
          </w:rPr>
          <w:delText>let say during the course of about</w:delText>
        </w:r>
      </w:del>
      <w:r w:rsidR="000D468C">
        <w:rPr>
          <w:rFonts w:asciiTheme="majorBidi" w:hAnsiTheme="majorBidi" w:cstheme="majorBidi"/>
          <w:sz w:val="24"/>
          <w:szCs w:val="24"/>
        </w:rPr>
        <w:t>perhaps for a decade</w:t>
      </w:r>
      <w:del w:id="177" w:author="בנימין-Benjamin" w:date="2017-06-19T10:13:00Z">
        <w:r w:rsidRPr="00F97E7B" w:rsidDel="000D468C">
          <w:rPr>
            <w:rFonts w:asciiTheme="majorBidi" w:hAnsiTheme="majorBidi" w:cstheme="majorBidi"/>
            <w:sz w:val="24"/>
            <w:szCs w:val="24"/>
          </w:rPr>
          <w:delText xml:space="preserve"> ten years</w:delText>
        </w:r>
      </w:del>
      <w:r w:rsidRPr="00F97E7B">
        <w:rPr>
          <w:rFonts w:asciiTheme="majorBidi" w:hAnsiTheme="majorBidi" w:cstheme="majorBidi"/>
          <w:sz w:val="24"/>
          <w:szCs w:val="24"/>
        </w:rPr>
        <w:t xml:space="preserve">. Surprisingly, we have not found longitudinal in-depth studies </w:t>
      </w:r>
      <w:del w:id="178" w:author="בנימין-Benjamin" w:date="2017-06-19T10:14:00Z">
        <w:r w:rsidRPr="00F97E7B" w:rsidDel="000D468C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del w:id="179" w:author="בנימין-Benjamin" w:date="2017-06-14T23:23:00Z">
        <w:r w:rsidRPr="00F97E7B" w:rsidDel="009E6499">
          <w:rPr>
            <w:rFonts w:asciiTheme="majorBidi" w:hAnsiTheme="majorBidi" w:cstheme="majorBidi"/>
            <w:sz w:val="24"/>
            <w:szCs w:val="24"/>
          </w:rPr>
          <w:delText>accompany</w:delText>
        </w:r>
      </w:del>
      <w:r w:rsidR="000D468C">
        <w:rPr>
          <w:rFonts w:asciiTheme="majorBidi" w:hAnsiTheme="majorBidi" w:cstheme="majorBidi"/>
          <w:sz w:val="24"/>
          <w:szCs w:val="24"/>
        </w:rPr>
        <w:t>following</w:t>
      </w:r>
      <w:r w:rsidRPr="00F97E7B">
        <w:rPr>
          <w:rFonts w:asciiTheme="majorBidi" w:hAnsiTheme="majorBidi" w:cstheme="majorBidi"/>
          <w:sz w:val="24"/>
          <w:szCs w:val="24"/>
        </w:rPr>
        <w:t xml:space="preserve"> the </w:t>
      </w:r>
      <w:proofErr w:type="gramStart"/>
      <w:r w:rsidRPr="00F97E7B">
        <w:rPr>
          <w:rFonts w:asciiTheme="majorBidi" w:hAnsiTheme="majorBidi" w:cstheme="majorBidi"/>
          <w:sz w:val="24"/>
          <w:szCs w:val="24"/>
        </w:rPr>
        <w:t>student</w:t>
      </w:r>
      <w:ins w:id="180" w:author="בנימין-Benjamin" w:date="2017-06-19T09:54:00Z">
        <w:r w:rsidR="002B64F7">
          <w:rPr>
            <w:rFonts w:asciiTheme="majorBidi" w:hAnsiTheme="majorBidi" w:cstheme="majorBidi"/>
            <w:sz w:val="24"/>
            <w:szCs w:val="24"/>
          </w:rPr>
          <w:t>-</w:t>
        </w:r>
      </w:ins>
      <w:del w:id="181" w:author="בנימין-Benjamin" w:date="2017-06-19T09:54:00Z">
        <w:r w:rsidRPr="00F97E7B" w:rsidDel="002B64F7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F97E7B">
        <w:rPr>
          <w:rFonts w:asciiTheme="majorBidi" w:hAnsiTheme="majorBidi" w:cstheme="majorBidi"/>
          <w:sz w:val="24"/>
          <w:szCs w:val="24"/>
        </w:rPr>
        <w:t>teachers</w:t>
      </w:r>
      <w:proofErr w:type="gramEnd"/>
      <w:r w:rsidRPr="00F97E7B">
        <w:rPr>
          <w:rFonts w:asciiTheme="majorBidi" w:hAnsiTheme="majorBidi" w:cstheme="majorBidi"/>
          <w:sz w:val="24"/>
          <w:szCs w:val="24"/>
        </w:rPr>
        <w:t xml:space="preserve"> from the stage of entering the training process until the completion of several years of work and growth. (</w:t>
      </w:r>
      <w:del w:id="182" w:author="בנימין-Benjamin" w:date="2017-06-14T23:23:00Z">
        <w:r w:rsidRPr="00F97E7B" w:rsidDel="009E6499">
          <w:rPr>
            <w:rFonts w:asciiTheme="majorBidi" w:hAnsiTheme="majorBidi" w:cstheme="majorBidi"/>
            <w:sz w:val="24"/>
            <w:szCs w:val="24"/>
          </w:rPr>
          <w:delText>We do not refer</w:delText>
        </w:r>
      </w:del>
      <w:proofErr w:type="gramStart"/>
      <w:r w:rsidR="008A0E1C">
        <w:rPr>
          <w:rFonts w:asciiTheme="majorBidi" w:hAnsiTheme="majorBidi" w:cstheme="majorBidi"/>
          <w:sz w:val="24"/>
          <w:szCs w:val="24"/>
        </w:rPr>
        <w:t>we</w:t>
      </w:r>
      <w:proofErr w:type="gramEnd"/>
      <w:r w:rsidR="008A0E1C">
        <w:rPr>
          <w:rFonts w:asciiTheme="majorBidi" w:hAnsiTheme="majorBidi" w:cstheme="majorBidi"/>
          <w:sz w:val="24"/>
          <w:szCs w:val="24"/>
        </w:rPr>
        <w:t xml:space="preserve"> refer</w:t>
      </w:r>
      <w:r w:rsidR="009E6499">
        <w:rPr>
          <w:rFonts w:asciiTheme="majorBidi" w:hAnsiTheme="majorBidi" w:cstheme="majorBidi"/>
          <w:sz w:val="24"/>
          <w:szCs w:val="24"/>
        </w:rPr>
        <w:t xml:space="preserve"> </w:t>
      </w:r>
      <w:r w:rsidR="00A456C4">
        <w:rPr>
          <w:rFonts w:asciiTheme="majorBidi" w:hAnsiTheme="majorBidi" w:cstheme="majorBidi"/>
          <w:sz w:val="24"/>
          <w:szCs w:val="24"/>
        </w:rPr>
        <w:t>here not</w:t>
      </w:r>
      <w:r w:rsidRPr="00F97E7B">
        <w:rPr>
          <w:rFonts w:asciiTheme="majorBidi" w:hAnsiTheme="majorBidi" w:cstheme="majorBidi"/>
          <w:sz w:val="24"/>
          <w:szCs w:val="24"/>
        </w:rPr>
        <w:t xml:space="preserve"> to studies based on a series of questionnaires given to participants and to graduates year after year, but to studies based on in-depth </w:t>
      </w:r>
      <w:r w:rsidR="00573A1C">
        <w:rPr>
          <w:rFonts w:asciiTheme="majorBidi" w:hAnsiTheme="majorBidi" w:cstheme="majorBidi"/>
          <w:sz w:val="24"/>
          <w:szCs w:val="24"/>
        </w:rPr>
        <w:t xml:space="preserve">descriptions </w:t>
      </w:r>
      <w:commentRangeStart w:id="183"/>
      <w:del w:id="184" w:author="Asher Shkedi" w:date="2017-07-01T04:21:00Z">
        <w:r w:rsidRPr="00DE509A" w:rsidDel="00573A1C">
          <w:rPr>
            <w:rFonts w:asciiTheme="majorBidi" w:hAnsiTheme="majorBidi" w:cstheme="majorBidi"/>
            <w:sz w:val="24"/>
            <w:szCs w:val="24"/>
          </w:rPr>
          <w:delText>descriptions</w:delText>
        </w:r>
        <w:commentRangeEnd w:id="183"/>
        <w:r w:rsidR="008A0E1C" w:rsidRPr="00DE509A" w:rsidDel="00573A1C">
          <w:rPr>
            <w:rStyle w:val="CommentReference"/>
          </w:rPr>
          <w:commentReference w:id="183"/>
        </w:r>
        <w:r w:rsidRPr="00F97E7B" w:rsidDel="00573A1C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F97E7B">
        <w:rPr>
          <w:rFonts w:asciiTheme="majorBidi" w:hAnsiTheme="majorBidi" w:cstheme="majorBidi"/>
          <w:sz w:val="24"/>
          <w:szCs w:val="24"/>
        </w:rPr>
        <w:t>of the investigated phenomena</w:t>
      </w:r>
      <w:r>
        <w:rPr>
          <w:rFonts w:asciiTheme="majorBidi" w:hAnsiTheme="majorBidi" w:cstheme="majorBidi"/>
          <w:sz w:val="24"/>
          <w:szCs w:val="24"/>
        </w:rPr>
        <w:t>)</w:t>
      </w:r>
      <w:r w:rsidRPr="00F97E7B">
        <w:rPr>
          <w:rFonts w:asciiTheme="majorBidi" w:hAnsiTheme="majorBidi" w:cstheme="majorBidi"/>
          <w:sz w:val="24"/>
          <w:szCs w:val="24"/>
        </w:rPr>
        <w:t>.</w:t>
      </w:r>
    </w:p>
    <w:p w14:paraId="76280174" w14:textId="44CDBA72" w:rsidR="00EC4BC4" w:rsidRPr="00F97E7B" w:rsidRDefault="00EC4BC4" w:rsidP="00573A1C">
      <w:pPr>
        <w:spacing w:line="360" w:lineRule="auto"/>
        <w:ind w:firstLine="1134"/>
        <w:rPr>
          <w:rFonts w:asciiTheme="majorBidi" w:hAnsiTheme="majorBidi" w:cstheme="majorBidi"/>
          <w:sz w:val="24"/>
          <w:szCs w:val="24"/>
        </w:rPr>
      </w:pPr>
      <w:r w:rsidRPr="00F97E7B">
        <w:rPr>
          <w:rFonts w:asciiTheme="majorBidi" w:hAnsiTheme="majorBidi" w:cstheme="majorBidi"/>
          <w:sz w:val="24"/>
          <w:szCs w:val="24"/>
        </w:rPr>
        <w:t xml:space="preserve">In </w:t>
      </w:r>
      <w:del w:id="185" w:author="בנימין-Benjamin" w:date="2017-06-19T10:15:00Z">
        <w:r w:rsidRPr="00F97E7B" w:rsidDel="008A0E1C">
          <w:rPr>
            <w:rFonts w:asciiTheme="majorBidi" w:hAnsiTheme="majorBidi" w:cstheme="majorBidi"/>
            <w:sz w:val="24"/>
            <w:szCs w:val="24"/>
          </w:rPr>
          <w:delText xml:space="preserve">the year of </w:delText>
        </w:r>
      </w:del>
      <w:r w:rsidRPr="00F97E7B">
        <w:rPr>
          <w:rFonts w:asciiTheme="majorBidi" w:hAnsiTheme="majorBidi" w:cstheme="majorBidi"/>
          <w:sz w:val="24"/>
          <w:szCs w:val="24"/>
        </w:rPr>
        <w:t xml:space="preserve">2000, the Revivim program </w:t>
      </w:r>
      <w:del w:id="186" w:author="בנימין-Benjamin" w:date="2017-06-14T23:24:00Z">
        <w:r w:rsidRPr="00F97E7B" w:rsidDel="009E6499">
          <w:rPr>
            <w:rFonts w:asciiTheme="majorBidi" w:hAnsiTheme="majorBidi" w:cstheme="majorBidi"/>
            <w:sz w:val="24"/>
            <w:szCs w:val="24"/>
          </w:rPr>
          <w:delText>start operate</w:delText>
        </w:r>
      </w:del>
      <w:r w:rsidR="009E6499">
        <w:rPr>
          <w:rFonts w:asciiTheme="majorBidi" w:hAnsiTheme="majorBidi" w:cstheme="majorBidi"/>
          <w:sz w:val="24"/>
          <w:szCs w:val="24"/>
        </w:rPr>
        <w:t>began operating</w:t>
      </w:r>
      <w:r w:rsidRPr="00F97E7B">
        <w:rPr>
          <w:rFonts w:asciiTheme="majorBidi" w:hAnsiTheme="majorBidi" w:cstheme="majorBidi"/>
          <w:sz w:val="24"/>
          <w:szCs w:val="24"/>
        </w:rPr>
        <w:t xml:space="preserve"> at the Hebrew University of Jerusalem, designed for students </w:t>
      </w:r>
      <w:del w:id="187" w:author="בנימין-Benjamin" w:date="2017-06-14T23:24:00Z">
        <w:r w:rsidRPr="00F97E7B" w:rsidDel="009E6499">
          <w:rPr>
            <w:rFonts w:asciiTheme="majorBidi" w:hAnsiTheme="majorBidi" w:cstheme="majorBidi"/>
            <w:sz w:val="24"/>
            <w:szCs w:val="24"/>
          </w:rPr>
          <w:delText xml:space="preserve">who are </w:delText>
        </w:r>
      </w:del>
      <w:del w:id="188" w:author="בנימין-Benjamin" w:date="2017-06-19T18:31:00Z">
        <w:r w:rsidRPr="00F97E7B" w:rsidDel="00956440">
          <w:rPr>
            <w:rFonts w:asciiTheme="majorBidi" w:hAnsiTheme="majorBidi" w:cstheme="majorBidi"/>
            <w:sz w:val="24"/>
            <w:szCs w:val="24"/>
          </w:rPr>
          <w:delText xml:space="preserve">defined </w:delText>
        </w:r>
      </w:del>
      <w:r w:rsidR="00956440">
        <w:rPr>
          <w:rFonts w:asciiTheme="majorBidi" w:hAnsiTheme="majorBidi" w:cstheme="majorBidi"/>
          <w:sz w:val="24"/>
          <w:szCs w:val="24"/>
        </w:rPr>
        <w:t>identified</w:t>
      </w:r>
      <w:r w:rsidR="00956440"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Pr="00F97E7B">
        <w:rPr>
          <w:rFonts w:asciiTheme="majorBidi" w:hAnsiTheme="majorBidi" w:cstheme="majorBidi"/>
          <w:sz w:val="24"/>
          <w:szCs w:val="24"/>
        </w:rPr>
        <w:t xml:space="preserve">as </w:t>
      </w:r>
      <w:r w:rsidRPr="009E6499">
        <w:rPr>
          <w:rFonts w:asciiTheme="majorBidi" w:hAnsiTheme="majorBidi" w:cstheme="majorBidi"/>
          <w:i/>
          <w:iCs/>
          <w:sz w:val="24"/>
          <w:szCs w:val="24"/>
          <w:rPrChange w:id="189" w:author="בנימין-Benjamin" w:date="2017-06-14T23:24:00Z">
            <w:rPr>
              <w:rFonts w:asciiTheme="majorBidi" w:hAnsiTheme="majorBidi" w:cstheme="majorBidi"/>
              <w:sz w:val="24"/>
              <w:szCs w:val="24"/>
            </w:rPr>
          </w:rPrChange>
        </w:rPr>
        <w:t>outstanding</w:t>
      </w:r>
      <w:ins w:id="190" w:author="בנימין-Benjamin" w:date="2017-06-14T23:24:00Z">
        <w:r w:rsidR="009E6499">
          <w:rPr>
            <w:rFonts w:asciiTheme="majorBidi" w:hAnsiTheme="majorBidi" w:cstheme="majorBidi"/>
            <w:sz w:val="24"/>
            <w:szCs w:val="24"/>
          </w:rPr>
          <w:t>,</w:t>
        </w:r>
      </w:ins>
      <w:r w:rsidRPr="00F97E7B">
        <w:rPr>
          <w:rFonts w:asciiTheme="majorBidi" w:hAnsiTheme="majorBidi" w:cstheme="majorBidi"/>
          <w:sz w:val="24"/>
          <w:szCs w:val="24"/>
        </w:rPr>
        <w:t xml:space="preserve"> according to academic criteria. The program focused mainly </w:t>
      </w:r>
      <w:del w:id="191" w:author="בנימין-Benjamin" w:date="2017-06-14T23:24:00Z">
        <w:r w:rsidRPr="00F97E7B" w:rsidDel="009E6499">
          <w:rPr>
            <w:rFonts w:asciiTheme="majorBidi" w:hAnsiTheme="majorBidi" w:cstheme="majorBidi"/>
            <w:sz w:val="24"/>
            <w:szCs w:val="24"/>
          </w:rPr>
          <w:delText xml:space="preserve">for </w:delText>
        </w:r>
      </w:del>
      <w:r w:rsidR="009E6499">
        <w:rPr>
          <w:rFonts w:asciiTheme="majorBidi" w:hAnsiTheme="majorBidi" w:cstheme="majorBidi"/>
          <w:sz w:val="24"/>
          <w:szCs w:val="24"/>
        </w:rPr>
        <w:t>on</w:t>
      </w:r>
      <w:r w:rsidR="009E6499"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Pr="00F97E7B">
        <w:rPr>
          <w:rFonts w:asciiTheme="majorBidi" w:hAnsiTheme="majorBidi" w:cstheme="majorBidi"/>
          <w:sz w:val="24"/>
          <w:szCs w:val="24"/>
        </w:rPr>
        <w:t>training</w:t>
      </w:r>
      <w:r w:rsidR="008A0E1C">
        <w:rPr>
          <w:rFonts w:asciiTheme="majorBidi" w:hAnsiTheme="majorBidi" w:cstheme="majorBidi"/>
          <w:sz w:val="24"/>
          <w:szCs w:val="24"/>
        </w:rPr>
        <w:t xml:space="preserve"> Bible</w:t>
      </w:r>
      <w:r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="00B6427B">
        <w:rPr>
          <w:rFonts w:asciiTheme="majorBidi" w:hAnsiTheme="majorBidi" w:cstheme="majorBidi"/>
          <w:sz w:val="24"/>
          <w:szCs w:val="24"/>
        </w:rPr>
        <w:t>teachers</w:t>
      </w:r>
      <w:r w:rsidR="00A456C4">
        <w:rPr>
          <w:rFonts w:asciiTheme="majorBidi" w:hAnsiTheme="majorBidi" w:cstheme="majorBidi"/>
          <w:sz w:val="24"/>
          <w:szCs w:val="24"/>
        </w:rPr>
        <w:t>,</w:t>
      </w:r>
      <w:del w:id="192" w:author="בנימין-Benjamin" w:date="2017-06-19T10:16:00Z">
        <w:r w:rsidRPr="00F97E7B" w:rsidDel="008A0E1C">
          <w:rPr>
            <w:rFonts w:asciiTheme="majorBidi" w:hAnsiTheme="majorBidi" w:cstheme="majorBidi"/>
            <w:sz w:val="24"/>
            <w:szCs w:val="24"/>
          </w:rPr>
          <w:delText>Bible</w:delText>
        </w:r>
      </w:del>
      <w:del w:id="193" w:author="בנימין-Benjamin" w:date="2017-06-18T00:34:00Z">
        <w:r w:rsidRPr="00F97E7B" w:rsidDel="00B6427B">
          <w:rPr>
            <w:rFonts w:asciiTheme="majorBidi" w:hAnsiTheme="majorBidi" w:cstheme="majorBidi"/>
            <w:sz w:val="24"/>
            <w:szCs w:val="24"/>
          </w:rPr>
          <w:delText xml:space="preserve"> teachers</w:delText>
        </w:r>
      </w:del>
      <w:r w:rsidRPr="00F97E7B">
        <w:rPr>
          <w:rFonts w:asciiTheme="majorBidi" w:hAnsiTheme="majorBidi" w:cstheme="majorBidi"/>
          <w:sz w:val="24"/>
          <w:szCs w:val="24"/>
        </w:rPr>
        <w:t xml:space="preserve"> </w:t>
      </w:r>
      <w:del w:id="194" w:author="בנימין-Benjamin" w:date="2017-06-19T10:16:00Z">
        <w:r w:rsidRPr="00F97E7B" w:rsidDel="008A0E1C">
          <w:rPr>
            <w:rFonts w:asciiTheme="majorBidi" w:hAnsiTheme="majorBidi" w:cstheme="majorBidi"/>
            <w:sz w:val="24"/>
            <w:szCs w:val="24"/>
          </w:rPr>
          <w:delText xml:space="preserve">assuming </w:delText>
        </w:r>
      </w:del>
      <w:r w:rsidR="008A0E1C">
        <w:rPr>
          <w:rFonts w:asciiTheme="majorBidi" w:hAnsiTheme="majorBidi" w:cstheme="majorBidi"/>
          <w:sz w:val="24"/>
          <w:szCs w:val="24"/>
        </w:rPr>
        <w:t>with the assumption</w:t>
      </w:r>
      <w:r w:rsidR="008A0E1C"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Pr="00F97E7B">
        <w:rPr>
          <w:rFonts w:asciiTheme="majorBidi" w:hAnsiTheme="majorBidi" w:cstheme="majorBidi"/>
          <w:sz w:val="24"/>
          <w:szCs w:val="24"/>
        </w:rPr>
        <w:t xml:space="preserve">that </w:t>
      </w:r>
      <w:del w:id="195" w:author="בנימין-Benjamin" w:date="2017-06-14T23:25:00Z">
        <w:r w:rsidRPr="00F97E7B" w:rsidDel="009E6499">
          <w:rPr>
            <w:rFonts w:asciiTheme="majorBidi" w:hAnsiTheme="majorBidi" w:cstheme="majorBidi"/>
            <w:sz w:val="24"/>
            <w:szCs w:val="24"/>
          </w:rPr>
          <w:delText xml:space="preserve">these </w:delText>
        </w:r>
      </w:del>
      <w:r w:rsidR="009E6499">
        <w:rPr>
          <w:rFonts w:asciiTheme="majorBidi" w:hAnsiTheme="majorBidi" w:cstheme="majorBidi"/>
          <w:sz w:val="24"/>
          <w:szCs w:val="24"/>
        </w:rPr>
        <w:t>their training</w:t>
      </w:r>
      <w:r w:rsidR="009E6499"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Pr="00F97E7B">
        <w:rPr>
          <w:rFonts w:asciiTheme="majorBidi" w:hAnsiTheme="majorBidi" w:cstheme="majorBidi"/>
          <w:sz w:val="24"/>
          <w:szCs w:val="24"/>
        </w:rPr>
        <w:t xml:space="preserve">will lead to a significant </w:t>
      </w:r>
      <w:del w:id="196" w:author="בנימין-Benjamin" w:date="2017-06-14T23:25:00Z">
        <w:r w:rsidRPr="00F97E7B" w:rsidDel="009E6499">
          <w:rPr>
            <w:rFonts w:asciiTheme="majorBidi" w:hAnsiTheme="majorBidi" w:cstheme="majorBidi"/>
            <w:sz w:val="24"/>
            <w:szCs w:val="24"/>
          </w:rPr>
          <w:delText>improvement in</w:delText>
        </w:r>
      </w:del>
      <w:r w:rsidR="009E6499">
        <w:rPr>
          <w:rFonts w:asciiTheme="majorBidi" w:hAnsiTheme="majorBidi" w:cstheme="majorBidi"/>
          <w:sz w:val="24"/>
          <w:szCs w:val="24"/>
        </w:rPr>
        <w:t>enhancement of Bible</w:t>
      </w:r>
      <w:r w:rsidRPr="00F97E7B">
        <w:rPr>
          <w:rFonts w:asciiTheme="majorBidi" w:hAnsiTheme="majorBidi" w:cstheme="majorBidi"/>
          <w:sz w:val="24"/>
          <w:szCs w:val="24"/>
        </w:rPr>
        <w:t xml:space="preserve"> teaching </w:t>
      </w:r>
      <w:del w:id="197" w:author="בנימין-Benjamin" w:date="2017-06-14T23:25:00Z">
        <w:r w:rsidRPr="00F97E7B" w:rsidDel="009E6499">
          <w:rPr>
            <w:rFonts w:asciiTheme="majorBidi" w:hAnsiTheme="majorBidi" w:cstheme="majorBidi"/>
            <w:sz w:val="24"/>
            <w:szCs w:val="24"/>
          </w:rPr>
          <w:delText xml:space="preserve">Bible </w:delText>
        </w:r>
      </w:del>
      <w:r w:rsidRPr="00F97E7B">
        <w:rPr>
          <w:rFonts w:asciiTheme="majorBidi" w:hAnsiTheme="majorBidi" w:cstheme="majorBidi"/>
          <w:sz w:val="24"/>
          <w:szCs w:val="24"/>
        </w:rPr>
        <w:t xml:space="preserve">in </w:t>
      </w:r>
      <w:del w:id="198" w:author="בנימין-Benjamin" w:date="2017-06-14T23:25:00Z">
        <w:r w:rsidRPr="00F97E7B" w:rsidDel="009E6499">
          <w:rPr>
            <w:rFonts w:asciiTheme="majorBidi" w:hAnsiTheme="majorBidi" w:cstheme="majorBidi"/>
            <w:sz w:val="24"/>
            <w:szCs w:val="24"/>
          </w:rPr>
          <w:delText>non-religious</w:delText>
        </w:r>
      </w:del>
      <w:ins w:id="199" w:author="בנימין-Benjamin" w:date="2017-06-14T23:25:00Z">
        <w:del w:id="200" w:author="Asher Shkedi" w:date="2017-07-01T04:25:00Z">
          <w:r w:rsidR="009E6499" w:rsidDel="00573A1C">
            <w:rPr>
              <w:rFonts w:asciiTheme="majorBidi" w:hAnsiTheme="majorBidi" w:cstheme="majorBidi"/>
              <w:sz w:val="24"/>
              <w:szCs w:val="24"/>
            </w:rPr>
            <w:delText>secular</w:delText>
          </w:r>
        </w:del>
      </w:ins>
      <w:r w:rsidRPr="00F97E7B">
        <w:rPr>
          <w:rFonts w:asciiTheme="majorBidi" w:hAnsiTheme="majorBidi" w:cstheme="majorBidi"/>
          <w:sz w:val="24"/>
          <w:szCs w:val="24"/>
        </w:rPr>
        <w:t xml:space="preserve"> public school</w:t>
      </w:r>
      <w:r w:rsidR="009E6499">
        <w:rPr>
          <w:rFonts w:asciiTheme="majorBidi" w:hAnsiTheme="majorBidi" w:cstheme="majorBidi"/>
          <w:sz w:val="24"/>
          <w:szCs w:val="24"/>
        </w:rPr>
        <w:t>s</w:t>
      </w:r>
      <w:r w:rsidRPr="00F97E7B">
        <w:rPr>
          <w:rFonts w:asciiTheme="majorBidi" w:hAnsiTheme="majorBidi" w:cstheme="majorBidi"/>
          <w:sz w:val="24"/>
          <w:szCs w:val="24"/>
        </w:rPr>
        <w:t xml:space="preserve">. The program </w:t>
      </w:r>
      <w:del w:id="201" w:author="בנימין-Benjamin" w:date="2017-06-19T10:18:00Z">
        <w:r w:rsidRPr="00F97E7B" w:rsidDel="00A42BA4">
          <w:rPr>
            <w:rFonts w:asciiTheme="majorBidi" w:hAnsiTheme="majorBidi" w:cstheme="majorBidi"/>
            <w:sz w:val="24"/>
            <w:szCs w:val="24"/>
          </w:rPr>
          <w:delText>provides participants with</w:delText>
        </w:r>
      </w:del>
      <w:r w:rsidR="00A42BA4">
        <w:rPr>
          <w:rFonts w:asciiTheme="majorBidi" w:hAnsiTheme="majorBidi" w:cstheme="majorBidi"/>
          <w:sz w:val="24"/>
          <w:szCs w:val="24"/>
        </w:rPr>
        <w:t>offers</w:t>
      </w:r>
      <w:r w:rsidRPr="00F97E7B">
        <w:rPr>
          <w:rFonts w:asciiTheme="majorBidi" w:hAnsiTheme="majorBidi" w:cstheme="majorBidi"/>
          <w:sz w:val="24"/>
          <w:szCs w:val="24"/>
        </w:rPr>
        <w:t xml:space="preserve"> an intensive four-year course of study</w:t>
      </w:r>
      <w:r w:rsidR="009E6499">
        <w:rPr>
          <w:rFonts w:asciiTheme="majorBidi" w:hAnsiTheme="majorBidi" w:cstheme="majorBidi"/>
          <w:sz w:val="24"/>
          <w:szCs w:val="24"/>
        </w:rPr>
        <w:t xml:space="preserve">, with students graduating </w:t>
      </w:r>
      <w:del w:id="202" w:author="בנימין-Benjamin" w:date="2017-06-14T23:26:00Z">
        <w:r w:rsidRPr="00F97E7B" w:rsidDel="009E6499">
          <w:rPr>
            <w:rFonts w:asciiTheme="majorBidi" w:hAnsiTheme="majorBidi" w:cstheme="majorBidi"/>
            <w:sz w:val="24"/>
            <w:szCs w:val="24"/>
          </w:rPr>
          <w:delText xml:space="preserve"> and they graduate </w:delText>
        </w:r>
      </w:del>
      <w:r w:rsidRPr="00F97E7B">
        <w:rPr>
          <w:rFonts w:asciiTheme="majorBidi" w:hAnsiTheme="majorBidi" w:cstheme="majorBidi"/>
          <w:sz w:val="24"/>
          <w:szCs w:val="24"/>
        </w:rPr>
        <w:t xml:space="preserve">with a bachelor's degree, a master's degree, and a teaching certificate. The participants enjoy a generous </w:t>
      </w:r>
      <w:del w:id="203" w:author="בנימין-Benjamin" w:date="2017-06-14T23:27:00Z">
        <w:r w:rsidRPr="00F97E7B" w:rsidDel="00540B37">
          <w:rPr>
            <w:rFonts w:asciiTheme="majorBidi" w:hAnsiTheme="majorBidi" w:cstheme="majorBidi"/>
            <w:sz w:val="24"/>
            <w:szCs w:val="24"/>
          </w:rPr>
          <w:delText>scholarship</w:delText>
        </w:r>
      </w:del>
      <w:r w:rsidR="00540B37">
        <w:rPr>
          <w:rFonts w:asciiTheme="majorBidi" w:hAnsiTheme="majorBidi" w:cstheme="majorBidi"/>
          <w:sz w:val="24"/>
          <w:szCs w:val="24"/>
        </w:rPr>
        <w:t>stipend</w:t>
      </w:r>
      <w:r w:rsidRPr="00F97E7B">
        <w:rPr>
          <w:rFonts w:asciiTheme="majorBidi" w:hAnsiTheme="majorBidi" w:cstheme="majorBidi"/>
          <w:sz w:val="24"/>
          <w:szCs w:val="24"/>
        </w:rPr>
        <w:t xml:space="preserve">, are exempt from tuition, and </w:t>
      </w:r>
      <w:r w:rsidR="000D0DA5">
        <w:rPr>
          <w:rFonts w:asciiTheme="majorBidi" w:hAnsiTheme="majorBidi" w:cstheme="majorBidi"/>
          <w:sz w:val="24"/>
          <w:szCs w:val="24"/>
        </w:rPr>
        <w:t xml:space="preserve">in return, </w:t>
      </w:r>
      <w:del w:id="204" w:author="בנימין-Benjamin" w:date="2017-06-19T10:19:00Z">
        <w:r w:rsidRPr="00F97E7B" w:rsidDel="00A42BA4">
          <w:rPr>
            <w:rFonts w:asciiTheme="majorBidi" w:hAnsiTheme="majorBidi" w:cstheme="majorBidi"/>
            <w:sz w:val="24"/>
            <w:szCs w:val="24"/>
          </w:rPr>
          <w:delText xml:space="preserve">are obligated to </w:delText>
        </w:r>
      </w:del>
      <w:del w:id="205" w:author="בנימין-Benjamin" w:date="2017-06-14T23:27:00Z">
        <w:r w:rsidRPr="00F97E7B" w:rsidDel="00540B37">
          <w:rPr>
            <w:rFonts w:asciiTheme="majorBidi" w:hAnsiTheme="majorBidi" w:cstheme="majorBidi"/>
            <w:sz w:val="24"/>
            <w:szCs w:val="24"/>
          </w:rPr>
          <w:delText>be teacher</w:delText>
        </w:r>
      </w:del>
      <w:r w:rsidR="00A42BA4">
        <w:rPr>
          <w:rFonts w:asciiTheme="majorBidi" w:hAnsiTheme="majorBidi" w:cstheme="majorBidi"/>
          <w:sz w:val="24"/>
          <w:szCs w:val="24"/>
        </w:rPr>
        <w:t>commit themselves to teach</w:t>
      </w:r>
      <w:r w:rsidRPr="00F97E7B">
        <w:rPr>
          <w:rFonts w:asciiTheme="majorBidi" w:hAnsiTheme="majorBidi" w:cstheme="majorBidi"/>
          <w:sz w:val="24"/>
          <w:szCs w:val="24"/>
        </w:rPr>
        <w:t xml:space="preserve"> for at least five years </w:t>
      </w:r>
      <w:del w:id="206" w:author="בנימין-Benjamin" w:date="2017-06-14T23:27:00Z">
        <w:r w:rsidRPr="00F97E7B" w:rsidDel="00540B37">
          <w:rPr>
            <w:rFonts w:asciiTheme="majorBidi" w:hAnsiTheme="majorBidi" w:cstheme="majorBidi"/>
            <w:sz w:val="24"/>
            <w:szCs w:val="24"/>
          </w:rPr>
          <w:delText xml:space="preserve">after </w:delText>
        </w:r>
      </w:del>
      <w:r w:rsidR="00540B37">
        <w:rPr>
          <w:rFonts w:asciiTheme="majorBidi" w:hAnsiTheme="majorBidi" w:cstheme="majorBidi"/>
          <w:sz w:val="24"/>
          <w:szCs w:val="24"/>
        </w:rPr>
        <w:t xml:space="preserve">following their </w:t>
      </w:r>
      <w:r w:rsidRPr="00F97E7B">
        <w:rPr>
          <w:rFonts w:asciiTheme="majorBidi" w:hAnsiTheme="majorBidi" w:cstheme="majorBidi"/>
          <w:sz w:val="24"/>
          <w:szCs w:val="24"/>
        </w:rPr>
        <w:t>graduation.</w:t>
      </w:r>
    </w:p>
    <w:p w14:paraId="77CCB42D" w14:textId="73F9DB38" w:rsidR="00EC4BC4" w:rsidRPr="00F97E7B" w:rsidRDefault="00EC4BC4" w:rsidP="00573A1C">
      <w:pPr>
        <w:spacing w:line="360" w:lineRule="auto"/>
        <w:ind w:firstLine="1134"/>
        <w:rPr>
          <w:rFonts w:asciiTheme="majorBidi" w:hAnsiTheme="majorBidi" w:cstheme="majorBidi"/>
          <w:sz w:val="24"/>
          <w:szCs w:val="24"/>
        </w:rPr>
      </w:pPr>
      <w:r w:rsidRPr="00F97E7B">
        <w:rPr>
          <w:rFonts w:asciiTheme="majorBidi" w:hAnsiTheme="majorBidi" w:cstheme="majorBidi"/>
          <w:sz w:val="24"/>
          <w:szCs w:val="24"/>
        </w:rPr>
        <w:t xml:space="preserve">The first cohort of the Revivim program </w:t>
      </w:r>
      <w:proofErr w:type="gramStart"/>
      <w:r w:rsidRPr="00F97E7B">
        <w:rPr>
          <w:rFonts w:asciiTheme="majorBidi" w:hAnsiTheme="majorBidi" w:cstheme="majorBidi"/>
          <w:sz w:val="24"/>
          <w:szCs w:val="24"/>
        </w:rPr>
        <w:t>was accompanied</w:t>
      </w:r>
      <w:proofErr w:type="gramEnd"/>
      <w:r w:rsidRPr="00F97E7B">
        <w:rPr>
          <w:rFonts w:asciiTheme="majorBidi" w:hAnsiTheme="majorBidi" w:cstheme="majorBidi"/>
          <w:sz w:val="24"/>
          <w:szCs w:val="24"/>
        </w:rPr>
        <w:t xml:space="preserve"> by a longitudinal study that began with their </w:t>
      </w:r>
      <w:del w:id="207" w:author="בנימין-Benjamin" w:date="2017-06-19T10:19:00Z">
        <w:r w:rsidRPr="00F97E7B" w:rsidDel="00A42BA4">
          <w:rPr>
            <w:rFonts w:asciiTheme="majorBidi" w:hAnsiTheme="majorBidi" w:cstheme="majorBidi"/>
            <w:sz w:val="24"/>
            <w:szCs w:val="24"/>
          </w:rPr>
          <w:delText xml:space="preserve">joining </w:delText>
        </w:r>
      </w:del>
      <w:r w:rsidR="00A42BA4">
        <w:rPr>
          <w:rFonts w:asciiTheme="majorBidi" w:hAnsiTheme="majorBidi" w:cstheme="majorBidi"/>
          <w:sz w:val="24"/>
          <w:szCs w:val="24"/>
        </w:rPr>
        <w:t>enrollment into</w:t>
      </w:r>
      <w:r w:rsidR="00A42BA4"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Pr="00F97E7B">
        <w:rPr>
          <w:rFonts w:asciiTheme="majorBidi" w:hAnsiTheme="majorBidi" w:cstheme="majorBidi"/>
          <w:sz w:val="24"/>
          <w:szCs w:val="24"/>
        </w:rPr>
        <w:t>the program</w:t>
      </w:r>
      <w:r w:rsidR="00324142">
        <w:rPr>
          <w:rFonts w:asciiTheme="majorBidi" w:hAnsiTheme="majorBidi" w:cstheme="majorBidi"/>
          <w:sz w:val="24"/>
          <w:szCs w:val="24"/>
        </w:rPr>
        <w:t>, through</w:t>
      </w:r>
      <w:del w:id="208" w:author="בנימין-Benjamin" w:date="2017-06-14T23:31:00Z">
        <w:r w:rsidRPr="00F97E7B" w:rsidDel="00324142">
          <w:rPr>
            <w:rFonts w:asciiTheme="majorBidi" w:hAnsiTheme="majorBidi" w:cstheme="majorBidi"/>
            <w:sz w:val="24"/>
            <w:szCs w:val="24"/>
          </w:rPr>
          <w:delText xml:space="preserve"> lasted</w:delText>
        </w:r>
      </w:del>
      <w:r w:rsidRPr="00F97E7B">
        <w:rPr>
          <w:rFonts w:asciiTheme="majorBidi" w:hAnsiTheme="majorBidi" w:cstheme="majorBidi"/>
          <w:sz w:val="24"/>
          <w:szCs w:val="24"/>
        </w:rPr>
        <w:t xml:space="preserve"> four years of training</w:t>
      </w:r>
      <w:r w:rsidR="00324142">
        <w:rPr>
          <w:rFonts w:asciiTheme="majorBidi" w:hAnsiTheme="majorBidi" w:cstheme="majorBidi"/>
          <w:sz w:val="24"/>
          <w:szCs w:val="24"/>
        </w:rPr>
        <w:t>, and</w:t>
      </w:r>
      <w:del w:id="209" w:author="בנימין-Benjamin" w:date="2017-06-14T23:31:00Z">
        <w:r w:rsidRPr="00F97E7B" w:rsidDel="00324142">
          <w:rPr>
            <w:rFonts w:asciiTheme="majorBidi" w:hAnsiTheme="majorBidi" w:cstheme="majorBidi"/>
            <w:sz w:val="24"/>
            <w:szCs w:val="24"/>
          </w:rPr>
          <w:delText xml:space="preserve"> at the university and accompanied</w:delText>
        </w:r>
      </w:del>
      <w:r w:rsidRPr="00F97E7B">
        <w:rPr>
          <w:rFonts w:asciiTheme="majorBidi" w:hAnsiTheme="majorBidi" w:cstheme="majorBidi"/>
          <w:sz w:val="24"/>
          <w:szCs w:val="24"/>
        </w:rPr>
        <w:t xml:space="preserve"> five years of </w:t>
      </w:r>
      <w:del w:id="210" w:author="בנימין-Benjamin" w:date="2017-06-14T23:31:00Z">
        <w:r w:rsidRPr="00F97E7B" w:rsidDel="00324142">
          <w:rPr>
            <w:rFonts w:asciiTheme="majorBidi" w:hAnsiTheme="majorBidi" w:cstheme="majorBidi"/>
            <w:sz w:val="24"/>
            <w:szCs w:val="24"/>
          </w:rPr>
          <w:delText xml:space="preserve">being </w:delText>
        </w:r>
      </w:del>
      <w:r w:rsidR="00324142">
        <w:rPr>
          <w:rFonts w:asciiTheme="majorBidi" w:hAnsiTheme="majorBidi" w:cstheme="majorBidi"/>
          <w:sz w:val="24"/>
          <w:szCs w:val="24"/>
        </w:rPr>
        <w:t xml:space="preserve">working as </w:t>
      </w:r>
      <w:del w:id="211" w:author="בנימין-Benjamin" w:date="2017-06-19T10:20:00Z">
        <w:r w:rsidRPr="00F97E7B" w:rsidDel="00A42BA4">
          <w:rPr>
            <w:rFonts w:asciiTheme="majorBidi" w:hAnsiTheme="majorBidi" w:cstheme="majorBidi"/>
            <w:sz w:val="24"/>
            <w:szCs w:val="24"/>
          </w:rPr>
          <w:delText xml:space="preserve">ordinary </w:delText>
        </w:r>
      </w:del>
      <w:r w:rsidR="00A42BA4">
        <w:rPr>
          <w:rFonts w:asciiTheme="majorBidi" w:hAnsiTheme="majorBidi" w:cstheme="majorBidi"/>
          <w:sz w:val="24"/>
          <w:szCs w:val="24"/>
        </w:rPr>
        <w:t>regular</w:t>
      </w:r>
      <w:r w:rsidR="00A42BA4"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Pr="00F97E7B">
        <w:rPr>
          <w:rFonts w:asciiTheme="majorBidi" w:hAnsiTheme="majorBidi" w:cstheme="majorBidi"/>
          <w:sz w:val="24"/>
          <w:szCs w:val="24"/>
        </w:rPr>
        <w:t>schoolteachers,</w:t>
      </w:r>
      <w:r w:rsidR="00324142">
        <w:rPr>
          <w:rFonts w:asciiTheme="majorBidi" w:hAnsiTheme="majorBidi" w:cstheme="majorBidi"/>
          <w:sz w:val="24"/>
          <w:szCs w:val="24"/>
        </w:rPr>
        <w:t xml:space="preserve"> for a total of approximately </w:t>
      </w:r>
      <w:del w:id="212" w:author="בנימין-Benjamin" w:date="2017-06-14T23:32:00Z">
        <w:r w:rsidRPr="00F97E7B" w:rsidDel="00324142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A94C26" w:rsidDel="00324142">
          <w:rPr>
            <w:rFonts w:asciiTheme="majorBidi" w:hAnsiTheme="majorBidi" w:cstheme="majorBidi"/>
            <w:sz w:val="24"/>
            <w:szCs w:val="24"/>
            <w:highlight w:val="yellow"/>
            <w:rPrChange w:id="213" w:author="Asher Shkedi" w:date="2017-07-01T04:4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nine-</w:delText>
        </w:r>
      </w:del>
      <w:del w:id="214" w:author="Asher Shkedi" w:date="2017-07-01T04:29:00Z">
        <w:r w:rsidRPr="00A94C26" w:rsidDel="00573A1C">
          <w:rPr>
            <w:rFonts w:asciiTheme="majorBidi" w:hAnsiTheme="majorBidi" w:cstheme="majorBidi"/>
            <w:sz w:val="24"/>
            <w:szCs w:val="24"/>
            <w:highlight w:val="yellow"/>
            <w:rPrChange w:id="215" w:author="Asher Shkedi" w:date="2017-07-01T04:4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ten</w:delText>
        </w:r>
      </w:del>
      <w:ins w:id="216" w:author="Asher Shkedi" w:date="2017-07-01T04:29:00Z">
        <w:r w:rsidR="00573A1C" w:rsidRPr="00A94C26">
          <w:rPr>
            <w:rFonts w:asciiTheme="majorBidi" w:hAnsiTheme="majorBidi" w:cstheme="majorBidi"/>
            <w:sz w:val="24"/>
            <w:szCs w:val="24"/>
            <w:highlight w:val="yellow"/>
            <w:rPrChange w:id="217" w:author="Asher Shkedi" w:date="2017-07-01T04:4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nine</w:t>
        </w:r>
      </w:ins>
      <w:r w:rsidRPr="00F97E7B">
        <w:rPr>
          <w:rFonts w:asciiTheme="majorBidi" w:hAnsiTheme="majorBidi" w:cstheme="majorBidi"/>
          <w:sz w:val="24"/>
          <w:szCs w:val="24"/>
        </w:rPr>
        <w:t xml:space="preserve"> years</w:t>
      </w:r>
      <w:del w:id="218" w:author="בנימין-Benjamin" w:date="2017-06-14T23:32:00Z">
        <w:r w:rsidRPr="00F97E7B" w:rsidDel="00324142">
          <w:rPr>
            <w:rFonts w:asciiTheme="majorBidi" w:hAnsiTheme="majorBidi" w:cstheme="majorBidi"/>
            <w:sz w:val="24"/>
            <w:szCs w:val="24"/>
          </w:rPr>
          <w:delText xml:space="preserve"> altogether</w:delText>
        </w:r>
      </w:del>
      <w:r w:rsidRPr="00F97E7B">
        <w:rPr>
          <w:rFonts w:asciiTheme="majorBidi" w:hAnsiTheme="majorBidi" w:cstheme="majorBidi"/>
          <w:sz w:val="24"/>
          <w:szCs w:val="24"/>
        </w:rPr>
        <w:t xml:space="preserve">. This book will tell </w:t>
      </w:r>
      <w:r w:rsidRPr="00F97E7B">
        <w:rPr>
          <w:rFonts w:asciiTheme="majorBidi" w:hAnsiTheme="majorBidi" w:cstheme="majorBidi"/>
          <w:sz w:val="24"/>
          <w:szCs w:val="24"/>
        </w:rPr>
        <w:lastRenderedPageBreak/>
        <w:t>the story of the participants, especially the students</w:t>
      </w:r>
      <w:del w:id="219" w:author="בנימין-Benjamin" w:date="2017-06-14T23:33:00Z">
        <w:r w:rsidRPr="00F97E7B" w:rsidDel="00324142">
          <w:rPr>
            <w:rFonts w:asciiTheme="majorBidi" w:hAnsiTheme="majorBidi" w:cstheme="majorBidi"/>
            <w:sz w:val="24"/>
            <w:szCs w:val="24"/>
          </w:rPr>
          <w:delText xml:space="preserve"> -</w:delText>
        </w:r>
      </w:del>
      <w:r w:rsidR="00A42BA4">
        <w:rPr>
          <w:rFonts w:asciiTheme="majorBidi" w:hAnsiTheme="majorBidi" w:cstheme="majorBidi"/>
          <w:sz w:val="24"/>
          <w:szCs w:val="24"/>
        </w:rPr>
        <w:t>,</w:t>
      </w:r>
      <w:r w:rsidR="00324142">
        <w:rPr>
          <w:rFonts w:asciiTheme="majorBidi" w:hAnsiTheme="majorBidi" w:cstheme="majorBidi"/>
          <w:sz w:val="24"/>
          <w:szCs w:val="24"/>
        </w:rPr>
        <w:t xml:space="preserve"> as they became</w:t>
      </w:r>
      <w:r w:rsidRPr="00F97E7B">
        <w:rPr>
          <w:rFonts w:asciiTheme="majorBidi" w:hAnsiTheme="majorBidi" w:cstheme="majorBidi"/>
          <w:sz w:val="24"/>
          <w:szCs w:val="24"/>
        </w:rPr>
        <w:t xml:space="preserve"> teachers, but also </w:t>
      </w:r>
      <w:r w:rsidR="00E44743">
        <w:rPr>
          <w:rFonts w:asciiTheme="majorBidi" w:hAnsiTheme="majorBidi" w:cstheme="majorBidi"/>
          <w:sz w:val="24"/>
          <w:szCs w:val="24"/>
        </w:rPr>
        <w:t xml:space="preserve">will </w:t>
      </w:r>
      <w:r w:rsidR="00277023">
        <w:rPr>
          <w:rFonts w:asciiTheme="majorBidi" w:hAnsiTheme="majorBidi" w:cstheme="majorBidi"/>
          <w:sz w:val="24"/>
          <w:szCs w:val="24"/>
        </w:rPr>
        <w:t xml:space="preserve">address </w:t>
      </w:r>
      <w:r w:rsidRPr="00F97E7B">
        <w:rPr>
          <w:rFonts w:asciiTheme="majorBidi" w:hAnsiTheme="majorBidi" w:cstheme="majorBidi"/>
          <w:sz w:val="24"/>
          <w:szCs w:val="24"/>
        </w:rPr>
        <w:t>teacher educators</w:t>
      </w:r>
      <w:del w:id="220" w:author="בנימין-Benjamin" w:date="2017-06-14T23:34:00Z">
        <w:r w:rsidRPr="00F97E7B" w:rsidDel="00324142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221" w:author="בנימין-Benjamin" w:date="2017-06-14T23:34:00Z">
        <w:r w:rsidR="00324142">
          <w:rPr>
            <w:rFonts w:asciiTheme="majorBidi" w:hAnsiTheme="majorBidi" w:cstheme="majorBidi"/>
            <w:sz w:val="24"/>
            <w:szCs w:val="24"/>
          </w:rPr>
          <w:t>.</w:t>
        </w:r>
      </w:ins>
      <w:del w:id="222" w:author="בנימין-Benjamin" w:date="2017-06-14T23:34:00Z">
        <w:r w:rsidRPr="00F97E7B" w:rsidDel="00324142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r w:rsidR="00324142">
        <w:rPr>
          <w:rFonts w:asciiTheme="majorBidi" w:hAnsiTheme="majorBidi" w:cstheme="majorBidi"/>
          <w:sz w:val="24"/>
          <w:szCs w:val="24"/>
        </w:rPr>
        <w:t xml:space="preserve"> The book </w:t>
      </w:r>
      <w:r w:rsidRPr="00F97E7B">
        <w:rPr>
          <w:rFonts w:asciiTheme="majorBidi" w:hAnsiTheme="majorBidi" w:cstheme="majorBidi"/>
          <w:sz w:val="24"/>
          <w:szCs w:val="24"/>
        </w:rPr>
        <w:t xml:space="preserve">will </w:t>
      </w:r>
      <w:del w:id="223" w:author="בנימין-Benjamin" w:date="2017-06-14T23:34:00Z">
        <w:r w:rsidRPr="00F97E7B" w:rsidDel="00324142">
          <w:rPr>
            <w:rFonts w:asciiTheme="majorBidi" w:hAnsiTheme="majorBidi" w:cstheme="majorBidi"/>
            <w:sz w:val="24"/>
            <w:szCs w:val="24"/>
          </w:rPr>
          <w:delText xml:space="preserve">try </w:delText>
        </w:r>
      </w:del>
      <w:r w:rsidR="00324142">
        <w:rPr>
          <w:rFonts w:asciiTheme="majorBidi" w:hAnsiTheme="majorBidi" w:cstheme="majorBidi"/>
          <w:sz w:val="24"/>
          <w:szCs w:val="24"/>
        </w:rPr>
        <w:t>seek</w:t>
      </w:r>
      <w:r w:rsidR="00324142"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Pr="00F97E7B">
        <w:rPr>
          <w:rFonts w:asciiTheme="majorBidi" w:hAnsiTheme="majorBidi" w:cstheme="majorBidi"/>
          <w:sz w:val="24"/>
          <w:szCs w:val="24"/>
        </w:rPr>
        <w:t xml:space="preserve">to present the picture of the </w:t>
      </w:r>
      <w:ins w:id="224" w:author="בנימין-Benjamin" w:date="2017-06-14T23:34:00Z">
        <w:del w:id="225" w:author="Asher Shkedi" w:date="2017-07-01T04:32:00Z">
          <w:r w:rsidR="00324142" w:rsidDel="00A94C26">
            <w:rPr>
              <w:rFonts w:asciiTheme="majorBidi" w:hAnsiTheme="majorBidi" w:cstheme="majorBidi"/>
              <w:sz w:val="24"/>
              <w:szCs w:val="24"/>
            </w:rPr>
            <w:delText>student-teachers</w:delText>
          </w:r>
        </w:del>
      </w:ins>
      <w:proofErr w:type="gramStart"/>
      <w:r w:rsidR="00A94C26">
        <w:rPr>
          <w:rFonts w:asciiTheme="majorBidi" w:hAnsiTheme="majorBidi" w:cstheme="majorBidi"/>
          <w:sz w:val="24"/>
          <w:szCs w:val="24"/>
        </w:rPr>
        <w:t>student</w:t>
      </w:r>
      <w:ins w:id="226" w:author="Asher Shkedi" w:date="2017-07-01T04:33:00Z">
        <w:r w:rsidR="00A94C26">
          <w:rPr>
            <w:rFonts w:asciiTheme="majorBidi" w:hAnsiTheme="majorBidi" w:cstheme="majorBidi"/>
            <w:sz w:val="24"/>
            <w:szCs w:val="24"/>
          </w:rPr>
          <w:t>-</w:t>
        </w:r>
      </w:ins>
      <w:del w:id="227" w:author="Asher Shkedi" w:date="2017-07-01T04:33:00Z">
        <w:r w:rsidR="00A94C26" w:rsidDel="00A94C2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A94C26">
        <w:rPr>
          <w:rFonts w:asciiTheme="majorBidi" w:hAnsiTheme="majorBidi" w:cstheme="majorBidi"/>
          <w:sz w:val="24"/>
          <w:szCs w:val="24"/>
        </w:rPr>
        <w:t>teachers</w:t>
      </w:r>
      <w:proofErr w:type="gramEnd"/>
      <w:ins w:id="228" w:author="בנימין-Benjamin" w:date="2017-06-14T23:34:00Z">
        <w:r w:rsidR="00324142">
          <w:rPr>
            <w:rFonts w:asciiTheme="majorBidi" w:hAnsiTheme="majorBidi" w:cstheme="majorBidi"/>
            <w:sz w:val="24"/>
            <w:szCs w:val="24"/>
          </w:rPr>
          <w:t xml:space="preserve">' </w:t>
        </w:r>
      </w:ins>
      <w:r w:rsidRPr="00F97E7B">
        <w:rPr>
          <w:rFonts w:asciiTheme="majorBidi" w:hAnsiTheme="majorBidi" w:cstheme="majorBidi"/>
          <w:sz w:val="24"/>
          <w:szCs w:val="24"/>
        </w:rPr>
        <w:t xml:space="preserve">pedagogical </w:t>
      </w:r>
      <w:del w:id="229" w:author="בנימין-Benjamin" w:date="2017-06-14T23:35:00Z">
        <w:r w:rsidRPr="00F97E7B" w:rsidDel="00324142">
          <w:rPr>
            <w:rFonts w:asciiTheme="majorBidi" w:hAnsiTheme="majorBidi" w:cstheme="majorBidi"/>
            <w:sz w:val="24"/>
            <w:szCs w:val="24"/>
          </w:rPr>
          <w:delText xml:space="preserve">growth </w:delText>
        </w:r>
      </w:del>
      <w:r w:rsidR="00324142" w:rsidRPr="00F97E7B">
        <w:rPr>
          <w:rFonts w:asciiTheme="majorBidi" w:hAnsiTheme="majorBidi" w:cstheme="majorBidi"/>
          <w:sz w:val="24"/>
          <w:szCs w:val="24"/>
        </w:rPr>
        <w:t>growth</w:t>
      </w:r>
      <w:r w:rsidR="00324142">
        <w:rPr>
          <w:rFonts w:asciiTheme="majorBidi" w:hAnsiTheme="majorBidi" w:cstheme="majorBidi"/>
          <w:sz w:val="24"/>
          <w:szCs w:val="24"/>
        </w:rPr>
        <w:t xml:space="preserve">, </w:t>
      </w:r>
      <w:del w:id="230" w:author="בנימין-Benjamin" w:date="2017-06-14T23:34:00Z">
        <w:r w:rsidRPr="00F97E7B" w:rsidDel="00324142">
          <w:rPr>
            <w:rFonts w:asciiTheme="majorBidi" w:hAnsiTheme="majorBidi" w:cstheme="majorBidi"/>
            <w:sz w:val="24"/>
            <w:szCs w:val="24"/>
          </w:rPr>
          <w:delText xml:space="preserve">of the student teachers </w:delText>
        </w:r>
      </w:del>
      <w:r w:rsidRPr="00F97E7B">
        <w:rPr>
          <w:rFonts w:asciiTheme="majorBidi" w:hAnsiTheme="majorBidi" w:cstheme="majorBidi"/>
          <w:sz w:val="24"/>
          <w:szCs w:val="24"/>
        </w:rPr>
        <w:t>from the</w:t>
      </w:r>
      <w:r w:rsidR="00324142">
        <w:rPr>
          <w:rFonts w:asciiTheme="majorBidi" w:hAnsiTheme="majorBidi" w:cstheme="majorBidi"/>
          <w:sz w:val="24"/>
          <w:szCs w:val="24"/>
        </w:rPr>
        <w:t>ir first</w:t>
      </w:r>
      <w:del w:id="231" w:author="בנימין-Benjamin" w:date="2017-06-14T23:35:00Z">
        <w:r w:rsidRPr="00F97E7B" w:rsidDel="00324142">
          <w:rPr>
            <w:rFonts w:asciiTheme="majorBidi" w:hAnsiTheme="majorBidi" w:cstheme="majorBidi"/>
            <w:sz w:val="24"/>
            <w:szCs w:val="24"/>
          </w:rPr>
          <w:delText xml:space="preserve"> beginning of their</w:delText>
        </w:r>
      </w:del>
      <w:r w:rsidRPr="00F97E7B">
        <w:rPr>
          <w:rFonts w:asciiTheme="majorBidi" w:hAnsiTheme="majorBidi" w:cstheme="majorBidi"/>
          <w:sz w:val="24"/>
          <w:szCs w:val="24"/>
        </w:rPr>
        <w:t xml:space="preserve"> steps in training until th</w:t>
      </w:r>
      <w:r>
        <w:rPr>
          <w:rFonts w:asciiTheme="majorBidi" w:hAnsiTheme="majorBidi" w:cstheme="majorBidi"/>
          <w:sz w:val="24"/>
          <w:szCs w:val="24"/>
        </w:rPr>
        <w:t>ey become professional teachers</w:t>
      </w:r>
      <w:r w:rsidRPr="00F97E7B">
        <w:rPr>
          <w:rFonts w:asciiTheme="majorBidi" w:hAnsiTheme="majorBidi" w:cstheme="majorBidi"/>
          <w:sz w:val="24"/>
          <w:szCs w:val="24"/>
        </w:rPr>
        <w:t xml:space="preserve">. With the </w:t>
      </w:r>
      <w:del w:id="232" w:author="בנימין-Benjamin" w:date="2017-06-14T23:36:00Z">
        <w:r w:rsidRPr="00F97E7B" w:rsidDel="0098267D">
          <w:rPr>
            <w:rFonts w:asciiTheme="majorBidi" w:hAnsiTheme="majorBidi" w:cstheme="majorBidi"/>
            <w:sz w:val="24"/>
            <w:szCs w:val="24"/>
          </w:rPr>
          <w:delText xml:space="preserve">help of </w:delText>
        </w:r>
      </w:del>
      <w:r w:rsidRPr="00F97E7B">
        <w:rPr>
          <w:rFonts w:asciiTheme="majorBidi" w:hAnsiTheme="majorBidi" w:cstheme="majorBidi"/>
          <w:sz w:val="24"/>
          <w:szCs w:val="24"/>
        </w:rPr>
        <w:t>program participants</w:t>
      </w:r>
      <w:r w:rsidR="0098267D">
        <w:rPr>
          <w:rFonts w:asciiTheme="majorBidi" w:hAnsiTheme="majorBidi" w:cstheme="majorBidi"/>
          <w:sz w:val="24"/>
          <w:szCs w:val="24"/>
        </w:rPr>
        <w:t>' help</w:t>
      </w:r>
      <w:r w:rsidRPr="00F97E7B">
        <w:rPr>
          <w:rFonts w:asciiTheme="majorBidi" w:hAnsiTheme="majorBidi" w:cstheme="majorBidi"/>
          <w:sz w:val="24"/>
          <w:szCs w:val="24"/>
        </w:rPr>
        <w:t xml:space="preserve">, I will </w:t>
      </w:r>
      <w:del w:id="233" w:author="בנימין-Benjamin" w:date="2017-06-19T10:31:00Z">
        <w:r w:rsidRPr="00F97E7B" w:rsidDel="00E44743">
          <w:rPr>
            <w:rFonts w:asciiTheme="majorBidi" w:hAnsiTheme="majorBidi" w:cstheme="majorBidi"/>
            <w:sz w:val="24"/>
            <w:szCs w:val="24"/>
          </w:rPr>
          <w:delText xml:space="preserve">try </w:delText>
        </w:r>
      </w:del>
      <w:r w:rsidR="00E44743">
        <w:rPr>
          <w:rFonts w:asciiTheme="majorBidi" w:hAnsiTheme="majorBidi" w:cstheme="majorBidi"/>
          <w:sz w:val="24"/>
          <w:szCs w:val="24"/>
        </w:rPr>
        <w:t>seek</w:t>
      </w:r>
      <w:r w:rsidR="00E44743"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Pr="00F97E7B">
        <w:rPr>
          <w:rFonts w:asciiTheme="majorBidi" w:hAnsiTheme="majorBidi" w:cstheme="majorBidi"/>
          <w:sz w:val="24"/>
          <w:szCs w:val="24"/>
        </w:rPr>
        <w:t xml:space="preserve">to resolve the </w:t>
      </w:r>
      <w:del w:id="234" w:author="בנימין-Benjamin" w:date="2017-06-14T23:36:00Z">
        <w:r w:rsidRPr="00F97E7B" w:rsidDel="0098267D">
          <w:rPr>
            <w:rFonts w:asciiTheme="majorBidi" w:hAnsiTheme="majorBidi" w:cstheme="majorBidi"/>
            <w:sz w:val="24"/>
            <w:szCs w:val="24"/>
          </w:rPr>
          <w:delText>“</w:delText>
        </w:r>
      </w:del>
      <w:r w:rsidRPr="0098267D">
        <w:rPr>
          <w:rFonts w:asciiTheme="majorBidi" w:hAnsiTheme="majorBidi" w:cstheme="majorBidi"/>
          <w:i/>
          <w:iCs/>
          <w:sz w:val="24"/>
          <w:szCs w:val="24"/>
          <w:rPrChange w:id="235" w:author="בנימין-Benjamin" w:date="2017-06-14T23:36:00Z">
            <w:rPr>
              <w:rFonts w:asciiTheme="majorBidi" w:hAnsiTheme="majorBidi" w:cstheme="majorBidi"/>
              <w:sz w:val="24"/>
              <w:szCs w:val="24"/>
            </w:rPr>
          </w:rPrChange>
        </w:rPr>
        <w:t>mystery</w:t>
      </w:r>
      <w:del w:id="236" w:author="בנימין-Benjamin" w:date="2017-06-14T23:36:00Z">
        <w:r w:rsidRPr="00F97E7B" w:rsidDel="0098267D">
          <w:rPr>
            <w:rFonts w:asciiTheme="majorBidi" w:hAnsiTheme="majorBidi" w:cstheme="majorBidi"/>
            <w:sz w:val="24"/>
            <w:szCs w:val="24"/>
          </w:rPr>
          <w:delText>”</w:delText>
        </w:r>
      </w:del>
      <w:r w:rsidRPr="00F97E7B">
        <w:rPr>
          <w:rFonts w:asciiTheme="majorBidi" w:hAnsiTheme="majorBidi" w:cstheme="majorBidi"/>
          <w:sz w:val="24"/>
          <w:szCs w:val="24"/>
        </w:rPr>
        <w:t xml:space="preserve"> of how teachers come into the world and what ensures their survival.</w:t>
      </w:r>
    </w:p>
    <w:p w14:paraId="03291810" w14:textId="77777777" w:rsidR="000D439A" w:rsidRDefault="00EC4BC4" w:rsidP="0085095C">
      <w:pPr>
        <w:spacing w:line="360" w:lineRule="auto"/>
        <w:ind w:firstLine="1134"/>
        <w:rPr>
          <w:ins w:id="237" w:author="בנימין-Benjamin" w:date="2017-06-19T10:39:00Z"/>
          <w:rFonts w:asciiTheme="majorBidi" w:hAnsiTheme="majorBidi" w:cstheme="majorBidi"/>
          <w:sz w:val="24"/>
          <w:szCs w:val="24"/>
        </w:rPr>
      </w:pPr>
      <w:r w:rsidRPr="00F97E7B">
        <w:rPr>
          <w:rFonts w:asciiTheme="majorBidi" w:hAnsiTheme="majorBidi" w:cstheme="majorBidi"/>
          <w:sz w:val="24"/>
          <w:szCs w:val="24"/>
        </w:rPr>
        <w:t xml:space="preserve">The study </w:t>
      </w:r>
      <w:proofErr w:type="gramStart"/>
      <w:r w:rsidRPr="00F97E7B">
        <w:rPr>
          <w:rFonts w:asciiTheme="majorBidi" w:hAnsiTheme="majorBidi" w:cstheme="majorBidi"/>
          <w:sz w:val="24"/>
          <w:szCs w:val="24"/>
        </w:rPr>
        <w:t>was conducted</w:t>
      </w:r>
      <w:proofErr w:type="gramEnd"/>
      <w:r w:rsidRPr="00F97E7B">
        <w:rPr>
          <w:rFonts w:asciiTheme="majorBidi" w:hAnsiTheme="majorBidi" w:cstheme="majorBidi"/>
          <w:sz w:val="24"/>
          <w:szCs w:val="24"/>
        </w:rPr>
        <w:t xml:space="preserve"> using the qualitative-constructivist research approach that assumes that the </w:t>
      </w:r>
      <w:r>
        <w:rPr>
          <w:rFonts w:asciiTheme="majorBidi" w:hAnsiTheme="majorBidi" w:cstheme="majorBidi"/>
          <w:sz w:val="24"/>
          <w:szCs w:val="24"/>
        </w:rPr>
        <w:t>description and explanation of the</w:t>
      </w:r>
      <w:ins w:id="238" w:author="בנימין-Benjamin" w:date="2017-06-14T23:36:00Z">
        <w:r w:rsidR="0098267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39" w:author="בנימין-Benjamin" w:date="2017-06-14T23:40:00Z">
        <w:r w:rsidDel="0098267D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F97E7B" w:rsidDel="0098267D">
          <w:rPr>
            <w:rFonts w:asciiTheme="majorBidi" w:hAnsiTheme="majorBidi" w:cstheme="majorBidi"/>
            <w:sz w:val="24"/>
            <w:szCs w:val="24"/>
          </w:rPr>
          <w:delText>phenomenon</w:delText>
        </w:r>
      </w:del>
      <w:r w:rsidR="0098267D">
        <w:rPr>
          <w:rFonts w:asciiTheme="majorBidi" w:hAnsiTheme="majorBidi" w:cstheme="majorBidi"/>
          <w:sz w:val="24"/>
          <w:szCs w:val="24"/>
        </w:rPr>
        <w:t>investigated</w:t>
      </w:r>
      <w:r w:rsidR="0098267D" w:rsidRPr="00F97E7B">
        <w:rPr>
          <w:rFonts w:asciiTheme="majorBidi" w:hAnsiTheme="majorBidi" w:cstheme="majorBidi"/>
          <w:sz w:val="24"/>
          <w:szCs w:val="24"/>
        </w:rPr>
        <w:t xml:space="preserve"> phenomenon</w:t>
      </w:r>
      <w:r w:rsidRPr="00F97E7B">
        <w:rPr>
          <w:rFonts w:asciiTheme="majorBidi" w:hAnsiTheme="majorBidi" w:cstheme="majorBidi"/>
          <w:sz w:val="24"/>
          <w:szCs w:val="24"/>
        </w:rPr>
        <w:t xml:space="preserve"> </w:t>
      </w:r>
      <w:del w:id="240" w:author="בנימין-Benjamin" w:date="2017-06-14T23:37:00Z">
        <w:r w:rsidRPr="00F97E7B" w:rsidDel="0098267D">
          <w:rPr>
            <w:rFonts w:asciiTheme="majorBidi" w:hAnsiTheme="majorBidi" w:cstheme="majorBidi"/>
            <w:sz w:val="24"/>
            <w:szCs w:val="24"/>
          </w:rPr>
          <w:delText xml:space="preserve">studied </w:delText>
        </w:r>
      </w:del>
      <w:del w:id="241" w:author="בנימין-Benjamin" w:date="2017-06-14T23:40:00Z">
        <w:r w:rsidRPr="00F97E7B" w:rsidDel="0098267D">
          <w:rPr>
            <w:rFonts w:asciiTheme="majorBidi" w:hAnsiTheme="majorBidi" w:cstheme="majorBidi"/>
            <w:sz w:val="24"/>
            <w:szCs w:val="24"/>
          </w:rPr>
          <w:delText xml:space="preserve">depends </w:delText>
        </w:r>
      </w:del>
      <w:r w:rsidR="0098267D">
        <w:rPr>
          <w:rFonts w:asciiTheme="majorBidi" w:hAnsiTheme="majorBidi" w:cstheme="majorBidi"/>
          <w:sz w:val="24"/>
          <w:szCs w:val="24"/>
        </w:rPr>
        <w:t>relies</w:t>
      </w:r>
      <w:r w:rsidR="0098267D"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Pr="00F97E7B">
        <w:rPr>
          <w:rFonts w:asciiTheme="majorBidi" w:hAnsiTheme="majorBidi" w:cstheme="majorBidi"/>
          <w:sz w:val="24"/>
          <w:szCs w:val="24"/>
        </w:rPr>
        <w:t xml:space="preserve">on the </w:t>
      </w:r>
      <w:del w:id="242" w:author="בנימין-Benjamin" w:date="2017-06-14T23:41:00Z">
        <w:r w:rsidRPr="00F97E7B" w:rsidDel="0098267D">
          <w:rPr>
            <w:rFonts w:asciiTheme="majorBidi" w:hAnsiTheme="majorBidi" w:cstheme="majorBidi"/>
            <w:sz w:val="24"/>
            <w:szCs w:val="24"/>
          </w:rPr>
          <w:delText xml:space="preserve">people </w:delText>
        </w:r>
      </w:del>
      <w:r w:rsidR="0098267D">
        <w:rPr>
          <w:rFonts w:asciiTheme="majorBidi" w:hAnsiTheme="majorBidi" w:cstheme="majorBidi"/>
          <w:sz w:val="24"/>
          <w:szCs w:val="24"/>
        </w:rPr>
        <w:t>individuals</w:t>
      </w:r>
      <w:r w:rsidR="0098267D" w:rsidRPr="00F97E7B">
        <w:rPr>
          <w:rFonts w:asciiTheme="majorBidi" w:hAnsiTheme="majorBidi" w:cstheme="majorBidi"/>
          <w:sz w:val="24"/>
          <w:szCs w:val="24"/>
        </w:rPr>
        <w:t xml:space="preserve"> </w:t>
      </w:r>
      <w:del w:id="243" w:author="בנימין-Benjamin" w:date="2017-06-14T23:41:00Z">
        <w:r w:rsidRPr="00F97E7B" w:rsidDel="0098267D">
          <w:rPr>
            <w:rFonts w:asciiTheme="majorBidi" w:hAnsiTheme="majorBidi" w:cstheme="majorBidi"/>
            <w:sz w:val="24"/>
            <w:szCs w:val="24"/>
          </w:rPr>
          <w:delText xml:space="preserve">who </w:delText>
        </w:r>
      </w:del>
      <w:del w:id="244" w:author="בנימין-Benjamin" w:date="2017-06-14T23:37:00Z">
        <w:r w:rsidRPr="00F97E7B" w:rsidDel="0098267D">
          <w:rPr>
            <w:rFonts w:asciiTheme="majorBidi" w:hAnsiTheme="majorBidi" w:cstheme="majorBidi"/>
            <w:sz w:val="24"/>
            <w:szCs w:val="24"/>
          </w:rPr>
          <w:delText>take part</w:delText>
        </w:r>
      </w:del>
      <w:r w:rsidR="0098267D">
        <w:rPr>
          <w:rFonts w:asciiTheme="majorBidi" w:hAnsiTheme="majorBidi" w:cstheme="majorBidi"/>
          <w:sz w:val="24"/>
          <w:szCs w:val="24"/>
        </w:rPr>
        <w:t>participating</w:t>
      </w:r>
      <w:r w:rsidRPr="00F97E7B">
        <w:rPr>
          <w:rFonts w:asciiTheme="majorBidi" w:hAnsiTheme="majorBidi" w:cstheme="majorBidi"/>
          <w:sz w:val="24"/>
          <w:szCs w:val="24"/>
        </w:rPr>
        <w:t xml:space="preserve"> in it, </w:t>
      </w:r>
      <w:r w:rsidR="0098267D">
        <w:rPr>
          <w:rFonts w:asciiTheme="majorBidi" w:hAnsiTheme="majorBidi" w:cstheme="majorBidi"/>
          <w:sz w:val="24"/>
          <w:szCs w:val="24"/>
        </w:rPr>
        <w:t xml:space="preserve">rather than assuming </w:t>
      </w:r>
      <w:del w:id="245" w:author="בנימין-Benjamin" w:date="2017-06-14T23:37:00Z">
        <w:r w:rsidDel="0098267D">
          <w:rPr>
            <w:rFonts w:asciiTheme="majorBidi" w:hAnsiTheme="majorBidi" w:cstheme="majorBidi"/>
            <w:sz w:val="24"/>
            <w:szCs w:val="24"/>
          </w:rPr>
          <w:delText>and there</w:delText>
        </w:r>
        <w:r w:rsidRPr="00F97E7B" w:rsidDel="0098267D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Del="0098267D">
          <w:rPr>
            <w:rFonts w:asciiTheme="majorBidi" w:hAnsiTheme="majorBidi" w:cstheme="majorBidi"/>
            <w:sz w:val="24"/>
            <w:szCs w:val="24"/>
          </w:rPr>
          <w:delText>is</w:delText>
        </w:r>
        <w:r w:rsidRPr="00F97E7B" w:rsidDel="0098267D">
          <w:rPr>
            <w:rFonts w:asciiTheme="majorBidi" w:hAnsiTheme="majorBidi" w:cstheme="majorBidi"/>
            <w:sz w:val="24"/>
            <w:szCs w:val="24"/>
          </w:rPr>
          <w:delText xml:space="preserve"> no</w:delText>
        </w:r>
      </w:del>
      <w:r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="0085095C">
        <w:rPr>
          <w:rFonts w:asciiTheme="majorBidi" w:hAnsiTheme="majorBidi" w:cstheme="majorBidi"/>
          <w:sz w:val="24"/>
          <w:szCs w:val="24"/>
        </w:rPr>
        <w:t xml:space="preserve">an </w:t>
      </w:r>
      <w:r w:rsidRPr="00F97E7B">
        <w:rPr>
          <w:rFonts w:asciiTheme="majorBidi" w:hAnsiTheme="majorBidi" w:cstheme="majorBidi"/>
          <w:sz w:val="24"/>
          <w:szCs w:val="24"/>
        </w:rPr>
        <w:t>objective reality</w:t>
      </w:r>
      <w:del w:id="246" w:author="בנימין-Benjamin" w:date="2017-06-14T23:41:00Z">
        <w:r w:rsidRPr="00F97E7B" w:rsidDel="0098267D">
          <w:rPr>
            <w:rFonts w:asciiTheme="majorBidi" w:hAnsiTheme="majorBidi" w:cstheme="majorBidi"/>
            <w:sz w:val="24"/>
            <w:szCs w:val="24"/>
          </w:rPr>
          <w:delText>, which is detached from the people who experience it</w:delText>
        </w:r>
        <w:r w:rsidDel="0098267D">
          <w:rPr>
            <w:rFonts w:asciiTheme="majorBidi" w:hAnsiTheme="majorBidi" w:cstheme="majorBidi"/>
            <w:sz w:val="24"/>
            <w:szCs w:val="24"/>
          </w:rPr>
          <w:delText>.</w:delText>
        </w:r>
      </w:del>
      <w:ins w:id="247" w:author="בנימין-Benjamin" w:date="2017-06-14T23:41:00Z">
        <w:r w:rsidR="0098267D">
          <w:rPr>
            <w:rFonts w:asciiTheme="majorBidi" w:hAnsiTheme="majorBidi" w:cstheme="majorBidi"/>
            <w:sz w:val="24"/>
            <w:szCs w:val="24"/>
          </w:rPr>
          <w:t>.</w:t>
        </w:r>
      </w:ins>
      <w:r>
        <w:rPr>
          <w:rFonts w:asciiTheme="majorBidi" w:hAnsiTheme="majorBidi" w:cstheme="majorBidi"/>
          <w:sz w:val="24"/>
          <w:szCs w:val="24"/>
        </w:rPr>
        <w:t xml:space="preserve"> The phenomenon </w:t>
      </w:r>
      <w:del w:id="248" w:author="בנימין-Benjamin" w:date="2017-06-14T23:42:00Z">
        <w:r w:rsidDel="0098267D">
          <w:rPr>
            <w:rFonts w:asciiTheme="majorBidi" w:hAnsiTheme="majorBidi" w:cstheme="majorBidi"/>
            <w:sz w:val="24"/>
            <w:szCs w:val="24"/>
          </w:rPr>
          <w:delText xml:space="preserve">under </w:delText>
        </w:r>
      </w:del>
      <w:del w:id="249" w:author="בנימין-Benjamin" w:date="2017-06-14T23:41:00Z">
        <w:r w:rsidDel="0098267D">
          <w:rPr>
            <w:rFonts w:asciiTheme="majorBidi" w:hAnsiTheme="majorBidi" w:cstheme="majorBidi"/>
            <w:sz w:val="24"/>
            <w:szCs w:val="24"/>
          </w:rPr>
          <w:delText xml:space="preserve">studies </w:delText>
        </w:r>
      </w:del>
      <w:r w:rsidR="0098267D">
        <w:rPr>
          <w:rFonts w:asciiTheme="majorBidi" w:hAnsiTheme="majorBidi" w:cstheme="majorBidi"/>
          <w:sz w:val="24"/>
          <w:szCs w:val="24"/>
        </w:rPr>
        <w:t xml:space="preserve">to </w:t>
      </w:r>
      <w:proofErr w:type="gramStart"/>
      <w:r w:rsidR="0098267D">
        <w:rPr>
          <w:rFonts w:asciiTheme="majorBidi" w:hAnsiTheme="majorBidi" w:cstheme="majorBidi"/>
          <w:sz w:val="24"/>
          <w:szCs w:val="24"/>
        </w:rPr>
        <w:t>be examined</w:t>
      </w:r>
      <w:proofErr w:type="gramEnd"/>
      <w:r w:rsidR="0098267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is</w:t>
      </w:r>
      <w:r w:rsidRPr="00F97E7B">
        <w:rPr>
          <w:rFonts w:asciiTheme="majorBidi" w:hAnsiTheme="majorBidi" w:cstheme="majorBidi"/>
          <w:sz w:val="24"/>
          <w:szCs w:val="24"/>
        </w:rPr>
        <w:t xml:space="preserve"> dynamic, changing</w:t>
      </w:r>
      <w:ins w:id="250" w:author="בנימין-Benjamin" w:date="2017-06-14T23:42:00Z">
        <w:r w:rsidR="0098267D">
          <w:rPr>
            <w:rFonts w:asciiTheme="majorBidi" w:hAnsiTheme="majorBidi" w:cstheme="majorBidi"/>
            <w:sz w:val="24"/>
            <w:szCs w:val="24"/>
          </w:rPr>
          <w:t>,</w:t>
        </w:r>
      </w:ins>
      <w:r w:rsidRPr="00F97E7B">
        <w:rPr>
          <w:rFonts w:asciiTheme="majorBidi" w:hAnsiTheme="majorBidi" w:cstheme="majorBidi"/>
          <w:sz w:val="24"/>
          <w:szCs w:val="24"/>
        </w:rPr>
        <w:t xml:space="preserve"> and dependent on time, place</w:t>
      </w:r>
      <w:ins w:id="251" w:author="בנימין-Benjamin" w:date="2017-06-14T23:42:00Z">
        <w:r w:rsidR="0098267D">
          <w:rPr>
            <w:rFonts w:asciiTheme="majorBidi" w:hAnsiTheme="majorBidi" w:cstheme="majorBidi"/>
            <w:sz w:val="24"/>
            <w:szCs w:val="24"/>
          </w:rPr>
          <w:t>,</w:t>
        </w:r>
      </w:ins>
      <w:r w:rsidRPr="00F97E7B">
        <w:rPr>
          <w:rFonts w:asciiTheme="majorBidi" w:hAnsiTheme="majorBidi" w:cstheme="majorBidi"/>
          <w:sz w:val="24"/>
          <w:szCs w:val="24"/>
        </w:rPr>
        <w:t xml:space="preserve"> and context. Therefore, the picture </w:t>
      </w:r>
      <w:del w:id="252" w:author="בנימין-Benjamin" w:date="2017-06-14T23:42:00Z">
        <w:r w:rsidRPr="00F97E7B" w:rsidDel="0098267D">
          <w:rPr>
            <w:rFonts w:asciiTheme="majorBidi" w:hAnsiTheme="majorBidi" w:cstheme="majorBidi"/>
            <w:sz w:val="24"/>
            <w:szCs w:val="24"/>
          </w:rPr>
          <w:delText xml:space="preserve">taken </w:delText>
        </w:r>
      </w:del>
      <w:r w:rsidR="0098267D">
        <w:rPr>
          <w:rFonts w:asciiTheme="majorBidi" w:hAnsiTheme="majorBidi" w:cstheme="majorBidi"/>
          <w:sz w:val="24"/>
          <w:szCs w:val="24"/>
        </w:rPr>
        <w:t>portrayed</w:t>
      </w:r>
      <w:r w:rsidR="0098267D"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Pr="00F97E7B">
        <w:rPr>
          <w:rFonts w:asciiTheme="majorBidi" w:hAnsiTheme="majorBidi" w:cstheme="majorBidi"/>
          <w:sz w:val="24"/>
          <w:szCs w:val="24"/>
        </w:rPr>
        <w:t xml:space="preserve">in this study is </w:t>
      </w:r>
      <w:del w:id="253" w:author="בנימין-Benjamin" w:date="2017-06-19T10:34:00Z">
        <w:r w:rsidRPr="00F97E7B" w:rsidDel="0085095C">
          <w:rPr>
            <w:rFonts w:asciiTheme="majorBidi" w:hAnsiTheme="majorBidi" w:cstheme="majorBidi"/>
            <w:sz w:val="24"/>
            <w:szCs w:val="24"/>
          </w:rPr>
          <w:delText xml:space="preserve">one that </w:delText>
        </w:r>
      </w:del>
      <w:del w:id="254" w:author="בנימין-Benjamin" w:date="2017-06-14T23:42:00Z">
        <w:r w:rsidRPr="00F97E7B" w:rsidDel="0098267D">
          <w:rPr>
            <w:rFonts w:asciiTheme="majorBidi" w:hAnsiTheme="majorBidi" w:cstheme="majorBidi"/>
            <w:sz w:val="24"/>
            <w:szCs w:val="24"/>
          </w:rPr>
          <w:delText xml:space="preserve">comes </w:delText>
        </w:r>
      </w:del>
      <w:r w:rsidR="0085095C">
        <w:rPr>
          <w:rFonts w:asciiTheme="majorBidi" w:hAnsiTheme="majorBidi" w:cstheme="majorBidi"/>
          <w:sz w:val="24"/>
          <w:szCs w:val="24"/>
        </w:rPr>
        <w:t>which is</w:t>
      </w:r>
      <w:r w:rsidR="0098267D">
        <w:rPr>
          <w:rFonts w:asciiTheme="majorBidi" w:hAnsiTheme="majorBidi" w:cstheme="majorBidi"/>
          <w:sz w:val="24"/>
          <w:szCs w:val="24"/>
        </w:rPr>
        <w:t xml:space="preserve"> reflected</w:t>
      </w:r>
      <w:r w:rsidR="0098267D"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Pr="00F97E7B">
        <w:rPr>
          <w:rFonts w:asciiTheme="majorBidi" w:hAnsiTheme="majorBidi" w:cstheme="majorBidi"/>
          <w:sz w:val="24"/>
          <w:szCs w:val="24"/>
        </w:rPr>
        <w:t xml:space="preserve">in the mind of the </w:t>
      </w:r>
      <w:del w:id="255" w:author="בנימין-Benjamin" w:date="2017-06-14T23:42:00Z">
        <w:r w:rsidRPr="00F97E7B" w:rsidDel="0098267D">
          <w:rPr>
            <w:rFonts w:asciiTheme="majorBidi" w:hAnsiTheme="majorBidi" w:cstheme="majorBidi"/>
            <w:sz w:val="24"/>
            <w:szCs w:val="24"/>
          </w:rPr>
          <w:delText xml:space="preserve">students </w:delText>
        </w:r>
      </w:del>
      <w:proofErr w:type="gramStart"/>
      <w:r w:rsidR="0098267D" w:rsidRPr="00F97E7B">
        <w:rPr>
          <w:rFonts w:asciiTheme="majorBidi" w:hAnsiTheme="majorBidi" w:cstheme="majorBidi"/>
          <w:sz w:val="24"/>
          <w:szCs w:val="24"/>
        </w:rPr>
        <w:t>student</w:t>
      </w:r>
      <w:r w:rsidR="0098267D">
        <w:rPr>
          <w:rFonts w:asciiTheme="majorBidi" w:hAnsiTheme="majorBidi" w:cstheme="majorBidi"/>
          <w:sz w:val="24"/>
          <w:szCs w:val="24"/>
        </w:rPr>
        <w:t>-</w:t>
      </w:r>
      <w:r w:rsidRPr="00F97E7B">
        <w:rPr>
          <w:rFonts w:asciiTheme="majorBidi" w:hAnsiTheme="majorBidi" w:cstheme="majorBidi"/>
          <w:sz w:val="24"/>
          <w:szCs w:val="24"/>
        </w:rPr>
        <w:t>teachers</w:t>
      </w:r>
      <w:proofErr w:type="gramEnd"/>
      <w:r w:rsidRPr="00F97E7B">
        <w:rPr>
          <w:rFonts w:asciiTheme="majorBidi" w:hAnsiTheme="majorBidi" w:cstheme="majorBidi"/>
          <w:sz w:val="24"/>
          <w:szCs w:val="24"/>
        </w:rPr>
        <w:t xml:space="preserve"> who participated in the </w:t>
      </w:r>
      <w:r w:rsidR="0098267D">
        <w:rPr>
          <w:rFonts w:asciiTheme="majorBidi" w:hAnsiTheme="majorBidi" w:cstheme="majorBidi"/>
          <w:sz w:val="24"/>
          <w:szCs w:val="24"/>
        </w:rPr>
        <w:t xml:space="preserve">Revivim </w:t>
      </w:r>
      <w:r w:rsidRPr="00F97E7B">
        <w:rPr>
          <w:rFonts w:asciiTheme="majorBidi" w:hAnsiTheme="majorBidi" w:cstheme="majorBidi"/>
          <w:sz w:val="24"/>
          <w:szCs w:val="24"/>
        </w:rPr>
        <w:t xml:space="preserve">program. </w:t>
      </w:r>
    </w:p>
    <w:p w14:paraId="5A8CDF13" w14:textId="4A6C29D4" w:rsidR="00EC4BC4" w:rsidRPr="00F97E7B" w:rsidRDefault="00EC4BC4" w:rsidP="005E6304">
      <w:pPr>
        <w:spacing w:line="360" w:lineRule="auto"/>
        <w:ind w:firstLine="1134"/>
        <w:rPr>
          <w:rFonts w:asciiTheme="majorBidi" w:hAnsiTheme="majorBidi" w:cstheme="majorBidi"/>
          <w:sz w:val="24"/>
          <w:szCs w:val="24"/>
        </w:rPr>
      </w:pPr>
      <w:r w:rsidRPr="00F97E7B">
        <w:rPr>
          <w:rFonts w:asciiTheme="majorBidi" w:hAnsiTheme="majorBidi" w:cstheme="majorBidi"/>
          <w:sz w:val="24"/>
          <w:szCs w:val="24"/>
        </w:rPr>
        <w:t xml:space="preserve">The in-depth interviews allowed the participants to tell their story without </w:t>
      </w:r>
      <w:del w:id="256" w:author="בנימין-Benjamin" w:date="2017-06-14T23:43:00Z">
        <w:r w:rsidRPr="00F97E7B" w:rsidDel="0098267D">
          <w:rPr>
            <w:rFonts w:asciiTheme="majorBidi" w:hAnsiTheme="majorBidi" w:cstheme="majorBidi"/>
            <w:sz w:val="24"/>
            <w:szCs w:val="24"/>
          </w:rPr>
          <w:delText xml:space="preserve">limiting </w:delText>
        </w:r>
      </w:del>
      <w:r w:rsidR="0098267D">
        <w:rPr>
          <w:rFonts w:asciiTheme="majorBidi" w:hAnsiTheme="majorBidi" w:cstheme="majorBidi"/>
          <w:sz w:val="24"/>
          <w:szCs w:val="24"/>
        </w:rPr>
        <w:t xml:space="preserve">being limited </w:t>
      </w:r>
      <w:r w:rsidRPr="00F97E7B">
        <w:rPr>
          <w:rFonts w:asciiTheme="majorBidi" w:hAnsiTheme="majorBidi" w:cstheme="majorBidi"/>
          <w:sz w:val="24"/>
          <w:szCs w:val="24"/>
        </w:rPr>
        <w:t xml:space="preserve">to pre-defined questions. </w:t>
      </w:r>
      <w:r w:rsidR="000D439A">
        <w:rPr>
          <w:rFonts w:asciiTheme="majorBidi" w:hAnsiTheme="majorBidi" w:cstheme="majorBidi"/>
          <w:sz w:val="24"/>
          <w:szCs w:val="24"/>
        </w:rPr>
        <w:t xml:space="preserve">The </w:t>
      </w:r>
      <w:proofErr w:type="gramStart"/>
      <w:r w:rsidR="000D439A">
        <w:rPr>
          <w:rFonts w:asciiTheme="majorBidi" w:hAnsiTheme="majorBidi" w:cstheme="majorBidi"/>
          <w:sz w:val="24"/>
          <w:szCs w:val="24"/>
        </w:rPr>
        <w:t>student-teachers</w:t>
      </w:r>
      <w:proofErr w:type="gramEnd"/>
      <w:r w:rsidR="000D439A">
        <w:rPr>
          <w:rFonts w:asciiTheme="majorBidi" w:hAnsiTheme="majorBidi" w:cstheme="majorBidi"/>
          <w:sz w:val="24"/>
          <w:szCs w:val="24"/>
        </w:rPr>
        <w:t xml:space="preserve"> were observed in their classrooms </w:t>
      </w:r>
      <w:ins w:id="257" w:author="Asher Shkedi" w:date="2017-07-01T04:38:00Z">
        <w:r w:rsidR="00A94C26" w:rsidRPr="00A94C26">
          <w:rPr>
            <w:rFonts w:asciiTheme="majorBidi" w:hAnsiTheme="majorBidi" w:cstheme="majorBidi"/>
            <w:sz w:val="24"/>
            <w:szCs w:val="24"/>
            <w:highlight w:val="yellow"/>
            <w:rPrChange w:id="258" w:author="Asher Shkedi" w:date="2017-07-01T04:39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as teachers </w:t>
        </w:r>
      </w:ins>
      <w:r w:rsidR="000D439A" w:rsidRPr="00A94C26">
        <w:rPr>
          <w:rFonts w:asciiTheme="majorBidi" w:hAnsiTheme="majorBidi" w:cstheme="majorBidi"/>
          <w:sz w:val="24"/>
          <w:szCs w:val="24"/>
          <w:highlight w:val="yellow"/>
          <w:rPrChange w:id="259" w:author="Asher Shkedi" w:date="2017-07-01T04:39:00Z">
            <w:rPr>
              <w:rFonts w:asciiTheme="majorBidi" w:hAnsiTheme="majorBidi" w:cstheme="majorBidi"/>
              <w:sz w:val="24"/>
              <w:szCs w:val="24"/>
            </w:rPr>
          </w:rPrChange>
        </w:rPr>
        <w:t>u</w:t>
      </w:r>
      <w:r w:rsidR="000D439A">
        <w:rPr>
          <w:rFonts w:asciiTheme="majorBidi" w:hAnsiTheme="majorBidi" w:cstheme="majorBidi"/>
          <w:sz w:val="24"/>
          <w:szCs w:val="24"/>
        </w:rPr>
        <w:t xml:space="preserve">sing video technology. The collected videos </w:t>
      </w:r>
      <w:proofErr w:type="gramStart"/>
      <w:r w:rsidR="000D439A">
        <w:rPr>
          <w:rFonts w:asciiTheme="majorBidi" w:hAnsiTheme="majorBidi" w:cstheme="majorBidi"/>
          <w:sz w:val="24"/>
          <w:szCs w:val="24"/>
        </w:rPr>
        <w:t>were shared</w:t>
      </w:r>
      <w:proofErr w:type="gramEnd"/>
      <w:r w:rsidR="000D439A">
        <w:rPr>
          <w:rFonts w:asciiTheme="majorBidi" w:hAnsiTheme="majorBidi" w:cstheme="majorBidi"/>
          <w:sz w:val="24"/>
          <w:szCs w:val="24"/>
        </w:rPr>
        <w:t xml:space="preserve"> with the participants during the interview sessions</w:t>
      </w:r>
      <w:r w:rsidR="00A456C4">
        <w:rPr>
          <w:rFonts w:asciiTheme="majorBidi" w:hAnsiTheme="majorBidi" w:cstheme="majorBidi"/>
          <w:sz w:val="24"/>
          <w:szCs w:val="24"/>
        </w:rPr>
        <w:t>.</w:t>
      </w:r>
      <w:r w:rsidR="000D439A">
        <w:rPr>
          <w:rFonts w:asciiTheme="majorBidi" w:hAnsiTheme="majorBidi" w:cstheme="majorBidi"/>
          <w:sz w:val="24"/>
          <w:szCs w:val="24"/>
        </w:rPr>
        <w:t xml:space="preserve"> </w:t>
      </w:r>
      <w:r w:rsidR="000D439A" w:rsidRPr="00F97E7B" w:rsidDel="000D439A">
        <w:rPr>
          <w:rFonts w:asciiTheme="majorBidi" w:hAnsiTheme="majorBidi" w:cstheme="majorBidi"/>
          <w:sz w:val="24"/>
          <w:szCs w:val="24"/>
        </w:rPr>
        <w:t xml:space="preserve"> </w:t>
      </w:r>
      <w:del w:id="260" w:author="בנימין-Benjamin" w:date="2017-06-19T10:43:00Z">
        <w:r w:rsidRPr="00F97E7B" w:rsidDel="000D439A">
          <w:rPr>
            <w:rFonts w:asciiTheme="majorBidi" w:hAnsiTheme="majorBidi" w:cstheme="majorBidi"/>
            <w:sz w:val="24"/>
            <w:szCs w:val="24"/>
          </w:rPr>
          <w:delText xml:space="preserve">Observations </w:delText>
        </w:r>
        <w:r w:rsidDel="000D439A">
          <w:rPr>
            <w:rFonts w:asciiTheme="majorBidi" w:hAnsiTheme="majorBidi" w:cstheme="majorBidi"/>
            <w:sz w:val="24"/>
            <w:szCs w:val="24"/>
          </w:rPr>
          <w:delText>in</w:delText>
        </w:r>
        <w:r w:rsidRPr="00F97E7B" w:rsidDel="000D439A">
          <w:rPr>
            <w:rFonts w:asciiTheme="majorBidi" w:hAnsiTheme="majorBidi" w:cstheme="majorBidi"/>
            <w:sz w:val="24"/>
            <w:szCs w:val="24"/>
          </w:rPr>
          <w:delText xml:space="preserve"> the </w:delText>
        </w:r>
      </w:del>
      <w:del w:id="261" w:author="בנימין-Benjamin" w:date="2017-06-14T23:43:00Z">
        <w:r w:rsidRPr="00F97E7B" w:rsidDel="0098267D">
          <w:rPr>
            <w:rFonts w:asciiTheme="majorBidi" w:hAnsiTheme="majorBidi" w:cstheme="majorBidi"/>
            <w:sz w:val="24"/>
            <w:szCs w:val="24"/>
          </w:rPr>
          <w:delText>classes of the participants</w:delText>
        </w:r>
      </w:del>
      <w:del w:id="262" w:author="בנימין-Benjamin" w:date="2017-06-19T10:43:00Z">
        <w:r w:rsidRPr="00F97E7B" w:rsidDel="000D439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263" w:author="בנימין-Benjamin" w:date="2017-06-14T23:44:00Z">
        <w:r w:rsidDel="0098267D">
          <w:rPr>
            <w:rFonts w:asciiTheme="majorBidi" w:hAnsiTheme="majorBidi" w:cstheme="majorBidi"/>
            <w:sz w:val="24"/>
            <w:szCs w:val="24"/>
          </w:rPr>
          <w:delText>which</w:delText>
        </w:r>
        <w:r w:rsidRPr="00F97E7B" w:rsidDel="0098267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264" w:author="בנימין-Benjamin" w:date="2017-06-19T10:43:00Z">
        <w:r w:rsidRPr="00F97E7B" w:rsidDel="000D439A">
          <w:rPr>
            <w:rFonts w:asciiTheme="majorBidi" w:hAnsiTheme="majorBidi" w:cstheme="majorBidi"/>
            <w:sz w:val="24"/>
            <w:szCs w:val="24"/>
          </w:rPr>
          <w:delText xml:space="preserve">were made using video filming, were exposed to each of the interviewees during the interviews. </w:delText>
        </w:r>
      </w:del>
      <w:r w:rsidRPr="00F97E7B">
        <w:rPr>
          <w:rFonts w:asciiTheme="majorBidi" w:hAnsiTheme="majorBidi" w:cstheme="majorBidi"/>
          <w:sz w:val="24"/>
          <w:szCs w:val="24"/>
        </w:rPr>
        <w:t xml:space="preserve">The observations </w:t>
      </w:r>
      <w:proofErr w:type="gramStart"/>
      <w:r w:rsidRPr="00F97E7B">
        <w:rPr>
          <w:rFonts w:asciiTheme="majorBidi" w:hAnsiTheme="majorBidi" w:cstheme="majorBidi"/>
          <w:sz w:val="24"/>
          <w:szCs w:val="24"/>
        </w:rPr>
        <w:t>were analyzed</w:t>
      </w:r>
      <w:proofErr w:type="gramEnd"/>
      <w:r w:rsidRPr="00F97E7B">
        <w:rPr>
          <w:rFonts w:asciiTheme="majorBidi" w:hAnsiTheme="majorBidi" w:cstheme="majorBidi"/>
          <w:sz w:val="24"/>
          <w:szCs w:val="24"/>
        </w:rPr>
        <w:t xml:space="preserve"> on a basis of the </w:t>
      </w:r>
      <w:r w:rsidR="00592149">
        <w:rPr>
          <w:rFonts w:asciiTheme="majorBidi" w:hAnsiTheme="majorBidi" w:cstheme="majorBidi"/>
          <w:sz w:val="24"/>
          <w:szCs w:val="24"/>
        </w:rPr>
        <w:t xml:space="preserve">interviewees' own </w:t>
      </w:r>
      <w:r w:rsidRPr="00F97E7B">
        <w:rPr>
          <w:rFonts w:asciiTheme="majorBidi" w:hAnsiTheme="majorBidi" w:cstheme="majorBidi"/>
          <w:sz w:val="24"/>
          <w:szCs w:val="24"/>
        </w:rPr>
        <w:t xml:space="preserve">descriptions and explanations </w:t>
      </w:r>
      <w:del w:id="265" w:author="בנימין-Benjamin" w:date="2017-06-19T10:48:00Z">
        <w:r w:rsidRPr="00F97E7B" w:rsidDel="00592149">
          <w:rPr>
            <w:rFonts w:asciiTheme="majorBidi" w:hAnsiTheme="majorBidi" w:cstheme="majorBidi"/>
            <w:sz w:val="24"/>
            <w:szCs w:val="24"/>
          </w:rPr>
          <w:delText xml:space="preserve">of the interviewees </w:delText>
        </w:r>
      </w:del>
      <w:del w:id="266" w:author="בנימין-Benjamin" w:date="2017-06-19T10:43:00Z">
        <w:r w:rsidRPr="00F97E7B" w:rsidDel="00592149">
          <w:rPr>
            <w:rFonts w:asciiTheme="majorBidi" w:hAnsiTheme="majorBidi" w:cstheme="majorBidi"/>
            <w:sz w:val="24"/>
            <w:szCs w:val="24"/>
          </w:rPr>
          <w:delText>and not</w:delText>
        </w:r>
      </w:del>
      <w:r w:rsidR="00592149">
        <w:rPr>
          <w:rFonts w:asciiTheme="majorBidi" w:hAnsiTheme="majorBidi" w:cstheme="majorBidi"/>
          <w:sz w:val="24"/>
          <w:szCs w:val="24"/>
        </w:rPr>
        <w:t>rather than being subject to</w:t>
      </w:r>
      <w:del w:id="267" w:author="בנימין-Benjamin" w:date="2017-06-19T10:43:00Z">
        <w:r w:rsidRPr="00F97E7B" w:rsidDel="00592149">
          <w:rPr>
            <w:rFonts w:asciiTheme="majorBidi" w:hAnsiTheme="majorBidi" w:cstheme="majorBidi"/>
            <w:sz w:val="24"/>
            <w:szCs w:val="24"/>
          </w:rPr>
          <w:delText xml:space="preserve"> on the basis of</w:delText>
        </w:r>
      </w:del>
      <w:del w:id="268" w:author="בנימין-Benjamin" w:date="2017-06-14T23:44:00Z">
        <w:r w:rsidRPr="00F97E7B" w:rsidDel="0098267D">
          <w:rPr>
            <w:rFonts w:asciiTheme="majorBidi" w:hAnsiTheme="majorBidi" w:cstheme="majorBidi"/>
            <w:sz w:val="24"/>
            <w:szCs w:val="24"/>
          </w:rPr>
          <w:delText xml:space="preserve"> an</w:delText>
        </w:r>
      </w:del>
      <w:r w:rsidRPr="00F97E7B">
        <w:rPr>
          <w:rFonts w:asciiTheme="majorBidi" w:hAnsiTheme="majorBidi" w:cstheme="majorBidi"/>
          <w:sz w:val="24"/>
          <w:szCs w:val="24"/>
        </w:rPr>
        <w:t xml:space="preserve"> external</w:t>
      </w:r>
      <w:r w:rsidR="00592149">
        <w:rPr>
          <w:rFonts w:asciiTheme="majorBidi" w:hAnsiTheme="majorBidi" w:cstheme="majorBidi"/>
          <w:sz w:val="24"/>
          <w:szCs w:val="24"/>
        </w:rPr>
        <w:t>ly prescribed</w:t>
      </w:r>
      <w:r w:rsidRPr="00F97E7B">
        <w:rPr>
          <w:rFonts w:asciiTheme="majorBidi" w:hAnsiTheme="majorBidi" w:cstheme="majorBidi"/>
          <w:sz w:val="24"/>
          <w:szCs w:val="24"/>
        </w:rPr>
        <w:t xml:space="preserve"> categories. </w:t>
      </w:r>
      <w:del w:id="269" w:author="בנימין-Benjamin" w:date="2017-06-19T10:44:00Z">
        <w:r w:rsidRPr="00F97E7B" w:rsidDel="00592149">
          <w:rPr>
            <w:rFonts w:asciiTheme="majorBidi" w:hAnsiTheme="majorBidi" w:cstheme="majorBidi"/>
            <w:sz w:val="24"/>
            <w:szCs w:val="24"/>
          </w:rPr>
          <w:delText>The exposure of</w:delText>
        </w:r>
      </w:del>
      <w:del w:id="270" w:author="בנימין-Benjamin" w:date="2017-06-19T10:49:00Z">
        <w:r w:rsidRPr="00F97E7B" w:rsidDel="00592149">
          <w:rPr>
            <w:rFonts w:asciiTheme="majorBidi" w:hAnsiTheme="majorBidi" w:cstheme="majorBidi"/>
            <w:sz w:val="24"/>
            <w:szCs w:val="24"/>
          </w:rPr>
          <w:delText xml:space="preserve"> the</w:delText>
        </w:r>
      </w:del>
      <w:r w:rsidR="00592149">
        <w:rPr>
          <w:rFonts w:asciiTheme="majorBidi" w:hAnsiTheme="majorBidi" w:cstheme="majorBidi"/>
          <w:sz w:val="24"/>
          <w:szCs w:val="24"/>
        </w:rPr>
        <w:t xml:space="preserve">Screening </w:t>
      </w:r>
      <w:r w:rsidR="00592149" w:rsidRPr="00F97E7B">
        <w:rPr>
          <w:rFonts w:asciiTheme="majorBidi" w:hAnsiTheme="majorBidi" w:cstheme="majorBidi"/>
          <w:sz w:val="24"/>
          <w:szCs w:val="24"/>
        </w:rPr>
        <w:t>the</w:t>
      </w:r>
      <w:r w:rsidRPr="00F97E7B">
        <w:rPr>
          <w:rFonts w:asciiTheme="majorBidi" w:hAnsiTheme="majorBidi" w:cstheme="majorBidi"/>
          <w:sz w:val="24"/>
          <w:szCs w:val="24"/>
        </w:rPr>
        <w:t xml:space="preserve"> videos in </w:t>
      </w:r>
      <w:r w:rsidR="00592149">
        <w:rPr>
          <w:rFonts w:asciiTheme="majorBidi" w:hAnsiTheme="majorBidi" w:cstheme="majorBidi"/>
          <w:sz w:val="24"/>
          <w:szCs w:val="24"/>
        </w:rPr>
        <w:t>the course of t</w:t>
      </w:r>
      <w:del w:id="271" w:author="בנימין-Benjamin" w:date="2017-06-19T10:44:00Z">
        <w:r w:rsidRPr="00F97E7B" w:rsidDel="00592149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Pr="00F97E7B">
        <w:rPr>
          <w:rFonts w:asciiTheme="majorBidi" w:hAnsiTheme="majorBidi" w:cstheme="majorBidi"/>
          <w:sz w:val="24"/>
          <w:szCs w:val="24"/>
        </w:rPr>
        <w:t>he interviews</w:t>
      </w:r>
      <w:del w:id="272" w:author="בנימין-Benjamin" w:date="2017-06-19T10:44:00Z">
        <w:r w:rsidRPr="00F97E7B" w:rsidDel="00592149">
          <w:rPr>
            <w:rFonts w:asciiTheme="majorBidi" w:hAnsiTheme="majorBidi" w:cstheme="majorBidi"/>
            <w:sz w:val="24"/>
            <w:szCs w:val="24"/>
          </w:rPr>
          <w:delText xml:space="preserve"> is</w:delText>
        </w:r>
      </w:del>
      <w:r w:rsidR="00592149">
        <w:rPr>
          <w:rFonts w:asciiTheme="majorBidi" w:hAnsiTheme="majorBidi" w:cstheme="majorBidi"/>
          <w:sz w:val="24"/>
          <w:szCs w:val="24"/>
        </w:rPr>
        <w:t xml:space="preserve"> was</w:t>
      </w:r>
      <w:r w:rsidRPr="00F97E7B">
        <w:rPr>
          <w:rFonts w:asciiTheme="majorBidi" w:hAnsiTheme="majorBidi" w:cstheme="majorBidi"/>
          <w:sz w:val="24"/>
          <w:szCs w:val="24"/>
        </w:rPr>
        <w:t xml:space="preserve"> intended to </w:t>
      </w:r>
      <w:r w:rsidR="00592149">
        <w:rPr>
          <w:rFonts w:asciiTheme="majorBidi" w:hAnsiTheme="majorBidi" w:cstheme="majorBidi"/>
          <w:sz w:val="24"/>
          <w:szCs w:val="24"/>
        </w:rPr>
        <w:t xml:space="preserve">steer </w:t>
      </w:r>
      <w:del w:id="273" w:author="בנימין-Benjamin" w:date="2017-06-19T10:45:00Z">
        <w:r w:rsidRPr="00F97E7B" w:rsidDel="00592149">
          <w:rPr>
            <w:rFonts w:asciiTheme="majorBidi" w:hAnsiTheme="majorBidi" w:cstheme="majorBidi"/>
            <w:sz w:val="24"/>
            <w:szCs w:val="24"/>
          </w:rPr>
          <w:delText>direct</w:delText>
        </w:r>
      </w:del>
      <w:r w:rsidRPr="00F97E7B">
        <w:rPr>
          <w:rFonts w:asciiTheme="majorBidi" w:hAnsiTheme="majorBidi" w:cstheme="majorBidi"/>
          <w:sz w:val="24"/>
          <w:szCs w:val="24"/>
        </w:rPr>
        <w:t xml:space="preserve"> the participants to relate to </w:t>
      </w:r>
      <w:del w:id="274" w:author="בנימין-Benjamin" w:date="2017-06-19T10:46:00Z">
        <w:r w:rsidRPr="00F97E7B" w:rsidDel="00592149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F97E7B">
        <w:rPr>
          <w:rFonts w:asciiTheme="majorBidi" w:hAnsiTheme="majorBidi" w:cstheme="majorBidi"/>
          <w:sz w:val="24"/>
          <w:szCs w:val="24"/>
        </w:rPr>
        <w:t>actual teaching situation</w:t>
      </w:r>
      <w:ins w:id="275" w:author="בנימין-Benjamin" w:date="2017-06-19T10:46:00Z">
        <w:r w:rsidR="00592149">
          <w:rPr>
            <w:rFonts w:asciiTheme="majorBidi" w:hAnsiTheme="majorBidi" w:cstheme="majorBidi"/>
            <w:sz w:val="24"/>
            <w:szCs w:val="24"/>
          </w:rPr>
          <w:t>s</w:t>
        </w:r>
      </w:ins>
      <w:r w:rsidRPr="00F97E7B">
        <w:rPr>
          <w:rFonts w:asciiTheme="majorBidi" w:hAnsiTheme="majorBidi" w:cstheme="majorBidi"/>
          <w:sz w:val="24"/>
          <w:szCs w:val="24"/>
        </w:rPr>
        <w:t xml:space="preserve"> </w:t>
      </w:r>
      <w:del w:id="276" w:author="בנימין-Benjamin" w:date="2017-06-19T10:49:00Z">
        <w:r w:rsidRPr="00F97E7B" w:rsidDel="00592149">
          <w:rPr>
            <w:rFonts w:asciiTheme="majorBidi" w:hAnsiTheme="majorBidi" w:cstheme="majorBidi"/>
            <w:sz w:val="24"/>
            <w:szCs w:val="24"/>
          </w:rPr>
          <w:delText>and not to settle</w:delText>
        </w:r>
      </w:del>
      <w:r w:rsidR="00592149">
        <w:rPr>
          <w:rFonts w:asciiTheme="majorBidi" w:hAnsiTheme="majorBidi" w:cstheme="majorBidi"/>
          <w:sz w:val="24"/>
          <w:szCs w:val="24"/>
        </w:rPr>
        <w:t>rather than settling</w:t>
      </w:r>
      <w:r w:rsidRPr="00F97E7B">
        <w:rPr>
          <w:rFonts w:asciiTheme="majorBidi" w:hAnsiTheme="majorBidi" w:cstheme="majorBidi"/>
          <w:sz w:val="24"/>
          <w:szCs w:val="24"/>
        </w:rPr>
        <w:t xml:space="preserve"> for general </w:t>
      </w:r>
      <w:del w:id="277" w:author="בנימין-Benjamin" w:date="2017-06-19T10:46:00Z">
        <w:r w:rsidRPr="00F97E7B" w:rsidDel="00592149">
          <w:rPr>
            <w:rFonts w:asciiTheme="majorBidi" w:hAnsiTheme="majorBidi" w:cstheme="majorBidi"/>
            <w:sz w:val="24"/>
            <w:szCs w:val="24"/>
          </w:rPr>
          <w:delText>references</w:delText>
        </w:r>
      </w:del>
      <w:r w:rsidR="00592149">
        <w:rPr>
          <w:rFonts w:asciiTheme="majorBidi" w:hAnsiTheme="majorBidi" w:cstheme="majorBidi"/>
          <w:sz w:val="24"/>
          <w:szCs w:val="24"/>
        </w:rPr>
        <w:t>descriptions</w:t>
      </w:r>
      <w:r w:rsidRPr="00F97E7B">
        <w:rPr>
          <w:rFonts w:asciiTheme="majorBidi" w:hAnsiTheme="majorBidi" w:cstheme="majorBidi"/>
          <w:sz w:val="24"/>
          <w:szCs w:val="24"/>
        </w:rPr>
        <w:t xml:space="preserve">. The analysis </w:t>
      </w:r>
      <w:del w:id="278" w:author="בנימין-Benjamin" w:date="2017-06-14T23:45:00Z">
        <w:r w:rsidRPr="00F97E7B" w:rsidDel="0098267D">
          <w:rPr>
            <w:rFonts w:asciiTheme="majorBidi" w:hAnsiTheme="majorBidi" w:cstheme="majorBidi"/>
            <w:sz w:val="24"/>
            <w:szCs w:val="24"/>
          </w:rPr>
          <w:delText>is done</w:delText>
        </w:r>
      </w:del>
      <w:proofErr w:type="gramStart"/>
      <w:r w:rsidR="0098267D">
        <w:rPr>
          <w:rFonts w:asciiTheme="majorBidi" w:hAnsiTheme="majorBidi" w:cstheme="majorBidi"/>
          <w:sz w:val="24"/>
          <w:szCs w:val="24"/>
        </w:rPr>
        <w:t>was carried out</w:t>
      </w:r>
      <w:proofErr w:type="gramEnd"/>
      <w:r w:rsidRPr="00F97E7B">
        <w:rPr>
          <w:rFonts w:asciiTheme="majorBidi" w:hAnsiTheme="majorBidi" w:cstheme="majorBidi"/>
          <w:sz w:val="24"/>
          <w:szCs w:val="24"/>
        </w:rPr>
        <w:t xml:space="preserve"> in stages</w:t>
      </w:r>
      <w:r w:rsidR="0098267D">
        <w:rPr>
          <w:rFonts w:asciiTheme="majorBidi" w:hAnsiTheme="majorBidi" w:cstheme="majorBidi"/>
          <w:sz w:val="24"/>
          <w:szCs w:val="24"/>
        </w:rPr>
        <w:t xml:space="preserve">, using </w:t>
      </w:r>
      <w:proofErr w:type="spellStart"/>
      <w:r w:rsidR="0098267D">
        <w:rPr>
          <w:rFonts w:asciiTheme="majorBidi" w:hAnsiTheme="majorBidi" w:cstheme="majorBidi"/>
          <w:sz w:val="24"/>
          <w:szCs w:val="24"/>
        </w:rPr>
        <w:t>Narralizer</w:t>
      </w:r>
      <w:proofErr w:type="spellEnd"/>
      <w:del w:id="279" w:author="Asher Shkedi" w:date="2017-07-01T04:44:00Z">
        <w:r w:rsidR="00592149" w:rsidDel="005E6304">
          <w:rPr>
            <w:rFonts w:asciiTheme="majorBidi" w:hAnsiTheme="majorBidi" w:cstheme="majorBidi"/>
            <w:sz w:val="24"/>
            <w:szCs w:val="24"/>
          </w:rPr>
          <w:delText xml:space="preserve"> 4</w:delText>
        </w:r>
      </w:del>
      <w:r w:rsidR="0098267D">
        <w:rPr>
          <w:rFonts w:asciiTheme="majorBidi" w:hAnsiTheme="majorBidi" w:cstheme="majorBidi"/>
          <w:sz w:val="24"/>
          <w:szCs w:val="24"/>
        </w:rPr>
        <w:t xml:space="preserve">, </w:t>
      </w:r>
      <w:r w:rsidR="001B148D">
        <w:rPr>
          <w:rFonts w:asciiTheme="majorBidi" w:hAnsiTheme="majorBidi" w:cstheme="majorBidi"/>
          <w:sz w:val="24"/>
          <w:szCs w:val="24"/>
        </w:rPr>
        <w:t>a</w:t>
      </w:r>
      <w:r w:rsidRPr="00F97E7B">
        <w:rPr>
          <w:rFonts w:asciiTheme="majorBidi" w:hAnsiTheme="majorBidi" w:cstheme="majorBidi"/>
          <w:sz w:val="24"/>
          <w:szCs w:val="24"/>
        </w:rPr>
        <w:t xml:space="preserve"> </w:t>
      </w:r>
      <w:del w:id="280" w:author="בנימין-Benjamin" w:date="2017-06-14T23:45:00Z">
        <w:r w:rsidRPr="00F97E7B" w:rsidDel="0098267D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del w:id="281" w:author="בנימין-Benjamin" w:date="2017-06-15T08:43:00Z">
        <w:r w:rsidRPr="00F97E7B" w:rsidDel="001B148D">
          <w:rPr>
            <w:rFonts w:asciiTheme="majorBidi" w:hAnsiTheme="majorBidi" w:cstheme="majorBidi"/>
            <w:sz w:val="24"/>
            <w:szCs w:val="24"/>
          </w:rPr>
          <w:delText xml:space="preserve">qualitative </w:delText>
        </w:r>
      </w:del>
      <w:ins w:id="282" w:author="בנימין-Benjamin" w:date="2017-06-20T18:46:00Z">
        <w:r w:rsidR="00A456C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83" w:author="בנימין-Benjamin" w:date="2017-06-20T18:47:00Z">
        <w:r w:rsidRPr="00F97E7B" w:rsidDel="00A456C4">
          <w:rPr>
            <w:rFonts w:asciiTheme="majorBidi" w:hAnsiTheme="majorBidi" w:cstheme="majorBidi"/>
            <w:sz w:val="24"/>
            <w:szCs w:val="24"/>
          </w:rPr>
          <w:delText>analysis</w:delText>
        </w:r>
      </w:del>
      <w:r w:rsidR="00A456C4" w:rsidRPr="00F97E7B">
        <w:rPr>
          <w:rFonts w:asciiTheme="majorBidi" w:hAnsiTheme="majorBidi" w:cstheme="majorBidi"/>
          <w:sz w:val="24"/>
          <w:szCs w:val="24"/>
        </w:rPr>
        <w:t>qualitative</w:t>
      </w:r>
      <w:r w:rsidR="00A456C4">
        <w:rPr>
          <w:rFonts w:asciiTheme="majorBidi" w:hAnsiTheme="majorBidi" w:cstheme="majorBidi"/>
          <w:sz w:val="24"/>
          <w:szCs w:val="24"/>
        </w:rPr>
        <w:t xml:space="preserve"> analysis</w:t>
      </w:r>
      <w:r w:rsidRPr="00F97E7B">
        <w:rPr>
          <w:rFonts w:asciiTheme="majorBidi" w:hAnsiTheme="majorBidi" w:cstheme="majorBidi"/>
          <w:sz w:val="24"/>
          <w:szCs w:val="24"/>
        </w:rPr>
        <w:t xml:space="preserve"> software</w:t>
      </w:r>
      <w:del w:id="284" w:author="בנימין-Benjamin" w:date="2017-06-14T23:45:00Z">
        <w:r w:rsidRPr="00F97E7B" w:rsidDel="0098267D">
          <w:rPr>
            <w:rFonts w:asciiTheme="majorBidi" w:hAnsiTheme="majorBidi" w:cstheme="majorBidi"/>
            <w:sz w:val="24"/>
            <w:szCs w:val="24"/>
          </w:rPr>
          <w:delText xml:space="preserve"> -</w:delText>
        </w:r>
      </w:del>
      <w:del w:id="285" w:author="בנימין-Benjamin" w:date="2017-06-14T23:46:00Z">
        <w:r w:rsidRPr="00F97E7B" w:rsidDel="0098267D">
          <w:rPr>
            <w:rFonts w:asciiTheme="majorBidi" w:hAnsiTheme="majorBidi" w:cstheme="majorBidi"/>
            <w:sz w:val="24"/>
            <w:szCs w:val="24"/>
          </w:rPr>
          <w:delText xml:space="preserve"> Narralizer</w:delText>
        </w:r>
      </w:del>
      <w:r w:rsidRPr="00F97E7B">
        <w:rPr>
          <w:rFonts w:asciiTheme="majorBidi" w:hAnsiTheme="majorBidi" w:cstheme="majorBidi"/>
          <w:sz w:val="24"/>
          <w:szCs w:val="24"/>
        </w:rPr>
        <w:t xml:space="preserve">. </w:t>
      </w:r>
    </w:p>
    <w:p w14:paraId="6956BDC2" w14:textId="77777777" w:rsidR="00EC4BC4" w:rsidRPr="00F97E7B" w:rsidRDefault="00EC4BC4" w:rsidP="00EC4BC4">
      <w:pPr>
        <w:spacing w:line="360" w:lineRule="auto"/>
        <w:ind w:firstLine="1134"/>
        <w:jc w:val="center"/>
        <w:rPr>
          <w:rFonts w:asciiTheme="majorBidi" w:hAnsiTheme="majorBidi" w:cstheme="majorBidi"/>
          <w:sz w:val="24"/>
          <w:szCs w:val="24"/>
        </w:rPr>
      </w:pPr>
      <w:r w:rsidRPr="00F97E7B">
        <w:rPr>
          <w:rFonts w:asciiTheme="majorBidi" w:hAnsiTheme="majorBidi" w:cstheme="majorBidi"/>
          <w:sz w:val="24"/>
          <w:szCs w:val="24"/>
        </w:rPr>
        <w:t>*******************************</w:t>
      </w:r>
    </w:p>
    <w:p w14:paraId="3FBAB4DC" w14:textId="4615490D" w:rsidR="007636EC" w:rsidRDefault="00EC4BC4" w:rsidP="00266F4B">
      <w:pPr>
        <w:spacing w:line="360" w:lineRule="auto"/>
        <w:ind w:firstLine="1134"/>
        <w:rPr>
          <w:rFonts w:asciiTheme="majorBidi" w:hAnsiTheme="majorBidi" w:cstheme="majorBidi"/>
          <w:sz w:val="24"/>
          <w:szCs w:val="24"/>
        </w:rPr>
      </w:pPr>
      <w:del w:id="286" w:author="בנימין-Benjamin" w:date="2017-06-15T09:14:00Z">
        <w:r w:rsidRPr="00F97E7B" w:rsidDel="00AE15B4">
          <w:rPr>
            <w:rFonts w:asciiTheme="majorBidi" w:hAnsiTheme="majorBidi" w:cstheme="majorBidi"/>
            <w:sz w:val="24"/>
            <w:szCs w:val="24"/>
          </w:rPr>
          <w:delText>I am the one that all the book failures</w:delText>
        </w:r>
      </w:del>
      <w:r w:rsidR="00E650B6">
        <w:rPr>
          <w:rFonts w:asciiTheme="majorBidi" w:hAnsiTheme="majorBidi" w:cstheme="majorBidi"/>
          <w:sz w:val="24"/>
          <w:szCs w:val="24"/>
        </w:rPr>
        <w:t>While m</w:t>
      </w:r>
      <w:r w:rsidR="00AE15B4">
        <w:rPr>
          <w:rFonts w:asciiTheme="majorBidi" w:hAnsiTheme="majorBidi" w:cstheme="majorBidi"/>
          <w:sz w:val="24"/>
          <w:szCs w:val="24"/>
        </w:rPr>
        <w:t xml:space="preserve">y name </w:t>
      </w:r>
      <w:proofErr w:type="gramStart"/>
      <w:r w:rsidR="00AE15B4">
        <w:rPr>
          <w:rFonts w:asciiTheme="majorBidi" w:hAnsiTheme="majorBidi" w:cstheme="majorBidi"/>
          <w:sz w:val="24"/>
          <w:szCs w:val="24"/>
        </w:rPr>
        <w:t xml:space="preserve">is </w:t>
      </w:r>
      <w:r w:rsidR="00E650B6">
        <w:rPr>
          <w:rFonts w:asciiTheme="majorBidi" w:hAnsiTheme="majorBidi" w:cstheme="majorBidi"/>
          <w:sz w:val="24"/>
          <w:szCs w:val="24"/>
        </w:rPr>
        <w:t>attached</w:t>
      </w:r>
      <w:proofErr w:type="gramEnd"/>
      <w:r w:rsidR="00E650B6">
        <w:rPr>
          <w:rFonts w:asciiTheme="majorBidi" w:hAnsiTheme="majorBidi" w:cstheme="majorBidi"/>
          <w:sz w:val="24"/>
          <w:szCs w:val="24"/>
        </w:rPr>
        <w:t xml:space="preserve"> to</w:t>
      </w:r>
      <w:r w:rsidR="00AE15B4">
        <w:rPr>
          <w:rFonts w:asciiTheme="majorBidi" w:hAnsiTheme="majorBidi" w:cstheme="majorBidi"/>
          <w:sz w:val="24"/>
          <w:szCs w:val="24"/>
        </w:rPr>
        <w:t xml:space="preserve"> this book</w:t>
      </w:r>
      <w:r w:rsidR="00E650B6">
        <w:rPr>
          <w:rFonts w:asciiTheme="majorBidi" w:hAnsiTheme="majorBidi" w:cstheme="majorBidi"/>
          <w:sz w:val="24"/>
          <w:szCs w:val="24"/>
        </w:rPr>
        <w:t>,</w:t>
      </w:r>
      <w:r w:rsidR="00AE15B4">
        <w:rPr>
          <w:rFonts w:asciiTheme="majorBidi" w:hAnsiTheme="majorBidi" w:cstheme="majorBidi"/>
          <w:sz w:val="24"/>
          <w:szCs w:val="24"/>
        </w:rPr>
        <w:t xml:space="preserve"> and I take full responsibility for </w:t>
      </w:r>
      <w:r w:rsidR="00A72BCA">
        <w:rPr>
          <w:rFonts w:asciiTheme="majorBidi" w:hAnsiTheme="majorBidi" w:cstheme="majorBidi"/>
          <w:sz w:val="24"/>
          <w:szCs w:val="24"/>
        </w:rPr>
        <w:t>any mistakes</w:t>
      </w:r>
      <w:r w:rsidR="00E650B6">
        <w:rPr>
          <w:rFonts w:asciiTheme="majorBidi" w:hAnsiTheme="majorBidi" w:cstheme="majorBidi"/>
          <w:sz w:val="24"/>
          <w:szCs w:val="24"/>
        </w:rPr>
        <w:t xml:space="preserve">, </w:t>
      </w:r>
      <w:del w:id="287" w:author="בנימין-Benjamin" w:date="2017-06-15T09:14:00Z">
        <w:r w:rsidRPr="00F97E7B" w:rsidDel="00AE15B4">
          <w:rPr>
            <w:rFonts w:asciiTheme="majorBidi" w:hAnsiTheme="majorBidi" w:cstheme="majorBidi"/>
            <w:sz w:val="24"/>
            <w:szCs w:val="24"/>
          </w:rPr>
          <w:delText xml:space="preserve">, if any, are </w:delText>
        </w:r>
        <w:r w:rsidDel="00AE15B4">
          <w:rPr>
            <w:rFonts w:asciiTheme="majorBidi" w:hAnsiTheme="majorBidi" w:cstheme="majorBidi"/>
            <w:sz w:val="24"/>
            <w:szCs w:val="24"/>
          </w:rPr>
          <w:delText xml:space="preserve">in </w:delText>
        </w:r>
        <w:r w:rsidRPr="00F97E7B" w:rsidDel="00AE15B4">
          <w:rPr>
            <w:rFonts w:asciiTheme="majorBidi" w:hAnsiTheme="majorBidi" w:cstheme="majorBidi"/>
            <w:sz w:val="24"/>
            <w:szCs w:val="24"/>
          </w:rPr>
          <w:delText>my responsibility.</w:delText>
        </w:r>
      </w:del>
      <w:del w:id="288" w:author="בנימין-Benjamin" w:date="2017-06-19T10:51:00Z">
        <w:r w:rsidRPr="00F97E7B" w:rsidDel="00E650B6">
          <w:rPr>
            <w:rFonts w:asciiTheme="majorBidi" w:hAnsiTheme="majorBidi" w:cstheme="majorBidi"/>
            <w:sz w:val="24"/>
            <w:szCs w:val="24"/>
          </w:rPr>
          <w:delText xml:space="preserve"> However,</w:delText>
        </w:r>
      </w:del>
      <w:r w:rsidRPr="00F97E7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the book is a</w:t>
      </w:r>
      <w:r w:rsidRPr="00F97E7B">
        <w:rPr>
          <w:rFonts w:asciiTheme="majorBidi" w:hAnsiTheme="majorBidi" w:cstheme="majorBidi"/>
          <w:sz w:val="24"/>
          <w:szCs w:val="24"/>
        </w:rPr>
        <w:t xml:space="preserve"> creation of many partners. The first </w:t>
      </w:r>
      <w:r w:rsidR="00A72BCA">
        <w:rPr>
          <w:rFonts w:asciiTheme="majorBidi" w:hAnsiTheme="majorBidi" w:cstheme="majorBidi"/>
          <w:sz w:val="24"/>
          <w:szCs w:val="24"/>
        </w:rPr>
        <w:t xml:space="preserve">thanks are due </w:t>
      </w:r>
      <w:r w:rsidR="00000291">
        <w:rPr>
          <w:rFonts w:asciiTheme="majorBidi" w:hAnsiTheme="majorBidi" w:cstheme="majorBidi"/>
          <w:sz w:val="24"/>
          <w:szCs w:val="24"/>
        </w:rPr>
        <w:t xml:space="preserve">to </w:t>
      </w:r>
      <w:del w:id="289" w:author="בנימין-Benjamin" w:date="2017-06-15T09:17:00Z">
        <w:r w:rsidRPr="00F97E7B" w:rsidDel="00A72BCA">
          <w:rPr>
            <w:rFonts w:asciiTheme="majorBidi" w:hAnsiTheme="majorBidi" w:cstheme="majorBidi"/>
            <w:sz w:val="24"/>
            <w:szCs w:val="24"/>
          </w:rPr>
          <w:delText xml:space="preserve">are </w:delText>
        </w:r>
      </w:del>
      <w:r w:rsidRPr="00F97E7B">
        <w:rPr>
          <w:rFonts w:asciiTheme="majorBidi" w:hAnsiTheme="majorBidi" w:cstheme="majorBidi"/>
          <w:sz w:val="24"/>
          <w:szCs w:val="24"/>
        </w:rPr>
        <w:t xml:space="preserve">the participants of the first cohort of the </w:t>
      </w:r>
      <w:r w:rsidR="00A72BCA">
        <w:rPr>
          <w:rFonts w:asciiTheme="majorBidi" w:hAnsiTheme="majorBidi" w:cstheme="majorBidi"/>
          <w:sz w:val="24"/>
          <w:szCs w:val="24"/>
        </w:rPr>
        <w:t xml:space="preserve">Revivim </w:t>
      </w:r>
      <w:r w:rsidRPr="00F97E7B">
        <w:rPr>
          <w:rFonts w:asciiTheme="majorBidi" w:hAnsiTheme="majorBidi" w:cstheme="majorBidi"/>
          <w:sz w:val="24"/>
          <w:szCs w:val="24"/>
        </w:rPr>
        <w:t xml:space="preserve">program.  Almost all of them cooperated </w:t>
      </w:r>
      <w:r w:rsidR="00A72BCA">
        <w:rPr>
          <w:rFonts w:asciiTheme="majorBidi" w:hAnsiTheme="majorBidi" w:cstheme="majorBidi"/>
          <w:sz w:val="24"/>
          <w:szCs w:val="24"/>
        </w:rPr>
        <w:t xml:space="preserve">during </w:t>
      </w:r>
      <w:del w:id="290" w:author="בנימין-Benjamin" w:date="2017-06-15T09:19:00Z">
        <w:r w:rsidRPr="00F97E7B" w:rsidDel="00A72BCA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r w:rsidRPr="00F97E7B">
        <w:rPr>
          <w:rFonts w:asciiTheme="majorBidi" w:hAnsiTheme="majorBidi" w:cstheme="majorBidi"/>
          <w:sz w:val="24"/>
          <w:szCs w:val="24"/>
        </w:rPr>
        <w:t xml:space="preserve">all </w:t>
      </w:r>
      <w:r w:rsidR="00A72BCA">
        <w:rPr>
          <w:rFonts w:asciiTheme="majorBidi" w:hAnsiTheme="majorBidi" w:cstheme="majorBidi"/>
          <w:sz w:val="24"/>
          <w:szCs w:val="24"/>
        </w:rPr>
        <w:t xml:space="preserve">the </w:t>
      </w:r>
      <w:r w:rsidRPr="00F97E7B">
        <w:rPr>
          <w:rFonts w:asciiTheme="majorBidi" w:hAnsiTheme="majorBidi" w:cstheme="majorBidi"/>
          <w:sz w:val="24"/>
          <w:szCs w:val="24"/>
        </w:rPr>
        <w:t>years of the study</w:t>
      </w:r>
      <w:r>
        <w:rPr>
          <w:rFonts w:asciiTheme="majorBidi" w:hAnsiTheme="majorBidi" w:cstheme="majorBidi"/>
          <w:sz w:val="24"/>
          <w:szCs w:val="24"/>
        </w:rPr>
        <w:t>.</w:t>
      </w:r>
      <w:r w:rsidRPr="00F97E7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They </w:t>
      </w:r>
      <w:r w:rsidR="00A72BCA">
        <w:rPr>
          <w:rFonts w:asciiTheme="majorBidi" w:hAnsiTheme="majorBidi" w:cstheme="majorBidi"/>
          <w:sz w:val="24"/>
          <w:szCs w:val="24"/>
        </w:rPr>
        <w:t xml:space="preserve">were kind enough to allow themselves to be </w:t>
      </w:r>
      <w:proofErr w:type="gramStart"/>
      <w:r w:rsidRPr="00F97E7B">
        <w:rPr>
          <w:rFonts w:asciiTheme="majorBidi" w:hAnsiTheme="majorBidi" w:cstheme="majorBidi"/>
          <w:sz w:val="24"/>
          <w:szCs w:val="24"/>
        </w:rPr>
        <w:t>observed</w:t>
      </w:r>
      <w:proofErr w:type="gramEnd"/>
      <w:r w:rsidRPr="00F97E7B">
        <w:rPr>
          <w:rFonts w:asciiTheme="majorBidi" w:hAnsiTheme="majorBidi" w:cstheme="majorBidi"/>
          <w:sz w:val="24"/>
          <w:szCs w:val="24"/>
        </w:rPr>
        <w:t xml:space="preserve"> in their classrooms and found the </w:t>
      </w:r>
      <w:del w:id="291" w:author="בנימין-Benjamin" w:date="2017-06-15T09:21:00Z">
        <w:r w:rsidRPr="00F97E7B" w:rsidDel="00A72BCA">
          <w:rPr>
            <w:rFonts w:asciiTheme="majorBidi" w:hAnsiTheme="majorBidi" w:cstheme="majorBidi"/>
            <w:sz w:val="24"/>
            <w:szCs w:val="24"/>
          </w:rPr>
          <w:delText xml:space="preserve">right </w:delText>
        </w:r>
      </w:del>
      <w:r w:rsidRPr="00F97E7B">
        <w:rPr>
          <w:rFonts w:asciiTheme="majorBidi" w:hAnsiTheme="majorBidi" w:cstheme="majorBidi"/>
          <w:sz w:val="24"/>
          <w:szCs w:val="24"/>
        </w:rPr>
        <w:t xml:space="preserve">time to meet with </w:t>
      </w:r>
      <w:r w:rsidR="00A72BCA">
        <w:rPr>
          <w:rFonts w:asciiTheme="majorBidi" w:hAnsiTheme="majorBidi" w:cstheme="majorBidi"/>
          <w:sz w:val="24"/>
          <w:szCs w:val="24"/>
        </w:rPr>
        <w:t xml:space="preserve">the researchers </w:t>
      </w:r>
      <w:del w:id="292" w:author="Asher Shkedi" w:date="2017-07-01T04:48:00Z">
        <w:r w:rsidR="00A72BCA" w:rsidDel="005E6304">
          <w:rPr>
            <w:rFonts w:asciiTheme="majorBidi" w:hAnsiTheme="majorBidi" w:cstheme="majorBidi"/>
            <w:sz w:val="24"/>
            <w:szCs w:val="24"/>
          </w:rPr>
          <w:delText xml:space="preserve">and the </w:delText>
        </w:r>
        <w:r w:rsidRPr="00F97E7B" w:rsidDel="005E6304">
          <w:rPr>
            <w:rFonts w:asciiTheme="majorBidi" w:hAnsiTheme="majorBidi" w:cstheme="majorBidi"/>
            <w:sz w:val="24"/>
            <w:szCs w:val="24"/>
          </w:rPr>
          <w:delText xml:space="preserve">interviewers </w:delText>
        </w:r>
      </w:del>
      <w:r w:rsidRPr="00F97E7B">
        <w:rPr>
          <w:rFonts w:asciiTheme="majorBidi" w:hAnsiTheme="majorBidi" w:cstheme="majorBidi"/>
          <w:sz w:val="24"/>
          <w:szCs w:val="24"/>
        </w:rPr>
        <w:t xml:space="preserve">and </w:t>
      </w:r>
      <w:del w:id="293" w:author="בנימין-Benjamin" w:date="2017-06-15T09:29:00Z">
        <w:r w:rsidRPr="00F97E7B" w:rsidDel="006257D2">
          <w:rPr>
            <w:rFonts w:asciiTheme="majorBidi" w:hAnsiTheme="majorBidi" w:cstheme="majorBidi"/>
            <w:sz w:val="24"/>
            <w:szCs w:val="24"/>
          </w:rPr>
          <w:delText xml:space="preserve">introduce </w:delText>
        </w:r>
      </w:del>
      <w:r w:rsidR="006257D2">
        <w:rPr>
          <w:rFonts w:asciiTheme="majorBidi" w:hAnsiTheme="majorBidi" w:cstheme="majorBidi"/>
          <w:sz w:val="24"/>
          <w:szCs w:val="24"/>
        </w:rPr>
        <w:t>offer</w:t>
      </w:r>
      <w:r w:rsidR="006257D2"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Pr="00F97E7B">
        <w:rPr>
          <w:rFonts w:asciiTheme="majorBidi" w:hAnsiTheme="majorBidi" w:cstheme="majorBidi"/>
          <w:sz w:val="24"/>
          <w:szCs w:val="24"/>
        </w:rPr>
        <w:t>their perceptions and their point</w:t>
      </w:r>
      <w:r w:rsidR="006257D2">
        <w:rPr>
          <w:rFonts w:asciiTheme="majorBidi" w:hAnsiTheme="majorBidi" w:cstheme="majorBidi"/>
          <w:sz w:val="24"/>
          <w:szCs w:val="24"/>
        </w:rPr>
        <w:t>s</w:t>
      </w:r>
      <w:r w:rsidRPr="00F97E7B">
        <w:rPr>
          <w:rFonts w:asciiTheme="majorBidi" w:hAnsiTheme="majorBidi" w:cstheme="majorBidi"/>
          <w:sz w:val="24"/>
          <w:szCs w:val="24"/>
        </w:rPr>
        <w:t xml:space="preserve"> of view. I </w:t>
      </w:r>
      <w:del w:id="294" w:author="בנימין-Benjamin" w:date="2017-06-15T09:31:00Z">
        <w:r w:rsidRPr="00F97E7B" w:rsidDel="006257D2">
          <w:rPr>
            <w:rFonts w:asciiTheme="majorBidi" w:hAnsiTheme="majorBidi" w:cstheme="majorBidi"/>
            <w:sz w:val="24"/>
            <w:szCs w:val="24"/>
          </w:rPr>
          <w:delText xml:space="preserve">want </w:delText>
        </w:r>
      </w:del>
      <w:r w:rsidR="006257D2">
        <w:rPr>
          <w:rFonts w:asciiTheme="majorBidi" w:hAnsiTheme="majorBidi" w:cstheme="majorBidi"/>
          <w:sz w:val="24"/>
          <w:szCs w:val="24"/>
        </w:rPr>
        <w:t xml:space="preserve">would like </w:t>
      </w:r>
      <w:r w:rsidRPr="00F97E7B">
        <w:rPr>
          <w:rFonts w:asciiTheme="majorBidi" w:hAnsiTheme="majorBidi" w:cstheme="majorBidi"/>
          <w:sz w:val="24"/>
          <w:szCs w:val="24"/>
        </w:rPr>
        <w:t xml:space="preserve">to believe </w:t>
      </w:r>
      <w:r w:rsidR="006257D2" w:rsidRPr="00266F4B">
        <w:rPr>
          <w:rFonts w:asciiTheme="majorBidi" w:hAnsiTheme="majorBidi" w:cstheme="majorBidi"/>
          <w:sz w:val="24"/>
          <w:szCs w:val="24"/>
          <w:highlight w:val="yellow"/>
          <w:rPrChange w:id="295" w:author="Asher Shkedi" w:date="2017-07-01T04:5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that </w:t>
      </w:r>
      <w:ins w:id="296" w:author="Asher Shkedi" w:date="2017-07-01T04:51:00Z">
        <w:r w:rsidR="005E6304" w:rsidRPr="00266F4B">
          <w:rPr>
            <w:rFonts w:asciiTheme="majorBidi" w:hAnsiTheme="majorBidi" w:cstheme="majorBidi"/>
            <w:sz w:val="24"/>
            <w:szCs w:val="24"/>
            <w:highlight w:val="yellow"/>
            <w:rPrChange w:id="297" w:author="Asher Shkedi" w:date="2017-07-01T04:5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not only we researchers benefited from their stories, but that they also benefited</w:t>
        </w:r>
        <w:r w:rsidR="005E630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commentRangeStart w:id="298"/>
      <w:del w:id="299" w:author="Asher Shkedi" w:date="2017-07-01T04:53:00Z">
        <w:r w:rsidRPr="00F97E7B" w:rsidDel="00266F4B">
          <w:rPr>
            <w:rFonts w:asciiTheme="majorBidi" w:hAnsiTheme="majorBidi" w:cstheme="majorBidi"/>
            <w:sz w:val="24"/>
            <w:szCs w:val="24"/>
          </w:rPr>
          <w:delText>they</w:delText>
        </w:r>
        <w:commentRangeEnd w:id="298"/>
        <w:r w:rsidR="006257D2" w:rsidDel="00266F4B">
          <w:rPr>
            <w:rStyle w:val="CommentReference"/>
          </w:rPr>
          <w:commentReference w:id="298"/>
        </w:r>
        <w:r w:rsidRPr="00F97E7B" w:rsidDel="00266F4B">
          <w:rPr>
            <w:rFonts w:asciiTheme="majorBidi" w:hAnsiTheme="majorBidi" w:cstheme="majorBidi"/>
            <w:sz w:val="24"/>
            <w:szCs w:val="24"/>
          </w:rPr>
          <w:delText xml:space="preserve"> benefited </w:delText>
        </w:r>
      </w:del>
      <w:r w:rsidRPr="00F97E7B">
        <w:rPr>
          <w:rFonts w:asciiTheme="majorBidi" w:hAnsiTheme="majorBidi" w:cstheme="majorBidi"/>
          <w:sz w:val="24"/>
          <w:szCs w:val="24"/>
        </w:rPr>
        <w:t xml:space="preserve">from the opportunity to tell their stories as a means of </w:t>
      </w:r>
      <w:del w:id="300" w:author="בנימין-Benjamin" w:date="2017-06-15T09:30:00Z">
        <w:r w:rsidRPr="00F97E7B" w:rsidDel="006257D2">
          <w:rPr>
            <w:rFonts w:asciiTheme="majorBidi" w:hAnsiTheme="majorBidi" w:cstheme="majorBidi"/>
            <w:sz w:val="24"/>
            <w:szCs w:val="24"/>
          </w:rPr>
          <w:delText>forming their way</w:delText>
        </w:r>
      </w:del>
      <w:r w:rsidR="006257D2">
        <w:rPr>
          <w:rFonts w:asciiTheme="majorBidi" w:hAnsiTheme="majorBidi" w:cstheme="majorBidi"/>
          <w:sz w:val="24"/>
          <w:szCs w:val="24"/>
        </w:rPr>
        <w:t xml:space="preserve">establishing their </w:t>
      </w:r>
      <w:del w:id="301" w:author="בנימין-Benjamin" w:date="2017-06-15T09:32:00Z">
        <w:r w:rsidRPr="00F97E7B" w:rsidDel="007636EC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6257D2">
        <w:rPr>
          <w:rFonts w:asciiTheme="majorBidi" w:hAnsiTheme="majorBidi" w:cstheme="majorBidi"/>
          <w:sz w:val="24"/>
          <w:szCs w:val="24"/>
        </w:rPr>
        <w:t xml:space="preserve">direction </w:t>
      </w:r>
      <w:r w:rsidRPr="00F97E7B">
        <w:rPr>
          <w:rFonts w:asciiTheme="majorBidi" w:hAnsiTheme="majorBidi" w:cstheme="majorBidi"/>
          <w:sz w:val="24"/>
          <w:szCs w:val="24"/>
        </w:rPr>
        <w:t xml:space="preserve">as teachers. </w:t>
      </w:r>
      <w:del w:id="302" w:author="בנימין-Benjamin" w:date="2017-06-15T09:32:00Z">
        <w:r w:rsidRPr="00F97E7B" w:rsidDel="007636EC">
          <w:rPr>
            <w:rFonts w:asciiTheme="majorBidi" w:hAnsiTheme="majorBidi" w:cstheme="majorBidi"/>
            <w:sz w:val="24"/>
            <w:szCs w:val="24"/>
          </w:rPr>
          <w:delText xml:space="preserve">Although </w:delText>
        </w:r>
      </w:del>
      <w:r w:rsidR="007636EC">
        <w:rPr>
          <w:rFonts w:asciiTheme="majorBidi" w:hAnsiTheme="majorBidi" w:cstheme="majorBidi"/>
          <w:sz w:val="24"/>
          <w:szCs w:val="24"/>
        </w:rPr>
        <w:t>While</w:t>
      </w:r>
      <w:r w:rsidR="007636EC"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Pr="00F97E7B">
        <w:rPr>
          <w:rFonts w:asciiTheme="majorBidi" w:hAnsiTheme="majorBidi" w:cstheme="majorBidi"/>
          <w:sz w:val="24"/>
          <w:szCs w:val="24"/>
        </w:rPr>
        <w:t xml:space="preserve">some of the participants </w:t>
      </w:r>
      <w:proofErr w:type="gramStart"/>
      <w:r w:rsidRPr="00F97E7B">
        <w:rPr>
          <w:rFonts w:asciiTheme="majorBidi" w:hAnsiTheme="majorBidi" w:cstheme="majorBidi"/>
          <w:sz w:val="24"/>
          <w:szCs w:val="24"/>
        </w:rPr>
        <w:t>were</w:t>
      </w:r>
      <w:proofErr w:type="gramEnd"/>
      <w:r w:rsidRPr="00F97E7B">
        <w:rPr>
          <w:rFonts w:asciiTheme="majorBidi" w:hAnsiTheme="majorBidi" w:cstheme="majorBidi"/>
          <w:sz w:val="24"/>
          <w:szCs w:val="24"/>
        </w:rPr>
        <w:t xml:space="preserve"> willing to </w:t>
      </w:r>
      <w:del w:id="303" w:author="בנימין-Benjamin" w:date="2017-06-15T09:33:00Z">
        <w:r w:rsidRPr="00F97E7B" w:rsidDel="007636EC">
          <w:rPr>
            <w:rFonts w:asciiTheme="majorBidi" w:hAnsiTheme="majorBidi" w:cstheme="majorBidi"/>
            <w:sz w:val="24"/>
            <w:szCs w:val="24"/>
          </w:rPr>
          <w:delText>identify themselves and their individuals</w:delText>
        </w:r>
      </w:del>
      <w:r w:rsidR="007636EC">
        <w:rPr>
          <w:rFonts w:asciiTheme="majorBidi" w:hAnsiTheme="majorBidi" w:cstheme="majorBidi"/>
          <w:sz w:val="24"/>
          <w:szCs w:val="24"/>
        </w:rPr>
        <w:t>have themselves quoted using their names and personal details</w:t>
      </w:r>
      <w:r w:rsidRPr="00F97E7B">
        <w:rPr>
          <w:rFonts w:asciiTheme="majorBidi" w:hAnsiTheme="majorBidi" w:cstheme="majorBidi"/>
          <w:sz w:val="24"/>
          <w:szCs w:val="24"/>
        </w:rPr>
        <w:t xml:space="preserve">, </w:t>
      </w:r>
      <w:del w:id="304" w:author="בנימין-Benjamin" w:date="2017-06-15T09:34:00Z">
        <w:r w:rsidDel="007636EC">
          <w:rPr>
            <w:rFonts w:asciiTheme="majorBidi" w:hAnsiTheme="majorBidi" w:cstheme="majorBidi"/>
            <w:sz w:val="24"/>
            <w:szCs w:val="24"/>
          </w:rPr>
          <w:delText>t</w:delText>
        </w:r>
        <w:r w:rsidRPr="00F97E7B" w:rsidDel="007636EC">
          <w:rPr>
            <w:rFonts w:asciiTheme="majorBidi" w:hAnsiTheme="majorBidi" w:cstheme="majorBidi"/>
            <w:sz w:val="24"/>
            <w:szCs w:val="24"/>
          </w:rPr>
          <w:delText xml:space="preserve">he </w:delText>
        </w:r>
      </w:del>
      <w:r w:rsidR="007636EC">
        <w:rPr>
          <w:rFonts w:asciiTheme="majorBidi" w:hAnsiTheme="majorBidi" w:cstheme="majorBidi"/>
          <w:sz w:val="24"/>
          <w:szCs w:val="24"/>
        </w:rPr>
        <w:t xml:space="preserve">most </w:t>
      </w:r>
      <w:r w:rsidRPr="00F97E7B">
        <w:rPr>
          <w:rFonts w:asciiTheme="majorBidi" w:hAnsiTheme="majorBidi" w:cstheme="majorBidi"/>
          <w:sz w:val="24"/>
          <w:szCs w:val="24"/>
        </w:rPr>
        <w:t>names appearing in the book are fictitious</w:t>
      </w:r>
      <w:ins w:id="305" w:author="בנימין-Benjamin" w:date="2017-06-19T10:56:00Z">
        <w:r w:rsidR="001B036B">
          <w:rPr>
            <w:rFonts w:asciiTheme="majorBidi" w:hAnsiTheme="majorBidi" w:cstheme="majorBidi"/>
            <w:sz w:val="24"/>
            <w:szCs w:val="24"/>
          </w:rPr>
          <w:t>,</w:t>
        </w:r>
      </w:ins>
      <w:r w:rsidRPr="00F97E7B">
        <w:rPr>
          <w:rFonts w:asciiTheme="majorBidi" w:hAnsiTheme="majorBidi" w:cstheme="majorBidi"/>
          <w:sz w:val="24"/>
          <w:szCs w:val="24"/>
        </w:rPr>
        <w:t xml:space="preserve"> and we tried to conceal </w:t>
      </w:r>
      <w:del w:id="306" w:author="בנימין-Benjamin" w:date="2017-06-15T09:34:00Z">
        <w:r w:rsidRPr="00F97E7B" w:rsidDel="007636EC">
          <w:rPr>
            <w:rFonts w:asciiTheme="majorBidi" w:hAnsiTheme="majorBidi" w:cstheme="majorBidi"/>
            <w:sz w:val="24"/>
            <w:szCs w:val="24"/>
          </w:rPr>
          <w:delText>personal details</w:delText>
        </w:r>
      </w:del>
      <w:r w:rsidR="007636EC">
        <w:rPr>
          <w:rFonts w:asciiTheme="majorBidi" w:hAnsiTheme="majorBidi" w:cstheme="majorBidi"/>
          <w:sz w:val="24"/>
          <w:szCs w:val="24"/>
        </w:rPr>
        <w:t>identifying information</w:t>
      </w:r>
      <w:r w:rsidRPr="00F97E7B">
        <w:rPr>
          <w:rFonts w:asciiTheme="majorBidi" w:hAnsiTheme="majorBidi" w:cstheme="majorBidi"/>
          <w:sz w:val="24"/>
          <w:szCs w:val="24"/>
        </w:rPr>
        <w:t xml:space="preserve"> as much as possible. Most </w:t>
      </w:r>
      <w:r>
        <w:rPr>
          <w:rFonts w:asciiTheme="majorBidi" w:hAnsiTheme="majorBidi" w:cstheme="majorBidi"/>
          <w:sz w:val="24"/>
          <w:szCs w:val="24"/>
        </w:rPr>
        <w:t xml:space="preserve">of the 21 </w:t>
      </w:r>
      <w:r w:rsidRPr="00F97E7B">
        <w:rPr>
          <w:rFonts w:asciiTheme="majorBidi" w:hAnsiTheme="majorBidi" w:cstheme="majorBidi"/>
          <w:sz w:val="24"/>
          <w:szCs w:val="24"/>
        </w:rPr>
        <w:t xml:space="preserve">participants </w:t>
      </w:r>
      <w:r>
        <w:rPr>
          <w:rFonts w:asciiTheme="majorBidi" w:hAnsiTheme="majorBidi" w:cstheme="majorBidi"/>
          <w:sz w:val="24"/>
          <w:szCs w:val="24"/>
        </w:rPr>
        <w:t>took part</w:t>
      </w:r>
      <w:r w:rsidRPr="00F97E7B">
        <w:rPr>
          <w:rFonts w:asciiTheme="majorBidi" w:hAnsiTheme="majorBidi" w:cstheme="majorBidi"/>
          <w:sz w:val="24"/>
          <w:szCs w:val="24"/>
        </w:rPr>
        <w:t xml:space="preserve"> </w:t>
      </w:r>
      <w:del w:id="307" w:author="בנימין-Benjamin" w:date="2017-06-15T09:34:00Z">
        <w:r w:rsidRPr="00F97E7B" w:rsidDel="007636EC">
          <w:rPr>
            <w:rFonts w:asciiTheme="majorBidi" w:hAnsiTheme="majorBidi" w:cstheme="majorBidi"/>
            <w:sz w:val="24"/>
            <w:szCs w:val="24"/>
          </w:rPr>
          <w:delText xml:space="preserve">during </w:delText>
        </w:r>
      </w:del>
      <w:del w:id="308" w:author="בנימין-Benjamin" w:date="2017-06-15T09:35:00Z">
        <w:r w:rsidRPr="00F97E7B" w:rsidDel="007636EC">
          <w:rPr>
            <w:rFonts w:asciiTheme="majorBidi" w:hAnsiTheme="majorBidi" w:cstheme="majorBidi"/>
            <w:sz w:val="24"/>
            <w:szCs w:val="24"/>
          </w:rPr>
          <w:delText>the all research years</w:delText>
        </w:r>
      </w:del>
      <w:r w:rsidR="007636EC">
        <w:rPr>
          <w:rFonts w:asciiTheme="majorBidi" w:hAnsiTheme="majorBidi" w:cstheme="majorBidi"/>
          <w:sz w:val="24"/>
          <w:szCs w:val="24"/>
        </w:rPr>
        <w:t xml:space="preserve">in the </w:t>
      </w:r>
      <w:r w:rsidR="007636EC">
        <w:rPr>
          <w:rFonts w:asciiTheme="majorBidi" w:hAnsiTheme="majorBidi" w:cstheme="majorBidi"/>
          <w:sz w:val="24"/>
          <w:szCs w:val="24"/>
        </w:rPr>
        <w:lastRenderedPageBreak/>
        <w:t>entire study over several years</w:t>
      </w:r>
      <w:r w:rsidRPr="00F97E7B">
        <w:rPr>
          <w:rFonts w:asciiTheme="majorBidi" w:hAnsiTheme="majorBidi" w:cstheme="majorBidi"/>
          <w:sz w:val="24"/>
          <w:szCs w:val="24"/>
        </w:rPr>
        <w:t>. For technical reason</w:t>
      </w:r>
      <w:ins w:id="309" w:author="בנימין-Benjamin" w:date="2017-06-15T09:35:00Z">
        <w:r w:rsidR="007636EC">
          <w:rPr>
            <w:rFonts w:asciiTheme="majorBidi" w:hAnsiTheme="majorBidi" w:cstheme="majorBidi"/>
            <w:sz w:val="24"/>
            <w:szCs w:val="24"/>
          </w:rPr>
          <w:t>s</w:t>
        </w:r>
      </w:ins>
      <w:r w:rsidRPr="00F97E7B">
        <w:rPr>
          <w:rFonts w:asciiTheme="majorBidi" w:hAnsiTheme="majorBidi" w:cstheme="majorBidi"/>
          <w:sz w:val="24"/>
          <w:szCs w:val="24"/>
        </w:rPr>
        <w:t xml:space="preserve">, </w:t>
      </w:r>
      <w:del w:id="310" w:author="בנימין-Benjamin" w:date="2017-06-19T10:57:00Z">
        <w:r w:rsidRPr="00F97E7B" w:rsidDel="00E83536">
          <w:rPr>
            <w:rFonts w:asciiTheme="majorBidi" w:hAnsiTheme="majorBidi" w:cstheme="majorBidi"/>
            <w:sz w:val="24"/>
            <w:szCs w:val="24"/>
          </w:rPr>
          <w:delText>there were several</w:delText>
        </w:r>
      </w:del>
      <w:r w:rsidR="00E83536">
        <w:rPr>
          <w:rFonts w:asciiTheme="majorBidi" w:hAnsiTheme="majorBidi" w:cstheme="majorBidi"/>
          <w:sz w:val="24"/>
          <w:szCs w:val="24"/>
        </w:rPr>
        <w:t>some</w:t>
      </w:r>
      <w:r w:rsidRPr="00F97E7B">
        <w:rPr>
          <w:rFonts w:asciiTheme="majorBidi" w:hAnsiTheme="majorBidi" w:cstheme="majorBidi"/>
          <w:sz w:val="24"/>
          <w:szCs w:val="24"/>
        </w:rPr>
        <w:t xml:space="preserve"> issues </w:t>
      </w:r>
      <w:del w:id="311" w:author="בנימין-Benjamin" w:date="2017-06-19T10:57:00Z">
        <w:r w:rsidRPr="00F97E7B" w:rsidDel="00E83536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proofErr w:type="gramStart"/>
      <w:r w:rsidR="007636EC">
        <w:rPr>
          <w:rFonts w:asciiTheme="majorBidi" w:hAnsiTheme="majorBidi" w:cstheme="majorBidi"/>
          <w:sz w:val="24"/>
          <w:szCs w:val="24"/>
        </w:rPr>
        <w:t xml:space="preserve">were </w:t>
      </w:r>
      <w:r w:rsidRPr="00F97E7B">
        <w:rPr>
          <w:rFonts w:asciiTheme="majorBidi" w:hAnsiTheme="majorBidi" w:cstheme="majorBidi"/>
          <w:sz w:val="24"/>
          <w:szCs w:val="24"/>
        </w:rPr>
        <w:t>investigated</w:t>
      </w:r>
      <w:proofErr w:type="gramEnd"/>
      <w:r w:rsidRPr="00F97E7B">
        <w:rPr>
          <w:rFonts w:asciiTheme="majorBidi" w:hAnsiTheme="majorBidi" w:cstheme="majorBidi"/>
          <w:sz w:val="24"/>
          <w:szCs w:val="24"/>
        </w:rPr>
        <w:t xml:space="preserve"> </w:t>
      </w:r>
      <w:del w:id="312" w:author="בנימין-Benjamin" w:date="2017-06-19T10:57:00Z">
        <w:r w:rsidRPr="00F97E7B" w:rsidDel="00E83536">
          <w:rPr>
            <w:rFonts w:asciiTheme="majorBidi" w:hAnsiTheme="majorBidi" w:cstheme="majorBidi"/>
            <w:sz w:val="24"/>
            <w:szCs w:val="24"/>
          </w:rPr>
          <w:delText xml:space="preserve">with </w:delText>
        </w:r>
      </w:del>
      <w:r w:rsidR="00E83536">
        <w:rPr>
          <w:rFonts w:asciiTheme="majorBidi" w:hAnsiTheme="majorBidi" w:cstheme="majorBidi"/>
          <w:sz w:val="24"/>
          <w:szCs w:val="24"/>
        </w:rPr>
        <w:t>using</w:t>
      </w:r>
      <w:r w:rsidR="00E83536"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="007636EC">
        <w:rPr>
          <w:rFonts w:asciiTheme="majorBidi" w:hAnsiTheme="majorBidi" w:cstheme="majorBidi"/>
          <w:sz w:val="24"/>
          <w:szCs w:val="24"/>
        </w:rPr>
        <w:t xml:space="preserve">a </w:t>
      </w:r>
      <w:r w:rsidRPr="00F97E7B">
        <w:rPr>
          <w:rFonts w:asciiTheme="majorBidi" w:hAnsiTheme="majorBidi" w:cstheme="majorBidi"/>
          <w:sz w:val="24"/>
          <w:szCs w:val="24"/>
        </w:rPr>
        <w:t xml:space="preserve">smaller number of participants. </w:t>
      </w:r>
    </w:p>
    <w:p w14:paraId="78B93FA6" w14:textId="77777777" w:rsidR="00EC4BC4" w:rsidRDefault="007636EC" w:rsidP="003B32EB">
      <w:pPr>
        <w:spacing w:line="360" w:lineRule="auto"/>
        <w:ind w:firstLine="1134"/>
        <w:rPr>
          <w:ins w:id="313" w:author="בנימין-Benjamin" w:date="2017-06-15T09:37:00Z"/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Thanks are also due </w:t>
      </w:r>
      <w:r w:rsidR="00000291">
        <w:rPr>
          <w:rFonts w:asciiTheme="majorBidi" w:hAnsiTheme="majorBidi" w:cstheme="majorBidi"/>
          <w:sz w:val="24"/>
          <w:szCs w:val="24"/>
        </w:rPr>
        <w:t xml:space="preserve">to </w:t>
      </w:r>
      <w:r>
        <w:rPr>
          <w:rFonts w:asciiTheme="majorBidi" w:hAnsiTheme="majorBidi" w:cstheme="majorBidi"/>
          <w:sz w:val="24"/>
          <w:szCs w:val="24"/>
        </w:rPr>
        <w:t>many of t</w:t>
      </w:r>
      <w:r w:rsidR="00225782">
        <w:rPr>
          <w:rFonts w:asciiTheme="majorBidi" w:hAnsiTheme="majorBidi" w:cstheme="majorBidi"/>
          <w:sz w:val="24"/>
          <w:szCs w:val="24"/>
        </w:rPr>
        <w:t>he program's teachers: from the</w:t>
      </w:r>
      <w:r>
        <w:rPr>
          <w:rFonts w:asciiTheme="majorBidi" w:hAnsiTheme="majorBidi" w:cstheme="majorBidi"/>
          <w:sz w:val="24"/>
          <w:szCs w:val="24"/>
        </w:rPr>
        <w:t xml:space="preserve"> departments of the various </w:t>
      </w:r>
      <w:r w:rsidR="004C77DD">
        <w:rPr>
          <w:rFonts w:asciiTheme="majorBidi" w:hAnsiTheme="majorBidi" w:cstheme="majorBidi"/>
          <w:sz w:val="24"/>
          <w:szCs w:val="24"/>
        </w:rPr>
        <w:t>disciplines,</w:t>
      </w:r>
      <w:r w:rsidR="00225782">
        <w:rPr>
          <w:rFonts w:asciiTheme="majorBidi" w:hAnsiTheme="majorBidi" w:cstheme="majorBidi"/>
          <w:sz w:val="24"/>
          <w:szCs w:val="24"/>
        </w:rPr>
        <w:t xml:space="preserve"> </w:t>
      </w:r>
      <w:r w:rsidR="004C77DD">
        <w:rPr>
          <w:rFonts w:asciiTheme="majorBidi" w:hAnsiTheme="majorBidi" w:cstheme="majorBidi"/>
          <w:sz w:val="24"/>
          <w:szCs w:val="24"/>
        </w:rPr>
        <w:t xml:space="preserve">and the pedagogical supervisors, whose identities will not be </w:t>
      </w:r>
      <w:r w:rsidR="00FF32EB">
        <w:rPr>
          <w:rFonts w:asciiTheme="majorBidi" w:hAnsiTheme="majorBidi" w:cstheme="majorBidi"/>
          <w:sz w:val="24"/>
          <w:szCs w:val="24"/>
        </w:rPr>
        <w:t>divulged</w:t>
      </w:r>
      <w:proofErr w:type="gramStart"/>
      <w:r w:rsidR="00FF32EB">
        <w:rPr>
          <w:rFonts w:asciiTheme="majorBidi" w:hAnsiTheme="majorBidi" w:cstheme="majorBidi"/>
          <w:sz w:val="24"/>
          <w:szCs w:val="24"/>
        </w:rPr>
        <w:t xml:space="preserve">, </w:t>
      </w:r>
      <w:r w:rsidR="004C77DD">
        <w:rPr>
          <w:rFonts w:asciiTheme="majorBidi" w:hAnsiTheme="majorBidi" w:cstheme="majorBidi"/>
          <w:sz w:val="24"/>
          <w:szCs w:val="24"/>
        </w:rPr>
        <w:t xml:space="preserve"> </w:t>
      </w:r>
      <w:proofErr w:type="gramEnd"/>
      <w:del w:id="314" w:author="בנימין-Benjamin" w:date="2017-06-15T09:39:00Z">
        <w:r w:rsidR="00EC4BC4" w:rsidRPr="00F97E7B" w:rsidDel="007636EC">
          <w:rPr>
            <w:rFonts w:asciiTheme="majorBidi" w:hAnsiTheme="majorBidi" w:cstheme="majorBidi"/>
            <w:sz w:val="24"/>
            <w:szCs w:val="24"/>
          </w:rPr>
          <w:delText xml:space="preserve">Many of the program's teachers - from the disciplinary departments </w:delText>
        </w:r>
        <w:r w:rsidR="00EC4BC4" w:rsidRPr="00F97E7B" w:rsidDel="004C77DD">
          <w:rPr>
            <w:rFonts w:asciiTheme="majorBidi" w:hAnsiTheme="majorBidi" w:cstheme="majorBidi"/>
            <w:sz w:val="24"/>
            <w:szCs w:val="24"/>
          </w:rPr>
          <w:delText xml:space="preserve">and the school of education adding </w:delText>
        </w:r>
      </w:del>
      <w:r w:rsidR="00FF32EB">
        <w:rPr>
          <w:rFonts w:asciiTheme="majorBidi" w:hAnsiTheme="majorBidi" w:cstheme="majorBidi"/>
          <w:sz w:val="24"/>
          <w:szCs w:val="24"/>
        </w:rPr>
        <w:t xml:space="preserve">all having added </w:t>
      </w:r>
      <w:del w:id="315" w:author="בנימין-Benjamin" w:date="2017-06-19T10:59:00Z">
        <w:r w:rsidR="00EC4BC4" w:rsidRPr="00F97E7B" w:rsidDel="003B32EB">
          <w:rPr>
            <w:rFonts w:asciiTheme="majorBidi" w:hAnsiTheme="majorBidi" w:cstheme="majorBidi"/>
            <w:sz w:val="24"/>
            <w:szCs w:val="24"/>
          </w:rPr>
          <w:delText>an important</w:delText>
        </w:r>
      </w:del>
      <w:r w:rsidR="003B32EB">
        <w:rPr>
          <w:rFonts w:asciiTheme="majorBidi" w:hAnsiTheme="majorBidi" w:cstheme="majorBidi"/>
          <w:sz w:val="24"/>
          <w:szCs w:val="24"/>
        </w:rPr>
        <w:t>a valuable</w:t>
      </w:r>
      <w:r w:rsidR="00EC4BC4" w:rsidRPr="00F97E7B">
        <w:rPr>
          <w:rFonts w:asciiTheme="majorBidi" w:hAnsiTheme="majorBidi" w:cstheme="majorBidi"/>
          <w:sz w:val="24"/>
          <w:szCs w:val="24"/>
        </w:rPr>
        <w:t xml:space="preserve"> dimension to </w:t>
      </w:r>
      <w:r w:rsidR="004C77DD">
        <w:rPr>
          <w:rFonts w:asciiTheme="majorBidi" w:hAnsiTheme="majorBidi" w:cstheme="majorBidi"/>
          <w:sz w:val="24"/>
          <w:szCs w:val="24"/>
        </w:rPr>
        <w:t>the study</w:t>
      </w:r>
      <w:del w:id="316" w:author="בנימין-Benjamin" w:date="2017-06-15T09:39:00Z">
        <w:r w:rsidR="00EC4BC4" w:rsidRPr="00F97E7B" w:rsidDel="004C77DD">
          <w:rPr>
            <w:rFonts w:asciiTheme="majorBidi" w:hAnsiTheme="majorBidi" w:cstheme="majorBidi"/>
            <w:sz w:val="24"/>
            <w:szCs w:val="24"/>
          </w:rPr>
          <w:delText>research</w:delText>
        </w:r>
      </w:del>
      <w:r w:rsidR="00EC4BC4" w:rsidRPr="00F97E7B">
        <w:rPr>
          <w:rFonts w:asciiTheme="majorBidi" w:hAnsiTheme="majorBidi" w:cstheme="majorBidi"/>
          <w:sz w:val="24"/>
          <w:szCs w:val="24"/>
        </w:rPr>
        <w:t xml:space="preserve">. At </w:t>
      </w:r>
      <w:del w:id="317" w:author="בנימין-Benjamin" w:date="2017-06-15T09:40:00Z">
        <w:r w:rsidR="00EC4BC4" w:rsidRPr="00F97E7B" w:rsidDel="004C77DD">
          <w:rPr>
            <w:rFonts w:asciiTheme="majorBidi" w:hAnsiTheme="majorBidi" w:cstheme="majorBidi"/>
            <w:sz w:val="24"/>
            <w:szCs w:val="24"/>
          </w:rPr>
          <w:delText xml:space="preserve">different </w:delText>
        </w:r>
      </w:del>
      <w:r w:rsidR="004C77DD">
        <w:rPr>
          <w:rFonts w:asciiTheme="majorBidi" w:hAnsiTheme="majorBidi" w:cstheme="majorBidi"/>
          <w:sz w:val="24"/>
          <w:szCs w:val="24"/>
        </w:rPr>
        <w:t xml:space="preserve">various </w:t>
      </w:r>
      <w:r w:rsidR="00EC4BC4" w:rsidRPr="00F97E7B">
        <w:rPr>
          <w:rFonts w:asciiTheme="majorBidi" w:hAnsiTheme="majorBidi" w:cstheme="majorBidi"/>
          <w:sz w:val="24"/>
          <w:szCs w:val="24"/>
        </w:rPr>
        <w:t xml:space="preserve">stages of the program, the academic teachers were willing to </w:t>
      </w:r>
      <w:proofErr w:type="gramStart"/>
      <w:r w:rsidR="00EC4BC4" w:rsidRPr="00F97E7B">
        <w:rPr>
          <w:rFonts w:asciiTheme="majorBidi" w:hAnsiTheme="majorBidi" w:cstheme="majorBidi"/>
          <w:sz w:val="24"/>
          <w:szCs w:val="24"/>
        </w:rPr>
        <w:t>be interviewed</w:t>
      </w:r>
      <w:proofErr w:type="gramEnd"/>
      <w:r w:rsidR="00EC4BC4" w:rsidRPr="00F97E7B">
        <w:rPr>
          <w:rFonts w:asciiTheme="majorBidi" w:hAnsiTheme="majorBidi" w:cstheme="majorBidi"/>
          <w:sz w:val="24"/>
          <w:szCs w:val="24"/>
        </w:rPr>
        <w:t xml:space="preserve"> and to </w:t>
      </w:r>
      <w:del w:id="318" w:author="בנימין-Benjamin" w:date="2017-06-19T11:00:00Z">
        <w:r w:rsidR="00EC4BC4" w:rsidRPr="00F97E7B" w:rsidDel="003B32EB">
          <w:rPr>
            <w:rFonts w:asciiTheme="majorBidi" w:hAnsiTheme="majorBidi" w:cstheme="majorBidi"/>
            <w:sz w:val="24"/>
            <w:szCs w:val="24"/>
          </w:rPr>
          <w:delText xml:space="preserve">reveal </w:delText>
        </w:r>
      </w:del>
      <w:r w:rsidR="003B32EB">
        <w:rPr>
          <w:rFonts w:asciiTheme="majorBidi" w:hAnsiTheme="majorBidi" w:cstheme="majorBidi"/>
          <w:sz w:val="24"/>
          <w:szCs w:val="24"/>
        </w:rPr>
        <w:t xml:space="preserve">share </w:t>
      </w:r>
      <w:del w:id="319" w:author="בנימין-Benjamin" w:date="2017-06-15T09:40:00Z">
        <w:r w:rsidR="00EC4BC4" w:rsidRPr="00F97E7B" w:rsidDel="004C77DD">
          <w:rPr>
            <w:rFonts w:asciiTheme="majorBidi" w:hAnsiTheme="majorBidi" w:cstheme="majorBidi"/>
            <w:sz w:val="24"/>
            <w:szCs w:val="24"/>
          </w:rPr>
          <w:delText xml:space="preserve">to us </w:delText>
        </w:r>
      </w:del>
      <w:r w:rsidR="00EC4BC4" w:rsidRPr="00F97E7B">
        <w:rPr>
          <w:rFonts w:asciiTheme="majorBidi" w:hAnsiTheme="majorBidi" w:cstheme="majorBidi"/>
          <w:sz w:val="24"/>
          <w:szCs w:val="24"/>
        </w:rPr>
        <w:t>their point</w:t>
      </w:r>
      <w:ins w:id="320" w:author="בנימין-Benjamin" w:date="2017-06-15T10:34:00Z">
        <w:r w:rsidR="00B12764">
          <w:rPr>
            <w:rFonts w:asciiTheme="majorBidi" w:hAnsiTheme="majorBidi" w:cstheme="majorBidi"/>
            <w:sz w:val="24"/>
            <w:szCs w:val="24"/>
          </w:rPr>
          <w:t>s</w:t>
        </w:r>
      </w:ins>
      <w:r w:rsidR="00EC4BC4" w:rsidRPr="00F97E7B">
        <w:rPr>
          <w:rFonts w:asciiTheme="majorBidi" w:hAnsiTheme="majorBidi" w:cstheme="majorBidi"/>
          <w:sz w:val="24"/>
          <w:szCs w:val="24"/>
        </w:rPr>
        <w:t xml:space="preserve"> of view. We also </w:t>
      </w:r>
      <w:del w:id="321" w:author="בנימין-Benjamin" w:date="2017-06-15T10:34:00Z">
        <w:r w:rsidR="00EC4BC4" w:rsidRPr="00F97E7B" w:rsidDel="00B12764">
          <w:rPr>
            <w:rFonts w:asciiTheme="majorBidi" w:hAnsiTheme="majorBidi" w:cstheme="majorBidi"/>
            <w:sz w:val="24"/>
            <w:szCs w:val="24"/>
          </w:rPr>
          <w:delText xml:space="preserve">do </w:delText>
        </w:r>
      </w:del>
      <w:r w:rsidR="00B12764">
        <w:rPr>
          <w:rFonts w:asciiTheme="majorBidi" w:hAnsiTheme="majorBidi" w:cstheme="majorBidi"/>
          <w:sz w:val="24"/>
          <w:szCs w:val="24"/>
        </w:rPr>
        <w:t>will not be revealing their identifying information.</w:t>
      </w:r>
      <w:del w:id="322" w:author="בנימין-Benjamin" w:date="2017-06-15T10:35:00Z">
        <w:r w:rsidR="00EC4BC4" w:rsidRPr="00F97E7B" w:rsidDel="00B12764">
          <w:rPr>
            <w:rFonts w:asciiTheme="majorBidi" w:hAnsiTheme="majorBidi" w:cstheme="majorBidi"/>
            <w:sz w:val="24"/>
            <w:szCs w:val="24"/>
          </w:rPr>
          <w:delText>not revealed their identifying names.</w:delText>
        </w:r>
      </w:del>
      <w:r w:rsidR="00EC4BC4" w:rsidRPr="00F97E7B">
        <w:rPr>
          <w:rFonts w:asciiTheme="majorBidi" w:hAnsiTheme="majorBidi" w:cstheme="majorBidi"/>
          <w:sz w:val="24"/>
          <w:szCs w:val="24"/>
        </w:rPr>
        <w:t xml:space="preserve"> </w:t>
      </w:r>
    </w:p>
    <w:p w14:paraId="75CBBA70" w14:textId="673FCAA7" w:rsidR="00EC4BC4" w:rsidRPr="00F97E7B" w:rsidRDefault="00EC4BC4" w:rsidP="00266F4B">
      <w:pPr>
        <w:spacing w:line="360" w:lineRule="auto"/>
        <w:ind w:firstLine="1134"/>
        <w:rPr>
          <w:rFonts w:asciiTheme="majorBidi" w:hAnsiTheme="majorBidi" w:cstheme="majorBidi"/>
          <w:sz w:val="24"/>
          <w:szCs w:val="24"/>
        </w:rPr>
      </w:pPr>
      <w:r w:rsidRPr="00F97E7B">
        <w:rPr>
          <w:rFonts w:asciiTheme="majorBidi" w:hAnsiTheme="majorBidi" w:cstheme="majorBidi"/>
          <w:sz w:val="24"/>
          <w:szCs w:val="24"/>
        </w:rPr>
        <w:t xml:space="preserve">I would like to thank the researchers who </w:t>
      </w:r>
      <w:del w:id="323" w:author="בנימין-Benjamin" w:date="2017-06-15T10:35:00Z">
        <w:r w:rsidRPr="00F97E7B" w:rsidDel="00B12764">
          <w:rPr>
            <w:rFonts w:asciiTheme="majorBidi" w:hAnsiTheme="majorBidi" w:cstheme="majorBidi"/>
            <w:sz w:val="24"/>
            <w:szCs w:val="24"/>
          </w:rPr>
          <w:delText>have done</w:delText>
        </w:r>
      </w:del>
      <w:r w:rsidR="00B12764">
        <w:rPr>
          <w:rFonts w:asciiTheme="majorBidi" w:hAnsiTheme="majorBidi" w:cstheme="majorBidi"/>
          <w:sz w:val="24"/>
          <w:szCs w:val="24"/>
        </w:rPr>
        <w:t>carried out</w:t>
      </w:r>
      <w:r w:rsidRPr="00F97E7B">
        <w:rPr>
          <w:rFonts w:asciiTheme="majorBidi" w:hAnsiTheme="majorBidi" w:cstheme="majorBidi"/>
          <w:sz w:val="24"/>
          <w:szCs w:val="24"/>
        </w:rPr>
        <w:t xml:space="preserve"> the </w:t>
      </w:r>
      <w:del w:id="324" w:author="בנימין-Benjamin" w:date="2017-06-19T11:00:00Z">
        <w:r w:rsidRPr="00F97E7B" w:rsidDel="00196CB6">
          <w:rPr>
            <w:rFonts w:asciiTheme="majorBidi" w:hAnsiTheme="majorBidi" w:cstheme="majorBidi"/>
            <w:sz w:val="24"/>
            <w:szCs w:val="24"/>
          </w:rPr>
          <w:delText xml:space="preserve">research </w:delText>
        </w:r>
      </w:del>
      <w:r w:rsidR="00196CB6">
        <w:rPr>
          <w:rFonts w:asciiTheme="majorBidi" w:hAnsiTheme="majorBidi" w:cstheme="majorBidi"/>
          <w:sz w:val="24"/>
          <w:szCs w:val="24"/>
        </w:rPr>
        <w:t>study</w:t>
      </w:r>
      <w:r w:rsidR="00196CB6"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Pr="00F97E7B">
        <w:rPr>
          <w:rFonts w:asciiTheme="majorBidi" w:hAnsiTheme="majorBidi" w:cstheme="majorBidi"/>
          <w:sz w:val="24"/>
          <w:szCs w:val="24"/>
        </w:rPr>
        <w:t xml:space="preserve">as part of their master's or </w:t>
      </w:r>
      <w:del w:id="325" w:author="בנימין-Benjamin" w:date="2017-06-15T10:35:00Z">
        <w:r w:rsidRPr="00F97E7B" w:rsidDel="00B12764">
          <w:rPr>
            <w:rFonts w:asciiTheme="majorBidi" w:hAnsiTheme="majorBidi" w:cstheme="majorBidi"/>
            <w:sz w:val="24"/>
            <w:szCs w:val="24"/>
          </w:rPr>
          <w:delText xml:space="preserve">doctor's </w:delText>
        </w:r>
      </w:del>
      <w:r w:rsidR="00B12764" w:rsidRPr="00F97E7B">
        <w:rPr>
          <w:rFonts w:asciiTheme="majorBidi" w:hAnsiTheme="majorBidi" w:cstheme="majorBidi"/>
          <w:sz w:val="24"/>
          <w:szCs w:val="24"/>
        </w:rPr>
        <w:t>doctor</w:t>
      </w:r>
      <w:r w:rsidR="00B12764">
        <w:rPr>
          <w:rFonts w:asciiTheme="majorBidi" w:hAnsiTheme="majorBidi" w:cstheme="majorBidi"/>
          <w:sz w:val="24"/>
          <w:szCs w:val="24"/>
        </w:rPr>
        <w:t>al</w:t>
      </w:r>
      <w:r w:rsidR="00B12764"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Pr="00F97E7B">
        <w:rPr>
          <w:rFonts w:asciiTheme="majorBidi" w:hAnsiTheme="majorBidi" w:cstheme="majorBidi"/>
          <w:sz w:val="24"/>
          <w:szCs w:val="24"/>
        </w:rPr>
        <w:t xml:space="preserve">studies. </w:t>
      </w:r>
      <w:proofErr w:type="gramStart"/>
      <w:r w:rsidRPr="00F97E7B">
        <w:rPr>
          <w:rFonts w:asciiTheme="majorBidi" w:hAnsiTheme="majorBidi" w:cstheme="majorBidi"/>
          <w:sz w:val="24"/>
          <w:szCs w:val="24"/>
        </w:rPr>
        <w:t>First of all</w:t>
      </w:r>
      <w:proofErr w:type="gramEnd"/>
      <w:ins w:id="326" w:author="בנימין-Benjamin" w:date="2017-06-15T10:35:00Z">
        <w:r w:rsidR="00B12764">
          <w:rPr>
            <w:rFonts w:asciiTheme="majorBidi" w:hAnsiTheme="majorBidi" w:cstheme="majorBidi"/>
            <w:sz w:val="24"/>
            <w:szCs w:val="24"/>
          </w:rPr>
          <w:t>,</w:t>
        </w:r>
      </w:ins>
      <w:r w:rsidRPr="00F97E7B">
        <w:rPr>
          <w:rFonts w:asciiTheme="majorBidi" w:hAnsiTheme="majorBidi" w:cstheme="majorBidi"/>
          <w:sz w:val="24"/>
          <w:szCs w:val="24"/>
        </w:rPr>
        <w:t xml:space="preserve"> Dr. </w:t>
      </w:r>
      <w:del w:id="327" w:author="בנימין-Benjamin" w:date="2017-06-19T11:04:00Z">
        <w:r w:rsidRPr="00F97E7B" w:rsidDel="006210DA">
          <w:rPr>
            <w:rFonts w:asciiTheme="majorBidi" w:hAnsiTheme="majorBidi" w:cstheme="majorBidi"/>
            <w:sz w:val="24"/>
            <w:szCs w:val="24"/>
          </w:rPr>
          <w:delText xml:space="preserve">Uri </w:delText>
        </w:r>
      </w:del>
      <w:r w:rsidR="006210DA">
        <w:rPr>
          <w:rFonts w:asciiTheme="majorBidi" w:hAnsiTheme="majorBidi" w:cstheme="majorBidi"/>
          <w:sz w:val="24"/>
          <w:szCs w:val="24"/>
        </w:rPr>
        <w:t>O</w:t>
      </w:r>
      <w:r w:rsidR="006210DA" w:rsidRPr="00F97E7B">
        <w:rPr>
          <w:rFonts w:asciiTheme="majorBidi" w:hAnsiTheme="majorBidi" w:cstheme="majorBidi"/>
          <w:sz w:val="24"/>
          <w:szCs w:val="24"/>
        </w:rPr>
        <w:t xml:space="preserve">ri </w:t>
      </w:r>
      <w:r w:rsidRPr="00F97E7B">
        <w:rPr>
          <w:rFonts w:asciiTheme="majorBidi" w:hAnsiTheme="majorBidi" w:cstheme="majorBidi"/>
          <w:sz w:val="24"/>
          <w:szCs w:val="24"/>
        </w:rPr>
        <w:t>Katzin, who took</w:t>
      </w:r>
      <w:r w:rsidR="00B12764">
        <w:rPr>
          <w:rFonts w:asciiTheme="majorBidi" w:hAnsiTheme="majorBidi" w:cstheme="majorBidi"/>
          <w:sz w:val="24"/>
          <w:szCs w:val="24"/>
        </w:rPr>
        <w:t xml:space="preserve"> </w:t>
      </w:r>
      <w:r w:rsidR="00196CB6">
        <w:rPr>
          <w:rFonts w:asciiTheme="majorBidi" w:hAnsiTheme="majorBidi" w:cstheme="majorBidi"/>
          <w:sz w:val="24"/>
          <w:szCs w:val="24"/>
        </w:rPr>
        <w:t>on the</w:t>
      </w:r>
      <w:r w:rsidR="00B12764">
        <w:rPr>
          <w:rFonts w:asciiTheme="majorBidi" w:hAnsiTheme="majorBidi" w:cstheme="majorBidi"/>
          <w:sz w:val="24"/>
          <w:szCs w:val="24"/>
        </w:rPr>
        <w:t xml:space="preserve"> project </w:t>
      </w:r>
      <w:del w:id="328" w:author="בנימין-Benjamin" w:date="2017-06-15T10:38:00Z">
        <w:r w:rsidRPr="00F97E7B" w:rsidDel="00B12764">
          <w:rPr>
            <w:rFonts w:asciiTheme="majorBidi" w:hAnsiTheme="majorBidi" w:cstheme="majorBidi"/>
            <w:sz w:val="24"/>
            <w:szCs w:val="24"/>
          </w:rPr>
          <w:delText xml:space="preserve"> over</w:delText>
        </w:r>
      </w:del>
      <w:r w:rsidRPr="00F97E7B">
        <w:rPr>
          <w:rFonts w:asciiTheme="majorBidi" w:hAnsiTheme="majorBidi" w:cstheme="majorBidi"/>
          <w:sz w:val="24"/>
          <w:szCs w:val="24"/>
        </w:rPr>
        <w:t xml:space="preserve"> and faithfully carried out the </w:t>
      </w:r>
      <w:del w:id="329" w:author="בנימין-Benjamin" w:date="2017-06-15T10:38:00Z">
        <w:r w:rsidRPr="00F97E7B" w:rsidDel="00027C54">
          <w:rPr>
            <w:rFonts w:asciiTheme="majorBidi" w:hAnsiTheme="majorBidi" w:cstheme="majorBidi"/>
            <w:sz w:val="24"/>
            <w:szCs w:val="24"/>
          </w:rPr>
          <w:delText xml:space="preserve">work </w:delText>
        </w:r>
      </w:del>
      <w:r w:rsidR="00027C54">
        <w:rPr>
          <w:rFonts w:asciiTheme="majorBidi" w:hAnsiTheme="majorBidi" w:cstheme="majorBidi"/>
          <w:sz w:val="24"/>
          <w:szCs w:val="24"/>
        </w:rPr>
        <w:t>task</w:t>
      </w:r>
      <w:r w:rsidR="00027C54"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Pr="00F97E7B">
        <w:rPr>
          <w:rFonts w:asciiTheme="majorBidi" w:hAnsiTheme="majorBidi" w:cstheme="majorBidi"/>
          <w:sz w:val="24"/>
          <w:szCs w:val="24"/>
        </w:rPr>
        <w:t xml:space="preserve">of </w:t>
      </w:r>
      <w:del w:id="330" w:author="בנימין-Benjamin" w:date="2017-06-19T11:01:00Z">
        <w:r w:rsidRPr="00F97E7B" w:rsidDel="00196CB6">
          <w:rPr>
            <w:rFonts w:asciiTheme="majorBidi" w:hAnsiTheme="majorBidi" w:cstheme="majorBidi"/>
            <w:sz w:val="24"/>
            <w:szCs w:val="24"/>
          </w:rPr>
          <w:delText xml:space="preserve">organizing </w:delText>
        </w:r>
      </w:del>
      <w:r w:rsidR="00196CB6">
        <w:rPr>
          <w:rFonts w:asciiTheme="majorBidi" w:hAnsiTheme="majorBidi" w:cstheme="majorBidi"/>
          <w:sz w:val="24"/>
          <w:szCs w:val="24"/>
        </w:rPr>
        <w:t>coordinating</w:t>
      </w:r>
      <w:r w:rsidR="00196CB6"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Pr="00F97E7B">
        <w:rPr>
          <w:rFonts w:asciiTheme="majorBidi" w:hAnsiTheme="majorBidi" w:cstheme="majorBidi"/>
          <w:sz w:val="24"/>
          <w:szCs w:val="24"/>
        </w:rPr>
        <w:t xml:space="preserve">the research. </w:t>
      </w:r>
      <w:del w:id="331" w:author="בנימין-Benjamin" w:date="2017-06-19T11:04:00Z">
        <w:r w:rsidRPr="00F97E7B" w:rsidDel="006210DA">
          <w:rPr>
            <w:rFonts w:asciiTheme="majorBidi" w:hAnsiTheme="majorBidi" w:cstheme="majorBidi"/>
            <w:sz w:val="24"/>
            <w:szCs w:val="24"/>
          </w:rPr>
          <w:delText xml:space="preserve">Uri </w:delText>
        </w:r>
      </w:del>
      <w:r w:rsidR="006210DA">
        <w:rPr>
          <w:rFonts w:asciiTheme="majorBidi" w:hAnsiTheme="majorBidi" w:cstheme="majorBidi"/>
          <w:sz w:val="24"/>
          <w:szCs w:val="24"/>
        </w:rPr>
        <w:t>O</w:t>
      </w:r>
      <w:r w:rsidR="006210DA" w:rsidRPr="00F97E7B">
        <w:rPr>
          <w:rFonts w:asciiTheme="majorBidi" w:hAnsiTheme="majorBidi" w:cstheme="majorBidi"/>
          <w:sz w:val="24"/>
          <w:szCs w:val="24"/>
        </w:rPr>
        <w:t xml:space="preserve">ri </w:t>
      </w:r>
      <w:r w:rsidRPr="00F97E7B">
        <w:rPr>
          <w:rFonts w:asciiTheme="majorBidi" w:hAnsiTheme="majorBidi" w:cstheme="majorBidi"/>
          <w:sz w:val="24"/>
          <w:szCs w:val="24"/>
        </w:rPr>
        <w:t xml:space="preserve">was a partner in the research from beginning to end, and wrote both </w:t>
      </w:r>
      <w:del w:id="332" w:author="בנימין-Benjamin" w:date="2017-06-15T10:39:00Z">
        <w:r w:rsidRPr="00F97E7B" w:rsidDel="00027C54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F97E7B">
        <w:rPr>
          <w:rFonts w:asciiTheme="majorBidi" w:hAnsiTheme="majorBidi" w:cstheme="majorBidi"/>
          <w:sz w:val="24"/>
          <w:szCs w:val="24"/>
        </w:rPr>
        <w:t xml:space="preserve">master's thesis and </w:t>
      </w:r>
      <w:del w:id="333" w:author="בנימין-Benjamin" w:date="2017-06-15T10:39:00Z">
        <w:r w:rsidRPr="00F97E7B" w:rsidDel="00027C54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027C54">
        <w:rPr>
          <w:rFonts w:asciiTheme="majorBidi" w:hAnsiTheme="majorBidi" w:cstheme="majorBidi"/>
          <w:sz w:val="24"/>
          <w:szCs w:val="24"/>
        </w:rPr>
        <w:t xml:space="preserve">her doctoral </w:t>
      </w:r>
      <w:r w:rsidRPr="00F97E7B">
        <w:rPr>
          <w:rFonts w:asciiTheme="majorBidi" w:hAnsiTheme="majorBidi" w:cstheme="majorBidi"/>
          <w:sz w:val="24"/>
          <w:szCs w:val="24"/>
        </w:rPr>
        <w:t xml:space="preserve">dissertation </w:t>
      </w:r>
      <w:del w:id="334" w:author="בנימין-Benjamin" w:date="2017-06-19T11:05:00Z">
        <w:r w:rsidRPr="00F97E7B" w:rsidDel="000A5BF7">
          <w:rPr>
            <w:rFonts w:asciiTheme="majorBidi" w:hAnsiTheme="majorBidi" w:cstheme="majorBidi"/>
            <w:sz w:val="24"/>
            <w:szCs w:val="24"/>
          </w:rPr>
          <w:delText>as part of</w:delText>
        </w:r>
      </w:del>
      <w:r w:rsidR="000A5BF7">
        <w:rPr>
          <w:rFonts w:asciiTheme="majorBidi" w:hAnsiTheme="majorBidi" w:cstheme="majorBidi"/>
          <w:sz w:val="24"/>
          <w:szCs w:val="24"/>
        </w:rPr>
        <w:t>in the framework of</w:t>
      </w:r>
      <w:r w:rsidRPr="00F97E7B">
        <w:rPr>
          <w:rFonts w:asciiTheme="majorBidi" w:hAnsiTheme="majorBidi" w:cstheme="majorBidi"/>
          <w:sz w:val="24"/>
          <w:szCs w:val="24"/>
        </w:rPr>
        <w:t xml:space="preserve"> this study. Dr. Gilat Katz, Dr. Orly </w:t>
      </w:r>
      <w:proofErr w:type="spellStart"/>
      <w:r w:rsidRPr="00F97E7B">
        <w:rPr>
          <w:rFonts w:asciiTheme="majorBidi" w:hAnsiTheme="majorBidi" w:cstheme="majorBidi"/>
          <w:sz w:val="24"/>
          <w:szCs w:val="24"/>
        </w:rPr>
        <w:t>Ido</w:t>
      </w:r>
      <w:proofErr w:type="spellEnd"/>
      <w:ins w:id="335" w:author="בנימין-Benjamin" w:date="2017-06-15T10:39:00Z">
        <w:r w:rsidR="00027C54">
          <w:rPr>
            <w:rFonts w:asciiTheme="majorBidi" w:hAnsiTheme="majorBidi" w:cstheme="majorBidi"/>
            <w:sz w:val="24"/>
            <w:szCs w:val="24"/>
          </w:rPr>
          <w:t>,</w:t>
        </w:r>
      </w:ins>
      <w:r w:rsidRPr="00F97E7B">
        <w:rPr>
          <w:rFonts w:asciiTheme="majorBidi" w:hAnsiTheme="majorBidi" w:cstheme="majorBidi"/>
          <w:sz w:val="24"/>
          <w:szCs w:val="24"/>
        </w:rPr>
        <w:t xml:space="preserve"> and Dr. Sylvia </w:t>
      </w:r>
      <w:ins w:id="336" w:author="Asher Shkedi" w:date="2017-07-01T05:00:00Z">
        <w:r w:rsidR="00266F4B" w:rsidRPr="00266F4B">
          <w:rPr>
            <w:rFonts w:asciiTheme="majorBidi" w:hAnsiTheme="majorBidi" w:cstheme="majorBidi"/>
            <w:sz w:val="24"/>
            <w:szCs w:val="24"/>
            <w:highlight w:val="yellow"/>
            <w:rPrChange w:id="337" w:author="Asher Shkedi" w:date="2017-07-01T05:0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Sztyglic</w:t>
        </w:r>
      </w:ins>
      <w:del w:id="338" w:author="Asher Shkedi" w:date="2017-07-01T05:00:00Z">
        <w:r w:rsidRPr="00F97E7B" w:rsidDel="00266F4B">
          <w:rPr>
            <w:rFonts w:asciiTheme="majorBidi" w:hAnsiTheme="majorBidi" w:cstheme="majorBidi"/>
            <w:sz w:val="24"/>
            <w:szCs w:val="24"/>
          </w:rPr>
          <w:delText>Stiglitz</w:delText>
        </w:r>
      </w:del>
      <w:r w:rsidRPr="00F97E7B">
        <w:rPr>
          <w:rFonts w:asciiTheme="majorBidi" w:hAnsiTheme="majorBidi" w:cstheme="majorBidi"/>
          <w:sz w:val="24"/>
          <w:szCs w:val="24"/>
        </w:rPr>
        <w:t xml:space="preserve"> also </w:t>
      </w:r>
      <w:del w:id="339" w:author="בנימין-Benjamin" w:date="2017-06-15T10:39:00Z">
        <w:r w:rsidRPr="00F97E7B" w:rsidDel="00027C54">
          <w:rPr>
            <w:rFonts w:asciiTheme="majorBidi" w:hAnsiTheme="majorBidi" w:cstheme="majorBidi"/>
            <w:sz w:val="24"/>
            <w:szCs w:val="24"/>
          </w:rPr>
          <w:delText xml:space="preserve">done </w:delText>
        </w:r>
      </w:del>
      <w:r w:rsidR="00027C54">
        <w:rPr>
          <w:rFonts w:asciiTheme="majorBidi" w:hAnsiTheme="majorBidi" w:cstheme="majorBidi"/>
          <w:sz w:val="24"/>
          <w:szCs w:val="24"/>
        </w:rPr>
        <w:t xml:space="preserve">prepared </w:t>
      </w:r>
      <w:r>
        <w:rPr>
          <w:rFonts w:asciiTheme="majorBidi" w:hAnsiTheme="majorBidi" w:cstheme="majorBidi"/>
          <w:sz w:val="24"/>
          <w:szCs w:val="24"/>
        </w:rPr>
        <w:t xml:space="preserve">their </w:t>
      </w:r>
      <w:r w:rsidR="00027C54">
        <w:rPr>
          <w:rFonts w:asciiTheme="majorBidi" w:hAnsiTheme="majorBidi" w:cstheme="majorBidi"/>
          <w:sz w:val="24"/>
          <w:szCs w:val="24"/>
        </w:rPr>
        <w:t>m</w:t>
      </w:r>
      <w:r w:rsidR="00027C54" w:rsidRPr="00F97E7B">
        <w:rPr>
          <w:rFonts w:asciiTheme="majorBidi" w:hAnsiTheme="majorBidi" w:cstheme="majorBidi"/>
          <w:sz w:val="24"/>
          <w:szCs w:val="24"/>
        </w:rPr>
        <w:t>aster</w:t>
      </w:r>
      <w:r w:rsidR="00027C54">
        <w:rPr>
          <w:rFonts w:asciiTheme="majorBidi" w:hAnsiTheme="majorBidi" w:cstheme="majorBidi"/>
          <w:sz w:val="24"/>
          <w:szCs w:val="24"/>
        </w:rPr>
        <w:t>'s thes</w:t>
      </w:r>
      <w:r w:rsidR="000A5BF7">
        <w:rPr>
          <w:rFonts w:asciiTheme="majorBidi" w:hAnsiTheme="majorBidi" w:cstheme="majorBidi"/>
          <w:sz w:val="24"/>
          <w:szCs w:val="24"/>
        </w:rPr>
        <w:t>es</w:t>
      </w:r>
      <w:del w:id="340" w:author="בנימין-Benjamin" w:date="2017-06-15T10:39:00Z">
        <w:r w:rsidRPr="00F97E7B" w:rsidDel="00027C54">
          <w:rPr>
            <w:rFonts w:asciiTheme="majorBidi" w:hAnsiTheme="majorBidi" w:cstheme="majorBidi"/>
            <w:sz w:val="24"/>
            <w:szCs w:val="24"/>
          </w:rPr>
          <w:delText>degree</w:delText>
        </w:r>
      </w:del>
      <w:r w:rsidRPr="00F97E7B">
        <w:rPr>
          <w:rFonts w:asciiTheme="majorBidi" w:hAnsiTheme="majorBidi" w:cstheme="majorBidi"/>
          <w:sz w:val="24"/>
          <w:szCs w:val="24"/>
        </w:rPr>
        <w:t xml:space="preserve"> and </w:t>
      </w:r>
      <w:del w:id="341" w:author="בנימין-Benjamin" w:date="2017-06-15T10:39:00Z">
        <w:r w:rsidRPr="00F97E7B" w:rsidDel="00027C54">
          <w:rPr>
            <w:rFonts w:asciiTheme="majorBidi" w:hAnsiTheme="majorBidi" w:cstheme="majorBidi"/>
            <w:sz w:val="24"/>
            <w:szCs w:val="24"/>
          </w:rPr>
          <w:delText xml:space="preserve">Doctoral </w:delText>
        </w:r>
      </w:del>
      <w:r w:rsidR="00027C54">
        <w:rPr>
          <w:rFonts w:asciiTheme="majorBidi" w:hAnsiTheme="majorBidi" w:cstheme="majorBidi"/>
          <w:sz w:val="24"/>
          <w:szCs w:val="24"/>
        </w:rPr>
        <w:t>d</w:t>
      </w:r>
      <w:r w:rsidR="00027C54" w:rsidRPr="00F97E7B">
        <w:rPr>
          <w:rFonts w:asciiTheme="majorBidi" w:hAnsiTheme="majorBidi" w:cstheme="majorBidi"/>
          <w:sz w:val="24"/>
          <w:szCs w:val="24"/>
        </w:rPr>
        <w:t xml:space="preserve">octoral </w:t>
      </w:r>
      <w:r w:rsidRPr="00F97E7B">
        <w:rPr>
          <w:rFonts w:asciiTheme="majorBidi" w:hAnsiTheme="majorBidi" w:cstheme="majorBidi"/>
          <w:sz w:val="24"/>
          <w:szCs w:val="24"/>
        </w:rPr>
        <w:t>dissertation</w:t>
      </w:r>
      <w:ins w:id="342" w:author="בנימין-Benjamin" w:date="2017-06-19T11:06:00Z">
        <w:r w:rsidR="000A5BF7">
          <w:rPr>
            <w:rFonts w:asciiTheme="majorBidi" w:hAnsiTheme="majorBidi" w:cstheme="majorBidi"/>
            <w:sz w:val="24"/>
            <w:szCs w:val="24"/>
          </w:rPr>
          <w:t>s</w:t>
        </w:r>
      </w:ins>
      <w:r w:rsidRPr="00F97E7B">
        <w:rPr>
          <w:rFonts w:asciiTheme="majorBidi" w:hAnsiTheme="majorBidi" w:cstheme="majorBidi"/>
          <w:sz w:val="24"/>
          <w:szCs w:val="24"/>
        </w:rPr>
        <w:t xml:space="preserve"> as part of this research. Dr. </w:t>
      </w:r>
      <w:proofErr w:type="spellStart"/>
      <w:r w:rsidRPr="00F97E7B">
        <w:rPr>
          <w:rFonts w:asciiTheme="majorBidi" w:hAnsiTheme="majorBidi" w:cstheme="majorBidi"/>
          <w:sz w:val="24"/>
          <w:szCs w:val="24"/>
        </w:rPr>
        <w:t>Liora</w:t>
      </w:r>
      <w:proofErr w:type="spellEnd"/>
      <w:r w:rsidRPr="00F97E7B">
        <w:rPr>
          <w:rFonts w:asciiTheme="majorBidi" w:hAnsiTheme="majorBidi" w:cstheme="majorBidi"/>
          <w:sz w:val="24"/>
          <w:szCs w:val="24"/>
        </w:rPr>
        <w:t xml:space="preserve"> Lev</w:t>
      </w:r>
      <w:proofErr w:type="gramStart"/>
      <w:r w:rsidRPr="00F97E7B">
        <w:rPr>
          <w:rFonts w:asciiTheme="majorBidi" w:hAnsiTheme="majorBidi" w:cstheme="majorBidi"/>
          <w:sz w:val="24"/>
          <w:szCs w:val="24"/>
        </w:rPr>
        <w:t xml:space="preserve">, </w:t>
      </w:r>
      <w:r w:rsidRPr="00F97E7B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F97E7B">
        <w:rPr>
          <w:rFonts w:asciiTheme="majorBidi" w:hAnsiTheme="majorBidi" w:cstheme="majorBidi"/>
          <w:sz w:val="24"/>
          <w:szCs w:val="24"/>
        </w:rPr>
        <w:t>Shoshi</w:t>
      </w:r>
      <w:proofErr w:type="spellEnd"/>
      <w:proofErr w:type="gramEnd"/>
      <w:r w:rsidRPr="00F97E7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97E7B">
        <w:rPr>
          <w:rFonts w:asciiTheme="majorBidi" w:hAnsiTheme="majorBidi" w:cstheme="majorBidi"/>
          <w:sz w:val="24"/>
          <w:szCs w:val="24"/>
        </w:rPr>
        <w:t>Bogosh</w:t>
      </w:r>
      <w:proofErr w:type="spellEnd"/>
      <w:r w:rsidRPr="00F97E7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97E7B">
        <w:rPr>
          <w:rFonts w:asciiTheme="majorBidi" w:hAnsiTheme="majorBidi" w:cstheme="majorBidi"/>
          <w:sz w:val="24"/>
          <w:szCs w:val="24"/>
        </w:rPr>
        <w:t>Noa</w:t>
      </w:r>
      <w:proofErr w:type="spellEnd"/>
      <w:r w:rsidRPr="00F97E7B">
        <w:rPr>
          <w:rFonts w:asciiTheme="majorBidi" w:hAnsiTheme="majorBidi" w:cstheme="majorBidi"/>
          <w:sz w:val="24"/>
          <w:szCs w:val="24"/>
        </w:rPr>
        <w:t xml:space="preserve"> Tal-</w:t>
      </w:r>
      <w:proofErr w:type="spellStart"/>
      <w:r w:rsidRPr="00F97E7B">
        <w:rPr>
          <w:rFonts w:asciiTheme="majorBidi" w:hAnsiTheme="majorBidi" w:cstheme="majorBidi"/>
          <w:sz w:val="24"/>
          <w:szCs w:val="24"/>
        </w:rPr>
        <w:t>Alon</w:t>
      </w:r>
      <w:proofErr w:type="spellEnd"/>
      <w:r w:rsidRPr="00F97E7B">
        <w:rPr>
          <w:rFonts w:asciiTheme="majorBidi" w:hAnsiTheme="majorBidi" w:cstheme="majorBidi"/>
          <w:sz w:val="24"/>
          <w:szCs w:val="24"/>
        </w:rPr>
        <w:t>,</w:t>
      </w:r>
      <w:r w:rsidRPr="00F97E7B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F97E7B">
        <w:rPr>
          <w:rFonts w:asciiTheme="majorBidi" w:hAnsiTheme="majorBidi" w:cstheme="majorBidi"/>
          <w:sz w:val="24"/>
          <w:szCs w:val="24"/>
        </w:rPr>
        <w:t xml:space="preserve">Orly </w:t>
      </w:r>
      <w:proofErr w:type="spellStart"/>
      <w:r w:rsidRPr="00F97E7B">
        <w:rPr>
          <w:rFonts w:asciiTheme="majorBidi" w:hAnsiTheme="majorBidi" w:cstheme="majorBidi"/>
          <w:sz w:val="24"/>
          <w:szCs w:val="24"/>
        </w:rPr>
        <w:t>Yedid</w:t>
      </w:r>
      <w:proofErr w:type="spellEnd"/>
      <w:r w:rsidRPr="00F97E7B">
        <w:rPr>
          <w:rFonts w:asciiTheme="majorBidi" w:hAnsiTheme="majorBidi" w:cstheme="majorBidi"/>
          <w:sz w:val="24"/>
          <w:szCs w:val="24"/>
        </w:rPr>
        <w:t xml:space="preserve">, Alona </w:t>
      </w:r>
      <w:proofErr w:type="spellStart"/>
      <w:r w:rsidRPr="00F97E7B">
        <w:rPr>
          <w:rFonts w:asciiTheme="majorBidi" w:hAnsiTheme="majorBidi" w:cstheme="majorBidi"/>
          <w:sz w:val="24"/>
          <w:szCs w:val="24"/>
        </w:rPr>
        <w:t>Yaish</w:t>
      </w:r>
      <w:proofErr w:type="spellEnd"/>
      <w:r w:rsidRPr="00F97E7B">
        <w:rPr>
          <w:rFonts w:asciiTheme="majorBidi" w:hAnsiTheme="majorBidi" w:cstheme="majorBidi"/>
          <w:sz w:val="24"/>
          <w:szCs w:val="24"/>
        </w:rPr>
        <w:t xml:space="preserve">, Tami Sol, Judith Ofer, Keren </w:t>
      </w:r>
      <w:proofErr w:type="spellStart"/>
      <w:r w:rsidRPr="00F97E7B">
        <w:rPr>
          <w:rFonts w:asciiTheme="majorBidi" w:hAnsiTheme="majorBidi" w:cstheme="majorBidi"/>
          <w:sz w:val="24"/>
          <w:szCs w:val="24"/>
        </w:rPr>
        <w:t>Nuriel</w:t>
      </w:r>
      <w:proofErr w:type="spellEnd"/>
      <w:r w:rsidRPr="00F97E7B">
        <w:rPr>
          <w:rFonts w:asciiTheme="majorBidi" w:hAnsiTheme="majorBidi" w:cstheme="majorBidi"/>
          <w:sz w:val="24"/>
          <w:szCs w:val="24"/>
        </w:rPr>
        <w:t>-Katz</w:t>
      </w:r>
      <w:ins w:id="343" w:author="בנימין-Benjamin" w:date="2017-06-15T10:40:00Z">
        <w:r w:rsidR="00027C54">
          <w:rPr>
            <w:rFonts w:asciiTheme="majorBidi" w:hAnsiTheme="majorBidi" w:cstheme="majorBidi"/>
            <w:sz w:val="24"/>
            <w:szCs w:val="24"/>
          </w:rPr>
          <w:t>,</w:t>
        </w:r>
      </w:ins>
      <w:r w:rsidRPr="00F97E7B">
        <w:rPr>
          <w:rFonts w:asciiTheme="majorBidi" w:hAnsiTheme="majorBidi" w:cstheme="majorBidi"/>
          <w:sz w:val="24"/>
          <w:szCs w:val="24"/>
        </w:rPr>
        <w:t xml:space="preserve"> and Michal </w:t>
      </w:r>
      <w:proofErr w:type="spellStart"/>
      <w:r w:rsidRPr="00F97E7B">
        <w:rPr>
          <w:rFonts w:asciiTheme="majorBidi" w:hAnsiTheme="majorBidi" w:cstheme="majorBidi"/>
          <w:sz w:val="24"/>
          <w:szCs w:val="24"/>
        </w:rPr>
        <w:t>P</w:t>
      </w:r>
      <w:r>
        <w:rPr>
          <w:rFonts w:asciiTheme="majorBidi" w:hAnsiTheme="majorBidi" w:cstheme="majorBidi"/>
          <w:sz w:val="24"/>
          <w:szCs w:val="24"/>
        </w:rPr>
        <w:t>u</w:t>
      </w:r>
      <w:r w:rsidRPr="00F97E7B">
        <w:rPr>
          <w:rFonts w:asciiTheme="majorBidi" w:hAnsiTheme="majorBidi" w:cstheme="majorBidi"/>
          <w:sz w:val="24"/>
          <w:szCs w:val="24"/>
        </w:rPr>
        <w:t>ndik</w:t>
      </w:r>
      <w:proofErr w:type="spellEnd"/>
      <w:del w:id="344" w:author="בנימין-Benjamin" w:date="2017-06-15T10:40:00Z">
        <w:r w:rsidRPr="00F97E7B" w:rsidDel="00027C54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345" w:author="בנימין-Benjamin" w:date="2017-06-15T10:40:00Z">
        <w:r w:rsidR="00027C5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F97E7B">
        <w:rPr>
          <w:rFonts w:asciiTheme="majorBidi" w:hAnsiTheme="majorBidi" w:cstheme="majorBidi"/>
          <w:sz w:val="24"/>
          <w:szCs w:val="24"/>
        </w:rPr>
        <w:t xml:space="preserve">all </w:t>
      </w:r>
      <w:del w:id="346" w:author="בנימין-Benjamin" w:date="2017-06-15T10:40:00Z">
        <w:r w:rsidRPr="00F97E7B" w:rsidDel="00027C54">
          <w:rPr>
            <w:rFonts w:asciiTheme="majorBidi" w:hAnsiTheme="majorBidi" w:cstheme="majorBidi"/>
            <w:sz w:val="24"/>
            <w:szCs w:val="24"/>
          </w:rPr>
          <w:delText>were participate</w:delText>
        </w:r>
      </w:del>
      <w:r w:rsidR="00027C54">
        <w:rPr>
          <w:rFonts w:asciiTheme="majorBidi" w:hAnsiTheme="majorBidi" w:cstheme="majorBidi"/>
          <w:sz w:val="24"/>
          <w:szCs w:val="24"/>
        </w:rPr>
        <w:t>participated</w:t>
      </w:r>
      <w:r w:rsidRPr="00F97E7B">
        <w:rPr>
          <w:rFonts w:asciiTheme="majorBidi" w:hAnsiTheme="majorBidi" w:cstheme="majorBidi"/>
          <w:sz w:val="24"/>
          <w:szCs w:val="24"/>
        </w:rPr>
        <w:t xml:space="preserve"> in the study and </w:t>
      </w:r>
      <w:del w:id="347" w:author="בנימין-Benjamin" w:date="2017-06-15T10:41:00Z">
        <w:r w:rsidRPr="00F97E7B" w:rsidDel="00027C54">
          <w:rPr>
            <w:rFonts w:asciiTheme="majorBidi" w:hAnsiTheme="majorBidi" w:cstheme="majorBidi"/>
            <w:sz w:val="24"/>
            <w:szCs w:val="24"/>
          </w:rPr>
          <w:delText xml:space="preserve">wrote </w:delText>
        </w:r>
      </w:del>
      <w:r w:rsidR="00027C54">
        <w:rPr>
          <w:rFonts w:asciiTheme="majorBidi" w:hAnsiTheme="majorBidi" w:cstheme="majorBidi"/>
          <w:sz w:val="24"/>
          <w:szCs w:val="24"/>
        </w:rPr>
        <w:t>prepared</w:t>
      </w:r>
      <w:r w:rsidR="00027C54"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Pr="00F97E7B">
        <w:rPr>
          <w:rFonts w:asciiTheme="majorBidi" w:hAnsiTheme="majorBidi" w:cstheme="majorBidi"/>
          <w:sz w:val="24"/>
          <w:szCs w:val="24"/>
        </w:rPr>
        <w:t xml:space="preserve">either </w:t>
      </w:r>
      <w:r w:rsidR="00027C54">
        <w:rPr>
          <w:rFonts w:asciiTheme="majorBidi" w:hAnsiTheme="majorBidi" w:cstheme="majorBidi"/>
          <w:sz w:val="24"/>
          <w:szCs w:val="24"/>
        </w:rPr>
        <w:t xml:space="preserve">their </w:t>
      </w:r>
      <w:del w:id="348" w:author="בנימין-Benjamin" w:date="2017-06-15T10:41:00Z">
        <w:r w:rsidRPr="00F97E7B" w:rsidDel="00027C54">
          <w:rPr>
            <w:rFonts w:asciiTheme="majorBidi" w:hAnsiTheme="majorBidi" w:cstheme="majorBidi"/>
            <w:sz w:val="24"/>
            <w:szCs w:val="24"/>
          </w:rPr>
          <w:delText xml:space="preserve">Doctoral </w:delText>
        </w:r>
      </w:del>
      <w:r w:rsidR="00027C54">
        <w:rPr>
          <w:rFonts w:asciiTheme="majorBidi" w:hAnsiTheme="majorBidi" w:cstheme="majorBidi"/>
          <w:sz w:val="24"/>
          <w:szCs w:val="24"/>
        </w:rPr>
        <w:t>d</w:t>
      </w:r>
      <w:r w:rsidR="00027C54" w:rsidRPr="00F97E7B">
        <w:rPr>
          <w:rFonts w:asciiTheme="majorBidi" w:hAnsiTheme="majorBidi" w:cstheme="majorBidi"/>
          <w:sz w:val="24"/>
          <w:szCs w:val="24"/>
        </w:rPr>
        <w:t xml:space="preserve">octoral </w:t>
      </w:r>
      <w:r w:rsidRPr="00F97E7B">
        <w:rPr>
          <w:rFonts w:asciiTheme="majorBidi" w:hAnsiTheme="majorBidi" w:cstheme="majorBidi"/>
          <w:sz w:val="24"/>
          <w:szCs w:val="24"/>
        </w:rPr>
        <w:t xml:space="preserve">dissertation or </w:t>
      </w:r>
      <w:del w:id="349" w:author="בנימין-Benjamin" w:date="2017-06-15T10:41:00Z">
        <w:r w:rsidRPr="00F97E7B" w:rsidDel="00027C54">
          <w:rPr>
            <w:rFonts w:asciiTheme="majorBidi" w:hAnsiTheme="majorBidi" w:cstheme="majorBidi"/>
            <w:sz w:val="24"/>
            <w:szCs w:val="24"/>
          </w:rPr>
          <w:delText xml:space="preserve">MA </w:delText>
        </w:r>
      </w:del>
      <w:r w:rsidR="00027C54">
        <w:rPr>
          <w:rFonts w:asciiTheme="majorBidi" w:hAnsiTheme="majorBidi" w:cstheme="majorBidi"/>
          <w:sz w:val="24"/>
          <w:szCs w:val="24"/>
        </w:rPr>
        <w:t xml:space="preserve">master's </w:t>
      </w:r>
      <w:r w:rsidRPr="00F97E7B">
        <w:rPr>
          <w:rFonts w:asciiTheme="majorBidi" w:hAnsiTheme="majorBidi" w:cstheme="majorBidi"/>
          <w:sz w:val="24"/>
          <w:szCs w:val="24"/>
        </w:rPr>
        <w:t>thesis</w:t>
      </w:r>
      <w:r w:rsidR="00027C54">
        <w:rPr>
          <w:rFonts w:asciiTheme="majorBidi" w:hAnsiTheme="majorBidi" w:cstheme="majorBidi"/>
          <w:sz w:val="24"/>
          <w:szCs w:val="24"/>
        </w:rPr>
        <w:t xml:space="preserve"> on the basis of the research</w:t>
      </w:r>
      <w:r w:rsidRPr="00F97E7B">
        <w:rPr>
          <w:rFonts w:asciiTheme="majorBidi" w:hAnsiTheme="majorBidi" w:cstheme="majorBidi"/>
          <w:sz w:val="24"/>
          <w:szCs w:val="24"/>
        </w:rPr>
        <w:t>. I</w:t>
      </w:r>
      <w:r>
        <w:rPr>
          <w:rFonts w:asciiTheme="majorBidi" w:hAnsiTheme="majorBidi" w:cstheme="majorBidi"/>
          <w:sz w:val="24"/>
          <w:szCs w:val="24"/>
        </w:rPr>
        <w:t xml:space="preserve"> am also </w:t>
      </w:r>
      <w:r w:rsidR="00027C54">
        <w:rPr>
          <w:rFonts w:asciiTheme="majorBidi" w:hAnsiTheme="majorBidi" w:cstheme="majorBidi"/>
          <w:sz w:val="24"/>
          <w:szCs w:val="24"/>
        </w:rPr>
        <w:t xml:space="preserve">happy </w:t>
      </w:r>
      <w:del w:id="350" w:author="בנימין-Benjamin" w:date="2017-06-15T10:43:00Z">
        <w:r w:rsidDel="00027C54">
          <w:rPr>
            <w:rFonts w:asciiTheme="majorBidi" w:hAnsiTheme="majorBidi" w:cstheme="majorBidi"/>
            <w:sz w:val="24"/>
            <w:szCs w:val="24"/>
          </w:rPr>
          <w:delText>grateful</w:delText>
        </w:r>
      </w:del>
      <w:r>
        <w:rPr>
          <w:rFonts w:asciiTheme="majorBidi" w:hAnsiTheme="majorBidi" w:cstheme="majorBidi"/>
          <w:sz w:val="24"/>
          <w:szCs w:val="24"/>
        </w:rPr>
        <w:t xml:space="preserve"> to thank</w:t>
      </w:r>
      <w:del w:id="351" w:author="בנימין-Benjamin" w:date="2017-06-15T10:43:00Z">
        <w:r w:rsidDel="00027C54">
          <w:rPr>
            <w:rFonts w:asciiTheme="majorBidi" w:hAnsiTheme="majorBidi" w:cstheme="majorBidi"/>
            <w:sz w:val="24"/>
            <w:szCs w:val="24"/>
          </w:rPr>
          <w:delText>s to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97E7B">
        <w:rPr>
          <w:rFonts w:asciiTheme="majorBidi" w:hAnsiTheme="majorBidi" w:cstheme="majorBidi"/>
          <w:sz w:val="24"/>
          <w:szCs w:val="24"/>
        </w:rPr>
        <w:t>Prof. Elite Olshtain and Prof. Yonatan Cohen</w:t>
      </w:r>
      <w:ins w:id="352" w:author="בנימין-Benjamin" w:date="2017-06-15T10:43:00Z">
        <w:r w:rsidR="00027C54">
          <w:rPr>
            <w:rFonts w:asciiTheme="majorBidi" w:hAnsiTheme="majorBidi" w:cstheme="majorBidi"/>
            <w:sz w:val="24"/>
            <w:szCs w:val="24"/>
          </w:rPr>
          <w:t>,</w:t>
        </w:r>
      </w:ins>
      <w:r w:rsidRPr="00F97E7B">
        <w:rPr>
          <w:rFonts w:asciiTheme="majorBidi" w:hAnsiTheme="majorBidi" w:cstheme="majorBidi"/>
          <w:sz w:val="24"/>
          <w:szCs w:val="24"/>
        </w:rPr>
        <w:t xml:space="preserve"> who </w:t>
      </w:r>
      <w:del w:id="353" w:author="בנימין-Benjamin" w:date="2017-06-15T10:43:00Z">
        <w:r w:rsidDel="00027C54">
          <w:rPr>
            <w:rFonts w:asciiTheme="majorBidi" w:hAnsiTheme="majorBidi" w:cstheme="majorBidi"/>
            <w:sz w:val="24"/>
            <w:szCs w:val="24"/>
          </w:rPr>
          <w:delText>were</w:delText>
        </w:r>
        <w:r w:rsidRPr="00F97E7B" w:rsidDel="00027C54">
          <w:rPr>
            <w:rFonts w:asciiTheme="majorBidi" w:hAnsiTheme="majorBidi" w:cstheme="majorBidi"/>
            <w:sz w:val="24"/>
            <w:szCs w:val="24"/>
          </w:rPr>
          <w:delText xml:space="preserve"> participate in guidance of</w:delText>
        </w:r>
      </w:del>
      <w:r w:rsidR="00027C54">
        <w:rPr>
          <w:rFonts w:asciiTheme="majorBidi" w:hAnsiTheme="majorBidi" w:cstheme="majorBidi"/>
          <w:sz w:val="24"/>
          <w:szCs w:val="24"/>
        </w:rPr>
        <w:t>supervised</w:t>
      </w:r>
      <w:r w:rsidRPr="00F97E7B">
        <w:rPr>
          <w:rFonts w:asciiTheme="majorBidi" w:hAnsiTheme="majorBidi" w:cstheme="majorBidi"/>
          <w:sz w:val="24"/>
          <w:szCs w:val="24"/>
        </w:rPr>
        <w:t xml:space="preserve"> the </w:t>
      </w:r>
      <w:del w:id="354" w:author="בנימין-Benjamin" w:date="2017-06-15T10:43:00Z">
        <w:r w:rsidRPr="00F97E7B" w:rsidDel="00027C54">
          <w:rPr>
            <w:rFonts w:asciiTheme="majorBidi" w:hAnsiTheme="majorBidi" w:cstheme="majorBidi"/>
            <w:sz w:val="24"/>
            <w:szCs w:val="24"/>
          </w:rPr>
          <w:delText xml:space="preserve">Doctoral </w:delText>
        </w:r>
      </w:del>
      <w:r w:rsidR="00027C54">
        <w:rPr>
          <w:rFonts w:asciiTheme="majorBidi" w:hAnsiTheme="majorBidi" w:cstheme="majorBidi"/>
          <w:sz w:val="24"/>
          <w:szCs w:val="24"/>
        </w:rPr>
        <w:t>d</w:t>
      </w:r>
      <w:r w:rsidR="00027C54" w:rsidRPr="00F97E7B">
        <w:rPr>
          <w:rFonts w:asciiTheme="majorBidi" w:hAnsiTheme="majorBidi" w:cstheme="majorBidi"/>
          <w:sz w:val="24"/>
          <w:szCs w:val="24"/>
        </w:rPr>
        <w:t xml:space="preserve">octoral </w:t>
      </w:r>
      <w:del w:id="355" w:author="בנימין-Benjamin" w:date="2017-06-15T10:44:00Z">
        <w:r w:rsidRPr="00F97E7B" w:rsidDel="00027C54">
          <w:rPr>
            <w:rFonts w:asciiTheme="majorBidi" w:hAnsiTheme="majorBidi" w:cstheme="majorBidi"/>
            <w:sz w:val="24"/>
            <w:szCs w:val="24"/>
          </w:rPr>
          <w:delText>studies</w:delText>
        </w:r>
      </w:del>
      <w:r w:rsidR="00027C54">
        <w:rPr>
          <w:rFonts w:asciiTheme="majorBidi" w:hAnsiTheme="majorBidi" w:cstheme="majorBidi"/>
          <w:sz w:val="24"/>
          <w:szCs w:val="24"/>
        </w:rPr>
        <w:t>students</w:t>
      </w:r>
      <w:r w:rsidRPr="00F97E7B">
        <w:rPr>
          <w:rFonts w:asciiTheme="majorBidi" w:hAnsiTheme="majorBidi" w:cstheme="majorBidi"/>
          <w:sz w:val="24"/>
          <w:szCs w:val="24"/>
        </w:rPr>
        <w:t>.</w:t>
      </w:r>
    </w:p>
    <w:p w14:paraId="23BC53B3" w14:textId="1603E308" w:rsidR="00EC4BC4" w:rsidRPr="007D358B" w:rsidRDefault="00EC4BC4" w:rsidP="00EE0BE4">
      <w:pPr>
        <w:spacing w:line="360" w:lineRule="auto"/>
        <w:ind w:firstLine="1134"/>
        <w:rPr>
          <w:rFonts w:asciiTheme="majorBidi" w:hAnsiTheme="majorBidi" w:cstheme="majorBidi"/>
          <w:sz w:val="24"/>
          <w:szCs w:val="24"/>
          <w:highlight w:val="yellow"/>
        </w:rPr>
      </w:pPr>
      <w:r w:rsidRPr="00F97E7B">
        <w:rPr>
          <w:rFonts w:asciiTheme="majorBidi" w:hAnsiTheme="majorBidi" w:cstheme="majorBidi"/>
          <w:sz w:val="24"/>
          <w:szCs w:val="24"/>
        </w:rPr>
        <w:t xml:space="preserve">The book opens with a chapter </w:t>
      </w:r>
      <w:r w:rsidR="000A5BF7">
        <w:rPr>
          <w:rFonts w:asciiTheme="majorBidi" w:hAnsiTheme="majorBidi" w:cstheme="majorBidi"/>
          <w:sz w:val="24"/>
          <w:szCs w:val="24"/>
        </w:rPr>
        <w:t>focusing</w:t>
      </w:r>
      <w:del w:id="356" w:author="בנימין-Benjamin" w:date="2017-06-19T11:08:00Z">
        <w:r w:rsidRPr="00F97E7B" w:rsidDel="000A5BF7">
          <w:rPr>
            <w:rFonts w:asciiTheme="majorBidi" w:hAnsiTheme="majorBidi" w:cstheme="majorBidi"/>
            <w:sz w:val="24"/>
            <w:szCs w:val="24"/>
          </w:rPr>
          <w:delText>focus</w:delText>
        </w:r>
      </w:del>
      <w:r w:rsidRPr="00F97E7B">
        <w:rPr>
          <w:rFonts w:asciiTheme="majorBidi" w:hAnsiTheme="majorBidi" w:cstheme="majorBidi"/>
          <w:sz w:val="24"/>
          <w:szCs w:val="24"/>
        </w:rPr>
        <w:t xml:space="preserve"> on </w:t>
      </w:r>
      <w:del w:id="357" w:author="בנימין-Benjamin" w:date="2017-06-15T10:45:00Z">
        <w:r w:rsidRPr="00F97E7B" w:rsidDel="00027C54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r w:rsidRPr="00F97E7B">
        <w:rPr>
          <w:rFonts w:asciiTheme="majorBidi" w:hAnsiTheme="majorBidi" w:cstheme="majorBidi"/>
          <w:sz w:val="24"/>
          <w:szCs w:val="24"/>
        </w:rPr>
        <w:t xml:space="preserve">the participants' motivation </w:t>
      </w:r>
      <w:r>
        <w:rPr>
          <w:rFonts w:asciiTheme="majorBidi" w:hAnsiTheme="majorBidi" w:cstheme="majorBidi"/>
          <w:sz w:val="24"/>
          <w:szCs w:val="24"/>
        </w:rPr>
        <w:t xml:space="preserve">to join the program. </w:t>
      </w:r>
      <w:del w:id="358" w:author="בנימין-Benjamin" w:date="2017-06-15T10:45:00Z">
        <w:r w:rsidDel="00027C54">
          <w:rPr>
            <w:rFonts w:asciiTheme="majorBidi" w:hAnsiTheme="majorBidi" w:cstheme="majorBidi"/>
            <w:sz w:val="24"/>
            <w:szCs w:val="24"/>
          </w:rPr>
          <w:delText xml:space="preserve">There are </w:delText>
        </w:r>
        <w:r w:rsidRPr="00F97E7B" w:rsidDel="00027C54">
          <w:rPr>
            <w:rFonts w:asciiTheme="majorBidi" w:hAnsiTheme="majorBidi" w:cstheme="majorBidi"/>
            <w:sz w:val="24"/>
            <w:szCs w:val="24"/>
          </w:rPr>
          <w:delText>five parts to the book</w:delText>
        </w:r>
      </w:del>
      <w:r w:rsidR="00027C54">
        <w:rPr>
          <w:rFonts w:asciiTheme="majorBidi" w:hAnsiTheme="majorBidi" w:cstheme="majorBidi"/>
          <w:sz w:val="24"/>
          <w:szCs w:val="24"/>
        </w:rPr>
        <w:t xml:space="preserve">The book </w:t>
      </w:r>
      <w:r w:rsidR="000A5BF7">
        <w:rPr>
          <w:rFonts w:asciiTheme="majorBidi" w:hAnsiTheme="majorBidi" w:cstheme="majorBidi"/>
          <w:sz w:val="24"/>
          <w:szCs w:val="24"/>
        </w:rPr>
        <w:t>continues with</w:t>
      </w:r>
      <w:r w:rsidR="00027C54">
        <w:rPr>
          <w:rFonts w:asciiTheme="majorBidi" w:hAnsiTheme="majorBidi" w:cstheme="majorBidi"/>
          <w:sz w:val="24"/>
          <w:szCs w:val="24"/>
        </w:rPr>
        <w:t xml:space="preserve"> five sections.</w:t>
      </w:r>
      <w:del w:id="359" w:author="בנימין-Benjamin" w:date="2017-06-15T10:45:00Z">
        <w:r w:rsidRPr="00F97E7B" w:rsidDel="00027C54">
          <w:rPr>
            <w:rFonts w:asciiTheme="majorBidi" w:hAnsiTheme="majorBidi" w:cstheme="majorBidi"/>
            <w:sz w:val="24"/>
            <w:szCs w:val="24"/>
          </w:rPr>
          <w:delText>..</w:delText>
        </w:r>
      </w:del>
      <w:r w:rsidRPr="00F97E7B">
        <w:rPr>
          <w:rFonts w:asciiTheme="majorBidi" w:hAnsiTheme="majorBidi" w:cstheme="majorBidi"/>
          <w:sz w:val="24"/>
          <w:szCs w:val="24"/>
        </w:rPr>
        <w:t xml:space="preserve"> The first </w:t>
      </w:r>
      <w:del w:id="360" w:author="בנימין-Benjamin" w:date="2017-06-15T10:45:00Z">
        <w:r w:rsidRPr="00F97E7B" w:rsidDel="00027C54">
          <w:rPr>
            <w:rFonts w:asciiTheme="majorBidi" w:hAnsiTheme="majorBidi" w:cstheme="majorBidi"/>
            <w:sz w:val="24"/>
            <w:szCs w:val="24"/>
          </w:rPr>
          <w:delText>part is,</w:delText>
        </w:r>
      </w:del>
      <w:r w:rsidR="00027C54">
        <w:rPr>
          <w:rFonts w:asciiTheme="majorBidi" w:hAnsiTheme="majorBidi" w:cstheme="majorBidi"/>
          <w:sz w:val="24"/>
          <w:szCs w:val="24"/>
        </w:rPr>
        <w:t>section,</w:t>
      </w:r>
      <w:r w:rsidRPr="00F97E7B">
        <w:rPr>
          <w:rFonts w:asciiTheme="majorBidi" w:hAnsiTheme="majorBidi" w:cstheme="majorBidi"/>
          <w:sz w:val="24"/>
          <w:szCs w:val="24"/>
        </w:rPr>
        <w:t xml:space="preserve"> "</w:t>
      </w:r>
      <w:commentRangeStart w:id="361"/>
      <w:r w:rsidRPr="00F97E7B">
        <w:rPr>
          <w:rFonts w:asciiTheme="majorBidi" w:hAnsiTheme="majorBidi" w:cstheme="majorBidi"/>
          <w:sz w:val="24"/>
          <w:szCs w:val="24"/>
          <w:highlight w:val="yellow"/>
        </w:rPr>
        <w:t>Revivim's</w:t>
      </w:r>
      <w:commentRangeEnd w:id="361"/>
      <w:r w:rsidR="00266F4B">
        <w:rPr>
          <w:rStyle w:val="CommentReference"/>
        </w:rPr>
        <w:commentReference w:id="361"/>
      </w:r>
      <w:r w:rsidRPr="00F97E7B">
        <w:rPr>
          <w:rFonts w:asciiTheme="majorBidi" w:hAnsiTheme="majorBidi" w:cstheme="majorBidi"/>
          <w:sz w:val="24"/>
          <w:szCs w:val="24"/>
          <w:highlight w:val="yellow"/>
        </w:rPr>
        <w:t xml:space="preserve"> Program: Its </w:t>
      </w:r>
      <w:ins w:id="362" w:author="Asher Shkedi" w:date="2017-07-01T05:09:00Z">
        <w:r w:rsidR="00EE0BE4">
          <w:rPr>
            <w:rFonts w:asciiTheme="majorBidi" w:hAnsiTheme="majorBidi" w:cstheme="majorBidi"/>
            <w:sz w:val="24"/>
            <w:szCs w:val="24"/>
            <w:highlight w:val="yellow"/>
          </w:rPr>
          <w:t>Innov</w:t>
        </w:r>
      </w:ins>
      <w:ins w:id="363" w:author="Asher Shkedi" w:date="2017-07-01T05:10:00Z">
        <w:r w:rsidR="00EE0BE4">
          <w:rPr>
            <w:rFonts w:asciiTheme="majorBidi" w:hAnsiTheme="majorBidi" w:cstheme="majorBidi"/>
            <w:sz w:val="24"/>
            <w:szCs w:val="24"/>
            <w:highlight w:val="yellow"/>
          </w:rPr>
          <w:t>a</w:t>
        </w:r>
      </w:ins>
      <w:ins w:id="364" w:author="Asher Shkedi" w:date="2017-07-01T05:09:00Z">
        <w:r w:rsidR="00EE0BE4">
          <w:rPr>
            <w:rFonts w:asciiTheme="majorBidi" w:hAnsiTheme="majorBidi" w:cstheme="majorBidi"/>
            <w:sz w:val="24"/>
            <w:szCs w:val="24"/>
            <w:highlight w:val="yellow"/>
          </w:rPr>
          <w:t>t</w:t>
        </w:r>
      </w:ins>
      <w:ins w:id="365" w:author="Asher Shkedi" w:date="2017-07-01T05:10:00Z">
        <w:r w:rsidR="00EE0BE4">
          <w:rPr>
            <w:rFonts w:asciiTheme="majorBidi" w:hAnsiTheme="majorBidi" w:cstheme="majorBidi"/>
            <w:sz w:val="24"/>
            <w:szCs w:val="24"/>
            <w:highlight w:val="yellow"/>
          </w:rPr>
          <w:t>o</w:t>
        </w:r>
      </w:ins>
      <w:ins w:id="366" w:author="Asher Shkedi" w:date="2017-07-01T05:09:00Z">
        <w:r w:rsidR="00EE0BE4">
          <w:rPr>
            <w:rFonts w:asciiTheme="majorBidi" w:hAnsiTheme="majorBidi" w:cstheme="majorBidi"/>
            <w:sz w:val="24"/>
            <w:szCs w:val="24"/>
            <w:highlight w:val="yellow"/>
          </w:rPr>
          <w:t xml:space="preserve">rs </w:t>
        </w:r>
      </w:ins>
      <w:commentRangeStart w:id="367"/>
      <w:del w:id="368" w:author="Asher Shkedi" w:date="2017-07-01T05:09:00Z">
        <w:r w:rsidRPr="00F97E7B" w:rsidDel="00EE0BE4">
          <w:rPr>
            <w:rFonts w:asciiTheme="majorBidi" w:hAnsiTheme="majorBidi" w:cstheme="majorBidi"/>
            <w:sz w:val="24"/>
            <w:szCs w:val="24"/>
            <w:highlight w:val="yellow"/>
          </w:rPr>
          <w:delText>Thinkers</w:delText>
        </w:r>
        <w:commentRangeEnd w:id="367"/>
        <w:r w:rsidR="000A5BF7" w:rsidDel="00EE0BE4">
          <w:rPr>
            <w:rStyle w:val="CommentReference"/>
          </w:rPr>
          <w:commentReference w:id="367"/>
        </w:r>
        <w:r w:rsidRPr="00F97E7B" w:rsidDel="00EE0BE4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, </w:delText>
        </w:r>
      </w:del>
      <w:r w:rsidRPr="00F97E7B">
        <w:rPr>
          <w:rFonts w:asciiTheme="majorBidi" w:hAnsiTheme="majorBidi" w:cstheme="majorBidi"/>
          <w:sz w:val="24"/>
          <w:szCs w:val="24"/>
          <w:highlight w:val="yellow"/>
        </w:rPr>
        <w:t>Planners</w:t>
      </w:r>
      <w:ins w:id="369" w:author="בנימין-Benjamin" w:date="2017-06-15T10:46:00Z">
        <w:r w:rsidR="00027C54">
          <w:rPr>
            <w:rFonts w:asciiTheme="majorBidi" w:hAnsiTheme="majorBidi" w:cstheme="majorBidi"/>
            <w:sz w:val="24"/>
            <w:szCs w:val="24"/>
            <w:highlight w:val="yellow"/>
          </w:rPr>
          <w:t>,</w:t>
        </w:r>
      </w:ins>
      <w:r w:rsidRPr="00F97E7B">
        <w:rPr>
          <w:rFonts w:asciiTheme="majorBidi" w:hAnsiTheme="majorBidi" w:cstheme="majorBidi"/>
          <w:sz w:val="24"/>
          <w:szCs w:val="24"/>
          <w:highlight w:val="yellow"/>
        </w:rPr>
        <w:t xml:space="preserve"> and Teachers</w:t>
      </w:r>
      <w:r w:rsidRPr="00F97E7B">
        <w:rPr>
          <w:rFonts w:asciiTheme="majorBidi" w:hAnsiTheme="majorBidi" w:cstheme="majorBidi"/>
          <w:sz w:val="24"/>
          <w:szCs w:val="24"/>
        </w:rPr>
        <w:t>," presents the perceptions of those responsible for planning and implementing the program</w:t>
      </w:r>
      <w:proofErr w:type="gramStart"/>
      <w:r w:rsidRPr="00F97E7B">
        <w:rPr>
          <w:rFonts w:asciiTheme="majorBidi" w:hAnsiTheme="majorBidi" w:cstheme="majorBidi"/>
          <w:sz w:val="24"/>
          <w:szCs w:val="24"/>
        </w:rPr>
        <w:t>;</w:t>
      </w:r>
      <w:proofErr w:type="gramEnd"/>
      <w:r w:rsidRPr="00F97E7B">
        <w:rPr>
          <w:rFonts w:asciiTheme="majorBidi" w:hAnsiTheme="majorBidi" w:cstheme="majorBidi"/>
          <w:sz w:val="24"/>
          <w:szCs w:val="24"/>
        </w:rPr>
        <w:t xml:space="preserve"> </w:t>
      </w:r>
      <w:del w:id="370" w:author="בנימין-Benjamin" w:date="2017-06-15T10:45:00Z">
        <w:r w:rsidRPr="00F97E7B" w:rsidDel="00027C54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027C54">
        <w:rPr>
          <w:rFonts w:asciiTheme="majorBidi" w:hAnsiTheme="majorBidi" w:cstheme="majorBidi"/>
          <w:sz w:val="24"/>
          <w:szCs w:val="24"/>
        </w:rPr>
        <w:t>t</w:t>
      </w:r>
      <w:r w:rsidR="00027C54" w:rsidRPr="00F97E7B">
        <w:rPr>
          <w:rFonts w:asciiTheme="majorBidi" w:hAnsiTheme="majorBidi" w:cstheme="majorBidi"/>
          <w:sz w:val="24"/>
          <w:szCs w:val="24"/>
        </w:rPr>
        <w:t xml:space="preserve">he </w:t>
      </w:r>
      <w:r w:rsidRPr="00F97E7B">
        <w:rPr>
          <w:rFonts w:asciiTheme="majorBidi" w:hAnsiTheme="majorBidi" w:cstheme="majorBidi"/>
          <w:sz w:val="24"/>
          <w:szCs w:val="24"/>
        </w:rPr>
        <w:t xml:space="preserve">second </w:t>
      </w:r>
      <w:del w:id="371" w:author="בנימין-Benjamin" w:date="2017-06-15T10:46:00Z">
        <w:r w:rsidRPr="00F97E7B" w:rsidDel="00027C54">
          <w:rPr>
            <w:rFonts w:asciiTheme="majorBidi" w:hAnsiTheme="majorBidi" w:cstheme="majorBidi"/>
            <w:sz w:val="24"/>
            <w:szCs w:val="24"/>
          </w:rPr>
          <w:delText>Part</w:delText>
        </w:r>
      </w:del>
      <w:r w:rsidR="00027C54">
        <w:rPr>
          <w:rFonts w:asciiTheme="majorBidi" w:hAnsiTheme="majorBidi" w:cstheme="majorBidi"/>
          <w:sz w:val="24"/>
          <w:szCs w:val="24"/>
        </w:rPr>
        <w:t>section</w:t>
      </w:r>
      <w:r w:rsidRPr="00F97E7B">
        <w:rPr>
          <w:rFonts w:asciiTheme="majorBidi" w:hAnsiTheme="majorBidi" w:cstheme="majorBidi"/>
          <w:sz w:val="24"/>
          <w:szCs w:val="24"/>
        </w:rPr>
        <w:t>, "</w:t>
      </w:r>
      <w:r w:rsidRPr="00F97E7B">
        <w:rPr>
          <w:rFonts w:asciiTheme="majorBidi" w:hAnsiTheme="majorBidi" w:cstheme="majorBidi"/>
          <w:sz w:val="24"/>
          <w:szCs w:val="24"/>
          <w:highlight w:val="yellow"/>
        </w:rPr>
        <w:t xml:space="preserve">A Teacher Comes to the World - How and </w:t>
      </w:r>
      <w:del w:id="372" w:author="בנימין-Benjamin" w:date="2017-06-15T10:46:00Z">
        <w:r w:rsidRPr="00F97E7B" w:rsidDel="00027C54">
          <w:rPr>
            <w:rFonts w:asciiTheme="majorBidi" w:hAnsiTheme="majorBidi" w:cstheme="majorBidi"/>
            <w:sz w:val="24"/>
            <w:szCs w:val="24"/>
            <w:highlight w:val="yellow"/>
          </w:rPr>
          <w:delText>when</w:delText>
        </w:r>
      </w:del>
      <w:r w:rsidR="00027C54">
        <w:rPr>
          <w:rFonts w:asciiTheme="majorBidi" w:hAnsiTheme="majorBidi" w:cstheme="majorBidi"/>
          <w:sz w:val="24"/>
          <w:szCs w:val="24"/>
          <w:highlight w:val="yellow"/>
        </w:rPr>
        <w:t>W</w:t>
      </w:r>
      <w:r w:rsidR="00027C54" w:rsidRPr="00F97E7B">
        <w:rPr>
          <w:rFonts w:asciiTheme="majorBidi" w:hAnsiTheme="majorBidi" w:cstheme="majorBidi"/>
          <w:sz w:val="24"/>
          <w:szCs w:val="24"/>
          <w:highlight w:val="yellow"/>
        </w:rPr>
        <w:t>hen</w:t>
      </w:r>
      <w:r w:rsidRPr="00F97E7B">
        <w:rPr>
          <w:rFonts w:asciiTheme="majorBidi" w:hAnsiTheme="majorBidi" w:cstheme="majorBidi"/>
          <w:sz w:val="24"/>
          <w:szCs w:val="24"/>
        </w:rPr>
        <w:t xml:space="preserve">?” deals with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0A5BF7">
        <w:rPr>
          <w:rFonts w:asciiTheme="majorBidi" w:hAnsiTheme="majorBidi" w:cstheme="majorBidi"/>
          <w:sz w:val="24"/>
          <w:szCs w:val="24"/>
        </w:rPr>
        <w:t xml:space="preserve">participants' </w:t>
      </w:r>
      <w:r w:rsidRPr="00F97E7B">
        <w:rPr>
          <w:rFonts w:asciiTheme="majorBidi" w:hAnsiTheme="majorBidi" w:cstheme="majorBidi"/>
          <w:sz w:val="24"/>
          <w:szCs w:val="24"/>
        </w:rPr>
        <w:t xml:space="preserve">perceptions and intentions </w:t>
      </w:r>
      <w:del w:id="373" w:author="בנימין-Benjamin" w:date="2017-06-19T11:10:00Z">
        <w:r w:rsidDel="000A5BF7">
          <w:rPr>
            <w:rFonts w:asciiTheme="majorBidi" w:hAnsiTheme="majorBidi" w:cstheme="majorBidi"/>
            <w:sz w:val="24"/>
            <w:szCs w:val="24"/>
          </w:rPr>
          <w:delText>of</w:delText>
        </w:r>
        <w:r w:rsidRPr="00F97E7B" w:rsidDel="000A5BF7">
          <w:rPr>
            <w:rFonts w:asciiTheme="majorBidi" w:hAnsiTheme="majorBidi" w:cstheme="majorBidi"/>
            <w:sz w:val="24"/>
            <w:szCs w:val="24"/>
          </w:rPr>
          <w:delText xml:space="preserve"> the participants </w:delText>
        </w:r>
      </w:del>
      <w:del w:id="374" w:author="בנימין-Benjamin" w:date="2017-06-15T10:46:00Z">
        <w:r w:rsidDel="00027C54">
          <w:rPr>
            <w:rFonts w:asciiTheme="majorBidi" w:hAnsiTheme="majorBidi" w:cstheme="majorBidi"/>
            <w:sz w:val="24"/>
            <w:szCs w:val="24"/>
          </w:rPr>
          <w:delText xml:space="preserve">when </w:delText>
        </w:r>
      </w:del>
      <w:r w:rsidR="000A5BF7">
        <w:rPr>
          <w:rFonts w:asciiTheme="majorBidi" w:hAnsiTheme="majorBidi" w:cstheme="majorBidi"/>
          <w:sz w:val="24"/>
          <w:szCs w:val="24"/>
        </w:rPr>
        <w:t>as</w:t>
      </w:r>
      <w:r w:rsidR="00027C5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they </w:t>
      </w:r>
      <w:r w:rsidRPr="00F97E7B">
        <w:rPr>
          <w:rFonts w:asciiTheme="majorBidi" w:hAnsiTheme="majorBidi" w:cstheme="majorBidi"/>
          <w:sz w:val="24"/>
          <w:szCs w:val="24"/>
        </w:rPr>
        <w:t xml:space="preserve">entered </w:t>
      </w:r>
      <w:del w:id="375" w:author="בנימין-Benjamin" w:date="2017-06-15T10:46:00Z">
        <w:r w:rsidRPr="00F97E7B" w:rsidDel="00027C54">
          <w:rPr>
            <w:rFonts w:asciiTheme="majorBidi" w:hAnsiTheme="majorBidi" w:cstheme="majorBidi"/>
            <w:sz w:val="24"/>
            <w:szCs w:val="24"/>
          </w:rPr>
          <w:delText xml:space="preserve">into </w:delText>
        </w:r>
      </w:del>
      <w:r w:rsidRPr="00F97E7B">
        <w:rPr>
          <w:rFonts w:asciiTheme="majorBidi" w:hAnsiTheme="majorBidi" w:cstheme="majorBidi"/>
          <w:sz w:val="24"/>
          <w:szCs w:val="24"/>
        </w:rPr>
        <w:t>the program</w:t>
      </w:r>
      <w:r>
        <w:rPr>
          <w:rFonts w:asciiTheme="majorBidi" w:hAnsiTheme="majorBidi" w:cstheme="majorBidi"/>
          <w:sz w:val="24"/>
          <w:szCs w:val="24"/>
        </w:rPr>
        <w:t>. T</w:t>
      </w:r>
      <w:r w:rsidRPr="00F97E7B">
        <w:rPr>
          <w:rFonts w:asciiTheme="majorBidi" w:hAnsiTheme="majorBidi" w:cstheme="majorBidi"/>
          <w:sz w:val="24"/>
          <w:szCs w:val="24"/>
        </w:rPr>
        <w:t xml:space="preserve">he </w:t>
      </w:r>
      <w:del w:id="376" w:author="בנימין-Benjamin" w:date="2017-06-15T10:46:00Z">
        <w:r w:rsidDel="00027C54">
          <w:rPr>
            <w:rFonts w:asciiTheme="majorBidi" w:hAnsiTheme="majorBidi" w:cstheme="majorBidi"/>
            <w:sz w:val="24"/>
            <w:szCs w:val="24"/>
          </w:rPr>
          <w:delText>T</w:delText>
        </w:r>
        <w:r w:rsidRPr="00F97E7B" w:rsidDel="00027C54">
          <w:rPr>
            <w:rFonts w:asciiTheme="majorBidi" w:hAnsiTheme="majorBidi" w:cstheme="majorBidi"/>
            <w:sz w:val="24"/>
            <w:szCs w:val="24"/>
          </w:rPr>
          <w:delText xml:space="preserve">hird </w:delText>
        </w:r>
      </w:del>
      <w:r w:rsidR="00027C54">
        <w:rPr>
          <w:rFonts w:asciiTheme="majorBidi" w:hAnsiTheme="majorBidi" w:cstheme="majorBidi"/>
          <w:sz w:val="24"/>
          <w:szCs w:val="24"/>
        </w:rPr>
        <w:t>third section</w:t>
      </w:r>
      <w:del w:id="377" w:author="בנימין-Benjamin" w:date="2017-06-15T10:46:00Z">
        <w:r w:rsidRPr="00F97E7B" w:rsidDel="00027C54">
          <w:rPr>
            <w:rFonts w:asciiTheme="majorBidi" w:hAnsiTheme="majorBidi" w:cstheme="majorBidi"/>
            <w:sz w:val="24"/>
            <w:szCs w:val="24"/>
          </w:rPr>
          <w:delText>part</w:delText>
        </w:r>
      </w:del>
      <w:r w:rsidRPr="00F97E7B">
        <w:rPr>
          <w:rFonts w:asciiTheme="majorBidi" w:hAnsiTheme="majorBidi" w:cstheme="majorBidi"/>
          <w:sz w:val="24"/>
          <w:szCs w:val="24"/>
        </w:rPr>
        <w:t>, "</w:t>
      </w:r>
      <w:del w:id="378" w:author="בנימין-Benjamin" w:date="2017-06-15T10:47:00Z">
        <w:r w:rsidRPr="00F97E7B" w:rsidDel="00027C54">
          <w:rPr>
            <w:rFonts w:asciiTheme="majorBidi" w:hAnsiTheme="majorBidi" w:cstheme="majorBidi"/>
            <w:sz w:val="24"/>
            <w:szCs w:val="24"/>
            <w:highlight w:val="yellow"/>
          </w:rPr>
          <w:delText>The Jump</w:delText>
        </w:r>
      </w:del>
      <w:r w:rsidR="00027C54">
        <w:rPr>
          <w:rFonts w:asciiTheme="majorBidi" w:hAnsiTheme="majorBidi" w:cstheme="majorBidi"/>
          <w:sz w:val="24"/>
          <w:szCs w:val="24"/>
          <w:highlight w:val="yellow"/>
        </w:rPr>
        <w:t>Jumping</w:t>
      </w:r>
      <w:r w:rsidRPr="00F97E7B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del w:id="379" w:author="בנימין-Benjamin" w:date="2017-06-15T10:46:00Z">
        <w:r w:rsidRPr="00F97E7B" w:rsidDel="00027C54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to </w:delText>
        </w:r>
      </w:del>
      <w:r w:rsidR="00027C54">
        <w:rPr>
          <w:rFonts w:asciiTheme="majorBidi" w:hAnsiTheme="majorBidi" w:cstheme="majorBidi"/>
          <w:sz w:val="24"/>
          <w:szCs w:val="24"/>
          <w:highlight w:val="yellow"/>
        </w:rPr>
        <w:t>into</w:t>
      </w:r>
      <w:r w:rsidR="00027C54" w:rsidRPr="00F97E7B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del w:id="380" w:author="בנימין-Benjamin" w:date="2017-06-15T10:49:00Z">
        <w:r w:rsidDel="00E92038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the </w:delText>
        </w:r>
      </w:del>
      <w:r w:rsidRPr="00F97E7B">
        <w:rPr>
          <w:rFonts w:asciiTheme="majorBidi" w:hAnsiTheme="majorBidi" w:cstheme="majorBidi"/>
          <w:sz w:val="24"/>
          <w:szCs w:val="24"/>
          <w:highlight w:val="yellow"/>
        </w:rPr>
        <w:t>Cold Water</w:t>
      </w:r>
      <w:r w:rsidRPr="00F97E7B">
        <w:rPr>
          <w:rFonts w:asciiTheme="majorBidi" w:hAnsiTheme="majorBidi" w:cstheme="majorBidi"/>
          <w:sz w:val="24"/>
          <w:szCs w:val="24"/>
        </w:rPr>
        <w:t xml:space="preserve">," describes the participants' knowledge and perceptions upon entering the teaching practice as </w:t>
      </w:r>
      <w:proofErr w:type="gramStart"/>
      <w:r w:rsidRPr="00F97E7B">
        <w:rPr>
          <w:rFonts w:asciiTheme="majorBidi" w:hAnsiTheme="majorBidi" w:cstheme="majorBidi"/>
          <w:sz w:val="24"/>
          <w:szCs w:val="24"/>
        </w:rPr>
        <w:t>student</w:t>
      </w:r>
      <w:del w:id="381" w:author="בנימין-Benjamin" w:date="2017-06-15T10:47:00Z">
        <w:r w:rsidRPr="00F97E7B" w:rsidDel="00027C54">
          <w:rPr>
            <w:rFonts w:asciiTheme="majorBidi" w:hAnsiTheme="majorBidi" w:cstheme="majorBidi"/>
            <w:sz w:val="24"/>
            <w:szCs w:val="24"/>
          </w:rPr>
          <w:delText>s-</w:delText>
        </w:r>
      </w:del>
      <w:ins w:id="382" w:author="בנימין-Benjamin" w:date="2017-06-15T10:47:00Z">
        <w:r w:rsidR="00027C54">
          <w:rPr>
            <w:rFonts w:asciiTheme="majorBidi" w:hAnsiTheme="majorBidi" w:cstheme="majorBidi"/>
            <w:sz w:val="24"/>
            <w:szCs w:val="24"/>
          </w:rPr>
          <w:t>-</w:t>
        </w:r>
      </w:ins>
      <w:r w:rsidRPr="00F97E7B">
        <w:rPr>
          <w:rFonts w:asciiTheme="majorBidi" w:hAnsiTheme="majorBidi" w:cstheme="majorBidi"/>
          <w:sz w:val="24"/>
          <w:szCs w:val="24"/>
        </w:rPr>
        <w:t>teachers</w:t>
      </w:r>
      <w:proofErr w:type="gramEnd"/>
      <w:r>
        <w:rPr>
          <w:rFonts w:asciiTheme="majorBidi" w:hAnsiTheme="majorBidi" w:cstheme="majorBidi"/>
          <w:sz w:val="24"/>
          <w:szCs w:val="24"/>
        </w:rPr>
        <w:t>.</w:t>
      </w:r>
      <w:r w:rsidRPr="00F97E7B">
        <w:rPr>
          <w:rFonts w:asciiTheme="majorBidi" w:hAnsiTheme="majorBidi" w:cstheme="majorBidi"/>
          <w:sz w:val="24"/>
          <w:szCs w:val="24"/>
        </w:rPr>
        <w:t xml:space="preserve"> The fourth </w:t>
      </w:r>
      <w:del w:id="383" w:author="בנימין-Benjamin" w:date="2017-06-15T10:49:00Z">
        <w:r w:rsidRPr="00F97E7B" w:rsidDel="00E92038">
          <w:rPr>
            <w:rFonts w:asciiTheme="majorBidi" w:hAnsiTheme="majorBidi" w:cstheme="majorBidi"/>
            <w:sz w:val="24"/>
            <w:szCs w:val="24"/>
          </w:rPr>
          <w:delText>part</w:delText>
        </w:r>
      </w:del>
      <w:r w:rsidR="00E92038">
        <w:rPr>
          <w:rFonts w:asciiTheme="majorBidi" w:hAnsiTheme="majorBidi" w:cstheme="majorBidi"/>
          <w:sz w:val="24"/>
          <w:szCs w:val="24"/>
        </w:rPr>
        <w:t>section</w:t>
      </w:r>
      <w:r w:rsidRPr="00F97E7B">
        <w:rPr>
          <w:rFonts w:asciiTheme="majorBidi" w:hAnsiTheme="majorBidi" w:cstheme="majorBidi"/>
          <w:sz w:val="24"/>
          <w:szCs w:val="24"/>
        </w:rPr>
        <w:t>, "</w:t>
      </w:r>
      <w:r w:rsidRPr="00F97E7B">
        <w:rPr>
          <w:rFonts w:asciiTheme="majorBidi" w:hAnsiTheme="majorBidi" w:cstheme="majorBidi"/>
          <w:sz w:val="24"/>
          <w:szCs w:val="24"/>
          <w:highlight w:val="yellow"/>
        </w:rPr>
        <w:t>Evaluation of the Training Process</w:t>
      </w:r>
      <w:ins w:id="384" w:author="בנימין-Benjamin" w:date="2017-06-15T10:49:00Z">
        <w:r w:rsidR="00E92038">
          <w:rPr>
            <w:rFonts w:asciiTheme="majorBidi" w:hAnsiTheme="majorBidi" w:cstheme="majorBidi"/>
            <w:sz w:val="24"/>
            <w:szCs w:val="24"/>
          </w:rPr>
          <w:t>,</w:t>
        </w:r>
      </w:ins>
      <w:r w:rsidRPr="00F97E7B">
        <w:rPr>
          <w:rFonts w:asciiTheme="majorBidi" w:hAnsiTheme="majorBidi" w:cstheme="majorBidi"/>
          <w:sz w:val="24"/>
          <w:szCs w:val="24"/>
        </w:rPr>
        <w:t xml:space="preserve">" presents the </w:t>
      </w:r>
      <w:proofErr w:type="gramStart"/>
      <w:r w:rsidRPr="00F97E7B">
        <w:rPr>
          <w:rFonts w:asciiTheme="majorBidi" w:hAnsiTheme="majorBidi" w:cstheme="majorBidi"/>
          <w:sz w:val="24"/>
          <w:szCs w:val="24"/>
        </w:rPr>
        <w:t>student-teachers</w:t>
      </w:r>
      <w:proofErr w:type="gramEnd"/>
      <w:r w:rsidRPr="00F97E7B">
        <w:rPr>
          <w:rFonts w:asciiTheme="majorBidi" w:hAnsiTheme="majorBidi" w:cstheme="majorBidi"/>
          <w:sz w:val="24"/>
          <w:szCs w:val="24"/>
        </w:rPr>
        <w:t xml:space="preserve">’ evaluation of the </w:t>
      </w:r>
      <w:r w:rsidR="00E92038">
        <w:rPr>
          <w:rFonts w:asciiTheme="majorBidi" w:hAnsiTheme="majorBidi" w:cstheme="majorBidi"/>
          <w:sz w:val="24"/>
          <w:szCs w:val="24"/>
        </w:rPr>
        <w:t xml:space="preserve">various </w:t>
      </w:r>
      <w:r w:rsidRPr="00F97E7B">
        <w:rPr>
          <w:rFonts w:asciiTheme="majorBidi" w:hAnsiTheme="majorBidi" w:cstheme="majorBidi"/>
          <w:sz w:val="24"/>
          <w:szCs w:val="24"/>
        </w:rPr>
        <w:t>components of the program</w:t>
      </w:r>
      <w:r>
        <w:rPr>
          <w:rFonts w:asciiTheme="majorBidi" w:hAnsiTheme="majorBidi" w:cstheme="majorBidi"/>
          <w:sz w:val="24"/>
          <w:szCs w:val="24"/>
        </w:rPr>
        <w:t>.</w:t>
      </w:r>
      <w:r w:rsidRPr="00F97E7B">
        <w:rPr>
          <w:rFonts w:asciiTheme="majorBidi" w:hAnsiTheme="majorBidi" w:cstheme="majorBidi"/>
          <w:sz w:val="24"/>
          <w:szCs w:val="24"/>
        </w:rPr>
        <w:t xml:space="preserve"> The fifth and final </w:t>
      </w:r>
      <w:del w:id="385" w:author="בנימין-Benjamin" w:date="2017-06-15T10:49:00Z">
        <w:r w:rsidRPr="00F97E7B" w:rsidDel="00E92038">
          <w:rPr>
            <w:rFonts w:asciiTheme="majorBidi" w:hAnsiTheme="majorBidi" w:cstheme="majorBidi"/>
            <w:sz w:val="24"/>
            <w:szCs w:val="24"/>
          </w:rPr>
          <w:delText>part</w:delText>
        </w:r>
      </w:del>
      <w:r w:rsidR="00E92038">
        <w:rPr>
          <w:rFonts w:asciiTheme="majorBidi" w:hAnsiTheme="majorBidi" w:cstheme="majorBidi"/>
          <w:sz w:val="24"/>
          <w:szCs w:val="24"/>
        </w:rPr>
        <w:t>section</w:t>
      </w:r>
      <w:r w:rsidRPr="00F97E7B">
        <w:rPr>
          <w:rFonts w:asciiTheme="majorBidi" w:hAnsiTheme="majorBidi" w:cstheme="majorBidi"/>
          <w:sz w:val="24"/>
          <w:szCs w:val="24"/>
        </w:rPr>
        <w:t>, "</w:t>
      </w:r>
      <w:r w:rsidRPr="00F97E7B">
        <w:rPr>
          <w:rFonts w:asciiTheme="majorBidi" w:hAnsiTheme="majorBidi" w:cstheme="majorBidi"/>
          <w:sz w:val="24"/>
          <w:szCs w:val="24"/>
          <w:highlight w:val="yellow"/>
        </w:rPr>
        <w:t>Toward</w:t>
      </w:r>
      <w:del w:id="386" w:author="בנימין-Benjamin" w:date="2017-06-15T10:50:00Z">
        <w:r w:rsidRPr="00F97E7B" w:rsidDel="00E92038">
          <w:rPr>
            <w:rFonts w:asciiTheme="majorBidi" w:hAnsiTheme="majorBidi" w:cstheme="majorBidi"/>
            <w:sz w:val="24"/>
            <w:szCs w:val="24"/>
            <w:highlight w:val="yellow"/>
          </w:rPr>
          <w:delText>s</w:delText>
        </w:r>
      </w:del>
      <w:r w:rsidRPr="00F97E7B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del w:id="387" w:author="בנימין-Benjamin" w:date="2017-06-15T10:50:00Z">
        <w:r w:rsidRPr="00F97E7B" w:rsidDel="00E92038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the </w:delText>
        </w:r>
      </w:del>
      <w:r w:rsidRPr="00F97E7B">
        <w:rPr>
          <w:rFonts w:asciiTheme="majorBidi" w:hAnsiTheme="majorBidi" w:cstheme="majorBidi"/>
          <w:sz w:val="24"/>
          <w:szCs w:val="24"/>
          <w:highlight w:val="yellow"/>
        </w:rPr>
        <w:t>Proper Teacher Training</w:t>
      </w:r>
      <w:r w:rsidRPr="00F97E7B">
        <w:rPr>
          <w:rFonts w:asciiTheme="majorBidi" w:hAnsiTheme="majorBidi" w:cstheme="majorBidi"/>
          <w:sz w:val="24"/>
          <w:szCs w:val="24"/>
        </w:rPr>
        <w:t xml:space="preserve">," presents a picture of the </w:t>
      </w:r>
      <w:r>
        <w:rPr>
          <w:rFonts w:asciiTheme="majorBidi" w:hAnsiTheme="majorBidi" w:cstheme="majorBidi"/>
          <w:sz w:val="24"/>
          <w:szCs w:val="24"/>
        </w:rPr>
        <w:t>conceptions and attitudes</w:t>
      </w:r>
      <w:r w:rsidRPr="00F97E7B">
        <w:rPr>
          <w:rFonts w:asciiTheme="majorBidi" w:hAnsiTheme="majorBidi" w:cstheme="majorBidi"/>
          <w:sz w:val="24"/>
          <w:szCs w:val="24"/>
        </w:rPr>
        <w:t xml:space="preserve"> of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F97E7B">
        <w:rPr>
          <w:rFonts w:asciiTheme="majorBidi" w:hAnsiTheme="majorBidi" w:cstheme="majorBidi"/>
          <w:sz w:val="24"/>
          <w:szCs w:val="24"/>
        </w:rPr>
        <w:t xml:space="preserve">students-teachers </w:t>
      </w:r>
      <w:del w:id="388" w:author="בנימין-Benjamin" w:date="2017-06-15T10:50:00Z">
        <w:r w:rsidRPr="00F97E7B" w:rsidDel="00E92038">
          <w:rPr>
            <w:rFonts w:asciiTheme="majorBidi" w:hAnsiTheme="majorBidi" w:cstheme="majorBidi"/>
            <w:sz w:val="24"/>
            <w:szCs w:val="24"/>
          </w:rPr>
          <w:delText xml:space="preserve">toward </w:delText>
        </w:r>
      </w:del>
      <w:r w:rsidR="00E92038">
        <w:rPr>
          <w:rFonts w:asciiTheme="majorBidi" w:hAnsiTheme="majorBidi" w:cstheme="majorBidi"/>
          <w:sz w:val="24"/>
          <w:szCs w:val="24"/>
        </w:rPr>
        <w:t>as they approached</w:t>
      </w:r>
      <w:r w:rsidR="00E92038"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Pr="00F97E7B">
        <w:rPr>
          <w:rFonts w:asciiTheme="majorBidi" w:hAnsiTheme="majorBidi" w:cstheme="majorBidi"/>
          <w:sz w:val="24"/>
          <w:szCs w:val="24"/>
        </w:rPr>
        <w:t xml:space="preserve">the beginning of the tenth year </w:t>
      </w:r>
      <w:r>
        <w:rPr>
          <w:rFonts w:asciiTheme="majorBidi" w:hAnsiTheme="majorBidi" w:cstheme="majorBidi"/>
          <w:sz w:val="24"/>
          <w:szCs w:val="24"/>
        </w:rPr>
        <w:t>after their</w:t>
      </w:r>
      <w:r w:rsidRPr="00F97E7B">
        <w:rPr>
          <w:rFonts w:asciiTheme="majorBidi" w:hAnsiTheme="majorBidi" w:cstheme="majorBidi"/>
          <w:sz w:val="24"/>
          <w:szCs w:val="24"/>
        </w:rPr>
        <w:t xml:space="preserve"> entry into the program and </w:t>
      </w:r>
      <w:r w:rsidR="000A5BF7">
        <w:rPr>
          <w:rFonts w:asciiTheme="majorBidi" w:hAnsiTheme="majorBidi" w:cstheme="majorBidi"/>
          <w:sz w:val="24"/>
          <w:szCs w:val="24"/>
        </w:rPr>
        <w:t xml:space="preserve">addresses </w:t>
      </w:r>
      <w:r w:rsidRPr="00F97E7B">
        <w:rPr>
          <w:rFonts w:asciiTheme="majorBidi" w:hAnsiTheme="majorBidi" w:cstheme="majorBidi"/>
          <w:sz w:val="24"/>
          <w:szCs w:val="24"/>
        </w:rPr>
        <w:t>the</w:t>
      </w:r>
      <w:r w:rsidR="000A5BF7">
        <w:rPr>
          <w:rFonts w:asciiTheme="majorBidi" w:hAnsiTheme="majorBidi" w:cstheme="majorBidi"/>
          <w:sz w:val="24"/>
          <w:szCs w:val="24"/>
        </w:rPr>
        <w:t xml:space="preserve"> extent of their inclination </w:t>
      </w:r>
      <w:del w:id="389" w:author="בנימין-Benjamin" w:date="2017-06-19T11:11:00Z">
        <w:r w:rsidRPr="00F97E7B" w:rsidDel="000A5BF7">
          <w:rPr>
            <w:rFonts w:asciiTheme="majorBidi" w:hAnsiTheme="majorBidi" w:cstheme="majorBidi"/>
            <w:sz w:val="24"/>
            <w:szCs w:val="24"/>
          </w:rPr>
          <w:delText xml:space="preserve">ir degree </w:delText>
        </w:r>
        <w:r w:rsidDel="000A5BF7">
          <w:rPr>
            <w:rFonts w:asciiTheme="majorBidi" w:hAnsiTheme="majorBidi" w:cstheme="majorBidi"/>
            <w:sz w:val="24"/>
            <w:szCs w:val="24"/>
          </w:rPr>
          <w:delText xml:space="preserve">of </w:delText>
        </w:r>
        <w:r w:rsidRPr="00F97E7B" w:rsidDel="000A5BF7">
          <w:rPr>
            <w:rFonts w:asciiTheme="majorBidi" w:hAnsiTheme="majorBidi" w:cstheme="majorBidi"/>
            <w:sz w:val="24"/>
            <w:szCs w:val="24"/>
          </w:rPr>
          <w:delText xml:space="preserve">willingness </w:delText>
        </w:r>
      </w:del>
      <w:r w:rsidRPr="00F97E7B">
        <w:rPr>
          <w:rFonts w:asciiTheme="majorBidi" w:hAnsiTheme="majorBidi" w:cstheme="majorBidi"/>
          <w:sz w:val="24"/>
          <w:szCs w:val="24"/>
        </w:rPr>
        <w:t xml:space="preserve">to </w:t>
      </w:r>
      <w:del w:id="390" w:author="בנימין-Benjamin" w:date="2017-06-15T10:51:00Z">
        <w:r w:rsidRPr="00F97E7B" w:rsidDel="00E92038">
          <w:rPr>
            <w:rFonts w:asciiTheme="majorBidi" w:hAnsiTheme="majorBidi" w:cstheme="majorBidi"/>
            <w:sz w:val="24"/>
            <w:szCs w:val="24"/>
          </w:rPr>
          <w:delText xml:space="preserve">persevere </w:delText>
        </w:r>
      </w:del>
      <w:r w:rsidR="00E92038">
        <w:rPr>
          <w:rFonts w:asciiTheme="majorBidi" w:hAnsiTheme="majorBidi" w:cstheme="majorBidi"/>
          <w:sz w:val="24"/>
          <w:szCs w:val="24"/>
        </w:rPr>
        <w:t>remain</w:t>
      </w:r>
      <w:r w:rsidR="00E92038"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Pr="00F97E7B">
        <w:rPr>
          <w:rFonts w:asciiTheme="majorBidi" w:hAnsiTheme="majorBidi" w:cstheme="majorBidi"/>
          <w:sz w:val="24"/>
          <w:szCs w:val="24"/>
        </w:rPr>
        <w:t xml:space="preserve">in teaching. This </w:t>
      </w:r>
      <w:del w:id="391" w:author="בנימין-Benjamin" w:date="2017-06-15T10:52:00Z">
        <w:r w:rsidRPr="00F97E7B" w:rsidDel="00E92038">
          <w:rPr>
            <w:rFonts w:asciiTheme="majorBidi" w:hAnsiTheme="majorBidi" w:cstheme="majorBidi"/>
            <w:sz w:val="24"/>
            <w:szCs w:val="24"/>
          </w:rPr>
          <w:delText xml:space="preserve">part </w:delText>
        </w:r>
      </w:del>
      <w:r w:rsidR="00E92038">
        <w:rPr>
          <w:rFonts w:asciiTheme="majorBidi" w:hAnsiTheme="majorBidi" w:cstheme="majorBidi"/>
          <w:sz w:val="24"/>
          <w:szCs w:val="24"/>
        </w:rPr>
        <w:t xml:space="preserve">section </w:t>
      </w:r>
      <w:r w:rsidRPr="00F97E7B">
        <w:rPr>
          <w:rFonts w:asciiTheme="majorBidi" w:hAnsiTheme="majorBidi" w:cstheme="majorBidi"/>
          <w:sz w:val="24"/>
          <w:szCs w:val="24"/>
        </w:rPr>
        <w:t xml:space="preserve">also </w:t>
      </w:r>
      <w:del w:id="392" w:author="בנימין-Benjamin" w:date="2017-06-19T11:12:00Z">
        <w:r w:rsidRPr="00F97E7B" w:rsidDel="000A5BF7">
          <w:rPr>
            <w:rFonts w:asciiTheme="majorBidi" w:hAnsiTheme="majorBidi" w:cstheme="majorBidi"/>
            <w:sz w:val="24"/>
            <w:szCs w:val="24"/>
          </w:rPr>
          <w:delText xml:space="preserve">suggests </w:delText>
        </w:r>
      </w:del>
      <w:r w:rsidR="000A5BF7">
        <w:rPr>
          <w:rFonts w:asciiTheme="majorBidi" w:hAnsiTheme="majorBidi" w:cstheme="majorBidi"/>
          <w:sz w:val="24"/>
          <w:szCs w:val="24"/>
        </w:rPr>
        <w:t xml:space="preserve">offers </w:t>
      </w:r>
      <w:r w:rsidRPr="00F97E7B">
        <w:rPr>
          <w:rFonts w:asciiTheme="majorBidi" w:hAnsiTheme="majorBidi" w:cstheme="majorBidi"/>
          <w:sz w:val="24"/>
          <w:szCs w:val="24"/>
        </w:rPr>
        <w:t xml:space="preserve">an alternative route to teacher training that </w:t>
      </w:r>
      <w:proofErr w:type="gramStart"/>
      <w:r w:rsidRPr="00F97E7B">
        <w:rPr>
          <w:rFonts w:asciiTheme="majorBidi" w:hAnsiTheme="majorBidi" w:cstheme="majorBidi"/>
          <w:sz w:val="24"/>
          <w:szCs w:val="24"/>
        </w:rPr>
        <w:t xml:space="preserve">is </w:t>
      </w:r>
      <w:del w:id="393" w:author="Asher Shkedi" w:date="2017-07-01T05:16:00Z">
        <w:r w:rsidRPr="00F97E7B" w:rsidDel="00EE0BE4">
          <w:rPr>
            <w:rFonts w:asciiTheme="majorBidi" w:hAnsiTheme="majorBidi" w:cstheme="majorBidi"/>
            <w:sz w:val="24"/>
            <w:szCs w:val="24"/>
          </w:rPr>
          <w:delText>implied</w:delText>
        </w:r>
      </w:del>
      <w:r w:rsidR="00EE0BE4" w:rsidRPr="00F97E7B">
        <w:rPr>
          <w:rFonts w:asciiTheme="majorBidi" w:hAnsiTheme="majorBidi" w:cstheme="majorBidi"/>
          <w:sz w:val="24"/>
          <w:szCs w:val="24"/>
        </w:rPr>
        <w:t>inferred</w:t>
      </w:r>
      <w:proofErr w:type="gramEnd"/>
      <w:r w:rsidRPr="00F97E7B">
        <w:rPr>
          <w:rFonts w:asciiTheme="majorBidi" w:hAnsiTheme="majorBidi" w:cstheme="majorBidi"/>
          <w:sz w:val="24"/>
          <w:szCs w:val="24"/>
        </w:rPr>
        <w:t xml:space="preserve"> from the </w:t>
      </w:r>
      <w:r w:rsidRPr="00F97E7B">
        <w:rPr>
          <w:rFonts w:asciiTheme="majorBidi" w:hAnsiTheme="majorBidi" w:cstheme="majorBidi"/>
          <w:sz w:val="24"/>
          <w:szCs w:val="24"/>
        </w:rPr>
        <w:lastRenderedPageBreak/>
        <w:t>participants</w:t>
      </w:r>
      <w:ins w:id="394" w:author="בנימין-Benjamin" w:date="2017-06-15T10:53:00Z">
        <w:r w:rsidR="00E92038">
          <w:rPr>
            <w:rFonts w:asciiTheme="majorBidi" w:hAnsiTheme="majorBidi" w:cstheme="majorBidi"/>
            <w:sz w:val="24"/>
            <w:szCs w:val="24"/>
          </w:rPr>
          <w:t>'</w:t>
        </w:r>
      </w:ins>
      <w:r w:rsidRPr="00F97E7B">
        <w:rPr>
          <w:rFonts w:asciiTheme="majorBidi" w:hAnsiTheme="majorBidi" w:cstheme="majorBidi"/>
          <w:sz w:val="24"/>
          <w:szCs w:val="24"/>
        </w:rPr>
        <w:t xml:space="preserve"> stories. </w:t>
      </w:r>
      <w:del w:id="395" w:author="בנימין-Benjamin" w:date="2017-06-15T10:54:00Z">
        <w:r w:rsidRPr="00F97E7B" w:rsidDel="00F139ED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r w:rsidR="00F139ED">
        <w:rPr>
          <w:rFonts w:asciiTheme="majorBidi" w:hAnsiTheme="majorBidi" w:cstheme="majorBidi"/>
          <w:sz w:val="24"/>
          <w:szCs w:val="24"/>
        </w:rPr>
        <w:t xml:space="preserve">The final section </w:t>
      </w:r>
      <w:del w:id="396" w:author="בנימין-Benjamin" w:date="2017-06-15T10:54:00Z">
        <w:r w:rsidRPr="00F97E7B" w:rsidDel="00F139ED">
          <w:rPr>
            <w:rFonts w:asciiTheme="majorBidi" w:hAnsiTheme="majorBidi" w:cstheme="majorBidi"/>
            <w:sz w:val="24"/>
            <w:szCs w:val="24"/>
          </w:rPr>
          <w:delText>the end</w:delText>
        </w:r>
      </w:del>
      <w:r w:rsidRPr="00F97E7B">
        <w:rPr>
          <w:rFonts w:asciiTheme="majorBidi" w:hAnsiTheme="majorBidi" w:cstheme="majorBidi"/>
          <w:sz w:val="24"/>
          <w:szCs w:val="24"/>
        </w:rPr>
        <w:t xml:space="preserve"> of the book</w:t>
      </w:r>
      <w:r w:rsidR="00F139ED">
        <w:rPr>
          <w:rFonts w:asciiTheme="majorBidi" w:hAnsiTheme="majorBidi" w:cstheme="majorBidi"/>
          <w:sz w:val="24"/>
          <w:szCs w:val="24"/>
        </w:rPr>
        <w:t xml:space="preserve"> </w:t>
      </w:r>
      <w:r w:rsidR="000A5BF7">
        <w:rPr>
          <w:rFonts w:asciiTheme="majorBidi" w:hAnsiTheme="majorBidi" w:cstheme="majorBidi"/>
          <w:sz w:val="24"/>
          <w:szCs w:val="24"/>
        </w:rPr>
        <w:t>provides</w:t>
      </w:r>
      <w:del w:id="397" w:author="בנימין-Benjamin" w:date="2017-06-15T10:54:00Z">
        <w:r w:rsidRPr="00F97E7B" w:rsidDel="00F139ED">
          <w:rPr>
            <w:rFonts w:asciiTheme="majorBidi" w:hAnsiTheme="majorBidi" w:cstheme="majorBidi"/>
            <w:sz w:val="24"/>
            <w:szCs w:val="24"/>
          </w:rPr>
          <w:delText>, there are</w:delText>
        </w:r>
      </w:del>
      <w:r w:rsidRPr="00F97E7B">
        <w:rPr>
          <w:rFonts w:asciiTheme="majorBidi" w:hAnsiTheme="majorBidi" w:cstheme="majorBidi"/>
          <w:sz w:val="24"/>
          <w:szCs w:val="24"/>
        </w:rPr>
        <w:t xml:space="preserve"> data</w:t>
      </w:r>
      <w:r w:rsidR="00F139ED">
        <w:rPr>
          <w:rFonts w:asciiTheme="majorBidi" w:hAnsiTheme="majorBidi" w:cstheme="majorBidi"/>
          <w:sz w:val="24"/>
          <w:szCs w:val="24"/>
        </w:rPr>
        <w:t xml:space="preserve"> gathered from </w:t>
      </w:r>
      <w:del w:id="398" w:author="בנימין-Benjamin" w:date="2017-06-15T10:55:00Z">
        <w:r w:rsidRPr="00F97E7B" w:rsidDel="00F139ED">
          <w:rPr>
            <w:rFonts w:asciiTheme="majorBidi" w:hAnsiTheme="majorBidi" w:cstheme="majorBidi"/>
            <w:sz w:val="24"/>
            <w:szCs w:val="24"/>
          </w:rPr>
          <w:delText>, which refer to</w:delText>
        </w:r>
      </w:del>
      <w:r w:rsidRPr="00F97E7B">
        <w:rPr>
          <w:rFonts w:asciiTheme="majorBidi" w:hAnsiTheme="majorBidi" w:cstheme="majorBidi"/>
          <w:sz w:val="24"/>
          <w:szCs w:val="24"/>
        </w:rPr>
        <w:t xml:space="preserve"> the post-research period</w:t>
      </w:r>
      <w:ins w:id="399" w:author="בנימין-Benjamin" w:date="2017-06-15T10:56:00Z">
        <w:r w:rsidR="00F139ED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400" w:author="בנימין-Benjamin" w:date="2017-06-15T10:56:00Z">
        <w:r w:rsidRPr="00F97E7B" w:rsidDel="00F139E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F97E7B">
        <w:rPr>
          <w:rFonts w:asciiTheme="majorBidi" w:hAnsiTheme="majorBidi" w:cstheme="majorBidi"/>
          <w:sz w:val="24"/>
          <w:szCs w:val="24"/>
        </w:rPr>
        <w:t xml:space="preserve">as well as </w:t>
      </w:r>
      <w:r w:rsidR="00F139ED">
        <w:rPr>
          <w:rFonts w:asciiTheme="majorBidi" w:hAnsiTheme="majorBidi" w:cstheme="majorBidi"/>
          <w:sz w:val="24"/>
          <w:szCs w:val="24"/>
        </w:rPr>
        <w:t xml:space="preserve">data derived from </w:t>
      </w:r>
      <w:r w:rsidRPr="00F97E7B">
        <w:rPr>
          <w:rFonts w:asciiTheme="majorBidi" w:hAnsiTheme="majorBidi" w:cstheme="majorBidi"/>
          <w:sz w:val="24"/>
          <w:szCs w:val="24"/>
        </w:rPr>
        <w:t xml:space="preserve">the </w:t>
      </w:r>
      <w:del w:id="401" w:author="בנימין-Benjamin" w:date="2017-06-19T11:12:00Z">
        <w:r w:rsidDel="000A5BF7">
          <w:rPr>
            <w:rFonts w:asciiTheme="majorBidi" w:hAnsiTheme="majorBidi" w:cstheme="majorBidi"/>
            <w:sz w:val="24"/>
            <w:szCs w:val="24"/>
          </w:rPr>
          <w:delText xml:space="preserve">others </w:delText>
        </w:r>
      </w:del>
      <w:r w:rsidR="000A5BF7">
        <w:rPr>
          <w:rFonts w:asciiTheme="majorBidi" w:hAnsiTheme="majorBidi" w:cstheme="majorBidi"/>
          <w:sz w:val="24"/>
          <w:szCs w:val="24"/>
        </w:rPr>
        <w:t xml:space="preserve">other Revivim </w:t>
      </w:r>
      <w:r w:rsidRPr="00F97E7B">
        <w:rPr>
          <w:rFonts w:asciiTheme="majorBidi" w:hAnsiTheme="majorBidi" w:cstheme="majorBidi"/>
          <w:sz w:val="24"/>
          <w:szCs w:val="24"/>
        </w:rPr>
        <w:t>cohorts</w:t>
      </w:r>
      <w:ins w:id="402" w:author="בנימין-Benjamin" w:date="2017-06-19T11:13:00Z">
        <w:r w:rsidR="000A5BF7">
          <w:rPr>
            <w:rFonts w:asciiTheme="majorBidi" w:hAnsiTheme="majorBidi" w:cstheme="majorBidi"/>
            <w:sz w:val="24"/>
            <w:szCs w:val="24"/>
          </w:rPr>
          <w:t>.</w:t>
        </w:r>
      </w:ins>
      <w:del w:id="403" w:author="בנימין-Benjamin" w:date="2017-06-19T11:13:00Z">
        <w:r w:rsidRPr="00F97E7B" w:rsidDel="000A5BF7">
          <w:rPr>
            <w:rFonts w:asciiTheme="majorBidi" w:hAnsiTheme="majorBidi" w:cstheme="majorBidi"/>
            <w:sz w:val="24"/>
            <w:szCs w:val="24"/>
          </w:rPr>
          <w:delText xml:space="preserve"> of Revivim.</w:delText>
        </w:r>
      </w:del>
    </w:p>
    <w:p w14:paraId="0AE3BAFE" w14:textId="77777777" w:rsidR="00EC4BC4" w:rsidRPr="00F97E7B" w:rsidRDefault="001279EF" w:rsidP="001279EF">
      <w:pPr>
        <w:spacing w:line="360" w:lineRule="auto"/>
        <w:ind w:firstLine="113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My hope is that the readers of this book will find it interesting and that the book will </w:t>
      </w:r>
      <w:del w:id="404" w:author="בנימין-Benjamin" w:date="2017-06-15T11:01:00Z">
        <w:r w:rsidR="00EC4BC4" w:rsidRPr="00F97E7B" w:rsidDel="001279EF">
          <w:rPr>
            <w:rFonts w:asciiTheme="majorBidi" w:hAnsiTheme="majorBidi" w:cstheme="majorBidi"/>
            <w:sz w:val="24"/>
            <w:szCs w:val="24"/>
          </w:rPr>
          <w:delText xml:space="preserve">I hope that readers of </w:delText>
        </w:r>
      </w:del>
      <w:del w:id="405" w:author="בנימין-Benjamin" w:date="2017-06-15T10:59:00Z">
        <w:r w:rsidR="00EC4BC4" w:rsidRPr="00F97E7B" w:rsidDel="00550A3D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del w:id="406" w:author="בנימין-Benjamin" w:date="2017-06-15T11:01:00Z">
        <w:r w:rsidR="00EC4BC4" w:rsidRPr="00F97E7B" w:rsidDel="001279EF">
          <w:rPr>
            <w:rFonts w:asciiTheme="majorBidi" w:hAnsiTheme="majorBidi" w:cstheme="majorBidi"/>
            <w:sz w:val="24"/>
            <w:szCs w:val="24"/>
          </w:rPr>
          <w:delText>book will find it not only interesting, but also</w:delText>
        </w:r>
      </w:del>
      <w:r w:rsidR="00EC4BC4" w:rsidRPr="00F97E7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enrich</w:t>
      </w:r>
      <w:r w:rsidR="00296CD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our</w:t>
      </w:r>
      <w:del w:id="407" w:author="בנימין-Benjamin" w:date="2017-06-15T10:59:00Z">
        <w:r w:rsidR="00EC4BC4" w:rsidRPr="00F97E7B" w:rsidDel="00296CD7">
          <w:rPr>
            <w:rFonts w:asciiTheme="majorBidi" w:hAnsiTheme="majorBidi" w:cstheme="majorBidi"/>
            <w:sz w:val="24"/>
            <w:szCs w:val="24"/>
          </w:rPr>
          <w:delText>promoting the</w:delText>
        </w:r>
      </w:del>
      <w:r w:rsidR="00EC4BC4" w:rsidRPr="00F97E7B">
        <w:rPr>
          <w:rFonts w:asciiTheme="majorBidi" w:hAnsiTheme="majorBidi" w:cstheme="majorBidi"/>
          <w:sz w:val="24"/>
          <w:szCs w:val="24"/>
        </w:rPr>
        <w:t xml:space="preserve"> understanding of teacher training and contribute</w:t>
      </w:r>
      <w:del w:id="408" w:author="בנימין-Benjamin" w:date="2017-06-15T11:02:00Z">
        <w:r w:rsidR="00EC4BC4" w:rsidRPr="00F97E7B" w:rsidDel="001279EF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EC4BC4" w:rsidRPr="00F97E7B">
        <w:rPr>
          <w:rFonts w:asciiTheme="majorBidi" w:hAnsiTheme="majorBidi" w:cstheme="majorBidi"/>
          <w:sz w:val="24"/>
          <w:szCs w:val="24"/>
        </w:rPr>
        <w:t xml:space="preserve"> to its </w:t>
      </w:r>
      <w:del w:id="409" w:author="בנימין-Benjamin" w:date="2017-06-15T11:04:00Z">
        <w:r w:rsidR="00EC4BC4" w:rsidRPr="00F97E7B" w:rsidDel="001279EF">
          <w:rPr>
            <w:rFonts w:asciiTheme="majorBidi" w:hAnsiTheme="majorBidi" w:cstheme="majorBidi"/>
            <w:sz w:val="24"/>
            <w:szCs w:val="24"/>
          </w:rPr>
          <w:delText xml:space="preserve">improvement </w:delText>
        </w:r>
      </w:del>
      <w:r>
        <w:rPr>
          <w:rFonts w:asciiTheme="majorBidi" w:hAnsiTheme="majorBidi" w:cstheme="majorBidi"/>
          <w:sz w:val="24"/>
          <w:szCs w:val="24"/>
        </w:rPr>
        <w:t>enhancement</w:t>
      </w:r>
      <w:r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="00EC4BC4" w:rsidRPr="00F97E7B">
        <w:rPr>
          <w:rFonts w:asciiTheme="majorBidi" w:hAnsiTheme="majorBidi" w:cstheme="majorBidi"/>
          <w:sz w:val="24"/>
          <w:szCs w:val="24"/>
        </w:rPr>
        <w:t xml:space="preserve">and </w:t>
      </w:r>
      <w:del w:id="410" w:author="בנימין-Benjamin" w:date="2017-06-15T11:02:00Z">
        <w:r w:rsidR="00EC4BC4" w:rsidRPr="00F97E7B" w:rsidDel="001279EF">
          <w:rPr>
            <w:rFonts w:asciiTheme="majorBidi" w:hAnsiTheme="majorBidi" w:cstheme="majorBidi"/>
            <w:sz w:val="24"/>
            <w:szCs w:val="24"/>
          </w:rPr>
          <w:delText>consolidation</w:delText>
        </w:r>
      </w:del>
      <w:r>
        <w:rPr>
          <w:rFonts w:asciiTheme="majorBidi" w:hAnsiTheme="majorBidi" w:cstheme="majorBidi"/>
          <w:sz w:val="24"/>
          <w:szCs w:val="24"/>
        </w:rPr>
        <w:t xml:space="preserve"> its solidifica</w:t>
      </w:r>
      <w:r w:rsidRPr="00F97E7B">
        <w:rPr>
          <w:rFonts w:asciiTheme="majorBidi" w:hAnsiTheme="majorBidi" w:cstheme="majorBidi"/>
          <w:sz w:val="24"/>
          <w:szCs w:val="24"/>
        </w:rPr>
        <w:t>tion</w:t>
      </w:r>
      <w:r>
        <w:rPr>
          <w:rFonts w:asciiTheme="majorBidi" w:hAnsiTheme="majorBidi" w:cstheme="majorBidi"/>
          <w:sz w:val="24"/>
          <w:szCs w:val="24"/>
        </w:rPr>
        <w:t xml:space="preserve"> in the field.</w:t>
      </w:r>
      <w:del w:id="411" w:author="בנימין-Benjamin" w:date="2017-06-15T11:04:00Z">
        <w:r w:rsidR="00EC4BC4" w:rsidRPr="00F97E7B" w:rsidDel="001279EF">
          <w:rPr>
            <w:rFonts w:asciiTheme="majorBidi" w:hAnsiTheme="majorBidi" w:cstheme="majorBidi"/>
            <w:sz w:val="24"/>
            <w:szCs w:val="24"/>
          </w:rPr>
          <w:delText>.</w:delText>
        </w:r>
      </w:del>
    </w:p>
    <w:p w14:paraId="5D896841" w14:textId="77777777" w:rsidR="00EC4BC4" w:rsidRDefault="00EC4BC4" w:rsidP="00EC4BC4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7B71787A" w14:textId="77777777" w:rsidR="00EC4BC4" w:rsidRPr="00F97E7B" w:rsidRDefault="00EC4BC4" w:rsidP="00EC4BC4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97E7B">
        <w:rPr>
          <w:rFonts w:asciiTheme="majorBidi" w:hAnsiTheme="majorBidi" w:cstheme="majorBidi"/>
          <w:sz w:val="24"/>
          <w:szCs w:val="24"/>
        </w:rPr>
        <w:t>Asher Shkedi</w:t>
      </w:r>
    </w:p>
    <w:p w14:paraId="4B27CB9E" w14:textId="77777777" w:rsidR="00EC4BC4" w:rsidRPr="00F97E7B" w:rsidRDefault="00EC4BC4" w:rsidP="006E103A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97E7B">
        <w:rPr>
          <w:rFonts w:asciiTheme="majorBidi" w:hAnsiTheme="majorBidi" w:cstheme="majorBidi"/>
          <w:sz w:val="24"/>
          <w:szCs w:val="24"/>
        </w:rPr>
        <w:t xml:space="preserve">The Hebrew </w:t>
      </w:r>
      <w:del w:id="412" w:author="בנימין-Benjamin" w:date="2017-06-16T16:43:00Z">
        <w:r w:rsidRPr="00F97E7B" w:rsidDel="006E103A">
          <w:rPr>
            <w:rFonts w:asciiTheme="majorBidi" w:hAnsiTheme="majorBidi" w:cstheme="majorBidi"/>
            <w:sz w:val="24"/>
            <w:szCs w:val="24"/>
          </w:rPr>
          <w:delText xml:space="preserve">university </w:delText>
        </w:r>
      </w:del>
      <w:r w:rsidR="006E103A">
        <w:rPr>
          <w:rFonts w:asciiTheme="majorBidi" w:hAnsiTheme="majorBidi" w:cstheme="majorBidi"/>
          <w:sz w:val="24"/>
          <w:szCs w:val="24"/>
        </w:rPr>
        <w:t>U</w:t>
      </w:r>
      <w:r w:rsidR="006E103A" w:rsidRPr="00F97E7B">
        <w:rPr>
          <w:rFonts w:asciiTheme="majorBidi" w:hAnsiTheme="majorBidi" w:cstheme="majorBidi"/>
          <w:sz w:val="24"/>
          <w:szCs w:val="24"/>
        </w:rPr>
        <w:t xml:space="preserve">niversity </w:t>
      </w:r>
      <w:r w:rsidRPr="00F97E7B">
        <w:rPr>
          <w:rFonts w:asciiTheme="majorBidi" w:hAnsiTheme="majorBidi" w:cstheme="majorBidi"/>
          <w:sz w:val="24"/>
          <w:szCs w:val="24"/>
        </w:rPr>
        <w:t>of Jerusalem</w:t>
      </w:r>
    </w:p>
    <w:p w14:paraId="50BB4A6F" w14:textId="77777777" w:rsidR="00EC4BC4" w:rsidRDefault="00EC4BC4" w:rsidP="00EC4BC4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F97E7B">
        <w:rPr>
          <w:rFonts w:asciiTheme="majorBidi" w:hAnsiTheme="majorBidi" w:cstheme="majorBidi"/>
          <w:sz w:val="24"/>
          <w:szCs w:val="24"/>
        </w:rPr>
        <w:t>The School of Education</w:t>
      </w:r>
    </w:p>
    <w:p w14:paraId="3C235C97" w14:textId="77777777" w:rsidR="001279EF" w:rsidRDefault="001279EF" w:rsidP="00C83D66">
      <w:pPr>
        <w:spacing w:line="360" w:lineRule="auto"/>
        <w:rPr>
          <w:ins w:id="413" w:author="בנימין-Benjamin" w:date="2017-06-15T11:04:00Z"/>
          <w:rFonts w:asciiTheme="majorBidi" w:hAnsiTheme="majorBidi" w:cstheme="majorBidi"/>
          <w:sz w:val="24"/>
          <w:szCs w:val="24"/>
        </w:rPr>
      </w:pPr>
    </w:p>
    <w:p w14:paraId="33A3E5A6" w14:textId="77777777" w:rsidR="00EC4BC4" w:rsidRPr="00D75417" w:rsidRDefault="00EC4BC4" w:rsidP="009C799F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75417">
        <w:rPr>
          <w:rFonts w:asciiTheme="majorBidi" w:hAnsiTheme="majorBidi" w:cstheme="majorBidi"/>
          <w:b/>
          <w:bCs/>
          <w:sz w:val="24"/>
          <w:szCs w:val="24"/>
        </w:rPr>
        <w:t xml:space="preserve">Chapter 1: </w:t>
      </w:r>
      <w:r w:rsidR="00C83D66" w:rsidRPr="00D75417">
        <w:rPr>
          <w:rFonts w:asciiTheme="majorBidi" w:hAnsiTheme="majorBidi" w:cstheme="majorBidi"/>
          <w:b/>
          <w:bCs/>
          <w:sz w:val="24"/>
          <w:szCs w:val="24"/>
        </w:rPr>
        <w:t>M</w:t>
      </w:r>
      <w:r w:rsidRPr="00D75417">
        <w:rPr>
          <w:rFonts w:asciiTheme="majorBidi" w:hAnsiTheme="majorBidi" w:cstheme="majorBidi"/>
          <w:b/>
          <w:bCs/>
          <w:sz w:val="24"/>
          <w:szCs w:val="24"/>
        </w:rPr>
        <w:t xml:space="preserve">otivations for </w:t>
      </w:r>
      <w:del w:id="414" w:author="בנימין-Benjamin" w:date="2017-06-16T16:40:00Z">
        <w:r w:rsidRPr="00D75417" w:rsidDel="009C799F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joining </w:delText>
        </w:r>
      </w:del>
      <w:r w:rsidR="009C799F">
        <w:rPr>
          <w:rFonts w:asciiTheme="majorBidi" w:hAnsiTheme="majorBidi" w:cstheme="majorBidi"/>
          <w:b/>
          <w:bCs/>
          <w:sz w:val="24"/>
          <w:szCs w:val="24"/>
        </w:rPr>
        <w:t>enrolling in</w:t>
      </w:r>
      <w:r w:rsidR="009C799F" w:rsidRPr="00D7541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75417">
        <w:rPr>
          <w:rFonts w:asciiTheme="majorBidi" w:hAnsiTheme="majorBidi" w:cstheme="majorBidi"/>
          <w:b/>
          <w:bCs/>
          <w:sz w:val="24"/>
          <w:szCs w:val="24"/>
        </w:rPr>
        <w:t>the program</w:t>
      </w:r>
      <w:del w:id="415" w:author="בנימין-Benjamin" w:date="2017-06-15T11:05:00Z">
        <w:r w:rsidRPr="00D75417" w:rsidDel="001279EF">
          <w:rPr>
            <w:rFonts w:asciiTheme="majorBidi" w:hAnsiTheme="majorBidi" w:cstheme="majorBidi"/>
            <w:b/>
            <w:bCs/>
            <w:sz w:val="24"/>
            <w:szCs w:val="24"/>
            <w:rtl/>
          </w:rPr>
          <w:delText>.</w:delText>
        </w:r>
      </w:del>
    </w:p>
    <w:p w14:paraId="31ADCE26" w14:textId="77777777" w:rsidR="00EC4BC4" w:rsidRPr="003A4D59" w:rsidRDefault="00EC4BC4" w:rsidP="00EC4BC4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73CA4E29" w14:textId="37636CDA" w:rsidR="00EC4BC4" w:rsidRDefault="00EC4BC4" w:rsidP="005258C6">
      <w:pPr>
        <w:spacing w:line="360" w:lineRule="auto"/>
        <w:ind w:firstLine="1134"/>
        <w:rPr>
          <w:ins w:id="416" w:author="בנימין-Benjamin" w:date="2017-06-19T18:38:00Z"/>
          <w:rFonts w:asciiTheme="majorBidi" w:hAnsiTheme="majorBidi" w:cstheme="majorBidi"/>
          <w:sz w:val="24"/>
          <w:szCs w:val="24"/>
        </w:rPr>
      </w:pPr>
      <w:r w:rsidRPr="003A4D59">
        <w:rPr>
          <w:rFonts w:asciiTheme="majorBidi" w:hAnsiTheme="majorBidi" w:cstheme="majorBidi"/>
          <w:sz w:val="24"/>
          <w:szCs w:val="24"/>
        </w:rPr>
        <w:t>On the bulletin board at the university was a</w:t>
      </w:r>
      <w:r w:rsidR="00D75417">
        <w:rPr>
          <w:rFonts w:asciiTheme="majorBidi" w:hAnsiTheme="majorBidi" w:cstheme="majorBidi"/>
          <w:sz w:val="24"/>
          <w:szCs w:val="24"/>
        </w:rPr>
        <w:t>n announcement</w:t>
      </w:r>
      <w:del w:id="417" w:author="בנימין-Benjamin" w:date="2017-06-19T18:37:00Z">
        <w:r w:rsidRPr="003A4D59" w:rsidDel="00D75417">
          <w:rPr>
            <w:rFonts w:asciiTheme="majorBidi" w:hAnsiTheme="majorBidi" w:cstheme="majorBidi"/>
            <w:sz w:val="24"/>
            <w:szCs w:val="24"/>
          </w:rPr>
          <w:delText xml:space="preserve"> notice</w:delText>
        </w:r>
      </w:del>
      <w:r w:rsidRPr="003A4D59">
        <w:rPr>
          <w:rFonts w:asciiTheme="majorBidi" w:hAnsiTheme="majorBidi" w:cstheme="majorBidi"/>
          <w:sz w:val="24"/>
          <w:szCs w:val="24"/>
        </w:rPr>
        <w:t>, one of many,</w:t>
      </w:r>
      <w:r w:rsidR="001C2775">
        <w:rPr>
          <w:rFonts w:asciiTheme="majorBidi" w:hAnsiTheme="majorBidi" w:cstheme="majorBidi"/>
          <w:sz w:val="24"/>
          <w:szCs w:val="24"/>
        </w:rPr>
        <w:t xml:space="preserve"> with </w:t>
      </w:r>
      <w:r w:rsidR="000C79DD">
        <w:rPr>
          <w:rFonts w:asciiTheme="majorBidi" w:hAnsiTheme="majorBidi" w:cstheme="majorBidi"/>
          <w:sz w:val="24"/>
          <w:szCs w:val="24"/>
        </w:rPr>
        <w:t>the</w:t>
      </w:r>
      <w:r w:rsidR="001C2775">
        <w:rPr>
          <w:rFonts w:asciiTheme="majorBidi" w:hAnsiTheme="majorBidi" w:cstheme="majorBidi"/>
          <w:sz w:val="24"/>
          <w:szCs w:val="24"/>
        </w:rPr>
        <w:t xml:space="preserve"> heading</w:t>
      </w:r>
      <w:r w:rsidR="000C79DD">
        <w:rPr>
          <w:rFonts w:asciiTheme="majorBidi" w:hAnsiTheme="majorBidi" w:cstheme="majorBidi"/>
          <w:sz w:val="24"/>
          <w:szCs w:val="24"/>
        </w:rPr>
        <w:t>:</w:t>
      </w:r>
      <w:r w:rsidR="001C2775">
        <w:rPr>
          <w:rFonts w:asciiTheme="majorBidi" w:hAnsiTheme="majorBidi" w:cstheme="majorBidi"/>
          <w:sz w:val="24"/>
          <w:szCs w:val="24"/>
        </w:rPr>
        <w:t xml:space="preserve"> </w:t>
      </w:r>
      <w:del w:id="418" w:author="בנימין-Benjamin" w:date="2017-06-16T16:36:00Z">
        <w:r w:rsidRPr="003A4D59" w:rsidDel="001C2775">
          <w:rPr>
            <w:rFonts w:asciiTheme="majorBidi" w:hAnsiTheme="majorBidi" w:cstheme="majorBidi"/>
            <w:sz w:val="24"/>
            <w:szCs w:val="24"/>
          </w:rPr>
          <w:delText xml:space="preserve"> headed with the words</w:delText>
        </w:r>
      </w:del>
      <w:del w:id="419" w:author="בנימין-Benjamin" w:date="2017-06-16T17:29:00Z">
        <w:r w:rsidRPr="003A4D59" w:rsidDel="000C79DD">
          <w:rPr>
            <w:rFonts w:asciiTheme="majorBidi" w:hAnsiTheme="majorBidi" w:cstheme="majorBidi"/>
            <w:sz w:val="24"/>
            <w:szCs w:val="24"/>
          </w:rPr>
          <w:delText xml:space="preserve">: 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"Training program open </w:t>
      </w:r>
      <w:del w:id="420" w:author="בנימין-Benjamin" w:date="2017-06-19T18:36:00Z">
        <w:r w:rsidRPr="003A4D59" w:rsidDel="00D75417">
          <w:rPr>
            <w:rFonts w:asciiTheme="majorBidi" w:hAnsiTheme="majorBidi" w:cstheme="majorBidi"/>
            <w:sz w:val="24"/>
            <w:szCs w:val="24"/>
          </w:rPr>
          <w:delText>for</w:delText>
        </w:r>
      </w:del>
      <w:r w:rsidR="00D75417">
        <w:rPr>
          <w:rFonts w:asciiTheme="majorBidi" w:hAnsiTheme="majorBidi" w:cstheme="majorBidi"/>
          <w:sz w:val="24"/>
          <w:szCs w:val="24"/>
        </w:rPr>
        <w:t xml:space="preserve"> </w:t>
      </w:r>
      <w:r w:rsidR="000C79DD">
        <w:rPr>
          <w:rFonts w:asciiTheme="majorBidi" w:hAnsiTheme="majorBidi" w:cstheme="majorBidi"/>
          <w:sz w:val="24"/>
          <w:szCs w:val="24"/>
        </w:rPr>
        <w:t>to</w:t>
      </w:r>
      <w:r w:rsidRPr="003A4D59">
        <w:rPr>
          <w:rFonts w:asciiTheme="majorBidi" w:hAnsiTheme="majorBidi" w:cstheme="majorBidi"/>
          <w:sz w:val="24"/>
          <w:szCs w:val="24"/>
        </w:rPr>
        <w:t xml:space="preserve"> outstanding students</w:t>
      </w:r>
      <w:del w:id="421" w:author="בנימין-Benjamin" w:date="2017-06-16T16:36:00Z">
        <w:r w:rsidRPr="003A4D59" w:rsidDel="001C2775">
          <w:rPr>
            <w:rFonts w:asciiTheme="majorBidi" w:hAnsiTheme="majorBidi" w:cstheme="majorBidi"/>
            <w:sz w:val="24"/>
            <w:szCs w:val="24"/>
          </w:rPr>
          <w:delText xml:space="preserve">". </w:delText>
        </w:r>
      </w:del>
      <w:r w:rsidR="001C2775">
        <w:rPr>
          <w:rFonts w:asciiTheme="majorBidi" w:hAnsiTheme="majorBidi" w:cstheme="majorBidi"/>
          <w:sz w:val="24"/>
          <w:szCs w:val="24"/>
        </w:rPr>
        <w:t>.</w:t>
      </w:r>
      <w:r w:rsidR="001C2775" w:rsidRPr="003A4D59">
        <w:rPr>
          <w:rFonts w:asciiTheme="majorBidi" w:hAnsiTheme="majorBidi" w:cstheme="majorBidi"/>
          <w:sz w:val="24"/>
          <w:szCs w:val="24"/>
        </w:rPr>
        <w:t>"</w:t>
      </w:r>
      <w:r w:rsidR="001C2775">
        <w:rPr>
          <w:rFonts w:asciiTheme="majorBidi" w:hAnsiTheme="majorBidi" w:cstheme="majorBidi"/>
          <w:sz w:val="24"/>
          <w:szCs w:val="24"/>
        </w:rPr>
        <w:t xml:space="preserve"> Appearing i</w:t>
      </w:r>
      <w:del w:id="422" w:author="בנימין-Benjamin" w:date="2017-06-16T16:37:00Z">
        <w:r w:rsidRPr="003A4D59" w:rsidDel="001C2775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n smaller letters was </w:t>
      </w:r>
      <w:r w:rsidR="00195672">
        <w:rPr>
          <w:rFonts w:asciiTheme="majorBidi" w:hAnsiTheme="majorBidi" w:cstheme="majorBidi"/>
          <w:sz w:val="24"/>
          <w:szCs w:val="24"/>
        </w:rPr>
        <w:t xml:space="preserve">the notice </w:t>
      </w:r>
      <w:del w:id="423" w:author="בנימין-Benjamin" w:date="2017-06-16T16:37:00Z">
        <w:r w:rsidRPr="003A4D59" w:rsidDel="001C2775">
          <w:rPr>
            <w:rFonts w:asciiTheme="majorBidi" w:hAnsiTheme="majorBidi" w:cstheme="majorBidi"/>
            <w:sz w:val="24"/>
            <w:szCs w:val="24"/>
          </w:rPr>
          <w:delText xml:space="preserve">also written </w:delText>
        </w:r>
      </w:del>
      <w:r w:rsidRPr="003A4D59">
        <w:rPr>
          <w:rFonts w:asciiTheme="majorBidi" w:hAnsiTheme="majorBidi" w:cstheme="majorBidi"/>
          <w:sz w:val="24"/>
          <w:szCs w:val="24"/>
        </w:rPr>
        <w:t>that "scholarship</w:t>
      </w:r>
      <w:r w:rsidR="001C2775">
        <w:rPr>
          <w:rFonts w:asciiTheme="majorBidi" w:hAnsiTheme="majorBidi" w:cstheme="majorBidi"/>
          <w:sz w:val="24"/>
          <w:szCs w:val="24"/>
        </w:rPr>
        <w:t>s</w:t>
      </w:r>
      <w:r w:rsidRPr="003A4D59">
        <w:rPr>
          <w:rFonts w:asciiTheme="majorBidi" w:hAnsiTheme="majorBidi" w:cstheme="majorBidi"/>
          <w:sz w:val="24"/>
          <w:szCs w:val="24"/>
        </w:rPr>
        <w:t xml:space="preserve"> will be </w:t>
      </w:r>
      <w:del w:id="424" w:author="בנימין-Benjamin" w:date="2017-06-16T16:41:00Z">
        <w:r w:rsidRPr="003A4D59" w:rsidDel="00195672">
          <w:rPr>
            <w:rFonts w:asciiTheme="majorBidi" w:hAnsiTheme="majorBidi" w:cstheme="majorBidi"/>
            <w:sz w:val="24"/>
            <w:szCs w:val="24"/>
          </w:rPr>
          <w:delText xml:space="preserve">given </w:delText>
        </w:r>
      </w:del>
      <w:r w:rsidR="00195672">
        <w:rPr>
          <w:rFonts w:asciiTheme="majorBidi" w:hAnsiTheme="majorBidi" w:cstheme="majorBidi"/>
          <w:sz w:val="24"/>
          <w:szCs w:val="24"/>
        </w:rPr>
        <w:t>granted</w:t>
      </w:r>
      <w:r w:rsidR="00195672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to suitable</w:t>
      </w:r>
      <w:ins w:id="425" w:author="Asher Shkedi" w:date="2017-07-01T05:20:00Z">
        <w:r w:rsidR="005258C6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5258C6" w:rsidRPr="005258C6">
          <w:rPr>
            <w:rFonts w:asciiTheme="majorBidi" w:hAnsiTheme="majorBidi" w:cstheme="majorBidi"/>
            <w:sz w:val="24"/>
            <w:szCs w:val="24"/>
            <w:highlight w:val="yellow"/>
            <w:rPrChange w:id="426" w:author="Asher Shkedi" w:date="2017-07-01T05:2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can</w:t>
        </w:r>
      </w:ins>
      <w:ins w:id="427" w:author="Asher Shkedi" w:date="2017-07-01T05:21:00Z">
        <w:r w:rsidR="005258C6" w:rsidRPr="005258C6">
          <w:rPr>
            <w:rFonts w:asciiTheme="majorBidi" w:hAnsiTheme="majorBidi" w:cstheme="majorBidi"/>
            <w:sz w:val="24"/>
            <w:szCs w:val="24"/>
            <w:highlight w:val="yellow"/>
            <w:rPrChange w:id="428" w:author="Asher Shkedi" w:date="2017-07-01T05:2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didates</w:t>
        </w:r>
      </w:ins>
      <w:del w:id="429" w:author="Asher Shkedi" w:date="2017-07-01T05:21:00Z">
        <w:r w:rsidRPr="003A4D59" w:rsidDel="005258C6">
          <w:rPr>
            <w:rFonts w:asciiTheme="majorBidi" w:hAnsiTheme="majorBidi" w:cstheme="majorBidi"/>
            <w:sz w:val="24"/>
            <w:szCs w:val="24"/>
          </w:rPr>
          <w:delText xml:space="preserve"> students </w:delText>
        </w:r>
      </w:del>
      <w:del w:id="430" w:author="בנימין-Benjamin" w:date="2017-06-20T18:48:00Z">
        <w:r w:rsidRPr="003A4D59" w:rsidDel="00A456C4">
          <w:rPr>
            <w:rFonts w:asciiTheme="majorBidi" w:hAnsiTheme="majorBidi" w:cstheme="majorBidi"/>
            <w:sz w:val="24"/>
            <w:szCs w:val="24"/>
          </w:rPr>
          <w:delText xml:space="preserve">...". </w:delText>
        </w:r>
      </w:del>
      <w:proofErr w:type="gramStart"/>
      <w:ins w:id="431" w:author="בנימין-Benjamin" w:date="2017-06-20T18:48:00Z">
        <w:r w:rsidR="00A456C4" w:rsidRPr="003A4D59">
          <w:rPr>
            <w:rFonts w:asciiTheme="majorBidi" w:hAnsiTheme="majorBidi" w:cstheme="majorBidi"/>
            <w:sz w:val="24"/>
            <w:szCs w:val="24"/>
          </w:rPr>
          <w:t>..</w:t>
        </w:r>
        <w:del w:id="432" w:author="Avraham Kallenbach" w:date="2017-06-26T09:21:00Z">
          <w:r w:rsidR="00A456C4" w:rsidRPr="003A4D59" w:rsidDel="00BB115E">
            <w:rPr>
              <w:rFonts w:asciiTheme="majorBidi" w:hAnsiTheme="majorBidi" w:cstheme="majorBidi"/>
              <w:sz w:val="24"/>
              <w:szCs w:val="24"/>
            </w:rPr>
            <w:delText>.</w:delText>
          </w:r>
        </w:del>
        <w:r w:rsidR="00A456C4">
          <w:rPr>
            <w:rFonts w:asciiTheme="majorBidi" w:hAnsiTheme="majorBidi" w:cstheme="majorBidi"/>
            <w:sz w:val="24"/>
            <w:szCs w:val="24"/>
          </w:rPr>
          <w:t>.</w:t>
        </w:r>
        <w:r w:rsidR="00A456C4" w:rsidRPr="003A4D59">
          <w:rPr>
            <w:rFonts w:asciiTheme="majorBidi" w:hAnsiTheme="majorBidi" w:cstheme="majorBidi"/>
            <w:sz w:val="24"/>
            <w:szCs w:val="24"/>
          </w:rPr>
          <w:t>"</w:t>
        </w:r>
        <w:proofErr w:type="gramEnd"/>
        <w:r w:rsidR="00A456C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3A4D59">
        <w:rPr>
          <w:rFonts w:asciiTheme="majorBidi" w:hAnsiTheme="majorBidi" w:cstheme="majorBidi"/>
          <w:sz w:val="24"/>
          <w:szCs w:val="24"/>
        </w:rPr>
        <w:t xml:space="preserve">Many students passed the bulletin board, most of them </w:t>
      </w:r>
      <w:del w:id="433" w:author="בנימין-Benjamin" w:date="2017-06-16T17:30:00Z">
        <w:r w:rsidRPr="003A4D59" w:rsidDel="000C79DD">
          <w:rPr>
            <w:rFonts w:asciiTheme="majorBidi" w:hAnsiTheme="majorBidi" w:cstheme="majorBidi"/>
            <w:sz w:val="24"/>
            <w:szCs w:val="24"/>
          </w:rPr>
          <w:delText>were not looking at all</w:delText>
        </w:r>
      </w:del>
      <w:r w:rsidR="000C79DD">
        <w:rPr>
          <w:rFonts w:asciiTheme="majorBidi" w:hAnsiTheme="majorBidi" w:cstheme="majorBidi"/>
          <w:sz w:val="24"/>
          <w:szCs w:val="24"/>
        </w:rPr>
        <w:t xml:space="preserve">not noticing the </w:t>
      </w:r>
      <w:r w:rsidR="00D75417">
        <w:rPr>
          <w:rFonts w:asciiTheme="majorBidi" w:hAnsiTheme="majorBidi" w:cstheme="majorBidi"/>
          <w:sz w:val="24"/>
          <w:szCs w:val="24"/>
        </w:rPr>
        <w:t>announcement</w:t>
      </w:r>
      <w:r w:rsidRPr="003A4D59">
        <w:rPr>
          <w:rFonts w:asciiTheme="majorBidi" w:hAnsiTheme="majorBidi" w:cstheme="majorBidi"/>
          <w:sz w:val="24"/>
          <w:szCs w:val="24"/>
        </w:rPr>
        <w:t xml:space="preserve">, some </w:t>
      </w:r>
      <w:del w:id="434" w:author="Avraham Kallenbach" w:date="2017-06-26T09:11:00Z">
        <w:r w:rsidRPr="003A4D59" w:rsidDel="00277023">
          <w:rPr>
            <w:rFonts w:asciiTheme="majorBidi" w:hAnsiTheme="majorBidi" w:cstheme="majorBidi"/>
            <w:sz w:val="24"/>
            <w:szCs w:val="24"/>
          </w:rPr>
          <w:delText xml:space="preserve">threw </w:delText>
        </w:r>
      </w:del>
      <w:r w:rsidR="00277023">
        <w:rPr>
          <w:rFonts w:asciiTheme="majorBidi" w:hAnsiTheme="majorBidi" w:cstheme="majorBidi"/>
          <w:sz w:val="24"/>
          <w:szCs w:val="24"/>
        </w:rPr>
        <w:t>cast</w:t>
      </w:r>
      <w:r w:rsidR="00277023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0C79DD">
        <w:rPr>
          <w:rFonts w:asciiTheme="majorBidi" w:hAnsiTheme="majorBidi" w:cstheme="majorBidi"/>
          <w:sz w:val="24"/>
          <w:szCs w:val="24"/>
        </w:rPr>
        <w:t xml:space="preserve">a </w:t>
      </w:r>
      <w:r w:rsidRPr="003A4D59">
        <w:rPr>
          <w:rFonts w:asciiTheme="majorBidi" w:hAnsiTheme="majorBidi" w:cstheme="majorBidi"/>
          <w:sz w:val="24"/>
          <w:szCs w:val="24"/>
        </w:rPr>
        <w:t>glance</w:t>
      </w:r>
      <w:r w:rsidR="00D75417">
        <w:rPr>
          <w:rFonts w:asciiTheme="majorBidi" w:hAnsiTheme="majorBidi" w:cstheme="majorBidi"/>
          <w:sz w:val="24"/>
          <w:szCs w:val="24"/>
        </w:rPr>
        <w:t xml:space="preserve"> at it</w:t>
      </w:r>
      <w:r w:rsidRPr="003A4D59">
        <w:rPr>
          <w:rFonts w:asciiTheme="majorBidi" w:hAnsiTheme="majorBidi" w:cstheme="majorBidi"/>
          <w:sz w:val="24"/>
          <w:szCs w:val="24"/>
        </w:rPr>
        <w:t xml:space="preserve">, and only a few </w:t>
      </w:r>
      <w:del w:id="435" w:author="בנימין-Benjamin" w:date="2017-06-16T17:30:00Z">
        <w:r w:rsidRPr="003A4D59" w:rsidDel="000C79DD">
          <w:rPr>
            <w:rFonts w:asciiTheme="majorBidi" w:hAnsiTheme="majorBidi" w:cstheme="majorBidi"/>
            <w:sz w:val="24"/>
            <w:szCs w:val="24"/>
          </w:rPr>
          <w:delText xml:space="preserve">were </w:delText>
        </w:r>
      </w:del>
      <w:r w:rsidRPr="003A4D59">
        <w:rPr>
          <w:rFonts w:asciiTheme="majorBidi" w:hAnsiTheme="majorBidi" w:cstheme="majorBidi"/>
          <w:sz w:val="24"/>
          <w:szCs w:val="24"/>
        </w:rPr>
        <w:t>stopped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del w:id="436" w:author="בנימין-Benjamin" w:date="2017-06-16T17:30:00Z">
        <w:r w:rsidDel="000C79DD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r w:rsidR="000C79DD">
        <w:rPr>
          <w:rFonts w:asciiTheme="majorBidi" w:hAnsiTheme="majorBidi" w:cstheme="majorBidi"/>
          <w:sz w:val="24"/>
          <w:szCs w:val="24"/>
        </w:rPr>
        <w:t xml:space="preserve">to </w:t>
      </w:r>
      <w:r>
        <w:rPr>
          <w:rFonts w:asciiTheme="majorBidi" w:hAnsiTheme="majorBidi" w:cstheme="majorBidi"/>
          <w:sz w:val="24"/>
          <w:szCs w:val="24"/>
        </w:rPr>
        <w:t>read</w:t>
      </w:r>
      <w:r w:rsidR="00D75417">
        <w:rPr>
          <w:rFonts w:asciiTheme="majorBidi" w:hAnsiTheme="majorBidi" w:cstheme="majorBidi"/>
          <w:sz w:val="24"/>
          <w:szCs w:val="24"/>
        </w:rPr>
        <w:t xml:space="preserve"> it</w:t>
      </w:r>
      <w:r w:rsidRPr="003A4D59">
        <w:rPr>
          <w:rFonts w:asciiTheme="majorBidi" w:hAnsiTheme="majorBidi" w:cstheme="majorBidi"/>
          <w:sz w:val="24"/>
          <w:szCs w:val="24"/>
        </w:rPr>
        <w:t xml:space="preserve">. It is </w:t>
      </w:r>
      <w:del w:id="437" w:author="בנימין-Benjamin" w:date="2017-06-19T18:39:00Z">
        <w:r w:rsidRPr="003A4D59" w:rsidDel="000957A4">
          <w:rPr>
            <w:rFonts w:asciiTheme="majorBidi" w:hAnsiTheme="majorBidi" w:cstheme="majorBidi"/>
            <w:sz w:val="24"/>
            <w:szCs w:val="24"/>
          </w:rPr>
          <w:delText xml:space="preserve">doubtful </w:delText>
        </w:r>
      </w:del>
      <w:r w:rsidR="000957A4">
        <w:rPr>
          <w:rFonts w:asciiTheme="majorBidi" w:hAnsiTheme="majorBidi" w:cstheme="majorBidi"/>
          <w:sz w:val="24"/>
          <w:szCs w:val="24"/>
        </w:rPr>
        <w:t xml:space="preserve">unlikely that even those stopping in front of the bulletin board </w:t>
      </w:r>
      <w:r w:rsidR="00364B6D">
        <w:rPr>
          <w:rFonts w:asciiTheme="majorBidi" w:hAnsiTheme="majorBidi" w:cstheme="majorBidi"/>
          <w:sz w:val="24"/>
          <w:szCs w:val="24"/>
        </w:rPr>
        <w:t>noticed the announcement for a special teacher-training program.</w:t>
      </w:r>
      <w:del w:id="438" w:author="בנימין-Benjamin" w:date="2017-06-19T18:41:00Z">
        <w:r w:rsidRPr="003A4D59" w:rsidDel="00364B6D">
          <w:rPr>
            <w:rFonts w:asciiTheme="majorBidi" w:hAnsiTheme="majorBidi" w:cstheme="majorBidi"/>
            <w:sz w:val="24"/>
            <w:szCs w:val="24"/>
          </w:rPr>
          <w:delText xml:space="preserve">whether many of those </w:delText>
        </w:r>
      </w:del>
      <w:del w:id="439" w:author="בנימין-Benjamin" w:date="2017-06-15T11:01:00Z">
        <w:r w:rsidDel="00296CD7">
          <w:rPr>
            <w:rFonts w:asciiTheme="majorBidi" w:hAnsiTheme="majorBidi" w:cstheme="majorBidi"/>
            <w:sz w:val="24"/>
            <w:szCs w:val="24"/>
          </w:rPr>
          <w:delText>stoped</w:delText>
        </w:r>
      </w:del>
      <w:del w:id="440" w:author="בנימין-Benjamin" w:date="2017-06-19T18:41:00Z">
        <w:r w:rsidRPr="003A4D59" w:rsidDel="00364B6D">
          <w:rPr>
            <w:rFonts w:asciiTheme="majorBidi" w:hAnsiTheme="majorBidi" w:cstheme="majorBidi"/>
            <w:sz w:val="24"/>
            <w:szCs w:val="24"/>
          </w:rPr>
          <w:delText xml:space="preserve"> have noticed the ad of the teacher</w:delText>
        </w:r>
      </w:del>
      <w:del w:id="441" w:author="בנימין-Benjamin" w:date="2017-06-19T09:55:00Z">
        <w:r w:rsidRPr="003A4D59" w:rsidDel="002B64F7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442" w:author="בנימין-Benjamin" w:date="2017-06-19T18:41:00Z">
        <w:r w:rsidRPr="003A4D59" w:rsidDel="00364B6D">
          <w:rPr>
            <w:rFonts w:asciiTheme="majorBidi" w:hAnsiTheme="majorBidi" w:cstheme="majorBidi"/>
            <w:sz w:val="24"/>
            <w:szCs w:val="24"/>
          </w:rPr>
          <w:delText>training program</w:delText>
        </w:r>
      </w:del>
      <w:del w:id="443" w:author="Avraham Kallenbach" w:date="2017-06-26T09:12:00Z">
        <w:r w:rsidRPr="003A4D59" w:rsidDel="00277023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Not so Orna. She </w:t>
      </w:r>
      <w:r>
        <w:rPr>
          <w:rFonts w:asciiTheme="majorBidi" w:hAnsiTheme="majorBidi" w:cstheme="majorBidi"/>
          <w:sz w:val="24"/>
          <w:szCs w:val="24"/>
        </w:rPr>
        <w:t>was</w:t>
      </w:r>
      <w:r w:rsidRPr="003A4D59">
        <w:rPr>
          <w:rFonts w:asciiTheme="majorBidi" w:hAnsiTheme="majorBidi" w:cstheme="majorBidi"/>
          <w:sz w:val="24"/>
          <w:szCs w:val="24"/>
        </w:rPr>
        <w:t xml:space="preserve"> a </w:t>
      </w:r>
      <w:r>
        <w:rPr>
          <w:rFonts w:asciiTheme="majorBidi" w:hAnsiTheme="majorBidi" w:cstheme="majorBidi"/>
          <w:sz w:val="24"/>
          <w:szCs w:val="24"/>
        </w:rPr>
        <w:t>student</w:t>
      </w:r>
      <w:r w:rsidRPr="003A4D59">
        <w:rPr>
          <w:rFonts w:asciiTheme="majorBidi" w:hAnsiTheme="majorBidi" w:cstheme="majorBidi"/>
          <w:sz w:val="24"/>
          <w:szCs w:val="24"/>
        </w:rPr>
        <w:t xml:space="preserve"> in the university's history department. Her choice to study history was not accidental. Orna </w:t>
      </w:r>
      <w:del w:id="444" w:author="בנימין-Benjamin" w:date="2017-06-16T17:31:00Z">
        <w:r w:rsidRPr="003A4D59" w:rsidDel="000C79DD">
          <w:rPr>
            <w:rFonts w:asciiTheme="majorBidi" w:hAnsiTheme="majorBidi" w:cstheme="majorBidi"/>
            <w:sz w:val="24"/>
            <w:szCs w:val="24"/>
          </w:rPr>
          <w:delText xml:space="preserve">shown </w:delText>
        </w:r>
      </w:del>
      <w:r w:rsidR="000C79DD">
        <w:rPr>
          <w:rFonts w:asciiTheme="majorBidi" w:hAnsiTheme="majorBidi" w:cstheme="majorBidi"/>
          <w:sz w:val="24"/>
          <w:szCs w:val="24"/>
        </w:rPr>
        <w:t>had shown considerable</w:t>
      </w:r>
      <w:del w:id="445" w:author="בנימין-Benjamin" w:date="2017-06-16T17:31:00Z">
        <w:r w:rsidRPr="003A4D59" w:rsidDel="000C79DD">
          <w:rPr>
            <w:rFonts w:asciiTheme="majorBidi" w:hAnsiTheme="majorBidi" w:cstheme="majorBidi"/>
            <w:sz w:val="24"/>
            <w:szCs w:val="24"/>
          </w:rPr>
          <w:delText>great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interest in </w:t>
      </w:r>
      <w:del w:id="446" w:author="בנימין-Benjamin" w:date="2017-06-16T17:31:00Z">
        <w:r w:rsidRPr="003A4D59" w:rsidDel="000C79DD">
          <w:rPr>
            <w:rFonts w:asciiTheme="majorBidi" w:hAnsiTheme="majorBidi" w:cstheme="majorBidi"/>
            <w:sz w:val="24"/>
            <w:szCs w:val="24"/>
          </w:rPr>
          <w:delText>the study of</w:delText>
        </w:r>
      </w:del>
      <w:r w:rsidR="000C79DD">
        <w:rPr>
          <w:rFonts w:asciiTheme="majorBidi" w:hAnsiTheme="majorBidi" w:cstheme="majorBidi"/>
          <w:sz w:val="24"/>
          <w:szCs w:val="24"/>
        </w:rPr>
        <w:t>studying</w:t>
      </w:r>
      <w:r w:rsidRPr="003A4D59">
        <w:rPr>
          <w:rFonts w:asciiTheme="majorBidi" w:hAnsiTheme="majorBidi" w:cstheme="majorBidi"/>
          <w:sz w:val="24"/>
          <w:szCs w:val="24"/>
        </w:rPr>
        <w:t xml:space="preserve"> history and</w:t>
      </w:r>
      <w:r w:rsidR="000C79DD">
        <w:rPr>
          <w:rFonts w:asciiTheme="majorBidi" w:hAnsiTheme="majorBidi" w:cstheme="majorBidi"/>
          <w:sz w:val="24"/>
          <w:szCs w:val="24"/>
        </w:rPr>
        <w:t xml:space="preserve"> was</w:t>
      </w:r>
      <w:r w:rsidRPr="003A4D59">
        <w:rPr>
          <w:rFonts w:asciiTheme="majorBidi" w:hAnsiTheme="majorBidi" w:cstheme="majorBidi"/>
          <w:sz w:val="24"/>
          <w:szCs w:val="24"/>
        </w:rPr>
        <w:t xml:space="preserve"> certainly </w:t>
      </w:r>
      <w:del w:id="447" w:author="בנימין-Benjamin" w:date="2017-06-16T17:32:00Z">
        <w:r w:rsidRPr="003A4D59" w:rsidDel="000C79DD">
          <w:rPr>
            <w:rFonts w:asciiTheme="majorBidi" w:hAnsiTheme="majorBidi" w:cstheme="majorBidi"/>
            <w:sz w:val="24"/>
            <w:szCs w:val="24"/>
          </w:rPr>
          <w:delText xml:space="preserve">was 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not looking </w:t>
      </w:r>
      <w:del w:id="448" w:author="בנימין-Benjamin" w:date="2017-06-16T17:32:00Z">
        <w:r w:rsidRPr="003A4D59" w:rsidDel="000C79DD">
          <w:rPr>
            <w:rFonts w:asciiTheme="majorBidi" w:hAnsiTheme="majorBidi" w:cstheme="majorBidi"/>
            <w:sz w:val="24"/>
            <w:szCs w:val="24"/>
          </w:rPr>
          <w:delText>for a substitute topic</w:delText>
        </w:r>
      </w:del>
      <w:r w:rsidR="000C79DD">
        <w:rPr>
          <w:rFonts w:asciiTheme="majorBidi" w:hAnsiTheme="majorBidi" w:cstheme="majorBidi"/>
          <w:sz w:val="24"/>
          <w:szCs w:val="24"/>
        </w:rPr>
        <w:t>to change her major</w:t>
      </w:r>
      <w:r>
        <w:rPr>
          <w:rFonts w:asciiTheme="majorBidi" w:hAnsiTheme="majorBidi" w:cstheme="majorBidi"/>
          <w:sz w:val="24"/>
          <w:szCs w:val="24"/>
        </w:rPr>
        <w:t>.</w:t>
      </w:r>
      <w:r w:rsidRPr="003A4D59">
        <w:rPr>
          <w:rFonts w:asciiTheme="majorBidi" w:hAnsiTheme="majorBidi" w:cstheme="majorBidi"/>
          <w:sz w:val="24"/>
          <w:szCs w:val="24"/>
        </w:rPr>
        <w:t xml:space="preserve"> Still, something made her stop </w:t>
      </w:r>
      <w:del w:id="449" w:author="בנימין-Benjamin" w:date="2017-06-16T17:32:00Z">
        <w:r w:rsidRPr="003A4D59" w:rsidDel="000C79DD">
          <w:rPr>
            <w:rFonts w:asciiTheme="majorBidi" w:hAnsiTheme="majorBidi" w:cstheme="majorBidi"/>
            <w:sz w:val="24"/>
            <w:szCs w:val="24"/>
          </w:rPr>
          <w:delText xml:space="preserve">near </w:delText>
        </w:r>
      </w:del>
      <w:ins w:id="450" w:author="בנימין-Benjamin" w:date="2017-06-16T17:32:00Z">
        <w:del w:id="451" w:author="Avraham Kallenbach" w:date="2017-06-26T09:12:00Z">
          <w:r w:rsidR="000C79DD" w:rsidDel="00277023">
            <w:rPr>
              <w:rFonts w:asciiTheme="majorBidi" w:hAnsiTheme="majorBidi" w:cstheme="majorBidi"/>
              <w:sz w:val="24"/>
              <w:szCs w:val="24"/>
            </w:rPr>
            <w:delText>at</w:delText>
          </w:r>
        </w:del>
      </w:ins>
      <w:r w:rsidR="00277023">
        <w:rPr>
          <w:rFonts w:asciiTheme="majorBidi" w:hAnsiTheme="majorBidi" w:cstheme="majorBidi"/>
          <w:sz w:val="24"/>
          <w:szCs w:val="24"/>
        </w:rPr>
        <w:t>and look at</w:t>
      </w:r>
      <w:ins w:id="452" w:author="בנימין-Benjamin" w:date="2017-06-16T17:32:00Z">
        <w:r w:rsidR="000C79DD" w:rsidRPr="003A4D5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3A4D59">
        <w:rPr>
          <w:rFonts w:asciiTheme="majorBidi" w:hAnsiTheme="majorBidi" w:cstheme="majorBidi"/>
          <w:sz w:val="24"/>
          <w:szCs w:val="24"/>
        </w:rPr>
        <w:t>this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del w:id="453" w:author="בנימין-Benjamin" w:date="2017-06-16T17:32:00Z">
        <w:r w:rsidDel="000C79DD">
          <w:rPr>
            <w:rFonts w:asciiTheme="majorBidi" w:hAnsiTheme="majorBidi" w:cstheme="majorBidi"/>
            <w:sz w:val="24"/>
            <w:szCs w:val="24"/>
          </w:rPr>
          <w:delText>ad</w:delText>
        </w:r>
      </w:del>
      <w:r w:rsidR="000C79DD">
        <w:rPr>
          <w:rFonts w:asciiTheme="majorBidi" w:hAnsiTheme="majorBidi" w:cstheme="majorBidi"/>
          <w:sz w:val="24"/>
          <w:szCs w:val="24"/>
        </w:rPr>
        <w:t>poster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0C79DD">
        <w:rPr>
          <w:rFonts w:asciiTheme="majorBidi" w:hAnsiTheme="majorBidi" w:cstheme="majorBidi"/>
          <w:sz w:val="24"/>
          <w:szCs w:val="24"/>
        </w:rPr>
        <w:t>S</w:t>
      </w:r>
      <w:del w:id="454" w:author="בנימין-Benjamin" w:date="2017-06-16T17:33:00Z">
        <w:r w:rsidDel="000C79DD">
          <w:rPr>
            <w:rFonts w:asciiTheme="majorBidi" w:hAnsiTheme="majorBidi" w:cstheme="majorBidi"/>
            <w:sz w:val="24"/>
            <w:szCs w:val="24"/>
          </w:rPr>
          <w:delText>s</w:delText>
        </w:r>
      </w:del>
      <w:r>
        <w:rPr>
          <w:rFonts w:asciiTheme="majorBidi" w:hAnsiTheme="majorBidi" w:cstheme="majorBidi"/>
          <w:sz w:val="24"/>
          <w:szCs w:val="24"/>
        </w:rPr>
        <w:t>ix</w:t>
      </w:r>
      <w:r w:rsidRPr="003A4D59">
        <w:rPr>
          <w:rFonts w:asciiTheme="majorBidi" w:hAnsiTheme="majorBidi" w:cstheme="majorBidi"/>
          <w:sz w:val="24"/>
          <w:szCs w:val="24"/>
        </w:rPr>
        <w:t xml:space="preserve"> words</w:t>
      </w:r>
      <w:r w:rsidR="000C79DD">
        <w:rPr>
          <w:rFonts w:asciiTheme="majorBidi" w:hAnsiTheme="majorBidi" w:cstheme="majorBidi"/>
          <w:sz w:val="24"/>
          <w:szCs w:val="24"/>
        </w:rPr>
        <w:t xml:space="preserve"> caught her attention:</w:t>
      </w:r>
      <w:r w:rsidRPr="003A4D59">
        <w:rPr>
          <w:rFonts w:asciiTheme="majorBidi" w:hAnsiTheme="majorBidi" w:cstheme="majorBidi"/>
          <w:sz w:val="24"/>
          <w:szCs w:val="24"/>
        </w:rPr>
        <w:t xml:space="preserve"> "Training program </w:t>
      </w:r>
      <w:del w:id="455" w:author="בנימין-Benjamin" w:date="2017-06-16T17:32:00Z">
        <w:r w:rsidRPr="003A4D59" w:rsidDel="000C79DD">
          <w:rPr>
            <w:rFonts w:asciiTheme="majorBidi" w:hAnsiTheme="majorBidi" w:cstheme="majorBidi"/>
            <w:sz w:val="24"/>
            <w:szCs w:val="24"/>
          </w:rPr>
          <w:delText>open for</w:delText>
        </w:r>
      </w:del>
      <w:r w:rsidR="000C79DD">
        <w:rPr>
          <w:rFonts w:asciiTheme="majorBidi" w:hAnsiTheme="majorBidi" w:cstheme="majorBidi"/>
          <w:sz w:val="24"/>
          <w:szCs w:val="24"/>
        </w:rPr>
        <w:t>available to</w:t>
      </w:r>
      <w:r w:rsidRPr="003A4D59">
        <w:rPr>
          <w:rFonts w:asciiTheme="majorBidi" w:hAnsiTheme="majorBidi" w:cstheme="majorBidi"/>
          <w:sz w:val="24"/>
          <w:szCs w:val="24"/>
        </w:rPr>
        <w:t xml:space="preserve"> outstanding students."</w:t>
      </w:r>
    </w:p>
    <w:p w14:paraId="33256A3D" w14:textId="77777777" w:rsidR="000957A4" w:rsidRPr="003A4D59" w:rsidDel="00364B6D" w:rsidRDefault="000957A4" w:rsidP="00364B6D">
      <w:pPr>
        <w:spacing w:line="360" w:lineRule="auto"/>
        <w:ind w:firstLine="1134"/>
        <w:rPr>
          <w:del w:id="456" w:author="בנימין-Benjamin" w:date="2017-06-19T18:41:00Z"/>
          <w:rFonts w:asciiTheme="majorBidi" w:hAnsiTheme="majorBidi" w:cstheme="majorBidi"/>
          <w:sz w:val="24"/>
          <w:szCs w:val="24"/>
        </w:rPr>
      </w:pPr>
    </w:p>
    <w:p w14:paraId="3D697D01" w14:textId="23DD6E97" w:rsidR="00EC4BC4" w:rsidRPr="003A4D59" w:rsidRDefault="00EC4BC4" w:rsidP="00352749">
      <w:pPr>
        <w:spacing w:line="360" w:lineRule="auto"/>
        <w:ind w:firstLine="1134"/>
        <w:rPr>
          <w:rFonts w:asciiTheme="majorBidi" w:hAnsiTheme="majorBidi" w:cstheme="majorBidi"/>
          <w:sz w:val="24"/>
          <w:szCs w:val="24"/>
        </w:rPr>
      </w:pPr>
      <w:r w:rsidRPr="003A4D59">
        <w:rPr>
          <w:rFonts w:asciiTheme="majorBidi" w:hAnsiTheme="majorBidi" w:cstheme="majorBidi"/>
          <w:sz w:val="24"/>
          <w:szCs w:val="24"/>
        </w:rPr>
        <w:t>What ma</w:t>
      </w:r>
      <w:del w:id="457" w:author="בנימין-Benjamin" w:date="2017-06-16T17:33:00Z">
        <w:r w:rsidRPr="003A4D59" w:rsidDel="000C79DD">
          <w:rPr>
            <w:rFonts w:asciiTheme="majorBidi" w:hAnsiTheme="majorBidi" w:cstheme="majorBidi"/>
            <w:sz w:val="24"/>
            <w:szCs w:val="24"/>
          </w:rPr>
          <w:delText>kes</w:delText>
        </w:r>
      </w:del>
      <w:r w:rsidR="000C79DD">
        <w:rPr>
          <w:rFonts w:asciiTheme="majorBidi" w:hAnsiTheme="majorBidi" w:cstheme="majorBidi"/>
          <w:sz w:val="24"/>
          <w:szCs w:val="24"/>
        </w:rPr>
        <w:t>de</w:t>
      </w:r>
      <w:r w:rsidRPr="003A4D59">
        <w:rPr>
          <w:rFonts w:asciiTheme="majorBidi" w:hAnsiTheme="majorBidi" w:cstheme="majorBidi"/>
          <w:sz w:val="24"/>
          <w:szCs w:val="24"/>
        </w:rPr>
        <w:t xml:space="preserve"> Orna stop </w:t>
      </w:r>
      <w:del w:id="458" w:author="בנימין-Benjamin" w:date="2017-06-19T21:49:00Z">
        <w:r w:rsidRPr="003A4D59" w:rsidDel="00ED28BF">
          <w:rPr>
            <w:rFonts w:asciiTheme="majorBidi" w:hAnsiTheme="majorBidi" w:cstheme="majorBidi"/>
            <w:sz w:val="24"/>
            <w:szCs w:val="24"/>
          </w:rPr>
          <w:delText xml:space="preserve">at </w:delText>
        </w:r>
      </w:del>
      <w:r w:rsidR="00ED28BF">
        <w:rPr>
          <w:rFonts w:asciiTheme="majorBidi" w:hAnsiTheme="majorBidi" w:cstheme="majorBidi"/>
          <w:sz w:val="24"/>
          <w:szCs w:val="24"/>
        </w:rPr>
        <w:t>to read</w:t>
      </w:r>
      <w:r w:rsidR="00ED28BF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this </w:t>
      </w:r>
      <w:del w:id="459" w:author="בנימין-Benjamin" w:date="2017-06-16T17:33:00Z">
        <w:r w:rsidRPr="003A4D59" w:rsidDel="000C79DD">
          <w:rPr>
            <w:rFonts w:asciiTheme="majorBidi" w:hAnsiTheme="majorBidi" w:cstheme="majorBidi"/>
            <w:sz w:val="24"/>
            <w:szCs w:val="24"/>
          </w:rPr>
          <w:delText>ad</w:delText>
        </w:r>
      </w:del>
      <w:r w:rsidR="00B94A14">
        <w:rPr>
          <w:rFonts w:asciiTheme="majorBidi" w:hAnsiTheme="majorBidi" w:cstheme="majorBidi"/>
          <w:sz w:val="24"/>
          <w:szCs w:val="24"/>
        </w:rPr>
        <w:t>advertisement</w:t>
      </w:r>
      <w:r w:rsidRPr="003A4D59">
        <w:rPr>
          <w:rFonts w:asciiTheme="majorBidi" w:hAnsiTheme="majorBidi" w:cstheme="majorBidi"/>
          <w:sz w:val="24"/>
          <w:szCs w:val="24"/>
        </w:rPr>
        <w:t>, while others pass</w:t>
      </w:r>
      <w:r w:rsidR="000C79DD">
        <w:rPr>
          <w:rFonts w:asciiTheme="majorBidi" w:hAnsiTheme="majorBidi" w:cstheme="majorBidi"/>
          <w:sz w:val="24"/>
          <w:szCs w:val="24"/>
        </w:rPr>
        <w:t xml:space="preserve">ed it </w:t>
      </w:r>
      <w:r w:rsidR="00ED28BF">
        <w:rPr>
          <w:rFonts w:asciiTheme="majorBidi" w:hAnsiTheme="majorBidi" w:cstheme="majorBidi"/>
          <w:sz w:val="24"/>
          <w:szCs w:val="24"/>
        </w:rPr>
        <w:t xml:space="preserve">by </w:t>
      </w:r>
      <w:r w:rsidR="000C79DD">
        <w:rPr>
          <w:rFonts w:asciiTheme="majorBidi" w:hAnsiTheme="majorBidi" w:cstheme="majorBidi"/>
          <w:sz w:val="24"/>
          <w:szCs w:val="24"/>
        </w:rPr>
        <w:t xml:space="preserve">as if it </w:t>
      </w:r>
      <w:proofErr w:type="gramStart"/>
      <w:r w:rsidR="00352749">
        <w:rPr>
          <w:rFonts w:asciiTheme="majorBidi" w:hAnsiTheme="majorBidi" w:cstheme="majorBidi"/>
          <w:sz w:val="24"/>
          <w:szCs w:val="24"/>
        </w:rPr>
        <w:t>weren't</w:t>
      </w:r>
      <w:proofErr w:type="gramEnd"/>
      <w:r w:rsidR="00352749">
        <w:rPr>
          <w:rFonts w:asciiTheme="majorBidi" w:hAnsiTheme="majorBidi" w:cstheme="majorBidi"/>
          <w:sz w:val="24"/>
          <w:szCs w:val="24"/>
        </w:rPr>
        <w:t xml:space="preserve"> there</w:t>
      </w:r>
      <w:r w:rsidR="000C79DD">
        <w:rPr>
          <w:rFonts w:asciiTheme="majorBidi" w:hAnsiTheme="majorBidi" w:cstheme="majorBidi"/>
          <w:sz w:val="24"/>
          <w:szCs w:val="24"/>
        </w:rPr>
        <w:t>?</w:t>
      </w:r>
      <w:del w:id="460" w:author="בנימין-Benjamin" w:date="2017-06-16T17:34:00Z">
        <w:r w:rsidRPr="003A4D59" w:rsidDel="000C79DD">
          <w:rPr>
            <w:rFonts w:asciiTheme="majorBidi" w:hAnsiTheme="majorBidi" w:cstheme="majorBidi"/>
            <w:sz w:val="24"/>
            <w:szCs w:val="24"/>
          </w:rPr>
          <w:delText xml:space="preserve"> by as if the ad did not exist?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A </w:t>
      </w:r>
      <w:del w:id="461" w:author="בנימין-Benjamin" w:date="2017-06-16T17:34:00Z">
        <w:r w:rsidRPr="003A4D59" w:rsidDel="000C79DD">
          <w:rPr>
            <w:rFonts w:asciiTheme="majorBidi" w:hAnsiTheme="majorBidi" w:cstheme="majorBidi"/>
            <w:sz w:val="24"/>
            <w:szCs w:val="24"/>
          </w:rPr>
          <w:delText xml:space="preserve">deeper </w:delText>
        </w:r>
      </w:del>
      <w:r w:rsidR="000C79DD">
        <w:rPr>
          <w:rFonts w:asciiTheme="majorBidi" w:hAnsiTheme="majorBidi" w:cstheme="majorBidi"/>
          <w:sz w:val="24"/>
          <w:szCs w:val="24"/>
        </w:rPr>
        <w:t xml:space="preserve">closer </w:t>
      </w:r>
      <w:del w:id="462" w:author="Avraham Kallenbach" w:date="2017-06-26T09:12:00Z">
        <w:r w:rsidRPr="003A4D59" w:rsidDel="00277023">
          <w:rPr>
            <w:rFonts w:asciiTheme="majorBidi" w:hAnsiTheme="majorBidi" w:cstheme="majorBidi"/>
            <w:sz w:val="24"/>
            <w:szCs w:val="24"/>
          </w:rPr>
          <w:delText xml:space="preserve">acquaintance </w:delText>
        </w:r>
      </w:del>
      <w:r w:rsidR="00277023">
        <w:rPr>
          <w:rFonts w:asciiTheme="majorBidi" w:hAnsiTheme="majorBidi" w:cstheme="majorBidi"/>
          <w:sz w:val="24"/>
          <w:szCs w:val="24"/>
        </w:rPr>
        <w:t>look</w:t>
      </w:r>
      <w:r w:rsidR="00277023" w:rsidRPr="003A4D59">
        <w:rPr>
          <w:rFonts w:asciiTheme="majorBidi" w:hAnsiTheme="majorBidi" w:cstheme="majorBidi"/>
          <w:sz w:val="24"/>
          <w:szCs w:val="24"/>
        </w:rPr>
        <w:t xml:space="preserve"> </w:t>
      </w:r>
      <w:del w:id="463" w:author="Avraham Kallenbach" w:date="2017-06-26T09:12:00Z">
        <w:r w:rsidRPr="003A4D59" w:rsidDel="00277023">
          <w:rPr>
            <w:rFonts w:asciiTheme="majorBidi" w:hAnsiTheme="majorBidi" w:cstheme="majorBidi"/>
            <w:sz w:val="24"/>
            <w:szCs w:val="24"/>
          </w:rPr>
          <w:delText xml:space="preserve">with </w:delText>
        </w:r>
      </w:del>
      <w:r w:rsidR="00277023">
        <w:rPr>
          <w:rFonts w:asciiTheme="majorBidi" w:hAnsiTheme="majorBidi" w:cstheme="majorBidi"/>
          <w:sz w:val="24"/>
          <w:szCs w:val="24"/>
        </w:rPr>
        <w:t>at</w:t>
      </w:r>
      <w:r w:rsidR="00277023" w:rsidRPr="003A4D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A4D59">
        <w:rPr>
          <w:rFonts w:asciiTheme="majorBidi" w:hAnsiTheme="majorBidi" w:cstheme="majorBidi"/>
          <w:sz w:val="24"/>
          <w:szCs w:val="24"/>
        </w:rPr>
        <w:t>Orna</w:t>
      </w:r>
      <w:r w:rsidR="00277023">
        <w:rPr>
          <w:rFonts w:asciiTheme="majorBidi" w:hAnsiTheme="majorBidi" w:cstheme="majorBidi"/>
          <w:sz w:val="24"/>
          <w:szCs w:val="24"/>
        </w:rPr>
        <w:t>’s</w:t>
      </w:r>
      <w:proofErr w:type="spellEnd"/>
      <w:r w:rsidR="00277023">
        <w:rPr>
          <w:rFonts w:asciiTheme="majorBidi" w:hAnsiTheme="majorBidi" w:cstheme="majorBidi"/>
          <w:sz w:val="24"/>
          <w:szCs w:val="24"/>
        </w:rPr>
        <w:t xml:space="preserve"> case</w:t>
      </w:r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del w:id="464" w:author="בנימין-Benjamin" w:date="2017-06-16T17:34:00Z">
        <w:r w:rsidRPr="003A4D59" w:rsidDel="000C79DD">
          <w:rPr>
            <w:rFonts w:asciiTheme="majorBidi" w:hAnsiTheme="majorBidi" w:cstheme="majorBidi"/>
            <w:sz w:val="24"/>
            <w:szCs w:val="24"/>
          </w:rPr>
          <w:delText xml:space="preserve">shows </w:delText>
        </w:r>
      </w:del>
      <w:del w:id="465" w:author="Avraham Kallenbach" w:date="2017-06-26T09:12:00Z">
        <w:r w:rsidR="000C79DD" w:rsidDel="00277023">
          <w:rPr>
            <w:rFonts w:asciiTheme="majorBidi" w:hAnsiTheme="majorBidi" w:cstheme="majorBidi"/>
            <w:sz w:val="24"/>
            <w:szCs w:val="24"/>
          </w:rPr>
          <w:delText xml:space="preserve">would </w:delText>
        </w:r>
      </w:del>
      <w:r w:rsidR="000C79DD">
        <w:rPr>
          <w:rFonts w:asciiTheme="majorBidi" w:hAnsiTheme="majorBidi" w:cstheme="majorBidi"/>
          <w:sz w:val="24"/>
          <w:szCs w:val="24"/>
        </w:rPr>
        <w:t>reveal</w:t>
      </w:r>
      <w:r w:rsidR="00277023">
        <w:rPr>
          <w:rFonts w:asciiTheme="majorBidi" w:hAnsiTheme="majorBidi" w:cstheme="majorBidi"/>
          <w:sz w:val="24"/>
          <w:szCs w:val="24"/>
        </w:rPr>
        <w:t>s</w:t>
      </w:r>
      <w:r w:rsidR="000C79DD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that issues of education and teaching were </w:t>
      </w:r>
      <w:r w:rsidR="0083384C">
        <w:rPr>
          <w:rFonts w:asciiTheme="majorBidi" w:hAnsiTheme="majorBidi" w:cstheme="majorBidi"/>
          <w:sz w:val="24"/>
          <w:szCs w:val="24"/>
        </w:rPr>
        <w:t>a part of</w:t>
      </w:r>
      <w:del w:id="466" w:author="בנימין-Benjamin" w:date="2017-06-19T21:50:00Z">
        <w:r w:rsidRPr="003A4D59" w:rsidDel="0083384C">
          <w:rPr>
            <w:rFonts w:asciiTheme="majorBidi" w:hAnsiTheme="majorBidi" w:cstheme="majorBidi"/>
            <w:sz w:val="24"/>
            <w:szCs w:val="24"/>
          </w:rPr>
          <w:delText>to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her world. </w:t>
      </w:r>
      <w:r w:rsidR="000C79DD">
        <w:rPr>
          <w:rFonts w:asciiTheme="majorBidi" w:hAnsiTheme="majorBidi" w:cstheme="majorBidi"/>
          <w:sz w:val="24"/>
          <w:szCs w:val="24"/>
        </w:rPr>
        <w:t>Over the course of several years</w:t>
      </w:r>
      <w:r w:rsidR="0083384C">
        <w:rPr>
          <w:rFonts w:asciiTheme="majorBidi" w:hAnsiTheme="majorBidi" w:cstheme="majorBidi"/>
          <w:sz w:val="24"/>
          <w:szCs w:val="24"/>
        </w:rPr>
        <w:t>,</w:t>
      </w:r>
      <w:r w:rsidR="000C79DD">
        <w:rPr>
          <w:rFonts w:asciiTheme="majorBidi" w:hAnsiTheme="majorBidi" w:cstheme="majorBidi"/>
          <w:sz w:val="24"/>
          <w:szCs w:val="24"/>
        </w:rPr>
        <w:t xml:space="preserve"> she had been a member of</w:t>
      </w:r>
      <w:del w:id="467" w:author="בנימין-Benjamin" w:date="2017-06-16T17:36:00Z">
        <w:r w:rsidRPr="003A4D59" w:rsidDel="000C79DD">
          <w:rPr>
            <w:rFonts w:asciiTheme="majorBidi" w:hAnsiTheme="majorBidi" w:cstheme="majorBidi"/>
            <w:sz w:val="24"/>
            <w:szCs w:val="24"/>
          </w:rPr>
          <w:delText>Along a few years she was members of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youth movemen</w:t>
      </w:r>
      <w:r>
        <w:rPr>
          <w:rFonts w:asciiTheme="majorBidi" w:hAnsiTheme="majorBidi" w:cstheme="majorBidi"/>
          <w:sz w:val="24"/>
          <w:szCs w:val="24"/>
        </w:rPr>
        <w:t>ts and even</w:t>
      </w:r>
      <w:r w:rsidR="000C79DD">
        <w:rPr>
          <w:rFonts w:asciiTheme="majorBidi" w:hAnsiTheme="majorBidi" w:cstheme="majorBidi"/>
          <w:sz w:val="24"/>
          <w:szCs w:val="24"/>
        </w:rPr>
        <w:t xml:space="preserve"> a</w:t>
      </w:r>
      <w:r>
        <w:rPr>
          <w:rFonts w:asciiTheme="majorBidi" w:hAnsiTheme="majorBidi" w:cstheme="majorBidi"/>
          <w:sz w:val="24"/>
          <w:szCs w:val="24"/>
        </w:rPr>
        <w:t xml:space="preserve"> youth </w:t>
      </w:r>
      <w:del w:id="468" w:author="בנימין-Benjamin" w:date="2017-06-16T18:19:00Z">
        <w:r w:rsidDel="00A213DF">
          <w:rPr>
            <w:rFonts w:asciiTheme="majorBidi" w:hAnsiTheme="majorBidi" w:cstheme="majorBidi"/>
            <w:sz w:val="24"/>
            <w:szCs w:val="24"/>
          </w:rPr>
          <w:delText>instructor</w:delText>
        </w:r>
      </w:del>
      <w:r w:rsidR="00A213DF">
        <w:rPr>
          <w:rFonts w:asciiTheme="majorBidi" w:hAnsiTheme="majorBidi" w:cstheme="majorBidi"/>
          <w:sz w:val="24"/>
          <w:szCs w:val="24"/>
        </w:rPr>
        <w:t>counselor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in various settings. </w:t>
      </w:r>
      <w:del w:id="469" w:author="בנימין-Benjamin" w:date="2017-06-16T17:36:00Z">
        <w:r w:rsidDel="000C79DD">
          <w:rPr>
            <w:rFonts w:asciiTheme="majorBidi" w:hAnsiTheme="majorBidi" w:cstheme="majorBidi"/>
            <w:sz w:val="24"/>
            <w:szCs w:val="24"/>
          </w:rPr>
          <w:delText>I</w:delText>
        </w:r>
        <w:r w:rsidRPr="003A4D59" w:rsidDel="000C79DD">
          <w:rPr>
            <w:rFonts w:asciiTheme="majorBidi" w:hAnsiTheme="majorBidi" w:cstheme="majorBidi"/>
            <w:sz w:val="24"/>
            <w:szCs w:val="24"/>
          </w:rPr>
          <w:delText>n the army</w:delText>
        </w:r>
      </w:del>
      <w:r w:rsidR="000C79DD">
        <w:rPr>
          <w:rFonts w:asciiTheme="majorBidi" w:hAnsiTheme="majorBidi" w:cstheme="majorBidi"/>
          <w:sz w:val="24"/>
          <w:szCs w:val="24"/>
        </w:rPr>
        <w:t xml:space="preserve">During her army </w:t>
      </w:r>
      <w:del w:id="470" w:author="Avraham Kallenbach" w:date="2017-06-26T09:12:00Z">
        <w:r w:rsidR="0083384C" w:rsidDel="00277023">
          <w:rPr>
            <w:rFonts w:asciiTheme="majorBidi" w:hAnsiTheme="majorBidi" w:cstheme="majorBidi"/>
            <w:sz w:val="24"/>
            <w:szCs w:val="24"/>
          </w:rPr>
          <w:delText>years</w:delText>
        </w:r>
      </w:del>
      <w:r w:rsidR="00277023">
        <w:rPr>
          <w:rFonts w:asciiTheme="majorBidi" w:hAnsiTheme="majorBidi" w:cstheme="majorBidi"/>
          <w:sz w:val="24"/>
          <w:szCs w:val="24"/>
        </w:rPr>
        <w:t>service</w:t>
      </w:r>
      <w:ins w:id="471" w:author="בנימין-Benjamin" w:date="2017-06-16T17:36:00Z">
        <w:r w:rsidR="000C79DD">
          <w:rPr>
            <w:rFonts w:asciiTheme="majorBidi" w:hAnsiTheme="majorBidi" w:cstheme="majorBidi"/>
            <w:sz w:val="24"/>
            <w:szCs w:val="24"/>
          </w:rPr>
          <w:t>,</w:t>
        </w:r>
      </w:ins>
      <w:r w:rsidRPr="003A4D59">
        <w:rPr>
          <w:rFonts w:asciiTheme="majorBidi" w:hAnsiTheme="majorBidi" w:cstheme="majorBidi"/>
          <w:sz w:val="24"/>
          <w:szCs w:val="24"/>
        </w:rPr>
        <w:t xml:space="preserve"> she also </w:t>
      </w:r>
      <w:del w:id="472" w:author="בנימין-Benjamin" w:date="2017-06-19T21:51:00Z">
        <w:r w:rsidRPr="003A4D59" w:rsidDel="0083384C">
          <w:rPr>
            <w:rFonts w:asciiTheme="majorBidi" w:hAnsiTheme="majorBidi" w:cstheme="majorBidi"/>
            <w:sz w:val="24"/>
            <w:szCs w:val="24"/>
          </w:rPr>
          <w:delText>dealt with</w:delText>
        </w:r>
      </w:del>
      <w:r w:rsidR="0083384C">
        <w:rPr>
          <w:rFonts w:asciiTheme="majorBidi" w:hAnsiTheme="majorBidi" w:cstheme="majorBidi"/>
          <w:sz w:val="24"/>
          <w:szCs w:val="24"/>
        </w:rPr>
        <w:t>held</w:t>
      </w:r>
      <w:r w:rsidRPr="003A4D59">
        <w:rPr>
          <w:rFonts w:asciiTheme="majorBidi" w:hAnsiTheme="majorBidi" w:cstheme="majorBidi"/>
          <w:sz w:val="24"/>
          <w:szCs w:val="24"/>
        </w:rPr>
        <w:t xml:space="preserve"> training positions. </w:t>
      </w:r>
      <w:del w:id="473" w:author="בנימין-Benjamin" w:date="2017-06-16T17:36:00Z">
        <w:r w:rsidRPr="003A4D59" w:rsidDel="000C79DD">
          <w:rPr>
            <w:rFonts w:asciiTheme="majorBidi" w:hAnsiTheme="majorBidi" w:cstheme="majorBidi"/>
            <w:sz w:val="24"/>
            <w:szCs w:val="24"/>
          </w:rPr>
          <w:delText xml:space="preserve">But </w:delText>
        </w:r>
      </w:del>
      <w:r w:rsidR="000C79DD">
        <w:rPr>
          <w:rFonts w:asciiTheme="majorBidi" w:hAnsiTheme="majorBidi" w:cstheme="majorBidi"/>
          <w:sz w:val="24"/>
          <w:szCs w:val="24"/>
        </w:rPr>
        <w:t xml:space="preserve">However, she later indicated </w:t>
      </w:r>
      <w:proofErr w:type="gramStart"/>
      <w:r w:rsidR="000C79DD">
        <w:rPr>
          <w:rFonts w:asciiTheme="majorBidi" w:hAnsiTheme="majorBidi" w:cstheme="majorBidi"/>
          <w:sz w:val="24"/>
          <w:szCs w:val="24"/>
        </w:rPr>
        <w:t>that</w:t>
      </w:r>
      <w:del w:id="474" w:author="בנימין-Benjamin" w:date="2017-06-16T17:37:00Z">
        <w:r w:rsidRPr="003A4D59" w:rsidDel="000C79DD">
          <w:rPr>
            <w:rFonts w:asciiTheme="majorBidi" w:hAnsiTheme="majorBidi" w:cstheme="majorBidi"/>
            <w:sz w:val="24"/>
            <w:szCs w:val="24"/>
          </w:rPr>
          <w:delText>she say that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del w:id="475" w:author="Avraham Kallenbach" w:date="2017-06-26T09:13:00Z">
        <w:r w:rsidRPr="003A4D59" w:rsidDel="00277023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3A4D59">
        <w:rPr>
          <w:rFonts w:asciiTheme="majorBidi" w:hAnsiTheme="majorBidi" w:cstheme="majorBidi"/>
          <w:sz w:val="24"/>
          <w:szCs w:val="24"/>
        </w:rPr>
        <w:t>what attract</w:t>
      </w:r>
      <w:r w:rsidR="000C79DD">
        <w:rPr>
          <w:rFonts w:asciiTheme="majorBidi" w:hAnsiTheme="majorBidi" w:cstheme="majorBidi"/>
          <w:sz w:val="24"/>
          <w:szCs w:val="24"/>
        </w:rPr>
        <w:t>ed</w:t>
      </w:r>
      <w:r w:rsidRPr="003A4D59">
        <w:rPr>
          <w:rFonts w:asciiTheme="majorBidi" w:hAnsiTheme="majorBidi" w:cstheme="majorBidi"/>
          <w:sz w:val="24"/>
          <w:szCs w:val="24"/>
        </w:rPr>
        <w:t xml:space="preserve"> her </w:t>
      </w:r>
      <w:del w:id="476" w:author="בנימין-Benjamin" w:date="2017-06-16T17:37:00Z">
        <w:r w:rsidRPr="003A4D59" w:rsidDel="000C79DD">
          <w:rPr>
            <w:rFonts w:asciiTheme="majorBidi" w:hAnsiTheme="majorBidi" w:cstheme="majorBidi"/>
            <w:sz w:val="24"/>
            <w:szCs w:val="24"/>
          </w:rPr>
          <w:delText>more toward</w:delText>
        </w:r>
      </w:del>
      <w:r w:rsidR="000C79DD">
        <w:rPr>
          <w:rFonts w:asciiTheme="majorBidi" w:hAnsiTheme="majorBidi" w:cstheme="majorBidi"/>
          <w:sz w:val="24"/>
          <w:szCs w:val="24"/>
        </w:rPr>
        <w:t>to</w:t>
      </w:r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del w:id="477" w:author="בנימין-Benjamin" w:date="2017-06-19T21:51:00Z">
        <w:r w:rsidRPr="003A4D59" w:rsidDel="0083384C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teaching and </w:t>
      </w:r>
      <w:r w:rsidR="000C79DD">
        <w:rPr>
          <w:rFonts w:asciiTheme="majorBidi" w:hAnsiTheme="majorBidi" w:cstheme="majorBidi"/>
          <w:sz w:val="24"/>
          <w:szCs w:val="24"/>
        </w:rPr>
        <w:t xml:space="preserve">the field of </w:t>
      </w:r>
      <w:r w:rsidRPr="003A4D59">
        <w:rPr>
          <w:rFonts w:asciiTheme="majorBidi" w:hAnsiTheme="majorBidi" w:cstheme="majorBidi"/>
          <w:sz w:val="24"/>
          <w:szCs w:val="24"/>
        </w:rPr>
        <w:lastRenderedPageBreak/>
        <w:t xml:space="preserve">education was her older sister, </w:t>
      </w:r>
      <w:del w:id="478" w:author="בנימין-Benjamin" w:date="2017-06-16T17:37:00Z">
        <w:r w:rsidRPr="003A4D59" w:rsidDel="000C79DD">
          <w:rPr>
            <w:rFonts w:asciiTheme="majorBidi" w:hAnsiTheme="majorBidi" w:cstheme="majorBidi"/>
            <w:sz w:val="24"/>
            <w:szCs w:val="24"/>
          </w:rPr>
          <w:delText xml:space="preserve">serving </w:delText>
        </w:r>
      </w:del>
      <w:r w:rsidR="000C79DD">
        <w:rPr>
          <w:rFonts w:asciiTheme="majorBidi" w:hAnsiTheme="majorBidi" w:cstheme="majorBidi"/>
          <w:sz w:val="24"/>
          <w:szCs w:val="24"/>
        </w:rPr>
        <w:t xml:space="preserve">who had worked </w:t>
      </w:r>
      <w:r w:rsidRPr="003A4D59">
        <w:rPr>
          <w:rFonts w:asciiTheme="majorBidi" w:hAnsiTheme="majorBidi" w:cstheme="majorBidi"/>
          <w:sz w:val="24"/>
          <w:szCs w:val="24"/>
        </w:rPr>
        <w:t>as a teacher</w:t>
      </w:r>
      <w:r>
        <w:rPr>
          <w:rFonts w:asciiTheme="majorBidi" w:hAnsiTheme="majorBidi" w:cstheme="majorBidi"/>
          <w:sz w:val="24"/>
          <w:szCs w:val="24"/>
        </w:rPr>
        <w:t xml:space="preserve"> for ten years</w:t>
      </w:r>
      <w:proofErr w:type="gramEnd"/>
      <w:r>
        <w:rPr>
          <w:rFonts w:asciiTheme="majorBidi" w:hAnsiTheme="majorBidi" w:cstheme="majorBidi"/>
          <w:sz w:val="24"/>
          <w:szCs w:val="24"/>
        </w:rPr>
        <w:t>. "H</w:t>
      </w:r>
      <w:r w:rsidRPr="003A4D59">
        <w:rPr>
          <w:rFonts w:asciiTheme="majorBidi" w:hAnsiTheme="majorBidi" w:cstheme="majorBidi"/>
          <w:sz w:val="24"/>
          <w:szCs w:val="24"/>
        </w:rPr>
        <w:t>er students always came to her after a few years, or come to me, and ask me to thank</w:t>
      </w:r>
      <w:del w:id="479" w:author="בנימין-Benjamin" w:date="2017-06-16T17:37:00Z">
        <w:r w:rsidRPr="003A4D59" w:rsidDel="000C79DD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my sister..., it's very </w:t>
      </w:r>
      <w:del w:id="480" w:author="בנימין-Benjamin" w:date="2017-06-16T17:38:00Z">
        <w:r w:rsidRPr="003A4D59" w:rsidDel="000C79DD">
          <w:rPr>
            <w:rFonts w:asciiTheme="majorBidi" w:hAnsiTheme="majorBidi" w:cstheme="majorBidi"/>
            <w:sz w:val="24"/>
            <w:szCs w:val="24"/>
          </w:rPr>
          <w:delText>enjoyable</w:delText>
        </w:r>
      </w:del>
      <w:r w:rsidR="000C79DD">
        <w:rPr>
          <w:rFonts w:asciiTheme="majorBidi" w:hAnsiTheme="majorBidi" w:cstheme="majorBidi"/>
          <w:sz w:val="24"/>
          <w:szCs w:val="24"/>
        </w:rPr>
        <w:t>gratifying</w:t>
      </w:r>
      <w:r w:rsidRPr="003A4D59">
        <w:rPr>
          <w:rFonts w:asciiTheme="majorBidi" w:hAnsiTheme="majorBidi" w:cstheme="majorBidi"/>
          <w:sz w:val="24"/>
          <w:szCs w:val="24"/>
        </w:rPr>
        <w:t xml:space="preserve">! </w:t>
      </w:r>
      <w:proofErr w:type="gramStart"/>
      <w:r w:rsidRPr="003A4D59">
        <w:rPr>
          <w:rFonts w:asciiTheme="majorBidi" w:hAnsiTheme="majorBidi" w:cstheme="majorBidi"/>
          <w:sz w:val="24"/>
          <w:szCs w:val="24"/>
        </w:rPr>
        <w:t>So</w:t>
      </w:r>
      <w:proofErr w:type="gramEnd"/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FB377E">
        <w:rPr>
          <w:rFonts w:asciiTheme="majorBidi" w:hAnsiTheme="majorBidi" w:cstheme="majorBidi"/>
          <w:sz w:val="24"/>
          <w:szCs w:val="24"/>
        </w:rPr>
        <w:t xml:space="preserve">while </w:t>
      </w:r>
      <w:r w:rsidRPr="003A4D59">
        <w:rPr>
          <w:rFonts w:asciiTheme="majorBidi" w:hAnsiTheme="majorBidi" w:cstheme="majorBidi"/>
          <w:sz w:val="24"/>
          <w:szCs w:val="24"/>
        </w:rPr>
        <w:t xml:space="preserve">she </w:t>
      </w:r>
      <w:del w:id="481" w:author="בנימין-Benjamin" w:date="2017-06-19T21:52:00Z">
        <w:r w:rsidRPr="003A4D59" w:rsidDel="00FB377E">
          <w:rPr>
            <w:rFonts w:asciiTheme="majorBidi" w:hAnsiTheme="majorBidi" w:cstheme="majorBidi"/>
            <w:sz w:val="24"/>
            <w:szCs w:val="24"/>
          </w:rPr>
          <w:delText>did not</w:delText>
        </w:r>
      </w:del>
      <w:r w:rsidR="00FB377E">
        <w:rPr>
          <w:rFonts w:asciiTheme="majorBidi" w:hAnsiTheme="majorBidi" w:cstheme="majorBidi"/>
          <w:sz w:val="24"/>
          <w:szCs w:val="24"/>
        </w:rPr>
        <w:t>didn't</w:t>
      </w:r>
      <w:r w:rsidRPr="003A4D59">
        <w:rPr>
          <w:rFonts w:asciiTheme="majorBidi" w:hAnsiTheme="majorBidi" w:cstheme="majorBidi"/>
          <w:sz w:val="24"/>
          <w:szCs w:val="24"/>
        </w:rPr>
        <w:t xml:space="preserve"> see the fruits of her </w:t>
      </w:r>
      <w:del w:id="482" w:author="בנימין-Benjamin" w:date="2017-06-16T17:38:00Z">
        <w:r w:rsidRPr="003A4D59" w:rsidDel="000C79DD">
          <w:rPr>
            <w:rFonts w:asciiTheme="majorBidi" w:hAnsiTheme="majorBidi" w:cstheme="majorBidi"/>
            <w:sz w:val="24"/>
            <w:szCs w:val="24"/>
          </w:rPr>
          <w:delText xml:space="preserve">ever </w:delText>
        </w:r>
      </w:del>
      <w:r w:rsidR="000C79DD">
        <w:rPr>
          <w:rFonts w:asciiTheme="majorBidi" w:hAnsiTheme="majorBidi" w:cstheme="majorBidi"/>
          <w:sz w:val="24"/>
          <w:szCs w:val="24"/>
        </w:rPr>
        <w:t>efforts immediately</w:t>
      </w:r>
      <w:del w:id="483" w:author="בנימין-Benjamin" w:date="2017-06-16T17:38:00Z">
        <w:r w:rsidRPr="003A4D59" w:rsidDel="000C79DD">
          <w:rPr>
            <w:rFonts w:asciiTheme="majorBidi" w:hAnsiTheme="majorBidi" w:cstheme="majorBidi"/>
            <w:sz w:val="24"/>
            <w:szCs w:val="24"/>
          </w:rPr>
          <w:delText>at the moment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, </w:t>
      </w:r>
      <w:del w:id="484" w:author="בנימין-Benjamin" w:date="2017-06-19T21:52:00Z">
        <w:r w:rsidRPr="003A4D59" w:rsidDel="00FB377E">
          <w:rPr>
            <w:rFonts w:asciiTheme="majorBidi" w:hAnsiTheme="majorBidi" w:cstheme="majorBidi"/>
            <w:sz w:val="24"/>
            <w:szCs w:val="24"/>
          </w:rPr>
          <w:delText xml:space="preserve">but 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she </w:t>
      </w:r>
      <w:del w:id="485" w:author="בנימין-Benjamin" w:date="2017-06-16T17:38:00Z">
        <w:r w:rsidRPr="003A4D59" w:rsidDel="000C79DD">
          <w:rPr>
            <w:rFonts w:asciiTheme="majorBidi" w:hAnsiTheme="majorBidi" w:cstheme="majorBidi"/>
            <w:sz w:val="24"/>
            <w:szCs w:val="24"/>
          </w:rPr>
          <w:delText xml:space="preserve">saw </w:delText>
        </w:r>
      </w:del>
      <w:r w:rsidR="000C79DD">
        <w:rPr>
          <w:rFonts w:asciiTheme="majorBidi" w:hAnsiTheme="majorBidi" w:cstheme="majorBidi"/>
          <w:sz w:val="24"/>
          <w:szCs w:val="24"/>
        </w:rPr>
        <w:t>did see</w:t>
      </w:r>
      <w:r w:rsidR="000C79DD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them later! She left a mark </w:t>
      </w:r>
      <w:del w:id="486" w:author="Avraham Kallenbach" w:date="2017-06-26T09:13:00Z">
        <w:r w:rsidRPr="003A4D59" w:rsidDel="00277023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r w:rsidR="00277023">
        <w:rPr>
          <w:rFonts w:asciiTheme="majorBidi" w:hAnsiTheme="majorBidi" w:cstheme="majorBidi"/>
          <w:sz w:val="24"/>
          <w:szCs w:val="24"/>
        </w:rPr>
        <w:t>on</w:t>
      </w:r>
      <w:r w:rsidR="00277023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people</w:t>
      </w:r>
      <w:r w:rsidR="000C79DD">
        <w:rPr>
          <w:rFonts w:asciiTheme="majorBidi" w:hAnsiTheme="majorBidi" w:cstheme="majorBidi"/>
          <w:sz w:val="24"/>
          <w:szCs w:val="24"/>
        </w:rPr>
        <w:t>'s lives</w:t>
      </w:r>
      <w:r w:rsidRPr="003A4D59">
        <w:rPr>
          <w:rFonts w:asciiTheme="majorBidi" w:hAnsiTheme="majorBidi" w:cstheme="majorBidi"/>
          <w:sz w:val="24"/>
          <w:szCs w:val="24"/>
        </w:rPr>
        <w:t>! It's ex</w:t>
      </w:r>
      <w:r>
        <w:rPr>
          <w:rFonts w:asciiTheme="majorBidi" w:hAnsiTheme="majorBidi" w:cstheme="majorBidi"/>
          <w:sz w:val="24"/>
          <w:szCs w:val="24"/>
        </w:rPr>
        <w:t xml:space="preserve">citing to </w:t>
      </w:r>
      <w:r w:rsidR="000C79DD">
        <w:rPr>
          <w:rFonts w:asciiTheme="majorBidi" w:hAnsiTheme="majorBidi" w:cstheme="majorBidi"/>
          <w:sz w:val="24"/>
          <w:szCs w:val="24"/>
        </w:rPr>
        <w:t xml:space="preserve">be </w:t>
      </w:r>
      <w:r>
        <w:rPr>
          <w:rFonts w:asciiTheme="majorBidi" w:hAnsiTheme="majorBidi" w:cstheme="majorBidi"/>
          <w:sz w:val="24"/>
          <w:szCs w:val="24"/>
        </w:rPr>
        <w:t>appreciate</w:t>
      </w:r>
      <w:r w:rsidR="000C79DD">
        <w:rPr>
          <w:rFonts w:asciiTheme="majorBidi" w:hAnsiTheme="majorBidi" w:cstheme="majorBidi"/>
          <w:sz w:val="24"/>
          <w:szCs w:val="24"/>
        </w:rPr>
        <w:t>d</w:t>
      </w:r>
      <w:r>
        <w:rPr>
          <w:rFonts w:asciiTheme="majorBidi" w:hAnsiTheme="majorBidi" w:cstheme="majorBidi"/>
          <w:sz w:val="24"/>
          <w:szCs w:val="24"/>
        </w:rPr>
        <w:t xml:space="preserve"> by others.</w:t>
      </w:r>
      <w:r w:rsidRPr="003A4D59">
        <w:rPr>
          <w:rFonts w:asciiTheme="majorBidi" w:hAnsiTheme="majorBidi" w:cstheme="majorBidi"/>
          <w:sz w:val="24"/>
          <w:szCs w:val="24"/>
        </w:rPr>
        <w:t>"</w:t>
      </w:r>
    </w:p>
    <w:p w14:paraId="12ED56D9" w14:textId="77777777" w:rsidR="00FD3F46" w:rsidRDefault="00EC4BC4" w:rsidP="00A456C4">
      <w:pPr>
        <w:spacing w:line="360" w:lineRule="auto"/>
        <w:ind w:firstLine="1134"/>
        <w:rPr>
          <w:rFonts w:asciiTheme="majorBidi" w:hAnsiTheme="majorBidi" w:cstheme="majorBidi"/>
          <w:sz w:val="24"/>
          <w:szCs w:val="24"/>
        </w:rPr>
      </w:pPr>
      <w:del w:id="487" w:author="בנימין-Benjamin" w:date="2017-06-16T17:39:00Z">
        <w:r w:rsidRPr="003A4D59" w:rsidDel="000533F6">
          <w:rPr>
            <w:rFonts w:asciiTheme="majorBidi" w:hAnsiTheme="majorBidi" w:cstheme="majorBidi"/>
            <w:sz w:val="24"/>
            <w:szCs w:val="24"/>
          </w:rPr>
          <w:delText>The challenge of the</w:delText>
        </w:r>
      </w:del>
      <w:r w:rsidR="000533F6">
        <w:rPr>
          <w:rFonts w:asciiTheme="majorBidi" w:hAnsiTheme="majorBidi" w:cstheme="majorBidi"/>
          <w:sz w:val="24"/>
          <w:szCs w:val="24"/>
        </w:rPr>
        <w:t>The Revivim</w:t>
      </w:r>
      <w:r w:rsidRPr="003A4D59">
        <w:rPr>
          <w:rFonts w:asciiTheme="majorBidi" w:hAnsiTheme="majorBidi" w:cstheme="majorBidi"/>
          <w:sz w:val="24"/>
          <w:szCs w:val="24"/>
        </w:rPr>
        <w:t xml:space="preserve"> program</w:t>
      </w:r>
      <w:r w:rsidR="000533F6">
        <w:rPr>
          <w:rFonts w:asciiTheme="majorBidi" w:hAnsiTheme="majorBidi" w:cstheme="majorBidi"/>
          <w:sz w:val="24"/>
          <w:szCs w:val="24"/>
        </w:rPr>
        <w:t xml:space="preserve"> directors' challenge</w:t>
      </w:r>
      <w:del w:id="488" w:author="בנימין-Benjamin" w:date="2017-06-16T17:39:00Z">
        <w:r w:rsidRPr="003A4D59" w:rsidDel="000533F6">
          <w:rPr>
            <w:rFonts w:asciiTheme="majorBidi" w:hAnsiTheme="majorBidi" w:cstheme="majorBidi"/>
            <w:sz w:val="24"/>
            <w:szCs w:val="24"/>
          </w:rPr>
          <w:delText xml:space="preserve"> managers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was how to </w:t>
      </w:r>
      <w:del w:id="489" w:author="בנימין-Benjamin" w:date="2017-06-16T17:39:00Z">
        <w:r w:rsidRPr="003A4D59" w:rsidDel="000533F6">
          <w:rPr>
            <w:rFonts w:asciiTheme="majorBidi" w:hAnsiTheme="majorBidi" w:cstheme="majorBidi"/>
            <w:sz w:val="24"/>
            <w:szCs w:val="24"/>
          </w:rPr>
          <w:delText xml:space="preserve">get </w:delText>
        </w:r>
      </w:del>
      <w:r w:rsidR="000533F6">
        <w:rPr>
          <w:rFonts w:asciiTheme="majorBidi" w:hAnsiTheme="majorBidi" w:cstheme="majorBidi"/>
          <w:sz w:val="24"/>
          <w:szCs w:val="24"/>
        </w:rPr>
        <w:t>recruit</w:t>
      </w:r>
      <w:r w:rsidR="000533F6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qualified candidates while </w:t>
      </w:r>
      <w:del w:id="490" w:author="בנימין-Benjamin" w:date="2017-06-16T17:40:00Z">
        <w:r w:rsidRPr="003A4D59" w:rsidDel="00EF0A7D">
          <w:rPr>
            <w:rFonts w:asciiTheme="majorBidi" w:hAnsiTheme="majorBidi" w:cstheme="majorBidi"/>
            <w:sz w:val="24"/>
            <w:szCs w:val="24"/>
          </w:rPr>
          <w:delText xml:space="preserve">excluding </w:delText>
        </w:r>
      </w:del>
      <w:r w:rsidR="00EF0A7D">
        <w:rPr>
          <w:rFonts w:asciiTheme="majorBidi" w:hAnsiTheme="majorBidi" w:cstheme="majorBidi"/>
          <w:sz w:val="24"/>
          <w:szCs w:val="24"/>
        </w:rPr>
        <w:t xml:space="preserve">screening out </w:t>
      </w:r>
      <w:r w:rsidRPr="003A4D59">
        <w:rPr>
          <w:rFonts w:asciiTheme="majorBidi" w:hAnsiTheme="majorBidi" w:cstheme="majorBidi"/>
          <w:sz w:val="24"/>
          <w:szCs w:val="24"/>
        </w:rPr>
        <w:t xml:space="preserve">inappropriate candidates. </w:t>
      </w:r>
      <w:r w:rsidR="007F2078">
        <w:rPr>
          <w:rFonts w:asciiTheme="majorBidi" w:hAnsiTheme="majorBidi" w:cstheme="majorBidi"/>
          <w:sz w:val="24"/>
          <w:szCs w:val="24"/>
        </w:rPr>
        <w:t xml:space="preserve">Actually, </w:t>
      </w:r>
      <w:del w:id="491" w:author="בנימין-Benjamin" w:date="2017-06-16T17:42:00Z">
        <w:r w:rsidRPr="003A4D59" w:rsidDel="00290584">
          <w:rPr>
            <w:rFonts w:asciiTheme="majorBidi" w:hAnsiTheme="majorBidi" w:cstheme="majorBidi"/>
            <w:sz w:val="24"/>
            <w:szCs w:val="24"/>
          </w:rPr>
          <w:delText>H</w:delText>
        </w:r>
      </w:del>
      <w:del w:id="492" w:author="בנימין-Benjamin" w:date="2017-06-19T21:53:00Z">
        <w:r w:rsidRPr="003A4D59" w:rsidDel="007F2078">
          <w:rPr>
            <w:rFonts w:asciiTheme="majorBidi" w:hAnsiTheme="majorBidi" w:cstheme="majorBidi"/>
            <w:sz w:val="24"/>
            <w:szCs w:val="24"/>
          </w:rPr>
          <w:delText xml:space="preserve">ard to believe, but </w:delText>
        </w:r>
      </w:del>
      <w:del w:id="493" w:author="בנימין-Benjamin" w:date="2017-06-16T17:42:00Z">
        <w:r w:rsidRPr="003A4D59" w:rsidDel="00290584">
          <w:rPr>
            <w:rFonts w:asciiTheme="majorBidi" w:hAnsiTheme="majorBidi" w:cstheme="majorBidi"/>
            <w:sz w:val="24"/>
            <w:szCs w:val="24"/>
          </w:rPr>
          <w:delText xml:space="preserve">the publications of </w:delText>
        </w:r>
      </w:del>
      <w:del w:id="494" w:author="בנימין-Benjamin" w:date="2017-06-19T21:54:00Z">
        <w:r w:rsidRPr="003A4D59" w:rsidDel="00DA269B">
          <w:rPr>
            <w:rFonts w:asciiTheme="majorBidi" w:hAnsiTheme="majorBidi" w:cstheme="majorBidi"/>
            <w:sz w:val="24"/>
            <w:szCs w:val="24"/>
          </w:rPr>
          <w:delText>quite a few</w:delText>
        </w:r>
      </w:del>
      <w:r w:rsidR="00DA269B">
        <w:rPr>
          <w:rFonts w:asciiTheme="majorBidi" w:hAnsiTheme="majorBidi" w:cstheme="majorBidi"/>
          <w:sz w:val="24"/>
          <w:szCs w:val="24"/>
        </w:rPr>
        <w:t>several</w:t>
      </w:r>
      <w:r w:rsidRPr="003A4D59">
        <w:rPr>
          <w:rFonts w:asciiTheme="majorBidi" w:hAnsiTheme="majorBidi" w:cstheme="majorBidi"/>
          <w:sz w:val="24"/>
          <w:szCs w:val="24"/>
        </w:rPr>
        <w:t xml:space="preserve"> academic programs</w:t>
      </w:r>
      <w:r w:rsidR="007F2078">
        <w:rPr>
          <w:rFonts w:asciiTheme="majorBidi" w:hAnsiTheme="majorBidi" w:cstheme="majorBidi"/>
          <w:sz w:val="24"/>
          <w:szCs w:val="24"/>
        </w:rPr>
        <w:t>'</w:t>
      </w:r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290584">
        <w:rPr>
          <w:rFonts w:asciiTheme="majorBidi" w:hAnsiTheme="majorBidi" w:cstheme="majorBidi"/>
          <w:sz w:val="24"/>
          <w:szCs w:val="24"/>
        </w:rPr>
        <w:t>recruitment campaign</w:t>
      </w:r>
      <w:r w:rsidR="00DA269B">
        <w:rPr>
          <w:rFonts w:asciiTheme="majorBidi" w:hAnsiTheme="majorBidi" w:cstheme="majorBidi"/>
          <w:sz w:val="24"/>
          <w:szCs w:val="24"/>
        </w:rPr>
        <w:t>s</w:t>
      </w:r>
      <w:r w:rsidR="00290584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included slogan</w:t>
      </w:r>
      <w:ins w:id="495" w:author="בנימין-Benjamin" w:date="2017-06-16T17:42:00Z">
        <w:r w:rsidR="00290584">
          <w:rPr>
            <w:rFonts w:asciiTheme="majorBidi" w:hAnsiTheme="majorBidi" w:cstheme="majorBidi"/>
            <w:sz w:val="24"/>
            <w:szCs w:val="24"/>
          </w:rPr>
          <w:t>s</w:t>
        </w:r>
      </w:ins>
      <w:r w:rsidRPr="003A4D59">
        <w:rPr>
          <w:rFonts w:asciiTheme="majorBidi" w:hAnsiTheme="majorBidi" w:cstheme="majorBidi"/>
          <w:sz w:val="24"/>
          <w:szCs w:val="24"/>
        </w:rPr>
        <w:t xml:space="preserve"> such </w:t>
      </w:r>
      <w:proofErr w:type="gramStart"/>
      <w:r w:rsidRPr="003A4D59">
        <w:rPr>
          <w:rFonts w:asciiTheme="majorBidi" w:hAnsiTheme="majorBidi" w:cstheme="majorBidi"/>
          <w:sz w:val="24"/>
          <w:szCs w:val="24"/>
        </w:rPr>
        <w:t>as:</w:t>
      </w:r>
      <w:proofErr w:type="gramEnd"/>
      <w:r w:rsidRPr="003A4D59">
        <w:rPr>
          <w:rFonts w:asciiTheme="majorBidi" w:hAnsiTheme="majorBidi" w:cstheme="majorBidi"/>
          <w:sz w:val="24"/>
          <w:szCs w:val="24"/>
        </w:rPr>
        <w:t xml:space="preserve"> "Five thousand dollars are waiting for you</w:t>
      </w:r>
      <w:ins w:id="496" w:author="Avraham Kallenbach" w:date="2017-06-26T09:13:00Z">
        <w:r w:rsidR="0027702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497" w:author="Avraham Kallenbach" w:date="2017-06-26T09:13:00Z">
        <w:r w:rsidRPr="003A4D59" w:rsidDel="00277023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..." or </w:t>
      </w:r>
      <w:del w:id="498" w:author="בנימין-Benjamin" w:date="2017-06-16T17:42:00Z">
        <w:r w:rsidRPr="003A4D59" w:rsidDel="00290584">
          <w:rPr>
            <w:rFonts w:asciiTheme="majorBidi" w:hAnsiTheme="majorBidi" w:cstheme="majorBidi"/>
            <w:sz w:val="24"/>
            <w:szCs w:val="24"/>
          </w:rPr>
          <w:delText xml:space="preserve">softened </w:delText>
        </w:r>
      </w:del>
      <w:r w:rsidR="00290584" w:rsidRPr="003A4D59">
        <w:rPr>
          <w:rFonts w:asciiTheme="majorBidi" w:hAnsiTheme="majorBidi" w:cstheme="majorBidi"/>
          <w:sz w:val="24"/>
          <w:szCs w:val="24"/>
        </w:rPr>
        <w:t>softe</w:t>
      </w:r>
      <w:r w:rsidR="00290584">
        <w:rPr>
          <w:rFonts w:asciiTheme="majorBidi" w:hAnsiTheme="majorBidi" w:cstheme="majorBidi"/>
          <w:sz w:val="24"/>
          <w:szCs w:val="24"/>
        </w:rPr>
        <w:t>r</w:t>
      </w:r>
      <w:r w:rsidR="00290584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versions of the same idea. Although this program </w:t>
      </w:r>
      <w:del w:id="499" w:author="בנימין-Benjamin" w:date="2017-06-16T17:43:00Z">
        <w:r w:rsidRPr="003A4D59" w:rsidDel="00290584">
          <w:rPr>
            <w:rFonts w:asciiTheme="majorBidi" w:hAnsiTheme="majorBidi" w:cstheme="majorBidi"/>
            <w:sz w:val="24"/>
            <w:szCs w:val="24"/>
          </w:rPr>
          <w:delText xml:space="preserve">offers </w:delText>
        </w:r>
      </w:del>
      <w:r w:rsidR="00290584" w:rsidRPr="003A4D59">
        <w:rPr>
          <w:rFonts w:asciiTheme="majorBidi" w:hAnsiTheme="majorBidi" w:cstheme="majorBidi"/>
          <w:sz w:val="24"/>
          <w:szCs w:val="24"/>
        </w:rPr>
        <w:t>offer</w:t>
      </w:r>
      <w:r w:rsidR="00290584">
        <w:rPr>
          <w:rFonts w:asciiTheme="majorBidi" w:hAnsiTheme="majorBidi" w:cstheme="majorBidi"/>
          <w:sz w:val="24"/>
          <w:szCs w:val="24"/>
        </w:rPr>
        <w:t xml:space="preserve">ed </w:t>
      </w:r>
      <w:r w:rsidRPr="003A4D59">
        <w:rPr>
          <w:rFonts w:asciiTheme="majorBidi" w:hAnsiTheme="majorBidi" w:cstheme="majorBidi"/>
          <w:sz w:val="24"/>
          <w:szCs w:val="24"/>
        </w:rPr>
        <w:t xml:space="preserve">a very generous stipend and </w:t>
      </w:r>
      <w:r w:rsidR="00290584">
        <w:rPr>
          <w:rFonts w:asciiTheme="majorBidi" w:hAnsiTheme="majorBidi" w:cstheme="majorBidi"/>
          <w:sz w:val="24"/>
          <w:szCs w:val="24"/>
        </w:rPr>
        <w:t xml:space="preserve">exemption from </w:t>
      </w:r>
      <w:r w:rsidRPr="003A4D59">
        <w:rPr>
          <w:rFonts w:asciiTheme="majorBidi" w:hAnsiTheme="majorBidi" w:cstheme="majorBidi"/>
          <w:sz w:val="24"/>
          <w:szCs w:val="24"/>
        </w:rPr>
        <w:t>tuition</w:t>
      </w:r>
      <w:del w:id="500" w:author="בנימין-Benjamin" w:date="2017-06-16T17:43:00Z">
        <w:r w:rsidRPr="003A4D59" w:rsidDel="0029058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501" w:author="בנימין-Benjamin" w:date="2017-06-16T17:43:00Z">
        <w:del w:id="502" w:author="Avraham Kallenbach" w:date="2017-06-26T09:14:00Z">
          <w:r w:rsidR="00290584" w:rsidDel="00277023">
            <w:rPr>
              <w:rFonts w:asciiTheme="majorBidi" w:hAnsiTheme="majorBidi" w:cstheme="majorBidi"/>
              <w:sz w:val="24"/>
              <w:szCs w:val="24"/>
            </w:rPr>
            <w:delText>=</w:delText>
          </w:r>
        </w:del>
      </w:ins>
      <w:del w:id="503" w:author="בנימין-Benjamin" w:date="2017-06-16T17:43:00Z">
        <w:r w:rsidRPr="003A4D59" w:rsidDel="00290584">
          <w:rPr>
            <w:rFonts w:asciiTheme="majorBidi" w:hAnsiTheme="majorBidi" w:cstheme="majorBidi"/>
            <w:sz w:val="24"/>
            <w:szCs w:val="24"/>
          </w:rPr>
          <w:delText>free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, </w:t>
      </w:r>
      <w:del w:id="504" w:author="בנימין-Benjamin" w:date="2017-06-19T21:56:00Z">
        <w:r w:rsidRPr="003A4D59" w:rsidDel="006861FB">
          <w:rPr>
            <w:rFonts w:asciiTheme="majorBidi" w:hAnsiTheme="majorBidi" w:cstheme="majorBidi"/>
            <w:sz w:val="24"/>
            <w:szCs w:val="24"/>
          </w:rPr>
          <w:delText xml:space="preserve">it </w:delText>
        </w:r>
      </w:del>
      <w:r w:rsidR="006861FB">
        <w:rPr>
          <w:rFonts w:asciiTheme="majorBidi" w:hAnsiTheme="majorBidi" w:cstheme="majorBidi"/>
          <w:sz w:val="24"/>
          <w:szCs w:val="24"/>
        </w:rPr>
        <w:t xml:space="preserve">this </w:t>
      </w:r>
      <w:r w:rsidRPr="003A4D59">
        <w:rPr>
          <w:rFonts w:asciiTheme="majorBidi" w:hAnsiTheme="majorBidi" w:cstheme="majorBidi"/>
          <w:sz w:val="24"/>
          <w:szCs w:val="24"/>
        </w:rPr>
        <w:t xml:space="preserve">was not the </w:t>
      </w:r>
      <w:r w:rsidR="006861FB">
        <w:rPr>
          <w:rFonts w:asciiTheme="majorBidi" w:hAnsiTheme="majorBidi" w:cstheme="majorBidi"/>
          <w:sz w:val="24"/>
          <w:szCs w:val="24"/>
        </w:rPr>
        <w:t xml:space="preserve">dominant element of the </w:t>
      </w:r>
      <w:del w:id="505" w:author="בנימין-Benjamin" w:date="2017-06-19T21:57:00Z">
        <w:r w:rsidRPr="003A4D59" w:rsidDel="006861FB">
          <w:rPr>
            <w:rFonts w:asciiTheme="majorBidi" w:hAnsiTheme="majorBidi" w:cstheme="majorBidi"/>
            <w:sz w:val="24"/>
            <w:szCs w:val="24"/>
          </w:rPr>
          <w:delText>message</w:delText>
        </w:r>
      </w:del>
      <w:del w:id="506" w:author="בנימין-Benjamin" w:date="2017-06-19T21:56:00Z">
        <w:r w:rsidRPr="003A4D59" w:rsidDel="006861F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6861FB">
        <w:rPr>
          <w:rFonts w:asciiTheme="majorBidi" w:hAnsiTheme="majorBidi" w:cstheme="majorBidi"/>
          <w:sz w:val="24"/>
          <w:szCs w:val="24"/>
        </w:rPr>
        <w:t>recruitment campaign.</w:t>
      </w:r>
      <w:del w:id="507" w:author="בנימין-Benjamin" w:date="2017-06-19T21:56:00Z">
        <w:r w:rsidRPr="003A4D59" w:rsidDel="006861FB">
          <w:rPr>
            <w:rFonts w:asciiTheme="majorBidi" w:hAnsiTheme="majorBidi" w:cstheme="majorBidi"/>
            <w:sz w:val="24"/>
            <w:szCs w:val="24"/>
          </w:rPr>
          <w:delText>that pointed out</w:delText>
        </w:r>
      </w:del>
      <w:del w:id="508" w:author="בנימין-Benjamin" w:date="2017-06-19T21:57:00Z">
        <w:r w:rsidRPr="003A4D59" w:rsidDel="006861FB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Program </w:t>
      </w:r>
      <w:del w:id="509" w:author="בנימין-Benjamin" w:date="2017-06-16T17:43:00Z">
        <w:r w:rsidRPr="003A4D59" w:rsidDel="00FC4148">
          <w:rPr>
            <w:rFonts w:asciiTheme="majorBidi" w:hAnsiTheme="majorBidi" w:cstheme="majorBidi"/>
            <w:sz w:val="24"/>
            <w:szCs w:val="24"/>
          </w:rPr>
          <w:delText xml:space="preserve">managers </w:delText>
        </w:r>
      </w:del>
      <w:r w:rsidR="00FC4148">
        <w:rPr>
          <w:rFonts w:asciiTheme="majorBidi" w:hAnsiTheme="majorBidi" w:cstheme="majorBidi"/>
          <w:sz w:val="24"/>
          <w:szCs w:val="24"/>
        </w:rPr>
        <w:t xml:space="preserve">directors </w:t>
      </w:r>
      <w:del w:id="510" w:author="בנימין-Benjamin" w:date="2017-06-16T17:44:00Z">
        <w:r w:rsidRPr="003A4D59" w:rsidDel="00882E26">
          <w:rPr>
            <w:rFonts w:asciiTheme="majorBidi" w:hAnsiTheme="majorBidi" w:cstheme="majorBidi"/>
            <w:sz w:val="24"/>
            <w:szCs w:val="24"/>
          </w:rPr>
          <w:delText xml:space="preserve">wanted </w:delText>
        </w:r>
      </w:del>
      <w:r w:rsidR="00882E26">
        <w:rPr>
          <w:rFonts w:asciiTheme="majorBidi" w:hAnsiTheme="majorBidi" w:cstheme="majorBidi"/>
          <w:sz w:val="24"/>
          <w:szCs w:val="24"/>
        </w:rPr>
        <w:t>sought</w:t>
      </w:r>
      <w:r w:rsidR="00882E26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to </w:t>
      </w:r>
      <w:del w:id="511" w:author="בנימין-Benjamin" w:date="2017-06-16T17:44:00Z">
        <w:r w:rsidRPr="003A4D59" w:rsidDel="00FC4148">
          <w:rPr>
            <w:rFonts w:asciiTheme="majorBidi" w:hAnsiTheme="majorBidi" w:cstheme="majorBidi"/>
            <w:sz w:val="24"/>
            <w:szCs w:val="24"/>
          </w:rPr>
          <w:delText xml:space="preserve">reach </w:delText>
        </w:r>
      </w:del>
      <w:r w:rsidR="00FC4148">
        <w:rPr>
          <w:rFonts w:asciiTheme="majorBidi" w:hAnsiTheme="majorBidi" w:cstheme="majorBidi"/>
          <w:sz w:val="24"/>
          <w:szCs w:val="24"/>
        </w:rPr>
        <w:t>appeal to</w:t>
      </w:r>
      <w:r w:rsidR="00FC4148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young people </w:t>
      </w:r>
      <w:del w:id="512" w:author="בנימין-Benjamin" w:date="2017-06-20T18:49:00Z">
        <w:r w:rsidRPr="003A4D59" w:rsidDel="00A456C4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r w:rsidR="00A456C4">
        <w:rPr>
          <w:rFonts w:asciiTheme="majorBidi" w:hAnsiTheme="majorBidi" w:cstheme="majorBidi"/>
          <w:sz w:val="24"/>
          <w:szCs w:val="24"/>
        </w:rPr>
        <w:t>who</w:t>
      </w:r>
      <w:r w:rsidR="00A456C4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4F22EB">
        <w:rPr>
          <w:rFonts w:asciiTheme="majorBidi" w:hAnsiTheme="majorBidi" w:cstheme="majorBidi"/>
          <w:sz w:val="24"/>
          <w:szCs w:val="24"/>
        </w:rPr>
        <w:t>could</w:t>
      </w:r>
      <w:r w:rsidR="00882E26">
        <w:rPr>
          <w:rFonts w:asciiTheme="majorBidi" w:hAnsiTheme="majorBidi" w:cstheme="majorBidi"/>
          <w:sz w:val="24"/>
          <w:szCs w:val="24"/>
        </w:rPr>
        <w:t xml:space="preserve"> be </w:t>
      </w:r>
      <w:r w:rsidRPr="003A4D59">
        <w:rPr>
          <w:rFonts w:asciiTheme="majorBidi" w:hAnsiTheme="majorBidi" w:cstheme="majorBidi"/>
          <w:sz w:val="24"/>
          <w:szCs w:val="24"/>
        </w:rPr>
        <w:t xml:space="preserve">in some sense </w:t>
      </w:r>
      <w:del w:id="513" w:author="בנימין-Benjamin" w:date="2017-06-16T17:44:00Z">
        <w:r w:rsidRPr="003A4D59" w:rsidDel="00882E26">
          <w:rPr>
            <w:rFonts w:asciiTheme="majorBidi" w:hAnsiTheme="majorBidi" w:cstheme="majorBidi"/>
            <w:sz w:val="24"/>
            <w:szCs w:val="24"/>
          </w:rPr>
          <w:delText xml:space="preserve">are 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already close to </w:t>
      </w:r>
      <w:r w:rsidR="00882E26">
        <w:rPr>
          <w:rFonts w:asciiTheme="majorBidi" w:hAnsiTheme="majorBidi" w:cstheme="majorBidi"/>
          <w:sz w:val="24"/>
          <w:szCs w:val="24"/>
        </w:rPr>
        <w:t xml:space="preserve">the </w:t>
      </w:r>
      <w:r w:rsidR="006861FB">
        <w:rPr>
          <w:rFonts w:asciiTheme="majorBidi" w:hAnsiTheme="majorBidi" w:cstheme="majorBidi"/>
          <w:sz w:val="24"/>
          <w:szCs w:val="24"/>
        </w:rPr>
        <w:t xml:space="preserve">field </w:t>
      </w:r>
      <w:r w:rsidR="00882E26">
        <w:rPr>
          <w:rFonts w:asciiTheme="majorBidi" w:hAnsiTheme="majorBidi" w:cstheme="majorBidi"/>
          <w:sz w:val="24"/>
          <w:szCs w:val="24"/>
        </w:rPr>
        <w:t xml:space="preserve">of </w:t>
      </w:r>
      <w:r w:rsidRPr="003A4D59">
        <w:rPr>
          <w:rFonts w:asciiTheme="majorBidi" w:hAnsiTheme="majorBidi" w:cstheme="majorBidi"/>
          <w:sz w:val="24"/>
          <w:szCs w:val="24"/>
        </w:rPr>
        <w:t xml:space="preserve">education and teaching, but for various reasons are reluctant to cross the threshold and enter. </w:t>
      </w:r>
    </w:p>
    <w:p w14:paraId="36298140" w14:textId="77777777" w:rsidR="00B25DA2" w:rsidRDefault="00EC4BC4" w:rsidP="00FD3F46">
      <w:pPr>
        <w:spacing w:line="360" w:lineRule="auto"/>
        <w:ind w:firstLine="1134"/>
        <w:rPr>
          <w:rFonts w:asciiTheme="majorBidi" w:hAnsiTheme="majorBidi" w:cstheme="majorBidi"/>
          <w:sz w:val="24"/>
          <w:szCs w:val="24"/>
        </w:rPr>
      </w:pPr>
      <w:r w:rsidRPr="003A4D59">
        <w:rPr>
          <w:rFonts w:asciiTheme="majorBidi" w:hAnsiTheme="majorBidi" w:cstheme="majorBidi"/>
          <w:sz w:val="24"/>
          <w:szCs w:val="24"/>
        </w:rPr>
        <w:t xml:space="preserve">In the absence of </w:t>
      </w:r>
      <w:del w:id="514" w:author="בנימין-Benjamin" w:date="2017-06-16T17:49:00Z">
        <w:r w:rsidRPr="003A4D59" w:rsidDel="004F22EB">
          <w:rPr>
            <w:rFonts w:asciiTheme="majorBidi" w:hAnsiTheme="majorBidi" w:cstheme="majorBidi"/>
            <w:sz w:val="24"/>
            <w:szCs w:val="24"/>
          </w:rPr>
          <w:delText xml:space="preserve">attractive </w:delText>
        </w:r>
      </w:del>
      <w:r w:rsidR="004F22EB">
        <w:rPr>
          <w:rFonts w:asciiTheme="majorBidi" w:hAnsiTheme="majorBidi" w:cstheme="majorBidi"/>
          <w:sz w:val="24"/>
          <w:szCs w:val="24"/>
        </w:rPr>
        <w:t>appealing</w:t>
      </w:r>
      <w:r w:rsidR="004F22EB" w:rsidRPr="003A4D59">
        <w:rPr>
          <w:rFonts w:asciiTheme="majorBidi" w:hAnsiTheme="majorBidi" w:cstheme="majorBidi"/>
          <w:sz w:val="24"/>
          <w:szCs w:val="24"/>
        </w:rPr>
        <w:t xml:space="preserve"> </w:t>
      </w:r>
      <w:del w:id="515" w:author="בנימין-Benjamin" w:date="2017-06-19T22:00:00Z">
        <w:r w:rsidRPr="003A4D59" w:rsidDel="006861FB">
          <w:rPr>
            <w:rFonts w:asciiTheme="majorBidi" w:hAnsiTheme="majorBidi" w:cstheme="majorBidi"/>
            <w:sz w:val="24"/>
            <w:szCs w:val="24"/>
          </w:rPr>
          <w:delText>information on</w:delText>
        </w:r>
      </w:del>
      <w:r w:rsidR="006861FB">
        <w:rPr>
          <w:rFonts w:asciiTheme="majorBidi" w:hAnsiTheme="majorBidi" w:cstheme="majorBidi"/>
          <w:sz w:val="24"/>
          <w:szCs w:val="24"/>
        </w:rPr>
        <w:t>details of</w:t>
      </w:r>
      <w:r w:rsidRPr="003A4D59">
        <w:rPr>
          <w:rFonts w:asciiTheme="majorBidi" w:hAnsiTheme="majorBidi" w:cstheme="majorBidi"/>
          <w:sz w:val="24"/>
          <w:szCs w:val="24"/>
        </w:rPr>
        <w:t xml:space="preserve"> the nature of the </w:t>
      </w:r>
      <w:del w:id="516" w:author="בנימין-Benjamin" w:date="2017-06-16T17:49:00Z">
        <w:r w:rsidRPr="003A4D59" w:rsidDel="004F22EB">
          <w:rPr>
            <w:rFonts w:asciiTheme="majorBidi" w:hAnsiTheme="majorBidi" w:cstheme="majorBidi"/>
            <w:sz w:val="24"/>
            <w:szCs w:val="24"/>
          </w:rPr>
          <w:delText xml:space="preserve">generous </w:delText>
        </w:r>
      </w:del>
      <w:r w:rsidR="004F22EB">
        <w:rPr>
          <w:rFonts w:asciiTheme="majorBidi" w:hAnsiTheme="majorBidi" w:cstheme="majorBidi"/>
          <w:sz w:val="24"/>
          <w:szCs w:val="24"/>
        </w:rPr>
        <w:t>offered</w:t>
      </w:r>
      <w:r w:rsidR="004F22EB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scholarship, it </w:t>
      </w:r>
      <w:del w:id="517" w:author="בנימין-Benjamin" w:date="2017-06-16T17:50:00Z">
        <w:r w:rsidRPr="003A4D59" w:rsidDel="004F22EB">
          <w:rPr>
            <w:rFonts w:asciiTheme="majorBidi" w:hAnsiTheme="majorBidi" w:cstheme="majorBidi"/>
            <w:sz w:val="24"/>
            <w:szCs w:val="24"/>
          </w:rPr>
          <w:delText xml:space="preserve">appears </w:delText>
        </w:r>
      </w:del>
      <w:r w:rsidR="004F22EB">
        <w:rPr>
          <w:rFonts w:asciiTheme="majorBidi" w:hAnsiTheme="majorBidi" w:cstheme="majorBidi"/>
          <w:sz w:val="24"/>
          <w:szCs w:val="24"/>
        </w:rPr>
        <w:t>may be</w:t>
      </w:r>
      <w:r w:rsidR="004F22EB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that the </w:t>
      </w:r>
      <w:r w:rsidR="004F22EB">
        <w:rPr>
          <w:rFonts w:asciiTheme="majorBidi" w:hAnsiTheme="majorBidi" w:cstheme="majorBidi"/>
          <w:sz w:val="24"/>
          <w:szCs w:val="24"/>
        </w:rPr>
        <w:t xml:space="preserve">potential candidates' </w:t>
      </w:r>
      <w:r w:rsidRPr="003A4D59">
        <w:rPr>
          <w:rFonts w:asciiTheme="majorBidi" w:hAnsiTheme="majorBidi" w:cstheme="majorBidi"/>
          <w:sz w:val="24"/>
          <w:szCs w:val="24"/>
        </w:rPr>
        <w:t xml:space="preserve">considerations </w:t>
      </w:r>
      <w:del w:id="518" w:author="בנימין-Benjamin" w:date="2017-06-16T17:50:00Z">
        <w:r w:rsidRPr="003A4D59" w:rsidDel="004F22EB">
          <w:rPr>
            <w:rFonts w:asciiTheme="majorBidi" w:hAnsiTheme="majorBidi" w:cstheme="majorBidi"/>
            <w:sz w:val="24"/>
            <w:szCs w:val="24"/>
          </w:rPr>
          <w:delText xml:space="preserve">of the potential candidates 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were </w:t>
      </w:r>
      <w:del w:id="519" w:author="בנימין-Benjamin" w:date="2017-06-19T22:02:00Z">
        <w:r w:rsidDel="00FD3F46">
          <w:rPr>
            <w:rFonts w:asciiTheme="majorBidi" w:hAnsiTheme="majorBidi" w:cstheme="majorBidi"/>
            <w:sz w:val="24"/>
            <w:szCs w:val="24"/>
          </w:rPr>
          <w:delText xml:space="preserve">essentially </w:delText>
        </w:r>
      </w:del>
      <w:del w:id="520" w:author="בנימין-Benjamin" w:date="2017-06-16T17:50:00Z">
        <w:r w:rsidDel="004F22EB">
          <w:rPr>
            <w:rFonts w:asciiTheme="majorBidi" w:hAnsiTheme="majorBidi" w:cstheme="majorBidi"/>
            <w:sz w:val="24"/>
            <w:szCs w:val="24"/>
          </w:rPr>
          <w:delText>depends on the real</w:delText>
        </w:r>
      </w:del>
      <w:r w:rsidR="00FD3F46">
        <w:rPr>
          <w:rFonts w:asciiTheme="majorBidi" w:hAnsiTheme="majorBidi" w:cstheme="majorBidi"/>
          <w:sz w:val="24"/>
          <w:szCs w:val="24"/>
        </w:rPr>
        <w:t>related more to their</w:t>
      </w:r>
      <w:r w:rsidRPr="003A4D59">
        <w:rPr>
          <w:rFonts w:asciiTheme="majorBidi" w:hAnsiTheme="majorBidi" w:cstheme="majorBidi"/>
          <w:sz w:val="24"/>
          <w:szCs w:val="24"/>
        </w:rPr>
        <w:t xml:space="preserve"> interest in education and less</w:t>
      </w:r>
      <w:ins w:id="521" w:author="בנימין-Benjamin" w:date="2017-06-16T17:50:00Z">
        <w:r w:rsidR="004F22EB">
          <w:rPr>
            <w:rFonts w:asciiTheme="majorBidi" w:hAnsiTheme="majorBidi" w:cstheme="majorBidi"/>
            <w:sz w:val="24"/>
            <w:szCs w:val="24"/>
          </w:rPr>
          <w:t>,</w:t>
        </w:r>
      </w:ins>
      <w:r w:rsidRPr="003A4D59">
        <w:rPr>
          <w:rFonts w:asciiTheme="majorBidi" w:hAnsiTheme="majorBidi" w:cstheme="majorBidi"/>
          <w:sz w:val="24"/>
          <w:szCs w:val="24"/>
        </w:rPr>
        <w:t xml:space="preserve"> and </w:t>
      </w:r>
      <w:del w:id="522" w:author="בנימין-Benjamin" w:date="2017-06-16T17:50:00Z">
        <w:r w:rsidRPr="003A4D59" w:rsidDel="004F22EB">
          <w:rPr>
            <w:rFonts w:asciiTheme="majorBidi" w:hAnsiTheme="majorBidi" w:cstheme="majorBidi"/>
            <w:sz w:val="24"/>
            <w:szCs w:val="24"/>
          </w:rPr>
          <w:delText xml:space="preserve">maybe </w:delText>
        </w:r>
      </w:del>
      <w:r w:rsidR="004F22EB">
        <w:rPr>
          <w:rFonts w:asciiTheme="majorBidi" w:hAnsiTheme="majorBidi" w:cstheme="majorBidi"/>
          <w:sz w:val="24"/>
          <w:szCs w:val="24"/>
        </w:rPr>
        <w:t>perhaps</w:t>
      </w:r>
      <w:r w:rsidR="004F22EB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not at all, </w:t>
      </w:r>
      <w:del w:id="523" w:author="בנימין-Benjamin" w:date="2017-06-16T17:51:00Z">
        <w:r w:rsidRPr="003A4D59" w:rsidDel="004F22EB">
          <w:rPr>
            <w:rFonts w:asciiTheme="majorBidi" w:hAnsiTheme="majorBidi" w:cstheme="majorBidi"/>
            <w:sz w:val="24"/>
            <w:szCs w:val="24"/>
          </w:rPr>
          <w:delText xml:space="preserve">according 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to financial </w:t>
      </w:r>
      <w:del w:id="524" w:author="בנימין-Benjamin" w:date="2017-06-16T17:51:00Z">
        <w:r w:rsidRPr="003A4D59" w:rsidDel="004F22EB">
          <w:rPr>
            <w:rFonts w:asciiTheme="majorBidi" w:hAnsiTheme="majorBidi" w:cstheme="majorBidi"/>
            <w:sz w:val="24"/>
            <w:szCs w:val="24"/>
          </w:rPr>
          <w:delText xml:space="preserve">worries </w:delText>
        </w:r>
      </w:del>
      <w:r w:rsidR="004F22EB">
        <w:rPr>
          <w:rFonts w:asciiTheme="majorBidi" w:hAnsiTheme="majorBidi" w:cstheme="majorBidi"/>
          <w:sz w:val="24"/>
          <w:szCs w:val="24"/>
        </w:rPr>
        <w:t xml:space="preserve">considerations </w:t>
      </w:r>
      <w:r w:rsidRPr="003A4D59">
        <w:rPr>
          <w:rFonts w:asciiTheme="majorBidi" w:hAnsiTheme="majorBidi" w:cstheme="majorBidi"/>
          <w:sz w:val="24"/>
          <w:szCs w:val="24"/>
        </w:rPr>
        <w:t xml:space="preserve">and material needs. Thus, </w:t>
      </w:r>
      <w:r w:rsidR="001B0AEE">
        <w:rPr>
          <w:rFonts w:asciiTheme="majorBidi" w:hAnsiTheme="majorBidi" w:cstheme="majorBidi"/>
          <w:sz w:val="24"/>
          <w:szCs w:val="24"/>
        </w:rPr>
        <w:t xml:space="preserve">the </w:t>
      </w:r>
      <w:r w:rsidRPr="003A4D59">
        <w:rPr>
          <w:rFonts w:asciiTheme="majorBidi" w:hAnsiTheme="majorBidi" w:cstheme="majorBidi"/>
          <w:sz w:val="24"/>
          <w:szCs w:val="24"/>
        </w:rPr>
        <w:t xml:space="preserve">program </w:t>
      </w:r>
      <w:del w:id="525" w:author="בנימין-Benjamin" w:date="2017-06-16T17:51:00Z">
        <w:r w:rsidRPr="003A4D59" w:rsidDel="004F22EB">
          <w:rPr>
            <w:rFonts w:asciiTheme="majorBidi" w:hAnsiTheme="majorBidi" w:cstheme="majorBidi"/>
            <w:sz w:val="24"/>
            <w:szCs w:val="24"/>
          </w:rPr>
          <w:delText xml:space="preserve">managers </w:delText>
        </w:r>
      </w:del>
      <w:r w:rsidR="004F22EB">
        <w:rPr>
          <w:rFonts w:asciiTheme="majorBidi" w:hAnsiTheme="majorBidi" w:cstheme="majorBidi"/>
          <w:sz w:val="24"/>
          <w:szCs w:val="24"/>
        </w:rPr>
        <w:t>directors</w:t>
      </w:r>
      <w:r w:rsidR="004F22EB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had hoped, and apparently succeeded, to create </w:t>
      </w:r>
      <w:r w:rsidR="001B0AEE">
        <w:rPr>
          <w:rFonts w:asciiTheme="majorBidi" w:hAnsiTheme="majorBidi" w:cstheme="majorBidi"/>
          <w:sz w:val="24"/>
          <w:szCs w:val="24"/>
        </w:rPr>
        <w:t xml:space="preserve">a </w:t>
      </w:r>
      <w:r w:rsidRPr="003A4D59">
        <w:rPr>
          <w:rFonts w:asciiTheme="majorBidi" w:hAnsiTheme="majorBidi" w:cstheme="majorBidi"/>
          <w:sz w:val="24"/>
          <w:szCs w:val="24"/>
        </w:rPr>
        <w:t xml:space="preserve">high quality </w:t>
      </w:r>
      <w:del w:id="526" w:author="בנימין-Benjamin" w:date="2017-06-16T17:53:00Z">
        <w:r w:rsidRPr="003A4D59" w:rsidDel="001B0AEE">
          <w:rPr>
            <w:rFonts w:asciiTheme="majorBidi" w:hAnsiTheme="majorBidi" w:cstheme="majorBidi"/>
            <w:sz w:val="24"/>
            <w:szCs w:val="24"/>
          </w:rPr>
          <w:delText xml:space="preserve">filtering </w:delText>
        </w:r>
      </w:del>
      <w:r w:rsidR="001B0AEE">
        <w:rPr>
          <w:rFonts w:asciiTheme="majorBidi" w:hAnsiTheme="majorBidi" w:cstheme="majorBidi"/>
          <w:sz w:val="24"/>
          <w:szCs w:val="24"/>
        </w:rPr>
        <w:t>screening system</w:t>
      </w:r>
      <w:r w:rsidR="003E7C97">
        <w:rPr>
          <w:rFonts w:asciiTheme="majorBidi" w:hAnsiTheme="majorBidi" w:cstheme="majorBidi"/>
          <w:sz w:val="24"/>
          <w:szCs w:val="24"/>
        </w:rPr>
        <w:t xml:space="preserve"> appealing </w:t>
      </w:r>
      <w:del w:id="527" w:author="בנימין-Benjamin" w:date="2017-06-16T17:54:00Z">
        <w:r w:rsidRPr="003A4D59" w:rsidDel="003E7C97">
          <w:rPr>
            <w:rFonts w:asciiTheme="majorBidi" w:hAnsiTheme="majorBidi" w:cstheme="majorBidi"/>
            <w:sz w:val="24"/>
            <w:szCs w:val="24"/>
          </w:rPr>
          <w:delText>and accessible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only to those </w:t>
      </w:r>
      <w:del w:id="528" w:author="בנימין-Benjamin" w:date="2017-06-16T17:54:00Z">
        <w:r w:rsidRPr="003A4D59" w:rsidDel="003E7C97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r w:rsidR="003E7C97">
        <w:rPr>
          <w:rFonts w:asciiTheme="majorBidi" w:hAnsiTheme="majorBidi" w:cstheme="majorBidi"/>
          <w:sz w:val="24"/>
          <w:szCs w:val="24"/>
        </w:rPr>
        <w:t xml:space="preserve">for whom </w:t>
      </w:r>
      <w:r w:rsidRPr="003A4D59">
        <w:rPr>
          <w:rFonts w:asciiTheme="majorBidi" w:hAnsiTheme="majorBidi" w:cstheme="majorBidi"/>
          <w:sz w:val="24"/>
          <w:szCs w:val="24"/>
        </w:rPr>
        <w:t xml:space="preserve">education really </w:t>
      </w:r>
      <w:del w:id="529" w:author="בנימין-Benjamin" w:date="2017-06-16T17:54:00Z">
        <w:r w:rsidRPr="003A4D59" w:rsidDel="003E7C97">
          <w:rPr>
            <w:rFonts w:asciiTheme="majorBidi" w:hAnsiTheme="majorBidi" w:cstheme="majorBidi"/>
            <w:sz w:val="24"/>
            <w:szCs w:val="24"/>
          </w:rPr>
          <w:delText xml:space="preserve">burning </w:delText>
        </w:r>
      </w:del>
      <w:r w:rsidR="003E7C97" w:rsidRPr="003A4D59">
        <w:rPr>
          <w:rFonts w:asciiTheme="majorBidi" w:hAnsiTheme="majorBidi" w:cstheme="majorBidi"/>
          <w:sz w:val="24"/>
          <w:szCs w:val="24"/>
        </w:rPr>
        <w:t>burn</w:t>
      </w:r>
      <w:r w:rsidR="003E7C97">
        <w:rPr>
          <w:rFonts w:asciiTheme="majorBidi" w:hAnsiTheme="majorBidi" w:cstheme="majorBidi"/>
          <w:sz w:val="24"/>
          <w:szCs w:val="24"/>
        </w:rPr>
        <w:t>s</w:t>
      </w:r>
      <w:r w:rsidR="003E7C97" w:rsidRPr="003A4D59">
        <w:rPr>
          <w:rFonts w:asciiTheme="majorBidi" w:hAnsiTheme="majorBidi" w:cstheme="majorBidi"/>
          <w:sz w:val="24"/>
          <w:szCs w:val="24"/>
        </w:rPr>
        <w:t xml:space="preserve"> </w:t>
      </w:r>
      <w:commentRangeStart w:id="530"/>
      <w:r w:rsidRPr="003A4D59">
        <w:rPr>
          <w:rFonts w:asciiTheme="majorBidi" w:hAnsiTheme="majorBidi" w:cstheme="majorBidi"/>
          <w:sz w:val="24"/>
          <w:szCs w:val="24"/>
        </w:rPr>
        <w:t>in</w:t>
      </w:r>
      <w:commentRangeEnd w:id="530"/>
      <w:r w:rsidR="00277023">
        <w:rPr>
          <w:rStyle w:val="CommentReference"/>
        </w:rPr>
        <w:commentReference w:id="530"/>
      </w:r>
      <w:r w:rsidRPr="003A4D59">
        <w:rPr>
          <w:rFonts w:asciiTheme="majorBidi" w:hAnsiTheme="majorBidi" w:cstheme="majorBidi"/>
          <w:sz w:val="24"/>
          <w:szCs w:val="24"/>
        </w:rPr>
        <w:t xml:space="preserve"> their souls.</w:t>
      </w:r>
      <w:r w:rsidR="00FD3F46">
        <w:rPr>
          <w:rFonts w:asciiTheme="majorBidi" w:hAnsiTheme="majorBidi" w:cstheme="majorBidi"/>
          <w:sz w:val="24"/>
          <w:szCs w:val="24"/>
        </w:rPr>
        <w:t xml:space="preserve"> </w:t>
      </w:r>
    </w:p>
    <w:p w14:paraId="7150337D" w14:textId="77777777" w:rsidR="00EC4BC4" w:rsidRPr="003A4D59" w:rsidRDefault="00EC4BC4" w:rsidP="00B25DA2">
      <w:pPr>
        <w:spacing w:line="360" w:lineRule="auto"/>
        <w:ind w:firstLine="1134"/>
        <w:rPr>
          <w:rFonts w:asciiTheme="majorBidi" w:hAnsiTheme="majorBidi" w:cstheme="majorBidi"/>
          <w:sz w:val="24"/>
          <w:szCs w:val="24"/>
        </w:rPr>
      </w:pPr>
      <w:r w:rsidRPr="003A4D59">
        <w:rPr>
          <w:rFonts w:asciiTheme="majorBidi" w:hAnsiTheme="majorBidi" w:cstheme="majorBidi"/>
          <w:sz w:val="24"/>
          <w:szCs w:val="24"/>
        </w:rPr>
        <w:t xml:space="preserve">Orna </w:t>
      </w:r>
      <w:del w:id="531" w:author="בנימין-Benjamin" w:date="2017-06-19T22:03:00Z">
        <w:r w:rsidRPr="003A4D59" w:rsidDel="00B25DA2">
          <w:rPr>
            <w:rFonts w:asciiTheme="majorBidi" w:hAnsiTheme="majorBidi" w:cstheme="majorBidi"/>
            <w:sz w:val="24"/>
            <w:szCs w:val="24"/>
          </w:rPr>
          <w:delText xml:space="preserve">emphasize </w:delText>
        </w:r>
      </w:del>
      <w:r w:rsidR="00B25DA2">
        <w:rPr>
          <w:rFonts w:asciiTheme="majorBidi" w:hAnsiTheme="majorBidi" w:cstheme="majorBidi"/>
          <w:sz w:val="24"/>
          <w:szCs w:val="24"/>
        </w:rPr>
        <w:t>stressed</w:t>
      </w:r>
      <w:r w:rsidR="00B25DA2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that she </w:t>
      </w:r>
      <w:del w:id="532" w:author="בנימין-Benjamin" w:date="2017-06-16T17:54:00Z">
        <w:r w:rsidRPr="003A4D59" w:rsidDel="003E7C97">
          <w:rPr>
            <w:rFonts w:asciiTheme="majorBidi" w:hAnsiTheme="majorBidi" w:cstheme="majorBidi"/>
            <w:sz w:val="24"/>
            <w:szCs w:val="24"/>
          </w:rPr>
          <w:delText xml:space="preserve">wants </w:delText>
        </w:r>
      </w:del>
      <w:r w:rsidR="003E7C97" w:rsidRPr="003A4D59">
        <w:rPr>
          <w:rFonts w:asciiTheme="majorBidi" w:hAnsiTheme="majorBidi" w:cstheme="majorBidi"/>
          <w:sz w:val="24"/>
          <w:szCs w:val="24"/>
        </w:rPr>
        <w:t>want</w:t>
      </w:r>
      <w:r w:rsidR="003E7C97">
        <w:rPr>
          <w:rFonts w:asciiTheme="majorBidi" w:hAnsiTheme="majorBidi" w:cstheme="majorBidi"/>
          <w:sz w:val="24"/>
          <w:szCs w:val="24"/>
        </w:rPr>
        <w:t>ed</w:t>
      </w:r>
      <w:r w:rsidR="003E7C97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to be a teacher. </w:t>
      </w:r>
      <w:r w:rsidR="003E7C97">
        <w:rPr>
          <w:rFonts w:asciiTheme="majorBidi" w:hAnsiTheme="majorBidi" w:cstheme="majorBidi"/>
          <w:sz w:val="24"/>
          <w:szCs w:val="24"/>
        </w:rPr>
        <w:t xml:space="preserve">She felt that teaching would be </w:t>
      </w:r>
      <w:del w:id="533" w:author="בנימין-Benjamin" w:date="2017-06-16T17:55:00Z">
        <w:r w:rsidRPr="003A4D59" w:rsidDel="003E7C97">
          <w:rPr>
            <w:rFonts w:asciiTheme="majorBidi" w:hAnsiTheme="majorBidi" w:cstheme="majorBidi"/>
            <w:sz w:val="24"/>
            <w:szCs w:val="24"/>
          </w:rPr>
          <w:delText>According to her believe' it is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the best </w:t>
      </w:r>
      <w:del w:id="534" w:author="בנימין-Benjamin" w:date="2017-06-16T17:55:00Z">
        <w:r w:rsidRPr="003A4D59" w:rsidDel="003E7C97">
          <w:rPr>
            <w:rFonts w:asciiTheme="majorBidi" w:hAnsiTheme="majorBidi" w:cstheme="majorBidi"/>
            <w:sz w:val="24"/>
            <w:szCs w:val="24"/>
          </w:rPr>
          <w:delText xml:space="preserve">option </w:delText>
        </w:r>
      </w:del>
      <w:r w:rsidR="003E7C97">
        <w:rPr>
          <w:rFonts w:asciiTheme="majorBidi" w:hAnsiTheme="majorBidi" w:cstheme="majorBidi"/>
          <w:sz w:val="24"/>
          <w:szCs w:val="24"/>
        </w:rPr>
        <w:t>opportunity</w:t>
      </w:r>
      <w:r w:rsidR="00B25DA2">
        <w:rPr>
          <w:rFonts w:asciiTheme="majorBidi" w:hAnsiTheme="majorBidi" w:cstheme="majorBidi"/>
          <w:sz w:val="24"/>
          <w:szCs w:val="24"/>
        </w:rPr>
        <w:t xml:space="preserve"> for her</w:t>
      </w:r>
      <w:r w:rsidR="003E7C97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to </w:t>
      </w:r>
      <w:del w:id="535" w:author="בנימין-Benjamin" w:date="2017-06-19T22:03:00Z">
        <w:r w:rsidRPr="003A4D59" w:rsidDel="00B25DA2">
          <w:rPr>
            <w:rFonts w:asciiTheme="majorBidi" w:hAnsiTheme="majorBidi" w:cstheme="majorBidi"/>
            <w:sz w:val="24"/>
            <w:szCs w:val="24"/>
          </w:rPr>
          <w:delText xml:space="preserve">realize </w:delText>
        </w:r>
      </w:del>
      <w:r w:rsidR="00B25DA2">
        <w:rPr>
          <w:rFonts w:asciiTheme="majorBidi" w:hAnsiTheme="majorBidi" w:cstheme="majorBidi"/>
          <w:sz w:val="24"/>
          <w:szCs w:val="24"/>
        </w:rPr>
        <w:t>fulfill</w:t>
      </w:r>
      <w:r w:rsidR="00B25DA2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her love of history. It </w:t>
      </w:r>
      <w:del w:id="536" w:author="בנימין-Benjamin" w:date="2017-06-16T17:55:00Z">
        <w:r w:rsidRPr="003A4D59" w:rsidDel="003E7C97">
          <w:rPr>
            <w:rFonts w:asciiTheme="majorBidi" w:hAnsiTheme="majorBidi" w:cstheme="majorBidi"/>
            <w:sz w:val="24"/>
            <w:szCs w:val="24"/>
          </w:rPr>
          <w:delText xml:space="preserve">seems </w:delText>
        </w:r>
      </w:del>
      <w:r w:rsidR="003E7C97">
        <w:rPr>
          <w:rFonts w:asciiTheme="majorBidi" w:hAnsiTheme="majorBidi" w:cstheme="majorBidi"/>
          <w:sz w:val="24"/>
          <w:szCs w:val="24"/>
        </w:rPr>
        <w:t>may be</w:t>
      </w:r>
      <w:r w:rsidR="003E7C97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that </w:t>
      </w:r>
      <w:del w:id="537" w:author="בנימין-Benjamin" w:date="2017-06-16T17:56:00Z">
        <w:r w:rsidRPr="003A4D59" w:rsidDel="003E7C97">
          <w:rPr>
            <w:rFonts w:asciiTheme="majorBidi" w:hAnsiTheme="majorBidi" w:cstheme="majorBidi"/>
            <w:sz w:val="24"/>
            <w:szCs w:val="24"/>
          </w:rPr>
          <w:delText xml:space="preserve">Oran's </w:delText>
        </w:r>
      </w:del>
      <w:proofErr w:type="spellStart"/>
      <w:r w:rsidR="003E7C97" w:rsidRPr="003A4D59">
        <w:rPr>
          <w:rFonts w:asciiTheme="majorBidi" w:hAnsiTheme="majorBidi" w:cstheme="majorBidi"/>
          <w:sz w:val="24"/>
          <w:szCs w:val="24"/>
        </w:rPr>
        <w:t>Or</w:t>
      </w:r>
      <w:r w:rsidR="003E7C97">
        <w:rPr>
          <w:rFonts w:asciiTheme="majorBidi" w:hAnsiTheme="majorBidi" w:cstheme="majorBidi"/>
          <w:sz w:val="24"/>
          <w:szCs w:val="24"/>
        </w:rPr>
        <w:t>na</w:t>
      </w:r>
      <w:r w:rsidR="003E7C97" w:rsidRPr="003A4D59">
        <w:rPr>
          <w:rFonts w:asciiTheme="majorBidi" w:hAnsiTheme="majorBidi" w:cstheme="majorBidi"/>
          <w:sz w:val="24"/>
          <w:szCs w:val="24"/>
        </w:rPr>
        <w:t>'s</w:t>
      </w:r>
      <w:proofErr w:type="spellEnd"/>
      <w:r w:rsidR="003E7C97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eyes fixed on the </w:t>
      </w:r>
      <w:del w:id="538" w:author="בנימין-Benjamin" w:date="2017-06-16T17:55:00Z">
        <w:r w:rsidRPr="003A4D59" w:rsidDel="003E7C97">
          <w:rPr>
            <w:rFonts w:asciiTheme="majorBidi" w:hAnsiTheme="majorBidi" w:cstheme="majorBidi"/>
            <w:sz w:val="24"/>
            <w:szCs w:val="24"/>
          </w:rPr>
          <w:delText xml:space="preserve">ad </w:delText>
        </w:r>
      </w:del>
      <w:ins w:id="539" w:author="בנימין-Benjamin" w:date="2017-06-16T17:55:00Z">
        <w:r w:rsidR="003E7C97" w:rsidRPr="003A4D5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540" w:author="בנימין-Benjamin" w:date="2017-06-16T17:55:00Z">
        <w:r w:rsidRPr="003A4D59" w:rsidDel="003E7C97">
          <w:rPr>
            <w:rFonts w:asciiTheme="majorBidi" w:hAnsiTheme="majorBidi" w:cstheme="majorBidi"/>
            <w:sz w:val="24"/>
            <w:szCs w:val="24"/>
          </w:rPr>
          <w:delText xml:space="preserve">on the </w:delText>
        </w:r>
      </w:del>
      <w:r w:rsidRPr="003A4D59">
        <w:rPr>
          <w:rFonts w:asciiTheme="majorBidi" w:hAnsiTheme="majorBidi" w:cstheme="majorBidi"/>
          <w:sz w:val="24"/>
          <w:szCs w:val="24"/>
        </w:rPr>
        <w:t>teacher</w:t>
      </w:r>
      <w:r w:rsidR="002B64F7">
        <w:rPr>
          <w:rFonts w:asciiTheme="majorBidi" w:hAnsiTheme="majorBidi" w:cstheme="majorBidi"/>
          <w:sz w:val="24"/>
          <w:szCs w:val="24"/>
        </w:rPr>
        <w:t>-training</w:t>
      </w:r>
      <w:del w:id="541" w:author="בנימין-Benjamin" w:date="2017-06-19T09:55:00Z">
        <w:r w:rsidRPr="003A4D59" w:rsidDel="002B64F7">
          <w:rPr>
            <w:rFonts w:asciiTheme="majorBidi" w:hAnsiTheme="majorBidi" w:cstheme="majorBidi"/>
            <w:sz w:val="24"/>
            <w:szCs w:val="24"/>
          </w:rPr>
          <w:delText xml:space="preserve"> training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program</w:t>
      </w:r>
      <w:r w:rsidR="003E7C97">
        <w:rPr>
          <w:rFonts w:asciiTheme="majorBidi" w:hAnsiTheme="majorBidi" w:cstheme="majorBidi"/>
          <w:sz w:val="24"/>
          <w:szCs w:val="24"/>
        </w:rPr>
        <w:t xml:space="preserve"> </w:t>
      </w:r>
      <w:r w:rsidR="00B25DA2">
        <w:rPr>
          <w:rFonts w:asciiTheme="majorBidi" w:hAnsiTheme="majorBidi" w:cstheme="majorBidi"/>
          <w:sz w:val="24"/>
          <w:szCs w:val="24"/>
        </w:rPr>
        <w:t>advertisement</w:t>
      </w:r>
      <w:del w:id="542" w:author="בנימין-Benjamin" w:date="2017-06-19T22:04:00Z">
        <w:r w:rsidRPr="003A4D59" w:rsidDel="00B25DA2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because in some ways she </w:t>
      </w:r>
      <w:del w:id="543" w:author="בנימין-Benjamin" w:date="2017-06-19T22:04:00Z">
        <w:r w:rsidRPr="003A4D59" w:rsidDel="00B25DA2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r w:rsidR="00B25DA2">
        <w:rPr>
          <w:rFonts w:asciiTheme="majorBidi" w:hAnsiTheme="majorBidi" w:cstheme="majorBidi"/>
          <w:sz w:val="24"/>
          <w:szCs w:val="24"/>
        </w:rPr>
        <w:t>was</w:t>
      </w:r>
      <w:r w:rsidR="00B25DA2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already a </w:t>
      </w:r>
      <w:commentRangeStart w:id="544"/>
      <w:r w:rsidRPr="003A4D59">
        <w:rPr>
          <w:rFonts w:asciiTheme="majorBidi" w:hAnsiTheme="majorBidi" w:cstheme="majorBidi"/>
          <w:sz w:val="24"/>
          <w:szCs w:val="24"/>
        </w:rPr>
        <w:t>teacher</w:t>
      </w:r>
      <w:commentRangeEnd w:id="544"/>
      <w:r w:rsidR="00277023">
        <w:rPr>
          <w:rStyle w:val="CommentReference"/>
        </w:rPr>
        <w:commentReference w:id="544"/>
      </w:r>
      <w:r w:rsidRPr="003A4D59">
        <w:rPr>
          <w:rFonts w:asciiTheme="majorBidi" w:hAnsiTheme="majorBidi" w:cstheme="majorBidi"/>
          <w:sz w:val="24"/>
          <w:szCs w:val="24"/>
        </w:rPr>
        <w:t xml:space="preserve"> ... </w:t>
      </w:r>
      <w:del w:id="545" w:author="בנימין-Benjamin" w:date="2017-06-16T18:05:00Z">
        <w:r w:rsidRPr="003A4D59" w:rsidDel="009039A8">
          <w:rPr>
            <w:rFonts w:asciiTheme="majorBidi" w:hAnsiTheme="majorBidi" w:cstheme="majorBidi"/>
            <w:sz w:val="24"/>
            <w:szCs w:val="24"/>
          </w:rPr>
          <w:delText xml:space="preserve">If </w:delText>
        </w:r>
      </w:del>
      <w:r w:rsidR="009039A8">
        <w:rPr>
          <w:rFonts w:asciiTheme="majorBidi" w:hAnsiTheme="majorBidi" w:cstheme="majorBidi"/>
          <w:sz w:val="24"/>
          <w:szCs w:val="24"/>
        </w:rPr>
        <w:t xml:space="preserve">Had </w:t>
      </w:r>
      <w:r w:rsidRPr="003A4D59">
        <w:rPr>
          <w:rFonts w:asciiTheme="majorBidi" w:hAnsiTheme="majorBidi" w:cstheme="majorBidi"/>
          <w:sz w:val="24"/>
          <w:szCs w:val="24"/>
        </w:rPr>
        <w:t xml:space="preserve">Orna </w:t>
      </w:r>
      <w:r w:rsidR="009039A8">
        <w:rPr>
          <w:rFonts w:asciiTheme="majorBidi" w:hAnsiTheme="majorBidi" w:cstheme="majorBidi"/>
          <w:sz w:val="24"/>
          <w:szCs w:val="24"/>
        </w:rPr>
        <w:t>not already had</w:t>
      </w:r>
      <w:del w:id="546" w:author="בנימין-Benjamin" w:date="2017-06-16T18:06:00Z">
        <w:r w:rsidRPr="003A4D59" w:rsidDel="009039A8">
          <w:rPr>
            <w:rFonts w:asciiTheme="majorBidi" w:hAnsiTheme="majorBidi" w:cstheme="majorBidi"/>
            <w:sz w:val="24"/>
            <w:szCs w:val="24"/>
          </w:rPr>
          <w:delText>was not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at least one foot in the world of </w:t>
      </w:r>
      <w:proofErr w:type="gramStart"/>
      <w:r w:rsidRPr="003A4D59">
        <w:rPr>
          <w:rFonts w:asciiTheme="majorBidi" w:hAnsiTheme="majorBidi" w:cstheme="majorBidi"/>
          <w:sz w:val="24"/>
          <w:szCs w:val="24"/>
        </w:rPr>
        <w:t>teaching,</w:t>
      </w:r>
      <w:proofErr w:type="gramEnd"/>
      <w:r w:rsidRPr="003A4D59">
        <w:rPr>
          <w:rFonts w:asciiTheme="majorBidi" w:hAnsiTheme="majorBidi" w:cstheme="majorBidi"/>
          <w:sz w:val="24"/>
          <w:szCs w:val="24"/>
        </w:rPr>
        <w:t xml:space="preserve"> it is doubtful whether she would </w:t>
      </w:r>
      <w:del w:id="547" w:author="בנימין-Benjamin" w:date="2017-06-16T18:06:00Z">
        <w:r w:rsidRPr="003A4D59" w:rsidDel="009039A8">
          <w:rPr>
            <w:rFonts w:asciiTheme="majorBidi" w:hAnsiTheme="majorBidi" w:cstheme="majorBidi"/>
            <w:sz w:val="24"/>
            <w:szCs w:val="24"/>
          </w:rPr>
          <w:delText>see the ad</w:delText>
        </w:r>
      </w:del>
      <w:r w:rsidR="009039A8">
        <w:rPr>
          <w:rFonts w:asciiTheme="majorBidi" w:hAnsiTheme="majorBidi" w:cstheme="majorBidi"/>
          <w:sz w:val="24"/>
          <w:szCs w:val="24"/>
        </w:rPr>
        <w:t>have seen the advertisement</w:t>
      </w:r>
      <w:r w:rsidRPr="003A4D59">
        <w:rPr>
          <w:rFonts w:asciiTheme="majorBidi" w:hAnsiTheme="majorBidi" w:cstheme="majorBidi"/>
          <w:sz w:val="24"/>
          <w:szCs w:val="24"/>
        </w:rPr>
        <w:t xml:space="preserve">. </w:t>
      </w:r>
    </w:p>
    <w:p w14:paraId="2CD427F1" w14:textId="77777777" w:rsidR="00EC4BC4" w:rsidRPr="003A4D59" w:rsidRDefault="00EC4BC4" w:rsidP="00DC253E">
      <w:pPr>
        <w:spacing w:line="360" w:lineRule="auto"/>
        <w:ind w:firstLine="1134"/>
        <w:rPr>
          <w:rFonts w:asciiTheme="majorBidi" w:hAnsiTheme="majorBidi" w:cstheme="majorBidi"/>
          <w:b/>
          <w:bCs/>
          <w:sz w:val="24"/>
          <w:szCs w:val="24"/>
        </w:rPr>
      </w:pP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In recent years, </w:t>
      </w:r>
      <w:commentRangeStart w:id="548"/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efforts </w:t>
      </w:r>
      <w:del w:id="549" w:author="בנימין-Benjamin" w:date="2017-06-16T18:06:00Z">
        <w:r w:rsidRPr="003A4D59" w:rsidDel="009039A8">
          <w:rPr>
            <w:rFonts w:asciiTheme="majorBidi" w:hAnsiTheme="majorBidi" w:cstheme="majorBidi"/>
            <w:b/>
            <w:bCs/>
            <w:sz w:val="24"/>
            <w:szCs w:val="24"/>
          </w:rPr>
          <w:delText>are being</w:delText>
        </w:r>
      </w:del>
      <w:proofErr w:type="gramStart"/>
      <w:r w:rsidR="009039A8">
        <w:rPr>
          <w:rFonts w:asciiTheme="majorBidi" w:hAnsiTheme="majorBidi" w:cstheme="majorBidi"/>
          <w:b/>
          <w:bCs/>
          <w:sz w:val="24"/>
          <w:szCs w:val="24"/>
        </w:rPr>
        <w:t>have been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made</w:t>
      </w:r>
      <w:proofErr w:type="gramEnd"/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commentRangeEnd w:id="548"/>
      <w:r w:rsidR="003C49D4">
        <w:rPr>
          <w:rStyle w:val="CommentReference"/>
        </w:rPr>
        <w:commentReference w:id="548"/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to attract outstanding students </w:t>
      </w:r>
      <w:del w:id="550" w:author="בנימין-Benjamin" w:date="2017-06-16T18:06:00Z">
        <w:r w:rsidRPr="003A4D59" w:rsidDel="009039A8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in </w:delText>
        </w:r>
      </w:del>
      <w:r w:rsidR="009039A8">
        <w:rPr>
          <w:rFonts w:asciiTheme="majorBidi" w:hAnsiTheme="majorBidi" w:cstheme="majorBidi"/>
          <w:b/>
          <w:bCs/>
          <w:sz w:val="24"/>
          <w:szCs w:val="24"/>
        </w:rPr>
        <w:t>for</w:t>
      </w:r>
      <w:r w:rsidR="009039A8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>teacher</w:t>
      </w:r>
      <w:r w:rsidR="002B64F7">
        <w:rPr>
          <w:rFonts w:asciiTheme="majorBidi" w:hAnsiTheme="majorBidi" w:cstheme="majorBidi"/>
          <w:b/>
          <w:bCs/>
          <w:sz w:val="24"/>
          <w:szCs w:val="24"/>
        </w:rPr>
        <w:t>-</w:t>
      </w:r>
      <w:del w:id="551" w:author="בנימין-Benjamin" w:date="2017-06-19T09:55:00Z">
        <w:r w:rsidRPr="003A4D59" w:rsidDel="002B64F7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</w:delText>
        </w:r>
      </w:del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training programs. Various </w:t>
      </w:r>
      <w:del w:id="552" w:author="בנימין-Benjamin" w:date="2017-06-16T18:09:00Z">
        <w:r w:rsidRPr="003A4D59" w:rsidDel="009039A8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attempts </w:delText>
        </w:r>
      </w:del>
      <w:r w:rsidR="009039A8">
        <w:rPr>
          <w:rFonts w:asciiTheme="majorBidi" w:hAnsiTheme="majorBidi" w:cstheme="majorBidi"/>
          <w:b/>
          <w:bCs/>
          <w:sz w:val="24"/>
          <w:szCs w:val="24"/>
        </w:rPr>
        <w:t xml:space="preserve">strategies have </w:t>
      </w:r>
      <w:del w:id="553" w:author="בנימין-Benjamin" w:date="2017-06-16T18:07:00Z">
        <w:r w:rsidRPr="003A4D59" w:rsidDel="009039A8">
          <w:rPr>
            <w:rFonts w:asciiTheme="majorBidi" w:hAnsiTheme="majorBidi" w:cstheme="majorBidi"/>
            <w:b/>
            <w:bCs/>
            <w:sz w:val="24"/>
            <w:szCs w:val="24"/>
          </w:rPr>
          <w:delText>are being</w:delText>
        </w:r>
      </w:del>
      <w:del w:id="554" w:author="בנימין-Benjamin" w:date="2017-06-16T18:10:00Z">
        <w:r w:rsidRPr="003A4D59" w:rsidDel="009039A8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made</w:delText>
        </w:r>
      </w:del>
      <w:r w:rsidR="009039A8">
        <w:rPr>
          <w:rFonts w:asciiTheme="majorBidi" w:hAnsiTheme="majorBidi" w:cstheme="majorBidi"/>
          <w:b/>
          <w:bCs/>
          <w:sz w:val="24"/>
          <w:szCs w:val="24"/>
        </w:rPr>
        <w:t>sought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to encour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age outstanding candidates </w:t>
      </w:r>
      <w:r w:rsidR="009039A8">
        <w:rPr>
          <w:rFonts w:asciiTheme="majorBidi" w:hAnsiTheme="majorBidi" w:cstheme="majorBidi"/>
          <w:b/>
          <w:bCs/>
          <w:sz w:val="24"/>
          <w:szCs w:val="24"/>
        </w:rPr>
        <w:t xml:space="preserve">to choose </w:t>
      </w:r>
      <w:del w:id="555" w:author="בנימין-Benjamin" w:date="2017-06-16T18:07:00Z">
        <w:r w:rsidDel="009039A8">
          <w:rPr>
            <w:rFonts w:asciiTheme="majorBidi" w:hAnsiTheme="majorBidi" w:cstheme="majorBidi"/>
            <w:b/>
            <w:bCs/>
            <w:sz w:val="24"/>
            <w:szCs w:val="24"/>
          </w:rPr>
          <w:delText>for</w:delText>
        </w:r>
      </w:del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teaching </w:t>
      </w:r>
      <w:del w:id="556" w:author="בנימין-Benjamin" w:date="2017-06-16T18:07:00Z">
        <w:r w:rsidRPr="003A4D59" w:rsidDel="009039A8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choice </w:delText>
        </w:r>
      </w:del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in order to raise the professional status of </w:t>
      </w:r>
      <w:del w:id="557" w:author="בנימין-Benjamin" w:date="2017-06-16T18:10:00Z">
        <w:r w:rsidRPr="003A4D59" w:rsidDel="009039A8">
          <w:rPr>
            <w:rFonts w:asciiTheme="majorBidi" w:hAnsiTheme="majorBidi" w:cstheme="majorBidi"/>
            <w:b/>
            <w:bCs/>
            <w:sz w:val="24"/>
            <w:szCs w:val="24"/>
          </w:rPr>
          <w:delText>teaching</w:delText>
        </w:r>
      </w:del>
      <w:r w:rsidR="009039A8">
        <w:rPr>
          <w:rFonts w:asciiTheme="majorBidi" w:hAnsiTheme="majorBidi" w:cstheme="majorBidi"/>
          <w:b/>
          <w:bCs/>
          <w:sz w:val="24"/>
          <w:szCs w:val="24"/>
        </w:rPr>
        <w:t>the profession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. These attempts </w:t>
      </w:r>
      <w:proofErr w:type="gramStart"/>
      <w:r w:rsidRPr="003A4D59">
        <w:rPr>
          <w:rFonts w:asciiTheme="majorBidi" w:hAnsiTheme="majorBidi" w:cstheme="majorBidi"/>
          <w:b/>
          <w:bCs/>
          <w:sz w:val="24"/>
          <w:szCs w:val="24"/>
        </w:rPr>
        <w:t>are based</w:t>
      </w:r>
      <w:proofErr w:type="gramEnd"/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on </w:t>
      </w:r>
      <w:r w:rsidR="003C49D4"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>common perception</w:t>
      </w:r>
      <w:del w:id="558" w:author="בנימין-Benjamin" w:date="2017-06-19T22:06:00Z">
        <w:r w:rsidRPr="003A4D59" w:rsidDel="003C49D4">
          <w:rPr>
            <w:rFonts w:asciiTheme="majorBidi" w:hAnsiTheme="majorBidi" w:cstheme="majorBidi"/>
            <w:b/>
            <w:bCs/>
            <w:sz w:val="24"/>
            <w:szCs w:val="24"/>
          </w:rPr>
          <w:delText>,</w:delText>
        </w:r>
      </w:del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that there is a vicious circle</w:t>
      </w:r>
      <w:r w:rsidR="002727F2"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where </w:t>
      </w:r>
      <w:del w:id="559" w:author="בנימין-Benjamin" w:date="2017-06-16T18:12:00Z">
        <w:r w:rsidRPr="003A4D59" w:rsidDel="002727F2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low status of </w:delText>
        </w:r>
      </w:del>
      <w:r w:rsidRPr="003A4D59">
        <w:rPr>
          <w:rFonts w:asciiTheme="majorBidi" w:hAnsiTheme="majorBidi" w:cstheme="majorBidi"/>
          <w:b/>
          <w:bCs/>
          <w:sz w:val="24"/>
          <w:szCs w:val="24"/>
        </w:rPr>
        <w:t>teaching</w:t>
      </w:r>
      <w:r w:rsidR="002727F2">
        <w:rPr>
          <w:rFonts w:asciiTheme="majorBidi" w:hAnsiTheme="majorBidi" w:cstheme="majorBidi"/>
          <w:b/>
          <w:bCs/>
          <w:sz w:val="24"/>
          <w:szCs w:val="24"/>
        </w:rPr>
        <w:t>'s low status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deter</w:t>
      </w:r>
      <w:r w:rsidR="002727F2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the entry of quality candidates</w:t>
      </w:r>
      <w:r w:rsidR="002727F2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del w:id="560" w:author="בנימין-Benjamin" w:date="2017-06-16T18:13:00Z">
        <w:r w:rsidRPr="003A4D59" w:rsidDel="002727F2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and </w:delText>
        </w:r>
      </w:del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thus </w:t>
      </w:r>
      <w:r w:rsidR="00AB154D">
        <w:rPr>
          <w:rFonts w:asciiTheme="majorBidi" w:hAnsiTheme="majorBidi" w:cstheme="majorBidi"/>
          <w:b/>
          <w:bCs/>
          <w:sz w:val="24"/>
          <w:szCs w:val="24"/>
        </w:rPr>
        <w:t xml:space="preserve">further weakening teaching's </w:t>
      </w:r>
      <w:del w:id="561" w:author="בנימין-Benjamin" w:date="2017-06-16T18:13:00Z">
        <w:r w:rsidRPr="003A4D59" w:rsidDel="00AB154D">
          <w:rPr>
            <w:rFonts w:asciiTheme="majorBidi" w:hAnsiTheme="majorBidi" w:cstheme="majorBidi"/>
            <w:b/>
            <w:bCs/>
            <w:sz w:val="24"/>
            <w:szCs w:val="24"/>
          </w:rPr>
          <w:delText>the</w:delText>
        </w:r>
      </w:del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prestige and status</w:t>
      </w:r>
      <w:r w:rsidR="00DC253E">
        <w:rPr>
          <w:rFonts w:asciiTheme="majorBidi" w:hAnsiTheme="majorBidi" w:cstheme="majorBidi"/>
          <w:b/>
          <w:bCs/>
          <w:sz w:val="24"/>
          <w:szCs w:val="24"/>
        </w:rPr>
        <w:t xml:space="preserve"> and as a result, attracting weaker candidates.</w:t>
      </w:r>
      <w:del w:id="562" w:author="בנימין-Benjamin" w:date="2017-06-16T18:14:00Z">
        <w:r w:rsidRPr="003A4D59" w:rsidDel="00AB154D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of teaching falling back again</w:delText>
        </w:r>
      </w:del>
      <w:del w:id="563" w:author="Avraham Kallenbach" w:date="2017-06-26T09:22:00Z">
        <w:r w:rsidRPr="003A4D59" w:rsidDel="00BB115E">
          <w:rPr>
            <w:rFonts w:asciiTheme="majorBidi" w:hAnsiTheme="majorBidi" w:cstheme="majorBidi"/>
            <w:b/>
            <w:bCs/>
            <w:sz w:val="24"/>
            <w:szCs w:val="24"/>
          </w:rPr>
          <w:delText>.</w:delText>
        </w:r>
      </w:del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Examples of attempts to improve the professionalism of teaching </w:t>
      </w:r>
      <w:proofErr w:type="gramStart"/>
      <w:r w:rsidRPr="003A4D59">
        <w:rPr>
          <w:rFonts w:asciiTheme="majorBidi" w:hAnsiTheme="majorBidi" w:cstheme="majorBidi"/>
          <w:b/>
          <w:bCs/>
          <w:sz w:val="24"/>
          <w:szCs w:val="24"/>
        </w:rPr>
        <w:t>can be found</w:t>
      </w:r>
      <w:proofErr w:type="gramEnd"/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in reforms that </w:t>
      </w:r>
      <w:del w:id="564" w:author="בנימין-Benjamin" w:date="2017-06-16T18:14:00Z">
        <w:r w:rsidRPr="003A4D59" w:rsidDel="00A213DF">
          <w:rPr>
            <w:rFonts w:asciiTheme="majorBidi" w:hAnsiTheme="majorBidi" w:cstheme="majorBidi"/>
            <w:b/>
            <w:bCs/>
            <w:sz w:val="24"/>
            <w:szCs w:val="24"/>
          </w:rPr>
          <w:delText>took place</w:delText>
        </w:r>
      </w:del>
      <w:r w:rsidR="00DC253E">
        <w:rPr>
          <w:rFonts w:asciiTheme="majorBidi" w:hAnsiTheme="majorBidi" w:cstheme="majorBidi"/>
          <w:b/>
          <w:bCs/>
          <w:sz w:val="24"/>
          <w:szCs w:val="24"/>
        </w:rPr>
        <w:t>were instituted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in the United States during the </w:t>
      </w:r>
      <w:del w:id="565" w:author="בנימין-Benjamin" w:date="2017-06-16T18:14:00Z">
        <w:r w:rsidRPr="003A4D59" w:rsidDel="00A213DF">
          <w:rPr>
            <w:rFonts w:asciiTheme="majorBidi" w:hAnsiTheme="majorBidi" w:cstheme="majorBidi"/>
            <w:b/>
            <w:bCs/>
            <w:sz w:val="24"/>
            <w:szCs w:val="24"/>
          </w:rPr>
          <w:delText>eighties of the last century</w:delText>
        </w:r>
      </w:del>
      <w:r w:rsidR="00A213DF">
        <w:rPr>
          <w:rFonts w:asciiTheme="majorBidi" w:hAnsiTheme="majorBidi" w:cstheme="majorBidi"/>
          <w:b/>
          <w:bCs/>
          <w:sz w:val="24"/>
          <w:szCs w:val="24"/>
        </w:rPr>
        <w:t>1980s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>, which sought to promote the profession, recruit talented teachers</w:t>
      </w:r>
      <w:ins w:id="566" w:author="בנימין-Benjamin" w:date="2017-06-19T22:06:00Z">
        <w:r w:rsidR="003C49D4">
          <w:rPr>
            <w:rFonts w:asciiTheme="majorBidi" w:hAnsiTheme="majorBidi" w:cstheme="majorBidi"/>
            <w:b/>
            <w:bCs/>
            <w:sz w:val="24"/>
            <w:szCs w:val="24"/>
          </w:rPr>
          <w:t>,</w:t>
        </w:r>
      </w:ins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and </w:t>
      </w:r>
      <w:del w:id="567" w:author="בנימין-Benjamin" w:date="2017-06-16T18:14:00Z">
        <w:r w:rsidRPr="003A4D59" w:rsidDel="00A213DF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to build </w:delText>
        </w:r>
      </w:del>
      <w:r w:rsidR="00A213DF">
        <w:rPr>
          <w:rFonts w:asciiTheme="majorBidi" w:hAnsiTheme="majorBidi" w:cstheme="majorBidi"/>
          <w:b/>
          <w:bCs/>
          <w:sz w:val="24"/>
          <w:szCs w:val="24"/>
        </w:rPr>
        <w:t xml:space="preserve">fortify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teaching personnel. These attempts to recruit the best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and </w:t>
      </w:r>
      <w:del w:id="568" w:author="בנימין-Benjamin" w:date="2017-06-19T22:09:00Z">
        <w:r w:rsidRPr="003A4D59" w:rsidDel="003C49D4">
          <w:rPr>
            <w:rFonts w:asciiTheme="majorBidi" w:hAnsiTheme="majorBidi" w:cstheme="majorBidi"/>
            <w:b/>
            <w:bCs/>
            <w:sz w:val="24"/>
            <w:szCs w:val="24"/>
          </w:rPr>
          <w:delText>highest quality</w:delText>
        </w:r>
      </w:del>
      <w:r w:rsidR="003C49D4">
        <w:rPr>
          <w:rFonts w:asciiTheme="majorBidi" w:hAnsiTheme="majorBidi" w:cstheme="majorBidi"/>
          <w:b/>
          <w:bCs/>
          <w:sz w:val="24"/>
          <w:szCs w:val="24"/>
        </w:rPr>
        <w:t>brightest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candidates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was </w:t>
      </w:r>
      <w:del w:id="569" w:author="בנימין-Benjamin" w:date="2017-06-20T11:33:00Z">
        <w:r w:rsidRPr="003A4D59" w:rsidDel="00DC253E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strengthened </w:delText>
        </w:r>
      </w:del>
      <w:r w:rsidR="00DC253E">
        <w:rPr>
          <w:rFonts w:asciiTheme="majorBidi" w:hAnsiTheme="majorBidi" w:cstheme="majorBidi"/>
          <w:b/>
          <w:bCs/>
          <w:sz w:val="24"/>
          <w:szCs w:val="24"/>
        </w:rPr>
        <w:t>bolstered</w:t>
      </w:r>
      <w:r w:rsidR="00DC253E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in </w:t>
      </w:r>
      <w:del w:id="570" w:author="בנימין-Benjamin" w:date="2017-06-16T18:15:00Z">
        <w:r w:rsidDel="00A213DF">
          <w:rPr>
            <w:rFonts w:asciiTheme="majorBidi" w:hAnsiTheme="majorBidi" w:cstheme="majorBidi"/>
            <w:b/>
            <w:bCs/>
            <w:sz w:val="24"/>
            <w:szCs w:val="24"/>
          </w:rPr>
          <w:delText>the last few</w:delText>
        </w:r>
      </w:del>
      <w:r w:rsidR="00A213DF">
        <w:rPr>
          <w:rFonts w:asciiTheme="majorBidi" w:hAnsiTheme="majorBidi" w:cstheme="majorBidi"/>
          <w:b/>
          <w:bCs/>
          <w:sz w:val="24"/>
          <w:szCs w:val="24"/>
        </w:rPr>
        <w:t>recent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years</w:t>
      </w:r>
      <w:del w:id="571" w:author="בנימין-Benjamin" w:date="2017-06-16T18:15:00Z">
        <w:r w:rsidDel="00A213DF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by</w:delText>
        </w:r>
      </w:del>
      <w:r w:rsidR="00A213DF">
        <w:rPr>
          <w:rFonts w:asciiTheme="majorBidi" w:hAnsiTheme="majorBidi" w:cstheme="majorBidi"/>
          <w:b/>
          <w:bCs/>
          <w:sz w:val="24"/>
          <w:szCs w:val="24"/>
        </w:rPr>
        <w:t xml:space="preserve"> through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del w:id="572" w:author="בנימין-Benjamin" w:date="2017-06-19T22:07:00Z">
        <w:r w:rsidRPr="003A4D59" w:rsidDel="003C49D4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varied </w:delText>
        </w:r>
      </w:del>
      <w:r w:rsidR="003C49D4" w:rsidRPr="003A4D59">
        <w:rPr>
          <w:rFonts w:asciiTheme="majorBidi" w:hAnsiTheme="majorBidi" w:cstheme="majorBidi"/>
          <w:b/>
          <w:bCs/>
          <w:sz w:val="24"/>
          <w:szCs w:val="24"/>
        </w:rPr>
        <w:t>vari</w:t>
      </w:r>
      <w:r w:rsidR="003C49D4">
        <w:rPr>
          <w:rFonts w:asciiTheme="majorBidi" w:hAnsiTheme="majorBidi" w:cstheme="majorBidi"/>
          <w:b/>
          <w:bCs/>
          <w:sz w:val="24"/>
          <w:szCs w:val="24"/>
        </w:rPr>
        <w:t>ous</w:t>
      </w:r>
      <w:r w:rsidR="003C49D4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>training programs throughout the Western world</w:t>
      </w:r>
      <w:r w:rsidR="00A213DF">
        <w:rPr>
          <w:rFonts w:asciiTheme="majorBidi" w:hAnsiTheme="majorBidi" w:cstheme="majorBidi"/>
          <w:b/>
          <w:bCs/>
          <w:sz w:val="24"/>
          <w:szCs w:val="24"/>
        </w:rPr>
        <w:t xml:space="preserve"> that </w:t>
      </w:r>
      <w:del w:id="573" w:author="בנימין-Benjamin" w:date="2017-06-16T18:15:00Z">
        <w:r w:rsidRPr="003A4D59" w:rsidDel="00A213DF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</w:delText>
        </w:r>
      </w:del>
      <w:del w:id="574" w:author="בנימין-Benjamin" w:date="2017-06-16T18:16:00Z">
        <w:r w:rsidRPr="003A4D59" w:rsidDel="00A213DF">
          <w:rPr>
            <w:rFonts w:asciiTheme="majorBidi" w:hAnsiTheme="majorBidi" w:cstheme="majorBidi"/>
            <w:b/>
            <w:bCs/>
            <w:sz w:val="24"/>
            <w:szCs w:val="24"/>
          </w:rPr>
          <w:delText>which may</w:delText>
        </w:r>
      </w:del>
      <w:r w:rsidR="003C49D4">
        <w:rPr>
          <w:rFonts w:asciiTheme="majorBidi" w:hAnsiTheme="majorBidi" w:cstheme="majorBidi"/>
          <w:b/>
          <w:bCs/>
          <w:sz w:val="24"/>
          <w:szCs w:val="24"/>
        </w:rPr>
        <w:t xml:space="preserve">sought to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attract </w:t>
      </w:r>
      <w:r w:rsidR="00DC253E">
        <w:rPr>
          <w:rFonts w:asciiTheme="majorBidi" w:hAnsiTheme="majorBidi" w:cstheme="majorBidi"/>
          <w:b/>
          <w:bCs/>
          <w:sz w:val="24"/>
          <w:szCs w:val="24"/>
        </w:rPr>
        <w:t xml:space="preserve">high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quality candidates to teaching. </w:t>
      </w:r>
    </w:p>
    <w:p w14:paraId="620D00D2" w14:textId="544E514C" w:rsidR="00EC4BC4" w:rsidRPr="003A4D59" w:rsidRDefault="00EC4BC4" w:rsidP="002C2626">
      <w:pPr>
        <w:spacing w:line="360" w:lineRule="auto"/>
        <w:ind w:firstLine="1134"/>
        <w:rPr>
          <w:rFonts w:asciiTheme="majorBidi" w:hAnsiTheme="majorBidi" w:cstheme="majorBidi"/>
          <w:sz w:val="24"/>
          <w:szCs w:val="24"/>
        </w:rPr>
      </w:pPr>
      <w:del w:id="575" w:author="בנימין-Benjamin" w:date="2017-06-19T22:11:00Z">
        <w:r w:rsidRPr="003A4D59" w:rsidDel="00EF080F">
          <w:rPr>
            <w:rFonts w:asciiTheme="majorBidi" w:hAnsiTheme="majorBidi" w:cstheme="majorBidi"/>
            <w:sz w:val="24"/>
            <w:szCs w:val="24"/>
          </w:rPr>
          <w:delText xml:space="preserve">On </w:delText>
        </w:r>
      </w:del>
      <w:r w:rsidR="00EF080F">
        <w:rPr>
          <w:rFonts w:asciiTheme="majorBidi" w:hAnsiTheme="majorBidi" w:cstheme="majorBidi"/>
          <w:sz w:val="24"/>
          <w:szCs w:val="24"/>
        </w:rPr>
        <w:t>At</w:t>
      </w:r>
      <w:r w:rsidR="00EF080F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the other </w:t>
      </w:r>
      <w:del w:id="576" w:author="בנימין-Benjamin" w:date="2017-06-19T22:11:00Z">
        <w:r w:rsidRPr="003A4D59" w:rsidDel="00EF080F">
          <w:rPr>
            <w:rFonts w:asciiTheme="majorBidi" w:hAnsiTheme="majorBidi" w:cstheme="majorBidi"/>
            <w:sz w:val="24"/>
            <w:szCs w:val="24"/>
          </w:rPr>
          <w:delText xml:space="preserve">side </w:delText>
        </w:r>
      </w:del>
      <w:r w:rsidR="00EF080F">
        <w:rPr>
          <w:rFonts w:asciiTheme="majorBidi" w:hAnsiTheme="majorBidi" w:cstheme="majorBidi"/>
          <w:sz w:val="24"/>
          <w:szCs w:val="24"/>
        </w:rPr>
        <w:t>end</w:t>
      </w:r>
      <w:r w:rsidR="00EF080F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of the country, </w:t>
      </w:r>
      <w:proofErr w:type="spellStart"/>
      <w:r w:rsidRPr="003A4D59">
        <w:rPr>
          <w:rFonts w:asciiTheme="majorBidi" w:hAnsiTheme="majorBidi" w:cstheme="majorBidi"/>
          <w:sz w:val="24"/>
          <w:szCs w:val="24"/>
        </w:rPr>
        <w:t>Naama</w:t>
      </w:r>
      <w:proofErr w:type="spellEnd"/>
      <w:r w:rsidRPr="003A4D59">
        <w:rPr>
          <w:rFonts w:asciiTheme="majorBidi" w:hAnsiTheme="majorBidi" w:cstheme="majorBidi"/>
          <w:sz w:val="24"/>
          <w:szCs w:val="24"/>
        </w:rPr>
        <w:t xml:space="preserve"> received a phone call from a friend with </w:t>
      </w:r>
      <w:r w:rsidR="00A213DF">
        <w:rPr>
          <w:rFonts w:asciiTheme="majorBidi" w:hAnsiTheme="majorBidi" w:cstheme="majorBidi"/>
          <w:sz w:val="24"/>
          <w:szCs w:val="24"/>
        </w:rPr>
        <w:t xml:space="preserve">a </w:t>
      </w:r>
      <w:r w:rsidRPr="003A4D59">
        <w:rPr>
          <w:rFonts w:asciiTheme="majorBidi" w:hAnsiTheme="majorBidi" w:cstheme="majorBidi"/>
          <w:sz w:val="24"/>
          <w:szCs w:val="24"/>
        </w:rPr>
        <w:t xml:space="preserve">suggestion to </w:t>
      </w:r>
      <w:del w:id="577" w:author="בנימין-Benjamin" w:date="2017-06-16T18:16:00Z">
        <w:r w:rsidRPr="003A4D59" w:rsidDel="00A213DF">
          <w:rPr>
            <w:rFonts w:asciiTheme="majorBidi" w:hAnsiTheme="majorBidi" w:cstheme="majorBidi"/>
            <w:sz w:val="24"/>
            <w:szCs w:val="24"/>
          </w:rPr>
          <w:delText xml:space="preserve">join </w:delText>
        </w:r>
      </w:del>
      <w:r w:rsidR="00A213DF">
        <w:rPr>
          <w:rFonts w:asciiTheme="majorBidi" w:hAnsiTheme="majorBidi" w:cstheme="majorBidi"/>
          <w:sz w:val="24"/>
          <w:szCs w:val="24"/>
        </w:rPr>
        <w:t>enroll in</w:t>
      </w:r>
      <w:r w:rsidR="00A213DF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a special teacher-training program. The friend </w:t>
      </w:r>
      <w:del w:id="578" w:author="בנימין-Benjamin" w:date="2017-06-16T18:16:00Z">
        <w:r w:rsidRPr="003A4D59" w:rsidDel="00A213DF">
          <w:rPr>
            <w:rFonts w:asciiTheme="majorBidi" w:hAnsiTheme="majorBidi" w:cstheme="majorBidi"/>
            <w:sz w:val="24"/>
            <w:szCs w:val="24"/>
          </w:rPr>
          <w:delText xml:space="preserve">appointed </w:delText>
        </w:r>
      </w:del>
      <w:r w:rsidR="00A213DF">
        <w:rPr>
          <w:rFonts w:asciiTheme="majorBidi" w:hAnsiTheme="majorBidi" w:cstheme="majorBidi"/>
          <w:sz w:val="24"/>
          <w:szCs w:val="24"/>
        </w:rPr>
        <w:t>enumerated</w:t>
      </w:r>
      <w:r w:rsidR="00A213DF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the characteristics of the program and its benefits, </w:t>
      </w:r>
      <w:del w:id="579" w:author="בנימין-Benjamin" w:date="2017-06-16T18:17:00Z">
        <w:r w:rsidRPr="003A4D59" w:rsidDel="00A213DF">
          <w:rPr>
            <w:rFonts w:asciiTheme="majorBidi" w:hAnsiTheme="majorBidi" w:cstheme="majorBidi"/>
            <w:sz w:val="24"/>
            <w:szCs w:val="24"/>
          </w:rPr>
          <w:delText>promise</w:delText>
        </w:r>
      </w:del>
      <w:r w:rsidR="00A213DF">
        <w:rPr>
          <w:rFonts w:asciiTheme="majorBidi" w:hAnsiTheme="majorBidi" w:cstheme="majorBidi"/>
          <w:sz w:val="24"/>
          <w:szCs w:val="24"/>
        </w:rPr>
        <w:t>its potential</w:t>
      </w:r>
      <w:r w:rsidRPr="003A4D59">
        <w:rPr>
          <w:rFonts w:asciiTheme="majorBidi" w:hAnsiTheme="majorBidi" w:cstheme="majorBidi"/>
          <w:sz w:val="24"/>
          <w:szCs w:val="24"/>
        </w:rPr>
        <w:t xml:space="preserve">, and </w:t>
      </w:r>
      <w:r w:rsidR="00A213DF">
        <w:rPr>
          <w:rFonts w:asciiTheme="majorBidi" w:hAnsiTheme="majorBidi" w:cstheme="majorBidi"/>
          <w:sz w:val="24"/>
          <w:szCs w:val="24"/>
        </w:rPr>
        <w:t xml:space="preserve">did </w:t>
      </w:r>
      <w:r w:rsidRPr="003A4D59">
        <w:rPr>
          <w:rFonts w:asciiTheme="majorBidi" w:hAnsiTheme="majorBidi" w:cstheme="majorBidi"/>
          <w:sz w:val="24"/>
          <w:szCs w:val="24"/>
        </w:rPr>
        <w:t xml:space="preserve">not </w:t>
      </w:r>
      <w:r w:rsidR="00A213DF">
        <w:rPr>
          <w:rFonts w:asciiTheme="majorBidi" w:hAnsiTheme="majorBidi" w:cstheme="majorBidi"/>
          <w:sz w:val="24"/>
          <w:szCs w:val="24"/>
        </w:rPr>
        <w:t>neglect to mention the</w:t>
      </w:r>
      <w:del w:id="580" w:author="בנימין-Benjamin" w:date="2017-06-16T18:18:00Z">
        <w:r w:rsidRPr="003A4D59" w:rsidDel="00A213DF">
          <w:rPr>
            <w:rFonts w:asciiTheme="majorBidi" w:hAnsiTheme="majorBidi" w:cstheme="majorBidi"/>
            <w:sz w:val="24"/>
            <w:szCs w:val="24"/>
          </w:rPr>
          <w:delText>hide her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generous scholarship that </w:t>
      </w:r>
      <w:del w:id="581" w:author="בנימין-Benjamin" w:date="2017-06-16T18:18:00Z">
        <w:r w:rsidRPr="003A4D59" w:rsidDel="00A213DF">
          <w:rPr>
            <w:rFonts w:asciiTheme="majorBidi" w:hAnsiTheme="majorBidi" w:cstheme="majorBidi"/>
            <w:sz w:val="24"/>
            <w:szCs w:val="24"/>
          </w:rPr>
          <w:delText>she should receive</w:delText>
        </w:r>
      </w:del>
      <w:r w:rsidR="00A213DF">
        <w:rPr>
          <w:rFonts w:asciiTheme="majorBidi" w:hAnsiTheme="majorBidi" w:cstheme="majorBidi"/>
          <w:sz w:val="24"/>
          <w:szCs w:val="24"/>
        </w:rPr>
        <w:t>came with the program</w:t>
      </w:r>
      <w:r w:rsidRPr="003A4D59">
        <w:rPr>
          <w:rFonts w:asciiTheme="majorBidi" w:hAnsiTheme="majorBidi" w:cstheme="majorBidi"/>
          <w:sz w:val="24"/>
          <w:szCs w:val="24"/>
        </w:rPr>
        <w:t xml:space="preserve">. </w:t>
      </w:r>
      <w:r w:rsidR="002C2626">
        <w:rPr>
          <w:rFonts w:asciiTheme="majorBidi" w:hAnsiTheme="majorBidi" w:cstheme="majorBidi"/>
          <w:sz w:val="24"/>
          <w:szCs w:val="24"/>
        </w:rPr>
        <w:t xml:space="preserve">Although only 22, </w:t>
      </w:r>
      <w:proofErr w:type="spellStart"/>
      <w:r w:rsidRPr="003A4D59">
        <w:rPr>
          <w:rFonts w:asciiTheme="majorBidi" w:hAnsiTheme="majorBidi" w:cstheme="majorBidi"/>
          <w:sz w:val="24"/>
          <w:szCs w:val="24"/>
        </w:rPr>
        <w:t>Naama</w:t>
      </w:r>
      <w:proofErr w:type="spellEnd"/>
      <w:r w:rsidRPr="003A4D59">
        <w:rPr>
          <w:rFonts w:asciiTheme="majorBidi" w:hAnsiTheme="majorBidi" w:cstheme="majorBidi"/>
          <w:sz w:val="24"/>
          <w:szCs w:val="24"/>
        </w:rPr>
        <w:t xml:space="preserve">, whose parents are lawyers, </w:t>
      </w:r>
      <w:del w:id="582" w:author="בנימין-Benjamin" w:date="2017-06-19T22:17:00Z">
        <w:r w:rsidRPr="003A4D59" w:rsidDel="002C2626">
          <w:rPr>
            <w:rFonts w:asciiTheme="majorBidi" w:hAnsiTheme="majorBidi" w:cstheme="majorBidi"/>
            <w:sz w:val="24"/>
            <w:szCs w:val="24"/>
          </w:rPr>
          <w:delText xml:space="preserve">although only 22, </w:delText>
        </w:r>
      </w:del>
      <w:del w:id="583" w:author="בנימין-Benjamin" w:date="2017-06-16T18:18:00Z">
        <w:r w:rsidRPr="003A4D59" w:rsidDel="00A213DF">
          <w:rPr>
            <w:rFonts w:asciiTheme="majorBidi" w:hAnsiTheme="majorBidi" w:cstheme="majorBidi"/>
            <w:sz w:val="24"/>
            <w:szCs w:val="24"/>
          </w:rPr>
          <w:delText>but after</w:delText>
        </w:r>
      </w:del>
      <w:r w:rsidR="00A213DF">
        <w:rPr>
          <w:rFonts w:asciiTheme="majorBidi" w:hAnsiTheme="majorBidi" w:cstheme="majorBidi"/>
          <w:sz w:val="24"/>
          <w:szCs w:val="24"/>
        </w:rPr>
        <w:t>had already accumulated</w:t>
      </w:r>
      <w:r w:rsidRPr="003A4D59">
        <w:rPr>
          <w:rFonts w:asciiTheme="majorBidi" w:hAnsiTheme="majorBidi" w:cstheme="majorBidi"/>
          <w:sz w:val="24"/>
          <w:szCs w:val="24"/>
        </w:rPr>
        <w:t xml:space="preserve"> a rich experience in education. From the age of 10</w:t>
      </w:r>
      <w:ins w:id="584" w:author="בנימין-Benjamin" w:date="2017-06-16T18:18:00Z">
        <w:r w:rsidR="00A213DF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585" w:author="בנימין-Benjamin" w:date="2017-06-19T22:17:00Z">
        <w:r w:rsidRPr="003A4D59" w:rsidDel="002C262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she </w:t>
      </w:r>
      <w:r w:rsidR="00A213DF">
        <w:rPr>
          <w:rFonts w:asciiTheme="majorBidi" w:hAnsiTheme="majorBidi" w:cstheme="majorBidi"/>
          <w:sz w:val="24"/>
          <w:szCs w:val="24"/>
        </w:rPr>
        <w:t>was</w:t>
      </w:r>
      <w:del w:id="586" w:author="בנימין-Benjamin" w:date="2017-06-16T18:18:00Z">
        <w:r w:rsidRPr="003A4D59" w:rsidDel="00A213DF">
          <w:rPr>
            <w:rFonts w:asciiTheme="majorBidi" w:hAnsiTheme="majorBidi" w:cstheme="majorBidi"/>
            <w:sz w:val="24"/>
            <w:szCs w:val="24"/>
          </w:rPr>
          <w:delText>is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a member and then</w:t>
      </w:r>
      <w:r w:rsidR="00A213DF">
        <w:rPr>
          <w:rFonts w:asciiTheme="majorBidi" w:hAnsiTheme="majorBidi" w:cstheme="majorBidi"/>
          <w:sz w:val="24"/>
          <w:szCs w:val="24"/>
        </w:rPr>
        <w:t xml:space="preserve"> a counselor</w:t>
      </w:r>
      <w:del w:id="587" w:author="בנימין-Benjamin" w:date="2017-06-16T18:19:00Z">
        <w:r w:rsidRPr="003A4D59" w:rsidDel="00A213DF">
          <w:rPr>
            <w:rFonts w:asciiTheme="majorBidi" w:hAnsiTheme="majorBidi" w:cstheme="majorBidi"/>
            <w:sz w:val="24"/>
            <w:szCs w:val="24"/>
          </w:rPr>
          <w:delText xml:space="preserve"> instructor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in </w:t>
      </w:r>
      <w:r w:rsidR="002C2626">
        <w:rPr>
          <w:rFonts w:asciiTheme="majorBidi" w:hAnsiTheme="majorBidi" w:cstheme="majorBidi"/>
          <w:sz w:val="24"/>
          <w:szCs w:val="24"/>
        </w:rPr>
        <w:t xml:space="preserve">her </w:t>
      </w:r>
      <w:r w:rsidRPr="003A4D59">
        <w:rPr>
          <w:rFonts w:asciiTheme="majorBidi" w:hAnsiTheme="majorBidi" w:cstheme="majorBidi"/>
          <w:sz w:val="24"/>
          <w:szCs w:val="24"/>
        </w:rPr>
        <w:t xml:space="preserve">youth movement. Then she was a member of </w:t>
      </w:r>
      <w:del w:id="588" w:author="בנימין-Benjamin" w:date="2017-06-16T18:55:00Z">
        <w:r w:rsidRPr="003A4D59" w:rsidDel="00EC7B9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3A4D59">
        <w:rPr>
          <w:rFonts w:asciiTheme="majorBidi" w:hAnsiTheme="majorBidi" w:cstheme="majorBidi"/>
          <w:sz w:val="24"/>
          <w:szCs w:val="24"/>
        </w:rPr>
        <w:t>a youth group</w:t>
      </w:r>
      <w:r w:rsidR="00EC7B95">
        <w:rPr>
          <w:rFonts w:asciiTheme="majorBidi" w:hAnsiTheme="majorBidi" w:cstheme="majorBidi"/>
          <w:sz w:val="24"/>
          <w:szCs w:val="24"/>
        </w:rPr>
        <w:t xml:space="preserve"> living</w:t>
      </w:r>
      <w:del w:id="589" w:author="בנימין-Benjamin" w:date="2017-06-16T18:55:00Z">
        <w:r w:rsidRPr="003A4D59" w:rsidDel="00EC7B95">
          <w:rPr>
            <w:rFonts w:asciiTheme="majorBidi" w:hAnsiTheme="majorBidi" w:cstheme="majorBidi"/>
            <w:sz w:val="24"/>
            <w:szCs w:val="24"/>
          </w:rPr>
          <w:delText xml:space="preserve"> leaving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in </w:t>
      </w:r>
      <w:r w:rsidR="00EC7B95">
        <w:rPr>
          <w:rFonts w:asciiTheme="majorBidi" w:hAnsiTheme="majorBidi" w:cstheme="majorBidi"/>
          <w:sz w:val="24"/>
          <w:szCs w:val="24"/>
        </w:rPr>
        <w:t xml:space="preserve">a </w:t>
      </w:r>
      <w:r w:rsidRPr="003A4D59">
        <w:rPr>
          <w:rFonts w:asciiTheme="majorBidi" w:hAnsiTheme="majorBidi" w:cstheme="majorBidi"/>
          <w:sz w:val="24"/>
          <w:szCs w:val="24"/>
        </w:rPr>
        <w:t>kibbutz</w:t>
      </w:r>
      <w:ins w:id="590" w:author="בנימין-Benjamin" w:date="2017-06-16T18:55:00Z">
        <w:r w:rsidR="00EC7B95">
          <w:rPr>
            <w:rFonts w:asciiTheme="majorBidi" w:hAnsiTheme="majorBidi" w:cstheme="majorBidi"/>
            <w:sz w:val="24"/>
            <w:szCs w:val="24"/>
          </w:rPr>
          <w:t xml:space="preserve">. </w:t>
        </w:r>
      </w:ins>
      <w:r w:rsidRPr="003A4D59">
        <w:rPr>
          <w:rFonts w:asciiTheme="majorBidi" w:hAnsiTheme="majorBidi" w:cstheme="majorBidi"/>
          <w:sz w:val="24"/>
          <w:szCs w:val="24"/>
        </w:rPr>
        <w:t xml:space="preserve"> "</w:t>
      </w:r>
      <w:del w:id="591" w:author="בנימין-Benjamin" w:date="2017-06-16T18:55:00Z">
        <w:r w:rsidRPr="003A4D59" w:rsidDel="00EC7B95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EC7B95">
        <w:rPr>
          <w:rFonts w:asciiTheme="majorBidi" w:hAnsiTheme="majorBidi" w:cstheme="majorBidi"/>
          <w:sz w:val="24"/>
          <w:szCs w:val="24"/>
        </w:rPr>
        <w:t>My</w:t>
      </w:r>
      <w:r w:rsidR="00EC7B95" w:rsidRPr="003A4D5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best </w:t>
      </w:r>
      <w:del w:id="592" w:author="בנימין-Benjamin" w:date="2017-06-16T18:56:00Z">
        <w:r w:rsidDel="00EC7B95">
          <w:rPr>
            <w:rFonts w:asciiTheme="majorBidi" w:hAnsiTheme="majorBidi" w:cstheme="majorBidi"/>
            <w:sz w:val="24"/>
            <w:szCs w:val="24"/>
          </w:rPr>
          <w:delText xml:space="preserve">of my </w:delText>
        </w:r>
      </w:del>
      <w:r>
        <w:rPr>
          <w:rFonts w:asciiTheme="majorBidi" w:hAnsiTheme="majorBidi" w:cstheme="majorBidi"/>
          <w:sz w:val="24"/>
          <w:szCs w:val="24"/>
        </w:rPr>
        <w:t xml:space="preserve">experience was </w:t>
      </w:r>
      <w:del w:id="593" w:author="בנימין-Benjamin" w:date="2017-06-16T18:56:00Z">
        <w:r w:rsidDel="00EC7B95">
          <w:rPr>
            <w:rFonts w:asciiTheme="majorBidi" w:hAnsiTheme="majorBidi" w:cstheme="majorBidi"/>
            <w:sz w:val="24"/>
            <w:szCs w:val="24"/>
          </w:rPr>
          <w:delText xml:space="preserve">to </w:delText>
        </w:r>
        <w:r w:rsidRPr="003A4D59" w:rsidDel="00EC7B95">
          <w:rPr>
            <w:rFonts w:asciiTheme="majorBidi" w:hAnsiTheme="majorBidi" w:cstheme="majorBidi"/>
            <w:sz w:val="24"/>
            <w:szCs w:val="24"/>
          </w:rPr>
          <w:delText>guide and direct</w:delText>
        </w:r>
      </w:del>
      <w:r w:rsidR="00EC7B95">
        <w:rPr>
          <w:rFonts w:asciiTheme="majorBidi" w:hAnsiTheme="majorBidi" w:cstheme="majorBidi"/>
          <w:sz w:val="24"/>
          <w:szCs w:val="24"/>
        </w:rPr>
        <w:t>leading</w:t>
      </w:r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</w:t>
      </w:r>
      <w:r w:rsidRPr="003A4D59">
        <w:rPr>
          <w:rFonts w:asciiTheme="majorBidi" w:hAnsiTheme="majorBidi" w:cstheme="majorBidi"/>
          <w:sz w:val="24"/>
          <w:szCs w:val="24"/>
        </w:rPr>
        <w:t xml:space="preserve"> seminar</w:t>
      </w:r>
      <w:r>
        <w:rPr>
          <w:rFonts w:asciiTheme="majorBidi" w:hAnsiTheme="majorBidi" w:cstheme="majorBidi"/>
          <w:sz w:val="24"/>
          <w:szCs w:val="24"/>
        </w:rPr>
        <w:t xml:space="preserve"> in my youth movement</w:t>
      </w:r>
      <w:r w:rsidR="00EC7B95">
        <w:rPr>
          <w:rFonts w:asciiTheme="majorBidi" w:hAnsiTheme="majorBidi" w:cstheme="majorBidi"/>
          <w:sz w:val="24"/>
          <w:szCs w:val="24"/>
        </w:rPr>
        <w:t xml:space="preserve">; </w:t>
      </w:r>
      <w:r w:rsidRPr="003A4D59">
        <w:rPr>
          <w:rFonts w:asciiTheme="majorBidi" w:hAnsiTheme="majorBidi" w:cstheme="majorBidi"/>
          <w:sz w:val="24"/>
          <w:szCs w:val="24"/>
        </w:rPr>
        <w:t xml:space="preserve">I really enjoyed it, so I </w:t>
      </w:r>
      <w:del w:id="594" w:author="בנימין-Benjamin" w:date="2017-06-16T18:56:00Z">
        <w:r w:rsidRPr="003A4D59" w:rsidDel="00EC7B95">
          <w:rPr>
            <w:rFonts w:asciiTheme="majorBidi" w:hAnsiTheme="majorBidi" w:cstheme="majorBidi"/>
            <w:sz w:val="24"/>
            <w:szCs w:val="24"/>
          </w:rPr>
          <w:delText xml:space="preserve">have 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decided </w:t>
      </w:r>
      <w:del w:id="595" w:author="בנימין-Benjamin" w:date="2017-06-16T18:56:00Z">
        <w:r w:rsidRPr="003A4D59" w:rsidDel="00EC7B95">
          <w:rPr>
            <w:rFonts w:asciiTheme="majorBidi" w:hAnsiTheme="majorBidi" w:cstheme="majorBidi"/>
            <w:sz w:val="24"/>
            <w:szCs w:val="24"/>
          </w:rPr>
          <w:delText>by myself</w:delText>
        </w:r>
      </w:del>
      <w:r w:rsidR="00EC7B95">
        <w:rPr>
          <w:rFonts w:asciiTheme="majorBidi" w:hAnsiTheme="majorBidi" w:cstheme="majorBidi"/>
          <w:sz w:val="24"/>
          <w:szCs w:val="24"/>
        </w:rPr>
        <w:t>on my own</w:t>
      </w:r>
      <w:r w:rsidRPr="003A4D59">
        <w:rPr>
          <w:rFonts w:asciiTheme="majorBidi" w:hAnsiTheme="majorBidi" w:cstheme="majorBidi"/>
          <w:sz w:val="24"/>
          <w:szCs w:val="24"/>
        </w:rPr>
        <w:t xml:space="preserve"> that I want to work in schools</w:t>
      </w:r>
      <w:del w:id="596" w:author="בנימין-Benjamin" w:date="2017-06-16T18:56:00Z">
        <w:r w:rsidRPr="003A4D59" w:rsidDel="00EC7B95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597" w:author="בנימין-Benjamin" w:date="2017-06-16T18:56:00Z">
        <w:r w:rsidR="00EC7B95">
          <w:rPr>
            <w:rFonts w:asciiTheme="majorBidi" w:hAnsiTheme="majorBidi" w:cstheme="majorBidi"/>
            <w:sz w:val="24"/>
            <w:szCs w:val="24"/>
          </w:rPr>
          <w:t xml:space="preserve">. </w:t>
        </w:r>
      </w:ins>
      <w:r w:rsidRPr="003A4D59">
        <w:rPr>
          <w:rFonts w:asciiTheme="majorBidi" w:hAnsiTheme="majorBidi" w:cstheme="majorBidi"/>
          <w:sz w:val="24"/>
          <w:szCs w:val="24"/>
        </w:rPr>
        <w:t>I love the direct contact with youth</w:t>
      </w:r>
      <w:del w:id="598" w:author="בנימין-Benjamin" w:date="2017-06-16T18:57:00Z">
        <w:r w:rsidRPr="003A4D59" w:rsidDel="00EC7B9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. I love </w:t>
      </w:r>
      <w:del w:id="599" w:author="בנימין-Benjamin" w:date="2017-06-16T18:56:00Z">
        <w:r w:rsidRPr="003A4D59" w:rsidDel="00EC7B95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non-formal education. But the real </w:t>
      </w:r>
      <w:del w:id="600" w:author="בנימין-Benjamin" w:date="2017-06-16T18:57:00Z">
        <w:r w:rsidRPr="003A4D59" w:rsidDel="00EC7B95">
          <w:rPr>
            <w:rFonts w:asciiTheme="majorBidi" w:hAnsiTheme="majorBidi" w:cstheme="majorBidi"/>
            <w:sz w:val="24"/>
            <w:szCs w:val="24"/>
          </w:rPr>
          <w:delText xml:space="preserve">front </w:delText>
        </w:r>
      </w:del>
      <w:r w:rsidR="00EC7B95">
        <w:rPr>
          <w:rFonts w:asciiTheme="majorBidi" w:hAnsiTheme="majorBidi" w:cstheme="majorBidi"/>
          <w:sz w:val="24"/>
          <w:szCs w:val="24"/>
        </w:rPr>
        <w:t>challenge</w:t>
      </w:r>
      <w:r w:rsidR="00EC7B95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is </w:t>
      </w:r>
      <w:r w:rsidR="002C2626">
        <w:rPr>
          <w:rFonts w:asciiTheme="majorBidi" w:hAnsiTheme="majorBidi" w:cstheme="majorBidi"/>
          <w:sz w:val="24"/>
          <w:szCs w:val="24"/>
        </w:rPr>
        <w:t xml:space="preserve">in </w:t>
      </w:r>
      <w:r w:rsidRPr="003A4D59">
        <w:rPr>
          <w:rFonts w:asciiTheme="majorBidi" w:hAnsiTheme="majorBidi" w:cstheme="majorBidi"/>
          <w:sz w:val="24"/>
          <w:szCs w:val="24"/>
        </w:rPr>
        <w:t>schools, where we can meet everyone."</w:t>
      </w:r>
    </w:p>
    <w:p w14:paraId="27E561F1" w14:textId="1522533F" w:rsidR="00EC4BC4" w:rsidRDefault="00EC4BC4" w:rsidP="00724483">
      <w:pPr>
        <w:spacing w:line="360" w:lineRule="auto"/>
        <w:ind w:firstLine="1134"/>
        <w:rPr>
          <w:ins w:id="601" w:author="בנימין-Benjamin" w:date="2017-06-19T22:25:00Z"/>
          <w:rFonts w:asciiTheme="majorBidi" w:hAnsiTheme="majorBidi" w:cstheme="majorBidi"/>
          <w:sz w:val="24"/>
          <w:szCs w:val="24"/>
        </w:rPr>
      </w:pPr>
      <w:proofErr w:type="spellStart"/>
      <w:r w:rsidRPr="003A4D59">
        <w:rPr>
          <w:rFonts w:asciiTheme="majorBidi" w:hAnsiTheme="majorBidi" w:cstheme="majorBidi"/>
          <w:sz w:val="24"/>
          <w:szCs w:val="24"/>
        </w:rPr>
        <w:t>Naama</w:t>
      </w:r>
      <w:proofErr w:type="spellEnd"/>
      <w:r w:rsidRPr="003A4D59">
        <w:rPr>
          <w:rFonts w:asciiTheme="majorBidi" w:hAnsiTheme="majorBidi" w:cstheme="majorBidi"/>
          <w:sz w:val="24"/>
          <w:szCs w:val="24"/>
        </w:rPr>
        <w:t xml:space="preserve"> was one of those young people that in many ways </w:t>
      </w:r>
      <w:r w:rsidR="00EC7B95">
        <w:rPr>
          <w:rFonts w:asciiTheme="majorBidi" w:hAnsiTheme="majorBidi" w:cstheme="majorBidi"/>
          <w:sz w:val="24"/>
          <w:szCs w:val="24"/>
        </w:rPr>
        <w:t xml:space="preserve">was </w:t>
      </w:r>
      <w:r w:rsidRPr="003A4D59">
        <w:rPr>
          <w:rFonts w:asciiTheme="majorBidi" w:hAnsiTheme="majorBidi" w:cstheme="majorBidi"/>
          <w:sz w:val="24"/>
          <w:szCs w:val="24"/>
        </w:rPr>
        <w:t>close</w:t>
      </w:r>
      <w:del w:id="602" w:author="בנימין-Benjamin" w:date="2017-06-19T22:18:00Z">
        <w:r w:rsidRPr="003A4D59" w:rsidDel="002C2626">
          <w:rPr>
            <w:rFonts w:asciiTheme="majorBidi" w:hAnsiTheme="majorBidi" w:cstheme="majorBidi"/>
            <w:sz w:val="24"/>
            <w:szCs w:val="24"/>
          </w:rPr>
          <w:delText>r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to education and to teaching, but probably need</w:t>
      </w:r>
      <w:r w:rsidR="00EC7B95">
        <w:rPr>
          <w:rFonts w:asciiTheme="majorBidi" w:hAnsiTheme="majorBidi" w:cstheme="majorBidi"/>
          <w:sz w:val="24"/>
          <w:szCs w:val="24"/>
        </w:rPr>
        <w:t>ed</w:t>
      </w:r>
      <w:r w:rsidRPr="003A4D59">
        <w:rPr>
          <w:rFonts w:asciiTheme="majorBidi" w:hAnsiTheme="majorBidi" w:cstheme="majorBidi"/>
          <w:sz w:val="24"/>
          <w:szCs w:val="24"/>
        </w:rPr>
        <w:t xml:space="preserve"> some sort of </w:t>
      </w:r>
      <w:del w:id="603" w:author="בנימין-Benjamin" w:date="2017-06-19T22:19:00Z">
        <w:r w:rsidRPr="003A4D59" w:rsidDel="002C2626">
          <w:rPr>
            <w:rFonts w:asciiTheme="majorBidi" w:hAnsiTheme="majorBidi" w:cstheme="majorBidi"/>
            <w:sz w:val="24"/>
            <w:szCs w:val="24"/>
          </w:rPr>
          <w:delText xml:space="preserve">boost </w:delText>
        </w:r>
      </w:del>
      <w:r w:rsidR="002C2626">
        <w:rPr>
          <w:rFonts w:asciiTheme="majorBidi" w:hAnsiTheme="majorBidi" w:cstheme="majorBidi"/>
          <w:sz w:val="24"/>
          <w:szCs w:val="24"/>
        </w:rPr>
        <w:t>a push</w:t>
      </w:r>
      <w:r w:rsidR="002C2626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to cross the threshold</w:t>
      </w:r>
      <w:r w:rsidR="00EC7B95">
        <w:rPr>
          <w:rFonts w:asciiTheme="majorBidi" w:hAnsiTheme="majorBidi" w:cstheme="majorBidi"/>
          <w:sz w:val="24"/>
          <w:szCs w:val="24"/>
        </w:rPr>
        <w:t xml:space="preserve"> into the profession</w:t>
      </w:r>
      <w:r w:rsidRPr="003A4D59">
        <w:rPr>
          <w:rFonts w:asciiTheme="majorBidi" w:hAnsiTheme="majorBidi" w:cstheme="majorBidi"/>
          <w:sz w:val="24"/>
          <w:szCs w:val="24"/>
        </w:rPr>
        <w:t xml:space="preserve">. Unlike Orna, </w:t>
      </w:r>
      <w:proofErr w:type="spellStart"/>
      <w:r w:rsidRPr="003A4D59">
        <w:rPr>
          <w:rFonts w:asciiTheme="majorBidi" w:hAnsiTheme="majorBidi" w:cstheme="majorBidi"/>
          <w:sz w:val="24"/>
          <w:szCs w:val="24"/>
        </w:rPr>
        <w:t>Naama</w:t>
      </w:r>
      <w:proofErr w:type="spellEnd"/>
      <w:r w:rsidRPr="003A4D59">
        <w:rPr>
          <w:rFonts w:asciiTheme="majorBidi" w:hAnsiTheme="majorBidi" w:cstheme="majorBidi"/>
          <w:sz w:val="24"/>
          <w:szCs w:val="24"/>
        </w:rPr>
        <w:t xml:space="preserve"> needed someone to </w:t>
      </w:r>
      <w:del w:id="604" w:author="בנימין-Benjamin" w:date="2017-06-16T18:59:00Z">
        <w:r w:rsidRPr="003A4D59" w:rsidDel="00EC7B95">
          <w:rPr>
            <w:rFonts w:asciiTheme="majorBidi" w:hAnsiTheme="majorBidi" w:cstheme="majorBidi"/>
            <w:sz w:val="24"/>
            <w:szCs w:val="24"/>
          </w:rPr>
          <w:delText xml:space="preserve">light </w:delText>
        </w:r>
      </w:del>
      <w:r w:rsidR="00EC7B95">
        <w:rPr>
          <w:rFonts w:asciiTheme="majorBidi" w:hAnsiTheme="majorBidi" w:cstheme="majorBidi"/>
          <w:sz w:val="24"/>
          <w:szCs w:val="24"/>
        </w:rPr>
        <w:t xml:space="preserve">present her with </w:t>
      </w:r>
      <w:r w:rsidRPr="003A4D59">
        <w:rPr>
          <w:rFonts w:asciiTheme="majorBidi" w:hAnsiTheme="majorBidi" w:cstheme="majorBidi"/>
          <w:sz w:val="24"/>
          <w:szCs w:val="24"/>
        </w:rPr>
        <w:t>the idea of ​​</w:t>
      </w:r>
      <w:del w:id="605" w:author="בנימין-Benjamin" w:date="2017-06-16T18:59:00Z">
        <w:r w:rsidRPr="003A4D59" w:rsidDel="00EC7B95">
          <w:rPr>
            <w:rFonts w:asciiTheme="majorBidi" w:hAnsiTheme="majorBidi" w:cstheme="majorBidi"/>
            <w:sz w:val="24"/>
            <w:szCs w:val="24"/>
          </w:rPr>
          <w:delText xml:space="preserve">joining </w:delText>
        </w:r>
      </w:del>
      <w:r w:rsidR="00EC7B95">
        <w:rPr>
          <w:rFonts w:asciiTheme="majorBidi" w:hAnsiTheme="majorBidi" w:cstheme="majorBidi"/>
          <w:sz w:val="24"/>
          <w:szCs w:val="24"/>
        </w:rPr>
        <w:t>enrolling in</w:t>
      </w:r>
      <w:r w:rsidR="00EC7B95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the </w:t>
      </w:r>
      <w:del w:id="606" w:author="בנימין-Benjamin" w:date="2017-06-19T22:19:00Z">
        <w:r w:rsidRPr="003A4D59" w:rsidDel="002C2626">
          <w:rPr>
            <w:rFonts w:asciiTheme="majorBidi" w:hAnsiTheme="majorBidi" w:cstheme="majorBidi"/>
            <w:sz w:val="24"/>
            <w:szCs w:val="24"/>
          </w:rPr>
          <w:delText xml:space="preserve">training 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program. It </w:t>
      </w:r>
      <w:del w:id="607" w:author="בנימין-Benjamin" w:date="2017-06-16T19:00:00Z">
        <w:r w:rsidRPr="003A4D59" w:rsidDel="00EC7B95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very </w:t>
      </w:r>
      <w:r w:rsidR="00EC7B95">
        <w:rPr>
          <w:rFonts w:asciiTheme="majorBidi" w:hAnsiTheme="majorBidi" w:cstheme="majorBidi"/>
          <w:sz w:val="24"/>
          <w:szCs w:val="24"/>
        </w:rPr>
        <w:t>well may be</w:t>
      </w:r>
      <w:del w:id="608" w:author="בנימין-Benjamin" w:date="2017-06-16T19:00:00Z">
        <w:r w:rsidRPr="003A4D59" w:rsidDel="00EC7B95">
          <w:rPr>
            <w:rFonts w:asciiTheme="majorBidi" w:hAnsiTheme="majorBidi" w:cstheme="majorBidi"/>
            <w:sz w:val="24"/>
            <w:szCs w:val="24"/>
          </w:rPr>
          <w:delText>possible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that she saw the </w:t>
      </w:r>
      <w:del w:id="609" w:author="בנימין-Benjamin" w:date="2017-06-16T19:00:00Z">
        <w:r w:rsidRPr="003A4D59" w:rsidDel="00EC7B95">
          <w:rPr>
            <w:rFonts w:asciiTheme="majorBidi" w:hAnsiTheme="majorBidi" w:cstheme="majorBidi"/>
            <w:sz w:val="24"/>
            <w:szCs w:val="24"/>
          </w:rPr>
          <w:delText>ad</w:delText>
        </w:r>
      </w:del>
      <w:r w:rsidR="00EC7B95">
        <w:rPr>
          <w:rFonts w:asciiTheme="majorBidi" w:hAnsiTheme="majorBidi" w:cstheme="majorBidi"/>
          <w:sz w:val="24"/>
          <w:szCs w:val="24"/>
        </w:rPr>
        <w:t>advertisement</w:t>
      </w:r>
      <w:r w:rsidRPr="003A4D59">
        <w:rPr>
          <w:rFonts w:asciiTheme="majorBidi" w:hAnsiTheme="majorBidi" w:cstheme="majorBidi"/>
          <w:sz w:val="24"/>
          <w:szCs w:val="24"/>
        </w:rPr>
        <w:t xml:space="preserve">, which </w:t>
      </w:r>
      <w:r w:rsidR="00EC7B95">
        <w:rPr>
          <w:rFonts w:asciiTheme="majorBidi" w:hAnsiTheme="majorBidi" w:cstheme="majorBidi"/>
          <w:sz w:val="24"/>
          <w:szCs w:val="24"/>
        </w:rPr>
        <w:t xml:space="preserve">had </w:t>
      </w:r>
      <w:r w:rsidRPr="003A4D59">
        <w:rPr>
          <w:rFonts w:asciiTheme="majorBidi" w:hAnsiTheme="majorBidi" w:cstheme="majorBidi"/>
          <w:sz w:val="24"/>
          <w:szCs w:val="24"/>
        </w:rPr>
        <w:t xml:space="preserve">also </w:t>
      </w:r>
      <w:del w:id="610" w:author="בנימין-Benjamin" w:date="2017-06-16T19:00:00Z">
        <w:r w:rsidRPr="003A4D59" w:rsidDel="00EC7B95">
          <w:rPr>
            <w:rFonts w:asciiTheme="majorBidi" w:hAnsiTheme="majorBidi" w:cstheme="majorBidi"/>
            <w:sz w:val="24"/>
            <w:szCs w:val="24"/>
          </w:rPr>
          <w:delText xml:space="preserve">published </w:delText>
        </w:r>
      </w:del>
      <w:r w:rsidR="00EC7B95">
        <w:rPr>
          <w:rFonts w:asciiTheme="majorBidi" w:hAnsiTheme="majorBidi" w:cstheme="majorBidi"/>
          <w:sz w:val="24"/>
          <w:szCs w:val="24"/>
        </w:rPr>
        <w:t>appeared</w:t>
      </w:r>
      <w:r w:rsidR="00EC7B95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in a newspaper, without </w:t>
      </w:r>
      <w:del w:id="611" w:author="בנימין-Benjamin" w:date="2017-06-16T19:01:00Z">
        <w:r w:rsidRPr="003A4D59" w:rsidDel="00EC7B95">
          <w:rPr>
            <w:rFonts w:asciiTheme="majorBidi" w:hAnsiTheme="majorBidi" w:cstheme="majorBidi"/>
            <w:sz w:val="24"/>
            <w:szCs w:val="24"/>
          </w:rPr>
          <w:delText xml:space="preserve">being </w:delText>
        </w:r>
      </w:del>
      <w:r w:rsidR="00EC7B95">
        <w:rPr>
          <w:rFonts w:asciiTheme="majorBidi" w:hAnsiTheme="majorBidi" w:cstheme="majorBidi"/>
          <w:sz w:val="24"/>
          <w:szCs w:val="24"/>
        </w:rPr>
        <w:t xml:space="preserve">paying any </w:t>
      </w:r>
      <w:r>
        <w:rPr>
          <w:rFonts w:asciiTheme="majorBidi" w:hAnsiTheme="majorBidi" w:cstheme="majorBidi"/>
          <w:sz w:val="24"/>
          <w:szCs w:val="24"/>
        </w:rPr>
        <w:t>attention to it</w:t>
      </w:r>
      <w:r w:rsidRPr="003A4D59">
        <w:rPr>
          <w:rFonts w:asciiTheme="majorBidi" w:hAnsiTheme="majorBidi" w:cstheme="majorBidi"/>
          <w:sz w:val="24"/>
          <w:szCs w:val="24"/>
        </w:rPr>
        <w:t xml:space="preserve">, as she </w:t>
      </w:r>
      <w:r w:rsidR="00EC7B95">
        <w:rPr>
          <w:rFonts w:asciiTheme="majorBidi" w:hAnsiTheme="majorBidi" w:cstheme="majorBidi"/>
          <w:sz w:val="24"/>
          <w:szCs w:val="24"/>
        </w:rPr>
        <w:t>naturally ignored</w:t>
      </w:r>
      <w:del w:id="612" w:author="בנימין-Benjamin" w:date="2017-06-16T19:01:00Z">
        <w:r w:rsidRPr="003A4D59" w:rsidDel="00EC7B95">
          <w:rPr>
            <w:rFonts w:asciiTheme="majorBidi" w:hAnsiTheme="majorBidi" w:cstheme="majorBidi"/>
            <w:sz w:val="24"/>
            <w:szCs w:val="24"/>
          </w:rPr>
          <w:delText>did not notice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many other </w:t>
      </w:r>
      <w:del w:id="613" w:author="בנימין-Benjamin" w:date="2017-06-16T19:01:00Z">
        <w:r w:rsidRPr="003A4D59" w:rsidDel="00EC7B95">
          <w:rPr>
            <w:rFonts w:asciiTheme="majorBidi" w:hAnsiTheme="majorBidi" w:cstheme="majorBidi"/>
            <w:sz w:val="24"/>
            <w:szCs w:val="24"/>
          </w:rPr>
          <w:delText>ads</w:delText>
        </w:r>
      </w:del>
      <w:r w:rsidR="00EC7B95">
        <w:rPr>
          <w:rFonts w:asciiTheme="majorBidi" w:hAnsiTheme="majorBidi" w:cstheme="majorBidi"/>
          <w:sz w:val="24"/>
          <w:szCs w:val="24"/>
        </w:rPr>
        <w:t>advertisements</w:t>
      </w:r>
      <w:r w:rsidRPr="003A4D59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3A4D59">
        <w:rPr>
          <w:rFonts w:asciiTheme="majorBidi" w:hAnsiTheme="majorBidi" w:cstheme="majorBidi"/>
          <w:sz w:val="24"/>
          <w:szCs w:val="24"/>
        </w:rPr>
        <w:t>But</w:t>
      </w:r>
      <w:proofErr w:type="gramEnd"/>
      <w:r w:rsidRPr="003A4D59">
        <w:rPr>
          <w:rFonts w:asciiTheme="majorBidi" w:hAnsiTheme="majorBidi" w:cstheme="majorBidi"/>
          <w:sz w:val="24"/>
          <w:szCs w:val="24"/>
        </w:rPr>
        <w:t xml:space="preserve"> when the phone call came, </w:t>
      </w:r>
      <w:r>
        <w:rPr>
          <w:rFonts w:asciiTheme="majorBidi" w:hAnsiTheme="majorBidi" w:cstheme="majorBidi"/>
          <w:sz w:val="24"/>
          <w:szCs w:val="24"/>
        </w:rPr>
        <w:t xml:space="preserve">from a friend </w:t>
      </w:r>
      <w:del w:id="614" w:author="בנימין-Benjamin" w:date="2017-06-16T19:01:00Z">
        <w:r w:rsidRPr="003A4D59" w:rsidDel="00EC7B95">
          <w:rPr>
            <w:rFonts w:asciiTheme="majorBidi" w:hAnsiTheme="majorBidi" w:cstheme="majorBidi"/>
            <w:sz w:val="24"/>
            <w:szCs w:val="24"/>
          </w:rPr>
          <w:delText>that his</w:delText>
        </w:r>
      </w:del>
      <w:r w:rsidR="00EC7B95">
        <w:rPr>
          <w:rFonts w:asciiTheme="majorBidi" w:hAnsiTheme="majorBidi" w:cstheme="majorBidi"/>
          <w:sz w:val="24"/>
          <w:szCs w:val="24"/>
        </w:rPr>
        <w:t>whose</w:t>
      </w:r>
      <w:r w:rsidRPr="003A4D59">
        <w:rPr>
          <w:rFonts w:asciiTheme="majorBidi" w:hAnsiTheme="majorBidi" w:cstheme="majorBidi"/>
          <w:sz w:val="24"/>
          <w:szCs w:val="24"/>
        </w:rPr>
        <w:t xml:space="preserve"> life's path was quite similar to her</w:t>
      </w:r>
      <w:r w:rsidR="00EC7B95">
        <w:rPr>
          <w:rFonts w:asciiTheme="majorBidi" w:hAnsiTheme="majorBidi" w:cstheme="majorBidi"/>
          <w:sz w:val="24"/>
          <w:szCs w:val="24"/>
        </w:rPr>
        <w:t xml:space="preserve"> own</w:t>
      </w:r>
      <w:r w:rsidRPr="003A4D59">
        <w:rPr>
          <w:rFonts w:asciiTheme="majorBidi" w:hAnsiTheme="majorBidi" w:cstheme="majorBidi"/>
          <w:sz w:val="24"/>
          <w:szCs w:val="24"/>
        </w:rPr>
        <w:t xml:space="preserve">, and when she heard about the other members who </w:t>
      </w:r>
      <w:r w:rsidR="00EC7B95">
        <w:rPr>
          <w:rFonts w:asciiTheme="majorBidi" w:hAnsiTheme="majorBidi" w:cstheme="majorBidi"/>
          <w:sz w:val="24"/>
          <w:szCs w:val="24"/>
        </w:rPr>
        <w:t>had enrolled</w:t>
      </w:r>
      <w:del w:id="615" w:author="בנימין-Benjamin" w:date="2017-06-16T19:02:00Z">
        <w:r w:rsidRPr="003A4D59" w:rsidDel="00EC7B95">
          <w:rPr>
            <w:rFonts w:asciiTheme="majorBidi" w:hAnsiTheme="majorBidi" w:cstheme="majorBidi"/>
            <w:sz w:val="24"/>
            <w:szCs w:val="24"/>
          </w:rPr>
          <w:delText>join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, it became easier </w:t>
      </w:r>
      <w:del w:id="616" w:author="בנימין-Benjamin" w:date="2017-06-16T19:02:00Z">
        <w:r w:rsidRPr="003A4D59" w:rsidDel="00EC7B95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r w:rsidR="00EC7B95">
        <w:rPr>
          <w:rFonts w:asciiTheme="majorBidi" w:hAnsiTheme="majorBidi" w:cstheme="majorBidi"/>
          <w:sz w:val="24"/>
          <w:szCs w:val="24"/>
        </w:rPr>
        <w:t>for</w:t>
      </w:r>
      <w:r w:rsidR="00EC7B95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her to decide to join the program. </w:t>
      </w:r>
      <w:del w:id="617" w:author="בנימין-Benjamin" w:date="2017-06-16T19:03:00Z">
        <w:r w:rsidRPr="003A4D59" w:rsidDel="00E8748F">
          <w:rPr>
            <w:rFonts w:asciiTheme="majorBidi" w:hAnsiTheme="majorBidi" w:cstheme="majorBidi"/>
            <w:sz w:val="24"/>
            <w:szCs w:val="24"/>
          </w:rPr>
          <w:delText>Thought to be</w:delText>
        </w:r>
      </w:del>
      <w:r w:rsidR="00E8748F">
        <w:rPr>
          <w:rFonts w:asciiTheme="majorBidi" w:hAnsiTheme="majorBidi" w:cstheme="majorBidi"/>
          <w:sz w:val="24"/>
          <w:szCs w:val="24"/>
        </w:rPr>
        <w:t>The thought of being</w:t>
      </w:r>
      <w:r w:rsidRPr="003A4D59">
        <w:rPr>
          <w:rFonts w:asciiTheme="majorBidi" w:hAnsiTheme="majorBidi" w:cstheme="majorBidi"/>
          <w:sz w:val="24"/>
          <w:szCs w:val="24"/>
        </w:rPr>
        <w:t xml:space="preserve"> a Bible teacher and </w:t>
      </w:r>
      <w:del w:id="618" w:author="בנימין-Benjamin" w:date="2017-06-16T19:03:00Z">
        <w:r w:rsidRPr="003A4D59" w:rsidDel="00E8748F">
          <w:rPr>
            <w:rFonts w:asciiTheme="majorBidi" w:hAnsiTheme="majorBidi" w:cstheme="majorBidi"/>
            <w:sz w:val="24"/>
            <w:szCs w:val="24"/>
          </w:rPr>
          <w:delText>pre-</w:delText>
        </w:r>
      </w:del>
      <w:r w:rsidRPr="003A4D59">
        <w:rPr>
          <w:rFonts w:asciiTheme="majorBidi" w:hAnsiTheme="majorBidi" w:cstheme="majorBidi"/>
          <w:sz w:val="24"/>
          <w:szCs w:val="24"/>
        </w:rPr>
        <w:t>commit</w:t>
      </w:r>
      <w:r w:rsidR="00E8748F">
        <w:rPr>
          <w:rFonts w:asciiTheme="majorBidi" w:hAnsiTheme="majorBidi" w:cstheme="majorBidi"/>
          <w:sz w:val="24"/>
          <w:szCs w:val="24"/>
        </w:rPr>
        <w:t>ting to</w:t>
      </w:r>
      <w:r w:rsidRPr="003A4D59">
        <w:rPr>
          <w:rFonts w:asciiTheme="majorBidi" w:hAnsiTheme="majorBidi" w:cstheme="majorBidi"/>
          <w:sz w:val="24"/>
          <w:szCs w:val="24"/>
        </w:rPr>
        <w:t xml:space="preserve"> so many years </w:t>
      </w:r>
      <w:r w:rsidR="00E8748F">
        <w:rPr>
          <w:rFonts w:asciiTheme="majorBidi" w:hAnsiTheme="majorBidi" w:cstheme="majorBidi"/>
          <w:sz w:val="24"/>
          <w:szCs w:val="24"/>
        </w:rPr>
        <w:t xml:space="preserve">of teaching </w:t>
      </w:r>
      <w:r w:rsidRPr="003A4D59">
        <w:rPr>
          <w:rFonts w:asciiTheme="majorBidi" w:hAnsiTheme="majorBidi" w:cstheme="majorBidi"/>
          <w:sz w:val="24"/>
          <w:szCs w:val="24"/>
        </w:rPr>
        <w:t xml:space="preserve">were not a priority and perhaps never occurred as an option. "I doubt a lot, what I want to teach and there are lots of things that interest me. </w:t>
      </w:r>
      <w:proofErr w:type="gramStart"/>
      <w:r w:rsidR="00E8748F">
        <w:rPr>
          <w:rFonts w:asciiTheme="majorBidi" w:hAnsiTheme="majorBidi" w:cstheme="majorBidi"/>
          <w:sz w:val="24"/>
          <w:szCs w:val="24"/>
        </w:rPr>
        <w:t>So</w:t>
      </w:r>
      <w:proofErr w:type="gramEnd"/>
      <w:r w:rsidR="00E8748F">
        <w:rPr>
          <w:rFonts w:asciiTheme="majorBidi" w:hAnsiTheme="majorBidi" w:cstheme="majorBidi"/>
          <w:sz w:val="24"/>
          <w:szCs w:val="24"/>
        </w:rPr>
        <w:t xml:space="preserve"> I had a serious dilemma, deliberating </w:t>
      </w:r>
      <w:del w:id="619" w:author="בנימין-Benjamin" w:date="2017-06-16T19:04:00Z">
        <w:r w:rsidRPr="003A4D59" w:rsidDel="00E8748F">
          <w:rPr>
            <w:rFonts w:asciiTheme="majorBidi" w:hAnsiTheme="majorBidi" w:cstheme="majorBidi"/>
            <w:sz w:val="24"/>
            <w:szCs w:val="24"/>
          </w:rPr>
          <w:delText>So it was in a big dile</w:delText>
        </w:r>
      </w:del>
      <w:del w:id="620" w:author="בנימין-Benjamin" w:date="2017-06-16T19:05:00Z">
        <w:r w:rsidRPr="003A4D59" w:rsidDel="00E8748F">
          <w:rPr>
            <w:rFonts w:asciiTheme="majorBidi" w:hAnsiTheme="majorBidi" w:cstheme="majorBidi"/>
            <w:sz w:val="24"/>
            <w:szCs w:val="24"/>
          </w:rPr>
          <w:delText>mma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between biology</w:t>
      </w:r>
      <w:r w:rsidR="00724483">
        <w:rPr>
          <w:rFonts w:asciiTheme="majorBidi" w:hAnsiTheme="majorBidi" w:cstheme="majorBidi"/>
          <w:sz w:val="24"/>
          <w:szCs w:val="24"/>
        </w:rPr>
        <w:t>––</w:t>
      </w:r>
      <w:del w:id="621" w:author="בנימין-Benjamin" w:date="2017-06-19T22:27:00Z">
        <w:r w:rsidRPr="003A4D59" w:rsidDel="00724483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I </w:t>
      </w:r>
      <w:r w:rsidR="00724483">
        <w:rPr>
          <w:rFonts w:asciiTheme="majorBidi" w:hAnsiTheme="majorBidi" w:cstheme="majorBidi"/>
          <w:sz w:val="24"/>
          <w:szCs w:val="24"/>
        </w:rPr>
        <w:t xml:space="preserve">really </w:t>
      </w:r>
      <w:r w:rsidRPr="003A4D59">
        <w:rPr>
          <w:rFonts w:asciiTheme="majorBidi" w:hAnsiTheme="majorBidi" w:cstheme="majorBidi"/>
          <w:sz w:val="24"/>
          <w:szCs w:val="24"/>
        </w:rPr>
        <w:t xml:space="preserve">love this </w:t>
      </w:r>
      <w:del w:id="622" w:author="בנימין-Benjamin" w:date="2017-06-19T22:27:00Z">
        <w:r w:rsidRPr="003A4D59" w:rsidDel="00724483">
          <w:rPr>
            <w:rFonts w:asciiTheme="majorBidi" w:hAnsiTheme="majorBidi" w:cstheme="majorBidi"/>
            <w:sz w:val="24"/>
            <w:szCs w:val="24"/>
          </w:rPr>
          <w:delText>issue</w:delText>
        </w:r>
      </w:del>
      <w:r w:rsidR="00724483">
        <w:rPr>
          <w:rFonts w:asciiTheme="majorBidi" w:hAnsiTheme="majorBidi" w:cstheme="majorBidi"/>
          <w:sz w:val="24"/>
          <w:szCs w:val="24"/>
        </w:rPr>
        <w:t>field––</w:t>
      </w:r>
      <w:del w:id="623" w:author="בנימין-Benjamin" w:date="2017-06-19T22:27:00Z">
        <w:r w:rsidRPr="003A4D59" w:rsidDel="00724483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r w:rsidRPr="003A4D59">
        <w:rPr>
          <w:rFonts w:asciiTheme="majorBidi" w:hAnsiTheme="majorBidi" w:cstheme="majorBidi"/>
          <w:sz w:val="24"/>
          <w:szCs w:val="24"/>
        </w:rPr>
        <w:t>life sciences</w:t>
      </w:r>
      <w:r w:rsidR="00E8748F">
        <w:rPr>
          <w:rFonts w:asciiTheme="majorBidi" w:hAnsiTheme="majorBidi" w:cstheme="majorBidi"/>
          <w:sz w:val="24"/>
          <w:szCs w:val="24"/>
        </w:rPr>
        <w:t>, and the</w:t>
      </w:r>
      <w:del w:id="624" w:author="בנימין-Benjamin" w:date="2017-06-16T19:05:00Z">
        <w:r w:rsidRPr="003A4D59" w:rsidDel="00E8748F">
          <w:rPr>
            <w:rFonts w:asciiTheme="majorBidi" w:hAnsiTheme="majorBidi" w:cstheme="majorBidi"/>
            <w:sz w:val="24"/>
            <w:szCs w:val="24"/>
          </w:rPr>
          <w:delText xml:space="preserve"> or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humanities</w:t>
      </w:r>
      <w:r w:rsidR="00E8748F">
        <w:rPr>
          <w:rFonts w:asciiTheme="majorBidi" w:hAnsiTheme="majorBidi" w:cstheme="majorBidi"/>
          <w:sz w:val="24"/>
          <w:szCs w:val="24"/>
        </w:rPr>
        <w:t>; so</w:t>
      </w:r>
      <w:del w:id="625" w:author="בנימין-Benjamin" w:date="2017-06-16T19:05:00Z">
        <w:r w:rsidRPr="003A4D59" w:rsidDel="00E8748F">
          <w:rPr>
            <w:rFonts w:asciiTheme="majorBidi" w:hAnsiTheme="majorBidi" w:cstheme="majorBidi"/>
            <w:sz w:val="24"/>
            <w:szCs w:val="24"/>
          </w:rPr>
          <w:delText>and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I decided humanities, where I can </w:t>
      </w:r>
      <w:del w:id="626" w:author="בנימין-Benjamin" w:date="2017-06-16T19:05:00Z">
        <w:r w:rsidRPr="003A4D59" w:rsidDel="00E8748F">
          <w:rPr>
            <w:rFonts w:asciiTheme="majorBidi" w:hAnsiTheme="majorBidi" w:cstheme="majorBidi"/>
            <w:sz w:val="24"/>
            <w:szCs w:val="24"/>
          </w:rPr>
          <w:delText xml:space="preserve">little </w:delText>
        </w:r>
      </w:del>
      <w:r w:rsidR="00724483">
        <w:rPr>
          <w:rFonts w:asciiTheme="majorBidi" w:hAnsiTheme="majorBidi" w:cstheme="majorBidi"/>
          <w:sz w:val="24"/>
          <w:szCs w:val="24"/>
        </w:rPr>
        <w:t>acquire a broader education</w:t>
      </w:r>
      <w:del w:id="627" w:author="בנימין-Benjamin" w:date="2017-06-19T22:28:00Z">
        <w:r w:rsidRPr="003A4D59" w:rsidDel="00724483">
          <w:rPr>
            <w:rFonts w:asciiTheme="majorBidi" w:hAnsiTheme="majorBidi" w:cstheme="majorBidi"/>
            <w:sz w:val="24"/>
            <w:szCs w:val="24"/>
          </w:rPr>
          <w:delText>more educated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. On the other hand, I thought about </w:t>
      </w:r>
      <w:r>
        <w:rPr>
          <w:rFonts w:asciiTheme="majorBidi" w:hAnsiTheme="majorBidi" w:cstheme="majorBidi"/>
          <w:sz w:val="24"/>
          <w:szCs w:val="24"/>
        </w:rPr>
        <w:t>biology</w:t>
      </w:r>
      <w:r w:rsidR="00724483">
        <w:rPr>
          <w:rFonts w:asciiTheme="majorBidi" w:hAnsiTheme="majorBidi" w:cstheme="majorBidi"/>
          <w:sz w:val="24"/>
          <w:szCs w:val="24"/>
        </w:rPr>
        <w:t xml:space="preserve"> being</w:t>
      </w:r>
      <w:del w:id="628" w:author="בנימין-Benjamin" w:date="2017-06-19T22:29:00Z">
        <w:r w:rsidDel="00724483">
          <w:rPr>
            <w:rFonts w:asciiTheme="majorBidi" w:hAnsiTheme="majorBidi" w:cstheme="majorBidi"/>
            <w:sz w:val="24"/>
            <w:szCs w:val="24"/>
          </w:rPr>
          <w:delText xml:space="preserve"> which is</w:delText>
        </w:r>
      </w:del>
      <w:r>
        <w:rPr>
          <w:rFonts w:asciiTheme="majorBidi" w:hAnsiTheme="majorBidi" w:cstheme="majorBidi"/>
          <w:sz w:val="24"/>
          <w:szCs w:val="24"/>
        </w:rPr>
        <w:t xml:space="preserve"> a more </w:t>
      </w:r>
      <w:del w:id="629" w:author="בנימין-Benjamin" w:date="2017-06-16T19:05:00Z">
        <w:r w:rsidDel="00E8748F">
          <w:rPr>
            <w:rFonts w:asciiTheme="majorBidi" w:hAnsiTheme="majorBidi" w:cstheme="majorBidi"/>
            <w:sz w:val="24"/>
            <w:szCs w:val="24"/>
          </w:rPr>
          <w:delText xml:space="preserve">prestige </w:delText>
        </w:r>
      </w:del>
      <w:r w:rsidR="00E8748F">
        <w:rPr>
          <w:rFonts w:asciiTheme="majorBidi" w:hAnsiTheme="majorBidi" w:cstheme="majorBidi"/>
          <w:sz w:val="24"/>
          <w:szCs w:val="24"/>
        </w:rPr>
        <w:t xml:space="preserve">prestigious </w:t>
      </w:r>
      <w:r>
        <w:rPr>
          <w:rFonts w:asciiTheme="majorBidi" w:hAnsiTheme="majorBidi" w:cstheme="majorBidi"/>
          <w:sz w:val="24"/>
          <w:szCs w:val="24"/>
        </w:rPr>
        <w:t>profession.</w:t>
      </w:r>
      <w:r w:rsidRPr="003A4D59">
        <w:rPr>
          <w:rFonts w:asciiTheme="majorBidi" w:hAnsiTheme="majorBidi" w:cstheme="majorBidi"/>
          <w:sz w:val="24"/>
          <w:szCs w:val="24"/>
        </w:rPr>
        <w:t xml:space="preserve">" </w:t>
      </w:r>
      <w:proofErr w:type="spellStart"/>
      <w:r w:rsidRPr="003A4D59">
        <w:rPr>
          <w:rFonts w:asciiTheme="majorBidi" w:hAnsiTheme="majorBidi" w:cstheme="majorBidi"/>
          <w:sz w:val="24"/>
          <w:szCs w:val="24"/>
        </w:rPr>
        <w:t>Naama</w:t>
      </w:r>
      <w:proofErr w:type="spellEnd"/>
      <w:r w:rsidRPr="003A4D59">
        <w:rPr>
          <w:rFonts w:asciiTheme="majorBidi" w:hAnsiTheme="majorBidi" w:cstheme="majorBidi"/>
          <w:sz w:val="24"/>
          <w:szCs w:val="24"/>
        </w:rPr>
        <w:t xml:space="preserve"> may have </w:t>
      </w:r>
      <w:del w:id="630" w:author="בנימין-Benjamin" w:date="2017-06-16T19:06:00Z">
        <w:r w:rsidRPr="003A4D59" w:rsidDel="00E8748F">
          <w:rPr>
            <w:rFonts w:asciiTheme="majorBidi" w:hAnsiTheme="majorBidi" w:cstheme="majorBidi"/>
            <w:sz w:val="24"/>
            <w:szCs w:val="24"/>
          </w:rPr>
          <w:delText>been turning to</w:delText>
        </w:r>
      </w:del>
      <w:r w:rsidR="00E8748F">
        <w:rPr>
          <w:rFonts w:asciiTheme="majorBidi" w:hAnsiTheme="majorBidi" w:cstheme="majorBidi"/>
          <w:sz w:val="24"/>
          <w:szCs w:val="24"/>
        </w:rPr>
        <w:t>decided on</w:t>
      </w:r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E8748F">
        <w:rPr>
          <w:rFonts w:asciiTheme="majorBidi" w:hAnsiTheme="majorBidi" w:cstheme="majorBidi"/>
          <w:sz w:val="24"/>
          <w:szCs w:val="24"/>
        </w:rPr>
        <w:t xml:space="preserve">a </w:t>
      </w:r>
      <w:r w:rsidRPr="003A4D59">
        <w:rPr>
          <w:rFonts w:asciiTheme="majorBidi" w:hAnsiTheme="majorBidi" w:cstheme="majorBidi"/>
          <w:sz w:val="24"/>
          <w:szCs w:val="24"/>
        </w:rPr>
        <w:t>teaching career</w:t>
      </w:r>
      <w:r w:rsidR="00E8748F">
        <w:rPr>
          <w:rFonts w:asciiTheme="majorBidi" w:hAnsiTheme="majorBidi" w:cstheme="majorBidi"/>
          <w:sz w:val="24"/>
          <w:szCs w:val="24"/>
        </w:rPr>
        <w:t>, unrelated to</w:t>
      </w:r>
      <w:del w:id="631" w:author="בנימין-Benjamin" w:date="2017-06-16T19:06:00Z">
        <w:r w:rsidRPr="003A4D59" w:rsidDel="00E8748F">
          <w:rPr>
            <w:rFonts w:asciiTheme="majorBidi" w:hAnsiTheme="majorBidi" w:cstheme="majorBidi"/>
            <w:sz w:val="24"/>
            <w:szCs w:val="24"/>
          </w:rPr>
          <w:delText xml:space="preserve"> without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this program</w:t>
      </w:r>
      <w:del w:id="632" w:author="בנימין-Benjamin" w:date="2017-06-16T19:06:00Z">
        <w:r w:rsidRPr="003A4D59" w:rsidDel="00E8748F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633" w:author="בנימין-Benjamin" w:date="2017-06-16T19:06:00Z">
        <w:r w:rsidR="00E8748F">
          <w:rPr>
            <w:rFonts w:asciiTheme="majorBidi" w:hAnsiTheme="majorBidi" w:cstheme="majorBidi"/>
            <w:sz w:val="24"/>
            <w:szCs w:val="24"/>
          </w:rPr>
          <w:t>;</w:t>
        </w:r>
        <w:r w:rsidR="00E8748F" w:rsidRPr="003A4D5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3A4D59">
        <w:rPr>
          <w:rFonts w:asciiTheme="majorBidi" w:hAnsiTheme="majorBidi" w:cstheme="majorBidi"/>
          <w:sz w:val="24"/>
          <w:szCs w:val="24"/>
        </w:rPr>
        <w:t xml:space="preserve">however, it is very difficult to </w:t>
      </w:r>
      <w:del w:id="634" w:author="בנימין-Benjamin" w:date="2017-06-19T22:30:00Z">
        <w:r w:rsidRPr="003A4D59" w:rsidDel="00724483">
          <w:rPr>
            <w:rFonts w:asciiTheme="majorBidi" w:hAnsiTheme="majorBidi" w:cstheme="majorBidi"/>
            <w:sz w:val="24"/>
            <w:szCs w:val="24"/>
          </w:rPr>
          <w:delText xml:space="preserve">assume </w:delText>
        </w:r>
      </w:del>
      <w:r w:rsidR="00724483">
        <w:rPr>
          <w:rFonts w:asciiTheme="majorBidi" w:hAnsiTheme="majorBidi" w:cstheme="majorBidi"/>
          <w:sz w:val="24"/>
          <w:szCs w:val="24"/>
        </w:rPr>
        <w:t>imagine seeing</w:t>
      </w:r>
      <w:del w:id="635" w:author="בנימין-Benjamin" w:date="2017-06-19T22:30:00Z">
        <w:r w:rsidRPr="003A4D59" w:rsidDel="00724483">
          <w:rPr>
            <w:rFonts w:asciiTheme="majorBidi" w:hAnsiTheme="majorBidi" w:cstheme="majorBidi"/>
            <w:sz w:val="24"/>
            <w:szCs w:val="24"/>
          </w:rPr>
          <w:delText>that we meet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her as a </w:t>
      </w:r>
      <w:commentRangeStart w:id="636"/>
      <w:r w:rsidRPr="003A4D59">
        <w:rPr>
          <w:rFonts w:asciiTheme="majorBidi" w:hAnsiTheme="majorBidi" w:cstheme="majorBidi"/>
          <w:sz w:val="24"/>
          <w:szCs w:val="24"/>
        </w:rPr>
        <w:t xml:space="preserve">Bible teacher. </w:t>
      </w:r>
      <w:commentRangeEnd w:id="636"/>
      <w:r w:rsidR="00724483">
        <w:rPr>
          <w:rStyle w:val="CommentReference"/>
        </w:rPr>
        <w:commentReference w:id="636"/>
      </w:r>
    </w:p>
    <w:p w14:paraId="25EB1260" w14:textId="1F235887" w:rsidR="00EC4BC4" w:rsidRPr="003A4D59" w:rsidRDefault="00EC4BC4" w:rsidP="00F83E69">
      <w:pPr>
        <w:spacing w:line="360" w:lineRule="auto"/>
        <w:ind w:firstLine="1134"/>
        <w:rPr>
          <w:rFonts w:asciiTheme="majorBidi" w:hAnsiTheme="majorBidi" w:cstheme="majorBidi"/>
          <w:sz w:val="24"/>
          <w:szCs w:val="24"/>
        </w:rPr>
      </w:pPr>
      <w:r w:rsidRPr="003A4D59">
        <w:rPr>
          <w:rFonts w:asciiTheme="majorBidi" w:hAnsiTheme="majorBidi" w:cstheme="majorBidi"/>
          <w:sz w:val="24"/>
          <w:szCs w:val="24"/>
        </w:rPr>
        <w:t>About half of those</w:t>
      </w:r>
      <w:del w:id="637" w:author="בנימין-Benjamin" w:date="2017-06-16T19:07:00Z">
        <w:r w:rsidRPr="003A4D59" w:rsidDel="00E8748F">
          <w:rPr>
            <w:rFonts w:asciiTheme="majorBidi" w:hAnsiTheme="majorBidi" w:cstheme="majorBidi"/>
            <w:sz w:val="24"/>
            <w:szCs w:val="24"/>
          </w:rPr>
          <w:delText xml:space="preserve"> joining</w:delText>
        </w:r>
      </w:del>
      <w:r w:rsidR="00E8748F">
        <w:rPr>
          <w:rFonts w:asciiTheme="majorBidi" w:hAnsiTheme="majorBidi" w:cstheme="majorBidi"/>
          <w:sz w:val="24"/>
          <w:szCs w:val="24"/>
        </w:rPr>
        <w:t xml:space="preserve"> accepted into</w:t>
      </w:r>
      <w:r w:rsidRPr="003A4D59">
        <w:rPr>
          <w:rFonts w:asciiTheme="majorBidi" w:hAnsiTheme="majorBidi" w:cstheme="majorBidi"/>
          <w:sz w:val="24"/>
          <w:szCs w:val="24"/>
        </w:rPr>
        <w:t xml:space="preserve"> the program, such as Orna and </w:t>
      </w:r>
      <w:proofErr w:type="spellStart"/>
      <w:r w:rsidRPr="003A4D59">
        <w:rPr>
          <w:rFonts w:asciiTheme="majorBidi" w:hAnsiTheme="majorBidi" w:cstheme="majorBidi"/>
          <w:sz w:val="24"/>
          <w:szCs w:val="24"/>
        </w:rPr>
        <w:t>Naama</w:t>
      </w:r>
      <w:proofErr w:type="spellEnd"/>
      <w:r w:rsidRPr="003A4D59">
        <w:rPr>
          <w:rFonts w:asciiTheme="majorBidi" w:hAnsiTheme="majorBidi" w:cstheme="majorBidi"/>
          <w:sz w:val="24"/>
          <w:szCs w:val="24"/>
        </w:rPr>
        <w:t xml:space="preserve">, </w:t>
      </w:r>
      <w:r w:rsidR="00E8748F">
        <w:rPr>
          <w:rFonts w:asciiTheme="majorBidi" w:hAnsiTheme="majorBidi" w:cstheme="majorBidi"/>
          <w:sz w:val="24"/>
          <w:szCs w:val="24"/>
        </w:rPr>
        <w:t xml:space="preserve">had </w:t>
      </w:r>
      <w:r w:rsidRPr="003A4D59">
        <w:rPr>
          <w:rFonts w:asciiTheme="majorBidi" w:hAnsiTheme="majorBidi" w:cstheme="majorBidi"/>
          <w:sz w:val="24"/>
          <w:szCs w:val="24"/>
        </w:rPr>
        <w:t xml:space="preserve">considered the possibility </w:t>
      </w:r>
      <w:r w:rsidR="00E8748F">
        <w:rPr>
          <w:rFonts w:asciiTheme="majorBidi" w:hAnsiTheme="majorBidi" w:cstheme="majorBidi"/>
          <w:sz w:val="24"/>
          <w:szCs w:val="24"/>
        </w:rPr>
        <w:t>of entering the teaching profession</w:t>
      </w:r>
      <w:del w:id="638" w:author="בנימין-Benjamin" w:date="2017-06-16T19:07:00Z">
        <w:r w:rsidRPr="003A4D59" w:rsidDel="00E8748F">
          <w:rPr>
            <w:rFonts w:asciiTheme="majorBidi" w:hAnsiTheme="majorBidi" w:cstheme="majorBidi"/>
            <w:sz w:val="24"/>
            <w:szCs w:val="24"/>
          </w:rPr>
          <w:delText>to engage in teaching even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del w:id="639" w:author="בנימין-Benjamin" w:date="2017-06-16T19:07:00Z">
        <w:r w:rsidRPr="003A4D59" w:rsidDel="00E8748F">
          <w:rPr>
            <w:rFonts w:asciiTheme="majorBidi" w:hAnsiTheme="majorBidi" w:cstheme="majorBidi"/>
            <w:sz w:val="24"/>
            <w:szCs w:val="24"/>
          </w:rPr>
          <w:delText xml:space="preserve">before </w:delText>
        </w:r>
      </w:del>
      <w:r w:rsidR="00E8748F">
        <w:rPr>
          <w:rFonts w:asciiTheme="majorBidi" w:hAnsiTheme="majorBidi" w:cstheme="majorBidi"/>
          <w:sz w:val="24"/>
          <w:szCs w:val="24"/>
        </w:rPr>
        <w:t xml:space="preserve">prior to </w:t>
      </w:r>
      <w:del w:id="640" w:author="בנימין-Benjamin" w:date="2017-06-16T19:07:00Z">
        <w:r w:rsidRPr="003A4D59" w:rsidDel="00E8748F">
          <w:rPr>
            <w:rFonts w:asciiTheme="majorBidi" w:hAnsiTheme="majorBidi" w:cstheme="majorBidi"/>
            <w:sz w:val="24"/>
            <w:szCs w:val="24"/>
          </w:rPr>
          <w:delText xml:space="preserve">they heard </w:delText>
        </w:r>
      </w:del>
      <w:del w:id="641" w:author="בנימין-Benjamin" w:date="2017-06-16T19:08:00Z">
        <w:r w:rsidRPr="003A4D59" w:rsidDel="00E8748F">
          <w:rPr>
            <w:rFonts w:asciiTheme="majorBidi" w:hAnsiTheme="majorBidi" w:cstheme="majorBidi"/>
            <w:sz w:val="24"/>
            <w:szCs w:val="24"/>
          </w:rPr>
          <w:delText>about</w:delText>
        </w:r>
      </w:del>
      <w:r w:rsidR="00E8748F">
        <w:rPr>
          <w:rFonts w:asciiTheme="majorBidi" w:hAnsiTheme="majorBidi" w:cstheme="majorBidi"/>
          <w:sz w:val="24"/>
          <w:szCs w:val="24"/>
        </w:rPr>
        <w:t>hearing about</w:t>
      </w:r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del w:id="642" w:author="בנימין-Benjamin" w:date="2017-06-17T21:14:00Z">
        <w:r w:rsidRPr="003A4D59" w:rsidDel="00206021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206021" w:rsidRPr="003A4D59">
        <w:rPr>
          <w:rFonts w:asciiTheme="majorBidi" w:hAnsiTheme="majorBidi" w:cstheme="majorBidi"/>
          <w:sz w:val="24"/>
          <w:szCs w:val="24"/>
        </w:rPr>
        <w:t xml:space="preserve">the </w:t>
      </w:r>
      <w:r w:rsidR="00206021">
        <w:rPr>
          <w:rFonts w:asciiTheme="majorBidi" w:hAnsiTheme="majorBidi" w:cstheme="majorBidi"/>
          <w:sz w:val="24"/>
          <w:szCs w:val="24"/>
        </w:rPr>
        <w:t>Revivim</w:t>
      </w:r>
      <w:r w:rsidR="00E8748F">
        <w:rPr>
          <w:rFonts w:asciiTheme="majorBidi" w:hAnsiTheme="majorBidi" w:cstheme="majorBidi"/>
          <w:sz w:val="24"/>
          <w:szCs w:val="24"/>
        </w:rPr>
        <w:t xml:space="preserve"> </w:t>
      </w:r>
      <w:del w:id="643" w:author="בנימין-Benjamin" w:date="2017-06-20T18:49:00Z">
        <w:r w:rsidRPr="003A4D59" w:rsidDel="00A456C4">
          <w:rPr>
            <w:rFonts w:asciiTheme="majorBidi" w:hAnsiTheme="majorBidi" w:cstheme="majorBidi"/>
            <w:sz w:val="24"/>
            <w:szCs w:val="24"/>
          </w:rPr>
          <w:delText xml:space="preserve">program </w:delText>
        </w:r>
      </w:del>
      <w:r w:rsidR="00A456C4" w:rsidRPr="003A4D59">
        <w:rPr>
          <w:rFonts w:asciiTheme="majorBidi" w:hAnsiTheme="majorBidi" w:cstheme="majorBidi"/>
          <w:sz w:val="24"/>
          <w:szCs w:val="24"/>
        </w:rPr>
        <w:t>program</w:t>
      </w:r>
      <w:del w:id="644" w:author="בנימין-Benjamin" w:date="2017-06-16T19:08:00Z">
        <w:r w:rsidRPr="003A4D59" w:rsidDel="00E8748F">
          <w:rPr>
            <w:rFonts w:asciiTheme="majorBidi" w:hAnsiTheme="majorBidi" w:cstheme="majorBidi"/>
            <w:sz w:val="24"/>
            <w:szCs w:val="24"/>
          </w:rPr>
          <w:delText>"REVIVIM"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. Rami, unlike them, </w:t>
      </w:r>
      <w:del w:id="645" w:author="בנימין-Benjamin" w:date="2017-06-17T21:15:00Z">
        <w:r w:rsidRPr="003A4D59" w:rsidDel="00206021">
          <w:rPr>
            <w:rFonts w:asciiTheme="majorBidi" w:hAnsiTheme="majorBidi" w:cstheme="majorBidi"/>
            <w:sz w:val="24"/>
            <w:szCs w:val="24"/>
          </w:rPr>
          <w:delText xml:space="preserve">did not consider </w:delText>
        </w:r>
      </w:del>
      <w:del w:id="646" w:author="בנימין-Benjamin" w:date="2017-06-16T19:08:00Z">
        <w:r w:rsidRPr="003A4D59" w:rsidDel="00E8748F">
          <w:rPr>
            <w:rFonts w:asciiTheme="majorBidi" w:hAnsiTheme="majorBidi" w:cstheme="majorBidi"/>
            <w:sz w:val="24"/>
            <w:szCs w:val="24"/>
          </w:rPr>
          <w:delText>at all</w:delText>
        </w:r>
      </w:del>
      <w:r w:rsidR="00206021">
        <w:rPr>
          <w:rFonts w:asciiTheme="majorBidi" w:hAnsiTheme="majorBidi" w:cstheme="majorBidi"/>
          <w:sz w:val="24"/>
          <w:szCs w:val="24"/>
        </w:rPr>
        <w:t xml:space="preserve">was far from considering </w:t>
      </w:r>
      <w:del w:id="647" w:author="בנימין-Benjamin" w:date="2017-06-16T19:08:00Z">
        <w:r w:rsidRPr="003A4D59" w:rsidDel="00E8748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3A4D59">
        <w:rPr>
          <w:rFonts w:asciiTheme="majorBidi" w:hAnsiTheme="majorBidi" w:cstheme="majorBidi"/>
          <w:sz w:val="24"/>
          <w:szCs w:val="24"/>
        </w:rPr>
        <w:t>the possibility of being a teacher. Rami, like most</w:t>
      </w:r>
      <w:r w:rsidR="00BB79B0">
        <w:rPr>
          <w:rFonts w:asciiTheme="majorBidi" w:hAnsiTheme="majorBidi" w:cstheme="majorBidi"/>
          <w:sz w:val="24"/>
          <w:szCs w:val="24"/>
        </w:rPr>
        <w:t xml:space="preserve"> of the</w:t>
      </w:r>
      <w:r w:rsidRPr="003A4D59">
        <w:rPr>
          <w:rFonts w:asciiTheme="majorBidi" w:hAnsiTheme="majorBidi" w:cstheme="majorBidi"/>
          <w:sz w:val="24"/>
          <w:szCs w:val="24"/>
        </w:rPr>
        <w:t xml:space="preserve"> men that </w:t>
      </w:r>
      <w:del w:id="648" w:author="בנימין-Benjamin" w:date="2017-06-16T19:08:00Z">
        <w:r w:rsidRPr="003A4D59" w:rsidDel="00E8748F">
          <w:rPr>
            <w:rFonts w:asciiTheme="majorBidi" w:hAnsiTheme="majorBidi" w:cstheme="majorBidi"/>
            <w:sz w:val="24"/>
            <w:szCs w:val="24"/>
          </w:rPr>
          <w:delText>joining</w:delText>
        </w:r>
      </w:del>
      <w:r w:rsidR="00E8748F">
        <w:rPr>
          <w:rFonts w:asciiTheme="majorBidi" w:hAnsiTheme="majorBidi" w:cstheme="majorBidi"/>
          <w:sz w:val="24"/>
          <w:szCs w:val="24"/>
        </w:rPr>
        <w:t>enrol</w:t>
      </w:r>
      <w:r w:rsidR="00BB79B0">
        <w:rPr>
          <w:rFonts w:asciiTheme="majorBidi" w:hAnsiTheme="majorBidi" w:cstheme="majorBidi"/>
          <w:sz w:val="24"/>
          <w:szCs w:val="24"/>
        </w:rPr>
        <w:t>led</w:t>
      </w:r>
      <w:r w:rsidR="00E8748F">
        <w:rPr>
          <w:rFonts w:asciiTheme="majorBidi" w:hAnsiTheme="majorBidi" w:cstheme="majorBidi"/>
          <w:sz w:val="24"/>
          <w:szCs w:val="24"/>
        </w:rPr>
        <w:t xml:space="preserve"> in</w:t>
      </w:r>
      <w:r w:rsidRPr="003A4D59">
        <w:rPr>
          <w:rFonts w:asciiTheme="majorBidi" w:hAnsiTheme="majorBidi" w:cstheme="majorBidi"/>
          <w:sz w:val="24"/>
          <w:szCs w:val="24"/>
        </w:rPr>
        <w:t xml:space="preserve"> the program, expressly stated that without </w:t>
      </w:r>
      <w:ins w:id="649" w:author="Asher Shkedi" w:date="2017-07-01T10:02:00Z">
        <w:r w:rsidR="003F01D6" w:rsidRPr="003F01D6">
          <w:rPr>
            <w:rFonts w:asciiTheme="majorBidi" w:hAnsiTheme="majorBidi" w:cstheme="majorBidi"/>
            <w:sz w:val="24"/>
            <w:szCs w:val="24"/>
            <w:highlight w:val="yellow"/>
            <w:rPrChange w:id="650" w:author="Asher Shkedi" w:date="2017-07-01T10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what </w:t>
        </w:r>
      </w:ins>
      <w:del w:id="651" w:author="בנימין-Benjamin" w:date="2017-06-16T19:09:00Z">
        <w:r w:rsidRPr="003F01D6" w:rsidDel="00E8748F">
          <w:rPr>
            <w:rFonts w:asciiTheme="majorBidi" w:hAnsiTheme="majorBidi" w:cstheme="majorBidi"/>
            <w:sz w:val="24"/>
            <w:szCs w:val="24"/>
            <w:highlight w:val="yellow"/>
            <w:rPrChange w:id="652" w:author="Asher Shkedi" w:date="2017-07-01T10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"</w:delText>
        </w:r>
      </w:del>
      <w:r w:rsidRPr="003F01D6">
        <w:rPr>
          <w:rFonts w:asciiTheme="majorBidi" w:hAnsiTheme="majorBidi" w:cstheme="majorBidi"/>
          <w:sz w:val="24"/>
          <w:szCs w:val="24"/>
          <w:highlight w:val="yellow"/>
          <w:rPrChange w:id="653" w:author="Asher Shkedi" w:date="2017-07-01T10:03:00Z">
            <w:rPr>
              <w:rFonts w:asciiTheme="majorBidi" w:hAnsiTheme="majorBidi" w:cstheme="majorBidi"/>
              <w:sz w:val="24"/>
              <w:szCs w:val="24"/>
            </w:rPr>
          </w:rPrChange>
        </w:rPr>
        <w:t>R</w:t>
      </w:r>
      <w:ins w:id="654" w:author="בנימין-Benjamin" w:date="2017-06-19T09:56:00Z">
        <w:r w:rsidR="002B64F7" w:rsidRPr="003F01D6">
          <w:rPr>
            <w:rFonts w:asciiTheme="majorBidi" w:hAnsiTheme="majorBidi" w:cstheme="majorBidi"/>
            <w:sz w:val="24"/>
            <w:szCs w:val="24"/>
            <w:highlight w:val="yellow"/>
            <w:rPrChange w:id="655" w:author="Asher Shkedi" w:date="2017-07-01T10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evivim</w:t>
        </w:r>
      </w:ins>
      <w:del w:id="656" w:author="בנימין-Benjamin" w:date="2017-06-19T09:56:00Z">
        <w:r w:rsidRPr="003F01D6" w:rsidDel="002B64F7">
          <w:rPr>
            <w:rFonts w:asciiTheme="majorBidi" w:hAnsiTheme="majorBidi" w:cstheme="majorBidi"/>
            <w:sz w:val="24"/>
            <w:szCs w:val="24"/>
            <w:highlight w:val="yellow"/>
            <w:rPrChange w:id="657" w:author="Asher Shkedi" w:date="2017-07-01T10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EVIVIM</w:delText>
        </w:r>
      </w:del>
      <w:del w:id="658" w:author="בנימין-Benjamin" w:date="2017-06-16T19:09:00Z">
        <w:r w:rsidRPr="003F01D6" w:rsidDel="00E8748F">
          <w:rPr>
            <w:rFonts w:asciiTheme="majorBidi" w:hAnsiTheme="majorBidi" w:cstheme="majorBidi"/>
            <w:sz w:val="24"/>
            <w:szCs w:val="24"/>
            <w:highlight w:val="yellow"/>
            <w:rPrChange w:id="659" w:author="Asher Shkedi" w:date="2017-07-01T10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"</w:delText>
        </w:r>
      </w:del>
      <w:ins w:id="660" w:author="בנימין-Benjamin" w:date="2017-06-16T19:09:00Z">
        <w:r w:rsidR="00E8748F" w:rsidRPr="003F01D6">
          <w:rPr>
            <w:rFonts w:asciiTheme="majorBidi" w:hAnsiTheme="majorBidi" w:cstheme="majorBidi"/>
            <w:sz w:val="24"/>
            <w:szCs w:val="24"/>
            <w:highlight w:val="yellow"/>
            <w:rPrChange w:id="661" w:author="Asher Shkedi" w:date="2017-07-01T10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, </w:t>
        </w:r>
      </w:ins>
      <w:ins w:id="662" w:author="Asher Shkedi" w:date="2017-07-01T10:03:00Z">
        <w:r w:rsidR="003F01D6" w:rsidRPr="003F01D6">
          <w:rPr>
            <w:rFonts w:asciiTheme="majorBidi" w:hAnsiTheme="majorBidi" w:cstheme="majorBidi"/>
            <w:sz w:val="24"/>
            <w:szCs w:val="24"/>
            <w:highlight w:val="yellow"/>
            <w:rPrChange w:id="663" w:author="Asher Shkedi" w:date="2017-07-01T10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lastRenderedPageBreak/>
          <w:t>offered</w:t>
        </w:r>
        <w:r w:rsidR="003F01D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E8748F">
        <w:rPr>
          <w:rFonts w:asciiTheme="majorBidi" w:hAnsiTheme="majorBidi" w:cstheme="majorBidi"/>
          <w:sz w:val="24"/>
          <w:szCs w:val="24"/>
        </w:rPr>
        <w:t xml:space="preserve">he would not have considered a </w:t>
      </w:r>
      <w:del w:id="664" w:author="בנימין-Benjamin" w:date="2017-06-16T19:09:00Z">
        <w:r w:rsidRPr="003A4D59" w:rsidDel="00E8748F">
          <w:rPr>
            <w:rFonts w:asciiTheme="majorBidi" w:hAnsiTheme="majorBidi" w:cstheme="majorBidi"/>
            <w:sz w:val="24"/>
            <w:szCs w:val="24"/>
          </w:rPr>
          <w:delText xml:space="preserve"> he had not think at all about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teaching career</w:t>
      </w:r>
      <w:del w:id="665" w:author="בנימין-Benjamin" w:date="2017-06-16T19:09:00Z">
        <w:r w:rsidRPr="003A4D59" w:rsidDel="00E8748F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. However, Rami </w:t>
      </w:r>
      <w:r w:rsidR="00E8748F">
        <w:rPr>
          <w:rFonts w:asciiTheme="majorBidi" w:hAnsiTheme="majorBidi" w:cstheme="majorBidi"/>
          <w:sz w:val="24"/>
          <w:szCs w:val="24"/>
        </w:rPr>
        <w:t>also came with</w:t>
      </w:r>
      <w:del w:id="666" w:author="בנימין-Benjamin" w:date="2017-06-16T19:09:00Z">
        <w:r w:rsidRPr="003A4D59" w:rsidDel="00E8748F">
          <w:rPr>
            <w:rFonts w:asciiTheme="majorBidi" w:hAnsiTheme="majorBidi" w:cstheme="majorBidi"/>
            <w:sz w:val="24"/>
            <w:szCs w:val="24"/>
          </w:rPr>
          <w:delText>ha</w:delText>
        </w:r>
      </w:del>
      <w:del w:id="667" w:author="בנימין-Benjamin" w:date="2017-06-16T19:10:00Z">
        <w:r w:rsidRPr="003A4D59" w:rsidDel="00E8748F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a very </w:t>
      </w:r>
      <w:del w:id="668" w:author="בנימין-Benjamin" w:date="2017-06-16T19:10:00Z">
        <w:r w:rsidRPr="003A4D59" w:rsidDel="00E8748F">
          <w:rPr>
            <w:rFonts w:asciiTheme="majorBidi" w:hAnsiTheme="majorBidi" w:cstheme="majorBidi"/>
            <w:sz w:val="24"/>
            <w:szCs w:val="24"/>
          </w:rPr>
          <w:delText xml:space="preserve">rich </w:delText>
        </w:r>
      </w:del>
      <w:r w:rsidR="00E8748F">
        <w:rPr>
          <w:rFonts w:asciiTheme="majorBidi" w:hAnsiTheme="majorBidi" w:cstheme="majorBidi"/>
          <w:sz w:val="24"/>
          <w:szCs w:val="24"/>
        </w:rPr>
        <w:t>prolific</w:t>
      </w:r>
      <w:r w:rsidR="00E8748F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history of educational</w:t>
      </w:r>
      <w:r w:rsidR="00E8748F">
        <w:rPr>
          <w:rFonts w:asciiTheme="majorBidi" w:hAnsiTheme="majorBidi" w:cstheme="majorBidi"/>
          <w:sz w:val="24"/>
          <w:szCs w:val="24"/>
        </w:rPr>
        <w:t xml:space="preserve"> experiences</w:t>
      </w:r>
      <w:del w:id="669" w:author="בנימין-Benjamin" w:date="2017-06-16T19:10:00Z">
        <w:r w:rsidRPr="003A4D59" w:rsidDel="00E8748F">
          <w:rPr>
            <w:rFonts w:asciiTheme="majorBidi" w:hAnsiTheme="majorBidi" w:cstheme="majorBidi"/>
            <w:sz w:val="24"/>
            <w:szCs w:val="24"/>
          </w:rPr>
          <w:delText xml:space="preserve">. </w:delText>
        </w:r>
      </w:del>
      <w:r w:rsidR="00E8748F">
        <w:rPr>
          <w:rFonts w:asciiTheme="majorBidi" w:hAnsiTheme="majorBidi" w:cstheme="majorBidi"/>
          <w:sz w:val="24"/>
          <w:szCs w:val="24"/>
        </w:rPr>
        <w:t>, especially in</w:t>
      </w:r>
      <w:del w:id="670" w:author="בנימין-Benjamin" w:date="2017-06-16T19:10:00Z">
        <w:r w:rsidRPr="003A4D59" w:rsidDel="00E8748F">
          <w:rPr>
            <w:rFonts w:asciiTheme="majorBidi" w:hAnsiTheme="majorBidi" w:cstheme="majorBidi"/>
            <w:sz w:val="24"/>
            <w:szCs w:val="24"/>
          </w:rPr>
          <w:delText>In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E8748F">
        <w:rPr>
          <w:rFonts w:asciiTheme="majorBidi" w:hAnsiTheme="majorBidi" w:cstheme="majorBidi"/>
          <w:sz w:val="24"/>
          <w:szCs w:val="24"/>
        </w:rPr>
        <w:t xml:space="preserve">his </w:t>
      </w:r>
      <w:r w:rsidRPr="003A4D59">
        <w:rPr>
          <w:rFonts w:asciiTheme="majorBidi" w:hAnsiTheme="majorBidi" w:cstheme="majorBidi"/>
          <w:sz w:val="24"/>
          <w:szCs w:val="24"/>
        </w:rPr>
        <w:t xml:space="preserve">youth movement, </w:t>
      </w:r>
      <w:del w:id="671" w:author="בנימין-Benjamin" w:date="2017-06-16T19:10:00Z">
        <w:r w:rsidRPr="003A4D59" w:rsidDel="00E8748F">
          <w:rPr>
            <w:rFonts w:asciiTheme="majorBidi" w:hAnsiTheme="majorBidi" w:cstheme="majorBidi"/>
            <w:sz w:val="24"/>
            <w:szCs w:val="24"/>
          </w:rPr>
          <w:delText>and in</w:delText>
        </w:r>
      </w:del>
      <w:r w:rsidR="00E8748F">
        <w:rPr>
          <w:rFonts w:asciiTheme="majorBidi" w:hAnsiTheme="majorBidi" w:cstheme="majorBidi"/>
          <w:sz w:val="24"/>
          <w:szCs w:val="24"/>
        </w:rPr>
        <w:t>and during</w:t>
      </w:r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del w:id="672" w:author="בנימין-Benjamin" w:date="2017-06-16T19:10:00Z">
        <w:r w:rsidRPr="003A4D59" w:rsidDel="00E8748F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E8748F">
        <w:rPr>
          <w:rFonts w:asciiTheme="majorBidi" w:hAnsiTheme="majorBidi" w:cstheme="majorBidi"/>
          <w:sz w:val="24"/>
          <w:szCs w:val="24"/>
        </w:rPr>
        <w:t>his</w:t>
      </w:r>
      <w:r w:rsidR="00E8748F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army service. Upon completion of his military service</w:t>
      </w:r>
      <w:ins w:id="673" w:author="בנימין-Benjamin" w:date="2017-06-16T19:11:00Z">
        <w:r w:rsidR="00E8748F">
          <w:rPr>
            <w:rFonts w:asciiTheme="majorBidi" w:hAnsiTheme="majorBidi" w:cstheme="majorBidi"/>
            <w:sz w:val="24"/>
            <w:szCs w:val="24"/>
          </w:rPr>
          <w:t>,</w:t>
        </w:r>
      </w:ins>
      <w:r w:rsidRPr="003A4D59">
        <w:rPr>
          <w:rFonts w:asciiTheme="majorBidi" w:hAnsiTheme="majorBidi" w:cstheme="majorBidi"/>
          <w:sz w:val="24"/>
          <w:szCs w:val="24"/>
        </w:rPr>
        <w:t xml:space="preserve"> he worked in various </w:t>
      </w:r>
      <w:r w:rsidR="00E8748F">
        <w:rPr>
          <w:rFonts w:asciiTheme="majorBidi" w:hAnsiTheme="majorBidi" w:cstheme="majorBidi"/>
          <w:sz w:val="24"/>
          <w:szCs w:val="24"/>
        </w:rPr>
        <w:t xml:space="preserve">youth </w:t>
      </w:r>
      <w:r w:rsidRPr="003A4D59">
        <w:rPr>
          <w:rFonts w:asciiTheme="majorBidi" w:hAnsiTheme="majorBidi" w:cstheme="majorBidi"/>
          <w:sz w:val="24"/>
          <w:szCs w:val="24"/>
        </w:rPr>
        <w:t xml:space="preserve">settings </w:t>
      </w:r>
      <w:del w:id="674" w:author="בנימין-Benjamin" w:date="2017-06-16T19:11:00Z">
        <w:r w:rsidRPr="003A4D59" w:rsidDel="00E8748F">
          <w:rPr>
            <w:rFonts w:asciiTheme="majorBidi" w:hAnsiTheme="majorBidi" w:cstheme="majorBidi"/>
            <w:sz w:val="24"/>
            <w:szCs w:val="24"/>
          </w:rPr>
          <w:delText xml:space="preserve">of youth </w:delText>
        </w:r>
      </w:del>
      <w:r w:rsidRPr="003A4D59">
        <w:rPr>
          <w:rFonts w:asciiTheme="majorBidi" w:hAnsiTheme="majorBidi" w:cstheme="majorBidi"/>
          <w:sz w:val="24"/>
          <w:szCs w:val="24"/>
        </w:rPr>
        <w:t>as a teacher and especially</w:t>
      </w:r>
      <w:r w:rsidR="00E8748F">
        <w:rPr>
          <w:rFonts w:asciiTheme="majorBidi" w:hAnsiTheme="majorBidi" w:cstheme="majorBidi"/>
          <w:sz w:val="24"/>
          <w:szCs w:val="24"/>
        </w:rPr>
        <w:t xml:space="preserve"> as a</w:t>
      </w:r>
      <w:r w:rsidRPr="003A4D59">
        <w:rPr>
          <w:rFonts w:asciiTheme="majorBidi" w:hAnsiTheme="majorBidi" w:cstheme="majorBidi"/>
          <w:sz w:val="24"/>
          <w:szCs w:val="24"/>
        </w:rPr>
        <w:t xml:space="preserve"> social </w:t>
      </w:r>
      <w:del w:id="675" w:author="בנימין-Benjamin" w:date="2017-06-16T18:20:00Z">
        <w:r w:rsidRPr="003A4D59" w:rsidDel="00A213DF">
          <w:rPr>
            <w:rFonts w:asciiTheme="majorBidi" w:hAnsiTheme="majorBidi" w:cstheme="majorBidi"/>
            <w:sz w:val="24"/>
            <w:szCs w:val="24"/>
          </w:rPr>
          <w:delText>instructor</w:delText>
        </w:r>
      </w:del>
      <w:r w:rsidR="00A213DF">
        <w:rPr>
          <w:rFonts w:asciiTheme="majorBidi" w:hAnsiTheme="majorBidi" w:cstheme="majorBidi"/>
          <w:sz w:val="24"/>
          <w:szCs w:val="24"/>
        </w:rPr>
        <w:t>counselor</w:t>
      </w:r>
      <w:r w:rsidRPr="003A4D59">
        <w:rPr>
          <w:rFonts w:asciiTheme="majorBidi" w:hAnsiTheme="majorBidi" w:cstheme="majorBidi"/>
          <w:sz w:val="24"/>
          <w:szCs w:val="24"/>
        </w:rPr>
        <w:t xml:space="preserve">. </w:t>
      </w:r>
      <w:r w:rsidR="00175FF1">
        <w:rPr>
          <w:rFonts w:asciiTheme="majorBidi" w:hAnsiTheme="majorBidi" w:cstheme="majorBidi"/>
          <w:sz w:val="24"/>
          <w:szCs w:val="24"/>
        </w:rPr>
        <w:t xml:space="preserve">It </w:t>
      </w:r>
      <w:r w:rsidR="00ED15D9">
        <w:rPr>
          <w:rFonts w:asciiTheme="majorBidi" w:hAnsiTheme="majorBidi" w:cstheme="majorBidi"/>
          <w:sz w:val="24"/>
          <w:szCs w:val="24"/>
        </w:rPr>
        <w:t xml:space="preserve">was </w:t>
      </w:r>
      <w:r w:rsidR="00175FF1">
        <w:rPr>
          <w:rFonts w:asciiTheme="majorBidi" w:hAnsiTheme="majorBidi" w:cstheme="majorBidi"/>
          <w:sz w:val="24"/>
          <w:szCs w:val="24"/>
        </w:rPr>
        <w:t>certainly unusual for a person so young––</w:t>
      </w:r>
      <w:r w:rsidR="003A6275">
        <w:rPr>
          <w:rFonts w:asciiTheme="majorBidi" w:hAnsiTheme="majorBidi" w:cstheme="majorBidi"/>
          <w:sz w:val="24"/>
          <w:szCs w:val="24"/>
        </w:rPr>
        <w:t>Rami</w:t>
      </w:r>
      <w:r w:rsidR="00175FF1">
        <w:rPr>
          <w:rFonts w:asciiTheme="majorBidi" w:hAnsiTheme="majorBidi" w:cstheme="majorBidi"/>
          <w:sz w:val="24"/>
          <w:szCs w:val="24"/>
        </w:rPr>
        <w:t xml:space="preserve"> </w:t>
      </w:r>
      <w:r w:rsidR="003A6275">
        <w:rPr>
          <w:rFonts w:asciiTheme="majorBidi" w:hAnsiTheme="majorBidi" w:cstheme="majorBidi"/>
          <w:sz w:val="24"/>
          <w:szCs w:val="24"/>
        </w:rPr>
        <w:t>being</w:t>
      </w:r>
      <w:r w:rsidR="00175FF1">
        <w:rPr>
          <w:rFonts w:asciiTheme="majorBidi" w:hAnsiTheme="majorBidi" w:cstheme="majorBidi"/>
          <w:sz w:val="24"/>
          <w:szCs w:val="24"/>
        </w:rPr>
        <w:t xml:space="preserve"> </w:t>
      </w:r>
      <w:del w:id="676" w:author="בנימין-Benjamin" w:date="2017-06-17T21:18:00Z">
        <w:r w:rsidRPr="003A4D59" w:rsidDel="00175FF1">
          <w:rPr>
            <w:rFonts w:asciiTheme="majorBidi" w:hAnsiTheme="majorBidi" w:cstheme="majorBidi"/>
            <w:sz w:val="24"/>
            <w:szCs w:val="24"/>
          </w:rPr>
          <w:delText>H</w:delText>
        </w:r>
      </w:del>
      <w:del w:id="677" w:author="בנימין-Benjamin" w:date="2017-06-17T21:19:00Z">
        <w:r w:rsidRPr="003A4D59" w:rsidDel="00175FF1">
          <w:rPr>
            <w:rFonts w:asciiTheme="majorBidi" w:hAnsiTheme="majorBidi" w:cstheme="majorBidi"/>
            <w:sz w:val="24"/>
            <w:szCs w:val="24"/>
          </w:rPr>
          <w:delText xml:space="preserve">ard to believe that so young, </w:delText>
        </w:r>
      </w:del>
      <w:r w:rsidRPr="003A4D59">
        <w:rPr>
          <w:rFonts w:asciiTheme="majorBidi" w:hAnsiTheme="majorBidi" w:cstheme="majorBidi"/>
          <w:sz w:val="24"/>
          <w:szCs w:val="24"/>
        </w:rPr>
        <w:t>in his early twenties</w:t>
      </w:r>
      <w:ins w:id="678" w:author="בנימין-Benjamin" w:date="2017-06-19T22:36:00Z">
        <w:r w:rsidR="003A6275">
          <w:rPr>
            <w:rFonts w:asciiTheme="majorBidi" w:hAnsiTheme="majorBidi" w:cstheme="majorBidi"/>
            <w:sz w:val="24"/>
            <w:szCs w:val="24"/>
          </w:rPr>
          <w:t>––</w:t>
        </w:r>
      </w:ins>
      <w:del w:id="679" w:author="בנימין-Benjamin" w:date="2017-06-17T21:19:00Z">
        <w:r w:rsidRPr="003A4D59" w:rsidDel="00175FF1">
          <w:rPr>
            <w:rFonts w:asciiTheme="majorBidi" w:hAnsiTheme="majorBidi" w:cstheme="majorBidi"/>
            <w:sz w:val="24"/>
            <w:szCs w:val="24"/>
          </w:rPr>
          <w:delText>, Rami has so rich</w:delText>
        </w:r>
      </w:del>
      <w:r w:rsidR="00175FF1">
        <w:rPr>
          <w:rFonts w:asciiTheme="majorBidi" w:hAnsiTheme="majorBidi" w:cstheme="majorBidi"/>
          <w:sz w:val="24"/>
          <w:szCs w:val="24"/>
        </w:rPr>
        <w:t>to have such a rich background</w:t>
      </w:r>
      <w:del w:id="680" w:author="בנימין-Benjamin" w:date="2017-06-17T21:19:00Z">
        <w:r w:rsidRPr="003A4D59" w:rsidDel="00175FF1">
          <w:rPr>
            <w:rFonts w:asciiTheme="majorBidi" w:hAnsiTheme="majorBidi" w:cstheme="majorBidi"/>
            <w:sz w:val="24"/>
            <w:szCs w:val="24"/>
          </w:rPr>
          <w:delText xml:space="preserve"> experience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in </w:t>
      </w:r>
      <w:r w:rsidR="00175FF1">
        <w:rPr>
          <w:rFonts w:asciiTheme="majorBidi" w:hAnsiTheme="majorBidi" w:cstheme="majorBidi"/>
          <w:sz w:val="24"/>
          <w:szCs w:val="24"/>
        </w:rPr>
        <w:t xml:space="preserve">such </w:t>
      </w:r>
      <w:r w:rsidRPr="003A4D59">
        <w:rPr>
          <w:rFonts w:asciiTheme="majorBidi" w:hAnsiTheme="majorBidi" w:cstheme="majorBidi"/>
          <w:sz w:val="24"/>
          <w:szCs w:val="24"/>
        </w:rPr>
        <w:t xml:space="preserve">a </w:t>
      </w:r>
      <w:del w:id="681" w:author="בנימין-Benjamin" w:date="2017-06-17T21:20:00Z">
        <w:r w:rsidRPr="003A4D59" w:rsidDel="00175FF1">
          <w:rPr>
            <w:rFonts w:asciiTheme="majorBidi" w:hAnsiTheme="majorBidi" w:cstheme="majorBidi"/>
            <w:sz w:val="24"/>
            <w:szCs w:val="24"/>
          </w:rPr>
          <w:delText xml:space="preserve">wide </w:delText>
        </w:r>
      </w:del>
      <w:r w:rsidR="00175FF1">
        <w:rPr>
          <w:rFonts w:asciiTheme="majorBidi" w:hAnsiTheme="majorBidi" w:cstheme="majorBidi"/>
          <w:sz w:val="24"/>
          <w:szCs w:val="24"/>
        </w:rPr>
        <w:t>broad</w:t>
      </w:r>
      <w:r w:rsidR="00175FF1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area of ​​education. Nevertheless</w:t>
      </w:r>
      <w:ins w:id="682" w:author="בנימין-Benjamin" w:date="2017-06-17T21:20:00Z">
        <w:r w:rsidR="00ED15D9">
          <w:rPr>
            <w:rFonts w:asciiTheme="majorBidi" w:hAnsiTheme="majorBidi" w:cstheme="majorBidi"/>
            <w:sz w:val="24"/>
            <w:szCs w:val="24"/>
          </w:rPr>
          <w:t>,</w:t>
        </w:r>
      </w:ins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del w:id="683" w:author="בנימין-Benjamin" w:date="2017-06-19T22:35:00Z">
        <w:r w:rsidRPr="003A4D59" w:rsidDel="003A6275">
          <w:rPr>
            <w:rFonts w:asciiTheme="majorBidi" w:hAnsiTheme="majorBidi" w:cstheme="majorBidi"/>
            <w:sz w:val="24"/>
            <w:szCs w:val="24"/>
          </w:rPr>
          <w:delText>R</w:delText>
        </w:r>
        <w:r w:rsidDel="003A6275">
          <w:rPr>
            <w:rFonts w:asciiTheme="majorBidi" w:hAnsiTheme="majorBidi" w:cstheme="majorBidi"/>
            <w:sz w:val="24"/>
            <w:szCs w:val="24"/>
          </w:rPr>
          <w:delText>a</w:delText>
        </w:r>
        <w:r w:rsidRPr="003A4D59" w:rsidDel="003A6275">
          <w:rPr>
            <w:rFonts w:asciiTheme="majorBidi" w:hAnsiTheme="majorBidi" w:cstheme="majorBidi"/>
            <w:sz w:val="24"/>
            <w:szCs w:val="24"/>
          </w:rPr>
          <w:delText xml:space="preserve">my </w:delText>
        </w:r>
      </w:del>
      <w:r w:rsidR="003A6275" w:rsidRPr="003A4D59">
        <w:rPr>
          <w:rFonts w:asciiTheme="majorBidi" w:hAnsiTheme="majorBidi" w:cstheme="majorBidi"/>
          <w:sz w:val="24"/>
          <w:szCs w:val="24"/>
        </w:rPr>
        <w:t>R</w:t>
      </w:r>
      <w:r w:rsidR="003A6275">
        <w:rPr>
          <w:rFonts w:asciiTheme="majorBidi" w:hAnsiTheme="majorBidi" w:cstheme="majorBidi"/>
          <w:sz w:val="24"/>
          <w:szCs w:val="24"/>
        </w:rPr>
        <w:t>a</w:t>
      </w:r>
      <w:r w:rsidR="003A6275" w:rsidRPr="003A4D59">
        <w:rPr>
          <w:rFonts w:asciiTheme="majorBidi" w:hAnsiTheme="majorBidi" w:cstheme="majorBidi"/>
          <w:sz w:val="24"/>
          <w:szCs w:val="24"/>
        </w:rPr>
        <w:t>m</w:t>
      </w:r>
      <w:r w:rsidR="003A6275">
        <w:rPr>
          <w:rFonts w:asciiTheme="majorBidi" w:hAnsiTheme="majorBidi" w:cstheme="majorBidi"/>
          <w:sz w:val="24"/>
          <w:szCs w:val="24"/>
        </w:rPr>
        <w:t>i</w:t>
      </w:r>
      <w:r w:rsidR="003A6275" w:rsidRPr="003A4D59">
        <w:rPr>
          <w:rFonts w:asciiTheme="majorBidi" w:hAnsiTheme="majorBidi" w:cstheme="majorBidi"/>
          <w:sz w:val="24"/>
          <w:szCs w:val="24"/>
        </w:rPr>
        <w:t xml:space="preserve"> </w:t>
      </w:r>
      <w:del w:id="684" w:author="בנימין-Benjamin" w:date="2017-06-17T21:21:00Z">
        <w:r w:rsidRPr="003A4D59" w:rsidDel="00ED15D9">
          <w:rPr>
            <w:rFonts w:asciiTheme="majorBidi" w:hAnsiTheme="majorBidi" w:cstheme="majorBidi"/>
            <w:sz w:val="24"/>
            <w:szCs w:val="24"/>
          </w:rPr>
          <w:delText>did not consider</w:delText>
        </w:r>
      </w:del>
      <w:r w:rsidR="00ED15D9">
        <w:rPr>
          <w:rFonts w:asciiTheme="majorBidi" w:hAnsiTheme="majorBidi" w:cstheme="majorBidi"/>
          <w:sz w:val="24"/>
          <w:szCs w:val="24"/>
        </w:rPr>
        <w:t>had not considered</w:t>
      </w:r>
      <w:r w:rsidRPr="003A4D59">
        <w:rPr>
          <w:rFonts w:asciiTheme="majorBidi" w:hAnsiTheme="majorBidi" w:cstheme="majorBidi"/>
          <w:sz w:val="24"/>
          <w:szCs w:val="24"/>
        </w:rPr>
        <w:t>, even for a moment, to study teaching. "My knowledge of the nature of these places</w:t>
      </w:r>
      <w:del w:id="685" w:author="Avraham Kallenbach" w:date="2017-06-26T09:22:00Z">
        <w:r w:rsidRPr="003A4D59" w:rsidDel="00BB115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... my friend that </w:t>
      </w:r>
      <w:del w:id="686" w:author="בנימין-Benjamin" w:date="2017-06-17T21:21:00Z">
        <w:r w:rsidRPr="003A4D59" w:rsidDel="00ED15D9">
          <w:rPr>
            <w:rFonts w:asciiTheme="majorBidi" w:hAnsiTheme="majorBidi" w:cstheme="majorBidi"/>
            <w:sz w:val="24"/>
            <w:szCs w:val="24"/>
          </w:rPr>
          <w:delText xml:space="preserve">learned </w:delText>
        </w:r>
      </w:del>
      <w:r w:rsidR="00ED15D9">
        <w:rPr>
          <w:rFonts w:asciiTheme="majorBidi" w:hAnsiTheme="majorBidi" w:cstheme="majorBidi"/>
          <w:sz w:val="24"/>
          <w:szCs w:val="24"/>
        </w:rPr>
        <w:t xml:space="preserve">studied </w:t>
      </w:r>
      <w:r w:rsidRPr="003A4D59">
        <w:rPr>
          <w:rFonts w:asciiTheme="majorBidi" w:hAnsiTheme="majorBidi" w:cstheme="majorBidi"/>
          <w:sz w:val="24"/>
          <w:szCs w:val="24"/>
        </w:rPr>
        <w:t xml:space="preserve">education in the </w:t>
      </w:r>
      <w:r w:rsidRPr="00F83E69">
        <w:rPr>
          <w:rFonts w:asciiTheme="majorBidi" w:hAnsiTheme="majorBidi" w:cstheme="majorBidi"/>
          <w:sz w:val="24"/>
          <w:szCs w:val="24"/>
          <w:highlight w:val="yellow"/>
          <w:rPrChange w:id="687" w:author="Asher Shkedi" w:date="2017-07-01T10:09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university, </w:t>
      </w:r>
      <w:del w:id="688" w:author="Asher Shkedi" w:date="2017-07-01T10:07:00Z">
        <w:r w:rsidRPr="00F83E69" w:rsidDel="00F83E69">
          <w:rPr>
            <w:rFonts w:asciiTheme="majorBidi" w:hAnsiTheme="majorBidi" w:cstheme="majorBidi"/>
            <w:sz w:val="24"/>
            <w:szCs w:val="24"/>
            <w:highlight w:val="yellow"/>
            <w:rPrChange w:id="689" w:author="Asher Shkedi" w:date="2017-07-01T10:09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and</w:delText>
        </w:r>
      </w:del>
      <w:ins w:id="690" w:author="Asher Shkedi" w:date="2017-07-01T10:07:00Z">
        <w:r w:rsidR="00F83E69" w:rsidRPr="00F83E69">
          <w:rPr>
            <w:rFonts w:asciiTheme="majorBidi" w:hAnsiTheme="majorBidi" w:cstheme="majorBidi"/>
            <w:sz w:val="24"/>
            <w:szCs w:val="24"/>
            <w:highlight w:val="yellow"/>
            <w:rPrChange w:id="691" w:author="Asher Shkedi" w:date="2017-07-01T10:09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or</w:t>
        </w:r>
      </w:ins>
      <w:r w:rsidRPr="00F83E69">
        <w:rPr>
          <w:rFonts w:asciiTheme="majorBidi" w:hAnsiTheme="majorBidi" w:cstheme="majorBidi"/>
          <w:sz w:val="24"/>
          <w:szCs w:val="24"/>
          <w:highlight w:val="yellow"/>
          <w:rPrChange w:id="692" w:author="Asher Shkedi" w:date="2017-07-01T10:09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ins w:id="693" w:author="בנימין-Benjamin" w:date="2017-06-17T21:21:00Z">
        <w:del w:id="694" w:author="Asher Shkedi" w:date="2017-07-01T10:07:00Z">
          <w:r w:rsidR="00ED15D9" w:rsidRPr="00F83E69" w:rsidDel="00F83E69">
            <w:rPr>
              <w:rFonts w:asciiTheme="majorBidi" w:hAnsiTheme="majorBidi" w:cstheme="majorBidi"/>
              <w:sz w:val="24"/>
              <w:szCs w:val="24"/>
              <w:highlight w:val="yellow"/>
              <w:rPrChange w:id="695" w:author="Asher Shkedi" w:date="2017-07-01T10:09:00Z">
                <w:rPr>
                  <w:rFonts w:asciiTheme="majorBidi" w:hAnsiTheme="majorBidi" w:cstheme="majorBidi"/>
                  <w:sz w:val="24"/>
                  <w:szCs w:val="24"/>
                </w:rPr>
              </w:rPrChange>
            </w:rPr>
            <w:delText>an</w:delText>
          </w:r>
        </w:del>
      </w:ins>
      <w:del w:id="696" w:author="Asher Shkedi" w:date="2017-07-01T10:07:00Z">
        <w:r w:rsidRPr="00F83E69" w:rsidDel="00F83E69">
          <w:rPr>
            <w:rFonts w:asciiTheme="majorBidi" w:hAnsiTheme="majorBidi" w:cstheme="majorBidi"/>
            <w:sz w:val="24"/>
            <w:szCs w:val="24"/>
            <w:highlight w:val="yellow"/>
            <w:rPrChange w:id="697" w:author="Asher Shkedi" w:date="2017-07-01T10:09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other</w:delText>
        </w:r>
      </w:del>
      <w:ins w:id="698" w:author="בנימין-Benjamin" w:date="2017-06-17T21:21:00Z">
        <w:del w:id="699" w:author="Asher Shkedi" w:date="2017-07-01T10:07:00Z">
          <w:r w:rsidR="00ED15D9" w:rsidRPr="00F83E69" w:rsidDel="00F83E69">
            <w:rPr>
              <w:rFonts w:asciiTheme="majorBidi" w:hAnsiTheme="majorBidi" w:cstheme="majorBidi"/>
              <w:sz w:val="24"/>
              <w:szCs w:val="24"/>
              <w:highlight w:val="yellow"/>
              <w:rPrChange w:id="700" w:author="Asher Shkedi" w:date="2017-07-01T10:09:00Z">
                <w:rPr>
                  <w:rFonts w:asciiTheme="majorBidi" w:hAnsiTheme="majorBidi" w:cstheme="majorBidi"/>
                  <w:sz w:val="24"/>
                  <w:szCs w:val="24"/>
                </w:rPr>
              </w:rPrChange>
            </w:rPr>
            <w:delText xml:space="preserve"> (friend</w:delText>
          </w:r>
        </w:del>
      </w:ins>
      <w:del w:id="701" w:author="Asher Shkedi" w:date="2017-07-01T10:07:00Z">
        <w:r w:rsidRPr="00F83E69" w:rsidDel="00F83E69">
          <w:rPr>
            <w:rFonts w:asciiTheme="majorBidi" w:hAnsiTheme="majorBidi" w:cstheme="majorBidi"/>
            <w:sz w:val="24"/>
            <w:szCs w:val="24"/>
            <w:highlight w:val="yellow"/>
            <w:rPrChange w:id="702" w:author="Asher Shkedi" w:date="2017-07-01T10:09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that</w:delText>
        </w:r>
      </w:del>
      <w:ins w:id="703" w:author="בנימין-Benjamin" w:date="2017-06-17T21:21:00Z">
        <w:del w:id="704" w:author="Asher Shkedi" w:date="2017-07-01T10:07:00Z">
          <w:r w:rsidR="00ED15D9" w:rsidRPr="00F83E69" w:rsidDel="00F83E69">
            <w:rPr>
              <w:rFonts w:asciiTheme="majorBidi" w:hAnsiTheme="majorBidi" w:cstheme="majorBidi"/>
              <w:sz w:val="24"/>
              <w:szCs w:val="24"/>
              <w:highlight w:val="yellow"/>
              <w:rPrChange w:id="705" w:author="Asher Shkedi" w:date="2017-07-01T10:09:00Z">
                <w:rPr>
                  <w:rFonts w:asciiTheme="majorBidi" w:hAnsiTheme="majorBidi" w:cstheme="majorBidi"/>
                  <w:sz w:val="24"/>
                  <w:szCs w:val="24"/>
                </w:rPr>
              </w:rPrChange>
            </w:rPr>
            <w:delText>) that</w:delText>
          </w:r>
        </w:del>
      </w:ins>
      <w:del w:id="706" w:author="Asher Shkedi" w:date="2017-07-01T10:07:00Z">
        <w:r w:rsidRPr="00F83E69" w:rsidDel="00F83E69">
          <w:rPr>
            <w:rFonts w:asciiTheme="majorBidi" w:hAnsiTheme="majorBidi" w:cstheme="majorBidi"/>
            <w:sz w:val="24"/>
            <w:szCs w:val="24"/>
            <w:highlight w:val="yellow"/>
            <w:rPrChange w:id="707" w:author="Asher Shkedi" w:date="2017-07-01T10:09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studied in</w:delText>
        </w:r>
      </w:del>
      <w:del w:id="708" w:author="Asher Shkedi" w:date="2017-07-01T10:08:00Z">
        <w:r w:rsidRPr="00F83E69" w:rsidDel="00F83E69">
          <w:rPr>
            <w:rFonts w:asciiTheme="majorBidi" w:hAnsiTheme="majorBidi" w:cstheme="majorBidi"/>
            <w:sz w:val="24"/>
            <w:szCs w:val="24"/>
            <w:highlight w:val="yellow"/>
            <w:rPrChange w:id="709" w:author="Asher Shkedi" w:date="2017-07-01T10:09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="00ED15D9" w:rsidRPr="00F83E69">
        <w:rPr>
          <w:rFonts w:asciiTheme="majorBidi" w:hAnsiTheme="majorBidi" w:cstheme="majorBidi"/>
          <w:sz w:val="24"/>
          <w:szCs w:val="24"/>
          <w:highlight w:val="yellow"/>
          <w:rPrChange w:id="710" w:author="Asher Shkedi" w:date="2017-07-01T10:09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at a </w:t>
      </w:r>
      <w:r w:rsidRPr="00F83E69">
        <w:rPr>
          <w:rFonts w:asciiTheme="majorBidi" w:hAnsiTheme="majorBidi" w:cstheme="majorBidi"/>
          <w:sz w:val="24"/>
          <w:szCs w:val="24"/>
          <w:highlight w:val="yellow"/>
          <w:rPrChange w:id="711" w:author="Asher Shkedi" w:date="2017-07-01T10:09:00Z">
            <w:rPr>
              <w:rFonts w:asciiTheme="majorBidi" w:hAnsiTheme="majorBidi" w:cstheme="majorBidi"/>
              <w:sz w:val="24"/>
              <w:szCs w:val="24"/>
            </w:rPr>
          </w:rPrChange>
        </w:rPr>
        <w:t>teache</w:t>
      </w:r>
      <w:ins w:id="712" w:author="בנימין-Benjamin" w:date="2017-06-17T21:21:00Z">
        <w:r w:rsidR="00ED15D9" w:rsidRPr="00F83E69">
          <w:rPr>
            <w:rFonts w:asciiTheme="majorBidi" w:hAnsiTheme="majorBidi" w:cstheme="majorBidi"/>
            <w:sz w:val="24"/>
            <w:szCs w:val="24"/>
            <w:highlight w:val="yellow"/>
            <w:rPrChange w:id="713" w:author="Asher Shkedi" w:date="2017-07-01T10:09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r</w:t>
        </w:r>
      </w:ins>
      <w:r w:rsidRPr="00F83E69">
        <w:rPr>
          <w:rFonts w:asciiTheme="majorBidi" w:hAnsiTheme="majorBidi" w:cstheme="majorBidi"/>
          <w:sz w:val="24"/>
          <w:szCs w:val="24"/>
          <w:highlight w:val="yellow"/>
          <w:rPrChange w:id="714" w:author="Asher Shkedi" w:date="2017-07-01T10:09:00Z">
            <w:rPr>
              <w:rFonts w:asciiTheme="majorBidi" w:hAnsiTheme="majorBidi" w:cstheme="majorBidi"/>
              <w:sz w:val="24"/>
              <w:szCs w:val="24"/>
            </w:rPr>
          </w:rPrChange>
        </w:rPr>
        <w:t>s' college</w:t>
      </w:r>
      <w:del w:id="715" w:author="Avraham Kallenbach" w:date="2017-06-26T09:22:00Z">
        <w:r w:rsidRPr="003A4D59" w:rsidDel="00BB115E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r w:rsidRPr="003A4D59">
        <w:rPr>
          <w:rFonts w:asciiTheme="majorBidi" w:hAnsiTheme="majorBidi" w:cstheme="majorBidi"/>
          <w:sz w:val="24"/>
          <w:szCs w:val="24"/>
        </w:rPr>
        <w:t>... and their impression</w:t>
      </w:r>
      <w:r w:rsidR="00627F9D">
        <w:rPr>
          <w:rFonts w:asciiTheme="majorBidi" w:hAnsiTheme="majorBidi" w:cstheme="majorBidi"/>
          <w:sz w:val="24"/>
          <w:szCs w:val="24"/>
        </w:rPr>
        <w:t xml:space="preserve"> </w:t>
      </w:r>
      <w:del w:id="716" w:author="Asher Shkedi" w:date="2017-07-01T10:08:00Z">
        <w:r w:rsidR="00627F9D" w:rsidDel="00F83E69">
          <w:rPr>
            <w:rFonts w:asciiTheme="majorBidi" w:hAnsiTheme="majorBidi" w:cstheme="majorBidi"/>
            <w:sz w:val="24"/>
            <w:szCs w:val="24"/>
          </w:rPr>
          <w:delText>(</w:delText>
        </w:r>
      </w:del>
      <w:r w:rsidR="00627F9D">
        <w:rPr>
          <w:rFonts w:asciiTheme="majorBidi" w:hAnsiTheme="majorBidi" w:cstheme="majorBidi"/>
          <w:sz w:val="24"/>
          <w:szCs w:val="24"/>
        </w:rPr>
        <w:t>of these institutions</w:t>
      </w:r>
      <w:del w:id="717" w:author="Asher Shkedi" w:date="2017-07-01T10:08:00Z">
        <w:r w:rsidR="00627F9D" w:rsidDel="00F83E69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="00627F9D">
        <w:rPr>
          <w:rFonts w:asciiTheme="majorBidi" w:hAnsiTheme="majorBidi" w:cstheme="majorBidi"/>
          <w:sz w:val="24"/>
          <w:szCs w:val="24"/>
        </w:rPr>
        <w:t>,</w:t>
      </w:r>
      <w:r w:rsidRPr="003A4D59">
        <w:rPr>
          <w:rFonts w:asciiTheme="majorBidi" w:hAnsiTheme="majorBidi" w:cstheme="majorBidi"/>
          <w:sz w:val="24"/>
          <w:szCs w:val="24"/>
        </w:rPr>
        <w:t xml:space="preserve"> t</w:t>
      </w:r>
      <w:r>
        <w:rPr>
          <w:rFonts w:asciiTheme="majorBidi" w:hAnsiTheme="majorBidi" w:cstheme="majorBidi"/>
          <w:sz w:val="24"/>
          <w:szCs w:val="24"/>
        </w:rPr>
        <w:t xml:space="preserve">hat it's just </w:t>
      </w:r>
      <w:del w:id="718" w:author="בנימין-Benjamin" w:date="2017-06-17T21:23:00Z">
        <w:r w:rsidDel="00627F9D">
          <w:rPr>
            <w:rFonts w:asciiTheme="majorBidi" w:hAnsiTheme="majorBidi" w:cstheme="majorBidi"/>
            <w:sz w:val="24"/>
            <w:szCs w:val="24"/>
          </w:rPr>
          <w:delText>a terrible</w:delText>
        </w:r>
      </w:del>
      <w:r w:rsidR="00627F9D">
        <w:rPr>
          <w:rFonts w:asciiTheme="majorBidi" w:hAnsiTheme="majorBidi" w:cstheme="majorBidi"/>
          <w:sz w:val="24"/>
          <w:szCs w:val="24"/>
        </w:rPr>
        <w:t xml:space="preserve"> awful</w:t>
      </w:r>
      <w:del w:id="719" w:author="בנימין-Benjamin" w:date="2017-06-19T22:37:00Z">
        <w:r w:rsidDel="003A6275">
          <w:rPr>
            <w:rFonts w:asciiTheme="majorBidi" w:hAnsiTheme="majorBidi" w:cstheme="majorBidi"/>
            <w:sz w:val="24"/>
            <w:szCs w:val="24"/>
          </w:rPr>
          <w:delText xml:space="preserve"> thing</w:delText>
        </w:r>
      </w:del>
      <w:r>
        <w:rPr>
          <w:rFonts w:asciiTheme="majorBidi" w:hAnsiTheme="majorBidi" w:cstheme="majorBidi"/>
          <w:sz w:val="24"/>
          <w:szCs w:val="24"/>
        </w:rPr>
        <w:t>.</w:t>
      </w:r>
      <w:r w:rsidRPr="003A4D59">
        <w:rPr>
          <w:rFonts w:asciiTheme="majorBidi" w:hAnsiTheme="majorBidi" w:cstheme="majorBidi"/>
          <w:sz w:val="24"/>
          <w:szCs w:val="24"/>
        </w:rPr>
        <w:t>"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A6275">
        <w:rPr>
          <w:rFonts w:asciiTheme="majorBidi" w:hAnsiTheme="majorBidi" w:cstheme="majorBidi"/>
          <w:sz w:val="24"/>
          <w:szCs w:val="24"/>
        </w:rPr>
        <w:t xml:space="preserve">Thus, </w:t>
      </w:r>
      <w:proofErr w:type="gramStart"/>
      <w:r w:rsidR="003A6275">
        <w:rPr>
          <w:rFonts w:asciiTheme="majorBidi" w:hAnsiTheme="majorBidi" w:cstheme="majorBidi"/>
          <w:sz w:val="24"/>
          <w:szCs w:val="24"/>
        </w:rPr>
        <w:t>a</w:t>
      </w:r>
      <w:del w:id="720" w:author="בנימין-Benjamin" w:date="2017-06-19T22:38:00Z">
        <w:r w:rsidRPr="003A4D59" w:rsidDel="003A6275">
          <w:rPr>
            <w:rFonts w:asciiTheme="majorBidi" w:hAnsiTheme="majorBidi" w:cstheme="majorBidi"/>
            <w:sz w:val="24"/>
            <w:szCs w:val="24"/>
          </w:rPr>
          <w:delText>A</w:delText>
        </w:r>
      </w:del>
      <w:r w:rsidRPr="003A4D59">
        <w:rPr>
          <w:rFonts w:asciiTheme="majorBidi" w:hAnsiTheme="majorBidi" w:cstheme="majorBidi"/>
          <w:sz w:val="24"/>
          <w:szCs w:val="24"/>
        </w:rPr>
        <w:t>gainst</w:t>
      </w:r>
      <w:proofErr w:type="gramEnd"/>
      <w:ins w:id="721" w:author="Asher Shkedi" w:date="2017-07-01T10:09:00Z">
        <w:r w:rsidR="00F83E6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722" w:author="Asher Shkedi" w:date="2017-07-01T10:09:00Z">
        <w:r w:rsidRPr="003A4D59" w:rsidDel="00F83E6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all odds, the </w:t>
      </w:r>
      <w:del w:id="723" w:author="בנימין-Benjamin" w:date="2017-06-17T21:22:00Z">
        <w:r w:rsidRPr="003A4D59" w:rsidDel="00ED15D9">
          <w:rPr>
            <w:rFonts w:asciiTheme="majorBidi" w:hAnsiTheme="majorBidi" w:cstheme="majorBidi"/>
            <w:sz w:val="24"/>
            <w:szCs w:val="24"/>
          </w:rPr>
          <w:delText xml:space="preserve">massage </w:delText>
        </w:r>
      </w:del>
      <w:r w:rsidR="00ED15D9" w:rsidRPr="003A4D59">
        <w:rPr>
          <w:rFonts w:asciiTheme="majorBidi" w:hAnsiTheme="majorBidi" w:cstheme="majorBidi"/>
          <w:sz w:val="24"/>
          <w:szCs w:val="24"/>
        </w:rPr>
        <w:t>m</w:t>
      </w:r>
      <w:r w:rsidR="00ED15D9">
        <w:rPr>
          <w:rFonts w:asciiTheme="majorBidi" w:hAnsiTheme="majorBidi" w:cstheme="majorBidi"/>
          <w:sz w:val="24"/>
          <w:szCs w:val="24"/>
        </w:rPr>
        <w:t>e</w:t>
      </w:r>
      <w:r w:rsidR="00ED15D9" w:rsidRPr="003A4D59">
        <w:rPr>
          <w:rFonts w:asciiTheme="majorBidi" w:hAnsiTheme="majorBidi" w:cstheme="majorBidi"/>
          <w:sz w:val="24"/>
          <w:szCs w:val="24"/>
        </w:rPr>
        <w:t xml:space="preserve">ssage </w:t>
      </w:r>
      <w:del w:id="724" w:author="בנימין-Benjamin" w:date="2017-06-17T21:22:00Z">
        <w:r w:rsidRPr="003A4D59" w:rsidDel="00ED15D9">
          <w:rPr>
            <w:rFonts w:asciiTheme="majorBidi" w:hAnsiTheme="majorBidi" w:cstheme="majorBidi"/>
            <w:sz w:val="24"/>
            <w:szCs w:val="24"/>
          </w:rPr>
          <w:delText xml:space="preserve">about </w:delText>
        </w:r>
      </w:del>
      <w:r w:rsidR="00ED15D9">
        <w:rPr>
          <w:rFonts w:asciiTheme="majorBidi" w:hAnsiTheme="majorBidi" w:cstheme="majorBidi"/>
          <w:sz w:val="24"/>
          <w:szCs w:val="24"/>
        </w:rPr>
        <w:t>regarding</w:t>
      </w:r>
      <w:r w:rsidR="00ED15D9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R</w:t>
      </w:r>
      <w:r w:rsidR="002B64F7">
        <w:rPr>
          <w:rFonts w:asciiTheme="majorBidi" w:hAnsiTheme="majorBidi" w:cstheme="majorBidi"/>
          <w:sz w:val="24"/>
          <w:szCs w:val="24"/>
        </w:rPr>
        <w:t>evivim</w:t>
      </w:r>
      <w:del w:id="725" w:author="בנימין-Benjamin" w:date="2017-06-19T09:56:00Z">
        <w:r w:rsidRPr="003A4D59" w:rsidDel="002B64F7">
          <w:rPr>
            <w:rFonts w:asciiTheme="majorBidi" w:hAnsiTheme="majorBidi" w:cstheme="majorBidi"/>
            <w:sz w:val="24"/>
            <w:szCs w:val="24"/>
          </w:rPr>
          <w:delText>EVIVIM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reached him, </w:t>
      </w:r>
      <w:del w:id="726" w:author="בנימין-Benjamin" w:date="2017-06-17T21:24:00Z">
        <w:r w:rsidRPr="003A4D59" w:rsidDel="00627F9D">
          <w:rPr>
            <w:rFonts w:asciiTheme="majorBidi" w:hAnsiTheme="majorBidi" w:cstheme="majorBidi"/>
            <w:sz w:val="24"/>
            <w:szCs w:val="24"/>
          </w:rPr>
          <w:delText>and opened his eyes</w:delText>
        </w:r>
      </w:del>
      <w:r w:rsidR="00627F9D">
        <w:rPr>
          <w:rFonts w:asciiTheme="majorBidi" w:hAnsiTheme="majorBidi" w:cstheme="majorBidi"/>
          <w:sz w:val="24"/>
          <w:szCs w:val="24"/>
        </w:rPr>
        <w:t>attracted him,</w:t>
      </w:r>
      <w:r w:rsidRPr="003A4D59">
        <w:rPr>
          <w:rFonts w:asciiTheme="majorBidi" w:hAnsiTheme="majorBidi" w:cstheme="majorBidi"/>
          <w:sz w:val="24"/>
          <w:szCs w:val="24"/>
        </w:rPr>
        <w:t xml:space="preserve"> and he was ready to seriously consider joining the program.</w:t>
      </w:r>
    </w:p>
    <w:p w14:paraId="462CACB7" w14:textId="696CC047" w:rsidR="0030148D" w:rsidDel="008D7966" w:rsidRDefault="00EC4BC4" w:rsidP="007A2349">
      <w:pPr>
        <w:spacing w:line="360" w:lineRule="auto"/>
        <w:ind w:firstLine="1134"/>
        <w:rPr>
          <w:del w:id="727" w:author="בנימין-Benjamin" w:date="2017-06-19T23:08:00Z"/>
          <w:rFonts w:asciiTheme="majorBidi" w:hAnsiTheme="majorBidi" w:cstheme="majorBidi"/>
          <w:sz w:val="24"/>
          <w:szCs w:val="24"/>
        </w:rPr>
      </w:pPr>
      <w:proofErr w:type="spellStart"/>
      <w:r w:rsidRPr="00F83E69">
        <w:rPr>
          <w:rFonts w:asciiTheme="majorBidi" w:hAnsiTheme="majorBidi" w:cstheme="majorBidi"/>
          <w:sz w:val="24"/>
          <w:szCs w:val="24"/>
          <w:highlight w:val="yellow"/>
          <w:rPrChange w:id="728" w:author="Asher Shkedi" w:date="2017-07-01T10:13:00Z">
            <w:rPr>
              <w:rFonts w:asciiTheme="majorBidi" w:hAnsiTheme="majorBidi" w:cstheme="majorBidi"/>
              <w:sz w:val="24"/>
              <w:szCs w:val="24"/>
            </w:rPr>
          </w:rPrChange>
        </w:rPr>
        <w:t>Ziva</w:t>
      </w:r>
      <w:ins w:id="729" w:author="Asher Shkedi" w:date="2017-07-01T10:11:00Z">
        <w:r w:rsidR="00F83E69" w:rsidRPr="00F83E69">
          <w:rPr>
            <w:rFonts w:asciiTheme="majorBidi" w:hAnsiTheme="majorBidi" w:cstheme="majorBidi"/>
            <w:sz w:val="24"/>
            <w:szCs w:val="24"/>
            <w:highlight w:val="yellow"/>
            <w:rPrChange w:id="730" w:author="Asher Shkedi" w:date="2017-07-01T10:1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’s</w:t>
        </w:r>
      </w:ins>
      <w:proofErr w:type="spellEnd"/>
      <w:r w:rsidRPr="00F83E69">
        <w:rPr>
          <w:rFonts w:asciiTheme="majorBidi" w:hAnsiTheme="majorBidi" w:cstheme="majorBidi"/>
          <w:sz w:val="24"/>
          <w:szCs w:val="24"/>
          <w:highlight w:val="yellow"/>
          <w:rPrChange w:id="731" w:author="Asher Shkedi" w:date="2017-07-01T10:1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ins w:id="732" w:author="Asher Shkedi" w:date="2017-07-01T10:11:00Z">
        <w:r w:rsidR="00F83E69" w:rsidRPr="00F83E69">
          <w:rPr>
            <w:rFonts w:asciiTheme="majorBidi" w:hAnsiTheme="majorBidi" w:cstheme="majorBidi"/>
            <w:sz w:val="24"/>
            <w:szCs w:val="24"/>
            <w:highlight w:val="yellow"/>
            <w:rPrChange w:id="733" w:author="Asher Shkedi" w:date="2017-07-01T10:1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profiles</w:t>
        </w:r>
        <w:r w:rsidR="00F83E6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3A4D59">
        <w:rPr>
          <w:rFonts w:asciiTheme="majorBidi" w:hAnsiTheme="majorBidi" w:cstheme="majorBidi"/>
          <w:sz w:val="24"/>
          <w:szCs w:val="24"/>
        </w:rPr>
        <w:t>w</w:t>
      </w:r>
      <w:r>
        <w:rPr>
          <w:rFonts w:asciiTheme="majorBidi" w:hAnsiTheme="majorBidi" w:cstheme="majorBidi"/>
          <w:sz w:val="24"/>
          <w:szCs w:val="24"/>
        </w:rPr>
        <w:t xml:space="preserve">as not one </w:t>
      </w:r>
      <w:del w:id="734" w:author="Asher Shkedi" w:date="2017-07-01T10:12:00Z">
        <w:r w:rsidDel="00F83E69">
          <w:rPr>
            <w:rFonts w:asciiTheme="majorBidi" w:hAnsiTheme="majorBidi" w:cstheme="majorBidi"/>
            <w:sz w:val="24"/>
            <w:szCs w:val="24"/>
          </w:rPr>
          <w:delText>of those young</w:delText>
        </w:r>
      </w:del>
      <w:ins w:id="735" w:author="בנימין-Benjamin" w:date="2017-06-17T21:24:00Z">
        <w:del w:id="736" w:author="Asher Shkedi" w:date="2017-07-01T10:12:00Z">
          <w:r w:rsidR="004207D3" w:rsidDel="00F83E69">
            <w:rPr>
              <w:rFonts w:asciiTheme="majorBidi" w:hAnsiTheme="majorBidi" w:cstheme="majorBidi"/>
              <w:sz w:val="24"/>
              <w:szCs w:val="24"/>
            </w:rPr>
            <w:delText xml:space="preserve"> individuals</w:delText>
          </w:r>
        </w:del>
      </w:ins>
      <w:del w:id="737" w:author="Asher Shkedi" w:date="2017-07-01T10:12:00Z">
        <w:r w:rsidDel="00F83E6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>
        <w:rPr>
          <w:rFonts w:asciiTheme="majorBidi" w:hAnsiTheme="majorBidi" w:cstheme="majorBidi"/>
          <w:sz w:val="24"/>
          <w:szCs w:val="24"/>
        </w:rPr>
        <w:t xml:space="preserve">that </w:t>
      </w:r>
      <w:r w:rsidRPr="003A4D59">
        <w:rPr>
          <w:rFonts w:asciiTheme="majorBidi" w:hAnsiTheme="majorBidi" w:cstheme="majorBidi"/>
          <w:sz w:val="24"/>
          <w:szCs w:val="24"/>
        </w:rPr>
        <w:t xml:space="preserve">the program </w:t>
      </w:r>
      <w:r w:rsidR="004207D3">
        <w:rPr>
          <w:rFonts w:asciiTheme="majorBidi" w:hAnsiTheme="majorBidi" w:cstheme="majorBidi"/>
          <w:sz w:val="24"/>
          <w:szCs w:val="24"/>
        </w:rPr>
        <w:t>sought to recruit.</w:t>
      </w:r>
      <w:del w:id="738" w:author="בנימין-Benjamin" w:date="2017-06-17T21:25:00Z">
        <w:r w:rsidRPr="003A4D59" w:rsidDel="004207D3">
          <w:rPr>
            <w:rFonts w:asciiTheme="majorBidi" w:hAnsiTheme="majorBidi" w:cstheme="majorBidi"/>
            <w:sz w:val="24"/>
            <w:szCs w:val="24"/>
          </w:rPr>
          <w:delText>was looking after th</w:delText>
        </w:r>
        <w:r w:rsidDel="004207D3">
          <w:rPr>
            <w:rFonts w:asciiTheme="majorBidi" w:hAnsiTheme="majorBidi" w:cstheme="majorBidi"/>
            <w:sz w:val="24"/>
            <w:szCs w:val="24"/>
          </w:rPr>
          <w:delText>em.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Ziva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del w:id="739" w:author="בנימין-Benjamin" w:date="2017-06-17T21:25:00Z">
        <w:r w:rsidDel="004207D3">
          <w:rPr>
            <w:rFonts w:asciiTheme="majorBidi" w:hAnsiTheme="majorBidi" w:cstheme="majorBidi"/>
            <w:sz w:val="24"/>
            <w:szCs w:val="24"/>
          </w:rPr>
          <w:delText xml:space="preserve">grew </w:delText>
        </w:r>
      </w:del>
      <w:r w:rsidR="004207D3">
        <w:rPr>
          <w:rFonts w:asciiTheme="majorBidi" w:hAnsiTheme="majorBidi" w:cstheme="majorBidi"/>
          <w:sz w:val="24"/>
          <w:szCs w:val="24"/>
        </w:rPr>
        <w:t xml:space="preserve">had grown </w:t>
      </w:r>
      <w:r>
        <w:rPr>
          <w:rFonts w:asciiTheme="majorBidi" w:hAnsiTheme="majorBidi" w:cstheme="majorBidi"/>
          <w:sz w:val="24"/>
          <w:szCs w:val="24"/>
        </w:rPr>
        <w:t>up in a moderate religious</w:t>
      </w:r>
      <w:r w:rsidR="001812B4">
        <w:rPr>
          <w:rFonts w:asciiTheme="majorBidi" w:hAnsiTheme="majorBidi" w:cstheme="majorBidi"/>
          <w:sz w:val="24"/>
          <w:szCs w:val="24"/>
        </w:rPr>
        <w:t>ly observant</w:t>
      </w:r>
      <w:r w:rsidRPr="003A4D59">
        <w:rPr>
          <w:rFonts w:asciiTheme="majorBidi" w:hAnsiTheme="majorBidi" w:cstheme="majorBidi"/>
          <w:sz w:val="24"/>
          <w:szCs w:val="24"/>
        </w:rPr>
        <w:t xml:space="preserve"> home</w:t>
      </w:r>
      <w:ins w:id="740" w:author="בנימין-Benjamin" w:date="2017-06-17T21:25:00Z">
        <w:r w:rsidR="004207D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741" w:author="בנימין-Benjamin" w:date="2017-06-17T21:25:00Z">
        <w:r w:rsidRPr="003A4D59" w:rsidDel="004207D3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del w:id="742" w:author="בנימין-Benjamin" w:date="2017-06-17T21:26:00Z">
        <w:r w:rsidRPr="003A4D59" w:rsidDel="004207D3">
          <w:rPr>
            <w:rFonts w:asciiTheme="majorBidi" w:hAnsiTheme="majorBidi" w:cstheme="majorBidi"/>
            <w:sz w:val="24"/>
            <w:szCs w:val="24"/>
          </w:rPr>
          <w:delText>studied</w:delText>
        </w:r>
      </w:del>
      <w:r w:rsidR="004207D3">
        <w:rPr>
          <w:rFonts w:asciiTheme="majorBidi" w:hAnsiTheme="majorBidi" w:cstheme="majorBidi"/>
          <w:sz w:val="24"/>
          <w:szCs w:val="24"/>
        </w:rPr>
        <w:t>and</w:t>
      </w:r>
      <w:r w:rsidR="004207D3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1812B4">
        <w:rPr>
          <w:rFonts w:asciiTheme="majorBidi" w:hAnsiTheme="majorBidi" w:cstheme="majorBidi"/>
          <w:sz w:val="24"/>
          <w:szCs w:val="24"/>
        </w:rPr>
        <w:t xml:space="preserve">had </w:t>
      </w:r>
      <w:r w:rsidR="004207D3" w:rsidRPr="003A4D59">
        <w:rPr>
          <w:rFonts w:asciiTheme="majorBidi" w:hAnsiTheme="majorBidi" w:cstheme="majorBidi"/>
          <w:sz w:val="24"/>
          <w:szCs w:val="24"/>
        </w:rPr>
        <w:t>studied</w:t>
      </w:r>
      <w:r w:rsidRPr="003A4D59">
        <w:rPr>
          <w:rFonts w:asciiTheme="majorBidi" w:hAnsiTheme="majorBidi" w:cstheme="majorBidi"/>
          <w:sz w:val="24"/>
          <w:szCs w:val="24"/>
        </w:rPr>
        <w:t xml:space="preserve"> in religious school</w:t>
      </w:r>
      <w:del w:id="743" w:author="בנימין-Benjamin" w:date="2017-06-17T21:25:00Z">
        <w:r w:rsidRPr="003A4D59" w:rsidDel="004207D3">
          <w:rPr>
            <w:rFonts w:asciiTheme="majorBidi" w:hAnsiTheme="majorBidi" w:cstheme="majorBidi"/>
            <w:sz w:val="24"/>
            <w:szCs w:val="24"/>
          </w:rPr>
          <w:delText>s,</w:delText>
        </w:r>
      </w:del>
      <w:ins w:id="744" w:author="בנימין-Benjamin" w:date="2017-06-17T21:25:00Z">
        <w:r w:rsidR="004207D3">
          <w:rPr>
            <w:rFonts w:asciiTheme="majorBidi" w:hAnsiTheme="majorBidi" w:cstheme="majorBidi"/>
            <w:sz w:val="24"/>
            <w:szCs w:val="24"/>
          </w:rPr>
          <w:t>.</w:t>
        </w:r>
      </w:ins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del w:id="745" w:author="בנימין-Benjamin" w:date="2017-06-17T21:25:00Z">
        <w:r w:rsidRPr="003A4D59" w:rsidDel="004207D3">
          <w:rPr>
            <w:rFonts w:asciiTheme="majorBidi" w:hAnsiTheme="majorBidi" w:cstheme="majorBidi"/>
            <w:sz w:val="24"/>
            <w:szCs w:val="24"/>
          </w:rPr>
          <w:delText xml:space="preserve">she </w:delText>
        </w:r>
      </w:del>
      <w:r w:rsidR="004207D3">
        <w:rPr>
          <w:rFonts w:asciiTheme="majorBidi" w:hAnsiTheme="majorBidi" w:cstheme="majorBidi"/>
          <w:sz w:val="24"/>
          <w:szCs w:val="24"/>
        </w:rPr>
        <w:t>S</w:t>
      </w:r>
      <w:r w:rsidR="004207D3" w:rsidRPr="003A4D59">
        <w:rPr>
          <w:rFonts w:asciiTheme="majorBidi" w:hAnsiTheme="majorBidi" w:cstheme="majorBidi"/>
          <w:sz w:val="24"/>
          <w:szCs w:val="24"/>
        </w:rPr>
        <w:t xml:space="preserve">he </w:t>
      </w:r>
      <w:r w:rsidRPr="003A4D59">
        <w:rPr>
          <w:rFonts w:asciiTheme="majorBidi" w:hAnsiTheme="majorBidi" w:cstheme="majorBidi"/>
          <w:sz w:val="24"/>
          <w:szCs w:val="24"/>
        </w:rPr>
        <w:t xml:space="preserve">was a member and </w:t>
      </w:r>
      <w:del w:id="746" w:author="בנימין-Benjamin" w:date="2017-06-16T18:20:00Z">
        <w:r w:rsidRPr="003A4D59" w:rsidDel="00A213DF">
          <w:rPr>
            <w:rFonts w:asciiTheme="majorBidi" w:hAnsiTheme="majorBidi" w:cstheme="majorBidi"/>
            <w:sz w:val="24"/>
            <w:szCs w:val="24"/>
          </w:rPr>
          <w:delText>instructor</w:delText>
        </w:r>
      </w:del>
      <w:r w:rsidR="00A213DF">
        <w:rPr>
          <w:rFonts w:asciiTheme="majorBidi" w:hAnsiTheme="majorBidi" w:cstheme="majorBidi"/>
          <w:sz w:val="24"/>
          <w:szCs w:val="24"/>
        </w:rPr>
        <w:t>counselor</w:t>
      </w:r>
      <w:r w:rsidRPr="003A4D59">
        <w:rPr>
          <w:rFonts w:asciiTheme="majorBidi" w:hAnsiTheme="majorBidi" w:cstheme="majorBidi"/>
          <w:sz w:val="24"/>
          <w:szCs w:val="24"/>
        </w:rPr>
        <w:t xml:space="preserve"> in </w:t>
      </w:r>
      <w:r w:rsidR="004207D3">
        <w:rPr>
          <w:rFonts w:asciiTheme="majorBidi" w:hAnsiTheme="majorBidi" w:cstheme="majorBidi"/>
          <w:sz w:val="24"/>
          <w:szCs w:val="24"/>
        </w:rPr>
        <w:t xml:space="preserve">a </w:t>
      </w:r>
      <w:r w:rsidRPr="003A4D59">
        <w:rPr>
          <w:rFonts w:asciiTheme="majorBidi" w:hAnsiTheme="majorBidi" w:cstheme="majorBidi"/>
          <w:sz w:val="24"/>
          <w:szCs w:val="24"/>
        </w:rPr>
        <w:t xml:space="preserve">religious youth movement. </w:t>
      </w:r>
      <w:commentRangeStart w:id="747"/>
      <w:r w:rsidRPr="003A4D59">
        <w:rPr>
          <w:rFonts w:asciiTheme="majorBidi" w:hAnsiTheme="majorBidi" w:cstheme="majorBidi"/>
          <w:sz w:val="24"/>
          <w:szCs w:val="24"/>
        </w:rPr>
        <w:t xml:space="preserve">The </w:t>
      </w:r>
      <w:r w:rsidR="004207D3">
        <w:rPr>
          <w:rFonts w:asciiTheme="majorBidi" w:hAnsiTheme="majorBidi" w:cstheme="majorBidi"/>
          <w:sz w:val="24"/>
          <w:szCs w:val="24"/>
        </w:rPr>
        <w:t xml:space="preserve">Revivim </w:t>
      </w:r>
      <w:r w:rsidRPr="003A4D59">
        <w:rPr>
          <w:rFonts w:asciiTheme="majorBidi" w:hAnsiTheme="majorBidi" w:cstheme="majorBidi"/>
          <w:sz w:val="24"/>
          <w:szCs w:val="24"/>
        </w:rPr>
        <w:t xml:space="preserve">program </w:t>
      </w:r>
      <w:proofErr w:type="gramStart"/>
      <w:r w:rsidRPr="003A4D59">
        <w:rPr>
          <w:rFonts w:asciiTheme="majorBidi" w:hAnsiTheme="majorBidi" w:cstheme="majorBidi"/>
          <w:sz w:val="24"/>
          <w:szCs w:val="24"/>
        </w:rPr>
        <w:t>was primar</w:t>
      </w:r>
      <w:r>
        <w:rPr>
          <w:rFonts w:asciiTheme="majorBidi" w:hAnsiTheme="majorBidi" w:cstheme="majorBidi"/>
          <w:sz w:val="24"/>
          <w:szCs w:val="24"/>
        </w:rPr>
        <w:t xml:space="preserve">ily </w:t>
      </w:r>
      <w:del w:id="748" w:author="בנימין-Benjamin" w:date="2017-06-19T22:39:00Z">
        <w:r w:rsidDel="001812B4">
          <w:rPr>
            <w:rFonts w:asciiTheme="majorBidi" w:hAnsiTheme="majorBidi" w:cstheme="majorBidi"/>
            <w:sz w:val="24"/>
            <w:szCs w:val="24"/>
          </w:rPr>
          <w:delText xml:space="preserve">intended </w:delText>
        </w:r>
      </w:del>
      <w:r w:rsidR="001812B4">
        <w:rPr>
          <w:rFonts w:asciiTheme="majorBidi" w:hAnsiTheme="majorBidi" w:cstheme="majorBidi"/>
          <w:sz w:val="24"/>
          <w:szCs w:val="24"/>
        </w:rPr>
        <w:t>instituted</w:t>
      </w:r>
      <w:proofErr w:type="gramEnd"/>
      <w:r w:rsidR="001812B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for non-religious young people and </w:t>
      </w:r>
      <w:r w:rsidR="004207D3">
        <w:rPr>
          <w:rFonts w:asciiTheme="majorBidi" w:hAnsiTheme="majorBidi" w:cstheme="majorBidi"/>
          <w:sz w:val="24"/>
          <w:szCs w:val="24"/>
        </w:rPr>
        <w:t xml:space="preserve">no </w:t>
      </w:r>
      <w:r w:rsidRPr="003A4D59">
        <w:rPr>
          <w:rFonts w:asciiTheme="majorBidi" w:hAnsiTheme="majorBidi" w:cstheme="majorBidi"/>
          <w:sz w:val="24"/>
          <w:szCs w:val="24"/>
        </w:rPr>
        <w:t xml:space="preserve">special efforts were </w:t>
      </w:r>
      <w:del w:id="749" w:author="בנימין-Benjamin" w:date="2017-06-17T21:26:00Z">
        <w:r w:rsidRPr="003A4D59" w:rsidDel="004207D3">
          <w:rPr>
            <w:rFonts w:asciiTheme="majorBidi" w:hAnsiTheme="majorBidi" w:cstheme="majorBidi"/>
            <w:sz w:val="24"/>
            <w:szCs w:val="24"/>
          </w:rPr>
          <w:delText xml:space="preserve">not 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made </w:t>
      </w:r>
      <w:r w:rsidR="004207D3">
        <w:rPr>
          <w:rFonts w:asciiTheme="majorBidi" w:hAnsiTheme="majorBidi" w:cstheme="majorBidi"/>
          <w:sz w:val="24"/>
          <w:szCs w:val="24"/>
        </w:rPr>
        <w:t>to recruit</w:t>
      </w:r>
      <w:del w:id="750" w:author="בנימין-Benjamin" w:date="2017-06-17T21:26:00Z">
        <w:r w:rsidRPr="003A4D59" w:rsidDel="004207D3">
          <w:rPr>
            <w:rFonts w:asciiTheme="majorBidi" w:hAnsiTheme="majorBidi" w:cstheme="majorBidi"/>
            <w:sz w:val="24"/>
            <w:szCs w:val="24"/>
          </w:rPr>
          <w:delText>regarding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religious</w:t>
      </w:r>
      <w:r w:rsidR="004207D3">
        <w:rPr>
          <w:rFonts w:asciiTheme="majorBidi" w:hAnsiTheme="majorBidi" w:cstheme="majorBidi"/>
          <w:sz w:val="24"/>
          <w:szCs w:val="24"/>
        </w:rPr>
        <w:t>ly observant</w:t>
      </w:r>
      <w:r w:rsidRPr="003A4D59">
        <w:rPr>
          <w:rFonts w:asciiTheme="majorBidi" w:hAnsiTheme="majorBidi" w:cstheme="majorBidi"/>
          <w:sz w:val="24"/>
          <w:szCs w:val="24"/>
        </w:rPr>
        <w:t xml:space="preserve"> youth to join the program</w:t>
      </w:r>
      <w:commentRangeEnd w:id="747"/>
      <w:r w:rsidR="001812B4">
        <w:rPr>
          <w:rStyle w:val="CommentReference"/>
        </w:rPr>
        <w:commentReference w:id="747"/>
      </w:r>
      <w:r w:rsidRPr="003A4D5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3A4D59">
        <w:rPr>
          <w:rFonts w:asciiTheme="majorBidi" w:hAnsiTheme="majorBidi" w:cstheme="majorBidi"/>
          <w:sz w:val="24"/>
          <w:szCs w:val="24"/>
        </w:rPr>
        <w:t>Ziva</w:t>
      </w:r>
      <w:proofErr w:type="spellEnd"/>
      <w:r w:rsidRPr="003A4D59">
        <w:rPr>
          <w:rFonts w:asciiTheme="majorBidi" w:hAnsiTheme="majorBidi" w:cstheme="majorBidi"/>
          <w:sz w:val="24"/>
          <w:szCs w:val="24"/>
        </w:rPr>
        <w:t xml:space="preserve"> heard about the program by chance. </w:t>
      </w:r>
      <w:r>
        <w:rPr>
          <w:rFonts w:asciiTheme="majorBidi" w:hAnsiTheme="majorBidi" w:cstheme="majorBidi"/>
          <w:sz w:val="24"/>
          <w:szCs w:val="24"/>
        </w:rPr>
        <w:t>She</w:t>
      </w:r>
      <w:r w:rsidRPr="003A4D59">
        <w:rPr>
          <w:rFonts w:asciiTheme="majorBidi" w:hAnsiTheme="majorBidi" w:cstheme="majorBidi"/>
          <w:sz w:val="24"/>
          <w:szCs w:val="24"/>
        </w:rPr>
        <w:t xml:space="preserve"> believe</w:t>
      </w:r>
      <w:r>
        <w:rPr>
          <w:rFonts w:asciiTheme="majorBidi" w:hAnsiTheme="majorBidi" w:cstheme="majorBidi"/>
          <w:sz w:val="24"/>
          <w:szCs w:val="24"/>
        </w:rPr>
        <w:t>d</w:t>
      </w:r>
      <w:r w:rsidRPr="003A4D59">
        <w:rPr>
          <w:rFonts w:asciiTheme="majorBidi" w:hAnsiTheme="majorBidi" w:cstheme="majorBidi"/>
          <w:sz w:val="24"/>
          <w:szCs w:val="24"/>
        </w:rPr>
        <w:t xml:space="preserve"> that teaching </w:t>
      </w:r>
      <w:ins w:id="751" w:author="Asher Shkedi" w:date="2017-07-01T10:34:00Z">
        <w:r w:rsidR="00A5554C" w:rsidRPr="00A5554C">
          <w:rPr>
            <w:rFonts w:asciiTheme="majorBidi" w:hAnsiTheme="majorBidi" w:cstheme="majorBidi"/>
            <w:sz w:val="24"/>
            <w:szCs w:val="24"/>
            <w:highlight w:val="yellow"/>
            <w:rPrChange w:id="752" w:author="Asher Shkedi" w:date="2017-07-01T10:34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non-religious pupils</w:t>
        </w:r>
      </w:ins>
      <w:del w:id="753" w:author="Asher Shkedi" w:date="2017-07-01T10:35:00Z">
        <w:r w:rsidRPr="003A4D59" w:rsidDel="00A5554C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del w:id="754" w:author="Asher Shkedi" w:date="2017-07-01T10:34:00Z">
        <w:r w:rsidRPr="003A4D59" w:rsidDel="00A5554C">
          <w:rPr>
            <w:rFonts w:asciiTheme="majorBidi" w:hAnsiTheme="majorBidi" w:cstheme="majorBidi"/>
            <w:sz w:val="24"/>
            <w:szCs w:val="24"/>
          </w:rPr>
          <w:delText xml:space="preserve">secular </w:delText>
        </w:r>
      </w:del>
      <w:del w:id="755" w:author="Asher Shkedi" w:date="2017-07-01T10:35:00Z">
        <w:r w:rsidRPr="003A4D59" w:rsidDel="00A5554C">
          <w:rPr>
            <w:rFonts w:asciiTheme="majorBidi" w:hAnsiTheme="majorBidi" w:cstheme="majorBidi"/>
            <w:sz w:val="24"/>
            <w:szCs w:val="24"/>
          </w:rPr>
          <w:delText>school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del w:id="756" w:author="בנימין-Benjamin" w:date="2017-06-17T21:27:00Z">
        <w:r w:rsidRPr="003A4D59" w:rsidDel="00E843A3">
          <w:rPr>
            <w:rFonts w:asciiTheme="majorBidi" w:hAnsiTheme="majorBidi" w:cstheme="majorBidi"/>
            <w:sz w:val="24"/>
            <w:szCs w:val="24"/>
          </w:rPr>
          <w:delText xml:space="preserve">can </w:delText>
        </w:r>
      </w:del>
      <w:r w:rsidR="00E843A3">
        <w:rPr>
          <w:rFonts w:asciiTheme="majorBidi" w:hAnsiTheme="majorBidi" w:cstheme="majorBidi"/>
          <w:sz w:val="24"/>
          <w:szCs w:val="24"/>
        </w:rPr>
        <w:t>would</w:t>
      </w:r>
      <w:r w:rsidR="00E843A3" w:rsidRPr="003A4D59">
        <w:rPr>
          <w:rFonts w:asciiTheme="majorBidi" w:hAnsiTheme="majorBidi" w:cstheme="majorBidi"/>
          <w:sz w:val="24"/>
          <w:szCs w:val="24"/>
        </w:rPr>
        <w:t xml:space="preserve"> </w:t>
      </w:r>
      <w:del w:id="757" w:author="בנימין-Benjamin" w:date="2017-06-19T22:46:00Z">
        <w:r w:rsidRPr="003A4D59" w:rsidDel="007415F6">
          <w:rPr>
            <w:rFonts w:asciiTheme="majorBidi" w:hAnsiTheme="majorBidi" w:cstheme="majorBidi"/>
            <w:sz w:val="24"/>
            <w:szCs w:val="24"/>
          </w:rPr>
          <w:delText>be a challenge for her</w:delText>
        </w:r>
      </w:del>
      <w:r w:rsidR="007415F6">
        <w:rPr>
          <w:rFonts w:asciiTheme="majorBidi" w:hAnsiTheme="majorBidi" w:cstheme="majorBidi"/>
          <w:sz w:val="24"/>
          <w:szCs w:val="24"/>
        </w:rPr>
        <w:t>provide her with a challenge.</w:t>
      </w:r>
      <w:del w:id="758" w:author="בנימין-Benjamin" w:date="2017-06-19T22:47:00Z">
        <w:r w:rsidRPr="003A4D59" w:rsidDel="007415F6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Ziva</w:t>
      </w:r>
      <w:proofErr w:type="spellEnd"/>
      <w:r w:rsidRPr="003A4D59">
        <w:rPr>
          <w:rFonts w:asciiTheme="majorBidi" w:hAnsiTheme="majorBidi" w:cstheme="majorBidi"/>
          <w:sz w:val="24"/>
          <w:szCs w:val="24"/>
        </w:rPr>
        <w:t xml:space="preserve"> had no doubts that she </w:t>
      </w:r>
      <w:del w:id="759" w:author="בנימין-Benjamin" w:date="2017-06-17T21:27:00Z">
        <w:r w:rsidRPr="003A4D59" w:rsidDel="00E843A3">
          <w:rPr>
            <w:rFonts w:asciiTheme="majorBidi" w:hAnsiTheme="majorBidi" w:cstheme="majorBidi"/>
            <w:sz w:val="24"/>
            <w:szCs w:val="24"/>
          </w:rPr>
          <w:delText xml:space="preserve">will </w:delText>
        </w:r>
      </w:del>
      <w:r w:rsidR="00E843A3">
        <w:rPr>
          <w:rFonts w:asciiTheme="majorBidi" w:hAnsiTheme="majorBidi" w:cstheme="majorBidi"/>
          <w:sz w:val="24"/>
          <w:szCs w:val="24"/>
        </w:rPr>
        <w:t>would</w:t>
      </w:r>
      <w:r w:rsidR="00E843A3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choose a career in education. "</w:t>
      </w:r>
      <w:del w:id="760" w:author="בנימין-Benjamin" w:date="2017-06-19T22:47:00Z">
        <w:r w:rsidRPr="003A4D59" w:rsidDel="007415F6">
          <w:rPr>
            <w:rFonts w:asciiTheme="majorBidi" w:hAnsiTheme="majorBidi" w:cstheme="majorBidi"/>
            <w:sz w:val="24"/>
            <w:szCs w:val="24"/>
          </w:rPr>
          <w:delText>Of course</w:delText>
        </w:r>
      </w:del>
      <w:r w:rsidR="007415F6">
        <w:rPr>
          <w:rFonts w:asciiTheme="majorBidi" w:hAnsiTheme="majorBidi" w:cstheme="majorBidi"/>
          <w:sz w:val="24"/>
          <w:szCs w:val="24"/>
        </w:rPr>
        <w:t>Certainly</w:t>
      </w:r>
      <w:r w:rsidR="00E843A3">
        <w:rPr>
          <w:rFonts w:asciiTheme="majorBidi" w:hAnsiTheme="majorBidi" w:cstheme="majorBidi"/>
          <w:sz w:val="24"/>
          <w:szCs w:val="24"/>
        </w:rPr>
        <w:t>,</w:t>
      </w:r>
      <w:r w:rsidRPr="003A4D59">
        <w:rPr>
          <w:rFonts w:asciiTheme="majorBidi" w:hAnsiTheme="majorBidi" w:cstheme="majorBidi"/>
          <w:sz w:val="24"/>
          <w:szCs w:val="24"/>
        </w:rPr>
        <w:t xml:space="preserve"> there </w:t>
      </w:r>
      <w:del w:id="761" w:author="בנימין-Benjamin" w:date="2017-06-19T22:47:00Z">
        <w:r w:rsidRPr="003A4D59" w:rsidDel="007415F6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r w:rsidR="007415F6">
        <w:rPr>
          <w:rFonts w:asciiTheme="majorBidi" w:hAnsiTheme="majorBidi" w:cstheme="majorBidi"/>
          <w:sz w:val="24"/>
          <w:szCs w:val="24"/>
        </w:rPr>
        <w:t>was a family factor that</w:t>
      </w:r>
      <w:del w:id="762" w:author="בנימין-Benjamin" w:date="2017-06-19T22:48:00Z">
        <w:r w:rsidRPr="003A4D59" w:rsidDel="007415F6">
          <w:rPr>
            <w:rFonts w:asciiTheme="majorBidi" w:hAnsiTheme="majorBidi" w:cstheme="majorBidi"/>
            <w:sz w:val="24"/>
            <w:szCs w:val="24"/>
          </w:rPr>
          <w:delText xml:space="preserve">something very family </w:delText>
        </w:r>
      </w:del>
      <w:ins w:id="763" w:author="בנימין-Benjamin" w:date="2017-06-19T22:48:00Z">
        <w:r w:rsidR="007415F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3A4D59">
        <w:rPr>
          <w:rFonts w:asciiTheme="majorBidi" w:hAnsiTheme="majorBidi" w:cstheme="majorBidi"/>
          <w:sz w:val="24"/>
          <w:szCs w:val="24"/>
        </w:rPr>
        <w:t xml:space="preserve">channeled me into education. I live at home, </w:t>
      </w:r>
      <w:del w:id="764" w:author="בנימין-Benjamin" w:date="2017-06-17T21:27:00Z">
        <w:r w:rsidRPr="003A4D59" w:rsidDel="00E843A3">
          <w:rPr>
            <w:rFonts w:asciiTheme="majorBidi" w:hAnsiTheme="majorBidi" w:cstheme="majorBidi"/>
            <w:sz w:val="24"/>
            <w:szCs w:val="24"/>
          </w:rPr>
          <w:delText xml:space="preserve">which </w:delText>
        </w:r>
      </w:del>
      <w:r w:rsidR="00E843A3">
        <w:rPr>
          <w:rFonts w:asciiTheme="majorBidi" w:hAnsiTheme="majorBidi" w:cstheme="majorBidi"/>
          <w:sz w:val="24"/>
          <w:szCs w:val="24"/>
        </w:rPr>
        <w:t>with</w:t>
      </w:r>
      <w:r w:rsidR="00E843A3" w:rsidRPr="003A4D59">
        <w:rPr>
          <w:rFonts w:asciiTheme="majorBidi" w:hAnsiTheme="majorBidi" w:cstheme="majorBidi"/>
          <w:sz w:val="24"/>
          <w:szCs w:val="24"/>
        </w:rPr>
        <w:t xml:space="preserve"> </w:t>
      </w:r>
      <w:del w:id="765" w:author="בנימין-Benjamin" w:date="2017-06-17T21:28:00Z">
        <w:r w:rsidRPr="003A4D59" w:rsidDel="00E843A3">
          <w:rPr>
            <w:rFonts w:asciiTheme="majorBidi" w:hAnsiTheme="majorBidi" w:cstheme="majorBidi"/>
            <w:sz w:val="24"/>
            <w:szCs w:val="24"/>
          </w:rPr>
          <w:delText>my two</w:delText>
        </w:r>
      </w:del>
      <w:r w:rsidR="00E843A3">
        <w:rPr>
          <w:rFonts w:asciiTheme="majorBidi" w:hAnsiTheme="majorBidi" w:cstheme="majorBidi"/>
          <w:sz w:val="24"/>
          <w:szCs w:val="24"/>
        </w:rPr>
        <w:t>both of my</w:t>
      </w:r>
      <w:r w:rsidRPr="003A4D59">
        <w:rPr>
          <w:rFonts w:asciiTheme="majorBidi" w:hAnsiTheme="majorBidi" w:cstheme="majorBidi"/>
          <w:sz w:val="24"/>
          <w:szCs w:val="24"/>
        </w:rPr>
        <w:t xml:space="preserve"> parents </w:t>
      </w:r>
      <w:del w:id="766" w:author="בנימין-Benjamin" w:date="2017-06-17T21:28:00Z">
        <w:r w:rsidRPr="003A4D59" w:rsidDel="00E843A3">
          <w:rPr>
            <w:rFonts w:asciiTheme="majorBidi" w:hAnsiTheme="majorBidi" w:cstheme="majorBidi"/>
            <w:sz w:val="24"/>
            <w:szCs w:val="24"/>
          </w:rPr>
          <w:delText xml:space="preserve">are </w:delText>
        </w:r>
      </w:del>
      <w:r w:rsidR="00E843A3">
        <w:rPr>
          <w:rFonts w:asciiTheme="majorBidi" w:hAnsiTheme="majorBidi" w:cstheme="majorBidi"/>
          <w:sz w:val="24"/>
          <w:szCs w:val="24"/>
        </w:rPr>
        <w:t xml:space="preserve">being </w:t>
      </w:r>
      <w:r w:rsidRPr="003A4D59">
        <w:rPr>
          <w:rFonts w:asciiTheme="majorBidi" w:hAnsiTheme="majorBidi" w:cstheme="majorBidi"/>
          <w:sz w:val="24"/>
          <w:szCs w:val="24"/>
        </w:rPr>
        <w:t>teachers and principals</w:t>
      </w:r>
      <w:del w:id="767" w:author="בנימין-Benjamin" w:date="2017-06-19T22:49:00Z">
        <w:r w:rsidRPr="003A4D59" w:rsidDel="00961E51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768" w:author="בנימין-Benjamin" w:date="2017-06-19T22:49:00Z">
        <w:r w:rsidR="00961E51">
          <w:rPr>
            <w:rFonts w:asciiTheme="majorBidi" w:hAnsiTheme="majorBidi" w:cstheme="majorBidi"/>
            <w:sz w:val="24"/>
            <w:szCs w:val="24"/>
          </w:rPr>
          <w:t>;</w:t>
        </w:r>
        <w:r w:rsidR="00961E51" w:rsidRPr="003A4D5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3A4D59">
        <w:rPr>
          <w:rFonts w:asciiTheme="majorBidi" w:hAnsiTheme="majorBidi" w:cstheme="majorBidi"/>
          <w:sz w:val="24"/>
          <w:szCs w:val="24"/>
        </w:rPr>
        <w:t xml:space="preserve">my older sister is also a teacher, and my second sister </w:t>
      </w:r>
      <w:del w:id="769" w:author="בנימין-Benjamin" w:date="2017-06-17T21:28:00Z">
        <w:r w:rsidRPr="003A4D59" w:rsidDel="00E843A3">
          <w:rPr>
            <w:rFonts w:asciiTheme="majorBidi" w:hAnsiTheme="majorBidi" w:cstheme="majorBidi"/>
            <w:sz w:val="24"/>
            <w:szCs w:val="24"/>
          </w:rPr>
          <w:delText xml:space="preserve">deals </w:delText>
        </w:r>
      </w:del>
      <w:r w:rsidR="00E843A3">
        <w:rPr>
          <w:rFonts w:asciiTheme="majorBidi" w:hAnsiTheme="majorBidi" w:cstheme="majorBidi"/>
          <w:sz w:val="24"/>
          <w:szCs w:val="24"/>
        </w:rPr>
        <w:t xml:space="preserve">is involved </w:t>
      </w:r>
      <w:del w:id="770" w:author="בנימין-Benjamin" w:date="2017-06-19T22:49:00Z">
        <w:r w:rsidRPr="003A4D59" w:rsidDel="00961E51">
          <w:rPr>
            <w:rFonts w:asciiTheme="majorBidi" w:hAnsiTheme="majorBidi" w:cstheme="majorBidi"/>
            <w:sz w:val="24"/>
            <w:szCs w:val="24"/>
          </w:rPr>
          <w:delText xml:space="preserve">with </w:delText>
        </w:r>
      </w:del>
      <w:r w:rsidR="00961E51">
        <w:rPr>
          <w:rFonts w:asciiTheme="majorBidi" w:hAnsiTheme="majorBidi" w:cstheme="majorBidi"/>
          <w:sz w:val="24"/>
          <w:szCs w:val="24"/>
        </w:rPr>
        <w:t>in</w:t>
      </w:r>
      <w:r w:rsidR="00961E51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education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del w:id="771" w:author="בנימין-Benjamin" w:date="2017-06-17T21:28:00Z">
        <w:r w:rsidDel="00E843A3">
          <w:rPr>
            <w:rFonts w:asciiTheme="majorBidi" w:hAnsiTheme="majorBidi" w:cstheme="majorBidi"/>
            <w:sz w:val="24"/>
            <w:szCs w:val="24"/>
          </w:rPr>
          <w:delText>too</w:delText>
        </w:r>
      </w:del>
      <w:r w:rsidR="00E843A3">
        <w:rPr>
          <w:rFonts w:asciiTheme="majorBidi" w:hAnsiTheme="majorBidi" w:cstheme="majorBidi"/>
          <w:sz w:val="24"/>
          <w:szCs w:val="24"/>
        </w:rPr>
        <w:t xml:space="preserve">as well; </w:t>
      </w:r>
      <w:r w:rsidR="00961E51">
        <w:rPr>
          <w:rFonts w:asciiTheme="majorBidi" w:hAnsiTheme="majorBidi" w:cstheme="majorBidi"/>
          <w:sz w:val="24"/>
          <w:szCs w:val="24"/>
        </w:rPr>
        <w:t>and the</w:t>
      </w:r>
      <w:del w:id="772" w:author="בנימין-Benjamin" w:date="2017-06-17T21:28:00Z">
        <w:r w:rsidRPr="003A4D59" w:rsidDel="00E843A3">
          <w:rPr>
            <w:rFonts w:asciiTheme="majorBidi" w:hAnsiTheme="majorBidi" w:cstheme="majorBidi"/>
            <w:sz w:val="24"/>
            <w:szCs w:val="24"/>
          </w:rPr>
          <w:delText>The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people </w:t>
      </w:r>
      <w:del w:id="773" w:author="בנימין-Benjamin" w:date="2017-06-17T21:28:00Z">
        <w:r w:rsidRPr="003A4D59" w:rsidDel="00E843A3">
          <w:rPr>
            <w:rFonts w:asciiTheme="majorBidi" w:hAnsiTheme="majorBidi" w:cstheme="majorBidi"/>
            <w:sz w:val="24"/>
            <w:szCs w:val="24"/>
          </w:rPr>
          <w:delText xml:space="preserve">surrounded </w:delText>
        </w:r>
      </w:del>
      <w:r w:rsidR="00E843A3">
        <w:rPr>
          <w:rFonts w:asciiTheme="majorBidi" w:hAnsiTheme="majorBidi" w:cstheme="majorBidi"/>
          <w:sz w:val="24"/>
          <w:szCs w:val="24"/>
        </w:rPr>
        <w:t>around</w:t>
      </w:r>
      <w:r w:rsidR="00E843A3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me </w:t>
      </w:r>
      <w:del w:id="774" w:author="בנימין-Benjamin" w:date="2017-06-17T21:29:00Z">
        <w:r w:rsidRPr="003A4D59" w:rsidDel="00E843A3">
          <w:rPr>
            <w:rFonts w:asciiTheme="majorBidi" w:hAnsiTheme="majorBidi" w:cstheme="majorBidi"/>
            <w:sz w:val="24"/>
            <w:szCs w:val="24"/>
          </w:rPr>
          <w:delText>appreciate the</w:delText>
        </w:r>
      </w:del>
      <w:r w:rsidR="00E843A3">
        <w:rPr>
          <w:rFonts w:asciiTheme="majorBidi" w:hAnsiTheme="majorBidi" w:cstheme="majorBidi"/>
          <w:sz w:val="24"/>
          <w:szCs w:val="24"/>
        </w:rPr>
        <w:t xml:space="preserve">have </w:t>
      </w:r>
      <w:r w:rsidR="00961E51">
        <w:rPr>
          <w:rFonts w:asciiTheme="majorBidi" w:hAnsiTheme="majorBidi" w:cstheme="majorBidi"/>
          <w:sz w:val="24"/>
          <w:szCs w:val="24"/>
        </w:rPr>
        <w:t>a very positive attitude regarding</w:t>
      </w:r>
      <w:r w:rsidR="00E843A3">
        <w:rPr>
          <w:rFonts w:asciiTheme="majorBidi" w:hAnsiTheme="majorBidi" w:cstheme="majorBidi"/>
          <w:sz w:val="24"/>
          <w:szCs w:val="24"/>
        </w:rPr>
        <w:t xml:space="preserve"> the field of</w:t>
      </w:r>
      <w:r w:rsidRPr="003A4D59">
        <w:rPr>
          <w:rFonts w:asciiTheme="majorBidi" w:hAnsiTheme="majorBidi" w:cstheme="majorBidi"/>
          <w:sz w:val="24"/>
          <w:szCs w:val="24"/>
        </w:rPr>
        <w:t xml:space="preserve"> education</w:t>
      </w:r>
      <w:del w:id="775" w:author="בנימין-Benjamin" w:date="2017-06-17T21:29:00Z">
        <w:r w:rsidRPr="003A4D59" w:rsidDel="00E843A3">
          <w:rPr>
            <w:rFonts w:asciiTheme="majorBidi" w:hAnsiTheme="majorBidi" w:cstheme="majorBidi"/>
            <w:sz w:val="24"/>
            <w:szCs w:val="24"/>
          </w:rPr>
          <w:delText xml:space="preserve">". </w:delText>
        </w:r>
      </w:del>
      <w:ins w:id="776" w:author="בנימין-Benjamin" w:date="2017-06-17T21:29:00Z">
        <w:r w:rsidR="00E843A3">
          <w:rPr>
            <w:rFonts w:asciiTheme="majorBidi" w:hAnsiTheme="majorBidi" w:cstheme="majorBidi"/>
            <w:sz w:val="24"/>
            <w:szCs w:val="24"/>
          </w:rPr>
          <w:t>.</w:t>
        </w:r>
        <w:r w:rsidR="00E843A3" w:rsidRPr="003A4D59">
          <w:rPr>
            <w:rFonts w:asciiTheme="majorBidi" w:hAnsiTheme="majorBidi" w:cstheme="majorBidi"/>
            <w:sz w:val="24"/>
            <w:szCs w:val="24"/>
          </w:rPr>
          <w:t>"</w:t>
        </w:r>
        <w:r w:rsidR="00E843A3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E843A3" w:rsidRPr="003A4D5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3A4D59">
        <w:rPr>
          <w:rFonts w:asciiTheme="majorBidi" w:hAnsiTheme="majorBidi" w:cstheme="majorBidi"/>
          <w:sz w:val="24"/>
          <w:szCs w:val="24"/>
        </w:rPr>
        <w:t xml:space="preserve">Like </w:t>
      </w:r>
      <w:proofErr w:type="spellStart"/>
      <w:r w:rsidRPr="003A4D59">
        <w:rPr>
          <w:rFonts w:asciiTheme="majorBidi" w:hAnsiTheme="majorBidi" w:cstheme="majorBidi"/>
          <w:sz w:val="24"/>
          <w:szCs w:val="24"/>
        </w:rPr>
        <w:t>Ziva</w:t>
      </w:r>
      <w:proofErr w:type="spellEnd"/>
      <w:r w:rsidRPr="003A4D59">
        <w:rPr>
          <w:rFonts w:asciiTheme="majorBidi" w:hAnsiTheme="majorBidi" w:cstheme="majorBidi"/>
          <w:sz w:val="24"/>
          <w:szCs w:val="24"/>
        </w:rPr>
        <w:t xml:space="preserve">, </w:t>
      </w:r>
      <w:del w:id="777" w:author="בנימין-Benjamin" w:date="2017-06-17T21:29:00Z">
        <w:r w:rsidRPr="003A4D59" w:rsidDel="00E843A3">
          <w:rPr>
            <w:rFonts w:asciiTheme="majorBidi" w:hAnsiTheme="majorBidi" w:cstheme="majorBidi"/>
            <w:sz w:val="24"/>
            <w:szCs w:val="24"/>
          </w:rPr>
          <w:delText xml:space="preserve">for 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ten of the </w:t>
      </w:r>
      <w:r w:rsidR="00E843A3">
        <w:rPr>
          <w:rFonts w:asciiTheme="majorBidi" w:hAnsiTheme="majorBidi" w:cstheme="majorBidi"/>
          <w:sz w:val="24"/>
          <w:szCs w:val="24"/>
        </w:rPr>
        <w:t xml:space="preserve">program </w:t>
      </w:r>
      <w:r w:rsidRPr="003A4D59">
        <w:rPr>
          <w:rFonts w:asciiTheme="majorBidi" w:hAnsiTheme="majorBidi" w:cstheme="majorBidi"/>
          <w:sz w:val="24"/>
          <w:szCs w:val="24"/>
        </w:rPr>
        <w:t>participants</w:t>
      </w:r>
      <w:r w:rsidR="00E843A3">
        <w:rPr>
          <w:rFonts w:asciiTheme="majorBidi" w:hAnsiTheme="majorBidi" w:cstheme="majorBidi"/>
          <w:sz w:val="24"/>
          <w:szCs w:val="24"/>
        </w:rPr>
        <w:t xml:space="preserve"> have</w:t>
      </w:r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at least </w:t>
      </w:r>
      <w:r w:rsidRPr="003A4D59">
        <w:rPr>
          <w:rFonts w:asciiTheme="majorBidi" w:hAnsiTheme="majorBidi" w:cstheme="majorBidi"/>
          <w:sz w:val="24"/>
          <w:szCs w:val="24"/>
        </w:rPr>
        <w:t>one parent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work</w:t>
      </w:r>
      <w:r w:rsidR="00E843A3">
        <w:rPr>
          <w:rFonts w:asciiTheme="majorBidi" w:hAnsiTheme="majorBidi" w:cstheme="majorBidi"/>
          <w:sz w:val="24"/>
          <w:szCs w:val="24"/>
        </w:rPr>
        <w:t>ing</w:t>
      </w:r>
      <w:r w:rsidRPr="003A4D59">
        <w:rPr>
          <w:rFonts w:asciiTheme="majorBidi" w:hAnsiTheme="majorBidi" w:cstheme="majorBidi"/>
          <w:sz w:val="24"/>
          <w:szCs w:val="24"/>
        </w:rPr>
        <w:t xml:space="preserve"> in education (teacher</w:t>
      </w:r>
      <w:r w:rsidR="00E843A3">
        <w:rPr>
          <w:rFonts w:asciiTheme="majorBidi" w:hAnsiTheme="majorBidi" w:cstheme="majorBidi"/>
          <w:sz w:val="24"/>
          <w:szCs w:val="24"/>
        </w:rPr>
        <w:t>s</w:t>
      </w:r>
      <w:r w:rsidRPr="003A4D59">
        <w:rPr>
          <w:rFonts w:asciiTheme="majorBidi" w:hAnsiTheme="majorBidi" w:cstheme="majorBidi"/>
          <w:sz w:val="24"/>
          <w:szCs w:val="24"/>
        </w:rPr>
        <w:t>, administrator</w:t>
      </w:r>
      <w:r w:rsidR="00E843A3">
        <w:rPr>
          <w:rFonts w:asciiTheme="majorBidi" w:hAnsiTheme="majorBidi" w:cstheme="majorBidi"/>
          <w:sz w:val="24"/>
          <w:szCs w:val="24"/>
        </w:rPr>
        <w:t>s</w:t>
      </w:r>
      <w:r w:rsidRPr="003A4D59">
        <w:rPr>
          <w:rFonts w:asciiTheme="majorBidi" w:hAnsiTheme="majorBidi" w:cstheme="majorBidi"/>
          <w:sz w:val="24"/>
          <w:szCs w:val="24"/>
        </w:rPr>
        <w:t>, supervisor</w:t>
      </w:r>
      <w:r w:rsidR="00E843A3">
        <w:rPr>
          <w:rFonts w:asciiTheme="majorBidi" w:hAnsiTheme="majorBidi" w:cstheme="majorBidi"/>
          <w:sz w:val="24"/>
          <w:szCs w:val="24"/>
        </w:rPr>
        <w:t>s</w:t>
      </w:r>
      <w:r w:rsidRPr="003A4D59">
        <w:rPr>
          <w:rFonts w:asciiTheme="majorBidi" w:hAnsiTheme="majorBidi" w:cstheme="majorBidi"/>
          <w:sz w:val="24"/>
          <w:szCs w:val="24"/>
        </w:rPr>
        <w:t xml:space="preserve">, </w:t>
      </w:r>
      <w:del w:id="778" w:author="בנימין-Benjamin" w:date="2017-06-19T22:51:00Z">
        <w:r w:rsidRPr="003A4D59" w:rsidDel="00961E51">
          <w:rPr>
            <w:rFonts w:asciiTheme="majorBidi" w:hAnsiTheme="majorBidi" w:cstheme="majorBidi"/>
            <w:sz w:val="24"/>
            <w:szCs w:val="24"/>
          </w:rPr>
          <w:delText>consultant</w:delText>
        </w:r>
      </w:del>
      <w:r w:rsidR="00961E51">
        <w:rPr>
          <w:rFonts w:asciiTheme="majorBidi" w:hAnsiTheme="majorBidi" w:cstheme="majorBidi"/>
          <w:sz w:val="24"/>
          <w:szCs w:val="24"/>
        </w:rPr>
        <w:t>school counselors</w:t>
      </w:r>
      <w:del w:id="779" w:author="בנימין-Benjamin" w:date="2017-06-17T21:30:00Z">
        <w:r w:rsidRPr="003A4D59" w:rsidDel="00E843A3">
          <w:rPr>
            <w:rFonts w:asciiTheme="majorBidi" w:hAnsiTheme="majorBidi" w:cstheme="majorBidi"/>
            <w:sz w:val="24"/>
            <w:szCs w:val="24"/>
          </w:rPr>
          <w:delText xml:space="preserve">), </w:delText>
        </w:r>
      </w:del>
      <w:r w:rsidR="00E843A3" w:rsidRPr="003A4D59">
        <w:rPr>
          <w:rFonts w:asciiTheme="majorBidi" w:hAnsiTheme="majorBidi" w:cstheme="majorBidi"/>
          <w:sz w:val="24"/>
          <w:szCs w:val="24"/>
        </w:rPr>
        <w:t>)</w:t>
      </w:r>
      <w:r w:rsidR="00E843A3">
        <w:rPr>
          <w:rFonts w:asciiTheme="majorBidi" w:hAnsiTheme="majorBidi" w:cstheme="majorBidi"/>
          <w:sz w:val="24"/>
          <w:szCs w:val="24"/>
        </w:rPr>
        <w:t xml:space="preserve">; </w:t>
      </w:r>
      <w:r w:rsidRPr="003A4D59">
        <w:rPr>
          <w:rFonts w:asciiTheme="majorBidi" w:hAnsiTheme="majorBidi" w:cstheme="majorBidi"/>
          <w:sz w:val="24"/>
          <w:szCs w:val="24"/>
        </w:rPr>
        <w:t xml:space="preserve">four </w:t>
      </w:r>
      <w:r>
        <w:rPr>
          <w:rFonts w:asciiTheme="majorBidi" w:hAnsiTheme="majorBidi" w:cstheme="majorBidi"/>
          <w:sz w:val="24"/>
          <w:szCs w:val="24"/>
        </w:rPr>
        <w:t xml:space="preserve">of </w:t>
      </w:r>
      <w:del w:id="780" w:author="בנימין-Benjamin" w:date="2017-06-17T21:30:00Z">
        <w:r w:rsidDel="00E843A3">
          <w:rPr>
            <w:rFonts w:asciiTheme="majorBidi" w:hAnsiTheme="majorBidi" w:cstheme="majorBidi"/>
            <w:sz w:val="24"/>
            <w:szCs w:val="24"/>
          </w:rPr>
          <w:delText xml:space="preserve">them </w:delText>
        </w:r>
      </w:del>
      <w:r w:rsidR="00E843A3">
        <w:rPr>
          <w:rFonts w:asciiTheme="majorBidi" w:hAnsiTheme="majorBidi" w:cstheme="majorBidi"/>
          <w:sz w:val="24"/>
          <w:szCs w:val="24"/>
        </w:rPr>
        <w:t>the participants ha</w:t>
      </w:r>
      <w:r w:rsidR="00961E51">
        <w:rPr>
          <w:rFonts w:asciiTheme="majorBidi" w:hAnsiTheme="majorBidi" w:cstheme="majorBidi"/>
          <w:sz w:val="24"/>
          <w:szCs w:val="24"/>
        </w:rPr>
        <w:t>ve</w:t>
      </w:r>
      <w:del w:id="781" w:author="בנימין-Benjamin" w:date="2017-06-17T21:30:00Z">
        <w:r w:rsidRPr="003A4D59" w:rsidDel="00E843A3">
          <w:rPr>
            <w:rFonts w:asciiTheme="majorBidi" w:hAnsiTheme="majorBidi" w:cstheme="majorBidi"/>
            <w:sz w:val="24"/>
            <w:szCs w:val="24"/>
          </w:rPr>
          <w:delText>were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del w:id="782" w:author="בנימין-Benjamin" w:date="2017-06-19T22:51:00Z">
        <w:r w:rsidRPr="003A4D59" w:rsidDel="00961E51">
          <w:rPr>
            <w:rFonts w:asciiTheme="majorBidi" w:hAnsiTheme="majorBidi" w:cstheme="majorBidi"/>
            <w:sz w:val="24"/>
            <w:szCs w:val="24"/>
          </w:rPr>
          <w:delText xml:space="preserve">two </w:delText>
        </w:r>
      </w:del>
      <w:r w:rsidR="00961E51">
        <w:rPr>
          <w:rFonts w:asciiTheme="majorBidi" w:hAnsiTheme="majorBidi" w:cstheme="majorBidi"/>
          <w:sz w:val="24"/>
          <w:szCs w:val="24"/>
        </w:rPr>
        <w:t>both</w:t>
      </w:r>
      <w:r w:rsidR="00961E51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parents </w:t>
      </w:r>
      <w:del w:id="783" w:author="בנימין-Benjamin" w:date="2017-06-17T21:30:00Z">
        <w:r w:rsidRPr="003A4D59" w:rsidDel="00E843A3">
          <w:rPr>
            <w:rFonts w:asciiTheme="majorBidi" w:hAnsiTheme="majorBidi" w:cstheme="majorBidi"/>
            <w:sz w:val="24"/>
            <w:szCs w:val="24"/>
          </w:rPr>
          <w:delText>who work</w:delText>
        </w:r>
      </w:del>
      <w:r w:rsidR="00E843A3">
        <w:rPr>
          <w:rFonts w:asciiTheme="majorBidi" w:hAnsiTheme="majorBidi" w:cstheme="majorBidi"/>
          <w:sz w:val="24"/>
          <w:szCs w:val="24"/>
        </w:rPr>
        <w:t>working</w:t>
      </w:r>
      <w:r w:rsidRPr="003A4D59">
        <w:rPr>
          <w:rFonts w:asciiTheme="majorBidi" w:hAnsiTheme="majorBidi" w:cstheme="majorBidi"/>
          <w:sz w:val="24"/>
          <w:szCs w:val="24"/>
        </w:rPr>
        <w:t xml:space="preserve"> in education. </w:t>
      </w:r>
    </w:p>
    <w:p w14:paraId="0C1964AC" w14:textId="77777777" w:rsidR="008D7966" w:rsidRPr="003A4D59" w:rsidRDefault="008D7966" w:rsidP="008D7966">
      <w:pPr>
        <w:spacing w:line="360" w:lineRule="auto"/>
        <w:ind w:firstLine="1134"/>
        <w:rPr>
          <w:ins w:id="784" w:author="Asher Shkedi" w:date="2017-07-01T10:39:00Z"/>
          <w:rFonts w:asciiTheme="majorBidi" w:hAnsiTheme="majorBidi" w:cstheme="majorBidi"/>
          <w:sz w:val="24"/>
          <w:szCs w:val="24"/>
        </w:rPr>
      </w:pPr>
    </w:p>
    <w:p w14:paraId="3AEAB907" w14:textId="5E1DD346" w:rsidR="00EC4BC4" w:rsidRPr="003A4D59" w:rsidRDefault="00EC4BC4" w:rsidP="00C36762">
      <w:pPr>
        <w:spacing w:line="360" w:lineRule="auto"/>
        <w:ind w:firstLine="1134"/>
        <w:rPr>
          <w:rFonts w:asciiTheme="majorBidi" w:hAnsiTheme="majorBidi" w:cstheme="majorBidi"/>
          <w:b/>
          <w:bCs/>
          <w:sz w:val="24"/>
          <w:szCs w:val="24"/>
          <w:rtl/>
        </w:rPr>
      </w:pPr>
      <w:commentRangeStart w:id="785"/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del w:id="786" w:author="בנימין-Benjamin" w:date="2017-06-20T11:34:00Z">
        <w:r w:rsidRPr="003A4D59" w:rsidDel="007A2349">
          <w:rPr>
            <w:rFonts w:asciiTheme="majorBidi" w:hAnsiTheme="majorBidi" w:cstheme="majorBidi"/>
            <w:b/>
            <w:bCs/>
            <w:sz w:val="24"/>
            <w:szCs w:val="24"/>
          </w:rPr>
          <w:delText>characteristics</w:delText>
        </w:r>
      </w:del>
      <w:r w:rsidR="007A2349">
        <w:rPr>
          <w:rFonts w:asciiTheme="majorBidi" w:hAnsiTheme="majorBidi" w:cstheme="majorBidi"/>
          <w:b/>
          <w:bCs/>
          <w:sz w:val="24"/>
          <w:szCs w:val="24"/>
        </w:rPr>
        <w:t xml:space="preserve">features </w:t>
      </w:r>
      <w:r w:rsidR="0030148D">
        <w:rPr>
          <w:rFonts w:asciiTheme="majorBidi" w:hAnsiTheme="majorBidi" w:cstheme="majorBidi"/>
          <w:b/>
          <w:bCs/>
          <w:sz w:val="24"/>
          <w:szCs w:val="24"/>
        </w:rPr>
        <w:t xml:space="preserve">of teaching </w:t>
      </w:r>
      <w:del w:id="787" w:author="בנימין-Benjamin" w:date="2017-06-19T22:57:00Z">
        <w:r w:rsidRPr="003A4D59" w:rsidDel="0030148D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</w:delText>
        </w:r>
      </w:del>
      <w:commentRangeEnd w:id="785"/>
      <w:r w:rsidR="00464104">
        <w:rPr>
          <w:rStyle w:val="CommentReference"/>
        </w:rPr>
        <w:commentReference w:id="785"/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and </w:t>
      </w:r>
      <w:del w:id="788" w:author="בנימין-Benjamin" w:date="2017-06-19T22:57:00Z">
        <w:r w:rsidRPr="003A4D59" w:rsidDel="0030148D">
          <w:rPr>
            <w:rFonts w:asciiTheme="majorBidi" w:hAnsiTheme="majorBidi" w:cstheme="majorBidi"/>
            <w:b/>
            <w:bCs/>
            <w:sz w:val="24"/>
            <w:szCs w:val="24"/>
          </w:rPr>
          <w:delText>the choice of</w:delText>
        </w:r>
      </w:del>
      <w:r w:rsidR="0030148D">
        <w:rPr>
          <w:rFonts w:asciiTheme="majorBidi" w:hAnsiTheme="majorBidi" w:cstheme="majorBidi"/>
          <w:b/>
          <w:bCs/>
          <w:sz w:val="24"/>
          <w:szCs w:val="24"/>
        </w:rPr>
        <w:t>choosing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teaching as a profession </w:t>
      </w:r>
      <w:proofErr w:type="gramStart"/>
      <w:r w:rsidR="00860F25">
        <w:rPr>
          <w:rFonts w:asciiTheme="majorBidi" w:hAnsiTheme="majorBidi" w:cstheme="majorBidi"/>
          <w:b/>
          <w:bCs/>
          <w:sz w:val="24"/>
          <w:szCs w:val="24"/>
        </w:rPr>
        <w:t xml:space="preserve">was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>discussed</w:t>
      </w:r>
      <w:proofErr w:type="gramEnd"/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in Dan </w:t>
      </w:r>
      <w:proofErr w:type="spellStart"/>
      <w:r w:rsidRPr="003A4D59">
        <w:rPr>
          <w:rFonts w:asciiTheme="majorBidi" w:hAnsiTheme="majorBidi" w:cstheme="majorBidi"/>
          <w:b/>
          <w:bCs/>
          <w:sz w:val="24"/>
          <w:szCs w:val="24"/>
        </w:rPr>
        <w:t>Lortie</w:t>
      </w:r>
      <w:r>
        <w:rPr>
          <w:rFonts w:asciiTheme="majorBidi" w:hAnsiTheme="majorBidi" w:cstheme="majorBidi"/>
          <w:b/>
          <w:bCs/>
          <w:sz w:val="24"/>
          <w:szCs w:val="24"/>
        </w:rPr>
        <w:t>’s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commentRangeStart w:id="789"/>
      <w:r>
        <w:rPr>
          <w:rFonts w:asciiTheme="majorBidi" w:hAnsiTheme="majorBidi" w:cstheme="majorBidi"/>
          <w:b/>
          <w:bCs/>
          <w:sz w:val="24"/>
          <w:szCs w:val="24"/>
        </w:rPr>
        <w:t>book</w:t>
      </w:r>
      <w:commentRangeEnd w:id="789"/>
      <w:r w:rsidR="00860F25">
        <w:rPr>
          <w:rStyle w:val="CommentReference"/>
        </w:rPr>
        <w:commentReference w:id="789"/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, which </w:t>
      </w:r>
      <w:del w:id="790" w:author="בנימין-Benjamin" w:date="2017-06-19T22:57:00Z">
        <w:r w:rsidRPr="003A4D59" w:rsidDel="0030148D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divided </w:delText>
        </w:r>
      </w:del>
      <w:r w:rsidR="00001A29">
        <w:rPr>
          <w:rFonts w:asciiTheme="majorBidi" w:hAnsiTheme="majorBidi" w:cstheme="majorBidi"/>
          <w:b/>
          <w:bCs/>
          <w:sz w:val="24"/>
          <w:szCs w:val="24"/>
        </w:rPr>
        <w:t>identified</w:t>
      </w:r>
      <w:r w:rsidR="0030148D">
        <w:rPr>
          <w:rFonts w:asciiTheme="majorBidi" w:hAnsiTheme="majorBidi" w:cstheme="majorBidi"/>
          <w:b/>
          <w:bCs/>
          <w:sz w:val="24"/>
          <w:szCs w:val="24"/>
        </w:rPr>
        <w:t xml:space="preserve"> two factors that serve as motivators for</w:t>
      </w:r>
      <w:r w:rsidR="0030148D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>teachers</w:t>
      </w:r>
      <w:del w:id="791" w:author="בנימין-Benjamin" w:date="2017-06-20T11:35:00Z">
        <w:r w:rsidRPr="003A4D59" w:rsidDel="007A2349">
          <w:rPr>
            <w:rFonts w:asciiTheme="majorBidi" w:hAnsiTheme="majorBidi" w:cstheme="majorBidi"/>
            <w:b/>
            <w:bCs/>
            <w:sz w:val="24"/>
            <w:szCs w:val="24"/>
          </w:rPr>
          <w:delText>'</w:delText>
        </w:r>
      </w:del>
      <w:ins w:id="792" w:author="בנימין-Benjamin" w:date="2017-06-19T22:58:00Z">
        <w:r w:rsidR="0030148D">
          <w:rPr>
            <w:rFonts w:asciiTheme="majorBidi" w:hAnsiTheme="majorBidi" w:cstheme="majorBidi"/>
            <w:b/>
            <w:bCs/>
            <w:sz w:val="24"/>
            <w:szCs w:val="24"/>
          </w:rPr>
          <w:t xml:space="preserve">: </w:t>
        </w:r>
      </w:ins>
      <w:del w:id="793" w:author="בנימין-Benjamin" w:date="2017-06-19T22:58:00Z">
        <w:r w:rsidRPr="003A4D59" w:rsidDel="0030148D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motivation factors into </w:delText>
        </w:r>
      </w:del>
      <w:r w:rsidRPr="00860F25">
        <w:rPr>
          <w:rFonts w:asciiTheme="majorBidi" w:hAnsiTheme="majorBidi" w:cstheme="majorBidi"/>
          <w:b/>
          <w:bCs/>
          <w:i/>
          <w:iCs/>
          <w:sz w:val="24"/>
          <w:szCs w:val="24"/>
          <w:rPrChange w:id="794" w:author="בנימין-Benjamin" w:date="2017-06-17T21:37:00Z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>facilitator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factors and </w:t>
      </w:r>
      <w:del w:id="795" w:author="בנימין-Benjamin" w:date="2017-06-20T18:49:00Z">
        <w:r w:rsidRPr="00860F25" w:rsidDel="00A456C4">
          <w:rPr>
            <w:rFonts w:asciiTheme="majorBidi" w:hAnsiTheme="majorBidi" w:cstheme="majorBidi"/>
            <w:b/>
            <w:bCs/>
            <w:i/>
            <w:iCs/>
            <w:sz w:val="24"/>
            <w:szCs w:val="24"/>
            <w:rPrChange w:id="796" w:author="בנימין-Benjamin" w:date="2017-06-17T21:37:00Z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delText>attractor</w:delText>
        </w:r>
      </w:del>
      <w:del w:id="797" w:author="בנימין-Benjamin" w:date="2017-06-19T22:54:00Z">
        <w:r w:rsidRPr="00860F25" w:rsidDel="0030148D">
          <w:rPr>
            <w:rFonts w:asciiTheme="majorBidi" w:hAnsiTheme="majorBidi" w:cstheme="majorBidi"/>
            <w:b/>
            <w:bCs/>
            <w:i/>
            <w:iCs/>
            <w:sz w:val="24"/>
            <w:szCs w:val="24"/>
            <w:rPrChange w:id="798" w:author="בנימין-Benjamin" w:date="2017-06-17T21:37:00Z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delText>s'</w:delText>
        </w:r>
        <w:r w:rsidRPr="003A4D59" w:rsidDel="0030148D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</w:delText>
        </w:r>
      </w:del>
      <w:del w:id="799" w:author="בנימין-Benjamin" w:date="2017-06-20T18:49:00Z">
        <w:r w:rsidRPr="003A4D59" w:rsidDel="00A456C4">
          <w:rPr>
            <w:rFonts w:asciiTheme="majorBidi" w:hAnsiTheme="majorBidi" w:cstheme="majorBidi"/>
            <w:b/>
            <w:bCs/>
            <w:sz w:val="24"/>
            <w:szCs w:val="24"/>
          </w:rPr>
          <w:delText>factors</w:delText>
        </w:r>
      </w:del>
      <w:r w:rsidR="00A456C4" w:rsidRPr="00A456C4">
        <w:rPr>
          <w:rFonts w:asciiTheme="majorBidi" w:hAnsiTheme="majorBidi" w:cstheme="majorBidi"/>
          <w:b/>
          <w:bCs/>
          <w:i/>
          <w:iCs/>
          <w:sz w:val="24"/>
          <w:szCs w:val="24"/>
        </w:rPr>
        <w:t>attractor</w:t>
      </w:r>
      <w:r w:rsidR="00A456C4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factors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.  </w:t>
      </w:r>
      <w:del w:id="800" w:author="בנימין-Benjamin" w:date="2017-06-17T21:39:00Z">
        <w:r w:rsidRPr="003A4D59" w:rsidDel="002B0496">
          <w:rPr>
            <w:rFonts w:asciiTheme="majorBidi" w:hAnsiTheme="majorBidi" w:cstheme="majorBidi"/>
            <w:b/>
            <w:bCs/>
            <w:sz w:val="24"/>
            <w:szCs w:val="24"/>
          </w:rPr>
          <w:delText>His research</w:delText>
        </w:r>
      </w:del>
      <w:r w:rsidR="002B0496">
        <w:rPr>
          <w:rFonts w:asciiTheme="majorBidi" w:hAnsiTheme="majorBidi" w:cstheme="majorBidi"/>
          <w:b/>
          <w:bCs/>
          <w:sz w:val="24"/>
          <w:szCs w:val="24"/>
        </w:rPr>
        <w:t>Lortie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survey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ed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>many teachers in the US</w:t>
      </w:r>
      <w:del w:id="801" w:author="בנימין-Benjamin" w:date="2017-06-17T21:39:00Z">
        <w:r w:rsidRPr="003A4D59" w:rsidDel="002B0496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, </w:delText>
        </w:r>
      </w:del>
      <w:r w:rsidR="002B0496">
        <w:rPr>
          <w:rFonts w:asciiTheme="majorBidi" w:hAnsiTheme="majorBidi" w:cstheme="majorBidi"/>
          <w:b/>
          <w:bCs/>
          <w:sz w:val="24"/>
          <w:szCs w:val="24"/>
        </w:rPr>
        <w:t xml:space="preserve"> and</w:t>
      </w:r>
      <w:r w:rsidR="002B0496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>studied their world</w:t>
      </w:r>
      <w:r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He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found that one-third of the teachers </w:t>
      </w:r>
      <w:del w:id="802" w:author="בנימין-Benjamin" w:date="2017-06-19T23:00:00Z">
        <w:r w:rsidRPr="003A4D59" w:rsidDel="00E05DDB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have </w:delText>
        </w:r>
      </w:del>
      <w:r w:rsidR="00E05DDB" w:rsidRPr="003A4D59">
        <w:rPr>
          <w:rFonts w:asciiTheme="majorBidi" w:hAnsiTheme="majorBidi" w:cstheme="majorBidi"/>
          <w:b/>
          <w:bCs/>
          <w:sz w:val="24"/>
          <w:szCs w:val="24"/>
        </w:rPr>
        <w:t>ha</w:t>
      </w:r>
      <w:r w:rsidR="00E05DDB">
        <w:rPr>
          <w:rFonts w:asciiTheme="majorBidi" w:hAnsiTheme="majorBidi" w:cstheme="majorBidi"/>
          <w:b/>
          <w:bCs/>
          <w:sz w:val="24"/>
          <w:szCs w:val="24"/>
        </w:rPr>
        <w:t>d</w:t>
      </w:r>
      <w:r w:rsidR="00E05DDB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>parents or relati</w:t>
      </w:r>
      <w:r>
        <w:rPr>
          <w:rFonts w:asciiTheme="majorBidi" w:hAnsiTheme="majorBidi" w:cstheme="majorBidi"/>
          <w:b/>
          <w:bCs/>
          <w:sz w:val="24"/>
          <w:szCs w:val="24"/>
        </w:rPr>
        <w:t>ves</w:t>
      </w:r>
      <w:r w:rsidR="002B0496">
        <w:rPr>
          <w:rFonts w:asciiTheme="majorBidi" w:hAnsiTheme="majorBidi" w:cstheme="majorBidi"/>
          <w:b/>
          <w:bCs/>
          <w:sz w:val="24"/>
          <w:szCs w:val="24"/>
        </w:rPr>
        <w:t xml:space="preserve"> who </w:t>
      </w:r>
      <w:del w:id="803" w:author="בנימין-Benjamin" w:date="2017-06-17T21:39:00Z">
        <w:r w:rsidDel="002B0496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, which </w:delText>
        </w:r>
      </w:del>
      <w:del w:id="804" w:author="בנימין-Benjamin" w:date="2017-06-19T23:00:00Z">
        <w:r w:rsidDel="00E05DDB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are </w:delText>
        </w:r>
      </w:del>
      <w:r w:rsidR="00E05DDB">
        <w:rPr>
          <w:rFonts w:asciiTheme="majorBidi" w:hAnsiTheme="majorBidi" w:cstheme="majorBidi"/>
          <w:b/>
          <w:bCs/>
          <w:sz w:val="24"/>
          <w:szCs w:val="24"/>
        </w:rPr>
        <w:t xml:space="preserve">were </w:t>
      </w:r>
      <w:r>
        <w:rPr>
          <w:rFonts w:asciiTheme="majorBidi" w:hAnsiTheme="majorBidi" w:cstheme="majorBidi"/>
          <w:b/>
          <w:bCs/>
          <w:sz w:val="24"/>
          <w:szCs w:val="24"/>
        </w:rPr>
        <w:t>teachers and this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B0496" w:rsidRPr="003A4D59">
        <w:rPr>
          <w:rFonts w:asciiTheme="majorBidi" w:hAnsiTheme="majorBidi" w:cstheme="majorBidi"/>
          <w:b/>
          <w:bCs/>
          <w:sz w:val="24"/>
          <w:szCs w:val="24"/>
        </w:rPr>
        <w:t>influence</w:t>
      </w:r>
      <w:r w:rsidR="002B0496">
        <w:rPr>
          <w:rFonts w:asciiTheme="majorBidi" w:hAnsiTheme="majorBidi" w:cstheme="majorBidi"/>
          <w:b/>
          <w:bCs/>
          <w:sz w:val="24"/>
          <w:szCs w:val="24"/>
        </w:rPr>
        <w:t xml:space="preserve">d their </w:t>
      </w:r>
      <w:r w:rsidR="00001A29">
        <w:rPr>
          <w:rFonts w:asciiTheme="majorBidi" w:hAnsiTheme="majorBidi" w:cstheme="majorBidi"/>
          <w:b/>
          <w:bCs/>
          <w:sz w:val="24"/>
          <w:szCs w:val="24"/>
        </w:rPr>
        <w:t xml:space="preserve">professional </w:t>
      </w:r>
      <w:r w:rsidR="002B0496">
        <w:rPr>
          <w:rFonts w:asciiTheme="majorBidi" w:hAnsiTheme="majorBidi" w:cstheme="majorBidi"/>
          <w:b/>
          <w:bCs/>
          <w:sz w:val="24"/>
          <w:szCs w:val="24"/>
        </w:rPr>
        <w:t xml:space="preserve">choice, </w:t>
      </w:r>
      <w:ins w:id="805" w:author="Asher Shkedi" w:date="2017-07-01T11:27:00Z">
        <w:r w:rsidR="00C36762" w:rsidRPr="00C36762">
          <w:rPr>
            <w:rFonts w:asciiTheme="majorBidi" w:hAnsiTheme="majorBidi" w:cstheme="majorBidi"/>
            <w:b/>
            <w:bCs/>
            <w:sz w:val="24"/>
            <w:szCs w:val="24"/>
            <w:highlight w:val="yellow"/>
            <w:rPrChange w:id="806" w:author="Asher Shkedi" w:date="2017-07-01T11:28:00Z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t>motivating</w:t>
        </w:r>
      </w:ins>
      <w:del w:id="807" w:author="Asher Shkedi" w:date="2017-07-01T11:27:00Z">
        <w:r w:rsidR="002B0496" w:rsidDel="00C36762">
          <w:rPr>
            <w:rFonts w:asciiTheme="majorBidi" w:hAnsiTheme="majorBidi" w:cstheme="majorBidi"/>
            <w:b/>
            <w:bCs/>
            <w:sz w:val="24"/>
            <w:szCs w:val="24"/>
          </w:rPr>
          <w:delText>attracting</w:delText>
        </w:r>
      </w:del>
      <w:del w:id="808" w:author="בנימין-Benjamin" w:date="2017-06-17T21:39:00Z">
        <w:r w:rsidRPr="003A4D59" w:rsidDel="002B0496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approached </w:delText>
        </w:r>
      </w:del>
      <w:ins w:id="809" w:author="בנימין-Benjamin" w:date="2017-06-17T21:39:00Z">
        <w:r w:rsidR="002B0496" w:rsidRPr="003A4D59">
          <w:rPr>
            <w:rFonts w:asciiTheme="majorBidi" w:hAnsiTheme="majorBidi" w:cstheme="majorBidi"/>
            <w:b/>
            <w:bCs/>
            <w:sz w:val="24"/>
            <w:szCs w:val="24"/>
          </w:rPr>
          <w:t xml:space="preserve"> </w:t>
        </w:r>
      </w:ins>
      <w:r w:rsidRPr="003A4D59">
        <w:rPr>
          <w:rFonts w:asciiTheme="majorBidi" w:hAnsiTheme="majorBidi" w:cstheme="majorBidi"/>
          <w:b/>
          <w:bCs/>
          <w:sz w:val="24"/>
          <w:szCs w:val="24"/>
        </w:rPr>
        <w:t>the</w:t>
      </w:r>
      <w:r>
        <w:rPr>
          <w:rFonts w:asciiTheme="majorBidi" w:hAnsiTheme="majorBidi" w:cstheme="majorBidi"/>
          <w:b/>
          <w:bCs/>
          <w:sz w:val="24"/>
          <w:szCs w:val="24"/>
        </w:rPr>
        <w:t>m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del w:id="810" w:author="בנימין-Benjamin" w:date="2017-06-17T21:40:00Z">
        <w:r w:rsidRPr="003A4D59" w:rsidDel="002B0496">
          <w:rPr>
            <w:rFonts w:asciiTheme="majorBidi" w:hAnsiTheme="majorBidi" w:cstheme="majorBidi"/>
            <w:b/>
            <w:bCs/>
            <w:sz w:val="24"/>
            <w:szCs w:val="24"/>
          </w:rPr>
          <w:delText>in</w:delText>
        </w:r>
      </w:del>
      <w:r w:rsidRPr="003A4D59">
        <w:rPr>
          <w:rFonts w:asciiTheme="majorBidi" w:hAnsiTheme="majorBidi" w:cstheme="majorBidi"/>
          <w:b/>
          <w:bCs/>
          <w:sz w:val="24"/>
          <w:szCs w:val="24"/>
        </w:rPr>
        <w:t>to teaching</w:t>
      </w:r>
      <w:del w:id="811" w:author="בנימין-Benjamin" w:date="2017-06-17T21:40:00Z">
        <w:r w:rsidRPr="003A4D59" w:rsidDel="002B0496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and</w:delText>
        </w:r>
      </w:del>
      <w:del w:id="812" w:author="בנימין-Benjamin" w:date="2017-06-17T21:39:00Z">
        <w:r w:rsidRPr="003A4D59" w:rsidDel="002B0496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influence</w:delText>
        </w:r>
        <w:r w:rsidDel="002B0496">
          <w:rPr>
            <w:rFonts w:asciiTheme="majorBidi" w:hAnsiTheme="majorBidi" w:cstheme="majorBidi"/>
            <w:b/>
            <w:bCs/>
            <w:sz w:val="24"/>
            <w:szCs w:val="24"/>
          </w:rPr>
          <w:delText>d</w:delText>
        </w:r>
        <w:r w:rsidRPr="003A4D59" w:rsidDel="002B0496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their choices</w:delText>
        </w:r>
      </w:del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. Other factors </w:t>
      </w:r>
      <w:del w:id="813" w:author="בנימין-Benjamin" w:date="2017-06-19T23:08:00Z">
        <w:r w:rsidRPr="003A4D59" w:rsidDel="00001A29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that are </w:delText>
        </w:r>
      </w:del>
      <w:r w:rsidRPr="003A4D59">
        <w:rPr>
          <w:rFonts w:asciiTheme="majorBidi" w:hAnsiTheme="majorBidi" w:cstheme="majorBidi"/>
          <w:b/>
          <w:bCs/>
          <w:sz w:val="24"/>
          <w:szCs w:val="24"/>
        </w:rPr>
        <w:t>classified as attract</w:t>
      </w:r>
      <w:r w:rsidR="002B0496">
        <w:rPr>
          <w:rFonts w:asciiTheme="majorBidi" w:hAnsiTheme="majorBidi" w:cstheme="majorBidi"/>
          <w:b/>
          <w:bCs/>
          <w:sz w:val="24"/>
          <w:szCs w:val="24"/>
        </w:rPr>
        <w:t>ing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C36762">
        <w:rPr>
          <w:rFonts w:asciiTheme="majorBidi" w:hAnsiTheme="majorBidi" w:cstheme="majorBidi"/>
          <w:b/>
          <w:bCs/>
          <w:sz w:val="24"/>
          <w:szCs w:val="24"/>
          <w:highlight w:val="yellow"/>
          <w:rPrChange w:id="814" w:author="Asher Shkedi" w:date="2017-07-01T11:33:00Z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 xml:space="preserve">and </w:t>
      </w:r>
      <w:del w:id="815" w:author="בנימין-Benjamin" w:date="2017-06-17T21:40:00Z">
        <w:r w:rsidRPr="00C36762" w:rsidDel="002B0496">
          <w:rPr>
            <w:rFonts w:asciiTheme="majorBidi" w:hAnsiTheme="majorBidi" w:cstheme="majorBidi"/>
            <w:b/>
            <w:bCs/>
            <w:sz w:val="24"/>
            <w:szCs w:val="24"/>
            <w:highlight w:val="yellow"/>
            <w:rPrChange w:id="816" w:author="Asher Shkedi" w:date="2017-07-01T11:33:00Z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delText xml:space="preserve">facilitate </w:delText>
        </w:r>
      </w:del>
      <w:del w:id="817" w:author="Asher Shkedi" w:date="2017-07-01T11:30:00Z">
        <w:r w:rsidR="002B0496" w:rsidRPr="00C36762" w:rsidDel="00C36762">
          <w:rPr>
            <w:rFonts w:asciiTheme="majorBidi" w:hAnsiTheme="majorBidi" w:cstheme="majorBidi"/>
            <w:b/>
            <w:bCs/>
            <w:sz w:val="24"/>
            <w:szCs w:val="24"/>
            <w:highlight w:val="yellow"/>
            <w:rPrChange w:id="818" w:author="Asher Shkedi" w:date="2017-07-01T11:33:00Z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delText>facilitating</w:delText>
        </w:r>
      </w:del>
      <w:ins w:id="819" w:author="Asher Shkedi" w:date="2017-07-01T11:31:00Z">
        <w:r w:rsidR="00C36762" w:rsidRPr="00C36762">
          <w:rPr>
            <w:rFonts w:asciiTheme="majorBidi" w:hAnsiTheme="majorBidi" w:cstheme="majorBidi"/>
            <w:b/>
            <w:bCs/>
            <w:sz w:val="24"/>
            <w:szCs w:val="24"/>
            <w:highlight w:val="yellow"/>
          </w:rPr>
          <w:t xml:space="preserve"> </w:t>
        </w:r>
      </w:ins>
      <w:commentRangeStart w:id="820"/>
      <w:r w:rsidR="00C36762" w:rsidRPr="00C36762">
        <w:rPr>
          <w:rFonts w:asciiTheme="majorBidi" w:hAnsiTheme="majorBidi" w:cstheme="majorBidi"/>
          <w:b/>
          <w:bCs/>
          <w:sz w:val="24"/>
          <w:szCs w:val="24"/>
          <w:highlight w:val="yellow"/>
          <w:rPrChange w:id="821" w:author="Asher Shkedi" w:date="2017-07-01T11:33:00Z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>expediting</w:t>
      </w:r>
      <w:commentRangeEnd w:id="820"/>
      <w:r w:rsidR="00C36762" w:rsidRPr="00C36762">
        <w:rPr>
          <w:rStyle w:val="CommentReference"/>
          <w:highlight w:val="yellow"/>
          <w:rPrChange w:id="822" w:author="Asher Shkedi" w:date="2017-07-01T11:33:00Z">
            <w:rPr>
              <w:rStyle w:val="CommentReference"/>
            </w:rPr>
          </w:rPrChange>
        </w:rPr>
        <w:commentReference w:id="820"/>
      </w:r>
      <w:r w:rsidR="002B0496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B0496">
        <w:rPr>
          <w:rFonts w:asciiTheme="majorBidi" w:hAnsiTheme="majorBidi" w:cstheme="majorBidi"/>
          <w:b/>
          <w:bCs/>
          <w:sz w:val="24"/>
          <w:szCs w:val="24"/>
        </w:rPr>
        <w:t>the choice to be a teacher related to these individuals</w:t>
      </w:r>
      <w:r w:rsidR="007A2349">
        <w:rPr>
          <w:rFonts w:asciiTheme="majorBidi" w:hAnsiTheme="majorBidi" w:cstheme="majorBidi"/>
          <w:b/>
          <w:bCs/>
          <w:sz w:val="24"/>
          <w:szCs w:val="24"/>
        </w:rPr>
        <w:t>'</w:t>
      </w:r>
      <w:del w:id="823" w:author="בנימין-Benjamin" w:date="2017-06-17T21:41:00Z">
        <w:r w:rsidRPr="003A4D59" w:rsidDel="002B0496">
          <w:rPr>
            <w:rFonts w:asciiTheme="majorBidi" w:hAnsiTheme="majorBidi" w:cstheme="majorBidi"/>
            <w:b/>
            <w:bCs/>
            <w:sz w:val="24"/>
            <w:szCs w:val="24"/>
          </w:rPr>
          <w:delText>toward teaching related to the</w:delText>
        </w:r>
      </w:del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previous experience</w:t>
      </w:r>
      <w:del w:id="824" w:author="בנימין-Benjamin" w:date="2017-06-17T21:41:00Z">
        <w:r w:rsidRPr="003A4D59" w:rsidDel="002B0496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of those who have chosen teaching</w:delText>
        </w:r>
      </w:del>
      <w:r w:rsidRPr="003A4D59">
        <w:rPr>
          <w:rFonts w:asciiTheme="majorBidi" w:hAnsiTheme="majorBidi" w:cstheme="majorBidi"/>
          <w:b/>
          <w:bCs/>
          <w:sz w:val="24"/>
          <w:szCs w:val="24"/>
        </w:rPr>
        <w:t>. Ma</w:t>
      </w:r>
      <w:r>
        <w:rPr>
          <w:rFonts w:asciiTheme="majorBidi" w:hAnsiTheme="majorBidi" w:cstheme="majorBidi"/>
          <w:b/>
          <w:bCs/>
          <w:sz w:val="24"/>
          <w:szCs w:val="24"/>
        </w:rPr>
        <w:t>n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y of those </w:t>
      </w:r>
      <w:del w:id="825" w:author="בנימין-Benjamin" w:date="2017-06-17T21:42:00Z">
        <w:r w:rsidRPr="003A4D59" w:rsidDel="002B0496">
          <w:rPr>
            <w:rFonts w:asciiTheme="majorBidi" w:hAnsiTheme="majorBidi" w:cstheme="majorBidi"/>
            <w:b/>
            <w:bCs/>
            <w:sz w:val="24"/>
            <w:szCs w:val="24"/>
          </w:rPr>
          <w:delText>who decide</w:delText>
        </w:r>
      </w:del>
      <w:r w:rsidR="002B0496">
        <w:rPr>
          <w:rFonts w:asciiTheme="majorBidi" w:hAnsiTheme="majorBidi" w:cstheme="majorBidi"/>
          <w:b/>
          <w:bCs/>
          <w:sz w:val="24"/>
          <w:szCs w:val="24"/>
        </w:rPr>
        <w:t>deciding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to be teachers </w:t>
      </w:r>
      <w:del w:id="826" w:author="בנימין-Benjamin" w:date="2017-06-17T21:42:00Z">
        <w:r w:rsidRPr="003A4D59" w:rsidDel="002B0496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describing </w:delText>
        </w:r>
      </w:del>
      <w:r w:rsidR="002B0496" w:rsidRPr="003A4D59">
        <w:rPr>
          <w:rFonts w:asciiTheme="majorBidi" w:hAnsiTheme="majorBidi" w:cstheme="majorBidi"/>
          <w:b/>
          <w:bCs/>
          <w:sz w:val="24"/>
          <w:szCs w:val="24"/>
        </w:rPr>
        <w:t>describ</w:t>
      </w:r>
      <w:r w:rsidR="002B0496">
        <w:rPr>
          <w:rFonts w:asciiTheme="majorBidi" w:hAnsiTheme="majorBidi" w:cstheme="majorBidi"/>
          <w:b/>
          <w:bCs/>
          <w:sz w:val="24"/>
          <w:szCs w:val="24"/>
        </w:rPr>
        <w:t>ed</w:t>
      </w:r>
      <w:r w:rsidR="002B0496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the influence of their </w:t>
      </w:r>
      <w:del w:id="827" w:author="בנימין-Benjamin" w:date="2017-06-17T21:42:00Z">
        <w:r w:rsidRPr="003A4D59" w:rsidDel="002B0496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past </w:delText>
        </w:r>
      </w:del>
      <w:r w:rsidR="002B0496">
        <w:rPr>
          <w:rFonts w:asciiTheme="majorBidi" w:hAnsiTheme="majorBidi" w:cstheme="majorBidi"/>
          <w:b/>
          <w:bCs/>
          <w:sz w:val="24"/>
          <w:szCs w:val="24"/>
        </w:rPr>
        <w:t>own</w:t>
      </w:r>
      <w:r w:rsidR="002B0496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>teachers</w:t>
      </w:r>
      <w:r w:rsidR="002B0496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="00001A29">
        <w:rPr>
          <w:rFonts w:asciiTheme="majorBidi" w:hAnsiTheme="majorBidi" w:cstheme="majorBidi"/>
          <w:b/>
          <w:bCs/>
          <w:sz w:val="24"/>
          <w:szCs w:val="24"/>
        </w:rPr>
        <w:t>viewing</w:t>
      </w:r>
      <w:del w:id="828" w:author="בנימין-Benjamin" w:date="2017-06-17T21:42:00Z">
        <w:r w:rsidRPr="003A4D59" w:rsidDel="002B0496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and they</w:delText>
        </w:r>
        <w:r w:rsidDel="002B0496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consider</w:delText>
        </w:r>
      </w:del>
      <w:r>
        <w:rPr>
          <w:rFonts w:asciiTheme="majorBidi" w:hAnsiTheme="majorBidi" w:cstheme="majorBidi"/>
          <w:b/>
          <w:bCs/>
          <w:sz w:val="24"/>
          <w:szCs w:val="24"/>
        </w:rPr>
        <w:t xml:space="preserve"> them as role models. </w:t>
      </w:r>
      <w:del w:id="829" w:author="בנימין-Benjamin" w:date="2017-06-17T21:43:00Z">
        <w:r w:rsidRPr="003A4D59" w:rsidDel="002B0496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The findings of the </w:delText>
        </w:r>
      </w:del>
      <w:proofErr w:type="spellStart"/>
      <w:r w:rsidRPr="003A4D59">
        <w:rPr>
          <w:rFonts w:asciiTheme="majorBidi" w:hAnsiTheme="majorBidi" w:cstheme="majorBidi"/>
          <w:b/>
          <w:bCs/>
          <w:sz w:val="24"/>
          <w:szCs w:val="24"/>
        </w:rPr>
        <w:t>Albek's</w:t>
      </w:r>
      <w:proofErr w:type="spellEnd"/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del w:id="830" w:author="Asher Shkedi" w:date="2017-07-01T11:34:00Z">
        <w:r w:rsidRPr="003A4D59" w:rsidDel="00C36762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</w:delText>
        </w:r>
      </w:del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study showed that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students studying education or social work were </w:t>
      </w:r>
      <w:r w:rsidR="002B0496">
        <w:rPr>
          <w:rFonts w:asciiTheme="majorBidi" w:hAnsiTheme="majorBidi" w:cstheme="majorBidi"/>
          <w:b/>
          <w:bCs/>
          <w:sz w:val="24"/>
          <w:szCs w:val="24"/>
        </w:rPr>
        <w:t xml:space="preserve">more likely to </w:t>
      </w:r>
      <w:proofErr w:type="gramStart"/>
      <w:r w:rsidR="002B0496">
        <w:rPr>
          <w:rFonts w:asciiTheme="majorBidi" w:hAnsiTheme="majorBidi" w:cstheme="majorBidi"/>
          <w:b/>
          <w:bCs/>
          <w:sz w:val="24"/>
          <w:szCs w:val="24"/>
        </w:rPr>
        <w:t xml:space="preserve">be markedly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>influenced</w:t>
      </w:r>
      <w:proofErr w:type="gramEnd"/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del w:id="831" w:author="בנימין-Benjamin" w:date="2017-06-17T21:44:00Z">
        <w:r w:rsidRPr="003A4D59" w:rsidDel="002B0496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markedly </w:delText>
        </w:r>
      </w:del>
      <w:del w:id="832" w:author="בנימין-Benjamin" w:date="2017-06-17T21:43:00Z">
        <w:r w:rsidRPr="003A4D59" w:rsidDel="002B0496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from </w:delText>
        </w:r>
      </w:del>
      <w:r w:rsidR="002B0496">
        <w:rPr>
          <w:rFonts w:asciiTheme="majorBidi" w:hAnsiTheme="majorBidi" w:cstheme="majorBidi"/>
          <w:b/>
          <w:bCs/>
          <w:sz w:val="24"/>
          <w:szCs w:val="24"/>
        </w:rPr>
        <w:t>by</w:t>
      </w:r>
      <w:r w:rsidR="002B0496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their prior experience, </w:t>
      </w:r>
      <w:del w:id="833" w:author="בנימין-Benjamin" w:date="2017-06-17T21:44:00Z">
        <w:r w:rsidRPr="003A4D59" w:rsidDel="002B0496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more </w:delText>
        </w:r>
      </w:del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than </w:t>
      </w:r>
      <w:r w:rsidR="002B0496">
        <w:rPr>
          <w:rFonts w:asciiTheme="majorBidi" w:hAnsiTheme="majorBidi" w:cstheme="majorBidi"/>
          <w:b/>
          <w:bCs/>
          <w:sz w:val="24"/>
          <w:szCs w:val="24"/>
        </w:rPr>
        <w:t xml:space="preserve">were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students in other </w:t>
      </w:r>
      <w:del w:id="834" w:author="בנימין-Benjamin" w:date="2017-06-17T21:44:00Z">
        <w:r w:rsidRPr="003A4D59" w:rsidDel="002B0496">
          <w:rPr>
            <w:rFonts w:asciiTheme="majorBidi" w:hAnsiTheme="majorBidi" w:cstheme="majorBidi"/>
            <w:b/>
            <w:bCs/>
            <w:sz w:val="24"/>
            <w:szCs w:val="24"/>
          </w:rPr>
          <w:delText>areas</w:delText>
        </w:r>
      </w:del>
      <w:r w:rsidR="002B0496">
        <w:rPr>
          <w:rFonts w:asciiTheme="majorBidi" w:hAnsiTheme="majorBidi" w:cstheme="majorBidi"/>
          <w:b/>
          <w:bCs/>
          <w:sz w:val="24"/>
          <w:szCs w:val="24"/>
        </w:rPr>
        <w:t>fields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. Gilat Katz examined the relationship between the </w:t>
      </w:r>
      <w:r w:rsidR="00EC76DC">
        <w:rPr>
          <w:rFonts w:asciiTheme="majorBidi" w:hAnsiTheme="majorBidi" w:cstheme="majorBidi"/>
          <w:b/>
          <w:bCs/>
          <w:sz w:val="24"/>
          <w:szCs w:val="24"/>
        </w:rPr>
        <w:t xml:space="preserve">Revivim participants'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life experience </w:t>
      </w:r>
      <w:del w:id="835" w:author="בנימין-Benjamin" w:date="2017-06-17T21:47:00Z">
        <w:r w:rsidRPr="003A4D59" w:rsidDel="00EC76DC">
          <w:rPr>
            <w:rFonts w:asciiTheme="majorBidi" w:hAnsiTheme="majorBidi" w:cstheme="majorBidi"/>
            <w:b/>
            <w:bCs/>
            <w:sz w:val="24"/>
            <w:szCs w:val="24"/>
          </w:rPr>
          <w:delText>of the participants of Revivim</w:delText>
        </w:r>
      </w:del>
      <w:del w:id="836" w:author="בנימין-Benjamin" w:date="2017-06-17T21:45:00Z">
        <w:r w:rsidRPr="003A4D59" w:rsidDel="00464104">
          <w:rPr>
            <w:rFonts w:asciiTheme="majorBidi" w:hAnsiTheme="majorBidi" w:cstheme="majorBidi"/>
            <w:b/>
            <w:bCs/>
            <w:sz w:val="24"/>
            <w:szCs w:val="24"/>
          </w:rPr>
          <w:delText>'s</w:delText>
        </w:r>
      </w:del>
      <w:del w:id="837" w:author="בנימין-Benjamin" w:date="2017-06-17T21:47:00Z">
        <w:r w:rsidRPr="003A4D59" w:rsidDel="00EC76DC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</w:delText>
        </w:r>
      </w:del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as </w:t>
      </w:r>
      <w:del w:id="838" w:author="בנימין-Benjamin" w:date="2017-06-19T23:09:00Z">
        <w:r w:rsidRPr="003A4D59" w:rsidDel="00F301AA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school </w:delText>
        </w:r>
      </w:del>
      <w:r w:rsidRPr="003A4D59">
        <w:rPr>
          <w:rFonts w:asciiTheme="majorBidi" w:hAnsiTheme="majorBidi" w:cstheme="majorBidi"/>
          <w:b/>
          <w:bCs/>
          <w:sz w:val="24"/>
          <w:szCs w:val="24"/>
        </w:rPr>
        <w:t>students, and their educational vision</w:t>
      </w:r>
      <w:r w:rsidR="00110A5F">
        <w:rPr>
          <w:rFonts w:asciiTheme="majorBidi" w:hAnsiTheme="majorBidi" w:cstheme="majorBidi"/>
          <w:b/>
          <w:bCs/>
          <w:sz w:val="24"/>
          <w:szCs w:val="24"/>
        </w:rPr>
        <w:t xml:space="preserve"> in their subsequent </w:t>
      </w:r>
      <w:r w:rsidR="00F301AA">
        <w:rPr>
          <w:rFonts w:asciiTheme="majorBidi" w:hAnsiTheme="majorBidi" w:cstheme="majorBidi"/>
          <w:b/>
          <w:bCs/>
          <w:sz w:val="24"/>
          <w:szCs w:val="24"/>
        </w:rPr>
        <w:t>teaching</w:t>
      </w:r>
      <w:r w:rsidR="00110A5F">
        <w:rPr>
          <w:rFonts w:asciiTheme="majorBidi" w:hAnsiTheme="majorBidi" w:cstheme="majorBidi"/>
          <w:b/>
          <w:bCs/>
          <w:sz w:val="24"/>
          <w:szCs w:val="24"/>
        </w:rPr>
        <w:t xml:space="preserve"> role</w:t>
      </w:r>
      <w:r w:rsidR="00464104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="00110A5F">
        <w:rPr>
          <w:rFonts w:asciiTheme="majorBidi" w:hAnsiTheme="majorBidi" w:cstheme="majorBidi"/>
          <w:b/>
          <w:bCs/>
          <w:sz w:val="24"/>
          <w:szCs w:val="24"/>
        </w:rPr>
        <w:t xml:space="preserve">concluding </w:t>
      </w:r>
      <w:del w:id="839" w:author="בנימין-Benjamin" w:date="2017-06-17T21:46:00Z">
        <w:r w:rsidRPr="003A4D59" w:rsidDel="00464104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and found</w:delText>
        </w:r>
      </w:del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that </w:t>
      </w:r>
      <w:del w:id="840" w:author="בנימין-Benjamin" w:date="2017-06-20T11:36:00Z">
        <w:r w:rsidRPr="003A4D59" w:rsidDel="007A2349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past </w:delText>
        </w:r>
      </w:del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experiences </w:t>
      </w:r>
      <w:r w:rsidR="00F301AA">
        <w:rPr>
          <w:rFonts w:asciiTheme="majorBidi" w:hAnsiTheme="majorBidi" w:cstheme="majorBidi"/>
          <w:b/>
          <w:bCs/>
          <w:sz w:val="24"/>
          <w:szCs w:val="24"/>
        </w:rPr>
        <w:t xml:space="preserve">in their youth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affected their </w:t>
      </w:r>
      <w:del w:id="841" w:author="בנימין-Benjamin" w:date="2017-06-17T21:48:00Z">
        <w:r w:rsidRPr="003A4D59" w:rsidDel="00110A5F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perceptions </w:delText>
        </w:r>
      </w:del>
      <w:r w:rsidR="00110A5F">
        <w:rPr>
          <w:rFonts w:asciiTheme="majorBidi" w:hAnsiTheme="majorBidi" w:cstheme="majorBidi"/>
          <w:b/>
          <w:bCs/>
          <w:sz w:val="24"/>
          <w:szCs w:val="24"/>
        </w:rPr>
        <w:t>view</w:t>
      </w:r>
      <w:r w:rsidR="00110A5F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s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>as teachers.</w:t>
      </w:r>
      <w:ins w:id="842" w:author="Asher Shkedi" w:date="2017-07-02T08:24:00Z">
        <w:r w:rsidR="00A2167E">
          <w:rPr>
            <w:rStyle w:val="FootnoteReference"/>
            <w:rFonts w:asciiTheme="majorBidi" w:hAnsiTheme="majorBidi" w:cstheme="majorBidi"/>
            <w:b/>
            <w:bCs/>
            <w:sz w:val="24"/>
            <w:szCs w:val="24"/>
          </w:rPr>
          <w:footnoteReference w:id="1"/>
        </w:r>
      </w:ins>
    </w:p>
    <w:p w14:paraId="59C9257F" w14:textId="77777777" w:rsidR="00110A5F" w:rsidRDefault="00EC4BC4" w:rsidP="007A2349">
      <w:pPr>
        <w:spacing w:line="360" w:lineRule="auto"/>
        <w:ind w:firstLine="1134"/>
        <w:rPr>
          <w:ins w:id="846" w:author="בנימין-Benjamin" w:date="2017-06-17T21:55:00Z"/>
          <w:rFonts w:asciiTheme="majorBidi" w:hAnsiTheme="majorBidi" w:cstheme="majorBidi"/>
          <w:sz w:val="24"/>
          <w:szCs w:val="24"/>
        </w:rPr>
      </w:pPr>
      <w:r w:rsidRPr="003A4D59">
        <w:rPr>
          <w:rFonts w:asciiTheme="majorBidi" w:hAnsiTheme="majorBidi" w:cstheme="majorBidi"/>
          <w:sz w:val="24"/>
          <w:szCs w:val="24"/>
        </w:rPr>
        <w:t xml:space="preserve">Like Orna, </w:t>
      </w:r>
      <w:proofErr w:type="spellStart"/>
      <w:r w:rsidRPr="003A4D59">
        <w:rPr>
          <w:rFonts w:asciiTheme="majorBidi" w:hAnsiTheme="majorBidi" w:cstheme="majorBidi"/>
          <w:sz w:val="24"/>
          <w:szCs w:val="24"/>
        </w:rPr>
        <w:t>Naama</w:t>
      </w:r>
      <w:proofErr w:type="spellEnd"/>
      <w:r w:rsidRPr="003A4D59">
        <w:rPr>
          <w:rFonts w:asciiTheme="majorBidi" w:hAnsiTheme="majorBidi" w:cstheme="majorBidi"/>
          <w:sz w:val="24"/>
          <w:szCs w:val="24"/>
        </w:rPr>
        <w:t>, Rami</w:t>
      </w:r>
      <w:ins w:id="847" w:author="בנימין-Benjamin" w:date="2017-06-17T21:49:00Z">
        <w:r w:rsidR="00110A5F">
          <w:rPr>
            <w:rFonts w:asciiTheme="majorBidi" w:hAnsiTheme="majorBidi" w:cstheme="majorBidi"/>
            <w:sz w:val="24"/>
            <w:szCs w:val="24"/>
          </w:rPr>
          <w:t>,</w:t>
        </w:r>
      </w:ins>
      <w:r w:rsidRPr="003A4D59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3A4D59">
        <w:rPr>
          <w:rFonts w:asciiTheme="majorBidi" w:hAnsiTheme="majorBidi" w:cstheme="majorBidi"/>
          <w:sz w:val="24"/>
          <w:szCs w:val="24"/>
        </w:rPr>
        <w:t>Ziva</w:t>
      </w:r>
      <w:proofErr w:type="spellEnd"/>
      <w:r w:rsidRPr="003A4D59">
        <w:rPr>
          <w:rFonts w:asciiTheme="majorBidi" w:hAnsiTheme="majorBidi" w:cstheme="majorBidi"/>
          <w:sz w:val="24"/>
          <w:szCs w:val="24"/>
        </w:rPr>
        <w:t xml:space="preserve">, </w:t>
      </w:r>
      <w:del w:id="848" w:author="בנימין-Benjamin" w:date="2017-06-19T23:10:00Z">
        <w:r w:rsidRPr="003A4D59" w:rsidDel="00F301AA">
          <w:rPr>
            <w:rFonts w:asciiTheme="majorBidi" w:hAnsiTheme="majorBidi" w:cstheme="majorBidi"/>
            <w:sz w:val="24"/>
            <w:szCs w:val="24"/>
          </w:rPr>
          <w:delText xml:space="preserve">nineteen </w:delText>
        </w:r>
      </w:del>
      <w:r w:rsidR="00F301AA">
        <w:rPr>
          <w:rFonts w:asciiTheme="majorBidi" w:hAnsiTheme="majorBidi" w:cstheme="majorBidi"/>
          <w:sz w:val="24"/>
          <w:szCs w:val="24"/>
        </w:rPr>
        <w:t>19</w:t>
      </w:r>
      <w:r w:rsidR="00F301AA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students </w:t>
      </w:r>
      <w:del w:id="849" w:author="בנימין-Benjamin" w:date="2017-06-17T21:49:00Z">
        <w:r w:rsidRPr="003A4D59" w:rsidDel="00110A5F">
          <w:rPr>
            <w:rFonts w:asciiTheme="majorBidi" w:hAnsiTheme="majorBidi" w:cstheme="majorBidi"/>
            <w:sz w:val="24"/>
            <w:szCs w:val="24"/>
          </w:rPr>
          <w:delText xml:space="preserve">from </w:delText>
        </w:r>
      </w:del>
      <w:r w:rsidR="00110A5F">
        <w:rPr>
          <w:rFonts w:asciiTheme="majorBidi" w:hAnsiTheme="majorBidi" w:cstheme="majorBidi"/>
          <w:sz w:val="24"/>
          <w:szCs w:val="24"/>
        </w:rPr>
        <w:t>out of</w:t>
      </w:r>
      <w:r w:rsidR="00110A5F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the 24 that </w:t>
      </w:r>
      <w:del w:id="850" w:author="בנימין-Benjamin" w:date="2017-06-17T21:49:00Z">
        <w:r w:rsidRPr="003A4D59" w:rsidDel="00110A5F">
          <w:rPr>
            <w:rFonts w:asciiTheme="majorBidi" w:hAnsiTheme="majorBidi" w:cstheme="majorBidi"/>
            <w:sz w:val="24"/>
            <w:szCs w:val="24"/>
          </w:rPr>
          <w:delText xml:space="preserve">joined </w:delText>
        </w:r>
      </w:del>
      <w:r w:rsidR="00110A5F">
        <w:rPr>
          <w:rFonts w:asciiTheme="majorBidi" w:hAnsiTheme="majorBidi" w:cstheme="majorBidi"/>
          <w:sz w:val="24"/>
          <w:szCs w:val="24"/>
        </w:rPr>
        <w:t xml:space="preserve">participated in </w:t>
      </w:r>
      <w:r w:rsidRPr="003A4D59">
        <w:rPr>
          <w:rFonts w:asciiTheme="majorBidi" w:hAnsiTheme="majorBidi" w:cstheme="majorBidi"/>
          <w:sz w:val="24"/>
          <w:szCs w:val="24"/>
        </w:rPr>
        <w:t xml:space="preserve">the program, took part in </w:t>
      </w:r>
      <w:del w:id="851" w:author="בנימין-Benjamin" w:date="2017-06-17T21:50:00Z">
        <w:r w:rsidRPr="003A4D59" w:rsidDel="00110A5F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youth movements, most of them as </w:t>
      </w:r>
      <w:del w:id="852" w:author="בנימין-Benjamin" w:date="2017-06-16T18:20:00Z">
        <w:r w:rsidRPr="003A4D59" w:rsidDel="00A213DF">
          <w:rPr>
            <w:rFonts w:asciiTheme="majorBidi" w:hAnsiTheme="majorBidi" w:cstheme="majorBidi"/>
            <w:sz w:val="24"/>
            <w:szCs w:val="24"/>
          </w:rPr>
          <w:delText>instructor</w:delText>
        </w:r>
      </w:del>
      <w:r w:rsidR="00A213DF">
        <w:rPr>
          <w:rFonts w:asciiTheme="majorBidi" w:hAnsiTheme="majorBidi" w:cstheme="majorBidi"/>
          <w:sz w:val="24"/>
          <w:szCs w:val="24"/>
        </w:rPr>
        <w:t>counselor</w:t>
      </w:r>
      <w:r w:rsidRPr="003A4D59">
        <w:rPr>
          <w:rFonts w:asciiTheme="majorBidi" w:hAnsiTheme="majorBidi" w:cstheme="majorBidi"/>
          <w:sz w:val="24"/>
          <w:szCs w:val="24"/>
        </w:rPr>
        <w:t>s</w:t>
      </w:r>
      <w:r w:rsidR="00110A5F">
        <w:rPr>
          <w:rFonts w:asciiTheme="majorBidi" w:hAnsiTheme="majorBidi" w:cstheme="majorBidi"/>
          <w:sz w:val="24"/>
          <w:szCs w:val="24"/>
        </w:rPr>
        <w:t>, with many assuming central positions in the movements</w:t>
      </w:r>
      <w:del w:id="853" w:author="בנימין-Benjamin" w:date="2017-06-17T21:50:00Z">
        <w:r w:rsidRPr="003A4D59" w:rsidDel="00110A5F">
          <w:rPr>
            <w:rFonts w:asciiTheme="majorBidi" w:hAnsiTheme="majorBidi" w:cstheme="majorBidi"/>
            <w:sz w:val="24"/>
            <w:szCs w:val="24"/>
          </w:rPr>
          <w:delText xml:space="preserve"> and even in most key positions</w:delText>
        </w:r>
      </w:del>
      <w:r w:rsidRPr="003A4D59">
        <w:rPr>
          <w:rFonts w:asciiTheme="majorBidi" w:hAnsiTheme="majorBidi" w:cstheme="majorBidi"/>
          <w:sz w:val="24"/>
          <w:szCs w:val="24"/>
        </w:rPr>
        <w:t>. Seven of them were</w:t>
      </w:r>
      <w:r w:rsidR="00110A5F">
        <w:rPr>
          <w:rFonts w:asciiTheme="majorBidi" w:hAnsiTheme="majorBidi" w:cstheme="majorBidi"/>
          <w:sz w:val="24"/>
          <w:szCs w:val="24"/>
        </w:rPr>
        <w:t xml:space="preserve"> active</w:t>
      </w:r>
      <w:r w:rsidRPr="003A4D59">
        <w:rPr>
          <w:rFonts w:asciiTheme="majorBidi" w:hAnsiTheme="majorBidi" w:cstheme="majorBidi"/>
          <w:sz w:val="24"/>
          <w:szCs w:val="24"/>
        </w:rPr>
        <w:t xml:space="preserve"> in </w:t>
      </w:r>
      <w:r w:rsidR="00110A5F">
        <w:rPr>
          <w:rFonts w:asciiTheme="majorBidi" w:hAnsiTheme="majorBidi" w:cstheme="majorBidi"/>
          <w:sz w:val="24"/>
          <w:szCs w:val="24"/>
        </w:rPr>
        <w:t xml:space="preserve">providing </w:t>
      </w:r>
      <w:r w:rsidRPr="003A4D59">
        <w:rPr>
          <w:rFonts w:asciiTheme="majorBidi" w:hAnsiTheme="majorBidi" w:cstheme="majorBidi"/>
          <w:sz w:val="24"/>
          <w:szCs w:val="24"/>
        </w:rPr>
        <w:t>social and educational service</w:t>
      </w:r>
      <w:r w:rsidR="00110A5F">
        <w:rPr>
          <w:rFonts w:asciiTheme="majorBidi" w:hAnsiTheme="majorBidi" w:cstheme="majorBidi"/>
          <w:sz w:val="24"/>
          <w:szCs w:val="24"/>
        </w:rPr>
        <w:t>s</w:t>
      </w:r>
      <w:r w:rsidRPr="003A4D59">
        <w:rPr>
          <w:rFonts w:asciiTheme="majorBidi" w:hAnsiTheme="majorBidi" w:cstheme="majorBidi"/>
          <w:sz w:val="24"/>
          <w:szCs w:val="24"/>
        </w:rPr>
        <w:t xml:space="preserve"> prior to</w:t>
      </w:r>
      <w:r w:rsidR="00110A5F">
        <w:rPr>
          <w:rFonts w:asciiTheme="majorBidi" w:hAnsiTheme="majorBidi" w:cstheme="majorBidi"/>
          <w:sz w:val="24"/>
          <w:szCs w:val="24"/>
        </w:rPr>
        <w:t xml:space="preserve"> their</w:t>
      </w:r>
      <w:r w:rsidRPr="003A4D59">
        <w:rPr>
          <w:rFonts w:asciiTheme="majorBidi" w:hAnsiTheme="majorBidi" w:cstheme="majorBidi"/>
          <w:sz w:val="24"/>
          <w:szCs w:val="24"/>
        </w:rPr>
        <w:t xml:space="preserve"> military </w:t>
      </w:r>
      <w:del w:id="854" w:author="בנימין-Benjamin" w:date="2017-06-20T11:37:00Z">
        <w:r w:rsidRPr="003A4D59" w:rsidDel="007A2349">
          <w:rPr>
            <w:rFonts w:asciiTheme="majorBidi" w:hAnsiTheme="majorBidi" w:cstheme="majorBidi"/>
            <w:sz w:val="24"/>
            <w:szCs w:val="24"/>
          </w:rPr>
          <w:delText>service</w:delText>
        </w:r>
      </w:del>
      <w:r w:rsidR="007A2349">
        <w:rPr>
          <w:rFonts w:asciiTheme="majorBidi" w:hAnsiTheme="majorBidi" w:cstheme="majorBidi"/>
          <w:sz w:val="24"/>
          <w:szCs w:val="24"/>
        </w:rPr>
        <w:t>duty</w:t>
      </w:r>
      <w:del w:id="855" w:author="בנימין-Benjamin" w:date="2017-06-17T21:51:00Z">
        <w:r w:rsidRPr="003A4D59" w:rsidDel="00110A5F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r w:rsidR="00110A5F">
        <w:rPr>
          <w:rFonts w:asciiTheme="majorBidi" w:hAnsiTheme="majorBidi" w:cstheme="majorBidi"/>
          <w:sz w:val="24"/>
          <w:szCs w:val="24"/>
        </w:rPr>
        <w:t>. These pre-army experiences typically focused on</w:t>
      </w:r>
      <w:del w:id="856" w:author="בנימין-Benjamin" w:date="2017-06-17T21:52:00Z">
        <w:r w:rsidRPr="003A4D59" w:rsidDel="00110A5F">
          <w:rPr>
            <w:rFonts w:asciiTheme="majorBidi" w:hAnsiTheme="majorBidi" w:cstheme="majorBidi"/>
            <w:sz w:val="24"/>
            <w:szCs w:val="24"/>
          </w:rPr>
          <w:delText>which were usually deal with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youth and community work. </w:t>
      </w:r>
    </w:p>
    <w:p w14:paraId="14B05ED1" w14:textId="2CE1CA82" w:rsidR="00EC4BC4" w:rsidRPr="003A4D59" w:rsidRDefault="00EC4BC4" w:rsidP="007A2349">
      <w:pPr>
        <w:spacing w:line="360" w:lineRule="auto"/>
        <w:ind w:firstLine="1134"/>
        <w:rPr>
          <w:rFonts w:asciiTheme="majorBidi" w:hAnsiTheme="majorBidi" w:cstheme="majorBidi"/>
          <w:sz w:val="24"/>
          <w:szCs w:val="24"/>
        </w:rPr>
      </w:pPr>
      <w:r w:rsidRPr="003A4D59">
        <w:rPr>
          <w:rFonts w:asciiTheme="majorBidi" w:hAnsiTheme="majorBidi" w:cstheme="majorBidi"/>
          <w:sz w:val="24"/>
          <w:szCs w:val="24"/>
        </w:rPr>
        <w:t xml:space="preserve">After </w:t>
      </w:r>
      <w:r w:rsidR="00110A5F">
        <w:rPr>
          <w:rFonts w:asciiTheme="majorBidi" w:hAnsiTheme="majorBidi" w:cstheme="majorBidi"/>
          <w:sz w:val="24"/>
          <w:szCs w:val="24"/>
        </w:rPr>
        <w:t xml:space="preserve">their </w:t>
      </w:r>
      <w:r w:rsidRPr="003A4D59">
        <w:rPr>
          <w:rFonts w:asciiTheme="majorBidi" w:hAnsiTheme="majorBidi" w:cstheme="majorBidi"/>
          <w:sz w:val="24"/>
          <w:szCs w:val="24"/>
        </w:rPr>
        <w:t>military service</w:t>
      </w:r>
      <w:ins w:id="857" w:author="בנימין-Benjamin" w:date="2017-06-17T21:52:00Z">
        <w:r w:rsidR="00110A5F">
          <w:rPr>
            <w:rFonts w:asciiTheme="majorBidi" w:hAnsiTheme="majorBidi" w:cstheme="majorBidi"/>
            <w:sz w:val="24"/>
            <w:szCs w:val="24"/>
          </w:rPr>
          <w:t>,</w:t>
        </w:r>
      </w:ins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del w:id="858" w:author="בנימין-Benjamin" w:date="2017-06-17T21:52:00Z">
        <w:r w:rsidRPr="003A4D59" w:rsidDel="00110A5F">
          <w:rPr>
            <w:rFonts w:asciiTheme="majorBidi" w:hAnsiTheme="majorBidi" w:cstheme="majorBidi"/>
            <w:sz w:val="24"/>
            <w:szCs w:val="24"/>
          </w:rPr>
          <w:delText xml:space="preserve">nineteen </w:delText>
        </w:r>
      </w:del>
      <w:r w:rsidR="00110A5F">
        <w:rPr>
          <w:rFonts w:asciiTheme="majorBidi" w:hAnsiTheme="majorBidi" w:cstheme="majorBidi"/>
          <w:sz w:val="24"/>
          <w:szCs w:val="24"/>
        </w:rPr>
        <w:t>19 of the participants</w:t>
      </w:r>
      <w:r w:rsidR="00110A5F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110A5F">
        <w:rPr>
          <w:rFonts w:asciiTheme="majorBidi" w:hAnsiTheme="majorBidi" w:cstheme="majorBidi"/>
          <w:sz w:val="24"/>
          <w:szCs w:val="24"/>
        </w:rPr>
        <w:t xml:space="preserve">were </w:t>
      </w:r>
      <w:r w:rsidR="007A2349">
        <w:rPr>
          <w:rFonts w:asciiTheme="majorBidi" w:hAnsiTheme="majorBidi" w:cstheme="majorBidi"/>
          <w:sz w:val="24"/>
          <w:szCs w:val="24"/>
        </w:rPr>
        <w:t xml:space="preserve">actively </w:t>
      </w:r>
      <w:r w:rsidRPr="003A4D59">
        <w:rPr>
          <w:rFonts w:asciiTheme="majorBidi" w:hAnsiTheme="majorBidi" w:cstheme="majorBidi"/>
          <w:sz w:val="24"/>
          <w:szCs w:val="24"/>
        </w:rPr>
        <w:t>engaged in education and social welfare</w:t>
      </w:r>
      <w:ins w:id="859" w:author="בנימין-Benjamin" w:date="2017-06-20T11:37:00Z">
        <w:r w:rsidR="007A234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860" w:author="בנימין-Benjamin" w:date="2017-06-20T11:37:00Z">
        <w:r w:rsidRPr="003A4D59" w:rsidDel="007A234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in </w:t>
      </w:r>
      <w:del w:id="861" w:author="בנימין-Benjamin" w:date="2017-06-17T21:53:00Z">
        <w:r w:rsidRPr="003A4D59" w:rsidDel="00110A5F">
          <w:rPr>
            <w:rFonts w:asciiTheme="majorBidi" w:hAnsiTheme="majorBidi" w:cstheme="majorBidi"/>
            <w:sz w:val="24"/>
            <w:szCs w:val="24"/>
          </w:rPr>
          <w:delText xml:space="preserve">different </w:delText>
        </w:r>
      </w:del>
      <w:r w:rsidR="00110A5F">
        <w:rPr>
          <w:rFonts w:asciiTheme="majorBidi" w:hAnsiTheme="majorBidi" w:cstheme="majorBidi"/>
          <w:sz w:val="24"/>
          <w:szCs w:val="24"/>
        </w:rPr>
        <w:t xml:space="preserve">various </w:t>
      </w:r>
      <w:r w:rsidRPr="003A4D59">
        <w:rPr>
          <w:rFonts w:asciiTheme="majorBidi" w:hAnsiTheme="majorBidi" w:cstheme="majorBidi"/>
          <w:sz w:val="24"/>
          <w:szCs w:val="24"/>
        </w:rPr>
        <w:t>settings. Nine</w:t>
      </w:r>
      <w:del w:id="862" w:author="בנימין-Benjamin" w:date="2017-06-17T23:22:00Z">
        <w:r w:rsidRPr="003A4D59" w:rsidDel="0037376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863" w:author="בנימין-Benjamin" w:date="2017-06-17T23:21:00Z">
        <w:r w:rsidR="0037376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3A4D59">
        <w:rPr>
          <w:rFonts w:asciiTheme="majorBidi" w:hAnsiTheme="majorBidi" w:cstheme="majorBidi"/>
          <w:sz w:val="24"/>
          <w:szCs w:val="24"/>
        </w:rPr>
        <w:t xml:space="preserve">of the </w:t>
      </w:r>
      <w:r w:rsidR="0037376F">
        <w:rPr>
          <w:rFonts w:asciiTheme="majorBidi" w:hAnsiTheme="majorBidi" w:cstheme="majorBidi"/>
          <w:sz w:val="24"/>
          <w:szCs w:val="24"/>
        </w:rPr>
        <w:t xml:space="preserve">14 </w:t>
      </w:r>
      <w:r w:rsidRPr="003A4D59">
        <w:rPr>
          <w:rFonts w:asciiTheme="majorBidi" w:hAnsiTheme="majorBidi" w:cstheme="majorBidi"/>
          <w:sz w:val="24"/>
          <w:szCs w:val="24"/>
        </w:rPr>
        <w:t xml:space="preserve">women </w:t>
      </w:r>
      <w:del w:id="864" w:author="בנימין-Benjamin" w:date="2017-06-17T23:21:00Z">
        <w:r w:rsidRPr="003A4D59" w:rsidDel="0037376F">
          <w:rPr>
            <w:rFonts w:asciiTheme="majorBidi" w:hAnsiTheme="majorBidi" w:cstheme="majorBidi"/>
            <w:sz w:val="24"/>
            <w:szCs w:val="24"/>
          </w:rPr>
          <w:delText xml:space="preserve">(out of 14) </w:delText>
        </w:r>
      </w:del>
      <w:del w:id="865" w:author="בנימין-Benjamin" w:date="2017-06-17T21:53:00Z">
        <w:r w:rsidRPr="003A4D59" w:rsidDel="00110A5F">
          <w:rPr>
            <w:rFonts w:asciiTheme="majorBidi" w:hAnsiTheme="majorBidi" w:cstheme="majorBidi"/>
            <w:sz w:val="24"/>
            <w:szCs w:val="24"/>
          </w:rPr>
          <w:delText xml:space="preserve">have </w:delText>
        </w:r>
      </w:del>
      <w:r w:rsidRPr="003A4D59">
        <w:rPr>
          <w:rFonts w:asciiTheme="majorBidi" w:hAnsiTheme="majorBidi" w:cstheme="majorBidi"/>
          <w:sz w:val="24"/>
          <w:szCs w:val="24"/>
        </w:rPr>
        <w:t>served as teachers</w:t>
      </w:r>
      <w:ins w:id="866" w:author="בנימין-Benjamin" w:date="2017-06-17T23:22:00Z">
        <w:r w:rsidR="0037376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867" w:author="בנימין-Benjamin" w:date="2017-06-17T21:53:00Z">
        <w:r w:rsidRPr="003A4D59" w:rsidDel="00110A5F">
          <w:rPr>
            <w:rFonts w:asciiTheme="majorBidi" w:hAnsiTheme="majorBidi" w:cstheme="majorBidi"/>
            <w:sz w:val="24"/>
            <w:szCs w:val="24"/>
          </w:rPr>
          <w:delText>-soldiers</w:delText>
        </w:r>
      </w:del>
      <w:r w:rsidR="0037376F">
        <w:rPr>
          <w:rFonts w:asciiTheme="majorBidi" w:hAnsiTheme="majorBidi" w:cstheme="majorBidi"/>
          <w:sz w:val="24"/>
          <w:szCs w:val="24"/>
        </w:rPr>
        <w:t>during</w:t>
      </w:r>
      <w:r w:rsidR="00110A5F">
        <w:rPr>
          <w:rFonts w:asciiTheme="majorBidi" w:hAnsiTheme="majorBidi" w:cstheme="majorBidi"/>
          <w:sz w:val="24"/>
          <w:szCs w:val="24"/>
        </w:rPr>
        <w:t xml:space="preserve"> their military service</w:t>
      </w:r>
      <w:r w:rsidRPr="003A4D59">
        <w:rPr>
          <w:rFonts w:asciiTheme="majorBidi" w:hAnsiTheme="majorBidi" w:cstheme="majorBidi"/>
          <w:sz w:val="24"/>
          <w:szCs w:val="24"/>
        </w:rPr>
        <w:t xml:space="preserve"> or </w:t>
      </w:r>
      <w:r w:rsidR="0037376F">
        <w:rPr>
          <w:rFonts w:asciiTheme="majorBidi" w:hAnsiTheme="majorBidi" w:cstheme="majorBidi"/>
          <w:sz w:val="24"/>
          <w:szCs w:val="24"/>
        </w:rPr>
        <w:t>during</w:t>
      </w:r>
      <w:r w:rsidR="00110A5F">
        <w:rPr>
          <w:rFonts w:asciiTheme="majorBidi" w:hAnsiTheme="majorBidi" w:cstheme="majorBidi"/>
          <w:sz w:val="24"/>
          <w:szCs w:val="24"/>
        </w:rPr>
        <w:t xml:space="preserve"> their </w:t>
      </w:r>
      <w:r w:rsidRPr="003A4D59">
        <w:rPr>
          <w:rFonts w:asciiTheme="majorBidi" w:hAnsiTheme="majorBidi" w:cstheme="majorBidi"/>
          <w:sz w:val="24"/>
          <w:szCs w:val="24"/>
        </w:rPr>
        <w:t xml:space="preserve">national </w:t>
      </w:r>
      <w:r w:rsidR="00F301AA">
        <w:rPr>
          <w:rFonts w:asciiTheme="majorBidi" w:hAnsiTheme="majorBidi" w:cstheme="majorBidi"/>
          <w:sz w:val="24"/>
          <w:szCs w:val="24"/>
        </w:rPr>
        <w:t xml:space="preserve">volunteer </w:t>
      </w:r>
      <w:r w:rsidRPr="003A4D59">
        <w:rPr>
          <w:rFonts w:asciiTheme="majorBidi" w:hAnsiTheme="majorBidi" w:cstheme="majorBidi"/>
          <w:sz w:val="24"/>
          <w:szCs w:val="24"/>
        </w:rPr>
        <w:t>service</w:t>
      </w:r>
      <w:del w:id="868" w:author="בנימין-Benjamin" w:date="2017-06-17T21:54:00Z">
        <w:r w:rsidRPr="003A4D59" w:rsidDel="00110A5F">
          <w:rPr>
            <w:rFonts w:asciiTheme="majorBidi" w:hAnsiTheme="majorBidi" w:cstheme="majorBidi"/>
            <w:sz w:val="24"/>
            <w:szCs w:val="24"/>
          </w:rPr>
          <w:delText xml:space="preserve"> teachers</w:delText>
        </w:r>
      </w:del>
      <w:del w:id="869" w:author="בנימין-Benjamin" w:date="2017-06-17T21:55:00Z">
        <w:r w:rsidRPr="003A4D59" w:rsidDel="00110A5F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870" w:author="בנימין-Benjamin" w:date="2017-06-17T21:55:00Z">
        <w:r w:rsidR="00110A5F">
          <w:rPr>
            <w:rFonts w:asciiTheme="majorBidi" w:hAnsiTheme="majorBidi" w:cstheme="majorBidi"/>
            <w:sz w:val="24"/>
            <w:szCs w:val="24"/>
          </w:rPr>
          <w:t>.</w:t>
        </w:r>
        <w:r w:rsidR="00110A5F" w:rsidRPr="003A4D5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871" w:author="בנימין-Benjamin" w:date="2017-06-17T23:22:00Z">
        <w:r w:rsidRPr="003A4D59" w:rsidDel="0037376F">
          <w:rPr>
            <w:rFonts w:asciiTheme="majorBidi" w:hAnsiTheme="majorBidi" w:cstheme="majorBidi"/>
            <w:sz w:val="24"/>
            <w:szCs w:val="24"/>
          </w:rPr>
          <w:delText xml:space="preserve">not </w:delText>
        </w:r>
      </w:del>
      <w:r w:rsidR="0037376F">
        <w:rPr>
          <w:rFonts w:asciiTheme="majorBidi" w:hAnsiTheme="majorBidi" w:cstheme="majorBidi"/>
          <w:sz w:val="24"/>
          <w:szCs w:val="24"/>
        </w:rPr>
        <w:t>N</w:t>
      </w:r>
      <w:r w:rsidR="0037376F" w:rsidRPr="003A4D59">
        <w:rPr>
          <w:rFonts w:asciiTheme="majorBidi" w:hAnsiTheme="majorBidi" w:cstheme="majorBidi"/>
          <w:sz w:val="24"/>
          <w:szCs w:val="24"/>
        </w:rPr>
        <w:t xml:space="preserve">ot </w:t>
      </w:r>
      <w:r w:rsidRPr="003A4D59">
        <w:rPr>
          <w:rFonts w:asciiTheme="majorBidi" w:hAnsiTheme="majorBidi" w:cstheme="majorBidi"/>
          <w:sz w:val="24"/>
          <w:szCs w:val="24"/>
        </w:rPr>
        <w:t xml:space="preserve">all of them </w:t>
      </w:r>
      <w:del w:id="872" w:author="בנימין-Benjamin" w:date="2017-06-17T23:22:00Z">
        <w:r w:rsidRPr="003A4D59" w:rsidDel="0037376F">
          <w:rPr>
            <w:rFonts w:asciiTheme="majorBidi" w:hAnsiTheme="majorBidi" w:cstheme="majorBidi"/>
            <w:sz w:val="24"/>
            <w:szCs w:val="24"/>
          </w:rPr>
          <w:delText>thought to make</w:delText>
        </w:r>
      </w:del>
      <w:r w:rsidR="0037376F">
        <w:rPr>
          <w:rFonts w:asciiTheme="majorBidi" w:hAnsiTheme="majorBidi" w:cstheme="majorBidi"/>
          <w:sz w:val="24"/>
          <w:szCs w:val="24"/>
        </w:rPr>
        <w:t>had anticipated making</w:t>
      </w:r>
      <w:r w:rsidRPr="003A4D59">
        <w:rPr>
          <w:rFonts w:asciiTheme="majorBidi" w:hAnsiTheme="majorBidi" w:cstheme="majorBidi"/>
          <w:sz w:val="24"/>
          <w:szCs w:val="24"/>
        </w:rPr>
        <w:t xml:space="preserve"> teaching their </w:t>
      </w:r>
      <w:r w:rsidR="0037376F">
        <w:rPr>
          <w:rFonts w:asciiTheme="majorBidi" w:hAnsiTheme="majorBidi" w:cstheme="majorBidi"/>
          <w:sz w:val="24"/>
          <w:szCs w:val="24"/>
        </w:rPr>
        <w:t xml:space="preserve">life </w:t>
      </w:r>
      <w:r w:rsidRPr="003A4D59">
        <w:rPr>
          <w:rFonts w:asciiTheme="majorBidi" w:hAnsiTheme="majorBidi" w:cstheme="majorBidi"/>
          <w:sz w:val="24"/>
          <w:szCs w:val="24"/>
        </w:rPr>
        <w:t>profession</w:t>
      </w:r>
      <w:del w:id="873" w:author="בנימין-Benjamin" w:date="2017-06-17T23:23:00Z">
        <w:r w:rsidRPr="003A4D59" w:rsidDel="0037376F">
          <w:rPr>
            <w:rFonts w:asciiTheme="majorBidi" w:hAnsiTheme="majorBidi" w:cstheme="majorBidi"/>
            <w:sz w:val="24"/>
            <w:szCs w:val="24"/>
          </w:rPr>
          <w:delText xml:space="preserve"> for life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, but </w:t>
      </w:r>
      <w:del w:id="874" w:author="בנימין-Benjamin" w:date="2017-06-17T23:23:00Z">
        <w:r w:rsidRPr="003A4D59" w:rsidDel="0037376F">
          <w:rPr>
            <w:rFonts w:asciiTheme="majorBidi" w:hAnsiTheme="majorBidi" w:cstheme="majorBidi"/>
            <w:sz w:val="24"/>
            <w:szCs w:val="24"/>
          </w:rPr>
          <w:delText xml:space="preserve">this </w:delText>
        </w:r>
      </w:del>
      <w:r w:rsidR="0037376F">
        <w:rPr>
          <w:rFonts w:asciiTheme="majorBidi" w:hAnsiTheme="majorBidi" w:cstheme="majorBidi"/>
          <w:sz w:val="24"/>
          <w:szCs w:val="24"/>
        </w:rPr>
        <w:t>these</w:t>
      </w:r>
      <w:r w:rsidR="0037376F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A456C4" w:rsidRPr="003A4D59">
        <w:rPr>
          <w:rFonts w:asciiTheme="majorBidi" w:hAnsiTheme="majorBidi" w:cstheme="majorBidi"/>
          <w:sz w:val="24"/>
          <w:szCs w:val="24"/>
        </w:rPr>
        <w:t>experience</w:t>
      </w:r>
      <w:r w:rsidR="00A456C4">
        <w:rPr>
          <w:rFonts w:asciiTheme="majorBidi" w:hAnsiTheme="majorBidi" w:cstheme="majorBidi"/>
          <w:sz w:val="24"/>
          <w:szCs w:val="24"/>
        </w:rPr>
        <w:t>s</w:t>
      </w:r>
      <w:r w:rsidR="00A456C4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37376F">
        <w:rPr>
          <w:rFonts w:asciiTheme="majorBidi" w:hAnsiTheme="majorBidi" w:cstheme="majorBidi"/>
          <w:sz w:val="24"/>
          <w:szCs w:val="24"/>
        </w:rPr>
        <w:t>moved</w:t>
      </w:r>
      <w:r w:rsidR="0037376F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them closer to the field of teaching. Consequently, </w:t>
      </w:r>
      <w:del w:id="875" w:author="בנימין-Benjamin" w:date="2017-06-17T23:23:00Z">
        <w:r w:rsidRPr="003A4D59" w:rsidDel="0037376F">
          <w:rPr>
            <w:rFonts w:asciiTheme="majorBidi" w:hAnsiTheme="majorBidi" w:cstheme="majorBidi"/>
            <w:sz w:val="24"/>
            <w:szCs w:val="24"/>
          </w:rPr>
          <w:delText>twenty-three</w:delText>
        </w:r>
      </w:del>
      <w:r w:rsidR="0037376F">
        <w:rPr>
          <w:rFonts w:asciiTheme="majorBidi" w:hAnsiTheme="majorBidi" w:cstheme="majorBidi"/>
          <w:sz w:val="24"/>
          <w:szCs w:val="24"/>
        </w:rPr>
        <w:t>23 out of the 24</w:t>
      </w:r>
      <w:r w:rsidRPr="003A4D59">
        <w:rPr>
          <w:rFonts w:asciiTheme="majorBidi" w:hAnsiTheme="majorBidi" w:cstheme="majorBidi"/>
          <w:sz w:val="24"/>
          <w:szCs w:val="24"/>
        </w:rPr>
        <w:t xml:space="preserve"> students</w:t>
      </w:r>
      <w:r w:rsidR="0037376F">
        <w:rPr>
          <w:rFonts w:asciiTheme="majorBidi" w:hAnsiTheme="majorBidi" w:cstheme="majorBidi"/>
          <w:sz w:val="24"/>
          <w:szCs w:val="24"/>
        </w:rPr>
        <w:t xml:space="preserve"> </w:t>
      </w:r>
      <w:r w:rsidR="007A2349">
        <w:rPr>
          <w:rFonts w:asciiTheme="majorBidi" w:hAnsiTheme="majorBidi" w:cstheme="majorBidi"/>
          <w:sz w:val="24"/>
          <w:szCs w:val="24"/>
        </w:rPr>
        <w:t>were</w:t>
      </w:r>
      <w:r w:rsidR="0037376F">
        <w:rPr>
          <w:rFonts w:asciiTheme="majorBidi" w:hAnsiTheme="majorBidi" w:cstheme="majorBidi"/>
          <w:sz w:val="24"/>
          <w:szCs w:val="24"/>
        </w:rPr>
        <w:t xml:space="preserve"> </w:t>
      </w:r>
      <w:del w:id="876" w:author="בנימין-Benjamin" w:date="2017-06-17T23:24:00Z">
        <w:r w:rsidRPr="003A4D59" w:rsidDel="0037376F">
          <w:rPr>
            <w:rFonts w:asciiTheme="majorBidi" w:hAnsiTheme="majorBidi" w:cstheme="majorBidi"/>
            <w:sz w:val="24"/>
            <w:szCs w:val="24"/>
          </w:rPr>
          <w:delText xml:space="preserve"> (of 24) were 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engaged in teaching and education </w:t>
      </w:r>
      <w:del w:id="877" w:author="בנימין-Benjamin" w:date="2017-06-17T23:24:00Z">
        <w:r w:rsidRPr="003A4D59" w:rsidDel="0037376F">
          <w:rPr>
            <w:rFonts w:asciiTheme="majorBidi" w:hAnsiTheme="majorBidi" w:cstheme="majorBidi"/>
            <w:sz w:val="24"/>
            <w:szCs w:val="24"/>
          </w:rPr>
          <w:delText xml:space="preserve">before </w:delText>
        </w:r>
      </w:del>
      <w:r w:rsidR="0037376F">
        <w:rPr>
          <w:rFonts w:asciiTheme="majorBidi" w:hAnsiTheme="majorBidi" w:cstheme="majorBidi"/>
          <w:sz w:val="24"/>
          <w:szCs w:val="24"/>
        </w:rPr>
        <w:t>prior to</w:t>
      </w:r>
      <w:r w:rsidR="0037376F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joining the program.</w:t>
      </w:r>
    </w:p>
    <w:p w14:paraId="4D323E0F" w14:textId="024A9E47" w:rsidR="00EC4BC4" w:rsidRPr="003A4D59" w:rsidRDefault="00EC4BC4" w:rsidP="00123749">
      <w:pPr>
        <w:spacing w:line="360" w:lineRule="auto"/>
        <w:ind w:firstLine="1134"/>
        <w:rPr>
          <w:rFonts w:asciiTheme="majorBidi" w:hAnsiTheme="majorBidi" w:cstheme="majorBidi"/>
          <w:sz w:val="24"/>
          <w:szCs w:val="24"/>
        </w:rPr>
      </w:pPr>
      <w:r w:rsidRPr="003A4D59">
        <w:rPr>
          <w:rFonts w:asciiTheme="majorBidi" w:hAnsiTheme="majorBidi" w:cstheme="majorBidi"/>
          <w:sz w:val="24"/>
          <w:szCs w:val="24"/>
        </w:rPr>
        <w:t xml:space="preserve">While all the participants in </w:t>
      </w:r>
      <w:r w:rsidR="00F56667">
        <w:rPr>
          <w:rFonts w:asciiTheme="majorBidi" w:hAnsiTheme="majorBidi" w:cstheme="majorBidi"/>
          <w:sz w:val="24"/>
          <w:szCs w:val="24"/>
        </w:rPr>
        <w:t xml:space="preserve">the </w:t>
      </w:r>
      <w:r w:rsidRPr="003A4D59">
        <w:rPr>
          <w:rFonts w:asciiTheme="majorBidi" w:hAnsiTheme="majorBidi" w:cstheme="majorBidi"/>
          <w:sz w:val="24"/>
          <w:szCs w:val="24"/>
        </w:rPr>
        <w:t xml:space="preserve">Revivim program </w:t>
      </w:r>
      <w:del w:id="878" w:author="בנימין-Benjamin" w:date="2017-06-17T23:26:00Z">
        <w:r w:rsidRPr="003A4D59" w:rsidDel="0037376F">
          <w:rPr>
            <w:rFonts w:asciiTheme="majorBidi" w:hAnsiTheme="majorBidi" w:cstheme="majorBidi"/>
            <w:sz w:val="24"/>
            <w:szCs w:val="24"/>
          </w:rPr>
          <w:delText xml:space="preserve">express </w:delText>
        </w:r>
      </w:del>
      <w:r w:rsidR="0037376F">
        <w:rPr>
          <w:rFonts w:asciiTheme="majorBidi" w:hAnsiTheme="majorBidi" w:cstheme="majorBidi"/>
          <w:sz w:val="24"/>
          <w:szCs w:val="24"/>
        </w:rPr>
        <w:t xml:space="preserve">had </w:t>
      </w:r>
      <w:r w:rsidR="00123749">
        <w:rPr>
          <w:rFonts w:asciiTheme="majorBidi" w:hAnsiTheme="majorBidi" w:cstheme="majorBidi"/>
          <w:sz w:val="24"/>
          <w:szCs w:val="24"/>
        </w:rPr>
        <w:t xml:space="preserve">established </w:t>
      </w:r>
      <w:r w:rsidRPr="003A4D59">
        <w:rPr>
          <w:rFonts w:asciiTheme="majorBidi" w:hAnsiTheme="majorBidi" w:cstheme="majorBidi"/>
          <w:sz w:val="24"/>
          <w:szCs w:val="24"/>
        </w:rPr>
        <w:t xml:space="preserve">significant </w:t>
      </w:r>
      <w:del w:id="879" w:author="בנימין-Benjamin" w:date="2017-06-17T23:26:00Z">
        <w:r w:rsidRPr="003A4D59" w:rsidDel="0037376F">
          <w:rPr>
            <w:rFonts w:asciiTheme="majorBidi" w:hAnsiTheme="majorBidi" w:cstheme="majorBidi"/>
            <w:sz w:val="24"/>
            <w:szCs w:val="24"/>
          </w:rPr>
          <w:delText>degree of closeness</w:delText>
        </w:r>
      </w:del>
      <w:r w:rsidR="0037376F">
        <w:rPr>
          <w:rFonts w:asciiTheme="majorBidi" w:hAnsiTheme="majorBidi" w:cstheme="majorBidi"/>
          <w:sz w:val="24"/>
          <w:szCs w:val="24"/>
        </w:rPr>
        <w:t>links</w:t>
      </w:r>
      <w:r w:rsidRPr="003A4D59">
        <w:rPr>
          <w:rFonts w:asciiTheme="majorBidi" w:hAnsiTheme="majorBidi" w:cstheme="majorBidi"/>
          <w:sz w:val="24"/>
          <w:szCs w:val="24"/>
        </w:rPr>
        <w:t xml:space="preserve"> to education and teaching</w:t>
      </w:r>
      <w:r w:rsidR="0037376F">
        <w:rPr>
          <w:rFonts w:asciiTheme="majorBidi" w:hAnsiTheme="majorBidi" w:cstheme="majorBidi"/>
          <w:sz w:val="24"/>
          <w:szCs w:val="24"/>
        </w:rPr>
        <w:t xml:space="preserve"> in general</w:t>
      </w:r>
      <w:r w:rsidRPr="003A4D59">
        <w:rPr>
          <w:rFonts w:asciiTheme="majorBidi" w:hAnsiTheme="majorBidi" w:cstheme="majorBidi"/>
          <w:sz w:val="24"/>
          <w:szCs w:val="24"/>
        </w:rPr>
        <w:t xml:space="preserve">, the </w:t>
      </w:r>
      <w:del w:id="880" w:author="בנימין-Benjamin" w:date="2017-06-17T23:26:00Z">
        <w:r w:rsidRPr="003A4D59" w:rsidDel="0037376F">
          <w:rPr>
            <w:rFonts w:asciiTheme="majorBidi" w:hAnsiTheme="majorBidi" w:cstheme="majorBidi"/>
            <w:sz w:val="24"/>
            <w:szCs w:val="24"/>
          </w:rPr>
          <w:delText xml:space="preserve">picture </w:delText>
        </w:r>
      </w:del>
      <w:r w:rsidR="0037376F">
        <w:rPr>
          <w:rFonts w:asciiTheme="majorBidi" w:hAnsiTheme="majorBidi" w:cstheme="majorBidi"/>
          <w:sz w:val="24"/>
          <w:szCs w:val="24"/>
        </w:rPr>
        <w:t>situation</w:t>
      </w:r>
      <w:r w:rsidR="0037376F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regarding </w:t>
      </w:r>
      <w:r w:rsidR="0064472F">
        <w:rPr>
          <w:rFonts w:asciiTheme="majorBidi" w:hAnsiTheme="majorBidi" w:cstheme="majorBidi"/>
          <w:sz w:val="24"/>
          <w:szCs w:val="24"/>
        </w:rPr>
        <w:t xml:space="preserve">the focus on </w:t>
      </w:r>
      <w:r w:rsidRPr="003A4D59">
        <w:rPr>
          <w:rFonts w:asciiTheme="majorBidi" w:hAnsiTheme="majorBidi" w:cstheme="majorBidi"/>
          <w:sz w:val="24"/>
          <w:szCs w:val="24"/>
        </w:rPr>
        <w:t xml:space="preserve">Bible and teaching Bible </w:t>
      </w:r>
      <w:del w:id="881" w:author="בנימין-Benjamin" w:date="2017-06-17T23:27:00Z">
        <w:r w:rsidRPr="003A4D59" w:rsidDel="0037376F">
          <w:rPr>
            <w:rFonts w:asciiTheme="majorBidi" w:hAnsiTheme="majorBidi" w:cstheme="majorBidi"/>
            <w:sz w:val="24"/>
            <w:szCs w:val="24"/>
          </w:rPr>
          <w:delText xml:space="preserve">seems </w:delText>
        </w:r>
      </w:del>
      <w:r w:rsidR="0037376F">
        <w:rPr>
          <w:rFonts w:asciiTheme="majorBidi" w:hAnsiTheme="majorBidi" w:cstheme="majorBidi"/>
          <w:sz w:val="24"/>
          <w:szCs w:val="24"/>
        </w:rPr>
        <w:t>turned out to be</w:t>
      </w:r>
      <w:r w:rsidR="0037376F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more complex. Orna, as </w:t>
      </w:r>
      <w:del w:id="882" w:author="בנימין-Benjamin" w:date="2017-06-17T23:28:00Z">
        <w:r w:rsidRPr="003A4D59" w:rsidDel="0037376F">
          <w:rPr>
            <w:rFonts w:asciiTheme="majorBidi" w:hAnsiTheme="majorBidi" w:cstheme="majorBidi"/>
            <w:sz w:val="24"/>
            <w:szCs w:val="24"/>
          </w:rPr>
          <w:delText>mentioned</w:delText>
        </w:r>
      </w:del>
      <w:r w:rsidR="0037376F">
        <w:rPr>
          <w:rFonts w:asciiTheme="majorBidi" w:hAnsiTheme="majorBidi" w:cstheme="majorBidi"/>
          <w:sz w:val="24"/>
          <w:szCs w:val="24"/>
        </w:rPr>
        <w:t>noted</w:t>
      </w:r>
      <w:r w:rsidRPr="003A4D59">
        <w:rPr>
          <w:rFonts w:asciiTheme="majorBidi" w:hAnsiTheme="majorBidi" w:cstheme="majorBidi"/>
          <w:sz w:val="24"/>
          <w:szCs w:val="24"/>
        </w:rPr>
        <w:t xml:space="preserve">, </w:t>
      </w:r>
      <w:r w:rsidR="0037376F">
        <w:rPr>
          <w:rFonts w:asciiTheme="majorBidi" w:hAnsiTheme="majorBidi" w:cstheme="majorBidi"/>
          <w:sz w:val="24"/>
          <w:szCs w:val="24"/>
        </w:rPr>
        <w:t>sought a specific</w:t>
      </w:r>
      <w:del w:id="883" w:author="בנימין-Benjamin" w:date="2017-06-17T23:27:00Z">
        <w:r w:rsidRPr="003A4D59" w:rsidDel="0037376F">
          <w:rPr>
            <w:rFonts w:asciiTheme="majorBidi" w:hAnsiTheme="majorBidi" w:cstheme="majorBidi"/>
            <w:sz w:val="24"/>
            <w:szCs w:val="24"/>
          </w:rPr>
          <w:delText>specifically wanted to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focus on</w:t>
      </w:r>
      <w:r w:rsidR="0037376F">
        <w:rPr>
          <w:rFonts w:asciiTheme="majorBidi" w:hAnsiTheme="majorBidi" w:cstheme="majorBidi"/>
          <w:sz w:val="24"/>
          <w:szCs w:val="24"/>
        </w:rPr>
        <w:t xml:space="preserve"> teaching</w:t>
      </w:r>
      <w:r w:rsidRPr="003A4D59">
        <w:rPr>
          <w:rFonts w:asciiTheme="majorBidi" w:hAnsiTheme="majorBidi" w:cstheme="majorBidi"/>
          <w:sz w:val="24"/>
          <w:szCs w:val="24"/>
        </w:rPr>
        <w:t xml:space="preserve"> history. A </w:t>
      </w:r>
      <w:del w:id="884" w:author="בנימין-Benjamin" w:date="2017-06-17T23:29:00Z">
        <w:r w:rsidRPr="003A4D59" w:rsidDel="0037376F">
          <w:rPr>
            <w:rFonts w:asciiTheme="majorBidi" w:hAnsiTheme="majorBidi" w:cstheme="majorBidi"/>
            <w:sz w:val="24"/>
            <w:szCs w:val="24"/>
          </w:rPr>
          <w:delText xml:space="preserve">quarter </w:delText>
        </w:r>
      </w:del>
      <w:r w:rsidR="0037376F">
        <w:rPr>
          <w:rFonts w:asciiTheme="majorBidi" w:hAnsiTheme="majorBidi" w:cstheme="majorBidi"/>
          <w:sz w:val="24"/>
          <w:szCs w:val="24"/>
        </w:rPr>
        <w:t>fourth</w:t>
      </w:r>
      <w:r w:rsidR="0037376F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of </w:t>
      </w:r>
      <w:del w:id="885" w:author="בנימין-Benjamin" w:date="2017-06-17T23:29:00Z">
        <w:r w:rsidRPr="003A4D59" w:rsidDel="0037376F">
          <w:rPr>
            <w:rFonts w:asciiTheme="majorBidi" w:hAnsiTheme="majorBidi" w:cstheme="majorBidi"/>
            <w:sz w:val="24"/>
            <w:szCs w:val="24"/>
          </w:rPr>
          <w:delText xml:space="preserve">those joining 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the program </w:t>
      </w:r>
      <w:r w:rsidR="0037376F">
        <w:rPr>
          <w:rFonts w:asciiTheme="majorBidi" w:hAnsiTheme="majorBidi" w:cstheme="majorBidi"/>
          <w:sz w:val="24"/>
          <w:szCs w:val="24"/>
        </w:rPr>
        <w:t xml:space="preserve">participants </w:t>
      </w:r>
      <w:r w:rsidRPr="003A4D59">
        <w:rPr>
          <w:rFonts w:asciiTheme="majorBidi" w:hAnsiTheme="majorBidi" w:cstheme="majorBidi"/>
          <w:sz w:val="24"/>
          <w:szCs w:val="24"/>
        </w:rPr>
        <w:t xml:space="preserve">said that </w:t>
      </w:r>
      <w:r w:rsidR="0037376F">
        <w:rPr>
          <w:rFonts w:asciiTheme="majorBidi" w:hAnsiTheme="majorBidi" w:cstheme="majorBidi"/>
          <w:sz w:val="24"/>
          <w:szCs w:val="24"/>
        </w:rPr>
        <w:t xml:space="preserve">had they not enrolled in </w:t>
      </w:r>
      <w:del w:id="886" w:author="בנימין-Benjamin" w:date="2017-06-17T23:29:00Z">
        <w:r w:rsidRPr="003A4D59" w:rsidDel="0037376F">
          <w:rPr>
            <w:rFonts w:asciiTheme="majorBidi" w:hAnsiTheme="majorBidi" w:cstheme="majorBidi"/>
            <w:sz w:val="24"/>
            <w:szCs w:val="24"/>
          </w:rPr>
          <w:delText>without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the program</w:t>
      </w:r>
      <w:ins w:id="887" w:author="בנימין-Benjamin" w:date="2017-06-19T23:11:00Z">
        <w:r w:rsidR="00F203E1">
          <w:rPr>
            <w:rFonts w:asciiTheme="majorBidi" w:hAnsiTheme="majorBidi" w:cstheme="majorBidi"/>
            <w:sz w:val="24"/>
            <w:szCs w:val="24"/>
          </w:rPr>
          <w:t>,</w:t>
        </w:r>
      </w:ins>
      <w:r w:rsidRPr="003A4D59">
        <w:rPr>
          <w:rFonts w:asciiTheme="majorBidi" w:hAnsiTheme="majorBidi" w:cstheme="majorBidi"/>
          <w:sz w:val="24"/>
          <w:szCs w:val="24"/>
        </w:rPr>
        <w:t xml:space="preserve"> they would </w:t>
      </w:r>
      <w:del w:id="888" w:author="בנימין-Benjamin" w:date="2017-06-17T23:29:00Z">
        <w:r w:rsidRPr="003A4D59" w:rsidDel="0037376F">
          <w:rPr>
            <w:rFonts w:asciiTheme="majorBidi" w:hAnsiTheme="majorBidi" w:cstheme="majorBidi"/>
            <w:sz w:val="24"/>
            <w:szCs w:val="24"/>
          </w:rPr>
          <w:delText xml:space="preserve">choose </w:delText>
        </w:r>
      </w:del>
      <w:r w:rsidR="0037376F">
        <w:rPr>
          <w:rFonts w:asciiTheme="majorBidi" w:hAnsiTheme="majorBidi" w:cstheme="majorBidi"/>
          <w:sz w:val="24"/>
          <w:szCs w:val="24"/>
        </w:rPr>
        <w:t>have chosen</w:t>
      </w:r>
      <w:r w:rsidR="0037376F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to study in other </w:t>
      </w:r>
      <w:del w:id="889" w:author="בנימין-Benjamin" w:date="2017-06-17T23:29:00Z">
        <w:r w:rsidRPr="003A4D59" w:rsidDel="0037376F">
          <w:rPr>
            <w:rFonts w:asciiTheme="majorBidi" w:hAnsiTheme="majorBidi" w:cstheme="majorBidi"/>
            <w:sz w:val="24"/>
            <w:szCs w:val="24"/>
          </w:rPr>
          <w:delText>faculties</w:delText>
        </w:r>
      </w:del>
      <w:r w:rsidR="0037376F">
        <w:rPr>
          <w:rFonts w:asciiTheme="majorBidi" w:hAnsiTheme="majorBidi" w:cstheme="majorBidi"/>
          <w:sz w:val="24"/>
          <w:szCs w:val="24"/>
        </w:rPr>
        <w:t>university departments, such as</w:t>
      </w:r>
      <w:del w:id="890" w:author="בנימין-Benjamin" w:date="2017-06-17T23:29:00Z">
        <w:r w:rsidRPr="003A4D59" w:rsidDel="0037376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891" w:author="בנימין-Benjamin" w:date="2017-06-17T23:30:00Z">
        <w:r w:rsidRPr="003A4D59" w:rsidDel="0037376F">
          <w:rPr>
            <w:rFonts w:asciiTheme="majorBidi" w:hAnsiTheme="majorBidi" w:cstheme="majorBidi"/>
            <w:sz w:val="24"/>
            <w:szCs w:val="24"/>
          </w:rPr>
          <w:delText>like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natural sciences, social sciences, arts</w:t>
      </w:r>
      <w:ins w:id="892" w:author="בנימין-Benjamin" w:date="2017-06-17T23:30:00Z">
        <w:r w:rsidR="0037376F">
          <w:rPr>
            <w:rFonts w:asciiTheme="majorBidi" w:hAnsiTheme="majorBidi" w:cstheme="majorBidi"/>
            <w:sz w:val="24"/>
            <w:szCs w:val="24"/>
          </w:rPr>
          <w:t>,</w:t>
        </w:r>
      </w:ins>
      <w:r w:rsidRPr="003A4D59">
        <w:rPr>
          <w:rFonts w:asciiTheme="majorBidi" w:hAnsiTheme="majorBidi" w:cstheme="majorBidi"/>
          <w:sz w:val="24"/>
          <w:szCs w:val="24"/>
        </w:rPr>
        <w:t xml:space="preserve"> or law</w:t>
      </w:r>
      <w:ins w:id="893" w:author="בנימין-Benjamin" w:date="2017-06-17T23:30:00Z">
        <w:r w:rsidR="0037376F">
          <w:rPr>
            <w:rFonts w:asciiTheme="majorBidi" w:hAnsiTheme="majorBidi" w:cstheme="majorBidi"/>
            <w:sz w:val="24"/>
            <w:szCs w:val="24"/>
          </w:rPr>
          <w:t>,</w:t>
        </w:r>
      </w:ins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del w:id="894" w:author="בנימין-Benjamin" w:date="2017-06-18T00:37:00Z">
        <w:r w:rsidRPr="003A4D59" w:rsidDel="0064472F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r w:rsidR="0064472F">
        <w:rPr>
          <w:rFonts w:asciiTheme="majorBidi" w:hAnsiTheme="majorBidi" w:cstheme="majorBidi"/>
          <w:sz w:val="24"/>
          <w:szCs w:val="24"/>
        </w:rPr>
        <w:t>but</w:t>
      </w:r>
      <w:r w:rsidR="0064472F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not necessarily the </w:t>
      </w:r>
      <w:r w:rsidR="0037376F">
        <w:rPr>
          <w:rFonts w:asciiTheme="majorBidi" w:hAnsiTheme="majorBidi" w:cstheme="majorBidi"/>
          <w:sz w:val="24"/>
          <w:szCs w:val="24"/>
        </w:rPr>
        <w:t>h</w:t>
      </w:r>
      <w:r w:rsidRPr="003A4D59">
        <w:rPr>
          <w:rFonts w:asciiTheme="majorBidi" w:hAnsiTheme="majorBidi" w:cstheme="majorBidi"/>
          <w:sz w:val="24"/>
          <w:szCs w:val="24"/>
        </w:rPr>
        <w:t>umanities</w:t>
      </w:r>
      <w:ins w:id="895" w:author="בנימין-Benjamin" w:date="2017-06-17T23:30:00Z">
        <w:r w:rsidR="0037376F">
          <w:rPr>
            <w:rFonts w:asciiTheme="majorBidi" w:hAnsiTheme="majorBidi" w:cstheme="majorBidi"/>
            <w:sz w:val="24"/>
            <w:szCs w:val="24"/>
          </w:rPr>
          <w:t>,</w:t>
        </w:r>
      </w:ins>
      <w:r w:rsidRPr="003A4D59">
        <w:rPr>
          <w:rFonts w:asciiTheme="majorBidi" w:hAnsiTheme="majorBidi" w:cstheme="majorBidi"/>
          <w:sz w:val="24"/>
          <w:szCs w:val="24"/>
        </w:rPr>
        <w:t xml:space="preserve"> and certainly not in </w:t>
      </w:r>
      <w:r w:rsidR="004276EB">
        <w:rPr>
          <w:rFonts w:asciiTheme="majorBidi" w:hAnsiTheme="majorBidi" w:cstheme="majorBidi"/>
          <w:sz w:val="24"/>
          <w:szCs w:val="24"/>
        </w:rPr>
        <w:t xml:space="preserve">the </w:t>
      </w:r>
      <w:r w:rsidRPr="003A4D59">
        <w:rPr>
          <w:rFonts w:asciiTheme="majorBidi" w:hAnsiTheme="majorBidi" w:cstheme="majorBidi"/>
          <w:sz w:val="24"/>
          <w:szCs w:val="24"/>
        </w:rPr>
        <w:t>Bible department</w:t>
      </w:r>
      <w:del w:id="896" w:author="בנימין-Benjamin" w:date="2017-06-19T23:17:00Z">
        <w:r w:rsidRPr="003A4D59" w:rsidDel="004276EB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.   </w:t>
      </w:r>
    </w:p>
    <w:p w14:paraId="1B839FE4" w14:textId="5D064D83" w:rsidR="00EC4BC4" w:rsidRPr="003A4D59" w:rsidRDefault="00EC4BC4" w:rsidP="00D66B78">
      <w:pPr>
        <w:spacing w:line="360" w:lineRule="auto"/>
        <w:ind w:firstLine="1134"/>
        <w:rPr>
          <w:rFonts w:asciiTheme="majorBidi" w:hAnsiTheme="majorBidi" w:cstheme="majorBidi"/>
          <w:sz w:val="24"/>
          <w:szCs w:val="24"/>
        </w:rPr>
      </w:pPr>
      <w:del w:id="897" w:author="בנימין-Benjamin" w:date="2017-06-17T23:30:00Z">
        <w:r w:rsidRPr="003A4D59" w:rsidDel="00161960">
          <w:rPr>
            <w:rFonts w:asciiTheme="majorBidi" w:hAnsiTheme="majorBidi" w:cstheme="majorBidi"/>
            <w:sz w:val="24"/>
            <w:szCs w:val="24"/>
          </w:rPr>
          <w:delText>We cannot know</w:delText>
        </w:r>
      </w:del>
      <w:proofErr w:type="gramStart"/>
      <w:r w:rsidR="00161960">
        <w:rPr>
          <w:rFonts w:asciiTheme="majorBidi" w:hAnsiTheme="majorBidi" w:cstheme="majorBidi"/>
          <w:sz w:val="24"/>
          <w:szCs w:val="24"/>
        </w:rPr>
        <w:t>It's</w:t>
      </w:r>
      <w:proofErr w:type="gramEnd"/>
      <w:r w:rsidR="00161960">
        <w:rPr>
          <w:rFonts w:asciiTheme="majorBidi" w:hAnsiTheme="majorBidi" w:cstheme="majorBidi"/>
          <w:sz w:val="24"/>
          <w:szCs w:val="24"/>
        </w:rPr>
        <w:t xml:space="preserve"> impossible to tell</w:t>
      </w:r>
      <w:r w:rsidRPr="003A4D59">
        <w:rPr>
          <w:rFonts w:asciiTheme="majorBidi" w:hAnsiTheme="majorBidi" w:cstheme="majorBidi"/>
          <w:sz w:val="24"/>
          <w:szCs w:val="24"/>
        </w:rPr>
        <w:t xml:space="preserve"> how many people </w:t>
      </w:r>
      <w:r w:rsidR="00161960">
        <w:rPr>
          <w:rFonts w:asciiTheme="majorBidi" w:hAnsiTheme="majorBidi" w:cstheme="majorBidi"/>
          <w:sz w:val="24"/>
          <w:szCs w:val="24"/>
        </w:rPr>
        <w:t xml:space="preserve">were </w:t>
      </w:r>
      <w:r w:rsidRPr="003A4D59">
        <w:rPr>
          <w:rFonts w:asciiTheme="majorBidi" w:hAnsiTheme="majorBidi" w:cstheme="majorBidi"/>
          <w:sz w:val="24"/>
          <w:szCs w:val="24"/>
        </w:rPr>
        <w:t xml:space="preserve">exposed to the </w:t>
      </w:r>
      <w:del w:id="898" w:author="בנימין-Benjamin" w:date="2017-06-17T23:31:00Z">
        <w:r w:rsidRPr="003A4D59" w:rsidDel="00161960">
          <w:rPr>
            <w:rFonts w:asciiTheme="majorBidi" w:hAnsiTheme="majorBidi" w:cstheme="majorBidi"/>
            <w:sz w:val="24"/>
            <w:szCs w:val="24"/>
          </w:rPr>
          <w:delText xml:space="preserve">ads </w:delText>
        </w:r>
      </w:del>
      <w:r w:rsidR="00161960">
        <w:rPr>
          <w:rFonts w:asciiTheme="majorBidi" w:hAnsiTheme="majorBidi" w:cstheme="majorBidi"/>
          <w:sz w:val="24"/>
          <w:szCs w:val="24"/>
        </w:rPr>
        <w:t>recruitment advertisements</w:t>
      </w:r>
      <w:r w:rsidR="00161960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in the newspaper, </w:t>
      </w:r>
      <w:r>
        <w:rPr>
          <w:rFonts w:asciiTheme="majorBidi" w:hAnsiTheme="majorBidi" w:cstheme="majorBidi"/>
          <w:sz w:val="24"/>
          <w:szCs w:val="24"/>
        </w:rPr>
        <w:t>or</w:t>
      </w:r>
      <w:r w:rsidR="00A4263A">
        <w:rPr>
          <w:rFonts w:asciiTheme="majorBidi" w:hAnsiTheme="majorBidi" w:cstheme="majorBidi"/>
          <w:sz w:val="24"/>
          <w:szCs w:val="24"/>
        </w:rPr>
        <w:t xml:space="preserve"> to</w:t>
      </w:r>
      <w:r w:rsidRPr="003A4D59">
        <w:rPr>
          <w:rFonts w:asciiTheme="majorBidi" w:hAnsiTheme="majorBidi" w:cstheme="majorBidi"/>
          <w:sz w:val="24"/>
          <w:szCs w:val="24"/>
        </w:rPr>
        <w:t xml:space="preserve"> the </w:t>
      </w:r>
      <w:del w:id="899" w:author="בנימין-Benjamin" w:date="2017-06-17T23:45:00Z">
        <w:r w:rsidRPr="003A4D59" w:rsidDel="00A4263A">
          <w:rPr>
            <w:rFonts w:asciiTheme="majorBidi" w:hAnsiTheme="majorBidi" w:cstheme="majorBidi"/>
            <w:sz w:val="24"/>
            <w:szCs w:val="24"/>
          </w:rPr>
          <w:delText>universities</w:delText>
        </w:r>
        <w:r w:rsidDel="00A4263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A4263A">
        <w:rPr>
          <w:rFonts w:asciiTheme="majorBidi" w:hAnsiTheme="majorBidi" w:cstheme="majorBidi"/>
          <w:sz w:val="24"/>
          <w:szCs w:val="24"/>
        </w:rPr>
        <w:t xml:space="preserve">various </w:t>
      </w:r>
      <w:r w:rsidR="00A4263A" w:rsidRPr="003A4D59">
        <w:rPr>
          <w:rFonts w:asciiTheme="majorBidi" w:hAnsiTheme="majorBidi" w:cstheme="majorBidi"/>
          <w:sz w:val="24"/>
          <w:szCs w:val="24"/>
        </w:rPr>
        <w:t>universit</w:t>
      </w:r>
      <w:r w:rsidR="00A4263A">
        <w:rPr>
          <w:rFonts w:asciiTheme="majorBidi" w:hAnsiTheme="majorBidi" w:cstheme="majorBidi"/>
          <w:sz w:val="24"/>
          <w:szCs w:val="24"/>
        </w:rPr>
        <w:t xml:space="preserve">y </w:t>
      </w:r>
      <w:r>
        <w:rPr>
          <w:rFonts w:asciiTheme="majorBidi" w:hAnsiTheme="majorBidi" w:cstheme="majorBidi"/>
          <w:sz w:val="24"/>
          <w:szCs w:val="24"/>
        </w:rPr>
        <w:t>and college</w:t>
      </w:r>
      <w:del w:id="900" w:author="בנימין-Benjamin" w:date="2017-06-17T23:45:00Z">
        <w:r w:rsidDel="00A4263A">
          <w:rPr>
            <w:rFonts w:asciiTheme="majorBidi" w:hAnsiTheme="majorBidi" w:cstheme="majorBidi"/>
            <w:sz w:val="24"/>
            <w:szCs w:val="24"/>
          </w:rPr>
          <w:delText>s'</w:delText>
        </w:r>
      </w:del>
      <w:r>
        <w:rPr>
          <w:rFonts w:asciiTheme="majorBidi" w:hAnsiTheme="majorBidi" w:cstheme="majorBidi"/>
          <w:sz w:val="24"/>
          <w:szCs w:val="24"/>
        </w:rPr>
        <w:t xml:space="preserve"> bulletin boards</w:t>
      </w:r>
      <w:r w:rsidRPr="003A4D59">
        <w:rPr>
          <w:rFonts w:asciiTheme="majorBidi" w:hAnsiTheme="majorBidi" w:cstheme="majorBidi"/>
          <w:sz w:val="24"/>
          <w:szCs w:val="24"/>
        </w:rPr>
        <w:t xml:space="preserve">, </w:t>
      </w:r>
      <w:r w:rsidR="00A4263A">
        <w:rPr>
          <w:rFonts w:asciiTheme="majorBidi" w:hAnsiTheme="majorBidi" w:cstheme="majorBidi"/>
          <w:sz w:val="24"/>
          <w:szCs w:val="24"/>
        </w:rPr>
        <w:t xml:space="preserve">or </w:t>
      </w:r>
      <w:r w:rsidRPr="003A4D59">
        <w:rPr>
          <w:rFonts w:asciiTheme="majorBidi" w:hAnsiTheme="majorBidi" w:cstheme="majorBidi"/>
          <w:sz w:val="24"/>
          <w:szCs w:val="24"/>
        </w:rPr>
        <w:t>saw advertising on the Internet or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A4263A">
        <w:rPr>
          <w:rFonts w:asciiTheme="majorBidi" w:hAnsiTheme="majorBidi" w:cstheme="majorBidi"/>
          <w:sz w:val="24"/>
          <w:szCs w:val="24"/>
        </w:rPr>
        <w:t>received</w:t>
      </w:r>
      <w:del w:id="901" w:author="בנימין-Benjamin" w:date="2017-06-17T23:46:00Z">
        <w:r w:rsidDel="00A4263A">
          <w:rPr>
            <w:rFonts w:asciiTheme="majorBidi" w:hAnsiTheme="majorBidi" w:cstheme="majorBidi"/>
            <w:sz w:val="24"/>
            <w:szCs w:val="24"/>
          </w:rPr>
          <w:delText>get</w:delText>
        </w:r>
      </w:del>
      <w:r>
        <w:rPr>
          <w:rFonts w:asciiTheme="majorBidi" w:hAnsiTheme="majorBidi" w:cstheme="majorBidi"/>
          <w:sz w:val="24"/>
          <w:szCs w:val="24"/>
        </w:rPr>
        <w:t xml:space="preserve"> phone call</w:t>
      </w:r>
      <w:r w:rsidR="00A4263A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or</w:t>
      </w:r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del w:id="902" w:author="בנימין-Benjamin" w:date="2017-06-17T23:46:00Z">
        <w:r w:rsidRPr="003A4D59" w:rsidDel="00A4263A">
          <w:rPr>
            <w:rFonts w:asciiTheme="majorBidi" w:hAnsiTheme="majorBidi" w:cstheme="majorBidi"/>
            <w:sz w:val="24"/>
            <w:szCs w:val="24"/>
          </w:rPr>
          <w:delText xml:space="preserve">get an </w:delText>
        </w:r>
      </w:del>
      <w:r w:rsidRPr="003A4D59">
        <w:rPr>
          <w:rFonts w:asciiTheme="majorBidi" w:hAnsiTheme="majorBidi" w:cstheme="majorBidi"/>
          <w:sz w:val="24"/>
          <w:szCs w:val="24"/>
        </w:rPr>
        <w:t>email</w:t>
      </w:r>
      <w:r w:rsidR="00A4263A">
        <w:rPr>
          <w:rFonts w:asciiTheme="majorBidi" w:hAnsiTheme="majorBidi" w:cstheme="majorBidi"/>
          <w:sz w:val="24"/>
          <w:szCs w:val="24"/>
        </w:rPr>
        <w:t>s</w:t>
      </w:r>
      <w:r w:rsidRPr="003A4D59">
        <w:rPr>
          <w:rFonts w:asciiTheme="majorBidi" w:hAnsiTheme="majorBidi" w:cstheme="majorBidi"/>
          <w:sz w:val="24"/>
          <w:szCs w:val="24"/>
        </w:rPr>
        <w:t xml:space="preserve"> and read </w:t>
      </w:r>
      <w:del w:id="903" w:author="בנימין-Benjamin" w:date="2017-06-17T23:47:00Z">
        <w:r w:rsidRPr="003A4D59" w:rsidDel="006548E9">
          <w:rPr>
            <w:rFonts w:asciiTheme="majorBidi" w:hAnsiTheme="majorBidi" w:cstheme="majorBidi"/>
            <w:sz w:val="24"/>
            <w:szCs w:val="24"/>
          </w:rPr>
          <w:delText>it</w:delText>
        </w:r>
      </w:del>
      <w:r w:rsidR="006548E9">
        <w:rPr>
          <w:rFonts w:asciiTheme="majorBidi" w:hAnsiTheme="majorBidi" w:cstheme="majorBidi"/>
          <w:sz w:val="24"/>
          <w:szCs w:val="24"/>
        </w:rPr>
        <w:t>them</w:t>
      </w:r>
      <w:r w:rsidRPr="003A4D59">
        <w:rPr>
          <w:rFonts w:asciiTheme="majorBidi" w:hAnsiTheme="majorBidi" w:cstheme="majorBidi"/>
          <w:sz w:val="24"/>
          <w:szCs w:val="24"/>
        </w:rPr>
        <w:t xml:space="preserve">. It seems that only those who </w:t>
      </w:r>
      <w:del w:id="904" w:author="בנימין-Benjamin" w:date="2017-06-19T23:12:00Z">
        <w:r w:rsidRPr="003A4D59" w:rsidDel="004276EB">
          <w:rPr>
            <w:rFonts w:asciiTheme="majorBidi" w:hAnsiTheme="majorBidi" w:cstheme="majorBidi"/>
            <w:sz w:val="24"/>
            <w:szCs w:val="24"/>
          </w:rPr>
          <w:delText xml:space="preserve">are </w:delText>
        </w:r>
      </w:del>
      <w:r w:rsidR="004276EB">
        <w:rPr>
          <w:rFonts w:asciiTheme="majorBidi" w:hAnsiTheme="majorBidi" w:cstheme="majorBidi"/>
          <w:sz w:val="24"/>
          <w:szCs w:val="24"/>
        </w:rPr>
        <w:t>were</w:t>
      </w:r>
      <w:r w:rsidR="004276EB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123749">
        <w:rPr>
          <w:rFonts w:asciiTheme="majorBidi" w:hAnsiTheme="majorBidi" w:cstheme="majorBidi"/>
          <w:sz w:val="24"/>
          <w:szCs w:val="24"/>
        </w:rPr>
        <w:t xml:space="preserve">already </w:t>
      </w:r>
      <w:r w:rsidRPr="003A4D59">
        <w:rPr>
          <w:rFonts w:asciiTheme="majorBidi" w:hAnsiTheme="majorBidi" w:cstheme="majorBidi"/>
          <w:sz w:val="24"/>
          <w:szCs w:val="24"/>
        </w:rPr>
        <w:t>close to the world of education and teaching</w:t>
      </w:r>
      <w:r w:rsidR="00123749">
        <w:rPr>
          <w:rFonts w:asciiTheme="majorBidi" w:hAnsiTheme="majorBidi" w:cstheme="majorBidi"/>
          <w:sz w:val="24"/>
          <w:szCs w:val="24"/>
        </w:rPr>
        <w:t xml:space="preserve"> on the one hand</w:t>
      </w:r>
      <w:r w:rsidRPr="003A4D59">
        <w:rPr>
          <w:rFonts w:asciiTheme="majorBidi" w:hAnsiTheme="majorBidi" w:cstheme="majorBidi"/>
          <w:sz w:val="24"/>
          <w:szCs w:val="24"/>
        </w:rPr>
        <w:t xml:space="preserve">, and in </w:t>
      </w:r>
      <w:del w:id="905" w:author="בנימין-Benjamin" w:date="2017-06-20T11:40:00Z">
        <w:r w:rsidRPr="003A4D59" w:rsidDel="00123749">
          <w:rPr>
            <w:rFonts w:asciiTheme="majorBidi" w:hAnsiTheme="majorBidi" w:cstheme="majorBidi"/>
            <w:sz w:val="24"/>
            <w:szCs w:val="24"/>
          </w:rPr>
          <w:delText>one way or</w:delText>
        </w:r>
      </w:del>
      <w:r w:rsidR="00123749">
        <w:rPr>
          <w:rFonts w:asciiTheme="majorBidi" w:hAnsiTheme="majorBidi" w:cstheme="majorBidi"/>
          <w:sz w:val="24"/>
          <w:szCs w:val="24"/>
        </w:rPr>
        <w:t xml:space="preserve">some fashion </w:t>
      </w:r>
      <w:proofErr w:type="gramStart"/>
      <w:r w:rsidR="00123749">
        <w:rPr>
          <w:rFonts w:asciiTheme="majorBidi" w:hAnsiTheme="majorBidi" w:cstheme="majorBidi"/>
          <w:sz w:val="24"/>
          <w:szCs w:val="24"/>
        </w:rPr>
        <w:t>were intrigued</w:t>
      </w:r>
      <w:proofErr w:type="gramEnd"/>
      <w:r w:rsidR="00123749">
        <w:rPr>
          <w:rFonts w:asciiTheme="majorBidi" w:hAnsiTheme="majorBidi" w:cstheme="majorBidi"/>
          <w:sz w:val="24"/>
          <w:szCs w:val="24"/>
        </w:rPr>
        <w:t xml:space="preserve"> by Bible study</w:t>
      </w:r>
      <w:r w:rsidR="005314E0" w:rsidRPr="003A4D59">
        <w:rPr>
          <w:rFonts w:asciiTheme="majorBidi" w:hAnsiTheme="majorBidi" w:cstheme="majorBidi"/>
          <w:sz w:val="24"/>
          <w:szCs w:val="24"/>
        </w:rPr>
        <w:t>,</w:t>
      </w:r>
      <w:r w:rsidRPr="003A4D59">
        <w:rPr>
          <w:rFonts w:asciiTheme="majorBidi" w:hAnsiTheme="majorBidi" w:cstheme="majorBidi"/>
          <w:sz w:val="24"/>
          <w:szCs w:val="24"/>
        </w:rPr>
        <w:t xml:space="preserve"> listened sympathetically to the possibility </w:t>
      </w:r>
      <w:del w:id="906" w:author="בנימין-Benjamin" w:date="2017-06-20T11:41:00Z">
        <w:r w:rsidRPr="003A4D59" w:rsidDel="00123749">
          <w:rPr>
            <w:rFonts w:asciiTheme="majorBidi" w:hAnsiTheme="majorBidi" w:cstheme="majorBidi"/>
            <w:sz w:val="24"/>
            <w:szCs w:val="24"/>
          </w:rPr>
          <w:delText>to offer</w:delText>
        </w:r>
      </w:del>
      <w:r w:rsidR="00123749">
        <w:rPr>
          <w:rFonts w:asciiTheme="majorBidi" w:hAnsiTheme="majorBidi" w:cstheme="majorBidi"/>
          <w:sz w:val="24"/>
          <w:szCs w:val="24"/>
        </w:rPr>
        <w:t>of submitting</w:t>
      </w:r>
      <w:r w:rsidRPr="003A4D59">
        <w:rPr>
          <w:rFonts w:asciiTheme="majorBidi" w:hAnsiTheme="majorBidi" w:cstheme="majorBidi"/>
          <w:sz w:val="24"/>
          <w:szCs w:val="24"/>
        </w:rPr>
        <w:t xml:space="preserve"> their candidacy to the program. </w:t>
      </w:r>
      <w:r w:rsidR="00A10B9C">
        <w:rPr>
          <w:rFonts w:asciiTheme="majorBidi" w:hAnsiTheme="majorBidi" w:cstheme="majorBidi"/>
          <w:sz w:val="24"/>
          <w:szCs w:val="24"/>
        </w:rPr>
        <w:t xml:space="preserve">In deliberating about the Revivim program, </w:t>
      </w:r>
      <w:proofErr w:type="gramStart"/>
      <w:r w:rsidR="00A10B9C">
        <w:rPr>
          <w:rFonts w:asciiTheme="majorBidi" w:hAnsiTheme="majorBidi" w:cstheme="majorBidi"/>
          <w:sz w:val="24"/>
          <w:szCs w:val="24"/>
        </w:rPr>
        <w:t>a</w:t>
      </w:r>
      <w:proofErr w:type="gramEnd"/>
      <w:del w:id="907" w:author="בנימין-Benjamin" w:date="2017-06-19T23:22:00Z">
        <w:r w:rsidRPr="003A4D59" w:rsidDel="00A10B9C">
          <w:rPr>
            <w:rFonts w:asciiTheme="majorBidi" w:hAnsiTheme="majorBidi" w:cstheme="majorBidi"/>
            <w:sz w:val="24"/>
            <w:szCs w:val="24"/>
          </w:rPr>
          <w:delText>A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ll of </w:t>
      </w:r>
      <w:r w:rsidRPr="003A4D59">
        <w:rPr>
          <w:rFonts w:asciiTheme="majorBidi" w:hAnsiTheme="majorBidi" w:cstheme="majorBidi"/>
          <w:sz w:val="24"/>
          <w:szCs w:val="24"/>
        </w:rPr>
        <w:lastRenderedPageBreak/>
        <w:t xml:space="preserve">these candidates </w:t>
      </w:r>
      <w:del w:id="908" w:author="בנימין-Benjamin" w:date="2017-06-19T23:22:00Z">
        <w:r w:rsidRPr="003A4D59" w:rsidDel="00A10B9C">
          <w:rPr>
            <w:rFonts w:asciiTheme="majorBidi" w:hAnsiTheme="majorBidi" w:cstheme="majorBidi"/>
            <w:sz w:val="24"/>
            <w:szCs w:val="24"/>
          </w:rPr>
          <w:delText>have faced</w:delText>
        </w:r>
      </w:del>
      <w:r w:rsidR="00A10B9C">
        <w:rPr>
          <w:rFonts w:asciiTheme="majorBidi" w:hAnsiTheme="majorBidi" w:cstheme="majorBidi"/>
          <w:sz w:val="24"/>
          <w:szCs w:val="24"/>
        </w:rPr>
        <w:t>had to face</w:t>
      </w:r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125CE7">
        <w:rPr>
          <w:rFonts w:asciiTheme="majorBidi" w:hAnsiTheme="majorBidi" w:cstheme="majorBidi"/>
          <w:sz w:val="24"/>
          <w:szCs w:val="24"/>
        </w:rPr>
        <w:t xml:space="preserve">critical </w:t>
      </w:r>
      <w:r w:rsidRPr="003A4D59">
        <w:rPr>
          <w:rFonts w:asciiTheme="majorBidi" w:hAnsiTheme="majorBidi" w:cstheme="majorBidi"/>
          <w:sz w:val="24"/>
          <w:szCs w:val="24"/>
        </w:rPr>
        <w:t>decisions</w:t>
      </w:r>
      <w:del w:id="909" w:author="בנימין-Benjamin" w:date="2017-06-19T23:22:00Z">
        <w:r w:rsidRPr="003A4D59" w:rsidDel="00A10B9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which </w:t>
      </w:r>
      <w:del w:id="910" w:author="בנימין-Benjamin" w:date="2017-06-19T23:22:00Z">
        <w:r w:rsidRPr="003A4D59" w:rsidDel="00A10B9C">
          <w:rPr>
            <w:rFonts w:asciiTheme="majorBidi" w:hAnsiTheme="majorBidi" w:cstheme="majorBidi"/>
            <w:sz w:val="24"/>
            <w:szCs w:val="24"/>
          </w:rPr>
          <w:delText>are not easy that</w:delText>
        </w:r>
      </w:del>
      <w:r w:rsidR="00A10B9C">
        <w:rPr>
          <w:rFonts w:asciiTheme="majorBidi" w:hAnsiTheme="majorBidi" w:cstheme="majorBidi"/>
          <w:sz w:val="24"/>
          <w:szCs w:val="24"/>
        </w:rPr>
        <w:t>would</w:t>
      </w:r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del w:id="911" w:author="בנימין-Benjamin" w:date="2017-06-20T11:42:00Z">
        <w:r w:rsidRPr="003A4D59" w:rsidDel="00125CE7">
          <w:rPr>
            <w:rFonts w:asciiTheme="majorBidi" w:hAnsiTheme="majorBidi" w:cstheme="majorBidi"/>
            <w:sz w:val="24"/>
            <w:szCs w:val="24"/>
          </w:rPr>
          <w:delText xml:space="preserve">affect </w:delText>
        </w:r>
      </w:del>
      <w:r w:rsidR="00125CE7">
        <w:rPr>
          <w:rFonts w:asciiTheme="majorBidi" w:hAnsiTheme="majorBidi" w:cstheme="majorBidi"/>
          <w:sz w:val="24"/>
          <w:szCs w:val="24"/>
        </w:rPr>
        <w:t>have implications on</w:t>
      </w:r>
      <w:r w:rsidR="00125CE7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their lives</w:t>
      </w:r>
      <w:ins w:id="912" w:author="בנימין-Benjamin" w:date="2017-06-19T23:23:00Z">
        <w:r w:rsidR="00A10B9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913" w:author="בנימין-Benjamin" w:date="2017-06-19T23:23:00Z">
        <w:r w:rsidRPr="003A4D59" w:rsidDel="00A10B9C">
          <w:rPr>
            <w:rFonts w:asciiTheme="majorBidi" w:hAnsiTheme="majorBidi" w:cstheme="majorBidi"/>
            <w:sz w:val="24"/>
            <w:szCs w:val="24"/>
          </w:rPr>
          <w:delText>, at least</w:delText>
        </w:r>
      </w:del>
      <w:del w:id="914" w:author="בנימין-Benjamin" w:date="2017-06-20T11:42:00Z">
        <w:r w:rsidRPr="003A4D59" w:rsidDel="00125CE7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for </w:t>
      </w:r>
      <w:r w:rsidR="00125CE7">
        <w:rPr>
          <w:rFonts w:asciiTheme="majorBidi" w:hAnsiTheme="majorBidi" w:cstheme="majorBidi"/>
          <w:sz w:val="24"/>
          <w:szCs w:val="24"/>
        </w:rPr>
        <w:t xml:space="preserve">the next </w:t>
      </w:r>
      <w:r w:rsidRPr="003A4D59">
        <w:rPr>
          <w:rFonts w:asciiTheme="majorBidi" w:hAnsiTheme="majorBidi" w:cstheme="majorBidi"/>
          <w:sz w:val="24"/>
          <w:szCs w:val="24"/>
        </w:rPr>
        <w:t xml:space="preserve">nine years, if not </w:t>
      </w:r>
      <w:r w:rsidR="00125CE7">
        <w:rPr>
          <w:rFonts w:asciiTheme="majorBidi" w:hAnsiTheme="majorBidi" w:cstheme="majorBidi"/>
          <w:sz w:val="24"/>
          <w:szCs w:val="24"/>
        </w:rPr>
        <w:t>for longer</w:t>
      </w:r>
      <w:del w:id="915" w:author="בנימין-Benjamin" w:date="2017-06-20T11:42:00Z">
        <w:r w:rsidRPr="003A4D59" w:rsidDel="00125CE7">
          <w:rPr>
            <w:rFonts w:asciiTheme="majorBidi" w:hAnsiTheme="majorBidi" w:cstheme="majorBidi"/>
            <w:sz w:val="24"/>
            <w:szCs w:val="24"/>
          </w:rPr>
          <w:delText>more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. However, this </w:t>
      </w:r>
      <w:del w:id="916" w:author="בנימין-Benjamin" w:date="2017-06-19T23:24:00Z">
        <w:r w:rsidRPr="003A4D59" w:rsidDel="00A10B9C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r w:rsidR="00A10B9C">
        <w:rPr>
          <w:rFonts w:asciiTheme="majorBidi" w:hAnsiTheme="majorBidi" w:cstheme="majorBidi"/>
          <w:sz w:val="24"/>
          <w:szCs w:val="24"/>
        </w:rPr>
        <w:t>was</w:t>
      </w:r>
      <w:r w:rsidR="00A10B9C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only the beginning of the process, and the decision whether to </w:t>
      </w:r>
      <w:del w:id="917" w:author="בנימין-Benjamin" w:date="2017-06-19T23:24:00Z">
        <w:r w:rsidRPr="003A4D59" w:rsidDel="00A10B9C">
          <w:rPr>
            <w:rFonts w:asciiTheme="majorBidi" w:hAnsiTheme="majorBidi" w:cstheme="majorBidi"/>
            <w:sz w:val="24"/>
            <w:szCs w:val="24"/>
          </w:rPr>
          <w:delText xml:space="preserve">choose </w:delText>
        </w:r>
      </w:del>
      <w:r w:rsidR="00A10B9C">
        <w:rPr>
          <w:rFonts w:asciiTheme="majorBidi" w:hAnsiTheme="majorBidi" w:cstheme="majorBidi"/>
          <w:sz w:val="24"/>
          <w:szCs w:val="24"/>
        </w:rPr>
        <w:t>commit to the</w:t>
      </w:r>
      <w:r w:rsidR="00A10B9C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teaching </w:t>
      </w:r>
      <w:r w:rsidR="00A10B9C">
        <w:rPr>
          <w:rFonts w:asciiTheme="majorBidi" w:hAnsiTheme="majorBidi" w:cstheme="majorBidi"/>
          <w:sz w:val="24"/>
          <w:szCs w:val="24"/>
        </w:rPr>
        <w:t xml:space="preserve">profession </w:t>
      </w:r>
      <w:del w:id="918" w:author="בנימין-Benjamin" w:date="2017-06-20T11:43:00Z">
        <w:r w:rsidRPr="003A4D59" w:rsidDel="00D66B78">
          <w:rPr>
            <w:rFonts w:asciiTheme="majorBidi" w:hAnsiTheme="majorBidi" w:cstheme="majorBidi"/>
            <w:sz w:val="24"/>
            <w:szCs w:val="24"/>
          </w:rPr>
          <w:delText xml:space="preserve">will </w:delText>
        </w:r>
      </w:del>
      <w:r w:rsidR="00D66B78">
        <w:rPr>
          <w:rFonts w:asciiTheme="majorBidi" w:hAnsiTheme="majorBidi" w:cstheme="majorBidi"/>
          <w:sz w:val="24"/>
          <w:szCs w:val="24"/>
        </w:rPr>
        <w:t>would</w:t>
      </w:r>
      <w:r w:rsidR="00D66B78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have to </w:t>
      </w:r>
      <w:del w:id="919" w:author="בנימין-Benjamin" w:date="2017-06-20T11:43:00Z">
        <w:r w:rsidRPr="003A4D59" w:rsidDel="00D66B78">
          <w:rPr>
            <w:rFonts w:asciiTheme="majorBidi" w:hAnsiTheme="majorBidi" w:cstheme="majorBidi"/>
            <w:sz w:val="24"/>
            <w:szCs w:val="24"/>
          </w:rPr>
          <w:delText xml:space="preserve">undergo </w:delText>
        </w:r>
      </w:del>
      <w:r w:rsidR="00D66B78">
        <w:rPr>
          <w:rFonts w:asciiTheme="majorBidi" w:hAnsiTheme="majorBidi" w:cstheme="majorBidi"/>
          <w:sz w:val="24"/>
          <w:szCs w:val="24"/>
        </w:rPr>
        <w:t xml:space="preserve">go through </w:t>
      </w:r>
      <w:r w:rsidRPr="003A4D59">
        <w:rPr>
          <w:rFonts w:asciiTheme="majorBidi" w:hAnsiTheme="majorBidi" w:cstheme="majorBidi"/>
          <w:sz w:val="24"/>
          <w:szCs w:val="24"/>
        </w:rPr>
        <w:t xml:space="preserve">several more </w:t>
      </w:r>
      <w:del w:id="920" w:author="בנימין-Benjamin" w:date="2017-06-19T23:24:00Z">
        <w:r w:rsidRPr="003A4D59" w:rsidDel="00A10B9C">
          <w:rPr>
            <w:rFonts w:asciiTheme="majorBidi" w:hAnsiTheme="majorBidi" w:cstheme="majorBidi"/>
            <w:sz w:val="24"/>
            <w:szCs w:val="24"/>
          </w:rPr>
          <w:delText>considerations.</w:delText>
        </w:r>
      </w:del>
      <w:r w:rsidR="00A10B9C">
        <w:rPr>
          <w:rFonts w:asciiTheme="majorBidi" w:hAnsiTheme="majorBidi" w:cstheme="majorBidi"/>
          <w:sz w:val="24"/>
          <w:szCs w:val="24"/>
        </w:rPr>
        <w:t>phases.</w:t>
      </w:r>
    </w:p>
    <w:p w14:paraId="2399AA86" w14:textId="77777777" w:rsidR="004276EB" w:rsidRPr="004276EB" w:rsidRDefault="004276EB" w:rsidP="004276EB">
      <w:pPr>
        <w:pStyle w:val="Heading1"/>
        <w:rPr>
          <w:ins w:id="921" w:author="בנימין-Benjamin" w:date="2017-06-19T23:16:00Z"/>
        </w:rPr>
      </w:pPr>
    </w:p>
    <w:p w14:paraId="592F8F19" w14:textId="77777777" w:rsidR="00EC4BC4" w:rsidRPr="004276EB" w:rsidRDefault="00EC4BC4" w:rsidP="004276EB">
      <w:pPr>
        <w:pStyle w:val="Heading1"/>
      </w:pPr>
      <w:r w:rsidRPr="004276EB">
        <w:t>External motivations to choose teaching</w:t>
      </w:r>
    </w:p>
    <w:p w14:paraId="1091A9AC" w14:textId="77777777" w:rsidR="00EC4BC4" w:rsidRPr="003A4D59" w:rsidRDefault="00EC4BC4" w:rsidP="00601E7A">
      <w:pPr>
        <w:spacing w:line="360" w:lineRule="auto"/>
        <w:ind w:firstLine="1134"/>
        <w:rPr>
          <w:rFonts w:asciiTheme="majorBidi" w:hAnsiTheme="majorBidi" w:cstheme="majorBidi"/>
          <w:sz w:val="24"/>
          <w:szCs w:val="24"/>
        </w:rPr>
      </w:pPr>
      <w:r w:rsidRPr="003A4D59">
        <w:rPr>
          <w:rFonts w:asciiTheme="majorBidi" w:hAnsiTheme="majorBidi" w:cstheme="majorBidi"/>
          <w:sz w:val="24"/>
          <w:szCs w:val="24"/>
        </w:rPr>
        <w:t xml:space="preserve">As we have seen, the </w:t>
      </w:r>
      <w:del w:id="922" w:author="בנימין-Benjamin" w:date="2017-06-17T23:49:00Z">
        <w:r w:rsidRPr="003A4D59" w:rsidDel="00A553E8">
          <w:rPr>
            <w:rFonts w:asciiTheme="majorBidi" w:hAnsiTheme="majorBidi" w:cstheme="majorBidi"/>
            <w:sz w:val="24"/>
            <w:szCs w:val="24"/>
          </w:rPr>
          <w:delText xml:space="preserve">Students </w:delText>
        </w:r>
      </w:del>
      <w:r w:rsidR="00A553E8">
        <w:rPr>
          <w:rFonts w:asciiTheme="majorBidi" w:hAnsiTheme="majorBidi" w:cstheme="majorBidi"/>
          <w:sz w:val="24"/>
          <w:szCs w:val="24"/>
        </w:rPr>
        <w:t>s</w:t>
      </w:r>
      <w:r w:rsidR="00A553E8" w:rsidRPr="003A4D59">
        <w:rPr>
          <w:rFonts w:asciiTheme="majorBidi" w:hAnsiTheme="majorBidi" w:cstheme="majorBidi"/>
          <w:sz w:val="24"/>
          <w:szCs w:val="24"/>
        </w:rPr>
        <w:t xml:space="preserve">tudents </w:t>
      </w:r>
      <w:del w:id="923" w:author="בנימין-Benjamin" w:date="2017-06-17T23:49:00Z">
        <w:r w:rsidRPr="003A4D59" w:rsidDel="00A553E8">
          <w:rPr>
            <w:rFonts w:asciiTheme="majorBidi" w:hAnsiTheme="majorBidi" w:cstheme="majorBidi"/>
            <w:sz w:val="24"/>
            <w:szCs w:val="24"/>
          </w:rPr>
          <w:delText xml:space="preserve">joining </w:delText>
        </w:r>
      </w:del>
      <w:r w:rsidR="00A553E8">
        <w:rPr>
          <w:rFonts w:asciiTheme="majorBidi" w:hAnsiTheme="majorBidi" w:cstheme="majorBidi"/>
          <w:sz w:val="24"/>
          <w:szCs w:val="24"/>
        </w:rPr>
        <w:t>who enrolled in</w:t>
      </w:r>
      <w:r w:rsidR="00A553E8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the program had already </w:t>
      </w:r>
      <w:r w:rsidR="00A553E8">
        <w:rPr>
          <w:rFonts w:asciiTheme="majorBidi" w:hAnsiTheme="majorBidi" w:cstheme="majorBidi"/>
          <w:sz w:val="24"/>
          <w:szCs w:val="24"/>
        </w:rPr>
        <w:t xml:space="preserve">made some moves </w:t>
      </w:r>
      <w:del w:id="924" w:author="בנימין-Benjamin" w:date="2017-06-17T23:50:00Z">
        <w:r w:rsidRPr="003A4D59" w:rsidDel="00A553E8">
          <w:rPr>
            <w:rFonts w:asciiTheme="majorBidi" w:hAnsiTheme="majorBidi" w:cstheme="majorBidi"/>
            <w:sz w:val="24"/>
            <w:szCs w:val="24"/>
          </w:rPr>
          <w:delText>stated at least half a head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in the world of teaching and education. What </w:t>
      </w:r>
      <w:del w:id="925" w:author="בנימין-Benjamin" w:date="2017-06-17T23:50:00Z">
        <w:r w:rsidRPr="003A4D59" w:rsidDel="00A553E8">
          <w:rPr>
            <w:rFonts w:asciiTheme="majorBidi" w:hAnsiTheme="majorBidi" w:cstheme="majorBidi"/>
            <w:sz w:val="24"/>
            <w:szCs w:val="24"/>
          </w:rPr>
          <w:delText xml:space="preserve">will </w:delText>
        </w:r>
      </w:del>
      <w:r w:rsidR="00A553E8">
        <w:rPr>
          <w:rFonts w:asciiTheme="majorBidi" w:hAnsiTheme="majorBidi" w:cstheme="majorBidi"/>
          <w:sz w:val="24"/>
          <w:szCs w:val="24"/>
        </w:rPr>
        <w:t>would</w:t>
      </w:r>
      <w:r w:rsidR="00A553E8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cause them to </w:t>
      </w:r>
      <w:del w:id="926" w:author="בנימין-Benjamin" w:date="2017-06-17T23:50:00Z">
        <w:r w:rsidRPr="003A4D59" w:rsidDel="00A553E8">
          <w:rPr>
            <w:rFonts w:asciiTheme="majorBidi" w:hAnsiTheme="majorBidi" w:cstheme="majorBidi"/>
            <w:sz w:val="24"/>
            <w:szCs w:val="24"/>
          </w:rPr>
          <w:delText>walk one-step</w:delText>
        </w:r>
      </w:del>
      <w:r w:rsidR="00A553E8">
        <w:rPr>
          <w:rFonts w:asciiTheme="majorBidi" w:hAnsiTheme="majorBidi" w:cstheme="majorBidi"/>
          <w:sz w:val="24"/>
          <w:szCs w:val="24"/>
        </w:rPr>
        <w:t xml:space="preserve">take </w:t>
      </w:r>
      <w:r w:rsidR="00601E7A">
        <w:rPr>
          <w:rFonts w:asciiTheme="majorBidi" w:hAnsiTheme="majorBidi" w:cstheme="majorBidi"/>
          <w:sz w:val="24"/>
          <w:szCs w:val="24"/>
        </w:rPr>
        <w:t>the next</w:t>
      </w:r>
      <w:r w:rsidR="00A10B9C">
        <w:rPr>
          <w:rFonts w:asciiTheme="majorBidi" w:hAnsiTheme="majorBidi" w:cstheme="majorBidi"/>
          <w:sz w:val="24"/>
          <w:szCs w:val="24"/>
        </w:rPr>
        <w:t xml:space="preserve"> </w:t>
      </w:r>
      <w:r w:rsidR="00A553E8">
        <w:rPr>
          <w:rFonts w:asciiTheme="majorBidi" w:hAnsiTheme="majorBidi" w:cstheme="majorBidi"/>
          <w:sz w:val="24"/>
          <w:szCs w:val="24"/>
        </w:rPr>
        <w:t xml:space="preserve">step </w:t>
      </w:r>
      <w:del w:id="927" w:author="בנימין-Benjamin" w:date="2017-06-19T23:25:00Z">
        <w:r w:rsidRPr="003A4D59" w:rsidDel="00A10B9C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forward and </w:t>
      </w:r>
      <w:r w:rsidR="00A553E8">
        <w:rPr>
          <w:rFonts w:asciiTheme="majorBidi" w:hAnsiTheme="majorBidi" w:cstheme="majorBidi"/>
          <w:sz w:val="24"/>
          <w:szCs w:val="24"/>
        </w:rPr>
        <w:t xml:space="preserve">decide to </w:t>
      </w:r>
      <w:r w:rsidRPr="003A4D59">
        <w:rPr>
          <w:rFonts w:asciiTheme="majorBidi" w:hAnsiTheme="majorBidi" w:cstheme="majorBidi"/>
          <w:sz w:val="24"/>
          <w:szCs w:val="24"/>
        </w:rPr>
        <w:t xml:space="preserve">enter </w:t>
      </w:r>
      <w:del w:id="928" w:author="בנימין-Benjamin" w:date="2017-06-17T23:51:00Z">
        <w:r w:rsidRPr="003A4D59" w:rsidDel="00A553E8">
          <w:rPr>
            <w:rFonts w:asciiTheme="majorBidi" w:hAnsiTheme="majorBidi" w:cstheme="majorBidi"/>
            <w:sz w:val="24"/>
            <w:szCs w:val="24"/>
          </w:rPr>
          <w:delText xml:space="preserve">into </w:delText>
        </w:r>
      </w:del>
      <w:r w:rsidRPr="003A4D59">
        <w:rPr>
          <w:rFonts w:asciiTheme="majorBidi" w:hAnsiTheme="majorBidi" w:cstheme="majorBidi"/>
          <w:sz w:val="24"/>
          <w:szCs w:val="24"/>
        </w:rPr>
        <w:t>this world</w:t>
      </w:r>
      <w:r>
        <w:rPr>
          <w:rFonts w:asciiTheme="majorBidi" w:hAnsiTheme="majorBidi" w:cstheme="majorBidi"/>
          <w:sz w:val="24"/>
          <w:szCs w:val="24"/>
        </w:rPr>
        <w:t>?</w:t>
      </w:r>
      <w:r w:rsidRPr="003A4D59">
        <w:rPr>
          <w:rFonts w:asciiTheme="majorBidi" w:hAnsiTheme="majorBidi" w:cstheme="majorBidi"/>
          <w:sz w:val="24"/>
          <w:szCs w:val="24"/>
        </w:rPr>
        <w:t xml:space="preserve"> It seems that </w:t>
      </w:r>
      <w:del w:id="929" w:author="בנימין-Benjamin" w:date="2017-06-17T23:51:00Z">
        <w:r w:rsidRPr="003A4D59" w:rsidDel="00A553E8">
          <w:rPr>
            <w:rFonts w:asciiTheme="majorBidi" w:hAnsiTheme="majorBidi" w:cstheme="majorBidi"/>
            <w:sz w:val="24"/>
            <w:szCs w:val="24"/>
          </w:rPr>
          <w:delText xml:space="preserve">in the middle are 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several factors </w:t>
      </w:r>
      <w:r w:rsidR="00A553E8">
        <w:rPr>
          <w:rFonts w:asciiTheme="majorBidi" w:hAnsiTheme="majorBidi" w:cstheme="majorBidi"/>
          <w:sz w:val="24"/>
          <w:szCs w:val="24"/>
        </w:rPr>
        <w:t>would be relevant, including their</w:t>
      </w:r>
      <w:del w:id="930" w:author="בנימין-Benjamin" w:date="2017-06-17T23:53:00Z">
        <w:r w:rsidRPr="003A4D59" w:rsidDel="00A553E8">
          <w:rPr>
            <w:rFonts w:asciiTheme="majorBidi" w:hAnsiTheme="majorBidi" w:cstheme="majorBidi"/>
            <w:sz w:val="24"/>
            <w:szCs w:val="24"/>
          </w:rPr>
          <w:delText xml:space="preserve">derived from the surrounding environment, </w:delText>
        </w:r>
      </w:del>
      <w:ins w:id="931" w:author="בנימין-Benjamin" w:date="2017-06-17T23:53:00Z">
        <w:r w:rsidR="00A553E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3A4D59">
        <w:rPr>
          <w:rFonts w:asciiTheme="majorBidi" w:hAnsiTheme="majorBidi" w:cstheme="majorBidi"/>
          <w:sz w:val="24"/>
          <w:szCs w:val="24"/>
        </w:rPr>
        <w:t xml:space="preserve">immediate </w:t>
      </w:r>
      <w:del w:id="932" w:author="בנימין-Benjamin" w:date="2017-06-19T23:25:00Z">
        <w:r w:rsidRPr="003A4D59" w:rsidDel="00A10B9C">
          <w:rPr>
            <w:rFonts w:asciiTheme="majorBidi" w:hAnsiTheme="majorBidi" w:cstheme="majorBidi"/>
            <w:sz w:val="24"/>
            <w:szCs w:val="24"/>
          </w:rPr>
          <w:delText xml:space="preserve">environment </w:delText>
        </w:r>
      </w:del>
      <w:r w:rsidR="00A10B9C" w:rsidRPr="003A4D59">
        <w:rPr>
          <w:rFonts w:asciiTheme="majorBidi" w:hAnsiTheme="majorBidi" w:cstheme="majorBidi"/>
          <w:sz w:val="24"/>
          <w:szCs w:val="24"/>
        </w:rPr>
        <w:t>environment,</w:t>
      </w:r>
      <w:r w:rsidR="00A553E8">
        <w:rPr>
          <w:rFonts w:asciiTheme="majorBidi" w:hAnsiTheme="majorBidi" w:cstheme="majorBidi"/>
          <w:sz w:val="24"/>
          <w:szCs w:val="24"/>
        </w:rPr>
        <w:t xml:space="preserve"> such as</w:t>
      </w:r>
      <w:del w:id="933" w:author="בנימין-Benjamin" w:date="2017-06-17T23:53:00Z">
        <w:r w:rsidRPr="003A4D59" w:rsidDel="00A553E8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family and friends</w:t>
      </w:r>
      <w:r w:rsidR="00A553E8">
        <w:rPr>
          <w:rFonts w:asciiTheme="majorBidi" w:hAnsiTheme="majorBidi" w:cstheme="majorBidi"/>
          <w:sz w:val="24"/>
          <w:szCs w:val="24"/>
        </w:rPr>
        <w:t xml:space="preserve">, their broader surroundings, </w:t>
      </w:r>
      <w:del w:id="934" w:author="בנימין-Benjamin" w:date="2017-06-17T23:54:00Z">
        <w:r w:rsidRPr="003A4D59" w:rsidDel="00A553E8">
          <w:rPr>
            <w:rFonts w:asciiTheme="majorBidi" w:hAnsiTheme="majorBidi" w:cstheme="majorBidi"/>
            <w:sz w:val="24"/>
            <w:szCs w:val="24"/>
          </w:rPr>
          <w:delText xml:space="preserve"> -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and </w:t>
      </w:r>
      <w:r w:rsidR="00A553E8">
        <w:rPr>
          <w:rFonts w:asciiTheme="majorBidi" w:hAnsiTheme="majorBidi" w:cstheme="majorBidi"/>
          <w:sz w:val="24"/>
          <w:szCs w:val="24"/>
        </w:rPr>
        <w:t xml:space="preserve">their </w:t>
      </w:r>
      <w:r w:rsidRPr="003A4D59">
        <w:rPr>
          <w:rFonts w:asciiTheme="majorBidi" w:hAnsiTheme="majorBidi" w:cstheme="majorBidi"/>
          <w:sz w:val="24"/>
          <w:szCs w:val="24"/>
        </w:rPr>
        <w:t>more distant environment</w:t>
      </w:r>
      <w:r w:rsidR="00A553E8">
        <w:rPr>
          <w:rFonts w:asciiTheme="majorBidi" w:hAnsiTheme="majorBidi" w:cstheme="majorBidi"/>
          <w:sz w:val="24"/>
          <w:szCs w:val="24"/>
        </w:rPr>
        <w:t>, such as</w:t>
      </w:r>
      <w:del w:id="935" w:author="בנימין-Benjamin" w:date="2017-06-17T23:54:00Z">
        <w:r w:rsidRPr="003A4D59" w:rsidDel="00A553E8">
          <w:rPr>
            <w:rFonts w:asciiTheme="majorBidi" w:hAnsiTheme="majorBidi" w:cstheme="majorBidi"/>
            <w:sz w:val="24"/>
            <w:szCs w:val="24"/>
          </w:rPr>
          <w:delText xml:space="preserve"> -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A553E8">
        <w:rPr>
          <w:rFonts w:asciiTheme="majorBidi" w:hAnsiTheme="majorBidi" w:cstheme="majorBidi"/>
          <w:sz w:val="24"/>
          <w:szCs w:val="24"/>
        </w:rPr>
        <w:t xml:space="preserve">their </w:t>
      </w:r>
      <w:r w:rsidRPr="003A4D59">
        <w:rPr>
          <w:rFonts w:asciiTheme="majorBidi" w:hAnsiTheme="majorBidi" w:cstheme="majorBidi"/>
          <w:sz w:val="24"/>
          <w:szCs w:val="24"/>
        </w:rPr>
        <w:t>social and cultural</w:t>
      </w:r>
      <w:r w:rsidR="00A553E8">
        <w:rPr>
          <w:rFonts w:asciiTheme="majorBidi" w:hAnsiTheme="majorBidi" w:cstheme="majorBidi"/>
          <w:sz w:val="24"/>
          <w:szCs w:val="24"/>
        </w:rPr>
        <w:t xml:space="preserve"> background</w:t>
      </w:r>
      <w:proofErr w:type="gramStart"/>
      <w:r w:rsidR="00A553E8">
        <w:rPr>
          <w:rFonts w:asciiTheme="majorBidi" w:hAnsiTheme="majorBidi" w:cstheme="majorBidi"/>
          <w:sz w:val="24"/>
          <w:szCs w:val="24"/>
        </w:rPr>
        <w:t>;</w:t>
      </w:r>
      <w:proofErr w:type="gramEnd"/>
      <w:r w:rsidR="00A553E8">
        <w:rPr>
          <w:rFonts w:asciiTheme="majorBidi" w:hAnsiTheme="majorBidi" w:cstheme="majorBidi"/>
          <w:sz w:val="24"/>
          <w:szCs w:val="24"/>
        </w:rPr>
        <w:t xml:space="preserve"> all </w:t>
      </w:r>
      <w:del w:id="936" w:author="בנימין-Benjamin" w:date="2017-06-17T23:55:00Z">
        <w:r w:rsidRPr="003A4D59" w:rsidDel="00A553E8">
          <w:rPr>
            <w:rFonts w:asciiTheme="majorBidi" w:hAnsiTheme="majorBidi" w:cstheme="majorBidi"/>
            <w:sz w:val="24"/>
            <w:szCs w:val="24"/>
          </w:rPr>
          <w:delText xml:space="preserve"> - and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these </w:t>
      </w:r>
      <w:del w:id="937" w:author="בנימין-Benjamin" w:date="2017-06-17T23:55:00Z">
        <w:r w:rsidRPr="003A4D59" w:rsidDel="00A553E8">
          <w:rPr>
            <w:rFonts w:asciiTheme="majorBidi" w:hAnsiTheme="majorBidi" w:cstheme="majorBidi"/>
            <w:sz w:val="24"/>
            <w:szCs w:val="24"/>
          </w:rPr>
          <w:delText xml:space="preserve">are </w:delText>
        </w:r>
      </w:del>
      <w:r w:rsidR="00A553E8">
        <w:rPr>
          <w:rFonts w:asciiTheme="majorBidi" w:hAnsiTheme="majorBidi" w:cstheme="majorBidi"/>
          <w:sz w:val="24"/>
          <w:szCs w:val="24"/>
        </w:rPr>
        <w:t>can be considered as</w:t>
      </w:r>
      <w:r w:rsidR="00A553E8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factors in their </w:t>
      </w:r>
      <w:del w:id="938" w:author="בנימין-Benjamin" w:date="2017-06-17T23:55:00Z">
        <w:r w:rsidRPr="003A4D59" w:rsidDel="00A553E8">
          <w:rPr>
            <w:rFonts w:asciiTheme="majorBidi" w:hAnsiTheme="majorBidi" w:cstheme="majorBidi"/>
            <w:sz w:val="24"/>
            <w:szCs w:val="24"/>
          </w:rPr>
          <w:delText xml:space="preserve">considerations </w:delText>
        </w:r>
      </w:del>
      <w:r w:rsidR="00A553E8">
        <w:rPr>
          <w:rFonts w:asciiTheme="majorBidi" w:hAnsiTheme="majorBidi" w:cstheme="majorBidi"/>
          <w:sz w:val="24"/>
          <w:szCs w:val="24"/>
        </w:rPr>
        <w:t xml:space="preserve">deliberations </w:t>
      </w:r>
      <w:r w:rsidRPr="003A4D59">
        <w:rPr>
          <w:rFonts w:asciiTheme="majorBidi" w:hAnsiTheme="majorBidi" w:cstheme="majorBidi"/>
          <w:sz w:val="24"/>
          <w:szCs w:val="24"/>
        </w:rPr>
        <w:t xml:space="preserve">of whether to step forward, or </w:t>
      </w:r>
      <w:r w:rsidR="00601E7A">
        <w:rPr>
          <w:rFonts w:asciiTheme="majorBidi" w:hAnsiTheme="majorBidi" w:cstheme="majorBidi"/>
          <w:sz w:val="24"/>
          <w:szCs w:val="24"/>
        </w:rPr>
        <w:t xml:space="preserve">to </w:t>
      </w:r>
      <w:r w:rsidRPr="003A4D59">
        <w:rPr>
          <w:rFonts w:asciiTheme="majorBidi" w:hAnsiTheme="majorBidi" w:cstheme="majorBidi"/>
          <w:sz w:val="24"/>
          <w:szCs w:val="24"/>
        </w:rPr>
        <w:t>step back.</w:t>
      </w:r>
    </w:p>
    <w:p w14:paraId="3F26DB10" w14:textId="00B986BA" w:rsidR="00A553E8" w:rsidRPr="00082CBE" w:rsidRDefault="00EC4BC4" w:rsidP="00082CBE">
      <w:pPr>
        <w:pStyle w:val="CommentText"/>
        <w:spacing w:line="360" w:lineRule="auto"/>
        <w:rPr>
          <w:ins w:id="939" w:author="בנימין-Benjamin" w:date="2017-06-17T23:59:00Z"/>
          <w:rPrChange w:id="940" w:author="Asher Shkedi" w:date="2017-07-01T13:40:00Z">
            <w:rPr>
              <w:ins w:id="941" w:author="בנימין-Benjamin" w:date="2017-06-17T23:59:00Z"/>
              <w:rFonts w:asciiTheme="majorBidi" w:hAnsiTheme="majorBidi" w:cstheme="majorBidi"/>
              <w:sz w:val="24"/>
              <w:szCs w:val="24"/>
            </w:rPr>
          </w:rPrChange>
        </w:rPr>
      </w:pPr>
      <w:r w:rsidRPr="003A4D59">
        <w:rPr>
          <w:rFonts w:asciiTheme="majorBidi" w:hAnsiTheme="majorBidi" w:cstheme="majorBidi"/>
          <w:sz w:val="24"/>
          <w:szCs w:val="24"/>
        </w:rPr>
        <w:t>Kfir grew up in a traditional home; his father spent several years teaching</w:t>
      </w:r>
      <w:r w:rsidR="00A553E8">
        <w:rPr>
          <w:rFonts w:asciiTheme="majorBidi" w:hAnsiTheme="majorBidi" w:cstheme="majorBidi"/>
          <w:sz w:val="24"/>
          <w:szCs w:val="24"/>
        </w:rPr>
        <w:t xml:space="preserve">, </w:t>
      </w:r>
      <w:proofErr w:type="gramStart"/>
      <w:r w:rsidR="00A553E8">
        <w:rPr>
          <w:rFonts w:asciiTheme="majorBidi" w:hAnsiTheme="majorBidi" w:cstheme="majorBidi"/>
          <w:sz w:val="24"/>
          <w:szCs w:val="24"/>
        </w:rPr>
        <w:t>then</w:t>
      </w:r>
      <w:proofErr w:type="gramEnd"/>
      <w:r w:rsidR="00A553E8">
        <w:rPr>
          <w:rFonts w:asciiTheme="majorBidi" w:hAnsiTheme="majorBidi" w:cstheme="majorBidi"/>
          <w:sz w:val="24"/>
          <w:szCs w:val="24"/>
        </w:rPr>
        <w:t xml:space="preserve"> retrained</w:t>
      </w:r>
      <w:del w:id="942" w:author="בנימין-Benjamin" w:date="2017-06-17T23:55:00Z">
        <w:r w:rsidRPr="003A4D59" w:rsidDel="00A553E8">
          <w:rPr>
            <w:rFonts w:asciiTheme="majorBidi" w:hAnsiTheme="majorBidi" w:cstheme="majorBidi"/>
            <w:sz w:val="24"/>
            <w:szCs w:val="24"/>
          </w:rPr>
          <w:delText xml:space="preserve"> and changed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to business accounting. Kfir </w:t>
      </w:r>
      <w:del w:id="943" w:author="בנימין-Benjamin" w:date="2017-06-17T23:56:00Z">
        <w:r w:rsidRPr="003A4D59" w:rsidDel="00A553E8">
          <w:rPr>
            <w:rFonts w:asciiTheme="majorBidi" w:hAnsiTheme="majorBidi" w:cstheme="majorBidi"/>
            <w:sz w:val="24"/>
            <w:szCs w:val="24"/>
          </w:rPr>
          <w:delText xml:space="preserve">indicates </w:delText>
        </w:r>
      </w:del>
      <w:r w:rsidR="00A553E8" w:rsidRPr="003A4D59">
        <w:rPr>
          <w:rFonts w:asciiTheme="majorBidi" w:hAnsiTheme="majorBidi" w:cstheme="majorBidi"/>
          <w:sz w:val="24"/>
          <w:szCs w:val="24"/>
        </w:rPr>
        <w:t>indicate</w:t>
      </w:r>
      <w:r w:rsidR="00A553E8">
        <w:rPr>
          <w:rFonts w:asciiTheme="majorBidi" w:hAnsiTheme="majorBidi" w:cstheme="majorBidi"/>
          <w:sz w:val="24"/>
          <w:szCs w:val="24"/>
        </w:rPr>
        <w:t>d</w:t>
      </w:r>
      <w:r w:rsidR="00A553E8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that he </w:t>
      </w:r>
      <w:del w:id="944" w:author="בנימין-Benjamin" w:date="2017-06-17T23:56:00Z">
        <w:r w:rsidRPr="003A4D59" w:rsidDel="00A553E8">
          <w:rPr>
            <w:rFonts w:asciiTheme="majorBidi" w:hAnsiTheme="majorBidi" w:cstheme="majorBidi"/>
            <w:sz w:val="24"/>
            <w:szCs w:val="24"/>
          </w:rPr>
          <w:delText>had not get a real</w:delText>
        </w:r>
      </w:del>
      <w:r w:rsidR="00A553E8">
        <w:rPr>
          <w:rFonts w:asciiTheme="majorBidi" w:hAnsiTheme="majorBidi" w:cstheme="majorBidi"/>
          <w:sz w:val="24"/>
          <w:szCs w:val="24"/>
        </w:rPr>
        <w:t xml:space="preserve">did not receive a </w:t>
      </w:r>
      <w:r w:rsidR="00D75BBB">
        <w:rPr>
          <w:rFonts w:asciiTheme="majorBidi" w:hAnsiTheme="majorBidi" w:cstheme="majorBidi"/>
          <w:sz w:val="24"/>
          <w:szCs w:val="24"/>
        </w:rPr>
        <w:t xml:space="preserve">sincere </w:t>
      </w:r>
      <w:del w:id="945" w:author="בנימין-Benjamin" w:date="2017-06-19T23:29:00Z">
        <w:r w:rsidRPr="003A4D59" w:rsidDel="00D75BB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946" w:author="בנימין-Benjamin" w:date="2017-06-20T11:45:00Z">
        <w:r w:rsidRPr="003A4D59" w:rsidDel="00601E7A">
          <w:rPr>
            <w:rFonts w:asciiTheme="majorBidi" w:hAnsiTheme="majorBidi" w:cstheme="majorBidi"/>
            <w:sz w:val="24"/>
            <w:szCs w:val="24"/>
          </w:rPr>
          <w:delText xml:space="preserve">blessing </w:delText>
        </w:r>
      </w:del>
      <w:r w:rsidR="00601E7A">
        <w:rPr>
          <w:rFonts w:asciiTheme="majorBidi" w:hAnsiTheme="majorBidi" w:cstheme="majorBidi"/>
          <w:sz w:val="24"/>
          <w:szCs w:val="24"/>
        </w:rPr>
        <w:t>backing</w:t>
      </w:r>
      <w:r w:rsidR="00601E7A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from his parents</w:t>
      </w:r>
      <w:r w:rsidR="00A553E8">
        <w:rPr>
          <w:rFonts w:asciiTheme="majorBidi" w:hAnsiTheme="majorBidi" w:cstheme="majorBidi"/>
          <w:sz w:val="24"/>
          <w:szCs w:val="24"/>
        </w:rPr>
        <w:t xml:space="preserve"> regarding his professional decision</w:t>
      </w:r>
      <w:r w:rsidRPr="003A4D59">
        <w:rPr>
          <w:rFonts w:asciiTheme="majorBidi" w:hAnsiTheme="majorBidi" w:cstheme="majorBidi"/>
          <w:sz w:val="24"/>
          <w:szCs w:val="24"/>
        </w:rPr>
        <w:t xml:space="preserve">. "Of course, </w:t>
      </w:r>
      <w:r>
        <w:rPr>
          <w:rFonts w:asciiTheme="majorBidi" w:hAnsiTheme="majorBidi" w:cstheme="majorBidi"/>
          <w:sz w:val="24"/>
          <w:szCs w:val="24"/>
        </w:rPr>
        <w:t xml:space="preserve">they </w:t>
      </w:r>
      <w:r w:rsidRPr="003A4D59">
        <w:rPr>
          <w:rFonts w:asciiTheme="majorBidi" w:hAnsiTheme="majorBidi" w:cstheme="majorBidi"/>
          <w:sz w:val="24"/>
          <w:szCs w:val="24"/>
        </w:rPr>
        <w:t xml:space="preserve">pressed me to become an accountant, to have someone to </w:t>
      </w:r>
      <w:del w:id="947" w:author="בנימין-Benjamin" w:date="2017-06-19T23:29:00Z">
        <w:r w:rsidRPr="003A4D59" w:rsidDel="00D75BBB">
          <w:rPr>
            <w:rFonts w:asciiTheme="majorBidi" w:hAnsiTheme="majorBidi" w:cstheme="majorBidi"/>
            <w:sz w:val="24"/>
            <w:szCs w:val="24"/>
          </w:rPr>
          <w:delText xml:space="preserve">inherit </w:delText>
        </w:r>
      </w:del>
      <w:r w:rsidR="00D75BBB">
        <w:rPr>
          <w:rFonts w:asciiTheme="majorBidi" w:hAnsiTheme="majorBidi" w:cstheme="majorBidi"/>
          <w:sz w:val="24"/>
          <w:szCs w:val="24"/>
        </w:rPr>
        <w:t xml:space="preserve">take over </w:t>
      </w:r>
      <w:r w:rsidRPr="003A4D59">
        <w:rPr>
          <w:rFonts w:asciiTheme="majorBidi" w:hAnsiTheme="majorBidi" w:cstheme="majorBidi"/>
          <w:sz w:val="24"/>
          <w:szCs w:val="24"/>
        </w:rPr>
        <w:t xml:space="preserve">the office. There is nothing stimulating </w:t>
      </w:r>
      <w:r>
        <w:rPr>
          <w:rFonts w:asciiTheme="majorBidi" w:hAnsiTheme="majorBidi" w:cstheme="majorBidi"/>
          <w:sz w:val="24"/>
          <w:szCs w:val="24"/>
        </w:rPr>
        <w:t xml:space="preserve">in </w:t>
      </w:r>
      <w:del w:id="948" w:author="בנימין-Benjamin" w:date="2017-06-17T23:57:00Z">
        <w:r w:rsidRPr="003A4D59" w:rsidDel="00A553E8">
          <w:rPr>
            <w:rFonts w:asciiTheme="majorBidi" w:hAnsiTheme="majorBidi" w:cstheme="majorBidi"/>
            <w:sz w:val="24"/>
            <w:szCs w:val="24"/>
          </w:rPr>
          <w:delText xml:space="preserve">learning </w:delText>
        </w:r>
      </w:del>
      <w:r w:rsidR="00A553E8">
        <w:rPr>
          <w:rFonts w:asciiTheme="majorBidi" w:hAnsiTheme="majorBidi" w:cstheme="majorBidi"/>
          <w:sz w:val="24"/>
          <w:szCs w:val="24"/>
        </w:rPr>
        <w:t>studying</w:t>
      </w:r>
      <w:r w:rsidR="00A553E8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bookkeeping. </w:t>
      </w:r>
      <w:r>
        <w:rPr>
          <w:rFonts w:asciiTheme="majorBidi" w:hAnsiTheme="majorBidi" w:cstheme="majorBidi"/>
          <w:sz w:val="24"/>
          <w:szCs w:val="24"/>
        </w:rPr>
        <w:t xml:space="preserve">What </w:t>
      </w:r>
      <w:del w:id="949" w:author="בנימין-Benjamin" w:date="2017-06-17T23:57:00Z">
        <w:r w:rsidDel="00A553E8">
          <w:rPr>
            <w:rFonts w:asciiTheme="majorBidi" w:hAnsiTheme="majorBidi" w:cstheme="majorBidi"/>
            <w:sz w:val="24"/>
            <w:szCs w:val="24"/>
          </w:rPr>
          <w:delText xml:space="preserve">were </w:delText>
        </w:r>
      </w:del>
      <w:r w:rsidR="00A553E8">
        <w:rPr>
          <w:rFonts w:asciiTheme="majorBidi" w:hAnsiTheme="majorBidi" w:cstheme="majorBidi"/>
          <w:sz w:val="24"/>
          <w:szCs w:val="24"/>
        </w:rPr>
        <w:t xml:space="preserve">was </w:t>
      </w:r>
      <w:r>
        <w:rPr>
          <w:rFonts w:asciiTheme="majorBidi" w:hAnsiTheme="majorBidi" w:cstheme="majorBidi"/>
          <w:sz w:val="24"/>
          <w:szCs w:val="24"/>
        </w:rPr>
        <w:t>t</w:t>
      </w:r>
      <w:r w:rsidRPr="003A4D59">
        <w:rPr>
          <w:rFonts w:asciiTheme="majorBidi" w:hAnsiTheme="majorBidi" w:cstheme="majorBidi"/>
          <w:sz w:val="24"/>
          <w:szCs w:val="24"/>
        </w:rPr>
        <w:t xml:space="preserve">heir response </w:t>
      </w:r>
      <w:r>
        <w:rPr>
          <w:rFonts w:asciiTheme="majorBidi" w:hAnsiTheme="majorBidi" w:cstheme="majorBidi"/>
          <w:sz w:val="24"/>
          <w:szCs w:val="24"/>
        </w:rPr>
        <w:t xml:space="preserve">to my decision </w:t>
      </w:r>
      <w:r w:rsidRPr="003A4D59">
        <w:rPr>
          <w:rFonts w:asciiTheme="majorBidi" w:hAnsiTheme="majorBidi" w:cstheme="majorBidi"/>
          <w:sz w:val="24"/>
          <w:szCs w:val="24"/>
        </w:rPr>
        <w:t xml:space="preserve">to study teaching? </w:t>
      </w:r>
      <w:proofErr w:type="gramStart"/>
      <w:r w:rsidRPr="003A4D59">
        <w:rPr>
          <w:rFonts w:asciiTheme="majorBidi" w:hAnsiTheme="majorBidi" w:cstheme="majorBidi"/>
          <w:sz w:val="24"/>
          <w:szCs w:val="24"/>
        </w:rPr>
        <w:t>First of all</w:t>
      </w:r>
      <w:proofErr w:type="gramEnd"/>
      <w:r w:rsidRPr="003A4D59">
        <w:rPr>
          <w:rFonts w:asciiTheme="majorBidi" w:hAnsiTheme="majorBidi" w:cstheme="majorBidi"/>
          <w:sz w:val="24"/>
          <w:szCs w:val="24"/>
        </w:rPr>
        <w:t xml:space="preserve">, they </w:t>
      </w:r>
      <w:r w:rsidR="00601E7A">
        <w:rPr>
          <w:rFonts w:asciiTheme="majorBidi" w:hAnsiTheme="majorBidi" w:cstheme="majorBidi"/>
          <w:sz w:val="24"/>
          <w:szCs w:val="24"/>
        </w:rPr>
        <w:t xml:space="preserve">said they </w:t>
      </w:r>
      <w:r w:rsidRPr="003A4D59">
        <w:rPr>
          <w:rFonts w:asciiTheme="majorBidi" w:hAnsiTheme="majorBidi" w:cstheme="majorBidi"/>
          <w:sz w:val="24"/>
          <w:szCs w:val="24"/>
        </w:rPr>
        <w:t>welcome</w:t>
      </w:r>
      <w:r w:rsidR="00A553E8">
        <w:rPr>
          <w:rFonts w:asciiTheme="majorBidi" w:hAnsiTheme="majorBidi" w:cstheme="majorBidi"/>
          <w:sz w:val="24"/>
          <w:szCs w:val="24"/>
        </w:rPr>
        <w:t>d</w:t>
      </w:r>
      <w:del w:id="950" w:author="Asher Shkedi" w:date="2017-07-01T13:40:00Z">
        <w:r w:rsidRPr="003A4D59" w:rsidDel="00082CBE">
          <w:rPr>
            <w:rFonts w:asciiTheme="majorBidi" w:hAnsiTheme="majorBidi" w:cstheme="majorBidi"/>
            <w:sz w:val="24"/>
            <w:szCs w:val="24"/>
          </w:rPr>
          <w:delText xml:space="preserve"> it, </w:delText>
        </w:r>
      </w:del>
      <w:ins w:id="951" w:author="Asher Shkedi" w:date="2017-07-01T13:40:00Z">
        <w:r w:rsidR="00082CBE">
          <w:t xml:space="preserve"> </w:t>
        </w:r>
        <w:r w:rsidR="00082CBE" w:rsidRPr="00082CBE">
          <w:rPr>
            <w:rFonts w:asciiTheme="majorBidi" w:hAnsiTheme="majorBidi" w:cstheme="majorBidi"/>
            <w:color w:val="000000" w:themeColor="text1"/>
            <w:sz w:val="24"/>
            <w:szCs w:val="24"/>
            <w:highlight w:val="yellow"/>
            <w:rPrChange w:id="952" w:author="Asher Shkedi" w:date="2017-07-01T13:43:00Z">
              <w:rPr/>
            </w:rPrChange>
          </w:rPr>
          <w:t>it, saying, 'Whatever you decide, we're with you</w:t>
        </w:r>
      </w:ins>
      <w:ins w:id="953" w:author="Asher Shkedi" w:date="2017-07-01T13:42:00Z">
        <w:r w:rsidR="00082CBE" w:rsidRPr="00082CBE">
          <w:rPr>
            <w:rFonts w:asciiTheme="majorBidi" w:hAnsiTheme="majorBidi" w:cstheme="majorBidi"/>
            <w:color w:val="000000" w:themeColor="text1"/>
            <w:sz w:val="24"/>
            <w:szCs w:val="24"/>
            <w:rPrChange w:id="954" w:author="Asher Shkedi" w:date="2017-07-01T13:4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’</w:t>
        </w:r>
      </w:ins>
      <w:ins w:id="955" w:author="Asher Shkedi" w:date="2017-07-01T13:40:00Z">
        <w:r w:rsidR="00082CBE" w:rsidRPr="00082CBE">
          <w:rPr>
            <w:rFonts w:asciiTheme="majorBidi" w:hAnsiTheme="majorBidi" w:cstheme="majorBidi"/>
            <w:color w:val="000000" w:themeColor="text1"/>
            <w:sz w:val="24"/>
            <w:szCs w:val="24"/>
            <w:rPrChange w:id="956" w:author="Asher Shkedi" w:date="2017-07-01T13:4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r w:rsidRPr="003A4D59">
        <w:rPr>
          <w:rFonts w:asciiTheme="majorBidi" w:hAnsiTheme="majorBidi" w:cstheme="majorBidi"/>
          <w:sz w:val="24"/>
          <w:szCs w:val="24"/>
        </w:rPr>
        <w:t xml:space="preserve">but I </w:t>
      </w:r>
      <w:del w:id="957" w:author="בנימין-Benjamin" w:date="2017-06-19T23:31:00Z">
        <w:r w:rsidRPr="003A4D59" w:rsidDel="00D75BBB">
          <w:rPr>
            <w:rFonts w:asciiTheme="majorBidi" w:hAnsiTheme="majorBidi" w:cstheme="majorBidi"/>
            <w:sz w:val="24"/>
            <w:szCs w:val="24"/>
          </w:rPr>
          <w:delText>do n</w:delText>
        </w:r>
      </w:del>
      <w:r w:rsidR="00D75BBB">
        <w:rPr>
          <w:rFonts w:asciiTheme="majorBidi" w:hAnsiTheme="majorBidi" w:cstheme="majorBidi"/>
          <w:sz w:val="24"/>
          <w:szCs w:val="24"/>
        </w:rPr>
        <w:t>don't</w:t>
      </w:r>
      <w:del w:id="958" w:author="בנימין-Benjamin" w:date="2017-06-19T23:31:00Z">
        <w:r w:rsidRPr="003A4D59" w:rsidDel="00D75BBB">
          <w:rPr>
            <w:rFonts w:asciiTheme="majorBidi" w:hAnsiTheme="majorBidi" w:cstheme="majorBidi"/>
            <w:sz w:val="24"/>
            <w:szCs w:val="24"/>
          </w:rPr>
          <w:delText>ot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know what they really </w:t>
      </w:r>
      <w:r>
        <w:rPr>
          <w:rFonts w:asciiTheme="majorBidi" w:hAnsiTheme="majorBidi" w:cstheme="majorBidi"/>
          <w:sz w:val="24"/>
          <w:szCs w:val="24"/>
        </w:rPr>
        <w:t xml:space="preserve">thought </w:t>
      </w:r>
      <w:r w:rsidRPr="003A4D59">
        <w:rPr>
          <w:rFonts w:asciiTheme="majorBidi" w:hAnsiTheme="majorBidi" w:cstheme="majorBidi"/>
          <w:sz w:val="24"/>
          <w:szCs w:val="24"/>
        </w:rPr>
        <w:t>about it.</w:t>
      </w:r>
      <w:del w:id="959" w:author="בנימין-Benjamin" w:date="2017-06-17T23:57:00Z">
        <w:r w:rsidRPr="003A4D59" w:rsidDel="00A553E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3A4D59">
        <w:rPr>
          <w:rFonts w:asciiTheme="majorBidi" w:hAnsiTheme="majorBidi" w:cstheme="majorBidi"/>
          <w:sz w:val="24"/>
          <w:szCs w:val="24"/>
        </w:rPr>
        <w:t>"</w:t>
      </w:r>
      <w:del w:id="960" w:author="בנימין-Benjamin" w:date="2017-06-17T23:57:00Z">
        <w:r w:rsidRPr="003A4D59" w:rsidDel="00A553E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961" w:author="בנימין-Benjamin" w:date="2017-06-17T23:57:00Z">
        <w:r w:rsidR="00A553E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3A4D59">
        <w:rPr>
          <w:rFonts w:asciiTheme="majorBidi" w:hAnsiTheme="majorBidi" w:cstheme="majorBidi"/>
          <w:sz w:val="24"/>
          <w:szCs w:val="24"/>
        </w:rPr>
        <w:t xml:space="preserve">Kfir </w:t>
      </w:r>
      <w:r>
        <w:rPr>
          <w:rFonts w:asciiTheme="majorBidi" w:hAnsiTheme="majorBidi" w:cstheme="majorBidi"/>
          <w:sz w:val="24"/>
          <w:szCs w:val="24"/>
        </w:rPr>
        <w:t>believed</w:t>
      </w:r>
      <w:r w:rsidRPr="003A4D59">
        <w:rPr>
          <w:rFonts w:asciiTheme="majorBidi" w:hAnsiTheme="majorBidi" w:cstheme="majorBidi"/>
          <w:sz w:val="24"/>
          <w:szCs w:val="24"/>
        </w:rPr>
        <w:t xml:space="preserve"> that what his parents expected of him </w:t>
      </w:r>
      <w:r>
        <w:rPr>
          <w:rFonts w:asciiTheme="majorBidi" w:hAnsiTheme="majorBidi" w:cstheme="majorBidi"/>
          <w:sz w:val="24"/>
          <w:szCs w:val="24"/>
        </w:rPr>
        <w:t>was that if</w:t>
      </w:r>
      <w:r w:rsidRPr="003A4D59">
        <w:rPr>
          <w:rFonts w:asciiTheme="majorBidi" w:hAnsiTheme="majorBidi" w:cstheme="majorBidi"/>
          <w:sz w:val="24"/>
          <w:szCs w:val="24"/>
        </w:rPr>
        <w:t xml:space="preserve"> he did not join the family firm, then at least he </w:t>
      </w:r>
      <w:del w:id="962" w:author="בנימין-Benjamin" w:date="2017-06-17T23:58:00Z">
        <w:r w:rsidRPr="003A4D59" w:rsidDel="00A553E8">
          <w:rPr>
            <w:rFonts w:asciiTheme="majorBidi" w:hAnsiTheme="majorBidi" w:cstheme="majorBidi"/>
            <w:sz w:val="24"/>
            <w:szCs w:val="24"/>
          </w:rPr>
          <w:delText xml:space="preserve">will </w:delText>
        </w:r>
      </w:del>
      <w:r w:rsidR="00A553E8">
        <w:rPr>
          <w:rFonts w:asciiTheme="majorBidi" w:hAnsiTheme="majorBidi" w:cstheme="majorBidi"/>
          <w:sz w:val="24"/>
          <w:szCs w:val="24"/>
        </w:rPr>
        <w:t>would</w:t>
      </w:r>
      <w:r w:rsidR="00A553E8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learn something that </w:t>
      </w:r>
      <w:del w:id="963" w:author="בנימין-Benjamin" w:date="2017-06-17T23:58:00Z">
        <w:r w:rsidRPr="003A4D59" w:rsidDel="00A553E8">
          <w:rPr>
            <w:rFonts w:asciiTheme="majorBidi" w:hAnsiTheme="majorBidi" w:cstheme="majorBidi"/>
            <w:sz w:val="24"/>
            <w:szCs w:val="24"/>
          </w:rPr>
          <w:delText xml:space="preserve">promises </w:delText>
        </w:r>
      </w:del>
      <w:r w:rsidR="0097139F">
        <w:rPr>
          <w:rFonts w:asciiTheme="majorBidi" w:hAnsiTheme="majorBidi" w:cstheme="majorBidi"/>
          <w:sz w:val="24"/>
          <w:szCs w:val="24"/>
        </w:rPr>
        <w:t>could</w:t>
      </w:r>
      <w:r w:rsidR="00A553E8">
        <w:rPr>
          <w:rFonts w:asciiTheme="majorBidi" w:hAnsiTheme="majorBidi" w:cstheme="majorBidi"/>
          <w:sz w:val="24"/>
          <w:szCs w:val="24"/>
        </w:rPr>
        <w:t xml:space="preserve"> assure</w:t>
      </w:r>
      <w:r w:rsidR="00A553E8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A553E8">
        <w:rPr>
          <w:rFonts w:asciiTheme="majorBidi" w:hAnsiTheme="majorBidi" w:cstheme="majorBidi"/>
          <w:sz w:val="24"/>
          <w:szCs w:val="24"/>
        </w:rPr>
        <w:t xml:space="preserve">a </w:t>
      </w:r>
      <w:r w:rsidRPr="003A4D59">
        <w:rPr>
          <w:rFonts w:asciiTheme="majorBidi" w:hAnsiTheme="majorBidi" w:cstheme="majorBidi"/>
          <w:sz w:val="24"/>
          <w:szCs w:val="24"/>
        </w:rPr>
        <w:t xml:space="preserve">good income. Of course, this </w:t>
      </w:r>
      <w:del w:id="964" w:author="בנימין-Benjamin" w:date="2017-06-17T23:58:00Z">
        <w:r w:rsidRPr="003A4D59" w:rsidDel="00A553E8">
          <w:rPr>
            <w:rFonts w:asciiTheme="majorBidi" w:hAnsiTheme="majorBidi" w:cstheme="majorBidi"/>
            <w:sz w:val="24"/>
            <w:szCs w:val="24"/>
          </w:rPr>
          <w:delText xml:space="preserve">does </w:delText>
        </w:r>
      </w:del>
      <w:proofErr w:type="gramStart"/>
      <w:r w:rsidR="00A553E8">
        <w:rPr>
          <w:rFonts w:asciiTheme="majorBidi" w:hAnsiTheme="majorBidi" w:cstheme="majorBidi"/>
          <w:sz w:val="24"/>
          <w:szCs w:val="24"/>
        </w:rPr>
        <w:t>was</w:t>
      </w:r>
      <w:r w:rsidR="00A553E8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not ever </w:t>
      </w:r>
      <w:r w:rsidR="00A553E8">
        <w:rPr>
          <w:rFonts w:asciiTheme="majorBidi" w:hAnsiTheme="majorBidi" w:cstheme="majorBidi"/>
          <w:sz w:val="24"/>
          <w:szCs w:val="24"/>
        </w:rPr>
        <w:t>stated</w:t>
      </w:r>
      <w:proofErr w:type="gramEnd"/>
      <w:r w:rsidR="00A553E8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explicitly</w:t>
      </w:r>
      <w:del w:id="965" w:author="בנימין-Benjamin" w:date="2017-06-17T23:58:00Z">
        <w:r w:rsidRPr="003A4D59" w:rsidDel="00A553E8">
          <w:rPr>
            <w:rFonts w:asciiTheme="majorBidi" w:hAnsiTheme="majorBidi" w:cstheme="majorBidi"/>
            <w:sz w:val="24"/>
            <w:szCs w:val="24"/>
          </w:rPr>
          <w:delText xml:space="preserve"> stated openly</w:delText>
        </w:r>
      </w:del>
      <w:r w:rsidRPr="003A4D59">
        <w:rPr>
          <w:rFonts w:asciiTheme="majorBidi" w:hAnsiTheme="majorBidi" w:cstheme="majorBidi"/>
          <w:sz w:val="24"/>
          <w:szCs w:val="24"/>
        </w:rPr>
        <w:t>. "I hate</w:t>
      </w:r>
      <w:r w:rsidR="00A553E8">
        <w:rPr>
          <w:rFonts w:asciiTheme="majorBidi" w:hAnsiTheme="majorBidi" w:cstheme="majorBidi"/>
          <w:sz w:val="24"/>
          <w:szCs w:val="24"/>
        </w:rPr>
        <w:t xml:space="preserve"> hearing this</w:t>
      </w:r>
      <w:r w:rsidRPr="003A4D59">
        <w:rPr>
          <w:rFonts w:asciiTheme="majorBidi" w:hAnsiTheme="majorBidi" w:cstheme="majorBidi"/>
          <w:sz w:val="24"/>
          <w:szCs w:val="24"/>
        </w:rPr>
        <w:t xml:space="preserve"> horrible sentence: </w:t>
      </w:r>
      <w:del w:id="966" w:author="בנימין-Benjamin" w:date="2017-06-20T11:46:00Z">
        <w:r w:rsidRPr="003A4D59" w:rsidDel="00601E7A">
          <w:rPr>
            <w:rFonts w:asciiTheme="majorBidi" w:hAnsiTheme="majorBidi" w:cstheme="majorBidi"/>
            <w:sz w:val="24"/>
            <w:szCs w:val="24"/>
          </w:rPr>
          <w:delText>'This is</w:delText>
        </w:r>
      </w:del>
      <w:r w:rsidR="00601E7A">
        <w:rPr>
          <w:rFonts w:asciiTheme="majorBidi" w:hAnsiTheme="majorBidi" w:cstheme="majorBidi"/>
          <w:sz w:val="24"/>
          <w:szCs w:val="24"/>
        </w:rPr>
        <w:t>'Is this</w:t>
      </w:r>
      <w:r w:rsidRPr="003A4D59">
        <w:rPr>
          <w:rFonts w:asciiTheme="majorBidi" w:hAnsiTheme="majorBidi" w:cstheme="majorBidi"/>
          <w:sz w:val="24"/>
          <w:szCs w:val="24"/>
        </w:rPr>
        <w:t xml:space="preserve"> what </w:t>
      </w:r>
      <w:r w:rsidR="00D75BBB">
        <w:rPr>
          <w:rFonts w:asciiTheme="majorBidi" w:hAnsiTheme="majorBidi" w:cstheme="majorBidi"/>
          <w:sz w:val="24"/>
          <w:szCs w:val="24"/>
        </w:rPr>
        <w:t xml:space="preserve">really </w:t>
      </w:r>
      <w:r w:rsidRPr="003A4D59">
        <w:rPr>
          <w:rFonts w:asciiTheme="majorBidi" w:hAnsiTheme="majorBidi" w:cstheme="majorBidi"/>
          <w:sz w:val="24"/>
          <w:szCs w:val="24"/>
        </w:rPr>
        <w:t>interests you?</w:t>
      </w:r>
      <w:r w:rsidR="00A456C4">
        <w:rPr>
          <w:rFonts w:asciiTheme="majorBidi" w:hAnsiTheme="majorBidi" w:cstheme="majorBidi"/>
          <w:sz w:val="24"/>
          <w:szCs w:val="24"/>
        </w:rPr>
        <w:t>'</w:t>
      </w:r>
      <w:ins w:id="967" w:author="בנימין-Benjamin" w:date="2017-06-20T18:51:00Z">
        <w:r w:rsidR="00A456C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3A4D59">
        <w:rPr>
          <w:rFonts w:asciiTheme="majorBidi" w:hAnsiTheme="majorBidi" w:cstheme="majorBidi"/>
          <w:sz w:val="24"/>
          <w:szCs w:val="24"/>
        </w:rPr>
        <w:t>with</w:t>
      </w:r>
      <w:proofErr w:type="gramEnd"/>
      <w:r w:rsidRPr="003A4D59">
        <w:rPr>
          <w:rFonts w:asciiTheme="majorBidi" w:hAnsiTheme="majorBidi" w:cstheme="majorBidi"/>
          <w:sz w:val="24"/>
          <w:szCs w:val="24"/>
        </w:rPr>
        <w:t xml:space="preserve"> no continuation</w:t>
      </w:r>
      <w:r w:rsidR="00D75BBB">
        <w:rPr>
          <w:rFonts w:asciiTheme="majorBidi" w:hAnsiTheme="majorBidi" w:cstheme="majorBidi"/>
          <w:sz w:val="24"/>
          <w:szCs w:val="24"/>
        </w:rPr>
        <w:t xml:space="preserve"> of the discussion;</w:t>
      </w:r>
      <w:del w:id="968" w:author="בנימין-Benjamin" w:date="2017-06-19T23:32:00Z">
        <w:r w:rsidRPr="003A4D59" w:rsidDel="00D75BBB">
          <w:rPr>
            <w:rFonts w:asciiTheme="majorBidi" w:hAnsiTheme="majorBidi" w:cstheme="majorBidi"/>
            <w:sz w:val="24"/>
            <w:szCs w:val="24"/>
          </w:rPr>
          <w:delText>,</w:delText>
        </w:r>
      </w:del>
      <w:ins w:id="969" w:author="בנימין-Benjamin" w:date="2017-06-19T23:32:00Z">
        <w:r w:rsidR="00D75BB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D75BBB">
        <w:rPr>
          <w:rFonts w:asciiTheme="majorBidi" w:hAnsiTheme="majorBidi" w:cstheme="majorBidi"/>
          <w:sz w:val="24"/>
          <w:szCs w:val="24"/>
        </w:rPr>
        <w:t xml:space="preserve">it's as if </w:t>
      </w:r>
      <w:r w:rsidRPr="003A4D59">
        <w:rPr>
          <w:rFonts w:asciiTheme="majorBidi" w:hAnsiTheme="majorBidi" w:cstheme="majorBidi"/>
          <w:sz w:val="24"/>
          <w:szCs w:val="24"/>
        </w:rPr>
        <w:t xml:space="preserve">what is </w:t>
      </w:r>
      <w:r w:rsidR="00D75BBB">
        <w:rPr>
          <w:rFonts w:asciiTheme="majorBidi" w:hAnsiTheme="majorBidi" w:cstheme="majorBidi"/>
          <w:sz w:val="24"/>
          <w:szCs w:val="24"/>
        </w:rPr>
        <w:t xml:space="preserve">really </w:t>
      </w:r>
      <w:r w:rsidRPr="003A4D59">
        <w:rPr>
          <w:rFonts w:asciiTheme="majorBidi" w:hAnsiTheme="majorBidi" w:cstheme="majorBidi"/>
          <w:sz w:val="24"/>
          <w:szCs w:val="24"/>
        </w:rPr>
        <w:t xml:space="preserve">behind </w:t>
      </w:r>
      <w:del w:id="970" w:author="בנימין-Benjamin" w:date="2017-06-20T11:47:00Z">
        <w:r w:rsidRPr="003A4D59" w:rsidDel="00272918">
          <w:rPr>
            <w:rFonts w:asciiTheme="majorBidi" w:hAnsiTheme="majorBidi" w:cstheme="majorBidi"/>
            <w:sz w:val="24"/>
            <w:szCs w:val="24"/>
          </w:rPr>
          <w:delText>this</w:delText>
        </w:r>
      </w:del>
      <w:r w:rsidR="00272918" w:rsidRPr="003A4D59">
        <w:rPr>
          <w:rFonts w:asciiTheme="majorBidi" w:hAnsiTheme="majorBidi" w:cstheme="majorBidi"/>
          <w:sz w:val="24"/>
          <w:szCs w:val="24"/>
        </w:rPr>
        <w:t>th</w:t>
      </w:r>
      <w:r w:rsidR="00272918">
        <w:rPr>
          <w:rFonts w:asciiTheme="majorBidi" w:hAnsiTheme="majorBidi" w:cstheme="majorBidi"/>
          <w:sz w:val="24"/>
          <w:szCs w:val="24"/>
        </w:rPr>
        <w:t xml:space="preserve">eir </w:t>
      </w:r>
      <w:r w:rsidR="00D75BBB">
        <w:rPr>
          <w:rFonts w:asciiTheme="majorBidi" w:hAnsiTheme="majorBidi" w:cstheme="majorBidi"/>
          <w:sz w:val="24"/>
          <w:szCs w:val="24"/>
        </w:rPr>
        <w:t>statement is: '</w:t>
      </w:r>
      <w:del w:id="971" w:author="בנימין-Benjamin" w:date="2017-06-19T23:33:00Z">
        <w:r w:rsidRPr="003A4D59" w:rsidDel="00D75BBB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del w:id="972" w:author="בנימין-Benjamin" w:date="2017-06-20T11:47:00Z">
        <w:r w:rsidRPr="003A4D59" w:rsidDel="00272918">
          <w:rPr>
            <w:rFonts w:asciiTheme="majorBidi" w:hAnsiTheme="majorBidi" w:cstheme="majorBidi"/>
            <w:sz w:val="24"/>
            <w:szCs w:val="24"/>
          </w:rPr>
          <w:delText>you</w:delText>
        </w:r>
      </w:del>
      <w:r w:rsidR="00272918">
        <w:rPr>
          <w:rFonts w:asciiTheme="majorBidi" w:hAnsiTheme="majorBidi" w:cstheme="majorBidi"/>
          <w:sz w:val="24"/>
          <w:szCs w:val="24"/>
        </w:rPr>
        <w:t>You</w:t>
      </w:r>
      <w:r w:rsidRPr="003A4D59">
        <w:rPr>
          <w:rFonts w:asciiTheme="majorBidi" w:hAnsiTheme="majorBidi" w:cstheme="majorBidi"/>
          <w:sz w:val="24"/>
          <w:szCs w:val="24"/>
        </w:rPr>
        <w:t xml:space="preserve"> should learn </w:t>
      </w:r>
      <w:r w:rsidR="00D75BBB">
        <w:rPr>
          <w:rFonts w:asciiTheme="majorBidi" w:hAnsiTheme="majorBidi" w:cstheme="majorBidi"/>
          <w:sz w:val="24"/>
          <w:szCs w:val="24"/>
        </w:rPr>
        <w:t xml:space="preserve">computer </w:t>
      </w:r>
      <w:r w:rsidRPr="003A4D59">
        <w:rPr>
          <w:rFonts w:asciiTheme="majorBidi" w:hAnsiTheme="majorBidi" w:cstheme="majorBidi"/>
          <w:sz w:val="24"/>
          <w:szCs w:val="24"/>
        </w:rPr>
        <w:t>programming</w:t>
      </w:r>
      <w:del w:id="973" w:author="בנימין-Benjamin" w:date="2017-06-19T23:33:00Z">
        <w:r w:rsidRPr="003A4D59" w:rsidDel="00D75BBB">
          <w:rPr>
            <w:rFonts w:asciiTheme="majorBidi" w:hAnsiTheme="majorBidi" w:cstheme="majorBidi"/>
            <w:sz w:val="24"/>
            <w:szCs w:val="24"/>
          </w:rPr>
          <w:delText xml:space="preserve"> computers</w:delText>
        </w:r>
      </w:del>
      <w:r w:rsidRPr="003A4D59">
        <w:rPr>
          <w:rFonts w:asciiTheme="majorBidi" w:hAnsiTheme="majorBidi" w:cstheme="majorBidi"/>
          <w:sz w:val="24"/>
          <w:szCs w:val="24"/>
        </w:rPr>
        <w:t>, make money.</w:t>
      </w:r>
      <w:ins w:id="974" w:author="בנימין-Benjamin" w:date="2017-06-19T23:33:00Z">
        <w:r w:rsidR="00BC4CEE">
          <w:rPr>
            <w:rFonts w:asciiTheme="majorBidi" w:hAnsiTheme="majorBidi" w:cstheme="majorBidi"/>
            <w:sz w:val="24"/>
            <w:szCs w:val="24"/>
          </w:rPr>
          <w:t>'</w:t>
        </w:r>
      </w:ins>
      <w:r w:rsidRPr="003A4D59">
        <w:rPr>
          <w:rFonts w:asciiTheme="majorBidi" w:hAnsiTheme="majorBidi" w:cstheme="majorBidi"/>
          <w:sz w:val="24"/>
          <w:szCs w:val="24"/>
        </w:rPr>
        <w:t xml:space="preserve">" </w:t>
      </w:r>
    </w:p>
    <w:p w14:paraId="50AEDBC3" w14:textId="31C952D8" w:rsidR="00EC4BC4" w:rsidRPr="003A4D59" w:rsidRDefault="00EC4BC4" w:rsidP="00156A36">
      <w:pPr>
        <w:spacing w:line="360" w:lineRule="auto"/>
        <w:ind w:firstLine="1134"/>
        <w:rPr>
          <w:rFonts w:asciiTheme="majorBidi" w:hAnsiTheme="majorBidi" w:cstheme="majorBidi"/>
          <w:sz w:val="24"/>
          <w:szCs w:val="24"/>
        </w:rPr>
      </w:pPr>
      <w:del w:id="975" w:author="בנימין-Benjamin" w:date="2017-06-19T23:35:00Z">
        <w:r w:rsidRPr="003A4D59" w:rsidDel="00292923">
          <w:rPr>
            <w:rFonts w:asciiTheme="majorBidi" w:hAnsiTheme="majorBidi" w:cstheme="majorBidi"/>
            <w:sz w:val="24"/>
            <w:szCs w:val="24"/>
          </w:rPr>
          <w:delText xml:space="preserve">Rummy </w:delText>
        </w:r>
      </w:del>
      <w:r w:rsidR="00292923" w:rsidRPr="003A4D59">
        <w:rPr>
          <w:rFonts w:asciiTheme="majorBidi" w:hAnsiTheme="majorBidi" w:cstheme="majorBidi"/>
          <w:sz w:val="24"/>
          <w:szCs w:val="24"/>
        </w:rPr>
        <w:t>R</w:t>
      </w:r>
      <w:r w:rsidR="00292923">
        <w:rPr>
          <w:rFonts w:asciiTheme="majorBidi" w:hAnsiTheme="majorBidi" w:cstheme="majorBidi"/>
          <w:sz w:val="24"/>
          <w:szCs w:val="24"/>
        </w:rPr>
        <w:t>ami</w:t>
      </w:r>
      <w:r w:rsidR="00292923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had a similar </w:t>
      </w:r>
      <w:del w:id="976" w:author="בנימין-Benjamin" w:date="2017-06-20T11:47:00Z">
        <w:r w:rsidRPr="003A4D59" w:rsidDel="00156A36">
          <w:rPr>
            <w:rFonts w:asciiTheme="majorBidi" w:hAnsiTheme="majorBidi" w:cstheme="majorBidi"/>
            <w:sz w:val="24"/>
            <w:szCs w:val="24"/>
          </w:rPr>
          <w:delText>feeling</w:delText>
        </w:r>
      </w:del>
      <w:r w:rsidR="00156A36">
        <w:rPr>
          <w:rFonts w:asciiTheme="majorBidi" w:hAnsiTheme="majorBidi" w:cstheme="majorBidi"/>
          <w:sz w:val="24"/>
          <w:szCs w:val="24"/>
        </w:rPr>
        <w:t>sense</w:t>
      </w:r>
      <w:r w:rsidRPr="003A4D59">
        <w:rPr>
          <w:rFonts w:asciiTheme="majorBidi" w:hAnsiTheme="majorBidi" w:cstheme="majorBidi"/>
          <w:sz w:val="24"/>
          <w:szCs w:val="24"/>
        </w:rPr>
        <w:t>: "My mother did not want me to go there because there's no money</w:t>
      </w:r>
      <w:r w:rsidR="00A553E8">
        <w:rPr>
          <w:rFonts w:asciiTheme="majorBidi" w:hAnsiTheme="majorBidi" w:cstheme="majorBidi"/>
          <w:sz w:val="24"/>
          <w:szCs w:val="24"/>
        </w:rPr>
        <w:t xml:space="preserve"> in it</w:t>
      </w:r>
      <w:r w:rsidRPr="003A4D59">
        <w:rPr>
          <w:rFonts w:asciiTheme="majorBidi" w:hAnsiTheme="majorBidi" w:cstheme="majorBidi"/>
          <w:sz w:val="24"/>
          <w:szCs w:val="24"/>
        </w:rPr>
        <w:t xml:space="preserve">." Orit, who maintains a </w:t>
      </w:r>
      <w:r w:rsidR="00A26EE6">
        <w:rPr>
          <w:rFonts w:asciiTheme="majorBidi" w:hAnsiTheme="majorBidi" w:cstheme="majorBidi"/>
          <w:sz w:val="24"/>
          <w:szCs w:val="24"/>
        </w:rPr>
        <w:t xml:space="preserve">religiously </w:t>
      </w:r>
      <w:r w:rsidRPr="003A4D59">
        <w:rPr>
          <w:rFonts w:asciiTheme="majorBidi" w:hAnsiTheme="majorBidi" w:cstheme="majorBidi"/>
          <w:sz w:val="24"/>
          <w:szCs w:val="24"/>
        </w:rPr>
        <w:t>traditional lifestyle</w:t>
      </w:r>
      <w:r w:rsidR="00A553E8">
        <w:rPr>
          <w:rFonts w:asciiTheme="majorBidi" w:hAnsiTheme="majorBidi" w:cstheme="majorBidi"/>
          <w:sz w:val="24"/>
          <w:szCs w:val="24"/>
        </w:rPr>
        <w:t>,</w:t>
      </w:r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del w:id="977" w:author="בנימין-Benjamin" w:date="2017-06-18T00:00:00Z">
        <w:r w:rsidRPr="003A4D59" w:rsidDel="00A553E8">
          <w:rPr>
            <w:rFonts w:asciiTheme="majorBidi" w:hAnsiTheme="majorBidi" w:cstheme="majorBidi"/>
            <w:sz w:val="24"/>
            <w:szCs w:val="24"/>
          </w:rPr>
          <w:delText>al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though she grew up in </w:t>
      </w:r>
      <w:r w:rsidR="00A553E8">
        <w:rPr>
          <w:rFonts w:asciiTheme="majorBidi" w:hAnsiTheme="majorBidi" w:cstheme="majorBidi"/>
          <w:sz w:val="24"/>
          <w:szCs w:val="24"/>
        </w:rPr>
        <w:t xml:space="preserve">a </w:t>
      </w:r>
      <w:r w:rsidRPr="003A4D59">
        <w:rPr>
          <w:rFonts w:asciiTheme="majorBidi" w:hAnsiTheme="majorBidi" w:cstheme="majorBidi"/>
          <w:sz w:val="24"/>
          <w:szCs w:val="24"/>
        </w:rPr>
        <w:t xml:space="preserve">secular family, </w:t>
      </w:r>
      <w:r w:rsidR="00A553E8">
        <w:rPr>
          <w:rFonts w:asciiTheme="majorBidi" w:hAnsiTheme="majorBidi" w:cstheme="majorBidi"/>
          <w:sz w:val="24"/>
          <w:szCs w:val="24"/>
        </w:rPr>
        <w:t xml:space="preserve">was </w:t>
      </w:r>
      <w:r w:rsidRPr="003A4D59">
        <w:rPr>
          <w:rFonts w:asciiTheme="majorBidi" w:hAnsiTheme="majorBidi" w:cstheme="majorBidi"/>
          <w:sz w:val="24"/>
          <w:szCs w:val="24"/>
        </w:rPr>
        <w:t xml:space="preserve">aware of the fact that she </w:t>
      </w:r>
      <w:del w:id="978" w:author="בנימין-Benjamin" w:date="2017-06-18T00:00:00Z">
        <w:r w:rsidRPr="003A4D59" w:rsidDel="00A553E8">
          <w:rPr>
            <w:rFonts w:asciiTheme="majorBidi" w:hAnsiTheme="majorBidi" w:cstheme="majorBidi"/>
            <w:sz w:val="24"/>
            <w:szCs w:val="24"/>
          </w:rPr>
          <w:delText xml:space="preserve">does </w:delText>
        </w:r>
      </w:del>
      <w:r w:rsidR="00A553E8">
        <w:rPr>
          <w:rFonts w:asciiTheme="majorBidi" w:hAnsiTheme="majorBidi" w:cstheme="majorBidi"/>
          <w:sz w:val="24"/>
          <w:szCs w:val="24"/>
        </w:rPr>
        <w:t>was</w:t>
      </w:r>
      <w:r w:rsidR="00A553E8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not </w:t>
      </w:r>
      <w:del w:id="979" w:author="בנימין-Benjamin" w:date="2017-06-20T11:47:00Z">
        <w:r w:rsidRPr="003A4D59" w:rsidDel="00156A36">
          <w:rPr>
            <w:rFonts w:asciiTheme="majorBidi" w:hAnsiTheme="majorBidi" w:cstheme="majorBidi"/>
            <w:sz w:val="24"/>
            <w:szCs w:val="24"/>
          </w:rPr>
          <w:delText xml:space="preserve">satisfy </w:delText>
        </w:r>
      </w:del>
      <w:r w:rsidR="00156A36" w:rsidRPr="003A4D59">
        <w:rPr>
          <w:rFonts w:asciiTheme="majorBidi" w:hAnsiTheme="majorBidi" w:cstheme="majorBidi"/>
          <w:sz w:val="24"/>
          <w:szCs w:val="24"/>
        </w:rPr>
        <w:t>satisfy</w:t>
      </w:r>
      <w:r w:rsidR="00156A36">
        <w:rPr>
          <w:rFonts w:asciiTheme="majorBidi" w:hAnsiTheme="majorBidi" w:cstheme="majorBidi"/>
          <w:sz w:val="24"/>
          <w:szCs w:val="24"/>
        </w:rPr>
        <w:t>ing</w:t>
      </w:r>
      <w:r w:rsidR="00156A36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156A36">
        <w:rPr>
          <w:rFonts w:asciiTheme="majorBidi" w:hAnsiTheme="majorBidi" w:cstheme="majorBidi"/>
          <w:sz w:val="24"/>
          <w:szCs w:val="24"/>
        </w:rPr>
        <w:t>her</w:t>
      </w:r>
      <w:r w:rsidR="00A553E8">
        <w:rPr>
          <w:rFonts w:asciiTheme="majorBidi" w:hAnsiTheme="majorBidi" w:cstheme="majorBidi"/>
          <w:sz w:val="24"/>
          <w:szCs w:val="24"/>
        </w:rPr>
        <w:t xml:space="preserve"> parents'</w:t>
      </w:r>
      <w:del w:id="980" w:author="בנימין-Benjamin" w:date="2017-06-18T00:01:00Z">
        <w:r w:rsidRPr="003A4D59" w:rsidDel="00A553E8">
          <w:rPr>
            <w:rFonts w:asciiTheme="majorBidi" w:hAnsiTheme="majorBidi" w:cstheme="majorBidi"/>
            <w:sz w:val="24"/>
            <w:szCs w:val="24"/>
          </w:rPr>
          <w:delText>the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exact wishes</w:t>
      </w:r>
      <w:del w:id="981" w:author="בנימין-Benjamin" w:date="2017-06-18T00:01:00Z">
        <w:r w:rsidRPr="003A4D59" w:rsidDel="00A553E8">
          <w:rPr>
            <w:rFonts w:asciiTheme="majorBidi" w:hAnsiTheme="majorBidi" w:cstheme="majorBidi"/>
            <w:sz w:val="24"/>
            <w:szCs w:val="24"/>
          </w:rPr>
          <w:delText xml:space="preserve"> of her parents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. </w:t>
      </w:r>
      <w:r w:rsidR="00A456C4" w:rsidRPr="003A4D59">
        <w:rPr>
          <w:rFonts w:asciiTheme="majorBidi" w:hAnsiTheme="majorBidi" w:cstheme="majorBidi"/>
          <w:sz w:val="24"/>
          <w:szCs w:val="24"/>
        </w:rPr>
        <w:t xml:space="preserve">"I </w:t>
      </w:r>
      <w:del w:id="982" w:author="בנימין-Benjamin" w:date="2017-06-19T23:37:00Z">
        <w:r w:rsidR="00A456C4" w:rsidRPr="003A4D59" w:rsidDel="00A26EE6">
          <w:rPr>
            <w:rFonts w:asciiTheme="majorBidi" w:hAnsiTheme="majorBidi" w:cstheme="majorBidi"/>
            <w:sz w:val="24"/>
            <w:szCs w:val="24"/>
          </w:rPr>
          <w:delText>do not</w:delText>
        </w:r>
      </w:del>
      <w:r w:rsidR="00A456C4">
        <w:rPr>
          <w:rFonts w:asciiTheme="majorBidi" w:hAnsiTheme="majorBidi" w:cstheme="majorBidi"/>
          <w:sz w:val="24"/>
          <w:szCs w:val="24"/>
        </w:rPr>
        <w:t>don't</w:t>
      </w:r>
      <w:r w:rsidR="00A456C4" w:rsidRPr="003A4D59">
        <w:rPr>
          <w:rFonts w:asciiTheme="majorBidi" w:hAnsiTheme="majorBidi" w:cstheme="majorBidi"/>
          <w:sz w:val="24"/>
          <w:szCs w:val="24"/>
        </w:rPr>
        <w:t xml:space="preserve"> know what</w:t>
      </w:r>
      <w:del w:id="983" w:author="בנימין-Benjamin" w:date="2017-06-18T00:01:00Z">
        <w:r w:rsidR="00A456C4" w:rsidRPr="003A4D59" w:rsidDel="00A553E8">
          <w:rPr>
            <w:rFonts w:asciiTheme="majorBidi" w:hAnsiTheme="majorBidi" w:cstheme="majorBidi"/>
            <w:sz w:val="24"/>
            <w:szCs w:val="24"/>
          </w:rPr>
          <w:delText>'s</w:delText>
        </w:r>
      </w:del>
      <w:r w:rsidR="00A456C4" w:rsidRPr="003A4D59">
        <w:rPr>
          <w:rFonts w:asciiTheme="majorBidi" w:hAnsiTheme="majorBidi" w:cstheme="majorBidi"/>
          <w:sz w:val="24"/>
          <w:szCs w:val="24"/>
        </w:rPr>
        <w:t xml:space="preserve"> </w:t>
      </w:r>
      <w:del w:id="984" w:author="בנימין-Benjamin" w:date="2017-06-18T00:01:00Z">
        <w:r w:rsidR="00A456C4" w:rsidRPr="003A4D59" w:rsidDel="00A553E8">
          <w:rPr>
            <w:rFonts w:asciiTheme="majorBidi" w:hAnsiTheme="majorBidi" w:cstheme="majorBidi"/>
            <w:sz w:val="24"/>
            <w:szCs w:val="24"/>
          </w:rPr>
          <w:delText xml:space="preserve">going </w:delText>
        </w:r>
      </w:del>
      <w:r w:rsidR="00A456C4">
        <w:rPr>
          <w:rFonts w:asciiTheme="majorBidi" w:hAnsiTheme="majorBidi" w:cstheme="majorBidi"/>
          <w:sz w:val="24"/>
          <w:szCs w:val="24"/>
        </w:rPr>
        <w:t>goes</w:t>
      </w:r>
      <w:r w:rsidR="00A456C4" w:rsidRPr="003A4D59">
        <w:rPr>
          <w:rFonts w:asciiTheme="majorBidi" w:hAnsiTheme="majorBidi" w:cstheme="majorBidi"/>
          <w:sz w:val="24"/>
          <w:szCs w:val="24"/>
        </w:rPr>
        <w:t xml:space="preserve"> on when my parents </w:t>
      </w:r>
      <w:del w:id="985" w:author="בנימין-Benjamin" w:date="2017-06-18T00:02:00Z">
        <w:r w:rsidR="00A456C4" w:rsidRPr="003A4D59" w:rsidDel="00A553E8">
          <w:rPr>
            <w:rFonts w:asciiTheme="majorBidi" w:hAnsiTheme="majorBidi" w:cstheme="majorBidi"/>
            <w:sz w:val="24"/>
            <w:szCs w:val="24"/>
          </w:rPr>
          <w:delText>sitting in circle of</w:delText>
        </w:r>
      </w:del>
      <w:r w:rsidR="00A456C4">
        <w:rPr>
          <w:rFonts w:asciiTheme="majorBidi" w:hAnsiTheme="majorBidi" w:cstheme="majorBidi"/>
          <w:sz w:val="24"/>
          <w:szCs w:val="24"/>
        </w:rPr>
        <w:t>sit over coffee with</w:t>
      </w:r>
      <w:r w:rsidR="00A456C4" w:rsidRPr="003A4D59">
        <w:rPr>
          <w:rFonts w:asciiTheme="majorBidi" w:hAnsiTheme="majorBidi" w:cstheme="majorBidi"/>
          <w:sz w:val="24"/>
          <w:szCs w:val="24"/>
        </w:rPr>
        <w:t xml:space="preserve"> their friends</w:t>
      </w:r>
      <w:r w:rsidR="00A456C4">
        <w:rPr>
          <w:rFonts w:asciiTheme="majorBidi" w:hAnsiTheme="majorBidi" w:cstheme="majorBidi"/>
          <w:sz w:val="24"/>
          <w:szCs w:val="24"/>
        </w:rPr>
        <w:t>;</w:t>
      </w:r>
      <w:r w:rsidR="00A456C4" w:rsidRPr="003A4D59">
        <w:rPr>
          <w:rFonts w:asciiTheme="majorBidi" w:hAnsiTheme="majorBidi" w:cstheme="majorBidi"/>
          <w:sz w:val="24"/>
          <w:szCs w:val="24"/>
        </w:rPr>
        <w:t xml:space="preserve"> what </w:t>
      </w:r>
      <w:del w:id="986" w:author="בנימין-Benjamin" w:date="2017-06-18T00:02:00Z">
        <w:r w:rsidR="00A456C4" w:rsidRPr="003A4D59" w:rsidDel="00A553E8">
          <w:rPr>
            <w:rFonts w:asciiTheme="majorBidi" w:hAnsiTheme="majorBidi" w:cstheme="majorBidi"/>
            <w:sz w:val="24"/>
            <w:szCs w:val="24"/>
          </w:rPr>
          <w:delText>they are saying</w:delText>
        </w:r>
      </w:del>
      <w:r w:rsidR="00A456C4">
        <w:rPr>
          <w:rFonts w:asciiTheme="majorBidi" w:hAnsiTheme="majorBidi" w:cstheme="majorBidi"/>
          <w:sz w:val="24"/>
          <w:szCs w:val="24"/>
        </w:rPr>
        <w:t>do they say?</w:t>
      </w:r>
      <w:del w:id="987" w:author="בנימין-Benjamin" w:date="2017-06-20T18:51:00Z">
        <w:r w:rsidR="00A456C4" w:rsidRPr="003A4D59" w:rsidDel="00090499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A456C4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A456C4">
        <w:rPr>
          <w:rFonts w:asciiTheme="majorBidi" w:hAnsiTheme="majorBidi" w:cstheme="majorBidi"/>
          <w:sz w:val="24"/>
          <w:szCs w:val="24"/>
        </w:rPr>
        <w:t>‘</w:t>
      </w:r>
      <w:r w:rsidRPr="003A4D59">
        <w:rPr>
          <w:rFonts w:asciiTheme="majorBidi" w:hAnsiTheme="majorBidi" w:cstheme="majorBidi"/>
          <w:sz w:val="24"/>
          <w:szCs w:val="24"/>
        </w:rPr>
        <w:t>My daughter is going to be a teacher?</w:t>
      </w:r>
      <w:r>
        <w:rPr>
          <w:rFonts w:asciiTheme="majorBidi" w:hAnsiTheme="majorBidi" w:cstheme="majorBidi"/>
          <w:sz w:val="24"/>
          <w:szCs w:val="24"/>
        </w:rPr>
        <w:t>’</w:t>
      </w:r>
      <w:r w:rsidRPr="003A4D59">
        <w:rPr>
          <w:rFonts w:asciiTheme="majorBidi" w:hAnsiTheme="majorBidi" w:cstheme="majorBidi"/>
          <w:sz w:val="24"/>
          <w:szCs w:val="24"/>
        </w:rPr>
        <w:t xml:space="preserve"> I </w:t>
      </w:r>
      <w:r w:rsidR="00A26EE6">
        <w:rPr>
          <w:rFonts w:asciiTheme="majorBidi" w:hAnsiTheme="majorBidi" w:cstheme="majorBidi"/>
          <w:sz w:val="24"/>
          <w:szCs w:val="24"/>
        </w:rPr>
        <w:t xml:space="preserve">imagine </w:t>
      </w:r>
      <w:del w:id="988" w:author="בנימין-Benjamin" w:date="2017-06-19T23:37:00Z">
        <w:r w:rsidRPr="003A4D59" w:rsidDel="00A26EE6">
          <w:rPr>
            <w:rFonts w:asciiTheme="majorBidi" w:hAnsiTheme="majorBidi" w:cstheme="majorBidi"/>
            <w:sz w:val="24"/>
            <w:szCs w:val="24"/>
          </w:rPr>
          <w:delText>guess</w:delText>
        </w:r>
      </w:del>
      <w:del w:id="989" w:author="Asher Shkedi" w:date="2017-07-01T13:47:00Z">
        <w:r w:rsidRPr="003A4D59" w:rsidDel="00082CB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3A4D59">
        <w:rPr>
          <w:rFonts w:asciiTheme="majorBidi" w:hAnsiTheme="majorBidi" w:cstheme="majorBidi"/>
          <w:sz w:val="24"/>
          <w:szCs w:val="24"/>
        </w:rPr>
        <w:t>not</w:t>
      </w:r>
      <w:del w:id="990" w:author="בנימין-Benjamin" w:date="2017-06-18T00:02:00Z">
        <w:r w:rsidRPr="003A4D59" w:rsidDel="00A553E8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r w:rsidR="00A553E8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="00A553E8">
        <w:rPr>
          <w:rFonts w:asciiTheme="majorBidi" w:hAnsiTheme="majorBidi" w:cstheme="majorBidi"/>
          <w:sz w:val="24"/>
          <w:szCs w:val="24"/>
        </w:rPr>
        <w:t>And</w:t>
      </w:r>
      <w:proofErr w:type="gramEnd"/>
      <w:del w:id="991" w:author="בנימין-Benjamin" w:date="2017-06-18T00:02:00Z">
        <w:r w:rsidRPr="003A4D59" w:rsidDel="00A553E8">
          <w:rPr>
            <w:rFonts w:asciiTheme="majorBidi" w:hAnsiTheme="majorBidi" w:cstheme="majorBidi"/>
            <w:sz w:val="24"/>
            <w:szCs w:val="24"/>
          </w:rPr>
          <w:delText>and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when I met our neighbor, </w:t>
      </w:r>
      <w:r w:rsidR="00A26EE6">
        <w:rPr>
          <w:rFonts w:asciiTheme="majorBidi" w:hAnsiTheme="majorBidi" w:cstheme="majorBidi"/>
          <w:sz w:val="24"/>
          <w:szCs w:val="24"/>
        </w:rPr>
        <w:t xml:space="preserve">whom </w:t>
      </w:r>
      <w:del w:id="992" w:author="בנימין-Benjamin" w:date="2017-06-19T23:38:00Z">
        <w:r w:rsidRPr="003A4D59" w:rsidDel="00A26EE6">
          <w:rPr>
            <w:rFonts w:asciiTheme="majorBidi" w:hAnsiTheme="majorBidi" w:cstheme="majorBidi"/>
            <w:sz w:val="24"/>
            <w:szCs w:val="24"/>
          </w:rPr>
          <w:delText>and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del w:id="993" w:author="בנימין-Benjamin" w:date="2017-06-20T11:48:00Z">
        <w:r w:rsidRPr="003A4D59" w:rsidDel="00156A36">
          <w:rPr>
            <w:rFonts w:asciiTheme="majorBidi" w:hAnsiTheme="majorBidi" w:cstheme="majorBidi"/>
            <w:sz w:val="24"/>
            <w:szCs w:val="24"/>
          </w:rPr>
          <w:delText xml:space="preserve">I've </w:delText>
        </w:r>
      </w:del>
      <w:r w:rsidR="00156A36">
        <w:rPr>
          <w:rFonts w:asciiTheme="majorBidi" w:hAnsiTheme="majorBidi" w:cstheme="majorBidi"/>
          <w:sz w:val="24"/>
          <w:szCs w:val="24"/>
        </w:rPr>
        <w:t>we</w:t>
      </w:r>
      <w:r w:rsidR="00156A36" w:rsidRPr="003A4D59">
        <w:rPr>
          <w:rFonts w:asciiTheme="majorBidi" w:hAnsiTheme="majorBidi" w:cstheme="majorBidi"/>
          <w:sz w:val="24"/>
          <w:szCs w:val="24"/>
        </w:rPr>
        <w:t xml:space="preserve">'ve </w:t>
      </w:r>
      <w:r w:rsidRPr="003A4D59">
        <w:rPr>
          <w:rFonts w:asciiTheme="majorBidi" w:hAnsiTheme="majorBidi" w:cstheme="majorBidi"/>
          <w:sz w:val="24"/>
          <w:szCs w:val="24"/>
        </w:rPr>
        <w:t xml:space="preserve">known </w:t>
      </w:r>
      <w:del w:id="994" w:author="בנימין-Benjamin" w:date="2017-06-19T23:38:00Z">
        <w:r w:rsidRPr="003A4D59" w:rsidDel="00A26EE6">
          <w:rPr>
            <w:rFonts w:asciiTheme="majorBidi" w:hAnsiTheme="majorBidi" w:cstheme="majorBidi"/>
            <w:sz w:val="24"/>
            <w:szCs w:val="24"/>
          </w:rPr>
          <w:delText xml:space="preserve">him 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since I was a baby, he </w:t>
      </w:r>
      <w:del w:id="995" w:author="בנימין-Benjamin" w:date="2017-06-19T23:38:00Z">
        <w:r w:rsidRPr="003A4D59" w:rsidDel="00A26EE6">
          <w:rPr>
            <w:rFonts w:asciiTheme="majorBidi" w:hAnsiTheme="majorBidi" w:cstheme="majorBidi"/>
            <w:sz w:val="24"/>
            <w:szCs w:val="24"/>
          </w:rPr>
          <w:delText>said</w:delText>
        </w:r>
      </w:del>
      <w:r w:rsidR="00A26EE6">
        <w:rPr>
          <w:rFonts w:asciiTheme="majorBidi" w:hAnsiTheme="majorBidi" w:cstheme="majorBidi"/>
          <w:sz w:val="24"/>
          <w:szCs w:val="24"/>
        </w:rPr>
        <w:t>asked</w:t>
      </w:r>
      <w:r w:rsidRPr="003A4D59">
        <w:rPr>
          <w:rFonts w:asciiTheme="majorBidi" w:hAnsiTheme="majorBidi" w:cstheme="majorBidi"/>
          <w:sz w:val="24"/>
          <w:szCs w:val="24"/>
        </w:rPr>
        <w:t>: 'So you</w:t>
      </w:r>
      <w:r w:rsidR="00A553E8">
        <w:rPr>
          <w:rFonts w:asciiTheme="majorBidi" w:hAnsiTheme="majorBidi" w:cstheme="majorBidi"/>
          <w:sz w:val="24"/>
          <w:szCs w:val="24"/>
        </w:rPr>
        <w:t xml:space="preserve">'re not planning </w:t>
      </w:r>
      <w:del w:id="996" w:author="בנימין-Benjamin" w:date="2017-06-18T00:03:00Z">
        <w:r w:rsidRPr="003A4D59" w:rsidDel="00A553E8">
          <w:rPr>
            <w:rFonts w:asciiTheme="majorBidi" w:hAnsiTheme="majorBidi" w:cstheme="majorBidi"/>
            <w:sz w:val="24"/>
            <w:szCs w:val="24"/>
          </w:rPr>
          <w:delText xml:space="preserve"> do not </w:delText>
        </w:r>
      </w:del>
      <w:del w:id="997" w:author="בנימין-Benjamin" w:date="2017-06-18T00:02:00Z">
        <w:r w:rsidRPr="003A4D59" w:rsidDel="00A553E8">
          <w:rPr>
            <w:rFonts w:asciiTheme="majorBidi" w:hAnsiTheme="majorBidi" w:cstheme="majorBidi"/>
            <w:sz w:val="24"/>
            <w:szCs w:val="24"/>
          </w:rPr>
          <w:delText xml:space="preserve">Still </w:delText>
        </w:r>
      </w:del>
      <w:del w:id="998" w:author="בנימין-Benjamin" w:date="2017-06-18T00:03:00Z">
        <w:r w:rsidRPr="003A4D59" w:rsidDel="00A553E8">
          <w:rPr>
            <w:rFonts w:asciiTheme="majorBidi" w:hAnsiTheme="majorBidi" w:cstheme="majorBidi"/>
            <w:sz w:val="24"/>
            <w:szCs w:val="24"/>
          </w:rPr>
          <w:delText>going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to join your father</w:t>
      </w:r>
      <w:r w:rsidR="00A26EE6">
        <w:rPr>
          <w:rFonts w:asciiTheme="majorBidi" w:hAnsiTheme="majorBidi" w:cstheme="majorBidi"/>
          <w:sz w:val="24"/>
          <w:szCs w:val="24"/>
        </w:rPr>
        <w:t xml:space="preserve">'s </w:t>
      </w:r>
      <w:del w:id="999" w:author="בנימין-Benjamin" w:date="2017-06-18T00:03:00Z">
        <w:r w:rsidRPr="003A4D59" w:rsidDel="00A553E8">
          <w:rPr>
            <w:rFonts w:asciiTheme="majorBidi" w:hAnsiTheme="majorBidi" w:cstheme="majorBidi"/>
            <w:sz w:val="24"/>
            <w:szCs w:val="24"/>
          </w:rPr>
          <w:delText>, for</w:delText>
        </w:r>
      </w:del>
      <w:del w:id="1000" w:author="בנימין-Benjamin" w:date="2017-06-19T23:38:00Z">
        <w:r w:rsidRPr="003A4D59" w:rsidDel="00A26EE6">
          <w:rPr>
            <w:rFonts w:asciiTheme="majorBidi" w:hAnsiTheme="majorBidi" w:cstheme="majorBidi"/>
            <w:sz w:val="24"/>
            <w:szCs w:val="24"/>
          </w:rPr>
          <w:delText xml:space="preserve"> his </w:delText>
        </w:r>
      </w:del>
      <w:r w:rsidRPr="003A4D59">
        <w:rPr>
          <w:rFonts w:asciiTheme="majorBidi" w:hAnsiTheme="majorBidi" w:cstheme="majorBidi"/>
          <w:sz w:val="24"/>
          <w:szCs w:val="24"/>
        </w:rPr>
        <w:t>business</w:t>
      </w:r>
      <w:r w:rsidR="00B64372">
        <w:rPr>
          <w:rFonts w:asciiTheme="majorBidi" w:hAnsiTheme="majorBidi" w:cstheme="majorBidi"/>
          <w:sz w:val="24"/>
          <w:szCs w:val="24"/>
        </w:rPr>
        <w:t xml:space="preserve"> </w:t>
      </w:r>
      <w:r w:rsidR="00B64372">
        <w:rPr>
          <w:rFonts w:asciiTheme="majorBidi" w:hAnsiTheme="majorBidi" w:cstheme="majorBidi"/>
          <w:sz w:val="24"/>
          <w:szCs w:val="24"/>
        </w:rPr>
        <w:lastRenderedPageBreak/>
        <w:t>after all</w:t>
      </w:r>
      <w:r w:rsidRPr="003A4D59">
        <w:rPr>
          <w:rFonts w:asciiTheme="majorBidi" w:hAnsiTheme="majorBidi" w:cstheme="majorBidi"/>
          <w:sz w:val="24"/>
          <w:szCs w:val="24"/>
        </w:rPr>
        <w:t xml:space="preserve">? '. I tell him,' </w:t>
      </w:r>
      <w:del w:id="1001" w:author="בנימין-Benjamin" w:date="2017-06-18T00:03:00Z">
        <w:r w:rsidRPr="003A4D59" w:rsidDel="00A553E8">
          <w:rPr>
            <w:rFonts w:asciiTheme="majorBidi" w:hAnsiTheme="majorBidi" w:cstheme="majorBidi"/>
            <w:sz w:val="24"/>
            <w:szCs w:val="24"/>
          </w:rPr>
          <w:delText>no</w:delText>
        </w:r>
      </w:del>
      <w:r w:rsidR="00A553E8">
        <w:rPr>
          <w:rFonts w:asciiTheme="majorBidi" w:hAnsiTheme="majorBidi" w:cstheme="majorBidi"/>
          <w:sz w:val="24"/>
          <w:szCs w:val="24"/>
        </w:rPr>
        <w:t>N</w:t>
      </w:r>
      <w:r w:rsidR="00A553E8" w:rsidRPr="003A4D59">
        <w:rPr>
          <w:rFonts w:asciiTheme="majorBidi" w:hAnsiTheme="majorBidi" w:cstheme="majorBidi"/>
          <w:sz w:val="24"/>
          <w:szCs w:val="24"/>
        </w:rPr>
        <w:t>o</w:t>
      </w:r>
      <w:r w:rsidRPr="003A4D59">
        <w:rPr>
          <w:rFonts w:asciiTheme="majorBidi" w:hAnsiTheme="majorBidi" w:cstheme="majorBidi"/>
          <w:sz w:val="24"/>
          <w:szCs w:val="24"/>
        </w:rPr>
        <w:t xml:space="preserve">. Listen, </w:t>
      </w:r>
      <w:proofErr w:type="gramStart"/>
      <w:r w:rsidRPr="003A4D59">
        <w:rPr>
          <w:rFonts w:asciiTheme="majorBidi" w:hAnsiTheme="majorBidi" w:cstheme="majorBidi"/>
          <w:sz w:val="24"/>
          <w:szCs w:val="24"/>
        </w:rPr>
        <w:t>I'm</w:t>
      </w:r>
      <w:proofErr w:type="gramEnd"/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del w:id="1002" w:author="בנימין-Benjamin" w:date="2017-06-19T23:39:00Z">
        <w:r w:rsidRPr="003A4D59" w:rsidDel="00B64372">
          <w:rPr>
            <w:rFonts w:asciiTheme="majorBidi" w:hAnsiTheme="majorBidi" w:cstheme="majorBidi"/>
            <w:sz w:val="24"/>
            <w:szCs w:val="24"/>
          </w:rPr>
          <w:delText>talking about some</w:delText>
        </w:r>
      </w:del>
      <w:del w:id="1003" w:author="בנימין-Benjamin" w:date="2017-06-20T11:48:00Z">
        <w:r w:rsidRPr="003A4D59" w:rsidDel="00156A3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other </w:t>
      </w:r>
      <w:del w:id="1004" w:author="בנימין-Benjamin" w:date="2017-06-20T11:48:00Z">
        <w:r w:rsidRPr="003A4D59" w:rsidDel="00156A36">
          <w:rPr>
            <w:rFonts w:asciiTheme="majorBidi" w:hAnsiTheme="majorBidi" w:cstheme="majorBidi"/>
            <w:sz w:val="24"/>
            <w:szCs w:val="24"/>
          </w:rPr>
          <w:delText>concepts</w:delText>
        </w:r>
      </w:del>
      <w:r w:rsidR="00156A36">
        <w:rPr>
          <w:rFonts w:asciiTheme="majorBidi" w:hAnsiTheme="majorBidi" w:cstheme="majorBidi"/>
          <w:sz w:val="24"/>
          <w:szCs w:val="24"/>
        </w:rPr>
        <w:t>ideas are important for me now</w:t>
      </w:r>
      <w:r w:rsidRPr="003A4D59">
        <w:rPr>
          <w:rFonts w:asciiTheme="majorBidi" w:hAnsiTheme="majorBidi" w:cstheme="majorBidi"/>
          <w:sz w:val="24"/>
          <w:szCs w:val="24"/>
        </w:rPr>
        <w:t>'</w:t>
      </w:r>
      <w:r w:rsidR="00B64372">
        <w:rPr>
          <w:rFonts w:asciiTheme="majorBidi" w:hAnsiTheme="majorBidi" w:cstheme="majorBidi"/>
          <w:sz w:val="24"/>
          <w:szCs w:val="24"/>
        </w:rPr>
        <w:t>;</w:t>
      </w:r>
      <w:del w:id="1005" w:author="בנימין-Benjamin" w:date="2017-06-19T23:40:00Z">
        <w:r w:rsidRPr="003A4D59" w:rsidDel="00B64372">
          <w:rPr>
            <w:rFonts w:asciiTheme="majorBidi" w:hAnsiTheme="majorBidi" w:cstheme="majorBidi"/>
            <w:sz w:val="24"/>
            <w:szCs w:val="24"/>
          </w:rPr>
          <w:delText>so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he is very nice man and says, 'but that is not what is expected of you</w:t>
      </w:r>
      <w:r>
        <w:rPr>
          <w:rFonts w:asciiTheme="majorBidi" w:hAnsiTheme="majorBidi" w:cstheme="majorBidi"/>
          <w:sz w:val="24"/>
          <w:szCs w:val="24"/>
        </w:rPr>
        <w:t>’.”</w:t>
      </w:r>
    </w:p>
    <w:p w14:paraId="5F31B7B5" w14:textId="29A8B9C5" w:rsidR="00EC4BC4" w:rsidRPr="003A4D59" w:rsidRDefault="00EC4BC4" w:rsidP="00A456C4">
      <w:pPr>
        <w:spacing w:line="360" w:lineRule="auto"/>
        <w:ind w:firstLine="1134"/>
        <w:rPr>
          <w:rFonts w:asciiTheme="majorBidi" w:hAnsiTheme="majorBidi" w:cstheme="majorBidi"/>
          <w:sz w:val="24"/>
          <w:szCs w:val="24"/>
        </w:rPr>
      </w:pPr>
      <w:proofErr w:type="gramStart"/>
      <w:r w:rsidRPr="003A4D59">
        <w:rPr>
          <w:rFonts w:asciiTheme="majorBidi" w:hAnsiTheme="majorBidi" w:cstheme="majorBidi"/>
          <w:sz w:val="24"/>
          <w:szCs w:val="24"/>
        </w:rPr>
        <w:t xml:space="preserve">There were others who </w:t>
      </w:r>
      <w:del w:id="1006" w:author="בנימין-Benjamin" w:date="2017-06-19T23:42:00Z">
        <w:r w:rsidRPr="003A4D59" w:rsidDel="00843C08">
          <w:rPr>
            <w:rFonts w:asciiTheme="majorBidi" w:hAnsiTheme="majorBidi" w:cstheme="majorBidi"/>
            <w:sz w:val="24"/>
            <w:szCs w:val="24"/>
          </w:rPr>
          <w:delText xml:space="preserve">spoke </w:delText>
        </w:r>
      </w:del>
      <w:r w:rsidR="00843C08">
        <w:rPr>
          <w:rFonts w:asciiTheme="majorBidi" w:hAnsiTheme="majorBidi" w:cstheme="majorBidi"/>
          <w:sz w:val="24"/>
          <w:szCs w:val="24"/>
        </w:rPr>
        <w:t xml:space="preserve">mentioned the doubts </w:t>
      </w:r>
      <w:r w:rsidR="00D7351D">
        <w:rPr>
          <w:rFonts w:asciiTheme="majorBidi" w:hAnsiTheme="majorBidi" w:cstheme="majorBidi"/>
          <w:sz w:val="24"/>
          <w:szCs w:val="24"/>
        </w:rPr>
        <w:t xml:space="preserve">and reservations </w:t>
      </w:r>
      <w:r w:rsidR="00843C08">
        <w:rPr>
          <w:rFonts w:asciiTheme="majorBidi" w:hAnsiTheme="majorBidi" w:cstheme="majorBidi"/>
          <w:sz w:val="24"/>
          <w:szCs w:val="24"/>
        </w:rPr>
        <w:t xml:space="preserve">they </w:t>
      </w:r>
      <w:r w:rsidR="00857667">
        <w:rPr>
          <w:rFonts w:asciiTheme="majorBidi" w:hAnsiTheme="majorBidi" w:cstheme="majorBidi"/>
          <w:sz w:val="24"/>
          <w:szCs w:val="24"/>
        </w:rPr>
        <w:t>were hearing</w:t>
      </w:r>
      <w:r w:rsidR="00843C08">
        <w:rPr>
          <w:rFonts w:asciiTheme="majorBidi" w:hAnsiTheme="majorBidi" w:cstheme="majorBidi"/>
          <w:sz w:val="24"/>
          <w:szCs w:val="24"/>
        </w:rPr>
        <w:t xml:space="preserve"> from others––</w:t>
      </w:r>
      <w:del w:id="1007" w:author="בנימין-Benjamin" w:date="2017-06-19T23:43:00Z">
        <w:r w:rsidRPr="003A4D59" w:rsidDel="00843C08">
          <w:rPr>
            <w:rFonts w:asciiTheme="majorBidi" w:hAnsiTheme="majorBidi" w:cstheme="majorBidi"/>
            <w:sz w:val="24"/>
            <w:szCs w:val="24"/>
          </w:rPr>
          <w:delText>on the reservations they heard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not so much about </w:t>
      </w:r>
      <w:r w:rsidR="00843C08">
        <w:rPr>
          <w:rFonts w:asciiTheme="majorBidi" w:hAnsiTheme="majorBidi" w:cstheme="majorBidi"/>
          <w:sz w:val="24"/>
          <w:szCs w:val="24"/>
        </w:rPr>
        <w:t xml:space="preserve">having chosen the </w:t>
      </w:r>
      <w:r w:rsidRPr="003A4D59">
        <w:rPr>
          <w:rFonts w:asciiTheme="majorBidi" w:hAnsiTheme="majorBidi" w:cstheme="majorBidi"/>
          <w:sz w:val="24"/>
          <w:szCs w:val="24"/>
        </w:rPr>
        <w:t xml:space="preserve">teaching </w:t>
      </w:r>
      <w:del w:id="1008" w:author="בנימין-Benjamin" w:date="2017-06-19T23:43:00Z">
        <w:r w:rsidRPr="003A4D59" w:rsidDel="00843C08">
          <w:rPr>
            <w:rFonts w:asciiTheme="majorBidi" w:hAnsiTheme="majorBidi" w:cstheme="majorBidi"/>
            <w:sz w:val="24"/>
            <w:szCs w:val="24"/>
          </w:rPr>
          <w:delText>choice</w:delText>
        </w:r>
      </w:del>
      <w:r w:rsidR="00843C08">
        <w:rPr>
          <w:rFonts w:asciiTheme="majorBidi" w:hAnsiTheme="majorBidi" w:cstheme="majorBidi"/>
          <w:sz w:val="24"/>
          <w:szCs w:val="24"/>
        </w:rPr>
        <w:t>profession</w:t>
      </w:r>
      <w:proofErr w:type="gramEnd"/>
      <w:r w:rsidRPr="003A4D59">
        <w:rPr>
          <w:rFonts w:asciiTheme="majorBidi" w:hAnsiTheme="majorBidi" w:cstheme="majorBidi"/>
          <w:sz w:val="24"/>
          <w:szCs w:val="24"/>
        </w:rPr>
        <w:t xml:space="preserve">, but the choice to study </w:t>
      </w:r>
      <w:r w:rsidR="00857667">
        <w:rPr>
          <w:rFonts w:asciiTheme="majorBidi" w:hAnsiTheme="majorBidi" w:cstheme="majorBidi"/>
          <w:sz w:val="24"/>
          <w:szCs w:val="24"/>
        </w:rPr>
        <w:t xml:space="preserve">and teach </w:t>
      </w:r>
      <w:r w:rsidRPr="003A4D59">
        <w:rPr>
          <w:rFonts w:asciiTheme="majorBidi" w:hAnsiTheme="majorBidi" w:cstheme="majorBidi"/>
          <w:sz w:val="24"/>
          <w:szCs w:val="24"/>
        </w:rPr>
        <w:t xml:space="preserve">Bible. Hila, </w:t>
      </w:r>
      <w:del w:id="1009" w:author="בנימין-Benjamin" w:date="2017-06-18T00:04:00Z">
        <w:r w:rsidRPr="003A4D59" w:rsidDel="00E856BC">
          <w:rPr>
            <w:rFonts w:asciiTheme="majorBidi" w:hAnsiTheme="majorBidi" w:cstheme="majorBidi"/>
            <w:sz w:val="24"/>
            <w:szCs w:val="24"/>
          </w:rPr>
          <w:delText>which have</w:delText>
        </w:r>
      </w:del>
      <w:r w:rsidR="00E856BC">
        <w:rPr>
          <w:rFonts w:asciiTheme="majorBidi" w:hAnsiTheme="majorBidi" w:cstheme="majorBidi"/>
          <w:sz w:val="24"/>
          <w:szCs w:val="24"/>
        </w:rPr>
        <w:t>who had a</w:t>
      </w:r>
      <w:r w:rsidRPr="003A4D59">
        <w:rPr>
          <w:rFonts w:asciiTheme="majorBidi" w:hAnsiTheme="majorBidi" w:cstheme="majorBidi"/>
          <w:sz w:val="24"/>
          <w:szCs w:val="24"/>
        </w:rPr>
        <w:t xml:space="preserve"> very unpleasant </w:t>
      </w:r>
      <w:r w:rsidR="00DF4CC1">
        <w:rPr>
          <w:rFonts w:asciiTheme="majorBidi" w:hAnsiTheme="majorBidi" w:cstheme="majorBidi"/>
          <w:sz w:val="24"/>
          <w:szCs w:val="24"/>
        </w:rPr>
        <w:t xml:space="preserve">high school </w:t>
      </w:r>
      <w:r w:rsidRPr="003A4D59">
        <w:rPr>
          <w:rFonts w:asciiTheme="majorBidi" w:hAnsiTheme="majorBidi" w:cstheme="majorBidi"/>
          <w:sz w:val="24"/>
          <w:szCs w:val="24"/>
        </w:rPr>
        <w:t>experience</w:t>
      </w:r>
      <w:r w:rsidR="00DF4CC1">
        <w:rPr>
          <w:rFonts w:asciiTheme="majorBidi" w:hAnsiTheme="majorBidi" w:cstheme="majorBidi"/>
          <w:sz w:val="24"/>
          <w:szCs w:val="24"/>
        </w:rPr>
        <w:t>s, said:</w:t>
      </w:r>
      <w:ins w:id="1010" w:author="בנימין-Benjamin" w:date="2017-06-18T00:05:00Z">
        <w:r w:rsidR="00DF4CC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3A4D59">
        <w:rPr>
          <w:rFonts w:asciiTheme="majorBidi" w:hAnsiTheme="majorBidi" w:cstheme="majorBidi"/>
          <w:sz w:val="24"/>
          <w:szCs w:val="24"/>
        </w:rPr>
        <w:t xml:space="preserve"> "I'll never forget </w:t>
      </w:r>
      <w:del w:id="1011" w:author="בנימין-Benjamin" w:date="2017-06-20T11:50:00Z">
        <w:r w:rsidRPr="003A4D59" w:rsidDel="00D7351D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r w:rsidR="00D7351D">
        <w:rPr>
          <w:rFonts w:asciiTheme="majorBidi" w:hAnsiTheme="majorBidi" w:cstheme="majorBidi"/>
          <w:sz w:val="24"/>
          <w:szCs w:val="24"/>
        </w:rPr>
        <w:t>how</w:t>
      </w:r>
      <w:r w:rsidR="00D7351D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my friends just laughed at me when they heard I was going to study Bible. </w:t>
      </w:r>
      <w:r>
        <w:rPr>
          <w:rFonts w:asciiTheme="majorBidi" w:hAnsiTheme="majorBidi" w:cstheme="majorBidi"/>
          <w:sz w:val="24"/>
          <w:szCs w:val="24"/>
        </w:rPr>
        <w:t>‘</w:t>
      </w:r>
      <w:r w:rsidR="00A456C4" w:rsidRPr="003A4D59">
        <w:rPr>
          <w:rFonts w:asciiTheme="majorBidi" w:hAnsiTheme="majorBidi" w:cstheme="majorBidi"/>
          <w:sz w:val="24"/>
          <w:szCs w:val="24"/>
        </w:rPr>
        <w:t>You</w:t>
      </w:r>
      <w:r w:rsidR="00A456C4">
        <w:rPr>
          <w:rFonts w:asciiTheme="majorBidi" w:hAnsiTheme="majorBidi" w:cstheme="majorBidi"/>
          <w:sz w:val="24"/>
          <w:szCs w:val="24"/>
        </w:rPr>
        <w:t xml:space="preserve">'ve never gone </w:t>
      </w:r>
      <w:del w:id="1012" w:author="בנימין-Benjamin" w:date="2017-06-18T00:05:00Z">
        <w:r w:rsidR="00A456C4" w:rsidRPr="003A4D59" w:rsidDel="00DF4CC1">
          <w:rPr>
            <w:rFonts w:asciiTheme="majorBidi" w:hAnsiTheme="majorBidi" w:cstheme="majorBidi"/>
            <w:sz w:val="24"/>
            <w:szCs w:val="24"/>
          </w:rPr>
          <w:delText xml:space="preserve"> have never went </w:delText>
        </w:r>
      </w:del>
      <w:r w:rsidR="00A456C4" w:rsidRPr="003A4D59">
        <w:rPr>
          <w:rFonts w:asciiTheme="majorBidi" w:hAnsiTheme="majorBidi" w:cstheme="majorBidi"/>
          <w:sz w:val="24"/>
          <w:szCs w:val="24"/>
        </w:rPr>
        <w:t>to a synagogue</w:t>
      </w:r>
      <w:r w:rsidR="00A456C4">
        <w:rPr>
          <w:rFonts w:asciiTheme="majorBidi" w:hAnsiTheme="majorBidi" w:cstheme="majorBidi"/>
          <w:sz w:val="24"/>
          <w:szCs w:val="24"/>
        </w:rPr>
        <w:t>!</w:t>
      </w:r>
      <w:r w:rsidR="00A456C4" w:rsidRPr="003A4D59">
        <w:rPr>
          <w:rFonts w:asciiTheme="majorBidi" w:hAnsiTheme="majorBidi" w:cstheme="majorBidi"/>
          <w:sz w:val="24"/>
          <w:szCs w:val="24"/>
        </w:rPr>
        <w:t>'</w:t>
      </w:r>
      <w:del w:id="1013" w:author="בנימין-Benjamin" w:date="2017-06-20T18:52:00Z">
        <w:r w:rsidR="00A456C4" w:rsidRPr="003A4D59" w:rsidDel="00A456C4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A456C4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They do not understand </w:t>
      </w:r>
      <w:r>
        <w:rPr>
          <w:rFonts w:asciiTheme="majorBidi" w:hAnsiTheme="majorBidi" w:cstheme="majorBidi"/>
          <w:sz w:val="24"/>
          <w:szCs w:val="24"/>
        </w:rPr>
        <w:t xml:space="preserve">what </w:t>
      </w:r>
      <w:r w:rsidRPr="003A4D59">
        <w:rPr>
          <w:rFonts w:asciiTheme="majorBidi" w:hAnsiTheme="majorBidi" w:cstheme="majorBidi"/>
          <w:sz w:val="24"/>
          <w:szCs w:val="24"/>
        </w:rPr>
        <w:t>I am doing in this program." Among the religious</w:t>
      </w:r>
      <w:r w:rsidR="00DF4CC1">
        <w:rPr>
          <w:rFonts w:asciiTheme="majorBidi" w:hAnsiTheme="majorBidi" w:cstheme="majorBidi"/>
          <w:sz w:val="24"/>
          <w:szCs w:val="24"/>
        </w:rPr>
        <w:t>ly observant</w:t>
      </w:r>
      <w:r w:rsidRPr="003A4D59">
        <w:rPr>
          <w:rFonts w:asciiTheme="majorBidi" w:hAnsiTheme="majorBidi" w:cstheme="majorBidi"/>
          <w:sz w:val="24"/>
          <w:szCs w:val="24"/>
        </w:rPr>
        <w:t xml:space="preserve"> participants </w:t>
      </w:r>
      <w:del w:id="1014" w:author="בנימין-Benjamin" w:date="2017-06-18T00:05:00Z">
        <w:r w:rsidRPr="003A4D59" w:rsidDel="00DF4CC1">
          <w:rPr>
            <w:rFonts w:asciiTheme="majorBidi" w:hAnsiTheme="majorBidi" w:cstheme="majorBidi"/>
            <w:sz w:val="24"/>
            <w:szCs w:val="24"/>
          </w:rPr>
          <w:delText xml:space="preserve">there 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were those that mentioned that they had heard </w:t>
      </w:r>
      <w:del w:id="1015" w:author="בנימין-Benjamin" w:date="2017-06-19T23:46:00Z">
        <w:r w:rsidRPr="003A4D59" w:rsidDel="00857667">
          <w:rPr>
            <w:rFonts w:asciiTheme="majorBidi" w:hAnsiTheme="majorBidi" w:cstheme="majorBidi"/>
            <w:sz w:val="24"/>
            <w:szCs w:val="24"/>
          </w:rPr>
          <w:delText xml:space="preserve">reservations </w:delText>
        </w:r>
      </w:del>
      <w:r w:rsidR="00857667">
        <w:rPr>
          <w:rFonts w:asciiTheme="majorBidi" w:hAnsiTheme="majorBidi" w:cstheme="majorBidi"/>
          <w:sz w:val="24"/>
          <w:szCs w:val="24"/>
        </w:rPr>
        <w:t>doubts expressed</w:t>
      </w:r>
      <w:r w:rsidR="00857667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about the idea of ​​studying Bible at secular university</w:t>
      </w:r>
      <w:r w:rsidR="00857667">
        <w:rPr>
          <w:rFonts w:asciiTheme="majorBidi" w:hAnsiTheme="majorBidi" w:cstheme="majorBidi"/>
          <w:sz w:val="24"/>
          <w:szCs w:val="24"/>
        </w:rPr>
        <w:t xml:space="preserve"> rather than at a religious institution</w:t>
      </w:r>
      <w:r w:rsidRPr="003A4D59">
        <w:rPr>
          <w:rFonts w:asciiTheme="majorBidi" w:hAnsiTheme="majorBidi" w:cstheme="majorBidi"/>
          <w:sz w:val="24"/>
          <w:szCs w:val="24"/>
        </w:rPr>
        <w:t xml:space="preserve">. </w:t>
      </w:r>
    </w:p>
    <w:p w14:paraId="11617BDD" w14:textId="6348468A" w:rsidR="00D7351D" w:rsidRDefault="00EC4BC4" w:rsidP="00CD5CE2">
      <w:pPr>
        <w:spacing w:line="360" w:lineRule="auto"/>
        <w:ind w:firstLine="1134"/>
        <w:rPr>
          <w:ins w:id="1016" w:author="בנימין-Benjamin" w:date="2017-06-20T11:50:00Z"/>
          <w:rFonts w:asciiTheme="majorBidi" w:hAnsiTheme="majorBidi" w:cstheme="majorBidi"/>
          <w:sz w:val="24"/>
          <w:szCs w:val="24"/>
        </w:rPr>
      </w:pPr>
      <w:r w:rsidRPr="003A4D59">
        <w:rPr>
          <w:rFonts w:asciiTheme="majorBidi" w:hAnsiTheme="majorBidi" w:cstheme="majorBidi"/>
          <w:sz w:val="24"/>
          <w:szCs w:val="24"/>
        </w:rPr>
        <w:t xml:space="preserve">However, despite the </w:t>
      </w:r>
      <w:del w:id="1017" w:author="בנימין-Benjamin" w:date="2017-06-19T23:46:00Z">
        <w:r w:rsidRPr="003A4D59" w:rsidDel="00857667">
          <w:rPr>
            <w:rFonts w:asciiTheme="majorBidi" w:hAnsiTheme="majorBidi" w:cstheme="majorBidi"/>
            <w:sz w:val="24"/>
            <w:szCs w:val="24"/>
          </w:rPr>
          <w:delText xml:space="preserve">reservations </w:delText>
        </w:r>
      </w:del>
      <w:r w:rsidR="00857667">
        <w:rPr>
          <w:rFonts w:asciiTheme="majorBidi" w:hAnsiTheme="majorBidi" w:cstheme="majorBidi"/>
          <w:sz w:val="24"/>
          <w:szCs w:val="24"/>
        </w:rPr>
        <w:t>doubts</w:t>
      </w:r>
      <w:r w:rsidR="00857667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voiced here and there, the majority of those joining the program indicate</w:t>
      </w:r>
      <w:r w:rsidR="00DF4CC1">
        <w:rPr>
          <w:rFonts w:asciiTheme="majorBidi" w:hAnsiTheme="majorBidi" w:cstheme="majorBidi"/>
          <w:sz w:val="24"/>
          <w:szCs w:val="24"/>
        </w:rPr>
        <w:t>d</w:t>
      </w:r>
      <w:r w:rsidRPr="003A4D59">
        <w:rPr>
          <w:rFonts w:asciiTheme="majorBidi" w:hAnsiTheme="majorBidi" w:cstheme="majorBidi"/>
          <w:sz w:val="24"/>
          <w:szCs w:val="24"/>
        </w:rPr>
        <w:t xml:space="preserve"> that they had the support of their families</w:t>
      </w:r>
      <w:del w:id="1018" w:author="בנימין-Benjamin" w:date="2017-06-18T00:06:00Z">
        <w:r w:rsidRPr="003A4D59" w:rsidDel="00DF4CC1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1019" w:author="בנימין-Benjamin" w:date="2017-06-18T00:06:00Z">
        <w:r w:rsidR="00DF4CC1">
          <w:rPr>
            <w:rFonts w:asciiTheme="majorBidi" w:hAnsiTheme="majorBidi" w:cstheme="majorBidi"/>
            <w:sz w:val="24"/>
            <w:szCs w:val="24"/>
          </w:rPr>
          <w:t xml:space="preserve">. </w:t>
        </w:r>
      </w:ins>
      <w:del w:id="1020" w:author="בנימין-Benjamin" w:date="2017-06-18T00:07:00Z">
        <w:r w:rsidRPr="003A4D59" w:rsidDel="00DF4CC1">
          <w:rPr>
            <w:rFonts w:asciiTheme="majorBidi" w:hAnsiTheme="majorBidi" w:cstheme="majorBidi"/>
            <w:sz w:val="24"/>
            <w:szCs w:val="24"/>
          </w:rPr>
          <w:delText>says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Orit</w:t>
      </w:r>
      <w:r w:rsidR="00DF4CC1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DF4CC1">
        <w:rPr>
          <w:rFonts w:asciiTheme="majorBidi" w:hAnsiTheme="majorBidi" w:cstheme="majorBidi"/>
          <w:sz w:val="24"/>
          <w:szCs w:val="24"/>
        </w:rPr>
        <w:t>said</w:t>
      </w:r>
      <w:r w:rsidRPr="003A4D59">
        <w:rPr>
          <w:rFonts w:asciiTheme="majorBidi" w:hAnsiTheme="majorBidi" w:cstheme="majorBidi"/>
          <w:sz w:val="24"/>
          <w:szCs w:val="24"/>
        </w:rPr>
        <w:t>:</w:t>
      </w:r>
      <w:proofErr w:type="gramEnd"/>
      <w:r w:rsidRPr="003A4D59">
        <w:rPr>
          <w:rFonts w:asciiTheme="majorBidi" w:hAnsiTheme="majorBidi" w:cstheme="majorBidi"/>
          <w:sz w:val="24"/>
          <w:szCs w:val="24"/>
        </w:rPr>
        <w:t xml:space="preserve"> "My husband thinks this is </w:t>
      </w:r>
      <w:r w:rsidR="00857667">
        <w:rPr>
          <w:rFonts w:asciiTheme="majorBidi" w:hAnsiTheme="majorBidi" w:cstheme="majorBidi"/>
          <w:sz w:val="24"/>
          <w:szCs w:val="24"/>
        </w:rPr>
        <w:t>a</w:t>
      </w:r>
      <w:ins w:id="1021" w:author="בנימין-Benjamin" w:date="2017-06-19T23:48:00Z">
        <w:r w:rsidR="00857667" w:rsidRPr="003A4D5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>
        <w:rPr>
          <w:rFonts w:asciiTheme="majorBidi" w:hAnsiTheme="majorBidi" w:cstheme="majorBidi"/>
          <w:sz w:val="24"/>
          <w:szCs w:val="24"/>
        </w:rPr>
        <w:t>great</w:t>
      </w:r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del w:id="1022" w:author="בנימין-Benjamin" w:date="2017-06-19T23:47:00Z">
        <w:r w:rsidRPr="003A4D59" w:rsidDel="00857667">
          <w:rPr>
            <w:rFonts w:asciiTheme="majorBidi" w:hAnsiTheme="majorBidi" w:cstheme="majorBidi"/>
            <w:sz w:val="24"/>
            <w:szCs w:val="24"/>
          </w:rPr>
          <w:delText>mission</w:delText>
        </w:r>
      </w:del>
      <w:r w:rsidR="00857667">
        <w:rPr>
          <w:rFonts w:asciiTheme="majorBidi" w:hAnsiTheme="majorBidi" w:cstheme="majorBidi"/>
          <w:sz w:val="24"/>
          <w:szCs w:val="24"/>
        </w:rPr>
        <w:t>calling</w:t>
      </w:r>
      <w:r w:rsidRPr="003A4D59">
        <w:rPr>
          <w:rFonts w:asciiTheme="majorBidi" w:hAnsiTheme="majorBidi" w:cstheme="majorBidi"/>
          <w:sz w:val="24"/>
          <w:szCs w:val="24"/>
        </w:rPr>
        <w:t xml:space="preserve">." </w:t>
      </w:r>
      <w:proofErr w:type="spellStart"/>
      <w:r w:rsidRPr="003A4D59">
        <w:rPr>
          <w:rFonts w:asciiTheme="majorBidi" w:hAnsiTheme="majorBidi" w:cstheme="majorBidi"/>
          <w:sz w:val="24"/>
          <w:szCs w:val="24"/>
        </w:rPr>
        <w:t>Naama</w:t>
      </w:r>
      <w:proofErr w:type="spellEnd"/>
      <w:r w:rsidRPr="003A4D59">
        <w:rPr>
          <w:rFonts w:asciiTheme="majorBidi" w:hAnsiTheme="majorBidi" w:cstheme="majorBidi"/>
          <w:sz w:val="24"/>
          <w:szCs w:val="24"/>
        </w:rPr>
        <w:t xml:space="preserve"> indicated the positive response of her parents to the fact that "</w:t>
      </w:r>
      <w:del w:id="1023" w:author="בנימין-Benjamin" w:date="2017-06-19T23:48:00Z">
        <w:r w:rsidRPr="003A4D59" w:rsidDel="00857667">
          <w:rPr>
            <w:rFonts w:asciiTheme="majorBidi" w:hAnsiTheme="majorBidi" w:cstheme="majorBidi"/>
            <w:sz w:val="24"/>
            <w:szCs w:val="24"/>
          </w:rPr>
          <w:delText>it is</w:delText>
        </w:r>
      </w:del>
      <w:r w:rsidR="00857667">
        <w:rPr>
          <w:rFonts w:asciiTheme="majorBidi" w:hAnsiTheme="majorBidi" w:cstheme="majorBidi"/>
          <w:sz w:val="24"/>
          <w:szCs w:val="24"/>
        </w:rPr>
        <w:t>it's the</w:t>
      </w:r>
      <w:r w:rsidRPr="003A4D59">
        <w:rPr>
          <w:rFonts w:asciiTheme="majorBidi" w:hAnsiTheme="majorBidi" w:cstheme="majorBidi"/>
          <w:sz w:val="24"/>
          <w:szCs w:val="24"/>
        </w:rPr>
        <w:t xml:space="preserve"> Bible. My mother </w:t>
      </w:r>
      <w:del w:id="1024" w:author="בנימין-Benjamin" w:date="2017-06-18T00:29:00Z">
        <w:r w:rsidRPr="003A4D59" w:rsidDel="00490013">
          <w:rPr>
            <w:rFonts w:asciiTheme="majorBidi" w:hAnsiTheme="majorBidi" w:cstheme="majorBidi"/>
            <w:sz w:val="24"/>
            <w:szCs w:val="24"/>
          </w:rPr>
          <w:delText>very exciting and she really liked it</w:delText>
        </w:r>
      </w:del>
      <w:r w:rsidR="00490013">
        <w:rPr>
          <w:rFonts w:asciiTheme="majorBidi" w:hAnsiTheme="majorBidi" w:cstheme="majorBidi"/>
          <w:sz w:val="24"/>
          <w:szCs w:val="24"/>
        </w:rPr>
        <w:t>was very excited</w:t>
      </w:r>
      <w:r w:rsidR="00857667">
        <w:rPr>
          <w:rFonts w:asciiTheme="majorBidi" w:hAnsiTheme="majorBidi" w:cstheme="majorBidi"/>
          <w:sz w:val="24"/>
          <w:szCs w:val="24"/>
        </w:rPr>
        <w:t>,</w:t>
      </w:r>
      <w:r w:rsidR="00490013">
        <w:rPr>
          <w:rFonts w:asciiTheme="majorBidi" w:hAnsiTheme="majorBidi" w:cstheme="majorBidi"/>
          <w:sz w:val="24"/>
          <w:szCs w:val="24"/>
        </w:rPr>
        <w:t xml:space="preserve"> and she really liked the idea; </w:t>
      </w:r>
      <w:del w:id="1025" w:author="בנימין-Benjamin" w:date="2017-06-18T00:30:00Z">
        <w:r w:rsidRPr="003A4D59" w:rsidDel="00490013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also</w:t>
      </w:r>
      <w:r w:rsidR="00490013">
        <w:rPr>
          <w:rFonts w:asciiTheme="majorBidi" w:hAnsiTheme="majorBidi" w:cstheme="majorBidi"/>
          <w:sz w:val="24"/>
          <w:szCs w:val="24"/>
        </w:rPr>
        <w:t>,</w:t>
      </w:r>
      <w:r w:rsidRPr="003A4D59">
        <w:rPr>
          <w:rFonts w:asciiTheme="majorBidi" w:hAnsiTheme="majorBidi" w:cstheme="majorBidi"/>
          <w:sz w:val="24"/>
          <w:szCs w:val="24"/>
        </w:rPr>
        <w:t xml:space="preserve"> my father</w:t>
      </w:r>
      <w:del w:id="1026" w:author="בנימין-Benjamin" w:date="2017-06-19T23:49:00Z">
        <w:r w:rsidRPr="003A4D59" w:rsidDel="00857667">
          <w:rPr>
            <w:rFonts w:asciiTheme="majorBidi" w:hAnsiTheme="majorBidi" w:cstheme="majorBidi"/>
            <w:sz w:val="24"/>
            <w:szCs w:val="24"/>
          </w:rPr>
          <w:delText>.</w:delText>
        </w:r>
      </w:del>
      <w:del w:id="1027" w:author="בנימין-Benjamin" w:date="2017-06-18T00:30:00Z">
        <w:r w:rsidRPr="003A4D59" w:rsidDel="00490013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028" w:author="בנימין-Benjamin" w:date="2017-06-19T23:49:00Z">
        <w:del w:id="1029" w:author="Asher Shkedi" w:date="2017-07-01T13:52:00Z">
          <w:r w:rsidR="00857667" w:rsidDel="00CD5CE2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</w:del>
      </w:ins>
      <w:del w:id="1030" w:author="בנימין-Benjamin" w:date="2017-06-18T00:30:00Z">
        <w:r w:rsidRPr="003A4D59" w:rsidDel="00490013">
          <w:rPr>
            <w:rFonts w:asciiTheme="majorBidi" w:hAnsiTheme="majorBidi" w:cstheme="majorBidi"/>
            <w:sz w:val="24"/>
            <w:szCs w:val="24"/>
          </w:rPr>
          <w:delText>it is interesting them</w:delText>
        </w:r>
      </w:del>
      <w:r w:rsidR="00490013">
        <w:rPr>
          <w:rFonts w:asciiTheme="majorBidi" w:hAnsiTheme="majorBidi" w:cstheme="majorBidi"/>
          <w:sz w:val="24"/>
          <w:szCs w:val="24"/>
        </w:rPr>
        <w:t xml:space="preserve"> was positive about my choice</w:t>
      </w:r>
      <w:del w:id="1031" w:author="בנימין-Benjamin" w:date="2017-06-18T00:30:00Z">
        <w:r w:rsidRPr="003A4D59" w:rsidDel="00490013">
          <w:rPr>
            <w:rFonts w:asciiTheme="majorBidi" w:hAnsiTheme="majorBidi" w:cstheme="majorBidi"/>
            <w:sz w:val="24"/>
            <w:szCs w:val="24"/>
          </w:rPr>
          <w:delText>..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. They're very enthusiastic." </w:t>
      </w:r>
      <w:ins w:id="1032" w:author="בנימין-Benjamin" w:date="2017-06-18T00:32:00Z">
        <w:r w:rsidR="00157866">
          <w:rPr>
            <w:rFonts w:asciiTheme="majorBidi" w:hAnsiTheme="majorBidi" w:cstheme="majorBidi"/>
            <w:sz w:val="24"/>
            <w:szCs w:val="24"/>
          </w:rPr>
          <w:t xml:space="preserve"> </w:t>
        </w:r>
      </w:ins>
    </w:p>
    <w:p w14:paraId="63D99058" w14:textId="77777777" w:rsidR="00EC4BC4" w:rsidRPr="003A4D59" w:rsidRDefault="00EC4BC4" w:rsidP="00857667">
      <w:pPr>
        <w:spacing w:line="360" w:lineRule="auto"/>
        <w:ind w:firstLine="1134"/>
        <w:rPr>
          <w:rFonts w:asciiTheme="majorBidi" w:hAnsiTheme="majorBidi" w:cstheme="majorBidi"/>
          <w:sz w:val="24"/>
          <w:szCs w:val="24"/>
        </w:rPr>
      </w:pPr>
      <w:r w:rsidRPr="003A4D59">
        <w:rPr>
          <w:rFonts w:asciiTheme="majorBidi" w:hAnsiTheme="majorBidi" w:cstheme="majorBidi"/>
          <w:sz w:val="24"/>
          <w:szCs w:val="24"/>
        </w:rPr>
        <w:t>Even Kfir</w:t>
      </w:r>
      <w:r w:rsidR="00490013">
        <w:rPr>
          <w:rFonts w:asciiTheme="majorBidi" w:hAnsiTheme="majorBidi" w:cstheme="majorBidi"/>
          <w:sz w:val="24"/>
          <w:szCs w:val="24"/>
        </w:rPr>
        <w:t xml:space="preserve">, whose </w:t>
      </w:r>
      <w:del w:id="1033" w:author="בנימין-Benjamin" w:date="2017-06-18T00:31:00Z">
        <w:r w:rsidRPr="003A4D59" w:rsidDel="00490013">
          <w:rPr>
            <w:rFonts w:asciiTheme="majorBidi" w:hAnsiTheme="majorBidi" w:cstheme="majorBidi"/>
            <w:sz w:val="24"/>
            <w:szCs w:val="24"/>
          </w:rPr>
          <w:delText xml:space="preserve"> that his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parents </w:t>
      </w:r>
      <w:r w:rsidR="00D7351D">
        <w:rPr>
          <w:rFonts w:asciiTheme="majorBidi" w:hAnsiTheme="majorBidi" w:cstheme="majorBidi"/>
          <w:sz w:val="24"/>
          <w:szCs w:val="24"/>
        </w:rPr>
        <w:t xml:space="preserve">had </w:t>
      </w:r>
      <w:r w:rsidRPr="003A4D59">
        <w:rPr>
          <w:rFonts w:asciiTheme="majorBidi" w:hAnsiTheme="majorBidi" w:cstheme="majorBidi"/>
          <w:sz w:val="24"/>
          <w:szCs w:val="24"/>
        </w:rPr>
        <w:t xml:space="preserve">wanted to see him </w:t>
      </w:r>
      <w:del w:id="1034" w:author="בנימין-Benjamin" w:date="2017-06-18T00:31:00Z">
        <w:r w:rsidRPr="003A4D59" w:rsidDel="00490013">
          <w:rPr>
            <w:rFonts w:asciiTheme="majorBidi" w:hAnsiTheme="majorBidi" w:cstheme="majorBidi"/>
            <w:sz w:val="24"/>
            <w:szCs w:val="24"/>
          </w:rPr>
          <w:delText xml:space="preserve">continue </w:delText>
        </w:r>
      </w:del>
      <w:r w:rsidR="00490013">
        <w:rPr>
          <w:rFonts w:asciiTheme="majorBidi" w:hAnsiTheme="majorBidi" w:cstheme="majorBidi"/>
          <w:sz w:val="24"/>
          <w:szCs w:val="24"/>
        </w:rPr>
        <w:t>take over</w:t>
      </w:r>
      <w:r w:rsidR="00490013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the family accounting firm, or</w:t>
      </w:r>
      <w:r w:rsidR="00157866">
        <w:rPr>
          <w:rFonts w:asciiTheme="majorBidi" w:hAnsiTheme="majorBidi" w:cstheme="majorBidi"/>
          <w:sz w:val="24"/>
          <w:szCs w:val="24"/>
        </w:rPr>
        <w:t xml:space="preserve"> consider </w:t>
      </w:r>
      <w:del w:id="1035" w:author="בנימין-Benjamin" w:date="2017-06-18T00:31:00Z">
        <w:r w:rsidRPr="003A4D59" w:rsidDel="00157866">
          <w:rPr>
            <w:rFonts w:asciiTheme="majorBidi" w:hAnsiTheme="majorBidi" w:cstheme="majorBidi"/>
            <w:sz w:val="24"/>
            <w:szCs w:val="24"/>
          </w:rPr>
          <w:delText xml:space="preserve"> maybe</w:delText>
        </w:r>
      </w:del>
      <w:r w:rsidR="00157866">
        <w:rPr>
          <w:rFonts w:asciiTheme="majorBidi" w:hAnsiTheme="majorBidi" w:cstheme="majorBidi"/>
          <w:sz w:val="24"/>
          <w:szCs w:val="24"/>
        </w:rPr>
        <w:t>a field in</w:t>
      </w:r>
      <w:r w:rsidRPr="003A4D59">
        <w:rPr>
          <w:rFonts w:asciiTheme="majorBidi" w:hAnsiTheme="majorBidi" w:cstheme="majorBidi"/>
          <w:sz w:val="24"/>
          <w:szCs w:val="24"/>
        </w:rPr>
        <w:t xml:space="preserve"> high-tech</w:t>
      </w:r>
      <w:r w:rsidR="00157866">
        <w:rPr>
          <w:rFonts w:asciiTheme="majorBidi" w:hAnsiTheme="majorBidi" w:cstheme="majorBidi"/>
          <w:sz w:val="24"/>
          <w:szCs w:val="24"/>
        </w:rPr>
        <w:t>,</w:t>
      </w:r>
      <w:ins w:id="1036" w:author="בנימין-Benjamin" w:date="2017-06-18T00:32:00Z">
        <w:r w:rsidR="0015786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037" w:author="בנימין-Benjamin" w:date="2017-06-18T00:32:00Z">
        <w:r w:rsidRPr="003A4D59" w:rsidDel="00157866">
          <w:rPr>
            <w:rFonts w:asciiTheme="majorBidi" w:hAnsiTheme="majorBidi" w:cstheme="majorBidi"/>
            <w:sz w:val="24"/>
            <w:szCs w:val="24"/>
          </w:rPr>
          <w:delText xml:space="preserve"> occupational says </w:delText>
        </w:r>
      </w:del>
      <w:r w:rsidR="00157866" w:rsidRPr="003A4D59">
        <w:rPr>
          <w:rFonts w:asciiTheme="majorBidi" w:hAnsiTheme="majorBidi" w:cstheme="majorBidi"/>
          <w:sz w:val="24"/>
          <w:szCs w:val="24"/>
        </w:rPr>
        <w:t>sa</w:t>
      </w:r>
      <w:r w:rsidR="00157866">
        <w:rPr>
          <w:rFonts w:asciiTheme="majorBidi" w:hAnsiTheme="majorBidi" w:cstheme="majorBidi"/>
          <w:sz w:val="24"/>
          <w:szCs w:val="24"/>
        </w:rPr>
        <w:t xml:space="preserve">id </w:t>
      </w:r>
      <w:del w:id="1038" w:author="בנימין-Benjamin" w:date="2017-06-18T00:32:00Z">
        <w:r w:rsidDel="00157866">
          <w:rPr>
            <w:rFonts w:asciiTheme="majorBidi" w:hAnsiTheme="majorBidi" w:cstheme="majorBidi"/>
            <w:sz w:val="24"/>
            <w:szCs w:val="24"/>
          </w:rPr>
          <w:delText>that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his parents support</w:t>
      </w:r>
      <w:r w:rsidR="00157866">
        <w:rPr>
          <w:rFonts w:asciiTheme="majorBidi" w:hAnsiTheme="majorBidi" w:cstheme="majorBidi"/>
          <w:sz w:val="24"/>
          <w:szCs w:val="24"/>
        </w:rPr>
        <w:t>ed</w:t>
      </w:r>
      <w:r w:rsidRPr="003A4D59">
        <w:rPr>
          <w:rFonts w:asciiTheme="majorBidi" w:hAnsiTheme="majorBidi" w:cstheme="majorBidi"/>
          <w:sz w:val="24"/>
          <w:szCs w:val="24"/>
        </w:rPr>
        <w:t xml:space="preserve"> him. "They have tried for years to bring me closer to </w:t>
      </w:r>
      <w:r>
        <w:rPr>
          <w:rFonts w:asciiTheme="majorBidi" w:hAnsiTheme="majorBidi" w:cstheme="majorBidi"/>
          <w:sz w:val="24"/>
          <w:szCs w:val="24"/>
        </w:rPr>
        <w:t xml:space="preserve">religious </w:t>
      </w:r>
      <w:r w:rsidRPr="003A4D59">
        <w:rPr>
          <w:rFonts w:asciiTheme="majorBidi" w:hAnsiTheme="majorBidi" w:cstheme="majorBidi"/>
          <w:sz w:val="24"/>
          <w:szCs w:val="24"/>
        </w:rPr>
        <w:t>tradition</w:t>
      </w:r>
      <w:ins w:id="1039" w:author="בנימין-Benjamin" w:date="2017-06-18T00:32:00Z">
        <w:r w:rsidR="00157866">
          <w:rPr>
            <w:rFonts w:asciiTheme="majorBidi" w:hAnsiTheme="majorBidi" w:cstheme="majorBidi"/>
            <w:sz w:val="24"/>
            <w:szCs w:val="24"/>
          </w:rPr>
          <w:t>,</w:t>
        </w:r>
      </w:ins>
      <w:r w:rsidRPr="003A4D59">
        <w:rPr>
          <w:rFonts w:asciiTheme="majorBidi" w:hAnsiTheme="majorBidi" w:cstheme="majorBidi"/>
          <w:sz w:val="24"/>
          <w:szCs w:val="24"/>
        </w:rPr>
        <w:t xml:space="preserve"> and they think </w:t>
      </w:r>
      <w:r>
        <w:rPr>
          <w:rFonts w:asciiTheme="majorBidi" w:hAnsiTheme="majorBidi" w:cstheme="majorBidi"/>
          <w:sz w:val="24"/>
          <w:szCs w:val="24"/>
        </w:rPr>
        <w:t xml:space="preserve">that </w:t>
      </w:r>
      <w:r w:rsidRPr="003A4D59">
        <w:rPr>
          <w:rFonts w:asciiTheme="majorBidi" w:hAnsiTheme="majorBidi" w:cstheme="majorBidi"/>
          <w:sz w:val="24"/>
          <w:szCs w:val="24"/>
        </w:rPr>
        <w:t>thanks to their efforts</w:t>
      </w:r>
      <w:ins w:id="1040" w:author="בנימין-Benjamin" w:date="2017-06-18T00:32:00Z">
        <w:r w:rsidR="00157866">
          <w:rPr>
            <w:rFonts w:asciiTheme="majorBidi" w:hAnsiTheme="majorBidi" w:cstheme="majorBidi"/>
            <w:sz w:val="24"/>
            <w:szCs w:val="24"/>
          </w:rPr>
          <w:t>,</w:t>
        </w:r>
      </w:ins>
      <w:r w:rsidRPr="003A4D59">
        <w:rPr>
          <w:rFonts w:asciiTheme="majorBidi" w:hAnsiTheme="majorBidi" w:cstheme="majorBidi"/>
          <w:sz w:val="24"/>
          <w:szCs w:val="24"/>
        </w:rPr>
        <w:t xml:space="preserve"> I will </w:t>
      </w:r>
      <w:r w:rsidR="00157866">
        <w:rPr>
          <w:rFonts w:asciiTheme="majorBidi" w:hAnsiTheme="majorBidi" w:cstheme="majorBidi"/>
          <w:sz w:val="24"/>
          <w:szCs w:val="24"/>
        </w:rPr>
        <w:t>be studying</w:t>
      </w:r>
      <w:del w:id="1041" w:author="בנימין-Benjamin" w:date="2017-06-18T00:33:00Z">
        <w:r w:rsidRPr="003A4D59" w:rsidDel="00157866">
          <w:rPr>
            <w:rFonts w:asciiTheme="majorBidi" w:hAnsiTheme="majorBidi" w:cstheme="majorBidi"/>
            <w:sz w:val="24"/>
            <w:szCs w:val="24"/>
          </w:rPr>
          <w:delText>study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Bible, and they can be happy about </w:t>
      </w:r>
      <w:del w:id="1042" w:author="בנימין-Benjamin" w:date="2017-06-18T00:33:00Z">
        <w:r w:rsidRPr="003A4D59" w:rsidDel="00157866">
          <w:rPr>
            <w:rFonts w:asciiTheme="majorBidi" w:hAnsiTheme="majorBidi" w:cstheme="majorBidi"/>
            <w:sz w:val="24"/>
            <w:szCs w:val="24"/>
          </w:rPr>
          <w:delText>it</w:delText>
        </w:r>
      </w:del>
      <w:r w:rsidR="00157866">
        <w:rPr>
          <w:rFonts w:asciiTheme="majorBidi" w:hAnsiTheme="majorBidi" w:cstheme="majorBidi"/>
          <w:sz w:val="24"/>
          <w:szCs w:val="24"/>
        </w:rPr>
        <w:t>that</w:t>
      </w:r>
      <w:r w:rsidRPr="003A4D59">
        <w:rPr>
          <w:rFonts w:asciiTheme="majorBidi" w:hAnsiTheme="majorBidi" w:cstheme="majorBidi"/>
          <w:sz w:val="24"/>
          <w:szCs w:val="24"/>
        </w:rPr>
        <w:t>."</w:t>
      </w:r>
    </w:p>
    <w:p w14:paraId="2C836F9D" w14:textId="31347E27" w:rsidR="00EC4BC4" w:rsidRPr="003A4D59" w:rsidRDefault="0097139F" w:rsidP="004E2247">
      <w:pPr>
        <w:tabs>
          <w:tab w:val="right" w:pos="8100"/>
        </w:tabs>
        <w:spacing w:line="360" w:lineRule="auto"/>
        <w:ind w:firstLine="113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participants' friends have offered </w:t>
      </w:r>
      <w:del w:id="1043" w:author="בנימין-Benjamin" w:date="2017-06-18T00:47:00Z">
        <w:r w:rsidR="00EC4BC4" w:rsidRPr="003A4D59" w:rsidDel="0097139F">
          <w:rPr>
            <w:rFonts w:asciiTheme="majorBidi" w:hAnsiTheme="majorBidi" w:cstheme="majorBidi"/>
            <w:sz w:val="24"/>
            <w:szCs w:val="24"/>
          </w:rPr>
          <w:delText>A</w:delText>
        </w:r>
      </w:del>
      <w:r w:rsidR="00EC4BC4" w:rsidRPr="003A4D59">
        <w:rPr>
          <w:rFonts w:asciiTheme="majorBidi" w:hAnsiTheme="majorBidi" w:cstheme="majorBidi"/>
          <w:sz w:val="24"/>
          <w:szCs w:val="24"/>
        </w:rPr>
        <w:t xml:space="preserve"> similar </w:t>
      </w:r>
      <w:r>
        <w:rPr>
          <w:rFonts w:asciiTheme="majorBidi" w:hAnsiTheme="majorBidi" w:cstheme="majorBidi"/>
          <w:sz w:val="24"/>
          <w:szCs w:val="24"/>
        </w:rPr>
        <w:t xml:space="preserve">kinds of </w:t>
      </w:r>
      <w:r w:rsidR="00EC4BC4" w:rsidRPr="003A4D59">
        <w:rPr>
          <w:rFonts w:asciiTheme="majorBidi" w:hAnsiTheme="majorBidi" w:cstheme="majorBidi"/>
          <w:sz w:val="24"/>
          <w:szCs w:val="24"/>
        </w:rPr>
        <w:t>support</w:t>
      </w:r>
      <w:del w:id="1044" w:author="בנימין-Benjamin" w:date="2017-06-18T00:47:00Z">
        <w:r w:rsidR="00EC4BC4" w:rsidRPr="003A4D59" w:rsidDel="0097139F">
          <w:rPr>
            <w:rFonts w:asciiTheme="majorBidi" w:hAnsiTheme="majorBidi" w:cstheme="majorBidi"/>
            <w:sz w:val="24"/>
            <w:szCs w:val="24"/>
          </w:rPr>
          <w:delText xml:space="preserve"> comes from friends</w:delText>
        </w:r>
      </w:del>
      <w:r w:rsidR="00EC4BC4" w:rsidRPr="003A4D59">
        <w:rPr>
          <w:rFonts w:asciiTheme="majorBidi" w:hAnsiTheme="majorBidi" w:cstheme="majorBidi"/>
          <w:sz w:val="24"/>
          <w:szCs w:val="24"/>
        </w:rPr>
        <w:t xml:space="preserve">. "Most of the people around me </w:t>
      </w:r>
      <w:r>
        <w:rPr>
          <w:rFonts w:asciiTheme="majorBidi" w:hAnsiTheme="majorBidi" w:cstheme="majorBidi"/>
          <w:sz w:val="24"/>
          <w:szCs w:val="24"/>
        </w:rPr>
        <w:t xml:space="preserve">are 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really </w:t>
      </w:r>
      <w:del w:id="1045" w:author="בנימין-Benjamin" w:date="2017-06-18T00:47:00Z">
        <w:r w:rsidR="00EC4BC4" w:rsidRPr="003A4D59" w:rsidDel="0097139F">
          <w:rPr>
            <w:rFonts w:asciiTheme="majorBidi" w:hAnsiTheme="majorBidi" w:cstheme="majorBidi"/>
            <w:sz w:val="24"/>
            <w:szCs w:val="24"/>
          </w:rPr>
          <w:delText>appreciate</w:delText>
        </w:r>
      </w:del>
      <w:r>
        <w:rPr>
          <w:rFonts w:asciiTheme="majorBidi" w:hAnsiTheme="majorBidi" w:cstheme="majorBidi"/>
          <w:sz w:val="24"/>
          <w:szCs w:val="24"/>
        </w:rPr>
        <w:t>happy for me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, </w:t>
      </w:r>
      <w:del w:id="1046" w:author="בנימין-Benjamin" w:date="2017-06-18T00:47:00Z">
        <w:r w:rsidR="00EC4BC4" w:rsidRPr="003A4D59" w:rsidDel="0097139F">
          <w:rPr>
            <w:rFonts w:asciiTheme="majorBidi" w:hAnsiTheme="majorBidi" w:cstheme="majorBidi"/>
            <w:sz w:val="24"/>
            <w:szCs w:val="24"/>
          </w:rPr>
          <w:delText>seeing in</w:delText>
        </w:r>
      </w:del>
      <w:r>
        <w:rPr>
          <w:rFonts w:asciiTheme="majorBidi" w:hAnsiTheme="majorBidi" w:cstheme="majorBidi"/>
          <w:sz w:val="24"/>
          <w:szCs w:val="24"/>
        </w:rPr>
        <w:t>appreciating the program's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 educational value</w:t>
      </w:r>
      <w:r w:rsidR="004E2247">
        <w:rPr>
          <w:rFonts w:asciiTheme="majorBidi" w:hAnsiTheme="majorBidi" w:cstheme="majorBidi"/>
          <w:sz w:val="24"/>
          <w:szCs w:val="24"/>
        </w:rPr>
        <w:t xml:space="preserve">. </w:t>
      </w:r>
      <w:commentRangeStart w:id="1047"/>
      <w:commentRangeStart w:id="1048"/>
      <w:commentRangeStart w:id="1049"/>
      <w:ins w:id="1050" w:author="בנימין-Benjamin" w:date="2017-06-18T00:48:00Z">
        <w:del w:id="1051" w:author="Asher Shkedi" w:date="2017-07-01T13:59:00Z">
          <w:r w:rsidR="00DD1ADF" w:rsidDel="004E2247">
            <w:rPr>
              <w:rFonts w:asciiTheme="majorBidi" w:hAnsiTheme="majorBidi" w:cstheme="majorBidi"/>
              <w:sz w:val="24"/>
              <w:szCs w:val="24"/>
            </w:rPr>
            <w:delText xml:space="preserve">. </w:delText>
          </w:r>
        </w:del>
      </w:ins>
      <w:del w:id="1052" w:author="Asher Shkedi" w:date="2017-07-01T13:59:00Z">
        <w:r w:rsidR="00EC4BC4" w:rsidRPr="003A4D59" w:rsidDel="004E2247">
          <w:rPr>
            <w:rFonts w:asciiTheme="majorBidi" w:hAnsiTheme="majorBidi" w:cstheme="majorBidi"/>
            <w:sz w:val="24"/>
            <w:szCs w:val="24"/>
          </w:rPr>
          <w:delText>it is relatively rare to find in contemporary societies</w:delText>
        </w:r>
        <w:commentRangeEnd w:id="1047"/>
        <w:r w:rsidR="00DD1ADF" w:rsidDel="004E2247">
          <w:rPr>
            <w:rStyle w:val="CommentReference"/>
          </w:rPr>
          <w:commentReference w:id="1047"/>
        </w:r>
        <w:commentRangeEnd w:id="1048"/>
        <w:r w:rsidR="00CD5CE2" w:rsidDel="004E2247">
          <w:rPr>
            <w:rStyle w:val="CommentReference"/>
          </w:rPr>
          <w:commentReference w:id="1048"/>
        </w:r>
        <w:commentRangeEnd w:id="1049"/>
        <w:r w:rsidR="00CD5CE2" w:rsidDel="004E2247">
          <w:rPr>
            <w:rStyle w:val="CommentReference"/>
          </w:rPr>
          <w:commentReference w:id="1049"/>
        </w:r>
        <w:r w:rsidR="00EC4BC4" w:rsidRPr="003A4D59" w:rsidDel="004E2247">
          <w:rPr>
            <w:rFonts w:asciiTheme="majorBidi" w:hAnsiTheme="majorBidi" w:cstheme="majorBidi"/>
            <w:sz w:val="24"/>
            <w:szCs w:val="24"/>
          </w:rPr>
          <w:delText xml:space="preserve">. </w:delText>
        </w:r>
      </w:del>
      <w:r w:rsidR="00EC4BC4" w:rsidRPr="003A4D59">
        <w:rPr>
          <w:rFonts w:asciiTheme="majorBidi" w:hAnsiTheme="majorBidi" w:cstheme="majorBidi"/>
          <w:sz w:val="24"/>
          <w:szCs w:val="24"/>
        </w:rPr>
        <w:t xml:space="preserve">In </w:t>
      </w:r>
      <w:del w:id="1053" w:author="בנימין-Benjamin" w:date="2017-06-18T00:48:00Z">
        <w:r w:rsidR="00EC4BC4" w:rsidRPr="003A4D59" w:rsidDel="00DD1ADF">
          <w:rPr>
            <w:rFonts w:asciiTheme="majorBidi" w:hAnsiTheme="majorBidi" w:cstheme="majorBidi"/>
            <w:sz w:val="24"/>
            <w:szCs w:val="24"/>
          </w:rPr>
          <w:delText xml:space="preserve">total </w:delText>
        </w:r>
      </w:del>
      <w:r w:rsidR="00DD1ADF">
        <w:rPr>
          <w:rFonts w:asciiTheme="majorBidi" w:hAnsiTheme="majorBidi" w:cstheme="majorBidi"/>
          <w:sz w:val="24"/>
          <w:szCs w:val="24"/>
        </w:rPr>
        <w:t xml:space="preserve">general, </w:t>
      </w:r>
      <w:del w:id="1054" w:author="Asher Shkedi" w:date="2017-07-01T13:59:00Z">
        <w:r w:rsidR="00DD1ADF" w:rsidDel="004E2247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1055" w:author="בנימין-Benjamin" w:date="2017-06-18T00:49:00Z">
        <w:r w:rsidR="00EC4BC4" w:rsidRPr="003A4D59" w:rsidDel="00DD1ADF">
          <w:rPr>
            <w:rFonts w:asciiTheme="majorBidi" w:hAnsiTheme="majorBidi" w:cstheme="majorBidi"/>
            <w:sz w:val="24"/>
            <w:szCs w:val="24"/>
          </w:rPr>
          <w:delText xml:space="preserve">there </w:delText>
        </w:r>
      </w:del>
      <w:del w:id="1056" w:author="בנימין-Benjamin" w:date="2017-06-18T00:48:00Z">
        <w:r w:rsidR="00EC4BC4" w:rsidRPr="003A4D59" w:rsidDel="00DD1ADF">
          <w:rPr>
            <w:rFonts w:asciiTheme="majorBidi" w:hAnsiTheme="majorBidi" w:cstheme="majorBidi"/>
            <w:sz w:val="24"/>
            <w:szCs w:val="24"/>
          </w:rPr>
          <w:delText>is also</w:delText>
        </w:r>
      </w:del>
      <w:r w:rsidR="00DD1ADF">
        <w:rPr>
          <w:rFonts w:asciiTheme="majorBidi" w:hAnsiTheme="majorBidi" w:cstheme="majorBidi"/>
          <w:sz w:val="24"/>
          <w:szCs w:val="24"/>
        </w:rPr>
        <w:t>people have expressed a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 very positive attitude to the idea of ​​the program, the</w:t>
      </w:r>
      <w:r w:rsidR="00DD1ADF">
        <w:rPr>
          <w:rFonts w:asciiTheme="majorBidi" w:hAnsiTheme="majorBidi" w:cstheme="majorBidi"/>
          <w:sz w:val="24"/>
          <w:szCs w:val="24"/>
        </w:rPr>
        <w:t xml:space="preserve"> principles</w:t>
      </w:r>
      <w:del w:id="1057" w:author="בנימין-Benjamin" w:date="2017-06-18T00:50:00Z">
        <w:r w:rsidR="00EC4BC4" w:rsidRPr="003A4D59" w:rsidDel="00DD1ADF">
          <w:rPr>
            <w:rFonts w:asciiTheme="majorBidi" w:hAnsiTheme="majorBidi" w:cstheme="majorBidi"/>
            <w:sz w:val="24"/>
            <w:szCs w:val="24"/>
          </w:rPr>
          <w:delText xml:space="preserve"> ideal</w:delText>
        </w:r>
      </w:del>
      <w:r w:rsidR="00EC4BC4" w:rsidRPr="003A4D59">
        <w:rPr>
          <w:rFonts w:asciiTheme="majorBidi" w:hAnsiTheme="majorBidi" w:cstheme="majorBidi"/>
          <w:sz w:val="24"/>
          <w:szCs w:val="24"/>
        </w:rPr>
        <w:t xml:space="preserve"> behind it</w:t>
      </w:r>
      <w:r w:rsidR="00DD1ADF">
        <w:rPr>
          <w:rFonts w:asciiTheme="majorBidi" w:hAnsiTheme="majorBidi" w:cstheme="majorBidi"/>
          <w:sz w:val="24"/>
          <w:szCs w:val="24"/>
        </w:rPr>
        <w:t xml:space="preserve">; they </w:t>
      </w:r>
      <w:r w:rsidR="00EC4BC4" w:rsidRPr="003A4D59">
        <w:rPr>
          <w:rFonts w:asciiTheme="majorBidi" w:hAnsiTheme="majorBidi" w:cstheme="majorBidi"/>
          <w:sz w:val="24"/>
          <w:szCs w:val="24"/>
        </w:rPr>
        <w:t>see it as something very important</w:t>
      </w:r>
      <w:del w:id="1058" w:author="בנימין-Benjamin" w:date="2017-06-18T00:50:00Z">
        <w:r w:rsidR="00EC4BC4" w:rsidRPr="003A4D59" w:rsidDel="00DD1ADF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EC4BC4" w:rsidRPr="003A4D59">
        <w:rPr>
          <w:rFonts w:asciiTheme="majorBidi" w:hAnsiTheme="majorBidi" w:cstheme="majorBidi"/>
          <w:sz w:val="24"/>
          <w:szCs w:val="24"/>
        </w:rPr>
        <w:t>" (</w:t>
      </w:r>
      <w:proofErr w:type="spellStart"/>
      <w:r w:rsidR="00EC4BC4" w:rsidRPr="003A4D59">
        <w:rPr>
          <w:rFonts w:asciiTheme="majorBidi" w:hAnsiTheme="majorBidi" w:cstheme="majorBidi"/>
          <w:sz w:val="24"/>
          <w:szCs w:val="24"/>
        </w:rPr>
        <w:t>Ziva</w:t>
      </w:r>
      <w:proofErr w:type="spellEnd"/>
      <w:r w:rsidR="00EC4BC4">
        <w:rPr>
          <w:rFonts w:asciiTheme="majorBidi" w:hAnsiTheme="majorBidi" w:cstheme="majorBidi"/>
          <w:sz w:val="24"/>
          <w:szCs w:val="24"/>
        </w:rPr>
        <w:t>)</w:t>
      </w:r>
      <w:r w:rsidR="00EC4BC4" w:rsidRPr="003A4D59">
        <w:rPr>
          <w:rFonts w:asciiTheme="majorBidi" w:hAnsiTheme="majorBidi" w:cstheme="majorBidi"/>
          <w:sz w:val="24"/>
          <w:szCs w:val="24"/>
        </w:rPr>
        <w:t>. Their friend</w:t>
      </w:r>
      <w:r w:rsidR="00DD1ADF">
        <w:rPr>
          <w:rFonts w:asciiTheme="majorBidi" w:hAnsiTheme="majorBidi" w:cstheme="majorBidi"/>
          <w:sz w:val="24"/>
          <w:szCs w:val="24"/>
        </w:rPr>
        <w:t>s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DD1ADF">
        <w:rPr>
          <w:rFonts w:asciiTheme="majorBidi" w:hAnsiTheme="majorBidi" w:cstheme="majorBidi"/>
          <w:sz w:val="24"/>
          <w:szCs w:val="24"/>
        </w:rPr>
        <w:t xml:space="preserve">were 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very impressed </w:t>
      </w:r>
      <w:proofErr w:type="gramStart"/>
      <w:r w:rsidR="00EC4BC4" w:rsidRPr="003A4D59">
        <w:rPr>
          <w:rFonts w:asciiTheme="majorBidi" w:hAnsiTheme="majorBidi" w:cstheme="majorBidi"/>
          <w:sz w:val="24"/>
          <w:szCs w:val="24"/>
        </w:rPr>
        <w:t>because this is an outstanding program</w:t>
      </w:r>
      <w:del w:id="1059" w:author="בנימין-Benjamin" w:date="2017-06-18T00:50:00Z">
        <w:r w:rsidR="00EC4BC4" w:rsidRPr="003A4D59" w:rsidDel="00DD1ADF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EC4BC4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DD1ADF">
        <w:rPr>
          <w:rFonts w:asciiTheme="majorBidi" w:hAnsiTheme="majorBidi" w:cstheme="majorBidi"/>
          <w:sz w:val="24"/>
          <w:szCs w:val="24"/>
        </w:rPr>
        <w:t xml:space="preserve">for </w:t>
      </w:r>
      <w:r w:rsidR="00EC4BC4" w:rsidRPr="003A4D59">
        <w:rPr>
          <w:rFonts w:asciiTheme="majorBidi" w:hAnsiTheme="majorBidi" w:cstheme="majorBidi"/>
          <w:sz w:val="24"/>
          <w:szCs w:val="24"/>
        </w:rPr>
        <w:t>which participants receive a generous scholarship</w:t>
      </w:r>
      <w:proofErr w:type="gramEnd"/>
      <w:r w:rsidR="00EC4BC4" w:rsidRPr="003A4D59">
        <w:rPr>
          <w:rFonts w:asciiTheme="majorBidi" w:hAnsiTheme="majorBidi" w:cstheme="majorBidi"/>
          <w:sz w:val="24"/>
          <w:szCs w:val="24"/>
        </w:rPr>
        <w:t xml:space="preserve">. "When I tell them that I </w:t>
      </w:r>
      <w:del w:id="1060" w:author="בנימין-Benjamin" w:date="2017-06-18T00:51:00Z">
        <w:r w:rsidR="00EC4BC4" w:rsidRPr="003A4D59" w:rsidDel="00DD1ADF">
          <w:rPr>
            <w:rFonts w:asciiTheme="majorBidi" w:hAnsiTheme="majorBidi" w:cstheme="majorBidi"/>
            <w:sz w:val="24"/>
            <w:szCs w:val="24"/>
          </w:rPr>
          <w:delText xml:space="preserve">get </w:delText>
        </w:r>
      </w:del>
      <w:r w:rsidR="00DC038B">
        <w:rPr>
          <w:rFonts w:asciiTheme="majorBidi" w:hAnsiTheme="majorBidi" w:cstheme="majorBidi"/>
          <w:sz w:val="24"/>
          <w:szCs w:val="24"/>
        </w:rPr>
        <w:t>receive</w:t>
      </w:r>
      <w:r w:rsidR="00DD1ADF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money for my studying, even though I </w:t>
      </w:r>
      <w:del w:id="1061" w:author="בנימין-Benjamin" w:date="2017-06-18T00:51:00Z">
        <w:r w:rsidR="00EC4BC4" w:rsidRPr="003A4D59" w:rsidDel="00DD1ADF">
          <w:rPr>
            <w:rFonts w:asciiTheme="majorBidi" w:hAnsiTheme="majorBidi" w:cstheme="majorBidi"/>
            <w:sz w:val="24"/>
            <w:szCs w:val="24"/>
          </w:rPr>
          <w:delText>only learned</w:delText>
        </w:r>
      </w:del>
      <w:r w:rsidR="00DD1ADF">
        <w:rPr>
          <w:rFonts w:asciiTheme="majorBidi" w:hAnsiTheme="majorBidi" w:cstheme="majorBidi"/>
          <w:sz w:val="24"/>
          <w:szCs w:val="24"/>
        </w:rPr>
        <w:t>just study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 Bible, they look at me differently</w:t>
      </w:r>
      <w:r w:rsidR="00DD1ADF">
        <w:rPr>
          <w:rFonts w:asciiTheme="majorBidi" w:hAnsiTheme="majorBidi" w:cstheme="majorBidi"/>
          <w:sz w:val="24"/>
          <w:szCs w:val="24"/>
        </w:rPr>
        <w:t>,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 and that</w:t>
      </w:r>
      <w:r w:rsidR="00DD1ADF">
        <w:rPr>
          <w:rFonts w:asciiTheme="majorBidi" w:hAnsiTheme="majorBidi" w:cstheme="majorBidi"/>
          <w:sz w:val="24"/>
          <w:szCs w:val="24"/>
        </w:rPr>
        <w:t>'s</w:t>
      </w:r>
      <w:ins w:id="1062" w:author="בנימין-Benjamin" w:date="2017-06-18T00:51:00Z">
        <w:r w:rsidR="00DD1AD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EC4BC4" w:rsidRPr="003A4D59">
        <w:rPr>
          <w:rFonts w:asciiTheme="majorBidi" w:hAnsiTheme="majorBidi" w:cstheme="majorBidi"/>
          <w:sz w:val="24"/>
          <w:szCs w:val="24"/>
        </w:rPr>
        <w:t xml:space="preserve"> good for me, as I proved </w:t>
      </w:r>
      <w:del w:id="1063" w:author="בנימין-Benjamin" w:date="2017-06-18T00:51:00Z">
        <w:r w:rsidR="00EC4BC4" w:rsidRPr="003A4D59" w:rsidDel="00DD1ADF">
          <w:rPr>
            <w:rFonts w:asciiTheme="majorBidi" w:hAnsiTheme="majorBidi" w:cstheme="majorBidi"/>
            <w:sz w:val="24"/>
            <w:szCs w:val="24"/>
          </w:rPr>
          <w:delText>them</w:delText>
        </w:r>
      </w:del>
      <w:del w:id="1064" w:author="בנימין-Benjamin" w:date="2017-06-18T00:52:00Z">
        <w:r w:rsidR="00EC4BC4" w:rsidRPr="003A4D59" w:rsidDel="00DD1AD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EC4BC4" w:rsidRPr="003A4D59">
        <w:rPr>
          <w:rFonts w:asciiTheme="majorBidi" w:hAnsiTheme="majorBidi" w:cstheme="majorBidi"/>
          <w:sz w:val="24"/>
          <w:szCs w:val="24"/>
        </w:rPr>
        <w:t>something</w:t>
      </w:r>
      <w:r w:rsidR="00DD1ADF">
        <w:rPr>
          <w:rFonts w:asciiTheme="majorBidi" w:hAnsiTheme="majorBidi" w:cstheme="majorBidi"/>
          <w:sz w:val="24"/>
          <w:szCs w:val="24"/>
        </w:rPr>
        <w:t xml:space="preserve"> to them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 "</w:t>
      </w:r>
      <w:ins w:id="1065" w:author="בנימין-Benjamin" w:date="2017-06-20T11:57:00Z">
        <w:r w:rsidR="00DC038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EC4BC4" w:rsidRPr="003A4D59">
        <w:rPr>
          <w:rFonts w:asciiTheme="majorBidi" w:hAnsiTheme="majorBidi" w:cstheme="majorBidi"/>
          <w:sz w:val="24"/>
          <w:szCs w:val="24"/>
        </w:rPr>
        <w:t>(Orna). Rami</w:t>
      </w:r>
      <w:r w:rsidR="00DD1ADF">
        <w:rPr>
          <w:rFonts w:asciiTheme="majorBidi" w:hAnsiTheme="majorBidi" w:cstheme="majorBidi"/>
          <w:sz w:val="24"/>
          <w:szCs w:val="24"/>
        </w:rPr>
        <w:t xml:space="preserve"> is</w:t>
      </w:r>
      <w:del w:id="1066" w:author="בנימין-Benjamin" w:date="2017-06-18T00:52:00Z">
        <w:r w:rsidR="00EC4BC4" w:rsidRPr="003A4D59" w:rsidDel="00DD1ADF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EC4BC4" w:rsidRPr="003A4D59">
        <w:rPr>
          <w:rFonts w:asciiTheme="majorBidi" w:hAnsiTheme="majorBidi" w:cstheme="majorBidi"/>
          <w:sz w:val="24"/>
          <w:szCs w:val="24"/>
        </w:rPr>
        <w:t xml:space="preserve"> somewhat</w:t>
      </w:r>
      <w:del w:id="1067" w:author="בנימין-Benjamin" w:date="2017-06-18T00:52:00Z">
        <w:r w:rsidR="00EC4BC4" w:rsidRPr="003A4D59" w:rsidDel="00DD1ADF">
          <w:rPr>
            <w:rFonts w:asciiTheme="majorBidi" w:hAnsiTheme="majorBidi" w:cstheme="majorBidi"/>
            <w:sz w:val="24"/>
            <w:szCs w:val="24"/>
          </w:rPr>
          <w:delText xml:space="preserve"> is </w:delText>
        </w:r>
      </w:del>
      <w:ins w:id="1068" w:author="בנימין-Benjamin" w:date="2017-06-18T00:52:00Z">
        <w:r w:rsidR="00DD1AD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EC4BC4" w:rsidRPr="003A4D59">
        <w:rPr>
          <w:rFonts w:asciiTheme="majorBidi" w:hAnsiTheme="majorBidi" w:cstheme="majorBidi"/>
          <w:sz w:val="24"/>
          <w:szCs w:val="24"/>
        </w:rPr>
        <w:t xml:space="preserve">skeptical about </w:t>
      </w:r>
      <w:del w:id="1069" w:author="בנימין-Benjamin" w:date="2017-06-18T00:52:00Z">
        <w:r w:rsidR="00EC4BC4" w:rsidRPr="003A4D59" w:rsidDel="00DD1ADF">
          <w:rPr>
            <w:rFonts w:asciiTheme="majorBidi" w:hAnsiTheme="majorBidi" w:cstheme="majorBidi"/>
            <w:sz w:val="24"/>
            <w:szCs w:val="24"/>
          </w:rPr>
          <w:delText>the honesty</w:delText>
        </w:r>
      </w:del>
      <w:r w:rsidR="00DD1ADF">
        <w:rPr>
          <w:rFonts w:asciiTheme="majorBidi" w:hAnsiTheme="majorBidi" w:cstheme="majorBidi"/>
          <w:sz w:val="24"/>
          <w:szCs w:val="24"/>
        </w:rPr>
        <w:t>how sincere is his friends' encouragement</w:t>
      </w:r>
      <w:del w:id="1070" w:author="בנימין-Benjamin" w:date="2017-06-18T00:52:00Z">
        <w:r w:rsidR="00EC4BC4" w:rsidRPr="003A4D59" w:rsidDel="00DD1ADF">
          <w:rPr>
            <w:rFonts w:asciiTheme="majorBidi" w:hAnsiTheme="majorBidi" w:cstheme="majorBidi"/>
            <w:sz w:val="24"/>
            <w:szCs w:val="24"/>
          </w:rPr>
          <w:delText xml:space="preserve"> of the appreciation</w:delText>
        </w:r>
      </w:del>
      <w:r w:rsidR="00EC4BC4" w:rsidRPr="003A4D59">
        <w:rPr>
          <w:rFonts w:asciiTheme="majorBidi" w:hAnsiTheme="majorBidi" w:cstheme="majorBidi"/>
          <w:sz w:val="24"/>
          <w:szCs w:val="24"/>
        </w:rPr>
        <w:t xml:space="preserve">.  "I believe </w:t>
      </w:r>
      <w:del w:id="1071" w:author="בנימין-Benjamin" w:date="2017-06-20T11:56:00Z">
        <w:r w:rsidR="00EC4BC4" w:rsidRPr="003A4D59" w:rsidDel="00DC038B">
          <w:rPr>
            <w:rFonts w:asciiTheme="majorBidi" w:hAnsiTheme="majorBidi" w:cstheme="majorBidi"/>
            <w:sz w:val="24"/>
            <w:szCs w:val="24"/>
          </w:rPr>
          <w:delText>it is</w:delText>
        </w:r>
      </w:del>
      <w:r w:rsidR="00DC038B">
        <w:rPr>
          <w:rFonts w:asciiTheme="majorBidi" w:hAnsiTheme="majorBidi" w:cstheme="majorBidi"/>
          <w:sz w:val="24"/>
          <w:szCs w:val="24"/>
        </w:rPr>
        <w:t>it's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 not </w:t>
      </w:r>
      <w:del w:id="1072" w:author="בנימין-Benjamin" w:date="2017-06-18T00:53:00Z">
        <w:r w:rsidR="00EC4BC4" w:rsidRPr="003A4D59" w:rsidDel="00DD1ADF">
          <w:rPr>
            <w:rFonts w:asciiTheme="majorBidi" w:hAnsiTheme="majorBidi" w:cstheme="majorBidi"/>
            <w:sz w:val="24"/>
            <w:szCs w:val="24"/>
          </w:rPr>
          <w:delText>a real</w:delText>
        </w:r>
      </w:del>
      <w:r w:rsidR="00DD1ADF">
        <w:rPr>
          <w:rFonts w:asciiTheme="majorBidi" w:hAnsiTheme="majorBidi" w:cstheme="majorBidi"/>
          <w:sz w:val="24"/>
          <w:szCs w:val="24"/>
        </w:rPr>
        <w:t xml:space="preserve">a completely sincere </w:t>
      </w:r>
      <w:r w:rsidR="00DC038B">
        <w:rPr>
          <w:rFonts w:asciiTheme="majorBidi" w:hAnsiTheme="majorBidi" w:cstheme="majorBidi"/>
          <w:sz w:val="24"/>
          <w:szCs w:val="24"/>
        </w:rPr>
        <w:t>expression of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 appreciation, </w:t>
      </w:r>
      <w:r w:rsidR="00DC038B">
        <w:rPr>
          <w:rFonts w:asciiTheme="majorBidi" w:hAnsiTheme="majorBidi" w:cstheme="majorBidi"/>
          <w:sz w:val="24"/>
          <w:szCs w:val="24"/>
        </w:rPr>
        <w:t xml:space="preserve">they say it </w:t>
      </w:r>
      <w:r w:rsidR="00EC4BC4" w:rsidRPr="003A4D59">
        <w:rPr>
          <w:rFonts w:asciiTheme="majorBidi" w:hAnsiTheme="majorBidi" w:cstheme="majorBidi"/>
          <w:sz w:val="24"/>
          <w:szCs w:val="24"/>
        </w:rPr>
        <w:t>just to make me feel good</w:t>
      </w:r>
      <w:del w:id="1073" w:author="Avraham Kallenbach" w:date="2017-06-26T09:22:00Z">
        <w:r w:rsidR="00EC4BC4" w:rsidRPr="003A4D59" w:rsidDel="00BB115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EC4BC4" w:rsidRPr="003A4D59">
        <w:rPr>
          <w:rFonts w:asciiTheme="majorBidi" w:hAnsiTheme="majorBidi" w:cstheme="majorBidi"/>
          <w:sz w:val="24"/>
          <w:szCs w:val="24"/>
        </w:rPr>
        <w:t>..."</w:t>
      </w:r>
    </w:p>
    <w:p w14:paraId="495DA63D" w14:textId="42F9A877" w:rsidR="00EC4BC4" w:rsidRPr="003A4D59" w:rsidRDefault="00EC4BC4" w:rsidP="003018E3">
      <w:pPr>
        <w:spacing w:line="360" w:lineRule="auto"/>
        <w:ind w:firstLine="1134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3A4D59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There are many factors </w:t>
      </w:r>
      <w:del w:id="1074" w:author="בנימין-Benjamin" w:date="2017-06-18T00:54:00Z">
        <w:r w:rsidRPr="003A4D59" w:rsidDel="00411887">
          <w:rPr>
            <w:rFonts w:asciiTheme="majorBidi" w:hAnsiTheme="majorBidi" w:cstheme="majorBidi"/>
            <w:b/>
            <w:bCs/>
            <w:sz w:val="24"/>
            <w:szCs w:val="24"/>
          </w:rPr>
          <w:delText>configurable as</w:delText>
        </w:r>
      </w:del>
      <w:r w:rsidR="002272B0">
        <w:rPr>
          <w:rFonts w:asciiTheme="majorBidi" w:hAnsiTheme="majorBidi" w:cstheme="majorBidi"/>
          <w:b/>
          <w:bCs/>
          <w:sz w:val="24"/>
          <w:szCs w:val="24"/>
        </w:rPr>
        <w:t>that characterize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external motives influencing </w:t>
      </w:r>
      <w:del w:id="1075" w:author="בנימין-Benjamin" w:date="2017-06-18T00:54:00Z">
        <w:r w:rsidRPr="003A4D59" w:rsidDel="00411887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the choice (or lack of choice) </w:delText>
        </w:r>
      </w:del>
      <w:r w:rsidR="00411887">
        <w:rPr>
          <w:rFonts w:asciiTheme="majorBidi" w:hAnsiTheme="majorBidi" w:cstheme="majorBidi"/>
          <w:b/>
          <w:bCs/>
          <w:sz w:val="24"/>
          <w:szCs w:val="24"/>
        </w:rPr>
        <w:t>the decision to enroll in</w:t>
      </w:r>
      <w:del w:id="1076" w:author="בנימין-Benjamin" w:date="2017-06-18T00:54:00Z">
        <w:r w:rsidRPr="003A4D59" w:rsidDel="00411887">
          <w:rPr>
            <w:rFonts w:asciiTheme="majorBidi" w:hAnsiTheme="majorBidi" w:cstheme="majorBidi"/>
            <w:b/>
            <w:bCs/>
            <w:sz w:val="24"/>
            <w:szCs w:val="24"/>
          </w:rPr>
          <w:delText>joining</w:delText>
        </w:r>
      </w:del>
      <w:proofErr w:type="gramEnd"/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a teacher</w:t>
      </w:r>
      <w:r w:rsidR="002B64F7">
        <w:rPr>
          <w:rFonts w:asciiTheme="majorBidi" w:hAnsiTheme="majorBidi" w:cstheme="majorBidi"/>
          <w:b/>
          <w:bCs/>
          <w:sz w:val="24"/>
          <w:szCs w:val="24"/>
        </w:rPr>
        <w:t>-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training program. </w:t>
      </w:r>
      <w:del w:id="1077" w:author="בנימין-Benjamin" w:date="2017-06-18T00:55:00Z">
        <w:r w:rsidRPr="003A4D59" w:rsidDel="00411887">
          <w:rPr>
            <w:rFonts w:asciiTheme="majorBidi" w:hAnsiTheme="majorBidi" w:cstheme="majorBidi"/>
            <w:b/>
            <w:bCs/>
            <w:sz w:val="24"/>
            <w:szCs w:val="24"/>
          </w:rPr>
          <w:delText>Dividing to</w:delText>
        </w:r>
      </w:del>
      <w:del w:id="1078" w:author="בנימין-Benjamin" w:date="2017-06-20T11:58:00Z">
        <w:r w:rsidRPr="003A4D59" w:rsidDel="00E434FE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external and internal motivation </w:delText>
        </w:r>
      </w:del>
      <w:del w:id="1079" w:author="בנימין-Benjamin" w:date="2017-06-18T00:55:00Z">
        <w:r w:rsidRPr="003A4D59" w:rsidDel="00411887">
          <w:rPr>
            <w:rFonts w:asciiTheme="majorBidi" w:hAnsiTheme="majorBidi" w:cstheme="majorBidi"/>
            <w:b/>
            <w:bCs/>
            <w:sz w:val="24"/>
            <w:szCs w:val="24"/>
          </w:rPr>
          <w:delText>is a sorting way in many</w:delText>
        </w:r>
      </w:del>
      <w:del w:id="1080" w:author="בנימין-Benjamin" w:date="2017-06-20T11:58:00Z">
        <w:r w:rsidRPr="003A4D59" w:rsidDel="00E434FE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</w:delText>
        </w:r>
      </w:del>
      <w:r w:rsidR="00E434FE">
        <w:rPr>
          <w:rFonts w:asciiTheme="majorBidi" w:hAnsiTheme="majorBidi" w:cstheme="majorBidi"/>
          <w:b/>
          <w:bCs/>
          <w:sz w:val="24"/>
          <w:szCs w:val="24"/>
        </w:rPr>
        <w:t xml:space="preserve"> Many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studies conducted in the last </w:t>
      </w:r>
      <w:del w:id="1081" w:author="בנימין-Benjamin" w:date="2017-06-18T00:55:00Z">
        <w:r w:rsidRPr="003A4D59" w:rsidDel="00411887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thirty </w:delText>
        </w:r>
      </w:del>
      <w:r w:rsidR="00411887">
        <w:rPr>
          <w:rFonts w:asciiTheme="majorBidi" w:hAnsiTheme="majorBidi" w:cstheme="majorBidi"/>
          <w:b/>
          <w:bCs/>
          <w:sz w:val="24"/>
          <w:szCs w:val="24"/>
        </w:rPr>
        <w:t>30</w:t>
      </w:r>
      <w:r w:rsidR="00411887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>years</w:t>
      </w:r>
      <w:r w:rsidR="00E434FE">
        <w:rPr>
          <w:rFonts w:asciiTheme="majorBidi" w:hAnsiTheme="majorBidi" w:cstheme="majorBidi"/>
          <w:b/>
          <w:bCs/>
          <w:sz w:val="24"/>
          <w:szCs w:val="24"/>
        </w:rPr>
        <w:t xml:space="preserve"> have distinguished between external and internal motivating factors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. External motivation factors </w:t>
      </w:r>
      <w:del w:id="1082" w:author="בנימין-Benjamin" w:date="2017-06-18T00:56:00Z">
        <w:r w:rsidRPr="003A4D59" w:rsidDel="00411887">
          <w:rPr>
            <w:rFonts w:asciiTheme="majorBidi" w:hAnsiTheme="majorBidi" w:cstheme="majorBidi"/>
            <w:b/>
            <w:bCs/>
            <w:sz w:val="24"/>
            <w:szCs w:val="24"/>
          </w:rPr>
          <w:delText>to choose</w:delText>
        </w:r>
      </w:del>
      <w:r w:rsidR="00411887">
        <w:rPr>
          <w:rFonts w:asciiTheme="majorBidi" w:hAnsiTheme="majorBidi" w:cstheme="majorBidi"/>
          <w:b/>
          <w:bCs/>
          <w:sz w:val="24"/>
          <w:szCs w:val="24"/>
        </w:rPr>
        <w:t>for choosing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any profession</w:t>
      </w:r>
      <w:r w:rsidR="00411887">
        <w:rPr>
          <w:rFonts w:asciiTheme="majorBidi" w:hAnsiTheme="majorBidi" w:cstheme="majorBidi"/>
          <w:b/>
          <w:bCs/>
          <w:sz w:val="24"/>
          <w:szCs w:val="24"/>
        </w:rPr>
        <w:t xml:space="preserve"> are </w:t>
      </w:r>
      <w:del w:id="1083" w:author="בנימין-Benjamin" w:date="2017-06-18T00:56:00Z">
        <w:r w:rsidRPr="003A4D59" w:rsidDel="00411887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, </w:delText>
        </w:r>
      </w:del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defined as </w:t>
      </w:r>
      <w:del w:id="1084" w:author="בנימין-Benjamin" w:date="2017-06-18T00:56:00Z">
        <w:r w:rsidRPr="003A4D59" w:rsidDel="00411887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factors </w:delText>
        </w:r>
      </w:del>
      <w:r w:rsidR="00411887">
        <w:rPr>
          <w:rFonts w:asciiTheme="majorBidi" w:hAnsiTheme="majorBidi" w:cstheme="majorBidi"/>
          <w:b/>
          <w:bCs/>
          <w:sz w:val="24"/>
          <w:szCs w:val="24"/>
        </w:rPr>
        <w:t xml:space="preserve">those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related to </w:t>
      </w:r>
      <w:del w:id="1085" w:author="בנימין-Benjamin" w:date="2017-06-18T00:56:00Z">
        <w:r w:rsidRPr="003A4D59" w:rsidDel="00411887">
          <w:rPr>
            <w:rFonts w:asciiTheme="majorBidi" w:hAnsiTheme="majorBidi" w:cstheme="majorBidi"/>
            <w:b/>
            <w:bCs/>
            <w:sz w:val="24"/>
            <w:szCs w:val="24"/>
          </w:rPr>
          <w:delText>the purposes that are</w:delText>
        </w:r>
      </w:del>
      <w:r w:rsidR="003018E3">
        <w:rPr>
          <w:rFonts w:asciiTheme="majorBidi" w:hAnsiTheme="majorBidi" w:cstheme="majorBidi"/>
          <w:b/>
          <w:bCs/>
          <w:sz w:val="24"/>
          <w:szCs w:val="24"/>
        </w:rPr>
        <w:t>aspects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not necessarily connected to the </w:t>
      </w:r>
      <w:del w:id="1086" w:author="בנימין-Benjamin" w:date="2017-06-18T00:57:00Z">
        <w:r w:rsidRPr="003A4D59" w:rsidDel="00F70195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characteristics </w:delText>
        </w:r>
      </w:del>
      <w:r w:rsidR="00F70195">
        <w:rPr>
          <w:rFonts w:asciiTheme="majorBidi" w:hAnsiTheme="majorBidi" w:cstheme="majorBidi"/>
          <w:b/>
          <w:bCs/>
          <w:sz w:val="24"/>
          <w:szCs w:val="24"/>
        </w:rPr>
        <w:t>essence</w:t>
      </w:r>
      <w:r w:rsidR="00F70195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of the profession. </w:t>
      </w:r>
      <w:del w:id="1087" w:author="בנימין-Benjamin" w:date="2017-06-18T00:57:00Z">
        <w:r w:rsidRPr="003A4D59" w:rsidDel="00F70195">
          <w:rPr>
            <w:rFonts w:asciiTheme="majorBidi" w:hAnsiTheme="majorBidi" w:cstheme="majorBidi"/>
            <w:b/>
            <w:bCs/>
            <w:sz w:val="24"/>
            <w:szCs w:val="24"/>
          </w:rPr>
          <w:delText>It is included</w:delText>
        </w:r>
      </w:del>
      <w:r w:rsidR="00F70195">
        <w:rPr>
          <w:rFonts w:asciiTheme="majorBidi" w:hAnsiTheme="majorBidi" w:cstheme="majorBidi"/>
          <w:b/>
          <w:bCs/>
          <w:sz w:val="24"/>
          <w:szCs w:val="24"/>
        </w:rPr>
        <w:t>They comprise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material rewards and a sense of economic and social security, such as salary, working conditions</w:t>
      </w:r>
      <w:r w:rsidR="00F70195"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del w:id="1088" w:author="בנימין-Benjamin" w:date="2017-06-18T00:58:00Z">
        <w:r w:rsidRPr="003A4D59" w:rsidDel="00054AC7">
          <w:rPr>
            <w:rFonts w:asciiTheme="majorBidi" w:hAnsiTheme="majorBidi" w:cstheme="majorBidi"/>
            <w:b/>
            <w:bCs/>
            <w:sz w:val="24"/>
            <w:szCs w:val="24"/>
          </w:rPr>
          <w:delText>and welfare</w:delText>
        </w:r>
      </w:del>
      <w:r w:rsidR="00054AC7">
        <w:rPr>
          <w:rFonts w:asciiTheme="majorBidi" w:hAnsiTheme="majorBidi" w:cstheme="majorBidi"/>
          <w:b/>
          <w:bCs/>
          <w:sz w:val="24"/>
          <w:szCs w:val="24"/>
        </w:rPr>
        <w:t xml:space="preserve">social </w:t>
      </w:r>
      <w:del w:id="1089" w:author="בנימין-Benjamin" w:date="2017-06-18T00:58:00Z">
        <w:r w:rsidRPr="003A4D59" w:rsidDel="00F70195">
          <w:rPr>
            <w:rFonts w:asciiTheme="majorBidi" w:hAnsiTheme="majorBidi" w:cstheme="majorBidi"/>
            <w:b/>
            <w:bCs/>
            <w:sz w:val="24"/>
            <w:szCs w:val="24"/>
          </w:rPr>
          <w:delText>factors related benefits and so on</w:delText>
        </w:r>
      </w:del>
      <w:r w:rsidR="00F70195">
        <w:rPr>
          <w:rFonts w:asciiTheme="majorBidi" w:hAnsiTheme="majorBidi" w:cstheme="majorBidi"/>
          <w:b/>
          <w:bCs/>
          <w:sz w:val="24"/>
          <w:szCs w:val="24"/>
        </w:rPr>
        <w:t>and other benefits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. External motives </w:t>
      </w:r>
      <w:del w:id="1090" w:author="בנימין-Benjamin" w:date="2017-06-18T00:58:00Z">
        <w:r w:rsidRPr="003A4D59" w:rsidDel="00054AC7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include </w:delText>
        </w:r>
      </w:del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also </w:t>
      </w:r>
      <w:r w:rsidR="00054AC7">
        <w:rPr>
          <w:rFonts w:asciiTheme="majorBidi" w:hAnsiTheme="majorBidi" w:cstheme="majorBidi"/>
          <w:b/>
          <w:bCs/>
          <w:sz w:val="24"/>
          <w:szCs w:val="24"/>
        </w:rPr>
        <w:t xml:space="preserve">include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social rewards, such as the </w:t>
      </w:r>
      <w:del w:id="1091" w:author="בנימין-Benjamin" w:date="2017-06-18T01:00:00Z">
        <w:r w:rsidRPr="003A4D59" w:rsidDel="002272B0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status </w:delText>
        </w:r>
      </w:del>
      <w:r w:rsidR="002272B0">
        <w:rPr>
          <w:rFonts w:asciiTheme="majorBidi" w:hAnsiTheme="majorBidi" w:cstheme="majorBidi"/>
          <w:b/>
          <w:bCs/>
          <w:sz w:val="24"/>
          <w:szCs w:val="24"/>
        </w:rPr>
        <w:t>prestige</w:t>
      </w:r>
      <w:r w:rsidR="002272B0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and recognition </w:t>
      </w:r>
      <w:del w:id="1092" w:author="בנימין-Benjamin" w:date="2017-06-18T00:58:00Z">
        <w:r w:rsidRPr="003A4D59" w:rsidDel="00054AC7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of </w:delText>
        </w:r>
      </w:del>
      <w:r w:rsidR="00054AC7">
        <w:rPr>
          <w:rFonts w:asciiTheme="majorBidi" w:hAnsiTheme="majorBidi" w:cstheme="majorBidi"/>
          <w:b/>
          <w:bCs/>
          <w:sz w:val="24"/>
          <w:szCs w:val="24"/>
        </w:rPr>
        <w:t>in</w:t>
      </w:r>
      <w:r w:rsidR="00054AC7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the profession, its autonomy, </w:t>
      </w:r>
      <w:r w:rsidR="002272B0">
        <w:rPr>
          <w:rFonts w:asciiTheme="majorBidi" w:hAnsiTheme="majorBidi" w:cstheme="majorBidi"/>
          <w:b/>
          <w:bCs/>
          <w:sz w:val="24"/>
          <w:szCs w:val="24"/>
        </w:rPr>
        <w:t>and attitudes of family and friends.</w:t>
      </w:r>
      <w:del w:id="1093" w:author="בנימין-Benjamin" w:date="2017-06-18T01:02:00Z">
        <w:r w:rsidRPr="003A4D59" w:rsidDel="002272B0">
          <w:rPr>
            <w:rFonts w:asciiTheme="majorBidi" w:hAnsiTheme="majorBidi" w:cstheme="majorBidi"/>
            <w:b/>
            <w:bCs/>
            <w:sz w:val="24"/>
            <w:szCs w:val="24"/>
          </w:rPr>
          <w:delText>attitude</w:delText>
        </w:r>
      </w:del>
      <w:del w:id="1094" w:author="בנימין-Benjamin" w:date="2017-06-18T01:01:00Z">
        <w:r w:rsidRPr="003A4D59" w:rsidDel="002272B0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of family</w:delText>
        </w:r>
      </w:del>
      <w:del w:id="1095" w:author="בנימין-Benjamin" w:date="2017-06-18T01:02:00Z">
        <w:r w:rsidRPr="003A4D59" w:rsidDel="002272B0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and social circle in the near and more</w:delText>
        </w:r>
      </w:del>
      <w:del w:id="1096" w:author="Avraham Kallenbach" w:date="2017-06-26T09:22:00Z">
        <w:r w:rsidRPr="003A4D59" w:rsidDel="00BB115E">
          <w:rPr>
            <w:rFonts w:asciiTheme="majorBidi" w:hAnsiTheme="majorBidi" w:cstheme="majorBidi"/>
            <w:b/>
            <w:bCs/>
            <w:sz w:val="24"/>
            <w:szCs w:val="24"/>
          </w:rPr>
          <w:delText>.</w:delText>
        </w:r>
      </w:del>
    </w:p>
    <w:p w14:paraId="28BF4196" w14:textId="255347BA" w:rsidR="00EC4BC4" w:rsidRPr="003A4D59" w:rsidRDefault="00EC4BC4" w:rsidP="00675747">
      <w:pPr>
        <w:spacing w:line="360" w:lineRule="auto"/>
        <w:ind w:firstLine="1134"/>
        <w:rPr>
          <w:rFonts w:asciiTheme="majorBidi" w:hAnsiTheme="majorBidi" w:cstheme="majorBidi"/>
          <w:b/>
          <w:bCs/>
          <w:sz w:val="24"/>
          <w:szCs w:val="24"/>
        </w:rPr>
      </w:pPr>
      <w:commentRangeStart w:id="1097"/>
      <w:del w:id="1098" w:author="בנימין-Benjamin" w:date="2017-06-18T01:02:00Z">
        <w:r w:rsidRPr="003A4D59" w:rsidDel="002272B0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Many </w:delText>
        </w:r>
      </w:del>
      <w:ins w:id="1099" w:author="בנימין-Benjamin" w:date="2017-06-20T12:01:00Z">
        <w:del w:id="1100" w:author="Asher Shkedi" w:date="2017-07-01T14:55:00Z">
          <w:r w:rsidR="003018E3" w:rsidDel="00133C7C">
            <w:rPr>
              <w:rFonts w:asciiTheme="majorBidi" w:hAnsiTheme="majorBidi" w:cstheme="majorBidi"/>
              <w:b/>
              <w:bCs/>
              <w:sz w:val="24"/>
              <w:szCs w:val="24"/>
            </w:rPr>
            <w:delText>Other</w:delText>
          </w:r>
        </w:del>
      </w:ins>
      <w:ins w:id="1101" w:author="בנימין-Benjamin" w:date="2017-06-18T01:02:00Z">
        <w:del w:id="1102" w:author="Asher Shkedi" w:date="2017-07-01T14:55:00Z">
          <w:r w:rsidR="002272B0" w:rsidRPr="003A4D59" w:rsidDel="00133C7C">
            <w:rPr>
              <w:rFonts w:asciiTheme="majorBidi" w:hAnsiTheme="majorBidi" w:cstheme="majorBidi"/>
              <w:b/>
              <w:bCs/>
              <w:sz w:val="24"/>
              <w:szCs w:val="24"/>
            </w:rPr>
            <w:delText xml:space="preserve"> </w:delText>
          </w:r>
        </w:del>
      </w:ins>
      <w:del w:id="1103" w:author="Asher Shkedi" w:date="2017-07-01T14:55:00Z">
        <w:r w:rsidRPr="003A4D59" w:rsidDel="00133C7C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studies emphasize </w:delText>
        </w:r>
      </w:del>
      <w:ins w:id="1104" w:author="בנימין-Benjamin" w:date="2017-06-18T01:02:00Z">
        <w:del w:id="1105" w:author="Asher Shkedi" w:date="2017-07-01T14:55:00Z">
          <w:r w:rsidR="002272B0" w:rsidDel="00133C7C">
            <w:rPr>
              <w:rFonts w:asciiTheme="majorBidi" w:hAnsiTheme="majorBidi" w:cstheme="majorBidi"/>
              <w:b/>
              <w:bCs/>
              <w:sz w:val="24"/>
              <w:szCs w:val="24"/>
            </w:rPr>
            <w:delText xml:space="preserve">have </w:delText>
          </w:r>
        </w:del>
      </w:ins>
      <w:ins w:id="1106" w:author="בנימין-Benjamin" w:date="2017-06-20T12:01:00Z">
        <w:del w:id="1107" w:author="Asher Shkedi" w:date="2017-07-01T14:55:00Z">
          <w:r w:rsidR="003018E3" w:rsidDel="00133C7C">
            <w:rPr>
              <w:rFonts w:asciiTheme="majorBidi" w:hAnsiTheme="majorBidi" w:cstheme="majorBidi"/>
              <w:b/>
              <w:bCs/>
              <w:sz w:val="24"/>
              <w:szCs w:val="24"/>
            </w:rPr>
            <w:delText>demonstraed</w:delText>
          </w:r>
        </w:del>
      </w:ins>
      <w:ins w:id="1108" w:author="בנימין-Benjamin" w:date="2017-06-18T01:02:00Z">
        <w:del w:id="1109" w:author="Asher Shkedi" w:date="2017-07-01T14:55:00Z">
          <w:r w:rsidR="002272B0" w:rsidRPr="003A4D59" w:rsidDel="00133C7C">
            <w:rPr>
              <w:rFonts w:asciiTheme="majorBidi" w:hAnsiTheme="majorBidi" w:cstheme="majorBidi"/>
              <w:b/>
              <w:bCs/>
              <w:sz w:val="24"/>
              <w:szCs w:val="24"/>
            </w:rPr>
            <w:delText xml:space="preserve"> </w:delText>
          </w:r>
        </w:del>
      </w:ins>
      <w:del w:id="1110" w:author="Asher Shkedi" w:date="2017-07-01T14:55:00Z">
        <w:r w:rsidRPr="003A4D59" w:rsidDel="00133C7C">
          <w:rPr>
            <w:rFonts w:asciiTheme="majorBidi" w:hAnsiTheme="majorBidi" w:cstheme="majorBidi"/>
            <w:b/>
            <w:bCs/>
            <w:sz w:val="24"/>
            <w:szCs w:val="24"/>
          </w:rPr>
          <w:delText>the importance of external factors such as benefits, professional status, working hours</w:delText>
        </w:r>
      </w:del>
      <w:ins w:id="1111" w:author="בנימין-Benjamin" w:date="2017-06-18T01:02:00Z">
        <w:del w:id="1112" w:author="Asher Shkedi" w:date="2017-07-01T14:55:00Z">
          <w:r w:rsidR="002272B0" w:rsidDel="00133C7C">
            <w:rPr>
              <w:rFonts w:asciiTheme="majorBidi" w:hAnsiTheme="majorBidi" w:cstheme="majorBidi"/>
              <w:b/>
              <w:bCs/>
              <w:sz w:val="24"/>
              <w:szCs w:val="24"/>
            </w:rPr>
            <w:delText>,</w:delText>
          </w:r>
        </w:del>
      </w:ins>
      <w:del w:id="1113" w:author="Asher Shkedi" w:date="2017-07-01T14:55:00Z">
        <w:r w:rsidRPr="003A4D59" w:rsidDel="00133C7C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and vacations. </w:delText>
        </w:r>
        <w:commentRangeEnd w:id="1097"/>
        <w:r w:rsidR="002272B0" w:rsidDel="00133C7C">
          <w:rPr>
            <w:rStyle w:val="CommentReference"/>
          </w:rPr>
          <w:commentReference w:id="1097"/>
        </w:r>
      </w:del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del w:id="1114" w:author="בנימין-Benjamin" w:date="2017-06-20T12:02:00Z">
        <w:r w:rsidRPr="003A4D59" w:rsidDel="003018E3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absence </w:delText>
        </w:r>
      </w:del>
      <w:r w:rsidR="003018E3">
        <w:rPr>
          <w:rFonts w:asciiTheme="majorBidi" w:hAnsiTheme="majorBidi" w:cstheme="majorBidi"/>
          <w:b/>
          <w:bCs/>
          <w:sz w:val="24"/>
          <w:szCs w:val="24"/>
        </w:rPr>
        <w:t>lack</w:t>
      </w:r>
      <w:r w:rsidR="003018E3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of extrinsic rewards, especially </w:t>
      </w:r>
      <w:del w:id="1115" w:author="בנימין-Benjamin" w:date="2017-06-20T12:02:00Z">
        <w:r w:rsidRPr="003A4D59" w:rsidDel="003018E3">
          <w:rPr>
            <w:rFonts w:asciiTheme="majorBidi" w:hAnsiTheme="majorBidi" w:cstheme="majorBidi"/>
            <w:b/>
            <w:bCs/>
            <w:sz w:val="24"/>
            <w:szCs w:val="24"/>
          </w:rPr>
          <w:delText>t</w:delText>
        </w:r>
      </w:del>
      <w:del w:id="1116" w:author="בנימין-Benjamin" w:date="2017-06-18T01:04:00Z">
        <w:r w:rsidRPr="003A4D59" w:rsidDel="00C42F5D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he inappropriate </w:delText>
        </w:r>
      </w:del>
      <w:r w:rsidR="00C42F5D">
        <w:rPr>
          <w:rFonts w:asciiTheme="majorBidi" w:hAnsiTheme="majorBidi" w:cstheme="majorBidi"/>
          <w:b/>
          <w:bCs/>
          <w:sz w:val="24"/>
          <w:szCs w:val="24"/>
        </w:rPr>
        <w:t xml:space="preserve">an inadequate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salary and </w:t>
      </w:r>
      <w:del w:id="1117" w:author="בנימין-Benjamin" w:date="2017-06-20T12:02:00Z">
        <w:r w:rsidRPr="003A4D59" w:rsidDel="003018E3">
          <w:rPr>
            <w:rFonts w:asciiTheme="majorBidi" w:hAnsiTheme="majorBidi" w:cstheme="majorBidi"/>
            <w:b/>
            <w:bCs/>
            <w:sz w:val="24"/>
            <w:szCs w:val="24"/>
          </w:rPr>
          <w:delText>lack of</w:delText>
        </w:r>
      </w:del>
      <w:r w:rsidR="003018E3">
        <w:rPr>
          <w:rFonts w:asciiTheme="majorBidi" w:hAnsiTheme="majorBidi" w:cstheme="majorBidi"/>
          <w:b/>
          <w:bCs/>
          <w:sz w:val="24"/>
          <w:szCs w:val="24"/>
        </w:rPr>
        <w:t>no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opportunities for advancement</w:t>
      </w:r>
      <w:del w:id="1118" w:author="בנימין-Benjamin" w:date="2017-06-18T01:04:00Z">
        <w:r w:rsidRPr="003A4D59" w:rsidDel="00C42F5D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, </w:delText>
        </w:r>
      </w:del>
      <w:del w:id="1119" w:author="בנימין-Benjamin" w:date="2017-06-18T01:03:00Z">
        <w:r w:rsidRPr="003A4D59" w:rsidDel="002272B0">
          <w:rPr>
            <w:rFonts w:asciiTheme="majorBidi" w:hAnsiTheme="majorBidi" w:cstheme="majorBidi"/>
            <w:b/>
            <w:bCs/>
            <w:sz w:val="24"/>
            <w:szCs w:val="24"/>
          </w:rPr>
          <w:delText>are caused to</w:delText>
        </w:r>
      </w:del>
      <w:r w:rsidR="00C42F5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272B0">
        <w:rPr>
          <w:rFonts w:asciiTheme="majorBidi" w:hAnsiTheme="majorBidi" w:cstheme="majorBidi"/>
          <w:b/>
          <w:bCs/>
          <w:sz w:val="24"/>
          <w:szCs w:val="24"/>
        </w:rPr>
        <w:t>can be cause for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dissatisfaction among practitioners. Since </w:t>
      </w:r>
      <w:del w:id="1120" w:author="בנימין-Benjamin" w:date="2017-06-18T01:05:00Z">
        <w:r w:rsidRPr="003A4D59" w:rsidDel="00C42F5D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that </w:delText>
        </w:r>
      </w:del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teaching </w:t>
      </w:r>
      <w:proofErr w:type="gramStart"/>
      <w:r w:rsidRPr="003A4D59">
        <w:rPr>
          <w:rFonts w:asciiTheme="majorBidi" w:hAnsiTheme="majorBidi" w:cstheme="majorBidi"/>
          <w:b/>
          <w:bCs/>
          <w:sz w:val="24"/>
          <w:szCs w:val="24"/>
        </w:rPr>
        <w:t>is seen</w:t>
      </w:r>
      <w:proofErr w:type="gramEnd"/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A036E">
        <w:rPr>
          <w:rFonts w:asciiTheme="majorBidi" w:hAnsiTheme="majorBidi" w:cstheme="majorBidi"/>
          <w:b/>
          <w:bCs/>
          <w:sz w:val="24"/>
          <w:szCs w:val="24"/>
        </w:rPr>
        <w:t xml:space="preserve">mostly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as a </w:t>
      </w:r>
      <w:del w:id="1121" w:author="בנימין-Benjamin" w:date="2017-06-20T12:03:00Z">
        <w:r w:rsidRPr="003A4D59" w:rsidDel="00DA036E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society </w:delText>
        </w:r>
      </w:del>
      <w:r w:rsidR="00DA036E">
        <w:rPr>
          <w:rFonts w:asciiTheme="majorBidi" w:hAnsiTheme="majorBidi" w:cstheme="majorBidi"/>
          <w:b/>
          <w:bCs/>
          <w:sz w:val="24"/>
          <w:szCs w:val="24"/>
        </w:rPr>
        <w:t>social</w:t>
      </w:r>
      <w:r w:rsidR="00DA036E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>service profession</w:t>
      </w:r>
      <w:del w:id="1122" w:author="בנימין-Benjamin" w:date="2017-06-20T12:04:00Z">
        <w:r w:rsidRPr="003A4D59" w:rsidDel="00DA036E">
          <w:rPr>
            <w:rFonts w:asciiTheme="majorBidi" w:hAnsiTheme="majorBidi" w:cstheme="majorBidi"/>
            <w:b/>
            <w:bCs/>
            <w:sz w:val="24"/>
            <w:szCs w:val="24"/>
          </w:rPr>
          <w:delText>al</w:delText>
        </w:r>
      </w:del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del w:id="1123" w:author="בנימין-Benjamin" w:date="2017-06-20T12:04:00Z">
        <w:r w:rsidRPr="003A4D59" w:rsidDel="00DA036E">
          <w:rPr>
            <w:rFonts w:asciiTheme="majorBidi" w:hAnsiTheme="majorBidi" w:cstheme="majorBidi"/>
            <w:b/>
            <w:bCs/>
            <w:sz w:val="24"/>
            <w:szCs w:val="24"/>
          </w:rPr>
          <w:delText>an overemphasis on</w:delText>
        </w:r>
      </w:del>
      <w:r w:rsidR="00DA036E">
        <w:rPr>
          <w:rFonts w:asciiTheme="majorBidi" w:hAnsiTheme="majorBidi" w:cstheme="majorBidi"/>
          <w:b/>
          <w:bCs/>
          <w:sz w:val="24"/>
          <w:szCs w:val="24"/>
        </w:rPr>
        <w:t>a focus on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material rewards is not </w:t>
      </w:r>
      <w:r w:rsidR="00DA036E">
        <w:rPr>
          <w:rFonts w:asciiTheme="majorBidi" w:hAnsiTheme="majorBidi" w:cstheme="majorBidi"/>
          <w:b/>
          <w:bCs/>
          <w:sz w:val="24"/>
          <w:szCs w:val="24"/>
        </w:rPr>
        <w:t>commonly</w:t>
      </w:r>
      <w:del w:id="1124" w:author="בנימין-Benjamin" w:date="2017-06-18T01:05:00Z">
        <w:r w:rsidRPr="003A4D59" w:rsidDel="00C42F5D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perceived </w:delText>
        </w:r>
      </w:del>
      <w:r w:rsidR="00DA036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C42F5D">
        <w:rPr>
          <w:rFonts w:asciiTheme="majorBidi" w:hAnsiTheme="majorBidi" w:cstheme="majorBidi"/>
          <w:b/>
          <w:bCs/>
          <w:sz w:val="24"/>
          <w:szCs w:val="24"/>
        </w:rPr>
        <w:t>viewed</w:t>
      </w:r>
      <w:r w:rsidR="00C42F5D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del w:id="1125" w:author="בנימין-Benjamin" w:date="2017-06-20T12:04:00Z">
        <w:r w:rsidRPr="003A4D59" w:rsidDel="00DA036E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by everyone </w:delText>
        </w:r>
      </w:del>
      <w:r w:rsidRPr="003A4D59">
        <w:rPr>
          <w:rFonts w:asciiTheme="majorBidi" w:hAnsiTheme="majorBidi" w:cstheme="majorBidi"/>
          <w:b/>
          <w:bCs/>
          <w:sz w:val="24"/>
          <w:szCs w:val="24"/>
        </w:rPr>
        <w:t>as</w:t>
      </w:r>
      <w:r w:rsidR="00C42F5D">
        <w:rPr>
          <w:rFonts w:asciiTheme="majorBidi" w:hAnsiTheme="majorBidi" w:cstheme="majorBidi"/>
          <w:b/>
          <w:bCs/>
          <w:sz w:val="24"/>
          <w:szCs w:val="24"/>
        </w:rPr>
        <w:t xml:space="preserve"> a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legitimate</w:t>
      </w:r>
      <w:r w:rsidR="00C42F5D">
        <w:rPr>
          <w:rFonts w:asciiTheme="majorBidi" w:hAnsiTheme="majorBidi" w:cstheme="majorBidi"/>
          <w:b/>
          <w:bCs/>
          <w:sz w:val="24"/>
          <w:szCs w:val="24"/>
        </w:rPr>
        <w:t xml:space="preserve"> concern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del w:id="1126" w:author="בנימין-Benjamin" w:date="2017-06-20T12:07:00Z">
        <w:r w:rsidRPr="003A4D59" w:rsidDel="00675747">
          <w:rPr>
            <w:rFonts w:asciiTheme="majorBidi" w:hAnsiTheme="majorBidi" w:cstheme="majorBidi"/>
            <w:b/>
            <w:bCs/>
            <w:sz w:val="24"/>
            <w:szCs w:val="24"/>
          </w:rPr>
          <w:delText>In contrast</w:delText>
        </w:r>
      </w:del>
      <w:r w:rsidR="00675747">
        <w:rPr>
          <w:rFonts w:asciiTheme="majorBidi" w:hAnsiTheme="majorBidi" w:cstheme="majorBidi"/>
          <w:b/>
          <w:bCs/>
          <w:sz w:val="24"/>
          <w:szCs w:val="24"/>
        </w:rPr>
        <w:t>Conversely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del w:id="1127" w:author="בנימין-Benjamin" w:date="2017-06-20T12:05:00Z">
        <w:r w:rsidRPr="003A4D59" w:rsidDel="00DA036E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compensation </w:delText>
        </w:r>
      </w:del>
      <w:r w:rsidR="00675747">
        <w:rPr>
          <w:rFonts w:asciiTheme="majorBidi" w:hAnsiTheme="majorBidi" w:cstheme="majorBidi"/>
          <w:b/>
          <w:bCs/>
          <w:sz w:val="24"/>
          <w:szCs w:val="24"/>
        </w:rPr>
        <w:t>the attraction of benefits</w:t>
      </w:r>
      <w:r w:rsidR="00DA036E">
        <w:rPr>
          <w:rFonts w:asciiTheme="majorBidi" w:hAnsiTheme="majorBidi" w:cstheme="majorBidi"/>
          <w:b/>
          <w:bCs/>
          <w:sz w:val="24"/>
          <w:szCs w:val="24"/>
        </w:rPr>
        <w:t>,</w:t>
      </w:r>
      <w:r w:rsidR="00DA036E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such as </w:t>
      </w:r>
      <w:r w:rsidR="00675747">
        <w:rPr>
          <w:rFonts w:asciiTheme="majorBidi" w:hAnsiTheme="majorBidi" w:cstheme="majorBidi"/>
          <w:b/>
          <w:bCs/>
          <w:sz w:val="24"/>
          <w:szCs w:val="24"/>
        </w:rPr>
        <w:t xml:space="preserve">according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external prestige </w:t>
      </w:r>
      <w:r w:rsidR="00C42F5D">
        <w:rPr>
          <w:rFonts w:asciiTheme="majorBidi" w:hAnsiTheme="majorBidi" w:cstheme="majorBidi"/>
          <w:b/>
          <w:bCs/>
          <w:sz w:val="24"/>
          <w:szCs w:val="24"/>
        </w:rPr>
        <w:t xml:space="preserve">(e.g., </w:t>
      </w:r>
      <w:del w:id="1128" w:author="בנימין-Benjamin" w:date="2017-06-18T01:06:00Z">
        <w:r w:rsidRPr="003A4D59" w:rsidDel="00C42F5D">
          <w:rPr>
            <w:rFonts w:asciiTheme="majorBidi" w:hAnsiTheme="majorBidi" w:cstheme="majorBidi"/>
            <w:b/>
            <w:bCs/>
            <w:sz w:val="24"/>
            <w:szCs w:val="24"/>
          </w:rPr>
          <w:delText>like</w:delText>
        </w:r>
      </w:del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academic degree</w:t>
      </w:r>
      <w:r w:rsidR="00C42F5D">
        <w:rPr>
          <w:rFonts w:asciiTheme="majorBidi" w:hAnsiTheme="majorBidi" w:cstheme="majorBidi"/>
          <w:b/>
          <w:bCs/>
          <w:sz w:val="24"/>
          <w:szCs w:val="24"/>
        </w:rPr>
        <w:t>s)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are perceived </w:t>
      </w:r>
      <w:r w:rsidR="00C42F5D">
        <w:rPr>
          <w:rFonts w:asciiTheme="majorBidi" w:hAnsiTheme="majorBidi" w:cstheme="majorBidi"/>
          <w:b/>
          <w:bCs/>
          <w:sz w:val="24"/>
          <w:szCs w:val="24"/>
        </w:rPr>
        <w:t xml:space="preserve">as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>legitimate</w:t>
      </w:r>
      <w:del w:id="1129" w:author="בנימין-Benjamin" w:date="2017-06-18T01:06:00Z">
        <w:r w:rsidRPr="003A4D59" w:rsidDel="00C42F5D">
          <w:rPr>
            <w:rFonts w:asciiTheme="majorBidi" w:hAnsiTheme="majorBidi" w:cstheme="majorBidi"/>
            <w:b/>
            <w:bCs/>
            <w:sz w:val="24"/>
            <w:szCs w:val="24"/>
          </w:rPr>
          <w:delText>,</w:delText>
        </w:r>
      </w:del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and </w:t>
      </w:r>
      <w:del w:id="1130" w:author="בנימין-Benjamin" w:date="2017-06-20T12:08:00Z">
        <w:r w:rsidRPr="003A4D59" w:rsidDel="00675747">
          <w:rPr>
            <w:rFonts w:asciiTheme="majorBidi" w:hAnsiTheme="majorBidi" w:cstheme="majorBidi"/>
            <w:b/>
            <w:bCs/>
            <w:sz w:val="24"/>
            <w:szCs w:val="24"/>
          </w:rPr>
          <w:delText>should encourage</w:delText>
        </w:r>
      </w:del>
      <w:r w:rsidR="00675747">
        <w:rPr>
          <w:rFonts w:asciiTheme="majorBidi" w:hAnsiTheme="majorBidi" w:cstheme="majorBidi"/>
          <w:b/>
          <w:bCs/>
          <w:sz w:val="24"/>
          <w:szCs w:val="24"/>
        </w:rPr>
        <w:t>may lure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new applicants </w:t>
      </w:r>
      <w:del w:id="1131" w:author="בנימין-Benjamin" w:date="2017-06-20T12:09:00Z">
        <w:r w:rsidRPr="003A4D59" w:rsidDel="00675747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in their decision </w:delText>
        </w:r>
      </w:del>
      <w:r w:rsidRPr="003A4D59">
        <w:rPr>
          <w:rFonts w:asciiTheme="majorBidi" w:hAnsiTheme="majorBidi" w:cstheme="majorBidi"/>
          <w:b/>
          <w:bCs/>
          <w:sz w:val="24"/>
          <w:szCs w:val="24"/>
        </w:rPr>
        <w:t>to join the profession.</w:t>
      </w:r>
    </w:p>
    <w:p w14:paraId="4C43DFA6" w14:textId="199ED479" w:rsidR="00EC4BC4" w:rsidRDefault="00EC4BC4" w:rsidP="000B07E5">
      <w:pPr>
        <w:spacing w:line="360" w:lineRule="auto"/>
        <w:ind w:firstLine="1134"/>
        <w:rPr>
          <w:ins w:id="1132" w:author="בנימין-Benjamin" w:date="2017-06-20T12:15:00Z"/>
          <w:rFonts w:asciiTheme="majorBidi" w:hAnsiTheme="majorBidi" w:cstheme="majorBidi"/>
          <w:b/>
          <w:bCs/>
          <w:sz w:val="24"/>
          <w:szCs w:val="24"/>
        </w:rPr>
      </w:pP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The studies found that teachers </w:t>
      </w:r>
      <w:del w:id="1133" w:author="בנימין-Benjamin" w:date="2017-06-18T01:06:00Z">
        <w:r w:rsidRPr="003A4D59" w:rsidDel="008A1458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with </w:delText>
        </w:r>
      </w:del>
      <w:r w:rsidR="00225B3B">
        <w:rPr>
          <w:rFonts w:asciiTheme="majorBidi" w:hAnsiTheme="majorBidi" w:cstheme="majorBidi"/>
          <w:b/>
          <w:bCs/>
          <w:sz w:val="24"/>
          <w:szCs w:val="24"/>
        </w:rPr>
        <w:t>coming from</w:t>
      </w:r>
      <w:r w:rsidR="008A1458">
        <w:rPr>
          <w:rFonts w:asciiTheme="majorBidi" w:hAnsiTheme="majorBidi" w:cstheme="majorBidi"/>
          <w:b/>
          <w:bCs/>
          <w:sz w:val="24"/>
          <w:szCs w:val="24"/>
        </w:rPr>
        <w:t xml:space="preserve"> a</w:t>
      </w:r>
      <w:r w:rsidR="008A1458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high socioeconomic background related to teaching as </w:t>
      </w:r>
      <w:del w:id="1134" w:author="בנימין-Benjamin" w:date="2017-06-20T12:09:00Z">
        <w:r w:rsidRPr="003A4D59" w:rsidDel="00225B3B">
          <w:rPr>
            <w:rFonts w:asciiTheme="majorBidi" w:hAnsiTheme="majorBidi" w:cstheme="majorBidi"/>
            <w:b/>
            <w:bCs/>
            <w:sz w:val="24"/>
            <w:szCs w:val="24"/>
          </w:rPr>
          <w:delText>non</w:delText>
        </w:r>
      </w:del>
      <w:r w:rsidR="00225B3B">
        <w:rPr>
          <w:rFonts w:asciiTheme="majorBidi" w:hAnsiTheme="majorBidi" w:cstheme="majorBidi"/>
          <w:b/>
          <w:bCs/>
          <w:sz w:val="24"/>
          <w:szCs w:val="24"/>
        </w:rPr>
        <w:t>low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-prestige profession and </w:t>
      </w:r>
      <w:r w:rsidR="00225B3B">
        <w:rPr>
          <w:rFonts w:asciiTheme="majorBidi" w:hAnsiTheme="majorBidi" w:cstheme="majorBidi"/>
          <w:b/>
          <w:bCs/>
          <w:sz w:val="24"/>
          <w:szCs w:val="24"/>
        </w:rPr>
        <w:t>did not anticipate</w:t>
      </w:r>
      <w:r w:rsidR="008A145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material rewards. In contrast, teachers </w:t>
      </w:r>
      <w:del w:id="1135" w:author="בנימין-Benjamin" w:date="2017-06-18T01:07:00Z">
        <w:r w:rsidRPr="003A4D59" w:rsidDel="008A1458">
          <w:rPr>
            <w:rFonts w:asciiTheme="majorBidi" w:hAnsiTheme="majorBidi" w:cstheme="majorBidi"/>
            <w:b/>
            <w:bCs/>
            <w:sz w:val="24"/>
            <w:szCs w:val="24"/>
          </w:rPr>
          <w:delText>in lower social backgrounds</w:delText>
        </w:r>
      </w:del>
      <w:r w:rsidR="00225B3B">
        <w:rPr>
          <w:rFonts w:asciiTheme="majorBidi" w:hAnsiTheme="majorBidi" w:cstheme="majorBidi"/>
          <w:b/>
          <w:bCs/>
          <w:sz w:val="24"/>
          <w:szCs w:val="24"/>
        </w:rPr>
        <w:t xml:space="preserve"> coming from</w:t>
      </w:r>
      <w:r w:rsidR="008A1458">
        <w:rPr>
          <w:rFonts w:asciiTheme="majorBidi" w:hAnsiTheme="majorBidi" w:cstheme="majorBidi"/>
          <w:b/>
          <w:bCs/>
          <w:sz w:val="24"/>
          <w:szCs w:val="24"/>
        </w:rPr>
        <w:t xml:space="preserve"> lower socio</w:t>
      </w:r>
      <w:r w:rsidR="002B64F7">
        <w:rPr>
          <w:rFonts w:asciiTheme="majorBidi" w:hAnsiTheme="majorBidi" w:cstheme="majorBidi"/>
          <w:b/>
          <w:bCs/>
          <w:sz w:val="24"/>
          <w:szCs w:val="24"/>
        </w:rPr>
        <w:t>economic</w:t>
      </w:r>
      <w:r w:rsidR="008A1458">
        <w:rPr>
          <w:rFonts w:asciiTheme="majorBidi" w:hAnsiTheme="majorBidi" w:cstheme="majorBidi"/>
          <w:b/>
          <w:bCs/>
          <w:sz w:val="24"/>
          <w:szCs w:val="24"/>
        </w:rPr>
        <w:t xml:space="preserve"> levels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relate</w:t>
      </w:r>
      <w:r w:rsidR="00225B3B">
        <w:rPr>
          <w:rFonts w:asciiTheme="majorBidi" w:hAnsiTheme="majorBidi" w:cstheme="majorBidi"/>
          <w:b/>
          <w:bCs/>
          <w:sz w:val="24"/>
          <w:szCs w:val="24"/>
        </w:rPr>
        <w:t>d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to teaching as a profession that </w:t>
      </w:r>
      <w:del w:id="1136" w:author="בנימין-Benjamin" w:date="2017-06-20T12:10:00Z">
        <w:r w:rsidRPr="003A4D59" w:rsidDel="00225B3B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allows </w:delText>
        </w:r>
      </w:del>
      <w:r w:rsidR="00225B3B">
        <w:rPr>
          <w:rFonts w:asciiTheme="majorBidi" w:hAnsiTheme="majorBidi" w:cstheme="majorBidi"/>
          <w:b/>
          <w:bCs/>
          <w:sz w:val="24"/>
          <w:szCs w:val="24"/>
        </w:rPr>
        <w:t>bestows</w:t>
      </w:r>
      <w:r w:rsidR="00225B3B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social mobility </w:t>
      </w:r>
      <w:del w:id="1137" w:author="בנימין-Benjamin" w:date="2017-06-20T12:11:00Z">
        <w:r w:rsidRPr="003A4D59" w:rsidDel="00225B3B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and also </w:delText>
        </w:r>
      </w:del>
      <w:del w:id="1138" w:author="בנימין-Benjamin" w:date="2017-06-18T01:08:00Z">
        <w:r w:rsidRPr="003A4D59" w:rsidDel="008A1458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give </w:delText>
        </w:r>
      </w:del>
      <w:del w:id="1139" w:author="בנימין-Benjamin" w:date="2017-06-20T12:11:00Z">
        <w:r w:rsidRPr="003A4D59" w:rsidDel="00225B3B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importance </w:delText>
        </w:r>
      </w:del>
      <w:del w:id="1140" w:author="בנימין-Benjamin" w:date="2017-06-18T01:08:00Z">
        <w:r w:rsidRPr="003A4D59" w:rsidDel="008A1458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to </w:delText>
        </w:r>
      </w:del>
      <w:r w:rsidR="00225B3B">
        <w:rPr>
          <w:rFonts w:asciiTheme="majorBidi" w:hAnsiTheme="majorBidi" w:cstheme="majorBidi"/>
          <w:b/>
          <w:bCs/>
          <w:sz w:val="24"/>
          <w:szCs w:val="24"/>
        </w:rPr>
        <w:t>as well as</w:t>
      </w:r>
      <w:r w:rsidR="008A1458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>material benefits. Consequently</w:t>
      </w:r>
      <w:r w:rsidR="00225B3B"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t</w:t>
      </w:r>
      <w:r w:rsidR="0007403F">
        <w:rPr>
          <w:rFonts w:asciiTheme="majorBidi" w:hAnsiTheme="majorBidi" w:cstheme="majorBidi"/>
          <w:b/>
          <w:bCs/>
          <w:sz w:val="24"/>
          <w:szCs w:val="24"/>
        </w:rPr>
        <w:t>ypical teacher</w:t>
      </w:r>
      <w:r w:rsidR="002B64F7">
        <w:rPr>
          <w:rFonts w:asciiTheme="majorBidi" w:hAnsiTheme="majorBidi" w:cstheme="majorBidi"/>
          <w:b/>
          <w:bCs/>
          <w:sz w:val="24"/>
          <w:szCs w:val="24"/>
        </w:rPr>
        <w:t>-training</w:t>
      </w:r>
      <w:r w:rsidR="0007403F">
        <w:rPr>
          <w:rFonts w:asciiTheme="majorBidi" w:hAnsiTheme="majorBidi" w:cstheme="majorBidi"/>
          <w:b/>
          <w:bCs/>
          <w:sz w:val="24"/>
          <w:szCs w:val="24"/>
        </w:rPr>
        <w:t xml:space="preserve"> applicants </w:t>
      </w:r>
      <w:proofErr w:type="gramStart"/>
      <w:r w:rsidR="0007403F">
        <w:rPr>
          <w:rFonts w:asciiTheme="majorBidi" w:hAnsiTheme="majorBidi" w:cstheme="majorBidi"/>
          <w:b/>
          <w:bCs/>
          <w:sz w:val="24"/>
          <w:szCs w:val="24"/>
        </w:rPr>
        <w:t>are characterized</w:t>
      </w:r>
      <w:proofErr w:type="gramEnd"/>
      <w:r w:rsidR="0007403F">
        <w:rPr>
          <w:rFonts w:asciiTheme="majorBidi" w:hAnsiTheme="majorBidi" w:cstheme="majorBidi"/>
          <w:b/>
          <w:bCs/>
          <w:sz w:val="24"/>
          <w:szCs w:val="24"/>
        </w:rPr>
        <w:t xml:space="preserve"> by relatively </w:t>
      </w:r>
      <w:ins w:id="1141" w:author="Asher Shkedi" w:date="2017-07-01T14:59:00Z">
        <w:r w:rsidR="00133C7C" w:rsidRPr="00133C7C">
          <w:rPr>
            <w:rFonts w:asciiTheme="majorBidi" w:hAnsiTheme="majorBidi" w:cstheme="majorBidi"/>
            <w:b/>
            <w:bCs/>
            <w:sz w:val="24"/>
            <w:szCs w:val="24"/>
            <w:highlight w:val="yellow"/>
            <w:rPrChange w:id="1142" w:author="Asher Shkedi" w:date="2017-07-01T15:00:00Z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t>middle-</w:t>
        </w:r>
      </w:ins>
      <w:r w:rsidR="0007403F" w:rsidRPr="00133C7C">
        <w:rPr>
          <w:rFonts w:asciiTheme="majorBidi" w:hAnsiTheme="majorBidi" w:cstheme="majorBidi"/>
          <w:b/>
          <w:bCs/>
          <w:sz w:val="24"/>
          <w:szCs w:val="24"/>
          <w:highlight w:val="yellow"/>
          <w:rPrChange w:id="1143" w:author="Asher Shkedi" w:date="2017-07-01T15:00:00Z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>low</w:t>
      </w:r>
      <w:r w:rsidR="0007403F">
        <w:rPr>
          <w:rFonts w:asciiTheme="majorBidi" w:hAnsiTheme="majorBidi" w:cstheme="majorBidi"/>
          <w:b/>
          <w:bCs/>
          <w:sz w:val="24"/>
          <w:szCs w:val="24"/>
        </w:rPr>
        <w:t xml:space="preserve"> socioeconomic levels, </w:t>
      </w:r>
      <w:del w:id="1144" w:author="בנימין-Benjamin" w:date="2017-06-18T01:08:00Z">
        <w:r w:rsidRPr="003A4D59" w:rsidDel="0007403F">
          <w:rPr>
            <w:rFonts w:asciiTheme="majorBidi" w:hAnsiTheme="majorBidi" w:cstheme="majorBidi"/>
            <w:b/>
            <w:bCs/>
            <w:sz w:val="24"/>
            <w:szCs w:val="24"/>
          </w:rPr>
          <w:delText>he background of applicants for teaching</w:delText>
        </w:r>
      </w:del>
      <w:del w:id="1145" w:author="בנימין-Benjamin" w:date="2017-06-18T01:10:00Z">
        <w:r w:rsidRPr="003A4D59" w:rsidDel="0007403F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is </w:delText>
        </w:r>
      </w:del>
      <w:del w:id="1146" w:author="בנימין-Benjamin" w:date="2017-06-18T01:09:00Z">
        <w:r w:rsidRPr="003A4D59" w:rsidDel="0007403F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typically </w:delText>
        </w:r>
      </w:del>
      <w:del w:id="1147" w:author="בנימין-Benjamin" w:date="2017-06-18T01:10:00Z">
        <w:r w:rsidDel="0007403F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lower </w:delText>
        </w:r>
        <w:r w:rsidRPr="003A4D59" w:rsidDel="0007403F">
          <w:rPr>
            <w:rFonts w:asciiTheme="majorBidi" w:hAnsiTheme="majorBidi" w:cstheme="majorBidi"/>
            <w:b/>
            <w:bCs/>
            <w:sz w:val="24"/>
            <w:szCs w:val="24"/>
          </w:rPr>
          <w:delText>socioeconomic status,</w:delText>
        </w:r>
      </w:del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while </w:t>
      </w:r>
      <w:r w:rsidR="0007403F">
        <w:rPr>
          <w:rFonts w:asciiTheme="majorBidi" w:hAnsiTheme="majorBidi" w:cstheme="majorBidi"/>
          <w:b/>
          <w:bCs/>
          <w:sz w:val="24"/>
          <w:szCs w:val="24"/>
        </w:rPr>
        <w:t xml:space="preserve">individuals from </w:t>
      </w:r>
      <w:del w:id="1148" w:author="בנימין-Benjamin" w:date="2017-06-18T01:10:00Z">
        <w:r w:rsidRPr="003A4D59" w:rsidDel="0007403F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members of </w:delText>
        </w:r>
      </w:del>
      <w:r w:rsidRPr="003A4D59">
        <w:rPr>
          <w:rFonts w:asciiTheme="majorBidi" w:hAnsiTheme="majorBidi" w:cstheme="majorBidi"/>
          <w:b/>
          <w:bCs/>
          <w:sz w:val="24"/>
          <w:szCs w:val="24"/>
        </w:rPr>
        <w:t>higher socio</w:t>
      </w:r>
      <w:del w:id="1149" w:author="בנימין-Benjamin" w:date="2017-06-18T01:10:00Z">
        <w:r w:rsidRPr="003A4D59" w:rsidDel="0007403F">
          <w:rPr>
            <w:rFonts w:asciiTheme="majorBidi" w:hAnsiTheme="majorBidi" w:cstheme="majorBidi"/>
            <w:b/>
            <w:bCs/>
            <w:sz w:val="24"/>
            <w:szCs w:val="24"/>
          </w:rPr>
          <w:delText>-</w:delText>
        </w:r>
      </w:del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economic </w:t>
      </w:r>
      <w:del w:id="1150" w:author="בנימין-Benjamin" w:date="2017-06-18T01:10:00Z">
        <w:r w:rsidRPr="003A4D59" w:rsidDel="0007403F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status </w:delText>
        </w:r>
      </w:del>
      <w:r w:rsidR="0007403F">
        <w:rPr>
          <w:rFonts w:asciiTheme="majorBidi" w:hAnsiTheme="majorBidi" w:cstheme="majorBidi"/>
          <w:b/>
          <w:bCs/>
          <w:sz w:val="24"/>
          <w:szCs w:val="24"/>
        </w:rPr>
        <w:t>levels</w:t>
      </w:r>
      <w:r w:rsidR="0007403F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tend to turn to </w:t>
      </w:r>
      <w:del w:id="1151" w:author="בנימין-Benjamin" w:date="2017-06-18T01:10:00Z">
        <w:r w:rsidRPr="003A4D59" w:rsidDel="0007403F">
          <w:rPr>
            <w:rFonts w:asciiTheme="majorBidi" w:hAnsiTheme="majorBidi" w:cstheme="majorBidi"/>
            <w:b/>
            <w:bCs/>
            <w:sz w:val="24"/>
            <w:szCs w:val="24"/>
          </w:rPr>
          <w:delText>the other</w:delText>
        </w:r>
      </w:del>
      <w:r w:rsidR="0007403F">
        <w:rPr>
          <w:rFonts w:asciiTheme="majorBidi" w:hAnsiTheme="majorBidi" w:cstheme="majorBidi"/>
          <w:b/>
          <w:bCs/>
          <w:sz w:val="24"/>
          <w:szCs w:val="24"/>
        </w:rPr>
        <w:t xml:space="preserve">alternative, more prestigious </w:t>
      </w:r>
      <w:del w:id="1152" w:author="בנימין-Benjamin" w:date="2017-06-18T01:11:00Z">
        <w:r w:rsidRPr="003A4D59" w:rsidDel="0007403F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</w:delText>
        </w:r>
      </w:del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professional </w:t>
      </w:r>
      <w:del w:id="1153" w:author="בנימין-Benjamin" w:date="2017-06-18T01:10:00Z">
        <w:r w:rsidRPr="003A4D59" w:rsidDel="0007403F">
          <w:rPr>
            <w:rFonts w:asciiTheme="majorBidi" w:hAnsiTheme="majorBidi" w:cstheme="majorBidi"/>
            <w:b/>
            <w:bCs/>
            <w:sz w:val="24"/>
            <w:szCs w:val="24"/>
          </w:rPr>
          <w:delText>channels</w:delText>
        </w:r>
      </w:del>
      <w:r w:rsidR="0007403F">
        <w:rPr>
          <w:rFonts w:asciiTheme="majorBidi" w:hAnsiTheme="majorBidi" w:cstheme="majorBidi"/>
          <w:b/>
          <w:bCs/>
          <w:sz w:val="24"/>
          <w:szCs w:val="24"/>
        </w:rPr>
        <w:t>paths</w:t>
      </w:r>
      <w:del w:id="1154" w:author="בנימין-Benjamin" w:date="2017-06-18T01:12:00Z">
        <w:r w:rsidRPr="003A4D59" w:rsidDel="0007403F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, </w:delText>
        </w:r>
      </w:del>
      <w:del w:id="1155" w:author="בנימין-Benjamin" w:date="2017-06-18T01:10:00Z">
        <w:r w:rsidRPr="003A4D59" w:rsidDel="0007403F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with </w:delText>
        </w:r>
      </w:del>
      <w:del w:id="1156" w:author="בנימין-Benjamin" w:date="2017-06-18T01:12:00Z">
        <w:r w:rsidRPr="003A4D59" w:rsidDel="0007403F">
          <w:rPr>
            <w:rFonts w:asciiTheme="majorBidi" w:hAnsiTheme="majorBidi" w:cstheme="majorBidi"/>
            <w:b/>
            <w:bCs/>
            <w:sz w:val="24"/>
            <w:szCs w:val="24"/>
          </w:rPr>
          <w:delText>more prestigious perceived</w:delText>
        </w:r>
      </w:del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. It </w:t>
      </w:r>
      <w:del w:id="1157" w:author="בנימין-Benjamin" w:date="2017-06-18T01:13:00Z">
        <w:r w:rsidRPr="003A4D59" w:rsidDel="0007403F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seems </w:delText>
        </w:r>
      </w:del>
      <w:r w:rsidR="0007403F">
        <w:rPr>
          <w:rFonts w:asciiTheme="majorBidi" w:hAnsiTheme="majorBidi" w:cstheme="majorBidi"/>
          <w:b/>
          <w:bCs/>
          <w:sz w:val="24"/>
          <w:szCs w:val="24"/>
        </w:rPr>
        <w:t xml:space="preserve">appears, then,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that the </w:t>
      </w:r>
      <w:del w:id="1158" w:author="בנימין-Benjamin" w:date="2017-06-20T12:18:00Z">
        <w:r w:rsidRPr="003A4D59" w:rsidDel="00A11DD9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choice of </w:delText>
        </w:r>
      </w:del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teaching </w:t>
      </w:r>
      <w:del w:id="1159" w:author="בנימין-Benjamin" w:date="2017-06-20T12:18:00Z">
        <w:r w:rsidRPr="003A4D59" w:rsidDel="00A11DD9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as a </w:delText>
        </w:r>
      </w:del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profession </w:t>
      </w:r>
      <w:del w:id="1160" w:author="בנימין-Benjamin" w:date="2017-06-18T01:13:00Z">
        <w:r w:rsidRPr="003A4D59" w:rsidDel="0007403F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avoid </w:delText>
        </w:r>
      </w:del>
      <w:r w:rsidR="0007403F">
        <w:rPr>
          <w:rFonts w:asciiTheme="majorBidi" w:hAnsiTheme="majorBidi" w:cstheme="majorBidi"/>
          <w:b/>
          <w:bCs/>
          <w:sz w:val="24"/>
          <w:szCs w:val="24"/>
        </w:rPr>
        <w:t xml:space="preserve">is </w:t>
      </w:r>
      <w:r w:rsidR="00707D7E">
        <w:rPr>
          <w:rFonts w:asciiTheme="majorBidi" w:hAnsiTheme="majorBidi" w:cstheme="majorBidi"/>
          <w:b/>
          <w:bCs/>
          <w:sz w:val="24"/>
          <w:szCs w:val="24"/>
        </w:rPr>
        <w:t xml:space="preserve">not an attraction for </w:t>
      </w:r>
      <w:del w:id="1161" w:author="בנימין-Benjamin" w:date="2017-06-18T01:13:00Z">
        <w:r w:rsidRPr="003A4D59" w:rsidDel="0007403F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every </w:delText>
        </w:r>
      </w:del>
      <w:r w:rsidR="0007403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gramStart"/>
      <w:r w:rsidR="00A11DD9">
        <w:rPr>
          <w:rFonts w:asciiTheme="majorBidi" w:hAnsiTheme="majorBidi" w:cstheme="majorBidi"/>
          <w:b/>
          <w:bCs/>
          <w:sz w:val="24"/>
          <w:szCs w:val="24"/>
        </w:rPr>
        <w:t xml:space="preserve">high </w:t>
      </w:r>
      <w:r w:rsidR="006E41E5">
        <w:rPr>
          <w:rFonts w:asciiTheme="majorBidi" w:hAnsiTheme="majorBidi" w:cstheme="majorBidi"/>
          <w:b/>
          <w:bCs/>
          <w:sz w:val="24"/>
          <w:szCs w:val="24"/>
        </w:rPr>
        <w:t>level</w:t>
      </w:r>
      <w:proofErr w:type="gramEnd"/>
      <w:r w:rsidR="00A11DD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>population group</w:t>
      </w:r>
      <w:r w:rsidR="0007403F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characterized by </w:t>
      </w:r>
      <w:del w:id="1162" w:author="בנימין-Benjamin" w:date="2017-06-20T12:19:00Z">
        <w:r w:rsidRPr="003A4D59" w:rsidDel="00464CD9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high quality </w:delText>
        </w:r>
      </w:del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rich </w:t>
      </w:r>
      <w:ins w:id="1163" w:author="Asher Shkedi" w:date="2017-07-01T15:01:00Z">
        <w:r w:rsidR="00133C7C" w:rsidRPr="000B07E5">
          <w:rPr>
            <w:rFonts w:asciiTheme="majorBidi" w:hAnsiTheme="majorBidi" w:cstheme="majorBidi"/>
            <w:b/>
            <w:bCs/>
            <w:sz w:val="24"/>
            <w:szCs w:val="24"/>
            <w:highlight w:val="yellow"/>
            <w:rPrChange w:id="1164" w:author="Asher Shkedi" w:date="2017-07-01T15:01:00Z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t>academic</w:t>
        </w:r>
        <w:r w:rsidR="00133C7C">
          <w:rPr>
            <w:rFonts w:asciiTheme="majorBidi" w:hAnsiTheme="majorBidi" w:cstheme="majorBidi"/>
            <w:b/>
            <w:bCs/>
            <w:sz w:val="24"/>
            <w:szCs w:val="24"/>
          </w:rPr>
          <w:t xml:space="preserve"> </w:t>
        </w:r>
      </w:ins>
      <w:del w:id="1165" w:author="Asher Shkedi" w:date="2017-07-01T15:01:00Z">
        <w:r w:rsidRPr="003A4D59" w:rsidDel="000B07E5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educational </w:delText>
        </w:r>
      </w:del>
      <w:r w:rsidRPr="003A4D59">
        <w:rPr>
          <w:rFonts w:asciiTheme="majorBidi" w:hAnsiTheme="majorBidi" w:cstheme="majorBidi"/>
          <w:b/>
          <w:bCs/>
          <w:sz w:val="24"/>
          <w:szCs w:val="24"/>
        </w:rPr>
        <w:t>background</w:t>
      </w:r>
      <w:r w:rsidR="007F058D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. These </w:t>
      </w:r>
      <w:del w:id="1166" w:author="בנימין-Benjamin" w:date="2017-06-20T12:21:00Z">
        <w:r w:rsidRPr="003A4D59" w:rsidDel="00464CD9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data </w:delText>
        </w:r>
      </w:del>
      <w:r w:rsidR="00464CD9">
        <w:rPr>
          <w:rFonts w:asciiTheme="majorBidi" w:hAnsiTheme="majorBidi" w:cstheme="majorBidi"/>
          <w:b/>
          <w:bCs/>
          <w:sz w:val="24"/>
          <w:szCs w:val="24"/>
        </w:rPr>
        <w:t>findings</w:t>
      </w:r>
      <w:r w:rsidR="00464CD9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pose a challenge to many </w:t>
      </w:r>
      <w:r w:rsidR="00464CD9">
        <w:rPr>
          <w:rFonts w:asciiTheme="majorBidi" w:hAnsiTheme="majorBidi" w:cstheme="majorBidi"/>
          <w:b/>
          <w:bCs/>
          <w:sz w:val="24"/>
          <w:szCs w:val="24"/>
        </w:rPr>
        <w:t>teacher-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training </w:t>
      </w:r>
      <w:del w:id="1167" w:author="בנימין-Benjamin" w:date="2017-06-20T12:21:00Z">
        <w:r w:rsidRPr="003A4D59" w:rsidDel="00464CD9">
          <w:rPr>
            <w:rFonts w:asciiTheme="majorBidi" w:hAnsiTheme="majorBidi" w:cstheme="majorBidi"/>
            <w:b/>
            <w:bCs/>
            <w:sz w:val="24"/>
            <w:szCs w:val="24"/>
          </w:rPr>
          <w:delText>tracks</w:delText>
        </w:r>
      </w:del>
      <w:r w:rsidR="00464CD9">
        <w:rPr>
          <w:rFonts w:asciiTheme="majorBidi" w:hAnsiTheme="majorBidi" w:cstheme="majorBidi"/>
          <w:b/>
          <w:bCs/>
          <w:sz w:val="24"/>
          <w:szCs w:val="24"/>
        </w:rPr>
        <w:t>programs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. The </w:t>
      </w:r>
      <w:del w:id="1168" w:author="בנימין-Benjamin" w:date="2017-06-18T01:32:00Z">
        <w:r w:rsidRPr="003A4D59" w:rsidDel="00AC4631">
          <w:rPr>
            <w:rFonts w:asciiTheme="majorBidi" w:hAnsiTheme="majorBidi" w:cstheme="majorBidi"/>
            <w:b/>
            <w:bCs/>
            <w:sz w:val="24"/>
            <w:szCs w:val="24"/>
          </w:rPr>
          <w:delText>"</w:delText>
        </w:r>
      </w:del>
      <w:r w:rsidRPr="003A4D59">
        <w:rPr>
          <w:rFonts w:asciiTheme="majorBidi" w:hAnsiTheme="majorBidi" w:cstheme="majorBidi"/>
          <w:b/>
          <w:bCs/>
          <w:sz w:val="24"/>
          <w:szCs w:val="24"/>
        </w:rPr>
        <w:t>R</w:t>
      </w:r>
      <w:r w:rsidR="002B64F7">
        <w:rPr>
          <w:rFonts w:asciiTheme="majorBidi" w:hAnsiTheme="majorBidi" w:cstheme="majorBidi"/>
          <w:b/>
          <w:bCs/>
          <w:sz w:val="24"/>
          <w:szCs w:val="24"/>
        </w:rPr>
        <w:t>evivim</w:t>
      </w:r>
      <w:del w:id="1169" w:author="בנימין-Benjamin" w:date="2017-06-19T09:56:00Z">
        <w:r w:rsidRPr="003A4D59" w:rsidDel="002B64F7">
          <w:rPr>
            <w:rFonts w:asciiTheme="majorBidi" w:hAnsiTheme="majorBidi" w:cstheme="majorBidi"/>
            <w:b/>
            <w:bCs/>
            <w:sz w:val="24"/>
            <w:szCs w:val="24"/>
          </w:rPr>
          <w:delText>EVIVIM</w:delText>
        </w:r>
      </w:del>
      <w:del w:id="1170" w:author="בנימין-Benjamin" w:date="2017-06-18T01:32:00Z">
        <w:r w:rsidRPr="003A4D59" w:rsidDel="00AC4631">
          <w:rPr>
            <w:rFonts w:asciiTheme="majorBidi" w:hAnsiTheme="majorBidi" w:cstheme="majorBidi"/>
            <w:b/>
            <w:bCs/>
            <w:sz w:val="24"/>
            <w:szCs w:val="24"/>
          </w:rPr>
          <w:delText>"</w:delText>
        </w:r>
      </w:del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64CD9">
        <w:rPr>
          <w:rFonts w:asciiTheme="majorBidi" w:hAnsiTheme="majorBidi" w:cstheme="majorBidi"/>
          <w:b/>
          <w:bCs/>
          <w:sz w:val="24"/>
          <w:szCs w:val="24"/>
        </w:rPr>
        <w:t xml:space="preserve">program, seeking to attract </w:t>
      </w:r>
      <w:del w:id="1171" w:author="בנימין-Benjamin" w:date="2017-06-20T12:23:00Z">
        <w:r w:rsidRPr="003A4D59" w:rsidDel="00464CD9">
          <w:rPr>
            <w:rFonts w:asciiTheme="majorBidi" w:hAnsiTheme="majorBidi" w:cstheme="majorBidi"/>
            <w:b/>
            <w:bCs/>
            <w:sz w:val="24"/>
            <w:szCs w:val="24"/>
          </w:rPr>
          <w:delText>facing</w:delText>
        </w:r>
      </w:del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candidates with high </w:t>
      </w:r>
      <w:del w:id="1172" w:author="בנימין-Benjamin" w:date="2017-06-20T12:23:00Z">
        <w:r w:rsidRPr="003A4D59" w:rsidDel="00464CD9">
          <w:rPr>
            <w:rFonts w:asciiTheme="majorBidi" w:hAnsiTheme="majorBidi" w:cstheme="majorBidi"/>
            <w:b/>
            <w:bCs/>
            <w:sz w:val="24"/>
            <w:szCs w:val="24"/>
          </w:rPr>
          <w:delText>acceptance figures</w:delText>
        </w:r>
      </w:del>
      <w:r w:rsidR="00464CD9">
        <w:rPr>
          <w:rFonts w:asciiTheme="majorBidi" w:hAnsiTheme="majorBidi" w:cstheme="majorBidi"/>
          <w:b/>
          <w:bCs/>
          <w:sz w:val="24"/>
          <w:szCs w:val="24"/>
        </w:rPr>
        <w:t>academic credentials, are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indeed try</w:t>
      </w:r>
      <w:r w:rsidR="00464CD9">
        <w:rPr>
          <w:rFonts w:asciiTheme="majorBidi" w:hAnsiTheme="majorBidi" w:cstheme="majorBidi"/>
          <w:b/>
          <w:bCs/>
          <w:sz w:val="24"/>
          <w:szCs w:val="24"/>
        </w:rPr>
        <w:t>ing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to </w:t>
      </w:r>
      <w:r w:rsidR="00464CD9">
        <w:rPr>
          <w:rFonts w:asciiTheme="majorBidi" w:hAnsiTheme="majorBidi" w:cstheme="majorBidi"/>
          <w:b/>
          <w:bCs/>
          <w:sz w:val="24"/>
          <w:szCs w:val="24"/>
        </w:rPr>
        <w:t>meet</w:t>
      </w:r>
      <w:del w:id="1173" w:author="בנימין-Benjamin" w:date="2017-06-20T12:24:00Z">
        <w:r w:rsidRPr="003A4D59" w:rsidDel="00464CD9">
          <w:rPr>
            <w:rFonts w:asciiTheme="majorBidi" w:hAnsiTheme="majorBidi" w:cstheme="majorBidi"/>
            <w:b/>
            <w:bCs/>
            <w:sz w:val="24"/>
            <w:szCs w:val="24"/>
          </w:rPr>
          <w:delText>give a substantial answer to</w:delText>
        </w:r>
      </w:del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this challenge.  </w:t>
      </w:r>
    </w:p>
    <w:p w14:paraId="62E7BA12" w14:textId="03C2D09A" w:rsidR="00EC4BC4" w:rsidRDefault="00EC4BC4" w:rsidP="000B07E5">
      <w:pPr>
        <w:spacing w:line="360" w:lineRule="auto"/>
        <w:ind w:firstLine="1134"/>
        <w:rPr>
          <w:rFonts w:asciiTheme="majorBidi" w:hAnsiTheme="majorBidi" w:cstheme="majorBidi"/>
          <w:sz w:val="24"/>
          <w:szCs w:val="24"/>
        </w:rPr>
      </w:pPr>
      <w:r w:rsidRPr="003A4D59">
        <w:rPr>
          <w:rFonts w:asciiTheme="majorBidi" w:hAnsiTheme="majorBidi" w:cstheme="majorBidi"/>
          <w:sz w:val="24"/>
          <w:szCs w:val="24"/>
        </w:rPr>
        <w:t xml:space="preserve">Despite </w:t>
      </w:r>
      <w:r w:rsidR="007F058D">
        <w:rPr>
          <w:rFonts w:asciiTheme="majorBidi" w:hAnsiTheme="majorBidi" w:cstheme="majorBidi"/>
          <w:sz w:val="24"/>
          <w:szCs w:val="24"/>
        </w:rPr>
        <w:t xml:space="preserve">the fact </w:t>
      </w:r>
      <w:r w:rsidRPr="003A4D59">
        <w:rPr>
          <w:rFonts w:asciiTheme="majorBidi" w:hAnsiTheme="majorBidi" w:cstheme="majorBidi"/>
          <w:sz w:val="24"/>
          <w:szCs w:val="24"/>
        </w:rPr>
        <w:t xml:space="preserve">that the </w:t>
      </w:r>
      <w:r w:rsidR="007F058D">
        <w:rPr>
          <w:rFonts w:asciiTheme="majorBidi" w:hAnsiTheme="majorBidi" w:cstheme="majorBidi"/>
          <w:sz w:val="24"/>
          <w:szCs w:val="24"/>
        </w:rPr>
        <w:t xml:space="preserve">program's </w:t>
      </w:r>
      <w:r>
        <w:rPr>
          <w:rFonts w:asciiTheme="majorBidi" w:hAnsiTheme="majorBidi" w:cstheme="majorBidi"/>
          <w:sz w:val="24"/>
          <w:szCs w:val="24"/>
        </w:rPr>
        <w:t xml:space="preserve">participants </w:t>
      </w:r>
      <w:del w:id="1174" w:author="בנימין-Benjamin" w:date="2017-06-18T01:20:00Z">
        <w:r w:rsidDel="007F058D">
          <w:rPr>
            <w:rFonts w:asciiTheme="majorBidi" w:hAnsiTheme="majorBidi" w:cstheme="majorBidi"/>
            <w:sz w:val="24"/>
            <w:szCs w:val="24"/>
          </w:rPr>
          <w:delText>of the</w:delText>
        </w:r>
        <w:r w:rsidRPr="003A4D59" w:rsidDel="007F058D">
          <w:rPr>
            <w:rFonts w:asciiTheme="majorBidi" w:hAnsiTheme="majorBidi" w:cstheme="majorBidi"/>
            <w:sz w:val="24"/>
            <w:szCs w:val="24"/>
          </w:rPr>
          <w:delText xml:space="preserve"> program involves selecting </w:delText>
        </w:r>
      </w:del>
      <w:r w:rsidR="007F058D">
        <w:rPr>
          <w:rFonts w:asciiTheme="majorBidi" w:hAnsiTheme="majorBidi" w:cstheme="majorBidi"/>
          <w:sz w:val="24"/>
          <w:szCs w:val="24"/>
        </w:rPr>
        <w:t xml:space="preserve">are required to commit to </w:t>
      </w:r>
      <w:r w:rsidRPr="003A4D59">
        <w:rPr>
          <w:rFonts w:asciiTheme="majorBidi" w:hAnsiTheme="majorBidi" w:cstheme="majorBidi"/>
          <w:sz w:val="24"/>
          <w:szCs w:val="24"/>
        </w:rPr>
        <w:t xml:space="preserve">teaching as a profession for </w:t>
      </w:r>
      <w:del w:id="1175" w:author="בנימין-Benjamin" w:date="2017-06-18T01:21:00Z">
        <w:r w:rsidDel="007F058D">
          <w:rPr>
            <w:rFonts w:asciiTheme="majorBidi" w:hAnsiTheme="majorBidi" w:cstheme="majorBidi"/>
            <w:sz w:val="24"/>
            <w:szCs w:val="24"/>
          </w:rPr>
          <w:delText>long p</w:delText>
        </w:r>
      </w:del>
      <w:r w:rsidR="007F058D">
        <w:rPr>
          <w:rFonts w:asciiTheme="majorBidi" w:hAnsiTheme="majorBidi" w:cstheme="majorBidi"/>
          <w:sz w:val="24"/>
          <w:szCs w:val="24"/>
        </w:rPr>
        <w:t>an extended p</w:t>
      </w:r>
      <w:r>
        <w:rPr>
          <w:rFonts w:asciiTheme="majorBidi" w:hAnsiTheme="majorBidi" w:cstheme="majorBidi"/>
          <w:sz w:val="24"/>
          <w:szCs w:val="24"/>
        </w:rPr>
        <w:t>eriod of time</w:t>
      </w:r>
      <w:del w:id="1176" w:author="בנימין-Benjamin" w:date="2017-06-18T01:21:00Z">
        <w:r w:rsidRPr="003A4D59" w:rsidDel="007F058D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7F058D">
        <w:rPr>
          <w:rFonts w:asciiTheme="majorBidi" w:hAnsiTheme="majorBidi" w:cstheme="majorBidi"/>
          <w:sz w:val="24"/>
          <w:szCs w:val="24"/>
        </w:rPr>
        <w:t>––</w:t>
      </w:r>
      <w:del w:id="1177" w:author="בנימין-Benjamin" w:date="2017-06-18T01:21:00Z">
        <w:r w:rsidRPr="003A4D59" w:rsidDel="007F058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3A4D59">
        <w:rPr>
          <w:rFonts w:asciiTheme="majorBidi" w:hAnsiTheme="majorBidi" w:cstheme="majorBidi"/>
          <w:sz w:val="24"/>
          <w:szCs w:val="24"/>
        </w:rPr>
        <w:t>at least for nine years</w:t>
      </w:r>
      <w:ins w:id="1178" w:author="בנימין-Benjamin" w:date="2017-06-18T01:21:00Z">
        <w:r w:rsidR="007F058D">
          <w:rPr>
            <w:rFonts w:asciiTheme="majorBidi" w:hAnsiTheme="majorBidi" w:cstheme="majorBidi"/>
            <w:sz w:val="24"/>
            <w:szCs w:val="24"/>
          </w:rPr>
          <w:t>––</w:t>
        </w:r>
      </w:ins>
      <w:del w:id="1179" w:author="בנימין-Benjamin" w:date="2017-06-18T01:21:00Z">
        <w:r w:rsidRPr="003A4D59" w:rsidDel="007F058D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none of those </w:t>
      </w:r>
      <w:del w:id="1180" w:author="בנימין-Benjamin" w:date="2017-06-18T01:22:00Z">
        <w:r w:rsidRPr="003A4D59" w:rsidDel="000F5B0B">
          <w:rPr>
            <w:rFonts w:asciiTheme="majorBidi" w:hAnsiTheme="majorBidi" w:cstheme="majorBidi"/>
            <w:sz w:val="24"/>
            <w:szCs w:val="24"/>
          </w:rPr>
          <w:delText xml:space="preserve">joining </w:delText>
        </w:r>
      </w:del>
      <w:r w:rsidR="000F5B0B">
        <w:rPr>
          <w:rFonts w:asciiTheme="majorBidi" w:hAnsiTheme="majorBidi" w:cstheme="majorBidi"/>
          <w:sz w:val="24"/>
          <w:szCs w:val="24"/>
        </w:rPr>
        <w:t xml:space="preserve">enrolling in </w:t>
      </w:r>
      <w:r w:rsidRPr="003A4D59">
        <w:rPr>
          <w:rFonts w:asciiTheme="majorBidi" w:hAnsiTheme="majorBidi" w:cstheme="majorBidi"/>
          <w:sz w:val="24"/>
          <w:szCs w:val="24"/>
        </w:rPr>
        <w:t xml:space="preserve">the program </w:t>
      </w:r>
      <w:del w:id="1181" w:author="בנימין-Benjamin" w:date="2017-06-18T01:24:00Z">
        <w:r w:rsidRPr="003A4D59" w:rsidDel="000F5B0B">
          <w:rPr>
            <w:rFonts w:asciiTheme="majorBidi" w:hAnsiTheme="majorBidi" w:cstheme="majorBidi"/>
            <w:sz w:val="24"/>
            <w:szCs w:val="24"/>
          </w:rPr>
          <w:delText>was talking</w:delText>
        </w:r>
      </w:del>
      <w:r w:rsidR="000F5B0B">
        <w:rPr>
          <w:rFonts w:asciiTheme="majorBidi" w:hAnsiTheme="majorBidi" w:cstheme="majorBidi"/>
          <w:sz w:val="24"/>
          <w:szCs w:val="24"/>
        </w:rPr>
        <w:t>were speaking</w:t>
      </w:r>
      <w:r w:rsidRPr="003A4D59">
        <w:rPr>
          <w:rFonts w:asciiTheme="majorBidi" w:hAnsiTheme="majorBidi" w:cstheme="majorBidi"/>
          <w:sz w:val="24"/>
          <w:szCs w:val="24"/>
        </w:rPr>
        <w:t xml:space="preserve"> at this point about the material rewards </w:t>
      </w:r>
      <w:r w:rsidR="000F5B0B">
        <w:rPr>
          <w:rFonts w:asciiTheme="majorBidi" w:hAnsiTheme="majorBidi" w:cstheme="majorBidi"/>
          <w:sz w:val="24"/>
          <w:szCs w:val="24"/>
        </w:rPr>
        <w:t>(or lack thereof) in the teaching profession.</w:t>
      </w:r>
      <w:del w:id="1182" w:author="בנימין-Benjamin" w:date="2017-06-18T01:25:00Z">
        <w:r w:rsidRPr="003A4D59" w:rsidDel="000F5B0B">
          <w:rPr>
            <w:rFonts w:asciiTheme="majorBidi" w:hAnsiTheme="majorBidi" w:cstheme="majorBidi"/>
            <w:sz w:val="24"/>
            <w:szCs w:val="24"/>
          </w:rPr>
          <w:delText>that they should receive (and probably will not receive) in the future</w:delText>
        </w:r>
      </w:del>
      <w:del w:id="1183" w:author="בנימין-Benjamin" w:date="2017-06-18T01:26:00Z">
        <w:r w:rsidRPr="003A4D59" w:rsidDel="000F5B0B">
          <w:rPr>
            <w:rFonts w:asciiTheme="majorBidi" w:hAnsiTheme="majorBidi" w:cstheme="majorBidi"/>
            <w:sz w:val="24"/>
            <w:szCs w:val="24"/>
          </w:rPr>
          <w:delText>. Is it</w:delText>
        </w:r>
      </w:del>
      <w:r w:rsidR="000F5B0B">
        <w:rPr>
          <w:rFonts w:asciiTheme="majorBidi" w:hAnsiTheme="majorBidi" w:cstheme="majorBidi"/>
          <w:sz w:val="24"/>
          <w:szCs w:val="24"/>
        </w:rPr>
        <w:t xml:space="preserve"> Could this be </w:t>
      </w:r>
      <w:del w:id="1184" w:author="בנימין-Benjamin" w:date="2017-06-18T01:28:00Z">
        <w:r w:rsidRPr="003A4D59" w:rsidDel="006B2D4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3A4D59">
        <w:rPr>
          <w:rFonts w:asciiTheme="majorBidi" w:hAnsiTheme="majorBidi" w:cstheme="majorBidi"/>
          <w:sz w:val="24"/>
          <w:szCs w:val="24"/>
        </w:rPr>
        <w:t>because</w:t>
      </w:r>
      <w:r w:rsidR="00242B2B">
        <w:rPr>
          <w:rFonts w:asciiTheme="majorBidi" w:hAnsiTheme="majorBidi" w:cstheme="majorBidi"/>
          <w:sz w:val="24"/>
          <w:szCs w:val="24"/>
        </w:rPr>
        <w:t xml:space="preserve"> material rewards appear so</w:t>
      </w:r>
      <w:del w:id="1185" w:author="בנימין-Benjamin" w:date="2017-06-18T01:35:00Z">
        <w:r w:rsidRPr="003A4D59" w:rsidDel="00242B2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242B2B">
        <w:rPr>
          <w:rFonts w:asciiTheme="majorBidi" w:hAnsiTheme="majorBidi" w:cstheme="majorBidi"/>
          <w:sz w:val="24"/>
          <w:szCs w:val="24"/>
        </w:rPr>
        <w:t xml:space="preserve"> distant from the perspective of</w:t>
      </w:r>
      <w:del w:id="1186" w:author="בנימין-Benjamin" w:date="2017-06-18T01:35:00Z">
        <w:r w:rsidRPr="003A4D59" w:rsidDel="00242B2B">
          <w:rPr>
            <w:rFonts w:asciiTheme="majorBidi" w:hAnsiTheme="majorBidi" w:cstheme="majorBidi"/>
            <w:sz w:val="24"/>
            <w:szCs w:val="24"/>
          </w:rPr>
          <w:delText>their</w:delText>
        </w:r>
      </w:del>
      <w:ins w:id="1187" w:author="בנימין-Benjamin" w:date="2017-06-18T01:36:00Z">
        <w:r w:rsidR="00242B2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188" w:author="בנימין-Benjamin" w:date="2017-06-18T01:35:00Z">
        <w:r w:rsidRPr="003A4D59" w:rsidDel="00242B2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3A4D59">
        <w:rPr>
          <w:rFonts w:asciiTheme="majorBidi" w:hAnsiTheme="majorBidi" w:cstheme="majorBidi"/>
          <w:sz w:val="24"/>
          <w:szCs w:val="24"/>
        </w:rPr>
        <w:t>first</w:t>
      </w:r>
      <w:r w:rsidR="00242B2B">
        <w:rPr>
          <w:rFonts w:asciiTheme="majorBidi" w:hAnsiTheme="majorBidi" w:cstheme="majorBidi"/>
          <w:sz w:val="24"/>
          <w:szCs w:val="24"/>
        </w:rPr>
        <w:t>-</w:t>
      </w:r>
      <w:del w:id="1189" w:author="בנימין-Benjamin" w:date="2017-06-18T01:35:00Z">
        <w:r w:rsidRPr="003A4D59" w:rsidDel="00242B2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year </w:t>
      </w:r>
      <w:del w:id="1190" w:author="בנימין-Benjamin" w:date="2017-06-18T01:35:00Z">
        <w:r w:rsidRPr="003A4D59" w:rsidDel="00242B2B">
          <w:rPr>
            <w:rFonts w:asciiTheme="majorBidi" w:hAnsiTheme="majorBidi" w:cstheme="majorBidi"/>
            <w:sz w:val="24"/>
            <w:szCs w:val="24"/>
          </w:rPr>
          <w:delText>in the program</w:delText>
        </w:r>
      </w:del>
      <w:r w:rsidR="00242B2B">
        <w:rPr>
          <w:rFonts w:asciiTheme="majorBidi" w:hAnsiTheme="majorBidi" w:cstheme="majorBidi"/>
          <w:sz w:val="24"/>
          <w:szCs w:val="24"/>
        </w:rPr>
        <w:t>students</w:t>
      </w:r>
      <w:del w:id="1191" w:author="בנימין-Benjamin" w:date="2017-06-18T01:35:00Z">
        <w:r w:rsidRPr="003A4D59" w:rsidDel="00242B2B">
          <w:rPr>
            <w:rFonts w:asciiTheme="majorBidi" w:hAnsiTheme="majorBidi" w:cstheme="majorBidi"/>
            <w:sz w:val="24"/>
            <w:szCs w:val="24"/>
          </w:rPr>
          <w:delText>, it all s</w:delText>
        </w:r>
      </w:del>
      <w:del w:id="1192" w:author="בנימין-Benjamin" w:date="2017-06-18T01:36:00Z">
        <w:r w:rsidRPr="003A4D59" w:rsidDel="00242B2B">
          <w:rPr>
            <w:rFonts w:asciiTheme="majorBidi" w:hAnsiTheme="majorBidi" w:cstheme="majorBidi"/>
            <w:sz w:val="24"/>
            <w:szCs w:val="24"/>
          </w:rPr>
          <w:delText>eems far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?, Does the fact that the program participants, most of whom </w:t>
      </w:r>
      <w:r w:rsidRPr="003A4D59">
        <w:rPr>
          <w:rFonts w:asciiTheme="majorBidi" w:hAnsiTheme="majorBidi" w:cstheme="majorBidi"/>
          <w:sz w:val="24"/>
          <w:szCs w:val="24"/>
        </w:rPr>
        <w:lastRenderedPageBreak/>
        <w:t>came from</w:t>
      </w:r>
      <w:r w:rsidR="00FF6C55">
        <w:rPr>
          <w:rFonts w:asciiTheme="majorBidi" w:hAnsiTheme="majorBidi" w:cstheme="majorBidi"/>
          <w:sz w:val="24"/>
          <w:szCs w:val="24"/>
        </w:rPr>
        <w:t xml:space="preserve"> relatively high socioeconomic level </w:t>
      </w:r>
      <w:del w:id="1193" w:author="בנימין-Benjamin" w:date="2017-06-20T12:25:00Z">
        <w:r w:rsidRPr="003A4D59" w:rsidDel="00FF6C5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homes </w:t>
      </w:r>
      <w:del w:id="1194" w:author="בנימין-Benjamin" w:date="2017-06-20T12:26:00Z">
        <w:r w:rsidRPr="003A4D59" w:rsidDel="00FF6C55">
          <w:rPr>
            <w:rFonts w:asciiTheme="majorBidi" w:hAnsiTheme="majorBidi" w:cstheme="majorBidi"/>
            <w:sz w:val="24"/>
            <w:szCs w:val="24"/>
          </w:rPr>
          <w:delText>with</w:delText>
        </w:r>
      </w:del>
      <w:ins w:id="1195" w:author="morgenthau" w:date="2017-06-18T12:15:00Z">
        <w:del w:id="1196" w:author="בנימין-Benjamin" w:date="2017-06-20T12:26:00Z">
          <w:r w:rsidR="00F42596" w:rsidDel="00FF6C55">
            <w:rPr>
              <w:rFonts w:asciiTheme="majorBidi" w:hAnsiTheme="majorBidi" w:cstheme="majorBidi"/>
              <w:sz w:val="24"/>
              <w:szCs w:val="24"/>
            </w:rPr>
            <w:delText>characterized by a</w:delText>
          </w:r>
        </w:del>
      </w:ins>
      <w:del w:id="1197" w:author="בנימין-Benjamin" w:date="2017-06-20T12:26:00Z">
        <w:r w:rsidRPr="003A4D59" w:rsidDel="00FF6C5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198" w:author="morgenthau" w:date="2017-06-18T12:15:00Z">
        <w:del w:id="1199" w:author="בנימין-Benjamin" w:date="2017-06-20T12:26:00Z">
          <w:r w:rsidR="00F42596" w:rsidRPr="003A4D59" w:rsidDel="00FF6C55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</w:del>
      </w:ins>
      <w:commentRangeStart w:id="1200"/>
      <w:del w:id="1201" w:author="בנימין-Benjamin" w:date="2017-06-20T12:26:00Z">
        <w:r w:rsidRPr="003A4D59" w:rsidDel="00FF6C55">
          <w:rPr>
            <w:rFonts w:asciiTheme="majorBidi" w:hAnsiTheme="majorBidi" w:cstheme="majorBidi"/>
            <w:sz w:val="24"/>
            <w:szCs w:val="24"/>
          </w:rPr>
          <w:delText xml:space="preserve">relatively </w:delText>
        </w:r>
        <w:r w:rsidDel="00FF6C55">
          <w:rPr>
            <w:rFonts w:asciiTheme="majorBidi" w:hAnsiTheme="majorBidi" w:cstheme="majorBidi"/>
            <w:sz w:val="24"/>
            <w:szCs w:val="24"/>
          </w:rPr>
          <w:delText xml:space="preserve">based </w:delText>
        </w:r>
      </w:del>
      <w:ins w:id="1202" w:author="morgenthau" w:date="2017-06-18T12:15:00Z">
        <w:del w:id="1203" w:author="בנימין-Benjamin" w:date="2017-06-20T12:26:00Z">
          <w:r w:rsidR="00F42596" w:rsidDel="00FF6C55">
            <w:rPr>
              <w:rFonts w:asciiTheme="majorBidi" w:hAnsiTheme="majorBidi" w:cstheme="majorBidi"/>
              <w:sz w:val="24"/>
              <w:szCs w:val="24"/>
            </w:rPr>
            <w:delText xml:space="preserve">low </w:delText>
          </w:r>
        </w:del>
      </w:ins>
      <w:del w:id="1204" w:author="בנימין-Benjamin" w:date="2017-06-20T12:26:00Z">
        <w:r w:rsidRPr="003A4D59" w:rsidDel="00FF6C55">
          <w:rPr>
            <w:rFonts w:asciiTheme="majorBidi" w:hAnsiTheme="majorBidi" w:cstheme="majorBidi"/>
            <w:sz w:val="24"/>
            <w:szCs w:val="24"/>
          </w:rPr>
          <w:delText>socioeconomic</w:delText>
        </w:r>
      </w:del>
      <w:commentRangeEnd w:id="1200"/>
      <w:r w:rsidR="00FF6C55">
        <w:rPr>
          <w:rStyle w:val="CommentReference"/>
        </w:rPr>
        <w:commentReference w:id="1200"/>
      </w:r>
      <w:del w:id="1205" w:author="בנימין-Benjamin" w:date="2017-06-20T12:26:00Z">
        <w:r w:rsidRPr="003A4D59" w:rsidDel="00FF6C55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1206" w:author="morgenthau" w:date="2017-06-18T12:15:00Z">
        <w:del w:id="1207" w:author="בנימין-Benjamin" w:date="2017-06-20T12:26:00Z">
          <w:r w:rsidR="00F42596" w:rsidDel="00FF6C55">
            <w:rPr>
              <w:rFonts w:asciiTheme="majorBidi" w:hAnsiTheme="majorBidi" w:cstheme="majorBidi"/>
              <w:sz w:val="24"/>
              <w:szCs w:val="24"/>
            </w:rPr>
            <w:delText xml:space="preserve"> level</w:delText>
          </w:r>
          <w:r w:rsidR="00F42596" w:rsidRPr="003A4D59" w:rsidDel="00FF6C55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</w:del>
      </w:ins>
      <w:r w:rsidRPr="003A4D59">
        <w:rPr>
          <w:rFonts w:asciiTheme="majorBidi" w:hAnsiTheme="majorBidi" w:cstheme="majorBidi"/>
          <w:sz w:val="24"/>
          <w:szCs w:val="24"/>
        </w:rPr>
        <w:t xml:space="preserve">made the </w:t>
      </w:r>
      <w:del w:id="1208" w:author="morgenthau" w:date="2017-06-18T12:15:00Z">
        <w:r w:rsidRPr="003A4D59" w:rsidDel="00F42596">
          <w:rPr>
            <w:rFonts w:asciiTheme="majorBidi" w:hAnsiTheme="majorBidi" w:cstheme="majorBidi"/>
            <w:sz w:val="24"/>
            <w:szCs w:val="24"/>
          </w:rPr>
          <w:delText xml:space="preserve">issue </w:delText>
        </w:r>
      </w:del>
      <w:r w:rsidR="00F42596">
        <w:rPr>
          <w:rFonts w:asciiTheme="majorBidi" w:hAnsiTheme="majorBidi" w:cstheme="majorBidi"/>
          <w:sz w:val="24"/>
          <w:szCs w:val="24"/>
        </w:rPr>
        <w:t>consideration</w:t>
      </w:r>
      <w:r w:rsidR="00F42596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of material rewards </w:t>
      </w:r>
      <w:del w:id="1209" w:author="morgenthau" w:date="2017-06-18T12:15:00Z">
        <w:r w:rsidRPr="003A4D59" w:rsidDel="00F42596">
          <w:rPr>
            <w:rFonts w:asciiTheme="majorBidi" w:hAnsiTheme="majorBidi" w:cstheme="majorBidi"/>
            <w:sz w:val="24"/>
            <w:szCs w:val="24"/>
          </w:rPr>
          <w:delText xml:space="preserve">considered as  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less </w:t>
      </w:r>
      <w:del w:id="1210" w:author="morgenthau" w:date="2017-06-18T12:15:00Z">
        <w:r w:rsidRPr="003A4D59" w:rsidDel="00F42596">
          <w:rPr>
            <w:rFonts w:asciiTheme="majorBidi" w:hAnsiTheme="majorBidi" w:cstheme="majorBidi"/>
            <w:sz w:val="24"/>
            <w:szCs w:val="24"/>
          </w:rPr>
          <w:delText>important</w:delText>
        </w:r>
      </w:del>
      <w:ins w:id="1211" w:author="morgenthau" w:date="2017-06-18T12:15:00Z">
        <w:del w:id="1212" w:author="בנימין-Benjamin" w:date="2017-06-20T12:27:00Z">
          <w:r w:rsidR="00F42596" w:rsidDel="00FF6C55">
            <w:rPr>
              <w:rFonts w:asciiTheme="majorBidi" w:hAnsiTheme="majorBidi" w:cstheme="majorBidi"/>
              <w:sz w:val="24"/>
              <w:szCs w:val="24"/>
            </w:rPr>
            <w:delText>crucial</w:delText>
          </w:r>
        </w:del>
      </w:ins>
      <w:r w:rsidR="00FF6C55">
        <w:rPr>
          <w:rFonts w:asciiTheme="majorBidi" w:hAnsiTheme="majorBidi" w:cstheme="majorBidi"/>
          <w:sz w:val="24"/>
          <w:szCs w:val="24"/>
        </w:rPr>
        <w:t>central</w:t>
      </w:r>
      <w:r w:rsidRPr="003A4D59">
        <w:rPr>
          <w:rFonts w:asciiTheme="majorBidi" w:hAnsiTheme="majorBidi" w:cstheme="majorBidi"/>
          <w:sz w:val="24"/>
          <w:szCs w:val="24"/>
        </w:rPr>
        <w:t xml:space="preserve">? </w:t>
      </w:r>
      <w:proofErr w:type="gramStart"/>
      <w:r w:rsidR="00F42596">
        <w:rPr>
          <w:rFonts w:asciiTheme="majorBidi" w:hAnsiTheme="majorBidi" w:cstheme="majorBidi"/>
          <w:sz w:val="24"/>
          <w:szCs w:val="24"/>
        </w:rPr>
        <w:t>Or</w:t>
      </w:r>
      <w:proofErr w:type="gramEnd"/>
      <w:r w:rsidR="00F42596">
        <w:rPr>
          <w:rFonts w:asciiTheme="majorBidi" w:hAnsiTheme="majorBidi" w:cstheme="majorBidi"/>
          <w:sz w:val="24"/>
          <w:szCs w:val="24"/>
        </w:rPr>
        <w:t xml:space="preserve"> is the prospect of material rewards</w:t>
      </w:r>
      <w:del w:id="1213" w:author="morgenthau" w:date="2017-06-18T12:17:00Z">
        <w:r w:rsidRPr="003A4D59" w:rsidDel="00F42596">
          <w:rPr>
            <w:rFonts w:asciiTheme="majorBidi" w:hAnsiTheme="majorBidi" w:cstheme="majorBidi"/>
            <w:sz w:val="24"/>
            <w:szCs w:val="24"/>
          </w:rPr>
          <w:delText xml:space="preserve">Or the </w:delText>
        </w:r>
        <w:r w:rsidDel="00F42596">
          <w:rPr>
            <w:rFonts w:asciiTheme="majorBidi" w:hAnsiTheme="majorBidi" w:cstheme="majorBidi"/>
            <w:sz w:val="24"/>
            <w:szCs w:val="24"/>
          </w:rPr>
          <w:delText xml:space="preserve">future picture </w:delText>
        </w:r>
        <w:r w:rsidRPr="003A4D59" w:rsidDel="00F42596">
          <w:rPr>
            <w:rFonts w:asciiTheme="majorBidi" w:hAnsiTheme="majorBidi" w:cstheme="majorBidi"/>
            <w:sz w:val="24"/>
            <w:szCs w:val="24"/>
          </w:rPr>
          <w:delText>is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so </w:t>
      </w:r>
      <w:r>
        <w:rPr>
          <w:rFonts w:asciiTheme="majorBidi" w:hAnsiTheme="majorBidi" w:cstheme="majorBidi"/>
          <w:sz w:val="24"/>
          <w:szCs w:val="24"/>
        </w:rPr>
        <w:t>poor</w:t>
      </w:r>
      <w:r w:rsidRPr="003A4D59">
        <w:rPr>
          <w:rFonts w:asciiTheme="majorBidi" w:hAnsiTheme="majorBidi" w:cstheme="majorBidi"/>
          <w:sz w:val="24"/>
          <w:szCs w:val="24"/>
        </w:rPr>
        <w:t xml:space="preserve"> that it is </w:t>
      </w:r>
      <w:proofErr w:type="spellStart"/>
      <w:ins w:id="1214" w:author="Asher Shkedi" w:date="2017-07-01T15:05:00Z">
        <w:r w:rsidR="000B07E5" w:rsidRPr="000B07E5">
          <w:rPr>
            <w:rFonts w:asciiTheme="majorBidi" w:hAnsiTheme="majorBidi" w:cstheme="majorBidi"/>
            <w:sz w:val="24"/>
            <w:szCs w:val="24"/>
            <w:highlight w:val="yellow"/>
            <w:rPrChange w:id="1215" w:author="Asher Shkedi" w:date="2017-07-01T15:06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uproductive</w:t>
        </w:r>
        <w:proofErr w:type="spellEnd"/>
        <w:r w:rsidR="000B07E5" w:rsidRPr="000B07E5">
          <w:rPr>
            <w:rFonts w:asciiTheme="majorBidi" w:hAnsiTheme="majorBidi" w:cstheme="majorBidi"/>
            <w:sz w:val="24"/>
            <w:szCs w:val="24"/>
            <w:highlight w:val="yellow"/>
            <w:rPrChange w:id="1216" w:author="Asher Shkedi" w:date="2017-07-01T15:06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del w:id="1217" w:author="morgenthau" w:date="2017-06-18T12:17:00Z">
        <w:r w:rsidRPr="000B07E5" w:rsidDel="00F42596">
          <w:rPr>
            <w:rFonts w:asciiTheme="majorBidi" w:hAnsiTheme="majorBidi" w:cstheme="majorBidi"/>
            <w:sz w:val="24"/>
            <w:szCs w:val="24"/>
            <w:highlight w:val="yellow"/>
            <w:rPrChange w:id="1218" w:author="Asher Shkedi" w:date="2017-07-01T15:06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better </w:delText>
        </w:r>
      </w:del>
      <w:del w:id="1219" w:author="Asher Shkedi" w:date="2017-07-01T15:05:00Z">
        <w:r w:rsidR="00F42596" w:rsidRPr="000B07E5" w:rsidDel="000B07E5">
          <w:rPr>
            <w:rFonts w:asciiTheme="majorBidi" w:hAnsiTheme="majorBidi" w:cstheme="majorBidi"/>
            <w:sz w:val="24"/>
            <w:szCs w:val="24"/>
            <w:highlight w:val="yellow"/>
            <w:rPrChange w:id="1220" w:author="Asher Shkedi" w:date="2017-07-01T15:06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best not </w:delText>
        </w:r>
      </w:del>
      <w:r w:rsidR="00F42596" w:rsidRPr="000B07E5">
        <w:rPr>
          <w:rFonts w:asciiTheme="majorBidi" w:hAnsiTheme="majorBidi" w:cstheme="majorBidi"/>
          <w:sz w:val="24"/>
          <w:szCs w:val="24"/>
          <w:highlight w:val="yellow"/>
          <w:rPrChange w:id="1221" w:author="Asher Shkedi" w:date="2017-07-01T15:06:00Z">
            <w:rPr>
              <w:rFonts w:asciiTheme="majorBidi" w:hAnsiTheme="majorBidi" w:cstheme="majorBidi"/>
              <w:sz w:val="24"/>
              <w:szCs w:val="24"/>
            </w:rPr>
          </w:rPrChange>
        </w:rPr>
        <w:t>to discuss</w:t>
      </w:r>
      <w:del w:id="1222" w:author="morgenthau" w:date="2017-06-18T12:18:00Z">
        <w:r w:rsidRPr="000B07E5" w:rsidDel="00F42596">
          <w:rPr>
            <w:rFonts w:asciiTheme="majorBidi" w:hAnsiTheme="majorBidi" w:cstheme="majorBidi"/>
            <w:sz w:val="24"/>
            <w:szCs w:val="24"/>
            <w:highlight w:val="yellow"/>
            <w:rPrChange w:id="1223" w:author="Asher Shkedi" w:date="2017-07-01T15:06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not to talk about</w:delText>
        </w:r>
      </w:del>
      <w:r w:rsidRPr="000B07E5">
        <w:rPr>
          <w:rFonts w:asciiTheme="majorBidi" w:hAnsiTheme="majorBidi" w:cstheme="majorBidi"/>
          <w:sz w:val="24"/>
          <w:szCs w:val="24"/>
          <w:highlight w:val="yellow"/>
          <w:rPrChange w:id="1224" w:author="Asher Shkedi" w:date="2017-07-01T15:06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it</w:t>
      </w:r>
      <w:r w:rsidRPr="003A4D59">
        <w:rPr>
          <w:rFonts w:asciiTheme="majorBidi" w:hAnsiTheme="majorBidi" w:cstheme="majorBidi"/>
          <w:sz w:val="24"/>
          <w:szCs w:val="24"/>
        </w:rPr>
        <w:t xml:space="preserve">, at least not </w:t>
      </w:r>
      <w:del w:id="1225" w:author="morgenthau" w:date="2017-06-18T12:18:00Z">
        <w:r w:rsidRPr="003A4D59" w:rsidDel="00F42596">
          <w:rPr>
            <w:rFonts w:asciiTheme="majorBidi" w:hAnsiTheme="majorBidi" w:cstheme="majorBidi"/>
            <w:sz w:val="24"/>
            <w:szCs w:val="24"/>
          </w:rPr>
          <w:delText>yet</w:delText>
        </w:r>
      </w:del>
      <w:r w:rsidR="00F42596">
        <w:rPr>
          <w:rFonts w:asciiTheme="majorBidi" w:hAnsiTheme="majorBidi" w:cstheme="majorBidi"/>
          <w:sz w:val="24"/>
          <w:szCs w:val="24"/>
        </w:rPr>
        <w:t>now</w:t>
      </w:r>
      <w:r w:rsidRPr="003A4D59">
        <w:rPr>
          <w:rFonts w:asciiTheme="majorBidi" w:hAnsiTheme="majorBidi" w:cstheme="majorBidi"/>
          <w:sz w:val="24"/>
          <w:szCs w:val="24"/>
        </w:rPr>
        <w:t xml:space="preserve">. The issue </w:t>
      </w:r>
      <w:r w:rsidR="00F42596">
        <w:rPr>
          <w:rFonts w:asciiTheme="majorBidi" w:hAnsiTheme="majorBidi" w:cstheme="majorBidi"/>
          <w:sz w:val="24"/>
          <w:szCs w:val="24"/>
        </w:rPr>
        <w:t xml:space="preserve">of extrinsic consideration </w:t>
      </w:r>
      <w:r w:rsidRPr="003A4D59">
        <w:rPr>
          <w:rFonts w:asciiTheme="majorBidi" w:hAnsiTheme="majorBidi" w:cstheme="majorBidi"/>
          <w:sz w:val="24"/>
          <w:szCs w:val="24"/>
        </w:rPr>
        <w:t xml:space="preserve">will </w:t>
      </w:r>
      <w:del w:id="1226" w:author="morgenthau" w:date="2017-06-18T12:18:00Z">
        <w:r w:rsidRPr="003A4D59" w:rsidDel="00F42596">
          <w:rPr>
            <w:rFonts w:asciiTheme="majorBidi" w:hAnsiTheme="majorBidi" w:cstheme="majorBidi"/>
            <w:sz w:val="24"/>
            <w:szCs w:val="24"/>
          </w:rPr>
          <w:delText xml:space="preserve">return </w:delText>
        </w:r>
      </w:del>
      <w:r w:rsidR="00F42596">
        <w:rPr>
          <w:rFonts w:asciiTheme="majorBidi" w:hAnsiTheme="majorBidi" w:cstheme="majorBidi"/>
          <w:sz w:val="24"/>
          <w:szCs w:val="24"/>
        </w:rPr>
        <w:t>reappear</w:t>
      </w:r>
      <w:r w:rsidR="00F42596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and </w:t>
      </w:r>
      <w:r>
        <w:rPr>
          <w:rFonts w:asciiTheme="majorBidi" w:hAnsiTheme="majorBidi" w:cstheme="majorBidi"/>
          <w:sz w:val="24"/>
          <w:szCs w:val="24"/>
        </w:rPr>
        <w:t xml:space="preserve">will engage the </w:t>
      </w:r>
      <w:r w:rsidRPr="003A4D59">
        <w:rPr>
          <w:rFonts w:asciiTheme="majorBidi" w:hAnsiTheme="majorBidi" w:cstheme="majorBidi"/>
          <w:sz w:val="24"/>
          <w:szCs w:val="24"/>
        </w:rPr>
        <w:t xml:space="preserve">participants in later years, as they approach the </w:t>
      </w:r>
      <w:del w:id="1227" w:author="morgenthau" w:date="2017-06-18T12:19:00Z">
        <w:r w:rsidRPr="003A4D59" w:rsidDel="00F42596">
          <w:rPr>
            <w:rFonts w:asciiTheme="majorBidi" w:hAnsiTheme="majorBidi" w:cstheme="majorBidi"/>
            <w:sz w:val="24"/>
            <w:szCs w:val="24"/>
          </w:rPr>
          <w:delText xml:space="preserve">end </w:delText>
        </w:r>
      </w:del>
      <w:r w:rsidR="00F42596">
        <w:rPr>
          <w:rFonts w:asciiTheme="majorBidi" w:hAnsiTheme="majorBidi" w:cstheme="majorBidi"/>
          <w:sz w:val="24"/>
          <w:szCs w:val="24"/>
        </w:rPr>
        <w:t>conclusion</w:t>
      </w:r>
      <w:r w:rsidR="00F42596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of the program and even more </w:t>
      </w:r>
      <w:r w:rsidR="00F42596">
        <w:rPr>
          <w:rFonts w:asciiTheme="majorBidi" w:hAnsiTheme="majorBidi" w:cstheme="majorBidi"/>
          <w:sz w:val="24"/>
          <w:szCs w:val="24"/>
        </w:rPr>
        <w:t>in their career</w:t>
      </w:r>
      <w:del w:id="1228" w:author="morgenthau" w:date="2017-06-18T12:19:00Z">
        <w:r w:rsidRPr="003A4D59" w:rsidDel="00F42596">
          <w:rPr>
            <w:rFonts w:asciiTheme="majorBidi" w:hAnsiTheme="majorBidi" w:cstheme="majorBidi"/>
            <w:sz w:val="24"/>
            <w:szCs w:val="24"/>
          </w:rPr>
          <w:delText>when they are serving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del w:id="1229" w:author="בנימין-Benjamin" w:date="2017-06-20T18:52:00Z">
        <w:r w:rsidRPr="003A4D59" w:rsidDel="00A456C4">
          <w:rPr>
            <w:rFonts w:asciiTheme="majorBidi" w:hAnsiTheme="majorBidi" w:cstheme="majorBidi"/>
            <w:sz w:val="24"/>
            <w:szCs w:val="24"/>
          </w:rPr>
          <w:delText>as  full</w:delText>
        </w:r>
      </w:del>
      <w:r w:rsidR="00A456C4" w:rsidRPr="003A4D59">
        <w:rPr>
          <w:rFonts w:asciiTheme="majorBidi" w:hAnsiTheme="majorBidi" w:cstheme="majorBidi"/>
          <w:sz w:val="24"/>
          <w:szCs w:val="24"/>
        </w:rPr>
        <w:t>as full</w:t>
      </w:r>
      <w:r w:rsidRPr="003A4D59">
        <w:rPr>
          <w:rFonts w:asciiTheme="majorBidi" w:hAnsiTheme="majorBidi" w:cstheme="majorBidi"/>
          <w:sz w:val="24"/>
          <w:szCs w:val="24"/>
        </w:rPr>
        <w:t xml:space="preserve">-fledged teachers. </w:t>
      </w:r>
      <w:del w:id="1230" w:author="morgenthau" w:date="2017-06-18T12:19:00Z">
        <w:r w:rsidRPr="003A4D59" w:rsidDel="00F42596">
          <w:rPr>
            <w:rFonts w:asciiTheme="majorBidi" w:hAnsiTheme="majorBidi" w:cstheme="majorBidi"/>
            <w:sz w:val="24"/>
            <w:szCs w:val="24"/>
          </w:rPr>
          <w:delText>That,</w:delText>
        </w:r>
      </w:del>
      <w:r w:rsidR="00F42596">
        <w:rPr>
          <w:rFonts w:asciiTheme="majorBidi" w:hAnsiTheme="majorBidi" w:cstheme="majorBidi"/>
          <w:sz w:val="24"/>
          <w:szCs w:val="24"/>
        </w:rPr>
        <w:t xml:space="preserve">This issue </w:t>
      </w:r>
      <w:proofErr w:type="gramStart"/>
      <w:r w:rsidR="00F42596">
        <w:rPr>
          <w:rFonts w:asciiTheme="majorBidi" w:hAnsiTheme="majorBidi" w:cstheme="majorBidi"/>
          <w:sz w:val="24"/>
          <w:szCs w:val="24"/>
        </w:rPr>
        <w:t>will be addressed</w:t>
      </w:r>
      <w:proofErr w:type="gramEnd"/>
      <w:r w:rsidRPr="003A4D59">
        <w:rPr>
          <w:rFonts w:asciiTheme="majorBidi" w:hAnsiTheme="majorBidi" w:cstheme="majorBidi"/>
          <w:sz w:val="24"/>
          <w:szCs w:val="24"/>
        </w:rPr>
        <w:t xml:space="preserve"> at length in Chapter 14</w:t>
      </w:r>
      <w:del w:id="1231" w:author="morgenthau" w:date="2017-06-18T12:20:00Z">
        <w:r w:rsidRPr="003A4D59" w:rsidDel="00F42596">
          <w:rPr>
            <w:rFonts w:asciiTheme="majorBidi" w:hAnsiTheme="majorBidi" w:cstheme="majorBidi"/>
            <w:sz w:val="24"/>
            <w:szCs w:val="24"/>
          </w:rPr>
          <w:delText xml:space="preserve"> of this book</w:delText>
        </w:r>
      </w:del>
      <w:r w:rsidRPr="003A4D59">
        <w:rPr>
          <w:rFonts w:asciiTheme="majorBidi" w:hAnsiTheme="majorBidi" w:cstheme="majorBidi"/>
          <w:sz w:val="24"/>
          <w:szCs w:val="24"/>
        </w:rPr>
        <w:t>.</w:t>
      </w:r>
    </w:p>
    <w:p w14:paraId="6EDA2B6A" w14:textId="77777777" w:rsidR="00EC4BC4" w:rsidRPr="00E46B55" w:rsidRDefault="00EC4BC4" w:rsidP="00E46B55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46B55">
        <w:rPr>
          <w:rFonts w:asciiTheme="majorBidi" w:hAnsiTheme="majorBidi" w:cstheme="majorBidi"/>
          <w:b/>
          <w:bCs/>
          <w:sz w:val="24"/>
          <w:szCs w:val="24"/>
          <w:rtl/>
        </w:rPr>
        <w:t>"</w:t>
      </w:r>
      <w:del w:id="1232" w:author="בנימין-Benjamin" w:date="2017-06-18T01:34:00Z">
        <w:r w:rsidRPr="00E46B55" w:rsidDel="00242B2B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Do </w:delText>
        </w:r>
      </w:del>
      <w:r w:rsidR="00242B2B" w:rsidRPr="00E46B55">
        <w:rPr>
          <w:rFonts w:asciiTheme="majorBidi" w:hAnsiTheme="majorBidi" w:cstheme="majorBidi"/>
          <w:b/>
          <w:bCs/>
          <w:sz w:val="24"/>
          <w:szCs w:val="24"/>
        </w:rPr>
        <w:t xml:space="preserve">Are </w:t>
      </w:r>
      <w:r w:rsidRPr="00E46B55">
        <w:rPr>
          <w:rFonts w:asciiTheme="majorBidi" w:hAnsiTheme="majorBidi" w:cstheme="majorBidi"/>
          <w:b/>
          <w:bCs/>
          <w:sz w:val="24"/>
          <w:szCs w:val="24"/>
        </w:rPr>
        <w:t>we really outstanding</w:t>
      </w:r>
      <w:r w:rsidRPr="00E46B55">
        <w:rPr>
          <w:rFonts w:asciiTheme="majorBidi" w:hAnsiTheme="majorBidi" w:cstheme="majorBidi"/>
          <w:b/>
          <w:bCs/>
          <w:sz w:val="24"/>
          <w:szCs w:val="24"/>
          <w:rtl/>
        </w:rPr>
        <w:t>?"</w:t>
      </w:r>
    </w:p>
    <w:p w14:paraId="42C06A68" w14:textId="3DA43871" w:rsidR="00EC4BC4" w:rsidRPr="003A4D59" w:rsidRDefault="00AB543E" w:rsidP="00DA1AC2">
      <w:pPr>
        <w:spacing w:line="360" w:lineRule="auto"/>
        <w:ind w:firstLine="113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Revivim program set out to recruit only high quality candidates</w:t>
      </w:r>
      <w:r w:rsidR="00F23428">
        <w:rPr>
          <w:rFonts w:asciiTheme="majorBidi" w:hAnsiTheme="majorBidi" w:cstheme="majorBidi"/>
          <w:sz w:val="24"/>
          <w:szCs w:val="24"/>
        </w:rPr>
        <w:t>, in</w:t>
      </w:r>
      <w:r w:rsidR="00EB7BC9">
        <w:rPr>
          <w:rFonts w:asciiTheme="majorBidi" w:hAnsiTheme="majorBidi" w:cstheme="majorBidi"/>
          <w:sz w:val="24"/>
          <w:szCs w:val="24"/>
        </w:rPr>
        <w:t xml:space="preserve"> keeping with qualification</w:t>
      </w:r>
      <w:r w:rsidR="007A04C6">
        <w:rPr>
          <w:rFonts w:asciiTheme="majorBidi" w:hAnsiTheme="majorBidi" w:cstheme="majorBidi"/>
          <w:sz w:val="24"/>
          <w:szCs w:val="24"/>
        </w:rPr>
        <w:t xml:space="preserve">s </w:t>
      </w:r>
      <w:del w:id="1233" w:author="morgenthau" w:date="2017-06-18T12:23:00Z">
        <w:r w:rsidR="00EC4BC4" w:rsidRPr="003A4D59" w:rsidDel="007A04C6">
          <w:rPr>
            <w:rFonts w:asciiTheme="majorBidi" w:hAnsiTheme="majorBidi" w:cstheme="majorBidi"/>
            <w:sz w:val="24"/>
            <w:szCs w:val="24"/>
          </w:rPr>
          <w:delText xml:space="preserve">The participants </w:delText>
        </w:r>
      </w:del>
      <w:del w:id="1234" w:author="morgenthau" w:date="2017-06-18T12:21:00Z">
        <w:r w:rsidR="00EC4BC4" w:rsidRPr="003A4D59" w:rsidDel="00AB543E">
          <w:rPr>
            <w:rFonts w:asciiTheme="majorBidi" w:hAnsiTheme="majorBidi" w:cstheme="majorBidi"/>
            <w:sz w:val="24"/>
            <w:szCs w:val="24"/>
          </w:rPr>
          <w:delText xml:space="preserve">of the program </w:delText>
        </w:r>
      </w:del>
      <w:del w:id="1235" w:author="morgenthau" w:date="2017-06-18T12:23:00Z">
        <w:r w:rsidR="00EC4BC4" w:rsidRPr="003A4D59" w:rsidDel="007A04C6">
          <w:rPr>
            <w:rFonts w:asciiTheme="majorBidi" w:hAnsiTheme="majorBidi" w:cstheme="majorBidi"/>
            <w:sz w:val="24"/>
            <w:szCs w:val="24"/>
          </w:rPr>
          <w:delText xml:space="preserve">needed to be with high quality, which </w:delText>
        </w:r>
      </w:del>
      <w:r w:rsidR="00EC4BC4" w:rsidRPr="003A4D59">
        <w:rPr>
          <w:rFonts w:asciiTheme="majorBidi" w:hAnsiTheme="majorBidi" w:cstheme="majorBidi"/>
          <w:sz w:val="24"/>
          <w:szCs w:val="24"/>
        </w:rPr>
        <w:t xml:space="preserve">required </w:t>
      </w:r>
      <w:del w:id="1236" w:author="morgenthau" w:date="2017-06-18T12:24:00Z">
        <w:r w:rsidR="00EC4BC4" w:rsidRPr="003A4D59" w:rsidDel="007A04C6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r w:rsidR="007A04C6">
        <w:rPr>
          <w:rFonts w:asciiTheme="majorBidi" w:hAnsiTheme="majorBidi" w:cstheme="majorBidi"/>
          <w:sz w:val="24"/>
          <w:szCs w:val="24"/>
        </w:rPr>
        <w:t>by</w:t>
      </w:r>
      <w:r w:rsidR="007A04C6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EC4BC4" w:rsidRPr="003A4D59">
        <w:rPr>
          <w:rFonts w:asciiTheme="majorBidi" w:hAnsiTheme="majorBidi" w:cstheme="majorBidi"/>
          <w:sz w:val="24"/>
          <w:szCs w:val="24"/>
        </w:rPr>
        <w:t>the most prestigious university departments. Nevertheless,</w:t>
      </w:r>
      <w:r w:rsidR="007A04C6">
        <w:rPr>
          <w:rFonts w:asciiTheme="majorBidi" w:hAnsiTheme="majorBidi" w:cstheme="majorBidi"/>
          <w:sz w:val="24"/>
          <w:szCs w:val="24"/>
        </w:rPr>
        <w:t xml:space="preserve"> among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 the participants</w:t>
      </w:r>
      <w:r w:rsidR="007A04C6">
        <w:rPr>
          <w:rFonts w:asciiTheme="majorBidi" w:hAnsiTheme="majorBidi" w:cstheme="majorBidi"/>
          <w:sz w:val="24"/>
          <w:szCs w:val="24"/>
        </w:rPr>
        <w:t xml:space="preserve">, we found </w:t>
      </w:r>
      <w:r w:rsidR="00F23428">
        <w:rPr>
          <w:rFonts w:asciiTheme="majorBidi" w:hAnsiTheme="majorBidi" w:cstheme="majorBidi"/>
          <w:sz w:val="24"/>
          <w:szCs w:val="24"/>
        </w:rPr>
        <w:t>th</w:t>
      </w:r>
      <w:r w:rsidR="007A04C6">
        <w:rPr>
          <w:rFonts w:asciiTheme="majorBidi" w:hAnsiTheme="majorBidi" w:cstheme="majorBidi"/>
          <w:sz w:val="24"/>
          <w:szCs w:val="24"/>
        </w:rPr>
        <w:t xml:space="preserve">ose </w:t>
      </w:r>
      <w:r w:rsidR="00F23428">
        <w:rPr>
          <w:rFonts w:asciiTheme="majorBidi" w:hAnsiTheme="majorBidi" w:cstheme="majorBidi"/>
          <w:sz w:val="24"/>
          <w:szCs w:val="24"/>
        </w:rPr>
        <w:t xml:space="preserve">accepting and rejecting </w:t>
      </w:r>
      <w:proofErr w:type="gramStart"/>
      <w:r w:rsidR="007A04C6">
        <w:rPr>
          <w:rFonts w:asciiTheme="majorBidi" w:hAnsiTheme="majorBidi" w:cstheme="majorBidi"/>
          <w:sz w:val="24"/>
          <w:szCs w:val="24"/>
        </w:rPr>
        <w:t>being classified</w:t>
      </w:r>
      <w:proofErr w:type="gramEnd"/>
      <w:r w:rsidR="007A04C6">
        <w:rPr>
          <w:rFonts w:asciiTheme="majorBidi" w:hAnsiTheme="majorBidi" w:cstheme="majorBidi"/>
          <w:sz w:val="24"/>
          <w:szCs w:val="24"/>
        </w:rPr>
        <w:t xml:space="preserve"> as </w:t>
      </w:r>
      <w:r w:rsidR="00EC4BC4" w:rsidRPr="003A4D59">
        <w:rPr>
          <w:rFonts w:asciiTheme="majorBidi" w:hAnsiTheme="majorBidi" w:cstheme="majorBidi"/>
          <w:sz w:val="24"/>
          <w:szCs w:val="24"/>
        </w:rPr>
        <w:t>'outstanding'</w:t>
      </w:r>
      <w:ins w:id="1237" w:author="morgenthau" w:date="2017-06-18T12:26:00Z">
        <w:r w:rsidR="007A04C6">
          <w:rPr>
            <w:rFonts w:asciiTheme="majorBidi" w:hAnsiTheme="majorBidi" w:cstheme="majorBidi"/>
            <w:sz w:val="24"/>
            <w:szCs w:val="24"/>
          </w:rPr>
          <w:t>.</w:t>
        </w:r>
      </w:ins>
      <w:ins w:id="1238" w:author="Asher Shkedi" w:date="2017-07-02T08:06:00Z">
        <w:r w:rsidR="006901DB">
          <w:rPr>
            <w:rStyle w:val="FootnoteReference"/>
            <w:rFonts w:asciiTheme="majorBidi" w:hAnsiTheme="majorBidi" w:cstheme="majorBidi"/>
            <w:sz w:val="24"/>
            <w:szCs w:val="24"/>
          </w:rPr>
          <w:footnoteReference w:id="2"/>
        </w:r>
      </w:ins>
      <w:ins w:id="1268" w:author="morgenthau" w:date="2017-06-18T12:26:00Z">
        <w:r w:rsidR="007A04C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269" w:author="morgenthau" w:date="2017-06-18T12:26:00Z">
        <w:r w:rsidR="00EC4BC4" w:rsidRPr="003A4D59" w:rsidDel="007A04C6">
          <w:rPr>
            <w:rFonts w:asciiTheme="majorBidi" w:hAnsiTheme="majorBidi" w:cstheme="majorBidi"/>
            <w:sz w:val="24"/>
            <w:szCs w:val="24"/>
          </w:rPr>
          <w:delText xml:space="preserve">. </w:delText>
        </w:r>
      </w:del>
      <w:r w:rsidR="00EC4BC4" w:rsidRPr="003A4D59">
        <w:rPr>
          <w:rFonts w:asciiTheme="majorBidi" w:hAnsiTheme="majorBidi" w:cstheme="majorBidi"/>
          <w:sz w:val="24"/>
          <w:szCs w:val="24"/>
        </w:rPr>
        <w:t>Those</w:t>
      </w:r>
      <w:r w:rsidR="007A04C6">
        <w:rPr>
          <w:rFonts w:asciiTheme="majorBidi" w:hAnsiTheme="majorBidi" w:cstheme="majorBidi"/>
          <w:sz w:val="24"/>
          <w:szCs w:val="24"/>
        </w:rPr>
        <w:t xml:space="preserve"> accepting </w:t>
      </w:r>
      <w:del w:id="1270" w:author="בנימין-Benjamin" w:date="2017-06-20T12:31:00Z">
        <w:r w:rsidR="007A04C6" w:rsidDel="00F23428">
          <w:rPr>
            <w:rFonts w:asciiTheme="majorBidi" w:hAnsiTheme="majorBidi" w:cstheme="majorBidi"/>
            <w:sz w:val="24"/>
            <w:szCs w:val="24"/>
          </w:rPr>
          <w:delText xml:space="preserve">be labeled </w:delText>
        </w:r>
        <w:r w:rsidR="00EC4BC4" w:rsidRPr="003A4D59" w:rsidDel="00F2342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1271" w:author="morgenthau" w:date="2017-06-18T12:26:00Z">
        <w:r w:rsidR="00EC4BC4" w:rsidRPr="003A4D59" w:rsidDel="007A04C6">
          <w:rPr>
            <w:rFonts w:asciiTheme="majorBidi" w:hAnsiTheme="majorBidi" w:cstheme="majorBidi"/>
            <w:sz w:val="24"/>
            <w:szCs w:val="24"/>
          </w:rPr>
          <w:delText xml:space="preserve">who backing the tagging </w:delText>
        </w:r>
      </w:del>
      <w:proofErr w:type="gramStart"/>
      <w:r w:rsidR="00F23428">
        <w:rPr>
          <w:rFonts w:asciiTheme="majorBidi" w:hAnsiTheme="majorBidi" w:cstheme="majorBidi"/>
          <w:sz w:val="24"/>
          <w:szCs w:val="24"/>
        </w:rPr>
        <w:t>being called</w:t>
      </w:r>
      <w:proofErr w:type="gramEnd"/>
      <w:r w:rsidR="00F23428">
        <w:rPr>
          <w:rFonts w:asciiTheme="majorBidi" w:hAnsiTheme="majorBidi" w:cstheme="majorBidi"/>
          <w:sz w:val="24"/>
          <w:szCs w:val="24"/>
        </w:rPr>
        <w:t xml:space="preserve"> </w:t>
      </w:r>
      <w:r w:rsidR="00EC4BC4" w:rsidRPr="003A4D59">
        <w:rPr>
          <w:rFonts w:asciiTheme="majorBidi" w:hAnsiTheme="majorBidi" w:cstheme="majorBidi"/>
          <w:sz w:val="24"/>
          <w:szCs w:val="24"/>
        </w:rPr>
        <w:t>'outstanding</w:t>
      </w:r>
      <w:del w:id="1272" w:author="morgenthau" w:date="2017-06-18T12:27:00Z">
        <w:r w:rsidR="00EC4BC4" w:rsidRPr="003A4D59" w:rsidDel="007A04C6">
          <w:rPr>
            <w:rFonts w:asciiTheme="majorBidi" w:hAnsiTheme="majorBidi" w:cstheme="majorBidi"/>
            <w:sz w:val="24"/>
            <w:szCs w:val="24"/>
          </w:rPr>
          <w:delText>',</w:delText>
        </w:r>
      </w:del>
      <w:ins w:id="1273" w:author="morgenthau" w:date="2017-06-18T12:27:00Z">
        <w:r w:rsidR="007A04C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EC4BC4" w:rsidRPr="003A4D59">
        <w:rPr>
          <w:rFonts w:asciiTheme="majorBidi" w:hAnsiTheme="majorBidi" w:cstheme="majorBidi"/>
          <w:sz w:val="24"/>
          <w:szCs w:val="24"/>
        </w:rPr>
        <w:t xml:space="preserve"> </w:t>
      </w:r>
      <w:del w:id="1274" w:author="morgenthau" w:date="2017-06-18T12:27:00Z">
        <w:r w:rsidR="00EC4BC4" w:rsidRPr="003A4D59" w:rsidDel="007A04C6">
          <w:rPr>
            <w:rFonts w:asciiTheme="majorBidi" w:hAnsiTheme="majorBidi" w:cstheme="majorBidi"/>
            <w:sz w:val="24"/>
            <w:szCs w:val="24"/>
          </w:rPr>
          <w:delText xml:space="preserve">do </w:delText>
        </w:r>
      </w:del>
      <w:r w:rsidR="007A04C6" w:rsidRPr="003A4D59">
        <w:rPr>
          <w:rFonts w:asciiTheme="majorBidi" w:hAnsiTheme="majorBidi" w:cstheme="majorBidi"/>
          <w:sz w:val="24"/>
          <w:szCs w:val="24"/>
        </w:rPr>
        <w:t>d</w:t>
      </w:r>
      <w:r w:rsidR="007A04C6">
        <w:rPr>
          <w:rFonts w:asciiTheme="majorBidi" w:hAnsiTheme="majorBidi" w:cstheme="majorBidi"/>
          <w:sz w:val="24"/>
          <w:szCs w:val="24"/>
        </w:rPr>
        <w:t>id</w:t>
      </w:r>
      <w:r w:rsidR="007A04C6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not </w:t>
      </w:r>
      <w:r w:rsidR="00C3343D">
        <w:rPr>
          <w:rFonts w:asciiTheme="majorBidi" w:hAnsiTheme="majorBidi" w:cstheme="majorBidi"/>
          <w:sz w:val="24"/>
          <w:szCs w:val="24"/>
        </w:rPr>
        <w:t xml:space="preserve">necessarily 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do so because of </w:t>
      </w:r>
      <w:r w:rsidR="007A04C6">
        <w:rPr>
          <w:rFonts w:asciiTheme="majorBidi" w:hAnsiTheme="majorBidi" w:cstheme="majorBidi"/>
          <w:sz w:val="24"/>
          <w:szCs w:val="24"/>
        </w:rPr>
        <w:t xml:space="preserve">their 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high self-esteem, but </w:t>
      </w:r>
      <w:del w:id="1275" w:author="morgenthau" w:date="2017-06-18T12:27:00Z">
        <w:r w:rsidR="00EC4BC4" w:rsidRPr="003A4D59" w:rsidDel="007A04C6">
          <w:rPr>
            <w:rFonts w:asciiTheme="majorBidi" w:hAnsiTheme="majorBidi" w:cstheme="majorBidi"/>
            <w:sz w:val="24"/>
            <w:szCs w:val="24"/>
          </w:rPr>
          <w:delText xml:space="preserve">see </w:delText>
        </w:r>
      </w:del>
      <w:r w:rsidR="007A04C6" w:rsidRPr="003A4D59">
        <w:rPr>
          <w:rFonts w:asciiTheme="majorBidi" w:hAnsiTheme="majorBidi" w:cstheme="majorBidi"/>
          <w:sz w:val="24"/>
          <w:szCs w:val="24"/>
        </w:rPr>
        <w:t>s</w:t>
      </w:r>
      <w:r w:rsidR="007A04C6">
        <w:rPr>
          <w:rFonts w:asciiTheme="majorBidi" w:hAnsiTheme="majorBidi" w:cstheme="majorBidi"/>
          <w:sz w:val="24"/>
          <w:szCs w:val="24"/>
        </w:rPr>
        <w:t>aw</w:t>
      </w:r>
      <w:r w:rsidR="007A04C6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it as </w:t>
      </w:r>
      <w:del w:id="1276" w:author="morgenthau" w:date="2017-06-18T12:27:00Z">
        <w:r w:rsidR="00EC4BC4" w:rsidRPr="003A4D59" w:rsidDel="007A04C6">
          <w:rPr>
            <w:rFonts w:asciiTheme="majorBidi" w:hAnsiTheme="majorBidi" w:cstheme="majorBidi"/>
            <w:sz w:val="24"/>
            <w:szCs w:val="24"/>
          </w:rPr>
          <w:delText xml:space="preserve">particularly </w:delText>
        </w:r>
      </w:del>
      <w:r w:rsidR="007A04C6">
        <w:rPr>
          <w:rFonts w:asciiTheme="majorBidi" w:hAnsiTheme="majorBidi" w:cstheme="majorBidi"/>
          <w:sz w:val="24"/>
          <w:szCs w:val="24"/>
        </w:rPr>
        <w:t xml:space="preserve">a challenge </w:t>
      </w:r>
      <w:r w:rsidR="00EE41F4">
        <w:rPr>
          <w:rFonts w:asciiTheme="majorBidi" w:hAnsiTheme="majorBidi" w:cstheme="majorBidi"/>
          <w:sz w:val="24"/>
          <w:szCs w:val="24"/>
        </w:rPr>
        <w:t>to</w:t>
      </w:r>
      <w:r w:rsidR="00C3343D">
        <w:rPr>
          <w:rFonts w:asciiTheme="majorBidi" w:hAnsiTheme="majorBidi" w:cstheme="majorBidi"/>
          <w:sz w:val="24"/>
          <w:szCs w:val="24"/>
        </w:rPr>
        <w:t xml:space="preserve"> which </w:t>
      </w:r>
      <w:r w:rsidR="007A04C6">
        <w:rPr>
          <w:rFonts w:asciiTheme="majorBidi" w:hAnsiTheme="majorBidi" w:cstheme="majorBidi"/>
          <w:sz w:val="24"/>
          <w:szCs w:val="24"/>
        </w:rPr>
        <w:t xml:space="preserve">to </w:t>
      </w:r>
      <w:del w:id="1277" w:author="בנימין-Benjamin" w:date="2017-06-20T18:52:00Z">
        <w:r w:rsidR="007A04C6" w:rsidDel="00A456C4">
          <w:rPr>
            <w:rFonts w:asciiTheme="majorBidi" w:hAnsiTheme="majorBidi" w:cstheme="majorBidi"/>
            <w:sz w:val="24"/>
            <w:szCs w:val="24"/>
          </w:rPr>
          <w:delText xml:space="preserve">strive </w:delText>
        </w:r>
      </w:del>
      <w:r w:rsidR="00A456C4">
        <w:rPr>
          <w:rFonts w:asciiTheme="majorBidi" w:hAnsiTheme="majorBidi" w:cstheme="majorBidi"/>
          <w:sz w:val="24"/>
          <w:szCs w:val="24"/>
        </w:rPr>
        <w:t>strive</w:t>
      </w:r>
      <w:ins w:id="1278" w:author="morgenthau" w:date="2017-06-18T12:27:00Z">
        <w:del w:id="1279" w:author="בנימין-Benjamin" w:date="2017-06-20T12:33:00Z">
          <w:r w:rsidR="007A04C6" w:rsidDel="00EE41F4">
            <w:rPr>
              <w:rFonts w:asciiTheme="majorBidi" w:hAnsiTheme="majorBidi" w:cstheme="majorBidi"/>
              <w:sz w:val="24"/>
              <w:szCs w:val="24"/>
            </w:rPr>
            <w:delText>for</w:delText>
          </w:r>
        </w:del>
      </w:ins>
      <w:del w:id="1280" w:author="בנימין-Benjamin" w:date="2017-06-20T12:33:00Z">
        <w:r w:rsidR="00EC4BC4" w:rsidRPr="003A4D59" w:rsidDel="00EE41F4">
          <w:rPr>
            <w:rFonts w:asciiTheme="majorBidi" w:hAnsiTheme="majorBidi" w:cstheme="majorBidi"/>
            <w:sz w:val="24"/>
            <w:szCs w:val="24"/>
          </w:rPr>
          <w:delText>c</w:delText>
        </w:r>
      </w:del>
      <w:del w:id="1281" w:author="morgenthau" w:date="2017-06-18T12:27:00Z">
        <w:r w:rsidR="00EC4BC4" w:rsidRPr="003A4D59" w:rsidDel="007A04C6">
          <w:rPr>
            <w:rFonts w:asciiTheme="majorBidi" w:hAnsiTheme="majorBidi" w:cstheme="majorBidi"/>
            <w:sz w:val="24"/>
            <w:szCs w:val="24"/>
          </w:rPr>
          <w:delText>hallenging</w:delText>
        </w:r>
      </w:del>
      <w:r w:rsidR="00EC4BC4" w:rsidRPr="003A4D59">
        <w:rPr>
          <w:rFonts w:asciiTheme="majorBidi" w:hAnsiTheme="majorBidi" w:cstheme="majorBidi"/>
          <w:sz w:val="24"/>
          <w:szCs w:val="24"/>
        </w:rPr>
        <w:t>. "</w:t>
      </w:r>
      <w:r w:rsidR="007A04C6">
        <w:rPr>
          <w:rFonts w:asciiTheme="majorBidi" w:hAnsiTheme="majorBidi" w:cstheme="majorBidi"/>
          <w:sz w:val="24"/>
          <w:szCs w:val="24"/>
        </w:rPr>
        <w:t>The e</w:t>
      </w:r>
      <w:del w:id="1282" w:author="morgenthau" w:date="2017-06-18T12:28:00Z">
        <w:r w:rsidR="00EC4BC4" w:rsidRPr="003A4D59" w:rsidDel="007A04C6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="00EC4BC4" w:rsidRPr="003A4D59">
        <w:rPr>
          <w:rFonts w:asciiTheme="majorBidi" w:hAnsiTheme="majorBidi" w:cstheme="majorBidi"/>
          <w:sz w:val="24"/>
          <w:szCs w:val="24"/>
        </w:rPr>
        <w:t>xpectation level</w:t>
      </w:r>
      <w:r w:rsidR="00EE41F4">
        <w:rPr>
          <w:rFonts w:asciiTheme="majorBidi" w:hAnsiTheme="majorBidi" w:cstheme="majorBidi"/>
          <w:sz w:val="24"/>
          <w:szCs w:val="24"/>
        </w:rPr>
        <w:t xml:space="preserve"> here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 is so high that you are constantly busy trying not to disappoint people. </w:t>
      </w:r>
      <w:proofErr w:type="gramStart"/>
      <w:r w:rsidR="00EC4BC4" w:rsidRPr="003A4D59">
        <w:rPr>
          <w:rFonts w:asciiTheme="majorBidi" w:hAnsiTheme="majorBidi" w:cstheme="majorBidi"/>
          <w:sz w:val="24"/>
          <w:szCs w:val="24"/>
        </w:rPr>
        <w:t>You're</w:t>
      </w:r>
      <w:proofErr w:type="gramEnd"/>
      <w:r w:rsidR="00EC4BC4" w:rsidRPr="003A4D59">
        <w:rPr>
          <w:rFonts w:asciiTheme="majorBidi" w:hAnsiTheme="majorBidi" w:cstheme="majorBidi"/>
          <w:sz w:val="24"/>
          <w:szCs w:val="24"/>
        </w:rPr>
        <w:t xml:space="preserve"> constantly under review. It seems to me very </w:t>
      </w:r>
      <w:del w:id="1283" w:author="morgenthau" w:date="2017-06-18T12:28:00Z">
        <w:r w:rsidR="00EC4BC4" w:rsidRPr="003A4D59" w:rsidDel="007A04C6">
          <w:rPr>
            <w:rFonts w:asciiTheme="majorBidi" w:hAnsiTheme="majorBidi" w:cstheme="majorBidi"/>
            <w:sz w:val="24"/>
            <w:szCs w:val="24"/>
          </w:rPr>
          <w:delText>afraid</w:delText>
        </w:r>
      </w:del>
      <w:r w:rsidR="007A04C6">
        <w:rPr>
          <w:rFonts w:asciiTheme="majorBidi" w:hAnsiTheme="majorBidi" w:cstheme="majorBidi"/>
          <w:sz w:val="24"/>
          <w:szCs w:val="24"/>
        </w:rPr>
        <w:t>frightening</w:t>
      </w:r>
      <w:del w:id="1284" w:author="morgenthau" w:date="2017-06-18T12:28:00Z">
        <w:r w:rsidR="00EC4BC4" w:rsidRPr="003A4D59" w:rsidDel="007A04C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EC4BC4" w:rsidRPr="003A4D59">
        <w:rPr>
          <w:rFonts w:asciiTheme="majorBidi" w:hAnsiTheme="majorBidi" w:cstheme="majorBidi"/>
          <w:sz w:val="24"/>
          <w:szCs w:val="24"/>
        </w:rPr>
        <w:t xml:space="preserve"> not to meet the</w:t>
      </w:r>
      <w:r w:rsidR="007A04C6">
        <w:rPr>
          <w:rFonts w:asciiTheme="majorBidi" w:hAnsiTheme="majorBidi" w:cstheme="majorBidi"/>
          <w:sz w:val="24"/>
          <w:szCs w:val="24"/>
        </w:rPr>
        <w:t>se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 expectations." (</w:t>
      </w:r>
      <w:proofErr w:type="spellStart"/>
      <w:r w:rsidR="00EC4BC4" w:rsidRPr="003A4D59">
        <w:rPr>
          <w:rFonts w:asciiTheme="majorBidi" w:hAnsiTheme="majorBidi" w:cstheme="majorBidi"/>
          <w:sz w:val="24"/>
          <w:szCs w:val="24"/>
        </w:rPr>
        <w:t>Ziva</w:t>
      </w:r>
      <w:proofErr w:type="spellEnd"/>
      <w:r w:rsidR="00EC4BC4" w:rsidRPr="003A4D59">
        <w:rPr>
          <w:rFonts w:asciiTheme="majorBidi" w:hAnsiTheme="majorBidi" w:cstheme="majorBidi"/>
          <w:sz w:val="24"/>
          <w:szCs w:val="24"/>
        </w:rPr>
        <w:t xml:space="preserve">). Some of </w:t>
      </w:r>
      <w:del w:id="1285" w:author="morgenthau" w:date="2017-06-18T12:29:00Z">
        <w:r w:rsidR="00EC4BC4" w:rsidDel="007A04C6">
          <w:rPr>
            <w:rFonts w:asciiTheme="majorBidi" w:hAnsiTheme="majorBidi" w:cstheme="majorBidi"/>
            <w:sz w:val="24"/>
            <w:szCs w:val="24"/>
          </w:rPr>
          <w:delText xml:space="preserve">them </w:delText>
        </w:r>
      </w:del>
      <w:r w:rsidR="007A04C6">
        <w:rPr>
          <w:rFonts w:asciiTheme="majorBidi" w:hAnsiTheme="majorBidi" w:cstheme="majorBidi"/>
          <w:sz w:val="24"/>
          <w:szCs w:val="24"/>
        </w:rPr>
        <w:t xml:space="preserve">the participants </w:t>
      </w:r>
      <w:proofErr w:type="gramStart"/>
      <w:r w:rsidR="007A04C6">
        <w:rPr>
          <w:rFonts w:asciiTheme="majorBidi" w:hAnsiTheme="majorBidi" w:cstheme="majorBidi"/>
          <w:sz w:val="24"/>
          <w:szCs w:val="24"/>
        </w:rPr>
        <w:t>didn’t</w:t>
      </w:r>
      <w:proofErr w:type="gramEnd"/>
      <w:r w:rsidR="007A04C6">
        <w:rPr>
          <w:rFonts w:asciiTheme="majorBidi" w:hAnsiTheme="majorBidi" w:cstheme="majorBidi"/>
          <w:sz w:val="24"/>
          <w:szCs w:val="24"/>
        </w:rPr>
        <w:t xml:space="preserve"> see themselves as particularly outstanding, </w:t>
      </w:r>
      <w:del w:id="1286" w:author="morgenthau" w:date="2017-06-18T12:29:00Z">
        <w:r w:rsidR="00EC4BC4" w:rsidRPr="003A4D59" w:rsidDel="007A04C6">
          <w:rPr>
            <w:rFonts w:asciiTheme="majorBidi" w:hAnsiTheme="majorBidi" w:cstheme="majorBidi"/>
            <w:sz w:val="24"/>
            <w:szCs w:val="24"/>
          </w:rPr>
          <w:delText xml:space="preserve">are </w:delText>
        </w:r>
      </w:del>
      <w:del w:id="1287" w:author="morgenthau" w:date="2017-06-18T12:30:00Z">
        <w:r w:rsidR="00EC4BC4" w:rsidRPr="003A4D59" w:rsidDel="007A04C6">
          <w:rPr>
            <w:rFonts w:asciiTheme="majorBidi" w:hAnsiTheme="majorBidi" w:cstheme="majorBidi"/>
            <w:sz w:val="24"/>
            <w:szCs w:val="24"/>
          </w:rPr>
          <w:delText>less stressed themselves as excelling</w:delText>
        </w:r>
      </w:del>
      <w:r w:rsidR="00EC4BC4" w:rsidRPr="003A4D59">
        <w:rPr>
          <w:rFonts w:asciiTheme="majorBidi" w:hAnsiTheme="majorBidi" w:cstheme="majorBidi"/>
          <w:sz w:val="24"/>
          <w:szCs w:val="24"/>
        </w:rPr>
        <w:t xml:space="preserve"> but </w:t>
      </w:r>
      <w:del w:id="1288" w:author="morgenthau" w:date="2017-06-18T12:30:00Z">
        <w:r w:rsidR="00EC4BC4" w:rsidRPr="003A4D59" w:rsidDel="007A04C6">
          <w:rPr>
            <w:rFonts w:asciiTheme="majorBidi" w:hAnsiTheme="majorBidi" w:cstheme="majorBidi"/>
            <w:sz w:val="24"/>
            <w:szCs w:val="24"/>
          </w:rPr>
          <w:delText xml:space="preserve">introduce </w:delText>
        </w:r>
      </w:del>
      <w:r w:rsidR="007A04C6">
        <w:rPr>
          <w:rFonts w:asciiTheme="majorBidi" w:hAnsiTheme="majorBidi" w:cstheme="majorBidi"/>
          <w:sz w:val="24"/>
          <w:szCs w:val="24"/>
        </w:rPr>
        <w:t>were impressed by the high level of</w:t>
      </w:r>
      <w:r w:rsidR="007A04C6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EC4BC4" w:rsidRPr="003A4D59">
        <w:rPr>
          <w:rFonts w:asciiTheme="majorBidi" w:hAnsiTheme="majorBidi" w:cstheme="majorBidi"/>
          <w:sz w:val="24"/>
          <w:szCs w:val="24"/>
        </w:rPr>
        <w:t>their colleagues</w:t>
      </w:r>
      <w:del w:id="1289" w:author="morgenthau" w:date="2017-06-18T12:31:00Z">
        <w:r w:rsidR="00EC4BC4" w:rsidRPr="003A4D59" w:rsidDel="007A04C6">
          <w:rPr>
            <w:rFonts w:asciiTheme="majorBidi" w:hAnsiTheme="majorBidi" w:cstheme="majorBidi"/>
            <w:sz w:val="24"/>
            <w:szCs w:val="24"/>
          </w:rPr>
          <w:delText xml:space="preserve"> as outstanding</w:delText>
        </w:r>
      </w:del>
      <w:r w:rsidR="00EC4BC4" w:rsidRPr="003A4D59">
        <w:rPr>
          <w:rFonts w:asciiTheme="majorBidi" w:hAnsiTheme="majorBidi" w:cstheme="majorBidi"/>
          <w:sz w:val="24"/>
          <w:szCs w:val="24"/>
        </w:rPr>
        <w:t xml:space="preserve">. "I really feel I'm enriched by </w:t>
      </w:r>
      <w:r w:rsidR="007A04C6">
        <w:rPr>
          <w:rFonts w:asciiTheme="majorBidi" w:hAnsiTheme="majorBidi" w:cstheme="majorBidi"/>
          <w:sz w:val="24"/>
          <w:szCs w:val="24"/>
        </w:rPr>
        <w:t xml:space="preserve">the </w:t>
      </w:r>
      <w:r w:rsidR="00EC4BC4" w:rsidRPr="003A4D59">
        <w:rPr>
          <w:rFonts w:asciiTheme="majorBidi" w:hAnsiTheme="majorBidi" w:cstheme="majorBidi"/>
          <w:sz w:val="24"/>
          <w:szCs w:val="24"/>
        </w:rPr>
        <w:t>people around me</w:t>
      </w:r>
      <w:r w:rsidR="00EE41F4">
        <w:rPr>
          <w:rFonts w:asciiTheme="majorBidi" w:hAnsiTheme="majorBidi" w:cstheme="majorBidi"/>
          <w:sz w:val="24"/>
          <w:szCs w:val="24"/>
        </w:rPr>
        <w:t>, even</w:t>
      </w:r>
      <w:r w:rsidR="007A04C6">
        <w:rPr>
          <w:rFonts w:asciiTheme="majorBidi" w:hAnsiTheme="majorBidi" w:cstheme="majorBidi"/>
          <w:sz w:val="24"/>
          <w:szCs w:val="24"/>
        </w:rPr>
        <w:t xml:space="preserve"> to a greater extent than my actual studies. </w:t>
      </w:r>
      <w:del w:id="1290" w:author="morgenthau" w:date="2017-06-18T12:32:00Z">
        <w:r w:rsidR="00EC4BC4" w:rsidRPr="003A4D59" w:rsidDel="007A04C6">
          <w:rPr>
            <w:rFonts w:asciiTheme="majorBidi" w:hAnsiTheme="majorBidi" w:cstheme="majorBidi"/>
            <w:sz w:val="24"/>
            <w:szCs w:val="24"/>
          </w:rPr>
          <w:delText>, even more than what I learn at university, talking</w:delText>
        </w:r>
      </w:del>
      <w:r w:rsidR="007A04C6">
        <w:rPr>
          <w:rFonts w:asciiTheme="majorBidi" w:hAnsiTheme="majorBidi" w:cstheme="majorBidi"/>
          <w:sz w:val="24"/>
          <w:szCs w:val="24"/>
        </w:rPr>
        <w:t>Speaking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 to colleagues</w:t>
      </w:r>
      <w:r w:rsidR="007A04C6">
        <w:rPr>
          <w:rFonts w:asciiTheme="majorBidi" w:hAnsiTheme="majorBidi" w:cstheme="majorBidi"/>
          <w:sz w:val="24"/>
          <w:szCs w:val="24"/>
        </w:rPr>
        <w:t>, I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 see</w:t>
      </w:r>
      <w:del w:id="1291" w:author="morgenthau" w:date="2017-06-18T12:33:00Z">
        <w:r w:rsidR="00EC4BC4" w:rsidRPr="003A4D59" w:rsidDel="007A04C6">
          <w:rPr>
            <w:rFonts w:asciiTheme="majorBidi" w:hAnsiTheme="majorBidi" w:cstheme="majorBidi"/>
            <w:sz w:val="24"/>
            <w:szCs w:val="24"/>
          </w:rPr>
          <w:delText>,</w:delText>
        </w:r>
      </w:del>
      <w:ins w:id="1292" w:author="morgenthau" w:date="2017-06-18T12:33:00Z">
        <w:r w:rsidR="007A04C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293" w:author="morgenthau" w:date="2017-06-18T12:33:00Z">
        <w:r w:rsidR="00EC4BC4" w:rsidRPr="003A4D59" w:rsidDel="007A04C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7A04C6">
        <w:rPr>
          <w:rFonts w:asciiTheme="majorBidi" w:hAnsiTheme="majorBidi" w:cstheme="majorBidi"/>
          <w:sz w:val="24"/>
          <w:szCs w:val="24"/>
        </w:rPr>
        <w:t>that</w:t>
      </w:r>
      <w:r w:rsidR="007A04C6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EC4BC4" w:rsidRPr="003A4D59">
        <w:rPr>
          <w:rFonts w:asciiTheme="majorBidi" w:hAnsiTheme="majorBidi" w:cstheme="majorBidi"/>
          <w:sz w:val="24"/>
          <w:szCs w:val="24"/>
        </w:rPr>
        <w:t>they all have amazing world views</w:t>
      </w:r>
      <w:del w:id="1294" w:author="morgenthau" w:date="2017-06-18T12:33:00Z">
        <w:r w:rsidR="00EC4BC4" w:rsidRPr="003A4D59" w:rsidDel="00DA015D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1295" w:author="morgenthau" w:date="2017-06-18T12:33:00Z">
        <w:r w:rsidR="00DA015D">
          <w:rPr>
            <w:rFonts w:asciiTheme="majorBidi" w:hAnsiTheme="majorBidi" w:cstheme="majorBidi"/>
            <w:sz w:val="24"/>
            <w:szCs w:val="24"/>
          </w:rPr>
          <w:t xml:space="preserve">; </w:t>
        </w:r>
        <w:del w:id="1296" w:author="בנימין-Benjamin" w:date="2017-06-20T12:36:00Z">
          <w:r w:rsidR="00DA015D" w:rsidRPr="003A4D59" w:rsidDel="00DA1AC2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</w:del>
      </w:ins>
      <w:del w:id="1297" w:author="בנימין-Benjamin" w:date="2017-06-20T12:35:00Z">
        <w:r w:rsidR="00EC4BC4" w:rsidRPr="003A4D59" w:rsidDel="00DA1AC2">
          <w:rPr>
            <w:rFonts w:asciiTheme="majorBidi" w:hAnsiTheme="majorBidi" w:cstheme="majorBidi"/>
            <w:sz w:val="24"/>
            <w:szCs w:val="24"/>
          </w:rPr>
          <w:delText>i</w:delText>
        </w:r>
      </w:del>
      <w:del w:id="1298" w:author="בנימין-Benjamin" w:date="2017-06-20T12:36:00Z">
        <w:r w:rsidR="00EC4BC4" w:rsidRPr="003A4D59" w:rsidDel="00DA1AC2">
          <w:rPr>
            <w:rFonts w:asciiTheme="majorBidi" w:hAnsiTheme="majorBidi" w:cstheme="majorBidi"/>
            <w:sz w:val="24"/>
            <w:szCs w:val="24"/>
          </w:rPr>
          <w:delText xml:space="preserve">t </w:delText>
        </w:r>
      </w:del>
      <w:r w:rsidR="00DA1AC2">
        <w:rPr>
          <w:rFonts w:asciiTheme="majorBidi" w:hAnsiTheme="majorBidi" w:cstheme="majorBidi"/>
          <w:sz w:val="24"/>
          <w:szCs w:val="24"/>
        </w:rPr>
        <w:t xml:space="preserve">they </w:t>
      </w:r>
      <w:del w:id="1299" w:author="morgenthau" w:date="2017-06-18T12:33:00Z">
        <w:r w:rsidR="00EC4BC4" w:rsidRPr="003A4D59" w:rsidDel="00DA015D">
          <w:rPr>
            <w:rFonts w:asciiTheme="majorBidi" w:hAnsiTheme="majorBidi" w:cstheme="majorBidi"/>
            <w:sz w:val="24"/>
            <w:szCs w:val="24"/>
          </w:rPr>
          <w:delText xml:space="preserve">makes </w:delText>
        </w:r>
      </w:del>
      <w:ins w:id="1300" w:author="morgenthau" w:date="2017-06-18T12:33:00Z">
        <w:del w:id="1301" w:author="בנימין-Benjamin" w:date="2017-06-20T12:36:00Z">
          <w:r w:rsidR="00DA015D" w:rsidDel="00DA1AC2">
            <w:rPr>
              <w:rFonts w:asciiTheme="majorBidi" w:hAnsiTheme="majorBidi" w:cstheme="majorBidi"/>
              <w:sz w:val="24"/>
              <w:szCs w:val="24"/>
            </w:rPr>
            <w:delText>help</w:delText>
          </w:r>
        </w:del>
      </w:ins>
      <w:r w:rsidR="00DA1AC2">
        <w:rPr>
          <w:rFonts w:asciiTheme="majorBidi" w:hAnsiTheme="majorBidi" w:cstheme="majorBidi"/>
          <w:sz w:val="24"/>
          <w:szCs w:val="24"/>
        </w:rPr>
        <w:t>stimulate</w:t>
      </w:r>
      <w:ins w:id="1302" w:author="morgenthau" w:date="2017-06-18T12:33:00Z">
        <w:del w:id="1303" w:author="בנימין-Benjamin" w:date="2017-06-20T12:36:00Z">
          <w:r w:rsidR="00DA015D" w:rsidDel="00DA1AC2">
            <w:rPr>
              <w:rFonts w:asciiTheme="majorBidi" w:hAnsiTheme="majorBidi" w:cstheme="majorBidi"/>
              <w:sz w:val="24"/>
              <w:szCs w:val="24"/>
            </w:rPr>
            <w:delText>s</w:delText>
          </w:r>
        </w:del>
        <w:r w:rsidR="00DA015D" w:rsidRPr="003A4D5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EC4BC4">
        <w:rPr>
          <w:rFonts w:asciiTheme="majorBidi" w:hAnsiTheme="majorBidi" w:cstheme="majorBidi"/>
          <w:sz w:val="24"/>
          <w:szCs w:val="24"/>
        </w:rPr>
        <w:t>me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DA1AC2">
        <w:rPr>
          <w:rFonts w:asciiTheme="majorBidi" w:hAnsiTheme="majorBidi" w:cstheme="majorBidi"/>
          <w:sz w:val="24"/>
          <w:szCs w:val="24"/>
        </w:rPr>
        <w:t xml:space="preserve">to 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think of new things." Other </w:t>
      </w:r>
      <w:del w:id="1304" w:author="morgenthau" w:date="2017-06-18T12:34:00Z">
        <w:r w:rsidR="00EC4BC4" w:rsidRPr="003A4D59" w:rsidDel="00DA015D">
          <w:rPr>
            <w:rFonts w:asciiTheme="majorBidi" w:hAnsiTheme="majorBidi" w:cstheme="majorBidi"/>
            <w:sz w:val="24"/>
            <w:szCs w:val="24"/>
          </w:rPr>
          <w:delText xml:space="preserve">members </w:delText>
        </w:r>
      </w:del>
      <w:r w:rsidR="00DA015D">
        <w:rPr>
          <w:rFonts w:asciiTheme="majorBidi" w:hAnsiTheme="majorBidi" w:cstheme="majorBidi"/>
          <w:sz w:val="24"/>
          <w:szCs w:val="24"/>
        </w:rPr>
        <w:t>participants</w:t>
      </w:r>
      <w:r w:rsidR="00DA015D" w:rsidRPr="003A4D59">
        <w:rPr>
          <w:rFonts w:asciiTheme="majorBidi" w:hAnsiTheme="majorBidi" w:cstheme="majorBidi"/>
          <w:sz w:val="24"/>
          <w:szCs w:val="24"/>
        </w:rPr>
        <w:t xml:space="preserve"> </w:t>
      </w:r>
      <w:del w:id="1305" w:author="morgenthau" w:date="2017-06-18T12:34:00Z">
        <w:r w:rsidR="00EC4BC4" w:rsidRPr="003A4D59" w:rsidDel="00DA015D">
          <w:rPr>
            <w:rFonts w:asciiTheme="majorBidi" w:hAnsiTheme="majorBidi" w:cstheme="majorBidi"/>
            <w:sz w:val="24"/>
            <w:szCs w:val="24"/>
          </w:rPr>
          <w:delText xml:space="preserve">believe </w:delText>
        </w:r>
      </w:del>
      <w:r w:rsidR="00DA015D">
        <w:rPr>
          <w:rFonts w:asciiTheme="majorBidi" w:hAnsiTheme="majorBidi" w:cstheme="majorBidi"/>
          <w:sz w:val="24"/>
          <w:szCs w:val="24"/>
        </w:rPr>
        <w:t>felt</w:t>
      </w:r>
      <w:r w:rsidR="00DA015D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that the </w:t>
      </w:r>
      <w:del w:id="1306" w:author="morgenthau" w:date="2017-06-18T12:34:00Z">
        <w:r w:rsidR="00EC4BC4" w:rsidRPr="003A4D59" w:rsidDel="00DA015D">
          <w:rPr>
            <w:rFonts w:asciiTheme="majorBidi" w:hAnsiTheme="majorBidi" w:cstheme="majorBidi"/>
            <w:sz w:val="24"/>
            <w:szCs w:val="24"/>
          </w:rPr>
          <w:delText xml:space="preserve">expression </w:delText>
        </w:r>
      </w:del>
      <w:r w:rsidR="00EC4BC4" w:rsidRPr="003A4D59">
        <w:rPr>
          <w:rFonts w:asciiTheme="majorBidi" w:hAnsiTheme="majorBidi" w:cstheme="majorBidi"/>
          <w:sz w:val="24"/>
          <w:szCs w:val="24"/>
        </w:rPr>
        <w:t xml:space="preserve">'outstanding' </w:t>
      </w:r>
      <w:r w:rsidR="00DA015D">
        <w:rPr>
          <w:rFonts w:asciiTheme="majorBidi" w:hAnsiTheme="majorBidi" w:cstheme="majorBidi"/>
          <w:sz w:val="24"/>
          <w:szCs w:val="24"/>
        </w:rPr>
        <w:t xml:space="preserve">label </w:t>
      </w:r>
      <w:proofErr w:type="gramStart"/>
      <w:r w:rsidR="00EC4BC4" w:rsidRPr="003A4D59">
        <w:rPr>
          <w:rFonts w:asciiTheme="majorBidi" w:hAnsiTheme="majorBidi" w:cstheme="majorBidi"/>
          <w:sz w:val="24"/>
          <w:szCs w:val="24"/>
        </w:rPr>
        <w:t>may</w:t>
      </w:r>
      <w:proofErr w:type="gramEnd"/>
      <w:r w:rsidR="00EC4BC4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DA015D">
        <w:rPr>
          <w:rFonts w:asciiTheme="majorBidi" w:hAnsiTheme="majorBidi" w:cstheme="majorBidi"/>
          <w:sz w:val="24"/>
          <w:szCs w:val="24"/>
        </w:rPr>
        <w:t>help enhance</w:t>
      </w:r>
      <w:del w:id="1307" w:author="morgenthau" w:date="2017-06-18T12:34:00Z">
        <w:r w:rsidR="00EC4BC4" w:rsidRPr="003A4D59" w:rsidDel="00DA015D">
          <w:rPr>
            <w:rFonts w:asciiTheme="majorBidi" w:hAnsiTheme="majorBidi" w:cstheme="majorBidi"/>
            <w:sz w:val="24"/>
            <w:szCs w:val="24"/>
          </w:rPr>
          <w:delText>raise</w:delText>
        </w:r>
      </w:del>
      <w:r w:rsidR="00EC4BC4" w:rsidRPr="003A4D59">
        <w:rPr>
          <w:rFonts w:asciiTheme="majorBidi" w:hAnsiTheme="majorBidi" w:cstheme="majorBidi"/>
          <w:sz w:val="24"/>
          <w:szCs w:val="24"/>
        </w:rPr>
        <w:t xml:space="preserve"> the image of the teaching profession in the eyes of the teachers themselves </w:t>
      </w:r>
      <w:r w:rsidR="00DA015D">
        <w:rPr>
          <w:rFonts w:asciiTheme="majorBidi" w:hAnsiTheme="majorBidi" w:cstheme="majorBidi"/>
          <w:sz w:val="24"/>
          <w:szCs w:val="24"/>
        </w:rPr>
        <w:t xml:space="preserve">as well as in the eyes of the </w:t>
      </w:r>
      <w:del w:id="1308" w:author="morgenthau" w:date="2017-06-18T12:34:00Z">
        <w:r w:rsidR="00EC4BC4" w:rsidRPr="003A4D59" w:rsidDel="00DA015D">
          <w:rPr>
            <w:rFonts w:asciiTheme="majorBidi" w:hAnsiTheme="majorBidi" w:cstheme="majorBidi"/>
            <w:sz w:val="24"/>
            <w:szCs w:val="24"/>
          </w:rPr>
          <w:delText xml:space="preserve">and the </w:delText>
        </w:r>
      </w:del>
      <w:r w:rsidR="00EC4BC4" w:rsidRPr="003A4D59">
        <w:rPr>
          <w:rFonts w:asciiTheme="majorBidi" w:hAnsiTheme="majorBidi" w:cstheme="majorBidi"/>
          <w:sz w:val="24"/>
          <w:szCs w:val="24"/>
        </w:rPr>
        <w:t>public</w:t>
      </w:r>
      <w:r w:rsidR="00EC4BC4">
        <w:rPr>
          <w:rFonts w:asciiTheme="majorBidi" w:hAnsiTheme="majorBidi" w:cstheme="majorBidi"/>
          <w:sz w:val="24"/>
          <w:szCs w:val="24"/>
        </w:rPr>
        <w:t>.</w:t>
      </w:r>
    </w:p>
    <w:p w14:paraId="6ABEFD02" w14:textId="537481BC" w:rsidR="00EC4BC4" w:rsidRPr="003A4D59" w:rsidDel="00460462" w:rsidRDefault="00EC4BC4">
      <w:pPr>
        <w:spacing w:line="360" w:lineRule="auto"/>
        <w:ind w:firstLine="1134"/>
        <w:rPr>
          <w:del w:id="1309" w:author="בנימין-Benjamin" w:date="2017-06-20T12:42:00Z"/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</w:rPr>
        <w:t>H</w:t>
      </w:r>
      <w:r>
        <w:rPr>
          <w:rFonts w:asciiTheme="majorBidi" w:hAnsiTheme="majorBidi" w:cstheme="majorBidi"/>
          <w:sz w:val="24"/>
          <w:szCs w:val="24"/>
        </w:rPr>
        <w:t>owever,</w:t>
      </w:r>
      <w:r w:rsidRPr="003A4D59">
        <w:rPr>
          <w:rFonts w:asciiTheme="majorBidi" w:hAnsiTheme="majorBidi" w:cstheme="majorBidi"/>
          <w:sz w:val="24"/>
          <w:szCs w:val="24"/>
        </w:rPr>
        <w:t xml:space="preserve"> the dominant tone </w:t>
      </w:r>
      <w:del w:id="1310" w:author="morgenthau" w:date="2017-06-18T12:35:00Z">
        <w:r w:rsidRPr="003A4D59" w:rsidDel="0003055F">
          <w:rPr>
            <w:rFonts w:asciiTheme="majorBidi" w:hAnsiTheme="majorBidi" w:cstheme="majorBidi"/>
            <w:sz w:val="24"/>
            <w:szCs w:val="24"/>
          </w:rPr>
          <w:delText>is rather</w:delText>
        </w:r>
      </w:del>
      <w:r w:rsidR="0003055F">
        <w:rPr>
          <w:rFonts w:asciiTheme="majorBidi" w:hAnsiTheme="majorBidi" w:cstheme="majorBidi"/>
          <w:sz w:val="24"/>
          <w:szCs w:val="24"/>
        </w:rPr>
        <w:t>seems to reflect a reluctance to adopt the ‘outstanding’ moniker:</w:t>
      </w:r>
      <w:del w:id="1311" w:author="morgenthau" w:date="2017-06-18T12:36:00Z">
        <w:r w:rsidRPr="003A4D59" w:rsidDel="0003055F">
          <w:rPr>
            <w:rFonts w:asciiTheme="majorBidi" w:hAnsiTheme="majorBidi" w:cstheme="majorBidi"/>
            <w:sz w:val="24"/>
            <w:szCs w:val="24"/>
          </w:rPr>
          <w:delText xml:space="preserve"> reluctant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"I am not saying that it's an outstanding program (giggles). </w:t>
      </w:r>
      <w:proofErr w:type="gramStart"/>
      <w:r w:rsidRPr="003A4D59">
        <w:rPr>
          <w:rFonts w:asciiTheme="majorBidi" w:hAnsiTheme="majorBidi" w:cstheme="majorBidi"/>
          <w:sz w:val="24"/>
          <w:szCs w:val="24"/>
        </w:rPr>
        <w:t xml:space="preserve">This is a program of those who </w:t>
      </w:r>
      <w:del w:id="1312" w:author="morgenthau" w:date="2017-06-18T12:36:00Z">
        <w:r w:rsidRPr="003A4D59" w:rsidDel="0003055F">
          <w:rPr>
            <w:rFonts w:asciiTheme="majorBidi" w:hAnsiTheme="majorBidi" w:cstheme="majorBidi"/>
            <w:sz w:val="24"/>
            <w:szCs w:val="24"/>
          </w:rPr>
          <w:delText xml:space="preserve">greatly </w:delText>
        </w:r>
      </w:del>
      <w:r w:rsidR="0003055F">
        <w:rPr>
          <w:rFonts w:asciiTheme="majorBidi" w:hAnsiTheme="majorBidi" w:cstheme="majorBidi"/>
          <w:sz w:val="24"/>
          <w:szCs w:val="24"/>
        </w:rPr>
        <w:t>really</w:t>
      </w:r>
      <w:r w:rsidR="0003055F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want to become teachers.</w:t>
      </w:r>
      <w:proofErr w:type="gramEnd"/>
      <w:r w:rsidRPr="003A4D59">
        <w:rPr>
          <w:rFonts w:asciiTheme="majorBidi" w:hAnsiTheme="majorBidi" w:cstheme="majorBidi"/>
          <w:sz w:val="24"/>
          <w:szCs w:val="24"/>
        </w:rPr>
        <w:t xml:space="preserve"> We </w:t>
      </w:r>
      <w:del w:id="1313" w:author="morgenthau" w:date="2017-06-18T12:36:00Z">
        <w:r w:rsidRPr="003A4D59" w:rsidDel="0003055F">
          <w:rPr>
            <w:rFonts w:asciiTheme="majorBidi" w:hAnsiTheme="majorBidi" w:cstheme="majorBidi"/>
            <w:sz w:val="24"/>
            <w:szCs w:val="24"/>
          </w:rPr>
          <w:delText xml:space="preserve">do </w:delText>
        </w:r>
      </w:del>
      <w:r w:rsidR="0003055F">
        <w:rPr>
          <w:rFonts w:asciiTheme="majorBidi" w:hAnsiTheme="majorBidi" w:cstheme="majorBidi"/>
          <w:sz w:val="24"/>
          <w:szCs w:val="24"/>
        </w:rPr>
        <w:t>are</w:t>
      </w:r>
      <w:r w:rsidR="0003055F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not </w:t>
      </w:r>
      <w:r>
        <w:rPr>
          <w:rFonts w:asciiTheme="majorBidi" w:hAnsiTheme="majorBidi" w:cstheme="majorBidi"/>
          <w:sz w:val="24"/>
          <w:szCs w:val="24"/>
        </w:rPr>
        <w:t>outstanding</w:t>
      </w:r>
      <w:r w:rsidRPr="003A4D59">
        <w:rPr>
          <w:rFonts w:asciiTheme="majorBidi" w:hAnsiTheme="majorBidi" w:cstheme="majorBidi"/>
          <w:sz w:val="24"/>
          <w:szCs w:val="24"/>
        </w:rPr>
        <w:t xml:space="preserve"> in anything. </w:t>
      </w:r>
      <w:proofErr w:type="gramStart"/>
      <w:r w:rsidRPr="003A4D59">
        <w:rPr>
          <w:rFonts w:asciiTheme="majorBidi" w:hAnsiTheme="majorBidi" w:cstheme="majorBidi"/>
          <w:sz w:val="24"/>
          <w:szCs w:val="24"/>
        </w:rPr>
        <w:t>I'm</w:t>
      </w:r>
      <w:proofErr w:type="gramEnd"/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del w:id="1314" w:author="בנימין-Benjamin" w:date="2017-06-20T12:37:00Z">
        <w:r w:rsidRPr="003A4D59" w:rsidDel="00C94705">
          <w:rPr>
            <w:rFonts w:asciiTheme="majorBidi" w:hAnsiTheme="majorBidi" w:cstheme="majorBidi"/>
            <w:sz w:val="24"/>
            <w:szCs w:val="24"/>
          </w:rPr>
          <w:delText>talking about</w:delText>
        </w:r>
      </w:del>
      <w:r w:rsidR="00C94705">
        <w:rPr>
          <w:rFonts w:asciiTheme="majorBidi" w:hAnsiTheme="majorBidi" w:cstheme="majorBidi"/>
          <w:sz w:val="24"/>
          <w:szCs w:val="24"/>
        </w:rPr>
        <w:t>referring to</w:t>
      </w:r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</w:t>
      </w:r>
      <w:r w:rsidRPr="003A4D59">
        <w:rPr>
          <w:rFonts w:asciiTheme="majorBidi" w:hAnsiTheme="majorBidi" w:cstheme="majorBidi"/>
          <w:sz w:val="24"/>
          <w:szCs w:val="24"/>
        </w:rPr>
        <w:t xml:space="preserve">yself. Outstanding? </w:t>
      </w:r>
      <w:del w:id="1315" w:author="morgenthau" w:date="2017-06-18T12:36:00Z">
        <w:r w:rsidRPr="003A4D59" w:rsidDel="0003055F">
          <w:rPr>
            <w:rFonts w:asciiTheme="majorBidi" w:hAnsiTheme="majorBidi" w:cstheme="majorBidi"/>
            <w:sz w:val="24"/>
            <w:szCs w:val="24"/>
          </w:rPr>
          <w:delText xml:space="preserve">come </w:delText>
        </w:r>
      </w:del>
      <w:r w:rsidR="0003055F">
        <w:rPr>
          <w:rFonts w:asciiTheme="majorBidi" w:hAnsiTheme="majorBidi" w:cstheme="majorBidi"/>
          <w:sz w:val="24"/>
          <w:szCs w:val="24"/>
        </w:rPr>
        <w:t>C</w:t>
      </w:r>
      <w:r w:rsidR="0003055F" w:rsidRPr="003A4D59">
        <w:rPr>
          <w:rFonts w:asciiTheme="majorBidi" w:hAnsiTheme="majorBidi" w:cstheme="majorBidi"/>
          <w:sz w:val="24"/>
          <w:szCs w:val="24"/>
        </w:rPr>
        <w:t xml:space="preserve">ome </w:t>
      </w:r>
      <w:r w:rsidRPr="003A4D59">
        <w:rPr>
          <w:rFonts w:asciiTheme="majorBidi" w:hAnsiTheme="majorBidi" w:cstheme="majorBidi"/>
          <w:sz w:val="24"/>
          <w:szCs w:val="24"/>
        </w:rPr>
        <w:t>on</w:t>
      </w:r>
      <w:ins w:id="1316" w:author="morgenthau" w:date="2017-06-18T12:36:00Z">
        <w:r w:rsidR="0003055F">
          <w:rPr>
            <w:rFonts w:asciiTheme="majorBidi" w:hAnsiTheme="majorBidi" w:cstheme="majorBidi"/>
            <w:sz w:val="24"/>
            <w:szCs w:val="24"/>
          </w:rPr>
          <w:t>!</w:t>
        </w:r>
      </w:ins>
      <w:del w:id="1317" w:author="Avraham Kallenbach" w:date="2017-06-26T09:22:00Z">
        <w:r w:rsidRPr="003A4D59" w:rsidDel="00BB115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3A4D59">
        <w:rPr>
          <w:rFonts w:asciiTheme="majorBidi" w:hAnsiTheme="majorBidi" w:cstheme="majorBidi"/>
          <w:sz w:val="24"/>
          <w:szCs w:val="24"/>
        </w:rPr>
        <w:t>...</w:t>
      </w:r>
      <w:ins w:id="1318" w:author="Avraham Kallenbach" w:date="2017-06-26T09:22:00Z">
        <w:r w:rsidR="00BB115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319" w:author="morgenthau" w:date="2017-06-18T12:37:00Z">
        <w:r w:rsidRPr="003A4D59" w:rsidDel="0003055F">
          <w:rPr>
            <w:rFonts w:asciiTheme="majorBidi" w:hAnsiTheme="majorBidi" w:cstheme="majorBidi"/>
            <w:sz w:val="24"/>
            <w:szCs w:val="24"/>
          </w:rPr>
          <w:delText xml:space="preserve"> it's</w:delText>
        </w:r>
      </w:del>
      <w:del w:id="1320" w:author="Asher Shkedi" w:date="2017-07-01T15:12:00Z">
        <w:r w:rsidR="0003055F" w:rsidDel="0030577B">
          <w:rPr>
            <w:rFonts w:asciiTheme="majorBidi" w:hAnsiTheme="majorBidi" w:cstheme="majorBidi"/>
            <w:sz w:val="24"/>
            <w:szCs w:val="24"/>
          </w:rPr>
          <w:delText>(</w:delText>
        </w:r>
      </w:del>
      <w:r w:rsidR="0003055F">
        <w:rPr>
          <w:rFonts w:asciiTheme="majorBidi" w:hAnsiTheme="majorBidi" w:cstheme="majorBidi"/>
          <w:sz w:val="24"/>
          <w:szCs w:val="24"/>
        </w:rPr>
        <w:t>They use the term</w:t>
      </w:r>
      <w:del w:id="1321" w:author="Asher Shkedi" w:date="2017-07-01T15:12:00Z">
        <w:r w:rsidR="0003055F" w:rsidDel="0030577B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to at</w:t>
      </w:r>
      <w:r>
        <w:rPr>
          <w:rFonts w:asciiTheme="majorBidi" w:hAnsiTheme="majorBidi" w:cstheme="majorBidi"/>
          <w:sz w:val="24"/>
          <w:szCs w:val="24"/>
        </w:rPr>
        <w:t>tract</w:t>
      </w:r>
      <w:r w:rsidR="0003055F">
        <w:rPr>
          <w:rFonts w:asciiTheme="majorBidi" w:hAnsiTheme="majorBidi" w:cstheme="majorBidi"/>
          <w:sz w:val="24"/>
          <w:szCs w:val="24"/>
        </w:rPr>
        <w:t xml:space="preserve"> candidates</w:t>
      </w:r>
      <w:r>
        <w:rPr>
          <w:rFonts w:asciiTheme="majorBidi" w:hAnsiTheme="majorBidi" w:cstheme="majorBidi"/>
          <w:sz w:val="24"/>
          <w:szCs w:val="24"/>
        </w:rPr>
        <w:t>, but it is very daunting</w:t>
      </w:r>
      <w:del w:id="1322" w:author="morgenthau" w:date="2017-06-18T12:37:00Z">
        <w:r w:rsidDel="0003055F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" (Orna). </w:t>
      </w:r>
      <w:ins w:id="1323" w:author="morgenthau" w:date="2017-06-18T12:37:00Z">
        <w:r w:rsidR="0003055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proofErr w:type="spellStart"/>
      <w:r w:rsidRPr="003A4D59">
        <w:rPr>
          <w:rFonts w:asciiTheme="majorBidi" w:hAnsiTheme="majorBidi" w:cstheme="majorBidi"/>
          <w:sz w:val="24"/>
          <w:szCs w:val="24"/>
        </w:rPr>
        <w:t>Shira</w:t>
      </w:r>
      <w:proofErr w:type="spellEnd"/>
      <w:del w:id="1324" w:author="morgenthau" w:date="2017-06-18T12:37:00Z">
        <w:r w:rsidRPr="003A4D59" w:rsidDel="0003055F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del w:id="1325" w:author="morgenthau" w:date="2017-06-18T12:37:00Z">
        <w:r w:rsidRPr="003A4D59" w:rsidDel="0003055F">
          <w:rPr>
            <w:rFonts w:asciiTheme="majorBidi" w:hAnsiTheme="majorBidi" w:cstheme="majorBidi"/>
            <w:sz w:val="24"/>
            <w:szCs w:val="24"/>
          </w:rPr>
          <w:delText xml:space="preserve">prefers </w:delText>
        </w:r>
      </w:del>
      <w:r w:rsidR="0003055F" w:rsidRPr="003A4D59">
        <w:rPr>
          <w:rFonts w:asciiTheme="majorBidi" w:hAnsiTheme="majorBidi" w:cstheme="majorBidi"/>
          <w:sz w:val="24"/>
          <w:szCs w:val="24"/>
        </w:rPr>
        <w:t>prefe</w:t>
      </w:r>
      <w:r w:rsidR="0003055F">
        <w:rPr>
          <w:rFonts w:asciiTheme="majorBidi" w:hAnsiTheme="majorBidi" w:cstheme="majorBidi"/>
          <w:sz w:val="24"/>
          <w:szCs w:val="24"/>
        </w:rPr>
        <w:t>rred</w:t>
      </w:r>
      <w:r w:rsidR="0003055F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to emphasize the </w:t>
      </w:r>
      <w:r w:rsidR="0003055F">
        <w:rPr>
          <w:rFonts w:asciiTheme="majorBidi" w:hAnsiTheme="majorBidi" w:cstheme="majorBidi"/>
          <w:sz w:val="24"/>
          <w:szCs w:val="24"/>
        </w:rPr>
        <w:t xml:space="preserve">participants’ quality of </w:t>
      </w:r>
      <w:r w:rsidRPr="003A4D59">
        <w:rPr>
          <w:rFonts w:asciiTheme="majorBidi" w:hAnsiTheme="majorBidi" w:cstheme="majorBidi"/>
          <w:sz w:val="24"/>
          <w:szCs w:val="24"/>
        </w:rPr>
        <w:t>caring</w:t>
      </w:r>
      <w:del w:id="1326" w:author="morgenthau" w:date="2017-06-18T12:38:00Z">
        <w:r w:rsidRPr="003A4D59" w:rsidDel="0003055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327" w:author="morgenthau" w:date="2017-06-18T12:38:00Z">
        <w:r w:rsidR="0003055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328" w:author="morgenthau" w:date="2017-06-18T12:38:00Z">
        <w:r w:rsidRPr="003A4D59" w:rsidDel="0003055F">
          <w:rPr>
            <w:rFonts w:asciiTheme="majorBidi" w:hAnsiTheme="majorBidi" w:cstheme="majorBidi"/>
            <w:sz w:val="24"/>
            <w:szCs w:val="24"/>
          </w:rPr>
          <w:delText xml:space="preserve">that characterizes the participants of the program 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and not their </w:t>
      </w:r>
      <w:r w:rsidR="0003055F">
        <w:rPr>
          <w:rFonts w:asciiTheme="majorBidi" w:hAnsiTheme="majorBidi" w:cstheme="majorBidi"/>
          <w:sz w:val="24"/>
          <w:szCs w:val="24"/>
        </w:rPr>
        <w:t>being ‘</w:t>
      </w:r>
      <w:r w:rsidRPr="003A4D59">
        <w:rPr>
          <w:rFonts w:asciiTheme="majorBidi" w:hAnsiTheme="majorBidi" w:cstheme="majorBidi"/>
          <w:sz w:val="24"/>
          <w:szCs w:val="24"/>
        </w:rPr>
        <w:t>outstanding.</w:t>
      </w:r>
      <w:ins w:id="1329" w:author="morgenthau" w:date="2017-06-18T12:38:00Z">
        <w:r w:rsidR="0003055F">
          <w:rPr>
            <w:rFonts w:asciiTheme="majorBidi" w:hAnsiTheme="majorBidi" w:cstheme="majorBidi"/>
            <w:sz w:val="24"/>
            <w:szCs w:val="24"/>
          </w:rPr>
          <w:t>’</w:t>
        </w:r>
      </w:ins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A4D59">
        <w:rPr>
          <w:rFonts w:asciiTheme="majorBidi" w:hAnsiTheme="majorBidi" w:cstheme="majorBidi"/>
          <w:sz w:val="24"/>
          <w:szCs w:val="24"/>
        </w:rPr>
        <w:t>Shira</w:t>
      </w:r>
      <w:proofErr w:type="spellEnd"/>
      <w:r w:rsidRPr="003A4D59">
        <w:rPr>
          <w:rFonts w:asciiTheme="majorBidi" w:hAnsiTheme="majorBidi" w:cstheme="majorBidi"/>
          <w:sz w:val="24"/>
          <w:szCs w:val="24"/>
        </w:rPr>
        <w:t xml:space="preserve">, like many others </w:t>
      </w:r>
      <w:del w:id="1330" w:author="morgenthau" w:date="2017-06-18T12:39:00Z">
        <w:r w:rsidRPr="003A4D59" w:rsidDel="0003055F">
          <w:rPr>
            <w:rFonts w:asciiTheme="majorBidi" w:hAnsiTheme="majorBidi" w:cstheme="majorBidi"/>
            <w:sz w:val="24"/>
            <w:szCs w:val="24"/>
          </w:rPr>
          <w:delText>who have joined</w:delText>
        </w:r>
      </w:del>
      <w:r w:rsidR="0003055F">
        <w:rPr>
          <w:rFonts w:asciiTheme="majorBidi" w:hAnsiTheme="majorBidi" w:cstheme="majorBidi"/>
          <w:sz w:val="24"/>
          <w:szCs w:val="24"/>
        </w:rPr>
        <w:t>in</w:t>
      </w:r>
      <w:r w:rsidRPr="003A4D59">
        <w:rPr>
          <w:rFonts w:asciiTheme="majorBidi" w:hAnsiTheme="majorBidi" w:cstheme="majorBidi"/>
          <w:sz w:val="24"/>
          <w:szCs w:val="24"/>
        </w:rPr>
        <w:t xml:space="preserve"> the program, </w:t>
      </w:r>
      <w:del w:id="1331" w:author="morgenthau" w:date="2017-06-18T12:39:00Z">
        <w:r w:rsidRPr="003A4D59" w:rsidDel="0003055F">
          <w:rPr>
            <w:rFonts w:asciiTheme="majorBidi" w:hAnsiTheme="majorBidi" w:cstheme="majorBidi"/>
            <w:sz w:val="24"/>
            <w:szCs w:val="24"/>
          </w:rPr>
          <w:delText>has grown</w:delText>
        </w:r>
      </w:del>
      <w:r w:rsidR="0003055F">
        <w:rPr>
          <w:rFonts w:asciiTheme="majorBidi" w:hAnsiTheme="majorBidi" w:cstheme="majorBidi"/>
          <w:sz w:val="24"/>
          <w:szCs w:val="24"/>
        </w:rPr>
        <w:t>grew up</w:t>
      </w:r>
      <w:r w:rsidRPr="003A4D59">
        <w:rPr>
          <w:rFonts w:asciiTheme="majorBidi" w:hAnsiTheme="majorBidi" w:cstheme="majorBidi"/>
          <w:sz w:val="24"/>
          <w:szCs w:val="24"/>
        </w:rPr>
        <w:t xml:space="preserve"> with </w:t>
      </w:r>
      <w:r w:rsidR="0003055F">
        <w:rPr>
          <w:rFonts w:asciiTheme="majorBidi" w:hAnsiTheme="majorBidi" w:cstheme="majorBidi"/>
          <w:sz w:val="24"/>
          <w:szCs w:val="24"/>
        </w:rPr>
        <w:t xml:space="preserve">a </w:t>
      </w:r>
      <w:r w:rsidRPr="003A4D59">
        <w:rPr>
          <w:rFonts w:asciiTheme="majorBidi" w:hAnsiTheme="majorBidi" w:cstheme="majorBidi"/>
          <w:sz w:val="24"/>
          <w:szCs w:val="24"/>
        </w:rPr>
        <w:t xml:space="preserve">mother </w:t>
      </w:r>
      <w:del w:id="1332" w:author="בנימין-Benjamin" w:date="2017-06-20T12:37:00Z">
        <w:r w:rsidRPr="003A4D59" w:rsidDel="00C94705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ins w:id="1333" w:author="morgenthau" w:date="2017-06-18T12:39:00Z">
        <w:del w:id="1334" w:author="בנימין-Benjamin" w:date="2017-06-20T12:37:00Z">
          <w:r w:rsidR="0003055F" w:rsidDel="00C94705">
            <w:rPr>
              <w:rFonts w:asciiTheme="majorBidi" w:hAnsiTheme="majorBidi" w:cstheme="majorBidi"/>
              <w:sz w:val="24"/>
              <w:szCs w:val="24"/>
            </w:rPr>
            <w:delText xml:space="preserve">was </w:delText>
          </w:r>
        </w:del>
      </w:ins>
      <w:del w:id="1335" w:author="בנימין-Benjamin" w:date="2017-06-20T12:37:00Z">
        <w:r w:rsidRPr="003A4D59" w:rsidDel="00C94705">
          <w:rPr>
            <w:rFonts w:asciiTheme="majorBidi" w:hAnsiTheme="majorBidi" w:cstheme="majorBidi"/>
            <w:sz w:val="24"/>
            <w:szCs w:val="24"/>
          </w:rPr>
          <w:delText>engaged</w:delText>
        </w:r>
      </w:del>
      <w:r w:rsidR="00C94705">
        <w:rPr>
          <w:rFonts w:asciiTheme="majorBidi" w:hAnsiTheme="majorBidi" w:cstheme="majorBidi"/>
          <w:sz w:val="24"/>
          <w:szCs w:val="24"/>
        </w:rPr>
        <w:t>involved</w:t>
      </w:r>
      <w:r w:rsidRPr="003A4D59">
        <w:rPr>
          <w:rFonts w:asciiTheme="majorBidi" w:hAnsiTheme="majorBidi" w:cstheme="majorBidi"/>
          <w:sz w:val="24"/>
          <w:szCs w:val="24"/>
        </w:rPr>
        <w:t xml:space="preserve"> in education. She </w:t>
      </w:r>
      <w:del w:id="1336" w:author="morgenthau" w:date="2017-06-18T12:39:00Z">
        <w:r w:rsidRPr="003A4D59" w:rsidDel="0003055F">
          <w:rPr>
            <w:rFonts w:asciiTheme="majorBidi" w:hAnsiTheme="majorBidi" w:cstheme="majorBidi"/>
            <w:sz w:val="24"/>
            <w:szCs w:val="24"/>
          </w:rPr>
          <w:delText xml:space="preserve">has </w:delText>
        </w:r>
      </w:del>
      <w:r w:rsidR="0003055F" w:rsidRPr="003A4D59">
        <w:rPr>
          <w:rFonts w:asciiTheme="majorBidi" w:hAnsiTheme="majorBidi" w:cstheme="majorBidi"/>
          <w:sz w:val="24"/>
          <w:szCs w:val="24"/>
        </w:rPr>
        <w:t>ha</w:t>
      </w:r>
      <w:r w:rsidR="0003055F">
        <w:rPr>
          <w:rFonts w:asciiTheme="majorBidi" w:hAnsiTheme="majorBidi" w:cstheme="majorBidi"/>
          <w:sz w:val="24"/>
          <w:szCs w:val="24"/>
        </w:rPr>
        <w:t>d</w:t>
      </w:r>
      <w:r w:rsidR="0003055F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some </w:t>
      </w:r>
      <w:r w:rsidR="0003055F">
        <w:rPr>
          <w:rFonts w:asciiTheme="majorBidi" w:hAnsiTheme="majorBidi" w:cstheme="majorBidi"/>
          <w:sz w:val="24"/>
          <w:szCs w:val="24"/>
        </w:rPr>
        <w:t xml:space="preserve">teaching </w:t>
      </w:r>
      <w:r w:rsidRPr="003A4D59">
        <w:rPr>
          <w:rFonts w:asciiTheme="majorBidi" w:hAnsiTheme="majorBidi" w:cstheme="majorBidi"/>
          <w:sz w:val="24"/>
          <w:szCs w:val="24"/>
        </w:rPr>
        <w:t xml:space="preserve">experience </w:t>
      </w:r>
      <w:del w:id="1337" w:author="morgenthau" w:date="2017-06-18T12:40:00Z">
        <w:r w:rsidRPr="003A4D59" w:rsidDel="0003055F">
          <w:rPr>
            <w:rFonts w:asciiTheme="majorBidi" w:hAnsiTheme="majorBidi" w:cstheme="majorBidi"/>
            <w:sz w:val="24"/>
            <w:szCs w:val="24"/>
          </w:rPr>
          <w:delText xml:space="preserve">in teaching </w:delText>
        </w:r>
      </w:del>
      <w:r w:rsidRPr="003A4D59">
        <w:rPr>
          <w:rFonts w:asciiTheme="majorBidi" w:hAnsiTheme="majorBidi" w:cstheme="majorBidi"/>
          <w:sz w:val="24"/>
          <w:szCs w:val="24"/>
        </w:rPr>
        <w:t>during her military service</w:t>
      </w:r>
      <w:ins w:id="1338" w:author="morgenthau" w:date="2017-06-18T12:40:00Z">
        <w:r w:rsidR="0003055F">
          <w:rPr>
            <w:rFonts w:asciiTheme="majorBidi" w:hAnsiTheme="majorBidi" w:cstheme="majorBidi"/>
            <w:sz w:val="24"/>
            <w:szCs w:val="24"/>
          </w:rPr>
          <w:t xml:space="preserve">. </w:t>
        </w:r>
      </w:ins>
      <w:r w:rsidRPr="003A4D59">
        <w:rPr>
          <w:rFonts w:asciiTheme="majorBidi" w:hAnsiTheme="majorBidi" w:cstheme="majorBidi"/>
          <w:sz w:val="24"/>
          <w:szCs w:val="24"/>
        </w:rPr>
        <w:t xml:space="preserve"> "It annoys me. I mean, </w:t>
      </w:r>
      <w:del w:id="1339" w:author="בנימין-Benjamin" w:date="2017-06-20T12:40:00Z">
        <w:r w:rsidRPr="003A4D59" w:rsidDel="00C94705">
          <w:rPr>
            <w:rFonts w:asciiTheme="majorBidi" w:hAnsiTheme="majorBidi" w:cstheme="majorBidi"/>
            <w:sz w:val="24"/>
            <w:szCs w:val="24"/>
          </w:rPr>
          <w:delText xml:space="preserve">it </w:delText>
        </w:r>
      </w:del>
      <w:ins w:id="1340" w:author="morgenthau" w:date="2017-06-18T12:40:00Z">
        <w:del w:id="1341" w:author="בנימין-Benjamin" w:date="2017-06-20T12:40:00Z">
          <w:r w:rsidR="0003055F" w:rsidDel="00C94705">
            <w:rPr>
              <w:rFonts w:asciiTheme="majorBidi" w:hAnsiTheme="majorBidi" w:cstheme="majorBidi"/>
              <w:sz w:val="24"/>
              <w:szCs w:val="24"/>
            </w:rPr>
            <w:delText xml:space="preserve">makes it </w:delText>
          </w:r>
        </w:del>
      </w:ins>
      <w:del w:id="1342" w:author="בנימין-Benjamin" w:date="2017-06-20T12:40:00Z">
        <w:r w:rsidRPr="003A4D59" w:rsidDel="00C94705">
          <w:rPr>
            <w:rFonts w:asciiTheme="majorBidi" w:hAnsiTheme="majorBidi" w:cstheme="majorBidi"/>
            <w:sz w:val="24"/>
            <w:szCs w:val="24"/>
          </w:rPr>
          <w:delText xml:space="preserve">seems </w:delText>
        </w:r>
      </w:del>
      <w:ins w:id="1343" w:author="morgenthau" w:date="2017-06-18T12:40:00Z">
        <w:del w:id="1344" w:author="בנימין-Benjamin" w:date="2017-06-20T12:40:00Z">
          <w:r w:rsidR="0003055F" w:rsidRPr="003A4D59" w:rsidDel="00C94705">
            <w:rPr>
              <w:rFonts w:asciiTheme="majorBidi" w:hAnsiTheme="majorBidi" w:cstheme="majorBidi"/>
              <w:sz w:val="24"/>
              <w:szCs w:val="24"/>
            </w:rPr>
            <w:delText>seem</w:delText>
          </w:r>
          <w:r w:rsidR="0003055F" w:rsidDel="00C94705">
            <w:rPr>
              <w:rFonts w:asciiTheme="majorBidi" w:hAnsiTheme="majorBidi" w:cstheme="majorBidi"/>
              <w:sz w:val="24"/>
              <w:szCs w:val="24"/>
            </w:rPr>
            <w:delText xml:space="preserve"> like</w:delText>
          </w:r>
        </w:del>
      </w:ins>
      <w:r w:rsidR="00C94705">
        <w:rPr>
          <w:rFonts w:asciiTheme="majorBidi" w:hAnsiTheme="majorBidi" w:cstheme="majorBidi"/>
          <w:sz w:val="24"/>
          <w:szCs w:val="24"/>
        </w:rPr>
        <w:t>if</w:t>
      </w:r>
      <w:r w:rsidR="0003055F">
        <w:rPr>
          <w:rFonts w:asciiTheme="majorBidi" w:hAnsiTheme="majorBidi" w:cstheme="majorBidi"/>
          <w:sz w:val="24"/>
          <w:szCs w:val="24"/>
        </w:rPr>
        <w:t xml:space="preserve"> people come here </w:t>
      </w:r>
      <w:del w:id="1345" w:author="morgenthau" w:date="2017-06-18T12:40:00Z">
        <w:r w:rsidRPr="003A4D59" w:rsidDel="0003055F">
          <w:rPr>
            <w:rFonts w:asciiTheme="majorBidi" w:hAnsiTheme="majorBidi" w:cstheme="majorBidi"/>
            <w:sz w:val="24"/>
            <w:szCs w:val="24"/>
          </w:rPr>
          <w:delText>that someone comes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to </w:t>
      </w:r>
      <w:del w:id="1346" w:author="morgenthau" w:date="2017-06-18T12:41:00Z">
        <w:r w:rsidRPr="003A4D59" w:rsidDel="0003055F">
          <w:rPr>
            <w:rFonts w:asciiTheme="majorBidi" w:hAnsiTheme="majorBidi" w:cstheme="majorBidi"/>
            <w:sz w:val="24"/>
            <w:szCs w:val="24"/>
          </w:rPr>
          <w:delText xml:space="preserve">strengthen </w:delText>
        </w:r>
      </w:del>
      <w:r w:rsidR="00C94705">
        <w:rPr>
          <w:rFonts w:asciiTheme="majorBidi" w:hAnsiTheme="majorBidi" w:cstheme="majorBidi"/>
          <w:sz w:val="24"/>
          <w:szCs w:val="24"/>
        </w:rPr>
        <w:t xml:space="preserve"> boost </w:t>
      </w:r>
      <w:ins w:id="1347" w:author="morgenthau" w:date="2017-06-18T12:41:00Z">
        <w:del w:id="1348" w:author="בנימין-Benjamin" w:date="2017-06-20T12:38:00Z">
          <w:r w:rsidR="0003055F" w:rsidDel="00C94705">
            <w:rPr>
              <w:rFonts w:asciiTheme="majorBidi" w:hAnsiTheme="majorBidi" w:cstheme="majorBidi"/>
              <w:sz w:val="24"/>
              <w:szCs w:val="24"/>
            </w:rPr>
            <w:delText>reinforce</w:delText>
          </w:r>
          <w:r w:rsidR="0003055F" w:rsidRPr="003A4D59" w:rsidDel="00C94705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</w:del>
      </w:ins>
      <w:del w:id="1349" w:author="בנימין-Benjamin" w:date="2017-06-20T12:38:00Z">
        <w:r w:rsidRPr="003A4D59" w:rsidDel="00C94705">
          <w:rPr>
            <w:rFonts w:asciiTheme="majorBidi" w:hAnsiTheme="majorBidi" w:cstheme="majorBidi"/>
            <w:sz w:val="24"/>
            <w:szCs w:val="24"/>
          </w:rPr>
          <w:delText>h</w:delText>
        </w:r>
      </w:del>
      <w:del w:id="1350" w:author="morgenthau" w:date="2017-06-18T12:40:00Z">
        <w:r w:rsidRPr="003A4D59" w:rsidDel="0003055F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r w:rsidR="0003055F">
        <w:rPr>
          <w:rFonts w:asciiTheme="majorBidi" w:hAnsiTheme="majorBidi" w:cstheme="majorBidi"/>
          <w:sz w:val="24"/>
          <w:szCs w:val="24"/>
        </w:rPr>
        <w:t>their</w:t>
      </w:r>
      <w:r w:rsidR="0003055F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ego</w:t>
      </w:r>
      <w:r w:rsidR="00C94705">
        <w:rPr>
          <w:rFonts w:asciiTheme="majorBidi" w:hAnsiTheme="majorBidi" w:cstheme="majorBidi"/>
          <w:sz w:val="24"/>
          <w:szCs w:val="24"/>
        </w:rPr>
        <w:t>, then more power to them</w:t>
      </w:r>
      <w:r w:rsidRPr="003A4D59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3A4D59">
        <w:rPr>
          <w:rFonts w:asciiTheme="majorBidi" w:hAnsiTheme="majorBidi" w:cstheme="majorBidi"/>
          <w:sz w:val="24"/>
          <w:szCs w:val="24"/>
        </w:rPr>
        <w:t>But</w:t>
      </w:r>
      <w:proofErr w:type="gramEnd"/>
      <w:r w:rsidRPr="003A4D59">
        <w:rPr>
          <w:rFonts w:asciiTheme="majorBidi" w:hAnsiTheme="majorBidi" w:cstheme="majorBidi"/>
          <w:sz w:val="24"/>
          <w:szCs w:val="24"/>
        </w:rPr>
        <w:t xml:space="preserve"> this is not a program for outstanding </w:t>
      </w:r>
      <w:r w:rsidRPr="003A4D59">
        <w:rPr>
          <w:rFonts w:asciiTheme="majorBidi" w:hAnsiTheme="majorBidi" w:cstheme="majorBidi"/>
          <w:sz w:val="24"/>
          <w:szCs w:val="24"/>
        </w:rPr>
        <w:lastRenderedPageBreak/>
        <w:t xml:space="preserve">students or teachers. Many people are </w:t>
      </w:r>
      <w:r w:rsidR="0003055F">
        <w:rPr>
          <w:rFonts w:asciiTheme="majorBidi" w:hAnsiTheme="majorBidi" w:cstheme="majorBidi"/>
          <w:sz w:val="24"/>
          <w:szCs w:val="24"/>
        </w:rPr>
        <w:t xml:space="preserve">much more </w:t>
      </w:r>
      <w:r w:rsidRPr="003A4D59">
        <w:rPr>
          <w:rFonts w:asciiTheme="majorBidi" w:hAnsiTheme="majorBidi" w:cstheme="majorBidi"/>
          <w:sz w:val="24"/>
          <w:szCs w:val="24"/>
        </w:rPr>
        <w:t xml:space="preserve">outstanding </w:t>
      </w:r>
      <w:del w:id="1351" w:author="morgenthau" w:date="2017-06-18T12:41:00Z">
        <w:r w:rsidRPr="003A4D59" w:rsidDel="0003055F">
          <w:rPr>
            <w:rFonts w:asciiTheme="majorBidi" w:hAnsiTheme="majorBidi" w:cstheme="majorBidi"/>
            <w:sz w:val="24"/>
            <w:szCs w:val="24"/>
          </w:rPr>
          <w:delText xml:space="preserve">more </w:delText>
        </w:r>
      </w:del>
      <w:r w:rsidRPr="003A4D59">
        <w:rPr>
          <w:rFonts w:asciiTheme="majorBidi" w:hAnsiTheme="majorBidi" w:cstheme="majorBidi"/>
          <w:sz w:val="24"/>
          <w:szCs w:val="24"/>
        </w:rPr>
        <w:t>than I</w:t>
      </w:r>
      <w:del w:id="1352" w:author="בנימין-Benjamin" w:date="2017-06-20T12:41:00Z">
        <w:r w:rsidRPr="003A4D59" w:rsidDel="00C9470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353" w:author="בנימין-Benjamin" w:date="2017-06-20T12:40:00Z">
        <w:r w:rsidR="00C9470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3A4D59">
        <w:rPr>
          <w:rFonts w:asciiTheme="majorBidi" w:hAnsiTheme="majorBidi" w:cstheme="majorBidi"/>
          <w:sz w:val="24"/>
          <w:szCs w:val="24"/>
        </w:rPr>
        <w:t>am. "</w:t>
      </w:r>
      <w:del w:id="1354" w:author="morgenthau" w:date="2017-06-18T12:41:00Z">
        <w:r w:rsidRPr="003A4D59" w:rsidDel="0003055F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03055F">
        <w:rPr>
          <w:rFonts w:asciiTheme="majorBidi" w:hAnsiTheme="majorBidi" w:cstheme="majorBidi"/>
          <w:sz w:val="24"/>
          <w:szCs w:val="24"/>
        </w:rPr>
        <w:t>Thus, s</w:t>
      </w:r>
      <w:del w:id="1355" w:author="morgenthau" w:date="2017-06-18T12:41:00Z">
        <w:r w:rsidRPr="003A4D59" w:rsidDel="0003055F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ome </w:t>
      </w:r>
      <w:del w:id="1356" w:author="morgenthau" w:date="2017-06-18T12:41:00Z">
        <w:r w:rsidRPr="003A4D59" w:rsidDel="0003055F">
          <w:rPr>
            <w:rFonts w:asciiTheme="majorBidi" w:hAnsiTheme="majorBidi" w:cstheme="majorBidi"/>
            <w:sz w:val="24"/>
            <w:szCs w:val="24"/>
          </w:rPr>
          <w:delText xml:space="preserve">see </w:delText>
        </w:r>
      </w:del>
      <w:r w:rsidR="0003055F">
        <w:rPr>
          <w:rFonts w:asciiTheme="majorBidi" w:hAnsiTheme="majorBidi" w:cstheme="majorBidi"/>
          <w:sz w:val="24"/>
          <w:szCs w:val="24"/>
        </w:rPr>
        <w:t>participants viewed</w:t>
      </w:r>
      <w:r w:rsidR="0003055F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this as an unrealistic marketing </w:t>
      </w:r>
      <w:del w:id="1357" w:author="morgenthau" w:date="2017-06-18T12:42:00Z">
        <w:r w:rsidRPr="003A4D59" w:rsidDel="0003055F">
          <w:rPr>
            <w:rFonts w:asciiTheme="majorBidi" w:hAnsiTheme="majorBidi" w:cstheme="majorBidi"/>
            <w:sz w:val="24"/>
            <w:szCs w:val="24"/>
          </w:rPr>
          <w:delText xml:space="preserve">trick </w:delText>
        </w:r>
      </w:del>
      <w:r w:rsidR="0003055F">
        <w:rPr>
          <w:rFonts w:asciiTheme="majorBidi" w:hAnsiTheme="majorBidi" w:cstheme="majorBidi"/>
          <w:sz w:val="24"/>
          <w:szCs w:val="24"/>
        </w:rPr>
        <w:t xml:space="preserve">ploy, common </w:t>
      </w:r>
      <w:del w:id="1358" w:author="בנימין-Benjamin" w:date="2017-06-20T12:42:00Z">
        <w:r w:rsidR="0003055F" w:rsidDel="00460462">
          <w:rPr>
            <w:rFonts w:asciiTheme="majorBidi" w:hAnsiTheme="majorBidi" w:cstheme="majorBidi"/>
            <w:sz w:val="24"/>
            <w:szCs w:val="24"/>
          </w:rPr>
          <w:delText>in the</w:delText>
        </w:r>
      </w:del>
      <w:r w:rsidR="00460462">
        <w:rPr>
          <w:rFonts w:asciiTheme="majorBidi" w:hAnsiTheme="majorBidi" w:cstheme="majorBidi"/>
          <w:sz w:val="24"/>
          <w:szCs w:val="24"/>
        </w:rPr>
        <w:t>to university programs.</w:t>
      </w:r>
      <w:r w:rsidR="00390CAA">
        <w:rPr>
          <w:rFonts w:asciiTheme="majorBidi" w:hAnsiTheme="majorBidi" w:cstheme="majorBidi"/>
          <w:sz w:val="24"/>
          <w:szCs w:val="24"/>
        </w:rPr>
        <w:t xml:space="preserve"> </w:t>
      </w:r>
      <w:ins w:id="1359" w:author="morgenthau" w:date="2017-06-18T12:42:00Z">
        <w:del w:id="1360" w:author="בנימין-Benjamin" w:date="2017-06-20T12:42:00Z">
          <w:r w:rsidR="0003055F" w:rsidDel="00460462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</w:del>
      </w:ins>
      <w:del w:id="1361" w:author="בנימין-Benjamin" w:date="2017-06-20T12:42:00Z">
        <w:r w:rsidRPr="003A4D59" w:rsidDel="00460462">
          <w:rPr>
            <w:rFonts w:asciiTheme="majorBidi" w:hAnsiTheme="majorBidi" w:cstheme="majorBidi"/>
            <w:sz w:val="24"/>
            <w:szCs w:val="24"/>
          </w:rPr>
          <w:delText>very typical to university world, but not necessarily to the teaching world.</w:delText>
        </w:r>
      </w:del>
    </w:p>
    <w:p w14:paraId="3BFD1EC7" w14:textId="57AFDBD3" w:rsidR="00EC4BC4" w:rsidRPr="003A4D59" w:rsidRDefault="00EC4BC4" w:rsidP="0030577B">
      <w:pPr>
        <w:spacing w:line="360" w:lineRule="auto"/>
        <w:ind w:firstLine="1134"/>
        <w:rPr>
          <w:rFonts w:asciiTheme="majorBidi" w:hAnsiTheme="majorBidi" w:cstheme="majorBidi"/>
          <w:sz w:val="24"/>
          <w:szCs w:val="24"/>
        </w:rPr>
      </w:pPr>
      <w:del w:id="1362" w:author="בנימין-Benjamin" w:date="2017-06-20T12:42:00Z">
        <w:r w:rsidRPr="003A4D59" w:rsidDel="00460462">
          <w:rPr>
            <w:rFonts w:asciiTheme="majorBidi" w:hAnsiTheme="majorBidi" w:cstheme="majorBidi"/>
            <w:sz w:val="24"/>
            <w:szCs w:val="24"/>
          </w:rPr>
          <w:delText>There are t</w:delText>
        </w:r>
      </w:del>
      <w:del w:id="1363" w:author="morgenthau" w:date="2017-06-18T12:45:00Z">
        <w:r w:rsidRPr="003A4D59" w:rsidDel="00180163">
          <w:rPr>
            <w:rFonts w:asciiTheme="majorBidi" w:hAnsiTheme="majorBidi" w:cstheme="majorBidi"/>
            <w:sz w:val="24"/>
            <w:szCs w:val="24"/>
          </w:rPr>
          <w:delText>hose who</w:delText>
        </w:r>
      </w:del>
      <w:r w:rsidR="00180163">
        <w:rPr>
          <w:rFonts w:asciiTheme="majorBidi" w:hAnsiTheme="majorBidi" w:cstheme="majorBidi"/>
          <w:sz w:val="24"/>
          <w:szCs w:val="24"/>
        </w:rPr>
        <w:t>Some participants</w:t>
      </w:r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del w:id="1364" w:author="morgenthau" w:date="2017-06-18T12:44:00Z">
        <w:r w:rsidRPr="003A4D59" w:rsidDel="00180163">
          <w:rPr>
            <w:rFonts w:asciiTheme="majorBidi" w:hAnsiTheme="majorBidi" w:cstheme="majorBidi"/>
            <w:sz w:val="24"/>
            <w:szCs w:val="24"/>
          </w:rPr>
          <w:delText xml:space="preserve">resist </w:delText>
        </w:r>
      </w:del>
      <w:r w:rsidR="00180163">
        <w:rPr>
          <w:rFonts w:asciiTheme="majorBidi" w:hAnsiTheme="majorBidi" w:cstheme="majorBidi"/>
          <w:sz w:val="24"/>
          <w:szCs w:val="24"/>
        </w:rPr>
        <w:t xml:space="preserve">challenged </w:t>
      </w:r>
      <w:r w:rsidRPr="003A4D59">
        <w:rPr>
          <w:rFonts w:asciiTheme="majorBidi" w:hAnsiTheme="majorBidi" w:cstheme="majorBidi"/>
          <w:sz w:val="24"/>
          <w:szCs w:val="24"/>
        </w:rPr>
        <w:t xml:space="preserve">the </w:t>
      </w:r>
      <w:del w:id="1365" w:author="morgenthau" w:date="2017-06-18T12:44:00Z">
        <w:r w:rsidRPr="003A4D59" w:rsidDel="00180163">
          <w:rPr>
            <w:rFonts w:asciiTheme="majorBidi" w:hAnsiTheme="majorBidi" w:cstheme="majorBidi"/>
            <w:sz w:val="24"/>
            <w:szCs w:val="24"/>
          </w:rPr>
          <w:delText xml:space="preserve">idea </w:delText>
        </w:r>
      </w:del>
      <w:r w:rsidR="00180163">
        <w:rPr>
          <w:rFonts w:asciiTheme="majorBidi" w:hAnsiTheme="majorBidi" w:cstheme="majorBidi"/>
          <w:sz w:val="24"/>
          <w:szCs w:val="24"/>
        </w:rPr>
        <w:t>notion</w:t>
      </w:r>
      <w:r w:rsidR="00180163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that </w:t>
      </w:r>
      <w:r w:rsidR="00180163">
        <w:rPr>
          <w:rFonts w:asciiTheme="majorBidi" w:hAnsiTheme="majorBidi" w:cstheme="majorBidi"/>
          <w:sz w:val="24"/>
          <w:szCs w:val="24"/>
        </w:rPr>
        <w:t xml:space="preserve">typical </w:t>
      </w:r>
      <w:del w:id="1366" w:author="morgenthau" w:date="2017-06-18T12:44:00Z">
        <w:r w:rsidRPr="003A4D59" w:rsidDel="00180163">
          <w:rPr>
            <w:rFonts w:asciiTheme="majorBidi" w:hAnsiTheme="majorBidi" w:cstheme="majorBidi"/>
            <w:sz w:val="24"/>
            <w:szCs w:val="24"/>
          </w:rPr>
          <w:delText>the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standards for </w:t>
      </w:r>
      <w:del w:id="1367" w:author="morgenthau" w:date="2017-06-18T12:44:00Z">
        <w:r w:rsidRPr="003A4D59" w:rsidDel="00180163">
          <w:rPr>
            <w:rFonts w:asciiTheme="majorBidi" w:hAnsiTheme="majorBidi" w:cstheme="majorBidi"/>
            <w:sz w:val="24"/>
            <w:szCs w:val="24"/>
          </w:rPr>
          <w:delText xml:space="preserve">excellence </w:delText>
        </w:r>
      </w:del>
      <w:r w:rsidR="00180163" w:rsidRPr="003A4D59">
        <w:rPr>
          <w:rFonts w:asciiTheme="majorBidi" w:hAnsiTheme="majorBidi" w:cstheme="majorBidi"/>
          <w:sz w:val="24"/>
          <w:szCs w:val="24"/>
        </w:rPr>
        <w:t>excellenc</w:t>
      </w:r>
      <w:r w:rsidR="00180163">
        <w:rPr>
          <w:rFonts w:asciiTheme="majorBidi" w:hAnsiTheme="majorBidi" w:cstheme="majorBidi"/>
          <w:sz w:val="24"/>
          <w:szCs w:val="24"/>
        </w:rPr>
        <w:t>e for university candidates</w:t>
      </w:r>
      <w:r w:rsidR="00460462">
        <w:rPr>
          <w:rFonts w:asciiTheme="majorBidi" w:hAnsiTheme="majorBidi" w:cstheme="majorBidi"/>
          <w:sz w:val="24"/>
          <w:szCs w:val="24"/>
        </w:rPr>
        <w:t>––</w:t>
      </w:r>
      <w:ins w:id="1368" w:author="morgenthau" w:date="2017-06-18T12:44:00Z">
        <w:del w:id="1369" w:author="בנימין-Benjamin" w:date="2017-06-20T12:43:00Z">
          <w:r w:rsidR="00180163" w:rsidDel="00460462">
            <w:rPr>
              <w:rFonts w:asciiTheme="majorBidi" w:hAnsiTheme="majorBidi" w:cstheme="majorBidi"/>
              <w:sz w:val="24"/>
              <w:szCs w:val="24"/>
            </w:rPr>
            <w:delText>-</w:delText>
          </w:r>
        </w:del>
      </w:ins>
      <w:ins w:id="1370" w:author="morgenthau" w:date="2017-06-18T12:45:00Z">
        <w:del w:id="1371" w:author="בנימין-Benjamin" w:date="2017-06-20T12:43:00Z">
          <w:r w:rsidR="00180163" w:rsidDel="00460462">
            <w:rPr>
              <w:rFonts w:asciiTheme="majorBidi" w:hAnsiTheme="majorBidi" w:cstheme="majorBidi"/>
              <w:sz w:val="24"/>
              <w:szCs w:val="24"/>
            </w:rPr>
            <w:delText>-</w:delText>
          </w:r>
        </w:del>
      </w:ins>
      <w:del w:id="1372" w:author="morgenthau" w:date="2017-06-18T12:45:00Z">
        <w:r w:rsidRPr="003A4D59" w:rsidDel="00180163">
          <w:rPr>
            <w:rFonts w:asciiTheme="majorBidi" w:hAnsiTheme="majorBidi" w:cstheme="majorBidi"/>
            <w:sz w:val="24"/>
            <w:szCs w:val="24"/>
          </w:rPr>
          <w:delText>typically to the university based on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matriculation grades and psychometric tests</w:t>
      </w:r>
      <w:r w:rsidR="00460462">
        <w:rPr>
          <w:rFonts w:asciiTheme="majorBidi" w:hAnsiTheme="majorBidi" w:cstheme="majorBidi"/>
          <w:sz w:val="24"/>
          <w:szCs w:val="24"/>
        </w:rPr>
        <w:t>––</w:t>
      </w:r>
      <w:ins w:id="1373" w:author="morgenthau" w:date="2017-06-18T12:45:00Z">
        <w:del w:id="1374" w:author="בנימין-Benjamin" w:date="2017-06-20T12:43:00Z">
          <w:r w:rsidR="00180163" w:rsidDel="00460462">
            <w:rPr>
              <w:rFonts w:asciiTheme="majorBidi" w:hAnsiTheme="majorBidi" w:cstheme="majorBidi"/>
              <w:sz w:val="24"/>
              <w:szCs w:val="24"/>
            </w:rPr>
            <w:delText>--</w:delText>
          </w:r>
        </w:del>
      </w:ins>
      <w:del w:id="1375" w:author="בנימין-Benjamin" w:date="2017-06-20T12:43:00Z">
        <w:r w:rsidRPr="003A4D59" w:rsidDel="00460462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can be </w:t>
      </w:r>
      <w:del w:id="1376" w:author="morgenthau" w:date="2017-06-18T12:46:00Z">
        <w:r w:rsidRPr="003A4D59" w:rsidDel="00180163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r w:rsidRPr="003A4D59">
        <w:rPr>
          <w:rFonts w:asciiTheme="majorBidi" w:hAnsiTheme="majorBidi" w:cstheme="majorBidi"/>
          <w:sz w:val="24"/>
          <w:szCs w:val="24"/>
        </w:rPr>
        <w:t>predictive</w:t>
      </w:r>
      <w:del w:id="1377" w:author="morgenthau" w:date="2017-06-18T12:46:00Z">
        <w:r w:rsidRPr="003A4D59" w:rsidDel="00180163">
          <w:rPr>
            <w:rFonts w:asciiTheme="majorBidi" w:hAnsiTheme="majorBidi" w:cstheme="majorBidi"/>
            <w:sz w:val="24"/>
            <w:szCs w:val="24"/>
          </w:rPr>
          <w:delText xml:space="preserve"> indicator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of success in teaching and excellence in education. </w:t>
      </w:r>
      <w:del w:id="1378" w:author="בנימין-Benjamin" w:date="2017-06-20T12:45:00Z">
        <w:r w:rsidRPr="003A4D59" w:rsidDel="00763A45">
          <w:rPr>
            <w:rFonts w:asciiTheme="majorBidi" w:hAnsiTheme="majorBidi" w:cstheme="majorBidi"/>
            <w:sz w:val="24"/>
            <w:szCs w:val="24"/>
          </w:rPr>
          <w:delText>Assaf</w:delText>
        </w:r>
      </w:del>
      <w:r w:rsidR="00763A45">
        <w:rPr>
          <w:rFonts w:asciiTheme="majorBidi" w:hAnsiTheme="majorBidi" w:cstheme="majorBidi"/>
          <w:sz w:val="24"/>
          <w:szCs w:val="24"/>
        </w:rPr>
        <w:t>Asaf</w:t>
      </w:r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3A4D59">
        <w:rPr>
          <w:rFonts w:asciiTheme="majorBidi" w:hAnsiTheme="majorBidi" w:cstheme="majorBidi"/>
          <w:sz w:val="24"/>
          <w:szCs w:val="24"/>
        </w:rPr>
        <w:t>said:</w:t>
      </w:r>
      <w:proofErr w:type="gramEnd"/>
      <w:r w:rsidRPr="003A4D59">
        <w:rPr>
          <w:rFonts w:asciiTheme="majorBidi" w:hAnsiTheme="majorBidi" w:cstheme="majorBidi"/>
          <w:sz w:val="24"/>
          <w:szCs w:val="24"/>
        </w:rPr>
        <w:t xml:space="preserve"> "</w:t>
      </w:r>
      <w:del w:id="1379" w:author="morgenthau" w:date="2017-06-18T12:46:00Z">
        <w:r w:rsidRPr="003A4D59" w:rsidDel="00DA5E19">
          <w:rPr>
            <w:rFonts w:asciiTheme="majorBidi" w:hAnsiTheme="majorBidi" w:cstheme="majorBidi"/>
            <w:sz w:val="24"/>
            <w:szCs w:val="24"/>
          </w:rPr>
          <w:delText xml:space="preserve">For </w:delText>
        </w:r>
      </w:del>
      <w:r w:rsidR="00DA5E19">
        <w:rPr>
          <w:rFonts w:asciiTheme="majorBidi" w:hAnsiTheme="majorBidi" w:cstheme="majorBidi"/>
          <w:sz w:val="24"/>
          <w:szCs w:val="24"/>
        </w:rPr>
        <w:t>To</w:t>
      </w:r>
      <w:r w:rsidR="00DA5E19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me, this is </w:t>
      </w:r>
      <w:r w:rsidR="00180163">
        <w:rPr>
          <w:rFonts w:asciiTheme="majorBidi" w:hAnsiTheme="majorBidi" w:cstheme="majorBidi"/>
          <w:sz w:val="24"/>
          <w:szCs w:val="24"/>
        </w:rPr>
        <w:t xml:space="preserve">a </w:t>
      </w:r>
      <w:r w:rsidRPr="003A4D59">
        <w:rPr>
          <w:rFonts w:asciiTheme="majorBidi" w:hAnsiTheme="majorBidi" w:cstheme="majorBidi"/>
          <w:sz w:val="24"/>
          <w:szCs w:val="24"/>
        </w:rPr>
        <w:t>negative definition. So beyond the social criticism</w:t>
      </w:r>
      <w:r w:rsidR="00DA5E19">
        <w:rPr>
          <w:rFonts w:asciiTheme="majorBidi" w:hAnsiTheme="majorBidi" w:cstheme="majorBidi"/>
          <w:sz w:val="24"/>
          <w:szCs w:val="24"/>
        </w:rPr>
        <w:t>,</w:t>
      </w:r>
      <w:r w:rsidRPr="003A4D59">
        <w:rPr>
          <w:rFonts w:asciiTheme="majorBidi" w:hAnsiTheme="majorBidi" w:cstheme="majorBidi"/>
          <w:sz w:val="24"/>
          <w:szCs w:val="24"/>
        </w:rPr>
        <w:t xml:space="preserve"> this kind of elitism</w:t>
      </w:r>
      <w:r w:rsidR="00DA5E19">
        <w:rPr>
          <w:rFonts w:asciiTheme="majorBidi" w:hAnsiTheme="majorBidi" w:cstheme="majorBidi"/>
          <w:sz w:val="24"/>
          <w:szCs w:val="24"/>
        </w:rPr>
        <w:t>,</w:t>
      </w:r>
      <w:ins w:id="1380" w:author="morgenthau" w:date="2017-06-18T12:47:00Z">
        <w:r w:rsidR="00DA5E1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381" w:author="morgenthau" w:date="2017-06-18T12:48:00Z">
        <w:r w:rsidRPr="003A4D59" w:rsidDel="00DA5E1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DA5E19">
        <w:rPr>
          <w:rFonts w:asciiTheme="majorBidi" w:hAnsiTheme="majorBidi" w:cstheme="majorBidi"/>
          <w:sz w:val="24"/>
          <w:szCs w:val="24"/>
        </w:rPr>
        <w:t xml:space="preserve">getting a high score on </w:t>
      </w:r>
      <w:del w:id="1382" w:author="Asher Shkedi" w:date="2017-07-01T15:16:00Z">
        <w:r w:rsidR="00460462" w:rsidDel="0030577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3A4D59">
        <w:rPr>
          <w:rFonts w:asciiTheme="majorBidi" w:hAnsiTheme="majorBidi" w:cstheme="majorBidi"/>
          <w:sz w:val="24"/>
          <w:szCs w:val="24"/>
        </w:rPr>
        <w:t>th</w:t>
      </w:r>
      <w:r>
        <w:rPr>
          <w:rFonts w:asciiTheme="majorBidi" w:hAnsiTheme="majorBidi" w:cstheme="majorBidi"/>
          <w:sz w:val="24"/>
          <w:szCs w:val="24"/>
        </w:rPr>
        <w:t xml:space="preserve">e </w:t>
      </w:r>
      <w:r w:rsidRPr="003A4D59">
        <w:rPr>
          <w:rFonts w:asciiTheme="majorBidi" w:hAnsiTheme="majorBidi" w:cstheme="majorBidi"/>
          <w:sz w:val="24"/>
          <w:szCs w:val="24"/>
        </w:rPr>
        <w:t>psychometric exam</w:t>
      </w:r>
      <w:r w:rsidR="00DA5E19">
        <w:rPr>
          <w:rFonts w:asciiTheme="majorBidi" w:hAnsiTheme="majorBidi" w:cstheme="majorBidi"/>
          <w:sz w:val="24"/>
          <w:szCs w:val="24"/>
        </w:rPr>
        <w:t>,</w:t>
      </w:r>
      <w:r w:rsidRPr="003A4D59">
        <w:rPr>
          <w:rFonts w:asciiTheme="majorBidi" w:hAnsiTheme="majorBidi" w:cstheme="majorBidi"/>
          <w:sz w:val="24"/>
          <w:szCs w:val="24"/>
        </w:rPr>
        <w:t xml:space="preserve"> is not testing what </w:t>
      </w:r>
      <w:del w:id="1383" w:author="morgenthau" w:date="2017-06-18T12:48:00Z">
        <w:r w:rsidRPr="003A4D59" w:rsidDel="00DA5E19">
          <w:rPr>
            <w:rFonts w:asciiTheme="majorBidi" w:hAnsiTheme="majorBidi" w:cstheme="majorBidi"/>
            <w:sz w:val="24"/>
            <w:szCs w:val="24"/>
          </w:rPr>
          <w:delText>we need</w:delText>
        </w:r>
      </w:del>
      <w:r w:rsidR="00DA5E19">
        <w:rPr>
          <w:rFonts w:asciiTheme="majorBidi" w:hAnsiTheme="majorBidi" w:cstheme="majorBidi"/>
          <w:sz w:val="24"/>
          <w:szCs w:val="24"/>
        </w:rPr>
        <w:t>is needed</w:t>
      </w:r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del w:id="1384" w:author="בנימין-Benjamin" w:date="2017-06-20T18:53:00Z">
        <w:r w:rsidRPr="003A4D59" w:rsidDel="00226072">
          <w:rPr>
            <w:rFonts w:asciiTheme="majorBidi" w:hAnsiTheme="majorBidi" w:cstheme="majorBidi"/>
            <w:sz w:val="24"/>
            <w:szCs w:val="24"/>
          </w:rPr>
          <w:delText>for</w:delText>
        </w:r>
      </w:del>
      <w:ins w:id="1385" w:author="morgenthau" w:date="2017-06-18T12:48:00Z">
        <w:del w:id="1386" w:author="בנימין-Benjamin" w:date="2017-06-20T18:53:00Z">
          <w:r w:rsidR="00DA5E19" w:rsidDel="00226072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</w:del>
      </w:ins>
      <w:del w:id="1387" w:author="בנימין-Benjamin" w:date="2017-06-20T18:53:00Z">
        <w:r w:rsidRPr="003A4D59" w:rsidDel="0022607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388" w:author="morgenthau" w:date="2017-06-18T12:49:00Z">
        <w:del w:id="1389" w:author="בנימין-Benjamin" w:date="2017-06-20T18:53:00Z">
          <w:r w:rsidR="00DA5E19" w:rsidDel="00226072">
            <w:rPr>
              <w:rFonts w:asciiTheme="majorBidi" w:hAnsiTheme="majorBidi" w:cstheme="majorBidi"/>
              <w:sz w:val="24"/>
              <w:szCs w:val="24"/>
            </w:rPr>
            <w:delText>a</w:delText>
          </w:r>
        </w:del>
      </w:ins>
      <w:r w:rsidR="00226072" w:rsidRPr="003A4D59">
        <w:rPr>
          <w:rFonts w:asciiTheme="majorBidi" w:hAnsiTheme="majorBidi" w:cstheme="majorBidi"/>
          <w:sz w:val="24"/>
          <w:szCs w:val="24"/>
        </w:rPr>
        <w:t>for</w:t>
      </w:r>
      <w:r w:rsidR="00226072">
        <w:rPr>
          <w:rFonts w:asciiTheme="majorBidi" w:hAnsiTheme="majorBidi" w:cstheme="majorBidi"/>
          <w:sz w:val="24"/>
          <w:szCs w:val="24"/>
        </w:rPr>
        <w:t xml:space="preserve"> </w:t>
      </w:r>
      <w:r w:rsidR="00226072" w:rsidRPr="003A4D59">
        <w:rPr>
          <w:rFonts w:asciiTheme="majorBidi" w:hAnsiTheme="majorBidi" w:cstheme="majorBidi"/>
          <w:sz w:val="24"/>
          <w:szCs w:val="24"/>
        </w:rPr>
        <w:t>a</w:t>
      </w:r>
      <w:ins w:id="1390" w:author="morgenthau" w:date="2017-06-18T12:49:00Z">
        <w:r w:rsidR="00DA5E1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3A4D59">
        <w:rPr>
          <w:rFonts w:asciiTheme="majorBidi" w:hAnsiTheme="majorBidi" w:cstheme="majorBidi"/>
          <w:sz w:val="24"/>
          <w:szCs w:val="24"/>
        </w:rPr>
        <w:t xml:space="preserve">social-educational program." </w:t>
      </w:r>
      <w:r w:rsidR="00763A45">
        <w:rPr>
          <w:rFonts w:asciiTheme="majorBidi" w:hAnsiTheme="majorBidi" w:cstheme="majorBidi"/>
          <w:sz w:val="24"/>
          <w:szCs w:val="24"/>
        </w:rPr>
        <w:t>Asaf</w:t>
      </w:r>
      <w:r w:rsidRPr="003A4D59">
        <w:rPr>
          <w:rFonts w:asciiTheme="majorBidi" w:hAnsiTheme="majorBidi" w:cstheme="majorBidi"/>
          <w:sz w:val="24"/>
          <w:szCs w:val="24"/>
        </w:rPr>
        <w:t xml:space="preserve"> grew up in a </w:t>
      </w:r>
      <w:del w:id="1391" w:author="morgenthau" w:date="2017-06-18T12:49:00Z">
        <w:r w:rsidRPr="003A4D59" w:rsidDel="00DA5E19">
          <w:rPr>
            <w:rFonts w:asciiTheme="majorBidi" w:hAnsiTheme="majorBidi" w:cstheme="majorBidi"/>
            <w:sz w:val="24"/>
            <w:szCs w:val="24"/>
          </w:rPr>
          <w:delText xml:space="preserve">family with </w:delText>
        </w:r>
      </w:del>
      <w:r w:rsidRPr="003A4D59">
        <w:rPr>
          <w:rFonts w:asciiTheme="majorBidi" w:hAnsiTheme="majorBidi" w:cstheme="majorBidi"/>
          <w:sz w:val="24"/>
          <w:szCs w:val="24"/>
        </w:rPr>
        <w:t>socially conscious</w:t>
      </w:r>
      <w:r w:rsidR="00DA5E19">
        <w:rPr>
          <w:rFonts w:asciiTheme="majorBidi" w:hAnsiTheme="majorBidi" w:cstheme="majorBidi"/>
          <w:sz w:val="24"/>
          <w:szCs w:val="24"/>
        </w:rPr>
        <w:t xml:space="preserve"> family</w:t>
      </w:r>
      <w:r w:rsidRPr="003A4D59">
        <w:rPr>
          <w:rFonts w:asciiTheme="majorBidi" w:hAnsiTheme="majorBidi" w:cstheme="majorBidi"/>
          <w:sz w:val="24"/>
          <w:szCs w:val="24"/>
        </w:rPr>
        <w:t xml:space="preserve"> and </w:t>
      </w:r>
      <w:proofErr w:type="gramStart"/>
      <w:r w:rsidR="00DA5E19">
        <w:rPr>
          <w:rFonts w:asciiTheme="majorBidi" w:hAnsiTheme="majorBidi" w:cstheme="majorBidi"/>
          <w:sz w:val="24"/>
          <w:szCs w:val="24"/>
        </w:rPr>
        <w:t>was thus</w:t>
      </w:r>
      <w:del w:id="1392" w:author="morgenthau" w:date="2017-06-18T12:49:00Z">
        <w:r w:rsidRPr="003A4D59" w:rsidDel="00DA5E19">
          <w:rPr>
            <w:rFonts w:asciiTheme="majorBidi" w:hAnsiTheme="majorBidi" w:cstheme="majorBidi"/>
            <w:sz w:val="24"/>
            <w:szCs w:val="24"/>
          </w:rPr>
          <w:delText>therefore was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sent</w:t>
      </w:r>
      <w:proofErr w:type="gramEnd"/>
      <w:r w:rsidRPr="003A4D59">
        <w:rPr>
          <w:rFonts w:asciiTheme="majorBidi" w:hAnsiTheme="majorBidi" w:cstheme="majorBidi"/>
          <w:sz w:val="24"/>
          <w:szCs w:val="24"/>
        </w:rPr>
        <w:t xml:space="preserve"> by his parents to a school that </w:t>
      </w:r>
      <w:del w:id="1393" w:author="morgenthau" w:date="2017-06-18T12:49:00Z">
        <w:r w:rsidRPr="003A4D59" w:rsidDel="00DA5E19">
          <w:rPr>
            <w:rFonts w:asciiTheme="majorBidi" w:hAnsiTheme="majorBidi" w:cstheme="majorBidi"/>
            <w:sz w:val="24"/>
            <w:szCs w:val="24"/>
          </w:rPr>
          <w:delText>was characterized by</w:delText>
        </w:r>
      </w:del>
      <w:r w:rsidR="00DA5E19">
        <w:rPr>
          <w:rFonts w:asciiTheme="majorBidi" w:hAnsiTheme="majorBidi" w:cstheme="majorBidi"/>
          <w:sz w:val="24"/>
          <w:szCs w:val="24"/>
        </w:rPr>
        <w:t>highlighted</w:t>
      </w:r>
      <w:r w:rsidRPr="003A4D59">
        <w:rPr>
          <w:rFonts w:asciiTheme="majorBidi" w:hAnsiTheme="majorBidi" w:cstheme="majorBidi"/>
          <w:sz w:val="24"/>
          <w:szCs w:val="24"/>
        </w:rPr>
        <w:t xml:space="preserve"> social </w:t>
      </w:r>
      <w:del w:id="1394" w:author="morgenthau" w:date="2017-06-18T12:49:00Z">
        <w:r w:rsidRPr="003A4D59" w:rsidDel="00DA5E19">
          <w:rPr>
            <w:rFonts w:asciiTheme="majorBidi" w:hAnsiTheme="majorBidi" w:cstheme="majorBidi"/>
            <w:sz w:val="24"/>
            <w:szCs w:val="24"/>
          </w:rPr>
          <w:delText>messages</w:delText>
        </w:r>
      </w:del>
      <w:r w:rsidR="00DA5E19">
        <w:rPr>
          <w:rFonts w:asciiTheme="majorBidi" w:hAnsiTheme="majorBidi" w:cstheme="majorBidi"/>
          <w:sz w:val="24"/>
          <w:szCs w:val="24"/>
        </w:rPr>
        <w:t>values</w:t>
      </w:r>
      <w:r w:rsidRPr="003A4D59">
        <w:rPr>
          <w:rFonts w:asciiTheme="majorBidi" w:hAnsiTheme="majorBidi" w:cstheme="majorBidi"/>
          <w:sz w:val="24"/>
          <w:szCs w:val="24"/>
        </w:rPr>
        <w:t>. From an early age</w:t>
      </w:r>
      <w:r w:rsidR="00DA5E19">
        <w:rPr>
          <w:rFonts w:asciiTheme="majorBidi" w:hAnsiTheme="majorBidi" w:cstheme="majorBidi"/>
          <w:sz w:val="24"/>
          <w:szCs w:val="24"/>
        </w:rPr>
        <w:t>,</w:t>
      </w:r>
      <w:r w:rsidRPr="003A4D59">
        <w:rPr>
          <w:rFonts w:asciiTheme="majorBidi" w:hAnsiTheme="majorBidi" w:cstheme="majorBidi"/>
          <w:sz w:val="24"/>
          <w:szCs w:val="24"/>
        </w:rPr>
        <w:t xml:space="preserve"> Asaf</w:t>
      </w:r>
      <w:r w:rsidR="00763A45">
        <w:rPr>
          <w:rFonts w:asciiTheme="majorBidi" w:hAnsiTheme="majorBidi" w:cstheme="majorBidi"/>
          <w:sz w:val="24"/>
          <w:szCs w:val="24"/>
        </w:rPr>
        <w:t xml:space="preserve"> was</w:t>
      </w:r>
      <w:r w:rsidRPr="003A4D59">
        <w:rPr>
          <w:rFonts w:asciiTheme="majorBidi" w:hAnsiTheme="majorBidi" w:cstheme="majorBidi"/>
          <w:sz w:val="24"/>
          <w:szCs w:val="24"/>
        </w:rPr>
        <w:t xml:space="preserve"> involved </w:t>
      </w:r>
      <w:ins w:id="1395" w:author="morgenthau" w:date="2017-06-18T12:50:00Z">
        <w:del w:id="1396" w:author="בנימין-Benjamin" w:date="2017-06-20T12:44:00Z">
          <w:r w:rsidR="00DA5E19" w:rsidDel="00763A45">
            <w:rPr>
              <w:rFonts w:asciiTheme="majorBidi" w:hAnsiTheme="majorBidi" w:cstheme="majorBidi"/>
              <w:sz w:val="24"/>
              <w:szCs w:val="24"/>
            </w:rPr>
            <w:delText xml:space="preserve">himself </w:delText>
          </w:r>
        </w:del>
      </w:ins>
      <w:r w:rsidRPr="003A4D59">
        <w:rPr>
          <w:rFonts w:asciiTheme="majorBidi" w:hAnsiTheme="majorBidi" w:cstheme="majorBidi"/>
          <w:sz w:val="24"/>
          <w:szCs w:val="24"/>
        </w:rPr>
        <w:t xml:space="preserve">in educational activities as a member and a leader in a youth movement. After graduating </w:t>
      </w:r>
      <w:r w:rsidR="00DA5E19">
        <w:rPr>
          <w:rFonts w:asciiTheme="majorBidi" w:hAnsiTheme="majorBidi" w:cstheme="majorBidi"/>
          <w:sz w:val="24"/>
          <w:szCs w:val="24"/>
        </w:rPr>
        <w:t xml:space="preserve">from </w:t>
      </w:r>
      <w:del w:id="1397" w:author="בנימין-Benjamin" w:date="2017-06-20T12:45:00Z">
        <w:r w:rsidR="00DA5E19" w:rsidDel="00763A45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r w:rsidR="00DA5E19">
        <w:rPr>
          <w:rFonts w:asciiTheme="majorBidi" w:hAnsiTheme="majorBidi" w:cstheme="majorBidi"/>
          <w:sz w:val="24"/>
          <w:szCs w:val="24"/>
        </w:rPr>
        <w:t xml:space="preserve">high </w:t>
      </w:r>
      <w:del w:id="1398" w:author="בנימין-Benjamin" w:date="2017-06-20T12:44:00Z">
        <w:r w:rsidR="00DA5E19" w:rsidDel="00460462">
          <w:rPr>
            <w:rFonts w:asciiTheme="majorBidi" w:hAnsiTheme="majorBidi" w:cstheme="majorBidi"/>
            <w:sz w:val="24"/>
            <w:szCs w:val="24"/>
          </w:rPr>
          <w:delText xml:space="preserve">school </w:delText>
        </w:r>
        <w:r w:rsidRPr="003A4D59" w:rsidDel="00460462">
          <w:rPr>
            <w:rFonts w:asciiTheme="majorBidi" w:hAnsiTheme="majorBidi" w:cstheme="majorBidi"/>
            <w:sz w:val="24"/>
            <w:szCs w:val="24"/>
          </w:rPr>
          <w:delText>i</w:delText>
        </w:r>
      </w:del>
      <w:del w:id="1399" w:author="morgenthau" w:date="2017-06-18T12:50:00Z">
        <w:r w:rsidRPr="003A4D59" w:rsidDel="00DA5E19">
          <w:rPr>
            <w:rFonts w:asciiTheme="majorBidi" w:hAnsiTheme="majorBidi" w:cstheme="majorBidi"/>
            <w:sz w:val="24"/>
            <w:szCs w:val="24"/>
          </w:rPr>
          <w:delText xml:space="preserve">n the 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school and before </w:t>
      </w:r>
      <w:r w:rsidR="00DA5E19">
        <w:rPr>
          <w:rFonts w:asciiTheme="majorBidi" w:hAnsiTheme="majorBidi" w:cstheme="majorBidi"/>
          <w:sz w:val="24"/>
          <w:szCs w:val="24"/>
        </w:rPr>
        <w:t>his army enlistment</w:t>
      </w:r>
      <w:del w:id="1400" w:author="morgenthau" w:date="2017-06-18T12:50:00Z">
        <w:r w:rsidRPr="003A4D59" w:rsidDel="00DA5E19">
          <w:rPr>
            <w:rFonts w:asciiTheme="majorBidi" w:hAnsiTheme="majorBidi" w:cstheme="majorBidi"/>
            <w:sz w:val="24"/>
            <w:szCs w:val="24"/>
          </w:rPr>
          <w:delText>the army service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, Asaf </w:t>
      </w:r>
      <w:del w:id="1401" w:author="morgenthau" w:date="2017-06-18T12:51:00Z">
        <w:r w:rsidRPr="003A4D59" w:rsidDel="00DA5E19">
          <w:rPr>
            <w:rFonts w:asciiTheme="majorBidi" w:hAnsiTheme="majorBidi" w:cstheme="majorBidi"/>
            <w:sz w:val="24"/>
            <w:szCs w:val="24"/>
          </w:rPr>
          <w:delText xml:space="preserve">stay </w:delText>
        </w:r>
      </w:del>
      <w:r w:rsidR="00DA5E19">
        <w:rPr>
          <w:rFonts w:asciiTheme="majorBidi" w:hAnsiTheme="majorBidi" w:cstheme="majorBidi"/>
          <w:sz w:val="24"/>
          <w:szCs w:val="24"/>
        </w:rPr>
        <w:t>remained</w:t>
      </w:r>
      <w:r w:rsidR="00DA5E19" w:rsidRPr="003A4D5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in </w:t>
      </w:r>
      <w:r w:rsidR="00DA5E19">
        <w:rPr>
          <w:rFonts w:asciiTheme="majorBidi" w:hAnsiTheme="majorBidi" w:cstheme="majorBidi"/>
          <w:sz w:val="24"/>
          <w:szCs w:val="24"/>
        </w:rPr>
        <w:t xml:space="preserve">his </w:t>
      </w:r>
      <w:r w:rsidRPr="003A4D59">
        <w:rPr>
          <w:rFonts w:asciiTheme="majorBidi" w:hAnsiTheme="majorBidi" w:cstheme="majorBidi"/>
          <w:sz w:val="24"/>
          <w:szCs w:val="24"/>
        </w:rPr>
        <w:t xml:space="preserve">northern </w:t>
      </w:r>
      <w:r w:rsidR="00DA5E19">
        <w:rPr>
          <w:rFonts w:asciiTheme="majorBidi" w:hAnsiTheme="majorBidi" w:cstheme="majorBidi"/>
          <w:sz w:val="24"/>
          <w:szCs w:val="24"/>
        </w:rPr>
        <w:t xml:space="preserve">peripheral </w:t>
      </w:r>
      <w:r w:rsidRPr="003A4D59">
        <w:rPr>
          <w:rFonts w:asciiTheme="majorBidi" w:hAnsiTheme="majorBidi" w:cstheme="majorBidi"/>
          <w:sz w:val="24"/>
          <w:szCs w:val="24"/>
        </w:rPr>
        <w:t xml:space="preserve">town </w:t>
      </w:r>
      <w:del w:id="1402" w:author="morgenthau" w:date="2017-06-18T12:51:00Z">
        <w:r w:rsidDel="00DA5E19">
          <w:rPr>
            <w:rFonts w:asciiTheme="majorBidi" w:hAnsiTheme="majorBidi" w:cstheme="majorBidi"/>
            <w:sz w:val="24"/>
            <w:szCs w:val="24"/>
          </w:rPr>
          <w:delText>for</w:delText>
        </w:r>
        <w:r w:rsidRPr="003A4D59" w:rsidDel="00DA5E1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DA5E19">
        <w:rPr>
          <w:rFonts w:asciiTheme="majorBidi" w:hAnsiTheme="majorBidi" w:cstheme="majorBidi"/>
          <w:sz w:val="24"/>
          <w:szCs w:val="24"/>
        </w:rPr>
        <w:t xml:space="preserve">to engage in </w:t>
      </w:r>
      <w:del w:id="1403" w:author="בנימין-Benjamin" w:date="2017-06-20T12:46:00Z">
        <w:r w:rsidR="00DA5E19" w:rsidRPr="003A4D59" w:rsidDel="00763A4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social </w:t>
      </w:r>
      <w:r w:rsidR="00DA5E19">
        <w:rPr>
          <w:rFonts w:asciiTheme="majorBidi" w:hAnsiTheme="majorBidi" w:cstheme="majorBidi"/>
          <w:sz w:val="24"/>
          <w:szCs w:val="24"/>
        </w:rPr>
        <w:t xml:space="preserve">service </w:t>
      </w:r>
      <w:r w:rsidRPr="003A4D59">
        <w:rPr>
          <w:rFonts w:asciiTheme="majorBidi" w:hAnsiTheme="majorBidi" w:cstheme="majorBidi"/>
          <w:sz w:val="24"/>
          <w:szCs w:val="24"/>
        </w:rPr>
        <w:t xml:space="preserve">and educational </w:t>
      </w:r>
      <w:del w:id="1404" w:author="בנימין-Benjamin" w:date="2017-06-20T12:46:00Z">
        <w:r w:rsidRPr="003A4D59" w:rsidDel="00763A45">
          <w:rPr>
            <w:rFonts w:asciiTheme="majorBidi" w:hAnsiTheme="majorBidi" w:cstheme="majorBidi"/>
            <w:sz w:val="24"/>
            <w:szCs w:val="24"/>
          </w:rPr>
          <w:delText>activities</w:delText>
        </w:r>
      </w:del>
      <w:r w:rsidR="00763A45" w:rsidRPr="003A4D59">
        <w:rPr>
          <w:rFonts w:asciiTheme="majorBidi" w:hAnsiTheme="majorBidi" w:cstheme="majorBidi"/>
          <w:sz w:val="24"/>
          <w:szCs w:val="24"/>
        </w:rPr>
        <w:t>activit</w:t>
      </w:r>
      <w:r w:rsidR="00763A45">
        <w:rPr>
          <w:rFonts w:asciiTheme="majorBidi" w:hAnsiTheme="majorBidi" w:cstheme="majorBidi"/>
          <w:sz w:val="24"/>
          <w:szCs w:val="24"/>
        </w:rPr>
        <w:t>y</w:t>
      </w:r>
      <w:r w:rsidRPr="003A4D59">
        <w:rPr>
          <w:rFonts w:asciiTheme="majorBidi" w:hAnsiTheme="majorBidi" w:cstheme="majorBidi"/>
          <w:sz w:val="24"/>
          <w:szCs w:val="24"/>
        </w:rPr>
        <w:t xml:space="preserve">. After </w:t>
      </w:r>
      <w:del w:id="1405" w:author="morgenthau" w:date="2017-06-18T12:52:00Z">
        <w:r w:rsidRPr="003A4D59" w:rsidDel="00DA5E19">
          <w:rPr>
            <w:rFonts w:asciiTheme="majorBidi" w:hAnsiTheme="majorBidi" w:cstheme="majorBidi"/>
            <w:sz w:val="24"/>
            <w:szCs w:val="24"/>
          </w:rPr>
          <w:delText>the end of the</w:delText>
        </w:r>
      </w:del>
      <w:r w:rsidR="00DA5E19">
        <w:rPr>
          <w:rFonts w:asciiTheme="majorBidi" w:hAnsiTheme="majorBidi" w:cstheme="majorBidi"/>
          <w:sz w:val="24"/>
          <w:szCs w:val="24"/>
        </w:rPr>
        <w:t xml:space="preserve"> completing his</w:t>
      </w:r>
      <w:r w:rsidRPr="003A4D59">
        <w:rPr>
          <w:rFonts w:asciiTheme="majorBidi" w:hAnsiTheme="majorBidi" w:cstheme="majorBidi"/>
          <w:sz w:val="24"/>
          <w:szCs w:val="24"/>
        </w:rPr>
        <w:t xml:space="preserve"> army service</w:t>
      </w:r>
      <w:r w:rsidR="00DA5E19">
        <w:rPr>
          <w:rFonts w:asciiTheme="majorBidi" w:hAnsiTheme="majorBidi" w:cstheme="majorBidi"/>
          <w:sz w:val="24"/>
          <w:szCs w:val="24"/>
        </w:rPr>
        <w:t>,</w:t>
      </w:r>
      <w:r w:rsidRPr="003A4D59">
        <w:rPr>
          <w:rFonts w:asciiTheme="majorBidi" w:hAnsiTheme="majorBidi" w:cstheme="majorBidi"/>
          <w:sz w:val="24"/>
          <w:szCs w:val="24"/>
        </w:rPr>
        <w:t xml:space="preserve"> Asaf </w:t>
      </w:r>
      <w:del w:id="1406" w:author="morgenthau" w:date="2017-06-18T12:52:00Z">
        <w:r w:rsidDel="00DA5E19">
          <w:rPr>
            <w:rFonts w:asciiTheme="majorBidi" w:hAnsiTheme="majorBidi" w:cstheme="majorBidi"/>
            <w:sz w:val="24"/>
            <w:szCs w:val="24"/>
          </w:rPr>
          <w:delText>came back</w:delText>
        </w:r>
      </w:del>
      <w:r w:rsidR="00DA5E19">
        <w:rPr>
          <w:rFonts w:asciiTheme="majorBidi" w:hAnsiTheme="majorBidi" w:cstheme="majorBidi"/>
          <w:sz w:val="24"/>
          <w:szCs w:val="24"/>
        </w:rPr>
        <w:t>returned</w:t>
      </w:r>
      <w:r>
        <w:rPr>
          <w:rFonts w:asciiTheme="majorBidi" w:hAnsiTheme="majorBidi" w:cstheme="majorBidi"/>
          <w:sz w:val="24"/>
          <w:szCs w:val="24"/>
        </w:rPr>
        <w:t xml:space="preserve"> to the </w:t>
      </w:r>
      <w:r w:rsidRPr="003A4D59">
        <w:rPr>
          <w:rFonts w:asciiTheme="majorBidi" w:hAnsiTheme="majorBidi" w:cstheme="majorBidi"/>
          <w:sz w:val="24"/>
          <w:szCs w:val="24"/>
        </w:rPr>
        <w:t xml:space="preserve">town </w:t>
      </w:r>
      <w:r>
        <w:rPr>
          <w:rFonts w:asciiTheme="majorBidi" w:hAnsiTheme="majorBidi" w:cstheme="majorBidi"/>
          <w:sz w:val="24"/>
          <w:szCs w:val="24"/>
        </w:rPr>
        <w:t>and work</w:t>
      </w:r>
      <w:r w:rsidR="00DA5E19">
        <w:rPr>
          <w:rFonts w:asciiTheme="majorBidi" w:hAnsiTheme="majorBidi" w:cstheme="majorBidi"/>
          <w:sz w:val="24"/>
          <w:szCs w:val="24"/>
        </w:rPr>
        <w:t>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with </w:t>
      </w:r>
      <w:del w:id="1407" w:author="morgenthau" w:date="2017-06-18T12:52:00Z">
        <w:r w:rsidRPr="003A4D59" w:rsidDel="00DA5E19">
          <w:rPr>
            <w:rFonts w:asciiTheme="majorBidi" w:hAnsiTheme="majorBidi" w:cstheme="majorBidi"/>
            <w:sz w:val="24"/>
            <w:szCs w:val="24"/>
          </w:rPr>
          <w:delText xml:space="preserve">significant </w:delText>
        </w:r>
      </w:del>
      <w:r w:rsidR="00DA5E19">
        <w:rPr>
          <w:rFonts w:asciiTheme="majorBidi" w:hAnsiTheme="majorBidi" w:cstheme="majorBidi"/>
          <w:sz w:val="24"/>
          <w:szCs w:val="24"/>
        </w:rPr>
        <w:t>at-risk</w:t>
      </w:r>
      <w:del w:id="1408" w:author="morgenthau" w:date="2017-06-18T12:53:00Z">
        <w:r w:rsidRPr="003A4D59" w:rsidDel="00DA5E19">
          <w:rPr>
            <w:rFonts w:asciiTheme="majorBidi" w:hAnsiTheme="majorBidi" w:cstheme="majorBidi"/>
            <w:sz w:val="24"/>
            <w:szCs w:val="24"/>
          </w:rPr>
          <w:delText>percentage of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children and teenagers</w:t>
      </w:r>
      <w:del w:id="1409" w:author="morgenthau" w:date="2017-06-18T12:53:00Z">
        <w:r w:rsidRPr="003A4D59" w:rsidDel="00DA5E19">
          <w:rPr>
            <w:rFonts w:asciiTheme="majorBidi" w:hAnsiTheme="majorBidi" w:cstheme="majorBidi"/>
            <w:sz w:val="24"/>
            <w:szCs w:val="24"/>
          </w:rPr>
          <w:delText xml:space="preserve"> who might be defined as children and youth at risk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. </w:t>
      </w:r>
      <w:r w:rsidR="00DA5E19">
        <w:rPr>
          <w:rFonts w:asciiTheme="majorBidi" w:hAnsiTheme="majorBidi" w:cstheme="majorBidi"/>
          <w:sz w:val="24"/>
          <w:szCs w:val="24"/>
        </w:rPr>
        <w:t xml:space="preserve">Thus, </w:t>
      </w:r>
      <w:proofErr w:type="spellStart"/>
      <w:r w:rsidRPr="003A4D59">
        <w:rPr>
          <w:rFonts w:asciiTheme="majorBidi" w:hAnsiTheme="majorBidi" w:cstheme="majorBidi"/>
          <w:sz w:val="24"/>
          <w:szCs w:val="24"/>
        </w:rPr>
        <w:t>Asaf's</w:t>
      </w:r>
      <w:proofErr w:type="spellEnd"/>
      <w:r w:rsidRPr="003A4D59">
        <w:rPr>
          <w:rFonts w:asciiTheme="majorBidi" w:hAnsiTheme="majorBidi" w:cstheme="majorBidi"/>
          <w:sz w:val="24"/>
          <w:szCs w:val="24"/>
        </w:rPr>
        <w:t xml:space="preserve"> personal background </w:t>
      </w:r>
      <w:del w:id="1410" w:author="morgenthau" w:date="2017-06-18T12:53:00Z">
        <w:r w:rsidRPr="003A4D59" w:rsidDel="00DA5E19">
          <w:rPr>
            <w:rFonts w:asciiTheme="majorBidi" w:hAnsiTheme="majorBidi" w:cstheme="majorBidi"/>
            <w:sz w:val="24"/>
            <w:szCs w:val="24"/>
          </w:rPr>
          <w:delText xml:space="preserve">might </w:delText>
        </w:r>
      </w:del>
      <w:r w:rsidR="00DA5E19">
        <w:rPr>
          <w:rFonts w:asciiTheme="majorBidi" w:hAnsiTheme="majorBidi" w:cstheme="majorBidi"/>
          <w:sz w:val="24"/>
          <w:szCs w:val="24"/>
        </w:rPr>
        <w:t xml:space="preserve">could help </w:t>
      </w:r>
      <w:r w:rsidRPr="003A4D59">
        <w:rPr>
          <w:rFonts w:asciiTheme="majorBidi" w:hAnsiTheme="majorBidi" w:cstheme="majorBidi"/>
          <w:sz w:val="24"/>
          <w:szCs w:val="24"/>
        </w:rPr>
        <w:t xml:space="preserve">explain </w:t>
      </w:r>
      <w:del w:id="1411" w:author="morgenthau" w:date="2017-06-18T12:53:00Z">
        <w:r w:rsidRPr="003A4D59" w:rsidDel="00DA5E19">
          <w:rPr>
            <w:rFonts w:asciiTheme="majorBidi" w:hAnsiTheme="majorBidi" w:cstheme="majorBidi"/>
            <w:sz w:val="24"/>
            <w:szCs w:val="24"/>
          </w:rPr>
          <w:delText>a lot</w:delText>
        </w:r>
      </w:del>
      <w:r w:rsidR="00DA5E19">
        <w:rPr>
          <w:rFonts w:asciiTheme="majorBidi" w:hAnsiTheme="majorBidi" w:cstheme="majorBidi"/>
          <w:sz w:val="24"/>
          <w:szCs w:val="24"/>
        </w:rPr>
        <w:t xml:space="preserve">much of his outlook </w:t>
      </w:r>
      <w:del w:id="1412" w:author="בנימין-Benjamin" w:date="2017-06-20T12:46:00Z">
        <w:r w:rsidR="00DA5E19" w:rsidDel="00763A45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  <w:r w:rsidRPr="003A4D59" w:rsidDel="00763A4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763A45">
        <w:rPr>
          <w:rFonts w:asciiTheme="majorBidi" w:hAnsiTheme="majorBidi" w:cstheme="majorBidi"/>
          <w:sz w:val="24"/>
          <w:szCs w:val="24"/>
        </w:rPr>
        <w:t xml:space="preserve">and </w:t>
      </w:r>
      <w:del w:id="1413" w:author="morgenthau" w:date="2017-06-18T12:54:00Z">
        <w:r w:rsidRPr="003A4D59" w:rsidDel="006757DB">
          <w:rPr>
            <w:rFonts w:asciiTheme="majorBidi" w:hAnsiTheme="majorBidi" w:cstheme="majorBidi"/>
            <w:sz w:val="24"/>
            <w:szCs w:val="24"/>
          </w:rPr>
          <w:delText>of his views and</w:delText>
        </w:r>
      </w:del>
      <w:r w:rsidR="006757DB">
        <w:rPr>
          <w:rFonts w:asciiTheme="majorBidi" w:hAnsiTheme="majorBidi" w:cstheme="majorBidi"/>
          <w:sz w:val="24"/>
          <w:szCs w:val="24"/>
        </w:rPr>
        <w:t>his</w:t>
      </w:r>
      <w:r w:rsidRPr="003A4D59">
        <w:rPr>
          <w:rFonts w:asciiTheme="majorBidi" w:hAnsiTheme="majorBidi" w:cstheme="majorBidi"/>
          <w:sz w:val="24"/>
          <w:szCs w:val="24"/>
        </w:rPr>
        <w:t xml:space="preserve"> decisions.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78928517" w14:textId="2011E976" w:rsidR="00EC4BC4" w:rsidRDefault="00EC4BC4" w:rsidP="0030577B">
      <w:pPr>
        <w:spacing w:line="360" w:lineRule="auto"/>
        <w:ind w:firstLine="1134"/>
        <w:rPr>
          <w:rFonts w:asciiTheme="majorBidi" w:hAnsiTheme="majorBidi" w:cstheme="majorBidi"/>
          <w:sz w:val="24"/>
          <w:szCs w:val="24"/>
        </w:rPr>
      </w:pPr>
      <w:r w:rsidRPr="003A4D59">
        <w:rPr>
          <w:rFonts w:asciiTheme="majorBidi" w:hAnsiTheme="majorBidi" w:cstheme="majorBidi"/>
          <w:sz w:val="24"/>
          <w:szCs w:val="24"/>
        </w:rPr>
        <w:t xml:space="preserve">As we shall see in </w:t>
      </w:r>
      <w:del w:id="1414" w:author="morgenthau" w:date="2017-06-18T12:54:00Z">
        <w:r w:rsidRPr="003A4D59" w:rsidDel="006757DB">
          <w:rPr>
            <w:rFonts w:asciiTheme="majorBidi" w:hAnsiTheme="majorBidi" w:cstheme="majorBidi"/>
            <w:sz w:val="24"/>
            <w:szCs w:val="24"/>
          </w:rPr>
          <w:delText xml:space="preserve">chapters </w:delText>
        </w:r>
      </w:del>
      <w:r w:rsidR="006757DB">
        <w:rPr>
          <w:rFonts w:asciiTheme="majorBidi" w:hAnsiTheme="majorBidi" w:cstheme="majorBidi"/>
          <w:sz w:val="24"/>
          <w:szCs w:val="24"/>
        </w:rPr>
        <w:t>C</w:t>
      </w:r>
      <w:r w:rsidR="006757DB" w:rsidRPr="003A4D59">
        <w:rPr>
          <w:rFonts w:asciiTheme="majorBidi" w:hAnsiTheme="majorBidi" w:cstheme="majorBidi"/>
          <w:sz w:val="24"/>
          <w:szCs w:val="24"/>
        </w:rPr>
        <w:t xml:space="preserve">hapters </w:t>
      </w:r>
      <w:del w:id="1415" w:author="morgenthau" w:date="2017-06-18T12:54:00Z">
        <w:r w:rsidRPr="0030577B" w:rsidDel="006757DB">
          <w:rPr>
            <w:rFonts w:asciiTheme="majorBidi" w:hAnsiTheme="majorBidi" w:cstheme="majorBidi"/>
            <w:sz w:val="24"/>
            <w:szCs w:val="24"/>
            <w:highlight w:val="yellow"/>
            <w:rPrChange w:id="1416" w:author="Asher Shkedi" w:date="2017-07-01T15:2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4-5</w:delText>
        </w:r>
      </w:del>
      <w:del w:id="1417" w:author="Asher Shkedi" w:date="2017-07-01T15:20:00Z">
        <w:r w:rsidR="006757DB" w:rsidRPr="0030577B" w:rsidDel="0030577B">
          <w:rPr>
            <w:rFonts w:asciiTheme="majorBidi" w:hAnsiTheme="majorBidi" w:cstheme="majorBidi"/>
            <w:sz w:val="24"/>
            <w:szCs w:val="24"/>
            <w:highlight w:val="yellow"/>
            <w:rPrChange w:id="1418" w:author="Asher Shkedi" w:date="2017-07-01T15:2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four</w:delText>
        </w:r>
      </w:del>
      <w:ins w:id="1419" w:author="Asher Shkedi" w:date="2017-07-01T15:20:00Z">
        <w:r w:rsidR="0030577B" w:rsidRPr="0030577B">
          <w:rPr>
            <w:rFonts w:asciiTheme="majorBidi" w:hAnsiTheme="majorBidi" w:cstheme="majorBidi"/>
            <w:sz w:val="24"/>
            <w:szCs w:val="24"/>
            <w:highlight w:val="yellow"/>
            <w:rPrChange w:id="1420" w:author="Asher Shkedi" w:date="2017-07-01T15:2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two</w:t>
        </w:r>
      </w:ins>
      <w:r w:rsidR="006757DB" w:rsidRPr="0030577B">
        <w:rPr>
          <w:rFonts w:asciiTheme="majorBidi" w:hAnsiTheme="majorBidi" w:cstheme="majorBidi"/>
          <w:sz w:val="24"/>
          <w:szCs w:val="24"/>
          <w:highlight w:val="yellow"/>
          <w:rPrChange w:id="1421" w:author="Asher Shkedi" w:date="2017-07-01T15:21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and </w:t>
      </w:r>
      <w:del w:id="1422" w:author="Asher Shkedi" w:date="2017-07-01T15:20:00Z">
        <w:r w:rsidR="006757DB" w:rsidRPr="0030577B" w:rsidDel="0030577B">
          <w:rPr>
            <w:rFonts w:asciiTheme="majorBidi" w:hAnsiTheme="majorBidi" w:cstheme="majorBidi"/>
            <w:sz w:val="24"/>
            <w:szCs w:val="24"/>
            <w:highlight w:val="yellow"/>
            <w:rPrChange w:id="1423" w:author="Asher Shkedi" w:date="2017-07-01T15:2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five</w:delText>
        </w:r>
      </w:del>
      <w:ins w:id="1424" w:author="Asher Shkedi" w:date="2017-07-01T15:20:00Z">
        <w:r w:rsidR="0030577B" w:rsidRPr="0030577B">
          <w:rPr>
            <w:rFonts w:asciiTheme="majorBidi" w:hAnsiTheme="majorBidi" w:cstheme="majorBidi"/>
            <w:sz w:val="24"/>
            <w:szCs w:val="24"/>
            <w:highlight w:val="yellow"/>
            <w:rPrChange w:id="1425" w:author="Asher Shkedi" w:date="2017-07-01T15:2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three</w:t>
        </w:r>
      </w:ins>
      <w:r w:rsidRPr="0030577B">
        <w:rPr>
          <w:rFonts w:asciiTheme="majorBidi" w:hAnsiTheme="majorBidi" w:cstheme="majorBidi"/>
          <w:sz w:val="24"/>
          <w:szCs w:val="24"/>
          <w:highlight w:val="yellow"/>
          <w:rPrChange w:id="1426" w:author="Asher Shkedi" w:date="2017-07-01T15:21:00Z">
            <w:rPr>
              <w:rFonts w:asciiTheme="majorBidi" w:hAnsiTheme="majorBidi" w:cstheme="majorBidi"/>
              <w:sz w:val="24"/>
              <w:szCs w:val="24"/>
            </w:rPr>
          </w:rPrChange>
        </w:rPr>
        <w:t>,</w:t>
      </w:r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del w:id="1427" w:author="morgenthau" w:date="2017-06-18T12:54:00Z">
        <w:r w:rsidRPr="003A4D59" w:rsidDel="006757DB">
          <w:rPr>
            <w:rFonts w:asciiTheme="majorBidi" w:hAnsiTheme="majorBidi" w:cstheme="majorBidi"/>
            <w:sz w:val="24"/>
            <w:szCs w:val="24"/>
          </w:rPr>
          <w:delText>accor</w:delText>
        </w:r>
        <w:r w:rsidDel="006757DB">
          <w:rPr>
            <w:rFonts w:asciiTheme="majorBidi" w:hAnsiTheme="majorBidi" w:cstheme="majorBidi"/>
            <w:sz w:val="24"/>
            <w:szCs w:val="24"/>
          </w:rPr>
          <w:delText xml:space="preserve">ding </w:delText>
        </w:r>
      </w:del>
      <w:r>
        <w:rPr>
          <w:rFonts w:asciiTheme="majorBidi" w:hAnsiTheme="majorBidi" w:cstheme="majorBidi"/>
          <w:sz w:val="24"/>
          <w:szCs w:val="24"/>
        </w:rPr>
        <w:t xml:space="preserve">the founders and teachers </w:t>
      </w:r>
      <w:r w:rsidRPr="003A4D59">
        <w:rPr>
          <w:rFonts w:asciiTheme="majorBidi" w:hAnsiTheme="majorBidi" w:cstheme="majorBidi"/>
          <w:sz w:val="24"/>
          <w:szCs w:val="24"/>
        </w:rPr>
        <w:t>of the program</w:t>
      </w:r>
      <w:r w:rsidR="006757DB">
        <w:rPr>
          <w:rFonts w:asciiTheme="majorBidi" w:hAnsiTheme="majorBidi" w:cstheme="majorBidi"/>
          <w:sz w:val="24"/>
          <w:szCs w:val="24"/>
        </w:rPr>
        <w:t xml:space="preserve"> did not consider the use of </w:t>
      </w:r>
      <w:del w:id="1428" w:author="morgenthau" w:date="2017-06-18T12:55:00Z">
        <w:r w:rsidRPr="003A4D59" w:rsidDel="006757DB">
          <w:rPr>
            <w:rFonts w:asciiTheme="majorBidi" w:hAnsiTheme="majorBidi" w:cstheme="majorBidi"/>
            <w:sz w:val="24"/>
            <w:szCs w:val="24"/>
          </w:rPr>
          <w:delText>, the notion" outstanding</w:delText>
        </w:r>
      </w:del>
      <w:r w:rsidR="006757DB">
        <w:rPr>
          <w:rFonts w:asciiTheme="majorBidi" w:hAnsiTheme="majorBidi" w:cstheme="majorBidi"/>
          <w:sz w:val="24"/>
          <w:szCs w:val="24"/>
        </w:rPr>
        <w:t>the</w:t>
      </w:r>
      <w:r w:rsidR="006757DB" w:rsidRPr="003A4D59">
        <w:rPr>
          <w:rFonts w:asciiTheme="majorBidi" w:hAnsiTheme="majorBidi" w:cstheme="majorBidi"/>
          <w:sz w:val="24"/>
          <w:szCs w:val="24"/>
        </w:rPr>
        <w:t xml:space="preserve"> “outstanding</w:t>
      </w:r>
      <w:r w:rsidRPr="003A4D59">
        <w:rPr>
          <w:rFonts w:asciiTheme="majorBidi" w:hAnsiTheme="majorBidi" w:cstheme="majorBidi"/>
          <w:sz w:val="24"/>
          <w:szCs w:val="24"/>
        </w:rPr>
        <w:t xml:space="preserve">" </w:t>
      </w:r>
      <w:r w:rsidR="006757DB">
        <w:rPr>
          <w:rFonts w:asciiTheme="majorBidi" w:hAnsiTheme="majorBidi" w:cstheme="majorBidi"/>
          <w:sz w:val="24"/>
          <w:szCs w:val="24"/>
        </w:rPr>
        <w:t>label as</w:t>
      </w:r>
      <w:ins w:id="1429" w:author="בנימין-Benjamin" w:date="2017-06-19T09:59:00Z">
        <w:r w:rsidR="002B64F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430" w:author="morgenthau" w:date="2017-06-18T12:55:00Z">
        <w:r w:rsidRPr="003A4D59" w:rsidDel="006757DB">
          <w:rPr>
            <w:rFonts w:asciiTheme="majorBidi" w:hAnsiTheme="majorBidi" w:cstheme="majorBidi"/>
            <w:sz w:val="24"/>
            <w:szCs w:val="24"/>
          </w:rPr>
          <w:delText xml:space="preserve">is not </w:delText>
        </w:r>
      </w:del>
      <w:r w:rsidRPr="003A4D59">
        <w:rPr>
          <w:rFonts w:asciiTheme="majorBidi" w:hAnsiTheme="majorBidi" w:cstheme="majorBidi"/>
          <w:sz w:val="24"/>
          <w:szCs w:val="24"/>
        </w:rPr>
        <w:t>a marketing</w:t>
      </w:r>
      <w:del w:id="1431" w:author="morgenthau" w:date="2017-06-18T12:55:00Z">
        <w:r w:rsidRPr="003A4D59" w:rsidDel="006757DB">
          <w:rPr>
            <w:rFonts w:asciiTheme="majorBidi" w:hAnsiTheme="majorBidi" w:cstheme="majorBidi"/>
            <w:sz w:val="24"/>
            <w:szCs w:val="24"/>
          </w:rPr>
          <w:delText xml:space="preserve"> trick</w:delText>
        </w:r>
      </w:del>
      <w:r w:rsidR="006757DB">
        <w:rPr>
          <w:rFonts w:asciiTheme="majorBidi" w:hAnsiTheme="majorBidi" w:cstheme="majorBidi"/>
          <w:sz w:val="24"/>
          <w:szCs w:val="24"/>
        </w:rPr>
        <w:t xml:space="preserve"> ploy</w:t>
      </w:r>
      <w:r w:rsidRPr="003A4D59">
        <w:rPr>
          <w:rFonts w:asciiTheme="majorBidi" w:hAnsiTheme="majorBidi" w:cstheme="majorBidi"/>
          <w:sz w:val="24"/>
          <w:szCs w:val="24"/>
        </w:rPr>
        <w:t xml:space="preserve">, but </w:t>
      </w:r>
      <w:del w:id="1432" w:author="morgenthau" w:date="2017-06-18T12:56:00Z">
        <w:r w:rsidRPr="003A4D59" w:rsidDel="006757DB">
          <w:rPr>
            <w:rFonts w:asciiTheme="majorBidi" w:hAnsiTheme="majorBidi" w:cstheme="majorBidi"/>
            <w:sz w:val="24"/>
            <w:szCs w:val="24"/>
          </w:rPr>
          <w:delText xml:space="preserve">they </w:delText>
        </w:r>
      </w:del>
      <w:r w:rsidRPr="003A4D59">
        <w:rPr>
          <w:rFonts w:asciiTheme="majorBidi" w:hAnsiTheme="majorBidi" w:cstheme="majorBidi"/>
          <w:sz w:val="24"/>
          <w:szCs w:val="24"/>
        </w:rPr>
        <w:t>truly believe</w:t>
      </w:r>
      <w:r w:rsidR="006757DB">
        <w:rPr>
          <w:rFonts w:asciiTheme="majorBidi" w:hAnsiTheme="majorBidi" w:cstheme="majorBidi"/>
          <w:sz w:val="24"/>
          <w:szCs w:val="24"/>
        </w:rPr>
        <w:t>d</w:t>
      </w:r>
      <w:r w:rsidRPr="003A4D59">
        <w:rPr>
          <w:rFonts w:asciiTheme="majorBidi" w:hAnsiTheme="majorBidi" w:cstheme="majorBidi"/>
          <w:sz w:val="24"/>
          <w:szCs w:val="24"/>
        </w:rPr>
        <w:t xml:space="preserve"> that the key to improving teaching and school</w:t>
      </w:r>
      <w:r w:rsidR="006757DB">
        <w:rPr>
          <w:rFonts w:asciiTheme="majorBidi" w:hAnsiTheme="majorBidi" w:cstheme="majorBidi"/>
          <w:sz w:val="24"/>
          <w:szCs w:val="24"/>
        </w:rPr>
        <w:t>s</w:t>
      </w:r>
      <w:r w:rsidRPr="003A4D59">
        <w:rPr>
          <w:rFonts w:asciiTheme="majorBidi" w:hAnsiTheme="majorBidi" w:cstheme="majorBidi"/>
          <w:sz w:val="24"/>
          <w:szCs w:val="24"/>
        </w:rPr>
        <w:t xml:space="preserve"> lies in the training of outstanding student-teachers, </w:t>
      </w:r>
      <w:del w:id="1433" w:author="morgenthau" w:date="2017-06-18T12:56:00Z">
        <w:r w:rsidRPr="003A4D59" w:rsidDel="006757DB">
          <w:rPr>
            <w:rFonts w:asciiTheme="majorBidi" w:hAnsiTheme="majorBidi" w:cstheme="majorBidi"/>
            <w:sz w:val="24"/>
            <w:szCs w:val="24"/>
          </w:rPr>
          <w:delText xml:space="preserve">when </w:delText>
        </w:r>
      </w:del>
      <w:r w:rsidR="006757DB">
        <w:rPr>
          <w:rFonts w:asciiTheme="majorBidi" w:hAnsiTheme="majorBidi" w:cstheme="majorBidi"/>
          <w:sz w:val="24"/>
          <w:szCs w:val="24"/>
        </w:rPr>
        <w:t>with</w:t>
      </w:r>
      <w:r w:rsidR="006757DB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the concept of 'outstanding' </w:t>
      </w:r>
      <w:r w:rsidR="006757DB">
        <w:rPr>
          <w:rFonts w:asciiTheme="majorBidi" w:hAnsiTheme="majorBidi" w:cstheme="majorBidi"/>
          <w:sz w:val="24"/>
          <w:szCs w:val="24"/>
        </w:rPr>
        <w:t xml:space="preserve">being </w:t>
      </w:r>
      <w:r w:rsidRPr="003A4D59">
        <w:rPr>
          <w:rFonts w:asciiTheme="majorBidi" w:hAnsiTheme="majorBidi" w:cstheme="majorBidi"/>
          <w:sz w:val="24"/>
          <w:szCs w:val="24"/>
        </w:rPr>
        <w:t>determined by generally accepted academic standards.</w:t>
      </w:r>
    </w:p>
    <w:p w14:paraId="2808CA87" w14:textId="77777777" w:rsidR="00EC4BC4" w:rsidRPr="003A4D59" w:rsidRDefault="00EC4BC4" w:rsidP="00EC4BC4">
      <w:pPr>
        <w:spacing w:line="360" w:lineRule="auto"/>
        <w:ind w:firstLine="1134"/>
        <w:rPr>
          <w:rFonts w:asciiTheme="majorBidi" w:hAnsiTheme="majorBidi" w:cstheme="majorBidi"/>
          <w:sz w:val="24"/>
          <w:szCs w:val="24"/>
        </w:rPr>
      </w:pPr>
    </w:p>
    <w:p w14:paraId="744E6A97" w14:textId="77777777" w:rsidR="00EC4BC4" w:rsidRPr="00E46B55" w:rsidRDefault="00EC4BC4" w:rsidP="00E46B55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46B55">
        <w:rPr>
          <w:rFonts w:asciiTheme="majorBidi" w:hAnsiTheme="majorBidi" w:cstheme="majorBidi"/>
          <w:b/>
          <w:bCs/>
          <w:sz w:val="24"/>
          <w:szCs w:val="24"/>
          <w:rtl/>
        </w:rPr>
        <w:t>"</w:t>
      </w:r>
      <w:r w:rsidRPr="00E46B55">
        <w:rPr>
          <w:rFonts w:asciiTheme="majorBidi" w:hAnsiTheme="majorBidi" w:cstheme="majorBidi"/>
          <w:b/>
          <w:bCs/>
          <w:sz w:val="24"/>
          <w:szCs w:val="24"/>
        </w:rPr>
        <w:t>Do we deserve a scholarship</w:t>
      </w:r>
      <w:r w:rsidRPr="00E46B55">
        <w:rPr>
          <w:rFonts w:asciiTheme="majorBidi" w:hAnsiTheme="majorBidi" w:cstheme="majorBidi"/>
          <w:b/>
          <w:bCs/>
          <w:sz w:val="24"/>
          <w:szCs w:val="24"/>
          <w:rtl/>
        </w:rPr>
        <w:t>?"</w:t>
      </w:r>
    </w:p>
    <w:p w14:paraId="7F5C22FB" w14:textId="5C9F32CB" w:rsidR="00EC4BC4" w:rsidRPr="003A4D59" w:rsidRDefault="00EC4BC4" w:rsidP="00155A9F">
      <w:pPr>
        <w:spacing w:line="360" w:lineRule="auto"/>
        <w:ind w:firstLine="1134"/>
        <w:rPr>
          <w:rFonts w:asciiTheme="majorBidi" w:hAnsiTheme="majorBidi" w:cstheme="majorBidi"/>
          <w:sz w:val="24"/>
          <w:szCs w:val="24"/>
        </w:rPr>
      </w:pPr>
      <w:r w:rsidRPr="003A4D59">
        <w:rPr>
          <w:rFonts w:asciiTheme="majorBidi" w:hAnsiTheme="majorBidi" w:cstheme="majorBidi"/>
          <w:sz w:val="24"/>
          <w:szCs w:val="24"/>
        </w:rPr>
        <w:t xml:space="preserve">The scholarship that included exemption from tuition fees and a </w:t>
      </w:r>
      <w:r w:rsidR="00FB2ED2">
        <w:rPr>
          <w:rFonts w:asciiTheme="majorBidi" w:hAnsiTheme="majorBidi" w:cstheme="majorBidi"/>
          <w:sz w:val="24"/>
          <w:szCs w:val="24"/>
        </w:rPr>
        <w:t xml:space="preserve">monthly </w:t>
      </w:r>
      <w:r w:rsidRPr="003A4D59">
        <w:rPr>
          <w:rFonts w:asciiTheme="majorBidi" w:hAnsiTheme="majorBidi" w:cstheme="majorBidi"/>
          <w:sz w:val="24"/>
          <w:szCs w:val="24"/>
        </w:rPr>
        <w:t xml:space="preserve">living allowance of </w:t>
      </w:r>
      <w:r>
        <w:rPr>
          <w:rFonts w:asciiTheme="majorBidi" w:hAnsiTheme="majorBidi" w:cstheme="majorBidi"/>
          <w:sz w:val="24"/>
          <w:szCs w:val="24"/>
        </w:rPr>
        <w:t xml:space="preserve">about </w:t>
      </w:r>
      <w:r w:rsidRPr="003A4D59">
        <w:rPr>
          <w:rFonts w:asciiTheme="majorBidi" w:hAnsiTheme="majorBidi" w:cstheme="majorBidi"/>
          <w:sz w:val="24"/>
          <w:szCs w:val="24"/>
        </w:rPr>
        <w:t>$</w:t>
      </w:r>
      <w:del w:id="1434" w:author="morgenthau" w:date="2017-06-18T12:57:00Z">
        <w:r w:rsidRPr="003A4D59" w:rsidDel="00FB2ED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1000 </w:t>
      </w:r>
      <w:del w:id="1435" w:author="morgenthau" w:date="2017-06-18T12:57:00Z">
        <w:r w:rsidRPr="003A4D59" w:rsidDel="00FB2ED2">
          <w:rPr>
            <w:rFonts w:asciiTheme="majorBidi" w:hAnsiTheme="majorBidi" w:cstheme="majorBidi"/>
            <w:sz w:val="24"/>
            <w:szCs w:val="24"/>
          </w:rPr>
          <w:delText xml:space="preserve">per month 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provoked controversy among the participants. Most of them expressed </w:t>
      </w:r>
      <w:del w:id="1436" w:author="morgenthau" w:date="2017-06-18T12:57:00Z">
        <w:r w:rsidRPr="003A4D59" w:rsidDel="00FB2ED2">
          <w:rPr>
            <w:rFonts w:asciiTheme="majorBidi" w:hAnsiTheme="majorBidi" w:cstheme="majorBidi"/>
            <w:sz w:val="24"/>
            <w:szCs w:val="24"/>
          </w:rPr>
          <w:delText>a certain</w:delText>
        </w:r>
      </w:del>
      <w:r w:rsidR="00FB2ED2">
        <w:rPr>
          <w:rFonts w:asciiTheme="majorBidi" w:hAnsiTheme="majorBidi" w:cstheme="majorBidi"/>
          <w:sz w:val="24"/>
          <w:szCs w:val="24"/>
        </w:rPr>
        <w:t>some</w:t>
      </w:r>
      <w:r w:rsidRPr="003A4D59">
        <w:rPr>
          <w:rFonts w:asciiTheme="majorBidi" w:hAnsiTheme="majorBidi" w:cstheme="majorBidi"/>
          <w:sz w:val="24"/>
          <w:szCs w:val="24"/>
        </w:rPr>
        <w:t xml:space="preserve"> discomfort</w:t>
      </w:r>
      <w:del w:id="1437" w:author="morgenthau" w:date="2017-06-18T12:57:00Z">
        <w:r w:rsidRPr="003A4D59" w:rsidDel="00FB2ED2">
          <w:rPr>
            <w:rFonts w:asciiTheme="majorBidi" w:hAnsiTheme="majorBidi" w:cstheme="majorBidi"/>
            <w:sz w:val="24"/>
            <w:szCs w:val="24"/>
          </w:rPr>
          <w:delText>ing</w:delText>
        </w:r>
      </w:del>
      <w:r w:rsidR="00FB2ED2">
        <w:rPr>
          <w:rFonts w:asciiTheme="majorBidi" w:hAnsiTheme="majorBidi" w:cstheme="majorBidi"/>
          <w:sz w:val="24"/>
          <w:szCs w:val="24"/>
        </w:rPr>
        <w:t xml:space="preserve"> regarding the scholarship</w:t>
      </w:r>
      <w:del w:id="1438" w:author="בנימין-Benjamin" w:date="2017-06-20T18:53:00Z">
        <w:r w:rsidR="00FB2ED2" w:rsidDel="00226072">
          <w:rPr>
            <w:rFonts w:asciiTheme="majorBidi" w:hAnsiTheme="majorBidi" w:cstheme="majorBidi"/>
            <w:sz w:val="24"/>
            <w:szCs w:val="24"/>
          </w:rPr>
          <w:delText>.</w:delText>
        </w:r>
        <w:r w:rsidRPr="003A4D59" w:rsidDel="00226072">
          <w:rPr>
            <w:rFonts w:asciiTheme="majorBidi" w:hAnsiTheme="majorBidi" w:cstheme="majorBidi"/>
            <w:sz w:val="24"/>
            <w:szCs w:val="24"/>
          </w:rPr>
          <w:delText>.</w:delText>
        </w:r>
      </w:del>
      <w:ins w:id="1439" w:author="בנימין-Benjamin" w:date="2017-06-20T18:53:00Z">
        <w:r w:rsidR="00226072">
          <w:rPr>
            <w:rFonts w:asciiTheme="majorBidi" w:hAnsiTheme="majorBidi" w:cstheme="majorBidi"/>
            <w:sz w:val="24"/>
            <w:szCs w:val="24"/>
          </w:rPr>
          <w:t>.</w:t>
        </w:r>
      </w:ins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A4D59">
        <w:rPr>
          <w:rFonts w:asciiTheme="majorBidi" w:hAnsiTheme="majorBidi" w:cstheme="majorBidi"/>
          <w:sz w:val="24"/>
          <w:szCs w:val="24"/>
        </w:rPr>
        <w:t>Naama</w:t>
      </w:r>
      <w:proofErr w:type="spellEnd"/>
      <w:r w:rsidRPr="003A4D59">
        <w:rPr>
          <w:rFonts w:asciiTheme="majorBidi" w:hAnsiTheme="majorBidi" w:cstheme="majorBidi"/>
          <w:sz w:val="24"/>
          <w:szCs w:val="24"/>
        </w:rPr>
        <w:t xml:space="preserve">, like most of </w:t>
      </w:r>
      <w:del w:id="1440" w:author="בנימין-Benjamin" w:date="2017-06-20T12:49:00Z">
        <w:r w:rsidRPr="003A4D59" w:rsidDel="00355F58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355F58">
        <w:rPr>
          <w:rFonts w:asciiTheme="majorBidi" w:hAnsiTheme="majorBidi" w:cstheme="majorBidi"/>
          <w:sz w:val="24"/>
          <w:szCs w:val="24"/>
        </w:rPr>
        <w:t>Revivim's</w:t>
      </w:r>
      <w:r w:rsidR="00355F58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participants, grew up in</w:t>
      </w:r>
      <w:r w:rsidR="00355F58">
        <w:rPr>
          <w:rFonts w:asciiTheme="majorBidi" w:hAnsiTheme="majorBidi" w:cstheme="majorBidi"/>
          <w:sz w:val="24"/>
          <w:szCs w:val="24"/>
        </w:rPr>
        <w:t xml:space="preserve"> a financially comfortable </w:t>
      </w:r>
      <w:del w:id="1441" w:author="בנימין-Benjamin" w:date="2017-06-20T12:48:00Z">
        <w:r w:rsidRPr="003A4D59" w:rsidDel="00355F58">
          <w:rPr>
            <w:rFonts w:asciiTheme="majorBidi" w:hAnsiTheme="majorBidi" w:cstheme="majorBidi"/>
            <w:sz w:val="24"/>
            <w:szCs w:val="24"/>
          </w:rPr>
          <w:delText xml:space="preserve"> a pretty based 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home </w:t>
      </w:r>
      <w:del w:id="1442" w:author="morgenthau" w:date="2017-06-18T12:58:00Z">
        <w:r w:rsidRPr="003A4D59" w:rsidDel="00FB2ED2">
          <w:rPr>
            <w:rFonts w:asciiTheme="majorBidi" w:hAnsiTheme="majorBidi" w:cstheme="majorBidi"/>
            <w:sz w:val="24"/>
            <w:szCs w:val="24"/>
          </w:rPr>
          <w:delText xml:space="preserve">says </w:delText>
        </w:r>
      </w:del>
      <w:r w:rsidR="00FB2ED2" w:rsidRPr="003A4D59">
        <w:rPr>
          <w:rFonts w:asciiTheme="majorBidi" w:hAnsiTheme="majorBidi" w:cstheme="majorBidi"/>
          <w:sz w:val="24"/>
          <w:szCs w:val="24"/>
        </w:rPr>
        <w:t>sa</w:t>
      </w:r>
      <w:r w:rsidR="00FB2ED2">
        <w:rPr>
          <w:rFonts w:asciiTheme="majorBidi" w:hAnsiTheme="majorBidi" w:cstheme="majorBidi"/>
          <w:sz w:val="24"/>
          <w:szCs w:val="24"/>
        </w:rPr>
        <w:t>id</w:t>
      </w:r>
      <w:r w:rsidR="00FB2ED2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that "I would </w:t>
      </w:r>
      <w:del w:id="1443" w:author="morgenthau" w:date="2017-06-18T12:59:00Z">
        <w:r w:rsidRPr="003A4D59" w:rsidDel="00FB2ED2">
          <w:rPr>
            <w:rFonts w:asciiTheme="majorBidi" w:hAnsiTheme="majorBidi" w:cstheme="majorBidi"/>
            <w:sz w:val="24"/>
            <w:szCs w:val="24"/>
          </w:rPr>
          <w:delText xml:space="preserve">came </w:delText>
        </w:r>
      </w:del>
      <w:del w:id="1444" w:author="Asher Shkedi" w:date="2017-07-01T15:24:00Z">
        <w:r w:rsidR="00FB2ED2" w:rsidDel="00155A9F">
          <w:rPr>
            <w:rFonts w:asciiTheme="majorBidi" w:hAnsiTheme="majorBidi" w:cstheme="majorBidi"/>
            <w:sz w:val="24"/>
            <w:szCs w:val="24"/>
          </w:rPr>
          <w:delText>(</w:delText>
        </w:r>
      </w:del>
      <w:r w:rsidR="00FB2ED2">
        <w:rPr>
          <w:rFonts w:asciiTheme="majorBidi" w:hAnsiTheme="majorBidi" w:cstheme="majorBidi"/>
          <w:sz w:val="24"/>
          <w:szCs w:val="24"/>
        </w:rPr>
        <w:t>have applied</w:t>
      </w:r>
      <w:del w:id="1445" w:author="Asher Shkedi" w:date="2017-07-01T15:24:00Z">
        <w:r w:rsidR="00FB2ED2" w:rsidDel="00155A9F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="00FB2ED2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even without a scholarship. If </w:t>
      </w:r>
      <w:proofErr w:type="gramStart"/>
      <w:r w:rsidRPr="003A4D59">
        <w:rPr>
          <w:rFonts w:asciiTheme="majorBidi" w:hAnsiTheme="majorBidi" w:cstheme="majorBidi"/>
          <w:sz w:val="24"/>
          <w:szCs w:val="24"/>
        </w:rPr>
        <w:t>it's</w:t>
      </w:r>
      <w:proofErr w:type="gramEnd"/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FB2ED2">
        <w:rPr>
          <w:rFonts w:asciiTheme="majorBidi" w:hAnsiTheme="majorBidi" w:cstheme="majorBidi"/>
          <w:sz w:val="24"/>
          <w:szCs w:val="24"/>
        </w:rPr>
        <w:t>a</w:t>
      </w:r>
      <w:r w:rsidR="00155A9F">
        <w:rPr>
          <w:rFonts w:asciiTheme="majorBidi" w:hAnsiTheme="majorBidi" w:cstheme="majorBidi"/>
          <w:sz w:val="24"/>
          <w:szCs w:val="24"/>
        </w:rPr>
        <w:t xml:space="preserve"> </w:t>
      </w:r>
      <w:ins w:id="1446" w:author="morgenthau" w:date="2017-06-18T12:59:00Z">
        <w:del w:id="1447" w:author="Asher Shkedi" w:date="2017-07-01T15:23:00Z">
          <w:r w:rsidR="00FB2ED2" w:rsidDel="00155A9F">
            <w:rPr>
              <w:rFonts w:asciiTheme="majorBidi" w:hAnsiTheme="majorBidi" w:cstheme="majorBidi"/>
              <w:sz w:val="24"/>
              <w:szCs w:val="24"/>
            </w:rPr>
            <w:delText xml:space="preserve">) </w:delText>
          </w:r>
        </w:del>
      </w:ins>
      <w:r w:rsidRPr="003A4D59">
        <w:rPr>
          <w:rFonts w:asciiTheme="majorBidi" w:hAnsiTheme="majorBidi" w:cstheme="majorBidi"/>
          <w:sz w:val="24"/>
          <w:szCs w:val="24"/>
        </w:rPr>
        <w:t>good</w:t>
      </w:r>
      <w:ins w:id="1448" w:author="morgenthau" w:date="2017-06-18T12:59:00Z">
        <w:r w:rsidR="00FB2ED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449" w:author="Asher Shkedi" w:date="2017-07-01T15:23:00Z">
        <w:r w:rsidR="00FB2ED2" w:rsidDel="00155A9F">
          <w:rPr>
            <w:rFonts w:asciiTheme="majorBidi" w:hAnsiTheme="majorBidi" w:cstheme="majorBidi"/>
            <w:sz w:val="24"/>
            <w:szCs w:val="24"/>
          </w:rPr>
          <w:delText>(</w:delText>
        </w:r>
      </w:del>
      <w:r w:rsidR="00FB2ED2">
        <w:rPr>
          <w:rFonts w:asciiTheme="majorBidi" w:hAnsiTheme="majorBidi" w:cstheme="majorBidi"/>
          <w:sz w:val="24"/>
          <w:szCs w:val="24"/>
        </w:rPr>
        <w:t>program</w:t>
      </w:r>
      <w:del w:id="1450" w:author="Asher Shkedi" w:date="2017-07-01T15:23:00Z">
        <w:r w:rsidR="00FB2ED2" w:rsidDel="00155A9F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, it's important. It is very exciting. </w:t>
      </w:r>
      <w:del w:id="1451" w:author="morgenthau" w:date="2017-06-18T13:00:00Z">
        <w:r w:rsidRPr="003A4D59" w:rsidDel="00FB2ED2">
          <w:rPr>
            <w:rFonts w:asciiTheme="majorBidi" w:hAnsiTheme="majorBidi" w:cstheme="majorBidi"/>
            <w:sz w:val="24"/>
            <w:szCs w:val="24"/>
          </w:rPr>
          <w:delText xml:space="preserve">It is </w:delText>
        </w:r>
      </w:del>
      <w:proofErr w:type="gramStart"/>
      <w:r w:rsidR="00FB2ED2">
        <w:rPr>
          <w:rFonts w:asciiTheme="majorBidi" w:hAnsiTheme="majorBidi" w:cstheme="majorBidi"/>
          <w:sz w:val="24"/>
          <w:szCs w:val="24"/>
        </w:rPr>
        <w:t>It’s</w:t>
      </w:r>
      <w:proofErr w:type="gramEnd"/>
      <w:r w:rsidR="00FB2ED2">
        <w:rPr>
          <w:rFonts w:asciiTheme="majorBidi" w:hAnsiTheme="majorBidi" w:cstheme="majorBidi"/>
          <w:sz w:val="24"/>
          <w:szCs w:val="24"/>
        </w:rPr>
        <w:t xml:space="preserve"> not </w:t>
      </w:r>
      <w:del w:id="1452" w:author="morgenthau" w:date="2017-06-18T13:00:00Z">
        <w:r w:rsidRPr="003A4D59" w:rsidDel="00FB2ED2">
          <w:rPr>
            <w:rFonts w:asciiTheme="majorBidi" w:hAnsiTheme="majorBidi" w:cstheme="majorBidi"/>
            <w:sz w:val="24"/>
            <w:szCs w:val="24"/>
          </w:rPr>
          <w:delText>un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pleasant to </w:t>
      </w:r>
      <w:del w:id="1453" w:author="morgenthau" w:date="2017-06-18T13:00:00Z">
        <w:r w:rsidRPr="003A4D59" w:rsidDel="00FB2ED2">
          <w:rPr>
            <w:rFonts w:asciiTheme="majorBidi" w:hAnsiTheme="majorBidi" w:cstheme="majorBidi"/>
            <w:sz w:val="24"/>
            <w:szCs w:val="24"/>
          </w:rPr>
          <w:delText xml:space="preserve">get </w:delText>
        </w:r>
      </w:del>
      <w:r w:rsidR="00FB2ED2">
        <w:rPr>
          <w:rFonts w:asciiTheme="majorBidi" w:hAnsiTheme="majorBidi" w:cstheme="majorBidi"/>
          <w:sz w:val="24"/>
          <w:szCs w:val="24"/>
        </w:rPr>
        <w:t>receive</w:t>
      </w:r>
      <w:r w:rsidR="00FB2ED2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money as a </w:t>
      </w:r>
      <w:r>
        <w:rPr>
          <w:rFonts w:asciiTheme="majorBidi" w:hAnsiTheme="majorBidi" w:cstheme="majorBidi"/>
          <w:sz w:val="24"/>
          <w:szCs w:val="24"/>
        </w:rPr>
        <w:t xml:space="preserve">gift. I grew up on </w:t>
      </w:r>
      <w:r w:rsidR="00FB2ED2">
        <w:rPr>
          <w:rFonts w:asciiTheme="majorBidi" w:hAnsiTheme="majorBidi" w:cstheme="majorBidi"/>
          <w:sz w:val="24"/>
          <w:szCs w:val="24"/>
        </w:rPr>
        <w:t xml:space="preserve">basic </w:t>
      </w:r>
      <w:r>
        <w:rPr>
          <w:rFonts w:asciiTheme="majorBidi" w:hAnsiTheme="majorBidi" w:cstheme="majorBidi"/>
          <w:sz w:val="24"/>
          <w:szCs w:val="24"/>
        </w:rPr>
        <w:t>work values.</w:t>
      </w:r>
      <w:r w:rsidRPr="003A4D59">
        <w:rPr>
          <w:rFonts w:asciiTheme="majorBidi" w:hAnsiTheme="majorBidi" w:cstheme="majorBidi"/>
          <w:sz w:val="24"/>
          <w:szCs w:val="24"/>
        </w:rPr>
        <w:t>"</w:t>
      </w:r>
      <w:del w:id="1454" w:author="morgenthau" w:date="2017-06-18T13:00:00Z">
        <w:r w:rsidDel="00FB2ED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455" w:author="בנימין-Benjamin" w:date="2017-06-20T18:54:00Z">
        <w:r w:rsidR="0022607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3A4D59">
        <w:rPr>
          <w:rFonts w:asciiTheme="majorBidi" w:hAnsiTheme="majorBidi" w:cstheme="majorBidi"/>
          <w:sz w:val="24"/>
          <w:szCs w:val="24"/>
        </w:rPr>
        <w:t xml:space="preserve">Vered, </w:t>
      </w:r>
      <w:r>
        <w:rPr>
          <w:rFonts w:asciiTheme="majorBidi" w:hAnsiTheme="majorBidi" w:cstheme="majorBidi"/>
          <w:sz w:val="24"/>
          <w:szCs w:val="24"/>
        </w:rPr>
        <w:t xml:space="preserve">on the other hand, </w:t>
      </w:r>
      <w:r w:rsidRPr="003A4D59">
        <w:rPr>
          <w:rFonts w:asciiTheme="majorBidi" w:hAnsiTheme="majorBidi" w:cstheme="majorBidi"/>
          <w:sz w:val="24"/>
          <w:szCs w:val="24"/>
        </w:rPr>
        <w:t xml:space="preserve">does not hide </w:t>
      </w:r>
      <w:r w:rsidR="00FB2ED2">
        <w:rPr>
          <w:rFonts w:asciiTheme="majorBidi" w:hAnsiTheme="majorBidi" w:cstheme="majorBidi"/>
          <w:sz w:val="24"/>
          <w:szCs w:val="24"/>
        </w:rPr>
        <w:t xml:space="preserve">the fact </w:t>
      </w:r>
      <w:r w:rsidRPr="003A4D59">
        <w:rPr>
          <w:rFonts w:asciiTheme="majorBidi" w:hAnsiTheme="majorBidi" w:cstheme="majorBidi"/>
          <w:sz w:val="24"/>
          <w:szCs w:val="24"/>
        </w:rPr>
        <w:t>that</w:t>
      </w:r>
      <w:r w:rsidR="00FB2ED2">
        <w:rPr>
          <w:rFonts w:asciiTheme="majorBidi" w:hAnsiTheme="majorBidi" w:cstheme="majorBidi"/>
          <w:sz w:val="24"/>
          <w:szCs w:val="24"/>
        </w:rPr>
        <w:t xml:space="preserve"> the scholarship offer played a significant role</w:t>
      </w:r>
      <w:r w:rsidRPr="003A4D59">
        <w:rPr>
          <w:rFonts w:asciiTheme="majorBidi" w:hAnsiTheme="majorBidi" w:cstheme="majorBidi"/>
          <w:sz w:val="24"/>
          <w:szCs w:val="24"/>
        </w:rPr>
        <w:t xml:space="preserve"> in her considerations </w:t>
      </w:r>
      <w:r w:rsidR="00FB2ED2">
        <w:rPr>
          <w:rFonts w:asciiTheme="majorBidi" w:hAnsiTheme="majorBidi" w:cstheme="majorBidi"/>
          <w:sz w:val="24"/>
          <w:szCs w:val="24"/>
        </w:rPr>
        <w:t xml:space="preserve">of </w:t>
      </w:r>
      <w:r w:rsidRPr="003A4D59">
        <w:rPr>
          <w:rFonts w:asciiTheme="majorBidi" w:hAnsiTheme="majorBidi" w:cstheme="majorBidi"/>
          <w:sz w:val="24"/>
          <w:szCs w:val="24"/>
        </w:rPr>
        <w:t xml:space="preserve">whether to </w:t>
      </w:r>
      <w:del w:id="1456" w:author="morgenthau" w:date="2017-06-18T13:01:00Z">
        <w:r w:rsidRPr="003A4D59" w:rsidDel="00FB2ED2">
          <w:rPr>
            <w:rFonts w:asciiTheme="majorBidi" w:hAnsiTheme="majorBidi" w:cstheme="majorBidi"/>
            <w:sz w:val="24"/>
            <w:szCs w:val="24"/>
          </w:rPr>
          <w:delText xml:space="preserve">join </w:delText>
        </w:r>
      </w:del>
      <w:r w:rsidR="00FB2ED2">
        <w:rPr>
          <w:rFonts w:asciiTheme="majorBidi" w:hAnsiTheme="majorBidi" w:cstheme="majorBidi"/>
          <w:sz w:val="24"/>
          <w:szCs w:val="24"/>
        </w:rPr>
        <w:t>apply to</w:t>
      </w:r>
      <w:r w:rsidR="00FB2ED2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the program</w:t>
      </w:r>
      <w:del w:id="1457" w:author="morgenthau" w:date="2017-06-18T13:01:00Z">
        <w:r w:rsidRPr="003A4D59" w:rsidDel="00FB2ED2">
          <w:rPr>
            <w:rFonts w:asciiTheme="majorBidi" w:hAnsiTheme="majorBidi" w:cstheme="majorBidi"/>
            <w:sz w:val="24"/>
            <w:szCs w:val="24"/>
          </w:rPr>
          <w:delText xml:space="preserve">, </w:delText>
        </w:r>
        <w:r w:rsidDel="00FB2ED2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  <w:r w:rsidRPr="003A4D59" w:rsidDel="00FB2ED2">
          <w:rPr>
            <w:rFonts w:asciiTheme="majorBidi" w:hAnsiTheme="majorBidi" w:cstheme="majorBidi"/>
            <w:sz w:val="24"/>
            <w:szCs w:val="24"/>
          </w:rPr>
          <w:delText>scholarship played a significant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. "If I </w:t>
      </w:r>
      <w:del w:id="1458" w:author="morgenthau" w:date="2017-06-18T13:02:00Z">
        <w:r w:rsidRPr="003A4D59" w:rsidDel="00E24092">
          <w:rPr>
            <w:rFonts w:asciiTheme="majorBidi" w:hAnsiTheme="majorBidi" w:cstheme="majorBidi"/>
            <w:sz w:val="24"/>
            <w:szCs w:val="24"/>
          </w:rPr>
          <w:delText xml:space="preserve">want </w:delText>
        </w:r>
      </w:del>
      <w:r w:rsidR="00E24092">
        <w:rPr>
          <w:rFonts w:asciiTheme="majorBidi" w:hAnsiTheme="majorBidi" w:cstheme="majorBidi"/>
          <w:sz w:val="24"/>
          <w:szCs w:val="24"/>
        </w:rPr>
        <w:t>had</w:t>
      </w:r>
      <w:r w:rsidR="00E24092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to earn this money</w:t>
      </w:r>
      <w:r w:rsidR="00E24092">
        <w:rPr>
          <w:rFonts w:asciiTheme="majorBidi" w:hAnsiTheme="majorBidi" w:cstheme="majorBidi"/>
          <w:sz w:val="24"/>
          <w:szCs w:val="24"/>
        </w:rPr>
        <w:t xml:space="preserve"> on my own</w:t>
      </w:r>
      <w:r w:rsidRPr="003A4D59">
        <w:rPr>
          <w:rFonts w:asciiTheme="majorBidi" w:hAnsiTheme="majorBidi" w:cstheme="majorBidi"/>
          <w:sz w:val="24"/>
          <w:szCs w:val="24"/>
        </w:rPr>
        <w:t xml:space="preserve">, even half of it, </w:t>
      </w:r>
      <w:del w:id="1459" w:author="בנימין-Benjamin" w:date="2017-06-20T12:50:00Z">
        <w:r w:rsidRPr="003A4D59" w:rsidDel="00355F58">
          <w:rPr>
            <w:rFonts w:asciiTheme="majorBidi" w:hAnsiTheme="majorBidi" w:cstheme="majorBidi"/>
            <w:sz w:val="24"/>
            <w:szCs w:val="24"/>
          </w:rPr>
          <w:delText>and go to university</w:delText>
        </w:r>
      </w:del>
      <w:r w:rsidR="00355F58">
        <w:rPr>
          <w:rFonts w:asciiTheme="majorBidi" w:hAnsiTheme="majorBidi" w:cstheme="majorBidi"/>
          <w:sz w:val="24"/>
          <w:szCs w:val="24"/>
        </w:rPr>
        <w:t>along with university studies</w:t>
      </w:r>
      <w:r w:rsidRPr="003A4D59">
        <w:rPr>
          <w:rFonts w:asciiTheme="majorBidi" w:hAnsiTheme="majorBidi" w:cstheme="majorBidi"/>
          <w:sz w:val="24"/>
          <w:szCs w:val="24"/>
        </w:rPr>
        <w:t xml:space="preserve">, </w:t>
      </w:r>
      <w:r w:rsidR="00E24092">
        <w:rPr>
          <w:rFonts w:asciiTheme="majorBidi" w:hAnsiTheme="majorBidi" w:cstheme="majorBidi"/>
          <w:sz w:val="24"/>
          <w:szCs w:val="24"/>
        </w:rPr>
        <w:t>I</w:t>
      </w:r>
      <w:ins w:id="1460" w:author="morgenthau" w:date="2017-06-18T13:03:00Z">
        <w:r w:rsidR="00E2409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3A4D59">
        <w:rPr>
          <w:rFonts w:asciiTheme="majorBidi" w:hAnsiTheme="majorBidi" w:cstheme="majorBidi"/>
          <w:sz w:val="24"/>
          <w:szCs w:val="24"/>
        </w:rPr>
        <w:t xml:space="preserve">would have </w:t>
      </w:r>
      <w:del w:id="1461" w:author="morgenthau" w:date="2017-06-18T13:03:00Z">
        <w:r w:rsidRPr="003A4D59" w:rsidDel="00E24092">
          <w:rPr>
            <w:rFonts w:asciiTheme="majorBidi" w:hAnsiTheme="majorBidi" w:cstheme="majorBidi"/>
            <w:sz w:val="24"/>
            <w:szCs w:val="24"/>
          </w:rPr>
          <w:delText>taken me</w:delText>
        </w:r>
      </w:del>
      <w:r w:rsidR="00E24092">
        <w:rPr>
          <w:rFonts w:asciiTheme="majorBidi" w:hAnsiTheme="majorBidi" w:cstheme="majorBidi"/>
          <w:sz w:val="24"/>
          <w:szCs w:val="24"/>
        </w:rPr>
        <w:t>had to work</w:t>
      </w:r>
      <w:r w:rsidRPr="003A4D59">
        <w:rPr>
          <w:rFonts w:asciiTheme="majorBidi" w:hAnsiTheme="majorBidi" w:cstheme="majorBidi"/>
          <w:sz w:val="24"/>
          <w:szCs w:val="24"/>
        </w:rPr>
        <w:t xml:space="preserve"> many hours</w:t>
      </w:r>
      <w:del w:id="1462" w:author="morgenthau" w:date="2017-06-18T13:03:00Z">
        <w:r w:rsidRPr="003A4D59" w:rsidDel="00E24092">
          <w:rPr>
            <w:rFonts w:asciiTheme="majorBidi" w:hAnsiTheme="majorBidi" w:cstheme="majorBidi"/>
            <w:sz w:val="24"/>
            <w:szCs w:val="24"/>
          </w:rPr>
          <w:delText xml:space="preserve"> of work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. </w:t>
      </w:r>
      <w:del w:id="1463" w:author="בנימין-Benjamin" w:date="2017-06-20T12:51:00Z">
        <w:r w:rsidRPr="003A4D59" w:rsidDel="00F70C2F">
          <w:rPr>
            <w:rFonts w:asciiTheme="majorBidi" w:hAnsiTheme="majorBidi" w:cstheme="majorBidi"/>
            <w:sz w:val="24"/>
            <w:szCs w:val="24"/>
          </w:rPr>
          <w:delText xml:space="preserve">Obviously, the </w:delText>
        </w:r>
      </w:del>
      <w:ins w:id="1464" w:author="morgenthau" w:date="2017-06-18T13:03:00Z">
        <w:del w:id="1465" w:author="בנימין-Benjamin" w:date="2017-06-20T12:51:00Z">
          <w:r w:rsidR="00E24092" w:rsidDel="00F70C2F">
            <w:rPr>
              <w:rFonts w:asciiTheme="majorBidi" w:hAnsiTheme="majorBidi" w:cstheme="majorBidi"/>
              <w:sz w:val="24"/>
              <w:szCs w:val="24"/>
            </w:rPr>
            <w:delText>my</w:delText>
          </w:r>
        </w:del>
      </w:ins>
      <w:r w:rsidR="00F70C2F">
        <w:rPr>
          <w:rFonts w:asciiTheme="majorBidi" w:hAnsiTheme="majorBidi" w:cstheme="majorBidi"/>
          <w:sz w:val="24"/>
          <w:szCs w:val="24"/>
        </w:rPr>
        <w:t>Money was clearly a factor in my</w:t>
      </w:r>
      <w:ins w:id="1466" w:author="morgenthau" w:date="2017-06-18T13:03:00Z">
        <w:r w:rsidR="00E24092" w:rsidRPr="003A4D5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3A4D59">
        <w:rPr>
          <w:rFonts w:asciiTheme="majorBidi" w:hAnsiTheme="majorBidi" w:cstheme="majorBidi"/>
          <w:sz w:val="24"/>
          <w:szCs w:val="24"/>
        </w:rPr>
        <w:t>decision</w:t>
      </w:r>
      <w:del w:id="1467" w:author="בנימין-Benjamin" w:date="2017-06-20T12:52:00Z">
        <w:r w:rsidRPr="003A4D59" w:rsidDel="00F70C2F">
          <w:rPr>
            <w:rFonts w:asciiTheme="majorBidi" w:hAnsiTheme="majorBidi" w:cstheme="majorBidi"/>
            <w:sz w:val="24"/>
            <w:szCs w:val="24"/>
          </w:rPr>
          <w:delText xml:space="preserve"> was based on money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, but it was not just for the money. I </w:t>
      </w:r>
      <w:proofErr w:type="gramStart"/>
      <w:r w:rsidR="00F70C2F">
        <w:rPr>
          <w:rFonts w:asciiTheme="majorBidi" w:hAnsiTheme="majorBidi" w:cstheme="majorBidi"/>
          <w:sz w:val="24"/>
          <w:szCs w:val="24"/>
        </w:rPr>
        <w:t>wouldn't</w:t>
      </w:r>
      <w:proofErr w:type="gramEnd"/>
      <w:r w:rsidR="00F70C2F">
        <w:rPr>
          <w:rFonts w:asciiTheme="majorBidi" w:hAnsiTheme="majorBidi" w:cstheme="majorBidi"/>
          <w:sz w:val="24"/>
          <w:szCs w:val="24"/>
        </w:rPr>
        <w:t xml:space="preserve"> have even considered going for a</w:t>
      </w:r>
      <w:del w:id="1468" w:author="בנימין-Benjamin" w:date="2017-06-20T12:52:00Z">
        <w:r w:rsidRPr="003A4D59" w:rsidDel="00F70C2F">
          <w:rPr>
            <w:rFonts w:asciiTheme="majorBidi" w:hAnsiTheme="majorBidi" w:cstheme="majorBidi"/>
            <w:sz w:val="24"/>
            <w:szCs w:val="24"/>
          </w:rPr>
          <w:delText>didn't started thinking about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MA degree without Revivim</w:t>
      </w:r>
      <w:r w:rsidR="00F70C2F">
        <w:rPr>
          <w:rFonts w:asciiTheme="majorBidi" w:hAnsiTheme="majorBidi" w:cstheme="majorBidi"/>
          <w:sz w:val="24"/>
          <w:szCs w:val="24"/>
        </w:rPr>
        <w:t>'s offer</w:t>
      </w:r>
      <w:r w:rsidRPr="003A4D59">
        <w:rPr>
          <w:rFonts w:asciiTheme="majorBidi" w:hAnsiTheme="majorBidi" w:cstheme="majorBidi"/>
          <w:sz w:val="24"/>
          <w:szCs w:val="24"/>
        </w:rPr>
        <w:t xml:space="preserve">. I </w:t>
      </w:r>
      <w:del w:id="1469" w:author="morgenthau" w:date="2017-06-18T13:04:00Z">
        <w:r w:rsidRPr="003A4D59" w:rsidDel="00D9279A">
          <w:rPr>
            <w:rFonts w:asciiTheme="majorBidi" w:hAnsiTheme="majorBidi" w:cstheme="majorBidi"/>
            <w:sz w:val="24"/>
            <w:szCs w:val="24"/>
          </w:rPr>
          <w:delText>do not</w:delText>
        </w:r>
      </w:del>
      <w:r w:rsidR="00D9279A">
        <w:rPr>
          <w:rFonts w:asciiTheme="majorBidi" w:hAnsiTheme="majorBidi" w:cstheme="majorBidi"/>
          <w:sz w:val="24"/>
          <w:szCs w:val="24"/>
        </w:rPr>
        <w:t>don’t</w:t>
      </w:r>
      <w:r w:rsidRPr="003A4D59">
        <w:rPr>
          <w:rFonts w:asciiTheme="majorBidi" w:hAnsiTheme="majorBidi" w:cstheme="majorBidi"/>
          <w:sz w:val="24"/>
          <w:szCs w:val="24"/>
        </w:rPr>
        <w:t xml:space="preserve"> thi</w:t>
      </w:r>
      <w:r>
        <w:rPr>
          <w:rFonts w:asciiTheme="majorBidi" w:hAnsiTheme="majorBidi" w:cstheme="majorBidi"/>
          <w:sz w:val="24"/>
          <w:szCs w:val="24"/>
        </w:rPr>
        <w:t xml:space="preserve">nk </w:t>
      </w:r>
      <w:r w:rsidR="00F70C2F">
        <w:rPr>
          <w:rFonts w:asciiTheme="majorBidi" w:hAnsiTheme="majorBidi" w:cstheme="majorBidi"/>
          <w:sz w:val="24"/>
          <w:szCs w:val="24"/>
        </w:rPr>
        <w:t xml:space="preserve">it's something </w:t>
      </w:r>
      <w:del w:id="1470" w:author="בנימין-Benjamin" w:date="2017-06-20T12:52:00Z">
        <w:r w:rsidDel="00F70C2F">
          <w:rPr>
            <w:rFonts w:asciiTheme="majorBidi" w:hAnsiTheme="majorBidi" w:cstheme="majorBidi"/>
            <w:sz w:val="24"/>
            <w:szCs w:val="24"/>
          </w:rPr>
          <w:delText>one has</w:delText>
        </w:r>
      </w:del>
      <w:r>
        <w:rPr>
          <w:rFonts w:asciiTheme="majorBidi" w:hAnsiTheme="majorBidi" w:cstheme="majorBidi"/>
          <w:sz w:val="24"/>
          <w:szCs w:val="24"/>
        </w:rPr>
        <w:t xml:space="preserve"> to be ashamed of</w:t>
      </w:r>
      <w:del w:id="1471" w:author="בנימין-Benjamin" w:date="2017-06-20T12:52:00Z">
        <w:r w:rsidDel="00F70C2F">
          <w:rPr>
            <w:rFonts w:asciiTheme="majorBidi" w:hAnsiTheme="majorBidi" w:cstheme="majorBidi"/>
            <w:sz w:val="24"/>
            <w:szCs w:val="24"/>
          </w:rPr>
          <w:delText xml:space="preserve"> it</w:delText>
        </w:r>
      </w:del>
      <w:r>
        <w:rPr>
          <w:rFonts w:asciiTheme="majorBidi" w:hAnsiTheme="majorBidi" w:cstheme="majorBidi"/>
          <w:sz w:val="24"/>
          <w:szCs w:val="24"/>
        </w:rPr>
        <w:t>.</w:t>
      </w:r>
      <w:r w:rsidRPr="003A4D59">
        <w:rPr>
          <w:rFonts w:asciiTheme="majorBidi" w:hAnsiTheme="majorBidi" w:cstheme="majorBidi"/>
          <w:sz w:val="24"/>
          <w:szCs w:val="24"/>
        </w:rPr>
        <w:t xml:space="preserve">" </w:t>
      </w:r>
    </w:p>
    <w:p w14:paraId="0CB6E867" w14:textId="1DDBF6DE" w:rsidR="00EC4BC4" w:rsidRPr="003A4D59" w:rsidRDefault="00EC4BC4" w:rsidP="00AD2473">
      <w:pPr>
        <w:spacing w:line="360" w:lineRule="auto"/>
        <w:ind w:firstLine="1134"/>
        <w:rPr>
          <w:rFonts w:asciiTheme="majorBidi" w:hAnsiTheme="majorBidi" w:cstheme="majorBidi"/>
          <w:sz w:val="24"/>
          <w:szCs w:val="24"/>
        </w:rPr>
      </w:pPr>
      <w:r w:rsidRPr="003A4D59">
        <w:rPr>
          <w:rFonts w:asciiTheme="majorBidi" w:hAnsiTheme="majorBidi" w:cstheme="majorBidi"/>
          <w:sz w:val="24"/>
          <w:szCs w:val="24"/>
        </w:rPr>
        <w:lastRenderedPageBreak/>
        <w:t xml:space="preserve">Program participants learn quickly that the program is so intensive </w:t>
      </w:r>
      <w:r w:rsidR="00D9279A">
        <w:rPr>
          <w:rFonts w:asciiTheme="majorBidi" w:hAnsiTheme="majorBidi" w:cstheme="majorBidi"/>
          <w:sz w:val="24"/>
          <w:szCs w:val="24"/>
        </w:rPr>
        <w:t xml:space="preserve">that it </w:t>
      </w:r>
      <w:proofErr w:type="gramStart"/>
      <w:r w:rsidR="00D9279A">
        <w:rPr>
          <w:rFonts w:asciiTheme="majorBidi" w:hAnsiTheme="majorBidi" w:cstheme="majorBidi"/>
          <w:sz w:val="24"/>
          <w:szCs w:val="24"/>
        </w:rPr>
        <w:t>doesn’t</w:t>
      </w:r>
      <w:proofErr w:type="gramEnd"/>
      <w:r w:rsidR="00D9279A">
        <w:rPr>
          <w:rFonts w:asciiTheme="majorBidi" w:hAnsiTheme="majorBidi" w:cstheme="majorBidi"/>
          <w:sz w:val="24"/>
          <w:szCs w:val="24"/>
        </w:rPr>
        <w:t xml:space="preserve"> allow for holding down even a part time job</w:t>
      </w:r>
      <w:del w:id="1472" w:author="Avraham Kallenbach" w:date="2017-06-26T09:22:00Z">
        <w:r w:rsidR="00D9279A" w:rsidDel="00BB115E">
          <w:rPr>
            <w:rFonts w:asciiTheme="majorBidi" w:hAnsiTheme="majorBidi" w:cstheme="majorBidi"/>
            <w:sz w:val="24"/>
            <w:szCs w:val="24"/>
          </w:rPr>
          <w:delText>.</w:delText>
        </w:r>
      </w:del>
      <w:ins w:id="1473" w:author="Avraham Kallenbach" w:date="2017-06-26T09:22:00Z">
        <w:r w:rsidR="00BB115E">
          <w:rPr>
            <w:rFonts w:asciiTheme="majorBidi" w:hAnsiTheme="majorBidi" w:cstheme="majorBidi"/>
            <w:sz w:val="24"/>
            <w:szCs w:val="24"/>
          </w:rPr>
          <w:t>:</w:t>
        </w:r>
      </w:ins>
      <w:del w:id="1474" w:author="morgenthau" w:date="2017-06-18T13:04:00Z">
        <w:r w:rsidRPr="003A4D59" w:rsidDel="00D9279A">
          <w:rPr>
            <w:rFonts w:asciiTheme="majorBidi" w:hAnsiTheme="majorBidi" w:cstheme="majorBidi"/>
            <w:sz w:val="24"/>
            <w:szCs w:val="24"/>
          </w:rPr>
          <w:delText>and simply it is not possible to work even partial</w:delText>
        </w:r>
      </w:del>
      <w:del w:id="1475" w:author="morgenthau" w:date="2017-06-18T13:05:00Z">
        <w:r w:rsidRPr="003A4D59" w:rsidDel="00D9279A">
          <w:rPr>
            <w:rFonts w:asciiTheme="majorBidi" w:hAnsiTheme="majorBidi" w:cstheme="majorBidi"/>
            <w:sz w:val="24"/>
            <w:szCs w:val="24"/>
          </w:rPr>
          <w:delText>ly</w:delText>
        </w:r>
      </w:del>
      <w:del w:id="1476" w:author="Avraham Kallenbach" w:date="2017-06-26T09:22:00Z">
        <w:r w:rsidRPr="003A4D59" w:rsidDel="00BB115E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"It is impossible to </w:t>
      </w:r>
      <w:r w:rsidR="00AD2473">
        <w:rPr>
          <w:rFonts w:asciiTheme="majorBidi" w:hAnsiTheme="majorBidi" w:cstheme="majorBidi"/>
          <w:sz w:val="24"/>
          <w:szCs w:val="24"/>
        </w:rPr>
        <w:t xml:space="preserve">both </w:t>
      </w:r>
      <w:r w:rsidRPr="003A4D59">
        <w:rPr>
          <w:rFonts w:asciiTheme="majorBidi" w:hAnsiTheme="majorBidi" w:cstheme="majorBidi"/>
          <w:sz w:val="24"/>
          <w:szCs w:val="24"/>
        </w:rPr>
        <w:t xml:space="preserve">work and </w:t>
      </w:r>
      <w:del w:id="1477" w:author="בנימין-Benjamin" w:date="2017-06-20T12:53:00Z">
        <w:r w:rsidRPr="003A4D59" w:rsidDel="00AD2473">
          <w:rPr>
            <w:rFonts w:asciiTheme="majorBidi" w:hAnsiTheme="majorBidi" w:cstheme="majorBidi"/>
            <w:sz w:val="24"/>
            <w:szCs w:val="24"/>
          </w:rPr>
          <w:delText xml:space="preserve">participant </w:delText>
        </w:r>
      </w:del>
      <w:r w:rsidR="00AD2473" w:rsidRPr="003A4D59">
        <w:rPr>
          <w:rFonts w:asciiTheme="majorBidi" w:hAnsiTheme="majorBidi" w:cstheme="majorBidi"/>
          <w:sz w:val="24"/>
          <w:szCs w:val="24"/>
        </w:rPr>
        <w:t>particip</w:t>
      </w:r>
      <w:r w:rsidR="00AD2473">
        <w:rPr>
          <w:rFonts w:asciiTheme="majorBidi" w:hAnsiTheme="majorBidi" w:cstheme="majorBidi"/>
          <w:sz w:val="24"/>
          <w:szCs w:val="24"/>
        </w:rPr>
        <w:t>ate</w:t>
      </w:r>
      <w:r w:rsidR="00AD2473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in all</w:t>
      </w:r>
      <w:r>
        <w:rPr>
          <w:rFonts w:asciiTheme="majorBidi" w:hAnsiTheme="majorBidi" w:cstheme="majorBidi"/>
          <w:sz w:val="24"/>
          <w:szCs w:val="24"/>
        </w:rPr>
        <w:t xml:space="preserve"> the </w:t>
      </w:r>
      <w:del w:id="1478" w:author="morgenthau" w:date="2017-06-18T13:05:00Z">
        <w:r w:rsidDel="00D9279A">
          <w:rPr>
            <w:rFonts w:asciiTheme="majorBidi" w:hAnsiTheme="majorBidi" w:cstheme="majorBidi"/>
            <w:sz w:val="24"/>
            <w:szCs w:val="24"/>
          </w:rPr>
          <w:delText xml:space="preserve">obligated </w:delText>
        </w:r>
      </w:del>
      <w:r w:rsidR="00D9279A">
        <w:rPr>
          <w:rFonts w:asciiTheme="majorBidi" w:hAnsiTheme="majorBidi" w:cstheme="majorBidi"/>
          <w:sz w:val="24"/>
          <w:szCs w:val="24"/>
        </w:rPr>
        <w:t xml:space="preserve">required </w:t>
      </w:r>
      <w:r>
        <w:rPr>
          <w:rFonts w:asciiTheme="majorBidi" w:hAnsiTheme="majorBidi" w:cstheme="majorBidi"/>
          <w:sz w:val="24"/>
          <w:szCs w:val="24"/>
        </w:rPr>
        <w:t>academic courses</w:t>
      </w:r>
      <w:del w:id="1479" w:author="morgenthau" w:date="2017-06-18T13:05:00Z">
        <w:r w:rsidRPr="003A4D59" w:rsidDel="00D9279A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3A4D59">
        <w:rPr>
          <w:rFonts w:asciiTheme="majorBidi" w:hAnsiTheme="majorBidi" w:cstheme="majorBidi"/>
          <w:sz w:val="24"/>
          <w:szCs w:val="24"/>
        </w:rPr>
        <w:t>" (Hila)</w:t>
      </w:r>
      <w:ins w:id="1480" w:author="morgenthau" w:date="2017-06-18T13:05:00Z">
        <w:r w:rsidR="00D9279A">
          <w:rPr>
            <w:rFonts w:asciiTheme="majorBidi" w:hAnsiTheme="majorBidi" w:cstheme="majorBidi"/>
            <w:sz w:val="24"/>
            <w:szCs w:val="24"/>
          </w:rPr>
          <w:t>.</w:t>
        </w:r>
      </w:ins>
      <w:r w:rsidRPr="003A4D59">
        <w:rPr>
          <w:rFonts w:asciiTheme="majorBidi" w:hAnsiTheme="majorBidi" w:cstheme="majorBidi"/>
          <w:sz w:val="24"/>
          <w:szCs w:val="24"/>
        </w:rPr>
        <w:t xml:space="preserve"> The fact that the program does not leave them </w:t>
      </w:r>
      <w:r w:rsidR="00D9279A">
        <w:rPr>
          <w:rFonts w:asciiTheme="majorBidi" w:hAnsiTheme="majorBidi" w:cstheme="majorBidi"/>
          <w:sz w:val="24"/>
          <w:szCs w:val="24"/>
        </w:rPr>
        <w:t xml:space="preserve">much </w:t>
      </w:r>
      <w:r w:rsidRPr="003A4D59">
        <w:rPr>
          <w:rFonts w:asciiTheme="majorBidi" w:hAnsiTheme="majorBidi" w:cstheme="majorBidi"/>
          <w:sz w:val="24"/>
          <w:szCs w:val="24"/>
        </w:rPr>
        <w:t xml:space="preserve">free time beyond studying </w:t>
      </w:r>
      <w:del w:id="1481" w:author="morgenthau" w:date="2017-06-18T13:05:00Z">
        <w:r w:rsidRPr="003A4D59" w:rsidDel="00D9279A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r w:rsidR="00D9279A">
        <w:rPr>
          <w:rFonts w:asciiTheme="majorBidi" w:hAnsiTheme="majorBidi" w:cstheme="majorBidi"/>
          <w:sz w:val="24"/>
          <w:szCs w:val="24"/>
        </w:rPr>
        <w:t xml:space="preserve">provides a </w:t>
      </w:r>
      <w:r w:rsidRPr="003A4D59">
        <w:rPr>
          <w:rFonts w:asciiTheme="majorBidi" w:hAnsiTheme="majorBidi" w:cstheme="majorBidi"/>
          <w:sz w:val="24"/>
          <w:szCs w:val="24"/>
        </w:rPr>
        <w:t xml:space="preserve">justification for those who were uncomfortable </w:t>
      </w:r>
      <w:del w:id="1482" w:author="morgenthau" w:date="2017-06-18T13:06:00Z">
        <w:r w:rsidRPr="003A4D59" w:rsidDel="00D9279A">
          <w:rPr>
            <w:rFonts w:asciiTheme="majorBidi" w:hAnsiTheme="majorBidi" w:cstheme="majorBidi"/>
            <w:sz w:val="24"/>
            <w:szCs w:val="24"/>
          </w:rPr>
          <w:delText>form getting</w:delText>
        </w:r>
      </w:del>
      <w:r w:rsidR="00D9279A">
        <w:rPr>
          <w:rFonts w:asciiTheme="majorBidi" w:hAnsiTheme="majorBidi" w:cstheme="majorBidi"/>
          <w:sz w:val="24"/>
          <w:szCs w:val="24"/>
        </w:rPr>
        <w:t>receiving</w:t>
      </w:r>
      <w:r w:rsidRPr="003A4D59">
        <w:rPr>
          <w:rFonts w:asciiTheme="majorBidi" w:hAnsiTheme="majorBidi" w:cstheme="majorBidi"/>
          <w:sz w:val="24"/>
          <w:szCs w:val="24"/>
        </w:rPr>
        <w:t xml:space="preserve"> such a scholarship. "I wanted this program; I did not want the money of this program. And I understand they have to buy our time</w:t>
      </w:r>
      <w:ins w:id="1483" w:author="morgenthau" w:date="2017-06-18T13:06:00Z">
        <w:r w:rsidR="00D9279A">
          <w:rPr>
            <w:rFonts w:asciiTheme="majorBidi" w:hAnsiTheme="majorBidi" w:cstheme="majorBidi"/>
            <w:sz w:val="24"/>
            <w:szCs w:val="24"/>
          </w:rPr>
          <w:t>,</w:t>
        </w:r>
      </w:ins>
      <w:r w:rsidRPr="003A4D59">
        <w:rPr>
          <w:rFonts w:asciiTheme="majorBidi" w:hAnsiTheme="majorBidi" w:cstheme="majorBidi"/>
          <w:sz w:val="24"/>
          <w:szCs w:val="24"/>
        </w:rPr>
        <w:t xml:space="preserve"> since we really have no time </w:t>
      </w:r>
      <w:del w:id="1484" w:author="morgenthau" w:date="2017-06-18T13:06:00Z">
        <w:r w:rsidRPr="003A4D59" w:rsidDel="00D9279A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r w:rsidR="00D9279A">
        <w:rPr>
          <w:rFonts w:asciiTheme="majorBidi" w:hAnsiTheme="majorBidi" w:cstheme="majorBidi"/>
          <w:sz w:val="24"/>
          <w:szCs w:val="24"/>
        </w:rPr>
        <w:t>for</w:t>
      </w:r>
      <w:r w:rsidR="00D9279A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other things</w:t>
      </w:r>
      <w:del w:id="1485" w:author="morgenthau" w:date="2017-06-18T13:06:00Z">
        <w:r w:rsidRPr="003A4D59" w:rsidDel="00D9279A">
          <w:rPr>
            <w:rFonts w:asciiTheme="majorBidi" w:hAnsiTheme="majorBidi" w:cstheme="majorBidi"/>
            <w:sz w:val="24"/>
            <w:szCs w:val="24"/>
          </w:rPr>
          <w:delText xml:space="preserve">. 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"(Orna). </w:t>
      </w:r>
      <w:ins w:id="1486" w:author="morgenthau" w:date="2017-06-18T13:06:00Z">
        <w:del w:id="1487" w:author="Asher Shkedi" w:date="2017-07-01T15:27:00Z">
          <w:r w:rsidR="00D9279A" w:rsidDel="00155A9F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</w:del>
      </w:ins>
      <w:r w:rsidRPr="003A4D59">
        <w:rPr>
          <w:rFonts w:asciiTheme="majorBidi" w:hAnsiTheme="majorBidi" w:cstheme="majorBidi"/>
          <w:sz w:val="24"/>
          <w:szCs w:val="24"/>
        </w:rPr>
        <w:t xml:space="preserve">It is </w:t>
      </w:r>
      <w:del w:id="1488" w:author="morgenthau" w:date="2017-06-18T13:06:00Z">
        <w:r w:rsidRPr="003A4D59" w:rsidDel="00D9279A">
          <w:rPr>
            <w:rFonts w:asciiTheme="majorBidi" w:hAnsiTheme="majorBidi" w:cstheme="majorBidi"/>
            <w:sz w:val="24"/>
            <w:szCs w:val="24"/>
          </w:rPr>
          <w:delText xml:space="preserve">importing </w:delText>
        </w:r>
      </w:del>
      <w:del w:id="1489" w:author="morgenthau" w:date="2017-06-18T13:07:00Z">
        <w:r w:rsidRPr="003A4D59" w:rsidDel="00D9279A">
          <w:rPr>
            <w:rFonts w:asciiTheme="majorBidi" w:hAnsiTheme="majorBidi" w:cstheme="majorBidi"/>
            <w:sz w:val="24"/>
            <w:szCs w:val="24"/>
          </w:rPr>
          <w:delText xml:space="preserve">noting </w:delText>
        </w:r>
      </w:del>
      <w:r w:rsidR="00D9279A">
        <w:rPr>
          <w:rFonts w:asciiTheme="majorBidi" w:hAnsiTheme="majorBidi" w:cstheme="majorBidi"/>
          <w:sz w:val="24"/>
          <w:szCs w:val="24"/>
        </w:rPr>
        <w:t xml:space="preserve">notable </w:t>
      </w:r>
      <w:r w:rsidRPr="003A4D59">
        <w:rPr>
          <w:rFonts w:asciiTheme="majorBidi" w:hAnsiTheme="majorBidi" w:cstheme="majorBidi"/>
          <w:sz w:val="24"/>
          <w:szCs w:val="24"/>
        </w:rPr>
        <w:t xml:space="preserve">that as part of </w:t>
      </w:r>
      <w:r w:rsidR="000F081F">
        <w:rPr>
          <w:rFonts w:asciiTheme="majorBidi" w:hAnsiTheme="majorBidi" w:cstheme="majorBidi"/>
          <w:sz w:val="24"/>
          <w:szCs w:val="24"/>
        </w:rPr>
        <w:t xml:space="preserve">the guidelines for </w:t>
      </w:r>
      <w:r w:rsidRPr="003A4D59">
        <w:rPr>
          <w:rFonts w:asciiTheme="majorBidi" w:hAnsiTheme="majorBidi" w:cstheme="majorBidi"/>
          <w:sz w:val="24"/>
          <w:szCs w:val="24"/>
        </w:rPr>
        <w:t xml:space="preserve">acceptance into the program and </w:t>
      </w:r>
      <w:r w:rsidR="000F081F">
        <w:rPr>
          <w:rFonts w:asciiTheme="majorBidi" w:hAnsiTheme="majorBidi" w:cstheme="majorBidi"/>
          <w:sz w:val="24"/>
          <w:szCs w:val="24"/>
        </w:rPr>
        <w:t xml:space="preserve">receiving </w:t>
      </w:r>
      <w:r w:rsidRPr="003A4D59">
        <w:rPr>
          <w:rFonts w:asciiTheme="majorBidi" w:hAnsiTheme="majorBidi" w:cstheme="majorBidi"/>
          <w:sz w:val="24"/>
          <w:szCs w:val="24"/>
        </w:rPr>
        <w:t xml:space="preserve">the </w:t>
      </w:r>
      <w:del w:id="1490" w:author="morgenthau" w:date="2017-06-18T13:08:00Z">
        <w:r w:rsidDel="000F081F">
          <w:rPr>
            <w:rFonts w:asciiTheme="majorBidi" w:hAnsiTheme="majorBidi" w:cstheme="majorBidi"/>
            <w:sz w:val="24"/>
            <w:szCs w:val="24"/>
          </w:rPr>
          <w:delText>f</w:delText>
        </w:r>
        <w:r w:rsidRPr="003A4D59" w:rsidDel="000F081F">
          <w:rPr>
            <w:rFonts w:asciiTheme="majorBidi" w:hAnsiTheme="majorBidi" w:cstheme="majorBidi"/>
            <w:sz w:val="24"/>
            <w:szCs w:val="24"/>
          </w:rPr>
          <w:delText>ellowship</w:delText>
        </w:r>
      </w:del>
      <w:r w:rsidR="000F081F">
        <w:rPr>
          <w:rFonts w:asciiTheme="majorBidi" w:hAnsiTheme="majorBidi" w:cstheme="majorBidi"/>
          <w:sz w:val="24"/>
          <w:szCs w:val="24"/>
        </w:rPr>
        <w:t>scholarship</w:t>
      </w:r>
      <w:r w:rsidRPr="003A4D59">
        <w:rPr>
          <w:rFonts w:asciiTheme="majorBidi" w:hAnsiTheme="majorBidi" w:cstheme="majorBidi"/>
          <w:sz w:val="24"/>
          <w:szCs w:val="24"/>
        </w:rPr>
        <w:t xml:space="preserve">, the participants </w:t>
      </w:r>
      <w:proofErr w:type="gramStart"/>
      <w:r w:rsidRPr="003A4D59">
        <w:rPr>
          <w:rFonts w:asciiTheme="majorBidi" w:hAnsiTheme="majorBidi" w:cstheme="majorBidi"/>
          <w:sz w:val="24"/>
          <w:szCs w:val="24"/>
        </w:rPr>
        <w:t>were asked</w:t>
      </w:r>
      <w:proofErr w:type="gramEnd"/>
      <w:r w:rsidRPr="003A4D59">
        <w:rPr>
          <w:rFonts w:asciiTheme="majorBidi" w:hAnsiTheme="majorBidi" w:cstheme="majorBidi"/>
          <w:sz w:val="24"/>
          <w:szCs w:val="24"/>
        </w:rPr>
        <w:t xml:space="preserve"> to sign a pledge to repay the </w:t>
      </w:r>
      <w:del w:id="1491" w:author="morgenthau" w:date="2017-06-18T13:08:00Z">
        <w:r w:rsidRPr="003A4D59" w:rsidDel="000F081F">
          <w:rPr>
            <w:rFonts w:asciiTheme="majorBidi" w:hAnsiTheme="majorBidi" w:cstheme="majorBidi"/>
            <w:sz w:val="24"/>
            <w:szCs w:val="24"/>
          </w:rPr>
          <w:delText xml:space="preserve">money </w:delText>
        </w:r>
      </w:del>
      <w:r w:rsidR="000F081F">
        <w:rPr>
          <w:rFonts w:asciiTheme="majorBidi" w:hAnsiTheme="majorBidi" w:cstheme="majorBidi"/>
          <w:sz w:val="24"/>
          <w:szCs w:val="24"/>
        </w:rPr>
        <w:t>grants</w:t>
      </w:r>
      <w:r w:rsidR="000F081F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if </w:t>
      </w:r>
      <w:r>
        <w:rPr>
          <w:rFonts w:asciiTheme="majorBidi" w:hAnsiTheme="majorBidi" w:cstheme="majorBidi"/>
          <w:sz w:val="24"/>
          <w:szCs w:val="24"/>
        </w:rPr>
        <w:t xml:space="preserve">they </w:t>
      </w:r>
      <w:del w:id="1492" w:author="morgenthau" w:date="2017-06-18T13:08:00Z">
        <w:r w:rsidDel="000F081F">
          <w:rPr>
            <w:rFonts w:asciiTheme="majorBidi" w:hAnsiTheme="majorBidi" w:cstheme="majorBidi"/>
            <w:sz w:val="24"/>
            <w:szCs w:val="24"/>
          </w:rPr>
          <w:delText xml:space="preserve">will </w:delText>
        </w:r>
        <w:r w:rsidRPr="003A4D59" w:rsidDel="000F081F">
          <w:rPr>
            <w:rFonts w:asciiTheme="majorBidi" w:hAnsiTheme="majorBidi" w:cstheme="majorBidi"/>
            <w:sz w:val="24"/>
            <w:szCs w:val="24"/>
          </w:rPr>
          <w:delText>leave during</w:delText>
        </w:r>
      </w:del>
      <w:r w:rsidR="000F081F">
        <w:rPr>
          <w:rFonts w:asciiTheme="majorBidi" w:hAnsiTheme="majorBidi" w:cstheme="majorBidi"/>
          <w:sz w:val="24"/>
          <w:szCs w:val="24"/>
        </w:rPr>
        <w:t>drop out of</w:t>
      </w:r>
      <w:r w:rsidRPr="003A4D59">
        <w:rPr>
          <w:rFonts w:asciiTheme="majorBidi" w:hAnsiTheme="majorBidi" w:cstheme="majorBidi"/>
          <w:sz w:val="24"/>
          <w:szCs w:val="24"/>
        </w:rPr>
        <w:t xml:space="preserve"> the program</w:t>
      </w:r>
      <w:del w:id="1493" w:author="morgenthau" w:date="2017-06-18T13:09:00Z">
        <w:r w:rsidRPr="003A4D59" w:rsidDel="000F081F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or if </w:t>
      </w:r>
      <w:r>
        <w:rPr>
          <w:rFonts w:asciiTheme="majorBidi" w:hAnsiTheme="majorBidi" w:cstheme="majorBidi"/>
          <w:sz w:val="24"/>
          <w:szCs w:val="24"/>
        </w:rPr>
        <w:t>they</w:t>
      </w:r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del w:id="1494" w:author="morgenthau" w:date="2017-06-18T13:09:00Z">
        <w:r w:rsidRPr="003A4D59" w:rsidDel="000F081F">
          <w:rPr>
            <w:rFonts w:asciiTheme="majorBidi" w:hAnsiTheme="majorBidi" w:cstheme="majorBidi"/>
            <w:sz w:val="24"/>
            <w:szCs w:val="24"/>
          </w:rPr>
          <w:delText>do not meet</w:delText>
        </w:r>
      </w:del>
      <w:r w:rsidR="000F081F">
        <w:rPr>
          <w:rFonts w:asciiTheme="majorBidi" w:hAnsiTheme="majorBidi" w:cstheme="majorBidi"/>
          <w:sz w:val="24"/>
          <w:szCs w:val="24"/>
        </w:rPr>
        <w:t>back down from</w:t>
      </w:r>
      <w:r w:rsidRPr="003A4D59">
        <w:rPr>
          <w:rFonts w:asciiTheme="majorBidi" w:hAnsiTheme="majorBidi" w:cstheme="majorBidi"/>
          <w:sz w:val="24"/>
          <w:szCs w:val="24"/>
        </w:rPr>
        <w:t xml:space="preserve"> the commitment to </w:t>
      </w:r>
      <w:del w:id="1495" w:author="morgenthau" w:date="2017-06-18T13:09:00Z">
        <w:r w:rsidRPr="003A4D59" w:rsidDel="000F081F">
          <w:rPr>
            <w:rFonts w:asciiTheme="majorBidi" w:hAnsiTheme="majorBidi" w:cstheme="majorBidi"/>
            <w:sz w:val="24"/>
            <w:szCs w:val="24"/>
          </w:rPr>
          <w:delText xml:space="preserve">serve </w:delText>
        </w:r>
      </w:del>
      <w:r w:rsidR="000F081F">
        <w:rPr>
          <w:rFonts w:asciiTheme="majorBidi" w:hAnsiTheme="majorBidi" w:cstheme="majorBidi"/>
          <w:sz w:val="24"/>
          <w:szCs w:val="24"/>
        </w:rPr>
        <w:t>work as a teacher for</w:t>
      </w:r>
      <w:r w:rsidR="000F081F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five </w:t>
      </w:r>
      <w:del w:id="1496" w:author="morgenthau" w:date="2017-06-18T13:09:00Z">
        <w:r w:rsidRPr="003A4D59" w:rsidDel="000F081F">
          <w:rPr>
            <w:rFonts w:asciiTheme="majorBidi" w:hAnsiTheme="majorBidi" w:cstheme="majorBidi"/>
            <w:sz w:val="24"/>
            <w:szCs w:val="24"/>
          </w:rPr>
          <w:delText xml:space="preserve">tenured teachers’ </w:delText>
        </w:r>
      </w:del>
      <w:r w:rsidR="000F081F">
        <w:rPr>
          <w:rFonts w:asciiTheme="majorBidi" w:hAnsiTheme="majorBidi" w:cstheme="majorBidi"/>
          <w:sz w:val="24"/>
          <w:szCs w:val="24"/>
        </w:rPr>
        <w:t xml:space="preserve">full </w:t>
      </w:r>
      <w:r w:rsidRPr="003A4D59">
        <w:rPr>
          <w:rFonts w:asciiTheme="majorBidi" w:hAnsiTheme="majorBidi" w:cstheme="majorBidi"/>
          <w:sz w:val="24"/>
          <w:szCs w:val="24"/>
        </w:rPr>
        <w:t>years after graduation.</w:t>
      </w:r>
    </w:p>
    <w:p w14:paraId="5FFE7C93" w14:textId="25F8129B" w:rsidR="00EC4BC4" w:rsidRDefault="00EC4BC4" w:rsidP="00226072">
      <w:pPr>
        <w:spacing w:line="360" w:lineRule="auto"/>
        <w:ind w:firstLine="1134"/>
        <w:rPr>
          <w:rFonts w:asciiTheme="majorBidi" w:hAnsiTheme="majorBidi" w:cstheme="majorBidi"/>
          <w:sz w:val="24"/>
          <w:szCs w:val="24"/>
        </w:rPr>
      </w:pPr>
      <w:r w:rsidRPr="003A4D59">
        <w:rPr>
          <w:rFonts w:asciiTheme="majorBidi" w:hAnsiTheme="majorBidi" w:cstheme="majorBidi"/>
          <w:sz w:val="24"/>
          <w:szCs w:val="24"/>
        </w:rPr>
        <w:t xml:space="preserve">In this context, it </w:t>
      </w:r>
      <w:proofErr w:type="gramStart"/>
      <w:r w:rsidRPr="003A4D59">
        <w:rPr>
          <w:rFonts w:asciiTheme="majorBidi" w:hAnsiTheme="majorBidi" w:cstheme="majorBidi"/>
          <w:sz w:val="24"/>
          <w:szCs w:val="24"/>
        </w:rPr>
        <w:t>should be noted</w:t>
      </w:r>
      <w:proofErr w:type="gramEnd"/>
      <w:r w:rsidRPr="003A4D59">
        <w:rPr>
          <w:rFonts w:asciiTheme="majorBidi" w:hAnsiTheme="majorBidi" w:cstheme="majorBidi"/>
          <w:sz w:val="24"/>
          <w:szCs w:val="24"/>
        </w:rPr>
        <w:t xml:space="preserve"> that most of those who</w:t>
      </w:r>
      <w:del w:id="1497" w:author="morgenthau" w:date="2017-06-18T13:10:00Z">
        <w:r w:rsidRPr="003A4D59" w:rsidDel="000F081F">
          <w:rPr>
            <w:rFonts w:asciiTheme="majorBidi" w:hAnsiTheme="majorBidi" w:cstheme="majorBidi"/>
            <w:sz w:val="24"/>
            <w:szCs w:val="24"/>
          </w:rPr>
          <w:delText xml:space="preserve"> join</w:delText>
        </w:r>
      </w:del>
      <w:r w:rsidR="000F081F">
        <w:rPr>
          <w:rFonts w:asciiTheme="majorBidi" w:hAnsiTheme="majorBidi" w:cstheme="majorBidi"/>
          <w:sz w:val="24"/>
          <w:szCs w:val="24"/>
        </w:rPr>
        <w:t xml:space="preserve"> enrolled in</w:t>
      </w:r>
      <w:r w:rsidRPr="003A4D59">
        <w:rPr>
          <w:rFonts w:asciiTheme="majorBidi" w:hAnsiTheme="majorBidi" w:cstheme="majorBidi"/>
          <w:sz w:val="24"/>
          <w:szCs w:val="24"/>
        </w:rPr>
        <w:t xml:space="preserve"> the program </w:t>
      </w:r>
      <w:del w:id="1498" w:author="morgenthau" w:date="2017-06-18T13:10:00Z">
        <w:r w:rsidRPr="003A4D59" w:rsidDel="000F081F">
          <w:rPr>
            <w:rFonts w:asciiTheme="majorBidi" w:hAnsiTheme="majorBidi" w:cstheme="majorBidi"/>
            <w:sz w:val="24"/>
            <w:szCs w:val="24"/>
          </w:rPr>
          <w:delText>will not see problematic</w:delText>
        </w:r>
      </w:del>
      <w:r w:rsidR="000F081F">
        <w:rPr>
          <w:rFonts w:asciiTheme="majorBidi" w:hAnsiTheme="majorBidi" w:cstheme="majorBidi"/>
          <w:sz w:val="24"/>
          <w:szCs w:val="24"/>
        </w:rPr>
        <w:t xml:space="preserve">did not find it problematic </w:t>
      </w:r>
      <w:del w:id="1499" w:author="בנימין-Benjamin" w:date="2017-06-20T18:54:00Z">
        <w:r w:rsidR="000F081F" w:rsidDel="00226072">
          <w:rPr>
            <w:rFonts w:asciiTheme="majorBidi" w:hAnsiTheme="majorBidi" w:cstheme="majorBidi"/>
            <w:sz w:val="24"/>
            <w:szCs w:val="24"/>
          </w:rPr>
          <w:delText xml:space="preserve">to </w:delText>
        </w:r>
        <w:r w:rsidRPr="003A4D59" w:rsidDel="0022607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226072">
        <w:rPr>
          <w:rFonts w:asciiTheme="majorBidi" w:hAnsiTheme="majorBidi" w:cstheme="majorBidi"/>
          <w:sz w:val="24"/>
          <w:szCs w:val="24"/>
        </w:rPr>
        <w:t xml:space="preserve">to </w:t>
      </w:r>
      <w:del w:id="1500" w:author="morgenthau" w:date="2017-06-18T13:10:00Z">
        <w:r w:rsidRPr="003A4D59" w:rsidDel="000F081F">
          <w:rPr>
            <w:rFonts w:asciiTheme="majorBidi" w:hAnsiTheme="majorBidi" w:cstheme="majorBidi"/>
            <w:sz w:val="24"/>
            <w:szCs w:val="24"/>
          </w:rPr>
          <w:delText xml:space="preserve">undertaking </w:delText>
        </w:r>
      </w:del>
      <w:r w:rsidR="000F081F" w:rsidRPr="003A4D59">
        <w:rPr>
          <w:rFonts w:asciiTheme="majorBidi" w:hAnsiTheme="majorBidi" w:cstheme="majorBidi"/>
          <w:sz w:val="24"/>
          <w:szCs w:val="24"/>
        </w:rPr>
        <w:t>undertak</w:t>
      </w:r>
      <w:r w:rsidR="000F081F">
        <w:rPr>
          <w:rFonts w:asciiTheme="majorBidi" w:hAnsiTheme="majorBidi" w:cstheme="majorBidi"/>
          <w:sz w:val="24"/>
          <w:szCs w:val="24"/>
        </w:rPr>
        <w:t xml:space="preserve">e this </w:t>
      </w:r>
      <w:r w:rsidRPr="003A4D59">
        <w:rPr>
          <w:rFonts w:asciiTheme="majorBidi" w:hAnsiTheme="majorBidi" w:cstheme="majorBidi"/>
          <w:sz w:val="24"/>
          <w:szCs w:val="24"/>
        </w:rPr>
        <w:t>nine-year</w:t>
      </w:r>
      <w:del w:id="1501" w:author="morgenthau" w:date="2017-06-18T13:10:00Z">
        <w:r w:rsidRPr="003A4D59" w:rsidDel="000F081F">
          <w:rPr>
            <w:rFonts w:asciiTheme="majorBidi" w:hAnsiTheme="majorBidi" w:cstheme="majorBidi"/>
            <w:sz w:val="24"/>
            <w:szCs w:val="24"/>
          </w:rPr>
          <w:delText>-long</w:delText>
        </w:r>
      </w:del>
      <w:r w:rsidR="000F081F">
        <w:rPr>
          <w:rFonts w:asciiTheme="majorBidi" w:hAnsiTheme="majorBidi" w:cstheme="majorBidi"/>
          <w:sz w:val="24"/>
          <w:szCs w:val="24"/>
        </w:rPr>
        <w:t xml:space="preserve"> commitment</w:t>
      </w:r>
      <w:r w:rsidRPr="003A4D59">
        <w:rPr>
          <w:rFonts w:asciiTheme="majorBidi" w:hAnsiTheme="majorBidi" w:cstheme="majorBidi"/>
          <w:sz w:val="24"/>
          <w:szCs w:val="24"/>
        </w:rPr>
        <w:t xml:space="preserve"> of studying and working. </w:t>
      </w:r>
      <w:r w:rsidR="000F081F">
        <w:rPr>
          <w:rFonts w:asciiTheme="majorBidi" w:hAnsiTheme="majorBidi" w:cstheme="majorBidi"/>
          <w:sz w:val="24"/>
          <w:szCs w:val="24"/>
        </w:rPr>
        <w:t xml:space="preserve">However, </w:t>
      </w:r>
      <w:del w:id="1502" w:author="בנימין-Benjamin" w:date="2017-06-20T18:54:00Z">
        <w:r w:rsidRPr="003A4D59" w:rsidDel="00226072">
          <w:rPr>
            <w:rFonts w:asciiTheme="majorBidi" w:hAnsiTheme="majorBidi" w:cstheme="majorBidi"/>
            <w:sz w:val="24"/>
            <w:szCs w:val="24"/>
          </w:rPr>
          <w:delText xml:space="preserve">There is </w:delText>
        </w:r>
      </w:del>
      <w:del w:id="1503" w:author="morgenthau" w:date="2017-06-18T13:11:00Z">
        <w:r w:rsidRPr="003A4D59" w:rsidDel="000F081F">
          <w:rPr>
            <w:rFonts w:asciiTheme="majorBidi" w:hAnsiTheme="majorBidi" w:cstheme="majorBidi"/>
            <w:sz w:val="24"/>
            <w:szCs w:val="24"/>
          </w:rPr>
          <w:delText>no doubt that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from the perspective of young students, </w:t>
      </w:r>
      <w:r w:rsidR="000F081F">
        <w:rPr>
          <w:rFonts w:asciiTheme="majorBidi" w:hAnsiTheme="majorBidi" w:cstheme="majorBidi"/>
          <w:sz w:val="24"/>
          <w:szCs w:val="24"/>
        </w:rPr>
        <w:t xml:space="preserve">a nine-year </w:t>
      </w:r>
      <w:r w:rsidRPr="003A4D59">
        <w:rPr>
          <w:rFonts w:asciiTheme="majorBidi" w:hAnsiTheme="majorBidi" w:cstheme="majorBidi"/>
          <w:sz w:val="24"/>
          <w:szCs w:val="24"/>
        </w:rPr>
        <w:t xml:space="preserve">commitment </w:t>
      </w:r>
      <w:del w:id="1504" w:author="morgenthau" w:date="2017-06-18T13:11:00Z">
        <w:r w:rsidRPr="003A4D59" w:rsidDel="000F081F">
          <w:rPr>
            <w:rFonts w:asciiTheme="majorBidi" w:hAnsiTheme="majorBidi" w:cstheme="majorBidi"/>
            <w:sz w:val="24"/>
            <w:szCs w:val="24"/>
          </w:rPr>
          <w:delText>to nine years looks quite heavy</w:delText>
        </w:r>
      </w:del>
      <w:r w:rsidR="000F081F">
        <w:rPr>
          <w:rFonts w:asciiTheme="majorBidi" w:hAnsiTheme="majorBidi" w:cstheme="majorBidi"/>
          <w:sz w:val="24"/>
          <w:szCs w:val="24"/>
        </w:rPr>
        <w:t>seems substantial</w:t>
      </w:r>
      <w:r w:rsidRPr="003A4D59">
        <w:rPr>
          <w:rFonts w:asciiTheme="majorBidi" w:hAnsiTheme="majorBidi" w:cstheme="majorBidi"/>
          <w:sz w:val="24"/>
          <w:szCs w:val="24"/>
        </w:rPr>
        <w:t>. Kfir</w:t>
      </w:r>
      <w:r>
        <w:rPr>
          <w:rFonts w:asciiTheme="majorBidi" w:hAnsiTheme="majorBidi" w:cstheme="majorBidi"/>
          <w:sz w:val="24"/>
          <w:szCs w:val="24"/>
        </w:rPr>
        <w:t xml:space="preserve"> explained, </w:t>
      </w:r>
      <w:r w:rsidRPr="003A4D59">
        <w:rPr>
          <w:rFonts w:asciiTheme="majorBidi" w:hAnsiTheme="majorBidi" w:cstheme="majorBidi"/>
          <w:sz w:val="24"/>
          <w:szCs w:val="24"/>
        </w:rPr>
        <w:t>"</w:t>
      </w:r>
      <w:del w:id="1505" w:author="morgenthau" w:date="2017-06-18T13:12:00Z">
        <w:r w:rsidDel="000F081F">
          <w:rPr>
            <w:rFonts w:asciiTheme="majorBidi" w:hAnsiTheme="majorBidi" w:cstheme="majorBidi"/>
            <w:sz w:val="24"/>
            <w:szCs w:val="24"/>
          </w:rPr>
          <w:delText>M</w:delText>
        </w:r>
        <w:r w:rsidRPr="003A4D59" w:rsidDel="000F081F">
          <w:rPr>
            <w:rFonts w:asciiTheme="majorBidi" w:hAnsiTheme="majorBidi" w:cstheme="majorBidi"/>
            <w:sz w:val="24"/>
            <w:szCs w:val="24"/>
          </w:rPr>
          <w:delText>ore or less</w:delText>
        </w:r>
      </w:del>
      <w:r w:rsidR="000F081F">
        <w:rPr>
          <w:rFonts w:asciiTheme="majorBidi" w:hAnsiTheme="majorBidi" w:cstheme="majorBidi"/>
          <w:sz w:val="24"/>
          <w:szCs w:val="24"/>
        </w:rPr>
        <w:t>In one fashion or another,</w:t>
      </w:r>
      <w:r w:rsidRPr="003A4D59">
        <w:rPr>
          <w:rFonts w:asciiTheme="majorBidi" w:hAnsiTheme="majorBidi" w:cstheme="majorBidi"/>
          <w:sz w:val="24"/>
          <w:szCs w:val="24"/>
        </w:rPr>
        <w:t xml:space="preserve"> this would </w:t>
      </w:r>
      <w:r w:rsidR="007A4CB7">
        <w:rPr>
          <w:rFonts w:asciiTheme="majorBidi" w:hAnsiTheme="majorBidi" w:cstheme="majorBidi"/>
          <w:sz w:val="24"/>
          <w:szCs w:val="24"/>
        </w:rPr>
        <w:t xml:space="preserve">have been </w:t>
      </w:r>
      <w:r w:rsidR="000F081F">
        <w:rPr>
          <w:rFonts w:asciiTheme="majorBidi" w:hAnsiTheme="majorBidi" w:cstheme="majorBidi"/>
          <w:sz w:val="24"/>
          <w:szCs w:val="24"/>
        </w:rPr>
        <w:t>close to my career track</w:t>
      </w:r>
      <w:r w:rsidR="007A4CB7">
        <w:rPr>
          <w:rFonts w:asciiTheme="majorBidi" w:hAnsiTheme="majorBidi" w:cstheme="majorBidi"/>
          <w:sz w:val="24"/>
          <w:szCs w:val="24"/>
        </w:rPr>
        <w:t>––studying education and teaching––</w:t>
      </w:r>
      <w:del w:id="1506" w:author="בנימין-Benjamin" w:date="2017-06-20T12:55:00Z">
        <w:r w:rsidRPr="003A4D59" w:rsidDel="007A4CB7">
          <w:rPr>
            <w:rFonts w:asciiTheme="majorBidi" w:hAnsiTheme="majorBidi" w:cstheme="majorBidi"/>
            <w:sz w:val="24"/>
            <w:szCs w:val="24"/>
          </w:rPr>
          <w:delText>seem the track of my life</w:delText>
        </w:r>
      </w:del>
      <w:ins w:id="1507" w:author="morgenthau" w:date="2017-06-18T13:12:00Z">
        <w:del w:id="1508" w:author="בנימין-Benjamin" w:date="2017-06-20T12:55:00Z">
          <w:r w:rsidR="000F081F" w:rsidDel="007A4CB7">
            <w:rPr>
              <w:rFonts w:asciiTheme="majorBidi" w:hAnsiTheme="majorBidi" w:cstheme="majorBidi"/>
              <w:sz w:val="24"/>
              <w:szCs w:val="24"/>
            </w:rPr>
            <w:delText>,</w:delText>
          </w:r>
        </w:del>
      </w:ins>
      <w:del w:id="1509" w:author="בנימין-Benjamin" w:date="2017-06-20T12:55:00Z">
        <w:r w:rsidRPr="003A4D59" w:rsidDel="007A4CB7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even if </w:t>
      </w:r>
      <w:del w:id="1510" w:author="בנימין-Benjamin" w:date="2017-06-20T12:56:00Z">
        <w:r w:rsidRPr="003A4D59" w:rsidDel="007A4CB7">
          <w:rPr>
            <w:rFonts w:asciiTheme="majorBidi" w:hAnsiTheme="majorBidi" w:cstheme="majorBidi"/>
            <w:sz w:val="24"/>
            <w:szCs w:val="24"/>
          </w:rPr>
          <w:delText xml:space="preserve">I was </w:delText>
        </w:r>
      </w:del>
      <w:ins w:id="1511" w:author="morgenthau" w:date="2017-06-18T13:13:00Z">
        <w:del w:id="1512" w:author="בנימין-Benjamin" w:date="2017-06-20T12:56:00Z">
          <w:r w:rsidR="000F081F" w:rsidDel="007A4CB7">
            <w:rPr>
              <w:rFonts w:asciiTheme="majorBidi" w:hAnsiTheme="majorBidi" w:cstheme="majorBidi"/>
              <w:sz w:val="24"/>
              <w:szCs w:val="24"/>
            </w:rPr>
            <w:delText>were</w:delText>
          </w:r>
          <w:r w:rsidR="000F081F" w:rsidRPr="003A4D59" w:rsidDel="007A4CB7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</w:del>
      </w:ins>
      <w:del w:id="1513" w:author="בנימין-Benjamin" w:date="2017-06-20T12:56:00Z">
        <w:r w:rsidRPr="003A4D59" w:rsidDel="007A4CB7">
          <w:rPr>
            <w:rFonts w:asciiTheme="majorBidi" w:hAnsiTheme="majorBidi" w:cstheme="majorBidi"/>
            <w:sz w:val="24"/>
            <w:szCs w:val="24"/>
          </w:rPr>
          <w:delText xml:space="preserve">not </w:delText>
        </w:r>
        <w:r w:rsidDel="007A4CB7">
          <w:rPr>
            <w:rFonts w:asciiTheme="majorBidi" w:hAnsiTheme="majorBidi" w:cstheme="majorBidi"/>
            <w:sz w:val="24"/>
            <w:szCs w:val="24"/>
          </w:rPr>
          <w:delText>in</w:delText>
        </w:r>
      </w:del>
      <w:r w:rsidR="007A4CB7">
        <w:rPr>
          <w:rFonts w:asciiTheme="majorBidi" w:hAnsiTheme="majorBidi" w:cstheme="majorBidi"/>
          <w:sz w:val="24"/>
          <w:szCs w:val="24"/>
        </w:rPr>
        <w:t>without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Revivim. Teaching is the field </w:t>
      </w:r>
      <w:del w:id="1514" w:author="morgenthau" w:date="2017-06-18T13:13:00Z">
        <w:r w:rsidRPr="003A4D59" w:rsidDel="000F081F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I chose, as something I want to do in my life. One </w:t>
      </w:r>
      <w:r w:rsidR="000F081F">
        <w:rPr>
          <w:rFonts w:asciiTheme="majorBidi" w:hAnsiTheme="majorBidi" w:cstheme="majorBidi"/>
          <w:sz w:val="24"/>
          <w:szCs w:val="24"/>
        </w:rPr>
        <w:t xml:space="preserve">person may </w:t>
      </w:r>
      <w:del w:id="1515" w:author="בנימין-Benjamin" w:date="2017-06-20T12:56:00Z">
        <w:r w:rsidR="000F081F" w:rsidDel="00D344FC">
          <w:rPr>
            <w:rFonts w:asciiTheme="majorBidi" w:hAnsiTheme="majorBidi" w:cstheme="majorBidi"/>
            <w:sz w:val="24"/>
            <w:szCs w:val="24"/>
          </w:rPr>
          <w:delText xml:space="preserve">choose </w:delText>
        </w:r>
        <w:r w:rsidRPr="003A4D59" w:rsidDel="00D344FC">
          <w:rPr>
            <w:rFonts w:asciiTheme="majorBidi" w:hAnsiTheme="majorBidi" w:cstheme="majorBidi"/>
            <w:sz w:val="24"/>
            <w:szCs w:val="24"/>
          </w:rPr>
          <w:delText xml:space="preserve">wants </w:delText>
        </w:r>
      </w:del>
      <w:r w:rsidR="00D344FC">
        <w:rPr>
          <w:rFonts w:asciiTheme="majorBidi" w:hAnsiTheme="majorBidi" w:cstheme="majorBidi"/>
          <w:sz w:val="24"/>
          <w:szCs w:val="24"/>
        </w:rPr>
        <w:t xml:space="preserve">want </w:t>
      </w:r>
      <w:r w:rsidRPr="003A4D59">
        <w:rPr>
          <w:rFonts w:asciiTheme="majorBidi" w:hAnsiTheme="majorBidi" w:cstheme="majorBidi"/>
          <w:sz w:val="24"/>
          <w:szCs w:val="24"/>
        </w:rPr>
        <w:t>to be a pilot</w:t>
      </w:r>
      <w:r w:rsidR="00D344FC">
        <w:rPr>
          <w:rFonts w:asciiTheme="majorBidi" w:hAnsiTheme="majorBidi" w:cstheme="majorBidi"/>
          <w:sz w:val="24"/>
          <w:szCs w:val="24"/>
        </w:rPr>
        <w:t>;</w:t>
      </w:r>
      <w:r w:rsidR="00D344FC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I want to be a teacher. "</w:t>
      </w:r>
    </w:p>
    <w:p w14:paraId="40FE0658" w14:textId="77777777" w:rsidR="00EC4BC4" w:rsidRPr="006D1E95" w:rsidDel="007F1BEF" w:rsidRDefault="00EC4BC4" w:rsidP="006D1E95">
      <w:pPr>
        <w:spacing w:line="360" w:lineRule="auto"/>
        <w:rPr>
          <w:del w:id="1516" w:author="בנימין-Benjamin" w:date="2017-06-20T12:57:00Z"/>
          <w:rFonts w:asciiTheme="majorBidi" w:hAnsiTheme="majorBidi" w:cstheme="majorBidi"/>
          <w:b/>
          <w:bCs/>
          <w:sz w:val="24"/>
          <w:szCs w:val="24"/>
          <w:rtl/>
        </w:rPr>
      </w:pPr>
    </w:p>
    <w:p w14:paraId="6C4629DE" w14:textId="77777777" w:rsidR="00EC4BC4" w:rsidRPr="00E46B55" w:rsidRDefault="00EC4BC4" w:rsidP="00E46B55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PrChange w:id="1517" w:author="בנימין-Benjamin" w:date="2017-06-18T18:13:00Z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E46B55">
        <w:rPr>
          <w:rFonts w:asciiTheme="majorBidi" w:hAnsiTheme="majorBidi" w:cstheme="majorBidi"/>
          <w:b/>
          <w:bCs/>
          <w:sz w:val="24"/>
          <w:szCs w:val="24"/>
          <w:rPrChange w:id="1518" w:author="בנימין-Benjamin" w:date="2017-06-18T18:13:00Z">
            <w:rPr>
              <w:rFonts w:asciiTheme="majorBidi" w:hAnsiTheme="majorBidi" w:cstheme="majorBidi"/>
              <w:sz w:val="24"/>
              <w:szCs w:val="24"/>
            </w:rPr>
          </w:rPrChange>
        </w:rPr>
        <w:t>Studying in a unique group</w:t>
      </w:r>
    </w:p>
    <w:p w14:paraId="5AC129ED" w14:textId="77777777" w:rsidR="00960356" w:rsidRDefault="00EC4BC4" w:rsidP="006D1E95">
      <w:pPr>
        <w:spacing w:line="360" w:lineRule="auto"/>
        <w:ind w:firstLine="1134"/>
        <w:rPr>
          <w:ins w:id="1519" w:author="בנימין-Benjamin" w:date="2017-06-20T13:21:00Z"/>
          <w:rFonts w:asciiTheme="majorBidi" w:hAnsiTheme="majorBidi" w:cstheme="majorBidi"/>
          <w:sz w:val="24"/>
          <w:szCs w:val="24"/>
        </w:rPr>
      </w:pPr>
      <w:r w:rsidRPr="003A4D59">
        <w:rPr>
          <w:rFonts w:asciiTheme="majorBidi" w:hAnsiTheme="majorBidi" w:cstheme="majorBidi"/>
          <w:sz w:val="24"/>
          <w:szCs w:val="24"/>
        </w:rPr>
        <w:t xml:space="preserve">The </w:t>
      </w:r>
      <w:del w:id="1520" w:author="בנימין-Benjamin" w:date="2017-06-20T12:57:00Z">
        <w:r w:rsidRPr="003A4D59" w:rsidDel="007F1BEF">
          <w:rPr>
            <w:rFonts w:asciiTheme="majorBidi" w:hAnsiTheme="majorBidi" w:cstheme="majorBidi"/>
            <w:sz w:val="24"/>
            <w:szCs w:val="24"/>
          </w:rPr>
          <w:delText xml:space="preserve">students </w:delText>
        </w:r>
      </w:del>
      <w:r w:rsidR="007F1BEF">
        <w:rPr>
          <w:rFonts w:asciiTheme="majorBidi" w:hAnsiTheme="majorBidi" w:cstheme="majorBidi"/>
          <w:sz w:val="24"/>
          <w:szCs w:val="24"/>
        </w:rPr>
        <w:t>participants</w:t>
      </w:r>
      <w:r w:rsidR="007F1BEF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of </w:t>
      </w:r>
      <w:r w:rsidR="007F1BEF">
        <w:rPr>
          <w:rFonts w:asciiTheme="majorBidi" w:hAnsiTheme="majorBidi" w:cstheme="majorBidi"/>
          <w:sz w:val="24"/>
          <w:szCs w:val="24"/>
        </w:rPr>
        <w:t xml:space="preserve">the </w:t>
      </w:r>
      <w:r w:rsidRPr="003A4D59">
        <w:rPr>
          <w:rFonts w:asciiTheme="majorBidi" w:hAnsiTheme="majorBidi" w:cstheme="majorBidi"/>
          <w:sz w:val="24"/>
          <w:szCs w:val="24"/>
        </w:rPr>
        <w:t>R</w:t>
      </w:r>
      <w:r w:rsidR="002B64F7">
        <w:rPr>
          <w:rFonts w:asciiTheme="majorBidi" w:hAnsiTheme="majorBidi" w:cstheme="majorBidi"/>
          <w:sz w:val="24"/>
          <w:szCs w:val="24"/>
        </w:rPr>
        <w:t>evivim</w:t>
      </w:r>
      <w:r w:rsidR="007F1BEF">
        <w:rPr>
          <w:rFonts w:asciiTheme="majorBidi" w:hAnsiTheme="majorBidi" w:cstheme="majorBidi"/>
          <w:sz w:val="24"/>
          <w:szCs w:val="24"/>
        </w:rPr>
        <w:t xml:space="preserve"> program </w:t>
      </w:r>
      <w:r w:rsidR="006D1E95">
        <w:rPr>
          <w:rFonts w:asciiTheme="majorBidi" w:hAnsiTheme="majorBidi" w:cstheme="majorBidi"/>
          <w:sz w:val="24"/>
          <w:szCs w:val="24"/>
        </w:rPr>
        <w:t>are a</w:t>
      </w:r>
      <w:r w:rsidR="007F1BEF">
        <w:rPr>
          <w:rFonts w:asciiTheme="majorBidi" w:hAnsiTheme="majorBidi" w:cstheme="majorBidi"/>
          <w:sz w:val="24"/>
          <w:szCs w:val="24"/>
        </w:rPr>
        <w:t xml:space="preserve"> </w:t>
      </w:r>
      <w:del w:id="1521" w:author="בנימין-Benjamin" w:date="2017-06-19T09:56:00Z">
        <w:r w:rsidRPr="003A4D59" w:rsidDel="002B64F7">
          <w:rPr>
            <w:rFonts w:asciiTheme="majorBidi" w:hAnsiTheme="majorBidi" w:cstheme="majorBidi"/>
            <w:sz w:val="24"/>
            <w:szCs w:val="24"/>
          </w:rPr>
          <w:delText>EVIVIM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del w:id="1522" w:author="בנימין-Benjamin" w:date="2017-06-20T13:10:00Z">
        <w:r w:rsidRPr="003A4D59" w:rsidDel="006D1E95">
          <w:rPr>
            <w:rFonts w:asciiTheme="majorBidi" w:hAnsiTheme="majorBidi" w:cstheme="majorBidi"/>
            <w:sz w:val="24"/>
            <w:szCs w:val="24"/>
          </w:rPr>
          <w:delText xml:space="preserve">organized in </w:delText>
        </w:r>
      </w:del>
      <w:r w:rsidRPr="003A4D59">
        <w:rPr>
          <w:rFonts w:asciiTheme="majorBidi" w:hAnsiTheme="majorBidi" w:cstheme="majorBidi"/>
          <w:sz w:val="24"/>
          <w:szCs w:val="24"/>
        </w:rPr>
        <w:t>unique group</w:t>
      </w:r>
      <w:r w:rsidR="006D1E95">
        <w:rPr>
          <w:rFonts w:asciiTheme="majorBidi" w:hAnsiTheme="majorBidi" w:cstheme="majorBidi"/>
          <w:sz w:val="24"/>
          <w:szCs w:val="24"/>
        </w:rPr>
        <w:t>, separate from the</w:t>
      </w:r>
      <w:del w:id="1523" w:author="בנימין-Benjamin" w:date="2017-06-20T13:11:00Z">
        <w:r w:rsidRPr="003A4D59" w:rsidDel="006D1E95">
          <w:rPr>
            <w:rFonts w:asciiTheme="majorBidi" w:hAnsiTheme="majorBidi" w:cstheme="majorBidi"/>
            <w:sz w:val="24"/>
            <w:szCs w:val="24"/>
          </w:rPr>
          <w:delText xml:space="preserve"> apart from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other students in the Faculty of Humanities and </w:t>
      </w:r>
      <w:r w:rsidR="006D1E95">
        <w:rPr>
          <w:rFonts w:asciiTheme="majorBidi" w:hAnsiTheme="majorBidi" w:cstheme="majorBidi"/>
          <w:sz w:val="24"/>
          <w:szCs w:val="24"/>
        </w:rPr>
        <w:t xml:space="preserve">in the </w:t>
      </w:r>
      <w:r w:rsidRPr="003A4D59">
        <w:rPr>
          <w:rFonts w:asciiTheme="majorBidi" w:hAnsiTheme="majorBidi" w:cstheme="majorBidi"/>
          <w:sz w:val="24"/>
          <w:szCs w:val="24"/>
        </w:rPr>
        <w:t>School of Education. Indeed,</w:t>
      </w:r>
      <w:del w:id="1524" w:author="morgenthau" w:date="2017-06-18T13:20:00Z">
        <w:r w:rsidRPr="003A4D59" w:rsidDel="005A17FA">
          <w:rPr>
            <w:rFonts w:asciiTheme="majorBidi" w:hAnsiTheme="majorBidi" w:cstheme="majorBidi"/>
            <w:sz w:val="24"/>
            <w:szCs w:val="24"/>
          </w:rPr>
          <w:delText xml:space="preserve"> the majority</w:delText>
        </w:r>
      </w:del>
      <w:r w:rsidR="006D1E95">
        <w:rPr>
          <w:rFonts w:asciiTheme="majorBidi" w:hAnsiTheme="majorBidi" w:cstheme="majorBidi"/>
          <w:sz w:val="24"/>
          <w:szCs w:val="24"/>
        </w:rPr>
        <w:t xml:space="preserve"> while much of the</w:t>
      </w:r>
      <w:ins w:id="1525" w:author="morgenthau" w:date="2017-06-18T13:20:00Z">
        <w:del w:id="1526" w:author="בנימין-Benjamin" w:date="2017-06-20T13:12:00Z">
          <w:r w:rsidR="005A17FA" w:rsidDel="006D1E95">
            <w:rPr>
              <w:rFonts w:asciiTheme="majorBidi" w:hAnsiTheme="majorBidi" w:cstheme="majorBidi"/>
              <w:sz w:val="24"/>
              <w:szCs w:val="24"/>
            </w:rPr>
            <w:delText>Most</w:delText>
          </w:r>
        </w:del>
      </w:ins>
      <w:del w:id="1527" w:author="בנימין-Benjamin" w:date="2017-06-20T13:12:00Z">
        <w:r w:rsidRPr="003A4D59" w:rsidDel="006D1E95">
          <w:rPr>
            <w:rFonts w:asciiTheme="majorBidi" w:hAnsiTheme="majorBidi" w:cstheme="majorBidi"/>
            <w:sz w:val="24"/>
            <w:szCs w:val="24"/>
          </w:rPr>
          <w:delText xml:space="preserve"> of the courses are</w:delText>
        </w:r>
      </w:del>
      <w:ins w:id="1528" w:author="בנימין-Benjamin" w:date="2017-06-20T13:12:00Z">
        <w:r w:rsidR="006D1E9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5A17FA">
        <w:rPr>
          <w:rFonts w:asciiTheme="majorBidi" w:hAnsiTheme="majorBidi" w:cstheme="majorBidi"/>
          <w:sz w:val="24"/>
          <w:szCs w:val="24"/>
        </w:rPr>
        <w:t xml:space="preserve">coursework </w:t>
      </w:r>
      <w:del w:id="1529" w:author="בנימין-Benjamin" w:date="2017-06-20T13:12:00Z">
        <w:r w:rsidR="005A17FA" w:rsidDel="006D1E95">
          <w:rPr>
            <w:rFonts w:asciiTheme="majorBidi" w:hAnsiTheme="majorBidi" w:cstheme="majorBidi"/>
            <w:sz w:val="24"/>
            <w:szCs w:val="24"/>
          </w:rPr>
          <w:delText>are offered</w:delText>
        </w:r>
        <w:r w:rsidRPr="003A4D59" w:rsidDel="006D1E95">
          <w:rPr>
            <w:rFonts w:asciiTheme="majorBidi" w:hAnsiTheme="majorBidi" w:cstheme="majorBidi"/>
            <w:sz w:val="24"/>
            <w:szCs w:val="24"/>
          </w:rPr>
          <w:delText xml:space="preserve"> taught</w:delText>
        </w:r>
      </w:del>
      <w:proofErr w:type="gramStart"/>
      <w:r w:rsidR="006D1E95">
        <w:rPr>
          <w:rFonts w:asciiTheme="majorBidi" w:hAnsiTheme="majorBidi" w:cstheme="majorBidi"/>
          <w:sz w:val="24"/>
          <w:szCs w:val="24"/>
        </w:rPr>
        <w:t>is taken</w:t>
      </w:r>
      <w:proofErr w:type="gramEnd"/>
      <w:r w:rsidRPr="003A4D59">
        <w:rPr>
          <w:rFonts w:asciiTheme="majorBidi" w:hAnsiTheme="majorBidi" w:cstheme="majorBidi"/>
          <w:sz w:val="24"/>
          <w:szCs w:val="24"/>
        </w:rPr>
        <w:t xml:space="preserve"> within the framework of </w:t>
      </w:r>
      <w:del w:id="1530" w:author="morgenthau" w:date="2017-06-18T13:21:00Z">
        <w:r w:rsidRPr="003A4D59" w:rsidDel="005A17FA">
          <w:rPr>
            <w:rFonts w:asciiTheme="majorBidi" w:hAnsiTheme="majorBidi" w:cstheme="majorBidi"/>
            <w:sz w:val="24"/>
            <w:szCs w:val="24"/>
          </w:rPr>
          <w:delText>r</w:delText>
        </w:r>
      </w:del>
      <w:del w:id="1531" w:author="morgenthau" w:date="2017-06-18T13:20:00Z">
        <w:r w:rsidRPr="003A4D59" w:rsidDel="005A17FA">
          <w:rPr>
            <w:rFonts w:asciiTheme="majorBidi" w:hAnsiTheme="majorBidi" w:cstheme="majorBidi"/>
            <w:sz w:val="24"/>
            <w:szCs w:val="24"/>
          </w:rPr>
          <w:delText>equiring</w:delText>
        </w:r>
      </w:del>
      <w:del w:id="1532" w:author="בנימין-Benjamin" w:date="2017-06-20T13:14:00Z">
        <w:r w:rsidRPr="003A4D59" w:rsidDel="006D1E95">
          <w:rPr>
            <w:rFonts w:asciiTheme="majorBidi" w:hAnsiTheme="majorBidi" w:cstheme="majorBidi"/>
            <w:sz w:val="24"/>
            <w:szCs w:val="24"/>
          </w:rPr>
          <w:delText xml:space="preserve"> of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5A17FA">
        <w:rPr>
          <w:rFonts w:asciiTheme="majorBidi" w:hAnsiTheme="majorBidi" w:cstheme="majorBidi"/>
          <w:sz w:val="24"/>
          <w:szCs w:val="24"/>
        </w:rPr>
        <w:t xml:space="preserve">the general </w:t>
      </w:r>
      <w:r w:rsidRPr="003A4D59">
        <w:rPr>
          <w:rFonts w:asciiTheme="majorBidi" w:hAnsiTheme="majorBidi" w:cstheme="majorBidi"/>
          <w:sz w:val="24"/>
          <w:szCs w:val="24"/>
        </w:rPr>
        <w:t xml:space="preserve">Bible department </w:t>
      </w:r>
      <w:r w:rsidR="005A17FA">
        <w:rPr>
          <w:rFonts w:asciiTheme="majorBidi" w:hAnsiTheme="majorBidi" w:cstheme="majorBidi"/>
          <w:sz w:val="24"/>
          <w:szCs w:val="24"/>
        </w:rPr>
        <w:t>requirements</w:t>
      </w:r>
      <w:del w:id="1533" w:author="בנימין-Benjamin" w:date="2017-06-20T13:15:00Z">
        <w:r w:rsidR="005A17FA" w:rsidDel="006D1E9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5A17FA">
        <w:rPr>
          <w:rFonts w:asciiTheme="majorBidi" w:hAnsiTheme="majorBidi" w:cstheme="majorBidi"/>
          <w:sz w:val="24"/>
          <w:szCs w:val="24"/>
        </w:rPr>
        <w:t xml:space="preserve"> </w:t>
      </w:r>
      <w:del w:id="1534" w:author="בנימין-Benjamin" w:date="2017-06-20T13:14:00Z">
        <w:r w:rsidRPr="003A4D59" w:rsidDel="006D1E95">
          <w:rPr>
            <w:rFonts w:asciiTheme="majorBidi" w:hAnsiTheme="majorBidi" w:cstheme="majorBidi"/>
            <w:sz w:val="24"/>
            <w:szCs w:val="24"/>
          </w:rPr>
          <w:delText xml:space="preserve">which </w:delText>
        </w:r>
      </w:del>
      <w:ins w:id="1535" w:author="morgenthau" w:date="2017-06-18T13:21:00Z">
        <w:del w:id="1536" w:author="בנימין-Benjamin" w:date="2017-06-20T13:14:00Z">
          <w:r w:rsidR="005A17FA" w:rsidDel="006D1E95">
            <w:rPr>
              <w:rFonts w:asciiTheme="majorBidi" w:hAnsiTheme="majorBidi" w:cstheme="majorBidi"/>
              <w:sz w:val="24"/>
              <w:szCs w:val="24"/>
            </w:rPr>
            <w:delText xml:space="preserve">and </w:delText>
          </w:r>
        </w:del>
      </w:ins>
      <w:ins w:id="1537" w:author="morgenthau" w:date="2017-06-18T13:24:00Z">
        <w:del w:id="1538" w:author="בנימין-Benjamin" w:date="2017-06-20T13:14:00Z">
          <w:r w:rsidR="005A17FA" w:rsidDel="006D1E95">
            <w:rPr>
              <w:rFonts w:asciiTheme="majorBidi" w:hAnsiTheme="majorBidi" w:cstheme="majorBidi"/>
              <w:sz w:val="24"/>
              <w:szCs w:val="24"/>
            </w:rPr>
            <w:delText>are</w:delText>
          </w:r>
        </w:del>
      </w:ins>
      <w:ins w:id="1539" w:author="morgenthau" w:date="2017-06-18T13:21:00Z">
        <w:del w:id="1540" w:author="בנימין-Benjamin" w:date="2017-06-20T13:14:00Z">
          <w:r w:rsidR="005A17FA" w:rsidRPr="003A4D59" w:rsidDel="006D1E95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</w:del>
      </w:ins>
      <w:del w:id="1541" w:author="בנימין-Benjamin" w:date="2017-06-20T13:14:00Z">
        <w:r w:rsidRPr="003A4D59" w:rsidDel="006D1E95">
          <w:rPr>
            <w:rFonts w:asciiTheme="majorBidi" w:hAnsiTheme="majorBidi" w:cstheme="majorBidi"/>
            <w:sz w:val="24"/>
            <w:szCs w:val="24"/>
          </w:rPr>
          <w:delText>also attended by</w:delText>
        </w:r>
      </w:del>
      <w:r w:rsidR="006D1E95">
        <w:rPr>
          <w:rFonts w:asciiTheme="majorBidi" w:hAnsiTheme="majorBidi" w:cstheme="majorBidi"/>
          <w:sz w:val="24"/>
          <w:szCs w:val="24"/>
        </w:rPr>
        <w:t>along with</w:t>
      </w:r>
      <w:r w:rsidRPr="003A4D59">
        <w:rPr>
          <w:rFonts w:asciiTheme="majorBidi" w:hAnsiTheme="majorBidi" w:cstheme="majorBidi"/>
          <w:sz w:val="24"/>
          <w:szCs w:val="24"/>
        </w:rPr>
        <w:t xml:space="preserve"> other </w:t>
      </w:r>
      <w:r w:rsidR="006D1E95">
        <w:rPr>
          <w:rFonts w:asciiTheme="majorBidi" w:hAnsiTheme="majorBidi" w:cstheme="majorBidi"/>
          <w:sz w:val="24"/>
          <w:szCs w:val="24"/>
        </w:rPr>
        <w:t xml:space="preserve">humanities </w:t>
      </w:r>
      <w:r w:rsidRPr="003A4D59">
        <w:rPr>
          <w:rFonts w:asciiTheme="majorBidi" w:hAnsiTheme="majorBidi" w:cstheme="majorBidi"/>
          <w:sz w:val="24"/>
          <w:szCs w:val="24"/>
        </w:rPr>
        <w:t>students</w:t>
      </w:r>
      <w:del w:id="1542" w:author="בנימין-Benjamin" w:date="2017-06-20T13:15:00Z">
        <w:r w:rsidRPr="003A4D59" w:rsidDel="006D1E95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1543" w:author="morgenthau" w:date="2017-06-18T13:21:00Z">
        <w:del w:id="1544" w:author="בנימין-Benjamin" w:date="2017-06-20T13:15:00Z">
          <w:r w:rsidR="005A17FA" w:rsidDel="006D1E95">
            <w:rPr>
              <w:rFonts w:asciiTheme="majorBidi" w:hAnsiTheme="majorBidi" w:cstheme="majorBidi"/>
              <w:sz w:val="24"/>
              <w:szCs w:val="24"/>
            </w:rPr>
            <w:delText xml:space="preserve">. </w:delText>
          </w:r>
        </w:del>
        <w:del w:id="1545" w:author="בנימין-Benjamin" w:date="2017-06-20T13:14:00Z">
          <w:r w:rsidR="005A17FA" w:rsidDel="006D1E95">
            <w:rPr>
              <w:rFonts w:asciiTheme="majorBidi" w:hAnsiTheme="majorBidi" w:cstheme="majorBidi"/>
              <w:sz w:val="24"/>
              <w:szCs w:val="24"/>
            </w:rPr>
            <w:delText>However,</w:delText>
          </w:r>
        </w:del>
      </w:ins>
      <w:del w:id="1546" w:author="בנימין-Benjamin" w:date="2017-06-20T13:14:00Z">
        <w:r w:rsidRPr="003A4D59" w:rsidDel="006D1E95">
          <w:rPr>
            <w:rFonts w:asciiTheme="majorBidi" w:hAnsiTheme="majorBidi" w:cstheme="majorBidi"/>
            <w:sz w:val="24"/>
            <w:szCs w:val="24"/>
          </w:rPr>
          <w:delText>but their</w:delText>
        </w:r>
      </w:del>
      <w:ins w:id="1547" w:author="בנימין-Benjamin" w:date="2017-06-20T13:15:00Z">
        <w:r w:rsidR="006D1E9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548" w:author="בנימין-Benjamin" w:date="2017-06-20T13:14:00Z">
        <w:r w:rsidRPr="003A4D59" w:rsidDel="006D1E9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5A17FA">
        <w:rPr>
          <w:rFonts w:asciiTheme="majorBidi" w:hAnsiTheme="majorBidi" w:cstheme="majorBidi"/>
          <w:sz w:val="24"/>
          <w:szCs w:val="24"/>
        </w:rPr>
        <w:t xml:space="preserve">the Revivim students’ </w:t>
      </w:r>
      <w:r w:rsidR="006D1E95">
        <w:rPr>
          <w:rFonts w:asciiTheme="majorBidi" w:hAnsiTheme="majorBidi" w:cstheme="majorBidi"/>
          <w:sz w:val="24"/>
          <w:szCs w:val="24"/>
        </w:rPr>
        <w:t xml:space="preserve">comprise a prominent </w:t>
      </w:r>
      <w:r w:rsidRPr="003A4D59">
        <w:rPr>
          <w:rFonts w:asciiTheme="majorBidi" w:hAnsiTheme="majorBidi" w:cstheme="majorBidi"/>
          <w:sz w:val="24"/>
          <w:szCs w:val="24"/>
        </w:rPr>
        <w:t>presence in these courses</w:t>
      </w:r>
      <w:ins w:id="1549" w:author="בנימין-Benjamin" w:date="2017-06-20T13:19:00Z">
        <w:r w:rsidR="006D1E95">
          <w:rPr>
            <w:rFonts w:asciiTheme="majorBidi" w:hAnsiTheme="majorBidi" w:cstheme="majorBidi"/>
            <w:sz w:val="24"/>
            <w:szCs w:val="24"/>
          </w:rPr>
          <w:t>:</w:t>
        </w:r>
      </w:ins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del w:id="1550" w:author="morgenthau" w:date="2017-06-18T13:22:00Z">
        <w:r w:rsidRPr="003A4D59" w:rsidDel="005A17FA">
          <w:rPr>
            <w:rFonts w:asciiTheme="majorBidi" w:hAnsiTheme="majorBidi" w:cstheme="majorBidi"/>
            <w:sz w:val="24"/>
            <w:szCs w:val="24"/>
          </w:rPr>
          <w:delText>is a prominent</w:delText>
        </w:r>
      </w:del>
      <w:del w:id="1551" w:author="בנימין-Benjamin" w:date="2017-06-20T13:14:00Z">
        <w:r w:rsidRPr="003A4D59" w:rsidDel="006D1E95">
          <w:rPr>
            <w:rFonts w:asciiTheme="majorBidi" w:hAnsiTheme="majorBidi" w:cstheme="majorBidi"/>
            <w:sz w:val="24"/>
            <w:szCs w:val="24"/>
          </w:rPr>
          <w:delText xml:space="preserve"> factor</w:delText>
        </w:r>
      </w:del>
      <w:ins w:id="1552" w:author="morgenthau" w:date="2017-06-18T13:22:00Z">
        <w:del w:id="1553" w:author="בנימין-Benjamin" w:date="2017-06-20T13:14:00Z">
          <w:r w:rsidR="005A17FA" w:rsidDel="006D1E95">
            <w:rPr>
              <w:rFonts w:asciiTheme="majorBidi" w:hAnsiTheme="majorBidi" w:cstheme="majorBidi"/>
              <w:sz w:val="24"/>
              <w:szCs w:val="24"/>
            </w:rPr>
            <w:delText>was prominent</w:delText>
          </w:r>
        </w:del>
      </w:ins>
      <w:del w:id="1554" w:author="בנימין-Benjamin" w:date="2017-06-20T13:14:00Z">
        <w:r w:rsidRPr="003A4D59" w:rsidDel="006D1E95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del w:id="1555" w:author="בנימין-Benjamin" w:date="2017-06-20T13:16:00Z">
        <w:r w:rsidRPr="003A4D59" w:rsidDel="006D1E95">
          <w:rPr>
            <w:rFonts w:asciiTheme="majorBidi" w:hAnsiTheme="majorBidi" w:cstheme="majorBidi"/>
            <w:sz w:val="24"/>
            <w:szCs w:val="24"/>
          </w:rPr>
          <w:delText>and in</w:delText>
        </w:r>
      </w:del>
      <w:r w:rsidR="006D1E95">
        <w:rPr>
          <w:rFonts w:asciiTheme="majorBidi" w:hAnsiTheme="majorBidi" w:cstheme="majorBidi"/>
          <w:sz w:val="24"/>
          <w:szCs w:val="24"/>
        </w:rPr>
        <w:t>for</w:t>
      </w:r>
      <w:r w:rsidRPr="003A4D59">
        <w:rPr>
          <w:rFonts w:asciiTheme="majorBidi" w:hAnsiTheme="majorBidi" w:cstheme="majorBidi"/>
          <w:sz w:val="24"/>
          <w:szCs w:val="24"/>
        </w:rPr>
        <w:t xml:space="preserve"> some </w:t>
      </w:r>
      <w:r w:rsidR="006D1E95">
        <w:rPr>
          <w:rFonts w:asciiTheme="majorBidi" w:hAnsiTheme="majorBidi" w:cstheme="majorBidi"/>
          <w:sz w:val="24"/>
          <w:szCs w:val="24"/>
        </w:rPr>
        <w:t xml:space="preserve">regular humanities </w:t>
      </w:r>
      <w:r w:rsidRPr="003A4D59">
        <w:rPr>
          <w:rFonts w:asciiTheme="majorBidi" w:hAnsiTheme="majorBidi" w:cstheme="majorBidi"/>
          <w:sz w:val="24"/>
          <w:szCs w:val="24"/>
        </w:rPr>
        <w:t>courses</w:t>
      </w:r>
      <w:r w:rsidR="005A17FA">
        <w:rPr>
          <w:rFonts w:asciiTheme="majorBidi" w:hAnsiTheme="majorBidi" w:cstheme="majorBidi"/>
          <w:sz w:val="24"/>
          <w:szCs w:val="24"/>
        </w:rPr>
        <w:t>,</w:t>
      </w:r>
      <w:r w:rsidRPr="003A4D59">
        <w:rPr>
          <w:rFonts w:asciiTheme="majorBidi" w:hAnsiTheme="majorBidi" w:cstheme="majorBidi"/>
          <w:sz w:val="24"/>
          <w:szCs w:val="24"/>
        </w:rPr>
        <w:t xml:space="preserve"> they </w:t>
      </w:r>
      <w:del w:id="1556" w:author="morgenthau" w:date="2017-06-18T13:22:00Z">
        <w:r w:rsidRPr="003A4D59" w:rsidDel="005A17FA">
          <w:rPr>
            <w:rFonts w:asciiTheme="majorBidi" w:hAnsiTheme="majorBidi" w:cstheme="majorBidi"/>
            <w:sz w:val="24"/>
            <w:szCs w:val="24"/>
          </w:rPr>
          <w:delText xml:space="preserve">are </w:delText>
        </w:r>
      </w:del>
      <w:r w:rsidR="005A17FA">
        <w:rPr>
          <w:rFonts w:asciiTheme="majorBidi" w:hAnsiTheme="majorBidi" w:cstheme="majorBidi"/>
          <w:sz w:val="24"/>
          <w:szCs w:val="24"/>
        </w:rPr>
        <w:t>comprise</w:t>
      </w:r>
      <w:r w:rsidR="005A17FA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the majority. In addition, about one</w:t>
      </w:r>
      <w:del w:id="1557" w:author="בנימין-Benjamin" w:date="2017-06-20T13:18:00Z">
        <w:r w:rsidRPr="003A4D59" w:rsidDel="006D1E95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1558" w:author="בנימין-Benjamin" w:date="2017-06-20T13:18:00Z">
        <w:r w:rsidR="006D1E9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3A4D59">
        <w:rPr>
          <w:rFonts w:asciiTheme="majorBidi" w:hAnsiTheme="majorBidi" w:cstheme="majorBidi"/>
          <w:sz w:val="24"/>
          <w:szCs w:val="24"/>
        </w:rPr>
        <w:t xml:space="preserve">third of </w:t>
      </w:r>
      <w:r w:rsidR="005A17FA">
        <w:rPr>
          <w:rFonts w:asciiTheme="majorBidi" w:hAnsiTheme="majorBidi" w:cstheme="majorBidi"/>
          <w:sz w:val="24"/>
          <w:szCs w:val="24"/>
        </w:rPr>
        <w:t xml:space="preserve">the </w:t>
      </w:r>
      <w:r w:rsidRPr="003A4D59">
        <w:rPr>
          <w:rFonts w:asciiTheme="majorBidi" w:hAnsiTheme="majorBidi" w:cstheme="majorBidi"/>
          <w:sz w:val="24"/>
          <w:szCs w:val="24"/>
        </w:rPr>
        <w:t xml:space="preserve">courses are </w:t>
      </w:r>
      <w:del w:id="1559" w:author="morgenthau" w:date="2017-06-18T13:23:00Z">
        <w:r w:rsidRPr="003A4D59" w:rsidDel="005A17FA">
          <w:rPr>
            <w:rFonts w:asciiTheme="majorBidi" w:hAnsiTheme="majorBidi" w:cstheme="majorBidi"/>
            <w:sz w:val="24"/>
            <w:szCs w:val="24"/>
          </w:rPr>
          <w:delText xml:space="preserve">unique </w:delText>
        </w:r>
      </w:del>
      <w:r w:rsidR="005A17FA">
        <w:rPr>
          <w:rFonts w:asciiTheme="majorBidi" w:hAnsiTheme="majorBidi" w:cstheme="majorBidi"/>
          <w:sz w:val="24"/>
          <w:szCs w:val="24"/>
        </w:rPr>
        <w:t xml:space="preserve">exclusive </w:t>
      </w:r>
      <w:r w:rsidRPr="003A4D59">
        <w:rPr>
          <w:rFonts w:asciiTheme="majorBidi" w:hAnsiTheme="majorBidi" w:cstheme="majorBidi"/>
          <w:sz w:val="24"/>
          <w:szCs w:val="24"/>
        </w:rPr>
        <w:t xml:space="preserve">to Revivim students. These include all education </w:t>
      </w:r>
      <w:del w:id="1560" w:author="morgenthau" w:date="2017-06-18T13:23:00Z">
        <w:r w:rsidRPr="003A4D59" w:rsidDel="005A17FA">
          <w:rPr>
            <w:rFonts w:asciiTheme="majorBidi" w:hAnsiTheme="majorBidi" w:cstheme="majorBidi"/>
            <w:sz w:val="24"/>
            <w:szCs w:val="24"/>
          </w:rPr>
          <w:delText>studies</w:delText>
        </w:r>
      </w:del>
      <w:r w:rsidR="005A17FA">
        <w:rPr>
          <w:rFonts w:asciiTheme="majorBidi" w:hAnsiTheme="majorBidi" w:cstheme="majorBidi"/>
          <w:sz w:val="24"/>
          <w:szCs w:val="24"/>
        </w:rPr>
        <w:t>courses</w:t>
      </w:r>
      <w:r w:rsidRPr="003A4D59">
        <w:rPr>
          <w:rFonts w:asciiTheme="majorBidi" w:hAnsiTheme="majorBidi" w:cstheme="majorBidi"/>
          <w:sz w:val="24"/>
          <w:szCs w:val="24"/>
        </w:rPr>
        <w:t xml:space="preserve">, and </w:t>
      </w:r>
      <w:del w:id="1561" w:author="morgenthau" w:date="2017-06-18T13:23:00Z">
        <w:r w:rsidRPr="003A4D59" w:rsidDel="005A17FA">
          <w:rPr>
            <w:rFonts w:asciiTheme="majorBidi" w:hAnsiTheme="majorBidi" w:cstheme="majorBidi"/>
            <w:sz w:val="24"/>
            <w:szCs w:val="24"/>
          </w:rPr>
          <w:delText>a number</w:delText>
        </w:r>
      </w:del>
      <w:r w:rsidR="005A17FA">
        <w:rPr>
          <w:rFonts w:asciiTheme="majorBidi" w:hAnsiTheme="majorBidi" w:cstheme="majorBidi"/>
          <w:sz w:val="24"/>
          <w:szCs w:val="24"/>
        </w:rPr>
        <w:t>several</w:t>
      </w:r>
      <w:del w:id="1562" w:author="morgenthau" w:date="2017-06-18T13:24:00Z">
        <w:r w:rsidRPr="003A4D59" w:rsidDel="005A17FA">
          <w:rPr>
            <w:rFonts w:asciiTheme="majorBidi" w:hAnsiTheme="majorBidi" w:cstheme="majorBidi"/>
            <w:sz w:val="24"/>
            <w:szCs w:val="24"/>
          </w:rPr>
          <w:delText xml:space="preserve"> of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specialized courses in Bible. </w:t>
      </w:r>
    </w:p>
    <w:p w14:paraId="3F7241BD" w14:textId="77777777" w:rsidR="00EC4BC4" w:rsidRDefault="00EC4BC4" w:rsidP="00393A5E">
      <w:pPr>
        <w:spacing w:line="360" w:lineRule="auto"/>
        <w:ind w:firstLine="1134"/>
        <w:rPr>
          <w:ins w:id="1563" w:author="בנימין-Benjamin" w:date="2017-06-20T13:31:00Z"/>
          <w:rFonts w:asciiTheme="majorBidi" w:hAnsiTheme="majorBidi" w:cstheme="majorBidi"/>
          <w:sz w:val="24"/>
          <w:szCs w:val="24"/>
        </w:rPr>
      </w:pPr>
      <w:r w:rsidRPr="003A4D59">
        <w:rPr>
          <w:rFonts w:asciiTheme="majorBidi" w:hAnsiTheme="majorBidi" w:cstheme="majorBidi"/>
          <w:sz w:val="24"/>
          <w:szCs w:val="24"/>
        </w:rPr>
        <w:t xml:space="preserve">The students </w:t>
      </w:r>
      <w:del w:id="1564" w:author="morgenthau" w:date="2017-06-18T13:24:00Z">
        <w:r w:rsidRPr="003A4D59" w:rsidDel="005A17FA">
          <w:rPr>
            <w:rFonts w:asciiTheme="majorBidi" w:hAnsiTheme="majorBidi" w:cstheme="majorBidi"/>
            <w:sz w:val="24"/>
            <w:szCs w:val="24"/>
          </w:rPr>
          <w:delText>are in</w:delText>
        </w:r>
      </w:del>
      <w:r w:rsidR="005A17FA">
        <w:rPr>
          <w:rFonts w:asciiTheme="majorBidi" w:hAnsiTheme="majorBidi" w:cstheme="majorBidi"/>
          <w:sz w:val="24"/>
          <w:szCs w:val="24"/>
        </w:rPr>
        <w:t>maintain</w:t>
      </w:r>
      <w:r w:rsidRPr="003A4D59">
        <w:rPr>
          <w:rFonts w:asciiTheme="majorBidi" w:hAnsiTheme="majorBidi" w:cstheme="majorBidi"/>
          <w:sz w:val="24"/>
          <w:szCs w:val="24"/>
        </w:rPr>
        <w:t xml:space="preserve"> close contact with each other </w:t>
      </w:r>
      <w:del w:id="1565" w:author="בנימין-Benjamin" w:date="2017-06-20T13:21:00Z">
        <w:r w:rsidRPr="003A4D59" w:rsidDel="00960356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r w:rsidR="00960356">
        <w:rPr>
          <w:rFonts w:asciiTheme="majorBidi" w:hAnsiTheme="majorBidi" w:cstheme="majorBidi"/>
          <w:sz w:val="24"/>
          <w:szCs w:val="24"/>
        </w:rPr>
        <w:t>for</w:t>
      </w:r>
      <w:r w:rsidR="00960356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a considerable number of </w:t>
      </w:r>
      <w:r w:rsidR="00960356">
        <w:rPr>
          <w:rFonts w:asciiTheme="majorBidi" w:hAnsiTheme="majorBidi" w:cstheme="majorBidi"/>
          <w:sz w:val="24"/>
          <w:szCs w:val="24"/>
        </w:rPr>
        <w:t xml:space="preserve">weekly </w:t>
      </w:r>
      <w:r w:rsidRPr="003A4D59">
        <w:rPr>
          <w:rFonts w:asciiTheme="majorBidi" w:hAnsiTheme="majorBidi" w:cstheme="majorBidi"/>
          <w:sz w:val="24"/>
          <w:szCs w:val="24"/>
        </w:rPr>
        <w:t>hours</w:t>
      </w:r>
      <w:del w:id="1566" w:author="בנימין-Benjamin" w:date="2017-06-20T13:22:00Z">
        <w:r w:rsidRPr="003A4D59" w:rsidDel="00960356">
          <w:rPr>
            <w:rFonts w:asciiTheme="majorBidi" w:hAnsiTheme="majorBidi" w:cstheme="majorBidi"/>
            <w:sz w:val="24"/>
            <w:szCs w:val="24"/>
          </w:rPr>
          <w:delText xml:space="preserve"> a week</w:delText>
        </w:r>
      </w:del>
      <w:ins w:id="1567" w:author="בנימין-Benjamin" w:date="2017-06-20T13:22:00Z">
        <w:r w:rsidR="00960356">
          <w:rPr>
            <w:rFonts w:asciiTheme="majorBidi" w:hAnsiTheme="majorBidi" w:cstheme="majorBidi"/>
            <w:sz w:val="24"/>
            <w:szCs w:val="24"/>
          </w:rPr>
          <w:t>,</w:t>
        </w:r>
      </w:ins>
      <w:r w:rsidRPr="003A4D59">
        <w:rPr>
          <w:rFonts w:asciiTheme="majorBidi" w:hAnsiTheme="majorBidi" w:cstheme="majorBidi"/>
          <w:sz w:val="24"/>
          <w:szCs w:val="24"/>
        </w:rPr>
        <w:t xml:space="preserve"> and </w:t>
      </w:r>
      <w:r w:rsidR="00A255A1">
        <w:rPr>
          <w:rFonts w:asciiTheme="majorBidi" w:hAnsiTheme="majorBidi" w:cstheme="majorBidi"/>
          <w:sz w:val="24"/>
          <w:szCs w:val="24"/>
        </w:rPr>
        <w:t>often join their colleagues for various class projects</w:t>
      </w:r>
      <w:del w:id="1568" w:author="בנימין-Benjamin" w:date="2017-06-20T13:22:00Z">
        <w:r w:rsidRPr="003A4D59" w:rsidDel="00A255A1">
          <w:rPr>
            <w:rFonts w:asciiTheme="majorBidi" w:hAnsiTheme="majorBidi" w:cstheme="majorBidi"/>
            <w:sz w:val="24"/>
            <w:szCs w:val="24"/>
          </w:rPr>
          <w:delText xml:space="preserve">aiming for </w:delText>
        </w:r>
      </w:del>
      <w:del w:id="1569" w:author="בנימין-Benjamin" w:date="2017-06-18T18:14:00Z">
        <w:r w:rsidRPr="003A4D59" w:rsidDel="005506F4">
          <w:rPr>
            <w:rFonts w:asciiTheme="majorBidi" w:hAnsiTheme="majorBidi" w:cstheme="majorBidi"/>
            <w:sz w:val="24"/>
            <w:szCs w:val="24"/>
          </w:rPr>
          <w:delText xml:space="preserve">joint activities </w:delText>
        </w:r>
      </w:del>
      <w:del w:id="1570" w:author="בנימין-Benjamin" w:date="2017-06-20T13:23:00Z">
        <w:r w:rsidRPr="003A4D59" w:rsidDel="00A255A1">
          <w:rPr>
            <w:rFonts w:asciiTheme="majorBidi" w:hAnsiTheme="majorBidi" w:cstheme="majorBidi"/>
            <w:sz w:val="24"/>
            <w:szCs w:val="24"/>
          </w:rPr>
          <w:delText>in many of the classes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. </w:t>
      </w:r>
      <w:r w:rsidR="00A255A1">
        <w:rPr>
          <w:rFonts w:asciiTheme="majorBidi" w:hAnsiTheme="majorBidi" w:cstheme="majorBidi"/>
          <w:sz w:val="24"/>
          <w:szCs w:val="24"/>
        </w:rPr>
        <w:t xml:space="preserve">Given the evolving nature of the prominent group-study </w:t>
      </w:r>
      <w:r w:rsidR="00393A5E">
        <w:rPr>
          <w:rFonts w:asciiTheme="majorBidi" w:hAnsiTheme="majorBidi" w:cstheme="majorBidi"/>
          <w:sz w:val="24"/>
          <w:szCs w:val="24"/>
        </w:rPr>
        <w:t>phenomenon</w:t>
      </w:r>
      <w:r w:rsidR="00A255A1">
        <w:rPr>
          <w:rFonts w:asciiTheme="majorBidi" w:hAnsiTheme="majorBidi" w:cstheme="majorBidi"/>
          <w:sz w:val="24"/>
          <w:szCs w:val="24"/>
        </w:rPr>
        <w:t xml:space="preserve">, </w:t>
      </w:r>
      <w:del w:id="1571" w:author="בנימין-Benjamin" w:date="2017-06-20T13:28:00Z">
        <w:r w:rsidRPr="003A4D59" w:rsidDel="00A255A1">
          <w:rPr>
            <w:rFonts w:asciiTheme="majorBidi" w:hAnsiTheme="majorBidi" w:cstheme="majorBidi"/>
            <w:sz w:val="24"/>
            <w:szCs w:val="24"/>
          </w:rPr>
          <w:delText>It is doubtful whether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A255A1">
        <w:rPr>
          <w:rFonts w:asciiTheme="majorBidi" w:hAnsiTheme="majorBidi" w:cstheme="majorBidi"/>
          <w:sz w:val="24"/>
          <w:szCs w:val="24"/>
        </w:rPr>
        <w:t xml:space="preserve">it is unlikely that </w:t>
      </w:r>
      <w:r w:rsidRPr="003A4D59">
        <w:rPr>
          <w:rFonts w:asciiTheme="majorBidi" w:hAnsiTheme="majorBidi" w:cstheme="majorBidi"/>
          <w:sz w:val="24"/>
          <w:szCs w:val="24"/>
        </w:rPr>
        <w:t xml:space="preserve">the </w:t>
      </w:r>
      <w:r w:rsidR="00A255A1">
        <w:rPr>
          <w:rFonts w:asciiTheme="majorBidi" w:hAnsiTheme="majorBidi" w:cstheme="majorBidi"/>
          <w:sz w:val="24"/>
          <w:szCs w:val="24"/>
        </w:rPr>
        <w:t>program directors</w:t>
      </w:r>
      <w:del w:id="1572" w:author="בנימין-Benjamin" w:date="2017-06-20T13:24:00Z">
        <w:r w:rsidRPr="003A4D59" w:rsidDel="00A255A1">
          <w:rPr>
            <w:rFonts w:asciiTheme="majorBidi" w:hAnsiTheme="majorBidi" w:cstheme="majorBidi"/>
            <w:sz w:val="24"/>
            <w:szCs w:val="24"/>
          </w:rPr>
          <w:delText xml:space="preserve">leaders of the program </w:delText>
        </w:r>
      </w:del>
      <w:ins w:id="1573" w:author="בנימין-Benjamin" w:date="2017-06-20T13:24:00Z">
        <w:r w:rsidR="00A255A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574" w:author="בנימין-Benjamin" w:date="2017-06-20T13:25:00Z">
        <w:r w:rsidRPr="003A4D59" w:rsidDel="00A255A1">
          <w:rPr>
            <w:rFonts w:asciiTheme="majorBidi" w:hAnsiTheme="majorBidi" w:cstheme="majorBidi"/>
            <w:sz w:val="24"/>
            <w:szCs w:val="24"/>
          </w:rPr>
          <w:delText xml:space="preserve">assumed </w:delText>
        </w:r>
      </w:del>
      <w:r w:rsidR="00A255A1">
        <w:rPr>
          <w:rFonts w:asciiTheme="majorBidi" w:hAnsiTheme="majorBidi" w:cstheme="majorBidi"/>
          <w:sz w:val="24"/>
          <w:szCs w:val="24"/>
        </w:rPr>
        <w:t>anticipated that th</w:t>
      </w:r>
      <w:r w:rsidR="00393A5E">
        <w:rPr>
          <w:rFonts w:asciiTheme="majorBidi" w:hAnsiTheme="majorBidi" w:cstheme="majorBidi"/>
          <w:sz w:val="24"/>
          <w:szCs w:val="24"/>
        </w:rPr>
        <w:t>is</w:t>
      </w:r>
      <w:r w:rsidR="00A255A1">
        <w:rPr>
          <w:rFonts w:asciiTheme="majorBidi" w:hAnsiTheme="majorBidi" w:cstheme="majorBidi"/>
          <w:sz w:val="24"/>
          <w:szCs w:val="24"/>
        </w:rPr>
        <w:t xml:space="preserve"> unique group character would be a selling </w:t>
      </w:r>
      <w:r w:rsidR="00226072">
        <w:rPr>
          <w:rFonts w:asciiTheme="majorBidi" w:hAnsiTheme="majorBidi" w:cstheme="majorBidi"/>
          <w:sz w:val="24"/>
          <w:szCs w:val="24"/>
        </w:rPr>
        <w:t>point for</w:t>
      </w:r>
      <w:r w:rsidR="00A255A1">
        <w:rPr>
          <w:rFonts w:asciiTheme="majorBidi" w:hAnsiTheme="majorBidi" w:cstheme="majorBidi"/>
          <w:sz w:val="24"/>
          <w:szCs w:val="24"/>
        </w:rPr>
        <w:t xml:space="preserve"> the program candidates.</w:t>
      </w:r>
      <w:r w:rsidR="00A255A1" w:rsidRPr="003A4D59">
        <w:rPr>
          <w:rFonts w:asciiTheme="majorBidi" w:hAnsiTheme="majorBidi" w:cstheme="majorBidi"/>
          <w:sz w:val="24"/>
          <w:szCs w:val="24"/>
        </w:rPr>
        <w:t xml:space="preserve"> </w:t>
      </w:r>
      <w:del w:id="1575" w:author="בנימין-Benjamin" w:date="2017-06-20T13:26:00Z">
        <w:r w:rsidRPr="003A4D59" w:rsidDel="00A255A1">
          <w:rPr>
            <w:rFonts w:asciiTheme="majorBidi" w:hAnsiTheme="majorBidi" w:cstheme="majorBidi"/>
            <w:sz w:val="24"/>
            <w:szCs w:val="24"/>
          </w:rPr>
          <w:delText>that the studies in a group perceived uniquely and attract</w:delText>
        </w:r>
        <w:r w:rsidDel="00A255A1">
          <w:rPr>
            <w:rFonts w:asciiTheme="majorBidi" w:hAnsiTheme="majorBidi" w:cstheme="majorBidi"/>
            <w:sz w:val="24"/>
            <w:szCs w:val="24"/>
          </w:rPr>
          <w:delText>ed to</w:delText>
        </w:r>
        <w:r w:rsidRPr="003A4D59" w:rsidDel="00A255A1">
          <w:rPr>
            <w:rFonts w:asciiTheme="majorBidi" w:hAnsiTheme="majorBidi" w:cstheme="majorBidi"/>
            <w:sz w:val="24"/>
            <w:szCs w:val="24"/>
          </w:rPr>
          <w:delText xml:space="preserve"> candidates </w:delText>
        </w:r>
        <w:r w:rsidDel="00A255A1">
          <w:rPr>
            <w:rFonts w:asciiTheme="majorBidi" w:hAnsiTheme="majorBidi" w:cstheme="majorBidi"/>
            <w:sz w:val="24"/>
            <w:szCs w:val="24"/>
          </w:rPr>
          <w:delText>of</w:delText>
        </w:r>
        <w:r w:rsidRPr="003A4D59" w:rsidDel="00A255A1">
          <w:rPr>
            <w:rFonts w:asciiTheme="majorBidi" w:hAnsiTheme="majorBidi" w:cstheme="majorBidi"/>
            <w:sz w:val="24"/>
            <w:szCs w:val="24"/>
          </w:rPr>
          <w:delText xml:space="preserve"> the program (or in some cases may even reject</w:delText>
        </w:r>
        <w:r w:rsidDel="00A255A1">
          <w:rPr>
            <w:rFonts w:asciiTheme="majorBidi" w:hAnsiTheme="majorBidi" w:cstheme="majorBidi"/>
            <w:sz w:val="24"/>
            <w:szCs w:val="24"/>
          </w:rPr>
          <w:delText>ed by them</w:delText>
        </w:r>
        <w:r w:rsidRPr="003A4D59" w:rsidDel="00A255A1">
          <w:rPr>
            <w:rFonts w:asciiTheme="majorBidi" w:hAnsiTheme="majorBidi" w:cstheme="majorBidi"/>
            <w:sz w:val="24"/>
            <w:szCs w:val="24"/>
          </w:rPr>
          <w:delText xml:space="preserve">). 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Over the years, it </w:t>
      </w:r>
      <w:del w:id="1576" w:author="בנימין-Benjamin" w:date="2017-06-18T18:15:00Z">
        <w:r w:rsidRPr="003A4D59" w:rsidDel="005506F4">
          <w:rPr>
            <w:rFonts w:asciiTheme="majorBidi" w:hAnsiTheme="majorBidi" w:cstheme="majorBidi"/>
            <w:sz w:val="24"/>
            <w:szCs w:val="24"/>
          </w:rPr>
          <w:delText xml:space="preserve">becomes </w:delText>
        </w:r>
      </w:del>
      <w:r w:rsidR="005506F4">
        <w:rPr>
          <w:rFonts w:asciiTheme="majorBidi" w:hAnsiTheme="majorBidi" w:cstheme="majorBidi"/>
          <w:sz w:val="24"/>
          <w:szCs w:val="24"/>
        </w:rPr>
        <w:t>has become</w:t>
      </w:r>
      <w:r w:rsidR="005506F4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apparent that the peer group is a significant factor in the process of studying, training</w:t>
      </w:r>
      <w:r w:rsidR="005506F4">
        <w:rPr>
          <w:rFonts w:asciiTheme="majorBidi" w:hAnsiTheme="majorBidi" w:cstheme="majorBidi"/>
          <w:sz w:val="24"/>
          <w:szCs w:val="24"/>
        </w:rPr>
        <w:t>,</w:t>
      </w:r>
      <w:r w:rsidRPr="003A4D59">
        <w:rPr>
          <w:rFonts w:asciiTheme="majorBidi" w:hAnsiTheme="majorBidi" w:cstheme="majorBidi"/>
          <w:sz w:val="24"/>
          <w:szCs w:val="24"/>
        </w:rPr>
        <w:t xml:space="preserve"> and teaching. This issue </w:t>
      </w:r>
      <w:proofErr w:type="gramStart"/>
      <w:r w:rsidRPr="003A4D59">
        <w:rPr>
          <w:rFonts w:asciiTheme="majorBidi" w:hAnsiTheme="majorBidi" w:cstheme="majorBidi"/>
          <w:sz w:val="24"/>
          <w:szCs w:val="24"/>
        </w:rPr>
        <w:t xml:space="preserve">will </w:t>
      </w:r>
      <w:del w:id="1577" w:author="בנימין-Benjamin" w:date="2017-06-18T18:15:00Z">
        <w:r w:rsidRPr="003A4D59" w:rsidDel="005506F4">
          <w:rPr>
            <w:rFonts w:asciiTheme="majorBidi" w:hAnsiTheme="majorBidi" w:cstheme="majorBidi"/>
            <w:sz w:val="24"/>
            <w:szCs w:val="24"/>
          </w:rPr>
          <w:delText>discuss deeply</w:delText>
        </w:r>
      </w:del>
      <w:r w:rsidR="005506F4">
        <w:rPr>
          <w:rFonts w:asciiTheme="majorBidi" w:hAnsiTheme="majorBidi" w:cstheme="majorBidi"/>
          <w:sz w:val="24"/>
          <w:szCs w:val="24"/>
        </w:rPr>
        <w:t>be discussed</w:t>
      </w:r>
      <w:proofErr w:type="gramEnd"/>
      <w:r w:rsidR="005506F4">
        <w:rPr>
          <w:rFonts w:asciiTheme="majorBidi" w:hAnsiTheme="majorBidi" w:cstheme="majorBidi"/>
          <w:sz w:val="24"/>
          <w:szCs w:val="24"/>
        </w:rPr>
        <w:t xml:space="preserve"> more comprehensively</w:t>
      </w:r>
      <w:r w:rsidRPr="003A4D59">
        <w:rPr>
          <w:rFonts w:asciiTheme="majorBidi" w:hAnsiTheme="majorBidi" w:cstheme="majorBidi"/>
          <w:sz w:val="24"/>
          <w:szCs w:val="24"/>
        </w:rPr>
        <w:t xml:space="preserve"> in the following chapters.</w:t>
      </w:r>
    </w:p>
    <w:p w14:paraId="1D50C4EE" w14:textId="3B4C9D72" w:rsidR="00376AD0" w:rsidDel="00592EC9" w:rsidRDefault="00376AD0">
      <w:pPr>
        <w:autoSpaceDE w:val="0"/>
        <w:autoSpaceDN w:val="0"/>
        <w:bidi/>
        <w:adjustRightInd w:val="0"/>
        <w:spacing w:after="0" w:line="240" w:lineRule="auto"/>
        <w:rPr>
          <w:ins w:id="1578" w:author="בנימין-Benjamin" w:date="2017-06-20T13:31:00Z"/>
          <w:del w:id="1579" w:author="Asher Shkedi" w:date="2017-07-01T15:34:00Z"/>
          <w:rFonts w:ascii="FbAdamaPro-Regular" w:cs="FbAdamaPro-Regular"/>
          <w:sz w:val="23"/>
          <w:szCs w:val="23"/>
        </w:rPr>
        <w:pPrChange w:id="1580" w:author="בנימין-Benjamin" w:date="2017-06-20T13:31:00Z">
          <w:pPr>
            <w:autoSpaceDE w:val="0"/>
            <w:autoSpaceDN w:val="0"/>
            <w:adjustRightInd w:val="0"/>
            <w:spacing w:after="0" w:line="240" w:lineRule="auto"/>
          </w:pPr>
        </w:pPrChange>
      </w:pPr>
      <w:ins w:id="1581" w:author="בנימין-Benjamin" w:date="2017-06-20T13:31:00Z">
        <w:del w:id="1582" w:author="Asher Shkedi" w:date="2017-07-01T15:34:00Z">
          <w:r w:rsidDel="00592EC9">
            <w:rPr>
              <w:rFonts w:ascii="FbAdamaPro-Regular" w:cs="FbAdamaPro-Regular" w:hint="cs"/>
              <w:sz w:val="23"/>
              <w:szCs w:val="23"/>
              <w:rtl/>
            </w:rPr>
            <w:lastRenderedPageBreak/>
            <w:delText>משתתפים</w:delText>
          </w:r>
          <w:r w:rsidDel="00592EC9">
            <w:rPr>
              <w:rFonts w:ascii="FbAdamaPro-Regular" w:cs="FbAdamaPro-Regular"/>
              <w:sz w:val="23"/>
              <w:szCs w:val="23"/>
            </w:rPr>
            <w:delText xml:space="preserve"> </w:delText>
          </w:r>
          <w:r w:rsidDel="00592EC9">
            <w:rPr>
              <w:rFonts w:ascii="FbAdamaPro-Regular" w:cs="FbAdamaPro-Regular" w:hint="cs"/>
              <w:sz w:val="23"/>
              <w:szCs w:val="23"/>
              <w:rtl/>
            </w:rPr>
            <w:delText>לא</w:delText>
          </w:r>
          <w:r w:rsidDel="00592EC9">
            <w:rPr>
              <w:rFonts w:ascii="FbAdamaPro-Regular" w:cs="FbAdamaPro-Regular"/>
              <w:sz w:val="23"/>
              <w:szCs w:val="23"/>
            </w:rPr>
            <w:delText xml:space="preserve"> </w:delText>
          </w:r>
          <w:r w:rsidDel="00592EC9">
            <w:rPr>
              <w:rFonts w:ascii="FbAdamaPro-Regular" w:cs="FbAdamaPro-Regular" w:hint="cs"/>
              <w:sz w:val="23"/>
              <w:szCs w:val="23"/>
              <w:rtl/>
            </w:rPr>
            <w:delText>מעטים</w:delText>
          </w:r>
          <w:r w:rsidDel="00592EC9">
            <w:rPr>
              <w:rFonts w:ascii="FbAdamaPro-Regular" w:cs="FbAdamaPro-Regular"/>
              <w:sz w:val="23"/>
              <w:szCs w:val="23"/>
            </w:rPr>
            <w:delText xml:space="preserve"> </w:delText>
          </w:r>
          <w:r w:rsidDel="00592EC9">
            <w:rPr>
              <w:rFonts w:ascii="FbAdamaPro-Regular" w:cs="FbAdamaPro-Regular" w:hint="cs"/>
              <w:sz w:val="23"/>
              <w:szCs w:val="23"/>
              <w:rtl/>
            </w:rPr>
            <w:delText>ראו</w:delText>
          </w:r>
          <w:r w:rsidDel="00592EC9">
            <w:rPr>
              <w:rFonts w:ascii="FbAdamaPro-Regular" w:cs="FbAdamaPro-Regular"/>
              <w:sz w:val="23"/>
              <w:szCs w:val="23"/>
            </w:rPr>
            <w:delText xml:space="preserve"> </w:delText>
          </w:r>
          <w:r w:rsidDel="00592EC9">
            <w:rPr>
              <w:rFonts w:ascii="FbAdamaPro-Regular" w:cs="FbAdamaPro-Regular" w:hint="cs"/>
              <w:sz w:val="23"/>
              <w:szCs w:val="23"/>
              <w:rtl/>
            </w:rPr>
            <w:delText>בקבוצה</w:delText>
          </w:r>
          <w:r w:rsidDel="00592EC9">
            <w:rPr>
              <w:rFonts w:ascii="FbAdamaPro-Regular" w:cs="FbAdamaPro-Regular"/>
              <w:sz w:val="23"/>
              <w:szCs w:val="23"/>
            </w:rPr>
            <w:delText xml:space="preserve"> </w:delText>
          </w:r>
          <w:r w:rsidDel="00592EC9">
            <w:rPr>
              <w:rFonts w:ascii="FbAdamaPro-Regular" w:cs="FbAdamaPro-Regular" w:hint="cs"/>
              <w:sz w:val="23"/>
              <w:szCs w:val="23"/>
              <w:rtl/>
            </w:rPr>
            <w:delText>מסגרת</w:delText>
          </w:r>
          <w:r w:rsidDel="00592EC9">
            <w:rPr>
              <w:rFonts w:ascii="FbAdamaPro-Regular" w:cs="FbAdamaPro-Regular"/>
              <w:sz w:val="23"/>
              <w:szCs w:val="23"/>
            </w:rPr>
            <w:delText xml:space="preserve"> </w:delText>
          </w:r>
          <w:r w:rsidDel="00592EC9">
            <w:rPr>
              <w:rFonts w:ascii="FbAdamaPro-Regular" w:cs="FbAdamaPro-Regular" w:hint="cs"/>
              <w:sz w:val="23"/>
              <w:szCs w:val="23"/>
              <w:rtl/>
            </w:rPr>
            <w:delText>שמאפשרת</w:delText>
          </w:r>
          <w:r w:rsidDel="00592EC9">
            <w:rPr>
              <w:rFonts w:ascii="FbAdamaPro-Regular" w:cs="FbAdamaPro-Regular"/>
              <w:sz w:val="23"/>
              <w:szCs w:val="23"/>
            </w:rPr>
            <w:delText xml:space="preserve"> </w:delText>
          </w:r>
          <w:r w:rsidDel="00592EC9">
            <w:rPr>
              <w:rFonts w:ascii="FbAdamaPro-Regular" w:cs="FbAdamaPro-Regular" w:hint="cs"/>
              <w:sz w:val="23"/>
              <w:szCs w:val="23"/>
              <w:rtl/>
            </w:rPr>
            <w:delText>לימוד</w:delText>
          </w:r>
          <w:r w:rsidDel="00592EC9">
            <w:rPr>
              <w:rFonts w:ascii="FbAdamaPro-Regular" w:cs="FbAdamaPro-Regular"/>
              <w:sz w:val="23"/>
              <w:szCs w:val="23"/>
            </w:rPr>
            <w:delText xml:space="preserve"> </w:delText>
          </w:r>
          <w:r w:rsidDel="00592EC9">
            <w:rPr>
              <w:rFonts w:ascii="FbAdamaPro-Regular" w:cs="FbAdamaPro-Regular" w:hint="cs"/>
              <w:sz w:val="23"/>
              <w:szCs w:val="23"/>
              <w:rtl/>
            </w:rPr>
            <w:delText>משותף</w:delText>
          </w:r>
          <w:r w:rsidDel="00592EC9">
            <w:rPr>
              <w:rFonts w:ascii="FbAdamaPro-Regular" w:cs="FbAdamaPro-Regular"/>
              <w:sz w:val="23"/>
              <w:szCs w:val="23"/>
            </w:rPr>
            <w:delText xml:space="preserve">, </w:delText>
          </w:r>
          <w:r w:rsidDel="00592EC9">
            <w:rPr>
              <w:rFonts w:ascii="FbAdamaPro-Regular" w:cs="FbAdamaPro-Regular" w:hint="cs"/>
              <w:sz w:val="23"/>
              <w:szCs w:val="23"/>
              <w:rtl/>
            </w:rPr>
            <w:delText>עשייה</w:delText>
          </w:r>
          <w:r w:rsidDel="00592EC9">
            <w:rPr>
              <w:rFonts w:ascii="FbAdamaPro-Regular" w:cs="FbAdamaPro-Regular"/>
              <w:sz w:val="23"/>
              <w:szCs w:val="23"/>
            </w:rPr>
            <w:delText>,</w:delText>
          </w:r>
        </w:del>
      </w:ins>
    </w:p>
    <w:p w14:paraId="3E9FAD10" w14:textId="72ECA8C1" w:rsidR="00376AD0" w:rsidDel="00592EC9" w:rsidRDefault="00376AD0">
      <w:pPr>
        <w:autoSpaceDE w:val="0"/>
        <w:autoSpaceDN w:val="0"/>
        <w:bidi/>
        <w:adjustRightInd w:val="0"/>
        <w:spacing w:after="0" w:line="240" w:lineRule="auto"/>
        <w:rPr>
          <w:ins w:id="1583" w:author="בנימין-Benjamin" w:date="2017-06-20T13:31:00Z"/>
          <w:del w:id="1584" w:author="Asher Shkedi" w:date="2017-07-01T15:34:00Z"/>
          <w:rFonts w:ascii="FbAdamaPro-Regular" w:cs="FbAdamaPro-Regular"/>
          <w:sz w:val="23"/>
          <w:szCs w:val="23"/>
        </w:rPr>
        <w:pPrChange w:id="1585" w:author="בנימין-Benjamin" w:date="2017-06-20T13:31:00Z">
          <w:pPr>
            <w:autoSpaceDE w:val="0"/>
            <w:autoSpaceDN w:val="0"/>
            <w:adjustRightInd w:val="0"/>
            <w:spacing w:after="0" w:line="240" w:lineRule="auto"/>
          </w:pPr>
        </w:pPrChange>
      </w:pPr>
      <w:ins w:id="1586" w:author="בנימין-Benjamin" w:date="2017-06-20T13:31:00Z">
        <w:del w:id="1587" w:author="Asher Shkedi" w:date="2017-07-01T15:34:00Z">
          <w:r w:rsidDel="00592EC9">
            <w:rPr>
              <w:rFonts w:ascii="FbAdamaPro-Regular" w:cs="FbAdamaPro-Regular" w:hint="cs"/>
              <w:sz w:val="23"/>
              <w:szCs w:val="23"/>
              <w:rtl/>
            </w:rPr>
            <w:delText>יצירה</w:delText>
          </w:r>
          <w:r w:rsidDel="00592EC9">
            <w:rPr>
              <w:rFonts w:ascii="FbAdamaPro-Regular" w:cs="FbAdamaPro-Regular"/>
              <w:sz w:val="23"/>
              <w:szCs w:val="23"/>
            </w:rPr>
            <w:delText xml:space="preserve"> </w:delText>
          </w:r>
          <w:r w:rsidDel="00592EC9">
            <w:rPr>
              <w:rFonts w:ascii="FbAdamaPro-Regular" w:cs="FbAdamaPro-Regular" w:hint="cs"/>
              <w:sz w:val="23"/>
              <w:szCs w:val="23"/>
              <w:rtl/>
            </w:rPr>
            <w:delText>וחשיבה</w:delText>
          </w:r>
          <w:r w:rsidDel="00592EC9">
            <w:rPr>
              <w:rFonts w:ascii="FbAdamaPro-Regular" w:cs="FbAdamaPro-Regular"/>
              <w:sz w:val="23"/>
              <w:szCs w:val="23"/>
            </w:rPr>
            <w:delText xml:space="preserve"> </w:delText>
          </w:r>
          <w:r w:rsidDel="00592EC9">
            <w:rPr>
              <w:rFonts w:ascii="FbAdamaPro-Regular" w:cs="FbAdamaPro-Regular" w:hint="cs"/>
              <w:sz w:val="23"/>
              <w:szCs w:val="23"/>
              <w:rtl/>
            </w:rPr>
            <w:delText>משותפת</w:delText>
          </w:r>
          <w:r w:rsidDel="00592EC9">
            <w:rPr>
              <w:rFonts w:ascii="FbAdamaPro-Regular" w:cs="FbAdamaPro-Regular"/>
              <w:sz w:val="23"/>
              <w:szCs w:val="23"/>
            </w:rPr>
            <w:delText xml:space="preserve">. </w:delText>
          </w:r>
          <w:r w:rsidDel="00592EC9">
            <w:rPr>
              <w:rFonts w:ascii="FbAdamaPro-Regular" w:cs="FbAdamaPro-Regular" w:hint="cs"/>
              <w:sz w:val="23"/>
              <w:szCs w:val="23"/>
              <w:rtl/>
            </w:rPr>
            <w:delText>ביטא</w:delText>
          </w:r>
          <w:r w:rsidDel="00592EC9">
            <w:rPr>
              <w:rFonts w:ascii="FbAdamaPro-Regular" w:cs="FbAdamaPro-Regular"/>
              <w:sz w:val="23"/>
              <w:szCs w:val="23"/>
            </w:rPr>
            <w:delText xml:space="preserve"> </w:delText>
          </w:r>
          <w:r w:rsidDel="00592EC9">
            <w:rPr>
              <w:rFonts w:ascii="FbAdamaPro-Regular" w:cs="FbAdamaPro-Regular" w:hint="cs"/>
              <w:sz w:val="23"/>
              <w:szCs w:val="23"/>
              <w:rtl/>
            </w:rPr>
            <w:delText>זאת</w:delText>
          </w:r>
          <w:r w:rsidDel="00592EC9">
            <w:rPr>
              <w:rFonts w:ascii="FbAdamaPro-Regular" w:cs="FbAdamaPro-Regular"/>
              <w:sz w:val="23"/>
              <w:szCs w:val="23"/>
            </w:rPr>
            <w:delText xml:space="preserve"> </w:delText>
          </w:r>
          <w:r w:rsidDel="00592EC9">
            <w:rPr>
              <w:rFonts w:ascii="FbAdamaPro-Regular" w:cs="FbAdamaPro-Regular" w:hint="cs"/>
              <w:sz w:val="23"/>
              <w:szCs w:val="23"/>
              <w:rtl/>
            </w:rPr>
            <w:delText>במובהק</w:delText>
          </w:r>
          <w:r w:rsidDel="00592EC9">
            <w:rPr>
              <w:rFonts w:ascii="FbAdamaPro-Regular" w:cs="FbAdamaPro-Regular"/>
              <w:sz w:val="23"/>
              <w:szCs w:val="23"/>
            </w:rPr>
            <w:delText xml:space="preserve"> </w:delText>
          </w:r>
          <w:r w:rsidDel="00592EC9">
            <w:rPr>
              <w:rFonts w:ascii="FbAdamaPro-Regular" w:cs="FbAdamaPro-Regular" w:hint="cs"/>
              <w:sz w:val="23"/>
              <w:szCs w:val="23"/>
              <w:rtl/>
            </w:rPr>
            <w:delText>אסף</w:delText>
          </w:r>
          <w:r w:rsidDel="00592EC9">
            <w:rPr>
              <w:rFonts w:ascii="FbAdamaPro-Regular" w:cs="FbAdamaPro-Regular"/>
              <w:sz w:val="23"/>
              <w:szCs w:val="23"/>
            </w:rPr>
            <w:delText xml:space="preserve">, </w:delText>
          </w:r>
          <w:r w:rsidDel="00592EC9">
            <w:rPr>
              <w:rFonts w:ascii="FbAdamaPro-Regular" w:cs="FbAdamaPro-Regular" w:hint="cs"/>
              <w:sz w:val="23"/>
              <w:szCs w:val="23"/>
              <w:rtl/>
            </w:rPr>
            <w:delText>שבשבילו</w:delText>
          </w:r>
          <w:r w:rsidDel="00592EC9">
            <w:rPr>
              <w:rFonts w:ascii="FbAdamaPro-Regular" w:cs="FbAdamaPro-Regular"/>
              <w:sz w:val="23"/>
              <w:szCs w:val="23"/>
            </w:rPr>
            <w:delText xml:space="preserve"> </w:delText>
          </w:r>
          <w:r w:rsidDel="00592EC9">
            <w:rPr>
              <w:rFonts w:ascii="FbAdamaPro-Regular" w:cs="FbAdamaPro-Regular" w:hint="cs"/>
              <w:sz w:val="23"/>
              <w:szCs w:val="23"/>
              <w:rtl/>
            </w:rPr>
            <w:delText>הקבוצה</w:delText>
          </w:r>
          <w:r w:rsidDel="00592EC9">
            <w:rPr>
              <w:rFonts w:ascii="FbAdamaPro-Regular" w:cs="FbAdamaPro-Regular"/>
              <w:sz w:val="23"/>
              <w:szCs w:val="23"/>
            </w:rPr>
            <w:delText xml:space="preserve"> </w:delText>
          </w:r>
          <w:r w:rsidDel="00592EC9">
            <w:rPr>
              <w:rFonts w:ascii="FbAdamaPro-Regular" w:cs="FbAdamaPro-Regular" w:hint="cs"/>
              <w:sz w:val="23"/>
              <w:szCs w:val="23"/>
              <w:rtl/>
            </w:rPr>
            <w:delText>איננה</w:delText>
          </w:r>
        </w:del>
      </w:ins>
    </w:p>
    <w:p w14:paraId="0EBF070C" w14:textId="68DB0AD8" w:rsidR="00376AD0" w:rsidDel="00592EC9" w:rsidRDefault="00376AD0">
      <w:pPr>
        <w:autoSpaceDE w:val="0"/>
        <w:autoSpaceDN w:val="0"/>
        <w:bidi/>
        <w:adjustRightInd w:val="0"/>
        <w:spacing w:after="0" w:line="240" w:lineRule="auto"/>
        <w:rPr>
          <w:ins w:id="1588" w:author="בנימין-Benjamin" w:date="2017-06-20T13:31:00Z"/>
          <w:del w:id="1589" w:author="Asher Shkedi" w:date="2017-07-01T15:34:00Z"/>
          <w:rFonts w:ascii="FbAdamaPro-Regular" w:cs="FbAdamaPro-Regular"/>
          <w:sz w:val="23"/>
          <w:szCs w:val="23"/>
        </w:rPr>
        <w:pPrChange w:id="1590" w:author="בנימין-Benjamin" w:date="2017-06-20T13:31:00Z">
          <w:pPr>
            <w:autoSpaceDE w:val="0"/>
            <w:autoSpaceDN w:val="0"/>
            <w:adjustRightInd w:val="0"/>
            <w:spacing w:after="0" w:line="240" w:lineRule="auto"/>
          </w:pPr>
        </w:pPrChange>
      </w:pPr>
      <w:ins w:id="1591" w:author="בנימין-Benjamin" w:date="2017-06-20T13:31:00Z">
        <w:del w:id="1592" w:author="Asher Shkedi" w:date="2017-07-01T15:34:00Z">
          <w:r w:rsidDel="00592EC9">
            <w:rPr>
              <w:rFonts w:ascii="FbAdamaPro-Regular" w:cs="FbAdamaPro-Regular" w:hint="cs"/>
              <w:sz w:val="23"/>
              <w:szCs w:val="23"/>
              <w:rtl/>
            </w:rPr>
            <w:delText>רק</w:delText>
          </w:r>
          <w:r w:rsidDel="00592EC9">
            <w:rPr>
              <w:rFonts w:ascii="FbAdamaPro-Regular" w:cs="FbAdamaPro-Regular"/>
              <w:sz w:val="23"/>
              <w:szCs w:val="23"/>
            </w:rPr>
            <w:delText xml:space="preserve"> </w:delText>
          </w:r>
          <w:r w:rsidDel="00592EC9">
            <w:rPr>
              <w:rFonts w:ascii="FbAdamaPro-Regular" w:cs="FbAdamaPro-Regular" w:hint="cs"/>
              <w:sz w:val="23"/>
              <w:szCs w:val="23"/>
              <w:rtl/>
            </w:rPr>
            <w:delText>מסגרת</w:delText>
          </w:r>
          <w:r w:rsidDel="00592EC9">
            <w:rPr>
              <w:rFonts w:ascii="FbAdamaPro-Regular" w:cs="FbAdamaPro-Regular"/>
              <w:sz w:val="23"/>
              <w:szCs w:val="23"/>
            </w:rPr>
            <w:delText xml:space="preserve">, </w:delText>
          </w:r>
          <w:r w:rsidDel="00592EC9">
            <w:rPr>
              <w:rFonts w:ascii="FbAdamaPro-Regular" w:cs="FbAdamaPro-Regular" w:hint="cs"/>
              <w:sz w:val="23"/>
              <w:szCs w:val="23"/>
              <w:rtl/>
            </w:rPr>
            <w:delText>אלא</w:delText>
          </w:r>
          <w:r w:rsidDel="00592EC9">
            <w:rPr>
              <w:rFonts w:ascii="FbAdamaPro-Regular" w:cs="FbAdamaPro-Regular"/>
              <w:sz w:val="23"/>
              <w:szCs w:val="23"/>
            </w:rPr>
            <w:delText xml:space="preserve"> </w:delText>
          </w:r>
          <w:r w:rsidDel="00592EC9">
            <w:rPr>
              <w:rFonts w:ascii="FbAdamaPro-Regular" w:cs="FbAdamaPro-Regular" w:hint="cs"/>
              <w:sz w:val="23"/>
              <w:szCs w:val="23"/>
              <w:rtl/>
            </w:rPr>
            <w:delText>דרך</w:delText>
          </w:r>
          <w:r w:rsidDel="00592EC9">
            <w:rPr>
              <w:rFonts w:ascii="FbAdamaPro-Regular" w:cs="FbAdamaPro-Regular"/>
              <w:sz w:val="23"/>
              <w:szCs w:val="23"/>
            </w:rPr>
            <w:delText xml:space="preserve"> </w:delText>
          </w:r>
          <w:r w:rsidDel="00592EC9">
            <w:rPr>
              <w:rFonts w:ascii="FbAdamaPro-Regular" w:cs="FbAdamaPro-Regular" w:hint="cs"/>
              <w:sz w:val="23"/>
              <w:szCs w:val="23"/>
              <w:rtl/>
            </w:rPr>
            <w:delText>חיים</w:delText>
          </w:r>
          <w:r w:rsidDel="00592EC9">
            <w:rPr>
              <w:rFonts w:ascii="FbAdamaPro-Regular" w:cs="FbAdamaPro-Regular"/>
              <w:sz w:val="23"/>
              <w:szCs w:val="23"/>
            </w:rPr>
            <w:delText xml:space="preserve">: </w:delText>
          </w:r>
          <w:r w:rsidDel="00592EC9">
            <w:rPr>
              <w:rFonts w:ascii="FbAdamaPro-Regular" w:cs="FbAdamaPro-Regular" w:hint="cs"/>
              <w:sz w:val="23"/>
              <w:szCs w:val="23"/>
            </w:rPr>
            <w:delText>“</w:delText>
          </w:r>
          <w:r w:rsidDel="00592EC9">
            <w:rPr>
              <w:rFonts w:ascii="FbAdamaPro-Regular" w:cs="FbAdamaPro-Regular" w:hint="cs"/>
              <w:sz w:val="23"/>
              <w:szCs w:val="23"/>
              <w:rtl/>
            </w:rPr>
            <w:delText>אנחנו</w:delText>
          </w:r>
          <w:r w:rsidDel="00592EC9">
            <w:rPr>
              <w:rFonts w:ascii="FbAdamaPro-Regular" w:cs="FbAdamaPro-Regular"/>
              <w:sz w:val="23"/>
              <w:szCs w:val="23"/>
            </w:rPr>
            <w:delText xml:space="preserve"> </w:delText>
          </w:r>
          <w:r w:rsidDel="00592EC9">
            <w:rPr>
              <w:rFonts w:ascii="FbAdamaPro-Regular" w:cs="FbAdamaPro-Regular" w:hint="cs"/>
              <w:sz w:val="23"/>
              <w:szCs w:val="23"/>
              <w:rtl/>
            </w:rPr>
            <w:delText>קבוצה</w:delText>
          </w:r>
          <w:r w:rsidDel="00592EC9">
            <w:rPr>
              <w:rFonts w:ascii="FbAdamaPro-Regular" w:cs="FbAdamaPro-Regular"/>
              <w:sz w:val="23"/>
              <w:szCs w:val="23"/>
            </w:rPr>
            <w:delText xml:space="preserve"> </w:delText>
          </w:r>
          <w:r w:rsidDel="00592EC9">
            <w:rPr>
              <w:rFonts w:ascii="FbAdamaPro-Regular" w:cs="FbAdamaPro-Regular" w:hint="cs"/>
              <w:sz w:val="23"/>
              <w:szCs w:val="23"/>
              <w:rtl/>
            </w:rPr>
            <w:delText>וחשוב</w:delText>
          </w:r>
          <w:r w:rsidDel="00592EC9">
            <w:rPr>
              <w:rFonts w:ascii="FbAdamaPro-Regular" w:cs="FbAdamaPro-Regular"/>
              <w:sz w:val="23"/>
              <w:szCs w:val="23"/>
            </w:rPr>
            <w:delText xml:space="preserve"> </w:delText>
          </w:r>
          <w:r w:rsidDel="00592EC9">
            <w:rPr>
              <w:rFonts w:ascii="FbAdamaPro-Regular" w:cs="FbAdamaPro-Regular" w:hint="cs"/>
              <w:sz w:val="23"/>
              <w:szCs w:val="23"/>
              <w:rtl/>
            </w:rPr>
            <w:delText>לנצל</w:delText>
          </w:r>
          <w:r w:rsidDel="00592EC9">
            <w:rPr>
              <w:rFonts w:ascii="FbAdamaPro-Regular" w:cs="FbAdamaPro-Regular"/>
              <w:sz w:val="23"/>
              <w:szCs w:val="23"/>
            </w:rPr>
            <w:delText xml:space="preserve"> </w:delText>
          </w:r>
          <w:r w:rsidDel="00592EC9">
            <w:rPr>
              <w:rFonts w:ascii="FbAdamaPro-Regular" w:cs="FbAdamaPro-Regular" w:hint="cs"/>
              <w:sz w:val="23"/>
              <w:szCs w:val="23"/>
              <w:rtl/>
            </w:rPr>
            <w:delText>את</w:delText>
          </w:r>
          <w:r w:rsidDel="00592EC9">
            <w:rPr>
              <w:rFonts w:ascii="FbAdamaPro-Regular" w:cs="FbAdamaPro-Regular"/>
              <w:sz w:val="23"/>
              <w:szCs w:val="23"/>
            </w:rPr>
            <w:delText xml:space="preserve"> </w:delText>
          </w:r>
          <w:r w:rsidDel="00592EC9">
            <w:rPr>
              <w:rFonts w:ascii="FbAdamaPro-Regular" w:cs="FbAdamaPro-Regular" w:hint="cs"/>
              <w:sz w:val="23"/>
              <w:szCs w:val="23"/>
              <w:rtl/>
            </w:rPr>
            <w:delText>זה</w:delText>
          </w:r>
          <w:r w:rsidDel="00592EC9">
            <w:rPr>
              <w:rFonts w:ascii="FbAdamaPro-Regular" w:cs="FbAdamaPro-Regular"/>
              <w:sz w:val="23"/>
              <w:szCs w:val="23"/>
            </w:rPr>
            <w:delText xml:space="preserve">. </w:delText>
          </w:r>
          <w:r w:rsidDel="00592EC9">
            <w:rPr>
              <w:rFonts w:ascii="FbAdamaPro-Regular" w:cs="FbAdamaPro-Regular" w:hint="cs"/>
              <w:sz w:val="23"/>
              <w:szCs w:val="23"/>
              <w:rtl/>
            </w:rPr>
            <w:delText>יש</w:delText>
          </w:r>
          <w:r w:rsidDel="00592EC9">
            <w:rPr>
              <w:rFonts w:ascii="FbAdamaPro-Regular" w:cs="FbAdamaPro-Regular"/>
              <w:sz w:val="23"/>
              <w:szCs w:val="23"/>
            </w:rPr>
            <w:delText xml:space="preserve"> </w:delText>
          </w:r>
          <w:r w:rsidDel="00592EC9">
            <w:rPr>
              <w:rFonts w:ascii="FbAdamaPro-Regular" w:cs="FbAdamaPro-Regular" w:hint="cs"/>
              <w:sz w:val="23"/>
              <w:szCs w:val="23"/>
              <w:rtl/>
            </w:rPr>
            <w:delText>לנו</w:delText>
          </w:r>
          <w:r w:rsidDel="00592EC9">
            <w:rPr>
              <w:rFonts w:ascii="FbAdamaPro-Regular" w:cs="FbAdamaPro-Regular"/>
              <w:sz w:val="23"/>
              <w:szCs w:val="23"/>
            </w:rPr>
            <w:delText xml:space="preserve"> </w:delText>
          </w:r>
          <w:r w:rsidDel="00592EC9">
            <w:rPr>
              <w:rFonts w:ascii="FbAdamaPro-Regular" w:cs="FbAdamaPro-Regular" w:hint="cs"/>
              <w:sz w:val="23"/>
              <w:szCs w:val="23"/>
              <w:rtl/>
            </w:rPr>
            <w:delText>אחריות</w:delText>
          </w:r>
        </w:del>
      </w:ins>
    </w:p>
    <w:p w14:paraId="517E0EBB" w14:textId="7B97EBBF" w:rsidR="00376AD0" w:rsidDel="00592EC9" w:rsidRDefault="00376AD0">
      <w:pPr>
        <w:bidi/>
        <w:spacing w:line="360" w:lineRule="auto"/>
        <w:ind w:firstLine="1134"/>
        <w:rPr>
          <w:ins w:id="1593" w:author="בנימין-Benjamin" w:date="2017-06-20T13:35:00Z"/>
          <w:del w:id="1594" w:author="Asher Shkedi" w:date="2017-07-01T15:34:00Z"/>
          <w:rFonts w:asciiTheme="majorBidi" w:hAnsiTheme="majorBidi" w:cstheme="majorBidi"/>
          <w:sz w:val="24"/>
          <w:szCs w:val="24"/>
          <w:rtl/>
        </w:rPr>
        <w:pPrChange w:id="1595" w:author="בנימין-Benjamin" w:date="2017-06-20T13:31:00Z">
          <w:pPr>
            <w:spacing w:line="360" w:lineRule="auto"/>
            <w:ind w:firstLine="1134"/>
          </w:pPr>
        </w:pPrChange>
      </w:pPr>
      <w:ins w:id="1596" w:author="בנימין-Benjamin" w:date="2017-06-20T13:31:00Z">
        <w:del w:id="1597" w:author="Asher Shkedi" w:date="2017-07-01T15:34:00Z">
          <w:r w:rsidDel="00592EC9">
            <w:rPr>
              <w:rFonts w:ascii="FbAdamaPro-Regular" w:cs="FbAdamaPro-Regular" w:hint="cs"/>
              <w:sz w:val="23"/>
              <w:szCs w:val="23"/>
              <w:rtl/>
            </w:rPr>
            <w:delText>משותפת</w:delText>
          </w:r>
          <w:r w:rsidDel="00592EC9">
            <w:rPr>
              <w:rFonts w:ascii="FbAdamaPro-Regular" w:cs="FbAdamaPro-Regular"/>
              <w:sz w:val="23"/>
              <w:szCs w:val="23"/>
            </w:rPr>
            <w:delText xml:space="preserve"> </w:delText>
          </w:r>
          <w:r w:rsidDel="00592EC9">
            <w:rPr>
              <w:rFonts w:ascii="FbAdamaPro-Regular" w:cs="FbAdamaPro-Regular" w:hint="cs"/>
              <w:sz w:val="23"/>
              <w:szCs w:val="23"/>
              <w:rtl/>
            </w:rPr>
            <w:delText>והשיחה</w:delText>
          </w:r>
          <w:r w:rsidDel="00592EC9">
            <w:rPr>
              <w:rFonts w:ascii="FbAdamaPro-Regular" w:cs="FbAdamaPro-Regular"/>
              <w:sz w:val="23"/>
              <w:szCs w:val="23"/>
            </w:rPr>
            <w:delText xml:space="preserve"> </w:delText>
          </w:r>
          <w:r w:rsidDel="00592EC9">
            <w:rPr>
              <w:rFonts w:ascii="FbAdamaPro-Regular" w:cs="FbAdamaPro-Regular" w:hint="cs"/>
              <w:sz w:val="23"/>
              <w:szCs w:val="23"/>
              <w:rtl/>
            </w:rPr>
            <w:delText>המשותפת</w:delText>
          </w:r>
          <w:r w:rsidDel="00592EC9">
            <w:rPr>
              <w:rFonts w:ascii="FbAdamaPro-Regular" w:cs="FbAdamaPro-Regular"/>
              <w:sz w:val="23"/>
              <w:szCs w:val="23"/>
            </w:rPr>
            <w:delText xml:space="preserve"> </w:delText>
          </w:r>
          <w:r w:rsidDel="00592EC9">
            <w:rPr>
              <w:rFonts w:ascii="FbAdamaPro-Regular" w:cs="FbAdamaPro-Regular" w:hint="cs"/>
              <w:sz w:val="23"/>
              <w:szCs w:val="23"/>
              <w:rtl/>
            </w:rPr>
            <w:delText>שלנו</w:delText>
          </w:r>
          <w:r w:rsidDel="00592EC9">
            <w:rPr>
              <w:rFonts w:ascii="FbAdamaPro-Regular" w:cs="FbAdamaPro-Regular"/>
              <w:sz w:val="23"/>
              <w:szCs w:val="23"/>
            </w:rPr>
            <w:delText xml:space="preserve"> </w:delText>
          </w:r>
          <w:r w:rsidDel="00592EC9">
            <w:rPr>
              <w:rFonts w:ascii="FbAdamaPro-Regular" w:cs="FbAdamaPro-Regular" w:hint="cs"/>
              <w:sz w:val="23"/>
              <w:szCs w:val="23"/>
              <w:rtl/>
            </w:rPr>
            <w:delText>היא</w:delText>
          </w:r>
          <w:r w:rsidDel="00592EC9">
            <w:rPr>
              <w:rFonts w:ascii="FbAdamaPro-Regular" w:cs="FbAdamaPro-Regular"/>
              <w:sz w:val="23"/>
              <w:szCs w:val="23"/>
            </w:rPr>
            <w:delText xml:space="preserve"> </w:delText>
          </w:r>
          <w:r w:rsidDel="00592EC9">
            <w:rPr>
              <w:rFonts w:ascii="FbAdamaPro-Regular" w:cs="FbAdamaPro-Regular" w:hint="cs"/>
              <w:sz w:val="23"/>
              <w:szCs w:val="23"/>
              <w:rtl/>
            </w:rPr>
            <w:delText>לא</w:delText>
          </w:r>
          <w:r w:rsidDel="00592EC9">
            <w:rPr>
              <w:rFonts w:ascii="FbAdamaPro-Regular" w:cs="FbAdamaPro-Regular"/>
              <w:sz w:val="23"/>
              <w:szCs w:val="23"/>
            </w:rPr>
            <w:delText xml:space="preserve"> </w:delText>
          </w:r>
          <w:r w:rsidDel="00592EC9">
            <w:rPr>
              <w:rFonts w:ascii="FbAdamaPro-Regular" w:cs="FbAdamaPro-Regular" w:hint="cs"/>
              <w:sz w:val="23"/>
              <w:szCs w:val="23"/>
              <w:rtl/>
            </w:rPr>
            <w:delText>רק</w:delText>
          </w:r>
          <w:r w:rsidDel="00592EC9">
            <w:rPr>
              <w:rFonts w:ascii="FbAdamaPro-Regular" w:cs="FbAdamaPro-Regular"/>
              <w:sz w:val="23"/>
              <w:szCs w:val="23"/>
            </w:rPr>
            <w:delText xml:space="preserve"> </w:delText>
          </w:r>
          <w:r w:rsidDel="00592EC9">
            <w:rPr>
              <w:rFonts w:ascii="FbAdamaPro-Regular" w:cs="FbAdamaPro-Regular" w:hint="cs"/>
              <w:sz w:val="23"/>
              <w:szCs w:val="23"/>
              <w:rtl/>
            </w:rPr>
            <w:delText>כדי</w:delText>
          </w:r>
          <w:r w:rsidDel="00592EC9">
            <w:rPr>
              <w:rFonts w:ascii="FbAdamaPro-Regular" w:cs="FbAdamaPro-Regular"/>
              <w:sz w:val="23"/>
              <w:szCs w:val="23"/>
            </w:rPr>
            <w:delText xml:space="preserve"> </w:delText>
          </w:r>
          <w:r w:rsidDel="00592EC9">
            <w:rPr>
              <w:rFonts w:ascii="FbAdamaPro-Regular" w:cs="FbAdamaPro-Regular" w:hint="cs"/>
              <w:sz w:val="23"/>
              <w:szCs w:val="23"/>
              <w:rtl/>
            </w:rPr>
            <w:delText>להעשיר</w:delText>
          </w:r>
          <w:r w:rsidDel="00592EC9">
            <w:rPr>
              <w:rFonts w:ascii="FbAdamaPro-Regular" w:cs="FbAdamaPro-Regular"/>
              <w:sz w:val="23"/>
              <w:szCs w:val="23"/>
            </w:rPr>
            <w:delText xml:space="preserve"> </w:delText>
          </w:r>
          <w:r w:rsidDel="00592EC9">
            <w:rPr>
              <w:rFonts w:ascii="FbAdamaPro-Regular" w:cs="FbAdamaPro-Regular" w:hint="cs"/>
              <w:sz w:val="23"/>
              <w:szCs w:val="23"/>
              <w:rtl/>
            </w:rPr>
            <w:delText>אחד</w:delText>
          </w:r>
          <w:r w:rsidDel="00592EC9">
            <w:rPr>
              <w:rFonts w:ascii="FbAdamaPro-Regular" w:cs="FbAdamaPro-Regular"/>
              <w:sz w:val="23"/>
              <w:szCs w:val="23"/>
            </w:rPr>
            <w:delText xml:space="preserve"> </w:delText>
          </w:r>
          <w:r w:rsidDel="00592EC9">
            <w:rPr>
              <w:rFonts w:ascii="FbAdamaPro-Regular" w:cs="FbAdamaPro-Regular" w:hint="cs"/>
              <w:sz w:val="23"/>
              <w:szCs w:val="23"/>
              <w:rtl/>
            </w:rPr>
            <w:delText>את</w:delText>
          </w:r>
          <w:r w:rsidDel="00592EC9">
            <w:rPr>
              <w:rFonts w:ascii="FbAdamaPro-Regular" w:cs="FbAdamaPro-Regular"/>
              <w:sz w:val="23"/>
              <w:szCs w:val="23"/>
            </w:rPr>
            <w:delText xml:space="preserve"> </w:delText>
          </w:r>
          <w:r w:rsidDel="00592EC9">
            <w:rPr>
              <w:rFonts w:ascii="FbAdamaPro-Regular" w:cs="FbAdamaPro-Regular" w:hint="cs"/>
              <w:sz w:val="23"/>
              <w:szCs w:val="23"/>
              <w:rtl/>
            </w:rPr>
            <w:delText>השני</w:delText>
          </w:r>
          <w:r w:rsidDel="00592EC9">
            <w:rPr>
              <w:rFonts w:ascii="FbAdamaPro-Regular" w:cs="FbAdamaPro-Regular"/>
              <w:sz w:val="23"/>
              <w:szCs w:val="23"/>
            </w:rPr>
            <w:delText>.</w:delText>
          </w:r>
        </w:del>
      </w:ins>
    </w:p>
    <w:p w14:paraId="6C07FEB0" w14:textId="0E3BF30E" w:rsidR="001D5A34" w:rsidDel="00592EC9" w:rsidRDefault="001D5A34">
      <w:pPr>
        <w:bidi/>
        <w:spacing w:line="360" w:lineRule="auto"/>
        <w:ind w:firstLine="1134"/>
        <w:rPr>
          <w:ins w:id="1598" w:author="בנימין-Benjamin" w:date="2017-06-20T13:35:00Z"/>
          <w:del w:id="1599" w:author="Asher Shkedi" w:date="2017-07-01T15:34:00Z"/>
          <w:rFonts w:asciiTheme="majorBidi" w:hAnsiTheme="majorBidi" w:cstheme="majorBidi"/>
          <w:sz w:val="24"/>
          <w:szCs w:val="24"/>
          <w:rtl/>
        </w:rPr>
        <w:pPrChange w:id="1600" w:author="בנימין-Benjamin" w:date="2017-06-20T13:35:00Z">
          <w:pPr>
            <w:spacing w:line="360" w:lineRule="auto"/>
            <w:ind w:firstLine="1134"/>
          </w:pPr>
        </w:pPrChange>
      </w:pPr>
    </w:p>
    <w:p w14:paraId="09C28F37" w14:textId="28384F09" w:rsidR="001D5A34" w:rsidDel="00592EC9" w:rsidRDefault="001D5A34">
      <w:pPr>
        <w:autoSpaceDE w:val="0"/>
        <w:autoSpaceDN w:val="0"/>
        <w:bidi/>
        <w:adjustRightInd w:val="0"/>
        <w:spacing w:after="0" w:line="240" w:lineRule="auto"/>
        <w:rPr>
          <w:ins w:id="1601" w:author="בנימין-Benjamin" w:date="2017-06-20T13:35:00Z"/>
          <w:del w:id="1602" w:author="Asher Shkedi" w:date="2017-07-01T15:34:00Z"/>
          <w:rFonts w:ascii="FbAdamaPro-Regular" w:cs="FbAdamaPro-Regular"/>
          <w:sz w:val="23"/>
          <w:szCs w:val="23"/>
        </w:rPr>
        <w:pPrChange w:id="1603" w:author="בנימין-Benjamin" w:date="2017-06-20T13:35:00Z">
          <w:pPr>
            <w:autoSpaceDE w:val="0"/>
            <w:autoSpaceDN w:val="0"/>
            <w:adjustRightInd w:val="0"/>
            <w:spacing w:after="0" w:line="240" w:lineRule="auto"/>
          </w:pPr>
        </w:pPrChange>
      </w:pPr>
      <w:ins w:id="1604" w:author="בנימין-Benjamin" w:date="2017-06-20T13:35:00Z">
        <w:del w:id="1605" w:author="Asher Shkedi" w:date="2017-07-01T15:34:00Z">
          <w:r w:rsidDel="00592EC9">
            <w:rPr>
              <w:rFonts w:ascii="FbAdamaPro-Regular" w:cs="FbAdamaPro-Regular" w:hint="cs"/>
              <w:sz w:val="23"/>
              <w:szCs w:val="23"/>
              <w:rtl/>
            </w:rPr>
            <w:delText>אורית</w:delText>
          </w:r>
          <w:r w:rsidDel="00592EC9">
            <w:rPr>
              <w:rFonts w:ascii="FbAdamaPro-Regular" w:cs="FbAdamaPro-Regular"/>
              <w:sz w:val="23"/>
              <w:szCs w:val="23"/>
            </w:rPr>
            <w:delText xml:space="preserve">, </w:delText>
          </w:r>
          <w:r w:rsidDel="00592EC9">
            <w:rPr>
              <w:rFonts w:ascii="FbAdamaPro-Regular" w:cs="FbAdamaPro-Regular" w:hint="cs"/>
              <w:sz w:val="23"/>
              <w:szCs w:val="23"/>
              <w:rtl/>
            </w:rPr>
            <w:delText>שכבר</w:delText>
          </w:r>
          <w:r w:rsidDel="00592EC9">
            <w:rPr>
              <w:rFonts w:ascii="FbAdamaPro-Regular" w:cs="FbAdamaPro-Regular"/>
              <w:sz w:val="23"/>
              <w:szCs w:val="23"/>
            </w:rPr>
            <w:delText xml:space="preserve"> </w:delText>
          </w:r>
          <w:r w:rsidDel="00592EC9">
            <w:rPr>
              <w:rFonts w:ascii="FbAdamaPro-Regular" w:cs="FbAdamaPro-Regular" w:hint="cs"/>
              <w:sz w:val="23"/>
              <w:szCs w:val="23"/>
              <w:rtl/>
            </w:rPr>
            <w:delText>הספיקה</w:delText>
          </w:r>
          <w:r w:rsidDel="00592EC9">
            <w:rPr>
              <w:rFonts w:ascii="FbAdamaPro-Regular" w:cs="FbAdamaPro-Regular"/>
              <w:sz w:val="23"/>
              <w:szCs w:val="23"/>
            </w:rPr>
            <w:delText xml:space="preserve"> </w:delText>
          </w:r>
          <w:r w:rsidDel="00592EC9">
            <w:rPr>
              <w:rFonts w:ascii="FbAdamaPro-Regular" w:cs="FbAdamaPro-Regular" w:hint="cs"/>
              <w:sz w:val="23"/>
              <w:szCs w:val="23"/>
              <w:rtl/>
            </w:rPr>
            <w:delText>ללמוד</w:delText>
          </w:r>
          <w:r w:rsidDel="00592EC9">
            <w:rPr>
              <w:rFonts w:ascii="FbAdamaPro-Regular" w:cs="FbAdamaPro-Regular"/>
              <w:sz w:val="23"/>
              <w:szCs w:val="23"/>
            </w:rPr>
            <w:delText xml:space="preserve"> </w:delText>
          </w:r>
          <w:r w:rsidDel="00592EC9">
            <w:rPr>
              <w:rFonts w:ascii="FbAdamaPro-Regular" w:cs="FbAdamaPro-Regular" w:hint="cs"/>
              <w:sz w:val="23"/>
              <w:szCs w:val="23"/>
              <w:rtl/>
            </w:rPr>
            <w:delText>שנה</w:delText>
          </w:r>
          <w:r w:rsidDel="00592EC9">
            <w:rPr>
              <w:rFonts w:ascii="FbAdamaPro-Regular" w:cs="FbAdamaPro-Regular"/>
              <w:sz w:val="23"/>
              <w:szCs w:val="23"/>
            </w:rPr>
            <w:delText xml:space="preserve"> </w:delText>
          </w:r>
          <w:r w:rsidDel="00592EC9">
            <w:rPr>
              <w:rFonts w:ascii="FbAdamaPro-Regular" w:cs="FbAdamaPro-Regular" w:hint="cs"/>
              <w:sz w:val="23"/>
              <w:szCs w:val="23"/>
              <w:rtl/>
            </w:rPr>
            <w:delText>אחת</w:delText>
          </w:r>
          <w:r w:rsidDel="00592EC9">
            <w:rPr>
              <w:rFonts w:ascii="FbAdamaPro-Regular" w:cs="FbAdamaPro-Regular"/>
              <w:sz w:val="23"/>
              <w:szCs w:val="23"/>
            </w:rPr>
            <w:delText xml:space="preserve"> </w:delText>
          </w:r>
          <w:r w:rsidDel="00592EC9">
            <w:rPr>
              <w:rFonts w:ascii="FbAdamaPro-Regular" w:cs="FbAdamaPro-Regular" w:hint="cs"/>
              <w:sz w:val="23"/>
              <w:szCs w:val="23"/>
              <w:rtl/>
            </w:rPr>
            <w:delText>בחוג</w:delText>
          </w:r>
          <w:r w:rsidDel="00592EC9">
            <w:rPr>
              <w:rFonts w:ascii="FbAdamaPro-Regular" w:cs="FbAdamaPro-Regular"/>
              <w:sz w:val="23"/>
              <w:szCs w:val="23"/>
            </w:rPr>
            <w:delText xml:space="preserve"> </w:delText>
          </w:r>
          <w:r w:rsidDel="00592EC9">
            <w:rPr>
              <w:rFonts w:ascii="FbAdamaPro-Regular" w:cs="FbAdamaPro-Regular" w:hint="cs"/>
              <w:sz w:val="23"/>
              <w:szCs w:val="23"/>
              <w:rtl/>
            </w:rPr>
            <w:delText>מאוכלס</w:delText>
          </w:r>
          <w:r w:rsidDel="00592EC9">
            <w:rPr>
              <w:rFonts w:ascii="FbAdamaPro-Regular" w:cs="FbAdamaPro-Regular"/>
              <w:sz w:val="23"/>
              <w:szCs w:val="23"/>
            </w:rPr>
            <w:delText xml:space="preserve"> </w:delText>
          </w:r>
          <w:r w:rsidDel="00592EC9">
            <w:rPr>
              <w:rFonts w:ascii="FbAdamaPro-Regular" w:cs="FbAdamaPro-Regular" w:hint="cs"/>
              <w:sz w:val="23"/>
              <w:szCs w:val="23"/>
              <w:rtl/>
            </w:rPr>
            <w:delText>באוניברסיטה</w:delText>
          </w:r>
        </w:del>
      </w:ins>
    </w:p>
    <w:p w14:paraId="07FCEC67" w14:textId="3EB85938" w:rsidR="001D5A34" w:rsidDel="00592EC9" w:rsidRDefault="001D5A34">
      <w:pPr>
        <w:autoSpaceDE w:val="0"/>
        <w:autoSpaceDN w:val="0"/>
        <w:bidi/>
        <w:adjustRightInd w:val="0"/>
        <w:spacing w:after="0" w:line="240" w:lineRule="auto"/>
        <w:rPr>
          <w:ins w:id="1606" w:author="בנימין-Benjamin" w:date="2017-06-20T13:35:00Z"/>
          <w:del w:id="1607" w:author="Asher Shkedi" w:date="2017-07-01T15:34:00Z"/>
          <w:rFonts w:ascii="FbAdamaPro-Regular" w:cs="FbAdamaPro-Regular"/>
          <w:sz w:val="23"/>
          <w:szCs w:val="23"/>
        </w:rPr>
        <w:pPrChange w:id="1608" w:author="בנימין-Benjamin" w:date="2017-06-20T13:35:00Z">
          <w:pPr>
            <w:autoSpaceDE w:val="0"/>
            <w:autoSpaceDN w:val="0"/>
            <w:adjustRightInd w:val="0"/>
            <w:spacing w:after="0" w:line="240" w:lineRule="auto"/>
          </w:pPr>
        </w:pPrChange>
      </w:pPr>
      <w:ins w:id="1609" w:author="בנימין-Benjamin" w:date="2017-06-20T13:35:00Z">
        <w:del w:id="1610" w:author="Asher Shkedi" w:date="2017-07-01T15:34:00Z">
          <w:r w:rsidDel="00592EC9">
            <w:rPr>
              <w:rFonts w:ascii="FbAdamaPro-Regular" w:cs="FbAdamaPro-Regular" w:hint="cs"/>
              <w:sz w:val="23"/>
              <w:szCs w:val="23"/>
              <w:rtl/>
            </w:rPr>
            <w:delText>כסטודנטית</w:delText>
          </w:r>
          <w:r w:rsidDel="00592EC9">
            <w:rPr>
              <w:rFonts w:ascii="FbAdamaPro-Regular" w:cs="FbAdamaPro-Regular"/>
              <w:sz w:val="23"/>
              <w:szCs w:val="23"/>
            </w:rPr>
            <w:delText xml:space="preserve"> </w:delText>
          </w:r>
          <w:r w:rsidDel="00592EC9">
            <w:rPr>
              <w:rFonts w:ascii="FbAdamaPro-Regular" w:cs="FbAdamaPro-Regular" w:hint="cs"/>
              <w:sz w:val="23"/>
              <w:szCs w:val="23"/>
              <w:rtl/>
            </w:rPr>
            <w:delText>מן</w:delText>
          </w:r>
          <w:r w:rsidDel="00592EC9">
            <w:rPr>
              <w:rFonts w:ascii="FbAdamaPro-Regular" w:cs="FbAdamaPro-Regular"/>
              <w:sz w:val="23"/>
              <w:szCs w:val="23"/>
            </w:rPr>
            <w:delText xml:space="preserve"> </w:delText>
          </w:r>
          <w:r w:rsidDel="00592EC9">
            <w:rPr>
              <w:rFonts w:ascii="FbAdamaPro-Regular" w:cs="FbAdamaPro-Regular" w:hint="cs"/>
              <w:sz w:val="23"/>
              <w:szCs w:val="23"/>
              <w:rtl/>
            </w:rPr>
            <w:delText>המניין</w:delText>
          </w:r>
          <w:r w:rsidDel="00592EC9">
            <w:rPr>
              <w:rFonts w:ascii="FbAdamaPro-Regular" w:cs="FbAdamaPro-Regular"/>
              <w:sz w:val="23"/>
              <w:szCs w:val="23"/>
            </w:rPr>
            <w:delText xml:space="preserve">, </w:delText>
          </w:r>
          <w:r w:rsidDel="00592EC9">
            <w:rPr>
              <w:rFonts w:ascii="FbAdamaPro-Regular" w:cs="FbAdamaPro-Regular" w:hint="cs"/>
              <w:sz w:val="23"/>
              <w:szCs w:val="23"/>
              <w:rtl/>
            </w:rPr>
            <w:delText>כבר</w:delText>
          </w:r>
          <w:r w:rsidDel="00592EC9">
            <w:rPr>
              <w:rFonts w:ascii="FbAdamaPro-Regular" w:cs="FbAdamaPro-Regular"/>
              <w:sz w:val="23"/>
              <w:szCs w:val="23"/>
            </w:rPr>
            <w:delText xml:space="preserve"> </w:delText>
          </w:r>
          <w:r w:rsidDel="00592EC9">
            <w:rPr>
              <w:rFonts w:ascii="FbAdamaPro-Regular" w:cs="FbAdamaPro-Regular" w:hint="cs"/>
              <w:sz w:val="23"/>
              <w:szCs w:val="23"/>
              <w:rtl/>
            </w:rPr>
            <w:delText>טעמה</w:delText>
          </w:r>
          <w:r w:rsidDel="00592EC9">
            <w:rPr>
              <w:rFonts w:ascii="FbAdamaPro-Regular" w:cs="FbAdamaPro-Regular"/>
              <w:sz w:val="23"/>
              <w:szCs w:val="23"/>
            </w:rPr>
            <w:delText xml:space="preserve"> </w:delText>
          </w:r>
          <w:r w:rsidDel="00592EC9">
            <w:rPr>
              <w:rFonts w:ascii="FbAdamaPro-Regular" w:cs="FbAdamaPro-Regular" w:hint="cs"/>
              <w:sz w:val="23"/>
              <w:szCs w:val="23"/>
              <w:rtl/>
            </w:rPr>
            <w:delText>את</w:delText>
          </w:r>
          <w:r w:rsidDel="00592EC9">
            <w:rPr>
              <w:rFonts w:ascii="FbAdamaPro-Regular" w:cs="FbAdamaPro-Regular"/>
              <w:sz w:val="23"/>
              <w:szCs w:val="23"/>
            </w:rPr>
            <w:delText xml:space="preserve"> </w:delText>
          </w:r>
          <w:r w:rsidDel="00592EC9">
            <w:rPr>
              <w:rFonts w:ascii="FbAdamaPro-Regular" w:cs="FbAdamaPro-Regular" w:hint="cs"/>
              <w:sz w:val="23"/>
              <w:szCs w:val="23"/>
              <w:rtl/>
            </w:rPr>
            <w:delText>הטעם</w:delText>
          </w:r>
          <w:r w:rsidDel="00592EC9">
            <w:rPr>
              <w:rFonts w:ascii="FbAdamaPro-Regular" w:cs="FbAdamaPro-Regular"/>
              <w:sz w:val="23"/>
              <w:szCs w:val="23"/>
            </w:rPr>
            <w:delText xml:space="preserve"> </w:delText>
          </w:r>
          <w:r w:rsidDel="00592EC9">
            <w:rPr>
              <w:rFonts w:ascii="FbAdamaPro-Regular" w:cs="FbAdamaPro-Regular" w:hint="cs"/>
              <w:sz w:val="23"/>
              <w:szCs w:val="23"/>
              <w:rtl/>
            </w:rPr>
            <w:delText>של</w:delText>
          </w:r>
          <w:r w:rsidDel="00592EC9">
            <w:rPr>
              <w:rFonts w:ascii="FbAdamaPro-Regular" w:cs="FbAdamaPro-Regular"/>
              <w:sz w:val="23"/>
              <w:szCs w:val="23"/>
            </w:rPr>
            <w:delText xml:space="preserve"> </w:delText>
          </w:r>
          <w:r w:rsidDel="00592EC9">
            <w:rPr>
              <w:rFonts w:ascii="FbAdamaPro-Regular" w:cs="FbAdamaPro-Regular" w:hint="cs"/>
              <w:sz w:val="23"/>
              <w:szCs w:val="23"/>
            </w:rPr>
            <w:delText>“</w:delText>
          </w:r>
          <w:r w:rsidDel="00592EC9">
            <w:rPr>
              <w:rFonts w:ascii="FbAdamaPro-Regular" w:cs="FbAdamaPro-Regular" w:hint="cs"/>
              <w:sz w:val="23"/>
              <w:szCs w:val="23"/>
              <w:rtl/>
            </w:rPr>
            <w:delText>להיות</w:delText>
          </w:r>
          <w:r w:rsidDel="00592EC9">
            <w:rPr>
              <w:rFonts w:ascii="FbAdamaPro-Regular" w:cs="FbAdamaPro-Regular"/>
              <w:sz w:val="23"/>
              <w:szCs w:val="23"/>
            </w:rPr>
            <w:delText xml:space="preserve"> </w:delText>
          </w:r>
          <w:r w:rsidDel="00592EC9">
            <w:rPr>
              <w:rFonts w:ascii="FbAdamaPro-Regular" w:cs="FbAdamaPro-Regular" w:hint="cs"/>
              <w:sz w:val="23"/>
              <w:szCs w:val="23"/>
              <w:rtl/>
            </w:rPr>
            <w:delText>עוד</w:delText>
          </w:r>
          <w:r w:rsidDel="00592EC9">
            <w:rPr>
              <w:rFonts w:ascii="FbAdamaPro-Regular" w:cs="FbAdamaPro-Regular"/>
              <w:sz w:val="23"/>
              <w:szCs w:val="23"/>
            </w:rPr>
            <w:delText xml:space="preserve"> </w:delText>
          </w:r>
          <w:r w:rsidDel="00592EC9">
            <w:rPr>
              <w:rFonts w:ascii="FbAdamaPro-Regular" w:cs="FbAdamaPro-Regular" w:hint="cs"/>
              <w:sz w:val="23"/>
              <w:szCs w:val="23"/>
              <w:rtl/>
            </w:rPr>
            <w:delText>סטודנט</w:delText>
          </w:r>
          <w:r w:rsidDel="00592EC9">
            <w:rPr>
              <w:rFonts w:ascii="FbAdamaPro-Regular" w:cs="FbAdamaPro-Regular"/>
              <w:sz w:val="23"/>
              <w:szCs w:val="23"/>
            </w:rPr>
            <w:delText xml:space="preserve"> </w:delText>
          </w:r>
          <w:r w:rsidDel="00592EC9">
            <w:rPr>
              <w:rFonts w:ascii="FbAdamaPro-Regular" w:cs="FbAdamaPro-Regular" w:hint="cs"/>
              <w:sz w:val="23"/>
              <w:szCs w:val="23"/>
              <w:rtl/>
            </w:rPr>
            <w:delText>אנונימי</w:delText>
          </w:r>
        </w:del>
      </w:ins>
    </w:p>
    <w:p w14:paraId="0D05E078" w14:textId="77777777" w:rsidR="001D5A34" w:rsidRPr="001D5A34" w:rsidDel="00F06000" w:rsidRDefault="001D5A34">
      <w:pPr>
        <w:bidi/>
        <w:spacing w:line="360" w:lineRule="auto"/>
        <w:ind w:firstLine="1134"/>
        <w:rPr>
          <w:del w:id="1611" w:author="בנימין-Benjamin" w:date="2017-06-20T13:42:00Z"/>
          <w:rFonts w:asciiTheme="majorBidi" w:hAnsiTheme="majorBidi" w:cstheme="majorBidi"/>
          <w:sz w:val="24"/>
          <w:szCs w:val="24"/>
          <w:rtl/>
        </w:rPr>
        <w:pPrChange w:id="1612" w:author="בנימין-Benjamin" w:date="2017-06-20T13:35:00Z">
          <w:pPr>
            <w:spacing w:line="360" w:lineRule="auto"/>
            <w:ind w:firstLine="1134"/>
          </w:pPr>
        </w:pPrChange>
      </w:pPr>
    </w:p>
    <w:p w14:paraId="35812626" w14:textId="77777777" w:rsidR="00EC4BC4" w:rsidRPr="003A4D59" w:rsidRDefault="00EC4BC4" w:rsidP="00F06000">
      <w:pPr>
        <w:spacing w:line="360" w:lineRule="auto"/>
        <w:ind w:firstLine="1134"/>
        <w:rPr>
          <w:rFonts w:asciiTheme="majorBidi" w:hAnsiTheme="majorBidi" w:cstheme="majorBidi"/>
          <w:sz w:val="24"/>
          <w:szCs w:val="24"/>
        </w:rPr>
      </w:pPr>
      <w:r w:rsidRPr="003A4D59">
        <w:rPr>
          <w:rFonts w:asciiTheme="majorBidi" w:hAnsiTheme="majorBidi" w:cstheme="majorBidi"/>
          <w:sz w:val="24"/>
          <w:szCs w:val="24"/>
        </w:rPr>
        <w:t>Most of the participants relate</w:t>
      </w:r>
      <w:r w:rsidR="00376AD0">
        <w:rPr>
          <w:rFonts w:asciiTheme="majorBidi" w:hAnsiTheme="majorBidi" w:cstheme="majorBidi"/>
          <w:sz w:val="24"/>
          <w:szCs w:val="24"/>
        </w:rPr>
        <w:t>d</w:t>
      </w:r>
      <w:r w:rsidRPr="003A4D59">
        <w:rPr>
          <w:rFonts w:asciiTheme="majorBidi" w:hAnsiTheme="majorBidi" w:cstheme="majorBidi"/>
          <w:sz w:val="24"/>
          <w:szCs w:val="24"/>
        </w:rPr>
        <w:t xml:space="preserve"> positively to their affiliation </w:t>
      </w:r>
      <w:del w:id="1613" w:author="בנימין-Benjamin" w:date="2017-06-18T18:16:00Z">
        <w:r w:rsidRPr="003A4D59" w:rsidDel="005506F4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r w:rsidR="005506F4">
        <w:rPr>
          <w:rFonts w:asciiTheme="majorBidi" w:hAnsiTheme="majorBidi" w:cstheme="majorBidi"/>
          <w:sz w:val="24"/>
          <w:szCs w:val="24"/>
        </w:rPr>
        <w:t>with</w:t>
      </w:r>
      <w:r w:rsidR="005506F4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376AD0">
        <w:rPr>
          <w:rFonts w:asciiTheme="majorBidi" w:hAnsiTheme="majorBidi" w:cstheme="majorBidi"/>
          <w:sz w:val="24"/>
          <w:szCs w:val="24"/>
        </w:rPr>
        <w:t xml:space="preserve">such </w:t>
      </w:r>
      <w:r w:rsidRPr="003A4D59">
        <w:rPr>
          <w:rFonts w:asciiTheme="majorBidi" w:hAnsiTheme="majorBidi" w:cstheme="majorBidi"/>
          <w:sz w:val="24"/>
          <w:szCs w:val="24"/>
        </w:rPr>
        <w:t xml:space="preserve">a unique group and </w:t>
      </w:r>
      <w:del w:id="1614" w:author="בנימין-Benjamin" w:date="2017-06-20T13:32:00Z">
        <w:r w:rsidRPr="003A4D59" w:rsidDel="00376AD0">
          <w:rPr>
            <w:rFonts w:asciiTheme="majorBidi" w:hAnsiTheme="majorBidi" w:cstheme="majorBidi"/>
            <w:sz w:val="24"/>
            <w:szCs w:val="24"/>
          </w:rPr>
          <w:delText xml:space="preserve">just </w:delText>
        </w:r>
      </w:del>
      <w:r w:rsidR="00376AD0">
        <w:rPr>
          <w:rFonts w:asciiTheme="majorBidi" w:hAnsiTheme="majorBidi" w:cstheme="majorBidi"/>
          <w:sz w:val="24"/>
          <w:szCs w:val="24"/>
        </w:rPr>
        <w:t>only</w:t>
      </w:r>
      <w:r w:rsidR="00376AD0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5506F4">
        <w:rPr>
          <w:rFonts w:asciiTheme="majorBidi" w:hAnsiTheme="majorBidi" w:cstheme="majorBidi"/>
          <w:sz w:val="24"/>
          <w:szCs w:val="24"/>
        </w:rPr>
        <w:t xml:space="preserve">a </w:t>
      </w:r>
      <w:r w:rsidRPr="003A4D59">
        <w:rPr>
          <w:rFonts w:asciiTheme="majorBidi" w:hAnsiTheme="majorBidi" w:cstheme="majorBidi"/>
          <w:sz w:val="24"/>
          <w:szCs w:val="24"/>
        </w:rPr>
        <w:t>few expressed some reservations</w:t>
      </w:r>
      <w:r w:rsidR="005506F4">
        <w:rPr>
          <w:rFonts w:asciiTheme="majorBidi" w:hAnsiTheme="majorBidi" w:cstheme="majorBidi"/>
          <w:sz w:val="24"/>
          <w:szCs w:val="24"/>
        </w:rPr>
        <w:t xml:space="preserve"> regarding </w:t>
      </w:r>
      <w:r w:rsidR="00376AD0">
        <w:rPr>
          <w:rFonts w:asciiTheme="majorBidi" w:hAnsiTheme="majorBidi" w:cstheme="majorBidi"/>
          <w:sz w:val="24"/>
          <w:szCs w:val="24"/>
        </w:rPr>
        <w:t>the centrality of the group</w:t>
      </w:r>
      <w:r w:rsidRPr="003A4D59">
        <w:rPr>
          <w:rFonts w:asciiTheme="majorBidi" w:hAnsiTheme="majorBidi" w:cstheme="majorBidi"/>
          <w:sz w:val="24"/>
          <w:szCs w:val="24"/>
        </w:rPr>
        <w:t xml:space="preserve">. Orit, who </w:t>
      </w:r>
      <w:del w:id="1615" w:author="בנימין-Benjamin" w:date="2017-06-18T18:17:00Z">
        <w:r w:rsidRPr="003A4D59" w:rsidDel="005506F4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r w:rsidR="005506F4">
        <w:rPr>
          <w:rFonts w:asciiTheme="majorBidi" w:hAnsiTheme="majorBidi" w:cstheme="majorBidi"/>
          <w:sz w:val="24"/>
          <w:szCs w:val="24"/>
        </w:rPr>
        <w:t>ha</w:t>
      </w:r>
      <w:r w:rsidR="001D5A34">
        <w:rPr>
          <w:rFonts w:asciiTheme="majorBidi" w:hAnsiTheme="majorBidi" w:cstheme="majorBidi"/>
          <w:sz w:val="24"/>
          <w:szCs w:val="24"/>
        </w:rPr>
        <w:t>d</w:t>
      </w:r>
      <w:r w:rsidR="005506F4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already </w:t>
      </w:r>
      <w:del w:id="1616" w:author="בנימין-Benjamin" w:date="2017-06-18T18:17:00Z">
        <w:r w:rsidRPr="003A4D59" w:rsidDel="005506F4">
          <w:rPr>
            <w:rFonts w:asciiTheme="majorBidi" w:hAnsiTheme="majorBidi" w:cstheme="majorBidi"/>
            <w:sz w:val="24"/>
            <w:szCs w:val="24"/>
          </w:rPr>
          <w:delText>studying for</w:delText>
        </w:r>
      </w:del>
      <w:r w:rsidR="005506F4">
        <w:rPr>
          <w:rFonts w:asciiTheme="majorBidi" w:hAnsiTheme="majorBidi" w:cstheme="majorBidi"/>
          <w:sz w:val="24"/>
          <w:szCs w:val="24"/>
        </w:rPr>
        <w:t>completed</w:t>
      </w:r>
      <w:r w:rsidRPr="003A4D59">
        <w:rPr>
          <w:rFonts w:asciiTheme="majorBidi" w:hAnsiTheme="majorBidi" w:cstheme="majorBidi"/>
          <w:sz w:val="24"/>
          <w:szCs w:val="24"/>
        </w:rPr>
        <w:t xml:space="preserve"> one year</w:t>
      </w:r>
      <w:r w:rsidR="001D5A34">
        <w:rPr>
          <w:rFonts w:asciiTheme="majorBidi" w:hAnsiTheme="majorBidi" w:cstheme="majorBidi"/>
          <w:sz w:val="24"/>
          <w:szCs w:val="24"/>
        </w:rPr>
        <w:t xml:space="preserve"> of study</w:t>
      </w:r>
      <w:r w:rsidRPr="003A4D59">
        <w:rPr>
          <w:rFonts w:asciiTheme="majorBidi" w:hAnsiTheme="majorBidi" w:cstheme="majorBidi"/>
          <w:sz w:val="24"/>
          <w:szCs w:val="24"/>
        </w:rPr>
        <w:t xml:space="preserve"> in a</w:t>
      </w:r>
      <w:r w:rsidR="001D5A34">
        <w:rPr>
          <w:rFonts w:asciiTheme="majorBidi" w:hAnsiTheme="majorBidi" w:cstheme="majorBidi"/>
          <w:sz w:val="24"/>
          <w:szCs w:val="24"/>
        </w:rPr>
        <w:t xml:space="preserve"> regular</w:t>
      </w:r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del w:id="1617" w:author="בנימין-Benjamin" w:date="2017-06-20T13:36:00Z">
        <w:r w:rsidRPr="003A4D59" w:rsidDel="001D5A34">
          <w:rPr>
            <w:rFonts w:asciiTheme="majorBidi" w:hAnsiTheme="majorBidi" w:cstheme="majorBidi"/>
            <w:sz w:val="24"/>
            <w:szCs w:val="24"/>
          </w:rPr>
          <w:delText xml:space="preserve">populated </w:delText>
        </w:r>
      </w:del>
      <w:r w:rsidRPr="003A4D59">
        <w:rPr>
          <w:rFonts w:asciiTheme="majorBidi" w:hAnsiTheme="majorBidi" w:cstheme="majorBidi"/>
          <w:sz w:val="24"/>
          <w:szCs w:val="24"/>
        </w:rPr>
        <w:t>university de</w:t>
      </w:r>
      <w:r>
        <w:rPr>
          <w:rFonts w:asciiTheme="majorBidi" w:hAnsiTheme="majorBidi" w:cstheme="majorBidi"/>
          <w:sz w:val="24"/>
          <w:szCs w:val="24"/>
        </w:rPr>
        <w:t>partment, has already tasted</w:t>
      </w:r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1D5A34">
        <w:rPr>
          <w:rFonts w:asciiTheme="majorBidi" w:hAnsiTheme="majorBidi" w:cstheme="majorBidi"/>
          <w:sz w:val="24"/>
          <w:szCs w:val="24"/>
        </w:rPr>
        <w:t xml:space="preserve">the experience of being </w:t>
      </w:r>
      <w:r w:rsidRPr="003A4D59">
        <w:rPr>
          <w:rFonts w:asciiTheme="majorBidi" w:hAnsiTheme="majorBidi" w:cstheme="majorBidi"/>
          <w:sz w:val="24"/>
          <w:szCs w:val="24"/>
        </w:rPr>
        <w:t>"</w:t>
      </w:r>
      <w:del w:id="1618" w:author="בנימין-Benjamin" w:date="2017-06-20T13:37:00Z">
        <w:r w:rsidRPr="003A4D59" w:rsidDel="001D5A34">
          <w:rPr>
            <w:rFonts w:asciiTheme="majorBidi" w:hAnsiTheme="majorBidi" w:cstheme="majorBidi"/>
            <w:sz w:val="24"/>
            <w:szCs w:val="24"/>
          </w:rPr>
          <w:delText>to be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one more anonymous student at the university" and </w:t>
      </w:r>
      <w:del w:id="1619" w:author="בנימין-Benjamin" w:date="2017-06-20T13:37:00Z">
        <w:r w:rsidRPr="003A4D59" w:rsidDel="001D5A34">
          <w:rPr>
            <w:rFonts w:asciiTheme="majorBidi" w:hAnsiTheme="majorBidi" w:cstheme="majorBidi"/>
            <w:sz w:val="24"/>
            <w:szCs w:val="24"/>
          </w:rPr>
          <w:delText>asking herself</w:delText>
        </w:r>
      </w:del>
      <w:r w:rsidR="001D5A34">
        <w:rPr>
          <w:rFonts w:asciiTheme="majorBidi" w:hAnsiTheme="majorBidi" w:cstheme="majorBidi"/>
          <w:sz w:val="24"/>
          <w:szCs w:val="24"/>
        </w:rPr>
        <w:t>sought</w:t>
      </w:r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del w:id="1620" w:author="בנימין-Benjamin" w:date="2017-06-20T13:37:00Z">
        <w:r w:rsidRPr="003A4D59" w:rsidDel="001D5A34">
          <w:rPr>
            <w:rFonts w:asciiTheme="majorBidi" w:hAnsiTheme="majorBidi" w:cstheme="majorBidi"/>
            <w:sz w:val="24"/>
            <w:szCs w:val="24"/>
          </w:rPr>
          <w:delText>something else</w:delText>
        </w:r>
      </w:del>
      <w:r w:rsidR="001D5A34">
        <w:rPr>
          <w:rFonts w:asciiTheme="majorBidi" w:hAnsiTheme="majorBidi" w:cstheme="majorBidi"/>
          <w:sz w:val="24"/>
          <w:szCs w:val="24"/>
        </w:rPr>
        <w:t>an alternative for herself</w:t>
      </w:r>
      <w:r w:rsidRPr="003A4D59">
        <w:rPr>
          <w:rFonts w:asciiTheme="majorBidi" w:hAnsiTheme="majorBidi" w:cstheme="majorBidi"/>
          <w:sz w:val="24"/>
          <w:szCs w:val="24"/>
        </w:rPr>
        <w:t xml:space="preserve">. "I </w:t>
      </w:r>
      <w:r w:rsidR="001D5A34">
        <w:rPr>
          <w:rFonts w:asciiTheme="majorBidi" w:hAnsiTheme="majorBidi" w:cstheme="majorBidi"/>
          <w:sz w:val="24"/>
          <w:szCs w:val="24"/>
        </w:rPr>
        <w:t xml:space="preserve">had </w:t>
      </w:r>
      <w:r w:rsidRPr="003A4D59">
        <w:rPr>
          <w:rFonts w:asciiTheme="majorBidi" w:hAnsiTheme="majorBidi" w:cstheme="majorBidi"/>
          <w:sz w:val="24"/>
          <w:szCs w:val="24"/>
        </w:rPr>
        <w:t>always told myself</w:t>
      </w:r>
      <w:del w:id="1621" w:author="בנימין-Benjamin" w:date="2017-06-20T13:38:00Z">
        <w:r w:rsidRPr="003A4D59" w:rsidDel="001D5A34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r w:rsidR="001D5A34">
        <w:rPr>
          <w:rFonts w:asciiTheme="majorBidi" w:hAnsiTheme="majorBidi" w:cstheme="majorBidi"/>
          <w:sz w:val="24"/>
          <w:szCs w:val="24"/>
        </w:rPr>
        <w:t xml:space="preserve"> that I didn't </w:t>
      </w:r>
      <w:del w:id="1622" w:author="בנימין-Benjamin" w:date="2017-06-20T13:38:00Z">
        <w:r w:rsidRPr="003A4D59" w:rsidDel="001D5A34">
          <w:rPr>
            <w:rFonts w:asciiTheme="majorBidi" w:hAnsiTheme="majorBidi" w:cstheme="majorBidi"/>
            <w:sz w:val="24"/>
            <w:szCs w:val="24"/>
          </w:rPr>
          <w:delText>I do not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want to go to university in the </w:t>
      </w:r>
      <w:del w:id="1623" w:author="בנימין-Benjamin" w:date="2017-06-18T18:17:00Z">
        <w:r w:rsidRPr="003A4D59" w:rsidDel="005506F4">
          <w:rPr>
            <w:rFonts w:asciiTheme="majorBidi" w:hAnsiTheme="majorBidi" w:cstheme="majorBidi"/>
            <w:sz w:val="24"/>
            <w:szCs w:val="24"/>
          </w:rPr>
          <w:delText xml:space="preserve">existing </w:delText>
        </w:r>
      </w:del>
      <w:r w:rsidR="005506F4">
        <w:rPr>
          <w:rFonts w:asciiTheme="majorBidi" w:hAnsiTheme="majorBidi" w:cstheme="majorBidi"/>
          <w:sz w:val="24"/>
          <w:szCs w:val="24"/>
        </w:rPr>
        <w:t>regular</w:t>
      </w:r>
      <w:r w:rsidR="005506F4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format</w:t>
      </w:r>
      <w:r w:rsidR="001D5A34">
        <w:rPr>
          <w:rFonts w:asciiTheme="majorBidi" w:hAnsiTheme="majorBidi" w:cstheme="majorBidi"/>
          <w:sz w:val="24"/>
          <w:szCs w:val="24"/>
        </w:rPr>
        <w:t xml:space="preserve">, being one more student </w:t>
      </w:r>
      <w:del w:id="1624" w:author="בנימין-Benjamin" w:date="2017-06-20T13:38:00Z">
        <w:r w:rsidRPr="003A4D59" w:rsidDel="001D5A34">
          <w:rPr>
            <w:rFonts w:asciiTheme="majorBidi" w:hAnsiTheme="majorBidi" w:cstheme="majorBidi"/>
            <w:sz w:val="24"/>
            <w:szCs w:val="24"/>
          </w:rPr>
          <w:delText xml:space="preserve"> and to be one student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out of 300. So I </w:t>
      </w:r>
      <w:del w:id="1625" w:author="בנימין-Benjamin" w:date="2017-06-20T13:39:00Z">
        <w:r w:rsidRPr="003A4D59" w:rsidDel="001D5A34">
          <w:rPr>
            <w:rFonts w:asciiTheme="majorBidi" w:hAnsiTheme="majorBidi" w:cstheme="majorBidi"/>
            <w:sz w:val="24"/>
            <w:szCs w:val="24"/>
          </w:rPr>
          <w:delText>tried to find</w:delText>
        </w:r>
      </w:del>
      <w:r w:rsidR="001D5A34">
        <w:rPr>
          <w:rFonts w:asciiTheme="majorBidi" w:hAnsiTheme="majorBidi" w:cstheme="majorBidi"/>
          <w:sz w:val="24"/>
          <w:szCs w:val="24"/>
        </w:rPr>
        <w:t>sought out</w:t>
      </w:r>
      <w:r w:rsidRPr="003A4D59">
        <w:rPr>
          <w:rFonts w:asciiTheme="majorBidi" w:hAnsiTheme="majorBidi" w:cstheme="majorBidi"/>
          <w:sz w:val="24"/>
          <w:szCs w:val="24"/>
        </w:rPr>
        <w:t xml:space="preserve"> all sorts of informal </w:t>
      </w:r>
      <w:del w:id="1626" w:author="בנימין-Benjamin" w:date="2017-06-20T13:39:00Z">
        <w:r w:rsidRPr="003A4D59" w:rsidDel="001D5A34">
          <w:rPr>
            <w:rFonts w:asciiTheme="majorBidi" w:hAnsiTheme="majorBidi" w:cstheme="majorBidi"/>
            <w:sz w:val="24"/>
            <w:szCs w:val="24"/>
          </w:rPr>
          <w:delText>spaces in some other places</w:delText>
        </w:r>
      </w:del>
      <w:r w:rsidR="001D5A34">
        <w:rPr>
          <w:rFonts w:asciiTheme="majorBidi" w:hAnsiTheme="majorBidi" w:cstheme="majorBidi"/>
          <w:sz w:val="24"/>
          <w:szCs w:val="24"/>
        </w:rPr>
        <w:t>learning frameworks, something different</w:t>
      </w:r>
      <w:r w:rsidR="00F06000">
        <w:rPr>
          <w:rFonts w:asciiTheme="majorBidi" w:hAnsiTheme="majorBidi" w:cstheme="majorBidi"/>
          <w:sz w:val="24"/>
          <w:szCs w:val="24"/>
        </w:rPr>
        <w:t>,</w:t>
      </w:r>
      <w:del w:id="1627" w:author="בנימין-Benjamin" w:date="2017-06-20T13:40:00Z">
        <w:r w:rsidRPr="003A4D59" w:rsidDel="001D5A34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3A4D59">
        <w:rPr>
          <w:rFonts w:asciiTheme="majorBidi" w:hAnsiTheme="majorBidi" w:cstheme="majorBidi"/>
          <w:sz w:val="24"/>
          <w:szCs w:val="24"/>
        </w:rPr>
        <w:t>"</w:t>
      </w:r>
      <w:del w:id="1628" w:author="בנימין-Benjamin" w:date="2017-06-20T13:42:00Z">
        <w:r w:rsidRPr="003A4D59" w:rsidDel="00F06000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1629" w:author="בנימין-Benjamin" w:date="2017-06-20T13:42:00Z">
        <w:r w:rsidR="00F0600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3A4D59">
        <w:rPr>
          <w:rFonts w:asciiTheme="majorBidi" w:hAnsiTheme="majorBidi" w:cstheme="majorBidi"/>
          <w:sz w:val="24"/>
          <w:szCs w:val="24"/>
        </w:rPr>
        <w:t xml:space="preserve">until </w:t>
      </w:r>
      <w:r w:rsidR="00F06000">
        <w:rPr>
          <w:rFonts w:asciiTheme="majorBidi" w:hAnsiTheme="majorBidi" w:cstheme="majorBidi"/>
          <w:sz w:val="24"/>
          <w:szCs w:val="24"/>
        </w:rPr>
        <w:t xml:space="preserve">she </w:t>
      </w:r>
      <w:r w:rsidRPr="003A4D59">
        <w:rPr>
          <w:rFonts w:asciiTheme="majorBidi" w:hAnsiTheme="majorBidi" w:cstheme="majorBidi"/>
          <w:sz w:val="24"/>
          <w:szCs w:val="24"/>
        </w:rPr>
        <w:t xml:space="preserve">finally </w:t>
      </w:r>
      <w:del w:id="1630" w:author="בנימין-Benjamin" w:date="2017-06-20T13:42:00Z">
        <w:r w:rsidRPr="003A4D59" w:rsidDel="00F06000">
          <w:rPr>
            <w:rFonts w:asciiTheme="majorBidi" w:hAnsiTheme="majorBidi" w:cstheme="majorBidi"/>
            <w:sz w:val="24"/>
            <w:szCs w:val="24"/>
          </w:rPr>
          <w:delText xml:space="preserve">she </w:delText>
        </w:r>
      </w:del>
      <w:del w:id="1631" w:author="בנימין-Benjamin" w:date="2017-06-18T18:17:00Z">
        <w:r w:rsidRPr="003A4D59" w:rsidDel="005506F4">
          <w:rPr>
            <w:rFonts w:asciiTheme="majorBidi" w:hAnsiTheme="majorBidi" w:cstheme="majorBidi"/>
            <w:sz w:val="24"/>
            <w:szCs w:val="24"/>
          </w:rPr>
          <w:delText xml:space="preserve">uncovered </w:delText>
        </w:r>
      </w:del>
      <w:r w:rsidR="001D5A34">
        <w:rPr>
          <w:rFonts w:asciiTheme="majorBidi" w:hAnsiTheme="majorBidi" w:cstheme="majorBidi"/>
          <w:sz w:val="24"/>
          <w:szCs w:val="24"/>
        </w:rPr>
        <w:t>came across</w:t>
      </w:r>
      <w:r w:rsidR="005506F4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R</w:t>
      </w:r>
      <w:r w:rsidR="002B64F7">
        <w:rPr>
          <w:rFonts w:asciiTheme="majorBidi" w:hAnsiTheme="majorBidi" w:cstheme="majorBidi"/>
          <w:sz w:val="24"/>
          <w:szCs w:val="24"/>
        </w:rPr>
        <w:t>evivim</w:t>
      </w:r>
      <w:del w:id="1632" w:author="בנימין-Benjamin" w:date="2017-06-19T09:56:00Z">
        <w:r w:rsidRPr="003A4D59" w:rsidDel="002B64F7">
          <w:rPr>
            <w:rFonts w:asciiTheme="majorBidi" w:hAnsiTheme="majorBidi" w:cstheme="majorBidi"/>
            <w:sz w:val="24"/>
            <w:szCs w:val="24"/>
          </w:rPr>
          <w:delText>EVIVIM</w:delText>
        </w:r>
      </w:del>
      <w:r w:rsidR="001D5A34">
        <w:rPr>
          <w:rFonts w:asciiTheme="majorBidi" w:hAnsiTheme="majorBidi" w:cstheme="majorBidi"/>
          <w:sz w:val="24"/>
          <w:szCs w:val="24"/>
        </w:rPr>
        <w:t>, recognizing that she had found the different kind of study atmosphere she was seeking.</w:t>
      </w:r>
      <w:del w:id="1633" w:author="בנימין-Benjamin" w:date="2017-06-20T13:41:00Z">
        <w:r w:rsidRPr="003A4D59" w:rsidDel="001D5A34">
          <w:rPr>
            <w:rFonts w:asciiTheme="majorBidi" w:hAnsiTheme="majorBidi" w:cstheme="majorBidi"/>
            <w:sz w:val="24"/>
            <w:szCs w:val="24"/>
          </w:rPr>
          <w:delText xml:space="preserve"> and </w:delText>
        </w:r>
      </w:del>
      <w:del w:id="1634" w:author="בנימין-Benjamin" w:date="2017-06-18T18:20:00Z">
        <w:r w:rsidRPr="003A4D59" w:rsidDel="005506F4">
          <w:rPr>
            <w:rFonts w:asciiTheme="majorBidi" w:hAnsiTheme="majorBidi" w:cstheme="majorBidi"/>
            <w:sz w:val="24"/>
            <w:szCs w:val="24"/>
          </w:rPr>
          <w:delText>opened to</w:delText>
        </w:r>
      </w:del>
      <w:del w:id="1635" w:author="בנימין-Benjamin" w:date="2017-06-20T13:41:00Z">
        <w:r w:rsidRPr="003A4D59" w:rsidDel="001D5A34">
          <w:rPr>
            <w:rFonts w:asciiTheme="majorBidi" w:hAnsiTheme="majorBidi" w:cstheme="majorBidi"/>
            <w:sz w:val="24"/>
            <w:szCs w:val="24"/>
          </w:rPr>
          <w:delText xml:space="preserve"> a different academic learning framework.</w:delText>
        </w:r>
      </w:del>
    </w:p>
    <w:p w14:paraId="36A14F61" w14:textId="335EA020" w:rsidR="00D455DF" w:rsidRDefault="00EC4BC4" w:rsidP="00F06000">
      <w:pPr>
        <w:spacing w:line="360" w:lineRule="auto"/>
        <w:ind w:firstLine="1134"/>
        <w:rPr>
          <w:ins w:id="1636" w:author="בנימין-Benjamin" w:date="2017-06-18T18:25:00Z"/>
          <w:rFonts w:asciiTheme="majorBidi" w:hAnsiTheme="majorBidi" w:cstheme="majorBidi"/>
          <w:sz w:val="24"/>
          <w:szCs w:val="24"/>
        </w:rPr>
      </w:pPr>
      <w:r w:rsidRPr="003A4D59">
        <w:rPr>
          <w:rFonts w:asciiTheme="majorBidi" w:hAnsiTheme="majorBidi" w:cstheme="majorBidi"/>
          <w:sz w:val="24"/>
          <w:szCs w:val="24"/>
        </w:rPr>
        <w:t xml:space="preserve">Many candidates perceive the </w:t>
      </w:r>
      <w:r w:rsidR="00B25FE7">
        <w:rPr>
          <w:rFonts w:asciiTheme="majorBidi" w:hAnsiTheme="majorBidi" w:cstheme="majorBidi"/>
          <w:sz w:val="24"/>
          <w:szCs w:val="24"/>
        </w:rPr>
        <w:t xml:space="preserve">Revivim </w:t>
      </w:r>
      <w:r w:rsidRPr="003A4D59">
        <w:rPr>
          <w:rFonts w:asciiTheme="majorBidi" w:hAnsiTheme="majorBidi" w:cstheme="majorBidi"/>
          <w:sz w:val="24"/>
          <w:szCs w:val="24"/>
        </w:rPr>
        <w:t>group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as a framework </w:t>
      </w:r>
      <w:del w:id="1637" w:author="בנימין-Benjamin" w:date="2017-06-18T18:20:00Z">
        <w:r w:rsidRPr="003A4D59" w:rsidDel="005506F4">
          <w:rPr>
            <w:rFonts w:asciiTheme="majorBidi" w:hAnsiTheme="majorBidi" w:cstheme="majorBidi"/>
            <w:sz w:val="24"/>
            <w:szCs w:val="24"/>
          </w:rPr>
          <w:delText xml:space="preserve">enabling </w:delText>
        </w:r>
      </w:del>
      <w:r w:rsidR="00B25FE7">
        <w:rPr>
          <w:rFonts w:asciiTheme="majorBidi" w:hAnsiTheme="majorBidi" w:cstheme="majorBidi"/>
          <w:sz w:val="24"/>
          <w:szCs w:val="24"/>
        </w:rPr>
        <w:t>facilitating</w:t>
      </w:r>
      <w:r w:rsidR="005506F4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joint study, creation</w:t>
      </w:r>
      <w:r w:rsidR="00F06000">
        <w:rPr>
          <w:rFonts w:asciiTheme="majorBidi" w:hAnsiTheme="majorBidi" w:cstheme="majorBidi"/>
          <w:sz w:val="24"/>
          <w:szCs w:val="24"/>
        </w:rPr>
        <w:t>,</w:t>
      </w:r>
      <w:r w:rsidRPr="003A4D59">
        <w:rPr>
          <w:rFonts w:asciiTheme="majorBidi" w:hAnsiTheme="majorBidi" w:cstheme="majorBidi"/>
          <w:sz w:val="24"/>
          <w:szCs w:val="24"/>
        </w:rPr>
        <w:t xml:space="preserve"> and collaborative thinking. Asaf </w:t>
      </w:r>
      <w:del w:id="1638" w:author="בנימין-Benjamin" w:date="2017-06-18T18:22:00Z">
        <w:r w:rsidRPr="003A4D59" w:rsidDel="00D455DF">
          <w:rPr>
            <w:rFonts w:asciiTheme="majorBidi" w:hAnsiTheme="majorBidi" w:cstheme="majorBidi"/>
            <w:sz w:val="24"/>
            <w:szCs w:val="24"/>
          </w:rPr>
          <w:delText>reflects t</w:delText>
        </w:r>
      </w:del>
      <w:r w:rsidR="00D455DF">
        <w:rPr>
          <w:rFonts w:asciiTheme="majorBidi" w:hAnsiTheme="majorBidi" w:cstheme="majorBidi"/>
          <w:sz w:val="24"/>
          <w:szCs w:val="24"/>
        </w:rPr>
        <w:t>confirms t</w:t>
      </w:r>
      <w:r w:rsidRPr="003A4D59">
        <w:rPr>
          <w:rFonts w:asciiTheme="majorBidi" w:hAnsiTheme="majorBidi" w:cstheme="majorBidi"/>
          <w:sz w:val="24"/>
          <w:szCs w:val="24"/>
        </w:rPr>
        <w:t>hese ideas precisely</w:t>
      </w:r>
      <w:r w:rsidR="00D455DF">
        <w:rPr>
          <w:rFonts w:asciiTheme="majorBidi" w:hAnsiTheme="majorBidi" w:cstheme="majorBidi"/>
          <w:sz w:val="24"/>
          <w:szCs w:val="24"/>
        </w:rPr>
        <w:t>;</w:t>
      </w:r>
      <w:r w:rsidR="00D455DF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for him</w:t>
      </w:r>
      <w:ins w:id="1639" w:author="בנימין-Benjamin" w:date="2017-06-18T18:22:00Z">
        <w:r w:rsidR="00D455DF">
          <w:rPr>
            <w:rFonts w:asciiTheme="majorBidi" w:hAnsiTheme="majorBidi" w:cstheme="majorBidi"/>
            <w:sz w:val="24"/>
            <w:szCs w:val="24"/>
          </w:rPr>
          <w:t>,</w:t>
        </w:r>
      </w:ins>
      <w:r w:rsidRPr="003A4D59">
        <w:rPr>
          <w:rFonts w:asciiTheme="majorBidi" w:hAnsiTheme="majorBidi" w:cstheme="majorBidi"/>
          <w:sz w:val="24"/>
          <w:szCs w:val="24"/>
        </w:rPr>
        <w:t xml:space="preserve"> the group is not only a framework, but also a way of life. "We are a group</w:t>
      </w:r>
      <w:ins w:id="1640" w:author="בנימין-Benjamin" w:date="2017-06-20T13:44:00Z">
        <w:r w:rsidR="00F06000">
          <w:rPr>
            <w:rFonts w:asciiTheme="majorBidi" w:hAnsiTheme="majorBidi" w:cstheme="majorBidi"/>
            <w:sz w:val="24"/>
            <w:szCs w:val="24"/>
          </w:rPr>
          <w:t>,</w:t>
        </w:r>
      </w:ins>
      <w:r w:rsidRPr="003A4D59">
        <w:rPr>
          <w:rFonts w:asciiTheme="majorBidi" w:hAnsiTheme="majorBidi" w:cstheme="majorBidi"/>
          <w:sz w:val="24"/>
          <w:szCs w:val="24"/>
        </w:rPr>
        <w:t xml:space="preserve"> and it is important to </w:t>
      </w:r>
      <w:del w:id="1641" w:author="בנימין-Benjamin" w:date="2017-06-20T13:44:00Z">
        <w:r w:rsidRPr="003A4D59" w:rsidDel="00F06000">
          <w:rPr>
            <w:rFonts w:asciiTheme="majorBidi" w:hAnsiTheme="majorBidi" w:cstheme="majorBidi"/>
            <w:sz w:val="24"/>
            <w:szCs w:val="24"/>
          </w:rPr>
          <w:delText>deal with it</w:delText>
        </w:r>
      </w:del>
      <w:r w:rsidR="00F06000">
        <w:rPr>
          <w:rFonts w:asciiTheme="majorBidi" w:hAnsiTheme="majorBidi" w:cstheme="majorBidi"/>
          <w:sz w:val="24"/>
          <w:szCs w:val="24"/>
        </w:rPr>
        <w:t>take advantage of this opportunity</w:t>
      </w:r>
      <w:r w:rsidRPr="003A4D59">
        <w:rPr>
          <w:rFonts w:asciiTheme="majorBidi" w:hAnsiTheme="majorBidi" w:cstheme="majorBidi"/>
          <w:sz w:val="24"/>
          <w:szCs w:val="24"/>
        </w:rPr>
        <w:t xml:space="preserve">. We have a common responsibility and </w:t>
      </w:r>
      <w:del w:id="1642" w:author="בנימין-Benjamin" w:date="2017-06-18T18:23:00Z">
        <w:r w:rsidRPr="003A4D59" w:rsidDel="00D455DF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F06000">
        <w:rPr>
          <w:rFonts w:asciiTheme="majorBidi" w:hAnsiTheme="majorBidi" w:cstheme="majorBidi"/>
          <w:sz w:val="24"/>
          <w:szCs w:val="24"/>
        </w:rPr>
        <w:t xml:space="preserve">the aim of </w:t>
      </w:r>
      <w:r w:rsidR="00D455DF">
        <w:rPr>
          <w:rFonts w:asciiTheme="majorBidi" w:hAnsiTheme="majorBidi" w:cstheme="majorBidi"/>
          <w:sz w:val="24"/>
          <w:szCs w:val="24"/>
        </w:rPr>
        <w:t>our</w:t>
      </w:r>
      <w:r w:rsidR="00D455DF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common </w:t>
      </w:r>
      <w:del w:id="1643" w:author="בנימין-Benjamin" w:date="2017-06-20T13:45:00Z">
        <w:r w:rsidRPr="003A4D59" w:rsidDel="00F06000">
          <w:rPr>
            <w:rFonts w:asciiTheme="majorBidi" w:hAnsiTheme="majorBidi" w:cstheme="majorBidi"/>
            <w:sz w:val="24"/>
            <w:szCs w:val="24"/>
          </w:rPr>
          <w:delText>conversation</w:delText>
        </w:r>
      </w:del>
      <w:r w:rsidR="00F06000">
        <w:rPr>
          <w:rFonts w:asciiTheme="majorBidi" w:hAnsiTheme="majorBidi" w:cstheme="majorBidi"/>
          <w:sz w:val="24"/>
          <w:szCs w:val="24"/>
        </w:rPr>
        <w:t>discourse</w:t>
      </w:r>
      <w:del w:id="1644" w:author="בנימין-Benjamin" w:date="2017-06-18T18:23:00Z">
        <w:r w:rsidRPr="003A4D59" w:rsidDel="00D455DF">
          <w:rPr>
            <w:rFonts w:asciiTheme="majorBidi" w:hAnsiTheme="majorBidi" w:cstheme="majorBidi"/>
            <w:sz w:val="24"/>
            <w:szCs w:val="24"/>
          </w:rPr>
          <w:delText xml:space="preserve"> is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not </w:t>
      </w:r>
      <w:del w:id="1645" w:author="בנימין-Benjamin" w:date="2017-06-20T13:46:00Z">
        <w:r w:rsidRPr="003A4D59" w:rsidDel="00F06000">
          <w:rPr>
            <w:rFonts w:asciiTheme="majorBidi" w:hAnsiTheme="majorBidi" w:cstheme="majorBidi"/>
            <w:sz w:val="24"/>
            <w:szCs w:val="24"/>
          </w:rPr>
          <w:delText xml:space="preserve">only </w:delText>
        </w:r>
      </w:del>
      <w:del w:id="1646" w:author="בנימין-Benjamin" w:date="2017-06-18T18:23:00Z">
        <w:r w:rsidRPr="003A4D59" w:rsidDel="00D455DF">
          <w:rPr>
            <w:rFonts w:asciiTheme="majorBidi" w:hAnsiTheme="majorBidi" w:cstheme="majorBidi"/>
            <w:sz w:val="24"/>
            <w:szCs w:val="24"/>
          </w:rPr>
          <w:delText>f</w:delText>
        </w:r>
      </w:del>
      <w:r w:rsidR="00F06000">
        <w:rPr>
          <w:rFonts w:asciiTheme="majorBidi" w:hAnsiTheme="majorBidi" w:cstheme="majorBidi"/>
          <w:sz w:val="24"/>
          <w:szCs w:val="24"/>
        </w:rPr>
        <w:t>just</w:t>
      </w:r>
      <w:del w:id="1647" w:author="בנימין-Benjamin" w:date="2017-06-18T18:23:00Z">
        <w:r w:rsidRPr="003A4D59" w:rsidDel="00D455DF">
          <w:rPr>
            <w:rFonts w:asciiTheme="majorBidi" w:hAnsiTheme="majorBidi" w:cstheme="majorBidi"/>
            <w:sz w:val="24"/>
            <w:szCs w:val="24"/>
          </w:rPr>
          <w:delText xml:space="preserve">ocused </w:delText>
        </w:r>
      </w:del>
      <w:ins w:id="1648" w:author="בנימין-Benjamin" w:date="2017-06-20T13:46:00Z">
        <w:r w:rsidR="00F0600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3A4D59">
        <w:rPr>
          <w:rFonts w:asciiTheme="majorBidi" w:hAnsiTheme="majorBidi" w:cstheme="majorBidi"/>
          <w:sz w:val="24"/>
          <w:szCs w:val="24"/>
        </w:rPr>
        <w:t xml:space="preserve">to </w:t>
      </w:r>
      <w:del w:id="1649" w:author="בנימין-Benjamin" w:date="2017-06-20T13:46:00Z">
        <w:r w:rsidRPr="003A4D59" w:rsidDel="00F06000">
          <w:rPr>
            <w:rFonts w:asciiTheme="majorBidi" w:hAnsiTheme="majorBidi" w:cstheme="majorBidi"/>
            <w:sz w:val="24"/>
            <w:szCs w:val="24"/>
          </w:rPr>
          <w:delText xml:space="preserve">enrich </w:delText>
        </w:r>
      </w:del>
      <w:r w:rsidR="00F06000">
        <w:rPr>
          <w:rFonts w:asciiTheme="majorBidi" w:hAnsiTheme="majorBidi" w:cstheme="majorBidi"/>
          <w:sz w:val="24"/>
          <w:szCs w:val="24"/>
        </w:rPr>
        <w:t>contribute to</w:t>
      </w:r>
      <w:r w:rsidR="00F06000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each other</w:t>
      </w:r>
      <w:del w:id="1650" w:author="בנימין-Benjamin" w:date="2017-06-20T13:46:00Z">
        <w:r w:rsidRPr="003A4D59" w:rsidDel="00F06000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1651" w:author="בנימין-Benjamin" w:date="2017-06-20T13:46:00Z">
        <w:r w:rsidR="00F06000">
          <w:rPr>
            <w:rFonts w:asciiTheme="majorBidi" w:hAnsiTheme="majorBidi" w:cstheme="majorBidi"/>
            <w:sz w:val="24"/>
            <w:szCs w:val="24"/>
          </w:rPr>
          <w:t xml:space="preserve">; </w:t>
        </w:r>
      </w:ins>
      <w:proofErr w:type="gramStart"/>
      <w:r w:rsidRPr="003A4D59">
        <w:rPr>
          <w:rFonts w:asciiTheme="majorBidi" w:hAnsiTheme="majorBidi" w:cstheme="majorBidi"/>
          <w:sz w:val="24"/>
          <w:szCs w:val="24"/>
        </w:rPr>
        <w:t>we</w:t>
      </w:r>
      <w:r w:rsidR="00F06000">
        <w:rPr>
          <w:rFonts w:asciiTheme="majorBidi" w:hAnsiTheme="majorBidi" w:cstheme="majorBidi"/>
          <w:sz w:val="24"/>
          <w:szCs w:val="24"/>
        </w:rPr>
        <w:t>'re</w:t>
      </w:r>
      <w:proofErr w:type="gramEnd"/>
      <w:r w:rsidR="00F06000">
        <w:rPr>
          <w:rFonts w:asciiTheme="majorBidi" w:hAnsiTheme="majorBidi" w:cstheme="majorBidi"/>
          <w:sz w:val="24"/>
          <w:szCs w:val="24"/>
        </w:rPr>
        <w:t xml:space="preserve"> trying</w:t>
      </w:r>
      <w:del w:id="1652" w:author="בנימין-Benjamin" w:date="2017-06-20T13:46:00Z">
        <w:r w:rsidRPr="003A4D59" w:rsidDel="00F0600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1653" w:author="בנימין-Benjamin" w:date="2017-06-18T18:24:00Z">
        <w:r w:rsidRPr="003A4D59" w:rsidDel="00D455DF">
          <w:rPr>
            <w:rFonts w:asciiTheme="majorBidi" w:hAnsiTheme="majorBidi" w:cstheme="majorBidi"/>
            <w:sz w:val="24"/>
            <w:szCs w:val="24"/>
          </w:rPr>
          <w:delText>try here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to </w:t>
      </w:r>
      <w:del w:id="1654" w:author="בנימין-Benjamin" w:date="2017-06-18T18:24:00Z">
        <w:r w:rsidRPr="003A4D59" w:rsidDel="00D455DF">
          <w:rPr>
            <w:rFonts w:asciiTheme="majorBidi" w:hAnsiTheme="majorBidi" w:cstheme="majorBidi"/>
            <w:sz w:val="24"/>
            <w:szCs w:val="24"/>
          </w:rPr>
          <w:delText xml:space="preserve">build </w:delText>
        </w:r>
      </w:del>
      <w:r w:rsidR="00D455DF">
        <w:rPr>
          <w:rFonts w:asciiTheme="majorBidi" w:hAnsiTheme="majorBidi" w:cstheme="majorBidi"/>
          <w:sz w:val="24"/>
          <w:szCs w:val="24"/>
        </w:rPr>
        <w:t>establish</w:t>
      </w:r>
      <w:r w:rsidR="00D455DF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a culture. I think that the </w:t>
      </w:r>
      <w:r w:rsidR="00D455DF">
        <w:rPr>
          <w:rFonts w:asciiTheme="majorBidi" w:hAnsiTheme="majorBidi" w:cstheme="majorBidi"/>
          <w:sz w:val="24"/>
          <w:szCs w:val="24"/>
        </w:rPr>
        <w:t>direction here</w:t>
      </w:r>
      <w:del w:id="1655" w:author="בנימין-Benjamin" w:date="2017-06-18T18:24:00Z">
        <w:r w:rsidRPr="003A4D59" w:rsidDel="00D455DF">
          <w:rPr>
            <w:rFonts w:asciiTheme="majorBidi" w:hAnsiTheme="majorBidi" w:cstheme="majorBidi"/>
            <w:sz w:val="24"/>
            <w:szCs w:val="24"/>
          </w:rPr>
          <w:delText>tendency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should be </w:t>
      </w:r>
      <w:r w:rsidR="00D455DF">
        <w:rPr>
          <w:rFonts w:asciiTheme="majorBidi" w:hAnsiTheme="majorBidi" w:cstheme="majorBidi"/>
          <w:sz w:val="24"/>
          <w:szCs w:val="24"/>
        </w:rPr>
        <w:t xml:space="preserve">to </w:t>
      </w:r>
      <w:r w:rsidRPr="003A4D59">
        <w:rPr>
          <w:rFonts w:asciiTheme="majorBidi" w:hAnsiTheme="majorBidi" w:cstheme="majorBidi"/>
          <w:sz w:val="24"/>
          <w:szCs w:val="24"/>
        </w:rPr>
        <w:t xml:space="preserve">focus on </w:t>
      </w:r>
      <w:del w:id="1656" w:author="בנימין-Benjamin" w:date="2017-06-18T18:25:00Z">
        <w:r w:rsidRPr="003A4D59" w:rsidDel="00D455DF">
          <w:rPr>
            <w:rFonts w:asciiTheme="majorBidi" w:hAnsiTheme="majorBidi" w:cstheme="majorBidi"/>
            <w:sz w:val="24"/>
            <w:szCs w:val="24"/>
          </w:rPr>
          <w:delText xml:space="preserve">building </w:delText>
        </w:r>
      </w:del>
      <w:r w:rsidR="00D455DF">
        <w:rPr>
          <w:rFonts w:asciiTheme="majorBidi" w:hAnsiTheme="majorBidi" w:cstheme="majorBidi"/>
          <w:sz w:val="24"/>
          <w:szCs w:val="24"/>
        </w:rPr>
        <w:t>establishing</w:t>
      </w:r>
      <w:r w:rsidR="00D455DF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a real group, which include</w:t>
      </w:r>
      <w:r w:rsidR="00D455DF">
        <w:rPr>
          <w:rFonts w:asciiTheme="majorBidi" w:hAnsiTheme="majorBidi" w:cstheme="majorBidi"/>
          <w:sz w:val="24"/>
          <w:szCs w:val="24"/>
        </w:rPr>
        <w:t>s</w:t>
      </w:r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del w:id="1657" w:author="בנימין-Benjamin" w:date="2017-06-18T18:25:00Z">
        <w:r w:rsidRPr="003A4D59" w:rsidDel="00D455DF">
          <w:rPr>
            <w:rFonts w:asciiTheme="majorBidi" w:hAnsiTheme="majorBidi" w:cstheme="majorBidi"/>
            <w:sz w:val="24"/>
            <w:szCs w:val="24"/>
          </w:rPr>
          <w:delText xml:space="preserve">also the faculty and </w:delText>
        </w:r>
      </w:del>
      <w:r w:rsidRPr="003A4D59">
        <w:rPr>
          <w:rFonts w:asciiTheme="majorBidi" w:hAnsiTheme="majorBidi" w:cstheme="majorBidi"/>
          <w:sz w:val="24"/>
          <w:szCs w:val="24"/>
        </w:rPr>
        <w:t>all</w:t>
      </w:r>
      <w:del w:id="1658" w:author="בנימין-Benjamin" w:date="2017-06-18T18:25:00Z">
        <w:r w:rsidRPr="003A4D59" w:rsidDel="00D455DF">
          <w:rPr>
            <w:rFonts w:asciiTheme="majorBidi" w:hAnsiTheme="majorBidi" w:cstheme="majorBidi"/>
            <w:sz w:val="24"/>
            <w:szCs w:val="24"/>
          </w:rPr>
          <w:delText xml:space="preserve"> other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team member</w:t>
      </w:r>
      <w:r w:rsidR="00D455DF">
        <w:rPr>
          <w:rFonts w:asciiTheme="majorBidi" w:hAnsiTheme="majorBidi" w:cstheme="majorBidi"/>
          <w:sz w:val="24"/>
          <w:szCs w:val="24"/>
        </w:rPr>
        <w:t>s as well as the faculty</w:t>
      </w:r>
      <w:r w:rsidRPr="003A4D59">
        <w:rPr>
          <w:rFonts w:asciiTheme="majorBidi" w:hAnsiTheme="majorBidi" w:cstheme="majorBidi"/>
          <w:sz w:val="24"/>
          <w:szCs w:val="24"/>
        </w:rPr>
        <w:t>. All of us should work together as a team</w:t>
      </w:r>
      <w:r w:rsidR="00D455DF">
        <w:rPr>
          <w:rFonts w:asciiTheme="majorBidi" w:hAnsiTheme="majorBidi" w:cstheme="majorBidi"/>
          <w:sz w:val="24"/>
          <w:szCs w:val="24"/>
        </w:rPr>
        <w:t>.</w:t>
      </w:r>
      <w:del w:id="1659" w:author="Asher Shkedi" w:date="2017-07-01T15:38:00Z">
        <w:r w:rsidRPr="003A4D59" w:rsidDel="00592EC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D455DF" w:rsidRPr="003A4D59">
        <w:rPr>
          <w:rFonts w:asciiTheme="majorBidi" w:hAnsiTheme="majorBidi" w:cstheme="majorBidi"/>
          <w:sz w:val="24"/>
          <w:szCs w:val="24"/>
        </w:rPr>
        <w:t>"</w:t>
      </w:r>
      <w:ins w:id="1660" w:author="בנימין-Benjamin" w:date="2017-06-18T18:25:00Z">
        <w:r w:rsidR="00D455DF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D455DF" w:rsidRPr="003A4D59">
          <w:rPr>
            <w:rFonts w:asciiTheme="majorBidi" w:hAnsiTheme="majorBidi" w:cstheme="majorBidi"/>
            <w:sz w:val="24"/>
            <w:szCs w:val="24"/>
          </w:rPr>
          <w:t xml:space="preserve"> </w:t>
        </w:r>
      </w:ins>
    </w:p>
    <w:p w14:paraId="656F1254" w14:textId="274BEF12" w:rsidR="00EC4BC4" w:rsidRPr="003A4D59" w:rsidRDefault="00EC4BC4" w:rsidP="00367D51">
      <w:pPr>
        <w:spacing w:line="360" w:lineRule="auto"/>
        <w:ind w:firstLine="1134"/>
        <w:rPr>
          <w:rFonts w:asciiTheme="majorBidi" w:hAnsiTheme="majorBidi" w:cstheme="majorBidi"/>
          <w:sz w:val="24"/>
          <w:szCs w:val="24"/>
        </w:rPr>
      </w:pPr>
      <w:r w:rsidRPr="003A4D59">
        <w:rPr>
          <w:rFonts w:asciiTheme="majorBidi" w:hAnsiTheme="majorBidi" w:cstheme="majorBidi"/>
          <w:sz w:val="24"/>
          <w:szCs w:val="24"/>
        </w:rPr>
        <w:t xml:space="preserve">There are also concerns and reservations. </w:t>
      </w:r>
      <w:proofErr w:type="spellStart"/>
      <w:r w:rsidRPr="003A4D59">
        <w:rPr>
          <w:rFonts w:asciiTheme="majorBidi" w:hAnsiTheme="majorBidi" w:cstheme="majorBidi"/>
          <w:sz w:val="24"/>
          <w:szCs w:val="24"/>
        </w:rPr>
        <w:t>Orna's</w:t>
      </w:r>
      <w:proofErr w:type="spellEnd"/>
      <w:r w:rsidRPr="003A4D59">
        <w:rPr>
          <w:rFonts w:asciiTheme="majorBidi" w:hAnsiTheme="majorBidi" w:cstheme="majorBidi"/>
          <w:sz w:val="24"/>
          <w:szCs w:val="24"/>
        </w:rPr>
        <w:t xml:space="preserve"> concerns are </w:t>
      </w:r>
      <w:del w:id="1661" w:author="בנימין-Benjamin" w:date="2017-06-18T18:26:00Z">
        <w:r w:rsidRPr="003A4D59" w:rsidDel="00D455DF">
          <w:rPr>
            <w:rFonts w:asciiTheme="majorBidi" w:hAnsiTheme="majorBidi" w:cstheme="majorBidi"/>
            <w:sz w:val="24"/>
            <w:szCs w:val="24"/>
          </w:rPr>
          <w:delText xml:space="preserve">so </w:delText>
        </w:r>
      </w:del>
      <w:r w:rsidR="00D455DF">
        <w:rPr>
          <w:rFonts w:asciiTheme="majorBidi" w:hAnsiTheme="majorBidi" w:cstheme="majorBidi"/>
          <w:sz w:val="24"/>
          <w:szCs w:val="24"/>
        </w:rPr>
        <w:t>quite</w:t>
      </w:r>
      <w:r w:rsidR="00D455DF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high</w:t>
      </w:r>
      <w:del w:id="1662" w:author="בנימין-Benjamin" w:date="2017-06-18T18:26:00Z">
        <w:r w:rsidRPr="003A4D59" w:rsidDel="00D455DF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1663" w:author="בנימין-Benjamin" w:date="2017-06-18T18:26:00Z">
        <w:r w:rsidR="00D455DF">
          <w:rPr>
            <w:rFonts w:asciiTheme="majorBidi" w:hAnsiTheme="majorBidi" w:cstheme="majorBidi"/>
            <w:sz w:val="24"/>
            <w:szCs w:val="24"/>
          </w:rPr>
          <w:t>;</w:t>
        </w:r>
        <w:r w:rsidR="00D455DF" w:rsidRPr="003A4D5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proofErr w:type="gramStart"/>
      <w:r w:rsidRPr="003A4D59">
        <w:rPr>
          <w:rFonts w:asciiTheme="majorBidi" w:hAnsiTheme="majorBidi" w:cstheme="majorBidi"/>
          <w:sz w:val="24"/>
          <w:szCs w:val="24"/>
        </w:rPr>
        <w:t>thus</w:t>
      </w:r>
      <w:proofErr w:type="gramEnd"/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del w:id="1664" w:author="בנימין-Benjamin" w:date="2017-06-18T18:26:00Z">
        <w:r w:rsidRPr="003A4D59" w:rsidDel="00D455DF">
          <w:rPr>
            <w:rFonts w:asciiTheme="majorBidi" w:hAnsiTheme="majorBidi" w:cstheme="majorBidi"/>
            <w:sz w:val="24"/>
            <w:szCs w:val="24"/>
          </w:rPr>
          <w:delText xml:space="preserve">the components of </w:delText>
        </w:r>
      </w:del>
      <w:r w:rsidRPr="003A4D59">
        <w:rPr>
          <w:rFonts w:asciiTheme="majorBidi" w:hAnsiTheme="majorBidi" w:cstheme="majorBidi"/>
          <w:sz w:val="24"/>
          <w:szCs w:val="24"/>
        </w:rPr>
        <w:t>the group</w:t>
      </w:r>
      <w:r w:rsidR="00D455DF">
        <w:rPr>
          <w:rFonts w:asciiTheme="majorBidi" w:hAnsiTheme="majorBidi" w:cstheme="majorBidi"/>
          <w:sz w:val="24"/>
          <w:szCs w:val="24"/>
        </w:rPr>
        <w:t xml:space="preserve"> factor</w:t>
      </w:r>
      <w:r w:rsidRPr="003A4D59">
        <w:rPr>
          <w:rFonts w:asciiTheme="majorBidi" w:hAnsiTheme="majorBidi" w:cstheme="majorBidi"/>
          <w:sz w:val="24"/>
          <w:szCs w:val="24"/>
        </w:rPr>
        <w:t xml:space="preserve"> served as a negative motivational factor</w:t>
      </w:r>
      <w:ins w:id="1665" w:author="בנימין-Benjamin" w:date="2017-06-18T18:26:00Z">
        <w:r w:rsidR="00D455DF">
          <w:rPr>
            <w:rFonts w:asciiTheme="majorBidi" w:hAnsiTheme="majorBidi" w:cstheme="majorBidi"/>
            <w:sz w:val="24"/>
            <w:szCs w:val="24"/>
          </w:rPr>
          <w:t>.</w:t>
        </w:r>
      </w:ins>
      <w:r w:rsidRPr="003A4D59">
        <w:rPr>
          <w:rFonts w:asciiTheme="majorBidi" w:hAnsiTheme="majorBidi" w:cstheme="majorBidi"/>
          <w:sz w:val="24"/>
          <w:szCs w:val="24"/>
        </w:rPr>
        <w:t xml:space="preserve"> "I'm afraid </w:t>
      </w:r>
      <w:del w:id="1666" w:author="בנימין-Benjamin" w:date="2017-06-18T18:26:00Z">
        <w:r w:rsidRPr="003A4D59" w:rsidDel="00D455DF">
          <w:rPr>
            <w:rFonts w:asciiTheme="majorBidi" w:hAnsiTheme="majorBidi" w:cstheme="majorBidi"/>
            <w:sz w:val="24"/>
            <w:szCs w:val="24"/>
          </w:rPr>
          <w:delText xml:space="preserve">from </w:delText>
        </w:r>
      </w:del>
      <w:r w:rsidR="00D455DF">
        <w:rPr>
          <w:rFonts w:asciiTheme="majorBidi" w:hAnsiTheme="majorBidi" w:cstheme="majorBidi"/>
          <w:sz w:val="24"/>
          <w:szCs w:val="24"/>
        </w:rPr>
        <w:t>of</w:t>
      </w:r>
      <w:r w:rsidR="00D455DF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the group dynamics</w:t>
      </w:r>
      <w:r w:rsidR="00D455DF">
        <w:rPr>
          <w:rFonts w:asciiTheme="majorBidi" w:hAnsiTheme="majorBidi" w:cstheme="majorBidi"/>
          <w:sz w:val="24"/>
          <w:szCs w:val="24"/>
        </w:rPr>
        <w:t>;</w:t>
      </w:r>
      <w:r w:rsidR="00D455DF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I'm afraid that it will </w:t>
      </w:r>
      <w:del w:id="1667" w:author="בנימין-Benjamin" w:date="2017-06-18T18:26:00Z">
        <w:r w:rsidRPr="003A4D59" w:rsidDel="00D455DF">
          <w:rPr>
            <w:rFonts w:asciiTheme="majorBidi" w:hAnsiTheme="majorBidi" w:cstheme="majorBidi"/>
            <w:sz w:val="24"/>
            <w:szCs w:val="24"/>
          </w:rPr>
          <w:delText xml:space="preserve">become </w:delText>
        </w:r>
      </w:del>
      <w:r w:rsidR="00D455DF">
        <w:rPr>
          <w:rFonts w:asciiTheme="majorBidi" w:hAnsiTheme="majorBidi" w:cstheme="majorBidi"/>
          <w:sz w:val="24"/>
          <w:szCs w:val="24"/>
        </w:rPr>
        <w:t>turn into</w:t>
      </w:r>
      <w:r w:rsidR="00D455DF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 high</w:t>
      </w:r>
      <w:r w:rsidRPr="003A4D59">
        <w:rPr>
          <w:rFonts w:asciiTheme="majorBidi" w:hAnsiTheme="majorBidi" w:cstheme="majorBidi"/>
          <w:sz w:val="24"/>
          <w:szCs w:val="24"/>
        </w:rPr>
        <w:t xml:space="preserve"> school. </w:t>
      </w:r>
      <w:del w:id="1668" w:author="בנימין-Benjamin" w:date="2017-06-20T13:59:00Z">
        <w:r w:rsidRPr="003A4D59" w:rsidDel="008310B3">
          <w:rPr>
            <w:rFonts w:asciiTheme="majorBidi" w:hAnsiTheme="majorBidi" w:cstheme="majorBidi"/>
            <w:sz w:val="24"/>
            <w:szCs w:val="24"/>
          </w:rPr>
          <w:delText>It is ...</w:delText>
        </w:r>
      </w:del>
      <w:proofErr w:type="gramStart"/>
      <w:r w:rsidR="008310B3">
        <w:rPr>
          <w:rFonts w:asciiTheme="majorBidi" w:hAnsiTheme="majorBidi" w:cstheme="majorBidi"/>
          <w:sz w:val="24"/>
          <w:szCs w:val="24"/>
        </w:rPr>
        <w:t>It's</w:t>
      </w:r>
      <w:proofErr w:type="gramEnd"/>
      <w:r w:rsidR="008310B3">
        <w:rPr>
          <w:rFonts w:asciiTheme="majorBidi" w:hAnsiTheme="majorBidi" w:cstheme="majorBidi"/>
          <w:sz w:val="24"/>
          <w:szCs w:val="24"/>
        </w:rPr>
        <w:t xml:space="preserve"> </w:t>
      </w:r>
      <w:r w:rsidR="00D455DF">
        <w:rPr>
          <w:rFonts w:asciiTheme="majorBidi" w:hAnsiTheme="majorBidi" w:cstheme="majorBidi"/>
          <w:sz w:val="24"/>
          <w:szCs w:val="24"/>
        </w:rPr>
        <w:t>my</w:t>
      </w:r>
      <w:r w:rsidRPr="003A4D59">
        <w:rPr>
          <w:rFonts w:asciiTheme="majorBidi" w:hAnsiTheme="majorBidi" w:cstheme="majorBidi"/>
          <w:sz w:val="24"/>
          <w:szCs w:val="24"/>
        </w:rPr>
        <w:t xml:space="preserve"> biggest fear</w:t>
      </w:r>
      <w:r w:rsidR="008310B3">
        <w:rPr>
          <w:rFonts w:asciiTheme="majorBidi" w:hAnsiTheme="majorBidi" w:cstheme="majorBidi"/>
          <w:sz w:val="24"/>
          <w:szCs w:val="24"/>
        </w:rPr>
        <w:t>,</w:t>
      </w:r>
      <w:r w:rsidRPr="003A4D59">
        <w:rPr>
          <w:rFonts w:asciiTheme="majorBidi" w:hAnsiTheme="majorBidi" w:cstheme="majorBidi"/>
          <w:sz w:val="24"/>
          <w:szCs w:val="24"/>
        </w:rPr>
        <w:t xml:space="preserve"> that I </w:t>
      </w:r>
      <w:del w:id="1669" w:author="בנימין-Benjamin" w:date="2017-06-20T13:59:00Z">
        <w:r w:rsidRPr="003A4D59" w:rsidDel="008310B3">
          <w:rPr>
            <w:rFonts w:asciiTheme="majorBidi" w:hAnsiTheme="majorBidi" w:cstheme="majorBidi"/>
            <w:sz w:val="24"/>
            <w:szCs w:val="24"/>
          </w:rPr>
          <w:delText>will never</w:delText>
        </w:r>
      </w:del>
      <w:r w:rsidR="008310B3">
        <w:rPr>
          <w:rFonts w:asciiTheme="majorBidi" w:hAnsiTheme="majorBidi" w:cstheme="majorBidi"/>
          <w:sz w:val="24"/>
          <w:szCs w:val="24"/>
        </w:rPr>
        <w:t>won't</w:t>
      </w:r>
      <w:r w:rsidRPr="003A4D59">
        <w:rPr>
          <w:rFonts w:asciiTheme="majorBidi" w:hAnsiTheme="majorBidi" w:cstheme="majorBidi"/>
          <w:sz w:val="24"/>
          <w:szCs w:val="24"/>
        </w:rPr>
        <w:t xml:space="preserve"> find my place</w:t>
      </w:r>
      <w:r w:rsidR="00D455DF">
        <w:rPr>
          <w:rFonts w:asciiTheme="majorBidi" w:hAnsiTheme="majorBidi" w:cstheme="majorBidi"/>
          <w:sz w:val="24"/>
          <w:szCs w:val="24"/>
        </w:rPr>
        <w:t xml:space="preserve"> here</w:t>
      </w:r>
      <w:r w:rsidRPr="003A4D59">
        <w:rPr>
          <w:rFonts w:asciiTheme="majorBidi" w:hAnsiTheme="majorBidi" w:cstheme="majorBidi"/>
          <w:sz w:val="24"/>
          <w:szCs w:val="24"/>
        </w:rPr>
        <w:t xml:space="preserve">. I almost </w:t>
      </w:r>
      <w:del w:id="1670" w:author="בנימין-Benjamin" w:date="2017-06-20T14:00:00Z">
        <w:r w:rsidRPr="003A4D59" w:rsidDel="008310B3">
          <w:rPr>
            <w:rFonts w:asciiTheme="majorBidi" w:hAnsiTheme="majorBidi" w:cstheme="majorBidi"/>
            <w:sz w:val="24"/>
            <w:szCs w:val="24"/>
          </w:rPr>
          <w:delText>did not</w:delText>
        </w:r>
      </w:del>
      <w:r w:rsidR="008310B3">
        <w:rPr>
          <w:rFonts w:asciiTheme="majorBidi" w:hAnsiTheme="majorBidi" w:cstheme="majorBidi"/>
          <w:sz w:val="24"/>
          <w:szCs w:val="24"/>
        </w:rPr>
        <w:t>didn't</w:t>
      </w:r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del w:id="1671" w:author="בנימין-Benjamin" w:date="2017-06-20T14:00:00Z">
        <w:r w:rsidRPr="003A4D59" w:rsidDel="008310B3">
          <w:rPr>
            <w:rFonts w:asciiTheme="majorBidi" w:hAnsiTheme="majorBidi" w:cstheme="majorBidi"/>
            <w:sz w:val="24"/>
            <w:szCs w:val="24"/>
          </w:rPr>
          <w:delText xml:space="preserve">join </w:delText>
        </w:r>
      </w:del>
      <w:r w:rsidR="008310B3">
        <w:rPr>
          <w:rFonts w:asciiTheme="majorBidi" w:hAnsiTheme="majorBidi" w:cstheme="majorBidi"/>
          <w:sz w:val="24"/>
          <w:szCs w:val="24"/>
        </w:rPr>
        <w:t>come to</w:t>
      </w:r>
      <w:r w:rsidR="008310B3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the program because of the group." </w:t>
      </w:r>
      <w:del w:id="1672" w:author="בנימין-Benjamin" w:date="2017-06-18T18:27:00Z">
        <w:r w:rsidRPr="003A4D59" w:rsidDel="00CD7FAB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367D51">
        <w:rPr>
          <w:rFonts w:asciiTheme="majorBidi" w:hAnsiTheme="majorBidi" w:cstheme="majorBidi"/>
          <w:sz w:val="24"/>
          <w:szCs w:val="24"/>
        </w:rPr>
        <w:t xml:space="preserve">While </w:t>
      </w:r>
      <w:r w:rsidR="008310B3">
        <w:rPr>
          <w:rFonts w:asciiTheme="majorBidi" w:hAnsiTheme="majorBidi" w:cstheme="majorBidi"/>
          <w:sz w:val="24"/>
          <w:szCs w:val="24"/>
        </w:rPr>
        <w:t xml:space="preserve">Hila </w:t>
      </w:r>
      <w:r w:rsidR="00CD7FAB">
        <w:rPr>
          <w:rFonts w:asciiTheme="majorBidi" w:hAnsiTheme="majorBidi" w:cstheme="majorBidi"/>
          <w:sz w:val="24"/>
          <w:szCs w:val="24"/>
        </w:rPr>
        <w:t xml:space="preserve">was </w:t>
      </w:r>
      <w:r w:rsidR="00367D51">
        <w:rPr>
          <w:rFonts w:asciiTheme="majorBidi" w:hAnsiTheme="majorBidi" w:cstheme="majorBidi"/>
          <w:sz w:val="24"/>
          <w:szCs w:val="24"/>
        </w:rPr>
        <w:t>actually</w:t>
      </w:r>
      <w:r w:rsidR="00CD7FAB">
        <w:rPr>
          <w:rFonts w:asciiTheme="majorBidi" w:hAnsiTheme="majorBidi" w:cstheme="majorBidi"/>
          <w:sz w:val="24"/>
          <w:szCs w:val="24"/>
        </w:rPr>
        <w:t xml:space="preserve"> pleased with the program after the</w:t>
      </w:r>
      <w:r w:rsidR="00CD7FAB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first few weeks</w:t>
      </w:r>
      <w:r w:rsidR="00367D51">
        <w:rPr>
          <w:rFonts w:asciiTheme="majorBidi" w:hAnsiTheme="majorBidi" w:cstheme="majorBidi"/>
          <w:sz w:val="24"/>
          <w:szCs w:val="24"/>
        </w:rPr>
        <w:t xml:space="preserve">, </w:t>
      </w:r>
      <w:del w:id="1673" w:author="בנימין-Benjamin" w:date="2017-06-18T18:28:00Z">
        <w:r w:rsidRPr="003A4D59" w:rsidDel="00CD7FA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1674" w:author="בנימין-Benjamin" w:date="2017-06-18T18:27:00Z">
        <w:r w:rsidRPr="003A4D59" w:rsidDel="00CD7FAB">
          <w:rPr>
            <w:rFonts w:asciiTheme="majorBidi" w:hAnsiTheme="majorBidi" w:cstheme="majorBidi"/>
            <w:sz w:val="24"/>
            <w:szCs w:val="24"/>
          </w:rPr>
          <w:delText>caused</w:delText>
        </w:r>
      </w:del>
      <w:del w:id="1675" w:author="בנימין-Benjamin" w:date="2017-06-18T18:28:00Z">
        <w:r w:rsidRPr="003A4D59" w:rsidDel="00CD7FAB">
          <w:rPr>
            <w:rFonts w:asciiTheme="majorBidi" w:hAnsiTheme="majorBidi" w:cstheme="majorBidi"/>
            <w:sz w:val="24"/>
            <w:szCs w:val="24"/>
          </w:rPr>
          <w:delText xml:space="preserve"> Hila </w:delText>
        </w:r>
      </w:del>
      <w:del w:id="1676" w:author="בנימין-Benjamin" w:date="2017-06-18T18:27:00Z">
        <w:r w:rsidRPr="003A4D59" w:rsidDel="00CD7FAB">
          <w:rPr>
            <w:rFonts w:asciiTheme="majorBidi" w:hAnsiTheme="majorBidi" w:cstheme="majorBidi"/>
            <w:sz w:val="24"/>
            <w:szCs w:val="24"/>
          </w:rPr>
          <w:delText>to be very satisfy</w:delText>
        </w:r>
      </w:del>
      <w:del w:id="1677" w:author="בנימין-Benjamin" w:date="2017-06-20T14:01:00Z">
        <w:r w:rsidRPr="003A4D59" w:rsidDel="00367D51">
          <w:rPr>
            <w:rFonts w:asciiTheme="majorBidi" w:hAnsiTheme="majorBidi" w:cstheme="majorBidi"/>
            <w:sz w:val="24"/>
            <w:szCs w:val="24"/>
          </w:rPr>
          <w:delText xml:space="preserve">, but </w:delText>
        </w:r>
      </w:del>
      <w:del w:id="1678" w:author="בנימין-Benjamin" w:date="2017-06-18T18:28:00Z">
        <w:r w:rsidRPr="003A4D59" w:rsidDel="00CD7FAB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CD7FAB">
        <w:rPr>
          <w:rFonts w:asciiTheme="majorBidi" w:hAnsiTheme="majorBidi" w:cstheme="majorBidi"/>
          <w:sz w:val="24"/>
          <w:szCs w:val="24"/>
        </w:rPr>
        <w:t>her</w:t>
      </w:r>
      <w:r w:rsidR="00CD7FAB" w:rsidRPr="003A4D59">
        <w:rPr>
          <w:rFonts w:asciiTheme="majorBidi" w:hAnsiTheme="majorBidi" w:cstheme="majorBidi"/>
          <w:sz w:val="24"/>
          <w:szCs w:val="24"/>
        </w:rPr>
        <w:t xml:space="preserve"> </w:t>
      </w:r>
      <w:del w:id="1679" w:author="בנימין-Benjamin" w:date="2017-06-18T18:28:00Z">
        <w:r w:rsidRPr="003A4D59" w:rsidDel="00CD7FAB">
          <w:rPr>
            <w:rFonts w:asciiTheme="majorBidi" w:hAnsiTheme="majorBidi" w:cstheme="majorBidi"/>
            <w:sz w:val="24"/>
            <w:szCs w:val="24"/>
          </w:rPr>
          <w:delText xml:space="preserve">fear </w:delText>
        </w:r>
      </w:del>
      <w:r w:rsidR="00CD7FAB">
        <w:rPr>
          <w:rFonts w:asciiTheme="majorBidi" w:hAnsiTheme="majorBidi" w:cstheme="majorBidi"/>
          <w:sz w:val="24"/>
          <w:szCs w:val="24"/>
        </w:rPr>
        <w:t>concerns</w:t>
      </w:r>
      <w:r w:rsidR="00CD7FAB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did not </w:t>
      </w:r>
      <w:del w:id="1680" w:author="בנימין-Benjamin" w:date="2017-06-18T18:28:00Z">
        <w:r w:rsidRPr="003A4D59" w:rsidDel="00CD7FAB">
          <w:rPr>
            <w:rFonts w:asciiTheme="majorBidi" w:hAnsiTheme="majorBidi" w:cstheme="majorBidi"/>
            <w:sz w:val="24"/>
            <w:szCs w:val="24"/>
          </w:rPr>
          <w:delText>leave her</w:delText>
        </w:r>
      </w:del>
      <w:r w:rsidR="00367D51">
        <w:rPr>
          <w:rFonts w:asciiTheme="majorBidi" w:hAnsiTheme="majorBidi" w:cstheme="majorBidi"/>
          <w:sz w:val="24"/>
          <w:szCs w:val="24"/>
        </w:rPr>
        <w:t>wane</w:t>
      </w:r>
      <w:r w:rsidRPr="003A4D59">
        <w:rPr>
          <w:rFonts w:asciiTheme="majorBidi" w:hAnsiTheme="majorBidi" w:cstheme="majorBidi"/>
          <w:sz w:val="24"/>
          <w:szCs w:val="24"/>
        </w:rPr>
        <w:t>. "I think there's a lot of cooperation and mutual help</w:t>
      </w:r>
      <w:r w:rsidR="00CD7FAB">
        <w:rPr>
          <w:rFonts w:asciiTheme="majorBidi" w:hAnsiTheme="majorBidi" w:cstheme="majorBidi"/>
          <w:sz w:val="24"/>
          <w:szCs w:val="24"/>
        </w:rPr>
        <w:t>,</w:t>
      </w:r>
      <w:r w:rsidRPr="003A4D59">
        <w:rPr>
          <w:rFonts w:asciiTheme="majorBidi" w:hAnsiTheme="majorBidi" w:cstheme="majorBidi"/>
          <w:sz w:val="24"/>
          <w:szCs w:val="24"/>
        </w:rPr>
        <w:t xml:space="preserve"> and it is important to continue giving the best of each of us. I also hope to avoid a </w:t>
      </w:r>
      <w:r w:rsidR="00367D51">
        <w:rPr>
          <w:rFonts w:asciiTheme="majorBidi" w:hAnsiTheme="majorBidi" w:cstheme="majorBidi"/>
          <w:sz w:val="24"/>
          <w:szCs w:val="24"/>
        </w:rPr>
        <w:t>competitive climate</w:t>
      </w:r>
      <w:del w:id="1681" w:author="בנימין-Benjamin" w:date="2017-06-20T14:02:00Z">
        <w:r w:rsidRPr="003A4D59" w:rsidDel="00367D51">
          <w:rPr>
            <w:rFonts w:asciiTheme="majorBidi" w:hAnsiTheme="majorBidi" w:cstheme="majorBidi"/>
            <w:sz w:val="24"/>
            <w:szCs w:val="24"/>
          </w:rPr>
          <w:delText>situation of competition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." The group framework also </w:t>
      </w:r>
      <w:del w:id="1682" w:author="בנימין-Benjamin" w:date="2017-06-18T18:29:00Z">
        <w:r w:rsidRPr="003A4D59" w:rsidDel="00CD7FAB">
          <w:rPr>
            <w:rFonts w:asciiTheme="majorBidi" w:hAnsiTheme="majorBidi" w:cstheme="majorBidi"/>
            <w:sz w:val="24"/>
            <w:szCs w:val="24"/>
          </w:rPr>
          <w:delText xml:space="preserve">brought </w:delText>
        </w:r>
      </w:del>
      <w:r w:rsidR="00CD7FAB">
        <w:rPr>
          <w:rFonts w:asciiTheme="majorBidi" w:hAnsiTheme="majorBidi" w:cstheme="majorBidi"/>
          <w:sz w:val="24"/>
          <w:szCs w:val="24"/>
        </w:rPr>
        <w:t>prompted</w:t>
      </w:r>
      <w:r w:rsidR="00CD7FAB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367D51">
        <w:rPr>
          <w:rFonts w:asciiTheme="majorBidi" w:hAnsiTheme="majorBidi" w:cstheme="majorBidi"/>
          <w:sz w:val="24"/>
          <w:szCs w:val="24"/>
        </w:rPr>
        <w:t>a</w:t>
      </w:r>
      <w:del w:id="1683" w:author="בנימין-Benjamin" w:date="2017-06-20T14:06:00Z">
        <w:r w:rsidRPr="003A4D59" w:rsidDel="00367D51">
          <w:rPr>
            <w:rFonts w:asciiTheme="majorBidi" w:hAnsiTheme="majorBidi" w:cstheme="majorBidi"/>
            <w:sz w:val="24"/>
            <w:szCs w:val="24"/>
          </w:rPr>
          <w:delText>some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sense of </w:t>
      </w:r>
      <w:r w:rsidR="00367D51">
        <w:rPr>
          <w:rFonts w:asciiTheme="majorBidi" w:hAnsiTheme="majorBidi" w:cstheme="majorBidi"/>
          <w:sz w:val="24"/>
          <w:szCs w:val="24"/>
        </w:rPr>
        <w:t xml:space="preserve">fruitful </w:t>
      </w:r>
      <w:r w:rsidR="00CD7FAB">
        <w:rPr>
          <w:rFonts w:asciiTheme="majorBidi" w:hAnsiTheme="majorBidi" w:cstheme="majorBidi"/>
          <w:sz w:val="24"/>
          <w:szCs w:val="24"/>
        </w:rPr>
        <w:t xml:space="preserve">mutual </w:t>
      </w:r>
      <w:r w:rsidRPr="003A4D59">
        <w:rPr>
          <w:rFonts w:asciiTheme="majorBidi" w:hAnsiTheme="majorBidi" w:cstheme="majorBidi"/>
          <w:sz w:val="24"/>
          <w:szCs w:val="24"/>
        </w:rPr>
        <w:t>dependenc</w:t>
      </w:r>
      <w:r w:rsidR="00367D51">
        <w:rPr>
          <w:rFonts w:asciiTheme="majorBidi" w:hAnsiTheme="majorBidi" w:cstheme="majorBidi"/>
          <w:sz w:val="24"/>
          <w:szCs w:val="24"/>
        </w:rPr>
        <w:t>e</w:t>
      </w:r>
      <w:r w:rsidRPr="003A4D59">
        <w:rPr>
          <w:rFonts w:asciiTheme="majorBidi" w:hAnsiTheme="majorBidi" w:cstheme="majorBidi"/>
          <w:sz w:val="24"/>
          <w:szCs w:val="24"/>
        </w:rPr>
        <w:t xml:space="preserve">. The first days of the program </w:t>
      </w:r>
      <w:del w:id="1684" w:author="בנימין-Benjamin" w:date="2017-06-20T14:06:00Z">
        <w:r w:rsidRPr="003A4D59" w:rsidDel="00367D51">
          <w:rPr>
            <w:rFonts w:asciiTheme="majorBidi" w:hAnsiTheme="majorBidi" w:cstheme="majorBidi"/>
            <w:sz w:val="24"/>
            <w:szCs w:val="24"/>
          </w:rPr>
          <w:delText xml:space="preserve">brings </w:delText>
        </w:r>
      </w:del>
      <w:r w:rsidR="00367D51">
        <w:rPr>
          <w:rFonts w:asciiTheme="majorBidi" w:hAnsiTheme="majorBidi" w:cstheme="majorBidi"/>
          <w:sz w:val="24"/>
          <w:szCs w:val="24"/>
        </w:rPr>
        <w:t>resulted in</w:t>
      </w:r>
      <w:r w:rsidR="00367D51" w:rsidRPr="003A4D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A4D59">
        <w:rPr>
          <w:rFonts w:asciiTheme="majorBidi" w:hAnsiTheme="majorBidi" w:cstheme="majorBidi"/>
          <w:sz w:val="24"/>
          <w:szCs w:val="24"/>
        </w:rPr>
        <w:t>Shira</w:t>
      </w:r>
      <w:proofErr w:type="spellEnd"/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367D51">
        <w:rPr>
          <w:rFonts w:asciiTheme="majorBidi" w:hAnsiTheme="majorBidi" w:cstheme="majorBidi"/>
          <w:sz w:val="24"/>
          <w:szCs w:val="24"/>
        </w:rPr>
        <w:t xml:space="preserve">becoming enthusiastic about </w:t>
      </w:r>
      <w:del w:id="1685" w:author="בנימין-Benjamin" w:date="2017-06-20T14:07:00Z">
        <w:r w:rsidRPr="003A4D59" w:rsidDel="00367D51">
          <w:rPr>
            <w:rFonts w:asciiTheme="majorBidi" w:hAnsiTheme="majorBidi" w:cstheme="majorBidi"/>
            <w:sz w:val="24"/>
            <w:szCs w:val="24"/>
          </w:rPr>
          <w:delText>to the enthusiasm of</w:delText>
        </w:r>
      </w:del>
      <w:r w:rsidR="00367D51">
        <w:rPr>
          <w:rFonts w:asciiTheme="majorBidi" w:hAnsiTheme="majorBidi" w:cstheme="majorBidi"/>
          <w:sz w:val="24"/>
          <w:szCs w:val="24"/>
        </w:rPr>
        <w:t>of the group's potential</w:t>
      </w:r>
      <w:del w:id="1686" w:author="בנימין-Benjamin" w:date="2017-06-20T14:08:00Z">
        <w:r w:rsidRPr="003A4D59" w:rsidDel="00367D51">
          <w:rPr>
            <w:rFonts w:asciiTheme="majorBidi" w:hAnsiTheme="majorBidi" w:cstheme="majorBidi"/>
            <w:sz w:val="24"/>
            <w:szCs w:val="24"/>
          </w:rPr>
          <w:delText xml:space="preserve"> the group</w:delText>
        </w:r>
      </w:del>
      <w:r w:rsidR="00367D51">
        <w:rPr>
          <w:rFonts w:asciiTheme="majorBidi" w:hAnsiTheme="majorBidi" w:cstheme="majorBidi"/>
          <w:sz w:val="24"/>
          <w:szCs w:val="24"/>
        </w:rPr>
        <w:t>, but also</w:t>
      </w:r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del w:id="1687" w:author="בנימין-Benjamin" w:date="2017-06-20T14:08:00Z">
        <w:r w:rsidRPr="003A4D59" w:rsidDel="00367D51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r w:rsidR="00367D51">
        <w:rPr>
          <w:rFonts w:asciiTheme="majorBidi" w:hAnsiTheme="majorBidi" w:cstheme="majorBidi"/>
          <w:sz w:val="24"/>
          <w:szCs w:val="24"/>
        </w:rPr>
        <w:t>highlighted her</w:t>
      </w:r>
      <w:r w:rsidR="00367D51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concern for its future. "My concern is that people will </w:t>
      </w:r>
      <w:r w:rsidR="00367D51">
        <w:rPr>
          <w:rFonts w:asciiTheme="majorBidi" w:hAnsiTheme="majorBidi" w:cstheme="majorBidi"/>
          <w:sz w:val="24"/>
          <w:szCs w:val="24"/>
        </w:rPr>
        <w:t xml:space="preserve">start to </w:t>
      </w:r>
      <w:r w:rsidRPr="003A4D59">
        <w:rPr>
          <w:rFonts w:asciiTheme="majorBidi" w:hAnsiTheme="majorBidi" w:cstheme="majorBidi"/>
          <w:sz w:val="24"/>
          <w:szCs w:val="24"/>
        </w:rPr>
        <w:t xml:space="preserve">leave, then I'll </w:t>
      </w:r>
      <w:del w:id="1688" w:author="בנימין-Benjamin" w:date="2017-06-18T18:31:00Z">
        <w:r w:rsidRPr="003A4D59" w:rsidDel="00CD7FAB">
          <w:rPr>
            <w:rFonts w:asciiTheme="majorBidi" w:hAnsiTheme="majorBidi" w:cstheme="majorBidi"/>
            <w:sz w:val="24"/>
            <w:szCs w:val="24"/>
          </w:rPr>
          <w:delText xml:space="preserve">be </w:delText>
        </w:r>
      </w:del>
      <w:r w:rsidR="00CD7FAB">
        <w:rPr>
          <w:rFonts w:asciiTheme="majorBidi" w:hAnsiTheme="majorBidi" w:cstheme="majorBidi"/>
          <w:sz w:val="24"/>
          <w:szCs w:val="24"/>
        </w:rPr>
        <w:t xml:space="preserve">find myself </w:t>
      </w:r>
      <w:r w:rsidRPr="003A4D59">
        <w:rPr>
          <w:rFonts w:asciiTheme="majorBidi" w:hAnsiTheme="majorBidi" w:cstheme="majorBidi"/>
          <w:sz w:val="24"/>
          <w:szCs w:val="24"/>
        </w:rPr>
        <w:t>on a sinking ship</w:t>
      </w:r>
      <w:r w:rsidR="00367D51">
        <w:rPr>
          <w:rFonts w:asciiTheme="majorBidi" w:hAnsiTheme="majorBidi" w:cstheme="majorBidi"/>
          <w:sz w:val="24"/>
          <w:szCs w:val="24"/>
        </w:rPr>
        <w:t xml:space="preserve">, which represents to me </w:t>
      </w:r>
      <w:del w:id="1689" w:author="בנימין-Benjamin" w:date="2017-06-20T14:04:00Z">
        <w:r w:rsidRPr="003A4D59" w:rsidDel="00367D51">
          <w:rPr>
            <w:rFonts w:asciiTheme="majorBidi" w:hAnsiTheme="majorBidi" w:cstheme="majorBidi"/>
            <w:sz w:val="24"/>
            <w:szCs w:val="24"/>
          </w:rPr>
          <w:delText xml:space="preserve"> contain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an important vision that I </w:t>
      </w:r>
      <w:del w:id="1690" w:author="בנימין-Benjamin" w:date="2017-06-20T14:04:00Z">
        <w:r w:rsidRPr="003A4D59" w:rsidDel="00367D51">
          <w:rPr>
            <w:rFonts w:asciiTheme="majorBidi" w:hAnsiTheme="majorBidi" w:cstheme="majorBidi"/>
            <w:sz w:val="24"/>
            <w:szCs w:val="24"/>
          </w:rPr>
          <w:delText>share it</w:delText>
        </w:r>
      </w:del>
      <w:r w:rsidR="00367D51">
        <w:rPr>
          <w:rFonts w:asciiTheme="majorBidi" w:hAnsiTheme="majorBidi" w:cstheme="majorBidi"/>
          <w:sz w:val="24"/>
          <w:szCs w:val="24"/>
        </w:rPr>
        <w:t>feel part of</w:t>
      </w:r>
      <w:r w:rsidRPr="003A4D59">
        <w:rPr>
          <w:rFonts w:asciiTheme="majorBidi" w:hAnsiTheme="majorBidi" w:cstheme="majorBidi"/>
          <w:sz w:val="24"/>
          <w:szCs w:val="24"/>
        </w:rPr>
        <w:t xml:space="preserve">. I find myself running between </w:t>
      </w:r>
      <w:del w:id="1691" w:author="בנימין-Benjamin" w:date="2017-06-18T18:31:00Z">
        <w:r w:rsidRPr="003A4D59" w:rsidDel="00CD7FAB">
          <w:rPr>
            <w:rFonts w:asciiTheme="majorBidi" w:hAnsiTheme="majorBidi" w:cstheme="majorBidi"/>
            <w:sz w:val="24"/>
            <w:szCs w:val="24"/>
          </w:rPr>
          <w:delText xml:space="preserve">people </w:delText>
        </w:r>
      </w:del>
      <w:r w:rsidR="00CD7FAB">
        <w:rPr>
          <w:rFonts w:asciiTheme="majorBidi" w:hAnsiTheme="majorBidi" w:cstheme="majorBidi"/>
          <w:sz w:val="24"/>
          <w:szCs w:val="24"/>
        </w:rPr>
        <w:t>colleagues</w:t>
      </w:r>
      <w:r w:rsidR="00CD7FAB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to </w:t>
      </w:r>
      <w:del w:id="1692" w:author="בנימין-Benjamin" w:date="2017-06-18T18:31:00Z">
        <w:r w:rsidRPr="003A4D59" w:rsidDel="00CD7FAB">
          <w:rPr>
            <w:rFonts w:asciiTheme="majorBidi" w:hAnsiTheme="majorBidi" w:cstheme="majorBidi"/>
            <w:sz w:val="24"/>
            <w:szCs w:val="24"/>
          </w:rPr>
          <w:delText>try to see</w:delText>
        </w:r>
      </w:del>
      <w:r w:rsidR="00CD7FAB">
        <w:rPr>
          <w:rFonts w:asciiTheme="majorBidi" w:hAnsiTheme="majorBidi" w:cstheme="majorBidi"/>
          <w:sz w:val="24"/>
          <w:szCs w:val="24"/>
        </w:rPr>
        <w:t>make sure</w:t>
      </w:r>
      <w:del w:id="1693" w:author="בנימין-Benjamin" w:date="2017-06-18T18:31:00Z">
        <w:r w:rsidRPr="003A4D59" w:rsidDel="00CD7FAB">
          <w:rPr>
            <w:rFonts w:asciiTheme="majorBidi" w:hAnsiTheme="majorBidi" w:cstheme="majorBidi"/>
            <w:sz w:val="24"/>
            <w:szCs w:val="24"/>
          </w:rPr>
          <w:delText xml:space="preserve"> that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everything is fine</w:t>
      </w:r>
      <w:r w:rsidR="00CD7FAB">
        <w:rPr>
          <w:rFonts w:asciiTheme="majorBidi" w:hAnsiTheme="majorBidi" w:cstheme="majorBidi"/>
          <w:sz w:val="24"/>
          <w:szCs w:val="24"/>
        </w:rPr>
        <w:t xml:space="preserve"> with them</w:t>
      </w:r>
      <w:r w:rsidRPr="003A4D59">
        <w:rPr>
          <w:rFonts w:asciiTheme="majorBidi" w:hAnsiTheme="majorBidi" w:cstheme="majorBidi"/>
          <w:sz w:val="24"/>
          <w:szCs w:val="24"/>
        </w:rPr>
        <w:t xml:space="preserve">. I </w:t>
      </w:r>
      <w:del w:id="1694" w:author="בנימין-Benjamin" w:date="2017-06-18T18:32:00Z">
        <w:r w:rsidRPr="003A4D59" w:rsidDel="00CD7FAB">
          <w:rPr>
            <w:rFonts w:asciiTheme="majorBidi" w:hAnsiTheme="majorBidi" w:cstheme="majorBidi"/>
            <w:sz w:val="24"/>
            <w:szCs w:val="24"/>
          </w:rPr>
          <w:delText xml:space="preserve">am </w:delText>
        </w:r>
      </w:del>
      <w:r>
        <w:rPr>
          <w:rFonts w:asciiTheme="majorBidi" w:hAnsiTheme="majorBidi" w:cstheme="majorBidi"/>
          <w:sz w:val="24"/>
          <w:szCs w:val="24"/>
        </w:rPr>
        <w:t>w</w:t>
      </w:r>
      <w:r w:rsidRPr="003A4D59">
        <w:rPr>
          <w:rFonts w:asciiTheme="majorBidi" w:hAnsiTheme="majorBidi" w:cstheme="majorBidi"/>
          <w:sz w:val="24"/>
          <w:szCs w:val="24"/>
        </w:rPr>
        <w:t>orry about this group.</w:t>
      </w:r>
      <w:ins w:id="1695" w:author="Asher Shkedi" w:date="2017-07-01T15:43:00Z">
        <w:r w:rsidR="00340B48" w:rsidRPr="00340B48">
          <w:rPr>
            <w:rFonts w:asciiTheme="majorBidi" w:hAnsiTheme="majorBidi" w:cstheme="majorBidi"/>
            <w:sz w:val="24"/>
            <w:szCs w:val="24"/>
            <w:highlight w:val="yellow"/>
            <w:rPrChange w:id="1696" w:author="Asher Shkedi" w:date="2017-07-01T15:4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”</w:t>
        </w:r>
      </w:ins>
      <w:ins w:id="1697" w:author="Asher Shkedi" w:date="2017-07-02T08:20:00Z">
        <w:r w:rsidR="00A2167E">
          <w:rPr>
            <w:rStyle w:val="FootnoteReference"/>
            <w:rFonts w:asciiTheme="majorBidi" w:hAnsiTheme="majorBidi" w:cstheme="majorBidi"/>
            <w:sz w:val="24"/>
            <w:szCs w:val="24"/>
            <w:highlight w:val="yellow"/>
          </w:rPr>
          <w:footnoteReference w:id="3"/>
        </w:r>
      </w:ins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</w:p>
    <w:p w14:paraId="711F1567" w14:textId="77777777" w:rsidR="00EC4BC4" w:rsidRPr="00CD7FAB" w:rsidRDefault="00EC4BC4">
      <w:pPr>
        <w:pStyle w:val="Heading1"/>
        <w:pPrChange w:id="1699" w:author="בנימין-Benjamin" w:date="2017-06-18T18:32:00Z">
          <w:pPr>
            <w:spacing w:line="360" w:lineRule="auto"/>
          </w:pPr>
        </w:pPrChange>
      </w:pPr>
      <w:r w:rsidRPr="00CD7FAB">
        <w:lastRenderedPageBreak/>
        <w:t>Internal motivations - the desire for self-fulfillment</w:t>
      </w:r>
    </w:p>
    <w:p w14:paraId="5084F80B" w14:textId="2B0B5E21" w:rsidR="009033FE" w:rsidRPr="009033FE" w:rsidDel="009033FE" w:rsidRDefault="00EC4BC4" w:rsidP="009033FE">
      <w:pPr>
        <w:spacing w:line="360" w:lineRule="auto"/>
        <w:ind w:firstLine="1134"/>
        <w:rPr>
          <w:del w:id="1700" w:author="בנימין-Benjamin" w:date="2017-06-20T14:14:00Z"/>
          <w:rFonts w:asciiTheme="majorBidi" w:hAnsiTheme="majorBidi" w:cstheme="majorBidi"/>
          <w:sz w:val="24"/>
          <w:szCs w:val="24"/>
          <w:rtl/>
        </w:rPr>
      </w:pPr>
      <w:r w:rsidRPr="003A4D59">
        <w:rPr>
          <w:rFonts w:asciiTheme="majorBidi" w:hAnsiTheme="majorBidi" w:cstheme="majorBidi"/>
          <w:sz w:val="24"/>
          <w:szCs w:val="24"/>
        </w:rPr>
        <w:t xml:space="preserve">Benny, like many members of the program came from </w:t>
      </w:r>
      <w:r w:rsidR="00CD7FAB">
        <w:rPr>
          <w:rFonts w:asciiTheme="majorBidi" w:hAnsiTheme="majorBidi" w:cstheme="majorBidi"/>
          <w:sz w:val="24"/>
          <w:szCs w:val="24"/>
        </w:rPr>
        <w:t xml:space="preserve">a </w:t>
      </w:r>
      <w:r w:rsidRPr="003A4D59">
        <w:rPr>
          <w:rFonts w:asciiTheme="majorBidi" w:hAnsiTheme="majorBidi" w:cstheme="majorBidi"/>
          <w:sz w:val="24"/>
          <w:szCs w:val="24"/>
        </w:rPr>
        <w:t xml:space="preserve">family whose parents </w:t>
      </w:r>
      <w:del w:id="1701" w:author="בנימין-Benjamin" w:date="2017-06-18T18:32:00Z">
        <w:r w:rsidRPr="003A4D59" w:rsidDel="00E21719">
          <w:rPr>
            <w:rFonts w:asciiTheme="majorBidi" w:hAnsiTheme="majorBidi" w:cstheme="majorBidi"/>
            <w:sz w:val="24"/>
            <w:szCs w:val="24"/>
          </w:rPr>
          <w:delText xml:space="preserve">was </w:delText>
        </w:r>
      </w:del>
      <w:r w:rsidR="00E21719">
        <w:rPr>
          <w:rFonts w:asciiTheme="majorBidi" w:hAnsiTheme="majorBidi" w:cstheme="majorBidi"/>
          <w:sz w:val="24"/>
          <w:szCs w:val="24"/>
        </w:rPr>
        <w:t xml:space="preserve">were involved in </w:t>
      </w:r>
      <w:del w:id="1702" w:author="בנימין-Benjamin" w:date="2017-06-18T18:32:00Z">
        <w:r w:rsidRPr="003A4D59" w:rsidDel="00E21719">
          <w:rPr>
            <w:rFonts w:asciiTheme="majorBidi" w:hAnsiTheme="majorBidi" w:cstheme="majorBidi"/>
            <w:sz w:val="24"/>
            <w:szCs w:val="24"/>
          </w:rPr>
          <w:delText xml:space="preserve">dealing with 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education. He was a member and </w:t>
      </w:r>
      <w:del w:id="1703" w:author="בנימין-Benjamin" w:date="2017-06-16T18:19:00Z">
        <w:r w:rsidRPr="003A4D59" w:rsidDel="00A213DF">
          <w:rPr>
            <w:rFonts w:asciiTheme="majorBidi" w:hAnsiTheme="majorBidi" w:cstheme="majorBidi"/>
            <w:sz w:val="24"/>
            <w:szCs w:val="24"/>
          </w:rPr>
          <w:delText xml:space="preserve">instructor </w:delText>
        </w:r>
      </w:del>
      <w:r w:rsidR="00A213DF">
        <w:rPr>
          <w:rFonts w:asciiTheme="majorBidi" w:hAnsiTheme="majorBidi" w:cstheme="majorBidi"/>
          <w:sz w:val="24"/>
          <w:szCs w:val="24"/>
        </w:rPr>
        <w:t>counselor</w:t>
      </w:r>
      <w:r w:rsidR="00A213DF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in </w:t>
      </w:r>
      <w:r w:rsidR="00E21719">
        <w:rPr>
          <w:rFonts w:asciiTheme="majorBidi" w:hAnsiTheme="majorBidi" w:cstheme="majorBidi"/>
          <w:sz w:val="24"/>
          <w:szCs w:val="24"/>
        </w:rPr>
        <w:t xml:space="preserve">his </w:t>
      </w:r>
      <w:r w:rsidRPr="003A4D59">
        <w:rPr>
          <w:rFonts w:asciiTheme="majorBidi" w:hAnsiTheme="majorBidi" w:cstheme="majorBidi"/>
          <w:sz w:val="24"/>
          <w:szCs w:val="24"/>
        </w:rPr>
        <w:t>youth movement and</w:t>
      </w:r>
      <w:r w:rsidR="00E21719">
        <w:rPr>
          <w:rFonts w:asciiTheme="majorBidi" w:hAnsiTheme="majorBidi" w:cstheme="majorBidi"/>
          <w:sz w:val="24"/>
          <w:szCs w:val="24"/>
        </w:rPr>
        <w:t xml:space="preserve"> worked as a teacher for the </w:t>
      </w:r>
      <w:del w:id="1704" w:author="בנימין-Benjamin" w:date="2017-06-18T18:33:00Z">
        <w:r w:rsidRPr="003A4D59" w:rsidDel="00E21719">
          <w:rPr>
            <w:rFonts w:asciiTheme="majorBidi" w:hAnsiTheme="majorBidi" w:cstheme="majorBidi"/>
            <w:sz w:val="24"/>
            <w:szCs w:val="24"/>
          </w:rPr>
          <w:delText xml:space="preserve"> served as an educator during one </w:delText>
        </w:r>
      </w:del>
      <w:del w:id="1705" w:author="בנימין-Benjamin" w:date="2017-06-18T18:34:00Z">
        <w:r w:rsidRPr="003A4D59" w:rsidDel="00E21719">
          <w:rPr>
            <w:rFonts w:asciiTheme="majorBidi" w:hAnsiTheme="majorBidi" w:cstheme="majorBidi"/>
            <w:sz w:val="24"/>
            <w:szCs w:val="24"/>
          </w:rPr>
          <w:delText xml:space="preserve">year </w:delText>
        </w:r>
      </w:del>
      <w:r w:rsidR="00E21719" w:rsidRPr="003A4D59">
        <w:rPr>
          <w:rFonts w:asciiTheme="majorBidi" w:hAnsiTheme="majorBidi" w:cstheme="majorBidi"/>
          <w:sz w:val="24"/>
          <w:szCs w:val="24"/>
        </w:rPr>
        <w:t>year</w:t>
      </w:r>
      <w:r w:rsidR="00E21719">
        <w:rPr>
          <w:rFonts w:asciiTheme="majorBidi" w:hAnsiTheme="majorBidi" w:cstheme="majorBidi"/>
          <w:sz w:val="24"/>
          <w:szCs w:val="24"/>
        </w:rPr>
        <w:t xml:space="preserve"> in a peripheral town </w:t>
      </w:r>
      <w:del w:id="1706" w:author="בנימין-Benjamin" w:date="2017-06-18T18:33:00Z">
        <w:r w:rsidRPr="003A4D59" w:rsidDel="00E21719">
          <w:rPr>
            <w:rFonts w:asciiTheme="majorBidi" w:hAnsiTheme="majorBidi" w:cstheme="majorBidi"/>
            <w:sz w:val="24"/>
            <w:szCs w:val="24"/>
          </w:rPr>
          <w:delText>before the</w:delText>
        </w:r>
      </w:del>
      <w:r w:rsidR="00E21719">
        <w:rPr>
          <w:rFonts w:asciiTheme="majorBidi" w:hAnsiTheme="majorBidi" w:cstheme="majorBidi"/>
          <w:sz w:val="24"/>
          <w:szCs w:val="24"/>
        </w:rPr>
        <w:t xml:space="preserve">prior to </w:t>
      </w:r>
      <w:del w:id="1707" w:author="בנימין-Benjamin" w:date="2017-06-20T14:09:00Z">
        <w:r w:rsidRPr="003A4D59" w:rsidDel="00367D51">
          <w:rPr>
            <w:rFonts w:asciiTheme="majorBidi" w:hAnsiTheme="majorBidi" w:cstheme="majorBidi"/>
            <w:sz w:val="24"/>
            <w:szCs w:val="24"/>
          </w:rPr>
          <w:delText xml:space="preserve"> army</w:delText>
        </w:r>
      </w:del>
      <w:r w:rsidR="00367D51">
        <w:rPr>
          <w:rFonts w:asciiTheme="majorBidi" w:hAnsiTheme="majorBidi" w:cstheme="majorBidi"/>
          <w:sz w:val="24"/>
          <w:szCs w:val="24"/>
        </w:rPr>
        <w:t xml:space="preserve">his </w:t>
      </w:r>
      <w:r w:rsidR="00367D51" w:rsidRPr="003A4D59">
        <w:rPr>
          <w:rFonts w:asciiTheme="majorBidi" w:hAnsiTheme="majorBidi" w:cstheme="majorBidi"/>
          <w:sz w:val="24"/>
          <w:szCs w:val="24"/>
        </w:rPr>
        <w:t>army</w:t>
      </w:r>
      <w:r w:rsidR="00E21719">
        <w:rPr>
          <w:rFonts w:asciiTheme="majorBidi" w:hAnsiTheme="majorBidi" w:cstheme="majorBidi"/>
          <w:sz w:val="24"/>
          <w:szCs w:val="24"/>
        </w:rPr>
        <w:t xml:space="preserve"> conscription</w:t>
      </w:r>
      <w:del w:id="1708" w:author="בנימין-Benjamin" w:date="2017-06-18T18:34:00Z">
        <w:r w:rsidRPr="003A4D59" w:rsidDel="00E21719">
          <w:rPr>
            <w:rFonts w:asciiTheme="majorBidi" w:hAnsiTheme="majorBidi" w:cstheme="majorBidi"/>
            <w:sz w:val="24"/>
            <w:szCs w:val="24"/>
          </w:rPr>
          <w:delText xml:space="preserve"> in a peripheral town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. His decision to join the program is </w:t>
      </w:r>
      <w:del w:id="1709" w:author="בנימין-Benjamin" w:date="2017-06-18T18:34:00Z">
        <w:r w:rsidRPr="003A4D59" w:rsidDel="00E21719">
          <w:rPr>
            <w:rFonts w:asciiTheme="majorBidi" w:hAnsiTheme="majorBidi" w:cstheme="majorBidi"/>
            <w:sz w:val="24"/>
            <w:szCs w:val="24"/>
          </w:rPr>
          <w:delText>a conclusion</w:delText>
        </w:r>
      </w:del>
      <w:r w:rsidR="00E21719">
        <w:rPr>
          <w:rFonts w:asciiTheme="majorBidi" w:hAnsiTheme="majorBidi" w:cstheme="majorBidi"/>
          <w:sz w:val="24"/>
          <w:szCs w:val="24"/>
        </w:rPr>
        <w:t>the outcome</w:t>
      </w:r>
      <w:r w:rsidRPr="003A4D59">
        <w:rPr>
          <w:rFonts w:asciiTheme="majorBidi" w:hAnsiTheme="majorBidi" w:cstheme="majorBidi"/>
          <w:sz w:val="24"/>
          <w:szCs w:val="24"/>
        </w:rPr>
        <w:t xml:space="preserve"> of </w:t>
      </w:r>
      <w:del w:id="1710" w:author="בנימין-Benjamin" w:date="2017-06-18T18:34:00Z">
        <w:r w:rsidRPr="003A4D59" w:rsidDel="00E21719">
          <w:rPr>
            <w:rFonts w:asciiTheme="majorBidi" w:hAnsiTheme="majorBidi" w:cstheme="majorBidi"/>
            <w:sz w:val="24"/>
            <w:szCs w:val="24"/>
          </w:rPr>
          <w:delText xml:space="preserve">debate </w:delText>
        </w:r>
      </w:del>
      <w:r w:rsidR="00E21719">
        <w:rPr>
          <w:rFonts w:asciiTheme="majorBidi" w:hAnsiTheme="majorBidi" w:cstheme="majorBidi"/>
          <w:sz w:val="24"/>
          <w:szCs w:val="24"/>
        </w:rPr>
        <w:t>deliberating</w:t>
      </w:r>
      <w:r w:rsidR="00E21719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between </w:t>
      </w:r>
      <w:r w:rsidR="00E21719">
        <w:rPr>
          <w:rFonts w:asciiTheme="majorBidi" w:hAnsiTheme="majorBidi" w:cstheme="majorBidi"/>
          <w:sz w:val="24"/>
          <w:szCs w:val="24"/>
        </w:rPr>
        <w:t xml:space="preserve">choosing to </w:t>
      </w:r>
      <w:r w:rsidRPr="003A4D59">
        <w:rPr>
          <w:rFonts w:asciiTheme="majorBidi" w:hAnsiTheme="majorBidi" w:cstheme="majorBidi"/>
          <w:sz w:val="24"/>
          <w:szCs w:val="24"/>
        </w:rPr>
        <w:t xml:space="preserve">study </w:t>
      </w:r>
      <w:del w:id="1711" w:author="בנימין-Benjamin" w:date="2017-06-18T18:34:00Z">
        <w:r w:rsidRPr="003A4D59" w:rsidDel="00E21719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art or teaching. Finally, he found that teaching </w:t>
      </w:r>
      <w:proofErr w:type="gramStart"/>
      <w:r w:rsidRPr="003A4D59">
        <w:rPr>
          <w:rFonts w:asciiTheme="majorBidi" w:hAnsiTheme="majorBidi" w:cstheme="majorBidi"/>
          <w:sz w:val="24"/>
          <w:szCs w:val="24"/>
        </w:rPr>
        <w:t>will</w:t>
      </w:r>
      <w:proofErr w:type="gramEnd"/>
      <w:r w:rsidRPr="003A4D59">
        <w:rPr>
          <w:rFonts w:asciiTheme="majorBidi" w:hAnsiTheme="majorBidi" w:cstheme="majorBidi"/>
          <w:sz w:val="24"/>
          <w:szCs w:val="24"/>
        </w:rPr>
        <w:t xml:space="preserve"> better fulfill his artistic talents. "I </w:t>
      </w:r>
      <w:del w:id="1712" w:author="בנימין-Benjamin" w:date="2017-06-18T18:35:00Z">
        <w:r w:rsidRPr="003A4D59" w:rsidDel="00E21719">
          <w:rPr>
            <w:rFonts w:asciiTheme="majorBidi" w:hAnsiTheme="majorBidi" w:cstheme="majorBidi"/>
            <w:sz w:val="24"/>
            <w:szCs w:val="24"/>
          </w:rPr>
          <w:delText xml:space="preserve">do not </w:delText>
        </w:r>
      </w:del>
      <w:r w:rsidR="00E21719">
        <w:rPr>
          <w:rFonts w:asciiTheme="majorBidi" w:hAnsiTheme="majorBidi" w:cstheme="majorBidi"/>
          <w:sz w:val="24"/>
          <w:szCs w:val="24"/>
        </w:rPr>
        <w:t xml:space="preserve">don't </w:t>
      </w:r>
      <w:r w:rsidRPr="003A4D59">
        <w:rPr>
          <w:rFonts w:asciiTheme="majorBidi" w:hAnsiTheme="majorBidi" w:cstheme="majorBidi"/>
          <w:sz w:val="24"/>
          <w:szCs w:val="24"/>
        </w:rPr>
        <w:t xml:space="preserve">think I could do </w:t>
      </w:r>
      <w:del w:id="1713" w:author="בנימין-Benjamin" w:date="2017-06-18T18:35:00Z">
        <w:r w:rsidRPr="003A4D59" w:rsidDel="00E21719">
          <w:rPr>
            <w:rFonts w:asciiTheme="majorBidi" w:hAnsiTheme="majorBidi" w:cstheme="majorBidi"/>
            <w:sz w:val="24"/>
            <w:szCs w:val="24"/>
          </w:rPr>
          <w:delText>something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better than being a teacher. I feel that this is the </w:t>
      </w:r>
      <w:del w:id="1714" w:author="בנימין-Benjamin" w:date="2017-06-18T18:35:00Z">
        <w:r w:rsidRPr="003A4D59" w:rsidDel="00E21719">
          <w:rPr>
            <w:rFonts w:asciiTheme="majorBidi" w:hAnsiTheme="majorBidi" w:cstheme="majorBidi"/>
            <w:sz w:val="24"/>
            <w:szCs w:val="24"/>
          </w:rPr>
          <w:delText xml:space="preserve">appropriate </w:delText>
        </w:r>
      </w:del>
      <w:r w:rsidR="00E21719">
        <w:rPr>
          <w:rFonts w:asciiTheme="majorBidi" w:hAnsiTheme="majorBidi" w:cstheme="majorBidi"/>
          <w:sz w:val="24"/>
          <w:szCs w:val="24"/>
        </w:rPr>
        <w:t>right</w:t>
      </w:r>
      <w:r w:rsidR="00E21719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way to </w:t>
      </w:r>
      <w:del w:id="1715" w:author="בנימין-Benjamin" w:date="2017-06-18T18:35:00Z">
        <w:r w:rsidRPr="003A4D59" w:rsidDel="00E21719">
          <w:rPr>
            <w:rFonts w:asciiTheme="majorBidi" w:hAnsiTheme="majorBidi" w:cstheme="majorBidi"/>
            <w:sz w:val="24"/>
            <w:szCs w:val="24"/>
          </w:rPr>
          <w:delText xml:space="preserve">exude </w:delText>
        </w:r>
      </w:del>
      <w:r w:rsidR="00E21719">
        <w:rPr>
          <w:rFonts w:asciiTheme="majorBidi" w:hAnsiTheme="majorBidi" w:cstheme="majorBidi"/>
          <w:sz w:val="24"/>
          <w:szCs w:val="24"/>
        </w:rPr>
        <w:t>express</w:t>
      </w:r>
      <w:r w:rsidR="00E21719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my talents and </w:t>
      </w:r>
      <w:del w:id="1716" w:author="בנימין-Benjamin" w:date="2017-06-18T18:35:00Z">
        <w:r w:rsidRPr="003A4D59" w:rsidDel="00E21719">
          <w:rPr>
            <w:rFonts w:asciiTheme="majorBidi" w:hAnsiTheme="majorBidi" w:cstheme="majorBidi"/>
            <w:sz w:val="24"/>
            <w:szCs w:val="24"/>
          </w:rPr>
          <w:delText xml:space="preserve">express </w:delText>
        </w:r>
      </w:del>
      <w:r w:rsidRPr="003A4D59">
        <w:rPr>
          <w:rFonts w:asciiTheme="majorBidi" w:hAnsiTheme="majorBidi" w:cstheme="majorBidi"/>
          <w:sz w:val="24"/>
          <w:szCs w:val="24"/>
        </w:rPr>
        <w:t>my creativ</w:t>
      </w:r>
      <w:r w:rsidR="00E21719">
        <w:rPr>
          <w:rFonts w:asciiTheme="majorBidi" w:hAnsiTheme="majorBidi" w:cstheme="majorBidi"/>
          <w:sz w:val="24"/>
          <w:szCs w:val="24"/>
        </w:rPr>
        <w:t xml:space="preserve">e bent. </w:t>
      </w:r>
      <w:r w:rsidRPr="003A4D59">
        <w:rPr>
          <w:rFonts w:asciiTheme="majorBidi" w:hAnsiTheme="majorBidi" w:cstheme="majorBidi"/>
          <w:sz w:val="24"/>
          <w:szCs w:val="24"/>
        </w:rPr>
        <w:t xml:space="preserve">It pushed the artist </w:t>
      </w:r>
      <w:r w:rsidR="00E21719">
        <w:rPr>
          <w:rFonts w:asciiTheme="majorBidi" w:hAnsiTheme="majorBidi" w:cstheme="majorBidi"/>
          <w:sz w:val="24"/>
          <w:szCs w:val="24"/>
        </w:rPr>
        <w:t xml:space="preserve">in me </w:t>
      </w:r>
      <w:r w:rsidRPr="003A4D59">
        <w:rPr>
          <w:rFonts w:asciiTheme="majorBidi" w:hAnsiTheme="majorBidi" w:cstheme="majorBidi"/>
          <w:sz w:val="24"/>
          <w:szCs w:val="24"/>
        </w:rPr>
        <w:t xml:space="preserve">to deal with his </w:t>
      </w:r>
      <w:del w:id="1717" w:author="בנימין-Benjamin" w:date="2017-06-18T18:36:00Z">
        <w:r w:rsidRPr="003A4D59" w:rsidDel="00E21719">
          <w:rPr>
            <w:rFonts w:asciiTheme="majorBidi" w:hAnsiTheme="majorBidi" w:cstheme="majorBidi"/>
            <w:sz w:val="24"/>
            <w:szCs w:val="24"/>
          </w:rPr>
          <w:delText>craft,</w:delText>
        </w:r>
      </w:del>
      <w:r w:rsidR="00E21719" w:rsidRPr="003A4D59">
        <w:rPr>
          <w:rFonts w:asciiTheme="majorBidi" w:hAnsiTheme="majorBidi" w:cstheme="majorBidi"/>
          <w:sz w:val="24"/>
          <w:szCs w:val="24"/>
        </w:rPr>
        <w:t>craft;</w:t>
      </w:r>
      <w:r w:rsidRPr="003A4D59">
        <w:rPr>
          <w:rFonts w:asciiTheme="majorBidi" w:hAnsiTheme="majorBidi" w:cstheme="majorBidi"/>
          <w:sz w:val="24"/>
          <w:szCs w:val="24"/>
        </w:rPr>
        <w:t xml:space="preserve"> it is as if </w:t>
      </w:r>
      <w:r>
        <w:rPr>
          <w:rFonts w:asciiTheme="majorBidi" w:hAnsiTheme="majorBidi" w:cstheme="majorBidi"/>
          <w:sz w:val="24"/>
          <w:szCs w:val="24"/>
        </w:rPr>
        <w:t>I am</w:t>
      </w:r>
      <w:r w:rsidRPr="003A4D59">
        <w:rPr>
          <w:rFonts w:asciiTheme="majorBidi" w:hAnsiTheme="majorBidi" w:cstheme="majorBidi"/>
          <w:sz w:val="24"/>
          <w:szCs w:val="24"/>
        </w:rPr>
        <w:t xml:space="preserve"> practicing the </w:t>
      </w:r>
      <w:del w:id="1718" w:author="בנימין-Benjamin" w:date="2017-06-18T18:36:00Z">
        <w:r w:rsidRPr="003A4D59" w:rsidDel="00E21719">
          <w:rPr>
            <w:rFonts w:asciiTheme="majorBidi" w:hAnsiTheme="majorBidi" w:cstheme="majorBidi"/>
            <w:sz w:val="24"/>
            <w:szCs w:val="24"/>
          </w:rPr>
          <w:delText xml:space="preserve">highest </w:delText>
        </w:r>
      </w:del>
      <w:r w:rsidR="00E21719" w:rsidRPr="003A4D59">
        <w:rPr>
          <w:rFonts w:asciiTheme="majorBidi" w:hAnsiTheme="majorBidi" w:cstheme="majorBidi"/>
          <w:sz w:val="24"/>
          <w:szCs w:val="24"/>
        </w:rPr>
        <w:t>highest</w:t>
      </w:r>
      <w:r w:rsidR="00E21719">
        <w:rPr>
          <w:rFonts w:asciiTheme="majorBidi" w:hAnsiTheme="majorBidi" w:cstheme="majorBidi"/>
          <w:sz w:val="24"/>
          <w:szCs w:val="24"/>
        </w:rPr>
        <w:t xml:space="preserve"> form of </w:t>
      </w:r>
      <w:r w:rsidRPr="003A4D59">
        <w:rPr>
          <w:rFonts w:asciiTheme="majorBidi" w:hAnsiTheme="majorBidi" w:cstheme="majorBidi"/>
          <w:sz w:val="24"/>
          <w:szCs w:val="24"/>
        </w:rPr>
        <w:t>art</w:t>
      </w:r>
      <w:r w:rsidR="00E21719">
        <w:rPr>
          <w:rFonts w:asciiTheme="majorBidi" w:hAnsiTheme="majorBidi" w:cstheme="majorBidi"/>
          <w:sz w:val="24"/>
          <w:szCs w:val="24"/>
        </w:rPr>
        <w:t>:</w:t>
      </w:r>
      <w:ins w:id="1719" w:author="בנימין-Benjamin" w:date="2017-06-18T18:36:00Z">
        <w:r w:rsidR="00E2171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720" w:author="בנימין-Benjamin" w:date="2017-06-18T18:36:00Z">
        <w:r w:rsidRPr="003A4D59" w:rsidDel="00E21719">
          <w:rPr>
            <w:rFonts w:asciiTheme="majorBidi" w:hAnsiTheme="majorBidi" w:cstheme="majorBidi"/>
            <w:sz w:val="24"/>
            <w:szCs w:val="24"/>
          </w:rPr>
          <w:delText xml:space="preserve">design </w:delText>
        </w:r>
      </w:del>
      <w:r w:rsidR="00E21719">
        <w:rPr>
          <w:rFonts w:asciiTheme="majorBidi" w:hAnsiTheme="majorBidi" w:cstheme="majorBidi"/>
          <w:sz w:val="24"/>
          <w:szCs w:val="24"/>
        </w:rPr>
        <w:t>shaping</w:t>
      </w:r>
      <w:r w:rsidR="00E21719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people.</w:t>
      </w:r>
      <w:del w:id="1721" w:author="Asher Shkedi" w:date="2017-07-01T15:46:00Z">
        <w:r w:rsidRPr="003A4D59" w:rsidDel="00340B4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3A4D59">
        <w:rPr>
          <w:rFonts w:asciiTheme="majorBidi" w:hAnsiTheme="majorBidi" w:cstheme="majorBidi"/>
          <w:sz w:val="24"/>
          <w:szCs w:val="24"/>
        </w:rPr>
        <w:t>"</w:t>
      </w:r>
      <w:ins w:id="1722" w:author="Asher Shkedi" w:date="2017-07-01T15:46:00Z">
        <w:r w:rsidR="00340B48">
          <w:rPr>
            <w:rFonts w:asciiTheme="majorBidi" w:hAnsiTheme="majorBidi" w:cstheme="majorBidi"/>
            <w:sz w:val="24"/>
            <w:szCs w:val="24"/>
          </w:rPr>
          <w:t xml:space="preserve"> </w:t>
        </w:r>
      </w:ins>
    </w:p>
    <w:p w14:paraId="182C9FEE" w14:textId="0E410797" w:rsidR="00EC4BC4" w:rsidRPr="003A4D59" w:rsidRDefault="00EC4BC4" w:rsidP="00EE344B">
      <w:pPr>
        <w:spacing w:line="360" w:lineRule="auto"/>
        <w:ind w:firstLine="1134"/>
        <w:rPr>
          <w:rFonts w:asciiTheme="majorBidi" w:hAnsiTheme="majorBidi" w:cstheme="majorBidi"/>
          <w:sz w:val="24"/>
          <w:szCs w:val="24"/>
        </w:rPr>
      </w:pPr>
      <w:r w:rsidRPr="003A4D59">
        <w:rPr>
          <w:rFonts w:asciiTheme="majorBidi" w:hAnsiTheme="majorBidi" w:cstheme="majorBidi"/>
          <w:sz w:val="24"/>
          <w:szCs w:val="24"/>
        </w:rPr>
        <w:t xml:space="preserve">It </w:t>
      </w:r>
      <w:del w:id="1723" w:author="בנימין-Benjamin" w:date="2017-06-20T14:11:00Z">
        <w:r w:rsidRPr="003A4D59" w:rsidDel="009033FE">
          <w:rPr>
            <w:rFonts w:asciiTheme="majorBidi" w:hAnsiTheme="majorBidi" w:cstheme="majorBidi"/>
            <w:sz w:val="24"/>
            <w:szCs w:val="24"/>
          </w:rPr>
          <w:delText xml:space="preserve">seems </w:delText>
        </w:r>
      </w:del>
      <w:r w:rsidR="009033FE">
        <w:rPr>
          <w:rFonts w:asciiTheme="majorBidi" w:hAnsiTheme="majorBidi" w:cstheme="majorBidi"/>
          <w:sz w:val="24"/>
          <w:szCs w:val="24"/>
        </w:rPr>
        <w:t xml:space="preserve">appears </w:t>
      </w:r>
      <w:r w:rsidRPr="003A4D59">
        <w:rPr>
          <w:rFonts w:asciiTheme="majorBidi" w:hAnsiTheme="majorBidi" w:cstheme="majorBidi"/>
          <w:sz w:val="24"/>
          <w:szCs w:val="24"/>
        </w:rPr>
        <w:t xml:space="preserve">that the decision of each of those joining the program </w:t>
      </w:r>
      <w:del w:id="1724" w:author="בנימין-Benjamin" w:date="2017-06-20T14:12:00Z">
        <w:r w:rsidRPr="003A4D59" w:rsidDel="009033FE">
          <w:rPr>
            <w:rFonts w:asciiTheme="majorBidi" w:hAnsiTheme="majorBidi" w:cstheme="majorBidi"/>
            <w:sz w:val="24"/>
            <w:szCs w:val="24"/>
          </w:rPr>
          <w:delText xml:space="preserve">involves </w:delText>
        </w:r>
      </w:del>
      <w:r w:rsidR="009033FE">
        <w:rPr>
          <w:rFonts w:asciiTheme="majorBidi" w:hAnsiTheme="majorBidi" w:cstheme="majorBidi"/>
          <w:sz w:val="24"/>
          <w:szCs w:val="24"/>
        </w:rPr>
        <w:t>was encouraged by</w:t>
      </w:r>
      <w:r w:rsidR="009033FE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9033FE">
        <w:rPr>
          <w:rFonts w:asciiTheme="majorBidi" w:hAnsiTheme="majorBidi" w:cstheme="majorBidi"/>
          <w:sz w:val="24"/>
          <w:szCs w:val="24"/>
        </w:rPr>
        <w:t>the sense</w:t>
      </w:r>
      <w:del w:id="1725" w:author="בנימין-Benjamin" w:date="2017-06-20T14:11:00Z">
        <w:r w:rsidRPr="003A4D59" w:rsidDel="009033FE">
          <w:rPr>
            <w:rFonts w:asciiTheme="majorBidi" w:hAnsiTheme="majorBidi" w:cstheme="majorBidi"/>
            <w:sz w:val="24"/>
            <w:szCs w:val="24"/>
          </w:rPr>
          <w:delText>feeing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that teaching </w:t>
      </w:r>
      <w:del w:id="1726" w:author="בנימין-Benjamin" w:date="2017-06-20T14:11:00Z">
        <w:r w:rsidRPr="003A4D59" w:rsidDel="009033FE">
          <w:rPr>
            <w:rFonts w:asciiTheme="majorBidi" w:hAnsiTheme="majorBidi" w:cstheme="majorBidi"/>
            <w:sz w:val="24"/>
            <w:szCs w:val="24"/>
          </w:rPr>
          <w:delText>manifests or even extraction</w:delText>
        </w:r>
      </w:del>
      <w:r w:rsidR="009033FE">
        <w:rPr>
          <w:rFonts w:asciiTheme="majorBidi" w:hAnsiTheme="majorBidi" w:cstheme="majorBidi"/>
          <w:sz w:val="24"/>
          <w:szCs w:val="24"/>
        </w:rPr>
        <w:t>would provide an opportunity for self-expression</w:t>
      </w:r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9033FE">
        <w:rPr>
          <w:rFonts w:asciiTheme="majorBidi" w:hAnsiTheme="majorBidi" w:cstheme="majorBidi"/>
          <w:sz w:val="24"/>
          <w:szCs w:val="24"/>
        </w:rPr>
        <w:t xml:space="preserve">and perhaps even full actualization of </w:t>
      </w:r>
      <w:r w:rsidRPr="003A4D59">
        <w:rPr>
          <w:rFonts w:asciiTheme="majorBidi" w:hAnsiTheme="majorBidi" w:cstheme="majorBidi"/>
          <w:sz w:val="24"/>
          <w:szCs w:val="24"/>
        </w:rPr>
        <w:t xml:space="preserve">their personal </w:t>
      </w:r>
      <w:del w:id="1727" w:author="בנימין-Benjamin" w:date="2017-06-20T14:13:00Z">
        <w:r w:rsidRPr="003A4D59" w:rsidDel="009033FE">
          <w:rPr>
            <w:rFonts w:asciiTheme="majorBidi" w:hAnsiTheme="majorBidi" w:cstheme="majorBidi"/>
            <w:sz w:val="24"/>
            <w:szCs w:val="24"/>
          </w:rPr>
          <w:delText>skills</w:delText>
        </w:r>
      </w:del>
      <w:r w:rsidR="009033FE">
        <w:rPr>
          <w:rFonts w:asciiTheme="majorBidi" w:hAnsiTheme="majorBidi" w:cstheme="majorBidi"/>
          <w:sz w:val="24"/>
          <w:szCs w:val="24"/>
        </w:rPr>
        <w:t>talents.</w:t>
      </w:r>
      <w:del w:id="1728" w:author="בנימין-Benjamin" w:date="2017-06-20T14:13:00Z">
        <w:r w:rsidRPr="003A4D59" w:rsidDel="009033FE">
          <w:rPr>
            <w:rFonts w:asciiTheme="majorBidi" w:hAnsiTheme="majorBidi" w:cstheme="majorBidi"/>
            <w:sz w:val="24"/>
            <w:szCs w:val="24"/>
          </w:rPr>
          <w:delText>, leads to self-realization.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Kfir argue</w:t>
      </w:r>
      <w:del w:id="1729" w:author="בנימין-Benjamin" w:date="2017-06-18T18:37:00Z">
        <w:r w:rsidDel="00E21719">
          <w:rPr>
            <w:rFonts w:asciiTheme="majorBidi" w:hAnsiTheme="majorBidi" w:cstheme="majorBidi"/>
            <w:sz w:val="24"/>
            <w:szCs w:val="24"/>
          </w:rPr>
          <w:delText>e</w:delText>
        </w:r>
      </w:del>
      <w:r>
        <w:rPr>
          <w:rFonts w:asciiTheme="majorBidi" w:hAnsiTheme="majorBidi" w:cstheme="majorBidi"/>
          <w:sz w:val="24"/>
          <w:szCs w:val="24"/>
        </w:rPr>
        <w:t>d</w:t>
      </w:r>
      <w:r w:rsidRPr="003A4D59">
        <w:rPr>
          <w:rFonts w:asciiTheme="majorBidi" w:hAnsiTheme="majorBidi" w:cstheme="majorBidi"/>
          <w:sz w:val="24"/>
          <w:szCs w:val="24"/>
        </w:rPr>
        <w:t xml:space="preserve"> that </w:t>
      </w:r>
      <w:r w:rsidR="00566E07">
        <w:rPr>
          <w:rFonts w:asciiTheme="majorBidi" w:hAnsiTheme="majorBidi" w:cstheme="majorBidi"/>
          <w:sz w:val="24"/>
          <w:szCs w:val="24"/>
        </w:rPr>
        <w:t>his</w:t>
      </w:r>
      <w:del w:id="1730" w:author="בנימין-Benjamin" w:date="2017-06-18T18:37:00Z">
        <w:r w:rsidRPr="003A4D59" w:rsidDel="00566E07">
          <w:rPr>
            <w:rFonts w:asciiTheme="majorBidi" w:hAnsiTheme="majorBidi" w:cstheme="majorBidi"/>
            <w:sz w:val="24"/>
            <w:szCs w:val="24"/>
          </w:rPr>
          <w:delText>the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desire to have contact with </w:t>
      </w:r>
      <w:del w:id="1731" w:author="בנימין-Benjamin" w:date="2017-06-20T14:15:00Z">
        <w:r w:rsidRPr="003A4D59" w:rsidDel="009033FE">
          <w:rPr>
            <w:rFonts w:asciiTheme="majorBidi" w:hAnsiTheme="majorBidi" w:cstheme="majorBidi"/>
            <w:sz w:val="24"/>
            <w:szCs w:val="24"/>
          </w:rPr>
          <w:delText xml:space="preserve">humans </w:delText>
        </w:r>
      </w:del>
      <w:r w:rsidR="009033FE">
        <w:rPr>
          <w:rFonts w:asciiTheme="majorBidi" w:hAnsiTheme="majorBidi" w:cstheme="majorBidi"/>
          <w:sz w:val="24"/>
          <w:szCs w:val="24"/>
        </w:rPr>
        <w:t>people</w:t>
      </w:r>
      <w:r w:rsidR="009033FE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is </w:t>
      </w:r>
      <w:del w:id="1732" w:author="בנימין-Benjamin" w:date="2017-06-20T14:15:00Z">
        <w:r w:rsidRPr="003A4D59" w:rsidDel="009033FE">
          <w:rPr>
            <w:rFonts w:asciiTheme="majorBidi" w:hAnsiTheme="majorBidi" w:cstheme="majorBidi"/>
            <w:sz w:val="24"/>
            <w:szCs w:val="24"/>
          </w:rPr>
          <w:delText xml:space="preserve">likely </w:delText>
        </w:r>
      </w:del>
      <w:r w:rsidR="009033FE">
        <w:rPr>
          <w:rFonts w:asciiTheme="majorBidi" w:hAnsiTheme="majorBidi" w:cstheme="majorBidi"/>
          <w:sz w:val="24"/>
          <w:szCs w:val="24"/>
        </w:rPr>
        <w:t>what will</w:t>
      </w:r>
      <w:r w:rsidR="009033FE" w:rsidRPr="003A4D59">
        <w:rPr>
          <w:rFonts w:asciiTheme="majorBidi" w:hAnsiTheme="majorBidi" w:cstheme="majorBidi"/>
          <w:sz w:val="24"/>
          <w:szCs w:val="24"/>
        </w:rPr>
        <w:t xml:space="preserve"> </w:t>
      </w:r>
      <w:del w:id="1733" w:author="בנימין-Benjamin" w:date="2017-06-20T15:00:00Z">
        <w:r w:rsidRPr="003A4D59" w:rsidDel="00EE344B">
          <w:rPr>
            <w:rFonts w:asciiTheme="majorBidi" w:hAnsiTheme="majorBidi" w:cstheme="majorBidi"/>
            <w:sz w:val="24"/>
            <w:szCs w:val="24"/>
          </w:rPr>
          <w:delText xml:space="preserve">to lead to </w:delText>
        </w:r>
      </w:del>
      <w:del w:id="1734" w:author="בנימין-Benjamin" w:date="2017-06-20T14:15:00Z">
        <w:r w:rsidRPr="003A4D59" w:rsidDel="009033FE">
          <w:rPr>
            <w:rFonts w:asciiTheme="majorBidi" w:hAnsiTheme="majorBidi" w:cstheme="majorBidi"/>
            <w:sz w:val="24"/>
            <w:szCs w:val="24"/>
          </w:rPr>
          <w:delText>self-realization of</w:delText>
        </w:r>
      </w:del>
      <w:r w:rsidR="00EE344B">
        <w:rPr>
          <w:rFonts w:asciiTheme="majorBidi" w:hAnsiTheme="majorBidi" w:cstheme="majorBidi"/>
          <w:sz w:val="24"/>
          <w:szCs w:val="24"/>
        </w:rPr>
        <w:t xml:space="preserve">enable </w:t>
      </w:r>
      <w:r w:rsidR="009033FE">
        <w:rPr>
          <w:rFonts w:asciiTheme="majorBidi" w:hAnsiTheme="majorBidi" w:cstheme="majorBidi"/>
          <w:sz w:val="24"/>
          <w:szCs w:val="24"/>
        </w:rPr>
        <w:t>a full expression of</w:t>
      </w:r>
      <w:r w:rsidRPr="003A4D59">
        <w:rPr>
          <w:rFonts w:asciiTheme="majorBidi" w:hAnsiTheme="majorBidi" w:cstheme="majorBidi"/>
          <w:sz w:val="24"/>
          <w:szCs w:val="24"/>
        </w:rPr>
        <w:t xml:space="preserve"> his personality</w:t>
      </w:r>
      <w:del w:id="1735" w:author="בנימין-Benjamin" w:date="2017-06-20T14:16:00Z">
        <w:r w:rsidRPr="003A4D59" w:rsidDel="009033FE">
          <w:rPr>
            <w:rFonts w:asciiTheme="majorBidi" w:hAnsiTheme="majorBidi" w:cstheme="majorBidi"/>
            <w:sz w:val="24"/>
            <w:szCs w:val="24"/>
          </w:rPr>
          <w:delText xml:space="preserve"> characteristics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. "First of all, teaching is one of the only professions </w:t>
      </w:r>
      <w:del w:id="1736" w:author="בנימין-Benjamin" w:date="2017-06-18T18:38:00Z">
        <w:r w:rsidRPr="003A4D59" w:rsidDel="00566E07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del w:id="1737" w:author="בנימין-Benjamin" w:date="2017-06-20T14:16:00Z">
        <w:r w:rsidRPr="003A4D59" w:rsidDel="009033FE">
          <w:rPr>
            <w:rFonts w:asciiTheme="majorBidi" w:hAnsiTheme="majorBidi" w:cstheme="majorBidi"/>
            <w:sz w:val="24"/>
            <w:szCs w:val="24"/>
          </w:rPr>
          <w:delText>you deal</w:delText>
        </w:r>
      </w:del>
      <w:r w:rsidR="009033FE">
        <w:rPr>
          <w:rFonts w:asciiTheme="majorBidi" w:hAnsiTheme="majorBidi" w:cstheme="majorBidi"/>
          <w:sz w:val="24"/>
          <w:szCs w:val="24"/>
        </w:rPr>
        <w:t>in which you are in contact</w:t>
      </w:r>
      <w:r w:rsidRPr="003A4D59">
        <w:rPr>
          <w:rFonts w:asciiTheme="majorBidi" w:hAnsiTheme="majorBidi" w:cstheme="majorBidi"/>
          <w:sz w:val="24"/>
          <w:szCs w:val="24"/>
        </w:rPr>
        <w:t xml:space="preserve"> with people. You are not at a computer; you are not in a close</w:t>
      </w:r>
      <w:r w:rsidR="00566E07">
        <w:rPr>
          <w:rFonts w:asciiTheme="majorBidi" w:hAnsiTheme="majorBidi" w:cstheme="majorBidi"/>
          <w:sz w:val="24"/>
          <w:szCs w:val="24"/>
        </w:rPr>
        <w:t>d</w:t>
      </w:r>
      <w:r w:rsidRPr="003A4D59">
        <w:rPr>
          <w:rFonts w:asciiTheme="majorBidi" w:hAnsiTheme="majorBidi" w:cstheme="majorBidi"/>
          <w:sz w:val="24"/>
          <w:szCs w:val="24"/>
        </w:rPr>
        <w:t xml:space="preserve"> room. It </w:t>
      </w:r>
      <w:del w:id="1738" w:author="בנימין-Benjamin" w:date="2017-06-18T18:38:00Z">
        <w:r w:rsidRPr="003A4D59" w:rsidDel="00566E07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r w:rsidR="00566E07">
        <w:rPr>
          <w:rFonts w:asciiTheme="majorBidi" w:hAnsiTheme="majorBidi" w:cstheme="majorBidi"/>
          <w:sz w:val="24"/>
          <w:szCs w:val="24"/>
        </w:rPr>
        <w:t xml:space="preserve">means </w:t>
      </w:r>
      <w:r w:rsidRPr="003A4D59">
        <w:rPr>
          <w:rFonts w:asciiTheme="majorBidi" w:hAnsiTheme="majorBidi" w:cstheme="majorBidi"/>
          <w:sz w:val="24"/>
          <w:szCs w:val="24"/>
        </w:rPr>
        <w:t xml:space="preserve">working with people, something different. </w:t>
      </w:r>
      <w:r w:rsidR="009033FE">
        <w:rPr>
          <w:rFonts w:asciiTheme="majorBidi" w:hAnsiTheme="majorBidi" w:cstheme="majorBidi"/>
          <w:sz w:val="24"/>
          <w:szCs w:val="24"/>
        </w:rPr>
        <w:t xml:space="preserve">More humane. </w:t>
      </w:r>
      <w:r w:rsidRPr="003A4D59">
        <w:rPr>
          <w:rFonts w:asciiTheme="majorBidi" w:hAnsiTheme="majorBidi" w:cstheme="majorBidi"/>
          <w:sz w:val="24"/>
          <w:szCs w:val="24"/>
        </w:rPr>
        <w:t>And that's what suits me." Some emphasize</w:t>
      </w:r>
      <w:r w:rsidR="00EE344B">
        <w:rPr>
          <w:rFonts w:asciiTheme="majorBidi" w:hAnsiTheme="majorBidi" w:cstheme="majorBidi"/>
          <w:sz w:val="24"/>
          <w:szCs w:val="24"/>
        </w:rPr>
        <w:t xml:space="preserve"> that</w:t>
      </w:r>
      <w:r w:rsidRPr="003A4D59">
        <w:rPr>
          <w:rFonts w:asciiTheme="majorBidi" w:hAnsiTheme="majorBidi" w:cstheme="majorBidi"/>
          <w:sz w:val="24"/>
          <w:szCs w:val="24"/>
        </w:rPr>
        <w:t xml:space="preserve"> the work with children that </w:t>
      </w:r>
      <w:del w:id="1739" w:author="בנימין-Benjamin" w:date="2017-06-18T18:38:00Z">
        <w:r w:rsidRPr="003A4D59" w:rsidDel="00566E07">
          <w:rPr>
            <w:rFonts w:asciiTheme="majorBidi" w:hAnsiTheme="majorBidi" w:cstheme="majorBidi"/>
            <w:sz w:val="24"/>
            <w:szCs w:val="24"/>
          </w:rPr>
          <w:delText xml:space="preserve">make </w:delText>
        </w:r>
      </w:del>
      <w:r w:rsidR="00566E07">
        <w:rPr>
          <w:rFonts w:asciiTheme="majorBidi" w:hAnsiTheme="majorBidi" w:cstheme="majorBidi"/>
          <w:sz w:val="24"/>
          <w:szCs w:val="24"/>
        </w:rPr>
        <w:t>grants</w:t>
      </w:r>
      <w:r w:rsidR="00566E07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them a sense of self-</w:t>
      </w:r>
      <w:del w:id="1740" w:author="בנימין-Benjamin" w:date="2017-06-20T15:02:00Z">
        <w:r w:rsidRPr="003A4D59" w:rsidDel="00EE344B">
          <w:rPr>
            <w:rFonts w:asciiTheme="majorBidi" w:hAnsiTheme="majorBidi" w:cstheme="majorBidi"/>
            <w:sz w:val="24"/>
            <w:szCs w:val="24"/>
          </w:rPr>
          <w:delText>realization</w:delText>
        </w:r>
      </w:del>
      <w:r w:rsidR="00EE344B">
        <w:rPr>
          <w:rFonts w:asciiTheme="majorBidi" w:hAnsiTheme="majorBidi" w:cstheme="majorBidi"/>
          <w:sz w:val="24"/>
          <w:szCs w:val="24"/>
        </w:rPr>
        <w:t>fulfillment</w:t>
      </w:r>
      <w:r w:rsidRPr="003A4D59">
        <w:rPr>
          <w:rFonts w:asciiTheme="majorBidi" w:hAnsiTheme="majorBidi" w:cstheme="majorBidi"/>
          <w:sz w:val="24"/>
          <w:szCs w:val="24"/>
        </w:rPr>
        <w:t xml:space="preserve">. "When I </w:t>
      </w:r>
      <w:r w:rsidR="00EE344B">
        <w:rPr>
          <w:rFonts w:asciiTheme="majorBidi" w:hAnsiTheme="majorBidi" w:cstheme="majorBidi"/>
          <w:sz w:val="24"/>
          <w:szCs w:val="24"/>
        </w:rPr>
        <w:t xml:space="preserve">finish </w:t>
      </w:r>
      <w:del w:id="1741" w:author="בנימין-Benjamin" w:date="2017-06-18T18:39:00Z">
        <w:r w:rsidRPr="003A4D59" w:rsidDel="00566E07">
          <w:rPr>
            <w:rFonts w:asciiTheme="majorBidi" w:hAnsiTheme="majorBidi" w:cstheme="majorBidi"/>
            <w:sz w:val="24"/>
            <w:szCs w:val="24"/>
          </w:rPr>
          <w:delText xml:space="preserve">leave </w:delText>
        </w:r>
      </w:del>
      <w:r w:rsidRPr="003A4D59">
        <w:rPr>
          <w:rFonts w:asciiTheme="majorBidi" w:hAnsiTheme="majorBidi" w:cstheme="majorBidi"/>
          <w:sz w:val="24"/>
          <w:szCs w:val="24"/>
        </w:rPr>
        <w:t>a good lesson, a good conversation with the students, I feel like I've exhausted myself</w:t>
      </w:r>
      <w:r w:rsidR="00EE344B">
        <w:rPr>
          <w:rFonts w:asciiTheme="majorBidi" w:hAnsiTheme="majorBidi" w:cstheme="majorBidi"/>
          <w:sz w:val="24"/>
          <w:szCs w:val="24"/>
        </w:rPr>
        <w:t>;</w:t>
      </w:r>
      <w:ins w:id="1742" w:author="בנימין-Benjamin" w:date="2017-06-20T15:01:00Z">
        <w:r w:rsidR="00EE344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3A4D59">
        <w:rPr>
          <w:rFonts w:asciiTheme="majorBidi" w:hAnsiTheme="majorBidi" w:cstheme="majorBidi"/>
          <w:sz w:val="24"/>
          <w:szCs w:val="24"/>
        </w:rPr>
        <w:t xml:space="preserve">I gave something I </w:t>
      </w:r>
      <w:del w:id="1743" w:author="בנימין-Benjamin" w:date="2017-06-18T18:39:00Z">
        <w:r w:rsidRPr="003A4D59" w:rsidDel="00566E07">
          <w:rPr>
            <w:rFonts w:asciiTheme="majorBidi" w:hAnsiTheme="majorBidi" w:cstheme="majorBidi"/>
            <w:sz w:val="24"/>
            <w:szCs w:val="24"/>
          </w:rPr>
          <w:delText xml:space="preserve">can </w:delText>
        </w:r>
      </w:del>
      <w:r w:rsidR="00566E07">
        <w:rPr>
          <w:rFonts w:asciiTheme="majorBidi" w:hAnsiTheme="majorBidi" w:cstheme="majorBidi"/>
          <w:sz w:val="24"/>
          <w:szCs w:val="24"/>
        </w:rPr>
        <w:t xml:space="preserve">am able to </w:t>
      </w:r>
      <w:r w:rsidRPr="003A4D59">
        <w:rPr>
          <w:rFonts w:asciiTheme="majorBidi" w:hAnsiTheme="majorBidi" w:cstheme="majorBidi"/>
          <w:sz w:val="24"/>
          <w:szCs w:val="24"/>
        </w:rPr>
        <w:t>give. It is important to choose a profession where you feel good with what you're doing</w:t>
      </w:r>
      <w:del w:id="1744" w:author="בנימין-Benjamin" w:date="2017-06-20T15:02:00Z">
        <w:r w:rsidRPr="003A4D59" w:rsidDel="00EE344B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3A4D59">
        <w:rPr>
          <w:rFonts w:asciiTheme="majorBidi" w:hAnsiTheme="majorBidi" w:cstheme="majorBidi"/>
          <w:sz w:val="24"/>
          <w:szCs w:val="24"/>
        </w:rPr>
        <w:t>" (Ver</w:t>
      </w:r>
      <w:r w:rsidR="00566E07">
        <w:rPr>
          <w:rFonts w:asciiTheme="majorBidi" w:hAnsiTheme="majorBidi" w:cstheme="majorBidi"/>
          <w:sz w:val="24"/>
          <w:szCs w:val="24"/>
        </w:rPr>
        <w:t>e</w:t>
      </w:r>
      <w:r w:rsidRPr="003A4D59">
        <w:rPr>
          <w:rFonts w:asciiTheme="majorBidi" w:hAnsiTheme="majorBidi" w:cstheme="majorBidi"/>
          <w:sz w:val="24"/>
          <w:szCs w:val="24"/>
        </w:rPr>
        <w:t xml:space="preserve">d). This sense of joy and fulfillment is based on </w:t>
      </w:r>
      <w:r>
        <w:rPr>
          <w:rFonts w:asciiTheme="majorBidi" w:hAnsiTheme="majorBidi" w:cstheme="majorBidi"/>
          <w:sz w:val="24"/>
          <w:szCs w:val="24"/>
        </w:rPr>
        <w:t xml:space="preserve">their </w:t>
      </w:r>
      <w:proofErr w:type="gramStart"/>
      <w:r w:rsidR="00EE344B">
        <w:rPr>
          <w:rFonts w:asciiTheme="majorBidi" w:hAnsiTheme="majorBidi" w:cstheme="majorBidi"/>
          <w:sz w:val="24"/>
          <w:szCs w:val="24"/>
        </w:rPr>
        <w:t xml:space="preserve">past </w:t>
      </w:r>
      <w:r w:rsidRPr="003A4D59">
        <w:rPr>
          <w:rFonts w:asciiTheme="majorBidi" w:hAnsiTheme="majorBidi" w:cstheme="majorBidi"/>
          <w:sz w:val="24"/>
          <w:szCs w:val="24"/>
        </w:rPr>
        <w:t>experience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, </w:t>
      </w:r>
      <w:del w:id="1745" w:author="בנימין-Benjamin" w:date="2017-06-18T18:40:00Z">
        <w:r w:rsidDel="00566E07">
          <w:rPr>
            <w:rFonts w:asciiTheme="majorBidi" w:hAnsiTheme="majorBidi" w:cstheme="majorBidi"/>
            <w:sz w:val="24"/>
            <w:szCs w:val="24"/>
          </w:rPr>
          <w:delText xml:space="preserve">mainly </w:delText>
        </w:r>
      </w:del>
      <w:r w:rsidR="00EE344B">
        <w:rPr>
          <w:rFonts w:asciiTheme="majorBidi" w:hAnsiTheme="majorBidi" w:cstheme="majorBidi"/>
          <w:sz w:val="24"/>
          <w:szCs w:val="24"/>
        </w:rPr>
        <w:t>especially</w:t>
      </w:r>
      <w:r w:rsidR="00566E07">
        <w:rPr>
          <w:rFonts w:asciiTheme="majorBidi" w:hAnsiTheme="majorBidi" w:cstheme="majorBidi"/>
          <w:sz w:val="24"/>
          <w:szCs w:val="24"/>
        </w:rPr>
        <w:t xml:space="preserve"> deriving from their </w:t>
      </w:r>
      <w:r w:rsidR="006C270C">
        <w:rPr>
          <w:rFonts w:asciiTheme="majorBidi" w:hAnsiTheme="majorBidi" w:cstheme="majorBidi"/>
          <w:sz w:val="24"/>
          <w:szCs w:val="24"/>
        </w:rPr>
        <w:t xml:space="preserve">roles </w:t>
      </w:r>
      <w:r w:rsidRPr="003A4D59">
        <w:rPr>
          <w:rFonts w:asciiTheme="majorBidi" w:hAnsiTheme="majorBidi" w:cstheme="majorBidi"/>
          <w:sz w:val="24"/>
          <w:szCs w:val="24"/>
        </w:rPr>
        <w:t xml:space="preserve">as </w:t>
      </w:r>
      <w:del w:id="1746" w:author="בנימין-Benjamin" w:date="2017-06-16T18:19:00Z">
        <w:r w:rsidRPr="003A4D59" w:rsidDel="00A213DF">
          <w:rPr>
            <w:rFonts w:asciiTheme="majorBidi" w:hAnsiTheme="majorBidi" w:cstheme="majorBidi"/>
            <w:sz w:val="24"/>
            <w:szCs w:val="24"/>
          </w:rPr>
          <w:delText>instructor</w:delText>
        </w:r>
      </w:del>
      <w:r w:rsidR="00A213DF">
        <w:rPr>
          <w:rFonts w:asciiTheme="majorBidi" w:hAnsiTheme="majorBidi" w:cstheme="majorBidi"/>
          <w:sz w:val="24"/>
          <w:szCs w:val="24"/>
        </w:rPr>
        <w:t>counselor</w:t>
      </w:r>
      <w:r w:rsidRPr="003A4D59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in the</w:t>
      </w:r>
      <w:r w:rsidR="00566E07">
        <w:rPr>
          <w:rFonts w:asciiTheme="majorBidi" w:hAnsiTheme="majorBidi" w:cstheme="majorBidi"/>
          <w:sz w:val="24"/>
          <w:szCs w:val="24"/>
        </w:rPr>
        <w:t>ir</w:t>
      </w:r>
      <w:r>
        <w:rPr>
          <w:rFonts w:asciiTheme="majorBidi" w:hAnsiTheme="majorBidi" w:cstheme="majorBidi"/>
          <w:sz w:val="24"/>
          <w:szCs w:val="24"/>
        </w:rPr>
        <w:t xml:space="preserve"> youth movement</w:t>
      </w:r>
      <w:r w:rsidR="00566E07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. </w:t>
      </w:r>
    </w:p>
    <w:p w14:paraId="03003073" w14:textId="3968E1C9" w:rsidR="00FC5414" w:rsidRPr="003A4D59" w:rsidRDefault="00EC4BC4" w:rsidP="005B356E">
      <w:pPr>
        <w:pStyle w:val="BodyTextIndent"/>
      </w:pPr>
      <w:r w:rsidRPr="003A4D59">
        <w:t xml:space="preserve">We </w:t>
      </w:r>
      <w:del w:id="1747" w:author="בנימין-Benjamin" w:date="2017-06-18T18:42:00Z">
        <w:r w:rsidRPr="003A4D59" w:rsidDel="006C270C">
          <w:delText xml:space="preserve">get </w:delText>
        </w:r>
      </w:del>
      <w:proofErr w:type="gramStart"/>
      <w:r w:rsidR="006C270C">
        <w:t>were given</w:t>
      </w:r>
      <w:proofErr w:type="gramEnd"/>
      <w:r w:rsidR="006C270C" w:rsidRPr="003A4D59">
        <w:t xml:space="preserve"> </w:t>
      </w:r>
      <w:r w:rsidRPr="003A4D59">
        <w:t xml:space="preserve">the impression that </w:t>
      </w:r>
      <w:r w:rsidR="00B52B06">
        <w:t xml:space="preserve">among the </w:t>
      </w:r>
      <w:r w:rsidRPr="003A4D59">
        <w:t>internal motivation factors</w:t>
      </w:r>
      <w:r w:rsidR="00B52B06">
        <w:t xml:space="preserve">, </w:t>
      </w:r>
      <w:del w:id="1748" w:author="בנימין-Benjamin" w:date="2017-06-18T19:15:00Z">
        <w:r w:rsidRPr="003A4D59" w:rsidDel="00B52B06">
          <w:delText xml:space="preserve"> centered on</w:delText>
        </w:r>
      </w:del>
      <w:del w:id="1749" w:author="Asher Shkedi" w:date="2017-07-01T16:01:00Z">
        <w:r w:rsidRPr="003A4D59" w:rsidDel="005B356E">
          <w:delText xml:space="preserve"> </w:delText>
        </w:r>
      </w:del>
      <w:r w:rsidRPr="003A4D59">
        <w:t xml:space="preserve">the desire for self-fulfillment </w:t>
      </w:r>
      <w:del w:id="1750" w:author="בנימין-Benjamin" w:date="2017-06-18T19:16:00Z">
        <w:r w:rsidRPr="003A4D59" w:rsidDel="00B52B06">
          <w:delText xml:space="preserve">are </w:delText>
        </w:r>
      </w:del>
      <w:r w:rsidR="00B52B06">
        <w:t>was</w:t>
      </w:r>
      <w:r w:rsidR="00B52B06" w:rsidRPr="003A4D59">
        <w:t xml:space="preserve"> </w:t>
      </w:r>
      <w:r w:rsidRPr="003A4D59">
        <w:t>the most prominent motif in the decision to choose tea</w:t>
      </w:r>
      <w:r w:rsidR="00E94725">
        <w:t xml:space="preserve">ching as a profession for life. </w:t>
      </w:r>
      <w:ins w:id="1751" w:author="בנימין-Benjamin" w:date="2017-06-20T15:03:00Z">
        <w:del w:id="1752" w:author="Asher Shkedi" w:date="2017-07-01T16:01:00Z">
          <w:r w:rsidR="00FC5414" w:rsidDel="005B356E">
            <w:rPr>
              <w:rFonts w:ascii="FbAdamaPro-Regular" w:cs="FbAdamaPro-Regular"/>
              <w:sz w:val="23"/>
              <w:szCs w:val="23"/>
            </w:rPr>
            <w:delText xml:space="preserve">. </w:delText>
          </w:r>
        </w:del>
      </w:ins>
    </w:p>
    <w:p w14:paraId="394F6E17" w14:textId="77777777" w:rsidR="00EC4BC4" w:rsidRPr="003A4D59" w:rsidRDefault="00EC4BC4" w:rsidP="00E94725">
      <w:pPr>
        <w:spacing w:line="360" w:lineRule="auto"/>
        <w:ind w:firstLine="1134"/>
        <w:rPr>
          <w:rFonts w:asciiTheme="majorBidi" w:hAnsiTheme="majorBidi" w:cstheme="majorBidi"/>
          <w:b/>
          <w:bCs/>
          <w:sz w:val="24"/>
          <w:szCs w:val="24"/>
        </w:rPr>
      </w:pP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A similar picture to that presented by </w:t>
      </w:r>
      <w:del w:id="1753" w:author="בנימין-Benjamin" w:date="2017-06-18T19:16:00Z">
        <w:r w:rsidRPr="003A4D59" w:rsidDel="00717385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participants in </w:delText>
        </w:r>
      </w:del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r w:rsidR="00717385">
        <w:rPr>
          <w:rFonts w:asciiTheme="majorBidi" w:hAnsiTheme="majorBidi" w:cstheme="majorBidi"/>
          <w:b/>
          <w:bCs/>
          <w:sz w:val="24"/>
          <w:szCs w:val="24"/>
        </w:rPr>
        <w:t xml:space="preserve">Revivim </w:t>
      </w:r>
      <w:del w:id="1754" w:author="בנימין-Benjamin" w:date="2017-06-18T19:16:00Z">
        <w:r w:rsidRPr="003A4D59" w:rsidDel="00717385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program </w:delText>
        </w:r>
      </w:del>
      <w:r w:rsidR="00717385">
        <w:rPr>
          <w:rFonts w:asciiTheme="majorBidi" w:hAnsiTheme="majorBidi" w:cstheme="majorBidi"/>
          <w:b/>
          <w:bCs/>
          <w:sz w:val="24"/>
          <w:szCs w:val="24"/>
        </w:rPr>
        <w:t xml:space="preserve">participants </w:t>
      </w:r>
      <w:del w:id="1755" w:author="בנימין-Benjamin" w:date="2017-06-18T19:16:00Z">
        <w:r w:rsidRPr="003A4D59" w:rsidDel="00717385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REVIVIM </w:delText>
        </w:r>
      </w:del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emerges from studies </w:t>
      </w:r>
      <w:del w:id="1756" w:author="בנימין-Benjamin" w:date="2017-06-18T19:17:00Z">
        <w:r w:rsidRPr="003A4D59" w:rsidDel="00717385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conducted </w:delText>
        </w:r>
      </w:del>
      <w:r w:rsidR="00717385">
        <w:rPr>
          <w:rFonts w:asciiTheme="majorBidi" w:hAnsiTheme="majorBidi" w:cstheme="majorBidi"/>
          <w:b/>
          <w:bCs/>
          <w:sz w:val="24"/>
          <w:szCs w:val="24"/>
        </w:rPr>
        <w:t>carrie</w:t>
      </w:r>
      <w:r w:rsidR="00717385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d </w:t>
      </w:r>
      <w:r w:rsidR="00717385">
        <w:rPr>
          <w:rFonts w:asciiTheme="majorBidi" w:hAnsiTheme="majorBidi" w:cstheme="majorBidi"/>
          <w:b/>
          <w:bCs/>
          <w:sz w:val="24"/>
          <w:szCs w:val="24"/>
        </w:rPr>
        <w:t xml:space="preserve">out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around the world. </w:t>
      </w:r>
      <w:r w:rsidR="00717385">
        <w:rPr>
          <w:rFonts w:asciiTheme="majorBidi" w:hAnsiTheme="majorBidi" w:cstheme="majorBidi"/>
          <w:b/>
          <w:bCs/>
          <w:sz w:val="24"/>
          <w:szCs w:val="24"/>
        </w:rPr>
        <w:t>Thus, i</w:t>
      </w:r>
      <w:del w:id="1757" w:author="בנימין-Benjamin" w:date="2017-06-18T19:17:00Z">
        <w:r w:rsidRPr="003A4D59" w:rsidDel="00717385">
          <w:rPr>
            <w:rFonts w:asciiTheme="majorBidi" w:hAnsiTheme="majorBidi" w:cstheme="majorBidi"/>
            <w:b/>
            <w:bCs/>
            <w:sz w:val="24"/>
            <w:szCs w:val="24"/>
          </w:rPr>
          <w:delText>I</w:delText>
        </w:r>
      </w:del>
      <w:r w:rsidRPr="003A4D59">
        <w:rPr>
          <w:rFonts w:asciiTheme="majorBidi" w:hAnsiTheme="majorBidi" w:cstheme="majorBidi"/>
          <w:b/>
          <w:bCs/>
          <w:sz w:val="24"/>
          <w:szCs w:val="24"/>
        </w:rPr>
        <w:t>nternal motivation factors</w:t>
      </w:r>
      <w:r w:rsidR="00FC541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17385">
        <w:rPr>
          <w:rFonts w:asciiTheme="majorBidi" w:hAnsiTheme="majorBidi" w:cstheme="majorBidi"/>
          <w:b/>
          <w:bCs/>
          <w:sz w:val="24"/>
          <w:szCs w:val="24"/>
        </w:rPr>
        <w:t>are the most prominent motivators for</w:t>
      </w:r>
      <w:del w:id="1758" w:author="בנימין-Benjamin" w:date="2017-06-18T19:17:00Z">
        <w:r w:rsidRPr="003A4D59" w:rsidDel="00717385">
          <w:rPr>
            <w:rFonts w:asciiTheme="majorBidi" w:hAnsiTheme="majorBidi" w:cstheme="majorBidi"/>
            <w:b/>
            <w:bCs/>
            <w:sz w:val="24"/>
            <w:szCs w:val="24"/>
          </w:rPr>
          <w:delText>,</w:delText>
        </w:r>
      </w:del>
      <w:del w:id="1759" w:author="בנימין-Benjamin" w:date="2017-06-18T19:18:00Z">
        <w:r w:rsidRPr="003A4D59" w:rsidDel="00717385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those that are perceived by</w:delText>
        </w:r>
      </w:del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choosing teaching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as a </w:t>
      </w:r>
      <w:del w:id="1760" w:author="בנימין-Benjamin" w:date="2017-06-20T15:04:00Z">
        <w:r w:rsidDel="00FC5414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personal </w:delText>
        </w:r>
      </w:del>
      <w:del w:id="1761" w:author="בנימין-Benjamin" w:date="2017-06-20T18:54:00Z">
        <w:r w:rsidDel="00226072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career </w:delText>
        </w:r>
      </w:del>
      <w:r w:rsidR="00226072">
        <w:rPr>
          <w:rFonts w:asciiTheme="majorBidi" w:hAnsiTheme="majorBidi" w:cstheme="majorBidi"/>
          <w:b/>
          <w:bCs/>
          <w:sz w:val="24"/>
          <w:szCs w:val="24"/>
        </w:rPr>
        <w:t>career</w:t>
      </w:r>
      <w:del w:id="1762" w:author="בנימין-Benjamin" w:date="2017-06-18T19:18:00Z">
        <w:r w:rsidRPr="003A4D59" w:rsidDel="00717385">
          <w:rPr>
            <w:rFonts w:asciiTheme="majorBidi" w:hAnsiTheme="majorBidi" w:cstheme="majorBidi"/>
            <w:b/>
            <w:bCs/>
            <w:sz w:val="24"/>
            <w:szCs w:val="24"/>
          </w:rPr>
          <w:delText>are the most prominent factors in the decision to be a teacher</w:delText>
        </w:r>
      </w:del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. Many studies have found, just as </w:t>
      </w:r>
      <w:r w:rsidR="00717385">
        <w:rPr>
          <w:rFonts w:asciiTheme="majorBidi" w:hAnsiTheme="majorBidi" w:cstheme="majorBidi"/>
          <w:b/>
          <w:bCs/>
          <w:sz w:val="24"/>
          <w:szCs w:val="24"/>
        </w:rPr>
        <w:t>we have</w:t>
      </w:r>
      <w:del w:id="1763" w:author="בנימין-Benjamin" w:date="2017-06-18T19:18:00Z">
        <w:r w:rsidRPr="003A4D59" w:rsidDel="00717385">
          <w:rPr>
            <w:rFonts w:asciiTheme="majorBidi" w:hAnsiTheme="majorBidi" w:cstheme="majorBidi"/>
            <w:b/>
            <w:bCs/>
            <w:sz w:val="24"/>
            <w:szCs w:val="24"/>
          </w:rPr>
          <w:delText>that found among those joining the program REVIVIM,</w:delText>
        </w:r>
      </w:del>
      <w:ins w:id="1764" w:author="בנימין-Benjamin" w:date="2017-06-18T19:18:00Z">
        <w:r w:rsidR="00717385">
          <w:rPr>
            <w:rFonts w:asciiTheme="majorBidi" w:hAnsiTheme="majorBidi" w:cstheme="majorBidi"/>
            <w:b/>
            <w:bCs/>
            <w:sz w:val="24"/>
            <w:szCs w:val="24"/>
          </w:rPr>
          <w:t>,</w:t>
        </w:r>
      </w:ins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that </w:t>
      </w:r>
      <w:del w:id="1765" w:author="בנימין-Benjamin" w:date="2017-06-18T19:19:00Z">
        <w:r w:rsidRPr="003A4D59" w:rsidDel="00641F2B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dealing </w:delText>
        </w:r>
      </w:del>
      <w:r w:rsidR="00641F2B">
        <w:rPr>
          <w:rFonts w:asciiTheme="majorBidi" w:hAnsiTheme="majorBidi" w:cstheme="majorBidi"/>
          <w:b/>
          <w:bCs/>
          <w:sz w:val="24"/>
          <w:szCs w:val="24"/>
        </w:rPr>
        <w:t>professional involvement</w:t>
      </w:r>
      <w:r w:rsidR="00641F2B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>with children and youth</w:t>
      </w:r>
      <w:r w:rsidR="00641F2B">
        <w:rPr>
          <w:rFonts w:asciiTheme="majorBidi" w:hAnsiTheme="majorBidi" w:cstheme="majorBidi"/>
          <w:b/>
          <w:bCs/>
          <w:sz w:val="24"/>
          <w:szCs w:val="24"/>
        </w:rPr>
        <w:t xml:space="preserve"> has led </w:t>
      </w:r>
      <w:del w:id="1766" w:author="בנימין-Benjamin" w:date="2017-06-18T19:19:00Z">
        <w:r w:rsidRPr="003A4D59" w:rsidDel="00641F2B">
          <w:rPr>
            <w:rFonts w:asciiTheme="majorBidi" w:hAnsiTheme="majorBidi" w:cstheme="majorBidi"/>
            <w:b/>
            <w:bCs/>
            <w:sz w:val="24"/>
            <w:szCs w:val="24"/>
          </w:rPr>
          <w:delText>, is causing</w:delText>
        </w:r>
      </w:del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many to</w:t>
      </w:r>
      <w:r w:rsidR="00641F2B">
        <w:rPr>
          <w:rFonts w:asciiTheme="majorBidi" w:hAnsiTheme="majorBidi" w:cstheme="majorBidi"/>
          <w:b/>
          <w:bCs/>
          <w:sz w:val="24"/>
          <w:szCs w:val="24"/>
        </w:rPr>
        <w:t xml:space="preserve"> decide on the </w:t>
      </w:r>
      <w:del w:id="1767" w:author="בנימין-Benjamin" w:date="2017-06-18T19:19:00Z">
        <w:r w:rsidRPr="003A4D59" w:rsidDel="00641F2B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choose </w:delText>
        </w:r>
      </w:del>
      <w:r w:rsidRPr="003A4D59">
        <w:rPr>
          <w:rFonts w:asciiTheme="majorBidi" w:hAnsiTheme="majorBidi" w:cstheme="majorBidi"/>
          <w:b/>
          <w:bCs/>
          <w:sz w:val="24"/>
          <w:szCs w:val="24"/>
        </w:rPr>
        <w:t>teaching</w:t>
      </w:r>
      <w:r w:rsidR="00641F2B">
        <w:rPr>
          <w:rFonts w:asciiTheme="majorBidi" w:hAnsiTheme="majorBidi" w:cstheme="majorBidi"/>
          <w:b/>
          <w:bCs/>
          <w:sz w:val="24"/>
          <w:szCs w:val="24"/>
        </w:rPr>
        <w:t xml:space="preserve"> profession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>. Many describe themselves as</w:t>
      </w:r>
      <w:del w:id="1768" w:author="בנימין-Benjamin" w:date="2017-06-18T19:38:00Z">
        <w:r w:rsidRPr="003A4D59" w:rsidDel="0032026F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love</w:delText>
        </w:r>
      </w:del>
      <w:r w:rsidR="0032026F">
        <w:rPr>
          <w:rFonts w:asciiTheme="majorBidi" w:hAnsiTheme="majorBidi" w:cstheme="majorBidi"/>
          <w:b/>
          <w:bCs/>
          <w:sz w:val="24"/>
          <w:szCs w:val="24"/>
        </w:rPr>
        <w:t xml:space="preserve"> loving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children </w:t>
      </w:r>
      <w:r w:rsidR="00FC5414">
        <w:rPr>
          <w:rFonts w:asciiTheme="majorBidi" w:hAnsiTheme="majorBidi" w:cstheme="majorBidi"/>
          <w:b/>
          <w:bCs/>
          <w:sz w:val="24"/>
          <w:szCs w:val="24"/>
        </w:rPr>
        <w:t xml:space="preserve">specifically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and </w:t>
      </w:r>
      <w:del w:id="1769" w:author="בנימין-Benjamin" w:date="2017-06-18T19:39:00Z">
        <w:r w:rsidRPr="003A4D59" w:rsidDel="0032026F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human </w:delText>
        </w:r>
      </w:del>
      <w:r w:rsidR="0032026F">
        <w:rPr>
          <w:rFonts w:asciiTheme="majorBidi" w:hAnsiTheme="majorBidi" w:cstheme="majorBidi"/>
          <w:b/>
          <w:bCs/>
          <w:sz w:val="24"/>
          <w:szCs w:val="24"/>
        </w:rPr>
        <w:t>people in general</w:t>
      </w:r>
      <w:r w:rsidR="00FC5414">
        <w:rPr>
          <w:rFonts w:asciiTheme="majorBidi" w:hAnsiTheme="majorBidi" w:cstheme="majorBidi"/>
          <w:b/>
          <w:bCs/>
          <w:sz w:val="24"/>
          <w:szCs w:val="24"/>
        </w:rPr>
        <w:t>,</w:t>
      </w:r>
      <w:r w:rsidR="0032026F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del w:id="1770" w:author="בנימין-Benjamin" w:date="2017-06-20T15:06:00Z">
        <w:r w:rsidRPr="003A4D59" w:rsidDel="00FC5414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and </w:delText>
        </w:r>
      </w:del>
      <w:r w:rsidRPr="003A4D59">
        <w:rPr>
          <w:rFonts w:asciiTheme="majorBidi" w:hAnsiTheme="majorBidi" w:cstheme="majorBidi"/>
          <w:b/>
          <w:bCs/>
          <w:sz w:val="24"/>
          <w:szCs w:val="24"/>
        </w:rPr>
        <w:t>seek</w:t>
      </w:r>
      <w:del w:id="1771" w:author="בנימין-Benjamin" w:date="2017-06-20T15:07:00Z">
        <w:r w:rsidRPr="003A4D59" w:rsidDel="00FC5414">
          <w:rPr>
            <w:rFonts w:asciiTheme="majorBidi" w:hAnsiTheme="majorBidi" w:cstheme="majorBidi"/>
            <w:b/>
            <w:bCs/>
            <w:sz w:val="24"/>
            <w:szCs w:val="24"/>
          </w:rPr>
          <w:delText>ing</w:delText>
        </w:r>
      </w:del>
      <w:r w:rsidR="00FC5414">
        <w:rPr>
          <w:rFonts w:asciiTheme="majorBidi" w:hAnsiTheme="majorBidi" w:cstheme="majorBidi"/>
          <w:b/>
          <w:bCs/>
          <w:sz w:val="24"/>
          <w:szCs w:val="24"/>
        </w:rPr>
        <w:t xml:space="preserve"> to work in a field that engages them in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del w:id="1772" w:author="בנימין-Benjamin" w:date="2017-06-18T19:39:00Z">
        <w:r w:rsidRPr="003A4D59" w:rsidDel="0032026F">
          <w:rPr>
            <w:rFonts w:asciiTheme="majorBidi" w:hAnsiTheme="majorBidi" w:cstheme="majorBidi"/>
            <w:b/>
            <w:bCs/>
            <w:sz w:val="24"/>
            <w:szCs w:val="24"/>
          </w:rPr>
          <w:delText>to engage in</w:delText>
        </w:r>
      </w:del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interpersonal contact. Another essential feature of teaching is </w:t>
      </w:r>
      <w:r w:rsidR="00E94725">
        <w:rPr>
          <w:rFonts w:asciiTheme="majorBidi" w:hAnsiTheme="majorBidi" w:cstheme="majorBidi"/>
          <w:b/>
          <w:bCs/>
          <w:sz w:val="24"/>
          <w:szCs w:val="24"/>
        </w:rPr>
        <w:t xml:space="preserve">service to the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individual and </w:t>
      </w:r>
      <w:r w:rsidR="00E94725">
        <w:rPr>
          <w:rFonts w:asciiTheme="majorBidi" w:hAnsiTheme="majorBidi" w:cstheme="majorBidi"/>
          <w:b/>
          <w:bCs/>
          <w:sz w:val="24"/>
          <w:szCs w:val="24"/>
        </w:rPr>
        <w:t xml:space="preserve">to the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>community</w:t>
      </w:r>
      <w:r w:rsidR="00E94725">
        <w:rPr>
          <w:rFonts w:asciiTheme="majorBidi" w:hAnsiTheme="majorBidi" w:cstheme="majorBidi"/>
          <w:b/>
          <w:bCs/>
          <w:sz w:val="24"/>
          <w:szCs w:val="24"/>
        </w:rPr>
        <w:t xml:space="preserve">, thus </w:t>
      </w:r>
      <w:r w:rsidR="00E94725">
        <w:rPr>
          <w:rFonts w:asciiTheme="majorBidi" w:hAnsiTheme="majorBidi" w:cstheme="majorBidi"/>
          <w:b/>
          <w:bCs/>
          <w:sz w:val="24"/>
          <w:szCs w:val="24"/>
        </w:rPr>
        <w:lastRenderedPageBreak/>
        <w:t>reflecting a choice</w:t>
      </w:r>
      <w:del w:id="1773" w:author="Asher Shkedi" w:date="2017-07-01T16:03:00Z">
        <w:r w:rsidR="00E94725" w:rsidDel="005B356E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</w:delText>
        </w:r>
      </w:del>
      <w:del w:id="1774" w:author="בנימין-Benjamin" w:date="2017-06-20T15:10:00Z">
        <w:r w:rsidRPr="003A4D59" w:rsidDel="00E94725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service </w:delText>
        </w:r>
        <w:r w:rsidDel="00E94725">
          <w:rPr>
            <w:rFonts w:asciiTheme="majorBidi" w:hAnsiTheme="majorBidi" w:cstheme="majorBidi"/>
            <w:b/>
            <w:bCs/>
            <w:sz w:val="24"/>
            <w:szCs w:val="24"/>
          </w:rPr>
          <w:delText>and they choose</w:delText>
        </w:r>
      </w:del>
      <w:r>
        <w:rPr>
          <w:rFonts w:asciiTheme="majorBidi" w:hAnsiTheme="majorBidi" w:cstheme="majorBidi"/>
          <w:b/>
          <w:bCs/>
          <w:sz w:val="24"/>
          <w:szCs w:val="24"/>
        </w:rPr>
        <w:t xml:space="preserve"> motivated by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94725"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desire to give to others. </w:t>
      </w:r>
      <w:del w:id="1775" w:author="בנימין-Benjamin" w:date="2017-06-18T19:40:00Z">
        <w:r w:rsidRPr="003A4D59" w:rsidDel="0032026F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Engagement </w:delText>
        </w:r>
      </w:del>
      <w:r w:rsidR="0032026F">
        <w:rPr>
          <w:rFonts w:asciiTheme="majorBidi" w:hAnsiTheme="majorBidi" w:cstheme="majorBidi"/>
          <w:b/>
          <w:bCs/>
          <w:sz w:val="24"/>
          <w:szCs w:val="24"/>
        </w:rPr>
        <w:t>Involvement with</w:t>
      </w:r>
      <w:r w:rsidR="0032026F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and interest in </w:t>
      </w:r>
      <w:r w:rsidR="0032026F"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subject matter </w:t>
      </w:r>
      <w:proofErr w:type="gramStart"/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is </w:t>
      </w:r>
      <w:r>
        <w:rPr>
          <w:rFonts w:asciiTheme="majorBidi" w:hAnsiTheme="majorBidi" w:cstheme="majorBidi"/>
          <w:b/>
          <w:bCs/>
          <w:sz w:val="24"/>
          <w:szCs w:val="24"/>
        </w:rPr>
        <w:t>also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a </w:t>
      </w:r>
      <w:del w:id="1776" w:author="בנימין-Benjamin" w:date="2017-06-18T19:40:00Z">
        <w:r w:rsidRPr="003A4D59" w:rsidDel="0032026F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main </w:delText>
        </w:r>
      </w:del>
      <w:r w:rsidR="0032026F">
        <w:rPr>
          <w:rFonts w:asciiTheme="majorBidi" w:hAnsiTheme="majorBidi" w:cstheme="majorBidi"/>
          <w:b/>
          <w:bCs/>
          <w:sz w:val="24"/>
          <w:szCs w:val="24"/>
        </w:rPr>
        <w:t>key</w:t>
      </w:r>
      <w:r w:rsidR="0032026F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>characteristic of teachers in secondary schools. These three factors</w:t>
      </w:r>
      <w:r w:rsidR="0032026F">
        <w:rPr>
          <w:rFonts w:asciiTheme="majorBidi" w:hAnsiTheme="majorBidi" w:cstheme="majorBidi"/>
          <w:b/>
          <w:bCs/>
          <w:sz w:val="24"/>
          <w:szCs w:val="24"/>
        </w:rPr>
        <w:t>––self-fulfillment, interaction with children, and interest in the subject matter––</w:t>
      </w:r>
      <w:del w:id="1777" w:author="בנימין-Benjamin" w:date="2017-06-18T19:41:00Z">
        <w:r w:rsidRPr="003A4D59" w:rsidDel="0032026F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</w:delText>
        </w:r>
      </w:del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appear to </w:t>
      </w:r>
      <w:del w:id="1778" w:author="בנימין-Benjamin" w:date="2017-06-18T19:41:00Z">
        <w:r w:rsidRPr="003A4D59" w:rsidDel="0032026F">
          <w:rPr>
            <w:rFonts w:asciiTheme="majorBidi" w:hAnsiTheme="majorBidi" w:cstheme="majorBidi"/>
            <w:b/>
            <w:bCs/>
            <w:sz w:val="24"/>
            <w:szCs w:val="24"/>
          </w:rPr>
          <w:delText>be giving</w:delText>
        </w:r>
      </w:del>
      <w:r w:rsidR="0032026F">
        <w:rPr>
          <w:rFonts w:asciiTheme="majorBidi" w:hAnsiTheme="majorBidi" w:cstheme="majorBidi"/>
          <w:b/>
          <w:bCs/>
          <w:sz w:val="24"/>
          <w:szCs w:val="24"/>
        </w:rPr>
        <w:t>gran</w:t>
      </w:r>
      <w:r w:rsidR="00E94725">
        <w:rPr>
          <w:rFonts w:asciiTheme="majorBidi" w:hAnsiTheme="majorBidi" w:cstheme="majorBidi"/>
          <w:b/>
          <w:bCs/>
          <w:sz w:val="24"/>
          <w:szCs w:val="24"/>
        </w:rPr>
        <w:t>t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a sense of satisfaction </w:t>
      </w:r>
      <w:del w:id="1779" w:author="בנימין-Benjamin" w:date="2017-06-18T19:42:00Z">
        <w:r w:rsidRPr="003A4D59" w:rsidDel="0032026F">
          <w:rPr>
            <w:rFonts w:asciiTheme="majorBidi" w:hAnsiTheme="majorBidi" w:cstheme="majorBidi"/>
            <w:b/>
            <w:bCs/>
            <w:sz w:val="24"/>
            <w:szCs w:val="24"/>
          </w:rPr>
          <w:delText>and pleasure and bring a sense of self-fulfillment</w:delText>
        </w:r>
      </w:del>
      <w:r w:rsidR="0032026F">
        <w:rPr>
          <w:rFonts w:asciiTheme="majorBidi" w:hAnsiTheme="majorBidi" w:cstheme="majorBidi"/>
          <w:b/>
          <w:bCs/>
          <w:sz w:val="24"/>
          <w:szCs w:val="24"/>
        </w:rPr>
        <w:t>with their professional decision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373F38AF" w14:textId="58F575A7" w:rsidR="00EC4BC4" w:rsidRPr="003A4D59" w:rsidRDefault="00EC4BC4" w:rsidP="008F0F3F">
      <w:pPr>
        <w:spacing w:line="360" w:lineRule="auto"/>
        <w:ind w:firstLine="1134"/>
        <w:rPr>
          <w:rFonts w:asciiTheme="majorBidi" w:hAnsiTheme="majorBidi" w:cstheme="majorBidi"/>
          <w:b/>
          <w:bCs/>
          <w:sz w:val="24"/>
          <w:szCs w:val="24"/>
        </w:rPr>
      </w:pP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The need for self-fulfillment appears as </w:t>
      </w:r>
      <w:del w:id="1780" w:author="בנימין-Benjamin" w:date="2017-06-20T15:11:00Z">
        <w:r w:rsidRPr="003A4D59" w:rsidDel="00E94725">
          <w:rPr>
            <w:rFonts w:asciiTheme="majorBidi" w:hAnsiTheme="majorBidi" w:cstheme="majorBidi"/>
            <w:b/>
            <w:bCs/>
            <w:sz w:val="24"/>
            <w:szCs w:val="24"/>
          </w:rPr>
          <w:delText>an upper</w:delText>
        </w:r>
      </w:del>
      <w:r w:rsidR="00E94725">
        <w:rPr>
          <w:rFonts w:asciiTheme="majorBidi" w:hAnsiTheme="majorBidi" w:cstheme="majorBidi"/>
          <w:b/>
          <w:bCs/>
          <w:sz w:val="24"/>
          <w:szCs w:val="24"/>
        </w:rPr>
        <w:t>the highest source of motivation</w:t>
      </w:r>
      <w:del w:id="1781" w:author="בנימין-Benjamin" w:date="2017-06-20T15:11:00Z">
        <w:r w:rsidRPr="003A4D59" w:rsidDel="00E94725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motive</w:delText>
        </w:r>
      </w:del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i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n </w:t>
      </w:r>
      <w:del w:id="1782" w:author="בנימין-Benjamin" w:date="2017-06-20T15:11:00Z">
        <w:r w:rsidRPr="003A4D59" w:rsidDel="00E94725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the </w:delText>
        </w:r>
      </w:del>
      <w:r w:rsidR="00E94725">
        <w:rPr>
          <w:rFonts w:asciiTheme="majorBidi" w:hAnsiTheme="majorBidi" w:cstheme="majorBidi"/>
          <w:b/>
          <w:bCs/>
          <w:sz w:val="24"/>
          <w:szCs w:val="24"/>
        </w:rPr>
        <w:t xml:space="preserve">Maslow's </w:t>
      </w:r>
      <w:del w:id="1783" w:author="בנימין-Benjamin" w:date="2017-06-18T22:50:00Z">
        <w:r w:rsidRPr="003A4D59" w:rsidDel="00C30F73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scale </w:delText>
        </w:r>
      </w:del>
      <w:r w:rsidR="00C30F73">
        <w:rPr>
          <w:rFonts w:asciiTheme="majorBidi" w:hAnsiTheme="majorBidi" w:cstheme="majorBidi"/>
          <w:b/>
          <w:bCs/>
          <w:sz w:val="24"/>
          <w:szCs w:val="24"/>
        </w:rPr>
        <w:t>hierarchy</w:t>
      </w:r>
      <w:r w:rsidR="00C30F73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>of needs</w:t>
      </w:r>
      <w:r w:rsidR="00E94725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del w:id="1784" w:author="בנימין-Benjamin" w:date="2017-06-18T22:51:00Z">
        <w:r w:rsidRPr="003A4D59" w:rsidDel="00C30F73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determined</w:delText>
        </w:r>
      </w:del>
      <w:del w:id="1785" w:author="בנימין-Benjamin" w:date="2017-06-20T15:11:00Z">
        <w:r w:rsidRPr="003A4D59" w:rsidDel="00E94725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by Maslow. </w:delText>
        </w:r>
      </w:del>
      <w:del w:id="1786" w:author="בנימין-Benjamin" w:date="2017-06-18T22:51:00Z">
        <w:r w:rsidRPr="003A4D59" w:rsidDel="00C30F73">
          <w:rPr>
            <w:rFonts w:asciiTheme="majorBidi" w:hAnsiTheme="majorBidi" w:cstheme="majorBidi"/>
            <w:b/>
            <w:bCs/>
            <w:sz w:val="24"/>
            <w:szCs w:val="24"/>
          </w:rPr>
          <w:delText>Maslow presented a hierarchy of</w:delText>
        </w:r>
      </w:del>
      <w:r w:rsidR="00C30F73">
        <w:rPr>
          <w:rFonts w:asciiTheme="majorBidi" w:hAnsiTheme="majorBidi" w:cstheme="majorBidi"/>
          <w:b/>
          <w:bCs/>
          <w:sz w:val="24"/>
          <w:szCs w:val="24"/>
        </w:rPr>
        <w:t xml:space="preserve">Maslow </w:t>
      </w:r>
      <w:r w:rsidR="00E94725">
        <w:rPr>
          <w:rFonts w:asciiTheme="majorBidi" w:hAnsiTheme="majorBidi" w:cstheme="majorBidi"/>
          <w:b/>
          <w:bCs/>
          <w:sz w:val="24"/>
          <w:szCs w:val="24"/>
        </w:rPr>
        <w:t xml:space="preserve">prioritized </w:t>
      </w:r>
      <w:r w:rsidR="00250DD0">
        <w:rPr>
          <w:rFonts w:asciiTheme="majorBidi" w:hAnsiTheme="majorBidi" w:cstheme="majorBidi"/>
          <w:b/>
          <w:bCs/>
          <w:sz w:val="24"/>
          <w:szCs w:val="24"/>
        </w:rPr>
        <w:t xml:space="preserve">human beings' </w:t>
      </w:r>
      <w:del w:id="1787" w:author="בנימין-Benjamin" w:date="2017-06-20T15:12:00Z">
        <w:r w:rsidRPr="003A4D59" w:rsidDel="00E94725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</w:delText>
        </w:r>
      </w:del>
      <w:commentRangeStart w:id="1788"/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basic needs </w:t>
      </w:r>
      <w:del w:id="1789" w:author="בנימין-Benjamin" w:date="2017-06-20T15:12:00Z">
        <w:r w:rsidRPr="003A4D59" w:rsidDel="00E94725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of human beings </w:delText>
        </w:r>
        <w:commentRangeEnd w:id="1788"/>
        <w:r w:rsidR="002123CF" w:rsidDel="00E94725">
          <w:rPr>
            <w:rStyle w:val="CommentReference"/>
          </w:rPr>
          <w:commentReference w:id="1788"/>
        </w:r>
      </w:del>
      <w:del w:id="1790" w:author="בנימין-Benjamin" w:date="2017-06-18T22:55:00Z">
        <w:r w:rsidRPr="003A4D59" w:rsidDel="006B4503">
          <w:rPr>
            <w:rFonts w:asciiTheme="majorBidi" w:hAnsiTheme="majorBidi" w:cstheme="majorBidi"/>
            <w:b/>
            <w:bCs/>
            <w:sz w:val="24"/>
            <w:szCs w:val="24"/>
          </w:rPr>
          <w:delText>underlying p</w:delText>
        </w:r>
      </w:del>
      <w:r w:rsidR="00250DD0">
        <w:rPr>
          <w:rFonts w:asciiTheme="majorBidi" w:hAnsiTheme="majorBidi" w:cstheme="majorBidi"/>
          <w:b/>
          <w:bCs/>
          <w:sz w:val="24"/>
          <w:szCs w:val="24"/>
        </w:rPr>
        <w:t xml:space="preserve">as </w:t>
      </w:r>
      <w:r w:rsidR="00E94725">
        <w:rPr>
          <w:rFonts w:asciiTheme="majorBidi" w:hAnsiTheme="majorBidi" w:cstheme="majorBidi"/>
          <w:b/>
          <w:bCs/>
          <w:sz w:val="24"/>
          <w:szCs w:val="24"/>
        </w:rPr>
        <w:t>begin</w:t>
      </w:r>
      <w:r w:rsidR="00250DD0">
        <w:rPr>
          <w:rFonts w:asciiTheme="majorBidi" w:hAnsiTheme="majorBidi" w:cstheme="majorBidi"/>
          <w:b/>
          <w:bCs/>
          <w:sz w:val="24"/>
          <w:szCs w:val="24"/>
        </w:rPr>
        <w:t xml:space="preserve">ning </w:t>
      </w:r>
      <w:r w:rsidR="00E94725">
        <w:rPr>
          <w:rFonts w:asciiTheme="majorBidi" w:hAnsiTheme="majorBidi" w:cstheme="majorBidi"/>
          <w:b/>
          <w:bCs/>
          <w:sz w:val="24"/>
          <w:szCs w:val="24"/>
        </w:rPr>
        <w:t>with the basic</w:t>
      </w:r>
      <w:r w:rsidR="006B4503">
        <w:rPr>
          <w:rFonts w:asciiTheme="majorBidi" w:hAnsiTheme="majorBidi" w:cstheme="majorBidi"/>
          <w:b/>
          <w:bCs/>
          <w:sz w:val="24"/>
          <w:szCs w:val="24"/>
        </w:rPr>
        <w:t xml:space="preserve"> p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hysical </w:t>
      </w:r>
      <w:del w:id="1791" w:author="בנימין-Benjamin" w:date="2017-06-20T15:15:00Z">
        <w:r w:rsidRPr="003A4D59" w:rsidDel="00E94725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needs </w:delText>
        </w:r>
      </w:del>
      <w:r w:rsidR="00E94725">
        <w:rPr>
          <w:rFonts w:asciiTheme="majorBidi" w:hAnsiTheme="majorBidi" w:cstheme="majorBidi"/>
          <w:b/>
          <w:bCs/>
          <w:sz w:val="24"/>
          <w:szCs w:val="24"/>
        </w:rPr>
        <w:t>requirements</w:t>
      </w:r>
      <w:r w:rsidR="00E94725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of food and shelter, followed by security needs, </w:t>
      </w:r>
      <w:r w:rsidR="00BC4992">
        <w:rPr>
          <w:rFonts w:asciiTheme="majorBidi" w:hAnsiTheme="majorBidi" w:cstheme="majorBidi"/>
          <w:b/>
          <w:bCs/>
          <w:sz w:val="24"/>
          <w:szCs w:val="24"/>
        </w:rPr>
        <w:t xml:space="preserve">and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>social needs</w:t>
      </w:r>
      <w:del w:id="1792" w:author="בנימין-Benjamin" w:date="2017-06-18T22:58:00Z">
        <w:r w:rsidRPr="003A4D59" w:rsidDel="00BC4992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, </w:delText>
        </w:r>
      </w:del>
      <w:ins w:id="1793" w:author="בנימין-Benjamin" w:date="2017-06-18T22:58:00Z">
        <w:r w:rsidR="00BC4992">
          <w:rPr>
            <w:rFonts w:asciiTheme="majorBidi" w:hAnsiTheme="majorBidi" w:cstheme="majorBidi"/>
            <w:b/>
            <w:bCs/>
            <w:sz w:val="24"/>
            <w:szCs w:val="24"/>
          </w:rPr>
          <w:t xml:space="preserve"> </w:t>
        </w:r>
      </w:ins>
      <w:r w:rsidR="00BC4992">
        <w:rPr>
          <w:rFonts w:asciiTheme="majorBidi" w:hAnsiTheme="majorBidi" w:cstheme="majorBidi"/>
          <w:b/>
          <w:bCs/>
          <w:sz w:val="24"/>
          <w:szCs w:val="24"/>
        </w:rPr>
        <w:t>(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such as the need to belong and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to </w:t>
      </w:r>
      <w:proofErr w:type="gramStart"/>
      <w:r w:rsidRPr="003A4D59">
        <w:rPr>
          <w:rFonts w:asciiTheme="majorBidi" w:hAnsiTheme="majorBidi" w:cstheme="majorBidi"/>
          <w:b/>
          <w:bCs/>
          <w:sz w:val="24"/>
          <w:szCs w:val="24"/>
        </w:rPr>
        <w:t>be loved</w:t>
      </w:r>
      <w:proofErr w:type="gramEnd"/>
      <w:r w:rsidR="00BC4992">
        <w:rPr>
          <w:rFonts w:asciiTheme="majorBidi" w:hAnsiTheme="majorBidi" w:cstheme="majorBidi"/>
          <w:b/>
          <w:bCs/>
          <w:sz w:val="24"/>
          <w:szCs w:val="24"/>
        </w:rPr>
        <w:t>)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BC4992">
        <w:rPr>
          <w:rFonts w:asciiTheme="majorBidi" w:hAnsiTheme="majorBidi" w:cstheme="majorBidi"/>
          <w:b/>
          <w:bCs/>
          <w:sz w:val="24"/>
          <w:szCs w:val="24"/>
        </w:rPr>
        <w:t>T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he </w:t>
      </w:r>
      <w:proofErr w:type="gramStart"/>
      <w:r w:rsidRPr="003A4D59">
        <w:rPr>
          <w:rFonts w:asciiTheme="majorBidi" w:hAnsiTheme="majorBidi" w:cstheme="majorBidi"/>
          <w:b/>
          <w:bCs/>
          <w:sz w:val="24"/>
          <w:szCs w:val="24"/>
        </w:rPr>
        <w:t>highest ranking</w:t>
      </w:r>
      <w:proofErr w:type="gramEnd"/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C4992">
        <w:rPr>
          <w:rFonts w:asciiTheme="majorBidi" w:hAnsiTheme="majorBidi" w:cstheme="majorBidi"/>
          <w:b/>
          <w:bCs/>
          <w:sz w:val="24"/>
          <w:szCs w:val="24"/>
        </w:rPr>
        <w:t xml:space="preserve">needs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>are the cognitive needs, aesthetic needs</w:t>
      </w:r>
      <w:r w:rsidR="006B4503"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and the need for fulfillment and self-actualization. Maslow argued that all human action is nothing more than individual</w:t>
      </w:r>
      <w:r w:rsidR="006B4503">
        <w:rPr>
          <w:rFonts w:asciiTheme="majorBidi" w:hAnsiTheme="majorBidi" w:cstheme="majorBidi"/>
          <w:b/>
          <w:bCs/>
          <w:sz w:val="24"/>
          <w:szCs w:val="24"/>
        </w:rPr>
        <w:t>s'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effort</w:t>
      </w:r>
      <w:r w:rsidR="006B4503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to advance up the hierarchy of needs, </w:t>
      </w:r>
      <w:r w:rsidR="002B64F7">
        <w:rPr>
          <w:rFonts w:asciiTheme="majorBidi" w:hAnsiTheme="majorBidi" w:cstheme="majorBidi"/>
          <w:b/>
          <w:bCs/>
          <w:sz w:val="24"/>
          <w:szCs w:val="24"/>
        </w:rPr>
        <w:t>toward</w:t>
      </w:r>
      <w:del w:id="1794" w:author="בנימין-Benjamin" w:date="2017-06-19T09:56:00Z">
        <w:r w:rsidRPr="003A4D59" w:rsidDel="002B64F7">
          <w:rPr>
            <w:rFonts w:asciiTheme="majorBidi" w:hAnsiTheme="majorBidi" w:cstheme="majorBidi"/>
            <w:b/>
            <w:bCs/>
            <w:sz w:val="24"/>
            <w:szCs w:val="24"/>
          </w:rPr>
          <w:delText>towards</w:delText>
        </w:r>
      </w:del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C4992">
        <w:rPr>
          <w:rFonts w:asciiTheme="majorBidi" w:hAnsiTheme="majorBidi" w:cstheme="majorBidi"/>
          <w:b/>
          <w:bCs/>
          <w:sz w:val="24"/>
          <w:szCs w:val="24"/>
        </w:rPr>
        <w:t xml:space="preserve">satisfying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the need </w:t>
      </w:r>
      <w:r>
        <w:rPr>
          <w:rFonts w:asciiTheme="majorBidi" w:hAnsiTheme="majorBidi" w:cstheme="majorBidi"/>
          <w:b/>
          <w:bCs/>
          <w:sz w:val="24"/>
          <w:szCs w:val="24"/>
        </w:rPr>
        <w:t>for self-fulfillment</w:t>
      </w:r>
      <w:ins w:id="1795" w:author="Asher Shkedi" w:date="2017-07-01T16:13:00Z">
        <w:r w:rsidR="008F0F3F">
          <w:rPr>
            <w:rFonts w:asciiTheme="majorBidi" w:hAnsiTheme="majorBidi" w:cstheme="majorBidi"/>
            <w:b/>
            <w:bCs/>
            <w:sz w:val="24"/>
            <w:szCs w:val="24"/>
          </w:rPr>
          <w:t xml:space="preserve"> </w:t>
        </w:r>
        <w:r w:rsidR="008F0F3F" w:rsidRPr="008F0F3F">
          <w:rPr>
            <w:rFonts w:asciiTheme="majorBidi" w:hAnsiTheme="majorBidi" w:cstheme="majorBidi"/>
            <w:b/>
            <w:bCs/>
            <w:sz w:val="24"/>
            <w:szCs w:val="24"/>
            <w:highlight w:val="yellow"/>
            <w:rPrChange w:id="1796" w:author="Asher Shkedi" w:date="2017-07-01T16:13:00Z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t xml:space="preserve">or </w:t>
        </w:r>
        <w:proofErr w:type="spellStart"/>
        <w:proofErr w:type="gramStart"/>
        <w:r w:rsidR="008F0F3F" w:rsidRPr="008F0F3F">
          <w:rPr>
            <w:rFonts w:asciiTheme="majorBidi" w:hAnsiTheme="majorBidi" w:cstheme="majorBidi"/>
            <w:b/>
            <w:bCs/>
            <w:sz w:val="24"/>
            <w:szCs w:val="24"/>
            <w:highlight w:val="yellow"/>
            <w:rPrChange w:id="1797" w:author="Asher Shkedi" w:date="2017-07-01T16:13:00Z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t>self actualization</w:t>
        </w:r>
      </w:ins>
      <w:proofErr w:type="spellEnd"/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 xml:space="preserve">, which is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del w:id="1798" w:author="בנימין-Benjamin" w:date="2017-06-18T22:59:00Z">
        <w:r w:rsidRPr="003A4D59" w:rsidDel="00BC4992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need </w:delText>
        </w:r>
      </w:del>
      <w:r w:rsidR="00BC4992">
        <w:rPr>
          <w:rFonts w:asciiTheme="majorBidi" w:hAnsiTheme="majorBidi" w:cstheme="majorBidi"/>
          <w:b/>
          <w:bCs/>
          <w:sz w:val="24"/>
          <w:szCs w:val="24"/>
        </w:rPr>
        <w:t>desire</w:t>
      </w:r>
      <w:r w:rsidR="00BC4992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of </w:t>
      </w:r>
      <w:del w:id="1799" w:author="בנימין-Benjamin" w:date="2017-06-18T22:56:00Z">
        <w:r w:rsidRPr="003A4D59" w:rsidDel="006B4503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the </w:delText>
        </w:r>
      </w:del>
      <w:r w:rsidRPr="003A4D59">
        <w:rPr>
          <w:rFonts w:asciiTheme="majorBidi" w:hAnsiTheme="majorBidi" w:cstheme="majorBidi"/>
          <w:b/>
          <w:bCs/>
          <w:sz w:val="24"/>
          <w:szCs w:val="24"/>
        </w:rPr>
        <w:t>individual</w:t>
      </w:r>
      <w:r w:rsidR="006B4503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ins w:id="1800" w:author="Asher Shkedi" w:date="2017-07-01T16:16:00Z">
        <w:r w:rsidR="008F0F3F" w:rsidRPr="008F0F3F">
          <w:rPr>
            <w:rFonts w:asciiTheme="majorBidi" w:hAnsiTheme="majorBidi" w:cstheme="majorBidi"/>
            <w:b/>
            <w:bCs/>
            <w:sz w:val="24"/>
            <w:szCs w:val="24"/>
            <w:highlight w:val="yellow"/>
            <w:rPrChange w:id="1801" w:author="Asher Shkedi" w:date="2017-07-01T16:16:00Z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t>actualized</w:t>
        </w:r>
        <w:r w:rsidR="008F0F3F">
          <w:rPr>
            <w:rFonts w:asciiTheme="majorBidi" w:hAnsiTheme="majorBidi" w:cstheme="majorBidi"/>
            <w:b/>
            <w:bCs/>
            <w:sz w:val="24"/>
            <w:szCs w:val="24"/>
          </w:rPr>
          <w:t xml:space="preserve"> </w:t>
        </w:r>
      </w:ins>
      <w:del w:id="1802" w:author="Asher Shkedi" w:date="2017-07-01T16:16:00Z">
        <w:r w:rsidDel="008F0F3F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to </w:delText>
        </w:r>
        <w:commentRangeStart w:id="1803"/>
        <w:r w:rsidRPr="003A4D59" w:rsidDel="008F0F3F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develop </w:delText>
        </w:r>
        <w:commentRangeEnd w:id="1803"/>
        <w:r w:rsidR="00BC4992" w:rsidDel="008F0F3F">
          <w:rPr>
            <w:rStyle w:val="CommentReference"/>
          </w:rPr>
          <w:commentReference w:id="1803"/>
        </w:r>
        <w:r w:rsidRPr="003A4D59" w:rsidDel="008F0F3F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</w:delText>
        </w:r>
      </w:del>
      <w:del w:id="1804" w:author="בנימין-Benjamin" w:date="2017-06-18T22:56:00Z">
        <w:r w:rsidRPr="003A4D59" w:rsidDel="006B4503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its  </w:delText>
        </w:r>
      </w:del>
      <w:del w:id="1805" w:author="בנימין-Benjamin" w:date="2017-06-20T18:54:00Z">
        <w:r w:rsidRPr="003A4D59" w:rsidDel="00226072">
          <w:rPr>
            <w:rFonts w:asciiTheme="majorBidi" w:hAnsiTheme="majorBidi" w:cstheme="majorBidi"/>
            <w:b/>
            <w:bCs/>
            <w:sz w:val="24"/>
            <w:szCs w:val="24"/>
          </w:rPr>
          <w:delText>potential</w:delText>
        </w:r>
      </w:del>
      <w:r w:rsidR="00226072">
        <w:rPr>
          <w:rFonts w:asciiTheme="majorBidi" w:hAnsiTheme="majorBidi" w:cstheme="majorBidi"/>
          <w:b/>
          <w:bCs/>
          <w:sz w:val="24"/>
          <w:szCs w:val="24"/>
        </w:rPr>
        <w:t>their</w:t>
      </w:r>
      <w:r w:rsidR="00226072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potential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. While researchers and many empirical studies have not </w:t>
      </w:r>
      <w:r w:rsidR="006B4503">
        <w:rPr>
          <w:rFonts w:asciiTheme="majorBidi" w:hAnsiTheme="majorBidi" w:cstheme="majorBidi"/>
          <w:b/>
          <w:bCs/>
          <w:sz w:val="24"/>
          <w:szCs w:val="24"/>
        </w:rPr>
        <w:t>fully substantiated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B4503">
        <w:rPr>
          <w:rFonts w:asciiTheme="majorBidi" w:hAnsiTheme="majorBidi" w:cstheme="majorBidi"/>
          <w:b/>
          <w:bCs/>
          <w:sz w:val="24"/>
          <w:szCs w:val="24"/>
        </w:rPr>
        <w:t>Maslow's</w:t>
      </w:r>
      <w:r w:rsidR="006B4503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>hierarchy of needs</w:t>
      </w:r>
      <w:del w:id="1806" w:author="בנימין-Benjamin" w:date="2017-06-18T22:57:00Z">
        <w:r w:rsidRPr="003A4D59" w:rsidDel="006B4503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suggested in Maslow's theory</w:delText>
        </w:r>
      </w:del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, there is no dispute </w:t>
      </w:r>
      <w:del w:id="1807" w:author="בנימין-Benjamin" w:date="2017-06-18T23:00:00Z">
        <w:r w:rsidRPr="003A4D59" w:rsidDel="00BC4992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about </w:delText>
        </w:r>
      </w:del>
      <w:r w:rsidR="00BC4992">
        <w:rPr>
          <w:rFonts w:asciiTheme="majorBidi" w:hAnsiTheme="majorBidi" w:cstheme="majorBidi"/>
          <w:b/>
          <w:bCs/>
          <w:sz w:val="24"/>
          <w:szCs w:val="24"/>
        </w:rPr>
        <w:t>regarding</w:t>
      </w:r>
      <w:r w:rsidR="00BC4992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the contribution of Maslow's theory of motivation </w:t>
      </w:r>
      <w:r w:rsidR="00BC4992">
        <w:rPr>
          <w:rFonts w:asciiTheme="majorBidi" w:hAnsiTheme="majorBidi" w:cstheme="majorBidi"/>
          <w:b/>
          <w:bCs/>
          <w:sz w:val="24"/>
          <w:szCs w:val="24"/>
        </w:rPr>
        <w:t>in acknowledging</w:t>
      </w:r>
      <w:del w:id="1808" w:author="בנימין-Benjamin" w:date="2017-06-18T23:03:00Z">
        <w:r w:rsidRPr="003A4D59" w:rsidDel="00BC4992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to emphasize </w:delText>
        </w:r>
      </w:del>
      <w:del w:id="1809" w:author="בנימין-Benjamin" w:date="2017-06-18T23:04:00Z">
        <w:r w:rsidRPr="003A4D59" w:rsidDel="00BC4992">
          <w:rPr>
            <w:rFonts w:asciiTheme="majorBidi" w:hAnsiTheme="majorBidi" w:cstheme="majorBidi"/>
            <w:b/>
            <w:bCs/>
            <w:sz w:val="24"/>
            <w:szCs w:val="24"/>
          </w:rPr>
          <w:delText>the attention to</w:delText>
        </w:r>
      </w:del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the </w:t>
      </w:r>
      <w:r w:rsidR="00BC4992">
        <w:rPr>
          <w:rFonts w:asciiTheme="majorBidi" w:hAnsiTheme="majorBidi" w:cstheme="majorBidi"/>
          <w:b/>
          <w:bCs/>
          <w:sz w:val="24"/>
          <w:szCs w:val="24"/>
        </w:rPr>
        <w:t xml:space="preserve">important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need of </w:t>
      </w:r>
      <w:del w:id="1810" w:author="בנימין-Benjamin" w:date="2017-06-18T23:04:00Z">
        <w:r w:rsidRPr="003A4D59" w:rsidDel="00BC4992">
          <w:rPr>
            <w:rFonts w:asciiTheme="majorBidi" w:hAnsiTheme="majorBidi" w:cstheme="majorBidi"/>
            <w:b/>
            <w:bCs/>
            <w:sz w:val="24"/>
            <w:szCs w:val="24"/>
          </w:rPr>
          <w:delText>people to fulfil themselves</w:delText>
        </w:r>
      </w:del>
      <w:r w:rsidR="00BC4992">
        <w:rPr>
          <w:rFonts w:asciiTheme="majorBidi" w:hAnsiTheme="majorBidi" w:cstheme="majorBidi"/>
          <w:b/>
          <w:bCs/>
          <w:sz w:val="24"/>
          <w:szCs w:val="24"/>
        </w:rPr>
        <w:t>self-fulfillment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0F6E5144" w14:textId="77777777" w:rsidR="00EC4BC4" w:rsidRPr="003A4D59" w:rsidRDefault="00EC4BC4" w:rsidP="005D2BD4">
      <w:pPr>
        <w:spacing w:line="360" w:lineRule="auto"/>
        <w:ind w:firstLine="1134"/>
        <w:rPr>
          <w:rFonts w:asciiTheme="majorBidi" w:hAnsiTheme="majorBidi" w:cstheme="majorBidi"/>
          <w:sz w:val="24"/>
          <w:szCs w:val="24"/>
        </w:rPr>
      </w:pPr>
      <w:r w:rsidRPr="003A4D59">
        <w:rPr>
          <w:rFonts w:asciiTheme="majorBidi" w:hAnsiTheme="majorBidi" w:cstheme="majorBidi"/>
          <w:sz w:val="24"/>
          <w:szCs w:val="24"/>
        </w:rPr>
        <w:t>The internal motives to engage in teaching</w:t>
      </w:r>
      <w:r w:rsidR="00FB5F0F">
        <w:rPr>
          <w:rFonts w:asciiTheme="majorBidi" w:hAnsiTheme="majorBidi" w:cstheme="majorBidi"/>
          <w:sz w:val="24"/>
          <w:szCs w:val="24"/>
        </w:rPr>
        <w:t>, including the</w:t>
      </w:r>
      <w:del w:id="1811" w:author="בנימין-Benjamin" w:date="2017-06-18T23:05:00Z">
        <w:r w:rsidRPr="003A4D59" w:rsidDel="00FB5F0F">
          <w:rPr>
            <w:rFonts w:asciiTheme="majorBidi" w:hAnsiTheme="majorBidi" w:cstheme="majorBidi"/>
            <w:sz w:val="24"/>
            <w:szCs w:val="24"/>
          </w:rPr>
          <w:delText xml:space="preserve"> and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desire to </w:t>
      </w:r>
      <w:del w:id="1812" w:author="בנימין-Benjamin" w:date="2017-06-18T23:05:00Z">
        <w:r w:rsidRPr="003A4D59" w:rsidDel="00FB5F0F">
          <w:rPr>
            <w:rFonts w:asciiTheme="majorBidi" w:hAnsiTheme="majorBidi" w:cstheme="majorBidi"/>
            <w:sz w:val="24"/>
            <w:szCs w:val="24"/>
          </w:rPr>
          <w:delText xml:space="preserve">reach </w:delText>
        </w:r>
      </w:del>
      <w:r w:rsidR="00FB5F0F">
        <w:rPr>
          <w:rFonts w:asciiTheme="majorBidi" w:hAnsiTheme="majorBidi" w:cstheme="majorBidi"/>
          <w:sz w:val="24"/>
          <w:szCs w:val="24"/>
        </w:rPr>
        <w:t>achieve</w:t>
      </w:r>
      <w:r w:rsidR="00FB5F0F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self-fulfillment </w:t>
      </w:r>
      <w:proofErr w:type="gramStart"/>
      <w:r w:rsidR="000F50DD">
        <w:rPr>
          <w:rFonts w:asciiTheme="majorBidi" w:hAnsiTheme="majorBidi" w:cstheme="majorBidi"/>
          <w:sz w:val="24"/>
          <w:szCs w:val="24"/>
        </w:rPr>
        <w:t xml:space="preserve">is </w:t>
      </w:r>
      <w:del w:id="1813" w:author="בנימין-Benjamin" w:date="2017-06-18T23:05:00Z">
        <w:r w:rsidRPr="003A4D59" w:rsidDel="00FB5F0F">
          <w:rPr>
            <w:rFonts w:asciiTheme="majorBidi" w:hAnsiTheme="majorBidi" w:cstheme="majorBidi"/>
            <w:sz w:val="24"/>
            <w:szCs w:val="24"/>
          </w:rPr>
          <w:delText xml:space="preserve">faced </w:delText>
        </w:r>
      </w:del>
      <w:r w:rsidR="00FB5F0F">
        <w:rPr>
          <w:rFonts w:asciiTheme="majorBidi" w:hAnsiTheme="majorBidi" w:cstheme="majorBidi"/>
          <w:sz w:val="24"/>
          <w:szCs w:val="24"/>
        </w:rPr>
        <w:t>pitted</w:t>
      </w:r>
      <w:proofErr w:type="gramEnd"/>
      <w:r w:rsidR="00FB5F0F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against </w:t>
      </w:r>
      <w:del w:id="1814" w:author="בנימין-Benjamin" w:date="2017-06-20T15:20:00Z">
        <w:r w:rsidRPr="003A4D59" w:rsidDel="000F50DD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3A4D59">
        <w:rPr>
          <w:rFonts w:asciiTheme="majorBidi" w:hAnsiTheme="majorBidi" w:cstheme="majorBidi"/>
          <w:sz w:val="24"/>
          <w:szCs w:val="24"/>
        </w:rPr>
        <w:t>external factors</w:t>
      </w:r>
      <w:ins w:id="1815" w:author="בנימין-Benjamin" w:date="2017-06-20T15:20:00Z">
        <w:r w:rsidR="000F50DD">
          <w:rPr>
            <w:rFonts w:asciiTheme="majorBidi" w:hAnsiTheme="majorBidi" w:cstheme="majorBidi"/>
            <w:sz w:val="24"/>
            <w:szCs w:val="24"/>
          </w:rPr>
          <w:t>,</w:t>
        </w:r>
      </w:ins>
      <w:r w:rsidRPr="003A4D59">
        <w:rPr>
          <w:rFonts w:asciiTheme="majorBidi" w:hAnsiTheme="majorBidi" w:cstheme="majorBidi"/>
          <w:sz w:val="24"/>
          <w:szCs w:val="24"/>
        </w:rPr>
        <w:t xml:space="preserve"> which </w:t>
      </w:r>
      <w:r w:rsidR="000F50DD">
        <w:rPr>
          <w:rFonts w:asciiTheme="majorBidi" w:hAnsiTheme="majorBidi" w:cstheme="majorBidi"/>
          <w:sz w:val="24"/>
          <w:szCs w:val="24"/>
        </w:rPr>
        <w:t xml:space="preserve">often comprise a force that moves individuals </w:t>
      </w:r>
      <w:del w:id="1816" w:author="בנימין-Benjamin" w:date="2017-06-20T15:21:00Z">
        <w:r w:rsidRPr="003A4D59" w:rsidDel="000F50DD">
          <w:rPr>
            <w:rFonts w:asciiTheme="majorBidi" w:hAnsiTheme="majorBidi" w:cstheme="majorBidi"/>
            <w:sz w:val="24"/>
            <w:szCs w:val="24"/>
          </w:rPr>
          <w:delText>sometimes create a background moving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away from teaching. </w:t>
      </w:r>
      <w:r w:rsidR="002446EE">
        <w:rPr>
          <w:rFonts w:asciiTheme="majorBidi" w:hAnsiTheme="majorBidi" w:cstheme="majorBidi"/>
          <w:sz w:val="24"/>
          <w:szCs w:val="24"/>
        </w:rPr>
        <w:t>Thus</w:t>
      </w:r>
      <w:del w:id="1817" w:author="בנימין-Benjamin" w:date="2017-06-18T23:07:00Z">
        <w:r w:rsidRPr="003A4D59" w:rsidDel="002446EE">
          <w:rPr>
            <w:rFonts w:asciiTheme="majorBidi" w:hAnsiTheme="majorBidi" w:cstheme="majorBidi"/>
            <w:sz w:val="24"/>
            <w:szCs w:val="24"/>
          </w:rPr>
          <w:delText>Therefore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, the participants </w:t>
      </w:r>
      <w:del w:id="1818" w:author="בנימין-Benjamin" w:date="2017-06-18T23:08:00Z">
        <w:r w:rsidRPr="003A4D59" w:rsidDel="002446EE">
          <w:rPr>
            <w:rFonts w:asciiTheme="majorBidi" w:hAnsiTheme="majorBidi" w:cstheme="majorBidi"/>
            <w:sz w:val="24"/>
            <w:szCs w:val="24"/>
          </w:rPr>
          <w:delText xml:space="preserve">required </w:delText>
        </w:r>
      </w:del>
      <w:r w:rsidR="002446EE">
        <w:rPr>
          <w:rFonts w:asciiTheme="majorBidi" w:hAnsiTheme="majorBidi" w:cstheme="majorBidi"/>
          <w:sz w:val="24"/>
          <w:szCs w:val="24"/>
        </w:rPr>
        <w:t>had to have</w:t>
      </w:r>
      <w:r w:rsidR="002446EE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a deep conviction to </w:t>
      </w:r>
      <w:r w:rsidR="002446EE">
        <w:rPr>
          <w:rFonts w:asciiTheme="majorBidi" w:hAnsiTheme="majorBidi" w:cstheme="majorBidi"/>
          <w:sz w:val="24"/>
          <w:szCs w:val="24"/>
        </w:rPr>
        <w:t xml:space="preserve">embrace their priority </w:t>
      </w:r>
      <w:del w:id="1819" w:author="בנימין-Benjamin" w:date="2017-06-18T23:08:00Z">
        <w:r w:rsidRPr="003A4D59" w:rsidDel="002446EE">
          <w:rPr>
            <w:rFonts w:asciiTheme="majorBidi" w:hAnsiTheme="majorBidi" w:cstheme="majorBidi"/>
            <w:sz w:val="24"/>
            <w:szCs w:val="24"/>
          </w:rPr>
          <w:delText>believe that the desire</w:delText>
        </w:r>
      </w:del>
      <w:del w:id="1820" w:author="Asher Shkedi" w:date="2017-07-01T16:18:00Z">
        <w:r w:rsidRPr="003A4D59" w:rsidDel="008F0F3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for self-fulfillment </w:t>
      </w:r>
      <w:r w:rsidR="002446EE">
        <w:rPr>
          <w:rFonts w:asciiTheme="majorBidi" w:hAnsiTheme="majorBidi" w:cstheme="majorBidi"/>
          <w:sz w:val="24"/>
          <w:szCs w:val="24"/>
        </w:rPr>
        <w:t xml:space="preserve">as the factor </w:t>
      </w:r>
      <w:del w:id="1821" w:author="בנימין-Benjamin" w:date="2017-06-18T23:08:00Z">
        <w:r w:rsidRPr="003A4D59" w:rsidDel="002446EE">
          <w:rPr>
            <w:rFonts w:asciiTheme="majorBidi" w:hAnsiTheme="majorBidi" w:cstheme="majorBidi"/>
            <w:sz w:val="24"/>
            <w:szCs w:val="24"/>
          </w:rPr>
          <w:delText>i</w:delText>
        </w:r>
      </w:del>
      <w:del w:id="1822" w:author="בנימין-Benjamin" w:date="2017-06-18T23:09:00Z">
        <w:r w:rsidRPr="003A4D59" w:rsidDel="002446EE">
          <w:rPr>
            <w:rFonts w:asciiTheme="majorBidi" w:hAnsiTheme="majorBidi" w:cstheme="majorBidi"/>
            <w:sz w:val="24"/>
            <w:szCs w:val="24"/>
          </w:rPr>
          <w:delText xml:space="preserve">s independent and supersedes </w:delText>
        </w:r>
      </w:del>
      <w:r w:rsidR="002446EE" w:rsidRPr="003A4D59">
        <w:rPr>
          <w:rFonts w:asciiTheme="majorBidi" w:hAnsiTheme="majorBidi" w:cstheme="majorBidi"/>
          <w:sz w:val="24"/>
          <w:szCs w:val="24"/>
        </w:rPr>
        <w:t>supersed</w:t>
      </w:r>
      <w:r w:rsidR="002446EE">
        <w:rPr>
          <w:rFonts w:asciiTheme="majorBidi" w:hAnsiTheme="majorBidi" w:cstheme="majorBidi"/>
          <w:sz w:val="24"/>
          <w:szCs w:val="24"/>
        </w:rPr>
        <w:t>ing</w:t>
      </w:r>
      <w:r w:rsidR="002446EE" w:rsidRPr="003A4D59">
        <w:rPr>
          <w:rFonts w:asciiTheme="majorBidi" w:hAnsiTheme="majorBidi" w:cstheme="majorBidi"/>
          <w:sz w:val="24"/>
          <w:szCs w:val="24"/>
        </w:rPr>
        <w:t xml:space="preserve"> </w:t>
      </w:r>
      <w:del w:id="1823" w:author="בנימין-Benjamin" w:date="2017-06-18T23:09:00Z">
        <w:r w:rsidRPr="003A4D59" w:rsidDel="002446EE">
          <w:rPr>
            <w:rFonts w:asciiTheme="majorBidi" w:hAnsiTheme="majorBidi" w:cstheme="majorBidi"/>
            <w:sz w:val="24"/>
            <w:szCs w:val="24"/>
          </w:rPr>
          <w:delText>against any</w:delText>
        </w:r>
      </w:del>
      <w:r w:rsidR="002446EE">
        <w:rPr>
          <w:rFonts w:asciiTheme="majorBidi" w:hAnsiTheme="majorBidi" w:cstheme="majorBidi"/>
          <w:sz w:val="24"/>
          <w:szCs w:val="24"/>
        </w:rPr>
        <w:t>possibly</w:t>
      </w:r>
      <w:r w:rsidRPr="003A4D59">
        <w:rPr>
          <w:rFonts w:asciiTheme="majorBidi" w:hAnsiTheme="majorBidi" w:cstheme="majorBidi"/>
          <w:sz w:val="24"/>
          <w:szCs w:val="24"/>
        </w:rPr>
        <w:t xml:space="preserve"> negative external motives. "Well ... I do not expect that in social events in about ten years, I'll say, 'Yes I am a Bible teacher</w:t>
      </w:r>
      <w:ins w:id="1824" w:author="בנימין-Benjamin" w:date="2017-06-18T23:09:00Z">
        <w:r w:rsidR="002446EE">
          <w:rPr>
            <w:rFonts w:asciiTheme="majorBidi" w:hAnsiTheme="majorBidi" w:cstheme="majorBidi"/>
            <w:sz w:val="24"/>
            <w:szCs w:val="24"/>
          </w:rPr>
          <w:t>,</w:t>
        </w:r>
      </w:ins>
      <w:r w:rsidRPr="003A4D59">
        <w:rPr>
          <w:rFonts w:asciiTheme="majorBidi" w:hAnsiTheme="majorBidi" w:cstheme="majorBidi"/>
          <w:sz w:val="24"/>
          <w:szCs w:val="24"/>
        </w:rPr>
        <w:t xml:space="preserve">' and </w:t>
      </w:r>
      <w:del w:id="1825" w:author="בנימין-Benjamin" w:date="2017-06-18T23:10:00Z">
        <w:r w:rsidRPr="003A4D59" w:rsidDel="002446EE">
          <w:rPr>
            <w:rFonts w:asciiTheme="majorBidi" w:hAnsiTheme="majorBidi" w:cstheme="majorBidi"/>
            <w:sz w:val="24"/>
            <w:szCs w:val="24"/>
          </w:rPr>
          <w:delText xml:space="preserve">everybody </w:delText>
        </w:r>
      </w:del>
      <w:r w:rsidR="002446EE" w:rsidRPr="003A4D59">
        <w:rPr>
          <w:rFonts w:asciiTheme="majorBidi" w:hAnsiTheme="majorBidi" w:cstheme="majorBidi"/>
          <w:sz w:val="24"/>
          <w:szCs w:val="24"/>
        </w:rPr>
        <w:t>every</w:t>
      </w:r>
      <w:r w:rsidR="002446EE">
        <w:rPr>
          <w:rFonts w:asciiTheme="majorBidi" w:hAnsiTheme="majorBidi" w:cstheme="majorBidi"/>
          <w:sz w:val="24"/>
          <w:szCs w:val="24"/>
        </w:rPr>
        <w:t>one</w:t>
      </w:r>
      <w:r w:rsidR="002446EE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will </w:t>
      </w:r>
      <w:del w:id="1826" w:author="בנימין-Benjamin" w:date="2017-06-18T23:10:00Z">
        <w:r w:rsidRPr="003A4D59" w:rsidDel="002446EE">
          <w:rPr>
            <w:rFonts w:asciiTheme="majorBidi" w:hAnsiTheme="majorBidi" w:cstheme="majorBidi"/>
            <w:sz w:val="24"/>
            <w:szCs w:val="24"/>
          </w:rPr>
          <w:delText>say</w:delText>
        </w:r>
      </w:del>
      <w:r w:rsidR="002446EE">
        <w:rPr>
          <w:rFonts w:asciiTheme="majorBidi" w:hAnsiTheme="majorBidi" w:cstheme="majorBidi"/>
          <w:sz w:val="24"/>
          <w:szCs w:val="24"/>
        </w:rPr>
        <w:t>exclaim</w:t>
      </w:r>
      <w:r w:rsidRPr="003A4D59">
        <w:rPr>
          <w:rFonts w:asciiTheme="majorBidi" w:hAnsiTheme="majorBidi" w:cstheme="majorBidi"/>
          <w:sz w:val="24"/>
          <w:szCs w:val="24"/>
        </w:rPr>
        <w:t>:' Wow</w:t>
      </w:r>
      <w:proofErr w:type="gramStart"/>
      <w:r w:rsidRPr="003A4D59">
        <w:rPr>
          <w:rFonts w:asciiTheme="majorBidi" w:hAnsiTheme="majorBidi" w:cstheme="majorBidi"/>
          <w:sz w:val="24"/>
          <w:szCs w:val="24"/>
        </w:rPr>
        <w:t>!!!</w:t>
      </w:r>
      <w:proofErr w:type="gramEnd"/>
      <w:r w:rsidRPr="003A4D59">
        <w:rPr>
          <w:rFonts w:asciiTheme="majorBidi" w:hAnsiTheme="majorBidi" w:cstheme="majorBidi"/>
          <w:sz w:val="24"/>
          <w:szCs w:val="24"/>
        </w:rPr>
        <w:t xml:space="preserve"> Bible teacher</w:t>
      </w:r>
      <w:del w:id="1827" w:author="בנימין-Benjamin" w:date="2017-06-20T15:23:00Z">
        <w:r w:rsidRPr="003A4D59" w:rsidDel="000F50DD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r w:rsidR="000F50DD">
        <w:rPr>
          <w:rFonts w:asciiTheme="majorBidi" w:hAnsiTheme="majorBidi" w:cstheme="majorBidi"/>
          <w:sz w:val="24"/>
          <w:szCs w:val="24"/>
        </w:rPr>
        <w:t>! H</w:t>
      </w:r>
      <w:del w:id="1828" w:author="בנימין-Benjamin" w:date="2017-06-20T15:23:00Z">
        <w:r w:rsidRPr="003A4D59" w:rsidDel="000F50DD">
          <w:rPr>
            <w:rFonts w:asciiTheme="majorBidi" w:hAnsiTheme="majorBidi" w:cstheme="majorBidi"/>
            <w:sz w:val="24"/>
            <w:szCs w:val="24"/>
          </w:rPr>
          <w:delText>h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ow did you </w:t>
      </w:r>
      <w:r w:rsidR="00851FD9">
        <w:rPr>
          <w:rFonts w:asciiTheme="majorBidi" w:hAnsiTheme="majorBidi" w:cstheme="majorBidi"/>
          <w:sz w:val="24"/>
          <w:szCs w:val="24"/>
        </w:rPr>
        <w:t xml:space="preserve">ever </w:t>
      </w:r>
      <w:r w:rsidR="000F50DD">
        <w:rPr>
          <w:rFonts w:asciiTheme="majorBidi" w:hAnsiTheme="majorBidi" w:cstheme="majorBidi"/>
          <w:sz w:val="24"/>
          <w:szCs w:val="24"/>
        </w:rPr>
        <w:t xml:space="preserve">manage to </w:t>
      </w:r>
      <w:r w:rsidRPr="003A4D59">
        <w:rPr>
          <w:rFonts w:asciiTheme="majorBidi" w:hAnsiTheme="majorBidi" w:cstheme="majorBidi"/>
          <w:sz w:val="24"/>
          <w:szCs w:val="24"/>
        </w:rPr>
        <w:t>do</w:t>
      </w:r>
      <w:del w:id="1829" w:author="בנימין-Benjamin" w:date="2017-06-20T15:23:00Z">
        <w:r w:rsidRPr="003A4D59" w:rsidDel="000F50DD">
          <w:rPr>
            <w:rFonts w:asciiTheme="majorBidi" w:hAnsiTheme="majorBidi" w:cstheme="majorBidi"/>
            <w:sz w:val="24"/>
            <w:szCs w:val="24"/>
          </w:rPr>
          <w:delText xml:space="preserve"> it</w:delText>
        </w:r>
      </w:del>
      <w:r w:rsidR="000F50DD">
        <w:rPr>
          <w:rFonts w:asciiTheme="majorBidi" w:hAnsiTheme="majorBidi" w:cstheme="majorBidi"/>
          <w:sz w:val="24"/>
          <w:szCs w:val="24"/>
        </w:rPr>
        <w:t xml:space="preserve"> that</w:t>
      </w:r>
      <w:r w:rsidRPr="003A4D59">
        <w:rPr>
          <w:rFonts w:asciiTheme="majorBidi" w:hAnsiTheme="majorBidi" w:cstheme="majorBidi"/>
          <w:sz w:val="24"/>
          <w:szCs w:val="24"/>
        </w:rPr>
        <w:t>? 'It's okay</w:t>
      </w:r>
      <w:ins w:id="1830" w:author="בנימין-Benjamin" w:date="2017-06-18T23:10:00Z">
        <w:r w:rsidR="002446EE">
          <w:rPr>
            <w:rFonts w:asciiTheme="majorBidi" w:hAnsiTheme="majorBidi" w:cstheme="majorBidi"/>
            <w:sz w:val="24"/>
            <w:szCs w:val="24"/>
          </w:rPr>
          <w:t>,</w:t>
        </w:r>
      </w:ins>
      <w:r w:rsidRPr="003A4D59">
        <w:rPr>
          <w:rFonts w:asciiTheme="majorBidi" w:hAnsiTheme="majorBidi" w:cstheme="majorBidi"/>
          <w:sz w:val="24"/>
          <w:szCs w:val="24"/>
        </w:rPr>
        <w:t xml:space="preserve"> because to me</w:t>
      </w:r>
      <w:r w:rsidR="002446EE">
        <w:rPr>
          <w:rFonts w:asciiTheme="majorBidi" w:hAnsiTheme="majorBidi" w:cstheme="majorBidi"/>
          <w:sz w:val="24"/>
          <w:szCs w:val="24"/>
        </w:rPr>
        <w:t>,</w:t>
      </w:r>
      <w:r w:rsidRPr="003A4D59">
        <w:rPr>
          <w:rFonts w:asciiTheme="majorBidi" w:hAnsiTheme="majorBidi" w:cstheme="majorBidi"/>
          <w:sz w:val="24"/>
          <w:szCs w:val="24"/>
        </w:rPr>
        <w:t xml:space="preserve"> what's important is what I am doing, it's how I feel about it, and I feel good about it. Because of the challenge, it's</w:t>
      </w:r>
      <w:r>
        <w:rPr>
          <w:rFonts w:asciiTheme="majorBidi" w:hAnsiTheme="majorBidi" w:cstheme="majorBidi"/>
          <w:sz w:val="24"/>
          <w:szCs w:val="24"/>
        </w:rPr>
        <w:t xml:space="preserve"> something that is significant</w:t>
      </w:r>
      <w:r w:rsidR="002446EE">
        <w:rPr>
          <w:rFonts w:asciiTheme="majorBidi" w:hAnsiTheme="majorBidi" w:cstheme="majorBidi"/>
          <w:sz w:val="24"/>
          <w:szCs w:val="24"/>
        </w:rPr>
        <w:t xml:space="preserve"> for me</w:t>
      </w:r>
      <w:r>
        <w:rPr>
          <w:rFonts w:asciiTheme="majorBidi" w:hAnsiTheme="majorBidi" w:cstheme="majorBidi"/>
          <w:sz w:val="24"/>
          <w:szCs w:val="24"/>
        </w:rPr>
        <w:t>.</w:t>
      </w:r>
      <w:r w:rsidRPr="003A4D59">
        <w:rPr>
          <w:rFonts w:asciiTheme="majorBidi" w:hAnsiTheme="majorBidi" w:cstheme="majorBidi"/>
          <w:sz w:val="24"/>
          <w:szCs w:val="24"/>
        </w:rPr>
        <w:t>"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In the </w:t>
      </w:r>
      <w:del w:id="1831" w:author="בנימין-Benjamin" w:date="2017-06-20T15:25:00Z">
        <w:r w:rsidRPr="003A4D59" w:rsidDel="005D2BD4">
          <w:rPr>
            <w:rFonts w:asciiTheme="majorBidi" w:hAnsiTheme="majorBidi" w:cstheme="majorBidi"/>
            <w:sz w:val="24"/>
            <w:szCs w:val="24"/>
          </w:rPr>
          <w:delText xml:space="preserve">range </w:delText>
        </w:r>
      </w:del>
      <w:r w:rsidR="005D2BD4">
        <w:rPr>
          <w:rFonts w:asciiTheme="majorBidi" w:hAnsiTheme="majorBidi" w:cstheme="majorBidi"/>
          <w:sz w:val="24"/>
          <w:szCs w:val="24"/>
        </w:rPr>
        <w:t>span</w:t>
      </w:r>
      <w:r w:rsidR="005D2BD4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between </w:t>
      </w:r>
      <w:r w:rsidR="005D2BD4">
        <w:rPr>
          <w:rFonts w:asciiTheme="majorBidi" w:hAnsiTheme="majorBidi" w:cstheme="majorBidi"/>
          <w:sz w:val="24"/>
          <w:szCs w:val="24"/>
        </w:rPr>
        <w:t xml:space="preserve">the </w:t>
      </w:r>
      <w:r w:rsidRPr="003A4D59">
        <w:rPr>
          <w:rFonts w:asciiTheme="majorBidi" w:hAnsiTheme="majorBidi" w:cstheme="majorBidi"/>
          <w:sz w:val="24"/>
          <w:szCs w:val="24"/>
        </w:rPr>
        <w:t>external and internal motives</w:t>
      </w:r>
      <w:r w:rsidR="005D2BD4">
        <w:rPr>
          <w:rFonts w:asciiTheme="majorBidi" w:hAnsiTheme="majorBidi" w:cstheme="majorBidi"/>
          <w:sz w:val="24"/>
          <w:szCs w:val="24"/>
        </w:rPr>
        <w:t xml:space="preserve"> for teaching</w:t>
      </w:r>
      <w:r w:rsidRPr="003A4D59">
        <w:rPr>
          <w:rFonts w:asciiTheme="majorBidi" w:hAnsiTheme="majorBidi" w:cstheme="majorBidi"/>
          <w:sz w:val="24"/>
          <w:szCs w:val="24"/>
        </w:rPr>
        <w:t xml:space="preserve">, it </w:t>
      </w:r>
      <w:del w:id="1832" w:author="בנימין-Benjamin" w:date="2017-06-20T15:25:00Z">
        <w:r w:rsidRPr="003A4D59" w:rsidDel="005D2BD4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r w:rsidR="005D2BD4">
        <w:rPr>
          <w:rFonts w:asciiTheme="majorBidi" w:hAnsiTheme="majorBidi" w:cstheme="majorBidi"/>
          <w:sz w:val="24"/>
          <w:szCs w:val="24"/>
        </w:rPr>
        <w:t>becomes very</w:t>
      </w:r>
      <w:r w:rsidR="005D2BD4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clear </w:t>
      </w:r>
      <w:del w:id="1833" w:author="בנימין-Benjamin" w:date="2017-06-20T15:26:00Z">
        <w:r w:rsidRPr="003A4D59" w:rsidDel="005D2BD4">
          <w:rPr>
            <w:rFonts w:asciiTheme="majorBidi" w:hAnsiTheme="majorBidi" w:cstheme="majorBidi"/>
            <w:sz w:val="24"/>
            <w:szCs w:val="24"/>
          </w:rPr>
          <w:delText>visibility of</w:delText>
        </w:r>
      </w:del>
      <w:r w:rsidR="005D2BD4">
        <w:rPr>
          <w:rFonts w:asciiTheme="majorBidi" w:hAnsiTheme="majorBidi" w:cstheme="majorBidi"/>
          <w:sz w:val="24"/>
          <w:szCs w:val="24"/>
        </w:rPr>
        <w:t>that</w:t>
      </w:r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del w:id="1834" w:author="בנימין-Benjamin" w:date="2017-06-20T15:26:00Z">
        <w:r w:rsidRPr="003A4D59" w:rsidDel="005D2BD4">
          <w:rPr>
            <w:rFonts w:asciiTheme="majorBidi" w:hAnsiTheme="majorBidi" w:cstheme="majorBidi"/>
            <w:sz w:val="24"/>
            <w:szCs w:val="24"/>
          </w:rPr>
          <w:delText xml:space="preserve">the strengthen of 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the internal motives </w:t>
      </w:r>
      <w:del w:id="1835" w:author="בנימין-Benjamin" w:date="2017-06-20T15:26:00Z">
        <w:r w:rsidRPr="003A4D59" w:rsidDel="005D2BD4">
          <w:rPr>
            <w:rFonts w:asciiTheme="majorBidi" w:hAnsiTheme="majorBidi" w:cstheme="majorBidi"/>
            <w:sz w:val="24"/>
            <w:szCs w:val="24"/>
          </w:rPr>
          <w:delText xml:space="preserve">as </w:delText>
        </w:r>
      </w:del>
      <w:r w:rsidR="005D2BD4">
        <w:rPr>
          <w:rFonts w:asciiTheme="majorBidi" w:hAnsiTheme="majorBidi" w:cstheme="majorBidi"/>
          <w:sz w:val="24"/>
          <w:szCs w:val="24"/>
        </w:rPr>
        <w:t xml:space="preserve">are </w:t>
      </w:r>
      <w:r w:rsidRPr="003A4D59">
        <w:rPr>
          <w:rFonts w:asciiTheme="majorBidi" w:hAnsiTheme="majorBidi" w:cstheme="majorBidi"/>
          <w:sz w:val="24"/>
          <w:szCs w:val="24"/>
        </w:rPr>
        <w:t xml:space="preserve">the main factor for joining the program. </w:t>
      </w:r>
      <w:del w:id="1836" w:author="בנימין-Benjamin" w:date="2017-06-20T15:26:00Z">
        <w:r w:rsidRPr="003A4D59" w:rsidDel="005D2BD4">
          <w:rPr>
            <w:rFonts w:asciiTheme="majorBidi" w:hAnsiTheme="majorBidi" w:cstheme="majorBidi"/>
            <w:sz w:val="24"/>
            <w:szCs w:val="24"/>
          </w:rPr>
          <w:delText>It seems that</w:delText>
        </w:r>
      </w:del>
      <w:r w:rsidR="005D2BD4">
        <w:rPr>
          <w:rFonts w:asciiTheme="majorBidi" w:hAnsiTheme="majorBidi" w:cstheme="majorBidi"/>
          <w:sz w:val="24"/>
          <w:szCs w:val="24"/>
        </w:rPr>
        <w:t>In fact,</w:t>
      </w:r>
      <w:r w:rsidRPr="003A4D59">
        <w:rPr>
          <w:rFonts w:asciiTheme="majorBidi" w:hAnsiTheme="majorBidi" w:cstheme="majorBidi"/>
          <w:sz w:val="24"/>
          <w:szCs w:val="24"/>
        </w:rPr>
        <w:t xml:space="preserve"> the </w:t>
      </w:r>
      <w:r w:rsidR="002446EE">
        <w:rPr>
          <w:rFonts w:asciiTheme="majorBidi" w:hAnsiTheme="majorBidi" w:cstheme="majorBidi"/>
          <w:sz w:val="24"/>
          <w:szCs w:val="24"/>
        </w:rPr>
        <w:t xml:space="preserve">participants' </w:t>
      </w:r>
      <w:r w:rsidRPr="003A4D59">
        <w:rPr>
          <w:rFonts w:asciiTheme="majorBidi" w:hAnsiTheme="majorBidi" w:cstheme="majorBidi"/>
          <w:sz w:val="24"/>
          <w:szCs w:val="24"/>
        </w:rPr>
        <w:t xml:space="preserve">strong emphasis on internal motivations 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can </w:t>
      </w:r>
      <w:r w:rsidR="002446EE">
        <w:rPr>
          <w:rFonts w:asciiTheme="majorBidi" w:hAnsiTheme="majorBidi" w:cstheme="majorBidi"/>
          <w:sz w:val="24"/>
          <w:szCs w:val="24"/>
        </w:rPr>
        <w:t>be seen</w:t>
      </w:r>
      <w:proofErr w:type="gramEnd"/>
      <w:del w:id="1837" w:author="בנימין-Benjamin" w:date="2017-06-18T23:11:00Z">
        <w:r w:rsidDel="002446EE">
          <w:rPr>
            <w:rFonts w:asciiTheme="majorBidi" w:hAnsiTheme="majorBidi" w:cstheme="majorBidi"/>
            <w:sz w:val="24"/>
            <w:szCs w:val="24"/>
          </w:rPr>
          <w:delText>perceived</w:delText>
        </w:r>
      </w:del>
      <w:r>
        <w:rPr>
          <w:rFonts w:asciiTheme="majorBidi" w:hAnsiTheme="majorBidi" w:cstheme="majorBidi"/>
          <w:sz w:val="24"/>
          <w:szCs w:val="24"/>
        </w:rPr>
        <w:t xml:space="preserve"> as </w:t>
      </w:r>
      <w:del w:id="1838" w:author="בנימין-Benjamin" w:date="2017-06-20T15:27:00Z">
        <w:r w:rsidDel="005D2BD4">
          <w:rPr>
            <w:rFonts w:asciiTheme="majorBidi" w:hAnsiTheme="majorBidi" w:cstheme="majorBidi"/>
            <w:sz w:val="24"/>
            <w:szCs w:val="24"/>
          </w:rPr>
          <w:delText xml:space="preserve">an </w:delText>
        </w:r>
      </w:del>
      <w:r w:rsidR="005D2BD4">
        <w:rPr>
          <w:rFonts w:asciiTheme="majorBidi" w:hAnsiTheme="majorBidi" w:cstheme="majorBidi"/>
          <w:sz w:val="24"/>
          <w:szCs w:val="24"/>
        </w:rPr>
        <w:t xml:space="preserve">a rather </w:t>
      </w:r>
      <w:r w:rsidRPr="003A4D59">
        <w:rPr>
          <w:rFonts w:asciiTheme="majorBidi" w:hAnsiTheme="majorBidi" w:cstheme="majorBidi"/>
          <w:sz w:val="24"/>
          <w:szCs w:val="24"/>
        </w:rPr>
        <w:t xml:space="preserve">optimistic </w:t>
      </w:r>
      <w:del w:id="1839" w:author="בנימין-Benjamin" w:date="2017-06-20T15:27:00Z">
        <w:r w:rsidDel="005D2BD4">
          <w:rPr>
            <w:rFonts w:asciiTheme="majorBidi" w:hAnsiTheme="majorBidi" w:cstheme="majorBidi"/>
            <w:sz w:val="24"/>
            <w:szCs w:val="24"/>
          </w:rPr>
          <w:delText xml:space="preserve">view </w:delText>
        </w:r>
      </w:del>
      <w:del w:id="1840" w:author="בנימין-Benjamin" w:date="2017-06-18T23:11:00Z">
        <w:r w:rsidRPr="003A4D59" w:rsidDel="002446EE">
          <w:rPr>
            <w:rFonts w:asciiTheme="majorBidi" w:hAnsiTheme="majorBidi" w:cstheme="majorBidi"/>
            <w:sz w:val="24"/>
            <w:szCs w:val="24"/>
          </w:rPr>
          <w:delText>about</w:delText>
        </w:r>
        <w:r w:rsidDel="002446E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5D2BD4">
        <w:rPr>
          <w:rFonts w:asciiTheme="majorBidi" w:hAnsiTheme="majorBidi" w:cstheme="majorBidi"/>
          <w:sz w:val="24"/>
          <w:szCs w:val="24"/>
        </w:rPr>
        <w:t>portrayal as they view</w:t>
      </w:r>
      <w:r w:rsidR="002446E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their </w:t>
      </w:r>
      <w:r w:rsidRPr="003A4D59">
        <w:rPr>
          <w:rFonts w:asciiTheme="majorBidi" w:hAnsiTheme="majorBidi" w:cstheme="majorBidi"/>
          <w:sz w:val="24"/>
          <w:szCs w:val="24"/>
        </w:rPr>
        <w:t>future</w:t>
      </w:r>
      <w:r>
        <w:rPr>
          <w:rFonts w:asciiTheme="majorBidi" w:hAnsiTheme="majorBidi" w:cstheme="majorBidi"/>
          <w:sz w:val="24"/>
          <w:szCs w:val="24"/>
        </w:rPr>
        <w:t xml:space="preserve"> as teachers</w:t>
      </w:r>
      <w:r w:rsidRPr="003A4D59">
        <w:rPr>
          <w:rFonts w:asciiTheme="majorBidi" w:hAnsiTheme="majorBidi" w:cstheme="majorBidi"/>
          <w:sz w:val="24"/>
          <w:szCs w:val="24"/>
        </w:rPr>
        <w:t xml:space="preserve">. </w:t>
      </w:r>
    </w:p>
    <w:p w14:paraId="16306051" w14:textId="414705A6" w:rsidR="00EC4BC4" w:rsidRPr="003A4D59" w:rsidRDefault="00EC4BC4" w:rsidP="00F76922">
      <w:pPr>
        <w:spacing w:line="360" w:lineRule="auto"/>
        <w:ind w:firstLine="1134"/>
        <w:rPr>
          <w:rFonts w:asciiTheme="majorBidi" w:hAnsiTheme="majorBidi" w:cstheme="majorBidi"/>
          <w:b/>
          <w:bCs/>
          <w:sz w:val="24"/>
          <w:szCs w:val="24"/>
        </w:rPr>
      </w:pPr>
      <w:commentRangeStart w:id="1841"/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Some argue </w:t>
      </w:r>
      <w:commentRangeEnd w:id="1841"/>
      <w:r w:rsidR="00F51C16">
        <w:rPr>
          <w:rStyle w:val="CommentReference"/>
        </w:rPr>
        <w:commentReference w:id="1841"/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that extrinsic rewards can </w:t>
      </w:r>
      <w:del w:id="1842" w:author="בנימין-Benjamin" w:date="2017-06-18T23:11:00Z">
        <w:r w:rsidRPr="003A4D59" w:rsidDel="00F51C16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change </w:delText>
        </w:r>
      </w:del>
      <w:r w:rsidR="00F51C16">
        <w:rPr>
          <w:rFonts w:asciiTheme="majorBidi" w:hAnsiTheme="majorBidi" w:cstheme="majorBidi"/>
          <w:b/>
          <w:bCs/>
          <w:sz w:val="24"/>
          <w:szCs w:val="24"/>
        </w:rPr>
        <w:t>transform an</w:t>
      </w:r>
      <w:r w:rsidR="00F51C16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interesting task into boring work. People with internal motivation usually </w:t>
      </w:r>
      <w:del w:id="1843" w:author="בנימין-Benjamin" w:date="2017-06-20T15:31:00Z">
        <w:r w:rsidRPr="003A4D59" w:rsidDel="00366B98">
          <w:rPr>
            <w:rFonts w:asciiTheme="majorBidi" w:hAnsiTheme="majorBidi" w:cstheme="majorBidi"/>
            <w:b/>
            <w:bCs/>
            <w:sz w:val="24"/>
            <w:szCs w:val="24"/>
          </w:rPr>
          <w:delText>get more</w:delText>
        </w:r>
      </w:del>
      <w:r w:rsidR="00366B98">
        <w:rPr>
          <w:rFonts w:asciiTheme="majorBidi" w:hAnsiTheme="majorBidi" w:cstheme="majorBidi"/>
          <w:b/>
          <w:bCs/>
          <w:sz w:val="24"/>
          <w:szCs w:val="24"/>
        </w:rPr>
        <w:t>more satisfied with their work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than their peers who are</w:t>
      </w:r>
      <w:r w:rsidR="00366B98">
        <w:rPr>
          <w:rFonts w:asciiTheme="majorBidi" w:hAnsiTheme="majorBidi" w:cstheme="majorBidi"/>
          <w:b/>
          <w:bCs/>
          <w:sz w:val="24"/>
          <w:szCs w:val="24"/>
        </w:rPr>
        <w:t xml:space="preserve"> more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interested in external rewards. </w:t>
      </w:r>
      <w:r w:rsidR="00BC5E2E">
        <w:rPr>
          <w:rFonts w:asciiTheme="majorBidi" w:hAnsiTheme="majorBidi" w:cstheme="majorBidi"/>
          <w:b/>
          <w:bCs/>
          <w:sz w:val="24"/>
          <w:szCs w:val="24"/>
        </w:rPr>
        <w:t xml:space="preserve">While </w:t>
      </w:r>
      <w:proofErr w:type="gramStart"/>
      <w:r w:rsidR="00BC5E2E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F51C16">
        <w:rPr>
          <w:rFonts w:asciiTheme="majorBidi" w:hAnsiTheme="majorBidi" w:cstheme="majorBidi"/>
          <w:b/>
          <w:bCs/>
          <w:sz w:val="24"/>
          <w:szCs w:val="24"/>
        </w:rPr>
        <w:t>n i</w:t>
      </w:r>
      <w:proofErr w:type="gramEnd"/>
      <w:del w:id="1844" w:author="בנימין-Benjamin" w:date="2017-06-18T23:12:00Z">
        <w:r w:rsidRPr="003A4D59" w:rsidDel="00F51C16">
          <w:rPr>
            <w:rFonts w:asciiTheme="majorBidi" w:hAnsiTheme="majorBidi" w:cstheme="majorBidi"/>
            <w:b/>
            <w:bCs/>
            <w:sz w:val="24"/>
            <w:szCs w:val="24"/>
          </w:rPr>
          <w:delText>I</w:delText>
        </w:r>
      </w:del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ntense focus on external rewards can provide </w:t>
      </w:r>
      <w:del w:id="1845" w:author="בנימין-Benjamin" w:date="2017-06-18T23:12:00Z">
        <w:r w:rsidRPr="003A4D59" w:rsidDel="00F51C16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rapid </w:delText>
        </w:r>
      </w:del>
      <w:r w:rsidR="00F51C16">
        <w:rPr>
          <w:rFonts w:asciiTheme="majorBidi" w:hAnsiTheme="majorBidi" w:cstheme="majorBidi"/>
          <w:b/>
          <w:bCs/>
          <w:sz w:val="24"/>
          <w:szCs w:val="24"/>
        </w:rPr>
        <w:t xml:space="preserve">quick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>results</w:t>
      </w:r>
      <w:r w:rsidR="00BC5E2E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del w:id="1846" w:author="בנימין-Benjamin" w:date="2017-06-18T23:15:00Z">
        <w:r w:rsidRPr="003A4D59" w:rsidDel="00BC5E2E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However, </w:delText>
        </w:r>
      </w:del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people </w:t>
      </w:r>
      <w:del w:id="1847" w:author="בנימין-Benjamin" w:date="2017-06-18T23:15:00Z">
        <w:r w:rsidRPr="003A4D59" w:rsidDel="00BC5E2E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who </w:delText>
        </w:r>
      </w:del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motivated </w:t>
      </w:r>
      <w:del w:id="1848" w:author="בנימין-Benjamin" w:date="2017-06-18T23:13:00Z">
        <w:r w:rsidRPr="003A4D59" w:rsidDel="00F51C16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with </w:delText>
        </w:r>
      </w:del>
      <w:r w:rsidR="00F51C16">
        <w:rPr>
          <w:rFonts w:asciiTheme="majorBidi" w:hAnsiTheme="majorBidi" w:cstheme="majorBidi"/>
          <w:b/>
          <w:bCs/>
          <w:sz w:val="24"/>
          <w:szCs w:val="24"/>
        </w:rPr>
        <w:t>by</w:t>
      </w:r>
      <w:r w:rsidR="00F51C16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internal factors </w:t>
      </w:r>
      <w:r w:rsidR="00366B98">
        <w:rPr>
          <w:rFonts w:asciiTheme="majorBidi" w:hAnsiTheme="majorBidi" w:cstheme="majorBidi"/>
          <w:b/>
          <w:bCs/>
          <w:sz w:val="24"/>
          <w:szCs w:val="24"/>
        </w:rPr>
        <w:t xml:space="preserve">can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work hard and </w:t>
      </w:r>
      <w:del w:id="1849" w:author="בנימין-Benjamin" w:date="2017-06-20T15:32:00Z">
        <w:r w:rsidRPr="003A4D59" w:rsidDel="00366B98">
          <w:rPr>
            <w:rFonts w:asciiTheme="majorBidi" w:hAnsiTheme="majorBidi" w:cstheme="majorBidi"/>
            <w:b/>
            <w:bCs/>
            <w:sz w:val="24"/>
            <w:szCs w:val="24"/>
          </w:rPr>
          <w:lastRenderedPageBreak/>
          <w:delText xml:space="preserve">persist </w:delText>
        </w:r>
      </w:del>
      <w:r w:rsidR="00366B98">
        <w:rPr>
          <w:rFonts w:asciiTheme="majorBidi" w:hAnsiTheme="majorBidi" w:cstheme="majorBidi"/>
          <w:b/>
          <w:bCs/>
          <w:sz w:val="24"/>
          <w:szCs w:val="24"/>
        </w:rPr>
        <w:t>persevere</w:t>
      </w:r>
      <w:r w:rsidR="00366B98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despite </w:t>
      </w:r>
      <w:del w:id="1850" w:author="בנימין-Benjamin" w:date="2017-06-18T23:15:00Z">
        <w:r w:rsidRPr="003A4D59" w:rsidDel="00BC5E2E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the </w:delText>
        </w:r>
      </w:del>
      <w:r w:rsidR="00BC5E2E">
        <w:rPr>
          <w:rFonts w:asciiTheme="majorBidi" w:hAnsiTheme="majorBidi" w:cstheme="majorBidi"/>
          <w:b/>
          <w:bCs/>
          <w:sz w:val="24"/>
          <w:szCs w:val="24"/>
        </w:rPr>
        <w:t>arising</w:t>
      </w:r>
      <w:r w:rsidR="00BC5E2E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>difficulties</w:t>
      </w:r>
      <w:r w:rsidR="00BC5E2E"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due to their inner desire to control their lives, to learn about the world</w:t>
      </w:r>
      <w:r w:rsidR="00BC5E2E"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and </w:t>
      </w:r>
      <w:r w:rsidR="00366B98">
        <w:rPr>
          <w:rFonts w:asciiTheme="majorBidi" w:hAnsiTheme="majorBidi" w:cstheme="majorBidi"/>
          <w:b/>
          <w:bCs/>
          <w:sz w:val="24"/>
          <w:szCs w:val="24"/>
        </w:rPr>
        <w:t xml:space="preserve">to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achieve something </w:t>
      </w:r>
      <w:r w:rsidR="00366B98">
        <w:rPr>
          <w:rFonts w:asciiTheme="majorBidi" w:hAnsiTheme="majorBidi" w:cstheme="majorBidi"/>
          <w:b/>
          <w:bCs/>
          <w:sz w:val="24"/>
          <w:szCs w:val="24"/>
        </w:rPr>
        <w:t xml:space="preserve">worthwhile </w:t>
      </w:r>
      <w:del w:id="1851" w:author="בנימין-Benjamin" w:date="2017-06-18T23:15:00Z">
        <w:r w:rsidRPr="003A4D59" w:rsidDel="00BC5E2E">
          <w:rPr>
            <w:rFonts w:asciiTheme="majorBidi" w:hAnsiTheme="majorBidi" w:cstheme="majorBidi"/>
            <w:b/>
            <w:bCs/>
            <w:sz w:val="24"/>
            <w:szCs w:val="24"/>
          </w:rPr>
          <w:delText>that lasts for years</w:delText>
        </w:r>
      </w:del>
      <w:r w:rsidR="00BC5E2E">
        <w:rPr>
          <w:rFonts w:asciiTheme="majorBidi" w:hAnsiTheme="majorBidi" w:cstheme="majorBidi"/>
          <w:b/>
          <w:bCs/>
          <w:sz w:val="24"/>
          <w:szCs w:val="24"/>
        </w:rPr>
        <w:t>for the long term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del w:id="1852" w:author="Asher Shkedi" w:date="2017-07-01T16:24:00Z">
        <w:r w:rsidRPr="00F76922" w:rsidDel="00F76922">
          <w:rPr>
            <w:rFonts w:asciiTheme="majorBidi" w:hAnsiTheme="majorBidi" w:cstheme="majorBidi"/>
            <w:b/>
            <w:bCs/>
            <w:sz w:val="24"/>
            <w:szCs w:val="24"/>
            <w:highlight w:val="yellow"/>
            <w:rPrChange w:id="1853" w:author="Asher Shkedi" w:date="2017-07-01T16:24:00Z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delText xml:space="preserve">The </w:delText>
        </w:r>
        <w:commentRangeStart w:id="1854"/>
        <w:r w:rsidRPr="00F76922" w:rsidDel="00F76922">
          <w:rPr>
            <w:rFonts w:asciiTheme="majorBidi" w:hAnsiTheme="majorBidi" w:cstheme="majorBidi"/>
            <w:b/>
            <w:bCs/>
            <w:sz w:val="24"/>
            <w:szCs w:val="24"/>
            <w:highlight w:val="yellow"/>
            <w:rPrChange w:id="1855" w:author="Asher Shkedi" w:date="2017-07-01T16:24:00Z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delText>researchers</w:delText>
        </w:r>
        <w:commentRangeEnd w:id="1854"/>
        <w:r w:rsidR="00BC5E2E" w:rsidRPr="00F76922" w:rsidDel="00F76922">
          <w:rPr>
            <w:rStyle w:val="CommentReference"/>
            <w:highlight w:val="yellow"/>
            <w:rPrChange w:id="1856" w:author="Asher Shkedi" w:date="2017-07-01T16:24:00Z">
              <w:rPr>
                <w:rStyle w:val="CommentReference"/>
              </w:rPr>
            </w:rPrChange>
          </w:rPr>
          <w:commentReference w:id="1854"/>
        </w:r>
      </w:del>
      <w:ins w:id="1857" w:author="Asher Shkedi" w:date="2017-07-01T16:24:00Z">
        <w:r w:rsidR="00F76922" w:rsidRPr="00F76922">
          <w:rPr>
            <w:rFonts w:asciiTheme="majorBidi" w:hAnsiTheme="majorBidi" w:cstheme="majorBidi"/>
            <w:b/>
            <w:bCs/>
            <w:sz w:val="24"/>
            <w:szCs w:val="24"/>
            <w:highlight w:val="yellow"/>
            <w:rPrChange w:id="1858" w:author="Asher Shkedi" w:date="2017-07-01T16:24:00Z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t>Studies</w:t>
        </w:r>
      </w:ins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found that the secret to high performance is not an external </w:t>
      </w:r>
      <w:r w:rsidR="003F02F6">
        <w:rPr>
          <w:rFonts w:asciiTheme="majorBidi" w:hAnsiTheme="majorBidi" w:cstheme="majorBidi"/>
          <w:b/>
          <w:bCs/>
          <w:sz w:val="24"/>
          <w:szCs w:val="24"/>
        </w:rPr>
        <w:t xml:space="preserve">imposition </w:t>
      </w:r>
      <w:del w:id="1859" w:author="בנימין-Benjamin" w:date="2017-06-20T15:34:00Z">
        <w:r w:rsidRPr="003A4D59" w:rsidDel="003F02F6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impulse </w:delText>
        </w:r>
      </w:del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of reward or punishment, but our deep desire to direct our own </w:t>
      </w:r>
      <w:del w:id="1860" w:author="בנימין-Benjamin" w:date="2017-06-18T23:22:00Z">
        <w:r w:rsidRPr="003A4D59" w:rsidDel="00BC5E2E">
          <w:rPr>
            <w:rFonts w:asciiTheme="majorBidi" w:hAnsiTheme="majorBidi" w:cstheme="majorBidi"/>
            <w:b/>
            <w:bCs/>
            <w:sz w:val="24"/>
            <w:szCs w:val="24"/>
          </w:rPr>
          <w:delText>lives</w:delText>
        </w:r>
      </w:del>
      <w:r w:rsidR="00BC5E2E" w:rsidRPr="003A4D59">
        <w:rPr>
          <w:rFonts w:asciiTheme="majorBidi" w:hAnsiTheme="majorBidi" w:cstheme="majorBidi"/>
          <w:b/>
          <w:bCs/>
          <w:sz w:val="24"/>
          <w:szCs w:val="24"/>
        </w:rPr>
        <w:t>li</w:t>
      </w:r>
      <w:r w:rsidR="00BC5E2E">
        <w:rPr>
          <w:rFonts w:asciiTheme="majorBidi" w:hAnsiTheme="majorBidi" w:cstheme="majorBidi"/>
          <w:b/>
          <w:bCs/>
          <w:sz w:val="24"/>
          <w:szCs w:val="24"/>
        </w:rPr>
        <w:t>fe</w:t>
      </w:r>
      <w:del w:id="1861" w:author="בנימין-Benjamin" w:date="2017-06-20T15:36:00Z">
        <w:r w:rsidRPr="003A4D59" w:rsidDel="00146A7C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, </w:delText>
        </w:r>
      </w:del>
      <w:r w:rsidR="00146A7C">
        <w:rPr>
          <w:rFonts w:asciiTheme="majorBidi" w:hAnsiTheme="majorBidi" w:cstheme="majorBidi"/>
          <w:b/>
          <w:bCs/>
          <w:sz w:val="24"/>
          <w:szCs w:val="24"/>
        </w:rPr>
        <w:t xml:space="preserve"> and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to expand </w:t>
      </w:r>
      <w:del w:id="1862" w:author="בנימין-Benjamin" w:date="2017-06-20T15:36:00Z">
        <w:r w:rsidRPr="003A4D59" w:rsidDel="003F02F6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and increase </w:delText>
        </w:r>
      </w:del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our capacity </w:t>
      </w:r>
      <w:del w:id="1863" w:author="בנימין-Benjamin" w:date="2017-06-20T15:36:00Z">
        <w:r w:rsidRPr="003A4D59" w:rsidDel="003F02F6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and </w:delText>
        </w:r>
      </w:del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to live for a worthy purpose. </w:t>
      </w:r>
    </w:p>
    <w:p w14:paraId="58EBC942" w14:textId="5F13C104" w:rsidR="00EC4BC4" w:rsidRDefault="00EC4BC4" w:rsidP="001A4AEE">
      <w:pPr>
        <w:spacing w:line="360" w:lineRule="auto"/>
        <w:ind w:firstLine="1134"/>
        <w:rPr>
          <w:rFonts w:asciiTheme="majorBidi" w:hAnsiTheme="majorBidi" w:cstheme="majorBidi"/>
          <w:b/>
          <w:bCs/>
          <w:sz w:val="24"/>
          <w:szCs w:val="24"/>
        </w:rPr>
      </w:pP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Research </w:t>
      </w:r>
      <w:r w:rsidR="00BC5E2E">
        <w:rPr>
          <w:rFonts w:asciiTheme="majorBidi" w:hAnsiTheme="majorBidi" w:cstheme="majorBidi"/>
          <w:b/>
          <w:bCs/>
          <w:sz w:val="24"/>
          <w:szCs w:val="24"/>
        </w:rPr>
        <w:t xml:space="preserve">has </w:t>
      </w:r>
      <w:del w:id="1864" w:author="בנימין-Benjamin" w:date="2017-06-18T23:17:00Z">
        <w:r w:rsidRPr="003A4D59" w:rsidDel="00BC5E2E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indicates </w:delText>
        </w:r>
      </w:del>
      <w:r w:rsidR="00BC5E2E" w:rsidRPr="003A4D59">
        <w:rPr>
          <w:rFonts w:asciiTheme="majorBidi" w:hAnsiTheme="majorBidi" w:cstheme="majorBidi"/>
          <w:b/>
          <w:bCs/>
          <w:sz w:val="24"/>
          <w:szCs w:val="24"/>
        </w:rPr>
        <w:t>indicate</w:t>
      </w:r>
      <w:r w:rsidR="00BC5E2E">
        <w:rPr>
          <w:rFonts w:asciiTheme="majorBidi" w:hAnsiTheme="majorBidi" w:cstheme="majorBidi"/>
          <w:b/>
          <w:bCs/>
          <w:sz w:val="24"/>
          <w:szCs w:val="24"/>
        </w:rPr>
        <w:t>d</w:t>
      </w:r>
      <w:r w:rsidR="00BC5E2E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that the professional commitment of teachers </w:t>
      </w:r>
      <w:del w:id="1865" w:author="בנימין-Benjamin" w:date="2017-06-18T23:17:00Z">
        <w:r w:rsidRPr="003A4D59" w:rsidDel="00BC5E2E">
          <w:rPr>
            <w:rFonts w:asciiTheme="majorBidi" w:hAnsiTheme="majorBidi" w:cstheme="majorBidi"/>
            <w:b/>
            <w:bCs/>
            <w:sz w:val="24"/>
            <w:szCs w:val="24"/>
          </w:rPr>
          <w:delText>which emphasizing the role of the</w:delText>
        </w:r>
      </w:del>
      <w:r w:rsidR="00BC5E2E">
        <w:rPr>
          <w:rFonts w:asciiTheme="majorBidi" w:hAnsiTheme="majorBidi" w:cstheme="majorBidi"/>
          <w:b/>
          <w:bCs/>
          <w:sz w:val="24"/>
          <w:szCs w:val="24"/>
        </w:rPr>
        <w:t>who are more motivated by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internal factors </w:t>
      </w:r>
      <w:del w:id="1866" w:author="בנימין-Benjamin" w:date="2017-06-18T23:17:00Z">
        <w:r w:rsidRPr="003A4D59" w:rsidDel="00BC5E2E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are </w:delText>
        </w:r>
      </w:del>
      <w:r w:rsidR="00BC5E2E">
        <w:rPr>
          <w:rFonts w:asciiTheme="majorBidi" w:hAnsiTheme="majorBidi" w:cstheme="majorBidi"/>
          <w:b/>
          <w:bCs/>
          <w:sz w:val="24"/>
          <w:szCs w:val="24"/>
        </w:rPr>
        <w:t xml:space="preserve">is </w:t>
      </w:r>
      <w:del w:id="1867" w:author="בנימין-Benjamin" w:date="2017-06-18T23:40:00Z">
        <w:r w:rsidRPr="003A4D59" w:rsidDel="0014411D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higher </w:delText>
        </w:r>
      </w:del>
      <w:r w:rsidR="0014411D">
        <w:rPr>
          <w:rFonts w:asciiTheme="majorBidi" w:hAnsiTheme="majorBidi" w:cstheme="majorBidi"/>
          <w:b/>
          <w:bCs/>
          <w:sz w:val="24"/>
          <w:szCs w:val="24"/>
        </w:rPr>
        <w:t>greater</w:t>
      </w:r>
      <w:r w:rsidR="0014411D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than </w:t>
      </w:r>
      <w:del w:id="1868" w:author="בנימין-Benjamin" w:date="2017-06-18T23:18:00Z">
        <w:r w:rsidRPr="003A4D59" w:rsidDel="00BC5E2E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those </w:delText>
        </w:r>
      </w:del>
      <w:r w:rsidR="00BC5E2E" w:rsidRPr="003A4D59">
        <w:rPr>
          <w:rFonts w:asciiTheme="majorBidi" w:hAnsiTheme="majorBidi" w:cstheme="majorBidi"/>
          <w:b/>
          <w:bCs/>
          <w:sz w:val="24"/>
          <w:szCs w:val="24"/>
        </w:rPr>
        <w:t>t</w:t>
      </w:r>
      <w:r w:rsidR="00BC5E2E">
        <w:rPr>
          <w:rFonts w:asciiTheme="majorBidi" w:hAnsiTheme="majorBidi" w:cstheme="majorBidi"/>
          <w:b/>
          <w:bCs/>
          <w:sz w:val="24"/>
          <w:szCs w:val="24"/>
        </w:rPr>
        <w:t>hat</w:t>
      </w:r>
      <w:r w:rsidR="00BC5E2E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>of teachers who</w:t>
      </w:r>
      <w:r w:rsidR="00BC5E2E">
        <w:rPr>
          <w:rFonts w:asciiTheme="majorBidi" w:hAnsiTheme="majorBidi" w:cstheme="majorBidi"/>
          <w:b/>
          <w:bCs/>
          <w:sz w:val="24"/>
          <w:szCs w:val="24"/>
        </w:rPr>
        <w:t xml:space="preserve">se motivation is tied more </w:t>
      </w:r>
      <w:proofErr w:type="gramStart"/>
      <w:r w:rsidR="00BC5E2E">
        <w:rPr>
          <w:rFonts w:asciiTheme="majorBidi" w:hAnsiTheme="majorBidi" w:cstheme="majorBidi"/>
          <w:b/>
          <w:bCs/>
          <w:sz w:val="24"/>
          <w:szCs w:val="24"/>
        </w:rPr>
        <w:t>to</w:t>
      </w:r>
      <w:proofErr w:type="gramEnd"/>
      <w:r w:rsidR="00BC5E2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del w:id="1869" w:author="בנימין-Benjamin" w:date="2017-06-18T23:18:00Z">
        <w:r w:rsidRPr="003A4D59" w:rsidDel="00BC5E2E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emphasize the role of </w:delText>
        </w:r>
      </w:del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external factors. </w:t>
      </w:r>
      <w:r w:rsidR="00BC5E2E">
        <w:rPr>
          <w:rFonts w:asciiTheme="majorBidi" w:hAnsiTheme="majorBidi" w:cstheme="majorBidi"/>
          <w:b/>
          <w:bCs/>
          <w:sz w:val="24"/>
          <w:szCs w:val="24"/>
        </w:rPr>
        <w:t>The individual's i</w:t>
      </w:r>
      <w:del w:id="1870" w:author="בנימין-Benjamin" w:date="2017-06-18T23:18:00Z">
        <w:r w:rsidRPr="003A4D59" w:rsidDel="00BC5E2E">
          <w:rPr>
            <w:rFonts w:asciiTheme="majorBidi" w:hAnsiTheme="majorBidi" w:cstheme="majorBidi"/>
            <w:b/>
            <w:bCs/>
            <w:sz w:val="24"/>
            <w:szCs w:val="24"/>
          </w:rPr>
          <w:delText>I</w:delText>
        </w:r>
      </w:del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nternal compensation </w:t>
      </w:r>
      <w:r w:rsidR="00BC5E2E">
        <w:rPr>
          <w:rFonts w:asciiTheme="majorBidi" w:hAnsiTheme="majorBidi" w:cstheme="majorBidi"/>
          <w:b/>
          <w:bCs/>
          <w:sz w:val="24"/>
          <w:szCs w:val="24"/>
        </w:rPr>
        <w:t xml:space="preserve">is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often </w:t>
      </w:r>
      <w:del w:id="1871" w:author="בנימין-Benjamin" w:date="2017-06-18T23:19:00Z">
        <w:r w:rsidRPr="003A4D59" w:rsidDel="00BC5E2E">
          <w:rPr>
            <w:rFonts w:asciiTheme="majorBidi" w:hAnsiTheme="majorBidi" w:cstheme="majorBidi"/>
            <w:b/>
            <w:bCs/>
            <w:sz w:val="24"/>
            <w:szCs w:val="24"/>
          </w:rPr>
          <w:delText>comes much later</w:delText>
        </w:r>
      </w:del>
      <w:r w:rsidR="00BC5E2E">
        <w:rPr>
          <w:rFonts w:asciiTheme="majorBidi" w:hAnsiTheme="majorBidi" w:cstheme="majorBidi"/>
          <w:b/>
          <w:bCs/>
          <w:sz w:val="24"/>
          <w:szCs w:val="24"/>
        </w:rPr>
        <w:t>delayed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or even </w:t>
      </w:r>
      <w:r w:rsidR="00BC5E2E">
        <w:rPr>
          <w:rFonts w:asciiTheme="majorBidi" w:hAnsiTheme="majorBidi" w:cstheme="majorBidi"/>
          <w:b/>
          <w:bCs/>
          <w:sz w:val="24"/>
          <w:szCs w:val="24"/>
        </w:rPr>
        <w:t>dependent upon</w:t>
      </w:r>
      <w:del w:id="1872" w:author="בנימין-Benjamin" w:date="2017-06-18T23:19:00Z">
        <w:r w:rsidRPr="003A4D59" w:rsidDel="00BC5E2E">
          <w:rPr>
            <w:rFonts w:asciiTheme="majorBidi" w:hAnsiTheme="majorBidi" w:cstheme="majorBidi"/>
            <w:b/>
            <w:bCs/>
            <w:sz w:val="24"/>
            <w:szCs w:val="24"/>
          </w:rPr>
          <w:delText>depend on</w:delText>
        </w:r>
      </w:del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the belief that </w:t>
      </w:r>
      <w:del w:id="1873" w:author="בנימין-Benjamin" w:date="2017-06-18T23:19:00Z">
        <w:r w:rsidRPr="003A4D59" w:rsidDel="00BC5E2E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work </w:delText>
        </w:r>
      </w:del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fruits of </w:t>
      </w:r>
      <w:r w:rsidR="00BC5E2E">
        <w:rPr>
          <w:rFonts w:asciiTheme="majorBidi" w:hAnsiTheme="majorBidi" w:cstheme="majorBidi"/>
          <w:b/>
          <w:bCs/>
          <w:sz w:val="24"/>
          <w:szCs w:val="24"/>
        </w:rPr>
        <w:t xml:space="preserve">efforts in the field of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educational </w:t>
      </w:r>
      <w:del w:id="1874" w:author="בנימין-Benjamin" w:date="2017-06-18T23:20:00Z">
        <w:r w:rsidRPr="003A4D59" w:rsidDel="00BC5E2E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work </w:delText>
        </w:r>
      </w:del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will </w:t>
      </w:r>
      <w:del w:id="1875" w:author="בנימין-Benjamin" w:date="2017-06-18T23:20:00Z">
        <w:r w:rsidRPr="003A4D59" w:rsidDel="00BC5E2E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evolve </w:delText>
        </w:r>
      </w:del>
      <w:r w:rsidR="00BC5E2E">
        <w:rPr>
          <w:rFonts w:asciiTheme="majorBidi" w:hAnsiTheme="majorBidi" w:cstheme="majorBidi"/>
          <w:b/>
          <w:bCs/>
          <w:sz w:val="24"/>
          <w:szCs w:val="24"/>
        </w:rPr>
        <w:t>ensue mostly</w:t>
      </w:r>
      <w:r w:rsidR="00BC5E2E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4411D">
        <w:rPr>
          <w:rFonts w:asciiTheme="majorBidi" w:hAnsiTheme="majorBidi" w:cstheme="majorBidi"/>
          <w:b/>
          <w:bCs/>
          <w:sz w:val="24"/>
          <w:szCs w:val="24"/>
        </w:rPr>
        <w:t xml:space="preserve">at some point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in the future. Sometimes this </w:t>
      </w:r>
      <w:r w:rsidR="0014411D">
        <w:rPr>
          <w:rFonts w:asciiTheme="majorBidi" w:hAnsiTheme="majorBidi" w:cstheme="majorBidi"/>
          <w:b/>
          <w:bCs/>
          <w:sz w:val="24"/>
          <w:szCs w:val="24"/>
        </w:rPr>
        <w:t xml:space="preserve">'compensation'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is reflected with pride on the success of an individual student, </w:t>
      </w:r>
      <w:del w:id="1876" w:author="בנימין-Benjamin" w:date="2017-06-18T23:25:00Z">
        <w:r w:rsidRPr="003A4D59" w:rsidDel="0014411D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sometimes </w:delText>
        </w:r>
      </w:del>
      <w:r w:rsidR="0014411D">
        <w:rPr>
          <w:rFonts w:asciiTheme="majorBidi" w:hAnsiTheme="majorBidi" w:cstheme="majorBidi"/>
          <w:b/>
          <w:bCs/>
          <w:sz w:val="24"/>
          <w:szCs w:val="24"/>
        </w:rPr>
        <w:t xml:space="preserve">at times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this is reflected with </w:t>
      </w:r>
      <w:r w:rsidR="0014411D"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>satisfaction that come</w:t>
      </w:r>
      <w:r w:rsidR="0014411D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from </w:t>
      </w:r>
      <w:del w:id="1877" w:author="בנימין-Benjamin" w:date="2017-06-18T23:26:00Z">
        <w:r w:rsidRPr="003A4D59" w:rsidDel="0014411D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meeting </w:delText>
        </w:r>
      </w:del>
      <w:r w:rsidR="0014411D">
        <w:rPr>
          <w:rFonts w:asciiTheme="majorBidi" w:hAnsiTheme="majorBidi" w:cstheme="majorBidi"/>
          <w:b/>
          <w:bCs/>
          <w:sz w:val="24"/>
          <w:szCs w:val="24"/>
        </w:rPr>
        <w:t xml:space="preserve">hearing of </w:t>
      </w:r>
      <w:del w:id="1878" w:author="בנימין-Benjamin" w:date="2017-06-18T23:26:00Z">
        <w:r w:rsidRPr="003A4D59" w:rsidDel="0014411D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with </w:delText>
        </w:r>
      </w:del>
      <w:del w:id="1879" w:author="בנימין-Benjamin" w:date="2017-06-18T23:25:00Z">
        <w:r w:rsidRPr="003A4D59" w:rsidDel="0014411D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alumni </w:delText>
        </w:r>
      </w:del>
      <w:r w:rsidR="0014411D">
        <w:rPr>
          <w:rFonts w:asciiTheme="majorBidi" w:hAnsiTheme="majorBidi" w:cstheme="majorBidi"/>
          <w:b/>
          <w:bCs/>
          <w:sz w:val="24"/>
          <w:szCs w:val="24"/>
        </w:rPr>
        <w:t xml:space="preserve">graduates'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achievements </w:t>
      </w:r>
      <w:del w:id="1880" w:author="בנימין-Benjamin" w:date="2017-06-18T23:26:00Z">
        <w:r w:rsidRPr="003A4D59" w:rsidDel="0014411D">
          <w:rPr>
            <w:rFonts w:asciiTheme="majorBidi" w:hAnsiTheme="majorBidi" w:cstheme="majorBidi"/>
            <w:b/>
            <w:bCs/>
            <w:sz w:val="24"/>
            <w:szCs w:val="24"/>
          </w:rPr>
          <w:delText>in many years</w:delText>
        </w:r>
      </w:del>
      <w:r w:rsidR="0014411D">
        <w:rPr>
          <w:rFonts w:asciiTheme="majorBidi" w:hAnsiTheme="majorBidi" w:cstheme="majorBidi"/>
          <w:b/>
          <w:bCs/>
          <w:sz w:val="24"/>
          <w:szCs w:val="24"/>
        </w:rPr>
        <w:t xml:space="preserve">long </w:t>
      </w:r>
      <w:del w:id="1881" w:author="בנימין-Benjamin" w:date="2017-06-18T23:26:00Z">
        <w:r w:rsidRPr="003A4D59" w:rsidDel="0014411D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</w:delText>
        </w:r>
      </w:del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after </w:t>
      </w:r>
      <w:del w:id="1882" w:author="בנימין-Benjamin" w:date="2017-06-18T23:26:00Z">
        <w:r w:rsidRPr="003A4D59" w:rsidDel="0014411D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they </w:delText>
        </w:r>
      </w:del>
      <w:r w:rsidR="0014411D">
        <w:rPr>
          <w:rFonts w:asciiTheme="majorBidi" w:hAnsiTheme="majorBidi" w:cstheme="majorBidi"/>
          <w:b/>
          <w:bCs/>
          <w:sz w:val="24"/>
          <w:szCs w:val="24"/>
        </w:rPr>
        <w:t xml:space="preserve">having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left the school. </w:t>
      </w:r>
      <w:del w:id="1883" w:author="בנימין-Benjamin" w:date="2017-06-18T23:41:00Z">
        <w:r w:rsidRPr="003A4D59" w:rsidDel="00985A07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Is </w:delText>
        </w:r>
      </w:del>
      <w:r w:rsidR="00985A07">
        <w:rPr>
          <w:rFonts w:asciiTheme="majorBidi" w:hAnsiTheme="majorBidi" w:cstheme="majorBidi"/>
          <w:b/>
          <w:bCs/>
          <w:sz w:val="24"/>
          <w:szCs w:val="24"/>
        </w:rPr>
        <w:t>Do factors such as</w:t>
      </w:r>
      <w:r w:rsidR="00985A07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del w:id="1884" w:author="בנימין-Benjamin" w:date="2017-06-18T23:43:00Z">
        <w:r w:rsidRPr="003A4D59" w:rsidDel="00985A07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the </w:delText>
        </w:r>
      </w:del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social contribution, concern for others, </w:t>
      </w:r>
      <w:r w:rsidR="00985A07">
        <w:rPr>
          <w:rFonts w:asciiTheme="majorBidi" w:hAnsiTheme="majorBidi" w:cstheme="majorBidi"/>
          <w:b/>
          <w:bCs/>
          <w:sz w:val="24"/>
          <w:szCs w:val="24"/>
        </w:rPr>
        <w:t xml:space="preserve">and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>a sense of mission</w:t>
      </w:r>
      <w:del w:id="1885" w:author="בנימין-Benjamin" w:date="2017-06-18T23:43:00Z">
        <w:r w:rsidRPr="003A4D59" w:rsidDel="00985A07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, etc., </w:delText>
        </w:r>
      </w:del>
      <w:del w:id="1886" w:author="בנימין-Benjamin" w:date="2017-06-18T23:42:00Z">
        <w:r w:rsidRPr="003A4D59" w:rsidDel="00985A07">
          <w:rPr>
            <w:rFonts w:asciiTheme="majorBidi" w:hAnsiTheme="majorBidi" w:cstheme="majorBidi"/>
            <w:b/>
            <w:bCs/>
            <w:sz w:val="24"/>
            <w:szCs w:val="24"/>
          </w:rPr>
          <w:delText>factors that</w:delText>
        </w:r>
      </w:del>
      <w:r w:rsidR="00985A07">
        <w:rPr>
          <w:rFonts w:asciiTheme="majorBidi" w:hAnsiTheme="majorBidi" w:cstheme="majorBidi"/>
          <w:b/>
          <w:bCs/>
          <w:sz w:val="24"/>
          <w:szCs w:val="24"/>
        </w:rPr>
        <w:t xml:space="preserve"> comprise,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according to </w:t>
      </w:r>
      <w:del w:id="1887" w:author="בנימין-Benjamin" w:date="2017-06-18T23:42:00Z">
        <w:r w:rsidRPr="003A4D59" w:rsidDel="00985A07">
          <w:rPr>
            <w:rFonts w:asciiTheme="majorBidi" w:hAnsiTheme="majorBidi" w:cstheme="majorBidi"/>
            <w:b/>
            <w:bCs/>
            <w:sz w:val="24"/>
            <w:szCs w:val="24"/>
          </w:rPr>
          <w:delText>those who join "REVIVIM</w:delText>
        </w:r>
      </w:del>
      <w:r w:rsidR="00985A07">
        <w:rPr>
          <w:rFonts w:asciiTheme="majorBidi" w:hAnsiTheme="majorBidi" w:cstheme="majorBidi"/>
          <w:b/>
          <w:bCs/>
          <w:sz w:val="24"/>
          <w:szCs w:val="24"/>
        </w:rPr>
        <w:t xml:space="preserve"> Revivim participants</w:t>
      </w:r>
      <w:del w:id="1888" w:author="בנימין-Benjamin" w:date="2017-06-18T23:43:00Z">
        <w:r w:rsidRPr="003A4D59" w:rsidDel="00985A07">
          <w:rPr>
            <w:rFonts w:asciiTheme="majorBidi" w:hAnsiTheme="majorBidi" w:cstheme="majorBidi"/>
            <w:b/>
            <w:bCs/>
            <w:sz w:val="24"/>
            <w:szCs w:val="24"/>
          </w:rPr>
          <w:delText>"</w:delText>
        </w:r>
      </w:del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="00985A07">
        <w:rPr>
          <w:rFonts w:asciiTheme="majorBidi" w:hAnsiTheme="majorBidi" w:cstheme="majorBidi"/>
          <w:b/>
          <w:bCs/>
          <w:sz w:val="24"/>
          <w:szCs w:val="24"/>
        </w:rPr>
        <w:t>the s</w:t>
      </w:r>
      <w:del w:id="1889" w:author="בנימין-Benjamin" w:date="2017-06-18T23:45:00Z">
        <w:r w:rsidRPr="003A4D59" w:rsidDel="00985A07">
          <w:rPr>
            <w:rFonts w:asciiTheme="majorBidi" w:hAnsiTheme="majorBidi" w:cstheme="majorBidi"/>
            <w:b/>
            <w:bCs/>
            <w:sz w:val="24"/>
            <w:szCs w:val="24"/>
          </w:rPr>
          <w:delText>s</w:delText>
        </w:r>
      </w:del>
      <w:r w:rsidRPr="003A4D59">
        <w:rPr>
          <w:rFonts w:asciiTheme="majorBidi" w:hAnsiTheme="majorBidi" w:cstheme="majorBidi"/>
          <w:b/>
          <w:bCs/>
          <w:sz w:val="24"/>
          <w:szCs w:val="24"/>
        </w:rPr>
        <w:t>ense of self-fulfillment</w:t>
      </w:r>
      <w:r w:rsidR="00985A07">
        <w:rPr>
          <w:rFonts w:asciiTheme="majorBidi" w:hAnsiTheme="majorBidi" w:cstheme="majorBidi"/>
          <w:b/>
          <w:bCs/>
          <w:sz w:val="24"/>
          <w:szCs w:val="24"/>
        </w:rPr>
        <w:t xml:space="preserve"> that </w:t>
      </w:r>
      <w:del w:id="1890" w:author="בנימין-Benjamin" w:date="2017-06-18T23:45:00Z">
        <w:r w:rsidRPr="003A4D59" w:rsidDel="00985A07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, can be </w:delText>
        </w:r>
      </w:del>
      <w:del w:id="1891" w:author="בנימין-Benjamin" w:date="2017-06-18T23:41:00Z">
        <w:r w:rsidRPr="003A4D59" w:rsidDel="00985A07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an </w:delText>
        </w:r>
      </w:del>
      <w:del w:id="1892" w:author="בנימין-Benjamin" w:date="2017-06-20T15:40:00Z">
        <w:r w:rsidRPr="003A4D59" w:rsidDel="00146A7C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ultimate </w:delText>
        </w:r>
      </w:del>
      <w:r w:rsidR="00146A7C">
        <w:rPr>
          <w:rFonts w:asciiTheme="majorBidi" w:hAnsiTheme="majorBidi" w:cstheme="majorBidi"/>
          <w:b/>
          <w:bCs/>
          <w:sz w:val="24"/>
          <w:szCs w:val="24"/>
        </w:rPr>
        <w:t xml:space="preserve">ultimately </w:t>
      </w:r>
      <w:del w:id="1893" w:author="בנימין-Benjamin" w:date="2017-06-20T15:40:00Z">
        <w:r w:rsidRPr="003A4D59" w:rsidDel="00146A7C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explanation for </w:delText>
        </w:r>
      </w:del>
      <w:del w:id="1894" w:author="בנימין-Benjamin" w:date="2017-06-18T23:45:00Z">
        <w:r w:rsidRPr="003A4D59" w:rsidDel="00985A07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choose </w:delText>
        </w:r>
      </w:del>
      <w:r w:rsidR="00146A7C">
        <w:rPr>
          <w:rFonts w:asciiTheme="majorBidi" w:hAnsiTheme="majorBidi" w:cstheme="majorBidi"/>
          <w:b/>
          <w:bCs/>
          <w:sz w:val="24"/>
          <w:szCs w:val="24"/>
        </w:rPr>
        <w:t>explains the choice of</w:t>
      </w:r>
      <w:r w:rsidR="00985A07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985A07">
        <w:rPr>
          <w:rFonts w:asciiTheme="majorBidi" w:hAnsiTheme="majorBidi" w:cstheme="majorBidi"/>
          <w:b/>
          <w:bCs/>
          <w:sz w:val="24"/>
          <w:szCs w:val="24"/>
        </w:rPr>
        <w:t xml:space="preserve">a career in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teaching? Many researchers </w:t>
      </w:r>
      <w:r w:rsidR="00985A07">
        <w:rPr>
          <w:rFonts w:asciiTheme="majorBidi" w:hAnsiTheme="majorBidi" w:cstheme="majorBidi"/>
          <w:b/>
          <w:bCs/>
          <w:sz w:val="24"/>
          <w:szCs w:val="24"/>
        </w:rPr>
        <w:t>have posed this</w:t>
      </w:r>
      <w:del w:id="1895" w:author="בנימין-Benjamin" w:date="2017-06-18T23:46:00Z">
        <w:r w:rsidRPr="003A4D59" w:rsidDel="00985A07">
          <w:rPr>
            <w:rFonts w:asciiTheme="majorBidi" w:hAnsiTheme="majorBidi" w:cstheme="majorBidi"/>
            <w:b/>
            <w:bCs/>
            <w:sz w:val="24"/>
            <w:szCs w:val="24"/>
          </w:rPr>
          <w:delText>raise the</w:delText>
        </w:r>
      </w:del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question. Some believe that </w:t>
      </w:r>
      <w:r w:rsidR="00985A07">
        <w:rPr>
          <w:rFonts w:asciiTheme="majorBidi" w:hAnsiTheme="majorBidi" w:cstheme="majorBidi"/>
          <w:b/>
          <w:bCs/>
          <w:sz w:val="24"/>
          <w:szCs w:val="24"/>
        </w:rPr>
        <w:t>personal</w:t>
      </w:r>
      <w:r w:rsidR="00146A7C">
        <w:rPr>
          <w:rFonts w:asciiTheme="majorBidi" w:hAnsiTheme="majorBidi" w:cstheme="majorBidi"/>
          <w:b/>
          <w:bCs/>
          <w:sz w:val="24"/>
          <w:szCs w:val="24"/>
        </w:rPr>
        <w:t>ity</w:t>
      </w:r>
      <w:r w:rsidR="00985A07">
        <w:rPr>
          <w:rFonts w:asciiTheme="majorBidi" w:hAnsiTheme="majorBidi" w:cstheme="majorBidi"/>
          <w:b/>
          <w:bCs/>
          <w:sz w:val="24"/>
          <w:szCs w:val="24"/>
        </w:rPr>
        <w:t xml:space="preserve"> traits are the source of the attraction to the field of teaching,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beyond the </w:t>
      </w:r>
      <w:r w:rsidR="00985A07">
        <w:rPr>
          <w:rFonts w:asciiTheme="majorBidi" w:hAnsiTheme="majorBidi" w:cstheme="majorBidi"/>
          <w:b/>
          <w:bCs/>
          <w:sz w:val="24"/>
          <w:szCs w:val="24"/>
        </w:rPr>
        <w:t xml:space="preserve">noted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>desire for self-fulfillment, satisfaction</w:t>
      </w:r>
      <w:ins w:id="1896" w:author="בנימין-Benjamin" w:date="2017-06-18T23:47:00Z">
        <w:r w:rsidR="00985A07">
          <w:rPr>
            <w:rFonts w:asciiTheme="majorBidi" w:hAnsiTheme="majorBidi" w:cstheme="majorBidi"/>
            <w:b/>
            <w:bCs/>
            <w:sz w:val="24"/>
            <w:szCs w:val="24"/>
          </w:rPr>
          <w:t>,</w:t>
        </w:r>
      </w:ins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and </w:t>
      </w:r>
      <w:del w:id="1897" w:author="בנימין-Benjamin" w:date="2017-06-18T23:47:00Z">
        <w:r w:rsidRPr="003A4D59" w:rsidDel="00985A07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enjoyment </w:delText>
        </w:r>
      </w:del>
      <w:r w:rsidR="00985A07">
        <w:rPr>
          <w:rFonts w:asciiTheme="majorBidi" w:hAnsiTheme="majorBidi" w:cstheme="majorBidi"/>
          <w:b/>
          <w:bCs/>
          <w:sz w:val="24"/>
          <w:szCs w:val="24"/>
        </w:rPr>
        <w:t>pleasure</w:t>
      </w:r>
      <w:r w:rsidR="00985A07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46A7C">
        <w:rPr>
          <w:rFonts w:asciiTheme="majorBidi" w:hAnsiTheme="majorBidi" w:cstheme="majorBidi"/>
          <w:b/>
          <w:bCs/>
          <w:sz w:val="24"/>
          <w:szCs w:val="24"/>
        </w:rPr>
        <w:t>derived from</w:t>
      </w:r>
      <w:del w:id="1898" w:author="בנימין-Benjamin" w:date="2017-06-20T15:41:00Z">
        <w:r w:rsidRPr="003A4D59" w:rsidDel="00146A7C">
          <w:rPr>
            <w:rFonts w:asciiTheme="majorBidi" w:hAnsiTheme="majorBidi" w:cstheme="majorBidi"/>
            <w:b/>
            <w:bCs/>
            <w:sz w:val="24"/>
            <w:szCs w:val="24"/>
          </w:rPr>
          <w:delText>in</w:delText>
        </w:r>
      </w:del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teaching</w:t>
      </w:r>
      <w:ins w:id="1899" w:author="בנימין-Benjamin" w:date="2017-06-18T23:47:00Z">
        <w:r w:rsidR="00985A07">
          <w:rPr>
            <w:rFonts w:asciiTheme="majorBidi" w:hAnsiTheme="majorBidi" w:cstheme="majorBidi"/>
            <w:b/>
            <w:bCs/>
            <w:sz w:val="24"/>
            <w:szCs w:val="24"/>
          </w:rPr>
          <w:t>.</w:t>
        </w:r>
      </w:ins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del w:id="1900" w:author="בנימין-Benjamin" w:date="2017-06-18T23:47:00Z">
        <w:r w:rsidRPr="003A4D59" w:rsidDel="00985A07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there are human characteristics </w:delText>
        </w:r>
      </w:del>
      <w:del w:id="1901" w:author="בנימין-Benjamin" w:date="2017-06-18T23:49:00Z">
        <w:r w:rsidRPr="003A4D59" w:rsidDel="00985A07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that may attract toward teaching, </w:delText>
        </w:r>
      </w:del>
      <w:del w:id="1902" w:author="בנימין-Benjamin" w:date="2017-06-20T15:42:00Z">
        <w:r w:rsidRPr="003A4D59" w:rsidDel="001A4AEE">
          <w:rPr>
            <w:rFonts w:asciiTheme="majorBidi" w:hAnsiTheme="majorBidi" w:cstheme="majorBidi"/>
            <w:b/>
            <w:bCs/>
            <w:sz w:val="24"/>
            <w:szCs w:val="24"/>
          </w:rPr>
          <w:delText>without the expense of internal or external benefit, characteristics relating to choosing teaching as a reflection of values.</w:delText>
        </w:r>
      </w:del>
    </w:p>
    <w:p w14:paraId="6894CDE7" w14:textId="77777777" w:rsidR="00EC4BC4" w:rsidRPr="0014411D" w:rsidRDefault="00EC4BC4" w:rsidP="00EC4BC4">
      <w:pPr>
        <w:spacing w:line="360" w:lineRule="auto"/>
        <w:ind w:firstLine="1134"/>
        <w:rPr>
          <w:rFonts w:asciiTheme="majorBidi" w:hAnsiTheme="majorBidi" w:cstheme="majorBidi"/>
          <w:b/>
          <w:bCs/>
          <w:sz w:val="24"/>
          <w:szCs w:val="24"/>
        </w:rPr>
      </w:pPr>
    </w:p>
    <w:p w14:paraId="2FAC0A75" w14:textId="77777777" w:rsidR="00EC4BC4" w:rsidRPr="0014411D" w:rsidRDefault="00EC4BC4" w:rsidP="009F2ECE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commentRangeStart w:id="1903"/>
      <w:r w:rsidRPr="0014411D">
        <w:rPr>
          <w:rFonts w:asciiTheme="majorBidi" w:hAnsiTheme="majorBidi" w:cstheme="majorBidi"/>
          <w:b/>
          <w:bCs/>
          <w:sz w:val="24"/>
          <w:szCs w:val="24"/>
        </w:rPr>
        <w:t xml:space="preserve">Is it </w:t>
      </w:r>
      <w:del w:id="1904" w:author="בנימין-Benjamin" w:date="2017-06-20T15:43:00Z">
        <w:r w:rsidRPr="0014411D" w:rsidDel="001A4AEE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valuable </w:delText>
        </w:r>
      </w:del>
      <w:r w:rsidR="009F2ECE">
        <w:rPr>
          <w:rFonts w:asciiTheme="majorBidi" w:hAnsiTheme="majorBidi" w:cstheme="majorBidi"/>
          <w:b/>
          <w:bCs/>
          <w:sz w:val="24"/>
          <w:szCs w:val="24"/>
        </w:rPr>
        <w:t>desirable</w:t>
      </w:r>
      <w:r w:rsidR="001A4AEE" w:rsidRPr="0014411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4411D">
        <w:rPr>
          <w:rFonts w:asciiTheme="majorBidi" w:hAnsiTheme="majorBidi" w:cstheme="majorBidi"/>
          <w:b/>
          <w:bCs/>
          <w:sz w:val="24"/>
          <w:szCs w:val="24"/>
        </w:rPr>
        <w:t>to be a teacher</w:t>
      </w:r>
      <w:r w:rsidRPr="0014411D">
        <w:rPr>
          <w:rFonts w:asciiTheme="majorBidi" w:hAnsiTheme="majorBidi" w:cstheme="majorBidi"/>
          <w:b/>
          <w:bCs/>
          <w:sz w:val="24"/>
          <w:szCs w:val="24"/>
          <w:rtl/>
        </w:rPr>
        <w:t>?</w:t>
      </w:r>
      <w:commentRangeEnd w:id="1903"/>
      <w:r w:rsidR="009F2ECE">
        <w:rPr>
          <w:rStyle w:val="CommentReference"/>
        </w:rPr>
        <w:commentReference w:id="1903"/>
      </w:r>
    </w:p>
    <w:p w14:paraId="761A07C9" w14:textId="77777777" w:rsidR="00EC4BC4" w:rsidRPr="003A4D59" w:rsidRDefault="00EC4BC4" w:rsidP="00C105AA">
      <w:pPr>
        <w:spacing w:line="360" w:lineRule="auto"/>
        <w:ind w:firstLine="1134"/>
        <w:rPr>
          <w:rFonts w:asciiTheme="majorBidi" w:hAnsiTheme="majorBidi" w:cstheme="majorBidi"/>
          <w:sz w:val="24"/>
          <w:szCs w:val="24"/>
        </w:rPr>
      </w:pPr>
      <w:r w:rsidRPr="003A4D59">
        <w:rPr>
          <w:rFonts w:asciiTheme="majorBidi" w:hAnsiTheme="majorBidi" w:cstheme="majorBidi"/>
          <w:sz w:val="24"/>
          <w:szCs w:val="24"/>
        </w:rPr>
        <w:t xml:space="preserve">It is hard to imagine what goes through the minds of those who </w:t>
      </w:r>
      <w:del w:id="1905" w:author="בנימין-Benjamin" w:date="2017-06-18T23:49:00Z">
        <w:r w:rsidRPr="003A4D59" w:rsidDel="00A6395E">
          <w:rPr>
            <w:rFonts w:asciiTheme="majorBidi" w:hAnsiTheme="majorBidi" w:cstheme="majorBidi"/>
            <w:sz w:val="24"/>
            <w:szCs w:val="24"/>
          </w:rPr>
          <w:delText>are considering choosing</w:delText>
        </w:r>
      </w:del>
      <w:r w:rsidR="00A6395E" w:rsidRPr="003A4D59">
        <w:rPr>
          <w:rFonts w:asciiTheme="majorBidi" w:hAnsiTheme="majorBidi" w:cstheme="majorBidi"/>
          <w:sz w:val="24"/>
          <w:szCs w:val="24"/>
        </w:rPr>
        <w:t>consider choosing</w:t>
      </w:r>
      <w:r w:rsidRPr="003A4D59">
        <w:rPr>
          <w:rFonts w:asciiTheme="majorBidi" w:hAnsiTheme="majorBidi" w:cstheme="majorBidi"/>
          <w:sz w:val="24"/>
          <w:szCs w:val="24"/>
        </w:rPr>
        <w:t xml:space="preserve"> teaching as their profession. It is even more difficult to imagine what goes through the minds of those </w:t>
      </w:r>
      <w:r w:rsidR="00E71895">
        <w:rPr>
          <w:rFonts w:asciiTheme="majorBidi" w:hAnsiTheme="majorBidi" w:cstheme="majorBidi"/>
          <w:sz w:val="24"/>
          <w:szCs w:val="24"/>
        </w:rPr>
        <w:t>to whom the university had offered almost unlimited opportunities in the institution's most prestigious departments.</w:t>
      </w:r>
      <w:del w:id="1906" w:author="בנימין-Benjamin" w:date="2017-06-18T23:52:00Z">
        <w:r w:rsidRPr="003A4D59" w:rsidDel="00E71895">
          <w:rPr>
            <w:rFonts w:asciiTheme="majorBidi" w:hAnsiTheme="majorBidi" w:cstheme="majorBidi"/>
            <w:sz w:val="24"/>
            <w:szCs w:val="24"/>
          </w:rPr>
          <w:delText xml:space="preserve">that the options to be accepted </w:delText>
        </w:r>
        <w:r w:rsidDel="00E71895">
          <w:rPr>
            <w:rFonts w:asciiTheme="majorBidi" w:hAnsiTheme="majorBidi" w:cstheme="majorBidi"/>
            <w:sz w:val="24"/>
            <w:szCs w:val="24"/>
          </w:rPr>
          <w:delText>in</w:delText>
        </w:r>
        <w:r w:rsidRPr="003A4D59" w:rsidDel="00E71895">
          <w:rPr>
            <w:rFonts w:asciiTheme="majorBidi" w:hAnsiTheme="majorBidi" w:cstheme="majorBidi"/>
            <w:sz w:val="24"/>
            <w:szCs w:val="24"/>
          </w:rPr>
          <w:delText xml:space="preserve"> the prestige departments </w:delText>
        </w:r>
        <w:r w:rsidDel="00E71895">
          <w:rPr>
            <w:rFonts w:asciiTheme="majorBidi" w:hAnsiTheme="majorBidi" w:cstheme="majorBidi"/>
            <w:sz w:val="24"/>
            <w:szCs w:val="24"/>
          </w:rPr>
          <w:delText>of</w:delText>
        </w:r>
        <w:r w:rsidRPr="003A4D59" w:rsidDel="00E71895">
          <w:rPr>
            <w:rFonts w:asciiTheme="majorBidi" w:hAnsiTheme="majorBidi" w:cstheme="majorBidi"/>
            <w:sz w:val="24"/>
            <w:szCs w:val="24"/>
          </w:rPr>
          <w:delText xml:space="preserve"> the university were almost unlimited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, </w:t>
      </w:r>
      <w:del w:id="1907" w:author="בנימין-Benjamin" w:date="2017-06-18T23:52:00Z">
        <w:r w:rsidRPr="003A4D59" w:rsidDel="00E71895">
          <w:rPr>
            <w:rFonts w:asciiTheme="majorBidi" w:hAnsiTheme="majorBidi" w:cstheme="majorBidi"/>
            <w:sz w:val="24"/>
            <w:szCs w:val="24"/>
          </w:rPr>
          <w:delText xml:space="preserve">like </w:delText>
        </w:r>
      </w:del>
      <w:r w:rsidR="00E71895">
        <w:rPr>
          <w:rFonts w:asciiTheme="majorBidi" w:hAnsiTheme="majorBidi" w:cstheme="majorBidi"/>
          <w:sz w:val="24"/>
          <w:szCs w:val="24"/>
        </w:rPr>
        <w:t>as was the case for</w:t>
      </w:r>
      <w:r w:rsidR="00E71895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most of the </w:t>
      </w:r>
      <w:r w:rsidR="00E71895">
        <w:rPr>
          <w:rFonts w:asciiTheme="majorBidi" w:hAnsiTheme="majorBidi" w:cstheme="majorBidi"/>
          <w:sz w:val="24"/>
          <w:szCs w:val="24"/>
        </w:rPr>
        <w:t xml:space="preserve">Revivim </w:t>
      </w:r>
      <w:r w:rsidRPr="003A4D59">
        <w:rPr>
          <w:rFonts w:asciiTheme="majorBidi" w:hAnsiTheme="majorBidi" w:cstheme="majorBidi"/>
          <w:sz w:val="24"/>
          <w:szCs w:val="24"/>
        </w:rPr>
        <w:t>participants</w:t>
      </w:r>
      <w:del w:id="1908" w:author="בנימין-Benjamin" w:date="2017-06-18T23:53:00Z">
        <w:r w:rsidRPr="003A4D59" w:rsidDel="00E71895">
          <w:rPr>
            <w:rFonts w:asciiTheme="majorBidi" w:hAnsiTheme="majorBidi" w:cstheme="majorBidi"/>
            <w:sz w:val="24"/>
            <w:szCs w:val="24"/>
          </w:rPr>
          <w:delText xml:space="preserve"> of this group of students</w:delText>
        </w:r>
      </w:del>
      <w:r w:rsidRPr="003A4D59">
        <w:rPr>
          <w:rFonts w:asciiTheme="majorBidi" w:hAnsiTheme="majorBidi" w:cstheme="majorBidi"/>
          <w:sz w:val="24"/>
          <w:szCs w:val="24"/>
        </w:rPr>
        <w:t>. In the</w:t>
      </w:r>
      <w:r w:rsidR="00E71895">
        <w:rPr>
          <w:rFonts w:asciiTheme="majorBidi" w:hAnsiTheme="majorBidi" w:cstheme="majorBidi"/>
          <w:sz w:val="24"/>
          <w:szCs w:val="24"/>
        </w:rPr>
        <w:t>ir</w:t>
      </w:r>
      <w:r w:rsidRPr="003A4D59">
        <w:rPr>
          <w:rFonts w:asciiTheme="majorBidi" w:hAnsiTheme="majorBidi" w:cstheme="majorBidi"/>
          <w:sz w:val="24"/>
          <w:szCs w:val="24"/>
        </w:rPr>
        <w:t xml:space="preserve"> willingness to consider teaching as a life profession </w:t>
      </w:r>
      <w:r w:rsidR="00E71895">
        <w:rPr>
          <w:rFonts w:asciiTheme="majorBidi" w:hAnsiTheme="majorBidi" w:cstheme="majorBidi"/>
          <w:sz w:val="24"/>
          <w:szCs w:val="24"/>
        </w:rPr>
        <w:t xml:space="preserve">these students likely responded to an amalgam of </w:t>
      </w:r>
      <w:del w:id="1909" w:author="בנימין-Benjamin" w:date="2017-06-18T23:54:00Z">
        <w:r w:rsidRPr="003A4D59" w:rsidDel="00E71895">
          <w:rPr>
            <w:rFonts w:asciiTheme="majorBidi" w:hAnsiTheme="majorBidi" w:cstheme="majorBidi"/>
            <w:sz w:val="24"/>
            <w:szCs w:val="24"/>
          </w:rPr>
          <w:delText>probably integrated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emotional and rational motives, </w:t>
      </w:r>
      <w:r w:rsidR="004F668A">
        <w:rPr>
          <w:rFonts w:asciiTheme="majorBidi" w:hAnsiTheme="majorBidi" w:cstheme="majorBidi"/>
          <w:sz w:val="24"/>
          <w:szCs w:val="24"/>
        </w:rPr>
        <w:t xml:space="preserve">both </w:t>
      </w:r>
      <w:r w:rsidRPr="003A4D59">
        <w:rPr>
          <w:rFonts w:asciiTheme="majorBidi" w:hAnsiTheme="majorBidi" w:cstheme="majorBidi"/>
          <w:sz w:val="24"/>
          <w:szCs w:val="24"/>
        </w:rPr>
        <w:t>conscious and unconscious</w:t>
      </w:r>
      <w:del w:id="1910" w:author="בנימין-Benjamin" w:date="2017-06-19T00:15:00Z">
        <w:r w:rsidRPr="003A4D59" w:rsidDel="004F668A">
          <w:rPr>
            <w:rFonts w:asciiTheme="majorBidi" w:hAnsiTheme="majorBidi" w:cstheme="majorBidi"/>
            <w:sz w:val="24"/>
            <w:szCs w:val="24"/>
          </w:rPr>
          <w:delText xml:space="preserve"> motives</w:delText>
        </w:r>
      </w:del>
      <w:ins w:id="1911" w:author="בנימין-Benjamin" w:date="2017-06-19T00:15:00Z">
        <w:r w:rsidR="004F668A">
          <w:rPr>
            <w:rFonts w:asciiTheme="majorBidi" w:hAnsiTheme="majorBidi" w:cstheme="majorBidi"/>
            <w:sz w:val="24"/>
            <w:szCs w:val="24"/>
          </w:rPr>
          <w:t>.</w:t>
        </w:r>
      </w:ins>
      <w:del w:id="1912" w:author="בנימין-Benjamin" w:date="2017-06-18T23:54:00Z">
        <w:r w:rsidRPr="003A4D59" w:rsidDel="00E71895">
          <w:rPr>
            <w:rFonts w:asciiTheme="majorBidi" w:hAnsiTheme="majorBidi" w:cstheme="majorBidi"/>
            <w:sz w:val="24"/>
            <w:szCs w:val="24"/>
          </w:rPr>
          <w:delText>. In order to touch</w:delText>
        </w:r>
      </w:del>
      <w:r w:rsidR="00E71895">
        <w:rPr>
          <w:rFonts w:asciiTheme="majorBidi" w:hAnsiTheme="majorBidi" w:cstheme="majorBidi"/>
          <w:sz w:val="24"/>
          <w:szCs w:val="24"/>
        </w:rPr>
        <w:t xml:space="preserve"> Seeking to access</w:t>
      </w:r>
      <w:r w:rsidRPr="003A4D59">
        <w:rPr>
          <w:rFonts w:asciiTheme="majorBidi" w:hAnsiTheme="majorBidi" w:cstheme="majorBidi"/>
          <w:sz w:val="24"/>
          <w:szCs w:val="24"/>
        </w:rPr>
        <w:t xml:space="preserve"> the deepest motivations of </w:t>
      </w:r>
      <w:r w:rsidR="00E71895">
        <w:rPr>
          <w:rFonts w:asciiTheme="majorBidi" w:hAnsiTheme="majorBidi" w:cstheme="majorBidi"/>
          <w:sz w:val="24"/>
          <w:szCs w:val="24"/>
        </w:rPr>
        <w:t xml:space="preserve">the </w:t>
      </w:r>
      <w:proofErr w:type="gramStart"/>
      <w:r w:rsidRPr="003A4D59">
        <w:rPr>
          <w:rFonts w:asciiTheme="majorBidi" w:hAnsiTheme="majorBidi" w:cstheme="majorBidi"/>
          <w:sz w:val="24"/>
          <w:szCs w:val="24"/>
        </w:rPr>
        <w:t>part</w:t>
      </w:r>
      <w:r>
        <w:rPr>
          <w:rFonts w:asciiTheme="majorBidi" w:hAnsiTheme="majorBidi" w:cstheme="majorBidi"/>
          <w:sz w:val="24"/>
          <w:szCs w:val="24"/>
        </w:rPr>
        <w:t>icipants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we conducted in-depth </w:t>
      </w:r>
      <w:r w:rsidRPr="003A4D59">
        <w:rPr>
          <w:rFonts w:asciiTheme="majorBidi" w:hAnsiTheme="majorBidi" w:cstheme="majorBidi"/>
          <w:sz w:val="24"/>
          <w:szCs w:val="24"/>
        </w:rPr>
        <w:t xml:space="preserve">interviews, allowing </w:t>
      </w:r>
      <w:del w:id="1913" w:author="בנימין-Benjamin" w:date="2017-06-18T23:55:00Z">
        <w:r w:rsidRPr="003A4D59" w:rsidDel="00E71895">
          <w:rPr>
            <w:rFonts w:asciiTheme="majorBidi" w:hAnsiTheme="majorBidi" w:cstheme="majorBidi"/>
            <w:sz w:val="24"/>
            <w:szCs w:val="24"/>
          </w:rPr>
          <w:delText xml:space="preserve">everybody </w:delText>
        </w:r>
      </w:del>
      <w:del w:id="1914" w:author="בנימין-Benjamin" w:date="2017-06-20T15:43:00Z">
        <w:r w:rsidRPr="003A4D59" w:rsidDel="00C105AA">
          <w:rPr>
            <w:rFonts w:asciiTheme="majorBidi" w:hAnsiTheme="majorBidi" w:cstheme="majorBidi"/>
            <w:sz w:val="24"/>
            <w:szCs w:val="24"/>
          </w:rPr>
          <w:delText>to</w:delText>
        </w:r>
      </w:del>
      <w:r w:rsidR="00C105AA" w:rsidRPr="003A4D59">
        <w:rPr>
          <w:rFonts w:asciiTheme="majorBidi" w:hAnsiTheme="majorBidi" w:cstheme="majorBidi"/>
          <w:sz w:val="24"/>
          <w:szCs w:val="24"/>
        </w:rPr>
        <w:t>every</w:t>
      </w:r>
      <w:r w:rsidR="00C105AA">
        <w:rPr>
          <w:rFonts w:asciiTheme="majorBidi" w:hAnsiTheme="majorBidi" w:cstheme="majorBidi"/>
          <w:sz w:val="24"/>
          <w:szCs w:val="24"/>
        </w:rPr>
        <w:t xml:space="preserve">one </w:t>
      </w:r>
      <w:r w:rsidR="00C105AA" w:rsidRPr="003A4D59">
        <w:rPr>
          <w:rFonts w:asciiTheme="majorBidi" w:hAnsiTheme="majorBidi" w:cstheme="majorBidi"/>
          <w:sz w:val="24"/>
          <w:szCs w:val="24"/>
        </w:rPr>
        <w:t>to</w:t>
      </w:r>
      <w:r w:rsidRPr="003A4D59">
        <w:rPr>
          <w:rFonts w:asciiTheme="majorBidi" w:hAnsiTheme="majorBidi" w:cstheme="majorBidi"/>
          <w:sz w:val="24"/>
          <w:szCs w:val="24"/>
        </w:rPr>
        <w:t xml:space="preserve"> tell their stories without the constraints of </w:t>
      </w:r>
      <w:del w:id="1915" w:author="בנימין-Benjamin" w:date="2017-06-18T23:55:00Z">
        <w:r w:rsidRPr="003A4D59" w:rsidDel="00E71895">
          <w:rPr>
            <w:rFonts w:asciiTheme="majorBidi" w:hAnsiTheme="majorBidi" w:cstheme="majorBidi"/>
            <w:sz w:val="24"/>
            <w:szCs w:val="24"/>
          </w:rPr>
          <w:delText xml:space="preserve">ordered </w:delText>
        </w:r>
      </w:del>
      <w:r w:rsidR="00E71895">
        <w:rPr>
          <w:rFonts w:asciiTheme="majorBidi" w:hAnsiTheme="majorBidi" w:cstheme="majorBidi"/>
          <w:sz w:val="24"/>
          <w:szCs w:val="24"/>
        </w:rPr>
        <w:t>structured</w:t>
      </w:r>
      <w:r w:rsidR="00E71895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and </w:t>
      </w:r>
      <w:del w:id="1916" w:author="בנימין-Benjamin" w:date="2017-06-20T15:44:00Z">
        <w:r w:rsidRPr="003A4D59" w:rsidDel="00C105AA">
          <w:rPr>
            <w:rFonts w:asciiTheme="majorBidi" w:hAnsiTheme="majorBidi" w:cstheme="majorBidi"/>
            <w:sz w:val="24"/>
            <w:szCs w:val="24"/>
          </w:rPr>
          <w:delText xml:space="preserve">binding </w:delText>
        </w:r>
      </w:del>
      <w:r w:rsidR="00C105AA">
        <w:rPr>
          <w:rFonts w:asciiTheme="majorBidi" w:hAnsiTheme="majorBidi" w:cstheme="majorBidi"/>
          <w:sz w:val="24"/>
          <w:szCs w:val="24"/>
        </w:rPr>
        <w:t>obligatory</w:t>
      </w:r>
      <w:r w:rsidR="00C105AA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questions</w:t>
      </w:r>
      <w:ins w:id="1917" w:author="בנימין-Benjamin" w:date="2017-06-18T23:56:00Z">
        <w:r w:rsidR="00E71895">
          <w:rPr>
            <w:rFonts w:asciiTheme="majorBidi" w:hAnsiTheme="majorBidi" w:cstheme="majorBidi"/>
            <w:sz w:val="24"/>
            <w:szCs w:val="24"/>
          </w:rPr>
          <w:t>,</w:t>
        </w:r>
      </w:ins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del w:id="1918" w:author="בנימין-Benjamin" w:date="2017-06-18T23:56:00Z">
        <w:r w:rsidRPr="003A4D59" w:rsidDel="00E71895">
          <w:rPr>
            <w:rFonts w:asciiTheme="majorBidi" w:hAnsiTheme="majorBidi" w:cstheme="majorBidi"/>
            <w:sz w:val="24"/>
            <w:szCs w:val="24"/>
          </w:rPr>
          <w:delText>in way</w:delText>
        </w:r>
      </w:del>
      <w:r w:rsidR="00E71895">
        <w:rPr>
          <w:rFonts w:asciiTheme="majorBidi" w:hAnsiTheme="majorBidi" w:cstheme="majorBidi"/>
          <w:sz w:val="24"/>
          <w:szCs w:val="24"/>
        </w:rPr>
        <w:t>so</w:t>
      </w:r>
      <w:r w:rsidRPr="003A4D59">
        <w:rPr>
          <w:rFonts w:asciiTheme="majorBidi" w:hAnsiTheme="majorBidi" w:cstheme="majorBidi"/>
          <w:sz w:val="24"/>
          <w:szCs w:val="24"/>
        </w:rPr>
        <w:t xml:space="preserve"> that all the participants would be able to express </w:t>
      </w:r>
      <w:r w:rsidR="00E71895">
        <w:rPr>
          <w:rFonts w:asciiTheme="majorBidi" w:hAnsiTheme="majorBidi" w:cstheme="majorBidi"/>
          <w:sz w:val="24"/>
          <w:szCs w:val="24"/>
        </w:rPr>
        <w:t xml:space="preserve">their </w:t>
      </w:r>
      <w:r w:rsidRPr="003A4D59">
        <w:rPr>
          <w:rFonts w:asciiTheme="majorBidi" w:hAnsiTheme="majorBidi" w:cstheme="majorBidi"/>
          <w:sz w:val="24"/>
          <w:szCs w:val="24"/>
        </w:rPr>
        <w:t>reflection</w:t>
      </w:r>
      <w:r w:rsidR="004F668A">
        <w:rPr>
          <w:rFonts w:asciiTheme="majorBidi" w:hAnsiTheme="majorBidi" w:cstheme="majorBidi"/>
          <w:sz w:val="24"/>
          <w:szCs w:val="24"/>
        </w:rPr>
        <w:t>s</w:t>
      </w:r>
      <w:r w:rsidRPr="003A4D59">
        <w:rPr>
          <w:rFonts w:asciiTheme="majorBidi" w:hAnsiTheme="majorBidi" w:cstheme="majorBidi"/>
          <w:sz w:val="24"/>
          <w:szCs w:val="24"/>
        </w:rPr>
        <w:t xml:space="preserve"> during the interviews </w:t>
      </w:r>
      <w:r>
        <w:rPr>
          <w:rFonts w:asciiTheme="majorBidi" w:hAnsiTheme="majorBidi" w:cstheme="majorBidi"/>
          <w:sz w:val="24"/>
          <w:szCs w:val="24"/>
        </w:rPr>
        <w:t>and to</w:t>
      </w:r>
      <w:r w:rsidRPr="003A4D59">
        <w:rPr>
          <w:rFonts w:asciiTheme="majorBidi" w:hAnsiTheme="majorBidi" w:cstheme="majorBidi"/>
          <w:sz w:val="24"/>
          <w:szCs w:val="24"/>
        </w:rPr>
        <w:t xml:space="preserve"> clarify </w:t>
      </w:r>
      <w:r w:rsidR="004F668A">
        <w:rPr>
          <w:rFonts w:asciiTheme="majorBidi" w:hAnsiTheme="majorBidi" w:cstheme="majorBidi"/>
          <w:sz w:val="24"/>
          <w:szCs w:val="24"/>
        </w:rPr>
        <w:t xml:space="preserve">for </w:t>
      </w:r>
      <w:r w:rsidRPr="003A4D59">
        <w:rPr>
          <w:rFonts w:asciiTheme="majorBidi" w:hAnsiTheme="majorBidi" w:cstheme="majorBidi"/>
          <w:sz w:val="24"/>
          <w:szCs w:val="24"/>
        </w:rPr>
        <w:t xml:space="preserve">themselves </w:t>
      </w:r>
      <w:del w:id="1919" w:author="בנימין-Benjamin" w:date="2017-06-19T00:17:00Z">
        <w:r w:rsidDel="004F668A">
          <w:rPr>
            <w:rFonts w:asciiTheme="majorBidi" w:hAnsiTheme="majorBidi" w:cstheme="majorBidi"/>
            <w:sz w:val="24"/>
            <w:szCs w:val="24"/>
          </w:rPr>
          <w:delText xml:space="preserve">on 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several issues </w:t>
      </w:r>
      <w:r w:rsidR="004F668A">
        <w:rPr>
          <w:rFonts w:asciiTheme="majorBidi" w:hAnsiTheme="majorBidi" w:cstheme="majorBidi"/>
          <w:sz w:val="24"/>
          <w:szCs w:val="24"/>
        </w:rPr>
        <w:t xml:space="preserve">of </w:t>
      </w:r>
      <w:r w:rsidRPr="003A4D59">
        <w:rPr>
          <w:rFonts w:asciiTheme="majorBidi" w:hAnsiTheme="majorBidi" w:cstheme="majorBidi"/>
          <w:sz w:val="24"/>
          <w:szCs w:val="24"/>
        </w:rPr>
        <w:t xml:space="preserve">which </w:t>
      </w:r>
      <w:del w:id="1920" w:author="בנימין-Benjamin" w:date="2017-06-19T00:21:00Z">
        <w:r w:rsidRPr="003A4D59" w:rsidDel="004F668A">
          <w:rPr>
            <w:rFonts w:asciiTheme="majorBidi" w:hAnsiTheme="majorBidi" w:cstheme="majorBidi"/>
            <w:sz w:val="24"/>
            <w:szCs w:val="24"/>
          </w:rPr>
          <w:delText>are  unconscious even to themselves.</w:delText>
        </w:r>
      </w:del>
      <w:r w:rsidR="004F668A">
        <w:rPr>
          <w:rFonts w:asciiTheme="majorBidi" w:hAnsiTheme="majorBidi" w:cstheme="majorBidi"/>
          <w:sz w:val="24"/>
          <w:szCs w:val="24"/>
        </w:rPr>
        <w:t xml:space="preserve">they may not have been fully </w:t>
      </w:r>
      <w:r w:rsidR="006F6011">
        <w:rPr>
          <w:rFonts w:asciiTheme="majorBidi" w:hAnsiTheme="majorBidi" w:cstheme="majorBidi"/>
          <w:sz w:val="24"/>
          <w:szCs w:val="24"/>
        </w:rPr>
        <w:t>cognizant</w:t>
      </w:r>
      <w:r w:rsidR="004F668A">
        <w:rPr>
          <w:rFonts w:asciiTheme="majorBidi" w:hAnsiTheme="majorBidi" w:cstheme="majorBidi"/>
          <w:sz w:val="24"/>
          <w:szCs w:val="24"/>
        </w:rPr>
        <w:t>.</w:t>
      </w:r>
    </w:p>
    <w:p w14:paraId="5FA9AFB1" w14:textId="17217AB8" w:rsidR="00EC4BC4" w:rsidRPr="003A4D59" w:rsidRDefault="00EC4BC4" w:rsidP="00075D4D">
      <w:pPr>
        <w:spacing w:line="360" w:lineRule="auto"/>
        <w:ind w:firstLine="1134"/>
        <w:rPr>
          <w:rFonts w:asciiTheme="majorBidi" w:hAnsiTheme="majorBidi" w:cstheme="majorBidi"/>
          <w:sz w:val="24"/>
          <w:szCs w:val="24"/>
        </w:rPr>
      </w:pPr>
      <w:r w:rsidRPr="003A4D59">
        <w:rPr>
          <w:rFonts w:asciiTheme="majorBidi" w:hAnsiTheme="majorBidi" w:cstheme="majorBidi"/>
          <w:sz w:val="24"/>
          <w:szCs w:val="24"/>
        </w:rPr>
        <w:lastRenderedPageBreak/>
        <w:t>The prominent motif</w:t>
      </w:r>
      <w:ins w:id="1921" w:author="Asher Shkedi" w:date="2017-07-01T16:33:00Z">
        <w:r w:rsidR="00075D4D">
          <w:rPr>
            <w:rFonts w:asciiTheme="majorBidi" w:hAnsiTheme="majorBidi" w:cstheme="majorBidi" w:hint="cs"/>
            <w:sz w:val="24"/>
            <w:szCs w:val="24"/>
            <w:rtl/>
          </w:rPr>
          <w:t xml:space="preserve"> </w:t>
        </w:r>
        <w:r w:rsidR="00075D4D" w:rsidRPr="00075D4D">
          <w:rPr>
            <w:rFonts w:asciiTheme="majorBidi" w:hAnsiTheme="majorBidi" w:cstheme="majorBidi"/>
            <w:sz w:val="24"/>
            <w:szCs w:val="24"/>
            <w:highlight w:val="yellow"/>
            <w:rPrChange w:id="1922" w:author="Asher Shkedi" w:date="2017-07-01T16:34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in the interviews</w:t>
        </w:r>
      </w:ins>
      <w:r w:rsidRPr="003A4D59">
        <w:rPr>
          <w:rFonts w:asciiTheme="majorBidi" w:hAnsiTheme="majorBidi" w:cstheme="majorBidi"/>
          <w:sz w:val="24"/>
          <w:szCs w:val="24"/>
        </w:rPr>
        <w:t xml:space="preserve">, </w:t>
      </w:r>
      <w:del w:id="1923" w:author="בנימין-Benjamin" w:date="2017-06-19T00:22:00Z">
        <w:r w:rsidRPr="003A4D59" w:rsidDel="006F6011">
          <w:rPr>
            <w:rFonts w:asciiTheme="majorBidi" w:hAnsiTheme="majorBidi" w:cstheme="majorBidi"/>
            <w:sz w:val="24"/>
            <w:szCs w:val="24"/>
          </w:rPr>
          <w:delText>which rises</w:delText>
        </w:r>
      </w:del>
      <w:r w:rsidR="006F6011">
        <w:rPr>
          <w:rFonts w:asciiTheme="majorBidi" w:hAnsiTheme="majorBidi" w:cstheme="majorBidi"/>
          <w:sz w:val="24"/>
          <w:szCs w:val="24"/>
        </w:rPr>
        <w:t>expressed by</w:t>
      </w:r>
      <w:del w:id="1924" w:author="בנימין-Benjamin" w:date="2017-06-19T00:22:00Z">
        <w:r w:rsidRPr="003A4D59" w:rsidDel="006F6011">
          <w:rPr>
            <w:rFonts w:asciiTheme="majorBidi" w:hAnsiTheme="majorBidi" w:cstheme="majorBidi"/>
            <w:sz w:val="24"/>
            <w:szCs w:val="24"/>
          </w:rPr>
          <w:delText xml:space="preserve"> among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all the participants, was the uncompromising desire to contribute. "It's really the belief in education, the belief in our mission, </w:t>
      </w:r>
      <w:r w:rsidR="006F6011">
        <w:rPr>
          <w:rFonts w:asciiTheme="majorBidi" w:hAnsiTheme="majorBidi" w:cstheme="majorBidi"/>
          <w:sz w:val="24"/>
          <w:szCs w:val="24"/>
        </w:rPr>
        <w:t xml:space="preserve">and </w:t>
      </w:r>
      <w:r w:rsidRPr="003A4D59">
        <w:rPr>
          <w:rFonts w:asciiTheme="majorBidi" w:hAnsiTheme="majorBidi" w:cstheme="majorBidi"/>
          <w:sz w:val="24"/>
          <w:szCs w:val="24"/>
        </w:rPr>
        <w:t>the need for good teachers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3A4D59">
        <w:rPr>
          <w:rFonts w:asciiTheme="majorBidi" w:hAnsiTheme="majorBidi" w:cstheme="majorBidi"/>
          <w:sz w:val="24"/>
          <w:szCs w:val="24"/>
        </w:rPr>
        <w:t xml:space="preserve">I am doing what is important to </w:t>
      </w:r>
      <w:del w:id="1925" w:author="בנימין-Benjamin" w:date="2017-06-19T00:23:00Z">
        <w:r w:rsidRPr="003A4D59" w:rsidDel="006F6011">
          <w:rPr>
            <w:rFonts w:asciiTheme="majorBidi" w:hAnsiTheme="majorBidi" w:cstheme="majorBidi"/>
            <w:sz w:val="24"/>
            <w:szCs w:val="24"/>
          </w:rPr>
          <w:delText>do</w:delText>
        </w:r>
      </w:del>
      <w:r w:rsidR="006F6011">
        <w:rPr>
          <w:rFonts w:asciiTheme="majorBidi" w:hAnsiTheme="majorBidi" w:cstheme="majorBidi"/>
          <w:sz w:val="24"/>
          <w:szCs w:val="24"/>
        </w:rPr>
        <w:t>be doing</w:t>
      </w:r>
      <w:r w:rsidRPr="003A4D59">
        <w:rPr>
          <w:rFonts w:asciiTheme="majorBidi" w:hAnsiTheme="majorBidi" w:cstheme="majorBidi"/>
          <w:sz w:val="24"/>
          <w:szCs w:val="24"/>
        </w:rPr>
        <w:t>. I do not succumb to the ego</w:t>
      </w:r>
      <w:r w:rsidR="006F6011">
        <w:rPr>
          <w:rFonts w:asciiTheme="majorBidi" w:hAnsiTheme="majorBidi" w:cstheme="majorBidi"/>
          <w:sz w:val="24"/>
          <w:szCs w:val="24"/>
        </w:rPr>
        <w:t xml:space="preserve"> in me</w:t>
      </w:r>
      <w:r w:rsidRPr="003A4D59">
        <w:rPr>
          <w:rFonts w:asciiTheme="majorBidi" w:hAnsiTheme="majorBidi" w:cstheme="majorBidi"/>
          <w:sz w:val="24"/>
          <w:szCs w:val="24"/>
        </w:rPr>
        <w:t xml:space="preserve">. I feel that what drives me here it is just being a </w:t>
      </w:r>
      <w:del w:id="1926" w:author="בנימין-Benjamin" w:date="2017-06-20T15:46:00Z">
        <w:r w:rsidRPr="003A4D59" w:rsidDel="003458F3">
          <w:rPr>
            <w:rFonts w:asciiTheme="majorBidi" w:hAnsiTheme="majorBidi" w:cstheme="majorBidi"/>
            <w:sz w:val="24"/>
            <w:szCs w:val="24"/>
          </w:rPr>
          <w:delText>man</w:delText>
        </w:r>
      </w:del>
      <w:r w:rsidR="003458F3">
        <w:rPr>
          <w:rFonts w:asciiTheme="majorBidi" w:hAnsiTheme="majorBidi" w:cstheme="majorBidi"/>
          <w:sz w:val="24"/>
          <w:szCs w:val="24"/>
        </w:rPr>
        <w:t>full human being</w:t>
      </w:r>
      <w:r w:rsidRPr="003A4D59">
        <w:rPr>
          <w:rFonts w:asciiTheme="majorBidi" w:hAnsiTheme="majorBidi" w:cstheme="majorBidi"/>
          <w:sz w:val="24"/>
          <w:szCs w:val="24"/>
        </w:rPr>
        <w:t>; I mean I would feel very bad</w:t>
      </w:r>
      <w:r w:rsidR="003458F3">
        <w:rPr>
          <w:rFonts w:asciiTheme="majorBidi" w:hAnsiTheme="majorBidi" w:cstheme="majorBidi"/>
          <w:sz w:val="24"/>
          <w:szCs w:val="24"/>
        </w:rPr>
        <w:t>ly</w:t>
      </w:r>
      <w:r w:rsidRPr="003A4D59">
        <w:rPr>
          <w:rFonts w:asciiTheme="majorBidi" w:hAnsiTheme="majorBidi" w:cstheme="majorBidi"/>
          <w:sz w:val="24"/>
          <w:szCs w:val="24"/>
        </w:rPr>
        <w:t xml:space="preserve"> about</w:t>
      </w:r>
      <w:r>
        <w:rPr>
          <w:rFonts w:asciiTheme="majorBidi" w:hAnsiTheme="majorBidi" w:cstheme="majorBidi"/>
          <w:sz w:val="24"/>
          <w:szCs w:val="24"/>
        </w:rPr>
        <w:t xml:space="preserve"> myself if I </w:t>
      </w:r>
      <w:del w:id="1927" w:author="בנימין-Benjamin" w:date="2017-06-19T00:24:00Z">
        <w:r w:rsidDel="006F6011">
          <w:rPr>
            <w:rFonts w:asciiTheme="majorBidi" w:hAnsiTheme="majorBidi" w:cstheme="majorBidi"/>
            <w:sz w:val="24"/>
            <w:szCs w:val="24"/>
          </w:rPr>
          <w:delText xml:space="preserve">do </w:delText>
        </w:r>
      </w:del>
      <w:r w:rsidR="003458F3">
        <w:rPr>
          <w:rFonts w:asciiTheme="majorBidi" w:hAnsiTheme="majorBidi" w:cstheme="majorBidi"/>
          <w:sz w:val="24"/>
          <w:szCs w:val="24"/>
        </w:rPr>
        <w:t>was</w:t>
      </w:r>
      <w:r w:rsidR="006F601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not </w:t>
      </w:r>
      <w:r w:rsidR="003458F3">
        <w:rPr>
          <w:rFonts w:asciiTheme="majorBidi" w:hAnsiTheme="majorBidi" w:cstheme="majorBidi"/>
          <w:sz w:val="24"/>
          <w:szCs w:val="24"/>
        </w:rPr>
        <w:t xml:space="preserve">able to </w:t>
      </w:r>
      <w:r>
        <w:rPr>
          <w:rFonts w:asciiTheme="majorBidi" w:hAnsiTheme="majorBidi" w:cstheme="majorBidi"/>
          <w:sz w:val="24"/>
          <w:szCs w:val="24"/>
        </w:rPr>
        <w:t>contribute</w:t>
      </w:r>
      <w:del w:id="1928" w:author="בנימין-Benjamin" w:date="2017-06-19T00:24:00Z">
        <w:r w:rsidDel="006F6011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" </w:t>
      </w:r>
      <w:r>
        <w:rPr>
          <w:rFonts w:asciiTheme="majorBidi" w:hAnsiTheme="majorBidi" w:cstheme="majorBidi"/>
          <w:sz w:val="24"/>
          <w:szCs w:val="24"/>
        </w:rPr>
        <w:t>(</w:t>
      </w:r>
      <w:proofErr w:type="spellStart"/>
      <w:r>
        <w:rPr>
          <w:rFonts w:asciiTheme="majorBidi" w:hAnsiTheme="majorBidi" w:cstheme="majorBidi"/>
          <w:sz w:val="24"/>
          <w:szCs w:val="24"/>
        </w:rPr>
        <w:t>Shira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). </w:t>
      </w:r>
      <w:r w:rsidR="006F6011">
        <w:rPr>
          <w:rFonts w:asciiTheme="majorBidi" w:hAnsiTheme="majorBidi" w:cstheme="majorBidi"/>
          <w:sz w:val="24"/>
          <w:szCs w:val="24"/>
        </w:rPr>
        <w:t xml:space="preserve">Is </w:t>
      </w:r>
      <w:proofErr w:type="spellStart"/>
      <w:r w:rsidR="006F6011">
        <w:rPr>
          <w:rFonts w:asciiTheme="majorBidi" w:hAnsiTheme="majorBidi" w:cstheme="majorBidi"/>
          <w:sz w:val="24"/>
          <w:szCs w:val="24"/>
        </w:rPr>
        <w:t>Shira</w:t>
      </w:r>
      <w:proofErr w:type="spellEnd"/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6F6011">
        <w:rPr>
          <w:rFonts w:asciiTheme="majorBidi" w:hAnsiTheme="majorBidi" w:cstheme="majorBidi"/>
          <w:sz w:val="24"/>
          <w:szCs w:val="24"/>
        </w:rPr>
        <w:t>describing</w:t>
      </w:r>
      <w:r w:rsidR="006F6011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3458F3">
        <w:rPr>
          <w:rFonts w:asciiTheme="majorBidi" w:hAnsiTheme="majorBidi" w:cstheme="majorBidi"/>
          <w:sz w:val="24"/>
          <w:szCs w:val="24"/>
        </w:rPr>
        <w:t>an</w:t>
      </w:r>
      <w:ins w:id="1929" w:author="בנימין-Benjamin" w:date="2017-06-20T15:47:00Z">
        <w:r w:rsidR="003458F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commentRangeStart w:id="1930"/>
      <w:del w:id="1931" w:author="Asher Shkedi" w:date="2017-07-01T16:36:00Z">
        <w:r w:rsidRPr="00075D4D" w:rsidDel="00075D4D">
          <w:rPr>
            <w:rFonts w:asciiTheme="majorBidi" w:hAnsiTheme="majorBidi" w:cstheme="majorBidi"/>
            <w:sz w:val="24"/>
            <w:szCs w:val="24"/>
            <w:highlight w:val="yellow"/>
            <w:rPrChange w:id="1932" w:author="Asher Shkedi" w:date="2017-07-01T16:36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intrinsic </w:delText>
        </w:r>
      </w:del>
      <w:commentRangeEnd w:id="1930"/>
      <w:ins w:id="1933" w:author="Asher Shkedi" w:date="2017-07-01T16:36:00Z">
        <w:r w:rsidR="00075D4D" w:rsidRPr="00075D4D">
          <w:rPr>
            <w:rFonts w:asciiTheme="majorBidi" w:hAnsiTheme="majorBidi" w:cstheme="majorBidi"/>
            <w:sz w:val="24"/>
            <w:szCs w:val="24"/>
            <w:highlight w:val="yellow"/>
            <w:rPrChange w:id="1934" w:author="Asher Shkedi" w:date="2017-07-01T16:36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internal</w:t>
        </w:r>
        <w:r w:rsidR="00075D4D" w:rsidRPr="003A4D5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6F6011">
        <w:rPr>
          <w:rStyle w:val="CommentReference"/>
        </w:rPr>
        <w:commentReference w:id="1930"/>
      </w:r>
      <w:r w:rsidRPr="003A4D59">
        <w:rPr>
          <w:rFonts w:asciiTheme="majorBidi" w:hAnsiTheme="majorBidi" w:cstheme="majorBidi"/>
          <w:sz w:val="24"/>
          <w:szCs w:val="24"/>
        </w:rPr>
        <w:t>motivation</w:t>
      </w:r>
      <w:r w:rsidR="003458F3">
        <w:rPr>
          <w:rFonts w:asciiTheme="majorBidi" w:hAnsiTheme="majorBidi" w:cstheme="majorBidi"/>
          <w:sz w:val="24"/>
          <w:szCs w:val="24"/>
        </w:rPr>
        <w:t xml:space="preserve"> here</w:t>
      </w:r>
      <w:r w:rsidRPr="003A4D59">
        <w:rPr>
          <w:rFonts w:asciiTheme="majorBidi" w:hAnsiTheme="majorBidi" w:cstheme="majorBidi"/>
          <w:sz w:val="24"/>
          <w:szCs w:val="24"/>
        </w:rPr>
        <w:t xml:space="preserve">? It </w:t>
      </w:r>
      <w:del w:id="1935" w:author="בנימין-Benjamin" w:date="2017-06-20T15:47:00Z">
        <w:r w:rsidRPr="003A4D59" w:rsidDel="003458F3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indeed sounds </w:t>
      </w:r>
      <w:del w:id="1936" w:author="בנימין-Benjamin" w:date="2017-06-20T15:47:00Z">
        <w:r w:rsidRPr="003A4D59" w:rsidDel="003458F3">
          <w:rPr>
            <w:rFonts w:asciiTheme="majorBidi" w:hAnsiTheme="majorBidi" w:cstheme="majorBidi"/>
            <w:sz w:val="24"/>
            <w:szCs w:val="24"/>
          </w:rPr>
          <w:delText>closer</w:delText>
        </w:r>
      </w:del>
      <w:r w:rsidR="003458F3" w:rsidRPr="003A4D59">
        <w:rPr>
          <w:rFonts w:asciiTheme="majorBidi" w:hAnsiTheme="majorBidi" w:cstheme="majorBidi"/>
          <w:sz w:val="24"/>
          <w:szCs w:val="24"/>
        </w:rPr>
        <w:t>close</w:t>
      </w:r>
      <w:r w:rsidR="003458F3">
        <w:rPr>
          <w:rFonts w:asciiTheme="majorBidi" w:hAnsiTheme="majorBidi" w:cstheme="majorBidi"/>
          <w:sz w:val="24"/>
          <w:szCs w:val="24"/>
        </w:rPr>
        <w:t xml:space="preserve"> to </w:t>
      </w:r>
      <w:del w:id="1937" w:author="Asher Shkedi" w:date="2017-07-01T16:36:00Z">
        <w:r w:rsidR="003458F3" w:rsidRPr="00075D4D" w:rsidDel="00075D4D">
          <w:rPr>
            <w:rFonts w:asciiTheme="majorBidi" w:hAnsiTheme="majorBidi" w:cstheme="majorBidi"/>
            <w:sz w:val="24"/>
            <w:szCs w:val="24"/>
            <w:highlight w:val="yellow"/>
            <w:rPrChange w:id="1938" w:author="Asher Shkedi" w:date="2017-07-01T16:37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intrinsic</w:delText>
        </w:r>
      </w:del>
      <w:ins w:id="1939" w:author="Asher Shkedi" w:date="2017-07-01T16:36:00Z">
        <w:r w:rsidR="00075D4D" w:rsidRPr="00075D4D">
          <w:rPr>
            <w:rFonts w:asciiTheme="majorBidi" w:hAnsiTheme="majorBidi" w:cstheme="majorBidi"/>
            <w:sz w:val="24"/>
            <w:szCs w:val="24"/>
            <w:highlight w:val="yellow"/>
            <w:rPrChange w:id="1940" w:author="Asher Shkedi" w:date="2017-07-01T16:37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internal</w:t>
        </w:r>
      </w:ins>
      <w:r w:rsidR="003458F3">
        <w:rPr>
          <w:rFonts w:asciiTheme="majorBidi" w:hAnsiTheme="majorBidi" w:cstheme="majorBidi"/>
          <w:sz w:val="24"/>
          <w:szCs w:val="24"/>
        </w:rPr>
        <w:t xml:space="preserve"> motivation</w:t>
      </w:r>
      <w:r w:rsidRPr="003A4D59">
        <w:rPr>
          <w:rFonts w:asciiTheme="majorBidi" w:hAnsiTheme="majorBidi" w:cstheme="majorBidi"/>
          <w:sz w:val="24"/>
          <w:szCs w:val="24"/>
        </w:rPr>
        <w:t xml:space="preserve">. However, it is common to </w:t>
      </w:r>
      <w:del w:id="1941" w:author="בנימין-Benjamin" w:date="2017-06-20T15:48:00Z">
        <w:r w:rsidRPr="003A4D59" w:rsidDel="003458F3">
          <w:rPr>
            <w:rFonts w:asciiTheme="majorBidi" w:hAnsiTheme="majorBidi" w:cstheme="majorBidi"/>
            <w:sz w:val="24"/>
            <w:szCs w:val="24"/>
          </w:rPr>
          <w:delText xml:space="preserve">see </w:delText>
        </w:r>
      </w:del>
      <w:r w:rsidR="003458F3">
        <w:rPr>
          <w:rFonts w:asciiTheme="majorBidi" w:hAnsiTheme="majorBidi" w:cstheme="majorBidi"/>
          <w:sz w:val="24"/>
          <w:szCs w:val="24"/>
        </w:rPr>
        <w:t>view</w:t>
      </w:r>
      <w:r w:rsidR="003458F3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internal motivation as </w:t>
      </w:r>
      <w:del w:id="1942" w:author="בנימין-Benjamin" w:date="2017-06-20T15:48:00Z">
        <w:r w:rsidRPr="003A4D59" w:rsidDel="003458F3">
          <w:rPr>
            <w:rFonts w:asciiTheme="majorBidi" w:hAnsiTheme="majorBidi" w:cstheme="majorBidi"/>
            <w:sz w:val="24"/>
            <w:szCs w:val="24"/>
          </w:rPr>
          <w:delText xml:space="preserve">a reflection </w:delText>
        </w:r>
      </w:del>
      <w:r w:rsidR="003458F3">
        <w:rPr>
          <w:rFonts w:asciiTheme="majorBidi" w:hAnsiTheme="majorBidi" w:cstheme="majorBidi"/>
          <w:sz w:val="24"/>
          <w:szCs w:val="24"/>
        </w:rPr>
        <w:t xml:space="preserve">an expression </w:t>
      </w:r>
      <w:r w:rsidRPr="003A4D59">
        <w:rPr>
          <w:rFonts w:asciiTheme="majorBidi" w:hAnsiTheme="majorBidi" w:cstheme="majorBidi"/>
          <w:sz w:val="24"/>
          <w:szCs w:val="24"/>
        </w:rPr>
        <w:t>of reward and satisfaction derive</w:t>
      </w:r>
      <w:r w:rsidR="003458F3">
        <w:rPr>
          <w:rFonts w:asciiTheme="majorBidi" w:hAnsiTheme="majorBidi" w:cstheme="majorBidi"/>
          <w:sz w:val="24"/>
          <w:szCs w:val="24"/>
        </w:rPr>
        <w:t>d</w:t>
      </w:r>
      <w:r w:rsidRPr="003A4D59">
        <w:rPr>
          <w:rFonts w:asciiTheme="majorBidi" w:hAnsiTheme="majorBidi" w:cstheme="majorBidi"/>
          <w:sz w:val="24"/>
          <w:szCs w:val="24"/>
        </w:rPr>
        <w:t xml:space="preserve"> from the </w:t>
      </w:r>
      <w:r w:rsidR="003458F3">
        <w:rPr>
          <w:rFonts w:asciiTheme="majorBidi" w:hAnsiTheme="majorBidi" w:cstheme="majorBidi"/>
          <w:sz w:val="24"/>
          <w:szCs w:val="24"/>
        </w:rPr>
        <w:t xml:space="preserve">essence of the </w:t>
      </w:r>
      <w:r w:rsidRPr="003A4D59">
        <w:rPr>
          <w:rFonts w:asciiTheme="majorBidi" w:hAnsiTheme="majorBidi" w:cstheme="majorBidi"/>
          <w:sz w:val="24"/>
          <w:szCs w:val="24"/>
        </w:rPr>
        <w:t xml:space="preserve">occupation. It seems that the factors raised by </w:t>
      </w:r>
      <w:proofErr w:type="spellStart"/>
      <w:r w:rsidRPr="003A4D59">
        <w:rPr>
          <w:rFonts w:asciiTheme="majorBidi" w:hAnsiTheme="majorBidi" w:cstheme="majorBidi"/>
          <w:sz w:val="24"/>
          <w:szCs w:val="24"/>
        </w:rPr>
        <w:t>Shira</w:t>
      </w:r>
      <w:proofErr w:type="spellEnd"/>
      <w:r w:rsidRPr="003A4D59">
        <w:rPr>
          <w:rFonts w:asciiTheme="majorBidi" w:hAnsiTheme="majorBidi" w:cstheme="majorBidi"/>
          <w:sz w:val="24"/>
          <w:szCs w:val="24"/>
        </w:rPr>
        <w:t xml:space="preserve"> are beyond a personal </w:t>
      </w:r>
      <w:del w:id="1943" w:author="בנימין-Benjamin" w:date="2017-06-20T15:49:00Z">
        <w:r w:rsidRPr="003A4D59" w:rsidDel="003458F3">
          <w:rPr>
            <w:rFonts w:asciiTheme="majorBidi" w:hAnsiTheme="majorBidi" w:cstheme="majorBidi"/>
            <w:sz w:val="24"/>
            <w:szCs w:val="24"/>
          </w:rPr>
          <w:delText xml:space="preserve">compensation </w:delText>
        </w:r>
      </w:del>
      <w:r w:rsidR="003458F3">
        <w:rPr>
          <w:rFonts w:asciiTheme="majorBidi" w:hAnsiTheme="majorBidi" w:cstheme="majorBidi"/>
          <w:sz w:val="24"/>
          <w:szCs w:val="24"/>
        </w:rPr>
        <w:t>reward</w:t>
      </w:r>
      <w:r w:rsidR="003458F3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in the immediate sense, as she </w:t>
      </w:r>
      <w:proofErr w:type="gramStart"/>
      <w:r w:rsidRPr="003A4D59">
        <w:rPr>
          <w:rFonts w:asciiTheme="majorBidi" w:hAnsiTheme="majorBidi" w:cstheme="majorBidi"/>
          <w:sz w:val="24"/>
          <w:szCs w:val="24"/>
        </w:rPr>
        <w:t>said:</w:t>
      </w:r>
      <w:proofErr w:type="gramEnd"/>
      <w:r w:rsidRPr="003A4D59">
        <w:rPr>
          <w:rFonts w:asciiTheme="majorBidi" w:hAnsiTheme="majorBidi" w:cstheme="majorBidi"/>
          <w:sz w:val="24"/>
          <w:szCs w:val="24"/>
        </w:rPr>
        <w:t xml:space="preserve"> "I do not succumb to the ego</w:t>
      </w:r>
      <w:r w:rsidR="003458F3">
        <w:rPr>
          <w:rFonts w:asciiTheme="majorBidi" w:hAnsiTheme="majorBidi" w:cstheme="majorBidi"/>
          <w:sz w:val="24"/>
          <w:szCs w:val="24"/>
        </w:rPr>
        <w:t xml:space="preserve"> in me</w:t>
      </w:r>
      <w:r w:rsidRPr="003A4D59">
        <w:rPr>
          <w:rFonts w:asciiTheme="majorBidi" w:hAnsiTheme="majorBidi" w:cstheme="majorBidi"/>
          <w:sz w:val="24"/>
          <w:szCs w:val="24"/>
        </w:rPr>
        <w:t xml:space="preserve">." </w:t>
      </w:r>
      <w:del w:id="1944" w:author="בנימין-Benjamin" w:date="2017-06-19T00:27:00Z">
        <w:r w:rsidRPr="003A4D59" w:rsidDel="00E675F9">
          <w:rPr>
            <w:rFonts w:asciiTheme="majorBidi" w:hAnsiTheme="majorBidi" w:cstheme="majorBidi"/>
            <w:sz w:val="24"/>
            <w:szCs w:val="24"/>
          </w:rPr>
          <w:delText>Following the same</w:delText>
        </w:r>
      </w:del>
      <w:r w:rsidR="00E675F9">
        <w:rPr>
          <w:rFonts w:asciiTheme="majorBidi" w:hAnsiTheme="majorBidi" w:cstheme="majorBidi"/>
          <w:sz w:val="24"/>
          <w:szCs w:val="24"/>
        </w:rPr>
        <w:t>Expressing a similar view</w:t>
      </w:r>
      <w:del w:id="1945" w:author="בנימין-Benjamin" w:date="2017-06-19T00:27:00Z">
        <w:r w:rsidRPr="003A4D59" w:rsidDel="00E675F9">
          <w:rPr>
            <w:rFonts w:asciiTheme="majorBidi" w:hAnsiTheme="majorBidi" w:cstheme="majorBidi"/>
            <w:sz w:val="24"/>
            <w:szCs w:val="24"/>
          </w:rPr>
          <w:delText xml:space="preserve"> idea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A4D59">
        <w:rPr>
          <w:rFonts w:asciiTheme="majorBidi" w:hAnsiTheme="majorBidi" w:cstheme="majorBidi"/>
          <w:sz w:val="24"/>
          <w:szCs w:val="24"/>
        </w:rPr>
        <w:t>Ziva</w:t>
      </w:r>
      <w:proofErr w:type="spellEnd"/>
      <w:r w:rsidRPr="003A4D59">
        <w:rPr>
          <w:rFonts w:asciiTheme="majorBidi" w:hAnsiTheme="majorBidi" w:cstheme="majorBidi"/>
          <w:sz w:val="24"/>
          <w:szCs w:val="24"/>
        </w:rPr>
        <w:t xml:space="preserve"> says </w:t>
      </w:r>
      <w:del w:id="1946" w:author="בנימין-Benjamin" w:date="2017-06-19T00:27:00Z">
        <w:r w:rsidRPr="003A4D59" w:rsidDel="00E675F9">
          <w:rPr>
            <w:rFonts w:asciiTheme="majorBidi" w:hAnsiTheme="majorBidi" w:cstheme="majorBidi"/>
            <w:sz w:val="24"/>
            <w:szCs w:val="24"/>
          </w:rPr>
          <w:delText>clear and cut</w:delText>
        </w:r>
      </w:del>
      <w:proofErr w:type="gramStart"/>
      <w:r w:rsidR="00E675F9">
        <w:rPr>
          <w:rFonts w:asciiTheme="majorBidi" w:hAnsiTheme="majorBidi" w:cstheme="majorBidi"/>
          <w:sz w:val="24"/>
          <w:szCs w:val="24"/>
        </w:rPr>
        <w:t>clearly</w:t>
      </w:r>
      <w:r w:rsidRPr="003A4D59">
        <w:rPr>
          <w:rFonts w:asciiTheme="majorBidi" w:hAnsiTheme="majorBidi" w:cstheme="majorBidi"/>
          <w:sz w:val="24"/>
          <w:szCs w:val="24"/>
        </w:rPr>
        <w:t>:</w:t>
      </w:r>
      <w:proofErr w:type="gramEnd"/>
      <w:r w:rsidRPr="003A4D59">
        <w:rPr>
          <w:rFonts w:asciiTheme="majorBidi" w:hAnsiTheme="majorBidi" w:cstheme="majorBidi"/>
          <w:sz w:val="24"/>
          <w:szCs w:val="24"/>
        </w:rPr>
        <w:t xml:space="preserve"> "I really believe in education, I see it as a </w:t>
      </w:r>
      <w:r w:rsidR="003458F3">
        <w:rPr>
          <w:rFonts w:asciiTheme="majorBidi" w:hAnsiTheme="majorBidi" w:cstheme="majorBidi"/>
          <w:sz w:val="24"/>
          <w:szCs w:val="24"/>
        </w:rPr>
        <w:t xml:space="preserve">life's </w:t>
      </w:r>
      <w:r w:rsidR="00226072" w:rsidRPr="003A4D59">
        <w:rPr>
          <w:rFonts w:asciiTheme="majorBidi" w:hAnsiTheme="majorBidi" w:cstheme="majorBidi"/>
          <w:sz w:val="24"/>
          <w:szCs w:val="24"/>
        </w:rPr>
        <w:t>mission</w:t>
      </w:r>
      <w:r w:rsidR="00226072">
        <w:rPr>
          <w:rFonts w:asciiTheme="majorBidi" w:hAnsiTheme="majorBidi" w:cstheme="majorBidi"/>
          <w:sz w:val="24"/>
          <w:szCs w:val="24"/>
        </w:rPr>
        <w:t>,</w:t>
      </w:r>
      <w:r w:rsidRPr="003A4D59">
        <w:rPr>
          <w:rFonts w:asciiTheme="majorBidi" w:hAnsiTheme="majorBidi" w:cstheme="majorBidi"/>
          <w:sz w:val="24"/>
          <w:szCs w:val="24"/>
        </w:rPr>
        <w:t xml:space="preserve"> I see it as a challenge</w:t>
      </w:r>
      <w:del w:id="1947" w:author="בנימין-Benjamin" w:date="2017-06-20T15:50:00Z">
        <w:r w:rsidRPr="003A4D59" w:rsidDel="003458F3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1948" w:author="בנימין-Benjamin" w:date="2017-06-20T15:50:00Z">
        <w:r w:rsidR="003458F3">
          <w:rPr>
            <w:rFonts w:asciiTheme="majorBidi" w:hAnsiTheme="majorBidi" w:cstheme="majorBidi"/>
            <w:sz w:val="24"/>
            <w:szCs w:val="24"/>
          </w:rPr>
          <w:t xml:space="preserve">; </w:t>
        </w:r>
      </w:ins>
      <w:r w:rsidRPr="003A4D59">
        <w:rPr>
          <w:rFonts w:asciiTheme="majorBidi" w:hAnsiTheme="majorBidi" w:cstheme="majorBidi"/>
          <w:sz w:val="24"/>
          <w:szCs w:val="24"/>
        </w:rPr>
        <w:t xml:space="preserve">it is important for the </w:t>
      </w:r>
      <w:del w:id="1949" w:author="בנימין-Benjamin" w:date="2017-06-20T15:51:00Z">
        <w:r w:rsidRPr="003A4D59" w:rsidDel="003458F3">
          <w:rPr>
            <w:rFonts w:asciiTheme="majorBidi" w:hAnsiTheme="majorBidi" w:cstheme="majorBidi"/>
            <w:sz w:val="24"/>
            <w:szCs w:val="24"/>
          </w:rPr>
          <w:delText xml:space="preserve">construction </w:delText>
        </w:r>
      </w:del>
      <w:r w:rsidR="003458F3">
        <w:rPr>
          <w:rFonts w:asciiTheme="majorBidi" w:hAnsiTheme="majorBidi" w:cstheme="majorBidi"/>
          <w:sz w:val="24"/>
          <w:szCs w:val="24"/>
        </w:rPr>
        <w:t>building</w:t>
      </w:r>
      <w:r w:rsidR="003458F3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of a state, </w:t>
      </w:r>
      <w:r w:rsidR="00E675F9">
        <w:rPr>
          <w:rFonts w:asciiTheme="majorBidi" w:hAnsiTheme="majorBidi" w:cstheme="majorBidi"/>
          <w:sz w:val="24"/>
          <w:szCs w:val="24"/>
        </w:rPr>
        <w:t xml:space="preserve">a </w:t>
      </w:r>
      <w:r w:rsidRPr="003A4D59">
        <w:rPr>
          <w:rFonts w:asciiTheme="majorBidi" w:hAnsiTheme="majorBidi" w:cstheme="majorBidi"/>
          <w:sz w:val="24"/>
          <w:szCs w:val="24"/>
        </w:rPr>
        <w:t>nation</w:t>
      </w:r>
      <w:ins w:id="1950" w:author="בנימין-Benjamin" w:date="2017-06-19T00:28:00Z">
        <w:r w:rsidR="00E675F9">
          <w:rPr>
            <w:rFonts w:asciiTheme="majorBidi" w:hAnsiTheme="majorBidi" w:cstheme="majorBidi"/>
            <w:sz w:val="24"/>
            <w:szCs w:val="24"/>
          </w:rPr>
          <w:t>,</w:t>
        </w:r>
      </w:ins>
      <w:r w:rsidRPr="003A4D59">
        <w:rPr>
          <w:rFonts w:asciiTheme="majorBidi" w:hAnsiTheme="majorBidi" w:cstheme="majorBidi"/>
          <w:sz w:val="24"/>
          <w:szCs w:val="24"/>
        </w:rPr>
        <w:t xml:space="preserve"> and society." </w:t>
      </w:r>
      <w:proofErr w:type="spellStart"/>
      <w:r w:rsidRPr="003A4D59">
        <w:rPr>
          <w:rFonts w:asciiTheme="majorBidi" w:hAnsiTheme="majorBidi" w:cstheme="majorBidi"/>
          <w:sz w:val="24"/>
          <w:szCs w:val="24"/>
        </w:rPr>
        <w:t>Ziva</w:t>
      </w:r>
      <w:proofErr w:type="spellEnd"/>
      <w:r w:rsidRPr="003A4D59">
        <w:rPr>
          <w:rFonts w:asciiTheme="majorBidi" w:hAnsiTheme="majorBidi" w:cstheme="majorBidi"/>
          <w:sz w:val="24"/>
          <w:szCs w:val="24"/>
        </w:rPr>
        <w:t xml:space="preserve"> is not talking about </w:t>
      </w:r>
      <w:del w:id="1951" w:author="בנימין-Benjamin" w:date="2017-06-20T15:51:00Z">
        <w:r w:rsidRPr="003A4D59" w:rsidDel="003458F3">
          <w:rPr>
            <w:rFonts w:asciiTheme="majorBidi" w:hAnsiTheme="majorBidi" w:cstheme="majorBidi"/>
            <w:sz w:val="24"/>
            <w:szCs w:val="24"/>
          </w:rPr>
          <w:delText>self-construction</w:delText>
        </w:r>
      </w:del>
      <w:r w:rsidR="003458F3">
        <w:rPr>
          <w:rFonts w:asciiTheme="majorBidi" w:hAnsiTheme="majorBidi" w:cstheme="majorBidi"/>
          <w:sz w:val="24"/>
          <w:szCs w:val="24"/>
        </w:rPr>
        <w:t>building her own self</w:t>
      </w:r>
      <w:r w:rsidRPr="003A4D59">
        <w:rPr>
          <w:rFonts w:asciiTheme="majorBidi" w:hAnsiTheme="majorBidi" w:cstheme="majorBidi"/>
          <w:sz w:val="24"/>
          <w:szCs w:val="24"/>
        </w:rPr>
        <w:t xml:space="preserve">, but </w:t>
      </w:r>
      <w:del w:id="1952" w:author="בנימין-Benjamin" w:date="2017-06-20T15:52:00Z">
        <w:r w:rsidRPr="003A4D59" w:rsidDel="003458F3">
          <w:rPr>
            <w:rFonts w:asciiTheme="majorBidi" w:hAnsiTheme="majorBidi" w:cstheme="majorBidi"/>
            <w:sz w:val="24"/>
            <w:szCs w:val="24"/>
          </w:rPr>
          <w:delText>construction of</w:delText>
        </w:r>
      </w:del>
      <w:del w:id="1953" w:author="בנימין-Benjamin" w:date="2017-06-20T18:55:00Z">
        <w:r w:rsidRPr="003A4D59" w:rsidDel="00226072">
          <w:rPr>
            <w:rFonts w:asciiTheme="majorBidi" w:hAnsiTheme="majorBidi" w:cstheme="majorBidi"/>
            <w:sz w:val="24"/>
            <w:szCs w:val="24"/>
          </w:rPr>
          <w:delText xml:space="preserve"> the</w:delText>
        </w:r>
      </w:del>
      <w:r w:rsidR="00226072">
        <w:rPr>
          <w:rFonts w:asciiTheme="majorBidi" w:hAnsiTheme="majorBidi" w:cstheme="majorBidi"/>
          <w:sz w:val="24"/>
          <w:szCs w:val="24"/>
        </w:rPr>
        <w:t xml:space="preserve">building </w:t>
      </w:r>
      <w:r w:rsidR="00226072" w:rsidRPr="003A4D59">
        <w:rPr>
          <w:rFonts w:asciiTheme="majorBidi" w:hAnsiTheme="majorBidi" w:cstheme="majorBidi"/>
          <w:sz w:val="24"/>
          <w:szCs w:val="24"/>
        </w:rPr>
        <w:t>the</w:t>
      </w:r>
      <w:r w:rsidRPr="003A4D59">
        <w:rPr>
          <w:rFonts w:asciiTheme="majorBidi" w:hAnsiTheme="majorBidi" w:cstheme="majorBidi"/>
          <w:sz w:val="24"/>
          <w:szCs w:val="24"/>
        </w:rPr>
        <w:t xml:space="preserve"> state and society. Rami </w:t>
      </w:r>
      <w:proofErr w:type="gramStart"/>
      <w:r w:rsidRPr="003A4D59">
        <w:rPr>
          <w:rFonts w:asciiTheme="majorBidi" w:hAnsiTheme="majorBidi" w:cstheme="majorBidi"/>
          <w:sz w:val="24"/>
          <w:szCs w:val="24"/>
        </w:rPr>
        <w:t>added:</w:t>
      </w:r>
      <w:proofErr w:type="gramEnd"/>
      <w:r w:rsidRPr="003A4D59">
        <w:rPr>
          <w:rFonts w:asciiTheme="majorBidi" w:hAnsiTheme="majorBidi" w:cstheme="majorBidi"/>
          <w:sz w:val="24"/>
          <w:szCs w:val="24"/>
        </w:rPr>
        <w:t xml:space="preserve"> "This is something I consider to be a </w:t>
      </w:r>
      <w:r w:rsidR="003458F3">
        <w:rPr>
          <w:rFonts w:asciiTheme="majorBidi" w:hAnsiTheme="majorBidi" w:cstheme="majorBidi"/>
          <w:sz w:val="24"/>
          <w:szCs w:val="24"/>
        </w:rPr>
        <w:t xml:space="preserve">life's </w:t>
      </w:r>
      <w:r w:rsidRPr="003A4D59">
        <w:rPr>
          <w:rFonts w:asciiTheme="majorBidi" w:hAnsiTheme="majorBidi" w:cstheme="majorBidi"/>
          <w:sz w:val="24"/>
          <w:szCs w:val="24"/>
        </w:rPr>
        <w:t xml:space="preserve">mission. This is something I consider a </w:t>
      </w:r>
      <w:del w:id="1954" w:author="בנימין-Benjamin" w:date="2017-06-20T15:53:00Z">
        <w:r w:rsidRPr="003A4D59" w:rsidDel="00DB4818">
          <w:rPr>
            <w:rFonts w:asciiTheme="majorBidi" w:hAnsiTheme="majorBidi" w:cstheme="majorBidi"/>
            <w:sz w:val="24"/>
            <w:szCs w:val="24"/>
          </w:rPr>
          <w:delText>task</w:delText>
        </w:r>
      </w:del>
      <w:r w:rsidR="00DB4818">
        <w:rPr>
          <w:rFonts w:asciiTheme="majorBidi" w:hAnsiTheme="majorBidi" w:cstheme="majorBidi"/>
          <w:sz w:val="24"/>
          <w:szCs w:val="24"/>
        </w:rPr>
        <w:t>duty</w:t>
      </w:r>
      <w:r w:rsidRPr="003A4D59">
        <w:rPr>
          <w:rFonts w:asciiTheme="majorBidi" w:hAnsiTheme="majorBidi" w:cstheme="majorBidi"/>
          <w:sz w:val="24"/>
          <w:szCs w:val="24"/>
        </w:rPr>
        <w:t xml:space="preserve">. This is something I consider </w:t>
      </w:r>
      <w:del w:id="1955" w:author="בנימין-Benjamin" w:date="2017-06-19T00:28:00Z">
        <w:r w:rsidRPr="003A4D59" w:rsidDel="00E675F9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proofErr w:type="gramStart"/>
      <w:r w:rsidR="00E675F9">
        <w:rPr>
          <w:rFonts w:asciiTheme="majorBidi" w:hAnsiTheme="majorBidi" w:cstheme="majorBidi"/>
          <w:sz w:val="24"/>
          <w:szCs w:val="24"/>
        </w:rPr>
        <w:t>to be</w:t>
      </w:r>
      <w:r w:rsidR="00E675F9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very </w:t>
      </w:r>
      <w:del w:id="1956" w:author="בנימין-Benjamin" w:date="2017-06-19T00:28:00Z">
        <w:r w:rsidRPr="003A4D59" w:rsidDel="00E675F9">
          <w:rPr>
            <w:rFonts w:asciiTheme="majorBidi" w:hAnsiTheme="majorBidi" w:cstheme="majorBidi"/>
            <w:sz w:val="24"/>
            <w:szCs w:val="24"/>
          </w:rPr>
          <w:delText>much importance</w:delText>
        </w:r>
      </w:del>
      <w:r w:rsidR="00E675F9" w:rsidRPr="003A4D59">
        <w:rPr>
          <w:rFonts w:asciiTheme="majorBidi" w:hAnsiTheme="majorBidi" w:cstheme="majorBidi"/>
          <w:sz w:val="24"/>
          <w:szCs w:val="24"/>
        </w:rPr>
        <w:t>importan</w:t>
      </w:r>
      <w:r w:rsidR="00E675F9">
        <w:rPr>
          <w:rFonts w:asciiTheme="majorBidi" w:hAnsiTheme="majorBidi" w:cstheme="majorBidi"/>
          <w:sz w:val="24"/>
          <w:szCs w:val="24"/>
        </w:rPr>
        <w:t>t</w:t>
      </w:r>
      <w:proofErr w:type="gramEnd"/>
      <w:r w:rsidRPr="003A4D59">
        <w:rPr>
          <w:rFonts w:asciiTheme="majorBidi" w:hAnsiTheme="majorBidi" w:cstheme="majorBidi"/>
          <w:sz w:val="24"/>
          <w:szCs w:val="24"/>
        </w:rPr>
        <w:t>. This is something I also want to change! It helps to build a life."</w:t>
      </w:r>
    </w:p>
    <w:p w14:paraId="0BC5F4F1" w14:textId="787EE009" w:rsidR="00EC4BC4" w:rsidRPr="003A4D59" w:rsidRDefault="00EC4BC4" w:rsidP="00787462">
      <w:pPr>
        <w:spacing w:line="360" w:lineRule="auto"/>
        <w:ind w:firstLine="1134"/>
        <w:rPr>
          <w:rFonts w:asciiTheme="majorBidi" w:hAnsiTheme="majorBidi" w:cstheme="majorBidi"/>
          <w:b/>
          <w:bCs/>
          <w:sz w:val="24"/>
          <w:szCs w:val="24"/>
        </w:rPr>
      </w:pPr>
      <w:del w:id="1957" w:author="בנימין-Benjamin" w:date="2017-06-20T15:54:00Z">
        <w:r w:rsidRPr="003A4D59" w:rsidDel="00F22323">
          <w:rPr>
            <w:rFonts w:asciiTheme="majorBidi" w:hAnsiTheme="majorBidi" w:cstheme="majorBidi"/>
            <w:b/>
            <w:bCs/>
            <w:sz w:val="24"/>
            <w:szCs w:val="24"/>
          </w:rPr>
          <w:delText>As explanation to</w:delText>
        </w:r>
      </w:del>
      <w:r w:rsidR="00F22323">
        <w:rPr>
          <w:rFonts w:asciiTheme="majorBidi" w:hAnsiTheme="majorBidi" w:cstheme="majorBidi"/>
          <w:b/>
          <w:bCs/>
          <w:sz w:val="24"/>
          <w:szCs w:val="24"/>
        </w:rPr>
        <w:t>To explain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such motives</w:t>
      </w:r>
      <w:ins w:id="1958" w:author="בנימין-Benjamin" w:date="2017-06-20T15:54:00Z">
        <w:r w:rsidR="00F22323">
          <w:rPr>
            <w:rFonts w:asciiTheme="majorBidi" w:hAnsiTheme="majorBidi" w:cstheme="majorBidi"/>
            <w:b/>
            <w:bCs/>
            <w:sz w:val="24"/>
            <w:szCs w:val="24"/>
          </w:rPr>
          <w:t>,</w:t>
        </w:r>
      </w:ins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Mordechai Nissan </w:t>
      </w:r>
      <w:del w:id="1959" w:author="בנימין-Benjamin" w:date="2017-06-20T15:54:00Z">
        <w:r w:rsidRPr="003A4D59" w:rsidDel="00F22323">
          <w:rPr>
            <w:rFonts w:asciiTheme="majorBidi" w:hAnsiTheme="majorBidi" w:cstheme="majorBidi"/>
            <w:b/>
            <w:bCs/>
            <w:sz w:val="24"/>
            <w:szCs w:val="24"/>
          </w:rPr>
          <w:delText>suggests,</w:delText>
        </w:r>
      </w:del>
      <w:r w:rsidR="00F22323">
        <w:rPr>
          <w:rFonts w:asciiTheme="majorBidi" w:hAnsiTheme="majorBidi" w:cstheme="majorBidi"/>
          <w:b/>
          <w:bCs/>
          <w:sz w:val="24"/>
          <w:szCs w:val="24"/>
        </w:rPr>
        <w:t>has suggested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another motivation </w:t>
      </w:r>
      <w:del w:id="1960" w:author="בנימין-Benjamin" w:date="2017-06-20T15:54:00Z">
        <w:r w:rsidRPr="003A4D59" w:rsidDel="00F22323">
          <w:rPr>
            <w:rFonts w:asciiTheme="majorBidi" w:hAnsiTheme="majorBidi" w:cstheme="majorBidi"/>
            <w:b/>
            <w:bCs/>
            <w:sz w:val="24"/>
            <w:szCs w:val="24"/>
          </w:rPr>
          <w:delText>system,</w:delText>
        </w:r>
      </w:del>
      <w:r w:rsidR="00F22323">
        <w:rPr>
          <w:rFonts w:asciiTheme="majorBidi" w:hAnsiTheme="majorBidi" w:cstheme="majorBidi"/>
          <w:b/>
          <w:bCs/>
          <w:sz w:val="24"/>
          <w:szCs w:val="24"/>
        </w:rPr>
        <w:t xml:space="preserve">factor, in addition to </w:t>
      </w:r>
      <w:del w:id="1961" w:author="בנימין-Benjamin" w:date="2017-06-20T15:54:00Z">
        <w:r w:rsidRPr="003A4D59" w:rsidDel="00F22323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which is different motivation </w:delText>
        </w:r>
      </w:del>
      <w:ins w:id="1962" w:author="בנימין-Benjamin" w:date="2017-06-20T15:55:00Z">
        <w:r w:rsidR="00F22323">
          <w:rPr>
            <w:rFonts w:asciiTheme="majorBidi" w:hAnsiTheme="majorBidi" w:cstheme="majorBidi"/>
            <w:b/>
            <w:bCs/>
            <w:sz w:val="24"/>
            <w:szCs w:val="24"/>
          </w:rPr>
          <w:t xml:space="preserve"> </w:t>
        </w:r>
      </w:ins>
      <w:del w:id="1963" w:author="בנימין-Benjamin" w:date="2017-06-20T15:55:00Z">
        <w:r w:rsidRPr="003A4D59" w:rsidDel="00F22323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factors </w:delText>
        </w:r>
        <w:r w:rsidDel="00F22323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from </w:delText>
        </w:r>
      </w:del>
      <w:r w:rsidR="00F22323"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internal and external </w:t>
      </w:r>
      <w:del w:id="1964" w:author="בנימין-Benjamin" w:date="2017-06-20T15:55:00Z">
        <w:r w:rsidDel="00F22323">
          <w:rPr>
            <w:rFonts w:asciiTheme="majorBidi" w:hAnsiTheme="majorBidi" w:cstheme="majorBidi"/>
            <w:b/>
            <w:bCs/>
            <w:sz w:val="24"/>
            <w:szCs w:val="24"/>
          </w:rPr>
          <w:delText>motivation</w:delText>
        </w:r>
        <w:r w:rsidRPr="003A4D59" w:rsidDel="00F22323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system</w:delText>
        </w:r>
      </w:del>
      <w:r w:rsidR="00F22323">
        <w:rPr>
          <w:rFonts w:asciiTheme="majorBidi" w:hAnsiTheme="majorBidi" w:cstheme="majorBidi"/>
          <w:b/>
          <w:bCs/>
          <w:sz w:val="24"/>
          <w:szCs w:val="24"/>
        </w:rPr>
        <w:t>motivators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, which he calls "the desirable perception." </w:t>
      </w:r>
      <w:del w:id="1965" w:author="בנימין-Benjamin" w:date="2017-06-20T15:56:00Z">
        <w:r w:rsidRPr="003A4D59" w:rsidDel="005D7DC3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The </w:delText>
        </w:r>
      </w:del>
      <w:r w:rsidR="005D7DC3" w:rsidRPr="003A4D59">
        <w:rPr>
          <w:rFonts w:asciiTheme="majorBidi" w:hAnsiTheme="majorBidi" w:cstheme="majorBidi"/>
          <w:b/>
          <w:bCs/>
          <w:sz w:val="24"/>
          <w:szCs w:val="24"/>
        </w:rPr>
        <w:t>Th</w:t>
      </w:r>
      <w:r w:rsidR="005D7DC3">
        <w:rPr>
          <w:rFonts w:asciiTheme="majorBidi" w:hAnsiTheme="majorBidi" w:cstheme="majorBidi"/>
          <w:b/>
          <w:bCs/>
          <w:sz w:val="24"/>
          <w:szCs w:val="24"/>
        </w:rPr>
        <w:t>is</w:t>
      </w:r>
      <w:r w:rsidR="005D7DC3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>desirable perception reflect</w:t>
      </w:r>
      <w:r w:rsidR="00E675F9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a situation in which a person </w:t>
      </w:r>
      <w:proofErr w:type="gramStart"/>
      <w:r w:rsidRPr="003A4D59">
        <w:rPr>
          <w:rFonts w:asciiTheme="majorBidi" w:hAnsiTheme="majorBidi" w:cstheme="majorBidi"/>
          <w:b/>
          <w:bCs/>
          <w:sz w:val="24"/>
          <w:szCs w:val="24"/>
        </w:rPr>
        <w:t>is faced</w:t>
      </w:r>
      <w:proofErr w:type="gramEnd"/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with an </w:t>
      </w:r>
      <w:del w:id="1966" w:author="בנימין-Benjamin" w:date="2017-06-20T17:15:00Z">
        <w:r w:rsidRPr="003A4D59" w:rsidDel="00F170E0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inner </w:delText>
        </w:r>
      </w:del>
      <w:r w:rsidR="00F170E0" w:rsidRPr="003A4D59">
        <w:rPr>
          <w:rFonts w:asciiTheme="majorBidi" w:hAnsiTheme="majorBidi" w:cstheme="majorBidi"/>
          <w:b/>
          <w:bCs/>
          <w:sz w:val="24"/>
          <w:szCs w:val="24"/>
        </w:rPr>
        <w:t>in</w:t>
      </w:r>
      <w:r w:rsidR="00F170E0">
        <w:rPr>
          <w:rFonts w:asciiTheme="majorBidi" w:hAnsiTheme="majorBidi" w:cstheme="majorBidi"/>
          <w:b/>
          <w:bCs/>
          <w:sz w:val="24"/>
          <w:szCs w:val="24"/>
        </w:rPr>
        <w:t>ternal</w:t>
      </w:r>
      <w:r w:rsidR="00F170E0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170E0">
        <w:rPr>
          <w:rFonts w:asciiTheme="majorBidi" w:hAnsiTheme="majorBidi" w:cstheme="majorBidi"/>
          <w:b/>
          <w:bCs/>
          <w:sz w:val="24"/>
          <w:szCs w:val="24"/>
        </w:rPr>
        <w:t>injunction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, or at least an internal </w:t>
      </w:r>
      <w:del w:id="1967" w:author="בנימין-Benjamin" w:date="2017-06-20T16:18:00Z">
        <w:r w:rsidRPr="003A4D59" w:rsidDel="00FD117D">
          <w:rPr>
            <w:rFonts w:asciiTheme="majorBidi" w:hAnsiTheme="majorBidi" w:cstheme="majorBidi"/>
            <w:b/>
            <w:bCs/>
            <w:sz w:val="24"/>
            <w:szCs w:val="24"/>
          </w:rPr>
          <w:delText>recommendation</w:delText>
        </w:r>
      </w:del>
      <w:r w:rsidR="00F170E0">
        <w:rPr>
          <w:rFonts w:asciiTheme="majorBidi" w:hAnsiTheme="majorBidi" w:cstheme="majorBidi"/>
          <w:b/>
          <w:bCs/>
          <w:sz w:val="24"/>
          <w:szCs w:val="24"/>
        </w:rPr>
        <w:t xml:space="preserve"> prompt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, to </w:t>
      </w:r>
      <w:del w:id="1968" w:author="בנימין-Benjamin" w:date="2017-06-19T00:29:00Z">
        <w:r w:rsidRPr="003A4D59" w:rsidDel="00E675F9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take </w:delText>
        </w:r>
      </w:del>
      <w:r w:rsidR="00E675F9">
        <w:rPr>
          <w:rFonts w:asciiTheme="majorBidi" w:hAnsiTheme="majorBidi" w:cstheme="majorBidi"/>
          <w:b/>
          <w:bCs/>
          <w:sz w:val="24"/>
          <w:szCs w:val="24"/>
        </w:rPr>
        <w:t>engage in</w:t>
      </w:r>
      <w:r w:rsidR="00E675F9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a certain behavior because he </w:t>
      </w:r>
      <w:r w:rsidR="00E675F9">
        <w:rPr>
          <w:rFonts w:asciiTheme="majorBidi" w:hAnsiTheme="majorBidi" w:cstheme="majorBidi"/>
          <w:b/>
          <w:bCs/>
          <w:sz w:val="24"/>
          <w:szCs w:val="24"/>
        </w:rPr>
        <w:t xml:space="preserve">feels </w:t>
      </w:r>
      <w:r w:rsidR="005D7DC3">
        <w:rPr>
          <w:rFonts w:asciiTheme="majorBidi" w:hAnsiTheme="majorBidi" w:cstheme="majorBidi"/>
          <w:b/>
          <w:bCs/>
          <w:sz w:val="24"/>
          <w:szCs w:val="24"/>
        </w:rPr>
        <w:t>it is the proper thing to do,</w:t>
      </w:r>
      <w:del w:id="1969" w:author="בנימין-Benjamin" w:date="2017-06-20T15:56:00Z">
        <w:r w:rsidRPr="003A4D59" w:rsidDel="005D7DC3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should </w:delText>
        </w:r>
      </w:del>
      <w:del w:id="1970" w:author="בנימין-Benjamin" w:date="2017-06-19T00:30:00Z">
        <w:r w:rsidRPr="003A4D59" w:rsidDel="00E675F9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take </w:delText>
        </w:r>
      </w:del>
      <w:del w:id="1971" w:author="בנימין-Benjamin" w:date="2017-06-20T15:56:00Z">
        <w:r w:rsidRPr="003A4D59" w:rsidDel="005D7DC3">
          <w:rPr>
            <w:rFonts w:asciiTheme="majorBidi" w:hAnsiTheme="majorBidi" w:cstheme="majorBidi"/>
            <w:b/>
            <w:bCs/>
            <w:sz w:val="24"/>
            <w:szCs w:val="24"/>
          </w:rPr>
          <w:delText>it</w:delText>
        </w:r>
      </w:del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and not because</w:t>
      </w:r>
      <w:ins w:id="1972" w:author="Asher Shkedi" w:date="2017-07-01T16:47:00Z">
        <w:r w:rsidR="00787462">
          <w:rPr>
            <w:rFonts w:asciiTheme="majorBidi" w:hAnsiTheme="majorBidi" w:cstheme="majorBidi"/>
            <w:b/>
            <w:bCs/>
            <w:sz w:val="24"/>
            <w:szCs w:val="24"/>
          </w:rPr>
          <w:t xml:space="preserve"> </w:t>
        </w:r>
        <w:r w:rsidR="00787462" w:rsidRPr="00787462">
          <w:rPr>
            <w:rFonts w:asciiTheme="majorBidi" w:hAnsiTheme="majorBidi" w:cstheme="majorBidi"/>
            <w:b/>
            <w:bCs/>
            <w:sz w:val="24"/>
            <w:szCs w:val="24"/>
            <w:highlight w:val="yellow"/>
            <w:rPrChange w:id="1973" w:author="Asher Shkedi" w:date="2017-07-01T16:48:00Z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t>it is rewarding</w:t>
        </w:r>
      </w:ins>
      <w:ins w:id="1974" w:author="Asher Shkedi" w:date="2017-07-01T16:48:00Z">
        <w:r w:rsidR="00787462">
          <w:rPr>
            <w:rFonts w:asciiTheme="majorBidi" w:hAnsiTheme="majorBidi" w:cstheme="majorBidi"/>
            <w:b/>
            <w:bCs/>
            <w:sz w:val="24"/>
            <w:szCs w:val="24"/>
          </w:rPr>
          <w:t>.</w:t>
        </w:r>
      </w:ins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del w:id="1975" w:author="בנימין-Benjamin" w:date="2017-06-20T15:57:00Z">
        <w:r w:rsidRPr="003A4D59" w:rsidDel="00116967">
          <w:rPr>
            <w:rFonts w:asciiTheme="majorBidi" w:hAnsiTheme="majorBidi" w:cstheme="majorBidi"/>
            <w:b/>
            <w:bCs/>
            <w:sz w:val="24"/>
            <w:szCs w:val="24"/>
          </w:rPr>
          <w:delText>it is rewarding</w:delText>
        </w:r>
      </w:del>
      <w:del w:id="1976" w:author="Asher Shkedi" w:date="2017-07-01T16:48:00Z">
        <w:r w:rsidR="00116967" w:rsidDel="00787462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of the (internal or external) reward it </w:delText>
        </w:r>
        <w:r w:rsidR="00F170E0" w:rsidDel="00787462">
          <w:rPr>
            <w:rFonts w:asciiTheme="majorBidi" w:hAnsiTheme="majorBidi" w:cstheme="majorBidi"/>
            <w:b/>
            <w:bCs/>
            <w:sz w:val="24"/>
            <w:szCs w:val="24"/>
          </w:rPr>
          <w:delText>may provide</w:delText>
        </w:r>
        <w:r w:rsidRPr="003A4D59" w:rsidDel="00787462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. </w:delText>
        </w:r>
      </w:del>
      <w:r w:rsidRPr="003A4D59">
        <w:rPr>
          <w:rFonts w:asciiTheme="majorBidi" w:hAnsiTheme="majorBidi" w:cstheme="majorBidi"/>
          <w:b/>
          <w:bCs/>
          <w:sz w:val="24"/>
          <w:szCs w:val="24"/>
        </w:rPr>
        <w:t>Considerations of desirable perception</w:t>
      </w:r>
      <w:r w:rsidR="00E675F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gramStart"/>
      <w:r w:rsidR="00E675F9">
        <w:rPr>
          <w:rFonts w:asciiTheme="majorBidi" w:hAnsiTheme="majorBidi" w:cstheme="majorBidi"/>
          <w:b/>
          <w:bCs/>
          <w:sz w:val="24"/>
          <w:szCs w:val="24"/>
        </w:rPr>
        <w:t>are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based</w:t>
      </w:r>
      <w:proofErr w:type="gramEnd"/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on the </w:t>
      </w:r>
      <w:r w:rsidR="00E675F9">
        <w:rPr>
          <w:rFonts w:asciiTheme="majorBidi" w:hAnsiTheme="majorBidi" w:cstheme="majorBidi"/>
          <w:b/>
          <w:bCs/>
          <w:sz w:val="24"/>
          <w:szCs w:val="24"/>
        </w:rPr>
        <w:t xml:space="preserve">individual's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belief </w:t>
      </w:r>
      <w:del w:id="1977" w:author="בנימין-Benjamin" w:date="2017-06-19T00:31:00Z">
        <w:r w:rsidRPr="003A4D59" w:rsidDel="00E675F9">
          <w:rPr>
            <w:rFonts w:asciiTheme="majorBidi" w:hAnsiTheme="majorBidi" w:cstheme="majorBidi"/>
            <w:b/>
            <w:bCs/>
            <w:sz w:val="24"/>
            <w:szCs w:val="24"/>
          </w:rPr>
          <w:delText>of the individual</w:delText>
        </w:r>
        <w:r w:rsidDel="00E675F9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</w:delText>
        </w:r>
      </w:del>
      <w:r>
        <w:rPr>
          <w:rFonts w:asciiTheme="majorBidi" w:hAnsiTheme="majorBidi" w:cstheme="majorBidi"/>
          <w:b/>
          <w:bCs/>
          <w:sz w:val="24"/>
          <w:szCs w:val="24"/>
        </w:rPr>
        <w:t xml:space="preserve">that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a particular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activity or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situation is good and desirable, and </w:t>
      </w:r>
      <w:r>
        <w:rPr>
          <w:rFonts w:asciiTheme="majorBidi" w:hAnsiTheme="majorBidi" w:cstheme="majorBidi"/>
          <w:b/>
          <w:bCs/>
          <w:sz w:val="24"/>
          <w:szCs w:val="24"/>
        </w:rPr>
        <w:t>the person feels that he</w:t>
      </w:r>
      <w:del w:id="1978" w:author="בנימין-Benjamin" w:date="2017-06-19T00:31:00Z">
        <w:r w:rsidDel="00E675F9">
          <w:rPr>
            <w:rFonts w:asciiTheme="majorBidi" w:hAnsiTheme="majorBidi" w:cstheme="majorBidi"/>
            <w:b/>
            <w:bCs/>
            <w:sz w:val="24"/>
            <w:szCs w:val="24"/>
          </w:rPr>
          <w:delText>/</w:delText>
        </w:r>
      </w:del>
      <w:r w:rsidR="00E675F9">
        <w:rPr>
          <w:rFonts w:asciiTheme="majorBidi" w:hAnsiTheme="majorBidi" w:cstheme="majorBidi"/>
          <w:b/>
          <w:bCs/>
          <w:sz w:val="24"/>
          <w:szCs w:val="24"/>
        </w:rPr>
        <w:t xml:space="preserve"> or </w:t>
      </w:r>
      <w:r>
        <w:rPr>
          <w:rFonts w:asciiTheme="majorBidi" w:hAnsiTheme="majorBidi" w:cstheme="majorBidi"/>
          <w:b/>
          <w:bCs/>
          <w:sz w:val="24"/>
          <w:szCs w:val="24"/>
        </w:rPr>
        <w:t>she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ought to act, even if </w:t>
      </w:r>
      <w:del w:id="1979" w:author="בנימין-Benjamin" w:date="2017-06-19T00:31:00Z">
        <w:r w:rsidRPr="003A4D59" w:rsidDel="00E675F9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it </w:delText>
        </w:r>
      </w:del>
      <w:r w:rsidR="00E675F9">
        <w:rPr>
          <w:rFonts w:asciiTheme="majorBidi" w:hAnsiTheme="majorBidi" w:cstheme="majorBidi"/>
          <w:b/>
          <w:bCs/>
          <w:sz w:val="24"/>
          <w:szCs w:val="24"/>
        </w:rPr>
        <w:t>the action</w:t>
      </w:r>
      <w:r w:rsidR="00E675F9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del w:id="1980" w:author="בנימין-Benjamin" w:date="2017-06-20T16:19:00Z">
        <w:r w:rsidRPr="003A4D59" w:rsidDel="00DC440D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contradicts </w:delText>
        </w:r>
      </w:del>
      <w:r w:rsidR="00DC440D">
        <w:rPr>
          <w:rFonts w:asciiTheme="majorBidi" w:hAnsiTheme="majorBidi" w:cstheme="majorBidi"/>
          <w:b/>
          <w:bCs/>
          <w:sz w:val="24"/>
          <w:szCs w:val="24"/>
        </w:rPr>
        <w:t>conflicts with</w:t>
      </w:r>
      <w:del w:id="1981" w:author="בנימין-Benjamin" w:date="2017-06-20T16:19:00Z">
        <w:r w:rsidRPr="003A4D59" w:rsidDel="00DC440D">
          <w:rPr>
            <w:rFonts w:asciiTheme="majorBidi" w:hAnsiTheme="majorBidi" w:cstheme="majorBidi"/>
            <w:b/>
            <w:bCs/>
            <w:sz w:val="24"/>
            <w:szCs w:val="24"/>
          </w:rPr>
          <w:delText>the interests of</w:delText>
        </w:r>
      </w:del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expediency. </w:t>
      </w:r>
      <w:del w:id="1982" w:author="בנימין-Benjamin" w:date="2017-06-20T16:00:00Z">
        <w:r w:rsidRPr="003A4D59" w:rsidDel="00673060">
          <w:rPr>
            <w:rFonts w:asciiTheme="majorBidi" w:hAnsiTheme="majorBidi" w:cstheme="majorBidi"/>
            <w:b/>
            <w:bCs/>
            <w:sz w:val="24"/>
            <w:szCs w:val="24"/>
          </w:rPr>
          <w:delText>The consciousness</w:delText>
        </w:r>
      </w:del>
      <w:r w:rsidR="00673060">
        <w:rPr>
          <w:rFonts w:asciiTheme="majorBidi" w:hAnsiTheme="majorBidi" w:cstheme="majorBidi"/>
          <w:b/>
          <w:bCs/>
          <w:sz w:val="24"/>
          <w:szCs w:val="24"/>
        </w:rPr>
        <w:t>Being aware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del w:id="1983" w:author="בנימין-Benjamin" w:date="2017-06-20T16:01:00Z">
        <w:r w:rsidRPr="003A4D59" w:rsidDel="00673060">
          <w:rPr>
            <w:rFonts w:asciiTheme="majorBidi" w:hAnsiTheme="majorBidi" w:cstheme="majorBidi"/>
            <w:b/>
            <w:bCs/>
            <w:sz w:val="24"/>
            <w:szCs w:val="24"/>
          </w:rPr>
          <w:delText>that there</w:delText>
        </w:r>
      </w:del>
      <w:r w:rsidR="00673060">
        <w:rPr>
          <w:rFonts w:asciiTheme="majorBidi" w:hAnsiTheme="majorBidi" w:cstheme="majorBidi"/>
          <w:b/>
          <w:bCs/>
          <w:sz w:val="24"/>
          <w:szCs w:val="24"/>
        </w:rPr>
        <w:t>of there being</w:t>
      </w:r>
      <w:del w:id="1984" w:author="בנימין-Benjamin" w:date="2017-06-20T16:01:00Z">
        <w:r w:rsidRPr="003A4D59" w:rsidDel="00673060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is</w:delText>
        </w:r>
      </w:del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a </w:t>
      </w:r>
      <w:r w:rsidRPr="00DC440D">
        <w:rPr>
          <w:rFonts w:asciiTheme="majorBidi" w:hAnsiTheme="majorBidi" w:cstheme="majorBidi"/>
          <w:b/>
          <w:bCs/>
          <w:i/>
          <w:iCs/>
          <w:sz w:val="24"/>
          <w:szCs w:val="24"/>
          <w:rPrChange w:id="1985" w:author="בנימין-Benjamin" w:date="2017-06-20T16:20:00Z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>proper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behavior press</w:t>
      </w:r>
      <w:r w:rsidR="00673060">
        <w:rPr>
          <w:rFonts w:asciiTheme="majorBidi" w:hAnsiTheme="majorBidi" w:cstheme="majorBidi"/>
          <w:b/>
          <w:bCs/>
          <w:sz w:val="24"/>
          <w:szCs w:val="24"/>
        </w:rPr>
        <w:t>es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the individual </w:t>
      </w:r>
      <w:del w:id="1986" w:author="בנימין-Benjamin" w:date="2017-06-20T16:01:00Z">
        <w:r w:rsidDel="00673060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in </w:delText>
        </w:r>
        <w:r w:rsidRPr="003A4D59" w:rsidDel="00673060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an internal motivational </w:delText>
        </w:r>
      </w:del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to </w:t>
      </w:r>
      <w:r w:rsidR="00DC440D">
        <w:rPr>
          <w:rFonts w:asciiTheme="majorBidi" w:hAnsiTheme="majorBidi" w:cstheme="majorBidi"/>
          <w:b/>
          <w:bCs/>
          <w:sz w:val="24"/>
          <w:szCs w:val="24"/>
        </w:rPr>
        <w:t xml:space="preserve">perform </w:t>
      </w:r>
      <w:r w:rsidR="00673060">
        <w:rPr>
          <w:rFonts w:asciiTheme="majorBidi" w:hAnsiTheme="majorBidi" w:cstheme="majorBidi"/>
          <w:b/>
          <w:bCs/>
          <w:sz w:val="24"/>
          <w:szCs w:val="24"/>
        </w:rPr>
        <w:t>that behavior</w:t>
      </w:r>
      <w:del w:id="1987" w:author="בנימין-Benjamin" w:date="2017-06-20T16:01:00Z">
        <w:r w:rsidRPr="003A4D59" w:rsidDel="00673060">
          <w:rPr>
            <w:rFonts w:asciiTheme="majorBidi" w:hAnsiTheme="majorBidi" w:cstheme="majorBidi"/>
            <w:b/>
            <w:bCs/>
            <w:sz w:val="24"/>
            <w:szCs w:val="24"/>
          </w:rPr>
          <w:delText>behave in this way</w:delText>
        </w:r>
      </w:del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commentRangeStart w:id="1988"/>
      <w:del w:id="1989" w:author="בנימין-Benjamin" w:date="2017-06-20T16:02:00Z">
        <w:r w:rsidRPr="003A4D59" w:rsidDel="00673060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Contrary </w:delText>
        </w:r>
      </w:del>
      <w:ins w:id="1990" w:author="בנימין-Benjamin" w:date="2017-06-20T16:02:00Z">
        <w:del w:id="1991" w:author="Asher Shkedi" w:date="2017-07-01T16:51:00Z">
          <w:r w:rsidR="00673060" w:rsidDel="00787462">
            <w:rPr>
              <w:rFonts w:asciiTheme="majorBidi" w:hAnsiTheme="majorBidi" w:cstheme="majorBidi"/>
              <w:b/>
              <w:bCs/>
              <w:sz w:val="24"/>
              <w:szCs w:val="24"/>
            </w:rPr>
            <w:delText>In contradistinction</w:delText>
          </w:r>
          <w:r w:rsidR="00673060" w:rsidRPr="003A4D59" w:rsidDel="00787462">
            <w:rPr>
              <w:rFonts w:asciiTheme="majorBidi" w:hAnsiTheme="majorBidi" w:cstheme="majorBidi"/>
              <w:b/>
              <w:bCs/>
              <w:sz w:val="24"/>
              <w:szCs w:val="24"/>
            </w:rPr>
            <w:delText xml:space="preserve"> </w:delText>
          </w:r>
        </w:del>
      </w:ins>
      <w:del w:id="1992" w:author="Asher Shkedi" w:date="2017-07-01T16:51:00Z">
        <w:r w:rsidRPr="003A4D59" w:rsidDel="00787462">
          <w:rPr>
            <w:rFonts w:asciiTheme="majorBidi" w:hAnsiTheme="majorBidi" w:cstheme="majorBidi"/>
            <w:b/>
            <w:bCs/>
            <w:sz w:val="24"/>
            <w:szCs w:val="24"/>
          </w:rPr>
          <w:delText>to the moral obedience</w:delText>
        </w:r>
      </w:del>
      <w:ins w:id="1993" w:author="בנימין-Benjamin" w:date="2017-06-20T16:02:00Z">
        <w:del w:id="1994" w:author="Asher Shkedi" w:date="2017-07-01T16:51:00Z">
          <w:r w:rsidR="00673060" w:rsidDel="00787462">
            <w:rPr>
              <w:rFonts w:asciiTheme="majorBidi" w:hAnsiTheme="majorBidi" w:cstheme="majorBidi"/>
              <w:b/>
              <w:bCs/>
              <w:sz w:val="24"/>
              <w:szCs w:val="24"/>
            </w:rPr>
            <w:delText>,</w:delText>
          </w:r>
        </w:del>
      </w:ins>
      <w:del w:id="1995" w:author="Asher Shkedi" w:date="2017-07-01T16:51:00Z">
        <w:r w:rsidRPr="003A4D59" w:rsidDel="00787462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in which</w:delText>
        </w:r>
      </w:del>
      <w:ins w:id="1996" w:author="בנימין-Benjamin" w:date="2017-06-20T17:14:00Z">
        <w:del w:id="1997" w:author="Asher Shkedi" w:date="2017-07-01T16:51:00Z">
          <w:r w:rsidR="00F170E0" w:rsidDel="00787462">
            <w:rPr>
              <w:rFonts w:asciiTheme="majorBidi" w:hAnsiTheme="majorBidi" w:cstheme="majorBidi"/>
              <w:b/>
              <w:bCs/>
              <w:sz w:val="24"/>
              <w:szCs w:val="24"/>
            </w:rPr>
            <w:delText>where</w:delText>
          </w:r>
        </w:del>
      </w:ins>
      <w:del w:id="1998" w:author="Asher Shkedi" w:date="2017-07-01T16:51:00Z">
        <w:r w:rsidRPr="003A4D59" w:rsidDel="00787462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one can </w:delText>
        </w:r>
      </w:del>
      <w:ins w:id="1999" w:author="בנימין-Benjamin" w:date="2017-06-20T16:02:00Z">
        <w:del w:id="2000" w:author="Asher Shkedi" w:date="2017-07-01T16:51:00Z">
          <w:r w:rsidR="00673060" w:rsidDel="00787462">
            <w:rPr>
              <w:rFonts w:asciiTheme="majorBidi" w:hAnsiTheme="majorBidi" w:cstheme="majorBidi"/>
              <w:b/>
              <w:bCs/>
              <w:sz w:val="24"/>
              <w:szCs w:val="24"/>
            </w:rPr>
            <w:delText xml:space="preserve">be </w:delText>
          </w:r>
        </w:del>
      </w:ins>
      <w:del w:id="2001" w:author="Asher Shkedi" w:date="2017-07-01T16:51:00Z">
        <w:r w:rsidRPr="003A4D59" w:rsidDel="00787462">
          <w:rPr>
            <w:rFonts w:asciiTheme="majorBidi" w:hAnsiTheme="majorBidi" w:cstheme="majorBidi"/>
            <w:b/>
            <w:bCs/>
            <w:sz w:val="24"/>
            <w:szCs w:val="24"/>
          </w:rPr>
          <w:delText>punishe</w:delText>
        </w:r>
        <w:r w:rsidDel="00787462">
          <w:rPr>
            <w:rFonts w:asciiTheme="majorBidi" w:hAnsiTheme="majorBidi" w:cstheme="majorBidi"/>
            <w:b/>
            <w:bCs/>
            <w:sz w:val="24"/>
            <w:szCs w:val="24"/>
          </w:rPr>
          <w:delText>d</w:delText>
        </w:r>
        <w:r w:rsidRPr="003A4D59" w:rsidDel="00787462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for disobedience, behaviors in the field </w:delText>
        </w:r>
      </w:del>
      <w:ins w:id="2002" w:author="בנימין-Benjamin" w:date="2017-06-20T17:14:00Z">
        <w:del w:id="2003" w:author="Asher Shkedi" w:date="2017-07-01T16:51:00Z">
          <w:r w:rsidR="00F170E0" w:rsidDel="00787462">
            <w:rPr>
              <w:rFonts w:asciiTheme="majorBidi" w:hAnsiTheme="majorBidi" w:cstheme="majorBidi"/>
              <w:b/>
              <w:bCs/>
              <w:sz w:val="24"/>
              <w:szCs w:val="24"/>
            </w:rPr>
            <w:delText>category</w:delText>
          </w:r>
          <w:r w:rsidR="00F170E0" w:rsidRPr="003A4D59" w:rsidDel="00787462">
            <w:rPr>
              <w:rFonts w:asciiTheme="majorBidi" w:hAnsiTheme="majorBidi" w:cstheme="majorBidi"/>
              <w:b/>
              <w:bCs/>
              <w:sz w:val="24"/>
              <w:szCs w:val="24"/>
            </w:rPr>
            <w:delText xml:space="preserve"> </w:delText>
          </w:r>
        </w:del>
      </w:ins>
      <w:del w:id="2004" w:author="Asher Shkedi" w:date="2017-07-01T16:51:00Z">
        <w:r w:rsidRPr="003A4D59" w:rsidDel="00787462">
          <w:rPr>
            <w:rFonts w:asciiTheme="majorBidi" w:hAnsiTheme="majorBidi" w:cstheme="majorBidi"/>
            <w:b/>
            <w:bCs/>
            <w:sz w:val="24"/>
            <w:szCs w:val="24"/>
          </w:rPr>
          <w:delText>of 'desirable perception' perceived such as a person should behave but without any positive or negative reward.</w:delText>
        </w:r>
        <w:commentRangeEnd w:id="1988"/>
        <w:r w:rsidR="00063767" w:rsidDel="00787462">
          <w:rPr>
            <w:rStyle w:val="CommentReference"/>
          </w:rPr>
          <w:commentReference w:id="1988"/>
        </w:r>
        <w:r w:rsidRPr="003A4D59" w:rsidDel="00787462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</w:delText>
        </w:r>
      </w:del>
      <w:r w:rsidRPr="003A4D59">
        <w:rPr>
          <w:rFonts w:asciiTheme="majorBidi" w:hAnsiTheme="majorBidi" w:cstheme="majorBidi"/>
          <w:b/>
          <w:bCs/>
          <w:sz w:val="24"/>
          <w:szCs w:val="24"/>
        </w:rPr>
        <w:t>Behavior based on desirable conception</w:t>
      </w:r>
      <w:r w:rsidR="00671E84">
        <w:rPr>
          <w:rFonts w:asciiTheme="majorBidi" w:hAnsiTheme="majorBidi" w:cstheme="majorBidi"/>
          <w:b/>
          <w:bCs/>
          <w:sz w:val="24"/>
          <w:szCs w:val="24"/>
        </w:rPr>
        <w:t>, however,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gramStart"/>
      <w:r w:rsidRPr="003A4D59">
        <w:rPr>
          <w:rFonts w:asciiTheme="majorBidi" w:hAnsiTheme="majorBidi" w:cstheme="majorBidi"/>
          <w:b/>
          <w:bCs/>
          <w:sz w:val="24"/>
          <w:szCs w:val="24"/>
        </w:rPr>
        <w:t>can also be explained</w:t>
      </w:r>
      <w:proofErr w:type="gramEnd"/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as serving personal interest</w:t>
      </w:r>
      <w:r w:rsidR="00063767">
        <w:rPr>
          <w:rFonts w:asciiTheme="majorBidi" w:hAnsiTheme="majorBidi" w:cstheme="majorBidi"/>
          <w:b/>
          <w:bCs/>
          <w:sz w:val="24"/>
          <w:szCs w:val="24"/>
        </w:rPr>
        <w:t>s,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such as avoiding empathic distress, satisfying the need for altruism</w:t>
      </w:r>
      <w:ins w:id="2005" w:author="בנימין-Benjamin" w:date="2017-06-19T07:28:00Z">
        <w:r w:rsidR="00063767">
          <w:rPr>
            <w:rFonts w:asciiTheme="majorBidi" w:hAnsiTheme="majorBidi" w:cstheme="majorBidi"/>
            <w:b/>
            <w:bCs/>
            <w:sz w:val="24"/>
            <w:szCs w:val="24"/>
          </w:rPr>
          <w:t>,</w:t>
        </w:r>
      </w:ins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and the like. </w:t>
      </w:r>
      <w:del w:id="2006" w:author="בנימין-Benjamin" w:date="2017-06-20T17:19:00Z">
        <w:r w:rsidRPr="003A4D59" w:rsidDel="00E30F38">
          <w:rPr>
            <w:rFonts w:asciiTheme="majorBidi" w:hAnsiTheme="majorBidi" w:cstheme="majorBidi"/>
            <w:b/>
            <w:bCs/>
            <w:sz w:val="24"/>
            <w:szCs w:val="24"/>
          </w:rPr>
          <w:delText>However</w:delText>
        </w:r>
      </w:del>
      <w:r w:rsidR="00E30F38">
        <w:rPr>
          <w:rFonts w:asciiTheme="majorBidi" w:hAnsiTheme="majorBidi" w:cstheme="majorBidi"/>
          <w:b/>
          <w:bCs/>
          <w:sz w:val="24"/>
          <w:szCs w:val="24"/>
        </w:rPr>
        <w:t>Nonetheless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, sometimes the behavior </w:t>
      </w:r>
      <w:del w:id="2007" w:author="בנימין-Benjamin" w:date="2017-06-20T17:19:00Z">
        <w:r w:rsidRPr="003A4D59" w:rsidDel="00E30F38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resulting </w:delText>
        </w:r>
      </w:del>
      <w:r w:rsidR="00E30F38">
        <w:rPr>
          <w:rFonts w:asciiTheme="majorBidi" w:hAnsiTheme="majorBidi" w:cstheme="majorBidi"/>
          <w:b/>
          <w:bCs/>
          <w:sz w:val="24"/>
          <w:szCs w:val="24"/>
        </w:rPr>
        <w:t>derived</w:t>
      </w:r>
      <w:r w:rsidR="00E30F38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>from desirable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perception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del w:id="2008" w:author="בנימין-Benjamin" w:date="2017-06-20T17:19:00Z">
        <w:r w:rsidDel="00E30F38">
          <w:rPr>
            <w:rFonts w:asciiTheme="majorBidi" w:hAnsiTheme="majorBidi" w:cstheme="majorBidi"/>
            <w:b/>
            <w:bCs/>
            <w:sz w:val="24"/>
            <w:szCs w:val="24"/>
          </w:rPr>
          <w:delText>do not</w:delText>
        </w:r>
        <w:r w:rsidRPr="003A4D59" w:rsidDel="00E30F38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</w:delText>
        </w:r>
      </w:del>
      <w:r w:rsidR="00E30F38">
        <w:rPr>
          <w:rFonts w:asciiTheme="majorBidi" w:hAnsiTheme="majorBidi" w:cstheme="majorBidi"/>
          <w:b/>
          <w:bCs/>
          <w:sz w:val="24"/>
          <w:szCs w:val="24"/>
        </w:rPr>
        <w:t>entails</w:t>
      </w:r>
      <w:r w:rsidR="00671E8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giving up </w:t>
      </w:r>
      <w:del w:id="2009" w:author="בנימין-Benjamin" w:date="2017-06-20T17:19:00Z">
        <w:r w:rsidRPr="003A4D59" w:rsidDel="00E30F38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any </w:delText>
        </w:r>
      </w:del>
      <w:r w:rsidR="00E30F38">
        <w:rPr>
          <w:rFonts w:asciiTheme="majorBidi" w:hAnsiTheme="majorBidi" w:cstheme="majorBidi"/>
          <w:b/>
          <w:bCs/>
          <w:sz w:val="24"/>
          <w:szCs w:val="24"/>
        </w:rPr>
        <w:t>on</w:t>
      </w:r>
      <w:r w:rsidR="00E30F38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pleasure, or even </w:t>
      </w:r>
      <w:del w:id="2010" w:author="בנימין-Benjamin" w:date="2017-06-20T17:18:00Z">
        <w:r w:rsidRPr="003A4D59" w:rsidDel="00671E84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caused </w:delText>
        </w:r>
      </w:del>
      <w:r w:rsidR="00671E84" w:rsidRPr="003A4D59">
        <w:rPr>
          <w:rFonts w:asciiTheme="majorBidi" w:hAnsiTheme="majorBidi" w:cstheme="majorBidi"/>
          <w:b/>
          <w:bCs/>
          <w:sz w:val="24"/>
          <w:szCs w:val="24"/>
        </w:rPr>
        <w:t>caus</w:t>
      </w:r>
      <w:r w:rsidR="00671E84">
        <w:rPr>
          <w:rFonts w:asciiTheme="majorBidi" w:hAnsiTheme="majorBidi" w:cstheme="majorBidi"/>
          <w:b/>
          <w:bCs/>
          <w:sz w:val="24"/>
          <w:szCs w:val="24"/>
        </w:rPr>
        <w:t>ing hardship</w:t>
      </w:r>
      <w:del w:id="2011" w:author="בנימין-Benjamin" w:date="2017-06-20T17:18:00Z">
        <w:r w:rsidRPr="003A4D59" w:rsidDel="00671E84">
          <w:rPr>
            <w:rFonts w:asciiTheme="majorBidi" w:hAnsiTheme="majorBidi" w:cstheme="majorBidi"/>
            <w:b/>
            <w:bCs/>
            <w:sz w:val="24"/>
            <w:szCs w:val="24"/>
          </w:rPr>
          <w:delText>difficulties</w:delText>
        </w:r>
      </w:del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</w:p>
    <w:p w14:paraId="44527AA5" w14:textId="77777777" w:rsidR="00EC4BC4" w:rsidRPr="003A4D59" w:rsidRDefault="00EC4BC4" w:rsidP="00F611B2">
      <w:pPr>
        <w:spacing w:line="360" w:lineRule="auto"/>
        <w:ind w:firstLine="1134"/>
        <w:rPr>
          <w:rFonts w:asciiTheme="majorBidi" w:hAnsiTheme="majorBidi" w:cstheme="majorBidi"/>
          <w:sz w:val="24"/>
          <w:szCs w:val="24"/>
        </w:rPr>
      </w:pPr>
      <w:del w:id="2012" w:author="בנימין-Benjamin" w:date="2017-06-19T07:29:00Z">
        <w:r w:rsidRPr="003A4D59" w:rsidDel="00063767">
          <w:rPr>
            <w:rFonts w:asciiTheme="majorBidi" w:hAnsiTheme="majorBidi" w:cstheme="majorBidi"/>
            <w:sz w:val="24"/>
            <w:szCs w:val="24"/>
          </w:rPr>
          <w:delText>The identity of humans</w:delText>
        </w:r>
      </w:del>
      <w:r w:rsidR="00063767">
        <w:rPr>
          <w:rFonts w:asciiTheme="majorBidi" w:hAnsiTheme="majorBidi" w:cstheme="majorBidi"/>
          <w:sz w:val="24"/>
          <w:szCs w:val="24"/>
        </w:rPr>
        <w:t xml:space="preserve">People's identities </w:t>
      </w:r>
      <w:proofErr w:type="gramStart"/>
      <w:r w:rsidR="00063767">
        <w:rPr>
          <w:rFonts w:asciiTheme="majorBidi" w:hAnsiTheme="majorBidi" w:cstheme="majorBidi"/>
          <w:sz w:val="24"/>
          <w:szCs w:val="24"/>
        </w:rPr>
        <w:t>are shaped</w:t>
      </w:r>
      <w:proofErr w:type="gramEnd"/>
      <w:del w:id="2013" w:author="בנימין-Benjamin" w:date="2017-06-19T07:29:00Z">
        <w:r w:rsidRPr="003A4D59" w:rsidDel="00063767">
          <w:rPr>
            <w:rFonts w:asciiTheme="majorBidi" w:hAnsiTheme="majorBidi" w:cstheme="majorBidi"/>
            <w:sz w:val="24"/>
            <w:szCs w:val="24"/>
          </w:rPr>
          <w:delText xml:space="preserve"> shape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by </w:t>
      </w:r>
      <w:r>
        <w:rPr>
          <w:rFonts w:asciiTheme="majorBidi" w:hAnsiTheme="majorBidi" w:cstheme="majorBidi"/>
          <w:sz w:val="24"/>
          <w:szCs w:val="24"/>
        </w:rPr>
        <w:t>the way</w:t>
      </w:r>
      <w:r w:rsidRPr="003A4D59">
        <w:rPr>
          <w:rFonts w:asciiTheme="majorBidi" w:hAnsiTheme="majorBidi" w:cstheme="majorBidi"/>
          <w:sz w:val="24"/>
          <w:szCs w:val="24"/>
        </w:rPr>
        <w:t xml:space="preserve"> they see themselves and by how others see them, or rather how they perceive how others see them. </w:t>
      </w:r>
      <w:del w:id="2014" w:author="בנימין-Benjamin" w:date="2017-06-20T17:22:00Z">
        <w:r w:rsidRPr="003A4D59" w:rsidDel="000259B4">
          <w:rPr>
            <w:rFonts w:asciiTheme="majorBidi" w:hAnsiTheme="majorBidi" w:cstheme="majorBidi"/>
            <w:sz w:val="24"/>
            <w:szCs w:val="24"/>
          </w:rPr>
          <w:delText>Therefore</w:delText>
        </w:r>
      </w:del>
      <w:r w:rsidR="000259B4">
        <w:rPr>
          <w:rFonts w:asciiTheme="majorBidi" w:hAnsiTheme="majorBidi" w:cstheme="majorBidi"/>
          <w:sz w:val="24"/>
          <w:szCs w:val="24"/>
        </w:rPr>
        <w:t>As such</w:t>
      </w:r>
      <w:r w:rsidRPr="003A4D59">
        <w:rPr>
          <w:rFonts w:asciiTheme="majorBidi" w:hAnsiTheme="majorBidi" w:cstheme="majorBidi"/>
          <w:sz w:val="24"/>
          <w:szCs w:val="24"/>
        </w:rPr>
        <w:t>, it was almost</w:t>
      </w:r>
      <w:del w:id="2015" w:author="בנימין-Benjamin" w:date="2017-06-20T17:23:00Z">
        <w:r w:rsidRPr="003A4D59" w:rsidDel="000259B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0259B4">
        <w:rPr>
          <w:rFonts w:asciiTheme="majorBidi" w:hAnsiTheme="majorBidi" w:cstheme="majorBidi"/>
          <w:sz w:val="24"/>
          <w:szCs w:val="24"/>
        </w:rPr>
        <w:t xml:space="preserve"> to </w:t>
      </w:r>
      <w:proofErr w:type="gramStart"/>
      <w:r w:rsidR="000259B4">
        <w:rPr>
          <w:rFonts w:asciiTheme="majorBidi" w:hAnsiTheme="majorBidi" w:cstheme="majorBidi"/>
          <w:sz w:val="24"/>
          <w:szCs w:val="24"/>
        </w:rPr>
        <w:t>be</w:t>
      </w:r>
      <w:r w:rsidR="000259B4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expected</w:t>
      </w:r>
      <w:proofErr w:type="gramEnd"/>
      <w:r w:rsidRPr="003A4D59">
        <w:rPr>
          <w:rFonts w:asciiTheme="majorBidi" w:hAnsiTheme="majorBidi" w:cstheme="majorBidi"/>
          <w:sz w:val="24"/>
          <w:szCs w:val="24"/>
        </w:rPr>
        <w:t xml:space="preserve"> that </w:t>
      </w:r>
      <w:del w:id="2016" w:author="בנימין-Benjamin" w:date="2017-06-19T07:30:00Z">
        <w:r w:rsidRPr="003A4D59" w:rsidDel="00063767">
          <w:rPr>
            <w:rFonts w:asciiTheme="majorBidi" w:hAnsiTheme="majorBidi" w:cstheme="majorBidi"/>
            <w:sz w:val="24"/>
            <w:szCs w:val="24"/>
          </w:rPr>
          <w:delText xml:space="preserve">those who join 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the program </w:t>
      </w:r>
      <w:r w:rsidR="00063767">
        <w:rPr>
          <w:rFonts w:asciiTheme="majorBidi" w:hAnsiTheme="majorBidi" w:cstheme="majorBidi"/>
          <w:sz w:val="24"/>
          <w:szCs w:val="24"/>
        </w:rPr>
        <w:t xml:space="preserve">participants </w:t>
      </w:r>
      <w:r w:rsidRPr="003A4D59">
        <w:rPr>
          <w:rFonts w:asciiTheme="majorBidi" w:hAnsiTheme="majorBidi" w:cstheme="majorBidi"/>
          <w:sz w:val="24"/>
          <w:szCs w:val="24"/>
        </w:rPr>
        <w:t>would relate</w:t>
      </w:r>
      <w:del w:id="2017" w:author="בנימין-Benjamin" w:date="2017-06-20T17:22:00Z">
        <w:r w:rsidDel="000259B4">
          <w:rPr>
            <w:rFonts w:asciiTheme="majorBidi" w:hAnsiTheme="majorBidi" w:cstheme="majorBidi"/>
            <w:sz w:val="24"/>
            <w:szCs w:val="24"/>
          </w:rPr>
          <w:delText>d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to the status of teachers and try to </w:t>
      </w:r>
      <w:del w:id="2018" w:author="בנימין-Benjamin" w:date="2017-06-20T17:24:00Z">
        <w:r w:rsidRPr="003A4D59" w:rsidDel="000259B4">
          <w:rPr>
            <w:rFonts w:asciiTheme="majorBidi" w:hAnsiTheme="majorBidi" w:cstheme="majorBidi"/>
            <w:sz w:val="24"/>
            <w:szCs w:val="24"/>
          </w:rPr>
          <w:delText xml:space="preserve">see </w:delText>
        </w:r>
      </w:del>
      <w:r w:rsidR="000259B4">
        <w:rPr>
          <w:rFonts w:asciiTheme="majorBidi" w:hAnsiTheme="majorBidi" w:cstheme="majorBidi"/>
          <w:sz w:val="24"/>
          <w:szCs w:val="24"/>
        </w:rPr>
        <w:t xml:space="preserve">imagine </w:t>
      </w:r>
      <w:r w:rsidRPr="003A4D59">
        <w:rPr>
          <w:rFonts w:asciiTheme="majorBidi" w:hAnsiTheme="majorBidi" w:cstheme="majorBidi"/>
          <w:sz w:val="24"/>
          <w:szCs w:val="24"/>
        </w:rPr>
        <w:t xml:space="preserve">themselves through this lens, and </w:t>
      </w:r>
      <w:r w:rsidR="000259B4">
        <w:rPr>
          <w:rFonts w:asciiTheme="majorBidi" w:hAnsiTheme="majorBidi" w:cstheme="majorBidi"/>
          <w:sz w:val="24"/>
          <w:szCs w:val="24"/>
        </w:rPr>
        <w:t xml:space="preserve">perhaps even influence them in evaluating their own status, either </w:t>
      </w:r>
      <w:r w:rsidR="000259B4">
        <w:rPr>
          <w:rFonts w:asciiTheme="majorBidi" w:hAnsiTheme="majorBidi" w:cstheme="majorBidi"/>
          <w:sz w:val="24"/>
          <w:szCs w:val="24"/>
        </w:rPr>
        <w:lastRenderedPageBreak/>
        <w:t>positively or negatively</w:t>
      </w:r>
      <w:del w:id="2019" w:author="בנימין-Benjamin" w:date="2017-06-20T17:25:00Z">
        <w:r w:rsidRPr="003A4D59" w:rsidDel="000259B4">
          <w:rPr>
            <w:rFonts w:asciiTheme="majorBidi" w:hAnsiTheme="majorBidi" w:cstheme="majorBidi"/>
            <w:sz w:val="24"/>
            <w:szCs w:val="24"/>
          </w:rPr>
          <w:delText>this will serve as a preventive and repellent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. Nevertheless, it seems that according </w:t>
      </w:r>
      <w:del w:id="2020" w:author="בנימין-Benjamin" w:date="2017-06-19T07:30:00Z">
        <w:r w:rsidRPr="003A4D59" w:rsidDel="00063767">
          <w:rPr>
            <w:rFonts w:asciiTheme="majorBidi" w:hAnsiTheme="majorBidi" w:cstheme="majorBidi"/>
            <w:sz w:val="24"/>
            <w:szCs w:val="24"/>
          </w:rPr>
          <w:delText>to those who join the program</w:delText>
        </w:r>
      </w:del>
      <w:r w:rsidR="00063767">
        <w:rPr>
          <w:rFonts w:asciiTheme="majorBidi" w:hAnsiTheme="majorBidi" w:cstheme="majorBidi"/>
          <w:sz w:val="24"/>
          <w:szCs w:val="24"/>
        </w:rPr>
        <w:t>these participants,</w:t>
      </w:r>
      <w:r w:rsidRPr="003A4D59">
        <w:rPr>
          <w:rFonts w:asciiTheme="majorBidi" w:hAnsiTheme="majorBidi" w:cstheme="majorBidi"/>
          <w:sz w:val="24"/>
          <w:szCs w:val="24"/>
        </w:rPr>
        <w:t xml:space="preserve"> their desirable perception</w:t>
      </w:r>
      <w:r w:rsidR="000259B4">
        <w:rPr>
          <w:rFonts w:asciiTheme="majorBidi" w:hAnsiTheme="majorBidi" w:cstheme="majorBidi"/>
          <w:sz w:val="24"/>
          <w:szCs w:val="24"/>
        </w:rPr>
        <w:t xml:space="preserve"> motivation overcame </w:t>
      </w:r>
      <w:del w:id="2021" w:author="בנימין-Benjamin" w:date="2017-06-20T17:26:00Z">
        <w:r w:rsidRPr="003A4D59" w:rsidDel="000259B4">
          <w:rPr>
            <w:rFonts w:asciiTheme="majorBidi" w:hAnsiTheme="majorBidi" w:cstheme="majorBidi"/>
            <w:sz w:val="24"/>
            <w:szCs w:val="24"/>
          </w:rPr>
          <w:delText xml:space="preserve"> strengthen o</w:delText>
        </w:r>
        <w:r w:rsidDel="000259B4">
          <w:rPr>
            <w:rFonts w:asciiTheme="majorBidi" w:hAnsiTheme="majorBidi" w:cstheme="majorBidi"/>
            <w:sz w:val="24"/>
            <w:szCs w:val="24"/>
          </w:rPr>
          <w:delText>ver</w:delText>
        </w:r>
        <w:r w:rsidRPr="003A4D59" w:rsidDel="000259B4">
          <w:rPr>
            <w:rFonts w:asciiTheme="majorBidi" w:hAnsiTheme="majorBidi" w:cstheme="majorBidi"/>
            <w:sz w:val="24"/>
            <w:szCs w:val="24"/>
          </w:rPr>
          <w:delText xml:space="preserve"> the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society's negative </w:t>
      </w:r>
      <w:del w:id="2022" w:author="בנימין-Benjamin" w:date="2017-06-20T17:26:00Z">
        <w:r w:rsidRPr="003A4D59" w:rsidDel="000259B4">
          <w:rPr>
            <w:rFonts w:asciiTheme="majorBidi" w:hAnsiTheme="majorBidi" w:cstheme="majorBidi"/>
            <w:sz w:val="24"/>
            <w:szCs w:val="24"/>
          </w:rPr>
          <w:delText xml:space="preserve">stand </w:delText>
        </w:r>
      </w:del>
      <w:r w:rsidR="000259B4">
        <w:rPr>
          <w:rFonts w:asciiTheme="majorBidi" w:hAnsiTheme="majorBidi" w:cstheme="majorBidi"/>
          <w:sz w:val="24"/>
          <w:szCs w:val="24"/>
        </w:rPr>
        <w:t>perception</w:t>
      </w:r>
      <w:r w:rsidR="000259B4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0259B4">
        <w:rPr>
          <w:rFonts w:asciiTheme="majorBidi" w:hAnsiTheme="majorBidi" w:cstheme="majorBidi"/>
          <w:sz w:val="24"/>
          <w:szCs w:val="24"/>
        </w:rPr>
        <w:t>of</w:t>
      </w:r>
      <w:del w:id="2023" w:author="בנימין-Benjamin" w:date="2017-06-19T09:56:00Z">
        <w:r w:rsidRPr="003A4D59" w:rsidDel="002B64F7">
          <w:rPr>
            <w:rFonts w:asciiTheme="majorBidi" w:hAnsiTheme="majorBidi" w:cstheme="majorBidi"/>
            <w:sz w:val="24"/>
            <w:szCs w:val="24"/>
          </w:rPr>
          <w:delText>towards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the te</w:t>
      </w:r>
      <w:r>
        <w:rPr>
          <w:rFonts w:asciiTheme="majorBidi" w:hAnsiTheme="majorBidi" w:cstheme="majorBidi"/>
          <w:sz w:val="24"/>
          <w:szCs w:val="24"/>
        </w:rPr>
        <w:t>aching profession. Orna</w:t>
      </w:r>
      <w:del w:id="2024" w:author="בנימין-Benjamin" w:date="2017-06-20T17:27:00Z">
        <w:r w:rsidDel="000259B4">
          <w:rPr>
            <w:rFonts w:asciiTheme="majorBidi" w:hAnsiTheme="majorBidi" w:cstheme="majorBidi"/>
            <w:sz w:val="24"/>
            <w:szCs w:val="24"/>
          </w:rPr>
          <w:delText xml:space="preserve"> says</w:delText>
        </w:r>
      </w:del>
      <w:r>
        <w:rPr>
          <w:rFonts w:asciiTheme="majorBidi" w:hAnsiTheme="majorBidi" w:cstheme="majorBidi"/>
          <w:sz w:val="24"/>
          <w:szCs w:val="24"/>
        </w:rPr>
        <w:t>: "</w:t>
      </w:r>
      <w:r w:rsidRPr="003A4D59">
        <w:rPr>
          <w:rFonts w:asciiTheme="majorBidi" w:hAnsiTheme="majorBidi" w:cstheme="majorBidi"/>
          <w:sz w:val="24"/>
          <w:szCs w:val="24"/>
        </w:rPr>
        <w:t>I chose teaching precisely because of that. I mean ... I</w:t>
      </w:r>
      <w:r w:rsidR="000259B4">
        <w:rPr>
          <w:rFonts w:asciiTheme="majorBidi" w:hAnsiTheme="majorBidi" w:cstheme="majorBidi"/>
          <w:sz w:val="24"/>
          <w:szCs w:val="24"/>
        </w:rPr>
        <w:t xml:space="preserve">t </w:t>
      </w:r>
      <w:proofErr w:type="gramStart"/>
      <w:r w:rsidR="000259B4">
        <w:rPr>
          <w:rFonts w:asciiTheme="majorBidi" w:hAnsiTheme="majorBidi" w:cstheme="majorBidi"/>
          <w:sz w:val="24"/>
          <w:szCs w:val="24"/>
        </w:rPr>
        <w:t>doesn't</w:t>
      </w:r>
      <w:proofErr w:type="gramEnd"/>
      <w:r w:rsidR="000259B4">
        <w:rPr>
          <w:rFonts w:asciiTheme="majorBidi" w:hAnsiTheme="majorBidi" w:cstheme="majorBidi"/>
          <w:sz w:val="24"/>
          <w:szCs w:val="24"/>
        </w:rPr>
        <w:t xml:space="preserve"> bother me that people disparage</w:t>
      </w:r>
      <w:del w:id="2025" w:author="בנימין-Benjamin" w:date="2017-06-20T17:28:00Z">
        <w:r w:rsidRPr="003A4D59" w:rsidDel="000259B4">
          <w:rPr>
            <w:rFonts w:asciiTheme="majorBidi" w:hAnsiTheme="majorBidi" w:cstheme="majorBidi"/>
            <w:sz w:val="24"/>
            <w:szCs w:val="24"/>
          </w:rPr>
          <w:delText xml:space="preserve"> do not care belittle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my profession as long as I do</w:t>
      </w:r>
      <w:r w:rsidR="000259B4">
        <w:rPr>
          <w:rFonts w:asciiTheme="majorBidi" w:hAnsiTheme="majorBidi" w:cstheme="majorBidi"/>
          <w:sz w:val="24"/>
          <w:szCs w:val="24"/>
        </w:rPr>
        <w:t xml:space="preserve"> in</w:t>
      </w:r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del w:id="2026" w:author="בנימין-Benjamin" w:date="2017-06-20T17:28:00Z">
        <w:r w:rsidRPr="003A4D59" w:rsidDel="000259B4">
          <w:rPr>
            <w:rFonts w:asciiTheme="majorBidi" w:hAnsiTheme="majorBidi" w:cstheme="majorBidi"/>
            <w:sz w:val="24"/>
            <w:szCs w:val="24"/>
          </w:rPr>
          <w:delText xml:space="preserve">it for </w:delText>
        </w:r>
      </w:del>
      <w:r w:rsidRPr="003A4D59">
        <w:rPr>
          <w:rFonts w:asciiTheme="majorBidi" w:hAnsiTheme="majorBidi" w:cstheme="majorBidi"/>
          <w:sz w:val="24"/>
          <w:szCs w:val="24"/>
        </w:rPr>
        <w:t>the best</w:t>
      </w:r>
      <w:r w:rsidR="000259B4">
        <w:rPr>
          <w:rFonts w:asciiTheme="majorBidi" w:hAnsiTheme="majorBidi" w:cstheme="majorBidi"/>
          <w:sz w:val="24"/>
          <w:szCs w:val="24"/>
        </w:rPr>
        <w:t xml:space="preserve"> way possible</w:t>
      </w:r>
      <w:r w:rsidRPr="003A4D59">
        <w:rPr>
          <w:rFonts w:asciiTheme="majorBidi" w:hAnsiTheme="majorBidi" w:cstheme="majorBidi"/>
          <w:sz w:val="24"/>
          <w:szCs w:val="24"/>
        </w:rPr>
        <w:t xml:space="preserve">. And maybe if I do </w:t>
      </w:r>
      <w:r w:rsidR="000259B4">
        <w:rPr>
          <w:rFonts w:asciiTheme="majorBidi" w:hAnsiTheme="majorBidi" w:cstheme="majorBidi"/>
          <w:sz w:val="24"/>
          <w:szCs w:val="24"/>
        </w:rPr>
        <w:t xml:space="preserve">it well, </w:t>
      </w:r>
      <w:del w:id="2027" w:author="בנימין-Benjamin" w:date="2017-06-20T17:29:00Z">
        <w:r w:rsidRPr="003A4D59" w:rsidDel="000259B4">
          <w:rPr>
            <w:rFonts w:asciiTheme="majorBidi" w:hAnsiTheme="majorBidi" w:cstheme="majorBidi"/>
            <w:sz w:val="24"/>
            <w:szCs w:val="24"/>
          </w:rPr>
          <w:delText xml:space="preserve">this </w:delText>
        </w:r>
      </w:del>
      <w:r w:rsidRPr="003A4D59">
        <w:rPr>
          <w:rFonts w:asciiTheme="majorBidi" w:hAnsiTheme="majorBidi" w:cstheme="majorBidi"/>
          <w:sz w:val="24"/>
          <w:szCs w:val="24"/>
        </w:rPr>
        <w:t>and two</w:t>
      </w:r>
      <w:ins w:id="2028" w:author="בנימין-Benjamin" w:date="2017-06-20T17:29:00Z">
        <w:r w:rsidR="000259B4">
          <w:rPr>
            <w:rFonts w:asciiTheme="majorBidi" w:hAnsiTheme="majorBidi" w:cstheme="majorBidi"/>
            <w:sz w:val="24"/>
            <w:szCs w:val="24"/>
          </w:rPr>
          <w:t xml:space="preserve"> or</w:t>
        </w:r>
      </w:ins>
      <w:del w:id="2029" w:author="בנימין-Benjamin" w:date="2017-06-20T17:29:00Z">
        <w:r w:rsidRPr="003A4D59" w:rsidDel="000259B4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three or four</w:t>
      </w:r>
      <w:r>
        <w:rPr>
          <w:rFonts w:asciiTheme="majorBidi" w:hAnsiTheme="majorBidi" w:cstheme="majorBidi"/>
          <w:sz w:val="24"/>
          <w:szCs w:val="24"/>
        </w:rPr>
        <w:t xml:space="preserve"> more </w:t>
      </w:r>
      <w:del w:id="2030" w:author="בנימין-Benjamin" w:date="2017-06-20T17:30:00Z">
        <w:r w:rsidDel="000259B4">
          <w:rPr>
            <w:rFonts w:asciiTheme="majorBidi" w:hAnsiTheme="majorBidi" w:cstheme="majorBidi"/>
            <w:sz w:val="24"/>
            <w:szCs w:val="24"/>
          </w:rPr>
          <w:delText>people-</w:delText>
        </w:r>
      </w:del>
      <w:r w:rsidR="000259B4">
        <w:rPr>
          <w:rFonts w:asciiTheme="majorBidi" w:hAnsiTheme="majorBidi" w:cstheme="majorBidi"/>
          <w:sz w:val="24"/>
          <w:szCs w:val="24"/>
        </w:rPr>
        <w:t>do it well, then we've accomplished something</w:t>
      </w:r>
      <w:del w:id="2031" w:author="בנימין-Benjamin" w:date="2017-06-20T17:30:00Z">
        <w:r w:rsidDel="000259B4">
          <w:rPr>
            <w:rFonts w:asciiTheme="majorBidi" w:hAnsiTheme="majorBidi" w:cstheme="majorBidi"/>
            <w:sz w:val="24"/>
            <w:szCs w:val="24"/>
          </w:rPr>
          <w:delText xml:space="preserve"> we will overcome</w:delText>
        </w:r>
      </w:del>
      <w:r>
        <w:rPr>
          <w:rFonts w:asciiTheme="majorBidi" w:hAnsiTheme="majorBidi" w:cstheme="majorBidi"/>
          <w:sz w:val="24"/>
          <w:szCs w:val="24"/>
        </w:rPr>
        <w:t>!</w:t>
      </w:r>
      <w:r w:rsidRPr="003A4D59">
        <w:rPr>
          <w:rFonts w:asciiTheme="majorBidi" w:hAnsiTheme="majorBidi" w:cstheme="majorBidi"/>
          <w:sz w:val="24"/>
          <w:szCs w:val="24"/>
        </w:rPr>
        <w:t xml:space="preserve">" Orna stresses her </w:t>
      </w:r>
      <w:del w:id="2032" w:author="בנימין-Benjamin" w:date="2017-06-20T17:33:00Z">
        <w:r w:rsidRPr="003A4D59" w:rsidDel="009E3E87">
          <w:rPr>
            <w:rFonts w:asciiTheme="majorBidi" w:hAnsiTheme="majorBidi" w:cstheme="majorBidi"/>
            <w:sz w:val="24"/>
            <w:szCs w:val="24"/>
          </w:rPr>
          <w:delText xml:space="preserve">willingness </w:delText>
        </w:r>
      </w:del>
      <w:r w:rsidR="009E3E87">
        <w:rPr>
          <w:rFonts w:asciiTheme="majorBidi" w:hAnsiTheme="majorBidi" w:cstheme="majorBidi"/>
          <w:sz w:val="24"/>
          <w:szCs w:val="24"/>
        </w:rPr>
        <w:t>desire</w:t>
      </w:r>
      <w:r w:rsidR="009E3E87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to </w:t>
      </w:r>
      <w:r w:rsidR="000259B4">
        <w:rPr>
          <w:rFonts w:asciiTheme="majorBidi" w:hAnsiTheme="majorBidi" w:cstheme="majorBidi"/>
          <w:sz w:val="24"/>
          <w:szCs w:val="24"/>
        </w:rPr>
        <w:t xml:space="preserve">instigate a real </w:t>
      </w:r>
      <w:r w:rsidRPr="003A4D59">
        <w:rPr>
          <w:rFonts w:asciiTheme="majorBidi" w:hAnsiTheme="majorBidi" w:cstheme="majorBidi"/>
          <w:sz w:val="24"/>
          <w:szCs w:val="24"/>
        </w:rPr>
        <w:t>change</w:t>
      </w:r>
      <w:r w:rsidR="000259B4">
        <w:rPr>
          <w:rFonts w:asciiTheme="majorBidi" w:hAnsiTheme="majorBidi" w:cstheme="majorBidi"/>
          <w:sz w:val="24"/>
          <w:szCs w:val="24"/>
        </w:rPr>
        <w:t xml:space="preserve"> in</w:t>
      </w:r>
      <w:r w:rsidRPr="003A4D59">
        <w:rPr>
          <w:rFonts w:asciiTheme="majorBidi" w:hAnsiTheme="majorBidi" w:cstheme="majorBidi"/>
          <w:sz w:val="24"/>
          <w:szCs w:val="24"/>
        </w:rPr>
        <w:t xml:space="preserve"> Israeli society, no less. The </w:t>
      </w:r>
      <w:del w:id="2033" w:author="בנימין-Benjamin" w:date="2017-06-20T17:32:00Z">
        <w:r w:rsidRPr="003A4D59" w:rsidDel="004114E7">
          <w:rPr>
            <w:rFonts w:asciiTheme="majorBidi" w:hAnsiTheme="majorBidi" w:cstheme="majorBidi"/>
            <w:sz w:val="24"/>
            <w:szCs w:val="24"/>
          </w:rPr>
          <w:delText xml:space="preserve">believes </w:delText>
        </w:r>
      </w:del>
      <w:r w:rsidR="004114E7" w:rsidRPr="003A4D59">
        <w:rPr>
          <w:rFonts w:asciiTheme="majorBidi" w:hAnsiTheme="majorBidi" w:cstheme="majorBidi"/>
          <w:sz w:val="24"/>
          <w:szCs w:val="24"/>
        </w:rPr>
        <w:t>belie</w:t>
      </w:r>
      <w:r w:rsidR="004114E7">
        <w:rPr>
          <w:rFonts w:asciiTheme="majorBidi" w:hAnsiTheme="majorBidi" w:cstheme="majorBidi"/>
          <w:sz w:val="24"/>
          <w:szCs w:val="24"/>
        </w:rPr>
        <w:t>f</w:t>
      </w:r>
      <w:r w:rsidR="004114E7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in the power of teachers to influence and to change </w:t>
      </w:r>
      <w:del w:id="2034" w:author="בנימין-Benjamin" w:date="2017-06-20T17:32:00Z">
        <w:r w:rsidRPr="003A4D59" w:rsidDel="004114E7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reality </w:t>
      </w:r>
      <w:del w:id="2035" w:author="בנימין-Benjamin" w:date="2017-06-20T17:32:00Z">
        <w:r w:rsidRPr="003A4D59" w:rsidDel="004114E7">
          <w:rPr>
            <w:rFonts w:asciiTheme="majorBidi" w:hAnsiTheme="majorBidi" w:cstheme="majorBidi"/>
            <w:sz w:val="24"/>
            <w:szCs w:val="24"/>
          </w:rPr>
          <w:delText xml:space="preserve">is characterized </w:delText>
        </w:r>
      </w:del>
      <w:r w:rsidR="004114E7" w:rsidRPr="003A4D59">
        <w:rPr>
          <w:rFonts w:asciiTheme="majorBidi" w:hAnsiTheme="majorBidi" w:cstheme="majorBidi"/>
          <w:sz w:val="24"/>
          <w:szCs w:val="24"/>
        </w:rPr>
        <w:t>characterize</w:t>
      </w:r>
      <w:r w:rsidR="004114E7">
        <w:rPr>
          <w:rFonts w:asciiTheme="majorBidi" w:hAnsiTheme="majorBidi" w:cstheme="majorBidi"/>
          <w:sz w:val="24"/>
          <w:szCs w:val="24"/>
        </w:rPr>
        <w:t>s</w:t>
      </w:r>
      <w:r w:rsidR="004114E7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all those who </w:t>
      </w:r>
      <w:del w:id="2036" w:author="בנימין-Benjamin" w:date="2017-06-20T17:32:00Z">
        <w:r w:rsidRPr="003A4D59" w:rsidDel="004114E7">
          <w:rPr>
            <w:rFonts w:asciiTheme="majorBidi" w:hAnsiTheme="majorBidi" w:cstheme="majorBidi"/>
            <w:sz w:val="24"/>
            <w:szCs w:val="24"/>
          </w:rPr>
          <w:delText xml:space="preserve">join </w:delText>
        </w:r>
      </w:del>
      <w:r w:rsidR="004114E7">
        <w:rPr>
          <w:rFonts w:asciiTheme="majorBidi" w:hAnsiTheme="majorBidi" w:cstheme="majorBidi"/>
          <w:sz w:val="24"/>
          <w:szCs w:val="24"/>
        </w:rPr>
        <w:t>participated in</w:t>
      </w:r>
      <w:r w:rsidR="004114E7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the program. "I have something to say</w:t>
      </w:r>
      <w:ins w:id="2037" w:author="בנימין-Benjamin" w:date="2017-06-20T17:33:00Z">
        <w:r w:rsidR="00890B42">
          <w:rPr>
            <w:rFonts w:asciiTheme="majorBidi" w:hAnsiTheme="majorBidi" w:cstheme="majorBidi"/>
            <w:sz w:val="24"/>
            <w:szCs w:val="24"/>
          </w:rPr>
          <w:t>,</w:t>
        </w:r>
      </w:ins>
      <w:r w:rsidRPr="003A4D59">
        <w:rPr>
          <w:rFonts w:asciiTheme="majorBidi" w:hAnsiTheme="majorBidi" w:cstheme="majorBidi"/>
          <w:sz w:val="24"/>
          <w:szCs w:val="24"/>
        </w:rPr>
        <w:t xml:space="preserve"> and I can try </w:t>
      </w:r>
      <w:r w:rsidR="00F611B2">
        <w:rPr>
          <w:rFonts w:asciiTheme="majorBidi" w:hAnsiTheme="majorBidi" w:cstheme="majorBidi"/>
          <w:sz w:val="24"/>
          <w:szCs w:val="24"/>
        </w:rPr>
        <w:t xml:space="preserve">just </w:t>
      </w:r>
      <w:r w:rsidRPr="003A4D59">
        <w:rPr>
          <w:rFonts w:asciiTheme="majorBidi" w:hAnsiTheme="majorBidi" w:cstheme="majorBidi"/>
          <w:sz w:val="24"/>
          <w:szCs w:val="24"/>
        </w:rPr>
        <w:t xml:space="preserve">a </w:t>
      </w:r>
      <w:del w:id="2038" w:author="בנימין-Benjamin" w:date="2017-06-20T17:34:00Z">
        <w:r w:rsidRPr="003A4D59" w:rsidDel="00F611B2">
          <w:rPr>
            <w:rFonts w:asciiTheme="majorBidi" w:hAnsiTheme="majorBidi" w:cstheme="majorBidi"/>
            <w:sz w:val="24"/>
            <w:szCs w:val="24"/>
          </w:rPr>
          <w:delText xml:space="preserve">little 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bit, to </w:t>
      </w:r>
      <w:del w:id="2039" w:author="בנימין-Benjamin" w:date="2017-06-19T07:31:00Z">
        <w:r w:rsidRPr="003A4D59" w:rsidDel="00063767">
          <w:rPr>
            <w:rFonts w:asciiTheme="majorBidi" w:hAnsiTheme="majorBidi" w:cstheme="majorBidi"/>
            <w:sz w:val="24"/>
            <w:szCs w:val="24"/>
          </w:rPr>
          <w:delText xml:space="preserve">design </w:delText>
        </w:r>
      </w:del>
      <w:r w:rsidR="00F611B2">
        <w:rPr>
          <w:rFonts w:asciiTheme="majorBidi" w:hAnsiTheme="majorBidi" w:cstheme="majorBidi"/>
          <w:sz w:val="24"/>
          <w:szCs w:val="24"/>
        </w:rPr>
        <w:t>help form</w:t>
      </w:r>
      <w:r w:rsidR="00063767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the next generation</w:t>
      </w:r>
      <w:del w:id="2040" w:author="בנימין-Benjamin" w:date="2017-06-19T07:31:00Z">
        <w:r w:rsidRPr="003A4D59" w:rsidDel="00063767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3A4D59">
        <w:rPr>
          <w:rFonts w:asciiTheme="majorBidi" w:hAnsiTheme="majorBidi" w:cstheme="majorBidi"/>
          <w:sz w:val="24"/>
          <w:szCs w:val="24"/>
        </w:rPr>
        <w:t>" (</w:t>
      </w:r>
      <w:del w:id="2041" w:author="בנימין-Benjamin" w:date="2017-06-19T07:31:00Z">
        <w:r w:rsidRPr="003A4D59" w:rsidDel="00063767">
          <w:rPr>
            <w:rFonts w:asciiTheme="majorBidi" w:hAnsiTheme="majorBidi" w:cstheme="majorBidi"/>
            <w:sz w:val="24"/>
            <w:szCs w:val="24"/>
          </w:rPr>
          <w:delText>Verd</w:delText>
        </w:r>
      </w:del>
      <w:r w:rsidR="00063767">
        <w:rPr>
          <w:rFonts w:asciiTheme="majorBidi" w:hAnsiTheme="majorBidi" w:cstheme="majorBidi"/>
          <w:sz w:val="24"/>
          <w:szCs w:val="24"/>
        </w:rPr>
        <w:t>Vered</w:t>
      </w:r>
      <w:r w:rsidRPr="003A4D59">
        <w:rPr>
          <w:rFonts w:asciiTheme="majorBidi" w:hAnsiTheme="majorBidi" w:cstheme="majorBidi"/>
          <w:sz w:val="24"/>
          <w:szCs w:val="24"/>
        </w:rPr>
        <w:t>):" Vered, a religious</w:t>
      </w:r>
      <w:r w:rsidR="00F611B2">
        <w:rPr>
          <w:rFonts w:asciiTheme="majorBidi" w:hAnsiTheme="majorBidi" w:cstheme="majorBidi"/>
          <w:sz w:val="24"/>
          <w:szCs w:val="24"/>
        </w:rPr>
        <w:t xml:space="preserve"> person</w:t>
      </w:r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del w:id="2042" w:author="בנימין-Benjamin" w:date="2017-06-20T17:36:00Z">
        <w:r w:rsidRPr="003A4D59" w:rsidDel="00F611B2">
          <w:rPr>
            <w:rFonts w:asciiTheme="majorBidi" w:hAnsiTheme="majorBidi" w:cstheme="majorBidi"/>
            <w:sz w:val="24"/>
            <w:szCs w:val="24"/>
          </w:rPr>
          <w:delText>according to</w:delText>
        </w:r>
      </w:del>
      <w:r w:rsidR="00F611B2">
        <w:rPr>
          <w:rFonts w:asciiTheme="majorBidi" w:hAnsiTheme="majorBidi" w:cstheme="majorBidi"/>
          <w:sz w:val="24"/>
          <w:szCs w:val="24"/>
        </w:rPr>
        <w:t>in</w:t>
      </w:r>
      <w:r w:rsidRPr="003A4D59">
        <w:rPr>
          <w:rFonts w:asciiTheme="majorBidi" w:hAnsiTheme="majorBidi" w:cstheme="majorBidi"/>
          <w:sz w:val="24"/>
          <w:szCs w:val="24"/>
        </w:rPr>
        <w:t xml:space="preserve"> her way of life and </w:t>
      </w:r>
      <w:r w:rsidR="00F611B2">
        <w:rPr>
          <w:rFonts w:asciiTheme="majorBidi" w:hAnsiTheme="majorBidi" w:cstheme="majorBidi"/>
          <w:sz w:val="24"/>
          <w:szCs w:val="24"/>
        </w:rPr>
        <w:t xml:space="preserve">her </w:t>
      </w:r>
      <w:r w:rsidRPr="003A4D59">
        <w:rPr>
          <w:rFonts w:asciiTheme="majorBidi" w:hAnsiTheme="majorBidi" w:cstheme="majorBidi"/>
          <w:sz w:val="24"/>
          <w:szCs w:val="24"/>
        </w:rPr>
        <w:t xml:space="preserve">faith, </w:t>
      </w:r>
      <w:del w:id="2043" w:author="בנימין-Benjamin" w:date="2017-06-20T17:36:00Z">
        <w:r w:rsidRPr="003A4D59" w:rsidDel="00F611B2">
          <w:rPr>
            <w:rFonts w:asciiTheme="majorBidi" w:hAnsiTheme="majorBidi" w:cstheme="majorBidi"/>
            <w:sz w:val="24"/>
            <w:szCs w:val="24"/>
          </w:rPr>
          <w:delText xml:space="preserve">emphasizes </w:delText>
        </w:r>
      </w:del>
      <w:r w:rsidR="00F611B2" w:rsidRPr="003A4D59">
        <w:rPr>
          <w:rFonts w:asciiTheme="majorBidi" w:hAnsiTheme="majorBidi" w:cstheme="majorBidi"/>
          <w:sz w:val="24"/>
          <w:szCs w:val="24"/>
        </w:rPr>
        <w:t>emphasize</w:t>
      </w:r>
      <w:r w:rsidR="00F611B2">
        <w:rPr>
          <w:rFonts w:asciiTheme="majorBidi" w:hAnsiTheme="majorBidi" w:cstheme="majorBidi"/>
          <w:sz w:val="24"/>
          <w:szCs w:val="24"/>
        </w:rPr>
        <w:t>d</w:t>
      </w:r>
      <w:r w:rsidR="00F611B2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the need for eradicating illiteracy and creating a dialogue between secular and religious</w:t>
      </w:r>
      <w:r w:rsidR="00F611B2">
        <w:rPr>
          <w:rFonts w:asciiTheme="majorBidi" w:hAnsiTheme="majorBidi" w:cstheme="majorBidi"/>
          <w:sz w:val="24"/>
          <w:szCs w:val="24"/>
        </w:rPr>
        <w:t xml:space="preserve"> citizens</w:t>
      </w:r>
      <w:r w:rsidRPr="003A4D59">
        <w:rPr>
          <w:rFonts w:asciiTheme="majorBidi" w:hAnsiTheme="majorBidi" w:cstheme="majorBidi"/>
          <w:sz w:val="24"/>
          <w:szCs w:val="24"/>
        </w:rPr>
        <w:t>. She, like other religious members in the program, do</w:t>
      </w:r>
      <w:r w:rsidR="00F611B2">
        <w:rPr>
          <w:rFonts w:asciiTheme="majorBidi" w:hAnsiTheme="majorBidi" w:cstheme="majorBidi"/>
          <w:sz w:val="24"/>
          <w:szCs w:val="24"/>
        </w:rPr>
        <w:t>es</w:t>
      </w:r>
      <w:r w:rsidRPr="003A4D59">
        <w:rPr>
          <w:rFonts w:asciiTheme="majorBidi" w:hAnsiTheme="majorBidi" w:cstheme="majorBidi"/>
          <w:sz w:val="24"/>
          <w:szCs w:val="24"/>
        </w:rPr>
        <w:t xml:space="preserve"> not see herself as </w:t>
      </w:r>
      <w:r w:rsidR="00F611B2">
        <w:rPr>
          <w:rFonts w:asciiTheme="majorBidi" w:hAnsiTheme="majorBidi" w:cstheme="majorBidi"/>
          <w:sz w:val="24"/>
          <w:szCs w:val="24"/>
        </w:rPr>
        <w:t xml:space="preserve">an </w:t>
      </w:r>
      <w:r w:rsidRPr="003A4D59">
        <w:rPr>
          <w:rFonts w:asciiTheme="majorBidi" w:hAnsiTheme="majorBidi" w:cstheme="majorBidi"/>
          <w:sz w:val="24"/>
          <w:szCs w:val="24"/>
        </w:rPr>
        <w:t>agent</w:t>
      </w:r>
      <w:del w:id="2044" w:author="בנימין-Benjamin" w:date="2017-06-20T17:36:00Z">
        <w:r w:rsidRPr="003A4D59" w:rsidDel="00F611B2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of faith</w:t>
      </w:r>
      <w:r w:rsidR="00F611B2">
        <w:rPr>
          <w:rFonts w:asciiTheme="majorBidi" w:hAnsiTheme="majorBidi" w:cstheme="majorBidi"/>
          <w:sz w:val="24"/>
          <w:szCs w:val="24"/>
        </w:rPr>
        <w:t>, certainly not to impart her values on others</w:t>
      </w:r>
      <w:r w:rsidRPr="003A4D59">
        <w:rPr>
          <w:rFonts w:asciiTheme="majorBidi" w:hAnsiTheme="majorBidi" w:cstheme="majorBidi"/>
          <w:sz w:val="24"/>
          <w:szCs w:val="24"/>
        </w:rPr>
        <w:t xml:space="preserve">. </w:t>
      </w:r>
      <w:del w:id="2045" w:author="בנימין-Benjamin" w:date="2017-06-20T17:38:00Z">
        <w:r w:rsidRPr="003A4D59" w:rsidDel="00F611B2">
          <w:rPr>
            <w:rFonts w:asciiTheme="majorBidi" w:hAnsiTheme="majorBidi" w:cstheme="majorBidi"/>
            <w:sz w:val="24"/>
            <w:szCs w:val="24"/>
          </w:rPr>
          <w:delText>They w</w:delText>
        </w:r>
      </w:del>
      <w:r w:rsidR="00F611B2">
        <w:rPr>
          <w:rFonts w:asciiTheme="majorBidi" w:hAnsiTheme="majorBidi" w:cstheme="majorBidi"/>
          <w:sz w:val="24"/>
          <w:szCs w:val="24"/>
        </w:rPr>
        <w:t xml:space="preserve">She would like </w:t>
      </w:r>
      <w:del w:id="2046" w:author="בנימין-Benjamin" w:date="2017-06-20T17:38:00Z">
        <w:r w:rsidRPr="003A4D59" w:rsidDel="00F611B2">
          <w:rPr>
            <w:rFonts w:asciiTheme="majorBidi" w:hAnsiTheme="majorBidi" w:cstheme="majorBidi"/>
            <w:sz w:val="24"/>
            <w:szCs w:val="24"/>
          </w:rPr>
          <w:delText xml:space="preserve">ant 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to see </w:t>
      </w:r>
      <w:del w:id="2047" w:author="בנימין-Benjamin" w:date="2017-06-20T17:38:00Z">
        <w:r w:rsidRPr="003A4D59" w:rsidDel="00F611B2">
          <w:rPr>
            <w:rFonts w:asciiTheme="majorBidi" w:hAnsiTheme="majorBidi" w:cstheme="majorBidi"/>
            <w:sz w:val="24"/>
            <w:szCs w:val="24"/>
          </w:rPr>
          <w:delText xml:space="preserve">themselves </w:delText>
        </w:r>
      </w:del>
      <w:r w:rsidR="00F611B2">
        <w:rPr>
          <w:rFonts w:asciiTheme="majorBidi" w:hAnsiTheme="majorBidi" w:cstheme="majorBidi"/>
          <w:sz w:val="24"/>
          <w:szCs w:val="24"/>
        </w:rPr>
        <w:t>herself</w:t>
      </w:r>
      <w:r w:rsidR="00F611B2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as a bridge to</w:t>
      </w:r>
      <w:r w:rsidR="00F611B2">
        <w:rPr>
          <w:rFonts w:asciiTheme="majorBidi" w:hAnsiTheme="majorBidi" w:cstheme="majorBidi"/>
          <w:sz w:val="24"/>
          <w:szCs w:val="24"/>
        </w:rPr>
        <w:t xml:space="preserve"> stimulate</w:t>
      </w:r>
      <w:r w:rsidRPr="003A4D59">
        <w:rPr>
          <w:rFonts w:asciiTheme="majorBidi" w:hAnsiTheme="majorBidi" w:cstheme="majorBidi"/>
          <w:sz w:val="24"/>
          <w:szCs w:val="24"/>
        </w:rPr>
        <w:t xml:space="preserve"> real</w:t>
      </w:r>
      <w:r w:rsidR="00272F86">
        <w:rPr>
          <w:rFonts w:asciiTheme="majorBidi" w:hAnsiTheme="majorBidi" w:cstheme="majorBidi"/>
          <w:sz w:val="24"/>
          <w:szCs w:val="24"/>
        </w:rPr>
        <w:t xml:space="preserve"> and substantial</w:t>
      </w:r>
      <w:r w:rsidRPr="003A4D59">
        <w:rPr>
          <w:rFonts w:asciiTheme="majorBidi" w:hAnsiTheme="majorBidi" w:cstheme="majorBidi"/>
          <w:sz w:val="24"/>
          <w:szCs w:val="24"/>
        </w:rPr>
        <w:t xml:space="preserve"> dialogue</w:t>
      </w:r>
      <w:ins w:id="2048" w:author="בנימין-Benjamin" w:date="2017-06-20T17:38:00Z">
        <w:r w:rsidR="00F611B2">
          <w:rPr>
            <w:rFonts w:asciiTheme="majorBidi" w:hAnsiTheme="majorBidi" w:cstheme="majorBidi"/>
            <w:sz w:val="24"/>
            <w:szCs w:val="24"/>
          </w:rPr>
          <w:t>.</w:t>
        </w:r>
      </w:ins>
      <w:del w:id="2049" w:author="בנימין-Benjamin" w:date="2017-06-20T17:38:00Z">
        <w:r w:rsidRPr="003A4D59" w:rsidDel="00F611B2">
          <w:rPr>
            <w:rFonts w:asciiTheme="majorBidi" w:hAnsiTheme="majorBidi" w:cstheme="majorBidi"/>
            <w:sz w:val="24"/>
            <w:szCs w:val="24"/>
          </w:rPr>
          <w:delText xml:space="preserve"> based</w:delText>
        </w:r>
      </w:del>
      <w:del w:id="2050" w:author="Avraham Kallenbach" w:date="2017-06-26T09:23:00Z">
        <w:r w:rsidRPr="003A4D59" w:rsidDel="00BB115E">
          <w:rPr>
            <w:rFonts w:asciiTheme="majorBidi" w:hAnsiTheme="majorBidi" w:cstheme="majorBidi"/>
            <w:sz w:val="24"/>
            <w:szCs w:val="24"/>
          </w:rPr>
          <w:delText>.</w:delText>
        </w:r>
      </w:del>
    </w:p>
    <w:p w14:paraId="2B37F584" w14:textId="7EA7EB3C" w:rsidR="00EC4BC4" w:rsidRDefault="00EC4BC4" w:rsidP="00226072">
      <w:pPr>
        <w:spacing w:line="360" w:lineRule="auto"/>
        <w:ind w:firstLine="1134"/>
        <w:rPr>
          <w:rFonts w:asciiTheme="majorBidi" w:hAnsiTheme="majorBidi" w:cstheme="majorBidi"/>
          <w:sz w:val="24"/>
          <w:szCs w:val="24"/>
        </w:rPr>
      </w:pPr>
      <w:r w:rsidRPr="003A4D59">
        <w:rPr>
          <w:rFonts w:asciiTheme="majorBidi" w:hAnsiTheme="majorBidi" w:cstheme="majorBidi"/>
          <w:sz w:val="24"/>
          <w:szCs w:val="24"/>
        </w:rPr>
        <w:t xml:space="preserve">I read the comments of </w:t>
      </w:r>
      <w:del w:id="2051" w:author="בנימין-Benjamin" w:date="2017-06-19T07:32:00Z">
        <w:r w:rsidRPr="003A4D59" w:rsidDel="00F27D3C">
          <w:rPr>
            <w:rFonts w:asciiTheme="majorBidi" w:hAnsiTheme="majorBidi" w:cstheme="majorBidi"/>
            <w:sz w:val="24"/>
            <w:szCs w:val="24"/>
          </w:rPr>
          <w:delText xml:space="preserve">those who join </w:delText>
        </w:r>
      </w:del>
      <w:r w:rsidRPr="003A4D59">
        <w:rPr>
          <w:rFonts w:asciiTheme="majorBidi" w:hAnsiTheme="majorBidi" w:cstheme="majorBidi"/>
          <w:sz w:val="24"/>
          <w:szCs w:val="24"/>
        </w:rPr>
        <w:t>the program</w:t>
      </w:r>
      <w:r w:rsidR="008E4B49">
        <w:rPr>
          <w:rFonts w:asciiTheme="majorBidi" w:hAnsiTheme="majorBidi" w:cstheme="majorBidi"/>
          <w:sz w:val="24"/>
          <w:szCs w:val="24"/>
        </w:rPr>
        <w:t>'s</w:t>
      </w:r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F27D3C">
        <w:rPr>
          <w:rFonts w:asciiTheme="majorBidi" w:hAnsiTheme="majorBidi" w:cstheme="majorBidi"/>
          <w:sz w:val="24"/>
          <w:szCs w:val="24"/>
        </w:rPr>
        <w:t xml:space="preserve">participants </w:t>
      </w:r>
      <w:r w:rsidRPr="003A4D59">
        <w:rPr>
          <w:rFonts w:asciiTheme="majorBidi" w:hAnsiTheme="majorBidi" w:cstheme="majorBidi"/>
          <w:sz w:val="24"/>
          <w:szCs w:val="24"/>
        </w:rPr>
        <w:t xml:space="preserve">and try to </w:t>
      </w:r>
      <w:del w:id="2052" w:author="בנימין-Benjamin" w:date="2017-06-20T17:39:00Z">
        <w:r w:rsidRPr="003A4D59" w:rsidDel="008E4B49">
          <w:rPr>
            <w:rFonts w:asciiTheme="majorBidi" w:hAnsiTheme="majorBidi" w:cstheme="majorBidi"/>
            <w:sz w:val="24"/>
            <w:szCs w:val="24"/>
          </w:rPr>
          <w:delText>remember</w:delText>
        </w:r>
      </w:del>
      <w:r w:rsidR="008E4B49">
        <w:rPr>
          <w:rFonts w:asciiTheme="majorBidi" w:hAnsiTheme="majorBidi" w:cstheme="majorBidi"/>
          <w:sz w:val="24"/>
          <w:szCs w:val="24"/>
        </w:rPr>
        <w:t>recall</w:t>
      </w:r>
      <w:r w:rsidRPr="003A4D59">
        <w:rPr>
          <w:rFonts w:asciiTheme="majorBidi" w:hAnsiTheme="majorBidi" w:cstheme="majorBidi"/>
          <w:sz w:val="24"/>
          <w:szCs w:val="24"/>
        </w:rPr>
        <w:t xml:space="preserve">, from a distance of </w:t>
      </w:r>
      <w:del w:id="2053" w:author="בנימין-Benjamin" w:date="2017-06-20T17:40:00Z">
        <w:r w:rsidRPr="003A4D59" w:rsidDel="008E4B49">
          <w:rPr>
            <w:rFonts w:asciiTheme="majorBidi" w:hAnsiTheme="majorBidi" w:cstheme="majorBidi"/>
            <w:sz w:val="24"/>
            <w:szCs w:val="24"/>
          </w:rPr>
          <w:delText xml:space="preserve">over </w:delText>
        </w:r>
      </w:del>
      <w:r w:rsidR="008E4B49">
        <w:rPr>
          <w:rFonts w:asciiTheme="majorBidi" w:hAnsiTheme="majorBidi" w:cstheme="majorBidi"/>
          <w:sz w:val="24"/>
          <w:szCs w:val="24"/>
        </w:rPr>
        <w:t>more than</w:t>
      </w:r>
      <w:r w:rsidR="008E4B49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a generation, whether </w:t>
      </w:r>
      <w:del w:id="2054" w:author="בנימין-Benjamin" w:date="2017-06-19T07:33:00Z">
        <w:r w:rsidRPr="003A4D59" w:rsidDel="00F27D3C">
          <w:rPr>
            <w:rFonts w:asciiTheme="majorBidi" w:hAnsiTheme="majorBidi" w:cstheme="majorBidi"/>
            <w:sz w:val="24"/>
            <w:szCs w:val="24"/>
          </w:rPr>
          <w:delText xml:space="preserve">me and </w:delText>
        </w:r>
      </w:del>
      <w:r w:rsidRPr="003A4D59">
        <w:rPr>
          <w:rFonts w:asciiTheme="majorBidi" w:hAnsiTheme="majorBidi" w:cstheme="majorBidi"/>
          <w:sz w:val="24"/>
          <w:szCs w:val="24"/>
        </w:rPr>
        <w:t>my colleagues</w:t>
      </w:r>
      <w:r w:rsidR="00F27D3C">
        <w:rPr>
          <w:rFonts w:asciiTheme="majorBidi" w:hAnsiTheme="majorBidi" w:cstheme="majorBidi"/>
          <w:sz w:val="24"/>
          <w:szCs w:val="24"/>
        </w:rPr>
        <w:t xml:space="preserve"> and </w:t>
      </w:r>
      <w:r w:rsidR="00B87CFD">
        <w:rPr>
          <w:rFonts w:asciiTheme="majorBidi" w:hAnsiTheme="majorBidi" w:cstheme="majorBidi"/>
          <w:sz w:val="24"/>
          <w:szCs w:val="24"/>
        </w:rPr>
        <w:t>I</w:t>
      </w:r>
      <w:r w:rsidR="00F27D3C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F27D3C">
        <w:rPr>
          <w:rFonts w:asciiTheme="majorBidi" w:hAnsiTheme="majorBidi" w:cstheme="majorBidi"/>
          <w:sz w:val="24"/>
          <w:szCs w:val="24"/>
        </w:rPr>
        <w:t>were</w:t>
      </w:r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8E4B49">
        <w:rPr>
          <w:rFonts w:asciiTheme="majorBidi" w:hAnsiTheme="majorBidi" w:cstheme="majorBidi"/>
          <w:sz w:val="24"/>
          <w:szCs w:val="24"/>
        </w:rPr>
        <w:t xml:space="preserve">also </w:t>
      </w:r>
      <w:r w:rsidRPr="003A4D59">
        <w:rPr>
          <w:rFonts w:asciiTheme="majorBidi" w:hAnsiTheme="majorBidi" w:cstheme="majorBidi"/>
          <w:sz w:val="24"/>
          <w:szCs w:val="24"/>
        </w:rPr>
        <w:t>motivated</w:t>
      </w:r>
      <w:proofErr w:type="gramEnd"/>
      <w:r w:rsidRPr="003A4D59">
        <w:rPr>
          <w:rFonts w:asciiTheme="majorBidi" w:hAnsiTheme="majorBidi" w:cstheme="majorBidi"/>
          <w:sz w:val="24"/>
          <w:szCs w:val="24"/>
        </w:rPr>
        <w:t xml:space="preserve"> by the desirable perception. I am </w:t>
      </w:r>
      <w:del w:id="2055" w:author="בנימין-Benjamin" w:date="2017-06-20T17:41:00Z">
        <w:r w:rsidRPr="003A4D59" w:rsidDel="008E4B49">
          <w:rPr>
            <w:rFonts w:asciiTheme="majorBidi" w:hAnsiTheme="majorBidi" w:cstheme="majorBidi"/>
            <w:sz w:val="24"/>
            <w:szCs w:val="24"/>
          </w:rPr>
          <w:delText xml:space="preserve">sure </w:delText>
        </w:r>
      </w:del>
      <w:r w:rsidR="008E4B49">
        <w:rPr>
          <w:rFonts w:asciiTheme="majorBidi" w:hAnsiTheme="majorBidi" w:cstheme="majorBidi"/>
          <w:sz w:val="24"/>
          <w:szCs w:val="24"/>
        </w:rPr>
        <w:t>certain</w:t>
      </w:r>
      <w:r w:rsidR="008E4B49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that beyond </w:t>
      </w:r>
      <w:r w:rsidR="008E4B49">
        <w:rPr>
          <w:rFonts w:asciiTheme="majorBidi" w:hAnsiTheme="majorBidi" w:cstheme="majorBidi"/>
          <w:sz w:val="24"/>
          <w:szCs w:val="24"/>
        </w:rPr>
        <w:t>a</w:t>
      </w:r>
      <w:r w:rsidR="008E4B49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doubt, I </w:t>
      </w:r>
      <w:del w:id="2056" w:author="בנימין-Benjamin" w:date="2017-06-20T17:41:00Z">
        <w:r w:rsidRPr="003A4D59" w:rsidDel="008E4B49">
          <w:rPr>
            <w:rFonts w:asciiTheme="majorBidi" w:hAnsiTheme="majorBidi" w:cstheme="majorBidi"/>
            <w:sz w:val="24"/>
            <w:szCs w:val="24"/>
          </w:rPr>
          <w:delText xml:space="preserve">saw </w:delText>
        </w:r>
      </w:del>
      <w:r w:rsidR="008E4B49">
        <w:rPr>
          <w:rFonts w:asciiTheme="majorBidi" w:hAnsiTheme="majorBidi" w:cstheme="majorBidi"/>
          <w:sz w:val="24"/>
          <w:szCs w:val="24"/>
        </w:rPr>
        <w:t>imagined</w:t>
      </w:r>
      <w:r w:rsidR="008E4B49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8E4B49">
        <w:rPr>
          <w:rFonts w:asciiTheme="majorBidi" w:hAnsiTheme="majorBidi" w:cstheme="majorBidi"/>
          <w:sz w:val="24"/>
          <w:szCs w:val="24"/>
        </w:rPr>
        <w:t xml:space="preserve">a different </w:t>
      </w:r>
      <w:del w:id="2057" w:author="בנימין-Benjamin" w:date="2017-06-20T17:42:00Z">
        <w:r w:rsidRPr="003A4D59" w:rsidDel="008E4B49">
          <w:rPr>
            <w:rFonts w:asciiTheme="majorBidi" w:hAnsiTheme="majorBidi" w:cstheme="majorBidi"/>
            <w:sz w:val="24"/>
            <w:szCs w:val="24"/>
          </w:rPr>
          <w:delText xml:space="preserve">another </w:delText>
        </w:r>
      </w:del>
      <w:del w:id="2058" w:author="בנימין-Benjamin" w:date="2017-06-20T17:41:00Z">
        <w:r w:rsidRPr="003A4D59" w:rsidDel="008E4B49">
          <w:rPr>
            <w:rFonts w:asciiTheme="majorBidi" w:hAnsiTheme="majorBidi" w:cstheme="majorBidi"/>
            <w:sz w:val="24"/>
            <w:szCs w:val="24"/>
          </w:rPr>
          <w:delText xml:space="preserve">desirable </w:delText>
        </w:r>
      </w:del>
      <w:r w:rsidR="008E4B49">
        <w:rPr>
          <w:rFonts w:asciiTheme="majorBidi" w:hAnsiTheme="majorBidi" w:cstheme="majorBidi"/>
          <w:sz w:val="24"/>
          <w:szCs w:val="24"/>
        </w:rPr>
        <w:t>kind of</w:t>
      </w:r>
      <w:r w:rsidR="008E4B49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class</w:t>
      </w:r>
      <w:r w:rsidR="008E4B49">
        <w:rPr>
          <w:rFonts w:asciiTheme="majorBidi" w:hAnsiTheme="majorBidi" w:cstheme="majorBidi"/>
          <w:sz w:val="24"/>
          <w:szCs w:val="24"/>
        </w:rPr>
        <w:t xml:space="preserve">room </w:t>
      </w:r>
      <w:del w:id="2059" w:author="בנימין-Benjamin" w:date="2017-06-20T17:45:00Z">
        <w:r w:rsidRPr="003A4D59" w:rsidDel="004E62E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and </w:t>
      </w:r>
      <w:r w:rsidR="008E4B49">
        <w:rPr>
          <w:rFonts w:asciiTheme="majorBidi" w:hAnsiTheme="majorBidi" w:cstheme="majorBidi"/>
          <w:sz w:val="24"/>
          <w:szCs w:val="24"/>
        </w:rPr>
        <w:t xml:space="preserve">a different kind of </w:t>
      </w:r>
      <w:r w:rsidRPr="003A4D59">
        <w:rPr>
          <w:rFonts w:asciiTheme="majorBidi" w:hAnsiTheme="majorBidi" w:cstheme="majorBidi"/>
          <w:sz w:val="24"/>
          <w:szCs w:val="24"/>
        </w:rPr>
        <w:t xml:space="preserve">school than </w:t>
      </w:r>
      <w:del w:id="2060" w:author="בנימין-Benjamin" w:date="2017-06-20T17:42:00Z">
        <w:r w:rsidRPr="003A4D59" w:rsidDel="008E4B49">
          <w:rPr>
            <w:rFonts w:asciiTheme="majorBidi" w:hAnsiTheme="majorBidi" w:cstheme="majorBidi"/>
            <w:sz w:val="24"/>
            <w:szCs w:val="24"/>
          </w:rPr>
          <w:delText xml:space="preserve">was </w:delText>
        </w:r>
      </w:del>
      <w:r w:rsidR="008E4B49">
        <w:rPr>
          <w:rFonts w:asciiTheme="majorBidi" w:hAnsiTheme="majorBidi" w:cstheme="majorBidi"/>
          <w:sz w:val="24"/>
          <w:szCs w:val="24"/>
        </w:rPr>
        <w:t>were</w:t>
      </w:r>
      <w:r w:rsidR="008E4B49" w:rsidRPr="003A4D59">
        <w:rPr>
          <w:rFonts w:asciiTheme="majorBidi" w:hAnsiTheme="majorBidi" w:cstheme="majorBidi"/>
          <w:sz w:val="24"/>
          <w:szCs w:val="24"/>
        </w:rPr>
        <w:t xml:space="preserve"> </w:t>
      </w:r>
      <w:del w:id="2061" w:author="בנימין-Benjamin" w:date="2017-06-20T17:41:00Z">
        <w:r w:rsidRPr="003A4D59" w:rsidDel="008E4B49">
          <w:rPr>
            <w:rFonts w:asciiTheme="majorBidi" w:hAnsiTheme="majorBidi" w:cstheme="majorBidi"/>
            <w:sz w:val="24"/>
            <w:szCs w:val="24"/>
          </w:rPr>
          <w:delText xml:space="preserve">common </w:delText>
        </w:r>
      </w:del>
      <w:r w:rsidR="008E4B49">
        <w:rPr>
          <w:rFonts w:asciiTheme="majorBidi" w:hAnsiTheme="majorBidi" w:cstheme="majorBidi"/>
          <w:sz w:val="24"/>
          <w:szCs w:val="24"/>
        </w:rPr>
        <w:t>prevalent</w:t>
      </w:r>
      <w:r w:rsidR="008E4B49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then</w:t>
      </w:r>
      <w:r w:rsidR="00B87CFD">
        <w:rPr>
          <w:rFonts w:asciiTheme="majorBidi" w:hAnsiTheme="majorBidi" w:cstheme="majorBidi"/>
          <w:sz w:val="24"/>
          <w:szCs w:val="24"/>
        </w:rPr>
        <w:t>,</w:t>
      </w:r>
      <w:r w:rsidRPr="003A4D59">
        <w:rPr>
          <w:rFonts w:asciiTheme="majorBidi" w:hAnsiTheme="majorBidi" w:cstheme="majorBidi"/>
          <w:sz w:val="24"/>
          <w:szCs w:val="24"/>
        </w:rPr>
        <w:t xml:space="preserve"> and I also hope that </w:t>
      </w:r>
      <w:r w:rsidR="008E4B49">
        <w:rPr>
          <w:rFonts w:asciiTheme="majorBidi" w:hAnsiTheme="majorBidi" w:cstheme="majorBidi"/>
          <w:sz w:val="24"/>
          <w:szCs w:val="24"/>
        </w:rPr>
        <w:t xml:space="preserve">I </w:t>
      </w:r>
      <w:r w:rsidR="004E62E8">
        <w:rPr>
          <w:rFonts w:asciiTheme="majorBidi" w:hAnsiTheme="majorBidi" w:cstheme="majorBidi"/>
          <w:sz w:val="24"/>
          <w:szCs w:val="24"/>
        </w:rPr>
        <w:t xml:space="preserve">managed to </w:t>
      </w:r>
      <w:r w:rsidR="008E4B49">
        <w:rPr>
          <w:rFonts w:asciiTheme="majorBidi" w:hAnsiTheme="majorBidi" w:cstheme="majorBidi"/>
          <w:sz w:val="24"/>
          <w:szCs w:val="24"/>
        </w:rPr>
        <w:t xml:space="preserve">accomplish some of </w:t>
      </w:r>
      <w:r w:rsidR="004E62E8">
        <w:rPr>
          <w:rFonts w:asciiTheme="majorBidi" w:hAnsiTheme="majorBidi" w:cstheme="majorBidi"/>
          <w:sz w:val="24"/>
          <w:szCs w:val="24"/>
        </w:rPr>
        <w:t xml:space="preserve">these </w:t>
      </w:r>
      <w:r w:rsidR="008E4B49">
        <w:rPr>
          <w:rFonts w:asciiTheme="majorBidi" w:hAnsiTheme="majorBidi" w:cstheme="majorBidi"/>
          <w:sz w:val="24"/>
          <w:szCs w:val="24"/>
        </w:rPr>
        <w:t xml:space="preserve">dreams in the course of </w:t>
      </w:r>
      <w:del w:id="2062" w:author="בנימין-Benjamin" w:date="2017-06-20T17:43:00Z">
        <w:r w:rsidRPr="003A4D59" w:rsidDel="008E4B49">
          <w:rPr>
            <w:rFonts w:asciiTheme="majorBidi" w:hAnsiTheme="majorBidi" w:cstheme="majorBidi"/>
            <w:sz w:val="24"/>
            <w:szCs w:val="24"/>
          </w:rPr>
          <w:delText xml:space="preserve">some of it I actually </w:delText>
        </w:r>
      </w:del>
      <w:del w:id="2063" w:author="בנימין-Benjamin" w:date="2017-06-19T08:09:00Z">
        <w:r w:rsidRPr="003A4D59" w:rsidDel="00B87CFD">
          <w:rPr>
            <w:rFonts w:asciiTheme="majorBidi" w:hAnsiTheme="majorBidi" w:cstheme="majorBidi"/>
            <w:sz w:val="24"/>
            <w:szCs w:val="24"/>
          </w:rPr>
          <w:delText>implemented and executed</w:delText>
        </w:r>
      </w:del>
      <w:del w:id="2064" w:author="בנימין-Benjamin" w:date="2017-06-20T17:43:00Z">
        <w:r w:rsidRPr="003A4D59" w:rsidDel="008E4B49">
          <w:rPr>
            <w:rFonts w:asciiTheme="majorBidi" w:hAnsiTheme="majorBidi" w:cstheme="majorBidi"/>
            <w:sz w:val="24"/>
            <w:szCs w:val="24"/>
          </w:rPr>
          <w:delText xml:space="preserve"> in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my life as a teacher. </w:t>
      </w:r>
      <w:proofErr w:type="gramStart"/>
      <w:r w:rsidRPr="003A4D59">
        <w:rPr>
          <w:rFonts w:asciiTheme="majorBidi" w:hAnsiTheme="majorBidi" w:cstheme="majorBidi"/>
          <w:sz w:val="24"/>
          <w:szCs w:val="24"/>
        </w:rPr>
        <w:t>But</w:t>
      </w:r>
      <w:proofErr w:type="gramEnd"/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del w:id="2065" w:author="בנימין-Benjamin" w:date="2017-06-20T17:48:00Z">
        <w:r w:rsidRPr="003A4D59" w:rsidDel="004666CB">
          <w:rPr>
            <w:rFonts w:asciiTheme="majorBidi" w:hAnsiTheme="majorBidi" w:cstheme="majorBidi"/>
            <w:sz w:val="24"/>
            <w:szCs w:val="24"/>
          </w:rPr>
          <w:delText>I d</w:delText>
        </w:r>
      </w:del>
      <w:r w:rsidR="004666CB">
        <w:rPr>
          <w:rFonts w:asciiTheme="majorBidi" w:hAnsiTheme="majorBidi" w:cstheme="majorBidi"/>
          <w:sz w:val="24"/>
          <w:szCs w:val="24"/>
        </w:rPr>
        <w:t>did I really believe</w:t>
      </w:r>
      <w:del w:id="2066" w:author="בנימין-Benjamin" w:date="2017-06-20T17:48:00Z">
        <w:r w:rsidRPr="003A4D59" w:rsidDel="004666CB">
          <w:rPr>
            <w:rFonts w:asciiTheme="majorBidi" w:hAnsiTheme="majorBidi" w:cstheme="majorBidi"/>
            <w:sz w:val="24"/>
            <w:szCs w:val="24"/>
          </w:rPr>
          <w:delText>oubt if I believed</w:delText>
        </w:r>
      </w:del>
      <w:r w:rsidRPr="003A4D59">
        <w:rPr>
          <w:rFonts w:asciiTheme="majorBidi" w:hAnsiTheme="majorBidi" w:cstheme="majorBidi"/>
          <w:sz w:val="24"/>
          <w:szCs w:val="24"/>
        </w:rPr>
        <w:t>, like those in R</w:t>
      </w:r>
      <w:r w:rsidR="002B64F7">
        <w:rPr>
          <w:rFonts w:asciiTheme="majorBidi" w:hAnsiTheme="majorBidi" w:cstheme="majorBidi"/>
          <w:sz w:val="24"/>
          <w:szCs w:val="24"/>
        </w:rPr>
        <w:t>evivim</w:t>
      </w:r>
      <w:del w:id="2067" w:author="בנימין-Benjamin" w:date="2017-06-19T09:56:00Z">
        <w:r w:rsidRPr="003A4D59" w:rsidDel="002B64F7">
          <w:rPr>
            <w:rFonts w:asciiTheme="majorBidi" w:hAnsiTheme="majorBidi" w:cstheme="majorBidi"/>
            <w:sz w:val="24"/>
            <w:szCs w:val="24"/>
          </w:rPr>
          <w:delText>EVIVIM</w:delText>
        </w:r>
      </w:del>
      <w:ins w:id="2068" w:author="בנימין-Benjamin" w:date="2017-06-19T08:09:00Z">
        <w:r w:rsidR="00B87CFD">
          <w:rPr>
            <w:rFonts w:asciiTheme="majorBidi" w:hAnsiTheme="majorBidi" w:cstheme="majorBidi"/>
            <w:sz w:val="24"/>
            <w:szCs w:val="24"/>
          </w:rPr>
          <w:t>,</w:t>
        </w:r>
      </w:ins>
      <w:del w:id="2069" w:author="בנימין-Benjamin" w:date="2017-06-20T18:55:00Z">
        <w:r w:rsidRPr="003A4D59" w:rsidDel="0022607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070" w:author="בנימין-Benjamin" w:date="2017-06-20T18:56:00Z">
        <w:r w:rsidR="0022607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3A4D59">
        <w:rPr>
          <w:rFonts w:asciiTheme="majorBidi" w:hAnsiTheme="majorBidi" w:cstheme="majorBidi"/>
          <w:sz w:val="24"/>
          <w:szCs w:val="24"/>
        </w:rPr>
        <w:t xml:space="preserve">that my teaching would </w:t>
      </w:r>
      <w:del w:id="2071" w:author="בנימין-Benjamin" w:date="2017-06-20T18:56:00Z">
        <w:r w:rsidRPr="003A4D59" w:rsidDel="00226072">
          <w:rPr>
            <w:rFonts w:asciiTheme="majorBidi" w:hAnsiTheme="majorBidi" w:cstheme="majorBidi"/>
            <w:sz w:val="24"/>
            <w:szCs w:val="24"/>
          </w:rPr>
          <w:delText xml:space="preserve">bring </w:delText>
        </w:r>
      </w:del>
      <w:del w:id="2072" w:author="בנימין-Benjamin" w:date="2017-06-19T08:09:00Z">
        <w:r w:rsidRPr="003A4D59" w:rsidDel="00B87CFD">
          <w:rPr>
            <w:rFonts w:asciiTheme="majorBidi" w:hAnsiTheme="majorBidi" w:cstheme="majorBidi"/>
            <w:sz w:val="24"/>
            <w:szCs w:val="24"/>
          </w:rPr>
          <w:delText>changes</w:delText>
        </w:r>
      </w:del>
      <w:r w:rsidR="004666CB">
        <w:rPr>
          <w:rFonts w:asciiTheme="majorBidi" w:hAnsiTheme="majorBidi" w:cstheme="majorBidi"/>
          <w:sz w:val="24"/>
          <w:szCs w:val="24"/>
        </w:rPr>
        <w:t xml:space="preserve">actually engender </w:t>
      </w:r>
      <w:del w:id="2073" w:author="בנימין-Benjamin" w:date="2017-06-19T08:09:00Z">
        <w:r w:rsidRPr="003A4D59" w:rsidDel="00B87CF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4666CB">
        <w:rPr>
          <w:rFonts w:asciiTheme="majorBidi" w:hAnsiTheme="majorBidi" w:cstheme="majorBidi"/>
          <w:sz w:val="24"/>
          <w:szCs w:val="24"/>
        </w:rPr>
        <w:t>societal and cultural change</w:t>
      </w:r>
      <w:del w:id="2074" w:author="בנימין-Benjamin" w:date="2017-06-19T08:09:00Z">
        <w:r w:rsidRPr="003A4D59" w:rsidDel="00B87CFD">
          <w:rPr>
            <w:rFonts w:asciiTheme="majorBidi" w:hAnsiTheme="majorBidi" w:cstheme="majorBidi"/>
            <w:sz w:val="24"/>
            <w:szCs w:val="24"/>
          </w:rPr>
          <w:delText>in</w:delText>
        </w:r>
      </w:del>
      <w:del w:id="2075" w:author="בנימין-Benjamin" w:date="2017-06-20T17:48:00Z">
        <w:r w:rsidRPr="003A4D59" w:rsidDel="004666CB">
          <w:rPr>
            <w:rFonts w:asciiTheme="majorBidi" w:hAnsiTheme="majorBidi" w:cstheme="majorBidi"/>
            <w:sz w:val="24"/>
            <w:szCs w:val="24"/>
          </w:rPr>
          <w:delText xml:space="preserve"> society and culture</w:delText>
        </w:r>
      </w:del>
      <w:r w:rsidRPr="003A4D59">
        <w:rPr>
          <w:rFonts w:asciiTheme="majorBidi" w:hAnsiTheme="majorBidi" w:cstheme="majorBidi"/>
          <w:sz w:val="24"/>
          <w:szCs w:val="24"/>
        </w:rPr>
        <w:t>? Like</w:t>
      </w:r>
      <w:r w:rsidR="00A24E9C">
        <w:rPr>
          <w:rFonts w:asciiTheme="majorBidi" w:hAnsiTheme="majorBidi" w:cstheme="majorBidi"/>
          <w:sz w:val="24"/>
          <w:szCs w:val="24"/>
        </w:rPr>
        <w:t xml:space="preserve"> them,</w:t>
      </w:r>
      <w:del w:id="2076" w:author="בנימין-Benjamin" w:date="2017-06-20T17:49:00Z">
        <w:r w:rsidRPr="003A4D59" w:rsidDel="00A24E9C">
          <w:rPr>
            <w:rFonts w:asciiTheme="majorBidi" w:hAnsiTheme="majorBidi" w:cstheme="majorBidi"/>
            <w:sz w:val="24"/>
            <w:szCs w:val="24"/>
          </w:rPr>
          <w:delText xml:space="preserve"> the particip</w:delText>
        </w:r>
        <w:r w:rsidDel="00A24E9C">
          <w:rPr>
            <w:rFonts w:asciiTheme="majorBidi" w:hAnsiTheme="majorBidi" w:cstheme="majorBidi"/>
            <w:sz w:val="24"/>
            <w:szCs w:val="24"/>
          </w:rPr>
          <w:delText>ant of R</w:delText>
        </w:r>
      </w:del>
      <w:del w:id="2077" w:author="בנימין-Benjamin" w:date="2017-06-19T09:57:00Z">
        <w:r w:rsidDel="002B64F7">
          <w:rPr>
            <w:rFonts w:asciiTheme="majorBidi" w:hAnsiTheme="majorBidi" w:cstheme="majorBidi"/>
            <w:sz w:val="24"/>
            <w:szCs w:val="24"/>
          </w:rPr>
          <w:delText>EVIVIM</w:delText>
        </w:r>
      </w:del>
      <w:r>
        <w:rPr>
          <w:rFonts w:asciiTheme="majorBidi" w:hAnsiTheme="majorBidi" w:cstheme="majorBidi"/>
          <w:sz w:val="24"/>
          <w:szCs w:val="24"/>
        </w:rPr>
        <w:t xml:space="preserve"> I studied in an </w:t>
      </w:r>
      <w:r w:rsidRPr="003A4D59">
        <w:rPr>
          <w:rFonts w:asciiTheme="majorBidi" w:hAnsiTheme="majorBidi" w:cstheme="majorBidi"/>
          <w:sz w:val="24"/>
          <w:szCs w:val="24"/>
        </w:rPr>
        <w:t xml:space="preserve">exclusive program. </w:t>
      </w:r>
      <w:r w:rsidR="00B87CFD">
        <w:rPr>
          <w:rFonts w:asciiTheme="majorBidi" w:hAnsiTheme="majorBidi" w:cstheme="majorBidi"/>
          <w:sz w:val="24"/>
          <w:szCs w:val="24"/>
        </w:rPr>
        <w:t>M</w:t>
      </w:r>
      <w:r w:rsidRPr="003A4D59">
        <w:rPr>
          <w:rFonts w:asciiTheme="majorBidi" w:hAnsiTheme="majorBidi" w:cstheme="majorBidi"/>
          <w:sz w:val="24"/>
          <w:szCs w:val="24"/>
        </w:rPr>
        <w:t xml:space="preserve">any of my colleagues </w:t>
      </w:r>
      <w:r w:rsidR="00B87CFD">
        <w:rPr>
          <w:rFonts w:asciiTheme="majorBidi" w:hAnsiTheme="majorBidi" w:cstheme="majorBidi"/>
          <w:sz w:val="24"/>
          <w:szCs w:val="24"/>
        </w:rPr>
        <w:t xml:space="preserve">and I </w:t>
      </w:r>
      <w:del w:id="2078" w:author="בנימין-Benjamin" w:date="2017-06-19T08:09:00Z">
        <w:r w:rsidRPr="003A4D59" w:rsidDel="00B87CFD">
          <w:rPr>
            <w:rFonts w:asciiTheme="majorBidi" w:hAnsiTheme="majorBidi" w:cstheme="majorBidi"/>
            <w:sz w:val="24"/>
            <w:szCs w:val="24"/>
          </w:rPr>
          <w:delText>who studied with me</w:delText>
        </w:r>
      </w:del>
      <w:del w:id="2079" w:author="בנימין-Benjamin" w:date="2017-06-19T08:10:00Z">
        <w:r w:rsidRPr="003A4D59" w:rsidDel="00B87CFD">
          <w:rPr>
            <w:rFonts w:asciiTheme="majorBidi" w:hAnsiTheme="majorBidi" w:cstheme="majorBidi"/>
            <w:sz w:val="24"/>
            <w:szCs w:val="24"/>
          </w:rPr>
          <w:delText xml:space="preserve">, we </w:delText>
        </w:r>
      </w:del>
      <w:del w:id="2080" w:author="בנימין-Benjamin" w:date="2017-06-19T08:09:00Z">
        <w:r w:rsidRPr="003A4D59" w:rsidDel="00B87CFD">
          <w:rPr>
            <w:rFonts w:asciiTheme="majorBidi" w:hAnsiTheme="majorBidi" w:cstheme="majorBidi"/>
            <w:sz w:val="24"/>
            <w:szCs w:val="24"/>
          </w:rPr>
          <w:delText>have been</w:delText>
        </w:r>
      </w:del>
      <w:r w:rsidR="00B87CFD">
        <w:rPr>
          <w:rFonts w:asciiTheme="majorBidi" w:hAnsiTheme="majorBidi" w:cstheme="majorBidi"/>
          <w:sz w:val="24"/>
          <w:szCs w:val="24"/>
        </w:rPr>
        <w:t>were</w:t>
      </w:r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del w:id="2081" w:author="בנימין-Benjamin" w:date="2017-06-19T08:11:00Z">
        <w:r w:rsidRPr="003A4D59" w:rsidDel="00B87CFD">
          <w:rPr>
            <w:rFonts w:asciiTheme="majorBidi" w:hAnsiTheme="majorBidi" w:cstheme="majorBidi"/>
            <w:sz w:val="24"/>
            <w:szCs w:val="24"/>
          </w:rPr>
          <w:delText xml:space="preserve">selected </w:delText>
        </w:r>
      </w:del>
      <w:r w:rsidR="00A24E9C">
        <w:rPr>
          <w:rFonts w:asciiTheme="majorBidi" w:hAnsiTheme="majorBidi" w:cstheme="majorBidi"/>
          <w:sz w:val="24"/>
          <w:szCs w:val="24"/>
        </w:rPr>
        <w:t>carefully selected</w:t>
      </w:r>
      <w:r w:rsidR="00B87CFD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by unique communities (</w:t>
      </w:r>
      <w:del w:id="2082" w:author="בנימין-Benjamin" w:date="2017-06-19T08:11:00Z">
        <w:r w:rsidDel="00B87CFD">
          <w:rPr>
            <w:rFonts w:asciiTheme="majorBidi" w:hAnsiTheme="majorBidi" w:cstheme="majorBidi"/>
            <w:sz w:val="24"/>
            <w:szCs w:val="24"/>
          </w:rPr>
          <w:delText xml:space="preserve">An </w:delText>
        </w:r>
      </w:del>
      <w:r w:rsidR="00B87CFD">
        <w:rPr>
          <w:rFonts w:asciiTheme="majorBidi" w:hAnsiTheme="majorBidi" w:cstheme="majorBidi"/>
          <w:sz w:val="24"/>
          <w:szCs w:val="24"/>
        </w:rPr>
        <w:t xml:space="preserve">such as an </w:t>
      </w:r>
      <w:r>
        <w:rPr>
          <w:rFonts w:asciiTheme="majorBidi" w:hAnsiTheme="majorBidi" w:cstheme="majorBidi"/>
          <w:sz w:val="24"/>
          <w:szCs w:val="24"/>
        </w:rPr>
        <w:t xml:space="preserve">Israeli </w:t>
      </w:r>
      <w:r w:rsidRPr="003A4D59">
        <w:rPr>
          <w:rFonts w:asciiTheme="majorBidi" w:hAnsiTheme="majorBidi" w:cstheme="majorBidi"/>
          <w:sz w:val="24"/>
          <w:szCs w:val="24"/>
        </w:rPr>
        <w:t xml:space="preserve">Kibbutz) </w:t>
      </w:r>
      <w:del w:id="2083" w:author="בנימין-Benjamin" w:date="2017-06-20T17:50:00Z">
        <w:r w:rsidRPr="003A4D59" w:rsidDel="00A24E9C">
          <w:rPr>
            <w:rFonts w:asciiTheme="majorBidi" w:hAnsiTheme="majorBidi" w:cstheme="majorBidi"/>
            <w:sz w:val="24"/>
            <w:szCs w:val="24"/>
          </w:rPr>
          <w:delText xml:space="preserve">and were </w:delText>
        </w:r>
      </w:del>
      <w:del w:id="2084" w:author="בנימין-Benjamin" w:date="2017-06-19T08:11:00Z">
        <w:r w:rsidRPr="003A4D59" w:rsidDel="00B87CFD">
          <w:rPr>
            <w:rFonts w:asciiTheme="majorBidi" w:hAnsiTheme="majorBidi" w:cstheme="majorBidi"/>
            <w:sz w:val="24"/>
            <w:szCs w:val="24"/>
          </w:rPr>
          <w:delText xml:space="preserve">sent </w:delText>
        </w:r>
      </w:del>
      <w:del w:id="2085" w:author="בנימין-Benjamin" w:date="2017-06-20T17:50:00Z">
        <w:r w:rsidRPr="003A4D59" w:rsidDel="00A24E9C">
          <w:rPr>
            <w:rFonts w:asciiTheme="majorBidi" w:hAnsiTheme="majorBidi" w:cstheme="majorBidi"/>
            <w:sz w:val="24"/>
            <w:szCs w:val="24"/>
          </w:rPr>
          <w:delText xml:space="preserve">after scrutiny </w:delText>
        </w:r>
      </w:del>
      <w:del w:id="2086" w:author="בנימין-Benjamin" w:date="2017-06-19T08:11:00Z">
        <w:r w:rsidRPr="003A4D59" w:rsidDel="00B87CFD">
          <w:rPr>
            <w:rFonts w:asciiTheme="majorBidi" w:hAnsiTheme="majorBidi" w:cstheme="majorBidi"/>
            <w:sz w:val="24"/>
            <w:szCs w:val="24"/>
          </w:rPr>
          <w:delText xml:space="preserve">selection 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to be educators for the next generation. </w:t>
      </w:r>
      <w:proofErr w:type="gramStart"/>
      <w:r w:rsidRPr="003A4D59">
        <w:rPr>
          <w:rFonts w:asciiTheme="majorBidi" w:hAnsiTheme="majorBidi" w:cstheme="majorBidi"/>
          <w:sz w:val="24"/>
          <w:szCs w:val="24"/>
        </w:rPr>
        <w:t>And yet</w:t>
      </w:r>
      <w:proofErr w:type="gramEnd"/>
      <w:ins w:id="2087" w:author="בנימין-Benjamin" w:date="2017-06-19T08:12:00Z">
        <w:r w:rsidR="00B87CFD">
          <w:rPr>
            <w:rFonts w:asciiTheme="majorBidi" w:hAnsiTheme="majorBidi" w:cstheme="majorBidi"/>
            <w:sz w:val="24"/>
            <w:szCs w:val="24"/>
          </w:rPr>
          <w:t>,</w:t>
        </w:r>
      </w:ins>
      <w:r w:rsidRPr="003A4D59">
        <w:rPr>
          <w:rFonts w:asciiTheme="majorBidi" w:hAnsiTheme="majorBidi" w:cstheme="majorBidi"/>
          <w:sz w:val="24"/>
          <w:szCs w:val="24"/>
        </w:rPr>
        <w:t xml:space="preserve"> I do not remember </w:t>
      </w:r>
      <w:del w:id="2088" w:author="בנימין-Benjamin" w:date="2017-06-19T08:12:00Z">
        <w:r w:rsidRPr="003A4D59" w:rsidDel="00B87CFD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our discourse centered on </w:t>
      </w:r>
      <w:del w:id="2089" w:author="בנימין-Benjamin" w:date="2017-06-19T08:12:00Z">
        <w:r w:rsidRPr="003A4D59" w:rsidDel="00B87CFD">
          <w:rPr>
            <w:rFonts w:asciiTheme="majorBidi" w:hAnsiTheme="majorBidi" w:cstheme="majorBidi"/>
            <w:sz w:val="24"/>
            <w:szCs w:val="24"/>
          </w:rPr>
          <w:delText>changes of the</w:delText>
        </w:r>
      </w:del>
      <w:r w:rsidR="00B87CFD">
        <w:rPr>
          <w:rFonts w:asciiTheme="majorBidi" w:hAnsiTheme="majorBidi" w:cstheme="majorBidi"/>
          <w:sz w:val="24"/>
          <w:szCs w:val="24"/>
        </w:rPr>
        <w:t>changing</w:t>
      </w:r>
      <w:r w:rsidRPr="003A4D59">
        <w:rPr>
          <w:rFonts w:asciiTheme="majorBidi" w:hAnsiTheme="majorBidi" w:cstheme="majorBidi"/>
          <w:sz w:val="24"/>
          <w:szCs w:val="24"/>
        </w:rPr>
        <w:t xml:space="preserve"> society and culture. </w:t>
      </w:r>
      <w:r w:rsidR="00B87CFD">
        <w:rPr>
          <w:rFonts w:asciiTheme="majorBidi" w:hAnsiTheme="majorBidi" w:cstheme="majorBidi"/>
          <w:sz w:val="24"/>
          <w:szCs w:val="24"/>
        </w:rPr>
        <w:t>Perhaps</w:t>
      </w:r>
      <w:del w:id="2090" w:author="בנימין-Benjamin" w:date="2017-06-19T08:12:00Z">
        <w:r w:rsidRPr="003A4D59" w:rsidDel="00B87CFD">
          <w:rPr>
            <w:rFonts w:asciiTheme="majorBidi" w:hAnsiTheme="majorBidi" w:cstheme="majorBidi"/>
            <w:sz w:val="24"/>
            <w:szCs w:val="24"/>
          </w:rPr>
          <w:delText>Maybe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del w:id="2091" w:author="בנימין-Benjamin" w:date="2017-06-20T17:52:00Z">
        <w:r w:rsidRPr="003A4D59" w:rsidDel="00A24E9C">
          <w:rPr>
            <w:rFonts w:asciiTheme="majorBidi" w:hAnsiTheme="majorBidi" w:cstheme="majorBidi"/>
            <w:sz w:val="24"/>
            <w:szCs w:val="24"/>
          </w:rPr>
          <w:delText xml:space="preserve">skepticism </w:delText>
        </w:r>
      </w:del>
      <w:r w:rsidR="00A24E9C" w:rsidRPr="003A4D59">
        <w:rPr>
          <w:rFonts w:asciiTheme="majorBidi" w:hAnsiTheme="majorBidi" w:cstheme="majorBidi"/>
          <w:sz w:val="24"/>
          <w:szCs w:val="24"/>
        </w:rPr>
        <w:t>skeptic</w:t>
      </w:r>
      <w:r w:rsidR="00A24E9C">
        <w:rPr>
          <w:rFonts w:asciiTheme="majorBidi" w:hAnsiTheme="majorBidi" w:cstheme="majorBidi"/>
          <w:sz w:val="24"/>
          <w:szCs w:val="24"/>
        </w:rPr>
        <w:t>s</w:t>
      </w:r>
      <w:r w:rsidR="00A24E9C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or </w:t>
      </w:r>
      <w:del w:id="2092" w:author="בנימין-Benjamin" w:date="2017-06-20T17:53:00Z">
        <w:r w:rsidRPr="003A4D59" w:rsidDel="00A24E9C">
          <w:rPr>
            <w:rFonts w:asciiTheme="majorBidi" w:hAnsiTheme="majorBidi" w:cstheme="majorBidi"/>
            <w:sz w:val="24"/>
            <w:szCs w:val="24"/>
          </w:rPr>
          <w:delText>cynicism</w:delText>
        </w:r>
      </w:del>
      <w:r w:rsidR="00A24E9C" w:rsidRPr="003A4D59">
        <w:rPr>
          <w:rFonts w:asciiTheme="majorBidi" w:hAnsiTheme="majorBidi" w:cstheme="majorBidi"/>
          <w:sz w:val="24"/>
          <w:szCs w:val="24"/>
        </w:rPr>
        <w:t>cynic</w:t>
      </w:r>
      <w:r w:rsidR="00A24E9C">
        <w:rPr>
          <w:rFonts w:asciiTheme="majorBidi" w:hAnsiTheme="majorBidi" w:cstheme="majorBidi"/>
          <w:sz w:val="24"/>
          <w:szCs w:val="24"/>
        </w:rPr>
        <w:t>s</w:t>
      </w:r>
      <w:del w:id="2093" w:author="בנימין-Benjamin" w:date="2017-06-20T17:53:00Z">
        <w:r w:rsidRPr="003A4D59" w:rsidDel="00A24E9C">
          <w:rPr>
            <w:rFonts w:asciiTheme="majorBidi" w:hAnsiTheme="majorBidi" w:cstheme="majorBidi"/>
            <w:sz w:val="24"/>
            <w:szCs w:val="24"/>
          </w:rPr>
          <w:delText>, some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B87CFD">
        <w:rPr>
          <w:rFonts w:asciiTheme="majorBidi" w:hAnsiTheme="majorBidi" w:cstheme="majorBidi"/>
          <w:sz w:val="24"/>
          <w:szCs w:val="24"/>
        </w:rPr>
        <w:t xml:space="preserve">would </w:t>
      </w:r>
      <w:r w:rsidRPr="003A4D59">
        <w:rPr>
          <w:rFonts w:asciiTheme="majorBidi" w:hAnsiTheme="majorBidi" w:cstheme="majorBidi"/>
          <w:sz w:val="24"/>
          <w:szCs w:val="24"/>
        </w:rPr>
        <w:t xml:space="preserve">say </w:t>
      </w:r>
      <w:r w:rsidR="00A24E9C">
        <w:rPr>
          <w:rFonts w:asciiTheme="majorBidi" w:hAnsiTheme="majorBidi" w:cstheme="majorBidi"/>
          <w:sz w:val="24"/>
          <w:szCs w:val="24"/>
        </w:rPr>
        <w:t>that</w:t>
      </w:r>
      <w:r w:rsidR="00B0764A">
        <w:rPr>
          <w:rFonts w:asciiTheme="majorBidi" w:hAnsiTheme="majorBidi" w:cstheme="majorBidi"/>
          <w:sz w:val="24"/>
          <w:szCs w:val="24"/>
        </w:rPr>
        <w:t xml:space="preserve"> reality has </w:t>
      </w:r>
      <w:del w:id="2094" w:author="בנימין-Benjamin" w:date="2017-06-19T08:13:00Z">
        <w:r w:rsidRPr="003A4D59" w:rsidDel="00B87CFD">
          <w:rPr>
            <w:rFonts w:asciiTheme="majorBidi" w:hAnsiTheme="majorBidi" w:cstheme="majorBidi"/>
            <w:sz w:val="24"/>
            <w:szCs w:val="24"/>
          </w:rPr>
          <w:delText>the real</w:delText>
        </w:r>
      </w:del>
      <w:del w:id="2095" w:author="בנימין-Benjamin" w:date="2017-06-20T17:53:00Z">
        <w:r w:rsidRPr="003A4D59" w:rsidDel="00A24E9C">
          <w:rPr>
            <w:rFonts w:asciiTheme="majorBidi" w:hAnsiTheme="majorBidi" w:cstheme="majorBidi"/>
            <w:sz w:val="24"/>
            <w:szCs w:val="24"/>
          </w:rPr>
          <w:delText xml:space="preserve"> reality, 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erased </w:t>
      </w:r>
      <w:r w:rsidR="00B87CFD">
        <w:rPr>
          <w:rFonts w:asciiTheme="majorBidi" w:hAnsiTheme="majorBidi" w:cstheme="majorBidi"/>
          <w:sz w:val="24"/>
          <w:szCs w:val="24"/>
        </w:rPr>
        <w:t xml:space="preserve">these initial aspirations </w:t>
      </w:r>
      <w:r w:rsidRPr="003A4D59">
        <w:rPr>
          <w:rFonts w:asciiTheme="majorBidi" w:hAnsiTheme="majorBidi" w:cstheme="majorBidi"/>
          <w:sz w:val="24"/>
          <w:szCs w:val="24"/>
        </w:rPr>
        <w:t>from my memory</w:t>
      </w:r>
      <w:del w:id="2096" w:author="בנימין-Benjamin" w:date="2017-06-19T08:13:00Z">
        <w:r w:rsidRPr="003A4D59" w:rsidDel="00B87CFD">
          <w:rPr>
            <w:rFonts w:asciiTheme="majorBidi" w:hAnsiTheme="majorBidi" w:cstheme="majorBidi"/>
            <w:sz w:val="24"/>
            <w:szCs w:val="24"/>
          </w:rPr>
          <w:delText xml:space="preserve"> these initial aspirations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. Many say that </w:t>
      </w:r>
      <w:r w:rsidR="00C86F43">
        <w:rPr>
          <w:rFonts w:asciiTheme="majorBidi" w:hAnsiTheme="majorBidi" w:cstheme="majorBidi"/>
          <w:sz w:val="24"/>
          <w:szCs w:val="24"/>
        </w:rPr>
        <w:t>as the years pass, the generations "diminish"</w:t>
      </w:r>
      <w:del w:id="2097" w:author="בנימין-Benjamin" w:date="2017-06-20T17:56:00Z">
        <w:r w:rsidRPr="003A4D59" w:rsidDel="00C86F43">
          <w:rPr>
            <w:rFonts w:asciiTheme="majorBidi" w:hAnsiTheme="majorBidi" w:cstheme="majorBidi"/>
            <w:sz w:val="24"/>
            <w:szCs w:val="24"/>
          </w:rPr>
          <w:delText>over the years "diminishing generation."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C86F43">
        <w:rPr>
          <w:rFonts w:asciiTheme="majorBidi" w:hAnsiTheme="majorBidi" w:cstheme="majorBidi"/>
          <w:sz w:val="24"/>
          <w:szCs w:val="24"/>
        </w:rPr>
        <w:t xml:space="preserve">However, if we go by the thoughts and </w:t>
      </w:r>
      <w:del w:id="2098" w:author="בנימין-Benjamin" w:date="2017-06-19T08:14:00Z">
        <w:r w:rsidRPr="003A4D59" w:rsidDel="00B87CFD">
          <w:rPr>
            <w:rFonts w:asciiTheme="majorBidi" w:hAnsiTheme="majorBidi" w:cstheme="majorBidi"/>
            <w:sz w:val="24"/>
            <w:szCs w:val="24"/>
          </w:rPr>
          <w:delText>If we rely</w:delText>
        </w:r>
      </w:del>
      <w:del w:id="2099" w:author="בנימין-Benjamin" w:date="2017-06-20T17:56:00Z">
        <w:r w:rsidRPr="003A4D59" w:rsidDel="00C86F43">
          <w:rPr>
            <w:rFonts w:asciiTheme="majorBidi" w:hAnsiTheme="majorBidi" w:cstheme="majorBidi"/>
            <w:sz w:val="24"/>
            <w:szCs w:val="24"/>
          </w:rPr>
          <w:delText xml:space="preserve"> on the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vision</w:t>
      </w:r>
      <w:r w:rsidR="00C86F43">
        <w:rPr>
          <w:rFonts w:asciiTheme="majorBidi" w:hAnsiTheme="majorBidi" w:cstheme="majorBidi"/>
          <w:sz w:val="24"/>
          <w:szCs w:val="24"/>
        </w:rPr>
        <w:t>s</w:t>
      </w:r>
      <w:r w:rsidRPr="003A4D59">
        <w:rPr>
          <w:rFonts w:asciiTheme="majorBidi" w:hAnsiTheme="majorBidi" w:cstheme="majorBidi"/>
          <w:sz w:val="24"/>
          <w:szCs w:val="24"/>
        </w:rPr>
        <w:t xml:space="preserve"> of the participants in this program, we </w:t>
      </w:r>
      <w:r w:rsidR="00C86F43">
        <w:rPr>
          <w:rFonts w:asciiTheme="majorBidi" w:hAnsiTheme="majorBidi" w:cstheme="majorBidi"/>
          <w:sz w:val="24"/>
          <w:szCs w:val="24"/>
        </w:rPr>
        <w:t xml:space="preserve">need not </w:t>
      </w:r>
      <w:del w:id="2100" w:author="בנימין-Benjamin" w:date="2017-06-20T17:57:00Z">
        <w:r w:rsidRPr="003A4D59" w:rsidDel="00C86F43">
          <w:rPr>
            <w:rFonts w:asciiTheme="majorBidi" w:hAnsiTheme="majorBidi" w:cstheme="majorBidi"/>
            <w:sz w:val="24"/>
            <w:szCs w:val="24"/>
          </w:rPr>
          <w:delText xml:space="preserve">do not need to </w:delText>
        </w:r>
      </w:del>
      <w:r w:rsidRPr="003A4D59">
        <w:rPr>
          <w:rFonts w:asciiTheme="majorBidi" w:hAnsiTheme="majorBidi" w:cstheme="majorBidi"/>
          <w:sz w:val="24"/>
          <w:szCs w:val="24"/>
        </w:rPr>
        <w:t>worry or despair.</w:t>
      </w:r>
    </w:p>
    <w:p w14:paraId="1CD2A02C" w14:textId="146F95B1" w:rsidR="00EC4BC4" w:rsidRPr="003A4D59" w:rsidRDefault="00B87CFD" w:rsidP="00686850">
      <w:pPr>
        <w:spacing w:line="360" w:lineRule="auto"/>
        <w:ind w:firstLine="113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</w:t>
      </w:r>
      <w:r w:rsidR="00EC4BC4" w:rsidRPr="003A4D59">
        <w:rPr>
          <w:rFonts w:asciiTheme="majorBidi" w:hAnsiTheme="majorBidi" w:cstheme="majorBidi"/>
          <w:sz w:val="24"/>
          <w:szCs w:val="24"/>
        </w:rPr>
        <w:t>keptical reader</w:t>
      </w:r>
      <w:r>
        <w:rPr>
          <w:rFonts w:asciiTheme="majorBidi" w:hAnsiTheme="majorBidi" w:cstheme="majorBidi"/>
          <w:sz w:val="24"/>
          <w:szCs w:val="24"/>
        </w:rPr>
        <w:t>s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 will </w:t>
      </w:r>
      <w:r w:rsidR="00EC4BC4">
        <w:rPr>
          <w:rFonts w:asciiTheme="majorBidi" w:hAnsiTheme="majorBidi" w:cstheme="majorBidi"/>
          <w:sz w:val="24"/>
          <w:szCs w:val="24"/>
        </w:rPr>
        <w:t>read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 the </w:t>
      </w:r>
      <w:r>
        <w:rPr>
          <w:rFonts w:asciiTheme="majorBidi" w:hAnsiTheme="majorBidi" w:cstheme="majorBidi"/>
          <w:sz w:val="24"/>
          <w:szCs w:val="24"/>
        </w:rPr>
        <w:t xml:space="preserve">participants' 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words </w:t>
      </w:r>
      <w:del w:id="2101" w:author="בנימין-Benjamin" w:date="2017-06-19T08:14:00Z">
        <w:r w:rsidR="00EC4BC4" w:rsidRPr="003A4D59" w:rsidDel="00B87CFD">
          <w:rPr>
            <w:rFonts w:asciiTheme="majorBidi" w:hAnsiTheme="majorBidi" w:cstheme="majorBidi"/>
            <w:sz w:val="24"/>
            <w:szCs w:val="24"/>
          </w:rPr>
          <w:delText xml:space="preserve">of the participants </w:delText>
        </w:r>
      </w:del>
      <w:r w:rsidR="00EC4BC4" w:rsidRPr="003A4D59">
        <w:rPr>
          <w:rFonts w:asciiTheme="majorBidi" w:hAnsiTheme="majorBidi" w:cstheme="majorBidi"/>
          <w:sz w:val="24"/>
          <w:szCs w:val="24"/>
        </w:rPr>
        <w:t xml:space="preserve">and </w:t>
      </w:r>
      <w:del w:id="2102" w:author="בנימין-Benjamin" w:date="2017-06-19T08:15:00Z">
        <w:r w:rsidR="00EC4BC4" w:rsidRPr="003A4D59" w:rsidDel="00B87CFD">
          <w:rPr>
            <w:rFonts w:asciiTheme="majorBidi" w:hAnsiTheme="majorBidi" w:cstheme="majorBidi"/>
            <w:sz w:val="24"/>
            <w:szCs w:val="24"/>
          </w:rPr>
          <w:delText>said to</w:delText>
        </w:r>
      </w:del>
      <w:r>
        <w:rPr>
          <w:rFonts w:asciiTheme="majorBidi" w:hAnsiTheme="majorBidi" w:cstheme="majorBidi"/>
          <w:sz w:val="24"/>
          <w:szCs w:val="24"/>
        </w:rPr>
        <w:t>say to themselves</w:t>
      </w:r>
      <w:r w:rsidR="00C86F43">
        <w:rPr>
          <w:rFonts w:asciiTheme="majorBidi" w:hAnsiTheme="majorBidi" w:cstheme="majorBidi"/>
          <w:sz w:val="24"/>
          <w:szCs w:val="24"/>
        </w:rPr>
        <w:t xml:space="preserve"> </w:t>
      </w:r>
      <w:del w:id="2103" w:author="בנימין-Benjamin" w:date="2017-06-19T08:15:00Z">
        <w:r w:rsidR="00EC4BC4" w:rsidRPr="003A4D59" w:rsidDel="00B87CFD">
          <w:rPr>
            <w:rFonts w:asciiTheme="majorBidi" w:hAnsiTheme="majorBidi" w:cstheme="majorBidi"/>
            <w:sz w:val="24"/>
            <w:szCs w:val="24"/>
          </w:rPr>
          <w:delText xml:space="preserve"> himself</w:delText>
        </w:r>
      </w:del>
      <w:del w:id="2104" w:author="בנימין-Benjamin" w:date="2017-06-20T17:58:00Z">
        <w:r w:rsidR="00EC4BC4" w:rsidRPr="003A4D59" w:rsidDel="00C86F43">
          <w:rPr>
            <w:rFonts w:asciiTheme="majorBidi" w:hAnsiTheme="majorBidi" w:cstheme="majorBidi"/>
            <w:sz w:val="24"/>
            <w:szCs w:val="24"/>
          </w:rPr>
          <w:delText>, these just talk</w:delText>
        </w:r>
        <w:r w:rsidR="00EC4BC4" w:rsidDel="00C86F43">
          <w:rPr>
            <w:rFonts w:asciiTheme="majorBidi" w:hAnsiTheme="majorBidi" w:cstheme="majorBidi"/>
            <w:sz w:val="24"/>
            <w:szCs w:val="24"/>
          </w:rPr>
          <w:delText>ing</w:delText>
        </w:r>
      </w:del>
      <w:r w:rsidR="00C86F43">
        <w:rPr>
          <w:rFonts w:asciiTheme="majorBidi" w:hAnsiTheme="majorBidi" w:cstheme="majorBidi"/>
          <w:sz w:val="24"/>
          <w:szCs w:val="24"/>
        </w:rPr>
        <w:t>'All this is just talk';</w:t>
      </w:r>
      <w:del w:id="2105" w:author="בנימין-Benjamin" w:date="2017-06-20T17:58:00Z">
        <w:r w:rsidR="00EC4BC4" w:rsidRPr="003A4D59" w:rsidDel="00C86F43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EC4BC4" w:rsidRPr="003A4D59">
        <w:rPr>
          <w:rFonts w:asciiTheme="majorBidi" w:hAnsiTheme="majorBidi" w:cstheme="majorBidi"/>
          <w:sz w:val="24"/>
          <w:szCs w:val="24"/>
        </w:rPr>
        <w:t xml:space="preserve"> </w:t>
      </w:r>
      <w:del w:id="2106" w:author="בנימין-Benjamin" w:date="2017-06-20T17:59:00Z">
        <w:r w:rsidR="00EC4BC4" w:rsidRPr="003A4D59" w:rsidDel="00C86F43">
          <w:rPr>
            <w:rFonts w:asciiTheme="majorBidi" w:hAnsiTheme="majorBidi" w:cstheme="majorBidi"/>
            <w:sz w:val="24"/>
            <w:szCs w:val="24"/>
          </w:rPr>
          <w:delText xml:space="preserve">all this </w:delText>
        </w:r>
      </w:del>
      <w:r w:rsidR="00EC4BC4" w:rsidRPr="003A4D59">
        <w:rPr>
          <w:rFonts w:asciiTheme="majorBidi" w:hAnsiTheme="majorBidi" w:cstheme="majorBidi"/>
          <w:sz w:val="24"/>
          <w:szCs w:val="24"/>
        </w:rPr>
        <w:t>sounds</w:t>
      </w:r>
      <w:r w:rsidR="00C86F43">
        <w:rPr>
          <w:rFonts w:asciiTheme="majorBidi" w:hAnsiTheme="majorBidi" w:cstheme="majorBidi"/>
          <w:sz w:val="24"/>
          <w:szCs w:val="24"/>
        </w:rPr>
        <w:t xml:space="preserve"> like false </w:t>
      </w:r>
      <w:del w:id="2107" w:author="בנימין-Benjamin" w:date="2017-06-20T17:59:00Z">
        <w:r w:rsidR="00EC4BC4" w:rsidRPr="003A4D59" w:rsidDel="00C86F43">
          <w:rPr>
            <w:rFonts w:asciiTheme="majorBidi" w:hAnsiTheme="majorBidi" w:cstheme="majorBidi"/>
            <w:sz w:val="24"/>
            <w:szCs w:val="24"/>
          </w:rPr>
          <w:delText xml:space="preserve"> a</w:delText>
        </w:r>
        <w:r w:rsidR="00EC4BC4" w:rsidRPr="00973D3A" w:rsidDel="00C86F43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EC4BC4" w:rsidRPr="003A4D59" w:rsidDel="00C86F43">
          <w:rPr>
            <w:rFonts w:asciiTheme="majorBidi" w:hAnsiTheme="majorBidi" w:cstheme="majorBidi"/>
            <w:sz w:val="24"/>
            <w:szCs w:val="24"/>
          </w:rPr>
          <w:delText>unreliable ltruism</w:delText>
        </w:r>
      </w:del>
      <w:r w:rsidR="00C86F43">
        <w:rPr>
          <w:rFonts w:asciiTheme="majorBidi" w:hAnsiTheme="majorBidi" w:cstheme="majorBidi"/>
          <w:sz w:val="24"/>
          <w:szCs w:val="24"/>
        </w:rPr>
        <w:t>altruism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It </w:t>
      </w:r>
      <w:proofErr w:type="gramStart"/>
      <w:r>
        <w:rPr>
          <w:rFonts w:asciiTheme="majorBidi" w:hAnsiTheme="majorBidi" w:cstheme="majorBidi"/>
          <w:sz w:val="24"/>
          <w:szCs w:val="24"/>
        </w:rPr>
        <w:t>can't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be</w:t>
      </w:r>
      <w:r w:rsidR="00C86F4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that these top students who had the </w:t>
      </w:r>
      <w:r w:rsidR="00C86F43">
        <w:rPr>
          <w:rFonts w:asciiTheme="majorBidi" w:hAnsiTheme="majorBidi" w:cstheme="majorBidi"/>
          <w:sz w:val="24"/>
          <w:szCs w:val="24"/>
        </w:rPr>
        <w:t>prerogative</w:t>
      </w:r>
      <w:r>
        <w:rPr>
          <w:rFonts w:asciiTheme="majorBidi" w:hAnsiTheme="majorBidi" w:cstheme="majorBidi"/>
          <w:sz w:val="24"/>
          <w:szCs w:val="24"/>
        </w:rPr>
        <w:t xml:space="preserve"> of studying at</w:t>
      </w:r>
      <w:del w:id="2108" w:author="בנימין-Benjamin" w:date="2017-06-19T08:16:00Z">
        <w:r w:rsidR="00EC4BC4" w:rsidRPr="003A4D59" w:rsidDel="00B87CFD">
          <w:rPr>
            <w:rFonts w:asciiTheme="majorBidi" w:hAnsiTheme="majorBidi" w:cstheme="majorBidi"/>
            <w:sz w:val="24"/>
            <w:szCs w:val="24"/>
          </w:rPr>
          <w:delText>It is impossible that qualified students that allow entering to</w:delText>
        </w:r>
      </w:del>
      <w:r w:rsidR="00EC4BC4" w:rsidRPr="003A4D59">
        <w:rPr>
          <w:rFonts w:asciiTheme="majorBidi" w:hAnsiTheme="majorBidi" w:cstheme="majorBidi"/>
          <w:sz w:val="24"/>
          <w:szCs w:val="24"/>
        </w:rPr>
        <w:t xml:space="preserve"> almost </w:t>
      </w:r>
      <w:del w:id="2109" w:author="בנימין-Benjamin" w:date="2017-06-19T08:17:00Z">
        <w:r w:rsidR="00EC4BC4" w:rsidRPr="003A4D59" w:rsidDel="00394268">
          <w:rPr>
            <w:rFonts w:asciiTheme="majorBidi" w:hAnsiTheme="majorBidi" w:cstheme="majorBidi"/>
            <w:sz w:val="24"/>
            <w:szCs w:val="24"/>
          </w:rPr>
          <w:delText xml:space="preserve">every </w:delText>
        </w:r>
      </w:del>
      <w:r w:rsidR="00394268">
        <w:rPr>
          <w:rFonts w:asciiTheme="majorBidi" w:hAnsiTheme="majorBidi" w:cstheme="majorBidi"/>
          <w:sz w:val="24"/>
          <w:szCs w:val="24"/>
        </w:rPr>
        <w:t>any</w:t>
      </w:r>
      <w:r w:rsidR="00394268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prestigious university department would prefer to sacrifice their future </w:t>
      </w:r>
      <w:del w:id="2110" w:author="בנימין-Benjamin" w:date="2017-06-19T08:17:00Z">
        <w:r w:rsidR="00EC4BC4" w:rsidDel="00394268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r w:rsidR="00394268">
        <w:rPr>
          <w:rFonts w:asciiTheme="majorBidi" w:hAnsiTheme="majorBidi" w:cstheme="majorBidi"/>
          <w:sz w:val="24"/>
          <w:szCs w:val="24"/>
        </w:rPr>
        <w:t xml:space="preserve">to 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study teaching. Ultimately, the skeptic will say, everyone </w:t>
      </w:r>
      <w:r w:rsidR="00394268">
        <w:rPr>
          <w:rFonts w:asciiTheme="majorBidi" w:hAnsiTheme="majorBidi" w:cstheme="majorBidi"/>
          <w:sz w:val="24"/>
          <w:szCs w:val="24"/>
        </w:rPr>
        <w:t>calculates their</w:t>
      </w:r>
      <w:del w:id="2111" w:author="בנימין-Benjamin" w:date="2017-06-19T08:18:00Z">
        <w:r w:rsidR="00EC4BC4" w:rsidRPr="003A4D59" w:rsidDel="00394268">
          <w:rPr>
            <w:rFonts w:asciiTheme="majorBidi" w:hAnsiTheme="majorBidi" w:cstheme="majorBidi"/>
            <w:sz w:val="24"/>
            <w:szCs w:val="24"/>
          </w:rPr>
          <w:delText>makes account of</w:delText>
        </w:r>
      </w:del>
      <w:r w:rsidR="00EC4BC4" w:rsidRPr="003A4D59">
        <w:rPr>
          <w:rFonts w:asciiTheme="majorBidi" w:hAnsiTheme="majorBidi" w:cstheme="majorBidi"/>
          <w:sz w:val="24"/>
          <w:szCs w:val="24"/>
        </w:rPr>
        <w:t xml:space="preserve"> costs and benefits</w:t>
      </w:r>
      <w:del w:id="2112" w:author="Asher Shkedi" w:date="2017-07-01T18:36:00Z">
        <w:r w:rsidR="00C86F43" w:rsidDel="00686850">
          <w:rPr>
            <w:rFonts w:asciiTheme="majorBidi" w:hAnsiTheme="majorBidi" w:cstheme="majorBidi"/>
            <w:sz w:val="24"/>
            <w:szCs w:val="24"/>
          </w:rPr>
          <w:delText>.</w:delText>
        </w:r>
      </w:del>
      <w:proofErr w:type="gramStart"/>
      <w:ins w:id="2113" w:author="Asher Shkedi" w:date="2017-07-01T18:36:00Z">
        <w:r w:rsidR="00686850">
          <w:rPr>
            <w:rFonts w:asciiTheme="majorBidi" w:hAnsiTheme="majorBidi" w:cstheme="majorBidi"/>
            <w:sz w:val="24"/>
            <w:szCs w:val="24"/>
          </w:rPr>
          <w:t>,</w:t>
        </w:r>
      </w:ins>
      <w:proofErr w:type="gramEnd"/>
      <w:del w:id="2114" w:author="בנימין-Benjamin" w:date="2017-06-20T18:00:00Z">
        <w:r w:rsidR="00EC4BC4" w:rsidRPr="003A4D59" w:rsidDel="00C86F43">
          <w:rPr>
            <w:rFonts w:asciiTheme="majorBidi" w:hAnsiTheme="majorBidi" w:cstheme="majorBidi"/>
            <w:sz w:val="24"/>
            <w:szCs w:val="24"/>
          </w:rPr>
          <w:delText xml:space="preserve"> and</w:delText>
        </w:r>
      </w:del>
      <w:r w:rsidR="00EC4BC4" w:rsidRPr="003A4D59">
        <w:rPr>
          <w:rFonts w:asciiTheme="majorBidi" w:hAnsiTheme="majorBidi" w:cstheme="majorBidi"/>
          <w:sz w:val="24"/>
          <w:szCs w:val="24"/>
        </w:rPr>
        <w:t xml:space="preserve"> </w:t>
      </w:r>
      <w:del w:id="2115" w:author="Asher Shkedi" w:date="2017-07-01T18:35:00Z">
        <w:r w:rsidR="00686850" w:rsidDel="00686850">
          <w:rPr>
            <w:rFonts w:asciiTheme="majorBidi" w:hAnsiTheme="majorBidi" w:cstheme="majorBidi"/>
            <w:sz w:val="24"/>
            <w:szCs w:val="24"/>
          </w:rPr>
          <w:delText>C</w:delText>
        </w:r>
        <w:r w:rsidR="00C86F43" w:rsidRPr="003A4D59" w:rsidDel="00686850">
          <w:rPr>
            <w:rFonts w:asciiTheme="majorBidi" w:hAnsiTheme="majorBidi" w:cstheme="majorBidi"/>
            <w:sz w:val="24"/>
            <w:szCs w:val="24"/>
          </w:rPr>
          <w:delText>hoos</w:delText>
        </w:r>
        <w:r w:rsidR="00C86F43" w:rsidDel="00686850">
          <w:rPr>
            <w:rFonts w:asciiTheme="majorBidi" w:hAnsiTheme="majorBidi" w:cstheme="majorBidi"/>
            <w:sz w:val="24"/>
            <w:szCs w:val="24"/>
          </w:rPr>
          <w:delText>ing</w:delText>
        </w:r>
        <w:r w:rsidR="00C86F43" w:rsidRPr="003A4D59" w:rsidDel="0068685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116" w:author="Asher Shkedi" w:date="2017-07-01T18:35:00Z">
        <w:r w:rsidR="00686850">
          <w:rPr>
            <w:rFonts w:asciiTheme="majorBidi" w:hAnsiTheme="majorBidi" w:cstheme="majorBidi"/>
            <w:sz w:val="24"/>
            <w:szCs w:val="24"/>
          </w:rPr>
          <w:t>c</w:t>
        </w:r>
        <w:r w:rsidR="00686850" w:rsidRPr="003A4D59">
          <w:rPr>
            <w:rFonts w:asciiTheme="majorBidi" w:hAnsiTheme="majorBidi" w:cstheme="majorBidi"/>
            <w:sz w:val="24"/>
            <w:szCs w:val="24"/>
          </w:rPr>
          <w:t>hoos</w:t>
        </w:r>
        <w:r w:rsidR="00686850">
          <w:rPr>
            <w:rFonts w:asciiTheme="majorBidi" w:hAnsiTheme="majorBidi" w:cstheme="majorBidi"/>
            <w:sz w:val="24"/>
            <w:szCs w:val="24"/>
          </w:rPr>
          <w:t>ing</w:t>
        </w:r>
        <w:r w:rsidR="00686850" w:rsidRPr="003A4D5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EC4BC4" w:rsidRPr="003A4D59">
        <w:rPr>
          <w:rFonts w:asciiTheme="majorBidi" w:hAnsiTheme="majorBidi" w:cstheme="majorBidi"/>
          <w:sz w:val="24"/>
          <w:szCs w:val="24"/>
        </w:rPr>
        <w:t xml:space="preserve">teaching only if this will </w:t>
      </w:r>
      <w:del w:id="2117" w:author="בנימין-Benjamin" w:date="2017-06-19T08:18:00Z">
        <w:r w:rsidR="00EC4BC4" w:rsidRPr="003A4D59" w:rsidDel="00394268">
          <w:rPr>
            <w:rFonts w:asciiTheme="majorBidi" w:hAnsiTheme="majorBidi" w:cstheme="majorBidi"/>
            <w:sz w:val="24"/>
            <w:szCs w:val="24"/>
          </w:rPr>
          <w:delText>guarantee him any</w:delText>
        </w:r>
      </w:del>
      <w:r w:rsidR="00394268">
        <w:rPr>
          <w:rFonts w:asciiTheme="majorBidi" w:hAnsiTheme="majorBidi" w:cstheme="majorBidi"/>
          <w:sz w:val="24"/>
          <w:szCs w:val="24"/>
        </w:rPr>
        <w:t>maximize their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 benefit, </w:t>
      </w:r>
      <w:r w:rsidR="00C86F43">
        <w:rPr>
          <w:rFonts w:asciiTheme="majorBidi" w:hAnsiTheme="majorBidi" w:cstheme="majorBidi"/>
          <w:sz w:val="24"/>
          <w:szCs w:val="24"/>
        </w:rPr>
        <w:t xml:space="preserve">whether 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external or internal, </w:t>
      </w:r>
      <w:del w:id="2118" w:author="בנימין-Benjamin" w:date="2017-06-19T08:18:00Z">
        <w:r w:rsidR="00EC4BC4" w:rsidRPr="003A4D59" w:rsidDel="00394268">
          <w:rPr>
            <w:rFonts w:asciiTheme="majorBidi" w:hAnsiTheme="majorBidi" w:cstheme="majorBidi"/>
            <w:sz w:val="24"/>
            <w:szCs w:val="24"/>
          </w:rPr>
          <w:delText xml:space="preserve">just </w:delText>
        </w:r>
      </w:del>
      <w:r w:rsidR="00EC4BC4" w:rsidRPr="003A4D59">
        <w:rPr>
          <w:rFonts w:asciiTheme="majorBidi" w:hAnsiTheme="majorBidi" w:cstheme="majorBidi"/>
          <w:sz w:val="24"/>
          <w:szCs w:val="24"/>
        </w:rPr>
        <w:t>as reported in the academic literature</w:t>
      </w:r>
      <w:r w:rsidR="00C86F43">
        <w:rPr>
          <w:rFonts w:asciiTheme="majorBidi" w:hAnsiTheme="majorBidi" w:cstheme="majorBidi"/>
          <w:sz w:val="24"/>
          <w:szCs w:val="24"/>
        </w:rPr>
        <w:t xml:space="preserve"> on</w:t>
      </w:r>
      <w:del w:id="2119" w:author="בנימין-Benjamin" w:date="2017-06-20T18:01:00Z">
        <w:r w:rsidR="00EC4BC4" w:rsidRPr="003A4D59" w:rsidDel="00C86F43">
          <w:rPr>
            <w:rFonts w:asciiTheme="majorBidi" w:hAnsiTheme="majorBidi" w:cstheme="majorBidi"/>
            <w:sz w:val="24"/>
            <w:szCs w:val="24"/>
          </w:rPr>
          <w:delText xml:space="preserve"> that deals with</w:delText>
        </w:r>
      </w:del>
      <w:r w:rsidR="00EC4BC4" w:rsidRPr="003A4D59">
        <w:rPr>
          <w:rFonts w:asciiTheme="majorBidi" w:hAnsiTheme="majorBidi" w:cstheme="majorBidi"/>
          <w:sz w:val="24"/>
          <w:szCs w:val="24"/>
        </w:rPr>
        <w:t xml:space="preserve"> motivation.</w:t>
      </w:r>
    </w:p>
    <w:p w14:paraId="57577BF1" w14:textId="77777777" w:rsidR="00EC4BC4" w:rsidRDefault="00EC4BC4" w:rsidP="00226072">
      <w:pPr>
        <w:spacing w:line="360" w:lineRule="auto"/>
        <w:ind w:firstLine="1134"/>
        <w:rPr>
          <w:rFonts w:asciiTheme="majorBidi" w:hAnsiTheme="majorBidi" w:cstheme="majorBidi"/>
          <w:b/>
          <w:bCs/>
          <w:sz w:val="24"/>
          <w:szCs w:val="24"/>
        </w:rPr>
      </w:pPr>
      <w:r w:rsidRPr="00973D3A">
        <w:rPr>
          <w:rFonts w:asciiTheme="majorBidi" w:hAnsiTheme="majorBidi" w:cstheme="majorBidi"/>
          <w:b/>
          <w:bCs/>
          <w:sz w:val="24"/>
          <w:szCs w:val="24"/>
        </w:rPr>
        <w:lastRenderedPageBreak/>
        <w:t>Recently a number of evolutionary and neuroscientist</w:t>
      </w:r>
      <w:del w:id="2120" w:author="בנימין-Benjamin" w:date="2017-06-19T08:18:00Z">
        <w:r w:rsidRPr="00973D3A" w:rsidDel="00D50F03">
          <w:rPr>
            <w:rFonts w:asciiTheme="majorBidi" w:hAnsiTheme="majorBidi" w:cstheme="majorBidi"/>
            <w:b/>
            <w:bCs/>
            <w:sz w:val="24"/>
            <w:szCs w:val="24"/>
          </w:rPr>
          <w:delText>s</w:delText>
        </w:r>
      </w:del>
      <w:r w:rsidRPr="00973D3A">
        <w:rPr>
          <w:rFonts w:asciiTheme="majorBidi" w:hAnsiTheme="majorBidi" w:cstheme="majorBidi"/>
          <w:b/>
          <w:bCs/>
          <w:sz w:val="24"/>
          <w:szCs w:val="24"/>
        </w:rPr>
        <w:t xml:space="preserve"> researchers have begun to examine </w:t>
      </w:r>
      <w:del w:id="2121" w:author="בנימין-Benjamin" w:date="2017-06-19T08:18:00Z">
        <w:r w:rsidRPr="00973D3A" w:rsidDel="00D50F03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the </w:delText>
        </w:r>
      </w:del>
      <w:r w:rsidRPr="00973D3A">
        <w:rPr>
          <w:rFonts w:asciiTheme="majorBidi" w:hAnsiTheme="majorBidi" w:cstheme="majorBidi"/>
          <w:b/>
          <w:bCs/>
          <w:sz w:val="24"/>
          <w:szCs w:val="24"/>
        </w:rPr>
        <w:t xml:space="preserve">altruistic </w:t>
      </w:r>
      <w:del w:id="2122" w:author="בנימין-Benjamin" w:date="2017-06-19T08:19:00Z">
        <w:r w:rsidRPr="00973D3A" w:rsidDel="00D50F03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motives </w:delText>
        </w:r>
      </w:del>
      <w:r w:rsidR="00D50F03" w:rsidRPr="00973D3A">
        <w:rPr>
          <w:rFonts w:asciiTheme="majorBidi" w:hAnsiTheme="majorBidi" w:cstheme="majorBidi"/>
          <w:b/>
          <w:bCs/>
          <w:sz w:val="24"/>
          <w:szCs w:val="24"/>
        </w:rPr>
        <w:t>motiv</w:t>
      </w:r>
      <w:r w:rsidR="00D50F03">
        <w:rPr>
          <w:rFonts w:asciiTheme="majorBidi" w:hAnsiTheme="majorBidi" w:cstheme="majorBidi"/>
          <w:b/>
          <w:bCs/>
          <w:sz w:val="24"/>
          <w:szCs w:val="24"/>
        </w:rPr>
        <w:t>ation,</w:t>
      </w:r>
      <w:r w:rsidR="00D50F03" w:rsidRPr="00973D3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73D3A">
        <w:rPr>
          <w:rFonts w:asciiTheme="majorBidi" w:hAnsiTheme="majorBidi" w:cstheme="majorBidi"/>
          <w:b/>
          <w:bCs/>
          <w:sz w:val="24"/>
          <w:szCs w:val="24"/>
        </w:rPr>
        <w:t>and their findings reinforce the credibility of the discourse of those who join</w:t>
      </w:r>
      <w:r w:rsidR="00AF004B">
        <w:rPr>
          <w:rFonts w:asciiTheme="majorBidi" w:hAnsiTheme="majorBidi" w:cstheme="majorBidi"/>
          <w:b/>
          <w:bCs/>
          <w:sz w:val="24"/>
          <w:szCs w:val="24"/>
        </w:rPr>
        <w:t>ed</w:t>
      </w:r>
      <w:r w:rsidRPr="00973D3A">
        <w:rPr>
          <w:rFonts w:asciiTheme="majorBidi" w:hAnsiTheme="majorBidi" w:cstheme="majorBidi"/>
          <w:b/>
          <w:bCs/>
          <w:sz w:val="24"/>
          <w:szCs w:val="24"/>
        </w:rPr>
        <w:t xml:space="preserve"> the </w:t>
      </w:r>
      <w:r w:rsidR="00D50F03">
        <w:rPr>
          <w:rFonts w:asciiTheme="majorBidi" w:hAnsiTheme="majorBidi" w:cstheme="majorBidi"/>
          <w:b/>
          <w:bCs/>
          <w:sz w:val="24"/>
          <w:szCs w:val="24"/>
        </w:rPr>
        <w:t xml:space="preserve">Revivim </w:t>
      </w:r>
      <w:r w:rsidRPr="00973D3A">
        <w:rPr>
          <w:rFonts w:asciiTheme="majorBidi" w:hAnsiTheme="majorBidi" w:cstheme="majorBidi"/>
          <w:b/>
          <w:bCs/>
          <w:sz w:val="24"/>
          <w:szCs w:val="24"/>
        </w:rPr>
        <w:t xml:space="preserve">program </w:t>
      </w:r>
      <w:del w:id="2123" w:author="בנימין-Benjamin" w:date="2017-06-19T08:19:00Z">
        <w:r w:rsidRPr="00973D3A" w:rsidDel="00D50F03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REVIVIM </w:delText>
        </w:r>
      </w:del>
      <w:r w:rsidRPr="00973D3A">
        <w:rPr>
          <w:rFonts w:asciiTheme="majorBidi" w:hAnsiTheme="majorBidi" w:cstheme="majorBidi"/>
          <w:b/>
          <w:bCs/>
          <w:sz w:val="24"/>
          <w:szCs w:val="24"/>
        </w:rPr>
        <w:t xml:space="preserve">and the validity of the arguments offered by Nissan </w:t>
      </w:r>
      <w:del w:id="2124" w:author="בנימין-Benjamin" w:date="2017-06-19T08:19:00Z">
        <w:r w:rsidRPr="00973D3A" w:rsidDel="009156C6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on </w:delText>
        </w:r>
      </w:del>
      <w:r w:rsidR="009156C6">
        <w:rPr>
          <w:rFonts w:asciiTheme="majorBidi" w:hAnsiTheme="majorBidi" w:cstheme="majorBidi"/>
          <w:b/>
          <w:bCs/>
          <w:sz w:val="24"/>
          <w:szCs w:val="24"/>
        </w:rPr>
        <w:t>regarding</w:t>
      </w:r>
      <w:r w:rsidR="009156C6" w:rsidRPr="00973D3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del w:id="2125" w:author="בנימין-Benjamin" w:date="2017-06-20T18:12:00Z">
        <w:r w:rsidRPr="00973D3A" w:rsidDel="00AF004B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the </w:delText>
        </w:r>
      </w:del>
      <w:r w:rsidRPr="00973D3A">
        <w:rPr>
          <w:rFonts w:asciiTheme="majorBidi" w:hAnsiTheme="majorBidi" w:cstheme="majorBidi"/>
          <w:b/>
          <w:bCs/>
          <w:sz w:val="24"/>
          <w:szCs w:val="24"/>
        </w:rPr>
        <w:t>"desirable conception</w:t>
      </w:r>
      <w:r w:rsidR="009156C6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973D3A">
        <w:rPr>
          <w:rFonts w:asciiTheme="majorBidi" w:hAnsiTheme="majorBidi" w:cstheme="majorBidi"/>
          <w:b/>
          <w:bCs/>
          <w:sz w:val="24"/>
          <w:szCs w:val="24"/>
        </w:rPr>
        <w:t>"</w:t>
      </w:r>
      <w:del w:id="2126" w:author="בנימין-Benjamin" w:date="2017-06-20T18:56:00Z">
        <w:r w:rsidRPr="00973D3A" w:rsidDel="00226072">
          <w:rPr>
            <w:rFonts w:asciiTheme="majorBidi" w:hAnsiTheme="majorBidi" w:cstheme="majorBidi"/>
            <w:b/>
            <w:bCs/>
            <w:sz w:val="24"/>
            <w:szCs w:val="24"/>
          </w:rPr>
          <w:delText>.</w:delText>
        </w:r>
      </w:del>
      <w:r w:rsidRPr="00973D3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ins w:id="2127" w:author="בנימין-Benjamin" w:date="2017-06-19T08:19:00Z">
        <w:r w:rsidR="009156C6">
          <w:rPr>
            <w:rFonts w:asciiTheme="majorBidi" w:hAnsiTheme="majorBidi" w:cstheme="majorBidi"/>
            <w:b/>
            <w:bCs/>
            <w:sz w:val="24"/>
            <w:szCs w:val="24"/>
          </w:rPr>
          <w:t xml:space="preserve"> </w:t>
        </w:r>
      </w:ins>
      <w:r w:rsidRPr="00973D3A">
        <w:rPr>
          <w:rFonts w:asciiTheme="majorBidi" w:hAnsiTheme="majorBidi" w:cstheme="majorBidi"/>
          <w:b/>
          <w:bCs/>
          <w:sz w:val="24"/>
          <w:szCs w:val="24"/>
        </w:rPr>
        <w:t>The</w:t>
      </w:r>
      <w:r w:rsidR="009156C6">
        <w:rPr>
          <w:rFonts w:asciiTheme="majorBidi" w:hAnsiTheme="majorBidi" w:cstheme="majorBidi"/>
          <w:b/>
          <w:bCs/>
          <w:sz w:val="24"/>
          <w:szCs w:val="24"/>
        </w:rPr>
        <w:t>se</w:t>
      </w:r>
      <w:r w:rsidRPr="00973D3A">
        <w:rPr>
          <w:rFonts w:asciiTheme="majorBidi" w:hAnsiTheme="majorBidi" w:cstheme="majorBidi"/>
          <w:b/>
          <w:bCs/>
          <w:sz w:val="24"/>
          <w:szCs w:val="24"/>
        </w:rPr>
        <w:t xml:space="preserve"> researchers </w:t>
      </w:r>
      <w:r w:rsidR="009156C6">
        <w:rPr>
          <w:rFonts w:asciiTheme="majorBidi" w:hAnsiTheme="majorBidi" w:cstheme="majorBidi"/>
          <w:b/>
          <w:bCs/>
          <w:sz w:val="24"/>
          <w:szCs w:val="24"/>
        </w:rPr>
        <w:t xml:space="preserve">have </w:t>
      </w:r>
      <w:r w:rsidRPr="00973D3A">
        <w:rPr>
          <w:rFonts w:asciiTheme="majorBidi" w:hAnsiTheme="majorBidi" w:cstheme="majorBidi"/>
          <w:b/>
          <w:bCs/>
          <w:sz w:val="24"/>
          <w:szCs w:val="24"/>
        </w:rPr>
        <w:t>argue</w:t>
      </w:r>
      <w:r w:rsidR="009156C6">
        <w:rPr>
          <w:rFonts w:asciiTheme="majorBidi" w:hAnsiTheme="majorBidi" w:cstheme="majorBidi"/>
          <w:b/>
          <w:bCs/>
          <w:sz w:val="24"/>
          <w:szCs w:val="24"/>
        </w:rPr>
        <w:t>d</w:t>
      </w:r>
      <w:r w:rsidRPr="00973D3A">
        <w:rPr>
          <w:rFonts w:asciiTheme="majorBidi" w:hAnsiTheme="majorBidi" w:cstheme="majorBidi"/>
          <w:b/>
          <w:bCs/>
          <w:sz w:val="24"/>
          <w:szCs w:val="24"/>
        </w:rPr>
        <w:t xml:space="preserve"> that the </w:t>
      </w:r>
      <w:r w:rsidR="009156C6">
        <w:rPr>
          <w:rFonts w:asciiTheme="majorBidi" w:hAnsiTheme="majorBidi" w:cstheme="majorBidi"/>
          <w:b/>
          <w:bCs/>
          <w:sz w:val="24"/>
          <w:szCs w:val="24"/>
        </w:rPr>
        <w:t xml:space="preserve">principles of </w:t>
      </w:r>
      <w:r w:rsidRPr="00973D3A">
        <w:rPr>
          <w:rFonts w:asciiTheme="majorBidi" w:hAnsiTheme="majorBidi" w:cstheme="majorBidi"/>
          <w:b/>
          <w:bCs/>
          <w:sz w:val="24"/>
          <w:szCs w:val="24"/>
        </w:rPr>
        <w:t xml:space="preserve">evolution </w:t>
      </w:r>
      <w:del w:id="2128" w:author="בנימין-Benjamin" w:date="2017-06-19T08:20:00Z">
        <w:r w:rsidRPr="00973D3A" w:rsidDel="009156C6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penetrates </w:delText>
        </w:r>
      </w:del>
      <w:r w:rsidR="009156C6">
        <w:rPr>
          <w:rFonts w:asciiTheme="majorBidi" w:hAnsiTheme="majorBidi" w:cstheme="majorBidi"/>
          <w:b/>
          <w:bCs/>
          <w:sz w:val="24"/>
          <w:szCs w:val="24"/>
        </w:rPr>
        <w:t>imbue within</w:t>
      </w:r>
      <w:r w:rsidR="009156C6" w:rsidRPr="00973D3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73D3A">
        <w:rPr>
          <w:rFonts w:asciiTheme="majorBidi" w:hAnsiTheme="majorBidi" w:cstheme="majorBidi"/>
          <w:b/>
          <w:bCs/>
          <w:sz w:val="24"/>
          <w:szCs w:val="24"/>
        </w:rPr>
        <w:t>us the need and desire to be social</w:t>
      </w:r>
      <w:r w:rsidR="009156C6">
        <w:rPr>
          <w:rFonts w:asciiTheme="majorBidi" w:hAnsiTheme="majorBidi" w:cstheme="majorBidi"/>
          <w:b/>
          <w:bCs/>
          <w:sz w:val="24"/>
          <w:szCs w:val="24"/>
        </w:rPr>
        <w:t>ly active</w:t>
      </w:r>
      <w:r w:rsidRPr="00973D3A">
        <w:rPr>
          <w:rFonts w:asciiTheme="majorBidi" w:hAnsiTheme="majorBidi" w:cstheme="majorBidi"/>
          <w:b/>
          <w:bCs/>
          <w:sz w:val="24"/>
          <w:szCs w:val="24"/>
        </w:rPr>
        <w:t xml:space="preserve"> and to contribute to others, no less than </w:t>
      </w:r>
      <w:r w:rsidR="009156C6">
        <w:rPr>
          <w:rFonts w:asciiTheme="majorBidi" w:hAnsiTheme="majorBidi" w:cstheme="majorBidi"/>
          <w:b/>
          <w:bCs/>
          <w:sz w:val="24"/>
          <w:szCs w:val="24"/>
        </w:rPr>
        <w:t xml:space="preserve">the need </w:t>
      </w:r>
      <w:r w:rsidRPr="00973D3A">
        <w:rPr>
          <w:rFonts w:asciiTheme="majorBidi" w:hAnsiTheme="majorBidi" w:cstheme="majorBidi"/>
          <w:b/>
          <w:bCs/>
          <w:sz w:val="24"/>
          <w:szCs w:val="24"/>
        </w:rPr>
        <w:t>to be selfish and utilitarian. Sympathy</w:t>
      </w:r>
      <w:r w:rsidR="009156C6"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973D3A">
        <w:rPr>
          <w:rFonts w:asciiTheme="majorBidi" w:hAnsiTheme="majorBidi" w:cstheme="majorBidi"/>
          <w:b/>
          <w:bCs/>
          <w:sz w:val="24"/>
          <w:szCs w:val="24"/>
        </w:rPr>
        <w:t xml:space="preserve"> thoughtfulness</w:t>
      </w:r>
      <w:r w:rsidR="009156C6"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973D3A">
        <w:rPr>
          <w:rFonts w:asciiTheme="majorBidi" w:hAnsiTheme="majorBidi" w:cstheme="majorBidi"/>
          <w:b/>
          <w:bCs/>
          <w:sz w:val="24"/>
          <w:szCs w:val="24"/>
        </w:rPr>
        <w:t xml:space="preserve"> and </w:t>
      </w:r>
      <w:r w:rsidR="009156C6">
        <w:rPr>
          <w:rFonts w:asciiTheme="majorBidi" w:hAnsiTheme="majorBidi" w:cstheme="majorBidi"/>
          <w:b/>
          <w:bCs/>
          <w:sz w:val="24"/>
          <w:szCs w:val="24"/>
        </w:rPr>
        <w:t xml:space="preserve">helping others </w:t>
      </w:r>
      <w:del w:id="2129" w:author="בנימין-Benjamin" w:date="2017-06-19T08:21:00Z">
        <w:r w:rsidRPr="00973D3A" w:rsidDel="009156C6">
          <w:rPr>
            <w:rFonts w:asciiTheme="majorBidi" w:hAnsiTheme="majorBidi" w:cstheme="majorBidi"/>
            <w:b/>
            <w:bCs/>
            <w:sz w:val="24"/>
            <w:szCs w:val="24"/>
          </w:rPr>
          <w:delText>assistance</w:delText>
        </w:r>
      </w:del>
      <w:r w:rsidRPr="00973D3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del w:id="2130" w:author="בנימין-Benjamin" w:date="2017-06-19T08:21:00Z">
        <w:r w:rsidRPr="00973D3A" w:rsidDel="009156C6">
          <w:rPr>
            <w:rFonts w:asciiTheme="majorBidi" w:hAnsiTheme="majorBidi" w:cstheme="majorBidi"/>
            <w:b/>
            <w:bCs/>
            <w:sz w:val="24"/>
            <w:szCs w:val="24"/>
          </w:rPr>
          <w:delText>belong to</w:delText>
        </w:r>
      </w:del>
      <w:r w:rsidR="009156C6">
        <w:rPr>
          <w:rFonts w:asciiTheme="majorBidi" w:hAnsiTheme="majorBidi" w:cstheme="majorBidi"/>
          <w:b/>
          <w:bCs/>
          <w:sz w:val="24"/>
          <w:szCs w:val="24"/>
        </w:rPr>
        <w:t>are instinctive</w:t>
      </w:r>
      <w:del w:id="2131" w:author="בנימין-Benjamin" w:date="2017-06-19T08:21:00Z">
        <w:r w:rsidRPr="00973D3A" w:rsidDel="009156C6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our initial instincts</w:delText>
        </w:r>
      </w:del>
      <w:r w:rsidRPr="00973D3A">
        <w:rPr>
          <w:rFonts w:asciiTheme="majorBidi" w:hAnsiTheme="majorBidi" w:cstheme="majorBidi"/>
          <w:b/>
          <w:bCs/>
          <w:sz w:val="24"/>
          <w:szCs w:val="24"/>
        </w:rPr>
        <w:t xml:space="preserve">. They exist </w:t>
      </w:r>
      <w:del w:id="2132" w:author="בנימין-Benjamin" w:date="2017-06-19T08:21:00Z">
        <w:r w:rsidRPr="00973D3A" w:rsidDel="009156C6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on </w:delText>
        </w:r>
      </w:del>
      <w:r w:rsidRPr="00973D3A">
        <w:rPr>
          <w:rFonts w:asciiTheme="majorBidi" w:hAnsiTheme="majorBidi" w:cstheme="majorBidi"/>
          <w:b/>
          <w:bCs/>
          <w:sz w:val="24"/>
          <w:szCs w:val="24"/>
        </w:rPr>
        <w:t>side by side with aggression, suspicion</w:t>
      </w:r>
      <w:r w:rsidR="009156C6"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973D3A">
        <w:rPr>
          <w:rFonts w:asciiTheme="majorBidi" w:hAnsiTheme="majorBidi" w:cstheme="majorBidi"/>
          <w:b/>
          <w:bCs/>
          <w:sz w:val="24"/>
          <w:szCs w:val="24"/>
        </w:rPr>
        <w:t xml:space="preserve"> and selfishness, which </w:t>
      </w:r>
      <w:del w:id="2133" w:author="בנימין-Benjamin" w:date="2017-06-19T08:22:00Z">
        <w:r w:rsidRPr="00973D3A" w:rsidDel="009156C6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all </w:delText>
        </w:r>
      </w:del>
      <w:r w:rsidRPr="00973D3A">
        <w:rPr>
          <w:rFonts w:asciiTheme="majorBidi" w:hAnsiTheme="majorBidi" w:cstheme="majorBidi"/>
          <w:b/>
          <w:bCs/>
          <w:sz w:val="24"/>
          <w:szCs w:val="24"/>
        </w:rPr>
        <w:t xml:space="preserve">are </w:t>
      </w:r>
      <w:r w:rsidR="009156C6">
        <w:rPr>
          <w:rFonts w:asciiTheme="majorBidi" w:hAnsiTheme="majorBidi" w:cstheme="majorBidi"/>
          <w:b/>
          <w:bCs/>
          <w:sz w:val="24"/>
          <w:szCs w:val="24"/>
        </w:rPr>
        <w:t xml:space="preserve">all </w:t>
      </w:r>
      <w:r w:rsidRPr="00973D3A">
        <w:rPr>
          <w:rFonts w:asciiTheme="majorBidi" w:hAnsiTheme="majorBidi" w:cstheme="majorBidi"/>
          <w:b/>
          <w:bCs/>
          <w:sz w:val="24"/>
          <w:szCs w:val="24"/>
        </w:rPr>
        <w:t xml:space="preserve">part of our original biological nature. The roots of altruistic behavior </w:t>
      </w:r>
      <w:proofErr w:type="gramStart"/>
      <w:r w:rsidRPr="00973D3A">
        <w:rPr>
          <w:rFonts w:asciiTheme="majorBidi" w:hAnsiTheme="majorBidi" w:cstheme="majorBidi"/>
          <w:b/>
          <w:bCs/>
          <w:sz w:val="24"/>
          <w:szCs w:val="24"/>
        </w:rPr>
        <w:t>are embedded</w:t>
      </w:r>
      <w:proofErr w:type="gramEnd"/>
      <w:r w:rsidRPr="00973D3A">
        <w:rPr>
          <w:rFonts w:asciiTheme="majorBidi" w:hAnsiTheme="majorBidi" w:cstheme="majorBidi"/>
          <w:b/>
          <w:bCs/>
          <w:sz w:val="24"/>
          <w:szCs w:val="24"/>
        </w:rPr>
        <w:t xml:space="preserve"> in human nature</w:t>
      </w:r>
      <w:r w:rsidR="009156C6"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973D3A">
        <w:rPr>
          <w:rFonts w:asciiTheme="majorBidi" w:hAnsiTheme="majorBidi" w:cstheme="majorBidi"/>
          <w:b/>
          <w:bCs/>
          <w:sz w:val="24"/>
          <w:szCs w:val="24"/>
        </w:rPr>
        <w:t xml:space="preserve"> so that people </w:t>
      </w:r>
      <w:del w:id="2134" w:author="בנימין-Benjamin" w:date="2017-06-20T18:12:00Z">
        <w:r w:rsidRPr="00973D3A" w:rsidDel="00AF004B">
          <w:rPr>
            <w:rFonts w:asciiTheme="majorBidi" w:hAnsiTheme="majorBidi" w:cstheme="majorBidi"/>
            <w:b/>
            <w:bCs/>
            <w:sz w:val="24"/>
            <w:szCs w:val="24"/>
          </w:rPr>
          <w:delText>will not only</w:delText>
        </w:r>
      </w:del>
      <w:r w:rsidR="00AF004B">
        <w:rPr>
          <w:rFonts w:asciiTheme="majorBidi" w:hAnsiTheme="majorBidi" w:cstheme="majorBidi"/>
          <w:b/>
          <w:bCs/>
          <w:sz w:val="24"/>
          <w:szCs w:val="24"/>
        </w:rPr>
        <w:t>are not only driven to</w:t>
      </w:r>
      <w:r w:rsidRPr="00973D3A">
        <w:rPr>
          <w:rFonts w:asciiTheme="majorBidi" w:hAnsiTheme="majorBidi" w:cstheme="majorBidi"/>
          <w:b/>
          <w:bCs/>
          <w:sz w:val="24"/>
          <w:szCs w:val="24"/>
        </w:rPr>
        <w:t xml:space="preserve"> help others, but also feel it is worthwhile for them</w:t>
      </w:r>
      <w:r w:rsidR="009156C6">
        <w:rPr>
          <w:rFonts w:asciiTheme="majorBidi" w:hAnsiTheme="majorBidi" w:cstheme="majorBidi"/>
          <w:b/>
          <w:bCs/>
          <w:sz w:val="24"/>
          <w:szCs w:val="24"/>
        </w:rPr>
        <w:t xml:space="preserve"> to do so,</w:t>
      </w:r>
      <w:r w:rsidRPr="00973D3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del w:id="2135" w:author="בנימין-Benjamin" w:date="2017-06-19T08:22:00Z">
        <w:r w:rsidRPr="00973D3A" w:rsidDel="009156C6">
          <w:rPr>
            <w:rFonts w:asciiTheme="majorBidi" w:hAnsiTheme="majorBidi" w:cstheme="majorBidi"/>
            <w:b/>
            <w:bCs/>
            <w:sz w:val="24"/>
            <w:szCs w:val="24"/>
          </w:rPr>
          <w:delText>and makes</w:delText>
        </w:r>
      </w:del>
      <w:del w:id="2136" w:author="בנימין-Benjamin" w:date="2017-06-20T18:13:00Z">
        <w:r w:rsidRPr="00973D3A" w:rsidDel="00AF004B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them feel</w:delText>
        </w:r>
      </w:del>
      <w:r w:rsidR="00AF004B">
        <w:rPr>
          <w:rFonts w:asciiTheme="majorBidi" w:hAnsiTheme="majorBidi" w:cstheme="majorBidi"/>
          <w:b/>
          <w:bCs/>
          <w:sz w:val="24"/>
          <w:szCs w:val="24"/>
        </w:rPr>
        <w:t>thus generating positive sensations</w:t>
      </w:r>
      <w:del w:id="2137" w:author="בנימין-Benjamin" w:date="2017-06-20T18:13:00Z">
        <w:r w:rsidRPr="00973D3A" w:rsidDel="00AF004B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good</w:delText>
        </w:r>
      </w:del>
      <w:r w:rsidRPr="00973D3A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AF004B">
        <w:rPr>
          <w:rFonts w:asciiTheme="majorBidi" w:hAnsiTheme="majorBidi" w:cstheme="majorBidi"/>
          <w:b/>
          <w:bCs/>
          <w:sz w:val="24"/>
          <w:szCs w:val="24"/>
        </w:rPr>
        <w:t>Thus, g</w:t>
      </w:r>
      <w:del w:id="2138" w:author="בנימין-Benjamin" w:date="2017-06-20T18:13:00Z">
        <w:r w:rsidRPr="00973D3A" w:rsidDel="00AF004B">
          <w:rPr>
            <w:rFonts w:asciiTheme="majorBidi" w:hAnsiTheme="majorBidi" w:cstheme="majorBidi"/>
            <w:b/>
            <w:bCs/>
            <w:sz w:val="24"/>
            <w:szCs w:val="24"/>
          </w:rPr>
          <w:delText>G</w:delText>
        </w:r>
      </w:del>
      <w:r w:rsidRPr="00973D3A">
        <w:rPr>
          <w:rFonts w:asciiTheme="majorBidi" w:hAnsiTheme="majorBidi" w:cstheme="majorBidi"/>
          <w:b/>
          <w:bCs/>
          <w:sz w:val="24"/>
          <w:szCs w:val="24"/>
        </w:rPr>
        <w:t xml:space="preserve">ood deeds for the sake of others make us feel good. It </w:t>
      </w:r>
      <w:r w:rsidR="002A5DE4">
        <w:rPr>
          <w:rFonts w:asciiTheme="majorBidi" w:hAnsiTheme="majorBidi" w:cstheme="majorBidi"/>
          <w:b/>
          <w:bCs/>
          <w:sz w:val="24"/>
          <w:szCs w:val="24"/>
        </w:rPr>
        <w:t xml:space="preserve">would appear, then, that </w:t>
      </w:r>
      <w:del w:id="2139" w:author="בנימין-Benjamin" w:date="2017-06-20T18:15:00Z">
        <w:r w:rsidRPr="00973D3A" w:rsidDel="002A5DE4">
          <w:rPr>
            <w:rFonts w:asciiTheme="majorBidi" w:hAnsiTheme="majorBidi" w:cstheme="majorBidi"/>
            <w:b/>
            <w:bCs/>
            <w:sz w:val="24"/>
            <w:szCs w:val="24"/>
          </w:rPr>
          <w:delText>seems that</w:delText>
        </w:r>
      </w:del>
      <w:r w:rsidRPr="00973D3A">
        <w:rPr>
          <w:rFonts w:asciiTheme="majorBidi" w:hAnsiTheme="majorBidi" w:cstheme="majorBidi"/>
          <w:b/>
          <w:bCs/>
          <w:sz w:val="24"/>
          <w:szCs w:val="24"/>
        </w:rPr>
        <w:t xml:space="preserve"> moral </w:t>
      </w:r>
      <w:del w:id="2140" w:author="בנימין-Benjamin" w:date="2017-06-20T18:15:00Z">
        <w:r w:rsidRPr="00973D3A" w:rsidDel="002A5DE4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feelings </w:delText>
        </w:r>
      </w:del>
      <w:r w:rsidR="002A5DE4">
        <w:rPr>
          <w:rFonts w:asciiTheme="majorBidi" w:hAnsiTheme="majorBidi" w:cstheme="majorBidi"/>
          <w:b/>
          <w:bCs/>
          <w:sz w:val="24"/>
          <w:szCs w:val="24"/>
        </w:rPr>
        <w:t>urges</w:t>
      </w:r>
      <w:r w:rsidR="002A5DE4" w:rsidRPr="00973D3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73D3A">
        <w:rPr>
          <w:rFonts w:asciiTheme="majorBidi" w:hAnsiTheme="majorBidi" w:cstheme="majorBidi"/>
          <w:b/>
          <w:bCs/>
          <w:sz w:val="24"/>
          <w:szCs w:val="24"/>
        </w:rPr>
        <w:t xml:space="preserve">like these </w:t>
      </w:r>
      <w:proofErr w:type="gramStart"/>
      <w:r w:rsidRPr="00973D3A">
        <w:rPr>
          <w:rFonts w:asciiTheme="majorBidi" w:hAnsiTheme="majorBidi" w:cstheme="majorBidi"/>
          <w:b/>
          <w:bCs/>
          <w:sz w:val="24"/>
          <w:szCs w:val="24"/>
        </w:rPr>
        <w:t xml:space="preserve">were </w:t>
      </w:r>
      <w:r w:rsidR="002A5DE4">
        <w:rPr>
          <w:rFonts w:asciiTheme="majorBidi" w:hAnsiTheme="majorBidi" w:cstheme="majorBidi"/>
          <w:b/>
          <w:bCs/>
          <w:sz w:val="24"/>
          <w:szCs w:val="24"/>
        </w:rPr>
        <w:t>created</w:t>
      </w:r>
      <w:proofErr w:type="gramEnd"/>
      <w:r w:rsidR="002A5DE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73D3A">
        <w:rPr>
          <w:rFonts w:asciiTheme="majorBidi" w:hAnsiTheme="majorBidi" w:cstheme="majorBidi"/>
          <w:b/>
          <w:bCs/>
          <w:sz w:val="24"/>
          <w:szCs w:val="24"/>
        </w:rPr>
        <w:t>first</w:t>
      </w:r>
      <w:del w:id="2141" w:author="בנימין-Benjamin" w:date="2017-06-20T18:15:00Z">
        <w:r w:rsidRPr="00973D3A" w:rsidDel="002A5DE4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created. </w:delText>
        </w:r>
      </w:del>
      <w:r w:rsidR="002A5DE4">
        <w:rPr>
          <w:rFonts w:asciiTheme="majorBidi" w:hAnsiTheme="majorBidi" w:cstheme="majorBidi"/>
          <w:b/>
          <w:bCs/>
          <w:sz w:val="24"/>
          <w:szCs w:val="24"/>
        </w:rPr>
        <w:t xml:space="preserve">, with the </w:t>
      </w:r>
      <w:r w:rsidR="000E6458">
        <w:rPr>
          <w:rFonts w:asciiTheme="majorBidi" w:hAnsiTheme="majorBidi" w:cstheme="majorBidi"/>
          <w:b/>
          <w:bCs/>
          <w:sz w:val="24"/>
          <w:szCs w:val="24"/>
        </w:rPr>
        <w:t>formulation</w:t>
      </w:r>
      <w:r w:rsidR="002A5DE4">
        <w:rPr>
          <w:rFonts w:asciiTheme="majorBidi" w:hAnsiTheme="majorBidi" w:cstheme="majorBidi"/>
          <w:b/>
          <w:bCs/>
          <w:sz w:val="24"/>
          <w:szCs w:val="24"/>
        </w:rPr>
        <w:t xml:space="preserve"> of m</w:t>
      </w:r>
      <w:del w:id="2142" w:author="בנימין-Benjamin" w:date="2017-06-20T18:16:00Z">
        <w:r w:rsidRPr="00973D3A" w:rsidDel="002A5DE4">
          <w:rPr>
            <w:rFonts w:asciiTheme="majorBidi" w:hAnsiTheme="majorBidi" w:cstheme="majorBidi"/>
            <w:b/>
            <w:bCs/>
            <w:sz w:val="24"/>
            <w:szCs w:val="24"/>
          </w:rPr>
          <w:delText>M</w:delText>
        </w:r>
      </w:del>
      <w:r w:rsidRPr="00973D3A">
        <w:rPr>
          <w:rFonts w:asciiTheme="majorBidi" w:hAnsiTheme="majorBidi" w:cstheme="majorBidi"/>
          <w:b/>
          <w:bCs/>
          <w:sz w:val="24"/>
          <w:szCs w:val="24"/>
        </w:rPr>
        <w:t xml:space="preserve">oral principles </w:t>
      </w:r>
      <w:del w:id="2143" w:author="בנימין-Benjamin" w:date="2017-06-20T18:16:00Z">
        <w:r w:rsidRPr="00973D3A" w:rsidDel="002A5DE4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come </w:delText>
        </w:r>
      </w:del>
      <w:r w:rsidR="002A5DE4" w:rsidRPr="00973D3A">
        <w:rPr>
          <w:rFonts w:asciiTheme="majorBidi" w:hAnsiTheme="majorBidi" w:cstheme="majorBidi"/>
          <w:b/>
          <w:bCs/>
          <w:sz w:val="24"/>
          <w:szCs w:val="24"/>
        </w:rPr>
        <w:t>com</w:t>
      </w:r>
      <w:r w:rsidR="002A5DE4">
        <w:rPr>
          <w:rFonts w:asciiTheme="majorBidi" w:hAnsiTheme="majorBidi" w:cstheme="majorBidi"/>
          <w:b/>
          <w:bCs/>
          <w:sz w:val="24"/>
          <w:szCs w:val="24"/>
        </w:rPr>
        <w:t>ing only</w:t>
      </w:r>
      <w:r w:rsidR="002A5DE4" w:rsidRPr="00973D3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73D3A">
        <w:rPr>
          <w:rFonts w:asciiTheme="majorBidi" w:hAnsiTheme="majorBidi" w:cstheme="majorBidi"/>
          <w:b/>
          <w:bCs/>
          <w:sz w:val="24"/>
          <w:szCs w:val="24"/>
        </w:rPr>
        <w:t xml:space="preserve">later. </w:t>
      </w:r>
      <w:r w:rsidR="00F32CDA">
        <w:rPr>
          <w:rFonts w:asciiTheme="majorBidi" w:hAnsiTheme="majorBidi" w:cstheme="majorBidi"/>
          <w:b/>
          <w:bCs/>
          <w:sz w:val="24"/>
          <w:szCs w:val="24"/>
        </w:rPr>
        <w:t>Furthermore, r</w:t>
      </w:r>
      <w:del w:id="2144" w:author="בנימין-Benjamin" w:date="2017-06-20T18:16:00Z">
        <w:r w:rsidRPr="00973D3A" w:rsidDel="00F32CDA">
          <w:rPr>
            <w:rFonts w:asciiTheme="majorBidi" w:hAnsiTheme="majorBidi" w:cstheme="majorBidi"/>
            <w:b/>
            <w:bCs/>
            <w:sz w:val="24"/>
            <w:szCs w:val="24"/>
          </w:rPr>
          <w:delText>R</w:delText>
        </w:r>
      </w:del>
      <w:r w:rsidRPr="00973D3A">
        <w:rPr>
          <w:rFonts w:asciiTheme="majorBidi" w:hAnsiTheme="majorBidi" w:cstheme="majorBidi"/>
          <w:b/>
          <w:bCs/>
          <w:sz w:val="24"/>
          <w:szCs w:val="24"/>
        </w:rPr>
        <w:t xml:space="preserve">esearch has found that the reward centers of </w:t>
      </w:r>
      <w:del w:id="2145" w:author="בנימין-Benjamin" w:date="2017-06-19T08:23:00Z">
        <w:r w:rsidRPr="00973D3A" w:rsidDel="009156C6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the </w:delText>
        </w:r>
      </w:del>
      <w:r w:rsidRPr="00973D3A">
        <w:rPr>
          <w:rFonts w:asciiTheme="majorBidi" w:hAnsiTheme="majorBidi" w:cstheme="majorBidi"/>
          <w:b/>
          <w:bCs/>
          <w:sz w:val="24"/>
          <w:szCs w:val="24"/>
        </w:rPr>
        <w:t>human brains</w:t>
      </w:r>
      <w:ins w:id="2146" w:author="בנימין-Benjamin" w:date="2017-06-19T08:23:00Z">
        <w:r w:rsidR="009156C6">
          <w:rPr>
            <w:rFonts w:asciiTheme="majorBidi" w:hAnsiTheme="majorBidi" w:cstheme="majorBidi"/>
            <w:b/>
            <w:bCs/>
            <w:sz w:val="24"/>
            <w:szCs w:val="24"/>
          </w:rPr>
          <w:t>'</w:t>
        </w:r>
      </w:ins>
      <w:r w:rsidRPr="00973D3A">
        <w:rPr>
          <w:rFonts w:asciiTheme="majorBidi" w:hAnsiTheme="majorBidi" w:cstheme="majorBidi"/>
          <w:b/>
          <w:bCs/>
          <w:sz w:val="24"/>
          <w:szCs w:val="24"/>
        </w:rPr>
        <w:t xml:space="preserve"> neural activity </w:t>
      </w:r>
      <w:del w:id="2147" w:author="בנימין-Benjamin" w:date="2017-06-20T18:18:00Z">
        <w:r w:rsidRPr="00973D3A" w:rsidDel="00F32CDA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was </w:delText>
        </w:r>
      </w:del>
      <w:proofErr w:type="gramStart"/>
      <w:r w:rsidR="00F32CDA">
        <w:rPr>
          <w:rFonts w:asciiTheme="majorBidi" w:hAnsiTheme="majorBidi" w:cstheme="majorBidi"/>
          <w:b/>
          <w:bCs/>
          <w:sz w:val="24"/>
          <w:szCs w:val="24"/>
        </w:rPr>
        <w:t>were</w:t>
      </w:r>
      <w:r w:rsidR="00F32CDA" w:rsidRPr="00973D3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73D3A">
        <w:rPr>
          <w:rFonts w:asciiTheme="majorBidi" w:hAnsiTheme="majorBidi" w:cstheme="majorBidi"/>
          <w:b/>
          <w:bCs/>
          <w:sz w:val="24"/>
          <w:szCs w:val="24"/>
        </w:rPr>
        <w:t>recorded</w:t>
      </w:r>
      <w:proofErr w:type="gramEnd"/>
      <w:r w:rsidRPr="00973D3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del w:id="2148" w:author="בנימין-Benjamin" w:date="2017-06-20T18:17:00Z">
        <w:r w:rsidRPr="00973D3A" w:rsidDel="00F32CDA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during </w:delText>
        </w:r>
      </w:del>
      <w:r w:rsidR="00F32CDA">
        <w:rPr>
          <w:rFonts w:asciiTheme="majorBidi" w:hAnsiTheme="majorBidi" w:cstheme="majorBidi"/>
          <w:b/>
          <w:bCs/>
          <w:sz w:val="24"/>
          <w:szCs w:val="24"/>
        </w:rPr>
        <w:t>as being more active while performing</w:t>
      </w:r>
      <w:del w:id="2149" w:author="בנימין-Benjamin" w:date="2017-06-20T18:17:00Z">
        <w:r w:rsidRPr="00973D3A" w:rsidDel="00F32CDA">
          <w:rPr>
            <w:rFonts w:asciiTheme="majorBidi" w:hAnsiTheme="majorBidi" w:cstheme="majorBidi"/>
            <w:b/>
            <w:bCs/>
            <w:sz w:val="24"/>
            <w:szCs w:val="24"/>
          </w:rPr>
          <w:delText>doing more</w:delText>
        </w:r>
      </w:del>
      <w:r w:rsidRPr="00973D3A">
        <w:rPr>
          <w:rFonts w:asciiTheme="majorBidi" w:hAnsiTheme="majorBidi" w:cstheme="majorBidi"/>
          <w:b/>
          <w:bCs/>
          <w:sz w:val="24"/>
          <w:szCs w:val="24"/>
        </w:rPr>
        <w:t xml:space="preserve"> altruistic deeds, than when they</w:t>
      </w:r>
      <w:r w:rsidR="00F32CDA">
        <w:rPr>
          <w:rFonts w:asciiTheme="majorBidi" w:hAnsiTheme="majorBidi" w:cstheme="majorBidi"/>
          <w:b/>
          <w:bCs/>
          <w:sz w:val="24"/>
          <w:szCs w:val="24"/>
        </w:rPr>
        <w:t xml:space="preserve"> were given a financial</w:t>
      </w:r>
      <w:del w:id="2150" w:author="בנימין-Benjamin" w:date="2017-06-20T18:17:00Z">
        <w:r w:rsidRPr="00973D3A" w:rsidDel="00F32CDA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received money </w:delText>
        </w:r>
      </w:del>
      <w:ins w:id="2151" w:author="בנימין-Benjamin" w:date="2017-06-20T18:17:00Z">
        <w:r w:rsidR="00F32CDA" w:rsidRPr="00973D3A">
          <w:rPr>
            <w:rFonts w:asciiTheme="majorBidi" w:hAnsiTheme="majorBidi" w:cstheme="majorBidi"/>
            <w:b/>
            <w:bCs/>
            <w:sz w:val="24"/>
            <w:szCs w:val="24"/>
          </w:rPr>
          <w:t xml:space="preserve"> </w:t>
        </w:r>
      </w:ins>
      <w:r w:rsidRPr="00973D3A">
        <w:rPr>
          <w:rFonts w:asciiTheme="majorBidi" w:hAnsiTheme="majorBidi" w:cstheme="majorBidi"/>
          <w:b/>
          <w:bCs/>
          <w:sz w:val="24"/>
          <w:szCs w:val="24"/>
        </w:rPr>
        <w:t xml:space="preserve">reward. </w:t>
      </w:r>
      <w:r w:rsidR="009156C6">
        <w:rPr>
          <w:rFonts w:asciiTheme="majorBidi" w:hAnsiTheme="majorBidi" w:cstheme="majorBidi"/>
          <w:b/>
          <w:bCs/>
          <w:sz w:val="24"/>
          <w:szCs w:val="24"/>
        </w:rPr>
        <w:t>The m</w:t>
      </w:r>
      <w:del w:id="2152" w:author="בנימין-Benjamin" w:date="2017-06-19T08:23:00Z">
        <w:r w:rsidRPr="00973D3A" w:rsidDel="009156C6">
          <w:rPr>
            <w:rFonts w:asciiTheme="majorBidi" w:hAnsiTheme="majorBidi" w:cstheme="majorBidi"/>
            <w:b/>
            <w:bCs/>
            <w:sz w:val="24"/>
            <w:szCs w:val="24"/>
          </w:rPr>
          <w:delText>M</w:delText>
        </w:r>
      </w:del>
      <w:r w:rsidRPr="00973D3A">
        <w:rPr>
          <w:rFonts w:asciiTheme="majorBidi" w:hAnsiTheme="majorBidi" w:cstheme="majorBidi"/>
          <w:b/>
          <w:bCs/>
          <w:sz w:val="24"/>
          <w:szCs w:val="24"/>
        </w:rPr>
        <w:t xml:space="preserve">otivation of </w:t>
      </w:r>
      <w:r w:rsidRPr="009156C6">
        <w:rPr>
          <w:rFonts w:asciiTheme="majorBidi" w:hAnsiTheme="majorBidi" w:cstheme="majorBidi"/>
          <w:b/>
          <w:bCs/>
          <w:i/>
          <w:iCs/>
          <w:sz w:val="24"/>
          <w:szCs w:val="24"/>
          <w:rPrChange w:id="2153" w:author="בנימין-Benjamin" w:date="2017-06-19T08:23:00Z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>desirable</w:t>
      </w:r>
      <w:r w:rsidRPr="009156C6">
        <w:rPr>
          <w:rFonts w:asciiTheme="majorBidi" w:hAnsiTheme="majorBidi" w:cstheme="majorBidi"/>
          <w:i/>
          <w:iCs/>
          <w:sz w:val="24"/>
          <w:szCs w:val="24"/>
          <w:rPrChange w:id="2154" w:author="בנימין-Benjamin" w:date="2017-06-19T08:2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Pr="009156C6">
        <w:rPr>
          <w:rFonts w:asciiTheme="majorBidi" w:hAnsiTheme="majorBidi" w:cstheme="majorBidi"/>
          <w:b/>
          <w:bCs/>
          <w:i/>
          <w:iCs/>
          <w:sz w:val="24"/>
          <w:szCs w:val="24"/>
          <w:rPrChange w:id="2155" w:author="בנימין-Benjamin" w:date="2017-06-19T08:23:00Z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>perception</w:t>
      </w:r>
      <w:r w:rsidRPr="00973D3A">
        <w:rPr>
          <w:rFonts w:asciiTheme="majorBidi" w:hAnsiTheme="majorBidi" w:cstheme="majorBidi"/>
          <w:b/>
          <w:bCs/>
          <w:sz w:val="24"/>
          <w:szCs w:val="24"/>
        </w:rPr>
        <w:t xml:space="preserve"> (altruism)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9156C6">
        <w:rPr>
          <w:rFonts w:asciiTheme="majorBidi" w:hAnsiTheme="majorBidi" w:cstheme="majorBidi"/>
          <w:b/>
          <w:bCs/>
          <w:sz w:val="24"/>
          <w:szCs w:val="24"/>
        </w:rPr>
        <w:t>would then appear to be</w:t>
      </w:r>
      <w:del w:id="2156" w:author="בנימין-Benjamin" w:date="2017-06-19T08:24:00Z">
        <w:r w:rsidRPr="00973D3A" w:rsidDel="009156C6">
          <w:rPr>
            <w:rFonts w:asciiTheme="majorBidi" w:hAnsiTheme="majorBidi" w:cstheme="majorBidi"/>
            <w:b/>
            <w:bCs/>
            <w:sz w:val="24"/>
            <w:szCs w:val="24"/>
          </w:rPr>
          <w:delText>it is</w:delText>
        </w:r>
      </w:del>
      <w:r w:rsidRPr="00973D3A">
        <w:rPr>
          <w:rFonts w:asciiTheme="majorBidi" w:hAnsiTheme="majorBidi" w:cstheme="majorBidi"/>
          <w:b/>
          <w:bCs/>
          <w:sz w:val="24"/>
          <w:szCs w:val="24"/>
        </w:rPr>
        <w:t xml:space="preserve"> the</w:t>
      </w:r>
      <w:del w:id="2157" w:author="בנימין-Benjamin" w:date="2017-06-19T08:23:00Z">
        <w:r w:rsidRPr="00973D3A" w:rsidDel="009156C6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</w:delText>
        </w:r>
      </w:del>
      <w:r w:rsidRPr="00973D3A">
        <w:rPr>
          <w:rFonts w:asciiTheme="majorBidi" w:hAnsiTheme="majorBidi" w:cstheme="majorBidi"/>
          <w:b/>
          <w:bCs/>
          <w:sz w:val="24"/>
          <w:szCs w:val="24"/>
        </w:rPr>
        <w:t xml:space="preserve"> key to </w:t>
      </w:r>
      <w:r w:rsidR="00BD2E0F"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r w:rsidRPr="00973D3A">
        <w:rPr>
          <w:rFonts w:asciiTheme="majorBidi" w:hAnsiTheme="majorBidi" w:cstheme="majorBidi"/>
          <w:b/>
          <w:bCs/>
          <w:sz w:val="24"/>
          <w:szCs w:val="24"/>
        </w:rPr>
        <w:t xml:space="preserve">success of the human </w:t>
      </w:r>
      <w:del w:id="2158" w:author="בנימין-Benjamin" w:date="2017-06-20T18:19:00Z">
        <w:r w:rsidRPr="00973D3A" w:rsidDel="00BD2E0F">
          <w:rPr>
            <w:rFonts w:asciiTheme="majorBidi" w:hAnsiTheme="majorBidi" w:cstheme="majorBidi"/>
            <w:b/>
            <w:bCs/>
            <w:sz w:val="24"/>
            <w:szCs w:val="24"/>
          </w:rPr>
          <w:delText>being</w:delText>
        </w:r>
      </w:del>
      <w:r w:rsidR="00BD2E0F">
        <w:rPr>
          <w:rFonts w:asciiTheme="majorBidi" w:hAnsiTheme="majorBidi" w:cstheme="majorBidi"/>
          <w:b/>
          <w:bCs/>
          <w:sz w:val="24"/>
          <w:szCs w:val="24"/>
        </w:rPr>
        <w:t>race</w:t>
      </w:r>
      <w:r w:rsidRPr="00973D3A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</w:p>
    <w:p w14:paraId="523AC316" w14:textId="77777777" w:rsidR="00EC4BC4" w:rsidRPr="00973D3A" w:rsidRDefault="00EC4BC4" w:rsidP="00EC4BC4">
      <w:pPr>
        <w:spacing w:line="360" w:lineRule="auto"/>
        <w:ind w:firstLine="1134"/>
        <w:rPr>
          <w:rFonts w:asciiTheme="majorBidi" w:hAnsiTheme="majorBidi" w:cstheme="majorBidi"/>
          <w:b/>
          <w:bCs/>
          <w:sz w:val="24"/>
          <w:szCs w:val="24"/>
        </w:rPr>
      </w:pPr>
    </w:p>
    <w:p w14:paraId="335B0A78" w14:textId="77777777" w:rsidR="00EC4BC4" w:rsidRPr="009156C6" w:rsidRDefault="00EC4BC4">
      <w:pPr>
        <w:pStyle w:val="Heading1"/>
        <w:pPrChange w:id="2159" w:author="בנימין-Benjamin" w:date="2017-06-19T08:24:00Z">
          <w:pPr>
            <w:spacing w:line="360" w:lineRule="auto"/>
            <w:ind w:firstLine="1134"/>
          </w:pPr>
        </w:pPrChange>
      </w:pPr>
      <w:r w:rsidRPr="009156C6">
        <w:t xml:space="preserve"> Conclusion</w:t>
      </w:r>
    </w:p>
    <w:p w14:paraId="46AD7183" w14:textId="0A55237B" w:rsidR="00EC4BC4" w:rsidRPr="003A4D59" w:rsidRDefault="00EC4BC4" w:rsidP="00F20767">
      <w:pPr>
        <w:tabs>
          <w:tab w:val="left" w:pos="3165"/>
        </w:tabs>
        <w:spacing w:line="360" w:lineRule="auto"/>
        <w:ind w:firstLine="1134"/>
        <w:rPr>
          <w:rFonts w:asciiTheme="majorBidi" w:hAnsiTheme="majorBidi" w:cstheme="majorBidi"/>
          <w:sz w:val="24"/>
          <w:szCs w:val="24"/>
        </w:rPr>
      </w:pPr>
      <w:r w:rsidRPr="003A4D59">
        <w:rPr>
          <w:rFonts w:asciiTheme="majorBidi" w:hAnsiTheme="majorBidi" w:cstheme="majorBidi"/>
          <w:sz w:val="24"/>
          <w:szCs w:val="24"/>
        </w:rPr>
        <w:t xml:space="preserve">In this </w:t>
      </w:r>
      <w:proofErr w:type="gramStart"/>
      <w:r w:rsidRPr="003A4D59">
        <w:rPr>
          <w:rFonts w:asciiTheme="majorBidi" w:hAnsiTheme="majorBidi" w:cstheme="majorBidi"/>
          <w:sz w:val="24"/>
          <w:szCs w:val="24"/>
        </w:rPr>
        <w:t>chapter</w:t>
      </w:r>
      <w:proofErr w:type="gramEnd"/>
      <w:r w:rsidRPr="003A4D59">
        <w:rPr>
          <w:rFonts w:asciiTheme="majorBidi" w:hAnsiTheme="majorBidi" w:cstheme="majorBidi"/>
          <w:sz w:val="24"/>
          <w:szCs w:val="24"/>
        </w:rPr>
        <w:t xml:space="preserve"> we </w:t>
      </w:r>
      <w:del w:id="2160" w:author="בנימין-Benjamin" w:date="2017-06-19T08:24:00Z">
        <w:r w:rsidRPr="003A4D59" w:rsidDel="009156C6">
          <w:rPr>
            <w:rFonts w:asciiTheme="majorBidi" w:hAnsiTheme="majorBidi" w:cstheme="majorBidi"/>
            <w:sz w:val="24"/>
            <w:szCs w:val="24"/>
          </w:rPr>
          <w:delText xml:space="preserve">hinted </w:delText>
        </w:r>
      </w:del>
      <w:r w:rsidR="009156C6">
        <w:rPr>
          <w:rFonts w:asciiTheme="majorBidi" w:hAnsiTheme="majorBidi" w:cstheme="majorBidi"/>
          <w:sz w:val="24"/>
          <w:szCs w:val="24"/>
        </w:rPr>
        <w:t>implied</w:t>
      </w:r>
      <w:r w:rsidR="009156C6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that the process of becoming a teacher </w:t>
      </w:r>
      <w:del w:id="2161" w:author="בנימין-Benjamin" w:date="2017-06-19T08:24:00Z">
        <w:r w:rsidRPr="003A4D59" w:rsidDel="009156C6">
          <w:rPr>
            <w:rFonts w:asciiTheme="majorBidi" w:hAnsiTheme="majorBidi" w:cstheme="majorBidi"/>
            <w:sz w:val="24"/>
            <w:szCs w:val="24"/>
          </w:rPr>
          <w:delText xml:space="preserve">starts </w:delText>
        </w:r>
      </w:del>
      <w:r w:rsidR="009156C6">
        <w:rPr>
          <w:rFonts w:asciiTheme="majorBidi" w:hAnsiTheme="majorBidi" w:cstheme="majorBidi"/>
          <w:sz w:val="24"/>
          <w:szCs w:val="24"/>
        </w:rPr>
        <w:t xml:space="preserve">begins </w:t>
      </w:r>
      <w:r w:rsidRPr="003A4D59">
        <w:rPr>
          <w:rFonts w:asciiTheme="majorBidi" w:hAnsiTheme="majorBidi" w:cstheme="majorBidi"/>
          <w:sz w:val="24"/>
          <w:szCs w:val="24"/>
        </w:rPr>
        <w:t xml:space="preserve">many years before the </w:t>
      </w:r>
      <w:r w:rsidR="00E351F0">
        <w:rPr>
          <w:rFonts w:asciiTheme="majorBidi" w:hAnsiTheme="majorBidi" w:cstheme="majorBidi"/>
          <w:sz w:val="24"/>
          <w:szCs w:val="24"/>
        </w:rPr>
        <w:t xml:space="preserve">actual </w:t>
      </w:r>
      <w:r w:rsidRPr="003A4D59">
        <w:rPr>
          <w:rFonts w:asciiTheme="majorBidi" w:hAnsiTheme="majorBidi" w:cstheme="majorBidi"/>
          <w:sz w:val="24"/>
          <w:szCs w:val="24"/>
        </w:rPr>
        <w:t xml:space="preserve">decision is made to enter </w:t>
      </w:r>
      <w:r w:rsidR="009156C6">
        <w:rPr>
          <w:rFonts w:asciiTheme="majorBidi" w:hAnsiTheme="majorBidi" w:cstheme="majorBidi"/>
          <w:sz w:val="24"/>
          <w:szCs w:val="24"/>
        </w:rPr>
        <w:t>a</w:t>
      </w:r>
      <w:r w:rsidR="009156C6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teacher</w:t>
      </w:r>
      <w:r w:rsidR="002B64F7">
        <w:rPr>
          <w:rFonts w:asciiTheme="majorBidi" w:hAnsiTheme="majorBidi" w:cstheme="majorBidi"/>
          <w:sz w:val="24"/>
          <w:szCs w:val="24"/>
        </w:rPr>
        <w:t>-</w:t>
      </w:r>
      <w:del w:id="2162" w:author="בנימין-Benjamin" w:date="2017-06-19T09:55:00Z">
        <w:r w:rsidRPr="003A4D59" w:rsidDel="002B64F7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training program. It is a process rooted in the life of each person, </w:t>
      </w:r>
      <w:r w:rsidR="00E351F0">
        <w:rPr>
          <w:rFonts w:asciiTheme="majorBidi" w:hAnsiTheme="majorBidi" w:cstheme="majorBidi"/>
          <w:sz w:val="24"/>
          <w:szCs w:val="24"/>
        </w:rPr>
        <w:t xml:space="preserve">comprised of </w:t>
      </w:r>
      <w:r w:rsidRPr="003A4D59">
        <w:rPr>
          <w:rFonts w:asciiTheme="majorBidi" w:hAnsiTheme="majorBidi" w:cstheme="majorBidi"/>
          <w:sz w:val="24"/>
          <w:szCs w:val="24"/>
        </w:rPr>
        <w:t xml:space="preserve">some </w:t>
      </w:r>
      <w:del w:id="2163" w:author="בנימין-Benjamin" w:date="2017-06-20T18:20:00Z">
        <w:r w:rsidRPr="003A4D59" w:rsidDel="00E351F0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r w:rsidR="00E351F0">
        <w:rPr>
          <w:rFonts w:asciiTheme="majorBidi" w:hAnsiTheme="majorBidi" w:cstheme="majorBidi"/>
          <w:sz w:val="24"/>
          <w:szCs w:val="24"/>
        </w:rPr>
        <w:t xml:space="preserve">motivational elements </w:t>
      </w:r>
      <w:del w:id="2164" w:author="בנימין-Benjamin" w:date="2017-06-19T08:25:00Z">
        <w:r w:rsidRPr="003A4D59" w:rsidDel="009156C6">
          <w:rPr>
            <w:rFonts w:asciiTheme="majorBidi" w:hAnsiTheme="majorBidi" w:cstheme="majorBidi"/>
            <w:sz w:val="24"/>
            <w:szCs w:val="24"/>
          </w:rPr>
          <w:delText xml:space="preserve">whom </w:delText>
        </w:r>
      </w:del>
      <w:proofErr w:type="gramStart"/>
      <w:r w:rsidR="009156C6" w:rsidRPr="003A4D59">
        <w:rPr>
          <w:rFonts w:asciiTheme="majorBidi" w:hAnsiTheme="majorBidi" w:cstheme="majorBidi"/>
          <w:sz w:val="24"/>
          <w:szCs w:val="24"/>
        </w:rPr>
        <w:t>wh</w:t>
      </w:r>
      <w:r w:rsidR="009156C6">
        <w:rPr>
          <w:rFonts w:asciiTheme="majorBidi" w:hAnsiTheme="majorBidi" w:cstheme="majorBidi"/>
          <w:sz w:val="24"/>
          <w:szCs w:val="24"/>
        </w:rPr>
        <w:t>ich</w:t>
      </w:r>
      <w:proofErr w:type="gramEnd"/>
      <w:r w:rsidR="009156C6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are conscious</w:t>
      </w:r>
      <w:del w:id="2165" w:author="בנימין-Benjamin" w:date="2017-06-20T18:20:00Z">
        <w:r w:rsidRPr="003A4D59" w:rsidDel="00E351F0">
          <w:rPr>
            <w:rFonts w:asciiTheme="majorBidi" w:hAnsiTheme="majorBidi" w:cstheme="majorBidi"/>
            <w:sz w:val="24"/>
            <w:szCs w:val="24"/>
          </w:rPr>
          <w:delText xml:space="preserve"> motives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, </w:t>
      </w:r>
      <w:r w:rsidR="009156C6">
        <w:rPr>
          <w:rFonts w:asciiTheme="majorBidi" w:hAnsiTheme="majorBidi" w:cstheme="majorBidi"/>
          <w:sz w:val="24"/>
          <w:szCs w:val="24"/>
        </w:rPr>
        <w:t>with others likely beyond awareness</w:t>
      </w:r>
      <w:del w:id="2166" w:author="בנימין-Benjamin" w:date="2017-06-19T08:25:00Z">
        <w:r w:rsidRPr="003A4D59" w:rsidDel="009156C6">
          <w:rPr>
            <w:rFonts w:asciiTheme="majorBidi" w:hAnsiTheme="majorBidi" w:cstheme="majorBidi"/>
            <w:sz w:val="24"/>
            <w:szCs w:val="24"/>
          </w:rPr>
          <w:delText>some others probably are not aware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. </w:t>
      </w:r>
      <w:del w:id="2167" w:author="בנימין-Benjamin" w:date="2017-06-19T08:26:00Z">
        <w:r w:rsidRPr="003A4D59" w:rsidDel="009156C6">
          <w:rPr>
            <w:rFonts w:asciiTheme="majorBidi" w:hAnsiTheme="majorBidi" w:cstheme="majorBidi"/>
            <w:sz w:val="24"/>
            <w:szCs w:val="24"/>
          </w:rPr>
          <w:delText>We don't know</w:delText>
        </w:r>
      </w:del>
      <w:r w:rsidR="009156C6">
        <w:rPr>
          <w:rFonts w:asciiTheme="majorBidi" w:hAnsiTheme="majorBidi" w:cstheme="majorBidi"/>
          <w:sz w:val="24"/>
          <w:szCs w:val="24"/>
        </w:rPr>
        <w:t>It is not clear</w:t>
      </w:r>
      <w:r w:rsidRPr="003A4D59">
        <w:rPr>
          <w:rFonts w:asciiTheme="majorBidi" w:hAnsiTheme="majorBidi" w:cstheme="majorBidi"/>
          <w:sz w:val="24"/>
          <w:szCs w:val="24"/>
        </w:rPr>
        <w:t xml:space="preserve"> whether all </w:t>
      </w:r>
      <w:r w:rsidR="00E351F0">
        <w:rPr>
          <w:rFonts w:asciiTheme="majorBidi" w:hAnsiTheme="majorBidi" w:cstheme="majorBidi"/>
          <w:sz w:val="24"/>
          <w:szCs w:val="24"/>
        </w:rPr>
        <w:t xml:space="preserve">the statements of </w:t>
      </w:r>
      <w:r w:rsidRPr="003A4D59">
        <w:rPr>
          <w:rFonts w:asciiTheme="majorBidi" w:hAnsiTheme="majorBidi" w:cstheme="majorBidi"/>
          <w:sz w:val="24"/>
          <w:szCs w:val="24"/>
        </w:rPr>
        <w:t xml:space="preserve">the </w:t>
      </w:r>
      <w:r w:rsidR="009156C6">
        <w:rPr>
          <w:rFonts w:asciiTheme="majorBidi" w:hAnsiTheme="majorBidi" w:cstheme="majorBidi"/>
          <w:sz w:val="24"/>
          <w:szCs w:val="24"/>
        </w:rPr>
        <w:t xml:space="preserve">program </w:t>
      </w:r>
      <w:r w:rsidRPr="003A4D59">
        <w:rPr>
          <w:rFonts w:asciiTheme="majorBidi" w:hAnsiTheme="majorBidi" w:cstheme="majorBidi"/>
          <w:sz w:val="24"/>
          <w:szCs w:val="24"/>
        </w:rPr>
        <w:t>participants indeed reflect the</w:t>
      </w:r>
      <w:r w:rsidR="00E351F0">
        <w:rPr>
          <w:rFonts w:asciiTheme="majorBidi" w:hAnsiTheme="majorBidi" w:cstheme="majorBidi"/>
          <w:sz w:val="24"/>
          <w:szCs w:val="24"/>
        </w:rPr>
        <w:t>ir</w:t>
      </w:r>
      <w:r w:rsidRPr="003A4D59">
        <w:rPr>
          <w:rFonts w:asciiTheme="majorBidi" w:hAnsiTheme="majorBidi" w:cstheme="majorBidi"/>
          <w:sz w:val="24"/>
          <w:szCs w:val="24"/>
        </w:rPr>
        <w:t xml:space="preserve"> full motives or whether some of the statements are a rationalization of </w:t>
      </w:r>
      <w:del w:id="2168" w:author="בנימין-Benjamin" w:date="2017-06-20T18:22:00Z">
        <w:r w:rsidRPr="003A4D59" w:rsidDel="00E351F0">
          <w:rPr>
            <w:rFonts w:asciiTheme="majorBidi" w:hAnsiTheme="majorBidi" w:cstheme="majorBidi"/>
            <w:sz w:val="24"/>
            <w:szCs w:val="24"/>
          </w:rPr>
          <w:delText>the decision</w:delText>
        </w:r>
      </w:del>
      <w:r w:rsidR="00E351F0">
        <w:rPr>
          <w:rFonts w:asciiTheme="majorBidi" w:hAnsiTheme="majorBidi" w:cstheme="majorBidi"/>
          <w:sz w:val="24"/>
          <w:szCs w:val="24"/>
        </w:rPr>
        <w:t>decisions powered by</w:t>
      </w:r>
      <w:del w:id="2169" w:author="בנימין-Benjamin" w:date="2017-06-20T18:22:00Z">
        <w:r w:rsidRPr="003A4D59" w:rsidDel="00E351F0">
          <w:rPr>
            <w:rFonts w:asciiTheme="majorBidi" w:hAnsiTheme="majorBidi" w:cstheme="majorBidi"/>
            <w:sz w:val="24"/>
            <w:szCs w:val="24"/>
          </w:rPr>
          <w:delText xml:space="preserve"> taken in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unconscious</w:t>
      </w:r>
      <w:r w:rsidR="00E351F0">
        <w:rPr>
          <w:rFonts w:asciiTheme="majorBidi" w:hAnsiTheme="majorBidi" w:cstheme="majorBidi"/>
          <w:sz w:val="24"/>
          <w:szCs w:val="24"/>
        </w:rPr>
        <w:t>,</w:t>
      </w:r>
      <w:r w:rsidRPr="003A4D59">
        <w:rPr>
          <w:rFonts w:asciiTheme="majorBidi" w:hAnsiTheme="majorBidi" w:cstheme="majorBidi"/>
          <w:sz w:val="24"/>
          <w:szCs w:val="24"/>
        </w:rPr>
        <w:t xml:space="preserve"> intuitive processes. </w:t>
      </w:r>
      <w:del w:id="2170" w:author="בנימין-Benjamin" w:date="2017-06-19T08:26:00Z">
        <w:r w:rsidRPr="003A4D59" w:rsidDel="009156C6">
          <w:rPr>
            <w:rFonts w:asciiTheme="majorBidi" w:hAnsiTheme="majorBidi" w:cstheme="majorBidi"/>
            <w:sz w:val="24"/>
            <w:szCs w:val="24"/>
          </w:rPr>
          <w:delText>Teachers' birth j</w:delText>
        </w:r>
      </w:del>
      <w:r w:rsidR="009156C6">
        <w:rPr>
          <w:rFonts w:asciiTheme="majorBidi" w:hAnsiTheme="majorBidi" w:cstheme="majorBidi"/>
          <w:sz w:val="24"/>
          <w:szCs w:val="24"/>
        </w:rPr>
        <w:t>The j</w:t>
      </w:r>
      <w:r w:rsidRPr="003A4D59">
        <w:rPr>
          <w:rFonts w:asciiTheme="majorBidi" w:hAnsiTheme="majorBidi" w:cstheme="majorBidi"/>
          <w:sz w:val="24"/>
          <w:szCs w:val="24"/>
        </w:rPr>
        <w:t>ourney</w:t>
      </w:r>
      <w:r w:rsidR="009156C6">
        <w:rPr>
          <w:rFonts w:asciiTheme="majorBidi" w:hAnsiTheme="majorBidi" w:cstheme="majorBidi"/>
          <w:sz w:val="24"/>
          <w:szCs w:val="24"/>
        </w:rPr>
        <w:t xml:space="preserve"> of a teacher coming into the world</w:t>
      </w:r>
      <w:r w:rsidRPr="003A4D59">
        <w:rPr>
          <w:rFonts w:asciiTheme="majorBidi" w:hAnsiTheme="majorBidi" w:cstheme="majorBidi"/>
          <w:sz w:val="24"/>
          <w:szCs w:val="24"/>
        </w:rPr>
        <w:t xml:space="preserve"> begins</w:t>
      </w:r>
      <w:del w:id="2171" w:author="בנימין-Benjamin" w:date="2017-06-19T08:27:00Z">
        <w:r w:rsidRPr="003A4D59" w:rsidDel="009156C6">
          <w:rPr>
            <w:rFonts w:asciiTheme="majorBidi" w:hAnsiTheme="majorBidi" w:cstheme="majorBidi"/>
            <w:sz w:val="24"/>
            <w:szCs w:val="24"/>
          </w:rPr>
          <w:delText>, a time</w:delText>
        </w:r>
      </w:del>
      <w:ins w:id="2172" w:author="בנימין-Benjamin" w:date="2017-06-19T08:27:00Z">
        <w:r w:rsidR="009156C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3A4D59">
        <w:rPr>
          <w:rFonts w:asciiTheme="majorBidi" w:hAnsiTheme="majorBidi" w:cstheme="majorBidi"/>
          <w:sz w:val="24"/>
          <w:szCs w:val="24"/>
        </w:rPr>
        <w:t xml:space="preserve"> long before the </w:t>
      </w:r>
      <w:r>
        <w:rPr>
          <w:rFonts w:asciiTheme="majorBidi" w:hAnsiTheme="majorBidi" w:cstheme="majorBidi"/>
          <w:sz w:val="24"/>
          <w:szCs w:val="24"/>
        </w:rPr>
        <w:t>participants decided</w:t>
      </w:r>
      <w:r w:rsidRPr="003A4D59">
        <w:rPr>
          <w:rFonts w:asciiTheme="majorBidi" w:hAnsiTheme="majorBidi" w:cstheme="majorBidi"/>
          <w:sz w:val="24"/>
          <w:szCs w:val="24"/>
        </w:rPr>
        <w:t xml:space="preserve"> to </w:t>
      </w:r>
      <w:del w:id="2173" w:author="בנימין-Benjamin" w:date="2017-06-19T08:27:00Z">
        <w:r w:rsidRPr="003A4D59" w:rsidDel="009156C6">
          <w:rPr>
            <w:rFonts w:asciiTheme="majorBidi" w:hAnsiTheme="majorBidi" w:cstheme="majorBidi"/>
            <w:sz w:val="24"/>
            <w:szCs w:val="24"/>
          </w:rPr>
          <w:delText xml:space="preserve">join </w:delText>
        </w:r>
      </w:del>
      <w:r w:rsidR="009156C6">
        <w:rPr>
          <w:rFonts w:asciiTheme="majorBidi" w:hAnsiTheme="majorBidi" w:cstheme="majorBidi"/>
          <w:sz w:val="24"/>
          <w:szCs w:val="24"/>
        </w:rPr>
        <w:t>enter</w:t>
      </w:r>
      <w:r w:rsidR="009156C6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the program and the teaching world. The decision moves through several </w:t>
      </w:r>
      <w:del w:id="2174" w:author="בנימין-Benjamin" w:date="2017-06-19T08:27:00Z">
        <w:r w:rsidRPr="003A4D59" w:rsidDel="009156C6">
          <w:rPr>
            <w:rFonts w:asciiTheme="majorBidi" w:hAnsiTheme="majorBidi" w:cstheme="majorBidi"/>
            <w:sz w:val="24"/>
            <w:szCs w:val="24"/>
          </w:rPr>
          <w:delText>filtering nets</w:delText>
        </w:r>
      </w:del>
      <w:r w:rsidR="002B041E">
        <w:rPr>
          <w:rFonts w:asciiTheme="majorBidi" w:hAnsiTheme="majorBidi" w:cstheme="majorBidi"/>
          <w:sz w:val="24"/>
          <w:szCs w:val="24"/>
        </w:rPr>
        <w:t xml:space="preserve">screening </w:t>
      </w:r>
      <w:r w:rsidR="009156C6">
        <w:rPr>
          <w:rFonts w:asciiTheme="majorBidi" w:hAnsiTheme="majorBidi" w:cstheme="majorBidi"/>
          <w:sz w:val="24"/>
          <w:szCs w:val="24"/>
        </w:rPr>
        <w:t>filters</w:t>
      </w:r>
      <w:r w:rsidRPr="003A4D59">
        <w:rPr>
          <w:rFonts w:asciiTheme="majorBidi" w:hAnsiTheme="majorBidi" w:cstheme="majorBidi"/>
          <w:sz w:val="24"/>
          <w:szCs w:val="24"/>
        </w:rPr>
        <w:t xml:space="preserve"> in the form of external </w:t>
      </w:r>
      <w:del w:id="2175" w:author="בנימין-Benjamin" w:date="2017-06-19T08:27:00Z">
        <w:r w:rsidRPr="003A4D59" w:rsidDel="009156C6">
          <w:rPr>
            <w:rFonts w:asciiTheme="majorBidi" w:hAnsiTheme="majorBidi" w:cstheme="majorBidi"/>
            <w:sz w:val="24"/>
            <w:szCs w:val="24"/>
          </w:rPr>
          <w:delText>motivators</w:delText>
        </w:r>
      </w:del>
      <w:r w:rsidR="009156C6" w:rsidRPr="003A4D59">
        <w:rPr>
          <w:rFonts w:asciiTheme="majorBidi" w:hAnsiTheme="majorBidi" w:cstheme="majorBidi"/>
          <w:sz w:val="24"/>
          <w:szCs w:val="24"/>
        </w:rPr>
        <w:t>motiv</w:t>
      </w:r>
      <w:r w:rsidR="009156C6">
        <w:rPr>
          <w:rFonts w:asciiTheme="majorBidi" w:hAnsiTheme="majorBidi" w:cstheme="majorBidi"/>
          <w:sz w:val="24"/>
          <w:szCs w:val="24"/>
        </w:rPr>
        <w:t>es</w:t>
      </w:r>
      <w:r w:rsidRPr="003A4D59">
        <w:rPr>
          <w:rFonts w:asciiTheme="majorBidi" w:hAnsiTheme="majorBidi" w:cstheme="majorBidi"/>
          <w:sz w:val="24"/>
          <w:szCs w:val="24"/>
        </w:rPr>
        <w:t xml:space="preserve">, internal motives, benefits and </w:t>
      </w:r>
      <w:del w:id="2176" w:author="בנימין-Benjamin" w:date="2017-06-19T08:27:00Z">
        <w:r w:rsidRPr="003A4D59" w:rsidDel="009156C6">
          <w:rPr>
            <w:rFonts w:asciiTheme="majorBidi" w:hAnsiTheme="majorBidi" w:cstheme="majorBidi"/>
            <w:sz w:val="24"/>
            <w:szCs w:val="24"/>
          </w:rPr>
          <w:delText>price</w:delText>
        </w:r>
      </w:del>
      <w:r w:rsidR="009156C6">
        <w:rPr>
          <w:rFonts w:asciiTheme="majorBidi" w:hAnsiTheme="majorBidi" w:cstheme="majorBidi"/>
          <w:sz w:val="24"/>
          <w:szCs w:val="24"/>
        </w:rPr>
        <w:t>cost</w:t>
      </w:r>
      <w:r w:rsidRPr="003A4D59">
        <w:rPr>
          <w:rFonts w:asciiTheme="majorBidi" w:hAnsiTheme="majorBidi" w:cstheme="majorBidi"/>
          <w:sz w:val="24"/>
          <w:szCs w:val="24"/>
        </w:rPr>
        <w:t xml:space="preserve">, </w:t>
      </w:r>
      <w:del w:id="2177" w:author="בנימין-Benjamin" w:date="2017-06-20T18:25:00Z">
        <w:r w:rsidRPr="003A4D59" w:rsidDel="002B041E">
          <w:rPr>
            <w:rFonts w:asciiTheme="majorBidi" w:hAnsiTheme="majorBidi" w:cstheme="majorBidi"/>
            <w:sz w:val="24"/>
            <w:szCs w:val="24"/>
          </w:rPr>
          <w:delText xml:space="preserve">desirable </w:delText>
        </w:r>
      </w:del>
      <w:r w:rsidRPr="003A4D59">
        <w:rPr>
          <w:rFonts w:asciiTheme="majorBidi" w:hAnsiTheme="majorBidi" w:cstheme="majorBidi"/>
          <w:sz w:val="24"/>
          <w:szCs w:val="24"/>
        </w:rPr>
        <w:t>perceptions</w:t>
      </w:r>
      <w:r w:rsidR="002B041E">
        <w:rPr>
          <w:rFonts w:asciiTheme="majorBidi" w:hAnsiTheme="majorBidi" w:cstheme="majorBidi"/>
          <w:sz w:val="24"/>
          <w:szCs w:val="24"/>
        </w:rPr>
        <w:t xml:space="preserve"> of what is desirable or </w:t>
      </w:r>
      <w:del w:id="2178" w:author="בנימין-Benjamin" w:date="2017-06-20T18:25:00Z">
        <w:r w:rsidRPr="003A4D59" w:rsidDel="002B041E">
          <w:rPr>
            <w:rFonts w:asciiTheme="majorBidi" w:hAnsiTheme="majorBidi" w:cstheme="majorBidi"/>
            <w:sz w:val="24"/>
            <w:szCs w:val="24"/>
          </w:rPr>
          <w:delText xml:space="preserve"> or worthless</w:delText>
        </w:r>
      </w:del>
      <w:del w:id="2179" w:author="בנימין-Benjamin" w:date="2017-06-20T18:24:00Z">
        <w:r w:rsidRPr="003A4D59" w:rsidDel="002B041E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2180" w:author="בנימין-Benjamin" w:date="2017-06-20T18:25:00Z">
        <w:r w:rsidRPr="003A4D59" w:rsidDel="002B041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2181" w:author="בנימין-Benjamin" w:date="2017-06-20T18:26:00Z">
        <w:r w:rsidRPr="003A4D59" w:rsidDel="002B041E">
          <w:rPr>
            <w:rFonts w:asciiTheme="majorBidi" w:hAnsiTheme="majorBidi" w:cstheme="majorBidi"/>
            <w:sz w:val="24"/>
            <w:szCs w:val="24"/>
          </w:rPr>
          <w:delText>feelings</w:delText>
        </w:r>
      </w:del>
      <w:r w:rsidR="002B041E">
        <w:rPr>
          <w:rFonts w:asciiTheme="majorBidi" w:hAnsiTheme="majorBidi" w:cstheme="majorBidi"/>
          <w:sz w:val="24"/>
          <w:szCs w:val="24"/>
        </w:rPr>
        <w:t>undesirable, feelings</w:t>
      </w:r>
      <w:r w:rsidRPr="003A4D59">
        <w:rPr>
          <w:rFonts w:asciiTheme="majorBidi" w:hAnsiTheme="majorBidi" w:cstheme="majorBidi"/>
          <w:sz w:val="24"/>
          <w:szCs w:val="24"/>
        </w:rPr>
        <w:t xml:space="preserve"> and understandings. All of these are intertwined in a </w:t>
      </w:r>
      <w:commentRangeStart w:id="2182"/>
      <w:del w:id="2183" w:author="Asher Shkedi" w:date="2017-07-01T22:44:00Z">
        <w:r w:rsidRPr="00F20767" w:rsidDel="00F20767">
          <w:rPr>
            <w:rFonts w:asciiTheme="majorBidi" w:hAnsiTheme="majorBidi" w:cstheme="majorBidi"/>
            <w:sz w:val="24"/>
            <w:szCs w:val="24"/>
            <w:highlight w:val="yellow"/>
            <w:rPrChange w:id="2184" w:author="Asher Shkedi" w:date="2017-07-01T22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circle</w:delText>
        </w:r>
        <w:commentRangeEnd w:id="2182"/>
        <w:r w:rsidR="002B041E" w:rsidRPr="00F20767" w:rsidDel="00F20767">
          <w:rPr>
            <w:rStyle w:val="CommentReference"/>
            <w:highlight w:val="yellow"/>
            <w:rPrChange w:id="2185" w:author="Asher Shkedi" w:date="2017-07-01T22:45:00Z">
              <w:rPr>
                <w:rStyle w:val="CommentReference"/>
              </w:rPr>
            </w:rPrChange>
          </w:rPr>
          <w:commentReference w:id="2182"/>
        </w:r>
        <w:r w:rsidRPr="00F20767" w:rsidDel="00F20767">
          <w:rPr>
            <w:rFonts w:asciiTheme="majorBidi" w:hAnsiTheme="majorBidi" w:cstheme="majorBidi"/>
            <w:sz w:val="24"/>
            <w:szCs w:val="24"/>
            <w:highlight w:val="yellow"/>
            <w:rPrChange w:id="2186" w:author="Asher Shkedi" w:date="2017-07-01T22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ins w:id="2187" w:author="Asher Shkedi" w:date="2017-07-01T22:44:00Z">
        <w:r w:rsidR="00F20767" w:rsidRPr="00F20767">
          <w:rPr>
            <w:rFonts w:asciiTheme="majorBidi" w:hAnsiTheme="majorBidi" w:cstheme="majorBidi"/>
            <w:sz w:val="24"/>
            <w:szCs w:val="24"/>
            <w:highlight w:val="yellow"/>
            <w:rPrChange w:id="2188" w:author="Asher Shkedi" w:date="2017-07-01T22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cycle</w:t>
        </w:r>
        <w:r w:rsidR="00F20767" w:rsidRPr="003A4D5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>
        <w:rPr>
          <w:rFonts w:asciiTheme="majorBidi" w:hAnsiTheme="majorBidi" w:cstheme="majorBidi"/>
          <w:sz w:val="24"/>
          <w:szCs w:val="24"/>
        </w:rPr>
        <w:t xml:space="preserve">of </w:t>
      </w:r>
      <w:proofErr w:type="gramStart"/>
      <w:r w:rsidRPr="003A4D59">
        <w:rPr>
          <w:rFonts w:asciiTheme="majorBidi" w:hAnsiTheme="majorBidi" w:cstheme="majorBidi"/>
          <w:sz w:val="24"/>
          <w:szCs w:val="24"/>
        </w:rPr>
        <w:t>decision</w:t>
      </w:r>
      <w:del w:id="2189" w:author="בנימין-Benjamin" w:date="2017-06-19T08:28:00Z">
        <w:r w:rsidRPr="003A4D59" w:rsidDel="009156C6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making</w:t>
      </w:r>
      <w:proofErr w:type="gramEnd"/>
      <w:r w:rsidRPr="003A4D59">
        <w:rPr>
          <w:rFonts w:asciiTheme="majorBidi" w:hAnsiTheme="majorBidi" w:cstheme="majorBidi"/>
          <w:sz w:val="24"/>
          <w:szCs w:val="24"/>
        </w:rPr>
        <w:t xml:space="preserve">. We cannot </w:t>
      </w:r>
      <w:del w:id="2190" w:author="בנימין-Benjamin" w:date="2017-06-19T08:28:00Z">
        <w:r w:rsidRPr="003A4D59" w:rsidDel="009156C6">
          <w:rPr>
            <w:rFonts w:asciiTheme="majorBidi" w:hAnsiTheme="majorBidi" w:cstheme="majorBidi"/>
            <w:sz w:val="24"/>
            <w:szCs w:val="24"/>
          </w:rPr>
          <w:delText xml:space="preserve">judge </w:delText>
        </w:r>
      </w:del>
      <w:r w:rsidR="009156C6">
        <w:rPr>
          <w:rFonts w:asciiTheme="majorBidi" w:hAnsiTheme="majorBidi" w:cstheme="majorBidi"/>
          <w:sz w:val="24"/>
          <w:szCs w:val="24"/>
        </w:rPr>
        <w:t>determine</w:t>
      </w:r>
      <w:r w:rsidR="009156C6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which motivational factors were dominant for each of the participants. It seems to us</w:t>
      </w:r>
      <w:r w:rsidR="0098086C">
        <w:rPr>
          <w:rFonts w:asciiTheme="majorBidi" w:hAnsiTheme="majorBidi" w:cstheme="majorBidi"/>
          <w:sz w:val="24"/>
          <w:szCs w:val="24"/>
        </w:rPr>
        <w:t>, though,</w:t>
      </w:r>
      <w:r w:rsidRPr="003A4D59">
        <w:rPr>
          <w:rFonts w:asciiTheme="majorBidi" w:hAnsiTheme="majorBidi" w:cstheme="majorBidi"/>
          <w:sz w:val="24"/>
          <w:szCs w:val="24"/>
        </w:rPr>
        <w:t xml:space="preserve"> that </w:t>
      </w:r>
      <w:del w:id="2191" w:author="בנימין-Benjamin" w:date="2017-06-19T08:28:00Z">
        <w:r w:rsidRPr="003A4D59" w:rsidDel="009156C6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external motives, </w:t>
      </w:r>
      <w:del w:id="2192" w:author="בנימין-Benjamin" w:date="2017-06-19T08:28:00Z">
        <w:r w:rsidRPr="003A4D59" w:rsidDel="009156C6">
          <w:rPr>
            <w:rFonts w:asciiTheme="majorBidi" w:hAnsiTheme="majorBidi" w:cstheme="majorBidi"/>
            <w:sz w:val="24"/>
            <w:szCs w:val="24"/>
          </w:rPr>
          <w:delText>al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though they played a role, did not </w:t>
      </w:r>
      <w:del w:id="2193" w:author="בנימין-Benjamin" w:date="2017-06-19T08:28:00Z">
        <w:r w:rsidRPr="003A4D59" w:rsidDel="009156C6">
          <w:rPr>
            <w:rFonts w:asciiTheme="majorBidi" w:hAnsiTheme="majorBidi" w:cstheme="majorBidi"/>
            <w:sz w:val="24"/>
            <w:szCs w:val="24"/>
          </w:rPr>
          <w:lastRenderedPageBreak/>
          <w:delText xml:space="preserve">constitute </w:delText>
        </w:r>
      </w:del>
      <w:r w:rsidR="009156C6">
        <w:rPr>
          <w:rFonts w:asciiTheme="majorBidi" w:hAnsiTheme="majorBidi" w:cstheme="majorBidi"/>
          <w:sz w:val="24"/>
          <w:szCs w:val="24"/>
        </w:rPr>
        <w:t>comprise</w:t>
      </w:r>
      <w:r w:rsidR="009156C6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the key factor. It also seems to us that those </w:t>
      </w:r>
      <w:del w:id="2194" w:author="בנימין-Benjamin" w:date="2017-06-20T18:28:00Z">
        <w:r w:rsidRPr="003A4D59" w:rsidDel="0098086C">
          <w:rPr>
            <w:rFonts w:asciiTheme="majorBidi" w:hAnsiTheme="majorBidi" w:cstheme="majorBidi"/>
            <w:sz w:val="24"/>
            <w:szCs w:val="24"/>
          </w:rPr>
          <w:delText>missing reference</w:delText>
        </w:r>
      </w:del>
      <w:r w:rsidR="0098086C">
        <w:rPr>
          <w:rFonts w:asciiTheme="majorBidi" w:hAnsiTheme="majorBidi" w:cstheme="majorBidi"/>
          <w:sz w:val="24"/>
          <w:szCs w:val="24"/>
        </w:rPr>
        <w:t>candidates who did not view</w:t>
      </w:r>
      <w:del w:id="2195" w:author="בנימין-Benjamin" w:date="2017-06-20T18:28:00Z">
        <w:r w:rsidRPr="003A4D59" w:rsidDel="0098086C">
          <w:rPr>
            <w:rFonts w:asciiTheme="majorBidi" w:hAnsiTheme="majorBidi" w:cstheme="majorBidi"/>
            <w:sz w:val="24"/>
            <w:szCs w:val="24"/>
          </w:rPr>
          <w:delText xml:space="preserve"> to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teaching and education as a valued </w:t>
      </w:r>
      <w:del w:id="2196" w:author="בנימין-Benjamin" w:date="2017-06-20T18:28:00Z">
        <w:r w:rsidRPr="003A4D59" w:rsidDel="0098086C">
          <w:rPr>
            <w:rFonts w:asciiTheme="majorBidi" w:hAnsiTheme="majorBidi" w:cstheme="majorBidi"/>
            <w:sz w:val="24"/>
            <w:szCs w:val="24"/>
          </w:rPr>
          <w:delText xml:space="preserve">area </w:delText>
        </w:r>
      </w:del>
      <w:r w:rsidR="0098086C">
        <w:rPr>
          <w:rFonts w:asciiTheme="majorBidi" w:hAnsiTheme="majorBidi" w:cstheme="majorBidi"/>
          <w:sz w:val="24"/>
          <w:szCs w:val="24"/>
        </w:rPr>
        <w:t>endeavor</w:t>
      </w:r>
      <w:r w:rsidR="0098086C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98086C">
        <w:rPr>
          <w:rFonts w:asciiTheme="majorBidi" w:hAnsiTheme="majorBidi" w:cstheme="majorBidi"/>
          <w:sz w:val="24"/>
          <w:szCs w:val="24"/>
        </w:rPr>
        <w:t xml:space="preserve">ultimately </w:t>
      </w:r>
      <w:del w:id="2197" w:author="בנימין-Benjamin" w:date="2017-06-20T18:29:00Z">
        <w:r w:rsidDel="0098086C">
          <w:rPr>
            <w:rFonts w:asciiTheme="majorBidi" w:hAnsiTheme="majorBidi" w:cstheme="majorBidi"/>
            <w:sz w:val="24"/>
            <w:szCs w:val="24"/>
          </w:rPr>
          <w:delText>did</w:delText>
        </w:r>
        <w:r w:rsidRPr="003A4D59" w:rsidDel="0098086C">
          <w:rPr>
            <w:rFonts w:asciiTheme="majorBidi" w:hAnsiTheme="majorBidi" w:cstheme="majorBidi"/>
            <w:sz w:val="24"/>
            <w:szCs w:val="24"/>
          </w:rPr>
          <w:delText xml:space="preserve"> not decide eventually</w:delText>
        </w:r>
      </w:del>
      <w:r w:rsidR="0098086C">
        <w:rPr>
          <w:rFonts w:asciiTheme="majorBidi" w:hAnsiTheme="majorBidi" w:cstheme="majorBidi"/>
          <w:sz w:val="24"/>
          <w:szCs w:val="24"/>
        </w:rPr>
        <w:t xml:space="preserve">decided not </w:t>
      </w:r>
      <w:del w:id="2198" w:author="בנימין-Benjamin" w:date="2017-06-20T18:29:00Z">
        <w:r w:rsidRPr="003A4D59" w:rsidDel="0098086C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to </w:t>
      </w:r>
      <w:del w:id="2199" w:author="בנימין-Benjamin" w:date="2017-06-20T18:28:00Z">
        <w:r w:rsidRPr="003A4D59" w:rsidDel="0098086C">
          <w:rPr>
            <w:rFonts w:asciiTheme="majorBidi" w:hAnsiTheme="majorBidi" w:cstheme="majorBidi"/>
            <w:sz w:val="24"/>
            <w:szCs w:val="24"/>
          </w:rPr>
          <w:delText xml:space="preserve">join </w:delText>
        </w:r>
      </w:del>
      <w:r w:rsidR="0098086C">
        <w:rPr>
          <w:rFonts w:asciiTheme="majorBidi" w:hAnsiTheme="majorBidi" w:cstheme="majorBidi"/>
          <w:sz w:val="24"/>
          <w:szCs w:val="24"/>
        </w:rPr>
        <w:t>enroll in</w:t>
      </w:r>
      <w:r w:rsidR="0098086C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the program. </w:t>
      </w:r>
      <w:proofErr w:type="gramStart"/>
      <w:r w:rsidRPr="003A4D59">
        <w:rPr>
          <w:rFonts w:asciiTheme="majorBidi" w:hAnsiTheme="majorBidi" w:cstheme="majorBidi"/>
          <w:sz w:val="24"/>
          <w:szCs w:val="24"/>
        </w:rPr>
        <w:t>It seems that the concept of teaching and education as a</w:t>
      </w:r>
      <w:r w:rsidR="0098086C">
        <w:rPr>
          <w:rFonts w:asciiTheme="majorBidi" w:hAnsiTheme="majorBidi" w:cstheme="majorBidi"/>
          <w:sz w:val="24"/>
          <w:szCs w:val="24"/>
        </w:rPr>
        <w:t xml:space="preserve"> value-laden</w:t>
      </w:r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del w:id="2200" w:author="בנימין-Benjamin" w:date="2017-06-19T08:29:00Z">
        <w:r w:rsidRPr="003A4D59" w:rsidDel="009156C6">
          <w:rPr>
            <w:rFonts w:asciiTheme="majorBidi" w:hAnsiTheme="majorBidi" w:cstheme="majorBidi"/>
            <w:sz w:val="24"/>
            <w:szCs w:val="24"/>
          </w:rPr>
          <w:delText xml:space="preserve">worthy 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field is the "fuel" that </w:t>
      </w:r>
      <w:del w:id="2201" w:author="בנימין-Benjamin" w:date="2017-06-19T08:30:00Z">
        <w:r w:rsidRPr="003A4D59" w:rsidDel="00392626">
          <w:rPr>
            <w:rFonts w:asciiTheme="majorBidi" w:hAnsiTheme="majorBidi" w:cstheme="majorBidi"/>
            <w:sz w:val="24"/>
            <w:szCs w:val="24"/>
          </w:rPr>
          <w:delText xml:space="preserve">keeps </w:delText>
        </w:r>
      </w:del>
      <w:r w:rsidR="00392626">
        <w:rPr>
          <w:rFonts w:asciiTheme="majorBidi" w:hAnsiTheme="majorBidi" w:cstheme="majorBidi"/>
          <w:sz w:val="24"/>
          <w:szCs w:val="24"/>
        </w:rPr>
        <w:t>preserves</w:t>
      </w:r>
      <w:r w:rsidR="00392626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the motivation of each of those </w:t>
      </w:r>
      <w:del w:id="2202" w:author="בנימין-Benjamin" w:date="2017-06-19T08:30:00Z">
        <w:r w:rsidRPr="003A4D59" w:rsidDel="00392626">
          <w:rPr>
            <w:rFonts w:asciiTheme="majorBidi" w:hAnsiTheme="majorBidi" w:cstheme="majorBidi"/>
            <w:sz w:val="24"/>
            <w:szCs w:val="24"/>
          </w:rPr>
          <w:delText xml:space="preserve">joining </w:delText>
        </w:r>
      </w:del>
      <w:r w:rsidR="00392626">
        <w:rPr>
          <w:rFonts w:asciiTheme="majorBidi" w:hAnsiTheme="majorBidi" w:cstheme="majorBidi"/>
          <w:sz w:val="24"/>
          <w:szCs w:val="24"/>
        </w:rPr>
        <w:t>in</w:t>
      </w:r>
      <w:r w:rsidR="00392626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the program.</w:t>
      </w:r>
      <w:proofErr w:type="gramEnd"/>
      <w:r w:rsidRPr="003A4D59">
        <w:rPr>
          <w:rFonts w:asciiTheme="majorBidi" w:hAnsiTheme="majorBidi" w:cstheme="majorBidi"/>
          <w:sz w:val="24"/>
          <w:szCs w:val="24"/>
        </w:rPr>
        <w:t xml:space="preserve"> However, it can be concluded that the desire for self-fulfillment is the ultimate factor in </w:t>
      </w:r>
      <w:del w:id="2203" w:author="בנימין-Benjamin" w:date="2017-06-19T08:30:00Z">
        <w:r w:rsidRPr="003A4D59" w:rsidDel="00392626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deciding whether to join the program and choose teaching or </w:t>
      </w:r>
      <w:del w:id="2204" w:author="בנימין-Benjamin" w:date="2017-06-19T08:30:00Z">
        <w:r w:rsidRPr="003A4D59" w:rsidDel="00392626">
          <w:rPr>
            <w:rFonts w:asciiTheme="majorBidi" w:hAnsiTheme="majorBidi" w:cstheme="majorBidi"/>
            <w:sz w:val="24"/>
            <w:szCs w:val="24"/>
          </w:rPr>
          <w:delText xml:space="preserve">avoid </w:delText>
        </w:r>
      </w:del>
      <w:r w:rsidR="00392626">
        <w:rPr>
          <w:rFonts w:asciiTheme="majorBidi" w:hAnsiTheme="majorBidi" w:cstheme="majorBidi"/>
          <w:sz w:val="24"/>
          <w:szCs w:val="24"/>
        </w:rPr>
        <w:t>shun</w:t>
      </w:r>
      <w:r w:rsidR="0098086C">
        <w:rPr>
          <w:rFonts w:asciiTheme="majorBidi" w:hAnsiTheme="majorBidi" w:cstheme="majorBidi"/>
          <w:sz w:val="24"/>
          <w:szCs w:val="24"/>
        </w:rPr>
        <w:t>ning</w:t>
      </w:r>
      <w:r w:rsidR="00392626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it. Those </w:t>
      </w:r>
      <w:del w:id="2205" w:author="בנימין-Benjamin" w:date="2017-06-19T08:31:00Z">
        <w:r w:rsidRPr="003A4D59" w:rsidDel="00392626">
          <w:rPr>
            <w:rFonts w:asciiTheme="majorBidi" w:hAnsiTheme="majorBidi" w:cstheme="majorBidi"/>
            <w:sz w:val="24"/>
            <w:szCs w:val="24"/>
          </w:rPr>
          <w:delText>who believe</w:delText>
        </w:r>
      </w:del>
      <w:r w:rsidR="00392626">
        <w:rPr>
          <w:rFonts w:asciiTheme="majorBidi" w:hAnsiTheme="majorBidi" w:cstheme="majorBidi"/>
          <w:sz w:val="24"/>
          <w:szCs w:val="24"/>
        </w:rPr>
        <w:t>believing</w:t>
      </w:r>
      <w:r w:rsidRPr="003A4D59">
        <w:rPr>
          <w:rFonts w:asciiTheme="majorBidi" w:hAnsiTheme="majorBidi" w:cstheme="majorBidi"/>
          <w:sz w:val="24"/>
          <w:szCs w:val="24"/>
        </w:rPr>
        <w:t xml:space="preserve"> that teaching </w:t>
      </w:r>
      <w:del w:id="2206" w:author="בנימין-Benjamin" w:date="2017-06-19T08:31:00Z">
        <w:r w:rsidRPr="003A4D59" w:rsidDel="00392626">
          <w:rPr>
            <w:rFonts w:asciiTheme="majorBidi" w:hAnsiTheme="majorBidi" w:cstheme="majorBidi"/>
            <w:sz w:val="24"/>
            <w:szCs w:val="24"/>
          </w:rPr>
          <w:delText xml:space="preserve">does </w:delText>
        </w:r>
      </w:del>
      <w:r w:rsidR="00392626">
        <w:rPr>
          <w:rFonts w:asciiTheme="majorBidi" w:hAnsiTheme="majorBidi" w:cstheme="majorBidi"/>
          <w:sz w:val="24"/>
          <w:szCs w:val="24"/>
        </w:rPr>
        <w:t>would</w:t>
      </w:r>
      <w:r w:rsidR="00392626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not </w:t>
      </w:r>
      <w:del w:id="2207" w:author="בנימין-Benjamin" w:date="2017-06-19T08:31:00Z">
        <w:r w:rsidRPr="003A4D59" w:rsidDel="00392626">
          <w:rPr>
            <w:rFonts w:asciiTheme="majorBidi" w:hAnsiTheme="majorBidi" w:cstheme="majorBidi"/>
            <w:sz w:val="24"/>
            <w:szCs w:val="24"/>
          </w:rPr>
          <w:delText xml:space="preserve">give </w:delText>
        </w:r>
      </w:del>
      <w:r w:rsidR="00392626">
        <w:rPr>
          <w:rFonts w:asciiTheme="majorBidi" w:hAnsiTheme="majorBidi" w:cstheme="majorBidi"/>
          <w:sz w:val="24"/>
          <w:szCs w:val="24"/>
        </w:rPr>
        <w:t>accord</w:t>
      </w:r>
      <w:r w:rsidR="00392626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them a sense of self-fulfillment </w:t>
      </w:r>
      <w:del w:id="2208" w:author="בנימין-Benjamin" w:date="2017-06-19T08:31:00Z">
        <w:r w:rsidRPr="003A4D59" w:rsidDel="00392626">
          <w:rPr>
            <w:rFonts w:asciiTheme="majorBidi" w:hAnsiTheme="majorBidi" w:cstheme="majorBidi"/>
            <w:sz w:val="24"/>
            <w:szCs w:val="24"/>
          </w:rPr>
          <w:delText xml:space="preserve">will </w:delText>
        </w:r>
      </w:del>
      <w:r w:rsidR="00392626">
        <w:rPr>
          <w:rFonts w:asciiTheme="majorBidi" w:hAnsiTheme="majorBidi" w:cstheme="majorBidi"/>
          <w:sz w:val="24"/>
          <w:szCs w:val="24"/>
        </w:rPr>
        <w:t>would</w:t>
      </w:r>
      <w:r w:rsidR="00392626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not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del w:id="2209" w:author="בנימין-Benjamin" w:date="2017-06-19T08:32:00Z">
        <w:r w:rsidDel="00392626">
          <w:rPr>
            <w:rFonts w:asciiTheme="majorBidi" w:hAnsiTheme="majorBidi" w:cstheme="majorBidi"/>
            <w:sz w:val="24"/>
            <w:szCs w:val="24"/>
          </w:rPr>
          <w:delText xml:space="preserve">join </w:delText>
        </w:r>
      </w:del>
      <w:r w:rsidR="00392626">
        <w:rPr>
          <w:rFonts w:asciiTheme="majorBidi" w:hAnsiTheme="majorBidi" w:cstheme="majorBidi"/>
          <w:sz w:val="24"/>
          <w:szCs w:val="24"/>
        </w:rPr>
        <w:t>ultimately enter the field</w:t>
      </w:r>
      <w:del w:id="2210" w:author="בנימין-Benjamin" w:date="2017-06-19T08:32:00Z">
        <w:r w:rsidDel="00392626">
          <w:rPr>
            <w:rFonts w:asciiTheme="majorBidi" w:hAnsiTheme="majorBidi" w:cstheme="majorBidi"/>
            <w:sz w:val="24"/>
            <w:szCs w:val="24"/>
          </w:rPr>
          <w:delText>eventually</w:delText>
        </w:r>
      </w:del>
      <w:r>
        <w:rPr>
          <w:rFonts w:asciiTheme="majorBidi" w:hAnsiTheme="majorBidi" w:cstheme="majorBidi"/>
          <w:sz w:val="24"/>
          <w:szCs w:val="24"/>
        </w:rPr>
        <w:t xml:space="preserve">, even if they </w:t>
      </w:r>
      <w:del w:id="2211" w:author="בנימין-Benjamin" w:date="2017-06-19T08:32:00Z">
        <w:r w:rsidRPr="003A4D59" w:rsidDel="00392626">
          <w:rPr>
            <w:rFonts w:asciiTheme="majorBidi" w:hAnsiTheme="majorBidi" w:cstheme="majorBidi"/>
            <w:sz w:val="24"/>
            <w:szCs w:val="24"/>
          </w:rPr>
          <w:delText xml:space="preserve">think </w:delText>
        </w:r>
      </w:del>
      <w:r w:rsidR="00392626">
        <w:rPr>
          <w:rFonts w:asciiTheme="majorBidi" w:hAnsiTheme="majorBidi" w:cstheme="majorBidi"/>
          <w:sz w:val="24"/>
          <w:szCs w:val="24"/>
        </w:rPr>
        <w:t>value the profession</w:t>
      </w:r>
      <w:del w:id="2212" w:author="בנימין-Benjamin" w:date="2017-06-19T08:32:00Z">
        <w:r w:rsidRPr="003A4D59" w:rsidDel="00392626">
          <w:rPr>
            <w:rFonts w:asciiTheme="majorBidi" w:hAnsiTheme="majorBidi" w:cstheme="majorBidi"/>
            <w:sz w:val="24"/>
            <w:szCs w:val="24"/>
          </w:rPr>
          <w:delText>that teaching is an worthy area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. </w:t>
      </w:r>
      <w:r w:rsidR="00392626">
        <w:rPr>
          <w:rFonts w:asciiTheme="majorBidi" w:hAnsiTheme="majorBidi" w:cstheme="majorBidi"/>
          <w:sz w:val="24"/>
          <w:szCs w:val="24"/>
        </w:rPr>
        <w:t>Given the above, we may</w:t>
      </w:r>
      <w:del w:id="2213" w:author="בנימין-Benjamin" w:date="2017-06-19T08:33:00Z">
        <w:r w:rsidRPr="003A4D59" w:rsidDel="00392626">
          <w:rPr>
            <w:rFonts w:asciiTheme="majorBidi" w:hAnsiTheme="majorBidi" w:cstheme="majorBidi"/>
            <w:sz w:val="24"/>
            <w:szCs w:val="24"/>
          </w:rPr>
          <w:delText>We can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also assume that</w:t>
      </w:r>
      <w:r>
        <w:rPr>
          <w:rFonts w:asciiTheme="majorBidi" w:hAnsiTheme="majorBidi" w:cstheme="majorBidi"/>
          <w:sz w:val="24"/>
          <w:szCs w:val="24"/>
        </w:rPr>
        <w:t xml:space="preserve"> if</w:t>
      </w:r>
      <w:r w:rsidRPr="003A4D59">
        <w:rPr>
          <w:rFonts w:asciiTheme="majorBidi" w:hAnsiTheme="majorBidi" w:cstheme="majorBidi"/>
          <w:sz w:val="24"/>
          <w:szCs w:val="24"/>
        </w:rPr>
        <w:t xml:space="preserve"> teachers will </w:t>
      </w:r>
      <w:r w:rsidR="00392626">
        <w:rPr>
          <w:rFonts w:asciiTheme="majorBidi" w:hAnsiTheme="majorBidi" w:cstheme="majorBidi"/>
          <w:sz w:val="24"/>
          <w:szCs w:val="24"/>
        </w:rPr>
        <w:t xml:space="preserve">sense </w:t>
      </w:r>
      <w:del w:id="2214" w:author="בנימין-Benjamin" w:date="2017-06-19T08:33:00Z">
        <w:r w:rsidRPr="003A4D59" w:rsidDel="00392626">
          <w:rPr>
            <w:rFonts w:asciiTheme="majorBidi" w:hAnsiTheme="majorBidi" w:cstheme="majorBidi"/>
            <w:sz w:val="24"/>
            <w:szCs w:val="24"/>
          </w:rPr>
          <w:delText xml:space="preserve">be convinced </w:delText>
        </w:r>
      </w:del>
      <w:r w:rsidRPr="003A4D59">
        <w:rPr>
          <w:rFonts w:asciiTheme="majorBidi" w:hAnsiTheme="majorBidi" w:cstheme="majorBidi"/>
          <w:sz w:val="24"/>
          <w:szCs w:val="24"/>
        </w:rPr>
        <w:t>during their work</w:t>
      </w:r>
      <w:r w:rsidR="00392626">
        <w:rPr>
          <w:rFonts w:asciiTheme="majorBidi" w:hAnsiTheme="majorBidi" w:cstheme="majorBidi"/>
          <w:sz w:val="24"/>
          <w:szCs w:val="24"/>
        </w:rPr>
        <w:t>ing years</w:t>
      </w:r>
      <w:r w:rsidRPr="003A4D59">
        <w:rPr>
          <w:rFonts w:asciiTheme="majorBidi" w:hAnsiTheme="majorBidi" w:cstheme="majorBidi"/>
          <w:sz w:val="24"/>
          <w:szCs w:val="24"/>
        </w:rPr>
        <w:t xml:space="preserve"> that teaching </w:t>
      </w:r>
      <w:del w:id="2215" w:author="בנימין-Benjamin" w:date="2017-06-19T08:34:00Z">
        <w:r w:rsidRPr="003A4D59" w:rsidDel="00392626">
          <w:rPr>
            <w:rFonts w:asciiTheme="majorBidi" w:hAnsiTheme="majorBidi" w:cstheme="majorBidi"/>
            <w:sz w:val="24"/>
            <w:szCs w:val="24"/>
          </w:rPr>
          <w:delText>does not give</w:delText>
        </w:r>
      </w:del>
      <w:r w:rsidR="00392626">
        <w:rPr>
          <w:rFonts w:asciiTheme="majorBidi" w:hAnsiTheme="majorBidi" w:cstheme="majorBidi"/>
          <w:sz w:val="24"/>
          <w:szCs w:val="24"/>
        </w:rPr>
        <w:t>no longer offers</w:t>
      </w:r>
      <w:r w:rsidRPr="003A4D59">
        <w:rPr>
          <w:rFonts w:asciiTheme="majorBidi" w:hAnsiTheme="majorBidi" w:cstheme="majorBidi"/>
          <w:sz w:val="24"/>
          <w:szCs w:val="24"/>
        </w:rPr>
        <w:t xml:space="preserve"> them a sense of self- fulfillment</w:t>
      </w:r>
      <w:r w:rsidR="00392626">
        <w:rPr>
          <w:rFonts w:asciiTheme="majorBidi" w:hAnsiTheme="majorBidi" w:cstheme="majorBidi"/>
          <w:sz w:val="24"/>
          <w:szCs w:val="24"/>
        </w:rPr>
        <w:t xml:space="preserve">, their career </w:t>
      </w:r>
      <w:proofErr w:type="gramStart"/>
      <w:r w:rsidR="00392626">
        <w:rPr>
          <w:rFonts w:asciiTheme="majorBidi" w:hAnsiTheme="majorBidi" w:cstheme="majorBidi"/>
          <w:sz w:val="24"/>
          <w:szCs w:val="24"/>
        </w:rPr>
        <w:t>will be cut</w:t>
      </w:r>
      <w:proofErr w:type="gramEnd"/>
      <w:r w:rsidR="00392626">
        <w:rPr>
          <w:rFonts w:asciiTheme="majorBidi" w:hAnsiTheme="majorBidi" w:cstheme="majorBidi"/>
          <w:sz w:val="24"/>
          <w:szCs w:val="24"/>
        </w:rPr>
        <w:t xml:space="preserve"> short</w:t>
      </w:r>
      <w:del w:id="2216" w:author="בנימין-Benjamin" w:date="2017-06-19T08:34:00Z">
        <w:r w:rsidRPr="003A4D59" w:rsidDel="00392626">
          <w:rPr>
            <w:rFonts w:asciiTheme="majorBidi" w:hAnsiTheme="majorBidi" w:cstheme="majorBidi"/>
            <w:sz w:val="24"/>
            <w:szCs w:val="24"/>
          </w:rPr>
          <w:delText xml:space="preserve"> will not continue in teaching</w:delText>
        </w:r>
      </w:del>
      <w:r w:rsidRPr="003A4D59">
        <w:rPr>
          <w:rFonts w:asciiTheme="majorBidi" w:hAnsiTheme="majorBidi" w:cstheme="majorBidi"/>
          <w:sz w:val="24"/>
          <w:szCs w:val="24"/>
        </w:rPr>
        <w:t>.</w:t>
      </w:r>
    </w:p>
    <w:p w14:paraId="06E89937" w14:textId="0D017B3F" w:rsidR="00EC4BC4" w:rsidRDefault="00EC4BC4" w:rsidP="0048269C">
      <w:pPr>
        <w:tabs>
          <w:tab w:val="left" w:pos="3165"/>
        </w:tabs>
        <w:spacing w:line="360" w:lineRule="auto"/>
        <w:ind w:firstLine="1134"/>
        <w:rPr>
          <w:ins w:id="2217" w:author="בנימין-Benjamin" w:date="2017-06-20T18:36:00Z"/>
          <w:rFonts w:asciiTheme="majorBidi" w:hAnsiTheme="majorBidi" w:cstheme="majorBidi"/>
          <w:sz w:val="24"/>
          <w:szCs w:val="24"/>
        </w:rPr>
      </w:pPr>
      <w:r w:rsidRPr="003A4D59">
        <w:rPr>
          <w:rFonts w:asciiTheme="majorBidi" w:hAnsiTheme="majorBidi" w:cstheme="majorBidi"/>
          <w:sz w:val="24"/>
          <w:szCs w:val="24"/>
        </w:rPr>
        <w:t xml:space="preserve">We have seen that those who joined the program </w:t>
      </w:r>
      <w:del w:id="2218" w:author="בנימין-Benjamin" w:date="2017-06-19T08:35:00Z">
        <w:r w:rsidRPr="003A4D59" w:rsidDel="00392626">
          <w:rPr>
            <w:rFonts w:asciiTheme="majorBidi" w:hAnsiTheme="majorBidi" w:cstheme="majorBidi"/>
            <w:sz w:val="24"/>
            <w:szCs w:val="24"/>
          </w:rPr>
          <w:delText xml:space="preserve">didn’t </w:delText>
        </w:r>
      </w:del>
      <w:r w:rsidR="00392626">
        <w:rPr>
          <w:rFonts w:asciiTheme="majorBidi" w:hAnsiTheme="majorBidi" w:cstheme="majorBidi"/>
          <w:sz w:val="24"/>
          <w:szCs w:val="24"/>
        </w:rPr>
        <w:t xml:space="preserve">did not </w:t>
      </w:r>
      <w:r w:rsidRPr="003A4D59">
        <w:rPr>
          <w:rFonts w:asciiTheme="majorBidi" w:hAnsiTheme="majorBidi" w:cstheme="majorBidi"/>
          <w:sz w:val="24"/>
          <w:szCs w:val="24"/>
        </w:rPr>
        <w:t>do</w:t>
      </w:r>
      <w:del w:id="2219" w:author="בנימין-Benjamin" w:date="2017-06-19T08:35:00Z">
        <w:r w:rsidRPr="003A4D59" w:rsidDel="00392626">
          <w:rPr>
            <w:rFonts w:asciiTheme="majorBidi" w:hAnsiTheme="majorBidi" w:cstheme="majorBidi"/>
            <w:sz w:val="24"/>
            <w:szCs w:val="24"/>
          </w:rPr>
          <w:delText xml:space="preserve"> it</w:delText>
        </w:r>
      </w:del>
      <w:r w:rsidR="00392626">
        <w:rPr>
          <w:rFonts w:asciiTheme="majorBidi" w:hAnsiTheme="majorBidi" w:cstheme="majorBidi"/>
          <w:sz w:val="24"/>
          <w:szCs w:val="24"/>
        </w:rPr>
        <w:t xml:space="preserve"> so</w:t>
      </w:r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ins w:id="2220" w:author="Asher Shkedi" w:date="2017-07-01T22:48:00Z">
        <w:r w:rsidR="0048269C" w:rsidRPr="0048269C">
          <w:rPr>
            <w:rFonts w:asciiTheme="majorBidi" w:hAnsiTheme="majorBidi" w:cstheme="majorBidi"/>
            <w:sz w:val="24"/>
            <w:szCs w:val="24"/>
            <w:highlight w:val="yellow"/>
            <w:rPrChange w:id="2221" w:author="Asher Shkedi" w:date="2017-07-01T22:48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at random</w:t>
        </w:r>
      </w:ins>
      <w:commentRangeStart w:id="2222"/>
      <w:del w:id="2223" w:author="Asher Shkedi" w:date="2017-07-01T22:48:00Z">
        <w:r w:rsidRPr="003A4D59" w:rsidDel="0048269C">
          <w:rPr>
            <w:rFonts w:asciiTheme="majorBidi" w:hAnsiTheme="majorBidi" w:cstheme="majorBidi"/>
            <w:sz w:val="24"/>
            <w:szCs w:val="24"/>
          </w:rPr>
          <w:delText>accidently</w:delText>
        </w:r>
        <w:commentRangeEnd w:id="2222"/>
        <w:r w:rsidR="00DF0AD7" w:rsidDel="0048269C">
          <w:rPr>
            <w:rStyle w:val="CommentReference"/>
          </w:rPr>
          <w:commentReference w:id="2222"/>
        </w:r>
      </w:del>
      <w:r w:rsidRPr="003A4D59">
        <w:rPr>
          <w:rFonts w:asciiTheme="majorBidi" w:hAnsiTheme="majorBidi" w:cstheme="majorBidi"/>
          <w:sz w:val="24"/>
          <w:szCs w:val="24"/>
          <w:rtl/>
        </w:rPr>
        <w:t>.</w:t>
      </w:r>
      <w:r w:rsidRPr="003A4D59">
        <w:rPr>
          <w:rFonts w:asciiTheme="majorBidi" w:hAnsiTheme="majorBidi" w:cstheme="majorBidi"/>
          <w:sz w:val="24"/>
          <w:szCs w:val="24"/>
        </w:rPr>
        <w:t xml:space="preserve"> They </w:t>
      </w:r>
      <w:del w:id="2224" w:author="בנימין-Benjamin" w:date="2017-06-19T08:35:00Z">
        <w:r w:rsidRPr="003A4D59" w:rsidDel="00392626">
          <w:rPr>
            <w:rFonts w:asciiTheme="majorBidi" w:hAnsiTheme="majorBidi" w:cstheme="majorBidi"/>
            <w:sz w:val="24"/>
            <w:szCs w:val="24"/>
          </w:rPr>
          <w:delText xml:space="preserve">were 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already </w:t>
      </w:r>
      <w:r w:rsidR="00392626">
        <w:rPr>
          <w:rFonts w:asciiTheme="majorBidi" w:hAnsiTheme="majorBidi" w:cstheme="majorBidi"/>
          <w:sz w:val="24"/>
          <w:szCs w:val="24"/>
        </w:rPr>
        <w:t xml:space="preserve">had </w:t>
      </w:r>
      <w:r w:rsidRPr="003A4D59">
        <w:rPr>
          <w:rFonts w:asciiTheme="majorBidi" w:hAnsiTheme="majorBidi" w:cstheme="majorBidi"/>
          <w:sz w:val="24"/>
          <w:szCs w:val="24"/>
        </w:rPr>
        <w:t xml:space="preserve">one leg </w:t>
      </w:r>
      <w:del w:id="2225" w:author="בנימין-Benjamin" w:date="2017-06-19T08:35:00Z">
        <w:r w:rsidRPr="003A4D59" w:rsidDel="00392626">
          <w:rPr>
            <w:rFonts w:asciiTheme="majorBidi" w:hAnsiTheme="majorBidi" w:cstheme="majorBidi"/>
            <w:sz w:val="24"/>
            <w:szCs w:val="24"/>
          </w:rPr>
          <w:delText xml:space="preserve">or half a head 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in the world of teaching and education, and </w:t>
      </w:r>
      <w:del w:id="2226" w:author="בנימין-Benjamin" w:date="2017-06-19T08:35:00Z">
        <w:r w:rsidRPr="003A4D59" w:rsidDel="00392626">
          <w:rPr>
            <w:rFonts w:asciiTheme="majorBidi" w:hAnsiTheme="majorBidi" w:cstheme="majorBidi"/>
            <w:sz w:val="24"/>
            <w:szCs w:val="24"/>
          </w:rPr>
          <w:delText xml:space="preserve">needed </w:delText>
        </w:r>
      </w:del>
      <w:r w:rsidR="00392626">
        <w:rPr>
          <w:rFonts w:asciiTheme="majorBidi" w:hAnsiTheme="majorBidi" w:cstheme="majorBidi"/>
          <w:sz w:val="24"/>
          <w:szCs w:val="24"/>
        </w:rPr>
        <w:t xml:space="preserve">required just </w:t>
      </w:r>
      <w:del w:id="2227" w:author="בנימין-Benjamin" w:date="2017-06-19T08:35:00Z">
        <w:r w:rsidRPr="003A4D59" w:rsidDel="00392626">
          <w:rPr>
            <w:rFonts w:asciiTheme="majorBidi" w:hAnsiTheme="majorBidi" w:cstheme="majorBidi"/>
            <w:sz w:val="24"/>
            <w:szCs w:val="24"/>
          </w:rPr>
          <w:delText>only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a little push to </w:t>
      </w:r>
      <w:del w:id="2228" w:author="בנימין-Benjamin" w:date="2017-06-19T08:35:00Z">
        <w:r w:rsidRPr="003A4D59" w:rsidDel="00392626">
          <w:rPr>
            <w:rFonts w:asciiTheme="majorBidi" w:hAnsiTheme="majorBidi" w:cstheme="majorBidi"/>
            <w:sz w:val="24"/>
            <w:szCs w:val="24"/>
          </w:rPr>
          <w:delText>get inside</w:delText>
        </w:r>
      </w:del>
      <w:r w:rsidR="00392626">
        <w:rPr>
          <w:rFonts w:asciiTheme="majorBidi" w:hAnsiTheme="majorBidi" w:cstheme="majorBidi"/>
          <w:sz w:val="24"/>
          <w:szCs w:val="24"/>
        </w:rPr>
        <w:t>take the next step</w:t>
      </w:r>
      <w:r w:rsidR="0098086C">
        <w:rPr>
          <w:rFonts w:asciiTheme="majorBidi" w:hAnsiTheme="majorBidi" w:cstheme="majorBidi"/>
          <w:sz w:val="24"/>
          <w:szCs w:val="24"/>
        </w:rPr>
        <w:t xml:space="preserve"> and commit themselves</w:t>
      </w:r>
      <w:r w:rsidR="00DF0AD7">
        <w:rPr>
          <w:rFonts w:asciiTheme="majorBidi" w:hAnsiTheme="majorBidi" w:cstheme="majorBidi"/>
          <w:sz w:val="24"/>
          <w:szCs w:val="24"/>
        </w:rPr>
        <w:t xml:space="preserve"> to the program</w:t>
      </w:r>
      <w:r>
        <w:rPr>
          <w:rFonts w:asciiTheme="majorBidi" w:hAnsiTheme="majorBidi" w:cstheme="majorBidi"/>
          <w:sz w:val="24"/>
          <w:szCs w:val="24"/>
        </w:rPr>
        <w:t>.</w:t>
      </w:r>
      <w:r w:rsidRPr="003A4D59">
        <w:rPr>
          <w:rFonts w:asciiTheme="majorBidi" w:hAnsiTheme="majorBidi" w:cstheme="majorBidi"/>
          <w:sz w:val="24"/>
          <w:szCs w:val="24"/>
        </w:rPr>
        <w:t xml:space="preserve"> Once </w:t>
      </w:r>
      <w:del w:id="2229" w:author="בנימין-Benjamin" w:date="2017-06-20T18:32:00Z">
        <w:r w:rsidRPr="003A4D59" w:rsidDel="00DF0AD7">
          <w:rPr>
            <w:rFonts w:asciiTheme="majorBidi" w:hAnsiTheme="majorBidi" w:cstheme="majorBidi"/>
            <w:sz w:val="24"/>
            <w:szCs w:val="24"/>
          </w:rPr>
          <w:delText xml:space="preserve">those who </w:delText>
        </w:r>
      </w:del>
      <w:r w:rsidRPr="003A4D59">
        <w:rPr>
          <w:rFonts w:asciiTheme="majorBidi" w:hAnsiTheme="majorBidi" w:cstheme="majorBidi"/>
          <w:sz w:val="24"/>
          <w:szCs w:val="24"/>
        </w:rPr>
        <w:t>accepted</w:t>
      </w:r>
      <w:r w:rsidR="00DF0AD7">
        <w:rPr>
          <w:rFonts w:asciiTheme="majorBidi" w:hAnsiTheme="majorBidi" w:cstheme="majorBidi"/>
          <w:sz w:val="24"/>
          <w:szCs w:val="24"/>
        </w:rPr>
        <w:t>, the participants moved</w:t>
      </w:r>
      <w:del w:id="2230" w:author="בנימין-Benjamin" w:date="2017-06-20T18:32:00Z">
        <w:r w:rsidRPr="003A4D59" w:rsidDel="00DF0AD7">
          <w:rPr>
            <w:rFonts w:asciiTheme="majorBidi" w:hAnsiTheme="majorBidi" w:cstheme="majorBidi"/>
            <w:sz w:val="24"/>
            <w:szCs w:val="24"/>
          </w:rPr>
          <w:delText xml:space="preserve"> to</w:delText>
        </w:r>
        <w:r w:rsidDel="00DF0AD7">
          <w:rPr>
            <w:rFonts w:asciiTheme="majorBidi" w:hAnsiTheme="majorBidi" w:cstheme="majorBidi"/>
            <w:sz w:val="24"/>
            <w:szCs w:val="24"/>
          </w:rPr>
          <w:delText xml:space="preserve"> the program </w:delText>
        </w:r>
        <w:r w:rsidRPr="003A4D59" w:rsidDel="00DF0AD7">
          <w:rPr>
            <w:rFonts w:asciiTheme="majorBidi" w:hAnsiTheme="majorBidi" w:cstheme="majorBidi"/>
            <w:sz w:val="24"/>
            <w:szCs w:val="24"/>
          </w:rPr>
          <w:delText>move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through </w:t>
      </w:r>
      <w:del w:id="2231" w:author="בנימין-Benjamin" w:date="2017-06-20T18:33:00Z">
        <w:r w:rsidRPr="003A4D59" w:rsidDel="00CA2F2D">
          <w:rPr>
            <w:rFonts w:asciiTheme="majorBidi" w:hAnsiTheme="majorBidi" w:cstheme="majorBidi"/>
            <w:sz w:val="24"/>
            <w:szCs w:val="24"/>
          </w:rPr>
          <w:delText>a long</w:delText>
        </w:r>
      </w:del>
      <w:r w:rsidR="00CA2F2D">
        <w:rPr>
          <w:rFonts w:asciiTheme="majorBidi" w:hAnsiTheme="majorBidi" w:cstheme="majorBidi"/>
          <w:sz w:val="24"/>
          <w:szCs w:val="24"/>
        </w:rPr>
        <w:t>an arduous</w:t>
      </w:r>
      <w:r w:rsidRPr="003A4D59">
        <w:rPr>
          <w:rFonts w:asciiTheme="majorBidi" w:hAnsiTheme="majorBidi" w:cstheme="majorBidi"/>
          <w:sz w:val="24"/>
          <w:szCs w:val="24"/>
        </w:rPr>
        <w:t xml:space="preserve"> process of training and </w:t>
      </w:r>
      <w:del w:id="2232" w:author="בנימין-Benjamin" w:date="2017-06-20T18:33:00Z">
        <w:r w:rsidRPr="003A4D59" w:rsidDel="00AD6E1A">
          <w:rPr>
            <w:rFonts w:asciiTheme="majorBidi" w:hAnsiTheme="majorBidi" w:cstheme="majorBidi"/>
            <w:sz w:val="24"/>
            <w:szCs w:val="24"/>
          </w:rPr>
          <w:delText xml:space="preserve">access </w:delText>
        </w:r>
      </w:del>
      <w:r w:rsidR="00CA2F2D">
        <w:rPr>
          <w:rFonts w:asciiTheme="majorBidi" w:hAnsiTheme="majorBidi" w:cstheme="majorBidi"/>
          <w:sz w:val="24"/>
          <w:szCs w:val="24"/>
        </w:rPr>
        <w:t>subsequent entry</w:t>
      </w:r>
      <w:r w:rsidR="00AD6E1A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to </w:t>
      </w:r>
      <w:r w:rsidR="00AD6E1A">
        <w:rPr>
          <w:rFonts w:asciiTheme="majorBidi" w:hAnsiTheme="majorBidi" w:cstheme="majorBidi"/>
          <w:sz w:val="24"/>
          <w:szCs w:val="24"/>
        </w:rPr>
        <w:t xml:space="preserve">actual </w:t>
      </w:r>
      <w:r w:rsidRPr="003A4D59">
        <w:rPr>
          <w:rFonts w:asciiTheme="majorBidi" w:hAnsiTheme="majorBidi" w:cstheme="majorBidi"/>
          <w:sz w:val="24"/>
          <w:szCs w:val="24"/>
        </w:rPr>
        <w:t>teaching. Do they bring with them only th</w:t>
      </w:r>
      <w:r w:rsidR="00CA2F2D">
        <w:rPr>
          <w:rFonts w:asciiTheme="majorBidi" w:hAnsiTheme="majorBidi" w:cstheme="majorBidi"/>
          <w:sz w:val="24"/>
          <w:szCs w:val="24"/>
        </w:rPr>
        <w:t>eir good will</w:t>
      </w:r>
      <w:del w:id="2233" w:author="בנימין-Benjamin" w:date="2017-06-20T18:34:00Z">
        <w:r w:rsidRPr="003A4D59" w:rsidDel="00CA2F2D">
          <w:rPr>
            <w:rFonts w:asciiTheme="majorBidi" w:hAnsiTheme="majorBidi" w:cstheme="majorBidi"/>
            <w:sz w:val="24"/>
            <w:szCs w:val="24"/>
          </w:rPr>
          <w:delText xml:space="preserve">e best will, </w:delText>
        </w:r>
      </w:del>
      <w:r w:rsidR="00CA2F2D">
        <w:rPr>
          <w:rFonts w:asciiTheme="majorBidi" w:hAnsiTheme="majorBidi" w:cstheme="majorBidi"/>
          <w:sz w:val="24"/>
          <w:szCs w:val="24"/>
        </w:rPr>
        <w:t xml:space="preserve"> and </w:t>
      </w:r>
      <w:r w:rsidRPr="003A4D59">
        <w:rPr>
          <w:rFonts w:asciiTheme="majorBidi" w:hAnsiTheme="majorBidi" w:cstheme="majorBidi"/>
          <w:sz w:val="24"/>
          <w:szCs w:val="24"/>
        </w:rPr>
        <w:t xml:space="preserve">the </w:t>
      </w:r>
      <w:del w:id="2234" w:author="בנימין-Benjamin" w:date="2017-06-20T18:35:00Z">
        <w:r w:rsidRPr="003A4D59" w:rsidDel="00CA2F2D">
          <w:rPr>
            <w:rFonts w:asciiTheme="majorBidi" w:hAnsiTheme="majorBidi" w:cstheme="majorBidi"/>
            <w:sz w:val="24"/>
            <w:szCs w:val="24"/>
          </w:rPr>
          <w:delText xml:space="preserve">motives </w:delText>
        </w:r>
      </w:del>
      <w:r w:rsidR="00CA2F2D" w:rsidRPr="003A4D59">
        <w:rPr>
          <w:rFonts w:asciiTheme="majorBidi" w:hAnsiTheme="majorBidi" w:cstheme="majorBidi"/>
          <w:sz w:val="24"/>
          <w:szCs w:val="24"/>
        </w:rPr>
        <w:t>motiv</w:t>
      </w:r>
      <w:r w:rsidR="00CA2F2D">
        <w:rPr>
          <w:rFonts w:asciiTheme="majorBidi" w:hAnsiTheme="majorBidi" w:cstheme="majorBidi"/>
          <w:sz w:val="24"/>
          <w:szCs w:val="24"/>
        </w:rPr>
        <w:t>ation</w:t>
      </w:r>
      <w:r w:rsidR="00CA2F2D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that guided the decision to join the program? </w:t>
      </w:r>
      <w:proofErr w:type="gramStart"/>
      <w:r w:rsidRPr="003A4D59">
        <w:rPr>
          <w:rFonts w:asciiTheme="majorBidi" w:hAnsiTheme="majorBidi" w:cstheme="majorBidi"/>
          <w:sz w:val="24"/>
          <w:szCs w:val="24"/>
        </w:rPr>
        <w:t>Or</w:t>
      </w:r>
      <w:proofErr w:type="gramEnd"/>
      <w:del w:id="2235" w:author="בנימין-Benjamin" w:date="2017-06-20T18:37:00Z">
        <w:r w:rsidRPr="003A4D59" w:rsidDel="004D2EB5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r w:rsidR="004D2EB5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4D2EB5">
        <w:rPr>
          <w:rFonts w:asciiTheme="majorBidi" w:hAnsiTheme="majorBidi" w:cstheme="majorBidi"/>
          <w:sz w:val="24"/>
          <w:szCs w:val="24"/>
        </w:rPr>
        <w:t>did</w:t>
      </w:r>
      <w:r w:rsidR="004D2EB5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the fact that they </w:t>
      </w:r>
      <w:del w:id="2236" w:author="בנימין-Benjamin" w:date="2017-06-20T18:36:00Z">
        <w:r w:rsidRPr="003A4D59" w:rsidDel="00CA2F2D">
          <w:rPr>
            <w:rFonts w:asciiTheme="majorBidi" w:hAnsiTheme="majorBidi" w:cstheme="majorBidi"/>
            <w:sz w:val="24"/>
            <w:szCs w:val="24"/>
          </w:rPr>
          <w:delText xml:space="preserve">were </w:delText>
        </w:r>
      </w:del>
      <w:del w:id="2237" w:author="בנימין-Benjamin" w:date="2017-06-20T18:35:00Z">
        <w:r w:rsidRPr="003A4D59" w:rsidDel="00CA2F2D">
          <w:rPr>
            <w:rFonts w:asciiTheme="majorBidi" w:hAnsiTheme="majorBidi" w:cstheme="majorBidi"/>
            <w:sz w:val="24"/>
            <w:szCs w:val="24"/>
          </w:rPr>
          <w:delText>half a foot</w:delText>
        </w:r>
      </w:del>
      <w:r w:rsidR="00CA2F2D">
        <w:rPr>
          <w:rFonts w:asciiTheme="majorBidi" w:hAnsiTheme="majorBidi" w:cstheme="majorBidi"/>
          <w:sz w:val="24"/>
          <w:szCs w:val="24"/>
        </w:rPr>
        <w:t xml:space="preserve">already saw themselves as </w:t>
      </w:r>
      <w:r w:rsidR="004D2EB5">
        <w:rPr>
          <w:rFonts w:asciiTheme="majorBidi" w:hAnsiTheme="majorBidi" w:cstheme="majorBidi"/>
          <w:sz w:val="24"/>
          <w:szCs w:val="24"/>
        </w:rPr>
        <w:t xml:space="preserve">a partial member of the teaching profession </w:t>
      </w:r>
      <w:del w:id="2238" w:author="בנימין-Benjamin" w:date="2017-06-20T18:37:00Z">
        <w:r w:rsidRPr="003A4D59" w:rsidDel="004D2EB5">
          <w:rPr>
            <w:rFonts w:asciiTheme="majorBidi" w:hAnsiTheme="majorBidi" w:cstheme="majorBidi"/>
            <w:sz w:val="24"/>
            <w:szCs w:val="24"/>
          </w:rPr>
          <w:delText xml:space="preserve"> inside a</w:delText>
        </w:r>
      </w:del>
      <w:del w:id="2239" w:author="בנימין-Benjamin" w:date="2017-06-20T18:38:00Z">
        <w:r w:rsidRPr="003A4D59" w:rsidDel="004D2EB5">
          <w:rPr>
            <w:rFonts w:asciiTheme="majorBidi" w:hAnsiTheme="majorBidi" w:cstheme="majorBidi"/>
            <w:sz w:val="24"/>
            <w:szCs w:val="24"/>
          </w:rPr>
          <w:delText xml:space="preserve">lso </w:delText>
        </w:r>
      </w:del>
      <w:r w:rsidRPr="003A4D59">
        <w:rPr>
          <w:rFonts w:asciiTheme="majorBidi" w:hAnsiTheme="majorBidi" w:cstheme="majorBidi"/>
          <w:sz w:val="24"/>
          <w:szCs w:val="24"/>
        </w:rPr>
        <w:t>reflect</w:t>
      </w:r>
      <w:del w:id="2240" w:author="בנימין-Benjamin" w:date="2017-06-20T18:38:00Z">
        <w:r w:rsidRPr="003A4D59" w:rsidDel="004D2EB5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a world of perceptions and beliefs about teaching and about their future </w:t>
      </w:r>
      <w:del w:id="2241" w:author="בנימין-Benjamin" w:date="2017-06-20T18:39:00Z">
        <w:r w:rsidRPr="003A4D59" w:rsidDel="004D2EB5">
          <w:rPr>
            <w:rFonts w:asciiTheme="majorBidi" w:hAnsiTheme="majorBidi" w:cstheme="majorBidi"/>
            <w:sz w:val="24"/>
            <w:szCs w:val="24"/>
          </w:rPr>
          <w:delText xml:space="preserve">functioning </w:delText>
        </w:r>
      </w:del>
      <w:r w:rsidR="004D2EB5">
        <w:rPr>
          <w:rFonts w:asciiTheme="majorBidi" w:hAnsiTheme="majorBidi" w:cstheme="majorBidi"/>
          <w:sz w:val="24"/>
          <w:szCs w:val="24"/>
        </w:rPr>
        <w:t>performance</w:t>
      </w:r>
      <w:r w:rsidR="004D2EB5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as educators. Some of that </w:t>
      </w:r>
      <w:proofErr w:type="gramStart"/>
      <w:r w:rsidRPr="003A4D59">
        <w:rPr>
          <w:rFonts w:asciiTheme="majorBidi" w:hAnsiTheme="majorBidi" w:cstheme="majorBidi"/>
          <w:sz w:val="24"/>
          <w:szCs w:val="24"/>
        </w:rPr>
        <w:t xml:space="preserve">has already </w:t>
      </w:r>
      <w:del w:id="2242" w:author="בנימין-Benjamin" w:date="2017-06-20T18:39:00Z">
        <w:r w:rsidRPr="003A4D59" w:rsidDel="004D2EB5">
          <w:rPr>
            <w:rFonts w:asciiTheme="majorBidi" w:hAnsiTheme="majorBidi" w:cstheme="majorBidi"/>
            <w:sz w:val="24"/>
            <w:szCs w:val="24"/>
          </w:rPr>
          <w:delText xml:space="preserve">hunted </w:delText>
        </w:r>
      </w:del>
      <w:r w:rsidR="004D2EB5">
        <w:rPr>
          <w:rFonts w:asciiTheme="majorBidi" w:hAnsiTheme="majorBidi" w:cstheme="majorBidi"/>
          <w:sz w:val="24"/>
          <w:szCs w:val="24"/>
        </w:rPr>
        <w:t>been hinted</w:t>
      </w:r>
      <w:r w:rsidR="004D2EB5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4D2EB5">
        <w:rPr>
          <w:rFonts w:asciiTheme="majorBidi" w:hAnsiTheme="majorBidi" w:cstheme="majorBidi"/>
          <w:sz w:val="24"/>
          <w:szCs w:val="24"/>
        </w:rPr>
        <w:t>at</w:t>
      </w:r>
      <w:proofErr w:type="gramEnd"/>
      <w:r w:rsidR="004D2EB5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in their discourse </w:t>
      </w:r>
      <w:del w:id="2243" w:author="בנימין-Benjamin" w:date="2017-06-20T18:39:00Z">
        <w:r w:rsidRPr="003A4D59" w:rsidDel="004D2EB5">
          <w:rPr>
            <w:rFonts w:asciiTheme="majorBidi" w:hAnsiTheme="majorBidi" w:cstheme="majorBidi"/>
            <w:sz w:val="24"/>
            <w:szCs w:val="24"/>
          </w:rPr>
          <w:delText xml:space="preserve">along </w:delText>
        </w:r>
      </w:del>
      <w:r w:rsidR="004D2EB5">
        <w:rPr>
          <w:rFonts w:asciiTheme="majorBidi" w:hAnsiTheme="majorBidi" w:cstheme="majorBidi"/>
          <w:sz w:val="24"/>
          <w:szCs w:val="24"/>
        </w:rPr>
        <w:t>in the present</w:t>
      </w:r>
      <w:del w:id="2244" w:author="בנימין-Benjamin" w:date="2017-06-20T18:39:00Z">
        <w:r w:rsidRPr="003A4D59" w:rsidDel="004D2EB5">
          <w:rPr>
            <w:rFonts w:asciiTheme="majorBidi" w:hAnsiTheme="majorBidi" w:cstheme="majorBidi"/>
            <w:sz w:val="24"/>
            <w:szCs w:val="24"/>
          </w:rPr>
          <w:delText>this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chapter. </w:t>
      </w:r>
      <w:r>
        <w:rPr>
          <w:rFonts w:asciiTheme="majorBidi" w:hAnsiTheme="majorBidi" w:cstheme="majorBidi"/>
          <w:sz w:val="24"/>
          <w:szCs w:val="24"/>
        </w:rPr>
        <w:t>T</w:t>
      </w:r>
      <w:r w:rsidRPr="003A4D59">
        <w:rPr>
          <w:rFonts w:asciiTheme="majorBidi" w:hAnsiTheme="majorBidi" w:cstheme="majorBidi"/>
          <w:sz w:val="24"/>
          <w:szCs w:val="24"/>
        </w:rPr>
        <w:t>he following chapters will reveal a clearer picture.</w:t>
      </w:r>
    </w:p>
    <w:p w14:paraId="244A98AA" w14:textId="77777777" w:rsidR="004D2EB5" w:rsidDel="004D2EB5" w:rsidRDefault="004D2EB5" w:rsidP="004D2EB5">
      <w:pPr>
        <w:tabs>
          <w:tab w:val="left" w:pos="3165"/>
        </w:tabs>
        <w:spacing w:line="360" w:lineRule="auto"/>
        <w:ind w:firstLine="1134"/>
        <w:rPr>
          <w:del w:id="2245" w:author="בנימין-Benjamin" w:date="2017-06-20T18:40:00Z"/>
          <w:rFonts w:asciiTheme="majorBidi" w:hAnsiTheme="majorBidi" w:cstheme="majorBidi"/>
          <w:sz w:val="24"/>
          <w:szCs w:val="24"/>
        </w:rPr>
      </w:pPr>
    </w:p>
    <w:p w14:paraId="5CCF88C0" w14:textId="77777777" w:rsidR="00EC4BC4" w:rsidRDefault="00EC4BC4" w:rsidP="00EC4BC4">
      <w:pPr>
        <w:tabs>
          <w:tab w:val="left" w:pos="3165"/>
        </w:tabs>
        <w:spacing w:line="360" w:lineRule="auto"/>
        <w:ind w:firstLine="1134"/>
        <w:rPr>
          <w:rFonts w:asciiTheme="majorBidi" w:hAnsiTheme="majorBidi" w:cstheme="majorBidi"/>
          <w:sz w:val="24"/>
          <w:szCs w:val="24"/>
        </w:rPr>
      </w:pPr>
    </w:p>
    <w:p w14:paraId="20BE032C" w14:textId="77777777" w:rsidR="0090149C" w:rsidRDefault="0090149C"/>
    <w:sectPr w:rsidR="0090149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82" w:author="בנימין-Benjamin" w:date="2017-06-20T12:14:00Z" w:initials="BB">
    <w:p w14:paraId="091195E3" w14:textId="77777777" w:rsidR="00F20767" w:rsidRDefault="00F20767">
      <w:pPr>
        <w:pStyle w:val="CommentText"/>
      </w:pPr>
      <w:r>
        <w:rPr>
          <w:rStyle w:val="CommentReference"/>
        </w:rPr>
        <w:annotationRef/>
      </w:r>
      <w:r>
        <w:t>Or: adopted</w:t>
      </w:r>
    </w:p>
  </w:comment>
  <w:comment w:id="112" w:author="בנימין-Benjamin" w:date="2017-06-20T12:14:00Z" w:initials="BB">
    <w:p w14:paraId="02AFDD97" w14:textId="77777777" w:rsidR="00F20767" w:rsidRDefault="00F20767">
      <w:pPr>
        <w:pStyle w:val="CommentText"/>
      </w:pPr>
      <w:r>
        <w:rPr>
          <w:rStyle w:val="CommentReference"/>
        </w:rPr>
        <w:annotationRef/>
      </w:r>
      <w:r>
        <w:t>Or:</w:t>
      </w:r>
    </w:p>
    <w:p w14:paraId="2FD49F35" w14:textId="77777777" w:rsidR="00F20767" w:rsidRDefault="00F20767">
      <w:pPr>
        <w:pStyle w:val="CommentText"/>
      </w:pPr>
      <w:proofErr w:type="gramStart"/>
      <w:r>
        <w:t>core</w:t>
      </w:r>
      <w:proofErr w:type="gramEnd"/>
    </w:p>
  </w:comment>
  <w:comment w:id="155" w:author="בנימין-Benjamin" w:date="2017-06-20T12:14:00Z" w:initials="BB">
    <w:p w14:paraId="0AEC7453" w14:textId="77777777" w:rsidR="00F20767" w:rsidRDefault="00F20767">
      <w:pPr>
        <w:pStyle w:val="CommentText"/>
      </w:pPr>
      <w:r>
        <w:rPr>
          <w:rStyle w:val="CommentReference"/>
        </w:rPr>
        <w:annotationRef/>
      </w:r>
      <w:proofErr w:type="gramStart"/>
      <w:r>
        <w:t>or</w:t>
      </w:r>
      <w:proofErr w:type="gramEnd"/>
      <w:r>
        <w:t>:</w:t>
      </w:r>
    </w:p>
    <w:p w14:paraId="2C3743E2" w14:textId="77777777" w:rsidR="00F20767" w:rsidRDefault="00F20767">
      <w:pPr>
        <w:pStyle w:val="CommentText"/>
      </w:pPr>
      <w:proofErr w:type="gramStart"/>
      <w:r>
        <w:t>distressing</w:t>
      </w:r>
      <w:proofErr w:type="gramEnd"/>
    </w:p>
  </w:comment>
  <w:comment w:id="183" w:author="בנימין-Benjamin" w:date="2017-06-20T12:14:00Z" w:initials="BB">
    <w:p w14:paraId="5F3403A0" w14:textId="77777777" w:rsidR="00F20767" w:rsidRDefault="00F20767">
      <w:pPr>
        <w:pStyle w:val="CommentText"/>
      </w:pPr>
      <w:r>
        <w:rPr>
          <w:rStyle w:val="CommentReference"/>
        </w:rPr>
        <w:annotationRef/>
      </w:r>
    </w:p>
    <w:p w14:paraId="697BF8C0" w14:textId="77777777" w:rsidR="00F20767" w:rsidRDefault="00F20767">
      <w:pPr>
        <w:pStyle w:val="CommentText"/>
      </w:pPr>
      <w:proofErr w:type="gramStart"/>
      <w:r>
        <w:t>qualitative</w:t>
      </w:r>
      <w:proofErr w:type="gramEnd"/>
      <w:r>
        <w:t xml:space="preserve"> descriptions?</w:t>
      </w:r>
    </w:p>
  </w:comment>
  <w:comment w:id="298" w:author="בנימין-Benjamin" w:date="2017-06-20T12:14:00Z" w:initials="BB">
    <w:p w14:paraId="51986FBC" w14:textId="77777777" w:rsidR="00F20767" w:rsidRDefault="00F20767">
      <w:pPr>
        <w:pStyle w:val="CommentText"/>
      </w:pPr>
      <w:r>
        <w:rPr>
          <w:rStyle w:val="CommentReference"/>
        </w:rPr>
        <w:annotationRef/>
      </w:r>
      <w:r>
        <w:t>I would like to believe that not only we researchers benefited from their stories, but that they also benefited…</w:t>
      </w:r>
    </w:p>
  </w:comment>
  <w:comment w:id="361" w:author="Asher Shkedi" w:date="2017-07-01T05:04:00Z" w:initials="AS">
    <w:p w14:paraId="3850E758" w14:textId="49086776" w:rsidR="00F20767" w:rsidRDefault="00F20767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השארתי את ההדגשים בצהוב כדי שניתן יהיה לחזור לשמות הפרקים לאחר שתתבצע העריכה של הפרקים הבאים ולהבטיח זהות בשמות</w:t>
      </w:r>
    </w:p>
  </w:comment>
  <w:comment w:id="367" w:author="בנימין-Benjamin" w:date="2017-06-20T12:14:00Z" w:initials="BB">
    <w:p w14:paraId="6EE0FC6F" w14:textId="77777777" w:rsidR="00F20767" w:rsidRDefault="00F20767">
      <w:pPr>
        <w:pStyle w:val="CommentText"/>
      </w:pPr>
      <w:r>
        <w:rPr>
          <w:rStyle w:val="CommentReference"/>
        </w:rPr>
        <w:annotationRef/>
      </w:r>
      <w:r>
        <w:t>Or:</w:t>
      </w:r>
    </w:p>
    <w:p w14:paraId="484118A6" w14:textId="77777777" w:rsidR="00F20767" w:rsidRDefault="00F20767">
      <w:pPr>
        <w:pStyle w:val="CommentText"/>
      </w:pPr>
      <w:proofErr w:type="gramStart"/>
      <w:r>
        <w:t>innovators</w:t>
      </w:r>
      <w:proofErr w:type="gramEnd"/>
    </w:p>
  </w:comment>
  <w:comment w:id="530" w:author="Avraham Kallenbach" w:date="2017-06-26T09:14:00Z" w:initials="AK">
    <w:p w14:paraId="54DC593C" w14:textId="77777777" w:rsidR="00F20767" w:rsidRDefault="00F20767">
      <w:pPr>
        <w:pStyle w:val="CommentText"/>
      </w:pPr>
      <w:r>
        <w:rPr>
          <w:rStyle w:val="CommentReference"/>
        </w:rPr>
        <w:annotationRef/>
      </w:r>
      <w:r>
        <w:t xml:space="preserve">Consider rephrasing, comes off a little histrionic in English. </w:t>
      </w:r>
    </w:p>
  </w:comment>
  <w:comment w:id="544" w:author="Avraham Kallenbach" w:date="2017-06-26T09:15:00Z" w:initials="AK">
    <w:p w14:paraId="24582A3D" w14:textId="32E9B4FD" w:rsidR="00F20767" w:rsidRDefault="00F20767">
      <w:pPr>
        <w:pStyle w:val="CommentText"/>
        <w:rPr>
          <w:rtl/>
        </w:rPr>
      </w:pPr>
      <w:r>
        <w:rPr>
          <w:rStyle w:val="CommentReference"/>
        </w:rPr>
        <w:annotationRef/>
      </w:r>
      <w:r>
        <w:t xml:space="preserve">There seem to be many ellipses throughout. I would recommend removing. </w:t>
      </w:r>
      <w:r>
        <w:rPr>
          <w:rFonts w:hint="cs"/>
          <w:rtl/>
        </w:rPr>
        <w:t>אני חושש שאיני מבין את ההערה הזאת.</w:t>
      </w:r>
    </w:p>
  </w:comment>
  <w:comment w:id="548" w:author="בנימין-Benjamin" w:date="2017-06-20T12:14:00Z" w:initials="BB">
    <w:p w14:paraId="65593F06" w14:textId="77777777" w:rsidR="00F20767" w:rsidRDefault="00F20767">
      <w:pPr>
        <w:pStyle w:val="CommentText"/>
      </w:pPr>
      <w:r>
        <w:rPr>
          <w:rStyle w:val="CommentReference"/>
        </w:rPr>
        <w:annotationRef/>
      </w:r>
    </w:p>
    <w:p w14:paraId="2BD3B35B" w14:textId="0A3A6E87" w:rsidR="00F20767" w:rsidRDefault="00F20767">
      <w:pPr>
        <w:pStyle w:val="CommentText"/>
      </w:pPr>
      <w:proofErr w:type="gramStart"/>
      <w:r>
        <w:t>world-wide</w:t>
      </w:r>
      <w:proofErr w:type="gramEnd"/>
      <w:r>
        <w:t>?</w:t>
      </w:r>
      <w:r>
        <w:rPr>
          <w:rFonts w:hint="cs"/>
          <w:rtl/>
        </w:rPr>
        <w:t xml:space="preserve"> האם הכוונה להוסיף את הביטוי הזה? אם כן אין לי </w:t>
      </w:r>
      <w:proofErr w:type="spellStart"/>
      <w:r>
        <w:rPr>
          <w:rFonts w:hint="cs"/>
          <w:rtl/>
        </w:rPr>
        <w:t>בעייה</w:t>
      </w:r>
      <w:proofErr w:type="spellEnd"/>
      <w:r>
        <w:rPr>
          <w:rFonts w:hint="cs"/>
          <w:rtl/>
        </w:rPr>
        <w:t>.</w:t>
      </w:r>
    </w:p>
  </w:comment>
  <w:comment w:id="636" w:author="בנימין-Benjamin" w:date="2017-06-20T12:14:00Z" w:initials="BB">
    <w:p w14:paraId="73946C4B" w14:textId="77777777" w:rsidR="00F20767" w:rsidRDefault="00F20767" w:rsidP="00724483">
      <w:pPr>
        <w:pStyle w:val="CommentText"/>
      </w:pPr>
      <w:r>
        <w:rPr>
          <w:rStyle w:val="CommentReference"/>
        </w:rPr>
        <w:annotationRef/>
      </w:r>
      <w:r>
        <w:t xml:space="preserve">I'm sure you are aware that </w:t>
      </w:r>
      <w:r>
        <w:rPr>
          <w:rFonts w:hint="cs"/>
          <w:rtl/>
        </w:rPr>
        <w:t xml:space="preserve">לימודי יהדות </w:t>
      </w:r>
    </w:p>
    <w:p w14:paraId="200B68F7" w14:textId="36F2770A" w:rsidR="00F20767" w:rsidRDefault="00F20767">
      <w:pPr>
        <w:pStyle w:val="CommentText"/>
        <w:rPr>
          <w:rtl/>
        </w:rPr>
      </w:pPr>
      <w:r>
        <w:t xml:space="preserve">Is actually 'Jewish studies." </w:t>
      </w:r>
      <w:r>
        <w:rPr>
          <w:rFonts w:hint="cs"/>
          <w:rtl/>
        </w:rPr>
        <w:t>כמובן שאני יודע, אבל כדי לפנות לקהל רחב העדפתי את הביטוי "מורה לתנ"ך" מה עוד שהכשרה להוראת התנ"ך עומדת במוקד תכנית רביבים.</w:t>
      </w:r>
    </w:p>
  </w:comment>
  <w:comment w:id="747" w:author="בנימין-Benjamin" w:date="2017-06-20T12:14:00Z" w:initials="BB">
    <w:p w14:paraId="5FA20434" w14:textId="77777777" w:rsidR="00F20767" w:rsidRDefault="00F20767">
      <w:pPr>
        <w:pStyle w:val="CommentText"/>
      </w:pPr>
      <w:r>
        <w:rPr>
          <w:rStyle w:val="CommentReference"/>
        </w:rPr>
        <w:annotationRef/>
      </w:r>
    </w:p>
    <w:p w14:paraId="658815CE" w14:textId="2C83E3E9" w:rsidR="00F20767" w:rsidRDefault="00F20767">
      <w:pPr>
        <w:pStyle w:val="CommentText"/>
        <w:rPr>
          <w:rtl/>
        </w:rPr>
      </w:pPr>
      <w:r>
        <w:t xml:space="preserve">Here also is an opportunity to explain why they preferred to recruit secular candidates. </w:t>
      </w:r>
      <w:r>
        <w:rPr>
          <w:rFonts w:hint="cs"/>
          <w:rtl/>
        </w:rPr>
        <w:t xml:space="preserve">לכאורה אתה צודק אבל אני נמנע </w:t>
      </w:r>
      <w:proofErr w:type="spellStart"/>
      <w:r>
        <w:rPr>
          <w:rFonts w:hint="cs"/>
          <w:rtl/>
        </w:rPr>
        <w:t>מלהכנס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לסוגייה</w:t>
      </w:r>
      <w:proofErr w:type="spellEnd"/>
      <w:r>
        <w:rPr>
          <w:rFonts w:hint="cs"/>
          <w:rtl/>
        </w:rPr>
        <w:t xml:space="preserve"> זו כיון שהספר אינו מיועד דווקא </w:t>
      </w:r>
      <w:proofErr w:type="spellStart"/>
      <w:r>
        <w:rPr>
          <w:rFonts w:hint="cs"/>
          <w:rtl/>
        </w:rPr>
        <w:t>לאוכלוסיה</w:t>
      </w:r>
      <w:proofErr w:type="spellEnd"/>
      <w:r>
        <w:rPr>
          <w:rFonts w:hint="cs"/>
          <w:rtl/>
        </w:rPr>
        <w:t xml:space="preserve"> יהודית ולא במקרה לא השתמשתי בביטוי חינוך יהודי כפי </w:t>
      </w:r>
      <w:proofErr w:type="spellStart"/>
      <w:r>
        <w:rPr>
          <w:rFonts w:hint="cs"/>
          <w:rtl/>
        </w:rPr>
        <w:t>שצויין</w:t>
      </w:r>
      <w:proofErr w:type="spellEnd"/>
      <w:r>
        <w:rPr>
          <w:rFonts w:hint="cs"/>
          <w:rtl/>
        </w:rPr>
        <w:t xml:space="preserve"> לעיל. הספר מתמקד בסוגיות אחרות כפי שישתמע בהמשך .</w:t>
      </w:r>
    </w:p>
  </w:comment>
  <w:comment w:id="785" w:author="בנימין-Benjamin" w:date="2017-06-20T12:14:00Z" w:initials="BB">
    <w:p w14:paraId="30B974A7" w14:textId="77777777" w:rsidR="00F20767" w:rsidRDefault="00F20767">
      <w:pPr>
        <w:pStyle w:val="CommentText"/>
      </w:pPr>
      <w:r>
        <w:rPr>
          <w:rStyle w:val="CommentReference"/>
        </w:rPr>
        <w:annotationRef/>
      </w:r>
    </w:p>
    <w:p w14:paraId="55BCE4F6" w14:textId="7460A310" w:rsidR="00F20767" w:rsidRDefault="00F20767" w:rsidP="005217C8">
      <w:pPr>
        <w:pStyle w:val="CommentText"/>
        <w:rPr>
          <w:rtl/>
        </w:rPr>
      </w:pPr>
      <w:r>
        <w:t>Bold is not necessary here, but it's your choice.</w:t>
      </w:r>
      <w:r>
        <w:rPr>
          <w:rFonts w:hint="cs"/>
          <w:rtl/>
        </w:rPr>
        <w:t xml:space="preserve">אני עושה הבחנה בין קטעי התיאור לבין הקטעים התיאורטיים. </w:t>
      </w:r>
      <w:r>
        <w:rPr>
          <w:rFonts w:hint="cs"/>
          <w:rtl/>
        </w:rPr>
        <w:t xml:space="preserve">בשלב זה הקטעים התיאורטיים מובחנים </w:t>
      </w:r>
      <w:proofErr w:type="spellStart"/>
      <w:r>
        <w:rPr>
          <w:rFonts w:hint="cs"/>
          <w:rtl/>
        </w:rPr>
        <w:t>בבולד</w:t>
      </w:r>
      <w:proofErr w:type="spellEnd"/>
      <w:r>
        <w:rPr>
          <w:rFonts w:hint="cs"/>
          <w:rtl/>
        </w:rPr>
        <w:t xml:space="preserve"> ובפסקאות נפרדות. </w:t>
      </w:r>
    </w:p>
  </w:comment>
  <w:comment w:id="789" w:author="בנימין-Benjamin" w:date="2017-06-20T12:14:00Z" w:initials="BB">
    <w:p w14:paraId="4AA89758" w14:textId="5DE42596" w:rsidR="00F20767" w:rsidRDefault="00F20767">
      <w:pPr>
        <w:pStyle w:val="CommentText"/>
      </w:pPr>
      <w:r>
        <w:rPr>
          <w:rStyle w:val="CommentReference"/>
        </w:rPr>
        <w:annotationRef/>
      </w:r>
      <w:r>
        <w:t>Title, citation?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בשלב מאוחר יותר אצרף את מראי המקום המוכנים כבר .</w:t>
      </w:r>
    </w:p>
  </w:comment>
  <w:comment w:id="820" w:author="Asher Shkedi" w:date="2017-07-01T11:31:00Z" w:initials="AS">
    <w:p w14:paraId="7A221935" w14:textId="77777777" w:rsidR="00F20767" w:rsidRDefault="00F20767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כיון שמדובר בהבחנה בין</w:t>
      </w:r>
    </w:p>
    <w:p w14:paraId="3D9B64FB" w14:textId="49022758" w:rsidR="00F20767" w:rsidRDefault="00F20767">
      <w:pPr>
        <w:pStyle w:val="CommentText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hint="cs"/>
          <w:rtl/>
        </w:rPr>
        <w:t xml:space="preserve"> </w:t>
      </w:r>
      <w:proofErr w:type="gramStart"/>
      <w:r w:rsidRPr="002145F5">
        <w:rPr>
          <w:rFonts w:asciiTheme="majorBidi" w:hAnsiTheme="majorBidi" w:cstheme="majorBidi"/>
          <w:b/>
          <w:bCs/>
          <w:i/>
          <w:iCs/>
          <w:sz w:val="24"/>
          <w:szCs w:val="24"/>
        </w:rPr>
        <w:t>facilitator</w:t>
      </w:r>
      <w:proofErr w:type="gramEnd"/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factors and </w:t>
      </w:r>
      <w:r w:rsidRPr="00A456C4">
        <w:rPr>
          <w:rFonts w:asciiTheme="majorBidi" w:hAnsiTheme="majorBidi" w:cstheme="majorBidi"/>
          <w:b/>
          <w:bCs/>
          <w:i/>
          <w:iCs/>
          <w:sz w:val="24"/>
          <w:szCs w:val="24"/>
        </w:rPr>
        <w:t>attractor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factors</w:t>
      </w:r>
    </w:p>
    <w:p w14:paraId="72AC2C0A" w14:textId="20A4D489" w:rsidR="00F20767" w:rsidRDefault="00F20767">
      <w:pPr>
        <w:pStyle w:val="CommentText"/>
        <w:rPr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שיניתי את המילים המתארות בכל מצב. בדוק אם השימוש במילים ששיניי מתאים.</w:t>
      </w:r>
    </w:p>
  </w:comment>
  <w:comment w:id="1047" w:author="בנימין-Benjamin" w:date="2017-06-20T12:14:00Z" w:initials="BB">
    <w:p w14:paraId="16302A93" w14:textId="77777777" w:rsidR="00F20767" w:rsidRDefault="00F20767">
      <w:pPr>
        <w:pStyle w:val="CommentText"/>
      </w:pPr>
      <w:r>
        <w:rPr>
          <w:rStyle w:val="CommentReference"/>
        </w:rPr>
        <w:annotationRef/>
      </w:r>
      <w:r>
        <w:t>?</w:t>
      </w:r>
    </w:p>
  </w:comment>
  <w:comment w:id="1048" w:author="Asher Shkedi" w:date="2017-07-01T13:58:00Z" w:initials="AS">
    <w:p w14:paraId="411139F7" w14:textId="4CE99677" w:rsidR="00F20767" w:rsidRDefault="00F20767">
      <w:pPr>
        <w:pStyle w:val="CommentText"/>
      </w:pPr>
      <w:r>
        <w:rPr>
          <w:rStyle w:val="CommentReference"/>
        </w:rPr>
        <w:annotationRef/>
      </w:r>
    </w:p>
  </w:comment>
  <w:comment w:id="1049" w:author="Asher Shkedi" w:date="2017-07-01T13:58:00Z" w:initials="AS">
    <w:p w14:paraId="728FE90A" w14:textId="15EC25AA" w:rsidR="00F20767" w:rsidRDefault="00F20767">
      <w:pPr>
        <w:pStyle w:val="CommentText"/>
      </w:pPr>
      <w:r>
        <w:rPr>
          <w:rStyle w:val="CommentReference"/>
        </w:rPr>
        <w:annotationRef/>
      </w:r>
    </w:p>
  </w:comment>
  <w:comment w:id="1097" w:author="בנימין-Benjamin" w:date="2017-06-20T12:14:00Z" w:initials="BB">
    <w:p w14:paraId="50DE0592" w14:textId="77777777" w:rsidR="00F20767" w:rsidRDefault="00F20767">
      <w:pPr>
        <w:pStyle w:val="CommentText"/>
      </w:pPr>
      <w:r>
        <w:rPr>
          <w:rStyle w:val="CommentReference"/>
        </w:rPr>
        <w:annotationRef/>
      </w:r>
      <w:r>
        <w:t>This repeats what you said two sentences above. It doesn't seem to add anything new.</w:t>
      </w:r>
    </w:p>
  </w:comment>
  <w:comment w:id="1200" w:author="בנימין-Benjamin" w:date="2017-06-20T12:28:00Z" w:initials="BB">
    <w:p w14:paraId="7F1F0857" w14:textId="77777777" w:rsidR="00F20767" w:rsidRDefault="00F20767">
      <w:pPr>
        <w:pStyle w:val="CommentText"/>
      </w:pPr>
      <w:r>
        <w:rPr>
          <w:rStyle w:val="CommentReference"/>
        </w:rPr>
        <w:annotationRef/>
      </w:r>
      <w:r>
        <w:t xml:space="preserve">Please check. In the Hebrew you say </w:t>
      </w:r>
      <w:r>
        <w:rPr>
          <w:rFonts w:hint="cs"/>
          <w:rtl/>
        </w:rPr>
        <w:t>מבוסס</w:t>
      </w:r>
      <w:r>
        <w:t xml:space="preserve"> – this is usually taken to mean high SES. So I'm not sure what you mean here: do they come from high or low SES background? </w:t>
      </w:r>
    </w:p>
    <w:p w14:paraId="648FEC56" w14:textId="77777777" w:rsidR="00F20767" w:rsidRDefault="00F20767">
      <w:pPr>
        <w:pStyle w:val="CommentText"/>
      </w:pPr>
      <w:r>
        <w:t>In fact, I believe you can change 'socioeconomic level' to 'SES.'</w:t>
      </w:r>
    </w:p>
  </w:comment>
  <w:comment w:id="1788" w:author="בנימין-Benjamin" w:date="2017-06-20T12:14:00Z" w:initials="BB">
    <w:p w14:paraId="1DFF0E41" w14:textId="77777777" w:rsidR="00F20767" w:rsidRDefault="00F20767">
      <w:pPr>
        <w:pStyle w:val="CommentText"/>
      </w:pPr>
      <w:r>
        <w:rPr>
          <w:rStyle w:val="CommentReference"/>
        </w:rPr>
        <w:annotationRef/>
      </w:r>
      <w:r>
        <w:t>He mentioned physiological needs before safety needs.</w:t>
      </w:r>
    </w:p>
    <w:p w14:paraId="5CD29C5E" w14:textId="77777777" w:rsidR="00F20767" w:rsidRPr="002123CF" w:rsidRDefault="00B616FA" w:rsidP="002123CF">
      <w:pPr>
        <w:numPr>
          <w:ilvl w:val="0"/>
          <w:numId w:val="1"/>
        </w:numPr>
        <w:spacing w:before="100" w:beforeAutospacing="1" w:after="24" w:line="240" w:lineRule="auto"/>
        <w:ind w:left="0"/>
        <w:rPr>
          <w:rFonts w:ascii="Arial" w:eastAsia="Times New Roman" w:hAnsi="Arial" w:cs="Arial"/>
          <w:color w:val="222222"/>
          <w:sz w:val="20"/>
          <w:szCs w:val="20"/>
        </w:rPr>
      </w:pPr>
      <w:hyperlink r:id="rId1" w:anchor="Hierarchy" w:history="1">
        <w:r w:rsidR="00F20767" w:rsidRPr="002123CF">
          <w:rPr>
            <w:rFonts w:ascii="Arial" w:eastAsia="Times New Roman" w:hAnsi="Arial" w:cs="Arial"/>
            <w:color w:val="222222"/>
            <w:sz w:val="20"/>
            <w:szCs w:val="20"/>
          </w:rPr>
          <w:t>1</w:t>
        </w:r>
        <w:r w:rsidR="00F20767" w:rsidRPr="002123CF">
          <w:rPr>
            <w:rFonts w:ascii="Arial" w:eastAsia="Times New Roman" w:hAnsi="Arial" w:cs="Arial"/>
            <w:color w:val="0B0080"/>
            <w:sz w:val="20"/>
            <w:szCs w:val="20"/>
          </w:rPr>
          <w:t>Hierarchy</w:t>
        </w:r>
      </w:hyperlink>
    </w:p>
    <w:p w14:paraId="16C5AA4D" w14:textId="77777777" w:rsidR="00F20767" w:rsidRPr="002123CF" w:rsidRDefault="00B616FA" w:rsidP="002123CF">
      <w:pPr>
        <w:numPr>
          <w:ilvl w:val="1"/>
          <w:numId w:val="1"/>
        </w:numPr>
        <w:spacing w:before="100" w:beforeAutospacing="1" w:after="24" w:line="240" w:lineRule="auto"/>
        <w:ind w:left="480"/>
        <w:rPr>
          <w:rFonts w:ascii="Arial" w:eastAsia="Times New Roman" w:hAnsi="Arial" w:cs="Arial"/>
          <w:color w:val="222222"/>
          <w:sz w:val="20"/>
          <w:szCs w:val="20"/>
        </w:rPr>
      </w:pPr>
      <w:hyperlink r:id="rId2" w:anchor="Physiological_needs" w:history="1">
        <w:r w:rsidR="00F20767" w:rsidRPr="002123CF">
          <w:rPr>
            <w:rFonts w:ascii="Arial" w:eastAsia="Times New Roman" w:hAnsi="Arial" w:cs="Arial"/>
            <w:color w:val="222222"/>
            <w:sz w:val="20"/>
            <w:szCs w:val="20"/>
          </w:rPr>
          <w:t>1.1</w:t>
        </w:r>
        <w:r w:rsidR="00F20767" w:rsidRPr="002123CF">
          <w:rPr>
            <w:rFonts w:ascii="Arial" w:eastAsia="Times New Roman" w:hAnsi="Arial" w:cs="Arial"/>
            <w:color w:val="0B0080"/>
            <w:sz w:val="20"/>
            <w:szCs w:val="20"/>
          </w:rPr>
          <w:t>Physiological needs</w:t>
        </w:r>
      </w:hyperlink>
    </w:p>
    <w:p w14:paraId="382311E2" w14:textId="77777777" w:rsidR="00F20767" w:rsidRPr="002123CF" w:rsidRDefault="00B616FA" w:rsidP="002123CF">
      <w:pPr>
        <w:numPr>
          <w:ilvl w:val="1"/>
          <w:numId w:val="1"/>
        </w:numPr>
        <w:spacing w:before="100" w:beforeAutospacing="1" w:after="24" w:line="240" w:lineRule="auto"/>
        <w:ind w:left="480"/>
        <w:rPr>
          <w:rFonts w:ascii="Arial" w:eastAsia="Times New Roman" w:hAnsi="Arial" w:cs="Arial"/>
          <w:color w:val="222222"/>
          <w:sz w:val="20"/>
          <w:szCs w:val="20"/>
        </w:rPr>
      </w:pPr>
      <w:hyperlink r:id="rId3" w:anchor="Safety_needs" w:history="1">
        <w:r w:rsidR="00F20767" w:rsidRPr="002123CF">
          <w:rPr>
            <w:rFonts w:ascii="Arial" w:eastAsia="Times New Roman" w:hAnsi="Arial" w:cs="Arial"/>
            <w:color w:val="222222"/>
            <w:sz w:val="20"/>
            <w:szCs w:val="20"/>
          </w:rPr>
          <w:t>1.2</w:t>
        </w:r>
        <w:r w:rsidR="00F20767" w:rsidRPr="002123CF">
          <w:rPr>
            <w:rFonts w:ascii="Arial" w:eastAsia="Times New Roman" w:hAnsi="Arial" w:cs="Arial"/>
            <w:color w:val="0B0080"/>
            <w:sz w:val="20"/>
            <w:szCs w:val="20"/>
          </w:rPr>
          <w:t>Safety needs</w:t>
        </w:r>
      </w:hyperlink>
    </w:p>
    <w:p w14:paraId="3471D0A3" w14:textId="77777777" w:rsidR="00F20767" w:rsidRPr="002123CF" w:rsidRDefault="00B616FA" w:rsidP="002123CF">
      <w:pPr>
        <w:numPr>
          <w:ilvl w:val="1"/>
          <w:numId w:val="1"/>
        </w:numPr>
        <w:spacing w:before="100" w:beforeAutospacing="1" w:after="24" w:line="240" w:lineRule="auto"/>
        <w:ind w:left="480"/>
        <w:rPr>
          <w:rFonts w:ascii="Arial" w:eastAsia="Times New Roman" w:hAnsi="Arial" w:cs="Arial"/>
          <w:color w:val="222222"/>
          <w:sz w:val="20"/>
          <w:szCs w:val="20"/>
        </w:rPr>
      </w:pPr>
      <w:hyperlink r:id="rId4" w:anchor="Social_belonging" w:history="1">
        <w:r w:rsidR="00F20767" w:rsidRPr="002123CF">
          <w:rPr>
            <w:rFonts w:ascii="Arial" w:eastAsia="Times New Roman" w:hAnsi="Arial" w:cs="Arial"/>
            <w:color w:val="222222"/>
            <w:sz w:val="20"/>
            <w:szCs w:val="20"/>
          </w:rPr>
          <w:t>1.3</w:t>
        </w:r>
        <w:r w:rsidR="00F20767" w:rsidRPr="002123CF">
          <w:rPr>
            <w:rFonts w:ascii="Arial" w:eastAsia="Times New Roman" w:hAnsi="Arial" w:cs="Arial"/>
            <w:color w:val="0B0080"/>
            <w:sz w:val="20"/>
            <w:szCs w:val="20"/>
          </w:rPr>
          <w:t>Social belonging</w:t>
        </w:r>
      </w:hyperlink>
    </w:p>
    <w:p w14:paraId="0D5DC646" w14:textId="77777777" w:rsidR="00F20767" w:rsidRPr="002123CF" w:rsidRDefault="00B616FA" w:rsidP="002123CF">
      <w:pPr>
        <w:numPr>
          <w:ilvl w:val="1"/>
          <w:numId w:val="1"/>
        </w:numPr>
        <w:spacing w:before="100" w:beforeAutospacing="1" w:after="24" w:line="240" w:lineRule="auto"/>
        <w:ind w:left="480"/>
        <w:rPr>
          <w:rFonts w:ascii="Arial" w:eastAsia="Times New Roman" w:hAnsi="Arial" w:cs="Arial"/>
          <w:sz w:val="20"/>
          <w:szCs w:val="20"/>
        </w:rPr>
      </w:pPr>
      <w:hyperlink r:id="rId5" w:anchor="Esteem" w:history="1">
        <w:r w:rsidR="00F20767" w:rsidRPr="002123CF">
          <w:rPr>
            <w:rFonts w:ascii="Arial" w:eastAsia="Times New Roman" w:hAnsi="Arial" w:cs="Arial"/>
            <w:sz w:val="20"/>
            <w:szCs w:val="20"/>
          </w:rPr>
          <w:t>1.4Esteem</w:t>
        </w:r>
      </w:hyperlink>
    </w:p>
    <w:p w14:paraId="618C22BA" w14:textId="77777777" w:rsidR="00F20767" w:rsidRPr="002123CF" w:rsidRDefault="00B616FA" w:rsidP="002123CF">
      <w:pPr>
        <w:numPr>
          <w:ilvl w:val="1"/>
          <w:numId w:val="1"/>
        </w:numPr>
        <w:spacing w:before="100" w:beforeAutospacing="1" w:after="24" w:line="240" w:lineRule="auto"/>
        <w:ind w:left="480"/>
        <w:rPr>
          <w:rFonts w:ascii="Arial" w:eastAsia="Times New Roman" w:hAnsi="Arial" w:cs="Arial"/>
          <w:color w:val="222222"/>
          <w:sz w:val="20"/>
          <w:szCs w:val="20"/>
        </w:rPr>
      </w:pPr>
      <w:hyperlink r:id="rId6" w:anchor="Self-actualization" w:history="1">
        <w:r w:rsidR="00F20767" w:rsidRPr="002123CF">
          <w:rPr>
            <w:rFonts w:ascii="Arial" w:eastAsia="Times New Roman" w:hAnsi="Arial" w:cs="Arial"/>
            <w:color w:val="222222"/>
            <w:sz w:val="20"/>
            <w:szCs w:val="20"/>
          </w:rPr>
          <w:t>1.5</w:t>
        </w:r>
        <w:r w:rsidR="00F20767" w:rsidRPr="002123CF">
          <w:rPr>
            <w:rFonts w:ascii="Arial" w:eastAsia="Times New Roman" w:hAnsi="Arial" w:cs="Arial"/>
            <w:color w:val="0B0080"/>
            <w:sz w:val="20"/>
            <w:szCs w:val="20"/>
          </w:rPr>
          <w:t>Self-actualization</w:t>
        </w:r>
      </w:hyperlink>
    </w:p>
    <w:p w14:paraId="581D155B" w14:textId="77777777" w:rsidR="00F20767" w:rsidRPr="002123CF" w:rsidRDefault="00B616FA" w:rsidP="002123CF">
      <w:pPr>
        <w:numPr>
          <w:ilvl w:val="1"/>
          <w:numId w:val="1"/>
        </w:numPr>
        <w:spacing w:before="100" w:beforeAutospacing="1" w:after="24" w:line="240" w:lineRule="auto"/>
        <w:ind w:left="480"/>
        <w:rPr>
          <w:rFonts w:ascii="Arial" w:eastAsia="Times New Roman" w:hAnsi="Arial" w:cs="Arial"/>
          <w:color w:val="222222"/>
          <w:sz w:val="20"/>
          <w:szCs w:val="20"/>
        </w:rPr>
      </w:pPr>
      <w:hyperlink r:id="rId7" w:anchor="Self-transcendence" w:history="1">
        <w:r w:rsidR="00F20767" w:rsidRPr="002123CF">
          <w:rPr>
            <w:rFonts w:ascii="Arial" w:eastAsia="Times New Roman" w:hAnsi="Arial" w:cs="Arial"/>
            <w:color w:val="222222"/>
            <w:sz w:val="20"/>
            <w:szCs w:val="20"/>
          </w:rPr>
          <w:t>1.6</w:t>
        </w:r>
        <w:r w:rsidR="00F20767" w:rsidRPr="002123CF">
          <w:rPr>
            <w:rFonts w:ascii="Arial" w:eastAsia="Times New Roman" w:hAnsi="Arial" w:cs="Arial"/>
            <w:color w:val="0B0080"/>
            <w:sz w:val="20"/>
            <w:szCs w:val="20"/>
          </w:rPr>
          <w:t>Self-transcendence</w:t>
        </w:r>
      </w:hyperlink>
    </w:p>
    <w:p w14:paraId="6EC93174" w14:textId="55BAC4FD" w:rsidR="00F20767" w:rsidRDefault="00F20767">
      <w:pPr>
        <w:pStyle w:val="CommentText"/>
      </w:pPr>
      <w:r>
        <w:rPr>
          <w:rFonts w:hint="cs"/>
          <w:rtl/>
        </w:rPr>
        <w:t xml:space="preserve">חזרתי ובדקתי את  סולם הצרכים של </w:t>
      </w:r>
      <w:proofErr w:type="spellStart"/>
      <w:r>
        <w:rPr>
          <w:rFonts w:hint="cs"/>
          <w:rtl/>
        </w:rPr>
        <w:t>מסלאו</w:t>
      </w:r>
      <w:proofErr w:type="spellEnd"/>
      <w:r>
        <w:rPr>
          <w:rFonts w:hint="cs"/>
          <w:rtl/>
        </w:rPr>
        <w:t xml:space="preserve"> ועל פי מספר מקורות יש 5 שלבים והגבוה ביניהם הוא </w:t>
      </w:r>
    </w:p>
    <w:p w14:paraId="0854B728" w14:textId="132BF7A0" w:rsidR="00F20767" w:rsidRDefault="00F20767" w:rsidP="008F0F3F">
      <w:pPr>
        <w:pStyle w:val="CommentText"/>
        <w:rPr>
          <w:rtl/>
        </w:rPr>
      </w:pPr>
      <w:proofErr w:type="spellStart"/>
      <w:r>
        <w:t>Self actualization</w:t>
      </w:r>
      <w:proofErr w:type="spellEnd"/>
      <w:r>
        <w:t xml:space="preserve"> or </w:t>
      </w:r>
      <w:proofErr w:type="spellStart"/>
      <w:r>
        <w:t>self fulfillment</w:t>
      </w:r>
      <w:proofErr w:type="spellEnd"/>
      <w:r>
        <w:t xml:space="preserve"> </w:t>
      </w:r>
    </w:p>
    <w:p w14:paraId="18C77D0F" w14:textId="25DDC344" w:rsidR="00F20767" w:rsidRDefault="00F20767" w:rsidP="008F0F3F">
      <w:pPr>
        <w:pStyle w:val="CommentText"/>
      </w:pPr>
      <w:r>
        <w:rPr>
          <w:rFonts w:hint="cs"/>
          <w:rtl/>
        </w:rPr>
        <w:t xml:space="preserve">אם תגיע למסקנה כי יש להשתמש בביטוי </w:t>
      </w:r>
    </w:p>
    <w:p w14:paraId="4798DDF2" w14:textId="0C0AF3EE" w:rsidR="00F20767" w:rsidRDefault="00F20767" w:rsidP="008F0F3F">
      <w:pPr>
        <w:pStyle w:val="CommentText"/>
      </w:pPr>
      <w:proofErr w:type="spellStart"/>
      <w:r>
        <w:t>Self actualization</w:t>
      </w:r>
      <w:proofErr w:type="spellEnd"/>
    </w:p>
    <w:p w14:paraId="1B3CB81F" w14:textId="0D962543" w:rsidR="00F20767" w:rsidRDefault="00F20767" w:rsidP="008F0F3F">
      <w:pPr>
        <w:pStyle w:val="CommentText"/>
        <w:rPr>
          <w:rtl/>
        </w:rPr>
      </w:pPr>
      <w:r>
        <w:rPr>
          <w:rFonts w:hint="cs"/>
          <w:rtl/>
        </w:rPr>
        <w:t>זה בסדר מבחינתי.</w:t>
      </w:r>
    </w:p>
  </w:comment>
  <w:comment w:id="1803" w:author="בנימין-Benjamin" w:date="2017-06-20T12:14:00Z" w:initials="BB">
    <w:p w14:paraId="377B1079" w14:textId="77777777" w:rsidR="00F20767" w:rsidRDefault="00F20767">
      <w:pPr>
        <w:pStyle w:val="CommentText"/>
      </w:pPr>
      <w:r>
        <w:rPr>
          <w:rStyle w:val="CommentReference"/>
        </w:rPr>
        <w:annotationRef/>
      </w:r>
      <w:r>
        <w:t>Or:</w:t>
      </w:r>
    </w:p>
    <w:p w14:paraId="0733CA00" w14:textId="77777777" w:rsidR="00F20767" w:rsidRDefault="00F20767">
      <w:pPr>
        <w:pStyle w:val="CommentText"/>
      </w:pPr>
      <w:proofErr w:type="gramStart"/>
      <w:r>
        <w:t>actualize</w:t>
      </w:r>
      <w:proofErr w:type="gramEnd"/>
    </w:p>
  </w:comment>
  <w:comment w:id="1841" w:author="בנימין-Benjamin" w:date="2017-06-20T12:14:00Z" w:initials="BB">
    <w:p w14:paraId="68D925E2" w14:textId="5851E6D2" w:rsidR="00F20767" w:rsidRDefault="00F20767" w:rsidP="00F51C16">
      <w:pPr>
        <w:pStyle w:val="CommentText"/>
        <w:rPr>
          <w:rtl/>
        </w:rPr>
      </w:pPr>
      <w:r>
        <w:rPr>
          <w:rStyle w:val="CommentReference"/>
        </w:rPr>
        <w:annotationRef/>
      </w:r>
      <w:r>
        <w:t xml:space="preserve">This whole paragraph as well as other paragraphs could use some supporting citations. </w:t>
      </w:r>
      <w:r>
        <w:rPr>
          <w:rFonts w:hint="cs"/>
          <w:rtl/>
        </w:rPr>
        <w:t>כפי שכבר ציינתי מראי מקום יוכנסו למסמך ה"נקי"</w:t>
      </w:r>
    </w:p>
  </w:comment>
  <w:comment w:id="1854" w:author="בנימין-Benjamin" w:date="2017-06-20T12:14:00Z" w:initials="BB">
    <w:p w14:paraId="6D8F3EAB" w14:textId="77777777" w:rsidR="00F20767" w:rsidRDefault="00F20767">
      <w:pPr>
        <w:pStyle w:val="CommentText"/>
      </w:pPr>
      <w:r>
        <w:rPr>
          <w:rStyle w:val="CommentReference"/>
        </w:rPr>
        <w:annotationRef/>
      </w:r>
      <w:r>
        <w:t>Which</w:t>
      </w:r>
    </w:p>
    <w:p w14:paraId="2B6411B8" w14:textId="77777777" w:rsidR="00F20767" w:rsidRDefault="00F20767">
      <w:pPr>
        <w:pStyle w:val="CommentText"/>
      </w:pPr>
      <w:r>
        <w:t>Researchers?</w:t>
      </w:r>
    </w:p>
  </w:comment>
  <w:comment w:id="1903" w:author="בנימין-Benjamin" w:date="2017-06-20T15:59:00Z" w:initials="BB">
    <w:p w14:paraId="39089364" w14:textId="77777777" w:rsidR="00F20767" w:rsidRDefault="00F20767">
      <w:pPr>
        <w:pStyle w:val="CommentText"/>
      </w:pPr>
      <w:r>
        <w:rPr>
          <w:rStyle w:val="CommentReference"/>
        </w:rPr>
        <w:annotationRef/>
      </w:r>
      <w:r>
        <w:t>Or: is it worth it to be a teacher?</w:t>
      </w:r>
    </w:p>
    <w:p w14:paraId="190B2B1D" w14:textId="1904992D" w:rsidR="00F20767" w:rsidRDefault="00F20767">
      <w:pPr>
        <w:pStyle w:val="CommentText"/>
      </w:pPr>
      <w:r>
        <w:t>Or: is being a teacher the right thing to do?</w:t>
      </w:r>
    </w:p>
    <w:p w14:paraId="607522B2" w14:textId="4B950469" w:rsidR="00F20767" w:rsidRDefault="00F20767">
      <w:pPr>
        <w:pStyle w:val="CommentText"/>
        <w:rPr>
          <w:rtl/>
        </w:rPr>
      </w:pPr>
      <w:r>
        <w:rPr>
          <w:rFonts w:hint="cs"/>
          <w:rtl/>
        </w:rPr>
        <w:t>אם הכותרת בניסוחה הנוכחי היא תקינה אז נשאיר אותה כך .</w:t>
      </w:r>
    </w:p>
  </w:comment>
  <w:comment w:id="1930" w:author="בנימין-Benjamin" w:date="2017-06-20T12:14:00Z" w:initials="BB">
    <w:p w14:paraId="759BA2FC" w14:textId="77777777" w:rsidR="00F20767" w:rsidRDefault="00F20767">
      <w:pPr>
        <w:pStyle w:val="CommentText"/>
      </w:pPr>
      <w:r>
        <w:rPr>
          <w:rStyle w:val="CommentReference"/>
        </w:rPr>
        <w:annotationRef/>
      </w:r>
    </w:p>
    <w:p w14:paraId="6EC88492" w14:textId="77777777" w:rsidR="00F20767" w:rsidRDefault="00F20767">
      <w:pPr>
        <w:pStyle w:val="CommentText"/>
      </w:pPr>
      <w:r>
        <w:t>Intrinsic is fine, but previously you used internal and external. It's usually best to be consistent.</w:t>
      </w:r>
    </w:p>
  </w:comment>
  <w:comment w:id="1988" w:author="בנימין-Benjamin" w:date="2017-06-20T12:14:00Z" w:initials="BB">
    <w:p w14:paraId="23A70D4F" w14:textId="77777777" w:rsidR="00F20767" w:rsidRDefault="00F20767">
      <w:pPr>
        <w:pStyle w:val="CommentText"/>
      </w:pPr>
      <w:r>
        <w:rPr>
          <w:rStyle w:val="CommentReference"/>
        </w:rPr>
        <w:annotationRef/>
      </w:r>
      <w:r>
        <w:t>?</w:t>
      </w:r>
    </w:p>
  </w:comment>
  <w:comment w:id="2182" w:author="בנימין-Benjamin" w:date="2017-06-20T18:27:00Z" w:initials="BB">
    <w:p w14:paraId="36215660" w14:textId="77777777" w:rsidR="00F20767" w:rsidRDefault="00F20767">
      <w:pPr>
        <w:pStyle w:val="CommentText"/>
      </w:pPr>
      <w:r>
        <w:rPr>
          <w:rStyle w:val="CommentReference"/>
        </w:rPr>
        <w:annotationRef/>
      </w:r>
      <w:r>
        <w:t>Or:</w:t>
      </w:r>
    </w:p>
    <w:p w14:paraId="37FB6B0E" w14:textId="77777777" w:rsidR="00F20767" w:rsidRDefault="00F20767">
      <w:pPr>
        <w:pStyle w:val="CommentText"/>
      </w:pPr>
      <w:proofErr w:type="gramStart"/>
      <w:r>
        <w:t>cycle</w:t>
      </w:r>
      <w:proofErr w:type="gramEnd"/>
    </w:p>
  </w:comment>
  <w:comment w:id="2222" w:author="בנימין-Benjamin" w:date="2017-06-20T18:31:00Z" w:initials="BB">
    <w:p w14:paraId="4346CB2E" w14:textId="77777777" w:rsidR="00F20767" w:rsidRDefault="00F20767">
      <w:pPr>
        <w:pStyle w:val="CommentText"/>
      </w:pPr>
      <w:r>
        <w:rPr>
          <w:rStyle w:val="CommentReference"/>
        </w:rPr>
        <w:annotationRef/>
      </w:r>
      <w:proofErr w:type="gramStart"/>
      <w:r>
        <w:t>or</w:t>
      </w:r>
      <w:proofErr w:type="gramEnd"/>
      <w:r>
        <w:t>:</w:t>
      </w:r>
    </w:p>
    <w:p w14:paraId="0DED8E6A" w14:textId="77777777" w:rsidR="00F20767" w:rsidRDefault="00F20767">
      <w:pPr>
        <w:pStyle w:val="CommentText"/>
      </w:pPr>
      <w:proofErr w:type="gramStart"/>
      <w:r>
        <w:t>at</w:t>
      </w:r>
      <w:proofErr w:type="gramEnd"/>
      <w:r>
        <w:t xml:space="preserve"> random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91195E3" w15:done="0"/>
  <w15:commentEx w15:paraId="2FD49F35" w15:done="0"/>
  <w15:commentEx w15:paraId="2C3743E2" w15:done="0"/>
  <w15:commentEx w15:paraId="697BF8C0" w15:done="0"/>
  <w15:commentEx w15:paraId="51986FBC" w15:done="0"/>
  <w15:commentEx w15:paraId="3850E758" w15:done="0"/>
  <w15:commentEx w15:paraId="484118A6" w15:done="0"/>
  <w15:commentEx w15:paraId="54DC593C" w15:done="0"/>
  <w15:commentEx w15:paraId="24582A3D" w15:done="0"/>
  <w15:commentEx w15:paraId="2BD3B35B" w15:done="0"/>
  <w15:commentEx w15:paraId="200B68F7" w15:done="0"/>
  <w15:commentEx w15:paraId="658815CE" w15:done="0"/>
  <w15:commentEx w15:paraId="55BCE4F6" w15:done="0"/>
  <w15:commentEx w15:paraId="4AA89758" w15:done="0"/>
  <w15:commentEx w15:paraId="72AC2C0A" w15:done="0"/>
  <w15:commentEx w15:paraId="16302A93" w15:done="0"/>
  <w15:commentEx w15:paraId="411139F7" w15:paraIdParent="16302A93" w15:done="0"/>
  <w15:commentEx w15:paraId="728FE90A" w15:paraIdParent="16302A93" w15:done="0"/>
  <w15:commentEx w15:paraId="50DE0592" w15:done="0"/>
  <w15:commentEx w15:paraId="648FEC56" w15:done="0"/>
  <w15:commentEx w15:paraId="1B3CB81F" w15:done="0"/>
  <w15:commentEx w15:paraId="0733CA00" w15:done="0"/>
  <w15:commentEx w15:paraId="68D925E2" w15:done="0"/>
  <w15:commentEx w15:paraId="2B6411B8" w15:done="0"/>
  <w15:commentEx w15:paraId="607522B2" w15:done="0"/>
  <w15:commentEx w15:paraId="6EC88492" w15:done="0"/>
  <w15:commentEx w15:paraId="23A70D4F" w15:done="0"/>
  <w15:commentEx w15:paraId="37FB6B0E" w15:done="0"/>
  <w15:commentEx w15:paraId="0DED8E6A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3058D" w14:textId="77777777" w:rsidR="00B616FA" w:rsidRDefault="00B616FA" w:rsidP="007F2FAF">
      <w:pPr>
        <w:spacing w:after="0" w:line="240" w:lineRule="auto"/>
      </w:pPr>
      <w:r>
        <w:separator/>
      </w:r>
    </w:p>
  </w:endnote>
  <w:endnote w:type="continuationSeparator" w:id="0">
    <w:p w14:paraId="5C8502BA" w14:textId="77777777" w:rsidR="00B616FA" w:rsidRDefault="00B616FA" w:rsidP="007F2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bAdamaPro-Regular">
    <w:altName w:val="Times New Roman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69DD9" w14:textId="77777777" w:rsidR="00B616FA" w:rsidRDefault="00B616FA" w:rsidP="007F2FAF">
      <w:pPr>
        <w:spacing w:after="0" w:line="240" w:lineRule="auto"/>
      </w:pPr>
      <w:r>
        <w:separator/>
      </w:r>
    </w:p>
  </w:footnote>
  <w:footnote w:type="continuationSeparator" w:id="0">
    <w:p w14:paraId="5C3A7F7A" w14:textId="77777777" w:rsidR="00B616FA" w:rsidRDefault="00B616FA" w:rsidP="007F2FAF">
      <w:pPr>
        <w:spacing w:after="0" w:line="240" w:lineRule="auto"/>
      </w:pPr>
      <w:r>
        <w:continuationSeparator/>
      </w:r>
    </w:p>
  </w:footnote>
  <w:footnote w:id="1">
    <w:p w14:paraId="393F1B7E" w14:textId="7CB0FF5F" w:rsidR="00A2167E" w:rsidRDefault="00A2167E">
      <w:pPr>
        <w:pStyle w:val="FootnoteText"/>
      </w:pPr>
      <w:ins w:id="843" w:author="Asher Shkedi" w:date="2017-07-02T08:24:00Z">
        <w:r>
          <w:rPr>
            <w:rStyle w:val="FootnoteReference"/>
          </w:rPr>
          <w:footnoteRef/>
        </w:r>
        <w:r>
          <w:t xml:space="preserve"> </w:t>
        </w:r>
      </w:ins>
      <w:ins w:id="844" w:author="Asher Shkedi" w:date="2017-07-02T08:25:00Z">
        <w:r>
          <w:t xml:space="preserve">Katz (2003) </w:t>
        </w:r>
        <w:bookmarkStart w:id="845" w:name="_GoBack"/>
        <w:bookmarkEnd w:id="845"/>
        <w:proofErr w:type="gramStart"/>
        <w:r w:rsidRPr="00A2167E">
          <w:t>A</w:t>
        </w:r>
        <w:proofErr w:type="gramEnd"/>
        <w:r w:rsidRPr="00A2167E">
          <w:t xml:space="preserve"> detailed reference to the findings of this study is presented in Chapters 4 and 5.</w:t>
        </w:r>
      </w:ins>
    </w:p>
  </w:footnote>
  <w:footnote w:id="2">
    <w:p w14:paraId="6016137A" w14:textId="6DC9BD71" w:rsidR="006901DB" w:rsidRDefault="006901DB" w:rsidP="00A2167E">
      <w:pPr>
        <w:pStyle w:val="FootnoteText"/>
        <w:rPr>
          <w:rFonts w:hint="cs"/>
          <w:rtl/>
        </w:rPr>
      </w:pPr>
      <w:ins w:id="1239" w:author="Asher Shkedi" w:date="2017-07-02T08:06:00Z">
        <w:r>
          <w:rPr>
            <w:rStyle w:val="FootnoteReference"/>
          </w:rPr>
          <w:footnoteRef/>
        </w:r>
        <w:r>
          <w:t xml:space="preserve"> </w:t>
        </w:r>
        <w:r>
          <w:t xml:space="preserve">The expression "excellence" refers </w:t>
        </w:r>
      </w:ins>
      <w:ins w:id="1240" w:author="Asher Shkedi" w:date="2017-07-02T08:12:00Z">
        <w:r>
          <w:t>primarily</w:t>
        </w:r>
      </w:ins>
      <w:ins w:id="1241" w:author="Asher Shkedi" w:date="2017-07-02T08:06:00Z">
        <w:r>
          <w:t xml:space="preserve"> to acade</w:t>
        </w:r>
        <w:r>
          <w:t>mic excellence, that is, to the</w:t>
        </w:r>
      </w:ins>
      <w:ins w:id="1242" w:author="Asher Shkedi" w:date="2017-07-02T08:13:00Z">
        <w:r>
          <w:rPr>
            <w:rFonts w:hint="cs"/>
            <w:rtl/>
          </w:rPr>
          <w:t xml:space="preserve"> </w:t>
        </w:r>
      </w:ins>
      <w:ins w:id="1243" w:author="Asher Shkedi" w:date="2017-07-02T08:07:00Z">
        <w:r>
          <w:t>s</w:t>
        </w:r>
      </w:ins>
      <w:ins w:id="1244" w:author="Asher Shkedi" w:date="2017-07-02T08:13:00Z">
        <w:r>
          <w:t>co</w:t>
        </w:r>
      </w:ins>
      <w:ins w:id="1245" w:author="Asher Shkedi" w:date="2017-07-02T08:15:00Z">
        <w:r>
          <w:t>res/grades</w:t>
        </w:r>
      </w:ins>
      <w:ins w:id="1246" w:author="Asher Shkedi" w:date="2017-07-02T08:07:00Z">
        <w:r>
          <w:t xml:space="preserve"> in school </w:t>
        </w:r>
      </w:ins>
      <w:ins w:id="1247" w:author="Asher Shkedi" w:date="2017-07-02T08:15:00Z">
        <w:r>
          <w:t xml:space="preserve">and </w:t>
        </w:r>
      </w:ins>
      <w:ins w:id="1248" w:author="Asher Shkedi" w:date="2017-07-02T08:06:00Z">
        <w:r w:rsidR="00A2167E">
          <w:t>psychometric tests</w:t>
        </w:r>
        <w:r>
          <w:t xml:space="preserve">. </w:t>
        </w:r>
      </w:ins>
      <w:ins w:id="1249" w:author="Asher Shkedi" w:date="2017-07-02T08:08:00Z">
        <w:r>
          <w:t xml:space="preserve">It does not mean that </w:t>
        </w:r>
      </w:ins>
      <w:ins w:id="1250" w:author="Asher Shkedi" w:date="2017-07-02T08:06:00Z">
        <w:r>
          <w:t xml:space="preserve">they are pedagogically outstanding, a figure that </w:t>
        </w:r>
      </w:ins>
      <w:ins w:id="1251" w:author="Asher Shkedi" w:date="2017-07-02T08:16:00Z">
        <w:r w:rsidR="00A2167E">
          <w:t>cannot</w:t>
        </w:r>
      </w:ins>
      <w:ins w:id="1252" w:author="Asher Shkedi" w:date="2017-07-02T08:06:00Z">
        <w:r>
          <w:t xml:space="preserve"> be measured</w:t>
        </w:r>
      </w:ins>
      <w:ins w:id="1253" w:author="Asher Shkedi" w:date="2017-07-02T08:09:00Z">
        <w:r>
          <w:t>, at least not before</w:t>
        </w:r>
      </w:ins>
      <w:ins w:id="1254" w:author="Asher Shkedi" w:date="2017-07-02T08:17:00Z">
        <w:r w:rsidR="00A2167E">
          <w:t xml:space="preserve"> they</w:t>
        </w:r>
      </w:ins>
      <w:ins w:id="1255" w:author="Asher Shkedi" w:date="2017-07-02T08:09:00Z">
        <w:r>
          <w:t xml:space="preserve"> becoming </w:t>
        </w:r>
      </w:ins>
      <w:ins w:id="1256" w:author="Asher Shkedi" w:date="2017-07-02T08:17:00Z">
        <w:r w:rsidR="00A2167E">
          <w:t xml:space="preserve">to be </w:t>
        </w:r>
      </w:ins>
      <w:ins w:id="1257" w:author="Asher Shkedi" w:date="2017-07-02T08:09:00Z">
        <w:r>
          <w:t>actual teachers.</w:t>
        </w:r>
      </w:ins>
      <w:ins w:id="1258" w:author="Asher Shkedi" w:date="2017-07-02T08:16:00Z">
        <w:r w:rsidR="00A2167E">
          <w:t xml:space="preserve"> </w:t>
        </w:r>
      </w:ins>
      <w:ins w:id="1259" w:author="Asher Shkedi" w:date="2017-07-02T08:10:00Z">
        <w:r>
          <w:t>This</w:t>
        </w:r>
      </w:ins>
      <w:ins w:id="1260" w:author="Asher Shkedi" w:date="2017-07-02T08:16:00Z">
        <w:r w:rsidR="00A2167E">
          <w:t xml:space="preserve"> </w:t>
        </w:r>
      </w:ins>
      <w:ins w:id="1261" w:author="Asher Shkedi" w:date="2017-07-02T08:06:00Z">
        <w:r>
          <w:t>P</w:t>
        </w:r>
        <w:r>
          <w:t>edagog</w:t>
        </w:r>
      </w:ins>
      <w:ins w:id="1262" w:author="Asher Shkedi" w:date="2017-07-02T08:11:00Z">
        <w:r>
          <w:t>ical outstanding</w:t>
        </w:r>
      </w:ins>
      <w:ins w:id="1263" w:author="Asher Shkedi" w:date="2017-07-02T08:06:00Z">
        <w:r>
          <w:t xml:space="preserve">, if it </w:t>
        </w:r>
        <w:proofErr w:type="gramStart"/>
        <w:r>
          <w:t>is addressed</w:t>
        </w:r>
        <w:proofErr w:type="gramEnd"/>
        <w:r>
          <w:t>, is the result of the impression in the interview that took place</w:t>
        </w:r>
      </w:ins>
      <w:ins w:id="1264" w:author="Asher Shkedi" w:date="2017-07-02T08:16:00Z">
        <w:r w:rsidR="00A2167E">
          <w:t xml:space="preserve"> b</w:t>
        </w:r>
      </w:ins>
      <w:ins w:id="1265" w:author="Asher Shkedi" w:date="2017-07-02T08:11:00Z">
        <w:r>
          <w:t>efore they accept</w:t>
        </w:r>
      </w:ins>
      <w:ins w:id="1266" w:author="Asher Shkedi" w:date="2017-07-02T08:18:00Z">
        <w:r w:rsidR="00A2167E">
          <w:t>ed</w:t>
        </w:r>
      </w:ins>
      <w:ins w:id="1267" w:author="Asher Shkedi" w:date="2017-07-02T08:11:00Z">
        <w:r>
          <w:t xml:space="preserve"> to the program. </w:t>
        </w:r>
      </w:ins>
    </w:p>
  </w:footnote>
  <w:footnote w:id="3">
    <w:p w14:paraId="271F5531" w14:textId="066C7E05" w:rsidR="00A2167E" w:rsidRDefault="00A2167E" w:rsidP="00A2167E">
      <w:pPr>
        <w:pStyle w:val="FootnoteText"/>
      </w:pPr>
      <w:ins w:id="1698" w:author="Asher Shkedi" w:date="2017-07-02T08:20:00Z">
        <w:r>
          <w:rPr>
            <w:rStyle w:val="FootnoteReference"/>
          </w:rPr>
          <w:footnoteRef/>
        </w:r>
        <w:r>
          <w:t xml:space="preserve"> </w:t>
        </w:r>
        <w:r w:rsidRPr="00A2167E">
          <w:t xml:space="preserve">Chapter 11 deals with the place of the group from the perspective of the </w:t>
        </w:r>
        <w:r>
          <w:t>participants</w:t>
        </w:r>
        <w:r w:rsidRPr="00A2167E">
          <w:t>.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007463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45F50D" w14:textId="1694213D" w:rsidR="00F20767" w:rsidRDefault="00F2076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167E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5FD6D0A2" w14:textId="77777777" w:rsidR="00F20767" w:rsidRDefault="00F207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678BD"/>
    <w:multiLevelType w:val="multilevel"/>
    <w:tmpl w:val="9A3EE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sher Shkedi">
    <w15:presenceInfo w15:providerId="None" w15:userId="Asher Shkedi"/>
  </w15:person>
  <w15:person w15:author="Avraham Kallenbach">
    <w15:presenceInfo w15:providerId="None" w15:userId="Avraham Kallenba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C4"/>
    <w:rsid w:val="00000291"/>
    <w:rsid w:val="00001A29"/>
    <w:rsid w:val="00011E74"/>
    <w:rsid w:val="000259B4"/>
    <w:rsid w:val="00027C54"/>
    <w:rsid w:val="0003055F"/>
    <w:rsid w:val="000352CE"/>
    <w:rsid w:val="00046849"/>
    <w:rsid w:val="000533F6"/>
    <w:rsid w:val="00054AC7"/>
    <w:rsid w:val="00060046"/>
    <w:rsid w:val="00063767"/>
    <w:rsid w:val="00067748"/>
    <w:rsid w:val="0007403F"/>
    <w:rsid w:val="00075D4D"/>
    <w:rsid w:val="000807C7"/>
    <w:rsid w:val="00082CBE"/>
    <w:rsid w:val="00083DE0"/>
    <w:rsid w:val="0009341F"/>
    <w:rsid w:val="000957A4"/>
    <w:rsid w:val="000A5BF7"/>
    <w:rsid w:val="000A6633"/>
    <w:rsid w:val="000B07E5"/>
    <w:rsid w:val="000C79DD"/>
    <w:rsid w:val="000D0DA5"/>
    <w:rsid w:val="000D3DE7"/>
    <w:rsid w:val="000D439A"/>
    <w:rsid w:val="000D468C"/>
    <w:rsid w:val="000E6458"/>
    <w:rsid w:val="000F081F"/>
    <w:rsid w:val="000F50DD"/>
    <w:rsid w:val="000F5B0B"/>
    <w:rsid w:val="00110A5F"/>
    <w:rsid w:val="00113197"/>
    <w:rsid w:val="00115D17"/>
    <w:rsid w:val="00116967"/>
    <w:rsid w:val="0012020C"/>
    <w:rsid w:val="00123749"/>
    <w:rsid w:val="00125CE7"/>
    <w:rsid w:val="001279EF"/>
    <w:rsid w:val="00133C7C"/>
    <w:rsid w:val="0013430A"/>
    <w:rsid w:val="001433E9"/>
    <w:rsid w:val="0014411D"/>
    <w:rsid w:val="0014439A"/>
    <w:rsid w:val="00146A7C"/>
    <w:rsid w:val="00155A9F"/>
    <w:rsid w:val="00156A36"/>
    <w:rsid w:val="00157866"/>
    <w:rsid w:val="00161960"/>
    <w:rsid w:val="00174C82"/>
    <w:rsid w:val="00175FF1"/>
    <w:rsid w:val="00180163"/>
    <w:rsid w:val="001812B4"/>
    <w:rsid w:val="00195672"/>
    <w:rsid w:val="00196CB6"/>
    <w:rsid w:val="001A4AEE"/>
    <w:rsid w:val="001B036B"/>
    <w:rsid w:val="001B0AEE"/>
    <w:rsid w:val="001B148D"/>
    <w:rsid w:val="001B2AF8"/>
    <w:rsid w:val="001B4F30"/>
    <w:rsid w:val="001C2775"/>
    <w:rsid w:val="001C74A3"/>
    <w:rsid w:val="001D5A34"/>
    <w:rsid w:val="00203773"/>
    <w:rsid w:val="00206021"/>
    <w:rsid w:val="002123CF"/>
    <w:rsid w:val="00225782"/>
    <w:rsid w:val="00225B3B"/>
    <w:rsid w:val="00226072"/>
    <w:rsid w:val="002272B0"/>
    <w:rsid w:val="0023646B"/>
    <w:rsid w:val="00242B2B"/>
    <w:rsid w:val="002446EE"/>
    <w:rsid w:val="00250DD0"/>
    <w:rsid w:val="00254D20"/>
    <w:rsid w:val="00266F4B"/>
    <w:rsid w:val="002727F2"/>
    <w:rsid w:val="00272918"/>
    <w:rsid w:val="00272F86"/>
    <w:rsid w:val="00276863"/>
    <w:rsid w:val="00277023"/>
    <w:rsid w:val="0027745D"/>
    <w:rsid w:val="00290584"/>
    <w:rsid w:val="00292923"/>
    <w:rsid w:val="00296CD7"/>
    <w:rsid w:val="002A5DE4"/>
    <w:rsid w:val="002B041E"/>
    <w:rsid w:val="002B0496"/>
    <w:rsid w:val="002B0DC6"/>
    <w:rsid w:val="002B1DBB"/>
    <w:rsid w:val="002B64F7"/>
    <w:rsid w:val="002C2626"/>
    <w:rsid w:val="002F4478"/>
    <w:rsid w:val="0030148D"/>
    <w:rsid w:val="003018E3"/>
    <w:rsid w:val="0030577B"/>
    <w:rsid w:val="00307C7D"/>
    <w:rsid w:val="003142AB"/>
    <w:rsid w:val="0032026F"/>
    <w:rsid w:val="00324142"/>
    <w:rsid w:val="00331BE5"/>
    <w:rsid w:val="00334A25"/>
    <w:rsid w:val="00340B48"/>
    <w:rsid w:val="003458F3"/>
    <w:rsid w:val="00350C7C"/>
    <w:rsid w:val="00352749"/>
    <w:rsid w:val="00354B75"/>
    <w:rsid w:val="00355F58"/>
    <w:rsid w:val="00360CC0"/>
    <w:rsid w:val="00364B6D"/>
    <w:rsid w:val="00366B98"/>
    <w:rsid w:val="00367D51"/>
    <w:rsid w:val="0037376F"/>
    <w:rsid w:val="00376AD0"/>
    <w:rsid w:val="003909E0"/>
    <w:rsid w:val="00390CAA"/>
    <w:rsid w:val="00392626"/>
    <w:rsid w:val="00393A5E"/>
    <w:rsid w:val="00394268"/>
    <w:rsid w:val="00397E70"/>
    <w:rsid w:val="003A6275"/>
    <w:rsid w:val="003B033D"/>
    <w:rsid w:val="003B1DB5"/>
    <w:rsid w:val="003B2236"/>
    <w:rsid w:val="003B32EB"/>
    <w:rsid w:val="003B76E5"/>
    <w:rsid w:val="003C49D4"/>
    <w:rsid w:val="003E7C97"/>
    <w:rsid w:val="003F01D6"/>
    <w:rsid w:val="003F02F6"/>
    <w:rsid w:val="004114E7"/>
    <w:rsid w:val="00411887"/>
    <w:rsid w:val="004207D3"/>
    <w:rsid w:val="004219C1"/>
    <w:rsid w:val="004276EB"/>
    <w:rsid w:val="004330E2"/>
    <w:rsid w:val="00460462"/>
    <w:rsid w:val="00464104"/>
    <w:rsid w:val="00464CD9"/>
    <w:rsid w:val="00465430"/>
    <w:rsid w:val="0046570B"/>
    <w:rsid w:val="004666CB"/>
    <w:rsid w:val="004737B2"/>
    <w:rsid w:val="00481875"/>
    <w:rsid w:val="0048269C"/>
    <w:rsid w:val="00483F64"/>
    <w:rsid w:val="00490013"/>
    <w:rsid w:val="00492CAF"/>
    <w:rsid w:val="00494F79"/>
    <w:rsid w:val="004B34EA"/>
    <w:rsid w:val="004B7AFC"/>
    <w:rsid w:val="004C77DD"/>
    <w:rsid w:val="004D2EB5"/>
    <w:rsid w:val="004E00EE"/>
    <w:rsid w:val="004E2247"/>
    <w:rsid w:val="004E62E8"/>
    <w:rsid w:val="004F22EB"/>
    <w:rsid w:val="004F668A"/>
    <w:rsid w:val="00514EF0"/>
    <w:rsid w:val="005217C8"/>
    <w:rsid w:val="005258C6"/>
    <w:rsid w:val="005314E0"/>
    <w:rsid w:val="00540B37"/>
    <w:rsid w:val="00541DC0"/>
    <w:rsid w:val="005506F4"/>
    <w:rsid w:val="00550A3D"/>
    <w:rsid w:val="00566E07"/>
    <w:rsid w:val="00573A1C"/>
    <w:rsid w:val="00592149"/>
    <w:rsid w:val="00592EC9"/>
    <w:rsid w:val="00594E8A"/>
    <w:rsid w:val="005A17FA"/>
    <w:rsid w:val="005B356E"/>
    <w:rsid w:val="005D2BD4"/>
    <w:rsid w:val="005D7DC3"/>
    <w:rsid w:val="005E6304"/>
    <w:rsid w:val="005E7CEC"/>
    <w:rsid w:val="00601E7A"/>
    <w:rsid w:val="00605CB9"/>
    <w:rsid w:val="006210DA"/>
    <w:rsid w:val="006257D2"/>
    <w:rsid w:val="00626F6C"/>
    <w:rsid w:val="00627F9D"/>
    <w:rsid w:val="00641F2B"/>
    <w:rsid w:val="006426FD"/>
    <w:rsid w:val="0064472F"/>
    <w:rsid w:val="006548E9"/>
    <w:rsid w:val="00666505"/>
    <w:rsid w:val="00667AA7"/>
    <w:rsid w:val="00671E84"/>
    <w:rsid w:val="00673060"/>
    <w:rsid w:val="00675747"/>
    <w:rsid w:val="006757DB"/>
    <w:rsid w:val="006861FB"/>
    <w:rsid w:val="00686850"/>
    <w:rsid w:val="006901DB"/>
    <w:rsid w:val="00690698"/>
    <w:rsid w:val="006B0D94"/>
    <w:rsid w:val="006B2D41"/>
    <w:rsid w:val="006B4503"/>
    <w:rsid w:val="006C270C"/>
    <w:rsid w:val="006D1E95"/>
    <w:rsid w:val="006E103A"/>
    <w:rsid w:val="006E41E5"/>
    <w:rsid w:val="006F6011"/>
    <w:rsid w:val="00701AC5"/>
    <w:rsid w:val="00705B41"/>
    <w:rsid w:val="00707294"/>
    <w:rsid w:val="00707D7E"/>
    <w:rsid w:val="00717385"/>
    <w:rsid w:val="00724483"/>
    <w:rsid w:val="007355DE"/>
    <w:rsid w:val="007415F6"/>
    <w:rsid w:val="0074524C"/>
    <w:rsid w:val="007636EC"/>
    <w:rsid w:val="00763A45"/>
    <w:rsid w:val="00766795"/>
    <w:rsid w:val="007860A1"/>
    <w:rsid w:val="00787462"/>
    <w:rsid w:val="007A04C6"/>
    <w:rsid w:val="007A2349"/>
    <w:rsid w:val="007A4CB7"/>
    <w:rsid w:val="007E0CD8"/>
    <w:rsid w:val="007E1AE7"/>
    <w:rsid w:val="007F058D"/>
    <w:rsid w:val="007F1BEF"/>
    <w:rsid w:val="007F2078"/>
    <w:rsid w:val="007F2FAF"/>
    <w:rsid w:val="0080593F"/>
    <w:rsid w:val="0082307A"/>
    <w:rsid w:val="008310B3"/>
    <w:rsid w:val="0083384C"/>
    <w:rsid w:val="00843C08"/>
    <w:rsid w:val="0085095C"/>
    <w:rsid w:val="00851FD9"/>
    <w:rsid w:val="00857667"/>
    <w:rsid w:val="00860F25"/>
    <w:rsid w:val="00870683"/>
    <w:rsid w:val="00875C18"/>
    <w:rsid w:val="00877401"/>
    <w:rsid w:val="00882E26"/>
    <w:rsid w:val="00890063"/>
    <w:rsid w:val="00890B42"/>
    <w:rsid w:val="008A0383"/>
    <w:rsid w:val="008A0E1C"/>
    <w:rsid w:val="008A1458"/>
    <w:rsid w:val="008A45E2"/>
    <w:rsid w:val="008A477E"/>
    <w:rsid w:val="008C140B"/>
    <w:rsid w:val="008C4464"/>
    <w:rsid w:val="008D7966"/>
    <w:rsid w:val="008E112B"/>
    <w:rsid w:val="008E3956"/>
    <w:rsid w:val="008E4B49"/>
    <w:rsid w:val="008E6048"/>
    <w:rsid w:val="008F0F3F"/>
    <w:rsid w:val="0090149C"/>
    <w:rsid w:val="009033FE"/>
    <w:rsid w:val="009039A8"/>
    <w:rsid w:val="009156C6"/>
    <w:rsid w:val="009245DC"/>
    <w:rsid w:val="00956440"/>
    <w:rsid w:val="00960356"/>
    <w:rsid w:val="00961E51"/>
    <w:rsid w:val="0097139F"/>
    <w:rsid w:val="0098086C"/>
    <w:rsid w:val="00981315"/>
    <w:rsid w:val="0098267D"/>
    <w:rsid w:val="00985A07"/>
    <w:rsid w:val="009C59AC"/>
    <w:rsid w:val="009C799F"/>
    <w:rsid w:val="009D049D"/>
    <w:rsid w:val="009E0EFC"/>
    <w:rsid w:val="009E3E87"/>
    <w:rsid w:val="009E6499"/>
    <w:rsid w:val="009F2ECE"/>
    <w:rsid w:val="00A10B9C"/>
    <w:rsid w:val="00A11DD9"/>
    <w:rsid w:val="00A1281C"/>
    <w:rsid w:val="00A213DF"/>
    <w:rsid w:val="00A2167E"/>
    <w:rsid w:val="00A24E9C"/>
    <w:rsid w:val="00A255A1"/>
    <w:rsid w:val="00A26EE6"/>
    <w:rsid w:val="00A405D0"/>
    <w:rsid w:val="00A4263A"/>
    <w:rsid w:val="00A42BA4"/>
    <w:rsid w:val="00A443B5"/>
    <w:rsid w:val="00A456C4"/>
    <w:rsid w:val="00A553E8"/>
    <w:rsid w:val="00A5554C"/>
    <w:rsid w:val="00A6395E"/>
    <w:rsid w:val="00A70B0D"/>
    <w:rsid w:val="00A72BCA"/>
    <w:rsid w:val="00A84D22"/>
    <w:rsid w:val="00A94C26"/>
    <w:rsid w:val="00AB154D"/>
    <w:rsid w:val="00AB543E"/>
    <w:rsid w:val="00AB5938"/>
    <w:rsid w:val="00AC4631"/>
    <w:rsid w:val="00AD2473"/>
    <w:rsid w:val="00AD6E1A"/>
    <w:rsid w:val="00AE15B4"/>
    <w:rsid w:val="00AE25FC"/>
    <w:rsid w:val="00AF004B"/>
    <w:rsid w:val="00AF0B37"/>
    <w:rsid w:val="00B0764A"/>
    <w:rsid w:val="00B12764"/>
    <w:rsid w:val="00B239B3"/>
    <w:rsid w:val="00B25DA2"/>
    <w:rsid w:val="00B25FE7"/>
    <w:rsid w:val="00B34682"/>
    <w:rsid w:val="00B52B06"/>
    <w:rsid w:val="00B600AC"/>
    <w:rsid w:val="00B616FA"/>
    <w:rsid w:val="00B62258"/>
    <w:rsid w:val="00B6427B"/>
    <w:rsid w:val="00B64372"/>
    <w:rsid w:val="00B87CFD"/>
    <w:rsid w:val="00B87D1F"/>
    <w:rsid w:val="00B94A14"/>
    <w:rsid w:val="00BA77D0"/>
    <w:rsid w:val="00BB115E"/>
    <w:rsid w:val="00BB79B0"/>
    <w:rsid w:val="00BC2405"/>
    <w:rsid w:val="00BC4992"/>
    <w:rsid w:val="00BC4CEE"/>
    <w:rsid w:val="00BC5E2E"/>
    <w:rsid w:val="00BD2E0F"/>
    <w:rsid w:val="00BE16F9"/>
    <w:rsid w:val="00C105AA"/>
    <w:rsid w:val="00C24B93"/>
    <w:rsid w:val="00C30F73"/>
    <w:rsid w:val="00C3343D"/>
    <w:rsid w:val="00C36762"/>
    <w:rsid w:val="00C42F5D"/>
    <w:rsid w:val="00C53815"/>
    <w:rsid w:val="00C67E02"/>
    <w:rsid w:val="00C73731"/>
    <w:rsid w:val="00C81B0C"/>
    <w:rsid w:val="00C83D66"/>
    <w:rsid w:val="00C86F43"/>
    <w:rsid w:val="00C87EA3"/>
    <w:rsid w:val="00C94705"/>
    <w:rsid w:val="00CA2787"/>
    <w:rsid w:val="00CA2F2D"/>
    <w:rsid w:val="00CB38D7"/>
    <w:rsid w:val="00CD4F89"/>
    <w:rsid w:val="00CD5CE2"/>
    <w:rsid w:val="00CD7FAB"/>
    <w:rsid w:val="00D344FC"/>
    <w:rsid w:val="00D447F2"/>
    <w:rsid w:val="00D455DF"/>
    <w:rsid w:val="00D50F03"/>
    <w:rsid w:val="00D66B78"/>
    <w:rsid w:val="00D7351D"/>
    <w:rsid w:val="00D75417"/>
    <w:rsid w:val="00D75BBB"/>
    <w:rsid w:val="00D92090"/>
    <w:rsid w:val="00D9279A"/>
    <w:rsid w:val="00D975E5"/>
    <w:rsid w:val="00DA015D"/>
    <w:rsid w:val="00DA036E"/>
    <w:rsid w:val="00DA1AC2"/>
    <w:rsid w:val="00DA269B"/>
    <w:rsid w:val="00DA5E19"/>
    <w:rsid w:val="00DB1F08"/>
    <w:rsid w:val="00DB3C31"/>
    <w:rsid w:val="00DB4818"/>
    <w:rsid w:val="00DB629A"/>
    <w:rsid w:val="00DC038B"/>
    <w:rsid w:val="00DC253E"/>
    <w:rsid w:val="00DC351A"/>
    <w:rsid w:val="00DC440D"/>
    <w:rsid w:val="00DD1ADF"/>
    <w:rsid w:val="00DD5BCF"/>
    <w:rsid w:val="00DE509A"/>
    <w:rsid w:val="00DE68EC"/>
    <w:rsid w:val="00DF0AD7"/>
    <w:rsid w:val="00DF4CC1"/>
    <w:rsid w:val="00E05DDB"/>
    <w:rsid w:val="00E21719"/>
    <w:rsid w:val="00E229A9"/>
    <w:rsid w:val="00E24092"/>
    <w:rsid w:val="00E26E45"/>
    <w:rsid w:val="00E30F38"/>
    <w:rsid w:val="00E351F0"/>
    <w:rsid w:val="00E42DD3"/>
    <w:rsid w:val="00E434FE"/>
    <w:rsid w:val="00E44743"/>
    <w:rsid w:val="00E46B55"/>
    <w:rsid w:val="00E650B6"/>
    <w:rsid w:val="00E675F9"/>
    <w:rsid w:val="00E71895"/>
    <w:rsid w:val="00E81BC2"/>
    <w:rsid w:val="00E83536"/>
    <w:rsid w:val="00E843A3"/>
    <w:rsid w:val="00E856BC"/>
    <w:rsid w:val="00E8748F"/>
    <w:rsid w:val="00E92038"/>
    <w:rsid w:val="00E94725"/>
    <w:rsid w:val="00EA7488"/>
    <w:rsid w:val="00EB7BC9"/>
    <w:rsid w:val="00EC0ABF"/>
    <w:rsid w:val="00EC4BC4"/>
    <w:rsid w:val="00EC76DC"/>
    <w:rsid w:val="00EC7B95"/>
    <w:rsid w:val="00ED01D0"/>
    <w:rsid w:val="00ED15D9"/>
    <w:rsid w:val="00ED28BF"/>
    <w:rsid w:val="00EE0BE4"/>
    <w:rsid w:val="00EE344B"/>
    <w:rsid w:val="00EE41F4"/>
    <w:rsid w:val="00EE60B2"/>
    <w:rsid w:val="00EF080F"/>
    <w:rsid w:val="00EF0A7D"/>
    <w:rsid w:val="00EF7956"/>
    <w:rsid w:val="00F06000"/>
    <w:rsid w:val="00F139ED"/>
    <w:rsid w:val="00F170E0"/>
    <w:rsid w:val="00F17E8D"/>
    <w:rsid w:val="00F203E1"/>
    <w:rsid w:val="00F20767"/>
    <w:rsid w:val="00F22323"/>
    <w:rsid w:val="00F23428"/>
    <w:rsid w:val="00F27D3C"/>
    <w:rsid w:val="00F301AA"/>
    <w:rsid w:val="00F32CDA"/>
    <w:rsid w:val="00F42596"/>
    <w:rsid w:val="00F5139D"/>
    <w:rsid w:val="00F51C16"/>
    <w:rsid w:val="00F56667"/>
    <w:rsid w:val="00F611B2"/>
    <w:rsid w:val="00F619D8"/>
    <w:rsid w:val="00F70195"/>
    <w:rsid w:val="00F70C2F"/>
    <w:rsid w:val="00F76922"/>
    <w:rsid w:val="00F83E69"/>
    <w:rsid w:val="00F846BA"/>
    <w:rsid w:val="00FA5ECA"/>
    <w:rsid w:val="00FB2ED2"/>
    <w:rsid w:val="00FB377E"/>
    <w:rsid w:val="00FB5F0F"/>
    <w:rsid w:val="00FC1755"/>
    <w:rsid w:val="00FC4148"/>
    <w:rsid w:val="00FC5414"/>
    <w:rsid w:val="00FD117D"/>
    <w:rsid w:val="00FD3F46"/>
    <w:rsid w:val="00FF1A01"/>
    <w:rsid w:val="00FF26C1"/>
    <w:rsid w:val="00FF32EB"/>
    <w:rsid w:val="00FF528D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98F64"/>
  <w15:docId w15:val="{AA4D5BD9-DC35-4995-AF9B-E0E215811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BC4"/>
  </w:style>
  <w:style w:type="paragraph" w:styleId="Heading1">
    <w:name w:val="heading 1"/>
    <w:basedOn w:val="Normal"/>
    <w:next w:val="Normal"/>
    <w:link w:val="Heading1Char"/>
    <w:uiPriority w:val="9"/>
    <w:qFormat/>
    <w:rsid w:val="00766795"/>
    <w:pPr>
      <w:keepNext/>
      <w:spacing w:line="360" w:lineRule="auto"/>
      <w:outlineLvl w:val="0"/>
    </w:pPr>
    <w:rPr>
      <w:rFonts w:asciiTheme="majorBidi" w:hAnsiTheme="majorBidi" w:cstheme="majorBidi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23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2F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FAF"/>
  </w:style>
  <w:style w:type="paragraph" w:styleId="Footer">
    <w:name w:val="footer"/>
    <w:basedOn w:val="Normal"/>
    <w:link w:val="FooterChar"/>
    <w:uiPriority w:val="99"/>
    <w:unhideWhenUsed/>
    <w:rsid w:val="007F2F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FAF"/>
  </w:style>
  <w:style w:type="paragraph" w:styleId="BalloonText">
    <w:name w:val="Balloon Text"/>
    <w:basedOn w:val="Normal"/>
    <w:link w:val="BalloonTextChar"/>
    <w:uiPriority w:val="99"/>
    <w:semiHidden/>
    <w:unhideWhenUsed/>
    <w:rsid w:val="003B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6E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B76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76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76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6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6E5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795"/>
    <w:rPr>
      <w:rFonts w:asciiTheme="majorBidi" w:hAnsiTheme="majorBidi" w:cstheme="majorBidi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23C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unhideWhenUsed/>
    <w:rsid w:val="00E94725"/>
    <w:pPr>
      <w:spacing w:line="360" w:lineRule="auto"/>
      <w:ind w:firstLine="1134"/>
    </w:pPr>
    <w:rPr>
      <w:rFonts w:asciiTheme="majorBidi" w:hAnsiTheme="majorBidi" w:cstheme="majorBidi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94725"/>
    <w:rPr>
      <w:rFonts w:asciiTheme="majorBidi" w:hAnsiTheme="majorBidi" w:cstheme="majorBidi"/>
      <w:sz w:val="24"/>
      <w:szCs w:val="24"/>
    </w:rPr>
  </w:style>
  <w:style w:type="paragraph" w:styleId="Revision">
    <w:name w:val="Revision"/>
    <w:hidden/>
    <w:uiPriority w:val="99"/>
    <w:semiHidden/>
    <w:rsid w:val="005E7CEC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unhideWhenUsed/>
    <w:rsid w:val="006901D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901D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01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4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en.wikipedia.org/wiki/Maslow%27s_hierarchy_of_needs" TargetMode="External"/><Relationship Id="rId7" Type="http://schemas.openxmlformats.org/officeDocument/2006/relationships/hyperlink" Target="https://en.wikipedia.org/wiki/Maslow%27s_hierarchy_of_needs" TargetMode="External"/><Relationship Id="rId2" Type="http://schemas.openxmlformats.org/officeDocument/2006/relationships/hyperlink" Target="https://en.wikipedia.org/wiki/Maslow%27s_hierarchy_of_needs" TargetMode="External"/><Relationship Id="rId1" Type="http://schemas.openxmlformats.org/officeDocument/2006/relationships/hyperlink" Target="https://en.wikipedia.org/wiki/Maslow%27s_hierarchy_of_needs" TargetMode="External"/><Relationship Id="rId6" Type="http://schemas.openxmlformats.org/officeDocument/2006/relationships/hyperlink" Target="https://en.wikipedia.org/wiki/Maslow%27s_hierarchy_of_needs" TargetMode="External"/><Relationship Id="rId5" Type="http://schemas.openxmlformats.org/officeDocument/2006/relationships/hyperlink" Target="https://en.wikipedia.org/wiki/Maslow%27s_hierarchy_of_needs" TargetMode="External"/><Relationship Id="rId4" Type="http://schemas.openxmlformats.org/officeDocument/2006/relationships/hyperlink" Target="https://en.wikipedia.org/wiki/Maslow%27s_hierarchy_of_needs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D132A-FFD4-481A-8A39-3784F149F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23</Pages>
  <Words>11090</Words>
  <Characters>63218</Characters>
  <Application>Microsoft Office Word</Application>
  <DocSecurity>0</DocSecurity>
  <Lines>526</Lines>
  <Paragraphs>148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Asher Shkedi</dc:creator>
  <cp:keywords/>
  <dc:description/>
  <cp:lastModifiedBy>Asher Shkedi</cp:lastModifiedBy>
  <cp:revision>3</cp:revision>
  <dcterms:created xsi:type="dcterms:W3CDTF">2017-07-02T04:16:00Z</dcterms:created>
  <dcterms:modified xsi:type="dcterms:W3CDTF">2017-07-02T05:26:00Z</dcterms:modified>
</cp:coreProperties>
</file>