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9E6C" w14:textId="049F40F2" w:rsidR="004E26F1" w:rsidRPr="00BD3321" w:rsidRDefault="004E26F1" w:rsidP="00AC620F">
      <w:pPr>
        <w:pStyle w:val="Indent"/>
        <w:ind w:firstLine="0"/>
      </w:pPr>
    </w:p>
    <w:p w14:paraId="466860B0" w14:textId="77777777" w:rsidR="004E26F1" w:rsidRPr="0015645B" w:rsidRDefault="004E26F1" w:rsidP="004E26F1">
      <w:pPr>
        <w:pStyle w:val="Title"/>
        <w:pBdr>
          <w:bottom w:val="single" w:sz="4" w:space="1" w:color="auto"/>
        </w:pBdr>
        <w:rPr>
          <w:rFonts w:asciiTheme="majorBidi" w:hAnsiTheme="majorBidi"/>
          <w:sz w:val="40"/>
          <w:szCs w:val="44"/>
        </w:rPr>
      </w:pPr>
      <w:r w:rsidRPr="0015645B">
        <w:rPr>
          <w:rFonts w:asciiTheme="majorBidi" w:hAnsiTheme="majorBidi"/>
          <w:sz w:val="40"/>
          <w:szCs w:val="44"/>
        </w:rPr>
        <w:t>CHAPTER 1</w:t>
      </w:r>
    </w:p>
    <w:p w14:paraId="2D521668" w14:textId="77777777" w:rsidR="004E26F1" w:rsidRPr="0015645B" w:rsidRDefault="004E26F1" w:rsidP="004E26F1">
      <w:pPr>
        <w:pStyle w:val="Title"/>
        <w:pBdr>
          <w:bottom w:val="single" w:sz="4" w:space="1" w:color="auto"/>
        </w:pBdr>
        <w:rPr>
          <w:rFonts w:asciiTheme="majorBidi" w:hAnsiTheme="majorBidi"/>
          <w:sz w:val="40"/>
          <w:szCs w:val="44"/>
        </w:rPr>
      </w:pPr>
      <w:r w:rsidRPr="0015645B">
        <w:rPr>
          <w:rFonts w:asciiTheme="majorBidi" w:hAnsiTheme="majorBidi"/>
          <w:sz w:val="40"/>
          <w:szCs w:val="44"/>
        </w:rPr>
        <w:t xml:space="preserve">The Biblical Origins of Israel: </w:t>
      </w:r>
    </w:p>
    <w:p w14:paraId="41325EC9" w14:textId="77777777" w:rsidR="004E26F1" w:rsidRPr="0015645B" w:rsidRDefault="004E26F1" w:rsidP="004E26F1">
      <w:pPr>
        <w:pStyle w:val="Title"/>
        <w:pBdr>
          <w:bottom w:val="single" w:sz="4" w:space="1" w:color="auto"/>
        </w:pBdr>
        <w:rPr>
          <w:rFonts w:asciiTheme="majorBidi" w:hAnsiTheme="majorBidi"/>
          <w:sz w:val="40"/>
          <w:szCs w:val="44"/>
        </w:rPr>
      </w:pPr>
      <w:r w:rsidRPr="0015645B">
        <w:rPr>
          <w:rFonts w:asciiTheme="majorBidi" w:hAnsiTheme="majorBidi"/>
          <w:sz w:val="40"/>
          <w:szCs w:val="44"/>
        </w:rPr>
        <w:t>Fact or Fiction?</w:t>
      </w:r>
    </w:p>
    <w:p w14:paraId="446B180A" w14:textId="77777777" w:rsidR="004E26F1" w:rsidRDefault="004E26F1" w:rsidP="004E26F1"/>
    <w:p w14:paraId="47ACC1B4" w14:textId="77777777" w:rsidR="00A06798" w:rsidRDefault="00A06798" w:rsidP="00A06798">
      <w:pPr>
        <w:pStyle w:val="Heading1"/>
        <w:rPr>
          <w:ins w:id="0" w:author="Author"/>
        </w:rPr>
      </w:pPr>
      <w:commentRangeStart w:id="1"/>
      <w:ins w:id="2" w:author="Author">
        <w:r>
          <w:t>A Personal Journey of Faith</w:t>
        </w:r>
        <w:commentRangeEnd w:id="1"/>
        <w:r w:rsidR="002A2FF1">
          <w:rPr>
            <w:rStyle w:val="CommentReference"/>
            <w:rFonts w:asciiTheme="majorBidi" w:eastAsiaTheme="minorEastAsia" w:hAnsiTheme="majorBidi" w:cstheme="minorBidi"/>
            <w:bCs w:val="0"/>
            <w:i w:val="0"/>
            <w:color w:val="auto"/>
          </w:rPr>
          <w:commentReference w:id="1"/>
        </w:r>
      </w:ins>
    </w:p>
    <w:p w14:paraId="498FE4FD" w14:textId="77777777" w:rsidR="00A06798" w:rsidRDefault="00A06798" w:rsidP="00A06798">
      <w:pPr>
        <w:rPr>
          <w:ins w:id="3" w:author="Author"/>
        </w:rPr>
      </w:pPr>
      <w:ins w:id="4" w:author="Author">
        <w:r w:rsidRPr="00EE5AB6">
          <w:t xml:space="preserve">Few images are as vivid in my memory as the brilliant crisp autumn morning </w:t>
        </w:r>
        <w:r>
          <w:t xml:space="preserve">in </w:t>
        </w:r>
        <w:r w:rsidRPr="00EE5AB6">
          <w:t xml:space="preserve">the fall of 1981 when I walked into the conference room on the second floor of the library at Southwestern </w:t>
        </w:r>
        <w:r>
          <w:t xml:space="preserve">Baptist Theological Seminary. There I </w:t>
        </w:r>
        <w:r w:rsidRPr="00EE5AB6">
          <w:t>join</w:t>
        </w:r>
        <w:r>
          <w:t xml:space="preserve">ed </w:t>
        </w:r>
        <w:r w:rsidRPr="00EE5AB6">
          <w:t xml:space="preserve">a dozen colleagues for my first </w:t>
        </w:r>
        <w:commentRangeStart w:id="5"/>
        <w:r w:rsidRPr="00EE5AB6">
          <w:t xml:space="preserve">doctoral </w:t>
        </w:r>
        <w:commentRangeEnd w:id="5"/>
        <w:r>
          <w:rPr>
            <w:rStyle w:val="CommentReference"/>
          </w:rPr>
          <w:commentReference w:id="5"/>
        </w:r>
        <w:r w:rsidRPr="00EE5AB6">
          <w:t>seminar on the Pentateuch</w:t>
        </w:r>
        <w:r>
          <w:t xml:space="preserve"> under Professor Boo Heflin</w:t>
        </w:r>
        <w:r w:rsidRPr="00EE5AB6">
          <w:t xml:space="preserve">. </w:t>
        </w:r>
        <w:r>
          <w:t xml:space="preserve">What imprinted the memory of that day so vividly was that it marked the beginning of a 40-year search to resolve a crisis of faith. On that day I chose to do a paper on the Exodus for my seminar paper. </w:t>
        </w:r>
      </w:ins>
    </w:p>
    <w:p w14:paraId="3050AC81" w14:textId="77777777" w:rsidR="00A06798" w:rsidRDefault="00A06798" w:rsidP="00A06798">
      <w:pPr>
        <w:pStyle w:val="Indent"/>
        <w:rPr>
          <w:ins w:id="6" w:author="Author"/>
        </w:rPr>
      </w:pPr>
      <w:ins w:id="7" w:author="Author">
        <w:r>
          <w:t>The results of my 80-page study showed that the Exodus (and Conquest) could not have happened as the Bible claimed: this was my inescapable conclusion based on the available scholarship. Reaching this conclusion challenged to the core my personal convictions about the Bible as the basis of my faith. Though I sought some spiritual means of reconciling my confidence in the Bible with contradictory empirical facts none were forthcoming; nor was there any comfort to be had from others who were already dealing with this dilemma. During my six years in the doctoral program, I struggled continually with this issue until I committed to reexamine it in depth in my doctoral dissertation.</w:t>
        </w:r>
      </w:ins>
    </w:p>
    <w:p w14:paraId="21F6AE9A" w14:textId="6AA9AB8A" w:rsidR="00A06798" w:rsidRDefault="00A06798" w:rsidP="00A06798">
      <w:pPr>
        <w:pStyle w:val="Indent"/>
        <w:rPr>
          <w:ins w:id="8" w:author="Author"/>
        </w:rPr>
      </w:pPr>
      <w:commentRangeStart w:id="9"/>
      <w:ins w:id="10" w:author="Author">
        <w:r>
          <w:t>There are some ideas so pervasive that one assumes they must be true</w:t>
        </w:r>
        <w:commentRangeEnd w:id="9"/>
        <w:r>
          <w:rPr>
            <w:rStyle w:val="CommentReference"/>
          </w:rPr>
          <w:commentReference w:id="9"/>
        </w:r>
        <w:r>
          <w:t>. What I finally recognized in my study was that for decades scholars citing other scholars had been trying to force the hard evidence to agree with preconceived dates for biblical events (based on several unyielding assumptions). It occurred to me to reverse the process—to ignore everything but the hard evidence and adjust the biblical events to fit the archaeological dates—and not the other way around. I discovered that changing a single date—dating the Exodus as occurring in the early 12</w:t>
        </w:r>
        <w:r w:rsidRPr="000D54B6">
          <w:rPr>
            <w:vertAlign w:val="superscript"/>
          </w:rPr>
          <w:t>th</w:t>
        </w:r>
        <w:r>
          <w:t xml:space="preserve"> century BC (ca. 1175 BC)—brought the text and the evidence into uniform alignment throughout the period of Israel’s biblical origins. </w:t>
        </w:r>
      </w:ins>
    </w:p>
    <w:p w14:paraId="0F950657" w14:textId="77CF91D7" w:rsidR="00A06798" w:rsidRDefault="00A06798" w:rsidP="00A06798">
      <w:pPr>
        <w:pStyle w:val="Indent"/>
        <w:rPr>
          <w:ins w:id="11" w:author="Author"/>
        </w:rPr>
      </w:pPr>
      <w:ins w:id="12" w:author="Author">
        <w:r>
          <w:lastRenderedPageBreak/>
          <w:t xml:space="preserve">When I finished my dissertation in 1998, the reconciliation seemed possible, but there remained several gaping holes and inadequate arguments. Fortunately, since then, </w:t>
        </w:r>
        <w:r w:rsidRPr="00050B1C">
          <w:t xml:space="preserve">new </w:t>
        </w:r>
        <w:r>
          <w:t xml:space="preserve">discoveries and insights have come to light that have resolved those issues. This study presents a comprehensive account of Israel’s historical origins that is compatible with all the extrabiblical evidence. </w:t>
        </w:r>
      </w:ins>
    </w:p>
    <w:p w14:paraId="5BC23165" w14:textId="77777777" w:rsidR="00A06798" w:rsidRDefault="00A06798" w:rsidP="004E26F1">
      <w:pPr>
        <w:rPr>
          <w:ins w:id="13" w:author="Author"/>
        </w:rPr>
      </w:pPr>
    </w:p>
    <w:p w14:paraId="3699FC4A" w14:textId="77777777" w:rsidR="00A06798" w:rsidRDefault="00A06798" w:rsidP="00A06798">
      <w:pPr>
        <w:pStyle w:val="Heading1"/>
        <w:rPr>
          <w:moveTo w:id="14" w:author="Author"/>
        </w:rPr>
      </w:pPr>
      <w:moveToRangeStart w:id="15" w:author="Author" w:name="move106965987"/>
      <w:moveTo w:id="16" w:author="Author">
        <w:r>
          <w:t>The Impasse in the Search for Israel’s Origins</w:t>
        </w:r>
      </w:moveTo>
    </w:p>
    <w:moveToRangeEnd w:id="15"/>
    <w:p w14:paraId="15C7FF22" w14:textId="77777777" w:rsidR="00A06798" w:rsidRDefault="00A06798" w:rsidP="004E26F1">
      <w:pPr>
        <w:rPr>
          <w:ins w:id="17" w:author="Author"/>
        </w:rPr>
      </w:pPr>
    </w:p>
    <w:p w14:paraId="658A5821" w14:textId="58C9D8E2" w:rsidR="001076D7" w:rsidRDefault="004E26F1" w:rsidP="004E26F1">
      <w:r w:rsidRPr="003C6D15">
        <w:t xml:space="preserve">The Bible’s </w:t>
      </w:r>
      <w:r>
        <w:t>story</w:t>
      </w:r>
      <w:r w:rsidRPr="003C6D15">
        <w:t xml:space="preserve"> of ancient Israel’s origins as a kingdom </w:t>
      </w:r>
      <w:r>
        <w:t>begin</w:t>
      </w:r>
      <w:r w:rsidRPr="003C6D15">
        <w:t xml:space="preserve">s with </w:t>
      </w:r>
      <w:r>
        <w:t xml:space="preserve">Yahweh’s call for </w:t>
      </w:r>
      <w:r w:rsidRPr="003C6D15">
        <w:t>Abra</w:t>
      </w:r>
      <w:r>
        <w:t>m</w:t>
      </w:r>
      <w:r w:rsidRPr="003C6D15">
        <w:t xml:space="preserve"> </w:t>
      </w:r>
      <w:r>
        <w:t xml:space="preserve">to go to Canaan </w:t>
      </w:r>
      <w:r w:rsidRPr="003C6D15">
        <w:t xml:space="preserve">(Gen 12) and </w:t>
      </w:r>
      <w:r>
        <w:t>ends</w:t>
      </w:r>
      <w:r w:rsidRPr="003C6D15">
        <w:t xml:space="preserve"> with the </w:t>
      </w:r>
      <w:r>
        <w:t>inauguration</w:t>
      </w:r>
      <w:r w:rsidRPr="003C6D15">
        <w:t xml:space="preserve"> of the monarchy</w:t>
      </w:r>
      <w:r>
        <w:t xml:space="preserve"> in that very land (1 Sam 10)</w:t>
      </w:r>
      <w:r w:rsidRPr="003C6D15">
        <w:t xml:space="preserve">. </w:t>
      </w:r>
      <w:del w:id="18" w:author="Author">
        <w:r w:rsidDel="002A2FF1">
          <w:delText>T</w:delText>
        </w:r>
        <w:r w:rsidR="00AB32E4" w:rsidDel="002A2FF1">
          <w:delText>he present</w:delText>
        </w:r>
        <w:r w:rsidDel="002A2FF1">
          <w:delText xml:space="preserve"> study </w:delText>
        </w:r>
        <w:r w:rsidR="005D7201" w:rsidDel="002A2FF1">
          <w:delText>examines</w:delText>
        </w:r>
        <w:r w:rsidDel="002A2FF1">
          <w:delText xml:space="preserve"> </w:delText>
        </w:r>
        <w:r w:rsidR="005D7201" w:rsidDel="002A2FF1">
          <w:delText xml:space="preserve">datable events in </w:delText>
        </w:r>
        <w:r w:rsidR="00C76343" w:rsidDel="002A2FF1">
          <w:delText>th</w:delText>
        </w:r>
        <w:r w:rsidR="00AB32E4" w:rsidDel="002A2FF1">
          <w:delText>is</w:delText>
        </w:r>
        <w:r w:rsidDel="002A2FF1">
          <w:delText xml:space="preserve"> story</w:delText>
        </w:r>
        <w:r w:rsidR="00C76343" w:rsidDel="002A2FF1">
          <w:delText xml:space="preserve"> </w:delText>
        </w:r>
        <w:r w:rsidDel="002A2FF1">
          <w:delText xml:space="preserve">through the lens of </w:delText>
        </w:r>
        <w:r w:rsidRPr="00214002" w:rsidDel="002A2FF1">
          <w:delText xml:space="preserve">extrabiblical </w:delText>
        </w:r>
        <w:r w:rsidDel="002A2FF1">
          <w:delText>evidence</w:delText>
        </w:r>
        <w:r w:rsidR="00C76343" w:rsidDel="002A2FF1">
          <w:delText xml:space="preserve"> and</w:delText>
        </w:r>
        <w:r w:rsidR="005B48A5" w:rsidDel="002A2FF1">
          <w:delText xml:space="preserve"> reaches the </w:delText>
        </w:r>
        <w:r w:rsidDel="002A2FF1">
          <w:delText>following</w:delText>
        </w:r>
      </w:del>
      <w:ins w:id="19" w:author="Author">
        <w:r w:rsidR="002A2FF1">
          <w:t xml:space="preserve">As this book will show, </w:t>
        </w:r>
      </w:ins>
      <w:del w:id="20" w:author="Author">
        <w:r w:rsidDel="002A2FF1">
          <w:delText xml:space="preserve"> </w:delText>
        </w:r>
        <w:r w:rsidR="005B48A5" w:rsidDel="002A2FF1">
          <w:delText>conclusion</w:delText>
        </w:r>
        <w:r w:rsidDel="002A2FF1">
          <w:delText xml:space="preserve">: </w:delText>
        </w:r>
        <w:r w:rsidRPr="006E1B6C" w:rsidDel="002A2FF1">
          <w:delText xml:space="preserve">A </w:delText>
        </w:r>
      </w:del>
      <w:ins w:id="21" w:author="Author">
        <w:r w:rsidR="002A2FF1">
          <w:t>the</w:t>
        </w:r>
      </w:ins>
      <w:del w:id="22" w:author="Author">
        <w:r w:rsidRPr="006E1B6C" w:rsidDel="002A2FF1">
          <w:delText xml:space="preserve">chronology </w:delText>
        </w:r>
        <w:r w:rsidR="00CD1EE1" w:rsidDel="002A2FF1">
          <w:delText>of Israel’s origins</w:delText>
        </w:r>
        <w:r w:rsidR="00C92D68" w:rsidDel="002A2FF1">
          <w:delText>—</w:delText>
        </w:r>
        <w:r w:rsidRPr="006E1B6C" w:rsidDel="002A2FF1">
          <w:delText xml:space="preserve">based on </w:delText>
        </w:r>
        <w:r w:rsidR="00AB32E4" w:rsidDel="002A2FF1">
          <w:delText>an</w:delText>
        </w:r>
      </w:del>
      <w:r w:rsidRPr="006E1B6C">
        <w:t xml:space="preserve"> </w:t>
      </w:r>
      <w:r w:rsidR="00F07125">
        <w:t>Exodus</w:t>
      </w:r>
      <w:r w:rsidRPr="006E1B6C">
        <w:t xml:space="preserve"> </w:t>
      </w:r>
      <w:r w:rsidR="00AB32E4">
        <w:t xml:space="preserve">date of </w:t>
      </w:r>
      <w:r w:rsidR="006B1B9B" w:rsidRPr="006E1B6C">
        <w:t>ca. 1175 BC</w:t>
      </w:r>
      <w:del w:id="23" w:author="Author">
        <w:r w:rsidR="005D7201" w:rsidDel="002A2FF1">
          <w:delText>,</w:delText>
        </w:r>
      </w:del>
      <w:r w:rsidR="006B1B9B" w:rsidRPr="006E1B6C">
        <w:t xml:space="preserve"> </w:t>
      </w:r>
      <w:r w:rsidR="00C92D68">
        <w:t xml:space="preserve">consistently </w:t>
      </w:r>
      <w:r w:rsidR="00CD1EE1">
        <w:t>harmonizes</w:t>
      </w:r>
      <w:r w:rsidR="005D7201">
        <w:t xml:space="preserve"> </w:t>
      </w:r>
      <w:r w:rsidR="00C76343">
        <w:t xml:space="preserve">projected dates of </w:t>
      </w:r>
      <w:r w:rsidR="005D7201">
        <w:t xml:space="preserve">biblical </w:t>
      </w:r>
      <w:r>
        <w:t xml:space="preserve">events </w:t>
      </w:r>
      <w:r w:rsidR="005D7201">
        <w:t xml:space="preserve">with </w:t>
      </w:r>
      <w:r w:rsidR="00446640">
        <w:t>a</w:t>
      </w:r>
      <w:r>
        <w:t xml:space="preserve">rchaeological </w:t>
      </w:r>
      <w:r w:rsidR="00446640">
        <w:t>evidence</w:t>
      </w:r>
      <w:r w:rsidR="00B01D8E">
        <w:t xml:space="preserve"> </w:t>
      </w:r>
      <w:r w:rsidR="005D7201">
        <w:t xml:space="preserve">at sites </w:t>
      </w:r>
      <w:r w:rsidR="005B48A5">
        <w:t>throughout th</w:t>
      </w:r>
      <w:r w:rsidR="00446640">
        <w:t>is</w:t>
      </w:r>
      <w:r w:rsidR="005B48A5">
        <w:t xml:space="preserve"> period</w:t>
      </w:r>
      <w:del w:id="24" w:author="Author">
        <w:r w:rsidR="005B48A5" w:rsidDel="002A2FF1">
          <w:delText>.</w:delText>
        </w:r>
        <w:r w:rsidR="00CD3206" w:rsidDel="002A2FF1">
          <w:delText xml:space="preserve"> This may</w:delText>
        </w:r>
      </w:del>
      <w:ins w:id="25" w:author="Author">
        <w:r w:rsidR="002A2FF1">
          <w:t xml:space="preserve">—which </w:t>
        </w:r>
      </w:ins>
      <w:del w:id="26" w:author="Author">
        <w:r w:rsidR="00CD3206" w:rsidDel="002A2FF1">
          <w:delText xml:space="preserve"> </w:delText>
        </w:r>
      </w:del>
      <w:r w:rsidR="00CD3206">
        <w:t>mean</w:t>
      </w:r>
      <w:ins w:id="27" w:author="Author">
        <w:r w:rsidR="002A2FF1">
          <w:t>s</w:t>
        </w:r>
      </w:ins>
      <w:r w:rsidR="00CD3206">
        <w:t xml:space="preserve"> that the Bible’s account of Israel’s origins in Canaan is historically accurate.</w:t>
      </w:r>
    </w:p>
    <w:p w14:paraId="42D48F8F" w14:textId="3583B9A7" w:rsidR="004E26F1" w:rsidRDefault="004E26F1" w:rsidP="004E26F1">
      <w:pPr>
        <w:ind w:firstLine="720"/>
      </w:pPr>
      <w:commentRangeStart w:id="28"/>
      <w:r>
        <w:t xml:space="preserve">To the average person </w:t>
      </w:r>
      <w:commentRangeEnd w:id="28"/>
      <w:r w:rsidR="002A2FF1">
        <w:rPr>
          <w:rStyle w:val="CommentReference"/>
        </w:rPr>
        <w:commentReference w:id="28"/>
      </w:r>
      <w:r>
        <w:t xml:space="preserve">who reads the Bible this study may seem a puzzling and unnecessary undertaking since the Bible’s story of Israel’s origins seems credible enough at face value. This reader may believe that the archaeological evidence agrees with the Bible’s story; </w:t>
      </w:r>
      <w:r w:rsidR="00FF010A">
        <w:t xml:space="preserve">he/she </w:t>
      </w:r>
      <w:r>
        <w:t xml:space="preserve">may think that archaeology proves the Bible. </w:t>
      </w:r>
      <w:r w:rsidR="001B09F0">
        <w:t xml:space="preserve">But </w:t>
      </w:r>
      <w:r w:rsidR="00C63C3A">
        <w:t>that is not what scholars believe.</w:t>
      </w:r>
    </w:p>
    <w:p w14:paraId="6F943371" w14:textId="0E6A8C98" w:rsidR="004E26F1" w:rsidRDefault="007C332F" w:rsidP="004E26F1">
      <w:pPr>
        <w:ind w:firstLine="720"/>
      </w:pPr>
      <w:commentRangeStart w:id="29"/>
      <w:r>
        <w:t>T</w:t>
      </w:r>
      <w:r w:rsidR="004E26F1">
        <w:t xml:space="preserve">he public generally </w:t>
      </w:r>
      <w:commentRangeEnd w:id="29"/>
      <w:r w:rsidR="000B78EC">
        <w:rPr>
          <w:rStyle w:val="CommentReference"/>
        </w:rPr>
        <w:commentReference w:id="29"/>
      </w:r>
      <w:r w:rsidR="004E26F1">
        <w:t xml:space="preserve">does not know that from the 1970s it has been evident to academics that the accepted chronologies </w:t>
      </w:r>
      <w:r w:rsidR="00FF010A">
        <w:t xml:space="preserve">that date </w:t>
      </w:r>
      <w:r w:rsidR="004E26F1">
        <w:t>the arrival of the Israelites in Canaan to the 13</w:t>
      </w:r>
      <w:r w:rsidR="004E26F1" w:rsidRPr="001E5E55">
        <w:rPr>
          <w:vertAlign w:val="superscript"/>
        </w:rPr>
        <w:t>th</w:t>
      </w:r>
      <w:r w:rsidR="004E26F1">
        <w:t xml:space="preserve"> century BC or earlier are</w:t>
      </w:r>
      <w:r w:rsidR="004E26F1" w:rsidRPr="00956746">
        <w:t xml:space="preserve"> </w:t>
      </w:r>
      <w:r w:rsidR="004E26F1">
        <w:t>irreconcilable with</w:t>
      </w:r>
      <w:r w:rsidR="004E26F1" w:rsidRPr="00956746">
        <w:t xml:space="preserve"> the archaeological evidence</w:t>
      </w:r>
      <w:r w:rsidR="004E26F1">
        <w:t>. Emerging evidence</w:t>
      </w:r>
      <w:r w:rsidR="00B01D8E">
        <w:t xml:space="preserve"> </w:t>
      </w:r>
      <w:r w:rsidR="00824F30">
        <w:t xml:space="preserve">by 1970s </w:t>
      </w:r>
      <w:r w:rsidR="004E26F1">
        <w:t>showed that t</w:t>
      </w:r>
      <w:r w:rsidR="004E26F1" w:rsidRPr="004D5ECA">
        <w:t xml:space="preserve">owns the Israelites supposedly </w:t>
      </w:r>
      <w:r w:rsidR="004E26F1">
        <w:t xml:space="preserve">encountered, </w:t>
      </w:r>
      <w:r w:rsidR="004E26F1" w:rsidRPr="004D5ECA">
        <w:t>defeated</w:t>
      </w:r>
      <w:r w:rsidR="004E26F1">
        <w:t>,</w:t>
      </w:r>
      <w:r w:rsidR="004E26F1" w:rsidRPr="004D5ECA">
        <w:t xml:space="preserve"> or destroyed </w:t>
      </w:r>
      <w:r w:rsidR="004E26F1">
        <w:t xml:space="preserve">during the </w:t>
      </w:r>
      <w:r w:rsidR="00F07125">
        <w:t>Conquest</w:t>
      </w:r>
      <w:r w:rsidR="004E26F1">
        <w:t xml:space="preserve"> </w:t>
      </w:r>
      <w:r w:rsidR="004E26F1" w:rsidRPr="004D5ECA">
        <w:t xml:space="preserve">did not </w:t>
      </w:r>
      <w:r w:rsidR="004E26F1">
        <w:t xml:space="preserve">yet </w:t>
      </w:r>
      <w:r w:rsidR="004E26F1" w:rsidRPr="004D5ECA">
        <w:t>exist</w:t>
      </w:r>
      <w:r w:rsidR="004E26F1">
        <w:t xml:space="preserve">. </w:t>
      </w:r>
    </w:p>
    <w:p w14:paraId="238675BB" w14:textId="23A24857" w:rsidR="004E26F1" w:rsidRDefault="004E26F1" w:rsidP="004E26F1">
      <w:pPr>
        <w:ind w:firstLine="720"/>
      </w:pPr>
      <w:r>
        <w:t>The discovery of this contradiction between the presumed dating of the Israelite arrival in Canaan (in the 13</w:t>
      </w:r>
      <w:r w:rsidRPr="008E72DA">
        <w:rPr>
          <w:vertAlign w:val="superscript"/>
        </w:rPr>
        <w:t>th</w:t>
      </w:r>
      <w:r>
        <w:t xml:space="preserve"> century BC or before) and the hard evidence led to the unsettling conclusion among </w:t>
      </w:r>
      <w:r w:rsidR="00FE67DB">
        <w:t xml:space="preserve">many </w:t>
      </w:r>
      <w:r>
        <w:t xml:space="preserve">scholars that the Bible’s account of Israel’s </w:t>
      </w:r>
      <w:r w:rsidR="00301931">
        <w:t>origins</w:t>
      </w:r>
      <w:r>
        <w:t xml:space="preserve"> was historically unreliable</w:t>
      </w:r>
      <w:r w:rsidRPr="00956746">
        <w:t>.</w:t>
      </w:r>
      <w:r>
        <w:t xml:space="preserve"> </w:t>
      </w:r>
      <w:r w:rsidR="00C63C3A">
        <w:lastRenderedPageBreak/>
        <w:t>Skepticism</w:t>
      </w:r>
      <w:r>
        <w:t xml:space="preserve"> has persisted since then even among conservative biblical scholars—a fact not openly shared with the public</w:t>
      </w:r>
      <w:commentRangeStart w:id="30"/>
      <w:r>
        <w:t>.</w:t>
      </w:r>
      <w:r>
        <w:rPr>
          <w:rStyle w:val="FootnoteReference"/>
        </w:rPr>
        <w:footnoteReference w:id="1"/>
      </w:r>
      <w:r>
        <w:t xml:space="preserve"> </w:t>
      </w:r>
      <w:commentRangeEnd w:id="30"/>
      <w:r w:rsidR="000B78EC">
        <w:rPr>
          <w:rStyle w:val="CommentReference"/>
        </w:rPr>
        <w:commentReference w:id="30"/>
      </w:r>
    </w:p>
    <w:p w14:paraId="785F4E30" w14:textId="72EFAEC1" w:rsidR="004E26F1" w:rsidRDefault="004E26F1" w:rsidP="004E26F1">
      <w:pPr>
        <w:ind w:firstLine="720"/>
      </w:pPr>
      <w:r w:rsidRPr="00AF7C89">
        <w:t>Th</w:t>
      </w:r>
      <w:r w:rsidR="00FE67DB">
        <w:t>e</w:t>
      </w:r>
      <w:r w:rsidRPr="00AF7C89">
        <w:t xml:space="preserve"> loss of confidence in the historical reliability of the Bible’s account of Israel’s origins has also affected the archaeological community. </w:t>
      </w:r>
      <w:r w:rsidR="009C408A">
        <w:t>Again, a</w:t>
      </w:r>
      <w:r w:rsidRPr="00AF7C89">
        <w:t xml:space="preserve">ccording to William Dever, there is not one “reputable” archaeologist in the world today who espouses the </w:t>
      </w:r>
      <w:r>
        <w:t>C</w:t>
      </w:r>
      <w:r w:rsidRPr="00AF7C89">
        <w:t xml:space="preserve">onquest </w:t>
      </w:r>
      <w:r>
        <w:t>M</w:t>
      </w:r>
      <w:r w:rsidRPr="00AF7C89">
        <w:t>odel—the belief that the Israelites (as a discrete population) entered Canaan and established themselves in the land through force of arms as described in the book of Joshua.</w:t>
      </w:r>
      <w:r w:rsidRPr="00AF7C89">
        <w:rPr>
          <w:rStyle w:val="FootnoteReference"/>
          <w:rFonts w:cs="Times New Roman"/>
        </w:rPr>
        <w:footnoteReference w:id="2"/>
      </w:r>
    </w:p>
    <w:p w14:paraId="3D1FB8FB" w14:textId="73D66712" w:rsidR="00E71F8C" w:rsidRDefault="00D07CE3" w:rsidP="001076D7">
      <w:pPr>
        <w:pStyle w:val="Indent"/>
      </w:pPr>
      <w:r>
        <w:t xml:space="preserve">Some scholars </w:t>
      </w:r>
      <w:r w:rsidR="003D781B">
        <w:t xml:space="preserve">believe </w:t>
      </w:r>
      <w:r>
        <w:t xml:space="preserve">the Bible’s record of early Israel’s history </w:t>
      </w:r>
      <w:r w:rsidR="003D781B">
        <w:t>is a late composition describing events that never happened</w:t>
      </w:r>
      <w:r w:rsidR="00834695">
        <w:t>;</w:t>
      </w:r>
      <w:r w:rsidR="003D781B">
        <w:t xml:space="preserve"> or</w:t>
      </w:r>
      <w:r w:rsidR="00D77670">
        <w:t>,</w:t>
      </w:r>
      <w:r w:rsidR="003D781B">
        <w:t xml:space="preserve"> if </w:t>
      </w:r>
      <w:r w:rsidR="0051773D">
        <w:t xml:space="preserve">there </w:t>
      </w:r>
      <w:r w:rsidR="00301931">
        <w:t>i</w:t>
      </w:r>
      <w:r w:rsidR="0051773D">
        <w:t xml:space="preserve">s a basis for </w:t>
      </w:r>
      <w:r w:rsidR="00841099">
        <w:t>some</w:t>
      </w:r>
      <w:r w:rsidR="0051773D">
        <w:t xml:space="preserve"> event</w:t>
      </w:r>
      <w:r w:rsidR="00841099">
        <w:t>s</w:t>
      </w:r>
      <w:r w:rsidR="0051773D">
        <w:t xml:space="preserve"> </w:t>
      </w:r>
      <w:r w:rsidR="003D781B">
        <w:t xml:space="preserve">the memory </w:t>
      </w:r>
      <w:r w:rsidR="00834695">
        <w:t>thereof</w:t>
      </w:r>
      <w:r w:rsidR="00E71F8C">
        <w:t xml:space="preserve"> is</w:t>
      </w:r>
      <w:r w:rsidR="003D781B">
        <w:t xml:space="preserve"> beyond </w:t>
      </w:r>
      <w:r w:rsidR="00D77670">
        <w:t>reconstruction</w:t>
      </w:r>
      <w:r w:rsidR="003D781B">
        <w:t xml:space="preserve">. </w:t>
      </w:r>
      <w:r w:rsidR="00301931">
        <w:t>Contributing to this view, u</w:t>
      </w:r>
      <w:r w:rsidR="003D781B">
        <w:t>ntil recently</w:t>
      </w:r>
      <w:r w:rsidR="00301931">
        <w:t>,</w:t>
      </w:r>
      <w:r w:rsidR="003D781B">
        <w:t xml:space="preserve"> was </w:t>
      </w:r>
      <w:r w:rsidR="00301931">
        <w:t>the belief t</w:t>
      </w:r>
      <w:r w:rsidR="00E71F8C">
        <w:t xml:space="preserve">hat </w:t>
      </w:r>
      <w:r w:rsidR="003D781B">
        <w:t xml:space="preserve">literacy was a late development such that the events described in the early texts of the Bible must have arisen from </w:t>
      </w:r>
      <w:r w:rsidR="00301931">
        <w:t xml:space="preserve">questionable </w:t>
      </w:r>
      <w:r w:rsidR="003D781B">
        <w:t>oral tradition</w:t>
      </w:r>
      <w:r w:rsidR="00301931">
        <w:t>s</w:t>
      </w:r>
      <w:r w:rsidR="003D781B">
        <w:t>.</w:t>
      </w:r>
      <w:r>
        <w:rPr>
          <w:rStyle w:val="FootnoteReference"/>
        </w:rPr>
        <w:footnoteReference w:id="3"/>
      </w:r>
    </w:p>
    <w:p w14:paraId="65177E6E" w14:textId="481F3F7E" w:rsidR="0037218E" w:rsidRPr="009C408A" w:rsidRDefault="00BC578C" w:rsidP="001076D7">
      <w:pPr>
        <w:pStyle w:val="Indent"/>
        <w:rPr>
          <w:highlight w:val="yellow"/>
        </w:rPr>
      </w:pPr>
      <w:r>
        <w:t xml:space="preserve">While it </w:t>
      </w:r>
      <w:r w:rsidR="007F6A3E">
        <w:t>is</w:t>
      </w:r>
      <w:r>
        <w:t xml:space="preserve"> tempting to argue </w:t>
      </w:r>
      <w:r w:rsidR="00301931">
        <w:t>these issues</w:t>
      </w:r>
      <w:r w:rsidR="0051773D">
        <w:t xml:space="preserve"> in detail</w:t>
      </w:r>
      <w:r>
        <w:t xml:space="preserve">, </w:t>
      </w:r>
      <w:r w:rsidR="005F55C3">
        <w:t xml:space="preserve">the </w:t>
      </w:r>
      <w:r w:rsidR="00AB44A2">
        <w:t xml:space="preserve">limited </w:t>
      </w:r>
      <w:r w:rsidR="00AC5217">
        <w:t xml:space="preserve">objective </w:t>
      </w:r>
      <w:r w:rsidR="00AB44A2">
        <w:t xml:space="preserve">here </w:t>
      </w:r>
      <w:r w:rsidR="00AC5217">
        <w:t xml:space="preserve">is to find out whether the </w:t>
      </w:r>
      <w:r w:rsidR="00AD0E25">
        <w:t xml:space="preserve">Bible’s </w:t>
      </w:r>
      <w:r w:rsidR="00AC5217">
        <w:t xml:space="preserve">story of Israel’s origins (Gen 12 to 1 Sam 10) </w:t>
      </w:r>
      <w:r w:rsidR="00AC5217" w:rsidRPr="005F55C3">
        <w:rPr>
          <w:i/>
          <w:iCs/>
        </w:rPr>
        <w:t xml:space="preserve">could </w:t>
      </w:r>
      <w:r w:rsidR="00AC5217">
        <w:t>be historical</w:t>
      </w:r>
      <w:r w:rsidR="00CD3206">
        <w:t>ly accurate</w:t>
      </w:r>
      <w:r w:rsidR="00AC5217">
        <w:t>.</w:t>
      </w:r>
      <w:r w:rsidR="005B0EC2">
        <w:t xml:space="preserve"> </w:t>
      </w:r>
      <w:r w:rsidR="002601A1">
        <w:t xml:space="preserve">If </w:t>
      </w:r>
      <w:r w:rsidR="00CD3206">
        <w:t>so</w:t>
      </w:r>
      <w:r w:rsidR="002601A1">
        <w:t xml:space="preserve">, </w:t>
      </w:r>
      <w:r w:rsidR="00AD0E25">
        <w:t>it</w:t>
      </w:r>
      <w:r w:rsidR="003D7200">
        <w:t xml:space="preserve"> provides a narrative</w:t>
      </w:r>
      <w:r w:rsidR="00CD3206">
        <w:t xml:space="preserve"> that other reconstructions cannot provide</w:t>
      </w:r>
      <w:r w:rsidR="00633A9A">
        <w:t xml:space="preserve">. </w:t>
      </w:r>
      <w:commentRangeStart w:id="31"/>
      <w:r w:rsidR="00633A9A">
        <w:t>N</w:t>
      </w:r>
      <w:r w:rsidR="00AD0E25">
        <w:t xml:space="preserve">on-biblical </w:t>
      </w:r>
      <w:commentRangeEnd w:id="31"/>
      <w:r w:rsidR="000B78EC">
        <w:rPr>
          <w:rStyle w:val="CommentReference"/>
        </w:rPr>
        <w:commentReference w:id="31"/>
      </w:r>
      <w:r w:rsidR="00AD0E25">
        <w:t xml:space="preserve">scenarios </w:t>
      </w:r>
      <w:r w:rsidR="00633A9A">
        <w:t>account</w:t>
      </w:r>
      <w:r w:rsidR="00D31A68">
        <w:t>ing</w:t>
      </w:r>
      <w:r w:rsidR="00633A9A">
        <w:t xml:space="preserve"> for</w:t>
      </w:r>
      <w:r w:rsidR="00AD0E25">
        <w:t xml:space="preserve"> </w:t>
      </w:r>
      <w:r w:rsidR="005F55C3">
        <w:t xml:space="preserve">how Israel might have </w:t>
      </w:r>
      <w:r w:rsidR="00925DC6">
        <w:t>emerged</w:t>
      </w:r>
      <w:r w:rsidR="005F55C3">
        <w:t xml:space="preserve"> in </w:t>
      </w:r>
      <w:r w:rsidR="005F55C3" w:rsidRPr="00CD3206">
        <w:t>Canaan</w:t>
      </w:r>
      <w:r w:rsidR="00633A9A" w:rsidRPr="00CD3206">
        <w:t xml:space="preserve"> </w:t>
      </w:r>
      <w:r w:rsidR="00D31A68">
        <w:t>have no narrative</w:t>
      </w:r>
      <w:r w:rsidR="00CD3206" w:rsidRPr="00CD3206">
        <w:t>.</w:t>
      </w:r>
      <w:r w:rsidR="00633A9A" w:rsidRPr="009C408A">
        <w:rPr>
          <w:highlight w:val="yellow"/>
        </w:rPr>
        <w:t xml:space="preserve"> </w:t>
      </w:r>
    </w:p>
    <w:p w14:paraId="5BBF0226" w14:textId="7FE1EC98" w:rsidR="00925DC6" w:rsidRPr="00154EA1" w:rsidRDefault="00925DC6" w:rsidP="00154EA1">
      <w:pPr>
        <w:pStyle w:val="Indent"/>
      </w:pPr>
      <w:r w:rsidRPr="00154EA1">
        <w:lastRenderedPageBreak/>
        <w:t xml:space="preserve">The conclusion that the Bible’s account of Israel’s origins </w:t>
      </w:r>
      <w:r w:rsidR="00F5345F">
        <w:t xml:space="preserve">in Canaan </w:t>
      </w:r>
      <w:r w:rsidRPr="00154EA1">
        <w:t xml:space="preserve">is historically unreliable </w:t>
      </w:r>
      <w:r w:rsidR="00154EA1">
        <w:t xml:space="preserve">has </w:t>
      </w:r>
      <w:r w:rsidRPr="00154EA1">
        <w:t>arise</w:t>
      </w:r>
      <w:r w:rsidR="00154EA1">
        <w:t>n</w:t>
      </w:r>
      <w:r w:rsidRPr="00154EA1">
        <w:t xml:space="preserve"> from the </w:t>
      </w:r>
      <w:r w:rsidR="00154EA1">
        <w:t xml:space="preserve">discovery that </w:t>
      </w:r>
      <w:r w:rsidRPr="00154EA1">
        <w:t xml:space="preserve">projected dates of biblical events </w:t>
      </w:r>
      <w:r w:rsidR="00C05890">
        <w:t xml:space="preserve">in currently accepted chronologies </w:t>
      </w:r>
      <w:r w:rsidR="00154EA1">
        <w:t xml:space="preserve">are contradicted by the </w:t>
      </w:r>
      <w:r w:rsidRPr="00154EA1">
        <w:t xml:space="preserve">archaeological evidence. </w:t>
      </w:r>
      <w:r w:rsidR="00C05890">
        <w:t>But i</w:t>
      </w:r>
      <w:r w:rsidR="00154EA1">
        <w:t xml:space="preserve">f projected dates of biblical events </w:t>
      </w:r>
      <w:r w:rsidR="00C05890">
        <w:t xml:space="preserve">in a </w:t>
      </w:r>
      <w:r w:rsidR="00D31A68">
        <w:t>corrected</w:t>
      </w:r>
      <w:r w:rsidR="00C05890">
        <w:t xml:space="preserve"> chronology </w:t>
      </w:r>
      <w:r w:rsidR="00F5345F" w:rsidRPr="00D31A68">
        <w:rPr>
          <w:i/>
          <w:iCs/>
        </w:rPr>
        <w:t>do agree</w:t>
      </w:r>
      <w:r w:rsidR="00154EA1" w:rsidRPr="00F5345F">
        <w:t xml:space="preserve"> </w:t>
      </w:r>
      <w:r w:rsidR="00154EA1" w:rsidRPr="00154EA1">
        <w:t>with the archaeological evidence</w:t>
      </w:r>
      <w:r w:rsidR="00C05890">
        <w:t>,</w:t>
      </w:r>
      <w:r w:rsidR="00154EA1" w:rsidRPr="00154EA1">
        <w:t xml:space="preserve"> </w:t>
      </w:r>
      <w:r w:rsidR="00C05890">
        <w:t xml:space="preserve">does it follow by this standard </w:t>
      </w:r>
      <w:r w:rsidR="00F5345F">
        <w:t>that</w:t>
      </w:r>
      <w:r w:rsidR="00154EA1" w:rsidRPr="00154EA1">
        <w:t xml:space="preserve"> the Bible’s account </w:t>
      </w:r>
      <w:r w:rsidR="00C05890" w:rsidRPr="00D31A68">
        <w:rPr>
          <w:i/>
          <w:iCs/>
        </w:rPr>
        <w:t>is</w:t>
      </w:r>
      <w:r w:rsidR="00C05890">
        <w:t xml:space="preserve"> </w:t>
      </w:r>
      <w:r w:rsidR="00154EA1" w:rsidRPr="00154EA1">
        <w:t>historically reliable</w:t>
      </w:r>
      <w:r w:rsidR="00C05890">
        <w:t>?</w:t>
      </w:r>
    </w:p>
    <w:p w14:paraId="7B477DAC" w14:textId="2175F0D6" w:rsidR="004E26F1" w:rsidRDefault="00D31A68" w:rsidP="00BB1674">
      <w:pPr>
        <w:pStyle w:val="Indent"/>
        <w:rPr>
          <w:ins w:id="32" w:author="Author"/>
        </w:rPr>
      </w:pPr>
      <w:r>
        <w:t xml:space="preserve">In this study I argue that </w:t>
      </w:r>
      <w:r w:rsidR="00CB249B">
        <w:t xml:space="preserve">the </w:t>
      </w:r>
      <w:r w:rsidR="00834695">
        <w:t xml:space="preserve">disconnect </w:t>
      </w:r>
      <w:r>
        <w:t xml:space="preserve">between the text and the hard evidence </w:t>
      </w:r>
      <w:r w:rsidR="004E26F1" w:rsidRPr="001E5E55">
        <w:t>does not arise</w:t>
      </w:r>
      <w:r w:rsidR="00CB249B">
        <w:t xml:space="preserve"> </w:t>
      </w:r>
      <w:r w:rsidR="004E26F1" w:rsidRPr="001E5E55">
        <w:t xml:space="preserve">from </w:t>
      </w:r>
      <w:r w:rsidR="004E26F1">
        <w:t xml:space="preserve">historical </w:t>
      </w:r>
      <w:r w:rsidR="004E26F1" w:rsidRPr="001E5E55">
        <w:t xml:space="preserve">inaccuracies </w:t>
      </w:r>
      <w:r w:rsidR="00267908">
        <w:t xml:space="preserve">or inconsistencies </w:t>
      </w:r>
      <w:r w:rsidR="004E26F1" w:rsidRPr="001E5E55">
        <w:t xml:space="preserve">in the Scripture but </w:t>
      </w:r>
      <w:r w:rsidR="009F58C5">
        <w:t>from</w:t>
      </w:r>
      <w:r w:rsidR="004E26F1" w:rsidRPr="001E5E55">
        <w:t xml:space="preserve"> the scholarship that has </w:t>
      </w:r>
      <w:r w:rsidR="004E26F1">
        <w:t xml:space="preserve">insisted on </w:t>
      </w:r>
      <w:r w:rsidR="004E26F1" w:rsidRPr="001E5E55">
        <w:t>dat</w:t>
      </w:r>
      <w:r w:rsidR="004E26F1">
        <w:t>ing</w:t>
      </w:r>
      <w:r w:rsidR="004E26F1" w:rsidRPr="001E5E55">
        <w:t xml:space="preserve"> the </w:t>
      </w:r>
      <w:r w:rsidR="00F07125">
        <w:t>Exodus</w:t>
      </w:r>
      <w:r w:rsidR="004E26F1" w:rsidRPr="001E5E55">
        <w:t xml:space="preserve"> to the wrong century. To appreciate the magnitude of the problem </w:t>
      </w:r>
      <w:r w:rsidR="00633A9A">
        <w:t xml:space="preserve">this </w:t>
      </w:r>
      <w:r w:rsidR="00612ACB">
        <w:t>has created</w:t>
      </w:r>
      <w:r w:rsidR="004E26F1">
        <w:t xml:space="preserve">, </w:t>
      </w:r>
      <w:r w:rsidR="004E26F1" w:rsidRPr="001E5E55">
        <w:t xml:space="preserve">a survey of some background issues is </w:t>
      </w:r>
      <w:r w:rsidR="00CB249B">
        <w:t>helpful</w:t>
      </w:r>
      <w:r w:rsidR="004E26F1" w:rsidRPr="001E5E55">
        <w:t>.</w:t>
      </w:r>
    </w:p>
    <w:p w14:paraId="0214E654" w14:textId="77777777" w:rsidR="00652F55" w:rsidRDefault="00652F55" w:rsidP="00652F55">
      <w:pPr>
        <w:pStyle w:val="Indent"/>
        <w:ind w:firstLine="0"/>
        <w:rPr>
          <w:ins w:id="33" w:author="Author"/>
          <w:i/>
          <w:iCs/>
        </w:rPr>
      </w:pPr>
    </w:p>
    <w:p w14:paraId="44A51477" w14:textId="457DB1A5" w:rsidR="00652F55" w:rsidRPr="004B387F" w:rsidRDefault="00652F55" w:rsidP="004B387F">
      <w:pPr>
        <w:pStyle w:val="Indent"/>
        <w:ind w:firstLine="0"/>
        <w:rPr>
          <w:i/>
          <w:iCs/>
        </w:rPr>
      </w:pPr>
      <w:commentRangeStart w:id="34"/>
      <w:ins w:id="35" w:author="Author">
        <w:r w:rsidRPr="004B387F">
          <w:rPr>
            <w:i/>
            <w:iCs/>
          </w:rPr>
          <w:t>Early Reconstructions of Israel’s History</w:t>
        </w:r>
        <w:commentRangeEnd w:id="34"/>
        <w:r>
          <w:rPr>
            <w:rStyle w:val="CommentReference"/>
          </w:rPr>
          <w:commentReference w:id="34"/>
        </w:r>
      </w:ins>
    </w:p>
    <w:p w14:paraId="00AD219B" w14:textId="4D0D2DDC" w:rsidR="004E26F1" w:rsidDel="00A06798" w:rsidRDefault="004E26F1" w:rsidP="004E26F1">
      <w:pPr>
        <w:pStyle w:val="Heading1"/>
        <w:rPr>
          <w:moveFrom w:id="36" w:author="Author"/>
        </w:rPr>
      </w:pPr>
      <w:moveFromRangeStart w:id="37" w:author="Author" w:name="move106965987"/>
      <w:moveFrom w:id="38" w:author="Author">
        <w:r w:rsidDel="00A06798">
          <w:t>The Impasse in the Search for Israel’s Origins</w:t>
        </w:r>
      </w:moveFrom>
    </w:p>
    <w:moveFromRangeEnd w:id="37"/>
    <w:p w14:paraId="0CEEDD00" w14:textId="05A4D88C" w:rsidR="004E26F1" w:rsidRDefault="004E26F1" w:rsidP="004E26F1">
      <w:r w:rsidRPr="00443DC3">
        <w:t xml:space="preserve">Before the 1970s biblical scholars typically relied on the testimony of the Old Testament </w:t>
      </w:r>
      <w:r w:rsidR="008C5B72">
        <w:t xml:space="preserve">to </w:t>
      </w:r>
      <w:r w:rsidRPr="00443DC3">
        <w:t xml:space="preserve">reconstruct Israel’s </w:t>
      </w:r>
      <w:r w:rsidRPr="00A42A4C">
        <w:t>history.</w:t>
      </w:r>
      <w:r w:rsidRPr="00A42A4C">
        <w:rPr>
          <w:rStyle w:val="FootnoteReference"/>
        </w:rPr>
        <w:t xml:space="preserve"> </w:t>
      </w:r>
      <w:r>
        <w:t xml:space="preserve"> The relentless question was, when did this or that event happen? The only source of absolute dates for Israel’s early origins </w:t>
      </w:r>
      <w:r w:rsidR="008C5B72">
        <w:t>exists</w:t>
      </w:r>
      <w:r>
        <w:t xml:space="preserve"> in Egyptian dynastic history</w:t>
      </w:r>
      <w:r w:rsidR="00F5345F">
        <w:t xml:space="preserve">, with the nexus being the Bible’s mention of pharaohs </w:t>
      </w:r>
      <w:commentRangeStart w:id="39"/>
      <w:r w:rsidR="00F5345F">
        <w:t>of</w:t>
      </w:r>
      <w:commentRangeEnd w:id="39"/>
      <w:r w:rsidR="00D034A8">
        <w:rPr>
          <w:rStyle w:val="CommentReference"/>
        </w:rPr>
        <w:commentReference w:id="39"/>
      </w:r>
      <w:r w:rsidR="00F5345F">
        <w:t xml:space="preserve"> the oppression and </w:t>
      </w:r>
      <w:r w:rsidR="007A632E">
        <w:t xml:space="preserve">the </w:t>
      </w:r>
      <w:r w:rsidR="00F5345F">
        <w:t>Exodus</w:t>
      </w:r>
      <w:r>
        <w:t xml:space="preserve">. The identification of likely </w:t>
      </w:r>
      <w:r w:rsidR="007A632E">
        <w:t>candidates</w:t>
      </w:r>
      <w:r>
        <w:t xml:space="preserve"> has </w:t>
      </w:r>
      <w:r w:rsidR="007A632E">
        <w:t xml:space="preserve">provided the only basis for placing </w:t>
      </w:r>
      <w:r>
        <w:t>the Bible’s story in the larger world of the Late Bronze and early Iron Ages in the ancient Near East.</w:t>
      </w:r>
    </w:p>
    <w:p w14:paraId="42A10A7D" w14:textId="13A6D7C5" w:rsidR="004E26F1" w:rsidRDefault="004E26F1" w:rsidP="004E26F1">
      <w:pPr>
        <w:pStyle w:val="Indent"/>
      </w:pPr>
      <w:r>
        <w:t xml:space="preserve">The earliest theory (1849) identified the pharaohs of the oppression and the </w:t>
      </w:r>
      <w:r w:rsidR="00F07125">
        <w:t>Exodus</w:t>
      </w:r>
      <w:r>
        <w:t xml:space="preserve"> as Ramesses II (1279–1213 BC) and Merenptah (1213–1203 BC), respectively. The next oldest theory (1896) proposed Thutmose III (1479–1425 BC) as the oppressor and Amenhotep II (1427–1401 BC) as the pharaoh of the </w:t>
      </w:r>
      <w:r w:rsidR="00F07125">
        <w:t>Exodus</w:t>
      </w:r>
      <w:r>
        <w:t>.</w:t>
      </w:r>
      <w:r>
        <w:rPr>
          <w:rStyle w:val="FootnoteReference"/>
        </w:rPr>
        <w:footnoteReference w:id="4"/>
      </w:r>
      <w:r>
        <w:t xml:space="preserve"> With variations (including a short-lived theory of a double </w:t>
      </w:r>
      <w:r w:rsidR="00F07125">
        <w:t>Exodus</w:t>
      </w:r>
      <w:r>
        <w:t xml:space="preserve">), the dynastic dates from these two </w:t>
      </w:r>
      <w:r w:rsidRPr="002E192D">
        <w:t>theories have survived as the core of the 13</w:t>
      </w:r>
      <w:r w:rsidRPr="002E192D">
        <w:rPr>
          <w:vertAlign w:val="superscript"/>
        </w:rPr>
        <w:t>th</w:t>
      </w:r>
      <w:ins w:id="40" w:author="Author">
        <w:r w:rsidR="00D034A8">
          <w:rPr>
            <w:vertAlign w:val="superscript"/>
          </w:rPr>
          <w:t>-</w:t>
        </w:r>
      </w:ins>
      <w:r w:rsidRPr="002E192D">
        <w:t xml:space="preserve"> and the </w:t>
      </w:r>
      <w:del w:id="41" w:author="Author">
        <w:r w:rsidRPr="002E192D" w:rsidDel="00D034A8">
          <w:delText>15</w:delText>
        </w:r>
        <w:r w:rsidRPr="002E192D" w:rsidDel="00D034A8">
          <w:rPr>
            <w:vertAlign w:val="superscript"/>
          </w:rPr>
          <w:delText>th</w:delText>
        </w:r>
        <w:r w:rsidRPr="002E192D" w:rsidDel="00D034A8">
          <w:delText xml:space="preserve"> </w:delText>
        </w:r>
      </w:del>
      <w:ins w:id="42" w:author="Author">
        <w:r w:rsidR="00D034A8" w:rsidRPr="002E192D">
          <w:t>15</w:t>
        </w:r>
        <w:r w:rsidR="00D034A8" w:rsidRPr="002E192D">
          <w:rPr>
            <w:vertAlign w:val="superscript"/>
          </w:rPr>
          <w:t>th</w:t>
        </w:r>
        <w:r w:rsidR="00D034A8">
          <w:t>-</w:t>
        </w:r>
      </w:ins>
      <w:r w:rsidRPr="002E192D">
        <w:t>century BC chronologies of Israel’s origins.</w:t>
      </w:r>
      <w:r w:rsidRPr="002E192D">
        <w:rPr>
          <w:rStyle w:val="FootnoteReference"/>
        </w:rPr>
        <w:footnoteReference w:id="5"/>
      </w:r>
      <w:r>
        <w:t xml:space="preserve"> </w:t>
      </w:r>
    </w:p>
    <w:p w14:paraId="371C3950" w14:textId="2E3AE54A" w:rsidR="004E26F1" w:rsidRDefault="004E26F1" w:rsidP="004E26F1">
      <w:pPr>
        <w:pStyle w:val="Indent"/>
        <w:rPr>
          <w:ins w:id="45" w:author="Author"/>
        </w:rPr>
      </w:pPr>
      <w:r>
        <w:lastRenderedPageBreak/>
        <w:t xml:space="preserve">From the proposed dates for the </w:t>
      </w:r>
      <w:r w:rsidR="00F07125">
        <w:t>Exodus</w:t>
      </w:r>
      <w:r>
        <w:t xml:space="preserve"> in these two theories (mid-13</w:t>
      </w:r>
      <w:r w:rsidRPr="00B00926">
        <w:rPr>
          <w:vertAlign w:val="superscript"/>
        </w:rPr>
        <w:t>th</w:t>
      </w:r>
      <w:r>
        <w:t xml:space="preserve"> century BC and 1446 BC)</w:t>
      </w:r>
      <w:r w:rsidR="00C05890">
        <w:t>,</w:t>
      </w:r>
      <w:r>
        <w:t xml:space="preserve"> the Bible’s internal relative chronology has been used to project dates for Abraham and other personalities and events through the period of the Judges to the first king of Israel. But, as noted above, </w:t>
      </w:r>
      <w:r w:rsidR="003865DD">
        <w:t>both</w:t>
      </w:r>
      <w:r w:rsidR="008C5B72">
        <w:t xml:space="preserve"> </w:t>
      </w:r>
      <w:r>
        <w:t xml:space="preserve">chronologies (and other lesser-known reconstructions) </w:t>
      </w:r>
      <w:del w:id="46" w:author="Author">
        <w:r w:rsidDel="00D034A8">
          <w:delText>have proven</w:delText>
        </w:r>
      </w:del>
      <w:ins w:id="47" w:author="Author">
        <w:r w:rsidR="00D034A8">
          <w:t>are</w:t>
        </w:r>
      </w:ins>
      <w:r>
        <w:t xml:space="preserve"> irreconcilable with the archaeological evidence. The recognition of this fact has had </w:t>
      </w:r>
      <w:del w:id="48" w:author="Author">
        <w:r w:rsidDel="00D034A8">
          <w:delText xml:space="preserve">far </w:delText>
        </w:r>
      </w:del>
      <w:ins w:id="49" w:author="Author">
        <w:r w:rsidR="00D034A8">
          <w:t>far-</w:t>
        </w:r>
      </w:ins>
      <w:r>
        <w:t>reaching effects in the biblical and archaeological communit</w:t>
      </w:r>
      <w:r w:rsidR="008F252E">
        <w:t>ies</w:t>
      </w:r>
      <w:r>
        <w:t xml:space="preserve"> of scholars.</w:t>
      </w:r>
    </w:p>
    <w:p w14:paraId="247B1CEE" w14:textId="37E36C66" w:rsidR="00652F55" w:rsidRDefault="00652F55" w:rsidP="00652F55">
      <w:pPr>
        <w:pStyle w:val="Indent"/>
        <w:ind w:firstLine="0"/>
        <w:rPr>
          <w:ins w:id="50" w:author="Author"/>
        </w:rPr>
      </w:pPr>
    </w:p>
    <w:p w14:paraId="2AC264E4" w14:textId="34323B81" w:rsidR="00652F55" w:rsidRPr="00652F55" w:rsidRDefault="00652F55" w:rsidP="004B387F">
      <w:pPr>
        <w:pStyle w:val="Indent"/>
        <w:ind w:firstLine="0"/>
      </w:pPr>
      <w:ins w:id="51" w:author="Author">
        <w:r w:rsidRPr="004B387F">
          <w:rPr>
            <w:i/>
            <w:iCs/>
          </w:rPr>
          <w:t xml:space="preserve">A </w:t>
        </w:r>
        <w:r w:rsidRPr="00652F55">
          <w:t>“</w:t>
        </w:r>
        <w:r w:rsidRPr="004B387F">
          <w:rPr>
            <w:i/>
            <w:iCs/>
          </w:rPr>
          <w:t>Tyranny of Archaeological Evidence</w:t>
        </w:r>
        <w:r>
          <w:t>”</w:t>
        </w:r>
      </w:ins>
    </w:p>
    <w:p w14:paraId="50CF7067" w14:textId="50C1C38A" w:rsidR="004E26F1" w:rsidRDefault="004E26F1" w:rsidP="004B387F">
      <w:pPr>
        <w:pStyle w:val="Indent"/>
        <w:ind w:firstLine="0"/>
      </w:pPr>
      <w:r w:rsidRPr="00443DC3">
        <w:t>F</w:t>
      </w:r>
      <w:r>
        <w:t>riedhelm</w:t>
      </w:r>
      <w:r w:rsidRPr="00443DC3">
        <w:t xml:space="preserve"> Hartenstein</w:t>
      </w:r>
      <w:r>
        <w:t xml:space="preserve"> believes </w:t>
      </w:r>
      <w:r w:rsidR="0041788A">
        <w:t xml:space="preserve">a main reason for </w:t>
      </w:r>
      <w:r>
        <w:t>the</w:t>
      </w:r>
      <w:r w:rsidRPr="00443DC3">
        <w:t xml:space="preserve"> “hermeneutic of suspicion”</w:t>
      </w:r>
      <w:r>
        <w:t xml:space="preserve"> </w:t>
      </w:r>
      <w:r w:rsidR="003865DD">
        <w:t xml:space="preserve">among scholars </w:t>
      </w:r>
      <w:r>
        <w:t xml:space="preserve">has </w:t>
      </w:r>
      <w:r w:rsidR="0041788A">
        <w:t>been</w:t>
      </w:r>
      <w:r w:rsidRPr="00443DC3">
        <w:t xml:space="preserve"> the rise of Syro-Palestinian archaeology</w:t>
      </w:r>
      <w:r w:rsidRPr="00C75196">
        <w:rPr>
          <w:rStyle w:val="FootnoteReference"/>
        </w:rPr>
        <w:t xml:space="preserve"> </w:t>
      </w:r>
      <w:r>
        <w:t>that has produced a history that does not correspond with the Bible’s supposed “ancient Israel,” its history and its religion.</w:t>
      </w:r>
      <w:del w:id="52" w:author="Author">
        <w:r w:rsidRPr="00C75196" w:rsidDel="00880276">
          <w:rPr>
            <w:rStyle w:val="FootnoteReference"/>
          </w:rPr>
          <w:delText xml:space="preserve"> </w:delText>
        </w:r>
      </w:del>
      <w:r>
        <w:rPr>
          <w:rStyle w:val="FootnoteReference"/>
        </w:rPr>
        <w:footnoteReference w:id="6"/>
      </w:r>
      <w:r>
        <w:t xml:space="preserve"> Kenneth Matthews </w:t>
      </w:r>
      <w:r w:rsidR="003865DD">
        <w:t xml:space="preserve">agrees; he </w:t>
      </w:r>
      <w:r>
        <w:t xml:space="preserve">speaks </w:t>
      </w:r>
      <w:r w:rsidR="0041788A">
        <w:t xml:space="preserve">for many conservatives in describing </w:t>
      </w:r>
      <w:r>
        <w:t>the “tyranny of archaeological evidence” over textual (biblical evidence).</w:t>
      </w:r>
      <w:r>
        <w:rPr>
          <w:rStyle w:val="FootnoteReference"/>
        </w:rPr>
        <w:footnoteReference w:id="7"/>
      </w:r>
      <w:r>
        <w:t xml:space="preserve"> </w:t>
      </w:r>
    </w:p>
    <w:p w14:paraId="4117FE0D" w14:textId="2DA5A2B3" w:rsidR="004E26F1" w:rsidRDefault="004E26F1" w:rsidP="004E26F1">
      <w:pPr>
        <w:pStyle w:val="Indent"/>
      </w:pPr>
      <w:r>
        <w:t>Conservative biblical scholars hanging on to a fragmented 15</w:t>
      </w:r>
      <w:r w:rsidRPr="001C72E8">
        <w:rPr>
          <w:vertAlign w:val="superscript"/>
        </w:rPr>
        <w:t>th</w:t>
      </w:r>
      <w:ins w:id="53" w:author="Author">
        <w:r w:rsidR="00D034A8">
          <w:rPr>
            <w:vertAlign w:val="superscript"/>
          </w:rPr>
          <w:t>-</w:t>
        </w:r>
      </w:ins>
      <w:r>
        <w:t xml:space="preserve"> or </w:t>
      </w:r>
      <w:del w:id="54" w:author="Author">
        <w:r w:rsidDel="00D034A8">
          <w:delText>13</w:delText>
        </w:r>
        <w:r w:rsidRPr="001C72E8" w:rsidDel="00D034A8">
          <w:rPr>
            <w:vertAlign w:val="superscript"/>
          </w:rPr>
          <w:delText>th</w:delText>
        </w:r>
        <w:r w:rsidDel="00D034A8">
          <w:delText xml:space="preserve"> </w:delText>
        </w:r>
      </w:del>
      <w:ins w:id="55" w:author="Author">
        <w:r w:rsidR="00D034A8">
          <w:t>13</w:t>
        </w:r>
        <w:r w:rsidR="00D034A8" w:rsidRPr="001C72E8">
          <w:rPr>
            <w:vertAlign w:val="superscript"/>
          </w:rPr>
          <w:t>th</w:t>
        </w:r>
        <w:r w:rsidR="00D034A8">
          <w:t>-</w:t>
        </w:r>
      </w:ins>
      <w:r>
        <w:t xml:space="preserve">century BC reconstruction (for lack of any other historical framework) are forced to ignore or marginalize the findings of archaeology where </w:t>
      </w:r>
      <w:del w:id="56" w:author="Author">
        <w:r w:rsidDel="00D034A8">
          <w:delText>those findings</w:delText>
        </w:r>
      </w:del>
      <w:ins w:id="57" w:author="Author">
        <w:r w:rsidR="00D034A8">
          <w:t>they</w:t>
        </w:r>
      </w:ins>
      <w:r>
        <w:t xml:space="preserve"> contradict a presumed dating of biblical events of Israel’s origins.</w:t>
      </w:r>
      <w:del w:id="58" w:author="Author">
        <w:r w:rsidRPr="009A4CD9" w:rsidDel="00652F55">
          <w:rPr>
            <w:rStyle w:val="FootnoteReference"/>
          </w:rPr>
          <w:delText xml:space="preserve"> </w:delText>
        </w:r>
      </w:del>
      <w:r>
        <w:rPr>
          <w:rStyle w:val="FootnoteReference"/>
        </w:rPr>
        <w:footnoteReference w:id="8"/>
      </w:r>
      <w:r>
        <w:t xml:space="preserve"> The treatment of the evidence at the town of Ai (assuming et-Tell) by </w:t>
      </w:r>
      <w:r>
        <w:rPr>
          <w:szCs w:val="24"/>
        </w:rPr>
        <w:t xml:space="preserve">I. </w:t>
      </w:r>
      <w:r w:rsidRPr="003C6D15">
        <w:rPr>
          <w:szCs w:val="24"/>
        </w:rPr>
        <w:t xml:space="preserve">Provan, </w:t>
      </w:r>
      <w:r>
        <w:rPr>
          <w:szCs w:val="24"/>
        </w:rPr>
        <w:t xml:space="preserve">V. P. </w:t>
      </w:r>
      <w:r w:rsidRPr="003C6D15">
        <w:rPr>
          <w:szCs w:val="24"/>
        </w:rPr>
        <w:t xml:space="preserve">Long, and </w:t>
      </w:r>
      <w:r>
        <w:rPr>
          <w:szCs w:val="24"/>
        </w:rPr>
        <w:t xml:space="preserve">T. </w:t>
      </w:r>
      <w:r w:rsidRPr="003C6D15">
        <w:rPr>
          <w:szCs w:val="24"/>
        </w:rPr>
        <w:t>Longman</w:t>
      </w:r>
      <w:del w:id="59" w:author="Author">
        <w:r w:rsidDel="00D034A8">
          <w:rPr>
            <w:szCs w:val="24"/>
          </w:rPr>
          <w:delText>,</w:delText>
        </w:r>
      </w:del>
      <w:r>
        <w:rPr>
          <w:szCs w:val="24"/>
        </w:rPr>
        <w:t xml:space="preserve"> III</w:t>
      </w:r>
      <w:del w:id="60" w:author="Author">
        <w:r w:rsidDel="00D034A8">
          <w:rPr>
            <w:szCs w:val="24"/>
          </w:rPr>
          <w:delText>,</w:delText>
        </w:r>
      </w:del>
      <w:r>
        <w:t xml:space="preserve"> illustrates how the archaeological evidence is sometimes handled (when it is even addressed) by conservative scholars. </w:t>
      </w:r>
    </w:p>
    <w:p w14:paraId="507A225F" w14:textId="18917C35" w:rsidR="004E26F1" w:rsidRDefault="004E26F1" w:rsidP="004E26F1">
      <w:pPr>
        <w:pStyle w:val="Indent"/>
        <w:rPr>
          <w:szCs w:val="24"/>
        </w:rPr>
      </w:pPr>
      <w:r w:rsidRPr="003C6D15">
        <w:t xml:space="preserve">The excavator of the biblical site of Ai </w:t>
      </w:r>
      <w:r>
        <w:t xml:space="preserve">(assuming “et Tell”) </w:t>
      </w:r>
      <w:r w:rsidRPr="003C6D15">
        <w:t xml:space="preserve">determined that the site was abandoned between ca. 2400 and 1200 BC. </w:t>
      </w:r>
      <w:r w:rsidR="00234A3F">
        <w:t>It</w:t>
      </w:r>
      <w:r w:rsidRPr="003C6D15">
        <w:t xml:space="preserve"> was reoccupied as a small village ca. 1200 BC and suffered destruction in the latter </w:t>
      </w:r>
      <w:r>
        <w:t>12</w:t>
      </w:r>
      <w:r w:rsidRPr="00AD5913">
        <w:rPr>
          <w:vertAlign w:val="superscript"/>
        </w:rPr>
        <w:t>th</w:t>
      </w:r>
      <w:r>
        <w:t xml:space="preserve"> century BC</w:t>
      </w:r>
      <w:r w:rsidRPr="003C6D15">
        <w:t>.</w:t>
      </w:r>
      <w:r w:rsidRPr="003C6D15">
        <w:rPr>
          <w:rStyle w:val="FootnoteReference"/>
        </w:rPr>
        <w:footnoteReference w:id="9"/>
      </w:r>
      <w:r>
        <w:t xml:space="preserve"> According to the </w:t>
      </w:r>
      <w:del w:id="61" w:author="Author">
        <w:r w:rsidDel="00D034A8">
          <w:delText>15</w:delText>
        </w:r>
        <w:r w:rsidRPr="009A4CD9" w:rsidDel="00D034A8">
          <w:rPr>
            <w:vertAlign w:val="superscript"/>
          </w:rPr>
          <w:delText>th</w:delText>
        </w:r>
        <w:r w:rsidDel="00D034A8">
          <w:delText xml:space="preserve"> </w:delText>
        </w:r>
      </w:del>
      <w:ins w:id="62" w:author="Author">
        <w:r w:rsidR="00D034A8">
          <w:t>15</w:t>
        </w:r>
        <w:r w:rsidR="00D034A8" w:rsidRPr="009A4CD9">
          <w:rPr>
            <w:vertAlign w:val="superscript"/>
          </w:rPr>
          <w:t>th</w:t>
        </w:r>
        <w:r w:rsidR="00D034A8">
          <w:t>-</w:t>
        </w:r>
      </w:ins>
      <w:r>
        <w:t xml:space="preserve">century reconstruction Joshua’s destruction of Ai should date to </w:t>
      </w:r>
      <w:r w:rsidRPr="003C6D15">
        <w:t>ca. 1406 BC</w:t>
      </w:r>
      <w:r>
        <w:t xml:space="preserve">; the </w:t>
      </w:r>
      <w:del w:id="63" w:author="Author">
        <w:r w:rsidDel="00D034A8">
          <w:delText>13</w:delText>
        </w:r>
        <w:r w:rsidRPr="009A4CD9" w:rsidDel="00D034A8">
          <w:rPr>
            <w:vertAlign w:val="superscript"/>
          </w:rPr>
          <w:delText>th</w:delText>
        </w:r>
        <w:r w:rsidDel="00D034A8">
          <w:delText xml:space="preserve"> </w:delText>
        </w:r>
      </w:del>
      <w:ins w:id="64" w:author="Author">
        <w:r w:rsidR="00D034A8">
          <w:t>13</w:t>
        </w:r>
        <w:r w:rsidR="00D034A8" w:rsidRPr="009A4CD9">
          <w:rPr>
            <w:vertAlign w:val="superscript"/>
          </w:rPr>
          <w:t>th</w:t>
        </w:r>
        <w:r w:rsidR="00D034A8">
          <w:t>-</w:t>
        </w:r>
      </w:ins>
      <w:r>
        <w:t xml:space="preserve">century </w:t>
      </w:r>
      <w:r>
        <w:lastRenderedPageBreak/>
        <w:t xml:space="preserve">chronology would date this event to ca. </w:t>
      </w:r>
      <w:r w:rsidRPr="003C6D15">
        <w:t>12</w:t>
      </w:r>
      <w:r>
        <w:t>2</w:t>
      </w:r>
      <w:r w:rsidRPr="003C6D15">
        <w:t>0</w:t>
      </w:r>
      <w:r>
        <w:t>/30</w:t>
      </w:r>
      <w:r w:rsidRPr="003C6D15">
        <w:t xml:space="preserve"> BC</w:t>
      </w:r>
      <w:r>
        <w:t>. H</w:t>
      </w:r>
      <w:r w:rsidRPr="003C6D15">
        <w:t>ow</w:t>
      </w:r>
      <w:r>
        <w:t>, then,</w:t>
      </w:r>
      <w:r w:rsidRPr="003C6D15">
        <w:t xml:space="preserve"> could the Israelites have destroyed </w:t>
      </w:r>
      <w:r>
        <w:t>this</w:t>
      </w:r>
      <w:r w:rsidRPr="003C6D15">
        <w:t xml:space="preserve"> town </w:t>
      </w:r>
      <w:r>
        <w:t>that was not inhabited until ca. 1200 BC</w:t>
      </w:r>
      <w:r w:rsidRPr="003C6D15">
        <w:t>?</w:t>
      </w:r>
      <w:r>
        <w:rPr>
          <w:szCs w:val="24"/>
        </w:rPr>
        <w:t xml:space="preserve"> </w:t>
      </w:r>
    </w:p>
    <w:p w14:paraId="01A6F4D7" w14:textId="6023166F" w:rsidR="00B35D63" w:rsidRDefault="004E26F1" w:rsidP="00B35D63">
      <w:pPr>
        <w:pStyle w:val="Indent"/>
      </w:pPr>
      <w:del w:id="65" w:author="Author">
        <w:r w:rsidDel="00D034A8">
          <w:delText xml:space="preserve">In addressing this question, </w:delText>
        </w:r>
      </w:del>
      <w:r>
        <w:t>Provan, Long, and Longman suggest several possible explanations: T</w:t>
      </w:r>
      <w:r w:rsidRPr="003C6D15">
        <w:t xml:space="preserve">he biblical site may be elsewhere; the areas excavated may not have been completely representative; </w:t>
      </w:r>
      <w:r>
        <w:t xml:space="preserve">or </w:t>
      </w:r>
      <w:r w:rsidRPr="003C6D15">
        <w:t>the biblical account may have been incorrectly read/transmitted</w:t>
      </w:r>
      <w:r>
        <w:t xml:space="preserve">. The final possibility is that the </w:t>
      </w:r>
      <w:r w:rsidRPr="003C6D15">
        <w:t xml:space="preserve">biblical account is fictional (which, in principle, is unacceptable). </w:t>
      </w:r>
      <w:r>
        <w:t>T</w:t>
      </w:r>
      <w:r w:rsidRPr="003C6D15">
        <w:t>he</w:t>
      </w:r>
      <w:r>
        <w:t>se scholars</w:t>
      </w:r>
      <w:r w:rsidRPr="003C6D15">
        <w:t xml:space="preserve"> conclude that “this uncertain state of affairs, far from commending sweeping conclusions, invites caution and a withholding of judgment until more evidence comes to light.”</w:t>
      </w:r>
      <w:r w:rsidRPr="003C6D15">
        <w:rPr>
          <w:rStyle w:val="FootnoteReference"/>
          <w:szCs w:val="24"/>
        </w:rPr>
        <w:footnoteReference w:id="10"/>
      </w:r>
      <w:r>
        <w:t xml:space="preserve"> </w:t>
      </w:r>
    </w:p>
    <w:p w14:paraId="788574B2" w14:textId="01F1E0F3" w:rsidR="004E26F1" w:rsidRDefault="004E26F1" w:rsidP="00B35D63">
      <w:pPr>
        <w:pStyle w:val="Indent"/>
        <w:rPr>
          <w:ins w:id="72" w:author="Author"/>
        </w:rPr>
      </w:pPr>
      <w:r>
        <w:t>Th</w:t>
      </w:r>
      <w:r w:rsidR="00B35D63">
        <w:t>e</w:t>
      </w:r>
      <w:r>
        <w:t xml:space="preserve"> evidence at Ai illustrates the </w:t>
      </w:r>
      <w:r w:rsidRPr="00B35D63">
        <w:t>radical</w:t>
      </w:r>
      <w:r>
        <w:t xml:space="preserve"> contradiction between </w:t>
      </w:r>
      <w:del w:id="73" w:author="Author">
        <w:r w:rsidDel="00D034A8">
          <w:delText xml:space="preserve">dates of </w:delText>
        </w:r>
      </w:del>
      <w:r>
        <w:t>current chronologies and the archaeological evidence; the example at Ai is one of many that will be examined in this study</w:t>
      </w:r>
      <w:ins w:id="74" w:author="Author">
        <w:r w:rsidR="00124CAD">
          <w:t>, as will the emphasis this discrepancy places</w:t>
        </w:r>
      </w:ins>
      <w:r w:rsidR="00FB0939">
        <w:t xml:space="preserve"> </w:t>
      </w:r>
      <w:del w:id="75" w:author="Author">
        <w:r w:rsidR="00FB0939" w:rsidDel="00124CAD">
          <w:delText xml:space="preserve">and the stress this has placed </w:delText>
        </w:r>
      </w:del>
      <w:r w:rsidR="00FB0939">
        <w:t xml:space="preserve">on </w:t>
      </w:r>
      <w:del w:id="76" w:author="Author">
        <w:r w:rsidR="00FB0939" w:rsidDel="00124CAD">
          <w:delText xml:space="preserve">the </w:delText>
        </w:r>
      </w:del>
      <w:r w:rsidR="00FB0939">
        <w:t>arguments for a high view of Scripture.</w:t>
      </w:r>
    </w:p>
    <w:p w14:paraId="374F7330" w14:textId="22947C36" w:rsidR="00652F55" w:rsidRPr="004B387F" w:rsidRDefault="00652F55" w:rsidP="004B387F">
      <w:pPr>
        <w:pStyle w:val="Indent"/>
        <w:ind w:firstLine="0"/>
        <w:rPr>
          <w:i/>
          <w:iCs/>
        </w:rPr>
      </w:pPr>
      <w:ins w:id="77" w:author="Author">
        <w:r>
          <w:br/>
        </w:r>
        <w:r w:rsidRPr="004B387F">
          <w:rPr>
            <w:i/>
            <w:iCs/>
          </w:rPr>
          <w:t>Contemporary Crisis of Confidence in Biblical History</w:t>
        </w:r>
      </w:ins>
    </w:p>
    <w:p w14:paraId="5B49DEF4" w14:textId="53A53790" w:rsidR="00B35D63" w:rsidRDefault="004E26F1" w:rsidP="004B387F">
      <w:pPr>
        <w:pStyle w:val="Indent"/>
        <w:ind w:firstLine="0"/>
      </w:pPr>
      <w:r>
        <w:t>The</w:t>
      </w:r>
      <w:r w:rsidRPr="004353DC">
        <w:t xml:space="preserve"> </w:t>
      </w:r>
      <w:r>
        <w:t xml:space="preserve">present </w:t>
      </w:r>
      <w:r w:rsidRPr="004353DC">
        <w:t xml:space="preserve">crisis of </w:t>
      </w:r>
      <w:r w:rsidR="007A632E">
        <w:t>confidence</w:t>
      </w:r>
      <w:r w:rsidRPr="004353DC">
        <w:t xml:space="preserve"> in biblical historicity can be traced to the time of</w:t>
      </w:r>
      <w:r>
        <w:t xml:space="preserve"> William Albright (d. 1971). He believed that the widespread evidence of destruction in the wake of newcomers arriving in the </w:t>
      </w:r>
      <w:r w:rsidR="00AB32E4">
        <w:t>Highland</w:t>
      </w:r>
      <w:r>
        <w:t>s of Canaan at the end of the 13</w:t>
      </w:r>
      <w:r w:rsidRPr="00091947">
        <w:rPr>
          <w:vertAlign w:val="superscript"/>
        </w:rPr>
        <w:t>th</w:t>
      </w:r>
      <w:r>
        <w:t xml:space="preserve"> century BC was proof of Joshua’s </w:t>
      </w:r>
      <w:r w:rsidR="00F07125">
        <w:t>Conquest</w:t>
      </w:r>
      <w:r>
        <w:t xml:space="preserve">. He was confident </w:t>
      </w:r>
      <w:ins w:id="78" w:author="Author">
        <w:r w:rsidR="00124CAD">
          <w:t xml:space="preserve">that </w:t>
        </w:r>
      </w:ins>
      <w:r>
        <w:t xml:space="preserve">continuing excavations would prove </w:t>
      </w:r>
      <w:r w:rsidR="00FB0939">
        <w:t>a</w:t>
      </w:r>
      <w:r>
        <w:t xml:space="preserve"> </w:t>
      </w:r>
      <w:r w:rsidR="00FB0939">
        <w:t xml:space="preserve">direct </w:t>
      </w:r>
      <w:r>
        <w:t xml:space="preserve">correlation between </w:t>
      </w:r>
      <w:r w:rsidR="00FB0939">
        <w:t>Joshua’s account of the Conquest</w:t>
      </w:r>
      <w:r>
        <w:t xml:space="preserve"> and the hard evidence. But he was wrong</w:t>
      </w:r>
      <w:del w:id="79" w:author="Author">
        <w:r w:rsidDel="00124CAD">
          <w:delText>.</w:delText>
        </w:r>
      </w:del>
      <w:ins w:id="80" w:author="Author">
        <w:r w:rsidR="00124CAD">
          <w:t>.</w:t>
        </w:r>
      </w:ins>
      <w:del w:id="81" w:author="Author">
        <w:r w:rsidR="00B35D63" w:rsidRPr="00B35D63" w:rsidDel="00124CAD">
          <w:rPr>
            <w:rStyle w:val="FootnoteReference"/>
          </w:rPr>
          <w:delText xml:space="preserve"> </w:delText>
        </w:r>
      </w:del>
      <w:r w:rsidR="00B35D63">
        <w:rPr>
          <w:rStyle w:val="FootnoteReference"/>
        </w:rPr>
        <w:footnoteReference w:id="11"/>
      </w:r>
      <w:r>
        <w:t xml:space="preserve"> </w:t>
      </w:r>
    </w:p>
    <w:p w14:paraId="32DAB6DE" w14:textId="0DBD4C72" w:rsidR="004E26F1" w:rsidRDefault="00B35D63" w:rsidP="004E26F1">
      <w:pPr>
        <w:pStyle w:val="Indent"/>
      </w:pPr>
      <w:r>
        <w:t xml:space="preserve">It became evident toward the end of </w:t>
      </w:r>
      <w:r w:rsidR="008F252E">
        <w:t>Albright’s</w:t>
      </w:r>
      <w:r>
        <w:t xml:space="preserve"> </w:t>
      </w:r>
      <w:r w:rsidR="000513AA">
        <w:t>career</w:t>
      </w:r>
      <w:r>
        <w:t xml:space="preserve"> that t</w:t>
      </w:r>
      <w:r w:rsidR="004E26F1">
        <w:t>here</w:t>
      </w:r>
      <w:r>
        <w:t xml:space="preserve"> was no </w:t>
      </w:r>
      <w:r w:rsidR="004E26F1">
        <w:t xml:space="preserve">scenario </w:t>
      </w:r>
      <w:r w:rsidR="000513AA">
        <w:t xml:space="preserve">yet conceived </w:t>
      </w:r>
      <w:r w:rsidR="004E26F1">
        <w:t xml:space="preserve">in which the biblical Israelites could have arrived in Canaan consistent with the </w:t>
      </w:r>
      <w:r w:rsidR="004E26F1">
        <w:lastRenderedPageBreak/>
        <w:t>archaeological evidence.</w:t>
      </w:r>
      <w:r w:rsidR="0034663B">
        <w:rPr>
          <w:rStyle w:val="FootnoteReference"/>
        </w:rPr>
        <w:footnoteReference w:id="12"/>
      </w:r>
      <w:r w:rsidR="004E26F1">
        <w:t xml:space="preserve"> “</w:t>
      </w:r>
      <w:r w:rsidR="000513AA">
        <w:t>B</w:t>
      </w:r>
      <w:r w:rsidR="004E26F1">
        <w:t xml:space="preserve">iblical </w:t>
      </w:r>
      <w:r w:rsidR="000513AA">
        <w:t>A</w:t>
      </w:r>
      <w:r w:rsidR="004E26F1">
        <w:t>rchaeology” (as envisioned by William Albright) was abandoned</w:t>
      </w:r>
      <w:ins w:id="84" w:author="Author">
        <w:r w:rsidR="00124CAD">
          <w:t>,</w:t>
        </w:r>
      </w:ins>
      <w:r w:rsidR="004E26F1">
        <w:t xml:space="preserve"> and the inexorable </w:t>
      </w:r>
      <w:commentRangeStart w:id="85"/>
      <w:r w:rsidR="004E26F1">
        <w:t>drift</w:t>
      </w:r>
      <w:commentRangeEnd w:id="85"/>
      <w:r w:rsidR="00124CAD">
        <w:rPr>
          <w:rStyle w:val="CommentReference"/>
        </w:rPr>
        <w:commentReference w:id="85"/>
      </w:r>
      <w:r w:rsidR="004E26F1">
        <w:t xml:space="preserve"> between biblical and archaeological studies began.</w:t>
      </w:r>
    </w:p>
    <w:p w14:paraId="0BA63333" w14:textId="61AADEAA" w:rsidR="004E26F1" w:rsidRDefault="004E26F1" w:rsidP="004E26F1">
      <w:pPr>
        <w:pStyle w:val="Indent"/>
      </w:pPr>
      <w:r w:rsidRPr="003C6D15">
        <w:t xml:space="preserve">Walter Rast </w:t>
      </w:r>
      <w:r>
        <w:t xml:space="preserve">says </w:t>
      </w:r>
      <w:r w:rsidRPr="003C6D15">
        <w:t xml:space="preserve">biblical studies and Palestinian archaeology now have distinctive methodologies that no longer </w:t>
      </w:r>
      <w:commentRangeStart w:id="86"/>
      <w:r w:rsidRPr="003C6D15">
        <w:t>engage</w:t>
      </w:r>
      <w:commentRangeEnd w:id="86"/>
      <w:r w:rsidR="00124CAD">
        <w:rPr>
          <w:rStyle w:val="CommentReference"/>
        </w:rPr>
        <w:commentReference w:id="86"/>
      </w:r>
      <w:r w:rsidRPr="003C6D15">
        <w:t>.</w:t>
      </w:r>
      <w:r w:rsidRPr="003C6D15">
        <w:rPr>
          <w:rStyle w:val="FootnoteReference"/>
          <w:szCs w:val="24"/>
        </w:rPr>
        <w:footnoteReference w:id="13"/>
      </w:r>
      <w:r w:rsidRPr="003C6D15">
        <w:t xml:space="preserve"> </w:t>
      </w:r>
      <w:r>
        <w:t xml:space="preserve">The literature shows </w:t>
      </w:r>
      <w:ins w:id="88" w:author="Author">
        <w:r w:rsidR="00124CAD">
          <w:t xml:space="preserve">the </w:t>
        </w:r>
      </w:ins>
      <w:r>
        <w:t>i</w:t>
      </w:r>
      <w:r w:rsidRPr="003C6D15">
        <w:t>ncreasing insulation of biblical scholarship from contributions of archaeology</w:t>
      </w:r>
      <w:r w:rsidR="000513AA">
        <w:t>—</w:t>
      </w:r>
      <w:r w:rsidRPr="003C6D15">
        <w:t>trending toward “story” and away from history.</w:t>
      </w:r>
      <w:r>
        <w:t xml:space="preserve"> At the same time archaeologists no longer reference the biblical account of Israel’s origins as a credible source </w:t>
      </w:r>
      <w:r w:rsidR="00E1465F">
        <w:t xml:space="preserve">of information </w:t>
      </w:r>
      <w:r>
        <w:t xml:space="preserve">when assessing evidence of occupation in Canaan that dates to the end of the Late Bronze Age through the early Iron Age. </w:t>
      </w:r>
    </w:p>
    <w:p w14:paraId="0206E91F" w14:textId="0451779E" w:rsidR="004E26F1" w:rsidRDefault="004E26F1" w:rsidP="004E26F1">
      <w:pPr>
        <w:pStyle w:val="Indent"/>
      </w:pPr>
      <w:r>
        <w:t xml:space="preserve">If the Bible’s record of Israel’s origins is </w:t>
      </w:r>
      <w:r w:rsidRPr="00B16DAD">
        <w:rPr>
          <w:i/>
          <w:iCs/>
        </w:rPr>
        <w:t xml:space="preserve">not </w:t>
      </w:r>
      <w:r>
        <w:t>a historical record</w:t>
      </w:r>
      <w:r w:rsidR="008C5B72">
        <w:t>,</w:t>
      </w:r>
      <w:r>
        <w:t xml:space="preserve"> </w:t>
      </w:r>
      <w:r w:rsidR="008C5B72">
        <w:t xml:space="preserve">then </w:t>
      </w:r>
      <w:r>
        <w:t>who wrote it and when? More importantly, why did they write it? If the Bible’s story of Israel’s origins is fiction or a garbled collection of scattered traditions of questionable merit</w:t>
      </w:r>
      <w:ins w:id="89" w:author="Author">
        <w:r w:rsidR="00124CAD">
          <w:t>,</w:t>
        </w:r>
      </w:ins>
      <w:r>
        <w:t xml:space="preserve"> how can the Bible serve as the theological core of Judeo-Christian faith? </w:t>
      </w:r>
      <w:r w:rsidR="00F6329E">
        <w:t>And how did the Bible come to be?</w:t>
      </w:r>
    </w:p>
    <w:p w14:paraId="5E2A0993" w14:textId="77777777" w:rsidR="004E26F1" w:rsidRPr="003C6D15" w:rsidRDefault="004E26F1" w:rsidP="004E26F1">
      <w:pPr>
        <w:pStyle w:val="Heading1"/>
      </w:pPr>
      <w:r w:rsidRPr="003C6D15">
        <w:t>Higher Critical Studies: A Fading Light</w:t>
      </w:r>
    </w:p>
    <w:p w14:paraId="0DBE38E7" w14:textId="769F858F" w:rsidR="004E26F1" w:rsidRPr="003C6D15" w:rsidRDefault="004E26F1" w:rsidP="004E26F1">
      <w:r w:rsidRPr="003C6D15">
        <w:rPr>
          <w:rFonts w:cstheme="majorBidi"/>
        </w:rPr>
        <w:t xml:space="preserve">Since the </w:t>
      </w:r>
      <w:ins w:id="90" w:author="Author">
        <w:r w:rsidR="00652F55">
          <w:rPr>
            <w:rFonts w:cstheme="majorBidi"/>
          </w:rPr>
          <w:t xml:space="preserve">1970s when the </w:t>
        </w:r>
      </w:ins>
      <w:r w:rsidRPr="003C6D15">
        <w:rPr>
          <w:rFonts w:cstheme="majorBidi"/>
        </w:rPr>
        <w:t xml:space="preserve">Bible </w:t>
      </w:r>
      <w:del w:id="91" w:author="Author">
        <w:r w:rsidR="004B5115" w:rsidDel="00652F55">
          <w:rPr>
            <w:rFonts w:cstheme="majorBidi"/>
          </w:rPr>
          <w:delText>has been</w:delText>
        </w:r>
      </w:del>
      <w:ins w:id="92" w:author="Author">
        <w:r w:rsidR="00652F55">
          <w:rPr>
            <w:rFonts w:cstheme="majorBidi"/>
          </w:rPr>
          <w:t>came to be</w:t>
        </w:r>
      </w:ins>
      <w:r w:rsidR="004B5115">
        <w:rPr>
          <w:rFonts w:cstheme="majorBidi"/>
        </w:rPr>
        <w:t xml:space="preserve"> widely </w:t>
      </w:r>
      <w:del w:id="93" w:author="Author">
        <w:r w:rsidR="004B5115" w:rsidDel="00652F55">
          <w:rPr>
            <w:rFonts w:cstheme="majorBidi"/>
          </w:rPr>
          <w:delText>judged to be</w:delText>
        </w:r>
      </w:del>
      <w:ins w:id="94" w:author="Author">
        <w:r w:rsidR="00652F55">
          <w:rPr>
            <w:rFonts w:cstheme="majorBidi"/>
          </w:rPr>
          <w:t>seen as</w:t>
        </w:r>
      </w:ins>
      <w:r w:rsidR="004B5115">
        <w:rPr>
          <w:rFonts w:cstheme="majorBidi"/>
        </w:rPr>
        <w:t xml:space="preserve"> a historically unreliable </w:t>
      </w:r>
      <w:r w:rsidRPr="003C6D15">
        <w:rPr>
          <w:rFonts w:cstheme="majorBidi"/>
        </w:rPr>
        <w:t>record of the early events in Israel</w:t>
      </w:r>
      <w:r w:rsidRPr="003C6D15">
        <w:rPr>
          <w:rFonts w:eastAsia="Helvetica" w:cs="Helvetica"/>
        </w:rPr>
        <w:t>’</w:t>
      </w:r>
      <w:r w:rsidRPr="003C6D15">
        <w:rPr>
          <w:rFonts w:cstheme="majorBidi"/>
        </w:rPr>
        <w:t>s</w:t>
      </w:r>
      <w:r w:rsidRPr="003C6D15">
        <w:rPr>
          <w:rFonts w:eastAsia="Helvetica" w:cs="Helvetica"/>
        </w:rPr>
        <w:t xml:space="preserve"> </w:t>
      </w:r>
      <w:r w:rsidRPr="003C6D15">
        <w:rPr>
          <w:rFonts w:eastAsia="Helvetica" w:cstheme="majorBidi"/>
        </w:rPr>
        <w:t>life</w:t>
      </w:r>
      <w:r w:rsidR="003005ED">
        <w:rPr>
          <w:rFonts w:eastAsia="Helvetica" w:cstheme="majorBidi"/>
        </w:rPr>
        <w:t xml:space="preserve"> (in the view </w:t>
      </w:r>
      <w:ins w:id="95" w:author="Author">
        <w:r w:rsidR="00124CAD">
          <w:rPr>
            <w:rFonts w:eastAsia="Helvetica" w:cstheme="majorBidi"/>
          </w:rPr>
          <w:t xml:space="preserve">of </w:t>
        </w:r>
      </w:ins>
      <w:r w:rsidR="003005ED">
        <w:rPr>
          <w:rFonts w:eastAsia="Helvetica" w:cstheme="majorBidi"/>
        </w:rPr>
        <w:t>its harsher critics</w:t>
      </w:r>
      <w:ins w:id="96" w:author="Author">
        <w:r w:rsidR="00124CAD">
          <w:rPr>
            <w:rFonts w:eastAsia="Helvetica" w:cstheme="majorBidi"/>
          </w:rPr>
          <w:t>,</w:t>
        </w:r>
      </w:ins>
      <w:r w:rsidR="00753B9C">
        <w:rPr>
          <w:rFonts w:eastAsia="Helvetica" w:cstheme="majorBidi"/>
        </w:rPr>
        <w:t xml:space="preserve"> both before and after the time of Albright</w:t>
      </w:r>
      <w:r w:rsidR="003005ED">
        <w:rPr>
          <w:rFonts w:eastAsia="Helvetica" w:cstheme="majorBidi"/>
        </w:rPr>
        <w:t>)</w:t>
      </w:r>
      <w:r w:rsidR="004B5115">
        <w:rPr>
          <w:rFonts w:eastAsia="Helvetica" w:cstheme="majorBidi"/>
        </w:rPr>
        <w:t>,</w:t>
      </w:r>
      <w:r w:rsidRPr="003C6D15">
        <w:rPr>
          <w:rFonts w:cstheme="majorBidi"/>
        </w:rPr>
        <w:t xml:space="preserve"> scholars of </w:t>
      </w:r>
      <w:r w:rsidR="003005ED">
        <w:rPr>
          <w:rFonts w:cstheme="majorBidi"/>
        </w:rPr>
        <w:t>many</w:t>
      </w:r>
      <w:r w:rsidRPr="003C6D15">
        <w:rPr>
          <w:rFonts w:cstheme="majorBidi"/>
        </w:rPr>
        <w:t xml:space="preserve"> persuasions have sought to account for </w:t>
      </w:r>
      <w:r>
        <w:rPr>
          <w:rFonts w:cstheme="majorBidi"/>
        </w:rPr>
        <w:t>it</w:t>
      </w:r>
      <w:r w:rsidRPr="003C6D15">
        <w:rPr>
          <w:rFonts w:cstheme="majorBidi"/>
        </w:rPr>
        <w:t xml:space="preserve">s content and origins. Many have relied </w:t>
      </w:r>
      <w:del w:id="97" w:author="Author">
        <w:r w:rsidRPr="003C6D15" w:rsidDel="00124CAD">
          <w:rPr>
            <w:rFonts w:cstheme="majorBidi"/>
          </w:rPr>
          <w:delText>up</w:delText>
        </w:r>
      </w:del>
      <w:r w:rsidRPr="003C6D15">
        <w:rPr>
          <w:rFonts w:cstheme="majorBidi"/>
        </w:rPr>
        <w:t xml:space="preserve">on one form or another of higher critical scholarship to explain how the Bible came to exist. An early approach </w:t>
      </w:r>
      <w:del w:id="98" w:author="Author">
        <w:r w:rsidRPr="003C6D15" w:rsidDel="00124CAD">
          <w:rPr>
            <w:rFonts w:cstheme="majorBidi"/>
          </w:rPr>
          <w:delText>to accounting for the Bible’s origins is</w:delText>
        </w:r>
      </w:del>
      <w:ins w:id="99" w:author="Author">
        <w:r w:rsidR="00124CAD">
          <w:rPr>
            <w:rFonts w:cstheme="majorBidi"/>
          </w:rPr>
          <w:t>was</w:t>
        </w:r>
      </w:ins>
      <w:r w:rsidRPr="003C6D15">
        <w:rPr>
          <w:rFonts w:cstheme="majorBidi"/>
        </w:rPr>
        <w:t xml:space="preserve"> the </w:t>
      </w:r>
      <w:del w:id="100" w:author="Author">
        <w:r w:rsidDel="00124CAD">
          <w:rPr>
            <w:rFonts w:cstheme="majorBidi"/>
          </w:rPr>
          <w:delText>19</w:delText>
        </w:r>
        <w:r w:rsidRPr="00E528B1" w:rsidDel="00124CAD">
          <w:rPr>
            <w:rFonts w:cstheme="majorBidi"/>
            <w:vertAlign w:val="superscript"/>
          </w:rPr>
          <w:delText>th</w:delText>
        </w:r>
        <w:r w:rsidDel="00124CAD">
          <w:rPr>
            <w:rFonts w:cstheme="majorBidi"/>
          </w:rPr>
          <w:delText xml:space="preserve"> </w:delText>
        </w:r>
      </w:del>
      <w:ins w:id="101" w:author="Author">
        <w:r w:rsidR="00124CAD">
          <w:rPr>
            <w:rFonts w:cstheme="majorBidi"/>
          </w:rPr>
          <w:t>19</w:t>
        </w:r>
        <w:r w:rsidR="00124CAD" w:rsidRPr="00E528B1">
          <w:rPr>
            <w:rFonts w:cstheme="majorBidi"/>
            <w:vertAlign w:val="superscript"/>
          </w:rPr>
          <w:t>th</w:t>
        </w:r>
        <w:r w:rsidR="00124CAD">
          <w:rPr>
            <w:rFonts w:cstheme="majorBidi"/>
          </w:rPr>
          <w:t>-</w:t>
        </w:r>
      </w:ins>
      <w:r>
        <w:rPr>
          <w:rFonts w:cstheme="majorBidi"/>
        </w:rPr>
        <w:t xml:space="preserve">century </w:t>
      </w:r>
      <w:r w:rsidRPr="003C6D15">
        <w:rPr>
          <w:rFonts w:cstheme="majorBidi"/>
        </w:rPr>
        <w:t>documentary hypothesis</w:t>
      </w:r>
      <w:r>
        <w:rPr>
          <w:rFonts w:cstheme="majorBidi"/>
        </w:rPr>
        <w:t xml:space="preserve"> </w:t>
      </w:r>
      <w:del w:id="102" w:author="Author">
        <w:r w:rsidDel="00124CAD">
          <w:rPr>
            <w:rFonts w:cstheme="majorBidi"/>
          </w:rPr>
          <w:delText xml:space="preserve">which </w:delText>
        </w:r>
      </w:del>
      <w:ins w:id="103" w:author="Author">
        <w:r w:rsidR="00124CAD">
          <w:rPr>
            <w:rFonts w:cstheme="majorBidi"/>
          </w:rPr>
          <w:t xml:space="preserve">that </w:t>
        </w:r>
      </w:ins>
      <w:r>
        <w:rPr>
          <w:rFonts w:cstheme="majorBidi"/>
        </w:rPr>
        <w:t xml:space="preserve">imagined different ancient traditions </w:t>
      </w:r>
      <w:ins w:id="104" w:author="Author">
        <w:r w:rsidR="00124CAD">
          <w:rPr>
            <w:rFonts w:cstheme="majorBidi"/>
          </w:rPr>
          <w:t xml:space="preserve">that were </w:t>
        </w:r>
      </w:ins>
      <w:r>
        <w:rPr>
          <w:rFonts w:cstheme="majorBidi"/>
        </w:rPr>
        <w:t xml:space="preserve">merged or blended </w:t>
      </w:r>
      <w:del w:id="105" w:author="Author">
        <w:r w:rsidDel="00124CAD">
          <w:rPr>
            <w:rFonts w:cstheme="majorBidi"/>
          </w:rPr>
          <w:delText xml:space="preserve">by </w:delText>
        </w:r>
      </w:del>
      <w:r>
        <w:rPr>
          <w:rFonts w:cstheme="majorBidi"/>
        </w:rPr>
        <w:t xml:space="preserve">later </w:t>
      </w:r>
      <w:ins w:id="106" w:author="Author">
        <w:r w:rsidR="00124CAD">
          <w:rPr>
            <w:rFonts w:cstheme="majorBidi"/>
          </w:rPr>
          <w:t xml:space="preserve">by various </w:t>
        </w:r>
      </w:ins>
      <w:r>
        <w:rPr>
          <w:rFonts w:cstheme="majorBidi"/>
        </w:rPr>
        <w:t>editors</w:t>
      </w:r>
      <w:r w:rsidRPr="003C6D15">
        <w:rPr>
          <w:rFonts w:cstheme="majorBidi"/>
        </w:rPr>
        <w:t>.</w:t>
      </w:r>
      <w:r w:rsidRPr="003C6D15">
        <w:rPr>
          <w:rStyle w:val="FootnoteReference"/>
        </w:rPr>
        <w:t xml:space="preserve"> </w:t>
      </w:r>
    </w:p>
    <w:p w14:paraId="5599C0FF" w14:textId="6C1D3FB8" w:rsidR="004E26F1" w:rsidRDefault="004E26F1" w:rsidP="004E26F1">
      <w:pPr>
        <w:pStyle w:val="Indent"/>
        <w:rPr>
          <w:szCs w:val="24"/>
        </w:rPr>
      </w:pPr>
      <w:r w:rsidRPr="003C6D15">
        <w:rPr>
          <w:szCs w:val="24"/>
        </w:rPr>
        <w:t xml:space="preserve">A more popular theory of biblical authorship </w:t>
      </w:r>
      <w:r>
        <w:rPr>
          <w:szCs w:val="24"/>
        </w:rPr>
        <w:t>postulates</w:t>
      </w:r>
      <w:r w:rsidRPr="003C6D15">
        <w:rPr>
          <w:szCs w:val="24"/>
        </w:rPr>
        <w:t xml:space="preserve"> an elusive Deuteronomistic writer who lived in the time of </w:t>
      </w:r>
      <w:r>
        <w:rPr>
          <w:szCs w:val="24"/>
        </w:rPr>
        <w:t xml:space="preserve">King </w:t>
      </w:r>
      <w:r w:rsidRPr="003C6D15">
        <w:rPr>
          <w:szCs w:val="24"/>
        </w:rPr>
        <w:t>Josiah (640–609 BC</w:t>
      </w:r>
      <w:commentRangeStart w:id="107"/>
      <w:r w:rsidRPr="003C6D15">
        <w:rPr>
          <w:szCs w:val="24"/>
        </w:rPr>
        <w:t>), or later</w:t>
      </w:r>
      <w:commentRangeEnd w:id="107"/>
      <w:r w:rsidR="00C81327">
        <w:rPr>
          <w:rStyle w:val="CommentReference"/>
        </w:rPr>
        <w:commentReference w:id="107"/>
      </w:r>
      <w:r w:rsidRPr="003C6D15">
        <w:rPr>
          <w:szCs w:val="24"/>
        </w:rPr>
        <w:t xml:space="preserve">. This theory (introduced in 1943) was a major development in critical studies. Subscribers to this view believe an unknown theologian-historian (or </w:t>
      </w:r>
      <w:ins w:id="108" w:author="Author">
        <w:r w:rsidR="00C81327">
          <w:rPr>
            <w:szCs w:val="24"/>
          </w:rPr>
          <w:t xml:space="preserve">a </w:t>
        </w:r>
      </w:ins>
      <w:r w:rsidRPr="003C6D15">
        <w:rPr>
          <w:szCs w:val="24"/>
        </w:rPr>
        <w:t xml:space="preserve">school of such individuals), reflecting on the history of Israel and </w:t>
      </w:r>
      <w:r w:rsidRPr="003C6D15">
        <w:rPr>
          <w:szCs w:val="24"/>
        </w:rPr>
        <w:lastRenderedPageBreak/>
        <w:t xml:space="preserve">Judah from a vantage </w:t>
      </w:r>
      <w:ins w:id="109" w:author="Author">
        <w:r w:rsidR="00C81327">
          <w:rPr>
            <w:szCs w:val="24"/>
          </w:rPr>
          <w:t xml:space="preserve">point </w:t>
        </w:r>
      </w:ins>
      <w:r w:rsidRPr="003C6D15">
        <w:rPr>
          <w:szCs w:val="24"/>
        </w:rPr>
        <w:t>as late as the Babylonian captivity, produced the “</w:t>
      </w:r>
      <w:r w:rsidRPr="003C6D15">
        <w:rPr>
          <w:iCs/>
          <w:szCs w:val="24"/>
        </w:rPr>
        <w:t>Deuteronomistic History”</w:t>
      </w:r>
      <w:r w:rsidRPr="003C6D15">
        <w:rPr>
          <w:szCs w:val="24"/>
        </w:rPr>
        <w:t xml:space="preserve"> that includes the biblical books of Deuteronomy through 2 Kings.</w:t>
      </w:r>
      <w:r w:rsidRPr="003C6D15">
        <w:rPr>
          <w:rStyle w:val="FootnoteReference"/>
          <w:szCs w:val="24"/>
        </w:rPr>
        <w:footnoteReference w:id="14"/>
      </w:r>
      <w:r w:rsidRPr="003C6D15">
        <w:rPr>
          <w:szCs w:val="24"/>
        </w:rPr>
        <w:t xml:space="preserve"> </w:t>
      </w:r>
    </w:p>
    <w:p w14:paraId="068DD0A1" w14:textId="0B291224" w:rsidR="004E26F1" w:rsidRDefault="004E26F1" w:rsidP="004E26F1">
      <w:pPr>
        <w:pStyle w:val="Indent"/>
        <w:rPr>
          <w:color w:val="000000" w:themeColor="text1"/>
          <w:szCs w:val="24"/>
        </w:rPr>
      </w:pPr>
      <w:r>
        <w:rPr>
          <w:szCs w:val="24"/>
        </w:rPr>
        <w:t>E</w:t>
      </w:r>
      <w:r w:rsidRPr="003C6D15">
        <w:rPr>
          <w:color w:val="000000" w:themeColor="text1"/>
          <w:szCs w:val="24"/>
        </w:rPr>
        <w:t xml:space="preserve">vident anachronisms in the biblical text have been cited by </w:t>
      </w:r>
      <w:r>
        <w:rPr>
          <w:color w:val="000000" w:themeColor="text1"/>
          <w:szCs w:val="24"/>
        </w:rPr>
        <w:t>some supporters of this latter theory as</w:t>
      </w:r>
      <w:r w:rsidRPr="003C6D15">
        <w:rPr>
          <w:color w:val="000000" w:themeColor="text1"/>
          <w:szCs w:val="24"/>
        </w:rPr>
        <w:t xml:space="preserve"> evidence of late authorship. On the contrary, it seems more likely </w:t>
      </w:r>
      <w:r>
        <w:rPr>
          <w:color w:val="000000" w:themeColor="text1"/>
          <w:szCs w:val="24"/>
        </w:rPr>
        <w:t xml:space="preserve">to </w:t>
      </w:r>
      <w:r w:rsidR="00753B9C">
        <w:rPr>
          <w:color w:val="000000" w:themeColor="text1"/>
          <w:szCs w:val="24"/>
        </w:rPr>
        <w:t>me</w:t>
      </w:r>
      <w:r>
        <w:rPr>
          <w:color w:val="000000" w:themeColor="text1"/>
          <w:szCs w:val="24"/>
        </w:rPr>
        <w:t xml:space="preserve"> </w:t>
      </w:r>
      <w:r w:rsidRPr="003C6D15">
        <w:rPr>
          <w:color w:val="000000" w:themeColor="text1"/>
          <w:szCs w:val="24"/>
        </w:rPr>
        <w:t xml:space="preserve">that anachronisms (as will be successively identified in this study) are </w:t>
      </w:r>
      <w:r w:rsidRPr="003C6D15">
        <w:rPr>
          <w:iCs/>
          <w:color w:val="000000" w:themeColor="text1"/>
          <w:szCs w:val="24"/>
        </w:rPr>
        <w:t xml:space="preserve">not </w:t>
      </w:r>
      <w:r w:rsidRPr="003C6D15">
        <w:rPr>
          <w:color w:val="000000" w:themeColor="text1"/>
          <w:szCs w:val="24"/>
        </w:rPr>
        <w:t xml:space="preserve">evidence of </w:t>
      </w:r>
      <w:r w:rsidRPr="003C6D15">
        <w:rPr>
          <w:iCs/>
          <w:color w:val="000000" w:themeColor="text1"/>
          <w:szCs w:val="24"/>
        </w:rPr>
        <w:t>late composition</w:t>
      </w:r>
      <w:r w:rsidRPr="003C6D15">
        <w:rPr>
          <w:i/>
          <w:color w:val="000000" w:themeColor="text1"/>
          <w:szCs w:val="24"/>
        </w:rPr>
        <w:t xml:space="preserve"> </w:t>
      </w:r>
      <w:r w:rsidRPr="003C6D15">
        <w:rPr>
          <w:color w:val="000000" w:themeColor="text1"/>
          <w:szCs w:val="24"/>
        </w:rPr>
        <w:t xml:space="preserve">but represent the contributions of a later </w:t>
      </w:r>
      <w:r w:rsidRPr="003C6D15">
        <w:rPr>
          <w:i/>
          <w:color w:val="000000" w:themeColor="text1"/>
          <w:szCs w:val="24"/>
        </w:rPr>
        <w:t>copyist</w:t>
      </w:r>
      <w:r w:rsidRPr="003C6D15">
        <w:rPr>
          <w:color w:val="000000" w:themeColor="text1"/>
          <w:szCs w:val="24"/>
        </w:rPr>
        <w:t xml:space="preserve"> updating archaic </w:t>
      </w:r>
      <w:r>
        <w:rPr>
          <w:color w:val="000000" w:themeColor="text1"/>
          <w:szCs w:val="24"/>
        </w:rPr>
        <w:t xml:space="preserve">geographic </w:t>
      </w:r>
      <w:r w:rsidRPr="003C6D15">
        <w:rPr>
          <w:color w:val="000000" w:themeColor="text1"/>
          <w:szCs w:val="24"/>
        </w:rPr>
        <w:t>references for the benefit of his contemporary readers.</w:t>
      </w:r>
      <w:r w:rsidRPr="003C6D15">
        <w:rPr>
          <w:rStyle w:val="FootnoteReference"/>
          <w:color w:val="000000" w:themeColor="text1"/>
          <w:szCs w:val="24"/>
        </w:rPr>
        <w:footnoteReference w:id="15"/>
      </w:r>
      <w:r w:rsidRPr="003C6D15">
        <w:rPr>
          <w:color w:val="000000" w:themeColor="text1"/>
          <w:szCs w:val="24"/>
        </w:rPr>
        <w:t xml:space="preserve"> </w:t>
      </w:r>
    </w:p>
    <w:p w14:paraId="098969BD" w14:textId="4377B048" w:rsidR="004E26F1" w:rsidRPr="001D3623" w:rsidRDefault="004E26F1" w:rsidP="004E26F1">
      <w:pPr>
        <w:pStyle w:val="Indent"/>
      </w:pPr>
      <w:r>
        <w:rPr>
          <w:color w:val="000000" w:themeColor="text1"/>
          <w:szCs w:val="24"/>
        </w:rPr>
        <w:t xml:space="preserve">Archaeologist Israel Finkelstein </w:t>
      </w:r>
      <w:r w:rsidRPr="003C6D15">
        <w:rPr>
          <w:szCs w:val="24"/>
        </w:rPr>
        <w:t>believes the stories of Israel’s origins were composed no earlier than the time of King Josiah (late 7</w:t>
      </w:r>
      <w:r w:rsidRPr="003C6D15">
        <w:rPr>
          <w:szCs w:val="24"/>
          <w:vertAlign w:val="superscript"/>
        </w:rPr>
        <w:t>th</w:t>
      </w:r>
      <w:r w:rsidRPr="003C6D15">
        <w:rPr>
          <w:szCs w:val="24"/>
        </w:rPr>
        <w:t xml:space="preserve"> century BC) </w:t>
      </w:r>
      <w:del w:id="110" w:author="Author">
        <w:r w:rsidRPr="003C6D15" w:rsidDel="00B436F2">
          <w:rPr>
            <w:szCs w:val="24"/>
          </w:rPr>
          <w:delText>with</w:delText>
        </w:r>
      </w:del>
      <w:ins w:id="111" w:author="Author">
        <w:r w:rsidR="00B436F2">
          <w:rPr>
            <w:szCs w:val="24"/>
          </w:rPr>
          <w:t>by a</w:t>
        </w:r>
        <w:r w:rsidR="00C81327">
          <w:rPr>
            <w:szCs w:val="24"/>
          </w:rPr>
          <w:t xml:space="preserve"> human author</w:t>
        </w:r>
        <w:r w:rsidR="00B436F2">
          <w:rPr>
            <w:szCs w:val="24"/>
          </w:rPr>
          <w:t xml:space="preserve"> who was</w:t>
        </w:r>
      </w:ins>
      <w:r w:rsidRPr="003C6D15">
        <w:rPr>
          <w:szCs w:val="24"/>
        </w:rPr>
        <w:t xml:space="preserve"> clear</w:t>
      </w:r>
      <w:ins w:id="112" w:author="Author">
        <w:r w:rsidR="00B436F2">
          <w:rPr>
            <w:szCs w:val="24"/>
          </w:rPr>
          <w:t>ly</w:t>
        </w:r>
      </w:ins>
      <w:r w:rsidRPr="003C6D15">
        <w:rPr>
          <w:szCs w:val="24"/>
        </w:rPr>
        <w:t xml:space="preserve"> </w:t>
      </w:r>
      <w:del w:id="113" w:author="Author">
        <w:r w:rsidRPr="003C6D15" w:rsidDel="00B436F2">
          <w:rPr>
            <w:szCs w:val="24"/>
          </w:rPr>
          <w:delText xml:space="preserve">motivation </w:delText>
        </w:r>
      </w:del>
      <w:ins w:id="114" w:author="Author">
        <w:r w:rsidR="00B436F2" w:rsidRPr="003C6D15">
          <w:rPr>
            <w:szCs w:val="24"/>
          </w:rPr>
          <w:t>motivat</w:t>
        </w:r>
        <w:r w:rsidR="00B436F2">
          <w:rPr>
            <w:szCs w:val="24"/>
          </w:rPr>
          <w:t>ed</w:t>
        </w:r>
        <w:r w:rsidR="00B436F2" w:rsidRPr="003C6D15">
          <w:rPr>
            <w:szCs w:val="24"/>
          </w:rPr>
          <w:t xml:space="preserve"> </w:t>
        </w:r>
      </w:ins>
      <w:del w:id="115" w:author="Author">
        <w:r w:rsidRPr="003C6D15" w:rsidDel="00C81327">
          <w:rPr>
            <w:szCs w:val="24"/>
          </w:rPr>
          <w:delText xml:space="preserve">on the part of the human author </w:delText>
        </w:r>
      </w:del>
      <w:r w:rsidRPr="003C6D15">
        <w:rPr>
          <w:szCs w:val="24"/>
        </w:rPr>
        <w:t xml:space="preserve">to justify and glorify Josiah’s political and ideological objectives. Finkelstein believes that the events of Israel’s origins were invented long after the time they were supposed to have </w:t>
      </w:r>
      <w:r w:rsidRPr="00E61467">
        <w:rPr>
          <w:rFonts w:cstheme="majorBidi"/>
          <w:szCs w:val="24"/>
        </w:rPr>
        <w:t>happened.</w:t>
      </w:r>
      <w:r w:rsidRPr="00E61467">
        <w:rPr>
          <w:rStyle w:val="FootnoteReference"/>
          <w:szCs w:val="24"/>
        </w:rPr>
        <w:footnoteReference w:id="16"/>
      </w:r>
      <w:r w:rsidRPr="00E61467">
        <w:rPr>
          <w:rStyle w:val="TitleChar"/>
          <w:szCs w:val="24"/>
        </w:rPr>
        <w:t xml:space="preserve"> </w:t>
      </w:r>
    </w:p>
    <w:p w14:paraId="77AA2271" w14:textId="1F630A20" w:rsidR="004E26F1" w:rsidRPr="00E61467" w:rsidRDefault="004E26F1" w:rsidP="004E26F1">
      <w:pPr>
        <w:pStyle w:val="Indent"/>
        <w:rPr>
          <w:rFonts w:cstheme="majorBidi"/>
          <w:color w:val="000000" w:themeColor="text1"/>
          <w:szCs w:val="24"/>
        </w:rPr>
      </w:pPr>
      <w:r w:rsidRPr="00F57652">
        <w:rPr>
          <w:rStyle w:val="TitleChar"/>
          <w:rFonts w:asciiTheme="majorBidi" w:hAnsiTheme="majorBidi"/>
          <w:sz w:val="24"/>
          <w:szCs w:val="24"/>
        </w:rPr>
        <w:t>Amihai Mazar</w:t>
      </w:r>
      <w:ins w:id="116" w:author="Author">
        <w:r w:rsidR="00B436F2">
          <w:rPr>
            <w:rStyle w:val="TitleChar"/>
            <w:rFonts w:asciiTheme="majorBidi" w:hAnsiTheme="majorBidi"/>
            <w:sz w:val="24"/>
            <w:szCs w:val="24"/>
          </w:rPr>
          <w:t>,</w:t>
        </w:r>
      </w:ins>
      <w:r w:rsidRPr="00F57652">
        <w:rPr>
          <w:rStyle w:val="TitleChar"/>
          <w:rFonts w:asciiTheme="majorBidi" w:hAnsiTheme="majorBidi"/>
          <w:sz w:val="24"/>
          <w:szCs w:val="24"/>
        </w:rPr>
        <w:t xml:space="preserve"> </w:t>
      </w:r>
      <w:r w:rsidRPr="00F57652">
        <w:rPr>
          <w:rFonts w:cstheme="majorBidi"/>
          <w:szCs w:val="24"/>
        </w:rPr>
        <w:t>who</w:t>
      </w:r>
      <w:r w:rsidRPr="00E61467">
        <w:rPr>
          <w:rFonts w:cstheme="majorBidi"/>
          <w:szCs w:val="24"/>
        </w:rPr>
        <w:t xml:space="preserve"> wrote a </w:t>
      </w:r>
      <w:del w:id="117" w:author="Author">
        <w:r w:rsidRPr="00E61467" w:rsidDel="00C81327">
          <w:rPr>
            <w:rFonts w:cstheme="majorBidi"/>
            <w:szCs w:val="24"/>
          </w:rPr>
          <w:delText>still-</w:delText>
        </w:r>
      </w:del>
      <w:r w:rsidRPr="00E61467">
        <w:rPr>
          <w:rFonts w:cstheme="majorBidi"/>
          <w:szCs w:val="24"/>
        </w:rPr>
        <w:t>standard text on biblical archaeology</w:t>
      </w:r>
      <w:r w:rsidRPr="00E61467">
        <w:rPr>
          <w:rFonts w:cstheme="majorBidi"/>
          <w:bCs/>
          <w:color w:val="0E0E0E"/>
          <w:szCs w:val="24"/>
        </w:rPr>
        <w:t>,</w:t>
      </w:r>
      <w:r w:rsidRPr="00E61467">
        <w:rPr>
          <w:rFonts w:cstheme="majorBidi"/>
          <w:b/>
          <w:bCs/>
          <w:color w:val="0E0E0E"/>
          <w:szCs w:val="24"/>
        </w:rPr>
        <w:t xml:space="preserve"> </w:t>
      </w:r>
      <w:r w:rsidRPr="00E61467">
        <w:rPr>
          <w:rFonts w:cstheme="majorBidi"/>
          <w:color w:val="262626"/>
          <w:szCs w:val="24"/>
        </w:rPr>
        <w:t>says, “Many of the [biblical] stories must be explained as folk stories and traditions compiled, edited, and rewritten by later authors with exceptional literary talent and ideological and theological motivation</w:t>
      </w:r>
      <w:ins w:id="118" w:author="Author">
        <w:r w:rsidR="00C81327">
          <w:rPr>
            <w:rFonts w:cstheme="majorBidi"/>
            <w:color w:val="262626"/>
            <w:szCs w:val="24"/>
          </w:rPr>
          <w:t>.</w:t>
        </w:r>
      </w:ins>
      <w:r w:rsidRPr="00E61467">
        <w:rPr>
          <w:rFonts w:cstheme="majorBidi"/>
          <w:color w:val="262626"/>
          <w:szCs w:val="24"/>
        </w:rPr>
        <w:t xml:space="preserve"> . . . Archaeology has the ability to render improbable the historicity of some biblical stories, such as most of the </w:t>
      </w:r>
      <w:r w:rsidR="00F07125">
        <w:rPr>
          <w:rFonts w:cstheme="majorBidi"/>
          <w:color w:val="262626"/>
          <w:szCs w:val="24"/>
        </w:rPr>
        <w:t>Conquest</w:t>
      </w:r>
      <w:r w:rsidRPr="00E61467">
        <w:rPr>
          <w:rFonts w:cstheme="majorBidi"/>
          <w:color w:val="262626"/>
          <w:szCs w:val="24"/>
        </w:rPr>
        <w:t xml:space="preserve"> narratives.”</w:t>
      </w:r>
      <w:r w:rsidRPr="00E61467">
        <w:rPr>
          <w:rStyle w:val="FootnoteReference"/>
          <w:color w:val="262626"/>
          <w:szCs w:val="24"/>
        </w:rPr>
        <w:footnoteReference w:id="17"/>
      </w:r>
      <w:r w:rsidRPr="00E61467">
        <w:rPr>
          <w:rFonts w:cstheme="majorBidi"/>
          <w:szCs w:val="24"/>
        </w:rPr>
        <w:t xml:space="preserve"> The views of these scholars </w:t>
      </w:r>
      <w:r>
        <w:rPr>
          <w:rFonts w:cstheme="majorBidi"/>
          <w:szCs w:val="24"/>
        </w:rPr>
        <w:t>regarding the nature of the biblical text seem</w:t>
      </w:r>
      <w:r w:rsidRPr="00E61467">
        <w:rPr>
          <w:rFonts w:cstheme="majorBidi"/>
          <w:szCs w:val="24"/>
        </w:rPr>
        <w:t xml:space="preserve"> representative of the archaeological community</w:t>
      </w:r>
      <w:r>
        <w:rPr>
          <w:rFonts w:cstheme="majorBidi"/>
          <w:szCs w:val="24"/>
        </w:rPr>
        <w:t xml:space="preserve">—particularly </w:t>
      </w:r>
      <w:r w:rsidR="00753B9C">
        <w:rPr>
          <w:rFonts w:cstheme="majorBidi"/>
          <w:szCs w:val="24"/>
        </w:rPr>
        <w:t xml:space="preserve">among </w:t>
      </w:r>
      <w:del w:id="119" w:author="Author">
        <w:r w:rsidDel="00F9416E">
          <w:rPr>
            <w:rFonts w:cstheme="majorBidi"/>
            <w:szCs w:val="24"/>
          </w:rPr>
          <w:delText xml:space="preserve">the </w:delText>
        </w:r>
      </w:del>
      <w:r>
        <w:rPr>
          <w:rFonts w:cstheme="majorBidi"/>
          <w:szCs w:val="24"/>
        </w:rPr>
        <w:t>Israeli</w:t>
      </w:r>
      <w:del w:id="120" w:author="Author">
        <w:r w:rsidDel="00F9416E">
          <w:rPr>
            <w:rFonts w:cstheme="majorBidi"/>
            <w:szCs w:val="24"/>
          </w:rPr>
          <w:delText>s</w:delText>
        </w:r>
      </w:del>
      <w:ins w:id="121" w:author="Author">
        <w:r w:rsidR="00F9416E">
          <w:rPr>
            <w:rFonts w:cstheme="majorBidi"/>
            <w:szCs w:val="24"/>
          </w:rPr>
          <w:t xml:space="preserve"> archaeologists</w:t>
        </w:r>
      </w:ins>
      <w:r w:rsidRPr="00E61467">
        <w:rPr>
          <w:rFonts w:cstheme="majorBidi"/>
          <w:szCs w:val="24"/>
        </w:rPr>
        <w:t>.</w:t>
      </w:r>
      <w:r>
        <w:rPr>
          <w:rFonts w:cstheme="majorBidi"/>
          <w:szCs w:val="24"/>
        </w:rPr>
        <w:t xml:space="preserve"> </w:t>
      </w:r>
    </w:p>
    <w:p w14:paraId="54F83E63" w14:textId="1DB69B86" w:rsidR="004E26F1" w:rsidRPr="00633610" w:rsidRDefault="004E26F1" w:rsidP="004E26F1">
      <w:pPr>
        <w:pStyle w:val="Indent"/>
        <w:rPr>
          <w:szCs w:val="24"/>
        </w:rPr>
      </w:pPr>
      <w:r>
        <w:rPr>
          <w:szCs w:val="24"/>
        </w:rPr>
        <w:t>While higher criticism has held sway since the 19</w:t>
      </w:r>
      <w:r w:rsidRPr="00D27D2D">
        <w:rPr>
          <w:szCs w:val="24"/>
          <w:vertAlign w:val="superscript"/>
        </w:rPr>
        <w:t>th</w:t>
      </w:r>
      <w:r>
        <w:rPr>
          <w:szCs w:val="24"/>
        </w:rPr>
        <w:t xml:space="preserve"> century in the biblical community there is a growing dissatisfaction with the</w:t>
      </w:r>
      <w:r w:rsidRPr="003C6D15">
        <w:rPr>
          <w:szCs w:val="24"/>
        </w:rPr>
        <w:t xml:space="preserve"> subjective approach of the classically formulated </w:t>
      </w:r>
      <w:r w:rsidRPr="003C6D15">
        <w:rPr>
          <w:szCs w:val="24"/>
        </w:rPr>
        <w:lastRenderedPageBreak/>
        <w:t>Wellhausen hypothesis</w:t>
      </w:r>
      <w:r>
        <w:rPr>
          <w:szCs w:val="24"/>
        </w:rPr>
        <w:t>. This approach</w:t>
      </w:r>
      <w:r w:rsidRPr="003C6D15">
        <w:rPr>
          <w:szCs w:val="24"/>
        </w:rPr>
        <w:t xml:space="preserve"> appears to be </w:t>
      </w:r>
      <w:del w:id="122" w:author="Author">
        <w:r w:rsidRPr="003C6D15" w:rsidDel="00F9416E">
          <w:rPr>
            <w:szCs w:val="24"/>
          </w:rPr>
          <w:delText>giving way</w:delText>
        </w:r>
      </w:del>
      <w:ins w:id="123" w:author="Author">
        <w:r w:rsidR="00F9416E">
          <w:rPr>
            <w:szCs w:val="24"/>
          </w:rPr>
          <w:t>yielding</w:t>
        </w:r>
      </w:ins>
      <w:r w:rsidRPr="003C6D15">
        <w:rPr>
          <w:szCs w:val="24"/>
        </w:rPr>
        <w:t xml:space="preserve"> to empirical methods and insights from diverse disciplines that </w:t>
      </w:r>
      <w:del w:id="124" w:author="Author">
        <w:r w:rsidRPr="003C6D15" w:rsidDel="00F9416E">
          <w:rPr>
            <w:szCs w:val="24"/>
          </w:rPr>
          <w:delText xml:space="preserve">bring </w:delText>
        </w:r>
      </w:del>
      <w:ins w:id="125" w:author="Author">
        <w:r w:rsidR="00F9416E">
          <w:rPr>
            <w:szCs w:val="24"/>
          </w:rPr>
          <w:t>shine an</w:t>
        </w:r>
        <w:r w:rsidR="00F9416E" w:rsidRPr="003C6D15">
          <w:rPr>
            <w:szCs w:val="24"/>
          </w:rPr>
          <w:t xml:space="preserve"> </w:t>
        </w:r>
      </w:ins>
      <w:r w:rsidRPr="003C6D15">
        <w:rPr>
          <w:i/>
          <w:iCs/>
          <w:szCs w:val="24"/>
        </w:rPr>
        <w:t>objective</w:t>
      </w:r>
      <w:r w:rsidRPr="003C6D15">
        <w:rPr>
          <w:szCs w:val="24"/>
        </w:rPr>
        <w:t xml:space="preserve"> light </w:t>
      </w:r>
      <w:del w:id="126" w:author="Author">
        <w:r w:rsidRPr="003C6D15" w:rsidDel="00F9416E">
          <w:rPr>
            <w:szCs w:val="24"/>
          </w:rPr>
          <w:delText xml:space="preserve">to </w:delText>
        </w:r>
      </w:del>
      <w:ins w:id="127" w:author="Author">
        <w:r w:rsidR="00F9416E">
          <w:rPr>
            <w:szCs w:val="24"/>
          </w:rPr>
          <w:t>of</w:t>
        </w:r>
        <w:r w:rsidR="00F9416E" w:rsidRPr="003C6D15">
          <w:rPr>
            <w:szCs w:val="24"/>
          </w:rPr>
          <w:t xml:space="preserve"> </w:t>
        </w:r>
      </w:ins>
      <w:r w:rsidRPr="003C6D15">
        <w:rPr>
          <w:szCs w:val="24"/>
        </w:rPr>
        <w:t>the biblical text.</w:t>
      </w:r>
      <w:r w:rsidRPr="003C6D15">
        <w:rPr>
          <w:rStyle w:val="FootnoteReference"/>
          <w:szCs w:val="24"/>
        </w:rPr>
        <w:footnoteReference w:id="18"/>
      </w:r>
      <w:r w:rsidRPr="003C6D15">
        <w:rPr>
          <w:szCs w:val="24"/>
        </w:rPr>
        <w:t xml:space="preserve"> </w:t>
      </w:r>
      <w:r>
        <w:rPr>
          <w:szCs w:val="24"/>
        </w:rPr>
        <w:t>T</w:t>
      </w:r>
      <w:r w:rsidRPr="003C6D15">
        <w:rPr>
          <w:szCs w:val="24"/>
        </w:rPr>
        <w:t xml:space="preserve">here is a growing conviction </w:t>
      </w:r>
      <w:del w:id="128" w:author="Author">
        <w:r w:rsidRPr="003C6D15" w:rsidDel="00F9416E">
          <w:rPr>
            <w:szCs w:val="24"/>
          </w:rPr>
          <w:delText xml:space="preserve">on the part of some scholars </w:delText>
        </w:r>
      </w:del>
      <w:r w:rsidRPr="003C6D15">
        <w:rPr>
          <w:szCs w:val="24"/>
        </w:rPr>
        <w:t>that the present Old Testament text is a generally faithful reproduction of the original autographs.</w:t>
      </w:r>
      <w:r w:rsidRPr="003C6D15">
        <w:rPr>
          <w:rStyle w:val="FootnoteReference"/>
          <w:szCs w:val="24"/>
        </w:rPr>
        <w:footnoteReference w:id="19"/>
      </w:r>
      <w:r w:rsidRPr="003C6D15">
        <w:rPr>
          <w:szCs w:val="24"/>
        </w:rPr>
        <w:t xml:space="preserve"> </w:t>
      </w:r>
      <w:r>
        <w:rPr>
          <w:szCs w:val="24"/>
        </w:rPr>
        <w:t xml:space="preserve">The </w:t>
      </w:r>
      <w:r w:rsidR="004B5115">
        <w:rPr>
          <w:szCs w:val="24"/>
        </w:rPr>
        <w:t xml:space="preserve">looming </w:t>
      </w:r>
      <w:r>
        <w:rPr>
          <w:szCs w:val="24"/>
        </w:rPr>
        <w:t xml:space="preserve">problem is </w:t>
      </w:r>
      <w:r w:rsidR="004B5115">
        <w:rPr>
          <w:szCs w:val="24"/>
        </w:rPr>
        <w:t xml:space="preserve">how to </w:t>
      </w:r>
      <w:r>
        <w:rPr>
          <w:szCs w:val="24"/>
        </w:rPr>
        <w:t>reconcil</w:t>
      </w:r>
      <w:r w:rsidR="004B5115">
        <w:rPr>
          <w:szCs w:val="24"/>
        </w:rPr>
        <w:t>e</w:t>
      </w:r>
      <w:r>
        <w:rPr>
          <w:szCs w:val="24"/>
        </w:rPr>
        <w:t xml:space="preserve"> the existing narrative, date-wise, with hard facts coming out of the ground. </w:t>
      </w:r>
    </w:p>
    <w:p w14:paraId="527E4730" w14:textId="68052138" w:rsidR="004E26F1" w:rsidDel="00A06798" w:rsidRDefault="00B436F2" w:rsidP="004B387F">
      <w:pPr>
        <w:pStyle w:val="Heading1"/>
        <w:rPr>
          <w:del w:id="129" w:author="Author"/>
        </w:rPr>
      </w:pPr>
      <w:ins w:id="130" w:author="Author">
        <w:r>
          <w:lastRenderedPageBreak/>
          <w:t>The 12</w:t>
        </w:r>
        <w:r w:rsidRPr="00CC1CFA">
          <w:rPr>
            <w:vertAlign w:val="superscript"/>
          </w:rPr>
          <w:t>th</w:t>
        </w:r>
        <w:r w:rsidR="00880276">
          <w:t>-</w:t>
        </w:r>
        <w:r>
          <w:t>Century BC Chronology Is Synchronous with Biblical Events</w:t>
        </w:r>
      </w:ins>
      <w:del w:id="131" w:author="Author">
        <w:r w:rsidR="004E26F1" w:rsidDel="00A06798">
          <w:delText xml:space="preserve">The Biblical Narrative of Israel’s Origins and the Extrabiblical Evidence Reconciled: </w:delText>
        </w:r>
      </w:del>
      <w:r w:rsidR="00F57652">
        <w:br/>
      </w:r>
      <w:del w:id="132" w:author="Author">
        <w:r w:rsidR="004E26F1" w:rsidDel="00A06798">
          <w:delText>A Personal Journey</w:delText>
        </w:r>
      </w:del>
    </w:p>
    <w:p w14:paraId="517DD381" w14:textId="5FFC7894" w:rsidR="004E26F1" w:rsidDel="00A06798" w:rsidRDefault="004E26F1" w:rsidP="004B387F">
      <w:pPr>
        <w:pStyle w:val="Heading1"/>
        <w:rPr>
          <w:del w:id="133" w:author="Author"/>
        </w:rPr>
      </w:pPr>
      <w:del w:id="134" w:author="Author">
        <w:r w:rsidRPr="00EE5AB6" w:rsidDel="00A06798">
          <w:delText xml:space="preserve">Few images are as vivid in my memory as the brilliant crisp autumn morning </w:delText>
        </w:r>
        <w:r w:rsidDel="00A06798">
          <w:delText xml:space="preserve">in </w:delText>
        </w:r>
        <w:r w:rsidRPr="00EE5AB6" w:rsidDel="00A06798">
          <w:delText xml:space="preserve">the fall of 1981 when I walked into the conference room on the second floor of the library at Southwestern </w:delText>
        </w:r>
        <w:r w:rsidDel="00A06798">
          <w:delText>Baptist Theological Seminary</w:delText>
        </w:r>
        <w:r w:rsidR="00F57652" w:rsidDel="00A06798">
          <w:delText xml:space="preserve">. There I </w:delText>
        </w:r>
        <w:r w:rsidRPr="00EE5AB6" w:rsidDel="00A06798">
          <w:delText>join</w:delText>
        </w:r>
        <w:r w:rsidR="00F57652" w:rsidDel="00A06798">
          <w:delText xml:space="preserve">ed </w:delText>
        </w:r>
        <w:r w:rsidRPr="00EE5AB6" w:rsidDel="00A06798">
          <w:delText>a dozen colleagues for my first doctoral seminar on the Pentateuch</w:delText>
        </w:r>
        <w:r w:rsidDel="00A06798">
          <w:delText xml:space="preserve"> under Professor Boo Heflin</w:delText>
        </w:r>
        <w:r w:rsidRPr="00EE5AB6" w:rsidDel="00A06798">
          <w:delText xml:space="preserve">. </w:delText>
        </w:r>
        <w:r w:rsidDel="00A06798">
          <w:delText xml:space="preserve">What imprinted the memory </w:delText>
        </w:r>
        <w:r w:rsidR="00260FF5" w:rsidDel="00A06798">
          <w:delText xml:space="preserve">of that day </w:delText>
        </w:r>
        <w:r w:rsidDel="00A06798">
          <w:delText xml:space="preserve">so vividly </w:delText>
        </w:r>
        <w:r w:rsidR="00F57652" w:rsidDel="00A06798">
          <w:delText xml:space="preserve">was that it marked the </w:delText>
        </w:r>
        <w:r w:rsidDel="00A06798">
          <w:delText xml:space="preserve">beginning of a 40-year </w:delText>
        </w:r>
        <w:r w:rsidR="00F57652" w:rsidDel="00A06798">
          <w:delText>search</w:delText>
        </w:r>
        <w:r w:rsidDel="00A06798">
          <w:delText xml:space="preserve"> to resolve a crisis of faith. </w:delText>
        </w:r>
        <w:r w:rsidR="00F57652" w:rsidDel="00A06798">
          <w:delText xml:space="preserve">On that </w:delText>
        </w:r>
        <w:r w:rsidDel="00A06798">
          <w:delText xml:space="preserve">day I chose to do a paper on the </w:delText>
        </w:r>
        <w:r w:rsidR="00F07125" w:rsidDel="00A06798">
          <w:delText>Exodus</w:delText>
        </w:r>
        <w:r w:rsidDel="00A06798">
          <w:delText xml:space="preserve"> for my seminar paper. </w:delText>
        </w:r>
      </w:del>
    </w:p>
    <w:p w14:paraId="6327D83F" w14:textId="3233138E" w:rsidR="004E26F1" w:rsidDel="00A06798" w:rsidRDefault="004E26F1" w:rsidP="004B387F">
      <w:pPr>
        <w:pStyle w:val="Heading1"/>
        <w:rPr>
          <w:del w:id="135" w:author="Author"/>
        </w:rPr>
      </w:pPr>
      <w:del w:id="136" w:author="Author">
        <w:r w:rsidDel="00A06798">
          <w:delText xml:space="preserve">The results of my 80-page study showed that the </w:delText>
        </w:r>
        <w:r w:rsidR="00F07125" w:rsidDel="00A06798">
          <w:delText>Exodus</w:delText>
        </w:r>
        <w:r w:rsidDel="00A06798">
          <w:delText xml:space="preserve"> </w:delText>
        </w:r>
        <w:r w:rsidR="00ED0B30" w:rsidDel="00A06798">
          <w:delText xml:space="preserve">(and </w:delText>
        </w:r>
        <w:r w:rsidR="00F07125" w:rsidDel="00A06798">
          <w:delText>Conquest</w:delText>
        </w:r>
        <w:r w:rsidR="00ED0B30" w:rsidDel="00A06798">
          <w:delText xml:space="preserve">) </w:delText>
        </w:r>
        <w:r w:rsidDel="00A06798">
          <w:delText>could not have happened as the Bible claimed</w:delText>
        </w:r>
        <w:r w:rsidDel="00F9416E">
          <w:delText xml:space="preserve">. This </w:delText>
        </w:r>
        <w:r w:rsidDel="00A06798">
          <w:delText xml:space="preserve">was </w:delText>
        </w:r>
        <w:r w:rsidDel="00F9416E">
          <w:delText xml:space="preserve">the </w:delText>
        </w:r>
        <w:r w:rsidDel="00A06798">
          <w:delText xml:space="preserve">inescapable conclusion </w:delText>
        </w:r>
        <w:r w:rsidDel="00F9416E">
          <w:delText xml:space="preserve">of the paper </w:delText>
        </w:r>
        <w:r w:rsidDel="00A06798">
          <w:delText xml:space="preserve">based on the available scholarship. </w:delText>
        </w:r>
        <w:r w:rsidDel="00F9416E">
          <w:delText>My</w:delText>
        </w:r>
        <w:r w:rsidDel="00A06798">
          <w:delText xml:space="preserve"> personal convictions about the Bible as the basis of my faith</w:delText>
        </w:r>
        <w:r w:rsidDel="00F9416E">
          <w:delText xml:space="preserve"> were challenged to the core</w:delText>
        </w:r>
        <w:r w:rsidDel="00A06798">
          <w:delText>. Though I sought some spiritual means of reconciling my confidence in the Bible with contradictory empirical facts none w</w:delText>
        </w:r>
        <w:r w:rsidR="004D22E6" w:rsidDel="00A06798">
          <w:delText>ere</w:delText>
        </w:r>
        <w:r w:rsidDel="00A06798">
          <w:delText xml:space="preserve"> forthcoming; nor was there any comfort to be had from others who </w:delText>
        </w:r>
        <w:r w:rsidDel="00F9416E">
          <w:delText xml:space="preserve">had </w:delText>
        </w:r>
        <w:r w:rsidDel="00A06798">
          <w:delText xml:space="preserve">already </w:delText>
        </w:r>
        <w:r w:rsidDel="00F9416E">
          <w:delText xml:space="preserve">encountered </w:delText>
        </w:r>
        <w:r w:rsidDel="00A06798">
          <w:delText xml:space="preserve">this dilemma. During my six years in the doctoral program, I struggled continually with this </w:delText>
        </w:r>
        <w:r w:rsidR="0033170C" w:rsidDel="00A06798">
          <w:delText>issue</w:delText>
        </w:r>
        <w:r w:rsidDel="00A06798">
          <w:delText xml:space="preserve"> until I committed to </w:delText>
        </w:r>
        <w:r w:rsidDel="00F9416E">
          <w:delText>reexamine the problem</w:delText>
        </w:r>
        <w:r w:rsidDel="00A06798">
          <w:delText xml:space="preserve"> in depth in my doctoral dissertation.</w:delText>
        </w:r>
      </w:del>
    </w:p>
    <w:p w14:paraId="0A9FE7AB" w14:textId="204DDE92" w:rsidR="004E26F1" w:rsidDel="00A06798" w:rsidRDefault="004E26F1" w:rsidP="004B387F">
      <w:pPr>
        <w:pStyle w:val="Heading1"/>
        <w:rPr>
          <w:del w:id="137" w:author="Author"/>
        </w:rPr>
      </w:pPr>
      <w:commentRangeStart w:id="138"/>
      <w:del w:id="139" w:author="Author">
        <w:r w:rsidDel="00A06798">
          <w:delText>There are some ideas so pervasive that one assumes they must be true</w:delText>
        </w:r>
        <w:commentRangeEnd w:id="138"/>
        <w:r w:rsidR="00173A8D" w:rsidDel="00A06798">
          <w:rPr>
            <w:rStyle w:val="CommentReference"/>
          </w:rPr>
          <w:commentReference w:id="138"/>
        </w:r>
        <w:r w:rsidR="00A05867" w:rsidDel="00173A8D">
          <w:delText>; b</w:delText>
        </w:r>
        <w:r w:rsidDel="00173A8D">
          <w:delText>ut they may not be</w:delText>
        </w:r>
        <w:r w:rsidDel="00A06798">
          <w:delText xml:space="preserve">. </w:delText>
        </w:r>
        <w:r w:rsidR="00260FF5" w:rsidDel="00A06798">
          <w:delText xml:space="preserve">What I finally recognized </w:delText>
        </w:r>
        <w:r w:rsidR="00A05867" w:rsidDel="00A06798">
          <w:delText xml:space="preserve">in my study </w:delText>
        </w:r>
        <w:r w:rsidR="00260FF5" w:rsidDel="00A06798">
          <w:delText>was that f</w:delText>
        </w:r>
        <w:r w:rsidDel="00A06798">
          <w:delText xml:space="preserve">or decades scholars </w:delText>
        </w:r>
        <w:r w:rsidR="00E962B7" w:rsidDel="00A06798">
          <w:delText xml:space="preserve">citing other scholars </w:delText>
        </w:r>
        <w:r w:rsidDel="00A06798">
          <w:delText xml:space="preserve">had been trying to force the hard evidence to agree with preconceived dates </w:delText>
        </w:r>
        <w:r w:rsidR="00ED0B30" w:rsidDel="00A06798">
          <w:delText xml:space="preserve">for biblical events </w:delText>
        </w:r>
        <w:r w:rsidDel="00A06798">
          <w:delText xml:space="preserve">(based on several unyielding assumptions). It occurred to me to reverse the process, to ignore everything but the hard evidence and adjust the </w:delText>
        </w:r>
        <w:r w:rsidR="00ED0B30" w:rsidDel="00A06798">
          <w:delText>biblical</w:delText>
        </w:r>
        <w:r w:rsidDel="00A06798">
          <w:delText xml:space="preserve"> events </w:delText>
        </w:r>
        <w:r w:rsidR="00ED0B30" w:rsidDel="00A06798">
          <w:delText xml:space="preserve">to </w:delText>
        </w:r>
        <w:r w:rsidDel="00A06798">
          <w:delText>fit the archaeological dates</w:delText>
        </w:r>
        <w:r w:rsidR="00ED0B30" w:rsidDel="00A06798">
          <w:delText>—</w:delText>
        </w:r>
        <w:r w:rsidR="0033170C" w:rsidDel="00A06798">
          <w:delText>not the other way around</w:delText>
        </w:r>
        <w:r w:rsidDel="00A06798">
          <w:delText xml:space="preserve">. </w:delText>
        </w:r>
        <w:r w:rsidR="0033170C" w:rsidDel="00A06798">
          <w:delText>I discovered that a</w:delText>
        </w:r>
        <w:r w:rsidDel="00A06798">
          <w:delText xml:space="preserve"> sing</w:delText>
        </w:r>
        <w:r w:rsidR="0033170C" w:rsidDel="00A06798">
          <w:delText>le</w:delText>
        </w:r>
        <w:r w:rsidDel="00A06798">
          <w:delText xml:space="preserve"> date, an </w:delText>
        </w:r>
        <w:r w:rsidR="00F07125" w:rsidDel="00A06798">
          <w:delText>Exodus</w:delText>
        </w:r>
        <w:r w:rsidDel="00A06798">
          <w:delText xml:space="preserve"> in the early 12</w:delText>
        </w:r>
        <w:r w:rsidRPr="000D54B6" w:rsidDel="00A06798">
          <w:rPr>
            <w:vertAlign w:val="superscript"/>
          </w:rPr>
          <w:delText>th</w:delText>
        </w:r>
        <w:r w:rsidDel="00A06798">
          <w:delText xml:space="preserve"> century BC</w:delText>
        </w:r>
        <w:r w:rsidR="004D22E6" w:rsidDel="00A06798">
          <w:delText xml:space="preserve"> (ca. 1175 BC)</w:delText>
        </w:r>
        <w:r w:rsidDel="00A06798">
          <w:delText xml:space="preserve">, brought the text and the evidence into uniform alignment throughout the period of Israel’s </w:delText>
        </w:r>
        <w:r w:rsidR="00811CB6" w:rsidDel="00A06798">
          <w:delText xml:space="preserve">biblical </w:delText>
        </w:r>
        <w:r w:rsidDel="00A06798">
          <w:delText xml:space="preserve">origins. </w:delText>
        </w:r>
      </w:del>
    </w:p>
    <w:p w14:paraId="0ACDADF5" w14:textId="47658C95" w:rsidR="00173A8D" w:rsidRDefault="004E26F1" w:rsidP="004B387F">
      <w:pPr>
        <w:pStyle w:val="Heading1"/>
        <w:rPr>
          <w:moveTo w:id="140" w:author="Author"/>
        </w:rPr>
      </w:pPr>
      <w:del w:id="141" w:author="Author">
        <w:r w:rsidDel="00A06798">
          <w:lastRenderedPageBreak/>
          <w:delText xml:space="preserve">When I finished the </w:delText>
        </w:r>
        <w:r w:rsidDel="00173A8D">
          <w:delText>manuscript</w:delText>
        </w:r>
        <w:r w:rsidR="00132221" w:rsidDel="00A06798">
          <w:delText>,</w:delText>
        </w:r>
        <w:r w:rsidR="0033170C" w:rsidDel="00A06798">
          <w:delText xml:space="preserve"> </w:delText>
        </w:r>
        <w:r w:rsidR="00132221" w:rsidDel="00A06798">
          <w:delText xml:space="preserve">the reconciliation seemed </w:delText>
        </w:r>
        <w:r w:rsidR="004D22E6" w:rsidDel="00A06798">
          <w:delText>possible</w:delText>
        </w:r>
        <w:r w:rsidR="00132221" w:rsidDel="00173A8D">
          <w:delText xml:space="preserve">; </w:delText>
        </w:r>
        <w:r w:rsidR="004D22E6" w:rsidDel="00A06798">
          <w:delText>but</w:delText>
        </w:r>
        <w:r w:rsidR="00132221" w:rsidDel="00A06798">
          <w:delText xml:space="preserve"> </w:delText>
        </w:r>
        <w:r w:rsidR="0033170C" w:rsidDel="00A06798">
          <w:delText>there remained</w:delText>
        </w:r>
        <w:r w:rsidDel="00A06798">
          <w:delText xml:space="preserve"> several gaping holes and inadequate arguments. </w:delText>
        </w:r>
      </w:del>
      <w:moveToRangeStart w:id="142" w:author="Author" w:name="move106965790"/>
      <w:moveTo w:id="143" w:author="Author">
        <w:del w:id="144" w:author="Author">
          <w:r w:rsidR="00173A8D" w:rsidRPr="00050B1C" w:rsidDel="00173A8D">
            <w:delText xml:space="preserve">Since the time of </w:delText>
          </w:r>
          <w:r w:rsidR="00173A8D" w:rsidDel="00173A8D">
            <w:delText xml:space="preserve">the </w:delText>
          </w:r>
          <w:r w:rsidR="00173A8D" w:rsidRPr="00050B1C" w:rsidDel="00173A8D">
            <w:delText xml:space="preserve">dissertation (1988) </w:delText>
          </w:r>
          <w:r w:rsidR="00173A8D" w:rsidRPr="00050B1C" w:rsidDel="00A06798">
            <w:delText xml:space="preserve">new </w:delText>
          </w:r>
          <w:r w:rsidR="00173A8D" w:rsidDel="00A06798">
            <w:delText>discoveries and insights have come to light</w:delText>
          </w:r>
          <w:r w:rsidR="00173A8D" w:rsidDel="00173A8D">
            <w:delText>. These former problems</w:delText>
          </w:r>
          <w:r w:rsidR="00173A8D" w:rsidDel="00A06798">
            <w:delText xml:space="preserve"> </w:delText>
          </w:r>
          <w:r w:rsidR="00173A8D" w:rsidDel="00173A8D">
            <w:delText xml:space="preserve">have now been resolved and are presented in this </w:delText>
          </w:r>
          <w:r w:rsidR="00173A8D" w:rsidDel="00A06798">
            <w:delText xml:space="preserve">present </w:delText>
          </w:r>
          <w:r w:rsidR="00173A8D" w:rsidDel="00173A8D">
            <w:delText xml:space="preserve">study that represents </w:delText>
          </w:r>
          <w:r w:rsidR="00173A8D" w:rsidDel="00A06798">
            <w:delText xml:space="preserve">a comprehensive account of Israel’s historical origins that is compatible with all the extrabiblical evidence. </w:delText>
          </w:r>
        </w:del>
      </w:moveTo>
    </w:p>
    <w:p w14:paraId="534C3F53" w14:textId="05997136" w:rsidR="00147F7A" w:rsidDel="00B436F2" w:rsidRDefault="004E26F1" w:rsidP="00FD0144">
      <w:pPr>
        <w:pStyle w:val="Indent"/>
        <w:rPr>
          <w:moveFrom w:id="145" w:author="Author"/>
        </w:rPr>
      </w:pPr>
      <w:moveFromRangeStart w:id="146" w:author="Author" w:name="move106967217"/>
      <w:moveToRangeEnd w:id="142"/>
      <w:moveFrom w:id="147" w:author="Author">
        <w:r w:rsidDel="00B436F2">
          <w:t>There was the ongoing problem of the Merenptah Stele’s mention of Israel (supposedly placing the Israelites in Canaan in the 13</w:t>
        </w:r>
        <w:r w:rsidRPr="00B80889" w:rsidDel="00B436F2">
          <w:rPr>
            <w:vertAlign w:val="superscript"/>
          </w:rPr>
          <w:t>th</w:t>
        </w:r>
        <w:r w:rsidDel="00B436F2">
          <w:t xml:space="preserve"> century BC); this was not convincingly argued</w:t>
        </w:r>
        <w:r w:rsidR="00ED0B30" w:rsidDel="00B436F2">
          <w:t xml:space="preserve"> in my thesis</w:t>
        </w:r>
        <w:r w:rsidDel="00B436F2">
          <w:t>. There was the problem of Israel’s encounter with Edom during the wandering period</w:t>
        </w:r>
        <w:r w:rsidR="004D22E6" w:rsidDel="00B436F2">
          <w:t>—</w:t>
        </w:r>
        <w:r w:rsidDel="00B436F2">
          <w:t xml:space="preserve">available evidence claimed </w:t>
        </w:r>
        <w:r w:rsidR="0033170C" w:rsidDel="00B436F2">
          <w:t xml:space="preserve">Edom did </w:t>
        </w:r>
        <w:r w:rsidDel="00B436F2">
          <w:t>not exist until the 7</w:t>
        </w:r>
        <w:r w:rsidRPr="00033914" w:rsidDel="00B436F2">
          <w:rPr>
            <w:vertAlign w:val="superscript"/>
          </w:rPr>
          <w:t>th</w:t>
        </w:r>
        <w:r w:rsidDel="00B436F2">
          <w:t xml:space="preserve"> century BC. There was the lack of evidence at Jericho supportive of a biblical </w:t>
        </w:r>
        <w:r w:rsidR="00F07125" w:rsidDel="00B436F2">
          <w:t>Conquest</w:t>
        </w:r>
        <w:r w:rsidDel="00B436F2">
          <w:t>. There was the necessary compression of the era of the Judges. And there was the problem of who destroyed Greater Hazor in the latter 13</w:t>
        </w:r>
        <w:r w:rsidRPr="00033914" w:rsidDel="00B436F2">
          <w:rPr>
            <w:vertAlign w:val="superscript"/>
          </w:rPr>
          <w:t>th</w:t>
        </w:r>
        <w:r w:rsidDel="00B436F2">
          <w:t xml:space="preserve"> century BC, if not the Israelites. </w:t>
        </w:r>
      </w:moveFrom>
    </w:p>
    <w:p w14:paraId="6867AF02" w14:textId="0F535417" w:rsidR="004E26F1" w:rsidDel="00173A8D" w:rsidRDefault="004E26F1" w:rsidP="00FD0144">
      <w:pPr>
        <w:pStyle w:val="Indent"/>
        <w:rPr>
          <w:moveFrom w:id="148" w:author="Author"/>
        </w:rPr>
      </w:pPr>
      <w:moveFromRangeStart w:id="149" w:author="Author" w:name="move106965790"/>
      <w:moveFromRangeEnd w:id="146"/>
      <w:moveFrom w:id="150" w:author="Author">
        <w:r w:rsidRPr="00050B1C" w:rsidDel="00173A8D">
          <w:t xml:space="preserve">Since the time of </w:t>
        </w:r>
        <w:r w:rsidR="0033170C" w:rsidDel="00173A8D">
          <w:t xml:space="preserve">the </w:t>
        </w:r>
        <w:r w:rsidRPr="00050B1C" w:rsidDel="00173A8D">
          <w:t xml:space="preserve">dissertation (1988) new </w:t>
        </w:r>
        <w:r w:rsidR="00ED0B30" w:rsidDel="00173A8D">
          <w:t>discoveries and insight</w:t>
        </w:r>
        <w:r w:rsidR="00811CB6" w:rsidDel="00173A8D">
          <w:t>s</w:t>
        </w:r>
        <w:r w:rsidR="00ED0B30" w:rsidDel="00173A8D">
          <w:t xml:space="preserve"> ha</w:t>
        </w:r>
        <w:r w:rsidR="00811CB6" w:rsidDel="00173A8D">
          <w:t>ve</w:t>
        </w:r>
        <w:r w:rsidR="00ED0B30" w:rsidDel="00173A8D">
          <w:t xml:space="preserve"> </w:t>
        </w:r>
        <w:r w:rsidR="00811CB6" w:rsidDel="00173A8D">
          <w:t>come to light</w:t>
        </w:r>
        <w:r w:rsidR="005A3998" w:rsidDel="00173A8D">
          <w:t xml:space="preserve">. </w:t>
        </w:r>
        <w:r w:rsidR="00ED0B30" w:rsidDel="00173A8D">
          <w:t>Th</w:t>
        </w:r>
        <w:r w:rsidR="00A05867" w:rsidDel="00173A8D">
          <w:t>ese</w:t>
        </w:r>
        <w:r w:rsidR="00ED0B30" w:rsidDel="00173A8D">
          <w:t xml:space="preserve"> former problems </w:t>
        </w:r>
        <w:r w:rsidR="00C56E5E" w:rsidDel="00173A8D">
          <w:t xml:space="preserve">have </w:t>
        </w:r>
        <w:r w:rsidR="00ED0B30" w:rsidDel="00173A8D">
          <w:t xml:space="preserve">now </w:t>
        </w:r>
        <w:r w:rsidR="00C56E5E" w:rsidDel="00173A8D">
          <w:t xml:space="preserve">been resolved </w:t>
        </w:r>
        <w:r w:rsidR="00147F7A" w:rsidDel="00173A8D">
          <w:t xml:space="preserve">and </w:t>
        </w:r>
        <w:r w:rsidR="004D22E6" w:rsidDel="00173A8D">
          <w:t xml:space="preserve">are </w:t>
        </w:r>
        <w:r w:rsidR="00147F7A" w:rsidDel="00173A8D">
          <w:t xml:space="preserve">presented </w:t>
        </w:r>
        <w:r w:rsidR="00C56E5E" w:rsidDel="00173A8D">
          <w:t xml:space="preserve">in this </w:t>
        </w:r>
        <w:r w:rsidR="00811CB6" w:rsidDel="00173A8D">
          <w:t>present</w:t>
        </w:r>
        <w:r w:rsidR="00CD2DDF" w:rsidDel="00173A8D">
          <w:t xml:space="preserve"> study</w:t>
        </w:r>
        <w:r w:rsidR="00811CB6" w:rsidDel="00173A8D">
          <w:t xml:space="preserve"> </w:t>
        </w:r>
        <w:r w:rsidR="004D22E6" w:rsidDel="00173A8D">
          <w:t>that represents</w:t>
        </w:r>
        <w:r w:rsidR="00811CB6" w:rsidDel="00173A8D">
          <w:t xml:space="preserve"> a comprehensive </w:t>
        </w:r>
        <w:r w:rsidR="00147F7A" w:rsidDel="00173A8D">
          <w:t>account of</w:t>
        </w:r>
        <w:r w:rsidR="00811CB6" w:rsidDel="00173A8D">
          <w:t xml:space="preserve"> Israel’s historical origins </w:t>
        </w:r>
        <w:r w:rsidR="00A05867" w:rsidDel="00173A8D">
          <w:t xml:space="preserve">that is </w:t>
        </w:r>
        <w:r w:rsidR="00811CB6" w:rsidDel="00173A8D">
          <w:t xml:space="preserve">compatible with </w:t>
        </w:r>
        <w:r w:rsidR="006B4CA0" w:rsidDel="00173A8D">
          <w:t xml:space="preserve">all </w:t>
        </w:r>
        <w:r w:rsidR="00811CB6" w:rsidDel="00173A8D">
          <w:t>the extrabiblical evidence.</w:t>
        </w:r>
        <w:r w:rsidR="00147F7A" w:rsidDel="00173A8D">
          <w:t xml:space="preserve"> </w:t>
        </w:r>
      </w:moveFrom>
    </w:p>
    <w:moveFromRangeEnd w:id="149"/>
    <w:p w14:paraId="6CB1CD32" w14:textId="03C80E50" w:rsidR="004E26F1" w:rsidRDefault="00147F7A" w:rsidP="004E26F1">
      <w:pPr>
        <w:pStyle w:val="Indent"/>
        <w:rPr>
          <w:ins w:id="151" w:author="Author"/>
        </w:rPr>
      </w:pPr>
      <w:r>
        <w:t xml:space="preserve">As noted </w:t>
      </w:r>
      <w:del w:id="152" w:author="Author">
        <w:r w:rsidDel="00B436F2">
          <w:delText>above</w:delText>
        </w:r>
      </w:del>
      <w:ins w:id="153" w:author="Author">
        <w:r w:rsidR="00B436F2">
          <w:t>earlier, this book</w:t>
        </w:r>
      </w:ins>
      <w:del w:id="154" w:author="Author">
        <w:r w:rsidDel="00B436F2">
          <w:delText xml:space="preserve">, </w:delText>
        </w:r>
        <w:r w:rsidR="00737AF7" w:rsidDel="00B436F2">
          <w:delText>I</w:delText>
        </w:r>
      </w:del>
      <w:r w:rsidR="00737AF7">
        <w:t xml:space="preserve"> examine</w:t>
      </w:r>
      <w:ins w:id="155" w:author="Author">
        <w:r w:rsidR="00B436F2">
          <w:t>s</w:t>
        </w:r>
      </w:ins>
      <w:r>
        <w:t xml:space="preserve"> </w:t>
      </w:r>
      <w:r w:rsidR="004E26F1">
        <w:t xml:space="preserve">successive </w:t>
      </w:r>
      <w:r w:rsidR="00FD0144">
        <w:t xml:space="preserve">biblical </w:t>
      </w:r>
      <w:r w:rsidR="004E26F1">
        <w:t xml:space="preserve">events </w:t>
      </w:r>
      <w:r w:rsidR="00864A2E">
        <w:t xml:space="preserve">(dated by the </w:t>
      </w:r>
      <w:del w:id="156" w:author="Author">
        <w:r w:rsidR="00864A2E" w:rsidDel="00880276">
          <w:delText>12</w:delText>
        </w:r>
        <w:r w:rsidR="00864A2E" w:rsidRPr="00864A2E" w:rsidDel="00880276">
          <w:rPr>
            <w:vertAlign w:val="superscript"/>
          </w:rPr>
          <w:delText>th</w:delText>
        </w:r>
        <w:r w:rsidR="00864A2E" w:rsidDel="00880276">
          <w:delText xml:space="preserve"> </w:delText>
        </w:r>
      </w:del>
      <w:ins w:id="157" w:author="Author">
        <w:r w:rsidR="00880276">
          <w:t>12</w:t>
        </w:r>
        <w:r w:rsidR="00880276" w:rsidRPr="00864A2E">
          <w:rPr>
            <w:vertAlign w:val="superscript"/>
          </w:rPr>
          <w:t>th</w:t>
        </w:r>
        <w:r w:rsidR="00880276">
          <w:t>-</w:t>
        </w:r>
      </w:ins>
      <w:r w:rsidR="00864A2E">
        <w:t xml:space="preserve">century BC chronology) </w:t>
      </w:r>
      <w:r w:rsidR="004E26F1">
        <w:t xml:space="preserve">against the </w:t>
      </w:r>
      <w:r>
        <w:t xml:space="preserve">hard </w:t>
      </w:r>
      <w:r w:rsidR="004E26F1">
        <w:t xml:space="preserve">evidence to </w:t>
      </w:r>
      <w:r>
        <w:t>determine</w:t>
      </w:r>
      <w:r w:rsidR="004E26F1">
        <w:t xml:space="preserve"> coherence between the two. </w:t>
      </w:r>
      <w:del w:id="158" w:author="Author">
        <w:r w:rsidR="00FD0144" w:rsidDel="00B436F2">
          <w:delText>T</w:delText>
        </w:r>
        <w:r w:rsidR="004E26F1" w:rsidDel="00B436F2">
          <w:delText xml:space="preserve">he </w:delText>
        </w:r>
      </w:del>
      <w:ins w:id="159" w:author="Author">
        <w:r w:rsidR="00B436F2">
          <w:t xml:space="preserve">Table 1.1 </w:t>
        </w:r>
      </w:ins>
      <w:del w:id="160" w:author="Author">
        <w:r w:rsidR="004E26F1" w:rsidDel="00B436F2">
          <w:delText xml:space="preserve">following table </w:delText>
        </w:r>
      </w:del>
      <w:r w:rsidR="00FD0144">
        <w:t xml:space="preserve">lists </w:t>
      </w:r>
      <w:r w:rsidR="004E26F1">
        <w:t>s</w:t>
      </w:r>
      <w:r w:rsidR="00CD2DDF">
        <w:t>ome</w:t>
      </w:r>
      <w:r w:rsidR="004E26F1">
        <w:t xml:space="preserve"> examples of biblical events </w:t>
      </w:r>
      <w:r w:rsidR="00FD0144">
        <w:t xml:space="preserve">that are </w:t>
      </w:r>
      <w:r w:rsidR="00FD0144" w:rsidRPr="00230890">
        <w:rPr>
          <w:i/>
          <w:iCs/>
        </w:rPr>
        <w:t>synchronous</w:t>
      </w:r>
      <w:del w:id="161" w:author="Author">
        <w:r w:rsidR="00230890" w:rsidDel="00AE37AB">
          <w:delText>*</w:delText>
        </w:r>
      </w:del>
      <w:r w:rsidR="00FD0144">
        <w:t xml:space="preserve"> with the</w:t>
      </w:r>
      <w:r w:rsidR="004E26F1">
        <w:t xml:space="preserve"> </w:t>
      </w:r>
      <w:r w:rsidR="00230890">
        <w:t xml:space="preserve">extrabiblical </w:t>
      </w:r>
      <w:r w:rsidR="004E26F1">
        <w:t>evidence</w:t>
      </w:r>
      <w:r w:rsidR="00737AF7">
        <w:t xml:space="preserve">. </w:t>
      </w:r>
      <w:ins w:id="162" w:author="Author">
        <w:r w:rsidR="00AE37AB">
          <w:t xml:space="preserve">These examples are not cherry-picked but they do have archaeological or textual evidence. </w:t>
        </w:r>
      </w:ins>
      <w:del w:id="163" w:author="Author">
        <w:r w:rsidR="00737AF7" w:rsidDel="00B436F2">
          <w:delText xml:space="preserve">It </w:delText>
        </w:r>
      </w:del>
      <w:ins w:id="164" w:author="Author">
        <w:r w:rsidR="00B436F2">
          <w:t xml:space="preserve">Covering a </w:t>
        </w:r>
      </w:ins>
      <w:del w:id="165" w:author="Author">
        <w:r w:rsidR="00737AF7" w:rsidDel="00B436F2">
          <w:delText xml:space="preserve">covers a </w:delText>
        </w:r>
      </w:del>
      <w:r w:rsidR="00737AF7">
        <w:t>short period in the study</w:t>
      </w:r>
      <w:del w:id="166" w:author="Author">
        <w:r w:rsidR="00737AF7" w:rsidDel="00B436F2">
          <w:delText xml:space="preserve"> (</w:delText>
        </w:r>
      </w:del>
      <w:ins w:id="167" w:author="Author">
        <w:r w:rsidR="00B436F2">
          <w:t>—</w:t>
        </w:r>
      </w:ins>
      <w:del w:id="168" w:author="Author">
        <w:r w:rsidR="00737AF7" w:rsidDel="00B436F2">
          <w:delText>including</w:delText>
        </w:r>
      </w:del>
      <w:r w:rsidR="00737AF7">
        <w:t xml:space="preserve"> the wandering, the Conquest, and the period of the Judges</w:t>
      </w:r>
      <w:del w:id="169" w:author="Author">
        <w:r w:rsidR="00737AF7" w:rsidDel="00B436F2">
          <w:delText>)</w:delText>
        </w:r>
        <w:r w:rsidR="004E26F1" w:rsidDel="00B436F2">
          <w:delText xml:space="preserve">. </w:delText>
        </w:r>
        <w:r w:rsidR="00737AF7" w:rsidDel="00B436F2">
          <w:delText>It</w:delText>
        </w:r>
      </w:del>
      <w:ins w:id="170" w:author="Author">
        <w:r w:rsidR="00B436F2">
          <w:t>—it</w:t>
        </w:r>
      </w:ins>
      <w:r w:rsidR="004E26F1">
        <w:t xml:space="preserve"> </w:t>
      </w:r>
      <w:r w:rsidR="00892397">
        <w:t xml:space="preserve">compares </w:t>
      </w:r>
      <w:r w:rsidR="004E26F1">
        <w:t>the 15</w:t>
      </w:r>
      <w:r w:rsidR="004E26F1" w:rsidRPr="00103FB9">
        <w:rPr>
          <w:vertAlign w:val="superscript"/>
        </w:rPr>
        <w:t>th</w:t>
      </w:r>
      <w:r w:rsidR="004E26F1">
        <w:t>, the 13</w:t>
      </w:r>
      <w:r w:rsidR="004E26F1" w:rsidRPr="00103FB9">
        <w:rPr>
          <w:vertAlign w:val="superscript"/>
        </w:rPr>
        <w:t>th</w:t>
      </w:r>
      <w:r w:rsidR="004E26F1">
        <w:t>, and the 12</w:t>
      </w:r>
      <w:r w:rsidR="004E26F1" w:rsidRPr="00103FB9">
        <w:rPr>
          <w:vertAlign w:val="superscript"/>
        </w:rPr>
        <w:t>t</w:t>
      </w:r>
      <w:r w:rsidR="004E26F1">
        <w:rPr>
          <w:vertAlign w:val="superscript"/>
        </w:rPr>
        <w:t xml:space="preserve">h </w:t>
      </w:r>
      <w:r w:rsidR="004E26F1">
        <w:t>century BC</w:t>
      </w:r>
      <w:r w:rsidR="00892397">
        <w:t xml:space="preserve"> chronologies to see </w:t>
      </w:r>
      <w:del w:id="171" w:author="Author">
        <w:r w:rsidR="00892397" w:rsidDel="00B436F2">
          <w:delText xml:space="preserve">if </w:delText>
        </w:r>
      </w:del>
      <w:ins w:id="172" w:author="Author">
        <w:r w:rsidR="00B436F2">
          <w:t xml:space="preserve">whether </w:t>
        </w:r>
      </w:ins>
      <w:r w:rsidR="00892397">
        <w:t>the evidence supports the</w:t>
      </w:r>
      <w:ins w:id="173" w:author="Author">
        <w:r w:rsidR="00B436F2">
          <w:t xml:space="preserve"> predicted</w:t>
        </w:r>
      </w:ins>
      <w:r w:rsidR="00892397">
        <w:t xml:space="preserve"> date</w:t>
      </w:r>
      <w:del w:id="174" w:author="Author">
        <w:r w:rsidR="00892397" w:rsidDel="00AE37AB">
          <w:delText xml:space="preserve"> </w:delText>
        </w:r>
        <w:r w:rsidR="00892397" w:rsidDel="00B436F2">
          <w:delText>predicted in the chronology</w:delText>
        </w:r>
      </w:del>
      <w:r w:rsidR="004E26F1">
        <w:t xml:space="preserve">. </w:t>
      </w:r>
      <w:r w:rsidR="00892397">
        <w:t>(</w:t>
      </w:r>
      <w:r w:rsidR="004E26F1">
        <w:t xml:space="preserve">Details </w:t>
      </w:r>
      <w:r w:rsidR="00737AF7">
        <w:t xml:space="preserve">and justification for identifying these events as synchronous </w:t>
      </w:r>
      <w:r w:rsidR="004E26F1">
        <w:t>are covered in the following chapters.</w:t>
      </w:r>
      <w:r w:rsidR="00230890">
        <w:t>)</w:t>
      </w:r>
    </w:p>
    <w:p w14:paraId="53809332" w14:textId="148F7E8F" w:rsidR="00AE37AB" w:rsidRPr="004B387F" w:rsidRDefault="00AE37AB" w:rsidP="004B387F">
      <w:pPr>
        <w:pStyle w:val="Indent"/>
        <w:rPr>
          <w:moveTo w:id="175" w:author="Author"/>
        </w:rPr>
      </w:pPr>
      <w:ins w:id="176" w:author="Author">
        <w:r>
          <w:br/>
          <w:t xml:space="preserve">Table 1.1. </w:t>
        </w:r>
      </w:ins>
      <w:moveToRangeStart w:id="177" w:author="Author" w:name="move106967620"/>
      <w:moveTo w:id="178" w:author="Author">
        <w:r w:rsidRPr="004B387F">
          <w:t xml:space="preserve">Is the Biblical Event Compatible </w:t>
        </w:r>
        <w:del w:id="179" w:author="Author">
          <w:r w:rsidRPr="004B387F" w:rsidDel="00AE37AB">
            <w:delText>W</w:delText>
          </w:r>
        </w:del>
      </w:moveTo>
      <w:ins w:id="180" w:author="Author">
        <w:r w:rsidRPr="004B387F">
          <w:t>w</w:t>
        </w:r>
      </w:ins>
      <w:moveTo w:id="181" w:author="Author">
        <w:r w:rsidRPr="004B387F">
          <w:t xml:space="preserve">ith </w:t>
        </w:r>
        <w:del w:id="182" w:author="Author">
          <w:r w:rsidRPr="004B387F" w:rsidDel="00AE37AB">
            <w:delText>T</w:delText>
          </w:r>
        </w:del>
      </w:moveTo>
      <w:ins w:id="183" w:author="Author">
        <w:r w:rsidRPr="004B387F">
          <w:t>t</w:t>
        </w:r>
      </w:ins>
      <w:moveTo w:id="184" w:author="Author">
        <w:r w:rsidRPr="004B387F">
          <w:t xml:space="preserve">he </w:t>
        </w:r>
        <w:commentRangeStart w:id="185"/>
        <w:r w:rsidRPr="004B387F">
          <w:t>Evidence</w:t>
        </w:r>
      </w:moveTo>
      <w:commentRangeEnd w:id="185"/>
      <w:r w:rsidR="00880276">
        <w:rPr>
          <w:rStyle w:val="CommentReference"/>
        </w:rPr>
        <w:commentReference w:id="185"/>
      </w:r>
      <w:moveTo w:id="186" w:author="Author">
        <w:r w:rsidRPr="004B387F">
          <w:t>?</w:t>
        </w:r>
      </w:moveTo>
    </w:p>
    <w:p w14:paraId="069BBCC2" w14:textId="77777777" w:rsidR="00AE37AB" w:rsidRDefault="00AE37AB" w:rsidP="00AE37AB">
      <w:pPr>
        <w:pStyle w:val="Indent"/>
        <w:jc w:val="center"/>
        <w:rPr>
          <w:moveTo w:id="187" w:author="Author"/>
        </w:rPr>
      </w:pPr>
    </w:p>
    <w:moveToRangeEnd w:id="177"/>
    <w:p w14:paraId="4B653ADE" w14:textId="1FA51EEB" w:rsidR="00AE37AB" w:rsidRDefault="00AE37AB" w:rsidP="004B387F">
      <w:pPr>
        <w:pStyle w:val="Indent"/>
        <w:ind w:firstLine="0"/>
      </w:pPr>
    </w:p>
    <w:p w14:paraId="7C19DF76" w14:textId="1BEB9C72" w:rsidR="004E26F1" w:rsidRPr="00AE37AB" w:rsidDel="00AE37AB" w:rsidRDefault="004E26F1" w:rsidP="004E26F1">
      <w:pPr>
        <w:pStyle w:val="Indent"/>
        <w:rPr>
          <w:del w:id="188" w:author="Author"/>
        </w:rPr>
      </w:pPr>
      <w:del w:id="189" w:author="Author">
        <w:r w:rsidRPr="00AE37AB" w:rsidDel="00AE37AB">
          <w:lastRenderedPageBreak/>
          <w:delText xml:space="preserve">The examples </w:delText>
        </w:r>
        <w:r w:rsidR="00FD0144" w:rsidRPr="00AE37AB" w:rsidDel="00AE37AB">
          <w:delText xml:space="preserve">in this list </w:delText>
        </w:r>
        <w:r w:rsidRPr="00AE37AB" w:rsidDel="00AE37AB">
          <w:delText xml:space="preserve">are not cherry-picked. </w:delText>
        </w:r>
        <w:r w:rsidR="006E77F5" w:rsidRPr="00AE37AB" w:rsidDel="00AE37AB">
          <w:delText>T</w:delText>
        </w:r>
        <w:r w:rsidRPr="00AE37AB" w:rsidDel="00AE37AB">
          <w:delText xml:space="preserve">hey are typical instances where </w:delText>
        </w:r>
        <w:r w:rsidR="006E77F5" w:rsidRPr="00AE37AB" w:rsidDel="00AE37AB">
          <w:delText xml:space="preserve">dating </w:delText>
        </w:r>
        <w:r w:rsidRPr="00AE37AB" w:rsidDel="00AE37AB">
          <w:delText>evidence is available at biblical sites or can be deduced from the biblical text</w:delText>
        </w:r>
        <w:r w:rsidR="00CD2DDF" w:rsidRPr="00AE37AB" w:rsidDel="00AE37AB">
          <w:delText>.</w:delText>
        </w:r>
        <w:r w:rsidRPr="00AE37AB" w:rsidDel="00AE37AB">
          <w:delText xml:space="preserve"> The table asks </w:delText>
        </w:r>
        <w:r w:rsidR="006E77F5" w:rsidRPr="00AE37AB" w:rsidDel="00AE37AB">
          <w:delText xml:space="preserve">of each chronology whether </w:delText>
        </w:r>
        <w:r w:rsidRPr="00AE37AB" w:rsidDel="00AE37AB">
          <w:delText xml:space="preserve">the biblical </w:delText>
        </w:r>
        <w:r w:rsidR="00864A2E" w:rsidRPr="00AE37AB" w:rsidDel="00AE37AB">
          <w:delText>event</w:delText>
        </w:r>
        <w:r w:rsidRPr="00AE37AB" w:rsidDel="00AE37AB">
          <w:delText xml:space="preserve"> </w:delText>
        </w:r>
        <w:r w:rsidR="00CD2DDF" w:rsidRPr="00AE37AB" w:rsidDel="00AE37AB">
          <w:delText>could have occurred, given</w:delText>
        </w:r>
        <w:r w:rsidRPr="00AE37AB" w:rsidDel="00AE37AB">
          <w:delText xml:space="preserve"> the extrabiblical evidence.</w:delText>
        </w:r>
      </w:del>
    </w:p>
    <w:p w14:paraId="079EAC14" w14:textId="76979669" w:rsidR="004E26F1" w:rsidRPr="004B387F" w:rsidRDefault="00737AF7" w:rsidP="004E26F1">
      <w:pPr>
        <w:pStyle w:val="Indent"/>
      </w:pPr>
      <w:r w:rsidRPr="004B387F">
        <w:t>From the Wandering to the Period of the Judges</w:t>
      </w:r>
      <w:r>
        <w:rPr>
          <w:i/>
          <w:iCs/>
        </w:rPr>
        <w:tab/>
      </w:r>
      <w:r>
        <w:rPr>
          <w:i/>
          <w:iCs/>
        </w:rPr>
        <w:tab/>
      </w:r>
      <w:r>
        <w:rPr>
          <w:i/>
          <w:iCs/>
        </w:rPr>
        <w:tab/>
      </w:r>
      <w:r w:rsidRPr="004B387F">
        <w:t xml:space="preserve">       </w:t>
      </w:r>
      <w:r w:rsidR="004D22E6" w:rsidRPr="004B387F">
        <w:t>Chronologies</w:t>
      </w:r>
    </w:p>
    <w:tbl>
      <w:tblPr>
        <w:tblStyle w:val="TableGrid"/>
        <w:tblW w:w="9355" w:type="dxa"/>
        <w:tblLook w:val="04A0" w:firstRow="1" w:lastRow="0" w:firstColumn="1" w:lastColumn="0" w:noHBand="0" w:noVBand="1"/>
      </w:tblPr>
      <w:tblGrid>
        <w:gridCol w:w="2425"/>
        <w:gridCol w:w="4864"/>
        <w:gridCol w:w="716"/>
        <w:gridCol w:w="680"/>
        <w:gridCol w:w="670"/>
      </w:tblGrid>
      <w:tr w:rsidR="004E26F1" w:rsidRPr="00C21BC2" w14:paraId="0EE3A2B4" w14:textId="77777777" w:rsidTr="00680629">
        <w:tc>
          <w:tcPr>
            <w:tcW w:w="2425" w:type="dxa"/>
          </w:tcPr>
          <w:p w14:paraId="6D3C38A1" w14:textId="77777777" w:rsidR="004E26F1" w:rsidRPr="00C21BC2" w:rsidRDefault="004E26F1" w:rsidP="00680629">
            <w:r w:rsidRPr="00C21BC2">
              <w:t>REGION/PERIOD</w:t>
            </w:r>
          </w:p>
        </w:tc>
        <w:tc>
          <w:tcPr>
            <w:tcW w:w="4864" w:type="dxa"/>
          </w:tcPr>
          <w:p w14:paraId="3A556FA0" w14:textId="77777777" w:rsidR="004E26F1" w:rsidRPr="00C21BC2" w:rsidRDefault="004E26F1" w:rsidP="00680629">
            <w:r w:rsidRPr="00C21BC2">
              <w:t>BIBLICAL EVENT</w:t>
            </w:r>
          </w:p>
        </w:tc>
        <w:tc>
          <w:tcPr>
            <w:tcW w:w="716" w:type="dxa"/>
          </w:tcPr>
          <w:p w14:paraId="7AA81FC5" w14:textId="77777777" w:rsidR="004E26F1" w:rsidRPr="00C21BC2" w:rsidRDefault="004E26F1" w:rsidP="00680629">
            <w:r w:rsidRPr="00C21BC2">
              <w:t>15</w:t>
            </w:r>
            <w:r w:rsidRPr="00C21BC2">
              <w:rPr>
                <w:vertAlign w:val="superscript"/>
              </w:rPr>
              <w:t>TH</w:t>
            </w:r>
            <w:r w:rsidRPr="00C21BC2">
              <w:t xml:space="preserve"> </w:t>
            </w:r>
          </w:p>
        </w:tc>
        <w:tc>
          <w:tcPr>
            <w:tcW w:w="680" w:type="dxa"/>
          </w:tcPr>
          <w:p w14:paraId="1ED7AFD2" w14:textId="77777777" w:rsidR="004E26F1" w:rsidRPr="00C21BC2" w:rsidRDefault="004E26F1" w:rsidP="00680629">
            <w:r w:rsidRPr="00C21BC2">
              <w:t>13</w:t>
            </w:r>
            <w:r w:rsidRPr="00C21BC2">
              <w:rPr>
                <w:vertAlign w:val="superscript"/>
              </w:rPr>
              <w:t>TH</w:t>
            </w:r>
          </w:p>
        </w:tc>
        <w:tc>
          <w:tcPr>
            <w:tcW w:w="670" w:type="dxa"/>
          </w:tcPr>
          <w:p w14:paraId="5380CA74" w14:textId="77777777" w:rsidR="004E26F1" w:rsidRPr="00C21BC2" w:rsidRDefault="004E26F1" w:rsidP="00680629">
            <w:r w:rsidRPr="00C21BC2">
              <w:t>12</w:t>
            </w:r>
            <w:r w:rsidRPr="00C21BC2">
              <w:rPr>
                <w:vertAlign w:val="superscript"/>
              </w:rPr>
              <w:t>TH</w:t>
            </w:r>
          </w:p>
        </w:tc>
      </w:tr>
      <w:tr w:rsidR="004E26F1" w14:paraId="60321961" w14:textId="77777777" w:rsidTr="00680629">
        <w:tc>
          <w:tcPr>
            <w:tcW w:w="2425" w:type="dxa"/>
          </w:tcPr>
          <w:p w14:paraId="4DE58FB5" w14:textId="77777777" w:rsidR="004E26F1" w:rsidRPr="00A35A82" w:rsidRDefault="004E26F1" w:rsidP="00680629">
            <w:pPr>
              <w:rPr>
                <w:rFonts w:cstheme="majorBidi"/>
                <w:sz w:val="20"/>
                <w:szCs w:val="20"/>
              </w:rPr>
            </w:pPr>
            <w:r w:rsidRPr="00A35A82">
              <w:rPr>
                <w:rFonts w:cstheme="majorBidi"/>
                <w:sz w:val="20"/>
                <w:szCs w:val="20"/>
              </w:rPr>
              <w:t>NEGEV/ARABAH</w:t>
            </w:r>
          </w:p>
        </w:tc>
        <w:tc>
          <w:tcPr>
            <w:tcW w:w="4864" w:type="dxa"/>
          </w:tcPr>
          <w:p w14:paraId="7AC6F50E" w14:textId="77777777" w:rsidR="004E26F1" w:rsidRPr="002860BE" w:rsidRDefault="004E26F1" w:rsidP="00680629">
            <w:pPr>
              <w:rPr>
                <w:rFonts w:cstheme="majorBidi"/>
                <w:sz w:val="20"/>
                <w:szCs w:val="20"/>
              </w:rPr>
            </w:pPr>
            <w:r w:rsidRPr="002860BE">
              <w:rPr>
                <w:rFonts w:cstheme="majorBidi"/>
                <w:sz w:val="20"/>
                <w:szCs w:val="20"/>
              </w:rPr>
              <w:t>Israel encounters Amalekites in the Negev</w:t>
            </w:r>
          </w:p>
        </w:tc>
        <w:tc>
          <w:tcPr>
            <w:tcW w:w="716" w:type="dxa"/>
          </w:tcPr>
          <w:p w14:paraId="3DB42647"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432D45F0"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3AE0E15A"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16621CE1" w14:textId="77777777" w:rsidTr="00680629">
        <w:tc>
          <w:tcPr>
            <w:tcW w:w="2425" w:type="dxa"/>
          </w:tcPr>
          <w:p w14:paraId="7D04765A" w14:textId="77777777" w:rsidR="004E26F1" w:rsidRPr="00A35A82" w:rsidRDefault="004E26F1" w:rsidP="00680629">
            <w:pPr>
              <w:rPr>
                <w:rFonts w:cstheme="majorBidi"/>
                <w:sz w:val="20"/>
                <w:szCs w:val="20"/>
              </w:rPr>
            </w:pPr>
          </w:p>
        </w:tc>
        <w:tc>
          <w:tcPr>
            <w:tcW w:w="4864" w:type="dxa"/>
          </w:tcPr>
          <w:p w14:paraId="2F3D4BEA" w14:textId="77777777" w:rsidR="004E26F1" w:rsidRPr="002860BE" w:rsidRDefault="004E26F1" w:rsidP="00680629">
            <w:pPr>
              <w:rPr>
                <w:rFonts w:cstheme="majorBidi"/>
                <w:sz w:val="20"/>
                <w:szCs w:val="20"/>
              </w:rPr>
            </w:pPr>
            <w:r w:rsidRPr="002860BE">
              <w:rPr>
                <w:rFonts w:cstheme="majorBidi"/>
                <w:sz w:val="20"/>
                <w:szCs w:val="20"/>
              </w:rPr>
              <w:t>Israel opposed by the king of Edom</w:t>
            </w:r>
          </w:p>
        </w:tc>
        <w:tc>
          <w:tcPr>
            <w:tcW w:w="716" w:type="dxa"/>
          </w:tcPr>
          <w:p w14:paraId="5D96152A"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61B6DF32"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3F9D736E"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6064286B" w14:textId="77777777" w:rsidTr="00680629">
        <w:tc>
          <w:tcPr>
            <w:tcW w:w="2425" w:type="dxa"/>
          </w:tcPr>
          <w:p w14:paraId="4CFA9604" w14:textId="77777777" w:rsidR="004E26F1" w:rsidRPr="00A35A82" w:rsidRDefault="004E26F1" w:rsidP="00680629">
            <w:pPr>
              <w:rPr>
                <w:rFonts w:cstheme="majorBidi"/>
                <w:sz w:val="20"/>
                <w:szCs w:val="20"/>
              </w:rPr>
            </w:pPr>
          </w:p>
        </w:tc>
        <w:tc>
          <w:tcPr>
            <w:tcW w:w="4864" w:type="dxa"/>
          </w:tcPr>
          <w:p w14:paraId="4459ECB9" w14:textId="77777777" w:rsidR="004E26F1" w:rsidRPr="002860BE" w:rsidRDefault="004E26F1" w:rsidP="00680629">
            <w:pPr>
              <w:rPr>
                <w:rFonts w:cstheme="majorBidi"/>
                <w:sz w:val="20"/>
                <w:szCs w:val="20"/>
              </w:rPr>
            </w:pPr>
            <w:r w:rsidRPr="002860BE">
              <w:rPr>
                <w:rFonts w:cstheme="majorBidi"/>
                <w:sz w:val="20"/>
                <w:szCs w:val="20"/>
              </w:rPr>
              <w:t>Israelite spies observe Hebron</w:t>
            </w:r>
          </w:p>
        </w:tc>
        <w:tc>
          <w:tcPr>
            <w:tcW w:w="716" w:type="dxa"/>
          </w:tcPr>
          <w:p w14:paraId="48DB43CE"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1EC5246F"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0C136DB3"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4FE2FE0A" w14:textId="77777777" w:rsidTr="00680629">
        <w:tc>
          <w:tcPr>
            <w:tcW w:w="2425" w:type="dxa"/>
          </w:tcPr>
          <w:p w14:paraId="7D6F7A24" w14:textId="77777777" w:rsidR="004E26F1" w:rsidRPr="00A35A82" w:rsidRDefault="004E26F1" w:rsidP="00680629">
            <w:pPr>
              <w:rPr>
                <w:rFonts w:cstheme="majorBidi"/>
                <w:sz w:val="20"/>
                <w:szCs w:val="20"/>
              </w:rPr>
            </w:pPr>
            <w:r>
              <w:rPr>
                <w:rFonts w:cstheme="majorBidi"/>
                <w:sz w:val="20"/>
                <w:szCs w:val="20"/>
              </w:rPr>
              <w:t>TRANSJORDAN</w:t>
            </w:r>
          </w:p>
        </w:tc>
        <w:tc>
          <w:tcPr>
            <w:tcW w:w="4864" w:type="dxa"/>
          </w:tcPr>
          <w:p w14:paraId="38ADBF26" w14:textId="77777777" w:rsidR="004E26F1" w:rsidRPr="002860BE" w:rsidRDefault="004E26F1" w:rsidP="00680629">
            <w:pPr>
              <w:rPr>
                <w:rFonts w:cstheme="majorBidi"/>
                <w:sz w:val="20"/>
                <w:szCs w:val="20"/>
              </w:rPr>
            </w:pPr>
            <w:r w:rsidRPr="002860BE">
              <w:rPr>
                <w:rFonts w:cstheme="majorBidi"/>
                <w:sz w:val="20"/>
                <w:szCs w:val="20"/>
              </w:rPr>
              <w:t>Israel destroys Heshbon</w:t>
            </w:r>
          </w:p>
        </w:tc>
        <w:tc>
          <w:tcPr>
            <w:tcW w:w="716" w:type="dxa"/>
          </w:tcPr>
          <w:p w14:paraId="7C8AE93F"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78230AEC"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7366F572"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3946ADEC" w14:textId="77777777" w:rsidTr="00680629">
        <w:tc>
          <w:tcPr>
            <w:tcW w:w="2425" w:type="dxa"/>
          </w:tcPr>
          <w:p w14:paraId="5238A790" w14:textId="77777777" w:rsidR="004E26F1" w:rsidRDefault="004E26F1" w:rsidP="00680629">
            <w:pPr>
              <w:rPr>
                <w:rFonts w:cstheme="majorBidi"/>
                <w:sz w:val="20"/>
                <w:szCs w:val="20"/>
              </w:rPr>
            </w:pPr>
          </w:p>
        </w:tc>
        <w:tc>
          <w:tcPr>
            <w:tcW w:w="4864" w:type="dxa"/>
          </w:tcPr>
          <w:p w14:paraId="628128A9" w14:textId="0F451EB9" w:rsidR="004E26F1" w:rsidRPr="002860BE" w:rsidRDefault="004E26F1" w:rsidP="00680629">
            <w:pPr>
              <w:rPr>
                <w:rFonts w:cstheme="majorBidi"/>
                <w:sz w:val="20"/>
                <w:szCs w:val="20"/>
                <w:lang w:val="da-DK"/>
              </w:rPr>
            </w:pPr>
            <w:r w:rsidRPr="002860BE">
              <w:rPr>
                <w:rFonts w:cstheme="majorBidi"/>
                <w:sz w:val="20"/>
                <w:szCs w:val="20"/>
                <w:lang w:val="da-DK"/>
              </w:rPr>
              <w:t>Israel</w:t>
            </w:r>
            <w:r w:rsidR="00230890">
              <w:rPr>
                <w:rFonts w:cstheme="majorBidi"/>
                <w:sz w:val="20"/>
                <w:szCs w:val="20"/>
                <w:lang w:val="da-DK"/>
              </w:rPr>
              <w:t xml:space="preserve">’s </w:t>
            </w:r>
            <w:r w:rsidRPr="002860BE">
              <w:rPr>
                <w:rFonts w:cstheme="majorBidi"/>
                <w:sz w:val="20"/>
                <w:szCs w:val="20"/>
                <w:lang w:val="da-DK"/>
              </w:rPr>
              <w:t>battle at Jahaz (if Khirbet Medeineh)</w:t>
            </w:r>
          </w:p>
        </w:tc>
        <w:tc>
          <w:tcPr>
            <w:tcW w:w="716" w:type="dxa"/>
          </w:tcPr>
          <w:p w14:paraId="1001C413"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2ECBB6DD"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58330B55"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5123992E" w14:textId="77777777" w:rsidTr="00680629">
        <w:tc>
          <w:tcPr>
            <w:tcW w:w="2425" w:type="dxa"/>
          </w:tcPr>
          <w:p w14:paraId="678AFBBE" w14:textId="77777777" w:rsidR="004E26F1" w:rsidRDefault="004E26F1" w:rsidP="00680629">
            <w:pPr>
              <w:rPr>
                <w:rFonts w:cstheme="majorBidi"/>
                <w:sz w:val="20"/>
                <w:szCs w:val="20"/>
              </w:rPr>
            </w:pPr>
          </w:p>
        </w:tc>
        <w:tc>
          <w:tcPr>
            <w:tcW w:w="4864" w:type="dxa"/>
          </w:tcPr>
          <w:p w14:paraId="59E88D07" w14:textId="77777777" w:rsidR="004E26F1" w:rsidRPr="002860BE" w:rsidRDefault="004E26F1" w:rsidP="00680629">
            <w:pPr>
              <w:rPr>
                <w:rFonts w:cstheme="majorBidi"/>
                <w:sz w:val="20"/>
                <w:szCs w:val="20"/>
              </w:rPr>
            </w:pPr>
            <w:r w:rsidRPr="002860BE">
              <w:rPr>
                <w:rFonts w:cstheme="majorBidi"/>
                <w:sz w:val="20"/>
                <w:szCs w:val="20"/>
              </w:rPr>
              <w:t>Israel captures Dibon</w:t>
            </w:r>
          </w:p>
        </w:tc>
        <w:tc>
          <w:tcPr>
            <w:tcW w:w="716" w:type="dxa"/>
          </w:tcPr>
          <w:p w14:paraId="497719B0"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79214E19"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0DBE1B22"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46F0E960" w14:textId="77777777" w:rsidTr="00680629">
        <w:tc>
          <w:tcPr>
            <w:tcW w:w="2425" w:type="dxa"/>
          </w:tcPr>
          <w:p w14:paraId="2C32F4E9" w14:textId="77777777" w:rsidR="004E26F1" w:rsidRPr="00A35A82" w:rsidRDefault="004E26F1" w:rsidP="00680629">
            <w:pPr>
              <w:rPr>
                <w:rFonts w:cstheme="majorBidi"/>
                <w:sz w:val="20"/>
                <w:szCs w:val="20"/>
              </w:rPr>
            </w:pPr>
          </w:p>
        </w:tc>
        <w:tc>
          <w:tcPr>
            <w:tcW w:w="4864" w:type="dxa"/>
          </w:tcPr>
          <w:p w14:paraId="39EA6483" w14:textId="77777777" w:rsidR="004E26F1" w:rsidRPr="002860BE" w:rsidRDefault="004E26F1" w:rsidP="00680629">
            <w:pPr>
              <w:rPr>
                <w:rFonts w:cstheme="majorBidi"/>
                <w:sz w:val="20"/>
                <w:szCs w:val="20"/>
              </w:rPr>
            </w:pPr>
            <w:r w:rsidRPr="002860BE">
              <w:rPr>
                <w:rFonts w:cstheme="majorBidi"/>
                <w:sz w:val="20"/>
                <w:szCs w:val="20"/>
              </w:rPr>
              <w:t xml:space="preserve">Arrival of Sihon and Og </w:t>
            </w:r>
            <w:r>
              <w:rPr>
                <w:rFonts w:cstheme="majorBidi"/>
                <w:sz w:val="20"/>
                <w:szCs w:val="20"/>
              </w:rPr>
              <w:t>in the Transjordan</w:t>
            </w:r>
            <w:r w:rsidRPr="002860BE">
              <w:rPr>
                <w:rFonts w:cstheme="majorBidi"/>
                <w:sz w:val="20"/>
                <w:szCs w:val="20"/>
              </w:rPr>
              <w:t xml:space="preserve"> </w:t>
            </w:r>
          </w:p>
        </w:tc>
        <w:tc>
          <w:tcPr>
            <w:tcW w:w="716" w:type="dxa"/>
          </w:tcPr>
          <w:p w14:paraId="701ED592"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69F43607"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58C98B46"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2EF47AD5" w14:textId="77777777" w:rsidTr="00680629">
        <w:tc>
          <w:tcPr>
            <w:tcW w:w="2425" w:type="dxa"/>
          </w:tcPr>
          <w:p w14:paraId="2335E5C3" w14:textId="77777777" w:rsidR="004E26F1" w:rsidRPr="00A35A82" w:rsidRDefault="004E26F1" w:rsidP="00680629">
            <w:pPr>
              <w:rPr>
                <w:rFonts w:cstheme="majorBidi"/>
                <w:sz w:val="20"/>
                <w:szCs w:val="20"/>
              </w:rPr>
            </w:pPr>
            <w:r>
              <w:rPr>
                <w:rFonts w:cstheme="majorBidi"/>
                <w:sz w:val="20"/>
                <w:szCs w:val="20"/>
              </w:rPr>
              <w:t>CANAAN</w:t>
            </w:r>
          </w:p>
        </w:tc>
        <w:tc>
          <w:tcPr>
            <w:tcW w:w="4864" w:type="dxa"/>
          </w:tcPr>
          <w:p w14:paraId="65BC342B" w14:textId="34CD391A" w:rsidR="004E26F1" w:rsidRPr="002860BE" w:rsidRDefault="004E26F1" w:rsidP="00680629">
            <w:pPr>
              <w:rPr>
                <w:rFonts w:cstheme="majorBidi"/>
                <w:sz w:val="20"/>
                <w:szCs w:val="20"/>
              </w:rPr>
            </w:pPr>
            <w:r w:rsidRPr="002860BE">
              <w:rPr>
                <w:rFonts w:cstheme="majorBidi"/>
                <w:sz w:val="20"/>
                <w:szCs w:val="20"/>
              </w:rPr>
              <w:t xml:space="preserve">The </w:t>
            </w:r>
            <w:r w:rsidR="00EA44D6">
              <w:rPr>
                <w:rFonts w:cstheme="majorBidi"/>
                <w:sz w:val="20"/>
                <w:szCs w:val="20"/>
              </w:rPr>
              <w:t xml:space="preserve">pre-Israelite </w:t>
            </w:r>
            <w:r w:rsidR="00CD2DDF">
              <w:rPr>
                <w:rFonts w:cstheme="majorBidi"/>
                <w:sz w:val="20"/>
                <w:szCs w:val="20"/>
              </w:rPr>
              <w:t>“</w:t>
            </w:r>
            <w:r w:rsidRPr="002860BE">
              <w:rPr>
                <w:rFonts w:cstheme="majorBidi"/>
                <w:sz w:val="20"/>
                <w:szCs w:val="20"/>
              </w:rPr>
              <w:t>Settlement</w:t>
            </w:r>
            <w:r w:rsidR="00CD2DDF">
              <w:rPr>
                <w:rFonts w:cstheme="majorBidi"/>
                <w:sz w:val="20"/>
                <w:szCs w:val="20"/>
              </w:rPr>
              <w:t>”</w:t>
            </w:r>
            <w:r w:rsidRPr="002860BE">
              <w:rPr>
                <w:rFonts w:cstheme="majorBidi"/>
                <w:sz w:val="20"/>
                <w:szCs w:val="20"/>
              </w:rPr>
              <w:t xml:space="preserve"> occurs in Canaan </w:t>
            </w:r>
          </w:p>
        </w:tc>
        <w:tc>
          <w:tcPr>
            <w:tcW w:w="716" w:type="dxa"/>
          </w:tcPr>
          <w:p w14:paraId="002A36A8"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6E7F871F"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2D6FA407"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798D3928" w14:textId="77777777" w:rsidTr="00680629">
        <w:tc>
          <w:tcPr>
            <w:tcW w:w="2425" w:type="dxa"/>
          </w:tcPr>
          <w:p w14:paraId="7419127F" w14:textId="77777777" w:rsidR="004E26F1" w:rsidRDefault="004E26F1" w:rsidP="00680629">
            <w:pPr>
              <w:rPr>
                <w:rFonts w:cstheme="majorBidi"/>
                <w:sz w:val="20"/>
                <w:szCs w:val="20"/>
              </w:rPr>
            </w:pPr>
          </w:p>
        </w:tc>
        <w:tc>
          <w:tcPr>
            <w:tcW w:w="4864" w:type="dxa"/>
          </w:tcPr>
          <w:p w14:paraId="00E7792B" w14:textId="77777777" w:rsidR="004E26F1" w:rsidRPr="002860BE" w:rsidRDefault="004E26F1" w:rsidP="00680629">
            <w:pPr>
              <w:rPr>
                <w:rFonts w:cstheme="majorBidi"/>
                <w:sz w:val="20"/>
                <w:szCs w:val="20"/>
              </w:rPr>
            </w:pPr>
            <w:r w:rsidRPr="002860BE">
              <w:rPr>
                <w:rFonts w:cstheme="majorBidi"/>
                <w:sz w:val="20"/>
                <w:szCs w:val="20"/>
              </w:rPr>
              <w:t>Joshua defeats Jericho</w:t>
            </w:r>
          </w:p>
        </w:tc>
        <w:tc>
          <w:tcPr>
            <w:tcW w:w="716" w:type="dxa"/>
          </w:tcPr>
          <w:p w14:paraId="4B2010CE" w14:textId="086F2FFA"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283192CB"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10D94087"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09910CF4" w14:textId="77777777" w:rsidTr="00680629">
        <w:tc>
          <w:tcPr>
            <w:tcW w:w="2425" w:type="dxa"/>
          </w:tcPr>
          <w:p w14:paraId="39D6A3A0" w14:textId="77777777" w:rsidR="004E26F1" w:rsidRDefault="004E26F1" w:rsidP="00680629">
            <w:pPr>
              <w:rPr>
                <w:rFonts w:cstheme="majorBidi"/>
                <w:sz w:val="20"/>
                <w:szCs w:val="20"/>
              </w:rPr>
            </w:pPr>
          </w:p>
        </w:tc>
        <w:tc>
          <w:tcPr>
            <w:tcW w:w="4864" w:type="dxa"/>
          </w:tcPr>
          <w:p w14:paraId="7A5000C5" w14:textId="77777777" w:rsidR="004E26F1" w:rsidRPr="002860BE" w:rsidRDefault="004E26F1" w:rsidP="00680629">
            <w:pPr>
              <w:rPr>
                <w:rFonts w:cstheme="majorBidi"/>
                <w:sz w:val="20"/>
                <w:szCs w:val="20"/>
              </w:rPr>
            </w:pPr>
            <w:r w:rsidRPr="002860BE">
              <w:rPr>
                <w:rFonts w:cstheme="majorBidi"/>
                <w:sz w:val="20"/>
                <w:szCs w:val="20"/>
              </w:rPr>
              <w:t>Israel camps at Gilgal (Kh. el-Mefjir: Iron Age pottery)</w:t>
            </w:r>
          </w:p>
        </w:tc>
        <w:tc>
          <w:tcPr>
            <w:tcW w:w="716" w:type="dxa"/>
          </w:tcPr>
          <w:p w14:paraId="6A3A88FD"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62A642D3"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1F5E8E97"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72FAC1E7" w14:textId="77777777" w:rsidTr="00680629">
        <w:tc>
          <w:tcPr>
            <w:tcW w:w="2425" w:type="dxa"/>
          </w:tcPr>
          <w:p w14:paraId="1CAA94CE" w14:textId="77777777" w:rsidR="004E26F1" w:rsidRPr="00A35A82" w:rsidRDefault="004E26F1" w:rsidP="00680629">
            <w:pPr>
              <w:rPr>
                <w:rFonts w:cstheme="majorBidi"/>
                <w:sz w:val="20"/>
                <w:szCs w:val="20"/>
              </w:rPr>
            </w:pPr>
          </w:p>
        </w:tc>
        <w:tc>
          <w:tcPr>
            <w:tcW w:w="4864" w:type="dxa"/>
          </w:tcPr>
          <w:p w14:paraId="571B6419" w14:textId="77777777" w:rsidR="004E26F1" w:rsidRPr="002860BE" w:rsidRDefault="004E26F1" w:rsidP="00680629">
            <w:pPr>
              <w:rPr>
                <w:rFonts w:cstheme="majorBidi"/>
                <w:sz w:val="20"/>
                <w:szCs w:val="20"/>
                <w:lang w:val="da-DK"/>
              </w:rPr>
            </w:pPr>
            <w:r w:rsidRPr="002860BE">
              <w:rPr>
                <w:rFonts w:cstheme="majorBidi"/>
                <w:sz w:val="20"/>
                <w:szCs w:val="20"/>
                <w:lang w:val="da-DK"/>
              </w:rPr>
              <w:t>Israel destroys Ai (et-Tell)</w:t>
            </w:r>
          </w:p>
        </w:tc>
        <w:tc>
          <w:tcPr>
            <w:tcW w:w="716" w:type="dxa"/>
          </w:tcPr>
          <w:p w14:paraId="50DBF4F0"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21507D92"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27EE1079"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0FFE1D4D" w14:textId="77777777" w:rsidTr="00680629">
        <w:tc>
          <w:tcPr>
            <w:tcW w:w="2425" w:type="dxa"/>
          </w:tcPr>
          <w:p w14:paraId="18EDB3DB" w14:textId="77777777" w:rsidR="004E26F1" w:rsidRPr="00A35A82" w:rsidRDefault="004E26F1" w:rsidP="00680629">
            <w:pPr>
              <w:rPr>
                <w:rFonts w:cstheme="majorBidi"/>
                <w:sz w:val="20"/>
                <w:szCs w:val="20"/>
              </w:rPr>
            </w:pPr>
          </w:p>
        </w:tc>
        <w:tc>
          <w:tcPr>
            <w:tcW w:w="4864" w:type="dxa"/>
          </w:tcPr>
          <w:p w14:paraId="721992A0" w14:textId="294A6A15" w:rsidR="004E26F1" w:rsidRPr="009354FF" w:rsidRDefault="004E26F1" w:rsidP="00680629">
            <w:pPr>
              <w:rPr>
                <w:rFonts w:cstheme="majorBidi"/>
                <w:sz w:val="20"/>
                <w:szCs w:val="20"/>
                <w:lang w:val="de-DE"/>
              </w:rPr>
            </w:pPr>
            <w:r w:rsidRPr="009354FF">
              <w:rPr>
                <w:rFonts w:cstheme="majorBidi"/>
                <w:sz w:val="20"/>
                <w:szCs w:val="20"/>
                <w:lang w:val="de-DE"/>
              </w:rPr>
              <w:t xml:space="preserve">Israel bypasses walled Bethel </w:t>
            </w:r>
            <w:del w:id="190" w:author="Author">
              <w:r w:rsidRPr="009354FF" w:rsidDel="00880276">
                <w:rPr>
                  <w:rFonts w:cstheme="majorBidi"/>
                  <w:sz w:val="20"/>
                  <w:szCs w:val="20"/>
                  <w:lang w:val="de-DE"/>
                </w:rPr>
                <w:delText>[</w:delText>
              </w:r>
            </w:del>
            <w:ins w:id="191" w:author="Author">
              <w:r w:rsidR="00880276">
                <w:rPr>
                  <w:rFonts w:cstheme="majorBidi"/>
                  <w:sz w:val="20"/>
                  <w:szCs w:val="20"/>
                  <w:lang w:val="de-DE"/>
                </w:rPr>
                <w:t>(</w:t>
              </w:r>
            </w:ins>
            <w:r w:rsidRPr="009354FF">
              <w:rPr>
                <w:rFonts w:cstheme="majorBidi"/>
                <w:sz w:val="20"/>
                <w:szCs w:val="20"/>
                <w:lang w:val="de-DE"/>
              </w:rPr>
              <w:t>Beitan</w:t>
            </w:r>
            <w:del w:id="192" w:author="Author">
              <w:r w:rsidRPr="009354FF" w:rsidDel="00880276">
                <w:rPr>
                  <w:rFonts w:cstheme="majorBidi"/>
                  <w:sz w:val="20"/>
                  <w:szCs w:val="20"/>
                  <w:lang w:val="de-DE"/>
                </w:rPr>
                <w:delText xml:space="preserve">] </w:delText>
              </w:r>
            </w:del>
            <w:ins w:id="193" w:author="Author">
              <w:r w:rsidR="00880276">
                <w:rPr>
                  <w:rFonts w:cstheme="majorBidi"/>
                  <w:sz w:val="20"/>
                  <w:szCs w:val="20"/>
                  <w:lang w:val="de-DE"/>
                </w:rPr>
                <w:t>)</w:t>
              </w:r>
              <w:r w:rsidR="00880276" w:rsidRPr="009354FF">
                <w:rPr>
                  <w:rFonts w:cstheme="majorBidi"/>
                  <w:sz w:val="20"/>
                  <w:szCs w:val="20"/>
                  <w:lang w:val="de-DE"/>
                </w:rPr>
                <w:t xml:space="preserve"> </w:t>
              </w:r>
            </w:ins>
          </w:p>
        </w:tc>
        <w:tc>
          <w:tcPr>
            <w:tcW w:w="716" w:type="dxa"/>
          </w:tcPr>
          <w:p w14:paraId="5A1AFB8F"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58318B78"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7FC0515B"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7028EC91" w14:textId="77777777" w:rsidTr="00680629">
        <w:tc>
          <w:tcPr>
            <w:tcW w:w="2425" w:type="dxa"/>
          </w:tcPr>
          <w:p w14:paraId="22B6D596" w14:textId="77777777" w:rsidR="004E26F1" w:rsidRPr="00A35A82" w:rsidRDefault="004E26F1" w:rsidP="00680629">
            <w:pPr>
              <w:rPr>
                <w:rFonts w:cstheme="majorBidi"/>
                <w:sz w:val="20"/>
                <w:szCs w:val="20"/>
              </w:rPr>
            </w:pPr>
          </w:p>
        </w:tc>
        <w:tc>
          <w:tcPr>
            <w:tcW w:w="4864" w:type="dxa"/>
          </w:tcPr>
          <w:p w14:paraId="5B2CA153" w14:textId="77777777" w:rsidR="004E26F1" w:rsidRPr="002860BE" w:rsidRDefault="004E26F1" w:rsidP="00680629">
            <w:pPr>
              <w:rPr>
                <w:rFonts w:cstheme="majorBidi"/>
                <w:sz w:val="20"/>
                <w:szCs w:val="20"/>
              </w:rPr>
            </w:pPr>
            <w:r w:rsidRPr="002860BE">
              <w:rPr>
                <w:rFonts w:cstheme="majorBidi"/>
                <w:sz w:val="20"/>
                <w:szCs w:val="20"/>
              </w:rPr>
              <w:t>Joshua builds the Mt Ebal altar</w:t>
            </w:r>
          </w:p>
        </w:tc>
        <w:tc>
          <w:tcPr>
            <w:tcW w:w="716" w:type="dxa"/>
          </w:tcPr>
          <w:p w14:paraId="5A35D214"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5DC93CCE"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0C2E8820"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35371686" w14:textId="77777777" w:rsidTr="00680629">
        <w:tc>
          <w:tcPr>
            <w:tcW w:w="2425" w:type="dxa"/>
          </w:tcPr>
          <w:p w14:paraId="6D0878AD" w14:textId="77777777" w:rsidR="004E26F1" w:rsidRPr="00A35A82" w:rsidRDefault="004E26F1" w:rsidP="00680629">
            <w:pPr>
              <w:rPr>
                <w:rFonts w:cstheme="majorBidi"/>
                <w:sz w:val="20"/>
                <w:szCs w:val="20"/>
              </w:rPr>
            </w:pPr>
          </w:p>
        </w:tc>
        <w:tc>
          <w:tcPr>
            <w:tcW w:w="4864" w:type="dxa"/>
          </w:tcPr>
          <w:p w14:paraId="790A6461" w14:textId="77777777" w:rsidR="004E26F1" w:rsidRPr="002860BE" w:rsidRDefault="004E26F1" w:rsidP="00680629">
            <w:pPr>
              <w:rPr>
                <w:rFonts w:cstheme="majorBidi"/>
                <w:sz w:val="20"/>
                <w:szCs w:val="20"/>
              </w:rPr>
            </w:pPr>
            <w:r>
              <w:rPr>
                <w:rFonts w:cstheme="majorBidi"/>
                <w:sz w:val="20"/>
                <w:szCs w:val="20"/>
              </w:rPr>
              <w:t>Israel encounters f</w:t>
            </w:r>
            <w:r w:rsidRPr="002860BE">
              <w:rPr>
                <w:rFonts w:cstheme="majorBidi"/>
                <w:sz w:val="20"/>
                <w:szCs w:val="20"/>
              </w:rPr>
              <w:t xml:space="preserve">ortified Gibeon </w:t>
            </w:r>
          </w:p>
        </w:tc>
        <w:tc>
          <w:tcPr>
            <w:tcW w:w="716" w:type="dxa"/>
          </w:tcPr>
          <w:p w14:paraId="1EB9CDDC"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591B24B2"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015BAE37"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040A3DF7" w14:textId="77777777" w:rsidTr="00680629">
        <w:tc>
          <w:tcPr>
            <w:tcW w:w="2425" w:type="dxa"/>
          </w:tcPr>
          <w:p w14:paraId="1D67E268" w14:textId="77777777" w:rsidR="004E26F1" w:rsidRPr="00A35A82" w:rsidRDefault="004E26F1" w:rsidP="00680629">
            <w:pPr>
              <w:rPr>
                <w:rFonts w:cstheme="majorBidi"/>
                <w:sz w:val="20"/>
                <w:szCs w:val="20"/>
              </w:rPr>
            </w:pPr>
          </w:p>
        </w:tc>
        <w:tc>
          <w:tcPr>
            <w:tcW w:w="4864" w:type="dxa"/>
          </w:tcPr>
          <w:p w14:paraId="356578F3" w14:textId="77777777" w:rsidR="004E26F1" w:rsidRPr="002860BE" w:rsidRDefault="004E26F1" w:rsidP="00680629">
            <w:pPr>
              <w:rPr>
                <w:rFonts w:cstheme="majorBidi"/>
                <w:sz w:val="20"/>
                <w:szCs w:val="20"/>
              </w:rPr>
            </w:pPr>
            <w:r w:rsidRPr="002860BE">
              <w:rPr>
                <w:rFonts w:cstheme="majorBidi"/>
                <w:sz w:val="20"/>
                <w:szCs w:val="20"/>
              </w:rPr>
              <w:t xml:space="preserve">Hivite Beeroth (if el-Bireh) </w:t>
            </w:r>
            <w:r>
              <w:rPr>
                <w:rFonts w:cstheme="majorBidi"/>
                <w:sz w:val="20"/>
                <w:szCs w:val="20"/>
              </w:rPr>
              <w:t>founding date</w:t>
            </w:r>
          </w:p>
        </w:tc>
        <w:tc>
          <w:tcPr>
            <w:tcW w:w="716" w:type="dxa"/>
          </w:tcPr>
          <w:p w14:paraId="10DDD736"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2995F501"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78E4FEA7"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66035B49" w14:textId="77777777" w:rsidTr="00680629">
        <w:tc>
          <w:tcPr>
            <w:tcW w:w="2425" w:type="dxa"/>
          </w:tcPr>
          <w:p w14:paraId="17F7D26C" w14:textId="77777777" w:rsidR="004E26F1" w:rsidRPr="00A35A82" w:rsidRDefault="004E26F1" w:rsidP="00680629">
            <w:pPr>
              <w:rPr>
                <w:rFonts w:cstheme="majorBidi"/>
                <w:sz w:val="20"/>
                <w:szCs w:val="20"/>
              </w:rPr>
            </w:pPr>
          </w:p>
        </w:tc>
        <w:tc>
          <w:tcPr>
            <w:tcW w:w="4864" w:type="dxa"/>
          </w:tcPr>
          <w:p w14:paraId="19503AB9" w14:textId="77777777" w:rsidR="004E26F1" w:rsidRPr="002860BE" w:rsidRDefault="004E26F1" w:rsidP="00680629">
            <w:pPr>
              <w:rPr>
                <w:rFonts w:cstheme="majorBidi"/>
                <w:sz w:val="20"/>
                <w:szCs w:val="20"/>
              </w:rPr>
            </w:pPr>
            <w:r w:rsidRPr="002860BE">
              <w:rPr>
                <w:rFonts w:cstheme="majorBidi"/>
                <w:sz w:val="20"/>
                <w:szCs w:val="20"/>
              </w:rPr>
              <w:t>Joshua defeats Hebron</w:t>
            </w:r>
          </w:p>
        </w:tc>
        <w:tc>
          <w:tcPr>
            <w:tcW w:w="716" w:type="dxa"/>
          </w:tcPr>
          <w:p w14:paraId="35E99B9B"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5E035F53"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426CE113"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0FCEDCFE" w14:textId="77777777" w:rsidTr="00680629">
        <w:tc>
          <w:tcPr>
            <w:tcW w:w="2425" w:type="dxa"/>
          </w:tcPr>
          <w:p w14:paraId="29D1E101" w14:textId="77777777" w:rsidR="004E26F1" w:rsidRPr="00A35A82" w:rsidRDefault="004E26F1" w:rsidP="00680629">
            <w:pPr>
              <w:rPr>
                <w:rFonts w:cstheme="majorBidi"/>
                <w:sz w:val="20"/>
                <w:szCs w:val="20"/>
              </w:rPr>
            </w:pPr>
          </w:p>
        </w:tc>
        <w:tc>
          <w:tcPr>
            <w:tcW w:w="4864" w:type="dxa"/>
          </w:tcPr>
          <w:p w14:paraId="73B1A2E6" w14:textId="77777777" w:rsidR="004E26F1" w:rsidRPr="002860BE" w:rsidRDefault="004E26F1" w:rsidP="00680629">
            <w:pPr>
              <w:rPr>
                <w:rFonts w:cstheme="majorBidi"/>
                <w:sz w:val="20"/>
                <w:szCs w:val="20"/>
              </w:rPr>
            </w:pPr>
            <w:r w:rsidRPr="002860BE">
              <w:rPr>
                <w:rFonts w:cstheme="majorBidi"/>
                <w:sz w:val="20"/>
                <w:szCs w:val="20"/>
              </w:rPr>
              <w:t>Lachish (destroyed ca. 1130 BC)</w:t>
            </w:r>
          </w:p>
        </w:tc>
        <w:tc>
          <w:tcPr>
            <w:tcW w:w="716" w:type="dxa"/>
          </w:tcPr>
          <w:p w14:paraId="00C352F6"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60524F27"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50B37651"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7264B52D" w14:textId="77777777" w:rsidTr="00680629">
        <w:tc>
          <w:tcPr>
            <w:tcW w:w="2425" w:type="dxa"/>
          </w:tcPr>
          <w:p w14:paraId="0E00AE67" w14:textId="77777777" w:rsidR="004E26F1" w:rsidRPr="00A35A82" w:rsidRDefault="004E26F1" w:rsidP="00680629">
            <w:pPr>
              <w:rPr>
                <w:rFonts w:cstheme="majorBidi"/>
                <w:sz w:val="20"/>
                <w:szCs w:val="20"/>
              </w:rPr>
            </w:pPr>
          </w:p>
        </w:tc>
        <w:tc>
          <w:tcPr>
            <w:tcW w:w="4864" w:type="dxa"/>
          </w:tcPr>
          <w:p w14:paraId="4B2F6CC0" w14:textId="77777777" w:rsidR="004E26F1" w:rsidRPr="002860BE" w:rsidRDefault="004E26F1" w:rsidP="00680629">
            <w:pPr>
              <w:rPr>
                <w:rFonts w:cstheme="majorBidi"/>
                <w:sz w:val="20"/>
                <w:szCs w:val="20"/>
              </w:rPr>
            </w:pPr>
            <w:r w:rsidRPr="002860BE">
              <w:rPr>
                <w:rFonts w:cstheme="majorBidi"/>
                <w:sz w:val="20"/>
                <w:szCs w:val="20"/>
              </w:rPr>
              <w:t>Joshua defeats the king of Taanach</w:t>
            </w:r>
          </w:p>
        </w:tc>
        <w:tc>
          <w:tcPr>
            <w:tcW w:w="716" w:type="dxa"/>
          </w:tcPr>
          <w:p w14:paraId="756BD897"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456106B3"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364AE5F5"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504F7F1A" w14:textId="77777777" w:rsidTr="00680629">
        <w:tc>
          <w:tcPr>
            <w:tcW w:w="2425" w:type="dxa"/>
          </w:tcPr>
          <w:p w14:paraId="1C878300" w14:textId="77777777" w:rsidR="004E26F1" w:rsidRPr="00A35A82" w:rsidRDefault="004E26F1" w:rsidP="00680629">
            <w:pPr>
              <w:rPr>
                <w:rFonts w:cstheme="majorBidi"/>
                <w:sz w:val="20"/>
                <w:szCs w:val="20"/>
              </w:rPr>
            </w:pPr>
          </w:p>
        </w:tc>
        <w:tc>
          <w:tcPr>
            <w:tcW w:w="4864" w:type="dxa"/>
          </w:tcPr>
          <w:p w14:paraId="15B95006" w14:textId="77777777" w:rsidR="004E26F1" w:rsidRPr="002860BE" w:rsidRDefault="004E26F1" w:rsidP="00680629">
            <w:pPr>
              <w:rPr>
                <w:rFonts w:cstheme="majorBidi"/>
                <w:sz w:val="20"/>
                <w:szCs w:val="20"/>
              </w:rPr>
            </w:pPr>
            <w:r w:rsidRPr="002860BE">
              <w:rPr>
                <w:rFonts w:cstheme="majorBidi"/>
                <w:sz w:val="20"/>
                <w:szCs w:val="20"/>
              </w:rPr>
              <w:t>Joshua defeats the king of Jokneam</w:t>
            </w:r>
          </w:p>
        </w:tc>
        <w:tc>
          <w:tcPr>
            <w:tcW w:w="716" w:type="dxa"/>
          </w:tcPr>
          <w:p w14:paraId="013FB26D"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03ACB493"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13982EFE"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14514EF2" w14:textId="77777777" w:rsidTr="00680629">
        <w:tc>
          <w:tcPr>
            <w:tcW w:w="2425" w:type="dxa"/>
          </w:tcPr>
          <w:p w14:paraId="14CBE531" w14:textId="77777777" w:rsidR="004E26F1" w:rsidRPr="00A35A82" w:rsidRDefault="004E26F1" w:rsidP="00680629">
            <w:pPr>
              <w:rPr>
                <w:rFonts w:cstheme="majorBidi"/>
                <w:sz w:val="20"/>
                <w:szCs w:val="20"/>
              </w:rPr>
            </w:pPr>
          </w:p>
        </w:tc>
        <w:tc>
          <w:tcPr>
            <w:tcW w:w="4864" w:type="dxa"/>
          </w:tcPr>
          <w:p w14:paraId="6D243F32" w14:textId="77777777" w:rsidR="004E26F1" w:rsidRPr="002860BE" w:rsidRDefault="004E26F1" w:rsidP="00680629">
            <w:pPr>
              <w:rPr>
                <w:rFonts w:cstheme="majorBidi"/>
                <w:sz w:val="20"/>
                <w:szCs w:val="20"/>
              </w:rPr>
            </w:pPr>
            <w:r w:rsidRPr="002860BE">
              <w:rPr>
                <w:rFonts w:cstheme="majorBidi"/>
                <w:sz w:val="20"/>
                <w:szCs w:val="20"/>
              </w:rPr>
              <w:t>Joshua defeats the king of Tirzah</w:t>
            </w:r>
          </w:p>
        </w:tc>
        <w:tc>
          <w:tcPr>
            <w:tcW w:w="716" w:type="dxa"/>
          </w:tcPr>
          <w:p w14:paraId="22995C6C"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707B6D6E"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4A21F8C4"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220EDDFF" w14:textId="77777777" w:rsidTr="00680629">
        <w:tc>
          <w:tcPr>
            <w:tcW w:w="2425" w:type="dxa"/>
          </w:tcPr>
          <w:p w14:paraId="0E4E684B" w14:textId="77777777" w:rsidR="004E26F1" w:rsidRDefault="004E26F1" w:rsidP="00680629"/>
        </w:tc>
        <w:tc>
          <w:tcPr>
            <w:tcW w:w="4864" w:type="dxa"/>
          </w:tcPr>
          <w:p w14:paraId="7103B892" w14:textId="5BC13E92" w:rsidR="004E26F1" w:rsidRPr="002860BE" w:rsidRDefault="004E26F1" w:rsidP="00680629">
            <w:pPr>
              <w:rPr>
                <w:sz w:val="20"/>
                <w:szCs w:val="20"/>
              </w:rPr>
            </w:pPr>
            <w:r w:rsidRPr="002860BE">
              <w:rPr>
                <w:sz w:val="20"/>
                <w:szCs w:val="20"/>
              </w:rPr>
              <w:t>Joshua destroys Hazor (</w:t>
            </w:r>
            <w:r w:rsidR="00B11BC0">
              <w:rPr>
                <w:sz w:val="20"/>
                <w:szCs w:val="20"/>
              </w:rPr>
              <w:t xml:space="preserve">the </w:t>
            </w:r>
            <w:r w:rsidRPr="002860BE">
              <w:rPr>
                <w:sz w:val="20"/>
                <w:szCs w:val="20"/>
              </w:rPr>
              <w:t>“</w:t>
            </w:r>
            <w:r w:rsidRPr="009545AB">
              <w:rPr>
                <w:i/>
                <w:iCs/>
                <w:sz w:val="20"/>
                <w:szCs w:val="20"/>
              </w:rPr>
              <w:t>former</w:t>
            </w:r>
            <w:r w:rsidRPr="002860BE">
              <w:rPr>
                <w:sz w:val="20"/>
                <w:szCs w:val="20"/>
              </w:rPr>
              <w:t>” head of kingdoms)</w:t>
            </w:r>
          </w:p>
        </w:tc>
        <w:tc>
          <w:tcPr>
            <w:tcW w:w="716" w:type="dxa"/>
          </w:tcPr>
          <w:p w14:paraId="36CCA323"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639B5758" w14:textId="2C90343B"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5972BECF"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5DF2F7B4" w14:textId="77777777" w:rsidTr="00680629">
        <w:tc>
          <w:tcPr>
            <w:tcW w:w="2425" w:type="dxa"/>
          </w:tcPr>
          <w:p w14:paraId="2F674E76" w14:textId="77777777" w:rsidR="004E26F1" w:rsidRDefault="004E26F1" w:rsidP="00680629">
            <w:r w:rsidRPr="002860BE">
              <w:rPr>
                <w:sz w:val="20"/>
                <w:szCs w:val="20"/>
              </w:rPr>
              <w:t xml:space="preserve">ERA OF </w:t>
            </w:r>
            <w:r>
              <w:rPr>
                <w:sz w:val="20"/>
                <w:szCs w:val="20"/>
              </w:rPr>
              <w:t xml:space="preserve">THE </w:t>
            </w:r>
            <w:r w:rsidRPr="002860BE">
              <w:rPr>
                <w:sz w:val="20"/>
                <w:szCs w:val="20"/>
              </w:rPr>
              <w:t>JUDGES</w:t>
            </w:r>
          </w:p>
        </w:tc>
        <w:tc>
          <w:tcPr>
            <w:tcW w:w="4864" w:type="dxa"/>
          </w:tcPr>
          <w:p w14:paraId="2939E201" w14:textId="77777777" w:rsidR="004E26F1" w:rsidRPr="002860BE" w:rsidRDefault="004E26F1" w:rsidP="00680629">
            <w:pPr>
              <w:rPr>
                <w:sz w:val="20"/>
                <w:szCs w:val="20"/>
              </w:rPr>
            </w:pPr>
            <w:r w:rsidRPr="002860BE">
              <w:rPr>
                <w:sz w:val="20"/>
                <w:szCs w:val="20"/>
              </w:rPr>
              <w:t>Philistines (appearance/rise in Joshua’s lifetime</w:t>
            </w:r>
            <w:r>
              <w:rPr>
                <w:sz w:val="20"/>
                <w:szCs w:val="20"/>
              </w:rPr>
              <w:t>)</w:t>
            </w:r>
          </w:p>
        </w:tc>
        <w:tc>
          <w:tcPr>
            <w:tcW w:w="716" w:type="dxa"/>
          </w:tcPr>
          <w:p w14:paraId="2CA011BD"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13D53D2E"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7698C60E"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57770140" w14:textId="77777777" w:rsidTr="00680629">
        <w:tc>
          <w:tcPr>
            <w:tcW w:w="2425" w:type="dxa"/>
          </w:tcPr>
          <w:p w14:paraId="4D158E87" w14:textId="77777777" w:rsidR="004E26F1" w:rsidRDefault="004E26F1" w:rsidP="00680629"/>
        </w:tc>
        <w:tc>
          <w:tcPr>
            <w:tcW w:w="4864" w:type="dxa"/>
          </w:tcPr>
          <w:p w14:paraId="4F09BE96" w14:textId="77777777" w:rsidR="004E26F1" w:rsidRPr="002860BE" w:rsidRDefault="004E26F1" w:rsidP="00680629">
            <w:pPr>
              <w:rPr>
                <w:sz w:val="20"/>
                <w:szCs w:val="20"/>
              </w:rPr>
            </w:pPr>
            <w:r w:rsidRPr="002860BE">
              <w:rPr>
                <w:sz w:val="20"/>
                <w:szCs w:val="20"/>
              </w:rPr>
              <w:t>Shiloh (found</w:t>
            </w:r>
            <w:r>
              <w:rPr>
                <w:sz w:val="20"/>
                <w:szCs w:val="20"/>
              </w:rPr>
              <w:t>ed</w:t>
            </w:r>
            <w:r w:rsidRPr="002860BE">
              <w:rPr>
                <w:sz w:val="20"/>
                <w:szCs w:val="20"/>
              </w:rPr>
              <w:t xml:space="preserve"> as an Israelite temenos)</w:t>
            </w:r>
          </w:p>
        </w:tc>
        <w:tc>
          <w:tcPr>
            <w:tcW w:w="716" w:type="dxa"/>
          </w:tcPr>
          <w:p w14:paraId="43E16FC3"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3A895B90" w14:textId="77777777" w:rsidR="004E26F1" w:rsidRPr="002860BE" w:rsidRDefault="004E26F1" w:rsidP="00680629">
            <w:pPr>
              <w:rPr>
                <w:rFonts w:cstheme="majorBidi"/>
                <w:sz w:val="20"/>
                <w:szCs w:val="20"/>
              </w:rPr>
            </w:pPr>
            <w:r w:rsidRPr="002860BE">
              <w:rPr>
                <w:rFonts w:cstheme="majorBidi"/>
                <w:sz w:val="20"/>
                <w:szCs w:val="20"/>
              </w:rPr>
              <w:t>No</w:t>
            </w:r>
          </w:p>
        </w:tc>
        <w:tc>
          <w:tcPr>
            <w:tcW w:w="670" w:type="dxa"/>
          </w:tcPr>
          <w:p w14:paraId="428A8758"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3EBF5826" w14:textId="77777777" w:rsidTr="00680629">
        <w:tc>
          <w:tcPr>
            <w:tcW w:w="2425" w:type="dxa"/>
          </w:tcPr>
          <w:p w14:paraId="0B77DCA1" w14:textId="77777777" w:rsidR="004E26F1" w:rsidRDefault="004E26F1" w:rsidP="00680629"/>
        </w:tc>
        <w:tc>
          <w:tcPr>
            <w:tcW w:w="4864" w:type="dxa"/>
          </w:tcPr>
          <w:p w14:paraId="1057C0F1" w14:textId="77777777" w:rsidR="004E26F1" w:rsidRPr="002860BE" w:rsidRDefault="004E26F1" w:rsidP="00680629">
            <w:pPr>
              <w:rPr>
                <w:sz w:val="20"/>
                <w:szCs w:val="20"/>
              </w:rPr>
            </w:pPr>
            <w:r w:rsidRPr="002860BE">
              <w:rPr>
                <w:sz w:val="20"/>
                <w:szCs w:val="20"/>
              </w:rPr>
              <w:t>Judges (evidence for duration of 100 years)</w:t>
            </w:r>
          </w:p>
        </w:tc>
        <w:tc>
          <w:tcPr>
            <w:tcW w:w="716" w:type="dxa"/>
          </w:tcPr>
          <w:p w14:paraId="119196B9" w14:textId="77777777" w:rsidR="004E26F1" w:rsidRPr="002860BE" w:rsidRDefault="004E26F1" w:rsidP="00680629">
            <w:pPr>
              <w:rPr>
                <w:rFonts w:cstheme="majorBidi"/>
                <w:sz w:val="20"/>
                <w:szCs w:val="20"/>
              </w:rPr>
            </w:pPr>
            <w:r w:rsidRPr="002860BE">
              <w:rPr>
                <w:rFonts w:cstheme="majorBidi"/>
                <w:sz w:val="20"/>
                <w:szCs w:val="20"/>
              </w:rPr>
              <w:t>No</w:t>
            </w:r>
          </w:p>
        </w:tc>
        <w:tc>
          <w:tcPr>
            <w:tcW w:w="680" w:type="dxa"/>
          </w:tcPr>
          <w:p w14:paraId="19500164" w14:textId="77777777" w:rsidR="004E26F1" w:rsidRPr="002860BE" w:rsidRDefault="004E26F1" w:rsidP="00680629">
            <w:pPr>
              <w:rPr>
                <w:rFonts w:cstheme="majorBidi"/>
                <w:sz w:val="20"/>
                <w:szCs w:val="20"/>
              </w:rPr>
            </w:pPr>
            <w:r w:rsidRPr="002860BE">
              <w:rPr>
                <w:rFonts w:cstheme="majorBidi"/>
                <w:sz w:val="20"/>
                <w:szCs w:val="20"/>
              </w:rPr>
              <w:t xml:space="preserve">No </w:t>
            </w:r>
          </w:p>
        </w:tc>
        <w:tc>
          <w:tcPr>
            <w:tcW w:w="670" w:type="dxa"/>
          </w:tcPr>
          <w:p w14:paraId="2D520610" w14:textId="77777777" w:rsidR="004E26F1" w:rsidRPr="002860BE" w:rsidRDefault="004E26F1" w:rsidP="00680629">
            <w:pPr>
              <w:rPr>
                <w:rFonts w:cstheme="majorBidi"/>
                <w:sz w:val="20"/>
                <w:szCs w:val="20"/>
              </w:rPr>
            </w:pPr>
            <w:r w:rsidRPr="002860BE">
              <w:rPr>
                <w:rFonts w:cstheme="majorBidi"/>
                <w:sz w:val="20"/>
                <w:szCs w:val="20"/>
              </w:rPr>
              <w:t>Yes</w:t>
            </w:r>
          </w:p>
        </w:tc>
      </w:tr>
      <w:tr w:rsidR="004E26F1" w14:paraId="651C0139" w14:textId="77777777" w:rsidTr="00680629">
        <w:tc>
          <w:tcPr>
            <w:tcW w:w="2425" w:type="dxa"/>
          </w:tcPr>
          <w:p w14:paraId="4DA57675" w14:textId="77777777" w:rsidR="004E26F1" w:rsidRDefault="004E26F1" w:rsidP="00680629"/>
        </w:tc>
        <w:tc>
          <w:tcPr>
            <w:tcW w:w="4864" w:type="dxa"/>
          </w:tcPr>
          <w:p w14:paraId="5FBE395F" w14:textId="77777777" w:rsidR="004E26F1" w:rsidRPr="002860BE" w:rsidRDefault="004E26F1" w:rsidP="00680629">
            <w:pPr>
              <w:rPr>
                <w:sz w:val="20"/>
                <w:szCs w:val="20"/>
              </w:rPr>
            </w:pPr>
            <w:r>
              <w:rPr>
                <w:sz w:val="20"/>
                <w:szCs w:val="20"/>
              </w:rPr>
              <w:t>Jonathan priest of Dan</w:t>
            </w:r>
          </w:p>
        </w:tc>
        <w:tc>
          <w:tcPr>
            <w:tcW w:w="716" w:type="dxa"/>
          </w:tcPr>
          <w:p w14:paraId="1FABEDAC" w14:textId="77777777" w:rsidR="004E26F1" w:rsidRPr="002860BE" w:rsidRDefault="004E26F1" w:rsidP="00680629">
            <w:pPr>
              <w:rPr>
                <w:rFonts w:cstheme="majorBidi"/>
                <w:sz w:val="20"/>
                <w:szCs w:val="20"/>
              </w:rPr>
            </w:pPr>
            <w:r>
              <w:rPr>
                <w:rFonts w:cstheme="majorBidi"/>
                <w:sz w:val="20"/>
                <w:szCs w:val="20"/>
              </w:rPr>
              <w:t>No</w:t>
            </w:r>
          </w:p>
        </w:tc>
        <w:tc>
          <w:tcPr>
            <w:tcW w:w="680" w:type="dxa"/>
          </w:tcPr>
          <w:p w14:paraId="21C99223" w14:textId="77777777" w:rsidR="004E26F1" w:rsidRPr="002860BE" w:rsidRDefault="004E26F1" w:rsidP="00680629">
            <w:pPr>
              <w:rPr>
                <w:rFonts w:cstheme="majorBidi"/>
                <w:sz w:val="20"/>
                <w:szCs w:val="20"/>
              </w:rPr>
            </w:pPr>
            <w:r>
              <w:rPr>
                <w:rFonts w:cstheme="majorBidi"/>
                <w:sz w:val="20"/>
                <w:szCs w:val="20"/>
              </w:rPr>
              <w:t>No</w:t>
            </w:r>
          </w:p>
        </w:tc>
        <w:tc>
          <w:tcPr>
            <w:tcW w:w="670" w:type="dxa"/>
          </w:tcPr>
          <w:p w14:paraId="4CF81A76" w14:textId="77777777" w:rsidR="004E26F1" w:rsidRPr="002860BE" w:rsidRDefault="004E26F1" w:rsidP="00680629">
            <w:pPr>
              <w:rPr>
                <w:rFonts w:cstheme="majorBidi"/>
                <w:sz w:val="20"/>
                <w:szCs w:val="20"/>
              </w:rPr>
            </w:pPr>
            <w:r>
              <w:rPr>
                <w:rFonts w:cstheme="majorBidi"/>
                <w:sz w:val="20"/>
                <w:szCs w:val="20"/>
              </w:rPr>
              <w:t>Yes</w:t>
            </w:r>
          </w:p>
        </w:tc>
      </w:tr>
      <w:tr w:rsidR="004E26F1" w14:paraId="059E4B41" w14:textId="77777777" w:rsidTr="00680629">
        <w:tc>
          <w:tcPr>
            <w:tcW w:w="2425" w:type="dxa"/>
          </w:tcPr>
          <w:p w14:paraId="7E67D82C" w14:textId="77777777" w:rsidR="004E26F1" w:rsidRDefault="004E26F1" w:rsidP="00680629"/>
        </w:tc>
        <w:tc>
          <w:tcPr>
            <w:tcW w:w="4864" w:type="dxa"/>
          </w:tcPr>
          <w:p w14:paraId="70DD0279" w14:textId="77777777" w:rsidR="004E26F1" w:rsidRDefault="004E26F1" w:rsidP="00680629">
            <w:pPr>
              <w:rPr>
                <w:sz w:val="20"/>
                <w:szCs w:val="20"/>
              </w:rPr>
            </w:pPr>
            <w:r>
              <w:rPr>
                <w:sz w:val="20"/>
                <w:szCs w:val="20"/>
              </w:rPr>
              <w:t>Phineas, High Priest before the ark</w:t>
            </w:r>
          </w:p>
        </w:tc>
        <w:tc>
          <w:tcPr>
            <w:tcW w:w="716" w:type="dxa"/>
          </w:tcPr>
          <w:p w14:paraId="69B4CAC6" w14:textId="77777777" w:rsidR="004E26F1" w:rsidRDefault="004E26F1" w:rsidP="00680629">
            <w:pPr>
              <w:rPr>
                <w:rFonts w:cstheme="majorBidi"/>
                <w:sz w:val="20"/>
                <w:szCs w:val="20"/>
              </w:rPr>
            </w:pPr>
            <w:r>
              <w:rPr>
                <w:rFonts w:cstheme="majorBidi"/>
                <w:sz w:val="20"/>
                <w:szCs w:val="20"/>
              </w:rPr>
              <w:t>No</w:t>
            </w:r>
          </w:p>
        </w:tc>
        <w:tc>
          <w:tcPr>
            <w:tcW w:w="680" w:type="dxa"/>
          </w:tcPr>
          <w:p w14:paraId="57D400A5" w14:textId="77777777" w:rsidR="004E26F1" w:rsidRDefault="004E26F1" w:rsidP="00680629">
            <w:pPr>
              <w:rPr>
                <w:rFonts w:cstheme="majorBidi"/>
                <w:sz w:val="20"/>
                <w:szCs w:val="20"/>
              </w:rPr>
            </w:pPr>
            <w:r>
              <w:rPr>
                <w:rFonts w:cstheme="majorBidi"/>
                <w:sz w:val="20"/>
                <w:szCs w:val="20"/>
              </w:rPr>
              <w:t>No</w:t>
            </w:r>
          </w:p>
        </w:tc>
        <w:tc>
          <w:tcPr>
            <w:tcW w:w="670" w:type="dxa"/>
          </w:tcPr>
          <w:p w14:paraId="7B29974C" w14:textId="77777777" w:rsidR="004E26F1" w:rsidRDefault="004E26F1" w:rsidP="00680629">
            <w:pPr>
              <w:rPr>
                <w:rFonts w:cstheme="majorBidi"/>
                <w:sz w:val="20"/>
                <w:szCs w:val="20"/>
              </w:rPr>
            </w:pPr>
            <w:r>
              <w:rPr>
                <w:rFonts w:cstheme="majorBidi"/>
                <w:sz w:val="20"/>
                <w:szCs w:val="20"/>
              </w:rPr>
              <w:t>Yes</w:t>
            </w:r>
          </w:p>
        </w:tc>
      </w:tr>
      <w:tr w:rsidR="004E26F1" w14:paraId="48AD7F67" w14:textId="77777777" w:rsidTr="00680629">
        <w:tc>
          <w:tcPr>
            <w:tcW w:w="2425" w:type="dxa"/>
          </w:tcPr>
          <w:p w14:paraId="24B9ADD8" w14:textId="77777777" w:rsidR="004E26F1" w:rsidRPr="002860BE" w:rsidRDefault="004E26F1" w:rsidP="00680629">
            <w:pPr>
              <w:rPr>
                <w:sz w:val="20"/>
                <w:szCs w:val="20"/>
              </w:rPr>
            </w:pPr>
            <w:r w:rsidRPr="002860BE">
              <w:rPr>
                <w:sz w:val="20"/>
                <w:szCs w:val="20"/>
              </w:rPr>
              <w:t>EGYPTIAN FORCES</w:t>
            </w:r>
          </w:p>
        </w:tc>
        <w:tc>
          <w:tcPr>
            <w:tcW w:w="4864" w:type="dxa"/>
          </w:tcPr>
          <w:p w14:paraId="024EF7E9" w14:textId="77777777" w:rsidR="004E26F1" w:rsidRPr="002860BE" w:rsidRDefault="004E26F1" w:rsidP="00680629">
            <w:pPr>
              <w:rPr>
                <w:sz w:val="20"/>
                <w:szCs w:val="20"/>
              </w:rPr>
            </w:pPr>
            <w:r w:rsidRPr="002860BE">
              <w:rPr>
                <w:sz w:val="20"/>
                <w:szCs w:val="20"/>
              </w:rPr>
              <w:t>Inevitable conflict</w:t>
            </w:r>
          </w:p>
        </w:tc>
        <w:tc>
          <w:tcPr>
            <w:tcW w:w="716" w:type="dxa"/>
          </w:tcPr>
          <w:p w14:paraId="2A896137" w14:textId="77777777" w:rsidR="004E26F1" w:rsidRPr="002860BE" w:rsidRDefault="004E26F1" w:rsidP="00680629">
            <w:pPr>
              <w:rPr>
                <w:rFonts w:cstheme="majorBidi"/>
                <w:sz w:val="20"/>
                <w:szCs w:val="20"/>
              </w:rPr>
            </w:pPr>
            <w:r w:rsidRPr="002860BE">
              <w:rPr>
                <w:rFonts w:cstheme="majorBidi"/>
                <w:sz w:val="20"/>
                <w:szCs w:val="20"/>
              </w:rPr>
              <w:t>Yes</w:t>
            </w:r>
          </w:p>
        </w:tc>
        <w:tc>
          <w:tcPr>
            <w:tcW w:w="680" w:type="dxa"/>
          </w:tcPr>
          <w:p w14:paraId="73633DF7" w14:textId="77777777" w:rsidR="004E26F1" w:rsidRPr="002860BE" w:rsidRDefault="004E26F1" w:rsidP="00680629">
            <w:pPr>
              <w:rPr>
                <w:rFonts w:cstheme="majorBidi"/>
                <w:sz w:val="20"/>
                <w:szCs w:val="20"/>
              </w:rPr>
            </w:pPr>
            <w:r w:rsidRPr="002860BE">
              <w:rPr>
                <w:rFonts w:cstheme="majorBidi"/>
                <w:sz w:val="20"/>
                <w:szCs w:val="20"/>
              </w:rPr>
              <w:t>Yes</w:t>
            </w:r>
          </w:p>
        </w:tc>
        <w:tc>
          <w:tcPr>
            <w:tcW w:w="670" w:type="dxa"/>
          </w:tcPr>
          <w:p w14:paraId="414D2C69" w14:textId="77777777" w:rsidR="004E26F1" w:rsidRPr="002860BE" w:rsidRDefault="004E26F1" w:rsidP="00680629">
            <w:pPr>
              <w:rPr>
                <w:rFonts w:cstheme="majorBidi"/>
                <w:sz w:val="20"/>
                <w:szCs w:val="20"/>
              </w:rPr>
            </w:pPr>
            <w:r w:rsidRPr="002860BE">
              <w:rPr>
                <w:rFonts w:cstheme="majorBidi"/>
                <w:sz w:val="20"/>
                <w:szCs w:val="20"/>
              </w:rPr>
              <w:t>No</w:t>
            </w:r>
          </w:p>
        </w:tc>
      </w:tr>
    </w:tbl>
    <w:p w14:paraId="40F21BB4" w14:textId="7A732F6A" w:rsidR="00290881" w:rsidDel="00AE37AB" w:rsidRDefault="00B11BC0" w:rsidP="004B387F">
      <w:pPr>
        <w:pStyle w:val="Indent"/>
        <w:rPr>
          <w:moveFrom w:id="194" w:author="Author"/>
          <w:i/>
          <w:iCs/>
        </w:rPr>
      </w:pPr>
      <w:moveFromRangeStart w:id="195" w:author="Author" w:name="move106967620"/>
      <w:moveFrom w:id="196" w:author="Author">
        <w:r w:rsidRPr="00864A2E" w:rsidDel="00AE37AB">
          <w:rPr>
            <w:i/>
            <w:iCs/>
          </w:rPr>
          <w:t xml:space="preserve">Is the </w:t>
        </w:r>
        <w:r w:rsidDel="00AE37AB">
          <w:rPr>
            <w:i/>
            <w:iCs/>
          </w:rPr>
          <w:t xml:space="preserve">biblical </w:t>
        </w:r>
        <w:r w:rsidRPr="00864A2E" w:rsidDel="00AE37AB">
          <w:rPr>
            <w:i/>
            <w:iCs/>
          </w:rPr>
          <w:t>event compatible with the evidence?</w:t>
        </w:r>
      </w:moveFrom>
    </w:p>
    <w:p w14:paraId="2FE0156B" w14:textId="2FEEF855" w:rsidR="00B11BC0" w:rsidDel="00AE37AB" w:rsidRDefault="00B11BC0" w:rsidP="004B387F">
      <w:pPr>
        <w:pStyle w:val="Indent"/>
        <w:rPr>
          <w:moveFrom w:id="197" w:author="Author"/>
        </w:rPr>
      </w:pPr>
    </w:p>
    <w:moveFromRangeEnd w:id="195"/>
    <w:p w14:paraId="49D6C1AE" w14:textId="444E19CE" w:rsidR="00AE37AB" w:rsidRDefault="00EA44D6" w:rsidP="004B387F">
      <w:pPr>
        <w:pStyle w:val="Blockquote"/>
        <w:jc w:val="left"/>
        <w:rPr>
          <w:ins w:id="198" w:author="Author"/>
        </w:rPr>
      </w:pPr>
      <w:del w:id="199" w:author="Author">
        <w:r w:rsidDel="00AE37AB">
          <w:delText>*</w:delText>
        </w:r>
      </w:del>
      <w:ins w:id="200" w:author="Author">
        <w:r w:rsidR="00AE37AB">
          <w:rPr>
            <w:i/>
            <w:iCs/>
          </w:rPr>
          <w:t xml:space="preserve">Note: </w:t>
        </w:r>
        <w:r w:rsidR="00AE37AB">
          <w:t xml:space="preserve">The concept of a synchronism is different from compatibility. The evidence at a long-inhabited site might be compatible with all three chronologies. But a synchronism as defined here establishes whether a biblical event could have occurred “no earlier than,” “no later than,” or within a “narrow window of time.” Most of these events are of the “no earlier than” class. An example of a “narrow window time” synchronism occurs at the Egyptian capital of Raamses. The Israelites helped build this city (Exod 1:11) and departed from the same city in the Exodus. Since the site existed only from ca. 1270 BC to ca. 1120 BC (when it was abandoned due to the silting up of the Pelusiac Nile) the period of the Israelite oppression and the Exodus both had to have occurred during this 150-year “narrow window of time.” </w:t>
        </w:r>
      </w:ins>
    </w:p>
    <w:p w14:paraId="3F9E28DE" w14:textId="4ED11AFC" w:rsidR="00290881" w:rsidRDefault="00290881" w:rsidP="00126614">
      <w:pPr>
        <w:pStyle w:val="Blockquote"/>
      </w:pPr>
      <w:del w:id="201" w:author="Author">
        <w:r w:rsidDel="00AE37AB">
          <w:delText xml:space="preserve">The concept of a synchronism is different from compatibility. The evidence at a long-inhabited site might be compatible with all three chronologies. But a synchronism as defined here </w:delText>
        </w:r>
        <w:r w:rsidR="00B11BC0" w:rsidDel="00AE37AB">
          <w:delText>establishes whether</w:delText>
        </w:r>
        <w:r w:rsidDel="00AE37AB">
          <w:delText xml:space="preserve"> </w:delText>
        </w:r>
        <w:r w:rsidR="00B11BC0" w:rsidDel="00AE37AB">
          <w:delText xml:space="preserve">a biblical event could have occurred </w:delText>
        </w:r>
        <w:r w:rsidDel="00AE37AB">
          <w:delText xml:space="preserve">“no earlier than,” “no later than,” or </w:delText>
        </w:r>
        <w:r w:rsidR="00B11BC0" w:rsidDel="00AE37AB">
          <w:delText xml:space="preserve">within </w:delText>
        </w:r>
        <w:r w:rsidDel="00AE37AB">
          <w:delText xml:space="preserve">a </w:delText>
        </w:r>
        <w:r w:rsidR="003216DB" w:rsidDel="00AE37AB">
          <w:delText>“</w:delText>
        </w:r>
        <w:r w:rsidDel="00AE37AB">
          <w:delText>narrow window of time</w:delText>
        </w:r>
        <w:r w:rsidR="00B11BC0" w:rsidDel="00AE37AB">
          <w:delText>.</w:delText>
        </w:r>
        <w:r w:rsidR="003216DB" w:rsidDel="00AE37AB">
          <w:delText>”</w:delText>
        </w:r>
        <w:r w:rsidDel="00AE37AB">
          <w:delText xml:space="preserve"> Most of the above </w:delText>
        </w:r>
        <w:r w:rsidR="00B11BC0" w:rsidDel="00AE37AB">
          <w:delText>events</w:delText>
        </w:r>
        <w:r w:rsidDel="00AE37AB">
          <w:delText xml:space="preserve"> are </w:delText>
        </w:r>
        <w:r w:rsidR="003216DB" w:rsidDel="00AE37AB">
          <w:delText>o</w:delText>
        </w:r>
        <w:r w:rsidDel="00AE37AB">
          <w:delText xml:space="preserve">f the “no earlier than” class. An example of a </w:delText>
        </w:r>
        <w:r w:rsidR="003216DB" w:rsidDel="00AE37AB">
          <w:delText xml:space="preserve">“narrow </w:delText>
        </w:r>
        <w:r w:rsidDel="00AE37AB">
          <w:delText xml:space="preserve">window </w:delText>
        </w:r>
        <w:r w:rsidR="003216DB" w:rsidDel="00AE37AB">
          <w:delText xml:space="preserve">time” </w:delText>
        </w:r>
        <w:r w:rsidDel="00AE37AB">
          <w:delText>synchronism occurs at the Egyptian capital of Raamses. The Israelites helped build this city (Exod 1:11)</w:delText>
        </w:r>
        <w:r w:rsidR="003216DB" w:rsidDel="00AE37AB">
          <w:delText xml:space="preserve"> and departed </w:delText>
        </w:r>
        <w:r w:rsidR="00EA44D6" w:rsidDel="00AE37AB">
          <w:delText xml:space="preserve">from the same city </w:delText>
        </w:r>
        <w:r w:rsidR="003216DB" w:rsidDel="00AE37AB">
          <w:delText xml:space="preserve">in the </w:delText>
        </w:r>
        <w:r w:rsidR="00F07125" w:rsidDel="00AE37AB">
          <w:delText>Exodus</w:delText>
        </w:r>
        <w:r w:rsidDel="00AE37AB">
          <w:delText xml:space="preserve">. </w:delText>
        </w:r>
        <w:r w:rsidR="00C13FAC" w:rsidDel="00AE37AB">
          <w:delText>Since t</w:delText>
        </w:r>
        <w:r w:rsidDel="00AE37AB">
          <w:delText xml:space="preserve">he site existed only from </w:delText>
        </w:r>
        <w:r w:rsidR="00B11BC0" w:rsidDel="00AE37AB">
          <w:delText xml:space="preserve">ca. </w:delText>
        </w:r>
        <w:r w:rsidDel="00AE37AB">
          <w:delText xml:space="preserve">1270 BC to </w:delText>
        </w:r>
        <w:r w:rsidR="00CB71DB" w:rsidDel="00AE37AB">
          <w:delText>ca. 1120 BC</w:delText>
        </w:r>
        <w:r w:rsidR="00C13FAC" w:rsidDel="00AE37AB">
          <w:delText xml:space="preserve"> (</w:delText>
        </w:r>
        <w:r w:rsidR="00CB71DB" w:rsidDel="00AE37AB">
          <w:delText>when it was abandoned due to the silting up of the Pelusiac Nile</w:delText>
        </w:r>
        <w:r w:rsidR="00C13FAC" w:rsidDel="00AE37AB">
          <w:delText>)</w:delText>
        </w:r>
        <w:r w:rsidR="00CB71DB" w:rsidDel="00AE37AB">
          <w:delText xml:space="preserve"> </w:delText>
        </w:r>
        <w:r w:rsidR="00C13FAC" w:rsidDel="00AE37AB">
          <w:delText>t</w:delText>
        </w:r>
        <w:r w:rsidR="00CB71DB" w:rsidDel="00AE37AB">
          <w:delText xml:space="preserve">he period of the Israelite </w:delText>
        </w:r>
        <w:r w:rsidR="009B5482" w:rsidDel="00B436F2">
          <w:delText>O</w:delText>
        </w:r>
        <w:r w:rsidR="00CB71DB" w:rsidDel="00AE37AB">
          <w:delText xml:space="preserve">ppression and the </w:delText>
        </w:r>
        <w:r w:rsidR="00F07125" w:rsidDel="00AE37AB">
          <w:delText>Exodus</w:delText>
        </w:r>
        <w:r w:rsidR="00CB71DB" w:rsidDel="00AE37AB">
          <w:delText xml:space="preserve"> </w:delText>
        </w:r>
        <w:r w:rsidR="006C3476" w:rsidDel="00AE37AB">
          <w:delText xml:space="preserve">both </w:delText>
        </w:r>
        <w:r w:rsidR="00CB71DB" w:rsidDel="00AE37AB">
          <w:delText xml:space="preserve">had to have occurred during this </w:delText>
        </w:r>
        <w:r w:rsidR="007B2DA9" w:rsidDel="00AE37AB">
          <w:delText xml:space="preserve">150-year </w:delText>
        </w:r>
        <w:r w:rsidR="006F488A" w:rsidDel="00AE37AB">
          <w:delText xml:space="preserve">“narrow </w:delText>
        </w:r>
        <w:r w:rsidR="00CB71DB" w:rsidDel="00AE37AB">
          <w:delText>window of time</w:delText>
        </w:r>
        <w:r w:rsidR="00C13FAC" w:rsidDel="00AE37AB">
          <w:delText>.</w:delText>
        </w:r>
        <w:r w:rsidR="006F488A" w:rsidDel="00AE37AB">
          <w:delText>”</w:delText>
        </w:r>
      </w:del>
      <w:r w:rsidR="00CB71DB">
        <w:t xml:space="preserve"> </w:t>
      </w:r>
    </w:p>
    <w:p w14:paraId="42FD624B" w14:textId="231D8C5A" w:rsidR="004E26F1" w:rsidRDefault="004E26F1" w:rsidP="004F328F">
      <w:pPr>
        <w:pStyle w:val="Heading1"/>
      </w:pPr>
      <w:r>
        <w:t xml:space="preserve">Contradictory </w:t>
      </w:r>
      <w:r w:rsidRPr="00526F23">
        <w:t>Assumptions</w:t>
      </w:r>
      <w:r>
        <w:t xml:space="preserve"> and Perspectives</w:t>
      </w:r>
    </w:p>
    <w:p w14:paraId="61C48FF5" w14:textId="77777777" w:rsidR="0051602F" w:rsidRDefault="0051602F" w:rsidP="0051602F">
      <w:pPr>
        <w:rPr>
          <w:ins w:id="202" w:author="Author"/>
        </w:rPr>
      </w:pPr>
    </w:p>
    <w:p w14:paraId="7E8C6D37" w14:textId="0A3E9B64" w:rsidR="0051602F" w:rsidRPr="0030303C" w:rsidRDefault="0051602F" w:rsidP="0051602F">
      <w:pPr>
        <w:rPr>
          <w:moveTo w:id="203" w:author="Author"/>
        </w:rPr>
      </w:pPr>
      <w:ins w:id="204" w:author="Author">
        <w:r>
          <w:t xml:space="preserve">My dating of the Exodus at 1175 BC as the basis for my chronology </w:t>
        </w:r>
      </w:ins>
      <w:moveToRangeStart w:id="205" w:author="Author" w:name="move106967803"/>
      <w:moveTo w:id="206" w:author="Author">
        <w:del w:id="207" w:author="Author">
          <w:r w:rsidDel="0051602F">
            <w:delText>The thesis of this study is</w:delText>
          </w:r>
        </w:del>
      </w:moveTo>
      <w:ins w:id="208" w:author="Author">
        <w:r>
          <w:t>faces</w:t>
        </w:r>
      </w:ins>
      <w:moveTo w:id="209" w:author="Author">
        <w:r>
          <w:t xml:space="preserve"> </w:t>
        </w:r>
        <w:del w:id="210" w:author="Author">
          <w:r w:rsidDel="0051602F">
            <w:delText xml:space="preserve">facing </w:delText>
          </w:r>
        </w:del>
        <w:r>
          <w:t xml:space="preserve">some strong challenges. </w:t>
        </w:r>
      </w:moveTo>
      <w:ins w:id="211" w:author="Author">
        <w:r>
          <w:t xml:space="preserve">I address at </w:t>
        </w:r>
      </w:ins>
      <w:moveTo w:id="212" w:author="Author">
        <w:del w:id="213" w:author="Author">
          <w:r w:rsidDel="0051602F">
            <w:delText>T</w:delText>
          </w:r>
          <w:r w:rsidRPr="0030303C" w:rsidDel="0051602F">
            <w:delText xml:space="preserve">here are </w:delText>
          </w:r>
          <w:r w:rsidDel="0051602F">
            <w:delText xml:space="preserve">at </w:delText>
          </w:r>
        </w:del>
        <w:r>
          <w:t>least</w:t>
        </w:r>
        <w:r w:rsidRPr="0030303C">
          <w:t xml:space="preserve"> </w:t>
        </w:r>
        <w:r>
          <w:t>a dozen</w:t>
        </w:r>
        <w:r w:rsidRPr="0030303C">
          <w:t xml:space="preserve"> </w:t>
        </w:r>
        <w:r>
          <w:t xml:space="preserve">contradictory perspectives or beliefs </w:t>
        </w:r>
        <w:del w:id="214" w:author="Author">
          <w:r w:rsidRPr="0030303C" w:rsidDel="0051602F">
            <w:delText>that</w:delText>
          </w:r>
          <w:r w:rsidDel="0051602F">
            <w:delText xml:space="preserve"> are </w:delText>
          </w:r>
          <w:r w:rsidRPr="0030303C" w:rsidDel="0051602F">
            <w:delText xml:space="preserve">examined directly or indirectly </w:delText>
          </w:r>
        </w:del>
        <w:r>
          <w:t>in</w:t>
        </w:r>
        <w:r w:rsidRPr="0030303C">
          <w:t xml:space="preserve"> this study</w:t>
        </w:r>
        <w:r>
          <w:t xml:space="preserve">. </w:t>
        </w:r>
        <w:del w:id="215" w:author="Author">
          <w:r w:rsidDel="0051602F">
            <w:delText>N</w:delText>
          </w:r>
        </w:del>
      </w:moveTo>
      <w:ins w:id="216" w:author="Author">
        <w:r>
          <w:t>Yet n</w:t>
        </w:r>
      </w:ins>
      <w:moveTo w:id="217" w:author="Author">
        <w:r>
          <w:t>one of them are definitive; none disprove the 12</w:t>
        </w:r>
        <w:r w:rsidRPr="006C3476">
          <w:rPr>
            <w:vertAlign w:val="superscript"/>
          </w:rPr>
          <w:t>th</w:t>
        </w:r>
        <w:del w:id="218" w:author="Author">
          <w:r w:rsidDel="0051602F">
            <w:delText xml:space="preserve"> </w:delText>
          </w:r>
        </w:del>
      </w:moveTo>
      <w:ins w:id="219" w:author="Author">
        <w:r>
          <w:t>-</w:t>
        </w:r>
      </w:ins>
      <w:moveTo w:id="220" w:author="Author">
        <w:r>
          <w:t>century BC dating chronology. Objections to a 12</w:t>
        </w:r>
        <w:r w:rsidRPr="00126614">
          <w:rPr>
            <w:vertAlign w:val="superscript"/>
          </w:rPr>
          <w:t>th</w:t>
        </w:r>
        <w:del w:id="221" w:author="Author">
          <w:r w:rsidDel="00880276">
            <w:delText xml:space="preserve"> c</w:delText>
          </w:r>
        </w:del>
      </w:moveTo>
      <w:ins w:id="222" w:author="Author">
        <w:r w:rsidR="00880276">
          <w:t>-c</w:t>
        </w:r>
      </w:ins>
      <w:moveTo w:id="223" w:author="Author">
        <w:r>
          <w:t xml:space="preserve">entury BC chronology include the </w:t>
        </w:r>
        <w:del w:id="224" w:author="Author">
          <w:r w:rsidDel="0051602F">
            <w:delText>belief that . . .</w:delText>
          </w:r>
        </w:del>
      </w:moveTo>
      <w:ins w:id="225" w:author="Author">
        <w:r>
          <w:t>following:</w:t>
        </w:r>
      </w:ins>
      <w:moveTo w:id="226" w:author="Author">
        <w:r>
          <w:t xml:space="preserve"> </w:t>
        </w:r>
      </w:moveTo>
    </w:p>
    <w:moveToRangeEnd w:id="205"/>
    <w:p w14:paraId="3D226C77" w14:textId="7A9ED1EE" w:rsidR="00B436F2" w:rsidDel="0051602F" w:rsidRDefault="0051602F" w:rsidP="005E4FB5">
      <w:pPr>
        <w:pStyle w:val="Indent"/>
        <w:ind w:firstLine="0"/>
        <w:rPr>
          <w:del w:id="227" w:author="Author"/>
          <w:moveTo w:id="228" w:author="Author"/>
        </w:rPr>
        <w:pPrChange w:id="229" w:author="Author">
          <w:pPr>
            <w:pStyle w:val="Indent"/>
          </w:pPr>
        </w:pPrChange>
      </w:pPr>
      <w:ins w:id="230" w:author="Author">
        <w:r>
          <w:t xml:space="preserve"> </w:t>
        </w:r>
      </w:ins>
      <w:moveToRangeStart w:id="231" w:author="Author" w:name="move106967217"/>
      <w:moveTo w:id="232" w:author="Author">
        <w:del w:id="233" w:author="Author">
          <w:r w:rsidR="00B436F2" w:rsidDel="0051602F">
            <w:delText>There</w:delText>
          </w:r>
          <w:r w:rsidR="00B436F2" w:rsidDel="00880276">
            <w:delText xml:space="preserve"> </w:delText>
          </w:r>
          <w:r w:rsidR="00B436F2" w:rsidDel="0051602F">
            <w:delText>was the ongoing problem of the Merenptah Stele’s mention of Israel (supposedly placing the Israelites in Canaan in the 13</w:delText>
          </w:r>
          <w:r w:rsidR="00B436F2" w:rsidRPr="00B80889" w:rsidDel="0051602F">
            <w:rPr>
              <w:vertAlign w:val="superscript"/>
            </w:rPr>
            <w:delText>th</w:delText>
          </w:r>
          <w:r w:rsidR="00B436F2" w:rsidDel="0051602F">
            <w:delText xml:space="preserve"> century BC); this was not convincingly argued in my thesis. There was the problem of Israel’s encounter with Edom during the wandering period—available evidence claimed Edom did not exist until the 7</w:delText>
          </w:r>
          <w:r w:rsidR="00B436F2" w:rsidRPr="00033914" w:rsidDel="0051602F">
            <w:rPr>
              <w:vertAlign w:val="superscript"/>
            </w:rPr>
            <w:delText>th</w:delText>
          </w:r>
          <w:r w:rsidR="00B436F2" w:rsidDel="0051602F">
            <w:delText xml:space="preserve"> century BC. There was the lack of evidence at Jericho supportive of a biblical Conquest. There was the necessary compression of the era of the Judges. And there was the problem of who destroyed Greater Hazor in the latter 13</w:delText>
          </w:r>
          <w:r w:rsidR="00B436F2" w:rsidRPr="00033914" w:rsidDel="0051602F">
            <w:rPr>
              <w:vertAlign w:val="superscript"/>
            </w:rPr>
            <w:delText>th</w:delText>
          </w:r>
          <w:r w:rsidR="00B436F2" w:rsidDel="0051602F">
            <w:delText xml:space="preserve"> century BC, if not the Israelites. </w:delText>
          </w:r>
        </w:del>
      </w:moveTo>
    </w:p>
    <w:p w14:paraId="0DB0A2DA" w14:textId="69BDB534" w:rsidR="004E26F1" w:rsidRPr="0030303C" w:rsidDel="0051602F" w:rsidRDefault="00CB4844" w:rsidP="004B387F">
      <w:pPr>
        <w:rPr>
          <w:moveFrom w:id="234" w:author="Author"/>
        </w:rPr>
      </w:pPr>
      <w:moveFromRangeStart w:id="235" w:author="Author" w:name="move106967803"/>
      <w:moveToRangeEnd w:id="231"/>
      <w:moveFrom w:id="236" w:author="Author">
        <w:r w:rsidDel="0051602F">
          <w:t>T</w:t>
        </w:r>
        <w:r w:rsidR="006C3476" w:rsidDel="0051602F">
          <w:t xml:space="preserve">he thesis </w:t>
        </w:r>
        <w:r w:rsidDel="0051602F">
          <w:t xml:space="preserve">of this study </w:t>
        </w:r>
        <w:r w:rsidR="00892397" w:rsidDel="0051602F">
          <w:t xml:space="preserve">is </w:t>
        </w:r>
        <w:r w:rsidR="004E26F1" w:rsidDel="0051602F">
          <w:t>fac</w:t>
        </w:r>
        <w:r w:rsidR="00892397" w:rsidDel="0051602F">
          <w:t>ing</w:t>
        </w:r>
        <w:r w:rsidR="004E26F1" w:rsidDel="0051602F">
          <w:t xml:space="preserve"> some strong challenges. T</w:t>
        </w:r>
        <w:r w:rsidR="004E26F1" w:rsidRPr="0030303C" w:rsidDel="0051602F">
          <w:t xml:space="preserve">here are </w:t>
        </w:r>
        <w:r w:rsidR="004E26F1" w:rsidDel="0051602F">
          <w:t>at least</w:t>
        </w:r>
        <w:r w:rsidR="004E26F1" w:rsidRPr="0030303C" w:rsidDel="0051602F">
          <w:t xml:space="preserve"> </w:t>
        </w:r>
        <w:r w:rsidR="004E26F1" w:rsidDel="0051602F">
          <w:t>a dozen</w:t>
        </w:r>
        <w:r w:rsidR="004E26F1" w:rsidRPr="0030303C" w:rsidDel="0051602F">
          <w:t xml:space="preserve"> </w:t>
        </w:r>
        <w:r w:rsidR="004E26F1" w:rsidDel="0051602F">
          <w:t xml:space="preserve">contradictory perspectives or beliefs </w:t>
        </w:r>
        <w:r w:rsidR="004E26F1" w:rsidRPr="0030303C" w:rsidDel="0051602F">
          <w:t>that</w:t>
        </w:r>
        <w:r w:rsidR="004E26F1" w:rsidDel="0051602F">
          <w:t xml:space="preserve"> are </w:t>
        </w:r>
        <w:r w:rsidR="004E26F1" w:rsidRPr="0030303C" w:rsidDel="0051602F">
          <w:t xml:space="preserve">examined directly or indirectly </w:t>
        </w:r>
        <w:r w:rsidR="004E26F1" w:rsidDel="0051602F">
          <w:t>in</w:t>
        </w:r>
        <w:r w:rsidR="004E26F1" w:rsidRPr="0030303C" w:rsidDel="0051602F">
          <w:t xml:space="preserve"> this study</w:t>
        </w:r>
        <w:r w:rsidR="004E26F1" w:rsidDel="0051602F">
          <w:t xml:space="preserve">. </w:t>
        </w:r>
        <w:r w:rsidR="006C3476" w:rsidDel="0051602F">
          <w:t xml:space="preserve">None </w:t>
        </w:r>
        <w:r w:rsidDel="0051602F">
          <w:t xml:space="preserve">of </w:t>
        </w:r>
        <w:r w:rsidR="00892397" w:rsidDel="0051602F">
          <w:t xml:space="preserve">them </w:t>
        </w:r>
        <w:r w:rsidR="006C3476" w:rsidDel="0051602F">
          <w:t>are definitive; none disprove the 12</w:t>
        </w:r>
        <w:r w:rsidR="006C3476" w:rsidRPr="006C3476" w:rsidDel="0051602F">
          <w:rPr>
            <w:vertAlign w:val="superscript"/>
          </w:rPr>
          <w:t>th</w:t>
        </w:r>
        <w:r w:rsidR="006C3476" w:rsidDel="0051602F">
          <w:t xml:space="preserve"> century BC dating chronology. </w:t>
        </w:r>
        <w:r w:rsidR="007B2DA9" w:rsidDel="0051602F">
          <w:t>O</w:t>
        </w:r>
        <w:r w:rsidDel="0051602F">
          <w:t>bjections</w:t>
        </w:r>
        <w:r w:rsidR="004E26F1" w:rsidDel="0051602F">
          <w:t xml:space="preserve"> </w:t>
        </w:r>
        <w:r w:rsidR="00126614" w:rsidDel="0051602F">
          <w:t>to a 12</w:t>
        </w:r>
        <w:r w:rsidR="00126614" w:rsidRPr="00126614" w:rsidDel="0051602F">
          <w:rPr>
            <w:vertAlign w:val="superscript"/>
          </w:rPr>
          <w:t>th</w:t>
        </w:r>
        <w:r w:rsidR="00126614" w:rsidDel="0051602F">
          <w:t xml:space="preserve"> century BC chronology </w:t>
        </w:r>
        <w:r w:rsidR="004E26F1" w:rsidDel="0051602F">
          <w:t xml:space="preserve">include the belief that . . . </w:t>
        </w:r>
      </w:moveFrom>
    </w:p>
    <w:moveFromRangeEnd w:id="235"/>
    <w:p w14:paraId="4C64433C" w14:textId="0FDA9A56" w:rsidR="004E26F1" w:rsidRPr="0030303C" w:rsidRDefault="004E26F1" w:rsidP="004E26F1">
      <w:pPr>
        <w:pStyle w:val="Indent"/>
        <w:numPr>
          <w:ilvl w:val="0"/>
          <w:numId w:val="1"/>
        </w:numPr>
        <w:rPr>
          <w:szCs w:val="24"/>
        </w:rPr>
      </w:pPr>
      <w:r>
        <w:rPr>
          <w:szCs w:val="24"/>
        </w:rPr>
        <w:t>The Bible’s evolutionary composition is too complex to isolate historical kernels</w:t>
      </w:r>
      <w:ins w:id="237" w:author="Author">
        <w:r w:rsidR="0051602F">
          <w:rPr>
            <w:szCs w:val="24"/>
          </w:rPr>
          <w:t>,</w:t>
        </w:r>
      </w:ins>
    </w:p>
    <w:p w14:paraId="3D743DEC" w14:textId="067DFB3E" w:rsidR="004E26F1" w:rsidRPr="003C6D15" w:rsidRDefault="004E26F1" w:rsidP="004E26F1">
      <w:pPr>
        <w:pStyle w:val="Indent"/>
        <w:numPr>
          <w:ilvl w:val="0"/>
          <w:numId w:val="1"/>
        </w:numPr>
        <w:rPr>
          <w:szCs w:val="24"/>
        </w:rPr>
      </w:pPr>
      <w:r w:rsidRPr="0030303C">
        <w:rPr>
          <w:szCs w:val="24"/>
        </w:rPr>
        <w:lastRenderedPageBreak/>
        <w:t>The Merenptah Stele locates the Israelites</w:t>
      </w:r>
      <w:r w:rsidRPr="003C6D15">
        <w:rPr>
          <w:szCs w:val="24"/>
        </w:rPr>
        <w:t xml:space="preserve"> in Canaan in the time of Pharaoh Merenptah (ca. 1209 BC)</w:t>
      </w:r>
      <w:ins w:id="238" w:author="Author">
        <w:r w:rsidR="0051602F">
          <w:rPr>
            <w:szCs w:val="24"/>
          </w:rPr>
          <w:t>.</w:t>
        </w:r>
      </w:ins>
      <w:r w:rsidRPr="007C57E8">
        <w:rPr>
          <w:rStyle w:val="FootnoteReference"/>
        </w:rPr>
        <w:t xml:space="preserve"> </w:t>
      </w:r>
    </w:p>
    <w:p w14:paraId="2F785A81" w14:textId="7CAE0239" w:rsidR="004E26F1" w:rsidRPr="003C6D15" w:rsidRDefault="004E26F1" w:rsidP="004E26F1">
      <w:pPr>
        <w:pStyle w:val="Indent"/>
        <w:numPr>
          <w:ilvl w:val="0"/>
          <w:numId w:val="1"/>
        </w:numPr>
        <w:rPr>
          <w:szCs w:val="24"/>
        </w:rPr>
      </w:pPr>
      <w:r w:rsidRPr="003C6D15">
        <w:rPr>
          <w:szCs w:val="24"/>
        </w:rPr>
        <w:t xml:space="preserve">The biblical account of Israel’s encounter with the king of the Edomites </w:t>
      </w:r>
      <w:r>
        <w:rPr>
          <w:szCs w:val="24"/>
        </w:rPr>
        <w:t xml:space="preserve">during the journey to the Transjordan </w:t>
      </w:r>
      <w:r w:rsidRPr="003C6D15">
        <w:rPr>
          <w:szCs w:val="24"/>
        </w:rPr>
        <w:t xml:space="preserve">is </w:t>
      </w:r>
      <w:r>
        <w:rPr>
          <w:szCs w:val="24"/>
        </w:rPr>
        <w:t>fictional</w:t>
      </w:r>
      <w:ins w:id="239" w:author="Author">
        <w:r w:rsidR="00880276">
          <w:rPr>
            <w:szCs w:val="24"/>
          </w:rPr>
          <w:t>,</w:t>
        </w:r>
        <w:r w:rsidR="0051602F">
          <w:rPr>
            <w:szCs w:val="24"/>
          </w:rPr>
          <w:t xml:space="preserve"> </w:t>
        </w:r>
        <w:commentRangeStart w:id="240"/>
        <w:r w:rsidR="0051602F">
          <w:rPr>
            <w:szCs w:val="24"/>
          </w:rPr>
          <w:t xml:space="preserve">and Edom did not exist </w:t>
        </w:r>
        <w:r w:rsidR="0051602F">
          <w:t>until the 7</w:t>
        </w:r>
        <w:r w:rsidR="0051602F" w:rsidRPr="00033914">
          <w:rPr>
            <w:vertAlign w:val="superscript"/>
          </w:rPr>
          <w:t>th</w:t>
        </w:r>
        <w:r w:rsidR="0051602F">
          <w:t xml:space="preserve"> century BC.</w:t>
        </w:r>
        <w:commentRangeEnd w:id="240"/>
        <w:r w:rsidR="0051602F">
          <w:rPr>
            <w:rStyle w:val="CommentReference"/>
          </w:rPr>
          <w:commentReference w:id="240"/>
        </w:r>
      </w:ins>
    </w:p>
    <w:p w14:paraId="3734E38D" w14:textId="68CFA7F1" w:rsidR="004E26F1" w:rsidRPr="003C6D15" w:rsidRDefault="004E26F1" w:rsidP="004E26F1">
      <w:pPr>
        <w:pStyle w:val="Indent"/>
        <w:numPr>
          <w:ilvl w:val="0"/>
          <w:numId w:val="1"/>
        </w:numPr>
        <w:rPr>
          <w:szCs w:val="24"/>
        </w:rPr>
      </w:pPr>
      <w:r w:rsidRPr="003C6D15">
        <w:rPr>
          <w:szCs w:val="24"/>
        </w:rPr>
        <w:t xml:space="preserve">The Israelites emerged from the </w:t>
      </w:r>
      <w:r w:rsidRPr="003C6D15">
        <w:rPr>
          <w:i/>
          <w:iCs/>
          <w:szCs w:val="24"/>
        </w:rPr>
        <w:t xml:space="preserve">Settlement </w:t>
      </w:r>
      <w:r w:rsidRPr="003C6D15">
        <w:rPr>
          <w:szCs w:val="24"/>
        </w:rPr>
        <w:t>(</w:t>
      </w:r>
      <w:r>
        <w:rPr>
          <w:szCs w:val="24"/>
        </w:rPr>
        <w:t>defined here as the</w:t>
      </w:r>
      <w:r w:rsidRPr="003C6D15">
        <w:rPr>
          <w:szCs w:val="24"/>
        </w:rPr>
        <w:t xml:space="preserve"> population influx occurring in </w:t>
      </w:r>
      <w:r>
        <w:rPr>
          <w:szCs w:val="24"/>
        </w:rPr>
        <w:t xml:space="preserve">the </w:t>
      </w:r>
      <w:r w:rsidR="00AB32E4">
        <w:rPr>
          <w:szCs w:val="24"/>
        </w:rPr>
        <w:t>Highland</w:t>
      </w:r>
      <w:r>
        <w:rPr>
          <w:szCs w:val="24"/>
        </w:rPr>
        <w:t xml:space="preserve">s of </w:t>
      </w:r>
      <w:r w:rsidRPr="003C6D15">
        <w:rPr>
          <w:szCs w:val="24"/>
        </w:rPr>
        <w:t xml:space="preserve">Canaan in the </w:t>
      </w:r>
      <w:r>
        <w:rPr>
          <w:szCs w:val="24"/>
        </w:rPr>
        <w:t>late 13</w:t>
      </w:r>
      <w:r w:rsidRPr="00224A14">
        <w:rPr>
          <w:szCs w:val="24"/>
          <w:vertAlign w:val="superscript"/>
        </w:rPr>
        <w:t>th</w:t>
      </w:r>
      <w:r>
        <w:rPr>
          <w:szCs w:val="24"/>
        </w:rPr>
        <w:t xml:space="preserve"> and </w:t>
      </w:r>
      <w:r w:rsidRPr="003C6D15">
        <w:rPr>
          <w:szCs w:val="24"/>
        </w:rPr>
        <w:t>early 12</w:t>
      </w:r>
      <w:r w:rsidRPr="003C6D15">
        <w:rPr>
          <w:szCs w:val="24"/>
          <w:vertAlign w:val="superscript"/>
        </w:rPr>
        <w:t>th</w:t>
      </w:r>
      <w:r w:rsidRPr="003C6D15">
        <w:rPr>
          <w:szCs w:val="24"/>
        </w:rPr>
        <w:t xml:space="preserve"> centur</w:t>
      </w:r>
      <w:r>
        <w:rPr>
          <w:szCs w:val="24"/>
        </w:rPr>
        <w:t>ies</w:t>
      </w:r>
      <w:r w:rsidRPr="003C6D15">
        <w:rPr>
          <w:szCs w:val="24"/>
        </w:rPr>
        <w:t xml:space="preserve"> BC)</w:t>
      </w:r>
      <w:ins w:id="241" w:author="Author">
        <w:r w:rsidR="00CC1CFA">
          <w:rPr>
            <w:szCs w:val="24"/>
          </w:rPr>
          <w:t>.</w:t>
        </w:r>
      </w:ins>
      <w:r w:rsidRPr="003C6D15">
        <w:rPr>
          <w:szCs w:val="24"/>
        </w:rPr>
        <w:t xml:space="preserve"> </w:t>
      </w:r>
    </w:p>
    <w:p w14:paraId="030A6627" w14:textId="6F7509FC" w:rsidR="004E26F1" w:rsidRPr="003C6D15" w:rsidRDefault="004E26F1" w:rsidP="004E26F1">
      <w:pPr>
        <w:pStyle w:val="Indent"/>
        <w:numPr>
          <w:ilvl w:val="0"/>
          <w:numId w:val="1"/>
        </w:numPr>
        <w:rPr>
          <w:szCs w:val="24"/>
        </w:rPr>
      </w:pPr>
      <w:r w:rsidRPr="003C6D15">
        <w:rPr>
          <w:szCs w:val="24"/>
        </w:rPr>
        <w:t xml:space="preserve">1 Kings 6:1 accurately dates the </w:t>
      </w:r>
      <w:r w:rsidR="00F07125">
        <w:rPr>
          <w:szCs w:val="24"/>
        </w:rPr>
        <w:t>Exodus</w:t>
      </w:r>
      <w:r w:rsidRPr="003C6D15">
        <w:rPr>
          <w:szCs w:val="24"/>
        </w:rPr>
        <w:t xml:space="preserve"> 4</w:t>
      </w:r>
      <w:r w:rsidR="007B2DA9">
        <w:rPr>
          <w:szCs w:val="24"/>
        </w:rPr>
        <w:t>79</w:t>
      </w:r>
      <w:r w:rsidRPr="003C6D15">
        <w:rPr>
          <w:szCs w:val="24"/>
        </w:rPr>
        <w:t xml:space="preserve"> years before Solomon’s fourth year (i.e.</w:t>
      </w:r>
      <w:r>
        <w:rPr>
          <w:szCs w:val="24"/>
        </w:rPr>
        <w:t>,</w:t>
      </w:r>
      <w:r w:rsidRPr="003C6D15">
        <w:rPr>
          <w:szCs w:val="24"/>
        </w:rPr>
        <w:t xml:space="preserve"> ca. 1446 BC)</w:t>
      </w:r>
      <w:ins w:id="242" w:author="Author">
        <w:r w:rsidR="00CC1CFA">
          <w:rPr>
            <w:szCs w:val="24"/>
          </w:rPr>
          <w:t>.</w:t>
        </w:r>
      </w:ins>
      <w:r w:rsidRPr="003C6D15">
        <w:rPr>
          <w:szCs w:val="24"/>
        </w:rPr>
        <w:t xml:space="preserve"> </w:t>
      </w:r>
    </w:p>
    <w:p w14:paraId="40FD960C" w14:textId="4C5D51E8" w:rsidR="004E26F1" w:rsidRPr="003C6D15" w:rsidRDefault="004E26F1" w:rsidP="004E26F1">
      <w:pPr>
        <w:pStyle w:val="Indent"/>
        <w:numPr>
          <w:ilvl w:val="0"/>
          <w:numId w:val="1"/>
        </w:numPr>
        <w:rPr>
          <w:szCs w:val="24"/>
        </w:rPr>
      </w:pPr>
      <w:r w:rsidRPr="003C6D15">
        <w:rPr>
          <w:szCs w:val="24"/>
        </w:rPr>
        <w:t>Egyptian sovereignty over Canaan in the New Kingdom period (</w:t>
      </w:r>
      <w:del w:id="243" w:author="Author">
        <w:r w:rsidRPr="003C6D15" w:rsidDel="0051602F">
          <w:rPr>
            <w:szCs w:val="24"/>
          </w:rPr>
          <w:delText>prior to</w:delText>
        </w:r>
      </w:del>
      <w:ins w:id="244" w:author="Author">
        <w:r w:rsidR="0051602F">
          <w:rPr>
            <w:szCs w:val="24"/>
          </w:rPr>
          <w:t>before</w:t>
        </w:r>
      </w:ins>
      <w:r w:rsidRPr="003C6D15">
        <w:rPr>
          <w:szCs w:val="24"/>
        </w:rPr>
        <w:t xml:space="preserve"> the </w:t>
      </w:r>
      <w:r>
        <w:rPr>
          <w:szCs w:val="24"/>
        </w:rPr>
        <w:t xml:space="preserve">latter </w:t>
      </w:r>
      <w:r w:rsidRPr="003C6D15">
        <w:rPr>
          <w:szCs w:val="24"/>
        </w:rPr>
        <w:t>12</w:t>
      </w:r>
      <w:r w:rsidRPr="003C6D15">
        <w:rPr>
          <w:szCs w:val="24"/>
          <w:vertAlign w:val="superscript"/>
        </w:rPr>
        <w:t>th</w:t>
      </w:r>
      <w:r w:rsidRPr="003C6D15">
        <w:rPr>
          <w:szCs w:val="24"/>
        </w:rPr>
        <w:t xml:space="preserve"> century BC) was not a significant impediment to </w:t>
      </w:r>
      <w:r>
        <w:rPr>
          <w:szCs w:val="24"/>
        </w:rPr>
        <w:t xml:space="preserve">Joshua’s </w:t>
      </w:r>
      <w:r w:rsidR="00F07125">
        <w:rPr>
          <w:szCs w:val="24"/>
        </w:rPr>
        <w:t>Conquest</w:t>
      </w:r>
      <w:r>
        <w:rPr>
          <w:szCs w:val="24"/>
        </w:rPr>
        <w:t xml:space="preserve"> of the </w:t>
      </w:r>
      <w:r w:rsidR="00AB32E4">
        <w:rPr>
          <w:szCs w:val="24"/>
        </w:rPr>
        <w:t>Highland</w:t>
      </w:r>
      <w:r>
        <w:rPr>
          <w:szCs w:val="24"/>
        </w:rPr>
        <w:t>s and his raids along the coast/Jezreel</w:t>
      </w:r>
      <w:ins w:id="245" w:author="Author">
        <w:r w:rsidR="0051602F">
          <w:rPr>
            <w:szCs w:val="24"/>
          </w:rPr>
          <w:t>.</w:t>
        </w:r>
      </w:ins>
    </w:p>
    <w:p w14:paraId="5B7226D2" w14:textId="77F55318" w:rsidR="004E26F1" w:rsidRPr="003C6D15" w:rsidRDefault="004E26F1" w:rsidP="004E26F1">
      <w:pPr>
        <w:pStyle w:val="Indent"/>
        <w:numPr>
          <w:ilvl w:val="0"/>
          <w:numId w:val="1"/>
        </w:numPr>
        <w:rPr>
          <w:szCs w:val="24"/>
        </w:rPr>
      </w:pPr>
      <w:r w:rsidRPr="003C6D15">
        <w:rPr>
          <w:szCs w:val="24"/>
        </w:rPr>
        <w:t xml:space="preserve">Evidence of a </w:t>
      </w:r>
      <w:del w:id="246" w:author="Author">
        <w:r w:rsidRPr="003C6D15" w:rsidDel="0051602F">
          <w:rPr>
            <w:szCs w:val="24"/>
          </w:rPr>
          <w:delText>13</w:delText>
        </w:r>
        <w:r w:rsidRPr="003C6D15" w:rsidDel="0051602F">
          <w:rPr>
            <w:szCs w:val="24"/>
            <w:vertAlign w:val="superscript"/>
          </w:rPr>
          <w:delText>th</w:delText>
        </w:r>
        <w:r w:rsidRPr="003C6D15" w:rsidDel="0051602F">
          <w:rPr>
            <w:szCs w:val="24"/>
          </w:rPr>
          <w:delText xml:space="preserve"> </w:delText>
        </w:r>
      </w:del>
      <w:ins w:id="247" w:author="Author">
        <w:r w:rsidR="0051602F" w:rsidRPr="003C6D15">
          <w:rPr>
            <w:szCs w:val="24"/>
          </w:rPr>
          <w:t>13</w:t>
        </w:r>
        <w:r w:rsidR="0051602F" w:rsidRPr="003C6D15">
          <w:rPr>
            <w:szCs w:val="24"/>
            <w:vertAlign w:val="superscript"/>
          </w:rPr>
          <w:t>th</w:t>
        </w:r>
        <w:r w:rsidR="0051602F">
          <w:rPr>
            <w:szCs w:val="24"/>
          </w:rPr>
          <w:t>-</w:t>
        </w:r>
      </w:ins>
      <w:r w:rsidRPr="003C6D15">
        <w:rPr>
          <w:szCs w:val="24"/>
        </w:rPr>
        <w:t xml:space="preserve">century BC </w:t>
      </w:r>
      <w:r w:rsidR="00F07125">
        <w:rPr>
          <w:szCs w:val="24"/>
        </w:rPr>
        <w:t>Exodus</w:t>
      </w:r>
      <w:r w:rsidRPr="003C6D15">
        <w:rPr>
          <w:szCs w:val="24"/>
        </w:rPr>
        <w:t xml:space="preserve"> is sufficiently compelling in the Egyptian Delta (referencing Exod 1:11 and the Merenptah Stele) to </w:t>
      </w:r>
      <w:r>
        <w:rPr>
          <w:szCs w:val="24"/>
        </w:rPr>
        <w:t>marginalize</w:t>
      </w:r>
      <w:r w:rsidRPr="003C6D15">
        <w:rPr>
          <w:szCs w:val="24"/>
        </w:rPr>
        <w:t xml:space="preserve"> contradictory </w:t>
      </w:r>
      <w:r>
        <w:rPr>
          <w:szCs w:val="24"/>
        </w:rPr>
        <w:t xml:space="preserve">texts and </w:t>
      </w:r>
      <w:r w:rsidRPr="003C6D15">
        <w:rPr>
          <w:szCs w:val="24"/>
        </w:rPr>
        <w:t>archaeological evidence in the Negev</w:t>
      </w:r>
      <w:r>
        <w:rPr>
          <w:szCs w:val="24"/>
        </w:rPr>
        <w:t xml:space="preserve">, </w:t>
      </w:r>
      <w:r w:rsidRPr="003C6D15">
        <w:rPr>
          <w:szCs w:val="24"/>
        </w:rPr>
        <w:t>the Arabah, the Transjordan</w:t>
      </w:r>
      <w:r>
        <w:rPr>
          <w:szCs w:val="24"/>
        </w:rPr>
        <w:t>,</w:t>
      </w:r>
      <w:r w:rsidRPr="003C6D15">
        <w:rPr>
          <w:szCs w:val="24"/>
        </w:rPr>
        <w:t xml:space="preserve"> and Canaan</w:t>
      </w:r>
      <w:ins w:id="248" w:author="Author">
        <w:r w:rsidR="0051602F">
          <w:rPr>
            <w:szCs w:val="24"/>
          </w:rPr>
          <w:t>.</w:t>
        </w:r>
      </w:ins>
    </w:p>
    <w:p w14:paraId="45483CAD" w14:textId="08D81738" w:rsidR="004E26F1" w:rsidRPr="003C6D15" w:rsidRDefault="004E26F1" w:rsidP="004E26F1">
      <w:pPr>
        <w:pStyle w:val="Indent"/>
        <w:numPr>
          <w:ilvl w:val="0"/>
          <w:numId w:val="1"/>
        </w:numPr>
        <w:rPr>
          <w:szCs w:val="24"/>
        </w:rPr>
      </w:pPr>
      <w:r w:rsidRPr="003C6D15">
        <w:rPr>
          <w:szCs w:val="24"/>
        </w:rPr>
        <w:t>There is no time when the archaeological evidence at Jericho c</w:t>
      </w:r>
      <w:r>
        <w:rPr>
          <w:szCs w:val="24"/>
        </w:rPr>
        <w:t>an</w:t>
      </w:r>
      <w:r w:rsidRPr="003C6D15">
        <w:rPr>
          <w:szCs w:val="24"/>
        </w:rPr>
        <w:t xml:space="preserve"> accommodate the biblical account of the fall of that town</w:t>
      </w:r>
      <w:ins w:id="249" w:author="Author">
        <w:r w:rsidR="0051602F">
          <w:rPr>
            <w:szCs w:val="24"/>
          </w:rPr>
          <w:t>.</w:t>
        </w:r>
      </w:ins>
    </w:p>
    <w:p w14:paraId="7F4C9262" w14:textId="77777777" w:rsidR="004E26F1" w:rsidRPr="003C6D15" w:rsidRDefault="004E26F1" w:rsidP="004E26F1">
      <w:pPr>
        <w:pStyle w:val="Indent"/>
        <w:numPr>
          <w:ilvl w:val="0"/>
          <w:numId w:val="1"/>
        </w:numPr>
        <w:rPr>
          <w:szCs w:val="24"/>
        </w:rPr>
      </w:pPr>
      <w:r w:rsidRPr="003C6D15">
        <w:rPr>
          <w:szCs w:val="24"/>
        </w:rPr>
        <w:t>The Israelites destroyed Greater Hazor ca. 1230 BC (when Ramesses II was overlord of Canaan)</w:t>
      </w:r>
    </w:p>
    <w:p w14:paraId="3798BC21" w14:textId="77777777" w:rsidR="004E26F1" w:rsidRPr="003C6D15" w:rsidRDefault="004E26F1" w:rsidP="004E26F1">
      <w:pPr>
        <w:pStyle w:val="Indent"/>
        <w:numPr>
          <w:ilvl w:val="0"/>
          <w:numId w:val="1"/>
        </w:numPr>
        <w:rPr>
          <w:szCs w:val="24"/>
        </w:rPr>
      </w:pPr>
      <w:r w:rsidRPr="003C6D15">
        <w:rPr>
          <w:szCs w:val="24"/>
        </w:rPr>
        <w:t>Joshua and Judges are two different and incompatible accounts of Israel’s appearance in the land</w:t>
      </w:r>
      <w:r>
        <w:rPr>
          <w:szCs w:val="24"/>
        </w:rPr>
        <w:t xml:space="preserve"> of Canaan</w:t>
      </w:r>
    </w:p>
    <w:p w14:paraId="797601A5" w14:textId="10638493" w:rsidR="004E26F1" w:rsidRPr="003C6D15" w:rsidRDefault="004E26F1" w:rsidP="004E26F1">
      <w:pPr>
        <w:pStyle w:val="Indent"/>
        <w:numPr>
          <w:ilvl w:val="0"/>
          <w:numId w:val="1"/>
        </w:numPr>
        <w:rPr>
          <w:szCs w:val="24"/>
        </w:rPr>
      </w:pPr>
      <w:r w:rsidRPr="003C6D15">
        <w:rPr>
          <w:szCs w:val="24"/>
        </w:rPr>
        <w:t xml:space="preserve">The era of the </w:t>
      </w:r>
      <w:r w:rsidR="00BA01FC">
        <w:rPr>
          <w:szCs w:val="24"/>
        </w:rPr>
        <w:t>Judges</w:t>
      </w:r>
      <w:r w:rsidRPr="003C6D15">
        <w:rPr>
          <w:szCs w:val="24"/>
        </w:rPr>
        <w:t xml:space="preserve"> lasted </w:t>
      </w:r>
      <w:del w:id="250" w:author="Author">
        <w:r w:rsidRPr="003C6D15" w:rsidDel="0051602F">
          <w:rPr>
            <w:szCs w:val="24"/>
          </w:rPr>
          <w:delText>four-hundred</w:delText>
        </w:r>
      </w:del>
      <w:ins w:id="251" w:author="Author">
        <w:r w:rsidR="0051602F">
          <w:rPr>
            <w:szCs w:val="24"/>
          </w:rPr>
          <w:t>400</w:t>
        </w:r>
      </w:ins>
      <w:r w:rsidRPr="003C6D15">
        <w:rPr>
          <w:szCs w:val="24"/>
        </w:rPr>
        <w:t xml:space="preserve"> years</w:t>
      </w:r>
      <w:del w:id="252" w:author="Author">
        <w:r w:rsidDel="0051602F">
          <w:rPr>
            <w:szCs w:val="24"/>
          </w:rPr>
          <w:delText xml:space="preserve">; </w:delText>
        </w:r>
      </w:del>
      <w:ins w:id="253" w:author="Author">
        <w:r w:rsidR="0051602F">
          <w:rPr>
            <w:szCs w:val="24"/>
          </w:rPr>
          <w:t xml:space="preserve">, </w:t>
        </w:r>
      </w:ins>
      <w:r>
        <w:rPr>
          <w:szCs w:val="24"/>
        </w:rPr>
        <w:t xml:space="preserve">or at least it </w:t>
      </w:r>
      <w:r w:rsidRPr="003C6D15">
        <w:rPr>
          <w:szCs w:val="24"/>
        </w:rPr>
        <w:t xml:space="preserve">cannot be compressed </w:t>
      </w:r>
      <w:r w:rsidR="00AE7F49">
        <w:rPr>
          <w:szCs w:val="24"/>
        </w:rPr>
        <w:t>in</w:t>
      </w:r>
      <w:r w:rsidRPr="003C6D15">
        <w:rPr>
          <w:szCs w:val="24"/>
        </w:rPr>
        <w:t xml:space="preserve">to a </w:t>
      </w:r>
      <w:del w:id="254" w:author="Author">
        <w:r w:rsidRPr="003C6D15" w:rsidDel="0051602F">
          <w:rPr>
            <w:szCs w:val="24"/>
          </w:rPr>
          <w:delText>one-hundred</w:delText>
        </w:r>
      </w:del>
      <w:ins w:id="255" w:author="Author">
        <w:r w:rsidR="0051602F">
          <w:rPr>
            <w:szCs w:val="24"/>
          </w:rPr>
          <w:t>100</w:t>
        </w:r>
      </w:ins>
      <w:r w:rsidRPr="003C6D15">
        <w:rPr>
          <w:szCs w:val="24"/>
        </w:rPr>
        <w:t xml:space="preserve">-year window required by a </w:t>
      </w:r>
      <w:del w:id="256" w:author="Author">
        <w:r w:rsidRPr="003C6D15" w:rsidDel="0051602F">
          <w:rPr>
            <w:szCs w:val="24"/>
          </w:rPr>
          <w:delText>12</w:delText>
        </w:r>
        <w:r w:rsidRPr="003C6D15" w:rsidDel="0051602F">
          <w:rPr>
            <w:szCs w:val="24"/>
            <w:vertAlign w:val="superscript"/>
          </w:rPr>
          <w:delText>th</w:delText>
        </w:r>
        <w:r w:rsidRPr="003C6D15" w:rsidDel="0051602F">
          <w:rPr>
            <w:szCs w:val="24"/>
          </w:rPr>
          <w:delText xml:space="preserve"> </w:delText>
        </w:r>
      </w:del>
      <w:ins w:id="257" w:author="Author">
        <w:r w:rsidR="0051602F" w:rsidRPr="003C6D15">
          <w:rPr>
            <w:szCs w:val="24"/>
          </w:rPr>
          <w:t>12</w:t>
        </w:r>
        <w:r w:rsidR="0051602F" w:rsidRPr="003C6D15">
          <w:rPr>
            <w:szCs w:val="24"/>
            <w:vertAlign w:val="superscript"/>
          </w:rPr>
          <w:t>th</w:t>
        </w:r>
        <w:r w:rsidR="0051602F">
          <w:rPr>
            <w:szCs w:val="24"/>
          </w:rPr>
          <w:t>-</w:t>
        </w:r>
      </w:ins>
      <w:r w:rsidRPr="003C6D15">
        <w:rPr>
          <w:szCs w:val="24"/>
        </w:rPr>
        <w:t xml:space="preserve">century BC </w:t>
      </w:r>
      <w:r w:rsidR="00F07125">
        <w:rPr>
          <w:szCs w:val="24"/>
        </w:rPr>
        <w:t>Conquest</w:t>
      </w:r>
      <w:ins w:id="258" w:author="Author">
        <w:r w:rsidR="00CC1CFA">
          <w:rPr>
            <w:szCs w:val="24"/>
          </w:rPr>
          <w:t>.</w:t>
        </w:r>
      </w:ins>
    </w:p>
    <w:p w14:paraId="3F2A17F8" w14:textId="00B2BB54" w:rsidR="004E26F1" w:rsidRPr="003C6D15" w:rsidRDefault="004E26F1" w:rsidP="004E26F1">
      <w:pPr>
        <w:pStyle w:val="Indent"/>
        <w:numPr>
          <w:ilvl w:val="0"/>
          <w:numId w:val="1"/>
        </w:numPr>
        <w:rPr>
          <w:szCs w:val="24"/>
        </w:rPr>
      </w:pPr>
      <w:r w:rsidRPr="003C6D15">
        <w:rPr>
          <w:szCs w:val="24"/>
        </w:rPr>
        <w:t xml:space="preserve">The Pentateuch, Joshua, and Judges were first compiled/composed late in the monarchial or exilic period </w:t>
      </w:r>
      <w:r w:rsidR="00AE7F49">
        <w:rPr>
          <w:szCs w:val="24"/>
        </w:rPr>
        <w:t>with a political agenda</w:t>
      </w:r>
      <w:ins w:id="259" w:author="Author">
        <w:r w:rsidR="0051602F">
          <w:rPr>
            <w:szCs w:val="24"/>
          </w:rPr>
          <w:t>,</w:t>
        </w:r>
      </w:ins>
      <w:r w:rsidR="00AE7F49">
        <w:rPr>
          <w:szCs w:val="24"/>
        </w:rPr>
        <w:t xml:space="preserve"> </w:t>
      </w:r>
      <w:r w:rsidRPr="003C6D15">
        <w:rPr>
          <w:szCs w:val="24"/>
        </w:rPr>
        <w:t xml:space="preserve">thus (presumptively) </w:t>
      </w:r>
      <w:del w:id="260" w:author="Author">
        <w:r w:rsidRPr="003C6D15" w:rsidDel="0051602F">
          <w:rPr>
            <w:szCs w:val="24"/>
          </w:rPr>
          <w:delText xml:space="preserve">mitigating </w:delText>
        </w:r>
      </w:del>
      <w:ins w:id="261" w:author="Author">
        <w:r w:rsidR="0051602F">
          <w:rPr>
            <w:szCs w:val="24"/>
          </w:rPr>
          <w:t>reducing</w:t>
        </w:r>
        <w:r w:rsidR="0051602F" w:rsidRPr="003C6D15">
          <w:rPr>
            <w:szCs w:val="24"/>
          </w:rPr>
          <w:t xml:space="preserve"> </w:t>
        </w:r>
      </w:ins>
      <w:r w:rsidRPr="003C6D15">
        <w:rPr>
          <w:szCs w:val="24"/>
        </w:rPr>
        <w:t>the historical merit of the</w:t>
      </w:r>
      <w:r>
        <w:rPr>
          <w:szCs w:val="24"/>
        </w:rPr>
        <w:t>ir</w:t>
      </w:r>
      <w:r w:rsidRPr="003C6D15">
        <w:rPr>
          <w:szCs w:val="24"/>
        </w:rPr>
        <w:t xml:space="preserve"> narrative</w:t>
      </w:r>
      <w:r>
        <w:rPr>
          <w:szCs w:val="24"/>
        </w:rPr>
        <w:t>s</w:t>
      </w:r>
      <w:ins w:id="262" w:author="Author">
        <w:r w:rsidR="0051602F">
          <w:rPr>
            <w:szCs w:val="24"/>
          </w:rPr>
          <w:t>.</w:t>
        </w:r>
      </w:ins>
    </w:p>
    <w:p w14:paraId="4CE656D7" w14:textId="611F3DDA" w:rsidR="004E26F1" w:rsidRPr="003C6D15" w:rsidRDefault="00E3307A" w:rsidP="004E26F1">
      <w:r>
        <w:t xml:space="preserve">Of these, </w:t>
      </w:r>
      <w:r w:rsidR="003D14F6">
        <w:t xml:space="preserve">I give most attention to </w:t>
      </w:r>
      <w:r w:rsidR="004E26F1" w:rsidRPr="003C6D15">
        <w:t>the Merenptah Stele, the conquest of Jericho, the destruction of Hazor, and the period of the Judges.</w:t>
      </w:r>
    </w:p>
    <w:p w14:paraId="6502D6A1" w14:textId="77777777" w:rsidR="0051602F" w:rsidRDefault="0051602F" w:rsidP="004F328F">
      <w:pPr>
        <w:pStyle w:val="Heading1"/>
        <w:rPr>
          <w:ins w:id="263" w:author="Author"/>
        </w:rPr>
      </w:pPr>
    </w:p>
    <w:p w14:paraId="3B9E5677" w14:textId="08ACB75B" w:rsidR="004E26F1" w:rsidRPr="003C6D15" w:rsidRDefault="004E26F1" w:rsidP="004F328F">
      <w:pPr>
        <w:pStyle w:val="Heading1"/>
      </w:pPr>
      <w:r>
        <w:t>Assumptions and Methodology of this Study</w:t>
      </w:r>
    </w:p>
    <w:p w14:paraId="4467DD56" w14:textId="08AC18EC" w:rsidR="004E26F1" w:rsidRPr="003C6D15" w:rsidRDefault="004E26F1" w:rsidP="004E26F1">
      <w:r>
        <w:t xml:space="preserve">This study relies on the Masoretic Text (MT) of the Old Testament for the narrative of Israel’s origins. </w:t>
      </w:r>
      <w:del w:id="264" w:author="Author">
        <w:r w:rsidDel="00A77942">
          <w:delText>There will be</w:delText>
        </w:r>
      </w:del>
      <w:ins w:id="265" w:author="Author">
        <w:r w:rsidR="00A77942">
          <w:t>I make</w:t>
        </w:r>
      </w:ins>
      <w:r>
        <w:t xml:space="preserve"> no effort</w:t>
      </w:r>
      <w:r w:rsidRPr="003C6D15">
        <w:t xml:space="preserve"> to </w:t>
      </w:r>
      <w:r>
        <w:t>evaluate the text’s reliability</w:t>
      </w:r>
      <w:r w:rsidRPr="003C6D15">
        <w:t xml:space="preserve"> </w:t>
      </w:r>
      <w:del w:id="266" w:author="Author">
        <w:r w:rsidDel="00A77942">
          <w:delText>n</w:delText>
        </w:r>
        <w:r w:rsidRPr="003C6D15" w:rsidDel="00A77942">
          <w:delText>or to</w:delText>
        </w:r>
      </w:del>
      <w:ins w:id="267" w:author="Author">
        <w:r w:rsidR="00A77942">
          <w:t>or</w:t>
        </w:r>
      </w:ins>
      <w:r w:rsidRPr="003C6D15">
        <w:t xml:space="preserve"> explore the process of its compositional and editorial history</w:t>
      </w:r>
      <w:r>
        <w:t xml:space="preserve">. However, </w:t>
      </w:r>
      <w:ins w:id="268" w:author="Author">
        <w:r w:rsidR="00A77942">
          <w:t xml:space="preserve">I do address </w:t>
        </w:r>
      </w:ins>
      <w:r>
        <w:t xml:space="preserve">anachronisms, harmonizations, and </w:t>
      </w:r>
      <w:r w:rsidR="003D14F6">
        <w:t xml:space="preserve">apparent </w:t>
      </w:r>
      <w:r>
        <w:t>alteration</w:t>
      </w:r>
      <w:r w:rsidR="009F7EE6">
        <w:t xml:space="preserve">s of or </w:t>
      </w:r>
      <w:r w:rsidR="003D14F6">
        <w:t>addition</w:t>
      </w:r>
      <w:r w:rsidR="009F7EE6">
        <w:t>s</w:t>
      </w:r>
      <w:r>
        <w:t xml:space="preserve"> </w:t>
      </w:r>
      <w:r w:rsidR="009F7EE6">
        <w:t>to an</w:t>
      </w:r>
      <w:r w:rsidR="0012174D">
        <w:t xml:space="preserve"> original</w:t>
      </w:r>
      <w:r>
        <w:t xml:space="preserve"> text by copyists/editors </w:t>
      </w:r>
      <w:del w:id="269" w:author="Author">
        <w:r w:rsidDel="00A77942">
          <w:delText xml:space="preserve">will be addressed </w:delText>
        </w:r>
      </w:del>
      <w:r>
        <w:t xml:space="preserve">in </w:t>
      </w:r>
      <w:r w:rsidR="00AE7F49">
        <w:t>several</w:t>
      </w:r>
      <w:r>
        <w:t xml:space="preserve"> cases.</w:t>
      </w:r>
    </w:p>
    <w:p w14:paraId="037CF2D9" w14:textId="1330534E" w:rsidR="00E3307A" w:rsidRDefault="009740E5" w:rsidP="004E26F1">
      <w:pPr>
        <w:ind w:firstLine="432"/>
      </w:pPr>
      <w:r>
        <w:t>T</w:t>
      </w:r>
      <w:r w:rsidR="004E26F1">
        <w:t>he</w:t>
      </w:r>
      <w:r w:rsidR="004E26F1" w:rsidRPr="003C6D15">
        <w:t xml:space="preserve"> test </w:t>
      </w:r>
      <w:r w:rsidR="004E26F1">
        <w:t xml:space="preserve">of </w:t>
      </w:r>
      <w:r w:rsidR="004E26F1" w:rsidRPr="003C6D15">
        <w:t xml:space="preserve">the </w:t>
      </w:r>
      <w:r w:rsidR="004E26F1">
        <w:t>c</w:t>
      </w:r>
      <w:r w:rsidR="004E26F1" w:rsidRPr="003C6D15">
        <w:t xml:space="preserve">hronology </w:t>
      </w:r>
      <w:r w:rsidR="00E3307A">
        <w:t>is</w:t>
      </w:r>
      <w:r w:rsidR="004E26F1">
        <w:t xml:space="preserve"> e</w:t>
      </w:r>
      <w:r w:rsidR="004E26F1" w:rsidRPr="003C6D15">
        <w:t xml:space="preserve">mpirical. </w:t>
      </w:r>
      <w:r w:rsidR="004E26F1">
        <w:t>I</w:t>
      </w:r>
      <w:r w:rsidR="004E26F1" w:rsidRPr="003C6D15">
        <w:t xml:space="preserve">f the Bible records that the Israelites encountered a town (archaeologically identified and assessed) at a certain time in the proposed chronology, the archaeological evidence </w:t>
      </w:r>
      <w:r w:rsidR="004E26F1">
        <w:t xml:space="preserve">must </w:t>
      </w:r>
      <w:r w:rsidR="004E26F1" w:rsidRPr="003C6D15">
        <w:t xml:space="preserve">confirm that the town </w:t>
      </w:r>
      <w:r w:rsidR="004E26F1">
        <w:t>was inhabited</w:t>
      </w:r>
      <w:r w:rsidR="00AE7F49">
        <w:t xml:space="preserve"> in that period. </w:t>
      </w:r>
      <w:r w:rsidR="00E3307A">
        <w:t>In this way t</w:t>
      </w:r>
      <w:r w:rsidR="004E26F1" w:rsidRPr="003C6D15">
        <w:t xml:space="preserve">he archaeological evidence serves as </w:t>
      </w:r>
      <w:r w:rsidR="004E26F1">
        <w:t>the</w:t>
      </w:r>
      <w:r w:rsidR="004E26F1" w:rsidRPr="003C6D15">
        <w:t xml:space="preserve"> arbiter of the chronological reconstruction. </w:t>
      </w:r>
      <w:r w:rsidR="00E3307A">
        <w:t xml:space="preserve">This method </w:t>
      </w:r>
      <w:r w:rsidR="00C4633E">
        <w:t>exposes</w:t>
      </w:r>
      <w:r w:rsidR="00E3307A">
        <w:t xml:space="preserve"> </w:t>
      </w:r>
      <w:r w:rsidR="00563A81">
        <w:t>numerous instances</w:t>
      </w:r>
      <w:r w:rsidR="00E3307A">
        <w:t xml:space="preserve"> in other chronologies </w:t>
      </w:r>
      <w:r w:rsidR="00563A81">
        <w:t>where the dating is</w:t>
      </w:r>
      <w:r w:rsidR="00E3307A">
        <w:t xml:space="preserve"> contradicted by the archaeological evidence.</w:t>
      </w:r>
    </w:p>
    <w:p w14:paraId="5FA2F85E" w14:textId="2B422683" w:rsidR="004E26F1" w:rsidRDefault="00624B80" w:rsidP="009B5482">
      <w:pPr>
        <w:ind w:firstLine="432"/>
      </w:pPr>
      <w:r>
        <w:t>C</w:t>
      </w:r>
      <w:r w:rsidR="004E26F1">
        <w:t xml:space="preserve">onsistent alignment of the text and </w:t>
      </w:r>
      <w:r>
        <w:t>the</w:t>
      </w:r>
      <w:r w:rsidR="004E26F1">
        <w:t xml:space="preserve"> evidence</w:t>
      </w:r>
      <w:r w:rsidRPr="00624B80">
        <w:t xml:space="preserve"> </w:t>
      </w:r>
      <w:r>
        <w:t xml:space="preserve">in the </w:t>
      </w:r>
      <w:del w:id="270" w:author="Author">
        <w:r w:rsidDel="00A77942">
          <w:delText>12</w:delText>
        </w:r>
        <w:r w:rsidRPr="00624B80" w:rsidDel="00A77942">
          <w:rPr>
            <w:vertAlign w:val="superscript"/>
          </w:rPr>
          <w:delText>th</w:delText>
        </w:r>
        <w:r w:rsidDel="00A77942">
          <w:delText xml:space="preserve"> </w:delText>
        </w:r>
      </w:del>
      <w:ins w:id="271" w:author="Author">
        <w:r w:rsidR="00A77942">
          <w:t>12</w:t>
        </w:r>
        <w:r w:rsidR="00A77942" w:rsidRPr="00624B80">
          <w:rPr>
            <w:vertAlign w:val="superscript"/>
          </w:rPr>
          <w:t>th</w:t>
        </w:r>
        <w:r w:rsidR="00A77942">
          <w:t>-</w:t>
        </w:r>
      </w:ins>
      <w:r>
        <w:t>century BC chronology</w:t>
      </w:r>
      <w:r w:rsidR="004E26F1">
        <w:t xml:space="preserve">, </w:t>
      </w:r>
      <w:r w:rsidR="00563A81">
        <w:t>while extraordinary</w:t>
      </w:r>
      <w:r w:rsidR="004E26F1">
        <w:t xml:space="preserve">, </w:t>
      </w:r>
      <w:r w:rsidR="009F7EE6">
        <w:t xml:space="preserve">cannot </w:t>
      </w:r>
      <w:r w:rsidR="00563A81">
        <w:t>prove</w:t>
      </w:r>
      <w:r w:rsidR="009F7EE6">
        <w:t xml:space="preserve"> that </w:t>
      </w:r>
      <w:r w:rsidR="00563A81">
        <w:t>the biblical events happened</w:t>
      </w:r>
      <w:r w:rsidR="009F7EE6">
        <w:t>—no historical record can do that</w:t>
      </w:r>
      <w:r w:rsidR="00563A81">
        <w:t xml:space="preserve">. </w:t>
      </w:r>
      <w:r w:rsidR="00C4633E">
        <w:t>But</w:t>
      </w:r>
      <w:r w:rsidR="004E26F1">
        <w:t xml:space="preserve"> </w:t>
      </w:r>
      <w:r w:rsidR="009F7EE6">
        <w:t xml:space="preserve">it does </w:t>
      </w:r>
      <w:r>
        <w:t>demonstrat</w:t>
      </w:r>
      <w:r w:rsidR="009F7EE6">
        <w:t>e</w:t>
      </w:r>
      <w:r>
        <w:t xml:space="preserve"> </w:t>
      </w:r>
      <w:ins w:id="272" w:author="Author">
        <w:r w:rsidR="00A77942">
          <w:t xml:space="preserve">that </w:t>
        </w:r>
      </w:ins>
      <w:r w:rsidR="009F7EE6">
        <w:t xml:space="preserve">the </w:t>
      </w:r>
      <w:r w:rsidR="00C4633E">
        <w:t xml:space="preserve">events </w:t>
      </w:r>
      <w:r w:rsidR="004E26F1" w:rsidRPr="00624B80">
        <w:t xml:space="preserve">could have </w:t>
      </w:r>
      <w:r w:rsidR="009F7EE6">
        <w:t>happened</w:t>
      </w:r>
      <w:r w:rsidR="00C4633E">
        <w:t xml:space="preserve">. </w:t>
      </w:r>
    </w:p>
    <w:p w14:paraId="0A1F1CF9" w14:textId="77777777" w:rsidR="004E26F1" w:rsidRDefault="004E26F1" w:rsidP="00CD7386">
      <w:pPr>
        <w:pStyle w:val="Heading2"/>
      </w:pPr>
      <w:r>
        <w:t>The Role of Archaeology</w:t>
      </w:r>
    </w:p>
    <w:p w14:paraId="66A7225E" w14:textId="4EB75927" w:rsidR="004E26F1" w:rsidRPr="003C6D15" w:rsidRDefault="002E67E1" w:rsidP="004E26F1">
      <w:r>
        <w:t>A</w:t>
      </w:r>
      <w:r w:rsidR="004E26F1">
        <w:t>rchaeological evidence is generally reliable in establishing dates</w:t>
      </w:r>
      <w:r w:rsidR="0051773D">
        <w:t xml:space="preserve"> or ranges of dates</w:t>
      </w:r>
      <w:r w:rsidR="004E26F1">
        <w:t xml:space="preserve">. </w:t>
      </w:r>
      <w:del w:id="273" w:author="Author">
        <w:r w:rsidR="009740E5" w:rsidDel="00A77942">
          <w:delText>Archaeology’s</w:delText>
        </w:r>
        <w:r w:rsidR="004E26F1" w:rsidRPr="003C6D15" w:rsidDel="00A77942">
          <w:delText xml:space="preserve"> </w:delText>
        </w:r>
      </w:del>
      <w:ins w:id="274" w:author="Author">
        <w:r w:rsidR="00A77942">
          <w:t>Its</w:t>
        </w:r>
        <w:r w:rsidR="00A77942" w:rsidRPr="003C6D15">
          <w:t xml:space="preserve"> </w:t>
        </w:r>
      </w:ins>
      <w:r w:rsidR="004E26F1" w:rsidRPr="003C6D15">
        <w:t xml:space="preserve">contributions cannot be discounted because findings </w:t>
      </w:r>
      <w:r w:rsidR="004E26F1">
        <w:t xml:space="preserve">at a particular site </w:t>
      </w:r>
      <w:r w:rsidR="004E26F1" w:rsidRPr="003C6D15">
        <w:t xml:space="preserve">do not support a favored reconstruction. A large typological database of datable artifacts has been accumulating in Israel for more than a century; this database has served as a reliable catalog for dating artifacts of a site’s material culture. </w:t>
      </w:r>
      <w:r w:rsidR="004E26F1">
        <w:t>M</w:t>
      </w:r>
      <w:r w:rsidR="004E26F1" w:rsidRPr="003C6D15">
        <w:t xml:space="preserve">ost archaeological reports have proven to be accurate in terms of dating. </w:t>
      </w:r>
    </w:p>
    <w:p w14:paraId="34DE6CE8" w14:textId="74028FEE" w:rsidR="004E26F1" w:rsidRPr="003C6D15" w:rsidRDefault="004E26F1" w:rsidP="004E26F1">
      <w:pPr>
        <w:pStyle w:val="Indent"/>
        <w:rPr>
          <w:szCs w:val="24"/>
        </w:rPr>
      </w:pPr>
      <w:r w:rsidRPr="003C6D15">
        <w:rPr>
          <w:szCs w:val="24"/>
        </w:rPr>
        <w:t xml:space="preserve">A synthesis of findings at one site with other sites suggests a physical and chronological range of a material culture that allows the archaeologist to contextualize </w:t>
      </w:r>
      <w:r w:rsidR="002E67E1">
        <w:rPr>
          <w:szCs w:val="24"/>
        </w:rPr>
        <w:t xml:space="preserve">the background of a </w:t>
      </w:r>
      <w:r w:rsidRPr="003C6D15">
        <w:rPr>
          <w:szCs w:val="24"/>
        </w:rPr>
        <w:t xml:space="preserve">regional history. An archaeologist can often narrowly date when a wall was built or </w:t>
      </w:r>
      <w:r>
        <w:rPr>
          <w:szCs w:val="24"/>
        </w:rPr>
        <w:t xml:space="preserve">when </w:t>
      </w:r>
      <w:r w:rsidRPr="003C6D15">
        <w:rPr>
          <w:szCs w:val="24"/>
        </w:rPr>
        <w:t xml:space="preserve">a house was burned; </w:t>
      </w:r>
      <w:del w:id="275" w:author="Author">
        <w:r w:rsidRPr="003C6D15" w:rsidDel="00A77942">
          <w:rPr>
            <w:szCs w:val="24"/>
          </w:rPr>
          <w:delText xml:space="preserve">and </w:delText>
        </w:r>
      </w:del>
      <w:r w:rsidRPr="003C6D15">
        <w:rPr>
          <w:szCs w:val="24"/>
        </w:rPr>
        <w:t xml:space="preserve">he or she can </w:t>
      </w:r>
      <w:r w:rsidR="009438CA">
        <w:rPr>
          <w:szCs w:val="24"/>
        </w:rPr>
        <w:t xml:space="preserve">sometimes </w:t>
      </w:r>
      <w:r w:rsidRPr="003C6D15">
        <w:rPr>
          <w:szCs w:val="24"/>
        </w:rPr>
        <w:t xml:space="preserve">estimate how long a stratum was occupied and with whom the people traded. </w:t>
      </w:r>
    </w:p>
    <w:p w14:paraId="5404C451" w14:textId="0382BC5E" w:rsidR="004E26F1" w:rsidRPr="003C6D15" w:rsidRDefault="004E26F1" w:rsidP="004E26F1">
      <w:pPr>
        <w:pStyle w:val="Indent"/>
        <w:rPr>
          <w:szCs w:val="24"/>
        </w:rPr>
      </w:pPr>
      <w:del w:id="276" w:author="Author">
        <w:r w:rsidRPr="003C6D15" w:rsidDel="00A77942">
          <w:rPr>
            <w:szCs w:val="24"/>
          </w:rPr>
          <w:lastRenderedPageBreak/>
          <w:delText xml:space="preserve">A second issue to consider regarding archaeology’s place in the search for Israel’s origins has to do with its limitations. </w:delText>
        </w:r>
      </w:del>
      <w:r w:rsidRPr="003C6D15">
        <w:rPr>
          <w:szCs w:val="24"/>
        </w:rPr>
        <w:t xml:space="preserve">The discipline </w:t>
      </w:r>
      <w:ins w:id="277" w:author="Author">
        <w:r w:rsidR="00A77942">
          <w:rPr>
            <w:szCs w:val="24"/>
          </w:rPr>
          <w:t xml:space="preserve">of archaeology </w:t>
        </w:r>
      </w:ins>
      <w:r w:rsidRPr="003C6D15">
        <w:rPr>
          <w:szCs w:val="24"/>
        </w:rPr>
        <w:t>is a vital tool in constraining any chronology of Israel’s origins</w:t>
      </w:r>
      <w:r>
        <w:rPr>
          <w:szCs w:val="24"/>
        </w:rPr>
        <w:t>,</w:t>
      </w:r>
      <w:r w:rsidRPr="003C6D15">
        <w:rPr>
          <w:szCs w:val="24"/>
        </w:rPr>
        <w:t xml:space="preserve"> but the claims of </w:t>
      </w:r>
      <w:r>
        <w:rPr>
          <w:szCs w:val="24"/>
        </w:rPr>
        <w:t xml:space="preserve">some </w:t>
      </w:r>
      <w:r w:rsidRPr="003C6D15">
        <w:rPr>
          <w:szCs w:val="24"/>
        </w:rPr>
        <w:t xml:space="preserve">archaeologists go </w:t>
      </w:r>
      <w:r w:rsidR="00767056">
        <w:rPr>
          <w:szCs w:val="24"/>
        </w:rPr>
        <w:t xml:space="preserve">far </w:t>
      </w:r>
      <w:r w:rsidRPr="003C6D15">
        <w:rPr>
          <w:szCs w:val="24"/>
        </w:rPr>
        <w:t>beyond what their investigations can demonstrate</w:t>
      </w:r>
      <w:r w:rsidR="00A7606F">
        <w:rPr>
          <w:szCs w:val="24"/>
        </w:rPr>
        <w:t>.</w:t>
      </w:r>
      <w:r w:rsidRPr="003C6D15">
        <w:rPr>
          <w:szCs w:val="24"/>
        </w:rPr>
        <w:t xml:space="preserve"> Assemblages of artifacts cannot generate a narrative for the people who produced them</w:t>
      </w:r>
      <w:r w:rsidR="00767056">
        <w:rPr>
          <w:szCs w:val="24"/>
        </w:rPr>
        <w:t xml:space="preserve">. </w:t>
      </w:r>
      <w:r w:rsidR="00CF6B07">
        <w:rPr>
          <w:szCs w:val="24"/>
        </w:rPr>
        <w:t>A</w:t>
      </w:r>
      <w:r w:rsidR="00767056">
        <w:rPr>
          <w:szCs w:val="24"/>
        </w:rPr>
        <w:t xml:space="preserve"> “new history of ancient Israel” can</w:t>
      </w:r>
      <w:r w:rsidR="00CF6B07">
        <w:rPr>
          <w:szCs w:val="24"/>
        </w:rPr>
        <w:t>not</w:t>
      </w:r>
      <w:r w:rsidR="00767056">
        <w:rPr>
          <w:szCs w:val="24"/>
        </w:rPr>
        <w:t xml:space="preserve"> be written from </w:t>
      </w:r>
      <w:r w:rsidR="009438CA">
        <w:rPr>
          <w:szCs w:val="24"/>
        </w:rPr>
        <w:t xml:space="preserve">raw </w:t>
      </w:r>
      <w:r w:rsidR="00767056">
        <w:rPr>
          <w:szCs w:val="24"/>
        </w:rPr>
        <w:t>ar</w:t>
      </w:r>
      <w:r w:rsidR="000E1FA0">
        <w:rPr>
          <w:szCs w:val="24"/>
        </w:rPr>
        <w:t xml:space="preserve">chaeological data (or the absence </w:t>
      </w:r>
      <w:r w:rsidR="00CF6B07">
        <w:rPr>
          <w:szCs w:val="24"/>
        </w:rPr>
        <w:t>thereof</w:t>
      </w:r>
      <w:r w:rsidR="000E1FA0">
        <w:rPr>
          <w:szCs w:val="24"/>
        </w:rPr>
        <w:t>)</w:t>
      </w:r>
      <w:r w:rsidR="00CF6B07">
        <w:rPr>
          <w:szCs w:val="24"/>
        </w:rPr>
        <w:t>.</w:t>
      </w:r>
      <w:r w:rsidR="00767056">
        <w:rPr>
          <w:rStyle w:val="FootnoteReference"/>
        </w:rPr>
        <w:footnoteReference w:id="20"/>
      </w:r>
      <w:r w:rsidR="000E1FA0">
        <w:rPr>
          <w:szCs w:val="24"/>
        </w:rPr>
        <w:t xml:space="preserve"> </w:t>
      </w:r>
    </w:p>
    <w:p w14:paraId="55EC2E91" w14:textId="77777777" w:rsidR="004E26F1" w:rsidRDefault="004E26F1" w:rsidP="00CD7386">
      <w:pPr>
        <w:pStyle w:val="Heading2"/>
      </w:pPr>
      <w:r>
        <w:t>The Bible as an Ancient Near Eastern Document</w:t>
      </w:r>
    </w:p>
    <w:p w14:paraId="60C35407" w14:textId="0109F4B8" w:rsidR="004E26F1" w:rsidRDefault="004E26F1" w:rsidP="004E26F1">
      <w:r w:rsidRPr="003C6D15">
        <w:t xml:space="preserve">The extrabiblical sources that </w:t>
      </w:r>
      <w:del w:id="278" w:author="Author">
        <w:r w:rsidRPr="003C6D15" w:rsidDel="00A77942">
          <w:delText>will be</w:delText>
        </w:r>
      </w:del>
      <w:ins w:id="279" w:author="Author">
        <w:r w:rsidR="00A77942">
          <w:t>I</w:t>
        </w:r>
      </w:ins>
      <w:r w:rsidRPr="003C6D15">
        <w:t xml:space="preserve"> use</w:t>
      </w:r>
      <w:del w:id="280" w:author="Author">
        <w:r w:rsidRPr="003C6D15" w:rsidDel="00A77942">
          <w:delText>d</w:delText>
        </w:r>
      </w:del>
      <w:r w:rsidRPr="003C6D15">
        <w:t xml:space="preserve"> to evaluate </w:t>
      </w:r>
      <w:r>
        <w:t xml:space="preserve">the </w:t>
      </w:r>
      <w:del w:id="281" w:author="Author">
        <w:r w:rsidDel="00A77942">
          <w:delText>12</w:delText>
        </w:r>
        <w:r w:rsidRPr="00065A06" w:rsidDel="00A77942">
          <w:rPr>
            <w:vertAlign w:val="superscript"/>
          </w:rPr>
          <w:delText>th</w:delText>
        </w:r>
        <w:r w:rsidDel="00A77942">
          <w:delText xml:space="preserve"> </w:delText>
        </w:r>
      </w:del>
      <w:ins w:id="282" w:author="Author">
        <w:r w:rsidR="00A77942">
          <w:t>12</w:t>
        </w:r>
        <w:r w:rsidR="00A77942" w:rsidRPr="00065A06">
          <w:rPr>
            <w:vertAlign w:val="superscript"/>
          </w:rPr>
          <w:t>th</w:t>
        </w:r>
        <w:r w:rsidR="00A77942">
          <w:t>-</w:t>
        </w:r>
      </w:ins>
      <w:r>
        <w:t xml:space="preserve">century BC chronology </w:t>
      </w:r>
      <w:r w:rsidRPr="003C6D15">
        <w:t xml:space="preserve">include archaeological findings, Egyptian and Mesopotamian historical records, insights from geography, ethnographies, scientific observations, </w:t>
      </w:r>
      <w:r w:rsidR="002E67E1">
        <w:t xml:space="preserve">identification of </w:t>
      </w:r>
      <w:r w:rsidRPr="003C6D15">
        <w:t>ancient literary genre</w:t>
      </w:r>
      <w:r>
        <w:t xml:space="preserve"> characteristics</w:t>
      </w:r>
      <w:r w:rsidRPr="003C6D15">
        <w:t>, and other datable aspects of the ancient context.</w:t>
      </w:r>
      <w:r>
        <w:t xml:space="preserve"> All of these </w:t>
      </w:r>
      <w:r w:rsidR="00313A5F">
        <w:t>serve as</w:t>
      </w:r>
      <w:r>
        <w:t xml:space="preserve"> background materials for the </w:t>
      </w:r>
      <w:r w:rsidR="009F7EE6">
        <w:t xml:space="preserve">exegesis of the </w:t>
      </w:r>
      <w:r>
        <w:t>biblical story.</w:t>
      </w:r>
    </w:p>
    <w:p w14:paraId="407B8B33" w14:textId="2D00CC61" w:rsidR="004E26F1" w:rsidRDefault="001802D1" w:rsidP="004E26F1">
      <w:pPr>
        <w:pStyle w:val="Indent"/>
      </w:pPr>
      <w:r>
        <w:t>I assume</w:t>
      </w:r>
      <w:r w:rsidR="004E26F1" w:rsidRPr="006D6A29">
        <w:t xml:space="preserve"> the Bible’s narrative of Israel’s origins is historically accurate—unless there is a reason not to believe it</w:t>
      </w:r>
      <w:r w:rsidR="00313A5F">
        <w:t>. T</w:t>
      </w:r>
      <w:r w:rsidR="00AB50FC">
        <w:t xml:space="preserve">his assumption </w:t>
      </w:r>
      <w:r w:rsidR="00A7606F">
        <w:t xml:space="preserve">gives </w:t>
      </w:r>
      <w:r w:rsidR="004E26F1" w:rsidRPr="006D6A29">
        <w:t xml:space="preserve">due consideration to </w:t>
      </w:r>
      <w:r w:rsidR="00A7606F">
        <w:t xml:space="preserve">the writers’ use of </w:t>
      </w:r>
      <w:r w:rsidR="004E26F1" w:rsidRPr="006D6A29">
        <w:t>hyperbole</w:t>
      </w:r>
      <w:r w:rsidR="00A7606F">
        <w:t xml:space="preserve"> and</w:t>
      </w:r>
      <w:r w:rsidR="004E26F1" w:rsidRPr="006D6A29">
        <w:t xml:space="preserve"> anachronisms </w:t>
      </w:r>
      <w:r w:rsidR="00313A5F">
        <w:t xml:space="preserve">and </w:t>
      </w:r>
      <w:r>
        <w:t>employment</w:t>
      </w:r>
      <w:r w:rsidR="00AB50FC">
        <w:t xml:space="preserve"> of </w:t>
      </w:r>
      <w:r w:rsidR="00A7606F">
        <w:t xml:space="preserve">ancient </w:t>
      </w:r>
      <w:del w:id="283" w:author="Author">
        <w:r w:rsidR="004E26F1" w:rsidRPr="006D6A29" w:rsidDel="00A77942">
          <w:delText xml:space="preserve">genre </w:delText>
        </w:r>
      </w:del>
      <w:r w:rsidR="00313A5F">
        <w:t xml:space="preserve">terminology. </w:t>
      </w:r>
      <w:r>
        <w:t xml:space="preserve">I </w:t>
      </w:r>
      <w:r w:rsidR="003D27C0">
        <w:t xml:space="preserve">also </w:t>
      </w:r>
      <w:r>
        <w:t xml:space="preserve">recognize </w:t>
      </w:r>
      <w:r w:rsidR="003D27C0">
        <w:t xml:space="preserve">that </w:t>
      </w:r>
      <w:r w:rsidR="00313A5F">
        <w:t xml:space="preserve">in </w:t>
      </w:r>
      <w:r w:rsidR="003D27C0">
        <w:t>several</w:t>
      </w:r>
      <w:r w:rsidR="00313A5F">
        <w:t xml:space="preserve"> cases editors/copyists </w:t>
      </w:r>
      <w:del w:id="284" w:author="Author">
        <w:r w:rsidR="00313A5F" w:rsidDel="00A77942">
          <w:delText xml:space="preserve">have </w:delText>
        </w:r>
      </w:del>
      <w:r w:rsidR="00313A5F">
        <w:t xml:space="preserve">introduced </w:t>
      </w:r>
      <w:r w:rsidR="00A7606F">
        <w:t xml:space="preserve">changes </w:t>
      </w:r>
      <w:r w:rsidR="00313A5F">
        <w:t>to</w:t>
      </w:r>
      <w:r w:rsidR="00AB50FC">
        <w:t xml:space="preserve"> the original text </w:t>
      </w:r>
      <w:r w:rsidR="00A7606F">
        <w:t>during transmissio</w:t>
      </w:r>
      <w:r w:rsidR="00AB50FC">
        <w:t>n</w:t>
      </w:r>
      <w:r w:rsidR="00A7606F">
        <w:t>.</w:t>
      </w:r>
    </w:p>
    <w:p w14:paraId="5E980AA1" w14:textId="5004B4C1" w:rsidR="004E26F1" w:rsidDel="00A77942" w:rsidRDefault="004E26F1" w:rsidP="00A77942">
      <w:pPr>
        <w:pStyle w:val="Indent"/>
        <w:rPr>
          <w:del w:id="285" w:author="Author"/>
        </w:rPr>
      </w:pPr>
      <w:r>
        <w:t xml:space="preserve">Some conservative scholars advocate a fair hearing for the biblical text </w:t>
      </w:r>
      <w:r w:rsidR="00B3670C">
        <w:t>as a credible source on a par with other ancient Near Eastern texts. However, given entrenched dating assumptions they</w:t>
      </w:r>
      <w:r>
        <w:t xml:space="preserve"> </w:t>
      </w:r>
      <w:r w:rsidR="00AB50FC">
        <w:t xml:space="preserve">often </w:t>
      </w:r>
      <w:r>
        <w:t xml:space="preserve">cannot sustain support for a literal reading of the text beyond isolated instances. Two examples illustrate the dilemma for these scholars who continue </w:t>
      </w:r>
      <w:del w:id="286" w:author="Author">
        <w:r w:rsidDel="00A77942">
          <w:delText>in their</w:delText>
        </w:r>
      </w:del>
      <w:ins w:id="287" w:author="Author">
        <w:r w:rsidR="00A77942">
          <w:t>to be</w:t>
        </w:r>
      </w:ins>
      <w:r>
        <w:t xml:space="preserve"> </w:t>
      </w:r>
      <w:del w:id="288" w:author="Author">
        <w:r w:rsidDel="00A77942">
          <w:delText xml:space="preserve">commitment </w:delText>
        </w:r>
      </w:del>
      <w:ins w:id="289" w:author="Author">
        <w:r w:rsidR="00A77942">
          <w:t xml:space="preserve">committed </w:t>
        </w:r>
      </w:ins>
      <w:r>
        <w:t>to traditional chronologies.</w:t>
      </w:r>
    </w:p>
    <w:p w14:paraId="5F974320" w14:textId="4566F5C5" w:rsidR="00A77942" w:rsidRDefault="00A77942" w:rsidP="004E26F1">
      <w:pPr>
        <w:pStyle w:val="Indent"/>
        <w:rPr>
          <w:ins w:id="290" w:author="Author"/>
        </w:rPr>
      </w:pPr>
    </w:p>
    <w:p w14:paraId="19EF613B" w14:textId="77777777" w:rsidR="00A77942" w:rsidRDefault="00A77942" w:rsidP="004E26F1">
      <w:pPr>
        <w:pStyle w:val="Indent"/>
        <w:rPr>
          <w:ins w:id="291" w:author="Author"/>
        </w:rPr>
      </w:pPr>
    </w:p>
    <w:p w14:paraId="0230A1D1" w14:textId="4E642D1D" w:rsidR="008177C5" w:rsidRPr="004B387F" w:rsidDel="00A77942" w:rsidRDefault="008177C5" w:rsidP="004B387F">
      <w:pPr>
        <w:pStyle w:val="Heading3"/>
        <w:rPr>
          <w:del w:id="292" w:author="Author"/>
          <w:i/>
          <w:iCs/>
        </w:rPr>
      </w:pPr>
      <w:r w:rsidRPr="004B387F">
        <w:rPr>
          <w:i/>
          <w:iCs/>
        </w:rPr>
        <w:t xml:space="preserve">The </w:t>
      </w:r>
      <w:del w:id="293" w:author="Author">
        <w:r w:rsidRPr="004B387F" w:rsidDel="00A77942">
          <w:rPr>
            <w:i/>
            <w:iCs/>
          </w:rPr>
          <w:delText>13</w:delText>
        </w:r>
        <w:r w:rsidRPr="004B387F" w:rsidDel="00A77942">
          <w:rPr>
            <w:i/>
            <w:iCs/>
            <w:vertAlign w:val="superscript"/>
          </w:rPr>
          <w:delText>th</w:delText>
        </w:r>
        <w:r w:rsidRPr="004B387F" w:rsidDel="00A77942">
          <w:rPr>
            <w:i/>
            <w:iCs/>
          </w:rPr>
          <w:delText xml:space="preserve"> </w:delText>
        </w:r>
      </w:del>
      <w:ins w:id="294" w:author="Author">
        <w:r w:rsidR="00A77942" w:rsidRPr="004B387F">
          <w:rPr>
            <w:i/>
            <w:iCs/>
          </w:rPr>
          <w:t>13</w:t>
        </w:r>
        <w:r w:rsidR="00A77942" w:rsidRPr="004B387F">
          <w:rPr>
            <w:i/>
            <w:iCs/>
            <w:vertAlign w:val="superscript"/>
          </w:rPr>
          <w:t>th</w:t>
        </w:r>
        <w:r w:rsidR="00A77942" w:rsidRPr="004B387F">
          <w:rPr>
            <w:i/>
            <w:iCs/>
          </w:rPr>
          <w:t>-</w:t>
        </w:r>
      </w:ins>
      <w:del w:id="295" w:author="Author">
        <w:r w:rsidRPr="004B387F" w:rsidDel="00A77942">
          <w:rPr>
            <w:i/>
            <w:iCs/>
          </w:rPr>
          <w:delText xml:space="preserve">century </w:delText>
        </w:r>
      </w:del>
      <w:ins w:id="296" w:author="Author">
        <w:r w:rsidR="00A77942" w:rsidRPr="004B387F">
          <w:rPr>
            <w:i/>
            <w:iCs/>
          </w:rPr>
          <w:t xml:space="preserve">Century </w:t>
        </w:r>
      </w:ins>
      <w:r w:rsidRPr="004B387F">
        <w:rPr>
          <w:i/>
          <w:iCs/>
        </w:rPr>
        <w:t xml:space="preserve">BC </w:t>
      </w:r>
      <w:r w:rsidR="00F07125" w:rsidRPr="004B387F">
        <w:rPr>
          <w:i/>
          <w:iCs/>
        </w:rPr>
        <w:t>Exodus</w:t>
      </w:r>
      <w:ins w:id="297" w:author="Author">
        <w:r w:rsidR="00A77942" w:rsidRPr="004B387F">
          <w:t>.</w:t>
        </w:r>
        <w:r w:rsidR="00A77942">
          <w:t xml:space="preserve"> </w:t>
        </w:r>
      </w:ins>
    </w:p>
    <w:p w14:paraId="54889C16" w14:textId="27DE23D0" w:rsidR="004879B8" w:rsidRDefault="004E26F1" w:rsidP="004B387F">
      <w:pPr>
        <w:pStyle w:val="Indent"/>
      </w:pPr>
      <w:r>
        <w:t xml:space="preserve">In a recent study on the several dating theories of the </w:t>
      </w:r>
      <w:r w:rsidR="00F07125">
        <w:t>Exodus</w:t>
      </w:r>
      <w:r>
        <w:t xml:space="preserve">, the </w:t>
      </w:r>
      <w:del w:id="298" w:author="Author">
        <w:r w:rsidDel="00A77942">
          <w:delText>13</w:delText>
        </w:r>
        <w:r w:rsidRPr="00383749" w:rsidDel="00A77942">
          <w:rPr>
            <w:vertAlign w:val="superscript"/>
          </w:rPr>
          <w:delText>th</w:delText>
        </w:r>
        <w:r w:rsidDel="00A77942">
          <w:delText xml:space="preserve"> </w:delText>
        </w:r>
      </w:del>
      <w:ins w:id="299" w:author="Author">
        <w:r w:rsidR="00A77942">
          <w:t>13</w:t>
        </w:r>
        <w:r w:rsidR="00A77942" w:rsidRPr="00383749">
          <w:rPr>
            <w:vertAlign w:val="superscript"/>
          </w:rPr>
          <w:t>th</w:t>
        </w:r>
        <w:r w:rsidR="00A77942">
          <w:t>-</w:t>
        </w:r>
      </w:ins>
      <w:r>
        <w:t xml:space="preserve">century BC advocate James Hoffmeier argues persuasively on the basis of Exod 1:11, Egyptian documents, and archaeological evidence that the pharaoh of the oppression could </w:t>
      </w:r>
      <w:r w:rsidR="003D27C0">
        <w:t xml:space="preserve">have been </w:t>
      </w:r>
      <w:r>
        <w:t xml:space="preserve">no other than </w:t>
      </w:r>
      <w:r>
        <w:lastRenderedPageBreak/>
        <w:t>Ramesses II (1279–1213 BC).</w:t>
      </w:r>
      <w:r>
        <w:rPr>
          <w:rStyle w:val="FootnoteReference"/>
        </w:rPr>
        <w:footnoteReference w:id="21"/>
      </w:r>
      <w:r>
        <w:t xml:space="preserve"> </w:t>
      </w:r>
      <w:r w:rsidR="00B3670C">
        <w:t xml:space="preserve">But </w:t>
      </w:r>
      <w:r>
        <w:t xml:space="preserve">because of his commitment to the traditional interpretation of the Merenptah Stele that </w:t>
      </w:r>
      <w:del w:id="300" w:author="Author">
        <w:r w:rsidDel="00A77942">
          <w:delText>[</w:delText>
        </w:r>
      </w:del>
      <w:ins w:id="301" w:author="Author">
        <w:r w:rsidR="00A77942">
          <w:t>(</w:t>
        </w:r>
      </w:ins>
      <w:r>
        <w:t>presumably</w:t>
      </w:r>
      <w:del w:id="302" w:author="Author">
        <w:r w:rsidDel="00A77942">
          <w:delText xml:space="preserve">] </w:delText>
        </w:r>
      </w:del>
      <w:ins w:id="303" w:author="Author">
        <w:r w:rsidR="00A77942">
          <w:t xml:space="preserve">) </w:t>
        </w:r>
      </w:ins>
      <w:r>
        <w:t>places Israel in Canaan in the 13</w:t>
      </w:r>
      <w:r w:rsidRPr="00383749">
        <w:rPr>
          <w:vertAlign w:val="superscript"/>
        </w:rPr>
        <w:t>th</w:t>
      </w:r>
      <w:r>
        <w:t xml:space="preserve"> century BC or before, he must </w:t>
      </w:r>
      <w:r w:rsidR="00392317">
        <w:t xml:space="preserve">claim that Ramesses II was </w:t>
      </w:r>
      <w:r w:rsidR="00392317" w:rsidRPr="00B3670C">
        <w:rPr>
          <w:i/>
          <w:iCs/>
        </w:rPr>
        <w:t>also</w:t>
      </w:r>
      <w:r w:rsidR="00392317">
        <w:t xml:space="preserve"> the pharaoh of the </w:t>
      </w:r>
      <w:r w:rsidR="00F07125">
        <w:t>Exodus</w:t>
      </w:r>
      <w:r w:rsidR="00392317">
        <w:t xml:space="preserve"> so that the Israelites could be in Canaan during the reign of Merenptah. </w:t>
      </w:r>
    </w:p>
    <w:p w14:paraId="09DC99EF" w14:textId="72834BEE" w:rsidR="004E26F1" w:rsidRDefault="00392317" w:rsidP="004879B8">
      <w:pPr>
        <w:pStyle w:val="Indent"/>
      </w:pPr>
      <w:r>
        <w:t xml:space="preserve">To make this claim </w:t>
      </w:r>
      <w:r w:rsidR="00B3670C">
        <w:t>Hoffmeier</w:t>
      </w:r>
      <w:r>
        <w:t xml:space="preserve"> must set aside</w:t>
      </w:r>
      <w:r w:rsidR="004E26F1">
        <w:t xml:space="preserve"> Exod 2:23 and 4:19</w:t>
      </w:r>
      <w:r w:rsidR="003D27C0">
        <w:t>, passages</w:t>
      </w:r>
      <w:r w:rsidR="004E26F1">
        <w:t xml:space="preserve"> that state Moses did not return to Egypt to lead the </w:t>
      </w:r>
      <w:r w:rsidR="00F07125">
        <w:t>Exodus</w:t>
      </w:r>
      <w:r w:rsidR="004E26F1">
        <w:t xml:space="preserve"> until the pharaoh of the oppression had died. </w:t>
      </w:r>
      <w:r w:rsidR="004879B8">
        <w:t>According to t</w:t>
      </w:r>
      <w:r w:rsidR="004E26F1">
        <w:t xml:space="preserve">hese texts the </w:t>
      </w:r>
      <w:r w:rsidR="00F07125">
        <w:t>Exodus</w:t>
      </w:r>
      <w:r w:rsidR="004E26F1">
        <w:t xml:space="preserve"> </w:t>
      </w:r>
      <w:r w:rsidR="00B3670C">
        <w:t>could not</w:t>
      </w:r>
      <w:r w:rsidR="004E26F1">
        <w:t xml:space="preserve"> have occur</w:t>
      </w:r>
      <w:r w:rsidR="00B3670C">
        <w:t>red</w:t>
      </w:r>
      <w:r w:rsidR="004E26F1">
        <w:t xml:space="preserve"> in the time of Ramesses II. </w:t>
      </w:r>
    </w:p>
    <w:p w14:paraId="6F0A1853" w14:textId="3B392453" w:rsidR="004E26F1" w:rsidRDefault="004E26F1" w:rsidP="004E26F1">
      <w:pPr>
        <w:pStyle w:val="Indent"/>
      </w:pPr>
      <w:r>
        <w:t xml:space="preserve">Even more </w:t>
      </w:r>
      <w:r w:rsidR="003D27C0">
        <w:t>challenging</w:t>
      </w:r>
      <w:r>
        <w:t xml:space="preserve"> for </w:t>
      </w:r>
      <w:r w:rsidR="00AB50FC">
        <w:t>this dating of the Exodus</w:t>
      </w:r>
      <w:r w:rsidR="004879B8">
        <w:t xml:space="preserve"> </w:t>
      </w:r>
      <w:r w:rsidR="00AB50FC">
        <w:t xml:space="preserve">are subsequent </w:t>
      </w:r>
      <w:r w:rsidR="003D27C0">
        <w:t>events</w:t>
      </w:r>
      <w:r w:rsidR="00AB50FC">
        <w:t xml:space="preserve"> </w:t>
      </w:r>
      <w:del w:id="304" w:author="Author">
        <w:r w:rsidR="00AB50FC" w:rsidDel="00A77942">
          <w:delText xml:space="preserve">in </w:delText>
        </w:r>
      </w:del>
      <w:ins w:id="305" w:author="Author">
        <w:r w:rsidR="00A77942">
          <w:t xml:space="preserve">that the people of </w:t>
        </w:r>
      </w:ins>
      <w:r w:rsidR="00AB50FC">
        <w:t>Israel</w:t>
      </w:r>
      <w:del w:id="306" w:author="Author">
        <w:r w:rsidR="00AB50FC" w:rsidDel="00A77942">
          <w:delText>’s</w:delText>
        </w:r>
      </w:del>
      <w:r w:rsidR="00AB50FC">
        <w:t xml:space="preserve"> experience in </w:t>
      </w:r>
      <w:r w:rsidR="00B3670C">
        <w:t xml:space="preserve">the </w:t>
      </w:r>
      <w:r>
        <w:t xml:space="preserve">Negev, </w:t>
      </w:r>
      <w:r w:rsidR="00B3670C">
        <w:t xml:space="preserve">the </w:t>
      </w:r>
      <w:r>
        <w:t xml:space="preserve">Arabah, </w:t>
      </w:r>
      <w:r w:rsidR="00B3670C">
        <w:t xml:space="preserve">the </w:t>
      </w:r>
      <w:r>
        <w:t xml:space="preserve">Transjordan, and </w:t>
      </w:r>
      <w:del w:id="307" w:author="Author">
        <w:r w:rsidR="00B3670C" w:rsidDel="00A77942">
          <w:delText xml:space="preserve">in </w:delText>
        </w:r>
      </w:del>
      <w:r>
        <w:t>Canaan</w:t>
      </w:r>
      <w:r w:rsidR="004879B8">
        <w:t>.</w:t>
      </w:r>
      <w:r>
        <w:t xml:space="preserve"> </w:t>
      </w:r>
      <w:r w:rsidR="00AB50FC">
        <w:t xml:space="preserve">None of the </w:t>
      </w:r>
      <w:r w:rsidR="003D27C0">
        <w:t xml:space="preserve">dates for these </w:t>
      </w:r>
      <w:r w:rsidR="00AB50FC">
        <w:t xml:space="preserve">events </w:t>
      </w:r>
      <w:r w:rsidR="003D27C0">
        <w:t xml:space="preserve">(based on an Exodus in the time </w:t>
      </w:r>
      <w:commentRangeStart w:id="308"/>
      <w:del w:id="309" w:author="Author">
        <w:r w:rsidR="003D27C0" w:rsidDel="00CC1CFA">
          <w:delText xml:space="preserve">or </w:delText>
        </w:r>
      </w:del>
      <w:ins w:id="310" w:author="Author">
        <w:r w:rsidR="00CC1CFA">
          <w:t>of</w:t>
        </w:r>
        <w:commentRangeEnd w:id="308"/>
        <w:r w:rsidR="00CC1CFA">
          <w:rPr>
            <w:rStyle w:val="CommentReference"/>
          </w:rPr>
          <w:commentReference w:id="308"/>
        </w:r>
        <w:r w:rsidR="00CC1CFA">
          <w:t xml:space="preserve"> </w:t>
        </w:r>
      </w:ins>
      <w:r w:rsidR="003D27C0">
        <w:t xml:space="preserve">Ramesses II) </w:t>
      </w:r>
      <w:r w:rsidR="00CE6C75">
        <w:t>are compatible with the archaeological evidence.</w:t>
      </w:r>
    </w:p>
    <w:p w14:paraId="32B34B9D" w14:textId="77777777" w:rsidR="00A77942" w:rsidRDefault="00A77942" w:rsidP="003D27C0">
      <w:pPr>
        <w:pStyle w:val="Heading3"/>
        <w:rPr>
          <w:ins w:id="311" w:author="Author"/>
        </w:rPr>
      </w:pPr>
    </w:p>
    <w:p w14:paraId="5671FBA4" w14:textId="6FE38442" w:rsidR="008177C5" w:rsidRPr="004B387F" w:rsidDel="00A77942" w:rsidRDefault="008177C5" w:rsidP="004B387F">
      <w:pPr>
        <w:pStyle w:val="Heading3"/>
        <w:ind w:firstLine="432"/>
        <w:rPr>
          <w:del w:id="312" w:author="Author"/>
          <w:i/>
          <w:iCs/>
        </w:rPr>
      </w:pPr>
      <w:r w:rsidRPr="004B387F">
        <w:rPr>
          <w:i/>
          <w:iCs/>
        </w:rPr>
        <w:t>The Conquest of Jericho</w:t>
      </w:r>
      <w:ins w:id="313" w:author="Author">
        <w:r w:rsidR="00A77942" w:rsidRPr="004B387F">
          <w:rPr>
            <w:i/>
            <w:iCs/>
          </w:rPr>
          <w:t>.</w:t>
        </w:r>
        <w:r w:rsidR="00A77942">
          <w:rPr>
            <w:i/>
            <w:iCs/>
          </w:rPr>
          <w:t xml:space="preserve"> </w:t>
        </w:r>
      </w:ins>
    </w:p>
    <w:p w14:paraId="631F21CC" w14:textId="10F64850" w:rsidR="00902F13" w:rsidRDefault="008811AD" w:rsidP="004B387F">
      <w:pPr>
        <w:pStyle w:val="Heading3"/>
        <w:ind w:firstLine="432"/>
      </w:pPr>
      <w:r>
        <w:t>T</w:t>
      </w:r>
      <w:r w:rsidR="008177C5">
        <w:t xml:space="preserve">he Bible provides </w:t>
      </w:r>
      <w:r>
        <w:t xml:space="preserve">possible </w:t>
      </w:r>
      <w:r w:rsidR="008177C5">
        <w:t xml:space="preserve">interpretive </w:t>
      </w:r>
      <w:r w:rsidR="00902F13">
        <w:t xml:space="preserve">information </w:t>
      </w:r>
      <w:r>
        <w:t xml:space="preserve">for </w:t>
      </w:r>
      <w:ins w:id="314" w:author="Author">
        <w:r w:rsidR="00A77942">
          <w:t xml:space="preserve">the </w:t>
        </w:r>
      </w:ins>
      <w:del w:id="315" w:author="Author">
        <w:r w:rsidDel="00A77942">
          <w:delText xml:space="preserve">the period of </w:delText>
        </w:r>
      </w:del>
      <w:r>
        <w:t xml:space="preserve">abandonment of Jericho (Tell es-Sultan) after its destruction by Joshua. </w:t>
      </w:r>
      <w:r w:rsidR="004E26F1">
        <w:t>According to Josh 6:26</w:t>
      </w:r>
      <w:r w:rsidR="00D63EE4">
        <w:t>,</w:t>
      </w:r>
      <w:r w:rsidR="004E26F1">
        <w:t xml:space="preserve"> </w:t>
      </w:r>
      <w:r w:rsidR="00902F13">
        <w:t xml:space="preserve">the Israelites </w:t>
      </w:r>
      <w:r w:rsidR="004E26F1">
        <w:t>burned</w:t>
      </w:r>
      <w:r w:rsidR="00902F13" w:rsidRPr="00902F13">
        <w:t xml:space="preserve"> </w:t>
      </w:r>
      <w:r w:rsidR="00902F13">
        <w:t>the site</w:t>
      </w:r>
      <w:r>
        <w:t>, and</w:t>
      </w:r>
      <w:r w:rsidR="00902F13">
        <w:t xml:space="preserve"> Joshua </w:t>
      </w:r>
      <w:r>
        <w:t>curse</w:t>
      </w:r>
      <w:r w:rsidR="001802D1">
        <w:t>d</w:t>
      </w:r>
      <w:r>
        <w:t xml:space="preserve"> it </w:t>
      </w:r>
      <w:r w:rsidR="00D63EE4">
        <w:t>and whoever might rebuild it.</w:t>
      </w:r>
      <w:r w:rsidR="00902F13">
        <w:t xml:space="preserve"> </w:t>
      </w:r>
      <w:r>
        <w:t>Joshua 6:26</w:t>
      </w:r>
      <w:r w:rsidR="00902F13">
        <w:t xml:space="preserve"> and 1 Kgs 16:34 </w:t>
      </w:r>
      <w:r>
        <w:t>claim</w:t>
      </w:r>
      <w:r w:rsidR="00902F13">
        <w:t xml:space="preserve"> the site </w:t>
      </w:r>
      <w:r w:rsidR="004E26F1">
        <w:t xml:space="preserve">lay fallow until Hiel of Bethel </w:t>
      </w:r>
      <w:r w:rsidR="00D63EE4">
        <w:t xml:space="preserve">rebuilt it </w:t>
      </w:r>
      <w:r w:rsidR="004E26F1">
        <w:t>in the time of Ahab.</w:t>
      </w:r>
      <w:r w:rsidR="00CE6C75">
        <w:rPr>
          <w:rStyle w:val="FootnoteReference"/>
        </w:rPr>
        <w:footnoteReference w:id="22"/>
      </w:r>
      <w:r w:rsidR="004E26F1">
        <w:t xml:space="preserve"> </w:t>
      </w:r>
      <w:r w:rsidR="00D63EE4">
        <w:t xml:space="preserve">Though ignored by scholars, </w:t>
      </w:r>
      <w:r w:rsidR="006774CA">
        <w:t xml:space="preserve">this occupation sequence makes sense of </w:t>
      </w:r>
      <w:r w:rsidR="00CE6C75">
        <w:t xml:space="preserve">certain </w:t>
      </w:r>
      <w:r w:rsidR="00D63EE4">
        <w:t>a</w:t>
      </w:r>
      <w:r w:rsidR="004E26F1">
        <w:t>rchaeological evidenc</w:t>
      </w:r>
      <w:r w:rsidR="001802D1">
        <w:t>e.</w:t>
      </w:r>
      <w:r w:rsidR="006774CA">
        <w:t xml:space="preserve"> </w:t>
      </w:r>
    </w:p>
    <w:p w14:paraId="71541253" w14:textId="49537F69" w:rsidR="004E26F1" w:rsidRDefault="004E26F1" w:rsidP="00902F13">
      <w:pPr>
        <w:pStyle w:val="Indent"/>
      </w:pPr>
      <w:r>
        <w:t xml:space="preserve">A deep fallow stratum in </w:t>
      </w:r>
      <w:r w:rsidR="00D63EE4">
        <w:t xml:space="preserve">Kathleen Kenyon’s </w:t>
      </w:r>
      <w:r>
        <w:t xml:space="preserve">Trench I at Tell es-Sultan (Jericho) is sandwiched between an arguable late </w:t>
      </w:r>
      <w:del w:id="316" w:author="Author">
        <w:r w:rsidDel="00AE7A4B">
          <w:delText>12</w:delText>
        </w:r>
        <w:r w:rsidRPr="00CB576A" w:rsidDel="00AE7A4B">
          <w:rPr>
            <w:vertAlign w:val="superscript"/>
          </w:rPr>
          <w:delText>th</w:delText>
        </w:r>
        <w:r w:rsidDel="00AE7A4B">
          <w:delText xml:space="preserve"> </w:delText>
        </w:r>
      </w:del>
      <w:ins w:id="317" w:author="Author">
        <w:r w:rsidR="00AE7A4B">
          <w:t>12</w:t>
        </w:r>
        <w:r w:rsidR="00AE7A4B" w:rsidRPr="00CB576A">
          <w:rPr>
            <w:vertAlign w:val="superscript"/>
          </w:rPr>
          <w:t>th</w:t>
        </w:r>
        <w:r w:rsidR="00AE7A4B">
          <w:t>-</w:t>
        </w:r>
      </w:ins>
      <w:r>
        <w:t>century BC destruction (a collapsed wall) and a later Iron II reoccupation of the mound.</w:t>
      </w:r>
      <w:r>
        <w:rPr>
          <w:rStyle w:val="FootnoteReference"/>
        </w:rPr>
        <w:footnoteReference w:id="23"/>
      </w:r>
      <w:r w:rsidR="006774CA">
        <w:t xml:space="preserve"> This archaeological sequence agree</w:t>
      </w:r>
      <w:r w:rsidR="001802D1">
        <w:t>s</w:t>
      </w:r>
      <w:r w:rsidR="006774CA">
        <w:t xml:space="preserve"> with the biblical details.</w:t>
      </w:r>
    </w:p>
    <w:p w14:paraId="414FE2D4" w14:textId="77777777" w:rsidR="004E26F1" w:rsidRPr="003C6D15" w:rsidRDefault="004E26F1" w:rsidP="004E26F1">
      <w:pPr>
        <w:pStyle w:val="Heading2"/>
      </w:pPr>
      <w:r w:rsidRPr="003C6D15">
        <w:lastRenderedPageBreak/>
        <w:t>The Missing Discipline: Egyptology</w:t>
      </w:r>
    </w:p>
    <w:p w14:paraId="30BDAF6A" w14:textId="500416ED" w:rsidR="004E26F1" w:rsidRPr="003C6D15" w:rsidRDefault="004E26F1" w:rsidP="004E26F1">
      <w:r w:rsidRPr="003C6D15">
        <w:t xml:space="preserve">In addition to biblical studies and archaeology, </w:t>
      </w:r>
      <w:r>
        <w:t xml:space="preserve">familiarity with </w:t>
      </w:r>
      <w:r w:rsidRPr="003C6D15">
        <w:t xml:space="preserve">Egypt’s dynastic history is necessary </w:t>
      </w:r>
      <w:r>
        <w:t xml:space="preserve">to envision </w:t>
      </w:r>
      <w:r w:rsidRPr="003C6D15">
        <w:t xml:space="preserve">Israel’s </w:t>
      </w:r>
      <w:r>
        <w:t>place in the</w:t>
      </w:r>
      <w:r w:rsidRPr="003C6D15">
        <w:t xml:space="preserve"> </w:t>
      </w:r>
      <w:r>
        <w:t xml:space="preserve">larger </w:t>
      </w:r>
      <w:r w:rsidRPr="003C6D15">
        <w:t>histor</w:t>
      </w:r>
      <w:r>
        <w:t>y of the ancient Near East</w:t>
      </w:r>
      <w:r w:rsidRPr="003C6D15">
        <w:t xml:space="preserve">. </w:t>
      </w:r>
      <w:r w:rsidR="006774CA">
        <w:t>T</w:t>
      </w:r>
      <w:r>
        <w:t>hree</w:t>
      </w:r>
      <w:r w:rsidRPr="003C6D15">
        <w:t xml:space="preserve"> major fields of study</w:t>
      </w:r>
      <w:r>
        <w:t xml:space="preserve">—biblical, archaeological, and </w:t>
      </w:r>
      <w:r w:rsidR="00902F13">
        <w:t xml:space="preserve">ancient </w:t>
      </w:r>
      <w:r>
        <w:t>Egyptian</w:t>
      </w:r>
      <w:del w:id="318" w:author="Author">
        <w:r w:rsidDel="00AE7A4B">
          <w:delText>,</w:delText>
        </w:r>
        <w:r w:rsidRPr="003C6D15" w:rsidDel="00AE7A4B">
          <w:delText xml:space="preserve"> </w:delText>
        </w:r>
      </w:del>
      <w:ins w:id="319" w:author="Author">
        <w:r w:rsidR="00AE7A4B">
          <w:t>—</w:t>
        </w:r>
      </w:ins>
      <w:r w:rsidRPr="003C6D15">
        <w:rPr>
          <w:i/>
          <w:iCs/>
        </w:rPr>
        <w:t>should</w:t>
      </w:r>
      <w:r w:rsidRPr="003C6D15">
        <w:t xml:space="preserve"> </w:t>
      </w:r>
      <w:r w:rsidR="009D312D">
        <w:t>be synthesized</w:t>
      </w:r>
      <w:r w:rsidRPr="003C6D15">
        <w:t xml:space="preserve"> in scholarly reconstructions of Israel’s origins</w:t>
      </w:r>
      <w:r w:rsidR="006774CA">
        <w:t xml:space="preserve"> but usually </w:t>
      </w:r>
      <w:r w:rsidR="009D312D">
        <w:t>are</w:t>
      </w:r>
      <w:r w:rsidR="006774CA">
        <w:t xml:space="preserve"> not</w:t>
      </w:r>
      <w:r>
        <w:t xml:space="preserve">. </w:t>
      </w:r>
      <w:r w:rsidRPr="003C6D15">
        <w:t xml:space="preserve">Biblical and archaeological studies are mostly </w:t>
      </w:r>
      <w:commentRangeStart w:id="320"/>
      <w:r w:rsidRPr="003C6D15">
        <w:t>insular</w:t>
      </w:r>
      <w:commentRangeEnd w:id="320"/>
      <w:r w:rsidR="00AE7A4B">
        <w:rPr>
          <w:rStyle w:val="CommentReference"/>
        </w:rPr>
        <w:commentReference w:id="320"/>
      </w:r>
      <w:r>
        <w:t xml:space="preserve"> now</w:t>
      </w:r>
      <w:r w:rsidRPr="003C6D15">
        <w:t xml:space="preserve">, and </w:t>
      </w:r>
      <w:r>
        <w:t xml:space="preserve">some </w:t>
      </w:r>
      <w:r w:rsidRPr="003C6D15">
        <w:t xml:space="preserve">Egyptologists confess ignorance of biblical studies </w:t>
      </w:r>
    </w:p>
    <w:p w14:paraId="77FF4B86" w14:textId="0D40FE84" w:rsidR="004E26F1" w:rsidRPr="003C6D15" w:rsidRDefault="009D312D" w:rsidP="004F328F">
      <w:pPr>
        <w:pStyle w:val="Indent"/>
        <w:rPr>
          <w:szCs w:val="24"/>
        </w:rPr>
      </w:pPr>
      <w:r>
        <w:rPr>
          <w:szCs w:val="24"/>
        </w:rPr>
        <w:t xml:space="preserve">But </w:t>
      </w:r>
      <w:del w:id="321" w:author="Author">
        <w:r w:rsidDel="00AE7A4B">
          <w:rPr>
            <w:szCs w:val="24"/>
          </w:rPr>
          <w:delText>i</w:delText>
        </w:r>
        <w:r w:rsidR="004E26F1" w:rsidRPr="003C6D15" w:rsidDel="00AE7A4B">
          <w:rPr>
            <w:szCs w:val="24"/>
          </w:rPr>
          <w:delText xml:space="preserve">nsights from each of these disciplines must be </w:delText>
        </w:r>
        <w:r w:rsidDel="00AE7A4B">
          <w:rPr>
            <w:szCs w:val="24"/>
          </w:rPr>
          <w:delText>merged</w:delText>
        </w:r>
        <w:r w:rsidR="004E26F1" w:rsidRPr="003C6D15" w:rsidDel="00AE7A4B">
          <w:rPr>
            <w:szCs w:val="24"/>
          </w:rPr>
          <w:delText xml:space="preserve"> to </w:delText>
        </w:r>
      </w:del>
      <w:r w:rsidR="00241FCA">
        <w:rPr>
          <w:szCs w:val="24"/>
        </w:rPr>
        <w:t>develop</w:t>
      </w:r>
      <w:ins w:id="322" w:author="Author">
        <w:r w:rsidR="00AE7A4B">
          <w:rPr>
            <w:szCs w:val="24"/>
          </w:rPr>
          <w:t>ing</w:t>
        </w:r>
      </w:ins>
      <w:r w:rsidR="00241FCA">
        <w:rPr>
          <w:szCs w:val="24"/>
        </w:rPr>
        <w:t xml:space="preserve"> </w:t>
      </w:r>
      <w:r w:rsidR="004E26F1">
        <w:rPr>
          <w:szCs w:val="24"/>
        </w:rPr>
        <w:t>a</w:t>
      </w:r>
      <w:r w:rsidR="004E26F1" w:rsidRPr="003C6D15">
        <w:rPr>
          <w:szCs w:val="24"/>
        </w:rPr>
        <w:t xml:space="preserve"> </w:t>
      </w:r>
      <w:r w:rsidR="00241FCA">
        <w:rPr>
          <w:szCs w:val="24"/>
        </w:rPr>
        <w:t xml:space="preserve">comprehensive </w:t>
      </w:r>
      <w:r w:rsidR="004E26F1" w:rsidRPr="003C6D15">
        <w:rPr>
          <w:szCs w:val="24"/>
        </w:rPr>
        <w:t>chronology of biblical Israel’s ancient origins</w:t>
      </w:r>
      <w:del w:id="323" w:author="Author">
        <w:r w:rsidR="004E26F1" w:rsidRPr="003C6D15" w:rsidDel="00AE7A4B">
          <w:rPr>
            <w:szCs w:val="24"/>
          </w:rPr>
          <w:delText xml:space="preserve">. </w:delText>
        </w:r>
      </w:del>
      <w:ins w:id="324" w:author="Author">
        <w:r w:rsidR="00AE7A4B">
          <w:rPr>
            <w:szCs w:val="24"/>
          </w:rPr>
          <w:t xml:space="preserve"> requires that i</w:t>
        </w:r>
        <w:r w:rsidR="00AE7A4B" w:rsidRPr="003C6D15">
          <w:rPr>
            <w:szCs w:val="24"/>
          </w:rPr>
          <w:t xml:space="preserve">nsights from each of these disciplines be </w:t>
        </w:r>
        <w:r w:rsidR="00AE7A4B">
          <w:rPr>
            <w:szCs w:val="24"/>
          </w:rPr>
          <w:t>merged.</w:t>
        </w:r>
        <w:r w:rsidR="00AE7A4B" w:rsidRPr="003C6D15">
          <w:rPr>
            <w:szCs w:val="24"/>
          </w:rPr>
          <w:t xml:space="preserve"> </w:t>
        </w:r>
      </w:ins>
      <w:r w:rsidR="004E26F1" w:rsidRPr="003C6D15">
        <w:rPr>
          <w:szCs w:val="24"/>
        </w:rPr>
        <w:t xml:space="preserve">Without knowing the history of Egypt’s policies and presence in Canaan </w:t>
      </w:r>
      <w:r>
        <w:rPr>
          <w:szCs w:val="24"/>
        </w:rPr>
        <w:t>throughout the Late Bronze Age</w:t>
      </w:r>
      <w:ins w:id="325" w:author="Author">
        <w:r w:rsidR="00AE7A4B">
          <w:rPr>
            <w:szCs w:val="24"/>
          </w:rPr>
          <w:t>,</w:t>
        </w:r>
      </w:ins>
      <w:r>
        <w:rPr>
          <w:szCs w:val="24"/>
        </w:rPr>
        <w:t xml:space="preserve"> </w:t>
      </w:r>
      <w:r w:rsidR="004E26F1" w:rsidRPr="003C6D15">
        <w:rPr>
          <w:szCs w:val="24"/>
        </w:rPr>
        <w:t xml:space="preserve">no reconstruction of Israel’s origins can be coherent within the larger historical context. </w:t>
      </w:r>
    </w:p>
    <w:p w14:paraId="1801419A" w14:textId="6542AE39" w:rsidR="004E26F1" w:rsidRPr="003C6D15" w:rsidRDefault="004E26F1" w:rsidP="004E26F1">
      <w:pPr>
        <w:pStyle w:val="Indent"/>
        <w:rPr>
          <w:szCs w:val="24"/>
        </w:rPr>
      </w:pPr>
      <w:r>
        <w:rPr>
          <w:szCs w:val="24"/>
        </w:rPr>
        <w:t xml:space="preserve">If </w:t>
      </w:r>
      <w:r w:rsidRPr="003C6D15">
        <w:rPr>
          <w:szCs w:val="24"/>
        </w:rPr>
        <w:t xml:space="preserve">the biblical narrative describing the </w:t>
      </w:r>
      <w:r w:rsidR="00F07125">
        <w:rPr>
          <w:szCs w:val="24"/>
        </w:rPr>
        <w:t>Exodus</w:t>
      </w:r>
      <w:r>
        <w:rPr>
          <w:szCs w:val="24"/>
        </w:rPr>
        <w:t xml:space="preserve"> through </w:t>
      </w:r>
      <w:r w:rsidRPr="003C6D15">
        <w:rPr>
          <w:szCs w:val="24"/>
        </w:rPr>
        <w:t xml:space="preserve">the period of the </w:t>
      </w:r>
      <w:r w:rsidR="00BA01FC">
        <w:rPr>
          <w:szCs w:val="24"/>
        </w:rPr>
        <w:t>J</w:t>
      </w:r>
      <w:r w:rsidRPr="003C6D15">
        <w:rPr>
          <w:szCs w:val="24"/>
        </w:rPr>
        <w:t xml:space="preserve">udges is </w:t>
      </w:r>
      <w:r w:rsidR="004F328F">
        <w:rPr>
          <w:szCs w:val="24"/>
        </w:rPr>
        <w:t xml:space="preserve">historically </w:t>
      </w:r>
      <w:r w:rsidRPr="003C6D15">
        <w:rPr>
          <w:szCs w:val="24"/>
        </w:rPr>
        <w:t>accurate</w:t>
      </w:r>
      <w:r w:rsidR="009D312D">
        <w:rPr>
          <w:szCs w:val="24"/>
        </w:rPr>
        <w:t xml:space="preserve">, theologically consistent, </w:t>
      </w:r>
      <w:r w:rsidRPr="003C6D15">
        <w:rPr>
          <w:szCs w:val="24"/>
        </w:rPr>
        <w:t xml:space="preserve">and generationally continuous (as it appears to be), Egyptian presence and influence in Canaan during certain periods would have made </w:t>
      </w:r>
      <w:r>
        <w:rPr>
          <w:szCs w:val="24"/>
        </w:rPr>
        <w:t>the Israelite</w:t>
      </w:r>
      <w:r w:rsidRPr="003C6D15">
        <w:rPr>
          <w:szCs w:val="24"/>
        </w:rPr>
        <w:t xml:space="preserve"> presence </w:t>
      </w:r>
      <w:r w:rsidR="009D312D">
        <w:rPr>
          <w:szCs w:val="24"/>
        </w:rPr>
        <w:t>there</w:t>
      </w:r>
      <w:r>
        <w:rPr>
          <w:szCs w:val="24"/>
        </w:rPr>
        <w:t xml:space="preserve"> geopolitically </w:t>
      </w:r>
      <w:r w:rsidRPr="003C6D15">
        <w:rPr>
          <w:szCs w:val="24"/>
        </w:rPr>
        <w:t>impossible. An often</w:t>
      </w:r>
      <w:r>
        <w:rPr>
          <w:szCs w:val="24"/>
        </w:rPr>
        <w:t xml:space="preserve"> </w:t>
      </w:r>
      <w:r w:rsidRPr="003C6D15">
        <w:rPr>
          <w:szCs w:val="24"/>
        </w:rPr>
        <w:t xml:space="preserve">repeated </w:t>
      </w:r>
      <w:r>
        <w:rPr>
          <w:szCs w:val="24"/>
        </w:rPr>
        <w:t xml:space="preserve">and necessary </w:t>
      </w:r>
      <w:r w:rsidRPr="003C6D15">
        <w:rPr>
          <w:szCs w:val="24"/>
        </w:rPr>
        <w:t xml:space="preserve">observation in this study </w:t>
      </w:r>
      <w:r>
        <w:rPr>
          <w:szCs w:val="24"/>
        </w:rPr>
        <w:t>is that the</w:t>
      </w:r>
      <w:r w:rsidRPr="003C6D15">
        <w:rPr>
          <w:szCs w:val="24"/>
        </w:rPr>
        <w:t xml:space="preserve"> Bible makes no mention of Israelite contact with Egyptian</w:t>
      </w:r>
      <w:r>
        <w:rPr>
          <w:szCs w:val="24"/>
        </w:rPr>
        <w:t xml:space="preserve"> force</w:t>
      </w:r>
      <w:r w:rsidRPr="003C6D15">
        <w:rPr>
          <w:szCs w:val="24"/>
        </w:rPr>
        <w:t xml:space="preserve">s at any time after the </w:t>
      </w:r>
      <w:r w:rsidR="00F07125">
        <w:rPr>
          <w:szCs w:val="24"/>
        </w:rPr>
        <w:t>Exodus</w:t>
      </w:r>
      <w:r w:rsidRPr="003C6D15">
        <w:rPr>
          <w:szCs w:val="24"/>
        </w:rPr>
        <w:t xml:space="preserve">. </w:t>
      </w:r>
    </w:p>
    <w:p w14:paraId="033E7668" w14:textId="3E422E1F" w:rsidR="004E26F1" w:rsidRDefault="009D312D" w:rsidP="004E26F1">
      <w:pPr>
        <w:pStyle w:val="Indent"/>
        <w:rPr>
          <w:szCs w:val="24"/>
        </w:rPr>
      </w:pPr>
      <w:r>
        <w:rPr>
          <w:szCs w:val="24"/>
        </w:rPr>
        <w:t>Again, t</w:t>
      </w:r>
      <w:r w:rsidR="004E26F1" w:rsidRPr="003C6D15">
        <w:rPr>
          <w:szCs w:val="24"/>
        </w:rPr>
        <w:t xml:space="preserve">he </w:t>
      </w:r>
      <w:r w:rsidR="004F328F">
        <w:rPr>
          <w:szCs w:val="24"/>
        </w:rPr>
        <w:t xml:space="preserve">best explanation for why </w:t>
      </w:r>
      <w:r w:rsidR="004E26F1" w:rsidRPr="003C6D15">
        <w:rPr>
          <w:szCs w:val="24"/>
        </w:rPr>
        <w:t xml:space="preserve">the Egyptians are not mentioned in the biblical text after the </w:t>
      </w:r>
      <w:r w:rsidR="00F07125">
        <w:rPr>
          <w:szCs w:val="24"/>
        </w:rPr>
        <w:t>Exodus</w:t>
      </w:r>
      <w:r w:rsidR="004E26F1">
        <w:rPr>
          <w:szCs w:val="24"/>
        </w:rPr>
        <w:t xml:space="preserve"> </w:t>
      </w:r>
      <w:r w:rsidR="004E26F1" w:rsidRPr="003C6D15">
        <w:rPr>
          <w:szCs w:val="24"/>
        </w:rPr>
        <w:t>is because the</w:t>
      </w:r>
      <w:ins w:id="326" w:author="Author">
        <w:r w:rsidR="00CC1CFA">
          <w:rPr>
            <w:szCs w:val="24"/>
          </w:rPr>
          <w:t>y</w:t>
        </w:r>
      </w:ins>
      <w:r w:rsidR="004E26F1" w:rsidRPr="003C6D15">
        <w:rPr>
          <w:szCs w:val="24"/>
        </w:rPr>
        <w:t xml:space="preserve"> </w:t>
      </w:r>
      <w:del w:id="327" w:author="Author">
        <w:r w:rsidR="004E26F1" w:rsidRPr="003C6D15" w:rsidDel="00CC1CFA">
          <w:rPr>
            <w:szCs w:val="24"/>
          </w:rPr>
          <w:delText xml:space="preserve">Egyptians had </w:delText>
        </w:r>
      </w:del>
      <w:r w:rsidR="004E26F1" w:rsidRPr="003C6D15">
        <w:rPr>
          <w:szCs w:val="24"/>
        </w:rPr>
        <w:t xml:space="preserve">abandoned their last base in Canaan </w:t>
      </w:r>
      <w:r w:rsidR="004E26F1">
        <w:rPr>
          <w:szCs w:val="24"/>
        </w:rPr>
        <w:t>a few years</w:t>
      </w:r>
      <w:r w:rsidR="004E26F1" w:rsidRPr="003C6D15">
        <w:rPr>
          <w:szCs w:val="24"/>
        </w:rPr>
        <w:t xml:space="preserve"> before the Israelites arrived in </w:t>
      </w:r>
      <w:r w:rsidR="004E26F1">
        <w:rPr>
          <w:szCs w:val="24"/>
        </w:rPr>
        <w:t xml:space="preserve">Canaan in </w:t>
      </w:r>
      <w:r w:rsidR="004E26F1" w:rsidRPr="003C6D15">
        <w:rPr>
          <w:szCs w:val="24"/>
        </w:rPr>
        <w:t>the latter 12</w:t>
      </w:r>
      <w:r w:rsidR="004E26F1" w:rsidRPr="003C6D15">
        <w:rPr>
          <w:szCs w:val="24"/>
          <w:vertAlign w:val="superscript"/>
        </w:rPr>
        <w:t>th</w:t>
      </w:r>
      <w:r w:rsidR="004E26F1" w:rsidRPr="003C6D15">
        <w:rPr>
          <w:szCs w:val="24"/>
        </w:rPr>
        <w:t xml:space="preserve"> century BC</w:t>
      </w:r>
      <w:r w:rsidR="004E26F1">
        <w:rPr>
          <w:szCs w:val="24"/>
        </w:rPr>
        <w:t xml:space="preserve"> (ca. 1135 BC)</w:t>
      </w:r>
      <w:r w:rsidR="004E26F1" w:rsidRPr="003C6D15">
        <w:rPr>
          <w:szCs w:val="24"/>
        </w:rPr>
        <w:t xml:space="preserve">. </w:t>
      </w:r>
    </w:p>
    <w:p w14:paraId="0E5135DF" w14:textId="77777777" w:rsidR="004E26F1" w:rsidRPr="003C6D15" w:rsidRDefault="004E26F1" w:rsidP="004F328F">
      <w:pPr>
        <w:pStyle w:val="Heading1"/>
      </w:pPr>
      <w:r>
        <w:t>Proposed Dates of</w:t>
      </w:r>
      <w:r w:rsidRPr="003C6D15">
        <w:t xml:space="preserve"> the Key Events in Israel’s Origins</w:t>
      </w:r>
    </w:p>
    <w:p w14:paraId="33DC0D00" w14:textId="77777777" w:rsidR="00CC1CFA" w:rsidRDefault="00CC1CFA" w:rsidP="004E26F1">
      <w:pPr>
        <w:rPr>
          <w:ins w:id="328" w:author="Author"/>
        </w:rPr>
      </w:pPr>
    </w:p>
    <w:p w14:paraId="5C8C676E" w14:textId="7207E4A9" w:rsidR="004E26F1" w:rsidRPr="003C6D15" w:rsidRDefault="004E26F1" w:rsidP="004E26F1">
      <w:commentRangeStart w:id="329"/>
      <w:r w:rsidRPr="003C6D15">
        <w:t>Th</w:t>
      </w:r>
      <w:r>
        <w:t xml:space="preserve">e chronology under examination here </w:t>
      </w:r>
      <w:del w:id="330" w:author="Author">
        <w:r w:rsidDel="00AE7A4B">
          <w:delText xml:space="preserve">utilizes </w:delText>
        </w:r>
      </w:del>
      <w:ins w:id="331" w:author="Author">
        <w:r w:rsidR="00AE7A4B">
          <w:t xml:space="preserve">uses </w:t>
        </w:r>
      </w:ins>
      <w:r>
        <w:t xml:space="preserve">the Bible’s internal dates projected </w:t>
      </w:r>
      <w:commentRangeEnd w:id="329"/>
      <w:r w:rsidR="00AE7A4B">
        <w:rPr>
          <w:rStyle w:val="CommentReference"/>
        </w:rPr>
        <w:commentReference w:id="329"/>
      </w:r>
      <w:commentRangeStart w:id="332"/>
      <w:r>
        <w:t xml:space="preserve">on either side of </w:t>
      </w:r>
      <w:commentRangeEnd w:id="332"/>
      <w:r w:rsidR="00CC1CFA">
        <w:rPr>
          <w:rStyle w:val="CommentReference"/>
        </w:rPr>
        <w:commentReference w:id="332"/>
      </w:r>
      <w:r>
        <w:t xml:space="preserve">an </w:t>
      </w:r>
      <w:r w:rsidR="00F07125">
        <w:t>Exodus</w:t>
      </w:r>
      <w:r>
        <w:t xml:space="preserve"> dated to ca. 1175 BC</w:t>
      </w:r>
      <w:r w:rsidR="00BA01FC">
        <w:t>. This</w:t>
      </w:r>
      <w:r w:rsidR="00945D2F">
        <w:t xml:space="preserve"> results in the following dates</w:t>
      </w:r>
      <w:r w:rsidRPr="003C6D15">
        <w:t xml:space="preserve">: </w:t>
      </w:r>
    </w:p>
    <w:p w14:paraId="1168D961" w14:textId="4B7FD719" w:rsidR="004E26F1" w:rsidRDefault="004E26F1" w:rsidP="004E26F1">
      <w:pPr>
        <w:pStyle w:val="ListParagraph"/>
        <w:numPr>
          <w:ilvl w:val="0"/>
          <w:numId w:val="2"/>
        </w:numPr>
      </w:pPr>
      <w:r w:rsidRPr="003C6D15">
        <w:t>Abraham flourished in the 18</w:t>
      </w:r>
      <w:r w:rsidRPr="003C6D15">
        <w:rPr>
          <w:vertAlign w:val="superscript"/>
        </w:rPr>
        <w:t>th</w:t>
      </w:r>
      <w:r w:rsidRPr="003C6D15">
        <w:t xml:space="preserve"> century BC</w:t>
      </w:r>
      <w:ins w:id="333" w:author="Author">
        <w:r w:rsidR="00AE7A4B">
          <w:t>.</w:t>
        </w:r>
      </w:ins>
    </w:p>
    <w:p w14:paraId="7E681FB9" w14:textId="767C6CA7" w:rsidR="004E26F1" w:rsidRPr="003C6D15" w:rsidRDefault="004E26F1" w:rsidP="004E26F1">
      <w:pPr>
        <w:pStyle w:val="ListParagraph"/>
        <w:numPr>
          <w:ilvl w:val="0"/>
          <w:numId w:val="2"/>
        </w:numPr>
      </w:pPr>
      <w:r>
        <w:t>Isaac was born within one year of Sodom’s cataclysmic destruction (ca. 1750–1650 BC</w:t>
      </w:r>
      <w:r w:rsidR="00945D2F">
        <w:t xml:space="preserve">, </w:t>
      </w:r>
      <w:commentRangeStart w:id="334"/>
      <w:r w:rsidR="00945D2F" w:rsidRPr="00945D2F">
        <w:rPr>
          <w:sz w:val="21"/>
          <w:szCs w:val="21"/>
          <w:vertAlign w:val="superscript"/>
        </w:rPr>
        <w:t>14</w:t>
      </w:r>
      <w:r w:rsidR="00945D2F">
        <w:t>C</w:t>
      </w:r>
      <w:r>
        <w:t>)</w:t>
      </w:r>
      <w:commentRangeEnd w:id="334"/>
      <w:r w:rsidR="00AE7A4B">
        <w:rPr>
          <w:rStyle w:val="CommentReference"/>
        </w:rPr>
        <w:commentReference w:id="334"/>
      </w:r>
      <w:ins w:id="335" w:author="Author">
        <w:r w:rsidR="00AE7A4B">
          <w:t>.</w:t>
        </w:r>
      </w:ins>
    </w:p>
    <w:p w14:paraId="7B95F2F7" w14:textId="3FE96293" w:rsidR="004E26F1" w:rsidRPr="003C6D15" w:rsidRDefault="004E26F1" w:rsidP="004E26F1">
      <w:pPr>
        <w:pStyle w:val="ListParagraph"/>
        <w:numPr>
          <w:ilvl w:val="0"/>
          <w:numId w:val="2"/>
        </w:numPr>
      </w:pPr>
      <w:r w:rsidRPr="003C6D15">
        <w:t>The Israelites entered Egypt ca. 1600 BC</w:t>
      </w:r>
      <w:ins w:id="336" w:author="Author">
        <w:r w:rsidR="00CC1CFA">
          <w:t xml:space="preserve"> </w:t>
        </w:r>
      </w:ins>
      <w:del w:id="337" w:author="Author">
        <w:r w:rsidDel="00CC1CFA">
          <w:delText>—</w:delText>
        </w:r>
      </w:del>
      <w:r>
        <w:t>in the time of the Hyksos (15</w:t>
      </w:r>
      <w:r w:rsidRPr="00224A14">
        <w:rPr>
          <w:vertAlign w:val="superscript"/>
        </w:rPr>
        <w:t>th</w:t>
      </w:r>
      <w:r>
        <w:t xml:space="preserve"> Dynasty)</w:t>
      </w:r>
      <w:ins w:id="338" w:author="Author">
        <w:r w:rsidR="00AE7A4B">
          <w:t>.</w:t>
        </w:r>
      </w:ins>
    </w:p>
    <w:p w14:paraId="4296EA30" w14:textId="7A5FE625" w:rsidR="004E26F1" w:rsidRDefault="004E26F1" w:rsidP="004E26F1">
      <w:pPr>
        <w:pStyle w:val="ListParagraph"/>
        <w:numPr>
          <w:ilvl w:val="0"/>
          <w:numId w:val="2"/>
        </w:numPr>
      </w:pPr>
      <w:r w:rsidRPr="003C6D15">
        <w:lastRenderedPageBreak/>
        <w:t>The</w:t>
      </w:r>
      <w:r>
        <w:t xml:space="preserve"> Israelites </w:t>
      </w:r>
      <w:r w:rsidRPr="003C6D15">
        <w:t>were enslaved ca. 1570 BC</w:t>
      </w:r>
      <w:r>
        <w:t xml:space="preserve"> in the Wadi Tumilat (Land of Goshen) under the emerging 18</w:t>
      </w:r>
      <w:r w:rsidRPr="00AD4DAC">
        <w:rPr>
          <w:vertAlign w:val="superscript"/>
        </w:rPr>
        <w:t>th</w:t>
      </w:r>
      <w:r>
        <w:t xml:space="preserve"> Dynasty</w:t>
      </w:r>
      <w:ins w:id="339" w:author="Author">
        <w:r w:rsidR="00AE7A4B">
          <w:t>.</w:t>
        </w:r>
      </w:ins>
    </w:p>
    <w:p w14:paraId="32A3020A" w14:textId="57B9E187" w:rsidR="004E26F1" w:rsidRPr="003C6D15" w:rsidRDefault="004E26F1" w:rsidP="004E26F1">
      <w:pPr>
        <w:pStyle w:val="ListParagraph"/>
        <w:numPr>
          <w:ilvl w:val="0"/>
          <w:numId w:val="2"/>
        </w:numPr>
      </w:pPr>
      <w:r>
        <w:t>The Israelites endured the period of oppression under Ramesses II (1279–1213 BC) of the 19</w:t>
      </w:r>
      <w:r w:rsidRPr="00224A14">
        <w:rPr>
          <w:vertAlign w:val="superscript"/>
        </w:rPr>
        <w:t>th</w:t>
      </w:r>
      <w:r>
        <w:t xml:space="preserve"> Dynasty</w:t>
      </w:r>
      <w:ins w:id="340" w:author="Author">
        <w:r w:rsidR="00AE7A4B">
          <w:t>.</w:t>
        </w:r>
      </w:ins>
    </w:p>
    <w:p w14:paraId="329201DD" w14:textId="61996DE8" w:rsidR="004E26F1" w:rsidRPr="003C6D15" w:rsidRDefault="004E26F1" w:rsidP="004E26F1">
      <w:pPr>
        <w:pStyle w:val="ListParagraph"/>
        <w:numPr>
          <w:ilvl w:val="0"/>
          <w:numId w:val="2"/>
        </w:numPr>
      </w:pPr>
      <w:r w:rsidRPr="003C6D15">
        <w:t>The</w:t>
      </w:r>
      <w:r>
        <w:t xml:space="preserve"> Israelites </w:t>
      </w:r>
      <w:r w:rsidRPr="003C6D15">
        <w:t xml:space="preserve">escaped </w:t>
      </w:r>
      <w:r>
        <w:t xml:space="preserve">Egypt ca. 1175 BC </w:t>
      </w:r>
      <w:r w:rsidRPr="003C6D15">
        <w:t>in the time of Ramesses III</w:t>
      </w:r>
      <w:r>
        <w:t xml:space="preserve"> of the 20</w:t>
      </w:r>
      <w:r w:rsidRPr="00AD4DAC">
        <w:rPr>
          <w:vertAlign w:val="superscript"/>
        </w:rPr>
        <w:t>th</w:t>
      </w:r>
      <w:r>
        <w:t xml:space="preserve"> Dynasty</w:t>
      </w:r>
      <w:ins w:id="341" w:author="Author">
        <w:r w:rsidR="00AE7A4B">
          <w:t>.</w:t>
        </w:r>
      </w:ins>
      <w:r>
        <w:t xml:space="preserve"> </w:t>
      </w:r>
    </w:p>
    <w:p w14:paraId="265E5906" w14:textId="04EF0054" w:rsidR="004E26F1" w:rsidRPr="003C6D15" w:rsidRDefault="004E26F1" w:rsidP="004E26F1">
      <w:pPr>
        <w:pStyle w:val="ListParagraph"/>
        <w:numPr>
          <w:ilvl w:val="0"/>
          <w:numId w:val="2"/>
        </w:numPr>
      </w:pPr>
      <w:r w:rsidRPr="003C6D15">
        <w:t xml:space="preserve">The </w:t>
      </w:r>
      <w:r w:rsidR="00F07125">
        <w:t>Conquest</w:t>
      </w:r>
      <w:r w:rsidRPr="003C6D15">
        <w:t xml:space="preserve"> of Canaan commenced ca. 1135 BC</w:t>
      </w:r>
      <w:r>
        <w:t xml:space="preserve">—after Egypt’s </w:t>
      </w:r>
      <w:del w:id="342" w:author="Author">
        <w:r w:rsidDel="00AE7A4B">
          <w:delText xml:space="preserve">withdrawn </w:delText>
        </w:r>
      </w:del>
      <w:ins w:id="343" w:author="Author">
        <w:r w:rsidR="00AE7A4B">
          <w:t xml:space="preserve">withdrawal </w:t>
        </w:r>
      </w:ins>
      <w:r>
        <w:t>from Canaan</w:t>
      </w:r>
      <w:ins w:id="344" w:author="Author">
        <w:r w:rsidR="00AE7A4B">
          <w:t>.</w:t>
        </w:r>
      </w:ins>
    </w:p>
    <w:p w14:paraId="0C89F793" w14:textId="7541FD80" w:rsidR="004E26F1" w:rsidRPr="003C6D15" w:rsidRDefault="004E26F1" w:rsidP="004E26F1">
      <w:pPr>
        <w:pStyle w:val="ListParagraph"/>
        <w:numPr>
          <w:ilvl w:val="0"/>
          <w:numId w:val="2"/>
        </w:numPr>
      </w:pPr>
      <w:r w:rsidRPr="003C6D15">
        <w:t xml:space="preserve">The era of the </w:t>
      </w:r>
      <w:r w:rsidR="00BA01FC">
        <w:t>Judges</w:t>
      </w:r>
      <w:r w:rsidRPr="003C6D15">
        <w:t xml:space="preserve"> </w:t>
      </w:r>
      <w:r w:rsidR="00C240A9">
        <w:t>began</w:t>
      </w:r>
      <w:r>
        <w:t xml:space="preserve"> ca 1130 BC—</w:t>
      </w:r>
      <w:r w:rsidRPr="003C6D15">
        <w:t>last</w:t>
      </w:r>
      <w:r>
        <w:t>ing</w:t>
      </w:r>
      <w:r w:rsidRPr="003C6D15">
        <w:t xml:space="preserve"> one hundred years</w:t>
      </w:r>
      <w:ins w:id="345" w:author="Author">
        <w:r w:rsidR="00AE7A4B">
          <w:t>.</w:t>
        </w:r>
      </w:ins>
    </w:p>
    <w:p w14:paraId="23EB8551" w14:textId="56A359D5" w:rsidR="004E26F1" w:rsidRPr="003C6D15" w:rsidRDefault="004E26F1" w:rsidP="004E26F1">
      <w:pPr>
        <w:pStyle w:val="ListParagraph"/>
        <w:numPr>
          <w:ilvl w:val="0"/>
          <w:numId w:val="2"/>
        </w:numPr>
      </w:pPr>
      <w:r w:rsidRPr="003C6D15">
        <w:t xml:space="preserve">The United Monarchy began </w:t>
      </w:r>
      <w:r>
        <w:t xml:space="preserve">(arguably) </w:t>
      </w:r>
      <w:r w:rsidRPr="003C6D15">
        <w:t>ca. 1032 BC</w:t>
      </w:r>
      <w:r>
        <w:t>—</w:t>
      </w:r>
      <w:r w:rsidRPr="003C6D15">
        <w:t>in the time of Saul</w:t>
      </w:r>
      <w:ins w:id="346" w:author="Author">
        <w:r w:rsidR="00AE7A4B">
          <w:t>.</w:t>
        </w:r>
      </w:ins>
    </w:p>
    <w:p w14:paraId="1D662FC5" w14:textId="39E651FA" w:rsidR="004E26F1" w:rsidRDefault="004E26F1" w:rsidP="004E26F1">
      <w:pPr>
        <w:pStyle w:val="Indent"/>
        <w:rPr>
          <w:szCs w:val="24"/>
        </w:rPr>
      </w:pPr>
      <w:r>
        <w:rPr>
          <w:szCs w:val="24"/>
        </w:rPr>
        <w:t>T</w:t>
      </w:r>
      <w:r w:rsidRPr="003C6D15">
        <w:rPr>
          <w:szCs w:val="24"/>
        </w:rPr>
        <w:t xml:space="preserve">he probabilities seem remote that the hard facts and the </w:t>
      </w:r>
      <w:r>
        <w:rPr>
          <w:szCs w:val="24"/>
        </w:rPr>
        <w:t xml:space="preserve">many </w:t>
      </w:r>
      <w:r w:rsidRPr="003C6D15">
        <w:rPr>
          <w:szCs w:val="24"/>
        </w:rPr>
        <w:t xml:space="preserve">events of the text </w:t>
      </w:r>
      <w:r>
        <w:rPr>
          <w:szCs w:val="24"/>
        </w:rPr>
        <w:t>dated by this chronology w</w:t>
      </w:r>
      <w:r w:rsidRPr="003C6D15">
        <w:rPr>
          <w:szCs w:val="24"/>
        </w:rPr>
        <w:t xml:space="preserve">ould align </w:t>
      </w:r>
      <w:r>
        <w:rPr>
          <w:szCs w:val="24"/>
        </w:rPr>
        <w:t>in every case by chance</w:t>
      </w:r>
      <w:r w:rsidR="00945D2F">
        <w:rPr>
          <w:szCs w:val="24"/>
        </w:rPr>
        <w:t>,</w:t>
      </w:r>
      <w:r>
        <w:rPr>
          <w:szCs w:val="24"/>
        </w:rPr>
        <w:t xml:space="preserve"> </w:t>
      </w:r>
      <w:r w:rsidR="00945D2F">
        <w:rPr>
          <w:szCs w:val="24"/>
        </w:rPr>
        <w:t>b</w:t>
      </w:r>
      <w:r>
        <w:rPr>
          <w:szCs w:val="24"/>
        </w:rPr>
        <w:t xml:space="preserve">ut they do. </w:t>
      </w:r>
      <w:r w:rsidR="00C240A9">
        <w:rPr>
          <w:szCs w:val="24"/>
        </w:rPr>
        <w:t>The best</w:t>
      </w:r>
      <w:r>
        <w:rPr>
          <w:szCs w:val="24"/>
        </w:rPr>
        <w:t xml:space="preserve"> explanation for the harmonization of the text’s events and the extrabiblical evidence </w:t>
      </w:r>
      <w:r w:rsidR="00C240A9">
        <w:rPr>
          <w:szCs w:val="24"/>
        </w:rPr>
        <w:t>is t</w:t>
      </w:r>
      <w:r w:rsidR="00945D2F">
        <w:rPr>
          <w:szCs w:val="24"/>
        </w:rPr>
        <w:t xml:space="preserve">hat the </w:t>
      </w:r>
      <w:r>
        <w:rPr>
          <w:szCs w:val="24"/>
        </w:rPr>
        <w:t>Bible’s account</w:t>
      </w:r>
      <w:r w:rsidR="00945D2F">
        <w:rPr>
          <w:szCs w:val="24"/>
        </w:rPr>
        <w:t xml:space="preserve"> of this period</w:t>
      </w:r>
      <w:r>
        <w:rPr>
          <w:szCs w:val="24"/>
        </w:rPr>
        <w:t xml:space="preserve"> </w:t>
      </w:r>
      <w:r w:rsidR="00945D2F">
        <w:rPr>
          <w:szCs w:val="24"/>
        </w:rPr>
        <w:t>is</w:t>
      </w:r>
      <w:r>
        <w:rPr>
          <w:szCs w:val="24"/>
        </w:rPr>
        <w:t xml:space="preserve"> historically accurate.</w:t>
      </w:r>
      <w:del w:id="347" w:author="Author">
        <w:r w:rsidRPr="00956B09" w:rsidDel="00CC1CFA">
          <w:rPr>
            <w:rStyle w:val="FootnoteReference"/>
            <w:szCs w:val="24"/>
          </w:rPr>
          <w:delText xml:space="preserve"> </w:delText>
        </w:r>
      </w:del>
      <w:r w:rsidRPr="003C6D15">
        <w:rPr>
          <w:rStyle w:val="FootnoteReference"/>
          <w:szCs w:val="24"/>
        </w:rPr>
        <w:footnoteReference w:id="24"/>
      </w:r>
      <w:r>
        <w:rPr>
          <w:szCs w:val="24"/>
        </w:rPr>
        <w:t xml:space="preserve"> </w:t>
      </w:r>
    </w:p>
    <w:p w14:paraId="74436D02" w14:textId="77777777" w:rsidR="004E26F1" w:rsidRPr="003C6D15" w:rsidRDefault="004E26F1" w:rsidP="004E26F1">
      <w:pPr>
        <w:pStyle w:val="Heading1"/>
      </w:pPr>
      <w:r w:rsidRPr="003C6D15">
        <w:t>The Bible in the Human Tribunal</w:t>
      </w:r>
    </w:p>
    <w:p w14:paraId="30522660" w14:textId="77777777" w:rsidR="00CC1CFA" w:rsidRDefault="00CC1CFA" w:rsidP="00C240A9">
      <w:pPr>
        <w:rPr>
          <w:ins w:id="348" w:author="Author"/>
        </w:rPr>
      </w:pPr>
    </w:p>
    <w:p w14:paraId="2C7B5FF7" w14:textId="488EFB79" w:rsidR="00C240A9" w:rsidRDefault="004E26F1" w:rsidP="00C240A9">
      <w:r w:rsidRPr="003C6D15">
        <w:t xml:space="preserve">The </w:t>
      </w:r>
      <w:r>
        <w:t>early life of I</w:t>
      </w:r>
      <w:r w:rsidRPr="003C6D15">
        <w:t xml:space="preserve">srael is no small or insignificant development in human history. The </w:t>
      </w:r>
      <w:r>
        <w:t>Bible</w:t>
      </w:r>
      <w:r w:rsidRPr="003C6D15">
        <w:t xml:space="preserve"> purports to reveal the person and purposes of the creator </w:t>
      </w:r>
      <w:r>
        <w:t xml:space="preserve">by selecting the people Israel to receive the revelation of himself and to preserve that record for the benefit of all </w:t>
      </w:r>
      <w:ins w:id="349" w:author="Author">
        <w:r w:rsidR="00AE7A4B">
          <w:t>hu</w:t>
        </w:r>
      </w:ins>
      <w:r>
        <w:t xml:space="preserve">mankind. </w:t>
      </w:r>
      <w:r w:rsidRPr="003C6D15">
        <w:t xml:space="preserve">Such a profound claim cannot be considered seriously unless the events of </w:t>
      </w:r>
      <w:r w:rsidR="003E3F8B">
        <w:t>Israel’s origins</w:t>
      </w:r>
      <w:r w:rsidRPr="003C6D15">
        <w:t xml:space="preserve"> </w:t>
      </w:r>
      <w:del w:id="350" w:author="Author">
        <w:r w:rsidR="00B96BEB" w:rsidDel="00AE7A4B">
          <w:delText>happened</w:delText>
        </w:r>
      </w:del>
      <w:ins w:id="351" w:author="Author">
        <w:r w:rsidR="00AE7A4B">
          <w:t>actually occurred</w:t>
        </w:r>
      </w:ins>
      <w:r w:rsidRPr="003C6D15">
        <w:t xml:space="preserve">. </w:t>
      </w:r>
    </w:p>
    <w:p w14:paraId="1C9D12F5" w14:textId="536C0D8B" w:rsidR="004A1C73" w:rsidRDefault="00380E1E" w:rsidP="00C240A9">
      <w:pPr>
        <w:pStyle w:val="Indent"/>
      </w:pPr>
      <w:r>
        <w:t>The methodology of this study and the conclusions it reaches depend heavily on archaeolog</w:t>
      </w:r>
      <w:r w:rsidR="00F70365">
        <w:t>ical findings</w:t>
      </w:r>
      <w:r>
        <w:t>. T</w:t>
      </w:r>
      <w:r w:rsidR="004E26F1">
        <w:t>he discord between biblical and archaeological studies</w:t>
      </w:r>
      <w:r w:rsidR="003E3F8B">
        <w:t xml:space="preserve"> </w:t>
      </w:r>
      <w:r>
        <w:t xml:space="preserve">that has developed over the last half-century </w:t>
      </w:r>
      <w:r w:rsidR="003C706C">
        <w:t>can be traced to a projected d</w:t>
      </w:r>
      <w:r>
        <w:t xml:space="preserve">ate </w:t>
      </w:r>
      <w:r w:rsidR="003C706C">
        <w:t xml:space="preserve">for </w:t>
      </w:r>
      <w:r>
        <w:t xml:space="preserve">the </w:t>
      </w:r>
      <w:r w:rsidR="00F07125">
        <w:t>Exodus</w:t>
      </w:r>
      <w:r>
        <w:t xml:space="preserve"> </w:t>
      </w:r>
      <w:r w:rsidR="003C706C">
        <w:t xml:space="preserve">that places it in </w:t>
      </w:r>
      <w:r>
        <w:t>the wrong cent</w:t>
      </w:r>
      <w:r w:rsidR="004A1C73">
        <w:t>ury</w:t>
      </w:r>
      <w:r w:rsidR="003C706C">
        <w:t>.</w:t>
      </w:r>
      <w:r w:rsidR="00F70365">
        <w:t xml:space="preserve"> </w:t>
      </w:r>
    </w:p>
    <w:p w14:paraId="6EBCCED1" w14:textId="280E4316" w:rsidR="004E26F1" w:rsidRDefault="00B81107" w:rsidP="004A1C73">
      <w:pPr>
        <w:pStyle w:val="Indent"/>
        <w:rPr>
          <w:szCs w:val="24"/>
        </w:rPr>
      </w:pPr>
      <w:r>
        <w:rPr>
          <w:szCs w:val="24"/>
        </w:rPr>
        <w:t>B</w:t>
      </w:r>
      <w:r w:rsidR="004A1C73">
        <w:rPr>
          <w:szCs w:val="24"/>
        </w:rPr>
        <w:t>iblical and archaeological studies</w:t>
      </w:r>
      <w:r w:rsidR="003E3F8B">
        <w:rPr>
          <w:szCs w:val="24"/>
        </w:rPr>
        <w:t xml:space="preserve"> are </w:t>
      </w:r>
      <w:r w:rsidR="004E26F1">
        <w:rPr>
          <w:szCs w:val="24"/>
        </w:rPr>
        <w:t xml:space="preserve">not ultimately at odds but </w:t>
      </w:r>
      <w:ins w:id="352" w:author="Author">
        <w:r w:rsidR="00AE7A4B">
          <w:rPr>
            <w:szCs w:val="24"/>
          </w:rPr>
          <w:t xml:space="preserve">instead are </w:t>
        </w:r>
      </w:ins>
      <w:del w:id="353" w:author="Author">
        <w:r w:rsidR="004E26F1" w:rsidDel="00AE7A4B">
          <w:rPr>
            <w:szCs w:val="24"/>
          </w:rPr>
          <w:delText xml:space="preserve">potentially </w:delText>
        </w:r>
      </w:del>
      <w:r w:rsidR="004E26F1">
        <w:rPr>
          <w:szCs w:val="24"/>
        </w:rPr>
        <w:t>two approaches converging to one objective</w:t>
      </w:r>
      <w:r w:rsidR="00CE6F71">
        <w:rPr>
          <w:szCs w:val="24"/>
        </w:rPr>
        <w:t>:</w:t>
      </w:r>
      <w:r w:rsidR="004A1C73">
        <w:rPr>
          <w:szCs w:val="24"/>
        </w:rPr>
        <w:t xml:space="preserve"> the discovery of </w:t>
      </w:r>
      <w:r w:rsidR="00C0585B">
        <w:rPr>
          <w:szCs w:val="24"/>
        </w:rPr>
        <w:t>how the Israelites came to exist in Canaan</w:t>
      </w:r>
      <w:r w:rsidR="004E26F1">
        <w:rPr>
          <w:szCs w:val="24"/>
        </w:rPr>
        <w:t>. By blending their insights</w:t>
      </w:r>
      <w:ins w:id="354" w:author="Author">
        <w:r w:rsidR="00CC1CFA">
          <w:rPr>
            <w:szCs w:val="24"/>
          </w:rPr>
          <w:t>,</w:t>
        </w:r>
      </w:ins>
      <w:r w:rsidR="004E26F1">
        <w:rPr>
          <w:szCs w:val="24"/>
        </w:rPr>
        <w:t xml:space="preserve"> Bible scholars and archaeologists may discover a new and </w:t>
      </w:r>
      <w:r w:rsidR="004E26F1">
        <w:rPr>
          <w:szCs w:val="24"/>
        </w:rPr>
        <w:lastRenderedPageBreak/>
        <w:t xml:space="preserve">profound appreciation for </w:t>
      </w:r>
      <w:r w:rsidR="004A1C73">
        <w:rPr>
          <w:szCs w:val="24"/>
        </w:rPr>
        <w:t xml:space="preserve">the story of the </w:t>
      </w:r>
      <w:r w:rsidR="004E26F1">
        <w:rPr>
          <w:szCs w:val="24"/>
        </w:rPr>
        <w:t>Bible</w:t>
      </w:r>
      <w:r w:rsidR="005A3998">
        <w:rPr>
          <w:szCs w:val="24"/>
        </w:rPr>
        <w:t xml:space="preserve">, a document </w:t>
      </w:r>
      <w:ins w:id="355" w:author="Author">
        <w:r w:rsidR="00CC1CFA">
          <w:rPr>
            <w:szCs w:val="24"/>
          </w:rPr>
          <w:t xml:space="preserve">that </w:t>
        </w:r>
      </w:ins>
      <w:r w:rsidR="003C706C">
        <w:rPr>
          <w:szCs w:val="24"/>
        </w:rPr>
        <w:t>many claim</w:t>
      </w:r>
      <w:r w:rsidR="004E26F1" w:rsidRPr="006D6A29">
        <w:rPr>
          <w:szCs w:val="24"/>
        </w:rPr>
        <w:t xml:space="preserve"> is the greatest tangible treasure of humanity.</w:t>
      </w:r>
    </w:p>
    <w:p w14:paraId="2E3C382B" w14:textId="6B3FAD9C" w:rsidR="00B01A2F" w:rsidRDefault="003C706C" w:rsidP="003C706C">
      <w:pPr>
        <w:pStyle w:val="Indent"/>
      </w:pPr>
      <w:r>
        <w:t xml:space="preserve">The Bible begins the long story of </w:t>
      </w:r>
      <w:r w:rsidR="0064609B">
        <w:t xml:space="preserve">God’s </w:t>
      </w:r>
      <w:r>
        <w:t xml:space="preserve">redemption </w:t>
      </w:r>
      <w:r w:rsidR="0064609B">
        <w:t xml:space="preserve">of man </w:t>
      </w:r>
      <w:r>
        <w:t xml:space="preserve">with </w:t>
      </w:r>
      <w:r w:rsidR="0064609B">
        <w:t>Abraham in Mesopotamia in the 18</w:t>
      </w:r>
      <w:r w:rsidR="0064609B" w:rsidRPr="0064609B">
        <w:rPr>
          <w:vertAlign w:val="superscript"/>
        </w:rPr>
        <w:t>th</w:t>
      </w:r>
      <w:r w:rsidR="0064609B">
        <w:t xml:space="preserve"> century BC. </w:t>
      </w:r>
    </w:p>
    <w:sectPr w:rsidR="00B01A2F" w:rsidSect="00D424F1">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987BC9C" w14:textId="3B6E3BCC" w:rsidR="002A2FF1" w:rsidRDefault="002A2FF1">
      <w:pPr>
        <w:pStyle w:val="CommentText"/>
      </w:pPr>
      <w:r>
        <w:rPr>
          <w:rStyle w:val="CommentReference"/>
        </w:rPr>
        <w:annotationRef/>
      </w:r>
      <w:r>
        <w:t>AU: Beginning with a personal story always draws the reader in.</w:t>
      </w:r>
    </w:p>
  </w:comment>
  <w:comment w:id="5" w:author="Author" w:initials="A">
    <w:p w14:paraId="5E35D5FE" w14:textId="7FB14786" w:rsidR="00A06798" w:rsidRDefault="00A06798">
      <w:pPr>
        <w:pStyle w:val="CommentText"/>
      </w:pPr>
      <w:r>
        <w:rPr>
          <w:rStyle w:val="CommentReference"/>
        </w:rPr>
        <w:annotationRef/>
      </w:r>
      <w:r>
        <w:t>AU: Yet you did not get your PhD for another 17 years. OK to call it a graduate-level seminar?</w:t>
      </w:r>
    </w:p>
  </w:comment>
  <w:comment w:id="9" w:author="Author" w:initials="A">
    <w:p w14:paraId="6320FA84" w14:textId="16D76F91" w:rsidR="00A06798" w:rsidRDefault="00A06798" w:rsidP="00A06798">
      <w:pPr>
        <w:pStyle w:val="CommentText"/>
      </w:pPr>
      <w:r>
        <w:rPr>
          <w:rStyle w:val="CommentReference"/>
        </w:rPr>
        <w:annotationRef/>
      </w:r>
      <w:r>
        <w:t>AU: You might want to make it more explicit that this is a particular problem in academic scholarship</w:t>
      </w:r>
      <w:r w:rsidR="00880276">
        <w:t>, which is</w:t>
      </w:r>
      <w:r>
        <w:t xml:space="preserve"> built on the contributions that came before.</w:t>
      </w:r>
    </w:p>
  </w:comment>
  <w:comment w:id="28" w:author="Author" w:initials="A">
    <w:p w14:paraId="759B2ACF" w14:textId="6AA0E904" w:rsidR="002A2FF1" w:rsidRDefault="002A2FF1">
      <w:pPr>
        <w:pStyle w:val="CommentText"/>
      </w:pPr>
      <w:r>
        <w:rPr>
          <w:rStyle w:val="CommentReference"/>
        </w:rPr>
        <w:annotationRef/>
      </w:r>
      <w:r>
        <w:t>AU: I would delete this paragraph.</w:t>
      </w:r>
    </w:p>
  </w:comment>
  <w:comment w:id="29" w:author="Author" w:initials="A">
    <w:p w14:paraId="28CF89C7" w14:textId="2247F792" w:rsidR="000B78EC" w:rsidRDefault="000B78EC">
      <w:pPr>
        <w:pStyle w:val="CommentText"/>
      </w:pPr>
      <w:r>
        <w:rPr>
          <w:rStyle w:val="CommentReference"/>
        </w:rPr>
        <w:annotationRef/>
      </w:r>
      <w:r>
        <w:t>AU: I would add something to the effect that this date of 1175 flies in the face of accepted theory, that the Exodus occurred earlier, in the 13</w:t>
      </w:r>
      <w:r w:rsidRPr="000B78EC">
        <w:rPr>
          <w:vertAlign w:val="superscript"/>
        </w:rPr>
        <w:t>th</w:t>
      </w:r>
      <w:r>
        <w:t xml:space="preserve"> century and before.  And then that this accepted theory contradicts the archaeological evidence.</w:t>
      </w:r>
    </w:p>
  </w:comment>
  <w:comment w:id="30" w:author="Author" w:initials="A">
    <w:p w14:paraId="347EA65F" w14:textId="5D58C910" w:rsidR="000B78EC" w:rsidRDefault="000B78EC">
      <w:pPr>
        <w:pStyle w:val="CommentText"/>
      </w:pPr>
      <w:r>
        <w:rPr>
          <w:rStyle w:val="CommentReference"/>
        </w:rPr>
        <w:annotationRef/>
      </w:r>
      <w:r>
        <w:t>AU: I would incorporate footnote 1 into the text: Dever’s mention of “public deception” gives more importance to your endeavor at reconciliation.</w:t>
      </w:r>
    </w:p>
  </w:comment>
  <w:comment w:id="31" w:author="Author" w:initials="A">
    <w:p w14:paraId="5AFD360D" w14:textId="020F5DF8" w:rsidR="000B78EC" w:rsidRDefault="000B78EC">
      <w:pPr>
        <w:pStyle w:val="CommentText"/>
      </w:pPr>
      <w:r>
        <w:rPr>
          <w:rStyle w:val="CommentReference"/>
        </w:rPr>
        <w:annotationRef/>
      </w:r>
      <w:r>
        <w:t>AU: Please clarify what is meant by “non-biblical.” Do you mean from other ancient cultures or again just from archaeology?</w:t>
      </w:r>
    </w:p>
  </w:comment>
  <w:comment w:id="34" w:author="Author" w:initials="A">
    <w:p w14:paraId="74C50777" w14:textId="14BB8FA3" w:rsidR="00652F55" w:rsidRDefault="00652F55">
      <w:pPr>
        <w:pStyle w:val="CommentText"/>
      </w:pPr>
      <w:r>
        <w:rPr>
          <w:rStyle w:val="CommentReference"/>
        </w:rPr>
        <w:annotationRef/>
      </w:r>
      <w:r>
        <w:t>AU: I added headings for the sake of clari</w:t>
      </w:r>
      <w:r w:rsidR="00880276">
        <w:t>t</w:t>
      </w:r>
      <w:r>
        <w:t>y.</w:t>
      </w:r>
    </w:p>
  </w:comment>
  <w:comment w:id="39" w:author="Author" w:initials="A">
    <w:p w14:paraId="46E31B00" w14:textId="10CD4D6D" w:rsidR="00D034A8" w:rsidRDefault="00D034A8">
      <w:pPr>
        <w:pStyle w:val="CommentText"/>
      </w:pPr>
      <w:r>
        <w:rPr>
          <w:rStyle w:val="CommentReference"/>
        </w:rPr>
        <w:annotationRef/>
      </w:r>
      <w:r>
        <w:t>AU: Or “who ordered the oppression that led to the Exodus”?</w:t>
      </w:r>
    </w:p>
  </w:comment>
  <w:comment w:id="85" w:author="Author" w:initials="A">
    <w:p w14:paraId="322A6232" w14:textId="5388FC23" w:rsidR="00124CAD" w:rsidRDefault="00124CAD">
      <w:pPr>
        <w:pStyle w:val="CommentText"/>
      </w:pPr>
      <w:r>
        <w:rPr>
          <w:rStyle w:val="CommentReference"/>
        </w:rPr>
        <w:annotationRef/>
      </w:r>
      <w:r>
        <w:t>AU: Or “schism”?</w:t>
      </w:r>
    </w:p>
  </w:comment>
  <w:comment w:id="86" w:author="Author" w:initials="A">
    <w:p w14:paraId="5B157F98" w14:textId="5C7A111A" w:rsidR="00124CAD" w:rsidRDefault="00124CAD">
      <w:pPr>
        <w:pStyle w:val="CommentText"/>
      </w:pPr>
      <w:r>
        <w:rPr>
          <w:rStyle w:val="CommentReference"/>
        </w:rPr>
        <w:annotationRef/>
      </w:r>
      <w:r>
        <w:t>AU: Or “cohere”?</w:t>
      </w:r>
    </w:p>
  </w:comment>
  <w:comment w:id="107" w:author="Author" w:initials="A">
    <w:p w14:paraId="6BCDB6A3" w14:textId="7A0D7249" w:rsidR="00C81327" w:rsidRDefault="00C81327">
      <w:pPr>
        <w:pStyle w:val="CommentText"/>
      </w:pPr>
      <w:r>
        <w:rPr>
          <w:rStyle w:val="CommentReference"/>
        </w:rPr>
        <w:annotationRef/>
      </w:r>
      <w:r>
        <w:t>AU: It might be helpful to specify how much later.</w:t>
      </w:r>
    </w:p>
  </w:comment>
  <w:comment w:id="138" w:author="Author" w:initials="A">
    <w:p w14:paraId="67719355" w14:textId="0B1A165C" w:rsidR="00173A8D" w:rsidRDefault="00173A8D">
      <w:pPr>
        <w:pStyle w:val="CommentText"/>
      </w:pPr>
      <w:r>
        <w:rPr>
          <w:rStyle w:val="CommentReference"/>
        </w:rPr>
        <w:annotationRef/>
      </w:r>
      <w:r>
        <w:t>AU: You might want to make it more explicit that this is a particular problem in academic scholarship that is usually built on the contributions that came before.</w:t>
      </w:r>
    </w:p>
  </w:comment>
  <w:comment w:id="185" w:author="Author" w:initials="A">
    <w:p w14:paraId="3A070947" w14:textId="0FDB04DF" w:rsidR="00880276" w:rsidRDefault="00880276">
      <w:pPr>
        <w:pStyle w:val="CommentText"/>
      </w:pPr>
      <w:r>
        <w:rPr>
          <w:rStyle w:val="CommentReference"/>
        </w:rPr>
        <w:annotationRef/>
      </w:r>
      <w:r>
        <w:t>AU: Do you want to add “Archaeological” here?</w:t>
      </w:r>
    </w:p>
  </w:comment>
  <w:comment w:id="240" w:author="Author" w:initials="A">
    <w:p w14:paraId="2B1140EA" w14:textId="4F5AEF85" w:rsidR="0051602F" w:rsidRDefault="0051602F">
      <w:pPr>
        <w:pStyle w:val="CommentText"/>
      </w:pPr>
      <w:r>
        <w:rPr>
          <w:rStyle w:val="CommentReference"/>
        </w:rPr>
        <w:annotationRef/>
      </w:r>
      <w:r>
        <w:t>AU: OK addition?</w:t>
      </w:r>
    </w:p>
  </w:comment>
  <w:comment w:id="308" w:author="Author" w:initials="A">
    <w:p w14:paraId="62F7DA9E" w14:textId="39EE8C40" w:rsidR="00CC1CFA" w:rsidRDefault="00CC1CFA">
      <w:pPr>
        <w:pStyle w:val="CommentText"/>
      </w:pPr>
      <w:r>
        <w:rPr>
          <w:rStyle w:val="CommentReference"/>
        </w:rPr>
        <w:annotationRef/>
      </w:r>
      <w:r>
        <w:t>AU: “Of” meant here?</w:t>
      </w:r>
    </w:p>
  </w:comment>
  <w:comment w:id="320" w:author="Author" w:initials="A">
    <w:p w14:paraId="25A5DD06" w14:textId="625FD811" w:rsidR="00AE7A4B" w:rsidRDefault="00AE7A4B">
      <w:pPr>
        <w:pStyle w:val="CommentText"/>
      </w:pPr>
      <w:r>
        <w:rPr>
          <w:rStyle w:val="CommentReference"/>
        </w:rPr>
        <w:annotationRef/>
      </w:r>
      <w:r>
        <w:t>AU: Or “siloed” now?</w:t>
      </w:r>
    </w:p>
  </w:comment>
  <w:comment w:id="329" w:author="Author" w:initials="A">
    <w:p w14:paraId="2AE7EAF3" w14:textId="38994FF7" w:rsidR="00AE7A4B" w:rsidRDefault="00AE7A4B">
      <w:pPr>
        <w:pStyle w:val="CommentText"/>
      </w:pPr>
      <w:r>
        <w:rPr>
          <w:rStyle w:val="CommentReference"/>
        </w:rPr>
        <w:annotationRef/>
      </w:r>
      <w:r>
        <w:t>AU: This is not so clear. Please restate to make the point that the evidence for these dates is taken directly from the biblical text.</w:t>
      </w:r>
    </w:p>
  </w:comment>
  <w:comment w:id="332" w:author="Author" w:initials="A">
    <w:p w14:paraId="14B1519C" w14:textId="746547C6" w:rsidR="00CC1CFA" w:rsidRDefault="00CC1CFA">
      <w:pPr>
        <w:pStyle w:val="CommentText"/>
      </w:pPr>
      <w:r>
        <w:rPr>
          <w:rStyle w:val="CommentReference"/>
        </w:rPr>
        <w:annotationRef/>
      </w:r>
      <w:r>
        <w:t>AU: Do you mean either before or after the Exodus?</w:t>
      </w:r>
    </w:p>
  </w:comment>
  <w:comment w:id="334" w:author="Author" w:initials="A">
    <w:p w14:paraId="09AE2656" w14:textId="16D7F024" w:rsidR="00AE7A4B" w:rsidRDefault="00AE7A4B">
      <w:pPr>
        <w:pStyle w:val="CommentText"/>
      </w:pPr>
      <w:r>
        <w:rPr>
          <w:rStyle w:val="CommentReference"/>
        </w:rPr>
        <w:annotationRef/>
      </w:r>
      <w:r>
        <w:t xml:space="preserve">AU: What does </w:t>
      </w:r>
      <w:r w:rsidRPr="00945D2F">
        <w:rPr>
          <w:sz w:val="21"/>
          <w:szCs w:val="21"/>
          <w:vertAlign w:val="superscript"/>
        </w:rPr>
        <w:t>14</w:t>
      </w:r>
      <w:r>
        <w:t>C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7BC9C" w15:done="0"/>
  <w15:commentEx w15:paraId="5E35D5FE" w15:done="0"/>
  <w15:commentEx w15:paraId="6320FA84" w15:done="0"/>
  <w15:commentEx w15:paraId="759B2ACF" w15:done="0"/>
  <w15:commentEx w15:paraId="28CF89C7" w15:done="0"/>
  <w15:commentEx w15:paraId="347EA65F" w15:done="0"/>
  <w15:commentEx w15:paraId="5AFD360D" w15:done="0"/>
  <w15:commentEx w15:paraId="74C50777" w15:done="0"/>
  <w15:commentEx w15:paraId="46E31B00" w15:done="0"/>
  <w15:commentEx w15:paraId="322A6232" w15:done="0"/>
  <w15:commentEx w15:paraId="5B157F98" w15:done="0"/>
  <w15:commentEx w15:paraId="6BCDB6A3" w15:done="0"/>
  <w15:commentEx w15:paraId="67719355" w15:done="0"/>
  <w15:commentEx w15:paraId="3A070947" w15:done="0"/>
  <w15:commentEx w15:paraId="2B1140EA" w15:done="0"/>
  <w15:commentEx w15:paraId="62F7DA9E" w15:done="0"/>
  <w15:commentEx w15:paraId="25A5DD06" w15:done="0"/>
  <w15:commentEx w15:paraId="2AE7EAF3" w15:done="0"/>
  <w15:commentEx w15:paraId="14B1519C" w15:done="0"/>
  <w15:commentEx w15:paraId="09AE26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7BC9C" w16cid:durableId="26602D8C"/>
  <w16cid:commentId w16cid:paraId="5E35D5FE" w16cid:durableId="26602BF7"/>
  <w16cid:commentId w16cid:paraId="6320FA84" w16cid:durableId="26602BB0"/>
  <w16cid:commentId w16cid:paraId="759B2ACF" w16cid:durableId="26602D79"/>
  <w16cid:commentId w16cid:paraId="28CF89C7" w16cid:durableId="26602DDD"/>
  <w16cid:commentId w16cid:paraId="347EA65F" w16cid:durableId="26602E50"/>
  <w16cid:commentId w16cid:paraId="5AFD360D" w16cid:durableId="26602EBA"/>
  <w16cid:commentId w16cid:paraId="74C50777" w16cid:durableId="2660301C"/>
  <w16cid:commentId w16cid:paraId="46E31B00" w16cid:durableId="266025CB"/>
  <w16cid:commentId w16cid:paraId="322A6232" w16cid:durableId="26602728"/>
  <w16cid:commentId w16cid:paraId="5B157F98" w16cid:durableId="2660274B"/>
  <w16cid:commentId w16cid:paraId="6BCDB6A3" w16cid:durableId="266027F2"/>
  <w16cid:commentId w16cid:paraId="67719355" w16cid:durableId="26602A58"/>
  <w16cid:commentId w16cid:paraId="3A070947" w16cid:durableId="26617473"/>
  <w16cid:commentId w16cid:paraId="2B1140EA" w16cid:durableId="2660337E"/>
  <w16cid:commentId w16cid:paraId="62F7DA9E" w16cid:durableId="26617544"/>
  <w16cid:commentId w16cid:paraId="25A5DD06" w16cid:durableId="26603547"/>
  <w16cid:commentId w16cid:paraId="2AE7EAF3" w16cid:durableId="266035AE"/>
  <w16cid:commentId w16cid:paraId="14B1519C" w16cid:durableId="2661757A"/>
  <w16cid:commentId w16cid:paraId="09AE2656" w16cid:durableId="266035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6502" w14:textId="77777777" w:rsidR="006163E7" w:rsidRDefault="006163E7" w:rsidP="004E26F1">
      <w:pPr>
        <w:spacing w:line="240" w:lineRule="auto"/>
      </w:pPr>
      <w:r>
        <w:separator/>
      </w:r>
    </w:p>
  </w:endnote>
  <w:endnote w:type="continuationSeparator" w:id="0">
    <w:p w14:paraId="51A77EE2" w14:textId="77777777" w:rsidR="006163E7" w:rsidRDefault="006163E7" w:rsidP="004E2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桰⹹潤硣"/>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7058274"/>
      <w:docPartObj>
        <w:docPartGallery w:val="Page Numbers (Bottom of Page)"/>
        <w:docPartUnique/>
      </w:docPartObj>
    </w:sdtPr>
    <w:sdtEndPr>
      <w:rPr>
        <w:rStyle w:val="PageNumber"/>
      </w:rPr>
    </w:sdtEndPr>
    <w:sdtContent>
      <w:p w14:paraId="7782835D" w14:textId="2A509767" w:rsidR="00D45FEE" w:rsidRDefault="00D45FEE" w:rsidP="006C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408A">
          <w:rPr>
            <w:rStyle w:val="PageNumber"/>
            <w:noProof/>
          </w:rPr>
          <w:t>1</w:t>
        </w:r>
        <w:r>
          <w:rPr>
            <w:rStyle w:val="PageNumber"/>
          </w:rPr>
          <w:fldChar w:fldCharType="end"/>
        </w:r>
      </w:p>
    </w:sdtContent>
  </w:sdt>
  <w:p w14:paraId="52FAB870" w14:textId="77777777" w:rsidR="00D45FEE" w:rsidRDefault="00D45FEE" w:rsidP="00D45F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386225"/>
      <w:docPartObj>
        <w:docPartGallery w:val="Page Numbers (Bottom of Page)"/>
        <w:docPartUnique/>
      </w:docPartObj>
    </w:sdtPr>
    <w:sdtEndPr>
      <w:rPr>
        <w:rStyle w:val="PageNumber"/>
      </w:rPr>
    </w:sdtEndPr>
    <w:sdtContent>
      <w:p w14:paraId="442BE958" w14:textId="1EB62892" w:rsidR="00D45FEE" w:rsidRDefault="00D45FEE" w:rsidP="006C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3D13C2" w14:textId="77777777" w:rsidR="00D45FEE" w:rsidRDefault="00D45FEE" w:rsidP="00D45F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C918" w14:textId="77777777" w:rsidR="006163E7" w:rsidRDefault="006163E7" w:rsidP="004E26F1">
      <w:pPr>
        <w:spacing w:line="240" w:lineRule="auto"/>
      </w:pPr>
      <w:r>
        <w:separator/>
      </w:r>
    </w:p>
  </w:footnote>
  <w:footnote w:type="continuationSeparator" w:id="0">
    <w:p w14:paraId="66219499" w14:textId="77777777" w:rsidR="006163E7" w:rsidRDefault="006163E7" w:rsidP="004E26F1">
      <w:pPr>
        <w:spacing w:line="240" w:lineRule="auto"/>
      </w:pPr>
      <w:r>
        <w:continuationSeparator/>
      </w:r>
    </w:p>
  </w:footnote>
  <w:footnote w:id="1">
    <w:p w14:paraId="5C570E6D" w14:textId="3CF19558" w:rsidR="004E26F1" w:rsidRPr="0012742E" w:rsidRDefault="004E26F1" w:rsidP="004E26F1">
      <w:pPr>
        <w:pStyle w:val="FootnoteText"/>
        <w:rPr>
          <w:highlight w:val="yellow"/>
        </w:rPr>
      </w:pPr>
      <w:r>
        <w:rPr>
          <w:rStyle w:val="FootnoteReference"/>
        </w:rPr>
        <w:footnoteRef/>
      </w:r>
      <w:r>
        <w:t xml:space="preserve"> William Dever </w:t>
      </w:r>
      <w:r w:rsidRPr="008B60EA">
        <w:t>(2003: 224)</w:t>
      </w:r>
      <w:r>
        <w:t xml:space="preserve"> says </w:t>
      </w:r>
      <w:r w:rsidRPr="008B60EA">
        <w:t>many biblical scholars, theologians, seminary professors, and clergy are culpable in what amounts to public deception. Many of these scholars proceed by ignoring skeptical voices (and possibly even their own doubts) in the interests of doing business as usual. He says they cannot, surely, be unaware of the contradictions between the biblical narrative and the extrabiblical evidence, contradictions seldom addressed and never credibly reconciled.</w:t>
      </w:r>
    </w:p>
  </w:footnote>
  <w:footnote w:id="2">
    <w:p w14:paraId="12D15806" w14:textId="372DD991" w:rsidR="004E26F1" w:rsidRPr="003C6D15" w:rsidRDefault="004E26F1" w:rsidP="004E26F1">
      <w:pPr>
        <w:pStyle w:val="FootnoteText"/>
      </w:pPr>
      <w:r w:rsidRPr="003C6D15">
        <w:rPr>
          <w:rStyle w:val="FootnoteReference"/>
        </w:rPr>
        <w:footnoteRef/>
      </w:r>
      <w:r w:rsidRPr="003C6D15">
        <w:t xml:space="preserve"> W. G. Dever </w:t>
      </w:r>
      <w:r w:rsidRPr="003C6D15">
        <w:rPr>
          <w:color w:val="000000"/>
        </w:rPr>
        <w:t>(1992a, Kindle Edition</w:t>
      </w:r>
      <w:r w:rsidRPr="003C6D15">
        <w:t xml:space="preserve"> loc. 458).</w:t>
      </w:r>
      <w:r>
        <w:t xml:space="preserve"> In addition to the Conquest Model (W. F. Albright, 1932), four other Israelite/proto</w:t>
      </w:r>
      <w:r w:rsidR="00612ACB">
        <w:t>-</w:t>
      </w:r>
      <w:r>
        <w:t>Israelite “settlement” models have been proposed in the literature: the Peaceful Infiltration Model</w:t>
      </w:r>
      <w:r w:rsidR="00EA0431">
        <w:t xml:space="preserve"> (Y. Aharoni, 1970; A. Alt; 1925)</w:t>
      </w:r>
      <w:r>
        <w:t>, the Peasant Revolt Model</w:t>
      </w:r>
      <w:r w:rsidR="00EA0431">
        <w:t xml:space="preserve"> (N. Gottwald, 1979)</w:t>
      </w:r>
      <w:r>
        <w:t>, the Symbiosis Model</w:t>
      </w:r>
      <w:r w:rsidR="00EA0431">
        <w:t xml:space="preserve"> (V. Fritz, 1987)</w:t>
      </w:r>
      <w:r>
        <w:t>, and the Ethnogenesis Model</w:t>
      </w:r>
      <w:r w:rsidR="00EA0431">
        <w:t xml:space="preserve"> (T. Levy and A. Holl, 2002)</w:t>
      </w:r>
      <w:r w:rsidR="009C408A">
        <w:t xml:space="preserve">. These are summarized </w:t>
      </w:r>
      <w:r w:rsidR="00EA0431">
        <w:t xml:space="preserve">by </w:t>
      </w:r>
      <w:r>
        <w:t>T. Levy, R. Adams, and A. Muniz (2004: 63–64).</w:t>
      </w:r>
      <w:r w:rsidR="00FE67DB">
        <w:t xml:space="preserve"> </w:t>
      </w:r>
    </w:p>
  </w:footnote>
  <w:footnote w:id="3">
    <w:p w14:paraId="29E07286" w14:textId="068B4EBA" w:rsidR="00D07CE3" w:rsidRPr="00841099" w:rsidRDefault="00D07CE3">
      <w:pPr>
        <w:pStyle w:val="FootnoteText"/>
      </w:pPr>
      <w:r>
        <w:rPr>
          <w:rStyle w:val="FootnoteReference"/>
        </w:rPr>
        <w:footnoteRef/>
      </w:r>
      <w:r w:rsidRPr="00446640">
        <w:rPr>
          <w:lang w:val="de-DE"/>
        </w:rPr>
        <w:t xml:space="preserve"> I. Finkelstein and N. Silberman (2001: </w:t>
      </w:r>
      <w:r w:rsidR="00841099">
        <w:rPr>
          <w:lang w:val="de-DE"/>
        </w:rPr>
        <w:t xml:space="preserve">3, 14, </w:t>
      </w:r>
      <w:r w:rsidRPr="00446640">
        <w:rPr>
          <w:lang w:val="de-DE"/>
        </w:rPr>
        <w:t>280–81).</w:t>
      </w:r>
      <w:r w:rsidR="00841099" w:rsidRPr="00841099">
        <w:rPr>
          <w:lang w:val="de-DE"/>
        </w:rPr>
        <w:t xml:space="preserve"> </w:t>
      </w:r>
      <w:r w:rsidR="00841099" w:rsidRPr="00546E3D">
        <w:t>These writ</w:t>
      </w:r>
      <w:r w:rsidR="00841099">
        <w:t>ers claim (p. 3) that archaeology has “revolutionized the study of early Israel and [has] cast serious doubt on the historical basis of such famous biblical stories as the wanderings of the patriarchs, the Exodus from Egypt and Conquest of Canaan, and the glorious empire of David and Solomon.” This present writer does not agree that archaeology can establish such things. See the topic “The Role of Archaeology” below in this chapter.</w:t>
      </w:r>
    </w:p>
  </w:footnote>
  <w:footnote w:id="4">
    <w:p w14:paraId="042A8B4A" w14:textId="77777777" w:rsidR="004E26F1" w:rsidRPr="00CC569B" w:rsidRDefault="004E26F1" w:rsidP="004E26F1">
      <w:pPr>
        <w:pStyle w:val="FootnoteText"/>
      </w:pPr>
      <w:r>
        <w:rPr>
          <w:rStyle w:val="FootnoteReference"/>
        </w:rPr>
        <w:footnoteRef/>
      </w:r>
      <w:r w:rsidRPr="00546E3D">
        <w:t xml:space="preserve"> J. Bimson (1981: 14–17). </w:t>
      </w:r>
      <w:r w:rsidRPr="00CC569B">
        <w:t>Egyptian dynastic dates</w:t>
      </w:r>
      <w:r>
        <w:t xml:space="preserve"> have been in flux since the beginning of modern Egyptology. Dates in this study are those of K. A. Kitchen (2000a: 39–52); his chronology has been adopted by E. Stern, ed., (2008: 2126–27). Stern is the source for the dates of archaeological eras used throughout this study unless otherwise specified.</w:t>
      </w:r>
    </w:p>
  </w:footnote>
  <w:footnote w:id="5">
    <w:p w14:paraId="6F2E56B1" w14:textId="1230A525" w:rsidR="004E26F1" w:rsidRDefault="004E26F1" w:rsidP="004E26F1">
      <w:pPr>
        <w:pStyle w:val="FootnoteText"/>
      </w:pPr>
      <w:r>
        <w:rPr>
          <w:rStyle w:val="FootnoteReference"/>
        </w:rPr>
        <w:footnoteRef/>
      </w:r>
      <w:r>
        <w:t xml:space="preserve"> Supporters of the </w:t>
      </w:r>
      <w:del w:id="43" w:author="Author">
        <w:r w:rsidDel="00D034A8">
          <w:delText>15</w:delText>
        </w:r>
        <w:r w:rsidRPr="0041483C" w:rsidDel="00D034A8">
          <w:rPr>
            <w:vertAlign w:val="superscript"/>
          </w:rPr>
          <w:delText>th</w:delText>
        </w:r>
        <w:r w:rsidDel="00D034A8">
          <w:delText xml:space="preserve"> </w:delText>
        </w:r>
      </w:del>
      <w:ins w:id="44" w:author="Author">
        <w:r w:rsidR="00D034A8">
          <w:t>15</w:t>
        </w:r>
        <w:r w:rsidR="00D034A8" w:rsidRPr="0041483C">
          <w:rPr>
            <w:vertAlign w:val="superscript"/>
          </w:rPr>
          <w:t>th</w:t>
        </w:r>
        <w:r w:rsidR="00D034A8">
          <w:t>-</w:t>
        </w:r>
      </w:ins>
      <w:r>
        <w:t xml:space="preserve">century BC chronology </w:t>
      </w:r>
      <w:r w:rsidR="00BC46C5">
        <w:t>date the</w:t>
      </w:r>
      <w:r>
        <w:t xml:space="preserve"> </w:t>
      </w:r>
      <w:r w:rsidR="00F07125">
        <w:t>Exodus</w:t>
      </w:r>
      <w:r>
        <w:t xml:space="preserve"> </w:t>
      </w:r>
      <w:r w:rsidR="00BC46C5">
        <w:t>to</w:t>
      </w:r>
      <w:r>
        <w:t xml:space="preserve"> ca. 1446 BC (based on a literal reading of 1 Kgs 6:1). </w:t>
      </w:r>
      <w:r w:rsidR="005D2396">
        <w:t xml:space="preserve">They have identified </w:t>
      </w:r>
      <w:r>
        <w:t xml:space="preserve">Thutmose III and Amenhotep II </w:t>
      </w:r>
      <w:r w:rsidR="005D2396">
        <w:t>as the pharaohs of the oppression and Exodus</w:t>
      </w:r>
      <w:r w:rsidR="008154C8">
        <w:t>. T</w:t>
      </w:r>
      <w:r w:rsidR="005D2396">
        <w:t>o do so they have adopted a “</w:t>
      </w:r>
      <w:r w:rsidR="00822ED0">
        <w:t>H</w:t>
      </w:r>
      <w:r w:rsidR="005D2396">
        <w:t xml:space="preserve">igh </w:t>
      </w:r>
      <w:r w:rsidR="00822ED0">
        <w:t>C</w:t>
      </w:r>
      <w:r w:rsidR="005D2396">
        <w:t>hronology” for these pharaohs</w:t>
      </w:r>
      <w:r w:rsidR="007A632E">
        <w:t xml:space="preserve">; this dating </w:t>
      </w:r>
      <w:r w:rsidR="005D2396">
        <w:t>is at odds with</w:t>
      </w:r>
      <w:r>
        <w:t xml:space="preserve"> Kitchen’s </w:t>
      </w:r>
      <w:r w:rsidR="008154C8">
        <w:t>accepted chronology</w:t>
      </w:r>
      <w:r w:rsidRPr="00BC46C5">
        <w:t>.</w:t>
      </w:r>
      <w:r w:rsidR="00822ED0">
        <w:t xml:space="preserve"> See J. Hoffmeier’s critique (2021: 56-57</w:t>
      </w:r>
      <w:r w:rsidR="008154C8">
        <w:t>).</w:t>
      </w:r>
    </w:p>
  </w:footnote>
  <w:footnote w:id="6">
    <w:p w14:paraId="5FC0C912" w14:textId="77777777" w:rsidR="004E26F1" w:rsidRPr="00C75196" w:rsidRDefault="004E26F1" w:rsidP="004E26F1">
      <w:pPr>
        <w:pStyle w:val="FootnoteText"/>
      </w:pPr>
      <w:r>
        <w:rPr>
          <w:rStyle w:val="FootnoteReference"/>
        </w:rPr>
        <w:footnoteRef/>
      </w:r>
      <w:r w:rsidRPr="00C75196">
        <w:t xml:space="preserve"> F. Hartenstein (2003: 2–28)</w:t>
      </w:r>
      <w:r>
        <w:t>,</w:t>
      </w:r>
      <w:r w:rsidRPr="00C75196">
        <w:t xml:space="preserve"> cited by K. Matthews (</w:t>
      </w:r>
      <w:r>
        <w:t>2005: 24–25).</w:t>
      </w:r>
    </w:p>
  </w:footnote>
  <w:footnote w:id="7">
    <w:p w14:paraId="01EEB2A6" w14:textId="28B3A156" w:rsidR="004E26F1" w:rsidRPr="00C75196" w:rsidRDefault="004E26F1" w:rsidP="004E26F1">
      <w:pPr>
        <w:pStyle w:val="FootnoteText"/>
      </w:pPr>
      <w:r>
        <w:rPr>
          <w:rStyle w:val="FootnoteReference"/>
        </w:rPr>
        <w:footnoteRef/>
      </w:r>
      <w:r w:rsidRPr="00C75196">
        <w:t xml:space="preserve"> K. Matthews (2005: 28).</w:t>
      </w:r>
    </w:p>
  </w:footnote>
  <w:footnote w:id="8">
    <w:p w14:paraId="3D484E7D" w14:textId="77777777" w:rsidR="004E26F1" w:rsidRDefault="004E26F1" w:rsidP="004E26F1">
      <w:pPr>
        <w:pStyle w:val="FootnoteText"/>
      </w:pPr>
      <w:r>
        <w:rPr>
          <w:rStyle w:val="FootnoteReference"/>
        </w:rPr>
        <w:footnoteRef/>
      </w:r>
      <w:r>
        <w:t xml:space="preserve"> “Conservative” here refers to scholars with a methodological commitment to Scripture as the word of God.</w:t>
      </w:r>
    </w:p>
  </w:footnote>
  <w:footnote w:id="9">
    <w:p w14:paraId="19F7F67E" w14:textId="77777777" w:rsidR="004E26F1" w:rsidRPr="003C6D15" w:rsidRDefault="004E26F1" w:rsidP="004E26F1">
      <w:pPr>
        <w:pStyle w:val="FootnoteText"/>
      </w:pPr>
      <w:r w:rsidRPr="003C6D15">
        <w:rPr>
          <w:rStyle w:val="FootnoteReference"/>
        </w:rPr>
        <w:footnoteRef/>
      </w:r>
      <w:r w:rsidRPr="003C6D15">
        <w:t xml:space="preserve"> J. Callaway (1968</w:t>
      </w:r>
      <w:r>
        <w:t>;</w:t>
      </w:r>
      <w:r w:rsidRPr="003C6D15">
        <w:t xml:space="preserve"> 1976).</w:t>
      </w:r>
    </w:p>
  </w:footnote>
  <w:footnote w:id="10">
    <w:p w14:paraId="58B80B86" w14:textId="287AD18E" w:rsidR="004E26F1" w:rsidRPr="003C6D15" w:rsidRDefault="004E26F1" w:rsidP="004E26F1">
      <w:pPr>
        <w:pStyle w:val="FootnoteText"/>
      </w:pPr>
      <w:r w:rsidRPr="003C6D15">
        <w:rPr>
          <w:rStyle w:val="FootnoteReference"/>
        </w:rPr>
        <w:footnoteRef/>
      </w:r>
      <w:r w:rsidRPr="003C6D15">
        <w:t xml:space="preserve"> I. Provan, V. Long, and T. Longman</w:t>
      </w:r>
      <w:r>
        <w:t>,</w:t>
      </w:r>
      <w:r w:rsidRPr="003C6D15">
        <w:t xml:space="preserve"> III (2003: 177). In a similar way (p. 132) they list possibly qualifying considerations regarding the Exod 1:11 reference to the </w:t>
      </w:r>
      <w:del w:id="66" w:author="Author">
        <w:r w:rsidRPr="003C6D15" w:rsidDel="00880276">
          <w:delText>13</w:delText>
        </w:r>
        <w:r w:rsidRPr="003C6D15" w:rsidDel="00880276">
          <w:rPr>
            <w:vertAlign w:val="superscript"/>
          </w:rPr>
          <w:delText>th</w:delText>
        </w:r>
        <w:r w:rsidRPr="003C6D15" w:rsidDel="00880276">
          <w:delText xml:space="preserve"> </w:delText>
        </w:r>
      </w:del>
      <w:ins w:id="67" w:author="Author">
        <w:r w:rsidR="00880276" w:rsidRPr="003C6D15">
          <w:t>13</w:t>
        </w:r>
        <w:r w:rsidR="00880276" w:rsidRPr="003C6D15">
          <w:rPr>
            <w:vertAlign w:val="superscript"/>
          </w:rPr>
          <w:t>th</w:t>
        </w:r>
        <w:r w:rsidR="00880276">
          <w:t>-</w:t>
        </w:r>
      </w:ins>
      <w:r w:rsidRPr="003C6D15">
        <w:t xml:space="preserve">century </w:t>
      </w:r>
      <w:r>
        <w:t xml:space="preserve">BC </w:t>
      </w:r>
      <w:r w:rsidRPr="003C6D15">
        <w:t xml:space="preserve">store city </w:t>
      </w:r>
      <w:r>
        <w:t xml:space="preserve">of </w:t>
      </w:r>
      <w:r w:rsidRPr="003C6D15">
        <w:t>Ra</w:t>
      </w:r>
      <w:r>
        <w:t>a</w:t>
      </w:r>
      <w:r w:rsidRPr="003C6D15">
        <w:t>mses (since these writers favor a 15</w:t>
      </w:r>
      <w:r w:rsidRPr="003C6D15">
        <w:rPr>
          <w:vertAlign w:val="superscript"/>
        </w:rPr>
        <w:t>th</w:t>
      </w:r>
      <w:r w:rsidRPr="003C6D15">
        <w:t xml:space="preserve"> century BC </w:t>
      </w:r>
      <w:r w:rsidR="00F07125">
        <w:t>Exodus</w:t>
      </w:r>
      <w:r w:rsidRPr="003C6D15">
        <w:t>).</w:t>
      </w:r>
      <w:r>
        <w:t xml:space="preserve"> W. </w:t>
      </w:r>
      <w:r w:rsidRPr="00F947AC">
        <w:t>Dever (2003: 224</w:t>
      </w:r>
      <w:r>
        <w:t xml:space="preserve">) </w:t>
      </w:r>
      <w:r w:rsidRPr="00F947AC">
        <w:t xml:space="preserve">says </w:t>
      </w:r>
      <w:del w:id="68" w:author="Author">
        <w:r w:rsidRPr="00F947AC" w:rsidDel="00880276">
          <w:delText>‘</w:delText>
        </w:r>
      </w:del>
      <w:ins w:id="69" w:author="Author">
        <w:r w:rsidR="00880276">
          <w:t>“</w:t>
        </w:r>
      </w:ins>
      <w:del w:id="70" w:author="Author">
        <w:r w:rsidRPr="00F947AC" w:rsidDel="00880276">
          <w:delText xml:space="preserve">new’ </w:delText>
        </w:r>
      </w:del>
      <w:ins w:id="71" w:author="Author">
        <w:r w:rsidR="00880276" w:rsidRPr="00F947AC">
          <w:t>new</w:t>
        </w:r>
        <w:r w:rsidR="00880276">
          <w:t>”</w:t>
        </w:r>
        <w:r w:rsidR="00880276" w:rsidRPr="00F947AC">
          <w:t xml:space="preserve"> </w:t>
        </w:r>
      </w:ins>
      <w:r w:rsidRPr="00F947AC">
        <w:t xml:space="preserve">histories of ancient Israel </w:t>
      </w:r>
      <w:r>
        <w:t xml:space="preserve">[such as this one] </w:t>
      </w:r>
      <w:r w:rsidRPr="00F947AC">
        <w:t>continue to be published that are no more than rational paraphrases of the Hebrew Bible.</w:t>
      </w:r>
    </w:p>
  </w:footnote>
  <w:footnote w:id="11">
    <w:p w14:paraId="22B44094" w14:textId="3C185DB5" w:rsidR="00B35D63" w:rsidRDefault="00B35D63" w:rsidP="00B35D63">
      <w:pPr>
        <w:pStyle w:val="FootnoteText"/>
      </w:pPr>
      <w:r>
        <w:rPr>
          <w:rStyle w:val="FootnoteReference"/>
        </w:rPr>
        <w:footnoteRef/>
      </w:r>
      <w:r>
        <w:t xml:space="preserve"> As this study will show, these newcomers could not have been the biblical Israelites; instead, they were the founders of the sites the Israelites would destroy or conquer one or more generations later, ca. 1135 BC.</w:t>
      </w:r>
    </w:p>
  </w:footnote>
  <w:footnote w:id="12">
    <w:p w14:paraId="7C4762D4" w14:textId="56C96706" w:rsidR="0034663B" w:rsidRDefault="0034663B">
      <w:pPr>
        <w:pStyle w:val="FootnoteText"/>
      </w:pPr>
      <w:r>
        <w:rPr>
          <w:rStyle w:val="FootnoteReference"/>
        </w:rPr>
        <w:footnoteRef/>
      </w:r>
      <w:r>
        <w:t xml:space="preserve"> That is, based on the conviction that the Israelites arrived in Canaan in the 13th century BC or </w:t>
      </w:r>
      <w:del w:id="82" w:author="Author">
        <w:r w:rsidDel="00124CAD">
          <w:delText>before</w:delText>
        </w:r>
      </w:del>
      <w:ins w:id="83" w:author="Author">
        <w:r w:rsidR="00124CAD">
          <w:t>earlier</w:t>
        </w:r>
      </w:ins>
      <w:r>
        <w:t>.</w:t>
      </w:r>
    </w:p>
  </w:footnote>
  <w:footnote w:id="13">
    <w:p w14:paraId="1AB6CEB4" w14:textId="07823FED" w:rsidR="004E26F1" w:rsidRPr="00392AC9" w:rsidRDefault="004E26F1" w:rsidP="004E26F1">
      <w:pPr>
        <w:pStyle w:val="FootnoteText"/>
      </w:pPr>
      <w:r w:rsidRPr="003C6D15">
        <w:rPr>
          <w:rStyle w:val="FootnoteReference"/>
        </w:rPr>
        <w:footnoteRef/>
      </w:r>
      <w:r w:rsidRPr="00392AC9">
        <w:t xml:space="preserve"> Walter Rast (2012a: 48–49</w:t>
      </w:r>
      <w:ins w:id="87" w:author="Author">
        <w:r w:rsidR="00124CAD">
          <w:t>)</w:t>
        </w:r>
      </w:ins>
      <w:r w:rsidRPr="00392AC9">
        <w:t>.</w:t>
      </w:r>
    </w:p>
  </w:footnote>
  <w:footnote w:id="14">
    <w:p w14:paraId="72247D8B" w14:textId="77777777" w:rsidR="004E26F1" w:rsidRPr="003C6D15" w:rsidRDefault="004E26F1" w:rsidP="004E26F1">
      <w:pPr>
        <w:pStyle w:val="FootnoteText"/>
      </w:pPr>
      <w:r w:rsidRPr="003C6D15">
        <w:rPr>
          <w:rStyle w:val="FootnoteReference"/>
        </w:rPr>
        <w:footnoteRef/>
      </w:r>
      <w:r w:rsidRPr="003C6D15">
        <w:t xml:space="preserve"> Nathan Lovell (2020: 36–37) illustrates how complex this seemingly simple interpretation has become.</w:t>
      </w:r>
    </w:p>
  </w:footnote>
  <w:footnote w:id="15">
    <w:p w14:paraId="7CF13980" w14:textId="533B07FF" w:rsidR="004E26F1" w:rsidRPr="003C6D15" w:rsidRDefault="004E26F1" w:rsidP="004E26F1">
      <w:pPr>
        <w:pStyle w:val="FootnoteText"/>
      </w:pPr>
      <w:r w:rsidRPr="003C6D15">
        <w:rPr>
          <w:rStyle w:val="FootnoteReference"/>
        </w:rPr>
        <w:footnoteRef/>
      </w:r>
      <w:r w:rsidRPr="003C6D15">
        <w:t xml:space="preserve"> </w:t>
      </w:r>
      <w:r>
        <w:t>An example of a</w:t>
      </w:r>
      <w:r w:rsidRPr="003C6D15">
        <w:t xml:space="preserve">n anachronism </w:t>
      </w:r>
      <w:r w:rsidR="00132221">
        <w:t>(</w:t>
      </w:r>
      <w:r w:rsidRPr="003C6D15">
        <w:t>in Genesis</w:t>
      </w:r>
      <w:r w:rsidR="00AA786F">
        <w:t xml:space="preserve"> 21:32–34</w:t>
      </w:r>
      <w:r w:rsidR="00B05EBC">
        <w:t>;</w:t>
      </w:r>
      <w:r w:rsidR="00AA786F">
        <w:t xml:space="preserve"> 26:1, 8, 14–15</w:t>
      </w:r>
      <w:r w:rsidR="00132221">
        <w:t>)</w:t>
      </w:r>
      <w:r w:rsidRPr="003C6D15">
        <w:t xml:space="preserve"> </w:t>
      </w:r>
      <w:r>
        <w:t xml:space="preserve">describes the town and king of Gerar </w:t>
      </w:r>
      <w:r w:rsidRPr="003C6D15">
        <w:t xml:space="preserve">in Abraham’s </w:t>
      </w:r>
      <w:r>
        <w:t>and Isaac’s time as “</w:t>
      </w:r>
      <w:r w:rsidRPr="003C6D15">
        <w:t>Philistine</w:t>
      </w:r>
      <w:r w:rsidR="00132221">
        <w:t>.</w:t>
      </w:r>
      <w:r w:rsidR="00753B9C">
        <w:t>”</w:t>
      </w:r>
      <w:r w:rsidRPr="003C6D15">
        <w:t xml:space="preserve"> The Philistines</w:t>
      </w:r>
      <w:r>
        <w:t xml:space="preserve"> (by most accounts)</w:t>
      </w:r>
      <w:r w:rsidRPr="003C6D15">
        <w:t xml:space="preserve"> did not arrive in this area for another five hundred years</w:t>
      </w:r>
      <w:r>
        <w:t xml:space="preserve"> (early 12</w:t>
      </w:r>
      <w:r w:rsidRPr="008B01F3">
        <w:rPr>
          <w:vertAlign w:val="superscript"/>
        </w:rPr>
        <w:t>th</w:t>
      </w:r>
      <w:r>
        <w:t xml:space="preserve"> century BC)</w:t>
      </w:r>
      <w:r w:rsidRPr="003C6D15">
        <w:t xml:space="preserve">. </w:t>
      </w:r>
      <w:r>
        <w:t xml:space="preserve">In </w:t>
      </w:r>
      <w:r w:rsidR="00753B9C">
        <w:t>my</w:t>
      </w:r>
      <w:r>
        <w:t xml:space="preserve"> view this</w:t>
      </w:r>
      <w:r w:rsidRPr="003C6D15">
        <w:t xml:space="preserve"> anachronism may reflect the date of the original author of the account (</w:t>
      </w:r>
      <w:r>
        <w:t>arguably</w:t>
      </w:r>
      <w:r w:rsidRPr="003C6D15">
        <w:t xml:space="preserve"> Moses) writing in the 12</w:t>
      </w:r>
      <w:r w:rsidRPr="003C6D15">
        <w:rPr>
          <w:vertAlign w:val="superscript"/>
        </w:rPr>
        <w:t>th</w:t>
      </w:r>
      <w:r w:rsidRPr="003C6D15">
        <w:t xml:space="preserve"> century BC</w:t>
      </w:r>
      <w:r>
        <w:t xml:space="preserve"> when that area </w:t>
      </w:r>
      <w:r w:rsidRPr="00753B9C">
        <w:t>was</w:t>
      </w:r>
      <w:r>
        <w:t xml:space="preserve"> identified with the </w:t>
      </w:r>
      <w:r w:rsidR="00F6329E">
        <w:t xml:space="preserve">emerging </w:t>
      </w:r>
      <w:r>
        <w:t>Philistines. A reader from the 12</w:t>
      </w:r>
      <w:r w:rsidRPr="00DF0453">
        <w:rPr>
          <w:vertAlign w:val="superscript"/>
        </w:rPr>
        <w:t>th</w:t>
      </w:r>
      <w:r>
        <w:t xml:space="preserve"> century onward would thus know where the Gerar of Abraham’s day was located</w:t>
      </w:r>
      <w:r w:rsidRPr="003C6D15">
        <w:t xml:space="preserve">. </w:t>
      </w:r>
      <w:r>
        <w:t>Locating ancient sites lost to memory seems to be the purpose of most anachronisms.</w:t>
      </w:r>
    </w:p>
  </w:footnote>
  <w:footnote w:id="16">
    <w:p w14:paraId="4D37D504" w14:textId="57FBBFAD" w:rsidR="004E26F1" w:rsidRPr="003C6D15" w:rsidRDefault="004E26F1" w:rsidP="004E26F1">
      <w:pPr>
        <w:pStyle w:val="FootnoteText"/>
      </w:pPr>
      <w:r w:rsidRPr="003C6D15">
        <w:rPr>
          <w:rStyle w:val="FootnoteReference"/>
          <w:color w:val="000000" w:themeColor="text1"/>
        </w:rPr>
        <w:footnoteRef/>
      </w:r>
      <w:r w:rsidRPr="003C6D15">
        <w:rPr>
          <w:color w:val="000000" w:themeColor="text1"/>
          <w:szCs w:val="16"/>
        </w:rPr>
        <w:t xml:space="preserve"> </w:t>
      </w:r>
      <w:r w:rsidRPr="003C6D15">
        <w:rPr>
          <w:color w:val="000000" w:themeColor="text1"/>
        </w:rPr>
        <w:t>I. Finkelstein (</w:t>
      </w:r>
      <w:r w:rsidR="0086664A">
        <w:rPr>
          <w:color w:val="000000" w:themeColor="text1"/>
        </w:rPr>
        <w:t xml:space="preserve">2002: 131–32; </w:t>
      </w:r>
      <w:r w:rsidRPr="003C6D15">
        <w:t>2007:</w:t>
      </w:r>
      <w:r>
        <w:t xml:space="preserve"> </w:t>
      </w:r>
      <w:r w:rsidRPr="003C6D15">
        <w:rPr>
          <w:color w:val="000000" w:themeColor="text1"/>
        </w:rPr>
        <w:t>183–88</w:t>
      </w:r>
      <w:r w:rsidR="00F6329E">
        <w:rPr>
          <w:color w:val="000000" w:themeColor="text1"/>
        </w:rPr>
        <w:t>;</w:t>
      </w:r>
      <w:r w:rsidRPr="003C6D15">
        <w:rPr>
          <w:color w:val="000000" w:themeColor="text1"/>
        </w:rPr>
        <w:t xml:space="preserve"> and 1998:</w:t>
      </w:r>
      <w:r>
        <w:rPr>
          <w:color w:val="000000" w:themeColor="text1"/>
        </w:rPr>
        <w:t xml:space="preserve"> </w:t>
      </w:r>
      <w:r w:rsidRPr="003C6D15">
        <w:rPr>
          <w:color w:val="000000" w:themeColor="text1"/>
        </w:rPr>
        <w:t xml:space="preserve">351). </w:t>
      </w:r>
      <w:r w:rsidRPr="003C6D15">
        <w:t>Cf. his recent slightly moderated views (2015).</w:t>
      </w:r>
      <w:r w:rsidR="00AC620F">
        <w:t xml:space="preserve"> See also I. Finkelstein and N. Silberman (2001: 14).</w:t>
      </w:r>
    </w:p>
  </w:footnote>
  <w:footnote w:id="17">
    <w:p w14:paraId="71F3DB7C" w14:textId="77777777" w:rsidR="004E26F1" w:rsidRPr="003C6D15" w:rsidRDefault="004E26F1" w:rsidP="004E26F1">
      <w:pPr>
        <w:pStyle w:val="FootnoteText"/>
      </w:pPr>
      <w:r w:rsidRPr="003C6D15">
        <w:rPr>
          <w:rStyle w:val="FootnoteReference"/>
          <w:color w:val="000000" w:themeColor="text1"/>
          <w:szCs w:val="20"/>
        </w:rPr>
        <w:footnoteRef/>
      </w:r>
      <w:r w:rsidRPr="003C6D15">
        <w:t xml:space="preserve"> A. Mazar (2007b:</w:t>
      </w:r>
      <w:r>
        <w:t xml:space="preserve"> </w:t>
      </w:r>
      <w:r w:rsidRPr="003C6D15">
        <w:t xml:space="preserve">190–92). </w:t>
      </w:r>
    </w:p>
  </w:footnote>
  <w:footnote w:id="18">
    <w:p w14:paraId="33380681" w14:textId="77777777" w:rsidR="004E26F1" w:rsidRPr="003C6D15" w:rsidRDefault="004E26F1" w:rsidP="004E26F1">
      <w:pPr>
        <w:pStyle w:val="FootnoteText"/>
      </w:pPr>
      <w:r w:rsidRPr="003C6D15">
        <w:rPr>
          <w:rStyle w:val="FootnoteReference"/>
        </w:rPr>
        <w:footnoteRef/>
      </w:r>
      <w:r w:rsidRPr="003C6D15">
        <w:t xml:space="preserve"> The presentations of scholars attending an international conference in Riehen, Switzerland, in March 2017, resulted in a collection of papers appearing in </w:t>
      </w:r>
      <w:r w:rsidRPr="003C6D15">
        <w:rPr>
          <w:i/>
          <w:iCs/>
        </w:rPr>
        <w:t>Paradigm Change in Pentateuchal Research</w:t>
      </w:r>
      <w:r w:rsidRPr="003C6D15">
        <w:t xml:space="preserve">, ed. M. Armgardt, B. Kilchör, and M. Zehnder (2019). These studies “convincingly demonstrate that most of the Pentateuch can be solidly rooted in the pre-exilic period” (p. xxii). Matthias Armgardt says that after two hundred years of work based on de Wette </w:t>
      </w:r>
      <w:r>
        <w:t xml:space="preserve">[1805 dissertation] </w:t>
      </w:r>
      <w:r w:rsidRPr="003C6D15">
        <w:t>and the modified Wellhausen-paradigm, Pentateuchal research has reached a dead end (p. xi). The methodology has been based on circular reasoning and the failure to recognize that the sources (J, E, D, and P) are not and have never been tenable</w:t>
      </w:r>
      <w:r>
        <w:t xml:space="preserve"> </w:t>
      </w:r>
      <w:r w:rsidRPr="003C6D15">
        <w:t>(according to Hendrik Koorevaar</w:t>
      </w:r>
      <w:r>
        <w:t xml:space="preserve">, </w:t>
      </w:r>
      <w:r w:rsidRPr="003C6D15">
        <w:t>p. xviii). The contributors agree that the old paradigm can no longer command a dominant position in scholarly debate surrounding the Pentateuch (p. vii).</w:t>
      </w:r>
    </w:p>
  </w:footnote>
  <w:footnote w:id="19">
    <w:p w14:paraId="075E506B" w14:textId="77777777" w:rsidR="004E26F1" w:rsidRPr="003C6D15" w:rsidRDefault="004E26F1" w:rsidP="004E26F1">
      <w:pPr>
        <w:pStyle w:val="FootnoteText"/>
      </w:pPr>
      <w:r w:rsidRPr="003C6D15">
        <w:rPr>
          <w:rStyle w:val="FootnoteReference"/>
        </w:rPr>
        <w:footnoteRef/>
      </w:r>
      <w:r w:rsidRPr="003C6D15">
        <w:t xml:space="preserve"> E. Brotzman and E. Tully (2016: 34). </w:t>
      </w:r>
    </w:p>
  </w:footnote>
  <w:footnote w:id="20">
    <w:p w14:paraId="5E2572CB" w14:textId="3556EA5E" w:rsidR="00767056" w:rsidRPr="00CD7386" w:rsidRDefault="00767056">
      <w:pPr>
        <w:pStyle w:val="FootnoteText"/>
      </w:pPr>
      <w:r w:rsidRPr="00D63EE4">
        <w:rPr>
          <w:rStyle w:val="FootnoteReference"/>
        </w:rPr>
        <w:footnoteRef/>
      </w:r>
      <w:r w:rsidR="009438CA" w:rsidRPr="00CD7386">
        <w:t xml:space="preserve"> </w:t>
      </w:r>
      <w:r w:rsidR="00CF6B07" w:rsidRPr="00CD7386">
        <w:t>See</w:t>
      </w:r>
      <w:r w:rsidR="009438CA" w:rsidRPr="00CD7386">
        <w:t xml:space="preserve"> </w:t>
      </w:r>
      <w:r w:rsidRPr="00CD7386">
        <w:t>I. Finkelstein and N. Silberman (2001: 3)</w:t>
      </w:r>
      <w:r w:rsidR="00CF6B07" w:rsidRPr="00CD7386">
        <w:t>.</w:t>
      </w:r>
      <w:r w:rsidR="00CD7386" w:rsidRPr="00CD7386">
        <w:t xml:space="preserve"> A chief argument </w:t>
      </w:r>
      <w:r w:rsidR="00CD7386">
        <w:t>in their study is that the absence of archeological evidence is proof that the Bible’s claims are untrue—for example</w:t>
      </w:r>
      <w:r w:rsidR="00313A5F">
        <w:t>,</w:t>
      </w:r>
      <w:r w:rsidR="00CD7386">
        <w:t xml:space="preserve"> </w:t>
      </w:r>
      <w:r w:rsidR="00313A5F">
        <w:t xml:space="preserve">that </w:t>
      </w:r>
      <w:r w:rsidR="00CD7386">
        <w:t>the kingdoms of David and Solomon</w:t>
      </w:r>
      <w:r w:rsidR="00313A5F">
        <w:t xml:space="preserve"> existed</w:t>
      </w:r>
      <w:r w:rsidR="00CD7386">
        <w:t xml:space="preserve">. </w:t>
      </w:r>
    </w:p>
  </w:footnote>
  <w:footnote w:id="21">
    <w:p w14:paraId="528C6422" w14:textId="09786503" w:rsidR="004E26F1" w:rsidRPr="009C408A" w:rsidRDefault="004E26F1" w:rsidP="004E26F1">
      <w:pPr>
        <w:pStyle w:val="FootnoteText"/>
      </w:pPr>
      <w:r w:rsidRPr="00D63EE4">
        <w:rPr>
          <w:rStyle w:val="FootnoteReference"/>
        </w:rPr>
        <w:footnoteRef/>
      </w:r>
      <w:r w:rsidRPr="009C408A">
        <w:t xml:space="preserve"> J. Hoffmeier (2021</w:t>
      </w:r>
      <w:r w:rsidR="001802D1">
        <w:t>a</w:t>
      </w:r>
      <w:r w:rsidRPr="009C408A">
        <w:t>).</w:t>
      </w:r>
    </w:p>
  </w:footnote>
  <w:footnote w:id="22">
    <w:p w14:paraId="03A4BD38" w14:textId="0A3526DE" w:rsidR="00CE6C75" w:rsidRDefault="00CE6C75">
      <w:pPr>
        <w:pStyle w:val="FootnoteText"/>
      </w:pPr>
      <w:r>
        <w:rPr>
          <w:rStyle w:val="FootnoteReference"/>
        </w:rPr>
        <w:footnoteRef/>
      </w:r>
      <w:r>
        <w:t xml:space="preserve"> Some will argue that these texts were likely harmonized by a later editor. </w:t>
      </w:r>
      <w:r w:rsidR="00BA01FC">
        <w:t>But w</w:t>
      </w:r>
      <w:r>
        <w:t>hy would this be necessary if not to account for the long abandonment of such a strategic site?</w:t>
      </w:r>
    </w:p>
  </w:footnote>
  <w:footnote w:id="23">
    <w:p w14:paraId="6EEA49DC" w14:textId="3C81DE5E" w:rsidR="004E26F1" w:rsidRDefault="004E26F1" w:rsidP="004E26F1">
      <w:pPr>
        <w:pStyle w:val="FootnoteText"/>
      </w:pPr>
      <w:r>
        <w:rPr>
          <w:rStyle w:val="FootnoteReference"/>
        </w:rPr>
        <w:footnoteRef/>
      </w:r>
      <w:r>
        <w:t xml:space="preserve"> See</w:t>
      </w:r>
      <w:r w:rsidR="00BA01FC">
        <w:t xml:space="preserve"> the </w:t>
      </w:r>
      <w:r>
        <w:t>chapter on the conquest of Jericho for details</w:t>
      </w:r>
      <w:r w:rsidR="00D63EE4">
        <w:t>.</w:t>
      </w:r>
    </w:p>
  </w:footnote>
  <w:footnote w:id="24">
    <w:p w14:paraId="2D207123" w14:textId="5F0A6668" w:rsidR="004E26F1" w:rsidRPr="003C6D15" w:rsidRDefault="004E26F1" w:rsidP="004E26F1">
      <w:pPr>
        <w:pStyle w:val="FootnoteText"/>
      </w:pPr>
      <w:r w:rsidRPr="003C6D15">
        <w:rPr>
          <w:rStyle w:val="FootnoteReference"/>
        </w:rPr>
        <w:footnoteRef/>
      </w:r>
      <w:r w:rsidRPr="003C6D15">
        <w:t xml:space="preserve"> See D. Howard, Jr. (200</w:t>
      </w:r>
      <w:r w:rsidR="00C240A9">
        <w:t>3</w:t>
      </w:r>
      <w:r w:rsidRPr="003C6D15">
        <w:t>:</w:t>
      </w:r>
      <w:r>
        <w:t xml:space="preserve"> </w:t>
      </w:r>
      <w:r w:rsidRPr="003C6D15">
        <w:t>25–53) for a conservative statement of the Bible as history and w</w:t>
      </w:r>
      <w:r>
        <w:t>hy</w:t>
      </w:r>
      <w:r w:rsidRPr="003C6D15">
        <w:t xml:space="preserve"> this </w:t>
      </w:r>
      <w:r>
        <w:t>is important</w:t>
      </w:r>
      <w:r w:rsidRPr="003C6D1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B621EDC"/>
    <w:lvl w:ilvl="0">
      <w:start w:val="1"/>
      <w:numFmt w:val="decimal"/>
      <w:lvlText w:val="%1."/>
      <w:lvlJc w:val="left"/>
      <w:pPr>
        <w:tabs>
          <w:tab w:val="num" w:pos="1440"/>
        </w:tabs>
        <w:ind w:left="1440"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904B03"/>
    <w:multiLevelType w:val="hybridMultilevel"/>
    <w:tmpl w:val="EE584CC4"/>
    <w:lvl w:ilvl="0" w:tplc="E2D235E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3CB42B5"/>
    <w:multiLevelType w:val="hybridMultilevel"/>
    <w:tmpl w:val="C0D8BB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5EF5F3F"/>
    <w:multiLevelType w:val="hybridMultilevel"/>
    <w:tmpl w:val="84C4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771F1"/>
    <w:multiLevelType w:val="hybridMultilevel"/>
    <w:tmpl w:val="CD42FBFA"/>
    <w:lvl w:ilvl="0" w:tplc="B89A5DBE">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582299"/>
    <w:multiLevelType w:val="hybridMultilevel"/>
    <w:tmpl w:val="DC3C6C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F2C3A65"/>
    <w:multiLevelType w:val="hybridMultilevel"/>
    <w:tmpl w:val="D48EE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702BF"/>
    <w:multiLevelType w:val="hybridMultilevel"/>
    <w:tmpl w:val="26C6DD7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3D45129"/>
    <w:multiLevelType w:val="hybridMultilevel"/>
    <w:tmpl w:val="27E28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843891"/>
    <w:multiLevelType w:val="hybridMultilevel"/>
    <w:tmpl w:val="C7D0EDE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AEF02DD"/>
    <w:multiLevelType w:val="hybridMultilevel"/>
    <w:tmpl w:val="F43403A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4A46FF2"/>
    <w:multiLevelType w:val="hybridMultilevel"/>
    <w:tmpl w:val="B772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A582A"/>
    <w:multiLevelType w:val="hybridMultilevel"/>
    <w:tmpl w:val="0AFE08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8492394"/>
    <w:multiLevelType w:val="hybridMultilevel"/>
    <w:tmpl w:val="1818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33934"/>
    <w:multiLevelType w:val="hybridMultilevel"/>
    <w:tmpl w:val="8E083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A7B9C"/>
    <w:multiLevelType w:val="hybridMultilevel"/>
    <w:tmpl w:val="E76C9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FC305E"/>
    <w:multiLevelType w:val="hybridMultilevel"/>
    <w:tmpl w:val="1AA0D98C"/>
    <w:lvl w:ilvl="0" w:tplc="422615B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B7CA4"/>
    <w:multiLevelType w:val="hybridMultilevel"/>
    <w:tmpl w:val="E788E8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87CCF"/>
    <w:multiLevelType w:val="hybridMultilevel"/>
    <w:tmpl w:val="BE74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30ECF"/>
    <w:multiLevelType w:val="hybridMultilevel"/>
    <w:tmpl w:val="BDF6304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99242B0"/>
    <w:multiLevelType w:val="hybridMultilevel"/>
    <w:tmpl w:val="5BA66E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3AD650B5"/>
    <w:multiLevelType w:val="hybridMultilevel"/>
    <w:tmpl w:val="FF9A81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3DC325BA"/>
    <w:multiLevelType w:val="hybridMultilevel"/>
    <w:tmpl w:val="315AB4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E5C1844"/>
    <w:multiLevelType w:val="hybridMultilevel"/>
    <w:tmpl w:val="EC9EF7B6"/>
    <w:lvl w:ilvl="0" w:tplc="36CA3342">
      <w:numFmt w:val="bullet"/>
      <w:lvlText w:val=""/>
      <w:lvlJc w:val="left"/>
      <w:pPr>
        <w:ind w:left="792" w:hanging="360"/>
      </w:pPr>
      <w:rPr>
        <w:rFonts w:ascii="Symbol" w:eastAsiaTheme="minorEastAsia" w:hAnsi="Symbol"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3B8235E"/>
    <w:multiLevelType w:val="hybridMultilevel"/>
    <w:tmpl w:val="17BA8E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467E11A2"/>
    <w:multiLevelType w:val="hybridMultilevel"/>
    <w:tmpl w:val="6290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B3150"/>
    <w:multiLevelType w:val="hybridMultilevel"/>
    <w:tmpl w:val="31B0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8D0267"/>
    <w:multiLevelType w:val="hybridMultilevel"/>
    <w:tmpl w:val="CE90184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4E9B48F8"/>
    <w:multiLevelType w:val="hybridMultilevel"/>
    <w:tmpl w:val="3212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103F3"/>
    <w:multiLevelType w:val="hybridMultilevel"/>
    <w:tmpl w:val="D076C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30495"/>
    <w:multiLevelType w:val="hybridMultilevel"/>
    <w:tmpl w:val="3350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E695E"/>
    <w:multiLevelType w:val="hybridMultilevel"/>
    <w:tmpl w:val="3CCE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80594"/>
    <w:multiLevelType w:val="hybridMultilevel"/>
    <w:tmpl w:val="8370C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7994E27"/>
    <w:multiLevelType w:val="hybridMultilevel"/>
    <w:tmpl w:val="FD846060"/>
    <w:lvl w:ilvl="0" w:tplc="0654443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5A496DC5"/>
    <w:multiLevelType w:val="hybridMultilevel"/>
    <w:tmpl w:val="0B1CAD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5B3004BF"/>
    <w:multiLevelType w:val="hybridMultilevel"/>
    <w:tmpl w:val="6DE8E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E3897"/>
    <w:multiLevelType w:val="hybridMultilevel"/>
    <w:tmpl w:val="566C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E38CD"/>
    <w:multiLevelType w:val="hybridMultilevel"/>
    <w:tmpl w:val="131A143E"/>
    <w:lvl w:ilvl="0" w:tplc="FEB40950">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AFA45DB"/>
    <w:multiLevelType w:val="hybridMultilevel"/>
    <w:tmpl w:val="9E7A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22ABE"/>
    <w:multiLevelType w:val="hybridMultilevel"/>
    <w:tmpl w:val="D4BE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6643D"/>
    <w:multiLevelType w:val="hybridMultilevel"/>
    <w:tmpl w:val="8A14C1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6CEA0E87"/>
    <w:multiLevelType w:val="hybridMultilevel"/>
    <w:tmpl w:val="4B66189A"/>
    <w:lvl w:ilvl="0" w:tplc="3CA2925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6FE038F1"/>
    <w:multiLevelType w:val="hybridMultilevel"/>
    <w:tmpl w:val="738C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015922"/>
    <w:multiLevelType w:val="hybridMultilevel"/>
    <w:tmpl w:val="5FA6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B296D"/>
    <w:multiLevelType w:val="hybridMultilevel"/>
    <w:tmpl w:val="D5B6256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75CE2734"/>
    <w:multiLevelType w:val="hybridMultilevel"/>
    <w:tmpl w:val="4B3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E70532"/>
    <w:multiLevelType w:val="hybridMultilevel"/>
    <w:tmpl w:val="5338F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2683415">
    <w:abstractNumId w:val="36"/>
  </w:num>
  <w:num w:numId="2" w16cid:durableId="428088567">
    <w:abstractNumId w:val="44"/>
  </w:num>
  <w:num w:numId="3" w16cid:durableId="1925797558">
    <w:abstractNumId w:val="43"/>
  </w:num>
  <w:num w:numId="4" w16cid:durableId="1434397233">
    <w:abstractNumId w:val="8"/>
  </w:num>
  <w:num w:numId="5" w16cid:durableId="1697581848">
    <w:abstractNumId w:val="24"/>
  </w:num>
  <w:num w:numId="6" w16cid:durableId="1356661394">
    <w:abstractNumId w:val="20"/>
  </w:num>
  <w:num w:numId="7" w16cid:durableId="1531605519">
    <w:abstractNumId w:val="13"/>
  </w:num>
  <w:num w:numId="8" w16cid:durableId="2114010136">
    <w:abstractNumId w:val="40"/>
  </w:num>
  <w:num w:numId="9" w16cid:durableId="634027204">
    <w:abstractNumId w:val="32"/>
  </w:num>
  <w:num w:numId="10" w16cid:durableId="781219568">
    <w:abstractNumId w:val="33"/>
  </w:num>
  <w:num w:numId="11" w16cid:durableId="718088127">
    <w:abstractNumId w:val="19"/>
  </w:num>
  <w:num w:numId="12" w16cid:durableId="227615593">
    <w:abstractNumId w:val="25"/>
  </w:num>
  <w:num w:numId="13" w16cid:durableId="661198992">
    <w:abstractNumId w:val="22"/>
  </w:num>
  <w:num w:numId="14" w16cid:durableId="347175285">
    <w:abstractNumId w:val="16"/>
  </w:num>
  <w:num w:numId="15" w16cid:durableId="1624074695">
    <w:abstractNumId w:val="35"/>
  </w:num>
  <w:num w:numId="16" w16cid:durableId="1120874656">
    <w:abstractNumId w:val="10"/>
  </w:num>
  <w:num w:numId="17" w16cid:durableId="928080867">
    <w:abstractNumId w:val="45"/>
  </w:num>
  <w:num w:numId="18" w16cid:durableId="1474180563">
    <w:abstractNumId w:val="30"/>
  </w:num>
  <w:num w:numId="19" w16cid:durableId="346251425">
    <w:abstractNumId w:val="38"/>
  </w:num>
  <w:num w:numId="20" w16cid:durableId="1226993648">
    <w:abstractNumId w:val="28"/>
  </w:num>
  <w:num w:numId="21" w16cid:durableId="466051111">
    <w:abstractNumId w:val="31"/>
  </w:num>
  <w:num w:numId="22" w16cid:durableId="233397338">
    <w:abstractNumId w:val="39"/>
  </w:num>
  <w:num w:numId="23" w16cid:durableId="593057233">
    <w:abstractNumId w:val="27"/>
  </w:num>
  <w:num w:numId="24" w16cid:durableId="217203640">
    <w:abstractNumId w:val="47"/>
  </w:num>
  <w:num w:numId="25" w16cid:durableId="918365494">
    <w:abstractNumId w:val="37"/>
  </w:num>
  <w:num w:numId="26" w16cid:durableId="1010452109">
    <w:abstractNumId w:val="11"/>
  </w:num>
  <w:num w:numId="27" w16cid:durableId="1234581560">
    <w:abstractNumId w:val="42"/>
  </w:num>
  <w:num w:numId="28" w16cid:durableId="10037787">
    <w:abstractNumId w:val="3"/>
  </w:num>
  <w:num w:numId="29" w16cid:durableId="2038038805">
    <w:abstractNumId w:val="41"/>
  </w:num>
  <w:num w:numId="30" w16cid:durableId="701980836">
    <w:abstractNumId w:val="5"/>
  </w:num>
  <w:num w:numId="31" w16cid:durableId="739671936">
    <w:abstractNumId w:val="15"/>
  </w:num>
  <w:num w:numId="32" w16cid:durableId="744838683">
    <w:abstractNumId w:val="21"/>
  </w:num>
  <w:num w:numId="33" w16cid:durableId="619070594">
    <w:abstractNumId w:val="1"/>
  </w:num>
  <w:num w:numId="34" w16cid:durableId="15860182">
    <w:abstractNumId w:val="2"/>
  </w:num>
  <w:num w:numId="35" w16cid:durableId="559750797">
    <w:abstractNumId w:val="14"/>
  </w:num>
  <w:num w:numId="36" w16cid:durableId="964386927">
    <w:abstractNumId w:val="7"/>
  </w:num>
  <w:num w:numId="37" w16cid:durableId="988947236">
    <w:abstractNumId w:val="34"/>
  </w:num>
  <w:num w:numId="38" w16cid:durableId="1694451661">
    <w:abstractNumId w:val="23"/>
  </w:num>
  <w:num w:numId="39" w16cid:durableId="1037269308">
    <w:abstractNumId w:val="4"/>
  </w:num>
  <w:num w:numId="40" w16cid:durableId="1084108864">
    <w:abstractNumId w:val="9"/>
  </w:num>
  <w:num w:numId="41" w16cid:durableId="1177842643">
    <w:abstractNumId w:val="26"/>
  </w:num>
  <w:num w:numId="42" w16cid:durableId="771436052">
    <w:abstractNumId w:val="46"/>
  </w:num>
  <w:num w:numId="43" w16cid:durableId="1784032779">
    <w:abstractNumId w:val="0"/>
  </w:num>
  <w:num w:numId="44" w16cid:durableId="380519066">
    <w:abstractNumId w:val="17"/>
  </w:num>
  <w:num w:numId="45" w16cid:durableId="1571114744">
    <w:abstractNumId w:val="48"/>
  </w:num>
  <w:num w:numId="46" w16cid:durableId="1143619637">
    <w:abstractNumId w:val="12"/>
  </w:num>
  <w:num w:numId="47" w16cid:durableId="1670061716">
    <w:abstractNumId w:val="29"/>
  </w:num>
  <w:num w:numId="48" w16cid:durableId="959723138">
    <w:abstractNumId w:val="6"/>
  </w:num>
  <w:num w:numId="49" w16cid:durableId="14086470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F1"/>
    <w:rsid w:val="00001583"/>
    <w:rsid w:val="00002D48"/>
    <w:rsid w:val="00003936"/>
    <w:rsid w:val="0000674A"/>
    <w:rsid w:val="00007122"/>
    <w:rsid w:val="00011B5A"/>
    <w:rsid w:val="00012E00"/>
    <w:rsid w:val="00017658"/>
    <w:rsid w:val="00017E51"/>
    <w:rsid w:val="00022B8C"/>
    <w:rsid w:val="00024354"/>
    <w:rsid w:val="0002740B"/>
    <w:rsid w:val="00027DC6"/>
    <w:rsid w:val="0003014A"/>
    <w:rsid w:val="00031561"/>
    <w:rsid w:val="00031A42"/>
    <w:rsid w:val="00031D83"/>
    <w:rsid w:val="0003288E"/>
    <w:rsid w:val="00032E7F"/>
    <w:rsid w:val="00043F85"/>
    <w:rsid w:val="000447A8"/>
    <w:rsid w:val="00045516"/>
    <w:rsid w:val="000467D3"/>
    <w:rsid w:val="00046965"/>
    <w:rsid w:val="00046B2B"/>
    <w:rsid w:val="00051022"/>
    <w:rsid w:val="000513AA"/>
    <w:rsid w:val="00053EEF"/>
    <w:rsid w:val="00055CB2"/>
    <w:rsid w:val="0006206B"/>
    <w:rsid w:val="00062E4E"/>
    <w:rsid w:val="0006702A"/>
    <w:rsid w:val="000671F5"/>
    <w:rsid w:val="000700E8"/>
    <w:rsid w:val="0007612B"/>
    <w:rsid w:val="0007707B"/>
    <w:rsid w:val="0008046D"/>
    <w:rsid w:val="00081ED5"/>
    <w:rsid w:val="000868E2"/>
    <w:rsid w:val="00086964"/>
    <w:rsid w:val="000904B1"/>
    <w:rsid w:val="0009178F"/>
    <w:rsid w:val="0009190F"/>
    <w:rsid w:val="000953F5"/>
    <w:rsid w:val="00095B67"/>
    <w:rsid w:val="000A2128"/>
    <w:rsid w:val="000A5BB5"/>
    <w:rsid w:val="000A6866"/>
    <w:rsid w:val="000B78EC"/>
    <w:rsid w:val="000C0646"/>
    <w:rsid w:val="000C0AFE"/>
    <w:rsid w:val="000C215B"/>
    <w:rsid w:val="000C76E7"/>
    <w:rsid w:val="000D048B"/>
    <w:rsid w:val="000D284B"/>
    <w:rsid w:val="000D4B5D"/>
    <w:rsid w:val="000D5049"/>
    <w:rsid w:val="000D6A55"/>
    <w:rsid w:val="000D7619"/>
    <w:rsid w:val="000D7891"/>
    <w:rsid w:val="000D79AC"/>
    <w:rsid w:val="000E1052"/>
    <w:rsid w:val="000E1FA0"/>
    <w:rsid w:val="000E3289"/>
    <w:rsid w:val="000E3A6D"/>
    <w:rsid w:val="000E440E"/>
    <w:rsid w:val="000E4653"/>
    <w:rsid w:val="000E4CE2"/>
    <w:rsid w:val="000E5ED5"/>
    <w:rsid w:val="000F4C8C"/>
    <w:rsid w:val="000F6EEC"/>
    <w:rsid w:val="00104C3E"/>
    <w:rsid w:val="00106523"/>
    <w:rsid w:val="001076D7"/>
    <w:rsid w:val="00111C0F"/>
    <w:rsid w:val="00111FCD"/>
    <w:rsid w:val="00112777"/>
    <w:rsid w:val="0011583B"/>
    <w:rsid w:val="00116846"/>
    <w:rsid w:val="001200BB"/>
    <w:rsid w:val="00120F2D"/>
    <w:rsid w:val="0012174D"/>
    <w:rsid w:val="00124CAD"/>
    <w:rsid w:val="001259F9"/>
    <w:rsid w:val="00126614"/>
    <w:rsid w:val="001303BB"/>
    <w:rsid w:val="001309BC"/>
    <w:rsid w:val="00131F82"/>
    <w:rsid w:val="00132221"/>
    <w:rsid w:val="001345EC"/>
    <w:rsid w:val="00135A49"/>
    <w:rsid w:val="00135CD9"/>
    <w:rsid w:val="00142580"/>
    <w:rsid w:val="00147F7A"/>
    <w:rsid w:val="001528A5"/>
    <w:rsid w:val="00152A8C"/>
    <w:rsid w:val="00154A37"/>
    <w:rsid w:val="00154EA1"/>
    <w:rsid w:val="0015610A"/>
    <w:rsid w:val="00161269"/>
    <w:rsid w:val="001628FC"/>
    <w:rsid w:val="00173A8D"/>
    <w:rsid w:val="00174739"/>
    <w:rsid w:val="001802D1"/>
    <w:rsid w:val="00181591"/>
    <w:rsid w:val="0018505A"/>
    <w:rsid w:val="001850EE"/>
    <w:rsid w:val="00187577"/>
    <w:rsid w:val="001879B5"/>
    <w:rsid w:val="00192C5D"/>
    <w:rsid w:val="00195D46"/>
    <w:rsid w:val="001A2A0E"/>
    <w:rsid w:val="001B09F0"/>
    <w:rsid w:val="001B65AF"/>
    <w:rsid w:val="001B7138"/>
    <w:rsid w:val="001C2A77"/>
    <w:rsid w:val="001C2D10"/>
    <w:rsid w:val="001D0E25"/>
    <w:rsid w:val="001D1240"/>
    <w:rsid w:val="001D15C5"/>
    <w:rsid w:val="001D5FCF"/>
    <w:rsid w:val="001D7E23"/>
    <w:rsid w:val="001E1878"/>
    <w:rsid w:val="001E31BB"/>
    <w:rsid w:val="001E3861"/>
    <w:rsid w:val="001F48BB"/>
    <w:rsid w:val="001F56C5"/>
    <w:rsid w:val="0020355D"/>
    <w:rsid w:val="00205797"/>
    <w:rsid w:val="00211492"/>
    <w:rsid w:val="00214559"/>
    <w:rsid w:val="002250EB"/>
    <w:rsid w:val="00230890"/>
    <w:rsid w:val="00232A9F"/>
    <w:rsid w:val="00234A3F"/>
    <w:rsid w:val="00235637"/>
    <w:rsid w:val="00237CE6"/>
    <w:rsid w:val="00241FCA"/>
    <w:rsid w:val="00246EF3"/>
    <w:rsid w:val="002552EE"/>
    <w:rsid w:val="00255C53"/>
    <w:rsid w:val="00256D56"/>
    <w:rsid w:val="0025752D"/>
    <w:rsid w:val="002601A1"/>
    <w:rsid w:val="00260FF5"/>
    <w:rsid w:val="00262716"/>
    <w:rsid w:val="00263EDE"/>
    <w:rsid w:val="002653E8"/>
    <w:rsid w:val="00267908"/>
    <w:rsid w:val="002710B1"/>
    <w:rsid w:val="00271ED1"/>
    <w:rsid w:val="00272794"/>
    <w:rsid w:val="002775ED"/>
    <w:rsid w:val="002836FF"/>
    <w:rsid w:val="00285053"/>
    <w:rsid w:val="00286818"/>
    <w:rsid w:val="00290881"/>
    <w:rsid w:val="00292E80"/>
    <w:rsid w:val="002936F1"/>
    <w:rsid w:val="00294304"/>
    <w:rsid w:val="002966E8"/>
    <w:rsid w:val="00297F88"/>
    <w:rsid w:val="002A2B7B"/>
    <w:rsid w:val="002A2BBB"/>
    <w:rsid w:val="002A2FF1"/>
    <w:rsid w:val="002A3F5F"/>
    <w:rsid w:val="002A58DC"/>
    <w:rsid w:val="002A7D17"/>
    <w:rsid w:val="002B068F"/>
    <w:rsid w:val="002B50F5"/>
    <w:rsid w:val="002B7809"/>
    <w:rsid w:val="002D30DF"/>
    <w:rsid w:val="002D7560"/>
    <w:rsid w:val="002E2295"/>
    <w:rsid w:val="002E62D1"/>
    <w:rsid w:val="002E6427"/>
    <w:rsid w:val="002E67E1"/>
    <w:rsid w:val="002E7A5C"/>
    <w:rsid w:val="002F0471"/>
    <w:rsid w:val="002F57B2"/>
    <w:rsid w:val="003005ED"/>
    <w:rsid w:val="00300DD6"/>
    <w:rsid w:val="00301931"/>
    <w:rsid w:val="00303D24"/>
    <w:rsid w:val="00304445"/>
    <w:rsid w:val="003104D6"/>
    <w:rsid w:val="003134F4"/>
    <w:rsid w:val="00313A5F"/>
    <w:rsid w:val="003144D5"/>
    <w:rsid w:val="00314E26"/>
    <w:rsid w:val="00315F58"/>
    <w:rsid w:val="0031774D"/>
    <w:rsid w:val="003216DB"/>
    <w:rsid w:val="00321765"/>
    <w:rsid w:val="0032254A"/>
    <w:rsid w:val="00322CA6"/>
    <w:rsid w:val="0032468C"/>
    <w:rsid w:val="00325C5D"/>
    <w:rsid w:val="00326018"/>
    <w:rsid w:val="0033170C"/>
    <w:rsid w:val="003335DA"/>
    <w:rsid w:val="0034132B"/>
    <w:rsid w:val="0034283B"/>
    <w:rsid w:val="00345787"/>
    <w:rsid w:val="0034663B"/>
    <w:rsid w:val="00347A2D"/>
    <w:rsid w:val="0035224B"/>
    <w:rsid w:val="00364021"/>
    <w:rsid w:val="003644A0"/>
    <w:rsid w:val="0036649F"/>
    <w:rsid w:val="00366935"/>
    <w:rsid w:val="00367E9D"/>
    <w:rsid w:val="0037218E"/>
    <w:rsid w:val="00377307"/>
    <w:rsid w:val="003779C4"/>
    <w:rsid w:val="00380E1E"/>
    <w:rsid w:val="003865DD"/>
    <w:rsid w:val="00387761"/>
    <w:rsid w:val="00392317"/>
    <w:rsid w:val="00395B64"/>
    <w:rsid w:val="00396CDB"/>
    <w:rsid w:val="003A42EE"/>
    <w:rsid w:val="003A5B65"/>
    <w:rsid w:val="003B302B"/>
    <w:rsid w:val="003B7E66"/>
    <w:rsid w:val="003C1A07"/>
    <w:rsid w:val="003C2EE9"/>
    <w:rsid w:val="003C706C"/>
    <w:rsid w:val="003D14F6"/>
    <w:rsid w:val="003D27C0"/>
    <w:rsid w:val="003D367E"/>
    <w:rsid w:val="003D4586"/>
    <w:rsid w:val="003D5FC6"/>
    <w:rsid w:val="003D7200"/>
    <w:rsid w:val="003D781B"/>
    <w:rsid w:val="003E1223"/>
    <w:rsid w:val="003E23BC"/>
    <w:rsid w:val="003E312B"/>
    <w:rsid w:val="003E3F8B"/>
    <w:rsid w:val="003E6F7A"/>
    <w:rsid w:val="003E7DC4"/>
    <w:rsid w:val="003F3EA8"/>
    <w:rsid w:val="003F4F83"/>
    <w:rsid w:val="00401139"/>
    <w:rsid w:val="00401553"/>
    <w:rsid w:val="00402430"/>
    <w:rsid w:val="004027EF"/>
    <w:rsid w:val="00402A40"/>
    <w:rsid w:val="004056C7"/>
    <w:rsid w:val="00406467"/>
    <w:rsid w:val="00407E3E"/>
    <w:rsid w:val="00412858"/>
    <w:rsid w:val="00412ED4"/>
    <w:rsid w:val="00412F75"/>
    <w:rsid w:val="00413947"/>
    <w:rsid w:val="00415204"/>
    <w:rsid w:val="0041788A"/>
    <w:rsid w:val="00423A76"/>
    <w:rsid w:val="004304A8"/>
    <w:rsid w:val="00432F5F"/>
    <w:rsid w:val="00437D2C"/>
    <w:rsid w:val="0044025F"/>
    <w:rsid w:val="004416A7"/>
    <w:rsid w:val="004417F4"/>
    <w:rsid w:val="00442979"/>
    <w:rsid w:val="0044297C"/>
    <w:rsid w:val="00446640"/>
    <w:rsid w:val="00446D81"/>
    <w:rsid w:val="00447334"/>
    <w:rsid w:val="00450236"/>
    <w:rsid w:val="0045024C"/>
    <w:rsid w:val="00450B82"/>
    <w:rsid w:val="004530CA"/>
    <w:rsid w:val="00454BA1"/>
    <w:rsid w:val="00455AE2"/>
    <w:rsid w:val="00460194"/>
    <w:rsid w:val="004609B9"/>
    <w:rsid w:val="0046222A"/>
    <w:rsid w:val="00467C61"/>
    <w:rsid w:val="00471336"/>
    <w:rsid w:val="004744F4"/>
    <w:rsid w:val="00475234"/>
    <w:rsid w:val="00482409"/>
    <w:rsid w:val="004843D8"/>
    <w:rsid w:val="00484C85"/>
    <w:rsid w:val="004879B8"/>
    <w:rsid w:val="00487C93"/>
    <w:rsid w:val="004A1C73"/>
    <w:rsid w:val="004A2924"/>
    <w:rsid w:val="004B0E11"/>
    <w:rsid w:val="004B1722"/>
    <w:rsid w:val="004B25F9"/>
    <w:rsid w:val="004B3181"/>
    <w:rsid w:val="004B387F"/>
    <w:rsid w:val="004B5115"/>
    <w:rsid w:val="004B5AC6"/>
    <w:rsid w:val="004B6AD6"/>
    <w:rsid w:val="004B6D6B"/>
    <w:rsid w:val="004C1F68"/>
    <w:rsid w:val="004C4157"/>
    <w:rsid w:val="004C6186"/>
    <w:rsid w:val="004C6D13"/>
    <w:rsid w:val="004D22E6"/>
    <w:rsid w:val="004D3C29"/>
    <w:rsid w:val="004D61FA"/>
    <w:rsid w:val="004D6360"/>
    <w:rsid w:val="004D7876"/>
    <w:rsid w:val="004D7C69"/>
    <w:rsid w:val="004E042F"/>
    <w:rsid w:val="004E26F1"/>
    <w:rsid w:val="004E3F18"/>
    <w:rsid w:val="004E4584"/>
    <w:rsid w:val="004E4959"/>
    <w:rsid w:val="004E4F11"/>
    <w:rsid w:val="004F318B"/>
    <w:rsid w:val="004F328F"/>
    <w:rsid w:val="004F7527"/>
    <w:rsid w:val="00507851"/>
    <w:rsid w:val="00507CF9"/>
    <w:rsid w:val="005145E4"/>
    <w:rsid w:val="0051602F"/>
    <w:rsid w:val="00516CD1"/>
    <w:rsid w:val="0051773D"/>
    <w:rsid w:val="00520EF1"/>
    <w:rsid w:val="00522D1E"/>
    <w:rsid w:val="00523AB1"/>
    <w:rsid w:val="0052556F"/>
    <w:rsid w:val="00525C5A"/>
    <w:rsid w:val="00526974"/>
    <w:rsid w:val="00526F23"/>
    <w:rsid w:val="00530A4C"/>
    <w:rsid w:val="00531A61"/>
    <w:rsid w:val="0053254F"/>
    <w:rsid w:val="005346EA"/>
    <w:rsid w:val="0053515F"/>
    <w:rsid w:val="0053678B"/>
    <w:rsid w:val="0054005C"/>
    <w:rsid w:val="00540704"/>
    <w:rsid w:val="005435C2"/>
    <w:rsid w:val="00546E3D"/>
    <w:rsid w:val="00546EC4"/>
    <w:rsid w:val="00546EDA"/>
    <w:rsid w:val="00550AE9"/>
    <w:rsid w:val="00550FA8"/>
    <w:rsid w:val="00552B6A"/>
    <w:rsid w:val="00553102"/>
    <w:rsid w:val="005623B2"/>
    <w:rsid w:val="005630A2"/>
    <w:rsid w:val="00563A81"/>
    <w:rsid w:val="00565950"/>
    <w:rsid w:val="00566C25"/>
    <w:rsid w:val="00570F25"/>
    <w:rsid w:val="005805C9"/>
    <w:rsid w:val="005853C4"/>
    <w:rsid w:val="00585841"/>
    <w:rsid w:val="00590587"/>
    <w:rsid w:val="005921FF"/>
    <w:rsid w:val="0059294A"/>
    <w:rsid w:val="005967B1"/>
    <w:rsid w:val="00596B68"/>
    <w:rsid w:val="005A3998"/>
    <w:rsid w:val="005A4751"/>
    <w:rsid w:val="005A49BC"/>
    <w:rsid w:val="005B0EC2"/>
    <w:rsid w:val="005B48A5"/>
    <w:rsid w:val="005B57E7"/>
    <w:rsid w:val="005B5E43"/>
    <w:rsid w:val="005C10FF"/>
    <w:rsid w:val="005C2DEB"/>
    <w:rsid w:val="005C3A51"/>
    <w:rsid w:val="005C3CF5"/>
    <w:rsid w:val="005D2396"/>
    <w:rsid w:val="005D4E48"/>
    <w:rsid w:val="005D7201"/>
    <w:rsid w:val="005E3807"/>
    <w:rsid w:val="005E4FB5"/>
    <w:rsid w:val="005E79F4"/>
    <w:rsid w:val="005F09C7"/>
    <w:rsid w:val="005F55C3"/>
    <w:rsid w:val="006040C4"/>
    <w:rsid w:val="00604B60"/>
    <w:rsid w:val="00604E70"/>
    <w:rsid w:val="00605E77"/>
    <w:rsid w:val="00611B8F"/>
    <w:rsid w:val="00612405"/>
    <w:rsid w:val="00612ACB"/>
    <w:rsid w:val="0061485F"/>
    <w:rsid w:val="006163E7"/>
    <w:rsid w:val="006170ED"/>
    <w:rsid w:val="00617CC9"/>
    <w:rsid w:val="00623266"/>
    <w:rsid w:val="00624874"/>
    <w:rsid w:val="00624B80"/>
    <w:rsid w:val="00625714"/>
    <w:rsid w:val="00626300"/>
    <w:rsid w:val="00626BB9"/>
    <w:rsid w:val="0063287B"/>
    <w:rsid w:val="006335F5"/>
    <w:rsid w:val="00633800"/>
    <w:rsid w:val="006339CD"/>
    <w:rsid w:val="00633A9A"/>
    <w:rsid w:val="00641C94"/>
    <w:rsid w:val="0064254F"/>
    <w:rsid w:val="0064277E"/>
    <w:rsid w:val="0064609B"/>
    <w:rsid w:val="0064729E"/>
    <w:rsid w:val="00652882"/>
    <w:rsid w:val="00652F55"/>
    <w:rsid w:val="006541B9"/>
    <w:rsid w:val="0065446D"/>
    <w:rsid w:val="00662CB4"/>
    <w:rsid w:val="00664368"/>
    <w:rsid w:val="00664DB8"/>
    <w:rsid w:val="00665C4C"/>
    <w:rsid w:val="00667CF1"/>
    <w:rsid w:val="0067043A"/>
    <w:rsid w:val="006758AA"/>
    <w:rsid w:val="006774CA"/>
    <w:rsid w:val="00677AE7"/>
    <w:rsid w:val="00677E43"/>
    <w:rsid w:val="00680A8F"/>
    <w:rsid w:val="006815DD"/>
    <w:rsid w:val="0068719D"/>
    <w:rsid w:val="00692F09"/>
    <w:rsid w:val="00693793"/>
    <w:rsid w:val="006938CE"/>
    <w:rsid w:val="00694B86"/>
    <w:rsid w:val="00697FDA"/>
    <w:rsid w:val="006A2D8B"/>
    <w:rsid w:val="006B0CEE"/>
    <w:rsid w:val="006B1B9B"/>
    <w:rsid w:val="006B2B97"/>
    <w:rsid w:val="006B4CA0"/>
    <w:rsid w:val="006B51B9"/>
    <w:rsid w:val="006B6093"/>
    <w:rsid w:val="006B6A3C"/>
    <w:rsid w:val="006B6C93"/>
    <w:rsid w:val="006B7F56"/>
    <w:rsid w:val="006C3476"/>
    <w:rsid w:val="006D0D1F"/>
    <w:rsid w:val="006D1636"/>
    <w:rsid w:val="006E4B8A"/>
    <w:rsid w:val="006E77F5"/>
    <w:rsid w:val="006F488A"/>
    <w:rsid w:val="006F5EBC"/>
    <w:rsid w:val="00700B41"/>
    <w:rsid w:val="0070706C"/>
    <w:rsid w:val="007103A3"/>
    <w:rsid w:val="00716838"/>
    <w:rsid w:val="00717E64"/>
    <w:rsid w:val="00720F1E"/>
    <w:rsid w:val="00730817"/>
    <w:rsid w:val="0073212F"/>
    <w:rsid w:val="00733A9D"/>
    <w:rsid w:val="00733C3F"/>
    <w:rsid w:val="00735B4B"/>
    <w:rsid w:val="00735FFD"/>
    <w:rsid w:val="00737AF7"/>
    <w:rsid w:val="00737BBC"/>
    <w:rsid w:val="00742A90"/>
    <w:rsid w:val="00742F42"/>
    <w:rsid w:val="007439B4"/>
    <w:rsid w:val="00744247"/>
    <w:rsid w:val="00753B9C"/>
    <w:rsid w:val="00767056"/>
    <w:rsid w:val="007712CF"/>
    <w:rsid w:val="0077346D"/>
    <w:rsid w:val="0077362B"/>
    <w:rsid w:val="007736FE"/>
    <w:rsid w:val="00773D58"/>
    <w:rsid w:val="007749C7"/>
    <w:rsid w:val="00781111"/>
    <w:rsid w:val="00783A6B"/>
    <w:rsid w:val="007874E0"/>
    <w:rsid w:val="007A1A9D"/>
    <w:rsid w:val="007A438B"/>
    <w:rsid w:val="007A632E"/>
    <w:rsid w:val="007A6721"/>
    <w:rsid w:val="007B11C9"/>
    <w:rsid w:val="007B2DA9"/>
    <w:rsid w:val="007B7827"/>
    <w:rsid w:val="007C1F1A"/>
    <w:rsid w:val="007C332F"/>
    <w:rsid w:val="007C3E63"/>
    <w:rsid w:val="007C64AC"/>
    <w:rsid w:val="007C7DFD"/>
    <w:rsid w:val="007D1269"/>
    <w:rsid w:val="007D30EF"/>
    <w:rsid w:val="007D3A0A"/>
    <w:rsid w:val="007D4121"/>
    <w:rsid w:val="007E3493"/>
    <w:rsid w:val="007E3756"/>
    <w:rsid w:val="007E4C08"/>
    <w:rsid w:val="007E69F7"/>
    <w:rsid w:val="007E7CEB"/>
    <w:rsid w:val="007F1399"/>
    <w:rsid w:val="007F2144"/>
    <w:rsid w:val="007F2AF9"/>
    <w:rsid w:val="007F3B0E"/>
    <w:rsid w:val="007F3EEB"/>
    <w:rsid w:val="007F3F42"/>
    <w:rsid w:val="007F5ADB"/>
    <w:rsid w:val="007F6A3E"/>
    <w:rsid w:val="007F701C"/>
    <w:rsid w:val="00801C88"/>
    <w:rsid w:val="00811CB6"/>
    <w:rsid w:val="00813ACA"/>
    <w:rsid w:val="00814EA3"/>
    <w:rsid w:val="008154C8"/>
    <w:rsid w:val="008158E3"/>
    <w:rsid w:val="00817039"/>
    <w:rsid w:val="008177C5"/>
    <w:rsid w:val="00821DE2"/>
    <w:rsid w:val="00822ED0"/>
    <w:rsid w:val="00824DC1"/>
    <w:rsid w:val="00824F30"/>
    <w:rsid w:val="0082633D"/>
    <w:rsid w:val="0082769A"/>
    <w:rsid w:val="00833750"/>
    <w:rsid w:val="00834695"/>
    <w:rsid w:val="0083552C"/>
    <w:rsid w:val="00837840"/>
    <w:rsid w:val="00837C36"/>
    <w:rsid w:val="00841099"/>
    <w:rsid w:val="00843550"/>
    <w:rsid w:val="00844E31"/>
    <w:rsid w:val="00846CBD"/>
    <w:rsid w:val="008473CF"/>
    <w:rsid w:val="00850278"/>
    <w:rsid w:val="00851A5F"/>
    <w:rsid w:val="00857585"/>
    <w:rsid w:val="0086040B"/>
    <w:rsid w:val="00860EB5"/>
    <w:rsid w:val="00860FFA"/>
    <w:rsid w:val="00862D97"/>
    <w:rsid w:val="00864A2E"/>
    <w:rsid w:val="008651BC"/>
    <w:rsid w:val="008655EA"/>
    <w:rsid w:val="00865EA3"/>
    <w:rsid w:val="0086664A"/>
    <w:rsid w:val="008701F5"/>
    <w:rsid w:val="0087460A"/>
    <w:rsid w:val="00875A47"/>
    <w:rsid w:val="00880276"/>
    <w:rsid w:val="008811AD"/>
    <w:rsid w:val="00881710"/>
    <w:rsid w:val="00892397"/>
    <w:rsid w:val="008955BD"/>
    <w:rsid w:val="00895B97"/>
    <w:rsid w:val="00896697"/>
    <w:rsid w:val="008A07E0"/>
    <w:rsid w:val="008A161A"/>
    <w:rsid w:val="008A2E3F"/>
    <w:rsid w:val="008A43EA"/>
    <w:rsid w:val="008A6CC4"/>
    <w:rsid w:val="008B29E4"/>
    <w:rsid w:val="008B3B08"/>
    <w:rsid w:val="008B5B67"/>
    <w:rsid w:val="008B5CAC"/>
    <w:rsid w:val="008B654F"/>
    <w:rsid w:val="008B7995"/>
    <w:rsid w:val="008C4765"/>
    <w:rsid w:val="008C5B72"/>
    <w:rsid w:val="008C658E"/>
    <w:rsid w:val="008D3359"/>
    <w:rsid w:val="008D4BDA"/>
    <w:rsid w:val="008D6F0B"/>
    <w:rsid w:val="008D7AE2"/>
    <w:rsid w:val="008D7E5F"/>
    <w:rsid w:val="008E6161"/>
    <w:rsid w:val="008F252E"/>
    <w:rsid w:val="008F4E3E"/>
    <w:rsid w:val="00900B42"/>
    <w:rsid w:val="009014D3"/>
    <w:rsid w:val="00902F13"/>
    <w:rsid w:val="0090380A"/>
    <w:rsid w:val="009044A7"/>
    <w:rsid w:val="009108DF"/>
    <w:rsid w:val="00914BF3"/>
    <w:rsid w:val="0091601A"/>
    <w:rsid w:val="00916380"/>
    <w:rsid w:val="00917340"/>
    <w:rsid w:val="00917B3B"/>
    <w:rsid w:val="009203FD"/>
    <w:rsid w:val="00921096"/>
    <w:rsid w:val="00924A73"/>
    <w:rsid w:val="00925DC6"/>
    <w:rsid w:val="00927E02"/>
    <w:rsid w:val="00930F3A"/>
    <w:rsid w:val="00934DE6"/>
    <w:rsid w:val="0094202A"/>
    <w:rsid w:val="009438CA"/>
    <w:rsid w:val="00945D2F"/>
    <w:rsid w:val="009523DA"/>
    <w:rsid w:val="00952529"/>
    <w:rsid w:val="009623C6"/>
    <w:rsid w:val="00964960"/>
    <w:rsid w:val="00965E39"/>
    <w:rsid w:val="00972574"/>
    <w:rsid w:val="009740E5"/>
    <w:rsid w:val="00981AD1"/>
    <w:rsid w:val="0098431B"/>
    <w:rsid w:val="00990291"/>
    <w:rsid w:val="009923E7"/>
    <w:rsid w:val="00992A32"/>
    <w:rsid w:val="00993660"/>
    <w:rsid w:val="00997069"/>
    <w:rsid w:val="0099755A"/>
    <w:rsid w:val="009A2AC9"/>
    <w:rsid w:val="009B0E26"/>
    <w:rsid w:val="009B2E87"/>
    <w:rsid w:val="009B4500"/>
    <w:rsid w:val="009B45D1"/>
    <w:rsid w:val="009B4690"/>
    <w:rsid w:val="009B5482"/>
    <w:rsid w:val="009B60E1"/>
    <w:rsid w:val="009B7440"/>
    <w:rsid w:val="009C408A"/>
    <w:rsid w:val="009C4F20"/>
    <w:rsid w:val="009C58E5"/>
    <w:rsid w:val="009C6983"/>
    <w:rsid w:val="009C6EB8"/>
    <w:rsid w:val="009C7AF0"/>
    <w:rsid w:val="009D06E2"/>
    <w:rsid w:val="009D312D"/>
    <w:rsid w:val="009D5444"/>
    <w:rsid w:val="009D68FF"/>
    <w:rsid w:val="009D6B31"/>
    <w:rsid w:val="009E0EDF"/>
    <w:rsid w:val="009E0EF7"/>
    <w:rsid w:val="009E0FA6"/>
    <w:rsid w:val="009E2CC7"/>
    <w:rsid w:val="009E3EA4"/>
    <w:rsid w:val="009E77AD"/>
    <w:rsid w:val="009F32EA"/>
    <w:rsid w:val="009F3C25"/>
    <w:rsid w:val="009F58C5"/>
    <w:rsid w:val="009F5CAE"/>
    <w:rsid w:val="009F69A4"/>
    <w:rsid w:val="009F7EE6"/>
    <w:rsid w:val="00A01591"/>
    <w:rsid w:val="00A05867"/>
    <w:rsid w:val="00A06798"/>
    <w:rsid w:val="00A078DF"/>
    <w:rsid w:val="00A1102D"/>
    <w:rsid w:val="00A1296A"/>
    <w:rsid w:val="00A20743"/>
    <w:rsid w:val="00A21F50"/>
    <w:rsid w:val="00A22836"/>
    <w:rsid w:val="00A30125"/>
    <w:rsid w:val="00A3083A"/>
    <w:rsid w:val="00A31EAE"/>
    <w:rsid w:val="00A34B12"/>
    <w:rsid w:val="00A418D8"/>
    <w:rsid w:val="00A42617"/>
    <w:rsid w:val="00A43CE1"/>
    <w:rsid w:val="00A55BCA"/>
    <w:rsid w:val="00A561D6"/>
    <w:rsid w:val="00A56584"/>
    <w:rsid w:val="00A56813"/>
    <w:rsid w:val="00A663FF"/>
    <w:rsid w:val="00A66D9C"/>
    <w:rsid w:val="00A66FDB"/>
    <w:rsid w:val="00A67126"/>
    <w:rsid w:val="00A721E9"/>
    <w:rsid w:val="00A741EA"/>
    <w:rsid w:val="00A7606F"/>
    <w:rsid w:val="00A76CF7"/>
    <w:rsid w:val="00A77942"/>
    <w:rsid w:val="00A802E7"/>
    <w:rsid w:val="00A83C1B"/>
    <w:rsid w:val="00A86C53"/>
    <w:rsid w:val="00A87292"/>
    <w:rsid w:val="00A928A6"/>
    <w:rsid w:val="00A93827"/>
    <w:rsid w:val="00A941DB"/>
    <w:rsid w:val="00A96826"/>
    <w:rsid w:val="00A96B37"/>
    <w:rsid w:val="00A97DFB"/>
    <w:rsid w:val="00AA34A4"/>
    <w:rsid w:val="00AA60D1"/>
    <w:rsid w:val="00AA7666"/>
    <w:rsid w:val="00AA786F"/>
    <w:rsid w:val="00AB2603"/>
    <w:rsid w:val="00AB32E4"/>
    <w:rsid w:val="00AB3F29"/>
    <w:rsid w:val="00AB44A2"/>
    <w:rsid w:val="00AB4CF1"/>
    <w:rsid w:val="00AB50FC"/>
    <w:rsid w:val="00AB5F41"/>
    <w:rsid w:val="00AC2193"/>
    <w:rsid w:val="00AC5217"/>
    <w:rsid w:val="00AC620F"/>
    <w:rsid w:val="00AD0E25"/>
    <w:rsid w:val="00AE1940"/>
    <w:rsid w:val="00AE1A40"/>
    <w:rsid w:val="00AE270B"/>
    <w:rsid w:val="00AE2ED1"/>
    <w:rsid w:val="00AE37AB"/>
    <w:rsid w:val="00AE740E"/>
    <w:rsid w:val="00AE7A4B"/>
    <w:rsid w:val="00AE7F49"/>
    <w:rsid w:val="00AF0619"/>
    <w:rsid w:val="00AF23E3"/>
    <w:rsid w:val="00AF44EB"/>
    <w:rsid w:val="00AF52EE"/>
    <w:rsid w:val="00B007E9"/>
    <w:rsid w:val="00B01D8E"/>
    <w:rsid w:val="00B02C49"/>
    <w:rsid w:val="00B047EA"/>
    <w:rsid w:val="00B05A67"/>
    <w:rsid w:val="00B05EBC"/>
    <w:rsid w:val="00B076BD"/>
    <w:rsid w:val="00B10456"/>
    <w:rsid w:val="00B107DE"/>
    <w:rsid w:val="00B11BC0"/>
    <w:rsid w:val="00B13D0F"/>
    <w:rsid w:val="00B22ADD"/>
    <w:rsid w:val="00B269BB"/>
    <w:rsid w:val="00B30931"/>
    <w:rsid w:val="00B31A99"/>
    <w:rsid w:val="00B3500E"/>
    <w:rsid w:val="00B35D63"/>
    <w:rsid w:val="00B3670C"/>
    <w:rsid w:val="00B429C3"/>
    <w:rsid w:val="00B436F2"/>
    <w:rsid w:val="00B44791"/>
    <w:rsid w:val="00B4699C"/>
    <w:rsid w:val="00B46A61"/>
    <w:rsid w:val="00B47684"/>
    <w:rsid w:val="00B50AC2"/>
    <w:rsid w:val="00B51D47"/>
    <w:rsid w:val="00B51FB3"/>
    <w:rsid w:val="00B5440A"/>
    <w:rsid w:val="00B55134"/>
    <w:rsid w:val="00B5725F"/>
    <w:rsid w:val="00B57DA1"/>
    <w:rsid w:val="00B6093E"/>
    <w:rsid w:val="00B61B4E"/>
    <w:rsid w:val="00B61C26"/>
    <w:rsid w:val="00B66024"/>
    <w:rsid w:val="00B70090"/>
    <w:rsid w:val="00B72AF2"/>
    <w:rsid w:val="00B73CDA"/>
    <w:rsid w:val="00B74BE1"/>
    <w:rsid w:val="00B8004B"/>
    <w:rsid w:val="00B80084"/>
    <w:rsid w:val="00B81107"/>
    <w:rsid w:val="00B81822"/>
    <w:rsid w:val="00B82994"/>
    <w:rsid w:val="00B838B8"/>
    <w:rsid w:val="00B85986"/>
    <w:rsid w:val="00B8603A"/>
    <w:rsid w:val="00B87E5F"/>
    <w:rsid w:val="00B9076E"/>
    <w:rsid w:val="00B90CBC"/>
    <w:rsid w:val="00B933EF"/>
    <w:rsid w:val="00B93F83"/>
    <w:rsid w:val="00B956C3"/>
    <w:rsid w:val="00B964D5"/>
    <w:rsid w:val="00B96BEB"/>
    <w:rsid w:val="00B97B3A"/>
    <w:rsid w:val="00BA01FC"/>
    <w:rsid w:val="00BA1B47"/>
    <w:rsid w:val="00BA54E7"/>
    <w:rsid w:val="00BA5D18"/>
    <w:rsid w:val="00BA6A11"/>
    <w:rsid w:val="00BA7C14"/>
    <w:rsid w:val="00BB0A97"/>
    <w:rsid w:val="00BB1674"/>
    <w:rsid w:val="00BB4277"/>
    <w:rsid w:val="00BB4453"/>
    <w:rsid w:val="00BB6803"/>
    <w:rsid w:val="00BC2233"/>
    <w:rsid w:val="00BC3782"/>
    <w:rsid w:val="00BC46C5"/>
    <w:rsid w:val="00BC578C"/>
    <w:rsid w:val="00BC6366"/>
    <w:rsid w:val="00BC6BFD"/>
    <w:rsid w:val="00BD1288"/>
    <w:rsid w:val="00BD1611"/>
    <w:rsid w:val="00BD79DC"/>
    <w:rsid w:val="00BE1944"/>
    <w:rsid w:val="00BE1BDB"/>
    <w:rsid w:val="00BE3A1A"/>
    <w:rsid w:val="00BE60CF"/>
    <w:rsid w:val="00BF331D"/>
    <w:rsid w:val="00BF4DE2"/>
    <w:rsid w:val="00BF4E29"/>
    <w:rsid w:val="00C002B8"/>
    <w:rsid w:val="00C00B0C"/>
    <w:rsid w:val="00C00D8F"/>
    <w:rsid w:val="00C01085"/>
    <w:rsid w:val="00C0175A"/>
    <w:rsid w:val="00C0409D"/>
    <w:rsid w:val="00C040F1"/>
    <w:rsid w:val="00C04AF7"/>
    <w:rsid w:val="00C0585B"/>
    <w:rsid w:val="00C05890"/>
    <w:rsid w:val="00C059AB"/>
    <w:rsid w:val="00C13FAC"/>
    <w:rsid w:val="00C143E3"/>
    <w:rsid w:val="00C153AB"/>
    <w:rsid w:val="00C209FA"/>
    <w:rsid w:val="00C240A9"/>
    <w:rsid w:val="00C25C40"/>
    <w:rsid w:val="00C33187"/>
    <w:rsid w:val="00C33220"/>
    <w:rsid w:val="00C35BF4"/>
    <w:rsid w:val="00C37C08"/>
    <w:rsid w:val="00C37D11"/>
    <w:rsid w:val="00C40F4A"/>
    <w:rsid w:val="00C4633E"/>
    <w:rsid w:val="00C51914"/>
    <w:rsid w:val="00C52487"/>
    <w:rsid w:val="00C569E6"/>
    <w:rsid w:val="00C56E5E"/>
    <w:rsid w:val="00C62875"/>
    <w:rsid w:val="00C63C3A"/>
    <w:rsid w:val="00C66C68"/>
    <w:rsid w:val="00C72050"/>
    <w:rsid w:val="00C748E9"/>
    <w:rsid w:val="00C76343"/>
    <w:rsid w:val="00C766AE"/>
    <w:rsid w:val="00C76780"/>
    <w:rsid w:val="00C80473"/>
    <w:rsid w:val="00C80CD9"/>
    <w:rsid w:val="00C811B1"/>
    <w:rsid w:val="00C81327"/>
    <w:rsid w:val="00C8360A"/>
    <w:rsid w:val="00C8693D"/>
    <w:rsid w:val="00C87968"/>
    <w:rsid w:val="00C91024"/>
    <w:rsid w:val="00C91F46"/>
    <w:rsid w:val="00C92D68"/>
    <w:rsid w:val="00C945FC"/>
    <w:rsid w:val="00C968EB"/>
    <w:rsid w:val="00CA207C"/>
    <w:rsid w:val="00CA3A32"/>
    <w:rsid w:val="00CA49E4"/>
    <w:rsid w:val="00CA5C07"/>
    <w:rsid w:val="00CA687B"/>
    <w:rsid w:val="00CB1443"/>
    <w:rsid w:val="00CB16BA"/>
    <w:rsid w:val="00CB2293"/>
    <w:rsid w:val="00CB23E7"/>
    <w:rsid w:val="00CB249B"/>
    <w:rsid w:val="00CB4844"/>
    <w:rsid w:val="00CB71DB"/>
    <w:rsid w:val="00CC1CFA"/>
    <w:rsid w:val="00CC1F1E"/>
    <w:rsid w:val="00CC3166"/>
    <w:rsid w:val="00CC32F9"/>
    <w:rsid w:val="00CD10CA"/>
    <w:rsid w:val="00CD1EE1"/>
    <w:rsid w:val="00CD2DDF"/>
    <w:rsid w:val="00CD3206"/>
    <w:rsid w:val="00CD4CDF"/>
    <w:rsid w:val="00CD5786"/>
    <w:rsid w:val="00CD7386"/>
    <w:rsid w:val="00CE0464"/>
    <w:rsid w:val="00CE1514"/>
    <w:rsid w:val="00CE1772"/>
    <w:rsid w:val="00CE2535"/>
    <w:rsid w:val="00CE503D"/>
    <w:rsid w:val="00CE6C75"/>
    <w:rsid w:val="00CE6F71"/>
    <w:rsid w:val="00CE7158"/>
    <w:rsid w:val="00CF5FC6"/>
    <w:rsid w:val="00CF6B07"/>
    <w:rsid w:val="00D034A8"/>
    <w:rsid w:val="00D04D93"/>
    <w:rsid w:val="00D0609C"/>
    <w:rsid w:val="00D07CE3"/>
    <w:rsid w:val="00D12212"/>
    <w:rsid w:val="00D1230C"/>
    <w:rsid w:val="00D14607"/>
    <w:rsid w:val="00D253EB"/>
    <w:rsid w:val="00D316F1"/>
    <w:rsid w:val="00D31A68"/>
    <w:rsid w:val="00D357A5"/>
    <w:rsid w:val="00D36920"/>
    <w:rsid w:val="00D424F1"/>
    <w:rsid w:val="00D42BC5"/>
    <w:rsid w:val="00D443C5"/>
    <w:rsid w:val="00D45FEE"/>
    <w:rsid w:val="00D51AC3"/>
    <w:rsid w:val="00D551E7"/>
    <w:rsid w:val="00D567E3"/>
    <w:rsid w:val="00D634AF"/>
    <w:rsid w:val="00D63AF5"/>
    <w:rsid w:val="00D63EE4"/>
    <w:rsid w:val="00D67FE8"/>
    <w:rsid w:val="00D70894"/>
    <w:rsid w:val="00D70F93"/>
    <w:rsid w:val="00D73089"/>
    <w:rsid w:val="00D765DD"/>
    <w:rsid w:val="00D77670"/>
    <w:rsid w:val="00D77AB0"/>
    <w:rsid w:val="00D77B48"/>
    <w:rsid w:val="00D810F7"/>
    <w:rsid w:val="00D81248"/>
    <w:rsid w:val="00D83456"/>
    <w:rsid w:val="00D84635"/>
    <w:rsid w:val="00D8486D"/>
    <w:rsid w:val="00D84B66"/>
    <w:rsid w:val="00D852D1"/>
    <w:rsid w:val="00D87C1F"/>
    <w:rsid w:val="00D9588B"/>
    <w:rsid w:val="00D96ED4"/>
    <w:rsid w:val="00DA6857"/>
    <w:rsid w:val="00DB4919"/>
    <w:rsid w:val="00DB6FEB"/>
    <w:rsid w:val="00DC4835"/>
    <w:rsid w:val="00DC4A42"/>
    <w:rsid w:val="00DC574D"/>
    <w:rsid w:val="00DC6B10"/>
    <w:rsid w:val="00DD1291"/>
    <w:rsid w:val="00DD2BC9"/>
    <w:rsid w:val="00DD6D0E"/>
    <w:rsid w:val="00DD785F"/>
    <w:rsid w:val="00DE0BDC"/>
    <w:rsid w:val="00DE1539"/>
    <w:rsid w:val="00DE2F5A"/>
    <w:rsid w:val="00DE6A57"/>
    <w:rsid w:val="00DE6DA8"/>
    <w:rsid w:val="00DE7819"/>
    <w:rsid w:val="00DE7D9E"/>
    <w:rsid w:val="00DF0F00"/>
    <w:rsid w:val="00DF5199"/>
    <w:rsid w:val="00DF56DF"/>
    <w:rsid w:val="00E00D1E"/>
    <w:rsid w:val="00E02392"/>
    <w:rsid w:val="00E02EDE"/>
    <w:rsid w:val="00E11EC5"/>
    <w:rsid w:val="00E1465F"/>
    <w:rsid w:val="00E1526F"/>
    <w:rsid w:val="00E2139A"/>
    <w:rsid w:val="00E220B7"/>
    <w:rsid w:val="00E26043"/>
    <w:rsid w:val="00E26BF4"/>
    <w:rsid w:val="00E32198"/>
    <w:rsid w:val="00E3307A"/>
    <w:rsid w:val="00E367A4"/>
    <w:rsid w:val="00E369BB"/>
    <w:rsid w:val="00E40210"/>
    <w:rsid w:val="00E4067E"/>
    <w:rsid w:val="00E40FC7"/>
    <w:rsid w:val="00E420F2"/>
    <w:rsid w:val="00E50173"/>
    <w:rsid w:val="00E51467"/>
    <w:rsid w:val="00E51A15"/>
    <w:rsid w:val="00E576E8"/>
    <w:rsid w:val="00E6056A"/>
    <w:rsid w:val="00E615B4"/>
    <w:rsid w:val="00E667CB"/>
    <w:rsid w:val="00E67576"/>
    <w:rsid w:val="00E7047F"/>
    <w:rsid w:val="00E71260"/>
    <w:rsid w:val="00E71901"/>
    <w:rsid w:val="00E71F8C"/>
    <w:rsid w:val="00E74C0A"/>
    <w:rsid w:val="00E81A4E"/>
    <w:rsid w:val="00E84EAB"/>
    <w:rsid w:val="00E924B1"/>
    <w:rsid w:val="00E962B7"/>
    <w:rsid w:val="00EA0431"/>
    <w:rsid w:val="00EA2AEE"/>
    <w:rsid w:val="00EA2FC5"/>
    <w:rsid w:val="00EA3D9C"/>
    <w:rsid w:val="00EA4395"/>
    <w:rsid w:val="00EA44D6"/>
    <w:rsid w:val="00EA7AB2"/>
    <w:rsid w:val="00EB0DB6"/>
    <w:rsid w:val="00EB1C6F"/>
    <w:rsid w:val="00EB1DD0"/>
    <w:rsid w:val="00EB234E"/>
    <w:rsid w:val="00EB44A3"/>
    <w:rsid w:val="00EB4B8B"/>
    <w:rsid w:val="00EB5FD8"/>
    <w:rsid w:val="00EB6E2E"/>
    <w:rsid w:val="00EC28E0"/>
    <w:rsid w:val="00ED0B30"/>
    <w:rsid w:val="00ED13B6"/>
    <w:rsid w:val="00ED29BF"/>
    <w:rsid w:val="00ED6293"/>
    <w:rsid w:val="00ED64B6"/>
    <w:rsid w:val="00EE44D8"/>
    <w:rsid w:val="00EF1AB0"/>
    <w:rsid w:val="00EF4AA2"/>
    <w:rsid w:val="00EF7EAC"/>
    <w:rsid w:val="00F00A9A"/>
    <w:rsid w:val="00F02E06"/>
    <w:rsid w:val="00F037E9"/>
    <w:rsid w:val="00F05E08"/>
    <w:rsid w:val="00F07125"/>
    <w:rsid w:val="00F10E20"/>
    <w:rsid w:val="00F1240D"/>
    <w:rsid w:val="00F21853"/>
    <w:rsid w:val="00F22BCA"/>
    <w:rsid w:val="00F23EAD"/>
    <w:rsid w:val="00F25C43"/>
    <w:rsid w:val="00F26773"/>
    <w:rsid w:val="00F30F8B"/>
    <w:rsid w:val="00F32607"/>
    <w:rsid w:val="00F364B6"/>
    <w:rsid w:val="00F3721C"/>
    <w:rsid w:val="00F42098"/>
    <w:rsid w:val="00F427F4"/>
    <w:rsid w:val="00F444A4"/>
    <w:rsid w:val="00F5345F"/>
    <w:rsid w:val="00F54EEC"/>
    <w:rsid w:val="00F57652"/>
    <w:rsid w:val="00F6329E"/>
    <w:rsid w:val="00F63BA6"/>
    <w:rsid w:val="00F70365"/>
    <w:rsid w:val="00F7129D"/>
    <w:rsid w:val="00F74887"/>
    <w:rsid w:val="00F816E5"/>
    <w:rsid w:val="00F82D44"/>
    <w:rsid w:val="00F903D4"/>
    <w:rsid w:val="00F9416E"/>
    <w:rsid w:val="00F94975"/>
    <w:rsid w:val="00F96C50"/>
    <w:rsid w:val="00FA0603"/>
    <w:rsid w:val="00FA1BCC"/>
    <w:rsid w:val="00FA2130"/>
    <w:rsid w:val="00FA61E1"/>
    <w:rsid w:val="00FB0939"/>
    <w:rsid w:val="00FB2050"/>
    <w:rsid w:val="00FB23AA"/>
    <w:rsid w:val="00FB4C29"/>
    <w:rsid w:val="00FB4E27"/>
    <w:rsid w:val="00FB531A"/>
    <w:rsid w:val="00FC35AC"/>
    <w:rsid w:val="00FC3A8F"/>
    <w:rsid w:val="00FC3C9D"/>
    <w:rsid w:val="00FD0144"/>
    <w:rsid w:val="00FD0DA9"/>
    <w:rsid w:val="00FD2ACB"/>
    <w:rsid w:val="00FD47F1"/>
    <w:rsid w:val="00FD4862"/>
    <w:rsid w:val="00FE0EEF"/>
    <w:rsid w:val="00FE1AE8"/>
    <w:rsid w:val="00FE1F1F"/>
    <w:rsid w:val="00FE4412"/>
    <w:rsid w:val="00FE67DB"/>
    <w:rsid w:val="00FE6D90"/>
    <w:rsid w:val="00FE7381"/>
    <w:rsid w:val="00FE7C0C"/>
    <w:rsid w:val="00FE7F59"/>
    <w:rsid w:val="00FF010A"/>
    <w:rsid w:val="00FF12F3"/>
    <w:rsid w:val="00FF1F9E"/>
    <w:rsid w:val="00FF5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1C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irst Paragraph"/>
    <w:next w:val="Indent"/>
    <w:qFormat/>
    <w:rsid w:val="004E26F1"/>
    <w:pPr>
      <w:spacing w:line="360" w:lineRule="auto"/>
    </w:pPr>
    <w:rPr>
      <w:rFonts w:asciiTheme="majorBidi" w:eastAsiaTheme="minorEastAsia" w:hAnsiTheme="majorBidi"/>
      <w:lang w:bidi="ar-SA"/>
    </w:rPr>
  </w:style>
  <w:style w:type="paragraph" w:styleId="Heading1">
    <w:name w:val="heading 1"/>
    <w:basedOn w:val="Normal"/>
    <w:next w:val="Normal"/>
    <w:link w:val="Heading1Char"/>
    <w:uiPriority w:val="9"/>
    <w:qFormat/>
    <w:rsid w:val="00046B2B"/>
    <w:pPr>
      <w:keepNext/>
      <w:keepLines/>
      <w:spacing w:before="480"/>
      <w:jc w:val="center"/>
      <w:outlineLvl w:val="0"/>
    </w:pPr>
    <w:rPr>
      <w:rFonts w:ascii="Garamond" w:eastAsiaTheme="majorEastAsia" w:hAnsi="Garamond" w:cstheme="majorBidi"/>
      <w:bCs/>
      <w:i/>
      <w:color w:val="000000" w:themeColor="text1"/>
      <w:sz w:val="28"/>
      <w:szCs w:val="32"/>
    </w:rPr>
  </w:style>
  <w:style w:type="paragraph" w:styleId="Heading2">
    <w:name w:val="heading 2"/>
    <w:basedOn w:val="Normal"/>
    <w:next w:val="Normal"/>
    <w:link w:val="Heading2Char"/>
    <w:uiPriority w:val="9"/>
    <w:unhideWhenUsed/>
    <w:qFormat/>
    <w:rsid w:val="004E26F1"/>
    <w:pPr>
      <w:keepNext/>
      <w:keepLines/>
      <w:spacing w:before="360" w:line="480" w:lineRule="auto"/>
      <w:outlineLvl w:val="1"/>
    </w:pPr>
    <w:rPr>
      <w:rFonts w:eastAsiaTheme="majorEastAsia" w:cstheme="majorBidi"/>
      <w:bCs/>
      <w:i/>
      <w:iCs/>
      <w:color w:val="000000" w:themeColor="text1"/>
    </w:rPr>
  </w:style>
  <w:style w:type="paragraph" w:styleId="Heading3">
    <w:name w:val="heading 3"/>
    <w:basedOn w:val="Normal"/>
    <w:next w:val="Normal"/>
    <w:link w:val="Heading3Char"/>
    <w:uiPriority w:val="9"/>
    <w:unhideWhenUsed/>
    <w:qFormat/>
    <w:rsid w:val="00624B80"/>
    <w:pPr>
      <w:keepNext/>
      <w:keepLines/>
      <w:spacing w:before="12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624B80"/>
    <w:pPr>
      <w:keepNext/>
      <w:keepLines/>
      <w:spacing w:before="120"/>
      <w:ind w:firstLine="72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E26F1"/>
    <w:pPr>
      <w:keepNext/>
      <w:keepLines/>
      <w:widowControl w:val="0"/>
      <w:autoSpaceDE w:val="0"/>
      <w:autoSpaceDN w:val="0"/>
      <w:adjustRightInd w:val="0"/>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D63EE4"/>
    <w:pPr>
      <w:widowControl w:val="0"/>
      <w:tabs>
        <w:tab w:val="left" w:pos="8190"/>
      </w:tabs>
      <w:autoSpaceDE w:val="0"/>
      <w:autoSpaceDN w:val="0"/>
      <w:adjustRightInd w:val="0"/>
    </w:pPr>
    <w:rPr>
      <w:rFonts w:eastAsiaTheme="minorHAnsi" w:cs="Times New Roman"/>
      <w:sz w:val="20"/>
    </w:rPr>
  </w:style>
  <w:style w:type="character" w:customStyle="1" w:styleId="FootnoteTextChar">
    <w:name w:val="Footnote Text Char"/>
    <w:basedOn w:val="DefaultParagraphFont"/>
    <w:link w:val="FootnoteText"/>
    <w:uiPriority w:val="99"/>
    <w:rsid w:val="00D63EE4"/>
    <w:rPr>
      <w:rFonts w:asciiTheme="majorBidi" w:hAnsiTheme="majorBidi" w:cs="Times New Roman"/>
      <w:sz w:val="20"/>
      <w:lang w:bidi="ar-SA"/>
    </w:rPr>
  </w:style>
  <w:style w:type="character" w:customStyle="1" w:styleId="Heading1Char">
    <w:name w:val="Heading 1 Char"/>
    <w:basedOn w:val="DefaultParagraphFont"/>
    <w:link w:val="Heading1"/>
    <w:uiPriority w:val="9"/>
    <w:rsid w:val="00046B2B"/>
    <w:rPr>
      <w:rFonts w:ascii="Garamond" w:eastAsiaTheme="majorEastAsia" w:hAnsi="Garamond" w:cstheme="majorBidi"/>
      <w:bCs/>
      <w:i/>
      <w:color w:val="000000" w:themeColor="text1"/>
      <w:sz w:val="28"/>
      <w:szCs w:val="32"/>
    </w:rPr>
  </w:style>
  <w:style w:type="character" w:styleId="FootnoteReference">
    <w:name w:val="footnote reference"/>
    <w:basedOn w:val="DefaultParagraphFont"/>
    <w:uiPriority w:val="99"/>
    <w:unhideWhenUsed/>
    <w:qFormat/>
    <w:rsid w:val="00D63EE4"/>
    <w:rPr>
      <w:position w:val="6"/>
      <w:szCs w:val="16"/>
      <w:vertAlign w:val="superscript"/>
    </w:rPr>
  </w:style>
  <w:style w:type="character" w:customStyle="1" w:styleId="Heading2Char">
    <w:name w:val="Heading 2 Char"/>
    <w:basedOn w:val="DefaultParagraphFont"/>
    <w:link w:val="Heading2"/>
    <w:uiPriority w:val="9"/>
    <w:rsid w:val="004E26F1"/>
    <w:rPr>
      <w:rFonts w:asciiTheme="majorBidi" w:eastAsiaTheme="majorEastAsia" w:hAnsiTheme="majorBidi" w:cstheme="majorBidi"/>
      <w:bCs/>
      <w:i/>
      <w:iCs/>
      <w:color w:val="000000" w:themeColor="text1"/>
      <w:lang w:bidi="ar-SA"/>
    </w:rPr>
  </w:style>
  <w:style w:type="character" w:customStyle="1" w:styleId="Heading3Char">
    <w:name w:val="Heading 3 Char"/>
    <w:basedOn w:val="DefaultParagraphFont"/>
    <w:link w:val="Heading3"/>
    <w:uiPriority w:val="9"/>
    <w:rsid w:val="00624B80"/>
    <w:rPr>
      <w:rFonts w:asciiTheme="majorBidi" w:eastAsiaTheme="majorEastAsia" w:hAnsiTheme="majorBidi" w:cstheme="majorBidi"/>
      <w:color w:val="1F3763" w:themeColor="accent1" w:themeShade="7F"/>
      <w:lang w:bidi="ar-SA"/>
    </w:rPr>
  </w:style>
  <w:style w:type="character" w:customStyle="1" w:styleId="Heading4Char">
    <w:name w:val="Heading 4 Char"/>
    <w:basedOn w:val="DefaultParagraphFont"/>
    <w:link w:val="Heading4"/>
    <w:uiPriority w:val="9"/>
    <w:rsid w:val="00624B80"/>
    <w:rPr>
      <w:rFonts w:asciiTheme="majorBidi" w:eastAsiaTheme="majorEastAsia" w:hAnsiTheme="majorBidi" w:cstheme="majorBidi"/>
      <w:i/>
      <w:iCs/>
      <w:color w:val="2F5496" w:themeColor="accent1" w:themeShade="BF"/>
      <w:lang w:bidi="ar-SA"/>
    </w:rPr>
  </w:style>
  <w:style w:type="character" w:customStyle="1" w:styleId="Heading5Char">
    <w:name w:val="Heading 5 Char"/>
    <w:basedOn w:val="DefaultParagraphFont"/>
    <w:link w:val="Heading5"/>
    <w:uiPriority w:val="9"/>
    <w:rsid w:val="004E26F1"/>
    <w:rPr>
      <w:rFonts w:asciiTheme="majorHAnsi" w:eastAsiaTheme="majorEastAsia" w:hAnsiTheme="majorHAnsi" w:cstheme="majorBidi"/>
      <w:color w:val="1F3763" w:themeColor="accent1" w:themeShade="7F"/>
      <w:lang w:bidi="ar-SA"/>
    </w:rPr>
  </w:style>
  <w:style w:type="paragraph" w:customStyle="1" w:styleId="Indent">
    <w:name w:val="Indent"/>
    <w:basedOn w:val="Normal"/>
    <w:qFormat/>
    <w:rsid w:val="004E26F1"/>
    <w:pPr>
      <w:ind w:firstLine="432"/>
      <w:contextualSpacing/>
    </w:pPr>
    <w:rPr>
      <w:szCs w:val="22"/>
    </w:rPr>
  </w:style>
  <w:style w:type="paragraph" w:styleId="Title">
    <w:name w:val="Title"/>
    <w:aliases w:val="Chapter Title"/>
    <w:basedOn w:val="Normal"/>
    <w:next w:val="Normal"/>
    <w:link w:val="TitleChar"/>
    <w:qFormat/>
    <w:rsid w:val="004E26F1"/>
    <w:pPr>
      <w:pBdr>
        <w:bottom w:val="single" w:sz="8" w:space="4" w:color="4472C4" w:themeColor="accent1"/>
      </w:pBdr>
      <w:spacing w:after="300" w:line="240" w:lineRule="auto"/>
      <w:contextualSpacing/>
      <w:jc w:val="center"/>
    </w:pPr>
    <w:rPr>
      <w:rFonts w:asciiTheme="majorHAnsi" w:eastAsiaTheme="majorEastAsia" w:hAnsiTheme="majorHAnsi" w:cstheme="majorBidi"/>
      <w:color w:val="323E4F" w:themeColor="text2" w:themeShade="BF"/>
      <w:spacing w:val="5"/>
      <w:kern w:val="28"/>
      <w:sz w:val="48"/>
      <w:szCs w:val="52"/>
    </w:rPr>
  </w:style>
  <w:style w:type="character" w:customStyle="1" w:styleId="TitleChar">
    <w:name w:val="Title Char"/>
    <w:aliases w:val="Chapter Title Char"/>
    <w:basedOn w:val="DefaultParagraphFont"/>
    <w:link w:val="Title"/>
    <w:rsid w:val="004E26F1"/>
    <w:rPr>
      <w:rFonts w:asciiTheme="majorHAnsi" w:eastAsiaTheme="majorEastAsia" w:hAnsiTheme="majorHAnsi" w:cstheme="majorBidi"/>
      <w:color w:val="323E4F" w:themeColor="text2" w:themeShade="BF"/>
      <w:spacing w:val="5"/>
      <w:kern w:val="28"/>
      <w:sz w:val="48"/>
      <w:szCs w:val="52"/>
      <w:lang w:bidi="ar-SA"/>
    </w:rPr>
  </w:style>
  <w:style w:type="paragraph" w:styleId="Footer">
    <w:name w:val="footer"/>
    <w:basedOn w:val="Normal"/>
    <w:link w:val="FooterChar"/>
    <w:uiPriority w:val="99"/>
    <w:unhideWhenUsed/>
    <w:rsid w:val="004E26F1"/>
    <w:pPr>
      <w:tabs>
        <w:tab w:val="center" w:pos="4680"/>
        <w:tab w:val="right" w:pos="9360"/>
      </w:tabs>
      <w:spacing w:line="240" w:lineRule="auto"/>
    </w:pPr>
  </w:style>
  <w:style w:type="character" w:customStyle="1" w:styleId="FooterChar">
    <w:name w:val="Footer Char"/>
    <w:basedOn w:val="DefaultParagraphFont"/>
    <w:link w:val="Footer"/>
    <w:uiPriority w:val="99"/>
    <w:rsid w:val="004E26F1"/>
    <w:rPr>
      <w:rFonts w:asciiTheme="majorBidi" w:eastAsiaTheme="minorEastAsia" w:hAnsiTheme="majorBidi"/>
      <w:lang w:bidi="ar-SA"/>
    </w:rPr>
  </w:style>
  <w:style w:type="character" w:styleId="PageNumber">
    <w:name w:val="page number"/>
    <w:basedOn w:val="DefaultParagraphFont"/>
    <w:uiPriority w:val="99"/>
    <w:semiHidden/>
    <w:unhideWhenUsed/>
    <w:rsid w:val="004E26F1"/>
  </w:style>
  <w:style w:type="paragraph" w:styleId="ListParagraph">
    <w:name w:val="List Paragraph"/>
    <w:basedOn w:val="Normal"/>
    <w:uiPriority w:val="34"/>
    <w:qFormat/>
    <w:rsid w:val="004E26F1"/>
    <w:pPr>
      <w:ind w:left="720"/>
      <w:contextualSpacing/>
    </w:pPr>
  </w:style>
  <w:style w:type="character" w:customStyle="1" w:styleId="apple-style-span">
    <w:name w:val="apple-style-span"/>
    <w:basedOn w:val="DefaultParagraphFont"/>
    <w:rsid w:val="004E26F1"/>
  </w:style>
  <w:style w:type="paragraph" w:customStyle="1" w:styleId="footnotetexty">
    <w:name w:val="footnote texty"/>
    <w:basedOn w:val="FootnoteText"/>
    <w:rsid w:val="004E26F1"/>
    <w:pPr>
      <w:widowControl/>
      <w:tabs>
        <w:tab w:val="clear" w:pos="8190"/>
      </w:tabs>
      <w:autoSpaceDE/>
      <w:autoSpaceDN/>
      <w:adjustRightInd/>
    </w:pPr>
    <w:rPr>
      <w:rFonts w:ascii="Arial" w:eastAsia="Times New Roman" w:hAnsi="Arial" w:cs="Arial"/>
      <w:color w:val="000000"/>
      <w:sz w:val="27"/>
      <w:szCs w:val="27"/>
    </w:rPr>
  </w:style>
  <w:style w:type="paragraph" w:customStyle="1" w:styleId="Blockquote">
    <w:name w:val="Block quote"/>
    <w:qFormat/>
    <w:rsid w:val="004E26F1"/>
    <w:pPr>
      <w:spacing w:after="120"/>
      <w:ind w:left="288" w:right="288"/>
      <w:jc w:val="both"/>
    </w:pPr>
    <w:rPr>
      <w:rFonts w:ascii="Times New Roman" w:eastAsiaTheme="minorEastAsia" w:hAnsi="Times New Roman"/>
      <w:sz w:val="20"/>
      <w:szCs w:val="22"/>
      <w:lang w:bidi="ar-SA"/>
    </w:rPr>
  </w:style>
  <w:style w:type="character" w:styleId="Hyperlink">
    <w:name w:val="Hyperlink"/>
    <w:basedOn w:val="DefaultParagraphFont"/>
    <w:uiPriority w:val="99"/>
    <w:unhideWhenUsed/>
    <w:rsid w:val="004E26F1"/>
    <w:rPr>
      <w:color w:val="0563C1" w:themeColor="hyperlink"/>
      <w:u w:val="single"/>
    </w:rPr>
  </w:style>
  <w:style w:type="paragraph" w:styleId="NormalWeb">
    <w:name w:val="Normal (Web)"/>
    <w:basedOn w:val="Normal"/>
    <w:uiPriority w:val="99"/>
    <w:unhideWhenUsed/>
    <w:rsid w:val="004E26F1"/>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qFormat/>
    <w:rsid w:val="004E26F1"/>
    <w:pPr>
      <w:tabs>
        <w:tab w:val="center" w:pos="4320"/>
        <w:tab w:val="right" w:pos="8640"/>
      </w:tabs>
      <w:spacing w:line="240" w:lineRule="auto"/>
      <w:jc w:val="center"/>
    </w:pPr>
    <w:rPr>
      <w:i/>
      <w:color w:val="000000" w:themeColor="text1"/>
      <w:sz w:val="16"/>
      <w:szCs w:val="22"/>
    </w:rPr>
  </w:style>
  <w:style w:type="character" w:customStyle="1" w:styleId="HeaderChar">
    <w:name w:val="Header Char"/>
    <w:basedOn w:val="DefaultParagraphFont"/>
    <w:link w:val="Header"/>
    <w:uiPriority w:val="99"/>
    <w:rsid w:val="004E26F1"/>
    <w:rPr>
      <w:rFonts w:asciiTheme="majorBidi" w:eastAsiaTheme="minorEastAsia" w:hAnsiTheme="majorBidi"/>
      <w:i/>
      <w:color w:val="000000" w:themeColor="text1"/>
      <w:sz w:val="16"/>
      <w:szCs w:val="22"/>
      <w:lang w:bidi="ar-SA"/>
    </w:rPr>
  </w:style>
  <w:style w:type="character" w:customStyle="1" w:styleId="DocumentMapChar">
    <w:name w:val="Document Map Char"/>
    <w:basedOn w:val="DefaultParagraphFont"/>
    <w:link w:val="DocumentMap"/>
    <w:uiPriority w:val="99"/>
    <w:semiHidden/>
    <w:rsid w:val="004E26F1"/>
    <w:rPr>
      <w:rFonts w:ascii="Garamond" w:eastAsiaTheme="minorEastAsia" w:hAnsi="Garamond" w:cs="Times New Roman"/>
      <w:lang w:bidi="ar-SA"/>
    </w:rPr>
  </w:style>
  <w:style w:type="paragraph" w:styleId="DocumentMap">
    <w:name w:val="Document Map"/>
    <w:basedOn w:val="Normal"/>
    <w:link w:val="DocumentMapChar"/>
    <w:uiPriority w:val="99"/>
    <w:semiHidden/>
    <w:unhideWhenUsed/>
    <w:rsid w:val="004E26F1"/>
    <w:pPr>
      <w:spacing w:line="240" w:lineRule="auto"/>
    </w:pPr>
    <w:rPr>
      <w:rFonts w:ascii="Garamond" w:hAnsi="Garamond" w:cs="Times New Roman"/>
    </w:rPr>
  </w:style>
  <w:style w:type="character" w:customStyle="1" w:styleId="DocumentMapChar1">
    <w:name w:val="Document Map Char1"/>
    <w:basedOn w:val="DefaultParagraphFont"/>
    <w:uiPriority w:val="99"/>
    <w:semiHidden/>
    <w:rsid w:val="004E26F1"/>
    <w:rPr>
      <w:rFonts w:ascii="Helvetica" w:eastAsiaTheme="minorEastAsia" w:hAnsi="Helvetica"/>
      <w:sz w:val="26"/>
      <w:szCs w:val="26"/>
      <w:lang w:bidi="ar-SA"/>
    </w:rPr>
  </w:style>
  <w:style w:type="character" w:customStyle="1" w:styleId="BalloonTextChar">
    <w:name w:val="Balloon Text Char"/>
    <w:basedOn w:val="DefaultParagraphFont"/>
    <w:link w:val="BalloonText"/>
    <w:uiPriority w:val="99"/>
    <w:semiHidden/>
    <w:rsid w:val="004E26F1"/>
    <w:rPr>
      <w:rFonts w:ascii="Garamond" w:eastAsiaTheme="minorEastAsia" w:hAnsi="Garamond" w:cs="Times New Roman"/>
      <w:sz w:val="18"/>
      <w:szCs w:val="18"/>
      <w:lang w:bidi="ar-SA"/>
    </w:rPr>
  </w:style>
  <w:style w:type="paragraph" w:styleId="BalloonText">
    <w:name w:val="Balloon Text"/>
    <w:basedOn w:val="Normal"/>
    <w:link w:val="BalloonTextChar"/>
    <w:uiPriority w:val="99"/>
    <w:semiHidden/>
    <w:unhideWhenUsed/>
    <w:rsid w:val="004E26F1"/>
    <w:pPr>
      <w:spacing w:line="240" w:lineRule="auto"/>
    </w:pPr>
    <w:rPr>
      <w:rFonts w:ascii="Garamond" w:hAnsi="Garamond" w:cs="Times New Roman"/>
      <w:sz w:val="18"/>
      <w:szCs w:val="18"/>
    </w:rPr>
  </w:style>
  <w:style w:type="character" w:customStyle="1" w:styleId="BalloonTextChar1">
    <w:name w:val="Balloon Text Char1"/>
    <w:basedOn w:val="DefaultParagraphFont"/>
    <w:uiPriority w:val="99"/>
    <w:semiHidden/>
    <w:rsid w:val="004E26F1"/>
    <w:rPr>
      <w:rFonts w:ascii="Times New Roman" w:eastAsiaTheme="minorEastAsia" w:hAnsi="Times New Roman" w:cs="Times New Roman"/>
      <w:sz w:val="18"/>
      <w:szCs w:val="18"/>
      <w:lang w:bidi="ar-SA"/>
    </w:rPr>
  </w:style>
  <w:style w:type="character" w:customStyle="1" w:styleId="HTMLPreformattedChar">
    <w:name w:val="HTML Preformatted Char"/>
    <w:basedOn w:val="DefaultParagraphFont"/>
    <w:link w:val="HTMLPreformatted"/>
    <w:uiPriority w:val="99"/>
    <w:rsid w:val="004E26F1"/>
    <w:rPr>
      <w:rFonts w:ascii="Courier New" w:hAnsi="Courier New" w:cs="Courier New"/>
      <w:sz w:val="20"/>
      <w:szCs w:val="20"/>
    </w:rPr>
  </w:style>
  <w:style w:type="paragraph" w:styleId="HTMLPreformatted">
    <w:name w:val="HTML Preformatted"/>
    <w:basedOn w:val="Normal"/>
    <w:link w:val="HTMLPreformattedChar"/>
    <w:uiPriority w:val="99"/>
    <w:unhideWhenUsed/>
    <w:rsid w:val="004E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sz w:val="20"/>
      <w:szCs w:val="20"/>
      <w:lang w:bidi="he-IL"/>
    </w:rPr>
  </w:style>
  <w:style w:type="character" w:customStyle="1" w:styleId="HTMLPreformattedChar1">
    <w:name w:val="HTML Preformatted Char1"/>
    <w:basedOn w:val="DefaultParagraphFont"/>
    <w:uiPriority w:val="99"/>
    <w:semiHidden/>
    <w:rsid w:val="004E26F1"/>
    <w:rPr>
      <w:rFonts w:ascii="Consolas" w:eastAsiaTheme="minorEastAsia" w:hAnsi="Consolas" w:cs="Consolas"/>
      <w:sz w:val="20"/>
      <w:szCs w:val="20"/>
      <w:lang w:bidi="ar-SA"/>
    </w:rPr>
  </w:style>
  <w:style w:type="paragraph" w:styleId="NoSpacing">
    <w:name w:val="No Spacing"/>
    <w:uiPriority w:val="1"/>
    <w:qFormat/>
    <w:rsid w:val="004E26F1"/>
    <w:rPr>
      <w:rFonts w:ascii="Times New Roman" w:eastAsiaTheme="minorEastAsia" w:hAnsi="Times New Roman"/>
      <w:lang w:bidi="ar-SA"/>
    </w:rPr>
  </w:style>
  <w:style w:type="paragraph" w:customStyle="1" w:styleId="Thesis">
    <w:name w:val="Thesis"/>
    <w:basedOn w:val="Normal"/>
    <w:qFormat/>
    <w:rsid w:val="004E26F1"/>
    <w:pPr>
      <w:widowControl w:val="0"/>
      <w:autoSpaceDE w:val="0"/>
      <w:autoSpaceDN w:val="0"/>
      <w:adjustRightInd w:val="0"/>
    </w:pPr>
    <w:rPr>
      <w:rFonts w:cs="Times New Roman"/>
      <w:i/>
    </w:rPr>
  </w:style>
  <w:style w:type="paragraph" w:customStyle="1" w:styleId="Biblio">
    <w:name w:val="Biblio"/>
    <w:basedOn w:val="ListParagraph"/>
    <w:link w:val="BiblioChar"/>
    <w:qFormat/>
    <w:rsid w:val="004E26F1"/>
    <w:pPr>
      <w:widowControl w:val="0"/>
      <w:autoSpaceDE w:val="0"/>
      <w:autoSpaceDN w:val="0"/>
      <w:adjustRightInd w:val="0"/>
      <w:spacing w:before="120" w:after="120"/>
      <w:ind w:hanging="720"/>
      <w:contextualSpacing w:val="0"/>
    </w:pPr>
    <w:rPr>
      <w:rFonts w:eastAsia="Calibri" w:cs="Times New Roman"/>
    </w:rPr>
  </w:style>
  <w:style w:type="character" w:customStyle="1" w:styleId="BiblioChar">
    <w:name w:val="Biblio Char"/>
    <w:link w:val="Biblio"/>
    <w:rsid w:val="004E26F1"/>
    <w:rPr>
      <w:rFonts w:asciiTheme="majorBidi" w:eastAsia="Calibri" w:hAnsiTheme="majorBidi" w:cs="Times New Roman"/>
      <w:lang w:bidi="ar-SA"/>
    </w:rPr>
  </w:style>
  <w:style w:type="table" w:styleId="TableGrid">
    <w:name w:val="Table Grid"/>
    <w:basedOn w:val="TableNormal"/>
    <w:uiPriority w:val="39"/>
    <w:rsid w:val="004E26F1"/>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E26F1"/>
    <w:pPr>
      <w:widowControl w:val="0"/>
      <w:autoSpaceDE w:val="0"/>
      <w:autoSpaceDN w:val="0"/>
      <w:adjustRightInd w:val="0"/>
    </w:pPr>
    <w:rPr>
      <w:rFonts w:cs="Times New Roman"/>
    </w:rPr>
  </w:style>
  <w:style w:type="character" w:customStyle="1" w:styleId="EndnoteTextChar">
    <w:name w:val="Endnote Text Char"/>
    <w:basedOn w:val="DefaultParagraphFont"/>
    <w:link w:val="EndnoteText"/>
    <w:uiPriority w:val="99"/>
    <w:rsid w:val="004E26F1"/>
    <w:rPr>
      <w:rFonts w:asciiTheme="majorBidi" w:eastAsiaTheme="minorEastAsia" w:hAnsiTheme="majorBidi" w:cs="Times New Roman"/>
      <w:lang w:bidi="ar-SA"/>
    </w:rPr>
  </w:style>
  <w:style w:type="character" w:styleId="EndnoteReference">
    <w:name w:val="endnote reference"/>
    <w:basedOn w:val="DefaultParagraphFont"/>
    <w:uiPriority w:val="99"/>
    <w:unhideWhenUsed/>
    <w:rsid w:val="004E26F1"/>
    <w:rPr>
      <w:vertAlign w:val="superscript"/>
    </w:rPr>
  </w:style>
  <w:style w:type="paragraph" w:styleId="Quote">
    <w:name w:val="Quote"/>
    <w:basedOn w:val="Normal"/>
    <w:next w:val="Normal"/>
    <w:link w:val="QuoteChar"/>
    <w:uiPriority w:val="29"/>
    <w:qFormat/>
    <w:rsid w:val="004E26F1"/>
    <w:pPr>
      <w:widowControl w:val="0"/>
      <w:autoSpaceDE w:val="0"/>
      <w:autoSpaceDN w:val="0"/>
      <w:adjustRightInd w:val="0"/>
      <w:spacing w:before="200" w:after="160"/>
      <w:ind w:left="864" w:right="864"/>
      <w:jc w:val="center"/>
    </w:pPr>
    <w:rPr>
      <w:rFonts w:cs="Times New Roman"/>
      <w:i/>
      <w:iCs/>
      <w:color w:val="404040" w:themeColor="text1" w:themeTint="BF"/>
    </w:rPr>
  </w:style>
  <w:style w:type="character" w:customStyle="1" w:styleId="QuoteChar">
    <w:name w:val="Quote Char"/>
    <w:basedOn w:val="DefaultParagraphFont"/>
    <w:link w:val="Quote"/>
    <w:uiPriority w:val="29"/>
    <w:rsid w:val="004E26F1"/>
    <w:rPr>
      <w:rFonts w:asciiTheme="majorBidi" w:eastAsiaTheme="minorEastAsia" w:hAnsiTheme="majorBidi" w:cs="Times New Roman"/>
      <w:i/>
      <w:iCs/>
      <w:color w:val="404040" w:themeColor="text1" w:themeTint="BF"/>
      <w:lang w:bidi="ar-SA"/>
    </w:rPr>
  </w:style>
  <w:style w:type="paragraph" w:styleId="Caption">
    <w:name w:val="caption"/>
    <w:basedOn w:val="Normal"/>
    <w:next w:val="Normal"/>
    <w:uiPriority w:val="35"/>
    <w:unhideWhenUsed/>
    <w:qFormat/>
    <w:rsid w:val="004E26F1"/>
    <w:pPr>
      <w:widowControl w:val="0"/>
      <w:autoSpaceDE w:val="0"/>
      <w:autoSpaceDN w:val="0"/>
      <w:adjustRightInd w:val="0"/>
      <w:spacing w:after="200" w:line="240" w:lineRule="auto"/>
    </w:pPr>
    <w:rPr>
      <w:rFonts w:cs="Times New Roman"/>
      <w:i/>
      <w:iCs/>
      <w:color w:val="44546A" w:themeColor="text2"/>
      <w:sz w:val="18"/>
      <w:szCs w:val="18"/>
    </w:rPr>
  </w:style>
  <w:style w:type="paragraph" w:styleId="IntenseQuote">
    <w:name w:val="Intense Quote"/>
    <w:basedOn w:val="Normal"/>
    <w:next w:val="Normal"/>
    <w:link w:val="IntenseQuoteChar"/>
    <w:uiPriority w:val="30"/>
    <w:qFormat/>
    <w:rsid w:val="004E26F1"/>
    <w:pPr>
      <w:widowControl w:val="0"/>
      <w:pBdr>
        <w:top w:val="single" w:sz="4" w:space="10" w:color="4472C4" w:themeColor="accent1"/>
        <w:bottom w:val="single" w:sz="4" w:space="10" w:color="4472C4" w:themeColor="accent1"/>
      </w:pBdr>
      <w:autoSpaceDE w:val="0"/>
      <w:autoSpaceDN w:val="0"/>
      <w:adjustRightInd w:val="0"/>
      <w:spacing w:before="360" w:after="360"/>
      <w:ind w:left="864" w:right="864"/>
      <w:jc w:val="center"/>
    </w:pPr>
    <w:rPr>
      <w:rFonts w:cs="Times New Roman"/>
      <w:i/>
      <w:iCs/>
      <w:color w:val="4472C4" w:themeColor="accent1"/>
    </w:rPr>
  </w:style>
  <w:style w:type="character" w:customStyle="1" w:styleId="IntenseQuoteChar">
    <w:name w:val="Intense Quote Char"/>
    <w:basedOn w:val="DefaultParagraphFont"/>
    <w:link w:val="IntenseQuote"/>
    <w:uiPriority w:val="30"/>
    <w:rsid w:val="004E26F1"/>
    <w:rPr>
      <w:rFonts w:asciiTheme="majorBidi" w:eastAsiaTheme="minorEastAsia" w:hAnsiTheme="majorBidi" w:cs="Times New Roman"/>
      <w:i/>
      <w:iCs/>
      <w:color w:val="4472C4" w:themeColor="accent1"/>
      <w:lang w:bidi="ar-SA"/>
    </w:rPr>
  </w:style>
  <w:style w:type="paragraph" w:customStyle="1" w:styleId="Style1">
    <w:name w:val="Style1"/>
    <w:basedOn w:val="FootnoteText"/>
    <w:qFormat/>
    <w:rsid w:val="004E26F1"/>
    <w:pPr>
      <w:tabs>
        <w:tab w:val="clear" w:pos="8190"/>
      </w:tabs>
    </w:pPr>
    <w:rPr>
      <w:rFonts w:eastAsiaTheme="minorEastAsia"/>
    </w:rPr>
  </w:style>
  <w:style w:type="paragraph" w:customStyle="1" w:styleId="Style2">
    <w:name w:val="Style2"/>
    <w:basedOn w:val="FootnoteText"/>
    <w:qFormat/>
    <w:rsid w:val="004E26F1"/>
    <w:pPr>
      <w:tabs>
        <w:tab w:val="clear" w:pos="8190"/>
      </w:tabs>
    </w:pPr>
    <w:rPr>
      <w:rFonts w:eastAsiaTheme="minorEastAsia"/>
    </w:rPr>
  </w:style>
  <w:style w:type="character" w:customStyle="1" w:styleId="gd">
    <w:name w:val="gd"/>
    <w:basedOn w:val="DefaultParagraphFont"/>
    <w:rsid w:val="004E26F1"/>
  </w:style>
  <w:style w:type="character" w:customStyle="1" w:styleId="apple-converted-space">
    <w:name w:val="apple-converted-space"/>
    <w:basedOn w:val="DefaultParagraphFont"/>
    <w:rsid w:val="004E26F1"/>
  </w:style>
  <w:style w:type="character" w:customStyle="1" w:styleId="go">
    <w:name w:val="go"/>
    <w:basedOn w:val="DefaultParagraphFont"/>
    <w:rsid w:val="004E26F1"/>
  </w:style>
  <w:style w:type="paragraph" w:styleId="Revision">
    <w:name w:val="Revision"/>
    <w:hidden/>
    <w:uiPriority w:val="99"/>
    <w:semiHidden/>
    <w:rsid w:val="00D034A8"/>
    <w:rPr>
      <w:rFonts w:asciiTheme="majorBidi" w:eastAsiaTheme="minorEastAsia" w:hAnsiTheme="majorBidi"/>
      <w:lang w:bidi="ar-SA"/>
    </w:rPr>
  </w:style>
  <w:style w:type="character" w:styleId="CommentReference">
    <w:name w:val="annotation reference"/>
    <w:basedOn w:val="DefaultParagraphFont"/>
    <w:uiPriority w:val="99"/>
    <w:semiHidden/>
    <w:unhideWhenUsed/>
    <w:rsid w:val="00D034A8"/>
    <w:rPr>
      <w:sz w:val="16"/>
      <w:szCs w:val="16"/>
    </w:rPr>
  </w:style>
  <w:style w:type="paragraph" w:styleId="CommentText">
    <w:name w:val="annotation text"/>
    <w:basedOn w:val="Normal"/>
    <w:link w:val="CommentTextChar"/>
    <w:uiPriority w:val="99"/>
    <w:semiHidden/>
    <w:unhideWhenUsed/>
    <w:rsid w:val="00D034A8"/>
    <w:pPr>
      <w:spacing w:line="240" w:lineRule="auto"/>
    </w:pPr>
    <w:rPr>
      <w:sz w:val="20"/>
      <w:szCs w:val="20"/>
    </w:rPr>
  </w:style>
  <w:style w:type="character" w:customStyle="1" w:styleId="CommentTextChar">
    <w:name w:val="Comment Text Char"/>
    <w:basedOn w:val="DefaultParagraphFont"/>
    <w:link w:val="CommentText"/>
    <w:uiPriority w:val="99"/>
    <w:semiHidden/>
    <w:rsid w:val="00D034A8"/>
    <w:rPr>
      <w:rFonts w:asciiTheme="majorBidi" w:eastAsiaTheme="minorEastAsia" w:hAnsiTheme="majorBidi"/>
      <w:sz w:val="20"/>
      <w:szCs w:val="20"/>
      <w:lang w:bidi="ar-SA"/>
    </w:rPr>
  </w:style>
  <w:style w:type="paragraph" w:styleId="CommentSubject">
    <w:name w:val="annotation subject"/>
    <w:basedOn w:val="CommentText"/>
    <w:next w:val="CommentText"/>
    <w:link w:val="CommentSubjectChar"/>
    <w:uiPriority w:val="99"/>
    <w:semiHidden/>
    <w:unhideWhenUsed/>
    <w:rsid w:val="00D034A8"/>
    <w:rPr>
      <w:b/>
      <w:bCs/>
    </w:rPr>
  </w:style>
  <w:style w:type="character" w:customStyle="1" w:styleId="CommentSubjectChar">
    <w:name w:val="Comment Subject Char"/>
    <w:basedOn w:val="CommentTextChar"/>
    <w:link w:val="CommentSubject"/>
    <w:uiPriority w:val="99"/>
    <w:semiHidden/>
    <w:rsid w:val="00D034A8"/>
    <w:rPr>
      <w:rFonts w:asciiTheme="majorBidi" w:eastAsiaTheme="minorEastAsia" w:hAnsiTheme="majorBid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5482</Words>
  <Characters>31248</Characters>
  <Application>Microsoft Office Word</Application>
  <DocSecurity>0</DocSecurity>
  <Lines>260</Lines>
  <Paragraphs>73</Paragraphs>
  <ScaleCrop>false</ScaleCrop>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2022-06-30T11:51:00Z</dcterms:created>
  <dcterms:modified xsi:type="dcterms:W3CDTF">2022-06-30T11:52:00Z</dcterms:modified>
</cp:coreProperties>
</file>