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4304A" w14:textId="0A665F26" w:rsidR="00292332" w:rsidRPr="00007D94" w:rsidRDefault="00292332">
      <w:pPr>
        <w:bidi w:val="0"/>
        <w:spacing w:after="120" w:line="360" w:lineRule="auto"/>
        <w:jc w:val="center"/>
        <w:rPr>
          <w:rFonts w:cs="David"/>
          <w:b/>
          <w:bCs/>
          <w:sz w:val="36"/>
          <w:szCs w:val="36"/>
        </w:rPr>
        <w:pPrChange w:id="0" w:author="Author">
          <w:pPr>
            <w:bidi w:val="0"/>
            <w:spacing w:after="240" w:line="360" w:lineRule="auto"/>
            <w:jc w:val="center"/>
          </w:pPr>
        </w:pPrChange>
      </w:pPr>
      <w:r w:rsidRPr="00EC060F">
        <w:rPr>
          <w:rFonts w:cs="David"/>
          <w:b/>
          <w:bCs/>
          <w:sz w:val="36"/>
          <w:szCs w:val="36"/>
        </w:rPr>
        <w:t xml:space="preserve">The </w:t>
      </w:r>
      <w:ins w:id="1" w:author="Author">
        <w:r w:rsidR="004467E0">
          <w:rPr>
            <w:rFonts w:cs="David"/>
            <w:b/>
            <w:bCs/>
            <w:sz w:val="36"/>
            <w:szCs w:val="36"/>
          </w:rPr>
          <w:t>E</w:t>
        </w:r>
      </w:ins>
      <w:del w:id="2" w:author="Author">
        <w:r w:rsidRPr="00EC060F" w:rsidDel="004467E0">
          <w:rPr>
            <w:rFonts w:cs="David"/>
            <w:b/>
            <w:bCs/>
            <w:sz w:val="36"/>
            <w:szCs w:val="36"/>
          </w:rPr>
          <w:delText>e</w:delText>
        </w:r>
      </w:del>
      <w:r w:rsidRPr="00EC060F">
        <w:rPr>
          <w:rFonts w:cs="David"/>
          <w:b/>
          <w:bCs/>
          <w:sz w:val="36"/>
          <w:szCs w:val="36"/>
        </w:rPr>
        <w:t xml:space="preserve">ssence of </w:t>
      </w:r>
      <w:proofErr w:type="spellStart"/>
      <w:r w:rsidRPr="00226B6F">
        <w:rPr>
          <w:rFonts w:cs="David"/>
          <w:b/>
          <w:bCs/>
          <w:sz w:val="36"/>
          <w:szCs w:val="36"/>
        </w:rPr>
        <w:t>Muq</w:t>
      </w:r>
      <w:ins w:id="3" w:author="Author">
        <w:r w:rsidR="0078103C">
          <w:rPr>
            <w:b/>
            <w:bCs/>
            <w:sz w:val="36"/>
            <w:szCs w:val="36"/>
          </w:rPr>
          <w:t>ā</w:t>
        </w:r>
      </w:ins>
      <w:del w:id="4" w:author="Author">
        <w:r w:rsidRPr="00226B6F" w:rsidDel="0078103C">
          <w:rPr>
            <w:rFonts w:cs="David"/>
            <w:b/>
            <w:bCs/>
            <w:sz w:val="36"/>
            <w:szCs w:val="36"/>
          </w:rPr>
          <w:delText>a</w:delText>
        </w:r>
      </w:del>
      <w:r w:rsidRPr="00226B6F">
        <w:rPr>
          <w:rFonts w:cs="David"/>
          <w:b/>
          <w:bCs/>
          <w:sz w:val="36"/>
          <w:szCs w:val="36"/>
        </w:rPr>
        <w:t>wama</w:t>
      </w:r>
      <w:proofErr w:type="spellEnd"/>
    </w:p>
    <w:p w14:paraId="7C1D85A8" w14:textId="77777777" w:rsidR="00292332" w:rsidRPr="00EC060F" w:rsidRDefault="00292332">
      <w:pPr>
        <w:bidi w:val="0"/>
        <w:spacing w:after="120" w:line="360" w:lineRule="auto"/>
        <w:rPr>
          <w:rFonts w:cs="David"/>
          <w:b/>
          <w:bCs/>
          <w:sz w:val="28"/>
          <w:szCs w:val="28"/>
        </w:rPr>
        <w:pPrChange w:id="5" w:author="Author">
          <w:pPr>
            <w:bidi w:val="0"/>
            <w:spacing w:after="240" w:line="360" w:lineRule="auto"/>
          </w:pPr>
        </w:pPrChange>
      </w:pPr>
    </w:p>
    <w:p w14:paraId="139D8B20" w14:textId="12E4CB84" w:rsidR="00292332" w:rsidRPr="007D5BEA" w:rsidRDefault="00292332">
      <w:pPr>
        <w:bidi w:val="0"/>
        <w:spacing w:after="120" w:line="360" w:lineRule="auto"/>
        <w:rPr>
          <w:rFonts w:cs="David"/>
          <w:b/>
          <w:bCs/>
          <w:rtl/>
          <w:lang w:val="de-DE"/>
        </w:rPr>
        <w:pPrChange w:id="6" w:author="Author">
          <w:pPr>
            <w:bidi w:val="0"/>
            <w:spacing w:after="240" w:line="360" w:lineRule="auto"/>
          </w:pPr>
        </w:pPrChange>
      </w:pPr>
      <w:r w:rsidRPr="00EC060F">
        <w:rPr>
          <w:rFonts w:cs="David"/>
          <w:b/>
          <w:bCs/>
        </w:rPr>
        <w:t xml:space="preserve">The </w:t>
      </w:r>
      <w:ins w:id="7" w:author="Author">
        <w:r w:rsidR="00226B6F">
          <w:rPr>
            <w:rFonts w:cs="David"/>
            <w:b/>
            <w:bCs/>
          </w:rPr>
          <w:t>M</w:t>
        </w:r>
      </w:ins>
      <w:del w:id="8" w:author="Author">
        <w:r w:rsidRPr="00EC060F" w:rsidDel="00226B6F">
          <w:rPr>
            <w:rFonts w:cs="David"/>
            <w:b/>
            <w:bCs/>
          </w:rPr>
          <w:delText>m</w:delText>
        </w:r>
      </w:del>
      <w:r w:rsidRPr="00EC060F">
        <w:rPr>
          <w:rFonts w:cs="David"/>
          <w:b/>
          <w:bCs/>
        </w:rPr>
        <w:t xml:space="preserve">eaning of the </w:t>
      </w:r>
      <w:proofErr w:type="spellStart"/>
      <w:ins w:id="9" w:author="Author">
        <w:r w:rsidR="0078103C">
          <w:rPr>
            <w:rFonts w:cs="David"/>
            <w:b/>
            <w:bCs/>
            <w:i/>
            <w:iCs/>
          </w:rPr>
          <w:t>M</w:t>
        </w:r>
      </w:ins>
      <w:del w:id="10" w:author="Author">
        <w:r w:rsidRPr="004D706E" w:rsidDel="00226B6F">
          <w:rPr>
            <w:rFonts w:cs="David"/>
            <w:b/>
            <w:bCs/>
            <w:i/>
            <w:iCs/>
            <w:rPrChange w:id="11" w:author="Author">
              <w:rPr>
                <w:rFonts w:cs="David"/>
                <w:b/>
                <w:bCs/>
              </w:rPr>
            </w:rPrChange>
          </w:rPr>
          <w:delText>M</w:delText>
        </w:r>
      </w:del>
      <w:r w:rsidRPr="004D706E">
        <w:rPr>
          <w:rFonts w:cs="David"/>
          <w:b/>
          <w:bCs/>
          <w:i/>
          <w:iCs/>
          <w:rPrChange w:id="12" w:author="Author">
            <w:rPr>
              <w:rFonts w:cs="David"/>
              <w:b/>
              <w:bCs/>
            </w:rPr>
          </w:rPrChange>
        </w:rPr>
        <w:t>uq</w:t>
      </w:r>
      <w:ins w:id="13" w:author="Author">
        <w:r w:rsidR="0078103C">
          <w:rPr>
            <w:b/>
            <w:bCs/>
            <w:i/>
            <w:iCs/>
          </w:rPr>
          <w:t>ā</w:t>
        </w:r>
      </w:ins>
      <w:del w:id="14" w:author="Author">
        <w:r w:rsidRPr="004D706E" w:rsidDel="0078103C">
          <w:rPr>
            <w:rFonts w:cs="David"/>
            <w:b/>
            <w:bCs/>
            <w:i/>
            <w:iCs/>
            <w:rPrChange w:id="15" w:author="Author">
              <w:rPr>
                <w:rFonts w:cs="David"/>
                <w:b/>
                <w:bCs/>
              </w:rPr>
            </w:rPrChange>
          </w:rPr>
          <w:delText>a</w:delText>
        </w:r>
      </w:del>
      <w:r w:rsidRPr="004D706E">
        <w:rPr>
          <w:rFonts w:cs="David"/>
          <w:b/>
          <w:bCs/>
          <w:i/>
          <w:iCs/>
          <w:rPrChange w:id="16" w:author="Author">
            <w:rPr>
              <w:rFonts w:cs="David"/>
              <w:b/>
              <w:bCs/>
            </w:rPr>
          </w:rPrChange>
        </w:rPr>
        <w:t>wama</w:t>
      </w:r>
      <w:proofErr w:type="spellEnd"/>
      <w:r w:rsidRPr="00EC060F">
        <w:rPr>
          <w:rFonts w:cs="David"/>
          <w:b/>
          <w:bCs/>
        </w:rPr>
        <w:t xml:space="preserve"> </w:t>
      </w:r>
      <w:ins w:id="17" w:author="Author">
        <w:r w:rsidR="00226B6F">
          <w:rPr>
            <w:rFonts w:cs="David"/>
            <w:b/>
            <w:bCs/>
          </w:rPr>
          <w:t>C</w:t>
        </w:r>
      </w:ins>
      <w:del w:id="18" w:author="Author">
        <w:r w:rsidRPr="00EC060F" w:rsidDel="00226B6F">
          <w:rPr>
            <w:rFonts w:cs="David"/>
            <w:b/>
            <w:bCs/>
          </w:rPr>
          <w:delText>c</w:delText>
        </w:r>
      </w:del>
      <w:r w:rsidRPr="00EC060F">
        <w:rPr>
          <w:rFonts w:cs="David"/>
          <w:b/>
          <w:bCs/>
        </w:rPr>
        <w:t xml:space="preserve">oncept and its </w:t>
      </w:r>
      <w:ins w:id="19" w:author="Author">
        <w:r w:rsidR="00226B6F">
          <w:rPr>
            <w:rFonts w:cs="David"/>
            <w:b/>
            <w:bCs/>
          </w:rPr>
          <w:t>P</w:t>
        </w:r>
      </w:ins>
      <w:del w:id="20" w:author="Author">
        <w:r w:rsidRPr="00EC060F" w:rsidDel="00226B6F">
          <w:rPr>
            <w:rFonts w:cs="David"/>
            <w:b/>
            <w:bCs/>
          </w:rPr>
          <w:delText>p</w:delText>
        </w:r>
      </w:del>
      <w:r w:rsidRPr="00EC060F">
        <w:rPr>
          <w:rFonts w:cs="David"/>
          <w:b/>
          <w:bCs/>
        </w:rPr>
        <w:t xml:space="preserve">osition in the </w:t>
      </w:r>
      <w:ins w:id="21" w:author="Author">
        <w:r w:rsidR="00226B6F">
          <w:rPr>
            <w:rFonts w:cs="David"/>
            <w:b/>
            <w:bCs/>
          </w:rPr>
          <w:t>S</w:t>
        </w:r>
      </w:ins>
      <w:del w:id="22" w:author="Author">
        <w:r w:rsidRPr="00EC060F" w:rsidDel="00226B6F">
          <w:rPr>
            <w:rFonts w:cs="David"/>
            <w:b/>
            <w:bCs/>
          </w:rPr>
          <w:delText>s</w:delText>
        </w:r>
      </w:del>
      <w:r w:rsidRPr="00EC060F">
        <w:rPr>
          <w:rFonts w:cs="David"/>
          <w:b/>
          <w:bCs/>
        </w:rPr>
        <w:t xml:space="preserve">emantic </w:t>
      </w:r>
      <w:ins w:id="23" w:author="Author">
        <w:r w:rsidR="00226B6F">
          <w:rPr>
            <w:rFonts w:cs="David"/>
            <w:b/>
            <w:bCs/>
          </w:rPr>
          <w:t>F</w:t>
        </w:r>
      </w:ins>
      <w:del w:id="24" w:author="Author">
        <w:r w:rsidRPr="00EC060F" w:rsidDel="00226B6F">
          <w:rPr>
            <w:rFonts w:cs="David"/>
            <w:b/>
            <w:bCs/>
          </w:rPr>
          <w:delText>f</w:delText>
        </w:r>
      </w:del>
      <w:r w:rsidRPr="00EC060F">
        <w:rPr>
          <w:rFonts w:cs="David"/>
          <w:b/>
          <w:bCs/>
        </w:rPr>
        <w:t>ield</w:t>
      </w:r>
    </w:p>
    <w:p w14:paraId="1DEEFF4D" w14:textId="70043E3D" w:rsidR="00292332" w:rsidRPr="00EC060F" w:rsidDel="004467E0" w:rsidRDefault="00292332">
      <w:pPr>
        <w:bidi w:val="0"/>
        <w:spacing w:after="120" w:line="360" w:lineRule="auto"/>
        <w:jc w:val="both"/>
        <w:rPr>
          <w:del w:id="25" w:author="Author"/>
          <w:rFonts w:cs="David"/>
        </w:rPr>
        <w:pPrChange w:id="26" w:author="Author">
          <w:pPr>
            <w:bidi w:val="0"/>
            <w:spacing w:after="240" w:line="360" w:lineRule="auto"/>
            <w:jc w:val="both"/>
          </w:pPr>
        </w:pPrChange>
      </w:pPr>
      <w:r w:rsidRPr="00EC060F">
        <w:rPr>
          <w:rFonts w:cs="David"/>
        </w:rPr>
        <w:t xml:space="preserve">Language, according to Gramsci, is among the most important arenas in which the hegemonic project develops. He maintains that </w:t>
      </w:r>
      <w:r w:rsidRPr="00EC060F">
        <w:rPr>
          <w:rFonts w:cs="David" w:hint="cs"/>
        </w:rPr>
        <w:t>“</w:t>
      </w:r>
      <w:r w:rsidRPr="00EC060F">
        <w:rPr>
          <w:rFonts w:cs="David"/>
        </w:rPr>
        <w:t>every language represents an integral conception of the world and not simply a piece of clothing that can fit indifferently as form over any content</w:t>
      </w:r>
      <w:ins w:id="27" w:author="Author">
        <w:r w:rsidR="004467E0">
          <w:rPr>
            <w:rFonts w:cs="David"/>
          </w:rPr>
          <w:t>.</w:t>
        </w:r>
      </w:ins>
      <w:r w:rsidRPr="00EC060F">
        <w:rPr>
          <w:rFonts w:cs="David" w:hint="cs"/>
        </w:rPr>
        <w:t>”</w:t>
      </w:r>
      <w:r w:rsidRPr="00AF12F4">
        <w:rPr>
          <w:rStyle w:val="FootnoteReference"/>
          <w:rFonts w:eastAsiaTheme="majorEastAsia" w:cs="David"/>
          <w:lang w:val="de-DE"/>
        </w:rPr>
        <w:footnoteReference w:id="1"/>
      </w:r>
      <w:del w:id="28" w:author="Author">
        <w:r w:rsidRPr="00EC060F" w:rsidDel="004467E0">
          <w:rPr>
            <w:rFonts w:cs="David"/>
          </w:rPr>
          <w:delText>.</w:delText>
        </w:r>
      </w:del>
      <w:ins w:id="29" w:author="Author">
        <w:r w:rsidR="004467E0">
          <w:rPr>
            <w:rFonts w:cs="David"/>
          </w:rPr>
          <w:t xml:space="preserve"> </w:t>
        </w:r>
      </w:ins>
    </w:p>
    <w:p w14:paraId="74C4FB0C" w14:textId="62B9FAA7" w:rsidR="00292332" w:rsidRPr="00AF12F4" w:rsidRDefault="00292332">
      <w:pPr>
        <w:bidi w:val="0"/>
        <w:spacing w:after="120" w:line="360" w:lineRule="auto"/>
        <w:jc w:val="both"/>
        <w:rPr>
          <w:rFonts w:cstheme="minorBidi"/>
        </w:rPr>
        <w:pPrChange w:id="30" w:author="Author">
          <w:pPr>
            <w:bidi w:val="0"/>
            <w:spacing w:after="240" w:line="360" w:lineRule="auto"/>
            <w:ind w:firstLine="720"/>
            <w:jc w:val="both"/>
          </w:pPr>
        </w:pPrChange>
      </w:pPr>
      <w:r w:rsidRPr="00EC060F">
        <w:rPr>
          <w:rFonts w:cs="David"/>
        </w:rPr>
        <w:t xml:space="preserve">In their neo-Gramscian processing of the hegemonic project, </w:t>
      </w:r>
      <w:r w:rsidRPr="00AF12F4">
        <w:rPr>
          <w:rFonts w:cstheme="minorBidi"/>
        </w:rPr>
        <w:t>Laclau and Mouffe maintain that the historic block around which a certain hegemonic project is established</w:t>
      </w:r>
      <w:del w:id="31" w:author="Author">
        <w:r w:rsidRPr="00AF12F4" w:rsidDel="004467E0">
          <w:rPr>
            <w:rFonts w:cstheme="minorBidi"/>
          </w:rPr>
          <w:delText>,</w:delText>
        </w:r>
      </w:del>
      <w:r w:rsidRPr="00AF12F4">
        <w:rPr>
          <w:rFonts w:cstheme="minorBidi"/>
        </w:rPr>
        <w:t xml:space="preserve"> develops by </w:t>
      </w:r>
      <w:r>
        <w:rPr>
          <w:rFonts w:cstheme="minorBidi"/>
        </w:rPr>
        <w:t>chain of equivalences that link</w:t>
      </w:r>
      <w:r w:rsidRPr="00AF12F4">
        <w:rPr>
          <w:rFonts w:cstheme="minorBidi"/>
        </w:rPr>
        <w:t xml:space="preserve"> between demands, definitions</w:t>
      </w:r>
      <w:ins w:id="32" w:author="Author">
        <w:r w:rsidR="004467E0">
          <w:rPr>
            <w:rFonts w:cstheme="minorBidi"/>
          </w:rPr>
          <w:t>,</w:t>
        </w:r>
      </w:ins>
      <w:r w:rsidRPr="00AF12F4">
        <w:rPr>
          <w:rFonts w:cstheme="minorBidi"/>
        </w:rPr>
        <w:t xml:space="preserve"> and identities. </w:t>
      </w:r>
      <w:ins w:id="33" w:author="Author">
        <w:r w:rsidR="004467E0">
          <w:rPr>
            <w:rFonts w:cstheme="minorBidi"/>
          </w:rPr>
          <w:t>T</w:t>
        </w:r>
      </w:ins>
      <w:del w:id="34" w:author="Author">
        <w:r w:rsidRPr="00AF12F4" w:rsidDel="004467E0">
          <w:rPr>
            <w:rFonts w:cstheme="minorBidi"/>
          </w:rPr>
          <w:delText>As stated above, t</w:delText>
        </w:r>
      </w:del>
      <w:r w:rsidRPr="00AF12F4">
        <w:rPr>
          <w:rFonts w:cstheme="minorBidi"/>
        </w:rPr>
        <w:t>hey interpret the “chain of equivalence</w:t>
      </w:r>
      <w:r>
        <w:rPr>
          <w:rFonts w:cstheme="minorBidi"/>
        </w:rPr>
        <w:t>s</w:t>
      </w:r>
      <w:r w:rsidRPr="00AF12F4">
        <w:rPr>
          <w:rFonts w:cstheme="minorBidi"/>
        </w:rPr>
        <w:t>” as a mechanism that connects between the different meanings of the same signifier, thus it allows connection between the needs/demands/worldviews of different social groups</w:t>
      </w:r>
      <w:ins w:id="35" w:author="Author">
        <w:r w:rsidR="004467E0">
          <w:rPr>
            <w:rFonts w:cstheme="minorBidi"/>
          </w:rPr>
          <w:t>.</w:t>
        </w:r>
      </w:ins>
      <w:r w:rsidRPr="00AF12F4">
        <w:rPr>
          <w:rStyle w:val="FootnoteReference"/>
          <w:rFonts w:eastAsiaTheme="majorEastAsia" w:cstheme="minorBidi"/>
        </w:rPr>
        <w:footnoteReference w:id="2"/>
      </w:r>
      <w:del w:id="36" w:author="Author">
        <w:r w:rsidRPr="00AF12F4" w:rsidDel="004467E0">
          <w:rPr>
            <w:rFonts w:cstheme="minorBidi"/>
          </w:rPr>
          <w:delText>.</w:delText>
        </w:r>
      </w:del>
    </w:p>
    <w:p w14:paraId="43DFDF8A" w14:textId="7F3DC225" w:rsidR="00292332" w:rsidRPr="00B80E65" w:rsidDel="007105C9" w:rsidRDefault="00292332">
      <w:pPr>
        <w:bidi w:val="0"/>
        <w:spacing w:after="120" w:line="360" w:lineRule="auto"/>
        <w:ind w:firstLine="720"/>
        <w:jc w:val="both"/>
        <w:rPr>
          <w:del w:id="37" w:author="Author"/>
          <w:rFonts w:cstheme="minorBidi"/>
        </w:rPr>
        <w:pPrChange w:id="38" w:author="Author">
          <w:pPr>
            <w:bidi w:val="0"/>
            <w:spacing w:after="240" w:line="360" w:lineRule="auto"/>
            <w:ind w:firstLine="720"/>
            <w:jc w:val="both"/>
          </w:pPr>
        </w:pPrChange>
      </w:pPr>
      <w:r w:rsidRPr="00B80E65">
        <w:rPr>
          <w:rFonts w:cstheme="minorBidi"/>
        </w:rPr>
        <w:t>In this chapter, I will trace the history of the current formation of the “</w:t>
      </w:r>
      <w:proofErr w:type="spellStart"/>
      <w:ins w:id="39" w:author="Author">
        <w:r w:rsidR="007105C9" w:rsidRPr="004D706E">
          <w:rPr>
            <w:rFonts w:cstheme="minorBidi"/>
            <w:i/>
            <w:iCs/>
            <w:rPrChange w:id="40" w:author="Author">
              <w:rPr>
                <w:rFonts w:cstheme="minorBidi"/>
              </w:rPr>
            </w:rPrChange>
          </w:rPr>
          <w:t>m</w:t>
        </w:r>
      </w:ins>
      <w:del w:id="41" w:author="Author">
        <w:r w:rsidRPr="004D706E" w:rsidDel="007105C9">
          <w:rPr>
            <w:rFonts w:cstheme="minorBidi"/>
            <w:i/>
            <w:iCs/>
            <w:rPrChange w:id="42" w:author="Author">
              <w:rPr>
                <w:rFonts w:cstheme="minorBidi"/>
              </w:rPr>
            </w:rPrChange>
          </w:rPr>
          <w:delText>M</w:delText>
        </w:r>
      </w:del>
      <w:r w:rsidRPr="004D706E">
        <w:rPr>
          <w:rFonts w:cstheme="minorBidi"/>
          <w:i/>
          <w:iCs/>
          <w:rPrChange w:id="43" w:author="Author">
            <w:rPr>
              <w:rFonts w:cstheme="minorBidi"/>
            </w:rPr>
          </w:rPrChange>
        </w:rPr>
        <w:t>uq</w:t>
      </w:r>
      <w:ins w:id="44" w:author="Author">
        <w:r w:rsidR="0078103C">
          <w:rPr>
            <w:i/>
            <w:iCs/>
          </w:rPr>
          <w:t>ā</w:t>
        </w:r>
      </w:ins>
      <w:del w:id="45" w:author="Author">
        <w:r w:rsidRPr="004D706E" w:rsidDel="0078103C">
          <w:rPr>
            <w:rFonts w:cstheme="minorBidi"/>
            <w:i/>
            <w:iCs/>
            <w:rPrChange w:id="46" w:author="Author">
              <w:rPr>
                <w:rFonts w:cstheme="minorBidi"/>
              </w:rPr>
            </w:rPrChange>
          </w:rPr>
          <w:delText>a</w:delText>
        </w:r>
      </w:del>
      <w:r w:rsidRPr="004D706E">
        <w:rPr>
          <w:rFonts w:cstheme="minorBidi"/>
          <w:i/>
          <w:iCs/>
          <w:rPrChange w:id="47" w:author="Author">
            <w:rPr>
              <w:rFonts w:cstheme="minorBidi"/>
            </w:rPr>
          </w:rPrChange>
        </w:rPr>
        <w:t>wama</w:t>
      </w:r>
      <w:proofErr w:type="spellEnd"/>
      <w:r w:rsidRPr="00B80E65">
        <w:rPr>
          <w:rFonts w:cstheme="minorBidi"/>
        </w:rPr>
        <w:t>” signifier that developed in the Middle Eastern arena</w:t>
      </w:r>
      <w:del w:id="48" w:author="Author">
        <w:r w:rsidRPr="00B80E65" w:rsidDel="004467E0">
          <w:rPr>
            <w:rFonts w:cstheme="minorBidi"/>
          </w:rPr>
          <w:delText>,</w:delText>
        </w:r>
      </w:del>
      <w:r w:rsidRPr="00B80E65">
        <w:rPr>
          <w:rFonts w:cstheme="minorBidi"/>
        </w:rPr>
        <w:t xml:space="preserve"> and its continuous interaction with other signifiers deriving from the same semantic field, </w:t>
      </w:r>
      <w:ins w:id="49" w:author="Author">
        <w:r w:rsidR="004467E0">
          <w:rPr>
            <w:rFonts w:cstheme="minorBidi"/>
          </w:rPr>
          <w:t xml:space="preserve">which </w:t>
        </w:r>
      </w:ins>
      <w:del w:id="50" w:author="Author">
        <w:r w:rsidRPr="00B80E65" w:rsidDel="004467E0">
          <w:rPr>
            <w:rFonts w:cstheme="minorBidi"/>
          </w:rPr>
          <w:delText xml:space="preserve">that </w:delText>
        </w:r>
      </w:del>
      <w:r w:rsidRPr="00B80E65">
        <w:rPr>
          <w:rFonts w:cstheme="minorBidi"/>
        </w:rPr>
        <w:t>will serve as a conscious and symbolic basis for the historic bloc that established the hegemonic project.</w:t>
      </w:r>
      <w:r w:rsidRPr="00AF12F4">
        <w:rPr>
          <w:rFonts w:cstheme="minorBidi"/>
        </w:rPr>
        <w:t xml:space="preserve"> </w:t>
      </w:r>
    </w:p>
    <w:p w14:paraId="7E8F856C" w14:textId="51D3042C" w:rsidR="00292332" w:rsidRPr="00AF12F4" w:rsidRDefault="00292332">
      <w:pPr>
        <w:bidi w:val="0"/>
        <w:spacing w:after="120" w:line="360" w:lineRule="auto"/>
        <w:ind w:firstLine="720"/>
        <w:jc w:val="both"/>
        <w:rPr>
          <w:rFonts w:cstheme="minorBidi"/>
        </w:rPr>
        <w:pPrChange w:id="51" w:author="Author">
          <w:pPr>
            <w:bidi w:val="0"/>
            <w:spacing w:after="240" w:line="360" w:lineRule="auto"/>
            <w:jc w:val="both"/>
          </w:pPr>
        </w:pPrChange>
      </w:pPr>
      <w:r w:rsidRPr="00AF12F4">
        <w:rPr>
          <w:rFonts w:cs="David"/>
        </w:rPr>
        <w:t>In this chapter, I will also</w:t>
      </w:r>
      <w:r w:rsidRPr="00AF12F4">
        <w:rPr>
          <w:rFonts w:cstheme="minorBidi"/>
        </w:rPr>
        <w:t xml:space="preserve"> examine the concepts of </w:t>
      </w:r>
      <w:ins w:id="52" w:author="Author">
        <w:r w:rsidR="004467E0" w:rsidRPr="004D706E">
          <w:rPr>
            <w:rFonts w:cstheme="minorBidi"/>
            <w:rPrChange w:id="53" w:author="Author">
              <w:rPr>
                <w:rFonts w:cstheme="minorBidi"/>
                <w:i/>
                <w:iCs/>
              </w:rPr>
            </w:rPrChange>
          </w:rPr>
          <w:t>j</w:t>
        </w:r>
      </w:ins>
      <w:del w:id="54" w:author="Author">
        <w:r w:rsidRPr="0078103C" w:rsidDel="004467E0">
          <w:rPr>
            <w:rFonts w:cstheme="minorBidi"/>
          </w:rPr>
          <w:delText>J</w:delText>
        </w:r>
      </w:del>
      <w:r w:rsidRPr="0078103C">
        <w:rPr>
          <w:rFonts w:cstheme="minorBidi"/>
        </w:rPr>
        <w:t>ihad</w:t>
      </w:r>
      <w:r w:rsidRPr="00AF12F4">
        <w:rPr>
          <w:rFonts w:cstheme="minorBidi"/>
        </w:rPr>
        <w:t xml:space="preserve">, </w:t>
      </w:r>
      <w:proofErr w:type="spellStart"/>
      <w:ins w:id="55" w:author="Author">
        <w:r w:rsidR="004467E0">
          <w:rPr>
            <w:rFonts w:cstheme="minorBidi"/>
            <w:i/>
            <w:iCs/>
          </w:rPr>
          <w:t>i</w:t>
        </w:r>
      </w:ins>
      <w:del w:id="56" w:author="Author">
        <w:r w:rsidRPr="004D706E" w:rsidDel="004467E0">
          <w:rPr>
            <w:rFonts w:cstheme="minorBidi"/>
            <w:i/>
            <w:iCs/>
            <w:rPrChange w:id="57" w:author="Author">
              <w:rPr>
                <w:rFonts w:cstheme="minorBidi"/>
              </w:rPr>
            </w:rPrChange>
          </w:rPr>
          <w:delText>I</w:delText>
        </w:r>
      </w:del>
      <w:r w:rsidRPr="004D706E">
        <w:rPr>
          <w:rFonts w:cstheme="minorBidi"/>
          <w:i/>
          <w:iCs/>
          <w:rPrChange w:id="58" w:author="Author">
            <w:rPr>
              <w:rFonts w:cstheme="minorBidi"/>
            </w:rPr>
          </w:rPrChange>
        </w:rPr>
        <w:t>stishh</w:t>
      </w:r>
      <w:ins w:id="59" w:author="Author">
        <w:r w:rsidR="0078103C">
          <w:rPr>
            <w:i/>
            <w:iCs/>
          </w:rPr>
          <w:t>ā</w:t>
        </w:r>
      </w:ins>
      <w:del w:id="60" w:author="Author">
        <w:r w:rsidRPr="004D706E" w:rsidDel="0078103C">
          <w:rPr>
            <w:rFonts w:cstheme="minorBidi"/>
            <w:i/>
            <w:iCs/>
            <w:rPrChange w:id="61" w:author="Author">
              <w:rPr>
                <w:rFonts w:cstheme="minorBidi"/>
              </w:rPr>
            </w:rPrChange>
          </w:rPr>
          <w:delText>a</w:delText>
        </w:r>
      </w:del>
      <w:r w:rsidRPr="004D706E">
        <w:rPr>
          <w:rFonts w:cstheme="minorBidi"/>
          <w:i/>
          <w:iCs/>
          <w:rPrChange w:id="62" w:author="Author">
            <w:rPr>
              <w:rFonts w:cstheme="minorBidi"/>
            </w:rPr>
          </w:rPrChange>
        </w:rPr>
        <w:t>d</w:t>
      </w:r>
      <w:proofErr w:type="spellEnd"/>
      <w:r w:rsidRPr="00AF12F4">
        <w:rPr>
          <w:rFonts w:cstheme="minorBidi"/>
        </w:rPr>
        <w:t xml:space="preserve">, </w:t>
      </w:r>
      <w:proofErr w:type="spellStart"/>
      <w:ins w:id="63" w:author="Author">
        <w:r w:rsidR="004467E0">
          <w:rPr>
            <w:rFonts w:cstheme="minorBidi"/>
            <w:i/>
            <w:iCs/>
          </w:rPr>
          <w:t>f</w:t>
        </w:r>
      </w:ins>
      <w:del w:id="64" w:author="Author">
        <w:r w:rsidRPr="004D706E" w:rsidDel="004467E0">
          <w:rPr>
            <w:rFonts w:cstheme="minorBidi"/>
            <w:i/>
            <w:iCs/>
            <w:rPrChange w:id="65" w:author="Author">
              <w:rPr>
                <w:rFonts w:cstheme="minorBidi"/>
              </w:rPr>
            </w:rPrChange>
          </w:rPr>
          <w:delText>F</w:delText>
        </w:r>
      </w:del>
      <w:r w:rsidRPr="004D706E">
        <w:rPr>
          <w:rFonts w:cstheme="minorBidi"/>
          <w:i/>
          <w:iCs/>
          <w:rPrChange w:id="66" w:author="Author">
            <w:rPr>
              <w:rFonts w:cstheme="minorBidi"/>
            </w:rPr>
          </w:rPrChange>
        </w:rPr>
        <w:t>id</w:t>
      </w:r>
      <w:ins w:id="67" w:author="Author">
        <w:r w:rsidR="0078103C">
          <w:rPr>
            <w:i/>
            <w:iCs/>
          </w:rPr>
          <w:t>ā</w:t>
        </w:r>
      </w:ins>
      <w:proofErr w:type="spellEnd"/>
      <w:del w:id="68" w:author="Author">
        <w:r w:rsidRPr="004D706E" w:rsidDel="0078103C">
          <w:rPr>
            <w:rFonts w:cstheme="minorBidi"/>
            <w:i/>
            <w:iCs/>
            <w:rPrChange w:id="69" w:author="Author">
              <w:rPr>
                <w:rFonts w:cstheme="minorBidi"/>
              </w:rPr>
            </w:rPrChange>
          </w:rPr>
          <w:delText>a</w:delText>
        </w:r>
      </w:del>
      <w:ins w:id="70" w:author="Author">
        <w:r w:rsidR="004467E0">
          <w:rPr>
            <w:rFonts w:cstheme="minorBidi"/>
            <w:i/>
            <w:iCs/>
          </w:rPr>
          <w:t>’</w:t>
        </w:r>
      </w:ins>
      <w:del w:id="71" w:author="Author">
        <w:r w:rsidRPr="004D706E" w:rsidDel="004467E0">
          <w:rPr>
            <w:rFonts w:cstheme="minorBidi"/>
            <w:i/>
            <w:iCs/>
            <w:rPrChange w:id="72" w:author="Author">
              <w:rPr>
                <w:rFonts w:cstheme="minorBidi"/>
              </w:rPr>
            </w:rPrChange>
          </w:rPr>
          <w:delText>a</w:delText>
        </w:r>
      </w:del>
      <w:r w:rsidRPr="00AF12F4">
        <w:rPr>
          <w:rFonts w:cstheme="minorBidi"/>
        </w:rPr>
        <w:t xml:space="preserve">, </w:t>
      </w:r>
      <w:proofErr w:type="spellStart"/>
      <w:ins w:id="73" w:author="Author">
        <w:r w:rsidR="004467E0" w:rsidRPr="005E63FF">
          <w:rPr>
            <w:rFonts w:cstheme="minorBidi"/>
            <w:i/>
            <w:iCs/>
          </w:rPr>
          <w:t>s</w:t>
        </w:r>
      </w:ins>
      <w:del w:id="74" w:author="Author">
        <w:r w:rsidRPr="004D706E" w:rsidDel="004467E0">
          <w:rPr>
            <w:rFonts w:cstheme="minorBidi"/>
            <w:i/>
            <w:iCs/>
            <w:rPrChange w:id="75" w:author="Author">
              <w:rPr>
                <w:rFonts w:cstheme="minorBidi"/>
              </w:rPr>
            </w:rPrChange>
          </w:rPr>
          <w:delText>S</w:delText>
        </w:r>
      </w:del>
      <w:r w:rsidRPr="004D706E">
        <w:rPr>
          <w:rFonts w:cstheme="minorBidi"/>
          <w:i/>
          <w:iCs/>
          <w:rPrChange w:id="76" w:author="Author">
            <w:rPr>
              <w:rFonts w:cstheme="minorBidi"/>
            </w:rPr>
          </w:rPrChange>
        </w:rPr>
        <w:t>um</w:t>
      </w:r>
      <w:ins w:id="77" w:author="Author">
        <w:r w:rsidR="005E63FF" w:rsidRPr="004D706E">
          <w:rPr>
            <w:rFonts w:asciiTheme="majorBidi" w:hAnsiTheme="majorBidi" w:cstheme="majorBidi"/>
            <w:i/>
            <w:iCs/>
            <w:rPrChange w:id="78" w:author="Author">
              <w:rPr>
                <w:rFonts w:asciiTheme="majorBidi" w:hAnsiTheme="majorBidi" w:cstheme="majorBidi"/>
              </w:rPr>
            </w:rPrChange>
          </w:rPr>
          <w:t>ū</w:t>
        </w:r>
      </w:ins>
      <w:del w:id="79" w:author="Author">
        <w:r w:rsidRPr="004D706E" w:rsidDel="005E63FF">
          <w:rPr>
            <w:rFonts w:cstheme="minorBidi"/>
            <w:i/>
            <w:iCs/>
            <w:rPrChange w:id="80" w:author="Author">
              <w:rPr>
                <w:rFonts w:cstheme="minorBidi"/>
              </w:rPr>
            </w:rPrChange>
          </w:rPr>
          <w:delText>u</w:delText>
        </w:r>
      </w:del>
      <w:r w:rsidRPr="004D706E">
        <w:rPr>
          <w:rFonts w:cstheme="minorBidi"/>
          <w:i/>
          <w:iCs/>
          <w:rPrChange w:id="81" w:author="Author">
            <w:rPr>
              <w:rFonts w:cstheme="minorBidi"/>
            </w:rPr>
          </w:rPrChange>
        </w:rPr>
        <w:t>d</w:t>
      </w:r>
      <w:proofErr w:type="spellEnd"/>
      <w:r w:rsidRPr="004D706E">
        <w:rPr>
          <w:rFonts w:cstheme="minorBidi"/>
          <w:i/>
          <w:iCs/>
          <w:rPrChange w:id="82" w:author="Author">
            <w:rPr>
              <w:rFonts w:cstheme="minorBidi"/>
            </w:rPr>
          </w:rPrChange>
        </w:rPr>
        <w:t xml:space="preserve">, </w:t>
      </w:r>
      <w:proofErr w:type="spellStart"/>
      <w:ins w:id="83" w:author="Author">
        <w:r w:rsidR="004467E0">
          <w:rPr>
            <w:rFonts w:cstheme="minorBidi"/>
            <w:i/>
            <w:iCs/>
          </w:rPr>
          <w:t>m</w:t>
        </w:r>
      </w:ins>
      <w:del w:id="84" w:author="Author">
        <w:r w:rsidRPr="004D706E" w:rsidDel="004467E0">
          <w:rPr>
            <w:rFonts w:cstheme="minorBidi"/>
            <w:i/>
            <w:iCs/>
            <w:rPrChange w:id="85" w:author="Author">
              <w:rPr>
                <w:rFonts w:cstheme="minorBidi"/>
              </w:rPr>
            </w:rPrChange>
          </w:rPr>
          <w:delText>M</w:delText>
        </w:r>
      </w:del>
      <w:r w:rsidRPr="004D706E">
        <w:rPr>
          <w:rFonts w:cstheme="minorBidi"/>
          <w:i/>
          <w:iCs/>
          <w:rPrChange w:id="86" w:author="Author">
            <w:rPr>
              <w:rFonts w:cstheme="minorBidi"/>
            </w:rPr>
          </w:rPrChange>
        </w:rPr>
        <w:t>umana</w:t>
      </w:r>
      <w:del w:id="87" w:author="Author">
        <w:r w:rsidRPr="004D706E" w:rsidDel="005E63FF">
          <w:rPr>
            <w:rFonts w:cstheme="minorBidi"/>
            <w:i/>
            <w:iCs/>
            <w:rPrChange w:id="88" w:author="Author">
              <w:rPr>
                <w:rFonts w:cstheme="minorBidi"/>
              </w:rPr>
            </w:rPrChange>
          </w:rPr>
          <w:delText>’</w:delText>
        </w:r>
      </w:del>
      <w:ins w:id="89" w:author="Author">
        <w:r w:rsidR="005E63FF">
          <w:rPr>
            <w:rFonts w:cstheme="minorBidi"/>
            <w:i/>
            <w:iCs/>
          </w:rPr>
          <w:t>‘</w:t>
        </w:r>
      </w:ins>
      <w:del w:id="90" w:author="Author">
        <w:r w:rsidRPr="004D706E" w:rsidDel="005E63FF">
          <w:rPr>
            <w:rFonts w:cstheme="minorBidi"/>
            <w:i/>
            <w:iCs/>
            <w:rPrChange w:id="91" w:author="Author">
              <w:rPr>
                <w:rFonts w:cstheme="minorBidi"/>
              </w:rPr>
            </w:rPrChange>
          </w:rPr>
          <w:delText>a</w:delText>
        </w:r>
      </w:del>
      <w:r w:rsidRPr="004D706E">
        <w:rPr>
          <w:rFonts w:cstheme="minorBidi"/>
          <w:i/>
          <w:iCs/>
          <w:rPrChange w:id="92" w:author="Author">
            <w:rPr>
              <w:rFonts w:cstheme="minorBidi"/>
            </w:rPr>
          </w:rPrChange>
        </w:rPr>
        <w:t>a</w:t>
      </w:r>
      <w:proofErr w:type="spellEnd"/>
      <w:r>
        <w:rPr>
          <w:rFonts w:cstheme="minorBidi"/>
        </w:rPr>
        <w:t xml:space="preserve"> and ultimately </w:t>
      </w:r>
      <w:proofErr w:type="spellStart"/>
      <w:ins w:id="93" w:author="Author">
        <w:r w:rsidR="004467E0" w:rsidRPr="004D706E">
          <w:rPr>
            <w:rFonts w:cstheme="minorBidi"/>
            <w:i/>
            <w:iCs/>
            <w:rPrChange w:id="94" w:author="Author">
              <w:rPr>
                <w:rFonts w:cstheme="minorBidi"/>
              </w:rPr>
            </w:rPrChange>
          </w:rPr>
          <w:t>m</w:t>
        </w:r>
      </w:ins>
      <w:del w:id="95" w:author="Author">
        <w:r w:rsidRPr="004D706E" w:rsidDel="004467E0">
          <w:rPr>
            <w:rFonts w:cstheme="minorBidi"/>
            <w:i/>
            <w:iCs/>
            <w:rPrChange w:id="96" w:author="Author">
              <w:rPr>
                <w:rFonts w:cstheme="minorBidi"/>
              </w:rPr>
            </w:rPrChange>
          </w:rPr>
          <w:delText>M</w:delText>
        </w:r>
      </w:del>
      <w:r w:rsidRPr="004D706E">
        <w:rPr>
          <w:rFonts w:cstheme="minorBidi"/>
          <w:i/>
          <w:iCs/>
          <w:rPrChange w:id="97" w:author="Author">
            <w:rPr>
              <w:rFonts w:cstheme="minorBidi"/>
            </w:rPr>
          </w:rPrChange>
        </w:rPr>
        <w:t>uq</w:t>
      </w:r>
      <w:ins w:id="98" w:author="Author">
        <w:r w:rsidR="0078103C">
          <w:rPr>
            <w:i/>
            <w:iCs/>
          </w:rPr>
          <w:t>ā</w:t>
        </w:r>
      </w:ins>
      <w:del w:id="99" w:author="Author">
        <w:r w:rsidRPr="004D706E" w:rsidDel="0078103C">
          <w:rPr>
            <w:rFonts w:cstheme="minorBidi"/>
            <w:i/>
            <w:iCs/>
            <w:rPrChange w:id="100" w:author="Author">
              <w:rPr>
                <w:rFonts w:cstheme="minorBidi"/>
              </w:rPr>
            </w:rPrChange>
          </w:rPr>
          <w:delText>a</w:delText>
        </w:r>
      </w:del>
      <w:r w:rsidRPr="004D706E">
        <w:rPr>
          <w:rFonts w:cstheme="minorBidi"/>
          <w:i/>
          <w:iCs/>
          <w:rPrChange w:id="101" w:author="Author">
            <w:rPr>
              <w:rFonts w:cstheme="minorBidi"/>
            </w:rPr>
          </w:rPrChange>
        </w:rPr>
        <w:t>wama</w:t>
      </w:r>
      <w:proofErr w:type="spellEnd"/>
      <w:r w:rsidRPr="00AF12F4">
        <w:rPr>
          <w:rFonts w:cstheme="minorBidi"/>
        </w:rPr>
        <w:t xml:space="preserve">. </w:t>
      </w:r>
    </w:p>
    <w:p w14:paraId="62FE8DB2" w14:textId="77777777" w:rsidR="00292332" w:rsidRDefault="00292332">
      <w:pPr>
        <w:bidi w:val="0"/>
        <w:spacing w:after="120" w:line="360" w:lineRule="auto"/>
        <w:jc w:val="both"/>
        <w:pPrChange w:id="102" w:author="Author">
          <w:pPr>
            <w:bidi w:val="0"/>
            <w:spacing w:line="360" w:lineRule="auto"/>
            <w:jc w:val="both"/>
          </w:pPr>
        </w:pPrChange>
      </w:pPr>
    </w:p>
    <w:p w14:paraId="5A8EE378" w14:textId="77777777" w:rsidR="00292332" w:rsidRDefault="00292332">
      <w:pPr>
        <w:bidi w:val="0"/>
        <w:spacing w:after="120" w:line="360" w:lineRule="auto"/>
        <w:jc w:val="both"/>
        <w:pPrChange w:id="103" w:author="Author">
          <w:pPr>
            <w:bidi w:val="0"/>
            <w:spacing w:line="360" w:lineRule="auto"/>
            <w:jc w:val="both"/>
          </w:pPr>
        </w:pPrChange>
      </w:pPr>
    </w:p>
    <w:p w14:paraId="36B94B76" w14:textId="77777777" w:rsidR="00292332" w:rsidRPr="00C91CAE" w:rsidRDefault="00292332">
      <w:pPr>
        <w:pStyle w:val="ListParagraph"/>
        <w:numPr>
          <w:ilvl w:val="0"/>
          <w:numId w:val="1"/>
        </w:numPr>
        <w:bidi w:val="0"/>
        <w:spacing w:after="120" w:line="360" w:lineRule="auto"/>
        <w:jc w:val="both"/>
        <w:rPr>
          <w:rFonts w:asciiTheme="majorBidi" w:hAnsiTheme="majorBidi" w:cstheme="majorBidi"/>
          <w:sz w:val="24"/>
          <w:szCs w:val="24"/>
        </w:rPr>
        <w:pPrChange w:id="104" w:author="Author">
          <w:pPr>
            <w:pStyle w:val="ListParagraph"/>
            <w:numPr>
              <w:numId w:val="1"/>
            </w:numPr>
            <w:bidi w:val="0"/>
            <w:spacing w:after="240" w:line="360" w:lineRule="auto"/>
            <w:ind w:hanging="360"/>
            <w:jc w:val="both"/>
          </w:pPr>
        </w:pPrChange>
      </w:pPr>
      <w:r w:rsidRPr="00C91CAE">
        <w:rPr>
          <w:rFonts w:asciiTheme="majorBidi" w:hAnsiTheme="majorBidi" w:cstheme="majorBidi"/>
          <w:b/>
          <w:bCs/>
          <w:sz w:val="28"/>
          <w:szCs w:val="28"/>
        </w:rPr>
        <w:t>Jihad</w:t>
      </w:r>
      <w:r w:rsidRPr="00C91CAE">
        <w:rPr>
          <w:rFonts w:asciiTheme="majorBidi" w:hAnsiTheme="majorBidi" w:cstheme="majorBidi"/>
          <w:sz w:val="24"/>
          <w:szCs w:val="24"/>
        </w:rPr>
        <w:t xml:space="preserve"> </w:t>
      </w:r>
    </w:p>
    <w:p w14:paraId="7D90B1AD" w14:textId="10CEA533" w:rsidR="00292332" w:rsidRPr="00AF12F4" w:rsidDel="004467E0" w:rsidRDefault="00292332">
      <w:pPr>
        <w:bidi w:val="0"/>
        <w:spacing w:after="120" w:line="360" w:lineRule="auto"/>
        <w:jc w:val="both"/>
        <w:rPr>
          <w:del w:id="105" w:author="Author"/>
          <w:rFonts w:cstheme="minorBidi"/>
        </w:rPr>
        <w:pPrChange w:id="106" w:author="Author">
          <w:pPr>
            <w:bidi w:val="0"/>
            <w:spacing w:after="240" w:line="360" w:lineRule="auto"/>
            <w:jc w:val="both"/>
          </w:pPr>
        </w:pPrChange>
      </w:pPr>
      <w:r w:rsidRPr="00AF12F4">
        <w:rPr>
          <w:rFonts w:cstheme="minorBidi"/>
        </w:rPr>
        <w:t xml:space="preserve">The </w:t>
      </w:r>
      <w:r>
        <w:rPr>
          <w:rFonts w:cstheme="minorBidi"/>
        </w:rPr>
        <w:t>word</w:t>
      </w:r>
      <w:r w:rsidRPr="00AF12F4">
        <w:rPr>
          <w:rFonts w:cstheme="minorBidi"/>
        </w:rPr>
        <w:t xml:space="preserve"> “</w:t>
      </w:r>
      <w:ins w:id="107" w:author="Author">
        <w:r w:rsidR="004467E0">
          <w:rPr>
            <w:rFonts w:cstheme="minorBidi"/>
          </w:rPr>
          <w:t>j</w:t>
        </w:r>
      </w:ins>
      <w:del w:id="108" w:author="Author">
        <w:r w:rsidRPr="00AF12F4" w:rsidDel="004467E0">
          <w:rPr>
            <w:rFonts w:cstheme="minorBidi"/>
          </w:rPr>
          <w:delText>J</w:delText>
        </w:r>
      </w:del>
      <w:r w:rsidRPr="00AF12F4">
        <w:rPr>
          <w:rFonts w:cstheme="minorBidi"/>
        </w:rPr>
        <w:t xml:space="preserve">ihad” derives from the Arabic root </w:t>
      </w:r>
      <w:r w:rsidRPr="00AF12F4">
        <w:rPr>
          <w:rFonts w:cstheme="minorBidi" w:hint="cs"/>
          <w:rtl/>
          <w:lang w:bidi="ar-SA"/>
        </w:rPr>
        <w:t>ج</w:t>
      </w:r>
      <w:r w:rsidRPr="00AF12F4">
        <w:rPr>
          <w:rFonts w:cstheme="minorBidi" w:hint="cs"/>
          <w:rtl/>
        </w:rPr>
        <w:t>.</w:t>
      </w:r>
      <w:r w:rsidRPr="00AF12F4">
        <w:rPr>
          <w:rFonts w:cstheme="minorBidi" w:hint="cs"/>
          <w:rtl/>
          <w:lang w:bidi="ar-SA"/>
        </w:rPr>
        <w:t>ه</w:t>
      </w:r>
      <w:r w:rsidRPr="00AF12F4">
        <w:rPr>
          <w:rFonts w:cstheme="minorBidi" w:hint="cs"/>
          <w:rtl/>
        </w:rPr>
        <w:t>.</w:t>
      </w:r>
      <w:r w:rsidRPr="00AF12F4">
        <w:rPr>
          <w:rFonts w:cstheme="minorBidi" w:hint="cs"/>
          <w:rtl/>
          <w:lang w:bidi="ar-SA"/>
        </w:rPr>
        <w:t>د</w:t>
      </w:r>
      <w:r w:rsidRPr="00AF12F4">
        <w:rPr>
          <w:rFonts w:cstheme="minorBidi" w:hint="cs"/>
          <w:rtl/>
        </w:rPr>
        <w:t>.</w:t>
      </w:r>
      <w:r w:rsidRPr="00AF12F4">
        <w:rPr>
          <w:rFonts w:cstheme="minorBidi"/>
        </w:rPr>
        <w:t xml:space="preserve">. According to the encyclopedic dictionary </w:t>
      </w:r>
      <w:proofErr w:type="spellStart"/>
      <w:r w:rsidRPr="00B80E65">
        <w:rPr>
          <w:rFonts w:cstheme="minorBidi"/>
          <w:i/>
          <w:iCs/>
        </w:rPr>
        <w:t>Lisan</w:t>
      </w:r>
      <w:proofErr w:type="spellEnd"/>
      <w:r w:rsidRPr="00B80E65">
        <w:rPr>
          <w:rFonts w:cstheme="minorBidi"/>
          <w:i/>
          <w:iCs/>
        </w:rPr>
        <w:t xml:space="preserve"> al-</w:t>
      </w:r>
      <w:proofErr w:type="spellStart"/>
      <w:r>
        <w:rPr>
          <w:rFonts w:ascii="Arial" w:hAnsi="Arial" w:cs="Arial"/>
          <w:i/>
          <w:iCs/>
        </w:rPr>
        <w:t>ʿ</w:t>
      </w:r>
      <w:r w:rsidRPr="00B80E65">
        <w:rPr>
          <w:rFonts w:cstheme="minorBidi"/>
          <w:i/>
          <w:iCs/>
        </w:rPr>
        <w:t>Arab</w:t>
      </w:r>
      <w:proofErr w:type="spellEnd"/>
      <w:r>
        <w:rPr>
          <w:rFonts w:cstheme="minorBidi"/>
        </w:rPr>
        <w:t xml:space="preserve">, its meaning is </w:t>
      </w:r>
      <w:proofErr w:type="spellStart"/>
      <w:ins w:id="109" w:author="Author">
        <w:r w:rsidR="004467E0">
          <w:rPr>
            <w:rFonts w:cstheme="minorBidi"/>
          </w:rPr>
          <w:t>j</w:t>
        </w:r>
      </w:ins>
      <w:del w:id="110" w:author="Author">
        <w:r w:rsidDel="004467E0">
          <w:rPr>
            <w:rFonts w:cstheme="minorBidi"/>
          </w:rPr>
          <w:delText>J</w:delText>
        </w:r>
      </w:del>
      <w:r>
        <w:rPr>
          <w:rFonts w:cstheme="minorBidi"/>
        </w:rPr>
        <w:t>uhd</w:t>
      </w:r>
      <w:proofErr w:type="spellEnd"/>
      <w:ins w:id="111" w:author="Author">
        <w:r w:rsidR="004467E0">
          <w:rPr>
            <w:rFonts w:cstheme="minorBidi"/>
          </w:rPr>
          <w:t>;</w:t>
        </w:r>
      </w:ins>
      <w:del w:id="112" w:author="Author">
        <w:r w:rsidDel="004467E0">
          <w:rPr>
            <w:rFonts w:cstheme="minorBidi"/>
          </w:rPr>
          <w:delText>,</w:delText>
        </w:r>
      </w:del>
      <w:r>
        <w:rPr>
          <w:rFonts w:cstheme="minorBidi"/>
        </w:rPr>
        <w:t xml:space="preserve"> that is</w:t>
      </w:r>
      <w:ins w:id="113" w:author="Author">
        <w:r w:rsidR="004467E0">
          <w:rPr>
            <w:rFonts w:cstheme="minorBidi"/>
          </w:rPr>
          <w:t>,</w:t>
        </w:r>
      </w:ins>
      <w:r w:rsidRPr="00AF12F4">
        <w:rPr>
          <w:rFonts w:cstheme="minorBidi"/>
        </w:rPr>
        <w:t xml:space="preserve"> effort, activity</w:t>
      </w:r>
      <w:ins w:id="114" w:author="Author">
        <w:r w:rsidR="004467E0">
          <w:rPr>
            <w:rFonts w:cstheme="minorBidi"/>
          </w:rPr>
          <w:t>,</w:t>
        </w:r>
      </w:ins>
      <w:r w:rsidRPr="00AF12F4">
        <w:rPr>
          <w:rFonts w:cstheme="minorBidi"/>
        </w:rPr>
        <w:t xml:space="preserve"> or diligence</w:t>
      </w:r>
      <w:ins w:id="115" w:author="Author">
        <w:r w:rsidR="004467E0">
          <w:rPr>
            <w:rFonts w:cstheme="minorBidi"/>
          </w:rPr>
          <w:t>.</w:t>
        </w:r>
      </w:ins>
      <w:r w:rsidRPr="00AF12F4">
        <w:rPr>
          <w:rStyle w:val="FootnoteReference"/>
          <w:rFonts w:eastAsiaTheme="majorEastAsia" w:cstheme="minorBidi"/>
        </w:rPr>
        <w:footnoteReference w:id="3"/>
      </w:r>
      <w:del w:id="116" w:author="Author">
        <w:r w:rsidRPr="00AF12F4" w:rsidDel="004467E0">
          <w:rPr>
            <w:rFonts w:cstheme="minorBidi"/>
          </w:rPr>
          <w:delText>.</w:delText>
        </w:r>
      </w:del>
      <w:r w:rsidRPr="00AF12F4">
        <w:rPr>
          <w:rFonts w:cstheme="minorBidi"/>
        </w:rPr>
        <w:t xml:space="preserve"> </w:t>
      </w:r>
      <w:del w:id="117" w:author="Author">
        <w:r w:rsidRPr="004D706E" w:rsidDel="005C60C0">
          <w:rPr>
            <w:rFonts w:cstheme="minorBidi"/>
            <w:i/>
            <w:iCs/>
            <w:rPrChange w:id="118" w:author="Author">
              <w:rPr>
                <w:rFonts w:cstheme="minorBidi"/>
              </w:rPr>
            </w:rPrChange>
          </w:rPr>
          <w:delText>“</w:delText>
        </w:r>
      </w:del>
      <w:r w:rsidRPr="004D706E">
        <w:rPr>
          <w:rFonts w:cstheme="minorBidi"/>
          <w:i/>
          <w:iCs/>
          <w:rPrChange w:id="119" w:author="Author">
            <w:rPr>
              <w:rFonts w:cstheme="minorBidi"/>
            </w:rPr>
          </w:rPrChange>
        </w:rPr>
        <w:t>Mujahid</w:t>
      </w:r>
      <w:del w:id="120" w:author="Author">
        <w:r w:rsidRPr="00AF12F4" w:rsidDel="005C60C0">
          <w:rPr>
            <w:rFonts w:cstheme="minorBidi"/>
          </w:rPr>
          <w:delText>”</w:delText>
        </w:r>
      </w:del>
      <w:r w:rsidRPr="00AF12F4">
        <w:rPr>
          <w:rFonts w:cstheme="minorBidi"/>
        </w:rPr>
        <w:t xml:space="preserve"> is the person who makes or invests efforts. Another </w:t>
      </w:r>
      <w:r>
        <w:rPr>
          <w:rFonts w:cstheme="minorBidi"/>
        </w:rPr>
        <w:t>word</w:t>
      </w:r>
      <w:r w:rsidRPr="00AF12F4">
        <w:rPr>
          <w:rFonts w:cstheme="minorBidi"/>
        </w:rPr>
        <w:t xml:space="preserve"> </w:t>
      </w:r>
      <w:ins w:id="121" w:author="Author">
        <w:r w:rsidR="004467E0">
          <w:rPr>
            <w:rFonts w:cstheme="minorBidi"/>
          </w:rPr>
          <w:t xml:space="preserve">derived </w:t>
        </w:r>
      </w:ins>
      <w:del w:id="122" w:author="Author">
        <w:r w:rsidRPr="00AF12F4" w:rsidDel="004467E0">
          <w:rPr>
            <w:rFonts w:cstheme="minorBidi"/>
          </w:rPr>
          <w:delText xml:space="preserve">that derives </w:delText>
        </w:r>
      </w:del>
      <w:r w:rsidRPr="00AF12F4">
        <w:rPr>
          <w:rFonts w:cstheme="minorBidi"/>
        </w:rPr>
        <w:t xml:space="preserve">from the same root is </w:t>
      </w:r>
      <w:del w:id="123" w:author="Author">
        <w:r w:rsidRPr="004D706E" w:rsidDel="005C60C0">
          <w:rPr>
            <w:rFonts w:cstheme="minorBidi"/>
            <w:i/>
            <w:iCs/>
            <w:rPrChange w:id="124" w:author="Author">
              <w:rPr>
                <w:rFonts w:cstheme="minorBidi"/>
              </w:rPr>
            </w:rPrChange>
          </w:rPr>
          <w:delText>“</w:delText>
        </w:r>
      </w:del>
      <w:ins w:id="125" w:author="Author">
        <w:r w:rsidR="004467E0" w:rsidRPr="004D706E">
          <w:rPr>
            <w:rFonts w:cstheme="minorBidi"/>
            <w:i/>
            <w:iCs/>
            <w:rPrChange w:id="126" w:author="Author">
              <w:rPr>
                <w:rFonts w:cstheme="minorBidi"/>
              </w:rPr>
            </w:rPrChange>
          </w:rPr>
          <w:t>m</w:t>
        </w:r>
      </w:ins>
      <w:del w:id="127" w:author="Author">
        <w:r w:rsidRPr="004D706E" w:rsidDel="004467E0">
          <w:rPr>
            <w:rFonts w:cstheme="minorBidi"/>
            <w:i/>
            <w:iCs/>
            <w:rPrChange w:id="128" w:author="Author">
              <w:rPr>
                <w:rFonts w:cstheme="minorBidi"/>
              </w:rPr>
            </w:rPrChange>
          </w:rPr>
          <w:delText>M</w:delText>
        </w:r>
      </w:del>
      <w:r w:rsidRPr="004D706E">
        <w:rPr>
          <w:rFonts w:cstheme="minorBidi"/>
          <w:i/>
          <w:iCs/>
          <w:rPrChange w:id="129" w:author="Author">
            <w:rPr>
              <w:rFonts w:cstheme="minorBidi"/>
            </w:rPr>
          </w:rPrChange>
        </w:rPr>
        <w:t>ujtahid</w:t>
      </w:r>
      <w:del w:id="130" w:author="Author">
        <w:r w:rsidRPr="004D706E" w:rsidDel="005C60C0">
          <w:rPr>
            <w:rFonts w:cstheme="minorBidi"/>
            <w:i/>
            <w:iCs/>
            <w:rPrChange w:id="131" w:author="Author">
              <w:rPr>
                <w:rFonts w:cstheme="minorBidi"/>
              </w:rPr>
            </w:rPrChange>
          </w:rPr>
          <w:delText>”</w:delText>
        </w:r>
      </w:del>
      <w:ins w:id="132" w:author="Author">
        <w:r w:rsidR="004467E0">
          <w:rPr>
            <w:rFonts w:cstheme="minorBidi"/>
          </w:rPr>
          <w:t xml:space="preserve"> –</w:t>
        </w:r>
      </w:ins>
      <w:del w:id="133" w:author="Author">
        <w:r w:rsidRPr="00AF12F4" w:rsidDel="004467E0">
          <w:rPr>
            <w:rFonts w:cstheme="minorBidi"/>
          </w:rPr>
          <w:delText>-</w:delText>
        </w:r>
      </w:del>
      <w:r w:rsidRPr="00AF12F4">
        <w:rPr>
          <w:rFonts w:cstheme="minorBidi"/>
        </w:rPr>
        <w:t xml:space="preserve"> an Islamic cleric working diligently on the </w:t>
      </w:r>
      <w:r>
        <w:rPr>
          <w:rFonts w:cstheme="minorBidi"/>
        </w:rPr>
        <w:t xml:space="preserve">interpretation of the </w:t>
      </w:r>
      <w:proofErr w:type="spellStart"/>
      <w:ins w:id="134" w:author="Author">
        <w:r w:rsidR="004467E0">
          <w:rPr>
            <w:rFonts w:cstheme="minorBidi"/>
          </w:rPr>
          <w:t>s</w:t>
        </w:r>
      </w:ins>
      <w:del w:id="135" w:author="Author">
        <w:r w:rsidRPr="00AF12F4" w:rsidDel="004467E0">
          <w:rPr>
            <w:rFonts w:cstheme="minorBidi"/>
          </w:rPr>
          <w:delText>S</w:delText>
        </w:r>
      </w:del>
      <w:r w:rsidRPr="00AF12F4">
        <w:rPr>
          <w:rFonts w:cstheme="minorBidi"/>
        </w:rPr>
        <w:t>hari</w:t>
      </w:r>
      <w:r>
        <w:rPr>
          <w:rFonts w:ascii="Arial" w:hAnsi="Arial" w:cs="Arial"/>
        </w:rPr>
        <w:t>ʿ</w:t>
      </w:r>
      <w:r w:rsidRPr="00AF12F4">
        <w:rPr>
          <w:rFonts w:cstheme="minorBidi"/>
        </w:rPr>
        <w:t>a</w:t>
      </w:r>
      <w:proofErr w:type="spellEnd"/>
      <w:r w:rsidRPr="00AF12F4">
        <w:rPr>
          <w:rFonts w:cstheme="minorBidi"/>
        </w:rPr>
        <w:t>, the Quran</w:t>
      </w:r>
      <w:ins w:id="136" w:author="Author">
        <w:r w:rsidR="004467E0">
          <w:rPr>
            <w:rFonts w:cstheme="minorBidi"/>
          </w:rPr>
          <w:t xml:space="preserve">, </w:t>
        </w:r>
      </w:ins>
      <w:del w:id="137" w:author="Author">
        <w:r w:rsidRPr="00AF12F4" w:rsidDel="004467E0">
          <w:rPr>
            <w:rFonts w:cstheme="minorBidi"/>
          </w:rPr>
          <w:delText xml:space="preserve"> </w:delText>
        </w:r>
      </w:del>
      <w:r w:rsidRPr="00AF12F4">
        <w:rPr>
          <w:rFonts w:cstheme="minorBidi"/>
        </w:rPr>
        <w:t xml:space="preserve">and </w:t>
      </w:r>
      <w:r>
        <w:rPr>
          <w:rFonts w:cstheme="minorBidi"/>
        </w:rPr>
        <w:t xml:space="preserve">words of God. </w:t>
      </w:r>
      <w:del w:id="138" w:author="Author">
        <w:r w:rsidRPr="00AF12F4" w:rsidDel="004467E0">
          <w:rPr>
            <w:rFonts w:cstheme="minorBidi"/>
          </w:rPr>
          <w:delText xml:space="preserve">The </w:delText>
        </w:r>
      </w:del>
      <w:ins w:id="139" w:author="Author">
        <w:r w:rsidR="004467E0">
          <w:rPr>
            <w:rFonts w:cstheme="minorBidi"/>
          </w:rPr>
          <w:t>J</w:t>
        </w:r>
      </w:ins>
      <w:del w:id="140" w:author="Author">
        <w:r w:rsidRPr="00AF12F4" w:rsidDel="004467E0">
          <w:rPr>
            <w:rFonts w:cstheme="minorBidi"/>
          </w:rPr>
          <w:delText>J</w:delText>
        </w:r>
      </w:del>
      <w:r w:rsidRPr="00AF12F4">
        <w:rPr>
          <w:rFonts w:cstheme="minorBidi"/>
        </w:rPr>
        <w:t>ihad</w:t>
      </w:r>
      <w:ins w:id="141" w:author="Author">
        <w:r w:rsidR="004467E0">
          <w:rPr>
            <w:rFonts w:cstheme="minorBidi"/>
          </w:rPr>
          <w:t xml:space="preserve"> </w:t>
        </w:r>
      </w:ins>
      <w:del w:id="142" w:author="Author">
        <w:r w:rsidRPr="00AF12F4" w:rsidDel="004467E0">
          <w:rPr>
            <w:rFonts w:cstheme="minorBidi"/>
          </w:rPr>
          <w:delText xml:space="preserve"> </w:delText>
        </w:r>
      </w:del>
      <w:r w:rsidRPr="00AF12F4">
        <w:rPr>
          <w:rFonts w:cstheme="minorBidi"/>
        </w:rPr>
        <w:t>is an action, mostly military, that targets</w:t>
      </w:r>
      <w:ins w:id="143" w:author="Author">
        <w:r w:rsidR="004467E0">
          <w:rPr>
            <w:rFonts w:cstheme="minorBidi"/>
          </w:rPr>
          <w:t xml:space="preserve"> the infidels –</w:t>
        </w:r>
      </w:ins>
      <w:r w:rsidRPr="00AF12F4">
        <w:rPr>
          <w:rFonts w:cstheme="minorBidi"/>
        </w:rPr>
        <w:t xml:space="preserve"> the ones who do not follow the </w:t>
      </w:r>
      <w:r>
        <w:rPr>
          <w:rFonts w:cstheme="minorBidi"/>
        </w:rPr>
        <w:t>words</w:t>
      </w:r>
      <w:r w:rsidRPr="00AF12F4">
        <w:rPr>
          <w:rFonts w:cstheme="minorBidi"/>
        </w:rPr>
        <w:t xml:space="preserve"> of God</w:t>
      </w:r>
      <w:del w:id="144" w:author="Author">
        <w:r w:rsidRPr="00AF12F4" w:rsidDel="004467E0">
          <w:rPr>
            <w:rFonts w:cstheme="minorBidi" w:hint="cs"/>
            <w:rtl/>
          </w:rPr>
          <w:delText xml:space="preserve"> </w:delText>
        </w:r>
        <w:r w:rsidRPr="00AF12F4" w:rsidDel="004467E0">
          <w:rPr>
            <w:rFonts w:cstheme="minorBidi"/>
          </w:rPr>
          <w:delText>or the infidels</w:delText>
        </w:r>
      </w:del>
      <w:r w:rsidRPr="00AF12F4">
        <w:rPr>
          <w:rFonts w:cstheme="minorBidi"/>
        </w:rPr>
        <w:t xml:space="preserve">. Therefore, </w:t>
      </w:r>
      <w:ins w:id="145" w:author="Author">
        <w:r w:rsidR="004467E0">
          <w:rPr>
            <w:rFonts w:cstheme="minorBidi"/>
          </w:rPr>
          <w:t>j</w:t>
        </w:r>
      </w:ins>
      <w:del w:id="146" w:author="Author">
        <w:r w:rsidRPr="00AF12F4" w:rsidDel="004467E0">
          <w:rPr>
            <w:rFonts w:cstheme="minorBidi"/>
          </w:rPr>
          <w:delText>the J</w:delText>
        </w:r>
      </w:del>
      <w:r w:rsidRPr="00AF12F4">
        <w:rPr>
          <w:rFonts w:cstheme="minorBidi"/>
        </w:rPr>
        <w:t xml:space="preserve">ihad is making all possible efforts to elevate the </w:t>
      </w:r>
      <w:r>
        <w:rPr>
          <w:rFonts w:cstheme="minorBidi"/>
        </w:rPr>
        <w:t>words</w:t>
      </w:r>
      <w:r w:rsidRPr="00AF12F4">
        <w:rPr>
          <w:rFonts w:cstheme="minorBidi"/>
        </w:rPr>
        <w:t xml:space="preserve"> of God and enhance the </w:t>
      </w:r>
      <w:r w:rsidRPr="00AF12F4">
        <w:rPr>
          <w:rFonts w:cstheme="minorBidi"/>
        </w:rPr>
        <w:lastRenderedPageBreak/>
        <w:t xml:space="preserve">prestige of Islam. </w:t>
      </w:r>
    </w:p>
    <w:p w14:paraId="32FD2273" w14:textId="086A8A89" w:rsidR="00292332" w:rsidRDefault="00292332">
      <w:pPr>
        <w:bidi w:val="0"/>
        <w:spacing w:after="120" w:line="360" w:lineRule="auto"/>
        <w:jc w:val="both"/>
        <w:rPr>
          <w:rFonts w:cstheme="minorBidi"/>
        </w:rPr>
        <w:pPrChange w:id="147" w:author="Author">
          <w:pPr>
            <w:bidi w:val="0"/>
            <w:spacing w:after="240" w:line="360" w:lineRule="auto"/>
            <w:ind w:firstLine="720"/>
            <w:jc w:val="both"/>
          </w:pPr>
        </w:pPrChange>
      </w:pPr>
      <w:r w:rsidRPr="00AF12F4">
        <w:rPr>
          <w:rFonts w:cstheme="minorBidi"/>
        </w:rPr>
        <w:t xml:space="preserve">Some Western authors and </w:t>
      </w:r>
      <w:r>
        <w:t>O</w:t>
      </w:r>
      <w:r w:rsidRPr="0043789C">
        <w:t>rientalists</w:t>
      </w:r>
      <w:ins w:id="148" w:author="Author">
        <w:r w:rsidR="004467E0">
          <w:t xml:space="preserve"> have</w:t>
        </w:r>
      </w:ins>
      <w:r w:rsidRPr="00AF12F4">
        <w:rPr>
          <w:rFonts w:cstheme="minorBidi"/>
        </w:rPr>
        <w:t xml:space="preserve"> translated </w:t>
      </w:r>
      <w:ins w:id="149" w:author="Author">
        <w:r w:rsidR="004467E0">
          <w:rPr>
            <w:rFonts w:cstheme="minorBidi"/>
          </w:rPr>
          <w:t>j</w:t>
        </w:r>
      </w:ins>
      <w:del w:id="150" w:author="Author">
        <w:r w:rsidRPr="00AF12F4" w:rsidDel="004467E0">
          <w:rPr>
            <w:rFonts w:cstheme="minorBidi"/>
          </w:rPr>
          <w:delText>“J</w:delText>
        </w:r>
      </w:del>
      <w:r w:rsidRPr="00AF12F4">
        <w:rPr>
          <w:rFonts w:cstheme="minorBidi"/>
        </w:rPr>
        <w:t>ihad</w:t>
      </w:r>
      <w:ins w:id="151" w:author="Author">
        <w:r w:rsidR="004467E0">
          <w:rPr>
            <w:rFonts w:cstheme="minorBidi"/>
          </w:rPr>
          <w:t xml:space="preserve"> </w:t>
        </w:r>
      </w:ins>
      <w:del w:id="152" w:author="Author">
        <w:r w:rsidRPr="00AF12F4" w:rsidDel="004467E0">
          <w:rPr>
            <w:rFonts w:cstheme="minorBidi"/>
          </w:rPr>
          <w:delText xml:space="preserve">” </w:delText>
        </w:r>
      </w:del>
      <w:r w:rsidRPr="00AF12F4">
        <w:rPr>
          <w:rFonts w:cstheme="minorBidi"/>
        </w:rPr>
        <w:t>into “</w:t>
      </w:r>
      <w:ins w:id="153" w:author="Author">
        <w:r w:rsidR="005E63FF">
          <w:rPr>
            <w:rFonts w:cstheme="minorBidi"/>
          </w:rPr>
          <w:t>h</w:t>
        </w:r>
      </w:ins>
      <w:del w:id="154" w:author="Author">
        <w:r w:rsidRPr="00AF12F4" w:rsidDel="005E63FF">
          <w:rPr>
            <w:rFonts w:cstheme="minorBidi"/>
          </w:rPr>
          <w:delText>H</w:delText>
        </w:r>
      </w:del>
      <w:r w:rsidRPr="00AF12F4">
        <w:rPr>
          <w:rFonts w:cstheme="minorBidi"/>
        </w:rPr>
        <w:t>oly war</w:t>
      </w:r>
      <w:ins w:id="155" w:author="Author">
        <w:r w:rsidR="004467E0">
          <w:rPr>
            <w:rFonts w:cstheme="minorBidi"/>
          </w:rPr>
          <w:t>.</w:t>
        </w:r>
      </w:ins>
      <w:r w:rsidRPr="00AF12F4">
        <w:rPr>
          <w:rFonts w:cstheme="minorBidi"/>
        </w:rPr>
        <w:t>”</w:t>
      </w:r>
      <w:ins w:id="156" w:author="Author">
        <w:r w:rsidR="004467E0">
          <w:rPr>
            <w:rFonts w:cstheme="minorBidi"/>
          </w:rPr>
          <w:t xml:space="preserve"> </w:t>
        </w:r>
      </w:ins>
      <w:del w:id="157" w:author="Author">
        <w:r w:rsidRPr="00AF12F4" w:rsidDel="004467E0">
          <w:rPr>
            <w:rFonts w:cstheme="minorBidi"/>
          </w:rPr>
          <w:delText xml:space="preserve">. </w:delText>
        </w:r>
      </w:del>
      <w:r w:rsidRPr="00AF12F4">
        <w:rPr>
          <w:rFonts w:cstheme="minorBidi"/>
        </w:rPr>
        <w:t xml:space="preserve">This translation is very problematic, as indicated by Roxanne L. </w:t>
      </w:r>
      <w:proofErr w:type="spellStart"/>
      <w:r w:rsidRPr="00AF12F4">
        <w:rPr>
          <w:rFonts w:cstheme="minorBidi"/>
        </w:rPr>
        <w:t>Euben</w:t>
      </w:r>
      <w:proofErr w:type="spellEnd"/>
      <w:r w:rsidRPr="00AF12F4">
        <w:rPr>
          <w:rStyle w:val="FootnoteReference"/>
          <w:rFonts w:eastAsiaTheme="majorEastAsia" w:cstheme="minorBidi"/>
        </w:rPr>
        <w:footnoteReference w:id="4"/>
      </w:r>
      <w:ins w:id="158" w:author="Author">
        <w:r w:rsidR="004467E0">
          <w:rPr>
            <w:rFonts w:cstheme="minorBidi"/>
          </w:rPr>
          <w:t xml:space="preserve"> </w:t>
        </w:r>
      </w:ins>
      <w:del w:id="159" w:author="Author">
        <w:r w:rsidRPr="00AF12F4" w:rsidDel="004467E0">
          <w:rPr>
            <w:rFonts w:cstheme="minorBidi"/>
          </w:rPr>
          <w:delText xml:space="preserve">, </w:delText>
        </w:r>
      </w:del>
      <w:r w:rsidRPr="00AF12F4">
        <w:rPr>
          <w:rFonts w:cstheme="minorBidi"/>
        </w:rPr>
        <w:t>and as I will demonstrate later</w:t>
      </w:r>
    </w:p>
    <w:p w14:paraId="341F5F22" w14:textId="77777777" w:rsidR="00292332" w:rsidRPr="00821A8D" w:rsidRDefault="00292332">
      <w:pPr>
        <w:bidi w:val="0"/>
        <w:spacing w:after="120" w:line="360" w:lineRule="auto"/>
        <w:ind w:firstLine="720"/>
        <w:jc w:val="both"/>
        <w:rPr>
          <w:rFonts w:cstheme="minorBidi"/>
        </w:rPr>
        <w:pPrChange w:id="160" w:author="Author">
          <w:pPr>
            <w:bidi w:val="0"/>
            <w:spacing w:after="240" w:line="360" w:lineRule="auto"/>
            <w:ind w:firstLine="720"/>
            <w:jc w:val="both"/>
          </w:pPr>
        </w:pPrChange>
      </w:pPr>
    </w:p>
    <w:p w14:paraId="32916E86" w14:textId="3EE2D867" w:rsidR="00292332" w:rsidRPr="00922CCB" w:rsidRDefault="00292332">
      <w:pPr>
        <w:bidi w:val="0"/>
        <w:spacing w:after="120" w:line="360" w:lineRule="auto"/>
        <w:jc w:val="both"/>
        <w:rPr>
          <w:rFonts w:cstheme="minorBidi"/>
          <w:b/>
          <w:bCs/>
          <w:sz w:val="28"/>
          <w:szCs w:val="28"/>
        </w:rPr>
        <w:pPrChange w:id="161" w:author="Author">
          <w:pPr>
            <w:bidi w:val="0"/>
            <w:spacing w:after="240" w:line="360" w:lineRule="auto"/>
            <w:jc w:val="both"/>
          </w:pPr>
        </w:pPrChange>
      </w:pPr>
      <w:del w:id="162" w:author="Author">
        <w:r w:rsidRPr="00C91CAE" w:rsidDel="004467E0">
          <w:rPr>
            <w:rFonts w:cstheme="minorBidi"/>
            <w:b/>
            <w:bCs/>
          </w:rPr>
          <w:delText xml:space="preserve">The </w:delText>
        </w:r>
      </w:del>
      <w:r w:rsidRPr="00C91CAE">
        <w:rPr>
          <w:rFonts w:cstheme="minorBidi"/>
          <w:b/>
          <w:bCs/>
        </w:rPr>
        <w:t>Jihad in Islam</w:t>
      </w:r>
    </w:p>
    <w:p w14:paraId="1049D5FC" w14:textId="77485599" w:rsidR="00292332" w:rsidRPr="00AF12F4" w:rsidDel="005E63FF" w:rsidRDefault="00292332">
      <w:pPr>
        <w:bidi w:val="0"/>
        <w:spacing w:after="120" w:line="360" w:lineRule="auto"/>
        <w:jc w:val="both"/>
        <w:rPr>
          <w:del w:id="163" w:author="Author"/>
          <w:rFonts w:cs="David"/>
        </w:rPr>
        <w:pPrChange w:id="164" w:author="Author">
          <w:pPr>
            <w:bidi w:val="0"/>
            <w:spacing w:after="240" w:line="360" w:lineRule="auto"/>
            <w:jc w:val="both"/>
          </w:pPr>
        </w:pPrChange>
      </w:pPr>
      <w:r w:rsidRPr="00AF12F4">
        <w:rPr>
          <w:rFonts w:cs="David"/>
        </w:rPr>
        <w:t xml:space="preserve">The term </w:t>
      </w:r>
      <w:del w:id="165" w:author="Author">
        <w:r w:rsidRPr="00AF12F4" w:rsidDel="005C60C0">
          <w:rPr>
            <w:rFonts w:cs="David"/>
          </w:rPr>
          <w:delText>“</w:delText>
        </w:r>
      </w:del>
      <w:ins w:id="166" w:author="Author">
        <w:r w:rsidR="004467E0">
          <w:rPr>
            <w:rFonts w:cs="David"/>
          </w:rPr>
          <w:t>j</w:t>
        </w:r>
      </w:ins>
      <w:del w:id="167" w:author="Author">
        <w:r w:rsidRPr="00AF12F4" w:rsidDel="004467E0">
          <w:rPr>
            <w:rFonts w:cs="David"/>
          </w:rPr>
          <w:delText>J</w:delText>
        </w:r>
      </w:del>
      <w:r w:rsidRPr="00AF12F4">
        <w:rPr>
          <w:rFonts w:cs="David"/>
        </w:rPr>
        <w:t>ihad</w:t>
      </w:r>
      <w:del w:id="168" w:author="Author">
        <w:r w:rsidRPr="00AF12F4" w:rsidDel="005C60C0">
          <w:rPr>
            <w:rFonts w:cs="David"/>
          </w:rPr>
          <w:delText>”</w:delText>
        </w:r>
      </w:del>
      <w:r w:rsidRPr="00AF12F4">
        <w:rPr>
          <w:rFonts w:cs="David"/>
        </w:rPr>
        <w:t xml:space="preserve"> has been used since the times of Prophet Muhammad. The wars that the prophet declared or fought were considered </w:t>
      </w:r>
      <w:ins w:id="169" w:author="Author">
        <w:r w:rsidR="004467E0">
          <w:rPr>
            <w:rFonts w:cs="David"/>
          </w:rPr>
          <w:t>j</w:t>
        </w:r>
      </w:ins>
      <w:del w:id="170" w:author="Author">
        <w:r w:rsidRPr="00AF12F4" w:rsidDel="004467E0">
          <w:rPr>
            <w:rFonts w:cs="David"/>
          </w:rPr>
          <w:delText>J</w:delText>
        </w:r>
      </w:del>
      <w:r w:rsidRPr="00AF12F4">
        <w:rPr>
          <w:rFonts w:cs="David"/>
        </w:rPr>
        <w:t>ihad, as they aimed to expand the</w:t>
      </w:r>
      <w:r>
        <w:rPr>
          <w:rFonts w:cs="David"/>
        </w:rPr>
        <w:t xml:space="preserve"> boundaries of the</w:t>
      </w:r>
      <w:r w:rsidRPr="00AF12F4">
        <w:rPr>
          <w:rFonts w:cs="David"/>
        </w:rPr>
        <w:t xml:space="preserve"> Islamic state, and subsequently the Islamic empire, and to protect the state or empire from hostile attacks</w:t>
      </w:r>
      <w:ins w:id="171" w:author="Author">
        <w:r w:rsidR="004467E0">
          <w:rPr>
            <w:rFonts w:cs="David"/>
          </w:rPr>
          <w:t>.</w:t>
        </w:r>
      </w:ins>
      <w:r w:rsidRPr="00AF12F4">
        <w:rPr>
          <w:rStyle w:val="FootnoteReference"/>
          <w:rFonts w:eastAsiaTheme="majorEastAsia" w:cs="David"/>
          <w:rtl/>
        </w:rPr>
        <w:footnoteReference w:id="5"/>
      </w:r>
      <w:del w:id="172" w:author="Author">
        <w:r w:rsidRPr="00AF12F4" w:rsidDel="004467E0">
          <w:rPr>
            <w:rFonts w:cs="David" w:hint="cs"/>
            <w:rtl/>
          </w:rPr>
          <w:delText>.</w:delText>
        </w:r>
      </w:del>
      <w:ins w:id="173" w:author="Author">
        <w:r w:rsidR="005E63FF">
          <w:rPr>
            <w:rFonts w:cs="David"/>
          </w:rPr>
          <w:t xml:space="preserve"> Similarly, </w:t>
        </w:r>
      </w:ins>
    </w:p>
    <w:p w14:paraId="7BA2ED13" w14:textId="61B16365" w:rsidR="00292332" w:rsidRPr="00AF12F4" w:rsidRDefault="005E63FF">
      <w:pPr>
        <w:bidi w:val="0"/>
        <w:spacing w:after="120" w:line="360" w:lineRule="auto"/>
        <w:jc w:val="both"/>
        <w:rPr>
          <w:rFonts w:cstheme="minorBidi"/>
        </w:rPr>
        <w:pPrChange w:id="174" w:author="Author">
          <w:pPr>
            <w:bidi w:val="0"/>
            <w:spacing w:after="240" w:line="360" w:lineRule="auto"/>
            <w:ind w:firstLine="720"/>
            <w:jc w:val="both"/>
          </w:pPr>
        </w:pPrChange>
      </w:pPr>
      <w:ins w:id="175" w:author="Author">
        <w:r>
          <w:rPr>
            <w:rFonts w:cs="David"/>
          </w:rPr>
          <w:t>t</w:t>
        </w:r>
      </w:ins>
      <w:del w:id="176" w:author="Author">
        <w:r w:rsidR="00292332" w:rsidRPr="00AF12F4" w:rsidDel="005E63FF">
          <w:rPr>
            <w:rFonts w:cs="David"/>
          </w:rPr>
          <w:delText>T</w:delText>
        </w:r>
      </w:del>
      <w:r w:rsidR="00292332" w:rsidRPr="00AF12F4">
        <w:rPr>
          <w:rFonts w:cs="David"/>
        </w:rPr>
        <w:t xml:space="preserve">he use of the term </w:t>
      </w:r>
      <w:del w:id="177" w:author="Author">
        <w:r w:rsidR="00292332" w:rsidRPr="00AF12F4" w:rsidDel="005C60C0">
          <w:rPr>
            <w:rFonts w:cs="David"/>
          </w:rPr>
          <w:delText>“</w:delText>
        </w:r>
      </w:del>
      <w:ins w:id="178" w:author="Author">
        <w:r w:rsidR="004467E0">
          <w:rPr>
            <w:rFonts w:cs="David"/>
          </w:rPr>
          <w:t>j</w:t>
        </w:r>
      </w:ins>
      <w:del w:id="179" w:author="Author">
        <w:r w:rsidR="00292332" w:rsidRPr="00AF12F4" w:rsidDel="004467E0">
          <w:rPr>
            <w:rFonts w:cs="David"/>
          </w:rPr>
          <w:delText>J</w:delText>
        </w:r>
      </w:del>
      <w:r w:rsidR="00292332" w:rsidRPr="00AF12F4">
        <w:rPr>
          <w:rFonts w:cs="David"/>
        </w:rPr>
        <w:t>ihad</w:t>
      </w:r>
      <w:del w:id="180" w:author="Author">
        <w:r w:rsidR="00292332" w:rsidRPr="00AF12F4" w:rsidDel="005C60C0">
          <w:rPr>
            <w:rFonts w:cs="David"/>
          </w:rPr>
          <w:delText>”</w:delText>
        </w:r>
      </w:del>
      <w:r w:rsidR="00292332" w:rsidRPr="00AF12F4">
        <w:rPr>
          <w:rFonts w:cs="David"/>
        </w:rPr>
        <w:t xml:space="preserve"> as the fight against infidels</w:t>
      </w:r>
      <w:ins w:id="181" w:author="Author">
        <w:r w:rsidR="004467E0">
          <w:rPr>
            <w:rFonts w:cs="David"/>
          </w:rPr>
          <w:t xml:space="preserve"> </w:t>
        </w:r>
      </w:ins>
      <w:commentRangeStart w:id="182"/>
      <w:del w:id="183" w:author="Author">
        <w:r w:rsidR="00292332" w:rsidDel="004467E0">
          <w:rPr>
            <w:rFonts w:cs="David"/>
          </w:rPr>
          <w:delText>,</w:delText>
        </w:r>
        <w:r w:rsidR="00292332" w:rsidRPr="00AF12F4" w:rsidDel="004467E0">
          <w:rPr>
            <w:rFonts w:cs="David"/>
          </w:rPr>
          <w:delText xml:space="preserve"> </w:delText>
        </w:r>
      </w:del>
      <w:r w:rsidR="00292332" w:rsidRPr="00AF12F4">
        <w:rPr>
          <w:rFonts w:cs="David"/>
        </w:rPr>
        <w:t xml:space="preserve">and for expanding </w:t>
      </w:r>
      <w:del w:id="184" w:author="Author">
        <w:r w:rsidR="00292332" w:rsidRPr="004D706E" w:rsidDel="005C60C0">
          <w:rPr>
            <w:rFonts w:cs="David"/>
            <w:i/>
            <w:iCs/>
            <w:rPrChange w:id="185" w:author="Author">
              <w:rPr>
                <w:rFonts w:cs="David"/>
              </w:rPr>
            </w:rPrChange>
          </w:rPr>
          <w:delText>“</w:delText>
        </w:r>
      </w:del>
      <w:r w:rsidR="00292332" w:rsidRPr="004D706E">
        <w:rPr>
          <w:rFonts w:cs="David"/>
          <w:i/>
          <w:iCs/>
          <w:rPrChange w:id="186" w:author="Author">
            <w:rPr>
              <w:rFonts w:cs="David"/>
            </w:rPr>
          </w:rPrChange>
        </w:rPr>
        <w:t>Dar al-Islam</w:t>
      </w:r>
      <w:del w:id="187" w:author="Author">
        <w:r w:rsidR="00292332" w:rsidRPr="004D706E" w:rsidDel="005C60C0">
          <w:rPr>
            <w:rFonts w:cs="David"/>
            <w:i/>
            <w:iCs/>
            <w:rPrChange w:id="188" w:author="Author">
              <w:rPr>
                <w:rFonts w:cs="David"/>
              </w:rPr>
            </w:rPrChange>
          </w:rPr>
          <w:delText>”</w:delText>
        </w:r>
      </w:del>
      <w:r w:rsidR="00292332" w:rsidRPr="00AF12F4">
        <w:rPr>
          <w:rFonts w:cs="David"/>
        </w:rPr>
        <w:t xml:space="preserve"> </w:t>
      </w:r>
      <w:commentRangeEnd w:id="182"/>
      <w:r>
        <w:rPr>
          <w:rStyle w:val="CommentReference"/>
        </w:rPr>
        <w:commentReference w:id="182"/>
      </w:r>
      <w:r w:rsidR="00292332" w:rsidRPr="00AF12F4">
        <w:rPr>
          <w:rFonts w:cs="David"/>
        </w:rPr>
        <w:t xml:space="preserve">has lasted for centuries. However, the practice of the </w:t>
      </w:r>
      <w:ins w:id="189" w:author="Author">
        <w:r>
          <w:rPr>
            <w:rFonts w:cs="David"/>
          </w:rPr>
          <w:t>j</w:t>
        </w:r>
      </w:ins>
      <w:del w:id="190" w:author="Author">
        <w:r w:rsidR="00292332" w:rsidRPr="00AF12F4" w:rsidDel="005E63FF">
          <w:rPr>
            <w:rFonts w:cs="David"/>
          </w:rPr>
          <w:delText>J</w:delText>
        </w:r>
      </w:del>
      <w:r w:rsidR="00292332" w:rsidRPr="00AF12F4">
        <w:rPr>
          <w:rFonts w:cs="David"/>
        </w:rPr>
        <w:t xml:space="preserve">ihad has changed </w:t>
      </w:r>
      <w:r w:rsidR="00292332" w:rsidRPr="00AF12F4">
        <w:rPr>
          <w:rFonts w:cstheme="minorBidi"/>
        </w:rPr>
        <w:t xml:space="preserve">over the different historical periods </w:t>
      </w:r>
      <w:ins w:id="191" w:author="Author">
        <w:r>
          <w:rPr>
            <w:rFonts w:cstheme="minorBidi"/>
          </w:rPr>
          <w:t xml:space="preserve">given </w:t>
        </w:r>
      </w:ins>
      <w:del w:id="192" w:author="Author">
        <w:r w:rsidR="00292332" w:rsidRPr="00AF12F4" w:rsidDel="005E63FF">
          <w:rPr>
            <w:rFonts w:cstheme="minorBidi"/>
          </w:rPr>
          <w:delText xml:space="preserve">in light of </w:delText>
        </w:r>
      </w:del>
      <w:r w:rsidR="00292332" w:rsidRPr="00AF12F4">
        <w:rPr>
          <w:rFonts w:cstheme="minorBidi"/>
        </w:rPr>
        <w:t>the controversies and the</w:t>
      </w:r>
      <w:ins w:id="193" w:author="Author">
        <w:r>
          <w:rPr>
            <w:rFonts w:cstheme="minorBidi"/>
          </w:rPr>
          <w:t xml:space="preserve"> battles</w:t>
        </w:r>
      </w:ins>
      <w:del w:id="194" w:author="Author">
        <w:r w:rsidR="00292332" w:rsidRPr="00AF12F4" w:rsidDel="005E63FF">
          <w:rPr>
            <w:rFonts w:cstheme="minorBidi"/>
          </w:rPr>
          <w:delText xml:space="preserve"> arguments</w:delText>
        </w:r>
      </w:del>
      <w:r w:rsidR="00292332" w:rsidRPr="00AF12F4">
        <w:rPr>
          <w:rFonts w:cstheme="minorBidi"/>
        </w:rPr>
        <w:t xml:space="preserve"> that the Islamic Empire had witnessed since the </w:t>
      </w:r>
      <w:del w:id="195" w:author="Author">
        <w:r w:rsidR="00292332" w:rsidRPr="00AF12F4" w:rsidDel="005E63FF">
          <w:rPr>
            <w:rFonts w:cstheme="minorBidi"/>
          </w:rPr>
          <w:delText>8</w:delText>
        </w:r>
        <w:r w:rsidR="00292332" w:rsidRPr="00AF12F4" w:rsidDel="005E63FF">
          <w:rPr>
            <w:rFonts w:cstheme="minorBidi"/>
            <w:vertAlign w:val="superscript"/>
          </w:rPr>
          <w:delText>th</w:delText>
        </w:r>
      </w:del>
      <w:r w:rsidR="00292332" w:rsidRPr="00AF12F4">
        <w:rPr>
          <w:rFonts w:cstheme="minorBidi"/>
        </w:rPr>
        <w:t xml:space="preserve"> </w:t>
      </w:r>
      <w:ins w:id="196" w:author="Author">
        <w:r>
          <w:rPr>
            <w:rFonts w:cstheme="minorBidi"/>
          </w:rPr>
          <w:t xml:space="preserve">eighth </w:t>
        </w:r>
      </w:ins>
      <w:r w:rsidR="00292332" w:rsidRPr="00AF12F4">
        <w:rPr>
          <w:rFonts w:cstheme="minorBidi"/>
        </w:rPr>
        <w:t>century</w:t>
      </w:r>
      <w:ins w:id="197" w:author="Author">
        <w:r>
          <w:rPr>
            <w:rFonts w:cstheme="minorBidi"/>
          </w:rPr>
          <w:t xml:space="preserve"> CE. </w:t>
        </w:r>
      </w:ins>
      <w:del w:id="198" w:author="Author">
        <w:r w:rsidR="00292332" w:rsidRPr="00AF12F4" w:rsidDel="005E63FF">
          <w:rPr>
            <w:rFonts w:cstheme="minorBidi"/>
          </w:rPr>
          <w:delText xml:space="preserve"> A.D. </w:delText>
        </w:r>
      </w:del>
    </w:p>
    <w:p w14:paraId="346DEB83" w14:textId="4124D476" w:rsidR="00292332" w:rsidRPr="00AF12F4" w:rsidRDefault="00292332">
      <w:pPr>
        <w:bidi w:val="0"/>
        <w:spacing w:after="120" w:line="360" w:lineRule="auto"/>
        <w:ind w:firstLine="720"/>
        <w:jc w:val="both"/>
        <w:rPr>
          <w:rFonts w:cstheme="minorBidi"/>
        </w:rPr>
        <w:pPrChange w:id="199" w:author="Author">
          <w:pPr>
            <w:bidi w:val="0"/>
            <w:spacing w:after="240" w:line="360" w:lineRule="auto"/>
            <w:ind w:firstLine="720"/>
            <w:jc w:val="both"/>
          </w:pPr>
        </w:pPrChange>
      </w:pPr>
      <w:r w:rsidRPr="00AF12F4">
        <w:rPr>
          <w:rFonts w:cstheme="minorBidi"/>
        </w:rPr>
        <w:t xml:space="preserve">With the rise of the colonial empires, like Britain and France, the defensive and resistive meaning of </w:t>
      </w:r>
      <w:ins w:id="200" w:author="Author">
        <w:r w:rsidR="005E63FF">
          <w:rPr>
            <w:rFonts w:cstheme="minorBidi"/>
          </w:rPr>
          <w:t>j</w:t>
        </w:r>
      </w:ins>
      <w:del w:id="201" w:author="Author">
        <w:r w:rsidRPr="00AF12F4" w:rsidDel="005E63FF">
          <w:rPr>
            <w:rFonts w:cstheme="minorBidi"/>
          </w:rPr>
          <w:delText>the J</w:delText>
        </w:r>
      </w:del>
      <w:r w:rsidRPr="00AF12F4">
        <w:rPr>
          <w:rFonts w:cstheme="minorBidi"/>
        </w:rPr>
        <w:t xml:space="preserve">ihad gained an additional momentum, </w:t>
      </w:r>
      <w:r>
        <w:rPr>
          <w:rFonts w:cstheme="minorBidi"/>
        </w:rPr>
        <w:t>due to</w:t>
      </w:r>
      <w:r w:rsidRPr="00AF12F4">
        <w:rPr>
          <w:rFonts w:cstheme="minorBidi"/>
        </w:rPr>
        <w:t xml:space="preserve"> the philosophers who proposed reformist approaches to </w:t>
      </w:r>
      <w:del w:id="202" w:author="Author">
        <w:r w:rsidRPr="004D706E" w:rsidDel="005E63FF">
          <w:rPr>
            <w:rFonts w:cstheme="minorBidi"/>
            <w:i/>
            <w:iCs/>
            <w:rPrChange w:id="203" w:author="Author">
              <w:rPr>
                <w:rFonts w:cstheme="minorBidi"/>
              </w:rPr>
            </w:rPrChange>
          </w:rPr>
          <w:delText xml:space="preserve">the Islamic </w:delText>
        </w:r>
      </w:del>
      <w:proofErr w:type="spellStart"/>
      <w:ins w:id="204" w:author="Author">
        <w:r w:rsidR="005E63FF" w:rsidRPr="004D706E">
          <w:rPr>
            <w:rFonts w:cstheme="minorBidi"/>
            <w:i/>
            <w:iCs/>
            <w:rPrChange w:id="205" w:author="Author">
              <w:rPr>
                <w:rFonts w:cstheme="minorBidi"/>
              </w:rPr>
            </w:rPrChange>
          </w:rPr>
          <w:t>f</w:t>
        </w:r>
      </w:ins>
      <w:del w:id="206" w:author="Author">
        <w:r w:rsidRPr="004D706E" w:rsidDel="005E63FF">
          <w:rPr>
            <w:rFonts w:cstheme="minorBidi"/>
            <w:i/>
            <w:iCs/>
            <w:rPrChange w:id="207" w:author="Author">
              <w:rPr>
                <w:rFonts w:cstheme="minorBidi"/>
              </w:rPr>
            </w:rPrChange>
          </w:rPr>
          <w:delText>F</w:delText>
        </w:r>
      </w:del>
      <w:r w:rsidRPr="004D706E">
        <w:rPr>
          <w:rFonts w:cstheme="minorBidi"/>
          <w:i/>
          <w:iCs/>
          <w:rPrChange w:id="208" w:author="Author">
            <w:rPr>
              <w:rFonts w:cstheme="minorBidi"/>
            </w:rPr>
          </w:rPrChange>
        </w:rPr>
        <w:t>iqh</w:t>
      </w:r>
      <w:proofErr w:type="spellEnd"/>
      <w:r w:rsidRPr="00AF12F4">
        <w:rPr>
          <w:rFonts w:cstheme="minorBidi"/>
        </w:rPr>
        <w:t xml:space="preserve"> (the Islamic </w:t>
      </w:r>
      <w:ins w:id="209" w:author="Author">
        <w:r w:rsidR="005E63FF">
          <w:rPr>
            <w:rFonts w:cstheme="minorBidi"/>
          </w:rPr>
          <w:t>j</w:t>
        </w:r>
      </w:ins>
      <w:del w:id="210" w:author="Author">
        <w:r w:rsidRPr="00AF12F4" w:rsidDel="005E63FF">
          <w:rPr>
            <w:rFonts w:cstheme="minorBidi"/>
          </w:rPr>
          <w:delText>J</w:delText>
        </w:r>
      </w:del>
      <w:r w:rsidRPr="00AF12F4">
        <w:rPr>
          <w:rFonts w:cstheme="minorBidi"/>
        </w:rPr>
        <w:t xml:space="preserve">urisprudence), like </w:t>
      </w:r>
      <w:r w:rsidRPr="006B7FB3">
        <w:rPr>
          <w:rFonts w:cstheme="minorBidi"/>
        </w:rPr>
        <w:t>Jam</w:t>
      </w:r>
      <w:ins w:id="211" w:author="Author">
        <w:r w:rsidR="005C60C0">
          <w:rPr>
            <w:rFonts w:cstheme="minorBidi"/>
          </w:rPr>
          <w:t>a</w:t>
        </w:r>
      </w:ins>
      <w:del w:id="212" w:author="Author">
        <w:r w:rsidRPr="006B7FB3" w:rsidDel="005C60C0">
          <w:rPr>
            <w:rFonts w:cstheme="minorBidi"/>
          </w:rPr>
          <w:delText>ā</w:delText>
        </w:r>
      </w:del>
      <w:r w:rsidRPr="006B7FB3">
        <w:rPr>
          <w:rFonts w:cstheme="minorBidi"/>
        </w:rPr>
        <w:t>l al-D</w:t>
      </w:r>
      <w:ins w:id="213" w:author="Author">
        <w:r w:rsidR="005C60C0">
          <w:rPr>
            <w:rFonts w:cstheme="minorBidi"/>
          </w:rPr>
          <w:t>i</w:t>
        </w:r>
      </w:ins>
      <w:del w:id="214" w:author="Author">
        <w:r w:rsidRPr="006B7FB3" w:rsidDel="005C60C0">
          <w:rPr>
            <w:rFonts w:cstheme="minorBidi"/>
          </w:rPr>
          <w:delText>ī</w:delText>
        </w:r>
      </w:del>
      <w:r w:rsidRPr="006B7FB3">
        <w:rPr>
          <w:rFonts w:cstheme="minorBidi"/>
        </w:rPr>
        <w:t>n al-Afgh</w:t>
      </w:r>
      <w:ins w:id="215" w:author="Author">
        <w:r w:rsidR="005C60C0">
          <w:rPr>
            <w:rFonts w:cstheme="minorBidi"/>
          </w:rPr>
          <w:t>a</w:t>
        </w:r>
      </w:ins>
      <w:del w:id="216" w:author="Author">
        <w:r w:rsidRPr="006B7FB3" w:rsidDel="005C60C0">
          <w:rPr>
            <w:rFonts w:cstheme="minorBidi"/>
          </w:rPr>
          <w:delText>ā</w:delText>
        </w:r>
      </w:del>
      <w:r w:rsidRPr="006B7FB3">
        <w:rPr>
          <w:rFonts w:cstheme="minorBidi"/>
        </w:rPr>
        <w:t>n</w:t>
      </w:r>
      <w:ins w:id="217" w:author="Author">
        <w:r w:rsidR="005C60C0">
          <w:rPr>
            <w:rFonts w:cstheme="minorBidi"/>
          </w:rPr>
          <w:t>i</w:t>
        </w:r>
      </w:ins>
      <w:del w:id="218" w:author="Author">
        <w:r w:rsidRPr="006B7FB3" w:rsidDel="005C60C0">
          <w:rPr>
            <w:rFonts w:cstheme="minorBidi"/>
          </w:rPr>
          <w:delText>ī</w:delText>
        </w:r>
      </w:del>
      <w:r w:rsidRPr="00AF12F4">
        <w:rPr>
          <w:rFonts w:cstheme="minorBidi"/>
        </w:rPr>
        <w:t xml:space="preserve">. </w:t>
      </w:r>
      <w:r>
        <w:rPr>
          <w:rFonts w:cstheme="minorBidi"/>
        </w:rPr>
        <w:t>He</w:t>
      </w:r>
      <w:r w:rsidRPr="00AF12F4">
        <w:rPr>
          <w:rFonts w:cstheme="minorBidi"/>
        </w:rPr>
        <w:t xml:space="preserve"> emphasized that a state of peace and harmony </w:t>
      </w:r>
      <w:ins w:id="219" w:author="Author">
        <w:r w:rsidR="00C771F4">
          <w:rPr>
            <w:rFonts w:cstheme="minorBidi"/>
          </w:rPr>
          <w:t>was</w:t>
        </w:r>
      </w:ins>
      <w:del w:id="220" w:author="Author">
        <w:r w:rsidRPr="00AF12F4" w:rsidDel="00C771F4">
          <w:rPr>
            <w:rFonts w:cstheme="minorBidi"/>
          </w:rPr>
          <w:delText>is</w:delText>
        </w:r>
      </w:del>
      <w:r w:rsidRPr="00AF12F4">
        <w:rPr>
          <w:rFonts w:cstheme="minorBidi"/>
        </w:rPr>
        <w:t xml:space="preserve"> the natural condition that should prevail between the Islamic states and the other religions, but Muslims </w:t>
      </w:r>
      <w:del w:id="221" w:author="Author">
        <w:r w:rsidRPr="00AF12F4" w:rsidDel="00C771F4">
          <w:rPr>
            <w:rFonts w:cstheme="minorBidi"/>
          </w:rPr>
          <w:delText xml:space="preserve">are </w:delText>
        </w:r>
      </w:del>
      <w:ins w:id="222" w:author="Author">
        <w:r w:rsidR="00C771F4">
          <w:rPr>
            <w:rFonts w:cstheme="minorBidi"/>
          </w:rPr>
          <w:t>were</w:t>
        </w:r>
        <w:r w:rsidR="00C771F4" w:rsidRPr="00AF12F4">
          <w:rPr>
            <w:rFonts w:cstheme="minorBidi"/>
          </w:rPr>
          <w:t xml:space="preserve"> </w:t>
        </w:r>
        <w:r w:rsidR="00C771F4">
          <w:rPr>
            <w:rFonts w:cstheme="minorBidi"/>
          </w:rPr>
          <w:t xml:space="preserve">forced </w:t>
        </w:r>
      </w:ins>
      <w:del w:id="223" w:author="Author">
        <w:r w:rsidRPr="00AF12F4" w:rsidDel="00C771F4">
          <w:rPr>
            <w:rFonts w:cstheme="minorBidi"/>
          </w:rPr>
          <w:delText xml:space="preserve">driven </w:delText>
        </w:r>
      </w:del>
      <w:r w:rsidRPr="00AF12F4">
        <w:rPr>
          <w:rFonts w:cstheme="minorBidi"/>
        </w:rPr>
        <w:t xml:space="preserve">into the defensive </w:t>
      </w:r>
      <w:ins w:id="224" w:author="Author">
        <w:r w:rsidR="00C771F4">
          <w:rPr>
            <w:rFonts w:cstheme="minorBidi"/>
          </w:rPr>
          <w:t>j</w:t>
        </w:r>
      </w:ins>
      <w:del w:id="225" w:author="Author">
        <w:r w:rsidRPr="00AF12F4" w:rsidDel="00C771F4">
          <w:rPr>
            <w:rFonts w:cstheme="minorBidi"/>
          </w:rPr>
          <w:delText>J</w:delText>
        </w:r>
      </w:del>
      <w:r w:rsidRPr="00AF12F4">
        <w:rPr>
          <w:rFonts w:cstheme="minorBidi"/>
        </w:rPr>
        <w:t xml:space="preserve">ihad because of </w:t>
      </w:r>
      <w:del w:id="226" w:author="Author">
        <w:r w:rsidRPr="00AF12F4" w:rsidDel="00C771F4">
          <w:rPr>
            <w:rFonts w:cstheme="minorBidi"/>
          </w:rPr>
          <w:delText xml:space="preserve">the </w:delText>
        </w:r>
      </w:del>
      <w:r w:rsidRPr="00AF12F4">
        <w:rPr>
          <w:rFonts w:cstheme="minorBidi"/>
        </w:rPr>
        <w:t>European colonialism</w:t>
      </w:r>
      <w:ins w:id="227" w:author="Author">
        <w:r w:rsidR="00C771F4">
          <w:rPr>
            <w:rFonts w:cstheme="minorBidi"/>
          </w:rPr>
          <w:t>.</w:t>
        </w:r>
      </w:ins>
      <w:r w:rsidRPr="00AF12F4">
        <w:rPr>
          <w:rStyle w:val="FootnoteReference"/>
          <w:rFonts w:eastAsiaTheme="majorEastAsia" w:cstheme="minorBidi"/>
        </w:rPr>
        <w:footnoteReference w:id="6"/>
      </w:r>
      <w:del w:id="228" w:author="Author">
        <w:r w:rsidRPr="00AF12F4" w:rsidDel="00C771F4">
          <w:rPr>
            <w:rFonts w:cstheme="minorBidi"/>
          </w:rPr>
          <w:delText>.</w:delText>
        </w:r>
      </w:del>
      <w:r w:rsidRPr="00AF12F4">
        <w:rPr>
          <w:rFonts w:cstheme="minorBidi"/>
        </w:rPr>
        <w:t xml:space="preserve"> </w:t>
      </w:r>
      <w:r>
        <w:rPr>
          <w:rFonts w:cstheme="minorBidi"/>
        </w:rPr>
        <w:t>H</w:t>
      </w:r>
      <w:r w:rsidRPr="00AF12F4">
        <w:rPr>
          <w:rFonts w:cstheme="minorBidi"/>
        </w:rPr>
        <w:t xml:space="preserve">e actually prepared the ground for legitimizing the resistive operation against colonialism throughout the Islamic world. </w:t>
      </w:r>
    </w:p>
    <w:p w14:paraId="77F0D2EF" w14:textId="01457F13" w:rsidR="00292332" w:rsidRPr="00AF12F4" w:rsidRDefault="00292332">
      <w:pPr>
        <w:bidi w:val="0"/>
        <w:spacing w:after="120" w:line="360" w:lineRule="auto"/>
        <w:ind w:firstLine="720"/>
        <w:jc w:val="both"/>
        <w:rPr>
          <w:rFonts w:cstheme="minorBidi"/>
        </w:rPr>
        <w:pPrChange w:id="229" w:author="Author">
          <w:pPr>
            <w:bidi w:val="0"/>
            <w:spacing w:after="240" w:line="360" w:lineRule="auto"/>
            <w:ind w:firstLine="720"/>
            <w:jc w:val="both"/>
          </w:pPr>
        </w:pPrChange>
      </w:pPr>
      <w:r w:rsidRPr="00AF12F4">
        <w:rPr>
          <w:rFonts w:cstheme="minorBidi"/>
        </w:rPr>
        <w:t>In the 1950</w:t>
      </w:r>
      <w:del w:id="230" w:author="Author">
        <w:r w:rsidRPr="00AF12F4" w:rsidDel="00C771F4">
          <w:rPr>
            <w:rFonts w:cstheme="minorBidi"/>
          </w:rPr>
          <w:delText>’</w:delText>
        </w:r>
      </w:del>
      <w:r w:rsidRPr="00AF12F4">
        <w:rPr>
          <w:rFonts w:cstheme="minorBidi"/>
        </w:rPr>
        <w:t xml:space="preserve">s and the </w:t>
      </w:r>
      <w:proofErr w:type="spellStart"/>
      <w:r w:rsidRPr="00AF12F4">
        <w:rPr>
          <w:rFonts w:cstheme="minorBidi"/>
        </w:rPr>
        <w:t>1960</w:t>
      </w:r>
      <w:del w:id="231" w:author="Author">
        <w:r w:rsidRPr="00AF12F4" w:rsidDel="00C771F4">
          <w:rPr>
            <w:rFonts w:cstheme="minorBidi"/>
          </w:rPr>
          <w:delText>’</w:delText>
        </w:r>
      </w:del>
      <w:r w:rsidRPr="00AF12F4">
        <w:rPr>
          <w:rFonts w:cstheme="minorBidi"/>
        </w:rPr>
        <w:t>s</w:t>
      </w:r>
      <w:proofErr w:type="spellEnd"/>
      <w:r w:rsidRPr="00AF12F4">
        <w:rPr>
          <w:rFonts w:cstheme="minorBidi"/>
        </w:rPr>
        <w:t xml:space="preserve">, </w:t>
      </w:r>
      <w:del w:id="232" w:author="Author">
        <w:r w:rsidRPr="00AF12F4" w:rsidDel="00C771F4">
          <w:rPr>
            <w:rFonts w:cstheme="minorBidi"/>
          </w:rPr>
          <w:delText xml:space="preserve">a more radical and modernist perception of Jihad developed among </w:delText>
        </w:r>
      </w:del>
      <w:r w:rsidRPr="00AF12F4">
        <w:rPr>
          <w:rFonts w:cstheme="minorBidi"/>
        </w:rPr>
        <w:t xml:space="preserve">different Islamic </w:t>
      </w:r>
      <w:r>
        <w:rPr>
          <w:rFonts w:cstheme="minorBidi"/>
        </w:rPr>
        <w:t>thinkers</w:t>
      </w:r>
      <w:ins w:id="233" w:author="Author">
        <w:r w:rsidR="00C771F4">
          <w:rPr>
            <w:rFonts w:cstheme="minorBidi"/>
          </w:rPr>
          <w:t>,</w:t>
        </w:r>
      </w:ins>
      <w:r w:rsidRPr="00AF12F4">
        <w:rPr>
          <w:rFonts w:cstheme="minorBidi"/>
        </w:rPr>
        <w:t xml:space="preserve"> </w:t>
      </w:r>
      <w:ins w:id="234" w:author="Author">
        <w:r w:rsidR="00C771F4">
          <w:rPr>
            <w:rFonts w:cstheme="minorBidi"/>
          </w:rPr>
          <w:t xml:space="preserve">such as </w:t>
        </w:r>
      </w:ins>
      <w:del w:id="235" w:author="Author">
        <w:r w:rsidRPr="00AF12F4" w:rsidDel="00C771F4">
          <w:rPr>
            <w:rFonts w:cstheme="minorBidi"/>
          </w:rPr>
          <w:delText xml:space="preserve">like </w:delText>
        </w:r>
      </w:del>
      <w:r w:rsidRPr="00AF12F4">
        <w:rPr>
          <w:rFonts w:cstheme="minorBidi"/>
        </w:rPr>
        <w:t>S</w:t>
      </w:r>
      <w:r>
        <w:rPr>
          <w:rFonts w:cstheme="minorBidi"/>
        </w:rPr>
        <w:t xml:space="preserve">ayyid </w:t>
      </w:r>
      <w:proofErr w:type="spellStart"/>
      <w:r>
        <w:rPr>
          <w:rFonts w:cstheme="minorBidi"/>
        </w:rPr>
        <w:t>Qutb</w:t>
      </w:r>
      <w:proofErr w:type="spellEnd"/>
      <w:r>
        <w:rPr>
          <w:rFonts w:cstheme="minorBidi"/>
        </w:rPr>
        <w:t xml:space="preserve"> in Egypt and al-</w:t>
      </w:r>
      <w:proofErr w:type="spellStart"/>
      <w:r>
        <w:rPr>
          <w:rFonts w:cstheme="minorBidi"/>
        </w:rPr>
        <w:t>Maudu</w:t>
      </w:r>
      <w:r w:rsidRPr="00AF12F4">
        <w:rPr>
          <w:rFonts w:cstheme="minorBidi"/>
        </w:rPr>
        <w:t>di</w:t>
      </w:r>
      <w:proofErr w:type="spellEnd"/>
      <w:r w:rsidRPr="00AF12F4">
        <w:rPr>
          <w:rFonts w:cstheme="minorBidi"/>
        </w:rPr>
        <w:t xml:space="preserve"> in Pakistan</w:t>
      </w:r>
      <w:ins w:id="236" w:author="Author">
        <w:r w:rsidR="00C771F4">
          <w:rPr>
            <w:rFonts w:cstheme="minorBidi"/>
          </w:rPr>
          <w:t xml:space="preserve">, developed </w:t>
        </w:r>
        <w:r w:rsidR="00C771F4" w:rsidRPr="00AF12F4">
          <w:rPr>
            <w:rFonts w:cstheme="minorBidi"/>
          </w:rPr>
          <w:t xml:space="preserve">a more radical and modernist perception of </w:t>
        </w:r>
        <w:r w:rsidR="00C771F4">
          <w:rPr>
            <w:rFonts w:cstheme="minorBidi"/>
          </w:rPr>
          <w:t>j</w:t>
        </w:r>
        <w:r w:rsidR="00C771F4" w:rsidRPr="00AF12F4">
          <w:rPr>
            <w:rFonts w:cstheme="minorBidi"/>
          </w:rPr>
          <w:t>ihad</w:t>
        </w:r>
        <w:r w:rsidR="00C771F4">
          <w:rPr>
            <w:rFonts w:cstheme="minorBidi"/>
          </w:rPr>
          <w:t>.</w:t>
        </w:r>
      </w:ins>
      <w:r w:rsidRPr="00AF12F4">
        <w:rPr>
          <w:rStyle w:val="FootnoteReference"/>
          <w:rFonts w:eastAsiaTheme="majorEastAsia" w:cstheme="minorBidi"/>
        </w:rPr>
        <w:footnoteReference w:id="7"/>
      </w:r>
      <w:del w:id="237" w:author="Author">
        <w:r w:rsidRPr="00AF12F4" w:rsidDel="00C771F4">
          <w:rPr>
            <w:rFonts w:cstheme="minorBidi"/>
          </w:rPr>
          <w:delText>.</w:delText>
        </w:r>
      </w:del>
      <w:r w:rsidRPr="00AF12F4">
        <w:rPr>
          <w:rFonts w:cstheme="minorBidi"/>
        </w:rPr>
        <w:t xml:space="preserve"> </w:t>
      </w:r>
      <w:ins w:id="238" w:author="Author">
        <w:r w:rsidR="00C771F4">
          <w:rPr>
            <w:rFonts w:cstheme="minorBidi"/>
          </w:rPr>
          <w:t xml:space="preserve">This perception was </w:t>
        </w:r>
      </w:ins>
      <w:del w:id="239" w:author="Author">
        <w:r w:rsidRPr="00AF12F4" w:rsidDel="00C771F4">
          <w:rPr>
            <w:rFonts w:cstheme="minorBidi"/>
          </w:rPr>
          <w:delText>They we</w:delText>
        </w:r>
        <w:r w:rsidDel="00C771F4">
          <w:rPr>
            <w:rFonts w:cstheme="minorBidi"/>
          </w:rPr>
          <w:delText xml:space="preserve">re </w:delText>
        </w:r>
      </w:del>
      <w:r>
        <w:rPr>
          <w:rFonts w:cstheme="minorBidi"/>
        </w:rPr>
        <w:t>based on the writings of Ibn</w:t>
      </w:r>
      <w:r w:rsidRPr="00AF12F4">
        <w:rPr>
          <w:rFonts w:cstheme="minorBidi"/>
        </w:rPr>
        <w:t xml:space="preserve"> </w:t>
      </w:r>
      <w:proofErr w:type="spellStart"/>
      <w:r w:rsidRPr="00AF12F4">
        <w:rPr>
          <w:rFonts w:cstheme="minorBidi"/>
        </w:rPr>
        <w:t>Taymiyyah</w:t>
      </w:r>
      <w:proofErr w:type="spellEnd"/>
      <w:r w:rsidRPr="00AF12F4">
        <w:rPr>
          <w:rFonts w:cstheme="minorBidi"/>
        </w:rPr>
        <w:t xml:space="preserve">, dating back to the </w:t>
      </w:r>
      <w:ins w:id="240" w:author="Author">
        <w:r w:rsidR="00C771F4">
          <w:rPr>
            <w:rFonts w:cstheme="minorBidi"/>
          </w:rPr>
          <w:t xml:space="preserve">fourteenth </w:t>
        </w:r>
      </w:ins>
      <w:del w:id="241" w:author="Author">
        <w:r w:rsidRPr="00AF12F4" w:rsidDel="00C771F4">
          <w:rPr>
            <w:rFonts w:cstheme="minorBidi"/>
          </w:rPr>
          <w:delText>14</w:delText>
        </w:r>
        <w:r w:rsidRPr="00AF12F4" w:rsidDel="00C771F4">
          <w:rPr>
            <w:rFonts w:cstheme="minorBidi"/>
            <w:vertAlign w:val="superscript"/>
          </w:rPr>
          <w:delText>th</w:delText>
        </w:r>
        <w:r w:rsidRPr="00AF12F4" w:rsidDel="00C771F4">
          <w:rPr>
            <w:rFonts w:cstheme="minorBidi"/>
          </w:rPr>
          <w:delText xml:space="preserve"> </w:delText>
        </w:r>
      </w:del>
      <w:r w:rsidRPr="00AF12F4">
        <w:rPr>
          <w:rFonts w:cstheme="minorBidi"/>
        </w:rPr>
        <w:t xml:space="preserve">century, who had issued </w:t>
      </w:r>
      <w:ins w:id="242" w:author="Author">
        <w:r w:rsidR="00C771F4">
          <w:rPr>
            <w:rFonts w:cstheme="minorBidi"/>
          </w:rPr>
          <w:t>f</w:t>
        </w:r>
      </w:ins>
      <w:del w:id="243" w:author="Author">
        <w:r w:rsidRPr="00AF12F4" w:rsidDel="00C771F4">
          <w:rPr>
            <w:rFonts w:cstheme="minorBidi"/>
          </w:rPr>
          <w:delText>F</w:delText>
        </w:r>
      </w:del>
      <w:r w:rsidRPr="00AF12F4">
        <w:rPr>
          <w:rFonts w:cstheme="minorBidi"/>
        </w:rPr>
        <w:t>atwas (religious ruling</w:t>
      </w:r>
      <w:ins w:id="244" w:author="Author">
        <w:r w:rsidR="00C771F4">
          <w:rPr>
            <w:rFonts w:cstheme="minorBidi"/>
          </w:rPr>
          <w:t>s</w:t>
        </w:r>
      </w:ins>
      <w:r w:rsidRPr="00AF12F4">
        <w:rPr>
          <w:rFonts w:cstheme="minorBidi"/>
        </w:rPr>
        <w:t xml:space="preserve">) </w:t>
      </w:r>
      <w:ins w:id="245" w:author="Author">
        <w:r w:rsidR="00C771F4">
          <w:rPr>
            <w:rFonts w:cstheme="minorBidi"/>
          </w:rPr>
          <w:t xml:space="preserve">permitting </w:t>
        </w:r>
      </w:ins>
      <w:del w:id="246" w:author="Author">
        <w:r w:rsidRPr="00AF12F4" w:rsidDel="00C771F4">
          <w:rPr>
            <w:rFonts w:cstheme="minorBidi"/>
          </w:rPr>
          <w:delText xml:space="preserve">that enabled </w:delText>
        </w:r>
      </w:del>
      <w:r w:rsidRPr="00AF12F4">
        <w:rPr>
          <w:rFonts w:cstheme="minorBidi"/>
        </w:rPr>
        <w:t xml:space="preserve">Muslims to rebel against their leader. These </w:t>
      </w:r>
      <w:ins w:id="247" w:author="Author">
        <w:r w:rsidR="00C771F4">
          <w:rPr>
            <w:rFonts w:cstheme="minorBidi"/>
          </w:rPr>
          <w:t>f</w:t>
        </w:r>
      </w:ins>
      <w:del w:id="248" w:author="Author">
        <w:r w:rsidRPr="00AF12F4" w:rsidDel="00C771F4">
          <w:rPr>
            <w:rFonts w:cstheme="minorBidi"/>
          </w:rPr>
          <w:delText>F</w:delText>
        </w:r>
      </w:del>
      <w:r w:rsidRPr="00AF12F4">
        <w:rPr>
          <w:rFonts w:cstheme="minorBidi"/>
        </w:rPr>
        <w:t xml:space="preserve">atwas </w:t>
      </w:r>
      <w:del w:id="249" w:author="Author">
        <w:r w:rsidRPr="00AF12F4" w:rsidDel="00C771F4">
          <w:rPr>
            <w:rFonts w:cstheme="minorBidi"/>
          </w:rPr>
          <w:delText xml:space="preserve">had </w:delText>
        </w:r>
      </w:del>
      <w:r w:rsidRPr="00AF12F4">
        <w:rPr>
          <w:rFonts w:cstheme="minorBidi"/>
        </w:rPr>
        <w:t xml:space="preserve">also enabled Muslims to deem their leader </w:t>
      </w:r>
      <w:ins w:id="250" w:author="Author">
        <w:r w:rsidR="00C771F4">
          <w:rPr>
            <w:rFonts w:cstheme="minorBidi"/>
          </w:rPr>
          <w:t xml:space="preserve">an </w:t>
        </w:r>
      </w:ins>
      <w:r w:rsidRPr="00AF12F4">
        <w:rPr>
          <w:rFonts w:cstheme="minorBidi"/>
        </w:rPr>
        <w:t xml:space="preserve">infidel and declare </w:t>
      </w:r>
      <w:ins w:id="251" w:author="Author">
        <w:r w:rsidR="00C771F4">
          <w:rPr>
            <w:rFonts w:cstheme="minorBidi"/>
          </w:rPr>
          <w:t>j</w:t>
        </w:r>
      </w:ins>
      <w:del w:id="252" w:author="Author">
        <w:r w:rsidRPr="00AF12F4" w:rsidDel="00C771F4">
          <w:rPr>
            <w:rFonts w:cstheme="minorBidi"/>
          </w:rPr>
          <w:delText>a J</w:delText>
        </w:r>
      </w:del>
      <w:r w:rsidRPr="00AF12F4">
        <w:rPr>
          <w:rFonts w:cstheme="minorBidi"/>
        </w:rPr>
        <w:t xml:space="preserve">ihad against him, if he </w:t>
      </w:r>
      <w:del w:id="253" w:author="Author">
        <w:r w:rsidRPr="00AF12F4" w:rsidDel="00C771F4">
          <w:rPr>
            <w:rFonts w:cstheme="minorBidi"/>
          </w:rPr>
          <w:delText xml:space="preserve">does </w:delText>
        </w:r>
      </w:del>
      <w:ins w:id="254" w:author="Author">
        <w:r w:rsidR="00C771F4">
          <w:rPr>
            <w:rFonts w:cstheme="minorBidi"/>
          </w:rPr>
          <w:t xml:space="preserve">did </w:t>
        </w:r>
      </w:ins>
      <w:r w:rsidRPr="00AF12F4">
        <w:rPr>
          <w:rFonts w:cstheme="minorBidi"/>
        </w:rPr>
        <w:t xml:space="preserve">not implement the </w:t>
      </w:r>
      <w:proofErr w:type="spellStart"/>
      <w:r w:rsidRPr="00AF12F4">
        <w:rPr>
          <w:rFonts w:cstheme="minorBidi"/>
        </w:rPr>
        <w:t>Shari</w:t>
      </w:r>
      <w:r>
        <w:rPr>
          <w:rFonts w:ascii="Arial" w:hAnsi="Arial" w:cs="Arial"/>
        </w:rPr>
        <w:t>ʿ</w:t>
      </w:r>
      <w:r w:rsidRPr="00AF12F4">
        <w:rPr>
          <w:rFonts w:cstheme="minorBidi"/>
        </w:rPr>
        <w:t>a</w:t>
      </w:r>
      <w:proofErr w:type="spellEnd"/>
      <w:r w:rsidRPr="00AF12F4">
        <w:rPr>
          <w:rFonts w:cstheme="minorBidi"/>
        </w:rPr>
        <w:t xml:space="preserve"> properly in the state</w:t>
      </w:r>
      <w:ins w:id="255" w:author="Author">
        <w:r w:rsidR="00C771F4">
          <w:rPr>
            <w:rFonts w:cstheme="minorBidi"/>
          </w:rPr>
          <w:t>.</w:t>
        </w:r>
      </w:ins>
      <w:r w:rsidRPr="00AF12F4">
        <w:rPr>
          <w:rStyle w:val="FootnoteReference"/>
          <w:rFonts w:eastAsiaTheme="majorEastAsia" w:cstheme="minorBidi"/>
        </w:rPr>
        <w:footnoteReference w:id="8"/>
      </w:r>
      <w:ins w:id="256" w:author="Author">
        <w:r w:rsidR="00C771F4">
          <w:rPr>
            <w:rFonts w:cstheme="minorBidi"/>
          </w:rPr>
          <w:t xml:space="preserve"> </w:t>
        </w:r>
      </w:ins>
      <w:del w:id="257" w:author="Author">
        <w:r w:rsidRPr="00AF12F4" w:rsidDel="00C771F4">
          <w:rPr>
            <w:rFonts w:cstheme="minorBidi"/>
          </w:rPr>
          <w:delText xml:space="preserve">. </w:delText>
        </w:r>
      </w:del>
      <w:r w:rsidRPr="00AF12F4">
        <w:rPr>
          <w:rFonts w:cstheme="minorBidi"/>
        </w:rPr>
        <w:t>Al-</w:t>
      </w:r>
      <w:proofErr w:type="spellStart"/>
      <w:r w:rsidRPr="00AF12F4">
        <w:rPr>
          <w:rFonts w:cstheme="minorBidi"/>
        </w:rPr>
        <w:t>Maududi</w:t>
      </w:r>
      <w:proofErr w:type="spellEnd"/>
      <w:r w:rsidRPr="00AF12F4">
        <w:rPr>
          <w:rFonts w:cstheme="minorBidi"/>
        </w:rPr>
        <w:t xml:space="preserve"> and Sayyid </w:t>
      </w:r>
      <w:proofErr w:type="spellStart"/>
      <w:r w:rsidRPr="00AF12F4">
        <w:rPr>
          <w:rFonts w:cstheme="minorBidi"/>
        </w:rPr>
        <w:t>Qutb</w:t>
      </w:r>
      <w:proofErr w:type="spellEnd"/>
      <w:r w:rsidRPr="00AF12F4">
        <w:rPr>
          <w:rFonts w:cstheme="minorBidi"/>
        </w:rPr>
        <w:t xml:space="preserve"> </w:t>
      </w:r>
      <w:del w:id="258" w:author="Author">
        <w:r w:rsidRPr="00AF12F4" w:rsidDel="00263AF8">
          <w:rPr>
            <w:rFonts w:cstheme="minorBidi"/>
          </w:rPr>
          <w:delText xml:space="preserve">had </w:delText>
        </w:r>
      </w:del>
      <w:r w:rsidRPr="00AF12F4">
        <w:rPr>
          <w:rFonts w:cstheme="minorBidi"/>
        </w:rPr>
        <w:t xml:space="preserve">updated these </w:t>
      </w:r>
      <w:r w:rsidRPr="00AF12F4">
        <w:rPr>
          <w:rFonts w:cstheme="minorBidi"/>
        </w:rPr>
        <w:lastRenderedPageBreak/>
        <w:t>fatwas and adapted them to the</w:t>
      </w:r>
      <w:ins w:id="259" w:author="Author">
        <w:r w:rsidR="00C771F4">
          <w:rPr>
            <w:rFonts w:cstheme="minorBidi"/>
          </w:rPr>
          <w:t xml:space="preserve"> twentieth </w:t>
        </w:r>
      </w:ins>
      <w:del w:id="260" w:author="Author">
        <w:r w:rsidRPr="00AF12F4" w:rsidDel="00C771F4">
          <w:rPr>
            <w:rFonts w:cstheme="minorBidi"/>
          </w:rPr>
          <w:delText xml:space="preserve"> 20</w:delText>
        </w:r>
        <w:r w:rsidRPr="00AF12F4" w:rsidDel="00C771F4">
          <w:rPr>
            <w:rFonts w:cstheme="minorBidi"/>
            <w:vertAlign w:val="superscript"/>
          </w:rPr>
          <w:delText>th</w:delText>
        </w:r>
        <w:r w:rsidRPr="00AF12F4" w:rsidDel="00C771F4">
          <w:rPr>
            <w:rFonts w:cstheme="minorBidi"/>
          </w:rPr>
          <w:delText xml:space="preserve"> </w:delText>
        </w:r>
      </w:del>
      <w:r w:rsidRPr="00AF12F4">
        <w:rPr>
          <w:rFonts w:cstheme="minorBidi"/>
        </w:rPr>
        <w:t>century. They</w:t>
      </w:r>
      <w:del w:id="261" w:author="Author">
        <w:r w:rsidRPr="00AF12F4" w:rsidDel="00263AF8">
          <w:rPr>
            <w:rFonts w:cstheme="minorBidi"/>
          </w:rPr>
          <w:delText xml:space="preserve"> had</w:delText>
        </w:r>
      </w:del>
      <w:r w:rsidRPr="00AF12F4">
        <w:rPr>
          <w:rFonts w:cstheme="minorBidi"/>
        </w:rPr>
        <w:t xml:space="preserve"> bec</w:t>
      </w:r>
      <w:ins w:id="262" w:author="Author">
        <w:r w:rsidR="00263AF8">
          <w:rPr>
            <w:rFonts w:cstheme="minorBidi"/>
          </w:rPr>
          <w:t>a</w:t>
        </w:r>
      </w:ins>
      <w:del w:id="263" w:author="Author">
        <w:r w:rsidRPr="00AF12F4" w:rsidDel="00263AF8">
          <w:rPr>
            <w:rFonts w:cstheme="minorBidi"/>
          </w:rPr>
          <w:delText>o</w:delText>
        </w:r>
      </w:del>
      <w:r w:rsidRPr="00AF12F4">
        <w:rPr>
          <w:rFonts w:cstheme="minorBidi"/>
        </w:rPr>
        <w:t xml:space="preserve">me the main </w:t>
      </w:r>
      <w:r>
        <w:rPr>
          <w:rFonts w:cstheme="minorBidi"/>
        </w:rPr>
        <w:t>thinkers</w:t>
      </w:r>
      <w:r w:rsidRPr="00AF12F4">
        <w:rPr>
          <w:rFonts w:cstheme="minorBidi"/>
        </w:rPr>
        <w:t xml:space="preserve"> who founded the newest version of the Islamic and jihadist fundamentalism in the Sunni world. To remove the last barrier standing in the face of </w:t>
      </w:r>
      <w:ins w:id="264" w:author="Author">
        <w:r w:rsidR="00C771F4">
          <w:rPr>
            <w:rFonts w:cstheme="minorBidi"/>
          </w:rPr>
          <w:t>j</w:t>
        </w:r>
      </w:ins>
      <w:del w:id="265" w:author="Author">
        <w:r w:rsidRPr="00AF12F4" w:rsidDel="00C771F4">
          <w:rPr>
            <w:rFonts w:cstheme="minorBidi"/>
          </w:rPr>
          <w:delText>J</w:delText>
        </w:r>
      </w:del>
      <w:r w:rsidRPr="00AF12F4">
        <w:rPr>
          <w:rFonts w:cstheme="minorBidi"/>
        </w:rPr>
        <w:t>ihad against</w:t>
      </w:r>
      <w:del w:id="266" w:author="Author">
        <w:r w:rsidRPr="00AF12F4" w:rsidDel="00263AF8">
          <w:rPr>
            <w:rFonts w:cstheme="minorBidi"/>
          </w:rPr>
          <w:delText xml:space="preserve"> the</w:delText>
        </w:r>
      </w:del>
      <w:ins w:id="267" w:author="Author">
        <w:r w:rsidR="00263AF8">
          <w:rPr>
            <w:rFonts w:cstheme="minorBidi"/>
          </w:rPr>
          <w:t xml:space="preserve"> a</w:t>
        </w:r>
      </w:ins>
      <w:r w:rsidRPr="00AF12F4">
        <w:rPr>
          <w:rFonts w:cstheme="minorBidi"/>
        </w:rPr>
        <w:t xml:space="preserve"> Muslim leader in a Muslim state, </w:t>
      </w:r>
      <w:ins w:id="268" w:author="Author">
        <w:r w:rsidR="00263AF8">
          <w:rPr>
            <w:rFonts w:cstheme="minorBidi"/>
          </w:rPr>
          <w:t xml:space="preserve">such as </w:t>
        </w:r>
      </w:ins>
      <w:del w:id="269" w:author="Author">
        <w:r w:rsidRPr="00AF12F4" w:rsidDel="00263AF8">
          <w:rPr>
            <w:rFonts w:cstheme="minorBidi"/>
          </w:rPr>
          <w:delText xml:space="preserve">like </w:delText>
        </w:r>
      </w:del>
      <w:r w:rsidRPr="00AF12F4">
        <w:rPr>
          <w:rFonts w:cstheme="minorBidi"/>
        </w:rPr>
        <w:t xml:space="preserve">Egypt, modernist jihadists took an extreme step by declaring that these leaders </w:t>
      </w:r>
      <w:r>
        <w:rPr>
          <w:rFonts w:cstheme="minorBidi"/>
        </w:rPr>
        <w:t xml:space="preserve">were </w:t>
      </w:r>
      <w:r w:rsidRPr="00AF12F4">
        <w:rPr>
          <w:rFonts w:cstheme="minorBidi"/>
        </w:rPr>
        <w:t xml:space="preserve">infidels, </w:t>
      </w:r>
      <w:del w:id="270" w:author="Author">
        <w:r w:rsidRPr="00AF12F4" w:rsidDel="00263AF8">
          <w:rPr>
            <w:rFonts w:cstheme="minorBidi"/>
          </w:rPr>
          <w:delText xml:space="preserve">although </w:delText>
        </w:r>
      </w:del>
      <w:ins w:id="271" w:author="Author">
        <w:r w:rsidR="00263AF8">
          <w:rPr>
            <w:rFonts w:cstheme="minorBidi"/>
          </w:rPr>
          <w:t xml:space="preserve">even </w:t>
        </w:r>
        <w:r w:rsidR="00263AF8" w:rsidRPr="00AF12F4">
          <w:rPr>
            <w:rFonts w:cstheme="minorBidi"/>
          </w:rPr>
          <w:t xml:space="preserve">though </w:t>
        </w:r>
      </w:ins>
      <w:r w:rsidRPr="00AF12F4">
        <w:rPr>
          <w:rFonts w:cstheme="minorBidi"/>
        </w:rPr>
        <w:t>they were Muslim</w:t>
      </w:r>
      <w:r>
        <w:rPr>
          <w:rFonts w:cstheme="minorBidi"/>
        </w:rPr>
        <w:t>s</w:t>
      </w:r>
      <w:ins w:id="272" w:author="Author">
        <w:r w:rsidR="00263AF8">
          <w:rPr>
            <w:rFonts w:cstheme="minorBidi"/>
          </w:rPr>
          <w:t>.</w:t>
        </w:r>
      </w:ins>
      <w:r w:rsidRPr="00AF12F4">
        <w:rPr>
          <w:rStyle w:val="FootnoteReference"/>
          <w:rFonts w:eastAsiaTheme="majorEastAsia" w:cstheme="minorBidi"/>
        </w:rPr>
        <w:footnoteReference w:id="9"/>
      </w:r>
      <w:del w:id="273" w:author="Author">
        <w:r w:rsidRPr="00AF12F4" w:rsidDel="00263AF8">
          <w:rPr>
            <w:rFonts w:cstheme="minorBidi"/>
          </w:rPr>
          <w:delText xml:space="preserve">. </w:delText>
        </w:r>
      </w:del>
      <w:r w:rsidRPr="00AF12F4">
        <w:rPr>
          <w:rFonts w:cstheme="minorBidi"/>
        </w:rPr>
        <w:t xml:space="preserve"> </w:t>
      </w:r>
    </w:p>
    <w:p w14:paraId="6CD90C90" w14:textId="77F24EA7" w:rsidR="00292332" w:rsidRPr="00AF12F4" w:rsidRDefault="00263AF8">
      <w:pPr>
        <w:bidi w:val="0"/>
        <w:spacing w:after="120" w:line="360" w:lineRule="auto"/>
        <w:ind w:firstLine="720"/>
        <w:jc w:val="both"/>
        <w:rPr>
          <w:rFonts w:cs="Arabic Transparent"/>
        </w:rPr>
        <w:pPrChange w:id="274" w:author="Author">
          <w:pPr>
            <w:bidi w:val="0"/>
            <w:spacing w:after="240" w:line="360" w:lineRule="auto"/>
            <w:ind w:firstLine="720"/>
            <w:jc w:val="both"/>
          </w:pPr>
        </w:pPrChange>
      </w:pPr>
      <w:ins w:id="275" w:author="Author">
        <w:r>
          <w:rPr>
            <w:rFonts w:cstheme="minorBidi"/>
          </w:rPr>
          <w:t xml:space="preserve">A </w:t>
        </w:r>
      </w:ins>
      <w:del w:id="276" w:author="Author">
        <w:r w:rsidR="00292332" w:rsidRPr="00AF12F4" w:rsidDel="00263AF8">
          <w:rPr>
            <w:rFonts w:cstheme="minorBidi"/>
          </w:rPr>
          <w:delText xml:space="preserve">There exists a </w:delText>
        </w:r>
      </w:del>
      <w:r w:rsidR="00292332" w:rsidRPr="00AF12F4">
        <w:rPr>
          <w:rFonts w:cstheme="minorBidi"/>
        </w:rPr>
        <w:t>significant difference</w:t>
      </w:r>
      <w:ins w:id="277" w:author="Author">
        <w:r>
          <w:rPr>
            <w:rFonts w:cstheme="minorBidi"/>
          </w:rPr>
          <w:t xml:space="preserve"> exists</w:t>
        </w:r>
      </w:ins>
      <w:r w:rsidR="00292332" w:rsidRPr="00AF12F4">
        <w:rPr>
          <w:rFonts w:cstheme="minorBidi"/>
        </w:rPr>
        <w:t xml:space="preserve"> in the perception and practice of </w:t>
      </w:r>
      <w:ins w:id="278" w:author="Author">
        <w:r>
          <w:rPr>
            <w:rFonts w:cstheme="minorBidi"/>
          </w:rPr>
          <w:t>j</w:t>
        </w:r>
      </w:ins>
      <w:del w:id="279" w:author="Author">
        <w:r w:rsidR="00292332" w:rsidRPr="00AF12F4" w:rsidDel="00263AF8">
          <w:rPr>
            <w:rFonts w:cstheme="minorBidi"/>
          </w:rPr>
          <w:delText>the J</w:delText>
        </w:r>
      </w:del>
      <w:r w:rsidR="00292332" w:rsidRPr="00AF12F4">
        <w:rPr>
          <w:rFonts w:cstheme="minorBidi"/>
        </w:rPr>
        <w:t>ihad between the Shiite and the Orthodox Sunni movements in Isla</w:t>
      </w:r>
      <w:r w:rsidR="00292332">
        <w:rPr>
          <w:rFonts w:cstheme="minorBidi"/>
        </w:rPr>
        <w:t>m.</w:t>
      </w:r>
      <w:r w:rsidR="00292332" w:rsidRPr="00AF12F4">
        <w:rPr>
          <w:rFonts w:cstheme="minorBidi"/>
        </w:rPr>
        <w:t xml:space="preserve"> The Sunni Muslims continued using </w:t>
      </w:r>
      <w:ins w:id="280" w:author="Author">
        <w:r>
          <w:rPr>
            <w:rFonts w:cstheme="minorBidi"/>
          </w:rPr>
          <w:t>ji</w:t>
        </w:r>
      </w:ins>
      <w:del w:id="281" w:author="Author">
        <w:r w:rsidR="00292332" w:rsidRPr="00AF12F4" w:rsidDel="00263AF8">
          <w:rPr>
            <w:rFonts w:cstheme="minorBidi"/>
          </w:rPr>
          <w:delText>“Ji</w:delText>
        </w:r>
      </w:del>
      <w:r w:rsidR="00292332" w:rsidRPr="00AF12F4">
        <w:rPr>
          <w:rFonts w:cstheme="minorBidi"/>
        </w:rPr>
        <w:t>had</w:t>
      </w:r>
      <w:del w:id="282" w:author="Author">
        <w:r w:rsidR="00292332" w:rsidRPr="00AF12F4" w:rsidDel="00263AF8">
          <w:rPr>
            <w:rFonts w:cstheme="minorBidi"/>
          </w:rPr>
          <w:delText>”</w:delText>
        </w:r>
      </w:del>
      <w:r w:rsidR="00292332" w:rsidRPr="00AF12F4">
        <w:rPr>
          <w:rFonts w:cstheme="minorBidi"/>
        </w:rPr>
        <w:t xml:space="preserve"> to describe the Islamic wars against the infidels</w:t>
      </w:r>
      <w:ins w:id="283" w:author="Author">
        <w:r>
          <w:rPr>
            <w:rFonts w:cstheme="minorBidi"/>
          </w:rPr>
          <w:t xml:space="preserve">, giving </w:t>
        </w:r>
      </w:ins>
      <w:del w:id="284" w:author="Author">
        <w:r w:rsidR="00292332" w:rsidRPr="00AF12F4" w:rsidDel="00263AF8">
          <w:rPr>
            <w:rFonts w:cstheme="minorBidi"/>
          </w:rPr>
          <w:delText xml:space="preserve"> and gave </w:delText>
        </w:r>
      </w:del>
      <w:r w:rsidR="00292332" w:rsidRPr="00AF12F4">
        <w:rPr>
          <w:rFonts w:cstheme="minorBidi"/>
        </w:rPr>
        <w:t xml:space="preserve">these wars a religious-jihadist form, even when </w:t>
      </w:r>
      <w:del w:id="285" w:author="Author">
        <w:r w:rsidR="00292332" w:rsidRPr="00AF12F4" w:rsidDel="00263AF8">
          <w:rPr>
            <w:rFonts w:cstheme="minorBidi"/>
          </w:rPr>
          <w:delText xml:space="preserve">the </w:delText>
        </w:r>
      </w:del>
      <w:r w:rsidR="00292332" w:rsidRPr="00AF12F4">
        <w:rPr>
          <w:rFonts w:cstheme="minorBidi"/>
        </w:rPr>
        <w:t>Muslims initia</w:t>
      </w:r>
      <w:r w:rsidR="00292332">
        <w:rPr>
          <w:rFonts w:cstheme="minorBidi"/>
        </w:rPr>
        <w:t>ted</w:t>
      </w:r>
      <w:del w:id="286" w:author="Author">
        <w:r w:rsidR="00292332" w:rsidDel="00263AF8">
          <w:rPr>
            <w:rFonts w:cstheme="minorBidi"/>
          </w:rPr>
          <w:delText xml:space="preserve"> </w:delText>
        </w:r>
      </w:del>
      <w:ins w:id="287" w:author="Author">
        <w:r>
          <w:rPr>
            <w:rFonts w:cstheme="minorBidi"/>
          </w:rPr>
          <w:t xml:space="preserve"> them</w:t>
        </w:r>
      </w:ins>
      <w:del w:id="288" w:author="Author">
        <w:r w:rsidR="00292332" w:rsidDel="00263AF8">
          <w:rPr>
            <w:rFonts w:cstheme="minorBidi"/>
          </w:rPr>
          <w:delText>the wars</w:delText>
        </w:r>
      </w:del>
      <w:r w:rsidR="00292332">
        <w:rPr>
          <w:rFonts w:cstheme="minorBidi"/>
        </w:rPr>
        <w:t>. On the other hand</w:t>
      </w:r>
      <w:r w:rsidR="00292332" w:rsidRPr="00AF12F4">
        <w:rPr>
          <w:rFonts w:cstheme="minorBidi"/>
        </w:rPr>
        <w:t xml:space="preserve">, the Shiite </w:t>
      </w:r>
      <w:ins w:id="289" w:author="Author">
        <w:r>
          <w:rPr>
            <w:rFonts w:cstheme="minorBidi"/>
          </w:rPr>
          <w:t>u</w:t>
        </w:r>
      </w:ins>
      <w:del w:id="290" w:author="Author">
        <w:r w:rsidR="00292332" w:rsidRPr="00AF12F4" w:rsidDel="00263AF8">
          <w:rPr>
            <w:rFonts w:cstheme="minorBidi"/>
          </w:rPr>
          <w:delText>U</w:delText>
        </w:r>
      </w:del>
      <w:r w:rsidR="00292332" w:rsidRPr="00AF12F4">
        <w:rPr>
          <w:rFonts w:cstheme="minorBidi"/>
        </w:rPr>
        <w:t>l</w:t>
      </w:r>
      <w:ins w:id="291" w:author="Author">
        <w:r w:rsidR="00975A5D">
          <w:rPr>
            <w:rFonts w:cstheme="minorBidi"/>
          </w:rPr>
          <w:t>a</w:t>
        </w:r>
      </w:ins>
      <w:del w:id="292" w:author="Author">
        <w:r w:rsidR="00292332" w:rsidRPr="00AF12F4" w:rsidDel="00263AF8">
          <w:rPr>
            <w:rFonts w:cstheme="minorBidi"/>
          </w:rPr>
          <w:delText>a</w:delText>
        </w:r>
      </w:del>
      <w:r w:rsidR="00292332" w:rsidRPr="00AF12F4">
        <w:rPr>
          <w:rFonts w:cstheme="minorBidi"/>
        </w:rPr>
        <w:t xml:space="preserve">ma (the religious scholars) </w:t>
      </w:r>
      <w:ins w:id="293" w:author="Author">
        <w:r w:rsidR="00975A5D">
          <w:rPr>
            <w:rFonts w:cstheme="minorBidi"/>
          </w:rPr>
          <w:t xml:space="preserve">have been </w:t>
        </w:r>
      </w:ins>
      <w:del w:id="294" w:author="Author">
        <w:r w:rsidR="00292332" w:rsidRPr="00AF12F4" w:rsidDel="00975A5D">
          <w:rPr>
            <w:rFonts w:cstheme="minorBidi"/>
          </w:rPr>
          <w:delText>were very</w:delText>
        </w:r>
      </w:del>
      <w:ins w:id="295" w:author="Author">
        <w:r w:rsidR="00975A5D">
          <w:rPr>
            <w:rFonts w:cstheme="minorBidi"/>
          </w:rPr>
          <w:t>extremely</w:t>
        </w:r>
      </w:ins>
      <w:r w:rsidR="00292332" w:rsidRPr="00AF12F4">
        <w:rPr>
          <w:rFonts w:cstheme="minorBidi"/>
        </w:rPr>
        <w:t xml:space="preserve"> prudent with their use of the term. They </w:t>
      </w:r>
      <w:ins w:id="296" w:author="Author">
        <w:r w:rsidR="00975A5D">
          <w:rPr>
            <w:rFonts w:cstheme="minorBidi"/>
          </w:rPr>
          <w:t xml:space="preserve">allowed </w:t>
        </w:r>
      </w:ins>
      <w:del w:id="297" w:author="Author">
        <w:r w:rsidR="00292332" w:rsidRPr="00AF12F4" w:rsidDel="00975A5D">
          <w:rPr>
            <w:rFonts w:cstheme="minorBidi"/>
          </w:rPr>
          <w:delText xml:space="preserve">allowed </w:delText>
        </w:r>
      </w:del>
      <w:r w:rsidR="00292332" w:rsidRPr="00AF12F4">
        <w:rPr>
          <w:rFonts w:cstheme="minorBidi"/>
        </w:rPr>
        <w:t xml:space="preserve">the declaration of </w:t>
      </w:r>
      <w:ins w:id="298" w:author="Author">
        <w:r>
          <w:rPr>
            <w:rFonts w:cstheme="minorBidi"/>
          </w:rPr>
          <w:t>j</w:t>
        </w:r>
      </w:ins>
      <w:del w:id="299" w:author="Author">
        <w:r w:rsidR="00292332" w:rsidRPr="00AF12F4" w:rsidDel="00263AF8">
          <w:rPr>
            <w:rFonts w:cstheme="minorBidi"/>
          </w:rPr>
          <w:delText>J</w:delText>
        </w:r>
      </w:del>
      <w:r w:rsidR="00292332" w:rsidRPr="00AF12F4">
        <w:rPr>
          <w:rFonts w:cstheme="minorBidi"/>
        </w:rPr>
        <w:t xml:space="preserve">ihad only if the Muslims </w:t>
      </w:r>
      <w:del w:id="300" w:author="Author">
        <w:r w:rsidR="00292332" w:rsidRPr="00AF12F4" w:rsidDel="00263AF8">
          <w:rPr>
            <w:rFonts w:cstheme="minorBidi"/>
          </w:rPr>
          <w:delText xml:space="preserve">are </w:delText>
        </w:r>
      </w:del>
      <w:ins w:id="301" w:author="Author">
        <w:r w:rsidR="00975A5D">
          <w:rPr>
            <w:rFonts w:cstheme="minorBidi"/>
          </w:rPr>
          <w:t xml:space="preserve">were led </w:t>
        </w:r>
      </w:ins>
      <w:del w:id="302" w:author="Author">
        <w:r w:rsidR="00292332" w:rsidRPr="00AF12F4" w:rsidDel="00263AF8">
          <w:rPr>
            <w:rFonts w:cs="Arabic Transparent"/>
          </w:rPr>
          <w:delText xml:space="preserve">headed </w:delText>
        </w:r>
      </w:del>
      <w:r w:rsidR="00292332" w:rsidRPr="00AF12F4">
        <w:rPr>
          <w:rFonts w:cs="Arabic Transparent"/>
        </w:rPr>
        <w:t>by the Prophet Muhammad or by one of the</w:t>
      </w:r>
      <w:ins w:id="303" w:author="Author">
        <w:r>
          <w:rPr>
            <w:rFonts w:cs="Arabic Transparent"/>
          </w:rPr>
          <w:t xml:space="preserve"> twelve</w:t>
        </w:r>
      </w:ins>
      <w:del w:id="304" w:author="Author">
        <w:r w:rsidR="00292332" w:rsidRPr="00AF12F4" w:rsidDel="00263AF8">
          <w:rPr>
            <w:rFonts w:cs="Arabic Transparent"/>
          </w:rPr>
          <w:delText xml:space="preserve"> </w:delText>
        </w:r>
        <w:r w:rsidR="00292332" w:rsidRPr="0039364C" w:rsidDel="00263AF8">
          <w:rPr>
            <w:rFonts w:cs="Arabic Transparent"/>
          </w:rPr>
          <w:delText>12</w:delText>
        </w:r>
      </w:del>
      <w:r w:rsidR="00292332" w:rsidRPr="0039364C">
        <w:rPr>
          <w:rFonts w:cs="Arabic Transparent"/>
        </w:rPr>
        <w:t xml:space="preserve"> infallible</w:t>
      </w:r>
      <w:r w:rsidR="00292332" w:rsidRPr="00AF12F4">
        <w:rPr>
          <w:rFonts w:cs="Arabic Transparent"/>
        </w:rPr>
        <w:t xml:space="preserve"> Imams, who are </w:t>
      </w:r>
      <w:ins w:id="305" w:author="Author">
        <w:r>
          <w:rPr>
            <w:rFonts w:cs="Arabic Transparent"/>
          </w:rPr>
          <w:t xml:space="preserve">considered </w:t>
        </w:r>
      </w:ins>
      <w:r w:rsidR="00292332" w:rsidRPr="00AF12F4">
        <w:rPr>
          <w:rFonts w:cs="Arabic Transparent"/>
        </w:rPr>
        <w:t xml:space="preserve">the legitimate leaders of the Islamic </w:t>
      </w:r>
      <w:proofErr w:type="spellStart"/>
      <w:ins w:id="306" w:author="Author">
        <w:r>
          <w:rPr>
            <w:rFonts w:cs="Arabic Transparent"/>
          </w:rPr>
          <w:t>u</w:t>
        </w:r>
      </w:ins>
      <w:del w:id="307" w:author="Author">
        <w:r w:rsidR="00292332" w:rsidRPr="00AF12F4" w:rsidDel="00263AF8">
          <w:rPr>
            <w:rFonts w:cs="Arabic Transparent"/>
          </w:rPr>
          <w:delText>U</w:delText>
        </w:r>
      </w:del>
      <w:r w:rsidR="00292332" w:rsidRPr="00AF12F4">
        <w:rPr>
          <w:rFonts w:cs="Arabic Transparent"/>
        </w:rPr>
        <w:t>mma</w:t>
      </w:r>
      <w:proofErr w:type="spellEnd"/>
      <w:del w:id="308" w:author="Author">
        <w:r w:rsidR="00292332" w:rsidRPr="00AF12F4" w:rsidDel="00263AF8">
          <w:rPr>
            <w:rFonts w:cs="Arabic Transparent"/>
          </w:rPr>
          <w:delText>h</w:delText>
        </w:r>
      </w:del>
      <w:r w:rsidR="00292332" w:rsidRPr="00AF12F4">
        <w:rPr>
          <w:rFonts w:cs="Arabic Transparent"/>
        </w:rPr>
        <w:t xml:space="preserve"> (nation). </w:t>
      </w:r>
      <w:ins w:id="309" w:author="Author">
        <w:r w:rsidR="00975A5D">
          <w:rPr>
            <w:rFonts w:cs="Arabic Transparent"/>
          </w:rPr>
          <w:t>As</w:t>
        </w:r>
      </w:ins>
      <w:del w:id="310" w:author="Author">
        <w:r w:rsidR="00292332" w:rsidRPr="00AF12F4" w:rsidDel="00975A5D">
          <w:rPr>
            <w:rFonts w:cs="Arabic Transparent"/>
          </w:rPr>
          <w:delText>As</w:delText>
        </w:r>
      </w:del>
      <w:r w:rsidR="00292332" w:rsidRPr="00AF12F4">
        <w:rPr>
          <w:rFonts w:cs="Arabic Transparent"/>
        </w:rPr>
        <w:t xml:space="preserve"> the twelfth Imam, </w:t>
      </w:r>
      <w:ins w:id="311" w:author="Author">
        <w:r>
          <w:rPr>
            <w:rFonts w:cs="Arabic Transparent"/>
          </w:rPr>
          <w:t>a</w:t>
        </w:r>
      </w:ins>
      <w:del w:id="312" w:author="Author">
        <w:r w:rsidR="00292332" w:rsidRPr="00AF12F4" w:rsidDel="00263AF8">
          <w:rPr>
            <w:rFonts w:cs="Arabic Transparent"/>
          </w:rPr>
          <w:delText>A</w:delText>
        </w:r>
      </w:del>
      <w:r w:rsidR="00292332" w:rsidRPr="00AF12F4">
        <w:rPr>
          <w:rFonts w:cs="Arabic Transparent"/>
        </w:rPr>
        <w:t>l-Imam al-Mahdi,</w:t>
      </w:r>
      <w:r w:rsidR="00292332">
        <w:rPr>
          <w:rFonts w:cs="Arabic Transparent"/>
        </w:rPr>
        <w:t xml:space="preserve"> </w:t>
      </w:r>
      <w:r w:rsidR="00292332" w:rsidRPr="00AF12F4">
        <w:rPr>
          <w:rFonts w:cs="Arabic Transparent"/>
        </w:rPr>
        <w:t xml:space="preserve">is a “hidden </w:t>
      </w:r>
      <w:ins w:id="313" w:author="Author">
        <w:r w:rsidR="009532E5">
          <w:rPr>
            <w:rFonts w:cs="Arabic Transparent"/>
          </w:rPr>
          <w:t>i</w:t>
        </w:r>
        <w:del w:id="314" w:author="Author">
          <w:r w:rsidR="005C60C0" w:rsidDel="009532E5">
            <w:rPr>
              <w:rFonts w:cs="Arabic Transparent"/>
            </w:rPr>
            <w:delText>I</w:delText>
          </w:r>
        </w:del>
      </w:ins>
      <w:del w:id="315" w:author="Author">
        <w:r w:rsidR="00292332" w:rsidRPr="00AF12F4" w:rsidDel="005C60C0">
          <w:rPr>
            <w:rFonts w:cs="Arabic Transparent"/>
          </w:rPr>
          <w:delText>I</w:delText>
        </w:r>
      </w:del>
      <w:r w:rsidR="00292332" w:rsidRPr="00AF12F4">
        <w:rPr>
          <w:rFonts w:cs="Arabic Transparent"/>
        </w:rPr>
        <w:t>mam</w:t>
      </w:r>
      <w:ins w:id="316" w:author="Author">
        <w:r>
          <w:rPr>
            <w:rFonts w:cs="Arabic Transparent"/>
          </w:rPr>
          <w:t>,”</w:t>
        </w:r>
      </w:ins>
      <w:del w:id="317" w:author="Author">
        <w:r w:rsidR="00292332" w:rsidRPr="00AF12F4" w:rsidDel="00263AF8">
          <w:rPr>
            <w:rFonts w:cs="Arabic Transparent"/>
          </w:rPr>
          <w:delText>”</w:delText>
        </w:r>
        <w:r w:rsidR="00292332" w:rsidDel="00263AF8">
          <w:rPr>
            <w:rFonts w:cs="Arabic Transparent"/>
          </w:rPr>
          <w:delText>,</w:delText>
        </w:r>
      </w:del>
      <w:r w:rsidR="00292332" w:rsidRPr="00AF12F4">
        <w:rPr>
          <w:rFonts w:cs="Arabic Transparent"/>
        </w:rPr>
        <w:t xml:space="preserve"> the Shiites maintain that the Muslim</w:t>
      </w:r>
      <w:r w:rsidR="00292332">
        <w:rPr>
          <w:rFonts w:cs="Arabic Transparent"/>
        </w:rPr>
        <w:t>s are not allowed to declare</w:t>
      </w:r>
      <w:r w:rsidR="00292332" w:rsidRPr="00AF12F4">
        <w:rPr>
          <w:rFonts w:cs="Arabic Transparent"/>
        </w:rPr>
        <w:t xml:space="preserve"> </w:t>
      </w:r>
      <w:ins w:id="318" w:author="Author">
        <w:r w:rsidR="00975A5D">
          <w:rPr>
            <w:rFonts w:cs="Arabic Transparent"/>
          </w:rPr>
          <w:t>j</w:t>
        </w:r>
      </w:ins>
      <w:del w:id="319" w:author="Author">
        <w:r w:rsidR="00292332" w:rsidRPr="00AF12F4" w:rsidDel="00975A5D">
          <w:rPr>
            <w:rFonts w:cs="Arabic Transparent"/>
          </w:rPr>
          <w:delText>J</w:delText>
        </w:r>
      </w:del>
      <w:r w:rsidR="00292332" w:rsidRPr="00AF12F4">
        <w:rPr>
          <w:rFonts w:cs="Arabic Transparent"/>
        </w:rPr>
        <w:t>ihad</w:t>
      </w:r>
      <w:ins w:id="320" w:author="Author">
        <w:r>
          <w:rPr>
            <w:rFonts w:cs="Arabic Transparent"/>
          </w:rPr>
          <w:t>.</w:t>
        </w:r>
      </w:ins>
      <w:r w:rsidR="00292332" w:rsidRPr="00AF12F4">
        <w:rPr>
          <w:rStyle w:val="FootnoteReference"/>
          <w:rFonts w:eastAsiaTheme="majorEastAsia" w:cs="Arabic Transparent"/>
        </w:rPr>
        <w:footnoteReference w:id="10"/>
      </w:r>
      <w:del w:id="321" w:author="Author">
        <w:r w:rsidR="00292332" w:rsidRPr="00AF12F4" w:rsidDel="00263AF8">
          <w:rPr>
            <w:rFonts w:cs="Arabic Transparent"/>
          </w:rPr>
          <w:delText>.</w:delText>
        </w:r>
      </w:del>
    </w:p>
    <w:p w14:paraId="5DC3E653" w14:textId="59037D0E" w:rsidR="00292332" w:rsidRPr="00AF12F4" w:rsidRDefault="00975A5D">
      <w:pPr>
        <w:bidi w:val="0"/>
        <w:spacing w:after="120" w:line="360" w:lineRule="auto"/>
        <w:ind w:firstLine="720"/>
        <w:jc w:val="both"/>
        <w:rPr>
          <w:rFonts w:cs="Arabic Transparent"/>
        </w:rPr>
        <w:pPrChange w:id="322" w:author="Author">
          <w:pPr>
            <w:bidi w:val="0"/>
            <w:spacing w:after="240" w:line="360" w:lineRule="auto"/>
            <w:jc w:val="both"/>
          </w:pPr>
        </w:pPrChange>
      </w:pPr>
      <w:ins w:id="323" w:author="Author">
        <w:r>
          <w:rPr>
            <w:rFonts w:cs="Arabic Transparent"/>
          </w:rPr>
          <w:t xml:space="preserve">While this is </w:t>
        </w:r>
      </w:ins>
      <w:del w:id="324" w:author="Author">
        <w:r w:rsidR="00292332" w:rsidRPr="00AF12F4" w:rsidDel="00975A5D">
          <w:rPr>
            <w:rFonts w:cs="Arabic Transparent"/>
          </w:rPr>
          <w:delText xml:space="preserve">In fact, this is </w:delText>
        </w:r>
      </w:del>
      <w:r w:rsidR="00292332" w:rsidRPr="00AF12F4">
        <w:rPr>
          <w:rFonts w:cs="Arabic Transparent"/>
        </w:rPr>
        <w:t xml:space="preserve">the position of the Shiite </w:t>
      </w:r>
      <w:ins w:id="325" w:author="Author">
        <w:r>
          <w:rPr>
            <w:rFonts w:cs="Arabic Transparent"/>
          </w:rPr>
          <w:t>u</w:t>
        </w:r>
      </w:ins>
      <w:del w:id="326" w:author="Author">
        <w:r w:rsidR="00292332" w:rsidRPr="00AF12F4" w:rsidDel="00975A5D">
          <w:rPr>
            <w:rFonts w:cs="Arabic Transparent"/>
          </w:rPr>
          <w:delText>U</w:delText>
        </w:r>
      </w:del>
      <w:r w:rsidR="00292332" w:rsidRPr="00AF12F4">
        <w:rPr>
          <w:rFonts w:cs="Arabic Transparent"/>
        </w:rPr>
        <w:t>l</w:t>
      </w:r>
      <w:ins w:id="327" w:author="Author">
        <w:r>
          <w:rPr>
            <w:rFonts w:cs="Arabic Transparent"/>
          </w:rPr>
          <w:t>a</w:t>
        </w:r>
      </w:ins>
      <w:del w:id="328" w:author="Author">
        <w:r w:rsidR="00292332" w:rsidRPr="00AF12F4" w:rsidDel="00975A5D">
          <w:rPr>
            <w:rFonts w:cs="Arabic Transparent"/>
          </w:rPr>
          <w:delText>a</w:delText>
        </w:r>
      </w:del>
      <w:r w:rsidR="00292332" w:rsidRPr="00AF12F4">
        <w:rPr>
          <w:rFonts w:cs="Arabic Transparent"/>
        </w:rPr>
        <w:t xml:space="preserve">ma pertaining to the </w:t>
      </w:r>
      <w:ins w:id="329" w:author="Author">
        <w:r>
          <w:rPr>
            <w:rFonts w:cs="Arabic Transparent"/>
          </w:rPr>
          <w:t xml:space="preserve">conservative </w:t>
        </w:r>
      </w:ins>
      <w:proofErr w:type="spellStart"/>
      <w:r w:rsidR="00292332" w:rsidRPr="00AF12F4">
        <w:rPr>
          <w:rFonts w:cs="Arabic Transparent"/>
        </w:rPr>
        <w:t>A</w:t>
      </w:r>
      <w:r w:rsidR="00292332">
        <w:rPr>
          <w:rFonts w:cs="Arabic Transparent"/>
        </w:rPr>
        <w:t>khbari</w:t>
      </w:r>
      <w:proofErr w:type="spellEnd"/>
      <w:r w:rsidR="00292332">
        <w:rPr>
          <w:rFonts w:cs="Arabic Transparent"/>
        </w:rPr>
        <w:t xml:space="preserve"> </w:t>
      </w:r>
      <w:ins w:id="330" w:author="Author">
        <w:r>
          <w:rPr>
            <w:rFonts w:cs="Arabic Transparent"/>
          </w:rPr>
          <w:t>s</w:t>
        </w:r>
      </w:ins>
      <w:del w:id="331" w:author="Author">
        <w:r w:rsidR="00292332" w:rsidDel="00975A5D">
          <w:rPr>
            <w:rFonts w:cs="Arabic Transparent"/>
          </w:rPr>
          <w:delText>S</w:delText>
        </w:r>
      </w:del>
      <w:r w:rsidR="00292332">
        <w:rPr>
          <w:rFonts w:cs="Arabic Transparent"/>
        </w:rPr>
        <w:t>chool</w:t>
      </w:r>
      <w:ins w:id="332" w:author="Author">
        <w:r>
          <w:rPr>
            <w:rFonts w:cs="Arabic Transparent"/>
          </w:rPr>
          <w:t xml:space="preserve"> </w:t>
        </w:r>
      </w:ins>
      <w:del w:id="333" w:author="Author">
        <w:r w:rsidR="00292332" w:rsidDel="00975A5D">
          <w:rPr>
            <w:rFonts w:cs="Arabic Transparent"/>
          </w:rPr>
          <w:delText>, which is the</w:delText>
        </w:r>
        <w:r w:rsidR="00292332" w:rsidRPr="00AF12F4" w:rsidDel="00975A5D">
          <w:rPr>
            <w:rFonts w:cs="Arabic Transparent"/>
          </w:rPr>
          <w:delText xml:space="preserve"> conservative school </w:delText>
        </w:r>
      </w:del>
      <w:r w:rsidR="00292332" w:rsidRPr="00AF12F4">
        <w:rPr>
          <w:rFonts w:cs="Arabic Transparent"/>
        </w:rPr>
        <w:t xml:space="preserve">of the Shiite </w:t>
      </w:r>
      <w:proofErr w:type="spellStart"/>
      <w:ins w:id="334" w:author="Author">
        <w:r>
          <w:rPr>
            <w:rFonts w:cs="Arabic Transparent"/>
          </w:rPr>
          <w:t>f</w:t>
        </w:r>
      </w:ins>
      <w:del w:id="335" w:author="Author">
        <w:r w:rsidR="00292332" w:rsidRPr="00AF12F4" w:rsidDel="00975A5D">
          <w:rPr>
            <w:rFonts w:cs="Arabic Transparent"/>
          </w:rPr>
          <w:delText>F</w:delText>
        </w:r>
      </w:del>
      <w:r w:rsidR="00292332" w:rsidRPr="00AF12F4">
        <w:rPr>
          <w:rFonts w:cs="Arabic Transparent"/>
        </w:rPr>
        <w:t>iqh</w:t>
      </w:r>
      <w:proofErr w:type="spellEnd"/>
      <w:ins w:id="336" w:author="Author">
        <w:r>
          <w:rPr>
            <w:rFonts w:cs="Arabic Transparent"/>
          </w:rPr>
          <w:t xml:space="preserve">, in contrast, </w:t>
        </w:r>
      </w:ins>
      <w:del w:id="337" w:author="Author">
        <w:r w:rsidR="00292332" w:rsidRPr="00AF12F4" w:rsidDel="00975A5D">
          <w:rPr>
            <w:rFonts w:cs="Arabic Transparent"/>
          </w:rPr>
          <w:delText xml:space="preserve">. On the other hand, </w:delText>
        </w:r>
      </w:del>
      <w:r w:rsidR="00292332" w:rsidRPr="00AF12F4">
        <w:rPr>
          <w:rFonts w:cs="Arabic Transparent"/>
        </w:rPr>
        <w:t xml:space="preserve">the interpretations associated with the </w:t>
      </w:r>
      <w:ins w:id="338" w:author="Author">
        <w:r>
          <w:rPr>
            <w:rFonts w:cs="Arabic Transparent"/>
          </w:rPr>
          <w:t>u</w:t>
        </w:r>
      </w:ins>
      <w:del w:id="339" w:author="Author">
        <w:r w:rsidR="00292332" w:rsidRPr="00AF12F4" w:rsidDel="00975A5D">
          <w:rPr>
            <w:rFonts w:cs="Arabic Transparent"/>
          </w:rPr>
          <w:delText>U</w:delText>
        </w:r>
      </w:del>
      <w:r w:rsidR="00292332" w:rsidRPr="00AF12F4">
        <w:rPr>
          <w:rFonts w:cs="Arabic Transparent"/>
        </w:rPr>
        <w:t xml:space="preserve">lama of the </w:t>
      </w:r>
      <w:proofErr w:type="spellStart"/>
      <w:r w:rsidR="00292332">
        <w:rPr>
          <w:rFonts w:cs="Arabic Transparent"/>
        </w:rPr>
        <w:t>U</w:t>
      </w:r>
      <w:del w:id="340" w:author="Author">
        <w:r w:rsidR="00292332" w:rsidDel="005C60C0">
          <w:rPr>
            <w:rFonts w:cs="Arabic Transparent"/>
          </w:rPr>
          <w:delText>s</w:delText>
        </w:r>
      </w:del>
      <w:r w:rsidR="00292332">
        <w:rPr>
          <w:rFonts w:cs="Arabic Transparent"/>
        </w:rPr>
        <w:t>suli</w:t>
      </w:r>
      <w:proofErr w:type="spellEnd"/>
      <w:r w:rsidR="00292332">
        <w:rPr>
          <w:rFonts w:cs="Arabic Transparent"/>
        </w:rPr>
        <w:t xml:space="preserve"> </w:t>
      </w:r>
      <w:ins w:id="341" w:author="Author">
        <w:r>
          <w:rPr>
            <w:rFonts w:cs="Arabic Transparent"/>
          </w:rPr>
          <w:t>s</w:t>
        </w:r>
      </w:ins>
      <w:del w:id="342" w:author="Author">
        <w:r w:rsidR="00292332" w:rsidDel="00975A5D">
          <w:rPr>
            <w:rFonts w:cs="Arabic Transparent"/>
          </w:rPr>
          <w:delText>S</w:delText>
        </w:r>
      </w:del>
      <w:r w:rsidR="00292332">
        <w:rPr>
          <w:rFonts w:cs="Arabic Transparent"/>
        </w:rPr>
        <w:t xml:space="preserve">chool emphasize </w:t>
      </w:r>
      <w:del w:id="343" w:author="Author">
        <w:r w:rsidR="00292332" w:rsidRPr="00AF12F4" w:rsidDel="005C60C0">
          <w:rPr>
            <w:rFonts w:cs="Arabic Transparent"/>
          </w:rPr>
          <w:delText>“</w:delText>
        </w:r>
      </w:del>
      <w:ins w:id="344" w:author="Author">
        <w:r w:rsidRPr="004D706E">
          <w:rPr>
            <w:rFonts w:cs="Arabic Transparent"/>
            <w:i/>
            <w:iCs/>
            <w:rPrChange w:id="345" w:author="Author">
              <w:rPr>
                <w:rFonts w:cs="Arabic Transparent"/>
              </w:rPr>
            </w:rPrChange>
          </w:rPr>
          <w:t>i</w:t>
        </w:r>
      </w:ins>
      <w:del w:id="346" w:author="Author">
        <w:r w:rsidR="00292332" w:rsidRPr="004D706E" w:rsidDel="00975A5D">
          <w:rPr>
            <w:rFonts w:cs="Arabic Transparent"/>
            <w:i/>
            <w:iCs/>
            <w:rPrChange w:id="347" w:author="Author">
              <w:rPr>
                <w:rFonts w:cs="Arabic Transparent"/>
              </w:rPr>
            </w:rPrChange>
          </w:rPr>
          <w:delText>I</w:delText>
        </w:r>
      </w:del>
      <w:r w:rsidR="00292332" w:rsidRPr="004D706E">
        <w:rPr>
          <w:rFonts w:cs="Arabic Transparent"/>
          <w:i/>
          <w:iCs/>
          <w:rPrChange w:id="348" w:author="Author">
            <w:rPr>
              <w:rFonts w:cs="Arabic Transparent"/>
            </w:rPr>
          </w:rPrChange>
        </w:rPr>
        <w:t>jtihad al-</w:t>
      </w:r>
      <w:ins w:id="349" w:author="Author">
        <w:r w:rsidRPr="004D706E">
          <w:rPr>
            <w:rFonts w:cs="Arabic Transparent"/>
            <w:i/>
            <w:iCs/>
            <w:rPrChange w:id="350" w:author="Author">
              <w:rPr>
                <w:rFonts w:cs="Arabic Transparent"/>
              </w:rPr>
            </w:rPrChange>
          </w:rPr>
          <w:t>u</w:t>
        </w:r>
      </w:ins>
      <w:del w:id="351" w:author="Author">
        <w:r w:rsidR="00292332" w:rsidRPr="004D706E" w:rsidDel="00975A5D">
          <w:rPr>
            <w:rFonts w:cs="Arabic Transparent"/>
            <w:i/>
            <w:iCs/>
            <w:rPrChange w:id="352" w:author="Author">
              <w:rPr>
                <w:rFonts w:cs="Arabic Transparent"/>
              </w:rPr>
            </w:rPrChange>
          </w:rPr>
          <w:delText>U</w:delText>
        </w:r>
      </w:del>
      <w:r w:rsidR="00292332" w:rsidRPr="004D706E">
        <w:rPr>
          <w:rFonts w:cs="Arabic Transparent"/>
          <w:i/>
          <w:iCs/>
          <w:rPrChange w:id="353" w:author="Author">
            <w:rPr>
              <w:rFonts w:cs="Arabic Transparent"/>
            </w:rPr>
          </w:rPrChange>
        </w:rPr>
        <w:t>lama</w:t>
      </w:r>
      <w:ins w:id="354" w:author="Author">
        <w:r>
          <w:rPr>
            <w:rFonts w:cs="Arabic Transparent"/>
          </w:rPr>
          <w:t>.</w:t>
        </w:r>
      </w:ins>
      <w:del w:id="355" w:author="Author">
        <w:r w:rsidR="00292332" w:rsidRPr="00AF12F4" w:rsidDel="005C60C0">
          <w:rPr>
            <w:rFonts w:cs="Arabic Transparent"/>
          </w:rPr>
          <w:delText>”</w:delText>
        </w:r>
        <w:r w:rsidR="00292332" w:rsidRPr="00AF12F4" w:rsidDel="00975A5D">
          <w:rPr>
            <w:rFonts w:cs="Arabic Transparent"/>
          </w:rPr>
          <w:delText>.</w:delText>
        </w:r>
      </w:del>
      <w:r w:rsidR="00292332" w:rsidRPr="00AF12F4">
        <w:rPr>
          <w:rFonts w:cs="Arabic Transparent"/>
        </w:rPr>
        <w:t xml:space="preserve"> According to this interpretation, the </w:t>
      </w:r>
      <w:r w:rsidR="00292332">
        <w:rPr>
          <w:rFonts w:cs="Arabic Transparent"/>
        </w:rPr>
        <w:t>ban</w:t>
      </w:r>
      <w:r w:rsidR="00292332" w:rsidRPr="00AF12F4">
        <w:rPr>
          <w:rFonts w:cs="Arabic Transparent"/>
        </w:rPr>
        <w:t xml:space="preserve"> </w:t>
      </w:r>
      <w:r w:rsidR="00292332">
        <w:rPr>
          <w:rFonts w:cs="Arabic Transparent"/>
        </w:rPr>
        <w:t>on</w:t>
      </w:r>
      <w:r w:rsidR="00292332" w:rsidRPr="00AF12F4">
        <w:rPr>
          <w:rFonts w:cs="Arabic Transparent"/>
        </w:rPr>
        <w:t xml:space="preserve"> </w:t>
      </w:r>
      <w:del w:id="356" w:author="Author">
        <w:r w:rsidR="00292332" w:rsidRPr="00AF12F4" w:rsidDel="00975A5D">
          <w:rPr>
            <w:rFonts w:cs="Arabic Transparent"/>
          </w:rPr>
          <w:delText xml:space="preserve">the </w:delText>
        </w:r>
      </w:del>
      <w:r w:rsidR="00292332" w:rsidRPr="00AF12F4">
        <w:rPr>
          <w:rFonts w:cs="Arabic Transparent"/>
        </w:rPr>
        <w:t>declar</w:t>
      </w:r>
      <w:ins w:id="357" w:author="Author">
        <w:r>
          <w:rPr>
            <w:rFonts w:cs="Arabic Transparent"/>
          </w:rPr>
          <w:t>ing</w:t>
        </w:r>
      </w:ins>
      <w:del w:id="358" w:author="Author">
        <w:r w:rsidR="00292332" w:rsidRPr="00AF12F4" w:rsidDel="00975A5D">
          <w:rPr>
            <w:rFonts w:cs="Arabic Transparent"/>
          </w:rPr>
          <w:delText>ation of the</w:delText>
        </w:r>
      </w:del>
      <w:r w:rsidR="00292332" w:rsidRPr="00AF12F4">
        <w:rPr>
          <w:rFonts w:cs="Arabic Transparent"/>
        </w:rPr>
        <w:t xml:space="preserve"> </w:t>
      </w:r>
      <w:ins w:id="359" w:author="Author">
        <w:r>
          <w:rPr>
            <w:rFonts w:cs="Arabic Transparent"/>
          </w:rPr>
          <w:t>j</w:t>
        </w:r>
      </w:ins>
      <w:del w:id="360" w:author="Author">
        <w:r w:rsidR="00292332" w:rsidRPr="00AF12F4" w:rsidDel="00975A5D">
          <w:rPr>
            <w:rFonts w:cs="Arabic Transparent"/>
          </w:rPr>
          <w:delText>J</w:delText>
        </w:r>
      </w:del>
      <w:r w:rsidR="00292332" w:rsidRPr="00AF12F4">
        <w:rPr>
          <w:rFonts w:cs="Arabic Transparent"/>
        </w:rPr>
        <w:t xml:space="preserve">ihad in the absence of the hidden Imam applies only to the offensive </w:t>
      </w:r>
      <w:ins w:id="361" w:author="Author">
        <w:r>
          <w:rPr>
            <w:rFonts w:cs="Arabic Transparent"/>
          </w:rPr>
          <w:t>j</w:t>
        </w:r>
      </w:ins>
      <w:del w:id="362" w:author="Author">
        <w:r w:rsidR="00292332" w:rsidRPr="00AF12F4" w:rsidDel="00975A5D">
          <w:rPr>
            <w:rFonts w:cs="Arabic Transparent"/>
          </w:rPr>
          <w:delText>J</w:delText>
        </w:r>
      </w:del>
      <w:r w:rsidR="00292332" w:rsidRPr="00AF12F4">
        <w:rPr>
          <w:rFonts w:cs="Arabic Transparent"/>
        </w:rPr>
        <w:t xml:space="preserve">ihad. They maintain that the Muslims are </w:t>
      </w:r>
      <w:r w:rsidR="00292332" w:rsidRPr="0039364C">
        <w:rPr>
          <w:rFonts w:cs="Arabic Transparent"/>
        </w:rPr>
        <w:t>obliged</w:t>
      </w:r>
      <w:r w:rsidR="00292332" w:rsidRPr="00AF12F4">
        <w:rPr>
          <w:rFonts w:cs="Arabic Transparent"/>
        </w:rPr>
        <w:t xml:space="preserve"> to defend themselves and to declare defensive </w:t>
      </w:r>
      <w:ins w:id="363" w:author="Author">
        <w:r>
          <w:rPr>
            <w:rFonts w:cs="Arabic Transparent"/>
          </w:rPr>
          <w:t>j</w:t>
        </w:r>
      </w:ins>
      <w:del w:id="364" w:author="Author">
        <w:r w:rsidR="00292332" w:rsidRPr="00AF12F4" w:rsidDel="00975A5D">
          <w:rPr>
            <w:rFonts w:cs="Arabic Transparent"/>
          </w:rPr>
          <w:delText>J</w:delText>
        </w:r>
      </w:del>
      <w:r w:rsidR="00292332" w:rsidRPr="00AF12F4">
        <w:rPr>
          <w:rFonts w:cs="Arabic Transparent"/>
        </w:rPr>
        <w:t xml:space="preserve">ihad when the Islamic </w:t>
      </w:r>
      <w:ins w:id="365" w:author="Author">
        <w:r>
          <w:rPr>
            <w:rFonts w:cs="Arabic Transparent"/>
          </w:rPr>
          <w:t>u</w:t>
        </w:r>
      </w:ins>
      <w:del w:id="366" w:author="Author">
        <w:r w:rsidR="00292332" w:rsidRPr="00AF12F4" w:rsidDel="00975A5D">
          <w:rPr>
            <w:rFonts w:cs="Arabic Transparent"/>
          </w:rPr>
          <w:delText>U</w:delText>
        </w:r>
      </w:del>
      <w:r w:rsidR="00292332" w:rsidRPr="00AF12F4">
        <w:rPr>
          <w:rFonts w:cs="Arabic Transparent"/>
        </w:rPr>
        <w:t>mma</w:t>
      </w:r>
      <w:del w:id="367" w:author="Author">
        <w:r w:rsidR="00292332" w:rsidRPr="00AF12F4" w:rsidDel="00975A5D">
          <w:rPr>
            <w:rFonts w:cs="Arabic Transparent"/>
          </w:rPr>
          <w:delText>h</w:delText>
        </w:r>
      </w:del>
      <w:r w:rsidR="00292332" w:rsidRPr="00AF12F4">
        <w:rPr>
          <w:rFonts w:cs="Arabic Transparent"/>
        </w:rPr>
        <w:t xml:space="preserve"> or land is endangered or attacked by external forces</w:t>
      </w:r>
      <w:ins w:id="368" w:author="Author">
        <w:r>
          <w:rPr>
            <w:rFonts w:cs="Arabic Transparent"/>
          </w:rPr>
          <w:t>.</w:t>
        </w:r>
      </w:ins>
      <w:r w:rsidR="00292332" w:rsidRPr="00AF12F4">
        <w:rPr>
          <w:rStyle w:val="FootnoteReference"/>
          <w:rFonts w:eastAsiaTheme="majorEastAsia" w:cs="Arabic Transparent"/>
        </w:rPr>
        <w:footnoteReference w:id="11"/>
      </w:r>
      <w:del w:id="369" w:author="Author">
        <w:r w:rsidR="00292332" w:rsidRPr="00AF12F4" w:rsidDel="00975A5D">
          <w:rPr>
            <w:rFonts w:cs="Arabic Transparent"/>
          </w:rPr>
          <w:delText>.</w:delText>
        </w:r>
      </w:del>
      <w:r w:rsidR="00292332" w:rsidRPr="00AF12F4">
        <w:rPr>
          <w:rFonts w:cs="Arabic Transparent"/>
        </w:rPr>
        <w:t xml:space="preserve"> This position is </w:t>
      </w:r>
      <w:del w:id="370" w:author="Author">
        <w:r w:rsidR="00292332" w:rsidRPr="00AF12F4" w:rsidDel="00975A5D">
          <w:rPr>
            <w:rFonts w:cs="Arabic Transparent"/>
          </w:rPr>
          <w:delText xml:space="preserve">very </w:delText>
        </w:r>
      </w:del>
      <w:r w:rsidR="00292332" w:rsidRPr="00AF12F4">
        <w:rPr>
          <w:rFonts w:cs="Arabic Transparent"/>
        </w:rPr>
        <w:t>i</w:t>
      </w:r>
      <w:r w:rsidR="00292332">
        <w:rPr>
          <w:rFonts w:cs="Arabic Transparent"/>
        </w:rPr>
        <w:t xml:space="preserve">mportant </w:t>
      </w:r>
      <w:r w:rsidR="00292332" w:rsidRPr="00AF12F4">
        <w:rPr>
          <w:rFonts w:cs="Arabic Transparent"/>
        </w:rPr>
        <w:t>for the Islamist-</w:t>
      </w:r>
      <w:del w:id="371" w:author="Author">
        <w:r w:rsidR="00292332" w:rsidRPr="00AF12F4" w:rsidDel="002F7044">
          <w:rPr>
            <w:rFonts w:cs="Arabic Transparent"/>
          </w:rPr>
          <w:delText xml:space="preserve"> </w:delText>
        </w:r>
      </w:del>
      <w:r w:rsidR="00292332" w:rsidRPr="00AF12F4">
        <w:rPr>
          <w:rFonts w:cs="Arabic Transparent"/>
        </w:rPr>
        <w:t>Sh</w:t>
      </w:r>
      <w:r w:rsidR="00292332">
        <w:rPr>
          <w:rFonts w:cs="Arabic Transparent"/>
        </w:rPr>
        <w:t xml:space="preserve">iite interpretation of </w:t>
      </w:r>
      <w:proofErr w:type="spellStart"/>
      <w:ins w:id="372" w:author="Author">
        <w:r w:rsidRPr="004D706E">
          <w:rPr>
            <w:rFonts w:cs="Arabic Transparent"/>
            <w:i/>
            <w:iCs/>
            <w:rPrChange w:id="373" w:author="Author">
              <w:rPr>
                <w:rFonts w:cs="Arabic Transparent"/>
              </w:rPr>
            </w:rPrChange>
          </w:rPr>
          <w:t>m</w:t>
        </w:r>
      </w:ins>
      <w:del w:id="374" w:author="Author">
        <w:r w:rsidR="00292332" w:rsidRPr="004D706E" w:rsidDel="00975A5D">
          <w:rPr>
            <w:rFonts w:cs="Arabic Transparent"/>
            <w:i/>
            <w:iCs/>
            <w:rPrChange w:id="375" w:author="Author">
              <w:rPr>
                <w:rFonts w:cs="Arabic Transparent"/>
              </w:rPr>
            </w:rPrChange>
          </w:rPr>
          <w:delText>M</w:delText>
        </w:r>
      </w:del>
      <w:r w:rsidR="00292332" w:rsidRPr="004D706E">
        <w:rPr>
          <w:rFonts w:cs="Arabic Transparent"/>
          <w:i/>
          <w:iCs/>
          <w:rPrChange w:id="376" w:author="Author">
            <w:rPr>
              <w:rFonts w:cs="Arabic Transparent"/>
            </w:rPr>
          </w:rPrChange>
        </w:rPr>
        <w:t>uq</w:t>
      </w:r>
      <w:ins w:id="377" w:author="Author">
        <w:r w:rsidR="0078103C">
          <w:rPr>
            <w:i/>
            <w:iCs/>
          </w:rPr>
          <w:t>ā</w:t>
        </w:r>
      </w:ins>
      <w:del w:id="378" w:author="Author">
        <w:r w:rsidR="00292332" w:rsidRPr="004D706E" w:rsidDel="0078103C">
          <w:rPr>
            <w:rFonts w:cs="Arabic Transparent"/>
            <w:i/>
            <w:iCs/>
            <w:rPrChange w:id="379" w:author="Author">
              <w:rPr>
                <w:rFonts w:cs="Arabic Transparent"/>
              </w:rPr>
            </w:rPrChange>
          </w:rPr>
          <w:delText>a</w:delText>
        </w:r>
      </w:del>
      <w:r w:rsidR="00292332" w:rsidRPr="004D706E">
        <w:rPr>
          <w:rFonts w:cs="Arabic Transparent"/>
          <w:i/>
          <w:iCs/>
          <w:rPrChange w:id="380" w:author="Author">
            <w:rPr>
              <w:rFonts w:cs="Arabic Transparent"/>
            </w:rPr>
          </w:rPrChange>
        </w:rPr>
        <w:t>wama</w:t>
      </w:r>
      <w:proofErr w:type="spellEnd"/>
      <w:r w:rsidR="00292332">
        <w:rPr>
          <w:rFonts w:cs="Arabic Transparent"/>
        </w:rPr>
        <w:t xml:space="preserve"> in the late twentieth century, as will be demonstrated later.</w:t>
      </w:r>
    </w:p>
    <w:p w14:paraId="3F67DB4A" w14:textId="77777777" w:rsidR="00292332" w:rsidRDefault="00292332">
      <w:pPr>
        <w:bidi w:val="0"/>
        <w:spacing w:after="120" w:line="360" w:lineRule="auto"/>
        <w:jc w:val="both"/>
        <w:rPr>
          <w:rFonts w:cs="Arabic Transparent"/>
          <w:b/>
          <w:bCs/>
        </w:rPr>
        <w:pPrChange w:id="381" w:author="Author">
          <w:pPr>
            <w:bidi w:val="0"/>
            <w:spacing w:after="240" w:line="360" w:lineRule="auto"/>
            <w:jc w:val="both"/>
          </w:pPr>
        </w:pPrChange>
      </w:pPr>
    </w:p>
    <w:p w14:paraId="0E547742" w14:textId="3BD35AB1" w:rsidR="00292332" w:rsidRPr="00922CCB" w:rsidRDefault="00292332">
      <w:pPr>
        <w:bidi w:val="0"/>
        <w:spacing w:after="120" w:line="360" w:lineRule="auto"/>
        <w:jc w:val="both"/>
        <w:rPr>
          <w:rFonts w:cs="Arabic Transparent"/>
          <w:b/>
          <w:bCs/>
        </w:rPr>
        <w:pPrChange w:id="382" w:author="Author">
          <w:pPr>
            <w:bidi w:val="0"/>
            <w:spacing w:after="240" w:line="360" w:lineRule="auto"/>
            <w:jc w:val="both"/>
          </w:pPr>
        </w:pPrChange>
      </w:pPr>
      <w:r w:rsidRPr="00922CCB">
        <w:rPr>
          <w:rFonts w:cs="Arabic Transparent"/>
          <w:b/>
          <w:bCs/>
        </w:rPr>
        <w:t>Al-Jihad</w:t>
      </w:r>
      <w:r>
        <w:rPr>
          <w:rFonts w:cs="Arabic Transparent"/>
          <w:b/>
          <w:bCs/>
        </w:rPr>
        <w:t xml:space="preserve"> al-Akbar (the </w:t>
      </w:r>
      <w:ins w:id="383" w:author="Author">
        <w:r w:rsidR="00975A5D">
          <w:rPr>
            <w:rFonts w:cs="Arabic Transparent"/>
            <w:b/>
            <w:bCs/>
          </w:rPr>
          <w:t>G</w:t>
        </w:r>
      </w:ins>
      <w:del w:id="384" w:author="Author">
        <w:r w:rsidDel="00975A5D">
          <w:rPr>
            <w:rFonts w:cs="Arabic Transparent"/>
            <w:b/>
            <w:bCs/>
          </w:rPr>
          <w:delText>g</w:delText>
        </w:r>
      </w:del>
      <w:r>
        <w:rPr>
          <w:rFonts w:cs="Arabic Transparent"/>
          <w:b/>
          <w:bCs/>
        </w:rPr>
        <w:t xml:space="preserve">reater) </w:t>
      </w:r>
      <w:ins w:id="385" w:author="Author">
        <w:r w:rsidR="00975A5D">
          <w:rPr>
            <w:rFonts w:cs="Arabic Transparent"/>
            <w:b/>
            <w:bCs/>
          </w:rPr>
          <w:t>V</w:t>
        </w:r>
      </w:ins>
      <w:del w:id="386" w:author="Author">
        <w:r w:rsidDel="00975A5D">
          <w:rPr>
            <w:rFonts w:cs="Arabic Transparent"/>
            <w:b/>
            <w:bCs/>
          </w:rPr>
          <w:delText>v</w:delText>
        </w:r>
      </w:del>
      <w:r>
        <w:rPr>
          <w:rFonts w:cs="Arabic Transparent"/>
          <w:b/>
          <w:bCs/>
        </w:rPr>
        <w:t>ersus a</w:t>
      </w:r>
      <w:r w:rsidRPr="00922CCB">
        <w:rPr>
          <w:rFonts w:cs="Arabic Transparent"/>
          <w:b/>
          <w:bCs/>
        </w:rPr>
        <w:t xml:space="preserve">l-Jihad al-Asghar (the </w:t>
      </w:r>
      <w:ins w:id="387" w:author="Author">
        <w:r w:rsidR="00975A5D">
          <w:rPr>
            <w:rFonts w:cs="Arabic Transparent"/>
            <w:b/>
            <w:bCs/>
          </w:rPr>
          <w:t>L</w:t>
        </w:r>
      </w:ins>
      <w:del w:id="388" w:author="Author">
        <w:r w:rsidRPr="00922CCB" w:rsidDel="00975A5D">
          <w:rPr>
            <w:rFonts w:cs="Arabic Transparent"/>
            <w:b/>
            <w:bCs/>
          </w:rPr>
          <w:delText>l</w:delText>
        </w:r>
      </w:del>
      <w:r w:rsidRPr="00922CCB">
        <w:rPr>
          <w:rFonts w:cs="Arabic Transparent"/>
          <w:b/>
          <w:bCs/>
        </w:rPr>
        <w:t>esser)</w:t>
      </w:r>
    </w:p>
    <w:p w14:paraId="596FDC7E" w14:textId="1ABCC2C6" w:rsidR="00292332" w:rsidRDefault="00292332">
      <w:pPr>
        <w:bidi w:val="0"/>
        <w:spacing w:after="120" w:line="360" w:lineRule="auto"/>
        <w:jc w:val="both"/>
        <w:rPr>
          <w:rFonts w:cs="Arabic Transparent"/>
        </w:rPr>
        <w:pPrChange w:id="389" w:author="Author">
          <w:pPr>
            <w:bidi w:val="0"/>
            <w:spacing w:after="240" w:line="360" w:lineRule="auto"/>
            <w:jc w:val="both"/>
          </w:pPr>
        </w:pPrChange>
      </w:pPr>
      <w:r w:rsidRPr="00AF12F4">
        <w:rPr>
          <w:rFonts w:cs="Arabic Transparent"/>
        </w:rPr>
        <w:t xml:space="preserve">The meaning of the </w:t>
      </w:r>
      <w:r>
        <w:rPr>
          <w:rFonts w:cs="Arabic Transparent"/>
        </w:rPr>
        <w:t xml:space="preserve">concept of </w:t>
      </w:r>
      <w:ins w:id="390" w:author="Author">
        <w:r w:rsidR="00975A5D">
          <w:rPr>
            <w:rFonts w:cs="Arabic Transparent"/>
          </w:rPr>
          <w:t>j</w:t>
        </w:r>
      </w:ins>
      <w:del w:id="391" w:author="Author">
        <w:r w:rsidRPr="00AF12F4" w:rsidDel="00975A5D">
          <w:rPr>
            <w:rFonts w:cs="Arabic Transparent"/>
          </w:rPr>
          <w:delText>“J</w:delText>
        </w:r>
      </w:del>
      <w:r w:rsidRPr="00AF12F4">
        <w:rPr>
          <w:rFonts w:cs="Arabic Transparent"/>
        </w:rPr>
        <w:t>ihad</w:t>
      </w:r>
      <w:del w:id="392" w:author="Author">
        <w:r w:rsidRPr="00AF12F4" w:rsidDel="00975A5D">
          <w:rPr>
            <w:rFonts w:cs="Arabic Transparent"/>
          </w:rPr>
          <w:delText>”</w:delText>
        </w:r>
      </w:del>
      <w:r w:rsidRPr="00AF12F4">
        <w:rPr>
          <w:rFonts w:cs="Arabic Transparent"/>
        </w:rPr>
        <w:t xml:space="preserve"> in the Islamic tradition is not limited to </w:t>
      </w:r>
      <w:ins w:id="393" w:author="Author">
        <w:r w:rsidR="00975A5D">
          <w:rPr>
            <w:rFonts w:cs="Arabic Transparent"/>
          </w:rPr>
          <w:t xml:space="preserve">war. </w:t>
        </w:r>
      </w:ins>
      <w:del w:id="394" w:author="Author">
        <w:r w:rsidRPr="00AF12F4" w:rsidDel="00975A5D">
          <w:rPr>
            <w:rFonts w:cs="Arabic Transparent"/>
          </w:rPr>
          <w:delText xml:space="preserve">the warlike notion. </w:delText>
        </w:r>
      </w:del>
      <w:r w:rsidRPr="00AF12F4">
        <w:rPr>
          <w:rFonts w:cs="Arabic Transparent"/>
        </w:rPr>
        <w:t xml:space="preserve">The </w:t>
      </w:r>
      <w:del w:id="395" w:author="Author">
        <w:r w:rsidRPr="00AF12F4" w:rsidDel="00975A5D">
          <w:rPr>
            <w:rFonts w:cs="Arabic Transparent"/>
          </w:rPr>
          <w:delText xml:space="preserve">Islamic </w:delText>
        </w:r>
      </w:del>
      <w:ins w:id="396" w:author="Author">
        <w:r w:rsidR="00975A5D">
          <w:rPr>
            <w:rFonts w:cs="Arabic Transparent"/>
          </w:rPr>
          <w:t>u</w:t>
        </w:r>
      </w:ins>
      <w:del w:id="397" w:author="Author">
        <w:r w:rsidRPr="00AF12F4" w:rsidDel="00975A5D">
          <w:rPr>
            <w:rFonts w:cs="Arabic Transparent"/>
          </w:rPr>
          <w:delText>U</w:delText>
        </w:r>
      </w:del>
      <w:r w:rsidRPr="00AF12F4">
        <w:rPr>
          <w:rFonts w:cs="Arabic Transparent"/>
        </w:rPr>
        <w:t xml:space="preserve">lama refer repeatedly, in accordance with their goals, </w:t>
      </w:r>
      <w:r>
        <w:rPr>
          <w:rFonts w:cs="Arabic Transparent"/>
        </w:rPr>
        <w:t xml:space="preserve">to </w:t>
      </w:r>
      <w:r w:rsidRPr="00AF12F4">
        <w:rPr>
          <w:rFonts w:cs="Arabic Transparent"/>
        </w:rPr>
        <w:t xml:space="preserve">the Prophet’s </w:t>
      </w:r>
      <w:ins w:id="398" w:author="Author">
        <w:r w:rsidR="002F7044" w:rsidRPr="004D706E">
          <w:rPr>
            <w:rPrChange w:id="399" w:author="Author">
              <w:rPr>
                <w:rFonts w:cs="Arabic Transparent"/>
              </w:rPr>
            </w:rPrChange>
          </w:rPr>
          <w:t>h</w:t>
        </w:r>
      </w:ins>
      <w:del w:id="400" w:author="Author">
        <w:r w:rsidRPr="004D706E" w:rsidDel="002F7044">
          <w:rPr>
            <w:rPrChange w:id="401" w:author="Author">
              <w:rPr>
                <w:rFonts w:cs="Arabic Transparent"/>
              </w:rPr>
            </w:rPrChange>
          </w:rPr>
          <w:delText>H</w:delText>
        </w:r>
      </w:del>
      <w:r w:rsidRPr="004D706E">
        <w:rPr>
          <w:rPrChange w:id="402" w:author="Author">
            <w:rPr>
              <w:rFonts w:cs="Arabic Transparent"/>
            </w:rPr>
          </w:rPrChange>
        </w:rPr>
        <w:t>ad</w:t>
      </w:r>
      <w:ins w:id="403" w:author="Author">
        <w:r w:rsidR="006316D5">
          <w:t>i</w:t>
        </w:r>
      </w:ins>
      <w:del w:id="404" w:author="Author">
        <w:r w:rsidRPr="004D706E" w:rsidDel="006316D5">
          <w:rPr>
            <w:rPrChange w:id="405" w:author="Author">
              <w:rPr>
                <w:rFonts w:ascii="Arabic Transparent" w:hAnsi="Arabic Transparent" w:cs="Arabic Transparent"/>
              </w:rPr>
            </w:rPrChange>
          </w:rPr>
          <w:delText>ī</w:delText>
        </w:r>
      </w:del>
      <w:r w:rsidRPr="004D706E">
        <w:rPr>
          <w:rPrChange w:id="406" w:author="Author">
            <w:rPr>
              <w:rFonts w:cs="Arabic Transparent"/>
            </w:rPr>
          </w:rPrChange>
        </w:rPr>
        <w:t>th</w:t>
      </w:r>
      <w:r w:rsidRPr="00AF12F4">
        <w:rPr>
          <w:rFonts w:cs="Arabic Transparent"/>
        </w:rPr>
        <w:t xml:space="preserve"> (the </w:t>
      </w:r>
      <w:r>
        <w:rPr>
          <w:rFonts w:cs="Arabic Transparent"/>
        </w:rPr>
        <w:t>term</w:t>
      </w:r>
      <w:r w:rsidRPr="00AF12F4">
        <w:rPr>
          <w:rFonts w:cs="Arabic Transparent"/>
        </w:rPr>
        <w:t>s, actions</w:t>
      </w:r>
      <w:ins w:id="407" w:author="Author">
        <w:r w:rsidR="002F7044">
          <w:rPr>
            <w:rFonts w:cs="Arabic Transparent"/>
          </w:rPr>
          <w:t>,</w:t>
        </w:r>
      </w:ins>
      <w:r w:rsidRPr="00AF12F4">
        <w:rPr>
          <w:rFonts w:cs="Arabic Transparent"/>
        </w:rPr>
        <w:t xml:space="preserve"> and</w:t>
      </w:r>
      <w:ins w:id="408" w:author="Author">
        <w:r w:rsidR="002F7044">
          <w:rPr>
            <w:rFonts w:cs="Arabic Transparent"/>
          </w:rPr>
          <w:t xml:space="preserve"> </w:t>
        </w:r>
      </w:ins>
      <w:del w:id="409" w:author="Author">
        <w:r w:rsidRPr="00AF12F4" w:rsidDel="002F7044">
          <w:rPr>
            <w:rFonts w:cs="Arabic Transparent"/>
          </w:rPr>
          <w:delText xml:space="preserve"> </w:delText>
        </w:r>
      </w:del>
      <w:ins w:id="410" w:author="Author">
        <w:r w:rsidR="002F7044">
          <w:rPr>
            <w:rFonts w:cs="Arabic Transparent"/>
          </w:rPr>
          <w:t>h</w:t>
        </w:r>
      </w:ins>
      <w:del w:id="411" w:author="Author">
        <w:r w:rsidRPr="00AF12F4" w:rsidDel="002F7044">
          <w:rPr>
            <w:rFonts w:cs="Arabic Transparent"/>
          </w:rPr>
          <w:delText>H</w:delText>
        </w:r>
      </w:del>
      <w:r w:rsidRPr="00AF12F4">
        <w:rPr>
          <w:rFonts w:cs="Arabic Transparent"/>
        </w:rPr>
        <w:t xml:space="preserve">abits </w:t>
      </w:r>
      <w:r w:rsidRPr="00AF12F4">
        <w:rPr>
          <w:rFonts w:cs="Arabic Transparent"/>
        </w:rPr>
        <w:lastRenderedPageBreak/>
        <w:t xml:space="preserve">of </w:t>
      </w:r>
      <w:ins w:id="412" w:author="Author">
        <w:r w:rsidR="002F7044">
          <w:rPr>
            <w:rFonts w:cs="Arabic Transparent"/>
          </w:rPr>
          <w:t xml:space="preserve">the </w:t>
        </w:r>
      </w:ins>
      <w:r w:rsidRPr="00AF12F4">
        <w:rPr>
          <w:rFonts w:cs="Arabic Transparent"/>
        </w:rPr>
        <w:t>Prophet Muhammad) when he welcomed the Muslim warriors upon their return from invasions (</w:t>
      </w:r>
      <w:proofErr w:type="spellStart"/>
      <w:r w:rsidRPr="004D706E">
        <w:rPr>
          <w:rFonts w:cs="Arabic Transparent"/>
          <w:i/>
          <w:iCs/>
          <w:rPrChange w:id="413" w:author="Author">
            <w:rPr>
              <w:rFonts w:cs="Arabic Transparent"/>
            </w:rPr>
          </w:rPrChange>
        </w:rPr>
        <w:t>ghazwa</w:t>
      </w:r>
      <w:proofErr w:type="spellEnd"/>
      <w:r w:rsidRPr="00AF12F4">
        <w:rPr>
          <w:rFonts w:cs="Arabic Transparent"/>
        </w:rPr>
        <w:t xml:space="preserve">): </w:t>
      </w:r>
    </w:p>
    <w:p w14:paraId="336AAC7C" w14:textId="3DE6DCEB" w:rsidR="00292332" w:rsidRPr="00114706" w:rsidDel="002F7044" w:rsidRDefault="00292332">
      <w:pPr>
        <w:bidi w:val="0"/>
        <w:spacing w:after="120" w:line="360" w:lineRule="auto"/>
        <w:ind w:left="720"/>
        <w:jc w:val="both"/>
        <w:rPr>
          <w:del w:id="414" w:author="Author"/>
          <w:rFonts w:cs="Arabic Transparent"/>
          <w:sz w:val="22"/>
          <w:szCs w:val="22"/>
        </w:rPr>
        <w:pPrChange w:id="415" w:author="Author">
          <w:pPr>
            <w:bidi w:val="0"/>
            <w:spacing w:after="240" w:line="360" w:lineRule="auto"/>
            <w:ind w:left="720"/>
            <w:jc w:val="both"/>
          </w:pPr>
        </w:pPrChange>
      </w:pPr>
      <w:del w:id="416" w:author="Author">
        <w:r w:rsidRPr="00114706" w:rsidDel="002F7044">
          <w:rPr>
            <w:rFonts w:cs="Arabic Transparent"/>
            <w:sz w:val="22"/>
            <w:szCs w:val="22"/>
          </w:rPr>
          <w:delText>“</w:delText>
        </w:r>
      </w:del>
      <w:r>
        <w:rPr>
          <w:rFonts w:cs="Arabic Transparent"/>
          <w:sz w:val="22"/>
          <w:szCs w:val="22"/>
        </w:rPr>
        <w:t>A</w:t>
      </w:r>
      <w:r w:rsidRPr="00114706">
        <w:rPr>
          <w:rFonts w:cs="Arabic Transparent"/>
          <w:sz w:val="22"/>
          <w:szCs w:val="22"/>
        </w:rPr>
        <w:t xml:space="preserve"> great welcome awaits those who terminated the lesser</w:t>
      </w:r>
      <w:ins w:id="417" w:author="Author">
        <w:r w:rsidR="002F7044">
          <w:rPr>
            <w:rFonts w:cs="Arabic Transparent"/>
            <w:sz w:val="22"/>
            <w:szCs w:val="22"/>
          </w:rPr>
          <w:t xml:space="preserve"> </w:t>
        </w:r>
      </w:ins>
      <w:del w:id="418" w:author="Author">
        <w:r w:rsidRPr="00114706" w:rsidDel="002F7044">
          <w:rPr>
            <w:rFonts w:cs="Arabic Transparent"/>
            <w:sz w:val="22"/>
            <w:szCs w:val="22"/>
          </w:rPr>
          <w:delText xml:space="preserve"> </w:delText>
        </w:r>
      </w:del>
      <w:ins w:id="419" w:author="Author">
        <w:r w:rsidR="002F7044">
          <w:rPr>
            <w:rFonts w:cs="Arabic Transparent"/>
            <w:sz w:val="22"/>
            <w:szCs w:val="22"/>
          </w:rPr>
          <w:t>j</w:t>
        </w:r>
      </w:ins>
      <w:del w:id="420" w:author="Author">
        <w:r w:rsidRPr="00114706" w:rsidDel="002F7044">
          <w:rPr>
            <w:rFonts w:cs="Arabic Transparent"/>
            <w:sz w:val="22"/>
            <w:szCs w:val="22"/>
          </w:rPr>
          <w:delText>J</w:delText>
        </w:r>
      </w:del>
      <w:r w:rsidRPr="00114706">
        <w:rPr>
          <w:rFonts w:cs="Arabic Transparent"/>
          <w:sz w:val="22"/>
          <w:szCs w:val="22"/>
        </w:rPr>
        <w:t xml:space="preserve">ihad and are looking forward towards the greater </w:t>
      </w:r>
      <w:ins w:id="421" w:author="Author">
        <w:r w:rsidR="002F7044">
          <w:rPr>
            <w:rFonts w:cs="Arabic Transparent"/>
            <w:sz w:val="22"/>
            <w:szCs w:val="22"/>
          </w:rPr>
          <w:t>j</w:t>
        </w:r>
      </w:ins>
      <w:del w:id="422" w:author="Author">
        <w:r w:rsidRPr="00114706" w:rsidDel="002F7044">
          <w:rPr>
            <w:rFonts w:cs="Arabic Transparent"/>
            <w:sz w:val="22"/>
            <w:szCs w:val="22"/>
          </w:rPr>
          <w:delText>J</w:delText>
        </w:r>
      </w:del>
      <w:r w:rsidRPr="00114706">
        <w:rPr>
          <w:rFonts w:cs="Arabic Transparent"/>
          <w:sz w:val="22"/>
          <w:szCs w:val="22"/>
        </w:rPr>
        <w:t>ihad</w:t>
      </w:r>
      <w:ins w:id="423" w:author="Author">
        <w:r w:rsidR="002F7044">
          <w:rPr>
            <w:rFonts w:cs="Arabic Transparent"/>
            <w:sz w:val="22"/>
            <w:szCs w:val="22"/>
          </w:rPr>
          <w:t>.</w:t>
        </w:r>
      </w:ins>
      <w:del w:id="424" w:author="Author">
        <w:r w:rsidRPr="00114706" w:rsidDel="002F7044">
          <w:rPr>
            <w:rFonts w:cs="Arabic Transparent"/>
            <w:sz w:val="22"/>
            <w:szCs w:val="22"/>
          </w:rPr>
          <w:delText>”.</w:delText>
        </w:r>
      </w:del>
      <w:r w:rsidRPr="00114706">
        <w:rPr>
          <w:rFonts w:cs="Arabic Transparent"/>
          <w:sz w:val="22"/>
          <w:szCs w:val="22"/>
        </w:rPr>
        <w:t xml:space="preserve"> When asked about the greater Jihad, Prophet Muhammad answered: “It is the </w:t>
      </w:r>
      <w:ins w:id="425" w:author="Author">
        <w:r w:rsidR="002F7044">
          <w:rPr>
            <w:rFonts w:cs="Arabic Transparent"/>
            <w:sz w:val="22"/>
            <w:szCs w:val="22"/>
          </w:rPr>
          <w:t>j</w:t>
        </w:r>
      </w:ins>
      <w:del w:id="426" w:author="Author">
        <w:r w:rsidRPr="00114706" w:rsidDel="002F7044">
          <w:rPr>
            <w:rFonts w:cs="Arabic Transparent"/>
            <w:sz w:val="22"/>
            <w:szCs w:val="22"/>
          </w:rPr>
          <w:delText>J</w:delText>
        </w:r>
      </w:del>
      <w:r w:rsidRPr="00114706">
        <w:rPr>
          <w:rFonts w:cs="Arabic Transparent"/>
          <w:sz w:val="22"/>
          <w:szCs w:val="22"/>
        </w:rPr>
        <w:t>ihad of man against himself</w:t>
      </w:r>
      <w:ins w:id="427" w:author="Author">
        <w:r w:rsidR="002F7044">
          <w:rPr>
            <w:rFonts w:cs="Arabic Transparent"/>
            <w:sz w:val="22"/>
            <w:szCs w:val="22"/>
          </w:rPr>
          <w:t xml:space="preserve">.” </w:t>
        </w:r>
      </w:ins>
      <w:del w:id="428" w:author="Author">
        <w:r w:rsidRPr="00114706" w:rsidDel="002F7044">
          <w:rPr>
            <w:rFonts w:cs="Arabic Transparent"/>
            <w:sz w:val="22"/>
            <w:szCs w:val="22"/>
          </w:rPr>
          <w:delText>”</w:delText>
        </w:r>
        <w:r w:rsidRPr="00114706" w:rsidDel="002F7044">
          <w:rPr>
            <w:rStyle w:val="FootnoteReference"/>
            <w:rFonts w:eastAsiaTheme="majorEastAsia" w:cs="Arabic Transparent"/>
            <w:sz w:val="22"/>
            <w:szCs w:val="22"/>
          </w:rPr>
          <w:delText xml:space="preserve"> </w:delText>
        </w:r>
      </w:del>
      <w:r w:rsidRPr="00114706">
        <w:rPr>
          <w:rStyle w:val="FootnoteReference"/>
          <w:rFonts w:eastAsiaTheme="majorEastAsia" w:cs="Arabic Transparent"/>
          <w:sz w:val="22"/>
          <w:szCs w:val="22"/>
        </w:rPr>
        <w:footnoteReference w:id="12"/>
      </w:r>
      <w:del w:id="429" w:author="Author">
        <w:r w:rsidRPr="00114706" w:rsidDel="002F7044">
          <w:rPr>
            <w:rFonts w:cs="Arabic Transparent"/>
            <w:sz w:val="22"/>
            <w:szCs w:val="22"/>
          </w:rPr>
          <w:delText>.</w:delText>
        </w:r>
      </w:del>
    </w:p>
    <w:p w14:paraId="1E67DB4E" w14:textId="77777777" w:rsidR="00292332" w:rsidRDefault="00292332">
      <w:pPr>
        <w:bidi w:val="0"/>
        <w:spacing w:after="120" w:line="360" w:lineRule="auto"/>
        <w:ind w:left="720"/>
        <w:jc w:val="both"/>
        <w:rPr>
          <w:rFonts w:cs="Arabic Transparent"/>
        </w:rPr>
        <w:pPrChange w:id="430" w:author="Author">
          <w:pPr>
            <w:bidi w:val="0"/>
            <w:spacing w:after="240" w:line="360" w:lineRule="auto"/>
            <w:jc w:val="both"/>
          </w:pPr>
        </w:pPrChange>
      </w:pPr>
    </w:p>
    <w:p w14:paraId="1154F30A" w14:textId="5BF40B28" w:rsidR="00292332" w:rsidRPr="004D706E" w:rsidRDefault="00292332">
      <w:pPr>
        <w:bidi w:val="0"/>
        <w:spacing w:after="120" w:line="360" w:lineRule="auto"/>
        <w:jc w:val="both"/>
        <w:rPr>
          <w:rStyle w:val="FootnoteReference"/>
          <w:rFonts w:eastAsiaTheme="majorEastAsia" w:cs="Arabic Transparent"/>
          <w:sz w:val="22"/>
          <w:szCs w:val="22"/>
          <w:vertAlign w:val="baseline"/>
          <w:rPrChange w:id="431" w:author="Author">
            <w:rPr>
              <w:rFonts w:cstheme="minorBidi"/>
            </w:rPr>
          </w:rPrChange>
        </w:rPr>
        <w:pPrChange w:id="432" w:author="Author">
          <w:pPr>
            <w:bidi w:val="0"/>
            <w:spacing w:after="240" w:line="360" w:lineRule="auto"/>
            <w:jc w:val="both"/>
          </w:pPr>
        </w:pPrChange>
      </w:pPr>
      <w:r>
        <w:rPr>
          <w:rFonts w:cs="Arabic Transparent"/>
        </w:rPr>
        <w:t xml:space="preserve">The main idea behind </w:t>
      </w:r>
      <w:del w:id="433" w:author="Author">
        <w:r w:rsidRPr="004D706E" w:rsidDel="002F7044">
          <w:rPr>
            <w:rFonts w:cs="Arabic Transparent"/>
            <w:i/>
            <w:iCs/>
            <w:rPrChange w:id="434" w:author="Author">
              <w:rPr>
                <w:rFonts w:cs="Arabic Transparent"/>
              </w:rPr>
            </w:rPrChange>
          </w:rPr>
          <w:delText>“</w:delText>
        </w:r>
      </w:del>
      <w:r w:rsidRPr="004D706E">
        <w:rPr>
          <w:rFonts w:cs="Arabic Transparent"/>
          <w:i/>
          <w:iCs/>
          <w:rPrChange w:id="435" w:author="Author">
            <w:rPr>
              <w:rFonts w:cs="Arabic Transparent"/>
            </w:rPr>
          </w:rPrChange>
        </w:rPr>
        <w:t>al-</w:t>
      </w:r>
      <w:ins w:id="436" w:author="Author">
        <w:r w:rsidR="002F7044" w:rsidRPr="004D706E">
          <w:rPr>
            <w:rFonts w:cs="Arabic Transparent"/>
            <w:i/>
            <w:iCs/>
            <w:rPrChange w:id="437" w:author="Author">
              <w:rPr>
                <w:rFonts w:cs="Arabic Transparent"/>
              </w:rPr>
            </w:rPrChange>
          </w:rPr>
          <w:t>j</w:t>
        </w:r>
      </w:ins>
      <w:del w:id="438" w:author="Author">
        <w:r w:rsidRPr="004D706E" w:rsidDel="002F7044">
          <w:rPr>
            <w:rFonts w:cs="Arabic Transparent"/>
            <w:i/>
            <w:iCs/>
            <w:rPrChange w:id="439" w:author="Author">
              <w:rPr>
                <w:rFonts w:cs="Arabic Transparent"/>
              </w:rPr>
            </w:rPrChange>
          </w:rPr>
          <w:delText>J</w:delText>
        </w:r>
      </w:del>
      <w:r w:rsidRPr="004D706E">
        <w:rPr>
          <w:rFonts w:cs="Arabic Transparent"/>
          <w:i/>
          <w:iCs/>
          <w:rPrChange w:id="440" w:author="Author">
            <w:rPr>
              <w:rFonts w:cs="Arabic Transparent"/>
            </w:rPr>
          </w:rPrChange>
        </w:rPr>
        <w:t>ihad al-</w:t>
      </w:r>
      <w:proofErr w:type="spellStart"/>
      <w:ins w:id="441" w:author="Author">
        <w:r w:rsidR="002F7044" w:rsidRPr="004D706E">
          <w:rPr>
            <w:rFonts w:cs="Arabic Transparent"/>
            <w:i/>
            <w:iCs/>
            <w:rPrChange w:id="442" w:author="Author">
              <w:rPr>
                <w:rFonts w:cs="Arabic Transparent"/>
              </w:rPr>
            </w:rPrChange>
          </w:rPr>
          <w:t>a</w:t>
        </w:r>
      </w:ins>
      <w:del w:id="443" w:author="Author">
        <w:r w:rsidRPr="004D706E" w:rsidDel="002F7044">
          <w:rPr>
            <w:rFonts w:cs="Arabic Transparent"/>
            <w:i/>
            <w:iCs/>
            <w:rPrChange w:id="444" w:author="Author">
              <w:rPr>
                <w:rFonts w:cs="Arabic Transparent"/>
              </w:rPr>
            </w:rPrChange>
          </w:rPr>
          <w:delText>A</w:delText>
        </w:r>
      </w:del>
      <w:r w:rsidRPr="004D706E">
        <w:rPr>
          <w:rFonts w:cs="Arabic Transparent"/>
          <w:i/>
          <w:iCs/>
          <w:rPrChange w:id="445" w:author="Author">
            <w:rPr>
              <w:rFonts w:cs="Arabic Transparent"/>
            </w:rPr>
          </w:rPrChange>
        </w:rPr>
        <w:t>kbar</w:t>
      </w:r>
      <w:proofErr w:type="spellEnd"/>
      <w:del w:id="446" w:author="Author">
        <w:r w:rsidRPr="004D706E" w:rsidDel="002F7044">
          <w:rPr>
            <w:rFonts w:cs="Arabic Transparent"/>
            <w:i/>
            <w:iCs/>
            <w:rPrChange w:id="447" w:author="Author">
              <w:rPr>
                <w:rFonts w:cs="Arabic Transparent"/>
              </w:rPr>
            </w:rPrChange>
          </w:rPr>
          <w:delText>”</w:delText>
        </w:r>
      </w:del>
      <w:r w:rsidRPr="00AF12F4">
        <w:rPr>
          <w:rFonts w:cs="Arabic Transparent"/>
        </w:rPr>
        <w:t xml:space="preserve"> </w:t>
      </w:r>
      <w:ins w:id="448" w:author="Author">
        <w:r w:rsidR="002F7044">
          <w:rPr>
            <w:rFonts w:cs="Arabic Transparent"/>
          </w:rPr>
          <w:t xml:space="preserve">(the greater) </w:t>
        </w:r>
      </w:ins>
      <w:r w:rsidRPr="00AF12F4">
        <w:rPr>
          <w:rFonts w:cs="Arabic Transparent"/>
        </w:rPr>
        <w:t>is that every Muslim has to invest in himself, to control his desires</w:t>
      </w:r>
      <w:ins w:id="449" w:author="Author">
        <w:r w:rsidR="002F7044">
          <w:rPr>
            <w:rFonts w:cs="Arabic Transparent"/>
          </w:rPr>
          <w:t>,</w:t>
        </w:r>
      </w:ins>
      <w:r w:rsidRPr="00AF12F4">
        <w:rPr>
          <w:rFonts w:cs="Arabic Transparent"/>
        </w:rPr>
        <w:t xml:space="preserve"> and to </w:t>
      </w:r>
      <w:ins w:id="450" w:author="Author">
        <w:r w:rsidR="002F7044">
          <w:rPr>
            <w:rFonts w:cs="Arabic Transparent"/>
          </w:rPr>
          <w:t xml:space="preserve">attempt </w:t>
        </w:r>
      </w:ins>
      <w:del w:id="451" w:author="Author">
        <w:r w:rsidRPr="00AF12F4" w:rsidDel="002F7044">
          <w:rPr>
            <w:rFonts w:cs="Arabic Transparent"/>
          </w:rPr>
          <w:delText xml:space="preserve">make effort </w:delText>
        </w:r>
      </w:del>
      <w:r w:rsidRPr="00AF12F4">
        <w:rPr>
          <w:rFonts w:cs="Arabic Transparent"/>
        </w:rPr>
        <w:t xml:space="preserve">to defeat the satanic forces hidden within oneself. From the </w:t>
      </w:r>
      <w:ins w:id="452" w:author="Author">
        <w:r w:rsidR="002F7044">
          <w:rPr>
            <w:rFonts w:cs="Arabic Transparent"/>
          </w:rPr>
          <w:t>u</w:t>
        </w:r>
      </w:ins>
      <w:del w:id="453" w:author="Author">
        <w:r w:rsidRPr="00AF12F4" w:rsidDel="002F7044">
          <w:rPr>
            <w:rFonts w:cs="Arabic Transparent"/>
          </w:rPr>
          <w:delText>U</w:delText>
        </w:r>
      </w:del>
      <w:r w:rsidRPr="00AF12F4">
        <w:rPr>
          <w:rFonts w:cs="Arabic Transparent"/>
        </w:rPr>
        <w:t xml:space="preserve">lama’s perspective, this form of </w:t>
      </w:r>
      <w:ins w:id="454" w:author="Author">
        <w:r w:rsidR="002F7044">
          <w:rPr>
            <w:rFonts w:cs="Arabic Transparent"/>
          </w:rPr>
          <w:t>j</w:t>
        </w:r>
      </w:ins>
      <w:del w:id="455" w:author="Author">
        <w:r w:rsidRPr="00AF12F4" w:rsidDel="002F7044">
          <w:rPr>
            <w:rFonts w:cs="Arabic Transparent"/>
          </w:rPr>
          <w:delText>J</w:delText>
        </w:r>
      </w:del>
      <w:r w:rsidRPr="00AF12F4">
        <w:rPr>
          <w:rFonts w:cs="Arabic Transparent"/>
        </w:rPr>
        <w:t xml:space="preserve">ihad is </w:t>
      </w:r>
      <w:r>
        <w:rPr>
          <w:rFonts w:cs="Arabic Transparent"/>
        </w:rPr>
        <w:t xml:space="preserve">a prerequisite for undertaking </w:t>
      </w:r>
      <w:r w:rsidRPr="004D706E">
        <w:rPr>
          <w:rFonts w:cs="Arabic Transparent"/>
          <w:i/>
          <w:iCs/>
          <w:rPrChange w:id="456" w:author="Author">
            <w:rPr>
              <w:rFonts w:cs="Arabic Transparent"/>
            </w:rPr>
          </w:rPrChange>
        </w:rPr>
        <w:t>al-</w:t>
      </w:r>
      <w:ins w:id="457" w:author="Author">
        <w:r w:rsidR="002F7044" w:rsidRPr="004D706E">
          <w:rPr>
            <w:rFonts w:cs="Arabic Transparent"/>
            <w:i/>
            <w:iCs/>
            <w:rPrChange w:id="458" w:author="Author">
              <w:rPr>
                <w:rFonts w:cs="Arabic Transparent"/>
              </w:rPr>
            </w:rPrChange>
          </w:rPr>
          <w:t>j</w:t>
        </w:r>
      </w:ins>
      <w:del w:id="459" w:author="Author">
        <w:r w:rsidRPr="004D706E" w:rsidDel="002F7044">
          <w:rPr>
            <w:rFonts w:cs="Arabic Transparent"/>
            <w:i/>
            <w:iCs/>
            <w:rPrChange w:id="460" w:author="Author">
              <w:rPr>
                <w:rFonts w:cs="Arabic Transparent"/>
              </w:rPr>
            </w:rPrChange>
          </w:rPr>
          <w:delText>J</w:delText>
        </w:r>
      </w:del>
      <w:r w:rsidRPr="004D706E">
        <w:rPr>
          <w:rFonts w:cs="Arabic Transparent"/>
          <w:i/>
          <w:iCs/>
          <w:rPrChange w:id="461" w:author="Author">
            <w:rPr>
              <w:rFonts w:cs="Arabic Transparent"/>
            </w:rPr>
          </w:rPrChange>
        </w:rPr>
        <w:t>ihad al-</w:t>
      </w:r>
      <w:proofErr w:type="spellStart"/>
      <w:ins w:id="462" w:author="Author">
        <w:r w:rsidR="002F7044" w:rsidRPr="004D706E">
          <w:rPr>
            <w:rFonts w:cs="Arabic Transparent"/>
            <w:i/>
            <w:iCs/>
            <w:rPrChange w:id="463" w:author="Author">
              <w:rPr>
                <w:rFonts w:cs="Arabic Transparent"/>
              </w:rPr>
            </w:rPrChange>
          </w:rPr>
          <w:t>a</w:t>
        </w:r>
      </w:ins>
      <w:del w:id="464" w:author="Author">
        <w:r w:rsidRPr="004D706E" w:rsidDel="002F7044">
          <w:rPr>
            <w:rFonts w:cs="Arabic Transparent"/>
            <w:i/>
            <w:iCs/>
            <w:rPrChange w:id="465" w:author="Author">
              <w:rPr>
                <w:rFonts w:cs="Arabic Transparent"/>
              </w:rPr>
            </w:rPrChange>
          </w:rPr>
          <w:delText>A</w:delText>
        </w:r>
      </w:del>
      <w:r w:rsidRPr="004D706E">
        <w:rPr>
          <w:rFonts w:cs="Arabic Transparent"/>
          <w:i/>
          <w:iCs/>
          <w:rPrChange w:id="466" w:author="Author">
            <w:rPr>
              <w:rFonts w:cs="Arabic Transparent"/>
            </w:rPr>
          </w:rPrChange>
        </w:rPr>
        <w:t>sghar</w:t>
      </w:r>
      <w:proofErr w:type="spellEnd"/>
      <w:r w:rsidRPr="00AF12F4">
        <w:rPr>
          <w:rFonts w:cs="Arabic Transparent"/>
        </w:rPr>
        <w:t xml:space="preserve"> (the lesser)</w:t>
      </w:r>
      <w:ins w:id="467" w:author="Author">
        <w:r w:rsidR="002F7044">
          <w:rPr>
            <w:rFonts w:cs="Arabic Transparent"/>
          </w:rPr>
          <w:t xml:space="preserve">, </w:t>
        </w:r>
      </w:ins>
      <w:del w:id="468" w:author="Author">
        <w:r w:rsidRPr="00AF12F4" w:rsidDel="002F7044">
          <w:rPr>
            <w:rFonts w:cs="Arabic Transparent"/>
          </w:rPr>
          <w:delText xml:space="preserve"> </w:delText>
        </w:r>
      </w:del>
      <w:r w:rsidRPr="00AF12F4">
        <w:rPr>
          <w:rFonts w:cs="Arabic Transparent"/>
        </w:rPr>
        <w:t xml:space="preserve">in which weapons and </w:t>
      </w:r>
      <w:r>
        <w:rPr>
          <w:rFonts w:cs="Arabic Transparent"/>
        </w:rPr>
        <w:t>swords</w:t>
      </w:r>
      <w:r w:rsidRPr="00AF12F4">
        <w:rPr>
          <w:rFonts w:cs="Arabic Transparent"/>
        </w:rPr>
        <w:t xml:space="preserve"> are used</w:t>
      </w:r>
      <w:ins w:id="469" w:author="Author">
        <w:r w:rsidR="002F7044" w:rsidRPr="004D706E">
          <w:rPr>
            <w:rStyle w:val="FootnoteReference"/>
            <w:rFonts w:eastAsiaTheme="majorEastAsia"/>
            <w:sz w:val="22"/>
            <w:szCs w:val="22"/>
            <w:vertAlign w:val="baseline"/>
            <w:rPrChange w:id="470" w:author="Author">
              <w:rPr>
                <w:rFonts w:cs="Arabic Transparent"/>
              </w:rPr>
            </w:rPrChange>
          </w:rPr>
          <w:t>.</w:t>
        </w:r>
      </w:ins>
      <w:r w:rsidRPr="004D706E">
        <w:rPr>
          <w:rStyle w:val="FootnoteReference"/>
          <w:rFonts w:eastAsiaTheme="majorEastAsia" w:cs="Arabic Transparent"/>
          <w:sz w:val="22"/>
          <w:szCs w:val="22"/>
          <w:rPrChange w:id="471" w:author="Author">
            <w:rPr>
              <w:rStyle w:val="FootnoteReference"/>
              <w:rFonts w:eastAsiaTheme="majorEastAsia" w:cs="Arabic Transparent"/>
              <w:sz w:val="20"/>
              <w:szCs w:val="20"/>
            </w:rPr>
          </w:rPrChange>
        </w:rPr>
        <w:footnoteReference w:id="13"/>
      </w:r>
      <w:del w:id="472" w:author="Author">
        <w:r w:rsidRPr="004D706E" w:rsidDel="002F7044">
          <w:rPr>
            <w:rStyle w:val="FootnoteReference"/>
            <w:rFonts w:eastAsiaTheme="majorEastAsia"/>
            <w:sz w:val="22"/>
            <w:szCs w:val="22"/>
            <w:vertAlign w:val="baseline"/>
            <w:rPrChange w:id="473" w:author="Author">
              <w:rPr>
                <w:rFonts w:cs="Arabic Transparent"/>
              </w:rPr>
            </w:rPrChange>
          </w:rPr>
          <w:delText>.</w:delText>
        </w:r>
      </w:del>
    </w:p>
    <w:p w14:paraId="02FC86DA" w14:textId="77777777" w:rsidR="00292332" w:rsidRDefault="00292332">
      <w:pPr>
        <w:bidi w:val="0"/>
        <w:spacing w:after="120" w:line="360" w:lineRule="auto"/>
        <w:jc w:val="both"/>
        <w:rPr>
          <w:rFonts w:cs="David"/>
          <w:b/>
          <w:bCs/>
          <w:sz w:val="28"/>
          <w:szCs w:val="28"/>
          <w:highlight w:val="yellow"/>
          <w:u w:val="single"/>
        </w:rPr>
        <w:pPrChange w:id="474" w:author="Author">
          <w:pPr>
            <w:bidi w:val="0"/>
            <w:spacing w:after="240" w:line="360" w:lineRule="auto"/>
            <w:jc w:val="both"/>
          </w:pPr>
        </w:pPrChange>
      </w:pPr>
    </w:p>
    <w:p w14:paraId="2CCDFFDC" w14:textId="77777777" w:rsidR="00292332" w:rsidRPr="00B21198" w:rsidRDefault="00292332">
      <w:pPr>
        <w:pStyle w:val="ListParagraph"/>
        <w:numPr>
          <w:ilvl w:val="0"/>
          <w:numId w:val="1"/>
        </w:numPr>
        <w:bidi w:val="0"/>
        <w:spacing w:after="120" w:line="360" w:lineRule="auto"/>
        <w:jc w:val="both"/>
        <w:rPr>
          <w:rFonts w:asciiTheme="majorBidi" w:hAnsiTheme="majorBidi" w:cstheme="majorBidi"/>
          <w:b/>
          <w:bCs/>
          <w:sz w:val="28"/>
          <w:szCs w:val="28"/>
        </w:rPr>
        <w:pPrChange w:id="475" w:author="Author">
          <w:pPr>
            <w:pStyle w:val="ListParagraph"/>
            <w:numPr>
              <w:numId w:val="1"/>
            </w:numPr>
            <w:bidi w:val="0"/>
            <w:spacing w:after="240" w:line="360" w:lineRule="auto"/>
            <w:ind w:hanging="360"/>
            <w:jc w:val="both"/>
          </w:pPr>
        </w:pPrChange>
      </w:pPr>
      <w:proofErr w:type="spellStart"/>
      <w:r w:rsidRPr="00B21198">
        <w:rPr>
          <w:rFonts w:asciiTheme="majorBidi" w:hAnsiTheme="majorBidi" w:cstheme="majorBidi"/>
          <w:b/>
          <w:bCs/>
          <w:sz w:val="28"/>
          <w:szCs w:val="28"/>
        </w:rPr>
        <w:t>Istishhad</w:t>
      </w:r>
      <w:proofErr w:type="spellEnd"/>
    </w:p>
    <w:p w14:paraId="75DD6A45" w14:textId="61E0DC6F" w:rsidR="00292332" w:rsidRDefault="00292332">
      <w:pPr>
        <w:bidi w:val="0"/>
        <w:spacing w:after="120" w:line="360" w:lineRule="auto"/>
        <w:jc w:val="both"/>
        <w:rPr>
          <w:rFonts w:cstheme="minorBidi"/>
        </w:rPr>
        <w:pPrChange w:id="476" w:author="Author">
          <w:pPr>
            <w:bidi w:val="0"/>
            <w:spacing w:after="240" w:line="360" w:lineRule="auto"/>
            <w:jc w:val="both"/>
          </w:pPr>
        </w:pPrChange>
      </w:pPr>
      <w:r>
        <w:rPr>
          <w:rFonts w:cs="David"/>
        </w:rPr>
        <w:t>The only terms</w:t>
      </w:r>
      <w:r w:rsidRPr="000D15E3">
        <w:rPr>
          <w:rFonts w:cs="David"/>
        </w:rPr>
        <w:t xml:space="preserve"> in the history of Islam </w:t>
      </w:r>
      <w:ins w:id="477" w:author="Author">
        <w:r w:rsidR="005C23A0">
          <w:rPr>
            <w:rFonts w:cs="David"/>
          </w:rPr>
          <w:t xml:space="preserve">that are as controversial as </w:t>
        </w:r>
      </w:ins>
      <w:del w:id="478" w:author="Author">
        <w:r w:rsidRPr="000D15E3" w:rsidDel="005C23A0">
          <w:rPr>
            <w:rFonts w:cs="David"/>
          </w:rPr>
          <w:delText xml:space="preserve">whose </w:delText>
        </w:r>
        <w:commentRangeStart w:id="479"/>
        <w:r w:rsidRPr="000D15E3" w:rsidDel="005C23A0">
          <w:rPr>
            <w:rFonts w:cs="David"/>
          </w:rPr>
          <w:delText xml:space="preserve">emotional baggage </w:delText>
        </w:r>
        <w:commentRangeEnd w:id="479"/>
        <w:r w:rsidR="002F7044" w:rsidDel="005C23A0">
          <w:rPr>
            <w:rStyle w:val="CommentReference"/>
          </w:rPr>
          <w:commentReference w:id="479"/>
        </w:r>
        <w:r w:rsidRPr="000D15E3" w:rsidDel="005C23A0">
          <w:rPr>
            <w:rFonts w:cs="David"/>
          </w:rPr>
          <w:delText>is the closest to</w:delText>
        </w:r>
      </w:del>
      <w:r w:rsidRPr="000D15E3">
        <w:rPr>
          <w:rFonts w:cs="David"/>
        </w:rPr>
        <w:t xml:space="preserve"> the term </w:t>
      </w:r>
      <w:r>
        <w:rPr>
          <w:rFonts w:cs="David"/>
        </w:rPr>
        <w:t xml:space="preserve">of the </w:t>
      </w:r>
      <w:del w:id="480" w:author="Author">
        <w:r w:rsidDel="002F7044">
          <w:rPr>
            <w:rFonts w:cs="David"/>
          </w:rPr>
          <w:delText>“</w:delText>
        </w:r>
      </w:del>
      <w:ins w:id="481" w:author="Author">
        <w:r w:rsidR="002F7044">
          <w:rPr>
            <w:rFonts w:cs="David"/>
          </w:rPr>
          <w:t>j</w:t>
        </w:r>
      </w:ins>
      <w:del w:id="482" w:author="Author">
        <w:r w:rsidDel="002F7044">
          <w:rPr>
            <w:rFonts w:cs="David"/>
          </w:rPr>
          <w:delText>J</w:delText>
        </w:r>
      </w:del>
      <w:r>
        <w:rPr>
          <w:rFonts w:cs="David"/>
        </w:rPr>
        <w:t>ihad</w:t>
      </w:r>
      <w:del w:id="483" w:author="Author">
        <w:r w:rsidDel="002F7044">
          <w:rPr>
            <w:rFonts w:cs="David"/>
          </w:rPr>
          <w:delText>”</w:delText>
        </w:r>
      </w:del>
      <w:r>
        <w:rPr>
          <w:rFonts w:cs="David"/>
        </w:rPr>
        <w:t xml:space="preserve"> are </w:t>
      </w:r>
      <w:del w:id="484" w:author="Author">
        <w:r w:rsidRPr="004D706E" w:rsidDel="002F7044">
          <w:rPr>
            <w:rFonts w:cs="David"/>
            <w:i/>
            <w:iCs/>
            <w:rPrChange w:id="485" w:author="Author">
              <w:rPr>
                <w:rFonts w:cs="David"/>
              </w:rPr>
            </w:rPrChange>
          </w:rPr>
          <w:delText>“</w:delText>
        </w:r>
      </w:del>
      <w:proofErr w:type="spellStart"/>
      <w:ins w:id="486" w:author="Author">
        <w:r w:rsidR="002F7044" w:rsidRPr="004D706E">
          <w:rPr>
            <w:rFonts w:cs="David"/>
            <w:i/>
            <w:iCs/>
            <w:rPrChange w:id="487" w:author="Author">
              <w:rPr>
                <w:rFonts w:cs="David"/>
              </w:rPr>
            </w:rPrChange>
          </w:rPr>
          <w:t>s</w:t>
        </w:r>
      </w:ins>
      <w:del w:id="488" w:author="Author">
        <w:r w:rsidRPr="004D706E" w:rsidDel="002F7044">
          <w:rPr>
            <w:rFonts w:cs="David"/>
            <w:i/>
            <w:iCs/>
            <w:rPrChange w:id="489" w:author="Author">
              <w:rPr>
                <w:rFonts w:cs="David"/>
              </w:rPr>
            </w:rPrChange>
          </w:rPr>
          <w:delText>S</w:delText>
        </w:r>
      </w:del>
      <w:r w:rsidRPr="004D706E">
        <w:rPr>
          <w:rFonts w:cs="David"/>
          <w:i/>
          <w:iCs/>
          <w:rPrChange w:id="490" w:author="Author">
            <w:rPr>
              <w:rFonts w:cs="David"/>
            </w:rPr>
          </w:rPrChange>
        </w:rPr>
        <w:t>hah</w:t>
      </w:r>
      <w:ins w:id="491" w:author="Author">
        <w:r w:rsidR="005C23A0">
          <w:rPr>
            <w:i/>
            <w:iCs/>
          </w:rPr>
          <w:t>ī</w:t>
        </w:r>
      </w:ins>
      <w:del w:id="492" w:author="Author">
        <w:r w:rsidRPr="004D706E" w:rsidDel="005C60C0">
          <w:rPr>
            <w:i/>
            <w:iCs/>
            <w:rPrChange w:id="493" w:author="Author">
              <w:rPr/>
            </w:rPrChange>
          </w:rPr>
          <w:delText>ī</w:delText>
        </w:r>
      </w:del>
      <w:r w:rsidRPr="004D706E">
        <w:rPr>
          <w:rFonts w:cs="David"/>
          <w:i/>
          <w:iCs/>
          <w:rPrChange w:id="494" w:author="Author">
            <w:rPr>
              <w:rFonts w:cs="David"/>
            </w:rPr>
          </w:rPrChange>
        </w:rPr>
        <w:t>d</w:t>
      </w:r>
      <w:proofErr w:type="spellEnd"/>
      <w:ins w:id="495" w:author="Author">
        <w:r w:rsidR="002F7044">
          <w:rPr>
            <w:rFonts w:cs="David"/>
          </w:rPr>
          <w:t>,</w:t>
        </w:r>
      </w:ins>
      <w:del w:id="496" w:author="Author">
        <w:r w:rsidRPr="000D15E3" w:rsidDel="002F7044">
          <w:rPr>
            <w:rFonts w:cs="David"/>
          </w:rPr>
          <w:delText>”,</w:delText>
        </w:r>
      </w:del>
      <w:r w:rsidRPr="000D15E3">
        <w:rPr>
          <w:rFonts w:cs="David"/>
        </w:rPr>
        <w:t xml:space="preserve"> </w:t>
      </w:r>
      <w:del w:id="497" w:author="Author">
        <w:r w:rsidRPr="004D706E" w:rsidDel="002F7044">
          <w:rPr>
            <w:rFonts w:cs="David"/>
            <w:i/>
            <w:iCs/>
            <w:rPrChange w:id="498" w:author="Author">
              <w:rPr>
                <w:rFonts w:cs="David"/>
              </w:rPr>
            </w:rPrChange>
          </w:rPr>
          <w:delText>“</w:delText>
        </w:r>
      </w:del>
      <w:proofErr w:type="spellStart"/>
      <w:ins w:id="499" w:author="Author">
        <w:r w:rsidR="002F7044" w:rsidRPr="004D706E">
          <w:rPr>
            <w:rFonts w:cs="David"/>
            <w:i/>
            <w:iCs/>
            <w:rPrChange w:id="500" w:author="Author">
              <w:rPr>
                <w:rFonts w:cs="David"/>
              </w:rPr>
            </w:rPrChange>
          </w:rPr>
          <w:t>i</w:t>
        </w:r>
      </w:ins>
      <w:del w:id="501" w:author="Author">
        <w:r w:rsidRPr="004D706E" w:rsidDel="002F7044">
          <w:rPr>
            <w:rFonts w:cs="David"/>
            <w:i/>
            <w:iCs/>
            <w:rPrChange w:id="502" w:author="Author">
              <w:rPr>
                <w:rFonts w:cs="David"/>
              </w:rPr>
            </w:rPrChange>
          </w:rPr>
          <w:delText>I</w:delText>
        </w:r>
      </w:del>
      <w:r w:rsidRPr="004D706E">
        <w:rPr>
          <w:rFonts w:cs="David"/>
          <w:i/>
          <w:iCs/>
          <w:rPrChange w:id="503" w:author="Author">
            <w:rPr>
              <w:rFonts w:cs="David"/>
            </w:rPr>
          </w:rPrChange>
        </w:rPr>
        <w:t>stishh</w:t>
      </w:r>
      <w:ins w:id="504" w:author="Author">
        <w:r w:rsidR="005C23A0">
          <w:rPr>
            <w:i/>
            <w:iCs/>
          </w:rPr>
          <w:t>ā</w:t>
        </w:r>
      </w:ins>
      <w:del w:id="505" w:author="Author">
        <w:r w:rsidRPr="004D706E" w:rsidDel="005C23A0">
          <w:rPr>
            <w:rFonts w:cs="David"/>
            <w:i/>
            <w:iCs/>
            <w:rPrChange w:id="506" w:author="Author">
              <w:rPr>
                <w:rFonts w:cs="David"/>
              </w:rPr>
            </w:rPrChange>
          </w:rPr>
          <w:delText>a</w:delText>
        </w:r>
      </w:del>
      <w:r w:rsidRPr="004D706E">
        <w:rPr>
          <w:rFonts w:cs="David"/>
          <w:i/>
          <w:iCs/>
          <w:rPrChange w:id="507" w:author="Author">
            <w:rPr>
              <w:rFonts w:cs="David"/>
            </w:rPr>
          </w:rPrChange>
        </w:rPr>
        <w:t>d</w:t>
      </w:r>
      <w:proofErr w:type="spellEnd"/>
      <w:ins w:id="508" w:author="Author">
        <w:r w:rsidR="002F7044">
          <w:rPr>
            <w:rFonts w:cs="David"/>
          </w:rPr>
          <w:t>,</w:t>
        </w:r>
      </w:ins>
      <w:del w:id="509" w:author="Author">
        <w:r w:rsidRPr="000D15E3" w:rsidDel="002F7044">
          <w:rPr>
            <w:rFonts w:cs="David"/>
          </w:rPr>
          <w:delText>”</w:delText>
        </w:r>
      </w:del>
      <w:r w:rsidRPr="000D15E3">
        <w:rPr>
          <w:rFonts w:cs="David"/>
        </w:rPr>
        <w:t xml:space="preserve"> and the other </w:t>
      </w:r>
      <w:r>
        <w:rPr>
          <w:rFonts w:cs="David"/>
        </w:rPr>
        <w:t>words</w:t>
      </w:r>
      <w:r w:rsidRPr="000D15E3">
        <w:rPr>
          <w:rFonts w:cs="David"/>
        </w:rPr>
        <w:t xml:space="preserve"> deriving from the root </w:t>
      </w:r>
      <w:r w:rsidRPr="000D15E3">
        <w:rPr>
          <w:rFonts w:cstheme="minorBidi" w:hint="cs"/>
          <w:rtl/>
          <w:lang w:bidi="ar-SA"/>
        </w:rPr>
        <w:t>ش</w:t>
      </w:r>
      <w:r w:rsidRPr="000D15E3">
        <w:rPr>
          <w:rFonts w:cstheme="minorBidi" w:hint="cs"/>
          <w:rtl/>
        </w:rPr>
        <w:t>.</w:t>
      </w:r>
      <w:r w:rsidRPr="000D15E3">
        <w:rPr>
          <w:rFonts w:cstheme="minorBidi" w:hint="cs"/>
          <w:rtl/>
          <w:lang w:bidi="ar-SA"/>
        </w:rPr>
        <w:t>ه</w:t>
      </w:r>
      <w:r w:rsidRPr="000D15E3">
        <w:rPr>
          <w:rFonts w:cstheme="minorBidi" w:hint="cs"/>
          <w:rtl/>
        </w:rPr>
        <w:t>.</w:t>
      </w:r>
      <w:r w:rsidRPr="000D15E3">
        <w:rPr>
          <w:rFonts w:cstheme="minorBidi" w:hint="cs"/>
          <w:rtl/>
          <w:lang w:bidi="ar-SA"/>
        </w:rPr>
        <w:t>د</w:t>
      </w:r>
      <w:del w:id="510" w:author="Author">
        <w:r w:rsidRPr="000D15E3" w:rsidDel="009532E5">
          <w:rPr>
            <w:rFonts w:cstheme="minorBidi" w:hint="cs"/>
            <w:rtl/>
          </w:rPr>
          <w:delText> </w:delText>
        </w:r>
      </w:del>
      <w:r w:rsidRPr="000D15E3">
        <w:rPr>
          <w:rFonts w:cstheme="minorBidi"/>
        </w:rPr>
        <w:t xml:space="preserve">. The original meanings of the </w:t>
      </w:r>
      <w:r>
        <w:rPr>
          <w:rFonts w:cstheme="minorBidi"/>
        </w:rPr>
        <w:t>words</w:t>
      </w:r>
      <w:r w:rsidRPr="000D15E3">
        <w:rPr>
          <w:rFonts w:cstheme="minorBidi"/>
        </w:rPr>
        <w:t xml:space="preserve"> that derive from this root are associated with seein</w:t>
      </w:r>
      <w:r>
        <w:rPr>
          <w:rFonts w:cstheme="minorBidi"/>
        </w:rPr>
        <w:t xml:space="preserve">g and witnessing. To be a </w:t>
      </w:r>
      <w:proofErr w:type="spellStart"/>
      <w:ins w:id="511" w:author="Author">
        <w:r w:rsidR="002F7044" w:rsidRPr="004D706E">
          <w:rPr>
            <w:rFonts w:cstheme="minorBidi"/>
            <w:i/>
            <w:iCs/>
            <w:rPrChange w:id="512" w:author="Author">
              <w:rPr>
                <w:rFonts w:cstheme="minorBidi"/>
              </w:rPr>
            </w:rPrChange>
          </w:rPr>
          <w:t>s</w:t>
        </w:r>
      </w:ins>
      <w:del w:id="513" w:author="Author">
        <w:r w:rsidRPr="004D706E" w:rsidDel="002F7044">
          <w:rPr>
            <w:rFonts w:cstheme="minorBidi"/>
            <w:i/>
            <w:iCs/>
            <w:rPrChange w:id="514" w:author="Author">
              <w:rPr>
                <w:rFonts w:cstheme="minorBidi"/>
              </w:rPr>
            </w:rPrChange>
          </w:rPr>
          <w:delText>“S</w:delText>
        </w:r>
      </w:del>
      <w:r w:rsidRPr="004D706E">
        <w:rPr>
          <w:rFonts w:cstheme="minorBidi"/>
          <w:i/>
          <w:iCs/>
          <w:rPrChange w:id="515" w:author="Author">
            <w:rPr>
              <w:rFonts w:cstheme="minorBidi"/>
            </w:rPr>
          </w:rPrChange>
        </w:rPr>
        <w:t>hah</w:t>
      </w:r>
      <w:ins w:id="516" w:author="Author">
        <w:r w:rsidR="005C23A0">
          <w:rPr>
            <w:i/>
            <w:iCs/>
          </w:rPr>
          <w:t>ī</w:t>
        </w:r>
      </w:ins>
      <w:del w:id="517" w:author="Author">
        <w:r w:rsidRPr="004D706E" w:rsidDel="005C23A0">
          <w:rPr>
            <w:rFonts w:cstheme="minorBidi"/>
            <w:i/>
            <w:iCs/>
            <w:rPrChange w:id="518" w:author="Author">
              <w:rPr>
                <w:rFonts w:cstheme="minorBidi"/>
              </w:rPr>
            </w:rPrChange>
          </w:rPr>
          <w:delText>i</w:delText>
        </w:r>
      </w:del>
      <w:r w:rsidRPr="004D706E">
        <w:rPr>
          <w:rFonts w:cstheme="minorBidi"/>
          <w:i/>
          <w:iCs/>
          <w:rPrChange w:id="519" w:author="Author">
            <w:rPr>
              <w:rFonts w:cstheme="minorBidi"/>
            </w:rPr>
          </w:rPrChange>
        </w:rPr>
        <w:t>d</w:t>
      </w:r>
      <w:proofErr w:type="spellEnd"/>
      <w:del w:id="520" w:author="Author">
        <w:r w:rsidDel="002F7044">
          <w:rPr>
            <w:rFonts w:cstheme="minorBidi"/>
          </w:rPr>
          <w:delText>”</w:delText>
        </w:r>
      </w:del>
      <w:r>
        <w:rPr>
          <w:rFonts w:cstheme="minorBidi"/>
        </w:rPr>
        <w:t xml:space="preserve"> means to be a witness,</w:t>
      </w:r>
      <w:ins w:id="521" w:author="Author">
        <w:r w:rsidR="00972551">
          <w:rPr>
            <w:rFonts w:cstheme="minorBidi"/>
          </w:rPr>
          <w:t xml:space="preserve"> while </w:t>
        </w:r>
      </w:ins>
      <w:del w:id="522" w:author="Author">
        <w:r w:rsidDel="00972551">
          <w:rPr>
            <w:rFonts w:cstheme="minorBidi"/>
          </w:rPr>
          <w:delText xml:space="preserve"> “</w:delText>
        </w:r>
      </w:del>
      <w:r w:rsidRPr="004D706E">
        <w:rPr>
          <w:rFonts w:asciiTheme="majorBidi" w:hAnsiTheme="majorBidi" w:cstheme="majorBidi"/>
          <w:i/>
          <w:iCs/>
          <w:rPrChange w:id="523" w:author="Author">
            <w:rPr>
              <w:rFonts w:cstheme="minorBidi"/>
            </w:rPr>
          </w:rPrChange>
        </w:rPr>
        <w:t>al-</w:t>
      </w:r>
      <w:proofErr w:type="spellStart"/>
      <w:r w:rsidRPr="004D706E">
        <w:rPr>
          <w:rFonts w:asciiTheme="majorBidi" w:hAnsiTheme="majorBidi" w:cstheme="majorBidi"/>
          <w:i/>
          <w:iCs/>
          <w:rPrChange w:id="524" w:author="Author">
            <w:rPr>
              <w:rFonts w:cstheme="minorBidi"/>
            </w:rPr>
          </w:rPrChange>
        </w:rPr>
        <w:t>Shah</w:t>
      </w:r>
      <w:ins w:id="525" w:author="Author">
        <w:r w:rsidR="005C23A0">
          <w:rPr>
            <w:rFonts w:asciiTheme="majorBidi" w:hAnsiTheme="majorBidi" w:cstheme="majorBidi"/>
            <w:i/>
            <w:iCs/>
          </w:rPr>
          <w:t>ī</w:t>
        </w:r>
      </w:ins>
      <w:del w:id="526" w:author="Author">
        <w:r w:rsidRPr="004D706E" w:rsidDel="005C60C0">
          <w:rPr>
            <w:rFonts w:asciiTheme="majorBidi" w:hAnsiTheme="majorBidi" w:cstheme="majorBidi"/>
            <w:i/>
            <w:iCs/>
            <w:rPrChange w:id="527" w:author="Author">
              <w:rPr>
                <w:rFonts w:ascii="Arial" w:hAnsi="Arial" w:cs="Arial"/>
              </w:rPr>
            </w:rPrChange>
          </w:rPr>
          <w:delText>ī</w:delText>
        </w:r>
      </w:del>
      <w:r w:rsidRPr="004D706E">
        <w:rPr>
          <w:rFonts w:asciiTheme="majorBidi" w:hAnsiTheme="majorBidi" w:cstheme="majorBidi"/>
          <w:i/>
          <w:iCs/>
          <w:rPrChange w:id="528" w:author="Author">
            <w:rPr>
              <w:rFonts w:cstheme="minorBidi"/>
            </w:rPr>
          </w:rPrChange>
        </w:rPr>
        <w:t>d</w:t>
      </w:r>
      <w:proofErr w:type="spellEnd"/>
      <w:del w:id="529" w:author="Author">
        <w:r w:rsidRPr="000D15E3" w:rsidDel="00972551">
          <w:rPr>
            <w:rFonts w:cstheme="minorBidi"/>
          </w:rPr>
          <w:delText>”</w:delText>
        </w:r>
      </w:del>
      <w:r w:rsidRPr="000D15E3">
        <w:rPr>
          <w:rFonts w:cstheme="minorBidi"/>
        </w:rPr>
        <w:t xml:space="preserve"> is one of the </w:t>
      </w:r>
      <w:ins w:id="530" w:author="Author">
        <w:r w:rsidR="00972551">
          <w:rPr>
            <w:rFonts w:cstheme="minorBidi"/>
          </w:rPr>
          <w:t xml:space="preserve">many </w:t>
        </w:r>
      </w:ins>
      <w:r w:rsidRPr="000D15E3">
        <w:rPr>
          <w:rFonts w:cstheme="minorBidi"/>
        </w:rPr>
        <w:t>names of God in Islam, which means that God is the witness of man’s deeds</w:t>
      </w:r>
      <w:ins w:id="531" w:author="Author">
        <w:r w:rsidR="00972551">
          <w:rPr>
            <w:rFonts w:cstheme="minorBidi"/>
          </w:rPr>
          <w:t>.</w:t>
        </w:r>
      </w:ins>
      <w:r w:rsidRPr="004D706E">
        <w:rPr>
          <w:rStyle w:val="FootnoteReference"/>
          <w:rFonts w:eastAsiaTheme="majorEastAsia" w:cs="Arabic Transparent"/>
          <w:sz w:val="22"/>
          <w:szCs w:val="22"/>
          <w:rPrChange w:id="532" w:author="Author">
            <w:rPr>
              <w:rStyle w:val="FootnoteReference"/>
              <w:rFonts w:eastAsiaTheme="majorEastAsia" w:cstheme="minorBidi"/>
              <w:sz w:val="20"/>
              <w:szCs w:val="20"/>
            </w:rPr>
          </w:rPrChange>
        </w:rPr>
        <w:footnoteReference w:id="14"/>
      </w:r>
      <w:del w:id="533" w:author="Author">
        <w:r w:rsidRPr="004D706E" w:rsidDel="00972551">
          <w:rPr>
            <w:rStyle w:val="FootnoteReference"/>
            <w:rFonts w:eastAsiaTheme="majorEastAsia" w:cs="Arabic Transparent"/>
            <w:sz w:val="22"/>
            <w:szCs w:val="22"/>
            <w:rPrChange w:id="534" w:author="Author">
              <w:rPr>
                <w:rFonts w:cstheme="minorBidi"/>
              </w:rPr>
            </w:rPrChange>
          </w:rPr>
          <w:delText>.</w:delText>
        </w:r>
      </w:del>
      <w:r w:rsidRPr="004D706E">
        <w:rPr>
          <w:rStyle w:val="FootnoteReference"/>
          <w:rFonts w:eastAsiaTheme="majorEastAsia" w:cs="Arabic Transparent"/>
          <w:sz w:val="22"/>
          <w:szCs w:val="22"/>
          <w:rPrChange w:id="535" w:author="Author">
            <w:rPr>
              <w:rFonts w:cstheme="minorBidi"/>
            </w:rPr>
          </w:rPrChange>
        </w:rPr>
        <w:t xml:space="preserve"> </w:t>
      </w:r>
      <w:r w:rsidRPr="000D15E3">
        <w:rPr>
          <w:rFonts w:cstheme="minorBidi"/>
        </w:rPr>
        <w:t xml:space="preserve">However, the </w:t>
      </w:r>
      <w:r>
        <w:rPr>
          <w:rFonts w:cstheme="minorBidi"/>
        </w:rPr>
        <w:t xml:space="preserve">term </w:t>
      </w:r>
      <w:proofErr w:type="spellStart"/>
      <w:ins w:id="536" w:author="Author">
        <w:r w:rsidR="00972551" w:rsidRPr="004D706E">
          <w:rPr>
            <w:i/>
            <w:iCs/>
            <w:rPrChange w:id="537" w:author="Author">
              <w:rPr>
                <w:rFonts w:cstheme="minorBidi"/>
              </w:rPr>
            </w:rPrChange>
          </w:rPr>
          <w:t>s</w:t>
        </w:r>
      </w:ins>
      <w:del w:id="538" w:author="Author">
        <w:r w:rsidRPr="004D706E" w:rsidDel="00972551">
          <w:rPr>
            <w:i/>
            <w:iCs/>
            <w:rPrChange w:id="539" w:author="Author">
              <w:rPr>
                <w:rFonts w:cstheme="minorBidi"/>
              </w:rPr>
            </w:rPrChange>
          </w:rPr>
          <w:delText>“S</w:delText>
        </w:r>
      </w:del>
      <w:r w:rsidRPr="004D706E">
        <w:rPr>
          <w:i/>
          <w:iCs/>
          <w:rPrChange w:id="540" w:author="Author">
            <w:rPr>
              <w:rFonts w:cstheme="minorBidi"/>
            </w:rPr>
          </w:rPrChange>
        </w:rPr>
        <w:t>hah</w:t>
      </w:r>
      <w:ins w:id="541" w:author="Author">
        <w:r w:rsidR="005C23A0">
          <w:rPr>
            <w:i/>
            <w:iCs/>
          </w:rPr>
          <w:t>ī</w:t>
        </w:r>
      </w:ins>
      <w:del w:id="542" w:author="Author">
        <w:r w:rsidRPr="004D706E" w:rsidDel="005C60C0">
          <w:rPr>
            <w:i/>
            <w:iCs/>
            <w:rPrChange w:id="543" w:author="Author">
              <w:rPr>
                <w:rFonts w:ascii="Arial" w:hAnsi="Arial" w:cs="Arial"/>
              </w:rPr>
            </w:rPrChange>
          </w:rPr>
          <w:delText>ī</w:delText>
        </w:r>
      </w:del>
      <w:r w:rsidRPr="004D706E">
        <w:rPr>
          <w:i/>
          <w:iCs/>
          <w:rPrChange w:id="544" w:author="Author">
            <w:rPr>
              <w:rFonts w:cstheme="minorBidi"/>
            </w:rPr>
          </w:rPrChange>
        </w:rPr>
        <w:t>d</w:t>
      </w:r>
      <w:proofErr w:type="spellEnd"/>
      <w:del w:id="545" w:author="Author">
        <w:r w:rsidRPr="004D706E" w:rsidDel="00972551">
          <w:rPr>
            <w:i/>
            <w:iCs/>
            <w:rPrChange w:id="546" w:author="Author">
              <w:rPr>
                <w:rFonts w:cstheme="minorBidi"/>
              </w:rPr>
            </w:rPrChange>
          </w:rPr>
          <w:delText>”</w:delText>
        </w:r>
      </w:del>
      <w:r w:rsidRPr="004D706E">
        <w:rPr>
          <w:i/>
          <w:iCs/>
          <w:rPrChange w:id="547" w:author="Author">
            <w:rPr>
              <w:rFonts w:cstheme="minorBidi"/>
            </w:rPr>
          </w:rPrChange>
        </w:rPr>
        <w:t xml:space="preserve"> </w:t>
      </w:r>
      <w:r w:rsidRPr="000D15E3">
        <w:rPr>
          <w:rFonts w:cstheme="minorBidi"/>
        </w:rPr>
        <w:t xml:space="preserve">also means </w:t>
      </w:r>
      <w:r>
        <w:rPr>
          <w:rFonts w:cstheme="minorBidi"/>
        </w:rPr>
        <w:t>“</w:t>
      </w:r>
      <w:r w:rsidRPr="000D15E3">
        <w:rPr>
          <w:rFonts w:cstheme="minorBidi"/>
        </w:rPr>
        <w:t>he who dies for God’s sake</w:t>
      </w:r>
      <w:ins w:id="548" w:author="Author">
        <w:r w:rsidR="00972551">
          <w:rPr>
            <w:rFonts w:cstheme="minorBidi"/>
          </w:rPr>
          <w:t>.</w:t>
        </w:r>
      </w:ins>
      <w:r>
        <w:rPr>
          <w:rFonts w:cstheme="minorBidi"/>
        </w:rPr>
        <w:t>”</w:t>
      </w:r>
      <w:r w:rsidRPr="004D706E">
        <w:rPr>
          <w:rStyle w:val="FootnoteReference"/>
          <w:rFonts w:eastAsiaTheme="majorEastAsia" w:cs="Arabic Transparent"/>
          <w:sz w:val="22"/>
          <w:szCs w:val="22"/>
          <w:rPrChange w:id="549" w:author="Author">
            <w:rPr>
              <w:rStyle w:val="FootnoteReference"/>
              <w:rFonts w:eastAsiaTheme="majorEastAsia" w:cstheme="minorBidi"/>
              <w:sz w:val="20"/>
              <w:szCs w:val="20"/>
            </w:rPr>
          </w:rPrChange>
        </w:rPr>
        <w:footnoteReference w:id="15"/>
      </w:r>
      <w:ins w:id="550" w:author="Author">
        <w:r w:rsidR="00972551">
          <w:rPr>
            <w:rFonts w:eastAsiaTheme="majorEastAsia" w:cs="Arabic Transparent"/>
            <w:sz w:val="22"/>
            <w:szCs w:val="22"/>
          </w:rPr>
          <w:t xml:space="preserve"> </w:t>
        </w:r>
      </w:ins>
      <w:del w:id="551" w:author="Author">
        <w:r w:rsidRPr="004D706E" w:rsidDel="00972551">
          <w:rPr>
            <w:rStyle w:val="FootnoteReference"/>
            <w:rFonts w:eastAsiaTheme="majorEastAsia" w:cs="Arabic Transparent"/>
            <w:sz w:val="22"/>
            <w:szCs w:val="22"/>
            <w:rPrChange w:id="552" w:author="Author">
              <w:rPr>
                <w:rFonts w:cstheme="minorBidi"/>
              </w:rPr>
            </w:rPrChange>
          </w:rPr>
          <w:delText xml:space="preserve">. </w:delText>
        </w:r>
      </w:del>
      <w:r w:rsidRPr="000D15E3">
        <w:rPr>
          <w:rFonts w:cstheme="minorBidi"/>
        </w:rPr>
        <w:t xml:space="preserve">In later periods, the </w:t>
      </w:r>
      <w:r>
        <w:rPr>
          <w:rFonts w:cstheme="minorBidi"/>
        </w:rPr>
        <w:t>term</w:t>
      </w:r>
      <w:r w:rsidRPr="000D15E3">
        <w:rPr>
          <w:rFonts w:cstheme="minorBidi"/>
        </w:rPr>
        <w:t xml:space="preserve"> has been also attributed to </w:t>
      </w:r>
      <w:r>
        <w:rPr>
          <w:rFonts w:cstheme="minorBidi"/>
        </w:rPr>
        <w:t>the one who</w:t>
      </w:r>
      <w:r w:rsidRPr="000D15E3">
        <w:rPr>
          <w:rFonts w:cstheme="minorBidi"/>
        </w:rPr>
        <w:t xml:space="preserve"> die</w:t>
      </w:r>
      <w:r>
        <w:rPr>
          <w:rFonts w:cstheme="minorBidi"/>
        </w:rPr>
        <w:t>s</w:t>
      </w:r>
      <w:r w:rsidRPr="000D15E3">
        <w:rPr>
          <w:rFonts w:cstheme="minorBidi"/>
        </w:rPr>
        <w:t xml:space="preserve"> for the </w:t>
      </w:r>
      <w:r>
        <w:rPr>
          <w:rFonts w:cstheme="minorBidi"/>
        </w:rPr>
        <w:t xml:space="preserve">sake of the </w:t>
      </w:r>
      <w:r w:rsidRPr="000D15E3">
        <w:rPr>
          <w:rFonts w:cstheme="minorBidi"/>
        </w:rPr>
        <w:t>homeland or for defending a</w:t>
      </w:r>
      <w:r>
        <w:rPr>
          <w:rFonts w:cstheme="minorBidi"/>
        </w:rPr>
        <w:t xml:space="preserve"> certain </w:t>
      </w:r>
      <w:r w:rsidRPr="000D15E3">
        <w:rPr>
          <w:rFonts w:cstheme="minorBidi"/>
        </w:rPr>
        <w:t>ideology.</w:t>
      </w:r>
    </w:p>
    <w:p w14:paraId="4A42D79F" w14:textId="328FA139" w:rsidR="00292332" w:rsidRDefault="00292332">
      <w:pPr>
        <w:bidi w:val="0"/>
        <w:spacing w:after="120" w:line="360" w:lineRule="auto"/>
        <w:jc w:val="both"/>
        <w:rPr>
          <w:rFonts w:cstheme="minorBidi"/>
        </w:rPr>
        <w:pPrChange w:id="553" w:author="Author">
          <w:pPr>
            <w:bidi w:val="0"/>
            <w:spacing w:after="240" w:line="360" w:lineRule="auto"/>
            <w:jc w:val="both"/>
          </w:pPr>
        </w:pPrChange>
      </w:pPr>
      <w:r>
        <w:rPr>
          <w:rFonts w:cstheme="minorBidi"/>
        </w:rPr>
        <w:tab/>
        <w:t xml:space="preserve">The term </w:t>
      </w:r>
      <w:proofErr w:type="spellStart"/>
      <w:ins w:id="554" w:author="Author">
        <w:r w:rsidR="00972551">
          <w:rPr>
            <w:i/>
            <w:iCs/>
          </w:rPr>
          <w:t>s</w:t>
        </w:r>
      </w:ins>
      <w:del w:id="555" w:author="Author">
        <w:r w:rsidDel="00972551">
          <w:rPr>
            <w:rFonts w:cstheme="minorBidi"/>
          </w:rPr>
          <w:delText>“</w:delText>
        </w:r>
        <w:r w:rsidRPr="004D706E" w:rsidDel="00972551">
          <w:rPr>
            <w:i/>
            <w:iCs/>
            <w:rPrChange w:id="556" w:author="Author">
              <w:rPr>
                <w:rFonts w:cstheme="minorBidi"/>
              </w:rPr>
            </w:rPrChange>
          </w:rPr>
          <w:delText>S</w:delText>
        </w:r>
      </w:del>
      <w:r w:rsidRPr="004D706E">
        <w:rPr>
          <w:i/>
          <w:iCs/>
          <w:rPrChange w:id="557" w:author="Author">
            <w:rPr>
              <w:rFonts w:cstheme="minorBidi"/>
            </w:rPr>
          </w:rPrChange>
        </w:rPr>
        <w:t>hah</w:t>
      </w:r>
      <w:ins w:id="558" w:author="Author">
        <w:r w:rsidR="005C23A0">
          <w:rPr>
            <w:i/>
            <w:iCs/>
          </w:rPr>
          <w:t>ī</w:t>
        </w:r>
      </w:ins>
      <w:del w:id="559" w:author="Author">
        <w:r w:rsidRPr="004D706E" w:rsidDel="005C60C0">
          <w:rPr>
            <w:i/>
            <w:iCs/>
            <w:rPrChange w:id="560" w:author="Author">
              <w:rPr>
                <w:rFonts w:ascii="Arial" w:hAnsi="Arial" w:cs="Arial"/>
              </w:rPr>
            </w:rPrChange>
          </w:rPr>
          <w:delText>ī</w:delText>
        </w:r>
      </w:del>
      <w:r w:rsidRPr="004D706E">
        <w:rPr>
          <w:i/>
          <w:iCs/>
          <w:rPrChange w:id="561" w:author="Author">
            <w:rPr>
              <w:rFonts w:cstheme="minorBidi"/>
            </w:rPr>
          </w:rPrChange>
        </w:rPr>
        <w:t>d</w:t>
      </w:r>
      <w:proofErr w:type="spellEnd"/>
      <w:del w:id="562" w:author="Author">
        <w:r w:rsidRPr="004D706E" w:rsidDel="00972551">
          <w:rPr>
            <w:i/>
            <w:iCs/>
            <w:rPrChange w:id="563" w:author="Author">
              <w:rPr>
                <w:rFonts w:cstheme="minorBidi"/>
              </w:rPr>
            </w:rPrChange>
          </w:rPr>
          <w:delText>”</w:delText>
        </w:r>
      </w:del>
      <w:r>
        <w:rPr>
          <w:rFonts w:cstheme="minorBidi"/>
        </w:rPr>
        <w:t xml:space="preserve"> appears in the Qur</w:t>
      </w:r>
      <w:ins w:id="564" w:author="Author">
        <w:r w:rsidR="00972551">
          <w:rPr>
            <w:rFonts w:cstheme="minorBidi"/>
          </w:rPr>
          <w:t>’</w:t>
        </w:r>
      </w:ins>
      <w:r>
        <w:rPr>
          <w:rFonts w:cstheme="minorBidi"/>
        </w:rPr>
        <w:t xml:space="preserve">an </w:t>
      </w:r>
      <w:ins w:id="565" w:author="Author">
        <w:r w:rsidR="00972551">
          <w:rPr>
            <w:rFonts w:cstheme="minorBidi"/>
          </w:rPr>
          <w:t>fifty-five</w:t>
        </w:r>
      </w:ins>
      <w:del w:id="566" w:author="Author">
        <w:r w:rsidDel="00972551">
          <w:rPr>
            <w:rFonts w:cstheme="minorBidi"/>
          </w:rPr>
          <w:delText>55</w:delText>
        </w:r>
      </w:del>
      <w:r>
        <w:rPr>
          <w:rFonts w:cstheme="minorBidi"/>
        </w:rPr>
        <w:t xml:space="preserve"> times, though in different variations. It mostly refers to God; in other places it refers to his </w:t>
      </w:r>
      <w:ins w:id="567" w:author="Author">
        <w:r w:rsidR="006316D5">
          <w:rPr>
            <w:rFonts w:cstheme="minorBidi"/>
          </w:rPr>
          <w:t>m</w:t>
        </w:r>
      </w:ins>
      <w:del w:id="568" w:author="Author">
        <w:r w:rsidDel="006316D5">
          <w:rPr>
            <w:rFonts w:cstheme="minorBidi"/>
          </w:rPr>
          <w:delText>M</w:delText>
        </w:r>
      </w:del>
      <w:r>
        <w:rPr>
          <w:rFonts w:cstheme="minorBidi"/>
        </w:rPr>
        <w:t xml:space="preserve">essengers (particularly Prophet Muhammad and Jesus); to the believers and </w:t>
      </w:r>
      <w:ins w:id="569" w:author="Author">
        <w:r w:rsidR="006316D5">
          <w:rPr>
            <w:rFonts w:cstheme="minorBidi"/>
          </w:rPr>
          <w:t xml:space="preserve">once </w:t>
        </w:r>
      </w:ins>
      <w:del w:id="570" w:author="Author">
        <w:r w:rsidDel="006316D5">
          <w:rPr>
            <w:rFonts w:cstheme="minorBidi"/>
          </w:rPr>
          <w:delText xml:space="preserve">it refers once </w:delText>
        </w:r>
      </w:del>
      <w:r>
        <w:rPr>
          <w:rFonts w:cstheme="minorBidi"/>
        </w:rPr>
        <w:t>even to the infidels. In most instances, it means “witness” and not a “holy martyr</w:t>
      </w:r>
      <w:ins w:id="571" w:author="Author">
        <w:r w:rsidR="00015FF8">
          <w:rPr>
            <w:rFonts w:cstheme="minorBidi"/>
          </w:rPr>
          <w:t>.</w:t>
        </w:r>
      </w:ins>
      <w:r>
        <w:rPr>
          <w:rFonts w:cstheme="minorBidi"/>
        </w:rPr>
        <w:t>”</w:t>
      </w:r>
      <w:r w:rsidRPr="004D706E">
        <w:rPr>
          <w:rStyle w:val="FootnoteReference"/>
          <w:rFonts w:eastAsiaTheme="majorEastAsia" w:cs="Arabic Transparent"/>
          <w:sz w:val="22"/>
          <w:szCs w:val="22"/>
          <w:rPrChange w:id="572" w:author="Author">
            <w:rPr>
              <w:rStyle w:val="FootnoteReference"/>
              <w:rFonts w:eastAsiaTheme="majorEastAsia" w:cstheme="minorBidi"/>
              <w:sz w:val="20"/>
              <w:szCs w:val="20"/>
            </w:rPr>
          </w:rPrChange>
        </w:rPr>
        <w:footnoteReference w:id="16"/>
      </w:r>
      <w:del w:id="573" w:author="Author">
        <w:r w:rsidDel="00015FF8">
          <w:rPr>
            <w:rFonts w:cstheme="minorBidi"/>
          </w:rPr>
          <w:delText>.</w:delText>
        </w:r>
      </w:del>
    </w:p>
    <w:p w14:paraId="0156C0AA" w14:textId="32E1D93D" w:rsidR="00292332" w:rsidDel="006316D5" w:rsidRDefault="00292332">
      <w:pPr>
        <w:bidi w:val="0"/>
        <w:spacing w:after="120" w:line="360" w:lineRule="auto"/>
        <w:jc w:val="both"/>
        <w:rPr>
          <w:del w:id="574" w:author="Author"/>
          <w:rFonts w:cstheme="minorBidi"/>
        </w:rPr>
        <w:pPrChange w:id="575" w:author="Author">
          <w:pPr>
            <w:bidi w:val="0"/>
            <w:spacing w:after="240" w:line="360" w:lineRule="auto"/>
            <w:jc w:val="both"/>
          </w:pPr>
        </w:pPrChange>
      </w:pPr>
      <w:r>
        <w:rPr>
          <w:rFonts w:cstheme="minorBidi"/>
        </w:rPr>
        <w:tab/>
        <w:t xml:space="preserve">The use of the term </w:t>
      </w:r>
      <w:del w:id="576" w:author="Author">
        <w:r w:rsidDel="00015FF8">
          <w:rPr>
            <w:rFonts w:cstheme="minorBidi"/>
          </w:rPr>
          <w:delText>“</w:delText>
        </w:r>
      </w:del>
      <w:proofErr w:type="spellStart"/>
      <w:ins w:id="577" w:author="Author">
        <w:r w:rsidR="00015FF8">
          <w:rPr>
            <w:i/>
            <w:iCs/>
          </w:rPr>
          <w:t>s</w:t>
        </w:r>
        <w:r w:rsidR="00015FF8" w:rsidRPr="00E44DD2">
          <w:rPr>
            <w:i/>
            <w:iCs/>
          </w:rPr>
          <w:t>hah</w:t>
        </w:r>
        <w:r w:rsidR="005C23A0">
          <w:rPr>
            <w:i/>
            <w:iCs/>
          </w:rPr>
          <w:t>ī</w:t>
        </w:r>
        <w:r w:rsidR="00015FF8" w:rsidRPr="00E44DD2">
          <w:rPr>
            <w:i/>
            <w:iCs/>
          </w:rPr>
          <w:t>d</w:t>
        </w:r>
      </w:ins>
      <w:proofErr w:type="spellEnd"/>
      <w:del w:id="578" w:author="Author">
        <w:r w:rsidDel="00015FF8">
          <w:rPr>
            <w:rFonts w:cstheme="minorBidi"/>
          </w:rPr>
          <w:delText>shah</w:delText>
        </w:r>
        <w:r w:rsidDel="00015FF8">
          <w:rPr>
            <w:rFonts w:ascii="Arial" w:hAnsi="Arial" w:cs="Arial"/>
          </w:rPr>
          <w:delText>ī</w:delText>
        </w:r>
        <w:r w:rsidDel="00015FF8">
          <w:rPr>
            <w:rFonts w:cstheme="minorBidi"/>
          </w:rPr>
          <w:delText>d”</w:delText>
        </w:r>
      </w:del>
      <w:r>
        <w:rPr>
          <w:rFonts w:cstheme="minorBidi"/>
        </w:rPr>
        <w:t xml:space="preserve"> in the sense of the person who dies for God’s sake derives from the </w:t>
      </w:r>
      <w:del w:id="579" w:author="Author">
        <w:r w:rsidRPr="004D706E" w:rsidDel="006316D5">
          <w:rPr>
            <w:rPrChange w:id="580" w:author="Author">
              <w:rPr>
                <w:rFonts w:cstheme="minorBidi"/>
              </w:rPr>
            </w:rPrChange>
          </w:rPr>
          <w:delText>A</w:delText>
        </w:r>
      </w:del>
      <w:r w:rsidRPr="004D706E">
        <w:rPr>
          <w:rPrChange w:id="581" w:author="Author">
            <w:rPr>
              <w:rFonts w:cstheme="minorBidi"/>
            </w:rPr>
          </w:rPrChange>
        </w:rPr>
        <w:t>had</w:t>
      </w:r>
      <w:ins w:id="582" w:author="Author">
        <w:r w:rsidR="00512F21" w:rsidRPr="004D706E">
          <w:rPr>
            <w:rPrChange w:id="583" w:author="Author">
              <w:rPr>
                <w:rFonts w:ascii="Arial" w:hAnsi="Arial" w:cs="Arial"/>
              </w:rPr>
            </w:rPrChange>
          </w:rPr>
          <w:t>i</w:t>
        </w:r>
      </w:ins>
      <w:del w:id="584" w:author="Author">
        <w:r w:rsidRPr="004D706E" w:rsidDel="006316D5">
          <w:rPr>
            <w:rPrChange w:id="585" w:author="Author">
              <w:rPr>
                <w:rFonts w:ascii="Arial" w:hAnsi="Arial" w:cs="Arial"/>
              </w:rPr>
            </w:rPrChange>
          </w:rPr>
          <w:delText>ī</w:delText>
        </w:r>
      </w:del>
      <w:r w:rsidRPr="004D706E">
        <w:rPr>
          <w:rPrChange w:id="586" w:author="Author">
            <w:rPr>
              <w:rFonts w:cstheme="minorBidi"/>
            </w:rPr>
          </w:rPrChange>
        </w:rPr>
        <w:t>th</w:t>
      </w:r>
      <w:r w:rsidRPr="006316D5">
        <w:rPr>
          <w:rFonts w:cstheme="minorBidi"/>
        </w:rPr>
        <w:t xml:space="preserve"> </w:t>
      </w:r>
      <w:r>
        <w:rPr>
          <w:rFonts w:cstheme="minorBidi"/>
        </w:rPr>
        <w:t>rather than the Qur</w:t>
      </w:r>
      <w:ins w:id="587" w:author="Author">
        <w:r w:rsidR="006316D5">
          <w:rPr>
            <w:rFonts w:cstheme="minorBidi"/>
          </w:rPr>
          <w:t>’</w:t>
        </w:r>
      </w:ins>
      <w:r>
        <w:rPr>
          <w:rFonts w:cstheme="minorBidi"/>
        </w:rPr>
        <w:t>an</w:t>
      </w:r>
      <w:ins w:id="588" w:author="Author">
        <w:r w:rsidR="006316D5">
          <w:rPr>
            <w:rFonts w:cstheme="minorBidi"/>
          </w:rPr>
          <w:t xml:space="preserve">, as in the example of </w:t>
        </w:r>
      </w:ins>
      <w:del w:id="589" w:author="Author">
        <w:r w:rsidDel="006316D5">
          <w:rPr>
            <w:rFonts w:cstheme="minorBidi"/>
          </w:rPr>
          <w:delText xml:space="preserve">. For example, </w:delText>
        </w:r>
      </w:del>
      <w:r>
        <w:rPr>
          <w:rFonts w:cstheme="minorBidi"/>
        </w:rPr>
        <w:t xml:space="preserve">“no man would enter heaven and aspires to leave it except for the </w:t>
      </w:r>
      <w:proofErr w:type="spellStart"/>
      <w:ins w:id="590" w:author="Author">
        <w:r w:rsidR="006316D5" w:rsidRPr="004D706E">
          <w:rPr>
            <w:i/>
            <w:iCs/>
            <w:rPrChange w:id="591" w:author="Author">
              <w:rPr>
                <w:rFonts w:cstheme="minorBidi"/>
              </w:rPr>
            </w:rPrChange>
          </w:rPr>
          <w:t>s</w:t>
        </w:r>
      </w:ins>
      <w:del w:id="592" w:author="Author">
        <w:r w:rsidRPr="004D706E" w:rsidDel="006316D5">
          <w:rPr>
            <w:i/>
            <w:iCs/>
            <w:rPrChange w:id="593" w:author="Author">
              <w:rPr>
                <w:rFonts w:cstheme="minorBidi"/>
              </w:rPr>
            </w:rPrChange>
          </w:rPr>
          <w:delText>S</w:delText>
        </w:r>
      </w:del>
      <w:r w:rsidRPr="004D706E">
        <w:rPr>
          <w:i/>
          <w:iCs/>
          <w:rPrChange w:id="594" w:author="Author">
            <w:rPr>
              <w:rFonts w:cstheme="minorBidi"/>
            </w:rPr>
          </w:rPrChange>
        </w:rPr>
        <w:t>hah</w:t>
      </w:r>
      <w:ins w:id="595" w:author="Author">
        <w:r w:rsidR="005C23A0">
          <w:rPr>
            <w:i/>
            <w:iCs/>
          </w:rPr>
          <w:t>ī</w:t>
        </w:r>
      </w:ins>
      <w:del w:id="596" w:author="Author">
        <w:r w:rsidRPr="004D706E" w:rsidDel="005C60C0">
          <w:rPr>
            <w:i/>
            <w:iCs/>
            <w:rPrChange w:id="597" w:author="Author">
              <w:rPr>
                <w:rFonts w:ascii="Arial" w:hAnsi="Arial" w:cs="Arial"/>
              </w:rPr>
            </w:rPrChange>
          </w:rPr>
          <w:delText>ī</w:delText>
        </w:r>
      </w:del>
      <w:r w:rsidRPr="004D706E">
        <w:rPr>
          <w:i/>
          <w:iCs/>
          <w:rPrChange w:id="598" w:author="Author">
            <w:rPr>
              <w:rFonts w:cstheme="minorBidi"/>
            </w:rPr>
          </w:rPrChange>
        </w:rPr>
        <w:t>d</w:t>
      </w:r>
      <w:proofErr w:type="spellEnd"/>
      <w:r w:rsidRPr="004D706E">
        <w:rPr>
          <w:rPrChange w:id="599" w:author="Author">
            <w:rPr>
              <w:rFonts w:cstheme="minorBidi"/>
            </w:rPr>
          </w:rPrChange>
        </w:rPr>
        <w:t>,</w:t>
      </w:r>
      <w:r>
        <w:rPr>
          <w:rFonts w:cstheme="minorBidi"/>
        </w:rPr>
        <w:t xml:space="preserve"> who strives to re-die for God’s sake ten times after he knows how </w:t>
      </w:r>
      <w:r>
        <w:rPr>
          <w:rFonts w:cstheme="minorBidi"/>
        </w:rPr>
        <w:lastRenderedPageBreak/>
        <w:t>elevated his status is in Heaven</w:t>
      </w:r>
      <w:ins w:id="600" w:author="Author">
        <w:r w:rsidR="00015FF8">
          <w:rPr>
            <w:rFonts w:cstheme="minorBidi"/>
          </w:rPr>
          <w:t>.</w:t>
        </w:r>
      </w:ins>
      <w:r>
        <w:rPr>
          <w:rFonts w:cstheme="minorBidi"/>
        </w:rPr>
        <w:t>”</w:t>
      </w:r>
      <w:del w:id="601" w:author="Author">
        <w:r w:rsidRPr="00BB188D" w:rsidDel="006316D5">
          <w:rPr>
            <w:rStyle w:val="FootnoteReference"/>
            <w:rFonts w:eastAsiaTheme="majorEastAsia" w:cstheme="minorBidi"/>
          </w:rPr>
          <w:delText xml:space="preserve"> </w:delText>
        </w:r>
      </w:del>
      <w:r w:rsidRPr="004D706E">
        <w:rPr>
          <w:rStyle w:val="FootnoteReference"/>
          <w:rFonts w:eastAsiaTheme="majorEastAsia" w:cs="Arabic Transparent"/>
          <w:sz w:val="22"/>
          <w:szCs w:val="22"/>
          <w:rPrChange w:id="602" w:author="Author">
            <w:rPr>
              <w:rStyle w:val="FootnoteReference"/>
              <w:rFonts w:eastAsiaTheme="majorEastAsia" w:cstheme="minorBidi"/>
              <w:sz w:val="20"/>
              <w:szCs w:val="20"/>
            </w:rPr>
          </w:rPrChange>
        </w:rPr>
        <w:footnoteReference w:id="17"/>
      </w:r>
      <w:del w:id="603" w:author="Author">
        <w:r w:rsidRPr="004D706E" w:rsidDel="00015FF8">
          <w:rPr>
            <w:rStyle w:val="FootnoteReference"/>
            <w:rFonts w:eastAsiaTheme="majorEastAsia" w:cs="Arabic Transparent"/>
            <w:sz w:val="22"/>
            <w:szCs w:val="22"/>
            <w:rPrChange w:id="604" w:author="Author">
              <w:rPr>
                <w:rFonts w:cstheme="minorBidi"/>
              </w:rPr>
            </w:rPrChange>
          </w:rPr>
          <w:delText>.</w:delText>
        </w:r>
      </w:del>
      <w:r w:rsidRPr="004D706E">
        <w:rPr>
          <w:rStyle w:val="FootnoteReference"/>
          <w:rFonts w:eastAsiaTheme="majorEastAsia" w:cs="Arabic Transparent"/>
          <w:sz w:val="22"/>
          <w:szCs w:val="22"/>
          <w:rPrChange w:id="605" w:author="Author">
            <w:rPr>
              <w:rFonts w:cstheme="minorBidi"/>
            </w:rPr>
          </w:rPrChange>
        </w:rPr>
        <w:t xml:space="preserve"> </w:t>
      </w:r>
      <w:r>
        <w:rPr>
          <w:rFonts w:cstheme="minorBidi"/>
        </w:rPr>
        <w:t xml:space="preserve"> The perception of the </w:t>
      </w:r>
      <w:proofErr w:type="spellStart"/>
      <w:ins w:id="606" w:author="Author">
        <w:r w:rsidR="006316D5">
          <w:rPr>
            <w:i/>
            <w:iCs/>
          </w:rPr>
          <w:t>s</w:t>
        </w:r>
        <w:r w:rsidR="006316D5" w:rsidRPr="00E44DD2">
          <w:rPr>
            <w:i/>
            <w:iCs/>
          </w:rPr>
          <w:t>hah</w:t>
        </w:r>
        <w:r w:rsidR="005C23A0">
          <w:rPr>
            <w:i/>
            <w:iCs/>
          </w:rPr>
          <w:t>ī</w:t>
        </w:r>
        <w:r w:rsidR="006316D5" w:rsidRPr="00E44DD2">
          <w:rPr>
            <w:i/>
            <w:iCs/>
          </w:rPr>
          <w:t>d</w:t>
        </w:r>
        <w:proofErr w:type="spellEnd"/>
        <w:r w:rsidR="006316D5" w:rsidDel="006316D5">
          <w:rPr>
            <w:rFonts w:cstheme="minorBidi"/>
          </w:rPr>
          <w:t xml:space="preserve"> </w:t>
        </w:r>
      </w:ins>
      <w:del w:id="607" w:author="Author">
        <w:r w:rsidDel="006316D5">
          <w:rPr>
            <w:rFonts w:cstheme="minorBidi"/>
          </w:rPr>
          <w:delText>“Shah</w:delText>
        </w:r>
        <w:r w:rsidDel="006316D5">
          <w:rPr>
            <w:rFonts w:ascii="Arial" w:hAnsi="Arial" w:cs="Arial"/>
          </w:rPr>
          <w:delText>ī</w:delText>
        </w:r>
        <w:r w:rsidDel="006316D5">
          <w:rPr>
            <w:rFonts w:cstheme="minorBidi"/>
          </w:rPr>
          <w:delText>d”</w:delText>
        </w:r>
      </w:del>
      <w:r>
        <w:rPr>
          <w:rFonts w:cstheme="minorBidi"/>
        </w:rPr>
        <w:t xml:space="preserve"> as a holy martyr has been based on various interpretations; for example, it is thought that </w:t>
      </w:r>
      <w:del w:id="608" w:author="Author">
        <w:r w:rsidDel="006316D5">
          <w:rPr>
            <w:rFonts w:cstheme="minorBidi"/>
          </w:rPr>
          <w:delText xml:space="preserve">he is called </w:delText>
        </w:r>
      </w:del>
      <w:ins w:id="609" w:author="Author">
        <w:r w:rsidR="006316D5">
          <w:rPr>
            <w:rFonts w:cstheme="minorBidi"/>
          </w:rPr>
          <w:t xml:space="preserve">a </w:t>
        </w:r>
      </w:ins>
      <w:del w:id="610" w:author="Author">
        <w:r w:rsidDel="006316D5">
          <w:rPr>
            <w:rFonts w:cstheme="minorBidi"/>
          </w:rPr>
          <w:delText>“</w:delText>
        </w:r>
      </w:del>
      <w:proofErr w:type="spellStart"/>
      <w:ins w:id="611" w:author="Author">
        <w:r w:rsidR="006316D5">
          <w:rPr>
            <w:i/>
            <w:iCs/>
          </w:rPr>
          <w:t>s</w:t>
        </w:r>
        <w:r w:rsidR="006316D5" w:rsidRPr="00E44DD2">
          <w:rPr>
            <w:i/>
            <w:iCs/>
          </w:rPr>
          <w:t>hah</w:t>
        </w:r>
        <w:r w:rsidR="005C23A0">
          <w:rPr>
            <w:i/>
            <w:iCs/>
          </w:rPr>
          <w:t>ī</w:t>
        </w:r>
        <w:r w:rsidR="006316D5" w:rsidRPr="00E44DD2">
          <w:rPr>
            <w:i/>
            <w:iCs/>
          </w:rPr>
          <w:t>d</w:t>
        </w:r>
        <w:proofErr w:type="spellEnd"/>
        <w:r w:rsidR="006316D5" w:rsidDel="006316D5">
          <w:rPr>
            <w:rFonts w:cstheme="minorBidi"/>
          </w:rPr>
          <w:t xml:space="preserve"> </w:t>
        </w:r>
        <w:r w:rsidR="006316D5">
          <w:rPr>
            <w:rFonts w:cstheme="minorBidi"/>
          </w:rPr>
          <w:t xml:space="preserve">had </w:t>
        </w:r>
      </w:ins>
      <w:del w:id="612" w:author="Author">
        <w:r w:rsidDel="006316D5">
          <w:rPr>
            <w:rFonts w:cstheme="minorBidi"/>
          </w:rPr>
          <w:delText>Shah</w:delText>
        </w:r>
        <w:r w:rsidDel="006316D5">
          <w:rPr>
            <w:rFonts w:ascii="Arial" w:hAnsi="Arial" w:cs="Arial"/>
          </w:rPr>
          <w:delText>ī</w:delText>
        </w:r>
        <w:r w:rsidDel="006316D5">
          <w:rPr>
            <w:rFonts w:cstheme="minorBidi"/>
          </w:rPr>
          <w:delText xml:space="preserve">d” since he </w:delText>
        </w:r>
      </w:del>
      <w:r>
        <w:rPr>
          <w:rFonts w:cstheme="minorBidi"/>
        </w:rPr>
        <w:t xml:space="preserve">witnessed </w:t>
      </w:r>
      <w:ins w:id="613" w:author="Author">
        <w:r w:rsidR="006316D5">
          <w:rPr>
            <w:rFonts w:cstheme="minorBidi"/>
          </w:rPr>
          <w:t xml:space="preserve">the </w:t>
        </w:r>
      </w:ins>
      <w:commentRangeStart w:id="614"/>
      <w:del w:id="615" w:author="Author">
        <w:r w:rsidRPr="004D706E" w:rsidDel="006316D5">
          <w:rPr>
            <w:rFonts w:cstheme="minorBidi"/>
            <w:i/>
            <w:iCs/>
            <w:rPrChange w:id="616" w:author="Author">
              <w:rPr>
                <w:rFonts w:cstheme="minorBidi"/>
              </w:rPr>
            </w:rPrChange>
          </w:rPr>
          <w:delText>“</w:delText>
        </w:r>
      </w:del>
      <w:proofErr w:type="spellStart"/>
      <w:ins w:id="617" w:author="Author">
        <w:r w:rsidR="006316D5">
          <w:rPr>
            <w:rFonts w:cstheme="minorBidi"/>
            <w:i/>
            <w:iCs/>
          </w:rPr>
          <w:t>s</w:t>
        </w:r>
      </w:ins>
      <w:del w:id="618" w:author="Author">
        <w:r w:rsidRPr="004D706E" w:rsidDel="006316D5">
          <w:rPr>
            <w:rFonts w:cstheme="minorBidi"/>
            <w:i/>
            <w:iCs/>
            <w:rPrChange w:id="619" w:author="Author">
              <w:rPr>
                <w:rFonts w:cstheme="minorBidi"/>
              </w:rPr>
            </w:rPrChange>
          </w:rPr>
          <w:delText>S</w:delText>
        </w:r>
      </w:del>
      <w:r w:rsidRPr="004D706E">
        <w:rPr>
          <w:rFonts w:cstheme="minorBidi"/>
          <w:i/>
          <w:iCs/>
          <w:rPrChange w:id="620" w:author="Author">
            <w:rPr>
              <w:rFonts w:cstheme="minorBidi"/>
            </w:rPr>
          </w:rPrChange>
        </w:rPr>
        <w:t>hah</w:t>
      </w:r>
      <w:ins w:id="621" w:author="Author">
        <w:r w:rsidR="005C23A0">
          <w:rPr>
            <w:i/>
            <w:iCs/>
          </w:rPr>
          <w:t>ā</w:t>
        </w:r>
      </w:ins>
      <w:del w:id="622" w:author="Author">
        <w:r w:rsidRPr="004D706E" w:rsidDel="005C23A0">
          <w:rPr>
            <w:rFonts w:cstheme="minorBidi"/>
            <w:i/>
            <w:iCs/>
            <w:rPrChange w:id="623" w:author="Author">
              <w:rPr>
                <w:rFonts w:cstheme="minorBidi"/>
              </w:rPr>
            </w:rPrChange>
          </w:rPr>
          <w:delText>a</w:delText>
        </w:r>
      </w:del>
      <w:r w:rsidRPr="004D706E">
        <w:rPr>
          <w:rFonts w:cstheme="minorBidi"/>
          <w:i/>
          <w:iCs/>
          <w:rPrChange w:id="624" w:author="Author">
            <w:rPr>
              <w:rFonts w:cstheme="minorBidi"/>
            </w:rPr>
          </w:rPrChange>
        </w:rPr>
        <w:t>da</w:t>
      </w:r>
      <w:proofErr w:type="spellEnd"/>
      <w:del w:id="625" w:author="Author">
        <w:r w:rsidDel="006316D5">
          <w:rPr>
            <w:rFonts w:cstheme="minorBidi"/>
          </w:rPr>
          <w:delText>”</w:delText>
        </w:r>
      </w:del>
      <w:r>
        <w:rPr>
          <w:rFonts w:cstheme="minorBidi"/>
        </w:rPr>
        <w:t xml:space="preserve"> </w:t>
      </w:r>
      <w:commentRangeEnd w:id="614"/>
      <w:r w:rsidR="006316D5">
        <w:rPr>
          <w:rStyle w:val="CommentReference"/>
        </w:rPr>
        <w:commentReference w:id="614"/>
      </w:r>
      <w:r>
        <w:rPr>
          <w:rFonts w:cstheme="minorBidi"/>
        </w:rPr>
        <w:t xml:space="preserve">on God’s side in favor of justice and truth until </w:t>
      </w:r>
      <w:ins w:id="626" w:author="Author">
        <w:r w:rsidR="006316D5">
          <w:rPr>
            <w:rFonts w:cstheme="minorBidi"/>
          </w:rPr>
          <w:t>he</w:t>
        </w:r>
      </w:ins>
      <w:del w:id="627" w:author="Author">
        <w:r w:rsidDel="006316D5">
          <w:rPr>
            <w:rFonts w:cstheme="minorBidi"/>
          </w:rPr>
          <w:delText>he</w:delText>
        </w:r>
      </w:del>
      <w:r>
        <w:rPr>
          <w:rFonts w:cstheme="minorBidi"/>
        </w:rPr>
        <w:t xml:space="preserve"> was killed</w:t>
      </w:r>
      <w:ins w:id="628" w:author="Author">
        <w:r w:rsidR="006316D5">
          <w:rPr>
            <w:rFonts w:cstheme="minorBidi"/>
          </w:rPr>
          <w:t>.</w:t>
        </w:r>
      </w:ins>
      <w:r w:rsidRPr="004D706E">
        <w:rPr>
          <w:rStyle w:val="FootnoteReference"/>
          <w:rFonts w:eastAsiaTheme="majorEastAsia" w:cs="Arabic Transparent"/>
          <w:sz w:val="22"/>
          <w:szCs w:val="22"/>
          <w:rPrChange w:id="629" w:author="Author">
            <w:rPr>
              <w:rStyle w:val="FootnoteReference"/>
              <w:rFonts w:eastAsiaTheme="majorEastAsia" w:cstheme="minorBidi"/>
              <w:sz w:val="20"/>
              <w:szCs w:val="20"/>
            </w:rPr>
          </w:rPrChange>
        </w:rPr>
        <w:footnoteReference w:id="18"/>
      </w:r>
      <w:ins w:id="630" w:author="Author">
        <w:r w:rsidR="006316D5">
          <w:rPr>
            <w:rFonts w:cstheme="minorBidi"/>
          </w:rPr>
          <w:t xml:space="preserve"> </w:t>
        </w:r>
      </w:ins>
    </w:p>
    <w:p w14:paraId="7829DB53" w14:textId="4DD63234" w:rsidR="00292332" w:rsidRDefault="00292332">
      <w:pPr>
        <w:bidi w:val="0"/>
        <w:spacing w:after="120" w:line="360" w:lineRule="auto"/>
        <w:jc w:val="both"/>
        <w:rPr>
          <w:rFonts w:cstheme="minorBidi"/>
        </w:rPr>
        <w:pPrChange w:id="631" w:author="Author">
          <w:pPr>
            <w:bidi w:val="0"/>
            <w:spacing w:after="240" w:line="360" w:lineRule="auto"/>
            <w:jc w:val="both"/>
          </w:pPr>
        </w:pPrChange>
      </w:pPr>
      <w:del w:id="632" w:author="Author">
        <w:r w:rsidDel="006316D5">
          <w:rPr>
            <w:rFonts w:cstheme="minorBidi"/>
          </w:rPr>
          <w:tab/>
        </w:r>
      </w:del>
      <w:r w:rsidRPr="00B60179">
        <w:rPr>
          <w:rFonts w:cstheme="minorBidi"/>
        </w:rPr>
        <w:t xml:space="preserve">This use of the term </w:t>
      </w:r>
      <w:proofErr w:type="spellStart"/>
      <w:ins w:id="633" w:author="Author">
        <w:r w:rsidR="006316D5">
          <w:rPr>
            <w:i/>
            <w:iCs/>
          </w:rPr>
          <w:t>s</w:t>
        </w:r>
        <w:r w:rsidR="006316D5" w:rsidRPr="00E44DD2">
          <w:rPr>
            <w:i/>
            <w:iCs/>
          </w:rPr>
          <w:t>hah</w:t>
        </w:r>
        <w:r w:rsidR="005C23A0">
          <w:rPr>
            <w:i/>
            <w:iCs/>
          </w:rPr>
          <w:t>ī</w:t>
        </w:r>
        <w:r w:rsidR="006316D5" w:rsidRPr="00E44DD2">
          <w:rPr>
            <w:i/>
            <w:iCs/>
          </w:rPr>
          <w:t>d</w:t>
        </w:r>
        <w:proofErr w:type="spellEnd"/>
        <w:r w:rsidR="006316D5" w:rsidDel="006316D5">
          <w:rPr>
            <w:rFonts w:cstheme="minorBidi"/>
          </w:rPr>
          <w:t xml:space="preserve"> </w:t>
        </w:r>
      </w:ins>
      <w:del w:id="634" w:author="Author">
        <w:r w:rsidRPr="00B60179" w:rsidDel="006316D5">
          <w:rPr>
            <w:rFonts w:cstheme="minorBidi"/>
          </w:rPr>
          <w:delText>“Shah</w:delText>
        </w:r>
        <w:r w:rsidRPr="00B60179" w:rsidDel="006316D5">
          <w:rPr>
            <w:rFonts w:ascii="Arial" w:hAnsi="Arial" w:cs="Arial"/>
          </w:rPr>
          <w:delText>ī</w:delText>
        </w:r>
        <w:r w:rsidRPr="00B60179" w:rsidDel="006316D5">
          <w:rPr>
            <w:rFonts w:cstheme="minorBidi"/>
          </w:rPr>
          <w:delText xml:space="preserve">d” </w:delText>
        </w:r>
      </w:del>
      <w:r w:rsidRPr="00B60179">
        <w:rPr>
          <w:rFonts w:cstheme="minorBidi"/>
        </w:rPr>
        <w:t xml:space="preserve">brings to mind the use of the Greek </w:t>
      </w:r>
      <w:ins w:id="635" w:author="Author">
        <w:r w:rsidR="006316D5">
          <w:rPr>
            <w:rFonts w:cstheme="minorBidi"/>
          </w:rPr>
          <w:t xml:space="preserve">term </w:t>
        </w:r>
      </w:ins>
      <w:r w:rsidRPr="00B60179">
        <w:rPr>
          <w:rFonts w:cstheme="minorBidi"/>
        </w:rPr>
        <w:t>“</w:t>
      </w:r>
      <w:ins w:id="636" w:author="Author">
        <w:r w:rsidR="006316D5">
          <w:rPr>
            <w:rFonts w:cstheme="minorBidi"/>
          </w:rPr>
          <w:t>m</w:t>
        </w:r>
      </w:ins>
      <w:del w:id="637" w:author="Author">
        <w:r w:rsidRPr="00B60179" w:rsidDel="006316D5">
          <w:rPr>
            <w:rFonts w:cstheme="minorBidi"/>
          </w:rPr>
          <w:delText>M</w:delText>
        </w:r>
      </w:del>
      <w:r w:rsidRPr="00B60179">
        <w:rPr>
          <w:rFonts w:cstheme="minorBidi"/>
        </w:rPr>
        <w:t>artyr” in early Christianity, which means witness in Greek</w:t>
      </w:r>
      <w:ins w:id="638" w:author="Author">
        <w:r w:rsidR="006316D5">
          <w:rPr>
            <w:rFonts w:cstheme="minorBidi"/>
          </w:rPr>
          <w:t xml:space="preserve"> and is </w:t>
        </w:r>
      </w:ins>
      <w:del w:id="639" w:author="Author">
        <w:r w:rsidRPr="00B60179" w:rsidDel="006316D5">
          <w:rPr>
            <w:rFonts w:cstheme="minorBidi"/>
          </w:rPr>
          <w:delText xml:space="preserve">. They </w:delText>
        </w:r>
      </w:del>
      <w:r w:rsidRPr="00B60179">
        <w:rPr>
          <w:rFonts w:cstheme="minorBidi"/>
        </w:rPr>
        <w:t>use</w:t>
      </w:r>
      <w:ins w:id="640" w:author="Author">
        <w:r w:rsidR="006316D5">
          <w:rPr>
            <w:rFonts w:cstheme="minorBidi"/>
          </w:rPr>
          <w:t>d</w:t>
        </w:r>
      </w:ins>
      <w:del w:id="641" w:author="Author">
        <w:r w:rsidRPr="00B60179" w:rsidDel="006316D5">
          <w:rPr>
            <w:rFonts w:cstheme="minorBidi"/>
          </w:rPr>
          <w:delText xml:space="preserve"> it</w:delText>
        </w:r>
      </w:del>
      <w:r w:rsidRPr="00B60179">
        <w:rPr>
          <w:rFonts w:cstheme="minorBidi"/>
        </w:rPr>
        <w:t xml:space="preserve"> in </w:t>
      </w:r>
      <w:ins w:id="642" w:author="Author">
        <w:r w:rsidR="006316D5">
          <w:rPr>
            <w:rFonts w:cstheme="minorBidi"/>
          </w:rPr>
          <w:t>a similar</w:t>
        </w:r>
      </w:ins>
      <w:del w:id="643" w:author="Author">
        <w:r w:rsidRPr="00B60179" w:rsidDel="006316D5">
          <w:rPr>
            <w:rFonts w:cstheme="minorBidi"/>
          </w:rPr>
          <w:delText>this</w:delText>
        </w:r>
      </w:del>
      <w:r w:rsidRPr="00B60179">
        <w:rPr>
          <w:rFonts w:cstheme="minorBidi"/>
        </w:rPr>
        <w:t xml:space="preserve"> sense </w:t>
      </w:r>
      <w:del w:id="644" w:author="Author">
        <w:r w:rsidRPr="00B60179" w:rsidDel="006316D5">
          <w:rPr>
            <w:rFonts w:cstheme="minorBidi"/>
          </w:rPr>
          <w:delText xml:space="preserve">and in the sense </w:delText>
        </w:r>
      </w:del>
      <w:r w:rsidRPr="00B60179">
        <w:rPr>
          <w:rFonts w:cstheme="minorBidi"/>
        </w:rPr>
        <w:t>of holy death in Christianity</w:t>
      </w:r>
      <w:ins w:id="645" w:author="Author">
        <w:r w:rsidR="006316D5">
          <w:rPr>
            <w:rFonts w:cstheme="minorBidi"/>
          </w:rPr>
          <w:t>.</w:t>
        </w:r>
      </w:ins>
      <w:r w:rsidRPr="004D706E">
        <w:rPr>
          <w:rStyle w:val="FootnoteReference"/>
          <w:rFonts w:eastAsiaTheme="majorEastAsia" w:cs="Arabic Transparent"/>
          <w:sz w:val="22"/>
          <w:szCs w:val="22"/>
          <w:rPrChange w:id="646" w:author="Author">
            <w:rPr>
              <w:rStyle w:val="FootnoteReference"/>
              <w:rFonts w:eastAsiaTheme="majorEastAsia" w:cstheme="minorBidi"/>
            </w:rPr>
          </w:rPrChange>
        </w:rPr>
        <w:footnoteReference w:id="19"/>
      </w:r>
      <w:del w:id="647" w:author="Author">
        <w:r w:rsidRPr="004D706E" w:rsidDel="006316D5">
          <w:rPr>
            <w:rStyle w:val="FootnoteReference"/>
            <w:rFonts w:eastAsiaTheme="majorEastAsia" w:cs="Arabic Transparent"/>
            <w:sz w:val="22"/>
            <w:szCs w:val="22"/>
            <w:rPrChange w:id="648" w:author="Author">
              <w:rPr>
                <w:rFonts w:cstheme="minorBidi"/>
              </w:rPr>
            </w:rPrChange>
          </w:rPr>
          <w:delText xml:space="preserve">. </w:delText>
        </w:r>
      </w:del>
    </w:p>
    <w:p w14:paraId="78CFE760" w14:textId="77777777" w:rsidR="00292332" w:rsidRDefault="00292332">
      <w:pPr>
        <w:bidi w:val="0"/>
        <w:spacing w:after="120" w:line="360" w:lineRule="auto"/>
        <w:jc w:val="both"/>
        <w:rPr>
          <w:rFonts w:cstheme="minorBidi"/>
        </w:rPr>
        <w:pPrChange w:id="649" w:author="Author">
          <w:pPr>
            <w:bidi w:val="0"/>
            <w:spacing w:after="240" w:line="360" w:lineRule="auto"/>
            <w:jc w:val="both"/>
          </w:pPr>
        </w:pPrChange>
      </w:pPr>
    </w:p>
    <w:p w14:paraId="5AEC4CBA" w14:textId="13A404BE" w:rsidR="00292332" w:rsidRPr="00B60179" w:rsidRDefault="00292332">
      <w:pPr>
        <w:bidi w:val="0"/>
        <w:spacing w:after="120" w:line="360" w:lineRule="auto"/>
        <w:jc w:val="both"/>
        <w:rPr>
          <w:rFonts w:asciiTheme="majorBidi" w:hAnsiTheme="majorBidi" w:cstheme="majorBidi"/>
          <w:b/>
          <w:bCs/>
        </w:rPr>
        <w:pPrChange w:id="650" w:author="Author">
          <w:pPr>
            <w:bidi w:val="0"/>
            <w:spacing w:after="240" w:line="360" w:lineRule="auto"/>
            <w:jc w:val="both"/>
          </w:pPr>
        </w:pPrChange>
      </w:pPr>
      <w:r w:rsidRPr="00B60179">
        <w:rPr>
          <w:rFonts w:asciiTheme="majorBidi" w:hAnsiTheme="majorBidi" w:cstheme="majorBidi"/>
          <w:b/>
          <w:bCs/>
        </w:rPr>
        <w:t xml:space="preserve">The </w:t>
      </w:r>
      <w:proofErr w:type="spellStart"/>
      <w:r w:rsidRPr="00B60179">
        <w:rPr>
          <w:rFonts w:asciiTheme="majorBidi" w:hAnsiTheme="majorBidi" w:cstheme="majorBidi"/>
          <w:b/>
          <w:bCs/>
        </w:rPr>
        <w:t>Shah</w:t>
      </w:r>
      <w:ins w:id="651" w:author="Author">
        <w:r w:rsidR="005C23A0">
          <w:rPr>
            <w:rFonts w:asciiTheme="majorBidi" w:hAnsiTheme="majorBidi" w:cstheme="majorBidi"/>
            <w:b/>
            <w:bCs/>
          </w:rPr>
          <w:t>ī</w:t>
        </w:r>
      </w:ins>
      <w:del w:id="652" w:author="Author">
        <w:r w:rsidRPr="00B60179" w:rsidDel="005C60C0">
          <w:rPr>
            <w:rFonts w:asciiTheme="majorBidi" w:hAnsiTheme="majorBidi" w:cstheme="majorBidi"/>
            <w:b/>
            <w:bCs/>
          </w:rPr>
          <w:delText>ī</w:delText>
        </w:r>
      </w:del>
      <w:r w:rsidRPr="00B60179">
        <w:rPr>
          <w:rFonts w:asciiTheme="majorBidi" w:hAnsiTheme="majorBidi" w:cstheme="majorBidi"/>
          <w:b/>
          <w:bCs/>
        </w:rPr>
        <w:t>d</w:t>
      </w:r>
      <w:proofErr w:type="spellEnd"/>
      <w:r w:rsidRPr="00B60179">
        <w:rPr>
          <w:rFonts w:asciiTheme="majorBidi" w:hAnsiTheme="majorBidi" w:cstheme="majorBidi"/>
          <w:b/>
          <w:bCs/>
        </w:rPr>
        <w:t xml:space="preserve"> in </w:t>
      </w:r>
      <w:del w:id="653" w:author="Author">
        <w:r w:rsidRPr="00B60179" w:rsidDel="003E0AA9">
          <w:rPr>
            <w:rFonts w:asciiTheme="majorBidi" w:hAnsiTheme="majorBidi" w:cstheme="majorBidi"/>
            <w:b/>
            <w:bCs/>
          </w:rPr>
          <w:delText xml:space="preserve">the </w:delText>
        </w:r>
      </w:del>
      <w:proofErr w:type="spellStart"/>
      <w:r w:rsidRPr="00B60179">
        <w:rPr>
          <w:rFonts w:asciiTheme="majorBidi" w:hAnsiTheme="majorBidi" w:cstheme="majorBidi"/>
          <w:b/>
          <w:bCs/>
        </w:rPr>
        <w:t>Shiʿa</w:t>
      </w:r>
      <w:proofErr w:type="spellEnd"/>
      <w:ins w:id="654" w:author="Author">
        <w:r w:rsidR="003E0AA9">
          <w:rPr>
            <w:rFonts w:asciiTheme="majorBidi" w:hAnsiTheme="majorBidi" w:cstheme="majorBidi"/>
            <w:b/>
            <w:bCs/>
          </w:rPr>
          <w:t xml:space="preserve"> Islam</w:t>
        </w:r>
      </w:ins>
    </w:p>
    <w:p w14:paraId="36486957" w14:textId="55C72DA5" w:rsidR="00292332" w:rsidRDefault="00292332">
      <w:pPr>
        <w:bidi w:val="0"/>
        <w:spacing w:after="120" w:line="360" w:lineRule="auto"/>
        <w:jc w:val="both"/>
        <w:rPr>
          <w:rFonts w:cstheme="minorBidi"/>
        </w:rPr>
        <w:pPrChange w:id="655" w:author="Author">
          <w:pPr>
            <w:bidi w:val="0"/>
            <w:spacing w:after="240" w:line="360" w:lineRule="auto"/>
            <w:jc w:val="both"/>
          </w:pPr>
        </w:pPrChange>
      </w:pPr>
      <w:r w:rsidRPr="00FB5166">
        <w:rPr>
          <w:rFonts w:cstheme="minorBidi"/>
        </w:rPr>
        <w:t xml:space="preserve">The </w:t>
      </w:r>
      <w:r>
        <w:rPr>
          <w:rFonts w:cstheme="minorBidi"/>
        </w:rPr>
        <w:t xml:space="preserve">terms </w:t>
      </w:r>
      <w:del w:id="656" w:author="Author">
        <w:r w:rsidDel="003E0AA9">
          <w:rPr>
            <w:rFonts w:cstheme="minorBidi"/>
          </w:rPr>
          <w:delText>“</w:delText>
        </w:r>
      </w:del>
      <w:proofErr w:type="spellStart"/>
      <w:ins w:id="657" w:author="Author">
        <w:r w:rsidR="003E0AA9">
          <w:rPr>
            <w:i/>
            <w:iCs/>
          </w:rPr>
          <w:t>s</w:t>
        </w:r>
        <w:r w:rsidR="003E0AA9" w:rsidRPr="00E44DD2">
          <w:rPr>
            <w:i/>
            <w:iCs/>
          </w:rPr>
          <w:t>hah</w:t>
        </w:r>
        <w:r w:rsidR="005C23A0">
          <w:rPr>
            <w:i/>
            <w:iCs/>
          </w:rPr>
          <w:t>ī</w:t>
        </w:r>
        <w:r w:rsidR="003E0AA9" w:rsidRPr="00E44DD2">
          <w:rPr>
            <w:i/>
            <w:iCs/>
          </w:rPr>
          <w:t>d</w:t>
        </w:r>
        <w:proofErr w:type="spellEnd"/>
        <w:r w:rsidR="003E0AA9" w:rsidDel="006316D5">
          <w:rPr>
            <w:rFonts w:cstheme="minorBidi"/>
          </w:rPr>
          <w:t xml:space="preserve"> </w:t>
        </w:r>
      </w:ins>
      <w:del w:id="658" w:author="Author">
        <w:r w:rsidDel="003E0AA9">
          <w:rPr>
            <w:rFonts w:cstheme="minorBidi"/>
          </w:rPr>
          <w:delText>Shah</w:delText>
        </w:r>
        <w:r w:rsidDel="003E0AA9">
          <w:rPr>
            <w:rFonts w:ascii="Arial" w:hAnsi="Arial" w:cs="Arial"/>
          </w:rPr>
          <w:delText>ī</w:delText>
        </w:r>
        <w:r w:rsidRPr="00FB5166" w:rsidDel="003E0AA9">
          <w:rPr>
            <w:rFonts w:cstheme="minorBidi"/>
          </w:rPr>
          <w:delText xml:space="preserve">d” </w:delText>
        </w:r>
      </w:del>
      <w:r w:rsidRPr="00FB5166">
        <w:rPr>
          <w:rFonts w:cstheme="minorBidi"/>
        </w:rPr>
        <w:t xml:space="preserve">and </w:t>
      </w:r>
      <w:proofErr w:type="spellStart"/>
      <w:ins w:id="659" w:author="Author">
        <w:r w:rsidR="003E0AA9" w:rsidRPr="004D706E">
          <w:rPr>
            <w:rFonts w:cstheme="minorBidi"/>
            <w:i/>
            <w:iCs/>
            <w:rPrChange w:id="660" w:author="Author">
              <w:rPr>
                <w:rFonts w:cstheme="minorBidi"/>
              </w:rPr>
            </w:rPrChange>
          </w:rPr>
          <w:t>s</w:t>
        </w:r>
      </w:ins>
      <w:del w:id="661" w:author="Author">
        <w:r w:rsidRPr="004D706E" w:rsidDel="003E0AA9">
          <w:rPr>
            <w:rFonts w:cstheme="minorBidi"/>
            <w:i/>
            <w:iCs/>
            <w:rPrChange w:id="662" w:author="Author">
              <w:rPr>
                <w:rFonts w:cstheme="minorBidi"/>
              </w:rPr>
            </w:rPrChange>
          </w:rPr>
          <w:delText>“S</w:delText>
        </w:r>
      </w:del>
      <w:r w:rsidRPr="004D706E">
        <w:rPr>
          <w:rFonts w:cstheme="minorBidi"/>
          <w:i/>
          <w:iCs/>
          <w:rPrChange w:id="663" w:author="Author">
            <w:rPr>
              <w:rFonts w:cstheme="minorBidi"/>
            </w:rPr>
          </w:rPrChange>
        </w:rPr>
        <w:t>hah</w:t>
      </w:r>
      <w:ins w:id="664" w:author="Author">
        <w:r w:rsidR="005C23A0">
          <w:rPr>
            <w:i/>
            <w:iCs/>
          </w:rPr>
          <w:t>ā</w:t>
        </w:r>
      </w:ins>
      <w:del w:id="665" w:author="Author">
        <w:r w:rsidRPr="004D706E" w:rsidDel="005C23A0">
          <w:rPr>
            <w:rFonts w:cstheme="minorBidi"/>
            <w:i/>
            <w:iCs/>
            <w:rPrChange w:id="666" w:author="Author">
              <w:rPr>
                <w:rFonts w:cstheme="minorBidi"/>
              </w:rPr>
            </w:rPrChange>
          </w:rPr>
          <w:delText>a</w:delText>
        </w:r>
      </w:del>
      <w:r w:rsidRPr="004D706E">
        <w:rPr>
          <w:rFonts w:cstheme="minorBidi"/>
          <w:i/>
          <w:iCs/>
          <w:rPrChange w:id="667" w:author="Author">
            <w:rPr>
              <w:rFonts w:cstheme="minorBidi"/>
            </w:rPr>
          </w:rPrChange>
        </w:rPr>
        <w:t>d</w:t>
      </w:r>
      <w:ins w:id="668" w:author="Author">
        <w:r w:rsidR="003E0AA9" w:rsidRPr="004D706E">
          <w:rPr>
            <w:rFonts w:cstheme="minorBidi"/>
            <w:i/>
            <w:iCs/>
            <w:rPrChange w:id="669" w:author="Author">
              <w:rPr>
                <w:rFonts w:cstheme="minorBidi"/>
              </w:rPr>
            </w:rPrChange>
          </w:rPr>
          <w:t>a</w:t>
        </w:r>
      </w:ins>
      <w:proofErr w:type="spellEnd"/>
      <w:del w:id="670" w:author="Author">
        <w:r w:rsidRPr="00FB5166" w:rsidDel="003E0AA9">
          <w:rPr>
            <w:rFonts w:cstheme="minorBidi"/>
          </w:rPr>
          <w:delText>a</w:delText>
        </w:r>
        <w:r w:rsidDel="003E0AA9">
          <w:rPr>
            <w:rFonts w:cstheme="minorBidi"/>
          </w:rPr>
          <w:delText>h</w:delText>
        </w:r>
      </w:del>
      <w:ins w:id="671" w:author="Author">
        <w:r w:rsidR="00512F21">
          <w:rPr>
            <w:rFonts w:cstheme="minorBidi"/>
          </w:rPr>
          <w:t xml:space="preserve"> </w:t>
        </w:r>
      </w:ins>
      <w:del w:id="672" w:author="Author">
        <w:r w:rsidRPr="00FB5166" w:rsidDel="003E0AA9">
          <w:rPr>
            <w:rFonts w:cstheme="minorBidi"/>
          </w:rPr>
          <w:delText>”</w:delText>
        </w:r>
        <w:r w:rsidRPr="00FB5166" w:rsidDel="00512F21">
          <w:rPr>
            <w:rFonts w:cstheme="minorBidi"/>
          </w:rPr>
          <w:delText xml:space="preserve"> </w:delText>
        </w:r>
      </w:del>
      <w:r w:rsidRPr="00FB5166">
        <w:rPr>
          <w:rFonts w:cstheme="minorBidi"/>
        </w:rPr>
        <w:t xml:space="preserve">have a special connotation </w:t>
      </w:r>
      <w:ins w:id="673" w:author="Author">
        <w:r w:rsidR="00512F21">
          <w:rPr>
            <w:rFonts w:cstheme="minorBidi"/>
          </w:rPr>
          <w:t xml:space="preserve">within </w:t>
        </w:r>
      </w:ins>
      <w:del w:id="674" w:author="Author">
        <w:r w:rsidRPr="00FB5166" w:rsidDel="00512F21">
          <w:rPr>
            <w:rFonts w:cstheme="minorBidi"/>
          </w:rPr>
          <w:delText xml:space="preserve">in the Islamic </w:delText>
        </w:r>
      </w:del>
      <w:proofErr w:type="spellStart"/>
      <w:r w:rsidRPr="00FB5166">
        <w:rPr>
          <w:rFonts w:cstheme="minorBidi"/>
        </w:rPr>
        <w:t>Shi</w:t>
      </w:r>
      <w:r>
        <w:rPr>
          <w:rFonts w:ascii="Arial" w:hAnsi="Arial" w:cs="Arial"/>
        </w:rPr>
        <w:t>ʿ</w:t>
      </w:r>
      <w:r w:rsidRPr="00FB5166">
        <w:rPr>
          <w:rFonts w:cstheme="minorBidi"/>
        </w:rPr>
        <w:t>a</w:t>
      </w:r>
      <w:proofErr w:type="spellEnd"/>
      <w:ins w:id="675" w:author="Author">
        <w:r w:rsidR="00512F21">
          <w:rPr>
            <w:rFonts w:cstheme="minorBidi"/>
          </w:rPr>
          <w:t xml:space="preserve"> Islam</w:t>
        </w:r>
      </w:ins>
      <w:r w:rsidRPr="00FB5166">
        <w:rPr>
          <w:rFonts w:cstheme="minorBidi"/>
        </w:rPr>
        <w:t xml:space="preserve">. </w:t>
      </w:r>
      <w:r>
        <w:rPr>
          <w:rFonts w:cstheme="minorBidi"/>
        </w:rPr>
        <w:t>This connotation relates to the tragedy of “</w:t>
      </w:r>
      <w:proofErr w:type="spellStart"/>
      <w:r>
        <w:rPr>
          <w:rFonts w:cstheme="minorBidi"/>
        </w:rPr>
        <w:t>Istishh</w:t>
      </w:r>
      <w:ins w:id="676" w:author="Author">
        <w:r w:rsidR="005C23A0">
          <w:t>ā</w:t>
        </w:r>
      </w:ins>
      <w:del w:id="677" w:author="Author">
        <w:r w:rsidDel="005C23A0">
          <w:rPr>
            <w:rFonts w:cstheme="minorBidi"/>
          </w:rPr>
          <w:delText>a</w:delText>
        </w:r>
      </w:del>
      <w:r>
        <w:rPr>
          <w:rFonts w:cstheme="minorBidi"/>
        </w:rPr>
        <w:t>d</w:t>
      </w:r>
      <w:proofErr w:type="spellEnd"/>
      <w:r>
        <w:rPr>
          <w:rFonts w:cstheme="minorBidi"/>
        </w:rPr>
        <w:t xml:space="preserve"> al-</w:t>
      </w:r>
      <w:proofErr w:type="spellStart"/>
      <w:r>
        <w:rPr>
          <w:rFonts w:cstheme="minorBidi"/>
        </w:rPr>
        <w:t>Husayn</w:t>
      </w:r>
      <w:proofErr w:type="spellEnd"/>
      <w:ins w:id="678" w:author="Author">
        <w:r w:rsidR="00512F21">
          <w:rPr>
            <w:rFonts w:cstheme="minorBidi"/>
          </w:rPr>
          <w:t xml:space="preserve">,” or the martyrdom of </w:t>
        </w:r>
        <w:proofErr w:type="spellStart"/>
        <w:r w:rsidR="00512F21">
          <w:rPr>
            <w:rFonts w:cstheme="minorBidi"/>
          </w:rPr>
          <w:t>Husayn</w:t>
        </w:r>
        <w:proofErr w:type="spellEnd"/>
        <w:r w:rsidR="00512F21">
          <w:rPr>
            <w:rFonts w:cstheme="minorBidi"/>
          </w:rPr>
          <w:t xml:space="preserve">. </w:t>
        </w:r>
      </w:ins>
      <w:del w:id="679" w:author="Author">
        <w:r w:rsidDel="00512F21">
          <w:rPr>
            <w:rFonts w:cstheme="minorBidi"/>
          </w:rPr>
          <w:delText xml:space="preserve">”. The Imam </w:delText>
        </w:r>
      </w:del>
      <w:proofErr w:type="spellStart"/>
      <w:r>
        <w:rPr>
          <w:rFonts w:cstheme="minorBidi"/>
        </w:rPr>
        <w:t>Husayn</w:t>
      </w:r>
      <w:proofErr w:type="spellEnd"/>
      <w:r>
        <w:rPr>
          <w:rFonts w:cstheme="minorBidi"/>
        </w:rPr>
        <w:t xml:space="preserve">, the third </w:t>
      </w:r>
      <w:ins w:id="680" w:author="Author">
        <w:r w:rsidR="00512F21">
          <w:rPr>
            <w:rFonts w:cstheme="minorBidi"/>
          </w:rPr>
          <w:t>i</w:t>
        </w:r>
      </w:ins>
      <w:del w:id="681" w:author="Author">
        <w:r w:rsidDel="00512F21">
          <w:rPr>
            <w:rFonts w:cstheme="minorBidi"/>
          </w:rPr>
          <w:delText>I</w:delText>
        </w:r>
      </w:del>
      <w:r>
        <w:rPr>
          <w:rFonts w:cstheme="minorBidi"/>
        </w:rPr>
        <w:t xml:space="preserve">mam in the </w:t>
      </w:r>
      <w:proofErr w:type="spellStart"/>
      <w:r>
        <w:rPr>
          <w:rFonts w:cstheme="minorBidi"/>
        </w:rPr>
        <w:t>Shi</w:t>
      </w:r>
      <w:r>
        <w:rPr>
          <w:rFonts w:ascii="Arial" w:hAnsi="Arial" w:cs="Arial"/>
        </w:rPr>
        <w:t>ʿ</w:t>
      </w:r>
      <w:r>
        <w:rPr>
          <w:rFonts w:cstheme="minorBidi"/>
        </w:rPr>
        <w:t>a</w:t>
      </w:r>
      <w:proofErr w:type="spellEnd"/>
      <w:r>
        <w:rPr>
          <w:rFonts w:cstheme="minorBidi"/>
        </w:rPr>
        <w:t xml:space="preserve"> faith and the grandson of Prophet Muhammad, is referred to in </w:t>
      </w:r>
      <w:del w:id="682" w:author="Author">
        <w:r w:rsidDel="00512F21">
          <w:rPr>
            <w:rFonts w:cstheme="minorBidi"/>
          </w:rPr>
          <w:delText xml:space="preserve">the </w:delText>
        </w:r>
      </w:del>
      <w:r>
        <w:rPr>
          <w:rFonts w:cstheme="minorBidi"/>
        </w:rPr>
        <w:t xml:space="preserve">Shiite </w:t>
      </w:r>
      <w:del w:id="683" w:author="Author">
        <w:r w:rsidDel="00512F21">
          <w:rPr>
            <w:rFonts w:cstheme="minorBidi"/>
          </w:rPr>
          <w:delText xml:space="preserve">terminology </w:delText>
        </w:r>
      </w:del>
      <w:ins w:id="684" w:author="Author">
        <w:r w:rsidR="00512F21">
          <w:rPr>
            <w:rFonts w:cstheme="minorBidi"/>
          </w:rPr>
          <w:t xml:space="preserve">parlance </w:t>
        </w:r>
      </w:ins>
      <w:r>
        <w:rPr>
          <w:rFonts w:cstheme="minorBidi"/>
        </w:rPr>
        <w:t>as “</w:t>
      </w:r>
      <w:ins w:id="685" w:author="Author">
        <w:r w:rsidR="00512F21">
          <w:rPr>
            <w:rFonts w:cstheme="minorBidi"/>
          </w:rPr>
          <w:t>s</w:t>
        </w:r>
      </w:ins>
      <w:del w:id="686" w:author="Author">
        <w:r w:rsidDel="00512F21">
          <w:rPr>
            <w:rFonts w:cstheme="minorBidi"/>
          </w:rPr>
          <w:delText>S</w:delText>
        </w:r>
      </w:del>
      <w:r>
        <w:rPr>
          <w:rFonts w:cstheme="minorBidi"/>
        </w:rPr>
        <w:t xml:space="preserve">ayyid </w:t>
      </w:r>
      <w:r w:rsidRPr="00B60179">
        <w:rPr>
          <w:rFonts w:asciiTheme="majorBidi" w:hAnsiTheme="majorBidi" w:cstheme="majorBidi"/>
        </w:rPr>
        <w:t>al-</w:t>
      </w:r>
      <w:proofErr w:type="spellStart"/>
      <w:ins w:id="687" w:author="Author">
        <w:r w:rsidR="00512F21">
          <w:rPr>
            <w:rFonts w:asciiTheme="majorBidi" w:hAnsiTheme="majorBidi" w:cstheme="majorBidi"/>
          </w:rPr>
          <w:t>s</w:t>
        </w:r>
      </w:ins>
      <w:del w:id="688" w:author="Author">
        <w:r w:rsidRPr="00B60179" w:rsidDel="00512F21">
          <w:rPr>
            <w:rFonts w:asciiTheme="majorBidi" w:hAnsiTheme="majorBidi" w:cstheme="majorBidi"/>
          </w:rPr>
          <w:delText>S</w:delText>
        </w:r>
      </w:del>
      <w:r w:rsidRPr="00B60179">
        <w:rPr>
          <w:rFonts w:asciiTheme="majorBidi" w:hAnsiTheme="majorBidi" w:cstheme="majorBidi"/>
        </w:rPr>
        <w:t>huhad</w:t>
      </w:r>
      <w:ins w:id="689" w:author="Author">
        <w:r w:rsidR="005C23A0">
          <w:rPr>
            <w:rFonts w:asciiTheme="majorBidi" w:hAnsiTheme="majorBidi" w:cstheme="majorBidi"/>
          </w:rPr>
          <w:t>ā</w:t>
        </w:r>
      </w:ins>
      <w:del w:id="690" w:author="Author">
        <w:r w:rsidRPr="00B60179" w:rsidDel="005C60C0">
          <w:rPr>
            <w:rFonts w:asciiTheme="majorBidi" w:hAnsiTheme="majorBidi" w:cstheme="majorBidi"/>
          </w:rPr>
          <w:delText>ā</w:delText>
        </w:r>
      </w:del>
      <w:r>
        <w:rPr>
          <w:rFonts w:ascii="Arial" w:hAnsi="Arial" w:cs="Arial"/>
        </w:rPr>
        <w:t>ʾ</w:t>
      </w:r>
      <w:proofErr w:type="spellEnd"/>
      <w:ins w:id="691" w:author="Author">
        <w:r w:rsidR="00512F21">
          <w:rPr>
            <w:rFonts w:cstheme="minorBidi"/>
          </w:rPr>
          <w:t xml:space="preserve">.” </w:t>
        </w:r>
      </w:ins>
      <w:del w:id="692" w:author="Author">
        <w:r w:rsidDel="00512F21">
          <w:rPr>
            <w:rFonts w:cstheme="minorBidi"/>
          </w:rPr>
          <w:delText xml:space="preserve">”. </w:delText>
        </w:r>
      </w:del>
      <w:r>
        <w:rPr>
          <w:rFonts w:cstheme="minorBidi"/>
        </w:rPr>
        <w:t>The Shiites organize annual memorials and “</w:t>
      </w:r>
      <w:proofErr w:type="spellStart"/>
      <w:ins w:id="693" w:author="Author">
        <w:r w:rsidR="00512F21">
          <w:rPr>
            <w:rFonts w:cstheme="minorBidi"/>
          </w:rPr>
          <w:t>t</w:t>
        </w:r>
      </w:ins>
      <w:del w:id="694" w:author="Author">
        <w:r w:rsidDel="00512F21">
          <w:rPr>
            <w:rFonts w:cstheme="minorBidi"/>
          </w:rPr>
          <w:delText>T</w:delText>
        </w:r>
      </w:del>
      <w:r>
        <w:rPr>
          <w:rFonts w:cstheme="minorBidi"/>
        </w:rPr>
        <w:t>a</w:t>
      </w:r>
      <w:r>
        <w:rPr>
          <w:rFonts w:ascii="Arial" w:hAnsi="Arial" w:cs="Arial"/>
        </w:rPr>
        <w:t>ʿ</w:t>
      </w:r>
      <w:r>
        <w:rPr>
          <w:rFonts w:cstheme="minorBidi"/>
        </w:rPr>
        <w:t>azeya</w:t>
      </w:r>
      <w:proofErr w:type="spellEnd"/>
      <w:r>
        <w:rPr>
          <w:rFonts w:cstheme="minorBidi"/>
        </w:rPr>
        <w:t xml:space="preserve">” in the mosques and the </w:t>
      </w:r>
      <w:proofErr w:type="spellStart"/>
      <w:ins w:id="695" w:author="Author">
        <w:r w:rsidR="00512F21">
          <w:rPr>
            <w:rFonts w:cstheme="minorBidi"/>
          </w:rPr>
          <w:t>h</w:t>
        </w:r>
      </w:ins>
      <w:del w:id="696" w:author="Author">
        <w:r w:rsidDel="00512F21">
          <w:rPr>
            <w:rFonts w:cstheme="minorBidi"/>
          </w:rPr>
          <w:delText>H</w:delText>
        </w:r>
      </w:del>
      <w:r>
        <w:rPr>
          <w:rFonts w:cstheme="minorBidi"/>
        </w:rPr>
        <w:t>usayniyat</w:t>
      </w:r>
      <w:proofErr w:type="spellEnd"/>
      <w:r w:rsidRPr="004D706E">
        <w:rPr>
          <w:rStyle w:val="FootnoteReference"/>
          <w:rFonts w:eastAsiaTheme="majorEastAsia" w:cs="Arabic Transparent"/>
          <w:sz w:val="22"/>
          <w:szCs w:val="22"/>
          <w:rPrChange w:id="697" w:author="Author">
            <w:rPr>
              <w:rStyle w:val="FootnoteReference"/>
              <w:rFonts w:cstheme="minorBidi"/>
            </w:rPr>
          </w:rPrChange>
        </w:rPr>
        <w:footnoteReference w:id="20"/>
      </w:r>
      <w:r>
        <w:rPr>
          <w:rFonts w:cstheme="minorBidi"/>
        </w:rPr>
        <w:t xml:space="preserve"> to commemorate the massacre of </w:t>
      </w:r>
      <w:proofErr w:type="spellStart"/>
      <w:r w:rsidRPr="00B60179">
        <w:rPr>
          <w:rFonts w:asciiTheme="majorBidi" w:hAnsiTheme="majorBidi" w:cstheme="majorBidi"/>
        </w:rPr>
        <w:t>Karbalāʾ</w:t>
      </w:r>
      <w:proofErr w:type="spellEnd"/>
      <w:r>
        <w:rPr>
          <w:rFonts w:cstheme="minorBidi"/>
        </w:rPr>
        <w:t xml:space="preserve">, committed by Yazid, the Umayyad </w:t>
      </w:r>
      <w:ins w:id="698" w:author="Author">
        <w:r w:rsidR="00512F21">
          <w:rPr>
            <w:rFonts w:cstheme="minorBidi"/>
          </w:rPr>
          <w:t>c</w:t>
        </w:r>
      </w:ins>
      <w:del w:id="699" w:author="Author">
        <w:r w:rsidDel="00512F21">
          <w:rPr>
            <w:rFonts w:cstheme="minorBidi"/>
          </w:rPr>
          <w:delText>C</w:delText>
        </w:r>
      </w:del>
      <w:r>
        <w:rPr>
          <w:rFonts w:cstheme="minorBidi"/>
        </w:rPr>
        <w:t>ali</w:t>
      </w:r>
      <w:ins w:id="700" w:author="Author">
        <w:r w:rsidR="00512F21">
          <w:rPr>
            <w:rFonts w:cstheme="minorBidi"/>
          </w:rPr>
          <w:t>ph</w:t>
        </w:r>
      </w:ins>
      <w:del w:id="701" w:author="Author">
        <w:r w:rsidDel="00512F21">
          <w:rPr>
            <w:rFonts w:cstheme="minorBidi"/>
          </w:rPr>
          <w:delText>f</w:delText>
        </w:r>
      </w:del>
      <w:r>
        <w:rPr>
          <w:rFonts w:cstheme="minorBidi"/>
        </w:rPr>
        <w:t>, against</w:t>
      </w:r>
      <w:del w:id="702" w:author="Author">
        <w:r w:rsidDel="00512F21">
          <w:rPr>
            <w:rFonts w:cstheme="minorBidi"/>
          </w:rPr>
          <w:delText xml:space="preserve"> Imam</w:delText>
        </w:r>
      </w:del>
      <w:r>
        <w:rPr>
          <w:rFonts w:cstheme="minorBidi"/>
        </w:rPr>
        <w:t xml:space="preserve"> </w:t>
      </w:r>
      <w:proofErr w:type="spellStart"/>
      <w:r>
        <w:rPr>
          <w:rFonts w:cstheme="minorBidi"/>
        </w:rPr>
        <w:t>Husayn</w:t>
      </w:r>
      <w:proofErr w:type="spellEnd"/>
      <w:r>
        <w:rPr>
          <w:rFonts w:cstheme="minorBidi"/>
        </w:rPr>
        <w:t xml:space="preserve"> and his family. </w:t>
      </w:r>
    </w:p>
    <w:p w14:paraId="12FE0C6B" w14:textId="405DCC22" w:rsidR="00292332" w:rsidRDefault="00292332">
      <w:pPr>
        <w:bidi w:val="0"/>
        <w:spacing w:after="120" w:line="360" w:lineRule="auto"/>
        <w:ind w:firstLine="720"/>
        <w:jc w:val="both"/>
        <w:rPr>
          <w:rFonts w:cstheme="minorBidi"/>
        </w:rPr>
        <w:pPrChange w:id="703" w:author="Author">
          <w:pPr>
            <w:bidi w:val="0"/>
            <w:spacing w:after="240" w:line="360" w:lineRule="auto"/>
            <w:ind w:firstLine="720"/>
            <w:jc w:val="both"/>
          </w:pPr>
        </w:pPrChange>
      </w:pPr>
      <w:r w:rsidRPr="00B60179">
        <w:rPr>
          <w:rFonts w:asciiTheme="majorBidi" w:hAnsiTheme="majorBidi" w:cstheme="majorBidi"/>
        </w:rPr>
        <w:t xml:space="preserve">According to the </w:t>
      </w:r>
      <w:proofErr w:type="spellStart"/>
      <w:r w:rsidRPr="00B60179">
        <w:rPr>
          <w:rFonts w:asciiTheme="majorBidi" w:hAnsiTheme="majorBidi" w:cstheme="majorBidi"/>
        </w:rPr>
        <w:t>Shiʿa</w:t>
      </w:r>
      <w:proofErr w:type="spellEnd"/>
      <w:r w:rsidRPr="00B60179">
        <w:rPr>
          <w:rFonts w:asciiTheme="majorBidi" w:hAnsiTheme="majorBidi" w:cstheme="majorBidi"/>
        </w:rPr>
        <w:t xml:space="preserve"> faith, the other </w:t>
      </w:r>
      <w:ins w:id="704" w:author="Author">
        <w:r w:rsidR="00512F21">
          <w:rPr>
            <w:rFonts w:asciiTheme="majorBidi" w:hAnsiTheme="majorBidi" w:cstheme="majorBidi"/>
          </w:rPr>
          <w:t>i</w:t>
        </w:r>
      </w:ins>
      <w:del w:id="705" w:author="Author">
        <w:r w:rsidRPr="00B60179" w:rsidDel="00512F21">
          <w:rPr>
            <w:rFonts w:asciiTheme="majorBidi" w:hAnsiTheme="majorBidi" w:cstheme="majorBidi"/>
          </w:rPr>
          <w:delText>I</w:delText>
        </w:r>
      </w:del>
      <w:r w:rsidRPr="00B60179">
        <w:rPr>
          <w:rFonts w:asciiTheme="majorBidi" w:hAnsiTheme="majorBidi" w:cstheme="majorBidi"/>
        </w:rPr>
        <w:t xml:space="preserve">mams in history died as </w:t>
      </w:r>
      <w:proofErr w:type="spellStart"/>
      <w:r w:rsidRPr="004D706E">
        <w:rPr>
          <w:rFonts w:asciiTheme="majorBidi" w:hAnsiTheme="majorBidi" w:cstheme="majorBidi"/>
          <w:i/>
          <w:iCs/>
          <w:rPrChange w:id="706" w:author="Author">
            <w:rPr>
              <w:rFonts w:asciiTheme="majorBidi" w:hAnsiTheme="majorBidi" w:cstheme="majorBidi"/>
            </w:rPr>
          </w:rPrChange>
        </w:rPr>
        <w:t>shuhad</w:t>
      </w:r>
      <w:ins w:id="707" w:author="Author">
        <w:r w:rsidR="000F3D03">
          <w:rPr>
            <w:rFonts w:asciiTheme="majorBidi" w:hAnsiTheme="majorBidi" w:cstheme="majorBidi"/>
            <w:i/>
            <w:iCs/>
          </w:rPr>
          <w:t>ā</w:t>
        </w:r>
      </w:ins>
      <w:del w:id="708" w:author="Author">
        <w:r w:rsidRPr="004D706E" w:rsidDel="005C60C0">
          <w:rPr>
            <w:rFonts w:asciiTheme="majorBidi" w:hAnsiTheme="majorBidi" w:cstheme="majorBidi"/>
            <w:i/>
            <w:iCs/>
            <w:rPrChange w:id="709" w:author="Author">
              <w:rPr>
                <w:rFonts w:asciiTheme="majorBidi" w:hAnsiTheme="majorBidi" w:cstheme="majorBidi"/>
              </w:rPr>
            </w:rPrChange>
          </w:rPr>
          <w:delText>ā</w:delText>
        </w:r>
      </w:del>
      <w:r w:rsidRPr="00B60179">
        <w:rPr>
          <w:rFonts w:asciiTheme="majorBidi" w:hAnsiTheme="majorBidi" w:cstheme="majorBidi"/>
        </w:rPr>
        <w:t>ʾ</w:t>
      </w:r>
      <w:proofErr w:type="spellEnd"/>
      <w:ins w:id="710" w:author="Author">
        <w:r w:rsidR="00512F21">
          <w:rPr>
            <w:rFonts w:asciiTheme="majorBidi" w:hAnsiTheme="majorBidi" w:cstheme="majorBidi"/>
          </w:rPr>
          <w:t xml:space="preserve"> (martyrs)</w:t>
        </w:r>
      </w:ins>
      <w:del w:id="711" w:author="Author">
        <w:r w:rsidRPr="00B60179" w:rsidDel="00512F21">
          <w:rPr>
            <w:rFonts w:asciiTheme="majorBidi" w:hAnsiTheme="majorBidi" w:cstheme="majorBidi"/>
          </w:rPr>
          <w:delText>,</w:delText>
        </w:r>
      </w:del>
      <w:r>
        <w:rPr>
          <w:rFonts w:cstheme="minorBidi"/>
        </w:rPr>
        <w:t xml:space="preserve"> except for the twelfth </w:t>
      </w:r>
      <w:ins w:id="712" w:author="Author">
        <w:r w:rsidR="00512F21">
          <w:rPr>
            <w:rFonts w:cstheme="minorBidi"/>
          </w:rPr>
          <w:t>i</w:t>
        </w:r>
      </w:ins>
      <w:del w:id="713" w:author="Author">
        <w:r w:rsidDel="00512F21">
          <w:rPr>
            <w:rFonts w:cstheme="minorBidi"/>
          </w:rPr>
          <w:delText>I</w:delText>
        </w:r>
      </w:del>
      <w:r>
        <w:rPr>
          <w:rFonts w:cstheme="minorBidi"/>
        </w:rPr>
        <w:t xml:space="preserve">mam, the hidden imam. The Shiite ideology </w:t>
      </w:r>
      <w:del w:id="714" w:author="Author">
        <w:r w:rsidDel="00512F21">
          <w:rPr>
            <w:rFonts w:cstheme="minorBidi"/>
          </w:rPr>
          <w:delText>“</w:delText>
        </w:r>
      </w:del>
      <w:r>
        <w:rPr>
          <w:rFonts w:cstheme="minorBidi"/>
        </w:rPr>
        <w:t xml:space="preserve">has transformed </w:t>
      </w:r>
      <w:r w:rsidRPr="00B60179">
        <w:rPr>
          <w:rFonts w:asciiTheme="majorBidi" w:hAnsiTheme="majorBidi" w:cstheme="majorBidi"/>
        </w:rPr>
        <w:t xml:space="preserve">the </w:t>
      </w:r>
      <w:ins w:id="715" w:author="Author">
        <w:r w:rsidR="00512F21" w:rsidRPr="004D706E">
          <w:rPr>
            <w:rFonts w:asciiTheme="majorBidi" w:hAnsiTheme="majorBidi" w:cstheme="majorBidi"/>
            <w:i/>
            <w:iCs/>
            <w:rPrChange w:id="716" w:author="Author">
              <w:rPr>
                <w:rFonts w:asciiTheme="majorBidi" w:hAnsiTheme="majorBidi" w:cstheme="majorBidi"/>
              </w:rPr>
            </w:rPrChange>
          </w:rPr>
          <w:t>s</w:t>
        </w:r>
      </w:ins>
      <w:del w:id="717" w:author="Author">
        <w:r w:rsidRPr="004D706E" w:rsidDel="00512F21">
          <w:rPr>
            <w:rFonts w:asciiTheme="majorBidi" w:hAnsiTheme="majorBidi" w:cstheme="majorBidi"/>
            <w:i/>
            <w:iCs/>
            <w:rPrChange w:id="718" w:author="Author">
              <w:rPr>
                <w:rFonts w:asciiTheme="majorBidi" w:hAnsiTheme="majorBidi" w:cstheme="majorBidi"/>
              </w:rPr>
            </w:rPrChange>
          </w:rPr>
          <w:delText>S</w:delText>
        </w:r>
      </w:del>
      <w:r w:rsidRPr="004D706E">
        <w:rPr>
          <w:rFonts w:asciiTheme="majorBidi" w:hAnsiTheme="majorBidi" w:cstheme="majorBidi"/>
          <w:i/>
          <w:iCs/>
          <w:rPrChange w:id="719" w:author="Author">
            <w:rPr>
              <w:rFonts w:asciiTheme="majorBidi" w:hAnsiTheme="majorBidi" w:cstheme="majorBidi"/>
            </w:rPr>
          </w:rPrChange>
        </w:rPr>
        <w:t>hahada</w:t>
      </w:r>
      <w:del w:id="720" w:author="Author">
        <w:r w:rsidRPr="00B60179" w:rsidDel="00512F21">
          <w:rPr>
            <w:rFonts w:asciiTheme="majorBidi" w:hAnsiTheme="majorBidi" w:cstheme="majorBidi"/>
          </w:rPr>
          <w:delText>h</w:delText>
        </w:r>
      </w:del>
      <w:r w:rsidRPr="00B60179">
        <w:rPr>
          <w:rFonts w:asciiTheme="majorBidi" w:hAnsiTheme="majorBidi" w:cstheme="majorBidi"/>
        </w:rPr>
        <w:t xml:space="preserve"> into a way of life; they believe that </w:t>
      </w:r>
      <w:r w:rsidRPr="004D706E">
        <w:rPr>
          <w:rFonts w:asciiTheme="majorBidi" w:hAnsiTheme="majorBidi" w:cstheme="majorBidi"/>
          <w:i/>
          <w:iCs/>
          <w:rPrChange w:id="721" w:author="Author">
            <w:rPr>
              <w:rFonts w:asciiTheme="majorBidi" w:hAnsiTheme="majorBidi" w:cstheme="majorBidi"/>
            </w:rPr>
          </w:rPrChange>
        </w:rPr>
        <w:t>al-</w:t>
      </w:r>
      <w:proofErr w:type="spellStart"/>
      <w:ins w:id="722" w:author="Author">
        <w:r w:rsidR="00512F21" w:rsidRPr="004D706E">
          <w:rPr>
            <w:rFonts w:asciiTheme="majorBidi" w:hAnsiTheme="majorBidi" w:cstheme="majorBidi"/>
            <w:i/>
            <w:iCs/>
            <w:rPrChange w:id="723" w:author="Author">
              <w:rPr>
                <w:rFonts w:asciiTheme="majorBidi" w:hAnsiTheme="majorBidi" w:cstheme="majorBidi"/>
              </w:rPr>
            </w:rPrChange>
          </w:rPr>
          <w:t>s</w:t>
        </w:r>
      </w:ins>
      <w:del w:id="724" w:author="Author">
        <w:r w:rsidRPr="004D706E" w:rsidDel="00512F21">
          <w:rPr>
            <w:rFonts w:asciiTheme="majorBidi" w:hAnsiTheme="majorBidi" w:cstheme="majorBidi"/>
            <w:i/>
            <w:iCs/>
            <w:rPrChange w:id="725" w:author="Author">
              <w:rPr>
                <w:rFonts w:asciiTheme="majorBidi" w:hAnsiTheme="majorBidi" w:cstheme="majorBidi"/>
              </w:rPr>
            </w:rPrChange>
          </w:rPr>
          <w:delText>S</w:delText>
        </w:r>
      </w:del>
      <w:r w:rsidRPr="004D706E">
        <w:rPr>
          <w:rFonts w:asciiTheme="majorBidi" w:hAnsiTheme="majorBidi" w:cstheme="majorBidi"/>
          <w:i/>
          <w:iCs/>
          <w:rPrChange w:id="726" w:author="Author">
            <w:rPr>
              <w:rFonts w:asciiTheme="majorBidi" w:hAnsiTheme="majorBidi" w:cstheme="majorBidi"/>
            </w:rPr>
          </w:rPrChange>
        </w:rPr>
        <w:t>huhad</w:t>
      </w:r>
      <w:ins w:id="727" w:author="Author">
        <w:r w:rsidR="000F3D03">
          <w:rPr>
            <w:rFonts w:asciiTheme="majorBidi" w:hAnsiTheme="majorBidi" w:cstheme="majorBidi"/>
            <w:i/>
            <w:iCs/>
          </w:rPr>
          <w:t>ā</w:t>
        </w:r>
      </w:ins>
      <w:del w:id="728" w:author="Author">
        <w:r w:rsidRPr="004D706E" w:rsidDel="005C60C0">
          <w:rPr>
            <w:rFonts w:asciiTheme="majorBidi" w:hAnsiTheme="majorBidi" w:cstheme="majorBidi"/>
            <w:i/>
            <w:iCs/>
            <w:rPrChange w:id="729" w:author="Author">
              <w:rPr>
                <w:rFonts w:asciiTheme="majorBidi" w:hAnsiTheme="majorBidi" w:cstheme="majorBidi"/>
              </w:rPr>
            </w:rPrChange>
          </w:rPr>
          <w:delText>ā</w:delText>
        </w:r>
      </w:del>
      <w:r w:rsidRPr="004D706E">
        <w:rPr>
          <w:rFonts w:asciiTheme="majorBidi" w:hAnsiTheme="majorBidi" w:cstheme="majorBidi"/>
          <w:i/>
          <w:iCs/>
          <w:rPrChange w:id="730" w:author="Author">
            <w:rPr>
              <w:rFonts w:asciiTheme="majorBidi" w:hAnsiTheme="majorBidi" w:cstheme="majorBidi"/>
            </w:rPr>
          </w:rPrChange>
        </w:rPr>
        <w:t>ʾ</w:t>
      </w:r>
      <w:proofErr w:type="spellEnd"/>
      <w:r w:rsidRPr="00B60179">
        <w:rPr>
          <w:rFonts w:asciiTheme="majorBidi" w:hAnsiTheme="majorBidi" w:cstheme="majorBidi"/>
        </w:rPr>
        <w:t xml:space="preserve"> establish a continuity</w:t>
      </w:r>
      <w:r>
        <w:rPr>
          <w:rFonts w:cstheme="minorBidi"/>
        </w:rPr>
        <w:t xml:space="preserve"> and a</w:t>
      </w:r>
      <w:r>
        <w:rPr>
          <w:rFonts w:cstheme="minorBidi" w:hint="cs"/>
          <w:rtl/>
        </w:rPr>
        <w:t xml:space="preserve"> </w:t>
      </w:r>
      <w:r>
        <w:rPr>
          <w:rFonts w:cstheme="minorBidi"/>
        </w:rPr>
        <w:t xml:space="preserve">connection with the different </w:t>
      </w:r>
      <w:ins w:id="731" w:author="Author">
        <w:r w:rsidR="00512F21">
          <w:rPr>
            <w:rFonts w:cstheme="minorBidi"/>
          </w:rPr>
          <w:t>i</w:t>
        </w:r>
      </w:ins>
      <w:del w:id="732" w:author="Author">
        <w:r w:rsidDel="00512F21">
          <w:rPr>
            <w:rFonts w:cstheme="minorBidi"/>
          </w:rPr>
          <w:delText>I</w:delText>
        </w:r>
      </w:del>
      <w:r>
        <w:rPr>
          <w:rFonts w:cstheme="minorBidi"/>
        </w:rPr>
        <w:t>mams and prophets</w:t>
      </w:r>
      <w:ins w:id="733" w:author="Author">
        <w:r w:rsidR="00512F21">
          <w:rPr>
            <w:rFonts w:cstheme="minorBidi"/>
          </w:rPr>
          <w:t>.</w:t>
        </w:r>
      </w:ins>
      <w:r w:rsidRPr="004D706E">
        <w:rPr>
          <w:rStyle w:val="FootnoteReference"/>
          <w:rFonts w:eastAsiaTheme="majorEastAsia" w:cs="Arabic Transparent"/>
          <w:sz w:val="22"/>
          <w:szCs w:val="22"/>
          <w:rPrChange w:id="734" w:author="Author">
            <w:rPr>
              <w:rStyle w:val="FootnoteReference"/>
              <w:rFonts w:eastAsiaTheme="majorEastAsia" w:cstheme="minorBidi"/>
            </w:rPr>
          </w:rPrChange>
        </w:rPr>
        <w:footnoteReference w:id="21"/>
      </w:r>
      <w:del w:id="735" w:author="Author">
        <w:r w:rsidDel="00512F21">
          <w:rPr>
            <w:rFonts w:cstheme="minorBidi"/>
          </w:rPr>
          <w:delText>.</w:delText>
        </w:r>
      </w:del>
    </w:p>
    <w:p w14:paraId="372F283C" w14:textId="1861787E" w:rsidR="00292332" w:rsidRDefault="00292332">
      <w:pPr>
        <w:bidi w:val="0"/>
        <w:spacing w:after="120" w:line="360" w:lineRule="auto"/>
        <w:ind w:firstLine="720"/>
        <w:jc w:val="both"/>
        <w:rPr>
          <w:rFonts w:cstheme="minorBidi"/>
        </w:rPr>
        <w:pPrChange w:id="736" w:author="Author">
          <w:pPr>
            <w:bidi w:val="0"/>
            <w:spacing w:after="240" w:line="360" w:lineRule="auto"/>
            <w:ind w:firstLine="720"/>
            <w:jc w:val="both"/>
          </w:pPr>
        </w:pPrChange>
      </w:pPr>
      <w:r w:rsidRPr="00BC7D68">
        <w:rPr>
          <w:rFonts w:cstheme="minorBidi"/>
        </w:rPr>
        <w:t xml:space="preserve">The use of the term </w:t>
      </w:r>
      <w:del w:id="737" w:author="Author">
        <w:r w:rsidRPr="00BC7D68" w:rsidDel="00512F21">
          <w:rPr>
            <w:rFonts w:cstheme="minorBidi"/>
          </w:rPr>
          <w:delText>“</w:delText>
        </w:r>
      </w:del>
      <w:ins w:id="738" w:author="Author">
        <w:r w:rsidR="00512F21" w:rsidRPr="00512F21">
          <w:rPr>
            <w:i/>
            <w:iCs/>
          </w:rPr>
          <w:t xml:space="preserve"> </w:t>
        </w:r>
        <w:proofErr w:type="spellStart"/>
        <w:r w:rsidR="00512F21">
          <w:rPr>
            <w:i/>
            <w:iCs/>
          </w:rPr>
          <w:t>s</w:t>
        </w:r>
        <w:r w:rsidR="00512F21" w:rsidRPr="00E44DD2">
          <w:rPr>
            <w:i/>
            <w:iCs/>
          </w:rPr>
          <w:t>hah</w:t>
        </w:r>
        <w:r w:rsidR="000F3D03">
          <w:rPr>
            <w:i/>
            <w:iCs/>
          </w:rPr>
          <w:t>ī</w:t>
        </w:r>
        <w:r w:rsidR="00512F21" w:rsidRPr="00E44DD2">
          <w:rPr>
            <w:i/>
            <w:iCs/>
          </w:rPr>
          <w:t>d</w:t>
        </w:r>
        <w:proofErr w:type="spellEnd"/>
        <w:r w:rsidR="00512F21" w:rsidRPr="00BC7D68" w:rsidDel="00512F21">
          <w:rPr>
            <w:rFonts w:cstheme="minorBidi"/>
          </w:rPr>
          <w:t xml:space="preserve"> </w:t>
        </w:r>
      </w:ins>
      <w:del w:id="739" w:author="Author">
        <w:r w:rsidRPr="00BC7D68" w:rsidDel="00512F21">
          <w:rPr>
            <w:rFonts w:cstheme="minorBidi"/>
          </w:rPr>
          <w:delText>Shah</w:delText>
        </w:r>
        <w:r w:rsidRPr="00BC7D68" w:rsidDel="00512F21">
          <w:rPr>
            <w:rFonts w:ascii="Arial" w:hAnsi="Arial" w:cs="Arial"/>
          </w:rPr>
          <w:delText>ī</w:delText>
        </w:r>
        <w:r w:rsidRPr="00BC7D68" w:rsidDel="00512F21">
          <w:rPr>
            <w:rFonts w:cstheme="minorBidi"/>
          </w:rPr>
          <w:delText>d”</w:delText>
        </w:r>
      </w:del>
      <w:r w:rsidRPr="00BC7D68">
        <w:rPr>
          <w:rFonts w:cstheme="minorBidi"/>
        </w:rPr>
        <w:t xml:space="preserve"> to describe those who were killed for the sake of the homeland, and not only </w:t>
      </w:r>
      <w:ins w:id="740" w:author="Author">
        <w:r w:rsidR="00512F21">
          <w:rPr>
            <w:rFonts w:cstheme="minorBidi"/>
          </w:rPr>
          <w:t>for</w:t>
        </w:r>
      </w:ins>
      <w:del w:id="741" w:author="Author">
        <w:r w:rsidRPr="00BC7D68" w:rsidDel="00512F21">
          <w:rPr>
            <w:rFonts w:cstheme="minorBidi"/>
          </w:rPr>
          <w:delText>of</w:delText>
        </w:r>
      </w:del>
      <w:r w:rsidRPr="00BC7D68">
        <w:rPr>
          <w:rFonts w:cstheme="minorBidi"/>
        </w:rPr>
        <w:t xml:space="preserve"> God, is a significant and central overlapping point between the different Islamic forces, like H</w:t>
      </w:r>
      <w:r>
        <w:rPr>
          <w:rFonts w:cstheme="minorBidi"/>
        </w:rPr>
        <w:t>e</w:t>
      </w:r>
      <w:r w:rsidRPr="00BC7D68">
        <w:rPr>
          <w:rFonts w:cstheme="minorBidi"/>
        </w:rPr>
        <w:t>zb</w:t>
      </w:r>
      <w:r>
        <w:rPr>
          <w:rFonts w:cstheme="minorBidi"/>
        </w:rPr>
        <w:t>o</w:t>
      </w:r>
      <w:r w:rsidRPr="00BC7D68">
        <w:rPr>
          <w:rFonts w:cstheme="minorBidi"/>
        </w:rPr>
        <w:t>llah and the nationalist or patriotic forces in the Arab world generally</w:t>
      </w:r>
      <w:del w:id="742" w:author="Author">
        <w:r w:rsidRPr="00BC7D68" w:rsidDel="00512F21">
          <w:rPr>
            <w:rFonts w:cstheme="minorBidi"/>
          </w:rPr>
          <w:delText>,</w:delText>
        </w:r>
      </w:del>
      <w:r w:rsidRPr="00BC7D68">
        <w:rPr>
          <w:rFonts w:cstheme="minorBidi"/>
        </w:rPr>
        <w:t xml:space="preserve"> and in Lebanon particularly</w:t>
      </w:r>
      <w:r>
        <w:rPr>
          <w:rFonts w:cstheme="minorBidi"/>
        </w:rPr>
        <w:t>.</w:t>
      </w:r>
    </w:p>
    <w:p w14:paraId="27274497" w14:textId="77777777" w:rsidR="00292332" w:rsidRDefault="00292332">
      <w:pPr>
        <w:bidi w:val="0"/>
        <w:spacing w:after="120" w:line="360" w:lineRule="auto"/>
        <w:jc w:val="both"/>
        <w:rPr>
          <w:rFonts w:cstheme="minorBidi"/>
        </w:rPr>
        <w:pPrChange w:id="743" w:author="Author">
          <w:pPr>
            <w:bidi w:val="0"/>
            <w:spacing w:after="240" w:line="360" w:lineRule="auto"/>
            <w:jc w:val="both"/>
          </w:pPr>
        </w:pPrChange>
      </w:pPr>
    </w:p>
    <w:p w14:paraId="287F1093" w14:textId="48E0B582" w:rsidR="00292332" w:rsidRPr="00BC7D68" w:rsidRDefault="00292332">
      <w:pPr>
        <w:pStyle w:val="ListParagraph"/>
        <w:numPr>
          <w:ilvl w:val="0"/>
          <w:numId w:val="1"/>
        </w:numPr>
        <w:bidi w:val="0"/>
        <w:spacing w:after="120" w:line="360" w:lineRule="auto"/>
        <w:jc w:val="both"/>
        <w:rPr>
          <w:rFonts w:asciiTheme="majorBidi" w:hAnsiTheme="majorBidi" w:cstheme="majorBidi"/>
          <w:b/>
          <w:bCs/>
          <w:sz w:val="28"/>
          <w:szCs w:val="28"/>
        </w:rPr>
        <w:pPrChange w:id="744" w:author="Author">
          <w:pPr>
            <w:pStyle w:val="ListParagraph"/>
            <w:numPr>
              <w:numId w:val="1"/>
            </w:numPr>
            <w:bidi w:val="0"/>
            <w:spacing w:after="240" w:line="360" w:lineRule="auto"/>
            <w:ind w:hanging="360"/>
            <w:jc w:val="both"/>
          </w:pPr>
        </w:pPrChange>
      </w:pPr>
      <w:proofErr w:type="spellStart"/>
      <w:r w:rsidRPr="00BC7D68">
        <w:rPr>
          <w:rFonts w:asciiTheme="majorBidi" w:hAnsiTheme="majorBidi" w:cstheme="majorBidi"/>
          <w:b/>
          <w:bCs/>
          <w:sz w:val="28"/>
          <w:szCs w:val="28"/>
        </w:rPr>
        <w:t>Fid</w:t>
      </w:r>
      <w:ins w:id="745" w:author="Author">
        <w:r w:rsidR="000F3D03">
          <w:rPr>
            <w:rFonts w:asciiTheme="majorBidi" w:hAnsiTheme="majorBidi" w:cstheme="majorBidi"/>
            <w:b/>
            <w:bCs/>
            <w:sz w:val="28"/>
            <w:szCs w:val="28"/>
          </w:rPr>
          <w:t>ā</w:t>
        </w:r>
      </w:ins>
      <w:del w:id="746" w:author="Author">
        <w:r w:rsidRPr="00BC7D68" w:rsidDel="000F3D03">
          <w:rPr>
            <w:rFonts w:asciiTheme="majorBidi" w:hAnsiTheme="majorBidi" w:cstheme="majorBidi"/>
            <w:b/>
            <w:bCs/>
            <w:sz w:val="28"/>
            <w:szCs w:val="28"/>
          </w:rPr>
          <w:delText>a</w:delText>
        </w:r>
        <w:r w:rsidRPr="00BC7D68" w:rsidDel="005E63FF">
          <w:rPr>
            <w:rFonts w:asciiTheme="majorBidi" w:hAnsiTheme="majorBidi" w:cstheme="majorBidi"/>
            <w:b/>
            <w:bCs/>
            <w:sz w:val="28"/>
            <w:szCs w:val="28"/>
          </w:rPr>
          <w:delText>a</w:delText>
        </w:r>
      </w:del>
      <w:r w:rsidRPr="00BC7D68">
        <w:rPr>
          <w:rFonts w:asciiTheme="majorBidi" w:hAnsiTheme="majorBidi" w:cstheme="majorBidi"/>
          <w:b/>
          <w:bCs/>
          <w:sz w:val="28"/>
          <w:szCs w:val="28"/>
        </w:rPr>
        <w:t>ʾ</w:t>
      </w:r>
      <w:proofErr w:type="spellEnd"/>
    </w:p>
    <w:p w14:paraId="2DABA854" w14:textId="69A3F10E" w:rsidR="00292332" w:rsidRDefault="00292332">
      <w:pPr>
        <w:bidi w:val="0"/>
        <w:spacing w:after="120" w:line="360" w:lineRule="auto"/>
        <w:jc w:val="both"/>
        <w:rPr>
          <w:rFonts w:cstheme="minorBidi"/>
        </w:rPr>
        <w:pPrChange w:id="747" w:author="Author">
          <w:pPr>
            <w:bidi w:val="0"/>
            <w:spacing w:after="240" w:line="360" w:lineRule="auto"/>
            <w:jc w:val="both"/>
          </w:pPr>
        </w:pPrChange>
      </w:pPr>
      <w:r w:rsidRPr="00FE0BF2">
        <w:rPr>
          <w:rFonts w:cstheme="minorBidi"/>
        </w:rPr>
        <w:lastRenderedPageBreak/>
        <w:t>The meaning of the word</w:t>
      </w:r>
      <w:r w:rsidRPr="004D706E">
        <w:rPr>
          <w:rFonts w:cstheme="minorBidi"/>
          <w:i/>
          <w:iCs/>
          <w:rPrChange w:id="748" w:author="Author">
            <w:rPr>
              <w:rFonts w:cstheme="minorBidi"/>
            </w:rPr>
          </w:rPrChange>
        </w:rPr>
        <w:t xml:space="preserve"> </w:t>
      </w:r>
      <w:proofErr w:type="spellStart"/>
      <w:ins w:id="749" w:author="Author">
        <w:r w:rsidR="00CD2C40" w:rsidRPr="004D706E">
          <w:rPr>
            <w:rFonts w:cstheme="minorBidi"/>
            <w:i/>
            <w:iCs/>
            <w:rPrChange w:id="750" w:author="Author">
              <w:rPr>
                <w:rFonts w:cstheme="minorBidi"/>
              </w:rPr>
            </w:rPrChange>
          </w:rPr>
          <w:t>f</w:t>
        </w:r>
      </w:ins>
      <w:del w:id="751" w:author="Author">
        <w:r w:rsidRPr="004D706E" w:rsidDel="00CD2C40">
          <w:rPr>
            <w:rFonts w:cstheme="minorBidi"/>
            <w:i/>
            <w:iCs/>
            <w:rPrChange w:id="752" w:author="Author">
              <w:rPr>
                <w:rFonts w:cstheme="minorBidi"/>
              </w:rPr>
            </w:rPrChange>
          </w:rPr>
          <w:delText>F</w:delText>
        </w:r>
      </w:del>
      <w:r w:rsidRPr="004D706E">
        <w:rPr>
          <w:rFonts w:cstheme="minorBidi"/>
          <w:i/>
          <w:iCs/>
          <w:rPrChange w:id="753" w:author="Author">
            <w:rPr>
              <w:rFonts w:cstheme="minorBidi"/>
            </w:rPr>
          </w:rPrChange>
        </w:rPr>
        <w:t>id</w:t>
      </w:r>
      <w:ins w:id="754" w:author="Author">
        <w:r w:rsidR="000F3D03">
          <w:rPr>
            <w:i/>
            <w:iCs/>
          </w:rPr>
          <w:t>ā</w:t>
        </w:r>
      </w:ins>
      <w:del w:id="755" w:author="Author">
        <w:r w:rsidRPr="004D706E" w:rsidDel="000F3D03">
          <w:rPr>
            <w:rFonts w:cstheme="minorBidi"/>
            <w:i/>
            <w:iCs/>
            <w:rPrChange w:id="756" w:author="Author">
              <w:rPr>
                <w:rFonts w:cstheme="minorBidi"/>
              </w:rPr>
            </w:rPrChange>
          </w:rPr>
          <w:delText>a</w:delText>
        </w:r>
        <w:r w:rsidRPr="004D706E" w:rsidDel="005E63FF">
          <w:rPr>
            <w:rFonts w:cstheme="minorBidi"/>
            <w:i/>
            <w:iCs/>
            <w:rPrChange w:id="757" w:author="Author">
              <w:rPr>
                <w:rFonts w:cstheme="minorBidi"/>
              </w:rPr>
            </w:rPrChange>
          </w:rPr>
          <w:delText>a</w:delText>
        </w:r>
      </w:del>
      <w:r w:rsidRPr="004D706E">
        <w:rPr>
          <w:rFonts w:ascii="Arial" w:hAnsi="Arial" w:cs="Arial"/>
          <w:i/>
          <w:iCs/>
          <w:rPrChange w:id="758" w:author="Author">
            <w:rPr>
              <w:rFonts w:ascii="Arial" w:hAnsi="Arial" w:cs="Arial"/>
            </w:rPr>
          </w:rPrChange>
        </w:rPr>
        <w:t>ʾ</w:t>
      </w:r>
      <w:proofErr w:type="spellEnd"/>
      <w:r w:rsidRPr="00FE0BF2">
        <w:rPr>
          <w:rFonts w:cstheme="minorBidi"/>
        </w:rPr>
        <w:t xml:space="preserve"> </w:t>
      </w:r>
      <w:r>
        <w:rPr>
          <w:rFonts w:cstheme="minorBidi"/>
        </w:rPr>
        <w:t>is the salvation or the ransoming of a prisoner</w:t>
      </w:r>
      <w:ins w:id="759" w:author="Author">
        <w:r w:rsidR="00CD2C40">
          <w:rPr>
            <w:rFonts w:cstheme="minorBidi"/>
          </w:rPr>
          <w:t>.</w:t>
        </w:r>
      </w:ins>
      <w:r w:rsidRPr="004D706E">
        <w:rPr>
          <w:rStyle w:val="FootnoteReference"/>
          <w:rFonts w:eastAsiaTheme="majorEastAsia" w:cs="Arabic Transparent"/>
          <w:sz w:val="22"/>
          <w:szCs w:val="22"/>
          <w:rPrChange w:id="760" w:author="Author">
            <w:rPr>
              <w:rStyle w:val="FootnoteReference"/>
              <w:rFonts w:eastAsiaTheme="majorEastAsia" w:cstheme="minorBidi"/>
              <w:sz w:val="20"/>
              <w:szCs w:val="20"/>
            </w:rPr>
          </w:rPrChange>
        </w:rPr>
        <w:footnoteReference w:id="22"/>
      </w:r>
      <w:del w:id="761" w:author="Author">
        <w:r w:rsidRPr="004D706E" w:rsidDel="00CD2C40">
          <w:rPr>
            <w:rStyle w:val="FootnoteReference"/>
            <w:rFonts w:eastAsiaTheme="majorEastAsia" w:cs="Arabic Transparent"/>
            <w:sz w:val="22"/>
            <w:szCs w:val="22"/>
            <w:rPrChange w:id="762" w:author="Author">
              <w:rPr>
                <w:rFonts w:cstheme="minorBidi"/>
              </w:rPr>
            </w:rPrChange>
          </w:rPr>
          <w:delText>.</w:delText>
        </w:r>
      </w:del>
      <w:r w:rsidRPr="004D706E">
        <w:rPr>
          <w:rStyle w:val="FootnoteReference"/>
          <w:rFonts w:eastAsiaTheme="majorEastAsia" w:cs="Arabic Transparent"/>
          <w:sz w:val="22"/>
          <w:szCs w:val="22"/>
          <w:rPrChange w:id="763" w:author="Author">
            <w:rPr>
              <w:rFonts w:cstheme="minorBidi"/>
            </w:rPr>
          </w:rPrChange>
        </w:rPr>
        <w:t xml:space="preserve"> </w:t>
      </w:r>
      <w:ins w:id="764" w:author="Author">
        <w:r w:rsidR="001353B0">
          <w:rPr>
            <w:rFonts w:eastAsiaTheme="majorEastAsia" w:cs="Arabic Transparent"/>
            <w:sz w:val="22"/>
            <w:szCs w:val="22"/>
          </w:rPr>
          <w:t xml:space="preserve"> </w:t>
        </w:r>
      </w:ins>
      <w:r>
        <w:rPr>
          <w:rFonts w:cstheme="minorBidi"/>
        </w:rPr>
        <w:t>The Qur</w:t>
      </w:r>
      <w:ins w:id="765" w:author="Author">
        <w:r w:rsidR="00CD2C40">
          <w:rPr>
            <w:rFonts w:cstheme="minorBidi"/>
          </w:rPr>
          <w:t>’</w:t>
        </w:r>
      </w:ins>
      <w:r>
        <w:rPr>
          <w:rFonts w:cstheme="minorBidi"/>
        </w:rPr>
        <w:t>an includes the verse</w:t>
      </w:r>
      <w:del w:id="766" w:author="Author">
        <w:r w:rsidDel="00CD2C40">
          <w:rPr>
            <w:rFonts w:cstheme="minorBidi"/>
          </w:rPr>
          <w:delText>:</w:delText>
        </w:r>
      </w:del>
      <w:r>
        <w:rPr>
          <w:rFonts w:cstheme="minorBidi"/>
        </w:rPr>
        <w:t xml:space="preserve"> </w:t>
      </w:r>
      <w:ins w:id="767" w:author="Author">
        <w:r w:rsidR="00CD2C40">
          <w:rPr>
            <w:rFonts w:cstheme="minorBidi"/>
          </w:rPr>
          <w:t>“</w:t>
        </w:r>
      </w:ins>
      <w:del w:id="768" w:author="Author">
        <w:r w:rsidDel="00CD2C40">
          <w:rPr>
            <w:rFonts w:cstheme="minorBidi"/>
          </w:rPr>
          <w:delText>(</w:delText>
        </w:r>
      </w:del>
      <w:ins w:id="769" w:author="Author">
        <w:r w:rsidR="00CD2C40">
          <w:rPr>
            <w:rFonts w:cstheme="minorBidi"/>
          </w:rPr>
          <w:t>a</w:t>
        </w:r>
      </w:ins>
      <w:del w:id="770" w:author="Author">
        <w:r w:rsidDel="00CD2C40">
          <w:rPr>
            <w:rFonts w:cstheme="minorBidi"/>
          </w:rPr>
          <w:delText>A</w:delText>
        </w:r>
      </w:del>
      <w:r>
        <w:rPr>
          <w:rFonts w:cstheme="minorBidi"/>
        </w:rPr>
        <w:t>nd We ransomed him with a great sacrifice</w:t>
      </w:r>
      <w:ins w:id="771" w:author="Author">
        <w:r w:rsidR="00CD2C40">
          <w:rPr>
            <w:rFonts w:cstheme="minorBidi"/>
          </w:rPr>
          <w:t>”</w:t>
        </w:r>
      </w:ins>
      <w:del w:id="772" w:author="Author">
        <w:r w:rsidDel="00CD2C40">
          <w:rPr>
            <w:rFonts w:cstheme="minorBidi"/>
          </w:rPr>
          <w:delText>)</w:delText>
        </w:r>
      </w:del>
      <w:r w:rsidRPr="004D706E">
        <w:rPr>
          <w:rStyle w:val="FootnoteReference"/>
          <w:rFonts w:eastAsiaTheme="majorEastAsia" w:cs="Arabic Transparent"/>
          <w:sz w:val="22"/>
          <w:szCs w:val="22"/>
          <w:rPrChange w:id="773" w:author="Author">
            <w:rPr>
              <w:rStyle w:val="FootnoteReference"/>
              <w:rFonts w:eastAsiaTheme="majorEastAsia" w:cstheme="minorBidi"/>
              <w:sz w:val="20"/>
              <w:szCs w:val="20"/>
            </w:rPr>
          </w:rPrChange>
        </w:rPr>
        <w:footnoteReference w:id="23"/>
      </w:r>
      <w:r>
        <w:rPr>
          <w:rFonts w:cstheme="minorBidi"/>
        </w:rPr>
        <w:t xml:space="preserve"> </w:t>
      </w:r>
      <w:ins w:id="774" w:author="Author">
        <w:r w:rsidR="00CD2C40">
          <w:rPr>
            <w:rFonts w:cstheme="minorBidi"/>
          </w:rPr>
          <w:t xml:space="preserve">in which </w:t>
        </w:r>
      </w:ins>
      <w:del w:id="775" w:author="Author">
        <w:r w:rsidDel="00CD2C40">
          <w:rPr>
            <w:rFonts w:cstheme="minorBidi"/>
          </w:rPr>
          <w:delText xml:space="preserve">where </w:delText>
        </w:r>
      </w:del>
      <w:r>
        <w:rPr>
          <w:rFonts w:cstheme="minorBidi"/>
        </w:rPr>
        <w:t xml:space="preserve">God refers to the cancellation of the </w:t>
      </w:r>
      <w:ins w:id="776" w:author="Author">
        <w:r w:rsidR="00CD2C40">
          <w:rPr>
            <w:rFonts w:cstheme="minorBidi"/>
          </w:rPr>
          <w:t xml:space="preserve">sacrifice </w:t>
        </w:r>
      </w:ins>
      <w:del w:id="777" w:author="Author">
        <w:r w:rsidDel="00CD2C40">
          <w:rPr>
            <w:rFonts w:cstheme="minorBidi"/>
          </w:rPr>
          <w:delText xml:space="preserve">slaughter </w:delText>
        </w:r>
      </w:del>
      <w:r>
        <w:rPr>
          <w:rFonts w:cstheme="minorBidi"/>
        </w:rPr>
        <w:t xml:space="preserve">of Ismail, the son of Abraham, and </w:t>
      </w:r>
      <w:ins w:id="778" w:author="Author">
        <w:r w:rsidR="00CD2C40">
          <w:rPr>
            <w:rFonts w:cstheme="minorBidi"/>
          </w:rPr>
          <w:t xml:space="preserve">the </w:t>
        </w:r>
      </w:ins>
      <w:del w:id="779" w:author="Author">
        <w:r w:rsidDel="00CD2C40">
          <w:rPr>
            <w:rFonts w:cstheme="minorBidi"/>
          </w:rPr>
          <w:delText xml:space="preserve">its </w:delText>
        </w:r>
      </w:del>
      <w:r>
        <w:rPr>
          <w:rFonts w:cstheme="minorBidi"/>
        </w:rPr>
        <w:t>substitution of a lamb.</w:t>
      </w:r>
    </w:p>
    <w:p w14:paraId="2D655896" w14:textId="5D908972" w:rsidR="00292332" w:rsidRDefault="00292332">
      <w:pPr>
        <w:bidi w:val="0"/>
        <w:spacing w:after="120" w:line="360" w:lineRule="auto"/>
        <w:ind w:firstLine="720"/>
        <w:jc w:val="both"/>
        <w:rPr>
          <w:rFonts w:cstheme="minorBidi"/>
        </w:rPr>
        <w:pPrChange w:id="780" w:author="Author">
          <w:pPr>
            <w:bidi w:val="0"/>
            <w:spacing w:after="240" w:line="360" w:lineRule="auto"/>
            <w:ind w:firstLine="720"/>
            <w:jc w:val="both"/>
          </w:pPr>
        </w:pPrChange>
      </w:pPr>
      <w:r>
        <w:rPr>
          <w:rFonts w:cstheme="minorBidi"/>
        </w:rPr>
        <w:t xml:space="preserve">Later, the </w:t>
      </w:r>
      <w:ins w:id="781" w:author="Author">
        <w:r w:rsidR="00CD2C40">
          <w:rPr>
            <w:rFonts w:cstheme="minorBidi"/>
          </w:rPr>
          <w:t xml:space="preserve">term </w:t>
        </w:r>
      </w:ins>
      <w:del w:id="782" w:author="Author">
        <w:r w:rsidRPr="004D706E" w:rsidDel="00CD2C40">
          <w:rPr>
            <w:rFonts w:cstheme="minorBidi"/>
            <w:i/>
            <w:iCs/>
            <w:rPrChange w:id="783" w:author="Author">
              <w:rPr>
                <w:rFonts w:cstheme="minorBidi"/>
              </w:rPr>
            </w:rPrChange>
          </w:rPr>
          <w:delText>word “</w:delText>
        </w:r>
      </w:del>
      <w:proofErr w:type="spellStart"/>
      <w:ins w:id="784" w:author="Author">
        <w:r w:rsidR="00CD2C40" w:rsidRPr="004D706E">
          <w:rPr>
            <w:rFonts w:cstheme="minorBidi"/>
            <w:i/>
            <w:iCs/>
            <w:rPrChange w:id="785" w:author="Author">
              <w:rPr>
                <w:rFonts w:cstheme="minorBidi"/>
              </w:rPr>
            </w:rPrChange>
          </w:rPr>
          <w:t>f</w:t>
        </w:r>
      </w:ins>
      <w:del w:id="786" w:author="Author">
        <w:r w:rsidRPr="004D706E" w:rsidDel="00CD2C40">
          <w:rPr>
            <w:rFonts w:cstheme="minorBidi"/>
            <w:i/>
            <w:iCs/>
            <w:rPrChange w:id="787" w:author="Author">
              <w:rPr>
                <w:rFonts w:cstheme="minorBidi"/>
              </w:rPr>
            </w:rPrChange>
          </w:rPr>
          <w:delText>F</w:delText>
        </w:r>
      </w:del>
      <w:r w:rsidRPr="004D706E">
        <w:rPr>
          <w:rFonts w:cstheme="minorBidi"/>
          <w:i/>
          <w:iCs/>
          <w:rPrChange w:id="788" w:author="Author">
            <w:rPr>
              <w:rFonts w:cstheme="minorBidi"/>
            </w:rPr>
          </w:rPrChange>
        </w:rPr>
        <w:t>id</w:t>
      </w:r>
      <w:ins w:id="789" w:author="Author">
        <w:r w:rsidR="000F3D03">
          <w:rPr>
            <w:i/>
            <w:iCs/>
          </w:rPr>
          <w:t>ā</w:t>
        </w:r>
      </w:ins>
      <w:del w:id="790" w:author="Author">
        <w:r w:rsidRPr="004D706E" w:rsidDel="000F3D03">
          <w:rPr>
            <w:rFonts w:cstheme="minorBidi"/>
            <w:i/>
            <w:iCs/>
            <w:rPrChange w:id="791" w:author="Author">
              <w:rPr>
                <w:rFonts w:cstheme="minorBidi"/>
              </w:rPr>
            </w:rPrChange>
          </w:rPr>
          <w:delText>a</w:delText>
        </w:r>
      </w:del>
      <w:r w:rsidRPr="004D706E">
        <w:rPr>
          <w:rFonts w:ascii="Arial" w:hAnsi="Arial" w:cs="Arial"/>
          <w:i/>
          <w:iCs/>
          <w:rPrChange w:id="792" w:author="Author">
            <w:rPr>
              <w:rFonts w:ascii="Arial" w:hAnsi="Arial" w:cs="Arial"/>
            </w:rPr>
          </w:rPrChange>
        </w:rPr>
        <w:t>ʾ</w:t>
      </w:r>
      <w:ins w:id="793" w:author="Author">
        <w:r w:rsidR="000F3D03">
          <w:rPr>
            <w:i/>
            <w:iCs/>
          </w:rPr>
          <w:t>ī</w:t>
        </w:r>
      </w:ins>
      <w:proofErr w:type="spellEnd"/>
      <w:del w:id="794" w:author="Author">
        <w:r w:rsidRPr="004D706E" w:rsidDel="000F3D03">
          <w:rPr>
            <w:rFonts w:cstheme="minorBidi"/>
            <w:i/>
            <w:iCs/>
            <w:rPrChange w:id="795" w:author="Author">
              <w:rPr>
                <w:rFonts w:cstheme="minorBidi"/>
              </w:rPr>
            </w:rPrChange>
          </w:rPr>
          <w:delText>i</w:delText>
        </w:r>
      </w:del>
      <w:ins w:id="796" w:author="Author">
        <w:r w:rsidR="00CD2C40" w:rsidRPr="004D706E">
          <w:rPr>
            <w:rFonts w:cstheme="minorBidi"/>
            <w:i/>
            <w:iCs/>
            <w:rPrChange w:id="797" w:author="Author">
              <w:rPr>
                <w:rFonts w:cstheme="minorBidi"/>
              </w:rPr>
            </w:rPrChange>
          </w:rPr>
          <w:t xml:space="preserve"> </w:t>
        </w:r>
      </w:ins>
      <w:del w:id="798" w:author="Author">
        <w:r w:rsidDel="00CD2C40">
          <w:rPr>
            <w:rFonts w:cstheme="minorBidi"/>
          </w:rPr>
          <w:delText xml:space="preserve">” </w:delText>
        </w:r>
      </w:del>
      <w:r>
        <w:rPr>
          <w:rFonts w:cstheme="minorBidi"/>
        </w:rPr>
        <w:t xml:space="preserve">became a </w:t>
      </w:r>
      <w:r w:rsidRPr="00ED1CB0">
        <w:rPr>
          <w:rFonts w:cstheme="minorBidi"/>
        </w:rPr>
        <w:t>synony</w:t>
      </w:r>
      <w:r>
        <w:rPr>
          <w:rFonts w:cstheme="minorBidi"/>
        </w:rPr>
        <w:t xml:space="preserve">m of </w:t>
      </w:r>
      <w:del w:id="799" w:author="Author">
        <w:r w:rsidRPr="004D706E" w:rsidDel="00CD2C40">
          <w:rPr>
            <w:rFonts w:cstheme="minorBidi"/>
            <w:i/>
            <w:iCs/>
            <w:rPrChange w:id="800" w:author="Author">
              <w:rPr>
                <w:rFonts w:cstheme="minorBidi"/>
              </w:rPr>
            </w:rPrChange>
          </w:rPr>
          <w:delText>“</w:delText>
        </w:r>
      </w:del>
      <w:proofErr w:type="spellStart"/>
      <w:ins w:id="801" w:author="Author">
        <w:r w:rsidR="00CD2C40" w:rsidRPr="004D706E">
          <w:rPr>
            <w:rFonts w:cstheme="minorBidi"/>
            <w:i/>
            <w:iCs/>
            <w:rPrChange w:id="802" w:author="Author">
              <w:rPr>
                <w:rFonts w:cstheme="minorBidi"/>
              </w:rPr>
            </w:rPrChange>
          </w:rPr>
          <w:t>m</w:t>
        </w:r>
      </w:ins>
      <w:del w:id="803" w:author="Author">
        <w:r w:rsidRPr="004D706E" w:rsidDel="00CD2C40">
          <w:rPr>
            <w:rFonts w:cstheme="minorBidi"/>
            <w:i/>
            <w:iCs/>
            <w:rPrChange w:id="804" w:author="Author">
              <w:rPr>
                <w:rFonts w:cstheme="minorBidi"/>
              </w:rPr>
            </w:rPrChange>
          </w:rPr>
          <w:delText>M</w:delText>
        </w:r>
      </w:del>
      <w:r w:rsidRPr="004D706E">
        <w:rPr>
          <w:rFonts w:cstheme="minorBidi"/>
          <w:i/>
          <w:iCs/>
          <w:rPrChange w:id="805" w:author="Author">
            <w:rPr>
              <w:rFonts w:cstheme="minorBidi"/>
            </w:rPr>
          </w:rPrChange>
        </w:rPr>
        <w:t>uj</w:t>
      </w:r>
      <w:ins w:id="806" w:author="Author">
        <w:r w:rsidR="000F3D03">
          <w:rPr>
            <w:i/>
            <w:iCs/>
          </w:rPr>
          <w:t>ā</w:t>
        </w:r>
      </w:ins>
      <w:del w:id="807" w:author="Author">
        <w:r w:rsidRPr="004D706E" w:rsidDel="000F3D03">
          <w:rPr>
            <w:rFonts w:cstheme="minorBidi"/>
            <w:i/>
            <w:iCs/>
            <w:rPrChange w:id="808" w:author="Author">
              <w:rPr>
                <w:rFonts w:cstheme="minorBidi"/>
              </w:rPr>
            </w:rPrChange>
          </w:rPr>
          <w:delText>a</w:delText>
        </w:r>
      </w:del>
      <w:r w:rsidRPr="004D706E">
        <w:rPr>
          <w:rFonts w:cstheme="minorBidi"/>
          <w:i/>
          <w:iCs/>
          <w:rPrChange w:id="809" w:author="Author">
            <w:rPr>
              <w:rFonts w:cstheme="minorBidi"/>
            </w:rPr>
          </w:rPrChange>
        </w:rPr>
        <w:t>hid</w:t>
      </w:r>
      <w:proofErr w:type="spellEnd"/>
      <w:ins w:id="810" w:author="Author">
        <w:r w:rsidR="00CD2C40">
          <w:rPr>
            <w:rFonts w:cstheme="minorBidi"/>
          </w:rPr>
          <w:t>.</w:t>
        </w:r>
      </w:ins>
      <w:del w:id="811" w:author="Author">
        <w:r w:rsidDel="00CD2C40">
          <w:rPr>
            <w:rFonts w:cstheme="minorBidi"/>
          </w:rPr>
          <w:delText>”.</w:delText>
        </w:r>
      </w:del>
      <w:r>
        <w:rPr>
          <w:rFonts w:cstheme="minorBidi"/>
        </w:rPr>
        <w:t xml:space="preserve"> In </w:t>
      </w:r>
      <w:ins w:id="812" w:author="Author">
        <w:r w:rsidR="00CD2C40">
          <w:rPr>
            <w:rFonts w:cstheme="minorBidi"/>
          </w:rPr>
          <w:t xml:space="preserve">the dictionary </w:t>
        </w:r>
      </w:ins>
      <w:r w:rsidRPr="00E86DAD">
        <w:rPr>
          <w:rFonts w:cstheme="minorBidi"/>
          <w:i/>
          <w:iCs/>
        </w:rPr>
        <w:t>Al-</w:t>
      </w:r>
      <w:proofErr w:type="spellStart"/>
      <w:r w:rsidRPr="00E86DAD">
        <w:rPr>
          <w:rFonts w:cstheme="minorBidi"/>
          <w:i/>
          <w:iCs/>
        </w:rPr>
        <w:t>Mu</w:t>
      </w:r>
      <w:r>
        <w:rPr>
          <w:rFonts w:ascii="Arial" w:hAnsi="Arial" w:cs="Arial"/>
          <w:i/>
          <w:iCs/>
        </w:rPr>
        <w:t>ʿ</w:t>
      </w:r>
      <w:r w:rsidRPr="00E86DAD">
        <w:rPr>
          <w:rFonts w:cstheme="minorBidi"/>
          <w:i/>
          <w:iCs/>
        </w:rPr>
        <w:t>jam</w:t>
      </w:r>
      <w:proofErr w:type="spellEnd"/>
      <w:r w:rsidRPr="00E86DAD">
        <w:rPr>
          <w:rFonts w:cstheme="minorBidi"/>
          <w:i/>
          <w:iCs/>
        </w:rPr>
        <w:t xml:space="preserve"> al-</w:t>
      </w:r>
      <w:proofErr w:type="spellStart"/>
      <w:r w:rsidRPr="00E86DAD">
        <w:rPr>
          <w:rFonts w:asciiTheme="majorBidi" w:hAnsiTheme="majorBidi" w:cstheme="majorBidi"/>
          <w:i/>
          <w:iCs/>
        </w:rPr>
        <w:t>Was</w:t>
      </w:r>
      <w:ins w:id="813" w:author="Author">
        <w:r w:rsidR="000F3D03">
          <w:rPr>
            <w:rFonts w:asciiTheme="majorBidi" w:hAnsiTheme="majorBidi" w:cstheme="majorBidi"/>
            <w:i/>
            <w:iCs/>
          </w:rPr>
          <w:t>i</w:t>
        </w:r>
      </w:ins>
      <w:del w:id="814" w:author="Author">
        <w:r w:rsidRPr="00E86DAD" w:rsidDel="000F3D03">
          <w:rPr>
            <w:rFonts w:asciiTheme="majorBidi" w:hAnsiTheme="majorBidi" w:cstheme="majorBidi"/>
            <w:i/>
            <w:iCs/>
          </w:rPr>
          <w:delText>ee</w:delText>
        </w:r>
      </w:del>
      <w:r w:rsidRPr="00E86DAD">
        <w:rPr>
          <w:rFonts w:asciiTheme="majorBidi" w:hAnsiTheme="majorBidi" w:cstheme="majorBidi"/>
          <w:i/>
          <w:iCs/>
        </w:rPr>
        <w:t>ṭ</w:t>
      </w:r>
      <w:proofErr w:type="spellEnd"/>
      <w:ins w:id="815" w:author="Author">
        <w:r w:rsidR="00CD2C40">
          <w:rPr>
            <w:rFonts w:cstheme="minorBidi"/>
            <w:i/>
            <w:iCs/>
          </w:rPr>
          <w:t xml:space="preserve">, </w:t>
        </w:r>
      </w:ins>
      <w:del w:id="816" w:author="Author">
        <w:r w:rsidRPr="00E86DAD" w:rsidDel="00CD2C40">
          <w:rPr>
            <w:rFonts w:cstheme="minorBidi"/>
            <w:i/>
            <w:iCs/>
          </w:rPr>
          <w:delText xml:space="preserve"> dictionary</w:delText>
        </w:r>
        <w:r w:rsidRPr="00ED1CB0" w:rsidDel="00CD2C40">
          <w:rPr>
            <w:rFonts w:cstheme="minorBidi"/>
          </w:rPr>
          <w:delText xml:space="preserve">, </w:delText>
        </w:r>
      </w:del>
      <w:r w:rsidRPr="00ED1CB0">
        <w:rPr>
          <w:rFonts w:cstheme="minorBidi"/>
        </w:rPr>
        <w:t xml:space="preserve">the word is interpreted as follows: “He is the </w:t>
      </w:r>
      <w:proofErr w:type="spellStart"/>
      <w:ins w:id="817" w:author="Author">
        <w:r w:rsidR="00CD2C40" w:rsidRPr="004D706E">
          <w:rPr>
            <w:rFonts w:cstheme="minorBidi"/>
            <w:i/>
            <w:iCs/>
            <w:rPrChange w:id="818" w:author="Author">
              <w:rPr>
                <w:rFonts w:cstheme="minorBidi"/>
              </w:rPr>
            </w:rPrChange>
          </w:rPr>
          <w:t>m</w:t>
        </w:r>
      </w:ins>
      <w:del w:id="819" w:author="Author">
        <w:r w:rsidRPr="004D706E" w:rsidDel="00CD2C40">
          <w:rPr>
            <w:rFonts w:cstheme="minorBidi"/>
            <w:i/>
            <w:iCs/>
            <w:rPrChange w:id="820" w:author="Author">
              <w:rPr>
                <w:rFonts w:cstheme="minorBidi"/>
              </w:rPr>
            </w:rPrChange>
          </w:rPr>
          <w:delText>M</w:delText>
        </w:r>
      </w:del>
      <w:r w:rsidRPr="004D706E">
        <w:rPr>
          <w:rFonts w:cstheme="minorBidi"/>
          <w:i/>
          <w:iCs/>
          <w:rPrChange w:id="821" w:author="Author">
            <w:rPr>
              <w:rFonts w:cstheme="minorBidi"/>
            </w:rPr>
          </w:rPrChange>
        </w:rPr>
        <w:t>uj</w:t>
      </w:r>
      <w:ins w:id="822" w:author="Author">
        <w:r w:rsidR="000F3D03">
          <w:rPr>
            <w:i/>
            <w:iCs/>
          </w:rPr>
          <w:t>ā</w:t>
        </w:r>
      </w:ins>
      <w:del w:id="823" w:author="Author">
        <w:r w:rsidRPr="004D706E" w:rsidDel="000F3D03">
          <w:rPr>
            <w:rFonts w:cstheme="minorBidi"/>
            <w:i/>
            <w:iCs/>
            <w:rPrChange w:id="824" w:author="Author">
              <w:rPr>
                <w:rFonts w:cstheme="minorBidi"/>
              </w:rPr>
            </w:rPrChange>
          </w:rPr>
          <w:delText>a</w:delText>
        </w:r>
      </w:del>
      <w:r w:rsidRPr="004D706E">
        <w:rPr>
          <w:rFonts w:cstheme="minorBidi"/>
          <w:i/>
          <w:iCs/>
          <w:rPrChange w:id="825" w:author="Author">
            <w:rPr>
              <w:rFonts w:cstheme="minorBidi"/>
            </w:rPr>
          </w:rPrChange>
        </w:rPr>
        <w:t>hid</w:t>
      </w:r>
      <w:proofErr w:type="spellEnd"/>
      <w:r w:rsidRPr="00ED1CB0">
        <w:rPr>
          <w:rFonts w:cstheme="minorBidi"/>
        </w:rPr>
        <w:t xml:space="preserve"> for the sake of Allah or the homeland, and sacrifices himself for this cause</w:t>
      </w:r>
      <w:ins w:id="826" w:author="Author">
        <w:r w:rsidR="00CD2C40">
          <w:rPr>
            <w:rFonts w:cstheme="minorBidi"/>
          </w:rPr>
          <w:t>.</w:t>
        </w:r>
      </w:ins>
      <w:r w:rsidRPr="00ED1CB0">
        <w:rPr>
          <w:rFonts w:cstheme="minorBidi"/>
        </w:rPr>
        <w:t>”</w:t>
      </w:r>
      <w:r w:rsidRPr="004D706E">
        <w:rPr>
          <w:rStyle w:val="FootnoteReference"/>
          <w:rFonts w:eastAsiaTheme="majorEastAsia" w:cs="Arabic Transparent"/>
          <w:sz w:val="22"/>
          <w:szCs w:val="22"/>
          <w:rPrChange w:id="827" w:author="Author">
            <w:rPr>
              <w:rStyle w:val="FootnoteReference"/>
              <w:rFonts w:eastAsiaTheme="majorEastAsia" w:cstheme="minorBidi"/>
              <w:sz w:val="20"/>
              <w:szCs w:val="20"/>
            </w:rPr>
          </w:rPrChange>
        </w:rPr>
        <w:footnoteReference w:id="24"/>
      </w:r>
      <w:del w:id="828" w:author="Author">
        <w:r w:rsidRPr="004D706E" w:rsidDel="00CD2C40">
          <w:rPr>
            <w:rStyle w:val="FootnoteReference"/>
            <w:rFonts w:eastAsiaTheme="majorEastAsia" w:cs="Arabic Transparent"/>
            <w:sz w:val="22"/>
            <w:szCs w:val="22"/>
            <w:rPrChange w:id="829" w:author="Author">
              <w:rPr>
                <w:rFonts w:cstheme="minorBidi"/>
              </w:rPr>
            </w:rPrChange>
          </w:rPr>
          <w:delText>.</w:delText>
        </w:r>
      </w:del>
      <w:r w:rsidRPr="004D706E">
        <w:rPr>
          <w:rStyle w:val="FootnoteReference"/>
          <w:rFonts w:eastAsiaTheme="majorEastAsia" w:cs="Arabic Transparent"/>
          <w:sz w:val="22"/>
          <w:szCs w:val="22"/>
          <w:rPrChange w:id="830" w:author="Author">
            <w:rPr>
              <w:rFonts w:cstheme="minorBidi"/>
            </w:rPr>
          </w:rPrChange>
        </w:rPr>
        <w:t xml:space="preserve"> </w:t>
      </w:r>
      <w:r>
        <w:rPr>
          <w:rFonts w:cstheme="minorBidi"/>
        </w:rPr>
        <w:t>However, when the title “</w:t>
      </w:r>
      <w:ins w:id="831" w:author="Author">
        <w:r w:rsidR="00CD2C40">
          <w:rPr>
            <w:rFonts w:cstheme="minorBidi"/>
          </w:rPr>
          <w:t>a</w:t>
        </w:r>
      </w:ins>
      <w:del w:id="832" w:author="Author">
        <w:r w:rsidDel="00CD2C40">
          <w:rPr>
            <w:rFonts w:cstheme="minorBidi"/>
          </w:rPr>
          <w:delText>A</w:delText>
        </w:r>
      </w:del>
      <w:r>
        <w:rPr>
          <w:rFonts w:cstheme="minorBidi"/>
        </w:rPr>
        <w:t>l-</w:t>
      </w:r>
      <w:proofErr w:type="spellStart"/>
      <w:r>
        <w:rPr>
          <w:rFonts w:cstheme="minorBidi"/>
        </w:rPr>
        <w:t>F</w:t>
      </w:r>
      <w:ins w:id="833" w:author="Author">
        <w:r w:rsidR="000F3D03">
          <w:t>ā</w:t>
        </w:r>
      </w:ins>
      <w:del w:id="834" w:author="Author">
        <w:r w:rsidDel="000F3D03">
          <w:rPr>
            <w:rFonts w:cstheme="minorBidi"/>
          </w:rPr>
          <w:delText>a</w:delText>
        </w:r>
      </w:del>
      <w:r>
        <w:rPr>
          <w:rFonts w:cstheme="minorBidi"/>
        </w:rPr>
        <w:t>d</w:t>
      </w:r>
      <w:ins w:id="835" w:author="Author">
        <w:r w:rsidR="000F3D03">
          <w:t>ī</w:t>
        </w:r>
      </w:ins>
      <w:proofErr w:type="spellEnd"/>
      <w:del w:id="836" w:author="Author">
        <w:r w:rsidDel="000F3D03">
          <w:rPr>
            <w:rFonts w:cstheme="minorBidi"/>
          </w:rPr>
          <w:delText>i</w:delText>
        </w:r>
      </w:del>
      <w:r>
        <w:rPr>
          <w:rFonts w:cstheme="minorBidi"/>
        </w:rPr>
        <w:t xml:space="preserve">” (the savior) is used in Arabic, it refers to Christ or to Jesus, who is deemed the savior of all believers from the original sin. </w:t>
      </w:r>
    </w:p>
    <w:p w14:paraId="24044391" w14:textId="4F455218" w:rsidR="00292332" w:rsidRDefault="00292332">
      <w:pPr>
        <w:bidi w:val="0"/>
        <w:spacing w:after="120" w:line="360" w:lineRule="auto"/>
        <w:ind w:firstLine="720"/>
        <w:jc w:val="both"/>
        <w:rPr>
          <w:rFonts w:cstheme="minorBidi"/>
        </w:rPr>
        <w:pPrChange w:id="837" w:author="Author">
          <w:pPr>
            <w:bidi w:val="0"/>
            <w:spacing w:after="240" w:line="360" w:lineRule="auto"/>
            <w:ind w:firstLine="720"/>
            <w:jc w:val="both"/>
          </w:pPr>
        </w:pPrChange>
      </w:pPr>
      <w:r>
        <w:rPr>
          <w:rFonts w:cstheme="minorBidi"/>
        </w:rPr>
        <w:t xml:space="preserve">The Palestinian resistive and armed struggle movements </w:t>
      </w:r>
      <w:ins w:id="838" w:author="Author">
        <w:r w:rsidR="00CD2C40">
          <w:rPr>
            <w:rFonts w:cstheme="minorBidi"/>
          </w:rPr>
          <w:t xml:space="preserve">from </w:t>
        </w:r>
      </w:ins>
      <w:del w:id="839" w:author="Author">
        <w:r w:rsidDel="00CD2C40">
          <w:rPr>
            <w:rFonts w:cstheme="minorBidi"/>
          </w:rPr>
          <w:delText xml:space="preserve">in </w:delText>
        </w:r>
      </w:del>
      <w:r>
        <w:rPr>
          <w:rFonts w:cstheme="minorBidi"/>
        </w:rPr>
        <w:t xml:space="preserve">the </w:t>
      </w:r>
      <w:proofErr w:type="spellStart"/>
      <w:r>
        <w:rPr>
          <w:rFonts w:cstheme="minorBidi"/>
        </w:rPr>
        <w:t>1960s</w:t>
      </w:r>
      <w:proofErr w:type="spellEnd"/>
      <w:ins w:id="840" w:author="Author">
        <w:r w:rsidR="00CD2C40">
          <w:rPr>
            <w:rFonts w:cstheme="minorBidi"/>
          </w:rPr>
          <w:t xml:space="preserve"> to the </w:t>
        </w:r>
      </w:ins>
      <w:del w:id="841" w:author="Author">
        <w:r w:rsidDel="00CD2C40">
          <w:rPr>
            <w:rFonts w:cstheme="minorBidi"/>
          </w:rPr>
          <w:delText xml:space="preserve">, 1970s and </w:delText>
        </w:r>
      </w:del>
      <w:r>
        <w:rPr>
          <w:rFonts w:cstheme="minorBidi"/>
        </w:rPr>
        <w:t xml:space="preserve">1980s </w:t>
      </w:r>
      <w:del w:id="842" w:author="Author">
        <w:r w:rsidDel="00CD2C40">
          <w:rPr>
            <w:rFonts w:cstheme="minorBidi"/>
          </w:rPr>
          <w:delText xml:space="preserve">had </w:delText>
        </w:r>
      </w:del>
      <w:r>
        <w:rPr>
          <w:rFonts w:cstheme="minorBidi"/>
        </w:rPr>
        <w:t xml:space="preserve">appropriated </w:t>
      </w:r>
      <w:r w:rsidRPr="00785C77">
        <w:rPr>
          <w:rFonts w:cstheme="minorBidi"/>
        </w:rPr>
        <w:t>the ter</w:t>
      </w:r>
      <w:r>
        <w:rPr>
          <w:rFonts w:cstheme="minorBidi"/>
        </w:rPr>
        <w:t>m</w:t>
      </w:r>
      <w:r w:rsidRPr="004D706E">
        <w:rPr>
          <w:rFonts w:cstheme="minorBidi"/>
          <w:i/>
          <w:iCs/>
          <w:rPrChange w:id="843" w:author="Author">
            <w:rPr>
              <w:rFonts w:cstheme="minorBidi"/>
            </w:rPr>
          </w:rPrChange>
        </w:rPr>
        <w:t xml:space="preserve"> </w:t>
      </w:r>
      <w:del w:id="844" w:author="Author">
        <w:r w:rsidRPr="004D706E" w:rsidDel="00CD2C40">
          <w:rPr>
            <w:rFonts w:cstheme="minorBidi"/>
            <w:i/>
            <w:iCs/>
            <w:rPrChange w:id="845" w:author="Author">
              <w:rPr>
                <w:rFonts w:cstheme="minorBidi"/>
              </w:rPr>
            </w:rPrChange>
          </w:rPr>
          <w:delText>“</w:delText>
        </w:r>
      </w:del>
      <w:proofErr w:type="spellStart"/>
      <w:ins w:id="846" w:author="Author">
        <w:r w:rsidR="00CD2C40" w:rsidRPr="004D706E">
          <w:rPr>
            <w:rFonts w:cstheme="minorBidi"/>
            <w:i/>
            <w:iCs/>
            <w:rPrChange w:id="847" w:author="Author">
              <w:rPr>
                <w:rFonts w:cstheme="minorBidi"/>
              </w:rPr>
            </w:rPrChange>
          </w:rPr>
          <w:t>f</w:t>
        </w:r>
      </w:ins>
      <w:del w:id="848" w:author="Author">
        <w:r w:rsidRPr="004D706E" w:rsidDel="00CD2C40">
          <w:rPr>
            <w:rFonts w:cstheme="minorBidi"/>
            <w:i/>
            <w:iCs/>
            <w:rPrChange w:id="849" w:author="Author">
              <w:rPr>
                <w:rFonts w:cstheme="minorBidi"/>
              </w:rPr>
            </w:rPrChange>
          </w:rPr>
          <w:delText>F</w:delText>
        </w:r>
      </w:del>
      <w:r w:rsidRPr="004D706E">
        <w:rPr>
          <w:rFonts w:cstheme="minorBidi"/>
          <w:i/>
          <w:iCs/>
          <w:rPrChange w:id="850" w:author="Author">
            <w:rPr>
              <w:rFonts w:cstheme="minorBidi"/>
            </w:rPr>
          </w:rPrChange>
        </w:rPr>
        <w:t>id</w:t>
      </w:r>
      <w:ins w:id="851" w:author="Author">
        <w:r w:rsidR="000F3D03">
          <w:rPr>
            <w:i/>
            <w:iCs/>
          </w:rPr>
          <w:t>ā</w:t>
        </w:r>
      </w:ins>
      <w:del w:id="852" w:author="Author">
        <w:r w:rsidRPr="004D706E" w:rsidDel="000F3D03">
          <w:rPr>
            <w:rFonts w:cstheme="minorBidi"/>
            <w:i/>
            <w:iCs/>
            <w:rPrChange w:id="853" w:author="Author">
              <w:rPr>
                <w:rFonts w:cstheme="minorBidi"/>
              </w:rPr>
            </w:rPrChange>
          </w:rPr>
          <w:delText>a</w:delText>
        </w:r>
      </w:del>
      <w:r w:rsidRPr="004D706E">
        <w:rPr>
          <w:rFonts w:ascii="Arial" w:hAnsi="Arial" w:cs="Arial"/>
          <w:i/>
          <w:iCs/>
          <w:rPrChange w:id="854" w:author="Author">
            <w:rPr>
              <w:rFonts w:ascii="Arial" w:hAnsi="Arial" w:cs="Arial"/>
            </w:rPr>
          </w:rPrChange>
        </w:rPr>
        <w:t>ʾ</w:t>
      </w:r>
      <w:ins w:id="855" w:author="Author">
        <w:r w:rsidR="000F3D03">
          <w:rPr>
            <w:i/>
            <w:iCs/>
          </w:rPr>
          <w:t>ī</w:t>
        </w:r>
        <w:proofErr w:type="spellEnd"/>
        <w:r w:rsidR="000F3D03">
          <w:rPr>
            <w:rFonts w:cstheme="minorBidi"/>
            <w:i/>
            <w:iCs/>
          </w:rPr>
          <w:t xml:space="preserve"> </w:t>
        </w:r>
      </w:ins>
      <w:del w:id="856" w:author="Author">
        <w:r w:rsidRPr="004D706E" w:rsidDel="000F3D03">
          <w:rPr>
            <w:rFonts w:cstheme="minorBidi"/>
            <w:i/>
            <w:iCs/>
            <w:rPrChange w:id="857" w:author="Author">
              <w:rPr>
                <w:rFonts w:cstheme="minorBidi"/>
              </w:rPr>
            </w:rPrChange>
          </w:rPr>
          <w:delText>i</w:delText>
        </w:r>
        <w:r w:rsidRPr="004D706E" w:rsidDel="00CD2C40">
          <w:rPr>
            <w:rFonts w:cstheme="minorBidi"/>
            <w:i/>
            <w:iCs/>
            <w:rPrChange w:id="858" w:author="Author">
              <w:rPr>
                <w:rFonts w:cstheme="minorBidi"/>
              </w:rPr>
            </w:rPrChange>
          </w:rPr>
          <w:delText>”</w:delText>
        </w:r>
        <w:r w:rsidDel="000F3D03">
          <w:rPr>
            <w:rFonts w:cstheme="minorBidi"/>
          </w:rPr>
          <w:delText xml:space="preserve"> </w:delText>
        </w:r>
      </w:del>
      <w:r>
        <w:rPr>
          <w:rFonts w:cstheme="minorBidi"/>
        </w:rPr>
        <w:t xml:space="preserve">to refer to those who sacrifice themselves for the sake of the homeland. On the one hand, this term has a stronger nationalist and patriotic connotation, compared to the term </w:t>
      </w:r>
      <w:proofErr w:type="spellStart"/>
      <w:ins w:id="859" w:author="Author">
        <w:r w:rsidR="00CD2C40" w:rsidRPr="004D706E">
          <w:rPr>
            <w:rFonts w:cstheme="minorBidi"/>
            <w:i/>
            <w:iCs/>
            <w:rPrChange w:id="860" w:author="Author">
              <w:rPr>
                <w:rFonts w:cstheme="minorBidi"/>
              </w:rPr>
            </w:rPrChange>
          </w:rPr>
          <w:t>m</w:t>
        </w:r>
      </w:ins>
      <w:del w:id="861" w:author="Author">
        <w:r w:rsidRPr="004D706E" w:rsidDel="00CD2C40">
          <w:rPr>
            <w:rFonts w:cstheme="minorBidi"/>
            <w:i/>
            <w:iCs/>
            <w:rPrChange w:id="862" w:author="Author">
              <w:rPr>
                <w:rFonts w:cstheme="minorBidi"/>
              </w:rPr>
            </w:rPrChange>
          </w:rPr>
          <w:delText>“M</w:delText>
        </w:r>
      </w:del>
      <w:r w:rsidRPr="004D706E">
        <w:rPr>
          <w:rFonts w:cstheme="minorBidi"/>
          <w:i/>
          <w:iCs/>
          <w:rPrChange w:id="863" w:author="Author">
            <w:rPr>
              <w:rFonts w:cstheme="minorBidi"/>
            </w:rPr>
          </w:rPrChange>
        </w:rPr>
        <w:t>uj</w:t>
      </w:r>
      <w:ins w:id="864" w:author="Author">
        <w:r w:rsidR="000F3D03">
          <w:rPr>
            <w:i/>
            <w:iCs/>
          </w:rPr>
          <w:t>ā</w:t>
        </w:r>
      </w:ins>
      <w:del w:id="865" w:author="Author">
        <w:r w:rsidRPr="004D706E" w:rsidDel="000F3D03">
          <w:rPr>
            <w:rFonts w:cstheme="minorBidi"/>
            <w:i/>
            <w:iCs/>
            <w:rPrChange w:id="866" w:author="Author">
              <w:rPr>
                <w:rFonts w:cstheme="minorBidi"/>
              </w:rPr>
            </w:rPrChange>
          </w:rPr>
          <w:delText>a</w:delText>
        </w:r>
      </w:del>
      <w:r w:rsidRPr="004D706E">
        <w:rPr>
          <w:rFonts w:cstheme="minorBidi"/>
          <w:i/>
          <w:iCs/>
          <w:rPrChange w:id="867" w:author="Author">
            <w:rPr>
              <w:rFonts w:cstheme="minorBidi"/>
            </w:rPr>
          </w:rPrChange>
        </w:rPr>
        <w:t>hid</w:t>
      </w:r>
      <w:proofErr w:type="spellEnd"/>
      <w:ins w:id="868" w:author="Author">
        <w:r w:rsidR="00CD2C40">
          <w:rPr>
            <w:rFonts w:cstheme="minorBidi"/>
          </w:rPr>
          <w:t>.</w:t>
        </w:r>
      </w:ins>
      <w:del w:id="869" w:author="Author">
        <w:r w:rsidDel="00CD2C40">
          <w:rPr>
            <w:rFonts w:cstheme="minorBidi"/>
          </w:rPr>
          <w:delText>”.</w:delText>
        </w:r>
      </w:del>
      <w:r>
        <w:rPr>
          <w:rFonts w:cstheme="minorBidi"/>
        </w:rPr>
        <w:t xml:space="preserve"> On the other hand, having Muslim and Christian religious roots, it was </w:t>
      </w:r>
      <w:del w:id="870" w:author="Author">
        <w:r w:rsidDel="00CD2C40">
          <w:rPr>
            <w:rFonts w:cstheme="minorBidi"/>
          </w:rPr>
          <w:delText xml:space="preserve">found </w:delText>
        </w:r>
      </w:del>
      <w:r>
        <w:rPr>
          <w:rFonts w:cstheme="minorBidi"/>
        </w:rPr>
        <w:t xml:space="preserve">suitable for the Palestinian unity embodied in the </w:t>
      </w:r>
      <w:proofErr w:type="spellStart"/>
      <w:ins w:id="871" w:author="Author">
        <w:r w:rsidR="009003AE">
          <w:rPr>
            <w:rFonts w:cstheme="minorBidi"/>
          </w:rPr>
          <w:t>Fi</w:t>
        </w:r>
      </w:ins>
      <w:del w:id="872" w:author="Author">
        <w:r w:rsidDel="009003AE">
          <w:rPr>
            <w:rFonts w:cstheme="minorBidi"/>
          </w:rPr>
          <w:delText>Fe</w:delText>
        </w:r>
      </w:del>
      <w:r>
        <w:rPr>
          <w:rFonts w:cstheme="minorBidi"/>
        </w:rPr>
        <w:t>da</w:t>
      </w:r>
      <w:r>
        <w:rPr>
          <w:rFonts w:ascii="Arial" w:hAnsi="Arial" w:cs="Arial"/>
        </w:rPr>
        <w:t>ʾ</w:t>
      </w:r>
      <w:r>
        <w:rPr>
          <w:rFonts w:cstheme="minorBidi"/>
        </w:rPr>
        <w:t>yeen</w:t>
      </w:r>
      <w:proofErr w:type="spellEnd"/>
      <w:r>
        <w:rPr>
          <w:rFonts w:cstheme="minorBidi"/>
        </w:rPr>
        <w:t xml:space="preserve"> movement.  </w:t>
      </w:r>
    </w:p>
    <w:p w14:paraId="52A0D9AE" w14:textId="547E7888" w:rsidR="00292332" w:rsidRDefault="00292332">
      <w:pPr>
        <w:bidi w:val="0"/>
        <w:spacing w:after="120" w:line="360" w:lineRule="auto"/>
        <w:ind w:firstLine="720"/>
        <w:jc w:val="both"/>
        <w:rPr>
          <w:rFonts w:cstheme="minorBidi"/>
        </w:rPr>
        <w:pPrChange w:id="873" w:author="Author">
          <w:pPr>
            <w:bidi w:val="0"/>
            <w:spacing w:after="240" w:line="360" w:lineRule="auto"/>
            <w:ind w:firstLine="720"/>
            <w:jc w:val="both"/>
          </w:pPr>
        </w:pPrChange>
      </w:pPr>
      <w:r>
        <w:rPr>
          <w:rFonts w:cstheme="minorBidi"/>
        </w:rPr>
        <w:t xml:space="preserve">In 1972, </w:t>
      </w:r>
      <w:r w:rsidRPr="001B137B">
        <w:rPr>
          <w:rFonts w:cstheme="minorBidi"/>
        </w:rPr>
        <w:t xml:space="preserve">the executive committee of </w:t>
      </w:r>
      <w:r w:rsidRPr="001B137B">
        <w:rPr>
          <w:rFonts w:cstheme="minorBidi" w:hint="cs"/>
        </w:rPr>
        <w:t>P</w:t>
      </w:r>
      <w:r w:rsidRPr="001B137B">
        <w:rPr>
          <w:rFonts w:cstheme="minorBidi"/>
        </w:rPr>
        <w:t>alestine Liberation Organiza</w:t>
      </w:r>
      <w:r>
        <w:rPr>
          <w:rFonts w:cstheme="minorBidi"/>
        </w:rPr>
        <w:t>tion (PLO) decided to adopt the hymn “</w:t>
      </w:r>
      <w:proofErr w:type="spellStart"/>
      <w:r>
        <w:rPr>
          <w:rFonts w:cstheme="minorBidi"/>
        </w:rPr>
        <w:t>Fida</w:t>
      </w:r>
      <w:r>
        <w:rPr>
          <w:rFonts w:ascii="Arial" w:hAnsi="Arial" w:cs="Arial"/>
        </w:rPr>
        <w:t>ʾ</w:t>
      </w:r>
      <w:r>
        <w:rPr>
          <w:rFonts w:cstheme="minorBidi"/>
        </w:rPr>
        <w:t>i</w:t>
      </w:r>
      <w:proofErr w:type="spellEnd"/>
      <w:r>
        <w:rPr>
          <w:rFonts w:cstheme="minorBidi"/>
        </w:rPr>
        <w:t>” as the Palestinian national hymn. This initiative highlights the significance of the term and its symbolism in the history of the Palestinian people</w:t>
      </w:r>
      <w:ins w:id="874" w:author="Author">
        <w:r w:rsidR="00CD2C40">
          <w:rPr>
            <w:rFonts w:cstheme="minorBidi"/>
          </w:rPr>
          <w:t>.</w:t>
        </w:r>
      </w:ins>
      <w:r w:rsidRPr="004D706E">
        <w:rPr>
          <w:rStyle w:val="FootnoteReference"/>
          <w:rFonts w:eastAsiaTheme="majorEastAsia" w:cs="Arabic Transparent"/>
          <w:sz w:val="22"/>
          <w:szCs w:val="22"/>
          <w:rPrChange w:id="875" w:author="Author">
            <w:rPr>
              <w:rStyle w:val="FootnoteReference"/>
              <w:rFonts w:eastAsiaTheme="majorEastAsia" w:cstheme="minorBidi"/>
              <w:sz w:val="20"/>
              <w:szCs w:val="20"/>
            </w:rPr>
          </w:rPrChange>
        </w:rPr>
        <w:footnoteReference w:id="25"/>
      </w:r>
      <w:del w:id="876" w:author="Author">
        <w:r w:rsidDel="00CD2C40">
          <w:rPr>
            <w:rFonts w:cstheme="minorBidi"/>
          </w:rPr>
          <w:delText xml:space="preserve">. </w:delText>
        </w:r>
      </w:del>
    </w:p>
    <w:p w14:paraId="7FCBD767" w14:textId="77777777" w:rsidR="00292332" w:rsidRDefault="00292332">
      <w:pPr>
        <w:bidi w:val="0"/>
        <w:spacing w:after="120" w:line="360" w:lineRule="auto"/>
        <w:ind w:left="360"/>
        <w:jc w:val="both"/>
        <w:rPr>
          <w:rFonts w:asciiTheme="majorBidi" w:hAnsiTheme="majorBidi" w:cstheme="majorBidi"/>
          <w:b/>
          <w:bCs/>
          <w:u w:val="single"/>
        </w:rPr>
        <w:pPrChange w:id="877" w:author="Author">
          <w:pPr>
            <w:bidi w:val="0"/>
            <w:spacing w:after="240" w:line="360" w:lineRule="auto"/>
            <w:ind w:left="360"/>
            <w:jc w:val="both"/>
          </w:pPr>
        </w:pPrChange>
      </w:pPr>
    </w:p>
    <w:p w14:paraId="4A137989" w14:textId="316B45ED" w:rsidR="00292332" w:rsidRPr="00BC7D68" w:rsidRDefault="00292332">
      <w:pPr>
        <w:pStyle w:val="ListParagraph"/>
        <w:numPr>
          <w:ilvl w:val="0"/>
          <w:numId w:val="1"/>
        </w:numPr>
        <w:bidi w:val="0"/>
        <w:spacing w:after="120" w:line="360" w:lineRule="auto"/>
        <w:jc w:val="both"/>
        <w:rPr>
          <w:rFonts w:asciiTheme="majorBidi" w:hAnsiTheme="majorBidi" w:cstheme="majorBidi"/>
          <w:b/>
          <w:bCs/>
          <w:sz w:val="28"/>
          <w:szCs w:val="28"/>
        </w:rPr>
        <w:pPrChange w:id="878" w:author="Author">
          <w:pPr>
            <w:pStyle w:val="ListParagraph"/>
            <w:numPr>
              <w:numId w:val="1"/>
            </w:numPr>
            <w:bidi w:val="0"/>
            <w:spacing w:after="240" w:line="360" w:lineRule="auto"/>
            <w:ind w:hanging="360"/>
            <w:jc w:val="both"/>
          </w:pPr>
        </w:pPrChange>
      </w:pPr>
      <w:proofErr w:type="spellStart"/>
      <w:r w:rsidRPr="00BC7D68">
        <w:rPr>
          <w:rFonts w:asciiTheme="majorBidi" w:hAnsiTheme="majorBidi" w:cstheme="majorBidi"/>
          <w:b/>
          <w:bCs/>
          <w:sz w:val="28"/>
          <w:szCs w:val="28"/>
        </w:rPr>
        <w:t>Ṣumūd</w:t>
      </w:r>
      <w:proofErr w:type="spellEnd"/>
    </w:p>
    <w:p w14:paraId="682A64FE" w14:textId="0A7583AA" w:rsidR="00292332" w:rsidRDefault="00292332">
      <w:pPr>
        <w:bidi w:val="0"/>
        <w:spacing w:after="120" w:line="360" w:lineRule="auto"/>
        <w:jc w:val="both"/>
        <w:rPr>
          <w:rFonts w:cs="David"/>
        </w:rPr>
        <w:pPrChange w:id="879" w:author="Author">
          <w:pPr>
            <w:bidi w:val="0"/>
            <w:spacing w:after="240" w:line="360" w:lineRule="auto"/>
            <w:jc w:val="both"/>
          </w:pPr>
        </w:pPrChange>
      </w:pPr>
      <w:r>
        <w:rPr>
          <w:rFonts w:cstheme="minorBidi"/>
        </w:rPr>
        <w:t xml:space="preserve">The gerund </w:t>
      </w:r>
      <w:del w:id="880" w:author="Author">
        <w:r w:rsidDel="001353B0">
          <w:rPr>
            <w:rFonts w:cstheme="minorBidi"/>
          </w:rPr>
          <w:delText>“</w:delText>
        </w:r>
      </w:del>
      <w:proofErr w:type="spellStart"/>
      <w:ins w:id="881" w:author="Author">
        <w:r w:rsidR="001353B0" w:rsidRPr="004D706E">
          <w:rPr>
            <w:rFonts w:asciiTheme="majorBidi" w:hAnsiTheme="majorBidi" w:cstheme="majorBidi"/>
            <w:i/>
            <w:iCs/>
            <w:rPrChange w:id="882" w:author="Author">
              <w:rPr>
                <w:rFonts w:asciiTheme="majorBidi" w:hAnsiTheme="majorBidi" w:cstheme="majorBidi"/>
              </w:rPr>
            </w:rPrChange>
          </w:rPr>
          <w:t>ṣ</w:t>
        </w:r>
      </w:ins>
      <w:del w:id="883" w:author="Author">
        <w:r w:rsidRPr="004D706E" w:rsidDel="001353B0">
          <w:rPr>
            <w:rFonts w:asciiTheme="majorBidi" w:hAnsiTheme="majorBidi" w:cstheme="majorBidi"/>
            <w:i/>
            <w:iCs/>
            <w:rPrChange w:id="884" w:author="Author">
              <w:rPr>
                <w:rFonts w:asciiTheme="majorBidi" w:hAnsiTheme="majorBidi" w:cstheme="majorBidi"/>
              </w:rPr>
            </w:rPrChange>
          </w:rPr>
          <w:delText>S</w:delText>
        </w:r>
      </w:del>
      <w:r w:rsidRPr="004D706E">
        <w:rPr>
          <w:rFonts w:asciiTheme="majorBidi" w:hAnsiTheme="majorBidi" w:cstheme="majorBidi"/>
          <w:i/>
          <w:iCs/>
          <w:rPrChange w:id="885" w:author="Author">
            <w:rPr>
              <w:rFonts w:asciiTheme="majorBidi" w:hAnsiTheme="majorBidi" w:cstheme="majorBidi"/>
            </w:rPr>
          </w:rPrChange>
        </w:rPr>
        <w:t>umūd</w:t>
      </w:r>
      <w:proofErr w:type="spellEnd"/>
      <w:del w:id="886" w:author="Author">
        <w:r w:rsidDel="001353B0">
          <w:rPr>
            <w:rFonts w:cstheme="minorBidi"/>
          </w:rPr>
          <w:delText>”</w:delText>
        </w:r>
      </w:del>
      <w:r>
        <w:rPr>
          <w:rFonts w:cstheme="minorBidi"/>
        </w:rPr>
        <w:t xml:space="preserve"> derives from the root </w:t>
      </w:r>
      <w:r>
        <w:rPr>
          <w:rFonts w:cstheme="minorBidi" w:hint="cs"/>
          <w:rtl/>
          <w:lang w:bidi="ar-SA"/>
        </w:rPr>
        <w:t>ص</w:t>
      </w:r>
      <w:r>
        <w:rPr>
          <w:rFonts w:cstheme="minorBidi" w:hint="cs"/>
          <w:rtl/>
        </w:rPr>
        <w:t>.</w:t>
      </w:r>
      <w:r>
        <w:rPr>
          <w:rFonts w:cstheme="minorBidi" w:hint="cs"/>
          <w:rtl/>
          <w:lang w:bidi="ar-SA"/>
        </w:rPr>
        <w:t>م</w:t>
      </w:r>
      <w:r>
        <w:rPr>
          <w:rFonts w:cstheme="minorBidi" w:hint="cs"/>
          <w:rtl/>
        </w:rPr>
        <w:t>.</w:t>
      </w:r>
      <w:r>
        <w:rPr>
          <w:rFonts w:cstheme="minorBidi" w:hint="cs"/>
          <w:rtl/>
          <w:lang w:bidi="ar-SA"/>
        </w:rPr>
        <w:t>د</w:t>
      </w:r>
      <w:r>
        <w:rPr>
          <w:rFonts w:cstheme="minorBidi" w:hint="cs"/>
          <w:rtl/>
        </w:rPr>
        <w:t>.</w:t>
      </w:r>
      <w:del w:id="887" w:author="Author">
        <w:r w:rsidDel="009532E5">
          <w:rPr>
            <w:rFonts w:cstheme="minorBidi" w:hint="cs"/>
            <w:rtl/>
          </w:rPr>
          <w:delText> </w:delText>
        </w:r>
      </w:del>
      <w:r>
        <w:rPr>
          <w:rFonts w:cstheme="minorBidi"/>
        </w:rPr>
        <w:t xml:space="preserve">.  The nouns that derive from the same root are </w:t>
      </w:r>
      <w:del w:id="888" w:author="Author">
        <w:r w:rsidRPr="004D706E" w:rsidDel="00CD2C40">
          <w:rPr>
            <w:rFonts w:cstheme="minorBidi"/>
            <w:i/>
            <w:iCs/>
            <w:rPrChange w:id="889" w:author="Author">
              <w:rPr>
                <w:rFonts w:cstheme="minorBidi"/>
              </w:rPr>
            </w:rPrChange>
          </w:rPr>
          <w:delText>“</w:delText>
        </w:r>
      </w:del>
      <w:proofErr w:type="spellStart"/>
      <w:ins w:id="890" w:author="Author">
        <w:r w:rsidR="001353B0" w:rsidRPr="004D706E">
          <w:rPr>
            <w:rFonts w:asciiTheme="majorBidi" w:hAnsiTheme="majorBidi" w:cstheme="majorBidi"/>
            <w:i/>
            <w:iCs/>
            <w:rPrChange w:id="891" w:author="Author">
              <w:rPr>
                <w:rFonts w:asciiTheme="majorBidi" w:hAnsiTheme="majorBidi" w:cstheme="majorBidi"/>
              </w:rPr>
            </w:rPrChange>
          </w:rPr>
          <w:t>ṣ</w:t>
        </w:r>
      </w:ins>
      <w:del w:id="892" w:author="Author">
        <w:r w:rsidRPr="004D706E" w:rsidDel="00CD2C40">
          <w:rPr>
            <w:rFonts w:asciiTheme="majorBidi" w:hAnsiTheme="majorBidi" w:cstheme="majorBidi"/>
            <w:i/>
            <w:iCs/>
            <w:rPrChange w:id="893" w:author="Author">
              <w:rPr>
                <w:rFonts w:asciiTheme="majorBidi" w:hAnsiTheme="majorBidi" w:cstheme="majorBidi"/>
              </w:rPr>
            </w:rPrChange>
          </w:rPr>
          <w:delText>Ṣ</w:delText>
        </w:r>
      </w:del>
      <w:r w:rsidRPr="004D706E">
        <w:rPr>
          <w:rFonts w:asciiTheme="majorBidi" w:hAnsiTheme="majorBidi" w:cstheme="majorBidi"/>
          <w:i/>
          <w:iCs/>
          <w:rPrChange w:id="894" w:author="Author">
            <w:rPr>
              <w:rFonts w:asciiTheme="majorBidi" w:hAnsiTheme="majorBidi" w:cstheme="majorBidi"/>
            </w:rPr>
          </w:rPrChange>
        </w:rPr>
        <w:t>amd</w:t>
      </w:r>
      <w:proofErr w:type="spellEnd"/>
      <w:ins w:id="895" w:author="Author">
        <w:r w:rsidR="00CD2C40">
          <w:rPr>
            <w:rFonts w:asciiTheme="majorBidi" w:hAnsiTheme="majorBidi" w:cstheme="majorBidi"/>
          </w:rPr>
          <w:t xml:space="preserve">, </w:t>
        </w:r>
      </w:ins>
      <w:del w:id="896" w:author="Author">
        <w:r w:rsidDel="00CD2C40">
          <w:rPr>
            <w:rFonts w:cstheme="minorBidi"/>
          </w:rPr>
          <w:delText xml:space="preserve">”- </w:delText>
        </w:r>
      </w:del>
      <w:r>
        <w:rPr>
          <w:rFonts w:cstheme="minorBidi"/>
        </w:rPr>
        <w:t>meaning “the thick soil” or the highest place on a piece of land (</w:t>
      </w:r>
      <w:ins w:id="897" w:author="Author">
        <w:r w:rsidR="00CD2C40">
          <w:rPr>
            <w:rFonts w:cstheme="minorBidi"/>
          </w:rPr>
          <w:t>al</w:t>
        </w:r>
      </w:ins>
      <w:r>
        <w:rPr>
          <w:rFonts w:cstheme="minorBidi"/>
        </w:rPr>
        <w:t>though not as high as a mountain)</w:t>
      </w:r>
      <w:r w:rsidRPr="004D706E">
        <w:rPr>
          <w:rStyle w:val="FootnoteReference"/>
          <w:rFonts w:eastAsiaTheme="majorEastAsia" w:cs="Arabic Transparent"/>
          <w:sz w:val="22"/>
          <w:szCs w:val="22"/>
          <w:rPrChange w:id="898" w:author="Author">
            <w:rPr>
              <w:rStyle w:val="FootnoteReference"/>
              <w:rFonts w:eastAsiaTheme="majorEastAsia" w:cstheme="minorBidi"/>
            </w:rPr>
          </w:rPrChange>
        </w:rPr>
        <w:footnoteReference w:id="26"/>
      </w:r>
      <w:r>
        <w:rPr>
          <w:rFonts w:cstheme="minorBidi"/>
        </w:rPr>
        <w:t xml:space="preserve">; </w:t>
      </w:r>
      <w:proofErr w:type="spellStart"/>
      <w:ins w:id="899" w:author="Author">
        <w:r w:rsidR="001353B0" w:rsidRPr="004D706E">
          <w:rPr>
            <w:rFonts w:asciiTheme="majorBidi" w:hAnsiTheme="majorBidi" w:cstheme="majorBidi"/>
            <w:i/>
            <w:iCs/>
            <w:rPrChange w:id="900" w:author="Author">
              <w:rPr>
                <w:rFonts w:asciiTheme="majorBidi" w:hAnsiTheme="majorBidi" w:cstheme="majorBidi"/>
              </w:rPr>
            </w:rPrChange>
          </w:rPr>
          <w:t>ṣ</w:t>
        </w:r>
      </w:ins>
      <w:del w:id="901" w:author="Author">
        <w:r w:rsidRPr="004D706E" w:rsidDel="00CD2C40">
          <w:rPr>
            <w:rFonts w:cstheme="minorBidi"/>
            <w:i/>
            <w:iCs/>
            <w:rPrChange w:id="902" w:author="Author">
              <w:rPr>
                <w:rFonts w:cstheme="minorBidi"/>
              </w:rPr>
            </w:rPrChange>
          </w:rPr>
          <w:delText>“</w:delText>
        </w:r>
        <w:r w:rsidRPr="004D706E" w:rsidDel="00CD2C40">
          <w:rPr>
            <w:rFonts w:asciiTheme="majorBidi" w:hAnsiTheme="majorBidi" w:cstheme="majorBidi"/>
            <w:i/>
            <w:iCs/>
            <w:rPrChange w:id="903" w:author="Author">
              <w:rPr>
                <w:rFonts w:asciiTheme="majorBidi" w:hAnsiTheme="majorBidi" w:cstheme="majorBidi"/>
              </w:rPr>
            </w:rPrChange>
          </w:rPr>
          <w:delText>Ṣ</w:delText>
        </w:r>
      </w:del>
      <w:r w:rsidRPr="004D706E">
        <w:rPr>
          <w:rFonts w:asciiTheme="majorBidi" w:hAnsiTheme="majorBidi" w:cstheme="majorBidi"/>
          <w:i/>
          <w:iCs/>
          <w:rPrChange w:id="904" w:author="Author">
            <w:rPr>
              <w:rFonts w:asciiTheme="majorBidi" w:hAnsiTheme="majorBidi" w:cstheme="majorBidi"/>
            </w:rPr>
          </w:rPrChange>
        </w:rPr>
        <w:t>amda</w:t>
      </w:r>
      <w:proofErr w:type="spellEnd"/>
      <w:del w:id="905" w:author="Author">
        <w:r w:rsidDel="00CD2C40">
          <w:rPr>
            <w:rFonts w:cstheme="minorBidi"/>
          </w:rPr>
          <w:delText>”</w:delText>
        </w:r>
      </w:del>
      <w:ins w:id="906" w:author="Author">
        <w:r w:rsidR="00CD2C40">
          <w:rPr>
            <w:rFonts w:cstheme="minorBidi"/>
          </w:rPr>
          <w:t>, referring to</w:t>
        </w:r>
      </w:ins>
      <w:del w:id="907" w:author="Author">
        <w:r w:rsidDel="00CD2C40">
          <w:rPr>
            <w:rFonts w:cstheme="minorBidi"/>
          </w:rPr>
          <w:delText>-</w:delText>
        </w:r>
      </w:del>
      <w:r>
        <w:rPr>
          <w:rFonts w:cstheme="minorBidi"/>
        </w:rPr>
        <w:t xml:space="preserve"> a rock that is deeply rooted in the ground</w:t>
      </w:r>
      <w:r w:rsidRPr="004D706E">
        <w:rPr>
          <w:rStyle w:val="FootnoteReference"/>
          <w:rFonts w:eastAsiaTheme="majorEastAsia" w:cs="Arabic Transparent"/>
          <w:sz w:val="22"/>
          <w:szCs w:val="22"/>
          <w:rPrChange w:id="908" w:author="Author">
            <w:rPr>
              <w:rStyle w:val="FootnoteReference"/>
              <w:rFonts w:eastAsiaTheme="majorEastAsia" w:cstheme="minorBidi"/>
            </w:rPr>
          </w:rPrChange>
        </w:rPr>
        <w:footnoteReference w:id="27"/>
      </w:r>
      <w:r>
        <w:rPr>
          <w:rFonts w:cstheme="minorBidi"/>
        </w:rPr>
        <w:t xml:space="preserve">; </w:t>
      </w:r>
      <w:proofErr w:type="spellStart"/>
      <w:ins w:id="909" w:author="Author">
        <w:r w:rsidR="00CD2C40" w:rsidRPr="004D706E">
          <w:rPr>
            <w:rFonts w:asciiTheme="majorBidi" w:hAnsiTheme="majorBidi" w:cstheme="majorBidi"/>
            <w:i/>
            <w:iCs/>
            <w:rPrChange w:id="910" w:author="Author">
              <w:rPr>
                <w:rFonts w:asciiTheme="majorBidi" w:hAnsiTheme="majorBidi" w:cstheme="majorBidi"/>
              </w:rPr>
            </w:rPrChange>
          </w:rPr>
          <w:t>m</w:t>
        </w:r>
      </w:ins>
      <w:del w:id="911" w:author="Author">
        <w:r w:rsidRPr="004D706E" w:rsidDel="00CD2C40">
          <w:rPr>
            <w:rFonts w:cstheme="minorBidi"/>
            <w:i/>
            <w:iCs/>
            <w:rPrChange w:id="912" w:author="Author">
              <w:rPr>
                <w:rFonts w:cstheme="minorBidi"/>
              </w:rPr>
            </w:rPrChange>
          </w:rPr>
          <w:delText>“</w:delText>
        </w:r>
        <w:r w:rsidRPr="004D706E" w:rsidDel="00CD2C40">
          <w:rPr>
            <w:rFonts w:asciiTheme="majorBidi" w:hAnsiTheme="majorBidi" w:cstheme="majorBidi"/>
            <w:i/>
            <w:iCs/>
            <w:rPrChange w:id="913" w:author="Author">
              <w:rPr>
                <w:rFonts w:asciiTheme="majorBidi" w:hAnsiTheme="majorBidi" w:cstheme="majorBidi"/>
              </w:rPr>
            </w:rPrChange>
          </w:rPr>
          <w:delText>M</w:delText>
        </w:r>
      </w:del>
      <w:r w:rsidRPr="004D706E">
        <w:rPr>
          <w:rFonts w:asciiTheme="majorBidi" w:hAnsiTheme="majorBidi" w:cstheme="majorBidi"/>
          <w:i/>
          <w:iCs/>
          <w:rPrChange w:id="914" w:author="Author">
            <w:rPr>
              <w:rFonts w:asciiTheme="majorBidi" w:hAnsiTheme="majorBidi" w:cstheme="majorBidi"/>
            </w:rPr>
          </w:rPrChange>
        </w:rPr>
        <w:t>iṣmad</w:t>
      </w:r>
      <w:proofErr w:type="spellEnd"/>
      <w:ins w:id="915" w:author="Author">
        <w:r w:rsidR="00CD2C40">
          <w:rPr>
            <w:rFonts w:cstheme="minorBidi"/>
          </w:rPr>
          <w:t xml:space="preserve"> </w:t>
        </w:r>
      </w:ins>
      <w:del w:id="916" w:author="Author">
        <w:r w:rsidDel="00CD2C40">
          <w:rPr>
            <w:rFonts w:cstheme="minorBidi"/>
          </w:rPr>
          <w:delText>”</w:delText>
        </w:r>
      </w:del>
      <w:ins w:id="917" w:author="Author">
        <w:r w:rsidR="001353B0">
          <w:rPr>
            <w:rFonts w:cstheme="minorBidi"/>
          </w:rPr>
          <w:t xml:space="preserve">or </w:t>
        </w:r>
      </w:ins>
      <w:del w:id="918" w:author="Author">
        <w:r w:rsidDel="001353B0">
          <w:rPr>
            <w:rFonts w:cstheme="minorBidi"/>
          </w:rPr>
          <w:delText>-</w:delText>
        </w:r>
      </w:del>
      <w:r>
        <w:rPr>
          <w:rFonts w:cstheme="minorBidi"/>
        </w:rPr>
        <w:t>the strong female camel that can endure hunger and thirst</w:t>
      </w:r>
      <w:ins w:id="919" w:author="Author">
        <w:r w:rsidR="001353B0">
          <w:rPr>
            <w:rFonts w:cstheme="minorBidi"/>
          </w:rPr>
          <w:t>.</w:t>
        </w:r>
      </w:ins>
      <w:r w:rsidRPr="004D706E">
        <w:rPr>
          <w:rStyle w:val="FootnoteReference"/>
          <w:rFonts w:eastAsiaTheme="majorEastAsia" w:cs="Arabic Transparent"/>
          <w:sz w:val="22"/>
          <w:szCs w:val="22"/>
          <w:rPrChange w:id="920" w:author="Author">
            <w:rPr>
              <w:rStyle w:val="FootnoteReference"/>
              <w:rFonts w:eastAsiaTheme="majorEastAsia" w:cstheme="minorBidi"/>
            </w:rPr>
          </w:rPrChange>
        </w:rPr>
        <w:footnoteReference w:id="28"/>
      </w:r>
      <w:del w:id="921" w:author="Author">
        <w:r w:rsidDel="001353B0">
          <w:rPr>
            <w:rFonts w:cstheme="minorBidi"/>
          </w:rPr>
          <w:delText>.</w:delText>
        </w:r>
      </w:del>
      <w:r>
        <w:rPr>
          <w:rFonts w:cstheme="minorBidi"/>
        </w:rPr>
        <w:t xml:space="preserve"> </w:t>
      </w:r>
      <w:ins w:id="922" w:author="Author">
        <w:r w:rsidR="001353B0">
          <w:rPr>
            <w:rFonts w:cstheme="minorBidi"/>
          </w:rPr>
          <w:t xml:space="preserve">The </w:t>
        </w:r>
      </w:ins>
      <w:del w:id="923" w:author="Author">
        <w:r w:rsidDel="001353B0">
          <w:rPr>
            <w:rFonts w:cstheme="minorBidi"/>
          </w:rPr>
          <w:delText xml:space="preserve">It is the origin of the </w:delText>
        </w:r>
      </w:del>
      <w:r>
        <w:rPr>
          <w:rFonts w:cstheme="minorBidi"/>
        </w:rPr>
        <w:t xml:space="preserve">metaphoric meaning of </w:t>
      </w:r>
      <w:proofErr w:type="spellStart"/>
      <w:ins w:id="924" w:author="Author">
        <w:r w:rsidR="001353B0" w:rsidRPr="001353B0">
          <w:rPr>
            <w:rFonts w:asciiTheme="majorBidi" w:hAnsiTheme="majorBidi" w:cstheme="majorBidi"/>
            <w:i/>
            <w:iCs/>
          </w:rPr>
          <w:t>ṣ</w:t>
        </w:r>
      </w:ins>
      <w:del w:id="925" w:author="Author">
        <w:r w:rsidRPr="004D706E" w:rsidDel="001353B0">
          <w:rPr>
            <w:rFonts w:cstheme="minorBidi"/>
            <w:i/>
            <w:iCs/>
            <w:rPrChange w:id="926" w:author="Author">
              <w:rPr>
                <w:rFonts w:cstheme="minorBidi"/>
              </w:rPr>
            </w:rPrChange>
          </w:rPr>
          <w:delText>“</w:delText>
        </w:r>
        <w:r w:rsidRPr="004D706E" w:rsidDel="001353B0">
          <w:rPr>
            <w:rFonts w:asciiTheme="majorBidi" w:hAnsiTheme="majorBidi" w:cstheme="majorBidi"/>
            <w:i/>
            <w:iCs/>
            <w:rPrChange w:id="927" w:author="Author">
              <w:rPr>
                <w:rFonts w:asciiTheme="majorBidi" w:hAnsiTheme="majorBidi" w:cstheme="majorBidi"/>
              </w:rPr>
            </w:rPrChange>
          </w:rPr>
          <w:delText>Ṣ</w:delText>
        </w:r>
      </w:del>
      <w:r w:rsidRPr="004D706E">
        <w:rPr>
          <w:rFonts w:asciiTheme="majorBidi" w:hAnsiTheme="majorBidi" w:cstheme="majorBidi"/>
          <w:i/>
          <w:iCs/>
          <w:rPrChange w:id="928" w:author="Author">
            <w:rPr>
              <w:rFonts w:asciiTheme="majorBidi" w:hAnsiTheme="majorBidi" w:cstheme="majorBidi"/>
            </w:rPr>
          </w:rPrChange>
        </w:rPr>
        <w:t>umūd</w:t>
      </w:r>
      <w:proofErr w:type="spellEnd"/>
      <w:del w:id="929" w:author="Author">
        <w:r w:rsidDel="001353B0">
          <w:rPr>
            <w:rFonts w:cstheme="minorBidi"/>
          </w:rPr>
          <w:delText>”-</w:delText>
        </w:r>
      </w:del>
      <w:r>
        <w:rPr>
          <w:rFonts w:cstheme="minorBidi"/>
        </w:rPr>
        <w:t xml:space="preserve"> </w:t>
      </w:r>
      <w:ins w:id="930" w:author="Author">
        <w:r w:rsidR="001353B0">
          <w:rPr>
            <w:rFonts w:cstheme="minorBidi"/>
          </w:rPr>
          <w:t xml:space="preserve">is </w:t>
        </w:r>
      </w:ins>
      <w:r w:rsidRPr="005F7D18">
        <w:rPr>
          <w:rFonts w:cstheme="minorBidi"/>
        </w:rPr>
        <w:t>st</w:t>
      </w:r>
      <w:r>
        <w:rPr>
          <w:rFonts w:cstheme="minorBidi"/>
        </w:rPr>
        <w:t>eadfastness in the face of the enemies or endurance and the confrontation of a counterforce.</w:t>
      </w:r>
    </w:p>
    <w:p w14:paraId="3D715783" w14:textId="48D32E78" w:rsidR="00292332" w:rsidDel="001353B0" w:rsidRDefault="00292332">
      <w:pPr>
        <w:bidi w:val="0"/>
        <w:spacing w:after="120" w:line="360" w:lineRule="auto"/>
        <w:ind w:firstLine="720"/>
        <w:jc w:val="both"/>
        <w:rPr>
          <w:del w:id="931" w:author="Author"/>
        </w:rPr>
        <w:pPrChange w:id="932" w:author="Author">
          <w:pPr>
            <w:bidi w:val="0"/>
            <w:spacing w:after="240" w:line="360" w:lineRule="auto"/>
            <w:ind w:firstLine="720"/>
            <w:jc w:val="both"/>
          </w:pPr>
        </w:pPrChange>
      </w:pPr>
      <w:r>
        <w:rPr>
          <w:rFonts w:cs="David"/>
        </w:rPr>
        <w:lastRenderedPageBreak/>
        <w:t xml:space="preserve">The term </w:t>
      </w:r>
      <w:proofErr w:type="spellStart"/>
      <w:ins w:id="933" w:author="Author">
        <w:r w:rsidR="001353B0" w:rsidRPr="001353B0">
          <w:rPr>
            <w:rFonts w:asciiTheme="majorBidi" w:hAnsiTheme="majorBidi" w:cstheme="majorBidi"/>
            <w:i/>
            <w:iCs/>
          </w:rPr>
          <w:t>ṣ</w:t>
        </w:r>
        <w:r w:rsidR="001353B0" w:rsidRPr="00E44DD2">
          <w:rPr>
            <w:rFonts w:asciiTheme="majorBidi" w:hAnsiTheme="majorBidi" w:cstheme="majorBidi"/>
            <w:i/>
            <w:iCs/>
          </w:rPr>
          <w:t>um</w:t>
        </w:r>
        <w:r w:rsidR="000F3D03">
          <w:rPr>
            <w:rFonts w:asciiTheme="majorBidi" w:hAnsiTheme="majorBidi" w:cstheme="majorBidi"/>
            <w:i/>
            <w:iCs/>
          </w:rPr>
          <w:t>ū</w:t>
        </w:r>
        <w:r w:rsidR="001353B0" w:rsidRPr="00E44DD2">
          <w:rPr>
            <w:rFonts w:asciiTheme="majorBidi" w:hAnsiTheme="majorBidi" w:cstheme="majorBidi"/>
            <w:i/>
            <w:iCs/>
          </w:rPr>
          <w:t>d</w:t>
        </w:r>
      </w:ins>
      <w:proofErr w:type="spellEnd"/>
      <w:del w:id="934" w:author="Author">
        <w:r w:rsidDel="001353B0">
          <w:rPr>
            <w:rFonts w:cs="David"/>
          </w:rPr>
          <w:delText>“</w:delText>
        </w:r>
        <w:r w:rsidDel="001353B0">
          <w:rPr>
            <w:rFonts w:asciiTheme="majorBidi" w:hAnsiTheme="majorBidi" w:cstheme="majorBidi"/>
          </w:rPr>
          <w:delText>Ṣ</w:delText>
        </w:r>
        <w:r w:rsidRPr="004648F6" w:rsidDel="001353B0">
          <w:rPr>
            <w:rFonts w:asciiTheme="majorBidi" w:hAnsiTheme="majorBidi" w:cstheme="majorBidi"/>
          </w:rPr>
          <w:delText>umūd</w:delText>
        </w:r>
        <w:r w:rsidDel="001353B0">
          <w:rPr>
            <w:rFonts w:cs="David"/>
          </w:rPr>
          <w:delText>”</w:delText>
        </w:r>
      </w:del>
      <w:r>
        <w:rPr>
          <w:rFonts w:cs="David"/>
        </w:rPr>
        <w:t xml:space="preserve"> gained its </w:t>
      </w:r>
      <w:ins w:id="935" w:author="Author">
        <w:r w:rsidR="001353B0">
          <w:rPr>
            <w:rFonts w:cs="David"/>
          </w:rPr>
          <w:t xml:space="preserve">political </w:t>
        </w:r>
      </w:ins>
      <w:r>
        <w:rPr>
          <w:rFonts w:cs="David"/>
        </w:rPr>
        <w:t xml:space="preserve">meaning </w:t>
      </w:r>
      <w:del w:id="936" w:author="Author">
        <w:r w:rsidDel="001353B0">
          <w:rPr>
            <w:rFonts w:cs="David"/>
          </w:rPr>
          <w:delText>and emotional load</w:delText>
        </w:r>
      </w:del>
      <w:ins w:id="937" w:author="Author">
        <w:r w:rsidR="001353B0">
          <w:rPr>
            <w:rFonts w:cs="David"/>
          </w:rPr>
          <w:t xml:space="preserve">and </w:t>
        </w:r>
      </w:ins>
      <w:del w:id="938" w:author="Author">
        <w:r w:rsidDel="001353B0">
          <w:rPr>
            <w:rFonts w:cs="David"/>
          </w:rPr>
          <w:delText xml:space="preserve"> as a political term with a</w:delText>
        </w:r>
      </w:del>
      <w:ins w:id="939" w:author="Author">
        <w:r w:rsidR="001353B0">
          <w:rPr>
            <w:rFonts w:cs="David"/>
          </w:rPr>
          <w:t>its</w:t>
        </w:r>
      </w:ins>
      <w:r>
        <w:rPr>
          <w:rFonts w:cs="David"/>
        </w:rPr>
        <w:t xml:space="preserve"> strong connotation of passive resistance following the war of 1948 and the </w:t>
      </w:r>
      <w:r w:rsidRPr="00A714C9">
        <w:rPr>
          <w:rFonts w:cs="David"/>
        </w:rPr>
        <w:t xml:space="preserve">Palestinian </w:t>
      </w:r>
      <w:r w:rsidRPr="009532E5">
        <w:rPr>
          <w:rFonts w:cs="David"/>
          <w:i/>
          <w:iCs/>
          <w:rPrChange w:id="940" w:author="Author">
            <w:rPr>
              <w:rFonts w:cs="David"/>
            </w:rPr>
          </w:rPrChange>
        </w:rPr>
        <w:t>Nakba</w:t>
      </w:r>
      <w:ins w:id="941" w:author="Author">
        <w:r w:rsidR="001353B0">
          <w:rPr>
            <w:rFonts w:cs="David"/>
          </w:rPr>
          <w:t xml:space="preserve">. As </w:t>
        </w:r>
      </w:ins>
      <w:del w:id="942" w:author="Author">
        <w:r w:rsidRPr="00A714C9" w:rsidDel="001353B0">
          <w:rPr>
            <w:rFonts w:cs="David"/>
          </w:rPr>
          <w:delText xml:space="preserve">, as </w:delText>
        </w:r>
      </w:del>
      <w:r w:rsidRPr="00A714C9">
        <w:rPr>
          <w:rFonts w:cs="David"/>
        </w:rPr>
        <w:t xml:space="preserve">defined by </w:t>
      </w:r>
      <w:r w:rsidRPr="00A714C9">
        <w:t>Lindholm-Schulz</w:t>
      </w:r>
      <w:ins w:id="943" w:author="Author">
        <w:r w:rsidR="001353B0">
          <w:t>,</w:t>
        </w:r>
      </w:ins>
      <w:del w:id="944" w:author="Author">
        <w:r w:rsidRPr="00A714C9" w:rsidDel="001353B0">
          <w:delText>:</w:delText>
        </w:r>
      </w:del>
      <w:r w:rsidRPr="00A714C9">
        <w:t xml:space="preserve"> </w:t>
      </w:r>
      <w:ins w:id="945" w:author="Author">
        <w:r w:rsidR="001353B0">
          <w:t>“</w:t>
        </w:r>
      </w:ins>
      <w:r w:rsidRPr="00A714C9">
        <w:t xml:space="preserve">the concept of </w:t>
      </w:r>
      <w:ins w:id="946" w:author="Author">
        <w:r w:rsidR="00226B6F">
          <w:t>‘</w:t>
        </w:r>
      </w:ins>
      <w:proofErr w:type="spellStart"/>
      <w:del w:id="947" w:author="Author">
        <w:r w:rsidRPr="00A714C9" w:rsidDel="00226B6F">
          <w:delText>“</w:delText>
        </w:r>
      </w:del>
      <w:r w:rsidRPr="00A714C9">
        <w:rPr>
          <w:rFonts w:asciiTheme="majorBidi" w:hAnsiTheme="majorBidi" w:cstheme="majorBidi"/>
        </w:rPr>
        <w:t>Ṣumūd</w:t>
      </w:r>
      <w:proofErr w:type="spellEnd"/>
      <w:ins w:id="948" w:author="Author">
        <w:r w:rsidR="00226B6F">
          <w:t>’</w:t>
        </w:r>
      </w:ins>
      <w:del w:id="949" w:author="Author">
        <w:r w:rsidRPr="00A714C9" w:rsidDel="00226B6F">
          <w:delText>”</w:delText>
        </w:r>
      </w:del>
      <w:r w:rsidRPr="00A714C9">
        <w:t xml:space="preserve"> has gone far </w:t>
      </w:r>
      <w:ins w:id="950" w:author="Author">
        <w:r w:rsidR="001353B0">
          <w:t>be</w:t>
        </w:r>
      </w:ins>
      <w:del w:id="951" w:author="Author">
        <w:r w:rsidRPr="00A714C9" w:rsidDel="001353B0">
          <w:delText>b</w:delText>
        </w:r>
      </w:del>
      <w:r w:rsidRPr="00A714C9">
        <w:t>yond a rhetorical embellishment and has become a strategy of survival and even an organizational policy</w:t>
      </w:r>
      <w:ins w:id="952" w:author="Author">
        <w:r w:rsidR="001353B0">
          <w:t>.”</w:t>
        </w:r>
      </w:ins>
      <w:r w:rsidRPr="00A714C9">
        <w:rPr>
          <w:rStyle w:val="FootnoteReference"/>
          <w:rFonts w:eastAsiaTheme="majorEastAsia"/>
        </w:rPr>
        <w:footnoteReference w:id="29"/>
      </w:r>
      <w:del w:id="953" w:author="Author">
        <w:r w:rsidRPr="00A714C9" w:rsidDel="001353B0">
          <w:delText>.”</w:delText>
        </w:r>
      </w:del>
      <w:ins w:id="954" w:author="Author">
        <w:r w:rsidR="001353B0">
          <w:t xml:space="preserve"> </w:t>
        </w:r>
      </w:ins>
    </w:p>
    <w:p w14:paraId="4037245E" w14:textId="7163769D" w:rsidR="00292332" w:rsidRPr="00EC060F" w:rsidDel="00611CBB" w:rsidRDefault="00292332">
      <w:pPr>
        <w:bidi w:val="0"/>
        <w:spacing w:after="120" w:line="360" w:lineRule="auto"/>
        <w:ind w:firstLine="720"/>
        <w:jc w:val="both"/>
        <w:rPr>
          <w:del w:id="955" w:author="Author"/>
        </w:rPr>
        <w:pPrChange w:id="956" w:author="Author">
          <w:pPr>
            <w:bidi w:val="0"/>
            <w:spacing w:after="240" w:line="360" w:lineRule="auto"/>
            <w:ind w:firstLine="720"/>
            <w:jc w:val="both"/>
          </w:pPr>
        </w:pPrChange>
      </w:pPr>
      <w:del w:id="957" w:author="Author">
        <w:r w:rsidDel="001353B0">
          <w:delText xml:space="preserve">The term </w:delText>
        </w:r>
        <w:r w:rsidRPr="004648F6" w:rsidDel="001353B0">
          <w:rPr>
            <w:rFonts w:asciiTheme="majorBidi" w:hAnsiTheme="majorBidi" w:cstheme="majorBidi"/>
          </w:rPr>
          <w:delText>Sumūd</w:delText>
        </w:r>
        <w:r w:rsidDel="001353B0">
          <w:delText xml:space="preserve"> as a political strategy and a political goal was mainly used by the </w:delText>
        </w:r>
      </w:del>
      <w:r>
        <w:t>Palestinians who remained in their lands within Israel following the end of the war</w:t>
      </w:r>
      <w:ins w:id="958" w:author="Author">
        <w:r w:rsidR="001353B0">
          <w:t xml:space="preserve"> employed the term mainly </w:t>
        </w:r>
        <w:r w:rsidR="001353B0">
          <w:rPr>
            <w:rFonts w:asciiTheme="majorBidi" w:hAnsiTheme="majorBidi" w:cstheme="majorBidi"/>
          </w:rPr>
          <w:t>as</w:t>
        </w:r>
        <w:r w:rsidR="001353B0">
          <w:t xml:space="preserve"> a political strategy and goal</w:t>
        </w:r>
      </w:ins>
      <w:r>
        <w:t xml:space="preserve">. </w:t>
      </w:r>
      <w:del w:id="959" w:author="Author">
        <w:r w:rsidDel="001353B0">
          <w:delText xml:space="preserve">Being </w:delText>
        </w:r>
        <w:r w:rsidDel="00321CF4">
          <w:delText>part of a largely displaced nation</w:delText>
        </w:r>
        <w:r w:rsidDel="001353B0">
          <w:delText xml:space="preserve">, </w:delText>
        </w:r>
        <w:r w:rsidDel="00321CF4">
          <w:delText xml:space="preserve">and </w:delText>
        </w:r>
      </w:del>
      <w:ins w:id="960" w:author="Author">
        <w:r w:rsidR="00321CF4">
          <w:t>G</w:t>
        </w:r>
        <w:r w:rsidR="001353B0">
          <w:t xml:space="preserve">iven </w:t>
        </w:r>
      </w:ins>
      <w:del w:id="961" w:author="Author">
        <w:r w:rsidDel="001353B0">
          <w:delText xml:space="preserve">in light of </w:delText>
        </w:r>
      </w:del>
      <w:r>
        <w:t>the militarily unquestionable superiority of the new state, the Palestinians became destitute</w:t>
      </w:r>
      <w:del w:id="962" w:author="Author">
        <w:r w:rsidDel="001353B0">
          <w:delText xml:space="preserve"> </w:delText>
        </w:r>
      </w:del>
      <w:ins w:id="963" w:author="Author">
        <w:r w:rsidR="001353B0">
          <w:t xml:space="preserve"> under Israel rule</w:t>
        </w:r>
      </w:ins>
      <w:del w:id="964" w:author="Author">
        <w:r w:rsidDel="001353B0">
          <w:delText>in the new state</w:delText>
        </w:r>
      </w:del>
      <w:ins w:id="965" w:author="Author">
        <w:r w:rsidR="00321CF4">
          <w:t xml:space="preserve">. As part of a largely displaced nation, </w:t>
        </w:r>
      </w:ins>
      <w:del w:id="966" w:author="Author">
        <w:r w:rsidDel="00321CF4">
          <w:delText xml:space="preserve">; </w:delText>
        </w:r>
      </w:del>
      <w:r>
        <w:t>they</w:t>
      </w:r>
      <w:del w:id="967" w:author="Author">
        <w:r w:rsidDel="00321CF4">
          <w:delText xml:space="preserve"> mainly</w:delText>
        </w:r>
      </w:del>
      <w:r>
        <w:t xml:space="preserve"> lacked a </w:t>
      </w:r>
      <w:commentRangeStart w:id="968"/>
      <w:ins w:id="969" w:author="Author">
        <w:r w:rsidR="00321CF4">
          <w:t>unified</w:t>
        </w:r>
        <w:r w:rsidR="00912C98">
          <w:t xml:space="preserve"> and strong</w:t>
        </w:r>
        <w:r w:rsidR="00321CF4">
          <w:t xml:space="preserve"> </w:t>
        </w:r>
        <w:commentRangeEnd w:id="968"/>
        <w:r w:rsidR="00321CF4">
          <w:rPr>
            <w:rStyle w:val="CommentReference"/>
          </w:rPr>
          <w:commentReference w:id="968"/>
        </w:r>
      </w:ins>
      <w:del w:id="970" w:author="Author">
        <w:r w:rsidDel="00321CF4">
          <w:delText xml:space="preserve">traditional </w:delText>
        </w:r>
      </w:del>
      <w:r>
        <w:t>political leadership. The new leadership</w:t>
      </w:r>
      <w:ins w:id="971" w:author="Author">
        <w:r w:rsidR="00321CF4">
          <w:t xml:space="preserve"> that emerged</w:t>
        </w:r>
      </w:ins>
      <w:r>
        <w:t xml:space="preserve">, </w:t>
      </w:r>
      <w:r w:rsidRPr="00BD72F5">
        <w:t>especi</w:t>
      </w:r>
      <w:r>
        <w:t xml:space="preserve">ally the Israeli Communist Party, </w:t>
      </w:r>
      <w:ins w:id="972" w:author="Author">
        <w:r w:rsidR="00321CF4">
          <w:t xml:space="preserve">emphasized among the Arab population </w:t>
        </w:r>
      </w:ins>
      <w:del w:id="973" w:author="Author">
        <w:r w:rsidDel="00321CF4">
          <w:delText xml:space="preserve">enhanced among the Arab population </w:delText>
        </w:r>
      </w:del>
      <w:r>
        <w:t xml:space="preserve">the </w:t>
      </w:r>
      <w:proofErr w:type="spellStart"/>
      <w:ins w:id="974" w:author="Author">
        <w:r w:rsidR="00321CF4" w:rsidRPr="001353B0">
          <w:rPr>
            <w:rFonts w:asciiTheme="majorBidi" w:hAnsiTheme="majorBidi" w:cstheme="majorBidi"/>
            <w:i/>
            <w:iCs/>
          </w:rPr>
          <w:t>ṣ</w:t>
        </w:r>
        <w:r w:rsidR="00321CF4" w:rsidRPr="00E44DD2">
          <w:rPr>
            <w:rFonts w:asciiTheme="majorBidi" w:hAnsiTheme="majorBidi" w:cstheme="majorBidi"/>
            <w:i/>
            <w:iCs/>
          </w:rPr>
          <w:t>um</w:t>
        </w:r>
        <w:r w:rsidR="000F3D03">
          <w:rPr>
            <w:rFonts w:asciiTheme="majorBidi" w:hAnsiTheme="majorBidi" w:cstheme="majorBidi"/>
            <w:i/>
            <w:iCs/>
          </w:rPr>
          <w:t>ū</w:t>
        </w:r>
        <w:r w:rsidR="00321CF4" w:rsidRPr="00E44DD2">
          <w:rPr>
            <w:rFonts w:asciiTheme="majorBidi" w:hAnsiTheme="majorBidi" w:cstheme="majorBidi"/>
            <w:i/>
            <w:iCs/>
          </w:rPr>
          <w:t>d</w:t>
        </w:r>
        <w:proofErr w:type="spellEnd"/>
        <w:r w:rsidR="00321CF4" w:rsidDel="00321CF4">
          <w:t xml:space="preserve"> </w:t>
        </w:r>
      </w:ins>
      <w:del w:id="975" w:author="Author">
        <w:r w:rsidDel="00321CF4">
          <w:delText>“</w:delText>
        </w:r>
        <w:r w:rsidRPr="004648F6" w:rsidDel="00321CF4">
          <w:rPr>
            <w:rFonts w:asciiTheme="majorBidi" w:hAnsiTheme="majorBidi" w:cstheme="majorBidi"/>
          </w:rPr>
          <w:delText>Sumūd</w:delText>
        </w:r>
        <w:r w:rsidDel="00321CF4">
          <w:delText>”</w:delText>
        </w:r>
        <w:r w:rsidDel="000F3D03">
          <w:delText xml:space="preserve"> </w:delText>
        </w:r>
      </w:del>
      <w:r>
        <w:t>narrative</w:t>
      </w:r>
      <w:ins w:id="976" w:author="Author">
        <w:r w:rsidR="00321CF4">
          <w:t>,</w:t>
        </w:r>
      </w:ins>
      <w:r>
        <w:t xml:space="preserve"> </w:t>
      </w:r>
      <w:ins w:id="977" w:author="Author">
        <w:r w:rsidR="00321CF4">
          <w:t>which</w:t>
        </w:r>
      </w:ins>
      <w:del w:id="978" w:author="Author">
        <w:r w:rsidDel="00321CF4">
          <w:delText>that</w:delText>
        </w:r>
      </w:del>
      <w:r>
        <w:t xml:space="preserve"> was </w:t>
      </w:r>
      <w:r w:rsidRPr="00BD72F5">
        <w:t>b</w:t>
      </w:r>
      <w:r>
        <w:t xml:space="preserve">ased on </w:t>
      </w:r>
      <w:ins w:id="979" w:author="Author">
        <w:r w:rsidR="00321CF4">
          <w:t xml:space="preserve">refusing the </w:t>
        </w:r>
      </w:ins>
      <w:del w:id="980" w:author="Author">
        <w:r w:rsidDel="00321CF4">
          <w:delText xml:space="preserve">the refusal of the </w:delText>
        </w:r>
      </w:del>
      <w:r>
        <w:t xml:space="preserve">submissive narrative </w:t>
      </w:r>
      <w:ins w:id="981" w:author="Author">
        <w:r w:rsidR="00321CF4">
          <w:t xml:space="preserve">that was </w:t>
        </w:r>
      </w:ins>
      <w:r>
        <w:t xml:space="preserve">adopted by </w:t>
      </w:r>
      <w:ins w:id="982" w:author="Author">
        <w:r w:rsidR="00321CF4">
          <w:t>members of the</w:t>
        </w:r>
      </w:ins>
      <w:del w:id="983" w:author="Author">
        <w:r w:rsidDel="00321CF4">
          <w:delText>the</w:delText>
        </w:r>
      </w:del>
      <w:r>
        <w:t xml:space="preserve"> traditional </w:t>
      </w:r>
      <w:ins w:id="984" w:author="Author">
        <w:r w:rsidR="00321CF4">
          <w:t xml:space="preserve">Palestinian </w:t>
        </w:r>
      </w:ins>
      <w:r>
        <w:t>leadership inside Israel.</w:t>
      </w:r>
      <w:r w:rsidRPr="00EC060F">
        <w:t xml:space="preserve"> </w:t>
      </w:r>
    </w:p>
    <w:p w14:paraId="1E7AF395" w14:textId="596561EC" w:rsidR="00292332" w:rsidRPr="00EC060F" w:rsidRDefault="00292332">
      <w:pPr>
        <w:bidi w:val="0"/>
        <w:spacing w:after="120" w:line="360" w:lineRule="auto"/>
        <w:ind w:firstLine="720"/>
        <w:jc w:val="both"/>
        <w:pPrChange w:id="985" w:author="Author">
          <w:pPr>
            <w:bidi w:val="0"/>
            <w:spacing w:after="240" w:line="360" w:lineRule="auto"/>
            <w:ind w:firstLine="720"/>
            <w:jc w:val="both"/>
          </w:pPr>
        </w:pPrChange>
      </w:pPr>
      <w:r w:rsidRPr="00EC060F">
        <w:rPr>
          <w:rFonts w:cs="David"/>
        </w:rPr>
        <w:t>This narrative was a sort of compromise, or a walk on a tigh</w:t>
      </w:r>
      <w:ins w:id="986" w:author="Author">
        <w:r w:rsidR="00321CF4">
          <w:rPr>
            <w:rFonts w:cs="David"/>
          </w:rPr>
          <w:t>t</w:t>
        </w:r>
      </w:ins>
      <w:r w:rsidRPr="00EC060F">
        <w:rPr>
          <w:rFonts w:cs="David"/>
        </w:rPr>
        <w:t>rope, of the Palestinian population that remained in Israel. It was a compromise be</w:t>
      </w:r>
      <w:ins w:id="987" w:author="Author">
        <w:r w:rsidR="00321CF4">
          <w:rPr>
            <w:rFonts w:cs="David"/>
          </w:rPr>
          <w:t>t</w:t>
        </w:r>
      </w:ins>
      <w:r w:rsidRPr="00EC060F">
        <w:rPr>
          <w:rFonts w:cs="David"/>
        </w:rPr>
        <w:t>ween their desire to remain faithful to their people and their contin</w:t>
      </w:r>
      <w:ins w:id="988" w:author="Author">
        <w:r w:rsidR="00321CF4">
          <w:rPr>
            <w:rFonts w:cs="David"/>
          </w:rPr>
          <w:t>u</w:t>
        </w:r>
      </w:ins>
      <w:r w:rsidRPr="00EC060F">
        <w:rPr>
          <w:rFonts w:cs="David"/>
        </w:rPr>
        <w:t>ous s</w:t>
      </w:r>
      <w:ins w:id="989" w:author="Author">
        <w:r w:rsidR="00321CF4">
          <w:rPr>
            <w:rFonts w:cs="David"/>
          </w:rPr>
          <w:t>t</w:t>
        </w:r>
      </w:ins>
      <w:r w:rsidRPr="00EC060F">
        <w:rPr>
          <w:rFonts w:cs="David"/>
        </w:rPr>
        <w:t xml:space="preserve">ruggle to gain their civil rights in the new state. </w:t>
      </w:r>
    </w:p>
    <w:p w14:paraId="6DDF4EE7" w14:textId="605ECC2E" w:rsidR="00292332" w:rsidRDefault="00292332">
      <w:pPr>
        <w:bidi w:val="0"/>
        <w:spacing w:after="120" w:line="360" w:lineRule="auto"/>
        <w:jc w:val="both"/>
        <w:rPr>
          <w:rFonts w:cstheme="minorBidi"/>
          <w:rtl/>
        </w:rPr>
        <w:pPrChange w:id="990" w:author="Author">
          <w:pPr>
            <w:bidi w:val="0"/>
            <w:spacing w:after="240" w:line="360" w:lineRule="auto"/>
            <w:jc w:val="both"/>
          </w:pPr>
        </w:pPrChange>
      </w:pPr>
      <w:r w:rsidRPr="00EC060F">
        <w:rPr>
          <w:rFonts w:cs="David"/>
        </w:rPr>
        <w:tab/>
      </w:r>
      <w:del w:id="991" w:author="Author">
        <w:r w:rsidRPr="00EC060F" w:rsidDel="00912C98">
          <w:rPr>
            <w:rFonts w:cs="David"/>
          </w:rPr>
          <w:delText xml:space="preserve">A similar strategy has been adopted by </w:delText>
        </w:r>
      </w:del>
      <w:r w:rsidRPr="00EC060F">
        <w:rPr>
          <w:rFonts w:cs="David"/>
        </w:rPr>
        <w:t>Palestinians in the West Bank and Gaza S</w:t>
      </w:r>
      <w:ins w:id="992" w:author="Author">
        <w:r w:rsidR="00912C98">
          <w:rPr>
            <w:rFonts w:cs="David"/>
          </w:rPr>
          <w:t>t</w:t>
        </w:r>
      </w:ins>
      <w:r w:rsidRPr="00EC060F">
        <w:rPr>
          <w:rFonts w:cs="David"/>
        </w:rPr>
        <w:t xml:space="preserve">rip </w:t>
      </w:r>
      <w:ins w:id="993" w:author="Author">
        <w:r w:rsidR="00912C98">
          <w:rPr>
            <w:rFonts w:cs="David"/>
          </w:rPr>
          <w:t xml:space="preserve">adopted a similar strategy </w:t>
        </w:r>
      </w:ins>
      <w:r>
        <w:rPr>
          <w:rFonts w:cstheme="minorBidi"/>
        </w:rPr>
        <w:t xml:space="preserve">following the Israeli occupation in 1967. To avoid the trauma of 1948, when the Palestinians </w:t>
      </w:r>
      <w:ins w:id="994" w:author="Author">
        <w:r w:rsidR="00912C98">
          <w:rPr>
            <w:rFonts w:cstheme="minorBidi"/>
          </w:rPr>
          <w:t xml:space="preserve">were </w:t>
        </w:r>
      </w:ins>
      <w:r>
        <w:rPr>
          <w:rFonts w:cstheme="minorBidi"/>
        </w:rPr>
        <w:t xml:space="preserve">driven out </w:t>
      </w:r>
      <w:ins w:id="995" w:author="Author">
        <w:r w:rsidR="00D419C5">
          <w:rPr>
            <w:rFonts w:cstheme="minorBidi"/>
          </w:rPr>
          <w:t xml:space="preserve">of </w:t>
        </w:r>
      </w:ins>
      <w:r>
        <w:rPr>
          <w:rFonts w:cstheme="minorBidi"/>
        </w:rPr>
        <w:t xml:space="preserve">their lands and became refugees, they decided, at the beginning of the occupation, to adopt a strategy of </w:t>
      </w:r>
      <w:proofErr w:type="spellStart"/>
      <w:ins w:id="996" w:author="Author">
        <w:r w:rsidR="00D419C5" w:rsidRPr="001353B0">
          <w:rPr>
            <w:rFonts w:asciiTheme="majorBidi" w:hAnsiTheme="majorBidi" w:cstheme="majorBidi"/>
            <w:i/>
            <w:iCs/>
          </w:rPr>
          <w:t>ṣ</w:t>
        </w:r>
        <w:r w:rsidR="00D419C5" w:rsidRPr="00E44DD2">
          <w:rPr>
            <w:rFonts w:asciiTheme="majorBidi" w:hAnsiTheme="majorBidi" w:cstheme="majorBidi"/>
            <w:i/>
            <w:iCs/>
          </w:rPr>
          <w:t>um</w:t>
        </w:r>
        <w:r w:rsidR="000F3D03">
          <w:rPr>
            <w:rFonts w:asciiTheme="majorBidi" w:hAnsiTheme="majorBidi" w:cstheme="majorBidi"/>
            <w:i/>
            <w:iCs/>
          </w:rPr>
          <w:t>ū</w:t>
        </w:r>
        <w:r w:rsidR="00D419C5" w:rsidRPr="00E44DD2">
          <w:rPr>
            <w:rFonts w:asciiTheme="majorBidi" w:hAnsiTheme="majorBidi" w:cstheme="majorBidi"/>
            <w:i/>
            <w:iCs/>
          </w:rPr>
          <w:t>d</w:t>
        </w:r>
      </w:ins>
      <w:proofErr w:type="spellEnd"/>
      <w:del w:id="997" w:author="Author">
        <w:r w:rsidDel="00D419C5">
          <w:rPr>
            <w:rFonts w:asciiTheme="majorBidi" w:hAnsiTheme="majorBidi" w:cstheme="majorBidi"/>
          </w:rPr>
          <w:delText>Ṣ</w:delText>
        </w:r>
        <w:r w:rsidRPr="004648F6" w:rsidDel="00D419C5">
          <w:rPr>
            <w:rFonts w:asciiTheme="majorBidi" w:hAnsiTheme="majorBidi" w:cstheme="majorBidi"/>
          </w:rPr>
          <w:delText>umūd</w:delText>
        </w:r>
      </w:del>
      <w:r>
        <w:rPr>
          <w:rFonts w:cstheme="minorBidi"/>
        </w:rPr>
        <w:t>, of passive resistance. This resistance “related to the land and agriculture</w:t>
      </w:r>
      <w:r>
        <w:rPr>
          <w:rFonts w:cs="David" w:hint="cs"/>
          <w:rtl/>
          <w:lang w:val="de-DE"/>
        </w:rPr>
        <w:t xml:space="preserve"> </w:t>
      </w:r>
      <w:r>
        <w:rPr>
          <w:rFonts w:cstheme="minorBidi"/>
          <w:lang w:bidi="ar-SA"/>
        </w:rPr>
        <w:t>as well as indigenousness</w:t>
      </w:r>
      <w:r w:rsidRPr="00EC060F">
        <w:rPr>
          <w:rFonts w:cs="David"/>
        </w:rPr>
        <w:t xml:space="preserve">. The ideal image of the Palestinian was the </w:t>
      </w:r>
      <w:r w:rsidRPr="00EC060F">
        <w:rPr>
          <w:rFonts w:cs="David"/>
          <w:i/>
          <w:iCs/>
        </w:rPr>
        <w:t>fellah</w:t>
      </w:r>
      <w:r w:rsidRPr="00EC060F">
        <w:rPr>
          <w:rFonts w:cs="David"/>
        </w:rPr>
        <w:t>, the peas</w:t>
      </w:r>
      <w:ins w:id="998" w:author="Author">
        <w:r w:rsidR="00912C98">
          <w:rPr>
            <w:rFonts w:cs="David"/>
          </w:rPr>
          <w:t>a</w:t>
        </w:r>
      </w:ins>
      <w:r w:rsidRPr="00EC060F">
        <w:rPr>
          <w:rFonts w:cs="David"/>
        </w:rPr>
        <w:t>nt, who stayed put on his land and refused to leave</w:t>
      </w:r>
      <w:ins w:id="999" w:author="Author">
        <w:r w:rsidR="00912C98">
          <w:rPr>
            <w:rFonts w:cs="David"/>
          </w:rPr>
          <w:t>.</w:t>
        </w:r>
        <w:r w:rsidR="005C60C0">
          <w:rPr>
            <w:rFonts w:cs="David"/>
          </w:rPr>
          <w:t>”</w:t>
        </w:r>
      </w:ins>
      <w:del w:id="1000" w:author="Author">
        <w:r w:rsidRPr="00EC060F" w:rsidDel="005C60C0">
          <w:rPr>
            <w:rFonts w:asciiTheme="majorBidi" w:hAnsiTheme="majorBidi" w:cstheme="majorBidi"/>
          </w:rPr>
          <w:delText>ˮ</w:delText>
        </w:r>
      </w:del>
      <w:r>
        <w:rPr>
          <w:rStyle w:val="FootnoteReference"/>
          <w:rFonts w:eastAsiaTheme="majorEastAsia" w:cs="David"/>
          <w:lang w:val="de-DE"/>
        </w:rPr>
        <w:footnoteReference w:id="30"/>
      </w:r>
      <w:del w:id="1001" w:author="Author">
        <w:r w:rsidRPr="00EC060F" w:rsidDel="00912C98">
          <w:rPr>
            <w:rFonts w:cs="David"/>
          </w:rPr>
          <w:delText>.</w:delText>
        </w:r>
      </w:del>
      <w:r w:rsidRPr="00EC060F">
        <w:rPr>
          <w:rFonts w:cs="David"/>
        </w:rPr>
        <w:t xml:space="preserve"> This strategy added another dimension to the perception of the Palestinian resistance, </w:t>
      </w:r>
      <w:r>
        <w:rPr>
          <w:rFonts w:cstheme="minorBidi"/>
        </w:rPr>
        <w:t xml:space="preserve">in addition to the </w:t>
      </w:r>
      <w:del w:id="1002" w:author="Author">
        <w:r w:rsidRPr="004D706E" w:rsidDel="00D419C5">
          <w:rPr>
            <w:rFonts w:cstheme="minorBidi"/>
            <w:i/>
            <w:iCs/>
            <w:rPrChange w:id="1003" w:author="Author">
              <w:rPr>
                <w:rFonts w:cstheme="minorBidi"/>
              </w:rPr>
            </w:rPrChange>
          </w:rPr>
          <w:delText>“</w:delText>
        </w:r>
      </w:del>
      <w:proofErr w:type="spellStart"/>
      <w:ins w:id="1004" w:author="Author">
        <w:r w:rsidR="00D419C5" w:rsidRPr="004D706E">
          <w:rPr>
            <w:rFonts w:cstheme="minorBidi"/>
            <w:i/>
            <w:iCs/>
            <w:rPrChange w:id="1005" w:author="Author">
              <w:rPr>
                <w:rFonts w:cstheme="minorBidi"/>
              </w:rPr>
            </w:rPrChange>
          </w:rPr>
          <w:t>f</w:t>
        </w:r>
      </w:ins>
      <w:del w:id="1006" w:author="Author">
        <w:r w:rsidRPr="004D706E" w:rsidDel="00D419C5">
          <w:rPr>
            <w:rFonts w:cstheme="minorBidi"/>
            <w:i/>
            <w:iCs/>
            <w:rPrChange w:id="1007" w:author="Author">
              <w:rPr>
                <w:rFonts w:cstheme="minorBidi"/>
              </w:rPr>
            </w:rPrChange>
          </w:rPr>
          <w:delText>F</w:delText>
        </w:r>
      </w:del>
      <w:r w:rsidRPr="004D706E">
        <w:rPr>
          <w:rFonts w:cstheme="minorBidi"/>
          <w:i/>
          <w:iCs/>
          <w:rPrChange w:id="1008" w:author="Author">
            <w:rPr>
              <w:rFonts w:cstheme="minorBidi"/>
            </w:rPr>
          </w:rPrChange>
        </w:rPr>
        <w:t>id</w:t>
      </w:r>
      <w:ins w:id="1009" w:author="Author">
        <w:r w:rsidR="000F3D03">
          <w:rPr>
            <w:i/>
            <w:iCs/>
          </w:rPr>
          <w:t>ā</w:t>
        </w:r>
      </w:ins>
      <w:del w:id="1010" w:author="Author">
        <w:r w:rsidRPr="004D706E" w:rsidDel="000F3D03">
          <w:rPr>
            <w:rFonts w:cstheme="minorBidi"/>
            <w:i/>
            <w:iCs/>
            <w:rPrChange w:id="1011" w:author="Author">
              <w:rPr>
                <w:rFonts w:cstheme="minorBidi"/>
              </w:rPr>
            </w:rPrChange>
          </w:rPr>
          <w:delText>a</w:delText>
        </w:r>
      </w:del>
      <w:r w:rsidRPr="004D706E">
        <w:rPr>
          <w:rFonts w:cstheme="minorBidi"/>
          <w:i/>
          <w:iCs/>
          <w:rPrChange w:id="1012" w:author="Author">
            <w:rPr>
              <w:rFonts w:cstheme="minorBidi"/>
            </w:rPr>
          </w:rPrChange>
        </w:rPr>
        <w:t>’</w:t>
      </w:r>
      <w:ins w:id="1013" w:author="Author">
        <w:r w:rsidR="000F3D03">
          <w:rPr>
            <w:i/>
            <w:iCs/>
          </w:rPr>
          <w:t>ī</w:t>
        </w:r>
      </w:ins>
      <w:proofErr w:type="spellEnd"/>
      <w:del w:id="1014" w:author="Author">
        <w:r w:rsidRPr="004D706E" w:rsidDel="000F3D03">
          <w:rPr>
            <w:rFonts w:cstheme="minorBidi"/>
            <w:i/>
            <w:iCs/>
            <w:rPrChange w:id="1015" w:author="Author">
              <w:rPr>
                <w:rFonts w:cstheme="minorBidi"/>
              </w:rPr>
            </w:rPrChange>
          </w:rPr>
          <w:delText>i</w:delText>
        </w:r>
        <w:r w:rsidDel="00D419C5">
          <w:rPr>
            <w:rFonts w:cstheme="minorBidi"/>
          </w:rPr>
          <w:delText>”</w:delText>
        </w:r>
      </w:del>
      <w:r>
        <w:rPr>
          <w:rFonts w:cstheme="minorBidi"/>
        </w:rPr>
        <w:t xml:space="preserve"> who </w:t>
      </w:r>
      <w:ins w:id="1016" w:author="Author">
        <w:r w:rsidR="00D419C5">
          <w:rPr>
            <w:rFonts w:cstheme="minorBidi"/>
          </w:rPr>
          <w:t>wa</w:t>
        </w:r>
      </w:ins>
      <w:del w:id="1017" w:author="Author">
        <w:r w:rsidDel="00D419C5">
          <w:rPr>
            <w:rFonts w:cstheme="minorBidi"/>
          </w:rPr>
          <w:delText>i</w:delText>
        </w:r>
      </w:del>
      <w:r>
        <w:rPr>
          <w:rFonts w:cstheme="minorBidi"/>
        </w:rPr>
        <w:t xml:space="preserve">s involved in the active and military </w:t>
      </w:r>
      <w:proofErr w:type="spellStart"/>
      <w:ins w:id="1018" w:author="Author">
        <w:r w:rsidR="00D419C5" w:rsidRPr="004D706E">
          <w:rPr>
            <w:rFonts w:cstheme="minorBidi"/>
            <w:i/>
            <w:iCs/>
            <w:rPrChange w:id="1019" w:author="Author">
              <w:rPr>
                <w:rFonts w:cstheme="minorBidi"/>
              </w:rPr>
            </w:rPrChange>
          </w:rPr>
          <w:t>m</w:t>
        </w:r>
      </w:ins>
      <w:del w:id="1020" w:author="Author">
        <w:r w:rsidRPr="004D706E" w:rsidDel="00D419C5">
          <w:rPr>
            <w:rFonts w:cstheme="minorBidi"/>
            <w:i/>
            <w:iCs/>
            <w:rPrChange w:id="1021" w:author="Author">
              <w:rPr>
                <w:rFonts w:cstheme="minorBidi"/>
              </w:rPr>
            </w:rPrChange>
          </w:rPr>
          <w:delText>M</w:delText>
        </w:r>
      </w:del>
      <w:r w:rsidRPr="004D706E">
        <w:rPr>
          <w:rFonts w:cstheme="minorBidi"/>
          <w:i/>
          <w:iCs/>
          <w:rPrChange w:id="1022" w:author="Author">
            <w:rPr>
              <w:rFonts w:cstheme="minorBidi"/>
            </w:rPr>
          </w:rPrChange>
        </w:rPr>
        <w:t>uq</w:t>
      </w:r>
      <w:ins w:id="1023" w:author="Author">
        <w:r w:rsidR="0078103C">
          <w:rPr>
            <w:i/>
            <w:iCs/>
          </w:rPr>
          <w:t>ā</w:t>
        </w:r>
      </w:ins>
      <w:del w:id="1024" w:author="Author">
        <w:r w:rsidRPr="004D706E" w:rsidDel="0078103C">
          <w:rPr>
            <w:rFonts w:cstheme="minorBidi"/>
            <w:i/>
            <w:iCs/>
            <w:rPrChange w:id="1025" w:author="Author">
              <w:rPr>
                <w:rFonts w:cstheme="minorBidi"/>
              </w:rPr>
            </w:rPrChange>
          </w:rPr>
          <w:delText>a</w:delText>
        </w:r>
      </w:del>
      <w:r w:rsidRPr="004D706E">
        <w:rPr>
          <w:rFonts w:cstheme="minorBidi"/>
          <w:i/>
          <w:iCs/>
          <w:rPrChange w:id="1026" w:author="Author">
            <w:rPr>
              <w:rFonts w:cstheme="minorBidi"/>
            </w:rPr>
          </w:rPrChange>
        </w:rPr>
        <w:t>wama</w:t>
      </w:r>
      <w:proofErr w:type="spellEnd"/>
      <w:r>
        <w:rPr>
          <w:rFonts w:cstheme="minorBidi"/>
        </w:rPr>
        <w:t xml:space="preserve"> in his place of residence.</w:t>
      </w:r>
    </w:p>
    <w:p w14:paraId="2AE2E177" w14:textId="71EBFF68" w:rsidR="00292332" w:rsidRDefault="00292332">
      <w:pPr>
        <w:bidi w:val="0"/>
        <w:spacing w:after="120" w:line="360" w:lineRule="auto"/>
        <w:jc w:val="both"/>
        <w:rPr>
          <w:rFonts w:cstheme="minorBidi"/>
        </w:rPr>
        <w:pPrChange w:id="1027" w:author="Author">
          <w:pPr>
            <w:bidi w:val="0"/>
            <w:spacing w:after="240" w:line="360" w:lineRule="auto"/>
            <w:jc w:val="both"/>
          </w:pPr>
        </w:pPrChange>
      </w:pPr>
      <w:r>
        <w:rPr>
          <w:rFonts w:cstheme="minorBidi"/>
          <w:rtl/>
        </w:rPr>
        <w:tab/>
      </w:r>
      <w:r>
        <w:rPr>
          <w:rFonts w:cstheme="minorBidi"/>
        </w:rPr>
        <w:t xml:space="preserve">Upon the Israeli occupation of Southern Lebanon, the strategy of </w:t>
      </w:r>
      <w:proofErr w:type="spellStart"/>
      <w:ins w:id="1028" w:author="Author">
        <w:r w:rsidR="00D419C5" w:rsidRPr="001353B0">
          <w:rPr>
            <w:rFonts w:asciiTheme="majorBidi" w:hAnsiTheme="majorBidi" w:cstheme="majorBidi"/>
            <w:i/>
            <w:iCs/>
          </w:rPr>
          <w:t>ṣ</w:t>
        </w:r>
        <w:r w:rsidR="00D419C5" w:rsidRPr="00E44DD2">
          <w:rPr>
            <w:rFonts w:asciiTheme="majorBidi" w:hAnsiTheme="majorBidi" w:cstheme="majorBidi"/>
            <w:i/>
            <w:iCs/>
          </w:rPr>
          <w:t>um</w:t>
        </w:r>
        <w:r w:rsidR="000F3D03">
          <w:rPr>
            <w:rFonts w:asciiTheme="majorBidi" w:hAnsiTheme="majorBidi" w:cstheme="majorBidi"/>
            <w:i/>
            <w:iCs/>
          </w:rPr>
          <w:t>ū</w:t>
        </w:r>
        <w:r w:rsidR="00D419C5" w:rsidRPr="00E44DD2">
          <w:rPr>
            <w:rFonts w:asciiTheme="majorBidi" w:hAnsiTheme="majorBidi" w:cstheme="majorBidi"/>
            <w:i/>
            <w:iCs/>
          </w:rPr>
          <w:t>d</w:t>
        </w:r>
        <w:proofErr w:type="spellEnd"/>
        <w:r w:rsidR="00D419C5">
          <w:rPr>
            <w:rFonts w:cstheme="minorBidi"/>
          </w:rPr>
          <w:t xml:space="preserve"> </w:t>
        </w:r>
      </w:ins>
      <w:del w:id="1029" w:author="Author">
        <w:r w:rsidDel="00D419C5">
          <w:rPr>
            <w:rFonts w:asciiTheme="majorBidi" w:hAnsiTheme="majorBidi" w:cstheme="majorBidi"/>
          </w:rPr>
          <w:delText>Ṣ</w:delText>
        </w:r>
        <w:r w:rsidRPr="004648F6" w:rsidDel="00D419C5">
          <w:rPr>
            <w:rFonts w:asciiTheme="majorBidi" w:hAnsiTheme="majorBidi" w:cstheme="majorBidi"/>
          </w:rPr>
          <w:delText>umūd</w:delText>
        </w:r>
        <w:r w:rsidDel="00D419C5">
          <w:rPr>
            <w:rFonts w:cstheme="minorBidi"/>
          </w:rPr>
          <w:delText xml:space="preserve"> </w:delText>
        </w:r>
      </w:del>
      <w:r>
        <w:rPr>
          <w:rFonts w:cstheme="minorBidi"/>
        </w:rPr>
        <w:t xml:space="preserve">was approved by </w:t>
      </w:r>
      <w:proofErr w:type="spellStart"/>
      <w:r>
        <w:rPr>
          <w:rFonts w:cstheme="minorBidi"/>
        </w:rPr>
        <w:t>Shi</w:t>
      </w:r>
      <w:r>
        <w:rPr>
          <w:rFonts w:ascii="Arial" w:hAnsi="Arial" w:cs="Arial"/>
        </w:rPr>
        <w:t>ʿ</w:t>
      </w:r>
      <w:r>
        <w:rPr>
          <w:rFonts w:cstheme="minorBidi"/>
        </w:rPr>
        <w:t>a</w:t>
      </w:r>
      <w:proofErr w:type="spellEnd"/>
      <w:r>
        <w:rPr>
          <w:rFonts w:cstheme="minorBidi"/>
        </w:rPr>
        <w:t xml:space="preserve"> clergy</w:t>
      </w:r>
      <w:ins w:id="1030" w:author="Author">
        <w:r w:rsidR="00D419C5">
          <w:rPr>
            <w:rFonts w:cstheme="minorBidi"/>
          </w:rPr>
          <w:t xml:space="preserve">, </w:t>
        </w:r>
      </w:ins>
      <w:del w:id="1031" w:author="Author">
        <w:r w:rsidDel="00D419C5">
          <w:rPr>
            <w:rFonts w:cstheme="minorBidi"/>
          </w:rPr>
          <w:delText xml:space="preserve"> </w:delText>
        </w:r>
      </w:del>
      <w:r>
        <w:rPr>
          <w:rFonts w:cstheme="minorBidi"/>
        </w:rPr>
        <w:t xml:space="preserve">including Ayatollah Muhammad </w:t>
      </w:r>
      <w:proofErr w:type="spellStart"/>
      <w:r>
        <w:rPr>
          <w:rFonts w:cstheme="minorBidi"/>
        </w:rPr>
        <w:t>Husayn</w:t>
      </w:r>
      <w:proofErr w:type="spellEnd"/>
      <w:ins w:id="1032" w:author="Author">
        <w:r w:rsidR="009532E5">
          <w:rPr>
            <w:rFonts w:cstheme="minorBidi"/>
          </w:rPr>
          <w:t xml:space="preserve"> </w:t>
        </w:r>
      </w:ins>
      <w:del w:id="1033" w:author="Author">
        <w:r w:rsidDel="009532E5">
          <w:rPr>
            <w:rFonts w:cstheme="minorBidi"/>
          </w:rPr>
          <w:delText> </w:delText>
        </w:r>
      </w:del>
      <w:proofErr w:type="spellStart"/>
      <w:r>
        <w:rPr>
          <w:rFonts w:cstheme="minorBidi"/>
        </w:rPr>
        <w:t>Fadlalla</w:t>
      </w:r>
      <w:r w:rsidRPr="00C97933">
        <w:rPr>
          <w:rFonts w:cstheme="minorBidi"/>
        </w:rPr>
        <w:t>h</w:t>
      </w:r>
      <w:proofErr w:type="spellEnd"/>
      <w:ins w:id="1034" w:author="Author">
        <w:r w:rsidR="009532E5">
          <w:rPr>
            <w:rFonts w:cstheme="minorBidi"/>
          </w:rPr>
          <w:t xml:space="preserve"> </w:t>
        </w:r>
      </w:ins>
      <w:del w:id="1035" w:author="Author">
        <w:r w:rsidRPr="00C97933" w:rsidDel="009532E5">
          <w:rPr>
            <w:rFonts w:cstheme="minorBidi"/>
          </w:rPr>
          <w:delText> </w:delText>
        </w:r>
      </w:del>
      <w:r>
        <w:rPr>
          <w:rFonts w:cstheme="minorBidi"/>
        </w:rPr>
        <w:t xml:space="preserve">and </w:t>
      </w:r>
      <w:r w:rsidRPr="00870991">
        <w:rPr>
          <w:rFonts w:cstheme="minorBidi"/>
        </w:rPr>
        <w:t xml:space="preserve">Mohammad Mahdi </w:t>
      </w:r>
      <w:proofErr w:type="spellStart"/>
      <w:r w:rsidRPr="00870991">
        <w:rPr>
          <w:rFonts w:cstheme="minorBidi"/>
        </w:rPr>
        <w:t>Shamseddine</w:t>
      </w:r>
      <w:proofErr w:type="spellEnd"/>
      <w:r w:rsidRPr="00870991">
        <w:rPr>
          <w:rFonts w:cstheme="minorBidi"/>
        </w:rPr>
        <w:t>, who had also perceived it as a passive resistance that the residents of Southern Lebanon should adopt in the face of the Israeli military presence on their land</w:t>
      </w:r>
      <w:ins w:id="1036" w:author="Author">
        <w:r w:rsidR="00D419C5">
          <w:rPr>
            <w:rFonts w:cstheme="minorBidi"/>
          </w:rPr>
          <w:t>.</w:t>
        </w:r>
      </w:ins>
      <w:r w:rsidRPr="004D706E">
        <w:rPr>
          <w:rStyle w:val="FootnoteReference"/>
          <w:rFonts w:eastAsiaTheme="majorEastAsia" w:cs="David"/>
          <w:lang w:val="de-DE"/>
          <w:rPrChange w:id="1037" w:author="Author">
            <w:rPr>
              <w:rStyle w:val="FootnoteReference"/>
              <w:rFonts w:eastAsiaTheme="majorEastAsia" w:cstheme="minorBidi"/>
            </w:rPr>
          </w:rPrChange>
        </w:rPr>
        <w:footnoteReference w:id="31"/>
      </w:r>
      <w:del w:id="1038" w:author="Author">
        <w:r w:rsidDel="00D419C5">
          <w:rPr>
            <w:rFonts w:cstheme="minorBidi"/>
          </w:rPr>
          <w:delText>.</w:delText>
        </w:r>
      </w:del>
      <w:r>
        <w:rPr>
          <w:rFonts w:cstheme="minorBidi"/>
        </w:rPr>
        <w:t xml:space="preserve"> </w:t>
      </w:r>
      <w:del w:id="1039" w:author="Author">
        <w:r w:rsidRPr="004D706E" w:rsidDel="00912C98">
          <w:rPr>
            <w:rFonts w:cstheme="minorBidi"/>
            <w:i/>
            <w:iCs/>
            <w:rPrChange w:id="1040" w:author="Author">
              <w:rPr>
                <w:rFonts w:cstheme="minorBidi"/>
              </w:rPr>
            </w:rPrChange>
          </w:rPr>
          <w:delText xml:space="preserve">The </w:delText>
        </w:r>
      </w:del>
      <w:proofErr w:type="spellStart"/>
      <w:r w:rsidRPr="004D706E">
        <w:rPr>
          <w:rFonts w:asciiTheme="majorBidi" w:hAnsiTheme="majorBidi" w:cstheme="majorBidi"/>
          <w:i/>
          <w:iCs/>
          <w:rPrChange w:id="1041" w:author="Author">
            <w:rPr>
              <w:rFonts w:asciiTheme="majorBidi" w:hAnsiTheme="majorBidi" w:cstheme="majorBidi"/>
            </w:rPr>
          </w:rPrChange>
        </w:rPr>
        <w:t>Ṣum</w:t>
      </w:r>
      <w:ins w:id="1042" w:author="Author">
        <w:r w:rsidR="000F3D03">
          <w:rPr>
            <w:rFonts w:asciiTheme="majorBidi" w:hAnsiTheme="majorBidi" w:cstheme="majorBidi"/>
            <w:i/>
            <w:iCs/>
          </w:rPr>
          <w:t>ū</w:t>
        </w:r>
      </w:ins>
      <w:del w:id="1043" w:author="Author">
        <w:r w:rsidRPr="004D706E" w:rsidDel="00226B6F">
          <w:rPr>
            <w:rFonts w:asciiTheme="majorBidi" w:hAnsiTheme="majorBidi" w:cstheme="majorBidi"/>
            <w:i/>
            <w:iCs/>
            <w:rPrChange w:id="1044" w:author="Author">
              <w:rPr>
                <w:rFonts w:asciiTheme="majorBidi" w:hAnsiTheme="majorBidi" w:cstheme="majorBidi"/>
              </w:rPr>
            </w:rPrChange>
          </w:rPr>
          <w:delText>ū</w:delText>
        </w:r>
      </w:del>
      <w:r w:rsidRPr="004D706E">
        <w:rPr>
          <w:rFonts w:asciiTheme="majorBidi" w:hAnsiTheme="majorBidi" w:cstheme="majorBidi"/>
          <w:i/>
          <w:iCs/>
          <w:rPrChange w:id="1045" w:author="Author">
            <w:rPr>
              <w:rFonts w:asciiTheme="majorBidi" w:hAnsiTheme="majorBidi" w:cstheme="majorBidi"/>
            </w:rPr>
          </w:rPrChange>
        </w:rPr>
        <w:t>d</w:t>
      </w:r>
      <w:proofErr w:type="spellEnd"/>
      <w:r w:rsidRPr="004D706E">
        <w:rPr>
          <w:rFonts w:cstheme="minorBidi"/>
          <w:i/>
          <w:iCs/>
          <w:rPrChange w:id="1046" w:author="Author">
            <w:rPr>
              <w:rFonts w:cstheme="minorBidi"/>
            </w:rPr>
          </w:rPrChange>
        </w:rPr>
        <w:t xml:space="preserve"> </w:t>
      </w:r>
      <w:r>
        <w:rPr>
          <w:rFonts w:cstheme="minorBidi"/>
        </w:rPr>
        <w:t xml:space="preserve">provided </w:t>
      </w:r>
      <w:r>
        <w:rPr>
          <w:rFonts w:cstheme="minorBidi"/>
        </w:rPr>
        <w:lastRenderedPageBreak/>
        <w:t>a supportive and comfortable ground for the development of a more active resistance in Southern Lebanon.</w:t>
      </w:r>
    </w:p>
    <w:p w14:paraId="5CF05B49" w14:textId="77777777" w:rsidR="00292332" w:rsidRPr="00EC060F" w:rsidRDefault="00292332">
      <w:pPr>
        <w:bidi w:val="0"/>
        <w:spacing w:after="120" w:line="360" w:lineRule="auto"/>
        <w:jc w:val="both"/>
        <w:rPr>
          <w:rFonts w:cs="David"/>
          <w:highlight w:val="yellow"/>
        </w:rPr>
        <w:pPrChange w:id="1047" w:author="Author">
          <w:pPr>
            <w:bidi w:val="0"/>
            <w:spacing w:after="240" w:line="360" w:lineRule="auto"/>
            <w:jc w:val="both"/>
          </w:pPr>
        </w:pPrChange>
      </w:pPr>
    </w:p>
    <w:p w14:paraId="0BEADD2F" w14:textId="4AC3A69A" w:rsidR="00292332" w:rsidRPr="008F77EE" w:rsidRDefault="00292332">
      <w:pPr>
        <w:pStyle w:val="ListParagraph"/>
        <w:numPr>
          <w:ilvl w:val="0"/>
          <w:numId w:val="1"/>
        </w:numPr>
        <w:bidi w:val="0"/>
        <w:spacing w:after="120" w:line="360" w:lineRule="auto"/>
        <w:jc w:val="both"/>
        <w:rPr>
          <w:rFonts w:asciiTheme="majorBidi" w:hAnsiTheme="majorBidi" w:cstheme="majorBidi"/>
          <w:b/>
          <w:bCs/>
          <w:sz w:val="28"/>
          <w:szCs w:val="28"/>
          <w:lang w:val="de-DE"/>
        </w:rPr>
        <w:pPrChange w:id="1048" w:author="Author">
          <w:pPr>
            <w:pStyle w:val="ListParagraph"/>
            <w:numPr>
              <w:numId w:val="1"/>
            </w:numPr>
            <w:bidi w:val="0"/>
            <w:spacing w:after="240" w:line="360" w:lineRule="auto"/>
            <w:ind w:hanging="360"/>
            <w:jc w:val="both"/>
          </w:pPr>
        </w:pPrChange>
      </w:pPr>
      <w:r w:rsidRPr="008F77EE">
        <w:rPr>
          <w:rFonts w:asciiTheme="majorBidi" w:hAnsiTheme="majorBidi" w:cstheme="majorBidi"/>
          <w:b/>
          <w:bCs/>
          <w:sz w:val="28"/>
          <w:szCs w:val="28"/>
          <w:lang w:val="de-DE"/>
        </w:rPr>
        <w:t>Mum</w:t>
      </w:r>
      <w:ins w:id="1049" w:author="Author">
        <w:r w:rsidR="00175A82">
          <w:rPr>
            <w:rFonts w:asciiTheme="majorBidi" w:hAnsiTheme="majorBidi" w:cstheme="majorBidi"/>
            <w:b/>
            <w:bCs/>
            <w:sz w:val="28"/>
            <w:szCs w:val="28"/>
            <w:lang w:val="de-DE"/>
          </w:rPr>
          <w:t>ā</w:t>
        </w:r>
      </w:ins>
      <w:del w:id="1050" w:author="Author">
        <w:r w:rsidRPr="008F77EE" w:rsidDel="00175A82">
          <w:rPr>
            <w:rFonts w:asciiTheme="majorBidi" w:hAnsiTheme="majorBidi" w:cstheme="majorBidi"/>
            <w:b/>
            <w:bCs/>
            <w:sz w:val="28"/>
            <w:szCs w:val="28"/>
            <w:lang w:val="de-DE"/>
          </w:rPr>
          <w:delText>a</w:delText>
        </w:r>
      </w:del>
      <w:r w:rsidRPr="008F77EE">
        <w:rPr>
          <w:rFonts w:asciiTheme="majorBidi" w:hAnsiTheme="majorBidi" w:cstheme="majorBidi"/>
          <w:b/>
          <w:bCs/>
          <w:sz w:val="28"/>
          <w:szCs w:val="28"/>
          <w:lang w:val="de-DE"/>
        </w:rPr>
        <w:t>naʿa</w:t>
      </w:r>
    </w:p>
    <w:p w14:paraId="4C34097F" w14:textId="23CFFB78" w:rsidR="00292332" w:rsidRPr="004D706E" w:rsidRDefault="00292332">
      <w:pPr>
        <w:bidi w:val="0"/>
        <w:spacing w:after="120" w:line="360" w:lineRule="auto"/>
        <w:jc w:val="both"/>
        <w:rPr>
          <w:rFonts w:cstheme="minorBidi"/>
          <w:lang w:val="de-DE"/>
          <w:rPrChange w:id="1051" w:author="Author">
            <w:rPr>
              <w:rFonts w:cstheme="minorBidi"/>
            </w:rPr>
          </w:rPrChange>
        </w:rPr>
        <w:pPrChange w:id="1052" w:author="Author">
          <w:pPr>
            <w:bidi w:val="0"/>
            <w:spacing w:after="240" w:line="360" w:lineRule="auto"/>
            <w:jc w:val="both"/>
          </w:pPr>
        </w:pPrChange>
      </w:pPr>
      <w:r>
        <w:rPr>
          <w:rFonts w:cstheme="minorBidi"/>
          <w:lang w:val="de-DE"/>
        </w:rPr>
        <w:t xml:space="preserve">The noun </w:t>
      </w:r>
      <w:del w:id="1053" w:author="Author">
        <w:r w:rsidDel="00D419C5">
          <w:rPr>
            <w:rFonts w:cstheme="minorBidi"/>
            <w:lang w:val="de-DE"/>
          </w:rPr>
          <w:delText>“</w:delText>
        </w:r>
      </w:del>
      <w:ins w:id="1054" w:author="Author">
        <w:r w:rsidR="00D419C5">
          <w:rPr>
            <w:rFonts w:cstheme="minorBidi"/>
            <w:i/>
            <w:iCs/>
            <w:lang w:val="de-DE"/>
          </w:rPr>
          <w:t>m</w:t>
        </w:r>
      </w:ins>
      <w:del w:id="1055" w:author="Author">
        <w:r w:rsidRPr="004D706E" w:rsidDel="00D419C5">
          <w:rPr>
            <w:rFonts w:cstheme="minorBidi"/>
            <w:i/>
            <w:iCs/>
            <w:lang w:val="de-DE"/>
            <w:rPrChange w:id="1056" w:author="Author">
              <w:rPr>
                <w:rFonts w:cstheme="minorBidi"/>
                <w:lang w:val="de-DE"/>
              </w:rPr>
            </w:rPrChange>
          </w:rPr>
          <w:delText>M</w:delText>
        </w:r>
      </w:del>
      <w:r w:rsidRPr="004D706E">
        <w:rPr>
          <w:rFonts w:cstheme="minorBidi"/>
          <w:i/>
          <w:iCs/>
          <w:lang w:val="de-DE"/>
          <w:rPrChange w:id="1057" w:author="Author">
            <w:rPr>
              <w:rFonts w:cstheme="minorBidi"/>
              <w:lang w:val="de-DE"/>
            </w:rPr>
          </w:rPrChange>
        </w:rPr>
        <w:t>um</w:t>
      </w:r>
      <w:ins w:id="1058" w:author="Author">
        <w:r w:rsidR="00175A82">
          <w:rPr>
            <w:i/>
            <w:iCs/>
            <w:lang w:val="de-DE"/>
          </w:rPr>
          <w:t>ā</w:t>
        </w:r>
      </w:ins>
      <w:del w:id="1059" w:author="Author">
        <w:r w:rsidRPr="004D706E" w:rsidDel="00175A82">
          <w:rPr>
            <w:rFonts w:cstheme="minorBidi"/>
            <w:i/>
            <w:iCs/>
            <w:lang w:val="de-DE"/>
            <w:rPrChange w:id="1060" w:author="Author">
              <w:rPr>
                <w:rFonts w:cstheme="minorBidi"/>
                <w:lang w:val="de-DE"/>
              </w:rPr>
            </w:rPrChange>
          </w:rPr>
          <w:delText>a</w:delText>
        </w:r>
      </w:del>
      <w:r w:rsidRPr="004D706E">
        <w:rPr>
          <w:rFonts w:cstheme="minorBidi"/>
          <w:i/>
          <w:iCs/>
          <w:lang w:val="de-DE"/>
          <w:rPrChange w:id="1061" w:author="Author">
            <w:rPr>
              <w:rFonts w:cstheme="minorBidi"/>
              <w:lang w:val="de-DE"/>
            </w:rPr>
          </w:rPrChange>
        </w:rPr>
        <w:t>n</w:t>
      </w:r>
      <w:ins w:id="1062" w:author="Author">
        <w:r w:rsidR="00C61B5C">
          <w:rPr>
            <w:rFonts w:cstheme="minorBidi"/>
            <w:i/>
            <w:iCs/>
            <w:lang w:val="de-DE"/>
          </w:rPr>
          <w:t>a</w:t>
        </w:r>
      </w:ins>
      <w:r w:rsidRPr="004D706E">
        <w:rPr>
          <w:rFonts w:ascii="Arial" w:hAnsi="Arial" w:cs="Arial"/>
          <w:i/>
          <w:iCs/>
          <w:lang w:val="de-DE"/>
          <w:rPrChange w:id="1063" w:author="Author">
            <w:rPr>
              <w:rFonts w:ascii="Arial" w:hAnsi="Arial" w:cs="Arial"/>
              <w:lang w:val="de-DE"/>
            </w:rPr>
          </w:rPrChange>
        </w:rPr>
        <w:t>ʿ</w:t>
      </w:r>
      <w:del w:id="1064" w:author="Author">
        <w:r w:rsidRPr="004D706E" w:rsidDel="00D419C5">
          <w:rPr>
            <w:rFonts w:cstheme="minorBidi"/>
            <w:i/>
            <w:iCs/>
            <w:lang w:val="de-DE"/>
            <w:rPrChange w:id="1065" w:author="Author">
              <w:rPr>
                <w:rFonts w:cstheme="minorBidi"/>
                <w:lang w:val="de-DE"/>
              </w:rPr>
            </w:rPrChange>
          </w:rPr>
          <w:delText>a</w:delText>
        </w:r>
      </w:del>
      <w:r w:rsidRPr="004D706E">
        <w:rPr>
          <w:rFonts w:cstheme="minorBidi"/>
          <w:i/>
          <w:iCs/>
          <w:lang w:val="de-DE"/>
          <w:rPrChange w:id="1066" w:author="Author">
            <w:rPr>
              <w:rFonts w:cstheme="minorBidi"/>
              <w:lang w:val="de-DE"/>
            </w:rPr>
          </w:rPrChange>
        </w:rPr>
        <w:t>a</w:t>
      </w:r>
      <w:del w:id="1067" w:author="Author">
        <w:r w:rsidRPr="0052324F" w:rsidDel="00D419C5">
          <w:rPr>
            <w:rFonts w:cstheme="minorBidi"/>
            <w:lang w:val="de-DE"/>
          </w:rPr>
          <w:delText>”</w:delText>
        </w:r>
      </w:del>
      <w:r w:rsidRPr="0052324F">
        <w:rPr>
          <w:rFonts w:cstheme="minorBidi"/>
          <w:lang w:val="de-DE"/>
        </w:rPr>
        <w:t xml:space="preserve"> derives from the root </w:t>
      </w:r>
      <w:r>
        <w:rPr>
          <w:rFonts w:cstheme="minorBidi" w:hint="cs"/>
          <w:rtl/>
          <w:lang w:bidi="ar-SA"/>
        </w:rPr>
        <w:t>م</w:t>
      </w:r>
      <w:r>
        <w:rPr>
          <w:rFonts w:cstheme="minorBidi" w:hint="cs"/>
          <w:rtl/>
        </w:rPr>
        <w:t>.</w:t>
      </w:r>
      <w:r>
        <w:rPr>
          <w:rFonts w:cstheme="minorBidi" w:hint="cs"/>
          <w:rtl/>
          <w:lang w:bidi="ar-SA"/>
        </w:rPr>
        <w:t>ن</w:t>
      </w:r>
      <w:r>
        <w:rPr>
          <w:rFonts w:cstheme="minorBidi" w:hint="cs"/>
          <w:rtl/>
        </w:rPr>
        <w:t>.</w:t>
      </w:r>
      <w:r>
        <w:rPr>
          <w:rFonts w:cstheme="minorBidi" w:hint="cs"/>
          <w:rtl/>
          <w:lang w:bidi="ar-SA"/>
        </w:rPr>
        <w:t>ع</w:t>
      </w:r>
      <w:r w:rsidRPr="0052324F">
        <w:rPr>
          <w:rFonts w:cstheme="minorBidi"/>
          <w:lang w:val="de-DE"/>
        </w:rPr>
        <w:t xml:space="preserve">. The </w:t>
      </w:r>
      <w:del w:id="1068" w:author="Author">
        <w:r w:rsidRPr="0052324F" w:rsidDel="00D419C5">
          <w:rPr>
            <w:rFonts w:cstheme="minorBidi"/>
            <w:lang w:val="de-DE"/>
          </w:rPr>
          <w:delText xml:space="preserve">meaning of the </w:delText>
        </w:r>
      </w:del>
      <w:r w:rsidRPr="0052324F">
        <w:rPr>
          <w:rFonts w:cstheme="minorBidi"/>
          <w:lang w:val="de-DE"/>
        </w:rPr>
        <w:t xml:space="preserve">verb </w:t>
      </w:r>
      <w:del w:id="1069" w:author="Author">
        <w:r w:rsidRPr="004D706E" w:rsidDel="00D419C5">
          <w:rPr>
            <w:rFonts w:cstheme="minorBidi"/>
            <w:i/>
            <w:iCs/>
            <w:lang w:val="de-DE"/>
            <w:rPrChange w:id="1070" w:author="Author">
              <w:rPr>
                <w:rFonts w:cstheme="minorBidi"/>
                <w:lang w:val="de-DE"/>
              </w:rPr>
            </w:rPrChange>
          </w:rPr>
          <w:delText>“</w:delText>
        </w:r>
      </w:del>
      <w:r w:rsidRPr="004D706E">
        <w:rPr>
          <w:rFonts w:cstheme="minorBidi"/>
          <w:i/>
          <w:iCs/>
          <w:lang w:val="de-DE"/>
          <w:rPrChange w:id="1071" w:author="Author">
            <w:rPr>
              <w:rFonts w:cstheme="minorBidi"/>
              <w:lang w:val="de-DE"/>
            </w:rPr>
          </w:rPrChange>
        </w:rPr>
        <w:t>mana</w:t>
      </w:r>
      <w:r w:rsidRPr="004D706E">
        <w:rPr>
          <w:rFonts w:ascii="Arial" w:hAnsi="Arial" w:cs="Arial"/>
          <w:i/>
          <w:iCs/>
          <w:lang w:val="de-DE"/>
          <w:rPrChange w:id="1072" w:author="Author">
            <w:rPr>
              <w:rFonts w:ascii="Arial" w:hAnsi="Arial" w:cs="Arial"/>
              <w:lang w:val="de-DE"/>
            </w:rPr>
          </w:rPrChange>
        </w:rPr>
        <w:t>ʿ</w:t>
      </w:r>
      <w:r w:rsidRPr="004D706E">
        <w:rPr>
          <w:rFonts w:cstheme="minorBidi"/>
          <w:i/>
          <w:iCs/>
          <w:lang w:val="de-DE"/>
          <w:rPrChange w:id="1073" w:author="Author">
            <w:rPr>
              <w:rFonts w:cstheme="minorBidi"/>
              <w:lang w:val="de-DE"/>
            </w:rPr>
          </w:rPrChange>
        </w:rPr>
        <w:t>a</w:t>
      </w:r>
      <w:del w:id="1074" w:author="Author">
        <w:r w:rsidRPr="0052324F" w:rsidDel="00D419C5">
          <w:rPr>
            <w:rFonts w:cstheme="minorBidi"/>
            <w:lang w:val="de-DE"/>
          </w:rPr>
          <w:delText>”</w:delText>
        </w:r>
      </w:del>
      <w:r w:rsidRPr="0052324F">
        <w:rPr>
          <w:rFonts w:cstheme="minorBidi"/>
          <w:lang w:val="de-DE"/>
        </w:rPr>
        <w:t>, which derives from the same</w:t>
      </w:r>
      <w:ins w:id="1075" w:author="Author">
        <w:r w:rsidR="00D419C5">
          <w:rPr>
            <w:rFonts w:cstheme="minorBidi"/>
            <w:lang w:val="de-DE"/>
          </w:rPr>
          <w:t xml:space="preserve"> </w:t>
        </w:r>
      </w:ins>
      <w:del w:id="1076" w:author="Author">
        <w:r w:rsidRPr="0052324F" w:rsidDel="00D419C5">
          <w:rPr>
            <w:rFonts w:cstheme="minorBidi"/>
            <w:lang w:val="de-DE"/>
          </w:rPr>
          <w:delText xml:space="preserve"> </w:delText>
        </w:r>
      </w:del>
      <w:r w:rsidRPr="0052324F">
        <w:rPr>
          <w:rFonts w:cstheme="minorBidi"/>
          <w:lang w:val="de-DE"/>
        </w:rPr>
        <w:t>root</w:t>
      </w:r>
      <w:ins w:id="1077" w:author="Author">
        <w:r w:rsidR="00D419C5">
          <w:rPr>
            <w:rFonts w:cstheme="minorBidi"/>
            <w:lang w:val="de-DE"/>
          </w:rPr>
          <w:t>,</w:t>
        </w:r>
      </w:ins>
      <w:r w:rsidRPr="0052324F">
        <w:rPr>
          <w:rFonts w:cstheme="minorBidi"/>
          <w:lang w:val="de-DE"/>
        </w:rPr>
        <w:t xml:space="preserve"> </w:t>
      </w:r>
      <w:ins w:id="1078" w:author="Author">
        <w:r w:rsidR="00D419C5">
          <w:rPr>
            <w:rFonts w:cstheme="minorBidi"/>
            <w:lang w:val="de-DE"/>
          </w:rPr>
          <w:t xml:space="preserve">means to </w:t>
        </w:r>
      </w:ins>
      <w:del w:id="1079" w:author="Author">
        <w:r w:rsidRPr="0052324F" w:rsidDel="00D419C5">
          <w:rPr>
            <w:rFonts w:cstheme="minorBidi"/>
            <w:lang w:val="de-DE"/>
          </w:rPr>
          <w:delText xml:space="preserve">is </w:delText>
        </w:r>
      </w:del>
      <w:r w:rsidRPr="0052324F">
        <w:rPr>
          <w:rFonts w:cstheme="minorBidi"/>
          <w:lang w:val="de-DE"/>
        </w:rPr>
        <w:t>prevent</w:t>
      </w:r>
      <w:del w:id="1080" w:author="Author">
        <w:r w:rsidRPr="0052324F" w:rsidDel="00D419C5">
          <w:rPr>
            <w:rFonts w:cstheme="minorBidi"/>
            <w:lang w:val="de-DE"/>
          </w:rPr>
          <w:delText>ing</w:delText>
        </w:r>
      </w:del>
      <w:r w:rsidRPr="0052324F">
        <w:rPr>
          <w:rFonts w:cstheme="minorBidi"/>
          <w:lang w:val="de-DE"/>
        </w:rPr>
        <w:t xml:space="preserve"> someone from obtaining something</w:t>
      </w:r>
      <w:r w:rsidRPr="004D706E">
        <w:rPr>
          <w:rStyle w:val="FootnoteReference"/>
          <w:rFonts w:eastAsiaTheme="majorEastAsia" w:cs="David"/>
          <w:lang w:val="de-DE"/>
          <w:rPrChange w:id="1081" w:author="Author">
            <w:rPr>
              <w:rStyle w:val="FootnoteReference"/>
              <w:rFonts w:eastAsiaTheme="majorEastAsia" w:cstheme="minorBidi"/>
              <w:sz w:val="20"/>
              <w:szCs w:val="20"/>
            </w:rPr>
          </w:rPrChange>
        </w:rPr>
        <w:footnoteReference w:id="32"/>
      </w:r>
      <w:ins w:id="1082" w:author="Author">
        <w:r w:rsidR="00D419C5">
          <w:rPr>
            <w:rFonts w:cstheme="minorBidi"/>
            <w:lang w:val="de-DE"/>
          </w:rPr>
          <w:t xml:space="preserve"> while </w:t>
        </w:r>
      </w:ins>
      <w:del w:id="1083" w:author="Author">
        <w:r w:rsidDel="00D419C5">
          <w:rPr>
            <w:rFonts w:cstheme="minorBidi"/>
            <w:lang w:val="de-DE"/>
          </w:rPr>
          <w:delText>;</w:delText>
        </w:r>
        <w:r w:rsidRPr="004D706E" w:rsidDel="00D419C5">
          <w:rPr>
            <w:rFonts w:cstheme="minorBidi"/>
            <w:i/>
            <w:iCs/>
            <w:lang w:val="de-DE"/>
            <w:rPrChange w:id="1084" w:author="Author">
              <w:rPr>
                <w:rFonts w:cstheme="minorBidi"/>
                <w:lang w:val="de-DE"/>
              </w:rPr>
            </w:rPrChange>
          </w:rPr>
          <w:delText xml:space="preserve"> “</w:delText>
        </w:r>
      </w:del>
      <w:r w:rsidRPr="004D706E">
        <w:rPr>
          <w:rFonts w:cstheme="minorBidi"/>
          <w:i/>
          <w:iCs/>
          <w:lang w:val="de-DE"/>
          <w:rPrChange w:id="1085" w:author="Author">
            <w:rPr>
              <w:rFonts w:cstheme="minorBidi"/>
              <w:lang w:val="de-DE"/>
            </w:rPr>
          </w:rPrChange>
        </w:rPr>
        <w:t>al-man</w:t>
      </w:r>
      <w:ins w:id="1086" w:author="Author">
        <w:r w:rsidR="00175A82">
          <w:rPr>
            <w:i/>
            <w:iCs/>
            <w:lang w:val="de-DE"/>
          </w:rPr>
          <w:t>ā</w:t>
        </w:r>
      </w:ins>
      <w:del w:id="1087" w:author="Author">
        <w:r w:rsidRPr="004D706E" w:rsidDel="00175A82">
          <w:rPr>
            <w:rFonts w:cstheme="minorBidi"/>
            <w:i/>
            <w:iCs/>
            <w:lang w:val="de-DE"/>
            <w:rPrChange w:id="1088" w:author="Author">
              <w:rPr>
                <w:rFonts w:cstheme="minorBidi"/>
                <w:lang w:val="de-DE"/>
              </w:rPr>
            </w:rPrChange>
          </w:rPr>
          <w:delText>a</w:delText>
        </w:r>
      </w:del>
      <w:r w:rsidRPr="004D706E">
        <w:rPr>
          <w:rFonts w:ascii="Arial" w:hAnsi="Arial" w:cs="Arial"/>
          <w:i/>
          <w:iCs/>
          <w:lang w:val="de-DE"/>
          <w:rPrChange w:id="1089" w:author="Author">
            <w:rPr>
              <w:rFonts w:ascii="Arial" w:hAnsi="Arial" w:cs="Arial"/>
              <w:lang w:val="de-DE"/>
            </w:rPr>
          </w:rPrChange>
        </w:rPr>
        <w:t>ʿ</w:t>
      </w:r>
      <w:r w:rsidRPr="004D706E">
        <w:rPr>
          <w:rFonts w:cstheme="minorBidi"/>
          <w:i/>
          <w:iCs/>
          <w:lang w:val="de-DE"/>
          <w:rPrChange w:id="1090" w:author="Author">
            <w:rPr>
              <w:rFonts w:cstheme="minorBidi"/>
              <w:lang w:val="de-DE"/>
            </w:rPr>
          </w:rPrChange>
        </w:rPr>
        <w:t>a</w:t>
      </w:r>
      <w:del w:id="1091" w:author="Author">
        <w:r w:rsidRPr="004D706E" w:rsidDel="00D419C5">
          <w:rPr>
            <w:rFonts w:cstheme="minorBidi"/>
            <w:i/>
            <w:iCs/>
            <w:lang w:val="de-DE"/>
            <w:rPrChange w:id="1092" w:author="Author">
              <w:rPr>
                <w:rFonts w:cstheme="minorBidi"/>
                <w:lang w:val="de-DE"/>
              </w:rPr>
            </w:rPrChange>
          </w:rPr>
          <w:delText>a”</w:delText>
        </w:r>
      </w:del>
      <w:r w:rsidRPr="0052324F">
        <w:rPr>
          <w:rFonts w:cstheme="minorBidi"/>
          <w:lang w:val="de-DE"/>
        </w:rPr>
        <w:t xml:space="preserve"> </w:t>
      </w:r>
      <w:ins w:id="1093" w:author="Author">
        <w:r w:rsidR="00D419C5">
          <w:rPr>
            <w:rFonts w:cstheme="minorBidi"/>
            <w:lang w:val="de-DE"/>
          </w:rPr>
          <w:t xml:space="preserve">means </w:t>
        </w:r>
      </w:ins>
      <w:del w:id="1094" w:author="Author">
        <w:r w:rsidRPr="0052324F" w:rsidDel="00D419C5">
          <w:rPr>
            <w:rFonts w:cstheme="minorBidi"/>
            <w:lang w:val="de-DE"/>
          </w:rPr>
          <w:delText xml:space="preserve">is </w:delText>
        </w:r>
      </w:del>
      <w:r w:rsidRPr="0052324F">
        <w:rPr>
          <w:rFonts w:cstheme="minorBidi"/>
          <w:lang w:val="de-DE"/>
        </w:rPr>
        <w:t>immunity against diseases</w:t>
      </w:r>
      <w:ins w:id="1095" w:author="Author">
        <w:r w:rsidR="00D419C5">
          <w:rPr>
            <w:rFonts w:cstheme="minorBidi"/>
            <w:lang w:val="de-DE"/>
          </w:rPr>
          <w:t>.</w:t>
        </w:r>
      </w:ins>
      <w:r w:rsidRPr="004D706E">
        <w:rPr>
          <w:rStyle w:val="FootnoteReference"/>
          <w:rFonts w:eastAsiaTheme="majorEastAsia" w:cs="David"/>
          <w:lang w:val="de-DE"/>
          <w:rPrChange w:id="1096" w:author="Author">
            <w:rPr>
              <w:rStyle w:val="FootnoteReference"/>
              <w:rFonts w:eastAsiaTheme="majorEastAsia" w:cstheme="minorBidi"/>
              <w:sz w:val="20"/>
              <w:szCs w:val="20"/>
            </w:rPr>
          </w:rPrChange>
        </w:rPr>
        <w:footnoteReference w:id="33"/>
      </w:r>
      <w:del w:id="1097" w:author="Author">
        <w:r w:rsidRPr="0052324F" w:rsidDel="00D419C5">
          <w:rPr>
            <w:rFonts w:cstheme="minorBidi"/>
            <w:lang w:val="de-DE"/>
          </w:rPr>
          <w:delText>.</w:delText>
        </w:r>
      </w:del>
      <w:r w:rsidRPr="0052324F">
        <w:rPr>
          <w:rFonts w:cstheme="minorBidi"/>
          <w:lang w:val="de-DE"/>
        </w:rPr>
        <w:t xml:space="preserve"> </w:t>
      </w:r>
      <w:r>
        <w:rPr>
          <w:rFonts w:cstheme="minorBidi"/>
        </w:rPr>
        <w:t xml:space="preserve">The meaning of </w:t>
      </w:r>
      <w:r w:rsidRPr="005B7DB9">
        <w:rPr>
          <w:rFonts w:cstheme="minorBidi"/>
        </w:rPr>
        <w:t>the phr</w:t>
      </w:r>
      <w:r>
        <w:rPr>
          <w:rFonts w:cstheme="minorBidi"/>
        </w:rPr>
        <w:t xml:space="preserve">ase </w:t>
      </w:r>
      <w:del w:id="1098" w:author="Author">
        <w:r w:rsidRPr="004D706E" w:rsidDel="00D419C5">
          <w:rPr>
            <w:i/>
            <w:iCs/>
            <w:rPrChange w:id="1099" w:author="Author">
              <w:rPr>
                <w:rFonts w:cstheme="minorBidi"/>
              </w:rPr>
            </w:rPrChange>
          </w:rPr>
          <w:delText>“</w:delText>
        </w:r>
      </w:del>
      <w:proofErr w:type="spellStart"/>
      <w:r w:rsidRPr="004D706E">
        <w:rPr>
          <w:i/>
          <w:iCs/>
          <w:rPrChange w:id="1100" w:author="Author">
            <w:rPr>
              <w:rFonts w:cstheme="minorBidi"/>
            </w:rPr>
          </w:rPrChange>
        </w:rPr>
        <w:t>qal</w:t>
      </w:r>
      <w:r w:rsidRPr="004D706E">
        <w:rPr>
          <w:i/>
          <w:iCs/>
          <w:rPrChange w:id="1101" w:author="Author">
            <w:rPr>
              <w:rFonts w:ascii="Arial" w:hAnsi="Arial" w:cs="Arial"/>
            </w:rPr>
          </w:rPrChange>
        </w:rPr>
        <w:t>ʿ</w:t>
      </w:r>
      <w:r w:rsidRPr="004D706E">
        <w:rPr>
          <w:i/>
          <w:iCs/>
          <w:rPrChange w:id="1102" w:author="Author">
            <w:rPr>
              <w:rFonts w:cstheme="minorBidi"/>
            </w:rPr>
          </w:rPrChange>
        </w:rPr>
        <w:t>a</w:t>
      </w:r>
      <w:proofErr w:type="spellEnd"/>
      <w:del w:id="1103" w:author="Author">
        <w:r w:rsidRPr="004D706E" w:rsidDel="00D419C5">
          <w:rPr>
            <w:i/>
            <w:iCs/>
            <w:rPrChange w:id="1104" w:author="Author">
              <w:rPr>
                <w:rFonts w:cstheme="minorBidi"/>
              </w:rPr>
            </w:rPrChange>
          </w:rPr>
          <w:delText>a</w:delText>
        </w:r>
      </w:del>
      <w:r w:rsidRPr="004D706E">
        <w:rPr>
          <w:i/>
          <w:iCs/>
          <w:rPrChange w:id="1105" w:author="Author">
            <w:rPr>
              <w:rFonts w:cstheme="minorBidi"/>
            </w:rPr>
          </w:rPrChange>
        </w:rPr>
        <w:t xml:space="preserve"> </w:t>
      </w:r>
      <w:proofErr w:type="spellStart"/>
      <w:r w:rsidRPr="004D706E">
        <w:rPr>
          <w:i/>
          <w:iCs/>
          <w:rPrChange w:id="1106" w:author="Author">
            <w:rPr>
              <w:rFonts w:cstheme="minorBidi"/>
            </w:rPr>
          </w:rPrChange>
        </w:rPr>
        <w:t>man</w:t>
      </w:r>
      <w:r w:rsidRPr="004D706E">
        <w:rPr>
          <w:i/>
          <w:iCs/>
          <w:rPrChange w:id="1107" w:author="Author">
            <w:rPr>
              <w:rFonts w:ascii="Arial" w:hAnsi="Arial" w:cs="Arial"/>
            </w:rPr>
          </w:rPrChange>
        </w:rPr>
        <w:t>īʿ</w:t>
      </w:r>
      <w:r w:rsidRPr="004D706E">
        <w:rPr>
          <w:i/>
          <w:iCs/>
          <w:rPrChange w:id="1108" w:author="Author">
            <w:rPr>
              <w:rFonts w:cstheme="minorBidi"/>
            </w:rPr>
          </w:rPrChange>
        </w:rPr>
        <w:t>a</w:t>
      </w:r>
      <w:proofErr w:type="spellEnd"/>
      <w:del w:id="1109" w:author="Author">
        <w:r w:rsidRPr="004D706E" w:rsidDel="00D419C5">
          <w:rPr>
            <w:i/>
            <w:iCs/>
            <w:rPrChange w:id="1110" w:author="Author">
              <w:rPr>
                <w:rFonts w:cstheme="minorBidi"/>
              </w:rPr>
            </w:rPrChange>
          </w:rPr>
          <w:delText>a”</w:delText>
        </w:r>
      </w:del>
      <w:r>
        <w:rPr>
          <w:rFonts w:cstheme="minorBidi"/>
        </w:rPr>
        <w:t xml:space="preserve"> is a fortress that cannot be invaded or reached</w:t>
      </w:r>
      <w:r w:rsidRPr="004D706E">
        <w:rPr>
          <w:rStyle w:val="FootnoteReference"/>
          <w:rFonts w:eastAsiaTheme="majorEastAsia" w:cs="David"/>
          <w:lang w:val="de-DE"/>
          <w:rPrChange w:id="1111" w:author="Author">
            <w:rPr>
              <w:rStyle w:val="FootnoteReference"/>
              <w:rFonts w:eastAsiaTheme="majorEastAsia" w:cstheme="minorBidi"/>
              <w:sz w:val="20"/>
              <w:szCs w:val="20"/>
            </w:rPr>
          </w:rPrChange>
        </w:rPr>
        <w:footnoteReference w:id="34"/>
      </w:r>
      <w:r>
        <w:rPr>
          <w:rFonts w:cstheme="minorBidi"/>
        </w:rPr>
        <w:t xml:space="preserve">; and the adjective </w:t>
      </w:r>
      <w:del w:id="1112" w:author="Author">
        <w:r w:rsidRPr="004D706E" w:rsidDel="00D419C5">
          <w:rPr>
            <w:rFonts w:cstheme="minorBidi"/>
            <w:i/>
            <w:iCs/>
            <w:rPrChange w:id="1113" w:author="Author">
              <w:rPr>
                <w:rFonts w:cstheme="minorBidi"/>
              </w:rPr>
            </w:rPrChange>
          </w:rPr>
          <w:delText>“</w:delText>
        </w:r>
      </w:del>
      <w:proofErr w:type="spellStart"/>
      <w:r w:rsidRPr="004D706E">
        <w:rPr>
          <w:rFonts w:cstheme="minorBidi"/>
          <w:i/>
          <w:iCs/>
          <w:rPrChange w:id="1114" w:author="Author">
            <w:rPr>
              <w:rFonts w:cstheme="minorBidi"/>
            </w:rPr>
          </w:rPrChange>
        </w:rPr>
        <w:t>mum</w:t>
      </w:r>
      <w:ins w:id="1115" w:author="Author">
        <w:r w:rsidR="00175A82">
          <w:rPr>
            <w:i/>
            <w:iCs/>
          </w:rPr>
          <w:t>ā</w:t>
        </w:r>
      </w:ins>
      <w:del w:id="1116" w:author="Author">
        <w:r w:rsidRPr="004D706E" w:rsidDel="00175A82">
          <w:rPr>
            <w:rFonts w:cstheme="minorBidi"/>
            <w:i/>
            <w:iCs/>
            <w:rPrChange w:id="1117" w:author="Author">
              <w:rPr>
                <w:rFonts w:cstheme="minorBidi"/>
              </w:rPr>
            </w:rPrChange>
          </w:rPr>
          <w:delText>a</w:delText>
        </w:r>
      </w:del>
      <w:r w:rsidRPr="004D706E">
        <w:rPr>
          <w:rFonts w:cstheme="minorBidi"/>
          <w:i/>
          <w:iCs/>
          <w:rPrChange w:id="1118" w:author="Author">
            <w:rPr>
              <w:rFonts w:cstheme="minorBidi"/>
            </w:rPr>
          </w:rPrChange>
        </w:rPr>
        <w:t>n</w:t>
      </w:r>
      <w:ins w:id="1119" w:author="Author">
        <w:r w:rsidR="00C61B5C">
          <w:rPr>
            <w:i/>
            <w:iCs/>
          </w:rPr>
          <w:t>ī</w:t>
        </w:r>
      </w:ins>
      <w:del w:id="1120" w:author="Author">
        <w:r w:rsidRPr="004D706E" w:rsidDel="00C61B5C">
          <w:rPr>
            <w:rFonts w:cstheme="minorBidi"/>
            <w:i/>
            <w:iCs/>
            <w:rPrChange w:id="1121" w:author="Author">
              <w:rPr>
                <w:rFonts w:cstheme="minorBidi"/>
              </w:rPr>
            </w:rPrChange>
          </w:rPr>
          <w:delText>i</w:delText>
        </w:r>
      </w:del>
      <w:r w:rsidRPr="004D706E">
        <w:rPr>
          <w:rFonts w:ascii="Arial" w:hAnsi="Arial" w:cs="Arial"/>
          <w:i/>
          <w:iCs/>
          <w:rPrChange w:id="1122" w:author="Author">
            <w:rPr>
              <w:rFonts w:ascii="Arial" w:hAnsi="Arial" w:cs="Arial"/>
            </w:rPr>
          </w:rPrChange>
        </w:rPr>
        <w:t>ʿ</w:t>
      </w:r>
      <w:r w:rsidRPr="004D706E">
        <w:rPr>
          <w:rFonts w:cstheme="minorBidi"/>
          <w:i/>
          <w:iCs/>
          <w:rPrChange w:id="1123" w:author="Author">
            <w:rPr>
              <w:rFonts w:cstheme="minorBidi"/>
            </w:rPr>
          </w:rPrChange>
        </w:rPr>
        <w:t>a</w:t>
      </w:r>
      <w:proofErr w:type="spellEnd"/>
      <w:del w:id="1124" w:author="Author">
        <w:r w:rsidDel="00D419C5">
          <w:rPr>
            <w:rFonts w:cstheme="minorBidi"/>
          </w:rPr>
          <w:delText>”</w:delText>
        </w:r>
      </w:del>
      <w:r>
        <w:rPr>
          <w:rFonts w:cstheme="minorBidi"/>
        </w:rPr>
        <w:t xml:space="preserve"> means opponent. </w:t>
      </w:r>
    </w:p>
    <w:p w14:paraId="035D3A89" w14:textId="7F1D9D32" w:rsidR="00292332" w:rsidDel="003950F1" w:rsidRDefault="00292332">
      <w:pPr>
        <w:bidi w:val="0"/>
        <w:spacing w:after="120" w:line="360" w:lineRule="auto"/>
        <w:jc w:val="both"/>
        <w:rPr>
          <w:del w:id="1125" w:author="Author"/>
          <w:rFonts w:cstheme="minorBidi"/>
        </w:rPr>
        <w:pPrChange w:id="1126" w:author="Author">
          <w:pPr>
            <w:bidi w:val="0"/>
            <w:spacing w:after="240" w:line="360" w:lineRule="auto"/>
            <w:jc w:val="both"/>
          </w:pPr>
        </w:pPrChange>
      </w:pPr>
      <w:r>
        <w:rPr>
          <w:rFonts w:cstheme="minorBidi"/>
        </w:rPr>
        <w:tab/>
        <w:t xml:space="preserve">The concept of </w:t>
      </w:r>
      <w:del w:id="1127" w:author="Author">
        <w:r w:rsidRPr="004D706E" w:rsidDel="00C61B5C">
          <w:rPr>
            <w:rFonts w:cstheme="minorBidi"/>
            <w:i/>
            <w:iCs/>
            <w:rPrChange w:id="1128" w:author="Author">
              <w:rPr>
                <w:rFonts w:cstheme="minorBidi"/>
              </w:rPr>
            </w:rPrChange>
          </w:rPr>
          <w:delText>‘</w:delText>
        </w:r>
      </w:del>
      <w:proofErr w:type="spellStart"/>
      <w:r w:rsidRPr="004D706E">
        <w:rPr>
          <w:rFonts w:cstheme="minorBidi"/>
          <w:i/>
          <w:iCs/>
          <w:rPrChange w:id="1129" w:author="Author">
            <w:rPr>
              <w:rFonts w:cstheme="minorBidi"/>
            </w:rPr>
          </w:rPrChange>
        </w:rPr>
        <w:t>mum</w:t>
      </w:r>
      <w:ins w:id="1130" w:author="Author">
        <w:r w:rsidR="00175A82">
          <w:rPr>
            <w:i/>
            <w:iCs/>
          </w:rPr>
          <w:t>ā</w:t>
        </w:r>
      </w:ins>
      <w:del w:id="1131" w:author="Author">
        <w:r w:rsidRPr="004D706E" w:rsidDel="00175A82">
          <w:rPr>
            <w:rFonts w:cstheme="minorBidi"/>
            <w:i/>
            <w:iCs/>
            <w:rPrChange w:id="1132" w:author="Author">
              <w:rPr>
                <w:rFonts w:cstheme="minorBidi"/>
              </w:rPr>
            </w:rPrChange>
          </w:rPr>
          <w:delText>a</w:delText>
        </w:r>
      </w:del>
      <w:r w:rsidRPr="004D706E">
        <w:rPr>
          <w:rFonts w:cstheme="minorBidi"/>
          <w:i/>
          <w:iCs/>
          <w:rPrChange w:id="1133" w:author="Author">
            <w:rPr>
              <w:rFonts w:cstheme="minorBidi"/>
            </w:rPr>
          </w:rPrChange>
        </w:rPr>
        <w:t>n</w:t>
      </w:r>
      <w:ins w:id="1134" w:author="Author">
        <w:r w:rsidR="00C61B5C">
          <w:rPr>
            <w:rFonts w:cstheme="minorBidi"/>
            <w:i/>
            <w:iCs/>
          </w:rPr>
          <w:t>a</w:t>
        </w:r>
      </w:ins>
      <w:r w:rsidRPr="004D706E">
        <w:rPr>
          <w:rFonts w:ascii="Arial" w:hAnsi="Arial" w:cs="Arial"/>
          <w:i/>
          <w:iCs/>
          <w:rPrChange w:id="1135" w:author="Author">
            <w:rPr>
              <w:rFonts w:ascii="Arial" w:hAnsi="Arial" w:cs="Arial"/>
            </w:rPr>
          </w:rPrChange>
        </w:rPr>
        <w:t>ʿ</w:t>
      </w:r>
      <w:r w:rsidRPr="004D706E">
        <w:rPr>
          <w:rFonts w:cstheme="minorBidi"/>
          <w:i/>
          <w:iCs/>
          <w:rPrChange w:id="1136" w:author="Author">
            <w:rPr>
              <w:rFonts w:cstheme="minorBidi"/>
            </w:rPr>
          </w:rPrChange>
        </w:rPr>
        <w:t>a</w:t>
      </w:r>
      <w:proofErr w:type="spellEnd"/>
      <w:ins w:id="1137" w:author="Author">
        <w:r w:rsidR="00C61B5C">
          <w:rPr>
            <w:rFonts w:cstheme="minorBidi"/>
          </w:rPr>
          <w:t xml:space="preserve"> </w:t>
        </w:r>
      </w:ins>
      <w:del w:id="1138" w:author="Author">
        <w:r w:rsidDel="00C61B5C">
          <w:rPr>
            <w:rFonts w:cstheme="minorBidi"/>
          </w:rPr>
          <w:delText xml:space="preserve">a” </w:delText>
        </w:r>
      </w:del>
      <w:r>
        <w:rPr>
          <w:rFonts w:cstheme="minorBidi"/>
        </w:rPr>
        <w:t>emerged from these meanings</w:t>
      </w:r>
      <w:ins w:id="1139" w:author="Author">
        <w:r w:rsidR="003950F1">
          <w:rPr>
            <w:rFonts w:cstheme="minorBidi"/>
          </w:rPr>
          <w:t>. A</w:t>
        </w:r>
      </w:ins>
      <w:del w:id="1140" w:author="Author">
        <w:r w:rsidDel="003950F1">
          <w:rPr>
            <w:rFonts w:cstheme="minorBidi"/>
          </w:rPr>
          <w:delText>; a</w:delText>
        </w:r>
      </w:del>
      <w:r>
        <w:rPr>
          <w:rFonts w:cstheme="minorBidi"/>
        </w:rPr>
        <w:t xml:space="preserve"> relatively new political concept</w:t>
      </w:r>
      <w:ins w:id="1141" w:author="Author">
        <w:r w:rsidR="00C61B5C">
          <w:rPr>
            <w:rFonts w:cstheme="minorBidi"/>
          </w:rPr>
          <w:t xml:space="preserve">, </w:t>
        </w:r>
        <w:r w:rsidR="003950F1">
          <w:rPr>
            <w:rFonts w:cstheme="minorBidi"/>
          </w:rPr>
          <w:t xml:space="preserve">it was established by the Syrian leadership in the 1990s, after the collapse of the Soviet Union, which was </w:t>
        </w:r>
        <w:r w:rsidR="003950F1">
          <w:rPr>
            <w:rFonts w:cstheme="minorBidi" w:hint="cs"/>
          </w:rPr>
          <w:t>S</w:t>
        </w:r>
        <w:r w:rsidR="003950F1" w:rsidRPr="00D13DEE">
          <w:rPr>
            <w:rFonts w:cstheme="minorBidi"/>
          </w:rPr>
          <w:t>yr</w:t>
        </w:r>
        <w:r w:rsidR="003950F1">
          <w:rPr>
            <w:rFonts w:cstheme="minorBidi"/>
          </w:rPr>
          <w:t xml:space="preserve">ia’s strongest and main ally during the Cold War. </w:t>
        </w:r>
        <w:proofErr w:type="spellStart"/>
        <w:r w:rsidR="003950F1">
          <w:rPr>
            <w:rFonts w:cstheme="minorBidi"/>
            <w:i/>
            <w:iCs/>
          </w:rPr>
          <w:t>M</w:t>
        </w:r>
        <w:r w:rsidR="003950F1" w:rsidRPr="00E44DD2">
          <w:rPr>
            <w:rFonts w:cstheme="minorBidi"/>
            <w:i/>
            <w:iCs/>
          </w:rPr>
          <w:t>um</w:t>
        </w:r>
        <w:r w:rsidR="00175A82">
          <w:rPr>
            <w:i/>
            <w:iCs/>
          </w:rPr>
          <w:t>ā</w:t>
        </w:r>
        <w:r w:rsidR="003950F1" w:rsidRPr="00E44DD2">
          <w:rPr>
            <w:rFonts w:cstheme="minorBidi"/>
            <w:i/>
            <w:iCs/>
          </w:rPr>
          <w:t>n</w:t>
        </w:r>
        <w:r w:rsidR="003950F1">
          <w:rPr>
            <w:rFonts w:cstheme="minorBidi"/>
            <w:i/>
            <w:iCs/>
          </w:rPr>
          <w:t>a</w:t>
        </w:r>
        <w:r w:rsidR="003950F1" w:rsidRPr="00E44DD2">
          <w:rPr>
            <w:rFonts w:ascii="Arial" w:hAnsi="Arial" w:cs="Arial"/>
            <w:i/>
            <w:iCs/>
          </w:rPr>
          <w:t>ʿ</w:t>
        </w:r>
        <w:r w:rsidR="003950F1" w:rsidRPr="00E44DD2">
          <w:rPr>
            <w:rFonts w:cstheme="minorBidi"/>
            <w:i/>
            <w:iCs/>
          </w:rPr>
          <w:t>a</w:t>
        </w:r>
        <w:proofErr w:type="spellEnd"/>
        <w:r w:rsidR="003950F1">
          <w:rPr>
            <w:rFonts w:cstheme="minorBidi"/>
            <w:i/>
            <w:iCs/>
          </w:rPr>
          <w:t xml:space="preserve"> </w:t>
        </w:r>
      </w:ins>
      <w:del w:id="1142" w:author="Author">
        <w:r w:rsidDel="003950F1">
          <w:rPr>
            <w:rFonts w:cstheme="minorBidi"/>
          </w:rPr>
          <w:delText xml:space="preserve"> </w:delText>
        </w:r>
        <w:r w:rsidDel="00C61B5C">
          <w:rPr>
            <w:rFonts w:cstheme="minorBidi"/>
          </w:rPr>
          <w:delText xml:space="preserve">that </w:delText>
        </w:r>
      </w:del>
      <w:r>
        <w:rPr>
          <w:rFonts w:cstheme="minorBidi"/>
        </w:rPr>
        <w:t xml:space="preserve">represents passive resistance and steadfastness against the pressures exerted by the strong forces operating in the international area, </w:t>
      </w:r>
      <w:ins w:id="1143" w:author="Author">
        <w:r w:rsidR="00C61B5C">
          <w:rPr>
            <w:rFonts w:cstheme="minorBidi"/>
          </w:rPr>
          <w:t xml:space="preserve">such as the United States </w:t>
        </w:r>
      </w:ins>
      <w:del w:id="1144" w:author="Author">
        <w:r w:rsidDel="00C61B5C">
          <w:rPr>
            <w:rFonts w:cstheme="minorBidi"/>
          </w:rPr>
          <w:delText xml:space="preserve">like USA </w:delText>
        </w:r>
      </w:del>
      <w:r>
        <w:rPr>
          <w:rFonts w:cstheme="minorBidi"/>
        </w:rPr>
        <w:t>and Israel. Boycott or rebellion against the New World Order, where the USA is the main dominant force, is included in the interpretation of this concept</w:t>
      </w:r>
      <w:ins w:id="1145" w:author="Author">
        <w:r w:rsidR="00C61B5C">
          <w:rPr>
            <w:rFonts w:cstheme="minorBidi"/>
          </w:rPr>
          <w:t>.</w:t>
        </w:r>
      </w:ins>
      <w:r w:rsidRPr="004D706E">
        <w:rPr>
          <w:rStyle w:val="FootnoteReference"/>
          <w:rFonts w:eastAsiaTheme="majorEastAsia" w:cs="David"/>
          <w:lang w:val="de-DE"/>
          <w:rPrChange w:id="1146" w:author="Author">
            <w:rPr>
              <w:rStyle w:val="FootnoteReference"/>
              <w:rFonts w:eastAsiaTheme="majorEastAsia" w:cstheme="minorBidi"/>
              <w:sz w:val="20"/>
              <w:szCs w:val="20"/>
            </w:rPr>
          </w:rPrChange>
        </w:rPr>
        <w:footnoteReference w:id="35"/>
      </w:r>
      <w:del w:id="1147" w:author="Author">
        <w:r w:rsidDel="00C61B5C">
          <w:rPr>
            <w:rFonts w:cstheme="minorBidi"/>
          </w:rPr>
          <w:delText>.</w:delText>
        </w:r>
      </w:del>
      <w:ins w:id="1148" w:author="Author">
        <w:r w:rsidR="003950F1">
          <w:rPr>
            <w:rFonts w:cstheme="minorBidi"/>
          </w:rPr>
          <w:t xml:space="preserve"> </w:t>
        </w:r>
      </w:ins>
    </w:p>
    <w:p w14:paraId="2A9B54BD" w14:textId="6A44EA0F" w:rsidR="00292332" w:rsidRDefault="00292332">
      <w:pPr>
        <w:bidi w:val="0"/>
        <w:spacing w:after="120" w:line="360" w:lineRule="auto"/>
        <w:jc w:val="both"/>
        <w:rPr>
          <w:rFonts w:cstheme="minorBidi"/>
        </w:rPr>
        <w:pPrChange w:id="1149" w:author="Author">
          <w:pPr>
            <w:bidi w:val="0"/>
            <w:spacing w:after="240" w:line="360" w:lineRule="auto"/>
            <w:jc w:val="both"/>
          </w:pPr>
        </w:pPrChange>
      </w:pPr>
      <w:del w:id="1150" w:author="Author">
        <w:r w:rsidDel="003950F1">
          <w:rPr>
            <w:rFonts w:cstheme="minorBidi"/>
          </w:rPr>
          <w:tab/>
          <w:delText xml:space="preserve">This concept </w:delText>
        </w:r>
        <w:r w:rsidDel="002718F1">
          <w:rPr>
            <w:rFonts w:cstheme="minorBidi"/>
          </w:rPr>
          <w:delText xml:space="preserve">has been </w:delText>
        </w:r>
        <w:r w:rsidDel="003950F1">
          <w:rPr>
            <w:rFonts w:cstheme="minorBidi"/>
          </w:rPr>
          <w:delText xml:space="preserve">established by the Syrian leadership in the 1990s, after the collapse of the Soviet Union, which was </w:delText>
        </w:r>
        <w:r w:rsidDel="003950F1">
          <w:rPr>
            <w:rFonts w:cstheme="minorBidi" w:hint="cs"/>
          </w:rPr>
          <w:delText>S</w:delText>
        </w:r>
        <w:r w:rsidRPr="00D13DEE" w:rsidDel="003950F1">
          <w:rPr>
            <w:rFonts w:cstheme="minorBidi"/>
          </w:rPr>
          <w:delText>yr</w:delText>
        </w:r>
        <w:r w:rsidDel="003950F1">
          <w:rPr>
            <w:rFonts w:cstheme="minorBidi"/>
          </w:rPr>
          <w:delText xml:space="preserve">ia’s strongest and main ally during the Cold War. </w:delText>
        </w:r>
      </w:del>
      <w:r>
        <w:rPr>
          <w:rFonts w:cstheme="minorBidi"/>
        </w:rPr>
        <w:t xml:space="preserve">With the passage of time, </w:t>
      </w:r>
      <w:del w:id="1151" w:author="Author">
        <w:r w:rsidDel="003950F1">
          <w:rPr>
            <w:rFonts w:cstheme="minorBidi"/>
          </w:rPr>
          <w:delText xml:space="preserve">the concept was further emphasized by </w:delText>
        </w:r>
      </w:del>
      <w:r>
        <w:rPr>
          <w:rFonts w:cstheme="minorBidi"/>
        </w:rPr>
        <w:t xml:space="preserve">the official representatives of Syria </w:t>
      </w:r>
      <w:ins w:id="1152" w:author="Author">
        <w:r w:rsidR="003950F1">
          <w:rPr>
            <w:rFonts w:cstheme="minorBidi"/>
          </w:rPr>
          <w:t>sought to</w:t>
        </w:r>
      </w:ins>
      <w:del w:id="1153" w:author="Author">
        <w:r w:rsidDel="003950F1">
          <w:rPr>
            <w:rFonts w:cstheme="minorBidi"/>
          </w:rPr>
          <w:delText>to</w:delText>
        </w:r>
      </w:del>
      <w:r>
        <w:rPr>
          <w:rFonts w:cstheme="minorBidi"/>
        </w:rPr>
        <w:t xml:space="preserve"> connect</w:t>
      </w:r>
      <w:ins w:id="1154" w:author="Author">
        <w:r w:rsidR="003950F1">
          <w:rPr>
            <w:rFonts w:cstheme="minorBidi"/>
          </w:rPr>
          <w:t xml:space="preserve"> the term </w:t>
        </w:r>
      </w:ins>
      <w:del w:id="1155" w:author="Author">
        <w:r w:rsidDel="003950F1">
          <w:rPr>
            <w:rFonts w:cstheme="minorBidi"/>
          </w:rPr>
          <w:delText xml:space="preserve"> it </w:delText>
        </w:r>
      </w:del>
      <w:r>
        <w:rPr>
          <w:rFonts w:cstheme="minorBidi"/>
        </w:rPr>
        <w:t xml:space="preserve">with the </w:t>
      </w:r>
      <w:proofErr w:type="spellStart"/>
      <w:ins w:id="1156" w:author="Author">
        <w:r w:rsidR="003950F1" w:rsidRPr="004D706E">
          <w:rPr>
            <w:rFonts w:cstheme="minorBidi"/>
            <w:i/>
            <w:iCs/>
            <w:rPrChange w:id="1157" w:author="Author">
              <w:rPr>
                <w:rFonts w:cstheme="minorBidi"/>
              </w:rPr>
            </w:rPrChange>
          </w:rPr>
          <w:t>m</w:t>
        </w:r>
      </w:ins>
      <w:del w:id="1158" w:author="Author">
        <w:r w:rsidRPr="004D706E" w:rsidDel="003950F1">
          <w:rPr>
            <w:rFonts w:cstheme="minorBidi"/>
            <w:i/>
            <w:iCs/>
            <w:rPrChange w:id="1159" w:author="Author">
              <w:rPr>
                <w:rFonts w:cstheme="minorBidi"/>
              </w:rPr>
            </w:rPrChange>
          </w:rPr>
          <w:delText>M</w:delText>
        </w:r>
      </w:del>
      <w:r w:rsidRPr="004D706E">
        <w:rPr>
          <w:rFonts w:cstheme="minorBidi"/>
          <w:i/>
          <w:iCs/>
          <w:rPrChange w:id="1160" w:author="Author">
            <w:rPr>
              <w:rFonts w:cstheme="minorBidi"/>
            </w:rPr>
          </w:rPrChange>
        </w:rPr>
        <w:t>uq</w:t>
      </w:r>
      <w:ins w:id="1161" w:author="Author">
        <w:r w:rsidR="00FD4EDE">
          <w:rPr>
            <w:i/>
            <w:iCs/>
          </w:rPr>
          <w:t>ā</w:t>
        </w:r>
      </w:ins>
      <w:del w:id="1162" w:author="Author">
        <w:r w:rsidRPr="004D706E" w:rsidDel="00FD4EDE">
          <w:rPr>
            <w:rFonts w:cstheme="minorBidi"/>
            <w:i/>
            <w:iCs/>
            <w:rPrChange w:id="1163" w:author="Author">
              <w:rPr>
                <w:rFonts w:cstheme="minorBidi"/>
              </w:rPr>
            </w:rPrChange>
          </w:rPr>
          <w:delText>a</w:delText>
        </w:r>
      </w:del>
      <w:r w:rsidRPr="004D706E">
        <w:rPr>
          <w:rFonts w:cstheme="minorBidi"/>
          <w:i/>
          <w:iCs/>
          <w:rPrChange w:id="1164" w:author="Author">
            <w:rPr>
              <w:rFonts w:cstheme="minorBidi"/>
            </w:rPr>
          </w:rPrChange>
        </w:rPr>
        <w:t>wama</w:t>
      </w:r>
      <w:proofErr w:type="spellEnd"/>
      <w:r>
        <w:rPr>
          <w:rFonts w:cstheme="minorBidi"/>
        </w:rPr>
        <w:t xml:space="preserve"> forces,</w:t>
      </w:r>
      <w:ins w:id="1165" w:author="Author">
        <w:r w:rsidR="003950F1">
          <w:rPr>
            <w:rFonts w:cstheme="minorBidi"/>
          </w:rPr>
          <w:t xml:space="preserve"> who</w:t>
        </w:r>
      </w:ins>
      <w:del w:id="1166" w:author="Author">
        <w:r w:rsidDel="003950F1">
          <w:rPr>
            <w:rFonts w:cstheme="minorBidi"/>
          </w:rPr>
          <w:delText xml:space="preserve"> that</w:delText>
        </w:r>
      </w:del>
      <w:r>
        <w:rPr>
          <w:rFonts w:cstheme="minorBidi"/>
        </w:rPr>
        <w:t xml:space="preserve"> adopt active resistance strategies, and to simultaneously highlight </w:t>
      </w:r>
      <w:commentRangeStart w:id="1167"/>
      <w:r>
        <w:rPr>
          <w:rFonts w:cstheme="minorBidi"/>
        </w:rPr>
        <w:t xml:space="preserve">the differences </w:t>
      </w:r>
      <w:commentRangeEnd w:id="1167"/>
      <w:r w:rsidR="003950F1">
        <w:rPr>
          <w:rStyle w:val="CommentReference"/>
        </w:rPr>
        <w:commentReference w:id="1167"/>
      </w:r>
      <w:r>
        <w:rPr>
          <w:rFonts w:cstheme="minorBidi"/>
        </w:rPr>
        <w:t>between the</w:t>
      </w:r>
      <w:del w:id="1168" w:author="Author">
        <w:r w:rsidDel="003950F1">
          <w:rPr>
            <w:rFonts w:cstheme="minorBidi"/>
          </w:rPr>
          <w:delText>s</w:delText>
        </w:r>
      </w:del>
      <w:ins w:id="1169" w:author="Author">
        <w:r w:rsidR="003950F1">
          <w:rPr>
            <w:rFonts w:cstheme="minorBidi"/>
          </w:rPr>
          <w:t xml:space="preserve"> </w:t>
        </w:r>
        <w:proofErr w:type="spellStart"/>
        <w:r w:rsidR="0078103C">
          <w:rPr>
            <w:rFonts w:cstheme="minorBidi"/>
            <w:i/>
            <w:iCs/>
          </w:rPr>
          <w:t>muqāwama</w:t>
        </w:r>
        <w:proofErr w:type="spellEnd"/>
        <w:r w:rsidR="0078103C">
          <w:rPr>
            <w:rFonts w:cstheme="minorBidi"/>
            <w:i/>
            <w:iCs/>
          </w:rPr>
          <w:t xml:space="preserve"> </w:t>
        </w:r>
      </w:ins>
      <w:del w:id="1170" w:author="Author">
        <w:r w:rsidRPr="004D706E" w:rsidDel="003950F1">
          <w:rPr>
            <w:rFonts w:cstheme="minorBidi"/>
            <w:i/>
            <w:iCs/>
            <w:rPrChange w:id="1171" w:author="Author">
              <w:rPr>
                <w:rFonts w:cstheme="minorBidi"/>
              </w:rPr>
            </w:rPrChange>
          </w:rPr>
          <w:delText>e</w:delText>
        </w:r>
      </w:del>
      <w:r w:rsidRPr="004D706E">
        <w:rPr>
          <w:rFonts w:cstheme="minorBidi"/>
          <w:i/>
          <w:iCs/>
          <w:rPrChange w:id="1172" w:author="Author">
            <w:rPr>
              <w:rFonts w:cstheme="minorBidi"/>
            </w:rPr>
          </w:rPrChange>
        </w:rPr>
        <w:t xml:space="preserve"> </w:t>
      </w:r>
      <w:r>
        <w:rPr>
          <w:rFonts w:cstheme="minorBidi"/>
        </w:rPr>
        <w:t xml:space="preserve">forces and Syria, that is considered a </w:t>
      </w:r>
      <w:del w:id="1173" w:author="Author">
        <w:r w:rsidRPr="004D706E" w:rsidDel="003950F1">
          <w:rPr>
            <w:rFonts w:cstheme="minorBidi"/>
            <w:i/>
            <w:iCs/>
            <w:rPrChange w:id="1174" w:author="Author">
              <w:rPr>
                <w:rFonts w:cstheme="minorBidi"/>
              </w:rPr>
            </w:rPrChange>
          </w:rPr>
          <w:delText>“</w:delText>
        </w:r>
      </w:del>
      <w:proofErr w:type="spellStart"/>
      <w:ins w:id="1175" w:author="Author">
        <w:r w:rsidR="003950F1" w:rsidRPr="004D706E">
          <w:rPr>
            <w:rFonts w:cstheme="minorBidi"/>
            <w:i/>
            <w:iCs/>
            <w:rPrChange w:id="1176" w:author="Author">
              <w:rPr>
                <w:rFonts w:cstheme="minorBidi"/>
              </w:rPr>
            </w:rPrChange>
          </w:rPr>
          <w:t>m</w:t>
        </w:r>
      </w:ins>
      <w:del w:id="1177" w:author="Author">
        <w:r w:rsidRPr="004D706E" w:rsidDel="003950F1">
          <w:rPr>
            <w:rFonts w:cstheme="minorBidi"/>
            <w:i/>
            <w:iCs/>
            <w:rPrChange w:id="1178" w:author="Author">
              <w:rPr>
                <w:rFonts w:cstheme="minorBidi"/>
              </w:rPr>
            </w:rPrChange>
          </w:rPr>
          <w:delText>M</w:delText>
        </w:r>
      </w:del>
      <w:r w:rsidRPr="004D706E">
        <w:rPr>
          <w:rFonts w:cstheme="minorBidi"/>
          <w:i/>
          <w:iCs/>
          <w:rPrChange w:id="1179" w:author="Author">
            <w:rPr>
              <w:rFonts w:cstheme="minorBidi"/>
            </w:rPr>
          </w:rPrChange>
        </w:rPr>
        <w:t>um</w:t>
      </w:r>
      <w:ins w:id="1180" w:author="Author">
        <w:r w:rsidR="00175A82">
          <w:rPr>
            <w:i/>
            <w:iCs/>
          </w:rPr>
          <w:t>ā</w:t>
        </w:r>
      </w:ins>
      <w:del w:id="1181" w:author="Author">
        <w:r w:rsidRPr="004D706E" w:rsidDel="00175A82">
          <w:rPr>
            <w:rFonts w:cstheme="minorBidi"/>
            <w:i/>
            <w:iCs/>
            <w:rPrChange w:id="1182" w:author="Author">
              <w:rPr>
                <w:rFonts w:cstheme="minorBidi"/>
              </w:rPr>
            </w:rPrChange>
          </w:rPr>
          <w:delText>a</w:delText>
        </w:r>
      </w:del>
      <w:r w:rsidRPr="004D706E">
        <w:rPr>
          <w:rFonts w:cstheme="minorBidi"/>
          <w:i/>
          <w:iCs/>
          <w:rPrChange w:id="1183" w:author="Author">
            <w:rPr>
              <w:rFonts w:cstheme="minorBidi"/>
            </w:rPr>
          </w:rPrChange>
        </w:rPr>
        <w:t>n</w:t>
      </w:r>
      <w:ins w:id="1184" w:author="Author">
        <w:r w:rsidR="003950F1" w:rsidRPr="004D706E">
          <w:rPr>
            <w:rFonts w:cstheme="minorBidi"/>
            <w:i/>
            <w:iCs/>
            <w:rPrChange w:id="1185" w:author="Author">
              <w:rPr>
                <w:rFonts w:cstheme="minorBidi"/>
              </w:rPr>
            </w:rPrChange>
          </w:rPr>
          <w:t>a</w:t>
        </w:r>
      </w:ins>
      <w:r w:rsidRPr="004D706E">
        <w:rPr>
          <w:rFonts w:ascii="Arial" w:hAnsi="Arial" w:cs="Arial"/>
          <w:i/>
          <w:iCs/>
          <w:rPrChange w:id="1186" w:author="Author">
            <w:rPr>
              <w:rFonts w:ascii="Arial" w:hAnsi="Arial" w:cs="Arial"/>
            </w:rPr>
          </w:rPrChange>
        </w:rPr>
        <w:t>ʿ</w:t>
      </w:r>
      <w:del w:id="1187" w:author="Author">
        <w:r w:rsidRPr="004D706E" w:rsidDel="003950F1">
          <w:rPr>
            <w:rFonts w:cstheme="minorBidi"/>
            <w:i/>
            <w:iCs/>
            <w:rPrChange w:id="1188" w:author="Author">
              <w:rPr>
                <w:rFonts w:cstheme="minorBidi"/>
              </w:rPr>
            </w:rPrChange>
          </w:rPr>
          <w:delText>a</w:delText>
        </w:r>
      </w:del>
      <w:r w:rsidRPr="004D706E">
        <w:rPr>
          <w:rFonts w:cstheme="minorBidi"/>
          <w:i/>
          <w:iCs/>
          <w:rPrChange w:id="1189" w:author="Author">
            <w:rPr>
              <w:rFonts w:cstheme="minorBidi"/>
            </w:rPr>
          </w:rPrChange>
        </w:rPr>
        <w:t>a</w:t>
      </w:r>
      <w:proofErr w:type="spellEnd"/>
      <w:del w:id="1190" w:author="Author">
        <w:r w:rsidDel="003950F1">
          <w:rPr>
            <w:rFonts w:cstheme="minorBidi"/>
          </w:rPr>
          <w:delText>”</w:delText>
        </w:r>
      </w:del>
      <w:r>
        <w:rPr>
          <w:rFonts w:cstheme="minorBidi"/>
        </w:rPr>
        <w:t xml:space="preserve"> force</w:t>
      </w:r>
      <w:ins w:id="1191" w:author="Author">
        <w:r w:rsidR="003950F1">
          <w:rPr>
            <w:rFonts w:cstheme="minorBidi"/>
          </w:rPr>
          <w:t>.</w:t>
        </w:r>
      </w:ins>
      <w:r>
        <w:rPr>
          <w:rStyle w:val="FootnoteReference"/>
          <w:rFonts w:eastAsiaTheme="majorEastAsia" w:cstheme="minorBidi"/>
        </w:rPr>
        <w:footnoteReference w:id="36"/>
      </w:r>
      <w:del w:id="1192" w:author="Author">
        <w:r w:rsidDel="003950F1">
          <w:rPr>
            <w:rFonts w:cstheme="minorBidi"/>
          </w:rPr>
          <w:delText>.</w:delText>
        </w:r>
      </w:del>
      <w:r>
        <w:rPr>
          <w:rFonts w:cstheme="minorBidi"/>
        </w:rPr>
        <w:t xml:space="preserve"> From their perspective, </w:t>
      </w:r>
      <w:r w:rsidRPr="00F60487">
        <w:rPr>
          <w:rFonts w:cstheme="minorBidi"/>
        </w:rPr>
        <w:t>Syria’s uniqueness</w:t>
      </w:r>
      <w:del w:id="1193" w:author="Author">
        <w:r w:rsidDel="003950F1">
          <w:rPr>
            <w:rFonts w:cstheme="minorBidi"/>
          </w:rPr>
          <w:delText>:</w:delText>
        </w:r>
      </w:del>
      <w:r>
        <w:rPr>
          <w:rFonts w:cstheme="minorBidi"/>
        </w:rPr>
        <w:t xml:space="preserve"> </w:t>
      </w:r>
      <w:r w:rsidRPr="00F60487">
        <w:rPr>
          <w:rFonts w:cstheme="minorBidi"/>
        </w:rPr>
        <w:t xml:space="preserve">“lies in its ability to maintain its status as a radical anti-Israeli basis </w:t>
      </w:r>
      <w:r w:rsidRPr="00F60487">
        <w:rPr>
          <w:rFonts w:cs="David" w:hint="cs"/>
          <w:rtl/>
          <w:lang w:val="de-DE"/>
        </w:rPr>
        <w:t>[...]</w:t>
      </w:r>
      <w:r w:rsidRPr="00EC060F">
        <w:rPr>
          <w:rFonts w:cs="David"/>
        </w:rPr>
        <w:t xml:space="preserve"> th</w:t>
      </w:r>
      <w:r w:rsidRPr="00F60487">
        <w:rPr>
          <w:rFonts w:cs="David"/>
        </w:rPr>
        <w:t xml:space="preserve">at </w:t>
      </w:r>
      <w:r w:rsidRPr="00F60487">
        <w:rPr>
          <w:rFonts w:cstheme="minorBidi"/>
        </w:rPr>
        <w:t>does</w:t>
      </w:r>
      <w:r w:rsidRPr="004A271A">
        <w:rPr>
          <w:rFonts w:cstheme="minorBidi"/>
        </w:rPr>
        <w:t xml:space="preserve"> </w:t>
      </w:r>
      <w:r>
        <w:rPr>
          <w:rFonts w:cstheme="minorBidi"/>
        </w:rPr>
        <w:t>not conform to the American position and is not moving towards the normalization of relations with Israel</w:t>
      </w:r>
      <w:ins w:id="1194" w:author="Author">
        <w:r w:rsidR="003950F1">
          <w:rPr>
            <w:rFonts w:cstheme="minorBidi"/>
          </w:rPr>
          <w:t>.</w:t>
        </w:r>
      </w:ins>
      <w:r>
        <w:rPr>
          <w:rFonts w:asciiTheme="majorBidi" w:hAnsiTheme="majorBidi" w:cstheme="majorBidi"/>
        </w:rPr>
        <w:t>”</w:t>
      </w:r>
      <w:r w:rsidRPr="004D706E">
        <w:rPr>
          <w:rStyle w:val="FootnoteReference"/>
          <w:rFonts w:eastAsiaTheme="majorEastAsia" w:cstheme="minorBidi"/>
          <w:rPrChange w:id="1195" w:author="Author">
            <w:rPr>
              <w:rStyle w:val="FootnoteReference"/>
              <w:rFonts w:eastAsiaTheme="majorEastAsia" w:cstheme="minorBidi"/>
              <w:sz w:val="20"/>
              <w:szCs w:val="20"/>
            </w:rPr>
          </w:rPrChange>
        </w:rPr>
        <w:footnoteReference w:id="37"/>
      </w:r>
      <w:ins w:id="1196" w:author="Author">
        <w:r w:rsidR="003950F1">
          <w:rPr>
            <w:rFonts w:cstheme="minorBidi"/>
          </w:rPr>
          <w:t xml:space="preserve"> </w:t>
        </w:r>
      </w:ins>
      <w:del w:id="1197" w:author="Author">
        <w:r w:rsidDel="003950F1">
          <w:rPr>
            <w:rFonts w:cstheme="minorBidi"/>
          </w:rPr>
          <w:delText xml:space="preserve">. </w:delText>
        </w:r>
      </w:del>
      <w:r>
        <w:rPr>
          <w:rFonts w:cstheme="minorBidi"/>
        </w:rPr>
        <w:t xml:space="preserve">In this sense, Syria is a sort of a </w:t>
      </w:r>
      <w:del w:id="1198" w:author="Author">
        <w:r w:rsidRPr="004D706E" w:rsidDel="003950F1">
          <w:rPr>
            <w:rFonts w:cstheme="minorBidi"/>
            <w:i/>
            <w:iCs/>
            <w:rPrChange w:id="1199" w:author="Author">
              <w:rPr>
                <w:rFonts w:cstheme="minorBidi"/>
              </w:rPr>
            </w:rPrChange>
          </w:rPr>
          <w:delText>“m</w:delText>
        </w:r>
      </w:del>
      <w:proofErr w:type="spellStart"/>
      <w:ins w:id="1200" w:author="Author">
        <w:r w:rsidR="003950F1" w:rsidRPr="00E44DD2">
          <w:rPr>
            <w:rFonts w:cstheme="minorBidi"/>
            <w:i/>
            <w:iCs/>
          </w:rPr>
          <w:t>mum</w:t>
        </w:r>
        <w:r w:rsidR="00175A82">
          <w:rPr>
            <w:i/>
            <w:iCs/>
          </w:rPr>
          <w:t>ā</w:t>
        </w:r>
        <w:r w:rsidR="003950F1" w:rsidRPr="00E44DD2">
          <w:rPr>
            <w:rFonts w:cstheme="minorBidi"/>
            <w:i/>
            <w:iCs/>
          </w:rPr>
          <w:t>n</w:t>
        </w:r>
        <w:r w:rsidR="003950F1">
          <w:rPr>
            <w:i/>
            <w:iCs/>
          </w:rPr>
          <w:t>ī</w:t>
        </w:r>
        <w:r w:rsidR="003950F1" w:rsidRPr="00E44DD2">
          <w:rPr>
            <w:rFonts w:ascii="Arial" w:hAnsi="Arial" w:cs="Arial"/>
            <w:i/>
            <w:iCs/>
          </w:rPr>
          <w:t>ʿ</w:t>
        </w:r>
        <w:r w:rsidR="003950F1" w:rsidRPr="00E44DD2">
          <w:rPr>
            <w:rFonts w:cstheme="minorBidi"/>
            <w:i/>
            <w:iCs/>
          </w:rPr>
          <w:t>a</w:t>
        </w:r>
        <w:proofErr w:type="spellEnd"/>
        <w:r w:rsidR="003950F1">
          <w:rPr>
            <w:rFonts w:cstheme="minorBidi"/>
            <w:i/>
            <w:iCs/>
          </w:rPr>
          <w:t xml:space="preserve"> – </w:t>
        </w:r>
        <w:r w:rsidR="003950F1" w:rsidRPr="004D706E">
          <w:rPr>
            <w:rFonts w:cstheme="minorBidi"/>
            <w:rPrChange w:id="1201" w:author="Author">
              <w:rPr>
                <w:rFonts w:cstheme="minorBidi"/>
                <w:i/>
                <w:iCs/>
              </w:rPr>
            </w:rPrChange>
          </w:rPr>
          <w:t>a</w:t>
        </w:r>
      </w:ins>
      <w:del w:id="1202" w:author="Author">
        <w:r w:rsidRPr="003950F1" w:rsidDel="003950F1">
          <w:rPr>
            <w:rFonts w:cstheme="minorBidi"/>
          </w:rPr>
          <w:delText>umani</w:delText>
        </w:r>
        <w:r w:rsidRPr="004D706E" w:rsidDel="003950F1">
          <w:rPr>
            <w:rFonts w:cstheme="minorBidi"/>
            <w:rPrChange w:id="1203" w:author="Author">
              <w:rPr>
                <w:rFonts w:ascii="Arial" w:hAnsi="Arial" w:cs="Arial"/>
              </w:rPr>
            </w:rPrChange>
          </w:rPr>
          <w:delText>ʿ</w:delText>
        </w:r>
        <w:r w:rsidRPr="003950F1" w:rsidDel="003950F1">
          <w:rPr>
            <w:rFonts w:cstheme="minorBidi"/>
          </w:rPr>
          <w:delText>a”</w:delText>
        </w:r>
      </w:del>
      <w:r w:rsidRPr="003950F1">
        <w:rPr>
          <w:rFonts w:cstheme="minorBidi"/>
        </w:rPr>
        <w:t xml:space="preserve"> </w:t>
      </w:r>
      <w:r>
        <w:rPr>
          <w:rFonts w:cstheme="minorBidi"/>
        </w:rPr>
        <w:t>logistic home front of the resistance</w:t>
      </w:r>
      <w:ins w:id="1204" w:author="Author">
        <w:r w:rsidR="003950F1">
          <w:rPr>
            <w:rFonts w:cstheme="minorBidi"/>
          </w:rPr>
          <w:t xml:space="preserve">, </w:t>
        </w:r>
      </w:ins>
      <w:del w:id="1205" w:author="Author">
        <w:r w:rsidDel="003950F1">
          <w:rPr>
            <w:rFonts w:cstheme="minorBidi"/>
          </w:rPr>
          <w:delText xml:space="preserve">- </w:delText>
        </w:r>
      </w:del>
      <w:r>
        <w:rPr>
          <w:rFonts w:cstheme="minorBidi"/>
        </w:rPr>
        <w:t xml:space="preserve">the </w:t>
      </w:r>
      <w:proofErr w:type="spellStart"/>
      <w:ins w:id="1206" w:author="Author">
        <w:r w:rsidR="003950F1" w:rsidRPr="004D706E">
          <w:rPr>
            <w:rFonts w:cstheme="minorBidi"/>
            <w:i/>
            <w:iCs/>
            <w:rPrChange w:id="1207" w:author="Author">
              <w:rPr>
                <w:rFonts w:cstheme="minorBidi"/>
              </w:rPr>
            </w:rPrChange>
          </w:rPr>
          <w:t>m</w:t>
        </w:r>
      </w:ins>
      <w:del w:id="1208" w:author="Author">
        <w:r w:rsidRPr="004D706E" w:rsidDel="003950F1">
          <w:rPr>
            <w:rFonts w:cstheme="minorBidi"/>
            <w:i/>
            <w:iCs/>
            <w:rPrChange w:id="1209" w:author="Author">
              <w:rPr>
                <w:rFonts w:cstheme="minorBidi"/>
              </w:rPr>
            </w:rPrChange>
          </w:rPr>
          <w:delText>M</w:delText>
        </w:r>
      </w:del>
      <w:r w:rsidRPr="004D706E">
        <w:rPr>
          <w:rFonts w:cstheme="minorBidi"/>
          <w:i/>
          <w:iCs/>
          <w:rPrChange w:id="1210" w:author="Author">
            <w:rPr>
              <w:rFonts w:cstheme="minorBidi"/>
            </w:rPr>
          </w:rPrChange>
        </w:rPr>
        <w:t>uq</w:t>
      </w:r>
      <w:ins w:id="1211" w:author="Author">
        <w:r w:rsidR="00175A82">
          <w:rPr>
            <w:i/>
            <w:iCs/>
          </w:rPr>
          <w:t>ā</w:t>
        </w:r>
      </w:ins>
      <w:del w:id="1212" w:author="Author">
        <w:r w:rsidRPr="004D706E" w:rsidDel="00175A82">
          <w:rPr>
            <w:rFonts w:cstheme="minorBidi"/>
            <w:i/>
            <w:iCs/>
            <w:rPrChange w:id="1213" w:author="Author">
              <w:rPr>
                <w:rFonts w:cstheme="minorBidi"/>
              </w:rPr>
            </w:rPrChange>
          </w:rPr>
          <w:delText>a</w:delText>
        </w:r>
      </w:del>
      <w:r w:rsidRPr="004D706E">
        <w:rPr>
          <w:rFonts w:cstheme="minorBidi"/>
          <w:i/>
          <w:iCs/>
          <w:rPrChange w:id="1214" w:author="Author">
            <w:rPr>
              <w:rFonts w:cstheme="minorBidi"/>
            </w:rPr>
          </w:rPrChange>
        </w:rPr>
        <w:t>wama</w:t>
      </w:r>
      <w:proofErr w:type="spellEnd"/>
      <w:r>
        <w:rPr>
          <w:rFonts w:cstheme="minorBidi"/>
        </w:rPr>
        <w:t xml:space="preserve">. </w:t>
      </w:r>
    </w:p>
    <w:p w14:paraId="240EAEA1" w14:textId="606926BE" w:rsidR="00292332" w:rsidRDefault="00292332">
      <w:pPr>
        <w:bidi w:val="0"/>
        <w:spacing w:after="120" w:line="360" w:lineRule="auto"/>
        <w:jc w:val="both"/>
        <w:rPr>
          <w:rFonts w:cstheme="minorBidi"/>
        </w:rPr>
        <w:pPrChange w:id="1215" w:author="Author">
          <w:pPr>
            <w:bidi w:val="0"/>
            <w:spacing w:after="240" w:line="360" w:lineRule="auto"/>
            <w:jc w:val="both"/>
          </w:pPr>
        </w:pPrChange>
      </w:pPr>
      <w:r>
        <w:rPr>
          <w:rFonts w:cstheme="minorBidi"/>
        </w:rPr>
        <w:tab/>
        <w:t>However, when Hezbollah’s Deputy Secretary-General</w:t>
      </w:r>
      <w:ins w:id="1216" w:author="Author">
        <w:r w:rsidR="00F645D1">
          <w:rPr>
            <w:rFonts w:cstheme="minorBidi"/>
          </w:rPr>
          <w:t xml:space="preserve"> </w:t>
        </w:r>
      </w:ins>
      <w:del w:id="1217" w:author="Author">
        <w:r w:rsidDel="00F645D1">
          <w:rPr>
            <w:rFonts w:cstheme="minorBidi"/>
          </w:rPr>
          <w:delText xml:space="preserve">, </w:delText>
        </w:r>
      </w:del>
      <w:r>
        <w:rPr>
          <w:rFonts w:cstheme="minorBidi"/>
        </w:rPr>
        <w:t xml:space="preserve">Sheikh </w:t>
      </w:r>
      <w:proofErr w:type="spellStart"/>
      <w:r>
        <w:rPr>
          <w:rFonts w:cstheme="minorBidi"/>
        </w:rPr>
        <w:t>N</w:t>
      </w:r>
      <w:ins w:id="1218" w:author="Author">
        <w:r w:rsidR="00F645D1">
          <w:rPr>
            <w:rFonts w:cstheme="minorBidi"/>
          </w:rPr>
          <w:t>a</w:t>
        </w:r>
      </w:ins>
      <w:r>
        <w:rPr>
          <w:rFonts w:ascii="Arial" w:hAnsi="Arial" w:cs="Arial"/>
        </w:rPr>
        <w:t>ʿ</w:t>
      </w:r>
      <w:del w:id="1219" w:author="Author">
        <w:r w:rsidDel="00F645D1">
          <w:rPr>
            <w:rFonts w:cstheme="minorBidi"/>
          </w:rPr>
          <w:delText>a</w:delText>
        </w:r>
      </w:del>
      <w:r>
        <w:rPr>
          <w:rFonts w:cstheme="minorBidi"/>
        </w:rPr>
        <w:t>im</w:t>
      </w:r>
      <w:proofErr w:type="spellEnd"/>
      <w:r>
        <w:rPr>
          <w:rFonts w:cstheme="minorBidi"/>
        </w:rPr>
        <w:t xml:space="preserve"> </w:t>
      </w:r>
      <w:proofErr w:type="spellStart"/>
      <w:r>
        <w:rPr>
          <w:rFonts w:cstheme="minorBidi"/>
        </w:rPr>
        <w:t>Qassem</w:t>
      </w:r>
      <w:proofErr w:type="spellEnd"/>
      <w:del w:id="1220" w:author="Author">
        <w:r w:rsidDel="00F645D1">
          <w:rPr>
            <w:rFonts w:cstheme="minorBidi"/>
          </w:rPr>
          <w:delText>,</w:delText>
        </w:r>
      </w:del>
      <w:r>
        <w:rPr>
          <w:rFonts w:cstheme="minorBidi"/>
        </w:rPr>
        <w:t xml:space="preserve"> interpret</w:t>
      </w:r>
      <w:ins w:id="1221" w:author="Author">
        <w:r w:rsidR="00F645D1">
          <w:rPr>
            <w:rFonts w:cstheme="minorBidi"/>
          </w:rPr>
          <w:t>ed</w:t>
        </w:r>
      </w:ins>
      <w:del w:id="1222" w:author="Author">
        <w:r w:rsidDel="00F645D1">
          <w:rPr>
            <w:rFonts w:cstheme="minorBidi"/>
          </w:rPr>
          <w:delText>s</w:delText>
        </w:r>
      </w:del>
      <w:r>
        <w:rPr>
          <w:rFonts w:cstheme="minorBidi"/>
        </w:rPr>
        <w:t xml:space="preserve"> the </w:t>
      </w:r>
      <w:proofErr w:type="spellStart"/>
      <w:ins w:id="1223" w:author="Author">
        <w:r w:rsidR="00175A82" w:rsidRPr="004D706E">
          <w:rPr>
            <w:rFonts w:cstheme="minorBidi"/>
            <w:i/>
            <w:iCs/>
            <w:rPrChange w:id="1224" w:author="Author">
              <w:rPr>
                <w:rFonts w:cstheme="minorBidi"/>
              </w:rPr>
            </w:rPrChange>
          </w:rPr>
          <w:t>m</w:t>
        </w:r>
      </w:ins>
      <w:del w:id="1225" w:author="Author">
        <w:r w:rsidRPr="004D706E" w:rsidDel="00F645D1">
          <w:rPr>
            <w:rFonts w:cstheme="minorBidi"/>
            <w:i/>
            <w:iCs/>
            <w:rPrChange w:id="1226" w:author="Author">
              <w:rPr>
                <w:rFonts w:cstheme="minorBidi"/>
              </w:rPr>
            </w:rPrChange>
          </w:rPr>
          <w:delText>M</w:delText>
        </w:r>
      </w:del>
      <w:r w:rsidRPr="004D706E">
        <w:rPr>
          <w:rFonts w:cstheme="minorBidi"/>
          <w:i/>
          <w:iCs/>
          <w:rPrChange w:id="1227" w:author="Author">
            <w:rPr>
              <w:rFonts w:cstheme="minorBidi"/>
            </w:rPr>
          </w:rPrChange>
        </w:rPr>
        <w:t>uq</w:t>
      </w:r>
      <w:ins w:id="1228" w:author="Author">
        <w:r w:rsidR="00175A82" w:rsidRPr="004D706E">
          <w:rPr>
            <w:i/>
            <w:iCs/>
            <w:rPrChange w:id="1229" w:author="Author">
              <w:rPr/>
            </w:rPrChange>
          </w:rPr>
          <w:t>ā</w:t>
        </w:r>
      </w:ins>
      <w:del w:id="1230" w:author="Author">
        <w:r w:rsidRPr="004D706E" w:rsidDel="00175A82">
          <w:rPr>
            <w:rFonts w:cstheme="minorBidi"/>
            <w:i/>
            <w:iCs/>
            <w:rPrChange w:id="1231" w:author="Author">
              <w:rPr>
                <w:rFonts w:cstheme="minorBidi"/>
              </w:rPr>
            </w:rPrChange>
          </w:rPr>
          <w:delText>a</w:delText>
        </w:r>
      </w:del>
      <w:r w:rsidRPr="004D706E">
        <w:rPr>
          <w:rFonts w:cstheme="minorBidi"/>
          <w:i/>
          <w:iCs/>
          <w:rPrChange w:id="1232" w:author="Author">
            <w:rPr>
              <w:rFonts w:cstheme="minorBidi"/>
            </w:rPr>
          </w:rPrChange>
        </w:rPr>
        <w:t>wama</w:t>
      </w:r>
      <w:proofErr w:type="spellEnd"/>
      <w:r>
        <w:rPr>
          <w:rFonts w:cstheme="minorBidi"/>
        </w:rPr>
        <w:t>, he divide</w:t>
      </w:r>
      <w:ins w:id="1233" w:author="Author">
        <w:r w:rsidR="00F645D1">
          <w:rPr>
            <w:rFonts w:cstheme="minorBidi"/>
          </w:rPr>
          <w:t>d</w:t>
        </w:r>
      </w:ins>
      <w:del w:id="1234" w:author="Author">
        <w:r w:rsidDel="00F645D1">
          <w:rPr>
            <w:rFonts w:cstheme="minorBidi"/>
          </w:rPr>
          <w:delText>s</w:delText>
        </w:r>
      </w:del>
      <w:r>
        <w:rPr>
          <w:rFonts w:cstheme="minorBidi"/>
        </w:rPr>
        <w:t xml:space="preserve"> it into two stages or historic periods: </w:t>
      </w:r>
      <w:ins w:id="1235" w:author="Author">
        <w:r w:rsidR="00F645D1">
          <w:rPr>
            <w:rFonts w:cstheme="minorBidi"/>
          </w:rPr>
          <w:t xml:space="preserve">in the first stage, </w:t>
        </w:r>
      </w:ins>
      <w:del w:id="1236" w:author="Author">
        <w:r w:rsidDel="00F645D1">
          <w:rPr>
            <w:rFonts w:cstheme="minorBidi"/>
          </w:rPr>
          <w:delText xml:space="preserve">at first, </w:delText>
        </w:r>
      </w:del>
      <w:r>
        <w:rPr>
          <w:rFonts w:cstheme="minorBidi"/>
        </w:rPr>
        <w:t xml:space="preserve">the aim was </w:t>
      </w:r>
      <w:r>
        <w:rPr>
          <w:rFonts w:cstheme="minorBidi"/>
        </w:rPr>
        <w:lastRenderedPageBreak/>
        <w:t>liberation from the Israeli occupation</w:t>
      </w:r>
      <w:del w:id="1237" w:author="Author">
        <w:r w:rsidDel="00F645D1">
          <w:rPr>
            <w:rFonts w:cstheme="minorBidi"/>
          </w:rPr>
          <w:delText>;</w:delText>
        </w:r>
      </w:del>
      <w:r>
        <w:rPr>
          <w:rFonts w:cstheme="minorBidi"/>
        </w:rPr>
        <w:t xml:space="preserve"> </w:t>
      </w:r>
      <w:ins w:id="1238" w:author="Author">
        <w:r w:rsidR="00F645D1">
          <w:rPr>
            <w:rFonts w:cstheme="minorBidi"/>
          </w:rPr>
          <w:t xml:space="preserve">while the </w:t>
        </w:r>
      </w:ins>
      <w:del w:id="1239" w:author="Author">
        <w:r w:rsidDel="00F645D1">
          <w:rPr>
            <w:rFonts w:cstheme="minorBidi"/>
          </w:rPr>
          <w:delText xml:space="preserve">and in the </w:delText>
        </w:r>
      </w:del>
      <w:r>
        <w:rPr>
          <w:rFonts w:cstheme="minorBidi"/>
        </w:rPr>
        <w:t>second stage</w:t>
      </w:r>
      <w:ins w:id="1240" w:author="Author">
        <w:r w:rsidR="00F645D1">
          <w:rPr>
            <w:rFonts w:cstheme="minorBidi"/>
          </w:rPr>
          <w:t xml:space="preserve"> moved </w:t>
        </w:r>
      </w:ins>
      <w:del w:id="1241" w:author="Author">
        <w:r w:rsidDel="00F645D1">
          <w:rPr>
            <w:rFonts w:cstheme="minorBidi"/>
          </w:rPr>
          <w:delText xml:space="preserve"> one moves</w:delText>
        </w:r>
      </w:del>
      <w:r>
        <w:rPr>
          <w:rFonts w:cstheme="minorBidi"/>
        </w:rPr>
        <w:t xml:space="preserve"> to the</w:t>
      </w:r>
      <w:ins w:id="1242" w:author="Author">
        <w:r w:rsidR="00F645D1">
          <w:rPr>
            <w:rFonts w:cstheme="minorBidi"/>
          </w:rPr>
          <w:t xml:space="preserve"> </w:t>
        </w:r>
        <w:proofErr w:type="spellStart"/>
        <w:r w:rsidR="00F645D1" w:rsidRPr="004D706E">
          <w:rPr>
            <w:rFonts w:cstheme="minorBidi"/>
            <w:i/>
            <w:iCs/>
            <w:rPrChange w:id="1243" w:author="Author">
              <w:rPr>
                <w:rFonts w:cstheme="minorBidi"/>
              </w:rPr>
            </w:rPrChange>
          </w:rPr>
          <w:t>m</w:t>
        </w:r>
      </w:ins>
      <w:del w:id="1244" w:author="Author">
        <w:r w:rsidRPr="004D706E" w:rsidDel="00F645D1">
          <w:rPr>
            <w:rFonts w:cstheme="minorBidi"/>
            <w:i/>
            <w:iCs/>
            <w:rPrChange w:id="1245" w:author="Author">
              <w:rPr>
                <w:rFonts w:cstheme="minorBidi"/>
              </w:rPr>
            </w:rPrChange>
          </w:rPr>
          <w:delText xml:space="preserve"> “M</w:delText>
        </w:r>
      </w:del>
      <w:r w:rsidRPr="004D706E">
        <w:rPr>
          <w:rFonts w:cstheme="minorBidi"/>
          <w:i/>
          <w:iCs/>
          <w:rPrChange w:id="1246" w:author="Author">
            <w:rPr>
              <w:rFonts w:cstheme="minorBidi"/>
            </w:rPr>
          </w:rPrChange>
        </w:rPr>
        <w:t>um</w:t>
      </w:r>
      <w:ins w:id="1247" w:author="Author">
        <w:r w:rsidR="00175A82">
          <w:rPr>
            <w:i/>
            <w:iCs/>
          </w:rPr>
          <w:t>ā</w:t>
        </w:r>
      </w:ins>
      <w:del w:id="1248" w:author="Author">
        <w:r w:rsidRPr="004D706E" w:rsidDel="00175A82">
          <w:rPr>
            <w:rFonts w:cstheme="minorBidi"/>
            <w:i/>
            <w:iCs/>
            <w:rPrChange w:id="1249" w:author="Author">
              <w:rPr>
                <w:rFonts w:cstheme="minorBidi"/>
              </w:rPr>
            </w:rPrChange>
          </w:rPr>
          <w:delText>a</w:delText>
        </w:r>
      </w:del>
      <w:r w:rsidRPr="004D706E">
        <w:rPr>
          <w:rFonts w:cstheme="minorBidi"/>
          <w:i/>
          <w:iCs/>
          <w:rPrChange w:id="1250" w:author="Author">
            <w:rPr>
              <w:rFonts w:cstheme="minorBidi"/>
            </w:rPr>
          </w:rPrChange>
        </w:rPr>
        <w:t>n</w:t>
      </w:r>
      <w:ins w:id="1251" w:author="Author">
        <w:r w:rsidR="00175A82">
          <w:rPr>
            <w:rFonts w:cstheme="minorBidi"/>
            <w:i/>
            <w:iCs/>
          </w:rPr>
          <w:t>a</w:t>
        </w:r>
      </w:ins>
      <w:r w:rsidRPr="004D706E">
        <w:rPr>
          <w:rFonts w:ascii="Arial" w:hAnsi="Arial" w:cs="Arial"/>
          <w:i/>
          <w:iCs/>
          <w:rPrChange w:id="1252" w:author="Author">
            <w:rPr>
              <w:rFonts w:ascii="Arial" w:hAnsi="Arial" w:cs="Arial"/>
            </w:rPr>
          </w:rPrChange>
        </w:rPr>
        <w:t>ʿ</w:t>
      </w:r>
      <w:del w:id="1253" w:author="Author">
        <w:r w:rsidRPr="004D706E" w:rsidDel="00F645D1">
          <w:rPr>
            <w:rFonts w:cstheme="minorBidi"/>
            <w:i/>
            <w:iCs/>
            <w:rPrChange w:id="1254" w:author="Author">
              <w:rPr>
                <w:rFonts w:cstheme="minorBidi"/>
              </w:rPr>
            </w:rPrChange>
          </w:rPr>
          <w:delText>a</w:delText>
        </w:r>
      </w:del>
      <w:r w:rsidRPr="004D706E">
        <w:rPr>
          <w:rFonts w:cstheme="minorBidi"/>
          <w:i/>
          <w:iCs/>
          <w:rPrChange w:id="1255" w:author="Author">
            <w:rPr>
              <w:rFonts w:cstheme="minorBidi"/>
            </w:rPr>
          </w:rPrChange>
        </w:rPr>
        <w:t>a</w:t>
      </w:r>
      <w:proofErr w:type="spellEnd"/>
      <w:ins w:id="1256" w:author="Author">
        <w:r w:rsidR="00F645D1">
          <w:rPr>
            <w:rFonts w:cstheme="minorBidi"/>
          </w:rPr>
          <w:t>.</w:t>
        </w:r>
      </w:ins>
      <w:del w:id="1257" w:author="Author">
        <w:r w:rsidRPr="00F645D1" w:rsidDel="00F645D1">
          <w:rPr>
            <w:rFonts w:cstheme="minorBidi"/>
          </w:rPr>
          <w:delText>”</w:delText>
        </w:r>
      </w:del>
      <w:r w:rsidRPr="004D706E">
        <w:rPr>
          <w:rStyle w:val="FootnoteReference"/>
          <w:rFonts w:eastAsiaTheme="majorEastAsia" w:cstheme="minorBidi"/>
          <w:rPrChange w:id="1258" w:author="Author">
            <w:rPr>
              <w:rStyle w:val="FootnoteReference"/>
              <w:rFonts w:eastAsiaTheme="majorEastAsia" w:cstheme="minorBidi"/>
              <w:sz w:val="20"/>
              <w:szCs w:val="20"/>
            </w:rPr>
          </w:rPrChange>
        </w:rPr>
        <w:footnoteReference w:id="38"/>
      </w:r>
      <w:del w:id="1259" w:author="Author">
        <w:r w:rsidRPr="00F645D1" w:rsidDel="00F645D1">
          <w:rPr>
            <w:rFonts w:cstheme="minorBidi"/>
          </w:rPr>
          <w:delText>.</w:delText>
        </w:r>
      </w:del>
      <w:r w:rsidRPr="00F645D1">
        <w:rPr>
          <w:rFonts w:cstheme="minorBidi"/>
        </w:rPr>
        <w:t xml:space="preserve"> </w:t>
      </w:r>
      <w:r>
        <w:rPr>
          <w:rFonts w:cstheme="minorBidi"/>
        </w:rPr>
        <w:t xml:space="preserve">In other words, Sheikh </w:t>
      </w:r>
      <w:proofErr w:type="spellStart"/>
      <w:r>
        <w:rPr>
          <w:rFonts w:cstheme="minorBidi"/>
        </w:rPr>
        <w:t>Qassem</w:t>
      </w:r>
      <w:proofErr w:type="spellEnd"/>
      <w:r>
        <w:rPr>
          <w:rFonts w:cstheme="minorBidi"/>
        </w:rPr>
        <w:t xml:space="preserve"> maintain</w:t>
      </w:r>
      <w:ins w:id="1260" w:author="Author">
        <w:r w:rsidR="00F645D1">
          <w:rPr>
            <w:rFonts w:cstheme="minorBidi"/>
          </w:rPr>
          <w:t>ed</w:t>
        </w:r>
      </w:ins>
      <w:del w:id="1261" w:author="Author">
        <w:r w:rsidDel="00F645D1">
          <w:rPr>
            <w:rFonts w:cstheme="minorBidi"/>
          </w:rPr>
          <w:delText>s</w:delText>
        </w:r>
      </w:del>
      <w:r>
        <w:rPr>
          <w:rFonts w:cstheme="minorBidi"/>
        </w:rPr>
        <w:t xml:space="preserve"> that the </w:t>
      </w:r>
      <w:proofErr w:type="spellStart"/>
      <w:ins w:id="1262" w:author="Author">
        <w:r w:rsidR="00F645D1" w:rsidRPr="004D706E">
          <w:rPr>
            <w:rFonts w:cstheme="minorBidi"/>
            <w:i/>
            <w:iCs/>
            <w:rPrChange w:id="1263" w:author="Author">
              <w:rPr>
                <w:rFonts w:cstheme="minorBidi"/>
              </w:rPr>
            </w:rPrChange>
          </w:rPr>
          <w:t>m</w:t>
        </w:r>
      </w:ins>
      <w:del w:id="1264" w:author="Author">
        <w:r w:rsidRPr="004D706E" w:rsidDel="00F645D1">
          <w:rPr>
            <w:rFonts w:cstheme="minorBidi"/>
            <w:i/>
            <w:iCs/>
            <w:rPrChange w:id="1265" w:author="Author">
              <w:rPr>
                <w:rFonts w:cstheme="minorBidi"/>
              </w:rPr>
            </w:rPrChange>
          </w:rPr>
          <w:delText>“M</w:delText>
        </w:r>
      </w:del>
      <w:r w:rsidRPr="004D706E">
        <w:rPr>
          <w:rFonts w:cstheme="minorBidi"/>
          <w:i/>
          <w:iCs/>
          <w:rPrChange w:id="1266" w:author="Author">
            <w:rPr>
              <w:rFonts w:cstheme="minorBidi"/>
            </w:rPr>
          </w:rPrChange>
        </w:rPr>
        <w:t>um</w:t>
      </w:r>
      <w:ins w:id="1267" w:author="Author">
        <w:r w:rsidR="00175A82">
          <w:rPr>
            <w:i/>
            <w:iCs/>
          </w:rPr>
          <w:t>ā</w:t>
        </w:r>
      </w:ins>
      <w:del w:id="1268" w:author="Author">
        <w:r w:rsidRPr="004D706E" w:rsidDel="00175A82">
          <w:rPr>
            <w:rFonts w:cstheme="minorBidi"/>
            <w:i/>
            <w:iCs/>
            <w:rPrChange w:id="1269" w:author="Author">
              <w:rPr>
                <w:rFonts w:cstheme="minorBidi"/>
              </w:rPr>
            </w:rPrChange>
          </w:rPr>
          <w:delText>a</w:delText>
        </w:r>
      </w:del>
      <w:r w:rsidRPr="004D706E">
        <w:rPr>
          <w:rFonts w:cstheme="minorBidi"/>
          <w:i/>
          <w:iCs/>
          <w:rPrChange w:id="1270" w:author="Author">
            <w:rPr>
              <w:rFonts w:cstheme="minorBidi"/>
            </w:rPr>
          </w:rPrChange>
        </w:rPr>
        <w:t>n</w:t>
      </w:r>
      <w:ins w:id="1271" w:author="Author">
        <w:r w:rsidR="00175A82">
          <w:rPr>
            <w:rFonts w:cstheme="minorBidi"/>
            <w:i/>
            <w:iCs/>
          </w:rPr>
          <w:t>a</w:t>
        </w:r>
      </w:ins>
      <w:r w:rsidRPr="004D706E">
        <w:rPr>
          <w:rFonts w:ascii="Arial" w:hAnsi="Arial" w:cs="Arial"/>
          <w:i/>
          <w:iCs/>
          <w:rPrChange w:id="1272" w:author="Author">
            <w:rPr>
              <w:rFonts w:ascii="Arial" w:hAnsi="Arial" w:cs="Arial"/>
            </w:rPr>
          </w:rPrChange>
        </w:rPr>
        <w:t>ʿ</w:t>
      </w:r>
      <w:r w:rsidRPr="004D706E">
        <w:rPr>
          <w:rFonts w:cstheme="minorBidi"/>
          <w:i/>
          <w:iCs/>
          <w:rPrChange w:id="1273" w:author="Author">
            <w:rPr>
              <w:rFonts w:cstheme="minorBidi"/>
            </w:rPr>
          </w:rPrChange>
        </w:rPr>
        <w:t>a</w:t>
      </w:r>
      <w:proofErr w:type="spellEnd"/>
      <w:del w:id="1274" w:author="Author">
        <w:r w:rsidDel="00F645D1">
          <w:rPr>
            <w:rFonts w:cstheme="minorBidi"/>
          </w:rPr>
          <w:delText>a</w:delText>
        </w:r>
      </w:del>
      <w:ins w:id="1275" w:author="Author">
        <w:r w:rsidR="00F645D1">
          <w:rPr>
            <w:rFonts w:cstheme="minorBidi"/>
          </w:rPr>
          <w:t xml:space="preserve"> </w:t>
        </w:r>
      </w:ins>
      <w:del w:id="1276" w:author="Author">
        <w:r w:rsidDel="00F645D1">
          <w:rPr>
            <w:rFonts w:cstheme="minorBidi"/>
          </w:rPr>
          <w:delText>” is</w:delText>
        </w:r>
      </w:del>
      <w:ins w:id="1277" w:author="Author">
        <w:r w:rsidR="00F645D1">
          <w:rPr>
            <w:rFonts w:cstheme="minorBidi"/>
          </w:rPr>
          <w:t>was</w:t>
        </w:r>
      </w:ins>
      <w:r>
        <w:rPr>
          <w:rFonts w:cstheme="minorBidi"/>
        </w:rPr>
        <w:t xml:space="preserve"> another phase in the </w:t>
      </w:r>
      <w:del w:id="1278" w:author="Author">
        <w:r w:rsidRPr="004D706E" w:rsidDel="0078103C">
          <w:rPr>
            <w:rFonts w:cstheme="minorBidi"/>
            <w:i/>
            <w:iCs/>
            <w:rPrChange w:id="1279" w:author="Author">
              <w:rPr>
                <w:rFonts w:cstheme="minorBidi"/>
              </w:rPr>
            </w:rPrChange>
          </w:rPr>
          <w:delText>Muqawama</w:delText>
        </w:r>
      </w:del>
      <w:proofErr w:type="spellStart"/>
      <w:ins w:id="1280" w:author="Author">
        <w:r w:rsidR="0078103C" w:rsidRPr="004D706E">
          <w:rPr>
            <w:rFonts w:cstheme="minorBidi"/>
            <w:i/>
            <w:iCs/>
            <w:rPrChange w:id="1281" w:author="Author">
              <w:rPr>
                <w:rFonts w:cstheme="minorBidi"/>
              </w:rPr>
            </w:rPrChange>
          </w:rPr>
          <w:t>Muqāwama</w:t>
        </w:r>
        <w:proofErr w:type="spellEnd"/>
        <w:r w:rsidR="0078103C">
          <w:rPr>
            <w:rFonts w:cstheme="minorBidi"/>
          </w:rPr>
          <w:t xml:space="preserve"> </w:t>
        </w:r>
      </w:ins>
      <w:r>
        <w:rPr>
          <w:rFonts w:cstheme="minorBidi"/>
        </w:rPr>
        <w:t xml:space="preserve"> project, which </w:t>
      </w:r>
      <w:del w:id="1282" w:author="Author">
        <w:r w:rsidDel="00F645D1">
          <w:rPr>
            <w:rFonts w:cstheme="minorBidi"/>
          </w:rPr>
          <w:delText xml:space="preserve">does not </w:delText>
        </w:r>
      </w:del>
      <w:r>
        <w:rPr>
          <w:rFonts w:cstheme="minorBidi"/>
        </w:rPr>
        <w:t>aim</w:t>
      </w:r>
      <w:ins w:id="1283" w:author="Author">
        <w:r w:rsidR="00F645D1">
          <w:rPr>
            <w:rFonts w:cstheme="minorBidi"/>
          </w:rPr>
          <w:t>s not</w:t>
        </w:r>
      </w:ins>
      <w:r>
        <w:rPr>
          <w:rFonts w:cstheme="minorBidi"/>
        </w:rPr>
        <w:t xml:space="preserve"> only at defeating the present occupation forces</w:t>
      </w:r>
      <w:del w:id="1284" w:author="Author">
        <w:r w:rsidDel="00F645D1">
          <w:rPr>
            <w:rFonts w:cstheme="minorBidi"/>
          </w:rPr>
          <w:delText>,</w:delText>
        </w:r>
      </w:del>
      <w:r>
        <w:rPr>
          <w:rFonts w:cstheme="minorBidi"/>
        </w:rPr>
        <w:t xml:space="preserve"> but also at standing steadfast</w:t>
      </w:r>
      <w:del w:id="1285" w:author="Author">
        <w:r w:rsidDel="00F645D1">
          <w:rPr>
            <w:rFonts w:cstheme="minorBidi"/>
          </w:rPr>
          <w:delText>ly</w:delText>
        </w:r>
      </w:del>
      <w:r>
        <w:rPr>
          <w:rFonts w:cstheme="minorBidi"/>
        </w:rPr>
        <w:t xml:space="preserve"> in the face of the strongest global force, namely </w:t>
      </w:r>
      <w:ins w:id="1286" w:author="Author">
        <w:r w:rsidR="00F645D1">
          <w:rPr>
            <w:rFonts w:cstheme="minorBidi"/>
          </w:rPr>
          <w:t>W</w:t>
        </w:r>
      </w:ins>
      <w:del w:id="1287" w:author="Author">
        <w:r w:rsidDel="00F645D1">
          <w:rPr>
            <w:rFonts w:cstheme="minorBidi"/>
          </w:rPr>
          <w:delText>the W</w:delText>
        </w:r>
      </w:del>
      <w:r>
        <w:rPr>
          <w:rFonts w:cstheme="minorBidi"/>
        </w:rPr>
        <w:t xml:space="preserve">estern </w:t>
      </w:r>
      <w:ins w:id="1288" w:author="Author">
        <w:r w:rsidR="00F645D1">
          <w:rPr>
            <w:rFonts w:cstheme="minorBidi"/>
          </w:rPr>
          <w:t>i</w:t>
        </w:r>
      </w:ins>
      <w:del w:id="1289" w:author="Author">
        <w:r w:rsidDel="00F645D1">
          <w:rPr>
            <w:rFonts w:cstheme="minorBidi"/>
          </w:rPr>
          <w:delText>I</w:delText>
        </w:r>
      </w:del>
      <w:r>
        <w:rPr>
          <w:rFonts w:cstheme="minorBidi"/>
        </w:rPr>
        <w:t>mperialism,</w:t>
      </w:r>
      <w:del w:id="1290" w:author="Author">
        <w:r w:rsidDel="00F645D1">
          <w:rPr>
            <w:rFonts w:cstheme="minorBidi"/>
          </w:rPr>
          <w:delText xml:space="preserve"> </w:delText>
        </w:r>
      </w:del>
      <w:ins w:id="1291" w:author="Author">
        <w:r w:rsidR="00F645D1">
          <w:rPr>
            <w:rFonts w:cstheme="minorBidi"/>
          </w:rPr>
          <w:t xml:space="preserve"> led by the United States</w:t>
        </w:r>
      </w:ins>
      <w:del w:id="1292" w:author="Author">
        <w:r w:rsidDel="00F645D1">
          <w:rPr>
            <w:rFonts w:cstheme="minorBidi"/>
          </w:rPr>
          <w:delText>headed by the USA</w:delText>
        </w:r>
      </w:del>
      <w:r>
        <w:rPr>
          <w:rFonts w:cstheme="minorBidi"/>
        </w:rPr>
        <w:t xml:space="preserve">. Upon dividing the </w:t>
      </w:r>
      <w:del w:id="1293" w:author="Author">
        <w:r w:rsidRPr="004D706E" w:rsidDel="0078103C">
          <w:rPr>
            <w:rFonts w:cstheme="minorBidi"/>
            <w:i/>
            <w:iCs/>
            <w:rPrChange w:id="1294" w:author="Author">
              <w:rPr>
                <w:rFonts w:cstheme="minorBidi"/>
              </w:rPr>
            </w:rPrChange>
          </w:rPr>
          <w:delText>Muqawama</w:delText>
        </w:r>
      </w:del>
      <w:proofErr w:type="spellStart"/>
      <w:ins w:id="1295" w:author="Author">
        <w:r w:rsidR="0078103C" w:rsidRPr="004D706E">
          <w:rPr>
            <w:rFonts w:cstheme="minorBidi"/>
            <w:i/>
            <w:iCs/>
            <w:rPrChange w:id="1296" w:author="Author">
              <w:rPr>
                <w:rFonts w:cstheme="minorBidi"/>
              </w:rPr>
            </w:rPrChange>
          </w:rPr>
          <w:t>Muqāwama</w:t>
        </w:r>
        <w:proofErr w:type="spellEnd"/>
        <w:r w:rsidR="0078103C" w:rsidRPr="004D706E">
          <w:rPr>
            <w:rFonts w:cstheme="minorBidi"/>
            <w:i/>
            <w:iCs/>
            <w:rPrChange w:id="1297" w:author="Author">
              <w:rPr>
                <w:rFonts w:cstheme="minorBidi"/>
              </w:rPr>
            </w:rPrChange>
          </w:rPr>
          <w:t xml:space="preserve"> </w:t>
        </w:r>
      </w:ins>
      <w:r>
        <w:rPr>
          <w:rFonts w:cstheme="minorBidi"/>
        </w:rPr>
        <w:t xml:space="preserve"> project into phases</w:t>
      </w:r>
      <w:ins w:id="1298" w:author="Author">
        <w:r w:rsidR="00F645D1">
          <w:rPr>
            <w:rFonts w:cstheme="minorBidi"/>
          </w:rPr>
          <w:t xml:space="preserve">, </w:t>
        </w:r>
      </w:ins>
      <w:del w:id="1299" w:author="Author">
        <w:r w:rsidDel="00F645D1">
          <w:rPr>
            <w:rFonts w:cstheme="minorBidi"/>
          </w:rPr>
          <w:delText xml:space="preserve">- </w:delText>
        </w:r>
      </w:del>
      <w:r>
        <w:rPr>
          <w:rFonts w:cstheme="minorBidi"/>
        </w:rPr>
        <w:t>Hezbollah’s Deputy Secretary-General introduced into the global equation other forces, apart from Iran and Syria</w:t>
      </w:r>
      <w:ins w:id="1300" w:author="Author">
        <w:r w:rsidR="00FC758B">
          <w:rPr>
            <w:rFonts w:cstheme="minorBidi"/>
          </w:rPr>
          <w:t>,</w:t>
        </w:r>
      </w:ins>
      <w:r>
        <w:rPr>
          <w:rFonts w:cstheme="minorBidi"/>
        </w:rPr>
        <w:t xml:space="preserve"> that are leading the </w:t>
      </w:r>
      <w:proofErr w:type="spellStart"/>
      <w:ins w:id="1301" w:author="Author">
        <w:r w:rsidR="00FC758B" w:rsidRPr="004D706E">
          <w:rPr>
            <w:rFonts w:cstheme="minorBidi"/>
            <w:i/>
            <w:iCs/>
            <w:rPrChange w:id="1302" w:author="Author">
              <w:rPr>
                <w:rFonts w:cstheme="minorBidi"/>
              </w:rPr>
            </w:rPrChange>
          </w:rPr>
          <w:t>m</w:t>
        </w:r>
      </w:ins>
      <w:del w:id="1303" w:author="Author">
        <w:r w:rsidRPr="004D706E" w:rsidDel="00FC758B">
          <w:rPr>
            <w:rFonts w:cstheme="minorBidi"/>
            <w:i/>
            <w:iCs/>
            <w:rPrChange w:id="1304" w:author="Author">
              <w:rPr>
                <w:rFonts w:cstheme="minorBidi"/>
              </w:rPr>
            </w:rPrChange>
          </w:rPr>
          <w:delText>“M</w:delText>
        </w:r>
      </w:del>
      <w:r w:rsidRPr="004D706E">
        <w:rPr>
          <w:rFonts w:cstheme="minorBidi"/>
          <w:i/>
          <w:iCs/>
          <w:rPrChange w:id="1305" w:author="Author">
            <w:rPr>
              <w:rFonts w:cstheme="minorBidi"/>
            </w:rPr>
          </w:rPrChange>
        </w:rPr>
        <w:t>um</w:t>
      </w:r>
      <w:ins w:id="1306" w:author="Author">
        <w:r w:rsidR="00175A82">
          <w:rPr>
            <w:i/>
            <w:iCs/>
          </w:rPr>
          <w:t>ā</w:t>
        </w:r>
      </w:ins>
      <w:del w:id="1307" w:author="Author">
        <w:r w:rsidRPr="004D706E" w:rsidDel="00175A82">
          <w:rPr>
            <w:rFonts w:cstheme="minorBidi"/>
            <w:i/>
            <w:iCs/>
            <w:rPrChange w:id="1308" w:author="Author">
              <w:rPr>
                <w:rFonts w:cstheme="minorBidi"/>
              </w:rPr>
            </w:rPrChange>
          </w:rPr>
          <w:delText>a</w:delText>
        </w:r>
      </w:del>
      <w:r w:rsidRPr="004D706E">
        <w:rPr>
          <w:rFonts w:cstheme="minorBidi"/>
          <w:i/>
          <w:iCs/>
          <w:rPrChange w:id="1309" w:author="Author">
            <w:rPr>
              <w:rFonts w:cstheme="minorBidi"/>
            </w:rPr>
          </w:rPrChange>
        </w:rPr>
        <w:t>n</w:t>
      </w:r>
      <w:ins w:id="1310" w:author="Author">
        <w:r w:rsidR="00FC758B" w:rsidRPr="004D706E">
          <w:rPr>
            <w:rFonts w:cstheme="minorBidi"/>
            <w:i/>
            <w:iCs/>
            <w:rPrChange w:id="1311" w:author="Author">
              <w:rPr>
                <w:rFonts w:cstheme="minorBidi"/>
              </w:rPr>
            </w:rPrChange>
          </w:rPr>
          <w:t>a</w:t>
        </w:r>
      </w:ins>
      <w:r w:rsidRPr="004D706E">
        <w:rPr>
          <w:rFonts w:ascii="Arial" w:hAnsi="Arial" w:cs="Arial"/>
          <w:i/>
          <w:iCs/>
          <w:rPrChange w:id="1312" w:author="Author">
            <w:rPr>
              <w:rFonts w:ascii="Arial" w:hAnsi="Arial" w:cs="Arial"/>
            </w:rPr>
          </w:rPrChange>
        </w:rPr>
        <w:t>ʿ</w:t>
      </w:r>
      <w:r w:rsidRPr="004D706E">
        <w:rPr>
          <w:rFonts w:cstheme="minorBidi"/>
          <w:i/>
          <w:iCs/>
          <w:rPrChange w:id="1313" w:author="Author">
            <w:rPr>
              <w:rFonts w:cstheme="minorBidi"/>
            </w:rPr>
          </w:rPrChange>
        </w:rPr>
        <w:t>a</w:t>
      </w:r>
      <w:proofErr w:type="spellEnd"/>
      <w:del w:id="1314" w:author="Author">
        <w:r w:rsidDel="00FC758B">
          <w:rPr>
            <w:rFonts w:cstheme="minorBidi"/>
          </w:rPr>
          <w:delText>a”</w:delText>
        </w:r>
      </w:del>
      <w:r>
        <w:rPr>
          <w:rFonts w:cstheme="minorBidi"/>
        </w:rPr>
        <w:t xml:space="preserve"> axis in the region. These forces include </w:t>
      </w:r>
      <w:r w:rsidRPr="007873A5">
        <w:rPr>
          <w:rFonts w:cstheme="minorBidi"/>
        </w:rPr>
        <w:t>Chávez’s</w:t>
      </w:r>
      <w:r>
        <w:rPr>
          <w:rStyle w:val="Emphasis"/>
          <w:rFonts w:ascii="Arial" w:hAnsi="Arial" w:cs="Arial"/>
          <w:color w:val="6A6A6A"/>
          <w:shd w:val="clear" w:color="auto" w:fill="FFFFFF"/>
        </w:rPr>
        <w:t xml:space="preserve"> </w:t>
      </w:r>
      <w:r w:rsidRPr="007873A5">
        <w:rPr>
          <w:rFonts w:cstheme="minorBidi"/>
        </w:rPr>
        <w:t>Venezuela,</w:t>
      </w:r>
      <w:r w:rsidRPr="00603CF9">
        <w:rPr>
          <w:rFonts w:cstheme="minorBidi"/>
        </w:rPr>
        <w:t xml:space="preserve"> Communist Cuba, North Korea</w:t>
      </w:r>
      <w:ins w:id="1315" w:author="Author">
        <w:r w:rsidR="00FC758B">
          <w:rPr>
            <w:rFonts w:cstheme="minorBidi"/>
          </w:rPr>
          <w:t>,</w:t>
        </w:r>
      </w:ins>
      <w:r w:rsidRPr="00603CF9">
        <w:rPr>
          <w:rFonts w:cstheme="minorBidi"/>
        </w:rPr>
        <w:t xml:space="preserve"> and other countries and forces </w:t>
      </w:r>
      <w:r>
        <w:rPr>
          <w:rFonts w:cstheme="minorBidi"/>
        </w:rPr>
        <w:t>whose unity is</w:t>
      </w:r>
      <w:r w:rsidRPr="00603CF9">
        <w:rPr>
          <w:rFonts w:cstheme="minorBidi"/>
        </w:rPr>
        <w:t xml:space="preserve"> based on their opposition to </w:t>
      </w:r>
      <w:ins w:id="1316" w:author="Author">
        <w:r w:rsidR="00FC758B">
          <w:rPr>
            <w:rFonts w:cstheme="minorBidi"/>
          </w:rPr>
          <w:t>US</w:t>
        </w:r>
      </w:ins>
      <w:del w:id="1317" w:author="Author">
        <w:r w:rsidRPr="00603CF9" w:rsidDel="00FC758B">
          <w:rPr>
            <w:rFonts w:cstheme="minorBidi"/>
          </w:rPr>
          <w:delText>the</w:delText>
        </w:r>
      </w:del>
      <w:r w:rsidRPr="00603CF9">
        <w:rPr>
          <w:rFonts w:cstheme="minorBidi"/>
        </w:rPr>
        <w:t xml:space="preserve"> foreign policy</w:t>
      </w:r>
      <w:ins w:id="1318" w:author="Author">
        <w:r w:rsidR="00FC758B">
          <w:rPr>
            <w:rFonts w:cstheme="minorBidi"/>
          </w:rPr>
          <w:t xml:space="preserve">. </w:t>
        </w:r>
      </w:ins>
      <w:del w:id="1319" w:author="Author">
        <w:r w:rsidRPr="00603CF9" w:rsidDel="00FC758B">
          <w:rPr>
            <w:rFonts w:cstheme="minorBidi"/>
          </w:rPr>
          <w:delText xml:space="preserve"> of the USA</w:delText>
        </w:r>
        <w:r w:rsidDel="00FC758B">
          <w:rPr>
            <w:rFonts w:cstheme="minorBidi"/>
          </w:rPr>
          <w:delText>.</w:delText>
        </w:r>
      </w:del>
    </w:p>
    <w:p w14:paraId="624E1367" w14:textId="77777777" w:rsidR="00292332" w:rsidRDefault="00292332">
      <w:pPr>
        <w:bidi w:val="0"/>
        <w:spacing w:after="120" w:line="360" w:lineRule="auto"/>
        <w:jc w:val="both"/>
        <w:rPr>
          <w:rStyle w:val="Emphasis"/>
          <w:rFonts w:ascii="Arial" w:hAnsi="Arial" w:cs="Arial"/>
          <w:b/>
          <w:bCs/>
          <w:i w:val="0"/>
          <w:iCs w:val="0"/>
          <w:color w:val="6A6A6A"/>
          <w:shd w:val="clear" w:color="auto" w:fill="FFFFFF"/>
        </w:rPr>
        <w:pPrChange w:id="1320" w:author="Author">
          <w:pPr>
            <w:bidi w:val="0"/>
            <w:spacing w:after="240" w:line="360" w:lineRule="auto"/>
            <w:jc w:val="both"/>
          </w:pPr>
        </w:pPrChange>
      </w:pPr>
      <w:r>
        <w:rPr>
          <w:rStyle w:val="Emphasis"/>
          <w:rFonts w:ascii="Arial" w:hAnsi="Arial" w:cs="Arial"/>
          <w:color w:val="6A6A6A"/>
          <w:shd w:val="clear" w:color="auto" w:fill="FFFFFF"/>
        </w:rPr>
        <w:t xml:space="preserve"> </w:t>
      </w:r>
    </w:p>
    <w:p w14:paraId="684B4A1B" w14:textId="5DA2F37A" w:rsidR="00292332" w:rsidRPr="00406461" w:rsidRDefault="00292332">
      <w:pPr>
        <w:pStyle w:val="ListParagraph"/>
        <w:numPr>
          <w:ilvl w:val="0"/>
          <w:numId w:val="1"/>
        </w:numPr>
        <w:bidi w:val="0"/>
        <w:spacing w:after="120" w:line="360" w:lineRule="auto"/>
        <w:jc w:val="both"/>
        <w:rPr>
          <w:rFonts w:asciiTheme="majorBidi" w:hAnsiTheme="majorBidi" w:cstheme="majorBidi"/>
          <w:b/>
          <w:bCs/>
          <w:sz w:val="28"/>
          <w:szCs w:val="28"/>
        </w:rPr>
        <w:pPrChange w:id="1321" w:author="Author">
          <w:pPr>
            <w:pStyle w:val="ListParagraph"/>
            <w:numPr>
              <w:numId w:val="1"/>
            </w:numPr>
            <w:bidi w:val="0"/>
            <w:spacing w:after="240" w:line="360" w:lineRule="auto"/>
            <w:ind w:hanging="360"/>
            <w:jc w:val="both"/>
          </w:pPr>
        </w:pPrChange>
      </w:pPr>
      <w:del w:id="1322" w:author="Author">
        <w:r w:rsidRPr="00406461" w:rsidDel="0078103C">
          <w:rPr>
            <w:rFonts w:asciiTheme="majorBidi" w:hAnsiTheme="majorBidi" w:cstheme="majorBidi"/>
            <w:b/>
            <w:bCs/>
            <w:sz w:val="28"/>
            <w:szCs w:val="28"/>
          </w:rPr>
          <w:delText>Muqawama</w:delText>
        </w:r>
      </w:del>
      <w:proofErr w:type="spellStart"/>
      <w:ins w:id="1323" w:author="Author">
        <w:r w:rsidR="0078103C">
          <w:rPr>
            <w:rFonts w:asciiTheme="majorBidi" w:hAnsiTheme="majorBidi" w:cstheme="majorBidi"/>
            <w:b/>
            <w:bCs/>
            <w:sz w:val="28"/>
            <w:szCs w:val="28"/>
          </w:rPr>
          <w:t>Muqāwama</w:t>
        </w:r>
        <w:proofErr w:type="spellEnd"/>
        <w:r w:rsidR="0078103C">
          <w:rPr>
            <w:rFonts w:asciiTheme="majorBidi" w:hAnsiTheme="majorBidi" w:cstheme="majorBidi"/>
            <w:b/>
            <w:bCs/>
            <w:sz w:val="28"/>
            <w:szCs w:val="28"/>
          </w:rPr>
          <w:t xml:space="preserve"> </w:t>
        </w:r>
      </w:ins>
      <w:r w:rsidRPr="00406461">
        <w:rPr>
          <w:rFonts w:asciiTheme="majorBidi" w:hAnsiTheme="majorBidi" w:cstheme="majorBidi"/>
          <w:b/>
          <w:bCs/>
          <w:sz w:val="28"/>
          <w:szCs w:val="28"/>
        </w:rPr>
        <w:t xml:space="preserve"> </w:t>
      </w:r>
    </w:p>
    <w:p w14:paraId="2B66D908" w14:textId="4BA2D14E" w:rsidR="00292332" w:rsidDel="006D795C" w:rsidRDefault="00292332">
      <w:pPr>
        <w:bidi w:val="0"/>
        <w:spacing w:after="120" w:line="360" w:lineRule="auto"/>
        <w:jc w:val="both"/>
        <w:rPr>
          <w:del w:id="1324" w:author="Author"/>
          <w:rFonts w:cstheme="minorBidi"/>
        </w:rPr>
        <w:pPrChange w:id="1325" w:author="Author">
          <w:pPr>
            <w:bidi w:val="0"/>
            <w:spacing w:after="240" w:line="360" w:lineRule="auto"/>
            <w:jc w:val="both"/>
          </w:pPr>
        </w:pPrChange>
      </w:pPr>
      <w:r w:rsidRPr="004B09E2">
        <w:rPr>
          <w:rFonts w:cstheme="minorBidi"/>
        </w:rPr>
        <w:t>Unlike the concepts of</w:t>
      </w:r>
      <w:ins w:id="1326" w:author="Author">
        <w:r w:rsidR="00FC758B">
          <w:rPr>
            <w:rFonts w:cstheme="minorBidi"/>
          </w:rPr>
          <w:t xml:space="preserve"> j</w:t>
        </w:r>
      </w:ins>
      <w:del w:id="1327" w:author="Author">
        <w:r w:rsidRPr="004B09E2" w:rsidDel="00FC758B">
          <w:rPr>
            <w:rFonts w:cstheme="minorBidi"/>
          </w:rPr>
          <w:delText xml:space="preserve"> “J</w:delText>
        </w:r>
      </w:del>
      <w:r w:rsidRPr="004B09E2">
        <w:rPr>
          <w:rFonts w:cstheme="minorBidi"/>
        </w:rPr>
        <w:t>ihad</w:t>
      </w:r>
      <w:del w:id="1328" w:author="Author">
        <w:r w:rsidRPr="004B09E2" w:rsidDel="00FC758B">
          <w:rPr>
            <w:rFonts w:cstheme="minorBidi"/>
          </w:rPr>
          <w:delText>”</w:delText>
        </w:r>
      </w:del>
      <w:r>
        <w:rPr>
          <w:rFonts w:cstheme="minorBidi"/>
        </w:rPr>
        <w:t xml:space="preserve"> and </w:t>
      </w:r>
      <w:del w:id="1329" w:author="Author">
        <w:r w:rsidRPr="004D706E" w:rsidDel="00FC758B">
          <w:rPr>
            <w:rFonts w:cstheme="minorBidi"/>
            <w:i/>
            <w:iCs/>
            <w:rPrChange w:id="1330" w:author="Author">
              <w:rPr>
                <w:rFonts w:cstheme="minorBidi"/>
              </w:rPr>
            </w:rPrChange>
          </w:rPr>
          <w:delText>“</w:delText>
        </w:r>
      </w:del>
      <w:proofErr w:type="spellStart"/>
      <w:ins w:id="1331" w:author="Author">
        <w:r w:rsidR="00FC758B" w:rsidRPr="004D706E">
          <w:rPr>
            <w:rFonts w:cstheme="minorBidi"/>
            <w:i/>
            <w:iCs/>
            <w:rPrChange w:id="1332" w:author="Author">
              <w:rPr>
                <w:rFonts w:cstheme="minorBidi"/>
              </w:rPr>
            </w:rPrChange>
          </w:rPr>
          <w:t>i</w:t>
        </w:r>
      </w:ins>
      <w:del w:id="1333" w:author="Author">
        <w:r w:rsidRPr="004D706E" w:rsidDel="00FC758B">
          <w:rPr>
            <w:rFonts w:cstheme="minorBidi"/>
            <w:i/>
            <w:iCs/>
            <w:rPrChange w:id="1334" w:author="Author">
              <w:rPr>
                <w:rFonts w:cstheme="minorBidi"/>
              </w:rPr>
            </w:rPrChange>
          </w:rPr>
          <w:delText>I</w:delText>
        </w:r>
      </w:del>
      <w:r w:rsidRPr="004D706E">
        <w:rPr>
          <w:rFonts w:cstheme="minorBidi"/>
          <w:i/>
          <w:iCs/>
          <w:rPrChange w:id="1335" w:author="Author">
            <w:rPr>
              <w:rFonts w:cstheme="minorBidi"/>
            </w:rPr>
          </w:rPrChange>
        </w:rPr>
        <w:t>stishh</w:t>
      </w:r>
      <w:ins w:id="1336" w:author="Author">
        <w:r w:rsidR="00175A82">
          <w:rPr>
            <w:i/>
            <w:iCs/>
          </w:rPr>
          <w:t>ā</w:t>
        </w:r>
      </w:ins>
      <w:del w:id="1337" w:author="Author">
        <w:r w:rsidRPr="004D706E" w:rsidDel="00175A82">
          <w:rPr>
            <w:rFonts w:cstheme="minorBidi"/>
            <w:i/>
            <w:iCs/>
            <w:rPrChange w:id="1338" w:author="Author">
              <w:rPr>
                <w:rFonts w:cstheme="minorBidi"/>
              </w:rPr>
            </w:rPrChange>
          </w:rPr>
          <w:delText>a</w:delText>
        </w:r>
      </w:del>
      <w:r w:rsidRPr="004D706E">
        <w:rPr>
          <w:rFonts w:cstheme="minorBidi"/>
          <w:i/>
          <w:iCs/>
          <w:rPrChange w:id="1339" w:author="Author">
            <w:rPr>
              <w:rFonts w:cstheme="minorBidi"/>
            </w:rPr>
          </w:rPrChange>
        </w:rPr>
        <w:t>d</w:t>
      </w:r>
      <w:proofErr w:type="spellEnd"/>
      <w:ins w:id="1340" w:author="Author">
        <w:r w:rsidR="00FC758B">
          <w:rPr>
            <w:rFonts w:cstheme="minorBidi"/>
          </w:rPr>
          <w:t>,</w:t>
        </w:r>
      </w:ins>
      <w:del w:id="1341" w:author="Author">
        <w:r w:rsidDel="00FC758B">
          <w:rPr>
            <w:rFonts w:cstheme="minorBidi"/>
          </w:rPr>
          <w:delText>”,</w:delText>
        </w:r>
      </w:del>
      <w:r>
        <w:rPr>
          <w:rFonts w:cstheme="minorBidi"/>
        </w:rPr>
        <w:t xml:space="preserve"> the </w:t>
      </w:r>
      <w:ins w:id="1342" w:author="Author">
        <w:r w:rsidR="00FC758B">
          <w:rPr>
            <w:rFonts w:cstheme="minorBidi"/>
          </w:rPr>
          <w:t xml:space="preserve">concept of </w:t>
        </w:r>
      </w:ins>
      <w:del w:id="1343" w:author="Author">
        <w:r w:rsidRPr="004D706E" w:rsidDel="00FC758B">
          <w:rPr>
            <w:rFonts w:cstheme="minorBidi"/>
            <w:i/>
            <w:iCs/>
            <w:rPrChange w:id="1344" w:author="Author">
              <w:rPr>
                <w:rFonts w:cstheme="minorBidi"/>
              </w:rPr>
            </w:rPrChange>
          </w:rPr>
          <w:delText>“</w:delText>
        </w:r>
      </w:del>
      <w:proofErr w:type="spellStart"/>
      <w:ins w:id="1345" w:author="Author">
        <w:r w:rsidR="00FC758B" w:rsidRPr="004D706E">
          <w:rPr>
            <w:rFonts w:cstheme="minorBidi"/>
            <w:i/>
            <w:iCs/>
            <w:rPrChange w:id="1346" w:author="Author">
              <w:rPr>
                <w:rFonts w:cstheme="minorBidi"/>
              </w:rPr>
            </w:rPrChange>
          </w:rPr>
          <w:t>m</w:t>
        </w:r>
      </w:ins>
      <w:del w:id="1347" w:author="Author">
        <w:r w:rsidRPr="004D706E" w:rsidDel="00FC758B">
          <w:rPr>
            <w:rFonts w:cstheme="minorBidi"/>
            <w:i/>
            <w:iCs/>
            <w:rPrChange w:id="1348" w:author="Author">
              <w:rPr>
                <w:rFonts w:cstheme="minorBidi"/>
              </w:rPr>
            </w:rPrChange>
          </w:rPr>
          <w:delText>M</w:delText>
        </w:r>
      </w:del>
      <w:r w:rsidRPr="004D706E">
        <w:rPr>
          <w:rFonts w:cstheme="minorBidi"/>
          <w:i/>
          <w:iCs/>
          <w:rPrChange w:id="1349" w:author="Author">
            <w:rPr>
              <w:rFonts w:cstheme="minorBidi"/>
            </w:rPr>
          </w:rPrChange>
        </w:rPr>
        <w:t>uq</w:t>
      </w:r>
      <w:ins w:id="1350" w:author="Author">
        <w:r w:rsidR="0078103C">
          <w:rPr>
            <w:i/>
            <w:iCs/>
          </w:rPr>
          <w:t>ā</w:t>
        </w:r>
      </w:ins>
      <w:del w:id="1351" w:author="Author">
        <w:r w:rsidRPr="004D706E" w:rsidDel="0078103C">
          <w:rPr>
            <w:rFonts w:cstheme="minorBidi"/>
            <w:i/>
            <w:iCs/>
            <w:rPrChange w:id="1352" w:author="Author">
              <w:rPr>
                <w:rFonts w:cstheme="minorBidi"/>
              </w:rPr>
            </w:rPrChange>
          </w:rPr>
          <w:delText>a</w:delText>
        </w:r>
      </w:del>
      <w:r w:rsidRPr="004D706E">
        <w:rPr>
          <w:rFonts w:cstheme="minorBidi"/>
          <w:i/>
          <w:iCs/>
          <w:rPrChange w:id="1353" w:author="Author">
            <w:rPr>
              <w:rFonts w:cstheme="minorBidi"/>
            </w:rPr>
          </w:rPrChange>
        </w:rPr>
        <w:t>wama</w:t>
      </w:r>
      <w:proofErr w:type="spellEnd"/>
      <w:del w:id="1354" w:author="Author">
        <w:r w:rsidRPr="004D706E" w:rsidDel="00FC758B">
          <w:rPr>
            <w:rFonts w:cstheme="minorBidi"/>
            <w:i/>
            <w:iCs/>
            <w:rPrChange w:id="1355" w:author="Author">
              <w:rPr>
                <w:rFonts w:cstheme="minorBidi"/>
              </w:rPr>
            </w:rPrChange>
          </w:rPr>
          <w:delText xml:space="preserve">” </w:delText>
        </w:r>
        <w:r w:rsidRPr="004B09E2" w:rsidDel="00FC758B">
          <w:rPr>
            <w:rFonts w:cstheme="minorBidi"/>
          </w:rPr>
          <w:delText xml:space="preserve">concept </w:delText>
        </w:r>
      </w:del>
      <w:ins w:id="1356" w:author="Author">
        <w:r w:rsidR="00FC758B">
          <w:rPr>
            <w:rFonts w:cstheme="minorBidi"/>
          </w:rPr>
          <w:t xml:space="preserve"> does not have roots in </w:t>
        </w:r>
      </w:ins>
      <w:del w:id="1357" w:author="Author">
        <w:r w:rsidRPr="004B09E2" w:rsidDel="00FC758B">
          <w:rPr>
            <w:rFonts w:cstheme="minorBidi"/>
          </w:rPr>
          <w:delText xml:space="preserve">is not strongly related to the </w:delText>
        </w:r>
      </w:del>
      <w:r w:rsidRPr="004B09E2">
        <w:rPr>
          <w:rFonts w:cstheme="minorBidi"/>
        </w:rPr>
        <w:t>Islamic history</w:t>
      </w:r>
      <w:del w:id="1358" w:author="Author">
        <w:r w:rsidRPr="004B09E2" w:rsidDel="00FC758B">
          <w:rPr>
            <w:rFonts w:cstheme="minorBidi"/>
          </w:rPr>
          <w:delText>,</w:delText>
        </w:r>
      </w:del>
      <w:r w:rsidRPr="004B09E2">
        <w:rPr>
          <w:rFonts w:cstheme="minorBidi"/>
        </w:rPr>
        <w:t xml:space="preserve"> nor does it appear in the Qur</w:t>
      </w:r>
      <w:ins w:id="1359" w:author="Author">
        <w:r w:rsidR="00FC758B">
          <w:rPr>
            <w:rFonts w:cstheme="minorBidi"/>
          </w:rPr>
          <w:t>’</w:t>
        </w:r>
      </w:ins>
      <w:r w:rsidRPr="004B09E2">
        <w:rPr>
          <w:rFonts w:cstheme="minorBidi"/>
        </w:rPr>
        <w:t xml:space="preserve">an. </w:t>
      </w:r>
    </w:p>
    <w:p w14:paraId="23A0DEFA" w14:textId="524F1CBD" w:rsidR="00292332" w:rsidRDefault="00292332">
      <w:pPr>
        <w:bidi w:val="0"/>
        <w:spacing w:after="120" w:line="360" w:lineRule="auto"/>
        <w:jc w:val="both"/>
        <w:rPr>
          <w:rFonts w:cstheme="minorBidi"/>
        </w:rPr>
        <w:pPrChange w:id="1360" w:author="Author">
          <w:pPr>
            <w:bidi w:val="0"/>
            <w:spacing w:after="240" w:line="360" w:lineRule="auto"/>
            <w:jc w:val="both"/>
          </w:pPr>
        </w:pPrChange>
      </w:pPr>
      <w:del w:id="1361" w:author="Author">
        <w:r w:rsidDel="006D795C">
          <w:rPr>
            <w:rFonts w:cstheme="minorBidi"/>
          </w:rPr>
          <w:tab/>
        </w:r>
      </w:del>
      <w:r>
        <w:rPr>
          <w:rFonts w:cstheme="minorBidi"/>
        </w:rPr>
        <w:t xml:space="preserve">The root of the word </w:t>
      </w:r>
      <w:proofErr w:type="spellStart"/>
      <w:ins w:id="1362" w:author="Author">
        <w:r w:rsidR="006D795C" w:rsidRPr="004D706E">
          <w:rPr>
            <w:rFonts w:cstheme="minorBidi"/>
            <w:i/>
            <w:iCs/>
            <w:rPrChange w:id="1363" w:author="Author">
              <w:rPr>
                <w:rFonts w:cstheme="minorBidi"/>
              </w:rPr>
            </w:rPrChange>
          </w:rPr>
          <w:t>m</w:t>
        </w:r>
      </w:ins>
      <w:del w:id="1364" w:author="Author">
        <w:r w:rsidRPr="004D706E" w:rsidDel="006D795C">
          <w:rPr>
            <w:rFonts w:cstheme="minorBidi"/>
            <w:i/>
            <w:iCs/>
            <w:rPrChange w:id="1365" w:author="Author">
              <w:rPr>
                <w:rFonts w:cstheme="minorBidi"/>
              </w:rPr>
            </w:rPrChange>
          </w:rPr>
          <w:delText>“M</w:delText>
        </w:r>
      </w:del>
      <w:r w:rsidRPr="004D706E">
        <w:rPr>
          <w:rFonts w:cstheme="minorBidi"/>
          <w:i/>
          <w:iCs/>
          <w:rPrChange w:id="1366" w:author="Author">
            <w:rPr>
              <w:rFonts w:cstheme="minorBidi"/>
            </w:rPr>
          </w:rPrChange>
        </w:rPr>
        <w:t>uq</w:t>
      </w:r>
      <w:ins w:id="1367" w:author="Author">
        <w:r w:rsidR="0078103C">
          <w:rPr>
            <w:i/>
            <w:iCs/>
          </w:rPr>
          <w:t>ā</w:t>
        </w:r>
      </w:ins>
      <w:del w:id="1368" w:author="Author">
        <w:r w:rsidRPr="004D706E" w:rsidDel="0078103C">
          <w:rPr>
            <w:rFonts w:cstheme="minorBidi"/>
            <w:i/>
            <w:iCs/>
            <w:rPrChange w:id="1369" w:author="Author">
              <w:rPr>
                <w:rFonts w:cstheme="minorBidi"/>
              </w:rPr>
            </w:rPrChange>
          </w:rPr>
          <w:delText>a</w:delText>
        </w:r>
      </w:del>
      <w:r w:rsidRPr="004D706E">
        <w:rPr>
          <w:rFonts w:cstheme="minorBidi"/>
          <w:i/>
          <w:iCs/>
          <w:rPrChange w:id="1370" w:author="Author">
            <w:rPr>
              <w:rFonts w:cstheme="minorBidi"/>
            </w:rPr>
          </w:rPrChange>
        </w:rPr>
        <w:t>wama</w:t>
      </w:r>
      <w:proofErr w:type="spellEnd"/>
      <w:del w:id="1371" w:author="Author">
        <w:r w:rsidDel="006D795C">
          <w:rPr>
            <w:rFonts w:cstheme="minorBidi"/>
          </w:rPr>
          <w:delText>”</w:delText>
        </w:r>
      </w:del>
      <w:r>
        <w:rPr>
          <w:rFonts w:cstheme="minorBidi"/>
        </w:rPr>
        <w:t xml:space="preserve"> is </w:t>
      </w:r>
      <w:r>
        <w:rPr>
          <w:rFonts w:cstheme="minorBidi" w:hint="cs"/>
          <w:rtl/>
          <w:lang w:bidi="ar-SA"/>
        </w:rPr>
        <w:t>ق</w:t>
      </w:r>
      <w:r>
        <w:rPr>
          <w:rFonts w:cstheme="minorBidi" w:hint="cs"/>
          <w:rtl/>
        </w:rPr>
        <w:t>.</w:t>
      </w:r>
      <w:r>
        <w:rPr>
          <w:rFonts w:cstheme="minorBidi" w:hint="cs"/>
          <w:rtl/>
          <w:lang w:bidi="ar-SA"/>
        </w:rPr>
        <w:t>و</w:t>
      </w:r>
      <w:r>
        <w:rPr>
          <w:rFonts w:cstheme="minorBidi" w:hint="cs"/>
          <w:rtl/>
        </w:rPr>
        <w:t>.</w:t>
      </w:r>
      <w:r>
        <w:rPr>
          <w:rFonts w:cstheme="minorBidi" w:hint="cs"/>
          <w:rtl/>
          <w:lang w:bidi="ar-SA"/>
        </w:rPr>
        <w:t>م</w:t>
      </w:r>
      <w:r>
        <w:rPr>
          <w:rFonts w:cstheme="minorBidi"/>
        </w:rPr>
        <w:t xml:space="preserve">. </w:t>
      </w:r>
      <w:ins w:id="1372" w:author="Author">
        <w:r w:rsidR="006D795C">
          <w:rPr>
            <w:rFonts w:cstheme="minorBidi"/>
          </w:rPr>
          <w:t>W</w:t>
        </w:r>
      </w:ins>
      <w:del w:id="1373" w:author="Author">
        <w:r w:rsidDel="006D795C">
          <w:rPr>
            <w:rFonts w:cstheme="minorBidi"/>
          </w:rPr>
          <w:delText>The w</w:delText>
        </w:r>
      </w:del>
      <w:r>
        <w:rPr>
          <w:rFonts w:cstheme="minorBidi"/>
        </w:rPr>
        <w:t xml:space="preserve">ords that derive from this root have different meanings. </w:t>
      </w:r>
      <w:ins w:id="1374" w:author="Author">
        <w:r w:rsidR="006D795C">
          <w:rPr>
            <w:rFonts w:cstheme="minorBidi"/>
          </w:rPr>
          <w:t xml:space="preserve">The word </w:t>
        </w:r>
      </w:ins>
      <w:del w:id="1375" w:author="Author">
        <w:r w:rsidRPr="004D706E" w:rsidDel="006D795C">
          <w:rPr>
            <w:rFonts w:cstheme="minorBidi"/>
            <w:i/>
            <w:iCs/>
            <w:rPrChange w:id="1376" w:author="Author">
              <w:rPr>
                <w:rFonts w:cstheme="minorBidi"/>
              </w:rPr>
            </w:rPrChange>
          </w:rPr>
          <w:delText>Some of the meanings of the noun “</w:delText>
        </w:r>
      </w:del>
      <w:proofErr w:type="spellStart"/>
      <w:ins w:id="1377" w:author="Author">
        <w:r w:rsidR="006D795C" w:rsidRPr="004D706E">
          <w:rPr>
            <w:rFonts w:cstheme="minorBidi"/>
            <w:i/>
            <w:iCs/>
            <w:rPrChange w:id="1378" w:author="Author">
              <w:rPr>
                <w:rFonts w:cstheme="minorBidi"/>
              </w:rPr>
            </w:rPrChange>
          </w:rPr>
          <w:t>q</w:t>
        </w:r>
      </w:ins>
      <w:del w:id="1379" w:author="Author">
        <w:r w:rsidRPr="004D706E" w:rsidDel="006D795C">
          <w:rPr>
            <w:rFonts w:cstheme="minorBidi"/>
            <w:i/>
            <w:iCs/>
            <w:rPrChange w:id="1380" w:author="Author">
              <w:rPr>
                <w:rFonts w:cstheme="minorBidi"/>
              </w:rPr>
            </w:rPrChange>
          </w:rPr>
          <w:delText>Q</w:delText>
        </w:r>
      </w:del>
      <w:r w:rsidRPr="004D706E">
        <w:rPr>
          <w:rFonts w:cstheme="minorBidi"/>
          <w:i/>
          <w:iCs/>
          <w:rPrChange w:id="1381" w:author="Author">
            <w:rPr>
              <w:rFonts w:cstheme="minorBidi"/>
            </w:rPr>
          </w:rPrChange>
        </w:rPr>
        <w:t>iy</w:t>
      </w:r>
      <w:ins w:id="1382" w:author="Author">
        <w:r w:rsidR="0078103C">
          <w:rPr>
            <w:i/>
            <w:iCs/>
          </w:rPr>
          <w:t>ā</w:t>
        </w:r>
      </w:ins>
      <w:del w:id="1383" w:author="Author">
        <w:r w:rsidRPr="004D706E" w:rsidDel="0078103C">
          <w:rPr>
            <w:rFonts w:cstheme="minorBidi"/>
            <w:i/>
            <w:iCs/>
            <w:rPrChange w:id="1384" w:author="Author">
              <w:rPr>
                <w:rFonts w:cstheme="minorBidi"/>
              </w:rPr>
            </w:rPrChange>
          </w:rPr>
          <w:delText>a</w:delText>
        </w:r>
      </w:del>
      <w:r w:rsidRPr="004D706E">
        <w:rPr>
          <w:rFonts w:cstheme="minorBidi"/>
          <w:i/>
          <w:iCs/>
          <w:rPrChange w:id="1385" w:author="Author">
            <w:rPr>
              <w:rFonts w:cstheme="minorBidi"/>
            </w:rPr>
          </w:rPrChange>
        </w:rPr>
        <w:t>m</w:t>
      </w:r>
      <w:proofErr w:type="spellEnd"/>
      <w:ins w:id="1386" w:author="Author">
        <w:r w:rsidR="006D795C">
          <w:rPr>
            <w:rFonts w:cstheme="minorBidi"/>
          </w:rPr>
          <w:t xml:space="preserve">, for example, means </w:t>
        </w:r>
      </w:ins>
      <w:del w:id="1387" w:author="Author">
        <w:r w:rsidDel="006D795C">
          <w:rPr>
            <w:rFonts w:cstheme="minorBidi"/>
          </w:rPr>
          <w:delText xml:space="preserve">” that derives from the same root are: </w:delText>
        </w:r>
      </w:del>
      <w:r>
        <w:rPr>
          <w:rFonts w:cstheme="minorBidi"/>
        </w:rPr>
        <w:t>standing up</w:t>
      </w:r>
      <w:ins w:id="1388" w:author="Author">
        <w:r w:rsidR="006D795C">
          <w:rPr>
            <w:rFonts w:cstheme="minorBidi"/>
          </w:rPr>
          <w:t>,</w:t>
        </w:r>
      </w:ins>
      <w:r w:rsidRPr="004676BD">
        <w:rPr>
          <w:rStyle w:val="FootnoteReference"/>
          <w:rFonts w:eastAsiaTheme="majorEastAsia" w:cstheme="minorBidi"/>
          <w:sz w:val="20"/>
          <w:szCs w:val="20"/>
        </w:rPr>
        <w:footnoteReference w:id="39"/>
      </w:r>
      <w:del w:id="1389" w:author="Author">
        <w:r w:rsidDel="006D795C">
          <w:rPr>
            <w:rFonts w:cstheme="minorBidi"/>
          </w:rPr>
          <w:delText>;</w:delText>
        </w:r>
      </w:del>
      <w:r>
        <w:rPr>
          <w:rFonts w:cstheme="minorBidi"/>
        </w:rPr>
        <w:t xml:space="preserve"> </w:t>
      </w:r>
      <w:r w:rsidRPr="00792FA9">
        <w:rPr>
          <w:rFonts w:cstheme="minorBidi"/>
        </w:rPr>
        <w:t>resurrection, adherence</w:t>
      </w:r>
      <w:ins w:id="1390" w:author="Author">
        <w:r w:rsidR="006D795C">
          <w:rPr>
            <w:rFonts w:cstheme="minorBidi"/>
          </w:rPr>
          <w:t>,</w:t>
        </w:r>
      </w:ins>
      <w:r>
        <w:rPr>
          <w:rFonts w:cstheme="minorBidi"/>
        </w:rPr>
        <w:t xml:space="preserve"> and preservation of something</w:t>
      </w:r>
      <w:ins w:id="1391" w:author="Author">
        <w:r w:rsidR="006D795C">
          <w:rPr>
            <w:rFonts w:cstheme="minorBidi"/>
          </w:rPr>
          <w:t>,</w:t>
        </w:r>
      </w:ins>
      <w:r w:rsidRPr="004676BD">
        <w:rPr>
          <w:rStyle w:val="FootnoteReference"/>
          <w:rFonts w:eastAsiaTheme="majorEastAsia" w:cstheme="minorBidi"/>
          <w:sz w:val="20"/>
          <w:szCs w:val="20"/>
        </w:rPr>
        <w:footnoteReference w:id="40"/>
      </w:r>
      <w:del w:id="1392" w:author="Author">
        <w:r w:rsidDel="006D795C">
          <w:rPr>
            <w:rFonts w:cstheme="minorBidi"/>
          </w:rPr>
          <w:delText>,</w:delText>
        </w:r>
      </w:del>
      <w:ins w:id="1393" w:author="Author">
        <w:r w:rsidR="006D795C">
          <w:rPr>
            <w:rFonts w:cstheme="minorBidi"/>
          </w:rPr>
          <w:t xml:space="preserve"> and</w:t>
        </w:r>
      </w:ins>
      <w:r>
        <w:rPr>
          <w:rFonts w:cstheme="minorBidi"/>
        </w:rPr>
        <w:t xml:space="preserve"> confron</w:t>
      </w:r>
      <w:del w:id="1394" w:author="Author">
        <w:r w:rsidDel="006D795C">
          <w:rPr>
            <w:rFonts w:cstheme="minorBidi"/>
          </w:rPr>
          <w:delText>ta</w:delText>
        </w:r>
      </w:del>
      <w:r>
        <w:rPr>
          <w:rFonts w:cstheme="minorBidi"/>
        </w:rPr>
        <w:t>t</w:t>
      </w:r>
      <w:ins w:id="1395" w:author="Author">
        <w:r w:rsidR="006D795C">
          <w:rPr>
            <w:rFonts w:cstheme="minorBidi"/>
          </w:rPr>
          <w:t xml:space="preserve">ing </w:t>
        </w:r>
      </w:ins>
      <w:del w:id="1396" w:author="Author">
        <w:r w:rsidDel="006D795C">
          <w:rPr>
            <w:rFonts w:cstheme="minorBidi"/>
          </w:rPr>
          <w:delText xml:space="preserve">ion of </w:delText>
        </w:r>
      </w:del>
      <w:r>
        <w:rPr>
          <w:rFonts w:cstheme="minorBidi"/>
        </w:rPr>
        <w:t xml:space="preserve">the enemies to prevent them from achieving their goal. The meaning of the word </w:t>
      </w:r>
      <w:proofErr w:type="spellStart"/>
      <w:ins w:id="1397" w:author="Author">
        <w:r w:rsidR="006D795C" w:rsidRPr="004D706E">
          <w:rPr>
            <w:rFonts w:cstheme="minorBidi"/>
            <w:i/>
            <w:iCs/>
            <w:rPrChange w:id="1398" w:author="Author">
              <w:rPr>
                <w:rFonts w:cstheme="minorBidi"/>
              </w:rPr>
            </w:rPrChange>
          </w:rPr>
          <w:t>m</w:t>
        </w:r>
      </w:ins>
      <w:del w:id="1399" w:author="Author">
        <w:r w:rsidRPr="004D706E" w:rsidDel="006D795C">
          <w:rPr>
            <w:rFonts w:cstheme="minorBidi"/>
            <w:i/>
            <w:iCs/>
            <w:rPrChange w:id="1400" w:author="Author">
              <w:rPr>
                <w:rFonts w:cstheme="minorBidi"/>
              </w:rPr>
            </w:rPrChange>
          </w:rPr>
          <w:delText>“M</w:delText>
        </w:r>
      </w:del>
      <w:r w:rsidRPr="004D706E">
        <w:rPr>
          <w:rFonts w:cstheme="minorBidi"/>
          <w:i/>
          <w:iCs/>
          <w:rPrChange w:id="1401" w:author="Author">
            <w:rPr>
              <w:rFonts w:cstheme="minorBidi"/>
            </w:rPr>
          </w:rPrChange>
        </w:rPr>
        <w:t>uq</w:t>
      </w:r>
      <w:ins w:id="1402" w:author="Author">
        <w:r w:rsidR="0078103C" w:rsidRPr="004D706E">
          <w:rPr>
            <w:i/>
            <w:iCs/>
            <w:rPrChange w:id="1403" w:author="Author">
              <w:rPr/>
            </w:rPrChange>
          </w:rPr>
          <w:t>ā</w:t>
        </w:r>
      </w:ins>
      <w:del w:id="1404" w:author="Author">
        <w:r w:rsidRPr="004D706E" w:rsidDel="0078103C">
          <w:rPr>
            <w:rFonts w:cstheme="minorBidi"/>
            <w:i/>
            <w:iCs/>
            <w:rPrChange w:id="1405" w:author="Author">
              <w:rPr>
                <w:rFonts w:cstheme="minorBidi"/>
              </w:rPr>
            </w:rPrChange>
          </w:rPr>
          <w:delText>a</w:delText>
        </w:r>
      </w:del>
      <w:r w:rsidRPr="004D706E">
        <w:rPr>
          <w:rFonts w:cstheme="minorBidi"/>
          <w:i/>
          <w:iCs/>
          <w:rPrChange w:id="1406" w:author="Author">
            <w:rPr>
              <w:rFonts w:cstheme="minorBidi"/>
            </w:rPr>
          </w:rPrChange>
        </w:rPr>
        <w:t>wama</w:t>
      </w:r>
      <w:proofErr w:type="spellEnd"/>
      <w:del w:id="1407" w:author="Author">
        <w:r w:rsidDel="006D795C">
          <w:rPr>
            <w:rFonts w:cstheme="minorBidi"/>
          </w:rPr>
          <w:delText>”</w:delText>
        </w:r>
      </w:del>
      <w:r>
        <w:rPr>
          <w:rFonts w:cstheme="minorBidi"/>
        </w:rPr>
        <w:t xml:space="preserve"> is resistance. </w:t>
      </w:r>
    </w:p>
    <w:p w14:paraId="6D96D2D7" w14:textId="5DB608EF" w:rsidR="00292332" w:rsidRDefault="00292332">
      <w:pPr>
        <w:bidi w:val="0"/>
        <w:spacing w:after="120" w:line="360" w:lineRule="auto"/>
        <w:jc w:val="both"/>
        <w:rPr>
          <w:rFonts w:cstheme="minorBidi"/>
        </w:rPr>
        <w:pPrChange w:id="1408" w:author="Author">
          <w:pPr>
            <w:bidi w:val="0"/>
            <w:spacing w:after="240" w:line="360" w:lineRule="auto"/>
            <w:jc w:val="both"/>
          </w:pPr>
        </w:pPrChange>
      </w:pPr>
      <w:r>
        <w:rPr>
          <w:rFonts w:cstheme="minorBidi"/>
        </w:rPr>
        <w:tab/>
        <w:t xml:space="preserve">The idea of </w:t>
      </w:r>
      <w:proofErr w:type="spellStart"/>
      <w:ins w:id="1409" w:author="Author">
        <w:r w:rsidR="006D795C" w:rsidRPr="004D706E">
          <w:rPr>
            <w:rFonts w:cstheme="minorBidi"/>
            <w:i/>
            <w:iCs/>
            <w:rPrChange w:id="1410" w:author="Author">
              <w:rPr>
                <w:rFonts w:cstheme="minorBidi"/>
              </w:rPr>
            </w:rPrChange>
          </w:rPr>
          <w:t>m</w:t>
        </w:r>
      </w:ins>
      <w:del w:id="1411" w:author="Author">
        <w:r w:rsidDel="006D795C">
          <w:rPr>
            <w:rFonts w:cstheme="minorBidi"/>
          </w:rPr>
          <w:delText xml:space="preserve">the </w:delText>
        </w:r>
        <w:r w:rsidRPr="004D706E" w:rsidDel="006D795C">
          <w:rPr>
            <w:rFonts w:cstheme="minorBidi"/>
            <w:i/>
            <w:iCs/>
            <w:rPrChange w:id="1412" w:author="Author">
              <w:rPr>
                <w:rFonts w:cstheme="minorBidi"/>
              </w:rPr>
            </w:rPrChange>
          </w:rPr>
          <w:delText>M</w:delText>
        </w:r>
      </w:del>
      <w:r w:rsidRPr="004D706E">
        <w:rPr>
          <w:rFonts w:cstheme="minorBidi"/>
          <w:i/>
          <w:iCs/>
          <w:rPrChange w:id="1413" w:author="Author">
            <w:rPr>
              <w:rFonts w:cstheme="minorBidi"/>
            </w:rPr>
          </w:rPrChange>
        </w:rPr>
        <w:t>uq</w:t>
      </w:r>
      <w:ins w:id="1414" w:author="Author">
        <w:r w:rsidR="0078103C">
          <w:rPr>
            <w:i/>
            <w:iCs/>
          </w:rPr>
          <w:t>ā</w:t>
        </w:r>
      </w:ins>
      <w:del w:id="1415" w:author="Author">
        <w:r w:rsidRPr="004D706E" w:rsidDel="0078103C">
          <w:rPr>
            <w:rFonts w:cstheme="minorBidi"/>
            <w:i/>
            <w:iCs/>
            <w:rPrChange w:id="1416" w:author="Author">
              <w:rPr>
                <w:rFonts w:cstheme="minorBidi"/>
              </w:rPr>
            </w:rPrChange>
          </w:rPr>
          <w:delText>a</w:delText>
        </w:r>
      </w:del>
      <w:r w:rsidRPr="004D706E">
        <w:rPr>
          <w:rFonts w:cstheme="minorBidi"/>
          <w:i/>
          <w:iCs/>
          <w:rPrChange w:id="1417" w:author="Author">
            <w:rPr>
              <w:rFonts w:cstheme="minorBidi"/>
            </w:rPr>
          </w:rPrChange>
        </w:rPr>
        <w:t>wama</w:t>
      </w:r>
      <w:proofErr w:type="spellEnd"/>
      <w:r>
        <w:rPr>
          <w:rFonts w:cstheme="minorBidi"/>
        </w:rPr>
        <w:t xml:space="preserve"> had not existed as a political idea in the previous centuries. Even when the reformist </w:t>
      </w:r>
      <w:commentRangeStart w:id="1418"/>
      <w:r>
        <w:rPr>
          <w:rFonts w:cstheme="minorBidi"/>
        </w:rPr>
        <w:t xml:space="preserve">Sheikh </w:t>
      </w:r>
      <w:r w:rsidRPr="00AA2372">
        <w:rPr>
          <w:rFonts w:cstheme="minorBidi"/>
        </w:rPr>
        <w:t>Jam</w:t>
      </w:r>
      <w:ins w:id="1419" w:author="Author">
        <w:r w:rsidR="00226B6F">
          <w:rPr>
            <w:rFonts w:cstheme="minorBidi"/>
          </w:rPr>
          <w:t>a</w:t>
        </w:r>
      </w:ins>
      <w:del w:id="1420" w:author="Author">
        <w:r w:rsidRPr="00AA2372" w:rsidDel="00226B6F">
          <w:rPr>
            <w:rFonts w:cstheme="minorBidi"/>
          </w:rPr>
          <w:delText>ā</w:delText>
        </w:r>
      </w:del>
      <w:r w:rsidRPr="00AA2372">
        <w:rPr>
          <w:rFonts w:cstheme="minorBidi"/>
        </w:rPr>
        <w:t>l</w:t>
      </w:r>
      <w:ins w:id="1421" w:author="Author">
        <w:r w:rsidR="009532E5">
          <w:rPr>
            <w:rFonts w:cstheme="minorBidi"/>
          </w:rPr>
          <w:t xml:space="preserve"> </w:t>
        </w:r>
      </w:ins>
      <w:del w:id="1422" w:author="Author">
        <w:r w:rsidRPr="00AA2372" w:rsidDel="009532E5">
          <w:rPr>
            <w:rFonts w:cstheme="minorBidi"/>
          </w:rPr>
          <w:delText> </w:delText>
        </w:r>
      </w:del>
      <w:r w:rsidRPr="00AA2372">
        <w:rPr>
          <w:rFonts w:cstheme="minorBidi"/>
        </w:rPr>
        <w:t>al-D</w:t>
      </w:r>
      <w:ins w:id="1423" w:author="Author">
        <w:r w:rsidR="00226B6F">
          <w:rPr>
            <w:rFonts w:cstheme="minorBidi"/>
          </w:rPr>
          <w:t>i</w:t>
        </w:r>
      </w:ins>
      <w:del w:id="1424" w:author="Author">
        <w:r w:rsidRPr="00AA2372" w:rsidDel="00226B6F">
          <w:rPr>
            <w:rFonts w:cstheme="minorBidi"/>
          </w:rPr>
          <w:delText>ī</w:delText>
        </w:r>
      </w:del>
      <w:r w:rsidRPr="00AA2372">
        <w:rPr>
          <w:rFonts w:cstheme="minorBidi"/>
        </w:rPr>
        <w:t>n</w:t>
      </w:r>
      <w:ins w:id="1425" w:author="Author">
        <w:r w:rsidR="009532E5">
          <w:rPr>
            <w:rFonts w:cstheme="minorBidi"/>
          </w:rPr>
          <w:t xml:space="preserve"> </w:t>
        </w:r>
      </w:ins>
      <w:del w:id="1426" w:author="Author">
        <w:r w:rsidRPr="00AA2372" w:rsidDel="009532E5">
          <w:rPr>
            <w:rFonts w:cstheme="minorBidi"/>
          </w:rPr>
          <w:delText> </w:delText>
        </w:r>
      </w:del>
      <w:r w:rsidRPr="00AA2372">
        <w:rPr>
          <w:rFonts w:cstheme="minorBidi"/>
        </w:rPr>
        <w:t>al-Afgh</w:t>
      </w:r>
      <w:ins w:id="1427" w:author="Author">
        <w:r w:rsidR="00226B6F">
          <w:rPr>
            <w:rFonts w:cstheme="minorBidi"/>
          </w:rPr>
          <w:t>a</w:t>
        </w:r>
      </w:ins>
      <w:del w:id="1428" w:author="Author">
        <w:r w:rsidRPr="00AA2372" w:rsidDel="00226B6F">
          <w:rPr>
            <w:rFonts w:cstheme="minorBidi"/>
          </w:rPr>
          <w:delText>ā</w:delText>
        </w:r>
      </w:del>
      <w:r w:rsidRPr="00AA2372">
        <w:rPr>
          <w:rFonts w:cstheme="minorBidi"/>
        </w:rPr>
        <w:t>n</w:t>
      </w:r>
      <w:ins w:id="1429" w:author="Author">
        <w:r w:rsidR="00226B6F">
          <w:rPr>
            <w:rFonts w:cstheme="minorBidi"/>
          </w:rPr>
          <w:t>i</w:t>
        </w:r>
      </w:ins>
      <w:del w:id="1430" w:author="Author">
        <w:r w:rsidRPr="00AA2372" w:rsidDel="00226B6F">
          <w:rPr>
            <w:rFonts w:cstheme="minorBidi"/>
          </w:rPr>
          <w:delText>ī</w:delText>
        </w:r>
      </w:del>
      <w:ins w:id="1431" w:author="Author">
        <w:r w:rsidR="009532E5">
          <w:rPr>
            <w:rFonts w:cstheme="minorBidi"/>
          </w:rPr>
          <w:t xml:space="preserve"> </w:t>
        </w:r>
      </w:ins>
      <w:del w:id="1432" w:author="Author">
        <w:r w:rsidDel="009532E5">
          <w:rPr>
            <w:rStyle w:val="apple-converted-space"/>
            <w:rFonts w:ascii="Arial" w:hAnsi="Arial" w:cs="Arial"/>
            <w:color w:val="545454"/>
            <w:shd w:val="clear" w:color="auto" w:fill="FFFFFF"/>
          </w:rPr>
          <w:delText> </w:delText>
        </w:r>
        <w:commentRangeEnd w:id="1418"/>
        <w:r w:rsidR="00226B6F" w:rsidDel="009532E5">
          <w:rPr>
            <w:rStyle w:val="CommentReference"/>
          </w:rPr>
          <w:commentReference w:id="1418"/>
        </w:r>
      </w:del>
      <w:r w:rsidRPr="00AA2372">
        <w:rPr>
          <w:rFonts w:cstheme="minorBidi"/>
        </w:rPr>
        <w:t xml:space="preserve">wrote on colonialism in the </w:t>
      </w:r>
      <w:del w:id="1433" w:author="Author">
        <w:r w:rsidRPr="00AA2372" w:rsidDel="006D795C">
          <w:rPr>
            <w:rFonts w:cstheme="minorBidi"/>
          </w:rPr>
          <w:delText xml:space="preserve">19th </w:delText>
        </w:r>
      </w:del>
      <w:ins w:id="1434" w:author="Author">
        <w:r w:rsidR="006D795C">
          <w:rPr>
            <w:rFonts w:cstheme="minorBidi"/>
          </w:rPr>
          <w:t xml:space="preserve">nineteenth </w:t>
        </w:r>
      </w:ins>
      <w:r w:rsidRPr="00AA2372">
        <w:rPr>
          <w:rFonts w:cstheme="minorBidi"/>
        </w:rPr>
        <w:t>cent</w:t>
      </w:r>
      <w:r>
        <w:rPr>
          <w:rFonts w:cstheme="minorBidi"/>
        </w:rPr>
        <w:t>ury</w:t>
      </w:r>
      <w:ins w:id="1435" w:author="Author">
        <w:r w:rsidR="006D795C">
          <w:rPr>
            <w:rFonts w:cstheme="minorBidi"/>
          </w:rPr>
          <w:t>, he</w:t>
        </w:r>
      </w:ins>
      <w:r>
        <w:rPr>
          <w:rFonts w:cstheme="minorBidi"/>
        </w:rPr>
        <w:t xml:space="preserve"> </w:t>
      </w:r>
      <w:del w:id="1436" w:author="Author">
        <w:r w:rsidDel="006D795C">
          <w:rPr>
            <w:rFonts w:cstheme="minorBidi"/>
          </w:rPr>
          <w:delText xml:space="preserve">and </w:delText>
        </w:r>
      </w:del>
      <w:r>
        <w:rPr>
          <w:rFonts w:cstheme="minorBidi"/>
        </w:rPr>
        <w:t xml:space="preserve">used the term </w:t>
      </w:r>
      <w:proofErr w:type="spellStart"/>
      <w:ins w:id="1437" w:author="Author">
        <w:r w:rsidR="006D795C" w:rsidRPr="004D706E">
          <w:rPr>
            <w:rFonts w:cstheme="minorBidi"/>
            <w:i/>
            <w:iCs/>
            <w:rPrChange w:id="1438" w:author="Author">
              <w:rPr>
                <w:rFonts w:cstheme="minorBidi"/>
              </w:rPr>
            </w:rPrChange>
          </w:rPr>
          <w:t>m</w:t>
        </w:r>
      </w:ins>
      <w:del w:id="1439" w:author="Author">
        <w:r w:rsidRPr="004D706E" w:rsidDel="006D795C">
          <w:rPr>
            <w:rFonts w:cstheme="minorBidi"/>
            <w:i/>
            <w:iCs/>
            <w:rPrChange w:id="1440" w:author="Author">
              <w:rPr>
                <w:rFonts w:cstheme="minorBidi"/>
              </w:rPr>
            </w:rPrChange>
          </w:rPr>
          <w:delText>“M</w:delText>
        </w:r>
      </w:del>
      <w:r w:rsidRPr="004D706E">
        <w:rPr>
          <w:rFonts w:cstheme="minorBidi"/>
          <w:i/>
          <w:iCs/>
          <w:rPrChange w:id="1441" w:author="Author">
            <w:rPr>
              <w:rFonts w:cstheme="minorBidi"/>
            </w:rPr>
          </w:rPrChange>
        </w:rPr>
        <w:t>uq</w:t>
      </w:r>
      <w:ins w:id="1442" w:author="Author">
        <w:r w:rsidR="0078103C">
          <w:rPr>
            <w:i/>
            <w:iCs/>
          </w:rPr>
          <w:t>ā</w:t>
        </w:r>
      </w:ins>
      <w:del w:id="1443" w:author="Author">
        <w:r w:rsidRPr="004D706E" w:rsidDel="0078103C">
          <w:rPr>
            <w:rFonts w:cstheme="minorBidi"/>
            <w:i/>
            <w:iCs/>
            <w:rPrChange w:id="1444" w:author="Author">
              <w:rPr>
                <w:rFonts w:cstheme="minorBidi"/>
              </w:rPr>
            </w:rPrChange>
          </w:rPr>
          <w:delText>a</w:delText>
        </w:r>
      </w:del>
      <w:r w:rsidRPr="004D706E">
        <w:rPr>
          <w:rFonts w:cstheme="minorBidi"/>
          <w:i/>
          <w:iCs/>
          <w:rPrChange w:id="1445" w:author="Author">
            <w:rPr>
              <w:rFonts w:cstheme="minorBidi"/>
            </w:rPr>
          </w:rPrChange>
        </w:rPr>
        <w:t>wama</w:t>
      </w:r>
      <w:proofErr w:type="spellEnd"/>
      <w:del w:id="1446" w:author="Author">
        <w:r w:rsidRPr="00AA2372" w:rsidDel="006D795C">
          <w:rPr>
            <w:rFonts w:cstheme="minorBidi"/>
          </w:rPr>
          <w:delText>, he used it</w:delText>
        </w:r>
      </w:del>
      <w:r w:rsidRPr="00AA2372">
        <w:rPr>
          <w:rFonts w:cstheme="minorBidi"/>
        </w:rPr>
        <w:t xml:space="preserve"> in its technical sense</w:t>
      </w:r>
      <w:ins w:id="1447" w:author="Author">
        <w:r w:rsidR="006D795C">
          <w:rPr>
            <w:rFonts w:cstheme="minorBidi"/>
          </w:rPr>
          <w:t>;</w:t>
        </w:r>
      </w:ins>
      <w:r w:rsidRPr="00AA2372">
        <w:rPr>
          <w:rFonts w:cstheme="minorBidi"/>
        </w:rPr>
        <w:t xml:space="preserve"> that is</w:t>
      </w:r>
      <w:ins w:id="1448" w:author="Author">
        <w:r w:rsidR="006D795C">
          <w:rPr>
            <w:rFonts w:cstheme="minorBidi"/>
          </w:rPr>
          <w:t>,</w:t>
        </w:r>
      </w:ins>
      <w:r w:rsidRPr="00AA2372">
        <w:rPr>
          <w:rFonts w:cstheme="minorBidi"/>
        </w:rPr>
        <w:t xml:space="preserve"> closer to the material-natural resistance and not as a political concept with broader cultural connotations and meanings</w:t>
      </w:r>
      <w:ins w:id="1449" w:author="Author">
        <w:r w:rsidR="006D795C">
          <w:rPr>
            <w:rFonts w:cstheme="minorBidi"/>
          </w:rPr>
          <w:t>.</w:t>
        </w:r>
      </w:ins>
      <w:r w:rsidRPr="004D706E">
        <w:rPr>
          <w:rStyle w:val="FootnoteReference"/>
          <w:rFonts w:eastAsiaTheme="majorEastAsia" w:cstheme="minorBidi"/>
          <w:rPrChange w:id="1450" w:author="Author">
            <w:rPr>
              <w:rStyle w:val="FootnoteReference"/>
              <w:rFonts w:eastAsiaTheme="majorEastAsia" w:cstheme="minorBidi"/>
              <w:sz w:val="20"/>
              <w:szCs w:val="20"/>
            </w:rPr>
          </w:rPrChange>
        </w:rPr>
        <w:footnoteReference w:id="41"/>
      </w:r>
      <w:del w:id="1451" w:author="Author">
        <w:r w:rsidDel="006D795C">
          <w:rPr>
            <w:rFonts w:cstheme="minorBidi"/>
          </w:rPr>
          <w:delText>.</w:delText>
        </w:r>
      </w:del>
      <w:r>
        <w:rPr>
          <w:rFonts w:cstheme="minorBidi"/>
        </w:rPr>
        <w:t xml:space="preserve"> A</w:t>
      </w:r>
      <w:r w:rsidRPr="00AA2372">
        <w:rPr>
          <w:rFonts w:cstheme="minorBidi"/>
        </w:rPr>
        <w:t>l-Afgh</w:t>
      </w:r>
      <w:ins w:id="1452" w:author="Author">
        <w:r w:rsidR="00226B6F">
          <w:rPr>
            <w:rFonts w:cstheme="minorBidi"/>
          </w:rPr>
          <w:t>a</w:t>
        </w:r>
      </w:ins>
      <w:del w:id="1453" w:author="Author">
        <w:r w:rsidRPr="00AA2372" w:rsidDel="00226B6F">
          <w:rPr>
            <w:rFonts w:cstheme="minorBidi"/>
          </w:rPr>
          <w:delText>ā</w:delText>
        </w:r>
      </w:del>
      <w:r w:rsidRPr="00AA2372">
        <w:rPr>
          <w:rFonts w:cstheme="minorBidi"/>
        </w:rPr>
        <w:t>n</w:t>
      </w:r>
      <w:ins w:id="1454" w:author="Author">
        <w:r w:rsidR="00226B6F">
          <w:rPr>
            <w:rFonts w:cstheme="minorBidi"/>
          </w:rPr>
          <w:t>i</w:t>
        </w:r>
      </w:ins>
      <w:del w:id="1455" w:author="Author">
        <w:r w:rsidRPr="00AA2372" w:rsidDel="00226B6F">
          <w:rPr>
            <w:rFonts w:cstheme="minorBidi"/>
          </w:rPr>
          <w:delText>ī</w:delText>
        </w:r>
      </w:del>
      <w:ins w:id="1456" w:author="Author">
        <w:r w:rsidR="009532E5">
          <w:rPr>
            <w:rFonts w:cstheme="minorBidi"/>
          </w:rPr>
          <w:t xml:space="preserve"> </w:t>
        </w:r>
      </w:ins>
      <w:del w:id="1457" w:author="Author">
        <w:r w:rsidDel="009532E5">
          <w:rPr>
            <w:rStyle w:val="apple-converted-space"/>
            <w:rFonts w:ascii="Arial" w:hAnsi="Arial" w:cs="Arial"/>
            <w:color w:val="545454"/>
            <w:shd w:val="clear" w:color="auto" w:fill="FFFFFF"/>
          </w:rPr>
          <w:delText> </w:delText>
        </w:r>
      </w:del>
      <w:r>
        <w:rPr>
          <w:rFonts w:cstheme="minorBidi"/>
        </w:rPr>
        <w:t>use</w:t>
      </w:r>
      <w:ins w:id="1458" w:author="Author">
        <w:r w:rsidR="006D795C">
          <w:rPr>
            <w:rFonts w:cstheme="minorBidi"/>
          </w:rPr>
          <w:t>d</w:t>
        </w:r>
      </w:ins>
      <w:del w:id="1459" w:author="Author">
        <w:r w:rsidDel="006D795C">
          <w:rPr>
            <w:rFonts w:cstheme="minorBidi"/>
          </w:rPr>
          <w:delText>s</w:delText>
        </w:r>
      </w:del>
      <w:r>
        <w:rPr>
          <w:rFonts w:cstheme="minorBidi"/>
        </w:rPr>
        <w:t xml:space="preserve"> the term </w:t>
      </w:r>
      <w:proofErr w:type="spellStart"/>
      <w:ins w:id="1460" w:author="Author">
        <w:r w:rsidR="006D795C" w:rsidRPr="004D706E">
          <w:rPr>
            <w:rFonts w:asciiTheme="majorBidi" w:hAnsiTheme="majorBidi" w:cstheme="majorBidi"/>
            <w:i/>
            <w:iCs/>
            <w:rPrChange w:id="1461" w:author="Author">
              <w:rPr>
                <w:rFonts w:asciiTheme="majorBidi" w:hAnsiTheme="majorBidi" w:cstheme="majorBidi"/>
              </w:rPr>
            </w:rPrChange>
          </w:rPr>
          <w:t>n</w:t>
        </w:r>
      </w:ins>
      <w:del w:id="1462" w:author="Author">
        <w:r w:rsidRPr="004D706E" w:rsidDel="006D795C">
          <w:rPr>
            <w:rFonts w:cstheme="minorBidi"/>
            <w:i/>
            <w:iCs/>
            <w:rPrChange w:id="1463" w:author="Author">
              <w:rPr>
                <w:rFonts w:cstheme="minorBidi"/>
              </w:rPr>
            </w:rPrChange>
          </w:rPr>
          <w:delText>“</w:delText>
        </w:r>
        <w:r w:rsidRPr="004D706E" w:rsidDel="006D795C">
          <w:rPr>
            <w:rFonts w:asciiTheme="majorBidi" w:hAnsiTheme="majorBidi" w:cstheme="majorBidi"/>
            <w:i/>
            <w:iCs/>
            <w:rPrChange w:id="1464" w:author="Author">
              <w:rPr>
                <w:rFonts w:asciiTheme="majorBidi" w:hAnsiTheme="majorBidi" w:cstheme="majorBidi"/>
              </w:rPr>
            </w:rPrChange>
          </w:rPr>
          <w:delText>N</w:delText>
        </w:r>
      </w:del>
      <w:r w:rsidRPr="004D706E">
        <w:rPr>
          <w:rFonts w:asciiTheme="majorBidi" w:hAnsiTheme="majorBidi" w:cstheme="majorBidi"/>
          <w:i/>
          <w:iCs/>
          <w:rPrChange w:id="1465" w:author="Author">
            <w:rPr>
              <w:rFonts w:asciiTheme="majorBidi" w:hAnsiTheme="majorBidi" w:cstheme="majorBidi"/>
            </w:rPr>
          </w:rPrChange>
        </w:rPr>
        <w:t>uh</w:t>
      </w:r>
      <w:ins w:id="1466" w:author="Author">
        <w:r w:rsidR="00175A82">
          <w:rPr>
            <w:rFonts w:asciiTheme="majorBidi" w:hAnsiTheme="majorBidi" w:cstheme="majorBidi"/>
            <w:i/>
            <w:iCs/>
          </w:rPr>
          <w:t>ū</w:t>
        </w:r>
      </w:ins>
      <w:del w:id="1467" w:author="Author">
        <w:r w:rsidRPr="004D706E" w:rsidDel="00175A82">
          <w:rPr>
            <w:rFonts w:asciiTheme="majorBidi" w:hAnsiTheme="majorBidi" w:cstheme="majorBidi"/>
            <w:i/>
            <w:iCs/>
            <w:rPrChange w:id="1468" w:author="Author">
              <w:rPr>
                <w:rFonts w:asciiTheme="majorBidi" w:hAnsiTheme="majorBidi" w:cstheme="majorBidi"/>
              </w:rPr>
            </w:rPrChange>
          </w:rPr>
          <w:delText>u</w:delText>
        </w:r>
      </w:del>
      <w:r w:rsidRPr="004D706E">
        <w:rPr>
          <w:rFonts w:asciiTheme="majorBidi" w:hAnsiTheme="majorBidi" w:cstheme="majorBidi"/>
          <w:i/>
          <w:iCs/>
          <w:rPrChange w:id="1469" w:author="Author">
            <w:rPr>
              <w:rFonts w:asciiTheme="majorBidi" w:hAnsiTheme="majorBidi" w:cstheme="majorBidi"/>
            </w:rPr>
          </w:rPrChange>
        </w:rPr>
        <w:t>ḍ</w:t>
      </w:r>
      <w:proofErr w:type="spellEnd"/>
      <w:ins w:id="1470" w:author="Author">
        <w:r w:rsidR="006D795C">
          <w:rPr>
            <w:rFonts w:cstheme="minorBidi"/>
          </w:rPr>
          <w:t>,</w:t>
        </w:r>
      </w:ins>
      <w:del w:id="1471" w:author="Author">
        <w:r w:rsidRPr="00F535B6" w:rsidDel="006D795C">
          <w:rPr>
            <w:rFonts w:cstheme="minorBidi"/>
          </w:rPr>
          <w:delText>”,</w:delText>
        </w:r>
      </w:del>
      <w:r w:rsidRPr="00F535B6">
        <w:rPr>
          <w:rFonts w:cstheme="minorBidi"/>
        </w:rPr>
        <w:t xml:space="preserve"> which also stands for standing up and resurrection; and in the period of </w:t>
      </w:r>
      <w:ins w:id="1472" w:author="Author">
        <w:r w:rsidR="006D795C">
          <w:rPr>
            <w:rFonts w:cstheme="minorBidi"/>
          </w:rPr>
          <w:t>a</w:t>
        </w:r>
      </w:ins>
      <w:del w:id="1473" w:author="Author">
        <w:r w:rsidDel="006D795C">
          <w:rPr>
            <w:rFonts w:cstheme="minorBidi"/>
          </w:rPr>
          <w:delText>A</w:delText>
        </w:r>
      </w:del>
      <w:r w:rsidRPr="00AA2372">
        <w:rPr>
          <w:rFonts w:cstheme="minorBidi"/>
        </w:rPr>
        <w:t>l-Afgh</w:t>
      </w:r>
      <w:ins w:id="1474" w:author="Author">
        <w:r w:rsidR="00226B6F">
          <w:rPr>
            <w:rFonts w:cstheme="minorBidi"/>
          </w:rPr>
          <w:t>a</w:t>
        </w:r>
      </w:ins>
      <w:del w:id="1475" w:author="Author">
        <w:r w:rsidRPr="00AA2372" w:rsidDel="00226B6F">
          <w:rPr>
            <w:rFonts w:cstheme="minorBidi"/>
          </w:rPr>
          <w:delText>ā</w:delText>
        </w:r>
      </w:del>
      <w:r w:rsidRPr="00AA2372">
        <w:rPr>
          <w:rFonts w:cstheme="minorBidi"/>
        </w:rPr>
        <w:t>n</w:t>
      </w:r>
      <w:ins w:id="1476" w:author="Author">
        <w:r w:rsidR="00226B6F">
          <w:rPr>
            <w:rFonts w:cstheme="minorBidi"/>
          </w:rPr>
          <w:t>i’</w:t>
        </w:r>
      </w:ins>
      <w:del w:id="1477" w:author="Author">
        <w:r w:rsidRPr="00AA2372" w:rsidDel="00226B6F">
          <w:rPr>
            <w:rFonts w:cstheme="minorBidi"/>
          </w:rPr>
          <w:delText>ī</w:delText>
        </w:r>
        <w:r w:rsidRPr="00F535B6" w:rsidDel="00226B6F">
          <w:rPr>
            <w:rFonts w:cstheme="minorBidi"/>
          </w:rPr>
          <w:delText>’</w:delText>
        </w:r>
      </w:del>
      <w:r w:rsidRPr="00F535B6">
        <w:rPr>
          <w:rFonts w:cstheme="minorBidi"/>
        </w:rPr>
        <w:t xml:space="preserve">s writings, one of its direct connotations was </w:t>
      </w:r>
      <w:ins w:id="1478" w:author="Author">
        <w:r w:rsidR="006D795C" w:rsidRPr="004D706E">
          <w:rPr>
            <w:rFonts w:cstheme="minorBidi"/>
            <w:i/>
            <w:iCs/>
            <w:rPrChange w:id="1479" w:author="Author">
              <w:rPr>
                <w:rFonts w:cstheme="minorBidi"/>
              </w:rPr>
            </w:rPrChange>
          </w:rPr>
          <w:t>a</w:t>
        </w:r>
      </w:ins>
      <w:del w:id="1480" w:author="Author">
        <w:r w:rsidRPr="004D706E" w:rsidDel="006D795C">
          <w:rPr>
            <w:rFonts w:cstheme="minorBidi"/>
            <w:i/>
            <w:iCs/>
            <w:rPrChange w:id="1481" w:author="Author">
              <w:rPr>
                <w:rFonts w:cstheme="minorBidi"/>
              </w:rPr>
            </w:rPrChange>
          </w:rPr>
          <w:delText>“</w:delText>
        </w:r>
        <w:r w:rsidRPr="004D706E" w:rsidDel="006D795C">
          <w:rPr>
            <w:rFonts w:asciiTheme="majorBidi" w:hAnsiTheme="majorBidi" w:cstheme="majorBidi"/>
            <w:i/>
            <w:iCs/>
            <w:rPrChange w:id="1482" w:author="Author">
              <w:rPr>
                <w:rFonts w:asciiTheme="majorBidi" w:hAnsiTheme="majorBidi" w:cstheme="majorBidi"/>
              </w:rPr>
            </w:rPrChange>
          </w:rPr>
          <w:delText>A</w:delText>
        </w:r>
      </w:del>
      <w:ins w:id="1483" w:author="Author">
        <w:r w:rsidR="006D795C" w:rsidRPr="004D706E">
          <w:rPr>
            <w:rFonts w:asciiTheme="majorBidi" w:hAnsiTheme="majorBidi" w:cstheme="majorBidi"/>
            <w:i/>
            <w:iCs/>
            <w:rPrChange w:id="1484" w:author="Author">
              <w:rPr>
                <w:rFonts w:asciiTheme="majorBidi" w:hAnsiTheme="majorBidi" w:cstheme="majorBidi"/>
              </w:rPr>
            </w:rPrChange>
          </w:rPr>
          <w:t>l-</w:t>
        </w:r>
      </w:ins>
      <w:proofErr w:type="spellStart"/>
      <w:del w:id="1485" w:author="Author">
        <w:r w:rsidRPr="004D706E" w:rsidDel="006D795C">
          <w:rPr>
            <w:rFonts w:asciiTheme="majorBidi" w:hAnsiTheme="majorBidi" w:cstheme="majorBidi"/>
            <w:i/>
            <w:iCs/>
            <w:rPrChange w:id="1486" w:author="Author">
              <w:rPr>
                <w:rFonts w:asciiTheme="majorBidi" w:hAnsiTheme="majorBidi" w:cstheme="majorBidi"/>
              </w:rPr>
            </w:rPrChange>
          </w:rPr>
          <w:delText>n-</w:delText>
        </w:r>
      </w:del>
      <w:r w:rsidRPr="004D706E">
        <w:rPr>
          <w:rFonts w:asciiTheme="majorBidi" w:hAnsiTheme="majorBidi" w:cstheme="majorBidi"/>
          <w:i/>
          <w:iCs/>
          <w:rPrChange w:id="1487" w:author="Author">
            <w:rPr>
              <w:rFonts w:asciiTheme="majorBidi" w:hAnsiTheme="majorBidi" w:cstheme="majorBidi"/>
            </w:rPr>
          </w:rPrChange>
        </w:rPr>
        <w:t>Nahḍ</w:t>
      </w:r>
      <w:ins w:id="1488" w:author="Author">
        <w:r w:rsidR="006D795C" w:rsidRPr="004D706E">
          <w:rPr>
            <w:rFonts w:asciiTheme="majorBidi" w:hAnsiTheme="majorBidi" w:cstheme="majorBidi"/>
            <w:i/>
            <w:iCs/>
            <w:rPrChange w:id="1489" w:author="Author">
              <w:rPr>
                <w:rFonts w:asciiTheme="majorBidi" w:hAnsiTheme="majorBidi" w:cstheme="majorBidi"/>
              </w:rPr>
            </w:rPrChange>
          </w:rPr>
          <w:t>a</w:t>
        </w:r>
        <w:proofErr w:type="spellEnd"/>
        <w:r w:rsidR="006D795C">
          <w:rPr>
            <w:rFonts w:asciiTheme="majorBidi" w:hAnsiTheme="majorBidi" w:cstheme="majorBidi"/>
          </w:rPr>
          <w:t xml:space="preserve"> </w:t>
        </w:r>
      </w:ins>
      <w:del w:id="1490" w:author="Author">
        <w:r w:rsidRPr="003269FF" w:rsidDel="006D795C">
          <w:rPr>
            <w:rFonts w:asciiTheme="majorBidi" w:hAnsiTheme="majorBidi" w:cstheme="majorBidi"/>
          </w:rPr>
          <w:delText>a”</w:delText>
        </w:r>
      </w:del>
      <w:r w:rsidRPr="00F535B6">
        <w:rPr>
          <w:rFonts w:cstheme="minorBidi" w:hint="cs"/>
          <w:rtl/>
        </w:rPr>
        <w:t xml:space="preserve"> </w:t>
      </w:r>
      <w:r w:rsidRPr="00F535B6">
        <w:rPr>
          <w:rFonts w:cstheme="minorBidi"/>
        </w:rPr>
        <w:t>period (the Renaissance) in Europe</w:t>
      </w:r>
      <w:del w:id="1491" w:author="Author">
        <w:r w:rsidRPr="00F535B6" w:rsidDel="006D795C">
          <w:rPr>
            <w:rFonts w:cstheme="minorBidi"/>
          </w:rPr>
          <w:delText>,</w:delText>
        </w:r>
      </w:del>
      <w:r w:rsidRPr="00F535B6">
        <w:rPr>
          <w:rFonts w:cstheme="minorBidi"/>
        </w:rPr>
        <w:t xml:space="preserve"> and later in other regions of the world.</w:t>
      </w:r>
      <w:r>
        <w:rPr>
          <w:rFonts w:cstheme="minorBidi"/>
        </w:rPr>
        <w:t xml:space="preserve"> As a reformist cleric and one of the Islamic renaissance leaders, A</w:t>
      </w:r>
      <w:r w:rsidRPr="00AA2372">
        <w:rPr>
          <w:rFonts w:cstheme="minorBidi"/>
        </w:rPr>
        <w:t>l-Afgh</w:t>
      </w:r>
      <w:ins w:id="1492" w:author="Author">
        <w:r w:rsidR="00226B6F">
          <w:rPr>
            <w:rFonts w:cstheme="minorBidi"/>
          </w:rPr>
          <w:t>a</w:t>
        </w:r>
      </w:ins>
      <w:del w:id="1493" w:author="Author">
        <w:r w:rsidRPr="00AA2372" w:rsidDel="00226B6F">
          <w:rPr>
            <w:rFonts w:cstheme="minorBidi"/>
          </w:rPr>
          <w:delText>ā</w:delText>
        </w:r>
      </w:del>
      <w:r w:rsidRPr="00AA2372">
        <w:rPr>
          <w:rFonts w:cstheme="minorBidi"/>
        </w:rPr>
        <w:t>n</w:t>
      </w:r>
      <w:ins w:id="1494" w:author="Author">
        <w:r w:rsidR="00226B6F">
          <w:rPr>
            <w:rFonts w:cstheme="minorBidi"/>
          </w:rPr>
          <w:t>i</w:t>
        </w:r>
      </w:ins>
      <w:del w:id="1495" w:author="Author">
        <w:r w:rsidRPr="00AA2372" w:rsidDel="00226B6F">
          <w:rPr>
            <w:rFonts w:cstheme="minorBidi"/>
          </w:rPr>
          <w:delText>ī</w:delText>
        </w:r>
      </w:del>
      <w:ins w:id="1496" w:author="Author">
        <w:r w:rsidR="009532E5">
          <w:rPr>
            <w:rFonts w:cstheme="minorBidi"/>
          </w:rPr>
          <w:t xml:space="preserve"> </w:t>
        </w:r>
      </w:ins>
      <w:del w:id="1497" w:author="Author">
        <w:r w:rsidDel="009532E5">
          <w:rPr>
            <w:rStyle w:val="apple-converted-space"/>
            <w:rFonts w:ascii="Arial" w:hAnsi="Arial" w:cs="Arial"/>
            <w:color w:val="545454"/>
            <w:shd w:val="clear" w:color="auto" w:fill="FFFFFF"/>
          </w:rPr>
          <w:delText> </w:delText>
        </w:r>
      </w:del>
      <w:r w:rsidRPr="000F2DA0">
        <w:rPr>
          <w:rFonts w:cstheme="minorBidi"/>
        </w:rPr>
        <w:t>suggest</w:t>
      </w:r>
      <w:ins w:id="1498" w:author="Author">
        <w:r w:rsidR="006D795C">
          <w:rPr>
            <w:rFonts w:cstheme="minorBidi"/>
          </w:rPr>
          <w:t>ed</w:t>
        </w:r>
      </w:ins>
      <w:del w:id="1499" w:author="Author">
        <w:r w:rsidRPr="000F2DA0" w:rsidDel="006D795C">
          <w:rPr>
            <w:rFonts w:cstheme="minorBidi"/>
          </w:rPr>
          <w:delText>s</w:delText>
        </w:r>
      </w:del>
      <w:r w:rsidRPr="000F2DA0">
        <w:rPr>
          <w:rFonts w:cstheme="minorBidi"/>
        </w:rPr>
        <w:t xml:space="preserve"> that the colonized nations, mainly in the Islamic world, </w:t>
      </w:r>
      <w:del w:id="1500" w:author="Author">
        <w:r w:rsidRPr="000F2DA0" w:rsidDel="006D795C">
          <w:rPr>
            <w:rFonts w:cstheme="minorBidi"/>
          </w:rPr>
          <w:lastRenderedPageBreak/>
          <w:delText>canno</w:delText>
        </w:r>
        <w:r w:rsidDel="006D795C">
          <w:rPr>
            <w:rFonts w:cstheme="minorBidi"/>
          </w:rPr>
          <w:delText xml:space="preserve">t </w:delText>
        </w:r>
      </w:del>
      <w:ins w:id="1501" w:author="Author">
        <w:r w:rsidR="006D795C">
          <w:rPr>
            <w:rFonts w:cstheme="minorBidi"/>
          </w:rPr>
          <w:t xml:space="preserve">could not </w:t>
        </w:r>
      </w:ins>
      <w:r>
        <w:rPr>
          <w:rFonts w:cstheme="minorBidi"/>
        </w:rPr>
        <w:t xml:space="preserve">achieve real renaissance </w:t>
      </w:r>
      <w:r w:rsidRPr="004D706E">
        <w:rPr>
          <w:rFonts w:cstheme="minorBidi"/>
          <w:i/>
          <w:iCs/>
          <w:rPrChange w:id="1502" w:author="Author">
            <w:rPr>
              <w:rFonts w:cstheme="minorBidi"/>
            </w:rPr>
          </w:rPrChange>
        </w:rPr>
        <w:t>(</w:t>
      </w:r>
      <w:proofErr w:type="spellStart"/>
      <w:ins w:id="1503" w:author="Author">
        <w:r w:rsidR="006D795C" w:rsidRPr="004D706E">
          <w:rPr>
            <w:rFonts w:asciiTheme="majorBidi" w:hAnsiTheme="majorBidi" w:cstheme="majorBidi"/>
            <w:i/>
            <w:iCs/>
            <w:rPrChange w:id="1504" w:author="Author">
              <w:rPr>
                <w:rFonts w:asciiTheme="majorBidi" w:hAnsiTheme="majorBidi" w:cstheme="majorBidi"/>
              </w:rPr>
            </w:rPrChange>
          </w:rPr>
          <w:t>n</w:t>
        </w:r>
      </w:ins>
      <w:del w:id="1505" w:author="Author">
        <w:r w:rsidRPr="004D706E" w:rsidDel="006D795C">
          <w:rPr>
            <w:rFonts w:asciiTheme="majorBidi" w:hAnsiTheme="majorBidi" w:cstheme="majorBidi"/>
            <w:i/>
            <w:iCs/>
            <w:rPrChange w:id="1506" w:author="Author">
              <w:rPr>
                <w:rFonts w:asciiTheme="majorBidi" w:hAnsiTheme="majorBidi" w:cstheme="majorBidi"/>
              </w:rPr>
            </w:rPrChange>
          </w:rPr>
          <w:delText>N</w:delText>
        </w:r>
      </w:del>
      <w:r w:rsidRPr="004D706E">
        <w:rPr>
          <w:rFonts w:asciiTheme="majorBidi" w:hAnsiTheme="majorBidi" w:cstheme="majorBidi"/>
          <w:i/>
          <w:iCs/>
          <w:rPrChange w:id="1507" w:author="Author">
            <w:rPr>
              <w:rFonts w:asciiTheme="majorBidi" w:hAnsiTheme="majorBidi" w:cstheme="majorBidi"/>
            </w:rPr>
          </w:rPrChange>
        </w:rPr>
        <w:t>ahḍa</w:t>
      </w:r>
      <w:proofErr w:type="spellEnd"/>
      <w:del w:id="1508" w:author="Author">
        <w:r w:rsidRPr="003269FF" w:rsidDel="006D795C">
          <w:rPr>
            <w:rFonts w:asciiTheme="majorBidi" w:hAnsiTheme="majorBidi" w:cstheme="majorBidi"/>
          </w:rPr>
          <w:delText>h</w:delText>
        </w:r>
      </w:del>
      <w:r w:rsidRPr="000F2DA0">
        <w:rPr>
          <w:rFonts w:cstheme="minorBidi"/>
        </w:rPr>
        <w:t xml:space="preserve">) without </w:t>
      </w:r>
      <w:proofErr w:type="spellStart"/>
      <w:ins w:id="1509" w:author="Author">
        <w:r w:rsidR="006D795C" w:rsidRPr="004D706E">
          <w:rPr>
            <w:rFonts w:cstheme="minorBidi"/>
            <w:i/>
            <w:iCs/>
            <w:rPrChange w:id="1510" w:author="Author">
              <w:rPr>
                <w:rFonts w:cstheme="minorBidi"/>
              </w:rPr>
            </w:rPrChange>
          </w:rPr>
          <w:t>n</w:t>
        </w:r>
      </w:ins>
      <w:del w:id="1511" w:author="Author">
        <w:r w:rsidRPr="004D706E" w:rsidDel="006D795C">
          <w:rPr>
            <w:rFonts w:cstheme="minorBidi"/>
            <w:i/>
            <w:iCs/>
            <w:rPrChange w:id="1512" w:author="Author">
              <w:rPr>
                <w:rFonts w:cstheme="minorBidi"/>
              </w:rPr>
            </w:rPrChange>
          </w:rPr>
          <w:delText>N</w:delText>
        </w:r>
      </w:del>
      <w:r w:rsidRPr="004D706E">
        <w:rPr>
          <w:rFonts w:cstheme="minorBidi"/>
          <w:i/>
          <w:iCs/>
          <w:rPrChange w:id="1513" w:author="Author">
            <w:rPr>
              <w:rFonts w:cstheme="minorBidi"/>
            </w:rPr>
          </w:rPrChange>
        </w:rPr>
        <w:t>uh</w:t>
      </w:r>
      <w:ins w:id="1514" w:author="Author">
        <w:r w:rsidR="00175A82">
          <w:rPr>
            <w:i/>
            <w:iCs/>
          </w:rPr>
          <w:t>ū</w:t>
        </w:r>
      </w:ins>
      <w:del w:id="1515" w:author="Author">
        <w:r w:rsidRPr="004D706E" w:rsidDel="00175A82">
          <w:rPr>
            <w:rFonts w:cstheme="minorBidi"/>
            <w:i/>
            <w:iCs/>
            <w:rPrChange w:id="1516" w:author="Author">
              <w:rPr>
                <w:rFonts w:cstheme="minorBidi"/>
              </w:rPr>
            </w:rPrChange>
          </w:rPr>
          <w:delText>u</w:delText>
        </w:r>
      </w:del>
      <w:r w:rsidRPr="004D706E">
        <w:rPr>
          <w:rFonts w:asciiTheme="majorBidi" w:hAnsiTheme="majorBidi" w:cstheme="majorBidi"/>
          <w:i/>
          <w:iCs/>
          <w:rPrChange w:id="1517" w:author="Author">
            <w:rPr>
              <w:rFonts w:asciiTheme="majorBidi" w:hAnsiTheme="majorBidi" w:cstheme="majorBidi"/>
            </w:rPr>
          </w:rPrChange>
        </w:rPr>
        <w:t>ḍ</w:t>
      </w:r>
      <w:proofErr w:type="spellEnd"/>
      <w:del w:id="1518" w:author="Author">
        <w:r w:rsidRPr="000F2DA0" w:rsidDel="006D795C">
          <w:rPr>
            <w:rFonts w:cstheme="minorBidi"/>
          </w:rPr>
          <w:delText>-</w:delText>
        </w:r>
      </w:del>
      <w:r w:rsidRPr="000F2DA0">
        <w:rPr>
          <w:rFonts w:cstheme="minorBidi"/>
        </w:rPr>
        <w:t xml:space="preserve"> </w:t>
      </w:r>
      <w:ins w:id="1519" w:author="Author">
        <w:r w:rsidR="006D795C">
          <w:rPr>
            <w:rFonts w:cstheme="minorBidi"/>
          </w:rPr>
          <w:t xml:space="preserve">– </w:t>
        </w:r>
      </w:ins>
      <w:r>
        <w:rPr>
          <w:rFonts w:cstheme="minorBidi"/>
        </w:rPr>
        <w:t xml:space="preserve">confronting </w:t>
      </w:r>
      <w:ins w:id="1520" w:author="Author">
        <w:r w:rsidR="006D795C">
          <w:rPr>
            <w:rFonts w:cstheme="minorBidi"/>
          </w:rPr>
          <w:t xml:space="preserve">and terminating </w:t>
        </w:r>
      </w:ins>
      <w:del w:id="1521" w:author="Author">
        <w:r w:rsidDel="006D795C">
          <w:rPr>
            <w:rFonts w:cstheme="minorBidi"/>
          </w:rPr>
          <w:delText>the</w:delText>
        </w:r>
        <w:r w:rsidRPr="000F2DA0" w:rsidDel="006D795C">
          <w:rPr>
            <w:rFonts w:cstheme="minorBidi"/>
          </w:rPr>
          <w:delText xml:space="preserve"> </w:delText>
        </w:r>
      </w:del>
      <w:r w:rsidRPr="000F2DA0">
        <w:rPr>
          <w:rFonts w:cstheme="minorBidi"/>
        </w:rPr>
        <w:t>colonialism</w:t>
      </w:r>
      <w:del w:id="1522" w:author="Author">
        <w:r w:rsidRPr="000F2DA0" w:rsidDel="006D795C">
          <w:rPr>
            <w:rFonts w:cstheme="minorBidi"/>
          </w:rPr>
          <w:delText xml:space="preserve"> and terminating it</w:delText>
        </w:r>
      </w:del>
      <w:r w:rsidRPr="000F2DA0">
        <w:rPr>
          <w:rFonts w:cstheme="minorBidi"/>
        </w:rPr>
        <w:t xml:space="preserve">. </w:t>
      </w:r>
    </w:p>
    <w:p w14:paraId="4E2380E2" w14:textId="24AAD805" w:rsidR="00292332" w:rsidRPr="00EC060F" w:rsidRDefault="00292332">
      <w:pPr>
        <w:bidi w:val="0"/>
        <w:spacing w:after="120" w:line="360" w:lineRule="auto"/>
        <w:jc w:val="both"/>
        <w:rPr>
          <w:rFonts w:cs="David"/>
          <w:highlight w:val="yellow"/>
        </w:rPr>
        <w:pPrChange w:id="1523" w:author="Author">
          <w:pPr>
            <w:bidi w:val="0"/>
            <w:spacing w:after="240" w:line="360" w:lineRule="auto"/>
            <w:jc w:val="both"/>
          </w:pPr>
        </w:pPrChange>
      </w:pPr>
      <w:r>
        <w:rPr>
          <w:rFonts w:cstheme="minorBidi"/>
        </w:rPr>
        <w:tab/>
      </w:r>
      <w:r w:rsidRPr="00145C53">
        <w:rPr>
          <w:rFonts w:cstheme="minorBidi"/>
        </w:rPr>
        <w:t>Al-Afgh</w:t>
      </w:r>
      <w:ins w:id="1524" w:author="Author">
        <w:r w:rsidR="00226B6F">
          <w:rPr>
            <w:rFonts w:cstheme="minorBidi"/>
          </w:rPr>
          <w:t>a</w:t>
        </w:r>
      </w:ins>
      <w:del w:id="1525" w:author="Author">
        <w:r w:rsidRPr="00145C53" w:rsidDel="00226B6F">
          <w:rPr>
            <w:rFonts w:cstheme="minorBidi"/>
          </w:rPr>
          <w:delText>ā</w:delText>
        </w:r>
      </w:del>
      <w:r w:rsidRPr="00145C53">
        <w:rPr>
          <w:rFonts w:cstheme="minorBidi"/>
        </w:rPr>
        <w:t>n</w:t>
      </w:r>
      <w:ins w:id="1526" w:author="Author">
        <w:r w:rsidR="00226B6F">
          <w:rPr>
            <w:rFonts w:cstheme="minorBidi"/>
          </w:rPr>
          <w:t>i</w:t>
        </w:r>
      </w:ins>
      <w:del w:id="1527" w:author="Author">
        <w:r w:rsidRPr="00145C53" w:rsidDel="00226B6F">
          <w:rPr>
            <w:rFonts w:cstheme="minorBidi"/>
          </w:rPr>
          <w:delText>ī</w:delText>
        </w:r>
      </w:del>
      <w:ins w:id="1528" w:author="Author">
        <w:r w:rsidR="009532E5">
          <w:rPr>
            <w:rFonts w:cstheme="minorBidi"/>
          </w:rPr>
          <w:t xml:space="preserve"> </w:t>
        </w:r>
      </w:ins>
      <w:del w:id="1529" w:author="Author">
        <w:r w:rsidRPr="00145C53" w:rsidDel="009532E5">
          <w:rPr>
            <w:rFonts w:cstheme="minorBidi"/>
          </w:rPr>
          <w:delText> </w:delText>
        </w:r>
      </w:del>
      <w:r w:rsidRPr="00145C53">
        <w:rPr>
          <w:rFonts w:cstheme="minorBidi"/>
        </w:rPr>
        <w:t>introduce</w:t>
      </w:r>
      <w:ins w:id="1530" w:author="Author">
        <w:r w:rsidR="006D795C">
          <w:rPr>
            <w:rFonts w:cstheme="minorBidi"/>
          </w:rPr>
          <w:t>d</w:t>
        </w:r>
      </w:ins>
      <w:del w:id="1531" w:author="Author">
        <w:r w:rsidRPr="00145C53" w:rsidDel="006D795C">
          <w:rPr>
            <w:rFonts w:cstheme="minorBidi"/>
          </w:rPr>
          <w:delText>s</w:delText>
        </w:r>
      </w:del>
      <w:r w:rsidRPr="00145C53">
        <w:rPr>
          <w:rFonts w:cstheme="minorBidi"/>
        </w:rPr>
        <w:t xml:space="preserve"> different example</w:t>
      </w:r>
      <w:r>
        <w:rPr>
          <w:rFonts w:cstheme="minorBidi"/>
        </w:rPr>
        <w:t>s</w:t>
      </w:r>
      <w:r w:rsidRPr="00145C53">
        <w:rPr>
          <w:rFonts w:cstheme="minorBidi"/>
        </w:rPr>
        <w:t xml:space="preserve"> </w:t>
      </w:r>
      <w:r>
        <w:rPr>
          <w:rFonts w:cstheme="minorBidi"/>
        </w:rPr>
        <w:t>regarding</w:t>
      </w:r>
      <w:r w:rsidRPr="00145C53">
        <w:rPr>
          <w:rFonts w:cstheme="minorBidi"/>
        </w:rPr>
        <w:t xml:space="preserve"> nations that confronted the powerful colonialism and defeated it. Among the outstanding examples presented in his book</w:t>
      </w:r>
      <w:ins w:id="1532" w:author="Author">
        <w:r w:rsidR="009003AE">
          <w:rPr>
            <w:rFonts w:cstheme="minorBidi"/>
          </w:rPr>
          <w:t xml:space="preserve"> ar</w:t>
        </w:r>
      </w:ins>
      <w:del w:id="1533" w:author="Author">
        <w:r w:rsidRPr="00145C53" w:rsidDel="009003AE">
          <w:rPr>
            <w:rFonts w:cstheme="minorBidi"/>
          </w:rPr>
          <w:delText>, one finds th</w:delText>
        </w:r>
      </w:del>
      <w:r w:rsidRPr="00145C53">
        <w:rPr>
          <w:rFonts w:cstheme="minorBidi"/>
        </w:rPr>
        <w:t xml:space="preserve">e </w:t>
      </w:r>
      <w:ins w:id="1534" w:author="Author">
        <w:r w:rsidR="009003AE">
          <w:rPr>
            <w:rFonts w:cstheme="minorBidi"/>
          </w:rPr>
          <w:t xml:space="preserve">the </w:t>
        </w:r>
      </w:ins>
      <w:r w:rsidRPr="00145C53">
        <w:rPr>
          <w:rFonts w:cstheme="minorBidi"/>
        </w:rPr>
        <w:t>United States</w:t>
      </w:r>
      <w:ins w:id="1535" w:author="Author">
        <w:r w:rsidR="009003AE">
          <w:rPr>
            <w:rFonts w:cstheme="minorBidi"/>
          </w:rPr>
          <w:t xml:space="preserve">, which </w:t>
        </w:r>
      </w:ins>
      <w:del w:id="1536" w:author="Author">
        <w:r w:rsidRPr="00145C53" w:rsidDel="009003AE">
          <w:rPr>
            <w:rFonts w:cstheme="minorBidi"/>
          </w:rPr>
          <w:delText xml:space="preserve"> that </w:delText>
        </w:r>
      </w:del>
      <w:r w:rsidRPr="00145C53">
        <w:rPr>
          <w:rFonts w:cstheme="minorBidi"/>
        </w:rPr>
        <w:t xml:space="preserve">confronted </w:t>
      </w:r>
      <w:del w:id="1537" w:author="Author">
        <w:r w:rsidRPr="00145C53" w:rsidDel="009003AE">
          <w:rPr>
            <w:rFonts w:cstheme="minorBidi"/>
          </w:rPr>
          <w:delText xml:space="preserve">the </w:delText>
        </w:r>
      </w:del>
      <w:r w:rsidRPr="00145C53">
        <w:rPr>
          <w:rFonts w:cstheme="minorBidi"/>
        </w:rPr>
        <w:t xml:space="preserve">British </w:t>
      </w:r>
      <w:ins w:id="1538" w:author="Author">
        <w:r w:rsidR="009003AE">
          <w:rPr>
            <w:rFonts w:cstheme="minorBidi"/>
          </w:rPr>
          <w:t>c</w:t>
        </w:r>
      </w:ins>
      <w:del w:id="1539" w:author="Author">
        <w:r w:rsidRPr="00145C53" w:rsidDel="009003AE">
          <w:rPr>
            <w:rFonts w:cstheme="minorBidi"/>
          </w:rPr>
          <w:delText>C</w:delText>
        </w:r>
      </w:del>
      <w:r w:rsidRPr="00145C53">
        <w:rPr>
          <w:rFonts w:cstheme="minorBidi"/>
        </w:rPr>
        <w:t>olonialism</w:t>
      </w:r>
      <w:ins w:id="1540" w:author="Author">
        <w:r w:rsidR="009003AE">
          <w:rPr>
            <w:rFonts w:cstheme="minorBidi"/>
          </w:rPr>
          <w:t>,</w:t>
        </w:r>
      </w:ins>
      <w:r w:rsidRPr="00145C53">
        <w:rPr>
          <w:rFonts w:cstheme="minorBidi"/>
        </w:rPr>
        <w:t xml:space="preserve"> and the Greeks, Serbs, Romanians</w:t>
      </w:r>
      <w:ins w:id="1541" w:author="Author">
        <w:r w:rsidR="009003AE">
          <w:rPr>
            <w:rFonts w:cstheme="minorBidi"/>
          </w:rPr>
          <w:t xml:space="preserve">, </w:t>
        </w:r>
      </w:ins>
      <w:del w:id="1542" w:author="Author">
        <w:r w:rsidRPr="00145C53" w:rsidDel="009003AE">
          <w:rPr>
            <w:rFonts w:cstheme="minorBidi"/>
          </w:rPr>
          <w:delText xml:space="preserve"> </w:delText>
        </w:r>
      </w:del>
      <w:r w:rsidRPr="00145C53">
        <w:rPr>
          <w:rFonts w:cstheme="minorBidi"/>
        </w:rPr>
        <w:t xml:space="preserve">and Bulgarians who confronted </w:t>
      </w:r>
      <w:del w:id="1543" w:author="Author">
        <w:r w:rsidRPr="00145C53" w:rsidDel="009003AE">
          <w:rPr>
            <w:rFonts w:cstheme="minorBidi"/>
          </w:rPr>
          <w:delText xml:space="preserve">the </w:delText>
        </w:r>
      </w:del>
      <w:r>
        <w:rPr>
          <w:rFonts w:cstheme="minorBidi"/>
        </w:rPr>
        <w:t>Ottoman</w:t>
      </w:r>
      <w:r w:rsidRPr="00145C53">
        <w:rPr>
          <w:rFonts w:cstheme="minorBidi"/>
        </w:rPr>
        <w:t xml:space="preserve"> </w:t>
      </w:r>
      <w:ins w:id="1544" w:author="Author">
        <w:r w:rsidR="009003AE">
          <w:rPr>
            <w:rFonts w:cstheme="minorBidi"/>
          </w:rPr>
          <w:t>c</w:t>
        </w:r>
      </w:ins>
      <w:del w:id="1545" w:author="Author">
        <w:r w:rsidRPr="00145C53" w:rsidDel="009003AE">
          <w:rPr>
            <w:rFonts w:cstheme="minorBidi"/>
          </w:rPr>
          <w:delText>C</w:delText>
        </w:r>
      </w:del>
      <w:r w:rsidRPr="00145C53">
        <w:rPr>
          <w:rFonts w:cstheme="minorBidi"/>
        </w:rPr>
        <w:t>olonialism</w:t>
      </w:r>
      <w:r>
        <w:rPr>
          <w:rFonts w:cstheme="minorBidi"/>
        </w:rPr>
        <w:t xml:space="preserve">, </w:t>
      </w:r>
      <w:ins w:id="1546" w:author="Author">
        <w:r w:rsidR="009003AE">
          <w:rPr>
            <w:rFonts w:cstheme="minorBidi"/>
          </w:rPr>
          <w:t xml:space="preserve">even though </w:t>
        </w:r>
      </w:ins>
      <w:del w:id="1547" w:author="Author">
        <w:r w:rsidDel="009003AE">
          <w:rPr>
            <w:rFonts w:cstheme="minorBidi"/>
          </w:rPr>
          <w:delText xml:space="preserve">although </w:delText>
        </w:r>
      </w:del>
      <w:r>
        <w:rPr>
          <w:rFonts w:cstheme="minorBidi"/>
        </w:rPr>
        <w:t xml:space="preserve">they were small nations who stood in the face of tremendous forces. In the last examples, the humanistic and universalistic position is noticeable, since </w:t>
      </w:r>
      <w:ins w:id="1548" w:author="Author">
        <w:r w:rsidR="009003AE">
          <w:rPr>
            <w:rFonts w:cstheme="minorBidi"/>
          </w:rPr>
          <w:t>a</w:t>
        </w:r>
      </w:ins>
      <w:del w:id="1549" w:author="Author">
        <w:r w:rsidRPr="00145C53" w:rsidDel="009003AE">
          <w:rPr>
            <w:rFonts w:cstheme="minorBidi"/>
          </w:rPr>
          <w:delText>A</w:delText>
        </w:r>
      </w:del>
      <w:r w:rsidRPr="00145C53">
        <w:rPr>
          <w:rFonts w:cstheme="minorBidi"/>
        </w:rPr>
        <w:t>l-Afgh</w:t>
      </w:r>
      <w:ins w:id="1550" w:author="Author">
        <w:r w:rsidR="00226B6F">
          <w:rPr>
            <w:rFonts w:cstheme="minorBidi"/>
          </w:rPr>
          <w:t>a</w:t>
        </w:r>
      </w:ins>
      <w:del w:id="1551" w:author="Author">
        <w:r w:rsidRPr="00145C53" w:rsidDel="00226B6F">
          <w:rPr>
            <w:rFonts w:cstheme="minorBidi"/>
          </w:rPr>
          <w:delText>ā</w:delText>
        </w:r>
      </w:del>
      <w:r w:rsidRPr="00145C53">
        <w:rPr>
          <w:rFonts w:cstheme="minorBidi"/>
        </w:rPr>
        <w:t>n</w:t>
      </w:r>
      <w:ins w:id="1552" w:author="Author">
        <w:r w:rsidR="00226B6F">
          <w:rPr>
            <w:rFonts w:cstheme="minorBidi"/>
          </w:rPr>
          <w:t>i</w:t>
        </w:r>
      </w:ins>
      <w:del w:id="1553" w:author="Author">
        <w:r w:rsidRPr="00145C53" w:rsidDel="00226B6F">
          <w:rPr>
            <w:rFonts w:cstheme="minorBidi"/>
          </w:rPr>
          <w:delText>ī</w:delText>
        </w:r>
      </w:del>
      <w:ins w:id="1554" w:author="Author">
        <w:r w:rsidR="009532E5">
          <w:rPr>
            <w:rFonts w:cstheme="minorBidi"/>
          </w:rPr>
          <w:t xml:space="preserve"> </w:t>
        </w:r>
      </w:ins>
      <w:del w:id="1555" w:author="Author">
        <w:r w:rsidRPr="00145C53" w:rsidDel="009532E5">
          <w:rPr>
            <w:rFonts w:cstheme="minorBidi"/>
          </w:rPr>
          <w:delText> </w:delText>
        </w:r>
      </w:del>
      <w:r>
        <w:rPr>
          <w:rFonts w:cstheme="minorBidi"/>
        </w:rPr>
        <w:t>sympathetically describes the</w:t>
      </w:r>
      <w:r w:rsidRPr="004D706E">
        <w:rPr>
          <w:rFonts w:cstheme="minorBidi"/>
          <w:i/>
          <w:iCs/>
          <w:rPrChange w:id="1556" w:author="Author">
            <w:rPr>
              <w:rFonts w:cstheme="minorBidi"/>
            </w:rPr>
          </w:rPrChange>
        </w:rPr>
        <w:t xml:space="preserve"> </w:t>
      </w:r>
      <w:proofErr w:type="spellStart"/>
      <w:ins w:id="1557" w:author="Author">
        <w:r w:rsidR="009003AE" w:rsidRPr="004D706E">
          <w:rPr>
            <w:rFonts w:cstheme="minorBidi"/>
            <w:i/>
            <w:iCs/>
            <w:rPrChange w:id="1558" w:author="Author">
              <w:rPr>
                <w:rFonts w:cstheme="minorBidi"/>
              </w:rPr>
            </w:rPrChange>
          </w:rPr>
          <w:t>n</w:t>
        </w:r>
      </w:ins>
      <w:del w:id="1559" w:author="Author">
        <w:r w:rsidRPr="004D706E" w:rsidDel="009003AE">
          <w:rPr>
            <w:rFonts w:cstheme="minorBidi"/>
            <w:i/>
            <w:iCs/>
            <w:rPrChange w:id="1560" w:author="Author">
              <w:rPr>
                <w:rFonts w:cstheme="minorBidi"/>
              </w:rPr>
            </w:rPrChange>
          </w:rPr>
          <w:delText>“N</w:delText>
        </w:r>
      </w:del>
      <w:r w:rsidRPr="004D706E">
        <w:rPr>
          <w:rFonts w:cstheme="minorBidi"/>
          <w:i/>
          <w:iCs/>
          <w:rPrChange w:id="1561" w:author="Author">
            <w:rPr>
              <w:rFonts w:cstheme="minorBidi"/>
            </w:rPr>
          </w:rPrChange>
        </w:rPr>
        <w:t>uh</w:t>
      </w:r>
      <w:ins w:id="1562" w:author="Author">
        <w:r w:rsidR="00175A82">
          <w:rPr>
            <w:i/>
            <w:iCs/>
          </w:rPr>
          <w:t>ū</w:t>
        </w:r>
      </w:ins>
      <w:del w:id="1563" w:author="Author">
        <w:r w:rsidRPr="004D706E" w:rsidDel="00175A82">
          <w:rPr>
            <w:rFonts w:cstheme="minorBidi"/>
            <w:i/>
            <w:iCs/>
            <w:rPrChange w:id="1564" w:author="Author">
              <w:rPr>
                <w:rFonts w:cstheme="minorBidi"/>
              </w:rPr>
            </w:rPrChange>
          </w:rPr>
          <w:delText>u</w:delText>
        </w:r>
      </w:del>
      <w:r w:rsidRPr="004D706E">
        <w:rPr>
          <w:rFonts w:asciiTheme="majorBidi" w:hAnsiTheme="majorBidi" w:cstheme="majorBidi"/>
          <w:i/>
          <w:iCs/>
          <w:rPrChange w:id="1565" w:author="Author">
            <w:rPr>
              <w:rFonts w:asciiTheme="majorBidi" w:hAnsiTheme="majorBidi" w:cstheme="majorBidi"/>
            </w:rPr>
          </w:rPrChange>
        </w:rPr>
        <w:t>ḍ</w:t>
      </w:r>
      <w:proofErr w:type="spellEnd"/>
      <w:ins w:id="1566" w:author="Author">
        <w:r w:rsidR="009003AE">
          <w:rPr>
            <w:rFonts w:cstheme="minorBidi"/>
          </w:rPr>
          <w:t xml:space="preserve"> </w:t>
        </w:r>
      </w:ins>
      <w:del w:id="1567" w:author="Author">
        <w:r w:rsidDel="009003AE">
          <w:rPr>
            <w:rFonts w:cstheme="minorBidi"/>
          </w:rPr>
          <w:delText xml:space="preserve">” </w:delText>
        </w:r>
      </w:del>
      <w:r>
        <w:rPr>
          <w:rFonts w:cstheme="minorBidi"/>
        </w:rPr>
        <w:t xml:space="preserve">of </w:t>
      </w:r>
      <w:r w:rsidRPr="00966A62">
        <w:rPr>
          <w:rFonts w:cstheme="minorBidi"/>
        </w:rPr>
        <w:t>the Greeks and Serbs against the (</w:t>
      </w:r>
      <w:ins w:id="1568" w:author="Author">
        <w:r w:rsidR="009003AE">
          <w:rPr>
            <w:rFonts w:cstheme="minorBidi"/>
          </w:rPr>
          <w:t xml:space="preserve">Muslim) </w:t>
        </w:r>
      </w:ins>
      <w:del w:id="1569" w:author="Author">
        <w:r w:rsidRPr="00966A62" w:rsidDel="009003AE">
          <w:rPr>
            <w:rFonts w:cstheme="minorBidi"/>
          </w:rPr>
          <w:delText xml:space="preserve">Islamic) </w:delText>
        </w:r>
      </w:del>
      <w:r w:rsidRPr="00966A62">
        <w:rPr>
          <w:rFonts w:cstheme="minorBidi"/>
        </w:rPr>
        <w:t xml:space="preserve">Ottoman </w:t>
      </w:r>
      <w:ins w:id="1570" w:author="Author">
        <w:r w:rsidR="009003AE">
          <w:rPr>
            <w:rFonts w:cstheme="minorBidi"/>
          </w:rPr>
          <w:t>c</w:t>
        </w:r>
      </w:ins>
      <w:del w:id="1571" w:author="Author">
        <w:r w:rsidRPr="00966A62" w:rsidDel="009003AE">
          <w:rPr>
            <w:rFonts w:cstheme="minorBidi"/>
          </w:rPr>
          <w:delText>C</w:delText>
        </w:r>
      </w:del>
      <w:r w:rsidRPr="00966A62">
        <w:rPr>
          <w:rFonts w:cstheme="minorBidi"/>
        </w:rPr>
        <w:t xml:space="preserve">olonialism of the late </w:t>
      </w:r>
      <w:ins w:id="1572" w:author="Author">
        <w:r w:rsidR="009003AE">
          <w:rPr>
            <w:rFonts w:cstheme="minorBidi"/>
          </w:rPr>
          <w:t xml:space="preserve">nineteenth </w:t>
        </w:r>
      </w:ins>
      <w:del w:id="1573" w:author="Author">
        <w:r w:rsidRPr="00966A62" w:rsidDel="009003AE">
          <w:rPr>
            <w:rFonts w:cstheme="minorBidi"/>
          </w:rPr>
          <w:delText>19</w:delText>
        </w:r>
        <w:r w:rsidRPr="00966A62" w:rsidDel="009003AE">
          <w:rPr>
            <w:rFonts w:cstheme="minorBidi"/>
            <w:vertAlign w:val="superscript"/>
          </w:rPr>
          <w:delText>th</w:delText>
        </w:r>
        <w:r w:rsidRPr="00966A62" w:rsidDel="009003AE">
          <w:rPr>
            <w:rFonts w:cstheme="minorBidi"/>
          </w:rPr>
          <w:delText xml:space="preserve"> </w:delText>
        </w:r>
      </w:del>
      <w:r w:rsidRPr="00966A62">
        <w:rPr>
          <w:rFonts w:cstheme="minorBidi"/>
        </w:rPr>
        <w:t>century</w:t>
      </w:r>
      <w:ins w:id="1574" w:author="Author">
        <w:r w:rsidR="009003AE">
          <w:rPr>
            <w:rFonts w:cstheme="minorBidi"/>
          </w:rPr>
          <w:t>.</w:t>
        </w:r>
      </w:ins>
      <w:r w:rsidRPr="004D706E">
        <w:rPr>
          <w:rStyle w:val="FootnoteReference"/>
          <w:rFonts w:eastAsiaTheme="majorEastAsia" w:cstheme="minorBidi"/>
          <w:rPrChange w:id="1575" w:author="Author">
            <w:rPr>
              <w:rStyle w:val="FootnoteReference"/>
              <w:rFonts w:eastAsiaTheme="majorEastAsia" w:cstheme="minorBidi"/>
              <w:sz w:val="20"/>
              <w:szCs w:val="20"/>
            </w:rPr>
          </w:rPrChange>
        </w:rPr>
        <w:footnoteReference w:id="42"/>
      </w:r>
      <w:del w:id="1576" w:author="Author">
        <w:r w:rsidRPr="00EC060F" w:rsidDel="009003AE">
          <w:rPr>
            <w:rFonts w:cs="David"/>
          </w:rPr>
          <w:delText>.</w:delText>
        </w:r>
      </w:del>
    </w:p>
    <w:p w14:paraId="431444D4" w14:textId="3254350C" w:rsidR="00292332" w:rsidRDefault="00292332">
      <w:pPr>
        <w:bidi w:val="0"/>
        <w:spacing w:after="120" w:line="360" w:lineRule="auto"/>
        <w:jc w:val="both"/>
        <w:rPr>
          <w:rFonts w:cstheme="minorBidi"/>
        </w:rPr>
        <w:pPrChange w:id="1577" w:author="Author">
          <w:pPr>
            <w:bidi w:val="0"/>
            <w:spacing w:after="240" w:line="360" w:lineRule="auto"/>
            <w:jc w:val="both"/>
          </w:pPr>
        </w:pPrChange>
      </w:pPr>
      <w:r w:rsidRPr="00EC060F">
        <w:rPr>
          <w:rFonts w:cs="David"/>
        </w:rPr>
        <w:tab/>
        <w:t xml:space="preserve">When </w:t>
      </w:r>
      <w:ins w:id="1578" w:author="Author">
        <w:r w:rsidR="009003AE">
          <w:rPr>
            <w:rFonts w:cstheme="minorBidi"/>
          </w:rPr>
          <w:t>a</w:t>
        </w:r>
      </w:ins>
      <w:del w:id="1579" w:author="Author">
        <w:r w:rsidRPr="00405563" w:rsidDel="009003AE">
          <w:rPr>
            <w:rFonts w:cstheme="minorBidi"/>
          </w:rPr>
          <w:delText>A</w:delText>
        </w:r>
      </w:del>
      <w:r w:rsidRPr="00405563">
        <w:rPr>
          <w:rFonts w:cstheme="minorBidi"/>
        </w:rPr>
        <w:t>l-Afgh</w:t>
      </w:r>
      <w:ins w:id="1580" w:author="Author">
        <w:r w:rsidR="00226B6F">
          <w:rPr>
            <w:rFonts w:cstheme="minorBidi"/>
          </w:rPr>
          <w:t>a</w:t>
        </w:r>
      </w:ins>
      <w:del w:id="1581" w:author="Author">
        <w:r w:rsidRPr="00405563" w:rsidDel="00226B6F">
          <w:rPr>
            <w:rFonts w:cstheme="minorBidi"/>
          </w:rPr>
          <w:delText>ā</w:delText>
        </w:r>
      </w:del>
      <w:r w:rsidRPr="00405563">
        <w:rPr>
          <w:rFonts w:cstheme="minorBidi"/>
        </w:rPr>
        <w:t>n</w:t>
      </w:r>
      <w:ins w:id="1582" w:author="Author">
        <w:r w:rsidR="00226B6F">
          <w:rPr>
            <w:rFonts w:cstheme="minorBidi"/>
          </w:rPr>
          <w:t xml:space="preserve">i </w:t>
        </w:r>
      </w:ins>
      <w:del w:id="1583" w:author="Author">
        <w:r w:rsidRPr="00405563" w:rsidDel="00226B6F">
          <w:rPr>
            <w:rFonts w:cstheme="minorBidi"/>
          </w:rPr>
          <w:delText>ī</w:delText>
        </w:r>
        <w:r w:rsidRPr="00145C53" w:rsidDel="00226B6F">
          <w:rPr>
            <w:rFonts w:cstheme="minorBidi"/>
          </w:rPr>
          <w:delText> </w:delText>
        </w:r>
      </w:del>
      <w:r>
        <w:rPr>
          <w:rFonts w:cstheme="minorBidi"/>
        </w:rPr>
        <w:t>refer</w:t>
      </w:r>
      <w:ins w:id="1584" w:author="Author">
        <w:r w:rsidR="009003AE">
          <w:rPr>
            <w:rFonts w:cstheme="minorBidi"/>
          </w:rPr>
          <w:t>red</w:t>
        </w:r>
      </w:ins>
      <w:del w:id="1585" w:author="Author">
        <w:r w:rsidDel="009003AE">
          <w:rPr>
            <w:rFonts w:cstheme="minorBidi"/>
          </w:rPr>
          <w:delText>s</w:delText>
        </w:r>
      </w:del>
      <w:r>
        <w:rPr>
          <w:rFonts w:cstheme="minorBidi"/>
        </w:rPr>
        <w:t xml:space="preserve"> to the Islamic nations, he add</w:t>
      </w:r>
      <w:ins w:id="1586" w:author="Author">
        <w:r w:rsidR="009003AE">
          <w:rPr>
            <w:rFonts w:cstheme="minorBidi"/>
          </w:rPr>
          <w:t>ed</w:t>
        </w:r>
      </w:ins>
      <w:del w:id="1587" w:author="Author">
        <w:r w:rsidDel="009003AE">
          <w:rPr>
            <w:rFonts w:cstheme="minorBidi"/>
          </w:rPr>
          <w:delText>s</w:delText>
        </w:r>
      </w:del>
      <w:r>
        <w:rPr>
          <w:rFonts w:cstheme="minorBidi"/>
        </w:rPr>
        <w:t xml:space="preserve"> </w:t>
      </w:r>
      <w:ins w:id="1588" w:author="Author">
        <w:r w:rsidR="009003AE">
          <w:rPr>
            <w:rFonts w:cstheme="minorBidi"/>
          </w:rPr>
          <w:t xml:space="preserve">the concept of jihad </w:t>
        </w:r>
      </w:ins>
      <w:r>
        <w:rPr>
          <w:rFonts w:cstheme="minorBidi"/>
        </w:rPr>
        <w:t>to the mechanic</w:t>
      </w:r>
      <w:ins w:id="1589" w:author="Author">
        <w:r w:rsidR="009003AE">
          <w:rPr>
            <w:rFonts w:cstheme="minorBidi"/>
          </w:rPr>
          <w:t>al</w:t>
        </w:r>
      </w:ins>
      <w:r>
        <w:rPr>
          <w:rFonts w:cstheme="minorBidi"/>
        </w:rPr>
        <w:t xml:space="preserve"> concept of the</w:t>
      </w:r>
      <w:ins w:id="1590" w:author="Author">
        <w:r w:rsidR="009003AE">
          <w:rPr>
            <w:rFonts w:cstheme="minorBidi"/>
          </w:rPr>
          <w:t xml:space="preserve"> </w:t>
        </w:r>
        <w:proofErr w:type="spellStart"/>
        <w:r w:rsidR="009003AE" w:rsidRPr="004D706E">
          <w:rPr>
            <w:rFonts w:cstheme="minorBidi"/>
            <w:i/>
            <w:iCs/>
            <w:rPrChange w:id="1591" w:author="Author">
              <w:rPr>
                <w:rFonts w:cstheme="minorBidi"/>
              </w:rPr>
            </w:rPrChange>
          </w:rPr>
          <w:t>m</w:t>
        </w:r>
      </w:ins>
      <w:del w:id="1592" w:author="Author">
        <w:r w:rsidRPr="004D706E" w:rsidDel="009003AE">
          <w:rPr>
            <w:rFonts w:cstheme="minorBidi"/>
            <w:i/>
            <w:iCs/>
            <w:rPrChange w:id="1593" w:author="Author">
              <w:rPr>
                <w:rFonts w:cstheme="minorBidi"/>
              </w:rPr>
            </w:rPrChange>
          </w:rPr>
          <w:delText xml:space="preserve"> “M</w:delText>
        </w:r>
      </w:del>
      <w:r w:rsidRPr="004D706E">
        <w:rPr>
          <w:rFonts w:cstheme="minorBidi"/>
          <w:i/>
          <w:iCs/>
          <w:rPrChange w:id="1594" w:author="Author">
            <w:rPr>
              <w:rFonts w:cstheme="minorBidi"/>
            </w:rPr>
          </w:rPrChange>
        </w:rPr>
        <w:t>uq</w:t>
      </w:r>
      <w:ins w:id="1595" w:author="Author">
        <w:r w:rsidR="0078103C">
          <w:rPr>
            <w:i/>
            <w:iCs/>
          </w:rPr>
          <w:t>ā</w:t>
        </w:r>
      </w:ins>
      <w:del w:id="1596" w:author="Author">
        <w:r w:rsidRPr="004D706E" w:rsidDel="0078103C">
          <w:rPr>
            <w:rFonts w:cstheme="minorBidi"/>
            <w:i/>
            <w:iCs/>
            <w:rPrChange w:id="1597" w:author="Author">
              <w:rPr>
                <w:rFonts w:cstheme="minorBidi"/>
              </w:rPr>
            </w:rPrChange>
          </w:rPr>
          <w:delText>a</w:delText>
        </w:r>
      </w:del>
      <w:r w:rsidRPr="004D706E">
        <w:rPr>
          <w:rFonts w:cstheme="minorBidi"/>
          <w:i/>
          <w:iCs/>
          <w:rPrChange w:id="1598" w:author="Author">
            <w:rPr>
              <w:rFonts w:cstheme="minorBidi"/>
            </w:rPr>
          </w:rPrChange>
        </w:rPr>
        <w:t>wama</w:t>
      </w:r>
      <w:proofErr w:type="spellEnd"/>
      <w:del w:id="1599" w:author="Author">
        <w:r w:rsidRPr="004D706E" w:rsidDel="009003AE">
          <w:rPr>
            <w:rFonts w:cstheme="minorBidi"/>
            <w:i/>
            <w:iCs/>
            <w:rPrChange w:id="1600" w:author="Author">
              <w:rPr>
                <w:rFonts w:cstheme="minorBidi"/>
              </w:rPr>
            </w:rPrChange>
          </w:rPr>
          <w:delText>”</w:delText>
        </w:r>
      </w:del>
      <w:r w:rsidRPr="004D706E">
        <w:rPr>
          <w:rFonts w:cstheme="minorBidi"/>
          <w:i/>
          <w:iCs/>
          <w:rPrChange w:id="1601" w:author="Author">
            <w:rPr>
              <w:rFonts w:cstheme="minorBidi"/>
            </w:rPr>
          </w:rPrChange>
        </w:rPr>
        <w:t xml:space="preserve"> </w:t>
      </w:r>
      <w:r>
        <w:rPr>
          <w:rFonts w:cstheme="minorBidi"/>
        </w:rPr>
        <w:t>(</w:t>
      </w:r>
      <w:ins w:id="1602" w:author="Author">
        <w:r w:rsidR="009003AE">
          <w:rPr>
            <w:rFonts w:cstheme="minorBidi"/>
          </w:rPr>
          <w:t xml:space="preserve">which is </w:t>
        </w:r>
      </w:ins>
      <w:del w:id="1603" w:author="Author">
        <w:r w:rsidDel="009003AE">
          <w:rPr>
            <w:rFonts w:cstheme="minorBidi"/>
          </w:rPr>
          <w:delText xml:space="preserve">the one that is </w:delText>
        </w:r>
      </w:del>
      <w:r>
        <w:rPr>
          <w:rFonts w:cstheme="minorBidi"/>
        </w:rPr>
        <w:t xml:space="preserve">not backed by a comprehensive perception of a </w:t>
      </w:r>
      <w:proofErr w:type="spellStart"/>
      <w:ins w:id="1604" w:author="Author">
        <w:r w:rsidR="009003AE" w:rsidRPr="004D706E">
          <w:rPr>
            <w:rFonts w:cstheme="minorBidi"/>
            <w:i/>
            <w:iCs/>
            <w:rPrChange w:id="1605" w:author="Author">
              <w:rPr>
                <w:rFonts w:cstheme="minorBidi"/>
              </w:rPr>
            </w:rPrChange>
          </w:rPr>
          <w:t>m</w:t>
        </w:r>
      </w:ins>
      <w:del w:id="1606" w:author="Author">
        <w:r w:rsidRPr="004D706E" w:rsidDel="009003AE">
          <w:rPr>
            <w:rFonts w:cstheme="minorBidi"/>
            <w:i/>
            <w:iCs/>
            <w:rPrChange w:id="1607" w:author="Author">
              <w:rPr>
                <w:rFonts w:cstheme="minorBidi"/>
              </w:rPr>
            </w:rPrChange>
          </w:rPr>
          <w:delText>M</w:delText>
        </w:r>
      </w:del>
      <w:r w:rsidRPr="004D706E">
        <w:rPr>
          <w:rFonts w:cstheme="minorBidi"/>
          <w:i/>
          <w:iCs/>
          <w:rPrChange w:id="1608" w:author="Author">
            <w:rPr>
              <w:rFonts w:cstheme="minorBidi"/>
            </w:rPr>
          </w:rPrChange>
        </w:rPr>
        <w:t>uq</w:t>
      </w:r>
      <w:ins w:id="1609" w:author="Author">
        <w:r w:rsidR="0078103C">
          <w:rPr>
            <w:i/>
            <w:iCs/>
          </w:rPr>
          <w:t>ā</w:t>
        </w:r>
      </w:ins>
      <w:del w:id="1610" w:author="Author">
        <w:r w:rsidRPr="004D706E" w:rsidDel="0078103C">
          <w:rPr>
            <w:rFonts w:cstheme="minorBidi"/>
            <w:i/>
            <w:iCs/>
            <w:rPrChange w:id="1611" w:author="Author">
              <w:rPr>
                <w:rFonts w:cstheme="minorBidi"/>
              </w:rPr>
            </w:rPrChange>
          </w:rPr>
          <w:delText>a</w:delText>
        </w:r>
      </w:del>
      <w:r w:rsidRPr="004D706E">
        <w:rPr>
          <w:rFonts w:cstheme="minorBidi"/>
          <w:i/>
          <w:iCs/>
          <w:rPrChange w:id="1612" w:author="Author">
            <w:rPr>
              <w:rFonts w:cstheme="minorBidi"/>
            </w:rPr>
          </w:rPrChange>
        </w:rPr>
        <w:t>wama</w:t>
      </w:r>
      <w:proofErr w:type="spellEnd"/>
      <w:del w:id="1613" w:author="Author">
        <w:r w:rsidDel="009003AE">
          <w:rPr>
            <w:rFonts w:cstheme="minorBidi"/>
          </w:rPr>
          <w:delText>’s</w:delText>
        </w:r>
      </w:del>
      <w:r>
        <w:rPr>
          <w:rFonts w:cstheme="minorBidi"/>
        </w:rPr>
        <w:t xml:space="preserve"> society, nurtured by </w:t>
      </w:r>
      <w:ins w:id="1614" w:author="Author">
        <w:r w:rsidR="009003AE">
          <w:rPr>
            <w:rFonts w:cstheme="minorBidi"/>
          </w:rPr>
          <w:t xml:space="preserve">its </w:t>
        </w:r>
      </w:ins>
      <w:del w:id="1615" w:author="Author">
        <w:r w:rsidDel="009003AE">
          <w:rPr>
            <w:rFonts w:cstheme="minorBidi"/>
          </w:rPr>
          <w:delText xml:space="preserve">the Muqawama’s </w:delText>
        </w:r>
      </w:del>
      <w:r>
        <w:rPr>
          <w:rFonts w:cstheme="minorBidi"/>
        </w:rPr>
        <w:t xml:space="preserve">culture) and to the broader concept of </w:t>
      </w:r>
      <w:proofErr w:type="spellStart"/>
      <w:ins w:id="1616" w:author="Author">
        <w:r w:rsidR="009003AE" w:rsidRPr="004D706E">
          <w:rPr>
            <w:rFonts w:cstheme="minorBidi"/>
            <w:i/>
            <w:iCs/>
            <w:rPrChange w:id="1617" w:author="Author">
              <w:rPr>
                <w:rFonts w:cstheme="minorBidi"/>
              </w:rPr>
            </w:rPrChange>
          </w:rPr>
          <w:t>n</w:t>
        </w:r>
      </w:ins>
      <w:del w:id="1618" w:author="Author">
        <w:r w:rsidRPr="004D706E" w:rsidDel="009003AE">
          <w:rPr>
            <w:rFonts w:cstheme="minorBidi"/>
            <w:i/>
            <w:iCs/>
            <w:rPrChange w:id="1619" w:author="Author">
              <w:rPr>
                <w:rFonts w:cstheme="minorBidi"/>
              </w:rPr>
            </w:rPrChange>
          </w:rPr>
          <w:delText>“N</w:delText>
        </w:r>
      </w:del>
      <w:r w:rsidRPr="004D706E">
        <w:rPr>
          <w:rFonts w:cstheme="minorBidi"/>
          <w:i/>
          <w:iCs/>
          <w:rPrChange w:id="1620" w:author="Author">
            <w:rPr>
              <w:rFonts w:cstheme="minorBidi"/>
            </w:rPr>
          </w:rPrChange>
        </w:rPr>
        <w:t>uh</w:t>
      </w:r>
      <w:ins w:id="1621" w:author="Author">
        <w:r w:rsidR="00175A82">
          <w:rPr>
            <w:i/>
            <w:iCs/>
          </w:rPr>
          <w:t>ū</w:t>
        </w:r>
      </w:ins>
      <w:del w:id="1622" w:author="Author">
        <w:r w:rsidRPr="004D706E" w:rsidDel="00175A82">
          <w:rPr>
            <w:rFonts w:cstheme="minorBidi"/>
            <w:i/>
            <w:iCs/>
            <w:rPrChange w:id="1623" w:author="Author">
              <w:rPr>
                <w:rFonts w:cstheme="minorBidi"/>
              </w:rPr>
            </w:rPrChange>
          </w:rPr>
          <w:delText>u</w:delText>
        </w:r>
      </w:del>
      <w:r w:rsidRPr="004D706E">
        <w:rPr>
          <w:rFonts w:asciiTheme="majorBidi" w:hAnsiTheme="majorBidi" w:cstheme="majorBidi"/>
          <w:i/>
          <w:iCs/>
          <w:rPrChange w:id="1624" w:author="Author">
            <w:rPr>
              <w:rFonts w:asciiTheme="majorBidi" w:hAnsiTheme="majorBidi" w:cstheme="majorBidi"/>
            </w:rPr>
          </w:rPrChange>
        </w:rPr>
        <w:t>ḍ</w:t>
      </w:r>
      <w:proofErr w:type="spellEnd"/>
      <w:del w:id="1625" w:author="Author">
        <w:r w:rsidDel="009003AE">
          <w:rPr>
            <w:rFonts w:cstheme="minorBidi"/>
          </w:rPr>
          <w:delText>”, the concept of “Jihad”, which I have already addressed</w:delText>
        </w:r>
      </w:del>
      <w:r>
        <w:rPr>
          <w:rFonts w:cstheme="minorBidi"/>
        </w:rPr>
        <w:t>. He interpret</w:t>
      </w:r>
      <w:ins w:id="1626" w:author="Author">
        <w:r w:rsidR="009003AE">
          <w:rPr>
            <w:rFonts w:cstheme="minorBidi"/>
          </w:rPr>
          <w:t xml:space="preserve">ed </w:t>
        </w:r>
      </w:ins>
      <w:del w:id="1627" w:author="Author">
        <w:r w:rsidDel="009003AE">
          <w:rPr>
            <w:rFonts w:cstheme="minorBidi"/>
          </w:rPr>
          <w:delText xml:space="preserve">s </w:delText>
        </w:r>
      </w:del>
      <w:r>
        <w:rPr>
          <w:rFonts w:cstheme="minorBidi"/>
        </w:rPr>
        <w:t xml:space="preserve">it as </w:t>
      </w:r>
      <w:proofErr w:type="spellStart"/>
      <w:ins w:id="1628" w:author="Author">
        <w:r w:rsidR="009003AE" w:rsidRPr="004D706E">
          <w:rPr>
            <w:rFonts w:cstheme="minorBidi"/>
            <w:i/>
            <w:iCs/>
            <w:rPrChange w:id="1629" w:author="Author">
              <w:rPr>
                <w:rFonts w:cstheme="minorBidi"/>
              </w:rPr>
            </w:rPrChange>
          </w:rPr>
          <w:t>m</w:t>
        </w:r>
      </w:ins>
      <w:del w:id="1630" w:author="Author">
        <w:r w:rsidRPr="004D706E" w:rsidDel="009003AE">
          <w:rPr>
            <w:rFonts w:cstheme="minorBidi"/>
            <w:i/>
            <w:iCs/>
            <w:rPrChange w:id="1631" w:author="Author">
              <w:rPr>
                <w:rFonts w:cstheme="minorBidi"/>
              </w:rPr>
            </w:rPrChange>
          </w:rPr>
          <w:delText>the M</w:delText>
        </w:r>
      </w:del>
      <w:r w:rsidRPr="004D706E">
        <w:rPr>
          <w:rFonts w:cstheme="minorBidi"/>
          <w:i/>
          <w:iCs/>
          <w:rPrChange w:id="1632" w:author="Author">
            <w:rPr>
              <w:rFonts w:cstheme="minorBidi"/>
            </w:rPr>
          </w:rPrChange>
        </w:rPr>
        <w:t>uq</w:t>
      </w:r>
      <w:ins w:id="1633" w:author="Author">
        <w:r w:rsidR="0078103C">
          <w:rPr>
            <w:i/>
            <w:iCs/>
          </w:rPr>
          <w:t>ā</w:t>
        </w:r>
      </w:ins>
      <w:del w:id="1634" w:author="Author">
        <w:r w:rsidRPr="004D706E" w:rsidDel="0078103C">
          <w:rPr>
            <w:rFonts w:cstheme="minorBidi"/>
            <w:i/>
            <w:iCs/>
            <w:rPrChange w:id="1635" w:author="Author">
              <w:rPr>
                <w:rFonts w:cstheme="minorBidi"/>
              </w:rPr>
            </w:rPrChange>
          </w:rPr>
          <w:delText>a</w:delText>
        </w:r>
      </w:del>
      <w:r w:rsidRPr="004D706E">
        <w:rPr>
          <w:rFonts w:cstheme="minorBidi"/>
          <w:i/>
          <w:iCs/>
          <w:rPrChange w:id="1636" w:author="Author">
            <w:rPr>
              <w:rFonts w:cstheme="minorBidi"/>
            </w:rPr>
          </w:rPrChange>
        </w:rPr>
        <w:t>wama</w:t>
      </w:r>
      <w:proofErr w:type="spellEnd"/>
      <w:r>
        <w:rPr>
          <w:rFonts w:cstheme="minorBidi"/>
        </w:rPr>
        <w:t xml:space="preserve"> and </w:t>
      </w:r>
      <w:proofErr w:type="spellStart"/>
      <w:ins w:id="1637" w:author="Author">
        <w:r w:rsidR="009003AE" w:rsidRPr="004D706E">
          <w:rPr>
            <w:rFonts w:cstheme="minorBidi"/>
            <w:i/>
            <w:iCs/>
            <w:rPrChange w:id="1638" w:author="Author">
              <w:rPr>
                <w:rFonts w:cstheme="minorBidi"/>
              </w:rPr>
            </w:rPrChange>
          </w:rPr>
          <w:t>n</w:t>
        </w:r>
      </w:ins>
      <w:del w:id="1639" w:author="Author">
        <w:r w:rsidRPr="004D706E" w:rsidDel="009003AE">
          <w:rPr>
            <w:rFonts w:cstheme="minorBidi"/>
            <w:i/>
            <w:iCs/>
            <w:rPrChange w:id="1640" w:author="Author">
              <w:rPr>
                <w:rFonts w:cstheme="minorBidi"/>
              </w:rPr>
            </w:rPrChange>
          </w:rPr>
          <w:delText>the N</w:delText>
        </w:r>
      </w:del>
      <w:r w:rsidRPr="004D706E">
        <w:rPr>
          <w:rFonts w:cstheme="minorBidi"/>
          <w:i/>
          <w:iCs/>
          <w:rPrChange w:id="1641" w:author="Author">
            <w:rPr>
              <w:rFonts w:cstheme="minorBidi"/>
            </w:rPr>
          </w:rPrChange>
        </w:rPr>
        <w:t>uh</w:t>
      </w:r>
      <w:ins w:id="1642" w:author="Author">
        <w:r w:rsidR="00175A82">
          <w:rPr>
            <w:i/>
            <w:iCs/>
          </w:rPr>
          <w:t>ū</w:t>
        </w:r>
      </w:ins>
      <w:del w:id="1643" w:author="Author">
        <w:r w:rsidRPr="004D706E" w:rsidDel="00175A82">
          <w:rPr>
            <w:rFonts w:cstheme="minorBidi"/>
            <w:i/>
            <w:iCs/>
            <w:rPrChange w:id="1644" w:author="Author">
              <w:rPr>
                <w:rFonts w:cstheme="minorBidi"/>
              </w:rPr>
            </w:rPrChange>
          </w:rPr>
          <w:delText>u</w:delText>
        </w:r>
      </w:del>
      <w:r w:rsidRPr="004D706E">
        <w:rPr>
          <w:rFonts w:asciiTheme="majorBidi" w:hAnsiTheme="majorBidi" w:cstheme="majorBidi"/>
          <w:i/>
          <w:iCs/>
          <w:rPrChange w:id="1645" w:author="Author">
            <w:rPr>
              <w:rFonts w:asciiTheme="majorBidi" w:hAnsiTheme="majorBidi" w:cstheme="majorBidi"/>
            </w:rPr>
          </w:rPrChange>
        </w:rPr>
        <w:t>ḍ</w:t>
      </w:r>
      <w:proofErr w:type="spellEnd"/>
      <w:r>
        <w:rPr>
          <w:rFonts w:cstheme="minorBidi"/>
        </w:rPr>
        <w:t xml:space="preserve"> against all the colonial forces</w:t>
      </w:r>
      <w:ins w:id="1646" w:author="Author">
        <w:r w:rsidR="009003AE">
          <w:rPr>
            <w:rFonts w:cstheme="minorBidi"/>
          </w:rPr>
          <w:t xml:space="preserve"> – </w:t>
        </w:r>
      </w:ins>
      <w:del w:id="1647" w:author="Author">
        <w:r w:rsidDel="009003AE">
          <w:rPr>
            <w:rFonts w:cstheme="minorBidi"/>
          </w:rPr>
          <w:delText xml:space="preserve">- </w:delText>
        </w:r>
      </w:del>
      <w:r>
        <w:rPr>
          <w:rFonts w:cstheme="minorBidi"/>
        </w:rPr>
        <w:t>namely</w:t>
      </w:r>
      <w:ins w:id="1648" w:author="Author">
        <w:r w:rsidR="009003AE">
          <w:rPr>
            <w:rFonts w:cstheme="minorBidi"/>
          </w:rPr>
          <w:t xml:space="preserve"> conceptualized as</w:t>
        </w:r>
      </w:ins>
      <w:r>
        <w:rPr>
          <w:rFonts w:cstheme="minorBidi"/>
        </w:rPr>
        <w:t xml:space="preserve"> the aforementioned defensive interpretation of</w:t>
      </w:r>
      <w:ins w:id="1649" w:author="Author">
        <w:r w:rsidR="009003AE">
          <w:rPr>
            <w:rFonts w:cstheme="minorBidi"/>
          </w:rPr>
          <w:t xml:space="preserve"> j</w:t>
        </w:r>
      </w:ins>
      <w:del w:id="1650" w:author="Author">
        <w:r w:rsidDel="009003AE">
          <w:rPr>
            <w:rFonts w:cstheme="minorBidi"/>
          </w:rPr>
          <w:delText xml:space="preserve"> the “J</w:delText>
        </w:r>
      </w:del>
      <w:r>
        <w:rPr>
          <w:rFonts w:cstheme="minorBidi"/>
        </w:rPr>
        <w:t>ihad</w:t>
      </w:r>
      <w:ins w:id="1651" w:author="Author">
        <w:r w:rsidR="009003AE">
          <w:rPr>
            <w:rFonts w:cstheme="minorBidi"/>
          </w:rPr>
          <w:t>.</w:t>
        </w:r>
      </w:ins>
      <w:del w:id="1652" w:author="Author">
        <w:r w:rsidDel="009003AE">
          <w:rPr>
            <w:rFonts w:cstheme="minorBidi"/>
          </w:rPr>
          <w:delText>”.</w:delText>
        </w:r>
      </w:del>
      <w:r>
        <w:rPr>
          <w:rFonts w:cstheme="minorBidi"/>
        </w:rPr>
        <w:t xml:space="preserve"> </w:t>
      </w:r>
    </w:p>
    <w:p w14:paraId="7BA153FA" w14:textId="55A330BB" w:rsidR="00292332" w:rsidRDefault="00292332">
      <w:pPr>
        <w:bidi w:val="0"/>
        <w:spacing w:after="120" w:line="360" w:lineRule="auto"/>
        <w:jc w:val="both"/>
        <w:rPr>
          <w:rFonts w:cstheme="minorBidi"/>
        </w:rPr>
        <w:pPrChange w:id="1653" w:author="Author">
          <w:pPr>
            <w:bidi w:val="0"/>
            <w:spacing w:after="240" w:line="360" w:lineRule="auto"/>
            <w:jc w:val="both"/>
          </w:pPr>
        </w:pPrChange>
      </w:pPr>
      <w:r>
        <w:rPr>
          <w:rFonts w:cstheme="minorBidi"/>
        </w:rPr>
        <w:tab/>
        <w:t>Michael Milstein maintains that the term “</w:t>
      </w:r>
      <w:ins w:id="1654" w:author="Author">
        <w:r w:rsidR="009003AE">
          <w:rPr>
            <w:rFonts w:cstheme="minorBidi"/>
          </w:rPr>
          <w:t>r</w:t>
        </w:r>
      </w:ins>
      <w:del w:id="1655" w:author="Author">
        <w:r w:rsidDel="009003AE">
          <w:rPr>
            <w:rFonts w:cstheme="minorBidi"/>
          </w:rPr>
          <w:delText>R</w:delText>
        </w:r>
      </w:del>
      <w:r>
        <w:rPr>
          <w:rFonts w:cstheme="minorBidi"/>
        </w:rPr>
        <w:t xml:space="preserve">esistance” emerged during World War II as a collective attribute of the </w:t>
      </w:r>
      <w:r w:rsidRPr="003269FF">
        <w:rPr>
          <w:rFonts w:cstheme="minorBidi"/>
        </w:rPr>
        <w:t>clandestine</w:t>
      </w:r>
      <w:r>
        <w:rPr>
          <w:rFonts w:cstheme="minorBidi"/>
        </w:rPr>
        <w:t xml:space="preserve"> organizations that operated in Europe against the Nazi forces</w:t>
      </w:r>
      <w:ins w:id="1656" w:author="Author">
        <w:r w:rsidR="009003AE">
          <w:rPr>
            <w:rFonts w:cstheme="minorBidi"/>
          </w:rPr>
          <w:t>.</w:t>
        </w:r>
      </w:ins>
      <w:r w:rsidRPr="004D706E">
        <w:rPr>
          <w:rStyle w:val="FootnoteReference"/>
          <w:rFonts w:eastAsiaTheme="majorEastAsia" w:cstheme="minorBidi"/>
          <w:rPrChange w:id="1657" w:author="Author">
            <w:rPr>
              <w:rStyle w:val="FootnoteReference"/>
              <w:rFonts w:eastAsiaTheme="majorEastAsia" w:cstheme="minorBidi"/>
              <w:sz w:val="20"/>
              <w:szCs w:val="20"/>
            </w:rPr>
          </w:rPrChange>
        </w:rPr>
        <w:footnoteReference w:id="43"/>
      </w:r>
      <w:del w:id="1658" w:author="Author">
        <w:r w:rsidRPr="009003AE" w:rsidDel="009003AE">
          <w:rPr>
            <w:rFonts w:cstheme="minorBidi"/>
          </w:rPr>
          <w:delText>.</w:delText>
        </w:r>
      </w:del>
      <w:r w:rsidRPr="009003AE">
        <w:rPr>
          <w:rFonts w:cstheme="minorBidi"/>
        </w:rPr>
        <w:t xml:space="preserve"> </w:t>
      </w:r>
      <w:r w:rsidRPr="00BD105B">
        <w:rPr>
          <w:rFonts w:cstheme="minorBidi"/>
        </w:rPr>
        <w:t>These organizations contained different groups from France, the Balkans</w:t>
      </w:r>
      <w:ins w:id="1659" w:author="Author">
        <w:r w:rsidR="009003AE">
          <w:rPr>
            <w:rFonts w:cstheme="minorBidi"/>
          </w:rPr>
          <w:t>,</w:t>
        </w:r>
      </w:ins>
      <w:r w:rsidRPr="00BD105B">
        <w:rPr>
          <w:rFonts w:cstheme="minorBidi"/>
        </w:rPr>
        <w:t xml:space="preserve"> and the Soviet Union.</w:t>
      </w:r>
      <w:r>
        <w:rPr>
          <w:rFonts w:cstheme="minorBidi"/>
        </w:rPr>
        <w:t xml:space="preserve"> Due to this historic background regarding the emergence of th</w:t>
      </w:r>
      <w:ins w:id="1660" w:author="Author">
        <w:r w:rsidR="009003AE">
          <w:rPr>
            <w:rFonts w:cstheme="minorBidi"/>
          </w:rPr>
          <w:t xml:space="preserve">is </w:t>
        </w:r>
      </w:ins>
      <w:del w:id="1661" w:author="Author">
        <w:r w:rsidDel="009003AE">
          <w:rPr>
            <w:rFonts w:cstheme="minorBidi"/>
          </w:rPr>
          <w:delText xml:space="preserve">e </w:delText>
        </w:r>
      </w:del>
      <w:r>
        <w:rPr>
          <w:rFonts w:cstheme="minorBidi"/>
        </w:rPr>
        <w:t>term, the</w:t>
      </w:r>
      <w:ins w:id="1662" w:author="Author">
        <w:r w:rsidR="009003AE">
          <w:rPr>
            <w:rFonts w:cstheme="minorBidi"/>
          </w:rPr>
          <w:t xml:space="preserve"> concept of</w:t>
        </w:r>
      </w:ins>
      <w:r>
        <w:rPr>
          <w:rFonts w:cstheme="minorBidi"/>
        </w:rPr>
        <w:t xml:space="preserve"> “resistance”</w:t>
      </w:r>
      <w:del w:id="1663" w:author="Author">
        <w:r w:rsidDel="009003AE">
          <w:rPr>
            <w:rFonts w:cstheme="minorBidi"/>
          </w:rPr>
          <w:delText xml:space="preserve"> concept</w:delText>
        </w:r>
      </w:del>
      <w:r>
        <w:rPr>
          <w:rFonts w:cstheme="minorBidi"/>
        </w:rPr>
        <w:t xml:space="preserve"> has produced in all languages a positive connotation of a struggle for achieving national liberation against </w:t>
      </w:r>
      <w:r w:rsidRPr="00BD105B">
        <w:rPr>
          <w:rFonts w:cstheme="minorBidi"/>
        </w:rPr>
        <w:t>rampant</w:t>
      </w:r>
      <w:r>
        <w:rPr>
          <w:rFonts w:cstheme="minorBidi"/>
        </w:rPr>
        <w:t xml:space="preserve"> colonial forces</w:t>
      </w:r>
      <w:ins w:id="1664" w:author="Author">
        <w:r w:rsidR="009003AE">
          <w:rPr>
            <w:rFonts w:cstheme="minorBidi"/>
          </w:rPr>
          <w:t xml:space="preserve">; hence leading to </w:t>
        </w:r>
      </w:ins>
      <w:del w:id="1665" w:author="Author">
        <w:r w:rsidDel="009003AE">
          <w:rPr>
            <w:rFonts w:cstheme="minorBidi"/>
          </w:rPr>
          <w:delText xml:space="preserve">. Hence </w:delText>
        </w:r>
      </w:del>
      <w:r>
        <w:rPr>
          <w:rFonts w:cstheme="minorBidi"/>
        </w:rPr>
        <w:t xml:space="preserve">the </w:t>
      </w:r>
      <w:r w:rsidRPr="00FA2534">
        <w:rPr>
          <w:rFonts w:cstheme="minorBidi"/>
        </w:rPr>
        <w:t>univers</w:t>
      </w:r>
      <w:r>
        <w:rPr>
          <w:rFonts w:cstheme="minorBidi"/>
        </w:rPr>
        <w:t xml:space="preserve">al legitimacy of the </w:t>
      </w:r>
      <w:proofErr w:type="spellStart"/>
      <w:ins w:id="1666" w:author="Author">
        <w:r w:rsidR="009003AE" w:rsidRPr="004D706E">
          <w:rPr>
            <w:rFonts w:cstheme="minorBidi"/>
            <w:i/>
            <w:iCs/>
            <w:rPrChange w:id="1667" w:author="Author">
              <w:rPr>
                <w:rFonts w:cstheme="minorBidi"/>
              </w:rPr>
            </w:rPrChange>
          </w:rPr>
          <w:t>m</w:t>
        </w:r>
      </w:ins>
      <w:del w:id="1668" w:author="Author">
        <w:r w:rsidRPr="004D706E" w:rsidDel="009003AE">
          <w:rPr>
            <w:rFonts w:cstheme="minorBidi"/>
            <w:i/>
            <w:iCs/>
            <w:rPrChange w:id="1669" w:author="Author">
              <w:rPr>
                <w:rFonts w:cstheme="minorBidi"/>
              </w:rPr>
            </w:rPrChange>
          </w:rPr>
          <w:delText>M</w:delText>
        </w:r>
      </w:del>
      <w:r w:rsidRPr="004D706E">
        <w:rPr>
          <w:rFonts w:cstheme="minorBidi"/>
          <w:i/>
          <w:iCs/>
          <w:rPrChange w:id="1670" w:author="Author">
            <w:rPr>
              <w:rFonts w:cstheme="minorBidi"/>
            </w:rPr>
          </w:rPrChange>
        </w:rPr>
        <w:t>uq</w:t>
      </w:r>
      <w:ins w:id="1671" w:author="Author">
        <w:r w:rsidR="0078103C">
          <w:rPr>
            <w:i/>
            <w:iCs/>
          </w:rPr>
          <w:t>ā</w:t>
        </w:r>
      </w:ins>
      <w:del w:id="1672" w:author="Author">
        <w:r w:rsidRPr="004D706E" w:rsidDel="0078103C">
          <w:rPr>
            <w:rFonts w:cstheme="minorBidi"/>
            <w:i/>
            <w:iCs/>
            <w:rPrChange w:id="1673" w:author="Author">
              <w:rPr>
                <w:rFonts w:cstheme="minorBidi"/>
              </w:rPr>
            </w:rPrChange>
          </w:rPr>
          <w:delText>a</w:delText>
        </w:r>
      </w:del>
      <w:r w:rsidRPr="004D706E">
        <w:rPr>
          <w:rFonts w:cstheme="minorBidi"/>
          <w:i/>
          <w:iCs/>
          <w:rPrChange w:id="1674" w:author="Author">
            <w:rPr>
              <w:rFonts w:cstheme="minorBidi"/>
            </w:rPr>
          </w:rPrChange>
        </w:rPr>
        <w:t>wama</w:t>
      </w:r>
      <w:proofErr w:type="spellEnd"/>
      <w:r w:rsidRPr="004D706E">
        <w:rPr>
          <w:rFonts w:cstheme="minorBidi"/>
          <w:i/>
          <w:iCs/>
          <w:rPrChange w:id="1675" w:author="Author">
            <w:rPr>
              <w:rFonts w:cstheme="minorBidi"/>
            </w:rPr>
          </w:rPrChange>
        </w:rPr>
        <w:t xml:space="preserve"> </w:t>
      </w:r>
      <w:r>
        <w:rPr>
          <w:rFonts w:cstheme="minorBidi"/>
        </w:rPr>
        <w:t>concept</w:t>
      </w:r>
      <w:del w:id="1676" w:author="Author">
        <w:r w:rsidDel="009003AE">
          <w:rPr>
            <w:rFonts w:cstheme="minorBidi"/>
          </w:rPr>
          <w:delText>,</w:delText>
        </w:r>
      </w:del>
      <w:r>
        <w:rPr>
          <w:rFonts w:cstheme="minorBidi"/>
        </w:rPr>
        <w:t xml:space="preserve"> versus other concepts </w:t>
      </w:r>
      <w:ins w:id="1677" w:author="Author">
        <w:r w:rsidR="009003AE">
          <w:rPr>
            <w:rFonts w:cstheme="minorBidi"/>
          </w:rPr>
          <w:t xml:space="preserve">originating in </w:t>
        </w:r>
      </w:ins>
      <w:del w:id="1678" w:author="Author">
        <w:r w:rsidDel="009003AE">
          <w:rPr>
            <w:rFonts w:cstheme="minorBidi"/>
          </w:rPr>
          <w:delText xml:space="preserve">that originate from </w:delText>
        </w:r>
      </w:del>
      <w:r>
        <w:rPr>
          <w:rFonts w:cstheme="minorBidi"/>
        </w:rPr>
        <w:t xml:space="preserve">the Islamic world. </w:t>
      </w:r>
    </w:p>
    <w:p w14:paraId="771F8B4A" w14:textId="1005BB4E" w:rsidR="00292332" w:rsidDel="002163D6" w:rsidRDefault="00292332">
      <w:pPr>
        <w:bidi w:val="0"/>
        <w:spacing w:after="120" w:line="360" w:lineRule="auto"/>
        <w:jc w:val="both"/>
        <w:rPr>
          <w:del w:id="1679" w:author="Author"/>
          <w:rFonts w:cstheme="minorBidi"/>
        </w:rPr>
        <w:pPrChange w:id="1680" w:author="Author">
          <w:pPr>
            <w:bidi w:val="0"/>
            <w:spacing w:after="240" w:line="360" w:lineRule="auto"/>
            <w:jc w:val="both"/>
          </w:pPr>
        </w:pPrChange>
      </w:pPr>
      <w:r>
        <w:rPr>
          <w:rFonts w:cstheme="minorBidi"/>
        </w:rPr>
        <w:tab/>
        <w:t xml:space="preserve">Milstein goes further and outlines the geographic journey of the term. He indicates that </w:t>
      </w:r>
      <w:del w:id="1681" w:author="Author">
        <w:r w:rsidDel="0078103C">
          <w:rPr>
            <w:rFonts w:cstheme="minorBidi"/>
          </w:rPr>
          <w:delText>“</w:delText>
        </w:r>
      </w:del>
      <w:r>
        <w:rPr>
          <w:rFonts w:cstheme="minorBidi"/>
        </w:rPr>
        <w:t>The National Liberation Front</w:t>
      </w:r>
      <w:ins w:id="1682" w:author="Author">
        <w:r w:rsidR="0078103C">
          <w:rPr>
            <w:rFonts w:cstheme="minorBidi"/>
          </w:rPr>
          <w:t xml:space="preserve">, </w:t>
        </w:r>
        <w:r w:rsidR="009003AE">
          <w:rPr>
            <w:rFonts w:cstheme="minorBidi"/>
          </w:rPr>
          <w:t xml:space="preserve">which </w:t>
        </w:r>
      </w:ins>
      <w:del w:id="1683" w:author="Author">
        <w:r w:rsidDel="009003AE">
          <w:rPr>
            <w:rFonts w:cstheme="minorBidi"/>
          </w:rPr>
          <w:delText>”, that</w:delText>
        </w:r>
      </w:del>
      <w:r>
        <w:rPr>
          <w:rFonts w:cstheme="minorBidi"/>
        </w:rPr>
        <w:t xml:space="preserve"> was founded in Algeria in the mid 1950s </w:t>
      </w:r>
      <w:del w:id="1684" w:author="Author">
        <w:r w:rsidDel="009003AE">
          <w:rPr>
            <w:rFonts w:cstheme="minorBidi"/>
          </w:rPr>
          <w:delText xml:space="preserve">of the past century </w:delText>
        </w:r>
      </w:del>
      <w:r>
        <w:rPr>
          <w:rFonts w:cstheme="minorBidi"/>
        </w:rPr>
        <w:t>and struggled against the French Colonialism, had been the main agent of the transition of</w:t>
      </w:r>
      <w:ins w:id="1685" w:author="Author">
        <w:r w:rsidR="009003AE">
          <w:rPr>
            <w:rFonts w:cstheme="minorBidi"/>
          </w:rPr>
          <w:t xml:space="preserve"> </w:t>
        </w:r>
        <w:proofErr w:type="spellStart"/>
        <w:r w:rsidR="009003AE" w:rsidRPr="004D706E">
          <w:rPr>
            <w:rFonts w:cstheme="minorBidi"/>
            <w:i/>
            <w:iCs/>
            <w:rPrChange w:id="1686" w:author="Author">
              <w:rPr>
                <w:rFonts w:cstheme="minorBidi"/>
              </w:rPr>
            </w:rPrChange>
          </w:rPr>
          <w:t>m</w:t>
        </w:r>
      </w:ins>
      <w:del w:id="1687" w:author="Author">
        <w:r w:rsidRPr="004D706E" w:rsidDel="009003AE">
          <w:rPr>
            <w:rFonts w:cstheme="minorBidi"/>
            <w:i/>
            <w:iCs/>
            <w:rPrChange w:id="1688" w:author="Author">
              <w:rPr>
                <w:rFonts w:cstheme="minorBidi"/>
              </w:rPr>
            </w:rPrChange>
          </w:rPr>
          <w:delText xml:space="preserve"> “M</w:delText>
        </w:r>
      </w:del>
      <w:r w:rsidRPr="004D706E">
        <w:rPr>
          <w:rFonts w:cstheme="minorBidi"/>
          <w:i/>
          <w:iCs/>
          <w:rPrChange w:id="1689" w:author="Author">
            <w:rPr>
              <w:rFonts w:cstheme="minorBidi"/>
            </w:rPr>
          </w:rPrChange>
        </w:rPr>
        <w:t>uq</w:t>
      </w:r>
      <w:ins w:id="1690" w:author="Author">
        <w:r w:rsidR="0078103C">
          <w:rPr>
            <w:i/>
            <w:iCs/>
          </w:rPr>
          <w:t>ā</w:t>
        </w:r>
      </w:ins>
      <w:del w:id="1691" w:author="Author">
        <w:r w:rsidRPr="004D706E" w:rsidDel="0078103C">
          <w:rPr>
            <w:rFonts w:cstheme="minorBidi"/>
            <w:i/>
            <w:iCs/>
            <w:rPrChange w:id="1692" w:author="Author">
              <w:rPr>
                <w:rFonts w:cstheme="minorBidi"/>
              </w:rPr>
            </w:rPrChange>
          </w:rPr>
          <w:delText>a</w:delText>
        </w:r>
      </w:del>
      <w:r w:rsidRPr="004D706E">
        <w:rPr>
          <w:rFonts w:cstheme="minorBidi"/>
          <w:i/>
          <w:iCs/>
          <w:rPrChange w:id="1693" w:author="Author">
            <w:rPr>
              <w:rFonts w:cstheme="minorBidi"/>
            </w:rPr>
          </w:rPrChange>
        </w:rPr>
        <w:t>wama</w:t>
      </w:r>
      <w:proofErr w:type="spellEnd"/>
      <w:del w:id="1694" w:author="Author">
        <w:r w:rsidDel="009003AE">
          <w:rPr>
            <w:rFonts w:cstheme="minorBidi"/>
          </w:rPr>
          <w:delText>”</w:delText>
        </w:r>
      </w:del>
      <w:r>
        <w:rPr>
          <w:rFonts w:cstheme="minorBidi"/>
        </w:rPr>
        <w:t xml:space="preserve"> (as a political term) from Europe into the North African arena, and then into the Middle East</w:t>
      </w:r>
      <w:ins w:id="1695" w:author="Author">
        <w:r w:rsidR="009003AE">
          <w:rPr>
            <w:rFonts w:cstheme="minorBidi"/>
          </w:rPr>
          <w:t>.</w:t>
        </w:r>
      </w:ins>
      <w:r w:rsidRPr="004D706E">
        <w:rPr>
          <w:rStyle w:val="FootnoteReference"/>
          <w:rFonts w:eastAsiaTheme="majorEastAsia" w:cstheme="minorBidi"/>
          <w:rPrChange w:id="1696" w:author="Author">
            <w:rPr>
              <w:rStyle w:val="FootnoteReference"/>
              <w:rFonts w:eastAsiaTheme="majorEastAsia" w:cstheme="minorBidi"/>
              <w:sz w:val="20"/>
              <w:szCs w:val="20"/>
            </w:rPr>
          </w:rPrChange>
        </w:rPr>
        <w:footnoteReference w:id="44"/>
      </w:r>
      <w:del w:id="1697" w:author="Author">
        <w:r w:rsidDel="009003AE">
          <w:rPr>
            <w:rFonts w:cstheme="minorBidi"/>
          </w:rPr>
          <w:delText>.</w:delText>
        </w:r>
      </w:del>
      <w:ins w:id="1698" w:author="Author">
        <w:r w:rsidR="002163D6">
          <w:rPr>
            <w:rFonts w:cstheme="minorBidi"/>
          </w:rPr>
          <w:t xml:space="preserve"> </w:t>
        </w:r>
      </w:ins>
    </w:p>
    <w:p w14:paraId="102F7E43" w14:textId="2A4BACF6" w:rsidR="00292332" w:rsidRDefault="00292332">
      <w:pPr>
        <w:bidi w:val="0"/>
        <w:spacing w:after="120" w:line="360" w:lineRule="auto"/>
        <w:jc w:val="both"/>
        <w:rPr>
          <w:rFonts w:cstheme="minorBidi"/>
        </w:rPr>
        <w:pPrChange w:id="1699" w:author="Author">
          <w:pPr>
            <w:bidi w:val="0"/>
            <w:spacing w:after="240" w:line="360" w:lineRule="auto"/>
            <w:jc w:val="both"/>
          </w:pPr>
        </w:pPrChange>
      </w:pPr>
      <w:del w:id="1700" w:author="Author">
        <w:r w:rsidDel="002163D6">
          <w:rPr>
            <w:rFonts w:cstheme="minorBidi"/>
          </w:rPr>
          <w:tab/>
        </w:r>
      </w:del>
      <w:proofErr w:type="spellStart"/>
      <w:r>
        <w:rPr>
          <w:rFonts w:cstheme="minorBidi"/>
        </w:rPr>
        <w:t>Mu</w:t>
      </w:r>
      <w:r>
        <w:rPr>
          <w:rFonts w:ascii="Arial" w:hAnsi="Arial" w:cs="Arial"/>
        </w:rPr>
        <w:t>ʿ</w:t>
      </w:r>
      <w:r>
        <w:rPr>
          <w:rFonts w:cstheme="minorBidi"/>
        </w:rPr>
        <w:t>een</w:t>
      </w:r>
      <w:proofErr w:type="spellEnd"/>
      <w:r>
        <w:rPr>
          <w:rFonts w:cstheme="minorBidi"/>
        </w:rPr>
        <w:t xml:space="preserve"> Ahmad Mahmoud also associates the roots of the </w:t>
      </w:r>
      <w:proofErr w:type="spellStart"/>
      <w:ins w:id="1701" w:author="Author">
        <w:r w:rsidR="009003AE" w:rsidRPr="004D706E">
          <w:rPr>
            <w:rFonts w:cstheme="minorBidi"/>
            <w:i/>
            <w:iCs/>
            <w:rPrChange w:id="1702" w:author="Author">
              <w:rPr>
                <w:rFonts w:cstheme="minorBidi"/>
              </w:rPr>
            </w:rPrChange>
          </w:rPr>
          <w:t>m</w:t>
        </w:r>
      </w:ins>
      <w:del w:id="1703" w:author="Author">
        <w:r w:rsidRPr="004D706E" w:rsidDel="009003AE">
          <w:rPr>
            <w:rFonts w:cstheme="minorBidi"/>
            <w:i/>
            <w:iCs/>
            <w:rPrChange w:id="1704" w:author="Author">
              <w:rPr>
                <w:rFonts w:cstheme="minorBidi"/>
              </w:rPr>
            </w:rPrChange>
          </w:rPr>
          <w:delText>M</w:delText>
        </w:r>
      </w:del>
      <w:r w:rsidRPr="004D706E">
        <w:rPr>
          <w:rFonts w:cstheme="minorBidi"/>
          <w:i/>
          <w:iCs/>
          <w:rPrChange w:id="1705" w:author="Author">
            <w:rPr>
              <w:rFonts w:cstheme="minorBidi"/>
            </w:rPr>
          </w:rPrChange>
        </w:rPr>
        <w:t>uq</w:t>
      </w:r>
      <w:ins w:id="1706" w:author="Author">
        <w:r w:rsidR="0078103C">
          <w:rPr>
            <w:i/>
            <w:iCs/>
          </w:rPr>
          <w:t>ā</w:t>
        </w:r>
      </w:ins>
      <w:del w:id="1707" w:author="Author">
        <w:r w:rsidRPr="004D706E" w:rsidDel="0078103C">
          <w:rPr>
            <w:rFonts w:cstheme="minorBidi"/>
            <w:i/>
            <w:iCs/>
            <w:rPrChange w:id="1708" w:author="Author">
              <w:rPr>
                <w:rFonts w:cstheme="minorBidi"/>
              </w:rPr>
            </w:rPrChange>
          </w:rPr>
          <w:delText>a</w:delText>
        </w:r>
      </w:del>
      <w:r w:rsidRPr="004D706E">
        <w:rPr>
          <w:rFonts w:cstheme="minorBidi"/>
          <w:i/>
          <w:iCs/>
          <w:rPrChange w:id="1709" w:author="Author">
            <w:rPr>
              <w:rFonts w:cstheme="minorBidi"/>
            </w:rPr>
          </w:rPrChange>
        </w:rPr>
        <w:t>wama</w:t>
      </w:r>
      <w:proofErr w:type="spellEnd"/>
      <w:r>
        <w:rPr>
          <w:rFonts w:cstheme="minorBidi"/>
        </w:rPr>
        <w:t xml:space="preserve"> and the operations of the </w:t>
      </w:r>
      <w:ins w:id="1710" w:author="Author">
        <w:r w:rsidR="00175A82" w:rsidRPr="004D706E">
          <w:rPr>
            <w:rFonts w:cstheme="minorBidi"/>
            <w:rPrChange w:id="1711" w:author="Author">
              <w:rPr>
                <w:rFonts w:cstheme="minorBidi"/>
                <w:highlight w:val="yellow"/>
              </w:rPr>
            </w:rPrChange>
          </w:rPr>
          <w:t>fedayeen</w:t>
        </w:r>
      </w:ins>
      <w:del w:id="1712" w:author="Author">
        <w:r w:rsidRPr="00175A82" w:rsidDel="009003AE">
          <w:rPr>
            <w:rFonts w:cstheme="minorBidi"/>
          </w:rPr>
          <w:delText>Fi</w:delText>
        </w:r>
        <w:r w:rsidRPr="00175A82" w:rsidDel="00175A82">
          <w:rPr>
            <w:rFonts w:cstheme="minorBidi"/>
          </w:rPr>
          <w:delText>da</w:delText>
        </w:r>
        <w:r w:rsidRPr="00175A82" w:rsidDel="00175A82">
          <w:rPr>
            <w:rFonts w:ascii="Arial" w:hAnsi="Arial" w:cs="Arial"/>
          </w:rPr>
          <w:delText>ʾ</w:delText>
        </w:r>
        <w:r w:rsidRPr="004D706E" w:rsidDel="00175A82">
          <w:rPr>
            <w:rFonts w:cstheme="minorBidi"/>
          </w:rPr>
          <w:delText>yeen</w:delText>
        </w:r>
      </w:del>
      <w:r>
        <w:rPr>
          <w:rFonts w:cstheme="minorBidi"/>
        </w:rPr>
        <w:t xml:space="preserve"> in the Middle East with World War II, after which the Algerian revolution and the Viet Cong forces in </w:t>
      </w:r>
      <w:r>
        <w:rPr>
          <w:rFonts w:cstheme="minorBidi"/>
        </w:rPr>
        <w:lastRenderedPageBreak/>
        <w:t>South</w:t>
      </w:r>
      <w:del w:id="1713" w:author="Author">
        <w:r w:rsidDel="00E8208E">
          <w:rPr>
            <w:rFonts w:cstheme="minorBidi"/>
          </w:rPr>
          <w:delText>ern</w:delText>
        </w:r>
      </w:del>
      <w:r>
        <w:rPr>
          <w:rFonts w:cstheme="minorBidi"/>
        </w:rPr>
        <w:t xml:space="preserve"> Vietnam appropriated the concept of “resistance</w:t>
      </w:r>
      <w:ins w:id="1714" w:author="Author">
        <w:r w:rsidR="00E8208E">
          <w:rPr>
            <w:rFonts w:cstheme="minorBidi"/>
          </w:rPr>
          <w:t>.”</w:t>
        </w:r>
      </w:ins>
      <w:del w:id="1715" w:author="Author">
        <w:r w:rsidDel="00E8208E">
          <w:rPr>
            <w:rFonts w:cstheme="minorBidi"/>
          </w:rPr>
          <w:delText>”.</w:delText>
        </w:r>
      </w:del>
      <w:r>
        <w:rPr>
          <w:rFonts w:cstheme="minorBidi"/>
        </w:rPr>
        <w:t xml:space="preserve"> </w:t>
      </w:r>
      <w:ins w:id="1716" w:author="Author">
        <w:r w:rsidR="00E8208E">
          <w:rPr>
            <w:rFonts w:cstheme="minorBidi"/>
          </w:rPr>
          <w:t>The concept</w:t>
        </w:r>
      </w:ins>
      <w:del w:id="1717" w:author="Author">
        <w:r w:rsidDel="00E8208E">
          <w:rPr>
            <w:rFonts w:cstheme="minorBidi"/>
          </w:rPr>
          <w:delText>It</w:delText>
        </w:r>
      </w:del>
      <w:r>
        <w:rPr>
          <w:rFonts w:cstheme="minorBidi"/>
        </w:rPr>
        <w:t xml:space="preserve"> subsequently reached the Palestinian organizations</w:t>
      </w:r>
      <w:ins w:id="1718" w:author="Author">
        <w:r w:rsidR="00E8208E">
          <w:rPr>
            <w:rFonts w:cstheme="minorBidi"/>
          </w:rPr>
          <w:t xml:space="preserve">, which began </w:t>
        </w:r>
      </w:ins>
      <w:del w:id="1719" w:author="Author">
        <w:r w:rsidDel="00E8208E">
          <w:rPr>
            <w:rFonts w:cstheme="minorBidi"/>
          </w:rPr>
          <w:delText xml:space="preserve"> that started </w:delText>
        </w:r>
      </w:del>
      <w:r>
        <w:rPr>
          <w:rFonts w:cstheme="minorBidi"/>
        </w:rPr>
        <w:t xml:space="preserve">operating in an organized way in </w:t>
      </w:r>
      <w:ins w:id="1720" w:author="Author">
        <w:r w:rsidR="002163D6">
          <w:rPr>
            <w:rFonts w:cstheme="minorBidi"/>
          </w:rPr>
          <w:t>mid</w:t>
        </w:r>
      </w:ins>
      <w:del w:id="1721" w:author="Author">
        <w:r w:rsidDel="00E8208E">
          <w:rPr>
            <w:rFonts w:cstheme="minorBidi"/>
          </w:rPr>
          <w:delText>the second half of the</w:delText>
        </w:r>
      </w:del>
      <w:ins w:id="1722" w:author="Author">
        <w:r w:rsidR="002163D6">
          <w:rPr>
            <w:rFonts w:cstheme="minorBidi"/>
          </w:rPr>
          <w:t xml:space="preserve">dle of the </w:t>
        </w:r>
        <w:proofErr w:type="spellStart"/>
        <w:r w:rsidR="002163D6">
          <w:rPr>
            <w:rFonts w:cstheme="minorBidi"/>
          </w:rPr>
          <w:t>1960s</w:t>
        </w:r>
      </w:ins>
      <w:proofErr w:type="spellEnd"/>
      <w:del w:id="1723" w:author="Author">
        <w:r w:rsidDel="00E8208E">
          <w:rPr>
            <w:rFonts w:cstheme="minorBidi"/>
          </w:rPr>
          <w:delText xml:space="preserve"> </w:delText>
        </w:r>
      </w:del>
      <w:ins w:id="1724" w:author="Author">
        <w:r w:rsidR="00E8208E">
          <w:rPr>
            <w:rFonts w:cstheme="minorBidi"/>
          </w:rPr>
          <w:t>.</w:t>
        </w:r>
      </w:ins>
      <w:del w:id="1725" w:author="Author">
        <w:r w:rsidRPr="00E8208E" w:rsidDel="00E8208E">
          <w:rPr>
            <w:rFonts w:cstheme="minorBidi"/>
          </w:rPr>
          <w:delText>Sixties of the past century</w:delText>
        </w:r>
      </w:del>
      <w:r w:rsidRPr="004D706E">
        <w:rPr>
          <w:rStyle w:val="FootnoteReference"/>
          <w:rFonts w:eastAsiaTheme="majorEastAsia" w:cstheme="minorBidi"/>
          <w:rPrChange w:id="1726" w:author="Author">
            <w:rPr>
              <w:rStyle w:val="FootnoteReference"/>
              <w:rFonts w:eastAsiaTheme="majorEastAsia" w:cstheme="minorBidi"/>
              <w:sz w:val="20"/>
              <w:szCs w:val="20"/>
            </w:rPr>
          </w:rPrChange>
        </w:rPr>
        <w:footnoteReference w:id="45"/>
      </w:r>
      <w:del w:id="1727" w:author="Author">
        <w:r w:rsidDel="00E8208E">
          <w:rPr>
            <w:rFonts w:cstheme="minorBidi"/>
          </w:rPr>
          <w:delText>.</w:delText>
        </w:r>
      </w:del>
    </w:p>
    <w:p w14:paraId="090B84DE" w14:textId="1FFDE905" w:rsidR="00292332" w:rsidRPr="008A6C9B" w:rsidRDefault="00292332">
      <w:pPr>
        <w:bidi w:val="0"/>
        <w:spacing w:after="120" w:line="360" w:lineRule="auto"/>
        <w:jc w:val="both"/>
        <w:rPr>
          <w:rFonts w:cstheme="minorBidi"/>
        </w:rPr>
        <w:pPrChange w:id="1728" w:author="Author">
          <w:pPr>
            <w:bidi w:val="0"/>
            <w:spacing w:after="240" w:line="360" w:lineRule="auto"/>
            <w:jc w:val="both"/>
          </w:pPr>
        </w:pPrChange>
      </w:pPr>
      <w:r>
        <w:rPr>
          <w:rFonts w:cstheme="minorBidi"/>
        </w:rPr>
        <w:tab/>
        <w:t>Mahmoud, Milstein</w:t>
      </w:r>
      <w:ins w:id="1729" w:author="Author">
        <w:r w:rsidR="00E8208E">
          <w:rPr>
            <w:rFonts w:cstheme="minorBidi"/>
          </w:rPr>
          <w:t>,</w:t>
        </w:r>
      </w:ins>
      <w:r>
        <w:rPr>
          <w:rFonts w:cstheme="minorBidi"/>
        </w:rPr>
        <w:t xml:space="preserve"> and others agree that the establishment of the </w:t>
      </w:r>
      <w:del w:id="1730" w:author="Author">
        <w:r w:rsidRPr="004D706E" w:rsidDel="00E8208E">
          <w:rPr>
            <w:rFonts w:cstheme="minorBidi"/>
            <w:i/>
            <w:iCs/>
            <w:rPrChange w:id="1731" w:author="Author">
              <w:rPr>
                <w:rFonts w:cstheme="minorBidi"/>
              </w:rPr>
            </w:rPrChange>
          </w:rPr>
          <w:delText>“</w:delText>
        </w:r>
      </w:del>
      <w:proofErr w:type="spellStart"/>
      <w:ins w:id="1732" w:author="Author">
        <w:r w:rsidR="00E8208E" w:rsidRPr="004D706E">
          <w:rPr>
            <w:rFonts w:cstheme="minorBidi"/>
            <w:i/>
            <w:iCs/>
            <w:rPrChange w:id="1733" w:author="Author">
              <w:rPr>
                <w:rFonts w:cstheme="minorBidi"/>
              </w:rPr>
            </w:rPrChange>
          </w:rPr>
          <w:t>m</w:t>
        </w:r>
      </w:ins>
      <w:del w:id="1734" w:author="Author">
        <w:r w:rsidRPr="004D706E" w:rsidDel="00E8208E">
          <w:rPr>
            <w:rFonts w:cstheme="minorBidi"/>
            <w:i/>
            <w:iCs/>
            <w:rPrChange w:id="1735" w:author="Author">
              <w:rPr>
                <w:rFonts w:cstheme="minorBidi"/>
              </w:rPr>
            </w:rPrChange>
          </w:rPr>
          <w:delText>M</w:delText>
        </w:r>
      </w:del>
      <w:r w:rsidRPr="004D706E">
        <w:rPr>
          <w:rFonts w:cstheme="minorBidi"/>
          <w:i/>
          <w:iCs/>
          <w:rPrChange w:id="1736" w:author="Author">
            <w:rPr>
              <w:rFonts w:cstheme="minorBidi"/>
            </w:rPr>
          </w:rPrChange>
        </w:rPr>
        <w:t>uq</w:t>
      </w:r>
      <w:ins w:id="1737" w:author="Author">
        <w:r w:rsidR="0078103C">
          <w:rPr>
            <w:i/>
            <w:iCs/>
          </w:rPr>
          <w:t>ā</w:t>
        </w:r>
      </w:ins>
      <w:del w:id="1738" w:author="Author">
        <w:r w:rsidRPr="004D706E" w:rsidDel="0078103C">
          <w:rPr>
            <w:rFonts w:cstheme="minorBidi"/>
            <w:i/>
            <w:iCs/>
            <w:rPrChange w:id="1739" w:author="Author">
              <w:rPr>
                <w:rFonts w:cstheme="minorBidi"/>
              </w:rPr>
            </w:rPrChange>
          </w:rPr>
          <w:delText>a</w:delText>
        </w:r>
      </w:del>
      <w:r w:rsidRPr="004D706E">
        <w:rPr>
          <w:rFonts w:cstheme="minorBidi"/>
          <w:i/>
          <w:iCs/>
          <w:rPrChange w:id="1740" w:author="Author">
            <w:rPr>
              <w:rFonts w:cstheme="minorBidi"/>
            </w:rPr>
          </w:rPrChange>
        </w:rPr>
        <w:t>wama</w:t>
      </w:r>
      <w:proofErr w:type="spellEnd"/>
      <w:del w:id="1741" w:author="Author">
        <w:r w:rsidDel="00E8208E">
          <w:rPr>
            <w:rFonts w:cstheme="minorBidi"/>
          </w:rPr>
          <w:delText>”</w:delText>
        </w:r>
      </w:del>
      <w:r>
        <w:rPr>
          <w:rFonts w:cstheme="minorBidi"/>
        </w:rPr>
        <w:t xml:space="preserve"> concept in the Middle East is the outcome </w:t>
      </w:r>
      <w:r w:rsidRPr="007918A2">
        <w:rPr>
          <w:rFonts w:cstheme="minorBidi"/>
        </w:rPr>
        <w:t>of the prop</w:t>
      </w:r>
      <w:r>
        <w:rPr>
          <w:rFonts w:cstheme="minorBidi"/>
        </w:rPr>
        <w:t>aganda efforts exerted by the Palestinian factions</w:t>
      </w:r>
      <w:del w:id="1742" w:author="Author">
        <w:r w:rsidDel="002163D6">
          <w:rPr>
            <w:rFonts w:cstheme="minorBidi"/>
          </w:rPr>
          <w:delText xml:space="preserve"> that started their systematic resistance operations in the </w:delText>
        </w:r>
      </w:del>
      <w:ins w:id="1743" w:author="Author">
        <w:r w:rsidR="002163D6">
          <w:rPr>
            <w:rFonts w:cstheme="minorBidi"/>
          </w:rPr>
          <w:t xml:space="preserve">. </w:t>
        </w:r>
      </w:ins>
      <w:del w:id="1744" w:author="Author">
        <w:r w:rsidDel="002163D6">
          <w:rPr>
            <w:rFonts w:cstheme="minorBidi"/>
          </w:rPr>
          <w:delText xml:space="preserve">Mid-Sixties. </w:delText>
        </w:r>
      </w:del>
      <w:r>
        <w:rPr>
          <w:rFonts w:cstheme="minorBidi"/>
        </w:rPr>
        <w:t>The defeat of the Arab regimes in the Six-Day</w:t>
      </w:r>
      <w:ins w:id="1745" w:author="Author">
        <w:r w:rsidR="002163D6">
          <w:rPr>
            <w:rFonts w:cstheme="minorBidi"/>
          </w:rPr>
          <w:t xml:space="preserve"> </w:t>
        </w:r>
      </w:ins>
      <w:del w:id="1746" w:author="Author">
        <w:r w:rsidDel="002163D6">
          <w:rPr>
            <w:rFonts w:cstheme="minorBidi"/>
          </w:rPr>
          <w:delText>-</w:delText>
        </w:r>
      </w:del>
      <w:r>
        <w:rPr>
          <w:rFonts w:cstheme="minorBidi"/>
        </w:rPr>
        <w:t>War in 1967 and their subsequent weakening enabled</w:t>
      </w:r>
      <w:ins w:id="1747" w:author="Author">
        <w:r w:rsidR="002163D6">
          <w:rPr>
            <w:rFonts w:cstheme="minorBidi"/>
          </w:rPr>
          <w:t xml:space="preserve"> </w:t>
        </w:r>
      </w:ins>
      <w:del w:id="1748" w:author="Author">
        <w:r w:rsidDel="002163D6">
          <w:rPr>
            <w:rFonts w:cstheme="minorBidi"/>
          </w:rPr>
          <w:delText xml:space="preserve"> </w:delText>
        </w:r>
      </w:del>
      <w:r>
        <w:rPr>
          <w:rFonts w:cstheme="minorBidi"/>
        </w:rPr>
        <w:t xml:space="preserve">the Palestinian factions to free themselves to a certain extent from </w:t>
      </w:r>
      <w:ins w:id="1749" w:author="Author">
        <w:r w:rsidR="002163D6">
          <w:rPr>
            <w:rFonts w:cstheme="minorBidi"/>
          </w:rPr>
          <w:t>o</w:t>
        </w:r>
      </w:ins>
      <w:del w:id="1750" w:author="Author">
        <w:r w:rsidDel="002163D6">
          <w:rPr>
            <w:rFonts w:cstheme="minorBidi"/>
          </w:rPr>
          <w:delText>the o</w:delText>
        </w:r>
      </w:del>
      <w:r>
        <w:rPr>
          <w:rFonts w:cstheme="minorBidi"/>
        </w:rPr>
        <w:t>fficial Arab domination</w:t>
      </w:r>
      <w:ins w:id="1751" w:author="Author">
        <w:r w:rsidR="002163D6">
          <w:rPr>
            <w:rFonts w:cstheme="minorBidi"/>
          </w:rPr>
          <w:t>, which further enhanced</w:t>
        </w:r>
      </w:ins>
      <w:del w:id="1752" w:author="Author">
        <w:r w:rsidDel="002163D6">
          <w:rPr>
            <w:rFonts w:cstheme="minorBidi"/>
          </w:rPr>
          <w:delText>.</w:delText>
        </w:r>
      </w:del>
      <w:r>
        <w:rPr>
          <w:rFonts w:cstheme="minorBidi"/>
        </w:rPr>
        <w:t xml:space="preserve"> </w:t>
      </w:r>
      <w:del w:id="1753" w:author="Author">
        <w:r w:rsidRPr="002E76C9" w:rsidDel="002163D6">
          <w:rPr>
            <w:rFonts w:cstheme="minorBidi"/>
          </w:rPr>
          <w:delText xml:space="preserve">Therefore, </w:delText>
        </w:r>
      </w:del>
      <w:r w:rsidRPr="002E76C9">
        <w:rPr>
          <w:rFonts w:cstheme="minorBidi"/>
        </w:rPr>
        <w:t xml:space="preserve">the </w:t>
      </w:r>
      <w:proofErr w:type="spellStart"/>
      <w:ins w:id="1754" w:author="Author">
        <w:r w:rsidR="0078103C">
          <w:rPr>
            <w:rFonts w:cstheme="minorBidi"/>
            <w:i/>
            <w:iCs/>
          </w:rPr>
          <w:t>muqāwama</w:t>
        </w:r>
        <w:proofErr w:type="spellEnd"/>
        <w:r w:rsidR="0078103C">
          <w:rPr>
            <w:rFonts w:cstheme="minorBidi"/>
            <w:i/>
            <w:iCs/>
          </w:rPr>
          <w:t xml:space="preserve"> </w:t>
        </w:r>
        <w:r w:rsidR="002163D6">
          <w:rPr>
            <w:rFonts w:cstheme="minorBidi"/>
          </w:rPr>
          <w:t xml:space="preserve"> </w:t>
        </w:r>
      </w:ins>
      <w:r w:rsidRPr="002E76C9">
        <w:rPr>
          <w:rFonts w:cstheme="minorBidi"/>
        </w:rPr>
        <w:t>concept associated with their activism</w:t>
      </w:r>
      <w:del w:id="1755" w:author="Author">
        <w:r w:rsidRPr="002E76C9" w:rsidDel="002163D6">
          <w:rPr>
            <w:rFonts w:cstheme="minorBidi"/>
          </w:rPr>
          <w:delText xml:space="preserve"> was further enhanced</w:delText>
        </w:r>
      </w:del>
      <w:r w:rsidRPr="002E76C9">
        <w:rPr>
          <w:rFonts w:cstheme="minorBidi"/>
        </w:rPr>
        <w:t xml:space="preserve">. </w:t>
      </w:r>
    </w:p>
    <w:p w14:paraId="19F4F8CA" w14:textId="77777777" w:rsidR="00292332" w:rsidRDefault="00292332">
      <w:pPr>
        <w:bidi w:val="0"/>
        <w:spacing w:after="120" w:line="360" w:lineRule="auto"/>
        <w:jc w:val="both"/>
        <w:pPrChange w:id="1756" w:author="Author">
          <w:pPr>
            <w:bidi w:val="0"/>
            <w:spacing w:line="360" w:lineRule="auto"/>
            <w:jc w:val="both"/>
          </w:pPr>
        </w:pPrChange>
      </w:pPr>
    </w:p>
    <w:p w14:paraId="65F92370" w14:textId="76C4141D" w:rsidR="00292332" w:rsidRPr="00406461" w:rsidRDefault="00292332">
      <w:pPr>
        <w:bidi w:val="0"/>
        <w:spacing w:after="120" w:line="360" w:lineRule="auto"/>
        <w:jc w:val="both"/>
        <w:rPr>
          <w:b/>
          <w:bCs/>
          <w:sz w:val="28"/>
          <w:szCs w:val="28"/>
        </w:rPr>
        <w:pPrChange w:id="1757" w:author="Author">
          <w:pPr>
            <w:bidi w:val="0"/>
            <w:spacing w:line="360" w:lineRule="auto"/>
            <w:jc w:val="both"/>
          </w:pPr>
        </w:pPrChange>
      </w:pPr>
      <w:r w:rsidRPr="00406461">
        <w:rPr>
          <w:b/>
          <w:bCs/>
          <w:sz w:val="28"/>
          <w:szCs w:val="28"/>
        </w:rPr>
        <w:t xml:space="preserve">The </w:t>
      </w:r>
      <w:ins w:id="1758" w:author="Author">
        <w:r w:rsidR="00611CBB">
          <w:rPr>
            <w:b/>
            <w:bCs/>
            <w:sz w:val="28"/>
            <w:szCs w:val="28"/>
          </w:rPr>
          <w:t>R</w:t>
        </w:r>
      </w:ins>
      <w:del w:id="1759" w:author="Author">
        <w:r w:rsidRPr="00406461" w:rsidDel="00611CBB">
          <w:rPr>
            <w:b/>
            <w:bCs/>
            <w:sz w:val="28"/>
            <w:szCs w:val="28"/>
          </w:rPr>
          <w:delText>r</w:delText>
        </w:r>
      </w:del>
      <w:r w:rsidRPr="00406461">
        <w:rPr>
          <w:b/>
          <w:bCs/>
          <w:sz w:val="28"/>
          <w:szCs w:val="28"/>
        </w:rPr>
        <w:t>esistance in Palestine</w:t>
      </w:r>
    </w:p>
    <w:p w14:paraId="21D17986" w14:textId="77777777" w:rsidR="00292332" w:rsidDel="00611CBB" w:rsidRDefault="00292332">
      <w:pPr>
        <w:bidi w:val="0"/>
        <w:spacing w:after="120" w:line="360" w:lineRule="auto"/>
        <w:jc w:val="both"/>
        <w:rPr>
          <w:del w:id="1760" w:author="Author"/>
        </w:rPr>
        <w:pPrChange w:id="1761" w:author="Author">
          <w:pPr>
            <w:bidi w:val="0"/>
            <w:spacing w:line="360" w:lineRule="auto"/>
            <w:jc w:val="both"/>
          </w:pPr>
        </w:pPrChange>
      </w:pPr>
    </w:p>
    <w:p w14:paraId="7C2FCA7D" w14:textId="094747B9" w:rsidR="00292332" w:rsidRDefault="00292332">
      <w:pPr>
        <w:bidi w:val="0"/>
        <w:spacing w:after="120" w:line="360" w:lineRule="auto"/>
        <w:jc w:val="both"/>
        <w:pPrChange w:id="1762" w:author="Author">
          <w:pPr>
            <w:bidi w:val="0"/>
            <w:spacing w:line="360" w:lineRule="auto"/>
            <w:jc w:val="both"/>
          </w:pPr>
        </w:pPrChange>
      </w:pPr>
      <w:r>
        <w:t xml:space="preserve">Palestine has been deemed for decades the watershed </w:t>
      </w:r>
      <w:ins w:id="1763" w:author="Author">
        <w:r w:rsidR="002163D6">
          <w:t xml:space="preserve">case in which </w:t>
        </w:r>
      </w:ins>
      <w:del w:id="1764" w:author="Author">
        <w:r w:rsidDel="002163D6">
          <w:delText xml:space="preserve">whereby </w:delText>
        </w:r>
      </w:del>
      <w:r>
        <w:t xml:space="preserve">the resistance forces differed from collaborators and those who </w:t>
      </w:r>
      <w:del w:id="1765" w:author="Author">
        <w:r w:rsidDel="002163D6">
          <w:delText xml:space="preserve">tended to </w:delText>
        </w:r>
      </w:del>
      <w:r>
        <w:t>reconcile</w:t>
      </w:r>
      <w:ins w:id="1766" w:author="Author">
        <w:r w:rsidR="002163D6">
          <w:t>d</w:t>
        </w:r>
      </w:ins>
      <w:r>
        <w:t xml:space="preserve"> with the colonial forces in the region. Although </w:t>
      </w:r>
      <w:ins w:id="1767" w:author="Author">
        <w:r w:rsidR="002163D6">
          <w:t xml:space="preserve">the </w:t>
        </w:r>
      </w:ins>
      <w:del w:id="1768" w:author="Author">
        <w:r w:rsidRPr="004D706E" w:rsidDel="002163D6">
          <w:rPr>
            <w:i/>
            <w:iCs/>
            <w:rPrChange w:id="1769" w:author="Author">
              <w:rPr/>
            </w:rPrChange>
          </w:rPr>
          <w:delText>Al-</w:delText>
        </w:r>
      </w:del>
      <w:proofErr w:type="spellStart"/>
      <w:ins w:id="1770" w:author="Author">
        <w:r w:rsidR="002163D6" w:rsidRPr="004D706E">
          <w:rPr>
            <w:i/>
            <w:iCs/>
            <w:rPrChange w:id="1771" w:author="Author">
              <w:rPr/>
            </w:rPrChange>
          </w:rPr>
          <w:t>m</w:t>
        </w:r>
      </w:ins>
      <w:del w:id="1772" w:author="Author">
        <w:r w:rsidRPr="004D706E" w:rsidDel="002163D6">
          <w:rPr>
            <w:i/>
            <w:iCs/>
            <w:rPrChange w:id="1773" w:author="Author">
              <w:rPr/>
            </w:rPrChange>
          </w:rPr>
          <w:delText>M</w:delText>
        </w:r>
      </w:del>
      <w:r w:rsidRPr="004D706E">
        <w:rPr>
          <w:i/>
          <w:iCs/>
          <w:rPrChange w:id="1774" w:author="Author">
            <w:rPr/>
          </w:rPrChange>
        </w:rPr>
        <w:t>uq</w:t>
      </w:r>
      <w:ins w:id="1775" w:author="Author">
        <w:r w:rsidR="0078103C">
          <w:rPr>
            <w:i/>
            <w:iCs/>
          </w:rPr>
          <w:t>ā</w:t>
        </w:r>
      </w:ins>
      <w:del w:id="1776" w:author="Author">
        <w:r w:rsidRPr="004D706E" w:rsidDel="0078103C">
          <w:rPr>
            <w:i/>
            <w:iCs/>
            <w:rPrChange w:id="1777" w:author="Author">
              <w:rPr/>
            </w:rPrChange>
          </w:rPr>
          <w:delText>a</w:delText>
        </w:r>
      </w:del>
      <w:r w:rsidRPr="004D706E">
        <w:rPr>
          <w:i/>
          <w:iCs/>
          <w:rPrChange w:id="1778" w:author="Author">
            <w:rPr/>
          </w:rPrChange>
        </w:rPr>
        <w:t>wama</w:t>
      </w:r>
      <w:proofErr w:type="spellEnd"/>
      <w:r>
        <w:t xml:space="preserve">, both as a concept and a culture, </w:t>
      </w:r>
      <w:ins w:id="1779" w:author="Author">
        <w:r w:rsidR="002163D6">
          <w:t xml:space="preserve">did not </w:t>
        </w:r>
      </w:ins>
      <w:del w:id="1780" w:author="Author">
        <w:r w:rsidDel="002163D6">
          <w:delText xml:space="preserve">hasn’t </w:delText>
        </w:r>
      </w:del>
      <w:r>
        <w:t>develop</w:t>
      </w:r>
      <w:del w:id="1781" w:author="Author">
        <w:r w:rsidDel="002163D6">
          <w:delText>ed</w:delText>
        </w:r>
      </w:del>
      <w:r>
        <w:t xml:space="preserve"> in Palestin</w:t>
      </w:r>
      <w:ins w:id="1782" w:author="Author">
        <w:r w:rsidR="002163D6">
          <w:t>e nor is</w:t>
        </w:r>
      </w:ins>
      <w:del w:id="1783" w:author="Author">
        <w:r w:rsidDel="002163D6">
          <w:delText>e, neither is</w:delText>
        </w:r>
      </w:del>
      <w:r>
        <w:t xml:space="preserve"> it </w:t>
      </w:r>
      <w:del w:id="1784" w:author="Author">
        <w:r w:rsidDel="002163D6">
          <w:delText xml:space="preserve">a </w:delText>
        </w:r>
      </w:del>
      <w:r>
        <w:t xml:space="preserve">unique </w:t>
      </w:r>
      <w:ins w:id="1785" w:author="Author">
        <w:r w:rsidR="002163D6">
          <w:t xml:space="preserve">to </w:t>
        </w:r>
      </w:ins>
      <w:r>
        <w:t>Palestin</w:t>
      </w:r>
      <w:ins w:id="1786" w:author="Author">
        <w:r w:rsidR="002163D6">
          <w:t xml:space="preserve">e, </w:t>
        </w:r>
      </w:ins>
      <w:del w:id="1787" w:author="Author">
        <w:r w:rsidDel="002163D6">
          <w:delText xml:space="preserve">ian product, </w:delText>
        </w:r>
      </w:del>
      <w:r>
        <w:t>no other nation</w:t>
      </w:r>
      <w:ins w:id="1788" w:author="Author">
        <w:r w:rsidR="002163D6">
          <w:t>s</w:t>
        </w:r>
      </w:ins>
      <w:r>
        <w:t xml:space="preserve"> but the Palestinian</w:t>
      </w:r>
      <w:ins w:id="1789" w:author="Author">
        <w:r w:rsidR="002163D6">
          <w:t>s have</w:t>
        </w:r>
      </w:ins>
      <w:del w:id="1790" w:author="Author">
        <w:r w:rsidDel="002163D6">
          <w:delText xml:space="preserve"> has</w:delText>
        </w:r>
      </w:del>
      <w:r>
        <w:t xml:space="preserve"> practiced </w:t>
      </w:r>
      <w:proofErr w:type="spellStart"/>
      <w:ins w:id="1791" w:author="Author">
        <w:r w:rsidR="002163D6" w:rsidRPr="004D706E">
          <w:rPr>
            <w:i/>
            <w:iCs/>
            <w:rPrChange w:id="1792" w:author="Author">
              <w:rPr/>
            </w:rPrChange>
          </w:rPr>
          <w:t>m</w:t>
        </w:r>
      </w:ins>
      <w:del w:id="1793" w:author="Author">
        <w:r w:rsidRPr="004D706E" w:rsidDel="002163D6">
          <w:rPr>
            <w:i/>
            <w:iCs/>
            <w:rPrChange w:id="1794" w:author="Author">
              <w:rPr/>
            </w:rPrChange>
          </w:rPr>
          <w:delText>M</w:delText>
        </w:r>
      </w:del>
      <w:r w:rsidRPr="004D706E">
        <w:rPr>
          <w:i/>
          <w:iCs/>
          <w:rPrChange w:id="1795" w:author="Author">
            <w:rPr/>
          </w:rPrChange>
        </w:rPr>
        <w:t>uq</w:t>
      </w:r>
      <w:ins w:id="1796" w:author="Author">
        <w:r w:rsidR="0078103C">
          <w:rPr>
            <w:i/>
            <w:iCs/>
          </w:rPr>
          <w:t>ā</w:t>
        </w:r>
      </w:ins>
      <w:del w:id="1797" w:author="Author">
        <w:r w:rsidRPr="004D706E" w:rsidDel="0078103C">
          <w:rPr>
            <w:i/>
            <w:iCs/>
            <w:rPrChange w:id="1798" w:author="Author">
              <w:rPr/>
            </w:rPrChange>
          </w:rPr>
          <w:delText>a</w:delText>
        </w:r>
      </w:del>
      <w:r w:rsidRPr="004D706E">
        <w:rPr>
          <w:i/>
          <w:iCs/>
          <w:rPrChange w:id="1799" w:author="Author">
            <w:rPr/>
          </w:rPrChange>
        </w:rPr>
        <w:t>wama</w:t>
      </w:r>
      <w:proofErr w:type="spellEnd"/>
      <w:r>
        <w:t xml:space="preserve"> for so long. Therefore, the development of the concept in Palestine and among </w:t>
      </w:r>
      <w:del w:id="1800" w:author="Author">
        <w:r w:rsidDel="002163D6">
          <w:delText xml:space="preserve">the </w:delText>
        </w:r>
      </w:del>
      <w:r>
        <w:t>Palestinian actors in the Middle East</w:t>
      </w:r>
      <w:del w:id="1801" w:author="Author">
        <w:r w:rsidDel="002163D6">
          <w:delText>ern arena</w:delText>
        </w:r>
      </w:del>
      <w:r>
        <w:t xml:space="preserve"> has been uniquely important.</w:t>
      </w:r>
    </w:p>
    <w:p w14:paraId="5078222F" w14:textId="77777777" w:rsidR="00292332" w:rsidRDefault="00292332">
      <w:pPr>
        <w:bidi w:val="0"/>
        <w:spacing w:after="120" w:line="360" w:lineRule="auto"/>
        <w:jc w:val="both"/>
        <w:pPrChange w:id="1802" w:author="Author">
          <w:pPr>
            <w:bidi w:val="0"/>
            <w:spacing w:line="360" w:lineRule="auto"/>
            <w:jc w:val="both"/>
          </w:pPr>
        </w:pPrChange>
      </w:pPr>
    </w:p>
    <w:p w14:paraId="2BC439D2" w14:textId="7A9401CD" w:rsidR="00292332" w:rsidRPr="0066012A" w:rsidRDefault="00292332">
      <w:pPr>
        <w:bidi w:val="0"/>
        <w:spacing w:after="120" w:line="360" w:lineRule="auto"/>
        <w:jc w:val="both"/>
        <w:rPr>
          <w:rFonts w:asciiTheme="majorBidi" w:hAnsiTheme="majorBidi" w:cstheme="majorBidi"/>
          <w:b/>
          <w:bCs/>
        </w:rPr>
        <w:pPrChange w:id="1803" w:author="Author">
          <w:pPr>
            <w:bidi w:val="0"/>
            <w:spacing w:after="240" w:line="360" w:lineRule="auto"/>
            <w:jc w:val="both"/>
          </w:pPr>
        </w:pPrChange>
      </w:pPr>
      <w:r w:rsidRPr="0066012A">
        <w:rPr>
          <w:rFonts w:asciiTheme="majorBidi" w:hAnsiTheme="majorBidi" w:cstheme="majorBidi"/>
          <w:b/>
          <w:bCs/>
        </w:rPr>
        <w:t>The Great Revolt, 1936</w:t>
      </w:r>
      <w:ins w:id="1804" w:author="Author">
        <w:r w:rsidR="002163D6">
          <w:rPr>
            <w:rFonts w:asciiTheme="majorBidi" w:hAnsiTheme="majorBidi" w:cstheme="majorBidi"/>
            <w:b/>
            <w:bCs/>
          </w:rPr>
          <w:t>–</w:t>
        </w:r>
      </w:ins>
      <w:del w:id="1805" w:author="Author">
        <w:r w:rsidRPr="0066012A" w:rsidDel="002163D6">
          <w:rPr>
            <w:rFonts w:asciiTheme="majorBidi" w:hAnsiTheme="majorBidi" w:cstheme="majorBidi"/>
            <w:b/>
            <w:bCs/>
          </w:rPr>
          <w:delText>-</w:delText>
        </w:r>
      </w:del>
      <w:r w:rsidRPr="0066012A">
        <w:rPr>
          <w:rFonts w:asciiTheme="majorBidi" w:hAnsiTheme="majorBidi" w:cstheme="majorBidi"/>
          <w:b/>
          <w:bCs/>
        </w:rPr>
        <w:t>39</w:t>
      </w:r>
    </w:p>
    <w:p w14:paraId="21EAF17A" w14:textId="10C5797C" w:rsidR="00292332" w:rsidRPr="0066012A" w:rsidRDefault="002163D6">
      <w:pPr>
        <w:bidi w:val="0"/>
        <w:spacing w:after="120" w:line="360" w:lineRule="auto"/>
        <w:jc w:val="both"/>
        <w:rPr>
          <w:rFonts w:asciiTheme="majorBidi" w:hAnsiTheme="majorBidi" w:cstheme="majorBidi"/>
        </w:rPr>
        <w:pPrChange w:id="1806" w:author="Author">
          <w:pPr>
            <w:bidi w:val="0"/>
            <w:spacing w:after="240" w:line="360" w:lineRule="auto"/>
            <w:jc w:val="both"/>
          </w:pPr>
        </w:pPrChange>
      </w:pPr>
      <w:ins w:id="1807" w:author="Author">
        <w:r>
          <w:rPr>
            <w:rFonts w:asciiTheme="majorBidi" w:hAnsiTheme="majorBidi" w:cstheme="majorBidi"/>
          </w:rPr>
          <w:t>Although t</w:t>
        </w:r>
      </w:ins>
      <w:del w:id="1808" w:author="Author">
        <w:r w:rsidR="00292332" w:rsidRPr="0066012A" w:rsidDel="002163D6">
          <w:rPr>
            <w:rFonts w:asciiTheme="majorBidi" w:hAnsiTheme="majorBidi" w:cstheme="majorBidi"/>
          </w:rPr>
          <w:delText>T</w:delText>
        </w:r>
      </w:del>
      <w:r w:rsidR="00292332" w:rsidRPr="0066012A">
        <w:rPr>
          <w:rFonts w:asciiTheme="majorBidi" w:hAnsiTheme="majorBidi" w:cstheme="majorBidi"/>
        </w:rPr>
        <w:t xml:space="preserve">he conflict over the control of Mandatory Palestine did not start </w:t>
      </w:r>
      <w:del w:id="1809" w:author="Author">
        <w:r w:rsidR="00292332" w:rsidRPr="0066012A" w:rsidDel="002163D6">
          <w:rPr>
            <w:rFonts w:asciiTheme="majorBidi" w:hAnsiTheme="majorBidi" w:cstheme="majorBidi"/>
          </w:rPr>
          <w:delText xml:space="preserve">only </w:delText>
        </w:r>
      </w:del>
      <w:r w:rsidR="00292332" w:rsidRPr="0066012A">
        <w:rPr>
          <w:rFonts w:asciiTheme="majorBidi" w:hAnsiTheme="majorBidi" w:cstheme="majorBidi"/>
        </w:rPr>
        <w:t xml:space="preserve">in the </w:t>
      </w:r>
      <w:proofErr w:type="spellStart"/>
      <w:r w:rsidR="00292332" w:rsidRPr="0066012A">
        <w:rPr>
          <w:rFonts w:asciiTheme="majorBidi" w:hAnsiTheme="majorBidi" w:cstheme="majorBidi"/>
        </w:rPr>
        <w:t>1930s</w:t>
      </w:r>
      <w:proofErr w:type="spellEnd"/>
      <w:ins w:id="1810" w:author="Author">
        <w:r>
          <w:rPr>
            <w:rFonts w:asciiTheme="majorBidi" w:hAnsiTheme="majorBidi" w:cstheme="majorBidi"/>
          </w:rPr>
          <w:t>,</w:t>
        </w:r>
      </w:ins>
      <w:del w:id="1811" w:author="Author">
        <w:r w:rsidR="00292332" w:rsidRPr="0066012A" w:rsidDel="002163D6">
          <w:rPr>
            <w:rFonts w:asciiTheme="majorBidi" w:hAnsiTheme="majorBidi" w:cstheme="majorBidi"/>
          </w:rPr>
          <w:delText>; yet, there is no doubt that</w:delText>
        </w:r>
      </w:del>
      <w:r w:rsidR="00292332" w:rsidRPr="0066012A">
        <w:rPr>
          <w:rFonts w:asciiTheme="majorBidi" w:hAnsiTheme="majorBidi" w:cstheme="majorBidi"/>
        </w:rPr>
        <w:t xml:space="preserve"> the </w:t>
      </w:r>
      <w:ins w:id="1812" w:author="Author">
        <w:r>
          <w:rPr>
            <w:rFonts w:asciiTheme="majorBidi" w:hAnsiTheme="majorBidi" w:cstheme="majorBidi"/>
          </w:rPr>
          <w:t>Great R</w:t>
        </w:r>
      </w:ins>
      <w:del w:id="1813" w:author="Author">
        <w:r w:rsidR="00292332" w:rsidRPr="0066012A" w:rsidDel="002163D6">
          <w:rPr>
            <w:rFonts w:asciiTheme="majorBidi" w:hAnsiTheme="majorBidi" w:cstheme="majorBidi"/>
          </w:rPr>
          <w:delText>r</w:delText>
        </w:r>
      </w:del>
      <w:r w:rsidR="00292332" w:rsidRPr="0066012A">
        <w:rPr>
          <w:rFonts w:asciiTheme="majorBidi" w:hAnsiTheme="majorBidi" w:cstheme="majorBidi"/>
        </w:rPr>
        <w:t>evolt (or the “revolution</w:t>
      </w:r>
      <w:ins w:id="1814" w:author="Author">
        <w:r>
          <w:rPr>
            <w:rFonts w:asciiTheme="majorBidi" w:hAnsiTheme="majorBidi" w:cstheme="majorBidi"/>
          </w:rPr>
          <w:t>,”</w:t>
        </w:r>
      </w:ins>
      <w:del w:id="1815" w:author="Author">
        <w:r w:rsidR="00292332" w:rsidRPr="0066012A" w:rsidDel="002163D6">
          <w:rPr>
            <w:rFonts w:asciiTheme="majorBidi" w:hAnsiTheme="majorBidi" w:cstheme="majorBidi"/>
          </w:rPr>
          <w:delText>”,</w:delText>
        </w:r>
      </w:del>
      <w:r w:rsidR="00292332" w:rsidRPr="0066012A">
        <w:rPr>
          <w:rFonts w:asciiTheme="majorBidi" w:hAnsiTheme="majorBidi" w:cstheme="majorBidi"/>
        </w:rPr>
        <w:t xml:space="preserve"> </w:t>
      </w:r>
      <w:del w:id="1816" w:author="Author">
        <w:r w:rsidR="00292332" w:rsidRPr="0066012A" w:rsidDel="002163D6">
          <w:rPr>
            <w:rFonts w:asciiTheme="majorBidi" w:hAnsiTheme="majorBidi" w:cstheme="majorBidi"/>
          </w:rPr>
          <w:delText>according to th</w:delText>
        </w:r>
      </w:del>
      <w:ins w:id="1817" w:author="Author">
        <w:r>
          <w:rPr>
            <w:rFonts w:asciiTheme="majorBidi" w:hAnsiTheme="majorBidi" w:cstheme="majorBidi"/>
          </w:rPr>
          <w:t xml:space="preserve">in the discourse of the </w:t>
        </w:r>
      </w:ins>
      <w:del w:id="1818" w:author="Author">
        <w:r w:rsidR="00292332" w:rsidRPr="0066012A" w:rsidDel="002163D6">
          <w:rPr>
            <w:rFonts w:asciiTheme="majorBidi" w:hAnsiTheme="majorBidi" w:cstheme="majorBidi"/>
          </w:rPr>
          <w:delText xml:space="preserve">e </w:delText>
        </w:r>
      </w:del>
      <w:r w:rsidR="00292332" w:rsidRPr="0066012A">
        <w:rPr>
          <w:rFonts w:asciiTheme="majorBidi" w:hAnsiTheme="majorBidi" w:cstheme="majorBidi"/>
        </w:rPr>
        <w:t xml:space="preserve">Palestinians) </w:t>
      </w:r>
      <w:del w:id="1819" w:author="Author">
        <w:r w:rsidR="00292332" w:rsidRPr="0066012A" w:rsidDel="00175A82">
          <w:rPr>
            <w:rFonts w:asciiTheme="majorBidi" w:hAnsiTheme="majorBidi" w:cstheme="majorBidi"/>
          </w:rPr>
          <w:delText xml:space="preserve">of the late 1930s </w:delText>
        </w:r>
      </w:del>
      <w:r w:rsidR="00292332" w:rsidRPr="0066012A">
        <w:rPr>
          <w:rFonts w:asciiTheme="majorBidi" w:hAnsiTheme="majorBidi" w:cstheme="majorBidi"/>
        </w:rPr>
        <w:t>was</w:t>
      </w:r>
      <w:ins w:id="1820" w:author="Author">
        <w:r>
          <w:rPr>
            <w:rFonts w:asciiTheme="majorBidi" w:hAnsiTheme="majorBidi" w:cstheme="majorBidi"/>
          </w:rPr>
          <w:t xml:space="preserve"> undoubtedly</w:t>
        </w:r>
      </w:ins>
      <w:r w:rsidR="00292332" w:rsidRPr="0066012A">
        <w:rPr>
          <w:rFonts w:asciiTheme="majorBidi" w:hAnsiTheme="majorBidi" w:cstheme="majorBidi"/>
        </w:rPr>
        <w:t xml:space="preserve"> an important landmark in the history of </w:t>
      </w:r>
      <w:ins w:id="1821" w:author="Author">
        <w:r>
          <w:rPr>
            <w:rFonts w:asciiTheme="majorBidi" w:hAnsiTheme="majorBidi" w:cstheme="majorBidi"/>
          </w:rPr>
          <w:t xml:space="preserve">consolidating the </w:t>
        </w:r>
      </w:ins>
      <w:del w:id="1822" w:author="Author">
        <w:r w:rsidR="00292332" w:rsidRPr="0066012A" w:rsidDel="002163D6">
          <w:rPr>
            <w:rFonts w:asciiTheme="majorBidi" w:hAnsiTheme="majorBidi" w:cstheme="majorBidi"/>
          </w:rPr>
          <w:delText xml:space="preserve">the consolidation of a </w:delText>
        </w:r>
      </w:del>
      <w:r w:rsidR="00292332" w:rsidRPr="0066012A">
        <w:rPr>
          <w:rFonts w:asciiTheme="majorBidi" w:hAnsiTheme="majorBidi" w:cstheme="majorBidi"/>
        </w:rPr>
        <w:t xml:space="preserve">Palestinian nation and a resistive national Palestinian identity. </w:t>
      </w:r>
    </w:p>
    <w:p w14:paraId="4D3E9409" w14:textId="10CF41CD" w:rsidR="00292332" w:rsidRPr="0066012A" w:rsidRDefault="00292332">
      <w:pPr>
        <w:bidi w:val="0"/>
        <w:spacing w:after="120" w:line="360" w:lineRule="auto"/>
        <w:jc w:val="both"/>
        <w:rPr>
          <w:rFonts w:asciiTheme="majorBidi" w:hAnsiTheme="majorBidi" w:cstheme="majorBidi"/>
        </w:rPr>
        <w:pPrChange w:id="1823" w:author="Author">
          <w:pPr>
            <w:bidi w:val="0"/>
            <w:spacing w:after="240" w:line="360" w:lineRule="auto"/>
            <w:jc w:val="both"/>
          </w:pPr>
        </w:pPrChange>
      </w:pPr>
      <w:r w:rsidRPr="0066012A">
        <w:rPr>
          <w:rFonts w:asciiTheme="majorBidi" w:hAnsiTheme="majorBidi" w:cstheme="majorBidi"/>
        </w:rPr>
        <w:tab/>
        <w:t xml:space="preserve">The Great </w:t>
      </w:r>
      <w:ins w:id="1824" w:author="Author">
        <w:r w:rsidR="002163D6">
          <w:rPr>
            <w:rFonts w:asciiTheme="majorBidi" w:hAnsiTheme="majorBidi" w:cstheme="majorBidi"/>
          </w:rPr>
          <w:t>R</w:t>
        </w:r>
      </w:ins>
      <w:del w:id="1825" w:author="Author">
        <w:r w:rsidRPr="0066012A" w:rsidDel="002163D6">
          <w:rPr>
            <w:rFonts w:asciiTheme="majorBidi" w:hAnsiTheme="majorBidi" w:cstheme="majorBidi"/>
          </w:rPr>
          <w:delText>Arab r</w:delText>
        </w:r>
      </w:del>
      <w:r w:rsidRPr="0066012A">
        <w:rPr>
          <w:rFonts w:asciiTheme="majorBidi" w:hAnsiTheme="majorBidi" w:cstheme="majorBidi"/>
        </w:rPr>
        <w:t xml:space="preserve">evolt in Palestine erupted on the </w:t>
      </w:r>
      <w:del w:id="1826" w:author="Author">
        <w:r w:rsidRPr="0066012A" w:rsidDel="002163D6">
          <w:rPr>
            <w:rFonts w:asciiTheme="majorBidi" w:hAnsiTheme="majorBidi" w:cstheme="majorBidi"/>
          </w:rPr>
          <w:delText>15</w:delText>
        </w:r>
        <w:r w:rsidRPr="0066012A" w:rsidDel="002163D6">
          <w:rPr>
            <w:rFonts w:asciiTheme="majorBidi" w:hAnsiTheme="majorBidi" w:cstheme="majorBidi"/>
            <w:vertAlign w:val="superscript"/>
          </w:rPr>
          <w:delText>th</w:delText>
        </w:r>
        <w:r w:rsidRPr="0066012A" w:rsidDel="002163D6">
          <w:rPr>
            <w:rFonts w:asciiTheme="majorBidi" w:hAnsiTheme="majorBidi" w:cstheme="majorBidi"/>
          </w:rPr>
          <w:delText xml:space="preserve"> of </w:delText>
        </w:r>
      </w:del>
      <w:r w:rsidRPr="0066012A">
        <w:rPr>
          <w:rFonts w:asciiTheme="majorBidi" w:hAnsiTheme="majorBidi" w:cstheme="majorBidi"/>
        </w:rPr>
        <w:t xml:space="preserve">April </w:t>
      </w:r>
      <w:ins w:id="1827" w:author="Author">
        <w:r w:rsidR="002163D6">
          <w:rPr>
            <w:rFonts w:asciiTheme="majorBidi" w:hAnsiTheme="majorBidi" w:cstheme="majorBidi"/>
          </w:rPr>
          <w:t xml:space="preserve">15, </w:t>
        </w:r>
      </w:ins>
      <w:del w:id="1828" w:author="Author">
        <w:r w:rsidRPr="0066012A" w:rsidDel="002163D6">
          <w:rPr>
            <w:rFonts w:asciiTheme="majorBidi" w:hAnsiTheme="majorBidi" w:cstheme="majorBidi"/>
          </w:rPr>
          <w:delText xml:space="preserve">in </w:delText>
        </w:r>
      </w:del>
      <w:r w:rsidRPr="0066012A">
        <w:rPr>
          <w:rFonts w:asciiTheme="majorBidi" w:hAnsiTheme="majorBidi" w:cstheme="majorBidi"/>
        </w:rPr>
        <w:t xml:space="preserve">1936, when two Jews were killed by Arab Palestinians. </w:t>
      </w:r>
      <w:ins w:id="1829" w:author="Author">
        <w:r w:rsidR="002163D6">
          <w:rPr>
            <w:rFonts w:asciiTheme="majorBidi" w:hAnsiTheme="majorBidi" w:cstheme="majorBidi"/>
          </w:rPr>
          <w:t xml:space="preserve">Although the </w:t>
        </w:r>
      </w:ins>
      <w:del w:id="1830" w:author="Author">
        <w:r w:rsidRPr="0066012A" w:rsidDel="002163D6">
          <w:rPr>
            <w:rFonts w:asciiTheme="majorBidi" w:hAnsiTheme="majorBidi" w:cstheme="majorBidi"/>
          </w:rPr>
          <w:delText xml:space="preserve">The </w:delText>
        </w:r>
      </w:del>
      <w:r w:rsidRPr="0066012A">
        <w:rPr>
          <w:rFonts w:asciiTheme="majorBidi" w:hAnsiTheme="majorBidi" w:cstheme="majorBidi"/>
        </w:rPr>
        <w:t xml:space="preserve">murder was apparently committed </w:t>
      </w:r>
      <w:ins w:id="1831" w:author="Author">
        <w:r w:rsidR="002163D6">
          <w:rPr>
            <w:rFonts w:asciiTheme="majorBidi" w:hAnsiTheme="majorBidi" w:cstheme="majorBidi"/>
          </w:rPr>
          <w:t xml:space="preserve">due to </w:t>
        </w:r>
      </w:ins>
      <w:del w:id="1832" w:author="Author">
        <w:r w:rsidRPr="0066012A" w:rsidDel="002163D6">
          <w:rPr>
            <w:rFonts w:asciiTheme="majorBidi" w:hAnsiTheme="majorBidi" w:cstheme="majorBidi"/>
          </w:rPr>
          <w:delText xml:space="preserve">on a </w:delText>
        </w:r>
      </w:del>
      <w:r w:rsidRPr="0066012A">
        <w:rPr>
          <w:rFonts w:asciiTheme="majorBidi" w:hAnsiTheme="majorBidi" w:cstheme="majorBidi"/>
        </w:rPr>
        <w:t xml:space="preserve">criminal rather than </w:t>
      </w:r>
      <w:del w:id="1833" w:author="Author">
        <w:r w:rsidRPr="0066012A" w:rsidDel="002163D6">
          <w:rPr>
            <w:rFonts w:asciiTheme="majorBidi" w:hAnsiTheme="majorBidi" w:cstheme="majorBidi"/>
          </w:rPr>
          <w:delText xml:space="preserve">a </w:delText>
        </w:r>
      </w:del>
      <w:r w:rsidRPr="0066012A">
        <w:rPr>
          <w:rFonts w:asciiTheme="majorBidi" w:hAnsiTheme="majorBidi" w:cstheme="majorBidi"/>
        </w:rPr>
        <w:t xml:space="preserve">national </w:t>
      </w:r>
      <w:del w:id="1834" w:author="Author">
        <w:r w:rsidRPr="0066012A" w:rsidDel="002163D6">
          <w:rPr>
            <w:rFonts w:asciiTheme="majorBidi" w:hAnsiTheme="majorBidi" w:cstheme="majorBidi"/>
          </w:rPr>
          <w:delText>background</w:delText>
        </w:r>
      </w:del>
      <w:ins w:id="1835" w:author="Author">
        <w:r w:rsidR="002163D6">
          <w:rPr>
            <w:rFonts w:asciiTheme="majorBidi" w:hAnsiTheme="majorBidi" w:cstheme="majorBidi"/>
          </w:rPr>
          <w:t xml:space="preserve">motives, it sparked </w:t>
        </w:r>
      </w:ins>
      <w:del w:id="1836" w:author="Author">
        <w:r w:rsidRPr="0066012A" w:rsidDel="002163D6">
          <w:rPr>
            <w:rFonts w:asciiTheme="majorBidi" w:hAnsiTheme="majorBidi" w:cstheme="majorBidi"/>
          </w:rPr>
          <w:delText xml:space="preserve">; yet, it was the spark that lit the great fire, as </w:delText>
        </w:r>
      </w:del>
      <w:r w:rsidRPr="0066012A">
        <w:rPr>
          <w:rFonts w:asciiTheme="majorBidi" w:hAnsiTheme="majorBidi" w:cstheme="majorBidi"/>
        </w:rPr>
        <w:t>violence</w:t>
      </w:r>
      <w:ins w:id="1837" w:author="Author">
        <w:r w:rsidR="002163D6">
          <w:rPr>
            <w:rFonts w:asciiTheme="majorBidi" w:hAnsiTheme="majorBidi" w:cstheme="majorBidi"/>
          </w:rPr>
          <w:t>, which</w:t>
        </w:r>
      </w:ins>
      <w:r w:rsidRPr="0066012A">
        <w:rPr>
          <w:rFonts w:asciiTheme="majorBidi" w:hAnsiTheme="majorBidi" w:cstheme="majorBidi"/>
        </w:rPr>
        <w:t xml:space="preserve"> turned into a comprehensive Arab rebellion, joined by thousands of Arab Palestinians, </w:t>
      </w:r>
      <w:ins w:id="1838" w:author="Author">
        <w:r w:rsidR="002163D6">
          <w:rPr>
            <w:rFonts w:asciiTheme="majorBidi" w:hAnsiTheme="majorBidi" w:cstheme="majorBidi"/>
          </w:rPr>
          <w:t xml:space="preserve">from </w:t>
        </w:r>
      </w:ins>
      <w:del w:id="1839" w:author="Author">
        <w:r w:rsidRPr="0066012A" w:rsidDel="002163D6">
          <w:rPr>
            <w:rFonts w:asciiTheme="majorBidi" w:hAnsiTheme="majorBidi" w:cstheme="majorBidi"/>
          </w:rPr>
          <w:delText xml:space="preserve">of </w:delText>
        </w:r>
      </w:del>
      <w:r w:rsidRPr="0066012A">
        <w:rPr>
          <w:rFonts w:asciiTheme="majorBidi" w:hAnsiTheme="majorBidi" w:cstheme="majorBidi"/>
        </w:rPr>
        <w:t>all social backgrounds and geographical</w:t>
      </w:r>
      <w:del w:id="1840" w:author="Author">
        <w:r w:rsidRPr="0066012A" w:rsidDel="002163D6">
          <w:rPr>
            <w:rFonts w:asciiTheme="majorBidi" w:hAnsiTheme="majorBidi" w:cstheme="majorBidi"/>
          </w:rPr>
          <w:delText xml:space="preserve"> </w:delText>
        </w:r>
      </w:del>
      <w:ins w:id="1841" w:author="Author">
        <w:r w:rsidR="002163D6">
          <w:rPr>
            <w:rFonts w:asciiTheme="majorBidi" w:hAnsiTheme="majorBidi" w:cstheme="majorBidi"/>
          </w:rPr>
          <w:t xml:space="preserve"> areas.</w:t>
        </w:r>
      </w:ins>
      <w:del w:id="1842" w:author="Author">
        <w:r w:rsidRPr="0066012A" w:rsidDel="002163D6">
          <w:rPr>
            <w:rFonts w:asciiTheme="majorBidi" w:hAnsiTheme="majorBidi" w:cstheme="majorBidi"/>
          </w:rPr>
          <w:delText>zones</w:delText>
        </w:r>
      </w:del>
      <w:r w:rsidRPr="0066012A">
        <w:rPr>
          <w:rStyle w:val="FootnoteReference"/>
          <w:rFonts w:asciiTheme="majorBidi" w:eastAsiaTheme="majorEastAsia" w:hAnsiTheme="majorBidi"/>
        </w:rPr>
        <w:footnoteReference w:id="46"/>
      </w:r>
      <w:ins w:id="1843" w:author="Author">
        <w:r w:rsidR="002163D6">
          <w:rPr>
            <w:rFonts w:asciiTheme="majorBidi" w:hAnsiTheme="majorBidi" w:cstheme="majorBidi"/>
          </w:rPr>
          <w:t xml:space="preserve"> </w:t>
        </w:r>
      </w:ins>
      <w:del w:id="1844" w:author="Author">
        <w:r w:rsidRPr="0066012A" w:rsidDel="002163D6">
          <w:rPr>
            <w:rFonts w:asciiTheme="majorBidi" w:hAnsiTheme="majorBidi" w:cstheme="majorBidi"/>
          </w:rPr>
          <w:delText xml:space="preserve">. </w:delText>
        </w:r>
      </w:del>
      <w:r w:rsidRPr="0066012A">
        <w:rPr>
          <w:rFonts w:asciiTheme="majorBidi" w:hAnsiTheme="majorBidi" w:cstheme="majorBidi"/>
        </w:rPr>
        <w:t xml:space="preserve">The </w:t>
      </w:r>
      <w:r w:rsidRPr="0066012A">
        <w:rPr>
          <w:rFonts w:asciiTheme="majorBidi" w:hAnsiTheme="majorBidi" w:cstheme="majorBidi"/>
        </w:rPr>
        <w:lastRenderedPageBreak/>
        <w:t xml:space="preserve">revolt started with a general strike in the Arab areas of the Mandatory Palestine, and its expansion to the port of Jaffa was a severe </w:t>
      </w:r>
      <w:del w:id="1845" w:author="Author">
        <w:r w:rsidRPr="0066012A" w:rsidDel="002163D6">
          <w:rPr>
            <w:rFonts w:asciiTheme="majorBidi" w:hAnsiTheme="majorBidi" w:cstheme="majorBidi"/>
          </w:rPr>
          <w:delText xml:space="preserve">stroke </w:delText>
        </w:r>
      </w:del>
      <w:ins w:id="1846" w:author="Author">
        <w:r w:rsidR="002163D6">
          <w:rPr>
            <w:rFonts w:asciiTheme="majorBidi" w:hAnsiTheme="majorBidi" w:cstheme="majorBidi"/>
          </w:rPr>
          <w:t xml:space="preserve">blow </w:t>
        </w:r>
      </w:ins>
      <w:r w:rsidRPr="0066012A">
        <w:rPr>
          <w:rFonts w:asciiTheme="majorBidi" w:hAnsiTheme="majorBidi" w:cstheme="majorBidi"/>
        </w:rPr>
        <w:t xml:space="preserve">for the mandatory authorities. </w:t>
      </w:r>
      <w:del w:id="1847" w:author="Author">
        <w:r w:rsidRPr="0066012A" w:rsidDel="002163D6">
          <w:rPr>
            <w:rFonts w:asciiTheme="majorBidi" w:hAnsiTheme="majorBidi" w:cstheme="majorBidi"/>
          </w:rPr>
          <w:delText>To coordinate the movements of the Palestinian masses in the strike, a</w:delText>
        </w:r>
      </w:del>
      <w:r w:rsidRPr="0066012A">
        <w:rPr>
          <w:rFonts w:asciiTheme="majorBidi" w:hAnsiTheme="majorBidi" w:cstheme="majorBidi"/>
        </w:rPr>
        <w:t xml:space="preserve"> </w:t>
      </w:r>
      <w:ins w:id="1848" w:author="Author">
        <w:r w:rsidR="000624BE">
          <w:rPr>
            <w:rFonts w:asciiTheme="majorBidi" w:hAnsiTheme="majorBidi" w:cstheme="majorBidi"/>
          </w:rPr>
          <w:t>The N</w:t>
        </w:r>
      </w:ins>
      <w:del w:id="1849" w:author="Author">
        <w:r w:rsidRPr="0066012A" w:rsidDel="000624BE">
          <w:rPr>
            <w:rFonts w:asciiTheme="majorBidi" w:hAnsiTheme="majorBidi" w:cstheme="majorBidi"/>
          </w:rPr>
          <w:delText>n</w:delText>
        </w:r>
      </w:del>
      <w:r w:rsidRPr="0066012A">
        <w:rPr>
          <w:rFonts w:asciiTheme="majorBidi" w:hAnsiTheme="majorBidi" w:cstheme="majorBidi"/>
        </w:rPr>
        <w:t xml:space="preserve">ational </w:t>
      </w:r>
      <w:ins w:id="1850" w:author="Author">
        <w:r w:rsidR="000624BE">
          <w:rPr>
            <w:rFonts w:asciiTheme="majorBidi" w:hAnsiTheme="majorBidi" w:cstheme="majorBidi"/>
          </w:rPr>
          <w:t>C</w:t>
        </w:r>
      </w:ins>
      <w:del w:id="1851" w:author="Author">
        <w:r w:rsidRPr="0066012A" w:rsidDel="000624BE">
          <w:rPr>
            <w:rFonts w:asciiTheme="majorBidi" w:hAnsiTheme="majorBidi" w:cstheme="majorBidi"/>
          </w:rPr>
          <w:delText>c</w:delText>
        </w:r>
      </w:del>
      <w:r w:rsidRPr="0066012A">
        <w:rPr>
          <w:rFonts w:asciiTheme="majorBidi" w:hAnsiTheme="majorBidi" w:cstheme="majorBidi"/>
        </w:rPr>
        <w:t>ommittee (</w:t>
      </w:r>
      <w:ins w:id="1852" w:author="Author">
        <w:r w:rsidR="002163D6" w:rsidRPr="0078103C">
          <w:rPr>
            <w:rFonts w:asciiTheme="majorBidi" w:hAnsiTheme="majorBidi" w:cstheme="majorBidi"/>
          </w:rPr>
          <w:t>a</w:t>
        </w:r>
      </w:ins>
      <w:del w:id="1853" w:author="Author">
        <w:r w:rsidRPr="0078103C" w:rsidDel="002163D6">
          <w:rPr>
            <w:rFonts w:asciiTheme="majorBidi" w:hAnsiTheme="majorBidi" w:cstheme="majorBidi"/>
          </w:rPr>
          <w:delText>A</w:delText>
        </w:r>
      </w:del>
      <w:r w:rsidRPr="0078103C">
        <w:rPr>
          <w:rFonts w:asciiTheme="majorBidi" w:hAnsiTheme="majorBidi" w:cstheme="majorBidi"/>
        </w:rPr>
        <w:t>l-</w:t>
      </w:r>
      <w:proofErr w:type="spellStart"/>
      <w:ins w:id="1854" w:author="Author">
        <w:r w:rsidR="002163D6" w:rsidRPr="004D706E">
          <w:rPr>
            <w:rFonts w:asciiTheme="majorBidi" w:hAnsiTheme="majorBidi" w:cstheme="majorBidi"/>
            <w:rPrChange w:id="1855" w:author="Author">
              <w:rPr>
                <w:rFonts w:asciiTheme="majorBidi" w:hAnsiTheme="majorBidi" w:cstheme="majorBidi"/>
                <w:i/>
                <w:iCs/>
              </w:rPr>
            </w:rPrChange>
          </w:rPr>
          <w:t>L</w:t>
        </w:r>
      </w:ins>
      <w:del w:id="1856" w:author="Author">
        <w:r w:rsidRPr="0078103C" w:rsidDel="002163D6">
          <w:rPr>
            <w:rFonts w:asciiTheme="majorBidi" w:hAnsiTheme="majorBidi" w:cstheme="majorBidi"/>
          </w:rPr>
          <w:delText>L</w:delText>
        </w:r>
      </w:del>
      <w:r w:rsidRPr="0078103C">
        <w:rPr>
          <w:rFonts w:asciiTheme="majorBidi" w:hAnsiTheme="majorBidi" w:cstheme="majorBidi"/>
        </w:rPr>
        <w:t>ajna</w:t>
      </w:r>
      <w:proofErr w:type="spellEnd"/>
      <w:r w:rsidRPr="0078103C">
        <w:rPr>
          <w:rFonts w:asciiTheme="majorBidi" w:hAnsiTheme="majorBidi" w:cstheme="majorBidi"/>
        </w:rPr>
        <w:t xml:space="preserve"> al-</w:t>
      </w:r>
      <w:proofErr w:type="spellStart"/>
      <w:ins w:id="1857" w:author="Author">
        <w:r w:rsidR="002163D6" w:rsidRPr="0078103C">
          <w:rPr>
            <w:rFonts w:asciiTheme="majorBidi" w:hAnsiTheme="majorBidi" w:cstheme="majorBidi"/>
          </w:rPr>
          <w:t>q</w:t>
        </w:r>
      </w:ins>
      <w:del w:id="1858" w:author="Author">
        <w:r w:rsidRPr="0078103C" w:rsidDel="002163D6">
          <w:rPr>
            <w:rFonts w:asciiTheme="majorBidi" w:hAnsiTheme="majorBidi" w:cstheme="majorBidi"/>
          </w:rPr>
          <w:delText>Q</w:delText>
        </w:r>
      </w:del>
      <w:r w:rsidRPr="0078103C">
        <w:rPr>
          <w:rFonts w:asciiTheme="majorBidi" w:hAnsiTheme="majorBidi" w:cstheme="majorBidi"/>
        </w:rPr>
        <w:t>awmiyya</w:t>
      </w:r>
      <w:proofErr w:type="spellEnd"/>
      <w:r w:rsidRPr="0066012A">
        <w:rPr>
          <w:rFonts w:asciiTheme="majorBidi" w:hAnsiTheme="majorBidi" w:cstheme="majorBidi"/>
        </w:rPr>
        <w:t>) was established</w:t>
      </w:r>
      <w:del w:id="1859" w:author="Author">
        <w:r w:rsidRPr="0066012A" w:rsidDel="002163D6">
          <w:rPr>
            <w:rFonts w:asciiTheme="majorBidi" w:hAnsiTheme="majorBidi" w:cstheme="majorBidi"/>
          </w:rPr>
          <w:delText>,</w:delText>
        </w:r>
      </w:del>
      <w:r w:rsidRPr="0066012A">
        <w:rPr>
          <w:rFonts w:asciiTheme="majorBidi" w:hAnsiTheme="majorBidi" w:cstheme="majorBidi"/>
        </w:rPr>
        <w:t xml:space="preserve"> to </w:t>
      </w:r>
      <w:ins w:id="1860" w:author="Author">
        <w:r w:rsidR="000624BE" w:rsidRPr="0066012A">
          <w:rPr>
            <w:rFonts w:asciiTheme="majorBidi" w:hAnsiTheme="majorBidi" w:cstheme="majorBidi"/>
          </w:rPr>
          <w:t xml:space="preserve">coordinate the movements of the Palestinian masses in the strike </w:t>
        </w:r>
        <w:r w:rsidR="000624BE">
          <w:rPr>
            <w:rFonts w:asciiTheme="majorBidi" w:hAnsiTheme="majorBidi" w:cstheme="majorBidi"/>
          </w:rPr>
          <w:t xml:space="preserve">and to </w:t>
        </w:r>
      </w:ins>
      <w:r w:rsidRPr="0066012A">
        <w:rPr>
          <w:rFonts w:asciiTheme="majorBidi" w:hAnsiTheme="majorBidi" w:cstheme="majorBidi"/>
        </w:rPr>
        <w:t>formulate the main national demands of the Arab Palestinian people</w:t>
      </w:r>
      <w:ins w:id="1861" w:author="Author">
        <w:r w:rsidR="002163D6">
          <w:rPr>
            <w:rFonts w:asciiTheme="majorBidi" w:hAnsiTheme="majorBidi" w:cstheme="majorBidi"/>
          </w:rPr>
          <w:t>.</w:t>
        </w:r>
      </w:ins>
      <w:r w:rsidRPr="0066012A">
        <w:rPr>
          <w:rStyle w:val="FootnoteReference"/>
          <w:rFonts w:asciiTheme="majorBidi" w:eastAsiaTheme="majorEastAsia" w:hAnsiTheme="majorBidi"/>
        </w:rPr>
        <w:footnoteReference w:id="47"/>
      </w:r>
      <w:del w:id="1862" w:author="Author">
        <w:r w:rsidRPr="0066012A" w:rsidDel="002163D6">
          <w:rPr>
            <w:rFonts w:asciiTheme="majorBidi" w:hAnsiTheme="majorBidi" w:cstheme="majorBidi"/>
          </w:rPr>
          <w:delText>.</w:delText>
        </w:r>
      </w:del>
    </w:p>
    <w:p w14:paraId="74C1F861" w14:textId="46D94714" w:rsidR="00292332" w:rsidRPr="0066012A" w:rsidRDefault="00292332">
      <w:pPr>
        <w:bidi w:val="0"/>
        <w:spacing w:after="120" w:line="360" w:lineRule="auto"/>
        <w:jc w:val="both"/>
        <w:rPr>
          <w:rFonts w:asciiTheme="majorBidi" w:hAnsiTheme="majorBidi" w:cstheme="majorBidi"/>
        </w:rPr>
        <w:pPrChange w:id="1863" w:author="Author">
          <w:pPr>
            <w:bidi w:val="0"/>
            <w:spacing w:after="240" w:line="360" w:lineRule="auto"/>
            <w:jc w:val="both"/>
          </w:pPr>
        </w:pPrChange>
      </w:pPr>
      <w:r w:rsidRPr="00EC060F">
        <w:rPr>
          <w:rFonts w:asciiTheme="majorBidi" w:hAnsiTheme="majorBidi" w:cstheme="majorBidi"/>
        </w:rPr>
        <w:tab/>
      </w:r>
      <w:r w:rsidRPr="0066012A">
        <w:rPr>
          <w:rFonts w:asciiTheme="majorBidi" w:hAnsiTheme="majorBidi" w:cstheme="majorBidi"/>
        </w:rPr>
        <w:t>That period witnessed the emergence of new groups of</w:t>
      </w:r>
      <w:del w:id="1864" w:author="Author">
        <w:r w:rsidRPr="0066012A" w:rsidDel="000624BE">
          <w:rPr>
            <w:rFonts w:asciiTheme="majorBidi" w:hAnsiTheme="majorBidi" w:cstheme="majorBidi"/>
          </w:rPr>
          <w:delText xml:space="preserve"> </w:delText>
        </w:r>
      </w:del>
      <w:ins w:id="1865" w:author="Author">
        <w:r w:rsidR="000624BE">
          <w:rPr>
            <w:rFonts w:asciiTheme="majorBidi" w:hAnsiTheme="majorBidi" w:cstheme="majorBidi"/>
          </w:rPr>
          <w:t xml:space="preserve"> </w:t>
        </w:r>
        <w:r w:rsidR="004F560D">
          <w:rPr>
            <w:rFonts w:asciiTheme="majorBidi" w:hAnsiTheme="majorBidi" w:cstheme="majorBidi"/>
          </w:rPr>
          <w:t xml:space="preserve">rebels </w:t>
        </w:r>
      </w:ins>
      <w:del w:id="1866" w:author="Author">
        <w:r w:rsidRPr="0066012A" w:rsidDel="000624BE">
          <w:rPr>
            <w:rFonts w:asciiTheme="majorBidi" w:hAnsiTheme="majorBidi" w:cstheme="majorBidi"/>
          </w:rPr>
          <w:delText>warriors</w:delText>
        </w:r>
        <w:r w:rsidRPr="0066012A" w:rsidDel="004F560D">
          <w:rPr>
            <w:rFonts w:asciiTheme="majorBidi" w:hAnsiTheme="majorBidi" w:cstheme="majorBidi"/>
          </w:rPr>
          <w:delText>,</w:delText>
        </w:r>
      </w:del>
      <w:ins w:id="1867" w:author="Author">
        <w:r w:rsidR="000624BE">
          <w:rPr>
            <w:rFonts w:asciiTheme="majorBidi" w:hAnsiTheme="majorBidi" w:cstheme="majorBidi"/>
          </w:rPr>
          <w:t>who</w:t>
        </w:r>
      </w:ins>
      <w:del w:id="1868" w:author="Author">
        <w:r w:rsidRPr="0066012A" w:rsidDel="000624BE">
          <w:rPr>
            <w:rFonts w:asciiTheme="majorBidi" w:hAnsiTheme="majorBidi" w:cstheme="majorBidi"/>
          </w:rPr>
          <w:delText xml:space="preserve"> that</w:delText>
        </w:r>
      </w:del>
      <w:r w:rsidRPr="0066012A">
        <w:rPr>
          <w:rFonts w:asciiTheme="majorBidi" w:hAnsiTheme="majorBidi" w:cstheme="majorBidi"/>
        </w:rPr>
        <w:t xml:space="preserve"> attacked the British forces</w:t>
      </w:r>
      <w:ins w:id="1869" w:author="Author">
        <w:r w:rsidR="000624BE">
          <w:rPr>
            <w:rFonts w:asciiTheme="majorBidi" w:hAnsiTheme="majorBidi" w:cstheme="majorBidi"/>
          </w:rPr>
          <w:t xml:space="preserve"> </w:t>
        </w:r>
      </w:ins>
      <w:del w:id="1870" w:author="Author">
        <w:r w:rsidRPr="0066012A" w:rsidDel="000624BE">
          <w:rPr>
            <w:rFonts w:asciiTheme="majorBidi" w:hAnsiTheme="majorBidi" w:cstheme="majorBidi"/>
          </w:rPr>
          <w:delText xml:space="preserve">, </w:delText>
        </w:r>
      </w:del>
      <w:r w:rsidRPr="0066012A">
        <w:rPr>
          <w:rFonts w:asciiTheme="majorBidi" w:hAnsiTheme="majorBidi" w:cstheme="majorBidi"/>
        </w:rPr>
        <w:t xml:space="preserve">and sometimes Jewish forces and settlements too. One of </w:t>
      </w:r>
      <w:ins w:id="1871" w:author="Author">
        <w:r w:rsidR="000624BE">
          <w:rPr>
            <w:rFonts w:asciiTheme="majorBidi" w:hAnsiTheme="majorBidi" w:cstheme="majorBidi"/>
          </w:rPr>
          <w:t xml:space="preserve">the </w:t>
        </w:r>
      </w:ins>
      <w:del w:id="1872" w:author="Author">
        <w:r w:rsidRPr="0066012A" w:rsidDel="000624BE">
          <w:rPr>
            <w:rFonts w:asciiTheme="majorBidi" w:hAnsiTheme="majorBidi" w:cstheme="majorBidi"/>
          </w:rPr>
          <w:delText xml:space="preserve">these groups’ </w:delText>
        </w:r>
      </w:del>
      <w:r w:rsidRPr="0066012A">
        <w:rPr>
          <w:rFonts w:asciiTheme="majorBidi" w:hAnsiTheme="majorBidi" w:cstheme="majorBidi"/>
        </w:rPr>
        <w:t>leaders was Sheikh Izz ad-Din al-Qassam. The Marxist</w:t>
      </w:r>
      <w:r>
        <w:rPr>
          <w:rFonts w:asciiTheme="majorBidi" w:hAnsiTheme="majorBidi" w:cstheme="majorBidi"/>
        </w:rPr>
        <w:t>-Palestinian</w:t>
      </w:r>
      <w:r w:rsidRPr="0066012A">
        <w:rPr>
          <w:rFonts w:asciiTheme="majorBidi" w:hAnsiTheme="majorBidi" w:cstheme="majorBidi"/>
        </w:rPr>
        <w:t xml:space="preserve"> historian Emile Touma </w:t>
      </w:r>
      <w:del w:id="1873" w:author="Author">
        <w:r w:rsidRPr="0066012A" w:rsidDel="004F560D">
          <w:rPr>
            <w:rFonts w:asciiTheme="majorBidi" w:hAnsiTheme="majorBidi" w:cstheme="majorBidi"/>
          </w:rPr>
          <w:delText xml:space="preserve">does </w:delText>
        </w:r>
      </w:del>
      <w:ins w:id="1874" w:author="Author">
        <w:r w:rsidR="004F560D">
          <w:rPr>
            <w:rFonts w:asciiTheme="majorBidi" w:hAnsiTheme="majorBidi" w:cstheme="majorBidi"/>
          </w:rPr>
          <w:t xml:space="preserve">does </w:t>
        </w:r>
      </w:ins>
      <w:r w:rsidRPr="0066012A">
        <w:rPr>
          <w:rFonts w:asciiTheme="majorBidi" w:hAnsiTheme="majorBidi" w:cstheme="majorBidi"/>
        </w:rPr>
        <w:t>not disregard the religious characteristics of these groups</w:t>
      </w:r>
      <w:del w:id="1875" w:author="Author">
        <w:r w:rsidRPr="0066012A" w:rsidDel="000624BE">
          <w:rPr>
            <w:rFonts w:asciiTheme="majorBidi" w:hAnsiTheme="majorBidi" w:cstheme="majorBidi"/>
          </w:rPr>
          <w:delText>;</w:delText>
        </w:r>
      </w:del>
      <w:r w:rsidRPr="0066012A">
        <w:rPr>
          <w:rFonts w:asciiTheme="majorBidi" w:hAnsiTheme="majorBidi" w:cstheme="majorBidi"/>
        </w:rPr>
        <w:t xml:space="preserve"> and </w:t>
      </w:r>
      <w:del w:id="1876" w:author="Author">
        <w:r w:rsidRPr="0066012A" w:rsidDel="004F560D">
          <w:rPr>
            <w:rFonts w:asciiTheme="majorBidi" w:hAnsiTheme="majorBidi" w:cstheme="majorBidi"/>
          </w:rPr>
          <w:delText xml:space="preserve">he </w:delText>
        </w:r>
      </w:del>
      <w:r w:rsidRPr="0066012A">
        <w:rPr>
          <w:rFonts w:asciiTheme="majorBidi" w:hAnsiTheme="majorBidi" w:cstheme="majorBidi"/>
        </w:rPr>
        <w:t>simultaneously indicate</w:t>
      </w:r>
      <w:ins w:id="1877" w:author="Author">
        <w:r w:rsidR="004F560D">
          <w:rPr>
            <w:rFonts w:asciiTheme="majorBidi" w:hAnsiTheme="majorBidi" w:cstheme="majorBidi"/>
          </w:rPr>
          <w:t xml:space="preserve">s </w:t>
        </w:r>
      </w:ins>
      <w:del w:id="1878" w:author="Author">
        <w:r w:rsidRPr="0066012A" w:rsidDel="004F560D">
          <w:rPr>
            <w:rFonts w:asciiTheme="majorBidi" w:hAnsiTheme="majorBidi" w:cstheme="majorBidi"/>
          </w:rPr>
          <w:delText xml:space="preserve">s </w:delText>
        </w:r>
      </w:del>
      <w:r w:rsidRPr="0066012A">
        <w:rPr>
          <w:rFonts w:asciiTheme="majorBidi" w:hAnsiTheme="majorBidi" w:cstheme="majorBidi"/>
        </w:rPr>
        <w:t xml:space="preserve">that they were more developed than the traditional Palestinian leadership of that time, </w:t>
      </w:r>
      <w:ins w:id="1879" w:author="Author">
        <w:r w:rsidR="004F560D">
          <w:rPr>
            <w:rFonts w:asciiTheme="majorBidi" w:hAnsiTheme="majorBidi" w:cstheme="majorBidi"/>
          </w:rPr>
          <w:t xml:space="preserve">as </w:t>
        </w:r>
      </w:ins>
      <w:del w:id="1880" w:author="Author">
        <w:r w:rsidRPr="0066012A" w:rsidDel="004F560D">
          <w:rPr>
            <w:rFonts w:asciiTheme="majorBidi" w:hAnsiTheme="majorBidi" w:cstheme="majorBidi"/>
          </w:rPr>
          <w:delText xml:space="preserve">for </w:delText>
        </w:r>
      </w:del>
      <w:r w:rsidRPr="0066012A">
        <w:rPr>
          <w:rFonts w:asciiTheme="majorBidi" w:hAnsiTheme="majorBidi" w:cstheme="majorBidi"/>
        </w:rPr>
        <w:t>they directed their operations mainly toward</w:t>
      </w:r>
      <w:del w:id="1881" w:author="Author">
        <w:r w:rsidRPr="0066012A" w:rsidDel="004F560D">
          <w:rPr>
            <w:rFonts w:asciiTheme="majorBidi" w:hAnsiTheme="majorBidi" w:cstheme="majorBidi"/>
          </w:rPr>
          <w:delText>s</w:delText>
        </w:r>
      </w:del>
      <w:r w:rsidRPr="0066012A">
        <w:rPr>
          <w:rFonts w:asciiTheme="majorBidi" w:hAnsiTheme="majorBidi" w:cstheme="majorBidi"/>
        </w:rPr>
        <w:t xml:space="preserve"> the British</w:t>
      </w:r>
      <w:del w:id="1882" w:author="Author">
        <w:r w:rsidRPr="0066012A" w:rsidDel="004F560D">
          <w:rPr>
            <w:rFonts w:asciiTheme="majorBidi" w:hAnsiTheme="majorBidi" w:cstheme="majorBidi"/>
          </w:rPr>
          <w:delText>,</w:delText>
        </w:r>
      </w:del>
      <w:r w:rsidRPr="0066012A">
        <w:rPr>
          <w:rFonts w:asciiTheme="majorBidi" w:hAnsiTheme="majorBidi" w:cstheme="majorBidi"/>
        </w:rPr>
        <w:t xml:space="preserve"> and depended more on popular forces, lower social classes</w:t>
      </w:r>
      <w:ins w:id="1883" w:author="Author">
        <w:r w:rsidR="004F560D">
          <w:rPr>
            <w:rFonts w:asciiTheme="majorBidi" w:hAnsiTheme="majorBidi" w:cstheme="majorBidi"/>
          </w:rPr>
          <w:t>,</w:t>
        </w:r>
      </w:ins>
      <w:r w:rsidRPr="0066012A">
        <w:rPr>
          <w:rFonts w:asciiTheme="majorBidi" w:hAnsiTheme="majorBidi" w:cstheme="majorBidi"/>
        </w:rPr>
        <w:t xml:space="preserve"> and Palestinian peasants, than on </w:t>
      </w:r>
      <w:commentRangeStart w:id="1884"/>
      <w:r w:rsidRPr="0066012A">
        <w:rPr>
          <w:rFonts w:asciiTheme="majorBidi" w:hAnsiTheme="majorBidi" w:cstheme="majorBidi"/>
        </w:rPr>
        <w:t xml:space="preserve">urban feudalists </w:t>
      </w:r>
      <w:commentRangeEnd w:id="1884"/>
      <w:r w:rsidR="004F560D">
        <w:rPr>
          <w:rStyle w:val="CommentReference"/>
        </w:rPr>
        <w:commentReference w:id="1884"/>
      </w:r>
      <w:r w:rsidRPr="0066012A">
        <w:rPr>
          <w:rFonts w:asciiTheme="majorBidi" w:hAnsiTheme="majorBidi" w:cstheme="majorBidi"/>
        </w:rPr>
        <w:t xml:space="preserve">and </w:t>
      </w:r>
      <w:ins w:id="1885" w:author="Author">
        <w:r w:rsidR="004F560D">
          <w:rPr>
            <w:rFonts w:asciiTheme="majorBidi" w:hAnsiTheme="majorBidi" w:cstheme="majorBidi"/>
          </w:rPr>
          <w:t>e</w:t>
        </w:r>
      </w:ins>
      <w:del w:id="1886" w:author="Author">
        <w:r w:rsidRPr="0066012A" w:rsidDel="004F560D">
          <w:rPr>
            <w:rFonts w:asciiTheme="majorBidi" w:hAnsiTheme="majorBidi" w:cstheme="majorBidi"/>
          </w:rPr>
          <w:delText>E</w:delText>
        </w:r>
      </w:del>
      <w:r w:rsidRPr="0066012A">
        <w:rPr>
          <w:rFonts w:asciiTheme="majorBidi" w:hAnsiTheme="majorBidi" w:cstheme="majorBidi"/>
        </w:rPr>
        <w:t>ffendis</w:t>
      </w:r>
      <w:del w:id="1887" w:author="Author">
        <w:r w:rsidRPr="0066012A" w:rsidDel="004F560D">
          <w:rPr>
            <w:rFonts w:asciiTheme="majorBidi" w:hAnsiTheme="majorBidi" w:cstheme="majorBidi"/>
          </w:rPr>
          <w:delText xml:space="preserve"> (</w:delText>
        </w:r>
        <w:commentRangeStart w:id="1888"/>
        <w:r w:rsidRPr="0066012A" w:rsidDel="004F560D">
          <w:rPr>
            <w:rFonts w:asciiTheme="majorBidi" w:hAnsiTheme="majorBidi" w:cstheme="majorBidi"/>
          </w:rPr>
          <w:delText>noble masters</w:delText>
        </w:r>
        <w:commentRangeEnd w:id="1888"/>
        <w:r w:rsidR="004F560D" w:rsidDel="004F560D">
          <w:rPr>
            <w:rStyle w:val="CommentReference"/>
          </w:rPr>
          <w:commentReference w:id="1888"/>
        </w:r>
        <w:r w:rsidRPr="0066012A" w:rsidDel="004F560D">
          <w:rPr>
            <w:rFonts w:asciiTheme="majorBidi" w:hAnsiTheme="majorBidi" w:cstheme="majorBidi"/>
          </w:rPr>
          <w:delText>)</w:delText>
        </w:r>
      </w:del>
      <w:ins w:id="1889" w:author="Author">
        <w:r w:rsidR="000624BE">
          <w:rPr>
            <w:rFonts w:asciiTheme="majorBidi" w:hAnsiTheme="majorBidi" w:cstheme="majorBidi"/>
          </w:rPr>
          <w:t>.</w:t>
        </w:r>
      </w:ins>
      <w:r w:rsidRPr="0066012A">
        <w:rPr>
          <w:rStyle w:val="FootnoteReference"/>
          <w:rFonts w:asciiTheme="majorBidi" w:eastAsiaTheme="majorEastAsia" w:hAnsiTheme="majorBidi"/>
        </w:rPr>
        <w:footnoteReference w:id="48"/>
      </w:r>
      <w:del w:id="1890" w:author="Author">
        <w:r w:rsidRPr="0066012A" w:rsidDel="000624BE">
          <w:rPr>
            <w:rFonts w:asciiTheme="majorBidi" w:hAnsiTheme="majorBidi" w:cstheme="majorBidi"/>
          </w:rPr>
          <w:delText>.</w:delText>
        </w:r>
      </w:del>
    </w:p>
    <w:p w14:paraId="50629CA5" w14:textId="37D861B8" w:rsidR="00292332" w:rsidRPr="0066012A" w:rsidRDefault="00292332">
      <w:pPr>
        <w:bidi w:val="0"/>
        <w:spacing w:after="120" w:line="360" w:lineRule="auto"/>
        <w:jc w:val="both"/>
        <w:rPr>
          <w:rFonts w:asciiTheme="majorBidi" w:hAnsiTheme="majorBidi" w:cstheme="majorBidi"/>
        </w:rPr>
        <w:pPrChange w:id="1891" w:author="Author">
          <w:pPr>
            <w:bidi w:val="0"/>
            <w:spacing w:after="240" w:line="360" w:lineRule="auto"/>
            <w:jc w:val="both"/>
          </w:pPr>
        </w:pPrChange>
      </w:pPr>
      <w:r w:rsidRPr="0066012A">
        <w:rPr>
          <w:rFonts w:asciiTheme="majorBidi" w:hAnsiTheme="majorBidi" w:cstheme="majorBidi"/>
        </w:rPr>
        <w:tab/>
        <w:t xml:space="preserve">It is worth </w:t>
      </w:r>
      <w:ins w:id="1892" w:author="Author">
        <w:r w:rsidR="004F560D">
          <w:rPr>
            <w:rFonts w:asciiTheme="majorBidi" w:hAnsiTheme="majorBidi" w:cstheme="majorBidi"/>
          </w:rPr>
          <w:t xml:space="preserve">emphasizing </w:t>
        </w:r>
      </w:ins>
      <w:del w:id="1893" w:author="Author">
        <w:r w:rsidRPr="0066012A" w:rsidDel="004F560D">
          <w:rPr>
            <w:rFonts w:asciiTheme="majorBidi" w:hAnsiTheme="majorBidi" w:cstheme="majorBidi"/>
          </w:rPr>
          <w:delText xml:space="preserve">accentuating </w:delText>
        </w:r>
      </w:del>
      <w:r w:rsidRPr="0066012A">
        <w:rPr>
          <w:rFonts w:asciiTheme="majorBidi" w:hAnsiTheme="majorBidi" w:cstheme="majorBidi"/>
        </w:rPr>
        <w:t xml:space="preserve">the persistent use of the term </w:t>
      </w:r>
      <w:ins w:id="1894" w:author="Author">
        <w:r w:rsidR="000624BE">
          <w:rPr>
            <w:rFonts w:asciiTheme="majorBidi" w:hAnsiTheme="majorBidi" w:cstheme="majorBidi"/>
          </w:rPr>
          <w:t>j</w:t>
        </w:r>
      </w:ins>
      <w:del w:id="1895" w:author="Author">
        <w:r w:rsidRPr="0066012A" w:rsidDel="000624BE">
          <w:rPr>
            <w:rFonts w:asciiTheme="majorBidi" w:hAnsiTheme="majorBidi" w:cstheme="majorBidi"/>
          </w:rPr>
          <w:delText>“J</w:delText>
        </w:r>
      </w:del>
      <w:r w:rsidRPr="0066012A">
        <w:rPr>
          <w:rFonts w:asciiTheme="majorBidi" w:hAnsiTheme="majorBidi" w:cstheme="majorBidi"/>
        </w:rPr>
        <w:t>ihad</w:t>
      </w:r>
      <w:del w:id="1896" w:author="Author">
        <w:r w:rsidRPr="0066012A" w:rsidDel="000624BE">
          <w:rPr>
            <w:rFonts w:asciiTheme="majorBidi" w:hAnsiTheme="majorBidi" w:cstheme="majorBidi"/>
          </w:rPr>
          <w:delText>”</w:delText>
        </w:r>
      </w:del>
      <w:r w:rsidRPr="0066012A">
        <w:rPr>
          <w:rFonts w:asciiTheme="majorBidi" w:hAnsiTheme="majorBidi" w:cstheme="majorBidi"/>
        </w:rPr>
        <w:t xml:space="preserve"> during the revolt</w:t>
      </w:r>
      <w:del w:id="1897" w:author="Author">
        <w:r w:rsidRPr="0066012A" w:rsidDel="004F560D">
          <w:rPr>
            <w:rFonts w:asciiTheme="majorBidi" w:hAnsiTheme="majorBidi" w:cstheme="majorBidi"/>
          </w:rPr>
          <w:delText>,</w:delText>
        </w:r>
      </w:del>
      <w:r w:rsidRPr="0066012A">
        <w:rPr>
          <w:rFonts w:asciiTheme="majorBidi" w:hAnsiTheme="majorBidi" w:cstheme="majorBidi"/>
        </w:rPr>
        <w:t xml:space="preserve"> to describe the operations of the Palestinian rebe</w:t>
      </w:r>
      <w:ins w:id="1898" w:author="Author">
        <w:r w:rsidR="004F560D">
          <w:rPr>
            <w:rFonts w:asciiTheme="majorBidi" w:hAnsiTheme="majorBidi" w:cstheme="majorBidi"/>
          </w:rPr>
          <w:t xml:space="preserve">ls; in addition, </w:t>
        </w:r>
      </w:ins>
      <w:del w:id="1899" w:author="Author">
        <w:r w:rsidRPr="0066012A" w:rsidDel="004F560D">
          <w:rPr>
            <w:rFonts w:asciiTheme="majorBidi" w:hAnsiTheme="majorBidi" w:cstheme="majorBidi"/>
          </w:rPr>
          <w:delText xml:space="preserve">ls: in addition to the fact that </w:delText>
        </w:r>
      </w:del>
      <w:r w:rsidRPr="0066012A">
        <w:rPr>
          <w:rFonts w:asciiTheme="majorBidi" w:hAnsiTheme="majorBidi" w:cstheme="majorBidi"/>
        </w:rPr>
        <w:t xml:space="preserve">the groups of the Palestinian </w:t>
      </w:r>
      <w:ins w:id="1900" w:author="Author">
        <w:r w:rsidR="004F560D">
          <w:rPr>
            <w:rFonts w:asciiTheme="majorBidi" w:hAnsiTheme="majorBidi" w:cstheme="majorBidi"/>
          </w:rPr>
          <w:t xml:space="preserve">rebels </w:t>
        </w:r>
      </w:ins>
      <w:del w:id="1901" w:author="Author">
        <w:r w:rsidRPr="0066012A" w:rsidDel="004F560D">
          <w:rPr>
            <w:rFonts w:asciiTheme="majorBidi" w:hAnsiTheme="majorBidi" w:cstheme="majorBidi"/>
          </w:rPr>
          <w:delText xml:space="preserve">revolutionists </w:delText>
        </w:r>
      </w:del>
      <w:r w:rsidRPr="0066012A">
        <w:rPr>
          <w:rFonts w:asciiTheme="majorBidi" w:hAnsiTheme="majorBidi" w:cstheme="majorBidi"/>
        </w:rPr>
        <w:t xml:space="preserve">and the 200 Syrian </w:t>
      </w:r>
      <w:ins w:id="1902" w:author="Author">
        <w:r w:rsidR="004F560D">
          <w:rPr>
            <w:rFonts w:asciiTheme="majorBidi" w:hAnsiTheme="majorBidi" w:cstheme="majorBidi"/>
          </w:rPr>
          <w:t xml:space="preserve">fighters </w:t>
        </w:r>
      </w:ins>
      <w:del w:id="1903" w:author="Author">
        <w:r w:rsidRPr="0066012A" w:rsidDel="004F560D">
          <w:rPr>
            <w:rFonts w:asciiTheme="majorBidi" w:hAnsiTheme="majorBidi" w:cstheme="majorBidi"/>
          </w:rPr>
          <w:delText xml:space="preserve">warriors </w:delText>
        </w:r>
      </w:del>
      <w:r w:rsidRPr="0066012A">
        <w:rPr>
          <w:rFonts w:asciiTheme="majorBidi" w:hAnsiTheme="majorBidi" w:cstheme="majorBidi"/>
        </w:rPr>
        <w:t xml:space="preserve">who arrived in Palestine to take part in the revolt were called </w:t>
      </w:r>
      <w:proofErr w:type="spellStart"/>
      <w:ins w:id="1904" w:author="Author">
        <w:r w:rsidR="004F560D" w:rsidRPr="004D706E">
          <w:rPr>
            <w:rFonts w:asciiTheme="majorBidi" w:hAnsiTheme="majorBidi" w:cstheme="majorBidi"/>
            <w:i/>
            <w:iCs/>
            <w:rPrChange w:id="1905" w:author="Author">
              <w:rPr>
                <w:rFonts w:asciiTheme="majorBidi" w:hAnsiTheme="majorBidi" w:cstheme="majorBidi"/>
              </w:rPr>
            </w:rPrChange>
          </w:rPr>
          <w:t>m</w:t>
        </w:r>
      </w:ins>
      <w:del w:id="1906" w:author="Author">
        <w:r w:rsidRPr="004D706E" w:rsidDel="004F560D">
          <w:rPr>
            <w:rFonts w:asciiTheme="majorBidi" w:hAnsiTheme="majorBidi" w:cstheme="majorBidi"/>
            <w:i/>
            <w:iCs/>
            <w:rPrChange w:id="1907" w:author="Author">
              <w:rPr>
                <w:rFonts w:asciiTheme="majorBidi" w:hAnsiTheme="majorBidi" w:cstheme="majorBidi"/>
              </w:rPr>
            </w:rPrChange>
          </w:rPr>
          <w:delText>“M</w:delText>
        </w:r>
      </w:del>
      <w:r w:rsidRPr="004D706E">
        <w:rPr>
          <w:rFonts w:asciiTheme="majorBidi" w:hAnsiTheme="majorBidi" w:cstheme="majorBidi"/>
          <w:i/>
          <w:iCs/>
          <w:rPrChange w:id="1908" w:author="Author">
            <w:rPr>
              <w:rFonts w:asciiTheme="majorBidi" w:hAnsiTheme="majorBidi" w:cstheme="majorBidi"/>
            </w:rPr>
          </w:rPrChange>
        </w:rPr>
        <w:t>ujahid</w:t>
      </w:r>
      <w:ins w:id="1909" w:author="Author">
        <w:r w:rsidR="0078103C">
          <w:rPr>
            <w:rFonts w:asciiTheme="majorBidi" w:hAnsiTheme="majorBidi" w:cstheme="majorBidi"/>
            <w:i/>
            <w:iCs/>
          </w:rPr>
          <w:t>ū</w:t>
        </w:r>
        <w:r w:rsidR="004F560D" w:rsidRPr="004D706E">
          <w:rPr>
            <w:rFonts w:asciiTheme="majorBidi" w:hAnsiTheme="majorBidi" w:cstheme="majorBidi"/>
            <w:i/>
            <w:iCs/>
            <w:rPrChange w:id="1910" w:author="Author">
              <w:rPr>
                <w:rFonts w:asciiTheme="majorBidi" w:hAnsiTheme="majorBidi" w:cstheme="majorBidi"/>
              </w:rPr>
            </w:rPrChange>
          </w:rPr>
          <w:t>n</w:t>
        </w:r>
        <w:proofErr w:type="spellEnd"/>
        <w:r w:rsidR="004F560D">
          <w:rPr>
            <w:rFonts w:asciiTheme="majorBidi" w:hAnsiTheme="majorBidi" w:cstheme="majorBidi"/>
          </w:rPr>
          <w:t>.</w:t>
        </w:r>
      </w:ins>
      <w:del w:id="1911" w:author="Author">
        <w:r w:rsidRPr="0066012A" w:rsidDel="004F560D">
          <w:rPr>
            <w:rFonts w:asciiTheme="majorBidi" w:hAnsiTheme="majorBidi" w:cstheme="majorBidi"/>
          </w:rPr>
          <w:delText>oun”</w:delText>
        </w:r>
      </w:del>
      <w:r w:rsidRPr="0066012A">
        <w:rPr>
          <w:rStyle w:val="FootnoteReference"/>
          <w:rFonts w:asciiTheme="majorBidi" w:eastAsiaTheme="majorEastAsia" w:hAnsiTheme="majorBidi"/>
        </w:rPr>
        <w:footnoteReference w:id="49"/>
      </w:r>
      <w:del w:id="1912" w:author="Author">
        <w:r w:rsidRPr="0066012A" w:rsidDel="004F560D">
          <w:rPr>
            <w:rFonts w:asciiTheme="majorBidi" w:hAnsiTheme="majorBidi" w:cstheme="majorBidi"/>
          </w:rPr>
          <w:delText>.</w:delText>
        </w:r>
      </w:del>
      <w:r w:rsidRPr="0066012A">
        <w:rPr>
          <w:rFonts w:asciiTheme="majorBidi" w:hAnsiTheme="majorBidi" w:cstheme="majorBidi"/>
        </w:rPr>
        <w:t xml:space="preserve"> Moreover, Palestinian leaders</w:t>
      </w:r>
      <w:ins w:id="1913" w:author="Author">
        <w:r w:rsidR="004F560D">
          <w:rPr>
            <w:rFonts w:asciiTheme="majorBidi" w:hAnsiTheme="majorBidi" w:cstheme="majorBidi"/>
          </w:rPr>
          <w:t xml:space="preserve"> who were</w:t>
        </w:r>
      </w:ins>
      <w:del w:id="1914" w:author="Author">
        <w:r w:rsidRPr="0066012A" w:rsidDel="004F560D">
          <w:rPr>
            <w:rFonts w:asciiTheme="majorBidi" w:hAnsiTheme="majorBidi" w:cstheme="majorBidi"/>
          </w:rPr>
          <w:delText>,</w:delText>
        </w:r>
      </w:del>
      <w:r w:rsidRPr="0066012A">
        <w:rPr>
          <w:rFonts w:asciiTheme="majorBidi" w:hAnsiTheme="majorBidi" w:cstheme="majorBidi"/>
        </w:rPr>
        <w:t xml:space="preserve"> exiled to Damascus</w:t>
      </w:r>
      <w:del w:id="1915" w:author="Author">
        <w:r w:rsidRPr="0066012A" w:rsidDel="004F560D">
          <w:rPr>
            <w:rFonts w:asciiTheme="majorBidi" w:hAnsiTheme="majorBidi" w:cstheme="majorBidi"/>
          </w:rPr>
          <w:delText>,</w:delText>
        </w:r>
      </w:del>
      <w:r w:rsidRPr="0066012A">
        <w:rPr>
          <w:rFonts w:asciiTheme="majorBidi" w:hAnsiTheme="majorBidi" w:cstheme="majorBidi"/>
        </w:rPr>
        <w:t xml:space="preserve"> established a body called </w:t>
      </w:r>
      <w:del w:id="1916" w:author="Author">
        <w:r w:rsidRPr="0078103C" w:rsidDel="004F560D">
          <w:rPr>
            <w:rFonts w:asciiTheme="majorBidi" w:hAnsiTheme="majorBidi" w:cstheme="majorBidi"/>
          </w:rPr>
          <w:delText>“</w:delText>
        </w:r>
      </w:del>
      <w:ins w:id="1917" w:author="Author">
        <w:r w:rsidR="004F560D" w:rsidRPr="0078103C">
          <w:rPr>
            <w:rFonts w:asciiTheme="majorBidi" w:hAnsiTheme="majorBidi" w:cstheme="majorBidi"/>
          </w:rPr>
          <w:t>a</w:t>
        </w:r>
      </w:ins>
      <w:del w:id="1918" w:author="Author">
        <w:r w:rsidRPr="0078103C" w:rsidDel="004F560D">
          <w:rPr>
            <w:rFonts w:asciiTheme="majorBidi" w:hAnsiTheme="majorBidi" w:cstheme="majorBidi"/>
          </w:rPr>
          <w:delText>A</w:delText>
        </w:r>
      </w:del>
      <w:r w:rsidRPr="0078103C">
        <w:rPr>
          <w:rFonts w:asciiTheme="majorBidi" w:hAnsiTheme="majorBidi" w:cstheme="majorBidi"/>
        </w:rPr>
        <w:t>l-</w:t>
      </w:r>
      <w:proofErr w:type="spellStart"/>
      <w:r w:rsidRPr="0078103C">
        <w:rPr>
          <w:rFonts w:asciiTheme="majorBidi" w:hAnsiTheme="majorBidi" w:cstheme="majorBidi"/>
        </w:rPr>
        <w:t>Lajna</w:t>
      </w:r>
      <w:proofErr w:type="spellEnd"/>
      <w:r w:rsidRPr="0078103C">
        <w:rPr>
          <w:rFonts w:asciiTheme="majorBidi" w:hAnsiTheme="majorBidi" w:cstheme="majorBidi"/>
        </w:rPr>
        <w:t xml:space="preserve"> al-</w:t>
      </w:r>
      <w:proofErr w:type="spellStart"/>
      <w:del w:id="1919" w:author="Author">
        <w:r w:rsidRPr="0078103C" w:rsidDel="004F560D">
          <w:rPr>
            <w:rFonts w:asciiTheme="majorBidi" w:hAnsiTheme="majorBidi" w:cstheme="majorBidi"/>
          </w:rPr>
          <w:delText xml:space="preserve"> </w:delText>
        </w:r>
      </w:del>
      <w:ins w:id="1920" w:author="Author">
        <w:r w:rsidR="004F560D" w:rsidRPr="0078103C">
          <w:rPr>
            <w:rFonts w:asciiTheme="majorBidi" w:hAnsiTheme="majorBidi" w:cstheme="majorBidi"/>
          </w:rPr>
          <w:t>m</w:t>
        </w:r>
      </w:ins>
      <w:del w:id="1921" w:author="Author">
        <w:r w:rsidRPr="0078103C" w:rsidDel="004F560D">
          <w:rPr>
            <w:rFonts w:asciiTheme="majorBidi" w:hAnsiTheme="majorBidi" w:cstheme="majorBidi"/>
          </w:rPr>
          <w:delText>M</w:delText>
        </w:r>
      </w:del>
      <w:r w:rsidRPr="0078103C">
        <w:rPr>
          <w:rFonts w:asciiTheme="majorBidi" w:hAnsiTheme="majorBidi" w:cstheme="majorBidi"/>
        </w:rPr>
        <w:t>arkaziya</w:t>
      </w:r>
      <w:proofErr w:type="spellEnd"/>
      <w:r w:rsidRPr="0078103C">
        <w:rPr>
          <w:rFonts w:asciiTheme="majorBidi" w:hAnsiTheme="majorBidi" w:cstheme="majorBidi"/>
        </w:rPr>
        <w:t xml:space="preserve"> </w:t>
      </w:r>
      <w:proofErr w:type="spellStart"/>
      <w:r w:rsidRPr="0078103C">
        <w:rPr>
          <w:rFonts w:asciiTheme="majorBidi" w:hAnsiTheme="majorBidi" w:cstheme="majorBidi"/>
        </w:rPr>
        <w:t>lil</w:t>
      </w:r>
      <w:proofErr w:type="spellEnd"/>
      <w:r w:rsidRPr="0078103C">
        <w:rPr>
          <w:rFonts w:asciiTheme="majorBidi" w:hAnsiTheme="majorBidi" w:cstheme="majorBidi"/>
        </w:rPr>
        <w:t>-</w:t>
      </w:r>
      <w:ins w:id="1922" w:author="Author">
        <w:r w:rsidR="004F560D" w:rsidRPr="0078103C">
          <w:rPr>
            <w:rFonts w:asciiTheme="majorBidi" w:hAnsiTheme="majorBidi" w:cstheme="majorBidi"/>
          </w:rPr>
          <w:t>j</w:t>
        </w:r>
      </w:ins>
      <w:del w:id="1923" w:author="Author">
        <w:r w:rsidRPr="0078103C" w:rsidDel="004F560D">
          <w:rPr>
            <w:rFonts w:asciiTheme="majorBidi" w:hAnsiTheme="majorBidi" w:cstheme="majorBidi"/>
          </w:rPr>
          <w:delText>J</w:delText>
        </w:r>
      </w:del>
      <w:r w:rsidRPr="0078103C">
        <w:rPr>
          <w:rFonts w:asciiTheme="majorBidi" w:hAnsiTheme="majorBidi" w:cstheme="majorBidi"/>
        </w:rPr>
        <w:t>ihad al-</w:t>
      </w:r>
      <w:proofErr w:type="spellStart"/>
      <w:ins w:id="1924" w:author="Author">
        <w:r w:rsidR="004F560D" w:rsidRPr="0078103C">
          <w:rPr>
            <w:rFonts w:asciiTheme="majorBidi" w:hAnsiTheme="majorBidi" w:cstheme="majorBidi"/>
          </w:rPr>
          <w:t>q</w:t>
        </w:r>
      </w:ins>
      <w:del w:id="1925" w:author="Author">
        <w:r w:rsidRPr="0078103C" w:rsidDel="004F560D">
          <w:rPr>
            <w:rFonts w:asciiTheme="majorBidi" w:hAnsiTheme="majorBidi" w:cstheme="majorBidi"/>
          </w:rPr>
          <w:delText>Q</w:delText>
        </w:r>
      </w:del>
      <w:r w:rsidRPr="0078103C">
        <w:rPr>
          <w:rFonts w:asciiTheme="majorBidi" w:hAnsiTheme="majorBidi" w:cstheme="majorBidi"/>
        </w:rPr>
        <w:t>awmi</w:t>
      </w:r>
      <w:proofErr w:type="spellEnd"/>
      <w:r w:rsidRPr="0078103C">
        <w:rPr>
          <w:rFonts w:asciiTheme="majorBidi" w:hAnsiTheme="majorBidi" w:cstheme="majorBidi"/>
        </w:rPr>
        <w:t xml:space="preserve"> fi </w:t>
      </w:r>
      <w:proofErr w:type="spellStart"/>
      <w:r w:rsidRPr="0078103C">
        <w:rPr>
          <w:rFonts w:asciiTheme="majorBidi" w:hAnsiTheme="majorBidi" w:cstheme="majorBidi"/>
        </w:rPr>
        <w:t>Falastin</w:t>
      </w:r>
      <w:proofErr w:type="spellEnd"/>
      <w:del w:id="1926" w:author="Author">
        <w:r w:rsidRPr="0078103C" w:rsidDel="004F560D">
          <w:rPr>
            <w:rFonts w:asciiTheme="majorBidi" w:hAnsiTheme="majorBidi" w:cstheme="majorBidi"/>
          </w:rPr>
          <w:delText>”</w:delText>
        </w:r>
      </w:del>
      <w:r w:rsidRPr="0066012A">
        <w:rPr>
          <w:rFonts w:asciiTheme="majorBidi" w:hAnsiTheme="majorBidi" w:cstheme="majorBidi"/>
        </w:rPr>
        <w:t xml:space="preserve"> (The Central Committee for the National Jihad in Palestine)</w:t>
      </w:r>
      <w:ins w:id="1927" w:author="Author">
        <w:r w:rsidR="004F560D">
          <w:rPr>
            <w:rFonts w:asciiTheme="majorBidi" w:hAnsiTheme="majorBidi" w:cstheme="majorBidi"/>
          </w:rPr>
          <w:t>.</w:t>
        </w:r>
      </w:ins>
      <w:r w:rsidRPr="0066012A">
        <w:rPr>
          <w:rStyle w:val="FootnoteReference"/>
          <w:rFonts w:asciiTheme="majorBidi" w:eastAsiaTheme="majorEastAsia" w:hAnsiTheme="majorBidi"/>
        </w:rPr>
        <w:footnoteReference w:id="50"/>
      </w:r>
      <w:del w:id="1928" w:author="Author">
        <w:r w:rsidRPr="0066012A" w:rsidDel="004F560D">
          <w:rPr>
            <w:rFonts w:asciiTheme="majorBidi" w:hAnsiTheme="majorBidi" w:cstheme="majorBidi"/>
          </w:rPr>
          <w:delText>.</w:delText>
        </w:r>
      </w:del>
      <w:r w:rsidRPr="0066012A">
        <w:rPr>
          <w:rFonts w:asciiTheme="majorBidi" w:hAnsiTheme="majorBidi" w:cstheme="majorBidi"/>
        </w:rPr>
        <w:t xml:space="preserve"> </w:t>
      </w:r>
      <w:ins w:id="1929" w:author="Author">
        <w:r w:rsidR="004F560D">
          <w:rPr>
            <w:rFonts w:asciiTheme="majorBidi" w:hAnsiTheme="majorBidi" w:cstheme="majorBidi"/>
          </w:rPr>
          <w:t>Historians from different streams agree upon t</w:t>
        </w:r>
      </w:ins>
      <w:del w:id="1930" w:author="Author">
        <w:r w:rsidRPr="0066012A" w:rsidDel="004F560D">
          <w:rPr>
            <w:rFonts w:asciiTheme="majorBidi" w:hAnsiTheme="majorBidi" w:cstheme="majorBidi"/>
          </w:rPr>
          <w:delText>T</w:delText>
        </w:r>
      </w:del>
      <w:r w:rsidRPr="0066012A">
        <w:rPr>
          <w:rFonts w:asciiTheme="majorBidi" w:hAnsiTheme="majorBidi" w:cstheme="majorBidi"/>
        </w:rPr>
        <w:t>he religious dimension of the revolt</w:t>
      </w:r>
      <w:del w:id="1931" w:author="Author">
        <w:r w:rsidRPr="0066012A" w:rsidDel="004F560D">
          <w:rPr>
            <w:rFonts w:asciiTheme="majorBidi" w:hAnsiTheme="majorBidi" w:cstheme="majorBidi"/>
          </w:rPr>
          <w:delText xml:space="preserve"> is agreed upon by different historians of different streams</w:delText>
        </w:r>
      </w:del>
      <w:r w:rsidRPr="0066012A">
        <w:rPr>
          <w:rFonts w:asciiTheme="majorBidi" w:hAnsiTheme="majorBidi" w:cstheme="majorBidi"/>
        </w:rPr>
        <w:t>; however, the term</w:t>
      </w:r>
      <w:ins w:id="1932" w:author="Author">
        <w:r w:rsidR="004F560D">
          <w:rPr>
            <w:rFonts w:asciiTheme="majorBidi" w:hAnsiTheme="majorBidi" w:cstheme="majorBidi"/>
          </w:rPr>
          <w:t xml:space="preserve"> j</w:t>
        </w:r>
      </w:ins>
      <w:del w:id="1933" w:author="Author">
        <w:r w:rsidRPr="0066012A" w:rsidDel="004F560D">
          <w:rPr>
            <w:rFonts w:asciiTheme="majorBidi" w:hAnsiTheme="majorBidi" w:cstheme="majorBidi"/>
          </w:rPr>
          <w:delText xml:space="preserve"> “J</w:delText>
        </w:r>
      </w:del>
      <w:r w:rsidRPr="0066012A">
        <w:rPr>
          <w:rFonts w:asciiTheme="majorBidi" w:hAnsiTheme="majorBidi" w:cstheme="majorBidi"/>
        </w:rPr>
        <w:t>ihad</w:t>
      </w:r>
      <w:del w:id="1934" w:author="Author">
        <w:r w:rsidRPr="0066012A" w:rsidDel="004F560D">
          <w:rPr>
            <w:rFonts w:asciiTheme="majorBidi" w:hAnsiTheme="majorBidi" w:cstheme="majorBidi"/>
          </w:rPr>
          <w:delText>”</w:delText>
        </w:r>
      </w:del>
      <w:r w:rsidRPr="0066012A">
        <w:rPr>
          <w:rFonts w:asciiTheme="majorBidi" w:hAnsiTheme="majorBidi" w:cstheme="majorBidi"/>
        </w:rPr>
        <w:t xml:space="preserve"> obtained a national dimension too (although nationalism </w:t>
      </w:r>
      <w:del w:id="1935" w:author="Author">
        <w:r w:rsidRPr="0066012A" w:rsidDel="004F560D">
          <w:rPr>
            <w:rFonts w:asciiTheme="majorBidi" w:hAnsiTheme="majorBidi" w:cstheme="majorBidi"/>
          </w:rPr>
          <w:delText xml:space="preserve">was not </w:delText>
        </w:r>
      </w:del>
      <w:ins w:id="1936" w:author="Author">
        <w:r w:rsidR="004F560D">
          <w:rPr>
            <w:rFonts w:asciiTheme="majorBidi" w:hAnsiTheme="majorBidi" w:cstheme="majorBidi"/>
          </w:rPr>
          <w:t xml:space="preserve">had not </w:t>
        </w:r>
      </w:ins>
      <w:r w:rsidRPr="0066012A">
        <w:rPr>
          <w:rFonts w:asciiTheme="majorBidi" w:hAnsiTheme="majorBidi" w:cstheme="majorBidi"/>
        </w:rPr>
        <w:t>yet mature</w:t>
      </w:r>
      <w:ins w:id="1937" w:author="Author">
        <w:r w:rsidR="004F560D">
          <w:rPr>
            <w:rFonts w:asciiTheme="majorBidi" w:hAnsiTheme="majorBidi" w:cstheme="majorBidi"/>
          </w:rPr>
          <w:t>d</w:t>
        </w:r>
      </w:ins>
      <w:r w:rsidRPr="0066012A">
        <w:rPr>
          <w:rFonts w:asciiTheme="majorBidi" w:hAnsiTheme="majorBidi" w:cstheme="majorBidi"/>
        </w:rPr>
        <w:t xml:space="preserve">), as reflected in the addition of the word </w:t>
      </w:r>
      <w:proofErr w:type="spellStart"/>
      <w:ins w:id="1938" w:author="Author">
        <w:r w:rsidR="004F560D" w:rsidRPr="004D706E">
          <w:rPr>
            <w:rFonts w:asciiTheme="majorBidi" w:hAnsiTheme="majorBidi" w:cstheme="majorBidi"/>
            <w:i/>
            <w:iCs/>
            <w:rPrChange w:id="1939" w:author="Author">
              <w:rPr>
                <w:rFonts w:asciiTheme="majorBidi" w:hAnsiTheme="majorBidi" w:cstheme="majorBidi"/>
              </w:rPr>
            </w:rPrChange>
          </w:rPr>
          <w:t>q</w:t>
        </w:r>
      </w:ins>
      <w:del w:id="1940" w:author="Author">
        <w:r w:rsidRPr="004D706E" w:rsidDel="004F560D">
          <w:rPr>
            <w:rFonts w:asciiTheme="majorBidi" w:hAnsiTheme="majorBidi" w:cstheme="majorBidi"/>
            <w:i/>
            <w:iCs/>
            <w:rPrChange w:id="1941" w:author="Author">
              <w:rPr>
                <w:rFonts w:asciiTheme="majorBidi" w:hAnsiTheme="majorBidi" w:cstheme="majorBidi"/>
              </w:rPr>
            </w:rPrChange>
          </w:rPr>
          <w:delText>“Q</w:delText>
        </w:r>
      </w:del>
      <w:r w:rsidRPr="004D706E">
        <w:rPr>
          <w:rFonts w:asciiTheme="majorBidi" w:hAnsiTheme="majorBidi" w:cstheme="majorBidi"/>
          <w:i/>
          <w:iCs/>
          <w:rPrChange w:id="1942" w:author="Author">
            <w:rPr>
              <w:rFonts w:asciiTheme="majorBidi" w:hAnsiTheme="majorBidi" w:cstheme="majorBidi"/>
            </w:rPr>
          </w:rPrChange>
        </w:rPr>
        <w:t>awm</w:t>
      </w:r>
      <w:ins w:id="1943" w:author="Author">
        <w:r w:rsidR="0078103C">
          <w:rPr>
            <w:rFonts w:asciiTheme="majorBidi" w:hAnsiTheme="majorBidi" w:cstheme="majorBidi"/>
            <w:i/>
            <w:iCs/>
          </w:rPr>
          <w:t>ī</w:t>
        </w:r>
        <w:proofErr w:type="spellEnd"/>
        <w:r w:rsidR="0078103C">
          <w:rPr>
            <w:rFonts w:asciiTheme="majorBidi" w:hAnsiTheme="majorBidi" w:cstheme="majorBidi"/>
            <w:i/>
            <w:iCs/>
          </w:rPr>
          <w:t xml:space="preserve"> </w:t>
        </w:r>
      </w:ins>
      <w:del w:id="1944" w:author="Author">
        <w:r w:rsidRPr="004D706E" w:rsidDel="0078103C">
          <w:rPr>
            <w:rFonts w:asciiTheme="majorBidi" w:hAnsiTheme="majorBidi" w:cstheme="majorBidi"/>
            <w:i/>
            <w:iCs/>
            <w:rPrChange w:id="1945" w:author="Author">
              <w:rPr>
                <w:rFonts w:asciiTheme="majorBidi" w:hAnsiTheme="majorBidi" w:cstheme="majorBidi"/>
              </w:rPr>
            </w:rPrChange>
          </w:rPr>
          <w:delText>i</w:delText>
        </w:r>
        <w:r w:rsidRPr="0066012A" w:rsidDel="004F560D">
          <w:rPr>
            <w:rFonts w:asciiTheme="majorBidi" w:hAnsiTheme="majorBidi" w:cstheme="majorBidi"/>
          </w:rPr>
          <w:delText>”</w:delText>
        </w:r>
        <w:r w:rsidRPr="0066012A" w:rsidDel="0078103C">
          <w:rPr>
            <w:rFonts w:asciiTheme="majorBidi" w:hAnsiTheme="majorBidi" w:cstheme="majorBidi"/>
          </w:rPr>
          <w:delText xml:space="preserve"> </w:delText>
        </w:r>
      </w:del>
      <w:r w:rsidRPr="0066012A">
        <w:rPr>
          <w:rFonts w:asciiTheme="majorBidi" w:hAnsiTheme="majorBidi" w:cstheme="majorBidi"/>
        </w:rPr>
        <w:t xml:space="preserve">(national) to the name of the central committee, and </w:t>
      </w:r>
      <w:ins w:id="1946" w:author="Author">
        <w:r w:rsidR="004F560D">
          <w:rPr>
            <w:rFonts w:asciiTheme="majorBidi" w:hAnsiTheme="majorBidi" w:cstheme="majorBidi"/>
          </w:rPr>
          <w:t xml:space="preserve">by </w:t>
        </w:r>
      </w:ins>
      <w:del w:id="1947" w:author="Author">
        <w:r w:rsidRPr="0066012A" w:rsidDel="004F560D">
          <w:rPr>
            <w:rFonts w:asciiTheme="majorBidi" w:hAnsiTheme="majorBidi" w:cstheme="majorBidi"/>
          </w:rPr>
          <w:delText xml:space="preserve">through </w:delText>
        </w:r>
      </w:del>
      <w:r w:rsidRPr="0066012A">
        <w:rPr>
          <w:rFonts w:asciiTheme="majorBidi" w:hAnsiTheme="majorBidi" w:cstheme="majorBidi"/>
        </w:rPr>
        <w:t>considering the “establishment of an independent secular Arab state” in Mandatory Palestine</w:t>
      </w:r>
      <w:ins w:id="1948" w:author="Author">
        <w:r w:rsidR="004F560D">
          <w:rPr>
            <w:rFonts w:asciiTheme="majorBidi" w:hAnsiTheme="majorBidi" w:cstheme="majorBidi"/>
          </w:rPr>
          <w:t xml:space="preserve">, </w:t>
        </w:r>
      </w:ins>
      <w:del w:id="1949" w:author="Author">
        <w:r w:rsidRPr="0066012A" w:rsidDel="004F560D">
          <w:rPr>
            <w:rFonts w:asciiTheme="majorBidi" w:hAnsiTheme="majorBidi" w:cstheme="majorBidi"/>
          </w:rPr>
          <w:delText xml:space="preserve"> </w:delText>
        </w:r>
      </w:del>
      <w:r w:rsidRPr="0066012A">
        <w:rPr>
          <w:rFonts w:asciiTheme="majorBidi" w:hAnsiTheme="majorBidi" w:cstheme="majorBidi"/>
        </w:rPr>
        <w:t>the main goal for all political operations conducted by the Palestinians during those years</w:t>
      </w:r>
      <w:ins w:id="1950" w:author="Author">
        <w:r w:rsidR="004F560D">
          <w:rPr>
            <w:rFonts w:asciiTheme="majorBidi" w:hAnsiTheme="majorBidi" w:cstheme="majorBidi"/>
          </w:rPr>
          <w:t>.</w:t>
        </w:r>
      </w:ins>
      <w:r w:rsidRPr="0066012A">
        <w:rPr>
          <w:rStyle w:val="FootnoteReference"/>
          <w:rFonts w:asciiTheme="majorBidi" w:eastAsiaTheme="majorEastAsia" w:hAnsiTheme="majorBidi"/>
        </w:rPr>
        <w:footnoteReference w:id="51"/>
      </w:r>
      <w:del w:id="1951" w:author="Author">
        <w:r w:rsidRPr="0066012A" w:rsidDel="004F560D">
          <w:rPr>
            <w:rFonts w:asciiTheme="majorBidi" w:hAnsiTheme="majorBidi" w:cstheme="majorBidi"/>
          </w:rPr>
          <w:delText>.</w:delText>
        </w:r>
      </w:del>
    </w:p>
    <w:p w14:paraId="72204612" w14:textId="450CC0C3" w:rsidR="00292332" w:rsidRPr="0066012A" w:rsidRDefault="00292332">
      <w:pPr>
        <w:bidi w:val="0"/>
        <w:spacing w:after="120" w:line="360" w:lineRule="auto"/>
        <w:jc w:val="both"/>
        <w:rPr>
          <w:rFonts w:asciiTheme="majorBidi" w:hAnsiTheme="majorBidi" w:cstheme="majorBidi"/>
        </w:rPr>
        <w:pPrChange w:id="1952" w:author="Author">
          <w:pPr>
            <w:bidi w:val="0"/>
            <w:spacing w:after="240" w:line="360" w:lineRule="auto"/>
            <w:jc w:val="both"/>
          </w:pPr>
        </w:pPrChange>
      </w:pPr>
      <w:r w:rsidRPr="00EC060F">
        <w:rPr>
          <w:rFonts w:asciiTheme="majorBidi" w:hAnsiTheme="majorBidi" w:cstheme="majorBidi"/>
        </w:rPr>
        <w:tab/>
        <w:t xml:space="preserve">The Great Revolt was an important landmark in the development of the self-consciousness of the Palestinian people, and </w:t>
      </w:r>
      <w:ins w:id="1953" w:author="Author">
        <w:r w:rsidR="00AD2888">
          <w:rPr>
            <w:rFonts w:asciiTheme="majorBidi" w:hAnsiTheme="majorBidi" w:cstheme="majorBidi"/>
          </w:rPr>
          <w:t xml:space="preserve">it </w:t>
        </w:r>
      </w:ins>
      <w:r w:rsidRPr="00EC060F">
        <w:rPr>
          <w:rFonts w:asciiTheme="majorBidi" w:hAnsiTheme="majorBidi" w:cstheme="majorBidi"/>
        </w:rPr>
        <w:t>symboli</w:t>
      </w:r>
      <w:ins w:id="1954" w:author="Author">
        <w:r w:rsidR="00AD2888">
          <w:rPr>
            <w:rFonts w:asciiTheme="majorBidi" w:hAnsiTheme="majorBidi" w:cstheme="majorBidi"/>
          </w:rPr>
          <w:t>z</w:t>
        </w:r>
      </w:ins>
      <w:del w:id="1955" w:author="Author">
        <w:r w:rsidRPr="00EC060F" w:rsidDel="00AD2888">
          <w:rPr>
            <w:rFonts w:asciiTheme="majorBidi" w:hAnsiTheme="majorBidi" w:cstheme="majorBidi"/>
          </w:rPr>
          <w:delText>s</w:delText>
        </w:r>
      </w:del>
      <w:r w:rsidRPr="00EC060F">
        <w:rPr>
          <w:rFonts w:asciiTheme="majorBidi" w:hAnsiTheme="majorBidi" w:cstheme="majorBidi"/>
        </w:rPr>
        <w:t>ed</w:t>
      </w:r>
      <w:ins w:id="1956" w:author="Author">
        <w:r w:rsidR="00AD2888">
          <w:rPr>
            <w:rFonts w:asciiTheme="majorBidi" w:hAnsiTheme="majorBidi" w:cstheme="majorBidi"/>
          </w:rPr>
          <w:t xml:space="preserve"> the</w:t>
        </w:r>
      </w:ins>
      <w:r w:rsidRPr="00EC060F">
        <w:rPr>
          <w:rFonts w:asciiTheme="majorBidi" w:hAnsiTheme="majorBidi" w:cstheme="majorBidi"/>
        </w:rPr>
        <w:t xml:space="preserve"> national and social discontent among the poor classes and the peasants toward</w:t>
      </w:r>
      <w:del w:id="1957" w:author="Author">
        <w:r w:rsidRPr="00EC060F" w:rsidDel="00AD2888">
          <w:rPr>
            <w:rFonts w:asciiTheme="majorBidi" w:hAnsiTheme="majorBidi" w:cstheme="majorBidi"/>
          </w:rPr>
          <w:delText>s</w:delText>
        </w:r>
      </w:del>
      <w:r w:rsidRPr="00EC060F">
        <w:rPr>
          <w:rFonts w:asciiTheme="majorBidi" w:hAnsiTheme="majorBidi" w:cstheme="majorBidi"/>
        </w:rPr>
        <w:t xml:space="preserve"> the submissive urban leadership, </w:t>
      </w:r>
      <w:ins w:id="1958" w:author="Author">
        <w:r w:rsidR="00AD2888">
          <w:rPr>
            <w:rFonts w:asciiTheme="majorBidi" w:hAnsiTheme="majorBidi" w:cstheme="majorBidi"/>
          </w:rPr>
          <w:t xml:space="preserve">which </w:t>
        </w:r>
      </w:ins>
      <w:del w:id="1959" w:author="Author">
        <w:r w:rsidRPr="00EC060F" w:rsidDel="00AD2888">
          <w:rPr>
            <w:rFonts w:asciiTheme="majorBidi" w:hAnsiTheme="majorBidi" w:cstheme="majorBidi"/>
          </w:rPr>
          <w:delText xml:space="preserve">that </w:delText>
        </w:r>
      </w:del>
      <w:r w:rsidRPr="00EC060F">
        <w:rPr>
          <w:rFonts w:asciiTheme="majorBidi" w:hAnsiTheme="majorBidi" w:cstheme="majorBidi"/>
        </w:rPr>
        <w:t xml:space="preserve">was mainly funded by the British. </w:t>
      </w:r>
      <w:r w:rsidRPr="0066012A">
        <w:rPr>
          <w:rFonts w:asciiTheme="majorBidi" w:hAnsiTheme="majorBidi" w:cstheme="majorBidi"/>
        </w:rPr>
        <w:t xml:space="preserve">This revulsion </w:t>
      </w:r>
      <w:ins w:id="1960" w:author="Author">
        <w:r w:rsidR="00AD2888">
          <w:rPr>
            <w:rFonts w:asciiTheme="majorBidi" w:hAnsiTheme="majorBidi" w:cstheme="majorBidi"/>
          </w:rPr>
          <w:t xml:space="preserve">on </w:t>
        </w:r>
      </w:ins>
      <w:del w:id="1961" w:author="Author">
        <w:r w:rsidRPr="0066012A" w:rsidDel="00AD2888">
          <w:rPr>
            <w:rFonts w:asciiTheme="majorBidi" w:hAnsiTheme="majorBidi" w:cstheme="majorBidi"/>
          </w:rPr>
          <w:delText xml:space="preserve">in </w:delText>
        </w:r>
      </w:del>
      <w:r w:rsidRPr="0066012A">
        <w:rPr>
          <w:rFonts w:asciiTheme="majorBidi" w:hAnsiTheme="majorBidi" w:cstheme="majorBidi"/>
        </w:rPr>
        <w:t>the part of the</w:t>
      </w:r>
      <w:ins w:id="1962" w:author="Author">
        <w:r w:rsidR="00AD2888">
          <w:rPr>
            <w:rFonts w:asciiTheme="majorBidi" w:hAnsiTheme="majorBidi" w:cstheme="majorBidi"/>
          </w:rPr>
          <w:t xml:space="preserve"> </w:t>
        </w:r>
        <w:proofErr w:type="spellStart"/>
        <w:r w:rsidR="00AD2888" w:rsidRPr="004D706E">
          <w:rPr>
            <w:rFonts w:asciiTheme="majorBidi" w:hAnsiTheme="majorBidi" w:cstheme="majorBidi"/>
            <w:i/>
            <w:iCs/>
            <w:rPrChange w:id="1963" w:author="Author">
              <w:rPr>
                <w:rFonts w:asciiTheme="majorBidi" w:hAnsiTheme="majorBidi" w:cstheme="majorBidi"/>
              </w:rPr>
            </w:rPrChange>
          </w:rPr>
          <w:t>m</w:t>
        </w:r>
      </w:ins>
      <w:del w:id="1964" w:author="Author">
        <w:r w:rsidRPr="004D706E" w:rsidDel="00AD2888">
          <w:rPr>
            <w:rFonts w:asciiTheme="majorBidi" w:hAnsiTheme="majorBidi" w:cstheme="majorBidi"/>
            <w:i/>
            <w:iCs/>
            <w:rPrChange w:id="1965" w:author="Author">
              <w:rPr>
                <w:rFonts w:asciiTheme="majorBidi" w:hAnsiTheme="majorBidi" w:cstheme="majorBidi"/>
              </w:rPr>
            </w:rPrChange>
          </w:rPr>
          <w:delText xml:space="preserve"> “M</w:delText>
        </w:r>
      </w:del>
      <w:r w:rsidRPr="004D706E">
        <w:rPr>
          <w:rFonts w:asciiTheme="majorBidi" w:hAnsiTheme="majorBidi" w:cstheme="majorBidi"/>
          <w:i/>
          <w:iCs/>
          <w:rPrChange w:id="1966" w:author="Author">
            <w:rPr>
              <w:rFonts w:asciiTheme="majorBidi" w:hAnsiTheme="majorBidi" w:cstheme="majorBidi"/>
            </w:rPr>
          </w:rPrChange>
        </w:rPr>
        <w:t>ujahid</w:t>
      </w:r>
      <w:ins w:id="1967" w:author="Author">
        <w:r w:rsidR="0078103C">
          <w:rPr>
            <w:rFonts w:asciiTheme="majorBidi" w:hAnsiTheme="majorBidi" w:cstheme="majorBidi"/>
            <w:i/>
            <w:iCs/>
          </w:rPr>
          <w:t>ū</w:t>
        </w:r>
        <w:r w:rsidR="00AD2888" w:rsidRPr="004D706E">
          <w:rPr>
            <w:rFonts w:asciiTheme="majorBidi" w:hAnsiTheme="majorBidi" w:cstheme="majorBidi"/>
            <w:i/>
            <w:iCs/>
            <w:rPrChange w:id="1968" w:author="Author">
              <w:rPr>
                <w:rFonts w:asciiTheme="majorBidi" w:hAnsiTheme="majorBidi" w:cstheme="majorBidi"/>
              </w:rPr>
            </w:rPrChange>
          </w:rPr>
          <w:t>n</w:t>
        </w:r>
      </w:ins>
      <w:proofErr w:type="spellEnd"/>
      <w:del w:id="1969" w:author="Author">
        <w:r w:rsidRPr="0066012A" w:rsidDel="00AD2888">
          <w:rPr>
            <w:rFonts w:asciiTheme="majorBidi" w:hAnsiTheme="majorBidi" w:cstheme="majorBidi"/>
          </w:rPr>
          <w:delText>oun”</w:delText>
        </w:r>
      </w:del>
      <w:r w:rsidRPr="0066012A">
        <w:rPr>
          <w:rFonts w:asciiTheme="majorBidi" w:hAnsiTheme="majorBidi" w:cstheme="majorBidi"/>
        </w:rPr>
        <w:t xml:space="preserve"> toward</w:t>
      </w:r>
      <w:del w:id="1970" w:author="Author">
        <w:r w:rsidRPr="0066012A" w:rsidDel="00AD2888">
          <w:rPr>
            <w:rFonts w:asciiTheme="majorBidi" w:hAnsiTheme="majorBidi" w:cstheme="majorBidi"/>
          </w:rPr>
          <w:delText>s</w:delText>
        </w:r>
      </w:del>
      <w:r w:rsidRPr="0066012A">
        <w:rPr>
          <w:rFonts w:asciiTheme="majorBidi" w:hAnsiTheme="majorBidi" w:cstheme="majorBidi"/>
        </w:rPr>
        <w:t xml:space="preserve"> the urban culture was also reflected in </w:t>
      </w:r>
      <w:r w:rsidRPr="0066012A">
        <w:rPr>
          <w:rFonts w:asciiTheme="majorBidi" w:hAnsiTheme="majorBidi" w:cstheme="majorBidi"/>
        </w:rPr>
        <w:lastRenderedPageBreak/>
        <w:t>the expansion of the revolt outside the big cities, toward</w:t>
      </w:r>
      <w:ins w:id="1971" w:author="Author">
        <w:r w:rsidR="000311FC">
          <w:rPr>
            <w:rFonts w:asciiTheme="majorBidi" w:hAnsiTheme="majorBidi" w:cstheme="majorBidi"/>
          </w:rPr>
          <w:t xml:space="preserve"> </w:t>
        </w:r>
      </w:ins>
      <w:del w:id="1972" w:author="Author">
        <w:r w:rsidRPr="0066012A" w:rsidDel="000311FC">
          <w:rPr>
            <w:rFonts w:asciiTheme="majorBidi" w:hAnsiTheme="majorBidi" w:cstheme="majorBidi"/>
          </w:rPr>
          <w:delText xml:space="preserve">s </w:delText>
        </w:r>
      </w:del>
      <w:r w:rsidRPr="0066012A">
        <w:rPr>
          <w:rFonts w:asciiTheme="majorBidi" w:hAnsiTheme="majorBidi" w:cstheme="majorBidi"/>
        </w:rPr>
        <w:t xml:space="preserve">the villages, and the transformation of the peasant and </w:t>
      </w:r>
      <w:ins w:id="1973" w:author="Author">
        <w:r w:rsidR="000311FC">
          <w:rPr>
            <w:rFonts w:asciiTheme="majorBidi" w:hAnsiTheme="majorBidi" w:cstheme="majorBidi"/>
          </w:rPr>
          <w:t xml:space="preserve">the </w:t>
        </w:r>
      </w:ins>
      <w:del w:id="1974" w:author="Author">
        <w:r w:rsidRPr="0066012A" w:rsidDel="000311FC">
          <w:rPr>
            <w:rFonts w:asciiTheme="majorBidi" w:hAnsiTheme="majorBidi" w:cstheme="majorBidi"/>
          </w:rPr>
          <w:delText xml:space="preserve">his </w:delText>
        </w:r>
      </w:del>
      <w:r w:rsidRPr="0066012A">
        <w:rPr>
          <w:rFonts w:asciiTheme="majorBidi" w:hAnsiTheme="majorBidi" w:cstheme="majorBidi"/>
        </w:rPr>
        <w:t xml:space="preserve">traditional </w:t>
      </w:r>
      <w:ins w:id="1975" w:author="Author">
        <w:r w:rsidR="0078103C">
          <w:rPr>
            <w:rFonts w:asciiTheme="majorBidi" w:hAnsiTheme="majorBidi" w:cstheme="majorBidi"/>
          </w:rPr>
          <w:t xml:space="preserve">kaffiyeh </w:t>
        </w:r>
      </w:ins>
      <w:del w:id="1976" w:author="Author">
        <w:r w:rsidRPr="004D706E" w:rsidDel="0078103C">
          <w:rPr>
            <w:rFonts w:asciiTheme="majorBidi" w:hAnsiTheme="majorBidi" w:cstheme="majorBidi"/>
            <w:i/>
            <w:iCs/>
            <w:rPrChange w:id="1977" w:author="Author">
              <w:rPr>
                <w:rFonts w:asciiTheme="majorBidi" w:hAnsiTheme="majorBidi" w:cstheme="majorBidi"/>
              </w:rPr>
            </w:rPrChange>
          </w:rPr>
          <w:delText>kuffiyeh</w:delText>
        </w:r>
        <w:r w:rsidRPr="0066012A" w:rsidDel="0078103C">
          <w:rPr>
            <w:rFonts w:asciiTheme="majorBidi" w:hAnsiTheme="majorBidi" w:cstheme="majorBidi"/>
          </w:rPr>
          <w:delText xml:space="preserve"> </w:delText>
        </w:r>
      </w:del>
      <w:r w:rsidRPr="0066012A">
        <w:rPr>
          <w:rFonts w:asciiTheme="majorBidi" w:hAnsiTheme="majorBidi" w:cstheme="majorBidi"/>
        </w:rPr>
        <w:t xml:space="preserve">(scarf) into the main symbols of the nascent Palestinian nationalism. Many years later, upon the emergence of the Palestinian national movement in exile, the </w:t>
      </w:r>
      <w:ins w:id="1978" w:author="Author">
        <w:r w:rsidR="0078103C" w:rsidRPr="004D706E">
          <w:rPr>
            <w:rFonts w:asciiTheme="majorBidi" w:hAnsiTheme="majorBidi" w:cstheme="majorBidi"/>
            <w:rPrChange w:id="1979" w:author="Author">
              <w:rPr>
                <w:rFonts w:asciiTheme="majorBidi" w:hAnsiTheme="majorBidi" w:cstheme="majorBidi"/>
                <w:i/>
                <w:iCs/>
              </w:rPr>
            </w:rPrChange>
          </w:rPr>
          <w:t>kaffiyeh</w:t>
        </w:r>
        <w:r w:rsidR="0078103C">
          <w:rPr>
            <w:rFonts w:asciiTheme="majorBidi" w:hAnsiTheme="majorBidi" w:cstheme="majorBidi"/>
            <w:i/>
            <w:iCs/>
          </w:rPr>
          <w:t xml:space="preserve"> </w:t>
        </w:r>
      </w:ins>
      <w:del w:id="1980" w:author="Author">
        <w:r w:rsidRPr="004D706E" w:rsidDel="000311FC">
          <w:rPr>
            <w:rFonts w:asciiTheme="majorBidi" w:hAnsiTheme="majorBidi" w:cstheme="majorBidi"/>
            <w:i/>
            <w:iCs/>
            <w:rPrChange w:id="1981" w:author="Author">
              <w:rPr>
                <w:rFonts w:asciiTheme="majorBidi" w:hAnsiTheme="majorBidi" w:cstheme="majorBidi"/>
              </w:rPr>
            </w:rPrChange>
          </w:rPr>
          <w:delText>K</w:delText>
        </w:r>
        <w:r w:rsidRPr="004D706E" w:rsidDel="0078103C">
          <w:rPr>
            <w:rFonts w:asciiTheme="majorBidi" w:hAnsiTheme="majorBidi" w:cstheme="majorBidi"/>
            <w:i/>
            <w:iCs/>
            <w:rPrChange w:id="1982" w:author="Author">
              <w:rPr>
                <w:rFonts w:asciiTheme="majorBidi" w:hAnsiTheme="majorBidi" w:cstheme="majorBidi"/>
              </w:rPr>
            </w:rPrChange>
          </w:rPr>
          <w:delText>uffiyeh</w:delText>
        </w:r>
        <w:r w:rsidRPr="0066012A" w:rsidDel="0078103C">
          <w:rPr>
            <w:rFonts w:asciiTheme="majorBidi" w:hAnsiTheme="majorBidi" w:cstheme="majorBidi"/>
          </w:rPr>
          <w:delText xml:space="preserve"> </w:delText>
        </w:r>
      </w:del>
      <w:r w:rsidRPr="0066012A">
        <w:rPr>
          <w:rFonts w:asciiTheme="majorBidi" w:hAnsiTheme="majorBidi" w:cstheme="majorBidi"/>
        </w:rPr>
        <w:t xml:space="preserve">became anew the main symbol of </w:t>
      </w:r>
      <w:ins w:id="1983" w:author="Author">
        <w:r w:rsidR="000311FC">
          <w:rPr>
            <w:rFonts w:asciiTheme="majorBidi" w:hAnsiTheme="majorBidi" w:cstheme="majorBidi"/>
          </w:rPr>
          <w:t xml:space="preserve">the Palestinians’ national resistance. </w:t>
        </w:r>
      </w:ins>
      <w:del w:id="1984" w:author="Author">
        <w:r w:rsidRPr="0066012A" w:rsidDel="000311FC">
          <w:rPr>
            <w:rFonts w:asciiTheme="majorBidi" w:hAnsiTheme="majorBidi" w:cstheme="majorBidi"/>
          </w:rPr>
          <w:delText>resistive nationalism.</w:delText>
        </w:r>
      </w:del>
    </w:p>
    <w:p w14:paraId="5B2D2277" w14:textId="214FDB2B" w:rsidR="00292332" w:rsidRPr="00D12D16" w:rsidRDefault="00292332">
      <w:pPr>
        <w:bidi w:val="0"/>
        <w:spacing w:after="120" w:line="360" w:lineRule="auto"/>
        <w:jc w:val="both"/>
        <w:rPr>
          <w:rFonts w:asciiTheme="majorBidi" w:hAnsiTheme="majorBidi" w:cstheme="majorBidi"/>
        </w:rPr>
        <w:pPrChange w:id="1985" w:author="Author">
          <w:pPr>
            <w:bidi w:val="0"/>
            <w:spacing w:after="240" w:line="360" w:lineRule="auto"/>
            <w:jc w:val="both"/>
          </w:pPr>
        </w:pPrChange>
      </w:pPr>
      <w:r w:rsidRPr="0066012A">
        <w:rPr>
          <w:rFonts w:asciiTheme="majorBidi" w:hAnsiTheme="majorBidi" w:cstheme="majorBidi"/>
          <w:lang w:bidi="ar-SA"/>
        </w:rPr>
        <w:tab/>
        <w:t>The brutal oppression</w:t>
      </w:r>
      <w:r w:rsidRPr="0066012A">
        <w:rPr>
          <w:rFonts w:asciiTheme="majorBidi" w:hAnsiTheme="majorBidi" w:cstheme="majorBidi"/>
        </w:rPr>
        <w:t xml:space="preserve"> of the revolt, the people’s exhaustion</w:t>
      </w:r>
      <w:ins w:id="1986" w:author="Author">
        <w:r w:rsidR="000311FC">
          <w:rPr>
            <w:rFonts w:asciiTheme="majorBidi" w:hAnsiTheme="majorBidi" w:cstheme="majorBidi"/>
          </w:rPr>
          <w:t xml:space="preserve">, </w:t>
        </w:r>
      </w:ins>
      <w:del w:id="1987" w:author="Author">
        <w:r w:rsidRPr="0066012A" w:rsidDel="000311FC">
          <w:rPr>
            <w:rFonts w:asciiTheme="majorBidi" w:hAnsiTheme="majorBidi" w:cstheme="majorBidi"/>
          </w:rPr>
          <w:delText xml:space="preserve"> </w:delText>
        </w:r>
      </w:del>
      <w:r w:rsidRPr="0066012A">
        <w:rPr>
          <w:rFonts w:asciiTheme="majorBidi" w:hAnsiTheme="majorBidi" w:cstheme="majorBidi"/>
        </w:rPr>
        <w:t xml:space="preserve">and the </w:t>
      </w:r>
      <w:del w:id="1988" w:author="Author">
        <w:r w:rsidRPr="0066012A" w:rsidDel="000311FC">
          <w:rPr>
            <w:rFonts w:asciiTheme="majorBidi" w:hAnsiTheme="majorBidi" w:cstheme="majorBidi"/>
          </w:rPr>
          <w:delText xml:space="preserve">splits </w:delText>
        </w:r>
      </w:del>
      <w:ins w:id="1989" w:author="Author">
        <w:r w:rsidR="000311FC">
          <w:rPr>
            <w:rFonts w:asciiTheme="majorBidi" w:hAnsiTheme="majorBidi" w:cstheme="majorBidi"/>
          </w:rPr>
          <w:t>rift</w:t>
        </w:r>
        <w:r w:rsidR="000311FC" w:rsidRPr="0066012A">
          <w:rPr>
            <w:rFonts w:asciiTheme="majorBidi" w:hAnsiTheme="majorBidi" w:cstheme="majorBidi"/>
          </w:rPr>
          <w:t xml:space="preserve">s </w:t>
        </w:r>
      </w:ins>
      <w:r w:rsidRPr="0066012A">
        <w:rPr>
          <w:rFonts w:asciiTheme="majorBidi" w:hAnsiTheme="majorBidi" w:cstheme="majorBidi"/>
        </w:rPr>
        <w:t xml:space="preserve">that </w:t>
      </w:r>
      <w:del w:id="1990" w:author="Author">
        <w:r w:rsidRPr="0066012A" w:rsidDel="000311FC">
          <w:rPr>
            <w:rFonts w:asciiTheme="majorBidi" w:hAnsiTheme="majorBidi" w:cstheme="majorBidi"/>
          </w:rPr>
          <w:delText>starte</w:delText>
        </w:r>
      </w:del>
      <w:ins w:id="1991" w:author="Author">
        <w:r w:rsidR="000311FC">
          <w:rPr>
            <w:rFonts w:asciiTheme="majorBidi" w:hAnsiTheme="majorBidi" w:cstheme="majorBidi"/>
          </w:rPr>
          <w:t>occurred</w:t>
        </w:r>
      </w:ins>
      <w:del w:id="1992" w:author="Author">
        <w:r w:rsidRPr="0066012A" w:rsidDel="000311FC">
          <w:rPr>
            <w:rFonts w:asciiTheme="majorBidi" w:hAnsiTheme="majorBidi" w:cstheme="majorBidi"/>
          </w:rPr>
          <w:delText>d to appear</w:delText>
        </w:r>
      </w:del>
      <w:r w:rsidRPr="0066012A">
        <w:rPr>
          <w:rFonts w:asciiTheme="majorBidi" w:hAnsiTheme="majorBidi" w:cstheme="majorBidi"/>
        </w:rPr>
        <w:t xml:space="preserve"> between the different Palestinian forces and parties brought the revolt to an end, resulting in 15,000 wounded, 5600 detained</w:t>
      </w:r>
      <w:ins w:id="1993" w:author="Author">
        <w:r w:rsidR="000311FC">
          <w:rPr>
            <w:rFonts w:asciiTheme="majorBidi" w:hAnsiTheme="majorBidi" w:cstheme="majorBidi"/>
          </w:rPr>
          <w:t>,</w:t>
        </w:r>
      </w:ins>
      <w:r w:rsidRPr="0066012A">
        <w:rPr>
          <w:rFonts w:asciiTheme="majorBidi" w:hAnsiTheme="majorBidi" w:cstheme="majorBidi"/>
        </w:rPr>
        <w:t xml:space="preserve"> and 5000 dead.</w:t>
      </w:r>
    </w:p>
    <w:p w14:paraId="6D9007DE" w14:textId="77777777" w:rsidR="00292332" w:rsidRDefault="00292332">
      <w:pPr>
        <w:bidi w:val="0"/>
        <w:spacing w:after="120" w:line="360" w:lineRule="auto"/>
        <w:jc w:val="both"/>
        <w:pPrChange w:id="1994" w:author="Author">
          <w:pPr>
            <w:bidi w:val="0"/>
            <w:spacing w:line="360" w:lineRule="auto"/>
            <w:jc w:val="both"/>
          </w:pPr>
        </w:pPrChange>
      </w:pPr>
    </w:p>
    <w:p w14:paraId="498ACB48" w14:textId="235DE7A1" w:rsidR="00292332" w:rsidRPr="00406461" w:rsidRDefault="00292332">
      <w:pPr>
        <w:bidi w:val="0"/>
        <w:spacing w:after="120" w:line="360" w:lineRule="auto"/>
        <w:jc w:val="both"/>
        <w:rPr>
          <w:b/>
          <w:bCs/>
        </w:rPr>
        <w:pPrChange w:id="1995" w:author="Author">
          <w:pPr>
            <w:bidi w:val="0"/>
            <w:spacing w:line="360" w:lineRule="auto"/>
            <w:jc w:val="both"/>
          </w:pPr>
        </w:pPrChange>
      </w:pPr>
      <w:r w:rsidRPr="00406461">
        <w:rPr>
          <w:b/>
          <w:bCs/>
        </w:rPr>
        <w:t>The 1948 Arab-Israeli War</w:t>
      </w:r>
      <w:ins w:id="1996" w:author="Author">
        <w:r w:rsidR="000311FC">
          <w:rPr>
            <w:b/>
            <w:bCs/>
          </w:rPr>
          <w:t xml:space="preserve"> – </w:t>
        </w:r>
      </w:ins>
      <w:del w:id="1997" w:author="Author">
        <w:r w:rsidRPr="00406461" w:rsidDel="000311FC">
          <w:rPr>
            <w:b/>
            <w:bCs/>
          </w:rPr>
          <w:delText xml:space="preserve">- </w:delText>
        </w:r>
      </w:del>
      <w:ins w:id="1998" w:author="Author">
        <w:r w:rsidR="000311FC">
          <w:rPr>
            <w:b/>
            <w:bCs/>
          </w:rPr>
          <w:t>T</w:t>
        </w:r>
      </w:ins>
      <w:del w:id="1999" w:author="Author">
        <w:r w:rsidRPr="00406461" w:rsidDel="000311FC">
          <w:rPr>
            <w:b/>
            <w:bCs/>
          </w:rPr>
          <w:delText>t</w:delText>
        </w:r>
      </w:del>
      <w:r w:rsidRPr="00406461">
        <w:rPr>
          <w:b/>
          <w:bCs/>
        </w:rPr>
        <w:t xml:space="preserve">he </w:t>
      </w:r>
      <w:ins w:id="2000" w:author="Author">
        <w:r w:rsidR="000311FC">
          <w:rPr>
            <w:b/>
            <w:bCs/>
          </w:rPr>
          <w:t>F</w:t>
        </w:r>
      </w:ins>
      <w:del w:id="2001" w:author="Author">
        <w:r w:rsidRPr="00406461" w:rsidDel="000311FC">
          <w:rPr>
            <w:b/>
            <w:bCs/>
          </w:rPr>
          <w:delText>f</w:delText>
        </w:r>
      </w:del>
      <w:r w:rsidRPr="00406461">
        <w:rPr>
          <w:b/>
          <w:bCs/>
        </w:rPr>
        <w:t xml:space="preserve">irst </w:t>
      </w:r>
      <w:ins w:id="2002" w:author="Author">
        <w:r w:rsidR="000311FC">
          <w:rPr>
            <w:b/>
            <w:bCs/>
          </w:rPr>
          <w:t>F</w:t>
        </w:r>
      </w:ins>
      <w:del w:id="2003" w:author="Author">
        <w:r w:rsidRPr="00406461" w:rsidDel="000311FC">
          <w:rPr>
            <w:b/>
            <w:bCs/>
          </w:rPr>
          <w:delText>f</w:delText>
        </w:r>
      </w:del>
      <w:r w:rsidRPr="00406461">
        <w:rPr>
          <w:b/>
          <w:bCs/>
        </w:rPr>
        <w:t xml:space="preserve">ailure of the Arab </w:t>
      </w:r>
      <w:ins w:id="2004" w:author="Author">
        <w:r w:rsidR="000311FC">
          <w:rPr>
            <w:b/>
            <w:bCs/>
          </w:rPr>
          <w:t>R</w:t>
        </w:r>
      </w:ins>
      <w:del w:id="2005" w:author="Author">
        <w:r w:rsidRPr="00406461" w:rsidDel="000311FC">
          <w:rPr>
            <w:b/>
            <w:bCs/>
          </w:rPr>
          <w:delText>r</w:delText>
        </w:r>
      </w:del>
      <w:r w:rsidRPr="00406461">
        <w:rPr>
          <w:b/>
          <w:bCs/>
        </w:rPr>
        <w:t>egimes</w:t>
      </w:r>
    </w:p>
    <w:p w14:paraId="6CA557E7" w14:textId="77777777" w:rsidR="00292332" w:rsidDel="000311FC" w:rsidRDefault="00292332">
      <w:pPr>
        <w:bidi w:val="0"/>
        <w:spacing w:after="120" w:line="360" w:lineRule="auto"/>
        <w:jc w:val="both"/>
        <w:rPr>
          <w:del w:id="2006" w:author="Author"/>
        </w:rPr>
        <w:pPrChange w:id="2007" w:author="Author">
          <w:pPr>
            <w:bidi w:val="0"/>
            <w:spacing w:line="360" w:lineRule="auto"/>
            <w:jc w:val="both"/>
          </w:pPr>
        </w:pPrChange>
      </w:pPr>
    </w:p>
    <w:p w14:paraId="1E2A3574" w14:textId="59F185DB" w:rsidR="00292332" w:rsidDel="000311FC" w:rsidRDefault="00292332">
      <w:pPr>
        <w:bidi w:val="0"/>
        <w:spacing w:after="120" w:line="360" w:lineRule="auto"/>
        <w:jc w:val="both"/>
        <w:rPr>
          <w:del w:id="2008" w:author="Author"/>
        </w:rPr>
        <w:pPrChange w:id="2009" w:author="Author">
          <w:pPr>
            <w:bidi w:val="0"/>
            <w:spacing w:line="360" w:lineRule="auto"/>
            <w:jc w:val="both"/>
          </w:pPr>
        </w:pPrChange>
      </w:pPr>
      <w:r>
        <w:t>The ultimate political developments in Palestine occurred at the end of 1947 and the beginning of 1948, when the British declared their intention to leave the Mandatory Palestine. Both the Palestinians and the Jews found themselves obliged to deal with a new reality</w:t>
      </w:r>
      <w:ins w:id="2010" w:author="Author">
        <w:r w:rsidR="000311FC">
          <w:t xml:space="preserve"> of</w:t>
        </w:r>
      </w:ins>
      <w:del w:id="2011" w:author="Author">
        <w:r w:rsidDel="000311FC">
          <w:delText>:</w:delText>
        </w:r>
      </w:del>
      <w:r>
        <w:t xml:space="preserve"> facing one another without any forces inter</w:t>
      </w:r>
      <w:ins w:id="2012" w:author="Author">
        <w:r w:rsidR="000311FC">
          <w:t>vening</w:t>
        </w:r>
      </w:ins>
      <w:del w:id="2013" w:author="Author">
        <w:r w:rsidDel="000311FC">
          <w:delText>fering</w:delText>
        </w:r>
      </w:del>
      <w:r>
        <w:t xml:space="preserve"> between them.</w:t>
      </w:r>
    </w:p>
    <w:p w14:paraId="5451526B" w14:textId="77777777" w:rsidR="00292332" w:rsidRDefault="00292332">
      <w:pPr>
        <w:bidi w:val="0"/>
        <w:spacing w:after="120" w:line="360" w:lineRule="auto"/>
        <w:jc w:val="both"/>
        <w:pPrChange w:id="2014" w:author="Author">
          <w:pPr>
            <w:bidi w:val="0"/>
            <w:spacing w:line="360" w:lineRule="auto"/>
            <w:jc w:val="both"/>
          </w:pPr>
        </w:pPrChange>
      </w:pPr>
      <w:del w:id="2015" w:author="Author">
        <w:r w:rsidDel="000311FC">
          <w:delText xml:space="preserve">  </w:delText>
        </w:r>
      </w:del>
    </w:p>
    <w:p w14:paraId="4ED3C450" w14:textId="3A245979" w:rsidR="00292332" w:rsidDel="000311FC" w:rsidRDefault="00292332">
      <w:pPr>
        <w:bidi w:val="0"/>
        <w:spacing w:after="120" w:line="360" w:lineRule="auto"/>
        <w:ind w:firstLine="720"/>
        <w:jc w:val="both"/>
        <w:rPr>
          <w:del w:id="2016" w:author="Author"/>
        </w:rPr>
        <w:pPrChange w:id="2017" w:author="Author">
          <w:pPr>
            <w:bidi w:val="0"/>
            <w:spacing w:line="360" w:lineRule="auto"/>
            <w:ind w:firstLine="720"/>
            <w:jc w:val="both"/>
          </w:pPr>
        </w:pPrChange>
      </w:pPr>
      <w:r>
        <w:t>Following the United Nations</w:t>
      </w:r>
      <w:ins w:id="2018" w:author="Author">
        <w:r w:rsidR="000311FC">
          <w:t xml:space="preserve">’ </w:t>
        </w:r>
      </w:ins>
      <w:del w:id="2019" w:author="Author">
        <w:r w:rsidDel="000311FC">
          <w:delText xml:space="preserve"> </w:delText>
        </w:r>
      </w:del>
      <w:r>
        <w:t>Partition Plan</w:t>
      </w:r>
      <w:ins w:id="2020" w:author="Author">
        <w:r w:rsidR="000311FC">
          <w:t xml:space="preserve">, </w:t>
        </w:r>
      </w:ins>
      <w:del w:id="2021" w:author="Author">
        <w:r w:rsidDel="000311FC">
          <w:delText xml:space="preserve"> </w:delText>
        </w:r>
      </w:del>
      <w:r>
        <w:t xml:space="preserve">which aimed to create independent Arab and Jewish States and </w:t>
      </w:r>
      <w:ins w:id="2022" w:author="Author">
        <w:r w:rsidR="000311FC">
          <w:t xml:space="preserve">to internationalize </w:t>
        </w:r>
      </w:ins>
      <w:del w:id="2023" w:author="Author">
        <w:r w:rsidDel="000311FC">
          <w:delText xml:space="preserve">the internationalization of </w:delText>
        </w:r>
      </w:del>
      <w:r>
        <w:t xml:space="preserve">Jerusalem and Bethlehem, </w:t>
      </w:r>
      <w:ins w:id="2024" w:author="Author">
        <w:r w:rsidR="000311FC">
          <w:t xml:space="preserve">Arab </w:t>
        </w:r>
      </w:ins>
      <w:r>
        <w:t xml:space="preserve">military operations, similar to those conducted during the Arab revolt a decade earlier, commenced. </w:t>
      </w:r>
      <w:ins w:id="2025" w:author="Author">
        <w:r w:rsidR="000311FC">
          <w:t>Although t</w:t>
        </w:r>
      </w:ins>
      <w:del w:id="2026" w:author="Author">
        <w:r w:rsidRPr="00030366" w:rsidDel="000311FC">
          <w:delText>T</w:delText>
        </w:r>
      </w:del>
      <w:r w:rsidRPr="00030366">
        <w:t>he local Arab population had neither unified armed forces nor an organized army</w:t>
      </w:r>
      <w:ins w:id="2027" w:author="Author">
        <w:r w:rsidR="000311FC">
          <w:t>,</w:t>
        </w:r>
      </w:ins>
      <w:del w:id="2028" w:author="Author">
        <w:r w:rsidRPr="00030366" w:rsidDel="000311FC">
          <w:delText>.</w:delText>
        </w:r>
      </w:del>
      <w:r>
        <w:t xml:space="preserve"> </w:t>
      </w:r>
      <w:ins w:id="2029" w:author="Author">
        <w:r w:rsidR="000311FC">
          <w:t>a</w:t>
        </w:r>
      </w:ins>
      <w:del w:id="2030" w:author="Author">
        <w:r w:rsidDel="000311FC">
          <w:delText>A</w:delText>
        </w:r>
      </w:del>
      <w:r>
        <w:t>t that time, the Mufti</w:t>
      </w:r>
      <w:del w:id="2031" w:author="Author">
        <w:r w:rsidDel="000311FC">
          <w:delText xml:space="preserve"> </w:delText>
        </w:r>
      </w:del>
      <w:ins w:id="2032" w:author="Author">
        <w:r w:rsidR="000311FC">
          <w:t xml:space="preserve"> Hajj </w:t>
        </w:r>
      </w:ins>
      <w:r>
        <w:t>Amin al-</w:t>
      </w:r>
      <w:proofErr w:type="spellStart"/>
      <w:r>
        <w:t>Husayni</w:t>
      </w:r>
      <w:proofErr w:type="spellEnd"/>
      <w:r>
        <w:t xml:space="preserve"> declared the establishment of </w:t>
      </w:r>
      <w:del w:id="2033" w:author="Author">
        <w:r w:rsidRPr="0078103C" w:rsidDel="000311FC">
          <w:delText>"</w:delText>
        </w:r>
      </w:del>
      <w:r w:rsidRPr="0078103C">
        <w:t>Jaysh al-</w:t>
      </w:r>
      <w:ins w:id="2034" w:author="Author">
        <w:r w:rsidR="000311FC" w:rsidRPr="0078103C">
          <w:t>j</w:t>
        </w:r>
      </w:ins>
      <w:del w:id="2035" w:author="Author">
        <w:r w:rsidRPr="0078103C" w:rsidDel="000311FC">
          <w:delText>J</w:delText>
        </w:r>
      </w:del>
      <w:r w:rsidRPr="0078103C">
        <w:t>ihad al-</w:t>
      </w:r>
      <w:proofErr w:type="spellStart"/>
      <w:ins w:id="2036" w:author="Author">
        <w:r w:rsidR="000311FC" w:rsidRPr="0078103C">
          <w:t>m</w:t>
        </w:r>
      </w:ins>
      <w:del w:id="2037" w:author="Author">
        <w:r w:rsidRPr="0078103C" w:rsidDel="000311FC">
          <w:delText>M</w:delText>
        </w:r>
      </w:del>
      <w:r w:rsidRPr="0078103C">
        <w:t>uqa</w:t>
      </w:r>
      <w:ins w:id="2038" w:author="Author">
        <w:r w:rsidR="008848FD" w:rsidRPr="004D706E">
          <w:rPr>
            <w:rPrChange w:id="2039" w:author="Author">
              <w:rPr>
                <w:i/>
                <w:iCs/>
              </w:rPr>
            </w:rPrChange>
          </w:rPr>
          <w:t>d</w:t>
        </w:r>
      </w:ins>
      <w:r w:rsidRPr="0078103C">
        <w:t>das</w:t>
      </w:r>
      <w:proofErr w:type="spellEnd"/>
      <w:r>
        <w:t xml:space="preserve"> (Army of the Holy Jihad)</w:t>
      </w:r>
      <w:ins w:id="2040" w:author="Author">
        <w:r w:rsidR="000311FC">
          <w:t>,</w:t>
        </w:r>
      </w:ins>
      <w:r>
        <w:t xml:space="preserve"> which comprised approximately 5,000 volunteers. On the other hand, the Arab countries declared the establishment of </w:t>
      </w:r>
      <w:del w:id="2041" w:author="Author">
        <w:r w:rsidRPr="0078103C" w:rsidDel="000311FC">
          <w:delText>"</w:delText>
        </w:r>
      </w:del>
      <w:r w:rsidRPr="0078103C">
        <w:t>Jaysh al-</w:t>
      </w:r>
      <w:proofErr w:type="spellStart"/>
      <w:ins w:id="2042" w:author="Author">
        <w:r w:rsidR="000311FC" w:rsidRPr="0078103C">
          <w:t>i</w:t>
        </w:r>
      </w:ins>
      <w:del w:id="2043" w:author="Author">
        <w:r w:rsidRPr="0078103C" w:rsidDel="000311FC">
          <w:delText>I</w:delText>
        </w:r>
      </w:del>
      <w:r w:rsidRPr="0078103C">
        <w:t>nqadh</w:t>
      </w:r>
      <w:proofErr w:type="spellEnd"/>
      <w:del w:id="2044" w:author="Author">
        <w:r w:rsidRPr="0078103C" w:rsidDel="000311FC">
          <w:delText>"</w:delText>
        </w:r>
      </w:del>
      <w:r>
        <w:t xml:space="preserve"> (The Arab Liberation Army)</w:t>
      </w:r>
      <w:ins w:id="2045" w:author="Author">
        <w:r w:rsidR="000311FC">
          <w:t xml:space="preserve">, </w:t>
        </w:r>
      </w:ins>
      <w:del w:id="2046" w:author="Author">
        <w:r w:rsidDel="000311FC">
          <w:delText xml:space="preserve"> </w:delText>
        </w:r>
      </w:del>
      <w:r>
        <w:t>which comprised 3,000</w:t>
      </w:r>
      <w:ins w:id="2047" w:author="Author">
        <w:r w:rsidR="000311FC">
          <w:t>–</w:t>
        </w:r>
      </w:ins>
      <w:del w:id="2048" w:author="Author">
        <w:r w:rsidDel="000311FC">
          <w:delText>-</w:delText>
        </w:r>
      </w:del>
      <w:r>
        <w:t>4,000 volunteers</w:t>
      </w:r>
      <w:ins w:id="2049" w:author="Author">
        <w:r w:rsidR="000311FC">
          <w:t>,</w:t>
        </w:r>
      </w:ins>
      <w:r>
        <w:t xml:space="preserve"> led by Fawzi al-</w:t>
      </w:r>
      <w:proofErr w:type="spellStart"/>
      <w:r>
        <w:t>Qawuqji</w:t>
      </w:r>
      <w:proofErr w:type="spellEnd"/>
      <w:ins w:id="2050" w:author="Author">
        <w:r w:rsidR="000311FC">
          <w:t>,</w:t>
        </w:r>
      </w:ins>
      <w:r>
        <w:rPr>
          <w:rStyle w:val="FootnoteReference"/>
          <w:rFonts w:eastAsiaTheme="majorEastAsia"/>
        </w:rPr>
        <w:footnoteReference w:id="52"/>
      </w:r>
      <w:ins w:id="2051" w:author="Author">
        <w:r w:rsidR="000311FC">
          <w:t xml:space="preserve"> </w:t>
        </w:r>
      </w:ins>
      <w:del w:id="2052" w:author="Author">
        <w:r w:rsidDel="000311FC">
          <w:delText xml:space="preserve">, </w:delText>
        </w:r>
      </w:del>
      <w:r>
        <w:t>the Syrian officer who had also commanded the volunteer forces during the 1936</w:t>
      </w:r>
      <w:ins w:id="2053" w:author="Author">
        <w:r w:rsidR="000311FC">
          <w:t>–</w:t>
        </w:r>
      </w:ins>
      <w:del w:id="2054" w:author="Author">
        <w:r w:rsidDel="000311FC">
          <w:delText>-</w:delText>
        </w:r>
      </w:del>
      <w:r>
        <w:t xml:space="preserve">39 Arab revolt in Palestine. </w:t>
      </w:r>
    </w:p>
    <w:p w14:paraId="2D1F0B0E" w14:textId="77777777" w:rsidR="00292332" w:rsidRDefault="00292332">
      <w:pPr>
        <w:bidi w:val="0"/>
        <w:spacing w:after="120" w:line="360" w:lineRule="auto"/>
        <w:ind w:firstLine="720"/>
        <w:jc w:val="both"/>
        <w:pPrChange w:id="2055" w:author="Author">
          <w:pPr>
            <w:bidi w:val="0"/>
            <w:spacing w:line="360" w:lineRule="auto"/>
            <w:jc w:val="both"/>
          </w:pPr>
        </w:pPrChange>
      </w:pPr>
    </w:p>
    <w:p w14:paraId="1AF7D155" w14:textId="2EDC1EE6" w:rsidR="00292332" w:rsidRDefault="00292332">
      <w:pPr>
        <w:bidi w:val="0"/>
        <w:spacing w:after="120" w:line="360" w:lineRule="auto"/>
        <w:ind w:firstLine="720"/>
        <w:jc w:val="both"/>
        <w:pPrChange w:id="2056" w:author="Author">
          <w:pPr>
            <w:bidi w:val="0"/>
            <w:spacing w:line="360" w:lineRule="auto"/>
            <w:ind w:firstLine="720"/>
            <w:jc w:val="both"/>
          </w:pPr>
        </w:pPrChange>
      </w:pPr>
      <w:r>
        <w:t xml:space="preserve">The Arab armies had joined the war just before Ben-Gurion declared the establishment of the State of Israel.  Diverse literature points to the coordination forged between King Abdullah of Transjordan, head of the Arab armies unified command, and the Zionist movement. Most war efforts were first </w:t>
      </w:r>
      <w:ins w:id="2057" w:author="Author">
        <w:r w:rsidR="0044376B">
          <w:t xml:space="preserve">led </w:t>
        </w:r>
      </w:ins>
      <w:del w:id="2058" w:author="Author">
        <w:r w:rsidDel="0044376B">
          <w:delText xml:space="preserve">invested </w:delText>
        </w:r>
      </w:del>
      <w:r>
        <w:t xml:space="preserve">by the Palestinian </w:t>
      </w:r>
      <w:proofErr w:type="spellStart"/>
      <w:ins w:id="2059" w:author="Author">
        <w:r w:rsidR="0044376B" w:rsidRPr="004D706E">
          <w:rPr>
            <w:i/>
            <w:iCs/>
            <w:rPrChange w:id="2060" w:author="Author">
              <w:rPr/>
            </w:rPrChange>
          </w:rPr>
          <w:t>f</w:t>
        </w:r>
      </w:ins>
      <w:del w:id="2061" w:author="Author">
        <w:r w:rsidRPr="004D706E" w:rsidDel="0044376B">
          <w:rPr>
            <w:i/>
            <w:iCs/>
            <w:rPrChange w:id="2062" w:author="Author">
              <w:rPr/>
            </w:rPrChange>
          </w:rPr>
          <w:delText>F</w:delText>
        </w:r>
      </w:del>
      <w:r w:rsidRPr="004D706E">
        <w:rPr>
          <w:i/>
          <w:iCs/>
          <w:rPrChange w:id="2063" w:author="Author">
            <w:rPr/>
          </w:rPrChange>
        </w:rPr>
        <w:t>ala</w:t>
      </w:r>
      <w:ins w:id="2064" w:author="Author">
        <w:r w:rsidR="0044376B" w:rsidRPr="004D706E">
          <w:rPr>
            <w:i/>
            <w:iCs/>
            <w:rPrChange w:id="2065" w:author="Author">
              <w:rPr/>
            </w:rPrChange>
          </w:rPr>
          <w:t>h</w:t>
        </w:r>
        <w:r w:rsidR="0078103C">
          <w:rPr>
            <w:i/>
            <w:iCs/>
          </w:rPr>
          <w:t>ī</w:t>
        </w:r>
      </w:ins>
      <w:del w:id="2066" w:author="Author">
        <w:r w:rsidRPr="004D706E" w:rsidDel="0044376B">
          <w:rPr>
            <w:i/>
            <w:iCs/>
            <w:rPrChange w:id="2067" w:author="Author">
              <w:rPr/>
            </w:rPrChange>
          </w:rPr>
          <w:delText>hee</w:delText>
        </w:r>
      </w:del>
      <w:r w:rsidRPr="004D706E">
        <w:rPr>
          <w:i/>
          <w:iCs/>
          <w:rPrChange w:id="2068" w:author="Author">
            <w:rPr/>
          </w:rPrChange>
        </w:rPr>
        <w:t>n</w:t>
      </w:r>
      <w:proofErr w:type="spellEnd"/>
      <w:r w:rsidRPr="004D706E">
        <w:rPr>
          <w:i/>
          <w:iCs/>
          <w:rPrChange w:id="2069" w:author="Author">
            <w:rPr/>
          </w:rPrChange>
        </w:rPr>
        <w:t xml:space="preserve"> </w:t>
      </w:r>
      <w:r>
        <w:t>(peasants)</w:t>
      </w:r>
      <w:ins w:id="2070" w:author="Author">
        <w:r w:rsidR="0044376B">
          <w:t>,</w:t>
        </w:r>
      </w:ins>
      <w:r>
        <w:t xml:space="preserve"> who initiated unorganized resistance operations in each village </w:t>
      </w:r>
      <w:del w:id="2071" w:author="Author">
        <w:r w:rsidDel="0044376B">
          <w:delText xml:space="preserve">separately </w:delText>
        </w:r>
      </w:del>
      <w:r>
        <w:t>to withstand the organized attacks by the</w:t>
      </w:r>
      <w:ins w:id="2072" w:author="Author">
        <w:r w:rsidR="0044376B">
          <w:t xml:space="preserve"> Jewish</w:t>
        </w:r>
      </w:ins>
      <w:r>
        <w:t xml:space="preserve"> </w:t>
      </w:r>
      <w:del w:id="2073" w:author="Author">
        <w:r w:rsidDel="0044376B">
          <w:delText>"</w:delText>
        </w:r>
      </w:del>
      <w:proofErr w:type="spellStart"/>
      <w:r>
        <w:t>Hagana</w:t>
      </w:r>
      <w:proofErr w:type="spellEnd"/>
      <w:ins w:id="2074" w:author="Author">
        <w:r w:rsidR="0044376B">
          <w:t xml:space="preserve"> </w:t>
        </w:r>
      </w:ins>
      <w:del w:id="2075" w:author="Author">
        <w:r w:rsidDel="0044376B">
          <w:delText xml:space="preserve">h" </w:delText>
        </w:r>
      </w:del>
      <w:r>
        <w:t>forces and</w:t>
      </w:r>
      <w:del w:id="2076" w:author="Author">
        <w:r w:rsidDel="0044376B">
          <w:delText xml:space="preserve"> the</w:delText>
        </w:r>
      </w:del>
      <w:r>
        <w:t xml:space="preserve"> other Zionist military organizations. Again, the peasants called the resisters </w:t>
      </w:r>
      <w:ins w:id="2077" w:author="Author">
        <w:r w:rsidR="0044376B">
          <w:t xml:space="preserve">the </w:t>
        </w:r>
      </w:ins>
      <w:del w:id="2078" w:author="Author">
        <w:r w:rsidRPr="004D706E" w:rsidDel="0044376B">
          <w:rPr>
            <w:i/>
            <w:iCs/>
            <w:rPrChange w:id="2079" w:author="Author">
              <w:rPr/>
            </w:rPrChange>
          </w:rPr>
          <w:delText>"</w:delText>
        </w:r>
      </w:del>
      <w:proofErr w:type="spellStart"/>
      <w:ins w:id="2080" w:author="Author">
        <w:r w:rsidR="0044376B" w:rsidRPr="004D706E">
          <w:rPr>
            <w:i/>
            <w:iCs/>
            <w:rPrChange w:id="2081" w:author="Author">
              <w:rPr/>
            </w:rPrChange>
          </w:rPr>
          <w:t>m</w:t>
        </w:r>
      </w:ins>
      <w:del w:id="2082" w:author="Author">
        <w:r w:rsidRPr="004D706E" w:rsidDel="0044376B">
          <w:rPr>
            <w:i/>
            <w:iCs/>
            <w:rPrChange w:id="2083" w:author="Author">
              <w:rPr/>
            </w:rPrChange>
          </w:rPr>
          <w:delText>M</w:delText>
        </w:r>
      </w:del>
      <w:r w:rsidRPr="004D706E">
        <w:rPr>
          <w:i/>
          <w:iCs/>
          <w:rPrChange w:id="2084" w:author="Author">
            <w:rPr/>
          </w:rPrChange>
        </w:rPr>
        <w:t>ujahid</w:t>
      </w:r>
      <w:ins w:id="2085" w:author="Author">
        <w:r w:rsidR="0078103C">
          <w:rPr>
            <w:i/>
            <w:iCs/>
          </w:rPr>
          <w:t>ū</w:t>
        </w:r>
        <w:r w:rsidR="0044376B" w:rsidRPr="004D706E">
          <w:rPr>
            <w:i/>
            <w:iCs/>
            <w:rPrChange w:id="2086" w:author="Author">
              <w:rPr/>
            </w:rPrChange>
          </w:rPr>
          <w:t>n</w:t>
        </w:r>
        <w:proofErr w:type="spellEnd"/>
        <w:r w:rsidR="0044376B">
          <w:t>,</w:t>
        </w:r>
      </w:ins>
      <w:del w:id="2087" w:author="Author">
        <w:r w:rsidDel="0044376B">
          <w:delText>oun",</w:delText>
        </w:r>
      </w:del>
      <w:r>
        <w:t xml:space="preserve"> thereby </w:t>
      </w:r>
      <w:r>
        <w:lastRenderedPageBreak/>
        <w:t xml:space="preserve">strengthening the </w:t>
      </w:r>
      <w:ins w:id="2088" w:author="Author">
        <w:r w:rsidR="0044376B">
          <w:t xml:space="preserve">national </w:t>
        </w:r>
      </w:ins>
      <w:r>
        <w:t>resistive</w:t>
      </w:r>
      <w:del w:id="2089" w:author="Author">
        <w:r w:rsidDel="0044376B">
          <w:delText xml:space="preserve"> national</w:delText>
        </w:r>
      </w:del>
      <w:r>
        <w:t xml:space="preserve"> connotation of the word, already created during the </w:t>
      </w:r>
      <w:del w:id="2090" w:author="Author">
        <w:r w:rsidDel="0044376B">
          <w:delText xml:space="preserve">1936-39 </w:delText>
        </w:r>
      </w:del>
      <w:r>
        <w:t xml:space="preserve">Arab revolt in Palestine. </w:t>
      </w:r>
    </w:p>
    <w:p w14:paraId="30267B07" w14:textId="3936A2FD" w:rsidR="00292332" w:rsidDel="000311FC" w:rsidRDefault="00292332">
      <w:pPr>
        <w:bidi w:val="0"/>
        <w:spacing w:after="120" w:line="360" w:lineRule="auto"/>
        <w:ind w:firstLine="720"/>
        <w:jc w:val="both"/>
        <w:rPr>
          <w:del w:id="2091" w:author="Author"/>
        </w:rPr>
        <w:pPrChange w:id="2092" w:author="Author">
          <w:pPr>
            <w:bidi w:val="0"/>
            <w:spacing w:line="360" w:lineRule="auto"/>
            <w:jc w:val="both"/>
          </w:pPr>
        </w:pPrChange>
      </w:pPr>
      <w:r>
        <w:t xml:space="preserve">Many disagreements occurred during the 1948 Arab-Israeli war between the Palestinians and the volunteers of </w:t>
      </w:r>
      <w:r w:rsidRPr="0078103C">
        <w:t>Jaysh al-</w:t>
      </w:r>
      <w:proofErr w:type="spellStart"/>
      <w:ins w:id="2093" w:author="Author">
        <w:r w:rsidR="008848FD" w:rsidRPr="004D706E">
          <w:rPr>
            <w:rPrChange w:id="2094" w:author="Author">
              <w:rPr>
                <w:i/>
                <w:iCs/>
              </w:rPr>
            </w:rPrChange>
          </w:rPr>
          <w:t>i</w:t>
        </w:r>
      </w:ins>
      <w:del w:id="2095" w:author="Author">
        <w:r w:rsidRPr="0078103C" w:rsidDel="008848FD">
          <w:delText>I</w:delText>
        </w:r>
      </w:del>
      <w:r w:rsidRPr="0078103C">
        <w:t>nqadh</w:t>
      </w:r>
      <w:proofErr w:type="spellEnd"/>
      <w:r>
        <w:t xml:space="preserve"> and the Arab armies. Some volunteers despised the Palestinians and deemed them uncivilized peasants</w:t>
      </w:r>
      <w:ins w:id="2096" w:author="Author">
        <w:r w:rsidR="0044376B">
          <w:t>,</w:t>
        </w:r>
      </w:ins>
      <w:r>
        <w:rPr>
          <w:rStyle w:val="FootnoteReference"/>
          <w:rFonts w:eastAsiaTheme="majorEastAsia"/>
        </w:rPr>
        <w:footnoteReference w:id="53"/>
      </w:r>
      <w:del w:id="2097" w:author="Author">
        <w:r w:rsidDel="0044376B">
          <w:delText>,</w:delText>
        </w:r>
      </w:del>
      <w:r>
        <w:t xml:space="preserve"> and this disdain </w:t>
      </w:r>
      <w:ins w:id="2098" w:author="Author">
        <w:r w:rsidR="0044376B">
          <w:t xml:space="preserve">contributed to </w:t>
        </w:r>
      </w:ins>
      <w:del w:id="2099" w:author="Author">
        <w:r w:rsidDel="0044376B">
          <w:delText xml:space="preserve">led to </w:delText>
        </w:r>
      </w:del>
      <w:r>
        <w:t xml:space="preserve">the development of a Palestinian national awareness that </w:t>
      </w:r>
      <w:del w:id="2100" w:author="Author">
        <w:r w:rsidDel="0044376B">
          <w:delText xml:space="preserve">does </w:delText>
        </w:r>
      </w:del>
      <w:ins w:id="2101" w:author="Author">
        <w:r w:rsidR="0044376B">
          <w:t xml:space="preserve">did </w:t>
        </w:r>
      </w:ins>
      <w:r>
        <w:t>not trust the Arab countries.</w:t>
      </w:r>
    </w:p>
    <w:p w14:paraId="4F4A8A84" w14:textId="77777777" w:rsidR="00292332" w:rsidRDefault="00292332">
      <w:pPr>
        <w:bidi w:val="0"/>
        <w:spacing w:after="120" w:line="360" w:lineRule="auto"/>
        <w:ind w:firstLine="720"/>
        <w:jc w:val="both"/>
        <w:pPrChange w:id="2102" w:author="Author">
          <w:pPr>
            <w:bidi w:val="0"/>
            <w:spacing w:line="360" w:lineRule="auto"/>
            <w:jc w:val="both"/>
          </w:pPr>
        </w:pPrChange>
      </w:pPr>
    </w:p>
    <w:p w14:paraId="79B0D506" w14:textId="2EAE01FD" w:rsidR="00292332" w:rsidDel="003706E6" w:rsidRDefault="00292332">
      <w:pPr>
        <w:bidi w:val="0"/>
        <w:spacing w:after="120" w:line="360" w:lineRule="auto"/>
        <w:ind w:firstLine="720"/>
        <w:jc w:val="both"/>
        <w:rPr>
          <w:del w:id="2103" w:author="Author"/>
        </w:rPr>
        <w:pPrChange w:id="2104" w:author="Author">
          <w:pPr>
            <w:bidi w:val="0"/>
            <w:spacing w:line="360" w:lineRule="auto"/>
            <w:ind w:firstLine="720"/>
            <w:jc w:val="both"/>
          </w:pPr>
        </w:pPrChange>
      </w:pPr>
      <w:r>
        <w:t xml:space="preserve">Within a short period, the Palestinians became refugees as 800,000 out of 950,000 Palestinians </w:t>
      </w:r>
      <w:ins w:id="2105" w:author="Author">
        <w:r w:rsidR="0044376B">
          <w:t xml:space="preserve">who found themselves </w:t>
        </w:r>
      </w:ins>
      <w:r>
        <w:t xml:space="preserve">living within the new State of Israel </w:t>
      </w:r>
      <w:ins w:id="2106" w:author="Author">
        <w:r w:rsidR="0044376B">
          <w:t xml:space="preserve">fled </w:t>
        </w:r>
      </w:ins>
      <w:del w:id="2107" w:author="Author">
        <w:r w:rsidDel="0044376B">
          <w:delText xml:space="preserve">were smuggled </w:delText>
        </w:r>
      </w:del>
      <w:r>
        <w:t xml:space="preserve">or </w:t>
      </w:r>
      <w:ins w:id="2108" w:author="Author">
        <w:r w:rsidR="0044376B">
          <w:t xml:space="preserve">were </w:t>
        </w:r>
      </w:ins>
      <w:r>
        <w:t>expelled outside the borders to experience the life of refugees</w:t>
      </w:r>
      <w:ins w:id="2109" w:author="Author">
        <w:r w:rsidR="0044376B">
          <w:t>,</w:t>
        </w:r>
      </w:ins>
      <w:del w:id="2110" w:author="Author">
        <w:r w:rsidDel="0044376B">
          <w:delText>;</w:delText>
        </w:r>
      </w:del>
      <w:r>
        <w:t xml:space="preserve"> a reality </w:t>
      </w:r>
      <w:ins w:id="2111" w:author="Author">
        <w:r w:rsidR="0044376B">
          <w:t xml:space="preserve">that shaped anew </w:t>
        </w:r>
      </w:ins>
      <w:del w:id="2112" w:author="Author">
        <w:r w:rsidDel="0044376B">
          <w:delText xml:space="preserve">which determined </w:delText>
        </w:r>
      </w:del>
      <w:r>
        <w:t>the politics and the history of the Middle East</w:t>
      </w:r>
      <w:del w:id="2113" w:author="Author">
        <w:r w:rsidRPr="007F5A2D" w:rsidDel="0044376B">
          <w:delText xml:space="preserve"> </w:delText>
        </w:r>
        <w:r w:rsidDel="0044376B">
          <w:delText>anew</w:delText>
        </w:r>
      </w:del>
      <w:r>
        <w:t>.  In addition</w:t>
      </w:r>
      <w:del w:id="2114" w:author="Author">
        <w:r w:rsidDel="0044376B">
          <w:delText xml:space="preserve"> to the Palestinians who became refugees outside their homeland</w:delText>
        </w:r>
      </w:del>
      <w:r>
        <w:t xml:space="preserve">, </w:t>
      </w:r>
      <w:ins w:id="2115" w:author="Author">
        <w:r w:rsidR="0044376B">
          <w:t xml:space="preserve">some became </w:t>
        </w:r>
      </w:ins>
      <w:del w:id="2116" w:author="Author">
        <w:r w:rsidDel="0044376B">
          <w:delText xml:space="preserve">there were </w:delText>
        </w:r>
      </w:del>
      <w:r>
        <w:t xml:space="preserve">refugees </w:t>
      </w:r>
      <w:ins w:id="2117" w:author="Author">
        <w:r w:rsidR="0044376B">
          <w:t xml:space="preserve">when they left </w:t>
        </w:r>
      </w:ins>
      <w:del w:id="2118" w:author="Author">
        <w:r w:rsidDel="0044376B">
          <w:delText xml:space="preserve">who left </w:delText>
        </w:r>
      </w:del>
      <w:r>
        <w:t xml:space="preserve">their villages </w:t>
      </w:r>
      <w:ins w:id="2119" w:author="Author">
        <w:r w:rsidR="0044376B">
          <w:t xml:space="preserve">even though they did </w:t>
        </w:r>
      </w:ins>
      <w:del w:id="2120" w:author="Author">
        <w:r w:rsidDel="0044376B">
          <w:delText xml:space="preserve">but did </w:delText>
        </w:r>
      </w:del>
      <w:r>
        <w:t xml:space="preserve">not leave the </w:t>
      </w:r>
      <w:ins w:id="2121" w:author="Author">
        <w:r w:rsidR="0044376B">
          <w:t xml:space="preserve">boundaries of the </w:t>
        </w:r>
      </w:ins>
      <w:r>
        <w:t xml:space="preserve">new state while others remained in their villages. </w:t>
      </w:r>
      <w:ins w:id="2122" w:author="Author">
        <w:r w:rsidR="0044376B">
          <w:t>Although e</w:t>
        </w:r>
      </w:ins>
      <w:del w:id="2123" w:author="Author">
        <w:r w:rsidDel="0044376B">
          <w:delText>E</w:delText>
        </w:r>
      </w:del>
      <w:r>
        <w:t xml:space="preserve">ach village has its own story, </w:t>
      </w:r>
      <w:del w:id="2124" w:author="Author">
        <w:r w:rsidDel="0044376B">
          <w:delText xml:space="preserve">but </w:delText>
        </w:r>
      </w:del>
      <w:r>
        <w:t>our main concern here is the development of a new perception of</w:t>
      </w:r>
      <w:r w:rsidRPr="004D706E">
        <w:rPr>
          <w:i/>
          <w:iCs/>
          <w:rPrChange w:id="2125" w:author="Author">
            <w:rPr/>
          </w:rPrChange>
        </w:rPr>
        <w:t xml:space="preserve"> </w:t>
      </w:r>
      <w:proofErr w:type="spellStart"/>
      <w:ins w:id="2126" w:author="Author">
        <w:r w:rsidR="0044376B" w:rsidRPr="004D706E">
          <w:rPr>
            <w:i/>
            <w:iCs/>
            <w:rPrChange w:id="2127" w:author="Author">
              <w:rPr/>
            </w:rPrChange>
          </w:rPr>
          <w:t>m</w:t>
        </w:r>
      </w:ins>
      <w:del w:id="2128" w:author="Author">
        <w:r w:rsidRPr="004D706E" w:rsidDel="0044376B">
          <w:rPr>
            <w:i/>
            <w:iCs/>
            <w:rPrChange w:id="2129" w:author="Author">
              <w:rPr/>
            </w:rPrChange>
          </w:rPr>
          <w:delText>M</w:delText>
        </w:r>
      </w:del>
      <w:r w:rsidRPr="004D706E">
        <w:rPr>
          <w:i/>
          <w:iCs/>
          <w:rPrChange w:id="2130" w:author="Author">
            <w:rPr/>
          </w:rPrChange>
        </w:rPr>
        <w:t>uq</w:t>
      </w:r>
      <w:ins w:id="2131" w:author="Author">
        <w:r w:rsidR="0078103C">
          <w:rPr>
            <w:i/>
            <w:iCs/>
          </w:rPr>
          <w:t>ā</w:t>
        </w:r>
      </w:ins>
      <w:del w:id="2132" w:author="Author">
        <w:r w:rsidRPr="004D706E" w:rsidDel="0078103C">
          <w:rPr>
            <w:i/>
            <w:iCs/>
            <w:rPrChange w:id="2133" w:author="Author">
              <w:rPr/>
            </w:rPrChange>
          </w:rPr>
          <w:delText>a</w:delText>
        </w:r>
      </w:del>
      <w:r w:rsidRPr="004D706E">
        <w:rPr>
          <w:i/>
          <w:iCs/>
          <w:rPrChange w:id="2134" w:author="Author">
            <w:rPr/>
          </w:rPrChange>
        </w:rPr>
        <w:t>wama</w:t>
      </w:r>
      <w:proofErr w:type="spellEnd"/>
      <w:r>
        <w:t xml:space="preserve">. This perception, later called </w:t>
      </w:r>
      <w:proofErr w:type="spellStart"/>
      <w:ins w:id="2135" w:author="Author">
        <w:r w:rsidR="0044376B" w:rsidRPr="004D706E">
          <w:rPr>
            <w:i/>
            <w:iCs/>
            <w:rPrChange w:id="2136" w:author="Author">
              <w:rPr/>
            </w:rPrChange>
          </w:rPr>
          <w:t>ṣ</w:t>
        </w:r>
      </w:ins>
      <w:del w:id="2137" w:author="Author">
        <w:r w:rsidRPr="004D706E" w:rsidDel="0044376B">
          <w:rPr>
            <w:i/>
            <w:iCs/>
            <w:rPrChange w:id="2138" w:author="Author">
              <w:rPr/>
            </w:rPrChange>
          </w:rPr>
          <w:delText>"Ṣ</w:delText>
        </w:r>
      </w:del>
      <w:r w:rsidRPr="004D706E">
        <w:rPr>
          <w:i/>
          <w:iCs/>
          <w:rPrChange w:id="2139" w:author="Author">
            <w:rPr/>
          </w:rPrChange>
        </w:rPr>
        <w:t>um</w:t>
      </w:r>
      <w:ins w:id="2140" w:author="Author">
        <w:r w:rsidR="0044376B" w:rsidRPr="004D706E">
          <w:rPr>
            <w:i/>
            <w:iCs/>
            <w:rPrChange w:id="2141" w:author="Author">
              <w:rPr/>
            </w:rPrChange>
          </w:rPr>
          <w:t>ūd</w:t>
        </w:r>
        <w:proofErr w:type="spellEnd"/>
        <w:r w:rsidR="003706E6">
          <w:t>, has become</w:t>
        </w:r>
      </w:ins>
      <w:del w:id="2142" w:author="Author">
        <w:r w:rsidDel="0044376B">
          <w:delText>oud",</w:delText>
        </w:r>
        <w:r w:rsidDel="003706E6">
          <w:delText xml:space="preserve"> has become</w:delText>
        </w:r>
      </w:del>
      <w:r>
        <w:t xml:space="preserve"> a unique type of </w:t>
      </w:r>
      <w:ins w:id="2143" w:author="Author">
        <w:r w:rsidR="003706E6">
          <w:t xml:space="preserve">resistance </w:t>
        </w:r>
      </w:ins>
      <w:del w:id="2144" w:author="Author">
        <w:r w:rsidDel="0044376B">
          <w:delText>M</w:delText>
        </w:r>
        <w:r w:rsidDel="003706E6">
          <w:delText>uqawama</w:delText>
        </w:r>
      </w:del>
      <w:ins w:id="2145" w:author="Author">
        <w:r w:rsidR="003706E6">
          <w:t xml:space="preserve">– </w:t>
        </w:r>
      </w:ins>
      <w:del w:id="2146" w:author="Author">
        <w:r w:rsidDel="003706E6">
          <w:delText xml:space="preserve">- </w:delText>
        </w:r>
      </w:del>
      <w:r>
        <w:t>the stead</w:t>
      </w:r>
      <w:ins w:id="2147" w:author="Author">
        <w:r w:rsidR="003706E6">
          <w:t>fast</w:t>
        </w:r>
      </w:ins>
      <w:del w:id="2148" w:author="Author">
        <w:r w:rsidDel="003706E6">
          <w:delText>y</w:delText>
        </w:r>
      </w:del>
      <w:r>
        <w:t xml:space="preserve"> </w:t>
      </w:r>
      <w:ins w:id="2149" w:author="Author">
        <w:r w:rsidR="003706E6">
          <w:t xml:space="preserve">remaining </w:t>
        </w:r>
      </w:ins>
      <w:del w:id="2150" w:author="Author">
        <w:r w:rsidDel="003706E6">
          <w:delText xml:space="preserve">standing </w:delText>
        </w:r>
      </w:del>
      <w:ins w:id="2151" w:author="Author">
        <w:r w:rsidR="003706E6">
          <w:t>i</w:t>
        </w:r>
      </w:ins>
      <w:del w:id="2152" w:author="Author">
        <w:r w:rsidDel="003706E6">
          <w:delText>o</w:delText>
        </w:r>
      </w:del>
      <w:r>
        <w:t xml:space="preserve">n the motherland and the contribution of the Palestinians </w:t>
      </w:r>
      <w:del w:id="2153" w:author="Author">
        <w:r w:rsidDel="003706E6">
          <w:delText xml:space="preserve">who remained </w:delText>
        </w:r>
      </w:del>
      <w:r>
        <w:t xml:space="preserve">in Israel to the developing Palestinian nationalism.  </w:t>
      </w:r>
    </w:p>
    <w:p w14:paraId="0FE936AD" w14:textId="77777777" w:rsidR="00292332" w:rsidRDefault="00292332">
      <w:pPr>
        <w:bidi w:val="0"/>
        <w:spacing w:after="120" w:line="360" w:lineRule="auto"/>
        <w:ind w:firstLine="720"/>
        <w:jc w:val="both"/>
        <w:pPrChange w:id="2154" w:author="Author">
          <w:pPr>
            <w:bidi w:val="0"/>
            <w:spacing w:line="360" w:lineRule="auto"/>
            <w:jc w:val="both"/>
          </w:pPr>
        </w:pPrChange>
      </w:pPr>
    </w:p>
    <w:p w14:paraId="00E3491E" w14:textId="77777777" w:rsidR="00292332" w:rsidRDefault="00292332">
      <w:pPr>
        <w:bidi w:val="0"/>
        <w:spacing w:after="120" w:line="360" w:lineRule="auto"/>
        <w:jc w:val="both"/>
        <w:rPr>
          <w:b/>
          <w:bCs/>
        </w:rPr>
        <w:pPrChange w:id="2155" w:author="Author">
          <w:pPr>
            <w:bidi w:val="0"/>
            <w:spacing w:line="360" w:lineRule="auto"/>
            <w:jc w:val="both"/>
          </w:pPr>
        </w:pPrChange>
      </w:pPr>
    </w:p>
    <w:p w14:paraId="2A78B534" w14:textId="1DEDEB86" w:rsidR="00292332" w:rsidRPr="00406461" w:rsidRDefault="00292332">
      <w:pPr>
        <w:bidi w:val="0"/>
        <w:spacing w:after="120" w:line="360" w:lineRule="auto"/>
        <w:jc w:val="both"/>
        <w:rPr>
          <w:b/>
          <w:bCs/>
        </w:rPr>
        <w:pPrChange w:id="2156" w:author="Author">
          <w:pPr>
            <w:bidi w:val="0"/>
            <w:spacing w:line="360" w:lineRule="auto"/>
            <w:jc w:val="both"/>
          </w:pPr>
        </w:pPrChange>
      </w:pPr>
      <w:r w:rsidRPr="00406461">
        <w:rPr>
          <w:b/>
          <w:bCs/>
        </w:rPr>
        <w:t>The Arab</w:t>
      </w:r>
      <w:r>
        <w:rPr>
          <w:b/>
          <w:bCs/>
        </w:rPr>
        <w:t>-Pale</w:t>
      </w:r>
      <w:ins w:id="2157" w:author="Author">
        <w:r w:rsidR="003706E6">
          <w:rPr>
            <w:b/>
            <w:bCs/>
          </w:rPr>
          <w:t>s</w:t>
        </w:r>
      </w:ins>
      <w:r>
        <w:rPr>
          <w:b/>
          <w:bCs/>
        </w:rPr>
        <w:t>tinian</w:t>
      </w:r>
      <w:r w:rsidRPr="00406461">
        <w:rPr>
          <w:b/>
          <w:bCs/>
        </w:rPr>
        <w:t>s in Israel</w:t>
      </w:r>
    </w:p>
    <w:p w14:paraId="73CC534C" w14:textId="77777777" w:rsidR="00292332" w:rsidDel="003706E6" w:rsidRDefault="00292332">
      <w:pPr>
        <w:bidi w:val="0"/>
        <w:spacing w:after="120" w:line="360" w:lineRule="auto"/>
        <w:jc w:val="both"/>
        <w:rPr>
          <w:del w:id="2158" w:author="Author"/>
        </w:rPr>
        <w:pPrChange w:id="2159" w:author="Author">
          <w:pPr>
            <w:bidi w:val="0"/>
            <w:spacing w:line="360" w:lineRule="auto"/>
            <w:jc w:val="both"/>
          </w:pPr>
        </w:pPrChange>
      </w:pPr>
    </w:p>
    <w:p w14:paraId="00A473ED" w14:textId="5E9CD502" w:rsidR="00292332" w:rsidDel="000311FC" w:rsidRDefault="00292332">
      <w:pPr>
        <w:bidi w:val="0"/>
        <w:spacing w:after="120" w:line="360" w:lineRule="auto"/>
        <w:jc w:val="both"/>
        <w:rPr>
          <w:del w:id="2160" w:author="Author"/>
        </w:rPr>
        <w:pPrChange w:id="2161" w:author="Author">
          <w:pPr>
            <w:bidi w:val="0"/>
            <w:spacing w:line="360" w:lineRule="auto"/>
            <w:jc w:val="both"/>
          </w:pPr>
        </w:pPrChange>
      </w:pPr>
      <w:r>
        <w:t xml:space="preserve">Upon signing the ceasefire agreements between Israel and the Arab countries, approximately 150,000 Palestinians remained within the boundaries of Israel. </w:t>
      </w:r>
      <w:ins w:id="2162" w:author="Author">
        <w:r w:rsidR="00850685">
          <w:t xml:space="preserve">Having been </w:t>
        </w:r>
      </w:ins>
      <w:del w:id="2163" w:author="Author">
        <w:r w:rsidDel="00850685">
          <w:delText xml:space="preserve">After being </w:delText>
        </w:r>
      </w:del>
      <w:r>
        <w:t xml:space="preserve">a majority in </w:t>
      </w:r>
      <w:del w:id="2164" w:author="Author">
        <w:r w:rsidDel="00850685">
          <w:delText xml:space="preserve">the </w:delText>
        </w:r>
      </w:del>
      <w:ins w:id="2165" w:author="Author">
        <w:r w:rsidR="00850685">
          <w:rPr>
            <w:rFonts w:hint="cs"/>
          </w:rPr>
          <w:t>M</w:t>
        </w:r>
        <w:r w:rsidR="00850685">
          <w:t>andate</w:t>
        </w:r>
      </w:ins>
      <w:del w:id="2166" w:author="Author">
        <w:r w:rsidDel="00850685">
          <w:delText>Mandatory</w:delText>
        </w:r>
      </w:del>
      <w:r>
        <w:t xml:space="preserve"> Palestine, the Palestinians </w:t>
      </w:r>
      <w:ins w:id="2167" w:author="Author">
        <w:r w:rsidR="00850685">
          <w:t xml:space="preserve">now </w:t>
        </w:r>
      </w:ins>
      <w:r>
        <w:t xml:space="preserve">became a minority who </w:t>
      </w:r>
      <w:del w:id="2168" w:author="Author">
        <w:r w:rsidDel="00850685">
          <w:delText xml:space="preserve">was </w:delText>
        </w:r>
      </w:del>
      <w:ins w:id="2169" w:author="Author">
        <w:r w:rsidR="00850685">
          <w:t xml:space="preserve">were </w:t>
        </w:r>
      </w:ins>
      <w:r>
        <w:t xml:space="preserve">not considered as an integral part of the state. Although they remained in their homeland, they were defeated, </w:t>
      </w:r>
      <w:ins w:id="2170" w:author="Author">
        <w:r w:rsidR="00850685">
          <w:t xml:space="preserve">as they </w:t>
        </w:r>
      </w:ins>
      <w:del w:id="2171" w:author="Author">
        <w:r w:rsidDel="00850685">
          <w:delText xml:space="preserve">lacking </w:delText>
        </w:r>
      </w:del>
      <w:ins w:id="2172" w:author="Author">
        <w:r w:rsidR="00850685">
          <w:t xml:space="preserve">lacked </w:t>
        </w:r>
      </w:ins>
      <w:r>
        <w:t>a national leadership and</w:t>
      </w:r>
      <w:ins w:id="2173" w:author="Author">
        <w:r w:rsidR="00850685">
          <w:t xml:space="preserve"> were</w:t>
        </w:r>
      </w:ins>
      <w:r>
        <w:t xml:space="preserve"> devoid of real forces or urban centers. In addition, their </w:t>
      </w:r>
      <w:del w:id="2174" w:author="Author">
        <w:r w:rsidDel="00850685">
          <w:delText xml:space="preserve">stay </w:delText>
        </w:r>
      </w:del>
      <w:ins w:id="2175" w:author="Author">
        <w:r w:rsidR="00850685">
          <w:t xml:space="preserve">remaining </w:t>
        </w:r>
      </w:ins>
      <w:r>
        <w:t xml:space="preserve">in the new state was not guaranteed. </w:t>
      </w:r>
      <w:ins w:id="2176" w:author="Author">
        <w:r w:rsidR="00850685">
          <w:t xml:space="preserve">Indeed, </w:t>
        </w:r>
      </w:ins>
      <w:del w:id="2177" w:author="Author">
        <w:r w:rsidDel="00850685">
          <w:delText xml:space="preserve">In point of fact, </w:delText>
        </w:r>
      </w:del>
      <w:r>
        <w:t xml:space="preserve">about </w:t>
      </w:r>
      <w:ins w:id="2178" w:author="Author">
        <w:r w:rsidR="00850685">
          <w:t xml:space="preserve">a sixth </w:t>
        </w:r>
      </w:ins>
      <w:del w:id="2179" w:author="Author">
        <w:r w:rsidDel="00850685">
          <w:delText xml:space="preserve">one-sixth </w:delText>
        </w:r>
      </w:del>
      <w:r>
        <w:t xml:space="preserve">of the Palestinians who remained in Israel were </w:t>
      </w:r>
      <w:del w:id="2180" w:author="Author">
        <w:r w:rsidDel="00850685">
          <w:delText>"</w:delText>
        </w:r>
      </w:del>
      <w:r>
        <w:t>internal refugees</w:t>
      </w:r>
      <w:ins w:id="2181" w:author="Author">
        <w:r w:rsidR="00850685">
          <w:t>, or</w:t>
        </w:r>
      </w:ins>
      <w:del w:id="2182" w:author="Author">
        <w:r w:rsidDel="00850685">
          <w:delText>:</w:delText>
        </w:r>
      </w:del>
      <w:r>
        <w:t xml:space="preserve"> individuals and families who were not allowed to return to their original places of residence </w:t>
      </w:r>
      <w:ins w:id="2183" w:author="Author">
        <w:r w:rsidR="00850685">
          <w:t xml:space="preserve">from which </w:t>
        </w:r>
      </w:ins>
      <w:r>
        <w:t>they were displaced</w:t>
      </w:r>
      <w:del w:id="2184" w:author="Author">
        <w:r w:rsidDel="00850685">
          <w:delText xml:space="preserve"> from</w:delText>
        </w:r>
      </w:del>
      <w:r>
        <w:t>.</w:t>
      </w:r>
      <w:r>
        <w:rPr>
          <w:rStyle w:val="FootnoteReference"/>
          <w:rFonts w:eastAsiaTheme="majorEastAsia"/>
        </w:rPr>
        <w:footnoteReference w:id="54"/>
      </w:r>
    </w:p>
    <w:p w14:paraId="3FFFF6C8" w14:textId="77777777" w:rsidR="00292332" w:rsidRDefault="00292332">
      <w:pPr>
        <w:bidi w:val="0"/>
        <w:spacing w:after="120" w:line="360" w:lineRule="auto"/>
        <w:jc w:val="both"/>
        <w:pPrChange w:id="2185" w:author="Author">
          <w:pPr>
            <w:bidi w:val="0"/>
            <w:spacing w:line="360" w:lineRule="auto"/>
            <w:jc w:val="both"/>
          </w:pPr>
        </w:pPrChange>
      </w:pPr>
    </w:p>
    <w:p w14:paraId="59AB2C86" w14:textId="373271BB" w:rsidR="00292332" w:rsidDel="00850685" w:rsidRDefault="00292332">
      <w:pPr>
        <w:bidi w:val="0"/>
        <w:spacing w:after="120" w:line="360" w:lineRule="auto"/>
        <w:ind w:firstLine="720"/>
        <w:jc w:val="both"/>
        <w:rPr>
          <w:del w:id="2186" w:author="Author"/>
        </w:rPr>
        <w:pPrChange w:id="2187" w:author="Author">
          <w:pPr>
            <w:bidi w:val="0"/>
            <w:spacing w:line="360" w:lineRule="auto"/>
            <w:ind w:firstLine="720"/>
            <w:jc w:val="both"/>
          </w:pPr>
        </w:pPrChange>
      </w:pPr>
      <w:r>
        <w:t>The</w:t>
      </w:r>
      <w:del w:id="2188" w:author="Author">
        <w:r w:rsidDel="00850685">
          <w:delText>se</w:delText>
        </w:r>
      </w:del>
      <w:r>
        <w:t xml:space="preserve"> Palestinians</w:t>
      </w:r>
      <w:ins w:id="2189" w:author="Author">
        <w:r w:rsidR="00850685">
          <w:t xml:space="preserve"> who remained in Israel</w:t>
        </w:r>
      </w:ins>
      <w:r>
        <w:t xml:space="preserve"> suffered from double marginalization, </w:t>
      </w:r>
      <w:ins w:id="2190" w:author="Author">
        <w:r w:rsidR="00850685">
          <w:t xml:space="preserve">when </w:t>
        </w:r>
      </w:ins>
      <w:r>
        <w:t xml:space="preserve">compared </w:t>
      </w:r>
      <w:ins w:id="2191" w:author="Author">
        <w:r w:rsidR="00850685">
          <w:t>to t</w:t>
        </w:r>
      </w:ins>
      <w:del w:id="2192" w:author="Author">
        <w:r w:rsidDel="00850685">
          <w:delText>with Israel and with t</w:delText>
        </w:r>
      </w:del>
      <w:r>
        <w:t xml:space="preserve">he rest of the Palestinians. The new state had no time or interest to take care of the </w:t>
      </w:r>
      <w:ins w:id="2193" w:author="Author">
        <w:r w:rsidR="00850685">
          <w:lastRenderedPageBreak/>
          <w:t>“</w:t>
        </w:r>
      </w:ins>
      <w:del w:id="2194" w:author="Author">
        <w:r w:rsidDel="00850685">
          <w:delText>"</w:delText>
        </w:r>
      </w:del>
      <w:r>
        <w:t>enemies</w:t>
      </w:r>
      <w:ins w:id="2195" w:author="Author">
        <w:r w:rsidR="00850685">
          <w:t>”</w:t>
        </w:r>
      </w:ins>
      <w:del w:id="2196" w:author="Author">
        <w:r w:rsidDel="00850685">
          <w:delText>"</w:delText>
        </w:r>
      </w:del>
      <w:r>
        <w:t xml:space="preserve"> who remained in its boundaries</w:t>
      </w:r>
      <w:ins w:id="2197" w:author="Author">
        <w:r w:rsidR="00850685">
          <w:t>. W</w:t>
        </w:r>
      </w:ins>
      <w:del w:id="2198" w:author="Author">
        <w:r w:rsidDel="00850685">
          <w:delText>; and w</w:delText>
        </w:r>
      </w:del>
      <w:r>
        <w:t>hen Israel realized that it had to deal with them</w:t>
      </w:r>
      <w:r w:rsidRPr="008E6A2D">
        <w:t xml:space="preserve"> </w:t>
      </w:r>
      <w:r>
        <w:t xml:space="preserve">sooner or later, its main goal was to prevent them from rejoining </w:t>
      </w:r>
      <w:del w:id="2199" w:author="Author">
        <w:r w:rsidDel="00850685">
          <w:delText xml:space="preserve">the </w:delText>
        </w:r>
      </w:del>
      <w:ins w:id="2200" w:author="Author">
        <w:r w:rsidR="00850685">
          <w:t xml:space="preserve">its </w:t>
        </w:r>
      </w:ins>
      <w:r>
        <w:t>external enemies</w:t>
      </w:r>
      <w:ins w:id="2201" w:author="Author">
        <w:r w:rsidR="00850685">
          <w:t>; thus, for two decades,</w:t>
        </w:r>
      </w:ins>
      <w:del w:id="2202" w:author="Author">
        <w:r w:rsidDel="00850685">
          <w:delText>. Therefore,</w:delText>
        </w:r>
      </w:del>
      <w:r>
        <w:t xml:space="preserve"> the Arab areas and towns were subjugated </w:t>
      </w:r>
      <w:del w:id="2203" w:author="Author">
        <w:r w:rsidDel="00850685">
          <w:delText xml:space="preserve">for two decades </w:delText>
        </w:r>
      </w:del>
      <w:r>
        <w:t>to</w:t>
      </w:r>
      <w:del w:id="2204" w:author="Author">
        <w:r w:rsidDel="00850685">
          <w:delText xml:space="preserve"> the</w:delText>
        </w:r>
      </w:del>
      <w:r>
        <w:t xml:space="preserve"> martial law</w:t>
      </w:r>
      <w:ins w:id="2205" w:author="Author">
        <w:r w:rsidR="00850685">
          <w:t xml:space="preserve">, </w:t>
        </w:r>
      </w:ins>
      <w:del w:id="2206" w:author="Author">
        <w:r w:rsidDel="00850685">
          <w:delText xml:space="preserve"> </w:delText>
        </w:r>
      </w:del>
      <w:r>
        <w:t xml:space="preserve">which imprisoned </w:t>
      </w:r>
      <w:del w:id="2207" w:author="Author">
        <w:r w:rsidDel="00850685">
          <w:delText xml:space="preserve">the </w:delText>
        </w:r>
      </w:del>
      <w:r>
        <w:t>people in their homes.</w:t>
      </w:r>
      <w:ins w:id="2208" w:author="Author">
        <w:r w:rsidR="00850685">
          <w:t xml:space="preserve"> </w:t>
        </w:r>
      </w:ins>
    </w:p>
    <w:p w14:paraId="16D7FC21" w14:textId="492DF089" w:rsidR="00292332" w:rsidDel="000311FC" w:rsidRDefault="00292332">
      <w:pPr>
        <w:bidi w:val="0"/>
        <w:spacing w:after="120" w:line="360" w:lineRule="auto"/>
        <w:jc w:val="both"/>
        <w:rPr>
          <w:del w:id="2209" w:author="Author"/>
        </w:rPr>
        <w:pPrChange w:id="2210" w:author="Author">
          <w:pPr>
            <w:bidi w:val="0"/>
            <w:spacing w:line="360" w:lineRule="auto"/>
            <w:jc w:val="both"/>
          </w:pPr>
        </w:pPrChange>
      </w:pPr>
      <w:r>
        <w:t>The Palestinian citizens of Israel were not allowed to leave their villages without the approval of the military governor of the region.</w:t>
      </w:r>
      <w:r>
        <w:rPr>
          <w:rStyle w:val="FootnoteReference"/>
          <w:rFonts w:eastAsiaTheme="majorEastAsia"/>
        </w:rPr>
        <w:footnoteReference w:id="55"/>
      </w:r>
      <w:r>
        <w:t xml:space="preserve"> </w:t>
      </w:r>
      <w:ins w:id="2211" w:author="Author">
        <w:r w:rsidR="00850685">
          <w:t xml:space="preserve">They </w:t>
        </w:r>
      </w:ins>
      <w:del w:id="2212" w:author="Author">
        <w:r w:rsidDel="00850685">
          <w:delText xml:space="preserve">On the other hand, these citizens </w:delText>
        </w:r>
      </w:del>
      <w:r>
        <w:t xml:space="preserve">remained </w:t>
      </w:r>
      <w:ins w:id="2213" w:author="Author">
        <w:r w:rsidR="00850685">
          <w:t xml:space="preserve">marginalized when </w:t>
        </w:r>
      </w:ins>
      <w:del w:id="2214" w:author="Author">
        <w:r w:rsidDel="00850685">
          <w:delText xml:space="preserve">on the margins </w:delText>
        </w:r>
      </w:del>
      <w:r>
        <w:t xml:space="preserve">compared </w:t>
      </w:r>
      <w:ins w:id="2215" w:author="Author">
        <w:r w:rsidR="00850685">
          <w:t xml:space="preserve">to </w:t>
        </w:r>
      </w:ins>
      <w:del w:id="2216" w:author="Author">
        <w:r w:rsidDel="00850685">
          <w:delText xml:space="preserve">with </w:delText>
        </w:r>
      </w:del>
      <w:r>
        <w:t xml:space="preserve">the </w:t>
      </w:r>
      <w:del w:id="2217" w:author="Author">
        <w:r w:rsidDel="00850685">
          <w:delText xml:space="preserve">rest of the </w:delText>
        </w:r>
      </w:del>
      <w:r>
        <w:t>Palestinians</w:t>
      </w:r>
      <w:ins w:id="2218" w:author="Author">
        <w:r w:rsidR="00850685">
          <w:t xml:space="preserve"> who were </w:t>
        </w:r>
      </w:ins>
      <w:del w:id="2219" w:author="Author">
        <w:r w:rsidDel="00850685">
          <w:delText>: those wh</w:delText>
        </w:r>
      </w:del>
      <w:ins w:id="2220" w:author="Author">
        <w:r w:rsidR="00850685">
          <w:t>dispersed throughout</w:t>
        </w:r>
      </w:ins>
      <w:del w:id="2221" w:author="Author">
        <w:r w:rsidDel="00850685">
          <w:delText xml:space="preserve">o </w:delText>
        </w:r>
        <w:r w:rsidRPr="00C177E0" w:rsidDel="00850685">
          <w:delText>spread</w:delText>
        </w:r>
        <w:r w:rsidDel="00850685">
          <w:delText xml:space="preserve"> in</w:delText>
        </w:r>
      </w:del>
      <w:r>
        <w:t xml:space="preserve"> the different Arab countries and </w:t>
      </w:r>
      <w:ins w:id="2222" w:author="Author">
        <w:r w:rsidR="00850685">
          <w:t xml:space="preserve">to those who </w:t>
        </w:r>
      </w:ins>
      <w:del w:id="2223" w:author="Author">
        <w:r w:rsidDel="00850685">
          <w:delText xml:space="preserve">those who </w:delText>
        </w:r>
      </w:del>
      <w:r>
        <w:t xml:space="preserve">stayed on their lands </w:t>
      </w:r>
      <w:del w:id="2224" w:author="Author">
        <w:r w:rsidDel="00850685">
          <w:delText xml:space="preserve">under the control of Egypt and of king Abdullah </w:delText>
        </w:r>
      </w:del>
      <w:r>
        <w:t>in</w:t>
      </w:r>
      <w:ins w:id="2225" w:author="Author">
        <w:r w:rsidR="00850685">
          <w:t xml:space="preserve"> the</w:t>
        </w:r>
      </w:ins>
      <w:r>
        <w:t xml:space="preserve"> Gaza </w:t>
      </w:r>
      <w:ins w:id="2226" w:author="Author">
        <w:r w:rsidR="009532E5">
          <w:t>S</w:t>
        </w:r>
      </w:ins>
      <w:del w:id="2227" w:author="Author">
        <w:r w:rsidDel="009532E5">
          <w:delText>s</w:delText>
        </w:r>
      </w:del>
      <w:r>
        <w:t>trip</w:t>
      </w:r>
      <w:ins w:id="2228" w:author="Author">
        <w:r w:rsidR="00850685">
          <w:t>, under Egyptian control</w:t>
        </w:r>
      </w:ins>
      <w:r>
        <w:t xml:space="preserve"> and</w:t>
      </w:r>
      <w:ins w:id="2229" w:author="Author">
        <w:r w:rsidR="00850685">
          <w:t xml:space="preserve"> in</w:t>
        </w:r>
      </w:ins>
      <w:r>
        <w:t xml:space="preserve"> the West Bank</w:t>
      </w:r>
      <w:ins w:id="2230" w:author="Author">
        <w:r w:rsidR="00850685">
          <w:t xml:space="preserve">, under King Abdallah and then King Hussein.  </w:t>
        </w:r>
      </w:ins>
      <w:del w:id="2231" w:author="Author">
        <w:r w:rsidDel="00850685">
          <w:delText>.</w:delText>
        </w:r>
      </w:del>
    </w:p>
    <w:p w14:paraId="76F04398" w14:textId="77777777" w:rsidR="00292332" w:rsidRDefault="00292332">
      <w:pPr>
        <w:bidi w:val="0"/>
        <w:spacing w:after="120" w:line="360" w:lineRule="auto"/>
        <w:ind w:firstLine="720"/>
        <w:jc w:val="both"/>
        <w:pPrChange w:id="2232" w:author="Author">
          <w:pPr>
            <w:bidi w:val="0"/>
            <w:spacing w:line="360" w:lineRule="auto"/>
            <w:jc w:val="both"/>
          </w:pPr>
        </w:pPrChange>
      </w:pPr>
    </w:p>
    <w:p w14:paraId="7A5E149A" w14:textId="7B532BAE" w:rsidR="00292332" w:rsidDel="000311FC" w:rsidRDefault="00292332">
      <w:pPr>
        <w:bidi w:val="0"/>
        <w:spacing w:after="120" w:line="360" w:lineRule="auto"/>
        <w:ind w:firstLine="720"/>
        <w:jc w:val="both"/>
        <w:rPr>
          <w:del w:id="2233" w:author="Author"/>
        </w:rPr>
        <w:pPrChange w:id="2234" w:author="Author">
          <w:pPr>
            <w:bidi w:val="0"/>
            <w:spacing w:line="360" w:lineRule="auto"/>
            <w:ind w:firstLine="720"/>
            <w:jc w:val="both"/>
          </w:pPr>
        </w:pPrChange>
      </w:pPr>
      <w:r>
        <w:t xml:space="preserve">Over the years, it became apparent that the </w:t>
      </w:r>
      <w:ins w:id="2235" w:author="Author">
        <w:r w:rsidR="008848FD">
          <w:t xml:space="preserve">Palestinians’ </w:t>
        </w:r>
        <w:r w:rsidR="00850685">
          <w:t xml:space="preserve">remaining </w:t>
        </w:r>
      </w:ins>
      <w:del w:id="2236" w:author="Author">
        <w:r w:rsidRPr="00C177E0" w:rsidDel="00850685">
          <w:delText>stay</w:delText>
        </w:r>
        <w:r w:rsidDel="00850685">
          <w:delText xml:space="preserve"> of these </w:delText>
        </w:r>
        <w:r w:rsidDel="008848FD">
          <w:delText xml:space="preserve">Palestinians </w:delText>
        </w:r>
      </w:del>
      <w:r>
        <w:t xml:space="preserve">in Israel </w:t>
      </w:r>
      <w:del w:id="2237" w:author="Author">
        <w:r w:rsidDel="00850685">
          <w:delText xml:space="preserve">has </w:delText>
        </w:r>
      </w:del>
      <w:r>
        <w:t>largely contributed to the development of a new aspect of</w:t>
      </w:r>
      <w:del w:id="2238" w:author="Author">
        <w:r w:rsidDel="00850685">
          <w:delText xml:space="preserve"> the</w:delText>
        </w:r>
      </w:del>
      <w:r>
        <w:t xml:space="preserve"> Palestinian nationalism. The idealization of this choice has occurred coincidentally with the formation of the term </w:t>
      </w:r>
      <w:del w:id="2239" w:author="Author">
        <w:r w:rsidRPr="004D706E" w:rsidDel="008848FD">
          <w:rPr>
            <w:i/>
            <w:iCs/>
            <w:rPrChange w:id="2240" w:author="Author">
              <w:rPr/>
            </w:rPrChange>
          </w:rPr>
          <w:delText>"</w:delText>
        </w:r>
      </w:del>
      <w:proofErr w:type="spellStart"/>
      <w:ins w:id="2241" w:author="Author">
        <w:r w:rsidR="008848FD" w:rsidRPr="004D706E">
          <w:rPr>
            <w:i/>
            <w:iCs/>
            <w:rPrChange w:id="2242" w:author="Author">
              <w:rPr/>
            </w:rPrChange>
          </w:rPr>
          <w:t>b</w:t>
        </w:r>
      </w:ins>
      <w:del w:id="2243" w:author="Author">
        <w:r w:rsidRPr="004D706E" w:rsidDel="008848FD">
          <w:rPr>
            <w:i/>
            <w:iCs/>
            <w:rPrChange w:id="2244" w:author="Author">
              <w:rPr/>
            </w:rPrChange>
          </w:rPr>
          <w:delText>B</w:delText>
        </w:r>
      </w:del>
      <w:r w:rsidRPr="004D706E">
        <w:rPr>
          <w:i/>
          <w:iCs/>
          <w:rPrChange w:id="2245" w:author="Author">
            <w:rPr/>
          </w:rPrChange>
        </w:rPr>
        <w:t>aq</w:t>
      </w:r>
      <w:del w:id="2246" w:author="Author">
        <w:r w:rsidRPr="004D706E" w:rsidDel="00655CAA">
          <w:rPr>
            <w:i/>
            <w:iCs/>
            <w:rPrChange w:id="2247" w:author="Author">
              <w:rPr/>
            </w:rPrChange>
          </w:rPr>
          <w:delText>a</w:delText>
        </w:r>
      </w:del>
      <w:ins w:id="2248" w:author="Author">
        <w:r w:rsidR="00655CAA">
          <w:rPr>
            <w:i/>
            <w:iCs/>
          </w:rPr>
          <w:t>ā</w:t>
        </w:r>
      </w:ins>
      <w:del w:id="2249" w:author="Author">
        <w:r w:rsidRPr="004D706E" w:rsidDel="00655CAA">
          <w:rPr>
            <w:i/>
            <w:iCs/>
            <w:rPrChange w:id="2250" w:author="Author">
              <w:rPr/>
            </w:rPrChange>
          </w:rPr>
          <w:delText>a</w:delText>
        </w:r>
      </w:del>
      <w:r w:rsidRPr="004D706E">
        <w:rPr>
          <w:i/>
          <w:iCs/>
          <w:rPrChange w:id="2251" w:author="Author">
            <w:rPr/>
          </w:rPrChange>
        </w:rPr>
        <w:t>ʾ</w:t>
      </w:r>
      <w:proofErr w:type="spellEnd"/>
      <w:del w:id="2252" w:author="Author">
        <w:r w:rsidDel="008848FD">
          <w:delText>"</w:delText>
        </w:r>
      </w:del>
      <w:r>
        <w:t xml:space="preserve"> (survival) and the more loaded concept of </w:t>
      </w:r>
      <w:proofErr w:type="spellStart"/>
      <w:ins w:id="2253" w:author="Author">
        <w:r w:rsidR="008848FD" w:rsidRPr="001353B0">
          <w:rPr>
            <w:rFonts w:asciiTheme="majorBidi" w:hAnsiTheme="majorBidi" w:cstheme="majorBidi"/>
            <w:i/>
            <w:iCs/>
          </w:rPr>
          <w:t>ṣ</w:t>
        </w:r>
        <w:r w:rsidR="008848FD" w:rsidRPr="00E44DD2">
          <w:rPr>
            <w:rFonts w:asciiTheme="majorBidi" w:hAnsiTheme="majorBidi" w:cstheme="majorBidi"/>
            <w:i/>
            <w:iCs/>
          </w:rPr>
          <w:t>umūd</w:t>
        </w:r>
      </w:ins>
      <w:proofErr w:type="spellEnd"/>
      <w:del w:id="2254" w:author="Author">
        <w:r w:rsidDel="008848FD">
          <w:delText>"Ṣumoud</w:delText>
        </w:r>
      </w:del>
      <w:ins w:id="2255" w:author="Author">
        <w:r w:rsidR="008848FD">
          <w:t>,</w:t>
        </w:r>
      </w:ins>
      <w:del w:id="2256" w:author="Author">
        <w:r w:rsidDel="008848FD">
          <w:delText>"</w:delText>
        </w:r>
      </w:del>
      <w:r>
        <w:t xml:space="preserve"> which added to </w:t>
      </w:r>
      <w:ins w:id="2257" w:author="Author">
        <w:r w:rsidR="008848FD">
          <w:t xml:space="preserve">the term </w:t>
        </w:r>
      </w:ins>
      <w:del w:id="2258" w:author="Author">
        <w:r w:rsidRPr="004D706E" w:rsidDel="008848FD">
          <w:rPr>
            <w:i/>
            <w:iCs/>
            <w:rPrChange w:id="2259" w:author="Author">
              <w:rPr/>
            </w:rPrChange>
          </w:rPr>
          <w:delText>"</w:delText>
        </w:r>
      </w:del>
      <w:proofErr w:type="spellStart"/>
      <w:ins w:id="2260" w:author="Author">
        <w:r w:rsidR="008848FD" w:rsidRPr="004D706E">
          <w:rPr>
            <w:i/>
            <w:iCs/>
            <w:rPrChange w:id="2261" w:author="Author">
              <w:rPr/>
            </w:rPrChange>
          </w:rPr>
          <w:t>b</w:t>
        </w:r>
      </w:ins>
      <w:del w:id="2262" w:author="Author">
        <w:r w:rsidRPr="004D706E" w:rsidDel="008848FD">
          <w:rPr>
            <w:i/>
            <w:iCs/>
            <w:rPrChange w:id="2263" w:author="Author">
              <w:rPr/>
            </w:rPrChange>
          </w:rPr>
          <w:delText>B</w:delText>
        </w:r>
      </w:del>
      <w:r w:rsidRPr="004D706E">
        <w:rPr>
          <w:i/>
          <w:iCs/>
          <w:rPrChange w:id="2264" w:author="Author">
            <w:rPr/>
          </w:rPrChange>
        </w:rPr>
        <w:t>aq</w:t>
      </w:r>
      <w:del w:id="2265" w:author="Author">
        <w:r w:rsidRPr="004D706E" w:rsidDel="00655CAA">
          <w:rPr>
            <w:i/>
            <w:iCs/>
            <w:rPrChange w:id="2266" w:author="Author">
              <w:rPr/>
            </w:rPrChange>
          </w:rPr>
          <w:delText>a</w:delText>
        </w:r>
      </w:del>
      <w:ins w:id="2267" w:author="Author">
        <w:r w:rsidR="00655CAA">
          <w:rPr>
            <w:i/>
            <w:iCs/>
          </w:rPr>
          <w:t>ā</w:t>
        </w:r>
      </w:ins>
      <w:del w:id="2268" w:author="Author">
        <w:r w:rsidRPr="004D706E" w:rsidDel="00655CAA">
          <w:rPr>
            <w:i/>
            <w:iCs/>
            <w:rPrChange w:id="2269" w:author="Author">
              <w:rPr/>
            </w:rPrChange>
          </w:rPr>
          <w:delText>a</w:delText>
        </w:r>
      </w:del>
      <w:r w:rsidRPr="004D706E">
        <w:rPr>
          <w:i/>
          <w:iCs/>
          <w:rPrChange w:id="2270" w:author="Author">
            <w:rPr/>
          </w:rPrChange>
        </w:rPr>
        <w:t>ʾ</w:t>
      </w:r>
      <w:proofErr w:type="spellEnd"/>
      <w:del w:id="2271" w:author="Author">
        <w:r w:rsidDel="008848FD">
          <w:delText>"</w:delText>
        </w:r>
      </w:del>
      <w:r>
        <w:t xml:space="preserve"> an active dimension, the political awareness of a nation</w:t>
      </w:r>
      <w:ins w:id="2272" w:author="Author">
        <w:r w:rsidR="008848FD">
          <w:t xml:space="preserve">, </w:t>
        </w:r>
      </w:ins>
      <w:del w:id="2273" w:author="Author">
        <w:r w:rsidDel="008848FD">
          <w:delText xml:space="preserve"> </w:delText>
        </w:r>
      </w:del>
      <w:r>
        <w:t xml:space="preserve">and the </w:t>
      </w:r>
      <w:commentRangeStart w:id="2274"/>
      <w:r>
        <w:t>preference to folks.</w:t>
      </w:r>
      <w:commentRangeEnd w:id="2274"/>
      <w:r w:rsidR="008848FD">
        <w:rPr>
          <w:rStyle w:val="CommentReference"/>
        </w:rPr>
        <w:commentReference w:id="2274"/>
      </w:r>
    </w:p>
    <w:p w14:paraId="064957DA" w14:textId="77777777" w:rsidR="00292332" w:rsidRDefault="00292332">
      <w:pPr>
        <w:bidi w:val="0"/>
        <w:spacing w:after="120" w:line="360" w:lineRule="auto"/>
        <w:ind w:firstLine="720"/>
        <w:jc w:val="both"/>
        <w:pPrChange w:id="2275" w:author="Author">
          <w:pPr>
            <w:bidi w:val="0"/>
            <w:spacing w:line="360" w:lineRule="auto"/>
            <w:jc w:val="both"/>
          </w:pPr>
        </w:pPrChange>
      </w:pPr>
    </w:p>
    <w:p w14:paraId="46BBFC12" w14:textId="6F6524EB" w:rsidR="00292332" w:rsidDel="00850685" w:rsidRDefault="00292332">
      <w:pPr>
        <w:bidi w:val="0"/>
        <w:spacing w:after="120" w:line="360" w:lineRule="auto"/>
        <w:ind w:firstLine="720"/>
        <w:jc w:val="both"/>
        <w:rPr>
          <w:del w:id="2276" w:author="Author"/>
        </w:rPr>
        <w:pPrChange w:id="2277" w:author="Author">
          <w:pPr>
            <w:bidi w:val="0"/>
            <w:spacing w:line="360" w:lineRule="auto"/>
            <w:ind w:firstLine="720"/>
            <w:jc w:val="both"/>
          </w:pPr>
        </w:pPrChange>
      </w:pPr>
      <w:r>
        <w:t xml:space="preserve">There is no doubt that the Israeli Communist party, which replaced the traditional leadership of the Palestinian </w:t>
      </w:r>
      <w:r w:rsidRPr="00141766">
        <w:t>population over the years</w:t>
      </w:r>
      <w:r>
        <w:t xml:space="preserve">, played a major role in enhancing the motif of </w:t>
      </w:r>
      <w:proofErr w:type="spellStart"/>
      <w:ins w:id="2278" w:author="Author">
        <w:r w:rsidR="008848FD" w:rsidRPr="001353B0">
          <w:rPr>
            <w:rFonts w:asciiTheme="majorBidi" w:hAnsiTheme="majorBidi" w:cstheme="majorBidi"/>
            <w:i/>
            <w:iCs/>
          </w:rPr>
          <w:t>ṣ</w:t>
        </w:r>
        <w:r w:rsidR="008848FD" w:rsidRPr="00E44DD2">
          <w:rPr>
            <w:rFonts w:asciiTheme="majorBidi" w:hAnsiTheme="majorBidi" w:cstheme="majorBidi"/>
            <w:i/>
            <w:iCs/>
          </w:rPr>
          <w:t>umūd</w:t>
        </w:r>
      </w:ins>
      <w:proofErr w:type="spellEnd"/>
      <w:del w:id="2279" w:author="Author">
        <w:r w:rsidDel="008848FD">
          <w:delText>"Ṣumoud"</w:delText>
        </w:r>
      </w:del>
      <w:r>
        <w:t xml:space="preserve"> among the Palestinian minority in Israel. The leadership of the Communist party was politically obliged to maneuver between two main axes </w:t>
      </w:r>
      <w:ins w:id="2280" w:author="Author">
        <w:r w:rsidR="008848FD">
          <w:t xml:space="preserve">that </w:t>
        </w:r>
      </w:ins>
      <w:del w:id="2281" w:author="Author">
        <w:r w:rsidDel="008848FD">
          <w:delText xml:space="preserve">which </w:delText>
        </w:r>
      </w:del>
      <w:r>
        <w:t>form</w:t>
      </w:r>
      <w:ins w:id="2282" w:author="Author">
        <w:r w:rsidR="008848FD">
          <w:t>ed</w:t>
        </w:r>
      </w:ins>
      <w:r>
        <w:t xml:space="preserve"> the identity of the Palestinian minority in Israel: being an integral part of the Palestinian Arab people and becoming (or </w:t>
      </w:r>
      <w:ins w:id="2283" w:author="Author">
        <w:r w:rsidR="008848FD">
          <w:t xml:space="preserve">struggling to </w:t>
        </w:r>
      </w:ins>
      <w:del w:id="2284" w:author="Author">
        <w:r w:rsidDel="008848FD">
          <w:delText xml:space="preserve">the struggle to </w:delText>
        </w:r>
      </w:del>
      <w:r>
        <w:t xml:space="preserve">become) part of Israeli civilian experience. </w:t>
      </w:r>
      <w:proofErr w:type="spellStart"/>
      <w:ins w:id="2285" w:author="Author">
        <w:r w:rsidR="008848FD" w:rsidRPr="004D706E">
          <w:rPr>
            <w:i/>
            <w:iCs/>
            <w:rPrChange w:id="2286" w:author="Author">
              <w:rPr/>
            </w:rPrChange>
          </w:rPr>
          <w:t>Ṣ</w:t>
        </w:r>
      </w:ins>
      <w:del w:id="2287" w:author="Author">
        <w:r w:rsidRPr="004D706E" w:rsidDel="008848FD">
          <w:rPr>
            <w:i/>
            <w:iCs/>
            <w:rPrChange w:id="2288" w:author="Author">
              <w:rPr/>
            </w:rPrChange>
          </w:rPr>
          <w:delText xml:space="preserve">The </w:delText>
        </w:r>
      </w:del>
      <w:ins w:id="2289" w:author="Author">
        <w:r w:rsidR="008848FD" w:rsidRPr="008848FD">
          <w:rPr>
            <w:rFonts w:asciiTheme="majorBidi" w:hAnsiTheme="majorBidi" w:cstheme="majorBidi"/>
            <w:i/>
            <w:iCs/>
          </w:rPr>
          <w:t>umūd</w:t>
        </w:r>
        <w:proofErr w:type="spellEnd"/>
        <w:r w:rsidR="008848FD" w:rsidDel="008848FD">
          <w:t xml:space="preserve"> </w:t>
        </w:r>
      </w:ins>
      <w:del w:id="2290" w:author="Author">
        <w:r w:rsidDel="008848FD">
          <w:delText>Ṣumoud</w:delText>
        </w:r>
      </w:del>
      <w:r>
        <w:t xml:space="preserve"> was the formula that merged these two extremes </w:t>
      </w:r>
      <w:ins w:id="2291" w:author="Author">
        <w:r w:rsidR="008848FD">
          <w:t>withi</w:t>
        </w:r>
      </w:ins>
      <w:del w:id="2292" w:author="Author">
        <w:r w:rsidDel="008848FD">
          <w:delText>i</w:delText>
        </w:r>
      </w:del>
      <w:r>
        <w:t xml:space="preserve">n the Palestinian experience, with a leftist discourse reflecting the challenges faced by the Palestinian peasants who remained to fight the injustice practiced against them. </w:t>
      </w:r>
    </w:p>
    <w:p w14:paraId="34C20905" w14:textId="77777777" w:rsidR="00292332" w:rsidRDefault="00292332">
      <w:pPr>
        <w:bidi w:val="0"/>
        <w:spacing w:after="120" w:line="360" w:lineRule="auto"/>
        <w:ind w:firstLine="720"/>
        <w:jc w:val="both"/>
        <w:pPrChange w:id="2293" w:author="Author">
          <w:pPr>
            <w:bidi w:val="0"/>
            <w:spacing w:line="360" w:lineRule="auto"/>
            <w:ind w:firstLine="720"/>
            <w:jc w:val="both"/>
          </w:pPr>
        </w:pPrChange>
      </w:pPr>
    </w:p>
    <w:p w14:paraId="12E0CD6D" w14:textId="2D88CFB4" w:rsidR="00292332" w:rsidDel="000311FC" w:rsidRDefault="00292332">
      <w:pPr>
        <w:bidi w:val="0"/>
        <w:spacing w:after="120" w:line="360" w:lineRule="auto"/>
        <w:ind w:firstLine="720"/>
        <w:jc w:val="both"/>
        <w:rPr>
          <w:del w:id="2294" w:author="Author"/>
        </w:rPr>
        <w:pPrChange w:id="2295" w:author="Author">
          <w:pPr>
            <w:bidi w:val="0"/>
            <w:spacing w:line="360" w:lineRule="auto"/>
            <w:ind w:firstLine="720"/>
            <w:jc w:val="both"/>
          </w:pPr>
        </w:pPrChange>
      </w:pPr>
      <w:r>
        <w:t xml:space="preserve">The principle of </w:t>
      </w:r>
      <w:proofErr w:type="spellStart"/>
      <w:ins w:id="2296" w:author="Author">
        <w:r w:rsidR="008848FD" w:rsidRPr="001353B0">
          <w:rPr>
            <w:rFonts w:asciiTheme="majorBidi" w:hAnsiTheme="majorBidi" w:cstheme="majorBidi"/>
            <w:i/>
            <w:iCs/>
          </w:rPr>
          <w:t>ṣ</w:t>
        </w:r>
        <w:r w:rsidR="008848FD" w:rsidRPr="00E44DD2">
          <w:rPr>
            <w:rFonts w:asciiTheme="majorBidi" w:hAnsiTheme="majorBidi" w:cstheme="majorBidi"/>
            <w:i/>
            <w:iCs/>
          </w:rPr>
          <w:t>umūd</w:t>
        </w:r>
        <w:proofErr w:type="spellEnd"/>
        <w:r w:rsidR="008848FD">
          <w:t xml:space="preserve"> </w:t>
        </w:r>
      </w:ins>
      <w:del w:id="2297" w:author="Author">
        <w:r w:rsidDel="008848FD">
          <w:delText>Sumoud</w:delText>
        </w:r>
      </w:del>
      <w:r>
        <w:t xml:space="preserve"> was</w:t>
      </w:r>
      <w:del w:id="2298" w:author="Author">
        <w:r w:rsidDel="008848FD">
          <w:delText xml:space="preserve"> not</w:delText>
        </w:r>
      </w:del>
      <w:r>
        <w:t xml:space="preserve"> reflected</w:t>
      </w:r>
      <w:ins w:id="2299" w:author="Author">
        <w:r w:rsidR="008848FD">
          <w:t xml:space="preserve"> not</w:t>
        </w:r>
      </w:ins>
      <w:r>
        <w:t xml:space="preserve"> only </w:t>
      </w:r>
      <w:ins w:id="2300" w:author="Author">
        <w:r w:rsidR="008848FD">
          <w:t>in</w:t>
        </w:r>
      </w:ins>
      <w:del w:id="2301" w:author="Author">
        <w:r w:rsidDel="008848FD">
          <w:delText>on</w:delText>
        </w:r>
      </w:del>
      <w:r>
        <w:t xml:space="preserve"> the political platform of the Communist party</w:t>
      </w:r>
      <w:del w:id="2302" w:author="Author">
        <w:r w:rsidDel="008848FD">
          <w:delText>,</w:delText>
        </w:r>
      </w:del>
      <w:r>
        <w:t xml:space="preserve"> but also </w:t>
      </w:r>
      <w:ins w:id="2303" w:author="Author">
        <w:r w:rsidR="00E74B0C">
          <w:t xml:space="preserve">in the </w:t>
        </w:r>
      </w:ins>
      <w:del w:id="2304" w:author="Author">
        <w:r w:rsidRPr="004D706E" w:rsidDel="00E74B0C">
          <w:rPr>
            <w:i/>
            <w:iCs/>
            <w:rPrChange w:id="2305" w:author="Author">
              <w:rPr/>
            </w:rPrChange>
          </w:rPr>
          <w:delText>th</w:delText>
        </w:r>
        <w:r w:rsidRPr="004D706E" w:rsidDel="008848FD">
          <w:rPr>
            <w:i/>
            <w:iCs/>
            <w:rPrChange w:id="2306" w:author="Author">
              <w:rPr/>
            </w:rPrChange>
          </w:rPr>
          <w:delText xml:space="preserve">rough </w:delText>
        </w:r>
      </w:del>
      <w:proofErr w:type="spellStart"/>
      <w:r w:rsidRPr="004D706E">
        <w:rPr>
          <w:i/>
          <w:iCs/>
          <w:rPrChange w:id="2307" w:author="Author">
            <w:rPr/>
          </w:rPrChange>
        </w:rPr>
        <w:t>Adab</w:t>
      </w:r>
      <w:proofErr w:type="spellEnd"/>
      <w:r w:rsidRPr="004D706E">
        <w:rPr>
          <w:i/>
          <w:iCs/>
          <w:rPrChange w:id="2308" w:author="Author">
            <w:rPr/>
          </w:rPrChange>
        </w:rPr>
        <w:t xml:space="preserve"> al-</w:t>
      </w:r>
      <w:proofErr w:type="spellStart"/>
      <w:ins w:id="2309" w:author="Author">
        <w:r w:rsidR="00E74B0C">
          <w:rPr>
            <w:i/>
            <w:iCs/>
          </w:rPr>
          <w:t>m</w:t>
        </w:r>
      </w:ins>
      <w:del w:id="2310" w:author="Author">
        <w:r w:rsidRPr="004D706E" w:rsidDel="00E74B0C">
          <w:rPr>
            <w:i/>
            <w:iCs/>
            <w:rPrChange w:id="2311" w:author="Author">
              <w:rPr/>
            </w:rPrChange>
          </w:rPr>
          <w:delText>M</w:delText>
        </w:r>
      </w:del>
      <w:r w:rsidRPr="004D706E">
        <w:rPr>
          <w:i/>
          <w:iCs/>
          <w:rPrChange w:id="2312" w:author="Author">
            <w:rPr/>
          </w:rPrChange>
        </w:rPr>
        <w:t>uq</w:t>
      </w:r>
      <w:ins w:id="2313" w:author="Author">
        <w:r w:rsidR="00655CAA">
          <w:rPr>
            <w:i/>
            <w:iCs/>
          </w:rPr>
          <w:t>ā</w:t>
        </w:r>
      </w:ins>
      <w:del w:id="2314" w:author="Author">
        <w:r w:rsidRPr="004D706E" w:rsidDel="00655CAA">
          <w:rPr>
            <w:i/>
            <w:iCs/>
            <w:rPrChange w:id="2315" w:author="Author">
              <w:rPr/>
            </w:rPrChange>
          </w:rPr>
          <w:delText>a</w:delText>
        </w:r>
      </w:del>
      <w:r w:rsidRPr="004D706E">
        <w:rPr>
          <w:i/>
          <w:iCs/>
          <w:rPrChange w:id="2316" w:author="Author">
            <w:rPr/>
          </w:rPrChange>
        </w:rPr>
        <w:t>wama</w:t>
      </w:r>
      <w:proofErr w:type="spellEnd"/>
      <w:r w:rsidRPr="004D706E">
        <w:rPr>
          <w:i/>
          <w:iCs/>
          <w:rPrChange w:id="2317" w:author="Author">
            <w:rPr/>
          </w:rPrChange>
        </w:rPr>
        <w:t xml:space="preserve"> </w:t>
      </w:r>
      <w:proofErr w:type="spellStart"/>
      <w:r w:rsidRPr="004D706E">
        <w:rPr>
          <w:i/>
          <w:iCs/>
          <w:rPrChange w:id="2318" w:author="Author">
            <w:rPr/>
          </w:rPrChange>
        </w:rPr>
        <w:t>f</w:t>
      </w:r>
      <w:ins w:id="2319" w:author="Author">
        <w:r w:rsidR="00655CAA">
          <w:rPr>
            <w:i/>
            <w:iCs/>
          </w:rPr>
          <w:t>ī</w:t>
        </w:r>
      </w:ins>
      <w:proofErr w:type="spellEnd"/>
      <w:del w:id="2320" w:author="Author">
        <w:r w:rsidRPr="004D706E" w:rsidDel="00655CAA">
          <w:rPr>
            <w:i/>
            <w:iCs/>
            <w:rPrChange w:id="2321" w:author="Author">
              <w:rPr/>
            </w:rPrChange>
          </w:rPr>
          <w:delText>i</w:delText>
        </w:r>
      </w:del>
      <w:r w:rsidRPr="004D706E">
        <w:rPr>
          <w:i/>
          <w:iCs/>
          <w:rPrChange w:id="2322" w:author="Author">
            <w:rPr/>
          </w:rPrChange>
        </w:rPr>
        <w:t xml:space="preserve"> </w:t>
      </w:r>
      <w:proofErr w:type="spellStart"/>
      <w:r w:rsidRPr="004D706E">
        <w:rPr>
          <w:i/>
          <w:iCs/>
          <w:rPrChange w:id="2323" w:author="Author">
            <w:rPr/>
          </w:rPrChange>
        </w:rPr>
        <w:t>Falas</w:t>
      </w:r>
      <w:ins w:id="2324" w:author="Author">
        <w:r w:rsidR="00655CAA">
          <w:rPr>
            <w:i/>
            <w:iCs/>
          </w:rPr>
          <w:t>ṭ</w:t>
        </w:r>
      </w:ins>
      <w:del w:id="2325" w:author="Author">
        <w:r w:rsidRPr="004D706E" w:rsidDel="00655CAA">
          <w:rPr>
            <w:i/>
            <w:iCs/>
            <w:rPrChange w:id="2326" w:author="Author">
              <w:rPr/>
            </w:rPrChange>
          </w:rPr>
          <w:delText>t</w:delText>
        </w:r>
      </w:del>
      <w:ins w:id="2327" w:author="Author">
        <w:r w:rsidR="00655CAA">
          <w:rPr>
            <w:i/>
            <w:iCs/>
          </w:rPr>
          <w:t>ī</w:t>
        </w:r>
      </w:ins>
      <w:del w:id="2328" w:author="Author">
        <w:r w:rsidRPr="004D706E" w:rsidDel="00E74B0C">
          <w:rPr>
            <w:i/>
            <w:iCs/>
            <w:rPrChange w:id="2329" w:author="Author">
              <w:rPr/>
            </w:rPrChange>
          </w:rPr>
          <w:delText>ee</w:delText>
        </w:r>
      </w:del>
      <w:r w:rsidRPr="004D706E">
        <w:rPr>
          <w:i/>
          <w:iCs/>
          <w:rPrChange w:id="2330" w:author="Author">
            <w:rPr/>
          </w:rPrChange>
        </w:rPr>
        <w:t>n</w:t>
      </w:r>
      <w:proofErr w:type="spellEnd"/>
      <w:r w:rsidRPr="004D706E">
        <w:rPr>
          <w:i/>
          <w:iCs/>
          <w:rPrChange w:id="2331" w:author="Author">
            <w:rPr/>
          </w:rPrChange>
        </w:rPr>
        <w:t xml:space="preserve"> al-</w:t>
      </w:r>
      <w:proofErr w:type="spellStart"/>
      <w:ins w:id="2332" w:author="Author">
        <w:r w:rsidR="00E74B0C">
          <w:rPr>
            <w:i/>
            <w:iCs/>
          </w:rPr>
          <w:t>m</w:t>
        </w:r>
      </w:ins>
      <w:del w:id="2333" w:author="Author">
        <w:r w:rsidRPr="004D706E" w:rsidDel="00E74B0C">
          <w:rPr>
            <w:i/>
            <w:iCs/>
            <w:rPrChange w:id="2334" w:author="Author">
              <w:rPr/>
            </w:rPrChange>
          </w:rPr>
          <w:delText>M</w:delText>
        </w:r>
      </w:del>
      <w:r w:rsidRPr="004D706E">
        <w:rPr>
          <w:i/>
          <w:iCs/>
          <w:rPrChange w:id="2335" w:author="Author">
            <w:rPr/>
          </w:rPrChange>
        </w:rPr>
        <w:t>u</w:t>
      </w:r>
      <w:ins w:id="2336" w:author="Author">
        <w:r w:rsidR="00655CAA">
          <w:rPr>
            <w:i/>
            <w:iCs/>
          </w:rPr>
          <w:t>ḥ</w:t>
        </w:r>
      </w:ins>
      <w:del w:id="2337" w:author="Author">
        <w:r w:rsidRPr="004D706E" w:rsidDel="00655CAA">
          <w:rPr>
            <w:i/>
            <w:iCs/>
            <w:rPrChange w:id="2338" w:author="Author">
              <w:rPr/>
            </w:rPrChange>
          </w:rPr>
          <w:delText>h</w:delText>
        </w:r>
      </w:del>
      <w:r w:rsidRPr="004D706E">
        <w:rPr>
          <w:i/>
          <w:iCs/>
          <w:rPrChange w:id="2339" w:author="Author">
            <w:rPr/>
          </w:rPrChange>
        </w:rPr>
        <w:t>ta</w:t>
      </w:r>
      <w:ins w:id="2340" w:author="Author">
        <w:r w:rsidR="00655CAA">
          <w:rPr>
            <w:i/>
            <w:iCs/>
          </w:rPr>
          <w:t>l</w:t>
        </w:r>
      </w:ins>
      <w:r w:rsidRPr="004D706E">
        <w:rPr>
          <w:i/>
          <w:iCs/>
          <w:rPrChange w:id="2341" w:author="Author">
            <w:rPr/>
          </w:rPrChange>
        </w:rPr>
        <w:t>la</w:t>
      </w:r>
      <w:proofErr w:type="spellEnd"/>
      <w:r>
        <w:t xml:space="preserve"> (The </w:t>
      </w:r>
      <w:ins w:id="2342" w:author="Author">
        <w:r w:rsidR="00E74B0C">
          <w:t xml:space="preserve">resistance </w:t>
        </w:r>
      </w:ins>
      <w:del w:id="2343" w:author="Author">
        <w:r w:rsidDel="00E74B0C">
          <w:delText xml:space="preserve">Muqawama </w:delText>
        </w:r>
      </w:del>
      <w:r>
        <w:t xml:space="preserve">literature in </w:t>
      </w:r>
      <w:del w:id="2344" w:author="Author">
        <w:r w:rsidDel="00E74B0C">
          <w:delText xml:space="preserve">the </w:delText>
        </w:r>
      </w:del>
      <w:r>
        <w:t xml:space="preserve">Occupied Palestine), as described by the exiled Palestinian author Ghassan </w:t>
      </w:r>
      <w:proofErr w:type="spellStart"/>
      <w:r>
        <w:t>Kanafani</w:t>
      </w:r>
      <w:proofErr w:type="spellEnd"/>
      <w:r>
        <w:t xml:space="preserve">. Examples of </w:t>
      </w:r>
      <w:ins w:id="2345" w:author="Author">
        <w:r w:rsidR="00E74B0C">
          <w:t xml:space="preserve">this </w:t>
        </w:r>
      </w:ins>
      <w:del w:id="2346" w:author="Author">
        <w:r w:rsidDel="00E74B0C">
          <w:delText xml:space="preserve">the Muqawama </w:delText>
        </w:r>
      </w:del>
      <w:r>
        <w:t>literature are the</w:t>
      </w:r>
      <w:ins w:id="2347" w:author="Author">
        <w:r w:rsidR="00E74B0C">
          <w:t xml:space="preserve"> stories of Emile Habibi</w:t>
        </w:r>
      </w:ins>
      <w:r>
        <w:t xml:space="preserve"> </w:t>
      </w:r>
      <w:ins w:id="2348" w:author="Author">
        <w:r w:rsidR="00E74B0C">
          <w:t xml:space="preserve">and the </w:t>
        </w:r>
      </w:ins>
      <w:r>
        <w:t xml:space="preserve">poems of </w:t>
      </w:r>
      <w:del w:id="2349" w:author="Author">
        <w:r w:rsidDel="00655CAA">
          <w:delText xml:space="preserve">Tawfīq </w:delText>
        </w:r>
      </w:del>
      <w:proofErr w:type="spellStart"/>
      <w:ins w:id="2350" w:author="Author">
        <w:r w:rsidR="00655CAA">
          <w:t>Tawfiq</w:t>
        </w:r>
        <w:proofErr w:type="spellEnd"/>
        <w:r w:rsidR="00655CAA">
          <w:t xml:space="preserve"> </w:t>
        </w:r>
      </w:ins>
      <w:proofErr w:type="spellStart"/>
      <w:r>
        <w:t>Zayyad</w:t>
      </w:r>
      <w:proofErr w:type="spellEnd"/>
      <w:r>
        <w:t xml:space="preserve">, </w:t>
      </w:r>
      <w:proofErr w:type="spellStart"/>
      <w:r>
        <w:t>Samih</w:t>
      </w:r>
      <w:proofErr w:type="spellEnd"/>
      <w:r>
        <w:t xml:space="preserve"> al-Qasim</w:t>
      </w:r>
      <w:ins w:id="2351" w:author="Author">
        <w:r w:rsidR="00E74B0C">
          <w:t>,</w:t>
        </w:r>
      </w:ins>
      <w:r>
        <w:t xml:space="preserve"> and Mahmoud Darwish</w:t>
      </w:r>
      <w:ins w:id="2352" w:author="Author">
        <w:r w:rsidR="00E74B0C">
          <w:t>, the latter</w:t>
        </w:r>
      </w:ins>
      <w:r>
        <w:t xml:space="preserve"> who immigrated in the seventies and joined the </w:t>
      </w:r>
      <w:del w:id="2353" w:author="Author">
        <w:r w:rsidDel="00E74B0C">
          <w:delText>(</w:delText>
        </w:r>
      </w:del>
      <w:r>
        <w:t>PLO</w:t>
      </w:r>
      <w:del w:id="2354" w:author="Author">
        <w:r w:rsidDel="00E74B0C">
          <w:delText>)</w:delText>
        </w:r>
      </w:del>
      <w:ins w:id="2355" w:author="Author">
        <w:r w:rsidR="00E74B0C">
          <w:t xml:space="preserve">. </w:t>
        </w:r>
      </w:ins>
      <w:del w:id="2356" w:author="Author">
        <w:r w:rsidDel="00E74B0C">
          <w:delText xml:space="preserve"> or the stories of Emile Habibi.</w:delText>
        </w:r>
      </w:del>
    </w:p>
    <w:p w14:paraId="55358272" w14:textId="77777777" w:rsidR="00292332" w:rsidRDefault="00292332">
      <w:pPr>
        <w:bidi w:val="0"/>
        <w:spacing w:after="120" w:line="360" w:lineRule="auto"/>
        <w:ind w:firstLine="720"/>
        <w:jc w:val="both"/>
        <w:pPrChange w:id="2357" w:author="Author">
          <w:pPr>
            <w:bidi w:val="0"/>
            <w:spacing w:line="360" w:lineRule="auto"/>
            <w:jc w:val="both"/>
          </w:pPr>
        </w:pPrChange>
      </w:pPr>
    </w:p>
    <w:p w14:paraId="00DA43EF" w14:textId="27B5E666" w:rsidR="00292332" w:rsidDel="000311FC" w:rsidRDefault="00292332">
      <w:pPr>
        <w:bidi w:val="0"/>
        <w:spacing w:after="120" w:line="360" w:lineRule="auto"/>
        <w:ind w:firstLine="720"/>
        <w:jc w:val="both"/>
        <w:rPr>
          <w:del w:id="2358" w:author="Author"/>
        </w:rPr>
        <w:pPrChange w:id="2359" w:author="Author">
          <w:pPr>
            <w:bidi w:val="0"/>
            <w:spacing w:line="360" w:lineRule="auto"/>
            <w:ind w:firstLine="720"/>
            <w:jc w:val="both"/>
          </w:pPr>
        </w:pPrChange>
      </w:pPr>
      <w:r>
        <w:t>The beginning of this narrative was reflected in an incident that took place in Nazareth on Israel's tenth anniversary.  On May 1, 1958</w:t>
      </w:r>
      <w:ins w:id="2360" w:author="Author">
        <w:r w:rsidR="00FD207F">
          <w:t xml:space="preserve">, </w:t>
        </w:r>
      </w:ins>
      <w:del w:id="2361" w:author="Author">
        <w:r w:rsidDel="00FD207F">
          <w:delText xml:space="preserve"> the </w:delText>
        </w:r>
      </w:del>
      <w:r>
        <w:t xml:space="preserve">Communist party activists clashed with the police and </w:t>
      </w:r>
      <w:r>
        <w:lastRenderedPageBreak/>
        <w:t>the security forces</w:t>
      </w:r>
      <w:ins w:id="2362" w:author="Author">
        <w:r w:rsidR="00FD207F">
          <w:t>,</w:t>
        </w:r>
      </w:ins>
      <w:r>
        <w:t xml:space="preserve"> while the traditional leadership of the Palestinian population participated in Israel</w:t>
      </w:r>
      <w:ins w:id="2363" w:author="Author">
        <w:r w:rsidR="00FD207F">
          <w:t>’</w:t>
        </w:r>
      </w:ins>
      <w:del w:id="2364" w:author="Author">
        <w:r w:rsidDel="00FD207F">
          <w:delText>'</w:delText>
        </w:r>
      </w:del>
      <w:r>
        <w:t xml:space="preserve">s tenth anniversary to </w:t>
      </w:r>
      <w:ins w:id="2365" w:author="Author">
        <w:r w:rsidR="00FD207F">
          <w:t>“</w:t>
        </w:r>
      </w:ins>
      <w:del w:id="2366" w:author="Author">
        <w:r w:rsidDel="00FD207F">
          <w:delText>"</w:delText>
        </w:r>
      </w:del>
      <w:r>
        <w:t>show the world that the Palestinians live happily and enjoy democracy in Israel.</w:t>
      </w:r>
      <w:ins w:id="2367" w:author="Author">
        <w:r w:rsidR="00FD207F">
          <w:t>”</w:t>
        </w:r>
      </w:ins>
      <w:del w:id="2368" w:author="Author">
        <w:r w:rsidDel="00FD207F">
          <w:delText>"</w:delText>
        </w:r>
      </w:del>
      <w:r>
        <w:rPr>
          <w:rStyle w:val="FootnoteReference"/>
          <w:rFonts w:eastAsiaTheme="majorEastAsia"/>
        </w:rPr>
        <w:footnoteReference w:id="56"/>
      </w:r>
      <w:r>
        <w:t xml:space="preserve"> </w:t>
      </w:r>
      <w:del w:id="2369" w:author="Author">
        <w:r w:rsidDel="00655CAA">
          <w:delText xml:space="preserve">Tawfīq </w:delText>
        </w:r>
      </w:del>
      <w:proofErr w:type="spellStart"/>
      <w:ins w:id="2370" w:author="Author">
        <w:r w:rsidR="00655CAA">
          <w:t>Tawfiq</w:t>
        </w:r>
        <w:proofErr w:type="spellEnd"/>
        <w:r w:rsidR="00655CAA">
          <w:t xml:space="preserve"> </w:t>
        </w:r>
      </w:ins>
      <w:proofErr w:type="spellStart"/>
      <w:r>
        <w:t>Kanaaneh</w:t>
      </w:r>
      <w:proofErr w:type="spellEnd"/>
      <w:r>
        <w:t xml:space="preserve">, a </w:t>
      </w:r>
      <w:ins w:id="2371" w:author="Author">
        <w:r w:rsidR="00FD207F">
          <w:t>C</w:t>
        </w:r>
      </w:ins>
      <w:del w:id="2372" w:author="Author">
        <w:r w:rsidDel="00FD207F">
          <w:delText>c</w:delText>
        </w:r>
      </w:del>
      <w:r>
        <w:t xml:space="preserve">ommunist activist who was sentenced to a four-year prison term for participating in this demonstration, wrote in his autobiography that the Communist party activists </w:t>
      </w:r>
      <w:ins w:id="2373" w:author="Author">
        <w:r w:rsidR="00FD207F">
          <w:t xml:space="preserve">employed </w:t>
        </w:r>
      </w:ins>
      <w:del w:id="2374" w:author="Author">
        <w:r w:rsidDel="00FD207F">
          <w:delText xml:space="preserve">raised </w:delText>
        </w:r>
      </w:del>
      <w:r>
        <w:t xml:space="preserve">slogans </w:t>
      </w:r>
      <w:ins w:id="2375" w:author="Author">
        <w:r w:rsidR="00FD207F">
          <w:t xml:space="preserve">demanding the </w:t>
        </w:r>
      </w:ins>
      <w:del w:id="2376" w:author="Author">
        <w:r w:rsidDel="00FD207F">
          <w:delText xml:space="preserve">which demanded </w:delText>
        </w:r>
      </w:del>
      <w:r>
        <w:t>end of the martial law and recognition of the rights of the Palestinian minority in Israel.</w:t>
      </w:r>
      <w:r>
        <w:rPr>
          <w:rStyle w:val="FootnoteReference"/>
          <w:rFonts w:eastAsiaTheme="majorEastAsia"/>
        </w:rPr>
        <w:footnoteReference w:id="57"/>
      </w:r>
      <w:r>
        <w:t xml:space="preserve"> </w:t>
      </w:r>
    </w:p>
    <w:p w14:paraId="506CC63F" w14:textId="77777777" w:rsidR="00292332" w:rsidRDefault="00292332">
      <w:pPr>
        <w:bidi w:val="0"/>
        <w:spacing w:after="120" w:line="360" w:lineRule="auto"/>
        <w:ind w:firstLine="720"/>
        <w:jc w:val="both"/>
        <w:pPrChange w:id="2377" w:author="Author">
          <w:pPr>
            <w:bidi w:val="0"/>
            <w:spacing w:line="360" w:lineRule="auto"/>
            <w:ind w:firstLine="720"/>
            <w:jc w:val="both"/>
          </w:pPr>
        </w:pPrChange>
      </w:pPr>
    </w:p>
    <w:p w14:paraId="77FE2EFC" w14:textId="768745D7" w:rsidR="00292332" w:rsidDel="000311FC" w:rsidRDefault="00FD207F">
      <w:pPr>
        <w:bidi w:val="0"/>
        <w:spacing w:after="120" w:line="360" w:lineRule="auto"/>
        <w:ind w:firstLine="720"/>
        <w:jc w:val="both"/>
        <w:rPr>
          <w:del w:id="2378" w:author="Author"/>
        </w:rPr>
        <w:pPrChange w:id="2379" w:author="Author">
          <w:pPr>
            <w:bidi w:val="0"/>
            <w:spacing w:line="360" w:lineRule="auto"/>
            <w:ind w:firstLine="720"/>
            <w:jc w:val="both"/>
          </w:pPr>
        </w:pPrChange>
      </w:pPr>
      <w:ins w:id="2380" w:author="Author">
        <w:r w:rsidRPr="004D706E">
          <w:rPr>
            <w:rPrChange w:id="2381" w:author="Author">
              <w:rPr>
                <w:i/>
                <w:iCs/>
              </w:rPr>
            </w:rPrChange>
          </w:rPr>
          <w:t>The active act of</w:t>
        </w:r>
        <w:r>
          <w:rPr>
            <w:i/>
            <w:iCs/>
          </w:rPr>
          <w:t xml:space="preserve"> </w:t>
        </w:r>
        <w:proofErr w:type="spellStart"/>
        <w:r w:rsidR="005C23A0" w:rsidRPr="00E6006A">
          <w:rPr>
            <w:i/>
            <w:iCs/>
          </w:rPr>
          <w:t>ṣumūd</w:t>
        </w:r>
      </w:ins>
      <w:proofErr w:type="spellEnd"/>
      <w:del w:id="2382" w:author="Author">
        <w:r w:rsidR="00292332" w:rsidDel="00FD207F">
          <w:delText>The active Ṣumoud</w:delText>
        </w:r>
      </w:del>
      <w:r w:rsidR="00292332">
        <w:t xml:space="preserve"> reached its culmination on </w:t>
      </w:r>
      <w:del w:id="2383" w:author="Author">
        <w:r w:rsidR="00292332" w:rsidDel="00FD207F">
          <w:delText>the "</w:delText>
        </w:r>
      </w:del>
      <w:r w:rsidR="00292332">
        <w:t>Land Day</w:t>
      </w:r>
      <w:ins w:id="2384" w:author="Author">
        <w:r>
          <w:t>,</w:t>
        </w:r>
      </w:ins>
      <w:del w:id="2385" w:author="Author">
        <w:r w:rsidR="00292332" w:rsidDel="00FD207F">
          <w:delText>"</w:delText>
        </w:r>
      </w:del>
      <w:r w:rsidR="00292332">
        <w:t xml:space="preserve"> which started as a general strike on March 30, 1976 to protest against the confiscation of lands belonging to </w:t>
      </w:r>
      <w:ins w:id="2386" w:author="Author">
        <w:r>
          <w:t>Palestinians in the Galilee</w:t>
        </w:r>
      </w:ins>
      <w:del w:id="2387" w:author="Author">
        <w:r w:rsidR="00292332" w:rsidDel="00FD207F">
          <w:delText>Galilean citizens</w:delText>
        </w:r>
      </w:del>
      <w:r w:rsidR="00292332">
        <w:t>:</w:t>
      </w:r>
    </w:p>
    <w:p w14:paraId="6D5D6584" w14:textId="77777777" w:rsidR="00292332" w:rsidRDefault="00292332">
      <w:pPr>
        <w:bidi w:val="0"/>
        <w:spacing w:after="120" w:line="360" w:lineRule="auto"/>
        <w:ind w:firstLine="720"/>
        <w:jc w:val="both"/>
        <w:rPr>
          <w:sz w:val="22"/>
          <w:szCs w:val="22"/>
        </w:rPr>
        <w:pPrChange w:id="2388" w:author="Author">
          <w:pPr>
            <w:bidi w:val="0"/>
            <w:spacing w:line="360" w:lineRule="auto"/>
            <w:ind w:left="720" w:firstLine="60"/>
            <w:jc w:val="both"/>
          </w:pPr>
        </w:pPrChange>
      </w:pPr>
    </w:p>
    <w:p w14:paraId="330C6F6A" w14:textId="2A7CE85B" w:rsidR="00292332" w:rsidRPr="00CB1295" w:rsidDel="000311FC" w:rsidRDefault="00292332">
      <w:pPr>
        <w:bidi w:val="0"/>
        <w:spacing w:after="120" w:line="360" w:lineRule="auto"/>
        <w:ind w:left="720" w:firstLine="60"/>
        <w:jc w:val="both"/>
        <w:rPr>
          <w:del w:id="2389" w:author="Author"/>
          <w:sz w:val="22"/>
          <w:szCs w:val="22"/>
        </w:rPr>
        <w:pPrChange w:id="2390" w:author="Author">
          <w:pPr>
            <w:bidi w:val="0"/>
            <w:spacing w:line="360" w:lineRule="auto"/>
            <w:ind w:left="720" w:firstLine="60"/>
            <w:jc w:val="both"/>
          </w:pPr>
        </w:pPrChange>
      </w:pPr>
      <w:r w:rsidRPr="00CB1295">
        <w:rPr>
          <w:sz w:val="22"/>
          <w:szCs w:val="22"/>
        </w:rPr>
        <w:t xml:space="preserve">The stand of the Arab population against the government and the first </w:t>
      </w:r>
      <w:ins w:id="2391" w:author="Author">
        <w:r w:rsidR="00FD207F">
          <w:rPr>
            <w:sz w:val="22"/>
            <w:szCs w:val="22"/>
          </w:rPr>
          <w:t>“</w:t>
        </w:r>
      </w:ins>
      <w:del w:id="2392" w:author="Author">
        <w:r w:rsidRPr="00CB1295" w:rsidDel="00FD207F">
          <w:rPr>
            <w:sz w:val="22"/>
            <w:szCs w:val="22"/>
          </w:rPr>
          <w:delText>"</w:delText>
        </w:r>
      </w:del>
      <w:r w:rsidRPr="00CB1295">
        <w:rPr>
          <w:sz w:val="22"/>
          <w:szCs w:val="22"/>
        </w:rPr>
        <w:t>Land Day</w:t>
      </w:r>
      <w:ins w:id="2393" w:author="Author">
        <w:r w:rsidR="00FD207F">
          <w:rPr>
            <w:sz w:val="22"/>
            <w:szCs w:val="22"/>
          </w:rPr>
          <w:t>,”</w:t>
        </w:r>
      </w:ins>
      <w:del w:id="2394" w:author="Author">
        <w:r w:rsidRPr="00CB1295" w:rsidDel="00FD207F">
          <w:rPr>
            <w:sz w:val="22"/>
            <w:szCs w:val="22"/>
          </w:rPr>
          <w:delText>",</w:delText>
        </w:r>
      </w:del>
      <w:r w:rsidRPr="00CB1295">
        <w:rPr>
          <w:sz w:val="22"/>
          <w:szCs w:val="22"/>
        </w:rPr>
        <w:t xml:space="preserve"> organized in 1976, were a crossroad between the minority and the majority […] On the basis of a proper analysis of the changing socioeconomic reality, the Communist party estimated that the mid-seventies created the circumstances needed for changing the protest techniques. The essence of this change was the transition from the stage of relative passivity to a stage of vigorous political activism.</w:t>
      </w:r>
      <w:r w:rsidRPr="004D706E">
        <w:rPr>
          <w:rStyle w:val="FootnoteReference"/>
          <w:rFonts w:eastAsiaTheme="majorEastAsia"/>
          <w:rPrChange w:id="2395" w:author="Author">
            <w:rPr>
              <w:rStyle w:val="FootnoteReference"/>
              <w:rFonts w:eastAsiaTheme="majorEastAsia"/>
              <w:sz w:val="22"/>
              <w:szCs w:val="22"/>
            </w:rPr>
          </w:rPrChange>
        </w:rPr>
        <w:footnoteReference w:id="58"/>
      </w:r>
    </w:p>
    <w:p w14:paraId="7F1B1616" w14:textId="77777777" w:rsidR="00292332" w:rsidRPr="00CB1295" w:rsidRDefault="00292332">
      <w:pPr>
        <w:bidi w:val="0"/>
        <w:spacing w:after="120" w:line="360" w:lineRule="auto"/>
        <w:ind w:left="720" w:firstLine="60"/>
        <w:jc w:val="both"/>
        <w:rPr>
          <w:sz w:val="22"/>
          <w:szCs w:val="22"/>
        </w:rPr>
        <w:pPrChange w:id="2396" w:author="Author">
          <w:pPr>
            <w:bidi w:val="0"/>
            <w:spacing w:line="360" w:lineRule="auto"/>
            <w:jc w:val="both"/>
          </w:pPr>
        </w:pPrChange>
      </w:pPr>
    </w:p>
    <w:p w14:paraId="4D2B4F5D" w14:textId="320DAA25" w:rsidR="00292332" w:rsidDel="000311FC" w:rsidRDefault="00292332">
      <w:pPr>
        <w:bidi w:val="0"/>
        <w:spacing w:after="120" w:line="360" w:lineRule="auto"/>
        <w:jc w:val="both"/>
        <w:rPr>
          <w:del w:id="2397" w:author="Author"/>
        </w:rPr>
        <w:pPrChange w:id="2398" w:author="Author">
          <w:pPr>
            <w:bidi w:val="0"/>
            <w:spacing w:line="360" w:lineRule="auto"/>
            <w:jc w:val="both"/>
          </w:pPr>
        </w:pPrChange>
      </w:pPr>
      <w:r>
        <w:t xml:space="preserve"> This activism did not turn into an armed </w:t>
      </w:r>
      <w:proofErr w:type="spellStart"/>
      <w:ins w:id="2399" w:author="Author">
        <w:r w:rsidR="00FD207F" w:rsidRPr="004D706E">
          <w:rPr>
            <w:i/>
            <w:iCs/>
            <w:rPrChange w:id="2400" w:author="Author">
              <w:rPr/>
            </w:rPrChange>
          </w:rPr>
          <w:t>m</w:t>
        </w:r>
      </w:ins>
      <w:del w:id="2401" w:author="Author">
        <w:r w:rsidRPr="004D706E" w:rsidDel="00FD207F">
          <w:rPr>
            <w:i/>
            <w:iCs/>
            <w:rPrChange w:id="2402" w:author="Author">
              <w:rPr/>
            </w:rPrChange>
          </w:rPr>
          <w:delText>M</w:delText>
        </w:r>
      </w:del>
      <w:r w:rsidRPr="004D706E">
        <w:rPr>
          <w:i/>
          <w:iCs/>
          <w:rPrChange w:id="2403" w:author="Author">
            <w:rPr/>
          </w:rPrChange>
        </w:rPr>
        <w:t>uq</w:t>
      </w:r>
      <w:ins w:id="2404" w:author="Author">
        <w:r w:rsidR="00655CAA">
          <w:rPr>
            <w:i/>
            <w:iCs/>
          </w:rPr>
          <w:t>ā</w:t>
        </w:r>
      </w:ins>
      <w:del w:id="2405" w:author="Author">
        <w:r w:rsidRPr="004D706E" w:rsidDel="00655CAA">
          <w:rPr>
            <w:i/>
            <w:iCs/>
            <w:rPrChange w:id="2406" w:author="Author">
              <w:rPr/>
            </w:rPrChange>
          </w:rPr>
          <w:delText>a</w:delText>
        </w:r>
      </w:del>
      <w:r w:rsidRPr="004D706E">
        <w:rPr>
          <w:i/>
          <w:iCs/>
          <w:rPrChange w:id="2407" w:author="Author">
            <w:rPr/>
          </w:rPrChange>
        </w:rPr>
        <w:t>wama</w:t>
      </w:r>
      <w:proofErr w:type="spellEnd"/>
      <w:r>
        <w:t xml:space="preserve">, for the Palestinian citizens still wanted to </w:t>
      </w:r>
      <w:del w:id="2408" w:author="Author">
        <w:r w:rsidDel="00FD207F">
          <w:delText xml:space="preserve">receive </w:delText>
        </w:r>
      </w:del>
      <w:ins w:id="2409" w:author="Author">
        <w:r w:rsidR="00FD207F">
          <w:t xml:space="preserve">achieve </w:t>
        </w:r>
      </w:ins>
      <w:r>
        <w:t>their civil rights in Israel</w:t>
      </w:r>
      <w:ins w:id="2410" w:author="Author">
        <w:r w:rsidR="00FD207F">
          <w:t>, while at</w:t>
        </w:r>
      </w:ins>
      <w:del w:id="2411" w:author="Author">
        <w:r w:rsidDel="00FD207F">
          <w:delText>, and at</w:delText>
        </w:r>
      </w:del>
      <w:r>
        <w:t xml:space="preserve"> the same time </w:t>
      </w:r>
      <w:del w:id="2412" w:author="Author">
        <w:r w:rsidDel="00FD207F">
          <w:delText xml:space="preserve">to </w:delText>
        </w:r>
      </w:del>
      <w:r>
        <w:t xml:space="preserve">be part of the Palestinian people. </w:t>
      </w:r>
    </w:p>
    <w:p w14:paraId="119088EA" w14:textId="77777777" w:rsidR="00292332" w:rsidRDefault="00292332">
      <w:pPr>
        <w:bidi w:val="0"/>
        <w:spacing w:after="120" w:line="360" w:lineRule="auto"/>
        <w:jc w:val="both"/>
        <w:pPrChange w:id="2413" w:author="Author">
          <w:pPr>
            <w:bidi w:val="0"/>
            <w:spacing w:line="360" w:lineRule="auto"/>
            <w:jc w:val="both"/>
          </w:pPr>
        </w:pPrChange>
      </w:pPr>
    </w:p>
    <w:p w14:paraId="70E14296" w14:textId="2C196399" w:rsidR="00292332" w:rsidRDefault="005C23A0">
      <w:pPr>
        <w:bidi w:val="0"/>
        <w:spacing w:after="120" w:line="360" w:lineRule="auto"/>
        <w:ind w:firstLine="720"/>
        <w:jc w:val="both"/>
        <w:pPrChange w:id="2414" w:author="Author">
          <w:pPr>
            <w:bidi w:val="0"/>
            <w:spacing w:line="360" w:lineRule="auto"/>
            <w:ind w:firstLine="720"/>
            <w:jc w:val="both"/>
          </w:pPr>
        </w:pPrChange>
      </w:pPr>
      <w:proofErr w:type="spellStart"/>
      <w:ins w:id="2415" w:author="Author">
        <w:r>
          <w:rPr>
            <w:i/>
            <w:iCs/>
          </w:rPr>
          <w:t>Ṣ</w:t>
        </w:r>
        <w:r w:rsidRPr="00E6006A">
          <w:rPr>
            <w:i/>
            <w:iCs/>
          </w:rPr>
          <w:t>umūd</w:t>
        </w:r>
        <w:proofErr w:type="spellEnd"/>
        <w:r w:rsidDel="00FD207F">
          <w:t xml:space="preserve"> </w:t>
        </w:r>
      </w:ins>
      <w:del w:id="2416" w:author="Author">
        <w:r w:rsidR="00292332" w:rsidDel="00FD207F">
          <w:delText xml:space="preserve">The Ṣumoud, </w:delText>
        </w:r>
      </w:del>
      <w:r w:rsidR="00292332">
        <w:t>as a political narrative and a component of the Palestinian identity</w:t>
      </w:r>
      <w:del w:id="2417" w:author="Author">
        <w:r w:rsidR="00292332" w:rsidDel="00FD207F">
          <w:delText>,</w:delText>
        </w:r>
      </w:del>
      <w:r w:rsidR="00292332">
        <w:t xml:space="preserve"> </w:t>
      </w:r>
      <w:ins w:id="2418" w:author="Author">
        <w:r w:rsidR="00FD207F">
          <w:t>also a</w:t>
        </w:r>
      </w:ins>
      <w:del w:id="2419" w:author="Author">
        <w:r w:rsidR="00292332" w:rsidDel="00FD207F">
          <w:delText>a</w:delText>
        </w:r>
      </w:del>
      <w:r w:rsidR="00292332">
        <w:t>ppeared in other place</w:t>
      </w:r>
      <w:ins w:id="2420" w:author="Author">
        <w:r w:rsidR="00FD207F">
          <w:t>s, such as</w:t>
        </w:r>
      </w:ins>
      <w:del w:id="2421" w:author="Author">
        <w:r w:rsidR="00292332" w:rsidDel="00FD207F">
          <w:delText>s:</w:delText>
        </w:r>
      </w:del>
      <w:r w:rsidR="00292332">
        <w:t xml:space="preserve"> the West Bank and the Gaza Strip</w:t>
      </w:r>
      <w:ins w:id="2422" w:author="Author">
        <w:r w:rsidR="00FD207F">
          <w:t>,</w:t>
        </w:r>
      </w:ins>
      <w:r w:rsidR="00292332">
        <w:t xml:space="preserve"> which were occupied</w:t>
      </w:r>
      <w:ins w:id="2423" w:author="Author">
        <w:r w:rsidR="00FD207F">
          <w:t xml:space="preserve"> by Israel</w:t>
        </w:r>
      </w:ins>
      <w:r w:rsidR="00292332">
        <w:t xml:space="preserve"> following the Six-Day War. The abstention of most Palestinians from leaving their lands and becoming refugees was perceived as a lesson learn</w:t>
      </w:r>
      <w:ins w:id="2424" w:author="Author">
        <w:r w:rsidR="00127B93">
          <w:t>ed</w:t>
        </w:r>
      </w:ins>
      <w:del w:id="2425" w:author="Author">
        <w:r w:rsidR="00292332" w:rsidDel="00127B93">
          <w:delText>t</w:delText>
        </w:r>
      </w:del>
      <w:r w:rsidR="00292332">
        <w:t xml:space="preserve"> from the national trauma of the </w:t>
      </w:r>
      <w:r w:rsidR="00292332" w:rsidRPr="004D706E">
        <w:rPr>
          <w:i/>
          <w:iCs/>
          <w:rPrChange w:id="2426" w:author="Author">
            <w:rPr/>
          </w:rPrChange>
        </w:rPr>
        <w:t>Nakba</w:t>
      </w:r>
      <w:del w:id="2427" w:author="Author">
        <w:r w:rsidR="00292332" w:rsidDel="00127B93">
          <w:delText>;</w:delText>
        </w:r>
      </w:del>
      <w:r w:rsidR="00292332">
        <w:t xml:space="preserve"> </w:t>
      </w:r>
      <w:del w:id="2428" w:author="Author">
        <w:r w:rsidR="00292332" w:rsidDel="00127B93">
          <w:delText xml:space="preserve">and </w:delText>
        </w:r>
      </w:del>
      <w:ins w:id="2429" w:author="Author">
        <w:r w:rsidR="00127B93">
          <w:t xml:space="preserve">as </w:t>
        </w:r>
      </w:ins>
      <w:r w:rsidR="00292332">
        <w:rPr>
          <w:lang w:bidi="ar-SA"/>
        </w:rPr>
        <w:t>“</w:t>
      </w:r>
      <w:r w:rsidR="00292332">
        <w:t>the ideal Palestinian became the peasant, the farmer who stayed home and refused to leave.”</w:t>
      </w:r>
      <w:r w:rsidR="00292332">
        <w:rPr>
          <w:rStyle w:val="FootnoteReference"/>
          <w:rFonts w:eastAsiaTheme="majorEastAsia"/>
        </w:rPr>
        <w:footnoteReference w:id="59"/>
      </w:r>
      <w:r w:rsidR="00292332">
        <w:t xml:space="preserve">  The “</w:t>
      </w:r>
      <w:proofErr w:type="spellStart"/>
      <w:ins w:id="2430" w:author="Author">
        <w:r w:rsidRPr="004D706E">
          <w:rPr>
            <w:i/>
            <w:iCs/>
            <w:rPrChange w:id="2431" w:author="Author">
              <w:rPr/>
            </w:rPrChange>
          </w:rPr>
          <w:t>ṣ</w:t>
        </w:r>
      </w:ins>
      <w:del w:id="2432" w:author="Author">
        <w:r w:rsidR="00292332" w:rsidRPr="004D706E" w:rsidDel="00127B93">
          <w:rPr>
            <w:i/>
            <w:iCs/>
            <w:rPrChange w:id="2433" w:author="Author">
              <w:rPr/>
            </w:rPrChange>
          </w:rPr>
          <w:delText>S</w:delText>
        </w:r>
      </w:del>
      <w:r w:rsidR="00292332" w:rsidRPr="004D706E">
        <w:rPr>
          <w:i/>
          <w:iCs/>
          <w:rPrChange w:id="2434" w:author="Author">
            <w:rPr/>
          </w:rPrChange>
        </w:rPr>
        <w:t>amid</w:t>
      </w:r>
      <w:del w:id="2435" w:author="Author">
        <w:r w:rsidR="00292332" w:rsidRPr="004D706E" w:rsidDel="00127B93">
          <w:rPr>
            <w:i/>
            <w:iCs/>
            <w:rPrChange w:id="2436" w:author="Author">
              <w:rPr/>
            </w:rPrChange>
          </w:rPr>
          <w:delText>o</w:delText>
        </w:r>
      </w:del>
      <w:ins w:id="2437" w:author="Author">
        <w:r w:rsidRPr="004D706E">
          <w:rPr>
            <w:i/>
            <w:iCs/>
            <w:rPrChange w:id="2438" w:author="Author">
              <w:rPr/>
            </w:rPrChange>
          </w:rPr>
          <w:t>ū</w:t>
        </w:r>
      </w:ins>
      <w:del w:id="2439" w:author="Author">
        <w:r w:rsidR="00292332" w:rsidRPr="004D706E" w:rsidDel="005C23A0">
          <w:rPr>
            <w:i/>
            <w:iCs/>
            <w:rPrChange w:id="2440" w:author="Author">
              <w:rPr/>
            </w:rPrChange>
          </w:rPr>
          <w:delText>u</w:delText>
        </w:r>
      </w:del>
      <w:r w:rsidR="00292332" w:rsidRPr="004D706E">
        <w:rPr>
          <w:i/>
          <w:iCs/>
          <w:rPrChange w:id="2441" w:author="Author">
            <w:rPr/>
          </w:rPrChange>
        </w:rPr>
        <w:t>n</w:t>
      </w:r>
      <w:proofErr w:type="spellEnd"/>
      <w:r w:rsidR="00292332">
        <w:t xml:space="preserve">” endured the humiliations </w:t>
      </w:r>
      <w:del w:id="2442" w:author="Author">
        <w:r w:rsidR="00292332" w:rsidDel="00127B93">
          <w:delText xml:space="preserve">by </w:delText>
        </w:r>
      </w:del>
      <w:ins w:id="2443" w:author="Author">
        <w:r w:rsidR="00127B93">
          <w:t xml:space="preserve">of </w:t>
        </w:r>
      </w:ins>
      <w:r w:rsidR="00292332">
        <w:t>the occupier and adhered to their lands</w:t>
      </w:r>
      <w:ins w:id="2444" w:author="Author">
        <w:r w:rsidR="00127B93">
          <w:t xml:space="preserve"> –</w:t>
        </w:r>
      </w:ins>
      <w:del w:id="2445" w:author="Author">
        <w:r w:rsidR="00292332" w:rsidDel="00127B93">
          <w:delText>-</w:delText>
        </w:r>
      </w:del>
      <w:r w:rsidR="00292332">
        <w:t xml:space="preserve"> a bitter lesson that </w:t>
      </w:r>
      <w:del w:id="2446" w:author="Author">
        <w:r w:rsidR="00292332" w:rsidDel="00127B93">
          <w:delText>was learnt</w:delText>
        </w:r>
      </w:del>
      <w:ins w:id="2447" w:author="Author">
        <w:r w:rsidR="00127B93">
          <w:t>learned</w:t>
        </w:r>
      </w:ins>
      <w:r w:rsidR="00292332">
        <w:t xml:space="preserve"> from the 1948 Arab-Israel war and the </w:t>
      </w:r>
      <w:r w:rsidR="00292332" w:rsidRPr="004D706E">
        <w:rPr>
          <w:i/>
          <w:iCs/>
          <w:rPrChange w:id="2448" w:author="Author">
            <w:rPr/>
          </w:rPrChange>
        </w:rPr>
        <w:t>Nakba</w:t>
      </w:r>
      <w:r w:rsidR="00292332">
        <w:t>.</w:t>
      </w:r>
    </w:p>
    <w:p w14:paraId="0CC45C92" w14:textId="648BC5DB" w:rsidR="00292332" w:rsidDel="000311FC" w:rsidRDefault="00292332">
      <w:pPr>
        <w:bidi w:val="0"/>
        <w:spacing w:after="120" w:line="360" w:lineRule="auto"/>
        <w:ind w:firstLine="720"/>
        <w:jc w:val="both"/>
        <w:rPr>
          <w:del w:id="2449" w:author="Author"/>
        </w:rPr>
        <w:pPrChange w:id="2450" w:author="Author">
          <w:pPr>
            <w:bidi w:val="0"/>
            <w:spacing w:line="360" w:lineRule="auto"/>
            <w:ind w:firstLine="720"/>
            <w:jc w:val="both"/>
          </w:pPr>
        </w:pPrChange>
      </w:pPr>
    </w:p>
    <w:p w14:paraId="64200C0D" w14:textId="61324F81" w:rsidR="00292332" w:rsidDel="000311FC" w:rsidRDefault="00292332">
      <w:pPr>
        <w:bidi w:val="0"/>
        <w:spacing w:after="120" w:line="360" w:lineRule="auto"/>
        <w:jc w:val="both"/>
        <w:rPr>
          <w:del w:id="2451" w:author="Author"/>
          <w:b/>
          <w:bCs/>
          <w:u w:val="single"/>
        </w:rPr>
        <w:pPrChange w:id="2452" w:author="Author">
          <w:pPr>
            <w:bidi w:val="0"/>
            <w:spacing w:line="360" w:lineRule="auto"/>
            <w:jc w:val="both"/>
          </w:pPr>
        </w:pPrChange>
      </w:pPr>
    </w:p>
    <w:p w14:paraId="3C7B45B6" w14:textId="77777777" w:rsidR="00292332" w:rsidRDefault="00292332">
      <w:pPr>
        <w:bidi w:val="0"/>
        <w:spacing w:after="120" w:line="360" w:lineRule="auto"/>
        <w:jc w:val="both"/>
        <w:rPr>
          <w:b/>
          <w:bCs/>
          <w:u w:val="single"/>
        </w:rPr>
        <w:pPrChange w:id="2453" w:author="Author">
          <w:pPr>
            <w:bidi w:val="0"/>
            <w:spacing w:line="360" w:lineRule="auto"/>
            <w:jc w:val="both"/>
          </w:pPr>
        </w:pPrChange>
      </w:pPr>
    </w:p>
    <w:p w14:paraId="602E1BAD" w14:textId="25197803" w:rsidR="00292332" w:rsidRPr="00406461" w:rsidRDefault="00292332">
      <w:pPr>
        <w:bidi w:val="0"/>
        <w:spacing w:after="120" w:line="360" w:lineRule="auto"/>
        <w:jc w:val="both"/>
        <w:rPr>
          <w:b/>
          <w:bCs/>
        </w:rPr>
        <w:pPrChange w:id="2454" w:author="Author">
          <w:pPr>
            <w:bidi w:val="0"/>
            <w:spacing w:line="360" w:lineRule="auto"/>
            <w:jc w:val="both"/>
          </w:pPr>
        </w:pPrChange>
      </w:pPr>
      <w:r w:rsidRPr="00406461">
        <w:rPr>
          <w:b/>
          <w:bCs/>
        </w:rPr>
        <w:t>The Six-Day War</w:t>
      </w:r>
      <w:ins w:id="2455" w:author="Author">
        <w:r w:rsidR="00127B93">
          <w:rPr>
            <w:b/>
            <w:bCs/>
          </w:rPr>
          <w:t xml:space="preserve"> –</w:t>
        </w:r>
      </w:ins>
      <w:del w:id="2456" w:author="Author">
        <w:r w:rsidRPr="00406461" w:rsidDel="00127B93">
          <w:rPr>
            <w:b/>
            <w:bCs/>
          </w:rPr>
          <w:delText>-</w:delText>
        </w:r>
      </w:del>
      <w:r w:rsidRPr="00406461">
        <w:rPr>
          <w:b/>
          <w:bCs/>
        </w:rPr>
        <w:t xml:space="preserve"> </w:t>
      </w:r>
      <w:ins w:id="2457" w:author="Author">
        <w:r w:rsidR="00127B93">
          <w:rPr>
            <w:b/>
            <w:bCs/>
          </w:rPr>
          <w:t>T</w:t>
        </w:r>
      </w:ins>
      <w:del w:id="2458" w:author="Author">
        <w:r w:rsidRPr="00406461" w:rsidDel="00127B93">
          <w:rPr>
            <w:b/>
            <w:bCs/>
          </w:rPr>
          <w:delText>t</w:delText>
        </w:r>
      </w:del>
      <w:r w:rsidRPr="00406461">
        <w:rPr>
          <w:b/>
          <w:bCs/>
        </w:rPr>
        <w:t xml:space="preserve">he </w:t>
      </w:r>
      <w:ins w:id="2459" w:author="Author">
        <w:r w:rsidR="00127B93">
          <w:rPr>
            <w:b/>
            <w:bCs/>
          </w:rPr>
          <w:t>S</w:t>
        </w:r>
      </w:ins>
      <w:del w:id="2460" w:author="Author">
        <w:r w:rsidRPr="00406461" w:rsidDel="00127B93">
          <w:rPr>
            <w:b/>
            <w:bCs/>
          </w:rPr>
          <w:delText>s</w:delText>
        </w:r>
      </w:del>
      <w:r w:rsidRPr="00406461">
        <w:rPr>
          <w:b/>
          <w:bCs/>
        </w:rPr>
        <w:t xml:space="preserve">econd </w:t>
      </w:r>
      <w:ins w:id="2461" w:author="Author">
        <w:r w:rsidR="00127B93">
          <w:rPr>
            <w:b/>
            <w:bCs/>
          </w:rPr>
          <w:t>F</w:t>
        </w:r>
      </w:ins>
      <w:del w:id="2462" w:author="Author">
        <w:r w:rsidRPr="00406461" w:rsidDel="00127B93">
          <w:rPr>
            <w:b/>
            <w:bCs/>
          </w:rPr>
          <w:delText>f</w:delText>
        </w:r>
      </w:del>
      <w:r w:rsidRPr="00406461">
        <w:rPr>
          <w:b/>
          <w:bCs/>
        </w:rPr>
        <w:t xml:space="preserve">ailure of the Arab </w:t>
      </w:r>
      <w:ins w:id="2463" w:author="Author">
        <w:r w:rsidR="00127B93">
          <w:rPr>
            <w:b/>
            <w:bCs/>
          </w:rPr>
          <w:t>R</w:t>
        </w:r>
      </w:ins>
      <w:del w:id="2464" w:author="Author">
        <w:r w:rsidRPr="00406461" w:rsidDel="00127B93">
          <w:rPr>
            <w:b/>
            <w:bCs/>
          </w:rPr>
          <w:delText>r</w:delText>
        </w:r>
      </w:del>
      <w:r w:rsidRPr="00406461">
        <w:rPr>
          <w:b/>
          <w:bCs/>
        </w:rPr>
        <w:t>egimes</w:t>
      </w:r>
    </w:p>
    <w:p w14:paraId="63E89D67" w14:textId="77777777" w:rsidR="00292332" w:rsidDel="000311FC" w:rsidRDefault="00292332">
      <w:pPr>
        <w:bidi w:val="0"/>
        <w:spacing w:after="120" w:line="360" w:lineRule="auto"/>
        <w:jc w:val="both"/>
        <w:rPr>
          <w:del w:id="2465" w:author="Author"/>
        </w:rPr>
        <w:pPrChange w:id="2466" w:author="Author">
          <w:pPr>
            <w:bidi w:val="0"/>
            <w:spacing w:line="360" w:lineRule="auto"/>
            <w:jc w:val="both"/>
          </w:pPr>
        </w:pPrChange>
      </w:pPr>
    </w:p>
    <w:p w14:paraId="6DEB6549" w14:textId="648CDF1C" w:rsidR="00292332" w:rsidDel="000311FC" w:rsidRDefault="00292332">
      <w:pPr>
        <w:bidi w:val="0"/>
        <w:spacing w:after="120" w:line="360" w:lineRule="auto"/>
        <w:jc w:val="both"/>
        <w:rPr>
          <w:del w:id="2467" w:author="Author"/>
        </w:rPr>
        <w:pPrChange w:id="2468" w:author="Author">
          <w:pPr>
            <w:bidi w:val="0"/>
            <w:spacing w:line="360" w:lineRule="auto"/>
            <w:jc w:val="both"/>
          </w:pPr>
        </w:pPrChange>
      </w:pPr>
      <w:r>
        <w:t>If the Palestinians had expectations of the Arab regimes, they were shattered following the Six-Day War</w:t>
      </w:r>
      <w:ins w:id="2469" w:author="Author">
        <w:r w:rsidR="00941C5D">
          <w:t xml:space="preserve">, know as </w:t>
        </w:r>
        <w:r w:rsidR="00941C5D" w:rsidRPr="004D706E">
          <w:rPr>
            <w:i/>
            <w:iCs/>
            <w:rPrChange w:id="2470" w:author="Author">
              <w:rPr/>
            </w:rPrChange>
          </w:rPr>
          <w:t>al</w:t>
        </w:r>
      </w:ins>
      <w:del w:id="2471" w:author="Author">
        <w:r w:rsidRPr="004D706E" w:rsidDel="00941C5D">
          <w:rPr>
            <w:i/>
            <w:iCs/>
            <w:rPrChange w:id="2472" w:author="Author">
              <w:rPr/>
            </w:rPrChange>
          </w:rPr>
          <w:delText xml:space="preserve"> or "an</w:delText>
        </w:r>
      </w:del>
      <w:r w:rsidRPr="004D706E">
        <w:rPr>
          <w:i/>
          <w:iCs/>
          <w:rPrChange w:id="2473" w:author="Author">
            <w:rPr/>
          </w:rPrChange>
        </w:rPr>
        <w:t>-</w:t>
      </w:r>
      <w:proofErr w:type="spellStart"/>
      <w:r w:rsidRPr="004D706E">
        <w:rPr>
          <w:i/>
          <w:iCs/>
          <w:rPrChange w:id="2474" w:author="Author">
            <w:rPr/>
          </w:rPrChange>
        </w:rPr>
        <w:t>Naksa</w:t>
      </w:r>
      <w:proofErr w:type="spellEnd"/>
      <w:del w:id="2475" w:author="Author">
        <w:r w:rsidRPr="004D706E" w:rsidDel="00941C5D">
          <w:rPr>
            <w:i/>
            <w:iCs/>
            <w:rPrChange w:id="2476" w:author="Author">
              <w:rPr/>
            </w:rPrChange>
          </w:rPr>
          <w:delText>"</w:delText>
        </w:r>
      </w:del>
      <w:r>
        <w:t xml:space="preserve"> (</w:t>
      </w:r>
      <w:ins w:id="2477" w:author="Author">
        <w:r w:rsidR="00941C5D">
          <w:t>s</w:t>
        </w:r>
      </w:ins>
      <w:del w:id="2478" w:author="Author">
        <w:r w:rsidDel="00941C5D">
          <w:delText>the S</w:delText>
        </w:r>
      </w:del>
      <w:r>
        <w:t>etback)</w:t>
      </w:r>
      <w:del w:id="2479" w:author="Author">
        <w:r w:rsidDel="00941C5D">
          <w:delText>,</w:delText>
        </w:r>
      </w:del>
      <w:r>
        <w:t xml:space="preserve"> </w:t>
      </w:r>
      <w:del w:id="2480" w:author="Author">
        <w:r w:rsidDel="00941C5D">
          <w:delText xml:space="preserve">as it is called </w:delText>
        </w:r>
      </w:del>
      <w:r>
        <w:t xml:space="preserve">in the Arab terminology.  Within six days, the Israeli army succeeded in defeating </w:t>
      </w:r>
      <w:ins w:id="2481" w:author="Author">
        <w:r w:rsidR="00941C5D">
          <w:t xml:space="preserve">the </w:t>
        </w:r>
      </w:ins>
      <w:r>
        <w:t>Egyptian, Jordanian</w:t>
      </w:r>
      <w:ins w:id="2482" w:author="Author">
        <w:r w:rsidR="00941C5D">
          <w:t>,</w:t>
        </w:r>
      </w:ins>
      <w:r>
        <w:t xml:space="preserve"> and Syrian armies and in occupying the Golan Heights and Sinai, </w:t>
      </w:r>
      <w:ins w:id="2483" w:author="Author">
        <w:r w:rsidR="00941C5D">
          <w:t xml:space="preserve">in addition to the </w:t>
        </w:r>
      </w:ins>
      <w:del w:id="2484" w:author="Author">
        <w:r w:rsidDel="00941C5D">
          <w:delText xml:space="preserve">beside the </w:delText>
        </w:r>
      </w:del>
      <w:r>
        <w:t xml:space="preserve">rest </w:t>
      </w:r>
      <w:ins w:id="2485" w:author="Author">
        <w:r w:rsidR="00941C5D">
          <w:t xml:space="preserve">of the </w:t>
        </w:r>
      </w:ins>
      <w:r>
        <w:t xml:space="preserve">territories </w:t>
      </w:r>
      <w:ins w:id="2486" w:author="Author">
        <w:r w:rsidR="00941C5D">
          <w:t xml:space="preserve">that had been part of </w:t>
        </w:r>
      </w:ins>
      <w:del w:id="2487" w:author="Author">
        <w:r w:rsidDel="00941C5D">
          <w:delText xml:space="preserve">of the </w:delText>
        </w:r>
      </w:del>
      <w:r>
        <w:t>Mandatory Palestine.</w:t>
      </w:r>
    </w:p>
    <w:p w14:paraId="7A999ECC" w14:textId="77777777" w:rsidR="00292332" w:rsidRDefault="00292332">
      <w:pPr>
        <w:bidi w:val="0"/>
        <w:spacing w:after="120" w:line="360" w:lineRule="auto"/>
        <w:jc w:val="both"/>
        <w:pPrChange w:id="2488" w:author="Author">
          <w:pPr>
            <w:bidi w:val="0"/>
            <w:spacing w:line="360" w:lineRule="auto"/>
            <w:jc w:val="both"/>
          </w:pPr>
        </w:pPrChange>
      </w:pPr>
    </w:p>
    <w:p w14:paraId="726DECEB" w14:textId="7230A95B" w:rsidR="00292332" w:rsidDel="000311FC" w:rsidRDefault="00292332">
      <w:pPr>
        <w:bidi w:val="0"/>
        <w:spacing w:after="120" w:line="360" w:lineRule="auto"/>
        <w:ind w:firstLine="720"/>
        <w:jc w:val="both"/>
        <w:rPr>
          <w:del w:id="2489" w:author="Author"/>
        </w:rPr>
        <w:pPrChange w:id="2490" w:author="Author">
          <w:pPr>
            <w:bidi w:val="0"/>
            <w:spacing w:line="360" w:lineRule="auto"/>
            <w:ind w:firstLine="720"/>
            <w:jc w:val="both"/>
          </w:pPr>
        </w:pPrChange>
      </w:pPr>
      <w:r>
        <w:t xml:space="preserve">This event created a dramatic historical change in the region. </w:t>
      </w:r>
      <w:proofErr w:type="spellStart"/>
      <w:r>
        <w:t>Yazeed</w:t>
      </w:r>
      <w:proofErr w:type="spellEnd"/>
      <w:r>
        <w:t xml:space="preserve"> Sayegh indicates that the </w:t>
      </w:r>
      <w:proofErr w:type="spellStart"/>
      <w:r w:rsidRPr="004D706E">
        <w:rPr>
          <w:i/>
          <w:iCs/>
          <w:rPrChange w:id="2491" w:author="Author">
            <w:rPr/>
          </w:rPrChange>
        </w:rPr>
        <w:t>Naksa</w:t>
      </w:r>
      <w:proofErr w:type="spellEnd"/>
      <w:r>
        <w:t xml:space="preserve"> created two opposite directions in the Arab world:</w:t>
      </w:r>
      <w:ins w:id="2492" w:author="Author">
        <w:r w:rsidR="00941C5D">
          <w:t xml:space="preserve"> although</w:t>
        </w:r>
      </w:ins>
      <w:r>
        <w:t xml:space="preserve"> the Israeli army strike softened the attitudes of the Arab regimes towards Israel</w:t>
      </w:r>
      <w:ins w:id="2493" w:author="Author">
        <w:r w:rsidR="00941C5D">
          <w:t>, th</w:t>
        </w:r>
      </w:ins>
      <w:del w:id="2494" w:author="Author">
        <w:r w:rsidDel="00941C5D">
          <w:delText>; yet th</w:delText>
        </w:r>
      </w:del>
      <w:r>
        <w:t xml:space="preserve">e new occupation </w:t>
      </w:r>
      <w:del w:id="2495" w:author="Author">
        <w:r w:rsidDel="00941C5D">
          <w:delText xml:space="preserve">led to </w:delText>
        </w:r>
      </w:del>
      <w:r>
        <w:t xml:space="preserve">further </w:t>
      </w:r>
      <w:del w:id="2496" w:author="Author">
        <w:r w:rsidDel="00941C5D">
          <w:delText xml:space="preserve">complication </w:delText>
        </w:r>
      </w:del>
      <w:ins w:id="2497" w:author="Author">
        <w:r w:rsidR="00941C5D">
          <w:t xml:space="preserve">complicated </w:t>
        </w:r>
      </w:ins>
      <w:del w:id="2498" w:author="Author">
        <w:r w:rsidDel="00941C5D">
          <w:delText>of</w:delText>
        </w:r>
      </w:del>
      <w:r>
        <w:t xml:space="preserve"> the Middle Eastern conflict and reduced the possibility of reaching peace agreements in the region.</w:t>
      </w:r>
      <w:r>
        <w:rPr>
          <w:rStyle w:val="FootnoteReference"/>
          <w:rFonts w:eastAsiaTheme="majorEastAsia"/>
        </w:rPr>
        <w:footnoteReference w:id="60"/>
      </w:r>
    </w:p>
    <w:p w14:paraId="7E26FA77" w14:textId="0B581DA0" w:rsidR="00292332" w:rsidDel="00941C5D" w:rsidRDefault="00941C5D">
      <w:pPr>
        <w:bidi w:val="0"/>
        <w:spacing w:after="120" w:line="360" w:lineRule="auto"/>
        <w:ind w:firstLine="720"/>
        <w:jc w:val="both"/>
        <w:rPr>
          <w:del w:id="2499" w:author="Author"/>
        </w:rPr>
        <w:pPrChange w:id="2500" w:author="Author">
          <w:pPr>
            <w:bidi w:val="0"/>
            <w:spacing w:line="360" w:lineRule="auto"/>
            <w:jc w:val="both"/>
          </w:pPr>
        </w:pPrChange>
      </w:pPr>
      <w:ins w:id="2501" w:author="Author">
        <w:r>
          <w:t xml:space="preserve"> </w:t>
        </w:r>
      </w:ins>
    </w:p>
    <w:p w14:paraId="38639440" w14:textId="37704258" w:rsidR="00292332" w:rsidDel="000311FC" w:rsidRDefault="00292332">
      <w:pPr>
        <w:bidi w:val="0"/>
        <w:spacing w:after="120" w:line="360" w:lineRule="auto"/>
        <w:ind w:firstLine="720"/>
        <w:jc w:val="both"/>
        <w:rPr>
          <w:del w:id="2502" w:author="Author"/>
        </w:rPr>
        <w:pPrChange w:id="2503" w:author="Author">
          <w:pPr>
            <w:bidi w:val="0"/>
            <w:spacing w:line="360" w:lineRule="auto"/>
            <w:ind w:firstLine="720"/>
            <w:jc w:val="both"/>
          </w:pPr>
        </w:pPrChange>
      </w:pPr>
      <w:proofErr w:type="spellStart"/>
      <w:r>
        <w:t>Kimmerling</w:t>
      </w:r>
      <w:proofErr w:type="spellEnd"/>
      <w:r>
        <w:t xml:space="preserve"> and Migdal claim that the Israeli-Palestinian conflict </w:t>
      </w:r>
      <w:del w:id="2504" w:author="Author">
        <w:r w:rsidDel="00941C5D">
          <w:delText>re-wore</w:delText>
        </w:r>
      </w:del>
      <w:ins w:id="2505" w:author="Author">
        <w:r w:rsidR="00941C5D">
          <w:t>donned</w:t>
        </w:r>
      </w:ins>
      <w:r>
        <w:t xml:space="preserve"> the same features it had before the end of the British mandate</w:t>
      </w:r>
      <w:ins w:id="2506" w:author="Author">
        <w:r w:rsidR="00941C5D">
          <w:t xml:space="preserve"> – </w:t>
        </w:r>
      </w:ins>
      <w:del w:id="2507" w:author="Author">
        <w:r w:rsidDel="00941C5D">
          <w:delText xml:space="preserve">- </w:delText>
        </w:r>
      </w:del>
      <w:r>
        <w:t>a struggle between two communities, each claiming ownership of the same land.</w:t>
      </w:r>
      <w:r>
        <w:rPr>
          <w:rStyle w:val="FootnoteReference"/>
          <w:rFonts w:eastAsiaTheme="majorEastAsia"/>
        </w:rPr>
        <w:footnoteReference w:id="61"/>
      </w:r>
      <w:r>
        <w:t xml:space="preserve"> </w:t>
      </w:r>
    </w:p>
    <w:p w14:paraId="5F3B402D" w14:textId="77777777" w:rsidR="00292332" w:rsidRDefault="00292332">
      <w:pPr>
        <w:bidi w:val="0"/>
        <w:spacing w:after="120" w:line="360" w:lineRule="auto"/>
        <w:ind w:firstLine="720"/>
        <w:jc w:val="both"/>
        <w:pPrChange w:id="2508" w:author="Author">
          <w:pPr>
            <w:bidi w:val="0"/>
            <w:spacing w:line="360" w:lineRule="auto"/>
            <w:jc w:val="both"/>
          </w:pPr>
        </w:pPrChange>
      </w:pPr>
    </w:p>
    <w:p w14:paraId="7F19F1E2" w14:textId="773F766C" w:rsidR="00292332" w:rsidDel="00850685" w:rsidRDefault="00292332">
      <w:pPr>
        <w:bidi w:val="0"/>
        <w:spacing w:after="120" w:line="360" w:lineRule="auto"/>
        <w:ind w:firstLine="720"/>
        <w:jc w:val="both"/>
        <w:rPr>
          <w:del w:id="2509" w:author="Author"/>
        </w:rPr>
        <w:pPrChange w:id="2510" w:author="Author">
          <w:pPr>
            <w:bidi w:val="0"/>
            <w:spacing w:line="360" w:lineRule="auto"/>
            <w:ind w:firstLine="720"/>
            <w:jc w:val="both"/>
          </w:pPr>
        </w:pPrChange>
      </w:pPr>
      <w:r>
        <w:t xml:space="preserve">Either way, the </w:t>
      </w:r>
      <w:r w:rsidRPr="00112B9B">
        <w:t>Palestinians returned to live</w:t>
      </w:r>
      <w:r>
        <w:t xml:space="preserve"> under the same regime for the first time since 1948. More importantly, the war demonstrated anew the inability of the Arab regimes (some of which were republics) to liberate Palestine and return the Palestinian refugees to the lands from which they were displaced or expelled. Consequently, Palestinian underground and resistive organizations intensified. The Six-Day</w:t>
      </w:r>
      <w:ins w:id="2511" w:author="Author">
        <w:r w:rsidR="00941C5D">
          <w:t xml:space="preserve"> </w:t>
        </w:r>
      </w:ins>
      <w:del w:id="2512" w:author="Author">
        <w:r w:rsidDel="00941C5D">
          <w:delText>-</w:delText>
        </w:r>
      </w:del>
      <w:r>
        <w:t>War was not only a tremendous strike for the Arab regimes</w:t>
      </w:r>
      <w:ins w:id="2513" w:author="Author">
        <w:r w:rsidR="00941C5D">
          <w:t>, but</w:t>
        </w:r>
      </w:ins>
      <w:del w:id="2514" w:author="Author">
        <w:r w:rsidDel="00941C5D">
          <w:delText>;</w:delText>
        </w:r>
      </w:del>
      <w:r>
        <w:t xml:space="preserve"> it also damaged the concept of</w:t>
      </w:r>
      <w:del w:id="2515" w:author="Author">
        <w:r w:rsidDel="00941C5D">
          <w:delText xml:space="preserve"> the</w:delText>
        </w:r>
      </w:del>
      <w:r>
        <w:t xml:space="preserve"> Arab </w:t>
      </w:r>
      <w:ins w:id="2516" w:author="Author">
        <w:r w:rsidR="00941C5D">
          <w:t>u</w:t>
        </w:r>
      </w:ins>
      <w:del w:id="2517" w:author="Author">
        <w:r w:rsidDel="00941C5D">
          <w:delText>U</w:delText>
        </w:r>
      </w:del>
      <w:r>
        <w:t xml:space="preserve">nity, </w:t>
      </w:r>
      <w:ins w:id="2518" w:author="Author">
        <w:r w:rsidR="00941C5D">
          <w:t>and the</w:t>
        </w:r>
      </w:ins>
      <w:del w:id="2519" w:author="Author">
        <w:r w:rsidDel="00941C5D">
          <w:delText>as a</w:delText>
        </w:r>
      </w:del>
      <w:r>
        <w:t xml:space="preserve"> realization of </w:t>
      </w:r>
      <w:ins w:id="2520" w:author="Author">
        <w:r w:rsidR="00941C5D">
          <w:t xml:space="preserve">a </w:t>
        </w:r>
      </w:ins>
      <w:r>
        <w:t>comprehensive Arab nationalism</w:t>
      </w:r>
      <w:ins w:id="2521" w:author="Author">
        <w:r w:rsidR="00941C5D">
          <w:t xml:space="preserve">, </w:t>
        </w:r>
      </w:ins>
      <w:del w:id="2522" w:author="Author">
        <w:r w:rsidDel="00941C5D">
          <w:delText xml:space="preserve"> </w:delText>
        </w:r>
      </w:del>
      <w:r>
        <w:t xml:space="preserve">originating </w:t>
      </w:r>
      <w:ins w:id="2523" w:author="Author">
        <w:r w:rsidR="00941C5D">
          <w:t xml:space="preserve">with the </w:t>
        </w:r>
      </w:ins>
      <w:del w:id="2524" w:author="Author">
        <w:r w:rsidDel="00941C5D">
          <w:delText xml:space="preserve">from the school of the </w:delText>
        </w:r>
      </w:del>
      <w:r>
        <w:t xml:space="preserve">Egyptian leader </w:t>
      </w:r>
      <w:ins w:id="2525" w:author="Author">
        <w:r w:rsidR="00941C5D">
          <w:t>G</w:t>
        </w:r>
      </w:ins>
      <w:del w:id="2526" w:author="Author">
        <w:r w:rsidDel="00941C5D">
          <w:delText>J</w:delText>
        </w:r>
      </w:del>
      <w:r>
        <w:t>amal Abdel Nasser. These conditions prepared the</w:t>
      </w:r>
      <w:ins w:id="2527" w:author="Author">
        <w:r w:rsidR="00941C5D">
          <w:t xml:space="preserve"> arena for</w:t>
        </w:r>
      </w:ins>
      <w:del w:id="2528" w:author="Author">
        <w:r w:rsidDel="00941C5D">
          <w:delText xml:space="preserve"> land</w:delText>
        </w:r>
      </w:del>
      <w:r>
        <w:t xml:space="preserve"> </w:t>
      </w:r>
      <w:del w:id="2529" w:author="Author">
        <w:r w:rsidDel="00941C5D">
          <w:delText xml:space="preserve">towards </w:delText>
        </w:r>
      </w:del>
      <w:ins w:id="2530" w:author="Author">
        <w:r w:rsidR="00941C5D">
          <w:t>a</w:t>
        </w:r>
      </w:ins>
      <w:del w:id="2531" w:author="Author">
        <w:r w:rsidDel="00941C5D">
          <w:delText>the</w:delText>
        </w:r>
      </w:del>
      <w:r>
        <w:t xml:space="preserve"> renewed blossom</w:t>
      </w:r>
      <w:ins w:id="2532" w:author="Author">
        <w:r w:rsidR="00941C5D">
          <w:t>ing</w:t>
        </w:r>
      </w:ins>
      <w:r>
        <w:t xml:space="preserve"> of </w:t>
      </w:r>
      <w:del w:id="2533" w:author="Author">
        <w:r w:rsidDel="00941C5D">
          <w:delText xml:space="preserve">the unique </w:delText>
        </w:r>
      </w:del>
      <w:r>
        <w:t xml:space="preserve">Palestinian nationalism. </w:t>
      </w:r>
    </w:p>
    <w:p w14:paraId="21616EC1" w14:textId="77777777" w:rsidR="00292332" w:rsidRDefault="00292332">
      <w:pPr>
        <w:bidi w:val="0"/>
        <w:spacing w:after="120" w:line="360" w:lineRule="auto"/>
        <w:ind w:firstLine="720"/>
        <w:jc w:val="both"/>
        <w:pPrChange w:id="2534" w:author="Author">
          <w:pPr>
            <w:bidi w:val="0"/>
            <w:spacing w:line="360" w:lineRule="auto"/>
            <w:jc w:val="both"/>
          </w:pPr>
        </w:pPrChange>
      </w:pPr>
    </w:p>
    <w:p w14:paraId="31E29B23" w14:textId="3F578EC3" w:rsidR="00292332" w:rsidDel="009532E5" w:rsidRDefault="00292332" w:rsidP="009532E5">
      <w:pPr>
        <w:bidi w:val="0"/>
        <w:spacing w:after="120" w:line="360" w:lineRule="auto"/>
        <w:ind w:firstLine="720"/>
        <w:jc w:val="both"/>
        <w:rPr>
          <w:del w:id="2535" w:author="Author"/>
        </w:rPr>
      </w:pPr>
      <w:r>
        <w:t xml:space="preserve">The main symbol of the new nationalism was the figure of the </w:t>
      </w:r>
      <w:proofErr w:type="spellStart"/>
      <w:ins w:id="2536" w:author="Author">
        <w:r w:rsidR="003769C3" w:rsidRPr="004D706E">
          <w:rPr>
            <w:rFonts w:cstheme="minorBidi"/>
            <w:i/>
            <w:iCs/>
            <w:rPrChange w:id="2537" w:author="Author">
              <w:rPr>
                <w:rFonts w:cstheme="minorBidi"/>
              </w:rPr>
            </w:rPrChange>
          </w:rPr>
          <w:t>fid</w:t>
        </w:r>
        <w:r w:rsidR="005C23A0">
          <w:rPr>
            <w:i/>
            <w:iCs/>
          </w:rPr>
          <w:t>ā</w:t>
        </w:r>
        <w:r w:rsidR="003769C3" w:rsidRPr="004D706E">
          <w:rPr>
            <w:rFonts w:cstheme="minorBidi"/>
            <w:i/>
            <w:iCs/>
            <w:rPrChange w:id="2538" w:author="Author">
              <w:rPr>
                <w:rFonts w:cstheme="minorBidi"/>
              </w:rPr>
            </w:rPrChange>
          </w:rPr>
          <w:t>’</w:t>
        </w:r>
        <w:r w:rsidR="005C23A0">
          <w:rPr>
            <w:i/>
            <w:iCs/>
          </w:rPr>
          <w:t>ī</w:t>
        </w:r>
      </w:ins>
      <w:proofErr w:type="spellEnd"/>
      <w:del w:id="2539" w:author="Author">
        <w:r w:rsidRPr="004D706E" w:rsidDel="00941C5D">
          <w:rPr>
            <w:i/>
            <w:iCs/>
            <w:rPrChange w:id="2540" w:author="Author">
              <w:rPr/>
            </w:rPrChange>
          </w:rPr>
          <w:delText>Fe</w:delText>
        </w:r>
        <w:r w:rsidRPr="004D706E" w:rsidDel="003769C3">
          <w:rPr>
            <w:i/>
            <w:iCs/>
            <w:rPrChange w:id="2541" w:author="Author">
              <w:rPr/>
            </w:rPrChange>
          </w:rPr>
          <w:delText>da</w:delText>
        </w:r>
        <w:r w:rsidRPr="004D706E" w:rsidDel="00941C5D">
          <w:rPr>
            <w:i/>
            <w:iCs/>
            <w:rPrChange w:id="2542" w:author="Author">
              <w:rPr/>
            </w:rPrChange>
          </w:rPr>
          <w:delText>'</w:delText>
        </w:r>
        <w:r w:rsidRPr="004D706E" w:rsidDel="003769C3">
          <w:rPr>
            <w:i/>
            <w:iCs/>
            <w:rPrChange w:id="2543" w:author="Author">
              <w:rPr/>
            </w:rPrChange>
          </w:rPr>
          <w:delText>i</w:delText>
        </w:r>
      </w:del>
      <w:r w:rsidRPr="004D706E">
        <w:rPr>
          <w:i/>
          <w:iCs/>
          <w:rPrChange w:id="2544" w:author="Author">
            <w:rPr/>
          </w:rPrChange>
        </w:rPr>
        <w:t xml:space="preserve">. </w:t>
      </w:r>
      <w:r>
        <w:t>The revolution</w:t>
      </w:r>
      <w:ins w:id="2545" w:author="Author">
        <w:r w:rsidR="003769C3">
          <w:t>ary</w:t>
        </w:r>
      </w:ins>
      <w:r>
        <w:t xml:space="preserve"> generation </w:t>
      </w:r>
      <w:ins w:id="2546" w:author="Author">
        <w:r w:rsidR="003769C3">
          <w:t xml:space="preserve">began </w:t>
        </w:r>
      </w:ins>
      <w:del w:id="2547" w:author="Author">
        <w:r w:rsidDel="003769C3">
          <w:delText xml:space="preserve">started </w:delText>
        </w:r>
      </w:del>
      <w:r>
        <w:t>establishing armed resist</w:t>
      </w:r>
      <w:ins w:id="2548" w:author="Author">
        <w:r w:rsidR="003769C3">
          <w:t xml:space="preserve">ance </w:t>
        </w:r>
      </w:ins>
      <w:del w:id="2549" w:author="Author">
        <w:r w:rsidDel="003769C3">
          <w:delText xml:space="preserve">ive </w:delText>
        </w:r>
      </w:del>
      <w:r>
        <w:t xml:space="preserve">organizations that were inspired by the revolutionaries of the </w:t>
      </w:r>
      <w:del w:id="2550" w:author="Author">
        <w:r w:rsidDel="003769C3">
          <w:delText xml:space="preserve">third </w:delText>
        </w:r>
      </w:del>
      <w:ins w:id="2551" w:author="Author">
        <w:r w:rsidR="003769C3">
          <w:t>Third W</w:t>
        </w:r>
      </w:ins>
      <w:del w:id="2552" w:author="Author">
        <w:r w:rsidDel="003769C3">
          <w:delText>w</w:delText>
        </w:r>
      </w:del>
      <w:r>
        <w:t>orld</w:t>
      </w:r>
      <w:ins w:id="2553" w:author="Author">
        <w:r w:rsidR="003769C3">
          <w:t>, such as</w:t>
        </w:r>
      </w:ins>
      <w:del w:id="2554" w:author="Author">
        <w:r w:rsidDel="003769C3">
          <w:delText xml:space="preserve"> like</w:delText>
        </w:r>
      </w:del>
      <w:r>
        <w:t xml:space="preserve"> </w:t>
      </w:r>
      <w:r w:rsidRPr="008F1A40">
        <w:rPr>
          <w:color w:val="000000"/>
          <w:shd w:val="clear" w:color="auto" w:fill="FFFFFF"/>
        </w:rPr>
        <w:t xml:space="preserve">Che Guevara, </w:t>
      </w:r>
      <w:proofErr w:type="spellStart"/>
      <w:r w:rsidRPr="008F1A40">
        <w:rPr>
          <w:color w:val="000000"/>
          <w:shd w:val="clear" w:color="auto" w:fill="FFFFFF"/>
        </w:rPr>
        <w:t>Hồ</w:t>
      </w:r>
      <w:proofErr w:type="spellEnd"/>
      <w:r w:rsidRPr="008F1A40">
        <w:rPr>
          <w:color w:val="000000"/>
          <w:shd w:val="clear" w:color="auto" w:fill="FFFFFF"/>
        </w:rPr>
        <w:t xml:space="preserve"> </w:t>
      </w:r>
      <w:proofErr w:type="spellStart"/>
      <w:r w:rsidRPr="008F1A40">
        <w:rPr>
          <w:color w:val="000000"/>
          <w:shd w:val="clear" w:color="auto" w:fill="FFFFFF"/>
        </w:rPr>
        <w:t>Chí</w:t>
      </w:r>
      <w:proofErr w:type="spellEnd"/>
      <w:r w:rsidRPr="008F1A40">
        <w:rPr>
          <w:color w:val="000000"/>
          <w:shd w:val="clear" w:color="auto" w:fill="FFFFFF"/>
        </w:rPr>
        <w:t xml:space="preserve"> Minh</w:t>
      </w:r>
      <w:ins w:id="2555" w:author="Author">
        <w:r w:rsidR="003769C3">
          <w:rPr>
            <w:color w:val="000000"/>
            <w:shd w:val="clear" w:color="auto" w:fill="FFFFFF"/>
          </w:rPr>
          <w:t>,</w:t>
        </w:r>
      </w:ins>
      <w:r>
        <w:t xml:space="preserve"> and </w:t>
      </w:r>
      <w:r w:rsidRPr="008F1A40">
        <w:rPr>
          <w:color w:val="000000"/>
          <w:shd w:val="clear" w:color="auto" w:fill="FFFFFF"/>
        </w:rPr>
        <w:t xml:space="preserve">Mao </w:t>
      </w:r>
      <w:proofErr w:type="spellStart"/>
      <w:r w:rsidRPr="008F1A40">
        <w:rPr>
          <w:color w:val="000000"/>
          <w:shd w:val="clear" w:color="auto" w:fill="FFFFFF"/>
        </w:rPr>
        <w:t>Tse-tung</w:t>
      </w:r>
      <w:proofErr w:type="spellEnd"/>
      <w:r>
        <w:t>, and mainly by the achievements of the Algerian National Liberation Front.</w:t>
      </w:r>
      <w:r>
        <w:rPr>
          <w:rStyle w:val="FootnoteReference"/>
          <w:rFonts w:eastAsiaTheme="majorEastAsia"/>
        </w:rPr>
        <w:footnoteReference w:id="62"/>
      </w:r>
      <w:r>
        <w:t xml:space="preserve"> </w:t>
      </w:r>
    </w:p>
    <w:p w14:paraId="1D0CA130" w14:textId="77777777" w:rsidR="009532E5" w:rsidRDefault="009532E5" w:rsidP="009532E5">
      <w:pPr>
        <w:bidi w:val="0"/>
        <w:spacing w:after="120" w:line="360" w:lineRule="auto"/>
        <w:ind w:firstLine="720"/>
        <w:jc w:val="both"/>
        <w:rPr>
          <w:ins w:id="2556" w:author="Author"/>
        </w:rPr>
        <w:pPrChange w:id="2557" w:author="Author">
          <w:pPr>
            <w:bidi w:val="0"/>
            <w:spacing w:line="360" w:lineRule="auto"/>
            <w:ind w:firstLine="720"/>
            <w:jc w:val="both"/>
          </w:pPr>
        </w:pPrChange>
      </w:pPr>
    </w:p>
    <w:p w14:paraId="5D6649F5" w14:textId="6A62FEF2" w:rsidR="00292332" w:rsidRDefault="00292332">
      <w:pPr>
        <w:bidi w:val="0"/>
        <w:spacing w:after="120" w:line="360" w:lineRule="auto"/>
        <w:ind w:firstLine="720"/>
        <w:jc w:val="both"/>
        <w:rPr>
          <w:ins w:id="2558" w:author="Author"/>
        </w:rPr>
      </w:pPr>
    </w:p>
    <w:p w14:paraId="72DB71B0" w14:textId="67A55CBA" w:rsidR="009532E5" w:rsidRDefault="009532E5" w:rsidP="009532E5">
      <w:pPr>
        <w:bidi w:val="0"/>
        <w:spacing w:after="120" w:line="360" w:lineRule="auto"/>
        <w:ind w:firstLine="720"/>
        <w:jc w:val="both"/>
        <w:rPr>
          <w:ins w:id="2559" w:author="Author"/>
        </w:rPr>
      </w:pPr>
    </w:p>
    <w:p w14:paraId="4DE34C12" w14:textId="77777777" w:rsidR="009532E5" w:rsidRDefault="009532E5" w:rsidP="009532E5">
      <w:pPr>
        <w:bidi w:val="0"/>
        <w:spacing w:after="120" w:line="360" w:lineRule="auto"/>
        <w:ind w:firstLine="720"/>
        <w:jc w:val="both"/>
        <w:pPrChange w:id="2560" w:author="Author">
          <w:pPr>
            <w:bidi w:val="0"/>
            <w:spacing w:line="360" w:lineRule="auto"/>
            <w:jc w:val="both"/>
          </w:pPr>
        </w:pPrChange>
      </w:pPr>
    </w:p>
    <w:p w14:paraId="38301758" w14:textId="0271A4DF" w:rsidR="00292332" w:rsidRPr="009532E5" w:rsidDel="009532E5" w:rsidRDefault="00292332" w:rsidP="008848FD">
      <w:pPr>
        <w:bidi w:val="0"/>
        <w:spacing w:after="120" w:line="360" w:lineRule="auto"/>
        <w:jc w:val="both"/>
        <w:rPr>
          <w:ins w:id="2561" w:author="Author"/>
          <w:del w:id="2562" w:author="Author"/>
          <w:b/>
          <w:bCs/>
          <w:i/>
          <w:iCs/>
          <w:rPrChange w:id="2563" w:author="Author">
            <w:rPr>
              <w:ins w:id="2564" w:author="Author"/>
              <w:del w:id="2565" w:author="Author"/>
              <w:b/>
              <w:bCs/>
            </w:rPr>
          </w:rPrChange>
        </w:rPr>
      </w:pPr>
    </w:p>
    <w:p w14:paraId="2D471ECC" w14:textId="5CCE9E1B" w:rsidR="003769C3" w:rsidRPr="009532E5" w:rsidDel="009532E5" w:rsidRDefault="003769C3" w:rsidP="003769C3">
      <w:pPr>
        <w:bidi w:val="0"/>
        <w:spacing w:after="120" w:line="360" w:lineRule="auto"/>
        <w:jc w:val="both"/>
        <w:rPr>
          <w:ins w:id="2566" w:author="Author"/>
          <w:del w:id="2567" w:author="Author"/>
          <w:b/>
          <w:bCs/>
          <w:i/>
          <w:iCs/>
          <w:rPrChange w:id="2568" w:author="Author">
            <w:rPr>
              <w:ins w:id="2569" w:author="Author"/>
              <w:del w:id="2570" w:author="Author"/>
              <w:b/>
              <w:bCs/>
            </w:rPr>
          </w:rPrChange>
        </w:rPr>
      </w:pPr>
    </w:p>
    <w:p w14:paraId="59CA807C" w14:textId="7D945A42" w:rsidR="003769C3" w:rsidRPr="009532E5" w:rsidDel="009532E5" w:rsidRDefault="003769C3">
      <w:pPr>
        <w:bidi w:val="0"/>
        <w:spacing w:after="120" w:line="360" w:lineRule="auto"/>
        <w:jc w:val="both"/>
        <w:rPr>
          <w:del w:id="2571" w:author="Author"/>
          <w:b/>
          <w:bCs/>
          <w:i/>
          <w:iCs/>
          <w:rPrChange w:id="2572" w:author="Author">
            <w:rPr>
              <w:del w:id="2573" w:author="Author"/>
              <w:b/>
              <w:bCs/>
            </w:rPr>
          </w:rPrChange>
        </w:rPr>
        <w:pPrChange w:id="2574" w:author="Author">
          <w:pPr>
            <w:bidi w:val="0"/>
            <w:spacing w:line="360" w:lineRule="auto"/>
            <w:jc w:val="both"/>
          </w:pPr>
        </w:pPrChange>
      </w:pPr>
    </w:p>
    <w:p w14:paraId="27FC4E8E" w14:textId="616EF50D" w:rsidR="00292332" w:rsidRPr="00406461" w:rsidDel="000311FC" w:rsidRDefault="00292332">
      <w:pPr>
        <w:bidi w:val="0"/>
        <w:spacing w:after="120" w:line="360" w:lineRule="auto"/>
        <w:jc w:val="both"/>
        <w:rPr>
          <w:del w:id="2575" w:author="Author"/>
          <w:b/>
          <w:bCs/>
        </w:rPr>
        <w:pPrChange w:id="2576" w:author="Author">
          <w:pPr>
            <w:bidi w:val="0"/>
            <w:spacing w:line="360" w:lineRule="auto"/>
            <w:jc w:val="both"/>
          </w:pPr>
        </w:pPrChange>
      </w:pPr>
      <w:del w:id="2577" w:author="Author">
        <w:r w:rsidRPr="009532E5" w:rsidDel="0078103C">
          <w:rPr>
            <w:b/>
            <w:bCs/>
            <w:i/>
            <w:iCs/>
            <w:rPrChange w:id="2578" w:author="Author">
              <w:rPr>
                <w:b/>
                <w:bCs/>
              </w:rPr>
            </w:rPrChange>
          </w:rPr>
          <w:delText>Muqawama</w:delText>
        </w:r>
      </w:del>
      <w:proofErr w:type="spellStart"/>
      <w:ins w:id="2579" w:author="Author">
        <w:r w:rsidR="0078103C" w:rsidRPr="009532E5">
          <w:rPr>
            <w:b/>
            <w:bCs/>
            <w:i/>
            <w:iCs/>
            <w:rPrChange w:id="2580" w:author="Author">
              <w:rPr>
                <w:b/>
                <w:bCs/>
              </w:rPr>
            </w:rPrChange>
          </w:rPr>
          <w:t>Muqāwama</w:t>
        </w:r>
        <w:proofErr w:type="spellEnd"/>
        <w:r w:rsidR="0078103C">
          <w:rPr>
            <w:b/>
            <w:bCs/>
          </w:rPr>
          <w:t xml:space="preserve"> </w:t>
        </w:r>
      </w:ins>
      <w:bookmarkStart w:id="2581" w:name="_GoBack"/>
      <w:bookmarkEnd w:id="2581"/>
      <w:del w:id="2582" w:author="Author">
        <w:r w:rsidRPr="00406461" w:rsidDel="009532E5">
          <w:rPr>
            <w:b/>
            <w:bCs/>
          </w:rPr>
          <w:delText xml:space="preserve"> </w:delText>
        </w:r>
      </w:del>
      <w:r w:rsidRPr="00406461">
        <w:rPr>
          <w:b/>
          <w:bCs/>
        </w:rPr>
        <w:t xml:space="preserve">as an </w:t>
      </w:r>
      <w:ins w:id="2583" w:author="Author">
        <w:r w:rsidR="003769C3">
          <w:rPr>
            <w:b/>
            <w:bCs/>
          </w:rPr>
          <w:t>A</w:t>
        </w:r>
      </w:ins>
      <w:del w:id="2584" w:author="Author">
        <w:r w:rsidRPr="00406461" w:rsidDel="003769C3">
          <w:rPr>
            <w:b/>
            <w:bCs/>
          </w:rPr>
          <w:delText>a</w:delText>
        </w:r>
      </w:del>
      <w:r w:rsidRPr="00406461">
        <w:rPr>
          <w:b/>
          <w:bCs/>
        </w:rPr>
        <w:t>lternative</w:t>
      </w:r>
    </w:p>
    <w:p w14:paraId="155E7149" w14:textId="77777777" w:rsidR="00292332" w:rsidRDefault="00292332">
      <w:pPr>
        <w:bidi w:val="0"/>
        <w:spacing w:after="120" w:line="360" w:lineRule="auto"/>
        <w:jc w:val="both"/>
        <w:pPrChange w:id="2585" w:author="Author">
          <w:pPr>
            <w:bidi w:val="0"/>
            <w:spacing w:line="360" w:lineRule="auto"/>
            <w:jc w:val="both"/>
          </w:pPr>
        </w:pPrChange>
      </w:pPr>
    </w:p>
    <w:p w14:paraId="632CACDF" w14:textId="7BA6A802" w:rsidR="00292332" w:rsidDel="000311FC" w:rsidRDefault="00292332">
      <w:pPr>
        <w:bidi w:val="0"/>
        <w:spacing w:after="120" w:line="360" w:lineRule="auto"/>
        <w:jc w:val="both"/>
        <w:rPr>
          <w:del w:id="2586" w:author="Author"/>
        </w:rPr>
        <w:pPrChange w:id="2587" w:author="Author">
          <w:pPr>
            <w:bidi w:val="0"/>
            <w:spacing w:line="360" w:lineRule="auto"/>
            <w:jc w:val="both"/>
          </w:pPr>
        </w:pPrChange>
      </w:pPr>
      <w:r w:rsidRPr="00931710">
        <w:t xml:space="preserve">The </w:t>
      </w:r>
      <w:r>
        <w:t>Palestinian organizations that started out in the mid-</w:t>
      </w:r>
      <w:ins w:id="2588" w:author="Author">
        <w:r w:rsidR="00226B6F">
          <w:t xml:space="preserve">twentieth </w:t>
        </w:r>
      </w:ins>
      <w:del w:id="2589" w:author="Author">
        <w:r w:rsidDel="00226B6F">
          <w:delText>20</w:delText>
        </w:r>
        <w:r w:rsidRPr="005B4FFC" w:rsidDel="00226B6F">
          <w:rPr>
            <w:vertAlign w:val="superscript"/>
          </w:rPr>
          <w:delText>th</w:delText>
        </w:r>
        <w:r w:rsidDel="00226B6F">
          <w:delText xml:space="preserve"> </w:delText>
        </w:r>
      </w:del>
      <w:r>
        <w:t>century were divided into two major movements. The first movement believed in the Arab nationalism as a platform for the liberation of Palestine and was part of the Arab nationalist movement (</w:t>
      </w:r>
      <w:del w:id="2590" w:author="Author">
        <w:r w:rsidDel="001D676A">
          <w:delText>"</w:delText>
        </w:r>
      </w:del>
      <w:r>
        <w:t>Harakat al-</w:t>
      </w:r>
      <w:proofErr w:type="spellStart"/>
      <w:ins w:id="2591" w:author="Author">
        <w:r w:rsidR="00226B6F">
          <w:t>q</w:t>
        </w:r>
      </w:ins>
      <w:del w:id="2592" w:author="Author">
        <w:r w:rsidDel="00226B6F">
          <w:delText>Q</w:delText>
        </w:r>
      </w:del>
      <w:r>
        <w:t>awm</w:t>
      </w:r>
      <w:ins w:id="2593" w:author="Author">
        <w:r w:rsidR="00226B6F">
          <w:t>i</w:t>
        </w:r>
      </w:ins>
      <w:del w:id="2594" w:author="Author">
        <w:r w:rsidDel="00226B6F">
          <w:delText>e</w:delText>
        </w:r>
      </w:del>
      <w:r>
        <w:t>y</w:t>
      </w:r>
      <w:del w:id="2595" w:author="Author">
        <w:r w:rsidDel="00226B6F">
          <w:delText>o</w:delText>
        </w:r>
      </w:del>
      <w:r>
        <w:t>un</w:t>
      </w:r>
      <w:proofErr w:type="spellEnd"/>
      <w:r>
        <w:t xml:space="preserve"> al-Arab</w:t>
      </w:r>
      <w:del w:id="2596" w:author="Author">
        <w:r w:rsidDel="00226B6F">
          <w:delText>"</w:delText>
        </w:r>
      </w:del>
      <w:r>
        <w:t>)</w:t>
      </w:r>
      <w:ins w:id="2597" w:author="Author">
        <w:r w:rsidR="00226B6F">
          <w:t>,</w:t>
        </w:r>
      </w:ins>
      <w:r>
        <w:t xml:space="preserve"> which </w:t>
      </w:r>
      <w:ins w:id="2598" w:author="Author">
        <w:r w:rsidR="00226B6F">
          <w:t xml:space="preserve">led to the development of </w:t>
        </w:r>
      </w:ins>
      <w:del w:id="2599" w:author="Author">
        <w:r w:rsidDel="00226B6F">
          <w:delText xml:space="preserve">gave rise to </w:delText>
        </w:r>
      </w:del>
      <w:r>
        <w:t>different movements and parties in the Arab countries (in Palestine</w:t>
      </w:r>
      <w:ins w:id="2600" w:author="Author">
        <w:r w:rsidR="00226B6F">
          <w:t>,</w:t>
        </w:r>
      </w:ins>
      <w:r>
        <w:t xml:space="preserve"> it mainly gave rise to the Popular Front for the Liberation of Palestine and at a later stage to the Democratic Front for the Liberation of Palestine). Activists of this movement believed that the way to Tel-Aviv </w:t>
      </w:r>
      <w:r w:rsidRPr="00E520D9">
        <w:t>passe</w:t>
      </w:r>
      <w:ins w:id="2601" w:author="Author">
        <w:r w:rsidR="00226B6F">
          <w:t>d</w:t>
        </w:r>
      </w:ins>
      <w:del w:id="2602" w:author="Author">
        <w:r w:rsidRPr="00E520D9" w:rsidDel="00226B6F">
          <w:delText>s</w:delText>
        </w:r>
      </w:del>
      <w:r w:rsidRPr="00E520D9">
        <w:t xml:space="preserve"> through</w:t>
      </w:r>
      <w:r>
        <w:t xml:space="preserve"> the capitals of the Arab countries and through unifying the Arab world into one political entity. It</w:t>
      </w:r>
      <w:ins w:id="2603" w:author="Author">
        <w:r w:rsidR="00226B6F">
          <w:t xml:space="preserve"> was</w:t>
        </w:r>
      </w:ins>
      <w:del w:id="2604" w:author="Author">
        <w:r w:rsidDel="00226B6F">
          <w:delText>'s</w:delText>
        </w:r>
      </w:del>
      <w:r>
        <w:t xml:space="preserve"> obvious that this movement was greatly influenced by Nasser</w:t>
      </w:r>
      <w:ins w:id="2605" w:author="Author">
        <w:r w:rsidR="00226B6F">
          <w:t>’</w:t>
        </w:r>
      </w:ins>
      <w:del w:id="2606" w:author="Author">
        <w:r w:rsidDel="00226B6F">
          <w:delText>'</w:delText>
        </w:r>
      </w:del>
      <w:r>
        <w:t>s rise to power.</w:t>
      </w:r>
      <w:r>
        <w:rPr>
          <w:rStyle w:val="FootnoteReference"/>
          <w:rFonts w:eastAsiaTheme="majorEastAsia"/>
        </w:rPr>
        <w:footnoteReference w:id="63"/>
      </w:r>
    </w:p>
    <w:p w14:paraId="43F0DF6C" w14:textId="77777777" w:rsidR="00292332" w:rsidRDefault="00292332">
      <w:pPr>
        <w:bidi w:val="0"/>
        <w:spacing w:after="120" w:line="360" w:lineRule="auto"/>
        <w:jc w:val="both"/>
        <w:pPrChange w:id="2607" w:author="Author">
          <w:pPr>
            <w:bidi w:val="0"/>
            <w:spacing w:line="360" w:lineRule="auto"/>
            <w:jc w:val="both"/>
          </w:pPr>
        </w:pPrChange>
      </w:pPr>
    </w:p>
    <w:p w14:paraId="0AB8081B" w14:textId="05283ECE" w:rsidR="00292332" w:rsidDel="000311FC" w:rsidRDefault="00292332">
      <w:pPr>
        <w:bidi w:val="0"/>
        <w:spacing w:after="120" w:line="360" w:lineRule="auto"/>
        <w:ind w:firstLine="720"/>
        <w:jc w:val="both"/>
        <w:rPr>
          <w:del w:id="2608" w:author="Author"/>
        </w:rPr>
        <w:pPrChange w:id="2609" w:author="Author">
          <w:pPr>
            <w:bidi w:val="0"/>
            <w:spacing w:line="360" w:lineRule="auto"/>
            <w:ind w:firstLine="720"/>
            <w:jc w:val="both"/>
          </w:pPr>
        </w:pPrChange>
      </w:pPr>
      <w:r>
        <w:t xml:space="preserve">Activists of the second movement that started out in the mid-sixties believed that in the equation of the Arab unity and the liberation of Palestine, the latter should precede the former.  The core members who led this movement, which became a central power among the Palestinians, believed that they </w:t>
      </w:r>
      <w:del w:id="2610" w:author="Author">
        <w:r w:rsidDel="00405AEC">
          <w:delText xml:space="preserve">cannot </w:delText>
        </w:r>
      </w:del>
      <w:ins w:id="2611" w:author="Author">
        <w:r w:rsidR="00405AEC">
          <w:t xml:space="preserve">could not </w:t>
        </w:r>
      </w:ins>
      <w:r>
        <w:t>rely on the Arab regimes to solve the Palestinian case.</w:t>
      </w:r>
      <w:r>
        <w:rPr>
          <w:rStyle w:val="FootnoteReference"/>
          <w:rFonts w:eastAsiaTheme="majorEastAsia"/>
        </w:rPr>
        <w:footnoteReference w:id="64"/>
      </w:r>
      <w:r>
        <w:t xml:space="preserve"> These </w:t>
      </w:r>
      <w:r w:rsidRPr="00E520D9">
        <w:t>youth</w:t>
      </w:r>
      <w:r>
        <w:t>, including Yasser Arafat, Khalil al-Wazir, Salah Khalaf, Mahmoud Abbas</w:t>
      </w:r>
      <w:ins w:id="2612" w:author="Author">
        <w:r w:rsidR="003769C3">
          <w:t xml:space="preserve">, </w:t>
        </w:r>
      </w:ins>
      <w:del w:id="2613" w:author="Author">
        <w:r w:rsidDel="003769C3">
          <w:delText xml:space="preserve"> </w:delText>
        </w:r>
      </w:del>
      <w:r>
        <w:t xml:space="preserve">and others, </w:t>
      </w:r>
      <w:ins w:id="2614" w:author="Author">
        <w:r w:rsidR="00405AEC">
          <w:t xml:space="preserve">formed the </w:t>
        </w:r>
      </w:ins>
      <w:del w:id="2615" w:author="Author">
        <w:r w:rsidDel="00405AEC">
          <w:delText xml:space="preserve">became the </w:delText>
        </w:r>
      </w:del>
      <w:r>
        <w:t>leader</w:t>
      </w:r>
      <w:ins w:id="2616" w:author="Author">
        <w:r w:rsidR="00405AEC">
          <w:t xml:space="preserve">ship </w:t>
        </w:r>
      </w:ins>
      <w:del w:id="2617" w:author="Author">
        <w:r w:rsidDel="00405AEC">
          <w:delText xml:space="preserve">s </w:delText>
        </w:r>
      </w:del>
      <w:r>
        <w:t xml:space="preserve">of the Palestinian people and </w:t>
      </w:r>
      <w:ins w:id="2618" w:author="Author">
        <w:r w:rsidR="00405AEC">
          <w:t xml:space="preserve">generated </w:t>
        </w:r>
      </w:ins>
      <w:del w:id="2619" w:author="Author">
        <w:r w:rsidDel="00405AEC">
          <w:delText>the generators of the</w:delText>
        </w:r>
      </w:del>
      <w:ins w:id="2620" w:author="Author">
        <w:r w:rsidR="00405AEC">
          <w:t>a</w:t>
        </w:r>
      </w:ins>
      <w:r>
        <w:t xml:space="preserve"> renewed Palestinian Nationalism, based on the ethos of resistance and armed struggle.</w:t>
      </w:r>
    </w:p>
    <w:p w14:paraId="511BAD6E" w14:textId="77777777" w:rsidR="00292332" w:rsidRDefault="00292332">
      <w:pPr>
        <w:bidi w:val="0"/>
        <w:spacing w:after="120" w:line="360" w:lineRule="auto"/>
        <w:ind w:firstLine="720"/>
        <w:jc w:val="both"/>
        <w:pPrChange w:id="2621" w:author="Author">
          <w:pPr>
            <w:bidi w:val="0"/>
            <w:spacing w:line="360" w:lineRule="auto"/>
            <w:jc w:val="both"/>
          </w:pPr>
        </w:pPrChange>
      </w:pPr>
    </w:p>
    <w:p w14:paraId="2DD92297" w14:textId="5A89B0E2" w:rsidR="00292332" w:rsidDel="000311FC" w:rsidRDefault="00405AEC">
      <w:pPr>
        <w:bidi w:val="0"/>
        <w:spacing w:after="120" w:line="360" w:lineRule="auto"/>
        <w:ind w:firstLine="720"/>
        <w:jc w:val="both"/>
        <w:rPr>
          <w:del w:id="2622" w:author="Author"/>
        </w:rPr>
        <w:pPrChange w:id="2623" w:author="Author">
          <w:pPr>
            <w:bidi w:val="0"/>
            <w:spacing w:line="360" w:lineRule="auto"/>
            <w:ind w:firstLine="720"/>
            <w:jc w:val="both"/>
          </w:pPr>
        </w:pPrChange>
      </w:pPr>
      <w:ins w:id="2624" w:author="Author">
        <w:r>
          <w:t xml:space="preserve">Undoubtedly, </w:t>
        </w:r>
      </w:ins>
      <w:del w:id="2625" w:author="Author">
        <w:r w:rsidR="00292332" w:rsidDel="00405AEC">
          <w:delText xml:space="preserve">There is no doubt that </w:delText>
        </w:r>
      </w:del>
      <w:r w:rsidR="00292332">
        <w:t xml:space="preserve">the defeat of the Arab regimes in the Six-Day </w:t>
      </w:r>
      <w:ins w:id="2626" w:author="Author">
        <w:r>
          <w:t>W</w:t>
        </w:r>
      </w:ins>
      <w:del w:id="2627" w:author="Author">
        <w:r w:rsidR="00292332" w:rsidDel="00405AEC">
          <w:delText>w</w:delText>
        </w:r>
      </w:del>
      <w:r w:rsidR="00292332">
        <w:t xml:space="preserve">ar </w:t>
      </w:r>
      <w:del w:id="2628" w:author="Author">
        <w:r w:rsidR="00292332" w:rsidDel="00405AEC">
          <w:delText xml:space="preserve">had </w:delText>
        </w:r>
      </w:del>
      <w:r w:rsidR="00292332">
        <w:t xml:space="preserve">indirectly benefited </w:t>
      </w:r>
      <w:ins w:id="2629" w:author="Author">
        <w:r>
          <w:t xml:space="preserve">the </w:t>
        </w:r>
      </w:ins>
      <w:r w:rsidR="00292332">
        <w:t xml:space="preserve">Fatah movement </w:t>
      </w:r>
      <w:ins w:id="2630" w:author="Author">
        <w:r>
          <w:t xml:space="preserve">that was </w:t>
        </w:r>
      </w:ins>
      <w:r w:rsidR="00292332">
        <w:t>established in the late fifties and early sixties.  The first post-war armed conflict between Fatah members and Jordanian soldiers and the Israeli army at the Israeli-Jordanian border eventually created the symbol of the new Palestinian and (Arab) resister (</w:t>
      </w:r>
      <w:proofErr w:type="spellStart"/>
      <w:ins w:id="2631" w:author="Author">
        <w:r>
          <w:t>m</w:t>
        </w:r>
      </w:ins>
      <w:del w:id="2632" w:author="Author">
        <w:r w:rsidR="00292332" w:rsidDel="00405AEC">
          <w:delText>M</w:delText>
        </w:r>
      </w:del>
      <w:r w:rsidR="00292332">
        <w:t>uq</w:t>
      </w:r>
      <w:ins w:id="2633" w:author="Author">
        <w:r w:rsidR="00655CAA">
          <w:t>ā</w:t>
        </w:r>
      </w:ins>
      <w:del w:id="2634" w:author="Author">
        <w:r w:rsidR="00292332" w:rsidDel="00655CAA">
          <w:delText>a</w:delText>
        </w:r>
      </w:del>
      <w:r w:rsidR="00292332">
        <w:t>wim</w:t>
      </w:r>
      <w:proofErr w:type="spellEnd"/>
      <w:r w:rsidR="00292332">
        <w:t xml:space="preserve">) who became the only hope after </w:t>
      </w:r>
      <w:ins w:id="2635" w:author="Author">
        <w:r>
          <w:t xml:space="preserve">Israel’s </w:t>
        </w:r>
      </w:ins>
      <w:del w:id="2636" w:author="Author">
        <w:r w:rsidR="00292332" w:rsidDel="00405AEC">
          <w:delText xml:space="preserve">the Israeli </w:delText>
        </w:r>
      </w:del>
      <w:r w:rsidR="00292332">
        <w:t xml:space="preserve">crucial strike against the Arab armies. </w:t>
      </w:r>
      <w:ins w:id="2637" w:author="Author">
        <w:r>
          <w:t>K</w:t>
        </w:r>
      </w:ins>
      <w:del w:id="2638" w:author="Author">
        <w:r w:rsidR="00292332" w:rsidDel="00405AEC">
          <w:delText xml:space="preserve">This battle, </w:delText>
        </w:r>
      </w:del>
      <w:ins w:id="2639" w:author="Author">
        <w:r>
          <w:t xml:space="preserve">nown as the Battle of </w:t>
        </w:r>
      </w:ins>
      <w:del w:id="2640" w:author="Author">
        <w:r w:rsidR="00292332" w:rsidDel="00405AEC">
          <w:delText xml:space="preserve">called "Mʿarakat </w:delText>
        </w:r>
      </w:del>
      <w:r w:rsidR="00292332">
        <w:t>al-Kar</w:t>
      </w:r>
      <w:ins w:id="2641" w:author="Author">
        <w:r w:rsidR="00DB4BD7">
          <w:t>ā</w:t>
        </w:r>
      </w:ins>
      <w:del w:id="2642" w:author="Author">
        <w:r w:rsidR="00292332" w:rsidDel="00DB4BD7">
          <w:delText>a</w:delText>
        </w:r>
      </w:del>
      <w:r w:rsidR="00292332">
        <w:t>ma</w:t>
      </w:r>
      <w:del w:id="2643" w:author="Author">
        <w:r w:rsidR="00292332" w:rsidDel="00405AEC">
          <w:delText>"</w:delText>
        </w:r>
      </w:del>
      <w:r w:rsidR="00292332">
        <w:t xml:space="preserve"> (</w:t>
      </w:r>
      <w:del w:id="2644" w:author="Author">
        <w:r w:rsidR="00292332" w:rsidDel="00405AEC">
          <w:delText xml:space="preserve">the battle of </w:delText>
        </w:r>
      </w:del>
      <w:r w:rsidR="00292332">
        <w:t>honor)</w:t>
      </w:r>
      <w:ins w:id="2645" w:author="Author">
        <w:r>
          <w:t>, this battle</w:t>
        </w:r>
      </w:ins>
      <w:r w:rsidR="00292332">
        <w:t xml:space="preserve"> </w:t>
      </w:r>
      <w:ins w:id="2646" w:author="Author">
        <w:r>
          <w:t xml:space="preserve">was the starting point of restoring </w:t>
        </w:r>
      </w:ins>
      <w:del w:id="2647" w:author="Author">
        <w:r w:rsidR="00292332" w:rsidDel="00405AEC">
          <w:delText xml:space="preserve">led to starting the restoration of </w:delText>
        </w:r>
      </w:del>
      <w:r w:rsidR="00292332">
        <w:t xml:space="preserve">the Arabic honor </w:t>
      </w:r>
      <w:ins w:id="2648" w:author="Author">
        <w:r>
          <w:t xml:space="preserve">that had been </w:t>
        </w:r>
      </w:ins>
      <w:r w:rsidR="00292332">
        <w:t xml:space="preserve">lost after the Six-Day War. </w:t>
      </w:r>
    </w:p>
    <w:p w14:paraId="7E10B539" w14:textId="77777777" w:rsidR="00292332" w:rsidRDefault="00292332">
      <w:pPr>
        <w:bidi w:val="0"/>
        <w:spacing w:after="120" w:line="360" w:lineRule="auto"/>
        <w:ind w:firstLine="720"/>
        <w:jc w:val="both"/>
        <w:pPrChange w:id="2649" w:author="Author">
          <w:pPr>
            <w:bidi w:val="0"/>
            <w:spacing w:line="360" w:lineRule="auto"/>
            <w:jc w:val="both"/>
          </w:pPr>
        </w:pPrChange>
      </w:pPr>
    </w:p>
    <w:p w14:paraId="620538A7" w14:textId="329A93AE" w:rsidR="00292332" w:rsidDel="000311FC" w:rsidRDefault="00405AEC">
      <w:pPr>
        <w:bidi w:val="0"/>
        <w:spacing w:after="120" w:line="360" w:lineRule="auto"/>
        <w:ind w:firstLine="720"/>
        <w:jc w:val="both"/>
        <w:rPr>
          <w:del w:id="2650" w:author="Author"/>
        </w:rPr>
        <w:pPrChange w:id="2651" w:author="Author">
          <w:pPr>
            <w:bidi w:val="0"/>
            <w:spacing w:line="360" w:lineRule="auto"/>
            <w:ind w:firstLine="720"/>
            <w:jc w:val="both"/>
          </w:pPr>
        </w:pPrChange>
      </w:pPr>
      <w:ins w:id="2652" w:author="Author">
        <w:r>
          <w:t>Fatah, which formed the core of t</w:t>
        </w:r>
      </w:ins>
      <w:del w:id="2653" w:author="Author">
        <w:r w:rsidR="00292332" w:rsidDel="00405AEC">
          <w:delText>T</w:delText>
        </w:r>
      </w:del>
      <w:r w:rsidR="00292332">
        <w:t>he Palestinian National Liberation Movement</w:t>
      </w:r>
      <w:ins w:id="2654" w:author="Author">
        <w:r>
          <w:t xml:space="preserve">, </w:t>
        </w:r>
      </w:ins>
      <w:del w:id="2655" w:author="Author">
        <w:r w:rsidR="00292332" w:rsidDel="00405AEC">
          <w:delText xml:space="preserve">, Fatah, </w:delText>
        </w:r>
      </w:del>
      <w:r w:rsidR="00292332">
        <w:t>was considerably influenced by the revolutionary terminology that began to spread in the Third World, from Vietnam in the East to Cuba and Latin America in the West, with a central resistive base in Algeria. But at that time, Fatah stood apart from the other resistance movements, mainly the leftist</w:t>
      </w:r>
      <w:ins w:id="2656" w:author="Author">
        <w:r w:rsidR="004A7ADC">
          <w:t xml:space="preserve"> </w:t>
        </w:r>
        <w:r w:rsidR="004A7ADC">
          <w:lastRenderedPageBreak/>
          <w:t>ones</w:t>
        </w:r>
      </w:ins>
      <w:r w:rsidR="00292332">
        <w:t xml:space="preserve">, which started to develop among the Palestinian refugees in the refugee camps and in the West Bank. Fatah was greatly influenced by the relationships between some of its members, especially Yasser Arafat, and the Muslim Brotherhood in Egypt (some were even part of this movement), mainly during the </w:t>
      </w:r>
      <w:proofErr w:type="spellStart"/>
      <w:ins w:id="2657" w:author="Author">
        <w:r w:rsidR="004A7ADC" w:rsidRPr="004D706E">
          <w:rPr>
            <w:i/>
            <w:iCs/>
            <w:rPrChange w:id="2658" w:author="Author">
              <w:rPr/>
            </w:rPrChange>
          </w:rPr>
          <w:t>m</w:t>
        </w:r>
      </w:ins>
      <w:del w:id="2659" w:author="Author">
        <w:r w:rsidR="00292332" w:rsidRPr="004D706E" w:rsidDel="004A7ADC">
          <w:rPr>
            <w:i/>
            <w:iCs/>
            <w:rPrChange w:id="2660" w:author="Author">
              <w:rPr/>
            </w:rPrChange>
          </w:rPr>
          <w:delText>M</w:delText>
        </w:r>
      </w:del>
      <w:r w:rsidR="00292332" w:rsidRPr="004D706E">
        <w:rPr>
          <w:i/>
          <w:iCs/>
          <w:rPrChange w:id="2661" w:author="Author">
            <w:rPr/>
          </w:rPrChange>
        </w:rPr>
        <w:t>uq</w:t>
      </w:r>
      <w:ins w:id="2662" w:author="Author">
        <w:r w:rsidR="005C23A0">
          <w:rPr>
            <w:i/>
            <w:iCs/>
          </w:rPr>
          <w:t>ā</w:t>
        </w:r>
      </w:ins>
      <w:del w:id="2663" w:author="Author">
        <w:r w:rsidR="00292332" w:rsidRPr="004D706E" w:rsidDel="005C23A0">
          <w:rPr>
            <w:i/>
            <w:iCs/>
            <w:rPrChange w:id="2664" w:author="Author">
              <w:rPr/>
            </w:rPrChange>
          </w:rPr>
          <w:delText>a</w:delText>
        </w:r>
      </w:del>
      <w:r w:rsidR="00292332" w:rsidRPr="004D706E">
        <w:rPr>
          <w:i/>
          <w:iCs/>
          <w:rPrChange w:id="2665" w:author="Author">
            <w:rPr/>
          </w:rPrChange>
        </w:rPr>
        <w:t>wama</w:t>
      </w:r>
      <w:proofErr w:type="spellEnd"/>
      <w:r w:rsidR="00292332">
        <w:t xml:space="preserve"> operations in the Gaza </w:t>
      </w:r>
      <w:ins w:id="2666" w:author="Author">
        <w:r w:rsidR="004A7ADC">
          <w:t>S</w:t>
        </w:r>
      </w:ins>
      <w:del w:id="2667" w:author="Author">
        <w:r w:rsidR="00292332" w:rsidDel="004A7ADC">
          <w:delText>s</w:delText>
        </w:r>
      </w:del>
      <w:r w:rsidR="00292332">
        <w:t>trip and those conducted in the Suez Canal zone between 1950 and 1954</w:t>
      </w:r>
      <w:ins w:id="2668" w:author="Author">
        <w:r w:rsidR="004A7ADC">
          <w:t>.</w:t>
        </w:r>
      </w:ins>
      <w:r w:rsidR="00292332">
        <w:rPr>
          <w:rStyle w:val="FootnoteReference"/>
          <w:rFonts w:eastAsiaTheme="majorEastAsia"/>
        </w:rPr>
        <w:footnoteReference w:id="65"/>
      </w:r>
      <w:ins w:id="2669" w:author="Author">
        <w:r w:rsidR="004A7ADC">
          <w:t xml:space="preserve"> </w:t>
        </w:r>
      </w:ins>
      <w:del w:id="2670" w:author="Author">
        <w:r w:rsidR="00292332" w:rsidDel="004A7ADC">
          <w:delText xml:space="preserve">. </w:delText>
        </w:r>
      </w:del>
      <w:r w:rsidR="00292332">
        <w:t xml:space="preserve">As opposed to the different movements by which they were inspired, Fatah tried to revive the figure of the Palestinian rebel and </w:t>
      </w:r>
      <w:proofErr w:type="spellStart"/>
      <w:ins w:id="2671" w:author="Author">
        <w:r w:rsidR="004A7ADC" w:rsidRPr="004D706E">
          <w:rPr>
            <w:i/>
            <w:iCs/>
            <w:rPrChange w:id="2672" w:author="Author">
              <w:rPr/>
            </w:rPrChange>
          </w:rPr>
          <w:t>m</w:t>
        </w:r>
      </w:ins>
      <w:del w:id="2673" w:author="Author">
        <w:r w:rsidR="00292332" w:rsidRPr="004D706E" w:rsidDel="004A7ADC">
          <w:rPr>
            <w:i/>
            <w:iCs/>
            <w:rPrChange w:id="2674" w:author="Author">
              <w:rPr/>
            </w:rPrChange>
          </w:rPr>
          <w:delText>M</w:delText>
        </w:r>
      </w:del>
      <w:r w:rsidR="00292332" w:rsidRPr="004D706E">
        <w:rPr>
          <w:i/>
          <w:iCs/>
          <w:rPrChange w:id="2675" w:author="Author">
            <w:rPr/>
          </w:rPrChange>
        </w:rPr>
        <w:t>uj</w:t>
      </w:r>
      <w:ins w:id="2676" w:author="Author">
        <w:r w:rsidR="005C23A0">
          <w:rPr>
            <w:i/>
            <w:iCs/>
          </w:rPr>
          <w:t>ā</w:t>
        </w:r>
      </w:ins>
      <w:del w:id="2677" w:author="Author">
        <w:r w:rsidR="00292332" w:rsidRPr="004D706E" w:rsidDel="005C23A0">
          <w:rPr>
            <w:i/>
            <w:iCs/>
            <w:rPrChange w:id="2678" w:author="Author">
              <w:rPr/>
            </w:rPrChange>
          </w:rPr>
          <w:delText>a</w:delText>
        </w:r>
      </w:del>
      <w:r w:rsidR="00292332" w:rsidRPr="004D706E">
        <w:rPr>
          <w:i/>
          <w:iCs/>
          <w:rPrChange w:id="2679" w:author="Author">
            <w:rPr/>
          </w:rPrChange>
        </w:rPr>
        <w:t>hid</w:t>
      </w:r>
      <w:proofErr w:type="spellEnd"/>
      <w:r w:rsidR="00292332">
        <w:t xml:space="preserve"> of the 1936</w:t>
      </w:r>
      <w:ins w:id="2680" w:author="Author">
        <w:r w:rsidR="004A7ADC">
          <w:t>–19</w:t>
        </w:r>
      </w:ins>
      <w:del w:id="2681" w:author="Author">
        <w:r w:rsidR="00292332" w:rsidDel="004A7ADC">
          <w:delText>-</w:delText>
        </w:r>
      </w:del>
      <w:r w:rsidR="00292332">
        <w:t xml:space="preserve">39 Arab revolt in </w:t>
      </w:r>
      <w:del w:id="2682" w:author="Author">
        <w:r w:rsidR="00292332" w:rsidDel="004A7ADC">
          <w:delText xml:space="preserve">the </w:delText>
        </w:r>
      </w:del>
      <w:r w:rsidR="00292332">
        <w:t>Mandatory Palestine, during which</w:t>
      </w:r>
      <w:del w:id="2683" w:author="Author">
        <w:r w:rsidR="00292332" w:rsidDel="004A7ADC">
          <w:delText xml:space="preserve"> the new</w:delText>
        </w:r>
      </w:del>
      <w:r w:rsidR="00292332">
        <w:t xml:space="preserve"> Palestinian nationalism developed. </w:t>
      </w:r>
    </w:p>
    <w:p w14:paraId="7D5B3CB3" w14:textId="77777777" w:rsidR="00292332" w:rsidRDefault="00292332">
      <w:pPr>
        <w:bidi w:val="0"/>
        <w:spacing w:after="120" w:line="360" w:lineRule="auto"/>
        <w:ind w:firstLine="720"/>
        <w:jc w:val="both"/>
        <w:pPrChange w:id="2684" w:author="Author">
          <w:pPr>
            <w:bidi w:val="0"/>
            <w:spacing w:line="360" w:lineRule="auto"/>
            <w:jc w:val="both"/>
          </w:pPr>
        </w:pPrChange>
      </w:pPr>
    </w:p>
    <w:p w14:paraId="30349DA8" w14:textId="65E25FDD" w:rsidR="00292332" w:rsidDel="000311FC" w:rsidRDefault="00292332">
      <w:pPr>
        <w:bidi w:val="0"/>
        <w:spacing w:after="120" w:line="360" w:lineRule="auto"/>
        <w:ind w:firstLine="720"/>
        <w:jc w:val="both"/>
        <w:rPr>
          <w:del w:id="2685" w:author="Author"/>
        </w:rPr>
        <w:pPrChange w:id="2686" w:author="Author">
          <w:pPr>
            <w:bidi w:val="0"/>
            <w:spacing w:line="360" w:lineRule="auto"/>
            <w:ind w:firstLine="720"/>
            <w:jc w:val="both"/>
          </w:pPr>
        </w:pPrChange>
      </w:pPr>
      <w:r>
        <w:t xml:space="preserve">The various elements </w:t>
      </w:r>
      <w:del w:id="2687" w:author="Author">
        <w:r w:rsidDel="004A7ADC">
          <w:delText xml:space="preserve">which </w:delText>
        </w:r>
      </w:del>
      <w:ins w:id="2688" w:author="Author">
        <w:r w:rsidR="004A7ADC">
          <w:t xml:space="preserve">that </w:t>
        </w:r>
      </w:ins>
      <w:r>
        <w:t xml:space="preserve">influenced the identity of Fatah </w:t>
      </w:r>
      <w:ins w:id="2689" w:author="Author">
        <w:r w:rsidR="004A7ADC">
          <w:t xml:space="preserve">are manifested in its </w:t>
        </w:r>
      </w:ins>
      <w:del w:id="2690" w:author="Author">
        <w:r w:rsidDel="004A7ADC">
          <w:delText xml:space="preserve">show in its </w:delText>
        </w:r>
      </w:del>
      <w:r>
        <w:t xml:space="preserve">announcement </w:t>
      </w:r>
      <w:del w:id="2691" w:author="Author">
        <w:r w:rsidDel="004A7ADC">
          <w:delText xml:space="preserve">regarding </w:delText>
        </w:r>
      </w:del>
      <w:ins w:id="2692" w:author="Author">
        <w:r w:rsidR="004A7ADC">
          <w:t xml:space="preserve">about its </w:t>
        </w:r>
      </w:ins>
      <w:del w:id="2693" w:author="Author">
        <w:r w:rsidDel="004A7ADC">
          <w:delText xml:space="preserve">the </w:delText>
        </w:r>
      </w:del>
      <w:r>
        <w:t>first military operation, published on January 1, 1965:</w:t>
      </w:r>
    </w:p>
    <w:p w14:paraId="6D910EF8" w14:textId="77777777" w:rsidR="00292332" w:rsidRDefault="00292332">
      <w:pPr>
        <w:bidi w:val="0"/>
        <w:spacing w:after="120" w:line="360" w:lineRule="auto"/>
        <w:ind w:firstLine="720"/>
        <w:jc w:val="both"/>
        <w:pPrChange w:id="2694" w:author="Author">
          <w:pPr>
            <w:bidi w:val="0"/>
            <w:spacing w:line="360" w:lineRule="auto"/>
            <w:ind w:firstLine="720"/>
            <w:jc w:val="both"/>
          </w:pPr>
        </w:pPrChange>
      </w:pPr>
    </w:p>
    <w:p w14:paraId="70F8313C" w14:textId="078E3613" w:rsidR="00292332" w:rsidRPr="007D1FBD" w:rsidDel="000311FC" w:rsidRDefault="00292332">
      <w:pPr>
        <w:bidi w:val="0"/>
        <w:spacing w:after="120" w:line="360" w:lineRule="auto"/>
        <w:ind w:left="720"/>
        <w:jc w:val="both"/>
        <w:rPr>
          <w:del w:id="2695" w:author="Author"/>
          <w:sz w:val="22"/>
          <w:szCs w:val="22"/>
        </w:rPr>
        <w:pPrChange w:id="2696" w:author="Author">
          <w:pPr>
            <w:bidi w:val="0"/>
            <w:spacing w:line="360" w:lineRule="auto"/>
            <w:ind w:left="720"/>
            <w:jc w:val="both"/>
          </w:pPr>
        </w:pPrChange>
      </w:pPr>
      <w:r w:rsidRPr="007D1FBD">
        <w:rPr>
          <w:sz w:val="22"/>
          <w:szCs w:val="22"/>
        </w:rPr>
        <w:t>After relying on Allah and since we believe in our right to struggle for regaining our land, and in the sacred Jihad, and in the Arab revolutionary forces from the Atlantic Ocean to the Gulf and in the support provided by the free and virtuous peo</w:t>
      </w:r>
      <w:r>
        <w:rPr>
          <w:sz w:val="22"/>
          <w:szCs w:val="22"/>
        </w:rPr>
        <w:t>ple around the world, one of our</w:t>
      </w:r>
      <w:r w:rsidRPr="007D1FBD">
        <w:rPr>
          <w:sz w:val="22"/>
          <w:szCs w:val="22"/>
        </w:rPr>
        <w:t xml:space="preserve"> Action force units conducted an operation in the occupied territories on </w:t>
      </w:r>
      <w:r>
        <w:rPr>
          <w:sz w:val="22"/>
          <w:szCs w:val="22"/>
        </w:rPr>
        <w:t>the night of December 31, 196</w:t>
      </w:r>
      <w:ins w:id="2697" w:author="Author">
        <w:r w:rsidR="001D676A">
          <w:rPr>
            <w:sz w:val="22"/>
            <w:szCs w:val="22"/>
          </w:rPr>
          <w:t>4.</w:t>
        </w:r>
      </w:ins>
      <w:del w:id="2698" w:author="Author">
        <w:r w:rsidDel="001D676A">
          <w:rPr>
            <w:sz w:val="22"/>
            <w:szCs w:val="22"/>
          </w:rPr>
          <w:delText>4…</w:delText>
        </w:r>
      </w:del>
      <w:r>
        <w:rPr>
          <w:rStyle w:val="FootnoteReference"/>
          <w:rFonts w:eastAsiaTheme="majorEastAsia"/>
          <w:sz w:val="22"/>
          <w:szCs w:val="22"/>
        </w:rPr>
        <w:footnoteReference w:id="66"/>
      </w:r>
    </w:p>
    <w:p w14:paraId="7C85AF6C" w14:textId="77777777" w:rsidR="00292332" w:rsidDel="000311FC" w:rsidRDefault="00292332">
      <w:pPr>
        <w:bidi w:val="0"/>
        <w:spacing w:after="120" w:line="360" w:lineRule="auto"/>
        <w:jc w:val="both"/>
        <w:rPr>
          <w:del w:id="2699" w:author="Author"/>
        </w:rPr>
        <w:pPrChange w:id="2700" w:author="Author">
          <w:pPr>
            <w:bidi w:val="0"/>
            <w:spacing w:line="360" w:lineRule="auto"/>
            <w:jc w:val="both"/>
          </w:pPr>
        </w:pPrChange>
      </w:pPr>
      <w:del w:id="2701" w:author="Author">
        <w:r w:rsidDel="000311FC">
          <w:delText xml:space="preserve"> </w:delText>
        </w:r>
      </w:del>
    </w:p>
    <w:p w14:paraId="2FA7C057" w14:textId="77777777" w:rsidR="00292332" w:rsidRDefault="00292332">
      <w:pPr>
        <w:bidi w:val="0"/>
        <w:spacing w:after="120" w:line="360" w:lineRule="auto"/>
        <w:ind w:left="720"/>
        <w:jc w:val="both"/>
        <w:pPrChange w:id="2702" w:author="Author">
          <w:pPr>
            <w:bidi w:val="0"/>
            <w:spacing w:line="360" w:lineRule="auto"/>
            <w:jc w:val="both"/>
          </w:pPr>
        </w:pPrChange>
      </w:pPr>
    </w:p>
    <w:p w14:paraId="518A980E" w14:textId="47679B55" w:rsidR="00292332" w:rsidDel="000311FC" w:rsidRDefault="00292332">
      <w:pPr>
        <w:bidi w:val="0"/>
        <w:spacing w:after="120" w:line="360" w:lineRule="auto"/>
        <w:jc w:val="both"/>
        <w:rPr>
          <w:del w:id="2703" w:author="Author"/>
        </w:rPr>
        <w:pPrChange w:id="2704" w:author="Author">
          <w:pPr>
            <w:bidi w:val="0"/>
            <w:spacing w:line="360" w:lineRule="auto"/>
            <w:jc w:val="both"/>
          </w:pPr>
        </w:pPrChange>
      </w:pPr>
      <w:r>
        <w:t xml:space="preserve">In </w:t>
      </w:r>
      <w:del w:id="2705" w:author="Author">
        <w:r w:rsidDel="004A7ADC">
          <w:delText xml:space="preserve">the </w:delText>
        </w:r>
      </w:del>
      <w:ins w:id="2706" w:author="Author">
        <w:r w:rsidR="004A7ADC">
          <w:t xml:space="preserve">its </w:t>
        </w:r>
      </w:ins>
      <w:r>
        <w:t>first announcement</w:t>
      </w:r>
      <w:del w:id="2707" w:author="Author">
        <w:r w:rsidDel="004A7ADC">
          <w:delText xml:space="preserve"> of the </w:delText>
        </w:r>
        <w:commentRangeStart w:id="2708"/>
        <w:r w:rsidDel="004A7ADC">
          <w:delText xml:space="preserve">first </w:delText>
        </w:r>
        <w:commentRangeEnd w:id="2708"/>
        <w:r w:rsidR="004A7ADC" w:rsidDel="004A7ADC">
          <w:rPr>
            <w:rStyle w:val="CommentReference"/>
          </w:rPr>
          <w:commentReference w:id="2708"/>
        </w:r>
        <w:r w:rsidDel="004A7ADC">
          <w:delText>Palestinian Muqawama movement</w:delText>
        </w:r>
      </w:del>
      <w:r>
        <w:t>,</w:t>
      </w:r>
      <w:del w:id="2709" w:author="Author">
        <w:r w:rsidDel="004A7ADC">
          <w:delText xml:space="preserve"> the</w:delText>
        </w:r>
      </w:del>
      <w:r>
        <w:t xml:space="preserve"> </w:t>
      </w:r>
      <w:ins w:id="2710" w:author="Author">
        <w:r w:rsidR="004A7ADC">
          <w:t>j</w:t>
        </w:r>
      </w:ins>
      <w:del w:id="2711" w:author="Author">
        <w:r w:rsidDel="004A7ADC">
          <w:delText>J</w:delText>
        </w:r>
      </w:del>
      <w:r>
        <w:t xml:space="preserve">ihad is clearly perceived as a major motif borrowed from </w:t>
      </w:r>
      <w:del w:id="2712" w:author="Author">
        <w:r w:rsidDel="004A7ADC">
          <w:delText xml:space="preserve">the </w:delText>
        </w:r>
      </w:del>
      <w:r>
        <w:t xml:space="preserve">Islamic culture, alongside the revival of the national sense </w:t>
      </w:r>
      <w:ins w:id="2713" w:author="Author">
        <w:r w:rsidR="004A7ADC">
          <w:t xml:space="preserve">of jihad, </w:t>
        </w:r>
      </w:ins>
      <w:r>
        <w:t xml:space="preserve">which </w:t>
      </w:r>
      <w:ins w:id="2714" w:author="Author">
        <w:r w:rsidR="004A7ADC">
          <w:t>was g</w:t>
        </w:r>
      </w:ins>
      <w:del w:id="2715" w:author="Author">
        <w:r w:rsidDel="004A7ADC">
          <w:delText>the Jihad g</w:delText>
        </w:r>
      </w:del>
      <w:r>
        <w:t>ained during the</w:t>
      </w:r>
      <w:ins w:id="2716" w:author="Author">
        <w:r w:rsidR="004A7ADC">
          <w:t xml:space="preserve"> 1936–1939</w:t>
        </w:r>
      </w:ins>
      <w:r>
        <w:t xml:space="preserve"> revolt. On the other hand, </w:t>
      </w:r>
      <w:del w:id="2717" w:author="Author">
        <w:r w:rsidDel="004A7ADC">
          <w:delText xml:space="preserve">one also identifies </w:delText>
        </w:r>
      </w:del>
      <w:r>
        <w:t>additional axes around which the main Palestinian resistance movement developed</w:t>
      </w:r>
      <w:ins w:id="2718" w:author="Author">
        <w:r w:rsidR="004A7ADC">
          <w:t xml:space="preserve"> can also be identified.</w:t>
        </w:r>
      </w:ins>
      <w:del w:id="2719" w:author="Author">
        <w:r w:rsidDel="004A7ADC">
          <w:delText>.</w:delText>
        </w:r>
      </w:del>
      <w:r>
        <w:t xml:space="preserve"> The first was </w:t>
      </w:r>
      <w:del w:id="2720" w:author="Author">
        <w:r w:rsidDel="004A7ADC">
          <w:delText xml:space="preserve">the </w:delText>
        </w:r>
      </w:del>
      <w:r>
        <w:t xml:space="preserve">Palestinian independence </w:t>
      </w:r>
      <w:del w:id="2721" w:author="Author">
        <w:r w:rsidDel="004A7ADC">
          <w:delText xml:space="preserve">for </w:delText>
        </w:r>
      </w:del>
      <w:ins w:id="2722" w:author="Author">
        <w:r w:rsidR="004A7ADC">
          <w:t xml:space="preserve">to </w:t>
        </w:r>
      </w:ins>
      <w:r>
        <w:t xml:space="preserve">which Fatah </w:t>
      </w:r>
      <w:del w:id="2723" w:author="Author">
        <w:r w:rsidDel="004A7ADC">
          <w:delText>was established</w:delText>
        </w:r>
      </w:del>
      <w:ins w:id="2724" w:author="Author">
        <w:r w:rsidR="004A7ADC">
          <w:t>aspired;</w:t>
        </w:r>
      </w:ins>
      <w:del w:id="2725" w:author="Author">
        <w:r w:rsidDel="004A7ADC">
          <w:delText>:</w:delText>
        </w:r>
      </w:del>
      <w:r>
        <w:t xml:space="preserve"> according to the announcement, the military activism of the movement is based on the Palestinians</w:t>
      </w:r>
      <w:ins w:id="2726" w:author="Author">
        <w:r w:rsidR="004A7ADC">
          <w:t>’</w:t>
        </w:r>
      </w:ins>
      <w:del w:id="2727" w:author="Author">
        <w:r w:rsidDel="004A7ADC">
          <w:delText>'</w:delText>
        </w:r>
      </w:del>
      <w:r>
        <w:t xml:space="preserve"> national right “to struggle for regaining their homeland” and not on </w:t>
      </w:r>
      <w:del w:id="2728" w:author="Author">
        <w:r w:rsidDel="004A7ADC">
          <w:delText xml:space="preserve">the </w:delText>
        </w:r>
      </w:del>
      <w:r>
        <w:t xml:space="preserve">Arab nationalism. The second axis of the Palestinian </w:t>
      </w:r>
      <w:proofErr w:type="spellStart"/>
      <w:ins w:id="2729" w:author="Author">
        <w:r w:rsidR="004A7ADC" w:rsidRPr="004D706E">
          <w:rPr>
            <w:i/>
            <w:iCs/>
            <w:rPrChange w:id="2730" w:author="Author">
              <w:rPr/>
            </w:rPrChange>
          </w:rPr>
          <w:t>m</w:t>
        </w:r>
      </w:ins>
      <w:del w:id="2731" w:author="Author">
        <w:r w:rsidRPr="004D706E" w:rsidDel="004A7ADC">
          <w:rPr>
            <w:i/>
            <w:iCs/>
            <w:rPrChange w:id="2732" w:author="Author">
              <w:rPr/>
            </w:rPrChange>
          </w:rPr>
          <w:delText>M</w:delText>
        </w:r>
      </w:del>
      <w:r w:rsidRPr="004D706E">
        <w:rPr>
          <w:i/>
          <w:iCs/>
          <w:rPrChange w:id="2733" w:author="Author">
            <w:rPr/>
          </w:rPrChange>
        </w:rPr>
        <w:t>uq</w:t>
      </w:r>
      <w:ins w:id="2734" w:author="Author">
        <w:r w:rsidR="005C23A0">
          <w:rPr>
            <w:i/>
            <w:iCs/>
          </w:rPr>
          <w:t>ā</w:t>
        </w:r>
      </w:ins>
      <w:del w:id="2735" w:author="Author">
        <w:r w:rsidRPr="004D706E" w:rsidDel="005C23A0">
          <w:rPr>
            <w:i/>
            <w:iCs/>
            <w:rPrChange w:id="2736" w:author="Author">
              <w:rPr/>
            </w:rPrChange>
          </w:rPr>
          <w:delText>a</w:delText>
        </w:r>
      </w:del>
      <w:r w:rsidRPr="004D706E">
        <w:rPr>
          <w:i/>
          <w:iCs/>
          <w:rPrChange w:id="2737" w:author="Author">
            <w:rPr/>
          </w:rPrChange>
        </w:rPr>
        <w:t>wama</w:t>
      </w:r>
      <w:proofErr w:type="spellEnd"/>
      <w:r>
        <w:t xml:space="preserve"> is the connection between the Islamic history reflected in</w:t>
      </w:r>
      <w:ins w:id="2738" w:author="Author">
        <w:r w:rsidR="004A7ADC">
          <w:t xml:space="preserve"> the use of</w:t>
        </w:r>
      </w:ins>
      <w:r>
        <w:t xml:space="preserve"> </w:t>
      </w:r>
      <w:ins w:id="2739" w:author="Author">
        <w:r w:rsidR="004A7ADC">
          <w:t>j</w:t>
        </w:r>
      </w:ins>
      <w:del w:id="2740" w:author="Author">
        <w:r w:rsidDel="004A7ADC">
          <w:delText>the "J</w:delText>
        </w:r>
      </w:del>
      <w:r>
        <w:t>iha</w:t>
      </w:r>
      <w:ins w:id="2741" w:author="Author">
        <w:r w:rsidR="004A7ADC">
          <w:t>d</w:t>
        </w:r>
      </w:ins>
      <w:del w:id="2742" w:author="Author">
        <w:r w:rsidDel="004A7ADC">
          <w:delText>d"</w:delText>
        </w:r>
      </w:del>
      <w:r>
        <w:t xml:space="preserve"> and the revolutionary forces all over the world. </w:t>
      </w:r>
    </w:p>
    <w:p w14:paraId="4CF831BE" w14:textId="77777777" w:rsidR="00292332" w:rsidRDefault="00292332">
      <w:pPr>
        <w:bidi w:val="0"/>
        <w:spacing w:after="120" w:line="360" w:lineRule="auto"/>
        <w:jc w:val="both"/>
        <w:pPrChange w:id="2743" w:author="Author">
          <w:pPr>
            <w:bidi w:val="0"/>
            <w:spacing w:line="360" w:lineRule="auto"/>
            <w:jc w:val="both"/>
          </w:pPr>
        </w:pPrChange>
      </w:pPr>
    </w:p>
    <w:p w14:paraId="68992C00" w14:textId="734E8C34" w:rsidR="00292332" w:rsidDel="000311FC" w:rsidRDefault="00292332">
      <w:pPr>
        <w:bidi w:val="0"/>
        <w:spacing w:after="120" w:line="360" w:lineRule="auto"/>
        <w:ind w:firstLine="720"/>
        <w:jc w:val="both"/>
        <w:rPr>
          <w:del w:id="2744" w:author="Author"/>
        </w:rPr>
        <w:pPrChange w:id="2745" w:author="Author">
          <w:pPr>
            <w:bidi w:val="0"/>
            <w:spacing w:line="360" w:lineRule="auto"/>
            <w:ind w:firstLine="720"/>
            <w:jc w:val="both"/>
          </w:pPr>
        </w:pPrChange>
      </w:pPr>
      <w:r>
        <w:t>This connection was considerably affected by the relationships forged between the leadership</w:t>
      </w:r>
      <w:ins w:id="2746" w:author="Author">
        <w:r w:rsidR="004A7ADC">
          <w:t>s</w:t>
        </w:r>
      </w:ins>
      <w:r>
        <w:t xml:space="preserve"> of Fatah and Algeri</w:t>
      </w:r>
      <w:ins w:id="2747" w:author="Author">
        <w:r w:rsidR="004A7ADC">
          <w:t>a, which had g</w:t>
        </w:r>
      </w:ins>
      <w:del w:id="2748" w:author="Author">
        <w:r w:rsidDel="004A7ADC">
          <w:delText>a that g</w:delText>
        </w:r>
      </w:del>
      <w:r>
        <w:t xml:space="preserve">ained independence three years earlier, following a persistent struggle against the French colonialism. Fatah was aware of the great potential revealed </w:t>
      </w:r>
      <w:del w:id="2749" w:author="Author">
        <w:r w:rsidDel="004A7ADC">
          <w:delText xml:space="preserve">through </w:delText>
        </w:r>
      </w:del>
      <w:ins w:id="2750" w:author="Author">
        <w:r w:rsidR="004A7ADC">
          <w:t xml:space="preserve">in </w:t>
        </w:r>
      </w:ins>
      <w:r>
        <w:t xml:space="preserve">the independent operations of the Algerian resistance and </w:t>
      </w:r>
      <w:del w:id="2751" w:author="Author">
        <w:r w:rsidDel="004A7ADC">
          <w:delText xml:space="preserve">through </w:delText>
        </w:r>
      </w:del>
      <w:ins w:id="2752" w:author="Author">
        <w:r w:rsidR="004A7ADC">
          <w:t xml:space="preserve">by </w:t>
        </w:r>
      </w:ins>
      <w:r>
        <w:t xml:space="preserve">the appropriation of the </w:t>
      </w:r>
      <w:proofErr w:type="spellStart"/>
      <w:ins w:id="2753" w:author="Author">
        <w:r w:rsidR="004A7ADC" w:rsidRPr="004D706E">
          <w:rPr>
            <w:i/>
            <w:iCs/>
            <w:rPrChange w:id="2754" w:author="Author">
              <w:rPr/>
            </w:rPrChange>
          </w:rPr>
          <w:t>m</w:t>
        </w:r>
      </w:ins>
      <w:del w:id="2755" w:author="Author">
        <w:r w:rsidRPr="004D706E" w:rsidDel="004A7ADC">
          <w:rPr>
            <w:i/>
            <w:iCs/>
            <w:rPrChange w:id="2756" w:author="Author">
              <w:rPr/>
            </w:rPrChange>
          </w:rPr>
          <w:delText>"M</w:delText>
        </w:r>
      </w:del>
      <w:r w:rsidRPr="004D706E">
        <w:rPr>
          <w:i/>
          <w:iCs/>
          <w:rPrChange w:id="2757" w:author="Author">
            <w:rPr/>
          </w:rPrChange>
        </w:rPr>
        <w:t>uq</w:t>
      </w:r>
      <w:ins w:id="2758" w:author="Author">
        <w:r w:rsidR="005C23A0">
          <w:rPr>
            <w:i/>
            <w:iCs/>
          </w:rPr>
          <w:t>ā</w:t>
        </w:r>
      </w:ins>
      <w:del w:id="2759" w:author="Author">
        <w:r w:rsidRPr="004D706E" w:rsidDel="005C23A0">
          <w:rPr>
            <w:i/>
            <w:iCs/>
            <w:rPrChange w:id="2760" w:author="Author">
              <w:rPr/>
            </w:rPrChange>
          </w:rPr>
          <w:delText>a</w:delText>
        </w:r>
      </w:del>
      <w:r w:rsidRPr="004D706E">
        <w:rPr>
          <w:i/>
          <w:iCs/>
          <w:rPrChange w:id="2761" w:author="Author">
            <w:rPr/>
          </w:rPrChange>
        </w:rPr>
        <w:t>wama</w:t>
      </w:r>
      <w:proofErr w:type="spellEnd"/>
      <w:del w:id="2762" w:author="Author">
        <w:r w:rsidDel="004A7ADC">
          <w:delText>"</w:delText>
        </w:r>
      </w:del>
      <w:r>
        <w:t xml:space="preserve"> concept as a strategy for reminding the whole world in general</w:t>
      </w:r>
      <w:del w:id="2763" w:author="Author">
        <w:r w:rsidDel="004A7ADC">
          <w:delText>,</w:delText>
        </w:r>
      </w:del>
      <w:r>
        <w:t xml:space="preserve"> and the Europeans in particular</w:t>
      </w:r>
      <w:ins w:id="2764" w:author="Author">
        <w:r w:rsidR="004A7ADC">
          <w:t xml:space="preserve"> </w:t>
        </w:r>
      </w:ins>
      <w:del w:id="2765" w:author="Author">
        <w:r w:rsidDel="004A7ADC">
          <w:delText xml:space="preserve">, </w:delText>
        </w:r>
      </w:del>
      <w:r>
        <w:t xml:space="preserve">of the European resistance movements and guerillas that struggled against the German Nazi occupation during World War II. For Fatah, it was a conscious and planned strategy: in the </w:t>
      </w:r>
      <w:r>
        <w:lastRenderedPageBreak/>
        <w:t xml:space="preserve">foreword of one edition of </w:t>
      </w:r>
      <w:ins w:id="2766" w:author="Author">
        <w:r w:rsidR="004A7ADC">
          <w:t xml:space="preserve">the journal </w:t>
        </w:r>
      </w:ins>
      <w:del w:id="2767" w:author="Author">
        <w:r w:rsidRPr="004D706E" w:rsidDel="004A7ADC">
          <w:rPr>
            <w:i/>
            <w:iCs/>
            <w:rPrChange w:id="2768" w:author="Author">
              <w:rPr/>
            </w:rPrChange>
          </w:rPr>
          <w:delText>"</w:delText>
        </w:r>
      </w:del>
      <w:proofErr w:type="spellStart"/>
      <w:r w:rsidRPr="004D706E">
        <w:rPr>
          <w:i/>
          <w:iCs/>
          <w:rPrChange w:id="2769" w:author="Author">
            <w:rPr/>
          </w:rPrChange>
        </w:rPr>
        <w:t>F</w:t>
      </w:r>
      <w:ins w:id="2770" w:author="Author">
        <w:r w:rsidR="00E962CE">
          <w:rPr>
            <w:i/>
            <w:iCs/>
          </w:rPr>
          <w:t>i</w:t>
        </w:r>
      </w:ins>
      <w:del w:id="2771" w:author="Author">
        <w:r w:rsidRPr="004D706E" w:rsidDel="004A7ADC">
          <w:rPr>
            <w:i/>
            <w:iCs/>
            <w:rPrChange w:id="2772" w:author="Author">
              <w:rPr/>
            </w:rPrChange>
          </w:rPr>
          <w:delText>a</w:delText>
        </w:r>
      </w:del>
      <w:r w:rsidRPr="004D706E">
        <w:rPr>
          <w:i/>
          <w:iCs/>
          <w:rPrChange w:id="2773" w:author="Author">
            <w:rPr/>
          </w:rPrChange>
        </w:rPr>
        <w:t>last</w:t>
      </w:r>
      <w:ins w:id="2774" w:author="Author">
        <w:r w:rsidR="00E962CE" w:rsidRPr="004D706E">
          <w:rPr>
            <w:i/>
            <w:iCs/>
            <w:rPrChange w:id="2775" w:author="Author">
              <w:rPr/>
            </w:rPrChange>
          </w:rPr>
          <w:t>i</w:t>
        </w:r>
      </w:ins>
      <w:del w:id="2776" w:author="Author">
        <w:r w:rsidRPr="004D706E" w:rsidDel="00E962CE">
          <w:rPr>
            <w:i/>
            <w:iCs/>
            <w:rPrChange w:id="2777" w:author="Author">
              <w:rPr/>
            </w:rPrChange>
          </w:rPr>
          <w:delText>e</w:delText>
        </w:r>
      </w:del>
      <w:r w:rsidRPr="004D706E">
        <w:rPr>
          <w:i/>
          <w:iCs/>
          <w:rPrChange w:id="2778" w:author="Author">
            <w:rPr/>
          </w:rPrChange>
        </w:rPr>
        <w:t>n</w:t>
      </w:r>
      <w:ins w:id="2779" w:author="Author">
        <w:r w:rsidR="00E962CE">
          <w:rPr>
            <w:i/>
            <w:iCs/>
          </w:rPr>
          <w:t>u</w:t>
        </w:r>
      </w:ins>
      <w:del w:id="2780" w:author="Author">
        <w:r w:rsidRPr="004D706E" w:rsidDel="00E962CE">
          <w:rPr>
            <w:i/>
            <w:iCs/>
            <w:rPrChange w:id="2781" w:author="Author">
              <w:rPr/>
            </w:rPrChange>
          </w:rPr>
          <w:delText>a</w:delText>
        </w:r>
      </w:del>
      <w:r w:rsidRPr="004D706E">
        <w:rPr>
          <w:i/>
          <w:iCs/>
          <w:rPrChange w:id="2782" w:author="Author">
            <w:rPr/>
          </w:rPrChange>
        </w:rPr>
        <w:t>na</w:t>
      </w:r>
      <w:proofErr w:type="spellEnd"/>
      <w:del w:id="2783" w:author="Author">
        <w:r w:rsidDel="004A7ADC">
          <w:delText>" journal</w:delText>
        </w:r>
      </w:del>
      <w:r>
        <w:t xml:space="preserve"> (</w:t>
      </w:r>
      <w:ins w:id="2784" w:author="Author">
        <w:r w:rsidR="00E962CE">
          <w:t>O</w:t>
        </w:r>
      </w:ins>
      <w:del w:id="2785" w:author="Author">
        <w:r w:rsidDel="00E962CE">
          <w:delText>o</w:delText>
        </w:r>
      </w:del>
      <w:r>
        <w:t>ur Palestine)</w:t>
      </w:r>
      <w:ins w:id="2786" w:author="Author">
        <w:r w:rsidR="00E962CE">
          <w:t xml:space="preserve"> </w:t>
        </w:r>
        <w:commentRangeStart w:id="2787"/>
        <w:r w:rsidR="00E962CE">
          <w:t>published by Fatah</w:t>
        </w:r>
        <w:commentRangeEnd w:id="2787"/>
        <w:r w:rsidR="00E962CE">
          <w:rPr>
            <w:rStyle w:val="CommentReference"/>
          </w:rPr>
          <w:commentReference w:id="2787"/>
        </w:r>
      </w:ins>
      <w:r>
        <w:t>, a direct comparison was conducted between the resistance to the marginalization of the Palestinian tragedy and the European resistance to the Nazi occupation.</w:t>
      </w:r>
      <w:r>
        <w:rPr>
          <w:rStyle w:val="FootnoteReference"/>
          <w:rFonts w:eastAsiaTheme="majorEastAsia"/>
        </w:rPr>
        <w:footnoteReference w:id="67"/>
      </w:r>
      <w:r>
        <w:t xml:space="preserve"> </w:t>
      </w:r>
    </w:p>
    <w:p w14:paraId="5739DE01" w14:textId="77777777" w:rsidR="00292332" w:rsidRDefault="00292332">
      <w:pPr>
        <w:bidi w:val="0"/>
        <w:spacing w:after="120" w:line="360" w:lineRule="auto"/>
        <w:ind w:firstLine="720"/>
        <w:jc w:val="both"/>
        <w:pPrChange w:id="2788" w:author="Author">
          <w:pPr>
            <w:bidi w:val="0"/>
            <w:spacing w:line="360" w:lineRule="auto"/>
            <w:jc w:val="both"/>
          </w:pPr>
        </w:pPrChange>
      </w:pPr>
    </w:p>
    <w:p w14:paraId="6206BCAE" w14:textId="677B9C0E" w:rsidR="00292332" w:rsidDel="000311FC" w:rsidRDefault="00292332">
      <w:pPr>
        <w:bidi w:val="0"/>
        <w:spacing w:after="120" w:line="360" w:lineRule="auto"/>
        <w:ind w:firstLine="720"/>
        <w:jc w:val="both"/>
        <w:rPr>
          <w:del w:id="2789" w:author="Author"/>
        </w:rPr>
        <w:pPrChange w:id="2790" w:author="Author">
          <w:pPr>
            <w:bidi w:val="0"/>
            <w:spacing w:line="360" w:lineRule="auto"/>
            <w:ind w:firstLine="720"/>
            <w:jc w:val="both"/>
          </w:pPr>
        </w:pPrChange>
      </w:pPr>
      <w:del w:id="2791" w:author="Author">
        <w:r w:rsidDel="005C23A0">
          <w:delText xml:space="preserve"> </w:delText>
        </w:r>
      </w:del>
      <w:r>
        <w:t xml:space="preserve">Fatah was not the only movement that cultivated the </w:t>
      </w:r>
      <w:proofErr w:type="spellStart"/>
      <w:ins w:id="2792" w:author="Author">
        <w:r w:rsidR="00E962CE" w:rsidRPr="004D706E">
          <w:rPr>
            <w:i/>
            <w:iCs/>
            <w:rPrChange w:id="2793" w:author="Author">
              <w:rPr/>
            </w:rPrChange>
          </w:rPr>
          <w:t>m</w:t>
        </w:r>
      </w:ins>
      <w:del w:id="2794" w:author="Author">
        <w:r w:rsidRPr="004D706E" w:rsidDel="00E962CE">
          <w:rPr>
            <w:i/>
            <w:iCs/>
            <w:rPrChange w:id="2795" w:author="Author">
              <w:rPr/>
            </w:rPrChange>
          </w:rPr>
          <w:delText>M</w:delText>
        </w:r>
      </w:del>
      <w:r w:rsidRPr="004D706E">
        <w:rPr>
          <w:i/>
          <w:iCs/>
          <w:rPrChange w:id="2796" w:author="Author">
            <w:rPr/>
          </w:rPrChange>
        </w:rPr>
        <w:t>uq</w:t>
      </w:r>
      <w:ins w:id="2797" w:author="Author">
        <w:r w:rsidR="005C23A0">
          <w:rPr>
            <w:i/>
            <w:iCs/>
          </w:rPr>
          <w:t>ā</w:t>
        </w:r>
      </w:ins>
      <w:del w:id="2798" w:author="Author">
        <w:r w:rsidRPr="004D706E" w:rsidDel="005C23A0">
          <w:rPr>
            <w:i/>
            <w:iCs/>
            <w:rPrChange w:id="2799" w:author="Author">
              <w:rPr/>
            </w:rPrChange>
          </w:rPr>
          <w:delText>a</w:delText>
        </w:r>
      </w:del>
      <w:r w:rsidRPr="004D706E">
        <w:rPr>
          <w:i/>
          <w:iCs/>
          <w:rPrChange w:id="2800" w:author="Author">
            <w:rPr/>
          </w:rPrChange>
        </w:rPr>
        <w:t>wama</w:t>
      </w:r>
      <w:proofErr w:type="spellEnd"/>
      <w:r>
        <w:t xml:space="preserve"> strategy within the framework of the renewed Palestinian nationalism. </w:t>
      </w:r>
      <w:ins w:id="2801" w:author="Author">
        <w:r w:rsidR="00E962CE">
          <w:t>T</w:t>
        </w:r>
      </w:ins>
      <w:del w:id="2802" w:author="Author">
        <w:r w:rsidDel="00E962CE">
          <w:delText>t</w:delText>
        </w:r>
      </w:del>
      <w:r>
        <w:t>he Popular Front for the Liberation of Palestine, the Democratic Front for the Liberation of Palestine</w:t>
      </w:r>
      <w:ins w:id="2803" w:author="Author">
        <w:r w:rsidR="00E962CE">
          <w:t>,</w:t>
        </w:r>
      </w:ins>
      <w:r>
        <w:t xml:space="preserve"> and other organizations and movements perceived </w:t>
      </w:r>
      <w:ins w:id="2804" w:author="Author">
        <w:r w:rsidR="00E962CE" w:rsidRPr="004D706E">
          <w:rPr>
            <w:i/>
            <w:iCs/>
            <w:rPrChange w:id="2805" w:author="Author">
              <w:rPr/>
            </w:rPrChange>
          </w:rPr>
          <w:t>al</w:t>
        </w:r>
      </w:ins>
      <w:del w:id="2806" w:author="Author">
        <w:r w:rsidRPr="004D706E" w:rsidDel="00E962CE">
          <w:rPr>
            <w:i/>
            <w:iCs/>
            <w:rPrChange w:id="2807" w:author="Author">
              <w:rPr/>
            </w:rPrChange>
          </w:rPr>
          <w:delText>Al</w:delText>
        </w:r>
      </w:del>
      <w:r w:rsidRPr="004D706E">
        <w:rPr>
          <w:i/>
          <w:iCs/>
          <w:rPrChange w:id="2808" w:author="Author">
            <w:rPr/>
          </w:rPrChange>
        </w:rPr>
        <w:t>-</w:t>
      </w:r>
      <w:proofErr w:type="spellStart"/>
      <w:ins w:id="2809" w:author="Author">
        <w:r w:rsidR="00E962CE" w:rsidRPr="004D706E">
          <w:rPr>
            <w:i/>
            <w:iCs/>
            <w:rPrChange w:id="2810" w:author="Author">
              <w:rPr/>
            </w:rPrChange>
          </w:rPr>
          <w:t>m</w:t>
        </w:r>
      </w:ins>
      <w:del w:id="2811" w:author="Author">
        <w:r w:rsidRPr="004D706E" w:rsidDel="00E962CE">
          <w:rPr>
            <w:i/>
            <w:iCs/>
            <w:rPrChange w:id="2812" w:author="Author">
              <w:rPr/>
            </w:rPrChange>
          </w:rPr>
          <w:delText>M</w:delText>
        </w:r>
      </w:del>
      <w:r w:rsidRPr="004D706E">
        <w:rPr>
          <w:i/>
          <w:iCs/>
          <w:rPrChange w:id="2813" w:author="Author">
            <w:rPr/>
          </w:rPrChange>
        </w:rPr>
        <w:t>uq</w:t>
      </w:r>
      <w:ins w:id="2814" w:author="Author">
        <w:r w:rsidR="005C23A0">
          <w:rPr>
            <w:i/>
            <w:iCs/>
          </w:rPr>
          <w:t>ā</w:t>
        </w:r>
      </w:ins>
      <w:del w:id="2815" w:author="Author">
        <w:r w:rsidRPr="004D706E" w:rsidDel="005C23A0">
          <w:rPr>
            <w:i/>
            <w:iCs/>
            <w:rPrChange w:id="2816" w:author="Author">
              <w:rPr/>
            </w:rPrChange>
          </w:rPr>
          <w:delText>a</w:delText>
        </w:r>
      </w:del>
      <w:r w:rsidRPr="004D706E">
        <w:rPr>
          <w:i/>
          <w:iCs/>
          <w:rPrChange w:id="2817" w:author="Author">
            <w:rPr/>
          </w:rPrChange>
        </w:rPr>
        <w:t>wama</w:t>
      </w:r>
      <w:proofErr w:type="spellEnd"/>
      <w:r w:rsidRPr="004D706E">
        <w:rPr>
          <w:i/>
          <w:iCs/>
          <w:rPrChange w:id="2818" w:author="Author">
            <w:rPr/>
          </w:rPrChange>
        </w:rPr>
        <w:t xml:space="preserve"> </w:t>
      </w:r>
      <w:r>
        <w:t>as the only and effective way for revi</w:t>
      </w:r>
      <w:ins w:id="2819" w:author="Author">
        <w:r w:rsidR="00E962CE">
          <w:t>talizing</w:t>
        </w:r>
      </w:ins>
      <w:del w:id="2820" w:author="Author">
        <w:r w:rsidDel="00E962CE">
          <w:delText>ving</w:delText>
        </w:r>
      </w:del>
      <w:r>
        <w:t xml:space="preserve"> the Palestinian people and regaining the lost homeland. In its establishment statement in 1967, the Popular Front indicated that</w:t>
      </w:r>
      <w:del w:id="2821" w:author="Author">
        <w:r w:rsidDel="00E962CE">
          <w:delText>:</w:delText>
        </w:r>
      </w:del>
    </w:p>
    <w:p w14:paraId="378143C4" w14:textId="77777777" w:rsidR="00292332" w:rsidRDefault="00292332">
      <w:pPr>
        <w:bidi w:val="0"/>
        <w:spacing w:after="120" w:line="360" w:lineRule="auto"/>
        <w:ind w:firstLine="720"/>
        <w:jc w:val="both"/>
        <w:pPrChange w:id="2822" w:author="Author">
          <w:pPr>
            <w:bidi w:val="0"/>
            <w:spacing w:line="360" w:lineRule="auto"/>
            <w:ind w:firstLine="720"/>
            <w:jc w:val="both"/>
          </w:pPr>
        </w:pPrChange>
      </w:pPr>
      <w:del w:id="2823" w:author="Author">
        <w:r w:rsidDel="00E962CE">
          <w:delText xml:space="preserve"> </w:delText>
        </w:r>
      </w:del>
    </w:p>
    <w:p w14:paraId="751186E6" w14:textId="77777777" w:rsidR="00292332" w:rsidRPr="00B74560" w:rsidDel="000311FC" w:rsidRDefault="00292332">
      <w:pPr>
        <w:bidi w:val="0"/>
        <w:spacing w:after="120" w:line="360" w:lineRule="auto"/>
        <w:ind w:left="720"/>
        <w:jc w:val="both"/>
        <w:rPr>
          <w:del w:id="2824" w:author="Author"/>
          <w:sz w:val="22"/>
          <w:szCs w:val="22"/>
        </w:rPr>
        <w:pPrChange w:id="2825" w:author="Author">
          <w:pPr>
            <w:bidi w:val="0"/>
            <w:spacing w:line="360" w:lineRule="auto"/>
            <w:ind w:left="720"/>
            <w:jc w:val="both"/>
          </w:pPr>
        </w:pPrChange>
      </w:pPr>
      <w:r>
        <w:rPr>
          <w:sz w:val="22"/>
          <w:szCs w:val="22"/>
        </w:rPr>
        <w:t>T</w:t>
      </w:r>
      <w:r w:rsidRPr="00B74560">
        <w:rPr>
          <w:sz w:val="22"/>
          <w:szCs w:val="22"/>
        </w:rPr>
        <w:t>he armed Muqawama is the only effective way that cannot be avoided by the mass</w:t>
      </w:r>
      <w:r>
        <w:rPr>
          <w:sz w:val="22"/>
          <w:szCs w:val="22"/>
        </w:rPr>
        <w:t>es in order to confront</w:t>
      </w:r>
      <w:r w:rsidRPr="00B74560">
        <w:rPr>
          <w:sz w:val="22"/>
          <w:szCs w:val="22"/>
        </w:rPr>
        <w:t xml:space="preserve"> the Zionist enemy […] these masses are the essence and the leaders of Al-Muqawama, and through this means they </w:t>
      </w:r>
      <w:r>
        <w:rPr>
          <w:sz w:val="22"/>
          <w:szCs w:val="22"/>
        </w:rPr>
        <w:t>can eventually achieve success…</w:t>
      </w:r>
      <w:r>
        <w:rPr>
          <w:rStyle w:val="FootnoteReference"/>
          <w:rFonts w:eastAsiaTheme="majorEastAsia"/>
          <w:sz w:val="22"/>
          <w:szCs w:val="22"/>
        </w:rPr>
        <w:footnoteReference w:id="68"/>
      </w:r>
    </w:p>
    <w:p w14:paraId="3C711772" w14:textId="77777777" w:rsidR="00292332" w:rsidRDefault="00292332">
      <w:pPr>
        <w:bidi w:val="0"/>
        <w:spacing w:after="120" w:line="360" w:lineRule="auto"/>
        <w:ind w:left="720"/>
        <w:jc w:val="both"/>
        <w:pPrChange w:id="2826" w:author="Author">
          <w:pPr>
            <w:bidi w:val="0"/>
            <w:spacing w:line="360" w:lineRule="auto"/>
            <w:jc w:val="both"/>
          </w:pPr>
        </w:pPrChange>
      </w:pPr>
    </w:p>
    <w:p w14:paraId="599D4DD9" w14:textId="12DFA0EE" w:rsidR="00292332" w:rsidDel="00850685" w:rsidRDefault="00292332">
      <w:pPr>
        <w:bidi w:val="0"/>
        <w:spacing w:after="120" w:line="360" w:lineRule="auto"/>
        <w:jc w:val="both"/>
        <w:rPr>
          <w:del w:id="2827" w:author="Author"/>
        </w:rPr>
        <w:pPrChange w:id="2828" w:author="Author">
          <w:pPr>
            <w:bidi w:val="0"/>
            <w:spacing w:line="360" w:lineRule="auto"/>
            <w:jc w:val="both"/>
          </w:pPr>
        </w:pPrChange>
      </w:pPr>
      <w:r>
        <w:t xml:space="preserve">While Fatah was mainly influenced by the Algerian </w:t>
      </w:r>
      <w:proofErr w:type="spellStart"/>
      <w:ins w:id="2829" w:author="Author">
        <w:r w:rsidR="00E962CE" w:rsidRPr="004D706E">
          <w:rPr>
            <w:i/>
            <w:iCs/>
            <w:rPrChange w:id="2830" w:author="Author">
              <w:rPr/>
            </w:rPrChange>
          </w:rPr>
          <w:t>m</w:t>
        </w:r>
      </w:ins>
      <w:del w:id="2831" w:author="Author">
        <w:r w:rsidRPr="004D706E" w:rsidDel="00E962CE">
          <w:rPr>
            <w:i/>
            <w:iCs/>
            <w:rPrChange w:id="2832" w:author="Author">
              <w:rPr/>
            </w:rPrChange>
          </w:rPr>
          <w:delText>M</w:delText>
        </w:r>
      </w:del>
      <w:r w:rsidRPr="004D706E">
        <w:rPr>
          <w:i/>
          <w:iCs/>
          <w:rPrChange w:id="2833" w:author="Author">
            <w:rPr/>
          </w:rPrChange>
        </w:rPr>
        <w:t>uq</w:t>
      </w:r>
      <w:ins w:id="2834" w:author="Author">
        <w:r w:rsidR="005C23A0">
          <w:rPr>
            <w:i/>
            <w:iCs/>
          </w:rPr>
          <w:t>ā</w:t>
        </w:r>
      </w:ins>
      <w:del w:id="2835" w:author="Author">
        <w:r w:rsidRPr="004D706E" w:rsidDel="005C23A0">
          <w:rPr>
            <w:i/>
            <w:iCs/>
            <w:rPrChange w:id="2836" w:author="Author">
              <w:rPr/>
            </w:rPrChange>
          </w:rPr>
          <w:delText>a</w:delText>
        </w:r>
      </w:del>
      <w:r w:rsidRPr="004D706E">
        <w:rPr>
          <w:i/>
          <w:iCs/>
          <w:rPrChange w:id="2837" w:author="Author">
            <w:rPr/>
          </w:rPrChange>
        </w:rPr>
        <w:t>wama</w:t>
      </w:r>
      <w:proofErr w:type="spellEnd"/>
      <w:r>
        <w:t xml:space="preserve"> and tried to combine the Palestinian national-Islamic history with the national revolutionism of the Third World, the leftist Palestinian movements received </w:t>
      </w:r>
      <w:ins w:id="2838" w:author="Author">
        <w:r w:rsidR="00E962CE">
          <w:t xml:space="preserve">their </w:t>
        </w:r>
      </w:ins>
      <w:r>
        <w:t>main inspiration and support from the different resistance movements that operated in the Third World</w:t>
      </w:r>
      <w:ins w:id="2839" w:author="Author">
        <w:r w:rsidR="00E962CE">
          <w:t xml:space="preserve">, </w:t>
        </w:r>
      </w:ins>
      <w:del w:id="2840" w:author="Author">
        <w:r w:rsidDel="00E962CE">
          <w:delText xml:space="preserve"> </w:delText>
        </w:r>
      </w:del>
      <w:r>
        <w:t>like Vietnam, Cuba</w:t>
      </w:r>
      <w:ins w:id="2841" w:author="Author">
        <w:r w:rsidR="00E962CE">
          <w:t>,</w:t>
        </w:r>
      </w:ins>
      <w:r>
        <w:t xml:space="preserve"> and China, but did</w:t>
      </w:r>
      <w:ins w:id="2842" w:author="Author">
        <w:r w:rsidR="00E962CE">
          <w:t xml:space="preserve"> not</w:t>
        </w:r>
      </w:ins>
      <w:del w:id="2843" w:author="Author">
        <w:r w:rsidDel="00E962CE">
          <w:delText>n’t</w:delText>
        </w:r>
      </w:del>
      <w:r>
        <w:t xml:space="preserve"> attach utmost importance to</w:t>
      </w:r>
      <w:del w:id="2844" w:author="Author">
        <w:r w:rsidDel="00E962CE">
          <w:delText xml:space="preserve"> the</w:delText>
        </w:r>
      </w:del>
      <w:r>
        <w:t xml:space="preserve"> Islamic history or rhetoric.</w:t>
      </w:r>
    </w:p>
    <w:p w14:paraId="02C06B15" w14:textId="77777777" w:rsidR="00292332" w:rsidRDefault="00292332">
      <w:pPr>
        <w:bidi w:val="0"/>
        <w:spacing w:after="120" w:line="360" w:lineRule="auto"/>
        <w:jc w:val="both"/>
        <w:pPrChange w:id="2845" w:author="Author">
          <w:pPr>
            <w:bidi w:val="0"/>
            <w:spacing w:line="360" w:lineRule="auto"/>
            <w:jc w:val="both"/>
          </w:pPr>
        </w:pPrChange>
      </w:pPr>
    </w:p>
    <w:p w14:paraId="2AD8B1AA" w14:textId="72420CFE" w:rsidR="00292332" w:rsidRDefault="00292332">
      <w:pPr>
        <w:bidi w:val="0"/>
        <w:spacing w:after="120" w:line="360" w:lineRule="auto"/>
        <w:ind w:firstLine="720"/>
        <w:jc w:val="both"/>
        <w:pPrChange w:id="2846" w:author="Author">
          <w:pPr>
            <w:bidi w:val="0"/>
            <w:spacing w:line="360" w:lineRule="auto"/>
            <w:ind w:firstLine="720"/>
            <w:jc w:val="both"/>
          </w:pPr>
        </w:pPrChange>
      </w:pPr>
      <w:r>
        <w:t xml:space="preserve">Fatah was clearly different from the other resistance movements with regard to the interpretation of </w:t>
      </w:r>
      <w:ins w:id="2847" w:author="Author">
        <w:r w:rsidR="00E962CE">
          <w:t xml:space="preserve">the concepts of </w:t>
        </w:r>
      </w:ins>
      <w:del w:id="2848" w:author="Author">
        <w:r w:rsidRPr="004D706E" w:rsidDel="00E962CE">
          <w:rPr>
            <w:i/>
            <w:iCs/>
            <w:rPrChange w:id="2849" w:author="Author">
              <w:rPr/>
            </w:rPrChange>
          </w:rPr>
          <w:delText>"</w:delText>
        </w:r>
      </w:del>
      <w:proofErr w:type="spellStart"/>
      <w:ins w:id="2850" w:author="Author">
        <w:r w:rsidR="00E962CE" w:rsidRPr="004D706E">
          <w:rPr>
            <w:i/>
            <w:iCs/>
            <w:rPrChange w:id="2851" w:author="Author">
              <w:rPr/>
            </w:rPrChange>
          </w:rPr>
          <w:t>m</w:t>
        </w:r>
      </w:ins>
      <w:del w:id="2852" w:author="Author">
        <w:r w:rsidRPr="004D706E" w:rsidDel="00E962CE">
          <w:rPr>
            <w:i/>
            <w:iCs/>
            <w:rPrChange w:id="2853" w:author="Author">
              <w:rPr/>
            </w:rPrChange>
          </w:rPr>
          <w:delText>M</w:delText>
        </w:r>
      </w:del>
      <w:r w:rsidRPr="004D706E">
        <w:rPr>
          <w:i/>
          <w:iCs/>
          <w:rPrChange w:id="2854" w:author="Author">
            <w:rPr/>
          </w:rPrChange>
        </w:rPr>
        <w:t>uq</w:t>
      </w:r>
      <w:ins w:id="2855" w:author="Author">
        <w:r w:rsidR="005C23A0">
          <w:rPr>
            <w:i/>
            <w:iCs/>
          </w:rPr>
          <w:t>ā</w:t>
        </w:r>
      </w:ins>
      <w:del w:id="2856" w:author="Author">
        <w:r w:rsidRPr="004D706E" w:rsidDel="005C23A0">
          <w:rPr>
            <w:i/>
            <w:iCs/>
            <w:rPrChange w:id="2857" w:author="Author">
              <w:rPr/>
            </w:rPrChange>
          </w:rPr>
          <w:delText>a</w:delText>
        </w:r>
      </w:del>
      <w:r w:rsidRPr="004D706E">
        <w:rPr>
          <w:i/>
          <w:iCs/>
          <w:rPrChange w:id="2858" w:author="Author">
            <w:rPr/>
          </w:rPrChange>
        </w:rPr>
        <w:t>wama</w:t>
      </w:r>
      <w:proofErr w:type="spellEnd"/>
      <w:del w:id="2859" w:author="Author">
        <w:r w:rsidDel="00E962CE">
          <w:delText>"</w:delText>
        </w:r>
      </w:del>
      <w:r>
        <w:t xml:space="preserve"> and</w:t>
      </w:r>
      <w:ins w:id="2860" w:author="Author">
        <w:r w:rsidR="00E962CE">
          <w:t xml:space="preserve"> </w:t>
        </w:r>
        <w:proofErr w:type="spellStart"/>
        <w:r w:rsidR="00E962CE" w:rsidRPr="004D706E">
          <w:rPr>
            <w:i/>
            <w:iCs/>
            <w:rPrChange w:id="2861" w:author="Author">
              <w:rPr/>
            </w:rPrChange>
          </w:rPr>
          <w:t>t</w:t>
        </w:r>
      </w:ins>
      <w:del w:id="2862" w:author="Author">
        <w:r w:rsidRPr="004D706E" w:rsidDel="00E962CE">
          <w:rPr>
            <w:i/>
            <w:iCs/>
            <w:rPrChange w:id="2863" w:author="Author">
              <w:rPr/>
            </w:rPrChange>
          </w:rPr>
          <w:delText xml:space="preserve"> "T</w:delText>
        </w:r>
      </w:del>
      <w:r w:rsidRPr="004D706E">
        <w:rPr>
          <w:i/>
          <w:iCs/>
          <w:rPrChange w:id="2864" w:author="Author">
            <w:rPr/>
          </w:rPrChange>
        </w:rPr>
        <w:t>hawra</w:t>
      </w:r>
      <w:proofErr w:type="spellEnd"/>
      <w:del w:id="2865" w:author="Author">
        <w:r w:rsidRPr="004D706E" w:rsidDel="00E962CE">
          <w:rPr>
            <w:i/>
            <w:iCs/>
            <w:rPrChange w:id="2866" w:author="Author">
              <w:rPr/>
            </w:rPrChange>
          </w:rPr>
          <w:delText>"</w:delText>
        </w:r>
      </w:del>
      <w:r>
        <w:t xml:space="preserve"> (revolution).  Fatah used both terms </w:t>
      </w:r>
      <w:r w:rsidRPr="006650CE">
        <w:t>mainly</w:t>
      </w:r>
      <w:r>
        <w:t xml:space="preserve"> in their national sense and perceived itself as a national liberation movement that </w:t>
      </w:r>
      <w:del w:id="2867" w:author="Author">
        <w:r w:rsidDel="00E962CE">
          <w:delText xml:space="preserve">cannot </w:delText>
        </w:r>
      </w:del>
      <w:ins w:id="2868" w:author="Author">
        <w:r w:rsidR="00E962CE">
          <w:t xml:space="preserve">could not </w:t>
        </w:r>
      </w:ins>
      <w:r>
        <w:t xml:space="preserve">discuss the revolution in its class-based and Marxist form </w:t>
      </w:r>
      <w:ins w:id="2869" w:author="Author">
        <w:r w:rsidR="00E962CE">
          <w:t xml:space="preserve">as long as a </w:t>
        </w:r>
      </w:ins>
      <w:del w:id="2870" w:author="Author">
        <w:r w:rsidDel="00E962CE">
          <w:delText xml:space="preserve">since there does not exist any </w:delText>
        </w:r>
      </w:del>
      <w:r>
        <w:t xml:space="preserve">political </w:t>
      </w:r>
      <w:del w:id="2871" w:author="Author">
        <w:r w:rsidDel="00E962CE">
          <w:delText xml:space="preserve">being </w:delText>
        </w:r>
      </w:del>
      <w:ins w:id="2872" w:author="Author">
        <w:r w:rsidR="00E962CE">
          <w:t xml:space="preserve">state </w:t>
        </w:r>
      </w:ins>
      <w:r>
        <w:t>in which a natural class-based society c</w:t>
      </w:r>
      <w:ins w:id="2873" w:author="Author">
        <w:r w:rsidR="00E962CE">
          <w:t xml:space="preserve">ould </w:t>
        </w:r>
      </w:ins>
      <w:del w:id="2874" w:author="Author">
        <w:r w:rsidDel="00E962CE">
          <w:delText>an be formed</w:delText>
        </w:r>
      </w:del>
      <w:ins w:id="2875" w:author="Author">
        <w:r w:rsidR="00E962CE">
          <w:t>form was lacking</w:t>
        </w:r>
      </w:ins>
      <w:r>
        <w:t xml:space="preserve">. Fatah believed that as </w:t>
      </w:r>
      <w:del w:id="2876" w:author="Author">
        <w:r w:rsidDel="00E962CE">
          <w:delText xml:space="preserve">the </w:delText>
        </w:r>
      </w:del>
      <w:r>
        <w:t>Arab unity c</w:t>
      </w:r>
      <w:ins w:id="2877" w:author="Author">
        <w:r w:rsidR="00E962CE">
          <w:t xml:space="preserve">ould only </w:t>
        </w:r>
      </w:ins>
      <w:del w:id="2878" w:author="Author">
        <w:r w:rsidDel="00E962CE">
          <w:delText xml:space="preserve">an </w:delText>
        </w:r>
      </w:del>
      <w:r>
        <w:t xml:space="preserve">be achieved </w:t>
      </w:r>
      <w:del w:id="2879" w:author="Author">
        <w:r w:rsidDel="00E962CE">
          <w:delText xml:space="preserve">only </w:delText>
        </w:r>
      </w:del>
      <w:r>
        <w:t xml:space="preserve">after the liberation of Palestine, </w:t>
      </w:r>
      <w:r w:rsidRPr="006650CE">
        <w:t>class-based issues and revolutions</w:t>
      </w:r>
      <w:r>
        <w:t xml:space="preserve"> </w:t>
      </w:r>
      <w:ins w:id="2880" w:author="Author">
        <w:r w:rsidR="00E962CE">
          <w:t xml:space="preserve">could only be relevant </w:t>
        </w:r>
      </w:ins>
      <w:del w:id="2881" w:author="Author">
        <w:r w:rsidDel="00E962CE">
          <w:delText xml:space="preserve">can also be created </w:delText>
        </w:r>
      </w:del>
      <w:r>
        <w:t>after establishing a real state in the liberated homeland.</w:t>
      </w:r>
      <w:r>
        <w:rPr>
          <w:rStyle w:val="FootnoteReference"/>
          <w:rFonts w:eastAsiaTheme="majorEastAsia"/>
        </w:rPr>
        <w:footnoteReference w:id="69"/>
      </w:r>
      <w:r>
        <w:t xml:space="preserve">  In contrast, the other resistance movements and fronts used the concept</w:t>
      </w:r>
      <w:r w:rsidRPr="004D706E">
        <w:rPr>
          <w:i/>
          <w:iCs/>
          <w:rPrChange w:id="2882" w:author="Author">
            <w:rPr/>
          </w:rPrChange>
        </w:rPr>
        <w:t xml:space="preserve"> </w:t>
      </w:r>
      <w:proofErr w:type="spellStart"/>
      <w:ins w:id="2883" w:author="Author">
        <w:r w:rsidR="00E962CE" w:rsidRPr="004D706E">
          <w:rPr>
            <w:i/>
            <w:iCs/>
            <w:rPrChange w:id="2884" w:author="Author">
              <w:rPr/>
            </w:rPrChange>
          </w:rPr>
          <w:t>t</w:t>
        </w:r>
      </w:ins>
      <w:del w:id="2885" w:author="Author">
        <w:r w:rsidRPr="004D706E" w:rsidDel="00E962CE">
          <w:rPr>
            <w:i/>
            <w:iCs/>
            <w:rPrChange w:id="2886" w:author="Author">
              <w:rPr/>
            </w:rPrChange>
          </w:rPr>
          <w:delText>"T</w:delText>
        </w:r>
      </w:del>
      <w:r w:rsidRPr="004D706E">
        <w:rPr>
          <w:i/>
          <w:iCs/>
          <w:rPrChange w:id="2887" w:author="Author">
            <w:rPr/>
          </w:rPrChange>
        </w:rPr>
        <w:t>hawra</w:t>
      </w:r>
      <w:proofErr w:type="spellEnd"/>
      <w:ins w:id="2888" w:author="Author">
        <w:r w:rsidR="00E962CE">
          <w:t xml:space="preserve"> </w:t>
        </w:r>
      </w:ins>
      <w:del w:id="2889" w:author="Author">
        <w:r w:rsidDel="00E962CE">
          <w:delText xml:space="preserve">" (revolution) </w:delText>
        </w:r>
      </w:del>
      <w:r>
        <w:t>in its Marxist sense; or at least, they believed so.  They believed that the Palestinian</w:t>
      </w:r>
      <w:r w:rsidRPr="004D706E">
        <w:rPr>
          <w:i/>
          <w:iCs/>
          <w:rPrChange w:id="2890" w:author="Author">
            <w:rPr/>
          </w:rPrChange>
        </w:rPr>
        <w:t xml:space="preserve"> </w:t>
      </w:r>
      <w:proofErr w:type="spellStart"/>
      <w:ins w:id="2891" w:author="Author">
        <w:r w:rsidR="00E962CE" w:rsidRPr="004D706E">
          <w:rPr>
            <w:i/>
            <w:iCs/>
            <w:rPrChange w:id="2892" w:author="Author">
              <w:rPr/>
            </w:rPrChange>
          </w:rPr>
          <w:t>m</w:t>
        </w:r>
      </w:ins>
      <w:del w:id="2893" w:author="Author">
        <w:r w:rsidRPr="004D706E" w:rsidDel="00E962CE">
          <w:rPr>
            <w:i/>
            <w:iCs/>
            <w:rPrChange w:id="2894" w:author="Author">
              <w:rPr/>
            </w:rPrChange>
          </w:rPr>
          <w:delText>M</w:delText>
        </w:r>
      </w:del>
      <w:r w:rsidRPr="004D706E">
        <w:rPr>
          <w:i/>
          <w:iCs/>
          <w:rPrChange w:id="2895" w:author="Author">
            <w:rPr/>
          </w:rPrChange>
        </w:rPr>
        <w:t>uq</w:t>
      </w:r>
      <w:ins w:id="2896" w:author="Author">
        <w:r w:rsidR="005C23A0">
          <w:rPr>
            <w:i/>
            <w:iCs/>
          </w:rPr>
          <w:t>ā</w:t>
        </w:r>
      </w:ins>
      <w:del w:id="2897" w:author="Author">
        <w:r w:rsidRPr="004D706E" w:rsidDel="005C23A0">
          <w:rPr>
            <w:i/>
            <w:iCs/>
            <w:rPrChange w:id="2898" w:author="Author">
              <w:rPr/>
            </w:rPrChange>
          </w:rPr>
          <w:delText>a</w:delText>
        </w:r>
      </w:del>
      <w:r w:rsidRPr="004D706E">
        <w:rPr>
          <w:i/>
          <w:iCs/>
          <w:rPrChange w:id="2899" w:author="Author">
            <w:rPr/>
          </w:rPrChange>
        </w:rPr>
        <w:t>wama</w:t>
      </w:r>
      <w:proofErr w:type="spellEnd"/>
      <w:r>
        <w:t xml:space="preserve"> movement pioneered the revolutionary movements in the Arab world and that they should cooperate with these revolutionary forces to start class-</w:t>
      </w:r>
      <w:r>
        <w:lastRenderedPageBreak/>
        <w:t xml:space="preserve">based revolutions in the Arab countries, mainly in those neighboring Israel, </w:t>
      </w:r>
      <w:del w:id="2900" w:author="Author">
        <w:r w:rsidDel="00E962CE">
          <w:delText xml:space="preserve">to </w:delText>
        </w:r>
      </w:del>
      <w:ins w:id="2901" w:author="Author">
        <w:r w:rsidR="00E962CE">
          <w:t xml:space="preserve">in order to </w:t>
        </w:r>
      </w:ins>
      <w:r>
        <w:t>eventually bring about the liberation of Palestine.</w:t>
      </w:r>
    </w:p>
    <w:p w14:paraId="5624809B" w14:textId="77777777" w:rsidR="00292332" w:rsidRDefault="00292332">
      <w:pPr>
        <w:bidi w:val="0"/>
        <w:spacing w:after="120" w:line="360" w:lineRule="auto"/>
        <w:jc w:val="both"/>
        <w:pPrChange w:id="2902" w:author="Author">
          <w:pPr>
            <w:bidi w:val="0"/>
            <w:spacing w:after="240" w:line="360" w:lineRule="auto"/>
            <w:jc w:val="both"/>
          </w:pPr>
        </w:pPrChange>
      </w:pPr>
    </w:p>
    <w:p w14:paraId="51668D7A" w14:textId="79E24328" w:rsidR="00292332" w:rsidDel="00611CBB" w:rsidRDefault="00292332">
      <w:pPr>
        <w:bidi w:val="0"/>
        <w:spacing w:after="120" w:line="360" w:lineRule="auto"/>
        <w:jc w:val="both"/>
        <w:rPr>
          <w:del w:id="2903" w:author="Author"/>
        </w:rPr>
        <w:pPrChange w:id="2904" w:author="Author">
          <w:pPr>
            <w:bidi w:val="0"/>
            <w:spacing w:after="240" w:line="360" w:lineRule="auto"/>
            <w:jc w:val="both"/>
          </w:pPr>
        </w:pPrChange>
      </w:pPr>
    </w:p>
    <w:p w14:paraId="664E72FC" w14:textId="783751E9" w:rsidR="00292332" w:rsidDel="00611CBB" w:rsidRDefault="00292332">
      <w:pPr>
        <w:bidi w:val="0"/>
        <w:spacing w:after="120" w:line="360" w:lineRule="auto"/>
        <w:jc w:val="both"/>
        <w:rPr>
          <w:del w:id="2905" w:author="Author"/>
        </w:rPr>
        <w:pPrChange w:id="2906" w:author="Author">
          <w:pPr>
            <w:bidi w:val="0"/>
            <w:spacing w:after="240" w:line="360" w:lineRule="auto"/>
            <w:jc w:val="both"/>
          </w:pPr>
        </w:pPrChange>
      </w:pPr>
    </w:p>
    <w:p w14:paraId="70659B54" w14:textId="77777777" w:rsidR="00292332" w:rsidRPr="00292332" w:rsidRDefault="00292332">
      <w:pPr>
        <w:spacing w:after="120" w:line="360" w:lineRule="auto"/>
        <w:pPrChange w:id="2907" w:author="Author">
          <w:pPr>
            <w:spacing w:line="360" w:lineRule="auto"/>
          </w:pPr>
        </w:pPrChange>
      </w:pPr>
    </w:p>
    <w:sectPr w:rsidR="00292332" w:rsidRPr="00292332" w:rsidSect="0003571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2" w:author="Author" w:initials="A">
    <w:p w14:paraId="4270EF1E" w14:textId="1D2633C0" w:rsidR="0078103C" w:rsidRDefault="0078103C">
      <w:pPr>
        <w:pStyle w:val="CommentText"/>
      </w:pPr>
      <w:r>
        <w:rPr>
          <w:rStyle w:val="CommentReference"/>
        </w:rPr>
        <w:annotationRef/>
      </w:r>
      <w:r>
        <w:t xml:space="preserve">Isn’t this the same as expanding the boundaries of the Islamic state? </w:t>
      </w:r>
    </w:p>
  </w:comment>
  <w:comment w:id="479" w:author="Author" w:initials="A">
    <w:p w14:paraId="6EDEBE03" w14:textId="4262CC26" w:rsidR="0078103C" w:rsidRDefault="0078103C">
      <w:pPr>
        <w:pStyle w:val="CommentText"/>
      </w:pPr>
      <w:r>
        <w:rPr>
          <w:rStyle w:val="CommentReference"/>
        </w:rPr>
        <w:annotationRef/>
      </w:r>
      <w:r>
        <w:t xml:space="preserve">? I think controversy is better. </w:t>
      </w:r>
    </w:p>
  </w:comment>
  <w:comment w:id="614" w:author="Author" w:initials="A">
    <w:p w14:paraId="3609BDB0" w14:textId="7DD4B831" w:rsidR="0078103C" w:rsidRDefault="0078103C">
      <w:pPr>
        <w:pStyle w:val="CommentText"/>
      </w:pPr>
      <w:r>
        <w:rPr>
          <w:rStyle w:val="CommentReference"/>
        </w:rPr>
        <w:annotationRef/>
      </w:r>
      <w:r>
        <w:t>Needs definition</w:t>
      </w:r>
    </w:p>
  </w:comment>
  <w:comment w:id="968" w:author="Author" w:initials="A">
    <w:p w14:paraId="216A8AC1" w14:textId="4C358CFF" w:rsidR="0078103C" w:rsidRDefault="0078103C">
      <w:pPr>
        <w:pStyle w:val="CommentText"/>
      </w:pPr>
      <w:r>
        <w:rPr>
          <w:rStyle w:val="CommentReference"/>
        </w:rPr>
        <w:annotationRef/>
      </w:r>
      <w:r>
        <w:t>OK? instead of traditional. Below you mention the traditional leadership as submitting to Israeli rule.</w:t>
      </w:r>
    </w:p>
  </w:comment>
  <w:comment w:id="1167" w:author="Author" w:initials="A">
    <w:p w14:paraId="19493C93" w14:textId="79311A5A" w:rsidR="0078103C" w:rsidRDefault="0078103C">
      <w:pPr>
        <w:pStyle w:val="CommentText"/>
      </w:pPr>
      <w:r>
        <w:rPr>
          <w:rStyle w:val="CommentReference"/>
        </w:rPr>
        <w:annotationRef/>
      </w:r>
      <w:r>
        <w:t xml:space="preserve">I think differences is the wrong term, since they are interlinked. I think role would be better here… the role of Syria with the muqawama forces. </w:t>
      </w:r>
    </w:p>
  </w:comment>
  <w:comment w:id="1418" w:author="Author" w:initials="A">
    <w:p w14:paraId="3E35788C" w14:textId="1EE983D9" w:rsidR="0078103C" w:rsidRDefault="0078103C">
      <w:pPr>
        <w:pStyle w:val="CommentText"/>
      </w:pPr>
      <w:r>
        <w:rPr>
          <w:rStyle w:val="CommentReference"/>
        </w:rPr>
        <w:annotationRef/>
      </w:r>
      <w:r>
        <w:rPr>
          <w:rStyle w:val="CommentReference"/>
        </w:rPr>
        <w:t xml:space="preserve">I removed the diacritical marks from this name as there are not any directions to have them, and the standard tends to be without if the subject is not focused on the Arabic language. </w:t>
      </w:r>
    </w:p>
  </w:comment>
  <w:comment w:id="1884" w:author="Author" w:initials="A">
    <w:p w14:paraId="5C693FD2" w14:textId="4BEB6D40" w:rsidR="0078103C" w:rsidRDefault="0078103C">
      <w:pPr>
        <w:pStyle w:val="CommentText"/>
      </w:pPr>
      <w:r>
        <w:rPr>
          <w:rStyle w:val="CommentReference"/>
        </w:rPr>
        <w:annotationRef/>
      </w:r>
      <w:r>
        <w:rPr>
          <w:rStyle w:val="CommentReference"/>
        </w:rPr>
        <w:t xml:space="preserve">This sounds like a term translated from Touma’s work. I would suggest using a different term. Urban landowners? </w:t>
      </w:r>
    </w:p>
  </w:comment>
  <w:comment w:id="1888" w:author="Author" w:initials="A">
    <w:p w14:paraId="49282E09" w14:textId="2451573C" w:rsidR="0078103C" w:rsidRDefault="0078103C">
      <w:pPr>
        <w:pStyle w:val="CommentText"/>
      </w:pPr>
      <w:r>
        <w:rPr>
          <w:rStyle w:val="CommentReference"/>
        </w:rPr>
        <w:annotationRef/>
      </w:r>
      <w:r>
        <w:rPr>
          <w:rStyle w:val="CommentReference"/>
        </w:rPr>
        <w:t>this is usually translated as the educated classes.</w:t>
      </w:r>
    </w:p>
  </w:comment>
  <w:comment w:id="2274" w:author="Author" w:initials="A">
    <w:p w14:paraId="4CC4F977" w14:textId="258CE84B" w:rsidR="0078103C" w:rsidRDefault="0078103C">
      <w:pPr>
        <w:pStyle w:val="CommentText"/>
      </w:pPr>
      <w:r>
        <w:rPr>
          <w:rStyle w:val="CommentReference"/>
        </w:rPr>
        <w:annotationRef/>
      </w:r>
      <w:r>
        <w:t xml:space="preserve">not clear what you mean by folks.  </w:t>
      </w:r>
    </w:p>
  </w:comment>
  <w:comment w:id="2708" w:author="Author" w:initials="A">
    <w:p w14:paraId="0DFC3093" w14:textId="0C7FE67F" w:rsidR="0078103C" w:rsidRDefault="0078103C">
      <w:pPr>
        <w:pStyle w:val="CommentText"/>
      </w:pPr>
      <w:r>
        <w:rPr>
          <w:rStyle w:val="CommentReference"/>
        </w:rPr>
        <w:annotationRef/>
      </w:r>
      <w:r>
        <w:t>I don’t think you can use the term ‘first’ here as the 1936-39 revolt was also organized to some degree.</w:t>
      </w:r>
    </w:p>
  </w:comment>
  <w:comment w:id="2787" w:author="Author" w:initials="A">
    <w:p w14:paraId="6C141E83" w14:textId="4F37A5F8" w:rsidR="0078103C" w:rsidRDefault="0078103C">
      <w:pPr>
        <w:pStyle w:val="CommentText"/>
      </w:pPr>
      <w:r>
        <w:rPr>
          <w:rStyle w:val="CommentReference"/>
        </w:rPr>
        <w:annotationRef/>
      </w:r>
      <w:r>
        <w:rPr>
          <w:rStyle w:val="CommentReference"/>
        </w:rPr>
        <w:t>I think you need to add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70EF1E" w15:done="0"/>
  <w15:commentEx w15:paraId="6EDEBE03" w15:done="0"/>
  <w15:commentEx w15:paraId="3609BDB0" w15:done="0"/>
  <w15:commentEx w15:paraId="216A8AC1" w15:done="0"/>
  <w15:commentEx w15:paraId="19493C93" w15:done="0"/>
  <w15:commentEx w15:paraId="3E35788C" w15:done="0"/>
  <w15:commentEx w15:paraId="5C693FD2" w15:done="0"/>
  <w15:commentEx w15:paraId="49282E09" w15:done="0"/>
  <w15:commentEx w15:paraId="4CC4F977" w15:done="0"/>
  <w15:commentEx w15:paraId="0DFC3093" w15:done="0"/>
  <w15:commentEx w15:paraId="6C141E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70EF1E" w16cid:durableId="20827836"/>
  <w16cid:commentId w16cid:paraId="6EDEBE03" w16cid:durableId="208283A2"/>
  <w16cid:commentId w16cid:paraId="3609BDB0" w16cid:durableId="20828A3D"/>
  <w16cid:commentId w16cid:paraId="216A8AC1" w16cid:durableId="20829814"/>
  <w16cid:commentId w16cid:paraId="19493C93" w16cid:durableId="2082AE2D"/>
  <w16cid:commentId w16cid:paraId="3E35788C" w16cid:durableId="208C1628"/>
  <w16cid:commentId w16cid:paraId="5C693FD2" w16cid:durableId="2082D4B7"/>
  <w16cid:commentId w16cid:paraId="49282E09" w16cid:durableId="2082D484"/>
  <w16cid:commentId w16cid:paraId="4CC4F977" w16cid:durableId="2082F0E8"/>
  <w16cid:commentId w16cid:paraId="0DFC3093" w16cid:durableId="208C2221"/>
  <w16cid:commentId w16cid:paraId="6C141E83" w16cid:durableId="208C24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3F1F5" w14:textId="77777777" w:rsidR="00277259" w:rsidRDefault="00277259" w:rsidP="00292332">
      <w:r>
        <w:separator/>
      </w:r>
    </w:p>
  </w:endnote>
  <w:endnote w:type="continuationSeparator" w:id="0">
    <w:p w14:paraId="13E6B3F8" w14:textId="77777777" w:rsidR="00277259" w:rsidRDefault="00277259" w:rsidP="0029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Arabic Transparent">
    <w:altName w:val="Calibri"/>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E16D1" w14:textId="77777777" w:rsidR="00277259" w:rsidRDefault="00277259" w:rsidP="00292332">
      <w:r>
        <w:separator/>
      </w:r>
    </w:p>
  </w:footnote>
  <w:footnote w:type="continuationSeparator" w:id="0">
    <w:p w14:paraId="576CE3FD" w14:textId="77777777" w:rsidR="00277259" w:rsidRDefault="00277259" w:rsidP="00292332">
      <w:r>
        <w:continuationSeparator/>
      </w:r>
    </w:p>
  </w:footnote>
  <w:footnote w:id="1">
    <w:p w14:paraId="6A9E1C70" w14:textId="77777777" w:rsidR="0078103C" w:rsidRPr="002835A9" w:rsidRDefault="0078103C" w:rsidP="00292332">
      <w:pPr>
        <w:pStyle w:val="FootnoteText"/>
        <w:rPr>
          <w:lang w:val="en-US"/>
        </w:rPr>
      </w:pPr>
      <w:r w:rsidRPr="009E7F71">
        <w:rPr>
          <w:rStyle w:val="FootnoteReference"/>
          <w:rFonts w:eastAsiaTheme="majorEastAsia"/>
        </w:rPr>
        <w:footnoteRef/>
      </w:r>
      <w:r w:rsidRPr="009E7F71">
        <w:t xml:space="preserve"> </w:t>
      </w:r>
      <w:r>
        <w:rPr>
          <w:rFonts w:cs="David"/>
        </w:rPr>
        <w:t xml:space="preserve">Antonio Gramsci, </w:t>
      </w:r>
      <w:r w:rsidRPr="009E7F71">
        <w:rPr>
          <w:rFonts w:cs="David"/>
          <w:i/>
          <w:iCs/>
        </w:rPr>
        <w:t xml:space="preserve">On Hegemony: a selection </w:t>
      </w:r>
      <w:r>
        <w:rPr>
          <w:rFonts w:cs="David"/>
          <w:i/>
          <w:iCs/>
        </w:rPr>
        <w:t xml:space="preserve">from </w:t>
      </w:r>
      <w:r w:rsidRPr="009E7F71">
        <w:rPr>
          <w:rFonts w:cs="David"/>
          <w:i/>
          <w:iCs/>
        </w:rPr>
        <w:t>Prison Notebooks</w:t>
      </w:r>
      <w:r>
        <w:rPr>
          <w:rFonts w:cs="David"/>
        </w:rPr>
        <w:t xml:space="preserve"> (Tel-Aviv: </w:t>
      </w:r>
      <w:proofErr w:type="spellStart"/>
      <w:r>
        <w:rPr>
          <w:rFonts w:cs="David"/>
        </w:rPr>
        <w:t>Resling</w:t>
      </w:r>
      <w:proofErr w:type="spellEnd"/>
      <w:r>
        <w:rPr>
          <w:rFonts w:cs="David"/>
        </w:rPr>
        <w:t>, 2004),</w:t>
      </w:r>
      <w:r>
        <w:rPr>
          <w:lang w:val="en-US"/>
        </w:rPr>
        <w:t xml:space="preserve"> </w:t>
      </w:r>
      <w:r w:rsidRPr="009E7F71">
        <w:rPr>
          <w:lang w:val="en-US"/>
        </w:rPr>
        <w:t>158</w:t>
      </w:r>
    </w:p>
  </w:footnote>
  <w:footnote w:id="2">
    <w:p w14:paraId="4EB5EE4C" w14:textId="77777777" w:rsidR="0078103C" w:rsidRPr="00EC3CC5" w:rsidRDefault="0078103C" w:rsidP="00292332">
      <w:pPr>
        <w:pStyle w:val="FootnoteText"/>
        <w:rPr>
          <w:lang w:val="en-US"/>
        </w:rPr>
      </w:pPr>
      <w:r w:rsidRPr="009E7F71">
        <w:rPr>
          <w:rStyle w:val="FootnoteReference"/>
          <w:rFonts w:eastAsiaTheme="majorEastAsia"/>
        </w:rPr>
        <w:footnoteRef/>
      </w:r>
      <w:r w:rsidRPr="009E7F71">
        <w:t>Laclau</w:t>
      </w:r>
      <w:r>
        <w:t xml:space="preserve"> &amp; </w:t>
      </w:r>
      <w:proofErr w:type="spellStart"/>
      <w:r>
        <w:t>Mouffee</w:t>
      </w:r>
      <w:proofErr w:type="spellEnd"/>
      <w:r w:rsidRPr="009E7F71">
        <w:t>,</w:t>
      </w:r>
      <w:r w:rsidRPr="009E7F71">
        <w:rPr>
          <w:i/>
          <w:iCs/>
        </w:rPr>
        <w:t xml:space="preserve"> </w:t>
      </w:r>
      <w:r w:rsidRPr="009E7F71">
        <w:rPr>
          <w:i/>
          <w:iCs/>
          <w:lang w:val="en-US"/>
        </w:rPr>
        <w:t>Hegemony and Socialist Strategies</w:t>
      </w:r>
      <w:r>
        <w:rPr>
          <w:lang w:val="en-US"/>
        </w:rPr>
        <w:t>.</w:t>
      </w:r>
    </w:p>
  </w:footnote>
  <w:footnote w:id="3">
    <w:p w14:paraId="3483ABE2" w14:textId="77777777" w:rsidR="0078103C" w:rsidRPr="007A4ED0" w:rsidRDefault="0078103C" w:rsidP="00292332">
      <w:pPr>
        <w:pStyle w:val="FootnoteText"/>
        <w:rPr>
          <w:lang w:val="en-US"/>
        </w:rPr>
      </w:pPr>
      <w:r>
        <w:rPr>
          <w:rStyle w:val="FootnoteReference"/>
          <w:rFonts w:eastAsiaTheme="majorEastAsia"/>
        </w:rPr>
        <w:footnoteRef/>
      </w:r>
      <w:r>
        <w:t xml:space="preserve"> </w:t>
      </w:r>
      <w:r w:rsidRPr="007A4ED0">
        <w:rPr>
          <w:lang w:val="en-US"/>
        </w:rPr>
        <w:t>Ibn </w:t>
      </w:r>
      <w:proofErr w:type="spellStart"/>
      <w:r>
        <w:rPr>
          <w:lang w:val="en-US"/>
        </w:rPr>
        <w:t>Manzur</w:t>
      </w:r>
      <w:proofErr w:type="spellEnd"/>
      <w:r>
        <w:rPr>
          <w:lang w:val="en-US"/>
        </w:rPr>
        <w:t xml:space="preserve">, </w:t>
      </w:r>
      <w:proofErr w:type="spellStart"/>
      <w:r w:rsidRPr="002D3051">
        <w:rPr>
          <w:i/>
          <w:iCs/>
          <w:lang w:val="en-US"/>
        </w:rPr>
        <w:t>Lisan</w:t>
      </w:r>
      <w:proofErr w:type="spellEnd"/>
      <w:r w:rsidRPr="002D3051">
        <w:rPr>
          <w:i/>
          <w:iCs/>
          <w:lang w:val="en-US"/>
        </w:rPr>
        <w:t xml:space="preserve"> al-‘Arab</w:t>
      </w:r>
      <w:r>
        <w:rPr>
          <w:lang w:val="en-US"/>
        </w:rPr>
        <w:t>, in the “</w:t>
      </w:r>
      <w:r>
        <w:rPr>
          <w:rFonts w:hint="cs"/>
          <w:rtl/>
          <w:lang w:val="en-US"/>
        </w:rPr>
        <w:t>جهد</w:t>
      </w:r>
      <w:r>
        <w:rPr>
          <w:lang w:val="en-US"/>
        </w:rPr>
        <w:t>” entry</w:t>
      </w:r>
    </w:p>
  </w:footnote>
  <w:footnote w:id="4">
    <w:p w14:paraId="3A65C183" w14:textId="77777777" w:rsidR="0078103C" w:rsidRPr="002A72D4" w:rsidRDefault="0078103C" w:rsidP="00292332">
      <w:pPr>
        <w:pStyle w:val="FootnoteText"/>
        <w:rPr>
          <w:b/>
          <w:bCs/>
          <w:lang w:val="en-US" w:bidi="he-IL"/>
        </w:rPr>
      </w:pPr>
      <w:r>
        <w:rPr>
          <w:rStyle w:val="FootnoteReference"/>
          <w:rFonts w:eastAsiaTheme="majorEastAsia"/>
        </w:rPr>
        <w:footnoteRef/>
      </w:r>
      <w:r>
        <w:t xml:space="preserve"> </w:t>
      </w:r>
      <w:r>
        <w:rPr>
          <w:lang w:val="en-US" w:bidi="he-IL"/>
        </w:rPr>
        <w:t xml:space="preserve">Roxanne L. </w:t>
      </w:r>
      <w:proofErr w:type="spellStart"/>
      <w:r>
        <w:rPr>
          <w:lang w:val="en-US" w:bidi="he-IL"/>
        </w:rPr>
        <w:t>Euben</w:t>
      </w:r>
      <w:proofErr w:type="spellEnd"/>
      <w:r>
        <w:rPr>
          <w:lang w:val="en-US" w:bidi="he-IL"/>
        </w:rPr>
        <w:t xml:space="preserve">, </w:t>
      </w:r>
      <w:r w:rsidRPr="00D550D2">
        <w:rPr>
          <w:i/>
          <w:iCs/>
          <w:lang w:val="en-US" w:bidi="he-IL"/>
        </w:rPr>
        <w:t>Killing (For) Politics: Jihad, Martyrdom, and Political Actio</w:t>
      </w:r>
      <w:r>
        <w:rPr>
          <w:i/>
          <w:iCs/>
          <w:lang w:val="en-US" w:bidi="he-IL"/>
        </w:rPr>
        <w:t xml:space="preserve">n, </w:t>
      </w:r>
      <w:r>
        <w:rPr>
          <w:lang w:val="en-US" w:bidi="he-IL"/>
        </w:rPr>
        <w:t xml:space="preserve">in </w:t>
      </w:r>
      <w:r w:rsidRPr="002D3051">
        <w:rPr>
          <w:i/>
          <w:iCs/>
          <w:lang w:val="en-US" w:bidi="he-IL"/>
        </w:rPr>
        <w:t>Political Theory</w:t>
      </w:r>
      <w:r>
        <w:rPr>
          <w:b/>
          <w:bCs/>
          <w:lang w:val="en-US" w:bidi="he-IL"/>
        </w:rPr>
        <w:t xml:space="preserve">. </w:t>
      </w:r>
      <w:r>
        <w:rPr>
          <w:lang w:val="en-US" w:bidi="he-IL"/>
        </w:rPr>
        <w:t>Vol. 30 No 1 Feb, 2002, pp. 4-35.</w:t>
      </w:r>
      <w:r>
        <w:rPr>
          <w:b/>
          <w:bCs/>
          <w:lang w:val="en-US" w:bidi="he-IL"/>
        </w:rPr>
        <w:t xml:space="preserve"> </w:t>
      </w:r>
      <w:r w:rsidRPr="00BB1DBB">
        <w:rPr>
          <w:lang w:bidi="he-IL"/>
        </w:rPr>
        <w:t>[hereafter:</w:t>
      </w:r>
      <w:r w:rsidRPr="001660D1">
        <w:rPr>
          <w:i/>
          <w:iCs/>
          <w:lang w:val="en-US"/>
        </w:rPr>
        <w:t xml:space="preserve"> </w:t>
      </w:r>
      <w:r w:rsidRPr="00F257BC">
        <w:rPr>
          <w:i/>
          <w:iCs/>
          <w:lang w:val="en-US"/>
        </w:rPr>
        <w:t>Killing (for) Politics</w:t>
      </w:r>
      <w:r>
        <w:rPr>
          <w:lang w:bidi="he-IL"/>
        </w:rPr>
        <w:t>]</w:t>
      </w:r>
    </w:p>
  </w:footnote>
  <w:footnote w:id="5">
    <w:p w14:paraId="6CBD9235" w14:textId="77777777" w:rsidR="0078103C" w:rsidRPr="00CA7750" w:rsidRDefault="0078103C" w:rsidP="00292332">
      <w:pPr>
        <w:pStyle w:val="FootnoteText"/>
        <w:rPr>
          <w:lang w:val="en-US" w:bidi="he-IL"/>
        </w:rPr>
      </w:pPr>
      <w:r>
        <w:rPr>
          <w:rStyle w:val="FootnoteReference"/>
          <w:rFonts w:eastAsiaTheme="majorEastAsia"/>
        </w:rPr>
        <w:footnoteRef/>
      </w:r>
      <w:r>
        <w:t xml:space="preserve"> </w:t>
      </w:r>
      <w:r>
        <w:rPr>
          <w:lang w:val="en-US" w:bidi="he-IL"/>
        </w:rPr>
        <w:t xml:space="preserve">Rudolph Peters, </w:t>
      </w:r>
      <w:r w:rsidRPr="004E31B9">
        <w:rPr>
          <w:i/>
          <w:iCs/>
          <w:lang w:val="en-US" w:bidi="he-IL"/>
        </w:rPr>
        <w:t>Jihad in Classical and Modern Islam</w:t>
      </w:r>
      <w:r>
        <w:rPr>
          <w:i/>
          <w:iCs/>
          <w:lang w:val="en-US" w:bidi="he-IL"/>
        </w:rPr>
        <w:t xml:space="preserve"> (</w:t>
      </w:r>
      <w:r>
        <w:rPr>
          <w:lang w:val="en-US" w:bidi="he-IL"/>
        </w:rPr>
        <w:t>Princeton: Markus Wiener Publishers, 1996), 1.</w:t>
      </w:r>
    </w:p>
  </w:footnote>
  <w:footnote w:id="6">
    <w:p w14:paraId="3F9EF05E" w14:textId="77777777" w:rsidR="0078103C" w:rsidRPr="007E1B89" w:rsidRDefault="0078103C" w:rsidP="00292332">
      <w:pPr>
        <w:pStyle w:val="FootnoteText"/>
      </w:pPr>
      <w:r>
        <w:rPr>
          <w:rStyle w:val="FootnoteReference"/>
          <w:rFonts w:eastAsiaTheme="majorEastAsia"/>
        </w:rPr>
        <w:footnoteRef/>
      </w:r>
      <w:r>
        <w:t xml:space="preserve"> </w:t>
      </w:r>
      <w:r w:rsidRPr="00385E66">
        <w:rPr>
          <w:lang w:bidi="he-IL"/>
        </w:rPr>
        <w:t>Ibid</w:t>
      </w:r>
      <w:r>
        <w:rPr>
          <w:lang w:bidi="he-IL"/>
        </w:rPr>
        <w:t>.</w:t>
      </w:r>
      <w:r w:rsidRPr="00385E66">
        <w:rPr>
          <w:lang w:bidi="he-IL"/>
        </w:rPr>
        <w:t>, 6</w:t>
      </w:r>
      <w:r>
        <w:rPr>
          <w:lang w:bidi="he-IL"/>
        </w:rPr>
        <w:t>.</w:t>
      </w:r>
    </w:p>
  </w:footnote>
  <w:footnote w:id="7">
    <w:p w14:paraId="4F781C64" w14:textId="77777777" w:rsidR="0078103C" w:rsidRPr="00512B7B" w:rsidRDefault="0078103C" w:rsidP="00292332">
      <w:pPr>
        <w:pStyle w:val="FootnoteText"/>
      </w:pPr>
      <w:r>
        <w:rPr>
          <w:rStyle w:val="FootnoteReference"/>
          <w:rFonts w:eastAsiaTheme="majorEastAsia"/>
        </w:rPr>
        <w:footnoteRef/>
      </w:r>
      <w:r>
        <w:t xml:space="preserve"> </w:t>
      </w:r>
      <w:proofErr w:type="spellStart"/>
      <w:r>
        <w:rPr>
          <w:lang w:val="en-US"/>
        </w:rPr>
        <w:t>Euben</w:t>
      </w:r>
      <w:proofErr w:type="spellEnd"/>
      <w:r>
        <w:rPr>
          <w:lang w:val="en-US"/>
        </w:rPr>
        <w:t xml:space="preserve">, </w:t>
      </w:r>
      <w:r w:rsidRPr="00F257BC">
        <w:rPr>
          <w:i/>
          <w:iCs/>
          <w:lang w:val="en-US"/>
        </w:rPr>
        <w:t>Killing (for) Politics</w:t>
      </w:r>
      <w:r>
        <w:rPr>
          <w:lang w:val="en-US"/>
        </w:rPr>
        <w:t>, 378.</w:t>
      </w:r>
    </w:p>
  </w:footnote>
  <w:footnote w:id="8">
    <w:p w14:paraId="4DE604CA" w14:textId="77777777" w:rsidR="0078103C" w:rsidRPr="00F527A5" w:rsidRDefault="0078103C" w:rsidP="00292332">
      <w:pPr>
        <w:pStyle w:val="FootnoteText"/>
        <w:rPr>
          <w:lang w:val="en-US"/>
        </w:rPr>
      </w:pPr>
      <w:r>
        <w:rPr>
          <w:rStyle w:val="FootnoteReference"/>
          <w:rFonts w:eastAsiaTheme="majorEastAsia"/>
        </w:rPr>
        <w:footnoteRef/>
      </w:r>
      <w:r>
        <w:t xml:space="preserve"> </w:t>
      </w:r>
      <w:r w:rsidRPr="00C91CAE">
        <w:rPr>
          <w:lang w:bidi="he-IL"/>
        </w:rPr>
        <w:t xml:space="preserve">Ahmad bin 'Abdul Halim ibn </w:t>
      </w:r>
      <w:proofErr w:type="spellStart"/>
      <w:r w:rsidRPr="00C91CAE">
        <w:rPr>
          <w:lang w:bidi="he-IL"/>
        </w:rPr>
        <w:t>Tayimyyah</w:t>
      </w:r>
      <w:proofErr w:type="spellEnd"/>
      <w:r w:rsidRPr="00C91CAE">
        <w:rPr>
          <w:lang w:bidi="he-IL"/>
        </w:rPr>
        <w:t xml:space="preserve">, </w:t>
      </w:r>
      <w:proofErr w:type="spellStart"/>
      <w:r w:rsidRPr="00C91CAE">
        <w:rPr>
          <w:i/>
          <w:iCs/>
          <w:lang w:bidi="he-IL"/>
        </w:rPr>
        <w:t>Jame’a</w:t>
      </w:r>
      <w:proofErr w:type="spellEnd"/>
      <w:r w:rsidRPr="00C91CAE">
        <w:rPr>
          <w:i/>
          <w:iCs/>
          <w:lang w:bidi="he-IL"/>
        </w:rPr>
        <w:t xml:space="preserve"> al-</w:t>
      </w:r>
      <w:proofErr w:type="spellStart"/>
      <w:r w:rsidRPr="00C91CAE">
        <w:rPr>
          <w:i/>
          <w:iCs/>
          <w:lang w:bidi="he-IL"/>
        </w:rPr>
        <w:t>Masael</w:t>
      </w:r>
      <w:proofErr w:type="spellEnd"/>
      <w:r w:rsidRPr="00C91CAE">
        <w:rPr>
          <w:lang w:bidi="he-IL"/>
        </w:rPr>
        <w:t xml:space="preserve"> (ed. Muhammad Ezer Shams), </w:t>
      </w:r>
      <w:r>
        <w:rPr>
          <w:lang w:bidi="he-IL"/>
        </w:rPr>
        <w:t>(Mecca:</w:t>
      </w:r>
      <w:r w:rsidRPr="00C91CAE">
        <w:rPr>
          <w:lang w:bidi="he-IL"/>
        </w:rPr>
        <w:t xml:space="preserve"> Dar </w:t>
      </w:r>
      <w:proofErr w:type="spellStart"/>
      <w:r w:rsidRPr="00C91CAE">
        <w:rPr>
          <w:lang w:val="en-US"/>
        </w:rPr>
        <w:t>Alaam</w:t>
      </w:r>
      <w:proofErr w:type="spellEnd"/>
      <w:r w:rsidRPr="00C91CAE">
        <w:rPr>
          <w:lang w:val="en-US"/>
        </w:rPr>
        <w:t xml:space="preserve"> </w:t>
      </w:r>
      <w:proofErr w:type="spellStart"/>
      <w:r w:rsidRPr="00C91CAE">
        <w:rPr>
          <w:lang w:val="en-US"/>
        </w:rPr>
        <w:t>AlFawaid</w:t>
      </w:r>
      <w:proofErr w:type="spellEnd"/>
      <w:r w:rsidRPr="00C91CAE">
        <w:rPr>
          <w:lang w:val="en-US"/>
        </w:rPr>
        <w:t>, 2003</w:t>
      </w:r>
      <w:r>
        <w:rPr>
          <w:lang w:val="en-US"/>
        </w:rPr>
        <w:t>)</w:t>
      </w:r>
      <w:r w:rsidRPr="00C91CAE">
        <w:rPr>
          <w:lang w:val="en-US"/>
        </w:rPr>
        <w:t xml:space="preserve">, </w:t>
      </w:r>
      <w:proofErr w:type="spellStart"/>
      <w:r w:rsidRPr="00C91CAE">
        <w:rPr>
          <w:lang w:val="en-US"/>
        </w:rPr>
        <w:t>p.298</w:t>
      </w:r>
      <w:proofErr w:type="spellEnd"/>
      <w:r w:rsidRPr="00C91CAE">
        <w:rPr>
          <w:lang w:val="en-US"/>
        </w:rPr>
        <w:t xml:space="preserve"> (in Arabic)</w:t>
      </w:r>
    </w:p>
  </w:footnote>
  <w:footnote w:id="9">
    <w:p w14:paraId="0C5298C5" w14:textId="77777777" w:rsidR="0078103C" w:rsidRPr="003951D5" w:rsidRDefault="0078103C" w:rsidP="00292332">
      <w:pPr>
        <w:pStyle w:val="FootnoteText"/>
        <w:rPr>
          <w:lang w:val="en-US"/>
        </w:rPr>
      </w:pPr>
      <w:r>
        <w:rPr>
          <w:rStyle w:val="FootnoteReference"/>
          <w:rFonts w:eastAsiaTheme="majorEastAsia"/>
        </w:rPr>
        <w:footnoteRef/>
      </w:r>
      <w:r>
        <w:t xml:space="preserve"> </w:t>
      </w:r>
      <w:r w:rsidRPr="00F257BC">
        <w:rPr>
          <w:lang w:val="en-US" w:bidi="he-IL"/>
        </w:rPr>
        <w:t>Peters</w:t>
      </w:r>
      <w:r w:rsidRPr="007654A8">
        <w:rPr>
          <w:lang w:val="en-US" w:bidi="he-IL"/>
        </w:rPr>
        <w:t xml:space="preserve">, </w:t>
      </w:r>
      <w:r w:rsidRPr="007654A8">
        <w:rPr>
          <w:i/>
          <w:iCs/>
          <w:lang w:val="en-US" w:bidi="he-IL"/>
        </w:rPr>
        <w:t xml:space="preserve">Jihad in </w:t>
      </w:r>
      <w:proofErr w:type="spellStart"/>
      <w:r w:rsidRPr="007654A8">
        <w:rPr>
          <w:i/>
          <w:iCs/>
          <w:lang w:val="en-US" w:bidi="he-IL"/>
        </w:rPr>
        <w:t>Clasical</w:t>
      </w:r>
      <w:proofErr w:type="spellEnd"/>
      <w:r w:rsidRPr="007654A8">
        <w:rPr>
          <w:i/>
          <w:iCs/>
          <w:lang w:val="en-US" w:bidi="he-IL"/>
        </w:rPr>
        <w:t xml:space="preserve"> and modern Islam</w:t>
      </w:r>
      <w:r w:rsidRPr="007654A8">
        <w:rPr>
          <w:lang w:val="en-US" w:bidi="he-IL"/>
        </w:rPr>
        <w:t>, 7.</w:t>
      </w:r>
    </w:p>
  </w:footnote>
  <w:footnote w:id="10">
    <w:p w14:paraId="57BB79CF" w14:textId="77777777" w:rsidR="0078103C" w:rsidRPr="00FE7B38" w:rsidRDefault="0078103C" w:rsidP="00292332">
      <w:pPr>
        <w:pStyle w:val="FootnoteText"/>
        <w:rPr>
          <w:lang w:val="en-US" w:bidi="he-IL"/>
        </w:rPr>
      </w:pPr>
      <w:r w:rsidRPr="007654A8">
        <w:rPr>
          <w:rStyle w:val="FootnoteReference"/>
          <w:rFonts w:eastAsiaTheme="majorEastAsia"/>
        </w:rPr>
        <w:footnoteRef/>
      </w:r>
      <w:r w:rsidRPr="007654A8">
        <w:rPr>
          <w:rFonts w:hint="cs"/>
          <w:rtl/>
          <w:lang w:bidi="he-IL"/>
        </w:rPr>
        <w:t xml:space="preserve"> </w:t>
      </w:r>
      <w:r w:rsidRPr="007654A8">
        <w:rPr>
          <w:lang w:val="de-DE" w:bidi="he-IL"/>
        </w:rPr>
        <w:t xml:space="preserve"> M. Abedi and G. Legenhausen, eds</w:t>
      </w:r>
      <w:r w:rsidRPr="008A4597">
        <w:rPr>
          <w:lang w:val="de-DE" w:bidi="he-IL"/>
        </w:rPr>
        <w:t xml:space="preserve">. </w:t>
      </w:r>
      <w:r w:rsidRPr="003E2210">
        <w:rPr>
          <w:i/>
          <w:iCs/>
          <w:lang w:bidi="he-IL"/>
        </w:rPr>
        <w:t>Jihad and shahadat</w:t>
      </w:r>
      <w:r w:rsidRPr="00E4085C">
        <w:rPr>
          <w:b/>
          <w:bCs/>
          <w:lang w:bidi="he-IL"/>
        </w:rPr>
        <w:t xml:space="preserve"> </w:t>
      </w:r>
      <w:r>
        <w:rPr>
          <w:b/>
          <w:bCs/>
          <w:lang w:bidi="he-IL"/>
        </w:rPr>
        <w:t>(</w:t>
      </w:r>
      <w:r w:rsidRPr="00E4085C">
        <w:rPr>
          <w:lang w:bidi="he-IL"/>
        </w:rPr>
        <w:t xml:space="preserve">Houston: The Institute </w:t>
      </w:r>
      <w:r>
        <w:rPr>
          <w:lang w:bidi="he-IL"/>
        </w:rPr>
        <w:t>for research and Islamic Studies, 1986), 15.</w:t>
      </w:r>
    </w:p>
  </w:footnote>
  <w:footnote w:id="11">
    <w:p w14:paraId="4E3CD589" w14:textId="77777777" w:rsidR="0078103C" w:rsidRPr="009E3F8D" w:rsidRDefault="0078103C" w:rsidP="00292332">
      <w:pPr>
        <w:pStyle w:val="FootnoteText"/>
        <w:rPr>
          <w:lang w:val="en-US" w:bidi="he-IL"/>
        </w:rPr>
      </w:pPr>
      <w:r>
        <w:rPr>
          <w:rStyle w:val="FootnoteReference"/>
          <w:rFonts w:eastAsiaTheme="majorEastAsia"/>
        </w:rPr>
        <w:footnoteRef/>
      </w:r>
      <w:r>
        <w:t xml:space="preserve"> </w:t>
      </w:r>
      <w:proofErr w:type="spellStart"/>
      <w:r>
        <w:rPr>
          <w:lang w:val="en-US" w:bidi="he-IL"/>
        </w:rPr>
        <w:t>Rola</w:t>
      </w:r>
      <w:proofErr w:type="spellEnd"/>
      <w:r>
        <w:rPr>
          <w:lang w:val="en-US" w:bidi="he-IL"/>
        </w:rPr>
        <w:t xml:space="preserve"> el-Husseini, “</w:t>
      </w:r>
      <w:r w:rsidRPr="002D3051">
        <w:rPr>
          <w:lang w:val="en-US" w:bidi="he-IL"/>
        </w:rPr>
        <w:t xml:space="preserve">Resistance, Jihad and Martyrdom in Contemporary Lebanese </w:t>
      </w:r>
      <w:proofErr w:type="spellStart"/>
      <w:r w:rsidRPr="002D3051">
        <w:rPr>
          <w:lang w:val="en-US" w:bidi="he-IL"/>
        </w:rPr>
        <w:t>Shiá</w:t>
      </w:r>
      <w:proofErr w:type="spellEnd"/>
      <w:r w:rsidRPr="002D3051">
        <w:rPr>
          <w:lang w:val="en-US" w:bidi="he-IL"/>
        </w:rPr>
        <w:t xml:space="preserve"> </w:t>
      </w:r>
      <w:proofErr w:type="spellStart"/>
      <w:r w:rsidRPr="002D3051">
        <w:rPr>
          <w:lang w:val="en-US" w:bidi="he-IL"/>
        </w:rPr>
        <w:t>Discourse</w:t>
      </w:r>
      <w:r>
        <w:rPr>
          <w:b/>
          <w:bCs/>
          <w:lang w:val="en-US" w:bidi="he-IL"/>
        </w:rPr>
        <w:t>ˮ</w:t>
      </w:r>
      <w:proofErr w:type="spellEnd"/>
      <w:r>
        <w:rPr>
          <w:b/>
          <w:bCs/>
          <w:lang w:val="en-US" w:bidi="he-IL"/>
        </w:rPr>
        <w:t xml:space="preserve"> </w:t>
      </w:r>
      <w:r>
        <w:rPr>
          <w:lang w:val="en-US" w:bidi="he-IL"/>
        </w:rPr>
        <w:t xml:space="preserve">in </w:t>
      </w:r>
      <w:r w:rsidRPr="000F4F3E">
        <w:rPr>
          <w:i/>
          <w:iCs/>
          <w:lang w:val="en-US" w:bidi="he-IL"/>
        </w:rPr>
        <w:t>Middle East Journal</w:t>
      </w:r>
      <w:r>
        <w:rPr>
          <w:lang w:val="en-US" w:bidi="he-IL"/>
        </w:rPr>
        <w:t>, Vol.62, p. 401.</w:t>
      </w:r>
    </w:p>
  </w:footnote>
  <w:footnote w:id="12">
    <w:p w14:paraId="0ED8D2B9" w14:textId="77777777" w:rsidR="0078103C" w:rsidRPr="004C2304" w:rsidRDefault="0078103C" w:rsidP="00292332">
      <w:pPr>
        <w:pStyle w:val="FootnoteText"/>
        <w:rPr>
          <w:lang w:val="en-US"/>
        </w:rPr>
      </w:pPr>
      <w:r>
        <w:rPr>
          <w:rStyle w:val="FootnoteReference"/>
          <w:rFonts w:eastAsiaTheme="majorEastAsia"/>
        </w:rPr>
        <w:footnoteRef/>
      </w:r>
      <w:r>
        <w:t xml:space="preserve"> Cited in: </w:t>
      </w:r>
      <w:proofErr w:type="spellStart"/>
      <w:r>
        <w:t>Naim</w:t>
      </w:r>
      <w:proofErr w:type="spellEnd"/>
      <w:r>
        <w:t xml:space="preserve"> </w:t>
      </w:r>
      <w:proofErr w:type="spellStart"/>
      <w:r>
        <w:t>Qassem</w:t>
      </w:r>
      <w:proofErr w:type="spellEnd"/>
      <w:r>
        <w:t>, Hizballah</w:t>
      </w:r>
      <w:r>
        <w:rPr>
          <w:lang w:val="en-US"/>
        </w:rPr>
        <w:t>: The Approach… the Experience… the Future (Beirut: Dar al-Hadi, 2005), 44. (in Arabic)</w:t>
      </w:r>
    </w:p>
  </w:footnote>
  <w:footnote w:id="13">
    <w:p w14:paraId="2F18B08A" w14:textId="77777777" w:rsidR="0078103C" w:rsidRPr="004F0876" w:rsidRDefault="0078103C" w:rsidP="00292332">
      <w:pPr>
        <w:pStyle w:val="FootnoteText"/>
        <w:rPr>
          <w:b/>
          <w:bCs/>
          <w:lang w:val="en-US" w:bidi="he-IL"/>
        </w:rPr>
      </w:pPr>
      <w:r>
        <w:rPr>
          <w:rStyle w:val="FootnoteReference"/>
          <w:rFonts w:eastAsiaTheme="majorEastAsia"/>
        </w:rPr>
        <w:footnoteRef/>
      </w:r>
      <w:r>
        <w:t xml:space="preserve"> </w:t>
      </w:r>
      <w:proofErr w:type="spellStart"/>
      <w:r>
        <w:rPr>
          <w:lang w:val="en-US" w:bidi="he-IL"/>
        </w:rPr>
        <w:t>Euben</w:t>
      </w:r>
      <w:proofErr w:type="spellEnd"/>
      <w:r>
        <w:rPr>
          <w:lang w:val="en-US" w:bidi="he-IL"/>
        </w:rPr>
        <w:t xml:space="preserve">, </w:t>
      </w:r>
      <w:r>
        <w:rPr>
          <w:i/>
          <w:iCs/>
          <w:lang w:val="en-US" w:bidi="he-IL"/>
        </w:rPr>
        <w:t>Killing (For) Politics,</w:t>
      </w:r>
      <w:r>
        <w:rPr>
          <w:b/>
          <w:bCs/>
          <w:lang w:val="en-US" w:bidi="he-IL"/>
        </w:rPr>
        <w:t xml:space="preserve"> </w:t>
      </w:r>
      <w:r>
        <w:rPr>
          <w:lang w:val="en-US" w:bidi="he-IL"/>
        </w:rPr>
        <w:t>376.</w:t>
      </w:r>
    </w:p>
  </w:footnote>
  <w:footnote w:id="14">
    <w:p w14:paraId="613973D9" w14:textId="77777777" w:rsidR="0078103C" w:rsidRPr="000C62DC" w:rsidRDefault="0078103C" w:rsidP="00292332">
      <w:pPr>
        <w:pStyle w:val="FootnoteText"/>
        <w:rPr>
          <w:lang w:val="en-US"/>
        </w:rPr>
      </w:pPr>
      <w:r>
        <w:rPr>
          <w:rStyle w:val="FootnoteReference"/>
          <w:rFonts w:eastAsiaTheme="majorEastAsia"/>
        </w:rPr>
        <w:footnoteRef/>
      </w:r>
      <w:r>
        <w:t xml:space="preserve"> </w:t>
      </w:r>
      <w:r w:rsidRPr="002D3051">
        <w:rPr>
          <w:i/>
          <w:iCs/>
        </w:rPr>
        <w:t>Al-</w:t>
      </w:r>
      <w:proofErr w:type="spellStart"/>
      <w:r w:rsidRPr="002D3051">
        <w:rPr>
          <w:i/>
          <w:iCs/>
        </w:rPr>
        <w:t>Ma’ajam</w:t>
      </w:r>
      <w:proofErr w:type="spellEnd"/>
      <w:r w:rsidRPr="002D3051">
        <w:rPr>
          <w:i/>
          <w:iCs/>
        </w:rPr>
        <w:t xml:space="preserve"> al-</w:t>
      </w:r>
      <w:proofErr w:type="spellStart"/>
      <w:r w:rsidRPr="002D3051">
        <w:rPr>
          <w:i/>
          <w:iCs/>
        </w:rPr>
        <w:t>Waseet</w:t>
      </w:r>
      <w:proofErr w:type="spellEnd"/>
      <w:r>
        <w:t xml:space="preserve">, at the </w:t>
      </w:r>
      <w:r>
        <w:rPr>
          <w:lang w:val="en-US"/>
        </w:rPr>
        <w:t>“</w:t>
      </w:r>
      <w:r>
        <w:rPr>
          <w:rFonts w:hint="cs"/>
          <w:rtl/>
        </w:rPr>
        <w:t>شهد</w:t>
      </w:r>
      <w:r>
        <w:rPr>
          <w:lang w:val="en-US"/>
        </w:rPr>
        <w:t>” entry</w:t>
      </w:r>
    </w:p>
  </w:footnote>
  <w:footnote w:id="15">
    <w:p w14:paraId="741E443D" w14:textId="77777777" w:rsidR="0078103C" w:rsidRPr="000D15E3" w:rsidRDefault="0078103C" w:rsidP="00292332">
      <w:pPr>
        <w:pStyle w:val="FootnoteText"/>
        <w:rPr>
          <w:lang w:bidi="he-IL"/>
        </w:rPr>
      </w:pPr>
      <w:r>
        <w:rPr>
          <w:rStyle w:val="FootnoteReference"/>
          <w:rFonts w:eastAsiaTheme="majorEastAsia"/>
        </w:rPr>
        <w:footnoteRef/>
      </w:r>
      <w:r>
        <w:t xml:space="preserve"> Ibid.</w:t>
      </w:r>
    </w:p>
  </w:footnote>
  <w:footnote w:id="16">
    <w:p w14:paraId="482CD464" w14:textId="77777777" w:rsidR="0078103C" w:rsidRPr="00790E4D" w:rsidRDefault="0078103C" w:rsidP="00292332">
      <w:pPr>
        <w:pStyle w:val="FootnoteText"/>
      </w:pPr>
      <w:r>
        <w:rPr>
          <w:rStyle w:val="FootnoteReference"/>
          <w:rFonts w:eastAsiaTheme="majorEastAsia"/>
        </w:rPr>
        <w:footnoteRef/>
      </w:r>
      <w:r>
        <w:t xml:space="preserve"> </w:t>
      </w:r>
      <w:proofErr w:type="spellStart"/>
      <w:r>
        <w:t>Wafaa</w:t>
      </w:r>
      <w:proofErr w:type="spellEnd"/>
      <w:r>
        <w:t xml:space="preserve"> al-</w:t>
      </w:r>
      <w:proofErr w:type="spellStart"/>
      <w:r>
        <w:rPr>
          <w:rFonts w:hint="cs"/>
        </w:rPr>
        <w:t>D</w:t>
      </w:r>
      <w:r>
        <w:t>risi</w:t>
      </w:r>
      <w:proofErr w:type="spellEnd"/>
      <w:r>
        <w:t xml:space="preserve">, </w:t>
      </w:r>
      <w:r w:rsidRPr="002D3051">
        <w:rPr>
          <w:i/>
          <w:iCs/>
        </w:rPr>
        <w:t xml:space="preserve">Al-Shahid min </w:t>
      </w:r>
      <w:proofErr w:type="spellStart"/>
      <w:r w:rsidRPr="002D3051">
        <w:rPr>
          <w:i/>
          <w:iCs/>
        </w:rPr>
        <w:t>khilal</w:t>
      </w:r>
      <w:proofErr w:type="spellEnd"/>
      <w:r w:rsidRPr="002D3051">
        <w:rPr>
          <w:i/>
          <w:iCs/>
        </w:rPr>
        <w:t xml:space="preserve"> </w:t>
      </w:r>
      <w:proofErr w:type="spellStart"/>
      <w:r w:rsidRPr="002D3051">
        <w:rPr>
          <w:i/>
          <w:iCs/>
        </w:rPr>
        <w:t>Tafseer</w:t>
      </w:r>
      <w:proofErr w:type="spellEnd"/>
      <w:r w:rsidRPr="002D3051">
        <w:rPr>
          <w:i/>
          <w:iCs/>
        </w:rPr>
        <w:t xml:space="preserve"> al-Tabari</w:t>
      </w:r>
      <w:r>
        <w:t xml:space="preserve"> (Beirut, Al-</w:t>
      </w:r>
      <w:proofErr w:type="spellStart"/>
      <w:r>
        <w:t>Intishar</w:t>
      </w:r>
      <w:proofErr w:type="spellEnd"/>
      <w:r>
        <w:t xml:space="preserve"> al-Arabi, 2008), 32-34.</w:t>
      </w:r>
    </w:p>
  </w:footnote>
  <w:footnote w:id="17">
    <w:p w14:paraId="7ADCE075" w14:textId="77777777" w:rsidR="0078103C" w:rsidRPr="005D7523" w:rsidRDefault="0078103C" w:rsidP="00292332">
      <w:pPr>
        <w:pStyle w:val="FootnoteText"/>
        <w:rPr>
          <w:lang w:val="en-US"/>
        </w:rPr>
      </w:pPr>
      <w:r>
        <w:rPr>
          <w:rStyle w:val="FootnoteReference"/>
          <w:rFonts w:eastAsiaTheme="majorEastAsia"/>
        </w:rPr>
        <w:footnoteRef/>
      </w:r>
      <w:r>
        <w:t xml:space="preserve"> Musallam, </w:t>
      </w:r>
      <w:proofErr w:type="spellStart"/>
      <w:r w:rsidRPr="00B60179">
        <w:rPr>
          <w:i/>
          <w:iCs/>
        </w:rPr>
        <w:t>Asaheeh</w:t>
      </w:r>
      <w:proofErr w:type="spellEnd"/>
    </w:p>
  </w:footnote>
  <w:footnote w:id="18">
    <w:p w14:paraId="069BEA6F" w14:textId="77777777" w:rsidR="0078103C" w:rsidRPr="0007471B" w:rsidRDefault="0078103C" w:rsidP="00292332">
      <w:pPr>
        <w:pStyle w:val="FootnoteText"/>
      </w:pPr>
      <w:r>
        <w:rPr>
          <w:rStyle w:val="FootnoteReference"/>
          <w:rFonts w:eastAsiaTheme="majorEastAsia"/>
        </w:rPr>
        <w:footnoteRef/>
      </w:r>
      <w:r>
        <w:t xml:space="preserve"> Al-Tabari Ibn-</w:t>
      </w:r>
      <w:proofErr w:type="spellStart"/>
      <w:r>
        <w:t>Jarir</w:t>
      </w:r>
      <w:proofErr w:type="spellEnd"/>
      <w:r>
        <w:t xml:space="preserve">, </w:t>
      </w:r>
      <w:proofErr w:type="spellStart"/>
      <w:r w:rsidRPr="002D3051">
        <w:rPr>
          <w:i/>
          <w:iCs/>
        </w:rPr>
        <w:t>Jame’a</w:t>
      </w:r>
      <w:proofErr w:type="spellEnd"/>
      <w:r w:rsidRPr="002D3051">
        <w:rPr>
          <w:i/>
          <w:iCs/>
        </w:rPr>
        <w:t xml:space="preserve"> Al-Bayan ‘an Taweel al-Quran</w:t>
      </w:r>
      <w:r>
        <w:t>, (Beirut, Dar al-</w:t>
      </w:r>
      <w:proofErr w:type="spellStart"/>
      <w:r>
        <w:t>Fikr</w:t>
      </w:r>
      <w:proofErr w:type="spellEnd"/>
      <w:r>
        <w:t xml:space="preserve">, 2001), part 5, 203. </w:t>
      </w:r>
    </w:p>
  </w:footnote>
  <w:footnote w:id="19">
    <w:p w14:paraId="267D569A" w14:textId="77777777" w:rsidR="0078103C" w:rsidRPr="00C74BA5" w:rsidRDefault="0078103C" w:rsidP="00292332">
      <w:pPr>
        <w:pStyle w:val="FootnoteText"/>
        <w:rPr>
          <w:lang w:val="en-US"/>
        </w:rPr>
      </w:pPr>
      <w:r>
        <w:rPr>
          <w:rStyle w:val="FootnoteReference"/>
          <w:rFonts w:eastAsiaTheme="majorEastAsia"/>
        </w:rPr>
        <w:footnoteRef/>
      </w:r>
      <w:r>
        <w:t xml:space="preserve"> Al-</w:t>
      </w:r>
      <w:proofErr w:type="spellStart"/>
      <w:r>
        <w:t>Drisi</w:t>
      </w:r>
      <w:proofErr w:type="spellEnd"/>
      <w:r>
        <w:t xml:space="preserve">, </w:t>
      </w:r>
      <w:r w:rsidRPr="00B60179">
        <w:rPr>
          <w:i/>
          <w:iCs/>
        </w:rPr>
        <w:t>Al-Shahid</w:t>
      </w:r>
      <w:r>
        <w:t>, 27.</w:t>
      </w:r>
    </w:p>
  </w:footnote>
  <w:footnote w:id="20">
    <w:p w14:paraId="31702737" w14:textId="77777777" w:rsidR="0078103C" w:rsidRPr="0050408E" w:rsidRDefault="0078103C" w:rsidP="00292332">
      <w:pPr>
        <w:pStyle w:val="FootnoteText"/>
      </w:pPr>
      <w:r>
        <w:rPr>
          <w:rStyle w:val="FootnoteReference"/>
        </w:rPr>
        <w:footnoteRef/>
      </w:r>
      <w:r>
        <w:t xml:space="preserve"> </w:t>
      </w:r>
      <w:r>
        <w:rPr>
          <w:rFonts w:cstheme="minorBidi"/>
        </w:rPr>
        <w:t>special buildings that are designated for this purpose.</w:t>
      </w:r>
    </w:p>
  </w:footnote>
  <w:footnote w:id="21">
    <w:p w14:paraId="369D3795" w14:textId="77777777" w:rsidR="0078103C" w:rsidRPr="00056A9A" w:rsidRDefault="0078103C" w:rsidP="00292332">
      <w:pPr>
        <w:pStyle w:val="FootnoteText"/>
        <w:rPr>
          <w:rtl/>
        </w:rPr>
      </w:pPr>
      <w:r>
        <w:rPr>
          <w:rStyle w:val="FootnoteReference"/>
          <w:rFonts w:eastAsiaTheme="majorEastAsia"/>
        </w:rPr>
        <w:footnoteRef/>
      </w:r>
      <w:r>
        <w:t xml:space="preserve"> Najeeb Nur </w:t>
      </w:r>
      <w:proofErr w:type="spellStart"/>
      <w:r>
        <w:t>Eddine</w:t>
      </w:r>
      <w:proofErr w:type="spellEnd"/>
      <w:r>
        <w:t xml:space="preserve">, </w:t>
      </w:r>
      <w:r w:rsidRPr="00B60179">
        <w:rPr>
          <w:i/>
          <w:iCs/>
        </w:rPr>
        <w:t xml:space="preserve">The Ideology of Rejection and Resistance: a Socio-Political Research on the Shiite </w:t>
      </w:r>
      <w:r>
        <w:rPr>
          <w:i/>
          <w:iCs/>
        </w:rPr>
        <w:t>Refusal</w:t>
      </w:r>
      <w:r>
        <w:t xml:space="preserve"> (Beirut, Dar al-Hadi, 2004), 338. (in Arabic).</w:t>
      </w:r>
    </w:p>
  </w:footnote>
  <w:footnote w:id="22">
    <w:p w14:paraId="486A175C" w14:textId="77777777" w:rsidR="0078103C" w:rsidRPr="005C638B" w:rsidRDefault="0078103C" w:rsidP="00292332">
      <w:pPr>
        <w:pStyle w:val="FootnoteText"/>
        <w:rPr>
          <w:lang w:val="en-US"/>
        </w:rPr>
      </w:pPr>
      <w:r>
        <w:rPr>
          <w:rStyle w:val="FootnoteReference"/>
          <w:rFonts w:eastAsiaTheme="majorEastAsia"/>
        </w:rPr>
        <w:footnoteRef/>
      </w:r>
      <w:r>
        <w:t xml:space="preserve"> </w:t>
      </w:r>
      <w:r>
        <w:rPr>
          <w:lang w:val="en-US"/>
        </w:rPr>
        <w:t xml:space="preserve">Ibn </w:t>
      </w:r>
      <w:proofErr w:type="spellStart"/>
      <w:r>
        <w:rPr>
          <w:lang w:val="en-US"/>
        </w:rPr>
        <w:t>Manzur</w:t>
      </w:r>
      <w:proofErr w:type="spellEnd"/>
      <w:r>
        <w:rPr>
          <w:lang w:val="en-US"/>
        </w:rPr>
        <w:t xml:space="preserve">, </w:t>
      </w:r>
      <w:r w:rsidRPr="00821A8D">
        <w:rPr>
          <w:i/>
          <w:iCs/>
          <w:lang w:val="en-US"/>
        </w:rPr>
        <w:t>Dictionary of the Tongue of the Arabs</w:t>
      </w:r>
      <w:r>
        <w:rPr>
          <w:lang w:val="en-US"/>
        </w:rPr>
        <w:t>, the “</w:t>
      </w:r>
      <w:proofErr w:type="spellStart"/>
      <w:r w:rsidRPr="005C638B">
        <w:rPr>
          <w:lang w:val="en-US"/>
        </w:rPr>
        <w:t>F</w:t>
      </w:r>
      <w:r>
        <w:rPr>
          <w:lang w:val="en-US"/>
        </w:rPr>
        <w:t>ada</w:t>
      </w:r>
      <w:proofErr w:type="spellEnd"/>
      <w:r>
        <w:rPr>
          <w:lang w:val="en-US"/>
        </w:rPr>
        <w:t>” entry. Translated from Arabic</w:t>
      </w:r>
    </w:p>
  </w:footnote>
  <w:footnote w:id="23">
    <w:p w14:paraId="290F0229" w14:textId="77777777" w:rsidR="0078103C" w:rsidRPr="00D85487" w:rsidRDefault="0078103C" w:rsidP="00292332">
      <w:pPr>
        <w:pStyle w:val="FootnoteText"/>
        <w:rPr>
          <w:lang w:val="en-US"/>
        </w:rPr>
      </w:pPr>
      <w:r>
        <w:rPr>
          <w:rStyle w:val="FootnoteReference"/>
          <w:rFonts w:eastAsiaTheme="majorEastAsia"/>
        </w:rPr>
        <w:footnoteRef/>
      </w:r>
      <w:r>
        <w:t xml:space="preserve"> </w:t>
      </w:r>
      <w:r w:rsidRPr="00BC7D68">
        <w:rPr>
          <w:i/>
          <w:iCs/>
        </w:rPr>
        <w:t>The Quran</w:t>
      </w:r>
      <w:r>
        <w:rPr>
          <w:lang w:val="en-US"/>
        </w:rPr>
        <w:t xml:space="preserve">, the Surah of </w:t>
      </w:r>
      <w:proofErr w:type="spellStart"/>
      <w:r>
        <w:rPr>
          <w:lang w:val="en-US"/>
        </w:rPr>
        <w:t>Assafat</w:t>
      </w:r>
      <w:proofErr w:type="spellEnd"/>
      <w:r>
        <w:rPr>
          <w:lang w:val="en-US"/>
        </w:rPr>
        <w:t>, verse 107</w:t>
      </w:r>
    </w:p>
  </w:footnote>
  <w:footnote w:id="24">
    <w:p w14:paraId="3FD29B49" w14:textId="77777777" w:rsidR="0078103C" w:rsidRPr="00ED1CB0" w:rsidRDefault="0078103C" w:rsidP="00292332">
      <w:pPr>
        <w:pStyle w:val="FootnoteText"/>
      </w:pPr>
      <w:r w:rsidRPr="00ED1CB0">
        <w:rPr>
          <w:rStyle w:val="FootnoteReference"/>
          <w:rFonts w:eastAsiaTheme="majorEastAsia"/>
        </w:rPr>
        <w:footnoteRef/>
      </w:r>
      <w:r w:rsidRPr="00ED1CB0">
        <w:t xml:space="preserve"> </w:t>
      </w:r>
      <w:r w:rsidRPr="00821A8D">
        <w:rPr>
          <w:rFonts w:cstheme="minorBidi"/>
          <w:i/>
          <w:iCs/>
          <w:lang w:val="en-US"/>
        </w:rPr>
        <w:t>Al-</w:t>
      </w:r>
      <w:proofErr w:type="spellStart"/>
      <w:r w:rsidRPr="00821A8D">
        <w:rPr>
          <w:rFonts w:cstheme="minorBidi"/>
          <w:i/>
          <w:iCs/>
          <w:lang w:val="en-US"/>
        </w:rPr>
        <w:t>Ma’ajam</w:t>
      </w:r>
      <w:proofErr w:type="spellEnd"/>
      <w:r w:rsidRPr="00821A8D">
        <w:rPr>
          <w:rFonts w:cstheme="minorBidi"/>
          <w:i/>
          <w:iCs/>
          <w:lang w:val="en-US"/>
        </w:rPr>
        <w:t xml:space="preserve"> al-</w:t>
      </w:r>
      <w:proofErr w:type="spellStart"/>
      <w:r w:rsidRPr="00821A8D">
        <w:rPr>
          <w:rFonts w:cstheme="minorBidi"/>
          <w:i/>
          <w:iCs/>
          <w:lang w:val="en-US"/>
        </w:rPr>
        <w:t>Waseet</w:t>
      </w:r>
      <w:proofErr w:type="spellEnd"/>
      <w:r w:rsidRPr="00821A8D">
        <w:rPr>
          <w:rFonts w:cstheme="minorBidi"/>
          <w:i/>
          <w:iCs/>
          <w:lang w:val="en-US"/>
        </w:rPr>
        <w:t xml:space="preserve"> dictionary</w:t>
      </w:r>
      <w:r w:rsidRPr="00ED1CB0">
        <w:rPr>
          <w:rFonts w:cstheme="minorBidi"/>
          <w:lang w:val="en-US"/>
        </w:rPr>
        <w:t>, the “</w:t>
      </w:r>
      <w:proofErr w:type="spellStart"/>
      <w:r w:rsidRPr="00ED1CB0">
        <w:rPr>
          <w:rFonts w:cstheme="minorBidi"/>
          <w:lang w:val="en-US"/>
        </w:rPr>
        <w:t>Fada</w:t>
      </w:r>
      <w:proofErr w:type="spellEnd"/>
      <w:r w:rsidRPr="00ED1CB0">
        <w:rPr>
          <w:rFonts w:cstheme="minorBidi"/>
          <w:lang w:val="en-US"/>
        </w:rPr>
        <w:t xml:space="preserve">” entry. </w:t>
      </w:r>
    </w:p>
  </w:footnote>
  <w:footnote w:id="25">
    <w:p w14:paraId="0D9C28CC" w14:textId="77777777" w:rsidR="0078103C" w:rsidRPr="001B137B" w:rsidRDefault="0078103C" w:rsidP="00292332">
      <w:pPr>
        <w:pStyle w:val="FootnoteText"/>
      </w:pPr>
      <w:r>
        <w:rPr>
          <w:rStyle w:val="FootnoteReference"/>
          <w:rFonts w:eastAsiaTheme="majorEastAsia"/>
        </w:rPr>
        <w:footnoteRef/>
      </w:r>
      <w:r>
        <w:t xml:space="preserve"> The site of the Palestinian News &amp; Info Agency-</w:t>
      </w:r>
      <w:proofErr w:type="spellStart"/>
      <w:r>
        <w:t>Wafa</w:t>
      </w:r>
      <w:proofErr w:type="spellEnd"/>
      <w:r>
        <w:t xml:space="preserve">: </w:t>
      </w:r>
      <w:hyperlink r:id="rId1" w:history="1">
        <w:r>
          <w:rPr>
            <w:rStyle w:val="Hyperlink"/>
            <w:rFonts w:eastAsiaTheme="majorEastAsia"/>
          </w:rPr>
          <w:t>http://www.wafainfo.ps/atemplate.aspx?id=2353</w:t>
        </w:r>
      </w:hyperlink>
      <w:r>
        <w:rPr>
          <w:rStyle w:val="Hyperlink"/>
          <w:rFonts w:eastAsiaTheme="majorEastAsia"/>
        </w:rPr>
        <w:t xml:space="preserve"> (Last visit: 11.04.2018)</w:t>
      </w:r>
    </w:p>
  </w:footnote>
  <w:footnote w:id="26">
    <w:p w14:paraId="3AD5D574" w14:textId="77777777" w:rsidR="0078103C" w:rsidRPr="00412B61" w:rsidRDefault="0078103C" w:rsidP="00292332">
      <w:pPr>
        <w:pStyle w:val="FootnoteText"/>
      </w:pPr>
      <w:r w:rsidRPr="00412B61">
        <w:rPr>
          <w:rStyle w:val="FootnoteReference"/>
          <w:rFonts w:eastAsiaTheme="majorEastAsia"/>
        </w:rPr>
        <w:footnoteRef/>
      </w:r>
      <w:r w:rsidRPr="00412B61">
        <w:t xml:space="preserve"> </w:t>
      </w:r>
      <w:r w:rsidRPr="00412B61">
        <w:rPr>
          <w:lang w:val="en-US"/>
        </w:rPr>
        <w:t xml:space="preserve">Ibn </w:t>
      </w:r>
      <w:proofErr w:type="spellStart"/>
      <w:r w:rsidRPr="00412B61">
        <w:rPr>
          <w:lang w:val="en-US"/>
        </w:rPr>
        <w:t>Manzur</w:t>
      </w:r>
      <w:proofErr w:type="spellEnd"/>
      <w:r w:rsidRPr="00412B61">
        <w:rPr>
          <w:lang w:val="en-US"/>
        </w:rPr>
        <w:t xml:space="preserve">, </w:t>
      </w:r>
      <w:r w:rsidRPr="00821A8D">
        <w:rPr>
          <w:i/>
          <w:iCs/>
          <w:lang w:val="en-US"/>
        </w:rPr>
        <w:t>Dictionary of the Tongue of the Arabs</w:t>
      </w:r>
      <w:r w:rsidRPr="00412B61">
        <w:rPr>
          <w:lang w:val="en-US"/>
        </w:rPr>
        <w:t>, the “</w:t>
      </w:r>
      <w:r>
        <w:rPr>
          <w:rFonts w:hint="cs"/>
          <w:rtl/>
          <w:lang w:val="en-US"/>
        </w:rPr>
        <w:t>صمد</w:t>
      </w:r>
      <w:r w:rsidRPr="00412B61">
        <w:rPr>
          <w:lang w:val="en-US"/>
        </w:rPr>
        <w:t>” entry</w:t>
      </w:r>
    </w:p>
  </w:footnote>
  <w:footnote w:id="27">
    <w:p w14:paraId="386A9796" w14:textId="77777777" w:rsidR="0078103C" w:rsidRPr="00F60487" w:rsidRDefault="0078103C" w:rsidP="00292332">
      <w:pPr>
        <w:pStyle w:val="FootnoteText"/>
      </w:pPr>
      <w:r>
        <w:rPr>
          <w:rStyle w:val="FootnoteReference"/>
          <w:rFonts w:eastAsiaTheme="majorEastAsia"/>
        </w:rPr>
        <w:footnoteRef/>
      </w:r>
      <w:r>
        <w:t xml:space="preserve"> </w:t>
      </w:r>
      <w:r w:rsidRPr="00821A8D">
        <w:rPr>
          <w:rFonts w:cstheme="minorBidi"/>
          <w:i/>
          <w:iCs/>
          <w:lang w:val="en-US"/>
        </w:rPr>
        <w:t>Al-</w:t>
      </w:r>
      <w:proofErr w:type="spellStart"/>
      <w:r w:rsidRPr="00821A8D">
        <w:rPr>
          <w:rFonts w:cstheme="minorBidi"/>
          <w:i/>
          <w:iCs/>
          <w:lang w:val="en-US"/>
        </w:rPr>
        <w:t>Ma’ajam</w:t>
      </w:r>
      <w:proofErr w:type="spellEnd"/>
      <w:r w:rsidRPr="00821A8D">
        <w:rPr>
          <w:rFonts w:cstheme="minorBidi"/>
          <w:i/>
          <w:iCs/>
          <w:lang w:val="en-US"/>
        </w:rPr>
        <w:t xml:space="preserve"> al-</w:t>
      </w:r>
      <w:proofErr w:type="spellStart"/>
      <w:r w:rsidRPr="00821A8D">
        <w:rPr>
          <w:rFonts w:cstheme="minorBidi"/>
          <w:i/>
          <w:iCs/>
          <w:lang w:val="en-US"/>
        </w:rPr>
        <w:t>Waseet</w:t>
      </w:r>
      <w:proofErr w:type="spellEnd"/>
      <w:r w:rsidRPr="00F60487">
        <w:rPr>
          <w:rFonts w:cstheme="minorBidi"/>
          <w:b/>
          <w:bCs/>
          <w:lang w:val="en-US"/>
        </w:rPr>
        <w:t xml:space="preserve">, </w:t>
      </w:r>
      <w:r w:rsidRPr="00F60487">
        <w:rPr>
          <w:rFonts w:cstheme="minorBidi"/>
          <w:lang w:val="en-US"/>
        </w:rPr>
        <w:t>the “</w:t>
      </w:r>
      <w:r w:rsidRPr="00F60487">
        <w:rPr>
          <w:rFonts w:cstheme="minorBidi" w:hint="cs"/>
          <w:rtl/>
          <w:lang w:val="en-US"/>
        </w:rPr>
        <w:t>صمد</w:t>
      </w:r>
      <w:r w:rsidRPr="00F60487">
        <w:rPr>
          <w:rFonts w:cstheme="minorBidi"/>
          <w:lang w:val="en-US"/>
        </w:rPr>
        <w:t>” entry</w:t>
      </w:r>
    </w:p>
  </w:footnote>
  <w:footnote w:id="28">
    <w:p w14:paraId="6C46242A" w14:textId="77777777" w:rsidR="0078103C" w:rsidRPr="00521E3A" w:rsidRDefault="0078103C" w:rsidP="00292332">
      <w:pPr>
        <w:pStyle w:val="FootnoteText"/>
        <w:rPr>
          <w:lang w:val="en-US"/>
        </w:rPr>
      </w:pPr>
      <w:r w:rsidRPr="00F60487">
        <w:rPr>
          <w:rStyle w:val="FootnoteReference"/>
          <w:rFonts w:eastAsiaTheme="majorEastAsia"/>
        </w:rPr>
        <w:footnoteRef/>
      </w:r>
      <w:r w:rsidRPr="00F60487">
        <w:t xml:space="preserve"> </w:t>
      </w:r>
      <w:r w:rsidRPr="00821A8D">
        <w:rPr>
          <w:rFonts w:cstheme="minorBidi"/>
          <w:i/>
          <w:iCs/>
          <w:lang w:val="en-US"/>
        </w:rPr>
        <w:t>Al-</w:t>
      </w:r>
      <w:proofErr w:type="spellStart"/>
      <w:r w:rsidRPr="00821A8D">
        <w:rPr>
          <w:rFonts w:cstheme="minorBidi"/>
          <w:i/>
          <w:iCs/>
          <w:lang w:val="en-US"/>
        </w:rPr>
        <w:t>Ma’ajam</w:t>
      </w:r>
      <w:proofErr w:type="spellEnd"/>
      <w:r w:rsidRPr="00821A8D">
        <w:rPr>
          <w:rFonts w:cstheme="minorBidi"/>
          <w:i/>
          <w:iCs/>
          <w:lang w:val="en-US"/>
        </w:rPr>
        <w:t xml:space="preserve"> al-</w:t>
      </w:r>
      <w:proofErr w:type="spellStart"/>
      <w:r w:rsidRPr="00821A8D">
        <w:rPr>
          <w:rFonts w:cstheme="minorBidi"/>
          <w:i/>
          <w:iCs/>
          <w:lang w:val="en-US"/>
        </w:rPr>
        <w:t>Waseet</w:t>
      </w:r>
      <w:proofErr w:type="spellEnd"/>
      <w:r w:rsidRPr="00821A8D">
        <w:rPr>
          <w:rFonts w:cstheme="minorBidi"/>
          <w:i/>
          <w:iCs/>
          <w:lang w:val="en-US"/>
        </w:rPr>
        <w:t>,</w:t>
      </w:r>
      <w:r w:rsidRPr="00F60487">
        <w:rPr>
          <w:rFonts w:cstheme="minorBidi"/>
          <w:b/>
          <w:bCs/>
          <w:lang w:val="en-US"/>
        </w:rPr>
        <w:t xml:space="preserve"> </w:t>
      </w:r>
      <w:r w:rsidRPr="00F60487">
        <w:rPr>
          <w:rFonts w:cstheme="minorBidi"/>
          <w:lang w:val="en-US"/>
        </w:rPr>
        <w:t>the “</w:t>
      </w:r>
      <w:r w:rsidRPr="00F60487">
        <w:rPr>
          <w:rFonts w:cstheme="minorBidi" w:hint="cs"/>
          <w:rtl/>
          <w:lang w:val="en-US"/>
        </w:rPr>
        <w:t>صمد</w:t>
      </w:r>
      <w:r w:rsidRPr="00F60487">
        <w:rPr>
          <w:rFonts w:cstheme="minorBidi"/>
          <w:lang w:val="en-US"/>
        </w:rPr>
        <w:t>” entry</w:t>
      </w:r>
    </w:p>
  </w:footnote>
  <w:footnote w:id="29">
    <w:p w14:paraId="59E654D2" w14:textId="77777777" w:rsidR="0078103C" w:rsidRPr="00A01B2F" w:rsidRDefault="0078103C" w:rsidP="00292332">
      <w:pPr>
        <w:pStyle w:val="FootnoteText"/>
        <w:rPr>
          <w:lang w:val="en-US"/>
        </w:rPr>
      </w:pPr>
      <w:r>
        <w:rPr>
          <w:rStyle w:val="FootnoteReference"/>
          <w:rFonts w:eastAsiaTheme="majorEastAsia"/>
        </w:rPr>
        <w:footnoteRef/>
      </w:r>
      <w:r>
        <w:t xml:space="preserve"> </w:t>
      </w:r>
      <w:r>
        <w:rPr>
          <w:lang w:val="en-US"/>
        </w:rPr>
        <w:t>Cited</w:t>
      </w:r>
      <w:r w:rsidRPr="00A01B2F">
        <w:rPr>
          <w:lang w:val="en-US"/>
        </w:rPr>
        <w:t xml:space="preserve"> in</w:t>
      </w:r>
      <w:r>
        <w:rPr>
          <w:lang w:val="en-US"/>
        </w:rPr>
        <w:t xml:space="preserve">: </w:t>
      </w:r>
      <w:proofErr w:type="spellStart"/>
      <w:r>
        <w:rPr>
          <w:lang w:val="en-US" w:bidi="he-IL"/>
        </w:rPr>
        <w:t>Laleh</w:t>
      </w:r>
      <w:proofErr w:type="spellEnd"/>
      <w:r>
        <w:rPr>
          <w:lang w:val="en-US" w:bidi="he-IL"/>
        </w:rPr>
        <w:t xml:space="preserve"> Khalili, </w:t>
      </w:r>
      <w:r w:rsidRPr="0056560C">
        <w:rPr>
          <w:i/>
          <w:iCs/>
          <w:lang w:val="en-US" w:bidi="he-IL"/>
        </w:rPr>
        <w:t>Heroes and Martyrs of Palestine</w:t>
      </w:r>
      <w:r>
        <w:rPr>
          <w:lang w:val="en-US" w:bidi="he-IL"/>
        </w:rPr>
        <w:t>, (New York: Cambridge University</w:t>
      </w:r>
      <w:r>
        <w:rPr>
          <w:lang w:val="en-US"/>
        </w:rPr>
        <w:t>, 2007), 99.</w:t>
      </w:r>
    </w:p>
  </w:footnote>
  <w:footnote w:id="30">
    <w:p w14:paraId="7450D5FA" w14:textId="77777777" w:rsidR="0078103C" w:rsidRPr="00B87693" w:rsidRDefault="0078103C" w:rsidP="00292332">
      <w:pPr>
        <w:pStyle w:val="FootnoteText"/>
      </w:pPr>
      <w:r>
        <w:rPr>
          <w:rStyle w:val="FootnoteReference"/>
          <w:rFonts w:eastAsiaTheme="majorEastAsia"/>
        </w:rPr>
        <w:footnoteRef/>
      </w:r>
      <w:r>
        <w:t xml:space="preserve"> </w:t>
      </w:r>
      <w:r>
        <w:rPr>
          <w:lang w:val="en-US" w:bidi="he-IL"/>
        </w:rPr>
        <w:t xml:space="preserve">Helena Lindholm Schulz, </w:t>
      </w:r>
      <w:r w:rsidRPr="003C3C46">
        <w:rPr>
          <w:i/>
          <w:iCs/>
          <w:lang w:val="en-US" w:bidi="he-IL"/>
        </w:rPr>
        <w:t>The Reconstruc</w:t>
      </w:r>
      <w:r>
        <w:rPr>
          <w:i/>
          <w:iCs/>
          <w:lang w:val="en-US" w:bidi="he-IL"/>
        </w:rPr>
        <w:t>tion of Palestinian Nationalism</w:t>
      </w:r>
      <w:r>
        <w:rPr>
          <w:lang w:val="en-US" w:bidi="he-IL"/>
        </w:rPr>
        <w:t xml:space="preserve"> </w:t>
      </w:r>
      <w:r w:rsidRPr="003C3C46">
        <w:rPr>
          <w:i/>
          <w:iCs/>
          <w:lang w:val="en-US" w:bidi="he-IL"/>
        </w:rPr>
        <w:t>Between Revolution and Statehood</w:t>
      </w:r>
      <w:r>
        <w:rPr>
          <w:b/>
          <w:bCs/>
          <w:lang w:val="en-US" w:bidi="he-IL"/>
        </w:rPr>
        <w:t xml:space="preserve"> </w:t>
      </w:r>
      <w:r>
        <w:rPr>
          <w:lang w:val="en-US" w:bidi="he-IL"/>
        </w:rPr>
        <w:t>(Manchester: Manchester University Press, 1999), 54.</w:t>
      </w:r>
    </w:p>
  </w:footnote>
  <w:footnote w:id="31">
    <w:p w14:paraId="5C2DC1EB" w14:textId="77777777" w:rsidR="0078103C" w:rsidRPr="00F44624" w:rsidRDefault="0078103C" w:rsidP="00292332">
      <w:pPr>
        <w:pStyle w:val="FootnoteText"/>
        <w:rPr>
          <w:b/>
          <w:bCs/>
          <w:lang w:val="en-US" w:bidi="he-IL"/>
        </w:rPr>
      </w:pPr>
      <w:r>
        <w:rPr>
          <w:rStyle w:val="FootnoteReference"/>
          <w:rFonts w:eastAsiaTheme="majorEastAsia"/>
        </w:rPr>
        <w:footnoteRef/>
      </w:r>
      <w:r>
        <w:t xml:space="preserve"> </w:t>
      </w:r>
      <w:proofErr w:type="spellStart"/>
      <w:r>
        <w:rPr>
          <w:lang w:val="en-US" w:bidi="he-IL"/>
        </w:rPr>
        <w:t>Rola</w:t>
      </w:r>
      <w:proofErr w:type="spellEnd"/>
      <w:r>
        <w:rPr>
          <w:lang w:val="en-US" w:bidi="he-IL"/>
        </w:rPr>
        <w:t xml:space="preserve"> El-Husseini, “</w:t>
      </w:r>
      <w:r w:rsidRPr="00ED2FBC">
        <w:rPr>
          <w:lang w:val="en-US" w:bidi="he-IL"/>
        </w:rPr>
        <w:t xml:space="preserve">Resistance, Jihad and Martyrdom in Contemporary Lebanese </w:t>
      </w:r>
      <w:proofErr w:type="spellStart"/>
      <w:r w:rsidRPr="00ED2FBC">
        <w:rPr>
          <w:lang w:val="en-US" w:bidi="he-IL"/>
        </w:rPr>
        <w:t>Shiá</w:t>
      </w:r>
      <w:proofErr w:type="spellEnd"/>
      <w:r w:rsidRPr="00ED2FBC">
        <w:rPr>
          <w:lang w:val="en-US" w:bidi="he-IL"/>
        </w:rPr>
        <w:t xml:space="preserve"> Discourse</w:t>
      </w:r>
      <w:r>
        <w:rPr>
          <w:lang w:val="en-US" w:bidi="he-IL"/>
        </w:rPr>
        <w:t>”</w:t>
      </w:r>
      <w:r w:rsidRPr="00ED2FBC">
        <w:rPr>
          <w:lang w:val="en-US" w:bidi="he-IL"/>
        </w:rPr>
        <w:t>,</w:t>
      </w:r>
      <w:r>
        <w:rPr>
          <w:i/>
          <w:iCs/>
          <w:lang w:val="en-US" w:bidi="he-IL"/>
        </w:rPr>
        <w:t xml:space="preserve"> </w:t>
      </w:r>
      <w:r>
        <w:rPr>
          <w:lang w:val="en-US" w:bidi="he-IL"/>
        </w:rPr>
        <w:t xml:space="preserve">in </w:t>
      </w:r>
      <w:r w:rsidRPr="003C3C46">
        <w:rPr>
          <w:i/>
          <w:iCs/>
          <w:lang w:val="en-US" w:bidi="he-IL"/>
        </w:rPr>
        <w:t>Middle East Journal</w:t>
      </w:r>
      <w:r w:rsidRPr="000D318C">
        <w:rPr>
          <w:lang w:val="en-US" w:bidi="he-IL"/>
        </w:rPr>
        <w:t>,</w:t>
      </w:r>
      <w:r w:rsidRPr="000D318C">
        <w:rPr>
          <w:b/>
          <w:bCs/>
          <w:lang w:val="en-US" w:bidi="he-IL"/>
        </w:rPr>
        <w:t xml:space="preserve"> </w:t>
      </w:r>
      <w:r w:rsidRPr="000D318C">
        <w:rPr>
          <w:lang w:val="en-US" w:bidi="he-IL"/>
        </w:rPr>
        <w:t>Vol.62, No 3, Summer 2008</w:t>
      </w:r>
      <w:r>
        <w:rPr>
          <w:lang w:val="en-US" w:bidi="he-IL"/>
        </w:rPr>
        <w:t>.</w:t>
      </w:r>
    </w:p>
  </w:footnote>
  <w:footnote w:id="32">
    <w:p w14:paraId="62753600" w14:textId="77777777" w:rsidR="0078103C" w:rsidRPr="005C565A" w:rsidRDefault="0078103C" w:rsidP="00292332">
      <w:pPr>
        <w:pStyle w:val="FootnoteText"/>
        <w:rPr>
          <w:lang w:val="en-US"/>
        </w:rPr>
      </w:pPr>
      <w:r>
        <w:rPr>
          <w:rStyle w:val="FootnoteReference"/>
          <w:rFonts w:eastAsiaTheme="majorEastAsia"/>
        </w:rPr>
        <w:footnoteRef/>
      </w:r>
      <w:r>
        <w:t xml:space="preserve"> </w:t>
      </w:r>
      <w:r w:rsidRPr="00121218">
        <w:rPr>
          <w:rFonts w:cstheme="minorBidi"/>
          <w:i/>
          <w:iCs/>
          <w:lang w:val="en-US"/>
        </w:rPr>
        <w:t>Al-</w:t>
      </w:r>
      <w:proofErr w:type="spellStart"/>
      <w:r w:rsidRPr="00121218">
        <w:rPr>
          <w:rFonts w:cstheme="minorBidi"/>
          <w:i/>
          <w:iCs/>
          <w:lang w:val="en-US"/>
        </w:rPr>
        <w:t>Ma’ajam</w:t>
      </w:r>
      <w:proofErr w:type="spellEnd"/>
      <w:r w:rsidRPr="00121218">
        <w:rPr>
          <w:rFonts w:cstheme="minorBidi"/>
          <w:i/>
          <w:iCs/>
          <w:lang w:val="en-US"/>
        </w:rPr>
        <w:t xml:space="preserve"> al-</w:t>
      </w:r>
      <w:proofErr w:type="spellStart"/>
      <w:r w:rsidRPr="00121218">
        <w:rPr>
          <w:rFonts w:cstheme="minorBidi"/>
          <w:i/>
          <w:iCs/>
          <w:lang w:val="en-US"/>
        </w:rPr>
        <w:t>Waseet</w:t>
      </w:r>
      <w:proofErr w:type="spellEnd"/>
      <w:r w:rsidRPr="00121218">
        <w:rPr>
          <w:rFonts w:cstheme="minorBidi"/>
          <w:lang w:val="en-US"/>
        </w:rPr>
        <w:t>,</w:t>
      </w:r>
      <w:r>
        <w:rPr>
          <w:rFonts w:cstheme="minorBidi"/>
          <w:b/>
          <w:bCs/>
          <w:lang w:val="en-US"/>
        </w:rPr>
        <w:t xml:space="preserve"> </w:t>
      </w:r>
      <w:r w:rsidRPr="006C7BEA">
        <w:rPr>
          <w:rFonts w:cstheme="minorBidi"/>
          <w:lang w:val="en-US"/>
        </w:rPr>
        <w:t>the “</w:t>
      </w:r>
      <w:r>
        <w:rPr>
          <w:rFonts w:cstheme="minorBidi" w:hint="cs"/>
          <w:rtl/>
          <w:lang w:val="en-US"/>
        </w:rPr>
        <w:t>منع</w:t>
      </w:r>
      <w:r w:rsidRPr="006C7BEA">
        <w:rPr>
          <w:rFonts w:cstheme="minorBidi"/>
          <w:lang w:val="en-US"/>
        </w:rPr>
        <w:t>” entry</w:t>
      </w:r>
    </w:p>
  </w:footnote>
  <w:footnote w:id="33">
    <w:p w14:paraId="45A591D7" w14:textId="77777777" w:rsidR="0078103C" w:rsidRPr="005C565A" w:rsidRDefault="0078103C" w:rsidP="00292332">
      <w:pPr>
        <w:pStyle w:val="FootnoteText"/>
        <w:rPr>
          <w:lang w:val="en-US"/>
        </w:rPr>
      </w:pPr>
      <w:r>
        <w:rPr>
          <w:rStyle w:val="FootnoteReference"/>
          <w:rFonts w:eastAsiaTheme="majorEastAsia"/>
        </w:rPr>
        <w:footnoteRef/>
      </w:r>
      <w:r>
        <w:t xml:space="preserve"> </w:t>
      </w:r>
      <w:r w:rsidRPr="00121218">
        <w:t>Ibid</w:t>
      </w:r>
      <w:r>
        <w:t>.</w:t>
      </w:r>
    </w:p>
  </w:footnote>
  <w:footnote w:id="34">
    <w:p w14:paraId="7BD8B7E6" w14:textId="77777777" w:rsidR="0078103C" w:rsidRPr="005B7DB9" w:rsidRDefault="0078103C" w:rsidP="00292332">
      <w:pPr>
        <w:pStyle w:val="FootnoteText"/>
        <w:rPr>
          <w:lang w:val="en-US"/>
        </w:rPr>
      </w:pPr>
      <w:r>
        <w:rPr>
          <w:rStyle w:val="FootnoteReference"/>
          <w:rFonts w:eastAsiaTheme="majorEastAsia"/>
        </w:rPr>
        <w:footnoteRef/>
      </w:r>
      <w:r>
        <w:t xml:space="preserve"> </w:t>
      </w:r>
      <w:r w:rsidRPr="004F0876">
        <w:rPr>
          <w:lang w:val="en-US"/>
        </w:rPr>
        <w:t>Ibid</w:t>
      </w:r>
      <w:r>
        <w:rPr>
          <w:lang w:val="en-US"/>
        </w:rPr>
        <w:t>.</w:t>
      </w:r>
    </w:p>
  </w:footnote>
  <w:footnote w:id="35">
    <w:p w14:paraId="4413E7BE" w14:textId="77777777" w:rsidR="0078103C" w:rsidRPr="00AF7ACC" w:rsidRDefault="0078103C" w:rsidP="00292332">
      <w:pPr>
        <w:pStyle w:val="FootnoteText"/>
        <w:rPr>
          <w:rtl/>
          <w:lang w:val="en-US"/>
        </w:rPr>
      </w:pPr>
      <w:r>
        <w:rPr>
          <w:rStyle w:val="FootnoteReference"/>
          <w:rFonts w:eastAsiaTheme="majorEastAsia"/>
        </w:rPr>
        <w:footnoteRef/>
      </w:r>
      <w:r>
        <w:t xml:space="preserve"> </w:t>
      </w:r>
      <w:r>
        <w:rPr>
          <w:lang w:val="en-US"/>
        </w:rPr>
        <w:t xml:space="preserve">Larbi Sadiqi, “Reshaping the Democratic Resistance: Narratives from Hamas and Hizballah”, </w:t>
      </w:r>
      <w:r w:rsidRPr="00121218">
        <w:rPr>
          <w:i/>
          <w:iCs/>
          <w:lang w:val="en-US"/>
        </w:rPr>
        <w:t>Al-</w:t>
      </w:r>
      <w:proofErr w:type="spellStart"/>
      <w:r w:rsidRPr="00121218">
        <w:rPr>
          <w:i/>
          <w:iCs/>
          <w:lang w:val="en-US"/>
        </w:rPr>
        <w:t>Mustaqbal</w:t>
      </w:r>
      <w:proofErr w:type="spellEnd"/>
      <w:r w:rsidRPr="00121218">
        <w:rPr>
          <w:i/>
          <w:iCs/>
          <w:lang w:val="en-US"/>
        </w:rPr>
        <w:t xml:space="preserve"> al-‘Arabi,</w:t>
      </w:r>
      <w:r>
        <w:rPr>
          <w:lang w:val="en-US"/>
        </w:rPr>
        <w:t xml:space="preserve"> Vol. 377, p.71. (in Arabic)</w:t>
      </w:r>
    </w:p>
  </w:footnote>
  <w:footnote w:id="36">
    <w:p w14:paraId="4AAE4129" w14:textId="77777777" w:rsidR="0078103C" w:rsidRPr="00134225" w:rsidRDefault="0078103C" w:rsidP="00292332">
      <w:pPr>
        <w:pStyle w:val="FootnoteText"/>
        <w:rPr>
          <w:lang w:val="en-US"/>
        </w:rPr>
      </w:pPr>
      <w:r>
        <w:rPr>
          <w:rStyle w:val="FootnoteReference"/>
          <w:rFonts w:eastAsiaTheme="majorEastAsia"/>
        </w:rPr>
        <w:footnoteRef/>
      </w:r>
      <w:r>
        <w:t xml:space="preserve"> Eyal Zisser, “Syria </w:t>
      </w:r>
      <w:r>
        <w:rPr>
          <w:lang w:val="en-US"/>
        </w:rPr>
        <w:t>in the Face of the Israeli Challenge: between Passive Resistance (</w:t>
      </w:r>
      <w:proofErr w:type="spellStart"/>
      <w:r>
        <w:rPr>
          <w:lang w:val="en-US"/>
        </w:rPr>
        <w:t>mumana’aa</w:t>
      </w:r>
      <w:proofErr w:type="spellEnd"/>
      <w:r>
        <w:rPr>
          <w:lang w:val="en-US"/>
        </w:rPr>
        <w:t>) and Active Resistance (</w:t>
      </w:r>
      <w:proofErr w:type="spellStart"/>
      <w:r>
        <w:rPr>
          <w:lang w:val="en-US"/>
        </w:rPr>
        <w:t>Muqawamah</w:t>
      </w:r>
      <w:proofErr w:type="spellEnd"/>
      <w:r>
        <w:rPr>
          <w:lang w:val="en-US"/>
        </w:rPr>
        <w:t>), Strategic Updates, Vol. 12, 68 (In Hebrew)</w:t>
      </w:r>
    </w:p>
  </w:footnote>
  <w:footnote w:id="37">
    <w:p w14:paraId="1A069345" w14:textId="77777777" w:rsidR="0078103C" w:rsidRPr="00E203AD" w:rsidRDefault="0078103C" w:rsidP="00292332">
      <w:pPr>
        <w:pStyle w:val="FootnoteText"/>
      </w:pPr>
      <w:r>
        <w:rPr>
          <w:rStyle w:val="FootnoteReference"/>
          <w:rFonts w:eastAsiaTheme="majorEastAsia"/>
        </w:rPr>
        <w:footnoteRef/>
      </w:r>
      <w:r>
        <w:t xml:space="preserve"> Eyal Zisser, "Syria </w:t>
      </w:r>
      <w:r>
        <w:rPr>
          <w:lang w:val="en-US"/>
        </w:rPr>
        <w:t>in the Face of the Israeli Challenge", 73</w:t>
      </w:r>
    </w:p>
  </w:footnote>
  <w:footnote w:id="38">
    <w:p w14:paraId="094C7B96" w14:textId="77777777" w:rsidR="0078103C" w:rsidRPr="0043749E" w:rsidRDefault="0078103C" w:rsidP="00292332">
      <w:pPr>
        <w:pStyle w:val="FootnoteText"/>
      </w:pPr>
      <w:r>
        <w:rPr>
          <w:rStyle w:val="FootnoteReference"/>
          <w:rFonts w:eastAsiaTheme="majorEastAsia"/>
        </w:rPr>
        <w:footnoteRef/>
      </w:r>
      <w:r>
        <w:t xml:space="preserve"> </w:t>
      </w:r>
      <w:proofErr w:type="spellStart"/>
      <w:r>
        <w:t>Naim</w:t>
      </w:r>
      <w:proofErr w:type="spellEnd"/>
      <w:r>
        <w:t xml:space="preserve"> </w:t>
      </w:r>
      <w:proofErr w:type="spellStart"/>
      <w:r>
        <w:t>Qassem</w:t>
      </w:r>
      <w:proofErr w:type="spellEnd"/>
      <w:r>
        <w:t xml:space="preserve">, </w:t>
      </w:r>
      <w:r w:rsidRPr="0090178F">
        <w:rPr>
          <w:i/>
          <w:iCs/>
        </w:rPr>
        <w:t xml:space="preserve">The Values of the </w:t>
      </w:r>
      <w:proofErr w:type="spellStart"/>
      <w:r w:rsidRPr="0090178F">
        <w:rPr>
          <w:i/>
          <w:iCs/>
        </w:rPr>
        <w:t>Muqawamah</w:t>
      </w:r>
      <w:proofErr w:type="spellEnd"/>
      <w:r w:rsidRPr="0090178F">
        <w:rPr>
          <w:i/>
          <w:iCs/>
        </w:rPr>
        <w:t xml:space="preserve">: the Choice of Martyrdom and of Life </w:t>
      </w:r>
      <w:r>
        <w:t>(Beirut: Al-Hadi Publishing House, 2008), 5. (in Arabic).</w:t>
      </w:r>
    </w:p>
  </w:footnote>
  <w:footnote w:id="39">
    <w:p w14:paraId="562DE1D6" w14:textId="77777777" w:rsidR="0078103C" w:rsidRPr="001A1E45" w:rsidRDefault="0078103C" w:rsidP="00292332">
      <w:pPr>
        <w:pStyle w:val="FootnoteText"/>
        <w:rPr>
          <w:lang w:val="fr-FR"/>
        </w:rPr>
      </w:pPr>
      <w:r>
        <w:rPr>
          <w:rStyle w:val="FootnoteReference"/>
          <w:rFonts w:eastAsiaTheme="majorEastAsia"/>
        </w:rPr>
        <w:footnoteRef/>
      </w:r>
      <w:r>
        <w:t xml:space="preserve"> </w:t>
      </w:r>
      <w:r w:rsidRPr="00412B61">
        <w:rPr>
          <w:lang w:val="en-US"/>
        </w:rPr>
        <w:t xml:space="preserve">Ibn </w:t>
      </w:r>
      <w:proofErr w:type="spellStart"/>
      <w:r w:rsidRPr="00412B61">
        <w:rPr>
          <w:lang w:val="en-US"/>
        </w:rPr>
        <w:t>Manzur</w:t>
      </w:r>
      <w:proofErr w:type="spellEnd"/>
      <w:r w:rsidRPr="00412B61">
        <w:rPr>
          <w:lang w:val="en-US"/>
        </w:rPr>
        <w:t xml:space="preserve">, </w:t>
      </w:r>
      <w:r w:rsidRPr="008A6C9B">
        <w:rPr>
          <w:i/>
          <w:iCs/>
          <w:lang w:val="en-US"/>
        </w:rPr>
        <w:t>Dictionary of the Tongue of the Arabs</w:t>
      </w:r>
      <w:r>
        <w:rPr>
          <w:b/>
          <w:bCs/>
          <w:lang w:val="en-US"/>
        </w:rPr>
        <w:t xml:space="preserve">, </w:t>
      </w:r>
      <w:r w:rsidRPr="004B09E2">
        <w:rPr>
          <w:lang w:val="en-US"/>
        </w:rPr>
        <w:t>“</w:t>
      </w:r>
      <w:r>
        <w:rPr>
          <w:rFonts w:hint="cs"/>
          <w:rtl/>
          <w:lang w:val="en-US"/>
        </w:rPr>
        <w:t>قوم</w:t>
      </w:r>
      <w:r w:rsidRPr="004B09E2">
        <w:rPr>
          <w:lang w:val="en-US"/>
        </w:rPr>
        <w:t>” entry</w:t>
      </w:r>
      <w:r>
        <w:rPr>
          <w:lang w:val="en-US"/>
        </w:rPr>
        <w:t>.</w:t>
      </w:r>
    </w:p>
  </w:footnote>
  <w:footnote w:id="40">
    <w:p w14:paraId="393DBF5C" w14:textId="77777777" w:rsidR="0078103C" w:rsidRPr="004B09E2" w:rsidRDefault="0078103C" w:rsidP="00292332">
      <w:pPr>
        <w:pStyle w:val="FootnoteText"/>
      </w:pPr>
      <w:r>
        <w:rPr>
          <w:rStyle w:val="FootnoteReference"/>
          <w:rFonts w:eastAsiaTheme="majorEastAsia"/>
        </w:rPr>
        <w:footnoteRef/>
      </w:r>
      <w:r>
        <w:t xml:space="preserve"> </w:t>
      </w:r>
      <w:r w:rsidRPr="008A6C9B">
        <w:t>Ibid</w:t>
      </w:r>
      <w:r>
        <w:t>.</w:t>
      </w:r>
    </w:p>
  </w:footnote>
  <w:footnote w:id="41">
    <w:p w14:paraId="10E3067D" w14:textId="77777777" w:rsidR="0078103C" w:rsidRPr="006C49B8" w:rsidRDefault="0078103C" w:rsidP="00292332">
      <w:pPr>
        <w:pStyle w:val="FootnoteText"/>
        <w:rPr>
          <w:rFonts w:cstheme="minorBidi"/>
          <w:lang w:val="en-US"/>
        </w:rPr>
      </w:pPr>
      <w:r>
        <w:rPr>
          <w:rStyle w:val="FootnoteReference"/>
          <w:rFonts w:eastAsiaTheme="majorEastAsia"/>
        </w:rPr>
        <w:footnoteRef/>
      </w:r>
      <w:r>
        <w:t xml:space="preserve"> </w:t>
      </w:r>
      <w:proofErr w:type="spellStart"/>
      <w:r w:rsidRPr="00AA2372">
        <w:rPr>
          <w:rFonts w:cstheme="minorBidi"/>
          <w:lang w:val="en-US"/>
        </w:rPr>
        <w:t>Jamāl</w:t>
      </w:r>
      <w:proofErr w:type="spellEnd"/>
      <w:r w:rsidRPr="00AA2372">
        <w:rPr>
          <w:rFonts w:cstheme="minorBidi"/>
          <w:lang w:val="en-US"/>
        </w:rPr>
        <w:t> al-</w:t>
      </w:r>
      <w:proofErr w:type="spellStart"/>
      <w:r w:rsidRPr="00AA2372">
        <w:rPr>
          <w:rFonts w:cstheme="minorBidi"/>
          <w:lang w:val="en-US"/>
        </w:rPr>
        <w:t>Dīn</w:t>
      </w:r>
      <w:proofErr w:type="spellEnd"/>
      <w:r w:rsidRPr="00AA2372">
        <w:rPr>
          <w:rFonts w:cstheme="minorBidi"/>
          <w:lang w:val="en-US"/>
        </w:rPr>
        <w:t> al-</w:t>
      </w:r>
      <w:proofErr w:type="spellStart"/>
      <w:r w:rsidRPr="00AA2372">
        <w:rPr>
          <w:rFonts w:cstheme="minorBidi"/>
          <w:lang w:val="en-US"/>
        </w:rPr>
        <w:t>Afghānī</w:t>
      </w:r>
      <w:proofErr w:type="spellEnd"/>
      <w:r>
        <w:rPr>
          <w:rStyle w:val="apple-converted-space"/>
          <w:rFonts w:ascii="Arial" w:hAnsi="Arial" w:cs="Arial"/>
          <w:color w:val="545454"/>
          <w:shd w:val="clear" w:color="auto" w:fill="FFFFFF"/>
        </w:rPr>
        <w:t xml:space="preserve">, </w:t>
      </w:r>
      <w:r w:rsidRPr="008A6C9B">
        <w:rPr>
          <w:i/>
          <w:iCs/>
          <w:lang w:bidi="he-IL"/>
        </w:rPr>
        <w:t>The Complete of Works</w:t>
      </w:r>
      <w:r>
        <w:rPr>
          <w:rStyle w:val="apple-converted-space"/>
          <w:rFonts w:ascii="Arial" w:hAnsi="Arial" w:cs="Arial"/>
          <w:color w:val="545454"/>
          <w:shd w:val="clear" w:color="auto" w:fill="FFFFFF"/>
        </w:rPr>
        <w:t xml:space="preserve"> </w:t>
      </w:r>
      <w:r w:rsidRPr="006C49B8">
        <w:rPr>
          <w:rFonts w:cstheme="minorBidi"/>
        </w:rPr>
        <w:t>(ed. Muhammad ‘</w:t>
      </w:r>
      <w:proofErr w:type="spellStart"/>
      <w:r w:rsidRPr="006C49B8">
        <w:rPr>
          <w:rFonts w:cstheme="minorBidi"/>
        </w:rPr>
        <w:t>Amarah</w:t>
      </w:r>
      <w:proofErr w:type="spellEnd"/>
      <w:r w:rsidRPr="006C49B8">
        <w:rPr>
          <w:rFonts w:cstheme="minorBidi"/>
        </w:rPr>
        <w:t xml:space="preserve">), </w:t>
      </w:r>
      <w:r>
        <w:rPr>
          <w:rFonts w:cstheme="minorBidi"/>
        </w:rPr>
        <w:t xml:space="preserve">(Cairo: </w:t>
      </w:r>
      <w:r w:rsidRPr="006C49B8">
        <w:rPr>
          <w:rFonts w:cstheme="minorBidi"/>
        </w:rPr>
        <w:t>Al-</w:t>
      </w:r>
      <w:proofErr w:type="spellStart"/>
      <w:r w:rsidRPr="006C49B8">
        <w:rPr>
          <w:rFonts w:cstheme="minorBidi"/>
        </w:rPr>
        <w:t>Katib</w:t>
      </w:r>
      <w:proofErr w:type="spellEnd"/>
      <w:r w:rsidRPr="006C49B8">
        <w:rPr>
          <w:rFonts w:cstheme="minorBidi"/>
        </w:rPr>
        <w:t xml:space="preserve"> al-‘Arabi Publishing House, no date</w:t>
      </w:r>
      <w:r>
        <w:rPr>
          <w:rFonts w:cstheme="minorBidi"/>
        </w:rPr>
        <w:t>)</w:t>
      </w:r>
      <w:r w:rsidRPr="006C49B8">
        <w:rPr>
          <w:rFonts w:cstheme="minorBidi"/>
        </w:rPr>
        <w:t xml:space="preserve">, 447. </w:t>
      </w:r>
      <w:r>
        <w:rPr>
          <w:rFonts w:cstheme="minorBidi"/>
        </w:rPr>
        <w:t>(in Arabic)</w:t>
      </w:r>
    </w:p>
  </w:footnote>
  <w:footnote w:id="42">
    <w:p w14:paraId="707CA99F" w14:textId="77777777" w:rsidR="0078103C" w:rsidRPr="00966A62" w:rsidRDefault="0078103C" w:rsidP="00292332">
      <w:pPr>
        <w:pStyle w:val="FootnoteText"/>
        <w:rPr>
          <w:lang w:val="en-US"/>
        </w:rPr>
      </w:pPr>
      <w:r>
        <w:rPr>
          <w:rStyle w:val="FootnoteReference"/>
          <w:rFonts w:eastAsiaTheme="majorEastAsia"/>
        </w:rPr>
        <w:footnoteRef/>
      </w:r>
      <w:r>
        <w:t xml:space="preserve"> </w:t>
      </w:r>
      <w:r w:rsidRPr="0090178F">
        <w:rPr>
          <w:lang w:val="en-US"/>
        </w:rPr>
        <w:t>Ibid</w:t>
      </w:r>
      <w:r>
        <w:rPr>
          <w:lang w:val="en-US"/>
        </w:rPr>
        <w:t>., 450-451.</w:t>
      </w:r>
    </w:p>
  </w:footnote>
  <w:footnote w:id="43">
    <w:p w14:paraId="79842C26" w14:textId="77777777" w:rsidR="0078103C" w:rsidRPr="00C67015" w:rsidRDefault="0078103C" w:rsidP="00292332">
      <w:pPr>
        <w:pStyle w:val="FootnoteText"/>
        <w:rPr>
          <w:lang w:val="en-US"/>
        </w:rPr>
      </w:pPr>
      <w:r>
        <w:rPr>
          <w:rStyle w:val="FootnoteReference"/>
          <w:rFonts w:eastAsiaTheme="majorEastAsia"/>
        </w:rPr>
        <w:footnoteRef/>
      </w:r>
      <w:r>
        <w:t xml:space="preserve"> Michael Milstein, </w:t>
      </w:r>
      <w:proofErr w:type="spellStart"/>
      <w:r w:rsidRPr="008A6C9B">
        <w:rPr>
          <w:i/>
          <w:iCs/>
        </w:rPr>
        <w:t>Muqawamah</w:t>
      </w:r>
      <w:proofErr w:type="spellEnd"/>
      <w:r w:rsidRPr="008A6C9B">
        <w:rPr>
          <w:i/>
          <w:iCs/>
        </w:rPr>
        <w:t>: the Emergence of the Resistance Challenge and its Influence on the Perception of the Israeli National Security</w:t>
      </w:r>
      <w:r>
        <w:t xml:space="preserve">, (Tel-Aviv, </w:t>
      </w:r>
      <w:r>
        <w:rPr>
          <w:lang w:val="en-US"/>
        </w:rPr>
        <w:t>the Institute for National Security Studies, 2009), 21. (in Hebrew)</w:t>
      </w:r>
    </w:p>
  </w:footnote>
  <w:footnote w:id="44">
    <w:p w14:paraId="5E9EA384" w14:textId="77777777" w:rsidR="0078103C" w:rsidRPr="001153FE" w:rsidRDefault="0078103C" w:rsidP="00292332">
      <w:pPr>
        <w:pStyle w:val="FootnoteText"/>
        <w:rPr>
          <w:lang w:val="en-US"/>
        </w:rPr>
      </w:pPr>
      <w:r>
        <w:rPr>
          <w:rStyle w:val="FootnoteReference"/>
          <w:rFonts w:eastAsiaTheme="majorEastAsia"/>
        </w:rPr>
        <w:footnoteRef/>
      </w:r>
      <w:r>
        <w:t xml:space="preserve"> </w:t>
      </w:r>
      <w:r w:rsidRPr="00677AED">
        <w:rPr>
          <w:lang w:val="en-US"/>
        </w:rPr>
        <w:t>Ibid</w:t>
      </w:r>
      <w:r>
        <w:rPr>
          <w:lang w:val="en-US"/>
        </w:rPr>
        <w:t>., 22.</w:t>
      </w:r>
    </w:p>
  </w:footnote>
  <w:footnote w:id="45">
    <w:p w14:paraId="06F3E695" w14:textId="77777777" w:rsidR="0078103C" w:rsidRPr="007918A2" w:rsidRDefault="0078103C" w:rsidP="00292332">
      <w:pPr>
        <w:pStyle w:val="FootnoteText"/>
        <w:rPr>
          <w:lang w:val="en-US"/>
        </w:rPr>
      </w:pPr>
      <w:r>
        <w:rPr>
          <w:rStyle w:val="FootnoteReference"/>
          <w:rFonts w:eastAsiaTheme="majorEastAsia"/>
        </w:rPr>
        <w:footnoteRef/>
      </w:r>
      <w:r>
        <w:t xml:space="preserve"> </w:t>
      </w:r>
      <w:proofErr w:type="spellStart"/>
      <w:r>
        <w:t>Mu’een</w:t>
      </w:r>
      <w:proofErr w:type="spellEnd"/>
      <w:r>
        <w:t xml:space="preserve"> A. Mahmoud, </w:t>
      </w:r>
      <w:r w:rsidRPr="00677AED">
        <w:rPr>
          <w:i/>
          <w:iCs/>
          <w:lang w:val="en-US"/>
        </w:rPr>
        <w:t xml:space="preserve">The </w:t>
      </w:r>
      <w:proofErr w:type="spellStart"/>
      <w:r w:rsidRPr="00677AED">
        <w:rPr>
          <w:i/>
          <w:iCs/>
          <w:lang w:val="en-US"/>
        </w:rPr>
        <w:t>Fedae’i</w:t>
      </w:r>
      <w:proofErr w:type="spellEnd"/>
      <w:r w:rsidRPr="00677AED">
        <w:rPr>
          <w:i/>
          <w:iCs/>
          <w:lang w:val="en-US"/>
        </w:rPr>
        <w:t xml:space="preserve"> Activism</w:t>
      </w:r>
      <w:r>
        <w:rPr>
          <w:lang w:val="en-US"/>
        </w:rPr>
        <w:t xml:space="preserve"> (Beirut, Al-</w:t>
      </w:r>
      <w:proofErr w:type="spellStart"/>
      <w:r>
        <w:rPr>
          <w:lang w:val="en-US"/>
        </w:rPr>
        <w:t>Maktab</w:t>
      </w:r>
      <w:proofErr w:type="spellEnd"/>
      <w:r>
        <w:rPr>
          <w:lang w:val="en-US"/>
        </w:rPr>
        <w:t xml:space="preserve"> al-</w:t>
      </w:r>
      <w:proofErr w:type="spellStart"/>
      <w:r>
        <w:rPr>
          <w:lang w:val="en-US"/>
        </w:rPr>
        <w:t>Tijari</w:t>
      </w:r>
      <w:proofErr w:type="spellEnd"/>
      <w:r>
        <w:rPr>
          <w:lang w:val="en-US"/>
        </w:rPr>
        <w:t xml:space="preserve"> Publishing House, 1969), 24-34 (in Arabic)</w:t>
      </w:r>
    </w:p>
  </w:footnote>
  <w:footnote w:id="46">
    <w:p w14:paraId="55E19D9F" w14:textId="77777777" w:rsidR="0078103C" w:rsidRPr="00F30E0D" w:rsidRDefault="0078103C" w:rsidP="00292332">
      <w:pPr>
        <w:pStyle w:val="FootnoteText"/>
      </w:pPr>
      <w:r>
        <w:rPr>
          <w:rStyle w:val="FootnoteReference"/>
          <w:rFonts w:eastAsiaTheme="majorEastAsia"/>
        </w:rPr>
        <w:footnoteRef/>
      </w:r>
      <w:r>
        <w:rPr>
          <w:rtl/>
        </w:rPr>
        <w:t xml:space="preserve"> </w:t>
      </w:r>
      <w:r>
        <w:t xml:space="preserve">Baruch </w:t>
      </w:r>
      <w:proofErr w:type="spellStart"/>
      <w:r>
        <w:t>Kimmerling</w:t>
      </w:r>
      <w:proofErr w:type="spellEnd"/>
      <w:r>
        <w:t xml:space="preserve"> and Joel S. Migdal, </w:t>
      </w:r>
      <w:r w:rsidRPr="00532B37">
        <w:rPr>
          <w:i/>
          <w:iCs/>
        </w:rPr>
        <w:t xml:space="preserve">Palestinians: </w:t>
      </w:r>
      <w:r>
        <w:rPr>
          <w:i/>
          <w:iCs/>
        </w:rPr>
        <w:t>The Making of a people</w:t>
      </w:r>
      <w:r>
        <w:t xml:space="preserve"> (Jerusalem: </w:t>
      </w:r>
      <w:proofErr w:type="spellStart"/>
      <w:r>
        <w:t>Keter</w:t>
      </w:r>
      <w:proofErr w:type="spellEnd"/>
      <w:r>
        <w:t xml:space="preserve"> Publications, 1999), 92 (in Hebrew).</w:t>
      </w:r>
    </w:p>
  </w:footnote>
  <w:footnote w:id="47">
    <w:p w14:paraId="4B68BF24" w14:textId="77777777" w:rsidR="0078103C" w:rsidRDefault="0078103C" w:rsidP="00292332">
      <w:pPr>
        <w:pStyle w:val="FootnoteText"/>
      </w:pPr>
      <w:r>
        <w:rPr>
          <w:rStyle w:val="FootnoteReference"/>
          <w:rFonts w:eastAsiaTheme="majorEastAsia"/>
        </w:rPr>
        <w:footnoteRef/>
      </w:r>
      <w:r>
        <w:rPr>
          <w:rtl/>
        </w:rPr>
        <w:t xml:space="preserve"> </w:t>
      </w:r>
      <w:r>
        <w:t xml:space="preserve">Emile Touma, </w:t>
      </w:r>
      <w:r w:rsidRPr="006F4F71">
        <w:rPr>
          <w:i/>
          <w:iCs/>
        </w:rPr>
        <w:t>The Roots of the Palestinian Case</w:t>
      </w:r>
      <w:r>
        <w:t xml:space="preserve">, </w:t>
      </w:r>
      <w:r w:rsidRPr="00BA1F7A">
        <w:rPr>
          <w:i/>
          <w:iCs/>
        </w:rPr>
        <w:t>the Complete Collection</w:t>
      </w:r>
      <w:r>
        <w:t xml:space="preserve">, Volume 4, (Haifa: Emile Touma’s Institute for Political and Social Studies, 1995), 115-119. </w:t>
      </w:r>
    </w:p>
  </w:footnote>
  <w:footnote w:id="48">
    <w:p w14:paraId="0C79B4E1" w14:textId="77777777" w:rsidR="0078103C" w:rsidRDefault="0078103C" w:rsidP="00292332">
      <w:pPr>
        <w:pStyle w:val="FootnoteText"/>
      </w:pPr>
      <w:r>
        <w:rPr>
          <w:rStyle w:val="FootnoteReference"/>
          <w:rFonts w:eastAsiaTheme="majorEastAsia"/>
        </w:rPr>
        <w:footnoteRef/>
      </w:r>
      <w:r>
        <w:rPr>
          <w:rtl/>
        </w:rPr>
        <w:t xml:space="preserve"> </w:t>
      </w:r>
      <w:r w:rsidRPr="006F4F71">
        <w:t>Ibid</w:t>
      </w:r>
      <w:r>
        <w:t>., 116.</w:t>
      </w:r>
    </w:p>
  </w:footnote>
  <w:footnote w:id="49">
    <w:p w14:paraId="341CC553" w14:textId="77777777" w:rsidR="0078103C" w:rsidRDefault="0078103C" w:rsidP="00292332">
      <w:pPr>
        <w:pStyle w:val="FootnoteText"/>
      </w:pPr>
      <w:r>
        <w:rPr>
          <w:rStyle w:val="FootnoteReference"/>
          <w:rFonts w:eastAsiaTheme="majorEastAsia"/>
        </w:rPr>
        <w:footnoteRef/>
      </w:r>
      <w:r>
        <w:rPr>
          <w:rtl/>
        </w:rPr>
        <w:t xml:space="preserve"> </w:t>
      </w:r>
      <w:proofErr w:type="spellStart"/>
      <w:r>
        <w:t>Kimmerling</w:t>
      </w:r>
      <w:proofErr w:type="spellEnd"/>
      <w:r>
        <w:t xml:space="preserve">, </w:t>
      </w:r>
      <w:r w:rsidRPr="0090178F">
        <w:rPr>
          <w:i/>
          <w:iCs/>
        </w:rPr>
        <w:t>Palestinians</w:t>
      </w:r>
      <w:r>
        <w:t>, 103.</w:t>
      </w:r>
    </w:p>
  </w:footnote>
  <w:footnote w:id="50">
    <w:p w14:paraId="4ECAD3B9" w14:textId="77777777" w:rsidR="0078103C" w:rsidRDefault="0078103C" w:rsidP="00292332">
      <w:pPr>
        <w:pStyle w:val="FootnoteText"/>
      </w:pPr>
      <w:r>
        <w:rPr>
          <w:rStyle w:val="FootnoteReference"/>
          <w:rFonts w:eastAsiaTheme="majorEastAsia"/>
        </w:rPr>
        <w:footnoteRef/>
      </w:r>
      <w:r>
        <w:rPr>
          <w:rtl/>
        </w:rPr>
        <w:t xml:space="preserve"> </w:t>
      </w:r>
      <w:r w:rsidRPr="006F4F71">
        <w:t>Ibid.</w:t>
      </w:r>
      <w:r>
        <w:t>, 101.</w:t>
      </w:r>
    </w:p>
  </w:footnote>
  <w:footnote w:id="51">
    <w:p w14:paraId="5629407D" w14:textId="77777777" w:rsidR="0078103C" w:rsidRDefault="0078103C" w:rsidP="00292332">
      <w:pPr>
        <w:pStyle w:val="FootnoteText"/>
      </w:pPr>
      <w:r>
        <w:rPr>
          <w:rStyle w:val="FootnoteReference"/>
          <w:rFonts w:eastAsiaTheme="majorEastAsia"/>
        </w:rPr>
        <w:footnoteRef/>
      </w:r>
      <w:r>
        <w:rPr>
          <w:rtl/>
        </w:rPr>
        <w:t xml:space="preserve"> </w:t>
      </w:r>
      <w:r w:rsidRPr="006F4F71">
        <w:t>Ibid</w:t>
      </w:r>
      <w:r>
        <w:t>., 97.</w:t>
      </w:r>
    </w:p>
  </w:footnote>
  <w:footnote w:id="52">
    <w:p w14:paraId="079BE4EA" w14:textId="77777777" w:rsidR="0078103C" w:rsidRPr="007D1FBD" w:rsidRDefault="0078103C" w:rsidP="00292332">
      <w:pPr>
        <w:pStyle w:val="FootnoteText"/>
        <w:rPr>
          <w:rFonts w:asciiTheme="majorBidi" w:hAnsiTheme="majorBidi" w:cstheme="majorBidi"/>
          <w:lang w:val="en-US"/>
        </w:rPr>
      </w:pPr>
      <w:r>
        <w:rPr>
          <w:rStyle w:val="FootnoteReference"/>
          <w:rFonts w:eastAsiaTheme="majorEastAsia"/>
        </w:rPr>
        <w:footnoteRef/>
      </w:r>
      <w:r>
        <w:t xml:space="preserve"> </w:t>
      </w:r>
      <w:r w:rsidRPr="00FB141B">
        <w:rPr>
          <w:rFonts w:asciiTheme="majorBidi" w:hAnsiTheme="majorBidi" w:cstheme="majorBidi"/>
        </w:rPr>
        <w:t xml:space="preserve">Rosemary Sayigh, </w:t>
      </w:r>
      <w:r w:rsidRPr="00FB141B">
        <w:rPr>
          <w:rFonts w:asciiTheme="majorBidi" w:hAnsiTheme="majorBidi" w:cstheme="majorBidi"/>
          <w:i/>
          <w:iCs/>
        </w:rPr>
        <w:t>The Palestinians: From Peasants to Revolutionaries</w:t>
      </w:r>
      <w:r>
        <w:rPr>
          <w:rFonts w:asciiTheme="majorBidi" w:hAnsiTheme="majorBidi" w:cstheme="majorBidi"/>
        </w:rPr>
        <w:t xml:space="preserve"> (</w:t>
      </w:r>
      <w:r w:rsidRPr="00FB141B">
        <w:rPr>
          <w:rFonts w:asciiTheme="majorBidi" w:hAnsiTheme="majorBidi" w:cstheme="majorBidi"/>
        </w:rPr>
        <w:t>London: Zed Books, 2007</w:t>
      </w:r>
      <w:r>
        <w:rPr>
          <w:rFonts w:asciiTheme="majorBidi" w:hAnsiTheme="majorBidi" w:cstheme="majorBidi"/>
        </w:rPr>
        <w:t>)</w:t>
      </w:r>
      <w:r w:rsidRPr="00FB141B">
        <w:rPr>
          <w:rFonts w:asciiTheme="majorBidi" w:hAnsiTheme="majorBidi" w:cstheme="majorBidi"/>
        </w:rPr>
        <w:t>, 79.</w:t>
      </w:r>
    </w:p>
  </w:footnote>
  <w:footnote w:id="53">
    <w:p w14:paraId="02A98EE6" w14:textId="77777777" w:rsidR="0078103C" w:rsidRPr="006F4F71" w:rsidRDefault="0078103C" w:rsidP="00292332">
      <w:pPr>
        <w:pStyle w:val="FootnoteText"/>
        <w:rPr>
          <w:rFonts w:asciiTheme="majorBidi" w:hAnsiTheme="majorBidi" w:cstheme="minorBidi"/>
          <w:lang w:val="en-US"/>
        </w:rPr>
      </w:pPr>
      <w:r>
        <w:rPr>
          <w:rStyle w:val="FootnoteReference"/>
          <w:rFonts w:eastAsiaTheme="majorEastAsia"/>
        </w:rPr>
        <w:footnoteRef/>
      </w:r>
      <w:r>
        <w:t xml:space="preserve"> </w:t>
      </w:r>
      <w:proofErr w:type="spellStart"/>
      <w:r>
        <w:t>Kimmerling</w:t>
      </w:r>
      <w:proofErr w:type="spellEnd"/>
      <w:r>
        <w:t xml:space="preserve">, </w:t>
      </w:r>
      <w:r w:rsidRPr="00B00DB9">
        <w:rPr>
          <w:i/>
          <w:iCs/>
        </w:rPr>
        <w:t>Palestinians</w:t>
      </w:r>
      <w:r>
        <w:t>, 124-125; 132</w:t>
      </w:r>
      <w:r>
        <w:rPr>
          <w:rFonts w:asciiTheme="majorBidi" w:hAnsiTheme="majorBidi" w:cstheme="minorBidi"/>
          <w:lang w:val="en-US"/>
        </w:rPr>
        <w:t>.</w:t>
      </w:r>
    </w:p>
  </w:footnote>
  <w:footnote w:id="54">
    <w:p w14:paraId="3DDBAF46" w14:textId="77777777" w:rsidR="0078103C" w:rsidRPr="00982995" w:rsidRDefault="0078103C" w:rsidP="00292332">
      <w:pPr>
        <w:pStyle w:val="FootnoteText"/>
        <w:rPr>
          <w:lang w:val="en-US"/>
        </w:rPr>
      </w:pPr>
      <w:r>
        <w:rPr>
          <w:rStyle w:val="FootnoteReference"/>
          <w:rFonts w:eastAsiaTheme="majorEastAsia"/>
        </w:rPr>
        <w:footnoteRef/>
      </w:r>
      <w:r>
        <w:rPr>
          <w:lang w:val="en-US"/>
        </w:rPr>
        <w:t>Ibid., 146.</w:t>
      </w:r>
    </w:p>
  </w:footnote>
  <w:footnote w:id="55">
    <w:p w14:paraId="2FDFE03B" w14:textId="77777777" w:rsidR="0078103C" w:rsidRPr="006F4F71" w:rsidRDefault="0078103C" w:rsidP="00292332">
      <w:pPr>
        <w:pStyle w:val="FootnoteText"/>
        <w:rPr>
          <w:lang w:val="en-US"/>
        </w:rPr>
      </w:pPr>
      <w:r>
        <w:rPr>
          <w:rStyle w:val="FootnoteReference"/>
          <w:rFonts w:eastAsiaTheme="majorEastAsia"/>
        </w:rPr>
        <w:footnoteRef/>
      </w:r>
      <w:r>
        <w:t>Ibid., 148.</w:t>
      </w:r>
    </w:p>
  </w:footnote>
  <w:footnote w:id="56">
    <w:p w14:paraId="3AAA1312" w14:textId="77777777" w:rsidR="0078103C" w:rsidRPr="006F4F71" w:rsidRDefault="0078103C" w:rsidP="00292332">
      <w:pPr>
        <w:pStyle w:val="FootnoteText"/>
        <w:rPr>
          <w:rFonts w:cstheme="minorBidi"/>
          <w:lang w:val="en-US"/>
        </w:rPr>
      </w:pPr>
      <w:r>
        <w:rPr>
          <w:rStyle w:val="FootnoteReference"/>
          <w:rFonts w:eastAsiaTheme="majorEastAsia"/>
        </w:rPr>
        <w:footnoteRef/>
      </w:r>
      <w:proofErr w:type="spellStart"/>
      <w:r>
        <w:t>Tawfiq</w:t>
      </w:r>
      <w:proofErr w:type="spellEnd"/>
      <w:r>
        <w:t xml:space="preserve"> </w:t>
      </w:r>
      <w:proofErr w:type="spellStart"/>
      <w:r>
        <w:t>Kanaaneh</w:t>
      </w:r>
      <w:proofErr w:type="spellEnd"/>
      <w:r>
        <w:t xml:space="preserve">, </w:t>
      </w:r>
      <w:r w:rsidRPr="00B00DB9">
        <w:rPr>
          <w:i/>
          <w:iCs/>
        </w:rPr>
        <w:t>Autobiography</w:t>
      </w:r>
      <w:r>
        <w:t xml:space="preserve"> (Acre: Abu </w:t>
      </w:r>
      <w:proofErr w:type="spellStart"/>
      <w:r>
        <w:t>Rahmoun</w:t>
      </w:r>
      <w:proofErr w:type="spellEnd"/>
      <w:r>
        <w:t xml:space="preserve"> Press, 2009), 5</w:t>
      </w:r>
      <w:r w:rsidRPr="00EC060F">
        <w:rPr>
          <w:rFonts w:asciiTheme="majorBidi" w:hAnsiTheme="majorBidi" w:cs="David"/>
          <w:lang w:val="en-US"/>
        </w:rPr>
        <w:t>0.</w:t>
      </w:r>
    </w:p>
  </w:footnote>
  <w:footnote w:id="57">
    <w:p w14:paraId="29AA7900" w14:textId="77777777" w:rsidR="0078103C" w:rsidRPr="00982995" w:rsidRDefault="0078103C" w:rsidP="00292332">
      <w:pPr>
        <w:pStyle w:val="FootnoteText"/>
        <w:rPr>
          <w:lang w:val="en-US"/>
        </w:rPr>
      </w:pPr>
      <w:r>
        <w:rPr>
          <w:rStyle w:val="FootnoteReference"/>
          <w:rFonts w:eastAsiaTheme="majorEastAsia"/>
        </w:rPr>
        <w:footnoteRef/>
      </w:r>
      <w:r>
        <w:t xml:space="preserve"> </w:t>
      </w:r>
      <w:r>
        <w:rPr>
          <w:lang w:val="en-US"/>
        </w:rPr>
        <w:t>Ibid.</w:t>
      </w:r>
    </w:p>
  </w:footnote>
  <w:footnote w:id="58">
    <w:p w14:paraId="0BF0B837" w14:textId="77777777" w:rsidR="0078103C" w:rsidRPr="00F31A72" w:rsidRDefault="0078103C" w:rsidP="00292332">
      <w:pPr>
        <w:pStyle w:val="FootnoteText"/>
        <w:rPr>
          <w:lang w:val="en-US"/>
        </w:rPr>
      </w:pPr>
      <w:r>
        <w:rPr>
          <w:rStyle w:val="FootnoteReference"/>
          <w:rFonts w:eastAsiaTheme="majorEastAsia"/>
        </w:rPr>
        <w:footnoteRef/>
      </w:r>
      <w:r>
        <w:rPr>
          <w:lang w:val="en-US"/>
        </w:rPr>
        <w:t xml:space="preserve">Eli </w:t>
      </w:r>
      <w:proofErr w:type="spellStart"/>
      <w:r>
        <w:rPr>
          <w:lang w:val="en-US"/>
        </w:rPr>
        <w:t>Rekhes</w:t>
      </w:r>
      <w:proofErr w:type="spellEnd"/>
      <w:r>
        <w:rPr>
          <w:lang w:val="en-US"/>
        </w:rPr>
        <w:t xml:space="preserve">, </w:t>
      </w:r>
      <w:r w:rsidRPr="00B00DB9">
        <w:rPr>
          <w:i/>
          <w:iCs/>
          <w:lang w:val="en-US"/>
        </w:rPr>
        <w:t>The Arab Minority in Israel: Between Communism and Arab-Nationalism</w:t>
      </w:r>
      <w:r>
        <w:rPr>
          <w:lang w:val="en-US"/>
        </w:rPr>
        <w:t xml:space="preserve"> (Tel-Aviv: Moshe Dayan Center, 1993), 82.</w:t>
      </w:r>
      <w:r>
        <w:rPr>
          <w:rFonts w:asciiTheme="majorBidi" w:hAnsiTheme="majorBidi" w:cs="David"/>
          <w:b/>
          <w:bCs/>
          <w:lang w:bidi="he-IL"/>
        </w:rPr>
        <w:t xml:space="preserve"> </w:t>
      </w:r>
      <w:r>
        <w:rPr>
          <w:rFonts w:asciiTheme="majorBidi" w:hAnsiTheme="majorBidi" w:cs="David"/>
          <w:lang w:bidi="he-IL"/>
        </w:rPr>
        <w:t>(in Hebrew).</w:t>
      </w:r>
    </w:p>
  </w:footnote>
  <w:footnote w:id="59">
    <w:p w14:paraId="2CD7C6D6" w14:textId="77777777" w:rsidR="0078103C" w:rsidRPr="007D1FBD" w:rsidRDefault="0078103C" w:rsidP="00292332">
      <w:pPr>
        <w:pStyle w:val="FootnoteText"/>
        <w:rPr>
          <w:rFonts w:asciiTheme="majorBidi" w:hAnsiTheme="majorBidi" w:cstheme="majorBidi"/>
          <w:lang w:val="en-US"/>
        </w:rPr>
      </w:pPr>
      <w:r>
        <w:rPr>
          <w:rStyle w:val="FootnoteReference"/>
          <w:rFonts w:eastAsiaTheme="majorEastAsia"/>
        </w:rPr>
        <w:footnoteRef/>
      </w:r>
      <w:r>
        <w:t xml:space="preserve"> </w:t>
      </w:r>
      <w:r w:rsidRPr="00FB141B">
        <w:rPr>
          <w:rFonts w:asciiTheme="majorBidi" w:hAnsiTheme="majorBidi" w:cstheme="majorBidi"/>
        </w:rPr>
        <w:t xml:space="preserve">Helena Lindholm Schulz, </w:t>
      </w:r>
      <w:r w:rsidRPr="00FB141B">
        <w:rPr>
          <w:rFonts w:asciiTheme="majorBidi" w:hAnsiTheme="majorBidi" w:cstheme="majorBidi"/>
          <w:i/>
          <w:iCs/>
        </w:rPr>
        <w:t>The Reconstruction of Palestinian Nationalism: Between Revolution and Statehood</w:t>
      </w:r>
      <w:r w:rsidRPr="00FB141B">
        <w:rPr>
          <w:rFonts w:asciiTheme="majorBidi" w:hAnsiTheme="majorBidi" w:cstheme="majorBidi"/>
        </w:rPr>
        <w:t xml:space="preserve"> </w:t>
      </w:r>
      <w:r>
        <w:rPr>
          <w:rFonts w:asciiTheme="majorBidi" w:hAnsiTheme="majorBidi" w:cstheme="majorBidi"/>
        </w:rPr>
        <w:t>(</w:t>
      </w:r>
      <w:r w:rsidRPr="00FB141B">
        <w:rPr>
          <w:rFonts w:asciiTheme="majorBidi" w:hAnsiTheme="majorBidi" w:cstheme="majorBidi"/>
        </w:rPr>
        <w:t>Manchester: Manchester University Press, 1999</w:t>
      </w:r>
      <w:r>
        <w:rPr>
          <w:rFonts w:asciiTheme="majorBidi" w:hAnsiTheme="majorBidi" w:cstheme="majorBidi"/>
        </w:rPr>
        <w:t>)</w:t>
      </w:r>
      <w:r w:rsidRPr="00FB141B">
        <w:rPr>
          <w:rFonts w:asciiTheme="majorBidi" w:hAnsiTheme="majorBidi" w:cstheme="majorBidi"/>
        </w:rPr>
        <w:t>, 54.</w:t>
      </w:r>
    </w:p>
  </w:footnote>
  <w:footnote w:id="60">
    <w:p w14:paraId="6CF3C3B3" w14:textId="77777777" w:rsidR="0078103C" w:rsidRPr="007D1FBD" w:rsidRDefault="0078103C" w:rsidP="00292332">
      <w:pPr>
        <w:pStyle w:val="FootnoteText"/>
        <w:rPr>
          <w:lang w:val="en-US"/>
        </w:rPr>
      </w:pPr>
      <w:r>
        <w:rPr>
          <w:rStyle w:val="FootnoteReference"/>
          <w:rFonts w:eastAsiaTheme="majorEastAsia"/>
        </w:rPr>
        <w:footnoteRef/>
      </w:r>
      <w:r>
        <w:t xml:space="preserve">Yazid Sayigh, </w:t>
      </w:r>
      <w:r w:rsidRPr="00541DBB">
        <w:rPr>
          <w:i/>
          <w:iCs/>
        </w:rPr>
        <w:t>Armed Struggle and the search for state: The Palestinian National Movement 1948-1993</w:t>
      </w:r>
      <w:r>
        <w:t>, (Beirut: Institute for Palestine Studies, 2003), 229. (in Arabic).</w:t>
      </w:r>
    </w:p>
  </w:footnote>
  <w:footnote w:id="61">
    <w:p w14:paraId="5EA7A090" w14:textId="77777777" w:rsidR="0078103C" w:rsidRPr="007D1FBD" w:rsidRDefault="0078103C" w:rsidP="00292332">
      <w:pPr>
        <w:pStyle w:val="FootnoteText"/>
        <w:rPr>
          <w:lang w:val="en-US"/>
        </w:rPr>
      </w:pPr>
      <w:r>
        <w:rPr>
          <w:rStyle w:val="FootnoteReference"/>
          <w:rFonts w:eastAsiaTheme="majorEastAsia"/>
        </w:rPr>
        <w:footnoteRef/>
      </w:r>
      <w:proofErr w:type="spellStart"/>
      <w:r>
        <w:t>Kimmerling</w:t>
      </w:r>
      <w:proofErr w:type="spellEnd"/>
      <w:r>
        <w:t xml:space="preserve">, </w:t>
      </w:r>
      <w:proofErr w:type="spellStart"/>
      <w:r w:rsidRPr="00F31A72">
        <w:rPr>
          <w:i/>
          <w:iCs/>
        </w:rPr>
        <w:t>Palestinians</w:t>
      </w:r>
      <w:r>
        <w:t>,188</w:t>
      </w:r>
      <w:proofErr w:type="spellEnd"/>
      <w:r>
        <w:t>.</w:t>
      </w:r>
    </w:p>
  </w:footnote>
  <w:footnote w:id="62">
    <w:p w14:paraId="5FC79BF0" w14:textId="77777777" w:rsidR="0078103C" w:rsidRPr="007D1FBD" w:rsidRDefault="0078103C" w:rsidP="00292332">
      <w:pPr>
        <w:pStyle w:val="FootnoteText"/>
        <w:rPr>
          <w:lang w:val="en-US"/>
        </w:rPr>
      </w:pPr>
      <w:r>
        <w:rPr>
          <w:rStyle w:val="FootnoteReference"/>
          <w:rFonts w:eastAsiaTheme="majorEastAsia"/>
        </w:rPr>
        <w:footnoteRef/>
      </w:r>
      <w:r>
        <w:t>Ibid.,192-193.</w:t>
      </w:r>
    </w:p>
  </w:footnote>
  <w:footnote w:id="63">
    <w:p w14:paraId="07B6280C" w14:textId="77777777" w:rsidR="0078103C" w:rsidRPr="007D1FBD" w:rsidRDefault="0078103C" w:rsidP="00292332">
      <w:pPr>
        <w:pStyle w:val="FootnoteText"/>
        <w:rPr>
          <w:lang w:val="en-US"/>
        </w:rPr>
      </w:pPr>
      <w:r>
        <w:rPr>
          <w:rStyle w:val="FootnoteReference"/>
          <w:rFonts w:eastAsiaTheme="majorEastAsia"/>
        </w:rPr>
        <w:footnoteRef/>
      </w:r>
      <w:r>
        <w:t xml:space="preserve">Sayigh, </w:t>
      </w:r>
      <w:r w:rsidRPr="00541DBB">
        <w:rPr>
          <w:i/>
          <w:iCs/>
        </w:rPr>
        <w:t>Armed Struggle</w:t>
      </w:r>
      <w:r>
        <w:t>, 132-144</w:t>
      </w:r>
      <w:r>
        <w:rPr>
          <w:lang w:val="en-US"/>
        </w:rPr>
        <w:t>.</w:t>
      </w:r>
    </w:p>
  </w:footnote>
  <w:footnote w:id="64">
    <w:p w14:paraId="722B1060" w14:textId="77777777" w:rsidR="0078103C" w:rsidRPr="007D1FBD" w:rsidRDefault="0078103C" w:rsidP="00292332">
      <w:pPr>
        <w:pStyle w:val="FootnoteText"/>
        <w:rPr>
          <w:lang w:val="en-US"/>
        </w:rPr>
      </w:pPr>
      <w:r>
        <w:rPr>
          <w:rStyle w:val="FootnoteReference"/>
          <w:rFonts w:eastAsiaTheme="majorEastAsia"/>
        </w:rPr>
        <w:footnoteRef/>
      </w:r>
      <w:r>
        <w:t>Ibid., 144-159;</w:t>
      </w:r>
      <w:r w:rsidRPr="00EC6279">
        <w:rPr>
          <w:rFonts w:asciiTheme="majorBidi" w:hAnsiTheme="majorBidi" w:cs="David"/>
          <w:rtl/>
        </w:rPr>
        <w:t xml:space="preserve"> </w:t>
      </w:r>
      <w:r w:rsidRPr="00EC6279">
        <w:rPr>
          <w:rFonts w:asciiTheme="majorBidi" w:hAnsiTheme="majorBidi" w:cs="David"/>
        </w:rPr>
        <w:t>El-</w:t>
      </w:r>
      <w:proofErr w:type="spellStart"/>
      <w:r w:rsidRPr="00EC6279">
        <w:rPr>
          <w:rFonts w:asciiTheme="majorBidi" w:hAnsiTheme="majorBidi" w:cs="David"/>
        </w:rPr>
        <w:t>Rayyes</w:t>
      </w:r>
      <w:proofErr w:type="spellEnd"/>
      <w:r w:rsidRPr="00EC6279">
        <w:rPr>
          <w:rFonts w:asciiTheme="majorBidi" w:hAnsiTheme="majorBidi" w:cs="David"/>
        </w:rPr>
        <w:t xml:space="preserve"> &amp; </w:t>
      </w:r>
      <w:proofErr w:type="spellStart"/>
      <w:r w:rsidRPr="00EC6279">
        <w:rPr>
          <w:rFonts w:asciiTheme="majorBidi" w:hAnsiTheme="majorBidi" w:cs="David"/>
        </w:rPr>
        <w:t>Nahas</w:t>
      </w:r>
      <w:proofErr w:type="spellEnd"/>
      <w:r w:rsidRPr="00EC6279">
        <w:rPr>
          <w:rFonts w:asciiTheme="majorBidi" w:hAnsiTheme="majorBidi" w:cs="David"/>
        </w:rPr>
        <w:t xml:space="preserve">, </w:t>
      </w:r>
      <w:proofErr w:type="spellStart"/>
      <w:r w:rsidRPr="00EC6279">
        <w:rPr>
          <w:rFonts w:asciiTheme="majorBidi" w:hAnsiTheme="majorBidi" w:cs="David"/>
          <w:i/>
          <w:iCs/>
        </w:rPr>
        <w:t>Guerrialls</w:t>
      </w:r>
      <w:proofErr w:type="spellEnd"/>
      <w:r>
        <w:rPr>
          <w:rFonts w:asciiTheme="majorBidi" w:hAnsiTheme="majorBidi" w:cs="David"/>
        </w:rPr>
        <w:t xml:space="preserve">, </w:t>
      </w:r>
      <w:r w:rsidRPr="00EC6279">
        <w:rPr>
          <w:rFonts w:asciiTheme="majorBidi" w:hAnsiTheme="majorBidi" w:cs="David"/>
        </w:rPr>
        <w:t>13-16</w:t>
      </w:r>
      <w:r w:rsidRPr="00EC6279">
        <w:rPr>
          <w:rFonts w:asciiTheme="majorBidi" w:hAnsiTheme="majorBidi" w:cs="David"/>
          <w:rtl/>
        </w:rPr>
        <w:t>.</w:t>
      </w:r>
    </w:p>
  </w:footnote>
  <w:footnote w:id="65">
    <w:p w14:paraId="79201FAB" w14:textId="77777777" w:rsidR="0078103C" w:rsidRPr="007D1FBD" w:rsidRDefault="0078103C" w:rsidP="00292332">
      <w:pPr>
        <w:pStyle w:val="FootnoteText"/>
        <w:rPr>
          <w:lang w:val="en-US"/>
        </w:rPr>
      </w:pPr>
      <w:r>
        <w:rPr>
          <w:rStyle w:val="FootnoteReference"/>
          <w:rFonts w:eastAsiaTheme="majorEastAsia"/>
        </w:rPr>
        <w:footnoteRef/>
      </w:r>
      <w:r>
        <w:t xml:space="preserve"> Sayigh, </w:t>
      </w:r>
      <w:r w:rsidRPr="00541DBB">
        <w:rPr>
          <w:i/>
          <w:iCs/>
        </w:rPr>
        <w:t>Armed Struggle</w:t>
      </w:r>
      <w:r>
        <w:t>, 144-145.</w:t>
      </w:r>
    </w:p>
  </w:footnote>
  <w:footnote w:id="66">
    <w:p w14:paraId="606BD96E" w14:textId="77777777" w:rsidR="0078103C" w:rsidRPr="007D1FBD" w:rsidRDefault="0078103C" w:rsidP="00292332">
      <w:pPr>
        <w:pStyle w:val="FootnoteText"/>
        <w:rPr>
          <w:lang w:val="en-US"/>
        </w:rPr>
      </w:pPr>
      <w:r>
        <w:rPr>
          <w:rStyle w:val="FootnoteReference"/>
          <w:rFonts w:eastAsiaTheme="majorEastAsia"/>
        </w:rPr>
        <w:footnoteRef/>
      </w:r>
      <w:r>
        <w:t xml:space="preserve"> </w:t>
      </w:r>
      <w:r>
        <w:rPr>
          <w:rFonts w:asciiTheme="majorBidi" w:hAnsiTheme="majorBidi" w:cs="David"/>
          <w:lang w:bidi="he-IL"/>
        </w:rPr>
        <w:t xml:space="preserve">Cited in: </w:t>
      </w:r>
      <w:r w:rsidRPr="00EC060F">
        <w:rPr>
          <w:rFonts w:asciiTheme="majorBidi" w:hAnsiTheme="majorBidi" w:cs="David"/>
          <w:lang w:val="en-US"/>
        </w:rPr>
        <w:t>E</w:t>
      </w:r>
      <w:r w:rsidRPr="00EC6279">
        <w:rPr>
          <w:rFonts w:asciiTheme="majorBidi" w:hAnsiTheme="majorBidi" w:cs="David"/>
        </w:rPr>
        <w:t>l-</w:t>
      </w:r>
      <w:proofErr w:type="spellStart"/>
      <w:r w:rsidRPr="00EC6279">
        <w:rPr>
          <w:rFonts w:asciiTheme="majorBidi" w:hAnsiTheme="majorBidi" w:cs="David"/>
        </w:rPr>
        <w:t>Rayyes</w:t>
      </w:r>
      <w:proofErr w:type="spellEnd"/>
      <w:r w:rsidRPr="00EC6279">
        <w:rPr>
          <w:rFonts w:asciiTheme="majorBidi" w:hAnsiTheme="majorBidi" w:cs="David"/>
        </w:rPr>
        <w:t xml:space="preserve"> &amp; </w:t>
      </w:r>
      <w:proofErr w:type="spellStart"/>
      <w:r w:rsidRPr="00EC6279">
        <w:rPr>
          <w:rFonts w:asciiTheme="majorBidi" w:hAnsiTheme="majorBidi" w:cs="David"/>
        </w:rPr>
        <w:t>Nahhas</w:t>
      </w:r>
      <w:proofErr w:type="spellEnd"/>
      <w:r w:rsidRPr="00EC6279">
        <w:rPr>
          <w:rFonts w:asciiTheme="majorBidi" w:hAnsiTheme="majorBidi" w:cs="David"/>
        </w:rPr>
        <w:t xml:space="preserve">, </w:t>
      </w:r>
      <w:proofErr w:type="spellStart"/>
      <w:r w:rsidRPr="00EC6279">
        <w:rPr>
          <w:rFonts w:asciiTheme="majorBidi" w:hAnsiTheme="majorBidi" w:cs="David"/>
          <w:i/>
          <w:iCs/>
        </w:rPr>
        <w:t>Guerrialls</w:t>
      </w:r>
      <w:proofErr w:type="spellEnd"/>
      <w:r>
        <w:rPr>
          <w:rFonts w:asciiTheme="majorBidi" w:hAnsiTheme="majorBidi" w:cs="David"/>
        </w:rPr>
        <w:t>,</w:t>
      </w:r>
      <w:r w:rsidRPr="00EC6279">
        <w:rPr>
          <w:rFonts w:asciiTheme="majorBidi" w:hAnsiTheme="majorBidi" w:cs="David"/>
        </w:rPr>
        <w:t xml:space="preserve"> 27.</w:t>
      </w:r>
    </w:p>
  </w:footnote>
  <w:footnote w:id="67">
    <w:p w14:paraId="248149F9" w14:textId="77777777" w:rsidR="0078103C" w:rsidRPr="00B74560" w:rsidRDefault="0078103C" w:rsidP="00292332">
      <w:pPr>
        <w:pStyle w:val="FootnoteText"/>
        <w:rPr>
          <w:rFonts w:asciiTheme="majorBidi" w:hAnsiTheme="majorBidi" w:cs="David"/>
          <w:lang w:val="en-US"/>
        </w:rPr>
      </w:pPr>
      <w:r>
        <w:rPr>
          <w:rStyle w:val="FootnoteReference"/>
          <w:rFonts w:eastAsiaTheme="majorEastAsia"/>
        </w:rPr>
        <w:footnoteRef/>
      </w:r>
      <w:r>
        <w:rPr>
          <w:lang w:val="en-US"/>
        </w:rPr>
        <w:t xml:space="preserve">Cited in Sayigh, </w:t>
      </w:r>
      <w:r w:rsidRPr="00B00DB9">
        <w:rPr>
          <w:i/>
          <w:iCs/>
          <w:lang w:val="en-US"/>
        </w:rPr>
        <w:t>Armed Struggle</w:t>
      </w:r>
      <w:r>
        <w:rPr>
          <w:lang w:val="en-US"/>
        </w:rPr>
        <w:t>, 154.</w:t>
      </w:r>
    </w:p>
  </w:footnote>
  <w:footnote w:id="68">
    <w:p w14:paraId="0EFF9659" w14:textId="77777777" w:rsidR="0078103C" w:rsidRPr="001529E0" w:rsidRDefault="0078103C" w:rsidP="00292332">
      <w:pPr>
        <w:pStyle w:val="FootnoteText"/>
        <w:rPr>
          <w:rFonts w:asciiTheme="majorBidi" w:hAnsiTheme="majorBidi" w:cs="David"/>
          <w:lang w:val="en-US"/>
        </w:rPr>
      </w:pPr>
      <w:r>
        <w:rPr>
          <w:rStyle w:val="FootnoteReference"/>
          <w:rFonts w:eastAsiaTheme="majorEastAsia"/>
        </w:rPr>
        <w:footnoteRef/>
      </w:r>
      <w:r>
        <w:rPr>
          <w:lang w:val="en-US"/>
        </w:rPr>
        <w:t>Sadiqi, “Reshaping the Democratic Resistance</w:t>
      </w:r>
      <w:r>
        <w:rPr>
          <w:rFonts w:asciiTheme="majorBidi" w:hAnsiTheme="majorBidi" w:cs="David" w:hint="cs"/>
          <w:lang w:val="en-US"/>
        </w:rPr>
        <w:t>”</w:t>
      </w:r>
      <w:r>
        <w:rPr>
          <w:rFonts w:asciiTheme="majorBidi" w:hAnsiTheme="majorBidi" w:cs="David"/>
          <w:lang w:val="en-US"/>
        </w:rPr>
        <w:t>, 68.</w:t>
      </w:r>
    </w:p>
  </w:footnote>
  <w:footnote w:id="69">
    <w:p w14:paraId="7E379358" w14:textId="77777777" w:rsidR="0078103C" w:rsidRPr="00B74560" w:rsidRDefault="0078103C" w:rsidP="00292332">
      <w:pPr>
        <w:pStyle w:val="FootnoteText"/>
        <w:rPr>
          <w:lang w:val="en-US"/>
        </w:rPr>
      </w:pPr>
      <w:r>
        <w:rPr>
          <w:rStyle w:val="FootnoteReference"/>
          <w:rFonts w:eastAsiaTheme="majorEastAsia"/>
        </w:rPr>
        <w:footnoteRef/>
      </w:r>
      <w:r>
        <w:t xml:space="preserve"> </w:t>
      </w:r>
      <w:r w:rsidRPr="00FB141B">
        <w:rPr>
          <w:rFonts w:asciiTheme="majorBidi" w:hAnsiTheme="majorBidi" w:cstheme="majorBidi"/>
        </w:rPr>
        <w:t xml:space="preserve">Sayigh, </w:t>
      </w:r>
      <w:r w:rsidRPr="00FB141B">
        <w:rPr>
          <w:rFonts w:asciiTheme="majorBidi" w:hAnsiTheme="majorBidi" w:cstheme="majorBidi"/>
          <w:i/>
          <w:iCs/>
        </w:rPr>
        <w:t>The Palestinians</w:t>
      </w:r>
      <w:r>
        <w:rPr>
          <w:rFonts w:asciiTheme="majorBidi" w:hAnsiTheme="majorBidi" w:cstheme="majorBidi"/>
        </w:rPr>
        <w:t>, 150-151.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62421"/>
    <w:multiLevelType w:val="hybridMultilevel"/>
    <w:tmpl w:val="F13AFE5C"/>
    <w:lvl w:ilvl="0" w:tplc="FD5AFA6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32"/>
    <w:rsid w:val="00015FF8"/>
    <w:rsid w:val="000311FC"/>
    <w:rsid w:val="0003571D"/>
    <w:rsid w:val="000468ED"/>
    <w:rsid w:val="000624BE"/>
    <w:rsid w:val="000F3D03"/>
    <w:rsid w:val="00127B93"/>
    <w:rsid w:val="001353B0"/>
    <w:rsid w:val="00175A82"/>
    <w:rsid w:val="001D676A"/>
    <w:rsid w:val="002163D6"/>
    <w:rsid w:val="00226B6F"/>
    <w:rsid w:val="00263AF8"/>
    <w:rsid w:val="002718F1"/>
    <w:rsid w:val="00277259"/>
    <w:rsid w:val="00292332"/>
    <w:rsid w:val="002F7044"/>
    <w:rsid w:val="00321CF4"/>
    <w:rsid w:val="00357CBE"/>
    <w:rsid w:val="003706E6"/>
    <w:rsid w:val="003769C3"/>
    <w:rsid w:val="00386719"/>
    <w:rsid w:val="003950F1"/>
    <w:rsid w:val="003E0AA9"/>
    <w:rsid w:val="00405AEC"/>
    <w:rsid w:val="0044376B"/>
    <w:rsid w:val="004467E0"/>
    <w:rsid w:val="00460D15"/>
    <w:rsid w:val="004A7ADC"/>
    <w:rsid w:val="004C086C"/>
    <w:rsid w:val="004D706E"/>
    <w:rsid w:val="004F560D"/>
    <w:rsid w:val="00512F21"/>
    <w:rsid w:val="005C23A0"/>
    <w:rsid w:val="005C60C0"/>
    <w:rsid w:val="005E63FF"/>
    <w:rsid w:val="00611CBB"/>
    <w:rsid w:val="006316D5"/>
    <w:rsid w:val="00655CAA"/>
    <w:rsid w:val="006D795C"/>
    <w:rsid w:val="007105C9"/>
    <w:rsid w:val="0078103C"/>
    <w:rsid w:val="00850685"/>
    <w:rsid w:val="00876A40"/>
    <w:rsid w:val="008848FD"/>
    <w:rsid w:val="009003AE"/>
    <w:rsid w:val="00906192"/>
    <w:rsid w:val="00912C98"/>
    <w:rsid w:val="00941C5D"/>
    <w:rsid w:val="009532E5"/>
    <w:rsid w:val="00972551"/>
    <w:rsid w:val="00975A5D"/>
    <w:rsid w:val="00AD2888"/>
    <w:rsid w:val="00B66075"/>
    <w:rsid w:val="00B95772"/>
    <w:rsid w:val="00C61B5C"/>
    <w:rsid w:val="00C771F4"/>
    <w:rsid w:val="00CD2C40"/>
    <w:rsid w:val="00D419C5"/>
    <w:rsid w:val="00D8193B"/>
    <w:rsid w:val="00DB4BD7"/>
    <w:rsid w:val="00E2479C"/>
    <w:rsid w:val="00E74B0C"/>
    <w:rsid w:val="00E8208E"/>
    <w:rsid w:val="00E962CE"/>
    <w:rsid w:val="00EC2675"/>
    <w:rsid w:val="00F645D1"/>
    <w:rsid w:val="00FC758B"/>
    <w:rsid w:val="00FD207F"/>
    <w:rsid w:val="00FD4E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15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32"/>
    <w:pPr>
      <w:bidi/>
    </w:pPr>
    <w:rPr>
      <w:rFonts w:ascii="Times New Roman" w:eastAsia="Times New Roman" w:hAnsi="Times New Roman" w:cs="Times New Roman"/>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92332"/>
    <w:rPr>
      <w:vertAlign w:val="superscript"/>
    </w:rPr>
  </w:style>
  <w:style w:type="paragraph" w:styleId="FootnoteText">
    <w:name w:val="footnote text"/>
    <w:aliases w:val=" Char"/>
    <w:basedOn w:val="Normal"/>
    <w:link w:val="FootnoteTextChar"/>
    <w:rsid w:val="00292332"/>
    <w:pPr>
      <w:bidi w:val="0"/>
    </w:pPr>
    <w:rPr>
      <w:sz w:val="20"/>
      <w:szCs w:val="20"/>
      <w:lang w:val="en-GB" w:eastAsia="en-GB" w:bidi="ar-SA"/>
    </w:rPr>
  </w:style>
  <w:style w:type="character" w:customStyle="1" w:styleId="FootnoteTextChar">
    <w:name w:val="Footnote Text Char"/>
    <w:aliases w:val=" Char Char"/>
    <w:basedOn w:val="DefaultParagraphFont"/>
    <w:link w:val="FootnoteText"/>
    <w:rsid w:val="00292332"/>
    <w:rPr>
      <w:rFonts w:ascii="Times New Roman" w:eastAsia="Times New Roman" w:hAnsi="Times New Roman" w:cs="Times New Roman"/>
      <w:sz w:val="20"/>
      <w:szCs w:val="20"/>
      <w:lang w:val="en-GB" w:eastAsia="en-GB"/>
    </w:rPr>
  </w:style>
  <w:style w:type="character" w:customStyle="1" w:styleId="apple-converted-space">
    <w:name w:val="apple-converted-space"/>
    <w:basedOn w:val="DefaultParagraphFont"/>
    <w:rsid w:val="00292332"/>
  </w:style>
  <w:style w:type="paragraph" w:styleId="ListParagraph">
    <w:name w:val="List Paragraph"/>
    <w:basedOn w:val="Normal"/>
    <w:uiPriority w:val="34"/>
    <w:qFormat/>
    <w:rsid w:val="00292332"/>
    <w:pPr>
      <w:spacing w:after="200" w:line="276" w:lineRule="auto"/>
      <w:ind w:left="720"/>
      <w:contextualSpacing/>
    </w:pPr>
    <w:rPr>
      <w:rFonts w:ascii="Calibri" w:eastAsia="Calibri" w:hAnsi="Calibri" w:cs="Arial"/>
      <w:sz w:val="22"/>
      <w:szCs w:val="22"/>
      <w:lang w:eastAsia="en-US"/>
    </w:rPr>
  </w:style>
  <w:style w:type="character" w:styleId="Hyperlink">
    <w:name w:val="Hyperlink"/>
    <w:uiPriority w:val="99"/>
    <w:rsid w:val="00292332"/>
    <w:rPr>
      <w:color w:val="0000FF"/>
      <w:u w:val="single"/>
    </w:rPr>
  </w:style>
  <w:style w:type="character" w:styleId="Emphasis">
    <w:name w:val="Emphasis"/>
    <w:basedOn w:val="DefaultParagraphFont"/>
    <w:uiPriority w:val="20"/>
    <w:qFormat/>
    <w:rsid w:val="00292332"/>
    <w:rPr>
      <w:i/>
      <w:iCs/>
    </w:rPr>
  </w:style>
  <w:style w:type="paragraph" w:styleId="BalloonText">
    <w:name w:val="Balloon Text"/>
    <w:basedOn w:val="Normal"/>
    <w:link w:val="BalloonTextChar"/>
    <w:uiPriority w:val="99"/>
    <w:semiHidden/>
    <w:unhideWhenUsed/>
    <w:rsid w:val="00446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7E0"/>
    <w:rPr>
      <w:rFonts w:ascii="Segoe UI" w:eastAsia="Times New Roman" w:hAnsi="Segoe UI" w:cs="Segoe UI"/>
      <w:sz w:val="18"/>
      <w:szCs w:val="18"/>
      <w:lang w:eastAsia="he-IL" w:bidi="he-IL"/>
    </w:rPr>
  </w:style>
  <w:style w:type="character" w:styleId="CommentReference">
    <w:name w:val="annotation reference"/>
    <w:basedOn w:val="DefaultParagraphFont"/>
    <w:uiPriority w:val="99"/>
    <w:semiHidden/>
    <w:unhideWhenUsed/>
    <w:rsid w:val="005E63FF"/>
    <w:rPr>
      <w:sz w:val="16"/>
      <w:szCs w:val="16"/>
    </w:rPr>
  </w:style>
  <w:style w:type="paragraph" w:styleId="CommentText">
    <w:name w:val="annotation text"/>
    <w:basedOn w:val="Normal"/>
    <w:link w:val="CommentTextChar"/>
    <w:uiPriority w:val="99"/>
    <w:semiHidden/>
    <w:unhideWhenUsed/>
    <w:rsid w:val="005E63FF"/>
    <w:rPr>
      <w:sz w:val="20"/>
      <w:szCs w:val="20"/>
    </w:rPr>
  </w:style>
  <w:style w:type="character" w:customStyle="1" w:styleId="CommentTextChar">
    <w:name w:val="Comment Text Char"/>
    <w:basedOn w:val="DefaultParagraphFont"/>
    <w:link w:val="CommentText"/>
    <w:uiPriority w:val="99"/>
    <w:semiHidden/>
    <w:rsid w:val="005E63FF"/>
    <w:rPr>
      <w:rFonts w:ascii="Times New Roman" w:eastAsia="Times New Roman" w:hAnsi="Times New Roman" w:cs="Times New Roman"/>
      <w:sz w:val="20"/>
      <w:szCs w:val="20"/>
      <w:lang w:eastAsia="he-IL" w:bidi="he-IL"/>
    </w:rPr>
  </w:style>
  <w:style w:type="paragraph" w:styleId="CommentSubject">
    <w:name w:val="annotation subject"/>
    <w:basedOn w:val="CommentText"/>
    <w:next w:val="CommentText"/>
    <w:link w:val="CommentSubjectChar"/>
    <w:uiPriority w:val="99"/>
    <w:semiHidden/>
    <w:unhideWhenUsed/>
    <w:rsid w:val="005E63FF"/>
    <w:rPr>
      <w:b/>
      <w:bCs/>
    </w:rPr>
  </w:style>
  <w:style w:type="character" w:customStyle="1" w:styleId="CommentSubjectChar">
    <w:name w:val="Comment Subject Char"/>
    <w:basedOn w:val="CommentTextChar"/>
    <w:link w:val="CommentSubject"/>
    <w:uiPriority w:val="99"/>
    <w:semiHidden/>
    <w:rsid w:val="005E63FF"/>
    <w:rPr>
      <w:rFonts w:ascii="Times New Roman" w:eastAsia="Times New Roman" w:hAnsi="Times New Roman" w:cs="Times New Roman"/>
      <w:b/>
      <w:bCs/>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wafainfo.ps/atemplate.aspx?id=2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69F11-EE7B-4DB7-81B4-9B6EDC2D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7166</Words>
  <Characters>40849</Characters>
  <Application>Microsoft Office Word</Application>
  <DocSecurity>0</DocSecurity>
  <Lines>340</Lines>
  <Paragraphs>95</Paragraphs>
  <ScaleCrop>false</ScaleCrop>
  <Company/>
  <LinksUpToDate>false</LinksUpToDate>
  <CharactersWithSpaces>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2019-05-25T14:46:00Z</dcterms:created>
  <dcterms:modified xsi:type="dcterms:W3CDTF">2019-05-25T16:05:00Z</dcterms:modified>
</cp:coreProperties>
</file>