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450D0" w14:textId="77777777" w:rsidR="008241C1" w:rsidRDefault="008241C1" w:rsidP="003B5CD0">
      <w:pPr>
        <w:bidi/>
        <w:spacing w:line="360" w:lineRule="auto"/>
        <w:ind w:left="360" w:hanging="360"/>
        <w:rPr>
          <w:rtl/>
        </w:rPr>
      </w:pPr>
    </w:p>
    <w:p w14:paraId="10B9DB9C" w14:textId="48D48785" w:rsidR="00286A33" w:rsidRPr="00560A43" w:rsidRDefault="00DE2EA8" w:rsidP="003B5CD0">
      <w:pPr>
        <w:bidi/>
        <w:spacing w:line="360" w:lineRule="auto"/>
        <w:jc w:val="center"/>
        <w:rPr>
          <w:rFonts w:asciiTheme="majorBidi" w:hAnsiTheme="majorBidi" w:cstheme="majorBidi"/>
          <w:b/>
          <w:bCs/>
        </w:rPr>
      </w:pPr>
      <w:r>
        <w:rPr>
          <w:b/>
          <w:bCs/>
          <w:sz w:val="28"/>
          <w:szCs w:val="28"/>
        </w:rPr>
        <w:t xml:space="preserve"> </w:t>
      </w:r>
      <w:commentRangeStart w:id="0"/>
      <w:r w:rsidR="006D69CE" w:rsidRPr="00560A43">
        <w:rPr>
          <w:rFonts w:asciiTheme="majorBidi" w:hAnsiTheme="majorBidi" w:cstheme="majorBidi"/>
          <w:b/>
          <w:bCs/>
        </w:rPr>
        <w:t>CHAPTER</w:t>
      </w:r>
      <w:commentRangeEnd w:id="0"/>
      <w:r w:rsidR="0054490E">
        <w:rPr>
          <w:rStyle w:val="CommentReference"/>
        </w:rPr>
        <w:commentReference w:id="0"/>
      </w:r>
      <w:r w:rsidR="006D69CE" w:rsidRPr="00560A43">
        <w:rPr>
          <w:rFonts w:asciiTheme="majorBidi" w:hAnsiTheme="majorBidi" w:cstheme="majorBidi"/>
          <w:b/>
          <w:bCs/>
        </w:rPr>
        <w:t xml:space="preserve"> 1: INTRODUCTION</w:t>
      </w:r>
    </w:p>
    <w:p w14:paraId="65F796CD" w14:textId="0EA7BF53" w:rsidR="00C10667" w:rsidRPr="005D4886" w:rsidRDefault="00C10667" w:rsidP="003B5CD0">
      <w:pPr>
        <w:bidi/>
        <w:spacing w:line="360" w:lineRule="auto"/>
        <w:jc w:val="right"/>
        <w:rPr>
          <w:rFonts w:asciiTheme="majorBidi" w:hAnsiTheme="majorBidi" w:cstheme="majorBidi"/>
          <w:b/>
          <w:bCs/>
        </w:rPr>
      </w:pPr>
      <w:r w:rsidRPr="005D4886">
        <w:rPr>
          <w:rFonts w:asciiTheme="majorBidi" w:hAnsiTheme="majorBidi" w:cstheme="majorBidi"/>
          <w:b/>
          <w:bCs/>
        </w:rPr>
        <w:t>Background and Rationale</w:t>
      </w:r>
    </w:p>
    <w:p w14:paraId="54637D6A" w14:textId="0312DED8" w:rsidR="00ED5C65" w:rsidRPr="005D4886" w:rsidRDefault="00ED5C65" w:rsidP="003B5CD0">
      <w:pPr>
        <w:autoSpaceDE w:val="0"/>
        <w:autoSpaceDN w:val="0"/>
        <w:adjustRightInd w:val="0"/>
        <w:spacing w:line="360" w:lineRule="auto"/>
        <w:ind w:firstLine="720"/>
        <w:rPr>
          <w:ins w:id="1" w:author="ALE editor" w:date="2020-12-08T07:30:00Z"/>
          <w:rFonts w:asciiTheme="majorBidi" w:eastAsiaTheme="minorHAnsi" w:hAnsiTheme="majorBidi" w:cstheme="majorBidi"/>
        </w:rPr>
      </w:pPr>
      <w:del w:id="2" w:author="ALE editor" w:date="2020-12-08T07:25:00Z">
        <w:r w:rsidRPr="005D4886" w:rsidDel="002A2C3E">
          <w:rPr>
            <w:rFonts w:asciiTheme="majorBidi" w:eastAsiaTheme="minorHAnsi" w:hAnsiTheme="majorBidi" w:cstheme="majorBidi"/>
          </w:rPr>
          <w:delText>As the vets of tomorrow t</w:delText>
        </w:r>
      </w:del>
      <w:ins w:id="3" w:author="ALE editor" w:date="2020-12-08T07:25:00Z">
        <w:r w:rsidR="002A2C3E" w:rsidRPr="005D4886">
          <w:rPr>
            <w:rFonts w:asciiTheme="majorBidi" w:eastAsiaTheme="minorHAnsi" w:hAnsiTheme="majorBidi" w:cstheme="majorBidi"/>
          </w:rPr>
          <w:t>T</w:t>
        </w:r>
      </w:ins>
      <w:r w:rsidRPr="005D4886">
        <w:rPr>
          <w:rFonts w:asciiTheme="majorBidi" w:eastAsiaTheme="minorHAnsi" w:hAnsiTheme="majorBidi" w:cstheme="majorBidi"/>
        </w:rPr>
        <w:t xml:space="preserve">he attitudes that veterinary students develop during their education </w:t>
      </w:r>
      <w:del w:id="4" w:author="ALE editor" w:date="2020-12-13T07:53:00Z">
        <w:r w:rsidRPr="005D4886" w:rsidDel="00B106EF">
          <w:rPr>
            <w:rFonts w:asciiTheme="majorBidi" w:eastAsiaTheme="minorHAnsi" w:hAnsiTheme="majorBidi" w:cstheme="majorBidi"/>
          </w:rPr>
          <w:delText xml:space="preserve">is </w:delText>
        </w:r>
      </w:del>
      <w:ins w:id="5" w:author="ALE editor" w:date="2020-12-13T07:53:00Z">
        <w:r w:rsidR="00B106EF">
          <w:rPr>
            <w:rFonts w:asciiTheme="majorBidi" w:eastAsiaTheme="minorHAnsi" w:hAnsiTheme="majorBidi" w:cstheme="majorBidi"/>
          </w:rPr>
          <w:t>are</w:t>
        </w:r>
        <w:r w:rsidR="00B106EF" w:rsidRPr="005D4886">
          <w:rPr>
            <w:rFonts w:asciiTheme="majorBidi" w:eastAsiaTheme="minorHAnsi" w:hAnsiTheme="majorBidi" w:cstheme="majorBidi"/>
          </w:rPr>
          <w:t xml:space="preserve"> </w:t>
        </w:r>
      </w:ins>
      <w:r w:rsidRPr="005D4886">
        <w:rPr>
          <w:rFonts w:asciiTheme="majorBidi" w:eastAsiaTheme="minorHAnsi" w:hAnsiTheme="majorBidi" w:cstheme="majorBidi"/>
        </w:rPr>
        <w:t>paramount to</w:t>
      </w:r>
      <w:r w:rsidRPr="005D4886">
        <w:rPr>
          <w:rFonts w:asciiTheme="majorBidi" w:eastAsiaTheme="minorHAnsi" w:hAnsiTheme="majorBidi" w:cstheme="majorBidi"/>
          <w:lang w:val="en-GB"/>
        </w:rPr>
        <w:t xml:space="preserve"> </w:t>
      </w:r>
      <w:r w:rsidRPr="005D4886">
        <w:rPr>
          <w:rFonts w:asciiTheme="majorBidi" w:eastAsiaTheme="minorHAnsi" w:hAnsiTheme="majorBidi" w:cstheme="majorBidi"/>
        </w:rPr>
        <w:t xml:space="preserve">how they will interact with and treat the animals </w:t>
      </w:r>
      <w:ins w:id="6" w:author="ALE editor" w:date="2020-12-13T07:54:00Z">
        <w:r w:rsidR="00B106EF">
          <w:rPr>
            <w:rFonts w:asciiTheme="majorBidi" w:eastAsiaTheme="minorHAnsi" w:hAnsiTheme="majorBidi" w:cstheme="majorBidi"/>
          </w:rPr>
          <w:t xml:space="preserve">that will </w:t>
        </w:r>
      </w:ins>
      <w:del w:id="7" w:author="ALE editor" w:date="2020-12-13T07:54:00Z">
        <w:r w:rsidRPr="005D4886" w:rsidDel="00B106EF">
          <w:rPr>
            <w:rFonts w:asciiTheme="majorBidi" w:eastAsiaTheme="minorHAnsi" w:hAnsiTheme="majorBidi" w:cstheme="majorBidi"/>
          </w:rPr>
          <w:delText xml:space="preserve">in </w:delText>
        </w:r>
      </w:del>
      <w:ins w:id="8" w:author="ALE editor" w:date="2020-12-13T07:54:00Z">
        <w:r w:rsidR="00B106EF">
          <w:rPr>
            <w:rFonts w:asciiTheme="majorBidi" w:eastAsiaTheme="minorHAnsi" w:hAnsiTheme="majorBidi" w:cstheme="majorBidi"/>
          </w:rPr>
          <w:t>receive</w:t>
        </w:r>
        <w:r w:rsidR="00B106EF" w:rsidRPr="005D4886">
          <w:rPr>
            <w:rFonts w:asciiTheme="majorBidi" w:eastAsiaTheme="minorHAnsi" w:hAnsiTheme="majorBidi" w:cstheme="majorBidi"/>
          </w:rPr>
          <w:t xml:space="preserve"> </w:t>
        </w:r>
      </w:ins>
      <w:r w:rsidRPr="005D4886">
        <w:rPr>
          <w:rFonts w:asciiTheme="majorBidi" w:eastAsiaTheme="minorHAnsi" w:hAnsiTheme="majorBidi" w:cstheme="majorBidi"/>
        </w:rPr>
        <w:t xml:space="preserve">their care </w:t>
      </w:r>
      <w:del w:id="9" w:author="ALE editor" w:date="2020-12-13T07:54:00Z">
        <w:r w:rsidRPr="005D4886" w:rsidDel="00B106EF">
          <w:rPr>
            <w:rFonts w:asciiTheme="majorBidi" w:eastAsiaTheme="minorHAnsi" w:hAnsiTheme="majorBidi" w:cstheme="majorBidi"/>
          </w:rPr>
          <w:delText>in the future</w:delText>
        </w:r>
      </w:del>
      <w:ins w:id="10" w:author="ALE editor" w:date="2020-12-08T07:26:00Z">
        <w:r w:rsidR="002A2C3E" w:rsidRPr="005D4886">
          <w:rPr>
            <w:rFonts w:asciiTheme="majorBidi" w:eastAsiaTheme="minorHAnsi" w:hAnsiTheme="majorBidi" w:cstheme="majorBidi"/>
          </w:rPr>
          <w:t>when they work in the profession</w:t>
        </w:r>
      </w:ins>
      <w:r w:rsidRPr="005D4886">
        <w:rPr>
          <w:rFonts w:asciiTheme="majorBidi" w:eastAsiaTheme="minorHAnsi" w:hAnsiTheme="majorBidi" w:cstheme="majorBidi"/>
        </w:rPr>
        <w:t>. Assessing</w:t>
      </w:r>
      <w:r w:rsidRPr="005D4886">
        <w:rPr>
          <w:rFonts w:asciiTheme="majorBidi" w:eastAsiaTheme="minorHAnsi" w:hAnsiTheme="majorBidi" w:cstheme="majorBidi"/>
          <w:lang w:val="en-GB"/>
        </w:rPr>
        <w:t xml:space="preserve"> </w:t>
      </w:r>
      <w:r w:rsidRPr="005D4886">
        <w:rPr>
          <w:rFonts w:asciiTheme="majorBidi" w:eastAsiaTheme="minorHAnsi" w:hAnsiTheme="majorBidi" w:cstheme="majorBidi"/>
        </w:rPr>
        <w:t>these attitudes during their educational careers enables the identification of areas where</w:t>
      </w:r>
      <w:r w:rsidR="00E51162" w:rsidRPr="005D4886">
        <w:rPr>
          <w:rFonts w:asciiTheme="majorBidi" w:eastAsiaTheme="minorHAnsi" w:hAnsiTheme="majorBidi" w:cstheme="majorBidi"/>
          <w:lang w:val="en-GB"/>
        </w:rPr>
        <w:t xml:space="preserve"> </w:t>
      </w:r>
      <w:r w:rsidRPr="005D4886">
        <w:rPr>
          <w:rFonts w:asciiTheme="majorBidi" w:eastAsiaTheme="minorHAnsi" w:hAnsiTheme="majorBidi" w:cstheme="majorBidi"/>
        </w:rPr>
        <w:t>improvements could be made.</w:t>
      </w:r>
    </w:p>
    <w:p w14:paraId="381C6380" w14:textId="373D4EA2" w:rsidR="00DD25E9" w:rsidRDefault="002A2C3E" w:rsidP="003B5CD0">
      <w:pPr>
        <w:autoSpaceDE w:val="0"/>
        <w:autoSpaceDN w:val="0"/>
        <w:adjustRightInd w:val="0"/>
        <w:spacing w:line="360" w:lineRule="auto"/>
        <w:ind w:firstLine="720"/>
        <w:rPr>
          <w:ins w:id="11" w:author="ALE editor" w:date="2020-12-08T07:40:00Z"/>
          <w:rFonts w:asciiTheme="majorBidi" w:hAnsiTheme="majorBidi" w:cstheme="majorBidi"/>
          <w:lang w:val="en-GB"/>
        </w:rPr>
      </w:pPr>
      <w:ins w:id="12" w:author="ALE editor" w:date="2020-12-08T07:30:00Z">
        <w:r w:rsidRPr="005D4886">
          <w:rPr>
            <w:rFonts w:asciiTheme="majorBidi" w:hAnsiTheme="majorBidi" w:cstheme="majorBidi"/>
            <w:lang w:val="en-GB"/>
          </w:rPr>
          <w:t xml:space="preserve">In Israel, there is </w:t>
        </w:r>
      </w:ins>
      <w:ins w:id="13" w:author="ALE editor" w:date="2020-12-08T11:27:00Z">
        <w:r w:rsidR="00FD0DD9">
          <w:rPr>
            <w:rFonts w:asciiTheme="majorBidi" w:hAnsiTheme="majorBidi" w:cstheme="majorBidi"/>
            <w:lang w:val="en-GB"/>
          </w:rPr>
          <w:t xml:space="preserve">only </w:t>
        </w:r>
      </w:ins>
      <w:ins w:id="14" w:author="ALE editor" w:date="2020-12-08T07:30:00Z">
        <w:r w:rsidRPr="005D4886">
          <w:rPr>
            <w:rFonts w:asciiTheme="majorBidi" w:hAnsiTheme="majorBidi" w:cstheme="majorBidi"/>
            <w:lang w:val="en-GB"/>
          </w:rPr>
          <w:t xml:space="preserve">one veterinary </w:t>
        </w:r>
        <w:commentRangeStart w:id="15"/>
        <w:r w:rsidRPr="005D4886">
          <w:rPr>
            <w:rFonts w:asciiTheme="majorBidi" w:hAnsiTheme="majorBidi" w:cstheme="majorBidi"/>
            <w:lang w:val="en-GB"/>
          </w:rPr>
          <w:t>school</w:t>
        </w:r>
      </w:ins>
      <w:commentRangeEnd w:id="15"/>
      <w:ins w:id="16" w:author="ALE editor" w:date="2020-12-09T11:09:00Z">
        <w:r w:rsidR="00F06AC3">
          <w:rPr>
            <w:rStyle w:val="CommentReference"/>
          </w:rPr>
          <w:commentReference w:id="15"/>
        </w:r>
      </w:ins>
      <w:ins w:id="17" w:author="ALE editor" w:date="2020-12-08T11:27:00Z">
        <w:r w:rsidR="00FD0DD9">
          <w:rPr>
            <w:rFonts w:asciiTheme="majorBidi" w:hAnsiTheme="majorBidi" w:cstheme="majorBidi"/>
            <w:lang w:val="en-GB"/>
          </w:rPr>
          <w:t>.</w:t>
        </w:r>
      </w:ins>
      <w:ins w:id="18" w:author="ALE editor" w:date="2020-12-08T07:30:00Z">
        <w:r>
          <w:rPr>
            <w:rFonts w:asciiTheme="majorBidi" w:hAnsiTheme="majorBidi" w:cstheme="majorBidi"/>
            <w:lang w:val="en-GB"/>
          </w:rPr>
          <w:t xml:space="preserve"> </w:t>
        </w:r>
      </w:ins>
      <w:ins w:id="19" w:author="ALE editor" w:date="2020-12-08T07:31:00Z">
        <w:r w:rsidRPr="002A2C3E">
          <w:rPr>
            <w:rFonts w:asciiTheme="majorBidi" w:hAnsiTheme="majorBidi" w:cstheme="majorBidi"/>
            <w:lang w:val="en-GB"/>
          </w:rPr>
          <w:t xml:space="preserve">Since its </w:t>
        </w:r>
      </w:ins>
      <w:ins w:id="20" w:author="ALE editor" w:date="2020-12-09T11:09:00Z">
        <w:r w:rsidR="00F06AC3">
          <w:rPr>
            <w:rFonts w:asciiTheme="majorBidi" w:hAnsiTheme="majorBidi" w:cstheme="majorBidi"/>
            <w:lang w:val="en-GB"/>
          </w:rPr>
          <w:t>founding</w:t>
        </w:r>
      </w:ins>
      <w:ins w:id="21" w:author="ALE editor" w:date="2020-12-08T11:27:00Z">
        <w:r w:rsidR="00FD0DD9">
          <w:rPr>
            <w:rFonts w:asciiTheme="majorBidi" w:hAnsiTheme="majorBidi" w:cstheme="majorBidi"/>
            <w:lang w:val="en-GB"/>
          </w:rPr>
          <w:t xml:space="preserve"> in 1985</w:t>
        </w:r>
      </w:ins>
      <w:ins w:id="22" w:author="ALE editor" w:date="2020-12-08T07:31:00Z">
        <w:r w:rsidRPr="002A2C3E">
          <w:rPr>
            <w:rFonts w:asciiTheme="majorBidi" w:hAnsiTheme="majorBidi" w:cstheme="majorBidi"/>
            <w:lang w:val="en-GB"/>
          </w:rPr>
          <w:t xml:space="preserve">, </w:t>
        </w:r>
        <w:r>
          <w:rPr>
            <w:rFonts w:asciiTheme="majorBidi" w:hAnsiTheme="majorBidi" w:cstheme="majorBidi"/>
            <w:lang w:val="en-GB"/>
          </w:rPr>
          <w:t xml:space="preserve">there has been </w:t>
        </w:r>
        <w:r w:rsidRPr="002A2C3E">
          <w:rPr>
            <w:rFonts w:asciiTheme="majorBidi" w:hAnsiTheme="majorBidi" w:cstheme="majorBidi"/>
            <w:lang w:val="en-GB"/>
          </w:rPr>
          <w:t xml:space="preserve">no academic research conducted among </w:t>
        </w:r>
        <w:r>
          <w:rPr>
            <w:rFonts w:asciiTheme="majorBidi" w:hAnsiTheme="majorBidi" w:cstheme="majorBidi"/>
            <w:lang w:val="en-GB"/>
          </w:rPr>
          <w:t>its</w:t>
        </w:r>
        <w:r w:rsidRPr="002A2C3E">
          <w:rPr>
            <w:rFonts w:asciiTheme="majorBidi" w:hAnsiTheme="majorBidi" w:cstheme="majorBidi"/>
            <w:lang w:val="en-GB"/>
          </w:rPr>
          <w:t xml:space="preserve"> students </w:t>
        </w:r>
      </w:ins>
      <w:ins w:id="23" w:author="ALE editor" w:date="2020-12-08T11:28:00Z">
        <w:r w:rsidR="00FD0DD9">
          <w:rPr>
            <w:rFonts w:asciiTheme="majorBidi" w:hAnsiTheme="majorBidi" w:cstheme="majorBidi"/>
            <w:lang w:val="en-GB"/>
          </w:rPr>
          <w:t>examining</w:t>
        </w:r>
      </w:ins>
      <w:ins w:id="24" w:author="ALE editor" w:date="2020-12-08T07:31:00Z">
        <w:r w:rsidRPr="002A2C3E">
          <w:rPr>
            <w:rFonts w:asciiTheme="majorBidi" w:hAnsiTheme="majorBidi" w:cstheme="majorBidi"/>
            <w:lang w:val="en-GB"/>
          </w:rPr>
          <w:t xml:space="preserve"> their attitudes on animal-related issues </w:t>
        </w:r>
      </w:ins>
      <w:ins w:id="25" w:author="ALE editor" w:date="2020-12-08T07:32:00Z">
        <w:r>
          <w:rPr>
            <w:rFonts w:asciiTheme="majorBidi" w:hAnsiTheme="majorBidi" w:cstheme="majorBidi"/>
            <w:lang w:val="en-GB"/>
          </w:rPr>
          <w:t>or</w:t>
        </w:r>
      </w:ins>
      <w:ins w:id="26" w:author="ALE editor" w:date="2020-12-08T07:31:00Z">
        <w:r w:rsidRPr="002A2C3E">
          <w:rPr>
            <w:rFonts w:asciiTheme="majorBidi" w:hAnsiTheme="majorBidi" w:cstheme="majorBidi"/>
            <w:lang w:val="en-GB"/>
          </w:rPr>
          <w:t xml:space="preserve"> </w:t>
        </w:r>
      </w:ins>
      <w:ins w:id="27" w:author="ALE editor" w:date="2020-12-08T07:32:00Z">
        <w:r>
          <w:rPr>
            <w:rFonts w:asciiTheme="majorBidi" w:hAnsiTheme="majorBidi" w:cstheme="majorBidi"/>
            <w:lang w:val="en-GB"/>
          </w:rPr>
          <w:t>the</w:t>
        </w:r>
      </w:ins>
      <w:ins w:id="28" w:author="ALE editor" w:date="2020-12-13T07:54:00Z">
        <w:r w:rsidR="00B106EF">
          <w:rPr>
            <w:rFonts w:asciiTheme="majorBidi" w:hAnsiTheme="majorBidi" w:cstheme="majorBidi"/>
            <w:lang w:val="en-GB"/>
          </w:rPr>
          <w:t xml:space="preserve"> students’</w:t>
        </w:r>
      </w:ins>
      <w:ins w:id="29" w:author="ALE editor" w:date="2020-12-08T07:31:00Z">
        <w:r w:rsidRPr="002A2C3E">
          <w:rPr>
            <w:rFonts w:asciiTheme="majorBidi" w:hAnsiTheme="majorBidi" w:cstheme="majorBidi"/>
            <w:lang w:val="en-GB"/>
          </w:rPr>
          <w:t xml:space="preserve"> mental wellbeing </w:t>
        </w:r>
      </w:ins>
      <w:ins w:id="30" w:author="ALE editor" w:date="2020-12-08T07:32:00Z">
        <w:r>
          <w:rPr>
            <w:rFonts w:asciiTheme="majorBidi" w:hAnsiTheme="majorBidi" w:cstheme="majorBidi"/>
            <w:lang w:val="en-GB"/>
          </w:rPr>
          <w:t>during</w:t>
        </w:r>
      </w:ins>
      <w:ins w:id="31" w:author="ALE editor" w:date="2020-12-08T07:31:00Z">
        <w:r w:rsidRPr="002A2C3E">
          <w:rPr>
            <w:rFonts w:asciiTheme="majorBidi" w:hAnsiTheme="majorBidi" w:cstheme="majorBidi"/>
            <w:lang w:val="en-GB"/>
          </w:rPr>
          <w:t xml:space="preserve"> their studies.</w:t>
        </w:r>
      </w:ins>
      <w:ins w:id="32" w:author="ALE editor" w:date="2020-12-08T07:36:00Z">
        <w:r w:rsidR="00DD25E9">
          <w:rPr>
            <w:rFonts w:asciiTheme="majorBidi" w:hAnsiTheme="majorBidi" w:cstheme="majorBidi"/>
            <w:lang w:val="en-GB"/>
          </w:rPr>
          <w:t xml:space="preserve"> </w:t>
        </w:r>
        <w:r w:rsidR="00DD25E9" w:rsidRPr="00DD25E9">
          <w:rPr>
            <w:rFonts w:asciiTheme="majorBidi" w:hAnsiTheme="majorBidi" w:cstheme="majorBidi"/>
            <w:lang w:val="en-GB"/>
          </w:rPr>
          <w:t xml:space="preserve">This </w:t>
        </w:r>
        <w:r w:rsidR="00DD25E9">
          <w:rPr>
            <w:rFonts w:asciiTheme="majorBidi" w:hAnsiTheme="majorBidi" w:cstheme="majorBidi"/>
            <w:lang w:val="en-GB"/>
          </w:rPr>
          <w:t>stands</w:t>
        </w:r>
        <w:r w:rsidR="00DD25E9" w:rsidRPr="00DD25E9">
          <w:rPr>
            <w:rFonts w:asciiTheme="majorBidi" w:hAnsiTheme="majorBidi" w:cstheme="majorBidi"/>
            <w:lang w:val="en-GB"/>
          </w:rPr>
          <w:t xml:space="preserve"> in stark contrast to medical students </w:t>
        </w:r>
      </w:ins>
      <w:ins w:id="33" w:author="ALE editor" w:date="2020-12-08T07:38:00Z">
        <w:r w:rsidR="00DD25E9">
          <w:rPr>
            <w:rFonts w:asciiTheme="majorBidi" w:hAnsiTheme="majorBidi" w:cstheme="majorBidi"/>
            <w:lang w:val="en-GB"/>
          </w:rPr>
          <w:t>preparing to be physicians for humans</w:t>
        </w:r>
      </w:ins>
      <w:ins w:id="34" w:author="ALE editor" w:date="2020-12-08T11:28:00Z">
        <w:r w:rsidR="00FD0DD9">
          <w:rPr>
            <w:rFonts w:asciiTheme="majorBidi" w:hAnsiTheme="majorBidi" w:cstheme="majorBidi"/>
            <w:lang w:val="en-GB"/>
          </w:rPr>
          <w:t>, who have been the subject</w:t>
        </w:r>
        <w:r w:rsidR="00FD0DD9" w:rsidRPr="00DD25E9">
          <w:rPr>
            <w:rFonts w:asciiTheme="majorBidi" w:hAnsiTheme="majorBidi" w:cstheme="majorBidi"/>
            <w:lang w:val="en-GB"/>
          </w:rPr>
          <w:t xml:space="preserve"> of many studies</w:t>
        </w:r>
      </w:ins>
      <w:ins w:id="35" w:author="ALE editor" w:date="2020-12-08T07:38:00Z">
        <w:r w:rsidR="00DD25E9">
          <w:rPr>
            <w:rFonts w:asciiTheme="majorBidi" w:hAnsiTheme="majorBidi" w:cstheme="majorBidi"/>
            <w:lang w:val="en-GB"/>
          </w:rPr>
          <w:t xml:space="preserve"> </w:t>
        </w:r>
      </w:ins>
      <w:ins w:id="36" w:author="ALE editor" w:date="2020-12-08T07:36:00Z">
        <w:r w:rsidR="00DD25E9" w:rsidRPr="00DD25E9">
          <w:rPr>
            <w:rFonts w:asciiTheme="majorBidi" w:hAnsiTheme="majorBidi" w:cstheme="majorBidi"/>
            <w:lang w:val="en-GB"/>
          </w:rPr>
          <w:t>in Israel and around the world.</w:t>
        </w:r>
      </w:ins>
      <w:ins w:id="37" w:author="ALE editor" w:date="2020-12-08T07:40:00Z">
        <w:r w:rsidR="00DD25E9">
          <w:rPr>
            <w:rFonts w:asciiTheme="majorBidi" w:hAnsiTheme="majorBidi" w:cstheme="majorBidi"/>
            <w:lang w:val="en-GB"/>
          </w:rPr>
          <w:t xml:space="preserve"> </w:t>
        </w:r>
      </w:ins>
    </w:p>
    <w:p w14:paraId="76BC0E7F" w14:textId="2BEF9C4A" w:rsidR="002079C4" w:rsidRDefault="00FD0DD9" w:rsidP="003B5CD0">
      <w:pPr>
        <w:autoSpaceDE w:val="0"/>
        <w:autoSpaceDN w:val="0"/>
        <w:adjustRightInd w:val="0"/>
        <w:spacing w:line="360" w:lineRule="auto"/>
        <w:ind w:firstLine="720"/>
        <w:rPr>
          <w:ins w:id="38" w:author="ALE editor" w:date="2020-12-08T08:04:00Z"/>
          <w:rFonts w:asciiTheme="majorBidi" w:hAnsiTheme="majorBidi" w:cstheme="majorBidi"/>
          <w:lang w:val="en-GB"/>
        </w:rPr>
      </w:pPr>
      <w:ins w:id="39" w:author="ALE editor" w:date="2020-12-08T11:28:00Z">
        <w:r>
          <w:rPr>
            <w:rFonts w:asciiTheme="majorBidi" w:hAnsiTheme="majorBidi" w:cstheme="majorBidi"/>
            <w:lang w:val="en-GB"/>
          </w:rPr>
          <w:t>Recently, t</w:t>
        </w:r>
      </w:ins>
      <w:ins w:id="40" w:author="ALE editor" w:date="2020-12-08T07:41:00Z">
        <w:r w:rsidR="00DD25E9">
          <w:rPr>
            <w:rFonts w:asciiTheme="majorBidi" w:hAnsiTheme="majorBidi" w:cstheme="majorBidi"/>
            <w:lang w:val="en-GB"/>
          </w:rPr>
          <w:t>here has been an increase in s</w:t>
        </w:r>
      </w:ins>
      <w:ins w:id="41" w:author="ALE editor" w:date="2020-12-08T07:40:00Z">
        <w:r w:rsidR="00DD25E9" w:rsidRPr="00DD25E9">
          <w:rPr>
            <w:rFonts w:asciiTheme="majorBidi" w:hAnsiTheme="majorBidi" w:cstheme="majorBidi"/>
            <w:lang w:val="en-GB"/>
          </w:rPr>
          <w:t>cientific research on animal welfare</w:t>
        </w:r>
      </w:ins>
      <w:ins w:id="42" w:author="ALE editor" w:date="2020-12-08T07:41:00Z">
        <w:r w:rsidR="00DD25E9">
          <w:rPr>
            <w:rFonts w:asciiTheme="majorBidi" w:hAnsiTheme="majorBidi" w:cstheme="majorBidi"/>
            <w:lang w:val="en-GB"/>
          </w:rPr>
          <w:t>,</w:t>
        </w:r>
      </w:ins>
      <w:ins w:id="43" w:author="ALE editor" w:date="2020-12-08T07:40:00Z">
        <w:r w:rsidR="00DD25E9" w:rsidRPr="00DD25E9">
          <w:rPr>
            <w:rFonts w:asciiTheme="majorBidi" w:hAnsiTheme="majorBidi" w:cstheme="majorBidi"/>
            <w:lang w:val="en-GB"/>
          </w:rPr>
          <w:t xml:space="preserve"> due to ethical concerns (Fraser et al., 1997; Main et al., 2005; Siegford et al., 2005).</w:t>
        </w:r>
      </w:ins>
      <w:ins w:id="44" w:author="ALE editor" w:date="2020-12-08T07:42:00Z">
        <w:r w:rsidR="00DD25E9">
          <w:rPr>
            <w:rFonts w:asciiTheme="majorBidi" w:hAnsiTheme="majorBidi" w:cstheme="majorBidi"/>
            <w:lang w:val="en-GB"/>
          </w:rPr>
          <w:t xml:space="preserve"> T</w:t>
        </w:r>
        <w:r w:rsidR="00DD25E9" w:rsidRPr="00DD25E9">
          <w:rPr>
            <w:rFonts w:asciiTheme="majorBidi" w:hAnsiTheme="majorBidi" w:cstheme="majorBidi"/>
            <w:lang w:val="en-GB"/>
          </w:rPr>
          <w:t>he public</w:t>
        </w:r>
        <w:r w:rsidR="00DD25E9">
          <w:rPr>
            <w:rFonts w:asciiTheme="majorBidi" w:hAnsiTheme="majorBidi" w:cstheme="majorBidi"/>
            <w:lang w:val="en-GB"/>
          </w:rPr>
          <w:t xml:space="preserve"> </w:t>
        </w:r>
      </w:ins>
      <w:ins w:id="45" w:author="ALE editor" w:date="2020-12-08T11:29:00Z">
        <w:r>
          <w:rPr>
            <w:rFonts w:asciiTheme="majorBidi" w:hAnsiTheme="majorBidi" w:cstheme="majorBidi"/>
            <w:lang w:val="en-GB"/>
          </w:rPr>
          <w:t xml:space="preserve">increasingly </w:t>
        </w:r>
      </w:ins>
      <w:ins w:id="46" w:author="ALE editor" w:date="2020-12-08T07:42:00Z">
        <w:r w:rsidR="00DD25E9">
          <w:rPr>
            <w:rFonts w:asciiTheme="majorBidi" w:hAnsiTheme="majorBidi" w:cstheme="majorBidi"/>
            <w:lang w:val="en-GB"/>
          </w:rPr>
          <w:t>turns</w:t>
        </w:r>
        <w:r w:rsidR="00DD25E9" w:rsidRPr="00DD25E9">
          <w:rPr>
            <w:rFonts w:asciiTheme="majorBidi" w:hAnsiTheme="majorBidi" w:cstheme="majorBidi"/>
            <w:lang w:val="en-GB"/>
          </w:rPr>
          <w:t xml:space="preserve"> to scien</w:t>
        </w:r>
      </w:ins>
      <w:ins w:id="47" w:author="ALE editor" w:date="2020-12-13T07:56:00Z">
        <w:r w:rsidR="00B106EF">
          <w:rPr>
            <w:rFonts w:asciiTheme="majorBidi" w:hAnsiTheme="majorBidi" w:cstheme="majorBidi"/>
            <w:lang w:val="en-GB"/>
          </w:rPr>
          <w:t xml:space="preserve">tific sources </w:t>
        </w:r>
      </w:ins>
      <w:ins w:id="48" w:author="ALE editor" w:date="2020-12-08T07:42:00Z">
        <w:r w:rsidR="00DD25E9" w:rsidRPr="00DD25E9">
          <w:rPr>
            <w:rFonts w:asciiTheme="majorBidi" w:hAnsiTheme="majorBidi" w:cstheme="majorBidi"/>
            <w:lang w:val="en-GB"/>
          </w:rPr>
          <w:t>for guidance on the concerns raised</w:t>
        </w:r>
      </w:ins>
      <w:ins w:id="49" w:author="ALE editor" w:date="2020-12-13T07:56:00Z">
        <w:r w:rsidR="00B106EF">
          <w:rPr>
            <w:rFonts w:asciiTheme="majorBidi" w:hAnsiTheme="majorBidi" w:cstheme="majorBidi"/>
            <w:lang w:val="en-GB"/>
          </w:rPr>
          <w:t xml:space="preserve"> </w:t>
        </w:r>
        <w:r w:rsidR="00B106EF" w:rsidRPr="00DD25E9">
          <w:rPr>
            <w:rFonts w:asciiTheme="majorBidi" w:hAnsiTheme="majorBidi" w:cstheme="majorBidi"/>
            <w:lang w:val="en-GB"/>
          </w:rPr>
          <w:t xml:space="preserve">about </w:t>
        </w:r>
        <w:r w:rsidR="00B106EF">
          <w:rPr>
            <w:rFonts w:asciiTheme="majorBidi" w:hAnsiTheme="majorBidi" w:cstheme="majorBidi"/>
            <w:lang w:val="en-GB"/>
          </w:rPr>
          <w:t xml:space="preserve">animals’ </w:t>
        </w:r>
        <w:r w:rsidR="00B106EF" w:rsidRPr="00DD25E9">
          <w:rPr>
            <w:rFonts w:asciiTheme="majorBidi" w:hAnsiTheme="majorBidi" w:cstheme="majorBidi"/>
            <w:lang w:val="en-GB"/>
          </w:rPr>
          <w:t>quality of life</w:t>
        </w:r>
      </w:ins>
      <w:ins w:id="50" w:author="ALE editor" w:date="2020-12-08T07:42:00Z">
        <w:r w:rsidR="00DD25E9">
          <w:rPr>
            <w:rFonts w:asciiTheme="majorBidi" w:hAnsiTheme="majorBidi" w:cstheme="majorBidi"/>
            <w:lang w:val="en-GB"/>
          </w:rPr>
          <w:t xml:space="preserve">. </w:t>
        </w:r>
      </w:ins>
      <w:ins w:id="51" w:author="ALE editor" w:date="2020-12-08T07:45:00Z">
        <w:r w:rsidR="00DD25E9">
          <w:rPr>
            <w:rFonts w:asciiTheme="majorBidi" w:hAnsiTheme="majorBidi" w:cstheme="majorBidi"/>
            <w:lang w:val="en-GB"/>
          </w:rPr>
          <w:t>I</w:t>
        </w:r>
        <w:r w:rsidR="00DD25E9" w:rsidRPr="00DD25E9">
          <w:rPr>
            <w:rFonts w:asciiTheme="majorBidi" w:hAnsiTheme="majorBidi" w:cstheme="majorBidi"/>
            <w:lang w:val="en-GB"/>
          </w:rPr>
          <w:t>nternational professional organizations of veterinarians</w:t>
        </w:r>
      </w:ins>
      <w:ins w:id="52" w:author="ALE editor" w:date="2020-12-08T11:29:00Z">
        <w:r>
          <w:rPr>
            <w:rFonts w:asciiTheme="majorBidi" w:hAnsiTheme="majorBidi" w:cstheme="majorBidi"/>
            <w:lang w:val="en-GB"/>
          </w:rPr>
          <w:t>, who</w:t>
        </w:r>
      </w:ins>
      <w:ins w:id="53" w:author="ALE editor" w:date="2020-12-08T07:45:00Z">
        <w:r w:rsidR="00DD25E9" w:rsidRPr="00DD25E9">
          <w:rPr>
            <w:rFonts w:asciiTheme="majorBidi" w:hAnsiTheme="majorBidi" w:cstheme="majorBidi"/>
            <w:lang w:val="en-GB"/>
          </w:rPr>
          <w:t xml:space="preserve"> are policymakers</w:t>
        </w:r>
      </w:ins>
      <w:ins w:id="54" w:author="ALE editor" w:date="2020-12-08T07:46:00Z">
        <w:r w:rsidR="002079C4">
          <w:rPr>
            <w:rFonts w:asciiTheme="majorBidi" w:hAnsiTheme="majorBidi" w:cstheme="majorBidi"/>
            <w:lang w:val="en-GB"/>
          </w:rPr>
          <w:t xml:space="preserve"> on these issues</w:t>
        </w:r>
      </w:ins>
      <w:ins w:id="55" w:author="ALE editor" w:date="2020-12-08T11:29:00Z">
        <w:r>
          <w:rPr>
            <w:rFonts w:asciiTheme="majorBidi" w:hAnsiTheme="majorBidi" w:cstheme="majorBidi"/>
            <w:lang w:val="en-GB"/>
          </w:rPr>
          <w:t>,</w:t>
        </w:r>
      </w:ins>
      <w:ins w:id="56" w:author="ALE editor" w:date="2020-12-08T07:46:00Z">
        <w:r w:rsidR="002079C4">
          <w:rPr>
            <w:rFonts w:asciiTheme="majorBidi" w:hAnsiTheme="majorBidi" w:cstheme="majorBidi"/>
            <w:lang w:val="en-GB"/>
          </w:rPr>
          <w:t xml:space="preserve"> </w:t>
        </w:r>
      </w:ins>
      <w:ins w:id="57" w:author="ALE editor" w:date="2020-12-08T11:29:00Z">
        <w:r>
          <w:rPr>
            <w:rFonts w:asciiTheme="majorBidi" w:hAnsiTheme="majorBidi" w:cstheme="majorBidi"/>
            <w:lang w:val="en-GB"/>
          </w:rPr>
          <w:t>r</w:t>
        </w:r>
      </w:ins>
      <w:ins w:id="58" w:author="ALE editor" w:date="2020-12-08T07:46:00Z">
        <w:r w:rsidR="002079C4">
          <w:rPr>
            <w:rFonts w:asciiTheme="majorBidi" w:hAnsiTheme="majorBidi" w:cstheme="majorBidi"/>
            <w:lang w:val="en-GB"/>
          </w:rPr>
          <w:t xml:space="preserve">ecently </w:t>
        </w:r>
      </w:ins>
      <w:ins w:id="59" w:author="ALE editor" w:date="2020-12-08T07:45:00Z">
        <w:r w:rsidR="00DD25E9" w:rsidRPr="00DD25E9">
          <w:rPr>
            <w:rFonts w:asciiTheme="majorBidi" w:hAnsiTheme="majorBidi" w:cstheme="majorBidi"/>
            <w:lang w:val="en-GB"/>
          </w:rPr>
          <w:t xml:space="preserve">updated their position </w:t>
        </w:r>
        <w:r w:rsidR="00DD25E9" w:rsidRPr="005D4886">
          <w:rPr>
            <w:rFonts w:asciiTheme="majorBidi" w:hAnsiTheme="majorBidi" w:cstheme="majorBidi"/>
            <w:highlight w:val="yellow"/>
            <w:lang w:val="en-GB"/>
          </w:rPr>
          <w:t>(source)</w:t>
        </w:r>
        <w:r w:rsidR="00DD25E9" w:rsidRPr="00DD25E9">
          <w:rPr>
            <w:rFonts w:asciiTheme="majorBidi" w:hAnsiTheme="majorBidi" w:cstheme="majorBidi"/>
            <w:lang w:val="en-GB"/>
          </w:rPr>
          <w:t xml:space="preserve"> and stated that veterinarians have a</w:t>
        </w:r>
      </w:ins>
      <w:ins w:id="60" w:author="ALE editor" w:date="2020-12-08T07:46:00Z">
        <w:r w:rsidR="002079C4">
          <w:rPr>
            <w:rFonts w:asciiTheme="majorBidi" w:hAnsiTheme="majorBidi" w:cstheme="majorBidi"/>
            <w:lang w:val="en-GB"/>
          </w:rPr>
          <w:t>n obligation</w:t>
        </w:r>
      </w:ins>
      <w:ins w:id="61" w:author="ALE editor" w:date="2020-12-08T07:45:00Z">
        <w:r w:rsidR="00DD25E9" w:rsidRPr="00DD25E9">
          <w:rPr>
            <w:rFonts w:asciiTheme="majorBidi" w:hAnsiTheme="majorBidi" w:cstheme="majorBidi"/>
            <w:lang w:val="en-GB"/>
          </w:rPr>
          <w:t xml:space="preserve"> to be </w:t>
        </w:r>
      </w:ins>
      <w:ins w:id="62" w:author="ALE editor" w:date="2020-12-08T07:47:00Z">
        <w:r w:rsidR="002079C4">
          <w:rPr>
            <w:rFonts w:asciiTheme="majorBidi" w:hAnsiTheme="majorBidi" w:cstheme="majorBidi"/>
            <w:lang w:val="en-GB"/>
          </w:rPr>
          <w:t>primary</w:t>
        </w:r>
      </w:ins>
      <w:ins w:id="63" w:author="ALE editor" w:date="2020-12-08T07:45:00Z">
        <w:r w:rsidR="00DD25E9" w:rsidRPr="00DD25E9">
          <w:rPr>
            <w:rFonts w:asciiTheme="majorBidi" w:hAnsiTheme="majorBidi" w:cstheme="majorBidi"/>
            <w:lang w:val="en-GB"/>
          </w:rPr>
          <w:t xml:space="preserve"> activists for the promotion of animal welfare (Endenburg et al., 2020</w:t>
        </w:r>
      </w:ins>
      <w:ins w:id="64" w:author="ALE editor" w:date="2020-12-08T07:47:00Z">
        <w:r w:rsidR="002079C4">
          <w:rPr>
            <w:rFonts w:asciiTheme="majorBidi" w:hAnsiTheme="majorBidi" w:cstheme="majorBidi"/>
            <w:lang w:val="en-GB"/>
          </w:rPr>
          <w:t>).</w:t>
        </w:r>
      </w:ins>
      <w:ins w:id="65" w:author="ALE editor" w:date="2020-12-08T07:45:00Z">
        <w:r w:rsidR="00DD25E9" w:rsidRPr="00DD25E9">
          <w:rPr>
            <w:rFonts w:asciiTheme="majorBidi" w:hAnsiTheme="majorBidi" w:cstheme="majorBidi"/>
            <w:lang w:val="en-GB"/>
          </w:rPr>
          <w:t xml:space="preserve"> </w:t>
        </w:r>
      </w:ins>
      <w:ins w:id="66" w:author="ALE editor" w:date="2020-12-08T07:48:00Z">
        <w:r w:rsidR="002079C4">
          <w:rPr>
            <w:rFonts w:asciiTheme="majorBidi" w:hAnsiTheme="majorBidi" w:cstheme="majorBidi"/>
            <w:lang w:val="en-GB"/>
          </w:rPr>
          <w:t>This shift has taken place in the context of a changing</w:t>
        </w:r>
        <w:r w:rsidR="002079C4" w:rsidRPr="005D4886">
          <w:rPr>
            <w:rFonts w:asciiTheme="majorBidi" w:hAnsiTheme="majorBidi" w:cstheme="majorBidi"/>
            <w:lang w:val="en-GB"/>
          </w:rPr>
          <w:t xml:space="preserve"> academic, professional</w:t>
        </w:r>
        <w:r w:rsidR="002079C4">
          <w:rPr>
            <w:rFonts w:asciiTheme="majorBidi" w:hAnsiTheme="majorBidi" w:cstheme="majorBidi"/>
            <w:lang w:val="en-GB"/>
          </w:rPr>
          <w:t>,</w:t>
        </w:r>
        <w:r w:rsidR="002079C4" w:rsidRPr="005D4886">
          <w:rPr>
            <w:rFonts w:asciiTheme="majorBidi" w:hAnsiTheme="majorBidi" w:cstheme="majorBidi"/>
            <w:lang w:val="en-GB"/>
          </w:rPr>
          <w:t xml:space="preserve"> and social reality.</w:t>
        </w:r>
      </w:ins>
      <w:ins w:id="67" w:author="ALE editor" w:date="2020-12-08T08:00:00Z">
        <w:r w:rsidR="003409FC">
          <w:rPr>
            <w:rFonts w:asciiTheme="majorBidi" w:hAnsiTheme="majorBidi" w:cstheme="majorBidi"/>
            <w:lang w:val="en-GB"/>
          </w:rPr>
          <w:t xml:space="preserve"> </w:t>
        </w:r>
        <w:r w:rsidR="003409FC" w:rsidRPr="003409FC">
          <w:rPr>
            <w:rFonts w:asciiTheme="majorBidi" w:hAnsiTheme="majorBidi" w:cstheme="majorBidi"/>
            <w:lang w:val="en-GB"/>
          </w:rPr>
          <w:t xml:space="preserve">In </w:t>
        </w:r>
      </w:ins>
      <w:ins w:id="68" w:author="ALE editor" w:date="2020-12-08T08:01:00Z">
        <w:r w:rsidR="00775A7D">
          <w:rPr>
            <w:rFonts w:asciiTheme="majorBidi" w:hAnsiTheme="majorBidi" w:cstheme="majorBidi"/>
            <w:lang w:val="en-GB"/>
          </w:rPr>
          <w:t xml:space="preserve">the past fifteen years, </w:t>
        </w:r>
      </w:ins>
      <w:ins w:id="69" w:author="ALE editor" w:date="2020-12-08T08:00:00Z">
        <w:r w:rsidR="003409FC" w:rsidRPr="003409FC">
          <w:rPr>
            <w:rFonts w:asciiTheme="majorBidi" w:hAnsiTheme="majorBidi" w:cstheme="majorBidi"/>
            <w:lang w:val="en-GB"/>
          </w:rPr>
          <w:t xml:space="preserve">following recommendations from international </w:t>
        </w:r>
      </w:ins>
      <w:ins w:id="70" w:author="ALE editor" w:date="2020-12-08T08:02:00Z">
        <w:r w:rsidR="00775A7D">
          <w:rPr>
            <w:rFonts w:asciiTheme="majorBidi" w:hAnsiTheme="majorBidi" w:cstheme="majorBidi"/>
            <w:lang w:val="en-GB"/>
          </w:rPr>
          <w:t xml:space="preserve">institutions on </w:t>
        </w:r>
      </w:ins>
      <w:ins w:id="71" w:author="ALE editor" w:date="2020-12-08T08:00:00Z">
        <w:r w:rsidR="003409FC" w:rsidRPr="003409FC">
          <w:rPr>
            <w:rFonts w:asciiTheme="majorBidi" w:hAnsiTheme="majorBidi" w:cstheme="majorBidi"/>
            <w:lang w:val="en-GB"/>
          </w:rPr>
          <w:t xml:space="preserve">veterinary education, courses </w:t>
        </w:r>
      </w:ins>
      <w:ins w:id="72" w:author="ALE editor" w:date="2020-12-08T08:01:00Z">
        <w:r w:rsidR="00775A7D">
          <w:rPr>
            <w:rFonts w:asciiTheme="majorBidi" w:hAnsiTheme="majorBidi" w:cstheme="majorBidi"/>
            <w:lang w:val="en-GB"/>
          </w:rPr>
          <w:t>dedicated to the subject of</w:t>
        </w:r>
      </w:ins>
      <w:ins w:id="73" w:author="ALE editor" w:date="2020-12-08T08:00:00Z">
        <w:r w:rsidR="003409FC" w:rsidRPr="003409FC">
          <w:rPr>
            <w:rFonts w:asciiTheme="majorBidi" w:hAnsiTheme="majorBidi" w:cstheme="majorBidi"/>
            <w:lang w:val="en-GB"/>
          </w:rPr>
          <w:t xml:space="preserve"> animal welfare have been introduced into the curricula of veterinary schools in </w:t>
        </w:r>
      </w:ins>
      <w:ins w:id="74" w:author="ALE editor" w:date="2020-12-08T08:01:00Z">
        <w:r w:rsidR="00775A7D">
          <w:rPr>
            <w:rFonts w:asciiTheme="majorBidi" w:hAnsiTheme="majorBidi" w:cstheme="majorBidi"/>
            <w:lang w:val="en-GB"/>
          </w:rPr>
          <w:t xml:space="preserve">many </w:t>
        </w:r>
      </w:ins>
      <w:ins w:id="75" w:author="ALE editor" w:date="2020-12-08T08:00:00Z">
        <w:r w:rsidR="003409FC" w:rsidRPr="003409FC">
          <w:rPr>
            <w:rFonts w:asciiTheme="majorBidi" w:hAnsiTheme="majorBidi" w:cstheme="majorBidi"/>
            <w:lang w:val="en-GB"/>
          </w:rPr>
          <w:t>developed countries</w:t>
        </w:r>
      </w:ins>
      <w:ins w:id="76" w:author="ALE editor" w:date="2020-12-08T08:01:00Z">
        <w:r w:rsidR="00775A7D">
          <w:rPr>
            <w:rFonts w:asciiTheme="majorBidi" w:hAnsiTheme="majorBidi" w:cstheme="majorBidi"/>
            <w:lang w:val="en-GB"/>
          </w:rPr>
          <w:t>. I</w:t>
        </w:r>
      </w:ins>
      <w:ins w:id="77" w:author="ALE editor" w:date="2020-12-08T08:00:00Z">
        <w:r w:rsidR="003409FC" w:rsidRPr="003409FC">
          <w:rPr>
            <w:rFonts w:asciiTheme="majorBidi" w:hAnsiTheme="majorBidi" w:cstheme="majorBidi"/>
            <w:lang w:val="en-GB"/>
          </w:rPr>
          <w:t>n some</w:t>
        </w:r>
      </w:ins>
      <w:ins w:id="78" w:author="ALE editor" w:date="2020-12-08T08:01:00Z">
        <w:r w:rsidR="00775A7D">
          <w:rPr>
            <w:rFonts w:asciiTheme="majorBidi" w:hAnsiTheme="majorBidi" w:cstheme="majorBidi"/>
            <w:lang w:val="en-GB"/>
          </w:rPr>
          <w:t xml:space="preserve"> </w:t>
        </w:r>
        <w:commentRangeStart w:id="79"/>
        <w:r w:rsidR="00775A7D">
          <w:rPr>
            <w:rFonts w:asciiTheme="majorBidi" w:hAnsiTheme="majorBidi" w:cstheme="majorBidi"/>
            <w:lang w:val="en-GB"/>
          </w:rPr>
          <w:t>schools</w:t>
        </w:r>
      </w:ins>
      <w:commentRangeEnd w:id="79"/>
      <w:ins w:id="80" w:author="ALE editor" w:date="2020-12-08T08:02:00Z">
        <w:r w:rsidR="00775A7D">
          <w:rPr>
            <w:rStyle w:val="CommentReference"/>
          </w:rPr>
          <w:commentReference w:id="79"/>
        </w:r>
        <w:r w:rsidR="00775A7D">
          <w:rPr>
            <w:rFonts w:asciiTheme="majorBidi" w:hAnsiTheme="majorBidi" w:cstheme="majorBidi"/>
            <w:lang w:val="en-GB"/>
          </w:rPr>
          <w:t>,</w:t>
        </w:r>
      </w:ins>
      <w:ins w:id="81" w:author="ALE editor" w:date="2020-12-08T08:01:00Z">
        <w:r w:rsidR="00775A7D">
          <w:rPr>
            <w:rFonts w:asciiTheme="majorBidi" w:hAnsiTheme="majorBidi" w:cstheme="majorBidi"/>
            <w:lang w:val="en-GB"/>
          </w:rPr>
          <w:t xml:space="preserve"> these courses are </w:t>
        </w:r>
      </w:ins>
      <w:ins w:id="82" w:author="ALE editor" w:date="2020-12-08T08:00:00Z">
        <w:r w:rsidR="003409FC" w:rsidRPr="003409FC">
          <w:rPr>
            <w:rFonts w:asciiTheme="majorBidi" w:hAnsiTheme="majorBidi" w:cstheme="majorBidi"/>
            <w:lang w:val="en-GB"/>
          </w:rPr>
          <w:t>compulsory.</w:t>
        </w:r>
      </w:ins>
    </w:p>
    <w:p w14:paraId="5C175DAF" w14:textId="40720753" w:rsidR="00775A7D" w:rsidRDefault="00775A7D" w:rsidP="003B5CD0">
      <w:pPr>
        <w:autoSpaceDE w:val="0"/>
        <w:autoSpaceDN w:val="0"/>
        <w:adjustRightInd w:val="0"/>
        <w:spacing w:line="360" w:lineRule="auto"/>
        <w:ind w:firstLine="720"/>
        <w:rPr>
          <w:ins w:id="83" w:author="ALE editor" w:date="2020-12-08T08:18:00Z"/>
          <w:rFonts w:asciiTheme="majorBidi" w:hAnsiTheme="majorBidi" w:cstheme="majorBidi"/>
          <w:lang w:val="en-GB"/>
        </w:rPr>
      </w:pPr>
      <w:ins w:id="84" w:author="ALE editor" w:date="2020-12-08T08:04:00Z">
        <w:r w:rsidRPr="00775A7D">
          <w:rPr>
            <w:rFonts w:asciiTheme="majorBidi" w:hAnsiTheme="majorBidi" w:cstheme="majorBidi"/>
            <w:lang w:val="en-GB"/>
          </w:rPr>
          <w:t xml:space="preserve">There </w:t>
        </w:r>
      </w:ins>
      <w:ins w:id="85" w:author="ALE editor" w:date="2020-12-08T11:30:00Z">
        <w:r w:rsidR="00FD0DD9">
          <w:rPr>
            <w:rFonts w:asciiTheme="majorBidi" w:hAnsiTheme="majorBidi" w:cstheme="majorBidi"/>
            <w:lang w:val="en-GB"/>
          </w:rPr>
          <w:t>have been few</w:t>
        </w:r>
      </w:ins>
      <w:ins w:id="86" w:author="ALE editor" w:date="2020-12-08T08:05:00Z">
        <w:r>
          <w:rPr>
            <w:rFonts w:asciiTheme="majorBidi" w:hAnsiTheme="majorBidi" w:cstheme="majorBidi"/>
            <w:lang w:val="en-GB"/>
          </w:rPr>
          <w:t xml:space="preserve"> longitudinal studies </w:t>
        </w:r>
      </w:ins>
      <w:commentRangeStart w:id="87"/>
      <w:ins w:id="88" w:author="ALE editor" w:date="2020-12-08T11:30:00Z">
        <w:r w:rsidR="00FD0DD9">
          <w:rPr>
            <w:rFonts w:asciiTheme="majorBidi" w:hAnsiTheme="majorBidi" w:cstheme="majorBidi"/>
            <w:lang w:val="en-GB"/>
          </w:rPr>
          <w:t>that</w:t>
        </w:r>
      </w:ins>
      <w:commentRangeEnd w:id="87"/>
      <w:ins w:id="89" w:author="ALE editor" w:date="2020-12-13T08:03:00Z">
        <w:r w:rsidR="00D24059">
          <w:rPr>
            <w:rStyle w:val="CommentReference"/>
          </w:rPr>
          <w:commentReference w:id="87"/>
        </w:r>
      </w:ins>
      <w:ins w:id="90" w:author="ALE editor" w:date="2020-12-08T08:04:00Z">
        <w:r w:rsidRPr="00775A7D">
          <w:rPr>
            <w:rFonts w:asciiTheme="majorBidi" w:hAnsiTheme="majorBidi" w:cstheme="majorBidi"/>
            <w:lang w:val="en-GB"/>
          </w:rPr>
          <w:t xml:space="preserve"> examin</w:t>
        </w:r>
      </w:ins>
      <w:ins w:id="91" w:author="ALE editor" w:date="2020-12-08T11:30:00Z">
        <w:r w:rsidR="00FD0DD9">
          <w:rPr>
            <w:rFonts w:asciiTheme="majorBidi" w:hAnsiTheme="majorBidi" w:cstheme="majorBidi"/>
            <w:lang w:val="en-GB"/>
          </w:rPr>
          <w:t>e</w:t>
        </w:r>
      </w:ins>
      <w:ins w:id="92" w:author="ALE editor" w:date="2020-12-08T08:04:00Z">
        <w:r w:rsidRPr="00775A7D">
          <w:rPr>
            <w:rFonts w:asciiTheme="majorBidi" w:hAnsiTheme="majorBidi" w:cstheme="majorBidi"/>
            <w:lang w:val="en-GB"/>
          </w:rPr>
          <w:t xml:space="preserve"> how students </w:t>
        </w:r>
      </w:ins>
      <w:ins w:id="93" w:author="ALE editor" w:date="2020-12-08T08:06:00Z">
        <w:r>
          <w:rPr>
            <w:rFonts w:asciiTheme="majorBidi" w:hAnsiTheme="majorBidi" w:cstheme="majorBidi"/>
            <w:lang w:val="en-GB"/>
          </w:rPr>
          <w:t>in veterinary school</w:t>
        </w:r>
      </w:ins>
      <w:ins w:id="94" w:author="ALE editor" w:date="2020-12-08T08:07:00Z">
        <w:r>
          <w:rPr>
            <w:rFonts w:asciiTheme="majorBidi" w:hAnsiTheme="majorBidi" w:cstheme="majorBidi"/>
            <w:lang w:val="en-GB"/>
          </w:rPr>
          <w:t>s</w:t>
        </w:r>
      </w:ins>
      <w:ins w:id="95" w:author="ALE editor" w:date="2020-12-08T08:06:00Z">
        <w:r>
          <w:rPr>
            <w:rFonts w:asciiTheme="majorBidi" w:hAnsiTheme="majorBidi" w:cstheme="majorBidi"/>
            <w:lang w:val="en-GB"/>
          </w:rPr>
          <w:t xml:space="preserve"> </w:t>
        </w:r>
      </w:ins>
      <w:ins w:id="96" w:author="ALE editor" w:date="2020-12-08T08:04:00Z">
        <w:r w:rsidRPr="00775A7D">
          <w:rPr>
            <w:rFonts w:asciiTheme="majorBidi" w:hAnsiTheme="majorBidi" w:cstheme="majorBidi"/>
            <w:lang w:val="en-GB"/>
          </w:rPr>
          <w:t xml:space="preserve">perceive </w:t>
        </w:r>
      </w:ins>
      <w:ins w:id="97" w:author="ALE editor" w:date="2020-12-09T11:27:00Z">
        <w:r w:rsidR="00A1129A">
          <w:rPr>
            <w:rFonts w:asciiTheme="majorBidi" w:hAnsiTheme="majorBidi" w:cstheme="majorBidi"/>
            <w:lang w:val="en-GB"/>
          </w:rPr>
          <w:t>animals’</w:t>
        </w:r>
      </w:ins>
      <w:ins w:id="98" w:author="ALE editor" w:date="2020-12-08T08:04:00Z">
        <w:r w:rsidRPr="00775A7D">
          <w:rPr>
            <w:rFonts w:asciiTheme="majorBidi" w:hAnsiTheme="majorBidi" w:cstheme="majorBidi"/>
            <w:lang w:val="en-GB"/>
          </w:rPr>
          <w:t xml:space="preserve"> mental and emotional </w:t>
        </w:r>
      </w:ins>
      <w:ins w:id="99" w:author="ALE editor" w:date="2020-12-08T08:07:00Z">
        <w:r>
          <w:rPr>
            <w:rFonts w:asciiTheme="majorBidi" w:hAnsiTheme="majorBidi" w:cstheme="majorBidi"/>
            <w:lang w:val="en-GB"/>
          </w:rPr>
          <w:t>cap</w:t>
        </w:r>
      </w:ins>
      <w:ins w:id="100" w:author="ALE editor" w:date="2020-12-08T08:04:00Z">
        <w:r w:rsidRPr="00775A7D">
          <w:rPr>
            <w:rFonts w:asciiTheme="majorBidi" w:hAnsiTheme="majorBidi" w:cstheme="majorBidi"/>
            <w:lang w:val="en-GB"/>
          </w:rPr>
          <w:t>abilities.</w:t>
        </w:r>
      </w:ins>
      <w:ins w:id="101" w:author="ALE editor" w:date="2020-12-08T08:08:00Z">
        <w:r>
          <w:rPr>
            <w:rFonts w:asciiTheme="majorBidi" w:hAnsiTheme="majorBidi" w:cstheme="majorBidi"/>
            <w:lang w:val="en-GB"/>
          </w:rPr>
          <w:t xml:space="preserve"> I</w:t>
        </w:r>
        <w:r w:rsidRPr="00775A7D">
          <w:rPr>
            <w:rFonts w:asciiTheme="majorBidi" w:hAnsiTheme="majorBidi" w:cstheme="majorBidi"/>
            <w:lang w:val="en-GB"/>
          </w:rPr>
          <w:t>n particular</w:t>
        </w:r>
        <w:r>
          <w:rPr>
            <w:rFonts w:asciiTheme="majorBidi" w:hAnsiTheme="majorBidi" w:cstheme="majorBidi"/>
            <w:lang w:val="en-GB"/>
          </w:rPr>
          <w:t xml:space="preserve">, little attention has been given to </w:t>
        </w:r>
      </w:ins>
      <w:ins w:id="102" w:author="ALE editor" w:date="2020-12-08T08:09:00Z">
        <w:r>
          <w:rPr>
            <w:rFonts w:asciiTheme="majorBidi" w:hAnsiTheme="majorBidi" w:cstheme="majorBidi"/>
            <w:lang w:val="en-GB"/>
          </w:rPr>
          <w:t xml:space="preserve">their </w:t>
        </w:r>
      </w:ins>
      <w:ins w:id="103" w:author="ALE editor" w:date="2020-12-08T08:08:00Z">
        <w:r>
          <w:rPr>
            <w:rFonts w:asciiTheme="majorBidi" w:hAnsiTheme="majorBidi" w:cstheme="majorBidi"/>
            <w:lang w:val="en-GB"/>
          </w:rPr>
          <w:t>attitudes regarding</w:t>
        </w:r>
        <w:r w:rsidRPr="00775A7D">
          <w:rPr>
            <w:rFonts w:asciiTheme="majorBidi" w:hAnsiTheme="majorBidi" w:cstheme="majorBidi"/>
            <w:lang w:val="en-GB"/>
          </w:rPr>
          <w:t xml:space="preserve"> </w:t>
        </w:r>
      </w:ins>
      <w:ins w:id="104" w:author="ALE editor" w:date="2020-12-08T08:13:00Z">
        <w:r w:rsidR="00E64B9E">
          <w:rPr>
            <w:rFonts w:asciiTheme="majorBidi" w:hAnsiTheme="majorBidi" w:cstheme="majorBidi"/>
            <w:lang w:val="en-GB"/>
          </w:rPr>
          <w:t>farm</w:t>
        </w:r>
      </w:ins>
      <w:ins w:id="105" w:author="ALE editor" w:date="2020-12-08T08:08:00Z">
        <w:r w:rsidRPr="00775A7D">
          <w:rPr>
            <w:rFonts w:asciiTheme="majorBidi" w:hAnsiTheme="majorBidi" w:cstheme="majorBidi"/>
            <w:lang w:val="en-GB"/>
          </w:rPr>
          <w:t xml:space="preserve"> animals versus companion animals. </w:t>
        </w:r>
      </w:ins>
      <w:ins w:id="106" w:author="ALE editor" w:date="2020-12-08T11:30:00Z">
        <w:r w:rsidR="00FD0DD9">
          <w:rPr>
            <w:rFonts w:asciiTheme="majorBidi" w:hAnsiTheme="majorBidi" w:cstheme="majorBidi"/>
            <w:lang w:val="en-GB"/>
          </w:rPr>
          <w:t xml:space="preserve">Similarly, </w:t>
        </w:r>
      </w:ins>
      <w:ins w:id="107" w:author="ALE editor" w:date="2020-12-13T08:04:00Z">
        <w:r w:rsidR="00D24059">
          <w:rPr>
            <w:rFonts w:asciiTheme="majorBidi" w:hAnsiTheme="majorBidi" w:cstheme="majorBidi"/>
            <w:lang w:val="en-GB"/>
          </w:rPr>
          <w:t xml:space="preserve">only </w:t>
        </w:r>
      </w:ins>
      <w:ins w:id="108" w:author="ALE editor" w:date="2020-12-08T08:08:00Z">
        <w:r w:rsidRPr="00775A7D">
          <w:rPr>
            <w:rFonts w:asciiTheme="majorBidi" w:hAnsiTheme="majorBidi" w:cstheme="majorBidi"/>
            <w:lang w:val="en-GB"/>
          </w:rPr>
          <w:t xml:space="preserve">a </w:t>
        </w:r>
      </w:ins>
      <w:ins w:id="109" w:author="ALE editor" w:date="2020-12-08T08:09:00Z">
        <w:r>
          <w:rPr>
            <w:rFonts w:asciiTheme="majorBidi" w:hAnsiTheme="majorBidi" w:cstheme="majorBidi"/>
            <w:lang w:val="en-GB"/>
          </w:rPr>
          <w:t>small number</w:t>
        </w:r>
      </w:ins>
      <w:ins w:id="110" w:author="ALE editor" w:date="2020-12-08T08:08:00Z">
        <w:r w:rsidRPr="00775A7D">
          <w:rPr>
            <w:rFonts w:asciiTheme="majorBidi" w:hAnsiTheme="majorBidi" w:cstheme="majorBidi"/>
            <w:lang w:val="en-GB"/>
          </w:rPr>
          <w:t xml:space="preserve"> of studies </w:t>
        </w:r>
      </w:ins>
      <w:ins w:id="111" w:author="ALE editor" w:date="2020-12-09T11:28:00Z">
        <w:r w:rsidR="00A1129A">
          <w:rPr>
            <w:rFonts w:asciiTheme="majorBidi" w:hAnsiTheme="majorBidi" w:cstheme="majorBidi"/>
            <w:lang w:val="en-GB"/>
          </w:rPr>
          <w:t>have addressed the</w:t>
        </w:r>
      </w:ins>
      <w:ins w:id="112" w:author="ALE editor" w:date="2020-12-08T08:08:00Z">
        <w:r w:rsidRPr="00775A7D">
          <w:rPr>
            <w:rFonts w:asciiTheme="majorBidi" w:hAnsiTheme="majorBidi" w:cstheme="majorBidi"/>
            <w:lang w:val="en-GB"/>
          </w:rPr>
          <w:t xml:space="preserve"> ethical dilemmas </w:t>
        </w:r>
      </w:ins>
      <w:ins w:id="113" w:author="ALE editor" w:date="2020-12-08T08:09:00Z">
        <w:r>
          <w:rPr>
            <w:rFonts w:asciiTheme="majorBidi" w:hAnsiTheme="majorBidi" w:cstheme="majorBidi"/>
            <w:lang w:val="en-GB"/>
          </w:rPr>
          <w:t>faced by</w:t>
        </w:r>
      </w:ins>
      <w:ins w:id="114" w:author="ALE editor" w:date="2020-12-08T08:08:00Z">
        <w:r w:rsidRPr="00775A7D">
          <w:rPr>
            <w:rFonts w:asciiTheme="majorBidi" w:hAnsiTheme="majorBidi" w:cstheme="majorBidi"/>
            <w:lang w:val="en-GB"/>
          </w:rPr>
          <w:t xml:space="preserve"> medical students </w:t>
        </w:r>
      </w:ins>
      <w:ins w:id="115" w:author="ALE editor" w:date="2020-12-08T08:09:00Z">
        <w:r>
          <w:rPr>
            <w:rFonts w:asciiTheme="majorBidi" w:hAnsiTheme="majorBidi" w:cstheme="majorBidi"/>
            <w:lang w:val="en-GB"/>
          </w:rPr>
          <w:t>during</w:t>
        </w:r>
      </w:ins>
      <w:ins w:id="116" w:author="ALE editor" w:date="2020-12-08T08:08:00Z">
        <w:r w:rsidRPr="00775A7D">
          <w:rPr>
            <w:rFonts w:asciiTheme="majorBidi" w:hAnsiTheme="majorBidi" w:cstheme="majorBidi"/>
            <w:lang w:val="en-GB"/>
          </w:rPr>
          <w:t xml:space="preserve"> the year of their </w:t>
        </w:r>
      </w:ins>
      <w:ins w:id="117" w:author="ALE editor" w:date="2020-12-08T08:10:00Z">
        <w:r>
          <w:rPr>
            <w:rFonts w:asciiTheme="majorBidi" w:hAnsiTheme="majorBidi" w:cstheme="majorBidi"/>
            <w:lang w:val="en-GB"/>
          </w:rPr>
          <w:t xml:space="preserve">clinical </w:t>
        </w:r>
      </w:ins>
      <w:ins w:id="118" w:author="ALE editor" w:date="2020-12-08T08:08:00Z">
        <w:r w:rsidRPr="00775A7D">
          <w:rPr>
            <w:rFonts w:asciiTheme="majorBidi" w:hAnsiTheme="majorBidi" w:cstheme="majorBidi"/>
            <w:lang w:val="en-GB"/>
          </w:rPr>
          <w:t xml:space="preserve">training, </w:t>
        </w:r>
      </w:ins>
      <w:ins w:id="119" w:author="ALE editor" w:date="2020-12-13T08:04:00Z">
        <w:r w:rsidR="00D24059">
          <w:rPr>
            <w:rFonts w:asciiTheme="majorBidi" w:hAnsiTheme="majorBidi" w:cstheme="majorBidi"/>
            <w:lang w:val="en-GB"/>
          </w:rPr>
          <w:t>or</w:t>
        </w:r>
      </w:ins>
      <w:ins w:id="120" w:author="ALE editor" w:date="2020-12-08T08:08:00Z">
        <w:r w:rsidRPr="00775A7D">
          <w:rPr>
            <w:rFonts w:asciiTheme="majorBidi" w:hAnsiTheme="majorBidi" w:cstheme="majorBidi"/>
            <w:lang w:val="en-GB"/>
          </w:rPr>
          <w:t xml:space="preserve"> the impact </w:t>
        </w:r>
      </w:ins>
      <w:ins w:id="121" w:author="ALE editor" w:date="2020-12-09T11:28:00Z">
        <w:r w:rsidR="00A1129A">
          <w:rPr>
            <w:rFonts w:asciiTheme="majorBidi" w:hAnsiTheme="majorBidi" w:cstheme="majorBidi"/>
            <w:lang w:val="en-GB"/>
          </w:rPr>
          <w:t xml:space="preserve">of these dilemmas </w:t>
        </w:r>
      </w:ins>
      <w:ins w:id="122" w:author="ALE editor" w:date="2020-12-08T08:08:00Z">
        <w:r w:rsidRPr="00775A7D">
          <w:rPr>
            <w:rFonts w:asciiTheme="majorBidi" w:hAnsiTheme="majorBidi" w:cstheme="majorBidi"/>
            <w:lang w:val="en-GB"/>
          </w:rPr>
          <w:t xml:space="preserve">on students' </w:t>
        </w:r>
      </w:ins>
      <w:ins w:id="123" w:author="ALE editor" w:date="2020-12-08T08:10:00Z">
        <w:r>
          <w:rPr>
            <w:rFonts w:asciiTheme="majorBidi" w:hAnsiTheme="majorBidi" w:cstheme="majorBidi"/>
            <w:lang w:val="en-GB"/>
          </w:rPr>
          <w:t>stress levels</w:t>
        </w:r>
      </w:ins>
      <w:ins w:id="124" w:author="ALE editor" w:date="2020-12-13T08:04:00Z">
        <w:r w:rsidR="00D24059">
          <w:rPr>
            <w:rFonts w:asciiTheme="majorBidi" w:hAnsiTheme="majorBidi" w:cstheme="majorBidi"/>
            <w:lang w:val="en-GB"/>
          </w:rPr>
          <w:t xml:space="preserve">, although previous </w:t>
        </w:r>
      </w:ins>
      <w:ins w:id="125" w:author="ALE editor" w:date="2020-12-09T11:28:00Z">
        <w:r w:rsidR="00A1129A">
          <w:rPr>
            <w:rFonts w:asciiTheme="majorBidi" w:hAnsiTheme="majorBidi" w:cstheme="majorBidi"/>
            <w:lang w:val="en-GB"/>
          </w:rPr>
          <w:t xml:space="preserve">research has </w:t>
        </w:r>
      </w:ins>
      <w:ins w:id="126" w:author="ALE editor" w:date="2020-12-13T08:05:00Z">
        <w:r w:rsidR="00D24059">
          <w:rPr>
            <w:rFonts w:asciiTheme="majorBidi" w:hAnsiTheme="majorBidi" w:cstheme="majorBidi"/>
            <w:lang w:val="en-GB"/>
          </w:rPr>
          <w:t>linked</w:t>
        </w:r>
      </w:ins>
      <w:ins w:id="127" w:author="ALE editor" w:date="2020-12-09T11:28:00Z">
        <w:r w:rsidR="00A1129A">
          <w:rPr>
            <w:rFonts w:asciiTheme="majorBidi" w:hAnsiTheme="majorBidi" w:cstheme="majorBidi"/>
            <w:lang w:val="en-GB"/>
          </w:rPr>
          <w:t xml:space="preserve"> </w:t>
        </w:r>
      </w:ins>
      <w:ins w:id="128" w:author="ALE editor" w:date="2020-12-13T08:05:00Z">
        <w:r w:rsidR="00D24059">
          <w:rPr>
            <w:rFonts w:asciiTheme="majorBidi" w:hAnsiTheme="majorBidi" w:cstheme="majorBidi"/>
            <w:lang w:val="en-GB"/>
          </w:rPr>
          <w:t>university students’</w:t>
        </w:r>
      </w:ins>
      <w:ins w:id="129" w:author="ALE editor" w:date="2020-12-08T08:10:00Z">
        <w:r w:rsidRPr="00775A7D">
          <w:rPr>
            <w:rFonts w:asciiTheme="majorBidi" w:hAnsiTheme="majorBidi" w:cstheme="majorBidi"/>
            <w:lang w:val="en-GB"/>
          </w:rPr>
          <w:t xml:space="preserve"> high levels of stress </w:t>
        </w:r>
      </w:ins>
      <w:ins w:id="130" w:author="ALE editor" w:date="2020-12-08T08:11:00Z">
        <w:r w:rsidR="000E27E9">
          <w:rPr>
            <w:rFonts w:asciiTheme="majorBidi" w:hAnsiTheme="majorBidi" w:cstheme="majorBidi"/>
            <w:lang w:val="en-GB"/>
          </w:rPr>
          <w:t>with</w:t>
        </w:r>
      </w:ins>
      <w:ins w:id="131" w:author="ALE editor" w:date="2020-12-08T08:10:00Z">
        <w:r w:rsidRPr="00775A7D">
          <w:rPr>
            <w:rFonts w:asciiTheme="majorBidi" w:hAnsiTheme="majorBidi" w:cstheme="majorBidi"/>
            <w:lang w:val="en-GB"/>
          </w:rPr>
          <w:t xml:space="preserve"> depression</w:t>
        </w:r>
      </w:ins>
      <w:ins w:id="132" w:author="ALE editor" w:date="2020-12-08T08:11:00Z">
        <w:r w:rsidR="000E27E9">
          <w:rPr>
            <w:rFonts w:asciiTheme="majorBidi" w:hAnsiTheme="majorBidi" w:cstheme="majorBidi"/>
            <w:lang w:val="en-GB"/>
          </w:rPr>
          <w:t>,</w:t>
        </w:r>
      </w:ins>
      <w:ins w:id="133" w:author="ALE editor" w:date="2020-12-08T08:10:00Z">
        <w:r w:rsidRPr="00775A7D">
          <w:rPr>
            <w:rFonts w:asciiTheme="majorBidi" w:hAnsiTheme="majorBidi" w:cstheme="majorBidi"/>
            <w:lang w:val="en-GB"/>
          </w:rPr>
          <w:t xml:space="preserve"> anxiety, decreased self-esteem, impaired quality of life</w:t>
        </w:r>
      </w:ins>
      <w:ins w:id="134" w:author="ALE editor" w:date="2020-12-08T08:11:00Z">
        <w:r w:rsidR="000E27E9">
          <w:rPr>
            <w:rFonts w:asciiTheme="majorBidi" w:hAnsiTheme="majorBidi" w:cstheme="majorBidi"/>
            <w:lang w:val="en-GB"/>
          </w:rPr>
          <w:t>,</w:t>
        </w:r>
      </w:ins>
      <w:ins w:id="135" w:author="ALE editor" w:date="2020-12-08T08:10:00Z">
        <w:r w:rsidRPr="00775A7D">
          <w:rPr>
            <w:rFonts w:asciiTheme="majorBidi" w:hAnsiTheme="majorBidi" w:cstheme="majorBidi"/>
            <w:lang w:val="en-GB"/>
          </w:rPr>
          <w:t xml:space="preserve"> and other negative </w:t>
        </w:r>
        <w:commentRangeStart w:id="136"/>
        <w:r w:rsidRPr="00775A7D">
          <w:rPr>
            <w:rFonts w:asciiTheme="majorBidi" w:hAnsiTheme="majorBidi" w:cstheme="majorBidi"/>
            <w:lang w:val="en-GB"/>
          </w:rPr>
          <w:t>effects</w:t>
        </w:r>
      </w:ins>
      <w:commentRangeEnd w:id="136"/>
      <w:ins w:id="137" w:author="ALE editor" w:date="2020-12-08T08:11:00Z">
        <w:r w:rsidR="000E27E9">
          <w:rPr>
            <w:rStyle w:val="CommentReference"/>
          </w:rPr>
          <w:commentReference w:id="136"/>
        </w:r>
      </w:ins>
      <w:ins w:id="138" w:author="ALE editor" w:date="2020-12-08T08:10:00Z">
        <w:r w:rsidRPr="00775A7D">
          <w:rPr>
            <w:rFonts w:asciiTheme="majorBidi" w:hAnsiTheme="majorBidi" w:cstheme="majorBidi"/>
            <w:lang w:val="en-GB"/>
          </w:rPr>
          <w:t>.</w:t>
        </w:r>
      </w:ins>
    </w:p>
    <w:p w14:paraId="65229369" w14:textId="73CC71ED" w:rsidR="00E64B9E" w:rsidRPr="005D4886" w:rsidRDefault="00E64B9E" w:rsidP="003B5CD0">
      <w:pPr>
        <w:autoSpaceDE w:val="0"/>
        <w:autoSpaceDN w:val="0"/>
        <w:adjustRightInd w:val="0"/>
        <w:spacing w:line="360" w:lineRule="auto"/>
        <w:ind w:firstLine="720"/>
        <w:rPr>
          <w:rFonts w:asciiTheme="majorBidi" w:hAnsiTheme="majorBidi" w:cstheme="majorBidi"/>
          <w:lang w:val="en-GB"/>
        </w:rPr>
      </w:pPr>
      <w:ins w:id="139" w:author="ALE editor" w:date="2020-12-08T08:18:00Z">
        <w:r w:rsidRPr="00E64B9E">
          <w:rPr>
            <w:rFonts w:asciiTheme="majorBidi" w:hAnsiTheme="majorBidi" w:cstheme="majorBidi"/>
            <w:lang w:val="en-GB"/>
          </w:rPr>
          <w:t xml:space="preserve">The </w:t>
        </w:r>
        <w:r>
          <w:rPr>
            <w:rFonts w:asciiTheme="majorBidi" w:hAnsiTheme="majorBidi" w:cstheme="majorBidi"/>
            <w:lang w:val="en-GB"/>
          </w:rPr>
          <w:t xml:space="preserve">current research </w:t>
        </w:r>
        <w:r w:rsidRPr="00E64B9E">
          <w:rPr>
            <w:rFonts w:asciiTheme="majorBidi" w:hAnsiTheme="majorBidi" w:cstheme="majorBidi"/>
            <w:lang w:val="en-GB"/>
          </w:rPr>
          <w:t>is designed to examine these issues quantitatively, longitudinally</w:t>
        </w:r>
      </w:ins>
      <w:ins w:id="140" w:author="ALE editor" w:date="2020-12-08T08:21:00Z">
        <w:r>
          <w:rPr>
            <w:rFonts w:asciiTheme="majorBidi" w:hAnsiTheme="majorBidi" w:cstheme="majorBidi"/>
            <w:lang w:val="en-GB"/>
          </w:rPr>
          <w:t>,</w:t>
        </w:r>
      </w:ins>
      <w:ins w:id="141" w:author="ALE editor" w:date="2020-12-08T08:18:00Z">
        <w:r w:rsidRPr="00E64B9E">
          <w:rPr>
            <w:rFonts w:asciiTheme="majorBidi" w:hAnsiTheme="majorBidi" w:cstheme="majorBidi"/>
            <w:lang w:val="en-GB"/>
          </w:rPr>
          <w:t xml:space="preserve"> and laterally.</w:t>
        </w:r>
      </w:ins>
      <w:ins w:id="142" w:author="ALE editor" w:date="2020-12-08T08:21:00Z">
        <w:r w:rsidR="005C208F">
          <w:rPr>
            <w:rFonts w:asciiTheme="majorBidi" w:hAnsiTheme="majorBidi" w:cstheme="majorBidi"/>
            <w:lang w:val="en-GB"/>
          </w:rPr>
          <w:t xml:space="preserve"> </w:t>
        </w:r>
        <w:r w:rsidR="005C208F" w:rsidRPr="005C208F">
          <w:rPr>
            <w:rFonts w:asciiTheme="majorBidi" w:hAnsiTheme="majorBidi" w:cstheme="majorBidi"/>
            <w:lang w:val="en-GB"/>
          </w:rPr>
          <w:t xml:space="preserve">The research </w:t>
        </w:r>
        <w:r w:rsidR="005C208F">
          <w:rPr>
            <w:rFonts w:asciiTheme="majorBidi" w:hAnsiTheme="majorBidi" w:cstheme="majorBidi"/>
            <w:lang w:val="en-GB"/>
          </w:rPr>
          <w:t xml:space="preserve">processes are designed </w:t>
        </w:r>
        <w:r w:rsidR="005C208F" w:rsidRPr="005C208F">
          <w:rPr>
            <w:rFonts w:asciiTheme="majorBidi" w:hAnsiTheme="majorBidi" w:cstheme="majorBidi"/>
            <w:lang w:val="en-GB"/>
          </w:rPr>
          <w:t xml:space="preserve">to </w:t>
        </w:r>
        <w:r w:rsidR="005C208F">
          <w:rPr>
            <w:rFonts w:asciiTheme="majorBidi" w:hAnsiTheme="majorBidi" w:cstheme="majorBidi"/>
            <w:lang w:val="en-GB"/>
          </w:rPr>
          <w:t>assess</w:t>
        </w:r>
        <w:r w:rsidR="005C208F" w:rsidRPr="005C208F">
          <w:rPr>
            <w:rFonts w:asciiTheme="majorBidi" w:hAnsiTheme="majorBidi" w:cstheme="majorBidi"/>
            <w:lang w:val="en-GB"/>
          </w:rPr>
          <w:t xml:space="preserve"> the knowledge and attitudes of Israeli veterinary </w:t>
        </w:r>
        <w:r w:rsidR="005C208F" w:rsidRPr="005C208F">
          <w:rPr>
            <w:rFonts w:asciiTheme="majorBidi" w:hAnsiTheme="majorBidi" w:cstheme="majorBidi"/>
            <w:lang w:val="en-GB"/>
          </w:rPr>
          <w:lastRenderedPageBreak/>
          <w:t>students regarding issues related to animal welfare</w:t>
        </w:r>
        <w:r w:rsidR="005C208F">
          <w:rPr>
            <w:rFonts w:asciiTheme="majorBidi" w:hAnsiTheme="majorBidi" w:cstheme="majorBidi"/>
            <w:lang w:val="en-GB"/>
          </w:rPr>
          <w:t xml:space="preserve">. </w:t>
        </w:r>
      </w:ins>
      <w:ins w:id="143" w:author="ALE editor" w:date="2020-12-08T08:22:00Z">
        <w:r w:rsidR="005C208F">
          <w:rPr>
            <w:rFonts w:asciiTheme="majorBidi" w:hAnsiTheme="majorBidi" w:cstheme="majorBidi"/>
            <w:lang w:val="en-GB"/>
          </w:rPr>
          <w:t xml:space="preserve">Further, </w:t>
        </w:r>
      </w:ins>
      <w:ins w:id="144" w:author="ALE editor" w:date="2020-12-09T11:30:00Z">
        <w:r w:rsidR="00AE6EF4">
          <w:rPr>
            <w:rFonts w:asciiTheme="majorBidi" w:hAnsiTheme="majorBidi" w:cstheme="majorBidi"/>
            <w:lang w:val="en-GB"/>
          </w:rPr>
          <w:t>the findings</w:t>
        </w:r>
      </w:ins>
      <w:ins w:id="145" w:author="ALE editor" w:date="2020-12-08T08:22:00Z">
        <w:r w:rsidR="005C208F">
          <w:rPr>
            <w:rFonts w:asciiTheme="majorBidi" w:hAnsiTheme="majorBidi" w:cstheme="majorBidi"/>
            <w:lang w:val="en-GB"/>
          </w:rPr>
          <w:t xml:space="preserve"> </w:t>
        </w:r>
      </w:ins>
      <w:ins w:id="146" w:author="ALE editor" w:date="2020-12-09T11:30:00Z">
        <w:r w:rsidR="00AE6EF4">
          <w:rPr>
            <w:rFonts w:asciiTheme="majorBidi" w:hAnsiTheme="majorBidi" w:cstheme="majorBidi"/>
            <w:lang w:val="en-GB"/>
          </w:rPr>
          <w:t>may</w:t>
        </w:r>
      </w:ins>
      <w:ins w:id="147" w:author="ALE editor" w:date="2020-12-08T08:22:00Z">
        <w:r w:rsidR="005C208F">
          <w:rPr>
            <w:rFonts w:asciiTheme="majorBidi" w:hAnsiTheme="majorBidi" w:cstheme="majorBidi"/>
            <w:lang w:val="en-GB"/>
          </w:rPr>
          <w:t xml:space="preserve"> indicate areas in which </w:t>
        </w:r>
      </w:ins>
      <w:ins w:id="148" w:author="ALE editor" w:date="2020-12-08T08:21:00Z">
        <w:r w:rsidR="005C208F" w:rsidRPr="005C208F">
          <w:rPr>
            <w:rFonts w:asciiTheme="majorBidi" w:hAnsiTheme="majorBidi" w:cstheme="majorBidi"/>
            <w:lang w:val="en-GB"/>
          </w:rPr>
          <w:t xml:space="preserve">a change or adaptation of information </w:t>
        </w:r>
      </w:ins>
      <w:ins w:id="149" w:author="ALE editor" w:date="2020-12-08T08:22:00Z">
        <w:r w:rsidR="005C208F">
          <w:rPr>
            <w:rFonts w:asciiTheme="majorBidi" w:hAnsiTheme="majorBidi" w:cstheme="majorBidi"/>
            <w:lang w:val="en-GB"/>
          </w:rPr>
          <w:t xml:space="preserve">transmitted </w:t>
        </w:r>
      </w:ins>
      <w:ins w:id="150" w:author="ALE editor" w:date="2020-12-08T08:21:00Z">
        <w:r w:rsidR="005C208F" w:rsidRPr="005C208F">
          <w:rPr>
            <w:rFonts w:asciiTheme="majorBidi" w:hAnsiTheme="majorBidi" w:cstheme="majorBidi"/>
            <w:lang w:val="en-GB"/>
          </w:rPr>
          <w:t xml:space="preserve">to this population is </w:t>
        </w:r>
      </w:ins>
      <w:ins w:id="151" w:author="ALE editor" w:date="2020-12-08T08:22:00Z">
        <w:r w:rsidR="005C208F">
          <w:rPr>
            <w:rFonts w:asciiTheme="majorBidi" w:hAnsiTheme="majorBidi" w:cstheme="majorBidi"/>
            <w:lang w:val="en-GB"/>
          </w:rPr>
          <w:t xml:space="preserve">necessary, given their distinctive </w:t>
        </w:r>
      </w:ins>
      <w:ins w:id="152" w:author="ALE editor" w:date="2020-12-08T08:21:00Z">
        <w:r w:rsidR="005C208F" w:rsidRPr="005C208F">
          <w:rPr>
            <w:rFonts w:asciiTheme="majorBidi" w:hAnsiTheme="majorBidi" w:cstheme="majorBidi"/>
            <w:lang w:val="en-GB"/>
          </w:rPr>
          <w:t>nature and location in the Middle East.</w:t>
        </w:r>
      </w:ins>
      <w:ins w:id="153" w:author="ALE editor" w:date="2020-12-08T08:23:00Z">
        <w:r w:rsidR="00201463">
          <w:rPr>
            <w:rFonts w:asciiTheme="majorBidi" w:hAnsiTheme="majorBidi" w:cstheme="majorBidi"/>
            <w:lang w:val="en-GB"/>
          </w:rPr>
          <w:t xml:space="preserve"> </w:t>
        </w:r>
        <w:r w:rsidR="00201463" w:rsidRPr="00201463">
          <w:rPr>
            <w:rFonts w:asciiTheme="majorBidi" w:hAnsiTheme="majorBidi" w:cstheme="majorBidi"/>
            <w:lang w:val="en-GB"/>
          </w:rPr>
          <w:t>In this way</w:t>
        </w:r>
        <w:r w:rsidR="00201463">
          <w:rPr>
            <w:rFonts w:asciiTheme="majorBidi" w:hAnsiTheme="majorBidi" w:cstheme="majorBidi"/>
            <w:lang w:val="en-GB"/>
          </w:rPr>
          <w:t>,</w:t>
        </w:r>
        <w:r w:rsidR="00201463" w:rsidRPr="00201463">
          <w:rPr>
            <w:rFonts w:asciiTheme="majorBidi" w:hAnsiTheme="majorBidi" w:cstheme="majorBidi"/>
            <w:lang w:val="en-GB"/>
          </w:rPr>
          <w:t xml:space="preserve"> I hope to </w:t>
        </w:r>
        <w:r w:rsidR="00201463">
          <w:rPr>
            <w:rFonts w:asciiTheme="majorBidi" w:hAnsiTheme="majorBidi" w:cstheme="majorBidi"/>
            <w:lang w:val="en-GB"/>
          </w:rPr>
          <w:t xml:space="preserve">make an </w:t>
        </w:r>
        <w:r w:rsidR="00201463" w:rsidRPr="00201463">
          <w:rPr>
            <w:rFonts w:asciiTheme="majorBidi" w:hAnsiTheme="majorBidi" w:cstheme="majorBidi"/>
            <w:lang w:val="en-GB"/>
          </w:rPr>
          <w:t>innovat</w:t>
        </w:r>
        <w:r w:rsidR="00201463">
          <w:rPr>
            <w:rFonts w:asciiTheme="majorBidi" w:hAnsiTheme="majorBidi" w:cstheme="majorBidi"/>
            <w:lang w:val="en-GB"/>
          </w:rPr>
          <w:t xml:space="preserve">ive </w:t>
        </w:r>
        <w:r w:rsidR="00201463" w:rsidRPr="00201463">
          <w:rPr>
            <w:rFonts w:asciiTheme="majorBidi" w:hAnsiTheme="majorBidi" w:cstheme="majorBidi"/>
            <w:lang w:val="en-GB"/>
          </w:rPr>
          <w:t xml:space="preserve">and </w:t>
        </w:r>
        <w:r w:rsidR="00201463">
          <w:rPr>
            <w:rFonts w:asciiTheme="majorBidi" w:hAnsiTheme="majorBidi" w:cstheme="majorBidi"/>
            <w:lang w:val="en-GB"/>
          </w:rPr>
          <w:t>enriching contribution</w:t>
        </w:r>
        <w:r w:rsidR="00201463" w:rsidRPr="00201463">
          <w:rPr>
            <w:rFonts w:asciiTheme="majorBidi" w:hAnsiTheme="majorBidi" w:cstheme="majorBidi"/>
            <w:lang w:val="en-GB"/>
          </w:rPr>
          <w:t xml:space="preserve"> to the field of veterinary education in </w:t>
        </w:r>
        <w:commentRangeStart w:id="154"/>
        <w:r w:rsidR="00201463" w:rsidRPr="00201463">
          <w:rPr>
            <w:rFonts w:asciiTheme="majorBidi" w:hAnsiTheme="majorBidi" w:cstheme="majorBidi"/>
            <w:lang w:val="en-GB"/>
          </w:rPr>
          <w:t>Israel</w:t>
        </w:r>
      </w:ins>
      <w:commentRangeEnd w:id="154"/>
      <w:ins w:id="155" w:author="ALE editor" w:date="2020-12-08T08:25:00Z">
        <w:r w:rsidR="003943E6">
          <w:rPr>
            <w:rStyle w:val="CommentReference"/>
          </w:rPr>
          <w:commentReference w:id="154"/>
        </w:r>
      </w:ins>
      <w:ins w:id="156" w:author="ALE editor" w:date="2020-12-08T08:23:00Z">
        <w:r w:rsidR="00201463" w:rsidRPr="00201463">
          <w:rPr>
            <w:rFonts w:asciiTheme="majorBidi" w:hAnsiTheme="majorBidi" w:cstheme="majorBidi"/>
            <w:lang w:val="en-GB"/>
          </w:rPr>
          <w:t>.</w:t>
        </w:r>
      </w:ins>
    </w:p>
    <w:p w14:paraId="60465BD5" w14:textId="77777777" w:rsidR="00ED5C65" w:rsidRDefault="00ED5C65" w:rsidP="003B5CD0">
      <w:pPr>
        <w:bidi/>
        <w:spacing w:line="360" w:lineRule="auto"/>
      </w:pPr>
    </w:p>
    <w:p w14:paraId="1EC322C8" w14:textId="1F50E2BF" w:rsidR="00C10667" w:rsidRDefault="002A2E33" w:rsidP="003B5CD0">
      <w:pPr>
        <w:bidi/>
        <w:spacing w:line="360" w:lineRule="auto"/>
        <w:ind w:left="360"/>
        <w:jc w:val="right"/>
        <w:rPr>
          <w:b/>
          <w:bCs/>
        </w:rPr>
      </w:pPr>
      <w:r w:rsidRPr="00C10667">
        <w:rPr>
          <w:b/>
          <w:bCs/>
        </w:rPr>
        <w:t xml:space="preserve">Research </w:t>
      </w:r>
      <w:del w:id="157" w:author="ALE editor" w:date="2020-12-08T08:25:00Z">
        <w:r w:rsidR="00B731DF" w:rsidDel="003943E6">
          <w:rPr>
            <w:b/>
            <w:bCs/>
          </w:rPr>
          <w:delText>Aims</w:delText>
        </w:r>
        <w:r w:rsidR="00D51291" w:rsidDel="003943E6">
          <w:rPr>
            <w:b/>
            <w:bCs/>
          </w:rPr>
          <w:delText xml:space="preserve"> </w:delText>
        </w:r>
      </w:del>
      <w:ins w:id="158" w:author="ALE editor" w:date="2020-12-08T08:25:00Z">
        <w:r w:rsidR="003943E6">
          <w:rPr>
            <w:b/>
            <w:bCs/>
          </w:rPr>
          <w:t xml:space="preserve">Goals </w:t>
        </w:r>
      </w:ins>
      <w:r w:rsidR="00D51291">
        <w:rPr>
          <w:b/>
          <w:bCs/>
        </w:rPr>
        <w:t>and Questions</w:t>
      </w:r>
    </w:p>
    <w:p w14:paraId="46CB1A5F" w14:textId="4905B8A2" w:rsidR="00C10667" w:rsidDel="004B524D" w:rsidRDefault="003713EC">
      <w:pPr>
        <w:bidi/>
        <w:spacing w:line="360" w:lineRule="auto"/>
        <w:ind w:firstLine="720"/>
        <w:jc w:val="right"/>
        <w:rPr>
          <w:del w:id="159" w:author="ALE editor" w:date="2020-12-08T08:24:00Z"/>
        </w:rPr>
        <w:pPrChange w:id="160" w:author="ALE editor" w:date="2020-12-08T08:24:00Z">
          <w:pPr>
            <w:bidi/>
            <w:spacing w:line="480" w:lineRule="auto"/>
            <w:ind w:left="360"/>
            <w:jc w:val="right"/>
          </w:pPr>
        </w:pPrChange>
      </w:pPr>
      <w:del w:id="161" w:author="ALE editor" w:date="2020-12-08T08:24:00Z">
        <w:r w:rsidDel="004B524D">
          <w:delText>[</w:delText>
        </w:r>
        <w:r w:rsidR="00C10667" w:rsidRPr="002A2E33" w:rsidDel="004B524D">
          <w:delText xml:space="preserve">What is your focus? </w:delText>
        </w:r>
        <w:r w:rsidR="002A2E33" w:rsidDel="004B524D">
          <w:delText>Main research question</w:delText>
        </w:r>
        <w:r w:rsidR="00B731DF" w:rsidDel="004B524D">
          <w:delText>s</w:delText>
        </w:r>
        <w:r w:rsidR="002A2E33" w:rsidDel="004B524D">
          <w:delText xml:space="preserve">. Based on </w:delText>
        </w:r>
        <w:r w:rsidR="00B731DF" w:rsidDel="004B524D">
          <w:delText xml:space="preserve">the rationale. You identified a problem </w:delText>
        </w:r>
        <w:r w:rsidDel="004B524D">
          <w:delText>]</w:delText>
        </w:r>
      </w:del>
    </w:p>
    <w:p w14:paraId="62DB6844" w14:textId="00B1F7BC" w:rsidR="00B731DF" w:rsidRDefault="00B731DF" w:rsidP="003B5CD0">
      <w:pPr>
        <w:spacing w:line="360" w:lineRule="auto"/>
        <w:ind w:firstLine="720"/>
        <w:rPr>
          <w:ins w:id="162" w:author="ALE editor" w:date="2020-12-08T08:30:00Z"/>
        </w:rPr>
      </w:pPr>
      <w:del w:id="163" w:author="ALE editor" w:date="2020-12-08T08:28:00Z">
        <w:r w:rsidDel="003943E6">
          <w:delText>No</w:delText>
        </w:r>
      </w:del>
      <w:ins w:id="164" w:author="ALE editor" w:date="2020-12-08T08:28:00Z">
        <w:r w:rsidR="003943E6">
          <w:t>There is no existing</w:t>
        </w:r>
      </w:ins>
      <w:r>
        <w:t xml:space="preserve"> </w:t>
      </w:r>
      <w:del w:id="165" w:author="ALE editor" w:date="2020-12-08T08:26:00Z">
        <w:r w:rsidDel="003943E6">
          <w:delText xml:space="preserve">information </w:delText>
        </w:r>
      </w:del>
      <w:ins w:id="166" w:author="ALE editor" w:date="2020-12-08T08:26:00Z">
        <w:r w:rsidR="003943E6">
          <w:t xml:space="preserve">data </w:t>
        </w:r>
      </w:ins>
      <w:r>
        <w:t>on Israeli vet</w:t>
      </w:r>
      <w:ins w:id="167" w:author="ALE editor" w:date="2020-12-08T08:26:00Z">
        <w:r w:rsidR="003943E6">
          <w:t xml:space="preserve">erinary </w:t>
        </w:r>
      </w:ins>
      <w:del w:id="168" w:author="ALE editor" w:date="2020-12-08T08:26:00Z">
        <w:r w:rsidDel="003943E6">
          <w:delText xml:space="preserve"> </w:delText>
        </w:r>
      </w:del>
      <w:r>
        <w:t>students</w:t>
      </w:r>
      <w:ins w:id="169" w:author="ALE editor" w:date="2020-12-08T08:26:00Z">
        <w:r w:rsidR="003943E6">
          <w:t>’</w:t>
        </w:r>
      </w:ins>
      <w:r>
        <w:t xml:space="preserve"> </w:t>
      </w:r>
      <w:del w:id="170" w:author="ALE editor" w:date="2020-12-08T08:26:00Z">
        <w:r w:rsidDel="003943E6">
          <w:delText xml:space="preserve">and their </w:delText>
        </w:r>
      </w:del>
      <w:r>
        <w:t>attitudes towards the</w:t>
      </w:r>
      <w:ins w:id="171" w:author="ALE editor" w:date="2020-12-08T08:26:00Z">
        <w:r w:rsidR="003943E6">
          <w:t>ir chosen</w:t>
        </w:r>
      </w:ins>
      <w:r>
        <w:t xml:space="preserve"> profession</w:t>
      </w:r>
      <w:ins w:id="172" w:author="ALE editor" w:date="2020-12-08T08:27:00Z">
        <w:r w:rsidR="003943E6">
          <w:t xml:space="preserve"> </w:t>
        </w:r>
      </w:ins>
      <w:ins w:id="173" w:author="ALE editor" w:date="2020-12-08T11:31:00Z">
        <w:r w:rsidR="00FD0DD9">
          <w:t>or</w:t>
        </w:r>
      </w:ins>
      <w:ins w:id="174" w:author="ALE editor" w:date="2020-12-08T08:27:00Z">
        <w:r w:rsidR="003943E6">
          <w:t xml:space="preserve"> towards</w:t>
        </w:r>
      </w:ins>
      <w:del w:id="175" w:author="ALE editor" w:date="2020-12-08T08:27:00Z">
        <w:r w:rsidDel="003943E6">
          <w:delText>,</w:delText>
        </w:r>
      </w:del>
      <w:r>
        <w:t xml:space="preserve"> </w:t>
      </w:r>
      <w:del w:id="176" w:author="ALE editor" w:date="2020-12-08T08:26:00Z">
        <w:r w:rsidDel="003943E6">
          <w:delText xml:space="preserve">and attitudes towards </w:delText>
        </w:r>
      </w:del>
      <w:r>
        <w:t>animal welfare</w:t>
      </w:r>
      <w:commentRangeStart w:id="177"/>
      <w:ins w:id="178" w:author="ALE editor" w:date="2020-12-08T11:32:00Z">
        <w:r w:rsidR="00FD0DD9">
          <w:t xml:space="preserve"> </w:t>
        </w:r>
        <w:del w:id="179" w:author="Liron Kranzler" w:date="2020-12-15T10:16:00Z">
          <w:r w:rsidR="00FD0DD9" w:rsidDel="00560A43">
            <w:delText>specific</w:delText>
          </w:r>
        </w:del>
      </w:ins>
      <w:del w:id="180" w:author="Liron Kranzler" w:date="2020-12-15T10:16:00Z">
        <w:r w:rsidR="00560A43" w:rsidDel="00560A43">
          <w:delText>ally</w:delText>
        </w:r>
      </w:del>
      <w:ins w:id="181" w:author="Liron Kranzler" w:date="2020-12-15T10:16:00Z">
        <w:r w:rsidR="00560A43">
          <w:t>in particular</w:t>
        </w:r>
        <w:commentRangeEnd w:id="177"/>
        <w:r w:rsidR="00560A43">
          <w:rPr>
            <w:rStyle w:val="CommentReference"/>
          </w:rPr>
          <w:commentReference w:id="177"/>
        </w:r>
      </w:ins>
      <w:ins w:id="182" w:author="ALE editor" w:date="2020-12-08T11:32:00Z">
        <w:r w:rsidR="00FD0DD9">
          <w:t xml:space="preserve">. Nor is there </w:t>
        </w:r>
      </w:ins>
      <w:ins w:id="183" w:author="ALE editor" w:date="2020-12-13T08:07:00Z">
        <w:r w:rsidR="00D24059">
          <w:t xml:space="preserve">any </w:t>
        </w:r>
      </w:ins>
      <w:ins w:id="184" w:author="ALE editor" w:date="2020-12-08T11:32:00Z">
        <w:r w:rsidR="00FD0DD9">
          <w:t xml:space="preserve">data on </w:t>
        </w:r>
      </w:ins>
      <w:del w:id="185" w:author="ALE editor" w:date="2020-12-08T08:27:00Z">
        <w:r w:rsidDel="003943E6">
          <w:delText xml:space="preserve"> in particular</w:delText>
        </w:r>
      </w:del>
      <w:del w:id="186" w:author="ALE editor" w:date="2020-12-08T11:32:00Z">
        <w:r w:rsidDel="00FD0DD9">
          <w:delText xml:space="preserve">; </w:delText>
        </w:r>
      </w:del>
      <w:r>
        <w:t xml:space="preserve">their mental wellbeing </w:t>
      </w:r>
      <w:del w:id="187" w:author="ALE editor" w:date="2020-12-08T11:32:00Z">
        <w:r w:rsidDel="00FD0DD9">
          <w:delText>during their training</w:delText>
        </w:r>
      </w:del>
      <w:ins w:id="188" w:author="ALE editor" w:date="2020-12-08T08:28:00Z">
        <w:r w:rsidR="003943E6">
          <w:t>or</w:t>
        </w:r>
      </w:ins>
      <w:del w:id="189" w:author="ALE editor" w:date="2020-12-08T08:28:00Z">
        <w:r w:rsidDel="003943E6">
          <w:delText>, and</w:delText>
        </w:r>
      </w:del>
      <w:r>
        <w:t xml:space="preserve"> the ethical </w:t>
      </w:r>
      <w:r w:rsidR="001F748E">
        <w:t xml:space="preserve">dilemmas </w:t>
      </w:r>
      <w:del w:id="190" w:author="ALE editor" w:date="2020-12-08T08:28:00Z">
        <w:r w:rsidR="001F748E" w:rsidDel="003943E6">
          <w:delText xml:space="preserve">that </w:delText>
        </w:r>
      </w:del>
      <w:r w:rsidR="001F748E">
        <w:t xml:space="preserve">they </w:t>
      </w:r>
      <w:r w:rsidR="00560A43">
        <w:t>face</w:t>
      </w:r>
      <w:r w:rsidR="003713EC">
        <w:t xml:space="preserve"> </w:t>
      </w:r>
      <w:del w:id="191" w:author="ALE editor" w:date="2020-12-08T08:28:00Z">
        <w:r w:rsidR="003713EC" w:rsidDel="003943E6">
          <w:delText xml:space="preserve">overtime </w:delText>
        </w:r>
      </w:del>
      <w:ins w:id="192" w:author="ALE editor" w:date="2020-12-08T08:28:00Z">
        <w:r w:rsidR="003943E6">
          <w:t>during their studies</w:t>
        </w:r>
      </w:ins>
      <w:ins w:id="193" w:author="ALE editor" w:date="2020-12-09T11:31:00Z">
        <w:r w:rsidR="00AE6EF4">
          <w:t>,</w:t>
        </w:r>
      </w:ins>
      <w:ins w:id="194" w:author="ALE editor" w:date="2020-12-08T08:28:00Z">
        <w:r w:rsidR="003943E6">
          <w:t xml:space="preserve"> </w:t>
        </w:r>
      </w:ins>
      <w:r w:rsidR="001F748E">
        <w:t xml:space="preserve">and specifically in the </w:t>
      </w:r>
      <w:del w:id="195" w:author="ALE editor" w:date="2020-12-08T08:29:00Z">
        <w:r w:rsidR="001F748E" w:rsidDel="003943E6">
          <w:delText xml:space="preserve">fourth, </w:delText>
        </w:r>
      </w:del>
      <w:r w:rsidR="001F748E">
        <w:t xml:space="preserve">clinical </w:t>
      </w:r>
      <w:ins w:id="196" w:author="ALE editor" w:date="2020-12-08T08:29:00Z">
        <w:r w:rsidR="003943E6">
          <w:t xml:space="preserve">training </w:t>
        </w:r>
      </w:ins>
      <w:r w:rsidR="001F748E">
        <w:t>year</w:t>
      </w:r>
      <w:ins w:id="197" w:author="ALE editor" w:date="2020-12-08T08:29:00Z">
        <w:r w:rsidR="003943E6">
          <w:t xml:space="preserve"> (the fourth year of their studies)</w:t>
        </w:r>
      </w:ins>
      <w:r w:rsidR="001F748E">
        <w:t xml:space="preserve">. </w:t>
      </w:r>
      <w:del w:id="198" w:author="ALE editor" w:date="2020-12-08T08:28:00Z">
        <w:r w:rsidR="003713EC" w:rsidDel="003943E6">
          <w:delText xml:space="preserve"> </w:delText>
        </w:r>
      </w:del>
      <w:r w:rsidR="001F748E">
        <w:t xml:space="preserve">To </w:t>
      </w:r>
      <w:r w:rsidR="003713EC">
        <w:t>address</w:t>
      </w:r>
      <w:r w:rsidR="001F748E">
        <w:t xml:space="preserve"> this </w:t>
      </w:r>
      <w:del w:id="199" w:author="ALE editor" w:date="2020-12-08T08:27:00Z">
        <w:r w:rsidR="003713EC" w:rsidDel="003943E6">
          <w:delText xml:space="preserve"> </w:delText>
        </w:r>
      </w:del>
      <w:r w:rsidR="003713EC">
        <w:t>gap,</w:t>
      </w:r>
      <w:r>
        <w:t xml:space="preserve"> </w:t>
      </w:r>
      <w:del w:id="200" w:author="ALE editor" w:date="2020-12-09T11:31:00Z">
        <w:r w:rsidR="003713EC" w:rsidDel="00AE6EF4">
          <w:delText>i</w:delText>
        </w:r>
        <w:r w:rsidDel="00AE6EF4">
          <w:delText xml:space="preserve">n </w:delText>
        </w:r>
      </w:del>
      <w:del w:id="201" w:author="ALE editor" w:date="2020-12-08T11:32:00Z">
        <w:r w:rsidDel="00FD0DD9">
          <w:delText xml:space="preserve">this research </w:delText>
        </w:r>
      </w:del>
      <w:r w:rsidR="003713EC">
        <w:t xml:space="preserve">I </w:t>
      </w:r>
      <w:ins w:id="202" w:author="ALE editor" w:date="2020-12-09T11:31:00Z">
        <w:r w:rsidR="00AE6EF4">
          <w:t xml:space="preserve">will </w:t>
        </w:r>
      </w:ins>
      <w:r w:rsidR="003713EC">
        <w:t xml:space="preserve">focus on the following </w:t>
      </w:r>
      <w:r w:rsidR="00D51291">
        <w:t>r</w:t>
      </w:r>
      <w:r w:rsidR="003713EC">
        <w:t>esearch questions</w:t>
      </w:r>
      <w:del w:id="203" w:author="ALE editor" w:date="2020-12-08T08:29:00Z">
        <w:r w:rsidR="003713EC" w:rsidDel="003943E6">
          <w:delText>…..</w:delText>
        </w:r>
      </w:del>
      <w:ins w:id="204" w:author="ALE editor" w:date="2020-12-08T08:29:00Z">
        <w:r w:rsidR="003943E6">
          <w:t>.</w:t>
        </w:r>
      </w:ins>
    </w:p>
    <w:p w14:paraId="4C3D07E7" w14:textId="77570715" w:rsidR="002004A0" w:rsidRDefault="002004A0" w:rsidP="003B5CD0">
      <w:pPr>
        <w:pStyle w:val="ListParagraph"/>
        <w:numPr>
          <w:ilvl w:val="0"/>
          <w:numId w:val="26"/>
        </w:numPr>
        <w:spacing w:line="360" w:lineRule="auto"/>
        <w:rPr>
          <w:ins w:id="205" w:author="ALE editor" w:date="2020-12-08T08:32:00Z"/>
        </w:rPr>
      </w:pPr>
      <w:ins w:id="206" w:author="ALE editor" w:date="2020-12-08T08:30:00Z">
        <w:r w:rsidRPr="002004A0">
          <w:t xml:space="preserve">What are the attitudes </w:t>
        </w:r>
        <w:r>
          <w:t xml:space="preserve">held </w:t>
        </w:r>
      </w:ins>
      <w:ins w:id="207" w:author="ALE editor" w:date="2020-12-08T08:31:00Z">
        <w:r>
          <w:t>by</w:t>
        </w:r>
      </w:ins>
      <w:ins w:id="208" w:author="ALE editor" w:date="2020-12-08T08:30:00Z">
        <w:r w:rsidRPr="002004A0">
          <w:t xml:space="preserve"> veterinary students in Israel on issues of animal welfare</w:t>
        </w:r>
      </w:ins>
      <w:ins w:id="209" w:author="ALE editor" w:date="2020-12-08T08:31:00Z">
        <w:r>
          <w:t>?</w:t>
        </w:r>
      </w:ins>
      <w:ins w:id="210" w:author="ALE editor" w:date="2020-12-08T08:30:00Z">
        <w:r w:rsidRPr="002004A0">
          <w:t xml:space="preserve"> </w:t>
        </w:r>
      </w:ins>
      <w:ins w:id="211" w:author="ALE editor" w:date="2020-12-08T08:31:00Z">
        <w:r w:rsidR="00B107B6">
          <w:t>D</w:t>
        </w:r>
      </w:ins>
      <w:ins w:id="212" w:author="ALE editor" w:date="2020-12-08T08:30:00Z">
        <w:r w:rsidRPr="002004A0">
          <w:t>o these attitudes change during the years of study at the veterinary school</w:t>
        </w:r>
      </w:ins>
      <w:ins w:id="213" w:author="ALE editor" w:date="2020-12-08T08:31:00Z">
        <w:r w:rsidR="00B107B6">
          <w:t>, and if so, how</w:t>
        </w:r>
      </w:ins>
      <w:ins w:id="214" w:author="ALE editor" w:date="2020-12-08T08:30:00Z">
        <w:r w:rsidRPr="002004A0">
          <w:t>?</w:t>
        </w:r>
      </w:ins>
    </w:p>
    <w:p w14:paraId="11DA1B53" w14:textId="7A4B28A1" w:rsidR="0058331F" w:rsidRDefault="0058331F" w:rsidP="003B5CD0">
      <w:pPr>
        <w:pStyle w:val="ListParagraph"/>
        <w:numPr>
          <w:ilvl w:val="0"/>
          <w:numId w:val="26"/>
        </w:numPr>
        <w:spacing w:line="360" w:lineRule="auto"/>
        <w:rPr>
          <w:ins w:id="215" w:author="ALE editor" w:date="2020-12-08T08:35:00Z"/>
        </w:rPr>
      </w:pPr>
      <w:ins w:id="216" w:author="ALE editor" w:date="2020-12-08T08:32:00Z">
        <w:r w:rsidRPr="0058331F">
          <w:t>What are the interrelationships between students</w:t>
        </w:r>
        <w:del w:id="217" w:author="Liron Kranzler" w:date="2020-12-15T10:17:00Z">
          <w:r w:rsidRPr="0058331F" w:rsidDel="00560A43">
            <w:delText>'</w:delText>
          </w:r>
        </w:del>
      </w:ins>
      <w:ins w:id="218" w:author="Liron Kranzler" w:date="2020-12-15T10:17:00Z">
        <w:r w:rsidR="00560A43">
          <w:t>’</w:t>
        </w:r>
      </w:ins>
      <w:ins w:id="219" w:author="ALE editor" w:date="2020-12-08T08:32:00Z">
        <w:r w:rsidRPr="0058331F">
          <w:t xml:space="preserve"> background characteristics (gender, marital status, previous academic studies, area of residence, religious beliefs, past experiences with animals, nutrition) and their attitudes on issues of animal welfare?</w:t>
        </w:r>
      </w:ins>
    </w:p>
    <w:p w14:paraId="7DE6DB92" w14:textId="0519B80D" w:rsidR="0058331F" w:rsidRDefault="0058331F" w:rsidP="003B5CD0">
      <w:pPr>
        <w:pStyle w:val="ListParagraph"/>
        <w:numPr>
          <w:ilvl w:val="0"/>
          <w:numId w:val="26"/>
        </w:numPr>
        <w:spacing w:line="360" w:lineRule="auto"/>
        <w:rPr>
          <w:ins w:id="220" w:author="ALE editor" w:date="2020-12-08T08:36:00Z"/>
        </w:rPr>
      </w:pPr>
      <w:ins w:id="221" w:author="ALE editor" w:date="2020-12-08T08:35:00Z">
        <w:r w:rsidRPr="0058331F">
          <w:t xml:space="preserve">How do students perceive their mental wellbeing </w:t>
        </w:r>
        <w:r>
          <w:t>during</w:t>
        </w:r>
        <w:r w:rsidRPr="0058331F">
          <w:t xml:space="preserve"> their studies at </w:t>
        </w:r>
        <w:r>
          <w:t xml:space="preserve">veterinary </w:t>
        </w:r>
        <w:r w:rsidRPr="0058331F">
          <w:t>school</w:t>
        </w:r>
        <w:r>
          <w:t>?</w:t>
        </w:r>
        <w:r w:rsidRPr="0058331F">
          <w:t xml:space="preserve"> </w:t>
        </w:r>
        <w:r>
          <w:t>H</w:t>
        </w:r>
        <w:r w:rsidRPr="0058331F">
          <w:t>ow</w:t>
        </w:r>
      </w:ins>
      <w:ins w:id="222" w:author="ALE editor" w:date="2020-12-13T08:07:00Z">
        <w:r w:rsidR="00D24059">
          <w:t>,</w:t>
        </w:r>
      </w:ins>
      <w:ins w:id="223" w:author="ALE editor" w:date="2020-12-08T08:35:00Z">
        <w:r w:rsidRPr="0058331F">
          <w:t xml:space="preserve"> and in what direction</w:t>
        </w:r>
      </w:ins>
      <w:ins w:id="224" w:author="ALE editor" w:date="2020-12-08T08:36:00Z">
        <w:r>
          <w:t>s</w:t>
        </w:r>
      </w:ins>
      <w:ins w:id="225" w:author="ALE editor" w:date="2020-12-13T08:07:00Z">
        <w:r w:rsidR="00D24059">
          <w:t>,</w:t>
        </w:r>
      </w:ins>
      <w:ins w:id="226" w:author="ALE editor" w:date="2020-12-08T08:35:00Z">
        <w:r w:rsidRPr="0058331F">
          <w:t xml:space="preserve"> do these perceptions change throughout the years</w:t>
        </w:r>
        <w:r>
          <w:t xml:space="preserve"> of their studies</w:t>
        </w:r>
        <w:r w:rsidRPr="0058331F">
          <w:t>?</w:t>
        </w:r>
      </w:ins>
    </w:p>
    <w:p w14:paraId="5DD37E34" w14:textId="7CD5B0F1" w:rsidR="0058331F" w:rsidRDefault="0058331F" w:rsidP="003B5CD0">
      <w:pPr>
        <w:pStyle w:val="ListParagraph"/>
        <w:numPr>
          <w:ilvl w:val="0"/>
          <w:numId w:val="26"/>
        </w:numPr>
        <w:spacing w:line="360" w:lineRule="auto"/>
      </w:pPr>
      <w:ins w:id="227" w:author="ALE editor" w:date="2020-12-08T08:36:00Z">
        <w:r w:rsidRPr="0058331F">
          <w:t xml:space="preserve">What ethical dilemmas </w:t>
        </w:r>
        <w:r>
          <w:t>do</w:t>
        </w:r>
        <w:r w:rsidRPr="0058331F">
          <w:t xml:space="preserve"> students encounter during the clinical year of study</w:t>
        </w:r>
        <w:r>
          <w:t>?</w:t>
        </w:r>
        <w:r w:rsidRPr="0058331F">
          <w:t xml:space="preserve"> </w:t>
        </w:r>
        <w:r>
          <w:t>W</w:t>
        </w:r>
        <w:r w:rsidRPr="0058331F">
          <w:t xml:space="preserve">hat are the interrelationships </w:t>
        </w:r>
      </w:ins>
      <w:ins w:id="228" w:author="ALE editor" w:date="2020-12-08T08:37:00Z">
        <w:r>
          <w:t>between</w:t>
        </w:r>
      </w:ins>
      <w:ins w:id="229" w:author="ALE editor" w:date="2020-12-08T08:36:00Z">
        <w:r w:rsidRPr="0058331F">
          <w:t xml:space="preserve"> these </w:t>
        </w:r>
      </w:ins>
      <w:ins w:id="230" w:author="ALE editor" w:date="2020-12-08T08:37:00Z">
        <w:r>
          <w:t xml:space="preserve">ethical </w:t>
        </w:r>
      </w:ins>
      <w:ins w:id="231" w:author="ALE editor" w:date="2020-12-08T08:36:00Z">
        <w:r w:rsidRPr="0058331F">
          <w:t xml:space="preserve">dilemmas </w:t>
        </w:r>
      </w:ins>
      <w:ins w:id="232" w:author="ALE editor" w:date="2020-12-08T08:37:00Z">
        <w:r>
          <w:t>and</w:t>
        </w:r>
      </w:ins>
      <w:ins w:id="233" w:author="ALE editor" w:date="2020-12-08T08:36:00Z">
        <w:r w:rsidRPr="0058331F">
          <w:t xml:space="preserve"> </w:t>
        </w:r>
        <w:r>
          <w:t xml:space="preserve">students’ </w:t>
        </w:r>
        <w:r w:rsidRPr="0058331F">
          <w:t>mental</w:t>
        </w:r>
      </w:ins>
      <w:ins w:id="234" w:author="ALE editor" w:date="2020-12-08T08:37:00Z">
        <w:r>
          <w:t>/emotional</w:t>
        </w:r>
      </w:ins>
      <w:ins w:id="235" w:author="ALE editor" w:date="2020-12-08T08:36:00Z">
        <w:r w:rsidRPr="0058331F">
          <w:t xml:space="preserve"> state?</w:t>
        </w:r>
      </w:ins>
    </w:p>
    <w:p w14:paraId="2A15A981" w14:textId="3B6F9D41" w:rsidR="00947354" w:rsidRPr="00272A08" w:rsidDel="00560A43" w:rsidRDefault="00947354" w:rsidP="003B5CD0">
      <w:pPr>
        <w:spacing w:after="200" w:line="360" w:lineRule="auto"/>
        <w:rPr>
          <w:ins w:id="236" w:author="ALE editor" w:date="2020-12-08T08:43:00Z"/>
          <w:del w:id="237" w:author="Liron Kranzler" w:date="2020-12-15T10:17:00Z"/>
          <w:b/>
          <w:bCs/>
        </w:rPr>
      </w:pPr>
      <w:ins w:id="238" w:author="ALE editor" w:date="2020-12-08T08:43:00Z">
        <w:r>
          <w:rPr>
            <w:b/>
            <w:bCs/>
            <w:rtl/>
          </w:rPr>
          <w:br w:type="page"/>
        </w:r>
      </w:ins>
    </w:p>
    <w:p w14:paraId="0A34149B" w14:textId="29760B9A" w:rsidR="0042565E" w:rsidRPr="00272A08" w:rsidDel="00560A43" w:rsidRDefault="0042565E">
      <w:pPr>
        <w:spacing w:after="200" w:line="360" w:lineRule="auto"/>
        <w:rPr>
          <w:del w:id="239" w:author="Liron Kranzler" w:date="2020-12-15T10:18:00Z"/>
          <w:b/>
          <w:bCs/>
          <w:rtl/>
        </w:rPr>
        <w:pPrChange w:id="240" w:author="Liron Kranzler" w:date="2020-12-15T10:17:00Z">
          <w:pPr>
            <w:bidi/>
            <w:spacing w:line="360" w:lineRule="auto"/>
            <w:ind w:left="792"/>
          </w:pPr>
        </w:pPrChange>
      </w:pPr>
    </w:p>
    <w:p w14:paraId="07533BAF" w14:textId="4F3EE30C" w:rsidR="0058331F" w:rsidRPr="00560A43" w:rsidRDefault="00947354" w:rsidP="003B5CD0">
      <w:pPr>
        <w:spacing w:line="360" w:lineRule="auto"/>
        <w:jc w:val="center"/>
        <w:rPr>
          <w:ins w:id="241" w:author="ALE editor" w:date="2020-12-08T08:38:00Z"/>
          <w:b/>
          <w:bCs/>
          <w:rPrChange w:id="242" w:author="Liron Kranzler" w:date="2020-12-15T10:18:00Z">
            <w:rPr>
              <w:ins w:id="243" w:author="ALE editor" w:date="2020-12-08T08:38:00Z"/>
            </w:rPr>
          </w:rPrChange>
        </w:rPr>
      </w:pPr>
      <w:ins w:id="244" w:author="ALE editor" w:date="2020-12-08T08:38:00Z">
        <w:r w:rsidRPr="00560A43">
          <w:rPr>
            <w:b/>
            <w:bCs/>
            <w:rPrChange w:id="245" w:author="Liron Kranzler" w:date="2020-12-15T10:18:00Z">
              <w:rPr/>
            </w:rPrChange>
          </w:rPr>
          <w:t xml:space="preserve">LITERATURE REVIEW </w:t>
        </w:r>
      </w:ins>
    </w:p>
    <w:p w14:paraId="254457A1" w14:textId="67655288" w:rsidR="00D51291" w:rsidRDefault="00D51291" w:rsidP="003B5CD0">
      <w:pPr>
        <w:spacing w:line="360" w:lineRule="auto"/>
        <w:ind w:left="360" w:firstLine="360"/>
        <w:jc w:val="both"/>
        <w:rPr>
          <w:ins w:id="246" w:author="ALE editor" w:date="2020-12-08T08:39:00Z"/>
        </w:rPr>
      </w:pPr>
      <w:commentRangeStart w:id="247"/>
      <w:r>
        <w:t>In this literature review</w:t>
      </w:r>
      <w:ins w:id="248" w:author="ALE editor" w:date="2020-12-08T08:38:00Z">
        <w:r w:rsidR="0058331F">
          <w:t>,</w:t>
        </w:r>
      </w:ins>
      <w:r>
        <w:t xml:space="preserve"> I explore </w:t>
      </w:r>
      <w:del w:id="249" w:author="ALE editor" w:date="2020-12-08T08:39:00Z">
        <w:r w:rsidDel="0058331F">
          <w:delText xml:space="preserve">the literature </w:delText>
        </w:r>
      </w:del>
      <w:r>
        <w:t xml:space="preserve">previous </w:t>
      </w:r>
      <w:ins w:id="250" w:author="ALE editor" w:date="2020-12-08T08:39:00Z">
        <w:r w:rsidR="0058331F">
          <w:t xml:space="preserve">research </w:t>
        </w:r>
      </w:ins>
      <w:r>
        <w:t xml:space="preserve">in </w:t>
      </w:r>
      <w:del w:id="251" w:author="ALE editor" w:date="2020-12-08T08:39:00Z">
        <w:r w:rsidDel="0058331F">
          <w:delText xml:space="preserve">these </w:delText>
        </w:r>
      </w:del>
      <w:ins w:id="252" w:author="ALE editor" w:date="2020-12-08T08:39:00Z">
        <w:r w:rsidR="0058331F">
          <w:t xml:space="preserve">the following </w:t>
        </w:r>
      </w:ins>
      <w:r>
        <w:t xml:space="preserve">areas: </w:t>
      </w:r>
      <w:del w:id="253" w:author="Liron Kranzler" w:date="2020-12-15T12:09:00Z">
        <w:r w:rsidDel="004123A0">
          <w:delText xml:space="preserve"> </w:delText>
        </w:r>
      </w:del>
      <w:del w:id="254" w:author="ALE editor" w:date="2020-12-08T08:37:00Z">
        <w:r w:rsidR="00993833" w:rsidDel="0058331F">
          <w:delText>(Need to p</w:delText>
        </w:r>
        <w:r w:rsidDel="0058331F">
          <w:delText xml:space="preserve">rovide an outline of </w:delText>
        </w:r>
        <w:r w:rsidR="00993833" w:rsidDel="0058331F">
          <w:delText>the</w:delText>
        </w:r>
        <w:r w:rsidDel="0058331F">
          <w:delText xml:space="preserve"> lit review</w:delText>
        </w:r>
        <w:r w:rsidR="00993833" w:rsidDel="0058331F">
          <w:delText>)</w:delText>
        </w:r>
        <w:r w:rsidDel="0058331F">
          <w:delText xml:space="preserve">. </w:delText>
        </w:r>
      </w:del>
      <w:commentRangeEnd w:id="247"/>
      <w:r w:rsidR="0058331F">
        <w:rPr>
          <w:rStyle w:val="CommentReference"/>
        </w:rPr>
        <w:commentReference w:id="247"/>
      </w:r>
    </w:p>
    <w:p w14:paraId="18422855" w14:textId="271D3662" w:rsidR="0058331F" w:rsidRPr="00626E95" w:rsidRDefault="00947354" w:rsidP="003B5CD0">
      <w:pPr>
        <w:spacing w:line="360" w:lineRule="auto"/>
        <w:ind w:left="360" w:hanging="360"/>
        <w:jc w:val="both"/>
        <w:rPr>
          <w:ins w:id="255" w:author="ALE editor" w:date="2020-12-08T08:41:00Z"/>
          <w:b/>
          <w:bCs/>
        </w:rPr>
      </w:pPr>
      <w:commentRangeStart w:id="256"/>
      <w:commentRangeStart w:id="257"/>
      <w:ins w:id="258" w:author="ALE editor" w:date="2020-12-08T08:39:00Z">
        <w:r w:rsidRPr="005D4886">
          <w:rPr>
            <w:b/>
            <w:bCs/>
          </w:rPr>
          <w:t>Background</w:t>
        </w:r>
      </w:ins>
      <w:commentRangeEnd w:id="256"/>
      <w:commentRangeEnd w:id="257"/>
      <w:ins w:id="259" w:author="ALE editor" w:date="2020-12-08T09:09:00Z">
        <w:r w:rsidR="00FF3264">
          <w:rPr>
            <w:rStyle w:val="CommentReference"/>
          </w:rPr>
          <w:commentReference w:id="256"/>
        </w:r>
      </w:ins>
      <w:ins w:id="260" w:author="ALE editor" w:date="2020-12-08T08:47:00Z">
        <w:r>
          <w:rPr>
            <w:rStyle w:val="CommentReference"/>
          </w:rPr>
          <w:commentReference w:id="257"/>
        </w:r>
      </w:ins>
      <w:ins w:id="261" w:author="ALE editor" w:date="2020-12-08T08:39:00Z">
        <w:r w:rsidRPr="005D4886">
          <w:rPr>
            <w:b/>
            <w:bCs/>
          </w:rPr>
          <w:t xml:space="preserve"> Data </w:t>
        </w:r>
      </w:ins>
      <w:ins w:id="262" w:author="ALE editor" w:date="2020-12-08T08:46:00Z">
        <w:r w:rsidRPr="005D4886">
          <w:rPr>
            <w:b/>
            <w:bCs/>
          </w:rPr>
          <w:t>o</w:t>
        </w:r>
      </w:ins>
      <w:ins w:id="263" w:author="ALE editor" w:date="2020-12-08T08:40:00Z">
        <w:r w:rsidRPr="005D4886">
          <w:rPr>
            <w:b/>
            <w:bCs/>
          </w:rPr>
          <w:t>n</w:t>
        </w:r>
      </w:ins>
      <w:ins w:id="264" w:author="ALE editor" w:date="2020-12-08T08:39:00Z">
        <w:r w:rsidRPr="005D4886">
          <w:rPr>
            <w:b/>
            <w:bCs/>
          </w:rPr>
          <w:t xml:space="preserve"> Veterinary Students </w:t>
        </w:r>
      </w:ins>
      <w:ins w:id="265" w:author="Liron Kranzler" w:date="2020-12-15T12:08:00Z">
        <w:r w:rsidR="00272A08">
          <w:rPr>
            <w:b/>
            <w:bCs/>
          </w:rPr>
          <w:t>Around the World and in Israel</w:t>
        </w:r>
      </w:ins>
      <w:ins w:id="266" w:author="ALE editor" w:date="2020-12-08T08:46:00Z">
        <w:del w:id="267" w:author="Liron Kranzler" w:date="2020-12-15T12:08:00Z">
          <w:r w:rsidRPr="005D4886" w:rsidDel="00272A08">
            <w:rPr>
              <w:b/>
              <w:bCs/>
            </w:rPr>
            <w:delText>around</w:delText>
          </w:r>
        </w:del>
      </w:ins>
      <w:ins w:id="268" w:author="ALE editor" w:date="2020-12-08T08:39:00Z">
        <w:del w:id="269" w:author="Liron Kranzler" w:date="2020-12-15T12:08:00Z">
          <w:r w:rsidRPr="005D4886" w:rsidDel="00272A08">
            <w:rPr>
              <w:b/>
              <w:bCs/>
            </w:rPr>
            <w:delText xml:space="preserve"> </w:delText>
          </w:r>
        </w:del>
      </w:ins>
      <w:ins w:id="270" w:author="ALE editor" w:date="2020-12-08T08:46:00Z">
        <w:del w:id="271" w:author="Liron Kranzler" w:date="2020-12-15T12:08:00Z">
          <w:r w:rsidRPr="005D4886" w:rsidDel="00272A08">
            <w:rPr>
              <w:b/>
              <w:bCs/>
            </w:rPr>
            <w:delText>t</w:delText>
          </w:r>
        </w:del>
      </w:ins>
      <w:ins w:id="272" w:author="ALE editor" w:date="2020-12-08T08:39:00Z">
        <w:del w:id="273" w:author="Liron Kranzler" w:date="2020-12-15T12:08:00Z">
          <w:r w:rsidRPr="005D4886" w:rsidDel="00272A08">
            <w:rPr>
              <w:b/>
              <w:bCs/>
            </w:rPr>
            <w:delText xml:space="preserve">he World </w:delText>
          </w:r>
        </w:del>
      </w:ins>
      <w:ins w:id="274" w:author="ALE editor" w:date="2020-12-08T08:46:00Z">
        <w:del w:id="275" w:author="Liron Kranzler" w:date="2020-12-15T12:08:00Z">
          <w:r w:rsidRPr="005D4886" w:rsidDel="00272A08">
            <w:rPr>
              <w:b/>
              <w:bCs/>
            </w:rPr>
            <w:delText>a</w:delText>
          </w:r>
        </w:del>
      </w:ins>
      <w:ins w:id="276" w:author="ALE editor" w:date="2020-12-08T08:39:00Z">
        <w:del w:id="277" w:author="Liron Kranzler" w:date="2020-12-15T12:08:00Z">
          <w:r w:rsidRPr="005D4886" w:rsidDel="00272A08">
            <w:rPr>
              <w:b/>
              <w:bCs/>
            </w:rPr>
            <w:delText xml:space="preserve">nd </w:delText>
          </w:r>
        </w:del>
      </w:ins>
      <w:ins w:id="278" w:author="ALE editor" w:date="2020-12-08T08:46:00Z">
        <w:del w:id="279" w:author="Liron Kranzler" w:date="2020-12-15T12:08:00Z">
          <w:r w:rsidRPr="005D4886" w:rsidDel="00272A08">
            <w:rPr>
              <w:b/>
              <w:bCs/>
            </w:rPr>
            <w:delText>i</w:delText>
          </w:r>
        </w:del>
      </w:ins>
      <w:ins w:id="280" w:author="ALE editor" w:date="2020-12-08T08:39:00Z">
        <w:del w:id="281" w:author="Liron Kranzler" w:date="2020-12-15T12:08:00Z">
          <w:r w:rsidRPr="005D4886" w:rsidDel="00272A08">
            <w:rPr>
              <w:b/>
              <w:bCs/>
            </w:rPr>
            <w:delText>n Israel</w:delText>
          </w:r>
        </w:del>
      </w:ins>
    </w:p>
    <w:p w14:paraId="11A84BA5" w14:textId="5FACB90B" w:rsidR="00947354" w:rsidRDefault="0058331F" w:rsidP="003B5CD0">
      <w:pPr>
        <w:spacing w:line="360" w:lineRule="auto"/>
        <w:ind w:firstLine="720"/>
        <w:jc w:val="both"/>
        <w:rPr>
          <w:ins w:id="282" w:author="ALE editor" w:date="2020-12-08T08:56:00Z"/>
        </w:rPr>
      </w:pPr>
      <w:ins w:id="283" w:author="ALE editor" w:date="2020-12-08T08:41:00Z">
        <w:r w:rsidRPr="005D4886">
          <w:t>The veterinary profession in most developed countries is undergoing significant change</w:t>
        </w:r>
      </w:ins>
      <w:ins w:id="284" w:author="ALE editor" w:date="2020-12-08T08:47:00Z">
        <w:r w:rsidR="00947354">
          <w:t xml:space="preserve">. One of </w:t>
        </w:r>
      </w:ins>
      <w:ins w:id="285" w:author="ALE editor" w:date="2020-12-08T08:41:00Z">
        <w:r w:rsidRPr="005D4886">
          <w:t>the most notable change</w:t>
        </w:r>
      </w:ins>
      <w:ins w:id="286" w:author="ALE editor" w:date="2020-12-08T11:33:00Z">
        <w:r w:rsidR="002D1BA3">
          <w:t>s</w:t>
        </w:r>
      </w:ins>
      <w:ins w:id="287" w:author="ALE editor" w:date="2020-12-08T08:41:00Z">
        <w:r w:rsidRPr="005D4886">
          <w:t xml:space="preserve"> </w:t>
        </w:r>
      </w:ins>
      <w:ins w:id="288" w:author="ALE editor" w:date="2020-12-08T08:48:00Z">
        <w:r w:rsidR="00947354">
          <w:t>is</w:t>
        </w:r>
      </w:ins>
      <w:ins w:id="289" w:author="ALE editor" w:date="2020-12-08T08:41:00Z">
        <w:r w:rsidRPr="005D4886">
          <w:t xml:space="preserve"> the </w:t>
        </w:r>
      </w:ins>
      <w:ins w:id="290" w:author="ALE editor" w:date="2020-12-08T08:48:00Z">
        <w:r w:rsidR="00947354">
          <w:t>greater representation of females in</w:t>
        </w:r>
      </w:ins>
      <w:ins w:id="291" w:author="ALE editor" w:date="2020-12-08T08:41:00Z">
        <w:r w:rsidRPr="005D4886">
          <w:t xml:space="preserve"> th</w:t>
        </w:r>
      </w:ins>
      <w:ins w:id="292" w:author="ALE editor" w:date="2020-12-08T08:48:00Z">
        <w:r w:rsidR="00947354">
          <w:t>is</w:t>
        </w:r>
      </w:ins>
      <w:ins w:id="293" w:author="ALE editor" w:date="2020-12-08T08:41:00Z">
        <w:r w:rsidRPr="005D4886">
          <w:t xml:space="preserve"> profession (</w:t>
        </w:r>
      </w:ins>
      <w:ins w:id="294" w:author="ALE editor" w:date="2020-12-08T08:47:00Z">
        <w:r w:rsidR="00947354" w:rsidRPr="006039CB">
          <w:t>Allen, 2016</w:t>
        </w:r>
        <w:r w:rsidR="00947354">
          <w:t xml:space="preserve">; </w:t>
        </w:r>
      </w:ins>
      <w:ins w:id="295" w:author="ALE editor" w:date="2020-12-08T08:41:00Z">
        <w:r w:rsidRPr="005D4886">
          <w:t>Sans et al., 2011).</w:t>
        </w:r>
      </w:ins>
      <w:ins w:id="296" w:author="ALE editor" w:date="2020-12-08T08:49:00Z">
        <w:r w:rsidR="00947354">
          <w:t xml:space="preserve"> In the US and UK, veterinary medicine was traditionally dominated by men, </w:t>
        </w:r>
      </w:ins>
      <w:ins w:id="297" w:author="ALE editor" w:date="2020-12-09T11:32:00Z">
        <w:r w:rsidR="00AE6EF4">
          <w:t xml:space="preserve">but currently </w:t>
        </w:r>
      </w:ins>
      <w:ins w:id="298" w:author="ALE editor" w:date="2020-12-08T08:49:00Z">
        <w:r w:rsidR="00947354">
          <w:t>women make up about 80% of veterinary students. In EU countries, 82% of veterinarians under the age of 30 are women (FVE, 2019) and in Australia the figures are similar (</w:t>
        </w:r>
      </w:ins>
      <w:ins w:id="299" w:author="ALE editor" w:date="2020-12-08T08:50:00Z">
        <w:r w:rsidR="00947354">
          <w:t xml:space="preserve">AAVMC, 2018; </w:t>
        </w:r>
        <w:commentRangeStart w:id="300"/>
        <w:r w:rsidR="00947354">
          <w:t xml:space="preserve">Brown </w:t>
        </w:r>
      </w:ins>
      <w:ins w:id="301" w:author="ALE editor" w:date="2020-12-08T09:07:00Z">
        <w:r w:rsidR="00F37148">
          <w:t>and</w:t>
        </w:r>
      </w:ins>
      <w:ins w:id="302" w:author="ALE editor" w:date="2020-12-08T08:50:00Z">
        <w:r w:rsidR="00947354">
          <w:t xml:space="preserve"> Silverman, 1999; </w:t>
        </w:r>
        <w:commentRangeEnd w:id="300"/>
        <w:r w:rsidR="00947354">
          <w:rPr>
            <w:rStyle w:val="CommentReference"/>
          </w:rPr>
          <w:commentReference w:id="300"/>
        </w:r>
      </w:ins>
      <w:ins w:id="303" w:author="ALE editor" w:date="2020-12-08T08:49:00Z">
        <w:r w:rsidR="00947354">
          <w:t>RCVS, 2015</w:t>
        </w:r>
      </w:ins>
      <w:ins w:id="304" w:author="ALE editor" w:date="2020-12-08T08:50:00Z">
        <w:r w:rsidR="00947354">
          <w:t>).</w:t>
        </w:r>
      </w:ins>
      <w:ins w:id="305" w:author="ALE editor" w:date="2020-12-08T08:52:00Z">
        <w:r w:rsidR="00E07AE0">
          <w:t xml:space="preserve"> </w:t>
        </w:r>
        <w:r w:rsidR="00E07AE0" w:rsidRPr="00E07AE0">
          <w:t xml:space="preserve">The population of veterinarians in </w:t>
        </w:r>
      </w:ins>
      <w:ins w:id="306" w:author="ALE editor" w:date="2020-12-09T11:34:00Z">
        <w:r w:rsidR="00AE6EF4">
          <w:t xml:space="preserve">most </w:t>
        </w:r>
      </w:ins>
      <w:ins w:id="307" w:author="ALE editor" w:date="2020-12-08T08:52:00Z">
        <w:r w:rsidR="00E07AE0" w:rsidRPr="00E07AE0">
          <w:t>developed countries is characterized by ethnic and cultural homogeneity (Elmore, 2003</w:t>
        </w:r>
        <w:r w:rsidR="00E07AE0">
          <w:t xml:space="preserve">; </w:t>
        </w:r>
        <w:r w:rsidR="00E07AE0" w:rsidRPr="00E07AE0">
          <w:t>Greenhill et al., 2007).</w:t>
        </w:r>
      </w:ins>
      <w:ins w:id="308" w:author="ALE editor" w:date="2020-12-08T08:53:00Z">
        <w:r w:rsidR="00E07AE0">
          <w:t xml:space="preserve"> </w:t>
        </w:r>
        <w:r w:rsidR="00E07AE0" w:rsidRPr="00E07AE0">
          <w:t xml:space="preserve">The socio-demographic profile of students is </w:t>
        </w:r>
        <w:r w:rsidR="00E07AE0">
          <w:t>predominantly</w:t>
        </w:r>
      </w:ins>
      <w:ins w:id="309" w:author="ALE editor" w:date="2020-12-08T08:54:00Z">
        <w:r w:rsidR="00E07AE0">
          <w:t xml:space="preserve"> </w:t>
        </w:r>
        <w:commentRangeStart w:id="310"/>
        <w:r w:rsidR="00E07AE0">
          <w:t>white</w:t>
        </w:r>
      </w:ins>
      <w:commentRangeEnd w:id="310"/>
      <w:ins w:id="311" w:author="ALE editor" w:date="2020-12-09T11:32:00Z">
        <w:r w:rsidR="00AE6EF4">
          <w:rPr>
            <w:rStyle w:val="CommentReference"/>
          </w:rPr>
          <w:commentReference w:id="310"/>
        </w:r>
      </w:ins>
      <w:ins w:id="312" w:author="ALE editor" w:date="2020-12-08T08:54:00Z">
        <w:r w:rsidR="00E07AE0">
          <w:t>,</w:t>
        </w:r>
      </w:ins>
      <w:ins w:id="313" w:author="ALE editor" w:date="2020-12-08T08:53:00Z">
        <w:r w:rsidR="00E07AE0" w:rsidRPr="00E07AE0">
          <w:t xml:space="preserve"> middle-class</w:t>
        </w:r>
      </w:ins>
      <w:ins w:id="314" w:author="ALE editor" w:date="2020-12-08T08:54:00Z">
        <w:r w:rsidR="00E07AE0">
          <w:t xml:space="preserve"> </w:t>
        </w:r>
      </w:ins>
      <w:ins w:id="315" w:author="ALE editor" w:date="2020-12-08T08:53:00Z">
        <w:r w:rsidR="00E07AE0" w:rsidRPr="00E07AE0">
          <w:t>children of parents with higher-than-average education (</w:t>
        </w:r>
      </w:ins>
      <w:ins w:id="316" w:author="ALE editor" w:date="2020-12-08T08:54:00Z">
        <w:r w:rsidR="00E07AE0" w:rsidRPr="00E07AE0">
          <w:t xml:space="preserve">Heath, 1997; </w:t>
        </w:r>
      </w:ins>
      <w:ins w:id="317" w:author="ALE editor" w:date="2020-12-08T08:53:00Z">
        <w:r w:rsidR="00E07AE0" w:rsidRPr="00E07AE0">
          <w:t>Sans et al., 2011; Tomlin et al., 2010).</w:t>
        </w:r>
      </w:ins>
      <w:ins w:id="318" w:author="ALE editor" w:date="2020-12-08T08:54:00Z">
        <w:r w:rsidR="00E07AE0">
          <w:t xml:space="preserve"> </w:t>
        </w:r>
        <w:r w:rsidR="00E07AE0" w:rsidRPr="00E07AE0">
          <w:t xml:space="preserve">The average age of applicants for veterinary studies in the </w:t>
        </w:r>
      </w:ins>
      <w:ins w:id="319" w:author="ALE editor" w:date="2020-12-08T08:55:00Z">
        <w:r w:rsidR="00E07AE0">
          <w:t>US</w:t>
        </w:r>
      </w:ins>
      <w:ins w:id="320" w:author="ALE editor" w:date="2020-12-08T08:54:00Z">
        <w:r w:rsidR="00E07AE0" w:rsidRPr="00E07AE0">
          <w:t xml:space="preserve"> is on the rise and </w:t>
        </w:r>
      </w:ins>
      <w:ins w:id="321" w:author="ALE editor" w:date="2020-12-08T08:55:00Z">
        <w:r w:rsidR="00E07AE0">
          <w:t xml:space="preserve">currently </w:t>
        </w:r>
      </w:ins>
      <w:ins w:id="322" w:author="ALE editor" w:date="2020-12-08T08:54:00Z">
        <w:r w:rsidR="00E07AE0" w:rsidRPr="00E07AE0">
          <w:t xml:space="preserve">stands at 25 (Kerr, </w:t>
        </w:r>
        <w:commentRangeStart w:id="323"/>
        <w:r w:rsidR="00E07AE0" w:rsidRPr="00E07AE0">
          <w:t>1995</w:t>
        </w:r>
      </w:ins>
      <w:commentRangeEnd w:id="323"/>
      <w:ins w:id="324" w:author="ALE editor" w:date="2020-12-08T08:55:00Z">
        <w:r w:rsidR="00E07AE0">
          <w:rPr>
            <w:rStyle w:val="CommentReference"/>
          </w:rPr>
          <w:commentReference w:id="323"/>
        </w:r>
      </w:ins>
      <w:ins w:id="325" w:author="ALE editor" w:date="2020-12-08T08:54:00Z">
        <w:r w:rsidR="00E07AE0" w:rsidRPr="00E07AE0">
          <w:t xml:space="preserve">). In Europe and </w:t>
        </w:r>
      </w:ins>
      <w:ins w:id="326" w:author="ALE editor" w:date="2020-12-08T08:55:00Z">
        <w:r w:rsidR="00E07AE0">
          <w:t>the UK,</w:t>
        </w:r>
      </w:ins>
      <w:ins w:id="327" w:author="ALE editor" w:date="2020-12-08T08:54:00Z">
        <w:r w:rsidR="00E07AE0" w:rsidRPr="00E07AE0">
          <w:t xml:space="preserve"> the</w:t>
        </w:r>
      </w:ins>
      <w:ins w:id="328" w:author="ALE editor" w:date="2020-12-08T09:07:00Z">
        <w:r w:rsidR="00F37148">
          <w:t xml:space="preserve"> </w:t>
        </w:r>
      </w:ins>
      <w:ins w:id="329" w:author="ALE editor" w:date="2020-12-08T08:54:00Z">
        <w:r w:rsidR="00E07AE0" w:rsidRPr="00E07AE0">
          <w:t>average age of entry into veterinary studies is 19-22 (Andrews, 2009; Sans et al., 2011).</w:t>
        </w:r>
      </w:ins>
      <w:ins w:id="330" w:author="ALE editor" w:date="2020-12-08T08:56:00Z">
        <w:r w:rsidR="00780806">
          <w:t xml:space="preserve"> </w:t>
        </w:r>
      </w:ins>
    </w:p>
    <w:p w14:paraId="1553B49C" w14:textId="14E57B91" w:rsidR="00780806" w:rsidRDefault="00780806" w:rsidP="003B5CD0">
      <w:pPr>
        <w:spacing w:line="360" w:lineRule="auto"/>
        <w:ind w:firstLine="720"/>
        <w:jc w:val="both"/>
        <w:rPr>
          <w:ins w:id="331" w:author="ALE editor" w:date="2020-12-08T11:35:00Z"/>
        </w:rPr>
      </w:pPr>
      <w:ins w:id="332" w:author="ALE editor" w:date="2020-12-08T08:56:00Z">
        <w:r w:rsidRPr="00780806">
          <w:t xml:space="preserve">In Israel, the ratio between male and female students has changed from 80:20 in favor of </w:t>
        </w:r>
        <w:r>
          <w:t xml:space="preserve">males </w:t>
        </w:r>
      </w:ins>
      <w:ins w:id="333" w:author="ALE editor" w:date="2020-12-08T08:57:00Z">
        <w:r>
          <w:t>in 1985</w:t>
        </w:r>
      </w:ins>
      <w:ins w:id="334" w:author="ALE editor" w:date="2020-12-08T11:34:00Z">
        <w:r w:rsidR="002D1BA3">
          <w:t xml:space="preserve"> (at the time of th</w:t>
        </w:r>
        <w:r w:rsidR="002D1BA3" w:rsidRPr="00780806">
          <w:t>e establishment of the school</w:t>
        </w:r>
        <w:r w:rsidR="002D1BA3">
          <w:t>)</w:t>
        </w:r>
      </w:ins>
      <w:ins w:id="335" w:author="ALE editor" w:date="2020-12-08T08:56:00Z">
        <w:r w:rsidRPr="00780806">
          <w:t xml:space="preserve">, to 20:80 in favor of </w:t>
        </w:r>
      </w:ins>
      <w:ins w:id="336" w:author="ALE editor" w:date="2020-12-08T08:57:00Z">
        <w:r>
          <w:t>females</w:t>
        </w:r>
      </w:ins>
      <w:ins w:id="337" w:author="ALE editor" w:date="2020-12-08T08:56:00Z">
        <w:r w:rsidRPr="00780806">
          <w:t xml:space="preserve"> </w:t>
        </w:r>
      </w:ins>
      <w:ins w:id="338" w:author="ALE editor" w:date="2020-12-13T08:10:00Z">
        <w:r w:rsidR="00552105">
          <w:t>by</w:t>
        </w:r>
      </w:ins>
      <w:ins w:id="339" w:author="ALE editor" w:date="2020-12-08T08:56:00Z">
        <w:r w:rsidRPr="00780806">
          <w:t xml:space="preserve"> 2006.</w:t>
        </w:r>
      </w:ins>
      <w:ins w:id="340" w:author="ALE editor" w:date="2020-12-08T08:58:00Z">
        <w:r w:rsidR="00C12948">
          <w:t xml:space="preserve"> The average age of </w:t>
        </w:r>
        <w:r w:rsidR="00C12948" w:rsidRPr="00C12948">
          <w:t xml:space="preserve">Israeli veterinary students </w:t>
        </w:r>
        <w:r w:rsidR="00C12948">
          <w:t xml:space="preserve">is </w:t>
        </w:r>
        <w:commentRangeStart w:id="341"/>
        <w:r w:rsidR="00C12948">
          <w:t xml:space="preserve">26, </w:t>
        </w:r>
      </w:ins>
      <w:ins w:id="342" w:author="ALE editor" w:date="2020-12-08T11:34:00Z">
        <w:r w:rsidR="002D1BA3">
          <w:t xml:space="preserve">which is </w:t>
        </w:r>
      </w:ins>
      <w:ins w:id="343" w:author="ALE editor" w:date="2020-12-08T08:58:00Z">
        <w:r w:rsidR="00C12948">
          <w:t xml:space="preserve">somewhat older </w:t>
        </w:r>
        <w:commentRangeEnd w:id="341"/>
        <w:r w:rsidR="00C12948">
          <w:rPr>
            <w:rStyle w:val="CommentReference"/>
          </w:rPr>
          <w:commentReference w:id="341"/>
        </w:r>
        <w:r w:rsidR="00C12948">
          <w:t xml:space="preserve">than </w:t>
        </w:r>
        <w:r w:rsidR="00C12948" w:rsidRPr="00C12948">
          <w:t xml:space="preserve">in </w:t>
        </w:r>
      </w:ins>
      <w:ins w:id="344" w:author="ALE editor" w:date="2020-12-08T08:59:00Z">
        <w:r w:rsidR="00C12948">
          <w:t xml:space="preserve">many </w:t>
        </w:r>
      </w:ins>
      <w:ins w:id="345" w:author="ALE editor" w:date="2020-12-08T08:58:00Z">
        <w:r w:rsidR="00C12948" w:rsidRPr="00C12948">
          <w:t xml:space="preserve">other countries. The reasons for this are military service, </w:t>
        </w:r>
      </w:ins>
      <w:ins w:id="346" w:author="ALE editor" w:date="2020-12-08T08:59:00Z">
        <w:r w:rsidR="00C12948">
          <w:t>the</w:t>
        </w:r>
      </w:ins>
      <w:ins w:id="347" w:author="ALE editor" w:date="2020-12-08T08:58:00Z">
        <w:r w:rsidR="00C12948" w:rsidRPr="00C12948">
          <w:t xml:space="preserve"> </w:t>
        </w:r>
        <w:del w:id="348" w:author="Liron Kranzler" w:date="2020-12-15T10:21:00Z">
          <w:r w:rsidR="00C12948" w:rsidRPr="00C12948" w:rsidDel="00560A43">
            <w:delText>tradition</w:delText>
          </w:r>
        </w:del>
      </w:ins>
      <w:ins w:id="349" w:author="ALE editor" w:date="2020-12-08T08:59:00Z">
        <w:del w:id="350" w:author="Liron Kranzler" w:date="2020-12-15T10:21:00Z">
          <w:r w:rsidR="00C12948" w:rsidDel="00560A43">
            <w:delText>al</w:delText>
          </w:r>
        </w:del>
      </w:ins>
      <w:ins w:id="351" w:author="Liron Kranzler" w:date="2020-12-15T10:21:00Z">
        <w:r w:rsidR="00560A43">
          <w:t>culturally-popular</w:t>
        </w:r>
      </w:ins>
      <w:ins w:id="352" w:author="ALE editor" w:date="2020-12-08T08:58:00Z">
        <w:r w:rsidR="00C12948" w:rsidRPr="00C12948">
          <w:t xml:space="preserve"> </w:t>
        </w:r>
        <w:del w:id="353" w:author="Liron Kranzler" w:date="2020-12-15T10:21:00Z">
          <w:r w:rsidR="00C12948" w:rsidRPr="00C12948" w:rsidDel="00560A43">
            <w:delText>long</w:delText>
          </w:r>
        </w:del>
      </w:ins>
      <w:ins w:id="354" w:author="Liron Kranzler" w:date="2020-12-15T10:21:00Z">
        <w:r w:rsidR="00560A43">
          <w:t>extended</w:t>
        </w:r>
      </w:ins>
      <w:ins w:id="355" w:author="ALE editor" w:date="2020-12-08T08:58:00Z">
        <w:r w:rsidR="00C12948" w:rsidRPr="00C12948">
          <w:t xml:space="preserve"> </w:t>
        </w:r>
      </w:ins>
      <w:ins w:id="356" w:author="ALE editor" w:date="2020-12-13T08:10:00Z">
        <w:r w:rsidR="00552105">
          <w:t>travel</w:t>
        </w:r>
      </w:ins>
      <w:ins w:id="357" w:author="Liron Kranzler" w:date="2020-12-15T10:21:00Z">
        <w:r w:rsidR="00560A43">
          <w:t>s</w:t>
        </w:r>
      </w:ins>
      <w:ins w:id="358" w:author="ALE editor" w:date="2020-12-13T08:10:00Z">
        <w:del w:id="359" w:author="Liron Kranzler" w:date="2020-12-15T10:21:00Z">
          <w:r w:rsidR="00552105" w:rsidDel="00560A43">
            <w:delText>s</w:delText>
          </w:r>
        </w:del>
      </w:ins>
      <w:ins w:id="360" w:author="ALE editor" w:date="2020-12-08T08:58:00Z">
        <w:r w:rsidR="00C12948" w:rsidRPr="00C12948">
          <w:t xml:space="preserve"> </w:t>
        </w:r>
      </w:ins>
      <w:ins w:id="361" w:author="ALE editor" w:date="2020-12-08T08:59:00Z">
        <w:r w:rsidR="00C12948">
          <w:t>following military</w:t>
        </w:r>
      </w:ins>
      <w:ins w:id="362" w:author="ALE editor" w:date="2020-12-08T08:58:00Z">
        <w:r w:rsidR="00C12948" w:rsidRPr="00C12948">
          <w:t xml:space="preserve"> service, and </w:t>
        </w:r>
      </w:ins>
      <w:ins w:id="363" w:author="ALE editor" w:date="2020-12-08T08:59:00Z">
        <w:r w:rsidR="00C12948">
          <w:t xml:space="preserve">the </w:t>
        </w:r>
        <w:commentRangeStart w:id="364"/>
        <w:r w:rsidR="00C12948">
          <w:t xml:space="preserve">requirement to complete </w:t>
        </w:r>
      </w:ins>
      <w:ins w:id="365" w:author="ALE editor" w:date="2020-12-08T08:58:00Z">
        <w:r w:rsidR="00C12948" w:rsidRPr="00C12948">
          <w:t xml:space="preserve">undergraduate studies </w:t>
        </w:r>
      </w:ins>
      <w:commentRangeEnd w:id="364"/>
      <w:ins w:id="366" w:author="ALE editor" w:date="2020-12-08T09:00:00Z">
        <w:r w:rsidR="00C12948">
          <w:rPr>
            <w:rStyle w:val="CommentReference"/>
          </w:rPr>
          <w:commentReference w:id="364"/>
        </w:r>
        <w:r w:rsidR="00C12948">
          <w:t>prior to being admitted</w:t>
        </w:r>
      </w:ins>
      <w:ins w:id="367" w:author="ALE editor" w:date="2020-12-08T08:58:00Z">
        <w:r w:rsidR="00C12948" w:rsidRPr="00C12948">
          <w:t xml:space="preserve"> to veterinary school.</w:t>
        </w:r>
      </w:ins>
      <w:ins w:id="368" w:author="ALE editor" w:date="2020-12-08T09:00:00Z">
        <w:r w:rsidR="00C12948">
          <w:t xml:space="preserve"> </w:t>
        </w:r>
      </w:ins>
      <w:ins w:id="369" w:author="ALE editor" w:date="2020-12-13T08:11:00Z">
        <w:r w:rsidR="00552105">
          <w:t>Therefore, u</w:t>
        </w:r>
      </w:ins>
      <w:ins w:id="370" w:author="ALE editor" w:date="2020-12-08T09:00:00Z">
        <w:r w:rsidR="00C12948" w:rsidRPr="00C12948">
          <w:t xml:space="preserve">pon entering </w:t>
        </w:r>
        <w:r w:rsidR="00C12948">
          <w:t xml:space="preserve">veterinary </w:t>
        </w:r>
        <w:r w:rsidR="00C12948" w:rsidRPr="00C12948">
          <w:t>school</w:t>
        </w:r>
      </w:ins>
      <w:ins w:id="371" w:author="ALE editor" w:date="2020-12-08T09:01:00Z">
        <w:r w:rsidR="00C12948">
          <w:t>,</w:t>
        </w:r>
      </w:ins>
      <w:ins w:id="372" w:author="ALE editor" w:date="2020-12-08T09:00:00Z">
        <w:r w:rsidR="00C12948" w:rsidRPr="00C12948">
          <w:t xml:space="preserve"> </w:t>
        </w:r>
      </w:ins>
      <w:ins w:id="373" w:author="ALE editor" w:date="2020-12-08T11:34:00Z">
        <w:r w:rsidR="002D1BA3">
          <w:t>Israeli students tend to be</w:t>
        </w:r>
      </w:ins>
      <w:ins w:id="374" w:author="ALE editor" w:date="2020-12-08T09:00:00Z">
        <w:r w:rsidR="00C12948" w:rsidRPr="00C12948">
          <w:t xml:space="preserve"> older than their peers in the </w:t>
        </w:r>
        <w:commentRangeStart w:id="375"/>
        <w:r w:rsidR="00C12948" w:rsidRPr="00C12948">
          <w:t xml:space="preserve">United States </w:t>
        </w:r>
      </w:ins>
      <w:commentRangeEnd w:id="375"/>
      <w:ins w:id="376" w:author="ALE editor" w:date="2020-12-08T09:01:00Z">
        <w:r w:rsidR="00C12948">
          <w:rPr>
            <w:rStyle w:val="CommentReference"/>
          </w:rPr>
          <w:commentReference w:id="375"/>
        </w:r>
      </w:ins>
      <w:ins w:id="377" w:author="ALE editor" w:date="2020-12-08T09:00:00Z">
        <w:r w:rsidR="00C12948" w:rsidRPr="00C12948">
          <w:t>and Europe</w:t>
        </w:r>
      </w:ins>
      <w:ins w:id="378" w:author="ALE editor" w:date="2020-12-08T09:01:00Z">
        <w:r w:rsidR="00485C62">
          <w:t>.</w:t>
        </w:r>
      </w:ins>
      <w:ins w:id="379" w:author="ALE editor" w:date="2020-12-08T09:00:00Z">
        <w:r w:rsidR="00C12948" w:rsidRPr="00C12948">
          <w:t xml:space="preserve"> Many of them are married and some have children (Shahar </w:t>
        </w:r>
      </w:ins>
      <w:ins w:id="380" w:author="ALE editor" w:date="2020-12-08T09:04:00Z">
        <w:r w:rsidR="00F37148">
          <w:t>and</w:t>
        </w:r>
      </w:ins>
      <w:ins w:id="381" w:author="ALE editor" w:date="2020-12-08T09:00:00Z">
        <w:r w:rsidR="00C12948" w:rsidRPr="00C12948">
          <w:t xml:space="preserve"> Bark, 2006).</w:t>
        </w:r>
      </w:ins>
      <w:ins w:id="382" w:author="ALE editor" w:date="2020-12-08T09:01:00Z">
        <w:r w:rsidR="00485C62">
          <w:t xml:space="preserve"> They </w:t>
        </w:r>
        <w:r w:rsidR="00485C62" w:rsidRPr="00C12948">
          <w:t xml:space="preserve">have high </w:t>
        </w:r>
      </w:ins>
      <w:ins w:id="383" w:author="ALE editor" w:date="2020-12-08T09:02:00Z">
        <w:r w:rsidR="00F37148">
          <w:t>expectations</w:t>
        </w:r>
      </w:ins>
      <w:ins w:id="384" w:author="ALE editor" w:date="2020-12-08T09:01:00Z">
        <w:r w:rsidR="00485C62" w:rsidRPr="00C12948">
          <w:t xml:space="preserve"> </w:t>
        </w:r>
      </w:ins>
      <w:ins w:id="385" w:author="ALE editor" w:date="2020-12-08T09:02:00Z">
        <w:r w:rsidR="00485C62">
          <w:t>for</w:t>
        </w:r>
      </w:ins>
      <w:ins w:id="386" w:author="ALE editor" w:date="2020-12-08T09:01:00Z">
        <w:r w:rsidR="00485C62" w:rsidRPr="00C12948">
          <w:t xml:space="preserve"> the veterinary school.</w:t>
        </w:r>
      </w:ins>
      <w:ins w:id="387" w:author="ALE editor" w:date="2020-12-08T09:02:00Z">
        <w:r w:rsidR="00F37148">
          <w:t xml:space="preserve"> </w:t>
        </w:r>
        <w:r w:rsidR="00F37148" w:rsidRPr="00F37148">
          <w:t>Most veterinary students are characterized as highly accomplished</w:t>
        </w:r>
      </w:ins>
      <w:ins w:id="388" w:author="ALE editor" w:date="2020-12-08T09:03:00Z">
        <w:r w:rsidR="00F37148">
          <w:t>,</w:t>
        </w:r>
      </w:ins>
      <w:ins w:id="389" w:author="ALE editor" w:date="2020-12-08T09:02:00Z">
        <w:r w:rsidR="00F37148" w:rsidRPr="00F37148">
          <w:t xml:space="preserve"> competitive, </w:t>
        </w:r>
      </w:ins>
      <w:ins w:id="390" w:author="ALE editor" w:date="2020-12-08T09:03:00Z">
        <w:r w:rsidR="00F37148">
          <w:t xml:space="preserve">motivated, goal-oriented, and </w:t>
        </w:r>
      </w:ins>
      <w:ins w:id="391" w:author="ALE editor" w:date="2020-12-08T09:04:00Z">
        <w:r w:rsidR="00F37148">
          <w:t xml:space="preserve">determined, </w:t>
        </w:r>
      </w:ins>
      <w:ins w:id="392" w:author="ALE editor" w:date="2020-12-08T09:02:00Z">
        <w:r w:rsidR="00F37148" w:rsidRPr="00F37148">
          <w:t>with above-average academic achievement</w:t>
        </w:r>
      </w:ins>
      <w:ins w:id="393" w:author="Liron Kranzler" w:date="2020-12-15T10:22:00Z">
        <w:r w:rsidR="00A240F7">
          <w:t>s</w:t>
        </w:r>
      </w:ins>
      <w:ins w:id="394" w:author="ALE editor" w:date="2020-12-08T09:02:00Z">
        <w:r w:rsidR="00F37148" w:rsidRPr="00F37148">
          <w:t xml:space="preserve"> </w:t>
        </w:r>
      </w:ins>
      <w:ins w:id="395" w:author="ALE editor" w:date="2020-12-08T09:04:00Z">
        <w:r w:rsidR="00F37148">
          <w:t>(</w:t>
        </w:r>
        <w:r w:rsidR="00F37148" w:rsidRPr="00F37148">
          <w:t xml:space="preserve">Brown </w:t>
        </w:r>
      </w:ins>
      <w:ins w:id="396" w:author="ALE editor" w:date="2020-12-13T13:42:00Z">
        <w:r w:rsidR="00A662CA">
          <w:t>and</w:t>
        </w:r>
      </w:ins>
      <w:ins w:id="397" w:author="ALE editor" w:date="2020-12-08T09:04:00Z">
        <w:r w:rsidR="00F37148" w:rsidRPr="00F37148">
          <w:t xml:space="preserve"> Silverman, 1999</w:t>
        </w:r>
        <w:r w:rsidR="00F37148">
          <w:t xml:space="preserve">; Kerr, 1995; </w:t>
        </w:r>
      </w:ins>
      <w:ins w:id="398" w:author="ALE editor" w:date="2020-12-08T09:02:00Z">
        <w:r w:rsidR="00F37148" w:rsidRPr="00F37148">
          <w:t>Zenner et al., 2005</w:t>
        </w:r>
      </w:ins>
      <w:ins w:id="399" w:author="ALE editor" w:date="2020-12-08T09:04:00Z">
        <w:r w:rsidR="00F37148">
          <w:t>)</w:t>
        </w:r>
      </w:ins>
      <w:ins w:id="400" w:author="ALE editor" w:date="2020-12-08T09:02:00Z">
        <w:r w:rsidR="00F37148" w:rsidRPr="00F37148">
          <w:t>.</w:t>
        </w:r>
      </w:ins>
    </w:p>
    <w:p w14:paraId="26336511" w14:textId="098BA4C9" w:rsidR="00FF3264" w:rsidRPr="005C3F18" w:rsidRDefault="00FF3264">
      <w:pPr>
        <w:spacing w:line="360" w:lineRule="auto"/>
        <w:jc w:val="both"/>
        <w:rPr>
          <w:ins w:id="401" w:author="ALE editor" w:date="2020-12-08T08:49:00Z"/>
          <w:i/>
          <w:iCs/>
          <w:rPrChange w:id="402" w:author="Liron Kranzler" w:date="2020-12-15T12:02:00Z">
            <w:rPr>
              <w:ins w:id="403" w:author="ALE editor" w:date="2020-12-08T08:49:00Z"/>
              <w:b/>
              <w:bCs/>
            </w:rPr>
          </w:rPrChange>
        </w:rPr>
        <w:pPrChange w:id="404" w:author="Liron Kranzler" w:date="2020-12-15T12:03:00Z">
          <w:pPr>
            <w:spacing w:line="360" w:lineRule="auto"/>
            <w:ind w:firstLine="720"/>
            <w:jc w:val="both"/>
          </w:pPr>
        </w:pPrChange>
      </w:pPr>
      <w:ins w:id="405" w:author="ALE editor" w:date="2020-12-08T09:09:00Z">
        <w:r w:rsidRPr="005C3F18">
          <w:rPr>
            <w:i/>
            <w:iCs/>
            <w:rPrChange w:id="406" w:author="Liron Kranzler" w:date="2020-12-15T12:02:00Z">
              <w:rPr>
                <w:b/>
                <w:bCs/>
              </w:rPr>
            </w:rPrChange>
          </w:rPr>
          <w:t>1.1 Motivations for choosing a profession</w:t>
        </w:r>
      </w:ins>
    </w:p>
    <w:p w14:paraId="124A67EB" w14:textId="4DF13D07" w:rsidR="0058331F" w:rsidRDefault="00FF3264" w:rsidP="003B5CD0">
      <w:pPr>
        <w:spacing w:line="360" w:lineRule="auto"/>
        <w:ind w:firstLine="720"/>
        <w:rPr>
          <w:ins w:id="407" w:author="Liron Kranzler" w:date="2020-12-15T12:04:00Z"/>
        </w:rPr>
      </w:pPr>
      <w:ins w:id="408" w:author="ALE editor" w:date="2020-12-08T09:10:00Z">
        <w:r w:rsidRPr="00FF3264">
          <w:t>The leading motivations for choosing veterinary studies are the desire to work with animals, interest in the profession</w:t>
        </w:r>
      </w:ins>
      <w:ins w:id="409" w:author="ALE editor" w:date="2020-12-08T09:11:00Z">
        <w:r>
          <w:t>,</w:t>
        </w:r>
      </w:ins>
      <w:ins w:id="410" w:author="ALE editor" w:date="2020-12-08T09:10:00Z">
        <w:r w:rsidRPr="00FF3264">
          <w:t xml:space="preserve"> and fondness for animals (</w:t>
        </w:r>
      </w:ins>
      <w:ins w:id="411" w:author="ALE editor" w:date="2020-12-08T09:11:00Z">
        <w:r w:rsidRPr="00FF3264">
          <w:t>Dally and Erickson, 2012;</w:t>
        </w:r>
        <w:r>
          <w:t xml:space="preserve"> </w:t>
        </w:r>
      </w:ins>
      <w:ins w:id="412" w:author="ALE editor" w:date="2020-12-08T09:10:00Z">
        <w:r w:rsidRPr="00FF3264">
          <w:t>Serpell, 2005; Sprecher, 2004;</w:t>
        </w:r>
      </w:ins>
      <w:ins w:id="413" w:author="ALE editor" w:date="2020-12-08T09:11:00Z">
        <w:r>
          <w:t xml:space="preserve"> </w:t>
        </w:r>
        <w:r w:rsidRPr="00FF3264">
          <w:t>Tomlin et al., 2010</w:t>
        </w:r>
      </w:ins>
      <w:ins w:id="414" w:author="ALE editor" w:date="2020-12-08T09:10:00Z">
        <w:r w:rsidRPr="00FF3264">
          <w:t>)</w:t>
        </w:r>
        <w:r w:rsidRPr="00FF3264">
          <w:rPr>
            <w:rtl/>
          </w:rPr>
          <w:t>.</w:t>
        </w:r>
      </w:ins>
      <w:ins w:id="415" w:author="ALE editor" w:date="2020-12-08T09:12:00Z">
        <w:r w:rsidR="00EE09E1">
          <w:t xml:space="preserve"> For</w:t>
        </w:r>
        <w:r w:rsidR="00EE09E1" w:rsidRPr="00EE09E1">
          <w:t xml:space="preserve"> many students, the decision to study veterinary medicine is made at a young age (8-12), </w:t>
        </w:r>
      </w:ins>
      <w:ins w:id="416" w:author="ALE editor" w:date="2020-12-08T09:13:00Z">
        <w:r w:rsidR="00EE09E1">
          <w:t xml:space="preserve">influenced by </w:t>
        </w:r>
      </w:ins>
      <w:ins w:id="417" w:author="ALE editor" w:date="2020-12-08T09:12:00Z">
        <w:r w:rsidR="00EE09E1" w:rsidRPr="00EE09E1">
          <w:t>their attitude</w:t>
        </w:r>
      </w:ins>
      <w:ins w:id="418" w:author="ALE editor" w:date="2020-12-08T09:13:00Z">
        <w:r w:rsidR="00EE09E1">
          <w:t>s</w:t>
        </w:r>
      </w:ins>
      <w:ins w:id="419" w:author="ALE editor" w:date="2020-12-08T09:12:00Z">
        <w:r w:rsidR="00EE09E1" w:rsidRPr="00EE09E1">
          <w:t xml:space="preserve"> towards animals (</w:t>
        </w:r>
      </w:ins>
      <w:ins w:id="420" w:author="ALE editor" w:date="2020-12-08T09:13:00Z">
        <w:r w:rsidR="00EE09E1" w:rsidRPr="00EE09E1">
          <w:t>Amass et al., 2011</w:t>
        </w:r>
        <w:r w:rsidR="00EE09E1">
          <w:t xml:space="preserve">; </w:t>
        </w:r>
      </w:ins>
      <w:ins w:id="421" w:author="ALE editor" w:date="2020-12-08T09:12:00Z">
        <w:r w:rsidR="00EE09E1" w:rsidRPr="00EE09E1">
          <w:t>Fraser et al., 2008;</w:t>
        </w:r>
      </w:ins>
      <w:ins w:id="422" w:author="ALE editor" w:date="2020-12-08T09:14:00Z">
        <w:r w:rsidR="00EE09E1">
          <w:t xml:space="preserve"> </w:t>
        </w:r>
        <w:r w:rsidR="00EE09E1" w:rsidRPr="00EE09E1">
          <w:t>Heath et al., 2006</w:t>
        </w:r>
      </w:ins>
      <w:ins w:id="423" w:author="ALE editor" w:date="2020-12-08T09:12:00Z">
        <w:r w:rsidR="00EE09E1" w:rsidRPr="00EE09E1">
          <w:t>).</w:t>
        </w:r>
      </w:ins>
      <w:ins w:id="424" w:author="ALE editor" w:date="2020-12-08T09:14:00Z">
        <w:r w:rsidR="00A54D74">
          <w:t xml:space="preserve"> </w:t>
        </w:r>
        <w:r w:rsidR="00A54D74" w:rsidRPr="00A54D74">
          <w:t xml:space="preserve">Most had extensive </w:t>
        </w:r>
      </w:ins>
      <w:ins w:id="425" w:author="ALE editor" w:date="2020-12-08T11:35:00Z">
        <w:r w:rsidR="002D1BA3">
          <w:t xml:space="preserve">prior </w:t>
        </w:r>
      </w:ins>
      <w:ins w:id="426" w:author="ALE editor" w:date="2020-12-08T09:14:00Z">
        <w:r w:rsidR="00A54D74" w:rsidRPr="00A54D74">
          <w:t>experience with animals</w:t>
        </w:r>
      </w:ins>
      <w:ins w:id="427" w:author="ALE editor" w:date="2020-12-09T11:39:00Z">
        <w:r w:rsidR="008E7C93">
          <w:t xml:space="preserve"> as children,</w:t>
        </w:r>
      </w:ins>
      <w:ins w:id="428" w:author="ALE editor" w:date="2020-12-08T09:14:00Z">
        <w:r w:rsidR="00A54D74" w:rsidRPr="00A54D74">
          <w:t xml:space="preserve"> </w:t>
        </w:r>
      </w:ins>
      <w:commentRangeStart w:id="429"/>
      <w:ins w:id="430" w:author="ALE editor" w:date="2020-12-13T08:16:00Z">
        <w:del w:id="431" w:author="Liron Kranzler" w:date="2020-12-15T10:23:00Z">
          <w:r w:rsidR="00552105" w:rsidDel="00A240F7">
            <w:delText>who</w:delText>
          </w:r>
        </w:del>
      </w:ins>
      <w:ins w:id="432" w:author="Liron Kranzler" w:date="2020-12-15T10:23:00Z">
        <w:r w:rsidR="00A240F7">
          <w:t>and</w:t>
        </w:r>
      </w:ins>
      <w:ins w:id="433" w:author="ALE editor" w:date="2020-12-13T08:16:00Z">
        <w:r w:rsidR="00552105">
          <w:t xml:space="preserve"> </w:t>
        </w:r>
      </w:ins>
      <w:ins w:id="434" w:author="ALE editor" w:date="2020-12-08T11:35:00Z">
        <w:r w:rsidR="002D1BA3">
          <w:t>primarily</w:t>
        </w:r>
      </w:ins>
      <w:ins w:id="435" w:author="ALE editor" w:date="2020-12-08T09:14:00Z">
        <w:r w:rsidR="00A54D74" w:rsidRPr="00A54D74">
          <w:t xml:space="preserve"> </w:t>
        </w:r>
      </w:ins>
      <w:commentRangeEnd w:id="429"/>
      <w:r w:rsidR="00A240F7">
        <w:rPr>
          <w:rStyle w:val="CommentReference"/>
        </w:rPr>
        <w:commentReference w:id="429"/>
      </w:r>
      <w:ins w:id="436" w:author="ALE editor" w:date="2020-12-13T08:16:00Z">
        <w:r w:rsidR="00552105">
          <w:t>grew up</w:t>
        </w:r>
      </w:ins>
      <w:ins w:id="437" w:author="ALE editor" w:date="2020-12-08T09:14:00Z">
        <w:r w:rsidR="00A54D74">
          <w:t xml:space="preserve"> </w:t>
        </w:r>
        <w:r w:rsidR="00A54D74" w:rsidRPr="00A54D74">
          <w:t xml:space="preserve">in </w:t>
        </w:r>
      </w:ins>
      <w:ins w:id="438" w:author="ALE editor" w:date="2020-12-09T11:39:00Z">
        <w:r w:rsidR="008E7C93">
          <w:t xml:space="preserve">urban rather than </w:t>
        </w:r>
      </w:ins>
      <w:ins w:id="439" w:author="ALE editor" w:date="2020-12-08T09:14:00Z">
        <w:r w:rsidR="00A54D74" w:rsidRPr="00A54D74">
          <w:t>rural localities (Heath et al., 1996; Morin et al., 2020).</w:t>
        </w:r>
      </w:ins>
      <w:ins w:id="440" w:author="ALE editor" w:date="2020-12-08T09:15:00Z">
        <w:r w:rsidR="00A54D74">
          <w:t xml:space="preserve"> Previous</w:t>
        </w:r>
        <w:r w:rsidR="00A54D74" w:rsidRPr="00A54D74">
          <w:t xml:space="preserve"> studies have found </w:t>
        </w:r>
        <w:r w:rsidR="00A54D74" w:rsidRPr="00A54D74">
          <w:lastRenderedPageBreak/>
          <w:t xml:space="preserve">that over 80% of </w:t>
        </w:r>
        <w:r w:rsidR="00A54D74">
          <w:t xml:space="preserve">veterinary </w:t>
        </w:r>
        <w:r w:rsidR="00A54D74" w:rsidRPr="00A54D74">
          <w:t xml:space="preserve">students </w:t>
        </w:r>
      </w:ins>
      <w:ins w:id="441" w:author="ALE editor" w:date="2020-12-09T11:40:00Z">
        <w:r w:rsidR="008D3B27">
          <w:t>had pet</w:t>
        </w:r>
      </w:ins>
      <w:ins w:id="442" w:author="ALE editor" w:date="2020-12-08T09:15:00Z">
        <w:r w:rsidR="00A54D74" w:rsidRPr="00A54D74">
          <w:t xml:space="preserve"> dog</w:t>
        </w:r>
      </w:ins>
      <w:ins w:id="443" w:author="ALE editor" w:date="2020-12-09T11:40:00Z">
        <w:r w:rsidR="008D3B27">
          <w:t>s</w:t>
        </w:r>
      </w:ins>
      <w:ins w:id="444" w:author="ALE editor" w:date="2020-12-08T09:15:00Z">
        <w:r w:rsidR="00A54D74" w:rsidRPr="00A54D74">
          <w:t xml:space="preserve"> and</w:t>
        </w:r>
        <w:del w:id="445" w:author="Liron Kranzler" w:date="2020-12-15T10:23:00Z">
          <w:r w:rsidR="00A54D74" w:rsidRPr="00A54D74" w:rsidDel="00A240F7">
            <w:delText xml:space="preserve"> </w:delText>
          </w:r>
        </w:del>
        <w:r w:rsidR="00A54D74" w:rsidRPr="00A54D74">
          <w:t>/</w:t>
        </w:r>
        <w:del w:id="446" w:author="Liron Kranzler" w:date="2020-12-15T10:23:00Z">
          <w:r w:rsidR="00A54D74" w:rsidRPr="00A54D74" w:rsidDel="00A240F7">
            <w:delText xml:space="preserve"> </w:delText>
          </w:r>
        </w:del>
        <w:r w:rsidR="00A54D74" w:rsidRPr="00A54D74">
          <w:t>or cat</w:t>
        </w:r>
      </w:ins>
      <w:ins w:id="447" w:author="ALE editor" w:date="2020-12-09T11:40:00Z">
        <w:r w:rsidR="008D3B27">
          <w:t>s</w:t>
        </w:r>
      </w:ins>
      <w:ins w:id="448" w:author="ALE editor" w:date="2020-12-08T09:15:00Z">
        <w:r w:rsidR="00A54D74" w:rsidRPr="00A54D74">
          <w:t xml:space="preserve"> (Dally and Erickson, 2012; Izmirli et al., 2014; Sans et al., 2010).</w:t>
        </w:r>
      </w:ins>
      <w:ins w:id="449" w:author="ALE editor" w:date="2020-12-08T09:16:00Z">
        <w:r w:rsidR="00A065A5">
          <w:t xml:space="preserve"> </w:t>
        </w:r>
        <w:r w:rsidR="00A065A5" w:rsidRPr="00A065A5">
          <w:t xml:space="preserve">These data are consistent with the findings of Serpell (2005), </w:t>
        </w:r>
      </w:ins>
      <w:ins w:id="450" w:author="Liron Kranzler" w:date="2020-12-15T10:24:00Z">
        <w:r w:rsidR="00A240F7">
          <w:t xml:space="preserve">which indicate </w:t>
        </w:r>
      </w:ins>
      <w:ins w:id="451" w:author="ALE editor" w:date="2020-12-08T09:16:00Z">
        <w:r w:rsidR="00A065A5">
          <w:t>that</w:t>
        </w:r>
        <w:r w:rsidR="00A065A5" w:rsidRPr="00A065A5">
          <w:t xml:space="preserve"> interactions with animals, especially pets, have a significant effect on values.</w:t>
        </w:r>
      </w:ins>
      <w:ins w:id="452" w:author="ALE editor" w:date="2020-12-08T09:17:00Z">
        <w:r w:rsidR="00A065A5">
          <w:t xml:space="preserve"> Further</w:t>
        </w:r>
        <w:r w:rsidR="00A065A5" w:rsidRPr="00A065A5">
          <w:t xml:space="preserve">, choosing a medical profession in early childhood </w:t>
        </w:r>
        <w:r w:rsidR="00A065A5">
          <w:t>is likely to have</w:t>
        </w:r>
        <w:r w:rsidR="00A065A5" w:rsidRPr="00A065A5">
          <w:t xml:space="preserve"> significance in </w:t>
        </w:r>
        <w:r w:rsidR="00A065A5">
          <w:t>terms</w:t>
        </w:r>
        <w:r w:rsidR="00A065A5" w:rsidRPr="00A065A5">
          <w:t xml:space="preserve"> of </w:t>
        </w:r>
      </w:ins>
      <w:ins w:id="453" w:author="Liron Kranzler" w:date="2020-12-15T10:24:00Z">
        <w:r w:rsidR="00A240F7">
          <w:t>individuals’</w:t>
        </w:r>
      </w:ins>
      <w:ins w:id="454" w:author="ALE editor" w:date="2020-12-08T11:36:00Z">
        <w:del w:id="455" w:author="Liron Kranzler" w:date="2020-12-15T10:24:00Z">
          <w:r w:rsidR="002D1BA3" w:rsidDel="00A240F7">
            <w:delText>their</w:delText>
          </w:r>
        </w:del>
        <w:r w:rsidR="002D1BA3">
          <w:t xml:space="preserve"> </w:t>
        </w:r>
      </w:ins>
      <w:ins w:id="456" w:author="ALE editor" w:date="2020-12-08T09:17:00Z">
        <w:r w:rsidR="00A065A5" w:rsidRPr="00A065A5">
          <w:t>commitment, motivation, and investment in education (McHarg et al., 2007).</w:t>
        </w:r>
      </w:ins>
      <w:ins w:id="457" w:author="ALE editor" w:date="2020-12-08T09:20:00Z">
        <w:r w:rsidR="00CB35D2">
          <w:t xml:space="preserve"> </w:t>
        </w:r>
      </w:ins>
      <w:ins w:id="458" w:author="ALE editor" w:date="2020-12-08T11:36:00Z">
        <w:r w:rsidR="002D1BA3">
          <w:t>Having pets</w:t>
        </w:r>
      </w:ins>
      <w:ins w:id="459" w:author="ALE editor" w:date="2020-12-08T09:20:00Z">
        <w:r w:rsidR="00CB35D2" w:rsidRPr="00CB35D2">
          <w:t xml:space="preserve"> in childhood and previous experience with animals has a great impact on the desire to be a veterinarian among both sexes. </w:t>
        </w:r>
        <w:r w:rsidR="00CB35D2">
          <w:t>Males are</w:t>
        </w:r>
        <w:r w:rsidR="00CB35D2" w:rsidRPr="00CB35D2">
          <w:t xml:space="preserve"> much more likely than </w:t>
        </w:r>
        <w:commentRangeStart w:id="460"/>
        <w:r w:rsidR="00CB35D2">
          <w:t>females</w:t>
        </w:r>
      </w:ins>
      <w:commentRangeEnd w:id="460"/>
      <w:ins w:id="461" w:author="ALE editor" w:date="2020-12-08T09:21:00Z">
        <w:r w:rsidR="00CB35D2">
          <w:rPr>
            <w:rStyle w:val="CommentReference"/>
          </w:rPr>
          <w:commentReference w:id="460"/>
        </w:r>
      </w:ins>
      <w:ins w:id="462" w:author="ALE editor" w:date="2020-12-08T09:20:00Z">
        <w:r w:rsidR="00CB35D2" w:rsidRPr="00CB35D2">
          <w:t xml:space="preserve"> to choose </w:t>
        </w:r>
      </w:ins>
      <w:ins w:id="463" w:author="ALE editor" w:date="2020-12-08T09:21:00Z">
        <w:r w:rsidR="00CB35D2">
          <w:t>their</w:t>
        </w:r>
      </w:ins>
      <w:ins w:id="464" w:author="ALE editor" w:date="2020-12-08T09:20:00Z">
        <w:r w:rsidR="00CB35D2" w:rsidRPr="00CB35D2">
          <w:t xml:space="preserve"> profession out of a desire to work as scientists, due to the prestige of the profession, and due to the challenge of being accepted into the profession (Tomlin et al., 2010).</w:t>
        </w:r>
      </w:ins>
      <w:ins w:id="465" w:author="ALE editor" w:date="2020-12-08T09:21:00Z">
        <w:r w:rsidR="00CB35D2">
          <w:t xml:space="preserve"> </w:t>
        </w:r>
      </w:ins>
      <w:ins w:id="466" w:author="ALE editor" w:date="2020-12-13T08:17:00Z">
        <w:r w:rsidR="00552105">
          <w:t>T</w:t>
        </w:r>
      </w:ins>
      <w:ins w:id="467" w:author="ALE editor" w:date="2020-12-08T09:21:00Z">
        <w:r w:rsidR="00CB35D2" w:rsidRPr="00CB35D2">
          <w:t xml:space="preserve">he number of </w:t>
        </w:r>
      </w:ins>
      <w:ins w:id="468" w:author="ALE editor" w:date="2020-12-13T08:17:00Z">
        <w:r w:rsidR="00552105">
          <w:t xml:space="preserve">veterinary </w:t>
        </w:r>
      </w:ins>
      <w:ins w:id="469" w:author="ALE editor" w:date="2020-12-08T09:21:00Z">
        <w:r w:rsidR="00CB35D2" w:rsidRPr="00CB35D2">
          <w:t>students whose parents are veterinarians is relatively low</w:t>
        </w:r>
      </w:ins>
      <w:ins w:id="470" w:author="ALE editor" w:date="2020-12-08T09:22:00Z">
        <w:r w:rsidR="00CB35D2">
          <w:t>. This is</w:t>
        </w:r>
      </w:ins>
      <w:ins w:id="471" w:author="ALE editor" w:date="2020-12-08T09:21:00Z">
        <w:r w:rsidR="00CB35D2" w:rsidRPr="00CB35D2">
          <w:t xml:space="preserve"> in stark contrast to medical and dental students, </w:t>
        </w:r>
      </w:ins>
      <w:ins w:id="472" w:author="ALE editor" w:date="2020-12-08T09:22:00Z">
        <w:r w:rsidR="00CB35D2">
          <w:t>for whom the</w:t>
        </w:r>
      </w:ins>
      <w:ins w:id="473" w:author="ALE editor" w:date="2020-12-08T09:21:00Z">
        <w:r w:rsidR="00CB35D2" w:rsidRPr="00CB35D2">
          <w:t xml:space="preserve"> proportion of physicians among their parents is </w:t>
        </w:r>
      </w:ins>
      <w:ins w:id="474" w:author="ALE editor" w:date="2020-12-08T11:36:00Z">
        <w:r w:rsidR="002D1BA3">
          <w:t>quite</w:t>
        </w:r>
      </w:ins>
      <w:ins w:id="475" w:author="ALE editor" w:date="2020-12-08T09:21:00Z">
        <w:r w:rsidR="00CB35D2" w:rsidRPr="00CB35D2">
          <w:t xml:space="preserve"> high (</w:t>
        </w:r>
      </w:ins>
      <w:ins w:id="476" w:author="ALE editor" w:date="2020-12-08T09:22:00Z">
        <w:r w:rsidR="00CB35D2" w:rsidRPr="00CB35D2">
          <w:t>Heath et al., 2006</w:t>
        </w:r>
        <w:r w:rsidR="00CB35D2">
          <w:t xml:space="preserve">; </w:t>
        </w:r>
      </w:ins>
      <w:ins w:id="477" w:author="ALE editor" w:date="2020-12-08T09:21:00Z">
        <w:r w:rsidR="00CB35D2" w:rsidRPr="00CB35D2">
          <w:t>Sprecher, 2004).</w:t>
        </w:r>
      </w:ins>
      <w:ins w:id="478" w:author="ALE editor" w:date="2020-12-08T09:23:00Z">
        <w:r w:rsidR="00492252">
          <w:t xml:space="preserve"> </w:t>
        </w:r>
      </w:ins>
      <w:ins w:id="479" w:author="ALE editor" w:date="2020-12-13T08:17:00Z">
        <w:r w:rsidR="00552105">
          <w:t>P</w:t>
        </w:r>
      </w:ins>
      <w:commentRangeStart w:id="480"/>
      <w:ins w:id="481" w:author="ALE editor" w:date="2020-12-08T09:23:00Z">
        <w:r w:rsidR="00492252" w:rsidRPr="00492252">
          <w:t>ositive</w:t>
        </w:r>
      </w:ins>
      <w:ins w:id="482" w:author="ALE editor" w:date="2020-12-09T11:41:00Z">
        <w:r w:rsidR="008D3B27">
          <w:t xml:space="preserve"> and influential</w:t>
        </w:r>
      </w:ins>
      <w:ins w:id="483" w:author="ALE editor" w:date="2020-12-08T09:23:00Z">
        <w:r w:rsidR="00492252" w:rsidRPr="00492252">
          <w:t xml:space="preserve"> </w:t>
        </w:r>
      </w:ins>
      <w:ins w:id="484" w:author="ALE editor" w:date="2020-12-09T11:41:00Z">
        <w:r w:rsidR="008D3B27">
          <w:t xml:space="preserve">experiences with </w:t>
        </w:r>
      </w:ins>
      <w:ins w:id="485" w:author="ALE editor" w:date="2020-12-08T09:23:00Z">
        <w:r w:rsidR="00492252" w:rsidRPr="00492252">
          <w:t xml:space="preserve">veterinarians </w:t>
        </w:r>
      </w:ins>
      <w:ins w:id="486" w:author="ALE editor" w:date="2020-12-08T09:24:00Z">
        <w:r w:rsidR="00492252">
          <w:t>and</w:t>
        </w:r>
      </w:ins>
      <w:ins w:id="487" w:author="ALE editor" w:date="2020-12-08T09:23:00Z">
        <w:r w:rsidR="00492252" w:rsidRPr="00492252">
          <w:t xml:space="preserve"> </w:t>
        </w:r>
      </w:ins>
      <w:ins w:id="488" w:author="ALE editor" w:date="2020-12-08T09:24:00Z">
        <w:r w:rsidR="00492252">
          <w:t xml:space="preserve">the </w:t>
        </w:r>
      </w:ins>
      <w:ins w:id="489" w:author="ALE editor" w:date="2020-12-08T09:23:00Z">
        <w:r w:rsidR="00492252" w:rsidRPr="00492252">
          <w:t xml:space="preserve">veterinary </w:t>
        </w:r>
      </w:ins>
      <w:ins w:id="490" w:author="ALE editor" w:date="2020-12-08T09:24:00Z">
        <w:r w:rsidR="00492252">
          <w:t>profession</w:t>
        </w:r>
      </w:ins>
      <w:ins w:id="491" w:author="ALE editor" w:date="2020-12-09T11:41:00Z">
        <w:r w:rsidR="008D3B27">
          <w:t xml:space="preserve">, such as </w:t>
        </w:r>
        <w:r w:rsidR="008D3B27" w:rsidRPr="00492252">
          <w:t>watching a veterinarian in action</w:t>
        </w:r>
      </w:ins>
      <w:ins w:id="492" w:author="ALE editor" w:date="2020-12-09T11:42:00Z">
        <w:r w:rsidR="008D3B27">
          <w:t>,</w:t>
        </w:r>
      </w:ins>
      <w:ins w:id="493" w:author="ALE editor" w:date="2020-12-09T11:41:00Z">
        <w:r w:rsidR="008D3B27" w:rsidRPr="00492252">
          <w:t xml:space="preserve"> </w:t>
        </w:r>
      </w:ins>
      <w:ins w:id="494" w:author="ALE editor" w:date="2020-12-09T11:42:00Z">
        <w:r w:rsidR="008D3B27">
          <w:t xml:space="preserve">or </w:t>
        </w:r>
      </w:ins>
      <w:ins w:id="495" w:author="ALE editor" w:date="2020-12-08T09:23:00Z">
        <w:r w:rsidR="00492252" w:rsidRPr="00492252">
          <w:t>volunteering</w:t>
        </w:r>
      </w:ins>
      <w:ins w:id="496" w:author="ALE editor" w:date="2020-12-09T11:42:00Z">
        <w:r w:rsidR="008D3B27">
          <w:t xml:space="preserve"> or working with a veterinarian</w:t>
        </w:r>
      </w:ins>
      <w:ins w:id="497" w:author="ALE editor" w:date="2020-12-13T08:18:00Z">
        <w:r w:rsidR="00552105">
          <w:t>,</w:t>
        </w:r>
      </w:ins>
      <w:ins w:id="498" w:author="ALE editor" w:date="2020-12-13T08:17:00Z">
        <w:r w:rsidR="00552105">
          <w:t xml:space="preserve"> encourage the choice to be a vet</w:t>
        </w:r>
      </w:ins>
      <w:ins w:id="499" w:author="ALE editor" w:date="2020-12-13T08:18:00Z">
        <w:r w:rsidR="00552105">
          <w:t>erinarian</w:t>
        </w:r>
      </w:ins>
      <w:ins w:id="500" w:author="ALE editor" w:date="2020-12-08T09:23:00Z">
        <w:r w:rsidR="00492252" w:rsidRPr="00492252">
          <w:t xml:space="preserve"> (Amass et al., 2011</w:t>
        </w:r>
      </w:ins>
      <w:ins w:id="501" w:author="ALE editor" w:date="2020-12-09T11:41:00Z">
        <w:r w:rsidR="008D3B27">
          <w:t xml:space="preserve">; </w:t>
        </w:r>
        <w:r w:rsidR="008D3B27" w:rsidRPr="00492252">
          <w:t>Morin et al. 2020</w:t>
        </w:r>
      </w:ins>
      <w:ins w:id="502" w:author="ALE editor" w:date="2020-12-08T09:23:00Z">
        <w:r w:rsidR="00492252" w:rsidRPr="00492252">
          <w:t>).</w:t>
        </w:r>
      </w:ins>
      <w:ins w:id="503" w:author="ALE editor" w:date="2020-12-08T09:24:00Z">
        <w:r w:rsidR="00492252">
          <w:t xml:space="preserve"> </w:t>
        </w:r>
      </w:ins>
      <w:ins w:id="504" w:author="ALE editor" w:date="2020-12-08T09:25:00Z">
        <w:r w:rsidR="00492252">
          <w:t xml:space="preserve">Other factors </w:t>
        </w:r>
      </w:ins>
      <w:ins w:id="505" w:author="ALE editor" w:date="2020-12-13T08:18:00Z">
        <w:r w:rsidR="00552105">
          <w:t>include</w:t>
        </w:r>
      </w:ins>
      <w:ins w:id="506" w:author="ALE editor" w:date="2020-12-08T09:25:00Z">
        <w:r w:rsidR="00492252">
          <w:t xml:space="preserve"> the influence of</w:t>
        </w:r>
      </w:ins>
      <w:ins w:id="507" w:author="ALE editor" w:date="2020-12-08T09:24:00Z">
        <w:r w:rsidR="00492252" w:rsidRPr="00492252">
          <w:t xml:space="preserve"> parents and friends, even </w:t>
        </w:r>
        <w:r w:rsidR="00492252">
          <w:t>among</w:t>
        </w:r>
        <w:r w:rsidR="00492252" w:rsidRPr="00492252">
          <w:t xml:space="preserve"> families </w:t>
        </w:r>
        <w:r w:rsidR="00492252">
          <w:t>in which</w:t>
        </w:r>
        <w:r w:rsidR="00492252" w:rsidRPr="00492252">
          <w:t xml:space="preserve"> the parents </w:t>
        </w:r>
        <w:r w:rsidR="00492252">
          <w:t>did not receive higher education</w:t>
        </w:r>
        <w:r w:rsidR="00492252" w:rsidRPr="00492252">
          <w:t xml:space="preserve"> (Tomlin et al., 2010)</w:t>
        </w:r>
        <w:r w:rsidR="00492252">
          <w:t>.</w:t>
        </w:r>
      </w:ins>
      <w:commentRangeEnd w:id="480"/>
      <w:ins w:id="508" w:author="ALE editor" w:date="2020-12-08T09:25:00Z">
        <w:r w:rsidR="00492252">
          <w:rPr>
            <w:rStyle w:val="CommentReference"/>
          </w:rPr>
          <w:commentReference w:id="480"/>
        </w:r>
      </w:ins>
    </w:p>
    <w:p w14:paraId="3ABF0A4A" w14:textId="77777777" w:rsidR="005C3F18" w:rsidRDefault="005C3F18" w:rsidP="003B5CD0">
      <w:pPr>
        <w:spacing w:line="360" w:lineRule="auto"/>
        <w:ind w:firstLine="720"/>
        <w:rPr>
          <w:ins w:id="509" w:author="ALE editor" w:date="2020-12-08T09:26:00Z"/>
        </w:rPr>
      </w:pPr>
    </w:p>
    <w:p w14:paraId="2C5B13DA" w14:textId="2D68E3CC" w:rsidR="00E1553F" w:rsidRPr="005C3F18" w:rsidRDefault="00E1553F">
      <w:pPr>
        <w:spacing w:line="360" w:lineRule="auto"/>
        <w:rPr>
          <w:ins w:id="510" w:author="ALE editor" w:date="2020-12-08T09:27:00Z"/>
          <w:i/>
          <w:iCs/>
          <w:rPrChange w:id="511" w:author="Liron Kranzler" w:date="2020-12-15T12:03:00Z">
            <w:rPr>
              <w:ins w:id="512" w:author="ALE editor" w:date="2020-12-08T09:27:00Z"/>
              <w:b/>
              <w:bCs/>
            </w:rPr>
          </w:rPrChange>
        </w:rPr>
        <w:pPrChange w:id="513" w:author="Liron Kranzler" w:date="2020-12-15T12:03:00Z">
          <w:pPr>
            <w:spacing w:line="360" w:lineRule="auto"/>
            <w:ind w:firstLine="720"/>
          </w:pPr>
        </w:pPrChange>
      </w:pPr>
      <w:ins w:id="514" w:author="ALE editor" w:date="2020-12-08T09:27:00Z">
        <w:r w:rsidRPr="005C3F18">
          <w:rPr>
            <w:i/>
            <w:iCs/>
            <w:rPrChange w:id="515" w:author="Liron Kranzler" w:date="2020-12-15T12:03:00Z">
              <w:rPr>
                <w:b/>
                <w:bCs/>
              </w:rPr>
            </w:rPrChange>
          </w:rPr>
          <w:t xml:space="preserve">1.2 </w:t>
        </w:r>
      </w:ins>
      <w:ins w:id="516" w:author="ALE editor" w:date="2020-12-09T11:42:00Z">
        <w:r w:rsidR="008D3B27" w:rsidRPr="005C3F18">
          <w:rPr>
            <w:i/>
            <w:iCs/>
            <w:rPrChange w:id="517" w:author="Liron Kranzler" w:date="2020-12-15T12:03:00Z">
              <w:rPr>
                <w:b/>
                <w:bCs/>
              </w:rPr>
            </w:rPrChange>
          </w:rPr>
          <w:t>A</w:t>
        </w:r>
      </w:ins>
      <w:ins w:id="518" w:author="ALE editor" w:date="2020-12-08T09:26:00Z">
        <w:r w:rsidRPr="005C3F18">
          <w:rPr>
            <w:i/>
            <w:iCs/>
            <w:rPrChange w:id="519" w:author="Liron Kranzler" w:date="2020-12-15T12:03:00Z">
              <w:rPr>
                <w:b/>
                <w:bCs/>
              </w:rPr>
            </w:rPrChange>
          </w:rPr>
          <w:t xml:space="preserve">nimal welfare studies </w:t>
        </w:r>
      </w:ins>
      <w:ins w:id="520" w:author="ALE editor" w:date="2020-12-09T11:42:00Z">
        <w:r w:rsidR="008D3B27" w:rsidRPr="005C3F18">
          <w:rPr>
            <w:i/>
            <w:iCs/>
            <w:rPrChange w:id="521" w:author="Liron Kranzler" w:date="2020-12-15T12:03:00Z">
              <w:rPr>
                <w:b/>
                <w:bCs/>
              </w:rPr>
            </w:rPrChange>
          </w:rPr>
          <w:t xml:space="preserve">and curricula </w:t>
        </w:r>
      </w:ins>
      <w:ins w:id="522" w:author="ALE editor" w:date="2020-12-08T09:26:00Z">
        <w:r w:rsidRPr="005C3F18">
          <w:rPr>
            <w:i/>
            <w:iCs/>
            <w:rPrChange w:id="523" w:author="Liron Kranzler" w:date="2020-12-15T12:03:00Z">
              <w:rPr>
                <w:b/>
                <w:bCs/>
              </w:rPr>
            </w:rPrChange>
          </w:rPr>
          <w:t xml:space="preserve">in veterinary </w:t>
        </w:r>
      </w:ins>
      <w:ins w:id="524" w:author="ALE editor" w:date="2020-12-09T11:42:00Z">
        <w:r w:rsidR="008D3B27" w:rsidRPr="005C3F18">
          <w:rPr>
            <w:i/>
            <w:iCs/>
            <w:rPrChange w:id="525" w:author="Liron Kranzler" w:date="2020-12-15T12:03:00Z">
              <w:rPr>
                <w:b/>
                <w:bCs/>
              </w:rPr>
            </w:rPrChange>
          </w:rPr>
          <w:t>schools</w:t>
        </w:r>
      </w:ins>
      <w:ins w:id="526" w:author="ALE editor" w:date="2020-12-08T09:26:00Z">
        <w:r w:rsidRPr="005C3F18">
          <w:rPr>
            <w:i/>
            <w:iCs/>
            <w:rPrChange w:id="527" w:author="Liron Kranzler" w:date="2020-12-15T12:03:00Z">
              <w:rPr>
                <w:b/>
                <w:bCs/>
              </w:rPr>
            </w:rPrChange>
          </w:rPr>
          <w:t xml:space="preserve"> </w:t>
        </w:r>
      </w:ins>
      <w:ins w:id="528" w:author="ALE editor" w:date="2020-12-09T11:43:00Z">
        <w:r w:rsidR="008D3B27" w:rsidRPr="005C3F18">
          <w:rPr>
            <w:i/>
            <w:iCs/>
            <w:rPrChange w:id="529" w:author="Liron Kranzler" w:date="2020-12-15T12:03:00Z">
              <w:rPr>
                <w:b/>
                <w:bCs/>
              </w:rPr>
            </w:rPrChange>
          </w:rPr>
          <w:t>around</w:t>
        </w:r>
      </w:ins>
      <w:ins w:id="530" w:author="ALE editor" w:date="2020-12-08T09:26:00Z">
        <w:r w:rsidRPr="005C3F18">
          <w:rPr>
            <w:i/>
            <w:iCs/>
            <w:rPrChange w:id="531" w:author="Liron Kranzler" w:date="2020-12-15T12:03:00Z">
              <w:rPr>
                <w:b/>
                <w:bCs/>
              </w:rPr>
            </w:rPrChange>
          </w:rPr>
          <w:t xml:space="preserve"> the world and in Israel</w:t>
        </w:r>
      </w:ins>
    </w:p>
    <w:p w14:paraId="5CAF5427" w14:textId="1B3F2468" w:rsidR="00E1553F" w:rsidRPr="005C3F18" w:rsidRDefault="00E1553F">
      <w:pPr>
        <w:spacing w:line="360" w:lineRule="auto"/>
        <w:rPr>
          <w:ins w:id="532" w:author="ALE editor" w:date="2020-12-08T09:28:00Z"/>
          <w:rPrChange w:id="533" w:author="Liron Kranzler" w:date="2020-12-15T12:03:00Z">
            <w:rPr>
              <w:ins w:id="534" w:author="ALE editor" w:date="2020-12-08T09:28:00Z"/>
              <w:b/>
              <w:bCs/>
            </w:rPr>
          </w:rPrChange>
        </w:rPr>
        <w:pPrChange w:id="535" w:author="Liron Kranzler" w:date="2020-12-15T12:03:00Z">
          <w:pPr>
            <w:spacing w:line="360" w:lineRule="auto"/>
            <w:ind w:firstLine="1260"/>
          </w:pPr>
        </w:pPrChange>
      </w:pPr>
      <w:ins w:id="536" w:author="ALE editor" w:date="2020-12-08T09:27:00Z">
        <w:r w:rsidRPr="005C3F18">
          <w:rPr>
            <w:rPrChange w:id="537" w:author="Liron Kranzler" w:date="2020-12-15T12:03:00Z">
              <w:rPr>
                <w:b/>
                <w:bCs/>
              </w:rPr>
            </w:rPrChange>
          </w:rPr>
          <w:t>1.2.1 Changes in veterinary education around the world</w:t>
        </w:r>
      </w:ins>
    </w:p>
    <w:p w14:paraId="60647190" w14:textId="55FED30D" w:rsidR="00E1553F" w:rsidRPr="00626E95" w:rsidRDefault="00E1553F" w:rsidP="003B5CD0">
      <w:pPr>
        <w:spacing w:line="360" w:lineRule="auto"/>
        <w:ind w:firstLine="720"/>
        <w:rPr>
          <w:rtl/>
        </w:rPr>
      </w:pPr>
      <w:ins w:id="538" w:author="ALE editor" w:date="2020-12-08T09:28:00Z">
        <w:r w:rsidRPr="005D4886">
          <w:t xml:space="preserve">The traditional concept </w:t>
        </w:r>
        <w:r>
          <w:t>guiding</w:t>
        </w:r>
        <w:r w:rsidRPr="005D4886">
          <w:t xml:space="preserve"> the veterinary curriculum since the inception of the field was to train veterinary students to be experts in </w:t>
        </w:r>
      </w:ins>
      <w:ins w:id="539" w:author="ALE editor" w:date="2020-12-08T11:37:00Z">
        <w:r w:rsidR="002D1BA3">
          <w:t xml:space="preserve">working with </w:t>
        </w:r>
      </w:ins>
      <w:ins w:id="540" w:author="ALE editor" w:date="2020-12-08T09:28:00Z">
        <w:r w:rsidRPr="005D4886">
          <w:t>all animals including small animals, horses, and food-producing animals (Pritchard, 1989).</w:t>
        </w:r>
      </w:ins>
      <w:ins w:id="541" w:author="ALE editor" w:date="2020-12-08T09:29:00Z">
        <w:r>
          <w:t xml:space="preserve"> </w:t>
        </w:r>
        <w:r w:rsidRPr="00E1553F">
          <w:t>Two influential reports published in Europe (</w:t>
        </w:r>
      </w:ins>
      <w:ins w:id="542" w:author="ALE editor" w:date="2020-12-08T09:30:00Z">
        <w:r w:rsidRPr="00E1553F">
          <w:t>Association of Establishments for Veterinary Education, 1990</w:t>
        </w:r>
        <w:r>
          <w:t xml:space="preserve">; </w:t>
        </w:r>
      </w:ins>
      <w:ins w:id="543" w:author="ALE editor" w:date="2020-12-08T09:29:00Z">
        <w:r w:rsidRPr="00E1553F">
          <w:t>Pew Report European</w:t>
        </w:r>
      </w:ins>
      <w:ins w:id="544" w:author="ALE editor" w:date="2020-12-08T09:30:00Z">
        <w:r>
          <w:t>, 1988</w:t>
        </w:r>
      </w:ins>
      <w:ins w:id="545" w:author="ALE editor" w:date="2020-12-08T09:29:00Z">
        <w:r w:rsidRPr="00E1553F">
          <w:t xml:space="preserve">) recommended abandoning the idea that </w:t>
        </w:r>
      </w:ins>
      <w:ins w:id="546" w:author="ALE editor" w:date="2020-12-08T11:37:00Z">
        <w:r w:rsidR="005C3277">
          <w:t xml:space="preserve">veterinary </w:t>
        </w:r>
      </w:ins>
      <w:ins w:id="547" w:author="ALE editor" w:date="2020-12-08T09:29:00Z">
        <w:r w:rsidRPr="00E1553F">
          <w:t>school</w:t>
        </w:r>
      </w:ins>
      <w:ins w:id="548" w:author="ALE editor" w:date="2020-12-08T11:37:00Z">
        <w:r w:rsidR="005C3277">
          <w:t>s</w:t>
        </w:r>
      </w:ins>
      <w:ins w:id="549" w:author="ALE editor" w:date="2020-12-08T09:29:00Z">
        <w:r w:rsidRPr="00E1553F">
          <w:t xml:space="preserve"> </w:t>
        </w:r>
      </w:ins>
      <w:ins w:id="550" w:author="ALE editor" w:date="2020-12-08T11:37:00Z">
        <w:r w:rsidR="005C3277">
          <w:t>sh</w:t>
        </w:r>
      </w:ins>
      <w:ins w:id="551" w:author="ALE editor" w:date="2020-12-08T09:29:00Z">
        <w:r w:rsidRPr="00E1553F">
          <w:t xml:space="preserve">ould impart to </w:t>
        </w:r>
      </w:ins>
      <w:ins w:id="552" w:author="ALE editor" w:date="2020-12-08T09:31:00Z">
        <w:r>
          <w:t>each individual</w:t>
        </w:r>
      </w:ins>
      <w:ins w:id="553" w:author="ALE editor" w:date="2020-12-08T09:29:00Z">
        <w:r w:rsidRPr="00E1553F">
          <w:t xml:space="preserve"> </w:t>
        </w:r>
      </w:ins>
      <w:ins w:id="554" w:author="ALE editor" w:date="2020-12-08T09:31:00Z">
        <w:r>
          <w:t xml:space="preserve">the necessary knowledge and skills </w:t>
        </w:r>
      </w:ins>
      <w:ins w:id="555" w:author="ALE editor" w:date="2020-12-08T09:29:00Z">
        <w:r w:rsidRPr="00E1553F">
          <w:t>in all, or even most, areas of veterinary medicine</w:t>
        </w:r>
      </w:ins>
      <w:ins w:id="556" w:author="ALE editor" w:date="2020-12-08T09:31:00Z">
        <w:r>
          <w:t xml:space="preserve">. </w:t>
        </w:r>
      </w:ins>
      <w:ins w:id="557" w:author="ALE editor" w:date="2020-12-08T09:35:00Z">
        <w:r w:rsidRPr="00E1553F">
          <w:t>At the beginning of the millennium</w:t>
        </w:r>
        <w:r>
          <w:t>,</w:t>
        </w:r>
        <w:r w:rsidRPr="00E1553F">
          <w:t xml:space="preserve"> the</w:t>
        </w:r>
      </w:ins>
      <w:ins w:id="558" w:author="ALE editor" w:date="2020-12-08T09:37:00Z">
        <w:r w:rsidR="00207BB6">
          <w:t>se</w:t>
        </w:r>
      </w:ins>
      <w:ins w:id="559" w:author="ALE editor" w:date="2020-12-08T09:36:00Z">
        <w:r>
          <w:t xml:space="preserve"> earl</w:t>
        </w:r>
      </w:ins>
      <w:ins w:id="560" w:author="ALE editor" w:date="2020-12-08T09:37:00Z">
        <w:r w:rsidR="00207BB6">
          <w:t>y</w:t>
        </w:r>
      </w:ins>
      <w:ins w:id="561" w:author="ALE editor" w:date="2020-12-08T09:36:00Z">
        <w:r>
          <w:t xml:space="preserve"> reports</w:t>
        </w:r>
      </w:ins>
      <w:ins w:id="562" w:author="ALE editor" w:date="2020-12-08T09:35:00Z">
        <w:r w:rsidRPr="00E1553F">
          <w:t xml:space="preserve"> were </w:t>
        </w:r>
      </w:ins>
      <w:ins w:id="563" w:author="ALE editor" w:date="2020-12-08T09:36:00Z">
        <w:r w:rsidR="00207BB6">
          <w:t>supported</w:t>
        </w:r>
      </w:ins>
      <w:ins w:id="564" w:author="ALE editor" w:date="2020-12-08T09:35:00Z">
        <w:r w:rsidRPr="00E1553F">
          <w:t xml:space="preserve"> by recommendations </w:t>
        </w:r>
      </w:ins>
      <w:ins w:id="565" w:author="ALE editor" w:date="2020-12-09T11:43:00Z">
        <w:r w:rsidR="009E0720">
          <w:t>in</w:t>
        </w:r>
      </w:ins>
      <w:ins w:id="566" w:author="ALE editor" w:date="2020-12-08T09:35:00Z">
        <w:r w:rsidRPr="00E1553F">
          <w:t xml:space="preserve"> </w:t>
        </w:r>
      </w:ins>
      <w:ins w:id="567" w:author="ALE editor" w:date="2020-12-08T09:36:00Z">
        <w:r w:rsidR="00207BB6">
          <w:t xml:space="preserve">subsequent </w:t>
        </w:r>
      </w:ins>
      <w:ins w:id="568" w:author="ALE editor" w:date="2020-12-08T09:35:00Z">
        <w:r w:rsidRPr="00E1553F">
          <w:t>reports and studies</w:t>
        </w:r>
      </w:ins>
      <w:ins w:id="569" w:author="ALE editor" w:date="2020-12-08T09:36:00Z">
        <w:r w:rsidR="00207BB6">
          <w:t xml:space="preserve"> on</w:t>
        </w:r>
      </w:ins>
      <w:ins w:id="570" w:author="ALE editor" w:date="2020-12-08T09:35:00Z">
        <w:r w:rsidRPr="00E1553F">
          <w:t xml:space="preserve"> the economic aspects of veterinary medicine</w:t>
        </w:r>
      </w:ins>
      <w:ins w:id="571" w:author="ALE editor" w:date="2020-12-08T09:36:00Z">
        <w:r w:rsidR="00207BB6">
          <w:t xml:space="preserve">. </w:t>
        </w:r>
      </w:ins>
      <w:commentRangeStart w:id="572"/>
      <w:ins w:id="573" w:author="ALE editor" w:date="2020-12-09T11:43:00Z">
        <w:r w:rsidR="009E0720">
          <w:t>R</w:t>
        </w:r>
      </w:ins>
      <w:ins w:id="574" w:author="ALE editor" w:date="2020-12-08T09:35:00Z">
        <w:r w:rsidRPr="00E1553F">
          <w:t>ecommend</w:t>
        </w:r>
      </w:ins>
      <w:ins w:id="575" w:author="ALE editor" w:date="2020-12-09T11:43:00Z">
        <w:r w:rsidR="009E0720">
          <w:t>ations</w:t>
        </w:r>
      </w:ins>
      <w:commentRangeEnd w:id="572"/>
      <w:ins w:id="576" w:author="ALE editor" w:date="2020-12-09T11:46:00Z">
        <w:r w:rsidR="009E0720">
          <w:rPr>
            <w:rStyle w:val="CommentReference"/>
          </w:rPr>
          <w:commentReference w:id="572"/>
        </w:r>
      </w:ins>
      <w:ins w:id="577" w:author="ALE editor" w:date="2020-12-09T11:43:00Z">
        <w:r w:rsidR="009E0720">
          <w:t xml:space="preserve"> were made to </w:t>
        </w:r>
      </w:ins>
      <w:ins w:id="578" w:author="ALE editor" w:date="2020-12-08T09:35:00Z">
        <w:r w:rsidRPr="00E1553F">
          <w:t xml:space="preserve">add </w:t>
        </w:r>
      </w:ins>
      <w:ins w:id="579" w:author="ALE editor" w:date="2020-12-09T11:44:00Z">
        <w:r w:rsidR="009E0720" w:rsidRPr="00E1553F">
          <w:t xml:space="preserve">to the curriculum </w:t>
        </w:r>
      </w:ins>
      <w:ins w:id="580" w:author="ALE editor" w:date="2020-12-08T09:35:00Z">
        <w:r w:rsidRPr="00E1553F">
          <w:t xml:space="preserve">training hours </w:t>
        </w:r>
      </w:ins>
      <w:ins w:id="581" w:author="ALE editor" w:date="2020-12-09T11:44:00Z">
        <w:r w:rsidR="009E0720">
          <w:t xml:space="preserve">on </w:t>
        </w:r>
        <w:r w:rsidR="009E0720" w:rsidRPr="00E1553F">
          <w:t>generic, nontechnical skills</w:t>
        </w:r>
        <w:r w:rsidR="009E0720">
          <w:t>, such as</w:t>
        </w:r>
      </w:ins>
      <w:ins w:id="582" w:author="ALE editor" w:date="2020-12-08T09:35:00Z">
        <w:r w:rsidRPr="00E1553F">
          <w:t xml:space="preserve"> communication, </w:t>
        </w:r>
      </w:ins>
      <w:ins w:id="583" w:author="ALE editor" w:date="2020-12-09T11:45:00Z">
        <w:r w:rsidR="009E0720">
          <w:t xml:space="preserve">problem-solving, </w:t>
        </w:r>
      </w:ins>
      <w:ins w:id="584" w:author="ALE editor" w:date="2020-12-08T09:35:00Z">
        <w:r w:rsidRPr="00E1553F">
          <w:t>business and management, computer skills</w:t>
        </w:r>
      </w:ins>
      <w:ins w:id="585" w:author="ALE editor" w:date="2020-12-09T11:44:00Z">
        <w:r w:rsidR="009E0720">
          <w:t>,</w:t>
        </w:r>
      </w:ins>
      <w:ins w:id="586" w:author="ALE editor" w:date="2020-12-08T09:35:00Z">
        <w:r w:rsidRPr="00E1553F">
          <w:t xml:space="preserve"> research skills</w:t>
        </w:r>
      </w:ins>
      <w:ins w:id="587" w:author="ALE editor" w:date="2020-12-09T11:45:00Z">
        <w:r w:rsidR="009E0720">
          <w:t>, ethics and values, critical thinking, etc.</w:t>
        </w:r>
      </w:ins>
      <w:ins w:id="588" w:author="ALE editor" w:date="2020-12-08T09:35:00Z">
        <w:r w:rsidRPr="00E1553F">
          <w:t xml:space="preserve"> (</w:t>
        </w:r>
      </w:ins>
      <w:ins w:id="589" w:author="ALE editor" w:date="2020-12-09T11:46:00Z">
        <w:r w:rsidR="009E0720" w:rsidRPr="00E1553F">
          <w:t xml:space="preserve">Brown </w:t>
        </w:r>
        <w:r w:rsidR="009E0720">
          <w:t>and</w:t>
        </w:r>
        <w:r w:rsidR="009E0720" w:rsidRPr="00E1553F">
          <w:t xml:space="preserve"> Silverman, 1999</w:t>
        </w:r>
        <w:r w:rsidR="009E0720">
          <w:t xml:space="preserve">; </w:t>
        </w:r>
      </w:ins>
      <w:ins w:id="590" w:author="ALE editor" w:date="2020-12-09T11:45:00Z">
        <w:r w:rsidR="009E0720" w:rsidRPr="00E1553F">
          <w:t>Gardner et al., 2001;</w:t>
        </w:r>
        <w:r w:rsidR="009E0720">
          <w:t xml:space="preserve"> </w:t>
        </w:r>
        <w:r w:rsidR="009E0720" w:rsidRPr="00E1553F">
          <w:t xml:space="preserve">Jaarsma et al., 2008; </w:t>
        </w:r>
      </w:ins>
      <w:ins w:id="591" w:author="ALE editor" w:date="2020-12-08T09:35:00Z">
        <w:r w:rsidRPr="00E1553F">
          <w:t xml:space="preserve">Lewis, 2002; </w:t>
        </w:r>
      </w:ins>
      <w:ins w:id="592" w:author="ALE editor" w:date="2020-12-09T11:45:00Z">
        <w:r w:rsidR="009E0720" w:rsidRPr="00E1553F">
          <w:t>Zenner et al., 2005</w:t>
        </w:r>
      </w:ins>
      <w:ins w:id="593" w:author="ALE editor" w:date="2020-12-08T09:35:00Z">
        <w:r w:rsidRPr="00E1553F">
          <w:t>).</w:t>
        </w:r>
      </w:ins>
      <w:ins w:id="594" w:author="ALE editor" w:date="2020-12-08T09:37:00Z">
        <w:r w:rsidR="00207BB6">
          <w:t xml:space="preserve"> </w:t>
        </w:r>
      </w:ins>
    </w:p>
    <w:p w14:paraId="022BAFA0" w14:textId="19144B25" w:rsidR="00B453F7" w:rsidRDefault="00C41163" w:rsidP="003B5CD0">
      <w:pPr>
        <w:spacing w:line="360" w:lineRule="auto"/>
        <w:ind w:firstLine="720"/>
        <w:rPr>
          <w:ins w:id="595" w:author="ALE editor" w:date="2020-12-08T09:43:00Z"/>
        </w:rPr>
      </w:pPr>
      <w:ins w:id="596" w:author="ALE editor" w:date="2020-12-13T08:21:00Z">
        <w:r>
          <w:t>A</w:t>
        </w:r>
        <w:r w:rsidRPr="005D4886">
          <w:t xml:space="preserve">t </w:t>
        </w:r>
        <w:r>
          <w:t>five</w:t>
        </w:r>
        <w:r w:rsidRPr="005D4886">
          <w:t xml:space="preserve"> North American veterinary medical institution</w:t>
        </w:r>
        <w:r>
          <w:t>s,</w:t>
        </w:r>
        <w:r w:rsidRPr="005D4886" w:rsidDel="009E0720">
          <w:t xml:space="preserve"> </w:t>
        </w:r>
      </w:ins>
      <w:del w:id="597" w:author="ALE editor" w:date="2020-12-09T11:46:00Z">
        <w:r w:rsidR="00B453F7" w:rsidRPr="005D4886" w:rsidDel="009E0720">
          <w:delText xml:space="preserve">Perceptions </w:delText>
        </w:r>
      </w:del>
      <w:ins w:id="598" w:author="ALE editor" w:date="2020-12-13T08:21:00Z">
        <w:r>
          <w:t>t</w:t>
        </w:r>
      </w:ins>
      <w:ins w:id="599" w:author="ALE editor" w:date="2020-12-09T11:46:00Z">
        <w:r w:rsidR="009E0720">
          <w:t>he p</w:t>
        </w:r>
        <w:r w:rsidR="009E0720" w:rsidRPr="005D4886">
          <w:t xml:space="preserve">erceptions </w:t>
        </w:r>
      </w:ins>
      <w:del w:id="600" w:author="ALE editor" w:date="2020-12-13T08:20:00Z">
        <w:r w:rsidR="00B453F7" w:rsidRPr="005D4886" w:rsidDel="00C41163">
          <w:delText xml:space="preserve">of </w:delText>
        </w:r>
      </w:del>
      <w:ins w:id="601" w:author="ALE editor" w:date="2020-12-13T08:20:00Z">
        <w:r>
          <w:t>held by</w:t>
        </w:r>
        <w:r w:rsidRPr="005D4886">
          <w:t xml:space="preserve"> </w:t>
        </w:r>
      </w:ins>
      <w:r w:rsidR="00B453F7" w:rsidRPr="005D4886">
        <w:t xml:space="preserve">faculty </w:t>
      </w:r>
      <w:ins w:id="602" w:author="ALE editor" w:date="2020-12-13T08:20:00Z">
        <w:r>
          <w:t xml:space="preserve">members </w:t>
        </w:r>
      </w:ins>
      <w:del w:id="603" w:author="ALE editor" w:date="2020-12-13T08:20:00Z">
        <w:r w:rsidR="00B453F7" w:rsidRPr="005D4886" w:rsidDel="00C41163">
          <w:delText xml:space="preserve">educators </w:delText>
        </w:r>
      </w:del>
      <w:r w:rsidR="00B453F7" w:rsidRPr="005D4886">
        <w:t xml:space="preserve">regarding the </w:t>
      </w:r>
      <w:del w:id="604" w:author="ALE editor" w:date="2020-12-08T09:39:00Z">
        <w:r w:rsidR="00B453F7" w:rsidRPr="005D4886" w:rsidDel="00207BB6">
          <w:delText xml:space="preserve"> </w:delText>
        </w:r>
      </w:del>
      <w:r w:rsidR="00B453F7" w:rsidRPr="005D4886">
        <w:t xml:space="preserve">importance of nontechnical competencies in veterinary graduates and </w:t>
      </w:r>
      <w:del w:id="605" w:author="ALE editor" w:date="2020-12-08T09:39:00Z">
        <w:r w:rsidR="00B453F7" w:rsidRPr="005D4886" w:rsidDel="00207BB6">
          <w:delText xml:space="preserve"> </w:delText>
        </w:r>
      </w:del>
      <w:r w:rsidR="00B453F7" w:rsidRPr="005D4886">
        <w:t xml:space="preserve">the </w:t>
      </w:r>
      <w:del w:id="606" w:author="ALE editor" w:date="2020-12-08T09:39:00Z">
        <w:r w:rsidR="00B453F7" w:rsidRPr="005D4886" w:rsidDel="00207BB6">
          <w:delText xml:space="preserve"> </w:delText>
        </w:r>
      </w:del>
      <w:del w:id="607" w:author="ALE editor" w:date="2020-12-09T11:47:00Z">
        <w:r w:rsidR="00B453F7" w:rsidRPr="005D4886" w:rsidDel="009E0720">
          <w:delText>placement</w:delText>
        </w:r>
      </w:del>
      <w:ins w:id="608" w:author="ALE editor" w:date="2020-12-09T11:47:00Z">
        <w:r w:rsidR="009E0720">
          <w:t>inclusion</w:t>
        </w:r>
      </w:ins>
      <w:r w:rsidR="00B453F7" w:rsidRPr="005D4886">
        <w:t xml:space="preserve"> of </w:t>
      </w:r>
      <w:r w:rsidR="00B453F7" w:rsidRPr="005D4886">
        <w:lastRenderedPageBreak/>
        <w:t>nontechnical competency development in veterinary education</w:t>
      </w:r>
      <w:r w:rsidR="00B453F7" w:rsidRPr="005D4886">
        <w:rPr>
          <w:rtl/>
        </w:rPr>
        <w:t xml:space="preserve"> </w:t>
      </w:r>
      <w:ins w:id="609" w:author="ALE editor" w:date="2020-12-08T09:40:00Z">
        <w:r w:rsidR="00207BB6">
          <w:t>were assessed</w:t>
        </w:r>
      </w:ins>
      <w:del w:id="610" w:author="ALE editor" w:date="2020-12-13T08:21:00Z">
        <w:r w:rsidR="00B453F7" w:rsidRPr="005D4886" w:rsidDel="00C41163">
          <w:delText xml:space="preserve">at </w:delText>
        </w:r>
      </w:del>
      <w:del w:id="611" w:author="ALE editor" w:date="2020-12-08T09:39:00Z">
        <w:r w:rsidR="00B453F7" w:rsidRPr="005D4886" w:rsidDel="00207BB6">
          <w:delText xml:space="preserve">5 </w:delText>
        </w:r>
      </w:del>
      <w:del w:id="612" w:author="ALE editor" w:date="2020-12-13T08:21:00Z">
        <w:r w:rsidR="00B453F7" w:rsidRPr="005D4886" w:rsidDel="00C41163">
          <w:delText>North American veterinary medical institution</w:delText>
        </w:r>
      </w:del>
      <w:r w:rsidR="00B453F7" w:rsidRPr="005D4886">
        <w:t xml:space="preserve">. Mean ratings </w:t>
      </w:r>
      <w:del w:id="613" w:author="ALE editor" w:date="2020-12-08T09:39:00Z">
        <w:r w:rsidR="00B453F7" w:rsidRPr="005D4886" w:rsidDel="00207BB6">
          <w:delText xml:space="preserve"> </w:delText>
        </w:r>
      </w:del>
      <w:r w:rsidR="00B453F7" w:rsidRPr="005D4886">
        <w:t xml:space="preserve">of importance were above </w:t>
      </w:r>
      <w:del w:id="614" w:author="ALE editor" w:date="2020-12-08T09:39:00Z">
        <w:r w:rsidR="00B453F7" w:rsidRPr="005D4886" w:rsidDel="00207BB6">
          <w:delText xml:space="preserve"> </w:delText>
        </w:r>
      </w:del>
      <w:r w:rsidR="00B453F7" w:rsidRPr="005D4886">
        <w:t xml:space="preserve">neutral </w:t>
      </w:r>
      <w:del w:id="615" w:author="ALE editor" w:date="2020-12-08T09:39:00Z">
        <w:r w:rsidR="00B453F7" w:rsidRPr="005D4886" w:rsidDel="00207BB6">
          <w:delText xml:space="preserve"> </w:delText>
        </w:r>
      </w:del>
      <w:r w:rsidR="00B453F7" w:rsidRPr="005D4886">
        <w:t>for all competencies</w:t>
      </w:r>
      <w:ins w:id="616" w:author="ALE editor" w:date="2020-12-08T09:40:00Z">
        <w:r w:rsidR="00207BB6">
          <w:t xml:space="preserve">. Ratings </w:t>
        </w:r>
      </w:ins>
      <w:del w:id="617" w:author="ALE editor" w:date="2020-12-08T09:40:00Z">
        <w:r w:rsidR="00B453F7" w:rsidRPr="005D4886" w:rsidDel="00207BB6">
          <w:delText xml:space="preserve"> and </w:delText>
        </w:r>
      </w:del>
      <w:r w:rsidR="00B453F7" w:rsidRPr="005D4886">
        <w:t xml:space="preserve">were highest </w:t>
      </w:r>
      <w:del w:id="618" w:author="ALE editor" w:date="2020-12-08T09:39:00Z">
        <w:r w:rsidR="00B453F7" w:rsidRPr="005D4886" w:rsidDel="00207BB6">
          <w:delText xml:space="preserve"> </w:delText>
        </w:r>
      </w:del>
      <w:r w:rsidR="00B453F7" w:rsidRPr="005D4886">
        <w:t xml:space="preserve">for </w:t>
      </w:r>
      <w:del w:id="619" w:author="ALE editor" w:date="2020-12-08T11:38:00Z">
        <w:r w:rsidR="00B453F7" w:rsidRPr="005D4886" w:rsidDel="005C3277">
          <w:delText>ethical</w:delText>
        </w:r>
      </w:del>
      <w:ins w:id="620" w:author="ALE editor" w:date="2020-12-08T11:38:00Z">
        <w:r w:rsidR="005C3277" w:rsidRPr="005D4886">
          <w:t>ethic</w:t>
        </w:r>
        <w:r w:rsidR="005C3277">
          <w:t>s</w:t>
        </w:r>
      </w:ins>
      <w:r w:rsidR="00B453F7" w:rsidRPr="005D4886">
        <w:t xml:space="preserve">, </w:t>
      </w:r>
      <w:del w:id="621" w:author="ALE editor" w:date="2020-12-08T09:39:00Z">
        <w:r w:rsidR="00B453F7" w:rsidRPr="005D4886" w:rsidDel="00207BB6">
          <w:delText xml:space="preserve"> </w:delText>
        </w:r>
      </w:del>
      <w:r w:rsidR="00B453F7" w:rsidRPr="005D4886">
        <w:t xml:space="preserve">critical thinking, </w:t>
      </w:r>
      <w:del w:id="622" w:author="ALE editor" w:date="2020-12-08T09:39:00Z">
        <w:r w:rsidR="00B453F7" w:rsidRPr="005D4886" w:rsidDel="00207BB6">
          <w:delText xml:space="preserve"> </w:delText>
        </w:r>
      </w:del>
      <w:r w:rsidR="00B453F7" w:rsidRPr="005D4886">
        <w:t xml:space="preserve">and </w:t>
      </w:r>
      <w:del w:id="623" w:author="ALE editor" w:date="2020-12-08T09:39:00Z">
        <w:r w:rsidR="00B453F7" w:rsidRPr="005D4886" w:rsidDel="00207BB6">
          <w:delText xml:space="preserve"> </w:delText>
        </w:r>
      </w:del>
      <w:r w:rsidR="00B453F7" w:rsidRPr="005D4886">
        <w:t>interpersonal and</w:t>
      </w:r>
      <w:del w:id="624" w:author="ALE editor" w:date="2020-12-08T09:39:00Z">
        <w:r w:rsidR="00B453F7" w:rsidRPr="005D4886" w:rsidDel="00207BB6">
          <w:delText xml:space="preserve"> </w:delText>
        </w:r>
      </w:del>
      <w:r w:rsidR="00B453F7" w:rsidRPr="005D4886">
        <w:t xml:space="preserve"> intrapersonal </w:t>
      </w:r>
      <w:del w:id="625" w:author="ALE editor" w:date="2020-12-09T11:47:00Z">
        <w:r w:rsidR="00B453F7" w:rsidRPr="005D4886" w:rsidDel="009E0720">
          <w:delText>competencies</w:delText>
        </w:r>
      </w:del>
      <w:ins w:id="626" w:author="ALE editor" w:date="2020-12-09T11:47:00Z">
        <w:r w:rsidR="009E0720">
          <w:t>skills</w:t>
        </w:r>
      </w:ins>
      <w:ins w:id="627" w:author="ALE editor" w:date="2020-12-08T09:40:00Z">
        <w:r w:rsidR="00207BB6">
          <w:t>.</w:t>
        </w:r>
      </w:ins>
      <w:del w:id="628" w:author="ALE editor" w:date="2020-12-08T09:40:00Z">
        <w:r w:rsidR="00B453F7" w:rsidRPr="005D4886" w:rsidDel="00207BB6">
          <w:delText>;</w:delText>
        </w:r>
      </w:del>
      <w:r w:rsidR="00B453F7" w:rsidRPr="005D4886">
        <w:t xml:space="preserve"> </w:t>
      </w:r>
      <w:del w:id="629" w:author="ALE editor" w:date="2020-12-08T09:39:00Z">
        <w:r w:rsidR="00B453F7" w:rsidRPr="005D4886" w:rsidDel="00207BB6">
          <w:delText xml:space="preserve"> </w:delText>
        </w:r>
      </w:del>
      <w:del w:id="630" w:author="ALE editor" w:date="2020-12-08T09:40:00Z">
        <w:r w:rsidR="00B453F7" w:rsidRPr="005D4886" w:rsidDel="00207BB6">
          <w:delText>d</w:delText>
        </w:r>
      </w:del>
      <w:ins w:id="631" w:author="ALE editor" w:date="2020-12-08T09:40:00Z">
        <w:r w:rsidR="00207BB6">
          <w:t>D</w:t>
        </w:r>
      </w:ins>
      <w:r w:rsidR="00B453F7" w:rsidRPr="005D4886">
        <w:t xml:space="preserve">evelopment of these competencies was </w:t>
      </w:r>
      <w:del w:id="632" w:author="ALE editor" w:date="2020-12-08T09:39:00Z">
        <w:r w:rsidR="00B453F7" w:rsidRPr="005D4886" w:rsidDel="00207BB6">
          <w:delText xml:space="preserve"> </w:delText>
        </w:r>
      </w:del>
      <w:r w:rsidR="00B453F7" w:rsidRPr="005D4886">
        <w:t xml:space="preserve">favored </w:t>
      </w:r>
      <w:del w:id="633" w:author="ALE editor" w:date="2020-12-08T09:39:00Z">
        <w:r w:rsidR="00B453F7" w:rsidRPr="005D4886" w:rsidDel="00207BB6">
          <w:delText xml:space="preserve"> </w:delText>
        </w:r>
      </w:del>
      <w:r w:rsidR="00B453F7" w:rsidRPr="005D4886">
        <w:t xml:space="preserve">in pre-veterinary and </w:t>
      </w:r>
      <w:del w:id="634" w:author="ALE editor" w:date="2020-12-08T09:39:00Z">
        <w:r w:rsidR="00B453F7" w:rsidRPr="005D4886" w:rsidDel="00207BB6">
          <w:delText xml:space="preserve"> </w:delText>
        </w:r>
      </w:del>
      <w:r w:rsidR="00B453F7" w:rsidRPr="005D4886">
        <w:t xml:space="preserve">veterinary training. Female faculty </w:t>
      </w:r>
      <w:ins w:id="635" w:author="ALE editor" w:date="2020-12-08T09:41:00Z">
        <w:r w:rsidR="00207BB6">
          <w:t xml:space="preserve">members </w:t>
        </w:r>
      </w:ins>
      <w:r w:rsidR="00B453F7" w:rsidRPr="005D4886">
        <w:t xml:space="preserve">were more likely to </w:t>
      </w:r>
      <w:del w:id="636" w:author="ALE editor" w:date="2020-12-08T09:41:00Z">
        <w:r w:rsidR="00B453F7" w:rsidRPr="005D4886" w:rsidDel="00207BB6">
          <w:delText xml:space="preserve">place </w:delText>
        </w:r>
      </w:del>
      <w:ins w:id="637" w:author="ALE editor" w:date="2020-12-08T09:43:00Z">
        <w:r w:rsidR="00485406">
          <w:t>emphasize</w:t>
        </w:r>
      </w:ins>
      <w:ins w:id="638" w:author="ALE editor" w:date="2020-12-08T09:41:00Z">
        <w:r w:rsidR="00207BB6" w:rsidRPr="005D4886">
          <w:t xml:space="preserve"> </w:t>
        </w:r>
      </w:ins>
      <w:r w:rsidR="00B453F7" w:rsidRPr="005D4886">
        <w:t xml:space="preserve">nontechnical competency development throughout the educational process </w:t>
      </w:r>
      <w:commentRangeStart w:id="639"/>
      <w:r w:rsidR="00B453F7" w:rsidRPr="005D4886">
        <w:t xml:space="preserve">(Lane and Grady Bogue, 2010). </w:t>
      </w:r>
      <w:del w:id="640" w:author="Liron Kranzler" w:date="2020-12-15T12:09:00Z">
        <w:r w:rsidR="00B453F7" w:rsidRPr="005D4886" w:rsidDel="004123A0">
          <w:delText xml:space="preserve"> </w:delText>
        </w:r>
        <w:r w:rsidR="00B453F7" w:rsidRPr="005D4886" w:rsidDel="004123A0">
          <w:rPr>
            <w:rtl/>
          </w:rPr>
          <w:delText xml:space="preserve"> </w:delText>
        </w:r>
      </w:del>
      <w:commentRangeEnd w:id="639"/>
      <w:r w:rsidR="00B453F7" w:rsidRPr="005D4886">
        <w:commentReference w:id="639"/>
      </w:r>
    </w:p>
    <w:p w14:paraId="40E9633E" w14:textId="2A023180" w:rsidR="00C250E8" w:rsidRDefault="00485406" w:rsidP="003B5CD0">
      <w:pPr>
        <w:spacing w:line="360" w:lineRule="auto"/>
        <w:ind w:firstLine="720"/>
        <w:rPr>
          <w:ins w:id="641" w:author="ALE editor" w:date="2020-12-08T10:01:00Z"/>
        </w:rPr>
      </w:pPr>
      <w:ins w:id="642" w:author="ALE editor" w:date="2020-12-08T09:43:00Z">
        <w:r w:rsidRPr="00485406">
          <w:t>In the context of animal welfare issues, Knight (2010) notes that despite the growing public interest in animal welfare issues (Galon, 2009) and the public</w:t>
        </w:r>
        <w:del w:id="643" w:author="Liron Kranzler" w:date="2020-12-15T10:27:00Z">
          <w:r w:rsidRPr="00485406" w:rsidDel="00B24E09">
            <w:delText>'</w:delText>
          </w:r>
        </w:del>
      </w:ins>
      <w:ins w:id="644" w:author="Liron Kranzler" w:date="2020-12-15T10:27:00Z">
        <w:r w:rsidR="00B24E09">
          <w:t>’</w:t>
        </w:r>
      </w:ins>
      <w:ins w:id="645" w:author="ALE editor" w:date="2020-12-08T09:43:00Z">
        <w:r w:rsidRPr="00485406">
          <w:t xml:space="preserve">s expectation that veterinarians will be competent in these matters, </w:t>
        </w:r>
      </w:ins>
      <w:ins w:id="646" w:author="ALE editor" w:date="2020-12-08T09:58:00Z">
        <w:r w:rsidR="00C250E8">
          <w:t>knowledge about</w:t>
        </w:r>
      </w:ins>
      <w:ins w:id="647" w:author="ALE editor" w:date="2020-12-08T09:43:00Z">
        <w:r w:rsidRPr="00485406">
          <w:t xml:space="preserve"> animal welfare</w:t>
        </w:r>
      </w:ins>
      <w:ins w:id="648" w:author="ALE editor" w:date="2020-12-08T11:39:00Z">
        <w:r w:rsidR="005C3277">
          <w:t xml:space="preserve"> is </w:t>
        </w:r>
        <w:commentRangeStart w:id="649"/>
        <w:r w:rsidR="005C3277">
          <w:t xml:space="preserve">not a requirement </w:t>
        </w:r>
      </w:ins>
      <w:ins w:id="650" w:author="Liron Kranzler" w:date="2020-12-15T10:27:00Z">
        <w:r w:rsidR="00B24E09">
          <w:t xml:space="preserve">for admission </w:t>
        </w:r>
      </w:ins>
      <w:ins w:id="651" w:author="ALE editor" w:date="2020-12-08T11:39:00Z">
        <w:r w:rsidR="005C3277">
          <w:t>in the way that the</w:t>
        </w:r>
      </w:ins>
      <w:ins w:id="652" w:author="ALE editor" w:date="2020-12-09T11:48:00Z">
        <w:r w:rsidR="009E0720">
          <w:t>se</w:t>
        </w:r>
      </w:ins>
      <w:ins w:id="653" w:author="ALE editor" w:date="2020-12-08T11:39:00Z">
        <w:r w:rsidR="005C3277">
          <w:t xml:space="preserve"> schools </w:t>
        </w:r>
      </w:ins>
      <w:ins w:id="654" w:author="ALE editor" w:date="2020-12-08T11:38:00Z">
        <w:r w:rsidR="005C3277">
          <w:t>require</w:t>
        </w:r>
      </w:ins>
      <w:ins w:id="655" w:author="ALE editor" w:date="2020-12-08T09:59:00Z">
        <w:r w:rsidR="00C250E8">
          <w:t xml:space="preserve"> other</w:t>
        </w:r>
      </w:ins>
      <w:ins w:id="656" w:author="ALE editor" w:date="2020-12-08T09:43:00Z">
        <w:r w:rsidRPr="00485406">
          <w:t xml:space="preserve"> </w:t>
        </w:r>
        <w:del w:id="657" w:author="Liron Kranzler" w:date="2020-12-15T10:27:00Z">
          <w:r w:rsidRPr="00485406" w:rsidDel="00B24E09">
            <w:delText>compulsory</w:delText>
          </w:r>
        </w:del>
      </w:ins>
      <w:ins w:id="658" w:author="Liron Kranzler" w:date="2020-12-15T10:27:00Z">
        <w:r w:rsidR="00B24E09">
          <w:t>pre</w:t>
        </w:r>
      </w:ins>
      <w:ins w:id="659" w:author="Liron Kranzler" w:date="2020-12-15T12:07:00Z">
        <w:r w:rsidR="00272A08">
          <w:t>requisite</w:t>
        </w:r>
      </w:ins>
      <w:ins w:id="660" w:author="ALE editor" w:date="2020-12-08T09:43:00Z">
        <w:r w:rsidRPr="00485406">
          <w:t xml:space="preserve"> courses</w:t>
        </w:r>
        <w:del w:id="661" w:author="Liron Kranzler" w:date="2020-12-15T10:28:00Z">
          <w:r w:rsidRPr="00485406" w:rsidDel="00B24E09">
            <w:delText xml:space="preserve"> </w:delText>
          </w:r>
        </w:del>
      </w:ins>
      <w:ins w:id="662" w:author="ALE editor" w:date="2020-12-09T11:48:00Z">
        <w:del w:id="663" w:author="Liron Kranzler" w:date="2020-12-15T10:28:00Z">
          <w:r w:rsidR="009E0720" w:rsidDel="00B24E09">
            <w:delText>as a criterion for</w:delText>
          </w:r>
        </w:del>
      </w:ins>
      <w:ins w:id="664" w:author="ALE editor" w:date="2020-12-08T09:59:00Z">
        <w:del w:id="665" w:author="Liron Kranzler" w:date="2020-12-15T10:28:00Z">
          <w:r w:rsidR="00C250E8" w:rsidDel="00B24E09">
            <w:delText xml:space="preserve"> admission</w:delText>
          </w:r>
        </w:del>
      </w:ins>
      <w:ins w:id="666" w:author="ALE editor" w:date="2020-12-08T09:43:00Z">
        <w:r w:rsidRPr="00485406">
          <w:t>.</w:t>
        </w:r>
      </w:ins>
      <w:ins w:id="667" w:author="ALE editor" w:date="2020-12-08T10:00:00Z">
        <w:r w:rsidR="00C250E8">
          <w:t xml:space="preserve"> </w:t>
        </w:r>
      </w:ins>
      <w:commentRangeEnd w:id="649"/>
      <w:r w:rsidR="00B24E09">
        <w:rPr>
          <w:rStyle w:val="CommentReference"/>
        </w:rPr>
        <w:commentReference w:id="649"/>
      </w:r>
    </w:p>
    <w:p w14:paraId="62BFD647" w14:textId="4DFA7D11" w:rsidR="00485406" w:rsidRDefault="00C250E8" w:rsidP="003B5CD0">
      <w:pPr>
        <w:spacing w:line="360" w:lineRule="auto"/>
        <w:ind w:firstLine="720"/>
        <w:rPr>
          <w:ins w:id="668" w:author="Liron Kranzler" w:date="2020-12-15T12:04:00Z"/>
        </w:rPr>
      </w:pPr>
      <w:ins w:id="669" w:author="ALE editor" w:date="2020-12-08T10:00:00Z">
        <w:r>
          <w:t>T</w:t>
        </w:r>
        <w:r w:rsidRPr="00C250E8">
          <w:t>he European Directive of 1978 (European Directives, EEC 1027/78), which is still valid, requires the training of veterinarian</w:t>
        </w:r>
      </w:ins>
      <w:ins w:id="670" w:author="ALE editor" w:date="2020-12-08T10:01:00Z">
        <w:r>
          <w:t>s</w:t>
        </w:r>
      </w:ins>
      <w:ins w:id="671" w:author="ALE editor" w:date="2020-12-08T10:00:00Z">
        <w:r w:rsidRPr="00C250E8">
          <w:t xml:space="preserve"> in all branches of veterinary medicine</w:t>
        </w:r>
      </w:ins>
      <w:ins w:id="672" w:author="ALE editor" w:date="2020-12-08T10:01:00Z">
        <w:r>
          <w:t xml:space="preserve">. In contrast, </w:t>
        </w:r>
      </w:ins>
      <w:ins w:id="673" w:author="ALE editor" w:date="2020-12-08T10:00:00Z">
        <w:r w:rsidRPr="00C250E8">
          <w:t xml:space="preserve">veterinary schools in Western countries are beginning to implement the </w:t>
        </w:r>
        <w:commentRangeStart w:id="674"/>
        <w:r w:rsidRPr="00C250E8">
          <w:t>recommendations</w:t>
        </w:r>
      </w:ins>
      <w:commentRangeEnd w:id="674"/>
      <w:ins w:id="675" w:author="ALE editor" w:date="2020-12-08T10:02:00Z">
        <w:r>
          <w:rPr>
            <w:rStyle w:val="CommentReference"/>
          </w:rPr>
          <w:commentReference w:id="674"/>
        </w:r>
        <w:r>
          <w:t xml:space="preserve"> noted above</w:t>
        </w:r>
      </w:ins>
      <w:ins w:id="676" w:author="ALE editor" w:date="2020-12-08T10:00:00Z">
        <w:r w:rsidRPr="00C250E8">
          <w:t>.</w:t>
        </w:r>
      </w:ins>
      <w:ins w:id="677" w:author="ALE editor" w:date="2020-12-08T10:03:00Z">
        <w:r>
          <w:t xml:space="preserve"> </w:t>
        </w:r>
        <w:r w:rsidRPr="00C250E8">
          <w:t xml:space="preserve">This </w:t>
        </w:r>
      </w:ins>
      <w:ins w:id="678" w:author="ALE editor" w:date="2020-12-08T10:39:00Z">
        <w:r w:rsidR="00370DB9">
          <w:t xml:space="preserve">change </w:t>
        </w:r>
      </w:ins>
      <w:ins w:id="679" w:author="ALE editor" w:date="2020-12-08T10:03:00Z">
        <w:r w:rsidRPr="00C250E8">
          <w:t>is reflected in the gradual transition to a curriculum that includes modular courses with elective tracks</w:t>
        </w:r>
        <w:r>
          <w:t>,</w:t>
        </w:r>
        <w:r w:rsidRPr="00C250E8">
          <w:t xml:space="preserve"> so students can plan their future according to the wide range of specializations </w:t>
        </w:r>
        <w:r>
          <w:t xml:space="preserve">that have </w:t>
        </w:r>
        <w:r w:rsidRPr="00C250E8">
          <w:t>developed in the veterinary field (Karg, 2000; van Beukelen, 2003),</w:t>
        </w:r>
        <w:r>
          <w:t xml:space="preserve"> and</w:t>
        </w:r>
        <w:r w:rsidRPr="00C250E8">
          <w:t xml:space="preserve"> </w:t>
        </w:r>
      </w:ins>
      <w:ins w:id="680" w:author="ALE editor" w:date="2020-12-13T08:22:00Z">
        <w:r w:rsidR="00C41163">
          <w:t xml:space="preserve">other </w:t>
        </w:r>
      </w:ins>
      <w:ins w:id="681" w:author="ALE editor" w:date="2020-12-08T10:03:00Z">
        <w:r w:rsidRPr="00C250E8">
          <w:t xml:space="preserve">factors such as </w:t>
        </w:r>
      </w:ins>
      <w:ins w:id="682" w:author="ALE editor" w:date="2020-12-13T08:22:00Z">
        <w:r w:rsidR="00C41163">
          <w:t xml:space="preserve">the financial </w:t>
        </w:r>
      </w:ins>
      <w:ins w:id="683" w:author="ALE editor" w:date="2020-12-08T10:03:00Z">
        <w:r w:rsidRPr="00C250E8">
          <w:t>market (</w:t>
        </w:r>
      </w:ins>
      <w:ins w:id="684" w:author="ALE editor" w:date="2020-12-08T10:04:00Z">
        <w:r>
          <w:t xml:space="preserve">American </w:t>
        </w:r>
        <w:r w:rsidRPr="00C250E8">
          <w:t>National Academy of Science, 2011</w:t>
        </w:r>
        <w:r>
          <w:t xml:space="preserve">; </w:t>
        </w:r>
      </w:ins>
      <w:ins w:id="685" w:author="ALE editor" w:date="2020-12-08T10:03:00Z">
        <w:r w:rsidRPr="00C250E8">
          <w:t>Fernandes, 2005</w:t>
        </w:r>
      </w:ins>
      <w:ins w:id="686" w:author="ALE editor" w:date="2020-12-08T10:04:00Z">
        <w:r>
          <w:t>;</w:t>
        </w:r>
      </w:ins>
      <w:ins w:id="687" w:author="ALE editor" w:date="2020-12-08T10:03:00Z">
        <w:r w:rsidRPr="00C250E8">
          <w:t xml:space="preserve"> Shimshoni, 2009).</w:t>
        </w:r>
      </w:ins>
    </w:p>
    <w:p w14:paraId="1D9CDA42" w14:textId="77777777" w:rsidR="005C3F18" w:rsidRDefault="005C3F18" w:rsidP="003B5CD0">
      <w:pPr>
        <w:spacing w:line="360" w:lineRule="auto"/>
        <w:ind w:firstLine="720"/>
        <w:rPr>
          <w:ins w:id="688" w:author="ALE editor" w:date="2020-12-08T10:39:00Z"/>
        </w:rPr>
      </w:pPr>
    </w:p>
    <w:p w14:paraId="345B5608" w14:textId="550D072D" w:rsidR="00370DB9" w:rsidRPr="005C3F18" w:rsidRDefault="00370DB9">
      <w:pPr>
        <w:spacing w:line="360" w:lineRule="auto"/>
        <w:rPr>
          <w:ins w:id="689" w:author="ALE editor" w:date="2020-12-08T09:58:00Z"/>
          <w:i/>
          <w:iCs/>
          <w:rPrChange w:id="690" w:author="Liron Kranzler" w:date="2020-12-15T12:04:00Z">
            <w:rPr>
              <w:ins w:id="691" w:author="ALE editor" w:date="2020-12-08T09:58:00Z"/>
              <w:b/>
              <w:bCs/>
            </w:rPr>
          </w:rPrChange>
        </w:rPr>
        <w:pPrChange w:id="692" w:author="Liron Kranzler" w:date="2020-12-15T12:04:00Z">
          <w:pPr>
            <w:spacing w:line="360" w:lineRule="auto"/>
            <w:ind w:firstLine="1260"/>
          </w:pPr>
        </w:pPrChange>
      </w:pPr>
      <w:ins w:id="693" w:author="ALE editor" w:date="2020-12-08T10:39:00Z">
        <w:r w:rsidRPr="005C3F18">
          <w:rPr>
            <w:i/>
            <w:iCs/>
            <w:rPrChange w:id="694" w:author="Liron Kranzler" w:date="2020-12-15T12:04:00Z">
              <w:rPr>
                <w:b/>
                <w:bCs/>
              </w:rPr>
            </w:rPrChange>
          </w:rPr>
          <w:t>1.2.2</w:t>
        </w:r>
      </w:ins>
      <w:ins w:id="695" w:author="ALE editor" w:date="2020-12-08T11:16:00Z">
        <w:r w:rsidR="0069143C" w:rsidRPr="005C3F18">
          <w:rPr>
            <w:i/>
            <w:iCs/>
            <w:rPrChange w:id="696" w:author="Liron Kranzler" w:date="2020-12-15T12:04:00Z">
              <w:rPr>
                <w:b/>
                <w:bCs/>
              </w:rPr>
            </w:rPrChange>
          </w:rPr>
          <w:t xml:space="preserve"> Veterinary education in Israel</w:t>
        </w:r>
      </w:ins>
    </w:p>
    <w:p w14:paraId="640C52E8" w14:textId="2680F577" w:rsidR="00DD7E7A" w:rsidRPr="0069143C" w:rsidDel="0069143C" w:rsidRDefault="0069143C">
      <w:pPr>
        <w:spacing w:line="360" w:lineRule="auto"/>
        <w:rPr>
          <w:del w:id="697" w:author="ALE editor" w:date="2020-12-08T11:16:00Z"/>
          <w:rtl/>
        </w:rPr>
        <w:pPrChange w:id="698" w:author="ALE editor" w:date="2020-12-08T11:17:00Z">
          <w:pPr>
            <w:bidi/>
            <w:spacing w:line="480" w:lineRule="auto"/>
            <w:ind w:left="720"/>
          </w:pPr>
        </w:pPrChange>
      </w:pPr>
      <w:ins w:id="699" w:author="ALE editor" w:date="2020-12-08T11:16:00Z">
        <w:r>
          <w:tab/>
        </w:r>
      </w:ins>
      <w:del w:id="700" w:author="ALE editor" w:date="2020-12-08T11:16:00Z">
        <w:r w:rsidR="00DD7E7A" w:rsidRPr="0069143C" w:rsidDel="0069143C">
          <w:delText>1.2.2.</w:delText>
        </w:r>
        <w:r w:rsidR="00DD7E7A" w:rsidRPr="0069143C" w:rsidDel="0069143C">
          <w:rPr>
            <w:rtl/>
          </w:rPr>
          <w:delText xml:space="preserve"> השכלה וטרינרית בישראל </w:delText>
        </w:r>
      </w:del>
    </w:p>
    <w:p w14:paraId="38C3E1A6" w14:textId="0C09284F" w:rsidR="00837380" w:rsidRPr="005D4886" w:rsidRDefault="00F927FA" w:rsidP="003B5CD0">
      <w:pPr>
        <w:spacing w:line="360" w:lineRule="auto"/>
      </w:pPr>
      <w:r w:rsidRPr="005D4886">
        <w:t xml:space="preserve">The Koret School of Veterinary Medicine (KSVM) </w:t>
      </w:r>
      <w:del w:id="701" w:author="ALE editor" w:date="2020-12-08T11:17:00Z">
        <w:r w:rsidRPr="005D4886" w:rsidDel="00B82E0B">
          <w:delText xml:space="preserve">of the Hebrew University of Jerusalem </w:delText>
        </w:r>
      </w:del>
      <w:r w:rsidRPr="005D4886">
        <w:t xml:space="preserve">is the only </w:t>
      </w:r>
      <w:del w:id="702" w:author="ALE editor" w:date="2020-12-08T11:17:00Z">
        <w:r w:rsidRPr="005D4886" w:rsidDel="00B82E0B">
          <w:delText xml:space="preserve">establishment </w:delText>
        </w:r>
      </w:del>
      <w:ins w:id="703" w:author="ALE editor" w:date="2020-12-08T11:17:00Z">
        <w:r w:rsidR="00B82E0B">
          <w:t>institute</w:t>
        </w:r>
        <w:r w:rsidR="00B82E0B" w:rsidRPr="005D4886">
          <w:t xml:space="preserve"> </w:t>
        </w:r>
      </w:ins>
      <w:r w:rsidRPr="005D4886">
        <w:t xml:space="preserve">to </w:t>
      </w:r>
      <w:del w:id="704" w:author="ALE editor" w:date="2020-12-08T11:17:00Z">
        <w:r w:rsidRPr="005D4886" w:rsidDel="00B82E0B">
          <w:delText xml:space="preserve">form </w:delText>
        </w:r>
      </w:del>
      <w:ins w:id="705" w:author="ALE editor" w:date="2020-12-08T11:17:00Z">
        <w:r w:rsidR="00B82E0B">
          <w:t>train</w:t>
        </w:r>
        <w:r w:rsidR="00B82E0B" w:rsidRPr="005D4886">
          <w:t xml:space="preserve"> </w:t>
        </w:r>
      </w:ins>
      <w:r w:rsidRPr="005D4886">
        <w:t xml:space="preserve">veterinarians in Israel. </w:t>
      </w:r>
      <w:del w:id="706" w:author="ALE editor" w:date="2020-12-08T11:17:00Z">
        <w:r w:rsidRPr="005D4886" w:rsidDel="00B82E0B">
          <w:delText xml:space="preserve">The School </w:delText>
        </w:r>
      </w:del>
      <w:ins w:id="707" w:author="ALE editor" w:date="2020-12-08T11:17:00Z">
        <w:r w:rsidR="00B82E0B">
          <w:t>KSVM</w:t>
        </w:r>
        <w:r w:rsidR="00B82E0B" w:rsidRPr="005D4886">
          <w:t xml:space="preserve"> </w:t>
        </w:r>
      </w:ins>
      <w:r w:rsidR="000C4187" w:rsidRPr="005D4886">
        <w:t xml:space="preserve">is </w:t>
      </w:r>
      <w:del w:id="708" w:author="ALE editor" w:date="2020-12-08T11:17:00Z">
        <w:r w:rsidR="000C4187" w:rsidRPr="005D4886" w:rsidDel="00B82E0B">
          <w:delText xml:space="preserve">a </w:delText>
        </w:r>
      </w:del>
      <w:r w:rsidR="000C4187" w:rsidRPr="005D4886">
        <w:t xml:space="preserve">part of the Faculty of Agriculture of the Hebrew University of Jerusalem (HUJ). It was named </w:t>
      </w:r>
      <w:del w:id="709" w:author="ALE editor" w:date="2020-12-08T11:18:00Z">
        <w:r w:rsidR="000C4187" w:rsidRPr="005D4886" w:rsidDel="00B82E0B">
          <w:delText xml:space="preserve">the Koret School of Veterinary Medicine (KSVM) </w:delText>
        </w:r>
      </w:del>
      <w:r w:rsidR="000C4187" w:rsidRPr="005D4886">
        <w:t>in honor of the Koret Foundation of San Francisco, its major benefactor. Since its establishment</w:t>
      </w:r>
      <w:ins w:id="710" w:author="ALE editor" w:date="2020-12-08T11:40:00Z">
        <w:r w:rsidR="005C3277">
          <w:t xml:space="preserve"> in 1985</w:t>
        </w:r>
      </w:ins>
      <w:ins w:id="711" w:author="ALE editor" w:date="2020-12-08T11:18:00Z">
        <w:r w:rsidR="00B82E0B">
          <w:t>,</w:t>
        </w:r>
      </w:ins>
      <w:r w:rsidR="000C4187" w:rsidRPr="005D4886">
        <w:t xml:space="preserve"> the school </w:t>
      </w:r>
      <w:ins w:id="712" w:author="ALE editor" w:date="2020-12-08T11:18:00Z">
        <w:r w:rsidR="00B82E0B">
          <w:t xml:space="preserve">has </w:t>
        </w:r>
      </w:ins>
      <w:r w:rsidRPr="005D4886">
        <w:t>receiv</w:t>
      </w:r>
      <w:r w:rsidR="000C4187" w:rsidRPr="005D4886">
        <w:t xml:space="preserve">ed </w:t>
      </w:r>
      <w:del w:id="713" w:author="ALE editor" w:date="2020-12-08T11:18:00Z">
        <w:r w:rsidRPr="005D4886" w:rsidDel="00B82E0B">
          <w:delText xml:space="preserve"> </w:delText>
        </w:r>
      </w:del>
      <w:r w:rsidRPr="005D4886">
        <w:t>academic</w:t>
      </w:r>
      <w:ins w:id="714" w:author="ALE editor" w:date="2020-12-08T11:18:00Z">
        <w:r w:rsidR="00B82E0B">
          <w:t xml:space="preserve"> and financial</w:t>
        </w:r>
      </w:ins>
      <w:r w:rsidRPr="005D4886">
        <w:t xml:space="preserve"> </w:t>
      </w:r>
      <w:del w:id="715" w:author="ALE editor" w:date="2020-12-08T11:18:00Z">
        <w:r w:rsidRPr="005D4886" w:rsidDel="00B82E0B">
          <w:delText xml:space="preserve">help </w:delText>
        </w:r>
      </w:del>
      <w:ins w:id="716" w:author="ALE editor" w:date="2020-12-08T11:18:00Z">
        <w:r w:rsidR="00B82E0B">
          <w:t>support</w:t>
        </w:r>
        <w:r w:rsidR="00B82E0B" w:rsidRPr="005D4886">
          <w:t xml:space="preserve"> </w:t>
        </w:r>
      </w:ins>
      <w:r w:rsidRPr="005D4886">
        <w:t>from abroad</w:t>
      </w:r>
      <w:del w:id="717" w:author="ALE editor" w:date="2020-12-08T11:18:00Z">
        <w:r w:rsidRPr="005D4886" w:rsidDel="00B82E0B">
          <w:delText xml:space="preserve"> and substantial international funding</w:delText>
        </w:r>
      </w:del>
      <w:r w:rsidRPr="005D4886">
        <w:t>, especially from the United States.</w:t>
      </w:r>
      <w:r w:rsidR="00837380" w:rsidRPr="005D4886">
        <w:t xml:space="preserve"> </w:t>
      </w:r>
      <w:del w:id="718" w:author="ALE editor" w:date="2020-12-08T11:18:00Z">
        <w:r w:rsidR="00837380" w:rsidRPr="005D4886" w:rsidDel="00B82E0B">
          <w:delText>The School</w:delText>
        </w:r>
      </w:del>
      <w:ins w:id="719" w:author="ALE editor" w:date="2020-12-08T11:18:00Z">
        <w:r w:rsidR="00B82E0B">
          <w:t>KSVM</w:t>
        </w:r>
      </w:ins>
      <w:r w:rsidR="00837380" w:rsidRPr="005D4886">
        <w:t xml:space="preserve"> strives to be a </w:t>
      </w:r>
      <w:ins w:id="720" w:author="ALE editor" w:date="2020-12-08T11:19:00Z">
        <w:r w:rsidR="00B82E0B">
          <w:t xml:space="preserve">high-quality </w:t>
        </w:r>
      </w:ins>
      <w:del w:id="721" w:author="ALE editor" w:date="2020-12-09T11:56:00Z">
        <w:r w:rsidR="00837380" w:rsidRPr="005D4886" w:rsidDel="00535CD7">
          <w:delText xml:space="preserve">center </w:delText>
        </w:r>
      </w:del>
      <w:ins w:id="722" w:author="ALE editor" w:date="2020-12-09T11:56:00Z">
        <w:r w:rsidR="00535CD7">
          <w:t>institute</w:t>
        </w:r>
        <w:r w:rsidR="00535CD7" w:rsidRPr="005D4886">
          <w:t xml:space="preserve"> </w:t>
        </w:r>
      </w:ins>
      <w:r w:rsidR="00837380" w:rsidRPr="005D4886">
        <w:t xml:space="preserve">of </w:t>
      </w:r>
      <w:del w:id="723" w:author="ALE editor" w:date="2020-12-08T11:19:00Z">
        <w:r w:rsidR="00837380" w:rsidRPr="005D4886" w:rsidDel="00B82E0B">
          <w:delText xml:space="preserve">excellence and of reference for </w:delText>
        </w:r>
      </w:del>
      <w:r w:rsidR="00837380" w:rsidRPr="005D4886">
        <w:t xml:space="preserve">veterinary education and research </w:t>
      </w:r>
      <w:ins w:id="724" w:author="ALE editor" w:date="2020-12-09T11:56:00Z">
        <w:r w:rsidR="00535CD7">
          <w:t xml:space="preserve">center </w:t>
        </w:r>
      </w:ins>
      <w:r w:rsidR="00837380" w:rsidRPr="005D4886">
        <w:t xml:space="preserve">in the </w:t>
      </w:r>
      <w:del w:id="725" w:author="ALE editor" w:date="2020-12-08T11:19:00Z">
        <w:r w:rsidR="00837380" w:rsidRPr="005D4886" w:rsidDel="00B82E0B">
          <w:delText xml:space="preserve">entire </w:delText>
        </w:r>
      </w:del>
      <w:r w:rsidR="00837380" w:rsidRPr="005D4886">
        <w:t>Middle East</w:t>
      </w:r>
      <w:ins w:id="726" w:author="ALE editor" w:date="2020-12-08T11:19:00Z">
        <w:r w:rsidR="00B82E0B">
          <w:t xml:space="preserve">, </w:t>
        </w:r>
      </w:ins>
      <w:del w:id="727" w:author="ALE editor" w:date="2020-12-08T11:19:00Z">
        <w:r w:rsidR="00837380" w:rsidRPr="005D4886" w:rsidDel="00B82E0B">
          <w:delText xml:space="preserve"> region </w:delText>
        </w:r>
      </w:del>
      <w:r w:rsidR="00837380" w:rsidRPr="005D4886">
        <w:t xml:space="preserve">and </w:t>
      </w:r>
      <w:del w:id="728" w:author="Liron Kranzler" w:date="2020-12-15T10:29:00Z">
        <w:r w:rsidR="00837380" w:rsidRPr="005D4886" w:rsidDel="00B24E09">
          <w:delText xml:space="preserve">inspires </w:delText>
        </w:r>
      </w:del>
      <w:ins w:id="729" w:author="Liron Kranzler" w:date="2020-12-15T10:29:00Z">
        <w:r w:rsidR="00B24E09">
          <w:t>as</w:t>
        </w:r>
        <w:r w:rsidR="00B24E09" w:rsidRPr="005D4886">
          <w:t xml:space="preserve">pires </w:t>
        </w:r>
      </w:ins>
      <w:r w:rsidR="00837380" w:rsidRPr="005D4886">
        <w:t xml:space="preserve">to be ranked among the </w:t>
      </w:r>
      <w:del w:id="730" w:author="ALE editor" w:date="2020-12-08T11:19:00Z">
        <w:r w:rsidR="00837380" w:rsidRPr="005D4886" w:rsidDel="00B82E0B">
          <w:delText>very best</w:delText>
        </w:r>
      </w:del>
      <w:ins w:id="731" w:author="ALE editor" w:date="2020-12-08T11:19:00Z">
        <w:r w:rsidR="00B82E0B">
          <w:t>top</w:t>
        </w:r>
      </w:ins>
      <w:r w:rsidR="00837380" w:rsidRPr="005D4886">
        <w:t xml:space="preserve"> veterinary schools in the </w:t>
      </w:r>
      <w:del w:id="732" w:author="ALE editor" w:date="2020-12-08T11:19:00Z">
        <w:r w:rsidR="00837380" w:rsidRPr="005D4886" w:rsidDel="00B82E0B">
          <w:delText>World</w:delText>
        </w:r>
      </w:del>
      <w:ins w:id="733" w:author="ALE editor" w:date="2020-12-08T11:19:00Z">
        <w:r w:rsidR="00B82E0B">
          <w:t>w</w:t>
        </w:r>
        <w:r w:rsidR="00B82E0B" w:rsidRPr="005D4886">
          <w:t>orld</w:t>
        </w:r>
      </w:ins>
      <w:r w:rsidR="00837380" w:rsidRPr="005D4886">
        <w:t xml:space="preserve">. </w:t>
      </w:r>
      <w:r w:rsidR="000C4187" w:rsidRPr="005D4886">
        <w:t xml:space="preserve">The advisory committees advised in favor of a four-year curriculum similar to </w:t>
      </w:r>
      <w:del w:id="734" w:author="ALE editor" w:date="2020-12-08T11:20:00Z">
        <w:r w:rsidR="000C4187" w:rsidRPr="005D4886" w:rsidDel="00B82E0B">
          <w:delText xml:space="preserve">the </w:delText>
        </w:r>
      </w:del>
      <w:ins w:id="735" w:author="ALE editor" w:date="2020-12-08T11:20:00Z">
        <w:r w:rsidR="00B82E0B">
          <w:t>that in the</w:t>
        </w:r>
        <w:r w:rsidR="00B82E0B" w:rsidRPr="005D4886">
          <w:t xml:space="preserve"> </w:t>
        </w:r>
      </w:ins>
      <w:r w:rsidR="000C4187" w:rsidRPr="005D4886">
        <w:t>US veterinary education system</w:t>
      </w:r>
      <w:ins w:id="736" w:author="ALE editor" w:date="2020-12-08T11:20:00Z">
        <w:r w:rsidR="00B82E0B">
          <w:t>,</w:t>
        </w:r>
      </w:ins>
      <w:r w:rsidR="000C4187" w:rsidRPr="005D4886">
        <w:t xml:space="preserve"> rather than following the European veterinary education system</w:t>
      </w:r>
      <w:r w:rsidR="00293F5B" w:rsidRPr="005D4886">
        <w:t>,</w:t>
      </w:r>
      <w:r w:rsidR="000C4187" w:rsidRPr="005D4886">
        <w:t xml:space="preserve"> based on a five- to six-year program.</w:t>
      </w:r>
    </w:p>
    <w:p w14:paraId="0D1A9BDC" w14:textId="5E011095" w:rsidR="00293F5B" w:rsidRPr="005D4886" w:rsidDel="00B82E0B" w:rsidRDefault="00293F5B">
      <w:pPr>
        <w:spacing w:line="360" w:lineRule="auto"/>
        <w:ind w:firstLine="720"/>
        <w:rPr>
          <w:del w:id="737" w:author="ALE editor" w:date="2020-12-08T11:20:00Z"/>
        </w:rPr>
        <w:pPrChange w:id="738" w:author="ALE editor" w:date="2020-12-09T12:12:00Z">
          <w:pPr>
            <w:pStyle w:val="BodyText"/>
            <w:spacing w:line="188" w:lineRule="exact"/>
            <w:ind w:left="437"/>
            <w:jc w:val="both"/>
          </w:pPr>
        </w:pPrChange>
      </w:pPr>
      <w:r w:rsidRPr="005D4886">
        <w:t>Since 2003, a</w:t>
      </w:r>
      <w:r w:rsidR="000C4187" w:rsidRPr="005D4886">
        <w:t xml:space="preserve">pplicants </w:t>
      </w:r>
      <w:r w:rsidRPr="005D4886">
        <w:t>are required to complete a B</w:t>
      </w:r>
      <w:ins w:id="739" w:author="ALE editor" w:date="2020-12-08T11:23:00Z">
        <w:r w:rsidR="00B82E0B">
          <w:t xml:space="preserve">achelor of </w:t>
        </w:r>
      </w:ins>
      <w:r w:rsidRPr="005D4886">
        <w:t>Sc</w:t>
      </w:r>
      <w:ins w:id="740" w:author="ALE editor" w:date="2020-12-08T11:23:00Z">
        <w:r w:rsidR="00B82E0B">
          <w:t>ience (BSc)</w:t>
        </w:r>
      </w:ins>
      <w:r w:rsidRPr="005D4886">
        <w:t xml:space="preserve"> </w:t>
      </w:r>
      <w:ins w:id="741" w:author="ALE editor" w:date="2020-12-08T11:23:00Z">
        <w:r w:rsidR="00B82E0B">
          <w:t xml:space="preserve">degree </w:t>
        </w:r>
      </w:ins>
      <w:ins w:id="742" w:author="ALE editor" w:date="2020-12-09T12:08:00Z">
        <w:r w:rsidR="002E6D09" w:rsidRPr="00D813EA">
          <w:t xml:space="preserve">in life sciences, </w:t>
        </w:r>
        <w:r w:rsidR="002E6D09">
          <w:t xml:space="preserve">including </w:t>
        </w:r>
        <w:r w:rsidR="002E6D09" w:rsidRPr="00D813EA">
          <w:t xml:space="preserve">biology, medical sciences, animal sciences, </w:t>
        </w:r>
        <w:commentRangeStart w:id="743"/>
        <w:r w:rsidR="002E6D09" w:rsidRPr="00D813EA">
          <w:t>zoology</w:t>
        </w:r>
      </w:ins>
      <w:commentRangeEnd w:id="743"/>
      <w:ins w:id="744" w:author="ALE editor" w:date="2020-12-09T12:09:00Z">
        <w:r w:rsidR="002E6D09">
          <w:rPr>
            <w:rStyle w:val="CommentReference"/>
          </w:rPr>
          <w:commentReference w:id="743"/>
        </w:r>
      </w:ins>
      <w:ins w:id="745" w:author="ALE editor" w:date="2020-12-09T12:08:00Z">
        <w:r w:rsidR="002E6D09" w:rsidRPr="00D813EA">
          <w:t xml:space="preserve"> or other paramedical professions</w:t>
        </w:r>
      </w:ins>
      <w:ins w:id="746" w:author="ALE editor" w:date="2020-12-09T12:09:00Z">
        <w:r w:rsidR="002E6D09">
          <w:t xml:space="preserve"> </w:t>
        </w:r>
      </w:ins>
      <w:r w:rsidRPr="005D4886">
        <w:t>prior to application</w:t>
      </w:r>
      <w:ins w:id="747" w:author="ALE editor" w:date="2020-12-09T12:09:00Z">
        <w:r w:rsidR="002E6D09">
          <w:t xml:space="preserve"> </w:t>
        </w:r>
        <w:r w:rsidR="002E6D09" w:rsidRPr="00D813EA">
          <w:t>(Shahar and Bark, 2006)</w:t>
        </w:r>
      </w:ins>
      <w:r w:rsidRPr="005D4886">
        <w:t>. Acceptance</w:t>
      </w:r>
      <w:ins w:id="748" w:author="ALE editor" w:date="2020-12-08T11:20:00Z">
        <w:r w:rsidR="00B82E0B">
          <w:t xml:space="preserve"> </w:t>
        </w:r>
      </w:ins>
    </w:p>
    <w:p w14:paraId="1F8D4AEF" w14:textId="2520DACC" w:rsidR="000C4187" w:rsidRPr="005D4886" w:rsidDel="00B82E0B" w:rsidRDefault="00293F5B">
      <w:pPr>
        <w:spacing w:line="360" w:lineRule="auto"/>
        <w:ind w:firstLine="720"/>
        <w:rPr>
          <w:del w:id="749" w:author="ALE editor" w:date="2020-12-08T11:21:00Z"/>
        </w:rPr>
        <w:pPrChange w:id="750" w:author="ALE editor" w:date="2020-12-09T12:12:00Z">
          <w:pPr>
            <w:spacing w:line="360" w:lineRule="auto"/>
          </w:pPr>
        </w:pPrChange>
      </w:pPr>
      <w:r w:rsidRPr="005D4886">
        <w:t>is based purely on academic achievement</w:t>
      </w:r>
      <w:ins w:id="751" w:author="ALE editor" w:date="2020-12-08T11:20:00Z">
        <w:r w:rsidR="00B82E0B">
          <w:t xml:space="preserve">, with </w:t>
        </w:r>
      </w:ins>
      <w:del w:id="752" w:author="ALE editor" w:date="2020-12-08T11:20:00Z">
        <w:r w:rsidRPr="005D4886" w:rsidDel="00B82E0B">
          <w:delText xml:space="preserve"> and </w:delText>
        </w:r>
      </w:del>
      <w:r w:rsidRPr="005D4886">
        <w:t>a minim</w:t>
      </w:r>
      <w:ins w:id="753" w:author="Liron Kranzler" w:date="2020-12-15T10:29:00Z">
        <w:r w:rsidR="00B24E09">
          <w:t>um</w:t>
        </w:r>
      </w:ins>
      <w:del w:id="754" w:author="Liron Kranzler" w:date="2020-12-15T10:29:00Z">
        <w:r w:rsidRPr="005D4886" w:rsidDel="00B24E09">
          <w:delText>al</w:delText>
        </w:r>
      </w:del>
      <w:r w:rsidRPr="005D4886">
        <w:t xml:space="preserve"> score of 650 in a national psychometric examination (similar to the </w:t>
      </w:r>
      <w:r w:rsidRPr="005D4886">
        <w:lastRenderedPageBreak/>
        <w:t xml:space="preserve">American </w:t>
      </w:r>
      <w:ins w:id="755" w:author="ALE editor" w:date="2020-12-08T11:21:00Z">
        <w:r w:rsidR="00B82E0B">
          <w:t>Graduate Record Examinations [</w:t>
        </w:r>
      </w:ins>
      <w:r w:rsidRPr="005D4886">
        <w:t>GRE</w:t>
      </w:r>
      <w:ins w:id="756" w:author="ALE editor" w:date="2020-12-08T11:21:00Z">
        <w:r w:rsidR="00B82E0B">
          <w:t>]</w:t>
        </w:r>
      </w:ins>
      <w:del w:id="757" w:author="ALE editor" w:date="2020-12-08T11:21:00Z">
        <w:r w:rsidRPr="005D4886" w:rsidDel="00B82E0B">
          <w:delText>)</w:delText>
        </w:r>
      </w:del>
      <w:ins w:id="758" w:author="ALE editor" w:date="2020-12-08T11:21:00Z">
        <w:r w:rsidR="00B82E0B">
          <w:t>)</w:t>
        </w:r>
      </w:ins>
      <w:r w:rsidRPr="005D4886">
        <w:t xml:space="preserve">. </w:t>
      </w:r>
    </w:p>
    <w:p w14:paraId="49D6CD36" w14:textId="5A62FFB0" w:rsidR="00293F5B" w:rsidRPr="005D4886" w:rsidDel="00B82E0B" w:rsidRDefault="00293F5B">
      <w:pPr>
        <w:spacing w:line="360" w:lineRule="auto"/>
        <w:ind w:firstLine="720"/>
        <w:rPr>
          <w:del w:id="759" w:author="ALE editor" w:date="2020-12-08T11:26:00Z"/>
        </w:rPr>
        <w:pPrChange w:id="760" w:author="ALE editor" w:date="2020-12-09T12:12:00Z">
          <w:pPr>
            <w:spacing w:line="360" w:lineRule="auto"/>
          </w:pPr>
        </w:pPrChange>
      </w:pPr>
      <w:commentRangeStart w:id="761"/>
      <w:del w:id="762" w:author="ALE editor" w:date="2020-12-08T11:22:00Z">
        <w:r w:rsidRPr="005D4886" w:rsidDel="00B82E0B">
          <w:delText>After</w:delText>
        </w:r>
      </w:del>
      <w:ins w:id="763" w:author="ALE editor" w:date="2020-12-08T11:22:00Z">
        <w:r w:rsidR="00B82E0B">
          <w:t>Following</w:t>
        </w:r>
      </w:ins>
      <w:r w:rsidRPr="005D4886">
        <w:t xml:space="preserve"> the </w:t>
      </w:r>
      <w:del w:id="764" w:author="ALE editor" w:date="2020-12-08T11:22:00Z">
        <w:r w:rsidRPr="005D4886" w:rsidDel="00B82E0B">
          <w:delText xml:space="preserve">3 </w:delText>
        </w:r>
      </w:del>
      <w:ins w:id="765" w:author="ALE editor" w:date="2020-12-08T11:22:00Z">
        <w:r w:rsidR="00B82E0B">
          <w:t>three</w:t>
        </w:r>
        <w:r w:rsidR="00B82E0B" w:rsidRPr="005D4886">
          <w:t xml:space="preserve"> </w:t>
        </w:r>
      </w:ins>
      <w:r w:rsidRPr="005D4886">
        <w:t>years</w:t>
      </w:r>
      <w:ins w:id="766" w:author="ALE editor" w:date="2020-12-09T11:56:00Z">
        <w:r w:rsidR="00535CD7">
          <w:t xml:space="preserve"> necessary</w:t>
        </w:r>
      </w:ins>
      <w:r w:rsidRPr="005D4886">
        <w:t xml:space="preserve"> </w:t>
      </w:r>
      <w:ins w:id="767" w:author="ALE editor" w:date="2020-12-08T11:22:00Z">
        <w:r w:rsidR="00B82E0B">
          <w:t xml:space="preserve">to complete the </w:t>
        </w:r>
      </w:ins>
      <w:del w:id="768" w:author="ALE editor" w:date="2020-12-08T11:23:00Z">
        <w:r w:rsidRPr="005D4886" w:rsidDel="00B82E0B">
          <w:delText>bachelor</w:delText>
        </w:r>
      </w:del>
      <w:ins w:id="769" w:author="ALE editor" w:date="2020-12-08T11:23:00Z">
        <w:r w:rsidR="00B82E0B">
          <w:t>BS</w:t>
        </w:r>
      </w:ins>
      <w:ins w:id="770" w:author="ALE editor" w:date="2020-12-08T11:24:00Z">
        <w:r w:rsidR="00B82E0B">
          <w:t>c</w:t>
        </w:r>
      </w:ins>
      <w:ins w:id="771" w:author="ALE editor" w:date="2020-12-08T11:23:00Z">
        <w:r w:rsidR="00B82E0B">
          <w:t xml:space="preserve">, </w:t>
        </w:r>
      </w:ins>
      <w:del w:id="772" w:author="ALE editor" w:date="2020-12-08T11:23:00Z">
        <w:r w:rsidRPr="005D4886" w:rsidDel="00B82E0B">
          <w:delText xml:space="preserve"> cycle </w:delText>
        </w:r>
      </w:del>
      <w:r w:rsidRPr="005D4886">
        <w:t xml:space="preserve">the core veterinary curriculum lasts </w:t>
      </w:r>
      <w:ins w:id="773" w:author="ALE editor" w:date="2020-12-08T11:40:00Z">
        <w:r w:rsidR="005C3277">
          <w:t xml:space="preserve">an </w:t>
        </w:r>
      </w:ins>
      <w:del w:id="774" w:author="ALE editor" w:date="2020-12-08T11:24:00Z">
        <w:r w:rsidRPr="005D4886" w:rsidDel="00B82E0B">
          <w:delText xml:space="preserve">4 </w:delText>
        </w:r>
      </w:del>
      <w:ins w:id="775" w:author="ALE editor" w:date="2020-12-08T11:24:00Z">
        <w:r w:rsidR="00B82E0B">
          <w:t>four</w:t>
        </w:r>
        <w:r w:rsidR="00B82E0B" w:rsidRPr="005D4886">
          <w:t xml:space="preserve"> </w:t>
        </w:r>
        <w:r w:rsidR="00B82E0B">
          <w:t xml:space="preserve">additional </w:t>
        </w:r>
      </w:ins>
      <w:r w:rsidRPr="005D4886">
        <w:t xml:space="preserve">years. The study </w:t>
      </w:r>
      <w:ins w:id="776" w:author="ALE editor" w:date="2020-12-08T11:40:00Z">
        <w:r w:rsidR="005C3277">
          <w:t xml:space="preserve">program </w:t>
        </w:r>
      </w:ins>
      <w:r w:rsidRPr="005D4886">
        <w:t xml:space="preserve">is </w:t>
      </w:r>
      <w:del w:id="777" w:author="ALE editor" w:date="2020-12-08T11:24:00Z">
        <w:r w:rsidRPr="005D4886" w:rsidDel="00B82E0B">
          <w:delText xml:space="preserve">very </w:delText>
        </w:r>
      </w:del>
      <w:r w:rsidRPr="005D4886">
        <w:t>intensive</w:t>
      </w:r>
      <w:ins w:id="778" w:author="ALE editor" w:date="2020-12-08T11:24:00Z">
        <w:r w:rsidR="00B82E0B">
          <w:t>,</w:t>
        </w:r>
      </w:ins>
      <w:r w:rsidRPr="005D4886">
        <w:t xml:space="preserve"> with </w:t>
      </w:r>
      <w:del w:id="779" w:author="ALE editor" w:date="2020-12-08T11:40:00Z">
        <w:r w:rsidRPr="005D4886" w:rsidDel="005C3277">
          <w:delText>more than</w:delText>
        </w:r>
      </w:del>
      <w:ins w:id="780" w:author="ALE editor" w:date="2020-12-08T11:40:00Z">
        <w:r w:rsidR="005C3277">
          <w:t>over</w:t>
        </w:r>
      </w:ins>
      <w:r w:rsidRPr="005D4886">
        <w:t xml:space="preserve"> 1100 hours per year of theoretical and supervised practical training in the first </w:t>
      </w:r>
      <w:ins w:id="781" w:author="ALE editor" w:date="2020-12-08T11:24:00Z">
        <w:r w:rsidR="00B82E0B">
          <w:t>three</w:t>
        </w:r>
      </w:ins>
      <w:del w:id="782" w:author="ALE editor" w:date="2020-12-08T11:24:00Z">
        <w:r w:rsidRPr="005D4886" w:rsidDel="00B82E0B">
          <w:delText>3</w:delText>
        </w:r>
      </w:del>
      <w:r w:rsidRPr="005D4886">
        <w:t xml:space="preserve"> years of </w:t>
      </w:r>
      <w:r w:rsidRPr="00B82E0B">
        <w:rPr>
          <w:rFonts w:asciiTheme="majorBidi" w:hAnsiTheme="majorBidi" w:cstheme="majorBidi"/>
        </w:rPr>
        <w:t xml:space="preserve">the </w:t>
      </w:r>
      <w:ins w:id="783" w:author="ALE editor" w:date="2020-12-08T11:24:00Z">
        <w:r w:rsidR="00B82E0B" w:rsidRPr="005D4886">
          <w:rPr>
            <w:rFonts w:asciiTheme="majorBidi" w:hAnsiTheme="majorBidi" w:cstheme="majorBidi"/>
            <w:color w:val="202124"/>
            <w:shd w:val="clear" w:color="auto" w:fill="FFFFFF"/>
          </w:rPr>
          <w:t>Doctor of Veterinary Medicine</w:t>
        </w:r>
        <w:r w:rsidR="00B82E0B" w:rsidRPr="005D4886">
          <w:rPr>
            <w:rFonts w:asciiTheme="majorBidi" w:hAnsiTheme="majorBidi" w:cstheme="majorBidi"/>
          </w:rPr>
          <w:t xml:space="preserve"> (</w:t>
        </w:r>
      </w:ins>
      <w:r w:rsidRPr="00B82E0B">
        <w:rPr>
          <w:rFonts w:asciiTheme="majorBidi" w:hAnsiTheme="majorBidi" w:cstheme="majorBidi"/>
        </w:rPr>
        <w:t>DVM</w:t>
      </w:r>
      <w:ins w:id="784" w:author="ALE editor" w:date="2020-12-08T11:24:00Z">
        <w:r w:rsidR="00B82E0B" w:rsidRPr="005D4886">
          <w:rPr>
            <w:rFonts w:asciiTheme="majorBidi" w:hAnsiTheme="majorBidi" w:cstheme="majorBidi"/>
          </w:rPr>
          <w:t>)</w:t>
        </w:r>
      </w:ins>
      <w:r w:rsidRPr="00B82E0B">
        <w:rPr>
          <w:rFonts w:asciiTheme="majorBidi" w:hAnsiTheme="majorBidi" w:cstheme="majorBidi"/>
        </w:rPr>
        <w:t xml:space="preserve"> cycle.</w:t>
      </w:r>
      <w:r w:rsidRPr="005D4886">
        <w:t xml:space="preserve"> The </w:t>
      </w:r>
      <w:ins w:id="785" w:author="ALE editor" w:date="2020-12-08T11:25:00Z">
        <w:r w:rsidR="00B82E0B">
          <w:t xml:space="preserve">final </w:t>
        </w:r>
      </w:ins>
      <w:r w:rsidRPr="005D4886">
        <w:t xml:space="preserve">fourth </w:t>
      </w:r>
      <w:del w:id="786" w:author="ALE editor" w:date="2020-12-08T11:25:00Z">
        <w:r w:rsidRPr="005D4886" w:rsidDel="00B82E0B">
          <w:delText xml:space="preserve">and last </w:delText>
        </w:r>
      </w:del>
      <w:r w:rsidRPr="005D4886">
        <w:t xml:space="preserve">year consists of </w:t>
      </w:r>
      <w:del w:id="787" w:author="ALE editor" w:date="2020-12-08T11:25:00Z">
        <w:r w:rsidRPr="005D4886" w:rsidDel="00B82E0B">
          <w:delText xml:space="preserve">12 months (= </w:delText>
        </w:r>
      </w:del>
      <w:r w:rsidRPr="005D4886">
        <w:t>3.5 semesters</w:t>
      </w:r>
      <w:del w:id="788" w:author="ALE editor" w:date="2020-12-08T11:25:00Z">
        <w:r w:rsidRPr="005D4886" w:rsidDel="00B82E0B">
          <w:delText>)</w:delText>
        </w:r>
      </w:del>
      <w:r w:rsidRPr="005D4886">
        <w:t xml:space="preserve"> of exclusive</w:t>
      </w:r>
      <w:ins w:id="789" w:author="ALE editor" w:date="2020-12-08T11:40:00Z">
        <w:r w:rsidR="005C3277">
          <w:t>ly</w:t>
        </w:r>
      </w:ins>
      <w:r w:rsidRPr="005D4886">
        <w:t xml:space="preserve"> clinical work. </w:t>
      </w:r>
      <w:del w:id="790" w:author="ALE editor" w:date="2020-12-08T11:25:00Z">
        <w:r w:rsidRPr="005D4886" w:rsidDel="00B82E0B">
          <w:delText xml:space="preserve">It </w:delText>
        </w:r>
      </w:del>
      <w:ins w:id="791" w:author="ALE editor" w:date="2020-12-08T11:25:00Z">
        <w:r w:rsidR="00B82E0B">
          <w:t>This</w:t>
        </w:r>
        <w:r w:rsidR="00B82E0B" w:rsidRPr="005D4886">
          <w:t xml:space="preserve"> </w:t>
        </w:r>
      </w:ins>
      <w:r w:rsidRPr="005D4886">
        <w:t>means that the core veterinary curriculum lasts 9.5 semesters</w:t>
      </w:r>
      <w:ins w:id="792" w:author="ALE editor" w:date="2020-12-08T11:40:00Z">
        <w:r w:rsidR="005C3277">
          <w:t xml:space="preserve"> and </w:t>
        </w:r>
      </w:ins>
      <w:ins w:id="793" w:author="ALE editor" w:date="2020-12-08T11:25:00Z">
        <w:r w:rsidR="00B82E0B">
          <w:t xml:space="preserve">includes </w:t>
        </w:r>
      </w:ins>
      <w:del w:id="794" w:author="ALE editor" w:date="2020-12-08T11:25:00Z">
        <w:r w:rsidRPr="005D4886" w:rsidDel="00B82E0B">
          <w:delText xml:space="preserve"> but with </w:delText>
        </w:r>
      </w:del>
      <w:r w:rsidRPr="005D4886">
        <w:t xml:space="preserve">many more weekly hours of </w:t>
      </w:r>
      <w:commentRangeStart w:id="795"/>
      <w:r w:rsidRPr="005D4886">
        <w:t>contact</w:t>
      </w:r>
      <w:commentRangeEnd w:id="795"/>
      <w:r w:rsidR="00535CD7">
        <w:rPr>
          <w:rStyle w:val="CommentReference"/>
        </w:rPr>
        <w:commentReference w:id="795"/>
      </w:r>
      <w:r w:rsidRPr="005D4886">
        <w:t xml:space="preserve"> time than in most (</w:t>
      </w:r>
      <w:del w:id="796" w:author="ALE editor" w:date="2020-12-08T11:25:00Z">
        <w:r w:rsidRPr="005D4886" w:rsidDel="00B82E0B">
          <w:delText>or even in</w:delText>
        </w:r>
      </w:del>
      <w:ins w:id="797" w:author="ALE editor" w:date="2020-12-08T11:25:00Z">
        <w:r w:rsidR="00B82E0B">
          <w:t>if not</w:t>
        </w:r>
      </w:ins>
      <w:r w:rsidRPr="005D4886">
        <w:t xml:space="preserve"> all) of the European faculties. Therefore, the Israeli vet</w:t>
      </w:r>
      <w:ins w:id="798" w:author="ALE editor" w:date="2020-12-08T11:26:00Z">
        <w:r w:rsidR="00B82E0B">
          <w:t>erinary</w:t>
        </w:r>
      </w:ins>
      <w:r w:rsidRPr="005D4886">
        <w:t xml:space="preserve"> curriculum </w:t>
      </w:r>
      <w:del w:id="799" w:author="ALE editor" w:date="2020-12-08T11:40:00Z">
        <w:r w:rsidRPr="005D4886" w:rsidDel="005C3277">
          <w:delText xml:space="preserve">can </w:delText>
        </w:r>
      </w:del>
      <w:ins w:id="800" w:author="ALE editor" w:date="2020-12-08T11:40:00Z">
        <w:r w:rsidR="005C3277">
          <w:t>may</w:t>
        </w:r>
        <w:r w:rsidR="005C3277" w:rsidRPr="005D4886">
          <w:t xml:space="preserve"> </w:t>
        </w:r>
      </w:ins>
      <w:r w:rsidRPr="005D4886">
        <w:t xml:space="preserve">be considered equivalent to the </w:t>
      </w:r>
      <w:del w:id="801" w:author="ALE editor" w:date="2020-12-08T11:26:00Z">
        <w:r w:rsidRPr="005D4886" w:rsidDel="00B82E0B">
          <w:delText>5</w:delText>
        </w:r>
      </w:del>
      <w:ins w:id="802" w:author="ALE editor" w:date="2020-12-08T11:26:00Z">
        <w:r w:rsidR="00B82E0B">
          <w:t>five</w:t>
        </w:r>
      </w:ins>
      <w:r w:rsidRPr="005D4886">
        <w:t xml:space="preserve">-year curriculum </w:t>
      </w:r>
      <w:del w:id="803" w:author="ALE editor" w:date="2020-12-08T11:40:00Z">
        <w:r w:rsidRPr="005D4886" w:rsidDel="005C3277">
          <w:delText xml:space="preserve">as </w:delText>
        </w:r>
      </w:del>
      <w:del w:id="804" w:author="ALE editor" w:date="2020-12-08T11:26:00Z">
        <w:r w:rsidRPr="005D4886" w:rsidDel="00B82E0B">
          <w:delText xml:space="preserve">it is </w:delText>
        </w:r>
      </w:del>
      <w:r w:rsidRPr="005D4886">
        <w:t>required in the EU directive 2005/36.</w:t>
      </w:r>
      <w:commentRangeEnd w:id="761"/>
      <w:r w:rsidRPr="005D4886">
        <w:commentReference w:id="761"/>
      </w:r>
      <w:ins w:id="805" w:author="ALE editor" w:date="2020-12-08T11:26:00Z">
        <w:r w:rsidR="00B82E0B">
          <w:t xml:space="preserve"> </w:t>
        </w:r>
      </w:ins>
      <w:commentRangeStart w:id="806"/>
    </w:p>
    <w:p w14:paraId="17262FF4" w14:textId="4B158B8E" w:rsidR="00293F5B" w:rsidRDefault="00293F5B" w:rsidP="003B5CD0">
      <w:pPr>
        <w:spacing w:line="360" w:lineRule="auto"/>
        <w:ind w:firstLine="720"/>
        <w:rPr>
          <w:ins w:id="807" w:author="ALE editor" w:date="2020-12-09T12:11:00Z"/>
        </w:rPr>
      </w:pPr>
      <w:r w:rsidRPr="005D4886">
        <w:t xml:space="preserve">All </w:t>
      </w:r>
      <w:ins w:id="808" w:author="ALE editor" w:date="2020-12-08T11:26:00Z">
        <w:r w:rsidR="00B82E0B">
          <w:t xml:space="preserve">university </w:t>
        </w:r>
      </w:ins>
      <w:r w:rsidRPr="005D4886">
        <w:t xml:space="preserve">students in Israel </w:t>
      </w:r>
      <w:del w:id="809" w:author="ALE editor" w:date="2020-12-08T11:26:00Z">
        <w:r w:rsidRPr="005D4886" w:rsidDel="00B82E0B">
          <w:delText xml:space="preserve">(at all universities) </w:delText>
        </w:r>
      </w:del>
      <w:r w:rsidRPr="005D4886">
        <w:t xml:space="preserve">pay a flat tuition fee </w:t>
      </w:r>
      <w:del w:id="810" w:author="ALE editor" w:date="2020-12-13T08:25:00Z">
        <w:r w:rsidRPr="005D4886" w:rsidDel="00C41163">
          <w:delText xml:space="preserve">of </w:delText>
        </w:r>
      </w:del>
      <w:ins w:id="811" w:author="ALE editor" w:date="2020-12-13T08:25:00Z">
        <w:r w:rsidR="00C41163">
          <w:t>equivalent to</w:t>
        </w:r>
        <w:r w:rsidR="00C41163" w:rsidRPr="005D4886">
          <w:t xml:space="preserve"> </w:t>
        </w:r>
      </w:ins>
      <w:r w:rsidRPr="005D4886">
        <w:t>€2600 per annum</w:t>
      </w:r>
      <w:del w:id="812" w:author="ALE editor" w:date="2020-12-08T11:26:00Z">
        <w:r w:rsidRPr="005D4886" w:rsidDel="00B82E0B">
          <w:delText>.</w:delText>
        </w:r>
      </w:del>
      <w:r w:rsidRPr="005D4886">
        <w:t xml:space="preserve"> </w:t>
      </w:r>
      <w:commentRangeStart w:id="813"/>
      <w:r w:rsidRPr="005D4886">
        <w:t xml:space="preserve">(meaning </w:t>
      </w:r>
      <w:ins w:id="814" w:author="ALE editor" w:date="2020-12-08T11:26:00Z">
        <w:r w:rsidR="00B82E0B">
          <w:t xml:space="preserve">there are </w:t>
        </w:r>
      </w:ins>
      <w:r w:rsidRPr="005D4886">
        <w:t xml:space="preserve">no </w:t>
      </w:r>
      <w:ins w:id="815" w:author="ALE editor" w:date="2020-12-08T11:26:00Z">
        <w:r w:rsidR="00B82E0B">
          <w:t xml:space="preserve">specific </w:t>
        </w:r>
      </w:ins>
      <w:r w:rsidRPr="005D4886">
        <w:t xml:space="preserve">financial </w:t>
      </w:r>
      <w:del w:id="816" w:author="ALE editor" w:date="2020-12-08T11:26:00Z">
        <w:r w:rsidRPr="005D4886" w:rsidDel="00B82E0B">
          <w:delText xml:space="preserve">specific </w:delText>
        </w:r>
      </w:del>
      <w:r w:rsidRPr="005D4886">
        <w:t xml:space="preserve">restraints for veterinary students). </w:t>
      </w:r>
      <w:commentRangeEnd w:id="806"/>
      <w:r w:rsidR="002E6D09">
        <w:rPr>
          <w:rStyle w:val="CommentReference"/>
        </w:rPr>
        <w:commentReference w:id="806"/>
      </w:r>
      <w:commentRangeEnd w:id="813"/>
      <w:r w:rsidR="00911A12">
        <w:rPr>
          <w:rStyle w:val="CommentReference"/>
        </w:rPr>
        <w:commentReference w:id="813"/>
      </w:r>
    </w:p>
    <w:p w14:paraId="31FE67C3" w14:textId="74B9A438" w:rsidR="002E6D09" w:rsidRPr="005D4886" w:rsidDel="00C41163" w:rsidRDefault="002E6D09" w:rsidP="003B5CD0">
      <w:pPr>
        <w:spacing w:line="360" w:lineRule="auto"/>
        <w:ind w:firstLine="720"/>
        <w:rPr>
          <w:del w:id="817" w:author="ALE editor" w:date="2020-12-13T08:26:00Z"/>
        </w:rPr>
      </w:pPr>
      <w:ins w:id="818" w:author="ALE editor" w:date="2020-12-09T12:11:00Z">
        <w:r w:rsidRPr="002E6D09">
          <w:t xml:space="preserve">The </w:t>
        </w:r>
      </w:ins>
      <w:ins w:id="819" w:author="ALE editor" w:date="2020-12-09T12:17:00Z">
        <w:r w:rsidR="00C619FC">
          <w:t xml:space="preserve">first year of the </w:t>
        </w:r>
      </w:ins>
      <w:ins w:id="820" w:author="ALE editor" w:date="2020-12-09T12:11:00Z">
        <w:r w:rsidRPr="002E6D09">
          <w:t>curriculum consists of pre-clinical studies</w:t>
        </w:r>
      </w:ins>
      <w:ins w:id="821" w:author="ALE editor" w:date="2020-12-09T12:17:00Z">
        <w:r w:rsidR="00C619FC">
          <w:t>. Then, pre-clinical</w:t>
        </w:r>
      </w:ins>
      <w:ins w:id="822" w:author="ALE editor" w:date="2020-12-09T12:11:00Z">
        <w:r w:rsidRPr="002E6D09">
          <w:t xml:space="preserve"> studies </w:t>
        </w:r>
      </w:ins>
      <w:ins w:id="823" w:author="ALE editor" w:date="2020-12-09T12:17:00Z">
        <w:r w:rsidR="00C619FC">
          <w:t xml:space="preserve">are </w:t>
        </w:r>
      </w:ins>
      <w:ins w:id="824" w:author="ALE editor" w:date="2020-12-09T12:11:00Z">
        <w:r w:rsidRPr="002E6D09">
          <w:t>combined with applied courses</w:t>
        </w:r>
      </w:ins>
      <w:ins w:id="825" w:author="ALE editor" w:date="2020-12-09T12:17:00Z">
        <w:r w:rsidR="00C619FC">
          <w:t xml:space="preserve"> in the second year</w:t>
        </w:r>
      </w:ins>
      <w:ins w:id="826" w:author="ALE editor" w:date="2020-12-09T12:11:00Z">
        <w:r w:rsidRPr="002E6D09">
          <w:t xml:space="preserve">, theoretical clinical courses in the third year, and </w:t>
        </w:r>
      </w:ins>
      <w:ins w:id="827" w:author="Liron Kranzler" w:date="2020-12-15T12:07:00Z">
        <w:r w:rsidR="00272A08">
          <w:t>twelve</w:t>
        </w:r>
      </w:ins>
      <w:ins w:id="828" w:author="ALE editor" w:date="2020-12-09T12:11:00Z">
        <w:del w:id="829" w:author="Liron Kranzler" w:date="2020-12-15T12:07:00Z">
          <w:r w:rsidRPr="002E6D09" w:rsidDel="00272A08">
            <w:delText>12</w:delText>
          </w:r>
        </w:del>
        <w:r w:rsidRPr="002E6D09">
          <w:t xml:space="preserve"> consecutive months of clinical training at the </w:t>
        </w:r>
      </w:ins>
      <w:ins w:id="830" w:author="ALE editor" w:date="2020-12-09T12:18:00Z">
        <w:r w:rsidR="00C619FC">
          <w:t xml:space="preserve">Hebrew </w:t>
        </w:r>
      </w:ins>
      <w:ins w:id="831" w:author="ALE editor" w:date="2020-12-09T12:11:00Z">
        <w:r w:rsidRPr="002E6D09">
          <w:t xml:space="preserve">University Veterinary Hospital in the fourth year. </w:t>
        </w:r>
      </w:ins>
      <w:ins w:id="832" w:author="ALE editor" w:date="2020-12-13T08:25:00Z">
        <w:r w:rsidR="00C41163">
          <w:t>S</w:t>
        </w:r>
      </w:ins>
      <w:ins w:id="833" w:author="ALE editor" w:date="2020-12-09T12:11:00Z">
        <w:r w:rsidRPr="002E6D09">
          <w:t xml:space="preserve">ince </w:t>
        </w:r>
      </w:ins>
      <w:ins w:id="834" w:author="ALE editor" w:date="2020-12-09T12:18:00Z">
        <w:r w:rsidR="00C619FC">
          <w:t>its</w:t>
        </w:r>
      </w:ins>
      <w:ins w:id="835" w:author="ALE editor" w:date="2020-12-09T12:11:00Z">
        <w:r w:rsidRPr="002E6D09">
          <w:t xml:space="preserve"> </w:t>
        </w:r>
      </w:ins>
      <w:ins w:id="836" w:author="ALE editor" w:date="2020-12-13T08:25:00Z">
        <w:r w:rsidR="00C41163">
          <w:t>founding</w:t>
        </w:r>
      </w:ins>
      <w:ins w:id="837" w:author="ALE editor" w:date="2020-12-09T12:11:00Z">
        <w:r w:rsidRPr="002E6D09">
          <w:t xml:space="preserve">, the </w:t>
        </w:r>
      </w:ins>
      <w:ins w:id="838" w:author="ALE editor" w:date="2020-12-09T12:18:00Z">
        <w:r w:rsidR="00C619FC">
          <w:t>school</w:t>
        </w:r>
      </w:ins>
      <w:ins w:id="839" w:author="ALE editor" w:date="2020-12-09T12:19:00Z">
        <w:r w:rsidR="00C619FC">
          <w:t>’</w:t>
        </w:r>
      </w:ins>
      <w:ins w:id="840" w:author="ALE editor" w:date="2020-12-09T12:18:00Z">
        <w:r w:rsidR="00C619FC">
          <w:t xml:space="preserve">s </w:t>
        </w:r>
      </w:ins>
      <w:ins w:id="841" w:author="ALE editor" w:date="2020-12-09T12:11:00Z">
        <w:r w:rsidRPr="002E6D09">
          <w:t>curriculum has been dynamic, reflecting the changes that have taken place in veterinary studies in the United States and Europe over the past twenty years, alongside practical and budgetary considerations (Shahar and Bark, 2006; Galon, 2009).</w:t>
        </w:r>
      </w:ins>
      <w:ins w:id="842" w:author="ALE editor" w:date="2020-12-13T08:26:00Z">
        <w:r w:rsidR="00C41163">
          <w:t xml:space="preserve"> </w:t>
        </w:r>
      </w:ins>
    </w:p>
    <w:p w14:paraId="06F60828" w14:textId="2B8871C6" w:rsidR="00293F5B" w:rsidRPr="005D4886" w:rsidDel="002E6D09" w:rsidRDefault="00293F5B">
      <w:pPr>
        <w:spacing w:line="360" w:lineRule="auto"/>
        <w:ind w:firstLine="720"/>
        <w:rPr>
          <w:del w:id="843" w:author="ALE editor" w:date="2020-12-09T12:08:00Z"/>
        </w:rPr>
        <w:pPrChange w:id="844" w:author="ALE editor" w:date="2020-12-09T12:08:00Z">
          <w:pPr>
            <w:spacing w:line="360" w:lineRule="auto"/>
          </w:pPr>
        </w:pPrChange>
      </w:pPr>
    </w:p>
    <w:p w14:paraId="739426BE" w14:textId="77777777" w:rsidR="000C4187" w:rsidRPr="009439C5" w:rsidDel="00C41163" w:rsidRDefault="000C4187" w:rsidP="003B5CD0">
      <w:pPr>
        <w:spacing w:line="360" w:lineRule="auto"/>
        <w:rPr>
          <w:del w:id="845" w:author="ALE editor" w:date="2020-12-13T08:26:00Z"/>
          <w:rFonts w:asciiTheme="majorBidi" w:hAnsiTheme="majorBidi" w:cstheme="majorBidi"/>
        </w:rPr>
      </w:pPr>
    </w:p>
    <w:p w14:paraId="7FCAD985" w14:textId="34C4ECFC" w:rsidR="000C4187" w:rsidDel="00C41163" w:rsidRDefault="000C4187" w:rsidP="003B5CD0">
      <w:pPr>
        <w:bidi/>
        <w:spacing w:line="360" w:lineRule="auto"/>
        <w:ind w:left="-170"/>
        <w:rPr>
          <w:del w:id="846" w:author="ALE editor" w:date="2020-12-13T08:26:00Z"/>
        </w:rPr>
      </w:pPr>
    </w:p>
    <w:p w14:paraId="58B8E20C" w14:textId="6970888E" w:rsidR="00165448" w:rsidRDefault="00146BC0">
      <w:pPr>
        <w:spacing w:line="360" w:lineRule="auto"/>
        <w:ind w:firstLine="720"/>
        <w:rPr>
          <w:ins w:id="847" w:author="ALE editor" w:date="2020-12-09T13:03:00Z"/>
        </w:rPr>
        <w:pPrChange w:id="848" w:author="ALE editor" w:date="2020-12-13T08:26:00Z">
          <w:pPr>
            <w:spacing w:line="480" w:lineRule="auto"/>
          </w:pPr>
        </w:pPrChange>
      </w:pPr>
      <w:ins w:id="849" w:author="ALE editor" w:date="2020-12-09T12:23:00Z">
        <w:r>
          <w:t>KSVM</w:t>
        </w:r>
      </w:ins>
      <w:r w:rsidR="008B30BA" w:rsidRPr="005D4886">
        <w:t xml:space="preserve"> </w:t>
      </w:r>
      <w:del w:id="850" w:author="ALE editor" w:date="2020-12-09T12:24:00Z">
        <w:r w:rsidR="008B30BA" w:rsidRPr="005D4886" w:rsidDel="00146BC0">
          <w:delText xml:space="preserve">puts </w:delText>
        </w:r>
      </w:del>
      <w:ins w:id="851" w:author="ALE editor" w:date="2020-12-09T12:24:00Z">
        <w:r>
          <w:t>places</w:t>
        </w:r>
        <w:r w:rsidRPr="005D4886">
          <w:t xml:space="preserve"> </w:t>
        </w:r>
      </w:ins>
      <w:r w:rsidR="008B30BA" w:rsidRPr="005D4886">
        <w:t xml:space="preserve">great emphasis on the practical </w:t>
      </w:r>
      <w:ins w:id="852" w:author="ALE editor" w:date="2020-12-09T12:24:00Z">
        <w:r>
          <w:t xml:space="preserve">and </w:t>
        </w:r>
      </w:ins>
      <w:r w:rsidR="008B30BA" w:rsidRPr="005D4886">
        <w:t xml:space="preserve">clinical education of </w:t>
      </w:r>
      <w:ins w:id="853" w:author="ALE editor" w:date="2020-12-09T12:24:00Z">
        <w:r>
          <w:t xml:space="preserve">its </w:t>
        </w:r>
      </w:ins>
      <w:r w:rsidR="008B30BA" w:rsidRPr="005D4886">
        <w:t>students</w:t>
      </w:r>
      <w:ins w:id="854" w:author="ALE editor" w:date="2020-12-13T08:26:00Z">
        <w:r w:rsidR="00C41163">
          <w:t>,</w:t>
        </w:r>
      </w:ins>
      <w:r w:rsidR="008B30BA" w:rsidRPr="005D4886">
        <w:t xml:space="preserve"> </w:t>
      </w:r>
      <w:del w:id="855" w:author="ALE editor" w:date="2020-12-09T12:24:00Z">
        <w:r w:rsidR="008B30BA" w:rsidRPr="005D4886" w:rsidDel="00146BC0">
          <w:delText xml:space="preserve">since the first year of the second 4 years period in the curriculum </w:delText>
        </w:r>
      </w:del>
      <w:r w:rsidR="008B30BA" w:rsidRPr="005D4886">
        <w:t xml:space="preserve">with the aim of </w:t>
      </w:r>
      <w:del w:id="856" w:author="ALE editor" w:date="2020-12-09T12:24:00Z">
        <w:r w:rsidR="008B30BA" w:rsidRPr="005D4886" w:rsidDel="00146BC0">
          <w:delText xml:space="preserve">really </w:delText>
        </w:r>
      </w:del>
      <w:ins w:id="857" w:author="ALE editor" w:date="2020-12-09T12:25:00Z">
        <w:r>
          <w:t>adequately</w:t>
        </w:r>
      </w:ins>
      <w:ins w:id="858" w:author="ALE editor" w:date="2020-12-09T12:24:00Z">
        <w:r w:rsidRPr="005D4886">
          <w:t xml:space="preserve"> </w:t>
        </w:r>
      </w:ins>
      <w:r w:rsidR="008B30BA" w:rsidRPr="005D4886">
        <w:t>prepar</w:t>
      </w:r>
      <w:ins w:id="859" w:author="ALE editor" w:date="2020-12-09T12:24:00Z">
        <w:r>
          <w:t>ing</w:t>
        </w:r>
      </w:ins>
      <w:del w:id="860" w:author="ALE editor" w:date="2020-12-09T12:24:00Z">
        <w:r w:rsidR="008B30BA" w:rsidRPr="005D4886" w:rsidDel="00146BC0">
          <w:delText>e</w:delText>
        </w:r>
      </w:del>
      <w:r w:rsidR="008B30BA" w:rsidRPr="005D4886">
        <w:t xml:space="preserve"> them to </w:t>
      </w:r>
      <w:del w:id="861" w:author="ALE editor" w:date="2020-12-09T12:25:00Z">
        <w:r w:rsidR="008B30BA" w:rsidRPr="005D4886" w:rsidDel="00146BC0">
          <w:delText xml:space="preserve">be able to </w:delText>
        </w:r>
      </w:del>
      <w:r w:rsidR="008B30BA" w:rsidRPr="005D4886">
        <w:t>approach and solve clinical</w:t>
      </w:r>
      <w:ins w:id="862" w:author="ALE editor" w:date="2020-12-09T12:25:00Z">
        <w:r>
          <w:t xml:space="preserve"> and </w:t>
        </w:r>
      </w:ins>
      <w:del w:id="863" w:author="ALE editor" w:date="2020-12-09T12:25:00Z">
        <w:r w:rsidR="008B30BA" w:rsidRPr="005D4886" w:rsidDel="00146BC0">
          <w:delText>/</w:delText>
        </w:r>
      </w:del>
      <w:r w:rsidR="008B30BA" w:rsidRPr="005D4886">
        <w:t xml:space="preserve">surgical cases upon graduation. </w:t>
      </w:r>
      <w:del w:id="864" w:author="ALE editor" w:date="2020-12-09T12:25:00Z">
        <w:r w:rsidR="008B30BA" w:rsidRPr="005D4886" w:rsidDel="00146BC0">
          <w:delText>All th</w:delText>
        </w:r>
      </w:del>
      <w:ins w:id="865" w:author="ALE editor" w:date="2020-12-09T12:25:00Z">
        <w:r>
          <w:t>Th</w:t>
        </w:r>
      </w:ins>
      <w:r w:rsidR="008B30BA" w:rsidRPr="005D4886">
        <w:t>e</w:t>
      </w:r>
      <w:ins w:id="866" w:author="ALE editor" w:date="2020-12-09T12:25:00Z">
        <w:r>
          <w:t xml:space="preserve"> entire</w:t>
        </w:r>
      </w:ins>
      <w:r w:rsidR="008B30BA" w:rsidRPr="005D4886">
        <w:t xml:space="preserve"> </w:t>
      </w:r>
      <w:del w:id="867" w:author="ALE editor" w:date="2020-12-09T12:25:00Z">
        <w:r w:rsidR="008B30BA" w:rsidRPr="005D4886" w:rsidDel="00146BC0">
          <w:delText xml:space="preserve">staff </w:delText>
        </w:r>
      </w:del>
      <w:ins w:id="868" w:author="ALE editor" w:date="2020-12-09T12:25:00Z">
        <w:r>
          <w:t>faculty</w:t>
        </w:r>
        <w:r w:rsidRPr="005D4886">
          <w:t xml:space="preserve"> </w:t>
        </w:r>
      </w:ins>
      <w:r w:rsidR="008B30BA" w:rsidRPr="005D4886">
        <w:t xml:space="preserve">is dedicated to </w:t>
      </w:r>
      <w:ins w:id="869" w:author="ALE editor" w:date="2020-12-09T12:25:00Z">
        <w:r>
          <w:t xml:space="preserve">and serious about </w:t>
        </w:r>
      </w:ins>
      <w:r w:rsidR="008B30BA" w:rsidRPr="005D4886">
        <w:t xml:space="preserve">this </w:t>
      </w:r>
      <w:del w:id="870" w:author="ALE editor" w:date="2020-12-09T12:25:00Z">
        <w:r w:rsidR="008B30BA" w:rsidRPr="005D4886" w:rsidDel="00146BC0">
          <w:delText xml:space="preserve">project </w:delText>
        </w:r>
      </w:del>
      <w:ins w:id="871" w:author="ALE editor" w:date="2020-12-09T12:25:00Z">
        <w:r>
          <w:t>effort,</w:t>
        </w:r>
        <w:r w:rsidRPr="005D4886">
          <w:t xml:space="preserve"> </w:t>
        </w:r>
      </w:ins>
      <w:del w:id="872" w:author="ALE editor" w:date="2020-12-09T12:25:00Z">
        <w:r w:rsidR="008B30BA" w:rsidRPr="005D4886" w:rsidDel="00146BC0">
          <w:delText xml:space="preserve">and takes it very seriously </w:delText>
        </w:r>
      </w:del>
      <w:r w:rsidR="008B30BA" w:rsidRPr="005D4886">
        <w:t xml:space="preserve">even </w:t>
      </w:r>
      <w:del w:id="873" w:author="ALE editor" w:date="2020-12-09T12:25:00Z">
        <w:r w:rsidR="008B30BA" w:rsidRPr="005D4886" w:rsidDel="00146BC0">
          <w:delText xml:space="preserve">if </w:delText>
        </w:r>
      </w:del>
      <w:ins w:id="874" w:author="ALE editor" w:date="2020-12-09T12:25:00Z">
        <w:r>
          <w:t>though</w:t>
        </w:r>
        <w:r w:rsidRPr="005D4886">
          <w:t xml:space="preserve"> </w:t>
        </w:r>
      </w:ins>
      <w:r w:rsidR="008B30BA" w:rsidRPr="005D4886">
        <w:t>the</w:t>
      </w:r>
      <w:ins w:id="875" w:author="ALE editor" w:date="2020-12-09T12:34:00Z">
        <w:r w:rsidR="00AC53AD">
          <w:t>ir</w:t>
        </w:r>
      </w:ins>
      <w:r w:rsidR="008B30BA" w:rsidRPr="005D4886">
        <w:t xml:space="preserve"> </w:t>
      </w:r>
      <w:ins w:id="876" w:author="ALE editor" w:date="2020-12-09T12:26:00Z">
        <w:r>
          <w:t xml:space="preserve">already-heavy </w:t>
        </w:r>
      </w:ins>
      <w:ins w:id="877" w:author="ALE editor" w:date="2020-12-09T12:34:00Z">
        <w:r w:rsidR="00AC53AD">
          <w:t xml:space="preserve">clinical </w:t>
        </w:r>
      </w:ins>
      <w:r w:rsidR="008B30BA" w:rsidRPr="005D4886">
        <w:t xml:space="preserve">work load </w:t>
      </w:r>
      <w:del w:id="878" w:author="ALE editor" w:date="2020-12-09T12:34:00Z">
        <w:r w:rsidR="008B30BA" w:rsidRPr="005D4886" w:rsidDel="00AC53AD">
          <w:delText xml:space="preserve">for clinicians </w:delText>
        </w:r>
      </w:del>
      <w:r w:rsidR="008B30BA" w:rsidRPr="005D4886">
        <w:t xml:space="preserve">is </w:t>
      </w:r>
      <w:del w:id="879" w:author="ALE editor" w:date="2020-12-09T12:26:00Z">
        <w:r w:rsidR="008B30BA" w:rsidRPr="005D4886" w:rsidDel="00146BC0">
          <w:delText>very heavy</w:delText>
        </w:r>
      </w:del>
      <w:ins w:id="880" w:author="ALE editor" w:date="2020-12-09T12:26:00Z">
        <w:r>
          <w:t xml:space="preserve">further increased by </w:t>
        </w:r>
      </w:ins>
      <w:del w:id="881" w:author="ALE editor" w:date="2020-12-09T12:26:00Z">
        <w:r w:rsidR="008B30BA" w:rsidRPr="005D4886" w:rsidDel="00146BC0">
          <w:delText xml:space="preserve"> due to their need</w:delText>
        </w:r>
      </w:del>
      <w:ins w:id="882" w:author="ALE editor" w:date="2020-12-09T12:26:00Z">
        <w:r>
          <w:t xml:space="preserve">the expectation that they will </w:t>
        </w:r>
      </w:ins>
      <w:ins w:id="883" w:author="ALE editor" w:date="2020-12-09T12:33:00Z">
        <w:r w:rsidR="00AC53AD">
          <w:t>also</w:t>
        </w:r>
      </w:ins>
      <w:ins w:id="884" w:author="ALE editor" w:date="2020-12-09T12:26:00Z">
        <w:r>
          <w:t xml:space="preserve"> </w:t>
        </w:r>
      </w:ins>
      <w:ins w:id="885" w:author="ALE editor" w:date="2020-12-09T12:33:00Z">
        <w:r w:rsidR="00AC53AD">
          <w:t xml:space="preserve">make significant </w:t>
        </w:r>
      </w:ins>
      <w:del w:id="886" w:author="ALE editor" w:date="2020-12-09T12:26:00Z">
        <w:r w:rsidR="008B30BA" w:rsidRPr="005D4886" w:rsidDel="00146BC0">
          <w:delText xml:space="preserve"> to </w:delText>
        </w:r>
      </w:del>
      <w:ins w:id="887" w:author="ALE editor" w:date="2020-12-09T12:26:00Z">
        <w:r>
          <w:t>contribut</w:t>
        </w:r>
      </w:ins>
      <w:ins w:id="888" w:author="ALE editor" w:date="2020-12-09T12:33:00Z">
        <w:r w:rsidR="00AC53AD">
          <w:t>ions</w:t>
        </w:r>
      </w:ins>
      <w:ins w:id="889" w:author="ALE editor" w:date="2020-12-09T12:26:00Z">
        <w:r>
          <w:t xml:space="preserve"> </w:t>
        </w:r>
      </w:ins>
      <w:del w:id="890" w:author="ALE editor" w:date="2020-12-09T12:26:00Z">
        <w:r w:rsidR="008B30BA" w:rsidRPr="005D4886" w:rsidDel="00146BC0">
          <w:delText xml:space="preserve">perform </w:delText>
        </w:r>
      </w:del>
      <w:del w:id="891" w:author="ALE editor" w:date="2020-12-09T12:33:00Z">
        <w:r w:rsidR="008B30BA" w:rsidRPr="005D4886" w:rsidDel="00AC53AD">
          <w:delText xml:space="preserve">significatively </w:delText>
        </w:r>
      </w:del>
      <w:del w:id="892" w:author="ALE editor" w:date="2020-12-09T12:26:00Z">
        <w:r w:rsidR="008B30BA" w:rsidRPr="005D4886" w:rsidDel="00146BC0">
          <w:delText xml:space="preserve">even </w:delText>
        </w:r>
      </w:del>
      <w:r w:rsidR="008B30BA" w:rsidRPr="005D4886">
        <w:t>in the research field.</w:t>
      </w:r>
    </w:p>
    <w:p w14:paraId="47384F7D" w14:textId="15503691" w:rsidR="008B30BA" w:rsidRDefault="00AC53AD" w:rsidP="003B5CD0">
      <w:pPr>
        <w:spacing w:line="360" w:lineRule="auto"/>
        <w:ind w:firstLine="720"/>
        <w:rPr>
          <w:ins w:id="893" w:author="Tamar Meri" w:date="2020-12-20T13:06:00Z"/>
          <w:lang w:val="en-GB"/>
        </w:rPr>
      </w:pPr>
      <w:ins w:id="894" w:author="ALE editor" w:date="2020-12-09T12:46:00Z">
        <w:r>
          <w:t>Recently,</w:t>
        </w:r>
      </w:ins>
      <w:ins w:id="895" w:author="ALE editor" w:date="2020-12-09T12:42:00Z">
        <w:r w:rsidRPr="00AC53AD">
          <w:t xml:space="preserve"> </w:t>
        </w:r>
        <w:r>
          <w:t>KSVM’s c</w:t>
        </w:r>
        <w:r w:rsidRPr="00AC53AD">
          <w:t xml:space="preserve">urriculum </w:t>
        </w:r>
        <w:r>
          <w:t>c</w:t>
        </w:r>
        <w:r w:rsidRPr="00AC53AD">
          <w:t xml:space="preserve">ommittee </w:t>
        </w:r>
      </w:ins>
      <w:ins w:id="896" w:author="ALE editor" w:date="2020-12-09T12:46:00Z">
        <w:r>
          <w:t>has been preoccupied with q</w:t>
        </w:r>
      </w:ins>
      <w:ins w:id="897" w:author="ALE editor" w:date="2020-12-09T12:47:00Z">
        <w:r>
          <w:t>uestion</w:t>
        </w:r>
        <w:r w:rsidR="005B0508">
          <w:t>s</w:t>
        </w:r>
        <w:r>
          <w:t xml:space="preserve"> </w:t>
        </w:r>
        <w:r w:rsidR="005B0508">
          <w:t>regarding</w:t>
        </w:r>
      </w:ins>
      <w:ins w:id="898" w:author="ALE editor" w:date="2020-12-09T12:42:00Z">
        <w:r w:rsidRPr="00AC53AD">
          <w:t xml:space="preserve"> </w:t>
        </w:r>
      </w:ins>
      <w:ins w:id="899" w:author="ALE editor" w:date="2020-12-09T13:02:00Z">
        <w:r w:rsidR="00165448">
          <w:t xml:space="preserve">the global </w:t>
        </w:r>
      </w:ins>
      <w:ins w:id="900" w:author="ALE editor" w:date="2020-12-09T12:47:00Z">
        <w:r w:rsidR="005B0508">
          <w:t xml:space="preserve">trend </w:t>
        </w:r>
      </w:ins>
      <w:ins w:id="901" w:author="ALE editor" w:date="2020-12-09T13:02:00Z">
        <w:r w:rsidR="00165448">
          <w:t>for students to move</w:t>
        </w:r>
      </w:ins>
      <w:ins w:id="902" w:author="ALE editor" w:date="2020-12-09T12:42:00Z">
        <w:r w:rsidRPr="00AC53AD">
          <w:t xml:space="preserve"> away from traditional specializations such as</w:t>
        </w:r>
      </w:ins>
      <w:ins w:id="903" w:author="ALE editor" w:date="2020-12-13T13:21:00Z">
        <w:r w:rsidR="00E64788">
          <w:t xml:space="preserve"> l</w:t>
        </w:r>
      </w:ins>
      <w:ins w:id="904" w:author="ALE editor" w:date="2020-12-13T13:22:00Z">
        <w:r w:rsidR="00E64788">
          <w:t>ivestock animals,</w:t>
        </w:r>
      </w:ins>
      <w:ins w:id="905" w:author="ALE editor" w:date="2020-12-09T12:42:00Z">
        <w:r w:rsidRPr="00AC53AD">
          <w:t xml:space="preserve"> </w:t>
        </w:r>
        <w:del w:id="906" w:author="Liron Kranzler" w:date="2020-12-15T10:32:00Z">
          <w:r w:rsidRPr="00AC53AD" w:rsidDel="00280105">
            <w:delText xml:space="preserve">and prefer </w:delText>
          </w:r>
        </w:del>
      </w:ins>
      <w:ins w:id="907" w:author="ALE editor" w:date="2020-12-09T13:00:00Z">
        <w:del w:id="908" w:author="Liron Kranzler" w:date="2020-12-15T10:32:00Z">
          <w:r w:rsidR="00165448" w:rsidDel="00280105">
            <w:delText>to specialize</w:delText>
          </w:r>
        </w:del>
      </w:ins>
      <w:ins w:id="909" w:author="Liron Kranzler" w:date="2020-12-15T10:32:00Z">
        <w:r w:rsidR="00280105">
          <w:t>towards specialization</w:t>
        </w:r>
      </w:ins>
      <w:ins w:id="910" w:author="Liron Kranzler" w:date="2020-12-15T10:33:00Z">
        <w:r w:rsidR="00280105">
          <w:t>s</w:t>
        </w:r>
      </w:ins>
      <w:ins w:id="911" w:author="ALE editor" w:date="2020-12-09T13:00:00Z">
        <w:r w:rsidR="00165448">
          <w:t xml:space="preserve"> in companion animals and</w:t>
        </w:r>
      </w:ins>
      <w:ins w:id="912" w:author="ALE editor" w:date="2020-12-09T12:42:00Z">
        <w:r w:rsidRPr="00AC53AD">
          <w:t xml:space="preserve"> pets</w:t>
        </w:r>
      </w:ins>
      <w:ins w:id="913" w:author="ALE editor" w:date="2020-12-09T13:02:00Z">
        <w:r w:rsidR="00165448">
          <w:t xml:space="preserve"> </w:t>
        </w:r>
        <w:r w:rsidR="00165448" w:rsidRPr="00AC53AD">
          <w:t>(</w:t>
        </w:r>
      </w:ins>
      <w:ins w:id="914" w:author="ALE editor" w:date="2020-12-09T13:03:00Z">
        <w:r w:rsidR="00165448" w:rsidRPr="00AC53AD">
          <w:t xml:space="preserve">Haarhius et al., 2003; </w:t>
        </w:r>
      </w:ins>
      <w:ins w:id="915" w:author="ALE editor" w:date="2020-12-09T13:02:00Z">
        <w:r w:rsidR="00165448" w:rsidRPr="00AC53AD">
          <w:t>Lenarduzzi et al., 2010; National Academy of Science USA, 2011)</w:t>
        </w:r>
      </w:ins>
      <w:ins w:id="916" w:author="ALE editor" w:date="2020-12-09T12:59:00Z">
        <w:r w:rsidR="00165448">
          <w:t xml:space="preserve">. </w:t>
        </w:r>
        <w:commentRangeStart w:id="917"/>
        <w:r w:rsidR="00165448">
          <w:t xml:space="preserve">This </w:t>
        </w:r>
      </w:ins>
      <w:ins w:id="918" w:author="ALE editor" w:date="2020-12-09T12:42:00Z">
        <w:r w:rsidRPr="00AC53AD">
          <w:t xml:space="preserve">creates a shortage of veterinarians in the non-governmental clinical </w:t>
        </w:r>
      </w:ins>
      <w:ins w:id="919" w:author="ALE editor" w:date="2020-12-09T13:01:00Z">
        <w:r w:rsidR="00165448">
          <w:t>arena</w:t>
        </w:r>
      </w:ins>
      <w:ins w:id="920" w:author="ALE editor" w:date="2020-12-09T12:42:00Z">
        <w:r w:rsidRPr="00AC53AD">
          <w:t xml:space="preserve"> and the public and governmental </w:t>
        </w:r>
      </w:ins>
      <w:ins w:id="921" w:author="ALE editor" w:date="2020-12-09T13:01:00Z">
        <w:r w:rsidR="00165448">
          <w:t>arena</w:t>
        </w:r>
      </w:ins>
      <w:ins w:id="922" w:author="ALE editor" w:date="2020-12-09T12:42:00Z">
        <w:r w:rsidRPr="00AC53AD">
          <w:t xml:space="preserve"> </w:t>
        </w:r>
      </w:ins>
      <w:commentRangeEnd w:id="917"/>
      <w:r w:rsidR="00280105">
        <w:rPr>
          <w:rStyle w:val="CommentReference"/>
        </w:rPr>
        <w:commentReference w:id="917"/>
      </w:r>
      <w:ins w:id="923" w:author="ALE editor" w:date="2020-12-09T12:42:00Z">
        <w:r w:rsidRPr="00AC53AD">
          <w:t>(</w:t>
        </w:r>
        <w:commentRangeStart w:id="924"/>
        <w:r w:rsidRPr="00AC53AD">
          <w:t>Gal-On</w:t>
        </w:r>
      </w:ins>
      <w:commentRangeEnd w:id="924"/>
      <w:r w:rsidR="00272A08">
        <w:rPr>
          <w:rStyle w:val="CommentReference"/>
        </w:rPr>
        <w:commentReference w:id="924"/>
      </w:r>
      <w:ins w:id="925" w:author="ALE editor" w:date="2020-12-09T12:42:00Z">
        <w:r w:rsidRPr="00AC53AD">
          <w:t>, 2009). In light of this</w:t>
        </w:r>
      </w:ins>
      <w:ins w:id="926" w:author="ALE editor" w:date="2020-12-09T13:02:00Z">
        <w:r w:rsidR="00165448">
          <w:t xml:space="preserve"> trend</w:t>
        </w:r>
      </w:ins>
      <w:ins w:id="927" w:author="ALE editor" w:date="2020-12-09T12:42:00Z">
        <w:r w:rsidRPr="00AC53AD">
          <w:t>, there is a lively and ongoing discussion about defining the core curriculum and increasing elective courses.</w:t>
        </w:r>
      </w:ins>
      <w:ins w:id="928" w:author="ALE editor" w:date="2020-12-09T12:43:00Z">
        <w:r>
          <w:t xml:space="preserve"> </w:t>
        </w:r>
      </w:ins>
    </w:p>
    <w:p w14:paraId="666CAE14" w14:textId="6D96BF79" w:rsidR="00E86CC3" w:rsidRPr="00CD7329" w:rsidRDefault="00E86CC3" w:rsidP="005244D3">
      <w:pPr>
        <w:spacing w:line="480" w:lineRule="auto"/>
        <w:ind w:left="-170" w:firstLine="170"/>
        <w:rPr>
          <w:ins w:id="929" w:author="Tamar Meri" w:date="2020-12-20T13:06:00Z"/>
          <w:b/>
          <w:bCs/>
          <w:color w:val="00B050"/>
          <w:highlight w:val="yellow"/>
          <w:lang w:val="en-GB"/>
        </w:rPr>
        <w:pPrChange w:id="930" w:author="ALE editor" w:date="2020-12-23T11:42:00Z">
          <w:pPr>
            <w:spacing w:line="480" w:lineRule="auto"/>
            <w:ind w:left="-170"/>
          </w:pPr>
        </w:pPrChange>
      </w:pPr>
      <w:ins w:id="931" w:author="Tamar Meri" w:date="2020-12-20T13:06:00Z">
        <w:r w:rsidRPr="00CD7329">
          <w:rPr>
            <w:b/>
            <w:bCs/>
            <w:color w:val="00B050"/>
            <w:highlight w:val="yellow"/>
            <w:lang w:val="en-GB"/>
          </w:rPr>
          <w:t xml:space="preserve">Overview of </w:t>
        </w:r>
      </w:ins>
      <w:ins w:id="932" w:author="ALE editor" w:date="2020-12-23T11:41:00Z">
        <w:r w:rsidR="005244D3">
          <w:rPr>
            <w:b/>
            <w:bCs/>
            <w:color w:val="00B050"/>
            <w:highlight w:val="yellow"/>
            <w:lang w:val="en-GB"/>
          </w:rPr>
          <w:t xml:space="preserve">Curriculum Related to </w:t>
        </w:r>
      </w:ins>
      <w:ins w:id="933" w:author="Tamar Meri" w:date="2020-12-20T13:06:00Z">
        <w:del w:id="934" w:author="ALE editor" w:date="2020-12-23T11:41:00Z">
          <w:r w:rsidRPr="00CD7329" w:rsidDel="005244D3">
            <w:rPr>
              <w:b/>
              <w:bCs/>
              <w:color w:val="00B050"/>
              <w:highlight w:val="yellow"/>
              <w:lang w:val="en-GB"/>
            </w:rPr>
            <w:delText>the a</w:delText>
          </w:r>
        </w:del>
      </w:ins>
      <w:ins w:id="935" w:author="ALE editor" w:date="2020-12-23T11:41:00Z">
        <w:r w:rsidR="005244D3">
          <w:rPr>
            <w:b/>
            <w:bCs/>
            <w:color w:val="00B050"/>
            <w:highlight w:val="yellow"/>
            <w:lang w:val="en-GB"/>
          </w:rPr>
          <w:t>A</w:t>
        </w:r>
      </w:ins>
      <w:ins w:id="936" w:author="Tamar Meri" w:date="2020-12-20T13:06:00Z">
        <w:r w:rsidRPr="00CD7329">
          <w:rPr>
            <w:b/>
            <w:bCs/>
            <w:color w:val="00B050"/>
            <w:highlight w:val="yellow"/>
            <w:lang w:val="en-GB"/>
          </w:rPr>
          <w:t xml:space="preserve">nimal </w:t>
        </w:r>
        <w:del w:id="937" w:author="ALE editor" w:date="2020-12-23T11:41:00Z">
          <w:r w:rsidRPr="00CD7329" w:rsidDel="005244D3">
            <w:rPr>
              <w:b/>
              <w:bCs/>
              <w:color w:val="00B050"/>
              <w:highlight w:val="yellow"/>
              <w:lang w:val="en-GB"/>
            </w:rPr>
            <w:delText>p</w:delText>
          </w:r>
        </w:del>
      </w:ins>
      <w:ins w:id="938" w:author="ALE editor" w:date="2020-12-23T11:41:00Z">
        <w:r w:rsidR="005244D3">
          <w:rPr>
            <w:b/>
            <w:bCs/>
            <w:color w:val="00B050"/>
            <w:highlight w:val="yellow"/>
            <w:lang w:val="en-GB"/>
          </w:rPr>
          <w:t>P</w:t>
        </w:r>
      </w:ins>
      <w:ins w:id="939" w:author="Tamar Meri" w:date="2020-12-20T13:06:00Z">
        <w:r w:rsidRPr="00CD7329">
          <w:rPr>
            <w:b/>
            <w:bCs/>
            <w:color w:val="00B050"/>
            <w:highlight w:val="yellow"/>
            <w:lang w:val="en-GB"/>
          </w:rPr>
          <w:t xml:space="preserve">roduction and </w:t>
        </w:r>
        <w:del w:id="940" w:author="ALE editor" w:date="2020-12-23T11:41:00Z">
          <w:r w:rsidRPr="00CD7329" w:rsidDel="005244D3">
            <w:rPr>
              <w:b/>
              <w:bCs/>
              <w:color w:val="00B050"/>
              <w:highlight w:val="yellow"/>
              <w:lang w:val="en-GB"/>
            </w:rPr>
            <w:delText>f</w:delText>
          </w:r>
        </w:del>
      </w:ins>
      <w:ins w:id="941" w:author="ALE editor" w:date="2020-12-23T11:41:00Z">
        <w:r w:rsidR="005244D3">
          <w:rPr>
            <w:b/>
            <w:bCs/>
            <w:color w:val="00B050"/>
            <w:highlight w:val="yellow"/>
            <w:lang w:val="en-GB"/>
          </w:rPr>
          <w:t>F</w:t>
        </w:r>
      </w:ins>
      <w:ins w:id="942" w:author="Tamar Meri" w:date="2020-12-20T13:06:00Z">
        <w:r w:rsidRPr="00CD7329">
          <w:rPr>
            <w:b/>
            <w:bCs/>
            <w:color w:val="00B050"/>
            <w:highlight w:val="yellow"/>
            <w:lang w:val="en-GB"/>
          </w:rPr>
          <w:t xml:space="preserve">arm </w:t>
        </w:r>
        <w:del w:id="943" w:author="ALE editor" w:date="2020-12-23T11:41:00Z">
          <w:r w:rsidRPr="00CD7329" w:rsidDel="005244D3">
            <w:rPr>
              <w:b/>
              <w:bCs/>
              <w:color w:val="00B050"/>
              <w:highlight w:val="yellow"/>
              <w:lang w:val="en-GB"/>
            </w:rPr>
            <w:delText>a</w:delText>
          </w:r>
        </w:del>
      </w:ins>
      <w:ins w:id="944" w:author="ALE editor" w:date="2020-12-23T11:41:00Z">
        <w:r w:rsidR="005244D3">
          <w:rPr>
            <w:b/>
            <w:bCs/>
            <w:color w:val="00B050"/>
            <w:highlight w:val="yellow"/>
            <w:lang w:val="en-GB"/>
          </w:rPr>
          <w:t>A</w:t>
        </w:r>
      </w:ins>
      <w:ins w:id="945" w:author="Tamar Meri" w:date="2020-12-20T13:06:00Z">
        <w:r w:rsidRPr="00CD7329">
          <w:rPr>
            <w:b/>
            <w:bCs/>
            <w:color w:val="00B050"/>
            <w:highlight w:val="yellow"/>
            <w:lang w:val="en-GB"/>
          </w:rPr>
          <w:t>nimals</w:t>
        </w:r>
        <w:del w:id="946" w:author="ALE editor" w:date="2020-12-23T11:41:00Z">
          <w:r w:rsidDel="005244D3">
            <w:rPr>
              <w:b/>
              <w:bCs/>
              <w:color w:val="00B050"/>
              <w:highlight w:val="yellow"/>
              <w:lang w:val="en-GB"/>
            </w:rPr>
            <w:delText>’-</w:delText>
          </w:r>
          <w:r w:rsidRPr="00CD7329" w:rsidDel="005244D3">
            <w:rPr>
              <w:b/>
              <w:bCs/>
              <w:color w:val="00B050"/>
              <w:highlight w:val="yellow"/>
              <w:lang w:val="en-GB"/>
            </w:rPr>
            <w:delText xml:space="preserve"> related curriculum </w:delText>
          </w:r>
        </w:del>
      </w:ins>
    </w:p>
    <w:p w14:paraId="725F29ED" w14:textId="77777777" w:rsidR="00E86CC3" w:rsidRPr="005244D3" w:rsidRDefault="00E86CC3" w:rsidP="005244D3">
      <w:pPr>
        <w:spacing w:line="480" w:lineRule="auto"/>
        <w:rPr>
          <w:ins w:id="947" w:author="Tamar Meri" w:date="2020-12-20T13:06:00Z"/>
          <w:i/>
          <w:iCs/>
          <w:color w:val="00B050"/>
          <w:rPrChange w:id="948" w:author="ALE editor" w:date="2020-12-23T11:42:00Z">
            <w:rPr>
              <w:ins w:id="949" w:author="Tamar Meri" w:date="2020-12-20T13:06:00Z"/>
              <w:color w:val="00B050"/>
              <w:u w:val="single"/>
            </w:rPr>
          </w:rPrChange>
        </w:rPr>
        <w:pPrChange w:id="950" w:author="ALE editor" w:date="2020-12-23T11:41:00Z">
          <w:pPr>
            <w:spacing w:line="480" w:lineRule="auto"/>
            <w:ind w:left="-170"/>
          </w:pPr>
        </w:pPrChange>
      </w:pPr>
      <w:ins w:id="951" w:author="Tamar Meri" w:date="2020-12-20T13:06:00Z">
        <w:r w:rsidRPr="005244D3">
          <w:rPr>
            <w:i/>
            <w:iCs/>
            <w:color w:val="00B050"/>
            <w:rPrChange w:id="952" w:author="ALE editor" w:date="2020-12-23T11:42:00Z">
              <w:rPr>
                <w:color w:val="00B050"/>
                <w:u w:val="single"/>
              </w:rPr>
            </w:rPrChange>
          </w:rPr>
          <w:t>Animal Production in Israel</w:t>
        </w:r>
      </w:ins>
    </w:p>
    <w:p w14:paraId="47D8622E" w14:textId="316209CD" w:rsidR="00E86CC3" w:rsidRPr="00CD7329" w:rsidDel="00B1428A" w:rsidRDefault="00E86CC3">
      <w:pPr>
        <w:spacing w:line="480" w:lineRule="auto"/>
        <w:ind w:firstLine="630"/>
        <w:rPr>
          <w:ins w:id="953" w:author="Tamar Meri" w:date="2020-12-20T13:06:00Z"/>
          <w:del w:id="954" w:author="ALE editor" w:date="2020-12-22T11:18:00Z"/>
          <w:color w:val="00B050"/>
        </w:rPr>
        <w:pPrChange w:id="955" w:author="ALE editor" w:date="2020-12-22T11:20:00Z">
          <w:pPr>
            <w:spacing w:line="480" w:lineRule="auto"/>
            <w:ind w:left="-170"/>
          </w:pPr>
        </w:pPrChange>
      </w:pPr>
      <w:ins w:id="956" w:author="Tamar Meri" w:date="2020-12-20T13:06:00Z">
        <w:r w:rsidRPr="00CD7329">
          <w:rPr>
            <w:color w:val="00B050"/>
          </w:rPr>
          <w:t xml:space="preserve">The term </w:t>
        </w:r>
        <w:del w:id="957" w:author="ALE editor" w:date="2020-12-23T11:42:00Z">
          <w:r w:rsidRPr="00CD7329" w:rsidDel="005244D3">
            <w:rPr>
              <w:color w:val="00B050"/>
            </w:rPr>
            <w:delText>A</w:delText>
          </w:r>
        </w:del>
      </w:ins>
      <w:ins w:id="958" w:author="ALE editor" w:date="2020-12-23T11:42:00Z">
        <w:r w:rsidR="005244D3">
          <w:rPr>
            <w:color w:val="00B050"/>
          </w:rPr>
          <w:t>a</w:t>
        </w:r>
      </w:ins>
      <w:ins w:id="959" w:author="Tamar Meri" w:date="2020-12-20T13:06:00Z">
        <w:r w:rsidRPr="00CD7329">
          <w:rPr>
            <w:color w:val="00B050"/>
          </w:rPr>
          <w:t xml:space="preserve">nimal </w:t>
        </w:r>
        <w:del w:id="960" w:author="ALE editor" w:date="2020-12-23T11:42:00Z">
          <w:r w:rsidRPr="00CD7329" w:rsidDel="005244D3">
            <w:rPr>
              <w:color w:val="00B050"/>
            </w:rPr>
            <w:delText>P</w:delText>
          </w:r>
        </w:del>
      </w:ins>
      <w:ins w:id="961" w:author="ALE editor" w:date="2020-12-23T11:42:00Z">
        <w:r w:rsidR="005244D3">
          <w:rPr>
            <w:color w:val="00B050"/>
          </w:rPr>
          <w:t>p</w:t>
        </w:r>
      </w:ins>
      <w:ins w:id="962" w:author="Tamar Meri" w:date="2020-12-20T13:06:00Z">
        <w:r w:rsidRPr="00CD7329">
          <w:rPr>
            <w:color w:val="00B050"/>
          </w:rPr>
          <w:t xml:space="preserve">roduction is used to describe the </w:t>
        </w:r>
      </w:ins>
      <w:ins w:id="963" w:author="ALE editor" w:date="2020-12-23T11:42:00Z">
        <w:r w:rsidR="005244D3">
          <w:rPr>
            <w:color w:val="00B050"/>
          </w:rPr>
          <w:t xml:space="preserve">broad </w:t>
        </w:r>
      </w:ins>
      <w:ins w:id="964" w:author="Tamar Meri" w:date="2020-12-20T13:06:00Z">
        <w:del w:id="965" w:author="ALE editor" w:date="2020-12-23T11:42:00Z">
          <w:r w:rsidRPr="00CD7329" w:rsidDel="005244D3">
            <w:rPr>
              <w:color w:val="00B050"/>
            </w:rPr>
            <w:delText xml:space="preserve">entire </w:delText>
          </w:r>
        </w:del>
        <w:r w:rsidRPr="00CD7329">
          <w:rPr>
            <w:color w:val="00B050"/>
          </w:rPr>
          <w:t xml:space="preserve">discipline </w:t>
        </w:r>
      </w:ins>
      <w:ins w:id="966" w:author="ALE editor" w:date="2020-12-22T10:49:00Z">
        <w:r w:rsidR="00F17D3B">
          <w:rPr>
            <w:color w:val="00B050"/>
          </w:rPr>
          <w:t xml:space="preserve">regarding food-producing animals, </w:t>
        </w:r>
      </w:ins>
      <w:ins w:id="967" w:author="Tamar Meri" w:date="2020-12-20T13:06:00Z">
        <w:del w:id="968" w:author="ALE editor" w:date="2020-12-22T10:49:00Z">
          <w:r w:rsidRPr="00CD7329" w:rsidDel="00F17D3B">
            <w:rPr>
              <w:color w:val="00B050"/>
            </w:rPr>
            <w:delText xml:space="preserve">of </w:delText>
          </w:r>
        </w:del>
      </w:ins>
      <w:ins w:id="969" w:author="ALE editor" w:date="2020-12-22T10:49:00Z">
        <w:r w:rsidR="00F17D3B">
          <w:rPr>
            <w:color w:val="00B050"/>
          </w:rPr>
          <w:t xml:space="preserve">including their </w:t>
        </w:r>
      </w:ins>
      <w:ins w:id="970" w:author="Tamar Meri" w:date="2020-12-20T13:06:00Z">
        <w:r w:rsidRPr="00CD7329">
          <w:rPr>
            <w:color w:val="00B050"/>
          </w:rPr>
          <w:t>breeding, rearing</w:t>
        </w:r>
      </w:ins>
      <w:ins w:id="971" w:author="ALE editor" w:date="2020-12-22T10:49:00Z">
        <w:r w:rsidR="00F17D3B">
          <w:rPr>
            <w:color w:val="00B050"/>
          </w:rPr>
          <w:t>,</w:t>
        </w:r>
      </w:ins>
      <w:ins w:id="972" w:author="Tamar Meri" w:date="2020-12-20T13:06:00Z">
        <w:r w:rsidRPr="00CD7329">
          <w:rPr>
            <w:color w:val="00B050"/>
          </w:rPr>
          <w:t xml:space="preserve"> and </w:t>
        </w:r>
        <w:del w:id="973" w:author="ALE editor" w:date="2020-12-22T10:49:00Z">
          <w:r w:rsidRPr="00CD7329" w:rsidDel="00F17D3B">
            <w:rPr>
              <w:color w:val="00B050"/>
            </w:rPr>
            <w:delText xml:space="preserve">disposal of food-producing animals and their products by sale, </w:delText>
          </w:r>
        </w:del>
        <w:r w:rsidRPr="00CD7329">
          <w:rPr>
            <w:color w:val="00B050"/>
          </w:rPr>
          <w:t xml:space="preserve">slaughter for food or </w:t>
        </w:r>
      </w:ins>
      <w:ins w:id="974" w:author="ALE editor" w:date="2020-12-22T10:49:00Z">
        <w:r w:rsidR="00F17D3B">
          <w:rPr>
            <w:color w:val="00B050"/>
          </w:rPr>
          <w:t xml:space="preserve">disposal </w:t>
        </w:r>
      </w:ins>
      <w:ins w:id="975" w:author="Tamar Meri" w:date="2020-12-20T13:06:00Z">
        <w:r w:rsidRPr="00CD7329">
          <w:rPr>
            <w:color w:val="00B050"/>
          </w:rPr>
          <w:t>as waste. Therefore</w:t>
        </w:r>
      </w:ins>
      <w:ins w:id="976" w:author="ALE editor" w:date="2020-12-23T11:42:00Z">
        <w:r w:rsidR="005244D3">
          <w:rPr>
            <w:color w:val="00B050"/>
          </w:rPr>
          <w:t xml:space="preserve"> in</w:t>
        </w:r>
      </w:ins>
      <w:ins w:id="977" w:author="Tamar Meri" w:date="2020-12-20T13:06:00Z">
        <w:del w:id="978" w:author="ALE editor" w:date="2020-12-23T11:42:00Z">
          <w:r w:rsidRPr="00CD7329" w:rsidDel="005244D3">
            <w:rPr>
              <w:color w:val="00B050"/>
            </w:rPr>
            <w:delText>,</w:delText>
          </w:r>
        </w:del>
        <w:r w:rsidRPr="00CD7329">
          <w:rPr>
            <w:color w:val="00B050"/>
          </w:rPr>
          <w:t xml:space="preserve"> </w:t>
        </w:r>
      </w:ins>
      <w:ins w:id="979" w:author="ALE editor" w:date="2020-12-22T10:56:00Z">
        <w:r w:rsidR="00F17D3B">
          <w:rPr>
            <w:color w:val="00B050"/>
          </w:rPr>
          <w:t xml:space="preserve">the </w:t>
        </w:r>
        <w:r w:rsidR="00F17D3B">
          <w:rPr>
            <w:color w:val="00B050"/>
          </w:rPr>
          <w:lastRenderedPageBreak/>
          <w:t xml:space="preserve">current </w:t>
        </w:r>
      </w:ins>
      <w:commentRangeStart w:id="980"/>
      <w:ins w:id="981" w:author="Tamar Meri" w:date="2020-12-20T13:06:00Z">
        <w:del w:id="982" w:author="ALE editor" w:date="2020-12-22T10:55:00Z">
          <w:r w:rsidRPr="00CD7329" w:rsidDel="00F17D3B">
            <w:rPr>
              <w:color w:val="00B050"/>
            </w:rPr>
            <w:delText>tuition of</w:delText>
          </w:r>
        </w:del>
      </w:ins>
      <w:ins w:id="983" w:author="ALE editor" w:date="2020-12-22T10:55:00Z">
        <w:r w:rsidR="00F17D3B">
          <w:rPr>
            <w:color w:val="00B050"/>
          </w:rPr>
          <w:t>study of</w:t>
        </w:r>
      </w:ins>
      <w:ins w:id="984" w:author="Tamar Meri" w:date="2020-12-20T13:06:00Z">
        <w:r w:rsidRPr="00CD7329">
          <w:rPr>
            <w:color w:val="00B050"/>
          </w:rPr>
          <w:t xml:space="preserve"> th</w:t>
        </w:r>
      </w:ins>
      <w:ins w:id="985" w:author="ALE editor" w:date="2020-12-22T10:56:00Z">
        <w:r w:rsidR="00F17D3B">
          <w:rPr>
            <w:color w:val="00B050"/>
          </w:rPr>
          <w:t>is</w:t>
        </w:r>
      </w:ins>
      <w:ins w:id="986" w:author="Tamar Meri" w:date="2020-12-20T13:06:00Z">
        <w:del w:id="987" w:author="ALE editor" w:date="2020-12-22T10:56:00Z">
          <w:r w:rsidRPr="00CD7329" w:rsidDel="00F17D3B">
            <w:rPr>
              <w:color w:val="00B050"/>
            </w:rPr>
            <w:delText>e</w:delText>
          </w:r>
        </w:del>
        <w:r w:rsidRPr="00CD7329">
          <w:rPr>
            <w:color w:val="00B050"/>
          </w:rPr>
          <w:t xml:space="preserve"> </w:t>
        </w:r>
      </w:ins>
      <w:commentRangeEnd w:id="980"/>
      <w:r w:rsidR="00F17D3B">
        <w:rPr>
          <w:rStyle w:val="CommentReference"/>
        </w:rPr>
        <w:commentReference w:id="980"/>
      </w:r>
      <w:ins w:id="988" w:author="Tamar Meri" w:date="2020-12-20T13:06:00Z">
        <w:r w:rsidRPr="00CD7329">
          <w:rPr>
            <w:color w:val="00B050"/>
          </w:rPr>
          <w:t>subject</w:t>
        </w:r>
      </w:ins>
      <w:ins w:id="989" w:author="ALE editor" w:date="2020-12-23T11:42:00Z">
        <w:r w:rsidR="005244D3">
          <w:rPr>
            <w:color w:val="00B050"/>
          </w:rPr>
          <w:t xml:space="preserve">, </w:t>
        </w:r>
      </w:ins>
      <w:ins w:id="990" w:author="Tamar Meri" w:date="2020-12-20T13:06:00Z">
        <w:del w:id="991" w:author="ALE editor" w:date="2020-12-23T11:43:00Z">
          <w:r w:rsidRPr="00CD7329" w:rsidDel="005244D3">
            <w:rPr>
              <w:color w:val="00B050"/>
            </w:rPr>
            <w:delText xml:space="preserve"> must cover </w:delText>
          </w:r>
        </w:del>
        <w:r w:rsidRPr="00CD7329">
          <w:rPr>
            <w:color w:val="00B050"/>
          </w:rPr>
          <w:t>the major food-producing species in Israel</w:t>
        </w:r>
      </w:ins>
      <w:ins w:id="992" w:author="ALE editor" w:date="2020-12-23T11:43:00Z">
        <w:r w:rsidR="005244D3">
          <w:rPr>
            <w:color w:val="00B050"/>
          </w:rPr>
          <w:t xml:space="preserve"> must be covered</w:t>
        </w:r>
      </w:ins>
      <w:ins w:id="993" w:author="Tamar Meri" w:date="2020-12-20T13:06:00Z">
        <w:r w:rsidRPr="00CD7329">
          <w:rPr>
            <w:color w:val="00B050"/>
          </w:rPr>
          <w:t xml:space="preserve">. </w:t>
        </w:r>
        <w:del w:id="994" w:author="ALE editor" w:date="2020-12-22T10:56:00Z">
          <w:r w:rsidRPr="00CD7329" w:rsidDel="00F17D3B">
            <w:rPr>
              <w:color w:val="00B050"/>
            </w:rPr>
            <w:delText>T</w:delText>
          </w:r>
        </w:del>
      </w:ins>
      <w:ins w:id="995" w:author="ALE editor" w:date="2020-12-22T10:56:00Z">
        <w:r w:rsidR="00F17D3B">
          <w:rPr>
            <w:color w:val="00B050"/>
          </w:rPr>
          <w:t>As of 2019, t</w:t>
        </w:r>
      </w:ins>
      <w:ins w:id="996" w:author="Tamar Meri" w:date="2020-12-20T13:06:00Z">
        <w:r w:rsidRPr="00CD7329">
          <w:rPr>
            <w:color w:val="00B050"/>
          </w:rPr>
          <w:t xml:space="preserve">he livestock population </w:t>
        </w:r>
        <w:del w:id="997" w:author="ALE editor" w:date="2020-12-22T10:56:00Z">
          <w:r w:rsidRPr="00CD7329" w:rsidDel="00F17D3B">
            <w:rPr>
              <w:color w:val="00B050"/>
            </w:rPr>
            <w:delText xml:space="preserve">(the following numbers are from 2019) </w:delText>
          </w:r>
        </w:del>
        <w:r w:rsidRPr="00CD7329">
          <w:rPr>
            <w:color w:val="00B050"/>
          </w:rPr>
          <w:t xml:space="preserve">in Israel </w:t>
        </w:r>
        <w:del w:id="998" w:author="ALE editor" w:date="2020-12-22T10:56:00Z">
          <w:r w:rsidRPr="00CD7329" w:rsidDel="00F17D3B">
            <w:rPr>
              <w:color w:val="00B050"/>
            </w:rPr>
            <w:delText>are</w:delText>
          </w:r>
        </w:del>
      </w:ins>
      <w:ins w:id="999" w:author="ALE editor" w:date="2020-12-22T10:56:00Z">
        <w:r w:rsidR="00F17D3B">
          <w:rPr>
            <w:color w:val="00B050"/>
          </w:rPr>
          <w:t>included</w:t>
        </w:r>
      </w:ins>
      <w:ins w:id="1000" w:author="Tamar Meri" w:date="2020-12-20T13:06:00Z">
        <w:r w:rsidRPr="00CD7329">
          <w:rPr>
            <w:color w:val="00B050"/>
          </w:rPr>
          <w:t>: 546,000 cattle (119,000 dairy cows</w:t>
        </w:r>
        <w:del w:id="1001" w:author="ALE editor" w:date="2020-12-22T10:56:00Z">
          <w:r w:rsidRPr="00CD7329" w:rsidDel="00F17D3B">
            <w:rPr>
              <w:color w:val="00B050"/>
            </w:rPr>
            <w:delText xml:space="preserve"> </w:delText>
          </w:r>
        </w:del>
        <w:r w:rsidRPr="00CD7329">
          <w:rPr>
            <w:color w:val="00B050"/>
          </w:rPr>
          <w:t>), 477,000 sheep, 108,000 goats and 120,000 pigs.</w:t>
        </w:r>
      </w:ins>
      <w:ins w:id="1002" w:author="ALE editor" w:date="2020-12-22T11:18:00Z">
        <w:r w:rsidR="00B1428A">
          <w:rPr>
            <w:rFonts w:asciiTheme="majorBidi" w:eastAsia="ComputerModern-Regular" w:hAnsiTheme="majorBidi" w:cstheme="majorBidi"/>
            <w:color w:val="00B050"/>
          </w:rPr>
          <w:t xml:space="preserve"> In </w:t>
        </w:r>
      </w:ins>
    </w:p>
    <w:p w14:paraId="38D75C48" w14:textId="3121CA5E" w:rsidR="00B1428A" w:rsidRDefault="00E86CC3">
      <w:pPr>
        <w:spacing w:line="480" w:lineRule="auto"/>
        <w:ind w:firstLine="630"/>
        <w:rPr>
          <w:ins w:id="1003" w:author="ALE editor" w:date="2020-12-22T11:19:00Z"/>
          <w:rFonts w:asciiTheme="majorBidi" w:eastAsia="ComputerModern-Regular" w:hAnsiTheme="majorBidi" w:cstheme="majorBidi"/>
          <w:color w:val="00B050"/>
          <w:lang w:val="en-GB"/>
        </w:rPr>
        <w:pPrChange w:id="1004" w:author="ALE editor" w:date="2020-12-22T11:20:00Z">
          <w:pPr>
            <w:spacing w:line="480" w:lineRule="auto"/>
            <w:ind w:left="-170"/>
          </w:pPr>
        </w:pPrChange>
      </w:pPr>
      <w:ins w:id="1005" w:author="Tamar Meri" w:date="2020-12-20T13:06:00Z">
        <w:r w:rsidRPr="00CD7329">
          <w:rPr>
            <w:rFonts w:asciiTheme="majorBidi" w:eastAsia="ComputerModern-Regular" w:hAnsiTheme="majorBidi" w:cstheme="majorBidi"/>
            <w:color w:val="00B050"/>
            <w:lang w:val="en-GB"/>
          </w:rPr>
          <w:t xml:space="preserve">Israel, </w:t>
        </w:r>
        <w:del w:id="1006" w:author="ALE editor" w:date="2020-12-22T11:18:00Z">
          <w:r w:rsidRPr="00CD7329" w:rsidDel="00B1428A">
            <w:rPr>
              <w:rFonts w:asciiTheme="majorBidi" w:eastAsia="ComputerModern-Regular" w:hAnsiTheme="majorBidi" w:cstheme="majorBidi"/>
              <w:color w:val="00B050"/>
              <w:lang w:val="en-GB"/>
            </w:rPr>
            <w:delText>like</w:delText>
          </w:r>
        </w:del>
      </w:ins>
      <w:ins w:id="1007" w:author="ALE editor" w:date="2020-12-22T11:18:00Z">
        <w:r w:rsidR="00B1428A">
          <w:rPr>
            <w:rFonts w:asciiTheme="majorBidi" w:eastAsia="ComputerModern-Regular" w:hAnsiTheme="majorBidi" w:cstheme="majorBidi"/>
            <w:color w:val="00B050"/>
            <w:lang w:val="en-GB"/>
          </w:rPr>
          <w:t xml:space="preserve">as in </w:t>
        </w:r>
      </w:ins>
      <w:ins w:id="1008" w:author="Tamar Meri" w:date="2020-12-20T13:06:00Z">
        <w:del w:id="1009" w:author="ALE editor" w:date="2020-12-22T11:18:00Z">
          <w:r w:rsidRPr="00CD7329" w:rsidDel="00B1428A">
            <w:rPr>
              <w:rFonts w:asciiTheme="majorBidi" w:eastAsia="ComputerModern-Regular" w:hAnsiTheme="majorBidi" w:cstheme="majorBidi"/>
              <w:color w:val="00B050"/>
              <w:lang w:val="en-GB"/>
            </w:rPr>
            <w:delText xml:space="preserve"> </w:delText>
          </w:r>
        </w:del>
        <w:r w:rsidRPr="00CD7329">
          <w:rPr>
            <w:rFonts w:asciiTheme="majorBidi" w:eastAsia="ComputerModern-Regular" w:hAnsiTheme="majorBidi" w:cstheme="majorBidi"/>
            <w:color w:val="00B050"/>
            <w:lang w:val="en-GB"/>
          </w:rPr>
          <w:t xml:space="preserve">other </w:t>
        </w:r>
        <w:r w:rsidRPr="00CD7329">
          <w:rPr>
            <w:rFonts w:asciiTheme="majorBidi" w:eastAsia="ComputerModern-Regular" w:hAnsiTheme="majorBidi" w:cstheme="majorBidi"/>
            <w:color w:val="00B050"/>
          </w:rPr>
          <w:t xml:space="preserve">Mediterranean countries, </w:t>
        </w:r>
        <w:del w:id="1010" w:author="ALE editor" w:date="2020-12-22T11:18:00Z">
          <w:r w:rsidRPr="00CD7329" w:rsidDel="00B1428A">
            <w:rPr>
              <w:rFonts w:asciiTheme="majorBidi" w:eastAsia="ComputerModern-Regular" w:hAnsiTheme="majorBidi" w:cstheme="majorBidi"/>
              <w:color w:val="00B050"/>
            </w:rPr>
            <w:delText xml:space="preserve">keep </w:delText>
          </w:r>
        </w:del>
        <w:del w:id="1011" w:author="ALE editor" w:date="2020-12-22T10:56:00Z">
          <w:r w:rsidRPr="00CD7329" w:rsidDel="00F17D3B">
            <w:rPr>
              <w:rFonts w:asciiTheme="majorBidi" w:eastAsia="ComputerModern-Regular" w:hAnsiTheme="majorBidi" w:cstheme="majorBidi"/>
              <w:color w:val="00B050"/>
            </w:rPr>
            <w:delText>100%</w:delText>
          </w:r>
        </w:del>
      </w:ins>
      <w:ins w:id="1012" w:author="ALE editor" w:date="2020-12-22T10:56:00Z">
        <w:r w:rsidR="00F17D3B">
          <w:rPr>
            <w:rFonts w:asciiTheme="majorBidi" w:eastAsia="ComputerModern-Regular" w:hAnsiTheme="majorBidi" w:cstheme="majorBidi"/>
            <w:color w:val="00B050"/>
          </w:rPr>
          <w:t xml:space="preserve">all </w:t>
        </w:r>
      </w:ins>
      <w:ins w:id="1013" w:author="Tamar Meri" w:date="2020-12-20T13:06:00Z">
        <w:del w:id="1014" w:author="ALE editor" w:date="2020-12-22T11:17:00Z">
          <w:r w:rsidRPr="00CD7329" w:rsidDel="00B1428A">
            <w:rPr>
              <w:rFonts w:asciiTheme="majorBidi" w:eastAsia="ComputerModern-Regular" w:hAnsiTheme="majorBidi" w:cstheme="majorBidi"/>
              <w:color w:val="00B050"/>
            </w:rPr>
            <w:delText xml:space="preserve"> of their </w:delText>
          </w:r>
        </w:del>
        <w:r w:rsidRPr="00CD7329">
          <w:rPr>
            <w:rFonts w:asciiTheme="majorBidi" w:eastAsia="ComputerModern-Regular" w:hAnsiTheme="majorBidi" w:cstheme="majorBidi"/>
            <w:color w:val="00B050"/>
          </w:rPr>
          <w:t>dairy cows</w:t>
        </w:r>
      </w:ins>
      <w:ins w:id="1015" w:author="ALE editor" w:date="2020-12-22T11:18:00Z">
        <w:r w:rsidR="00B1428A">
          <w:rPr>
            <w:rFonts w:asciiTheme="majorBidi" w:eastAsia="ComputerModern-Regular" w:hAnsiTheme="majorBidi" w:cstheme="majorBidi"/>
            <w:color w:val="00B050"/>
          </w:rPr>
          <w:t xml:space="preserve"> are kept</w:t>
        </w:r>
      </w:ins>
      <w:ins w:id="1016" w:author="Tamar Meri" w:date="2020-12-20T13:06:00Z">
        <w:r w:rsidRPr="00CD7329">
          <w:rPr>
            <w:rFonts w:asciiTheme="majorBidi" w:eastAsia="ComputerModern-Regular" w:hAnsiTheme="majorBidi" w:cstheme="majorBidi"/>
            <w:color w:val="00B050"/>
          </w:rPr>
          <w:t xml:space="preserve"> indoors throughout</w:t>
        </w:r>
        <w:r w:rsidRPr="00CD7329">
          <w:rPr>
            <w:rFonts w:asciiTheme="majorBidi" w:eastAsia="ComputerModern-Regular" w:hAnsiTheme="majorBidi" w:cstheme="majorBidi"/>
            <w:color w:val="00B050"/>
            <w:lang w:val="en-GB"/>
          </w:rPr>
          <w:t xml:space="preserve"> </w:t>
        </w:r>
        <w:r w:rsidRPr="00CD7329">
          <w:rPr>
            <w:rFonts w:asciiTheme="majorBidi" w:eastAsia="ComputerModern-Regular" w:hAnsiTheme="majorBidi" w:cstheme="majorBidi"/>
            <w:color w:val="00B050"/>
          </w:rPr>
          <w:t xml:space="preserve">the year </w:t>
        </w:r>
        <w:del w:id="1017" w:author="ALE editor" w:date="2020-12-22T10:57:00Z">
          <w:r w:rsidRPr="00CD7329" w:rsidDel="00F17D3B">
            <w:rPr>
              <w:rFonts w:asciiTheme="majorBidi" w:eastAsia="ComputerModern-Regular" w:hAnsiTheme="majorBidi" w:cstheme="majorBidi"/>
              <w:color w:val="00B050"/>
              <w:lang w:val="en-GB"/>
            </w:rPr>
            <w:delText xml:space="preserve"> </w:delText>
          </w:r>
        </w:del>
        <w:r w:rsidRPr="00CD7329">
          <w:rPr>
            <w:rFonts w:asciiTheme="majorBidi" w:eastAsia="ComputerModern-Regular" w:hAnsiTheme="majorBidi" w:cstheme="majorBidi"/>
            <w:color w:val="00B050"/>
            <w:lang w:val="en-GB"/>
          </w:rPr>
          <w:t>(Mandel et al., 2016).</w:t>
        </w:r>
      </w:ins>
    </w:p>
    <w:p w14:paraId="785D4014" w14:textId="54166C8C" w:rsidR="00530609" w:rsidRPr="00530609" w:rsidRDefault="00530609">
      <w:pPr>
        <w:spacing w:line="480" w:lineRule="auto"/>
        <w:ind w:firstLine="630"/>
        <w:rPr>
          <w:ins w:id="1018" w:author="ALE editor" w:date="2020-12-22T11:18:00Z"/>
          <w:rFonts w:asciiTheme="majorBidi" w:eastAsia="ComputerModern-Regular" w:hAnsiTheme="majorBidi" w:cstheme="majorBidi"/>
          <w:rtl/>
          <w:lang w:val="en-GB"/>
          <w:rPrChange w:id="1019" w:author="ALE editor" w:date="2020-12-22T11:19:00Z">
            <w:rPr>
              <w:ins w:id="1020" w:author="ALE editor" w:date="2020-12-22T11:18:00Z"/>
              <w:rFonts w:asciiTheme="majorBidi" w:eastAsia="ComputerModern-Regular" w:hAnsiTheme="majorBidi" w:cstheme="majorBidi"/>
              <w:color w:val="00B050"/>
              <w:rtl/>
              <w:lang w:val="en-GB"/>
            </w:rPr>
          </w:rPrChange>
        </w:rPr>
        <w:pPrChange w:id="1021" w:author="ALE editor" w:date="2020-12-22T11:20:00Z">
          <w:pPr>
            <w:autoSpaceDE w:val="0"/>
            <w:autoSpaceDN w:val="0"/>
            <w:bidi/>
            <w:adjustRightInd w:val="0"/>
            <w:jc w:val="right"/>
          </w:pPr>
        </w:pPrChange>
      </w:pPr>
      <w:commentRangeStart w:id="1022"/>
      <w:ins w:id="1023" w:author="ALE editor" w:date="2020-12-22T11:19:00Z">
        <w:r w:rsidRPr="005244D3">
          <w:rPr>
            <w:rFonts w:asciiTheme="majorBidi" w:eastAsia="ComputerModern-Regular" w:hAnsiTheme="majorBidi" w:cstheme="majorBidi"/>
            <w:highlight w:val="yellow"/>
            <w:lang w:val="en-GB"/>
            <w:rPrChange w:id="1024" w:author="ALE editor" w:date="2020-12-23T11:43:00Z">
              <w:rPr>
                <w:rFonts w:asciiTheme="majorBidi" w:eastAsia="ComputerModern-Regular" w:hAnsiTheme="majorBidi" w:cstheme="majorBidi"/>
                <w:color w:val="00B050"/>
                <w:lang w:val="en-GB"/>
              </w:rPr>
            </w:rPrChange>
          </w:rPr>
          <w:t>The</w:t>
        </w:r>
      </w:ins>
      <w:commentRangeEnd w:id="1022"/>
      <w:ins w:id="1025" w:author="ALE editor" w:date="2020-12-23T11:43:00Z">
        <w:r w:rsidR="005244D3">
          <w:rPr>
            <w:rStyle w:val="CommentReference"/>
          </w:rPr>
          <w:commentReference w:id="1022"/>
        </w:r>
      </w:ins>
      <w:ins w:id="1026" w:author="ALE editor" w:date="2020-12-22T11:19:00Z">
        <w:r w:rsidRPr="005244D3">
          <w:rPr>
            <w:rFonts w:asciiTheme="majorBidi" w:eastAsia="ComputerModern-Regular" w:hAnsiTheme="majorBidi" w:cstheme="majorBidi"/>
            <w:highlight w:val="yellow"/>
            <w:lang w:val="en-GB"/>
            <w:rPrChange w:id="1027" w:author="ALE editor" w:date="2020-12-23T11:43:00Z">
              <w:rPr>
                <w:rFonts w:asciiTheme="majorBidi" w:eastAsia="ComputerModern-Regular" w:hAnsiTheme="majorBidi" w:cstheme="majorBidi"/>
                <w:color w:val="00B050"/>
                <w:lang w:val="en-GB"/>
              </w:rPr>
            </w:rPrChange>
          </w:rPr>
          <w:t xml:space="preserve"> milk yield per cow in Israel is one of the highest in the world</w:t>
        </w:r>
        <w:r w:rsidRPr="005244D3">
          <w:rPr>
            <w:rFonts w:asciiTheme="majorBidi" w:eastAsia="ComputerModern-Regular" w:hAnsiTheme="majorBidi" w:cstheme="majorBidi"/>
            <w:highlight w:val="yellow"/>
            <w:lang w:val="en-GB"/>
            <w:rPrChange w:id="1028" w:author="ALE editor" w:date="2020-12-23T11:43:00Z">
              <w:rPr>
                <w:rFonts w:asciiTheme="majorBidi" w:eastAsia="ComputerModern-Regular" w:hAnsiTheme="majorBidi" w:cstheme="majorBidi"/>
                <w:lang w:val="en-GB"/>
              </w:rPr>
            </w:rPrChange>
          </w:rPr>
          <w:t xml:space="preserve">, </w:t>
        </w:r>
        <w:r w:rsidRPr="005244D3">
          <w:rPr>
            <w:rFonts w:asciiTheme="majorBidi" w:eastAsia="ComputerModern-Regular" w:hAnsiTheme="majorBidi" w:cstheme="majorBidi"/>
            <w:highlight w:val="yellow"/>
            <w:lang w:val="en-GB"/>
            <w:rPrChange w:id="1029" w:author="ALE editor" w:date="2020-12-23T11:43:00Z">
              <w:rPr>
                <w:rFonts w:asciiTheme="majorBidi" w:eastAsia="ComputerModern-Regular" w:hAnsiTheme="majorBidi" w:cstheme="majorBidi"/>
                <w:color w:val="00B050"/>
                <w:lang w:val="en-GB"/>
              </w:rPr>
            </w:rPrChange>
          </w:rPr>
          <w:t xml:space="preserve">with an average yield of 12,000 kg / yea. In 2018, 750 </w:t>
        </w:r>
      </w:ins>
      <w:ins w:id="1030" w:author="ALE editor" w:date="2020-12-22T11:23:00Z">
        <w:r w:rsidRPr="005244D3">
          <w:rPr>
            <w:rFonts w:asciiTheme="majorBidi" w:eastAsia="ComputerModern-Regular" w:hAnsiTheme="majorBidi" w:cstheme="majorBidi"/>
            <w:highlight w:val="yellow"/>
            <w:lang w:val="en-GB"/>
            <w:rPrChange w:id="1031" w:author="ALE editor" w:date="2020-12-23T11:43:00Z">
              <w:rPr>
                <w:rFonts w:asciiTheme="majorBidi" w:eastAsia="ComputerModern-Regular" w:hAnsiTheme="majorBidi" w:cstheme="majorBidi"/>
                <w:lang w:val="en-GB"/>
              </w:rPr>
            </w:rPrChange>
          </w:rPr>
          <w:t>dairy farms</w:t>
        </w:r>
      </w:ins>
      <w:ins w:id="1032" w:author="ALE editor" w:date="2020-12-22T11:19:00Z">
        <w:r w:rsidRPr="005244D3">
          <w:rPr>
            <w:rFonts w:asciiTheme="majorBidi" w:eastAsia="ComputerModern-Regular" w:hAnsiTheme="majorBidi" w:cstheme="majorBidi"/>
            <w:highlight w:val="yellow"/>
            <w:lang w:val="en-GB"/>
            <w:rPrChange w:id="1033" w:author="ALE editor" w:date="2020-12-23T11:43:00Z">
              <w:rPr>
                <w:rFonts w:asciiTheme="majorBidi" w:eastAsia="ComputerModern-Regular" w:hAnsiTheme="majorBidi" w:cstheme="majorBidi"/>
                <w:color w:val="00B050"/>
                <w:lang w:val="en-GB"/>
              </w:rPr>
            </w:rPrChange>
          </w:rPr>
          <w:t xml:space="preserve"> operated in Israel, compared to 1,250 in 2001.</w:t>
        </w:r>
      </w:ins>
      <w:ins w:id="1034" w:author="ALE editor" w:date="2020-12-22T11:21:00Z">
        <w:r w:rsidRPr="005244D3">
          <w:rPr>
            <w:rFonts w:asciiTheme="majorBidi" w:eastAsia="ComputerModern-Regular" w:hAnsiTheme="majorBidi" w:cstheme="majorBidi"/>
            <w:highlight w:val="yellow"/>
            <w:lang w:val="en-GB"/>
            <w:rPrChange w:id="1035" w:author="ALE editor" w:date="2020-12-23T11:43:00Z">
              <w:rPr>
                <w:rFonts w:asciiTheme="majorBidi" w:eastAsia="ComputerModern-Regular" w:hAnsiTheme="majorBidi" w:cstheme="majorBidi"/>
                <w:lang w:val="en-GB"/>
              </w:rPr>
            </w:rPrChange>
          </w:rPr>
          <w:t xml:space="preserve"> During that period, the number of dairy cows rose from 116,000 to 128,000. The increase in the number of </w:t>
        </w:r>
      </w:ins>
      <w:ins w:id="1036" w:author="ALE editor" w:date="2020-12-22T11:23:00Z">
        <w:r w:rsidRPr="005244D3">
          <w:rPr>
            <w:rFonts w:asciiTheme="majorBidi" w:eastAsia="ComputerModern-Regular" w:hAnsiTheme="majorBidi" w:cstheme="majorBidi"/>
            <w:highlight w:val="yellow"/>
            <w:lang w:val="en-GB"/>
            <w:rPrChange w:id="1037" w:author="ALE editor" w:date="2020-12-23T11:43:00Z">
              <w:rPr>
                <w:rFonts w:asciiTheme="majorBidi" w:eastAsia="ComputerModern-Regular" w:hAnsiTheme="majorBidi" w:cstheme="majorBidi"/>
                <w:lang w:val="en-GB"/>
              </w:rPr>
            </w:rPrChange>
          </w:rPr>
          <w:t>dairy cows</w:t>
        </w:r>
      </w:ins>
      <w:ins w:id="1038" w:author="ALE editor" w:date="2020-12-22T11:21:00Z">
        <w:r w:rsidRPr="005244D3">
          <w:rPr>
            <w:rFonts w:asciiTheme="majorBidi" w:eastAsia="ComputerModern-Regular" w:hAnsiTheme="majorBidi" w:cstheme="majorBidi"/>
            <w:highlight w:val="yellow"/>
            <w:lang w:val="en-GB"/>
            <w:rPrChange w:id="1039" w:author="ALE editor" w:date="2020-12-23T11:43:00Z">
              <w:rPr>
                <w:rFonts w:asciiTheme="majorBidi" w:eastAsia="ComputerModern-Regular" w:hAnsiTheme="majorBidi" w:cstheme="majorBidi"/>
                <w:lang w:val="en-GB"/>
              </w:rPr>
            </w:rPrChange>
          </w:rPr>
          <w:t xml:space="preserve">, despite the decrease in the number of dairy </w:t>
        </w:r>
        <w:commentRangeStart w:id="1040"/>
        <w:r w:rsidRPr="005244D3">
          <w:rPr>
            <w:rFonts w:asciiTheme="majorBidi" w:eastAsia="ComputerModern-Regular" w:hAnsiTheme="majorBidi" w:cstheme="majorBidi"/>
            <w:highlight w:val="yellow"/>
            <w:lang w:val="en-GB"/>
            <w:rPrChange w:id="1041" w:author="ALE editor" w:date="2020-12-23T11:43:00Z">
              <w:rPr>
                <w:rFonts w:asciiTheme="majorBidi" w:eastAsia="ComputerModern-Regular" w:hAnsiTheme="majorBidi" w:cstheme="majorBidi"/>
                <w:lang w:val="en-GB"/>
              </w:rPr>
            </w:rPrChange>
          </w:rPr>
          <w:t>farms</w:t>
        </w:r>
      </w:ins>
      <w:commentRangeEnd w:id="1040"/>
      <w:ins w:id="1042" w:author="ALE editor" w:date="2020-12-22T11:24:00Z">
        <w:r w:rsidRPr="005244D3">
          <w:rPr>
            <w:rStyle w:val="CommentReference"/>
            <w:highlight w:val="yellow"/>
            <w:rPrChange w:id="1043" w:author="ALE editor" w:date="2020-12-23T11:43:00Z">
              <w:rPr>
                <w:rStyle w:val="CommentReference"/>
              </w:rPr>
            </w:rPrChange>
          </w:rPr>
          <w:commentReference w:id="1040"/>
        </w:r>
      </w:ins>
      <w:ins w:id="1044" w:author="ALE editor" w:date="2020-12-22T11:21:00Z">
        <w:r w:rsidRPr="005244D3">
          <w:rPr>
            <w:rFonts w:asciiTheme="majorBidi" w:eastAsia="ComputerModern-Regular" w:hAnsiTheme="majorBidi" w:cstheme="majorBidi"/>
            <w:highlight w:val="yellow"/>
            <w:lang w:val="en-GB"/>
            <w:rPrChange w:id="1045" w:author="ALE editor" w:date="2020-12-23T11:43:00Z">
              <w:rPr>
                <w:rFonts w:asciiTheme="majorBidi" w:eastAsia="ComputerModern-Regular" w:hAnsiTheme="majorBidi" w:cstheme="majorBidi"/>
                <w:lang w:val="en-GB"/>
              </w:rPr>
            </w:rPrChange>
          </w:rPr>
          <w:t>, was due to an increase in the output of the production unit, to efficiencies and to the reform that took place in the dairy industry in Israel in 1999-2008.</w:t>
        </w:r>
      </w:ins>
      <w:ins w:id="1046" w:author="ALE editor" w:date="2020-12-22T11:28:00Z">
        <w:r w:rsidRPr="005244D3">
          <w:rPr>
            <w:rFonts w:asciiTheme="majorBidi" w:eastAsia="ComputerModern-Regular" w:hAnsiTheme="majorBidi" w:cstheme="majorBidi"/>
            <w:highlight w:val="yellow"/>
            <w:lang w:val="en-GB"/>
            <w:rPrChange w:id="1047" w:author="ALE editor" w:date="2020-12-23T11:43:00Z">
              <w:rPr>
                <w:rFonts w:asciiTheme="majorBidi" w:eastAsia="ComputerModern-Regular" w:hAnsiTheme="majorBidi" w:cstheme="majorBidi"/>
                <w:lang w:val="en-GB"/>
              </w:rPr>
            </w:rPrChange>
          </w:rPr>
          <w:t xml:space="preserve"> Although Israel</w:t>
        </w:r>
      </w:ins>
      <w:ins w:id="1048" w:author="ALE editor" w:date="2020-12-22T11:34:00Z">
        <w:r w:rsidR="00B945A7" w:rsidRPr="005244D3">
          <w:rPr>
            <w:rFonts w:asciiTheme="majorBidi" w:eastAsia="ComputerModern-Regular" w:hAnsiTheme="majorBidi" w:cstheme="majorBidi"/>
            <w:highlight w:val="yellow"/>
            <w:lang w:val="en-GB"/>
            <w:rPrChange w:id="1049" w:author="ALE editor" w:date="2020-12-23T11:43:00Z">
              <w:rPr>
                <w:rFonts w:asciiTheme="majorBidi" w:eastAsia="ComputerModern-Regular" w:hAnsiTheme="majorBidi" w:cstheme="majorBidi"/>
                <w:lang w:val="en-GB"/>
              </w:rPr>
            </w:rPrChange>
          </w:rPr>
          <w:t>’s dairy industry</w:t>
        </w:r>
      </w:ins>
      <w:ins w:id="1050" w:author="ALE editor" w:date="2020-12-22T11:28:00Z">
        <w:r w:rsidRPr="005244D3">
          <w:rPr>
            <w:rFonts w:asciiTheme="majorBidi" w:eastAsia="ComputerModern-Regular" w:hAnsiTheme="majorBidi" w:cstheme="majorBidi"/>
            <w:highlight w:val="yellow"/>
            <w:lang w:val="en-GB"/>
            <w:rPrChange w:id="1051" w:author="ALE editor" w:date="2020-12-23T11:43:00Z">
              <w:rPr>
                <w:rFonts w:asciiTheme="majorBidi" w:eastAsia="ComputerModern-Regular" w:hAnsiTheme="majorBidi" w:cstheme="majorBidi"/>
                <w:lang w:val="en-GB"/>
              </w:rPr>
            </w:rPrChange>
          </w:rPr>
          <w:t xml:space="preserve"> is relatively small </w:t>
        </w:r>
      </w:ins>
      <w:ins w:id="1052" w:author="ALE editor" w:date="2020-12-22T11:34:00Z">
        <w:r w:rsidR="00B945A7" w:rsidRPr="005244D3">
          <w:rPr>
            <w:rFonts w:asciiTheme="majorBidi" w:eastAsia="ComputerModern-Regular" w:hAnsiTheme="majorBidi" w:cstheme="majorBidi"/>
            <w:highlight w:val="yellow"/>
            <w:lang w:val="en-GB"/>
            <w:rPrChange w:id="1053" w:author="ALE editor" w:date="2020-12-23T11:43:00Z">
              <w:rPr>
                <w:rFonts w:asciiTheme="majorBidi" w:eastAsia="ComputerModern-Regular" w:hAnsiTheme="majorBidi" w:cstheme="majorBidi"/>
                <w:lang w:val="en-GB"/>
              </w:rPr>
            </w:rPrChange>
          </w:rPr>
          <w:t>compared to other countries</w:t>
        </w:r>
      </w:ins>
      <w:ins w:id="1054" w:author="ALE editor" w:date="2020-12-22T11:28:00Z">
        <w:r w:rsidRPr="005244D3">
          <w:rPr>
            <w:rFonts w:asciiTheme="majorBidi" w:eastAsia="ComputerModern-Regular" w:hAnsiTheme="majorBidi" w:cstheme="majorBidi"/>
            <w:highlight w:val="yellow"/>
            <w:lang w:val="en-GB"/>
            <w:rPrChange w:id="1055" w:author="ALE editor" w:date="2020-12-23T11:43:00Z">
              <w:rPr>
                <w:rFonts w:asciiTheme="majorBidi" w:eastAsia="ComputerModern-Regular" w:hAnsiTheme="majorBidi" w:cstheme="majorBidi"/>
                <w:lang w:val="en-GB"/>
              </w:rPr>
            </w:rPrChange>
          </w:rPr>
          <w:t xml:space="preserve">, </w:t>
        </w:r>
      </w:ins>
      <w:ins w:id="1056" w:author="ALE editor" w:date="2020-12-22T11:34:00Z">
        <w:r w:rsidR="00B945A7" w:rsidRPr="005244D3">
          <w:rPr>
            <w:rFonts w:asciiTheme="majorBidi" w:eastAsia="ComputerModern-Regular" w:hAnsiTheme="majorBidi" w:cstheme="majorBidi"/>
            <w:highlight w:val="yellow"/>
            <w:lang w:val="en-GB"/>
            <w:rPrChange w:id="1057" w:author="ALE editor" w:date="2020-12-23T11:43:00Z">
              <w:rPr>
                <w:rFonts w:asciiTheme="majorBidi" w:eastAsia="ComputerModern-Regular" w:hAnsiTheme="majorBidi" w:cstheme="majorBidi"/>
                <w:lang w:val="en-GB"/>
              </w:rPr>
            </w:rPrChange>
          </w:rPr>
          <w:t>it</w:t>
        </w:r>
      </w:ins>
      <w:ins w:id="1058" w:author="ALE editor" w:date="2020-12-22T11:28:00Z">
        <w:r w:rsidRPr="005244D3">
          <w:rPr>
            <w:rFonts w:asciiTheme="majorBidi" w:eastAsia="ComputerModern-Regular" w:hAnsiTheme="majorBidi" w:cstheme="majorBidi"/>
            <w:highlight w:val="yellow"/>
            <w:lang w:val="en-GB"/>
            <w:rPrChange w:id="1059" w:author="ALE editor" w:date="2020-12-23T11:43:00Z">
              <w:rPr>
                <w:rFonts w:asciiTheme="majorBidi" w:eastAsia="ComputerModern-Regular" w:hAnsiTheme="majorBidi" w:cstheme="majorBidi"/>
                <w:lang w:val="en-GB"/>
              </w:rPr>
            </w:rPrChange>
          </w:rPr>
          <w:t xml:space="preserve"> is considered one of the world leaders in the field </w:t>
        </w:r>
      </w:ins>
      <w:ins w:id="1060" w:author="ALE editor" w:date="2020-12-22T11:35:00Z">
        <w:r w:rsidR="00B945A7" w:rsidRPr="005244D3">
          <w:rPr>
            <w:rFonts w:asciiTheme="majorBidi" w:eastAsia="ComputerModern-Regular" w:hAnsiTheme="majorBidi" w:cstheme="majorBidi"/>
            <w:highlight w:val="yellow"/>
            <w:lang w:val="en-GB"/>
            <w:rPrChange w:id="1061" w:author="ALE editor" w:date="2020-12-23T11:43:00Z">
              <w:rPr>
                <w:rFonts w:asciiTheme="majorBidi" w:eastAsia="ComputerModern-Regular" w:hAnsiTheme="majorBidi" w:cstheme="majorBidi"/>
                <w:lang w:val="en-GB"/>
              </w:rPr>
            </w:rPrChange>
          </w:rPr>
          <w:t xml:space="preserve">in terms of </w:t>
        </w:r>
      </w:ins>
      <w:ins w:id="1062" w:author="ALE editor" w:date="2020-12-22T11:28:00Z">
        <w:r w:rsidRPr="005244D3">
          <w:rPr>
            <w:rFonts w:asciiTheme="majorBidi" w:eastAsia="ComputerModern-Regular" w:hAnsiTheme="majorBidi" w:cstheme="majorBidi"/>
            <w:highlight w:val="yellow"/>
            <w:lang w:val="en-GB"/>
            <w:rPrChange w:id="1063" w:author="ALE editor" w:date="2020-12-23T11:43:00Z">
              <w:rPr>
                <w:rFonts w:asciiTheme="majorBidi" w:eastAsia="ComputerModern-Regular" w:hAnsiTheme="majorBidi" w:cstheme="majorBidi"/>
                <w:lang w:val="en-GB"/>
              </w:rPr>
            </w:rPrChange>
          </w:rPr>
          <w:t>efficiency, production</w:t>
        </w:r>
      </w:ins>
      <w:ins w:id="1064" w:author="ALE editor" w:date="2020-12-22T11:35:00Z">
        <w:r w:rsidR="00B945A7" w:rsidRPr="005244D3">
          <w:rPr>
            <w:rFonts w:asciiTheme="majorBidi" w:eastAsia="ComputerModern-Regular" w:hAnsiTheme="majorBidi" w:cstheme="majorBidi"/>
            <w:highlight w:val="yellow"/>
            <w:lang w:val="en-GB"/>
            <w:rPrChange w:id="1065" w:author="ALE editor" w:date="2020-12-23T11:43:00Z">
              <w:rPr>
                <w:rFonts w:asciiTheme="majorBidi" w:eastAsia="ComputerModern-Regular" w:hAnsiTheme="majorBidi" w:cstheme="majorBidi"/>
                <w:lang w:val="en-GB"/>
              </w:rPr>
            </w:rPrChange>
          </w:rPr>
          <w:t>,</w:t>
        </w:r>
      </w:ins>
      <w:ins w:id="1066" w:author="ALE editor" w:date="2020-12-22T11:28:00Z">
        <w:r w:rsidRPr="005244D3">
          <w:rPr>
            <w:rFonts w:asciiTheme="majorBidi" w:eastAsia="ComputerModern-Regular" w:hAnsiTheme="majorBidi" w:cstheme="majorBidi"/>
            <w:highlight w:val="yellow"/>
            <w:lang w:val="en-GB"/>
            <w:rPrChange w:id="1067" w:author="ALE editor" w:date="2020-12-23T11:43:00Z">
              <w:rPr>
                <w:rFonts w:asciiTheme="majorBidi" w:eastAsia="ComputerModern-Regular" w:hAnsiTheme="majorBidi" w:cstheme="majorBidi"/>
                <w:lang w:val="en-GB"/>
              </w:rPr>
            </w:rPrChange>
          </w:rPr>
          <w:t xml:space="preserve"> and sustainability.</w:t>
        </w:r>
      </w:ins>
    </w:p>
    <w:p w14:paraId="35D0FFE9" w14:textId="77777777" w:rsidR="00B1428A" w:rsidRDefault="00B1428A" w:rsidP="00B1428A">
      <w:pPr>
        <w:autoSpaceDE w:val="0"/>
        <w:autoSpaceDN w:val="0"/>
        <w:bidi/>
        <w:adjustRightInd w:val="0"/>
        <w:jc w:val="right"/>
        <w:rPr>
          <w:ins w:id="1068" w:author="ALE editor" w:date="2020-12-22T11:18:00Z"/>
          <w:rFonts w:asciiTheme="majorBidi" w:eastAsia="ComputerModern-Regular" w:hAnsiTheme="majorBidi" w:cstheme="majorBidi"/>
          <w:color w:val="00B050"/>
          <w:rtl/>
          <w:lang w:val="en-GB"/>
        </w:rPr>
      </w:pPr>
    </w:p>
    <w:p w14:paraId="601A065A" w14:textId="4A7F70C8" w:rsidR="00F17D3B" w:rsidRPr="0030467C" w:rsidDel="0030467C" w:rsidRDefault="00E86CC3" w:rsidP="002D2CA0">
      <w:pPr>
        <w:autoSpaceDE w:val="0"/>
        <w:autoSpaceDN w:val="0"/>
        <w:bidi/>
        <w:adjustRightInd w:val="0"/>
        <w:jc w:val="right"/>
        <w:rPr>
          <w:ins w:id="1069" w:author="Tamar Meri" w:date="2020-12-20T13:06:00Z"/>
          <w:del w:id="1070" w:author="ALE editor" w:date="2020-12-23T11:43:00Z"/>
          <w:rFonts w:asciiTheme="majorBidi" w:eastAsia="ComputerModern-Regular" w:hAnsiTheme="majorBidi" w:cstheme="majorBidi"/>
          <w:i/>
          <w:iCs/>
          <w:color w:val="00B050"/>
          <w:u w:val="single"/>
          <w:lang w:val="en-GB"/>
          <w:rPrChange w:id="1071" w:author="ALE editor" w:date="2020-12-23T11:44:00Z">
            <w:rPr>
              <w:ins w:id="1072" w:author="Tamar Meri" w:date="2020-12-20T13:06:00Z"/>
              <w:del w:id="1073" w:author="ALE editor" w:date="2020-12-23T11:43:00Z"/>
              <w:rFonts w:asciiTheme="majorBidi" w:eastAsia="ComputerModern-Regular" w:hAnsiTheme="majorBidi" w:cstheme="majorBidi"/>
              <w:color w:val="00B050"/>
              <w:lang w:val="en-GB"/>
            </w:rPr>
          </w:rPrChange>
        </w:rPr>
      </w:pPr>
      <w:ins w:id="1074" w:author="Tamar Meri" w:date="2020-12-20T13:06:00Z">
        <w:r>
          <w:rPr>
            <w:rFonts w:asciiTheme="majorBidi" w:eastAsia="ComputerModern-Regular" w:hAnsiTheme="majorBidi" w:cstheme="majorBidi"/>
            <w:color w:val="00B050"/>
            <w:lang w:val="en-GB"/>
          </w:rPr>
          <w:t xml:space="preserve"> </w:t>
        </w:r>
      </w:ins>
    </w:p>
    <w:p w14:paraId="29CEC7B8" w14:textId="6FCA56E3" w:rsidR="00E86CC3" w:rsidRPr="0030467C" w:rsidDel="00BE1FAD" w:rsidRDefault="00E86CC3" w:rsidP="0030467C">
      <w:pPr>
        <w:autoSpaceDE w:val="0"/>
        <w:autoSpaceDN w:val="0"/>
        <w:bidi/>
        <w:adjustRightInd w:val="0"/>
        <w:jc w:val="right"/>
        <w:rPr>
          <w:ins w:id="1075" w:author="Tamar Meri" w:date="2020-12-20T13:06:00Z"/>
          <w:del w:id="1076" w:author="ALE editor" w:date="2020-12-22T11:49:00Z"/>
          <w:b/>
          <w:bCs/>
          <w:i/>
          <w:iCs/>
          <w:color w:val="00B050"/>
          <w:u w:val="single"/>
          <w:rtl/>
          <w:lang w:val="en-GB"/>
          <w:rPrChange w:id="1077" w:author="ALE editor" w:date="2020-12-23T11:44:00Z">
            <w:rPr>
              <w:ins w:id="1078" w:author="Tamar Meri" w:date="2020-12-20T13:06:00Z"/>
              <w:del w:id="1079" w:author="ALE editor" w:date="2020-12-22T11:49:00Z"/>
              <w:b/>
              <w:bCs/>
              <w:color w:val="00B050"/>
              <w:rtl/>
              <w:lang w:val="en-GB"/>
            </w:rPr>
          </w:rPrChange>
        </w:rPr>
        <w:pPrChange w:id="1080" w:author="ALE editor" w:date="2020-12-23T11:43:00Z">
          <w:pPr>
            <w:autoSpaceDE w:val="0"/>
            <w:autoSpaceDN w:val="0"/>
            <w:bidi/>
            <w:adjustRightInd w:val="0"/>
          </w:pPr>
        </w:pPrChange>
      </w:pPr>
      <w:ins w:id="1081" w:author="Tamar Meri" w:date="2020-12-20T13:06:00Z">
        <w:del w:id="1082" w:author="ALE editor" w:date="2020-12-22T11:20:00Z">
          <w:r w:rsidRPr="0030467C" w:rsidDel="00530609">
            <w:rPr>
              <w:i/>
              <w:iCs/>
              <w:color w:val="00B050"/>
              <w:u w:val="single"/>
              <w:rtl/>
              <w:rPrChange w:id="1083" w:author="ALE editor" w:date="2020-12-23T11:44:00Z">
                <w:rPr>
                  <w:color w:val="00B050"/>
                  <w:rtl/>
                </w:rPr>
              </w:rPrChange>
            </w:rPr>
            <w:delText>תנובת החלב לפרה בישראל היא</w:delText>
          </w:r>
          <w:r w:rsidRPr="0030467C" w:rsidDel="00530609">
            <w:rPr>
              <w:rFonts w:hint="cs"/>
              <w:i/>
              <w:iCs/>
              <w:color w:val="00B050"/>
              <w:u w:val="single"/>
              <w:rtl/>
              <w:rPrChange w:id="1084" w:author="ALE editor" w:date="2020-12-23T11:44:00Z">
                <w:rPr>
                  <w:rFonts w:hint="cs"/>
                  <w:color w:val="00B050"/>
                  <w:rtl/>
                </w:rPr>
              </w:rPrChange>
            </w:rPr>
            <w:delText xml:space="preserve"> מהגבוהות</w:delText>
          </w:r>
          <w:r w:rsidRPr="0030467C" w:rsidDel="00530609">
            <w:rPr>
              <w:i/>
              <w:iCs/>
              <w:color w:val="00B050"/>
              <w:u w:val="single"/>
              <w:rtl/>
              <w:rPrChange w:id="1085" w:author="ALE editor" w:date="2020-12-23T11:44:00Z">
                <w:rPr>
                  <w:color w:val="00B050"/>
                  <w:rtl/>
                </w:rPr>
              </w:rPrChange>
            </w:rPr>
            <w:delText xml:space="preserve"> בעולם –</w:delText>
          </w:r>
          <w:r w:rsidRPr="0030467C" w:rsidDel="00530609">
            <w:rPr>
              <w:i/>
              <w:iCs/>
              <w:color w:val="00B050"/>
              <w:u w:val="single"/>
              <w:rPrChange w:id="1086" w:author="ALE editor" w:date="2020-12-23T11:44:00Z">
                <w:rPr>
                  <w:color w:val="00B050"/>
                </w:rPr>
              </w:rPrChange>
            </w:rPr>
            <w:delText>with an average milk yield of 12,000 kg/yea</w:delText>
          </w:r>
          <w:r w:rsidRPr="0030467C" w:rsidDel="00530609">
            <w:rPr>
              <w:rFonts w:hint="cs"/>
              <w:i/>
              <w:iCs/>
              <w:color w:val="00B050"/>
              <w:u w:val="single"/>
              <w:rtl/>
              <w:rPrChange w:id="1087" w:author="ALE editor" w:date="2020-12-23T11:44:00Z">
                <w:rPr>
                  <w:rFonts w:hint="cs"/>
                  <w:color w:val="00B050"/>
                  <w:rtl/>
                </w:rPr>
              </w:rPrChange>
            </w:rPr>
            <w:delText>.</w:delText>
          </w:r>
          <w:r w:rsidRPr="0030467C" w:rsidDel="00530609">
            <w:rPr>
              <w:rFonts w:hint="cs"/>
              <w:i/>
              <w:iCs/>
              <w:color w:val="00B050"/>
              <w:u w:val="single"/>
              <w:rtl/>
              <w:lang w:val="en-GB"/>
              <w:rPrChange w:id="1088" w:author="ALE editor" w:date="2020-12-23T11:44:00Z">
                <w:rPr>
                  <w:rFonts w:hint="cs"/>
                  <w:color w:val="00B050"/>
                  <w:rtl/>
                  <w:lang w:val="en-GB"/>
                </w:rPr>
              </w:rPrChange>
            </w:rPr>
            <w:delText xml:space="preserve"> </w:delText>
          </w:r>
          <w:r w:rsidRPr="0030467C" w:rsidDel="00530609">
            <w:rPr>
              <w:i/>
              <w:iCs/>
              <w:color w:val="00B050"/>
              <w:u w:val="single"/>
              <w:rtl/>
              <w:rPrChange w:id="1089" w:author="ALE editor" w:date="2020-12-23T11:44:00Z">
                <w:rPr>
                  <w:color w:val="00B050"/>
                  <w:rtl/>
                </w:rPr>
              </w:rPrChange>
            </w:rPr>
            <w:delText>בשנת 2018 פעלו בישראל 750 רפתות, לעומת 1,250 רפתות שפעלו בשנת 2001</w:delText>
          </w:r>
          <w:r w:rsidRPr="0030467C" w:rsidDel="00530609">
            <w:rPr>
              <w:i/>
              <w:iCs/>
              <w:color w:val="00B050"/>
              <w:u w:val="single"/>
              <w:lang w:val="en-GB"/>
              <w:rPrChange w:id="1090" w:author="ALE editor" w:date="2020-12-23T11:44:00Z">
                <w:rPr>
                  <w:color w:val="00B050"/>
                  <w:lang w:val="en-GB"/>
                </w:rPr>
              </w:rPrChange>
            </w:rPr>
            <w:delText>.</w:delText>
          </w:r>
          <w:r w:rsidRPr="0030467C" w:rsidDel="00530609">
            <w:rPr>
              <w:rFonts w:hint="cs"/>
              <w:i/>
              <w:iCs/>
              <w:color w:val="00B050"/>
              <w:u w:val="single"/>
              <w:rtl/>
              <w:lang w:val="en-GB"/>
              <w:rPrChange w:id="1091" w:author="ALE editor" w:date="2020-12-23T11:44:00Z">
                <w:rPr>
                  <w:rFonts w:hint="cs"/>
                  <w:color w:val="00B050"/>
                  <w:rtl/>
                  <w:lang w:val="en-GB"/>
                </w:rPr>
              </w:rPrChange>
            </w:rPr>
            <w:delText xml:space="preserve"> </w:delText>
          </w:r>
        </w:del>
        <w:del w:id="1092" w:author="ALE editor" w:date="2020-12-22T11:26:00Z">
          <w:r w:rsidRPr="0030467C" w:rsidDel="00530609">
            <w:rPr>
              <w:i/>
              <w:iCs/>
              <w:color w:val="00B050"/>
              <w:u w:val="single"/>
              <w:rtl/>
              <w:rPrChange w:id="1093" w:author="ALE editor" w:date="2020-12-23T11:44:00Z">
                <w:rPr>
                  <w:color w:val="00B050"/>
                  <w:rtl/>
                </w:rPr>
              </w:rPrChange>
            </w:rPr>
            <w:delText>באותה תקופה מספר ה</w:delText>
          </w:r>
          <w:r w:rsidRPr="0030467C" w:rsidDel="00530609">
            <w:rPr>
              <w:rFonts w:hint="cs"/>
              <w:i/>
              <w:iCs/>
              <w:color w:val="00B050"/>
              <w:u w:val="single"/>
              <w:rtl/>
              <w:rPrChange w:id="1094" w:author="ALE editor" w:date="2020-12-23T11:44:00Z">
                <w:rPr>
                  <w:rFonts w:hint="cs"/>
                  <w:color w:val="00B050"/>
                  <w:rtl/>
                </w:rPr>
              </w:rPrChange>
            </w:rPr>
            <w:delText>פרות ה</w:delText>
          </w:r>
          <w:r w:rsidRPr="0030467C" w:rsidDel="00530609">
            <w:rPr>
              <w:i/>
              <w:iCs/>
              <w:color w:val="00B050"/>
              <w:u w:val="single"/>
              <w:rtl/>
              <w:rPrChange w:id="1095" w:author="ALE editor" w:date="2020-12-23T11:44:00Z">
                <w:rPr>
                  <w:color w:val="00B050"/>
                  <w:rtl/>
                </w:rPr>
              </w:rPrChange>
            </w:rPr>
            <w:delText>חולבות עלה מ-116 אלף ל-128 אלף. הגידול במספר החולבות, למרות הירידה במספר הרפתות, נבע מעלייה בתפוקות יחידת הייצור, מהתייעלות ומרפורמה שחלה בענף החלב</w:delText>
          </w:r>
          <w:r w:rsidRPr="0030467C" w:rsidDel="00530609">
            <w:rPr>
              <w:i/>
              <w:iCs/>
              <w:color w:val="00B050"/>
              <w:u w:val="single"/>
              <w:rPrChange w:id="1096" w:author="ALE editor" w:date="2020-12-23T11:44:00Z">
                <w:rPr>
                  <w:color w:val="00B050"/>
                </w:rPr>
              </w:rPrChange>
            </w:rPr>
            <w:delText xml:space="preserve"> </w:delText>
          </w:r>
          <w:r w:rsidRPr="0030467C" w:rsidDel="00530609">
            <w:rPr>
              <w:rFonts w:hint="cs"/>
              <w:i/>
              <w:iCs/>
              <w:color w:val="00B050"/>
              <w:u w:val="single"/>
              <w:rtl/>
              <w:rPrChange w:id="1097" w:author="ALE editor" w:date="2020-12-23T11:44:00Z">
                <w:rPr>
                  <w:rFonts w:hint="cs"/>
                  <w:color w:val="00B050"/>
                  <w:rtl/>
                </w:rPr>
              </w:rPrChange>
            </w:rPr>
            <w:delText xml:space="preserve"> בישראל בשנים 1999-2008</w:delText>
          </w:r>
          <w:r w:rsidRPr="0030467C" w:rsidDel="00530609">
            <w:rPr>
              <w:rFonts w:hint="cs"/>
              <w:i/>
              <w:iCs/>
              <w:color w:val="00B050"/>
              <w:u w:val="single"/>
              <w:rtl/>
              <w:lang w:val="en-GB"/>
              <w:rPrChange w:id="1098" w:author="ALE editor" w:date="2020-12-23T11:44:00Z">
                <w:rPr>
                  <w:rFonts w:hint="cs"/>
                  <w:color w:val="00B050"/>
                  <w:rtl/>
                  <w:lang w:val="en-GB"/>
                </w:rPr>
              </w:rPrChange>
            </w:rPr>
            <w:delText xml:space="preserve">. </w:delText>
          </w:r>
        </w:del>
        <w:del w:id="1099" w:author="ALE editor" w:date="2020-12-22T11:49:00Z">
          <w:r w:rsidRPr="0030467C" w:rsidDel="00BE1FAD">
            <w:rPr>
              <w:i/>
              <w:iCs/>
              <w:color w:val="00B050"/>
              <w:u w:val="single"/>
              <w:rtl/>
              <w:lang w:val="en-GB"/>
              <w:rPrChange w:id="1100" w:author="ALE editor" w:date="2020-12-23T11:44:00Z">
                <w:rPr>
                  <w:color w:val="00B050"/>
                  <w:rtl/>
                  <w:lang w:val="en-GB"/>
                </w:rPr>
              </w:rPrChange>
            </w:rPr>
            <w:delText xml:space="preserve">למרות שישראל נחשבת למשק חלב קטן יחסית לעולם,  תעשיית החלב בישראל </w:delText>
          </w:r>
          <w:r w:rsidRPr="0030467C" w:rsidDel="00BE1FAD">
            <w:rPr>
              <w:rFonts w:hint="cs"/>
              <w:i/>
              <w:iCs/>
              <w:color w:val="00B050"/>
              <w:u w:val="single"/>
              <w:rtl/>
              <w:lang w:val="en-GB"/>
              <w:rPrChange w:id="1101" w:author="ALE editor" w:date="2020-12-23T11:44:00Z">
                <w:rPr>
                  <w:rFonts w:hint="cs"/>
                  <w:color w:val="00B050"/>
                  <w:rtl/>
                  <w:lang w:val="en-GB"/>
                </w:rPr>
              </w:rPrChange>
            </w:rPr>
            <w:delText>נחשבת</w:delText>
          </w:r>
          <w:r w:rsidRPr="0030467C" w:rsidDel="00BE1FAD">
            <w:rPr>
              <w:i/>
              <w:iCs/>
              <w:color w:val="00B050"/>
              <w:u w:val="single"/>
              <w:rtl/>
              <w:lang w:val="en-GB"/>
              <w:rPrChange w:id="1102" w:author="ALE editor" w:date="2020-12-23T11:44:00Z">
                <w:rPr>
                  <w:color w:val="00B050"/>
                  <w:rtl/>
                  <w:lang w:val="en-GB"/>
                </w:rPr>
              </w:rPrChange>
            </w:rPr>
            <w:delText xml:space="preserve"> </w:delText>
          </w:r>
          <w:r w:rsidRPr="0030467C" w:rsidDel="00BE1FAD">
            <w:rPr>
              <w:rFonts w:hint="cs"/>
              <w:i/>
              <w:iCs/>
              <w:color w:val="00B050"/>
              <w:u w:val="single"/>
              <w:rtl/>
              <w:lang w:val="en-GB"/>
              <w:rPrChange w:id="1103" w:author="ALE editor" w:date="2020-12-23T11:44:00Z">
                <w:rPr>
                  <w:rFonts w:hint="cs"/>
                  <w:color w:val="00B050"/>
                  <w:rtl/>
                  <w:lang w:val="en-GB"/>
                </w:rPr>
              </w:rPrChange>
            </w:rPr>
            <w:delText>ל</w:delText>
          </w:r>
          <w:r w:rsidRPr="0030467C" w:rsidDel="00BE1FAD">
            <w:rPr>
              <w:i/>
              <w:iCs/>
              <w:color w:val="00B050"/>
              <w:u w:val="single"/>
              <w:rtl/>
              <w:lang w:val="en-GB"/>
              <w:rPrChange w:id="1104" w:author="ALE editor" w:date="2020-12-23T11:44:00Z">
                <w:rPr>
                  <w:color w:val="00B050"/>
                  <w:rtl/>
                  <w:lang w:val="en-GB"/>
                </w:rPr>
              </w:rPrChange>
            </w:rPr>
            <w:delText>אחת המובילות העולמיות בתחום היעילות, הייצור והקיימות.</w:delText>
          </w:r>
          <w:r w:rsidRPr="0030467C" w:rsidDel="00BE1FAD">
            <w:rPr>
              <w:rFonts w:hint="cs"/>
              <w:i/>
              <w:iCs/>
              <w:color w:val="00B050"/>
              <w:u w:val="single"/>
              <w:rtl/>
              <w:lang w:val="en-GB"/>
              <w:rPrChange w:id="1105" w:author="ALE editor" w:date="2020-12-23T11:44:00Z">
                <w:rPr>
                  <w:rFonts w:hint="cs"/>
                  <w:color w:val="00B050"/>
                  <w:rtl/>
                  <w:lang w:val="en-GB"/>
                </w:rPr>
              </w:rPrChange>
            </w:rPr>
            <w:delText xml:space="preserve"> </w:delText>
          </w:r>
        </w:del>
      </w:ins>
    </w:p>
    <w:p w14:paraId="7CD0AED6" w14:textId="161686B2" w:rsidR="00E86CC3" w:rsidRPr="0030467C" w:rsidDel="0030467C" w:rsidRDefault="00E86CC3" w:rsidP="00E86CC3">
      <w:pPr>
        <w:autoSpaceDE w:val="0"/>
        <w:autoSpaceDN w:val="0"/>
        <w:adjustRightInd w:val="0"/>
        <w:rPr>
          <w:ins w:id="1106" w:author="Tamar Meri" w:date="2020-12-20T13:06:00Z"/>
          <w:del w:id="1107" w:author="ALE editor" w:date="2020-12-23T11:43:00Z"/>
          <w:rFonts w:asciiTheme="majorBidi" w:eastAsia="ComputerModern-Regular" w:hAnsiTheme="majorBidi" w:cstheme="majorBidi"/>
          <w:b/>
          <w:bCs/>
          <w:i/>
          <w:iCs/>
          <w:color w:val="00B050"/>
          <w:u w:val="single"/>
          <w:lang w:val="en-GB"/>
          <w:rPrChange w:id="1108" w:author="ALE editor" w:date="2020-12-23T11:44:00Z">
            <w:rPr>
              <w:ins w:id="1109" w:author="Tamar Meri" w:date="2020-12-20T13:06:00Z"/>
              <w:del w:id="1110" w:author="ALE editor" w:date="2020-12-23T11:43:00Z"/>
              <w:rFonts w:asciiTheme="majorBidi" w:eastAsia="ComputerModern-Regular" w:hAnsiTheme="majorBidi" w:cstheme="majorBidi"/>
              <w:b/>
              <w:bCs/>
              <w:color w:val="00B050"/>
              <w:lang w:val="en-GB"/>
            </w:rPr>
          </w:rPrChange>
        </w:rPr>
      </w:pPr>
    </w:p>
    <w:p w14:paraId="6CD05581" w14:textId="08AD85C7" w:rsidR="00E86CC3" w:rsidRPr="0030467C" w:rsidRDefault="00E86CC3">
      <w:pPr>
        <w:autoSpaceDE w:val="0"/>
        <w:autoSpaceDN w:val="0"/>
        <w:adjustRightInd w:val="0"/>
        <w:spacing w:line="480" w:lineRule="auto"/>
        <w:rPr>
          <w:ins w:id="1111" w:author="Tamar Meri" w:date="2020-12-20T13:06:00Z"/>
          <w:rFonts w:asciiTheme="majorBidi" w:eastAsia="ComputerModern-Regular" w:hAnsiTheme="majorBidi" w:cstheme="majorBidi"/>
          <w:i/>
          <w:iCs/>
          <w:color w:val="00B050"/>
          <w:u w:val="single"/>
          <w:lang w:val="en-GB"/>
          <w:rPrChange w:id="1112" w:author="ALE editor" w:date="2020-12-23T11:44:00Z">
            <w:rPr>
              <w:ins w:id="1113" w:author="Tamar Meri" w:date="2020-12-20T13:06:00Z"/>
              <w:rFonts w:asciiTheme="majorBidi" w:eastAsia="ComputerModern-Regular" w:hAnsiTheme="majorBidi" w:cstheme="majorBidi"/>
              <w:color w:val="00B050"/>
              <w:u w:val="single"/>
              <w:lang w:val="en-GB"/>
            </w:rPr>
          </w:rPrChange>
        </w:rPr>
        <w:pPrChange w:id="1114" w:author="ALE editor" w:date="2020-12-22T11:55:00Z">
          <w:pPr>
            <w:autoSpaceDE w:val="0"/>
            <w:autoSpaceDN w:val="0"/>
            <w:adjustRightInd w:val="0"/>
          </w:pPr>
        </w:pPrChange>
      </w:pPr>
      <w:ins w:id="1115" w:author="Tamar Meri" w:date="2020-12-20T13:06:00Z">
        <w:r w:rsidRPr="0030467C">
          <w:rPr>
            <w:rFonts w:asciiTheme="majorBidi" w:eastAsia="ComputerModern-Regular" w:hAnsiTheme="majorBidi" w:cstheme="majorBidi"/>
            <w:i/>
            <w:iCs/>
            <w:color w:val="00B050"/>
            <w:u w:val="single"/>
            <w:lang w:val="en-GB"/>
            <w:rPrChange w:id="1116" w:author="ALE editor" w:date="2020-12-23T11:44:00Z">
              <w:rPr>
                <w:rFonts w:asciiTheme="majorBidi" w:eastAsia="ComputerModern-Regular" w:hAnsiTheme="majorBidi" w:cstheme="majorBidi"/>
                <w:color w:val="00B050"/>
                <w:u w:val="single"/>
                <w:lang w:val="en-GB"/>
              </w:rPr>
            </w:rPrChange>
          </w:rPr>
          <w:t xml:space="preserve">Public </w:t>
        </w:r>
        <w:del w:id="1117" w:author="ALE editor" w:date="2020-12-23T11:44:00Z">
          <w:r w:rsidRPr="0030467C" w:rsidDel="0030467C">
            <w:rPr>
              <w:rFonts w:asciiTheme="majorBidi" w:eastAsia="ComputerModern-Regular" w:hAnsiTheme="majorBidi" w:cstheme="majorBidi"/>
              <w:i/>
              <w:iCs/>
              <w:color w:val="00B050"/>
              <w:u w:val="single"/>
              <w:lang w:val="en-GB"/>
              <w:rPrChange w:id="1118" w:author="ALE editor" w:date="2020-12-23T11:44:00Z">
                <w:rPr>
                  <w:rFonts w:asciiTheme="majorBidi" w:eastAsia="ComputerModern-Regular" w:hAnsiTheme="majorBidi" w:cstheme="majorBidi"/>
                  <w:color w:val="00B050"/>
                  <w:u w:val="single"/>
                  <w:lang w:val="en-GB"/>
                </w:rPr>
              </w:rPrChange>
            </w:rPr>
            <w:delText>Image</w:delText>
          </w:r>
        </w:del>
      </w:ins>
      <w:ins w:id="1119" w:author="ALE editor" w:date="2020-12-23T11:44:00Z">
        <w:r w:rsidR="0030467C">
          <w:rPr>
            <w:rFonts w:asciiTheme="majorBidi" w:eastAsia="ComputerModern-Regular" w:hAnsiTheme="majorBidi" w:cstheme="majorBidi"/>
            <w:i/>
            <w:iCs/>
            <w:color w:val="00B050"/>
            <w:u w:val="single"/>
            <w:lang w:val="en-GB"/>
          </w:rPr>
          <w:t>perceptions</w:t>
        </w:r>
      </w:ins>
      <w:ins w:id="1120" w:author="Tamar Meri" w:date="2020-12-20T13:06:00Z">
        <w:r w:rsidRPr="0030467C">
          <w:rPr>
            <w:rFonts w:asciiTheme="majorBidi" w:eastAsia="ComputerModern-Regular" w:hAnsiTheme="majorBidi" w:cstheme="majorBidi"/>
            <w:i/>
            <w:iCs/>
            <w:color w:val="00B050"/>
            <w:u w:val="single"/>
            <w:lang w:val="en-GB"/>
            <w:rPrChange w:id="1121" w:author="ALE editor" w:date="2020-12-23T11:44:00Z">
              <w:rPr>
                <w:rFonts w:asciiTheme="majorBidi" w:eastAsia="ComputerModern-Regular" w:hAnsiTheme="majorBidi" w:cstheme="majorBidi"/>
                <w:color w:val="00B050"/>
                <w:u w:val="single"/>
                <w:lang w:val="en-GB"/>
              </w:rPr>
            </w:rPrChange>
          </w:rPr>
          <w:t xml:space="preserve"> of livestock stockmanship in Israel</w:t>
        </w:r>
      </w:ins>
    </w:p>
    <w:p w14:paraId="0F6D292E" w14:textId="03F1CA8F" w:rsidR="00E86CC3" w:rsidDel="0030467C" w:rsidRDefault="0030467C">
      <w:pPr>
        <w:autoSpaceDE w:val="0"/>
        <w:autoSpaceDN w:val="0"/>
        <w:adjustRightInd w:val="0"/>
        <w:spacing w:line="480" w:lineRule="auto"/>
        <w:rPr>
          <w:ins w:id="1122" w:author="Tamar Meri" w:date="2020-12-20T13:06:00Z"/>
          <w:del w:id="1123" w:author="ALE editor" w:date="2020-12-23T11:44:00Z"/>
          <w:rFonts w:asciiTheme="majorBidi" w:eastAsia="ComputerModern-Regular" w:hAnsiTheme="majorBidi" w:cstheme="majorBidi"/>
          <w:color w:val="00B050"/>
          <w:lang w:val="en-GB"/>
        </w:rPr>
        <w:pPrChange w:id="1124" w:author="ALE editor" w:date="2020-12-22T11:55:00Z">
          <w:pPr>
            <w:autoSpaceDE w:val="0"/>
            <w:autoSpaceDN w:val="0"/>
            <w:adjustRightInd w:val="0"/>
          </w:pPr>
        </w:pPrChange>
      </w:pPr>
      <w:ins w:id="1125" w:author="ALE editor" w:date="2020-12-23T11:44:00Z">
        <w:r>
          <w:rPr>
            <w:rFonts w:asciiTheme="majorBidi" w:hAnsiTheme="majorBidi" w:cstheme="majorBidi"/>
            <w:color w:val="00B050"/>
            <w:w w:val="105"/>
            <w:lang w:val="en-GB"/>
          </w:rPr>
          <w:tab/>
        </w:r>
      </w:ins>
    </w:p>
    <w:p w14:paraId="69D1922A" w14:textId="03DB2CE9" w:rsidR="00E86CC3" w:rsidRPr="00343D62" w:rsidRDefault="00E86CC3">
      <w:pPr>
        <w:autoSpaceDE w:val="0"/>
        <w:autoSpaceDN w:val="0"/>
        <w:adjustRightInd w:val="0"/>
        <w:spacing w:line="480" w:lineRule="auto"/>
        <w:rPr>
          <w:ins w:id="1126" w:author="Tamar Meri" w:date="2020-12-20T13:06:00Z"/>
          <w:rFonts w:asciiTheme="majorBidi" w:eastAsia="ComputerModern-Regular" w:hAnsiTheme="majorBidi" w:cstheme="majorBidi"/>
          <w:color w:val="00B050"/>
          <w:lang w:val="en-GB"/>
        </w:rPr>
        <w:pPrChange w:id="1127" w:author="ALE editor" w:date="2020-12-22T11:55:00Z">
          <w:pPr>
            <w:autoSpaceDE w:val="0"/>
            <w:autoSpaceDN w:val="0"/>
            <w:adjustRightInd w:val="0"/>
          </w:pPr>
        </w:pPrChange>
      </w:pPr>
      <w:ins w:id="1128" w:author="Tamar Meri" w:date="2020-12-20T13:06:00Z">
        <w:r w:rsidRPr="00343D62">
          <w:rPr>
            <w:rFonts w:asciiTheme="majorBidi" w:hAnsiTheme="majorBidi" w:cstheme="majorBidi"/>
            <w:color w:val="00B050"/>
            <w:w w:val="105"/>
            <w:lang w:val="en-GB"/>
          </w:rPr>
          <w:t xml:space="preserve">Most </w:t>
        </w:r>
        <w:del w:id="1129" w:author="ALE editor" w:date="2020-12-22T11:52:00Z">
          <w:r w:rsidRPr="00343D62" w:rsidDel="00BE1FAD">
            <w:rPr>
              <w:rFonts w:asciiTheme="majorBidi" w:hAnsiTheme="majorBidi" w:cstheme="majorBidi"/>
              <w:color w:val="00B050"/>
              <w:w w:val="105"/>
              <w:lang w:val="en-GB"/>
            </w:rPr>
            <w:delText xml:space="preserve">of the </w:delText>
          </w:r>
        </w:del>
        <w:r w:rsidRPr="00343D62">
          <w:rPr>
            <w:rFonts w:asciiTheme="majorBidi" w:hAnsiTheme="majorBidi" w:cstheme="majorBidi"/>
            <w:color w:val="00B050"/>
            <w:w w:val="105"/>
            <w:lang w:val="en-GB"/>
          </w:rPr>
          <w:t xml:space="preserve">animal production in Israel </w:t>
        </w:r>
        <w:del w:id="1130" w:author="ALE editor" w:date="2020-12-22T11:52:00Z">
          <w:r w:rsidRPr="00343D62" w:rsidDel="00BE1FAD">
            <w:rPr>
              <w:rFonts w:asciiTheme="majorBidi" w:hAnsiTheme="majorBidi" w:cstheme="majorBidi"/>
              <w:color w:val="00B050"/>
              <w:w w:val="105"/>
              <w:lang w:val="en-GB"/>
            </w:rPr>
            <w:delText>originates</w:delText>
          </w:r>
        </w:del>
      </w:ins>
      <w:ins w:id="1131" w:author="ALE editor" w:date="2020-12-22T11:52:00Z">
        <w:r w:rsidR="00BE1FAD">
          <w:rPr>
            <w:rFonts w:asciiTheme="majorBidi" w:hAnsiTheme="majorBidi" w:cstheme="majorBidi"/>
            <w:color w:val="00B050"/>
            <w:w w:val="105"/>
            <w:lang w:val="en-GB"/>
          </w:rPr>
          <w:t>take place</w:t>
        </w:r>
      </w:ins>
      <w:ins w:id="1132" w:author="Tamar Meri" w:date="2020-12-20T13:06:00Z">
        <w:r w:rsidRPr="00343D62">
          <w:rPr>
            <w:rFonts w:asciiTheme="majorBidi" w:hAnsiTheme="majorBidi" w:cstheme="majorBidi"/>
            <w:color w:val="00B050"/>
            <w:w w:val="105"/>
            <w:lang w:val="en-GB"/>
          </w:rPr>
          <w:t xml:space="preserve"> in </w:t>
        </w:r>
        <w:del w:id="1133" w:author="ALE editor" w:date="2020-12-23T11:44:00Z">
          <w:r w:rsidRPr="00343D62" w:rsidDel="0030467C">
            <w:rPr>
              <w:rFonts w:asciiTheme="majorBidi" w:hAnsiTheme="majorBidi" w:cstheme="majorBidi"/>
              <w:color w:val="00B050"/>
              <w:w w:val="105"/>
            </w:rPr>
            <w:delText xml:space="preserve">Israeli </w:delText>
          </w:r>
        </w:del>
        <w:r w:rsidRPr="00343D62">
          <w:rPr>
            <w:rFonts w:asciiTheme="majorBidi" w:hAnsiTheme="majorBidi" w:cstheme="majorBidi"/>
            <w:color w:val="00B050"/>
            <w:w w:val="105"/>
          </w:rPr>
          <w:t>collective settlements (</w:t>
        </w:r>
        <w:r w:rsidRPr="00BE1FAD">
          <w:rPr>
            <w:rFonts w:asciiTheme="majorBidi" w:hAnsiTheme="majorBidi" w:cstheme="majorBidi"/>
            <w:i/>
            <w:iCs/>
            <w:color w:val="00B050"/>
            <w:w w:val="105"/>
            <w:rPrChange w:id="1134" w:author="ALE editor" w:date="2020-12-22T11:52:00Z">
              <w:rPr>
                <w:rFonts w:asciiTheme="majorBidi" w:hAnsiTheme="majorBidi" w:cstheme="majorBidi"/>
                <w:color w:val="00B050"/>
                <w:w w:val="105"/>
              </w:rPr>
            </w:rPrChange>
          </w:rPr>
          <w:t>moshav</w:t>
        </w:r>
      </w:ins>
      <w:ins w:id="1135" w:author="ALE editor" w:date="2020-12-22T11:52:00Z">
        <w:r w:rsidR="00BE1FAD" w:rsidRPr="00BE1FAD">
          <w:rPr>
            <w:rFonts w:asciiTheme="majorBidi" w:hAnsiTheme="majorBidi" w:cstheme="majorBidi"/>
            <w:i/>
            <w:iCs/>
            <w:color w:val="00B050"/>
            <w:w w:val="105"/>
            <w:rPrChange w:id="1136" w:author="ALE editor" w:date="2020-12-22T11:52:00Z">
              <w:rPr>
                <w:rFonts w:asciiTheme="majorBidi" w:hAnsiTheme="majorBidi" w:cstheme="majorBidi"/>
                <w:color w:val="00B050"/>
                <w:w w:val="105"/>
              </w:rPr>
            </w:rPrChange>
          </w:rPr>
          <w:t>im</w:t>
        </w:r>
      </w:ins>
      <w:ins w:id="1137" w:author="Tamar Meri" w:date="2020-12-20T13:06:00Z">
        <w:r>
          <w:rPr>
            <w:rFonts w:asciiTheme="majorBidi" w:hAnsiTheme="majorBidi" w:cstheme="majorBidi"/>
            <w:color w:val="00B050"/>
            <w:w w:val="105"/>
          </w:rPr>
          <w:t>)</w:t>
        </w:r>
        <w:r w:rsidRPr="00343D62">
          <w:rPr>
            <w:rFonts w:asciiTheme="majorBidi" w:hAnsiTheme="majorBidi" w:cstheme="majorBidi"/>
            <w:color w:val="00B050"/>
            <w:w w:val="105"/>
          </w:rPr>
          <w:t xml:space="preserve"> and communities (</w:t>
        </w:r>
        <w:r w:rsidRPr="00BE1FAD">
          <w:rPr>
            <w:rFonts w:asciiTheme="majorBidi" w:hAnsiTheme="majorBidi" w:cstheme="majorBidi"/>
            <w:i/>
            <w:iCs/>
            <w:color w:val="00B050"/>
            <w:w w:val="105"/>
            <w:rPrChange w:id="1138" w:author="ALE editor" w:date="2020-12-22T11:52:00Z">
              <w:rPr>
                <w:rFonts w:asciiTheme="majorBidi" w:hAnsiTheme="majorBidi" w:cstheme="majorBidi"/>
                <w:color w:val="00B050"/>
                <w:w w:val="105"/>
              </w:rPr>
            </w:rPrChange>
          </w:rPr>
          <w:t>kibbutz</w:t>
        </w:r>
      </w:ins>
      <w:ins w:id="1139" w:author="ALE editor" w:date="2020-12-22T11:52:00Z">
        <w:r w:rsidR="00BE1FAD" w:rsidRPr="00BE1FAD">
          <w:rPr>
            <w:rFonts w:asciiTheme="majorBidi" w:hAnsiTheme="majorBidi" w:cstheme="majorBidi"/>
            <w:i/>
            <w:iCs/>
            <w:color w:val="00B050"/>
            <w:w w:val="105"/>
            <w:rPrChange w:id="1140" w:author="ALE editor" w:date="2020-12-22T11:52:00Z">
              <w:rPr>
                <w:rFonts w:asciiTheme="majorBidi" w:hAnsiTheme="majorBidi" w:cstheme="majorBidi"/>
                <w:color w:val="00B050"/>
                <w:w w:val="105"/>
              </w:rPr>
            </w:rPrChange>
          </w:rPr>
          <w:t>im</w:t>
        </w:r>
      </w:ins>
      <w:ins w:id="1141" w:author="Tamar Meri" w:date="2020-12-20T13:06:00Z">
        <w:r w:rsidRPr="00343D62">
          <w:rPr>
            <w:rFonts w:asciiTheme="majorBidi" w:hAnsiTheme="majorBidi" w:cstheme="majorBidi"/>
            <w:color w:val="00B050"/>
            <w:w w:val="105"/>
          </w:rPr>
          <w:t>).</w:t>
        </w:r>
        <w:r w:rsidRPr="00343D62">
          <w:rPr>
            <w:rFonts w:asciiTheme="majorBidi" w:hAnsiTheme="majorBidi" w:cstheme="majorBidi"/>
            <w:color w:val="00B050"/>
            <w:w w:val="105"/>
            <w:lang w:val="en-GB"/>
          </w:rPr>
          <w:t xml:space="preserve"> </w:t>
        </w:r>
        <w:r w:rsidRPr="00343D62">
          <w:rPr>
            <w:rFonts w:asciiTheme="majorBidi" w:hAnsiTheme="majorBidi" w:cstheme="majorBidi"/>
            <w:color w:val="00B050"/>
            <w:w w:val="105"/>
          </w:rPr>
          <w:t xml:space="preserve">Traditionally, </w:t>
        </w:r>
        <w:del w:id="1142" w:author="ALE editor" w:date="2020-12-22T11:52:00Z">
          <w:r w:rsidRPr="00343D62" w:rsidDel="00BE1FAD">
            <w:rPr>
              <w:rFonts w:asciiTheme="majorBidi" w:hAnsiTheme="majorBidi" w:cstheme="majorBidi"/>
              <w:color w:val="00B050"/>
              <w:w w:val="105"/>
            </w:rPr>
            <w:delText xml:space="preserve">sons and daughters in </w:delText>
          </w:r>
        </w:del>
        <w:r w:rsidRPr="00343D62">
          <w:rPr>
            <w:rFonts w:asciiTheme="majorBidi" w:hAnsiTheme="majorBidi" w:cstheme="majorBidi"/>
            <w:color w:val="00B050"/>
            <w:w w:val="105"/>
          </w:rPr>
          <w:t>kibbutz</w:t>
        </w:r>
      </w:ins>
      <w:ins w:id="1143" w:author="ALE editor" w:date="2020-12-22T11:52:00Z">
        <w:r w:rsidR="00BE1FAD">
          <w:rPr>
            <w:rFonts w:asciiTheme="majorBidi" w:hAnsiTheme="majorBidi" w:cstheme="majorBidi"/>
            <w:color w:val="00B050"/>
            <w:w w:val="105"/>
          </w:rPr>
          <w:t xml:space="preserve"> members</w:t>
        </w:r>
      </w:ins>
      <w:ins w:id="1144" w:author="Tamar Meri" w:date="2020-12-20T13:06:00Z">
        <w:del w:id="1145" w:author="ALE editor" w:date="2020-12-22T11:52:00Z">
          <w:r w:rsidRPr="00343D62" w:rsidDel="00BE1FAD">
            <w:rPr>
              <w:rFonts w:asciiTheme="majorBidi" w:hAnsiTheme="majorBidi" w:cstheme="majorBidi"/>
              <w:color w:val="00B050"/>
              <w:w w:val="105"/>
            </w:rPr>
            <w:delText>im</w:delText>
          </w:r>
        </w:del>
        <w:r w:rsidRPr="00343D62">
          <w:rPr>
            <w:rFonts w:asciiTheme="majorBidi" w:hAnsiTheme="majorBidi" w:cstheme="majorBidi"/>
            <w:color w:val="00B050"/>
            <w:w w:val="105"/>
          </w:rPr>
          <w:t xml:space="preserve"> </w:t>
        </w:r>
        <w:del w:id="1146" w:author="ALE editor" w:date="2020-12-22T11:54:00Z">
          <w:r w:rsidRPr="00343D62" w:rsidDel="00376AFC">
            <w:rPr>
              <w:rFonts w:asciiTheme="majorBidi" w:hAnsiTheme="majorBidi" w:cstheme="majorBidi"/>
              <w:color w:val="00B050"/>
              <w:w w:val="105"/>
            </w:rPr>
            <w:delText xml:space="preserve">have </w:delText>
          </w:r>
        </w:del>
        <w:del w:id="1147" w:author="ALE editor" w:date="2020-12-22T11:52:00Z">
          <w:r w:rsidRPr="00343D62" w:rsidDel="00BE1FAD">
            <w:rPr>
              <w:rFonts w:asciiTheme="majorBidi" w:hAnsiTheme="majorBidi" w:cstheme="majorBidi"/>
              <w:color w:val="00B050"/>
              <w:w w:val="105"/>
            </w:rPr>
            <w:delText>accuired</w:delText>
          </w:r>
        </w:del>
      </w:ins>
      <w:ins w:id="1148" w:author="ALE editor" w:date="2020-12-22T11:52:00Z">
        <w:r w:rsidR="00BE1FAD" w:rsidRPr="00343D62">
          <w:rPr>
            <w:rFonts w:asciiTheme="majorBidi" w:hAnsiTheme="majorBidi" w:cstheme="majorBidi"/>
            <w:color w:val="00B050"/>
            <w:w w:val="105"/>
          </w:rPr>
          <w:t>acquired</w:t>
        </w:r>
      </w:ins>
      <w:ins w:id="1149" w:author="Tamar Meri" w:date="2020-12-20T13:06:00Z">
        <w:r w:rsidRPr="00343D62">
          <w:rPr>
            <w:rFonts w:asciiTheme="majorBidi" w:hAnsiTheme="majorBidi" w:cstheme="majorBidi"/>
            <w:color w:val="00B050"/>
            <w:w w:val="105"/>
          </w:rPr>
          <w:t xml:space="preserve"> </w:t>
        </w:r>
      </w:ins>
      <w:ins w:id="1150" w:author="ALE editor" w:date="2020-12-22T11:54:00Z">
        <w:r w:rsidR="00376AFC">
          <w:rPr>
            <w:rFonts w:asciiTheme="majorBidi" w:hAnsiTheme="majorBidi" w:cstheme="majorBidi"/>
            <w:color w:val="00B050"/>
            <w:w w:val="105"/>
          </w:rPr>
          <w:t xml:space="preserve">animal </w:t>
        </w:r>
      </w:ins>
      <w:ins w:id="1151" w:author="Tamar Meri" w:date="2020-12-20T13:06:00Z">
        <w:r w:rsidRPr="00343D62">
          <w:rPr>
            <w:rFonts w:asciiTheme="majorBidi" w:hAnsiTheme="majorBidi" w:cstheme="majorBidi"/>
            <w:color w:val="00B050"/>
            <w:w w:val="105"/>
          </w:rPr>
          <w:t xml:space="preserve">husbandry skills </w:t>
        </w:r>
        <w:del w:id="1152" w:author="ALE editor" w:date="2020-12-22T11:54:00Z">
          <w:r w:rsidRPr="00343D62" w:rsidDel="00376AFC">
            <w:rPr>
              <w:rFonts w:asciiTheme="majorBidi" w:hAnsiTheme="majorBidi" w:cstheme="majorBidi"/>
              <w:color w:val="00B050"/>
              <w:w w:val="105"/>
            </w:rPr>
            <w:delText>in</w:delText>
          </w:r>
        </w:del>
      </w:ins>
      <w:ins w:id="1153" w:author="ALE editor" w:date="2020-12-22T11:54:00Z">
        <w:r w:rsidR="00376AFC">
          <w:rPr>
            <w:rFonts w:asciiTheme="majorBidi" w:hAnsiTheme="majorBidi" w:cstheme="majorBidi"/>
            <w:color w:val="00B050"/>
            <w:w w:val="105"/>
          </w:rPr>
          <w:t>at</w:t>
        </w:r>
      </w:ins>
      <w:ins w:id="1154" w:author="Tamar Meri" w:date="2020-12-20T13:06:00Z">
        <w:r w:rsidRPr="00343D62">
          <w:rPr>
            <w:rFonts w:asciiTheme="majorBidi" w:hAnsiTheme="majorBidi" w:cstheme="majorBidi"/>
            <w:color w:val="00B050"/>
            <w:w w:val="105"/>
          </w:rPr>
          <w:t xml:space="preserve"> </w:t>
        </w:r>
        <w:del w:id="1155" w:author="ALE editor" w:date="2020-12-22T11:54:00Z">
          <w:r w:rsidRPr="00343D62" w:rsidDel="00376AFC">
            <w:rPr>
              <w:rFonts w:asciiTheme="majorBidi" w:hAnsiTheme="majorBidi" w:cstheme="majorBidi"/>
              <w:color w:val="00B050"/>
              <w:w w:val="105"/>
            </w:rPr>
            <w:delText xml:space="preserve">very </w:delText>
          </w:r>
        </w:del>
        <w:r w:rsidRPr="00343D62">
          <w:rPr>
            <w:rFonts w:asciiTheme="majorBidi" w:hAnsiTheme="majorBidi" w:cstheme="majorBidi"/>
            <w:color w:val="00B050"/>
            <w:w w:val="105"/>
          </w:rPr>
          <w:t xml:space="preserve">young ages </w:t>
        </w:r>
        <w:del w:id="1156" w:author="ALE editor" w:date="2020-12-23T11:44:00Z">
          <w:r w:rsidRPr="00343D62" w:rsidDel="0030467C">
            <w:rPr>
              <w:rFonts w:asciiTheme="majorBidi" w:hAnsiTheme="majorBidi" w:cstheme="majorBidi"/>
              <w:color w:val="00B050"/>
              <w:w w:val="105"/>
            </w:rPr>
            <w:delText>by serving their duties in the</w:delText>
          </w:r>
        </w:del>
      </w:ins>
      <w:ins w:id="1157" w:author="ALE editor" w:date="2020-12-23T11:44:00Z">
        <w:r w:rsidR="0030467C">
          <w:rPr>
            <w:rFonts w:asciiTheme="majorBidi" w:hAnsiTheme="majorBidi" w:cstheme="majorBidi"/>
            <w:color w:val="00B050"/>
            <w:w w:val="105"/>
          </w:rPr>
          <w:t>through their</w:t>
        </w:r>
      </w:ins>
      <w:ins w:id="1158" w:author="Tamar Meri" w:date="2020-12-20T13:06:00Z">
        <w:r w:rsidRPr="00343D62">
          <w:rPr>
            <w:rFonts w:asciiTheme="majorBidi" w:hAnsiTheme="majorBidi" w:cstheme="majorBidi"/>
            <w:color w:val="00B050"/>
            <w:w w:val="105"/>
          </w:rPr>
          <w:t xml:space="preserve"> communal </w:t>
        </w:r>
      </w:ins>
      <w:ins w:id="1159" w:author="ALE editor" w:date="2020-12-22T11:54:00Z">
        <w:r w:rsidR="00376AFC">
          <w:rPr>
            <w:rFonts w:asciiTheme="majorBidi" w:hAnsiTheme="majorBidi" w:cstheme="majorBidi"/>
            <w:color w:val="00B050"/>
            <w:w w:val="105"/>
          </w:rPr>
          <w:t xml:space="preserve">work </w:t>
        </w:r>
      </w:ins>
      <w:ins w:id="1160" w:author="Tamar Meri" w:date="2020-12-20T13:06:00Z">
        <w:del w:id="1161" w:author="ALE editor" w:date="2020-12-23T11:44:00Z">
          <w:r w:rsidRPr="00343D62" w:rsidDel="0030467C">
            <w:rPr>
              <w:rFonts w:asciiTheme="majorBidi" w:hAnsiTheme="majorBidi" w:cstheme="majorBidi"/>
              <w:color w:val="00B050"/>
              <w:w w:val="105"/>
            </w:rPr>
            <w:delText>life</w:delText>
          </w:r>
        </w:del>
      </w:ins>
      <w:ins w:id="1162" w:author="ALE editor" w:date="2020-12-23T11:44:00Z">
        <w:r w:rsidR="0030467C">
          <w:rPr>
            <w:rFonts w:asciiTheme="majorBidi" w:hAnsiTheme="majorBidi" w:cstheme="majorBidi"/>
            <w:color w:val="00B050"/>
            <w:w w:val="105"/>
          </w:rPr>
          <w:t>duties</w:t>
        </w:r>
      </w:ins>
      <w:ins w:id="1163" w:author="Tamar Meri" w:date="2020-12-20T13:06:00Z">
        <w:r w:rsidRPr="00343D62">
          <w:rPr>
            <w:rFonts w:asciiTheme="majorBidi" w:hAnsiTheme="majorBidi" w:cstheme="majorBidi"/>
            <w:color w:val="00B050"/>
            <w:w w:val="105"/>
          </w:rPr>
          <w:t>, which</w:t>
        </w:r>
      </w:ins>
      <w:ins w:id="1164" w:author="ALE editor" w:date="2020-12-22T11:54:00Z">
        <w:r w:rsidR="00376AFC">
          <w:rPr>
            <w:rFonts w:asciiTheme="majorBidi" w:hAnsiTheme="majorBidi" w:cstheme="majorBidi"/>
            <w:color w:val="00B050"/>
            <w:w w:val="105"/>
          </w:rPr>
          <w:t>,</w:t>
        </w:r>
      </w:ins>
      <w:ins w:id="1165" w:author="Tamar Meri" w:date="2020-12-20T13:06:00Z">
        <w:r w:rsidRPr="00343D62">
          <w:rPr>
            <w:rFonts w:asciiTheme="majorBidi" w:hAnsiTheme="majorBidi" w:cstheme="majorBidi"/>
            <w:color w:val="00B050"/>
            <w:w w:val="105"/>
          </w:rPr>
          <w:t xml:space="preserve"> in many kibbutzim</w:t>
        </w:r>
      </w:ins>
      <w:ins w:id="1166" w:author="ALE editor" w:date="2020-12-22T11:54:00Z">
        <w:r w:rsidR="00376AFC">
          <w:rPr>
            <w:rFonts w:asciiTheme="majorBidi" w:hAnsiTheme="majorBidi" w:cstheme="majorBidi"/>
            <w:color w:val="00B050"/>
            <w:w w:val="105"/>
          </w:rPr>
          <w:t>,</w:t>
        </w:r>
      </w:ins>
      <w:ins w:id="1167" w:author="Tamar Meri" w:date="2020-12-20T13:06:00Z">
        <w:r w:rsidRPr="00343D62">
          <w:rPr>
            <w:rFonts w:asciiTheme="majorBidi" w:hAnsiTheme="majorBidi" w:cstheme="majorBidi"/>
            <w:color w:val="00B050"/>
            <w:w w:val="105"/>
          </w:rPr>
          <w:t xml:space="preserve"> included livestock agriculture (For further reading about livestock agriculture in Israeli kibbutzim see ….). </w:t>
        </w:r>
        <w:del w:id="1168" w:author="ALE editor" w:date="2020-12-23T11:44:00Z">
          <w:r w:rsidRPr="00343D62" w:rsidDel="0030467C">
            <w:rPr>
              <w:rFonts w:asciiTheme="majorBidi" w:hAnsiTheme="majorBidi" w:cstheme="majorBidi"/>
              <w:color w:val="00B050"/>
              <w:w w:val="105"/>
            </w:rPr>
            <w:delText>In a</w:delText>
          </w:r>
        </w:del>
      </w:ins>
      <w:ins w:id="1169" w:author="ALE editor" w:date="2020-12-23T11:44:00Z">
        <w:r w:rsidR="0030467C">
          <w:rPr>
            <w:rFonts w:asciiTheme="majorBidi" w:hAnsiTheme="majorBidi" w:cstheme="majorBidi"/>
            <w:color w:val="00B050"/>
            <w:w w:val="105"/>
          </w:rPr>
          <w:t>To</w:t>
        </w:r>
      </w:ins>
      <w:ins w:id="1170" w:author="Tamar Meri" w:date="2020-12-20T13:06:00Z">
        <w:r w:rsidRPr="00343D62">
          <w:rPr>
            <w:rFonts w:asciiTheme="majorBidi" w:hAnsiTheme="majorBidi" w:cstheme="majorBidi"/>
            <w:color w:val="00B050"/>
            <w:w w:val="105"/>
          </w:rPr>
          <w:t xml:space="preserve"> paraphrase </w:t>
        </w:r>
        <w:del w:id="1171" w:author="ALE editor" w:date="2020-12-23T11:44:00Z">
          <w:r w:rsidRPr="00343D62" w:rsidDel="0030467C">
            <w:rPr>
              <w:rFonts w:asciiTheme="majorBidi" w:hAnsiTheme="majorBidi" w:cstheme="majorBidi"/>
              <w:color w:val="00B050"/>
              <w:w w:val="105"/>
            </w:rPr>
            <w:delText xml:space="preserve">of </w:delText>
          </w:r>
        </w:del>
        <w:commentRangeStart w:id="1172"/>
        <w:r w:rsidRPr="00343D62">
          <w:rPr>
            <w:rFonts w:asciiTheme="majorBidi" w:hAnsiTheme="majorBidi" w:cstheme="majorBidi"/>
            <w:color w:val="00B050"/>
            <w:w w:val="105"/>
          </w:rPr>
          <w:t>English et al</w:t>
        </w:r>
      </w:ins>
      <w:ins w:id="1173" w:author="ALE editor" w:date="2020-12-22T11:52:00Z">
        <w:r w:rsidR="00BE1FAD">
          <w:rPr>
            <w:rFonts w:asciiTheme="majorBidi" w:hAnsiTheme="majorBidi" w:cstheme="majorBidi"/>
            <w:color w:val="00B050"/>
            <w:w w:val="105"/>
          </w:rPr>
          <w:t>.</w:t>
        </w:r>
      </w:ins>
      <w:ins w:id="1174" w:author="Tamar Meri" w:date="2020-12-20T13:06:00Z">
        <w:r w:rsidRPr="00343D62">
          <w:rPr>
            <w:rFonts w:asciiTheme="majorBidi" w:hAnsiTheme="majorBidi" w:cstheme="majorBidi"/>
            <w:color w:val="00B050"/>
            <w:w w:val="105"/>
          </w:rPr>
          <w:t xml:space="preserve"> (1992), </w:t>
        </w:r>
        <w:commentRangeEnd w:id="1172"/>
        <w:r w:rsidRPr="00343D62">
          <w:rPr>
            <w:rStyle w:val="CommentReference"/>
            <w:color w:val="00B050"/>
          </w:rPr>
          <w:commentReference w:id="1172"/>
        </w:r>
        <w:del w:id="1175" w:author="ALE editor" w:date="2020-12-23T11:44:00Z">
          <w:r w:rsidRPr="00343D62" w:rsidDel="0030467C">
            <w:rPr>
              <w:rFonts w:asciiTheme="majorBidi" w:hAnsiTheme="majorBidi" w:cstheme="majorBidi"/>
              <w:color w:val="00B050"/>
              <w:w w:val="105"/>
            </w:rPr>
            <w:delText>their</w:delText>
          </w:r>
        </w:del>
        <w:del w:id="1176" w:author="ALE editor" w:date="2020-12-23T11:45:00Z">
          <w:r w:rsidRPr="00343D62" w:rsidDel="0030467C">
            <w:rPr>
              <w:rFonts w:asciiTheme="majorBidi" w:hAnsiTheme="majorBidi" w:cstheme="majorBidi"/>
              <w:color w:val="00B050"/>
              <w:w w:val="105"/>
            </w:rPr>
            <w:delText xml:space="preserve"> </w:delText>
          </w:r>
        </w:del>
        <w:r w:rsidRPr="00343D62">
          <w:rPr>
            <w:rFonts w:asciiTheme="majorBidi" w:hAnsiTheme="majorBidi" w:cstheme="majorBidi"/>
            <w:color w:val="00B050"/>
            <w:w w:val="105"/>
          </w:rPr>
          <w:t>awareness of animal</w:t>
        </w:r>
      </w:ins>
      <w:ins w:id="1177" w:author="ALE editor" w:date="2020-12-23T11:45:00Z">
        <w:r w:rsidR="0030467C">
          <w:rPr>
            <w:rFonts w:asciiTheme="majorBidi" w:hAnsiTheme="majorBidi" w:cstheme="majorBidi"/>
            <w:color w:val="00B050"/>
            <w:w w:val="105"/>
          </w:rPr>
          <w:t>s’</w:t>
        </w:r>
      </w:ins>
      <w:ins w:id="1178" w:author="Tamar Meri" w:date="2020-12-20T13:06:00Z">
        <w:r w:rsidRPr="00343D62">
          <w:rPr>
            <w:rFonts w:asciiTheme="majorBidi" w:hAnsiTheme="majorBidi" w:cstheme="majorBidi"/>
            <w:color w:val="00B050"/>
            <w:w w:val="105"/>
          </w:rPr>
          <w:t xml:space="preserve"> behaviour</w:t>
        </w:r>
      </w:ins>
      <w:ins w:id="1179" w:author="ALE editor" w:date="2020-12-23T11:45:00Z">
        <w:r w:rsidR="0030467C">
          <w:rPr>
            <w:rFonts w:asciiTheme="majorBidi" w:hAnsiTheme="majorBidi" w:cstheme="majorBidi"/>
            <w:color w:val="00B050"/>
            <w:w w:val="105"/>
          </w:rPr>
          <w:t xml:space="preserve"> and </w:t>
        </w:r>
      </w:ins>
      <w:ins w:id="1180" w:author="Tamar Meri" w:date="2020-12-20T13:06:00Z">
        <w:del w:id="1181" w:author="ALE editor" w:date="2020-12-23T11:45:00Z">
          <w:r w:rsidRPr="00343D62" w:rsidDel="0030467C">
            <w:rPr>
              <w:rFonts w:asciiTheme="majorBidi" w:hAnsiTheme="majorBidi" w:cstheme="majorBidi"/>
              <w:color w:val="00B050"/>
              <w:w w:val="105"/>
            </w:rPr>
            <w:delText xml:space="preserve"> and </w:delText>
          </w:r>
        </w:del>
        <w:r w:rsidRPr="00343D62">
          <w:rPr>
            <w:rFonts w:asciiTheme="majorBidi" w:hAnsiTheme="majorBidi" w:cstheme="majorBidi"/>
            <w:color w:val="00B050"/>
            <w:w w:val="105"/>
          </w:rPr>
          <w:t xml:space="preserve">needs and </w:t>
        </w:r>
        <w:del w:id="1182" w:author="ALE editor" w:date="2020-12-23T11:45:00Z">
          <w:r w:rsidRPr="00343D62" w:rsidDel="0030467C">
            <w:rPr>
              <w:rFonts w:asciiTheme="majorBidi" w:hAnsiTheme="majorBidi" w:cstheme="majorBidi"/>
              <w:color w:val="00B050"/>
              <w:w w:val="105"/>
            </w:rPr>
            <w:delText xml:space="preserve">their </w:delText>
          </w:r>
        </w:del>
      </w:ins>
      <w:ins w:id="1183" w:author="ALE editor" w:date="2020-12-22T11:55:00Z">
        <w:r w:rsidR="00376AFC">
          <w:rPr>
            <w:rFonts w:asciiTheme="majorBidi" w:hAnsiTheme="majorBidi" w:cstheme="majorBidi"/>
            <w:color w:val="00B050"/>
            <w:w w:val="105"/>
          </w:rPr>
          <w:t>animal-</w:t>
        </w:r>
      </w:ins>
      <w:ins w:id="1184" w:author="Tamar Meri" w:date="2020-12-20T13:06:00Z">
        <w:r w:rsidRPr="00343D62">
          <w:rPr>
            <w:rFonts w:asciiTheme="majorBidi" w:hAnsiTheme="majorBidi" w:cstheme="majorBidi"/>
            <w:color w:val="00B050"/>
            <w:w w:val="105"/>
          </w:rPr>
          <w:t xml:space="preserve">handling skills </w:t>
        </w:r>
      </w:ins>
      <w:ins w:id="1185" w:author="ALE editor" w:date="2020-12-23T11:45:00Z">
        <w:r w:rsidR="0030467C">
          <w:rPr>
            <w:rFonts w:asciiTheme="majorBidi" w:hAnsiTheme="majorBidi" w:cstheme="majorBidi"/>
            <w:color w:val="00B050"/>
            <w:w w:val="105"/>
          </w:rPr>
          <w:t xml:space="preserve">were </w:t>
        </w:r>
      </w:ins>
      <w:ins w:id="1186" w:author="Tamar Meri" w:date="2020-12-20T13:06:00Z">
        <w:r w:rsidRPr="00343D62">
          <w:rPr>
            <w:rFonts w:asciiTheme="majorBidi" w:hAnsiTheme="majorBidi" w:cstheme="majorBidi"/>
            <w:color w:val="00B050"/>
            <w:w w:val="105"/>
          </w:rPr>
          <w:t>develop</w:t>
        </w:r>
      </w:ins>
      <w:ins w:id="1187" w:author="ALE editor" w:date="2020-12-23T11:45:00Z">
        <w:r w:rsidR="0030467C">
          <w:rPr>
            <w:rFonts w:asciiTheme="majorBidi" w:hAnsiTheme="majorBidi" w:cstheme="majorBidi"/>
            <w:color w:val="00B050"/>
            <w:w w:val="105"/>
          </w:rPr>
          <w:t>ed</w:t>
        </w:r>
      </w:ins>
      <w:ins w:id="1188" w:author="Tamar Meri" w:date="2020-12-20T13:06:00Z">
        <w:del w:id="1189" w:author="ALE editor" w:date="2020-12-23T11:45:00Z">
          <w:r w:rsidRPr="00343D62" w:rsidDel="0030467C">
            <w:rPr>
              <w:rFonts w:asciiTheme="majorBidi" w:hAnsiTheme="majorBidi" w:cstheme="majorBidi"/>
              <w:color w:val="00B050"/>
              <w:w w:val="105"/>
            </w:rPr>
            <w:delText>ed</w:delText>
          </w:r>
        </w:del>
        <w:r w:rsidRPr="00343D62">
          <w:rPr>
            <w:rFonts w:asciiTheme="majorBidi" w:hAnsiTheme="majorBidi" w:cstheme="majorBidi"/>
            <w:color w:val="00B050"/>
            <w:w w:val="105"/>
          </w:rPr>
          <w:t xml:space="preserve"> through </w:t>
        </w:r>
        <w:del w:id="1190" w:author="ALE editor" w:date="2020-12-22T11:56:00Z">
          <w:r w:rsidRPr="00343D62" w:rsidDel="00376AFC">
            <w:rPr>
              <w:rFonts w:asciiTheme="majorBidi" w:hAnsiTheme="majorBidi" w:cstheme="majorBidi"/>
              <w:color w:val="00B050"/>
              <w:w w:val="105"/>
            </w:rPr>
            <w:delText>their own</w:delText>
          </w:r>
        </w:del>
      </w:ins>
      <w:ins w:id="1191" w:author="ALE editor" w:date="2020-12-22T11:56:00Z">
        <w:r w:rsidR="00376AFC">
          <w:rPr>
            <w:rFonts w:asciiTheme="majorBidi" w:hAnsiTheme="majorBidi" w:cstheme="majorBidi"/>
            <w:color w:val="00B050"/>
            <w:w w:val="105"/>
          </w:rPr>
          <w:t>direct</w:t>
        </w:r>
      </w:ins>
      <w:ins w:id="1192" w:author="Tamar Meri" w:date="2020-12-20T13:06:00Z">
        <w:r w:rsidRPr="00343D62">
          <w:rPr>
            <w:rFonts w:asciiTheme="majorBidi" w:hAnsiTheme="majorBidi" w:cstheme="majorBidi"/>
            <w:color w:val="00B050"/>
            <w:w w:val="105"/>
          </w:rPr>
          <w:t xml:space="preserve"> experience and via the instruction and guidance of </w:t>
        </w:r>
        <w:del w:id="1193" w:author="ALE editor" w:date="2020-12-23T11:45:00Z">
          <w:r w:rsidRPr="00343D62" w:rsidDel="0030467C">
            <w:rPr>
              <w:rFonts w:asciiTheme="majorBidi" w:hAnsiTheme="majorBidi" w:cstheme="majorBidi"/>
              <w:color w:val="00B050"/>
              <w:w w:val="105"/>
            </w:rPr>
            <w:delText xml:space="preserve">the </w:delText>
          </w:r>
        </w:del>
        <w:del w:id="1194" w:author="ALE editor" w:date="2020-12-22T11:56:00Z">
          <w:r w:rsidRPr="00343D62" w:rsidDel="00376AFC">
            <w:rPr>
              <w:rFonts w:asciiTheme="majorBidi" w:hAnsiTheme="majorBidi" w:cstheme="majorBidi"/>
              <w:color w:val="00B050"/>
              <w:w w:val="105"/>
            </w:rPr>
            <w:delText>local</w:delText>
          </w:r>
        </w:del>
      </w:ins>
      <w:ins w:id="1195" w:author="ALE editor" w:date="2020-12-22T11:56:00Z">
        <w:r w:rsidR="00376AFC">
          <w:rPr>
            <w:rFonts w:asciiTheme="majorBidi" w:hAnsiTheme="majorBidi" w:cstheme="majorBidi"/>
            <w:color w:val="00B050"/>
            <w:w w:val="105"/>
          </w:rPr>
          <w:t>other</w:t>
        </w:r>
      </w:ins>
      <w:ins w:id="1196" w:author="Tamar Meri" w:date="2020-12-20T13:06:00Z">
        <w:r w:rsidRPr="00343D62">
          <w:rPr>
            <w:rFonts w:asciiTheme="majorBidi" w:hAnsiTheme="majorBidi" w:cstheme="majorBidi"/>
            <w:color w:val="00B050"/>
            <w:w w:val="105"/>
          </w:rPr>
          <w:t xml:space="preserve"> kibbutz members. These methods </w:t>
        </w:r>
        <w:del w:id="1197" w:author="ALE editor" w:date="2020-12-22T11:56:00Z">
          <w:r w:rsidRPr="00343D62" w:rsidDel="00376AFC">
            <w:rPr>
              <w:rFonts w:asciiTheme="majorBidi" w:hAnsiTheme="majorBidi" w:cstheme="majorBidi"/>
              <w:color w:val="00B050"/>
              <w:w w:val="105"/>
            </w:rPr>
            <w:delText xml:space="preserve">were </w:delText>
          </w:r>
        </w:del>
        <w:r w:rsidRPr="00343D62">
          <w:rPr>
            <w:rFonts w:asciiTheme="majorBidi" w:hAnsiTheme="majorBidi" w:cstheme="majorBidi"/>
            <w:color w:val="00B050"/>
            <w:w w:val="105"/>
          </w:rPr>
          <w:t xml:space="preserve">generally </w:t>
        </w:r>
        <w:del w:id="1198" w:author="ALE editor" w:date="2020-12-22T11:56:00Z">
          <w:r w:rsidRPr="00343D62" w:rsidDel="00376AFC">
            <w:rPr>
              <w:rFonts w:asciiTheme="majorBidi" w:hAnsiTheme="majorBidi" w:cstheme="majorBidi"/>
              <w:color w:val="00B050"/>
              <w:w w:val="105"/>
            </w:rPr>
            <w:delText>accounted</w:delText>
          </w:r>
        </w:del>
      </w:ins>
      <w:ins w:id="1199" w:author="ALE editor" w:date="2020-12-22T11:56:00Z">
        <w:r w:rsidR="00376AFC">
          <w:rPr>
            <w:rFonts w:asciiTheme="majorBidi" w:hAnsiTheme="majorBidi" w:cstheme="majorBidi"/>
            <w:color w:val="00B050"/>
            <w:w w:val="105"/>
          </w:rPr>
          <w:t xml:space="preserve">developed </w:t>
        </w:r>
      </w:ins>
      <w:ins w:id="1200" w:author="Tamar Meri" w:date="2020-12-20T13:06:00Z">
        <w:del w:id="1201" w:author="ALE editor" w:date="2020-12-22T11:56:00Z">
          <w:r w:rsidRPr="00343D62" w:rsidDel="00376AFC">
            <w:rPr>
              <w:rFonts w:asciiTheme="majorBidi" w:hAnsiTheme="majorBidi" w:cstheme="majorBidi"/>
              <w:color w:val="00B050"/>
              <w:w w:val="105"/>
            </w:rPr>
            <w:delText xml:space="preserve"> for </w:delText>
          </w:r>
        </w:del>
        <w:r w:rsidRPr="00343D62">
          <w:rPr>
            <w:rFonts w:asciiTheme="majorBidi" w:hAnsiTheme="majorBidi" w:cstheme="majorBidi"/>
            <w:color w:val="00B050"/>
            <w:w w:val="105"/>
          </w:rPr>
          <w:t xml:space="preserve">good stockmanship. Yet, </w:t>
        </w:r>
        <w:del w:id="1202" w:author="ALE editor" w:date="2020-12-23T11:45:00Z">
          <w:r w:rsidRPr="00343D62" w:rsidDel="0030467C">
            <w:rPr>
              <w:rFonts w:asciiTheme="majorBidi" w:hAnsiTheme="majorBidi" w:cstheme="majorBidi"/>
              <w:color w:val="00B050"/>
              <w:w w:val="105"/>
            </w:rPr>
            <w:delText xml:space="preserve">in </w:delText>
          </w:r>
        </w:del>
        <w:r w:rsidRPr="00343D62">
          <w:rPr>
            <w:rFonts w:asciiTheme="majorBidi" w:hAnsiTheme="majorBidi" w:cstheme="majorBidi"/>
            <w:color w:val="00B050"/>
            <w:w w:val="105"/>
          </w:rPr>
          <w:t>congruent with global changes in livestock agriculture (</w:t>
        </w:r>
        <w:commentRangeStart w:id="1203"/>
        <w:r w:rsidRPr="00343D62">
          <w:rPr>
            <w:rFonts w:asciiTheme="majorBidi" w:hAnsiTheme="majorBidi" w:cstheme="majorBidi"/>
            <w:color w:val="00B050"/>
            <w:w w:val="105"/>
          </w:rPr>
          <w:t xml:space="preserve">Farm Animal Welfare Council, 2007, </w:t>
        </w:r>
        <w:commentRangeStart w:id="1204"/>
        <w:r w:rsidRPr="00343D62">
          <w:rPr>
            <w:rFonts w:asciiTheme="majorBidi" w:hAnsiTheme="majorBidi" w:cstheme="majorBidi"/>
            <w:color w:val="00B050"/>
            <w:w w:val="105"/>
          </w:rPr>
          <w:t>1</w:t>
        </w:r>
        <w:commentRangeEnd w:id="1203"/>
        <w:r w:rsidRPr="00343D62">
          <w:rPr>
            <w:rStyle w:val="CommentReference"/>
            <w:color w:val="00B050"/>
          </w:rPr>
          <w:commentReference w:id="1203"/>
        </w:r>
      </w:ins>
      <w:commentRangeEnd w:id="1204"/>
      <w:r w:rsidR="0030467C">
        <w:rPr>
          <w:rStyle w:val="CommentReference"/>
        </w:rPr>
        <w:commentReference w:id="1204"/>
      </w:r>
      <w:ins w:id="1205" w:author="Tamar Meri" w:date="2020-12-20T13:06:00Z">
        <w:r w:rsidRPr="00343D62">
          <w:rPr>
            <w:rFonts w:asciiTheme="majorBidi" w:hAnsiTheme="majorBidi" w:cstheme="majorBidi"/>
            <w:color w:val="00B050"/>
            <w:w w:val="105"/>
          </w:rPr>
          <w:t>) social, cultural and economic changes caused livestock farming in Israel to become less profitable</w:t>
        </w:r>
      </w:ins>
      <w:ins w:id="1206" w:author="ALE editor" w:date="2020-12-22T11:56:00Z">
        <w:r w:rsidR="00376AFC">
          <w:rPr>
            <w:rFonts w:asciiTheme="majorBidi" w:hAnsiTheme="majorBidi" w:cstheme="majorBidi"/>
            <w:color w:val="00B050"/>
            <w:w w:val="105"/>
          </w:rPr>
          <w:t xml:space="preserve">. It became </w:t>
        </w:r>
      </w:ins>
      <w:ins w:id="1207" w:author="Tamar Meri" w:date="2020-12-20T13:06:00Z">
        <w:del w:id="1208" w:author="ALE editor" w:date="2020-12-22T11:56:00Z">
          <w:r w:rsidRPr="00343D62" w:rsidDel="00376AFC">
            <w:rPr>
              <w:rFonts w:asciiTheme="majorBidi" w:hAnsiTheme="majorBidi" w:cstheme="majorBidi"/>
              <w:color w:val="00B050"/>
              <w:w w:val="105"/>
            </w:rPr>
            <w:delText xml:space="preserve"> and </w:delText>
          </w:r>
        </w:del>
        <w:r w:rsidRPr="00343D62">
          <w:rPr>
            <w:rFonts w:asciiTheme="majorBidi" w:hAnsiTheme="majorBidi" w:cstheme="majorBidi"/>
            <w:color w:val="00B050"/>
            <w:w w:val="105"/>
          </w:rPr>
          <w:t xml:space="preserve">perceived as </w:t>
        </w:r>
      </w:ins>
      <w:ins w:id="1209" w:author="ALE editor" w:date="2020-12-22T11:56:00Z">
        <w:r w:rsidR="00376AFC">
          <w:rPr>
            <w:rFonts w:asciiTheme="majorBidi" w:hAnsiTheme="majorBidi" w:cstheme="majorBidi"/>
            <w:color w:val="00B050"/>
            <w:w w:val="105"/>
          </w:rPr>
          <w:t xml:space="preserve">a </w:t>
        </w:r>
      </w:ins>
      <w:ins w:id="1210" w:author="Tamar Meri" w:date="2020-12-20T13:06:00Z">
        <w:r w:rsidRPr="00343D62">
          <w:rPr>
            <w:rFonts w:asciiTheme="majorBidi" w:hAnsiTheme="majorBidi" w:cstheme="majorBidi"/>
            <w:color w:val="00B050"/>
            <w:w w:val="105"/>
          </w:rPr>
          <w:t>low</w:t>
        </w:r>
        <w:del w:id="1211" w:author="ALE editor" w:date="2020-12-22T11:56:00Z">
          <w:r w:rsidRPr="00343D62" w:rsidDel="00376AFC">
            <w:rPr>
              <w:rFonts w:asciiTheme="majorBidi" w:hAnsiTheme="majorBidi" w:cstheme="majorBidi"/>
              <w:color w:val="00B050"/>
              <w:w w:val="105"/>
            </w:rPr>
            <w:delText xml:space="preserve"> </w:delText>
          </w:r>
        </w:del>
      </w:ins>
      <w:ins w:id="1212" w:author="ALE editor" w:date="2020-12-22T11:56:00Z">
        <w:r w:rsidR="00376AFC">
          <w:rPr>
            <w:rFonts w:asciiTheme="majorBidi" w:hAnsiTheme="majorBidi" w:cstheme="majorBidi"/>
            <w:color w:val="00B050"/>
            <w:w w:val="105"/>
          </w:rPr>
          <w:t>-</w:t>
        </w:r>
      </w:ins>
      <w:ins w:id="1213" w:author="Tamar Meri" w:date="2020-12-20T13:06:00Z">
        <w:r w:rsidRPr="00343D62">
          <w:rPr>
            <w:rFonts w:asciiTheme="majorBidi" w:hAnsiTheme="majorBidi" w:cstheme="majorBidi"/>
            <w:color w:val="00B050"/>
            <w:w w:val="105"/>
          </w:rPr>
          <w:t xml:space="preserve">status job with </w:t>
        </w:r>
        <w:del w:id="1214" w:author="ALE editor" w:date="2020-12-22T11:56:00Z">
          <w:r w:rsidRPr="00343D62" w:rsidDel="00376AFC">
            <w:rPr>
              <w:rFonts w:asciiTheme="majorBidi" w:hAnsiTheme="majorBidi" w:cstheme="majorBidi"/>
              <w:color w:val="00B050"/>
              <w:w w:val="105"/>
            </w:rPr>
            <w:delText>unsociable</w:delText>
          </w:r>
        </w:del>
      </w:ins>
      <w:ins w:id="1215" w:author="ALE editor" w:date="2020-12-22T11:56:00Z">
        <w:r w:rsidR="00376AFC">
          <w:rPr>
            <w:rFonts w:asciiTheme="majorBidi" w:hAnsiTheme="majorBidi" w:cstheme="majorBidi"/>
            <w:color w:val="00B050"/>
            <w:w w:val="105"/>
          </w:rPr>
          <w:t>unfav</w:t>
        </w:r>
      </w:ins>
      <w:ins w:id="1216" w:author="ALE editor" w:date="2020-12-22T11:57:00Z">
        <w:r w:rsidR="00376AFC">
          <w:rPr>
            <w:rFonts w:asciiTheme="majorBidi" w:hAnsiTheme="majorBidi" w:cstheme="majorBidi"/>
            <w:color w:val="00B050"/>
            <w:w w:val="105"/>
          </w:rPr>
          <w:t>orable</w:t>
        </w:r>
      </w:ins>
      <w:ins w:id="1217" w:author="Tamar Meri" w:date="2020-12-20T13:06:00Z">
        <w:r w:rsidRPr="00343D62">
          <w:rPr>
            <w:rFonts w:asciiTheme="majorBidi" w:hAnsiTheme="majorBidi" w:cstheme="majorBidi"/>
            <w:color w:val="00B050"/>
            <w:w w:val="105"/>
          </w:rPr>
          <w:t xml:space="preserve"> hours and poor working conditions</w:t>
        </w:r>
      </w:ins>
      <w:ins w:id="1218" w:author="ALE editor" w:date="2020-12-22T11:57:00Z">
        <w:r w:rsidR="00376AFC">
          <w:rPr>
            <w:rFonts w:asciiTheme="majorBidi" w:hAnsiTheme="majorBidi" w:cstheme="majorBidi"/>
            <w:color w:val="00B050"/>
            <w:w w:val="105"/>
          </w:rPr>
          <w:t xml:space="preserve">. This led </w:t>
        </w:r>
      </w:ins>
      <w:ins w:id="1219" w:author="Tamar Meri" w:date="2020-12-20T13:06:00Z">
        <w:del w:id="1220" w:author="ALE editor" w:date="2020-12-22T11:57:00Z">
          <w:r w:rsidRPr="00343D62" w:rsidDel="00376AFC">
            <w:rPr>
              <w:rFonts w:asciiTheme="majorBidi" w:hAnsiTheme="majorBidi" w:cstheme="majorBidi"/>
              <w:color w:val="00B050"/>
              <w:w w:val="105"/>
            </w:rPr>
            <w:delText xml:space="preserve"> leading </w:delText>
          </w:r>
        </w:del>
        <w:r w:rsidRPr="00343D62">
          <w:rPr>
            <w:rFonts w:asciiTheme="majorBidi" w:hAnsiTheme="majorBidi" w:cstheme="majorBidi"/>
            <w:color w:val="00B050"/>
            <w:w w:val="105"/>
          </w:rPr>
          <w:t xml:space="preserve">to </w:t>
        </w:r>
        <w:del w:id="1221" w:author="ALE editor" w:date="2020-12-22T11:57:00Z">
          <w:r w:rsidRPr="00343D62" w:rsidDel="00376AFC">
            <w:rPr>
              <w:rFonts w:asciiTheme="majorBidi" w:hAnsiTheme="majorBidi" w:cstheme="majorBidi"/>
              <w:color w:val="00B050"/>
              <w:w w:val="105"/>
            </w:rPr>
            <w:delText>reduction</w:delText>
          </w:r>
        </w:del>
      </w:ins>
      <w:ins w:id="1222" w:author="ALE editor" w:date="2020-12-22T11:57:00Z">
        <w:r w:rsidR="00376AFC">
          <w:rPr>
            <w:rFonts w:asciiTheme="majorBidi" w:hAnsiTheme="majorBidi" w:cstheme="majorBidi"/>
            <w:color w:val="00B050"/>
            <w:w w:val="105"/>
          </w:rPr>
          <w:t>reduc</w:t>
        </w:r>
      </w:ins>
      <w:ins w:id="1223" w:author="ALE editor" w:date="2020-12-23T11:46:00Z">
        <w:r w:rsidR="0030467C">
          <w:rPr>
            <w:rFonts w:asciiTheme="majorBidi" w:hAnsiTheme="majorBidi" w:cstheme="majorBidi"/>
            <w:color w:val="00B050"/>
            <w:w w:val="105"/>
          </w:rPr>
          <w:t>tion of</w:t>
        </w:r>
      </w:ins>
      <w:ins w:id="1224" w:author="ALE editor" w:date="2020-12-22T11:57:00Z">
        <w:r w:rsidR="00376AFC">
          <w:rPr>
            <w:rFonts w:asciiTheme="majorBidi" w:hAnsiTheme="majorBidi" w:cstheme="majorBidi"/>
            <w:color w:val="00B050"/>
            <w:w w:val="105"/>
          </w:rPr>
          <w:t xml:space="preserve"> </w:t>
        </w:r>
        <w:r w:rsidR="00376AFC">
          <w:rPr>
            <w:rFonts w:asciiTheme="majorBidi" w:hAnsiTheme="majorBidi" w:cstheme="majorBidi"/>
            <w:color w:val="00B050"/>
            <w:w w:val="105"/>
          </w:rPr>
          <w:lastRenderedPageBreak/>
          <w:t xml:space="preserve">the </w:t>
        </w:r>
      </w:ins>
      <w:ins w:id="1225" w:author="Tamar Meri" w:date="2020-12-20T13:06:00Z">
        <w:del w:id="1226" w:author="ALE editor" w:date="2020-12-22T11:57:00Z">
          <w:r w:rsidRPr="00343D62" w:rsidDel="00376AFC">
            <w:rPr>
              <w:rFonts w:asciiTheme="majorBidi" w:hAnsiTheme="majorBidi" w:cstheme="majorBidi"/>
              <w:color w:val="00B050"/>
              <w:w w:val="105"/>
            </w:rPr>
            <w:delText xml:space="preserve"> in </w:delText>
          </w:r>
        </w:del>
        <w:r w:rsidRPr="00343D62">
          <w:rPr>
            <w:rFonts w:asciiTheme="majorBidi" w:hAnsiTheme="majorBidi" w:cstheme="majorBidi"/>
            <w:color w:val="00B050"/>
            <w:w w:val="105"/>
          </w:rPr>
          <w:t>staff</w:t>
        </w:r>
        <w:del w:id="1227" w:author="ALE editor" w:date="2020-12-22T11:57:00Z">
          <w:r w:rsidRPr="00343D62" w:rsidDel="00376AFC">
            <w:rPr>
              <w:rFonts w:asciiTheme="majorBidi" w:hAnsiTheme="majorBidi" w:cstheme="majorBidi"/>
              <w:color w:val="00B050"/>
              <w:w w:val="105"/>
            </w:rPr>
            <w:delText>ing</w:delText>
          </w:r>
        </w:del>
        <w:r w:rsidRPr="00343D62">
          <w:rPr>
            <w:rFonts w:asciiTheme="majorBidi" w:hAnsiTheme="majorBidi" w:cstheme="majorBidi"/>
            <w:color w:val="00B050"/>
            <w:w w:val="105"/>
          </w:rPr>
          <w:t xml:space="preserve"> </w:t>
        </w:r>
      </w:ins>
      <w:ins w:id="1228" w:author="ALE editor" w:date="2020-12-23T11:46:00Z">
        <w:r w:rsidR="0030467C">
          <w:rPr>
            <w:rFonts w:asciiTheme="majorBidi" w:hAnsiTheme="majorBidi" w:cstheme="majorBidi"/>
            <w:color w:val="00B050"/>
            <w:w w:val="105"/>
          </w:rPr>
          <w:t xml:space="preserve">in order </w:t>
        </w:r>
      </w:ins>
      <w:ins w:id="1229" w:author="Tamar Meri" w:date="2020-12-20T13:06:00Z">
        <w:r w:rsidRPr="00343D62">
          <w:rPr>
            <w:rFonts w:asciiTheme="majorBidi" w:hAnsiTheme="majorBidi" w:cstheme="majorBidi"/>
            <w:color w:val="00B050"/>
            <w:w w:val="105"/>
          </w:rPr>
          <w:t xml:space="preserve">to </w:t>
        </w:r>
        <w:del w:id="1230" w:author="ALE editor" w:date="2020-12-22T11:57:00Z">
          <w:r w:rsidRPr="00343D62" w:rsidDel="00376AFC">
            <w:rPr>
              <w:rFonts w:asciiTheme="majorBidi" w:hAnsiTheme="majorBidi" w:cstheme="majorBidi"/>
              <w:color w:val="00B050"/>
              <w:w w:val="105"/>
            </w:rPr>
            <w:delText>reduce</w:delText>
          </w:r>
        </w:del>
      </w:ins>
      <w:ins w:id="1231" w:author="ALE editor" w:date="2020-12-22T11:57:00Z">
        <w:r w:rsidR="00376AFC">
          <w:rPr>
            <w:rFonts w:asciiTheme="majorBidi" w:hAnsiTheme="majorBidi" w:cstheme="majorBidi"/>
            <w:color w:val="00B050"/>
            <w:w w:val="105"/>
          </w:rPr>
          <w:t>lower</w:t>
        </w:r>
      </w:ins>
      <w:ins w:id="1232" w:author="Tamar Meri" w:date="2020-12-20T13:06:00Z">
        <w:r w:rsidRPr="00343D62">
          <w:rPr>
            <w:rFonts w:asciiTheme="majorBidi" w:hAnsiTheme="majorBidi" w:cstheme="majorBidi"/>
            <w:color w:val="00B050"/>
            <w:w w:val="105"/>
          </w:rPr>
          <w:t xml:space="preserve"> costs, and recruiting unskilled workers with minimal, if any, first-hand experience working with livestock (</w:t>
        </w:r>
        <w:del w:id="1233" w:author="ALE editor" w:date="2020-12-22T11:58:00Z">
          <w:r w:rsidRPr="00343D62" w:rsidDel="00376AFC">
            <w:rPr>
              <w:rFonts w:asciiTheme="majorBidi" w:hAnsiTheme="majorBidi" w:cstheme="majorBidi"/>
              <w:color w:val="00B050"/>
              <w:w w:val="105"/>
            </w:rPr>
            <w:delText xml:space="preserve">Galon, 2019; </w:delText>
          </w:r>
        </w:del>
        <w:commentRangeStart w:id="1234"/>
        <w:r w:rsidRPr="00343D62">
          <w:rPr>
            <w:rFonts w:asciiTheme="majorBidi" w:hAnsiTheme="majorBidi" w:cstheme="majorBidi"/>
            <w:color w:val="00B050"/>
            <w:w w:val="105"/>
          </w:rPr>
          <w:t>English et al., 1998</w:t>
        </w:r>
        <w:commentRangeEnd w:id="1234"/>
        <w:r w:rsidRPr="00343D62">
          <w:rPr>
            <w:rStyle w:val="CommentReference"/>
            <w:color w:val="00B050"/>
          </w:rPr>
          <w:commentReference w:id="1234"/>
        </w:r>
      </w:ins>
      <w:ins w:id="1235" w:author="ALE editor" w:date="2020-12-22T11:59:00Z">
        <w:r w:rsidR="00376AFC">
          <w:rPr>
            <w:rFonts w:asciiTheme="majorBidi" w:hAnsiTheme="majorBidi" w:cstheme="majorBidi"/>
            <w:color w:val="00B050"/>
            <w:w w:val="105"/>
          </w:rPr>
          <w:t xml:space="preserve">; </w:t>
        </w:r>
        <w:r w:rsidR="00376AFC" w:rsidRPr="00343D62">
          <w:rPr>
            <w:rFonts w:asciiTheme="majorBidi" w:hAnsiTheme="majorBidi" w:cstheme="majorBidi"/>
            <w:color w:val="00B050"/>
            <w:w w:val="105"/>
          </w:rPr>
          <w:t>Galon, 2019</w:t>
        </w:r>
      </w:ins>
      <w:ins w:id="1236" w:author="Tamar Meri" w:date="2020-12-20T13:06:00Z">
        <w:r w:rsidRPr="00343D62">
          <w:rPr>
            <w:rFonts w:asciiTheme="majorBidi" w:hAnsiTheme="majorBidi" w:cstheme="majorBidi"/>
            <w:color w:val="00B050"/>
            <w:w w:val="105"/>
          </w:rPr>
          <w:t xml:space="preserve">).   </w:t>
        </w:r>
      </w:ins>
    </w:p>
    <w:p w14:paraId="27E147E6" w14:textId="77777777" w:rsidR="00E86CC3" w:rsidRPr="00CD7329" w:rsidRDefault="00E86CC3" w:rsidP="00E86CC3">
      <w:pPr>
        <w:autoSpaceDE w:val="0"/>
        <w:autoSpaceDN w:val="0"/>
        <w:bidi/>
        <w:adjustRightInd w:val="0"/>
        <w:rPr>
          <w:ins w:id="1237" w:author="Tamar Meri" w:date="2020-12-20T13:06:00Z"/>
          <w:u w:val="single"/>
          <w:rtl/>
          <w:lang w:val="en-GB"/>
        </w:rPr>
      </w:pPr>
    </w:p>
    <w:p w14:paraId="089018F3" w14:textId="2CC1E105" w:rsidR="00E86CC3" w:rsidRPr="0030467C" w:rsidDel="0030467C" w:rsidRDefault="00E86CC3" w:rsidP="0030467C">
      <w:pPr>
        <w:spacing w:line="480" w:lineRule="auto"/>
        <w:ind w:left="-170" w:firstLine="170"/>
        <w:rPr>
          <w:ins w:id="1238" w:author="Tamar Meri" w:date="2020-12-20T13:06:00Z"/>
          <w:del w:id="1239" w:author="ALE editor" w:date="2020-12-23T11:47:00Z"/>
          <w:rFonts w:asciiTheme="majorBidi" w:hAnsiTheme="majorBidi" w:cstheme="majorBidi"/>
          <w:u w:val="single"/>
          <w:rtl/>
          <w:rPrChange w:id="1240" w:author="ALE editor" w:date="2020-12-23T11:48:00Z">
            <w:rPr>
              <w:ins w:id="1241" w:author="Tamar Meri" w:date="2020-12-20T13:06:00Z"/>
              <w:del w:id="1242" w:author="ALE editor" w:date="2020-12-23T11:47:00Z"/>
              <w:u w:val="single"/>
              <w:rtl/>
            </w:rPr>
          </w:rPrChange>
        </w:rPr>
        <w:pPrChange w:id="1243" w:author="ALE editor" w:date="2020-12-23T11:48:00Z">
          <w:pPr>
            <w:bidi/>
            <w:spacing w:line="480" w:lineRule="auto"/>
            <w:ind w:left="-170" w:firstLine="170"/>
            <w:jc w:val="right"/>
          </w:pPr>
        </w:pPrChange>
      </w:pPr>
      <w:ins w:id="1244" w:author="Tamar Meri" w:date="2020-12-20T13:06:00Z">
        <w:del w:id="1245" w:author="ALE editor" w:date="2020-12-22T11:59:00Z">
          <w:r w:rsidRPr="0030467C" w:rsidDel="00C678D5">
            <w:rPr>
              <w:rFonts w:asciiTheme="majorBidi" w:hAnsiTheme="majorBidi" w:cstheme="majorBidi"/>
              <w:highlight w:val="yellow"/>
              <w:u w:val="single"/>
              <w:rPrChange w:id="1246" w:author="ALE editor" w:date="2020-12-23T11:48:00Z">
                <w:rPr>
                  <w:highlight w:val="yellow"/>
                  <w:u w:val="single"/>
                </w:rPr>
              </w:rPrChange>
            </w:rPr>
            <w:delText>Production- Animal’s</w:delText>
          </w:r>
        </w:del>
        <w:del w:id="1247" w:author="ALE editor" w:date="2020-12-23T11:47:00Z">
          <w:r w:rsidRPr="0030467C" w:rsidDel="0030467C">
            <w:rPr>
              <w:rFonts w:asciiTheme="majorBidi" w:hAnsiTheme="majorBidi" w:cstheme="majorBidi"/>
              <w:highlight w:val="yellow"/>
              <w:u w:val="single"/>
              <w:rPrChange w:id="1248" w:author="ALE editor" w:date="2020-12-23T11:48:00Z">
                <w:rPr>
                  <w:highlight w:val="yellow"/>
                  <w:u w:val="single"/>
                </w:rPr>
              </w:rPrChange>
            </w:rPr>
            <w:delText xml:space="preserve"> curriculum </w:delText>
          </w:r>
        </w:del>
        <w:del w:id="1249" w:author="ALE editor" w:date="2020-12-22T11:59:00Z">
          <w:r w:rsidRPr="0030467C" w:rsidDel="00C678D5">
            <w:rPr>
              <w:rFonts w:asciiTheme="majorBidi" w:hAnsiTheme="majorBidi" w:cstheme="majorBidi"/>
              <w:highlight w:val="yellow"/>
              <w:u w:val="single"/>
              <w:rPrChange w:id="1250" w:author="ALE editor" w:date="2020-12-23T11:48:00Z">
                <w:rPr>
                  <w:highlight w:val="yellow"/>
                  <w:u w:val="single"/>
                </w:rPr>
              </w:rPrChange>
            </w:rPr>
            <w:delText>across the school years in</w:delText>
          </w:r>
        </w:del>
        <w:del w:id="1251" w:author="ALE editor" w:date="2020-12-23T11:47:00Z">
          <w:r w:rsidRPr="0030467C" w:rsidDel="0030467C">
            <w:rPr>
              <w:rFonts w:asciiTheme="majorBidi" w:hAnsiTheme="majorBidi" w:cstheme="majorBidi"/>
              <w:highlight w:val="yellow"/>
              <w:u w:val="single"/>
              <w:rPrChange w:id="1252" w:author="ALE editor" w:date="2020-12-23T11:48:00Z">
                <w:rPr>
                  <w:highlight w:val="yellow"/>
                  <w:u w:val="single"/>
                </w:rPr>
              </w:rPrChange>
            </w:rPr>
            <w:delText xml:space="preserve"> KSVM</w:delText>
          </w:r>
        </w:del>
      </w:ins>
    </w:p>
    <w:p w14:paraId="1B19E651" w14:textId="43A2925B" w:rsidR="00E86CC3" w:rsidRPr="0030467C" w:rsidRDefault="00E86CC3" w:rsidP="0030467C">
      <w:pPr>
        <w:pStyle w:val="Default"/>
        <w:spacing w:line="480" w:lineRule="auto"/>
        <w:rPr>
          <w:ins w:id="1253" w:author="Tamar Meri" w:date="2020-12-20T13:06:00Z"/>
          <w:rFonts w:asciiTheme="majorBidi" w:hAnsiTheme="majorBidi" w:cstheme="majorBidi"/>
          <w:color w:val="00B050"/>
          <w:rPrChange w:id="1254" w:author="ALE editor" w:date="2020-12-23T11:48:00Z">
            <w:rPr>
              <w:ins w:id="1255" w:author="Tamar Meri" w:date="2020-12-20T13:06:00Z"/>
              <w:rFonts w:asciiTheme="majorBidi" w:hAnsiTheme="majorBidi" w:cstheme="majorBidi"/>
              <w:b/>
              <w:bCs/>
              <w:color w:val="00B050"/>
              <w:lang w:val="en-GB"/>
            </w:rPr>
          </w:rPrChange>
        </w:rPr>
        <w:pPrChange w:id="1256" w:author="ALE editor" w:date="2020-12-23T11:48:00Z">
          <w:pPr>
            <w:pStyle w:val="Default"/>
            <w:spacing w:line="360" w:lineRule="auto"/>
          </w:pPr>
        </w:pPrChange>
      </w:pPr>
      <w:ins w:id="1257" w:author="Tamar Meri" w:date="2020-12-20T13:06:00Z">
        <w:r w:rsidRPr="0030467C">
          <w:rPr>
            <w:rFonts w:asciiTheme="majorBidi" w:hAnsiTheme="majorBidi" w:cstheme="majorBidi"/>
            <w:b/>
            <w:bCs/>
            <w:i/>
            <w:iCs/>
            <w:color w:val="00B050"/>
            <w:lang w:val="en-GB"/>
            <w:rPrChange w:id="1258" w:author="ALE editor" w:date="2020-12-23T11:48:00Z">
              <w:rPr>
                <w:rFonts w:asciiTheme="majorBidi" w:hAnsiTheme="majorBidi" w:cstheme="majorBidi"/>
                <w:b/>
                <w:bCs/>
                <w:color w:val="00B050"/>
                <w:lang w:val="en-GB"/>
              </w:rPr>
            </w:rPrChange>
          </w:rPr>
          <w:t>Theoretical and clinical training</w:t>
        </w:r>
      </w:ins>
      <w:ins w:id="1259" w:author="ALE editor" w:date="2020-12-23T11:47:00Z">
        <w:r w:rsidR="0030467C" w:rsidRPr="002D2CA0">
          <w:rPr>
            <w:rFonts w:asciiTheme="majorBidi" w:hAnsiTheme="majorBidi" w:cstheme="majorBidi"/>
            <w:b/>
            <w:bCs/>
            <w:i/>
            <w:iCs/>
            <w:color w:val="00B050"/>
            <w:lang w:val="en-GB"/>
          </w:rPr>
          <w:t xml:space="preserve"> on anim</w:t>
        </w:r>
        <w:r w:rsidR="0030467C" w:rsidRPr="0030467C">
          <w:rPr>
            <w:rFonts w:asciiTheme="majorBidi" w:hAnsiTheme="majorBidi" w:cstheme="majorBidi"/>
            <w:b/>
            <w:bCs/>
            <w:i/>
            <w:iCs/>
            <w:color w:val="00B050"/>
            <w:lang w:val="en-GB"/>
            <w:rPrChange w:id="1260" w:author="ALE editor" w:date="2020-12-23T11:48:00Z">
              <w:rPr>
                <w:rFonts w:asciiTheme="majorBidi" w:hAnsiTheme="majorBidi" w:cstheme="majorBidi"/>
                <w:b/>
                <w:bCs/>
                <w:i/>
                <w:iCs/>
                <w:color w:val="00B050"/>
                <w:lang w:val="en-GB"/>
              </w:rPr>
            </w:rPrChange>
          </w:rPr>
          <w:t>al production at KSVM</w:t>
        </w:r>
      </w:ins>
      <w:ins w:id="1261" w:author="Tamar Meri" w:date="2020-12-20T13:06:00Z">
        <w:r w:rsidRPr="0030467C">
          <w:rPr>
            <w:rFonts w:asciiTheme="majorBidi" w:hAnsiTheme="majorBidi" w:cstheme="majorBidi"/>
            <w:color w:val="00B050"/>
            <w:rPrChange w:id="1262" w:author="ALE editor" w:date="2020-12-23T11:48:00Z">
              <w:rPr>
                <w:rFonts w:asciiTheme="majorBidi" w:hAnsiTheme="majorBidi" w:cstheme="majorBidi"/>
                <w:b/>
                <w:bCs/>
                <w:color w:val="00B050"/>
                <w:lang w:val="en-GB"/>
              </w:rPr>
            </w:rPrChange>
          </w:rPr>
          <w:t xml:space="preserve"> </w:t>
        </w:r>
      </w:ins>
    </w:p>
    <w:p w14:paraId="4BA56234" w14:textId="65BDF686" w:rsidR="00E86CC3" w:rsidRPr="002D2CA0" w:rsidRDefault="00E86CC3" w:rsidP="0030467C">
      <w:pPr>
        <w:pStyle w:val="Default"/>
        <w:spacing w:line="480" w:lineRule="auto"/>
        <w:rPr>
          <w:ins w:id="1263" w:author="Tamar Meri" w:date="2020-12-20T13:06:00Z"/>
          <w:rFonts w:asciiTheme="majorBidi" w:hAnsiTheme="majorBidi" w:cstheme="majorBidi"/>
          <w:color w:val="00B050"/>
        </w:rPr>
        <w:pPrChange w:id="1264" w:author="ALE editor" w:date="2020-12-23T11:48:00Z">
          <w:pPr>
            <w:pStyle w:val="Default"/>
            <w:spacing w:line="360" w:lineRule="auto"/>
          </w:pPr>
        </w:pPrChange>
      </w:pPr>
      <w:ins w:id="1265" w:author="Tamar Meri" w:date="2020-12-20T13:06:00Z">
        <w:r w:rsidRPr="002D2CA0">
          <w:rPr>
            <w:rFonts w:asciiTheme="majorBidi" w:hAnsiTheme="majorBidi" w:cstheme="majorBidi"/>
            <w:color w:val="00B050"/>
          </w:rPr>
          <w:t xml:space="preserve"> </w:t>
        </w:r>
      </w:ins>
      <w:ins w:id="1266" w:author="ALE editor" w:date="2020-12-22T12:21:00Z">
        <w:r w:rsidR="00AF2D80" w:rsidRPr="0030467C">
          <w:rPr>
            <w:rFonts w:asciiTheme="majorBidi" w:hAnsiTheme="majorBidi" w:cstheme="majorBidi"/>
            <w:color w:val="00B050"/>
            <w:rPrChange w:id="1267" w:author="ALE editor" w:date="2020-12-23T11:48:00Z">
              <w:rPr>
                <w:rFonts w:asciiTheme="majorBidi" w:hAnsiTheme="majorBidi" w:cstheme="majorBidi"/>
                <w:color w:val="00B050"/>
              </w:rPr>
            </w:rPrChange>
          </w:rPr>
          <w:tab/>
        </w:r>
      </w:ins>
      <w:commentRangeStart w:id="1268"/>
      <w:ins w:id="1269" w:author="Tamar Meri" w:date="2020-12-20T13:06:00Z">
        <w:r w:rsidRPr="0030467C">
          <w:rPr>
            <w:rFonts w:asciiTheme="majorBidi" w:hAnsiTheme="majorBidi" w:cstheme="majorBidi"/>
            <w:color w:val="00B050"/>
            <w:lang w:val="en-GB"/>
            <w:rPrChange w:id="1270" w:author="ALE editor" w:date="2020-12-23T11:48:00Z">
              <w:rPr>
                <w:rFonts w:asciiTheme="majorBidi" w:hAnsiTheme="majorBidi" w:cstheme="majorBidi"/>
                <w:color w:val="00B050"/>
                <w:lang w:val="en-GB"/>
              </w:rPr>
            </w:rPrChange>
          </w:rPr>
          <w:t>KSVM</w:t>
        </w:r>
        <w:r w:rsidRPr="0030467C">
          <w:rPr>
            <w:rFonts w:asciiTheme="majorBidi" w:hAnsiTheme="majorBidi" w:cstheme="majorBidi"/>
            <w:color w:val="00B050"/>
            <w:rPrChange w:id="1271" w:author="ALE editor" w:date="2020-12-23T11:48:00Z">
              <w:rPr>
                <w:rFonts w:asciiTheme="majorBidi" w:hAnsiTheme="majorBidi" w:cstheme="majorBidi"/>
                <w:color w:val="00B050"/>
              </w:rPr>
            </w:rPrChange>
          </w:rPr>
          <w:t xml:space="preserve"> </w:t>
        </w:r>
        <w:del w:id="1272" w:author="ALE editor" w:date="2020-12-23T11:48:00Z">
          <w:r w:rsidRPr="0030467C" w:rsidDel="0030467C">
            <w:rPr>
              <w:rFonts w:asciiTheme="majorBidi" w:hAnsiTheme="majorBidi" w:cstheme="majorBidi"/>
              <w:color w:val="00B050"/>
              <w:rPrChange w:id="1273" w:author="ALE editor" w:date="2020-12-23T11:48:00Z">
                <w:rPr>
                  <w:rFonts w:asciiTheme="majorBidi" w:hAnsiTheme="majorBidi" w:cstheme="majorBidi"/>
                  <w:color w:val="00B050"/>
                </w:rPr>
              </w:rPrChange>
            </w:rPr>
            <w:delText>puts</w:delText>
          </w:r>
        </w:del>
      </w:ins>
      <w:ins w:id="1274" w:author="ALE editor" w:date="2020-12-23T11:48:00Z">
        <w:r w:rsidR="0030467C">
          <w:rPr>
            <w:rFonts w:asciiTheme="majorBidi" w:hAnsiTheme="majorBidi" w:cstheme="majorBidi"/>
            <w:color w:val="00B050"/>
          </w:rPr>
          <w:t>places</w:t>
        </w:r>
      </w:ins>
      <w:ins w:id="1275" w:author="Tamar Meri" w:date="2020-12-20T13:06:00Z">
        <w:r w:rsidRPr="002D2CA0">
          <w:rPr>
            <w:rFonts w:asciiTheme="majorBidi" w:hAnsiTheme="majorBidi" w:cstheme="majorBidi"/>
            <w:color w:val="00B050"/>
          </w:rPr>
          <w:t xml:space="preserve"> great emphasis on the practical clinical education of students</w:t>
        </w:r>
      </w:ins>
      <w:ins w:id="1276" w:author="ALE editor" w:date="2020-12-22T12:14:00Z">
        <w:r w:rsidR="00AF2D80" w:rsidRPr="0030467C">
          <w:rPr>
            <w:rFonts w:asciiTheme="majorBidi" w:hAnsiTheme="majorBidi" w:cstheme="majorBidi"/>
            <w:color w:val="00B050"/>
            <w:rPrChange w:id="1277" w:author="ALE editor" w:date="2020-12-23T11:48:00Z">
              <w:rPr>
                <w:rFonts w:asciiTheme="majorBidi" w:hAnsiTheme="majorBidi" w:cstheme="majorBidi"/>
                <w:color w:val="00B050"/>
              </w:rPr>
            </w:rPrChange>
          </w:rPr>
          <w:t xml:space="preserve">. </w:t>
        </w:r>
      </w:ins>
      <w:ins w:id="1278" w:author="Tamar Meri" w:date="2020-12-20T13:06:00Z">
        <w:del w:id="1279" w:author="ALE editor" w:date="2020-12-22T12:14:00Z">
          <w:r w:rsidRPr="0030467C" w:rsidDel="00AF2D80">
            <w:rPr>
              <w:rFonts w:asciiTheme="majorBidi" w:hAnsiTheme="majorBidi" w:cstheme="majorBidi"/>
              <w:color w:val="00B050"/>
              <w:rPrChange w:id="1280" w:author="ALE editor" w:date="2020-12-23T11:48:00Z">
                <w:rPr>
                  <w:rFonts w:asciiTheme="majorBidi" w:hAnsiTheme="majorBidi" w:cstheme="majorBidi"/>
                  <w:color w:val="00B050"/>
                </w:rPr>
              </w:rPrChange>
            </w:rPr>
            <w:delText xml:space="preserve"> since t</w:delText>
          </w:r>
        </w:del>
      </w:ins>
      <w:ins w:id="1281" w:author="ALE editor" w:date="2020-12-22T12:14:00Z">
        <w:r w:rsidR="00AF2D80" w:rsidRPr="0030467C">
          <w:rPr>
            <w:rFonts w:asciiTheme="majorBidi" w:hAnsiTheme="majorBidi" w:cstheme="majorBidi"/>
            <w:color w:val="00B050"/>
            <w:rPrChange w:id="1282" w:author="ALE editor" w:date="2020-12-23T11:48:00Z">
              <w:rPr>
                <w:rFonts w:asciiTheme="majorBidi" w:hAnsiTheme="majorBidi" w:cstheme="majorBidi"/>
                <w:color w:val="00B050"/>
              </w:rPr>
            </w:rPrChange>
          </w:rPr>
          <w:t>T</w:t>
        </w:r>
      </w:ins>
      <w:ins w:id="1283" w:author="Tamar Meri" w:date="2020-12-20T13:06:00Z">
        <w:r w:rsidRPr="0030467C">
          <w:rPr>
            <w:rFonts w:asciiTheme="majorBidi" w:hAnsiTheme="majorBidi" w:cstheme="majorBidi"/>
            <w:color w:val="00B050"/>
            <w:rPrChange w:id="1284" w:author="ALE editor" w:date="2020-12-23T11:48:00Z">
              <w:rPr>
                <w:rFonts w:asciiTheme="majorBidi" w:hAnsiTheme="majorBidi" w:cstheme="majorBidi"/>
                <w:color w:val="00B050"/>
              </w:rPr>
            </w:rPrChange>
          </w:rPr>
          <w:t xml:space="preserve">he </w:t>
        </w:r>
      </w:ins>
      <w:ins w:id="1285" w:author="ALE editor" w:date="2020-12-22T12:15:00Z">
        <w:r w:rsidR="00AF2D80" w:rsidRPr="0030467C">
          <w:rPr>
            <w:rFonts w:asciiTheme="majorBidi" w:hAnsiTheme="majorBidi" w:cstheme="majorBidi"/>
            <w:color w:val="00B050"/>
            <w:rPrChange w:id="1286" w:author="ALE editor" w:date="2020-12-23T11:48:00Z">
              <w:rPr>
                <w:rFonts w:asciiTheme="majorBidi" w:hAnsiTheme="majorBidi" w:cstheme="majorBidi"/>
                <w:color w:val="00B050"/>
              </w:rPr>
            </w:rPrChange>
          </w:rPr>
          <w:t xml:space="preserve">goal of the </w:t>
        </w:r>
      </w:ins>
      <w:ins w:id="1287" w:author="Tamar Meri" w:date="2020-12-20T13:06:00Z">
        <w:del w:id="1288" w:author="ALE editor" w:date="2020-12-22T12:14:00Z">
          <w:r w:rsidRPr="0030467C" w:rsidDel="00AF2D80">
            <w:rPr>
              <w:rFonts w:asciiTheme="majorBidi" w:hAnsiTheme="majorBidi" w:cstheme="majorBidi"/>
              <w:color w:val="00B050"/>
              <w:rPrChange w:id="1289" w:author="ALE editor" w:date="2020-12-23T11:48:00Z">
                <w:rPr>
                  <w:rFonts w:asciiTheme="majorBidi" w:hAnsiTheme="majorBidi" w:cstheme="majorBidi"/>
                  <w:color w:val="00B050"/>
                </w:rPr>
              </w:rPrChange>
            </w:rPr>
            <w:delText xml:space="preserve">first </w:delText>
          </w:r>
        </w:del>
      </w:ins>
      <w:ins w:id="1290" w:author="ALE editor" w:date="2020-12-22T12:14:00Z">
        <w:r w:rsidR="00AF2D80" w:rsidRPr="0030467C">
          <w:rPr>
            <w:rFonts w:asciiTheme="majorBidi" w:hAnsiTheme="majorBidi" w:cstheme="majorBidi"/>
            <w:color w:val="00B050"/>
            <w:rPrChange w:id="1291" w:author="ALE editor" w:date="2020-12-23T11:48:00Z">
              <w:rPr>
                <w:rFonts w:asciiTheme="majorBidi" w:hAnsiTheme="majorBidi" w:cstheme="majorBidi"/>
                <w:color w:val="00B050"/>
              </w:rPr>
            </w:rPrChange>
          </w:rPr>
          <w:t>four-</w:t>
        </w:r>
      </w:ins>
      <w:ins w:id="1292" w:author="Tamar Meri" w:date="2020-12-20T13:06:00Z">
        <w:r w:rsidRPr="0030467C">
          <w:rPr>
            <w:rFonts w:asciiTheme="majorBidi" w:hAnsiTheme="majorBidi" w:cstheme="majorBidi"/>
            <w:color w:val="00B050"/>
            <w:rPrChange w:id="1293" w:author="ALE editor" w:date="2020-12-23T11:48:00Z">
              <w:rPr>
                <w:rFonts w:asciiTheme="majorBidi" w:hAnsiTheme="majorBidi" w:cstheme="majorBidi"/>
                <w:color w:val="00B050"/>
              </w:rPr>
            </w:rPrChange>
          </w:rPr>
          <w:t xml:space="preserve">year </w:t>
        </w:r>
        <w:del w:id="1294" w:author="ALE editor" w:date="2020-12-22T12:15:00Z">
          <w:r w:rsidRPr="0030467C" w:rsidDel="00AF2D80">
            <w:rPr>
              <w:rFonts w:asciiTheme="majorBidi" w:hAnsiTheme="majorBidi" w:cstheme="majorBidi"/>
              <w:color w:val="00B050"/>
              <w:rPrChange w:id="1295" w:author="ALE editor" w:date="2020-12-23T11:48:00Z">
                <w:rPr>
                  <w:rFonts w:asciiTheme="majorBidi" w:hAnsiTheme="majorBidi" w:cstheme="majorBidi"/>
                  <w:color w:val="00B050"/>
                </w:rPr>
              </w:rPrChange>
            </w:rPr>
            <w:delText xml:space="preserve">of </w:delText>
          </w:r>
        </w:del>
        <w:del w:id="1296" w:author="ALE editor" w:date="2020-12-22T12:14:00Z">
          <w:r w:rsidRPr="0030467C" w:rsidDel="00AF2D80">
            <w:rPr>
              <w:rFonts w:asciiTheme="majorBidi" w:hAnsiTheme="majorBidi" w:cstheme="majorBidi"/>
              <w:color w:val="00B050"/>
              <w:rPrChange w:id="1297" w:author="ALE editor" w:date="2020-12-23T11:48:00Z">
                <w:rPr>
                  <w:rFonts w:asciiTheme="majorBidi" w:hAnsiTheme="majorBidi" w:cstheme="majorBidi"/>
                  <w:color w:val="00B050"/>
                </w:rPr>
              </w:rPrChange>
            </w:rPr>
            <w:delText>the 4</w:delText>
          </w:r>
          <w:r w:rsidRPr="0030467C" w:rsidDel="00AF2D80">
            <w:rPr>
              <w:rFonts w:asciiTheme="majorBidi" w:hAnsiTheme="majorBidi" w:cstheme="majorBidi"/>
              <w:color w:val="00B050"/>
              <w:lang w:val="en-GB"/>
              <w:rPrChange w:id="1298" w:author="ALE editor" w:date="2020-12-23T11:48:00Z">
                <w:rPr>
                  <w:rFonts w:asciiTheme="majorBidi" w:hAnsiTheme="majorBidi" w:cstheme="majorBidi"/>
                  <w:color w:val="00B050"/>
                  <w:lang w:val="en-GB"/>
                </w:rPr>
              </w:rPrChange>
            </w:rPr>
            <w:delText>-</w:delText>
          </w:r>
          <w:r w:rsidRPr="0030467C" w:rsidDel="00AF2D80">
            <w:rPr>
              <w:rFonts w:asciiTheme="majorBidi" w:hAnsiTheme="majorBidi" w:cstheme="majorBidi"/>
              <w:color w:val="00B050"/>
              <w:rPrChange w:id="1299" w:author="ALE editor" w:date="2020-12-23T11:48:00Z">
                <w:rPr>
                  <w:rFonts w:asciiTheme="majorBidi" w:hAnsiTheme="majorBidi" w:cstheme="majorBidi"/>
                  <w:color w:val="00B050"/>
                </w:rPr>
              </w:rPrChange>
            </w:rPr>
            <w:delText xml:space="preserve"> years period in </w:delText>
          </w:r>
        </w:del>
        <w:del w:id="1300" w:author="ALE editor" w:date="2020-12-22T12:15:00Z">
          <w:r w:rsidRPr="0030467C" w:rsidDel="00AF2D80">
            <w:rPr>
              <w:rFonts w:asciiTheme="majorBidi" w:hAnsiTheme="majorBidi" w:cstheme="majorBidi"/>
              <w:color w:val="00B050"/>
              <w:rPrChange w:id="1301" w:author="ALE editor" w:date="2020-12-23T11:48:00Z">
                <w:rPr>
                  <w:rFonts w:asciiTheme="majorBidi" w:hAnsiTheme="majorBidi" w:cstheme="majorBidi"/>
                  <w:color w:val="00B050"/>
                </w:rPr>
              </w:rPrChange>
            </w:rPr>
            <w:delText xml:space="preserve">the </w:delText>
          </w:r>
        </w:del>
        <w:r w:rsidRPr="0030467C">
          <w:rPr>
            <w:rFonts w:asciiTheme="majorBidi" w:hAnsiTheme="majorBidi" w:cstheme="majorBidi"/>
            <w:color w:val="00B050"/>
            <w:rPrChange w:id="1302" w:author="ALE editor" w:date="2020-12-23T11:48:00Z">
              <w:rPr>
                <w:rFonts w:asciiTheme="majorBidi" w:hAnsiTheme="majorBidi" w:cstheme="majorBidi"/>
                <w:color w:val="00B050"/>
              </w:rPr>
            </w:rPrChange>
          </w:rPr>
          <w:t xml:space="preserve">curriculum </w:t>
        </w:r>
        <w:del w:id="1303" w:author="ALE editor" w:date="2020-12-22T12:14:00Z">
          <w:r w:rsidRPr="0030467C" w:rsidDel="00AF2D80">
            <w:rPr>
              <w:rFonts w:asciiTheme="majorBidi" w:hAnsiTheme="majorBidi" w:cstheme="majorBidi"/>
              <w:color w:val="00B050"/>
              <w:rPrChange w:id="1304" w:author="ALE editor" w:date="2020-12-23T11:48:00Z">
                <w:rPr>
                  <w:rFonts w:asciiTheme="majorBidi" w:hAnsiTheme="majorBidi" w:cstheme="majorBidi"/>
                  <w:color w:val="00B050"/>
                </w:rPr>
              </w:rPrChange>
            </w:rPr>
            <w:delText>with</w:delText>
          </w:r>
        </w:del>
      </w:ins>
      <w:ins w:id="1305" w:author="ALE editor" w:date="2020-12-22T12:15:00Z">
        <w:r w:rsidR="00AF2D80" w:rsidRPr="0030467C">
          <w:rPr>
            <w:rFonts w:asciiTheme="majorBidi" w:hAnsiTheme="majorBidi" w:cstheme="majorBidi"/>
            <w:color w:val="00B050"/>
            <w:rPrChange w:id="1306" w:author="ALE editor" w:date="2020-12-23T11:48:00Z">
              <w:rPr>
                <w:rFonts w:asciiTheme="majorBidi" w:hAnsiTheme="majorBidi" w:cstheme="majorBidi"/>
                <w:color w:val="00B050"/>
              </w:rPr>
            </w:rPrChange>
          </w:rPr>
          <w:t xml:space="preserve">is to prepare students </w:t>
        </w:r>
      </w:ins>
      <w:ins w:id="1307" w:author="Tamar Meri" w:date="2020-12-20T13:06:00Z">
        <w:del w:id="1308" w:author="ALE editor" w:date="2020-12-22T12:15:00Z">
          <w:r w:rsidRPr="0030467C" w:rsidDel="00AF2D80">
            <w:rPr>
              <w:rFonts w:asciiTheme="majorBidi" w:hAnsiTheme="majorBidi" w:cstheme="majorBidi"/>
              <w:color w:val="00B050"/>
              <w:rPrChange w:id="1309" w:author="ALE editor" w:date="2020-12-23T11:48:00Z">
                <w:rPr>
                  <w:rFonts w:asciiTheme="majorBidi" w:hAnsiTheme="majorBidi" w:cstheme="majorBidi"/>
                  <w:color w:val="00B050"/>
                </w:rPr>
              </w:rPrChange>
            </w:rPr>
            <w:delText xml:space="preserve"> the </w:delText>
          </w:r>
          <w:r w:rsidRPr="0030467C" w:rsidDel="00AF2D80">
            <w:rPr>
              <w:rFonts w:asciiTheme="majorBidi" w:hAnsiTheme="majorBidi" w:cstheme="majorBidi"/>
              <w:color w:val="00B050"/>
              <w:lang w:val="en-GB"/>
              <w:rPrChange w:id="1310" w:author="ALE editor" w:date="2020-12-23T11:48:00Z">
                <w:rPr>
                  <w:rFonts w:asciiTheme="majorBidi" w:hAnsiTheme="majorBidi" w:cstheme="majorBidi"/>
                  <w:color w:val="00B050"/>
                  <w:lang w:val="en-GB"/>
                </w:rPr>
              </w:rPrChange>
            </w:rPr>
            <w:delText>goal</w:delText>
          </w:r>
          <w:r w:rsidRPr="0030467C" w:rsidDel="00AF2D80">
            <w:rPr>
              <w:rFonts w:asciiTheme="majorBidi" w:hAnsiTheme="majorBidi" w:cstheme="majorBidi"/>
              <w:color w:val="00B050"/>
              <w:rPrChange w:id="1311" w:author="ALE editor" w:date="2020-12-23T11:48:00Z">
                <w:rPr>
                  <w:rFonts w:asciiTheme="majorBidi" w:hAnsiTheme="majorBidi" w:cstheme="majorBidi"/>
                  <w:color w:val="00B050"/>
                </w:rPr>
              </w:rPrChange>
            </w:rPr>
            <w:delText xml:space="preserve"> of </w:delText>
          </w:r>
        </w:del>
        <w:del w:id="1312" w:author="ALE editor" w:date="2020-12-22T12:14:00Z">
          <w:r w:rsidRPr="0030467C" w:rsidDel="00AF2D80">
            <w:rPr>
              <w:rFonts w:asciiTheme="majorBidi" w:hAnsiTheme="majorBidi" w:cstheme="majorBidi"/>
              <w:color w:val="00B050"/>
              <w:rPrChange w:id="1313" w:author="ALE editor" w:date="2020-12-23T11:48:00Z">
                <w:rPr>
                  <w:rFonts w:asciiTheme="majorBidi" w:hAnsiTheme="majorBidi" w:cstheme="majorBidi"/>
                  <w:color w:val="00B050"/>
                </w:rPr>
              </w:rPrChange>
            </w:rPr>
            <w:delText xml:space="preserve">really </w:delText>
          </w:r>
        </w:del>
        <w:del w:id="1314" w:author="ALE editor" w:date="2020-12-22T12:15:00Z">
          <w:r w:rsidRPr="0030467C" w:rsidDel="00AF2D80">
            <w:rPr>
              <w:rFonts w:asciiTheme="majorBidi" w:hAnsiTheme="majorBidi" w:cstheme="majorBidi"/>
              <w:color w:val="00B050"/>
              <w:rPrChange w:id="1315" w:author="ALE editor" w:date="2020-12-23T11:48:00Z">
                <w:rPr>
                  <w:rFonts w:asciiTheme="majorBidi" w:hAnsiTheme="majorBidi" w:cstheme="majorBidi"/>
                  <w:color w:val="00B050"/>
                </w:rPr>
              </w:rPrChange>
            </w:rPr>
            <w:delText>prepar</w:delText>
          </w:r>
        </w:del>
        <w:del w:id="1316" w:author="ALE editor" w:date="2020-12-22T12:14:00Z">
          <w:r w:rsidRPr="0030467C" w:rsidDel="00AF2D80">
            <w:rPr>
              <w:rFonts w:asciiTheme="majorBidi" w:hAnsiTheme="majorBidi" w:cstheme="majorBidi"/>
              <w:color w:val="00B050"/>
              <w:rPrChange w:id="1317" w:author="ALE editor" w:date="2020-12-23T11:48:00Z">
                <w:rPr>
                  <w:rFonts w:asciiTheme="majorBidi" w:hAnsiTheme="majorBidi" w:cstheme="majorBidi"/>
                  <w:color w:val="00B050"/>
                </w:rPr>
              </w:rPrChange>
            </w:rPr>
            <w:delText>e</w:delText>
          </w:r>
        </w:del>
        <w:del w:id="1318" w:author="ALE editor" w:date="2020-12-22T12:15:00Z">
          <w:r w:rsidRPr="0030467C" w:rsidDel="00AF2D80">
            <w:rPr>
              <w:rFonts w:asciiTheme="majorBidi" w:hAnsiTheme="majorBidi" w:cstheme="majorBidi"/>
              <w:color w:val="00B050"/>
              <w:rPrChange w:id="1319" w:author="ALE editor" w:date="2020-12-23T11:48:00Z">
                <w:rPr>
                  <w:rFonts w:asciiTheme="majorBidi" w:hAnsiTheme="majorBidi" w:cstheme="majorBidi"/>
                  <w:color w:val="00B050"/>
                </w:rPr>
              </w:rPrChange>
            </w:rPr>
            <w:delText xml:space="preserve"> them </w:delText>
          </w:r>
        </w:del>
        <w:r w:rsidRPr="0030467C">
          <w:rPr>
            <w:rFonts w:asciiTheme="majorBidi" w:hAnsiTheme="majorBidi" w:cstheme="majorBidi"/>
            <w:color w:val="00B050"/>
            <w:rPrChange w:id="1320" w:author="ALE editor" w:date="2020-12-23T11:48:00Z">
              <w:rPr>
                <w:rFonts w:asciiTheme="majorBidi" w:hAnsiTheme="majorBidi" w:cstheme="majorBidi"/>
                <w:color w:val="00B050"/>
              </w:rPr>
            </w:rPrChange>
          </w:rPr>
          <w:t xml:space="preserve">to </w:t>
        </w:r>
        <w:del w:id="1321" w:author="ALE editor" w:date="2020-12-22T12:14:00Z">
          <w:r w:rsidRPr="0030467C" w:rsidDel="00AF2D80">
            <w:rPr>
              <w:rFonts w:asciiTheme="majorBidi" w:hAnsiTheme="majorBidi" w:cstheme="majorBidi"/>
              <w:color w:val="00B050"/>
              <w:rPrChange w:id="1322" w:author="ALE editor" w:date="2020-12-23T11:48:00Z">
                <w:rPr>
                  <w:rFonts w:asciiTheme="majorBidi" w:hAnsiTheme="majorBidi" w:cstheme="majorBidi"/>
                  <w:color w:val="00B050"/>
                </w:rPr>
              </w:rPrChange>
            </w:rPr>
            <w:delText xml:space="preserve">be able to </w:delText>
          </w:r>
        </w:del>
        <w:r w:rsidRPr="0030467C">
          <w:rPr>
            <w:rFonts w:asciiTheme="majorBidi" w:hAnsiTheme="majorBidi" w:cstheme="majorBidi"/>
            <w:color w:val="00B050"/>
            <w:rPrChange w:id="1323" w:author="ALE editor" w:date="2020-12-23T11:48:00Z">
              <w:rPr>
                <w:rFonts w:asciiTheme="majorBidi" w:hAnsiTheme="majorBidi" w:cstheme="majorBidi"/>
                <w:color w:val="00B050"/>
              </w:rPr>
            </w:rPrChange>
          </w:rPr>
          <w:t xml:space="preserve">approach and solve clinical/surgical cases upon graduation. </w:t>
        </w:r>
        <w:del w:id="1324" w:author="ALE editor" w:date="2020-12-22T12:15:00Z">
          <w:r w:rsidRPr="0030467C" w:rsidDel="00AF2D80">
            <w:rPr>
              <w:rFonts w:asciiTheme="majorBidi" w:hAnsiTheme="majorBidi" w:cstheme="majorBidi"/>
              <w:color w:val="00B050"/>
              <w:rPrChange w:id="1325" w:author="ALE editor" w:date="2020-12-23T11:48:00Z">
                <w:rPr>
                  <w:rFonts w:asciiTheme="majorBidi" w:hAnsiTheme="majorBidi" w:cstheme="majorBidi"/>
                  <w:color w:val="00B050"/>
                </w:rPr>
              </w:rPrChange>
            </w:rPr>
            <w:delText>All th</w:delText>
          </w:r>
        </w:del>
      </w:ins>
      <w:ins w:id="1326" w:author="ALE editor" w:date="2020-12-22T12:15:00Z">
        <w:r w:rsidR="00AF2D80" w:rsidRPr="0030467C">
          <w:rPr>
            <w:rFonts w:asciiTheme="majorBidi" w:hAnsiTheme="majorBidi" w:cstheme="majorBidi"/>
            <w:color w:val="00B050"/>
            <w:rPrChange w:id="1327" w:author="ALE editor" w:date="2020-12-23T11:48:00Z">
              <w:rPr>
                <w:rFonts w:asciiTheme="majorBidi" w:hAnsiTheme="majorBidi" w:cstheme="majorBidi"/>
                <w:color w:val="00B050"/>
              </w:rPr>
            </w:rPrChange>
          </w:rPr>
          <w:t>Th</w:t>
        </w:r>
      </w:ins>
      <w:ins w:id="1328" w:author="Tamar Meri" w:date="2020-12-20T13:06:00Z">
        <w:r w:rsidRPr="0030467C">
          <w:rPr>
            <w:rFonts w:asciiTheme="majorBidi" w:hAnsiTheme="majorBidi" w:cstheme="majorBidi"/>
            <w:color w:val="00B050"/>
            <w:rPrChange w:id="1329" w:author="ALE editor" w:date="2020-12-23T11:48:00Z">
              <w:rPr>
                <w:rFonts w:asciiTheme="majorBidi" w:hAnsiTheme="majorBidi" w:cstheme="majorBidi"/>
                <w:color w:val="00B050"/>
              </w:rPr>
            </w:rPrChange>
          </w:rPr>
          <w:t xml:space="preserve">e </w:t>
        </w:r>
      </w:ins>
      <w:ins w:id="1330" w:author="ALE editor" w:date="2020-12-22T12:15:00Z">
        <w:r w:rsidR="00AF2D80" w:rsidRPr="0030467C">
          <w:rPr>
            <w:rFonts w:asciiTheme="majorBidi" w:hAnsiTheme="majorBidi" w:cstheme="majorBidi"/>
            <w:color w:val="00B050"/>
            <w:rPrChange w:id="1331" w:author="ALE editor" w:date="2020-12-23T11:48:00Z">
              <w:rPr>
                <w:rFonts w:asciiTheme="majorBidi" w:hAnsiTheme="majorBidi" w:cstheme="majorBidi"/>
                <w:color w:val="00B050"/>
              </w:rPr>
            </w:rPrChange>
          </w:rPr>
          <w:t xml:space="preserve">entire </w:t>
        </w:r>
      </w:ins>
      <w:ins w:id="1332" w:author="Tamar Meri" w:date="2020-12-20T13:06:00Z">
        <w:r w:rsidRPr="0030467C">
          <w:rPr>
            <w:rFonts w:asciiTheme="majorBidi" w:hAnsiTheme="majorBidi" w:cstheme="majorBidi"/>
            <w:color w:val="00B050"/>
            <w:rPrChange w:id="1333" w:author="ALE editor" w:date="2020-12-23T11:48:00Z">
              <w:rPr>
                <w:rFonts w:asciiTheme="majorBidi" w:hAnsiTheme="majorBidi" w:cstheme="majorBidi"/>
                <w:color w:val="00B050"/>
              </w:rPr>
            </w:rPrChange>
          </w:rPr>
          <w:t xml:space="preserve">staff is dedicated to this </w:t>
        </w:r>
        <w:del w:id="1334" w:author="ALE editor" w:date="2020-12-22T12:15:00Z">
          <w:r w:rsidRPr="0030467C" w:rsidDel="00AF2D80">
            <w:rPr>
              <w:rFonts w:asciiTheme="majorBidi" w:hAnsiTheme="majorBidi" w:cstheme="majorBidi"/>
              <w:color w:val="00B050"/>
              <w:rPrChange w:id="1335" w:author="ALE editor" w:date="2020-12-23T11:48:00Z">
                <w:rPr>
                  <w:rFonts w:asciiTheme="majorBidi" w:hAnsiTheme="majorBidi" w:cstheme="majorBidi"/>
                  <w:color w:val="00B050"/>
                </w:rPr>
              </w:rPrChange>
            </w:rPr>
            <w:delText>project</w:delText>
          </w:r>
        </w:del>
      </w:ins>
      <w:ins w:id="1336" w:author="ALE editor" w:date="2020-12-22T12:15:00Z">
        <w:r w:rsidR="00AF2D80" w:rsidRPr="0030467C">
          <w:rPr>
            <w:rFonts w:asciiTheme="majorBidi" w:hAnsiTheme="majorBidi" w:cstheme="majorBidi"/>
            <w:color w:val="00B050"/>
            <w:rPrChange w:id="1337" w:author="ALE editor" w:date="2020-12-23T11:48:00Z">
              <w:rPr>
                <w:rFonts w:asciiTheme="majorBidi" w:hAnsiTheme="majorBidi" w:cstheme="majorBidi"/>
                <w:color w:val="00B050"/>
              </w:rPr>
            </w:rPrChange>
          </w:rPr>
          <w:t>goal</w:t>
        </w:r>
      </w:ins>
      <w:ins w:id="1338" w:author="Tamar Meri" w:date="2020-12-20T13:06:00Z">
        <w:r w:rsidRPr="0030467C">
          <w:rPr>
            <w:rFonts w:asciiTheme="majorBidi" w:hAnsiTheme="majorBidi" w:cstheme="majorBidi"/>
            <w:color w:val="00B050"/>
            <w:rPrChange w:id="1339" w:author="ALE editor" w:date="2020-12-23T11:48:00Z">
              <w:rPr>
                <w:rFonts w:asciiTheme="majorBidi" w:hAnsiTheme="majorBidi" w:cstheme="majorBidi"/>
                <w:color w:val="00B050"/>
              </w:rPr>
            </w:rPrChange>
          </w:rPr>
          <w:t xml:space="preserve"> and takes it </w:t>
        </w:r>
        <w:del w:id="1340" w:author="ALE editor" w:date="2020-12-22T12:19:00Z">
          <w:r w:rsidRPr="0030467C" w:rsidDel="00AF2D80">
            <w:rPr>
              <w:rFonts w:asciiTheme="majorBidi" w:hAnsiTheme="majorBidi" w:cstheme="majorBidi"/>
              <w:color w:val="00B050"/>
              <w:rPrChange w:id="1341" w:author="ALE editor" w:date="2020-12-23T11:48:00Z">
                <w:rPr>
                  <w:rFonts w:asciiTheme="majorBidi" w:hAnsiTheme="majorBidi" w:cstheme="majorBidi"/>
                  <w:color w:val="00B050"/>
                </w:rPr>
              </w:rPrChange>
            </w:rPr>
            <w:delText xml:space="preserve">very </w:delText>
          </w:r>
        </w:del>
        <w:r w:rsidRPr="0030467C">
          <w:rPr>
            <w:rFonts w:asciiTheme="majorBidi" w:hAnsiTheme="majorBidi" w:cstheme="majorBidi"/>
            <w:color w:val="00B050"/>
            <w:rPrChange w:id="1342" w:author="ALE editor" w:date="2020-12-23T11:48:00Z">
              <w:rPr>
                <w:rFonts w:asciiTheme="majorBidi" w:hAnsiTheme="majorBidi" w:cstheme="majorBidi"/>
                <w:color w:val="00B050"/>
              </w:rPr>
            </w:rPrChange>
          </w:rPr>
          <w:t>seriously</w:t>
        </w:r>
      </w:ins>
      <w:ins w:id="1343" w:author="ALE editor" w:date="2020-12-22T12:15:00Z">
        <w:r w:rsidR="00AF2D80" w:rsidRPr="0030467C">
          <w:rPr>
            <w:rFonts w:asciiTheme="majorBidi" w:hAnsiTheme="majorBidi" w:cstheme="majorBidi"/>
            <w:color w:val="00B050"/>
            <w:rPrChange w:id="1344" w:author="ALE editor" w:date="2020-12-23T11:48:00Z">
              <w:rPr>
                <w:rFonts w:asciiTheme="majorBidi" w:hAnsiTheme="majorBidi" w:cstheme="majorBidi"/>
                <w:color w:val="00B050"/>
              </w:rPr>
            </w:rPrChange>
          </w:rPr>
          <w:t>,</w:t>
        </w:r>
      </w:ins>
      <w:ins w:id="1345" w:author="Tamar Meri" w:date="2020-12-20T13:06:00Z">
        <w:r w:rsidRPr="0030467C">
          <w:rPr>
            <w:rFonts w:asciiTheme="majorBidi" w:hAnsiTheme="majorBidi" w:cstheme="majorBidi"/>
            <w:color w:val="00B050"/>
            <w:rPrChange w:id="1346" w:author="ALE editor" w:date="2020-12-23T11:48:00Z">
              <w:rPr>
                <w:rFonts w:asciiTheme="majorBidi" w:hAnsiTheme="majorBidi" w:cstheme="majorBidi"/>
                <w:color w:val="00B050"/>
              </w:rPr>
            </w:rPrChange>
          </w:rPr>
          <w:t xml:space="preserve"> even if the</w:t>
        </w:r>
      </w:ins>
      <w:ins w:id="1347" w:author="ALE editor" w:date="2020-12-22T12:19:00Z">
        <w:r w:rsidR="00AF2D80" w:rsidRPr="0030467C">
          <w:rPr>
            <w:rFonts w:asciiTheme="majorBidi" w:hAnsiTheme="majorBidi" w:cstheme="majorBidi"/>
            <w:color w:val="00B050"/>
            <w:rPrChange w:id="1348" w:author="ALE editor" w:date="2020-12-23T11:48:00Z">
              <w:rPr>
                <w:rFonts w:asciiTheme="majorBidi" w:hAnsiTheme="majorBidi" w:cstheme="majorBidi"/>
                <w:color w:val="00B050"/>
              </w:rPr>
            </w:rPrChange>
          </w:rPr>
          <w:t>ir</w:t>
        </w:r>
      </w:ins>
      <w:ins w:id="1349" w:author="Tamar Meri" w:date="2020-12-20T13:06:00Z">
        <w:r w:rsidRPr="0030467C">
          <w:rPr>
            <w:rFonts w:asciiTheme="majorBidi" w:hAnsiTheme="majorBidi" w:cstheme="majorBidi"/>
            <w:color w:val="00B050"/>
            <w:rPrChange w:id="1350" w:author="ALE editor" w:date="2020-12-23T11:48:00Z">
              <w:rPr>
                <w:rFonts w:asciiTheme="majorBidi" w:hAnsiTheme="majorBidi" w:cstheme="majorBidi"/>
                <w:color w:val="00B050"/>
              </w:rPr>
            </w:rPrChange>
          </w:rPr>
          <w:t xml:space="preserve"> </w:t>
        </w:r>
      </w:ins>
      <w:ins w:id="1351" w:author="ALE editor" w:date="2020-12-22T12:19:00Z">
        <w:r w:rsidR="00AF2D80" w:rsidRPr="0030467C">
          <w:rPr>
            <w:rFonts w:asciiTheme="majorBidi" w:hAnsiTheme="majorBidi" w:cstheme="majorBidi"/>
            <w:color w:val="00B050"/>
            <w:rPrChange w:id="1352" w:author="ALE editor" w:date="2020-12-23T11:48:00Z">
              <w:rPr>
                <w:rFonts w:asciiTheme="majorBidi" w:hAnsiTheme="majorBidi" w:cstheme="majorBidi"/>
                <w:color w:val="00B050"/>
              </w:rPr>
            </w:rPrChange>
          </w:rPr>
          <w:t xml:space="preserve">clinical </w:t>
        </w:r>
      </w:ins>
      <w:ins w:id="1353" w:author="Tamar Meri" w:date="2020-12-20T13:06:00Z">
        <w:r w:rsidRPr="0030467C">
          <w:rPr>
            <w:rFonts w:asciiTheme="majorBidi" w:hAnsiTheme="majorBidi" w:cstheme="majorBidi"/>
            <w:color w:val="00B050"/>
            <w:rPrChange w:id="1354" w:author="ALE editor" w:date="2020-12-23T11:48:00Z">
              <w:rPr>
                <w:rFonts w:asciiTheme="majorBidi" w:hAnsiTheme="majorBidi" w:cstheme="majorBidi"/>
                <w:color w:val="00B050"/>
              </w:rPr>
            </w:rPrChange>
          </w:rPr>
          <w:t>work</w:t>
        </w:r>
        <w:del w:id="1355" w:author="ALE editor" w:date="2020-12-22T12:19:00Z">
          <w:r w:rsidRPr="0030467C" w:rsidDel="00AF2D80">
            <w:rPr>
              <w:rFonts w:asciiTheme="majorBidi" w:hAnsiTheme="majorBidi" w:cstheme="majorBidi"/>
              <w:color w:val="00B050"/>
              <w:rPrChange w:id="1356" w:author="ALE editor" w:date="2020-12-23T11:48:00Z">
                <w:rPr>
                  <w:rFonts w:asciiTheme="majorBidi" w:hAnsiTheme="majorBidi" w:cstheme="majorBidi"/>
                  <w:color w:val="00B050"/>
                </w:rPr>
              </w:rPrChange>
            </w:rPr>
            <w:delText xml:space="preserve"> </w:delText>
          </w:r>
        </w:del>
        <w:r w:rsidRPr="0030467C">
          <w:rPr>
            <w:rFonts w:asciiTheme="majorBidi" w:hAnsiTheme="majorBidi" w:cstheme="majorBidi"/>
            <w:color w:val="00B050"/>
            <w:rPrChange w:id="1357" w:author="ALE editor" w:date="2020-12-23T11:48:00Z">
              <w:rPr>
                <w:rFonts w:asciiTheme="majorBidi" w:hAnsiTheme="majorBidi" w:cstheme="majorBidi"/>
                <w:color w:val="00B050"/>
              </w:rPr>
            </w:rPrChange>
          </w:rPr>
          <w:t xml:space="preserve">load </w:t>
        </w:r>
        <w:del w:id="1358" w:author="ALE editor" w:date="2020-12-22T12:19:00Z">
          <w:r w:rsidRPr="0030467C" w:rsidDel="00AF2D80">
            <w:rPr>
              <w:rFonts w:asciiTheme="majorBidi" w:hAnsiTheme="majorBidi" w:cstheme="majorBidi"/>
              <w:color w:val="00B050"/>
              <w:rPrChange w:id="1359" w:author="ALE editor" w:date="2020-12-23T11:48:00Z">
                <w:rPr>
                  <w:rFonts w:asciiTheme="majorBidi" w:hAnsiTheme="majorBidi" w:cstheme="majorBidi"/>
                  <w:color w:val="00B050"/>
                </w:rPr>
              </w:rPrChange>
            </w:rPr>
            <w:delText xml:space="preserve">for clinicians </w:delText>
          </w:r>
        </w:del>
        <w:r w:rsidRPr="0030467C">
          <w:rPr>
            <w:rFonts w:asciiTheme="majorBidi" w:hAnsiTheme="majorBidi" w:cstheme="majorBidi"/>
            <w:color w:val="00B050"/>
            <w:rPrChange w:id="1360" w:author="ALE editor" w:date="2020-12-23T11:48:00Z">
              <w:rPr>
                <w:rFonts w:asciiTheme="majorBidi" w:hAnsiTheme="majorBidi" w:cstheme="majorBidi"/>
                <w:color w:val="00B050"/>
              </w:rPr>
            </w:rPrChange>
          </w:rPr>
          <w:t xml:space="preserve">is </w:t>
        </w:r>
      </w:ins>
      <w:ins w:id="1361" w:author="ALE editor" w:date="2020-12-22T12:19:00Z">
        <w:r w:rsidR="00AF2D80" w:rsidRPr="0030467C">
          <w:rPr>
            <w:rFonts w:asciiTheme="majorBidi" w:hAnsiTheme="majorBidi" w:cstheme="majorBidi"/>
            <w:color w:val="00B050"/>
            <w:rPrChange w:id="1362" w:author="ALE editor" w:date="2020-12-23T11:48:00Z">
              <w:rPr>
                <w:rFonts w:asciiTheme="majorBidi" w:hAnsiTheme="majorBidi" w:cstheme="majorBidi"/>
                <w:color w:val="00B050"/>
              </w:rPr>
            </w:rPrChange>
          </w:rPr>
          <w:t xml:space="preserve">already </w:t>
        </w:r>
      </w:ins>
      <w:ins w:id="1363" w:author="Tamar Meri" w:date="2020-12-20T13:06:00Z">
        <w:del w:id="1364" w:author="ALE editor" w:date="2020-12-22T12:15:00Z">
          <w:r w:rsidRPr="0030467C" w:rsidDel="00AF2D80">
            <w:rPr>
              <w:rFonts w:asciiTheme="majorBidi" w:hAnsiTheme="majorBidi" w:cstheme="majorBidi"/>
              <w:color w:val="00B050"/>
              <w:rPrChange w:id="1365" w:author="ALE editor" w:date="2020-12-23T11:48:00Z">
                <w:rPr>
                  <w:rFonts w:asciiTheme="majorBidi" w:hAnsiTheme="majorBidi" w:cstheme="majorBidi"/>
                  <w:color w:val="00B050"/>
                </w:rPr>
              </w:rPrChange>
            </w:rPr>
            <w:delText xml:space="preserve">very </w:delText>
          </w:r>
        </w:del>
        <w:r w:rsidRPr="0030467C">
          <w:rPr>
            <w:rFonts w:asciiTheme="majorBidi" w:hAnsiTheme="majorBidi" w:cstheme="majorBidi"/>
            <w:color w:val="00B050"/>
            <w:rPrChange w:id="1366" w:author="ALE editor" w:date="2020-12-23T11:48:00Z">
              <w:rPr>
                <w:rFonts w:asciiTheme="majorBidi" w:hAnsiTheme="majorBidi" w:cstheme="majorBidi"/>
                <w:color w:val="00B050"/>
              </w:rPr>
            </w:rPrChange>
          </w:rPr>
          <w:t xml:space="preserve">heavy due to their need to </w:t>
        </w:r>
      </w:ins>
      <w:ins w:id="1367" w:author="ALE editor" w:date="2020-12-22T12:19:00Z">
        <w:r w:rsidR="00AF2D80" w:rsidRPr="0030467C">
          <w:rPr>
            <w:rFonts w:asciiTheme="majorBidi" w:hAnsiTheme="majorBidi" w:cstheme="majorBidi"/>
            <w:color w:val="00B050"/>
            <w:rPrChange w:id="1368" w:author="ALE editor" w:date="2020-12-23T11:48:00Z">
              <w:rPr>
                <w:rFonts w:asciiTheme="majorBidi" w:hAnsiTheme="majorBidi" w:cstheme="majorBidi"/>
                <w:color w:val="00B050"/>
              </w:rPr>
            </w:rPrChange>
          </w:rPr>
          <w:t xml:space="preserve">also </w:t>
        </w:r>
      </w:ins>
      <w:ins w:id="1369" w:author="Tamar Meri" w:date="2020-12-20T13:06:00Z">
        <w:r w:rsidRPr="0030467C">
          <w:rPr>
            <w:rFonts w:asciiTheme="majorBidi" w:hAnsiTheme="majorBidi" w:cstheme="majorBidi"/>
            <w:color w:val="00B050"/>
            <w:rPrChange w:id="1370" w:author="ALE editor" w:date="2020-12-23T11:48:00Z">
              <w:rPr>
                <w:rFonts w:asciiTheme="majorBidi" w:hAnsiTheme="majorBidi" w:cstheme="majorBidi"/>
                <w:color w:val="00B050"/>
              </w:rPr>
            </w:rPrChange>
          </w:rPr>
          <w:t xml:space="preserve">perform </w:t>
        </w:r>
        <w:del w:id="1371" w:author="ALE editor" w:date="2020-12-22T12:19:00Z">
          <w:r w:rsidRPr="0030467C" w:rsidDel="00AF2D80">
            <w:rPr>
              <w:rFonts w:asciiTheme="majorBidi" w:hAnsiTheme="majorBidi" w:cstheme="majorBidi"/>
              <w:color w:val="00B050"/>
              <w:rPrChange w:id="1372" w:author="ALE editor" w:date="2020-12-23T11:48:00Z">
                <w:rPr>
                  <w:rFonts w:asciiTheme="majorBidi" w:hAnsiTheme="majorBidi" w:cstheme="majorBidi"/>
                  <w:color w:val="00B050"/>
                </w:rPr>
              </w:rPrChange>
            </w:rPr>
            <w:delText xml:space="preserve">significatively even </w:delText>
          </w:r>
        </w:del>
        <w:r w:rsidRPr="0030467C">
          <w:rPr>
            <w:rFonts w:asciiTheme="majorBidi" w:hAnsiTheme="majorBidi" w:cstheme="majorBidi"/>
            <w:color w:val="00B050"/>
            <w:rPrChange w:id="1373" w:author="ALE editor" w:date="2020-12-23T11:48:00Z">
              <w:rPr>
                <w:rFonts w:asciiTheme="majorBidi" w:hAnsiTheme="majorBidi" w:cstheme="majorBidi"/>
                <w:color w:val="00B050"/>
              </w:rPr>
            </w:rPrChange>
          </w:rPr>
          <w:t>in the research field</w:t>
        </w:r>
        <w:r w:rsidRPr="0030467C">
          <w:rPr>
            <w:rFonts w:asciiTheme="majorBidi" w:hAnsiTheme="majorBidi" w:cstheme="majorBidi"/>
            <w:color w:val="00B050"/>
            <w:lang w:val="en-GB"/>
            <w:rPrChange w:id="1374" w:author="ALE editor" w:date="2020-12-23T11:48:00Z">
              <w:rPr>
                <w:rFonts w:asciiTheme="majorBidi" w:hAnsiTheme="majorBidi" w:cstheme="majorBidi"/>
                <w:color w:val="00B050"/>
                <w:lang w:val="en-GB"/>
              </w:rPr>
            </w:rPrChange>
          </w:rPr>
          <w:t xml:space="preserve"> (EAEVE/FVE Report 2011)</w:t>
        </w:r>
        <w:r w:rsidRPr="0030467C">
          <w:rPr>
            <w:rFonts w:asciiTheme="majorBidi" w:hAnsiTheme="majorBidi" w:cstheme="majorBidi"/>
            <w:color w:val="00B050"/>
            <w:rPrChange w:id="1375" w:author="ALE editor" w:date="2020-12-23T11:48:00Z">
              <w:rPr>
                <w:rFonts w:asciiTheme="majorBidi" w:hAnsiTheme="majorBidi" w:cstheme="majorBidi"/>
                <w:color w:val="00B050"/>
              </w:rPr>
            </w:rPrChange>
          </w:rPr>
          <w:t>.</w:t>
        </w:r>
      </w:ins>
      <w:commentRangeEnd w:id="1268"/>
      <w:r w:rsidR="00AF2D80" w:rsidRPr="0030467C">
        <w:rPr>
          <w:rStyle w:val="CommentReference"/>
          <w:rFonts w:asciiTheme="majorBidi" w:eastAsia="Times New Roman" w:hAnsiTheme="majorBidi" w:cstheme="majorBidi"/>
          <w:color w:val="auto"/>
          <w:sz w:val="24"/>
          <w:szCs w:val="24"/>
          <w:rPrChange w:id="1376" w:author="ALE editor" w:date="2020-12-23T11:48:00Z">
            <w:rPr>
              <w:rStyle w:val="CommentReference"/>
              <w:rFonts w:ascii="Times New Roman" w:eastAsia="Times New Roman" w:hAnsi="Times New Roman"/>
              <w:color w:val="auto"/>
            </w:rPr>
          </w:rPrChange>
        </w:rPr>
        <w:commentReference w:id="1268"/>
      </w:r>
    </w:p>
    <w:p w14:paraId="22B5483F" w14:textId="566CE197" w:rsidR="00E86CC3" w:rsidRPr="00074437" w:rsidRDefault="00E86CC3">
      <w:pPr>
        <w:spacing w:line="480" w:lineRule="auto"/>
        <w:ind w:firstLine="720"/>
        <w:rPr>
          <w:ins w:id="1377" w:author="Tamar Meri" w:date="2020-12-20T13:06:00Z"/>
          <w:rFonts w:asciiTheme="majorBidi" w:hAnsiTheme="majorBidi" w:cstheme="majorBidi"/>
          <w:color w:val="00B050"/>
        </w:rPr>
        <w:pPrChange w:id="1378" w:author="ALE editor" w:date="2020-12-22T12:50:00Z">
          <w:pPr>
            <w:spacing w:line="360" w:lineRule="auto"/>
          </w:pPr>
        </w:pPrChange>
      </w:pPr>
      <w:ins w:id="1379" w:author="Tamar Meri" w:date="2020-12-20T13:06:00Z">
        <w:del w:id="1380" w:author="ALE editor" w:date="2020-12-23T11:48:00Z">
          <w:r w:rsidRPr="002B0506" w:rsidDel="0030467C">
            <w:rPr>
              <w:rFonts w:asciiTheme="majorBidi" w:hAnsiTheme="majorBidi" w:cstheme="majorBidi"/>
              <w:color w:val="00B050"/>
            </w:rPr>
            <w:delText>In t</w:delText>
          </w:r>
        </w:del>
      </w:ins>
      <w:ins w:id="1381" w:author="ALE editor" w:date="2020-12-23T11:48:00Z">
        <w:r w:rsidR="0030467C">
          <w:rPr>
            <w:rFonts w:asciiTheme="majorBidi" w:hAnsiTheme="majorBidi" w:cstheme="majorBidi"/>
            <w:color w:val="00B050"/>
          </w:rPr>
          <w:t>T</w:t>
        </w:r>
      </w:ins>
      <w:ins w:id="1382" w:author="Tamar Meri" w:date="2020-12-20T13:06:00Z">
        <w:r w:rsidRPr="002B0506">
          <w:rPr>
            <w:rFonts w:asciiTheme="majorBidi" w:hAnsiTheme="majorBidi" w:cstheme="majorBidi"/>
            <w:color w:val="00B050"/>
          </w:rPr>
          <w:t>he first year</w:t>
        </w:r>
      </w:ins>
      <w:ins w:id="1383" w:author="ALE editor" w:date="2020-12-23T11:48:00Z">
        <w:r w:rsidR="0030467C">
          <w:rPr>
            <w:rFonts w:asciiTheme="majorBidi" w:hAnsiTheme="majorBidi" w:cstheme="majorBidi"/>
            <w:color w:val="00B050"/>
          </w:rPr>
          <w:t xml:space="preserve"> includes</w:t>
        </w:r>
      </w:ins>
      <w:ins w:id="1384" w:author="Tamar Meri" w:date="2020-12-20T13:06:00Z">
        <w:del w:id="1385" w:author="ALE editor" w:date="2020-12-23T11:48:00Z">
          <w:r w:rsidRPr="002B0506" w:rsidDel="0030467C">
            <w:rPr>
              <w:rFonts w:asciiTheme="majorBidi" w:hAnsiTheme="majorBidi" w:cstheme="majorBidi"/>
              <w:color w:val="00B050"/>
            </w:rPr>
            <w:delText>,</w:delText>
          </w:r>
        </w:del>
        <w:r w:rsidRPr="002B0506">
          <w:rPr>
            <w:rFonts w:asciiTheme="majorBidi" w:hAnsiTheme="majorBidi" w:cstheme="majorBidi"/>
            <w:color w:val="00B050"/>
          </w:rPr>
          <w:t xml:space="preserve"> theoretical and practical training </w:t>
        </w:r>
        <w:del w:id="1386" w:author="ALE editor" w:date="2020-12-23T11:48:00Z">
          <w:r w:rsidRPr="002B0506" w:rsidDel="0030467C">
            <w:rPr>
              <w:rFonts w:asciiTheme="majorBidi" w:hAnsiTheme="majorBidi" w:cstheme="majorBidi"/>
              <w:color w:val="00B050"/>
            </w:rPr>
            <w:delText>include</w:delText>
          </w:r>
        </w:del>
      </w:ins>
      <w:ins w:id="1387" w:author="ALE editor" w:date="2020-12-23T11:48:00Z">
        <w:r w:rsidR="0030467C">
          <w:rPr>
            <w:rFonts w:asciiTheme="majorBidi" w:hAnsiTheme="majorBidi" w:cstheme="majorBidi"/>
            <w:color w:val="00B050"/>
          </w:rPr>
          <w:t>and</w:t>
        </w:r>
      </w:ins>
      <w:ins w:id="1388" w:author="Tamar Meri" w:date="2020-12-20T13:06:00Z">
        <w:r w:rsidRPr="002B0506">
          <w:rPr>
            <w:rFonts w:asciiTheme="majorBidi" w:hAnsiTheme="majorBidi" w:cstheme="majorBidi"/>
            <w:color w:val="00B050"/>
          </w:rPr>
          <w:t xml:space="preserve"> courses in </w:t>
        </w:r>
      </w:ins>
      <w:ins w:id="1389" w:author="ALE editor" w:date="2020-12-23T11:49:00Z">
        <w:r w:rsidR="0030467C">
          <w:rPr>
            <w:rFonts w:asciiTheme="majorBidi" w:hAnsiTheme="majorBidi" w:cstheme="majorBidi"/>
            <w:color w:val="00B050"/>
          </w:rPr>
          <w:t xml:space="preserve">the subject of </w:t>
        </w:r>
      </w:ins>
      <w:ins w:id="1390" w:author="Tamar Meri" w:date="2020-12-20T13:06:00Z">
        <w:r w:rsidRPr="002B0506">
          <w:rPr>
            <w:rFonts w:asciiTheme="majorBidi" w:hAnsiTheme="majorBidi" w:cstheme="majorBidi"/>
            <w:color w:val="00B050"/>
          </w:rPr>
          <w:t>animal production and management (i.e. clinical methods in working with farm animals), farm animal</w:t>
        </w:r>
        <w:del w:id="1391" w:author="ALE editor" w:date="2020-12-22T12:21:00Z">
          <w:r w:rsidRPr="002B0506" w:rsidDel="00AF2D80">
            <w:rPr>
              <w:rFonts w:asciiTheme="majorBidi" w:hAnsiTheme="majorBidi" w:cstheme="majorBidi"/>
              <w:color w:val="00B050"/>
            </w:rPr>
            <w:delText>s’</w:delText>
          </w:r>
        </w:del>
        <w:r w:rsidRPr="002B0506">
          <w:rPr>
            <w:rFonts w:asciiTheme="majorBidi" w:hAnsiTheme="majorBidi" w:cstheme="majorBidi"/>
            <w:color w:val="00B050"/>
          </w:rPr>
          <w:t xml:space="preserve"> nutrition, animal welfare</w:t>
        </w:r>
        <w:r w:rsidRPr="002B0506">
          <w:rPr>
            <w:rFonts w:asciiTheme="majorBidi" w:hAnsiTheme="majorBidi" w:cstheme="majorBidi"/>
            <w:color w:val="00B050"/>
            <w:lang w:val="en-GB"/>
          </w:rPr>
          <w:t xml:space="preserve"> (since 2011), veterinary ethics (since 2005) </w:t>
        </w:r>
        <w:del w:id="1392" w:author="ALE editor" w:date="2020-12-22T12:21:00Z">
          <w:r w:rsidRPr="002B0506" w:rsidDel="00AF2D80">
            <w:rPr>
              <w:rFonts w:asciiTheme="majorBidi" w:hAnsiTheme="majorBidi" w:cstheme="majorBidi"/>
              <w:color w:val="00B050"/>
            </w:rPr>
            <w:delText xml:space="preserve"> </w:delText>
          </w:r>
        </w:del>
        <w:r w:rsidRPr="002B0506">
          <w:rPr>
            <w:rFonts w:asciiTheme="majorBidi" w:hAnsiTheme="majorBidi" w:cstheme="majorBidi"/>
            <w:color w:val="00B050"/>
          </w:rPr>
          <w:t>and hands</w:t>
        </w:r>
        <w:r w:rsidRPr="002B0506">
          <w:rPr>
            <w:rFonts w:asciiTheme="majorBidi" w:hAnsiTheme="majorBidi" w:cstheme="majorBidi"/>
            <w:color w:val="00B050"/>
            <w:lang w:val="en-GB"/>
          </w:rPr>
          <w:t>-</w:t>
        </w:r>
        <w:del w:id="1393" w:author="ALE editor" w:date="2020-12-22T12:21:00Z">
          <w:r w:rsidRPr="002B0506" w:rsidDel="00AF2D80">
            <w:rPr>
              <w:rFonts w:asciiTheme="majorBidi" w:hAnsiTheme="majorBidi" w:cstheme="majorBidi"/>
              <w:color w:val="00B050"/>
            </w:rPr>
            <w:delText xml:space="preserve"> </w:delText>
          </w:r>
        </w:del>
        <w:r w:rsidRPr="002B0506">
          <w:rPr>
            <w:rFonts w:asciiTheme="majorBidi" w:hAnsiTheme="majorBidi" w:cstheme="majorBidi"/>
            <w:color w:val="00B050"/>
          </w:rPr>
          <w:t xml:space="preserve">on experience in management of farm animals, including </w:t>
        </w:r>
        <w:del w:id="1394" w:author="ALE editor" w:date="2020-12-22T12:21:00Z">
          <w:r w:rsidRPr="002B0506" w:rsidDel="00AF2D80">
            <w:rPr>
              <w:rFonts w:asciiTheme="majorBidi" w:hAnsiTheme="majorBidi" w:cstheme="majorBidi"/>
              <w:color w:val="00B050"/>
            </w:rPr>
            <w:delText xml:space="preserve"> instructed</w:delText>
          </w:r>
        </w:del>
      </w:ins>
      <w:ins w:id="1395" w:author="ALE editor" w:date="2020-12-22T12:21:00Z">
        <w:r w:rsidR="00AF2D80">
          <w:rPr>
            <w:rFonts w:asciiTheme="majorBidi" w:hAnsiTheme="majorBidi" w:cstheme="majorBidi"/>
            <w:color w:val="00B050"/>
          </w:rPr>
          <w:t>supervised</w:t>
        </w:r>
      </w:ins>
      <w:ins w:id="1396" w:author="Tamar Meri" w:date="2020-12-20T13:06:00Z">
        <w:r w:rsidRPr="002B0506">
          <w:rPr>
            <w:rFonts w:asciiTheme="majorBidi" w:hAnsiTheme="majorBidi" w:cstheme="majorBidi"/>
            <w:color w:val="00B050"/>
          </w:rPr>
          <w:t xml:space="preserve"> rotations </w:t>
        </w:r>
        <w:del w:id="1397" w:author="ALE editor" w:date="2020-12-22T12:21:00Z">
          <w:r w:rsidRPr="002B0506" w:rsidDel="00AF2D80">
            <w:rPr>
              <w:rFonts w:asciiTheme="majorBidi" w:hAnsiTheme="majorBidi" w:cstheme="majorBidi"/>
              <w:color w:val="00B050"/>
            </w:rPr>
            <w:delText>at</w:delText>
          </w:r>
        </w:del>
      </w:ins>
      <w:ins w:id="1398" w:author="ALE editor" w:date="2020-12-22T12:21:00Z">
        <w:r w:rsidR="00AF2D80">
          <w:rPr>
            <w:rFonts w:asciiTheme="majorBidi" w:hAnsiTheme="majorBidi" w:cstheme="majorBidi"/>
            <w:color w:val="00B050"/>
          </w:rPr>
          <w:t>w</w:t>
        </w:r>
      </w:ins>
      <w:ins w:id="1399" w:author="ALE editor" w:date="2020-12-22T12:22:00Z">
        <w:r w:rsidR="00AF2D80">
          <w:rPr>
            <w:rFonts w:asciiTheme="majorBidi" w:hAnsiTheme="majorBidi" w:cstheme="majorBidi"/>
            <w:color w:val="00B050"/>
          </w:rPr>
          <w:t>ith</w:t>
        </w:r>
      </w:ins>
      <w:ins w:id="1400" w:author="Tamar Meri" w:date="2020-12-20T13:06:00Z">
        <w:r w:rsidRPr="002B0506">
          <w:rPr>
            <w:rFonts w:asciiTheme="majorBidi" w:hAnsiTheme="majorBidi" w:cstheme="majorBidi"/>
            <w:color w:val="00B050"/>
          </w:rPr>
          <w:t xml:space="preserve"> the</w:t>
        </w:r>
      </w:ins>
      <w:ins w:id="1401" w:author="ALE editor" w:date="2020-12-22T12:21:00Z">
        <w:r w:rsidR="00AF2D80">
          <w:rPr>
            <w:rFonts w:asciiTheme="majorBidi" w:hAnsiTheme="majorBidi" w:cstheme="majorBidi"/>
            <w:color w:val="00B050"/>
          </w:rPr>
          <w:t xml:space="preserve"> dairy herd </w:t>
        </w:r>
        <w:r w:rsidR="00AF2D80" w:rsidRPr="00074437">
          <w:rPr>
            <w:rFonts w:asciiTheme="majorBidi" w:hAnsiTheme="majorBidi" w:cstheme="majorBidi"/>
            <w:color w:val="00B050"/>
          </w:rPr>
          <w:t>at the V</w:t>
        </w:r>
      </w:ins>
      <w:ins w:id="1402" w:author="ALE editor" w:date="2020-12-22T12:35:00Z">
        <w:r w:rsidR="00074437" w:rsidRPr="00074437">
          <w:rPr>
            <w:rFonts w:asciiTheme="majorBidi" w:hAnsiTheme="majorBidi" w:cstheme="majorBidi"/>
            <w:color w:val="00B050"/>
          </w:rPr>
          <w:t>o</w:t>
        </w:r>
      </w:ins>
      <w:ins w:id="1403" w:author="ALE editor" w:date="2020-12-22T12:21:00Z">
        <w:r w:rsidR="00AF2D80" w:rsidRPr="00074437">
          <w:rPr>
            <w:rFonts w:asciiTheme="majorBidi" w:hAnsiTheme="majorBidi" w:cstheme="majorBidi"/>
            <w:color w:val="00B050"/>
          </w:rPr>
          <w:t xml:space="preserve">lcani </w:t>
        </w:r>
      </w:ins>
      <w:ins w:id="1404" w:author="ALE editor" w:date="2020-12-22T12:35:00Z">
        <w:r w:rsidR="00074437" w:rsidRPr="00074437">
          <w:rPr>
            <w:rFonts w:asciiTheme="majorBidi" w:hAnsiTheme="majorBidi" w:cstheme="majorBidi"/>
            <w:color w:val="00B050"/>
          </w:rPr>
          <w:t xml:space="preserve">Center </w:t>
        </w:r>
        <w:r w:rsidR="00074437" w:rsidRPr="00074437">
          <w:rPr>
            <w:rFonts w:asciiTheme="majorBidi" w:hAnsiTheme="majorBidi" w:cstheme="majorBidi"/>
            <w:color w:val="4D5156"/>
            <w:shd w:val="clear" w:color="auto" w:fill="FFFFFF"/>
            <w:rPrChange w:id="1405" w:author="ALE editor" w:date="2020-12-22T12:35:00Z">
              <w:rPr>
                <w:rFonts w:ascii="Arial" w:hAnsi="Arial" w:cs="Arial"/>
                <w:color w:val="4D5156"/>
                <w:sz w:val="21"/>
                <w:szCs w:val="21"/>
                <w:shd w:val="clear" w:color="auto" w:fill="FFFFFF"/>
              </w:rPr>
            </w:rPrChange>
          </w:rPr>
          <w:t>Agricultural Research Organization</w:t>
        </w:r>
        <w:r w:rsidR="00074437">
          <w:rPr>
            <w:rFonts w:asciiTheme="majorBidi" w:hAnsiTheme="majorBidi" w:cstheme="majorBidi"/>
            <w:color w:val="4D5156"/>
            <w:shd w:val="clear" w:color="auto" w:fill="FFFFFF"/>
          </w:rPr>
          <w:t>,</w:t>
        </w:r>
      </w:ins>
      <w:ins w:id="1406" w:author="ALE editor" w:date="2020-12-22T12:21:00Z">
        <w:r w:rsidR="00AF2D80" w:rsidRPr="00074437">
          <w:rPr>
            <w:rFonts w:asciiTheme="majorBidi" w:hAnsiTheme="majorBidi" w:cstheme="majorBidi"/>
            <w:color w:val="00B050"/>
          </w:rPr>
          <w:t xml:space="preserve"> </w:t>
        </w:r>
      </w:ins>
      <w:ins w:id="1407" w:author="Tamar Meri" w:date="2020-12-20T13:06:00Z">
        <w:del w:id="1408" w:author="ALE editor" w:date="2020-12-22T12:21:00Z">
          <w:r w:rsidRPr="00074437" w:rsidDel="00AF2D80">
            <w:rPr>
              <w:rFonts w:asciiTheme="majorBidi" w:hAnsiTheme="majorBidi" w:cstheme="majorBidi"/>
              <w:color w:val="00B050"/>
            </w:rPr>
            <w:delText xml:space="preserve"> “Volcani dairy herd” </w:delText>
          </w:r>
        </w:del>
        <w:r w:rsidRPr="00074437">
          <w:rPr>
            <w:rFonts w:asciiTheme="majorBidi" w:hAnsiTheme="majorBidi" w:cstheme="majorBidi"/>
            <w:color w:val="00B050"/>
          </w:rPr>
          <w:t>and participati</w:t>
        </w:r>
        <w:del w:id="1409" w:author="ALE editor" w:date="2020-12-23T11:49:00Z">
          <w:r w:rsidRPr="00074437" w:rsidDel="0030467C">
            <w:rPr>
              <w:rFonts w:asciiTheme="majorBidi" w:hAnsiTheme="majorBidi" w:cstheme="majorBidi"/>
              <w:color w:val="00B050"/>
            </w:rPr>
            <w:delText>ng</w:delText>
          </w:r>
        </w:del>
      </w:ins>
      <w:ins w:id="1410" w:author="ALE editor" w:date="2020-12-23T11:49:00Z">
        <w:r w:rsidR="0030467C">
          <w:rPr>
            <w:rFonts w:asciiTheme="majorBidi" w:hAnsiTheme="majorBidi" w:cstheme="majorBidi"/>
            <w:color w:val="00B050"/>
          </w:rPr>
          <w:t>on</w:t>
        </w:r>
      </w:ins>
      <w:ins w:id="1411" w:author="Tamar Meri" w:date="2020-12-20T13:06:00Z">
        <w:r w:rsidRPr="00074437">
          <w:rPr>
            <w:rFonts w:asciiTheme="majorBidi" w:hAnsiTheme="majorBidi" w:cstheme="majorBidi"/>
            <w:color w:val="00B050"/>
          </w:rPr>
          <w:t xml:space="preserve"> </w:t>
        </w:r>
        <w:del w:id="1412" w:author="ALE editor" w:date="2020-12-22T12:22:00Z">
          <w:r w:rsidRPr="00074437" w:rsidDel="00AF2D80">
            <w:rPr>
              <w:rFonts w:asciiTheme="majorBidi" w:hAnsiTheme="majorBidi" w:cstheme="majorBidi"/>
              <w:color w:val="00B050"/>
            </w:rPr>
            <w:delText xml:space="preserve"> </w:delText>
          </w:r>
        </w:del>
        <w:r w:rsidRPr="00074437">
          <w:rPr>
            <w:rFonts w:asciiTheme="majorBidi" w:hAnsiTheme="majorBidi" w:cstheme="majorBidi"/>
            <w:color w:val="00B050"/>
          </w:rPr>
          <w:t xml:space="preserve">in milking </w:t>
        </w:r>
        <w:del w:id="1413" w:author="ALE editor" w:date="2020-12-23T11:49:00Z">
          <w:r w:rsidRPr="00074437" w:rsidDel="0030467C">
            <w:rPr>
              <w:rFonts w:asciiTheme="majorBidi" w:hAnsiTheme="majorBidi" w:cstheme="majorBidi"/>
              <w:color w:val="00B050"/>
            </w:rPr>
            <w:delText xml:space="preserve">duties </w:delText>
          </w:r>
        </w:del>
        <w:r w:rsidRPr="00074437">
          <w:rPr>
            <w:rFonts w:asciiTheme="majorBidi" w:hAnsiTheme="majorBidi" w:cstheme="majorBidi"/>
            <w:color w:val="00B050"/>
          </w:rPr>
          <w:t xml:space="preserve">and general farm duties. </w:t>
        </w:r>
      </w:ins>
    </w:p>
    <w:p w14:paraId="1FA16D2F" w14:textId="2A1747BB" w:rsidR="00E86CC3" w:rsidRPr="002B0506" w:rsidRDefault="00E86CC3">
      <w:pPr>
        <w:pStyle w:val="Default"/>
        <w:spacing w:line="480" w:lineRule="auto"/>
        <w:ind w:firstLine="720"/>
        <w:rPr>
          <w:ins w:id="1414" w:author="Tamar Meri" w:date="2020-12-20T13:06:00Z"/>
          <w:rFonts w:asciiTheme="majorBidi" w:hAnsiTheme="majorBidi" w:cstheme="majorBidi"/>
          <w:color w:val="00B050"/>
        </w:rPr>
        <w:pPrChange w:id="1415" w:author="ALE editor" w:date="2020-12-22T12:50:00Z">
          <w:pPr>
            <w:pStyle w:val="Default"/>
            <w:spacing w:line="360" w:lineRule="auto"/>
          </w:pPr>
        </w:pPrChange>
      </w:pPr>
      <w:ins w:id="1416" w:author="Tamar Meri" w:date="2020-12-20T13:06:00Z">
        <w:r w:rsidRPr="002B0506">
          <w:rPr>
            <w:rFonts w:asciiTheme="majorBidi" w:hAnsiTheme="majorBidi" w:cstheme="majorBidi"/>
            <w:color w:val="00B050"/>
          </w:rPr>
          <w:t xml:space="preserve">In the second year, </w:t>
        </w:r>
        <w:del w:id="1417" w:author="ALE editor" w:date="2020-12-23T11:55:00Z">
          <w:r w:rsidRPr="002B0506" w:rsidDel="0030467C">
            <w:rPr>
              <w:rFonts w:asciiTheme="majorBidi" w:hAnsiTheme="majorBidi" w:cstheme="majorBidi"/>
              <w:color w:val="00B050"/>
            </w:rPr>
            <w:delText xml:space="preserve">the </w:delText>
          </w:r>
        </w:del>
        <w:r w:rsidRPr="002B0506">
          <w:rPr>
            <w:rFonts w:asciiTheme="majorBidi" w:hAnsiTheme="majorBidi" w:cstheme="majorBidi"/>
            <w:color w:val="00B050"/>
          </w:rPr>
          <w:t xml:space="preserve">students </w:t>
        </w:r>
        <w:del w:id="1418" w:author="ALE editor" w:date="2020-12-22T12:22:00Z">
          <w:r w:rsidRPr="002B0506" w:rsidDel="00AF2D80">
            <w:rPr>
              <w:rFonts w:asciiTheme="majorBidi" w:hAnsiTheme="majorBidi" w:cstheme="majorBidi"/>
              <w:color w:val="00B050"/>
            </w:rPr>
            <w:delText>intensify</w:delText>
          </w:r>
        </w:del>
      </w:ins>
      <w:ins w:id="1419" w:author="ALE editor" w:date="2020-12-22T12:22:00Z">
        <w:r w:rsidR="00AF2D80">
          <w:rPr>
            <w:rFonts w:asciiTheme="majorBidi" w:hAnsiTheme="majorBidi" w:cstheme="majorBidi"/>
            <w:color w:val="00B050"/>
          </w:rPr>
          <w:t>further develop</w:t>
        </w:r>
      </w:ins>
      <w:ins w:id="1420" w:author="Tamar Meri" w:date="2020-12-20T13:06:00Z">
        <w:r w:rsidRPr="002B0506">
          <w:rPr>
            <w:rFonts w:asciiTheme="majorBidi" w:hAnsiTheme="majorBidi" w:cstheme="majorBidi"/>
            <w:color w:val="00B050"/>
          </w:rPr>
          <w:t xml:space="preserve"> their skills </w:t>
        </w:r>
        <w:del w:id="1421" w:author="ALE editor" w:date="2020-12-22T12:22:00Z">
          <w:r w:rsidRPr="002B0506" w:rsidDel="00AF2D80">
            <w:rPr>
              <w:rFonts w:asciiTheme="majorBidi" w:hAnsiTheme="majorBidi" w:cstheme="majorBidi"/>
              <w:color w:val="00B050"/>
            </w:rPr>
            <w:delText>by</w:delText>
          </w:r>
        </w:del>
      </w:ins>
      <w:ins w:id="1422" w:author="ALE editor" w:date="2020-12-22T12:22:00Z">
        <w:r w:rsidR="00AF2D80">
          <w:rPr>
            <w:rFonts w:asciiTheme="majorBidi" w:hAnsiTheme="majorBidi" w:cstheme="majorBidi"/>
            <w:color w:val="00B050"/>
          </w:rPr>
          <w:t>through</w:t>
        </w:r>
      </w:ins>
      <w:ins w:id="1423" w:author="Tamar Meri" w:date="2020-12-20T13:06:00Z">
        <w:r w:rsidRPr="002B0506">
          <w:rPr>
            <w:rFonts w:asciiTheme="majorBidi" w:hAnsiTheme="majorBidi" w:cstheme="majorBidi"/>
            <w:color w:val="00B050"/>
          </w:rPr>
          <w:t xml:space="preserve"> hands-on experience and training in </w:t>
        </w:r>
      </w:ins>
      <w:ins w:id="1424" w:author="ALE editor" w:date="2020-12-22T12:22:00Z">
        <w:r w:rsidR="00AF2D80">
          <w:rPr>
            <w:rFonts w:asciiTheme="majorBidi" w:hAnsiTheme="majorBidi" w:cstheme="majorBidi"/>
            <w:color w:val="00B050"/>
          </w:rPr>
          <w:t xml:space="preserve">handling </w:t>
        </w:r>
      </w:ins>
      <w:ins w:id="1425" w:author="Tamar Meri" w:date="2020-12-20T13:06:00Z">
        <w:r w:rsidRPr="002B0506">
          <w:rPr>
            <w:rFonts w:asciiTheme="majorBidi" w:hAnsiTheme="majorBidi" w:cstheme="majorBidi"/>
            <w:color w:val="00B050"/>
          </w:rPr>
          <w:t>farm animals</w:t>
        </w:r>
        <w:del w:id="1426" w:author="ALE editor" w:date="2020-12-22T12:22:00Z">
          <w:r w:rsidRPr="002B0506" w:rsidDel="00AF2D80">
            <w:rPr>
              <w:rFonts w:asciiTheme="majorBidi" w:hAnsiTheme="majorBidi" w:cstheme="majorBidi"/>
              <w:color w:val="00B050"/>
            </w:rPr>
            <w:delText xml:space="preserve"> handling</w:delText>
          </w:r>
        </w:del>
        <w:r w:rsidRPr="002B0506">
          <w:rPr>
            <w:rFonts w:asciiTheme="majorBidi" w:hAnsiTheme="majorBidi" w:cstheme="majorBidi"/>
            <w:color w:val="00B050"/>
          </w:rPr>
          <w:t xml:space="preserve">, </w:t>
        </w:r>
      </w:ins>
      <w:ins w:id="1427" w:author="ALE editor" w:date="2020-12-22T12:22:00Z">
        <w:r w:rsidR="00AF2D80">
          <w:rPr>
            <w:rFonts w:asciiTheme="majorBidi" w:hAnsiTheme="majorBidi" w:cstheme="majorBidi"/>
            <w:color w:val="00B050"/>
          </w:rPr>
          <w:t xml:space="preserve">administration of </w:t>
        </w:r>
      </w:ins>
      <w:ins w:id="1428" w:author="Tamar Meri" w:date="2020-12-20T13:06:00Z">
        <w:r w:rsidRPr="002B0506">
          <w:rPr>
            <w:rFonts w:asciiTheme="majorBidi" w:hAnsiTheme="majorBidi" w:cstheme="majorBidi"/>
            <w:color w:val="00B050"/>
          </w:rPr>
          <w:t>treatments</w:t>
        </w:r>
      </w:ins>
      <w:ins w:id="1429" w:author="ALE editor" w:date="2020-12-22T12:22:00Z">
        <w:r w:rsidR="00AF2D80">
          <w:rPr>
            <w:rFonts w:asciiTheme="majorBidi" w:hAnsiTheme="majorBidi" w:cstheme="majorBidi"/>
            <w:color w:val="00B050"/>
          </w:rPr>
          <w:t xml:space="preserve">, </w:t>
        </w:r>
      </w:ins>
      <w:ins w:id="1430" w:author="Tamar Meri" w:date="2020-12-20T13:06:00Z">
        <w:del w:id="1431" w:author="ALE editor" w:date="2020-12-22T12:22:00Z">
          <w:r w:rsidRPr="002B0506" w:rsidDel="00AF2D80">
            <w:rPr>
              <w:rFonts w:asciiTheme="majorBidi" w:hAnsiTheme="majorBidi" w:cstheme="majorBidi"/>
              <w:color w:val="00B050"/>
            </w:rPr>
            <w:delText xml:space="preserve"> administration </w:delText>
          </w:r>
        </w:del>
        <w:r w:rsidRPr="002B0506">
          <w:rPr>
            <w:rFonts w:asciiTheme="majorBidi" w:hAnsiTheme="majorBidi" w:cstheme="majorBidi"/>
            <w:color w:val="00B050"/>
          </w:rPr>
          <w:t>and sampling procedures. Students are trained on-farm to collect case histor</w:t>
        </w:r>
      </w:ins>
      <w:ins w:id="1432" w:author="ALE editor" w:date="2020-12-22T12:23:00Z">
        <w:r w:rsidR="00AF2D80">
          <w:rPr>
            <w:rFonts w:asciiTheme="majorBidi" w:hAnsiTheme="majorBidi" w:cstheme="majorBidi"/>
            <w:color w:val="00B050"/>
          </w:rPr>
          <w:t>ies</w:t>
        </w:r>
      </w:ins>
      <w:ins w:id="1433" w:author="Tamar Meri" w:date="2020-12-20T13:06:00Z">
        <w:del w:id="1434" w:author="ALE editor" w:date="2020-12-22T12:23:00Z">
          <w:r w:rsidRPr="002B0506" w:rsidDel="00AF2D80">
            <w:rPr>
              <w:rFonts w:asciiTheme="majorBidi" w:hAnsiTheme="majorBidi" w:cstheme="majorBidi"/>
              <w:color w:val="00B050"/>
            </w:rPr>
            <w:delText>y</w:delText>
          </w:r>
        </w:del>
        <w:r w:rsidRPr="002B0506">
          <w:rPr>
            <w:rFonts w:asciiTheme="majorBidi" w:hAnsiTheme="majorBidi" w:cstheme="majorBidi"/>
            <w:color w:val="00B050"/>
          </w:rPr>
          <w:t xml:space="preserve">, clinical and epidemiological data (including digital data) and biological samples for laboratory analysis. This training is complementary to </w:t>
        </w:r>
      </w:ins>
      <w:ins w:id="1435" w:author="ALE editor" w:date="2020-12-22T12:23:00Z">
        <w:r w:rsidR="00AF2D80">
          <w:rPr>
            <w:rFonts w:asciiTheme="majorBidi" w:hAnsiTheme="majorBidi" w:cstheme="majorBidi"/>
            <w:color w:val="00B050"/>
          </w:rPr>
          <w:t xml:space="preserve">six </w:t>
        </w:r>
      </w:ins>
      <w:ins w:id="1436" w:author="Tamar Meri" w:date="2020-12-20T13:06:00Z">
        <w:del w:id="1437" w:author="ALE editor" w:date="2020-12-22T12:23:00Z">
          <w:r w:rsidRPr="002B0506" w:rsidDel="00AF2D80">
            <w:rPr>
              <w:rFonts w:asciiTheme="majorBidi" w:hAnsiTheme="majorBidi" w:cstheme="majorBidi"/>
              <w:color w:val="00B050"/>
            </w:rPr>
            <w:delText xml:space="preserve">6 </w:delText>
          </w:r>
        </w:del>
        <w:r w:rsidRPr="002B0506">
          <w:rPr>
            <w:rFonts w:asciiTheme="majorBidi" w:hAnsiTheme="majorBidi" w:cstheme="majorBidi"/>
            <w:color w:val="00B050"/>
          </w:rPr>
          <w:t>hour</w:t>
        </w:r>
      </w:ins>
      <w:ins w:id="1438" w:author="ALE editor" w:date="2020-12-22T12:23:00Z">
        <w:r w:rsidR="00AF2D80">
          <w:rPr>
            <w:rFonts w:asciiTheme="majorBidi" w:hAnsiTheme="majorBidi" w:cstheme="majorBidi"/>
            <w:color w:val="00B050"/>
          </w:rPr>
          <w:t>s of</w:t>
        </w:r>
      </w:ins>
      <w:ins w:id="1439" w:author="Tamar Meri" w:date="2020-12-20T13:06:00Z">
        <w:r w:rsidRPr="002B0506">
          <w:rPr>
            <w:rFonts w:asciiTheme="majorBidi" w:hAnsiTheme="majorBidi" w:cstheme="majorBidi"/>
            <w:color w:val="00B050"/>
          </w:rPr>
          <w:t xml:space="preserve"> lectures in clinical pharmacology of farm animals</w:t>
        </w:r>
      </w:ins>
      <w:ins w:id="1440" w:author="ALE editor" w:date="2020-12-22T12:23:00Z">
        <w:r w:rsidR="00AF2D80">
          <w:rPr>
            <w:rFonts w:asciiTheme="majorBidi" w:hAnsiTheme="majorBidi" w:cstheme="majorBidi"/>
            <w:color w:val="00B050"/>
          </w:rPr>
          <w:t>. The lectures</w:t>
        </w:r>
      </w:ins>
      <w:ins w:id="1441" w:author="Tamar Meri" w:date="2020-12-20T13:06:00Z">
        <w:r w:rsidRPr="002B0506">
          <w:rPr>
            <w:rFonts w:asciiTheme="majorBidi" w:hAnsiTheme="majorBidi" w:cstheme="majorBidi"/>
            <w:color w:val="00B050"/>
          </w:rPr>
          <w:t xml:space="preserve"> introduc</w:t>
        </w:r>
        <w:del w:id="1442" w:author="ALE editor" w:date="2020-12-22T12:23:00Z">
          <w:r w:rsidRPr="002B0506" w:rsidDel="00AF2D80">
            <w:rPr>
              <w:rFonts w:asciiTheme="majorBidi" w:hAnsiTheme="majorBidi" w:cstheme="majorBidi"/>
              <w:color w:val="00B050"/>
            </w:rPr>
            <w:delText>ing</w:delText>
          </w:r>
        </w:del>
      </w:ins>
      <w:ins w:id="1443" w:author="ALE editor" w:date="2020-12-22T12:23:00Z">
        <w:r w:rsidR="00AF2D80">
          <w:rPr>
            <w:rFonts w:asciiTheme="majorBidi" w:hAnsiTheme="majorBidi" w:cstheme="majorBidi"/>
            <w:color w:val="00B050"/>
          </w:rPr>
          <w:t>e</w:t>
        </w:r>
      </w:ins>
      <w:ins w:id="1444" w:author="Tamar Meri" w:date="2020-12-20T13:06:00Z">
        <w:r w:rsidRPr="002B0506">
          <w:rPr>
            <w:rFonts w:asciiTheme="majorBidi" w:hAnsiTheme="majorBidi" w:cstheme="majorBidi"/>
            <w:color w:val="00B050"/>
          </w:rPr>
          <w:t xml:space="preserve"> </w:t>
        </w:r>
        <w:del w:id="1445" w:author="ALE editor" w:date="2020-12-22T12:23:00Z">
          <w:r w:rsidRPr="002B0506" w:rsidDel="00AF2D80">
            <w:rPr>
              <w:rFonts w:asciiTheme="majorBidi" w:hAnsiTheme="majorBidi" w:cstheme="majorBidi"/>
              <w:color w:val="00B050"/>
            </w:rPr>
            <w:delText xml:space="preserve">the </w:delText>
          </w:r>
        </w:del>
        <w:r w:rsidRPr="002B0506">
          <w:rPr>
            <w:rFonts w:asciiTheme="majorBidi" w:hAnsiTheme="majorBidi" w:cstheme="majorBidi"/>
            <w:color w:val="00B050"/>
          </w:rPr>
          <w:t xml:space="preserve">students </w:t>
        </w:r>
      </w:ins>
      <w:ins w:id="1446" w:author="ALE editor" w:date="2020-12-22T12:23:00Z">
        <w:r w:rsidR="00AF2D80">
          <w:rPr>
            <w:rFonts w:asciiTheme="majorBidi" w:hAnsiTheme="majorBidi" w:cstheme="majorBidi"/>
            <w:color w:val="00B050"/>
          </w:rPr>
          <w:t xml:space="preserve">to </w:t>
        </w:r>
      </w:ins>
      <w:ins w:id="1447" w:author="Tamar Meri" w:date="2020-12-20T13:06:00Z">
        <w:del w:id="1448" w:author="ALE editor" w:date="2020-12-22T12:23:00Z">
          <w:r w:rsidRPr="002B0506" w:rsidDel="00AF2D80">
            <w:rPr>
              <w:rFonts w:asciiTheme="majorBidi" w:hAnsiTheme="majorBidi" w:cstheme="majorBidi"/>
              <w:color w:val="00B050"/>
            </w:rPr>
            <w:delText xml:space="preserve">the </w:delText>
          </w:r>
        </w:del>
        <w:r w:rsidRPr="002B0506">
          <w:rPr>
            <w:rFonts w:asciiTheme="majorBidi" w:hAnsiTheme="majorBidi" w:cstheme="majorBidi"/>
            <w:color w:val="00B050"/>
          </w:rPr>
          <w:t>concepts of prophylactic and individual treatments in food</w:t>
        </w:r>
        <w:del w:id="1449" w:author="ALE editor" w:date="2020-12-22T12:23:00Z">
          <w:r w:rsidRPr="002B0506" w:rsidDel="00AF2D80">
            <w:rPr>
              <w:rFonts w:asciiTheme="majorBidi" w:hAnsiTheme="majorBidi" w:cstheme="majorBidi"/>
              <w:color w:val="00B050"/>
            </w:rPr>
            <w:delText xml:space="preserve"> </w:delText>
          </w:r>
        </w:del>
      </w:ins>
      <w:ins w:id="1450" w:author="ALE editor" w:date="2020-12-22T12:23:00Z">
        <w:r w:rsidR="00AF2D80">
          <w:rPr>
            <w:rFonts w:asciiTheme="majorBidi" w:hAnsiTheme="majorBidi" w:cstheme="majorBidi"/>
            <w:color w:val="00B050"/>
          </w:rPr>
          <w:t>-</w:t>
        </w:r>
      </w:ins>
      <w:ins w:id="1451" w:author="Tamar Meri" w:date="2020-12-20T13:06:00Z">
        <w:r w:rsidRPr="002B0506">
          <w:rPr>
            <w:rFonts w:asciiTheme="majorBidi" w:hAnsiTheme="majorBidi" w:cstheme="majorBidi"/>
            <w:color w:val="00B050"/>
          </w:rPr>
          <w:t>producing animals</w:t>
        </w:r>
      </w:ins>
      <w:ins w:id="1452" w:author="ALE editor" w:date="2020-12-22T12:23:00Z">
        <w:r w:rsidR="00AF2D80">
          <w:rPr>
            <w:rFonts w:asciiTheme="majorBidi" w:hAnsiTheme="majorBidi" w:cstheme="majorBidi"/>
            <w:color w:val="00B050"/>
          </w:rPr>
          <w:t xml:space="preserve">. They take </w:t>
        </w:r>
      </w:ins>
      <w:ins w:id="1453" w:author="Tamar Meri" w:date="2020-12-20T13:06:00Z">
        <w:del w:id="1454" w:author="ALE editor" w:date="2020-12-22T12:23:00Z">
          <w:r w:rsidRPr="002B0506" w:rsidDel="00AF2D80">
            <w:rPr>
              <w:rFonts w:asciiTheme="majorBidi" w:hAnsiTheme="majorBidi" w:cstheme="majorBidi"/>
              <w:color w:val="00B050"/>
            </w:rPr>
            <w:delText xml:space="preserve"> taki</w:delText>
          </w:r>
        </w:del>
        <w:del w:id="1455" w:author="ALE editor" w:date="2020-12-22T12:24:00Z">
          <w:r w:rsidRPr="002B0506" w:rsidDel="00AF2D80">
            <w:rPr>
              <w:rFonts w:asciiTheme="majorBidi" w:hAnsiTheme="majorBidi" w:cstheme="majorBidi"/>
              <w:color w:val="00B050"/>
            </w:rPr>
            <w:delText xml:space="preserve">ng </w:delText>
          </w:r>
        </w:del>
        <w:r w:rsidRPr="002B0506">
          <w:rPr>
            <w:rFonts w:asciiTheme="majorBidi" w:hAnsiTheme="majorBidi" w:cstheme="majorBidi"/>
            <w:color w:val="00B050"/>
          </w:rPr>
          <w:t xml:space="preserve">into consideration </w:t>
        </w:r>
        <w:del w:id="1456" w:author="ALE editor" w:date="2020-12-22T12:24:00Z">
          <w:r w:rsidRPr="002B0506" w:rsidDel="00A3493E">
            <w:rPr>
              <w:rFonts w:asciiTheme="majorBidi" w:hAnsiTheme="majorBidi" w:cstheme="majorBidi"/>
              <w:color w:val="00B050"/>
            </w:rPr>
            <w:delText xml:space="preserve">important </w:delText>
          </w:r>
        </w:del>
        <w:r w:rsidRPr="002B0506">
          <w:rPr>
            <w:rFonts w:asciiTheme="majorBidi" w:hAnsiTheme="majorBidi" w:cstheme="majorBidi"/>
            <w:color w:val="00B050"/>
          </w:rPr>
          <w:t xml:space="preserve">issues such as economics and cost/benefit calculations, </w:t>
        </w:r>
        <w:commentRangeStart w:id="1457"/>
        <w:r w:rsidRPr="002B0506">
          <w:rPr>
            <w:rFonts w:asciiTheme="majorBidi" w:hAnsiTheme="majorBidi" w:cstheme="majorBidi"/>
            <w:color w:val="00B050"/>
          </w:rPr>
          <w:t>residues,</w:t>
        </w:r>
      </w:ins>
      <w:commentRangeEnd w:id="1457"/>
      <w:r w:rsidR="00A3493E">
        <w:rPr>
          <w:rStyle w:val="CommentReference"/>
          <w:rFonts w:ascii="Times New Roman" w:eastAsia="Times New Roman" w:hAnsi="Times New Roman"/>
          <w:color w:val="auto"/>
        </w:rPr>
        <w:commentReference w:id="1457"/>
      </w:r>
      <w:ins w:id="1458" w:author="Tamar Meri" w:date="2020-12-20T13:06:00Z">
        <w:r w:rsidRPr="002B0506">
          <w:rPr>
            <w:rFonts w:asciiTheme="majorBidi" w:hAnsiTheme="majorBidi" w:cstheme="majorBidi"/>
            <w:color w:val="00B050"/>
          </w:rPr>
          <w:t xml:space="preserve"> animal welfare</w:t>
        </w:r>
      </w:ins>
      <w:ins w:id="1459" w:author="ALE editor" w:date="2020-12-22T12:27:00Z">
        <w:r w:rsidR="00A3493E">
          <w:rPr>
            <w:rFonts w:asciiTheme="majorBidi" w:hAnsiTheme="majorBidi" w:cstheme="majorBidi"/>
            <w:color w:val="00B050"/>
          </w:rPr>
          <w:t>,</w:t>
        </w:r>
      </w:ins>
      <w:ins w:id="1460" w:author="Tamar Meri" w:date="2020-12-20T13:06:00Z">
        <w:r w:rsidRPr="002B0506">
          <w:rPr>
            <w:rFonts w:asciiTheme="majorBidi" w:hAnsiTheme="majorBidi" w:cstheme="majorBidi"/>
            <w:color w:val="00B050"/>
          </w:rPr>
          <w:t xml:space="preserve"> and </w:t>
        </w:r>
      </w:ins>
      <w:ins w:id="1461" w:author="ALE editor" w:date="2020-12-22T12:27:00Z">
        <w:r w:rsidR="00A3493E">
          <w:rPr>
            <w:rFonts w:asciiTheme="majorBidi" w:hAnsiTheme="majorBidi" w:cstheme="majorBidi"/>
            <w:color w:val="00B050"/>
          </w:rPr>
          <w:t xml:space="preserve">the awareness among </w:t>
        </w:r>
      </w:ins>
      <w:ins w:id="1462" w:author="Tamar Meri" w:date="2020-12-20T13:06:00Z">
        <w:r w:rsidRPr="002B0506">
          <w:rPr>
            <w:rFonts w:asciiTheme="majorBidi" w:hAnsiTheme="majorBidi" w:cstheme="majorBidi"/>
            <w:color w:val="00B050"/>
          </w:rPr>
          <w:t xml:space="preserve">consumers and </w:t>
        </w:r>
      </w:ins>
      <w:ins w:id="1463" w:author="ALE editor" w:date="2020-12-22T12:27:00Z">
        <w:r w:rsidR="00A3493E">
          <w:rPr>
            <w:rFonts w:asciiTheme="majorBidi" w:hAnsiTheme="majorBidi" w:cstheme="majorBidi"/>
            <w:color w:val="00B050"/>
          </w:rPr>
          <w:t xml:space="preserve">the </w:t>
        </w:r>
      </w:ins>
      <w:ins w:id="1464" w:author="Tamar Meri" w:date="2020-12-20T13:06:00Z">
        <w:r w:rsidRPr="002B0506">
          <w:rPr>
            <w:rFonts w:asciiTheme="majorBidi" w:hAnsiTheme="majorBidi" w:cstheme="majorBidi"/>
            <w:color w:val="00B050"/>
          </w:rPr>
          <w:t xml:space="preserve">public </w:t>
        </w:r>
        <w:del w:id="1465" w:author="ALE editor" w:date="2020-12-22T12:27:00Z">
          <w:r w:rsidRPr="002B0506" w:rsidDel="00A3493E">
            <w:rPr>
              <w:rFonts w:asciiTheme="majorBidi" w:hAnsiTheme="majorBidi" w:cstheme="majorBidi"/>
              <w:color w:val="00B050"/>
            </w:rPr>
            <w:delText>awareness of</w:delText>
          </w:r>
        </w:del>
      </w:ins>
      <w:ins w:id="1466" w:author="ALE editor" w:date="2020-12-22T12:27:00Z">
        <w:r w:rsidR="00A3493E">
          <w:rPr>
            <w:rFonts w:asciiTheme="majorBidi" w:hAnsiTheme="majorBidi" w:cstheme="majorBidi"/>
            <w:color w:val="00B050"/>
          </w:rPr>
          <w:t>regarding</w:t>
        </w:r>
      </w:ins>
      <w:ins w:id="1467" w:author="Tamar Meri" w:date="2020-12-20T13:06:00Z">
        <w:r w:rsidRPr="002B0506">
          <w:rPr>
            <w:rFonts w:asciiTheme="majorBidi" w:hAnsiTheme="majorBidi" w:cstheme="majorBidi"/>
            <w:color w:val="00B050"/>
          </w:rPr>
          <w:t xml:space="preserve"> health and environment. </w:t>
        </w:r>
      </w:ins>
    </w:p>
    <w:p w14:paraId="0EE664D1" w14:textId="4F97A264" w:rsidR="00E86CC3" w:rsidRPr="002B0506" w:rsidRDefault="00E86CC3">
      <w:pPr>
        <w:pStyle w:val="Default"/>
        <w:spacing w:line="480" w:lineRule="auto"/>
        <w:ind w:firstLine="720"/>
        <w:rPr>
          <w:ins w:id="1468" w:author="Tamar Meri" w:date="2020-12-20T13:06:00Z"/>
          <w:rFonts w:asciiTheme="majorBidi" w:hAnsiTheme="majorBidi" w:cstheme="majorBidi"/>
          <w:color w:val="00B050"/>
        </w:rPr>
        <w:pPrChange w:id="1469" w:author="ALE editor" w:date="2020-12-22T12:50:00Z">
          <w:pPr>
            <w:pStyle w:val="Default"/>
            <w:spacing w:line="360" w:lineRule="auto"/>
          </w:pPr>
        </w:pPrChange>
      </w:pPr>
      <w:ins w:id="1470" w:author="Tamar Meri" w:date="2020-12-20T13:06:00Z">
        <w:r w:rsidRPr="002B0506">
          <w:rPr>
            <w:rFonts w:asciiTheme="majorBidi" w:hAnsiTheme="majorBidi" w:cstheme="majorBidi"/>
            <w:color w:val="00B050"/>
          </w:rPr>
          <w:t xml:space="preserve">Most of the specific clinical teaching </w:t>
        </w:r>
        <w:del w:id="1471" w:author="ALE editor" w:date="2020-12-22T12:27:00Z">
          <w:r w:rsidRPr="002B0506" w:rsidDel="00A3493E">
            <w:rPr>
              <w:rFonts w:asciiTheme="majorBidi" w:hAnsiTheme="majorBidi" w:cstheme="majorBidi"/>
              <w:color w:val="00B050"/>
            </w:rPr>
            <w:delText>in</w:delText>
          </w:r>
        </w:del>
      </w:ins>
      <w:ins w:id="1472" w:author="ALE editor" w:date="2020-12-22T12:27:00Z">
        <w:r w:rsidR="00A3493E">
          <w:rPr>
            <w:rFonts w:asciiTheme="majorBidi" w:hAnsiTheme="majorBidi" w:cstheme="majorBidi"/>
            <w:color w:val="00B050"/>
          </w:rPr>
          <w:t>regarding</w:t>
        </w:r>
      </w:ins>
      <w:ins w:id="1473" w:author="Tamar Meri" w:date="2020-12-20T13:06:00Z">
        <w:r w:rsidRPr="002B0506">
          <w:rPr>
            <w:rFonts w:asciiTheme="majorBidi" w:hAnsiTheme="majorBidi" w:cstheme="majorBidi"/>
            <w:color w:val="00B050"/>
          </w:rPr>
          <w:t xml:space="preserve"> farm animals is done during the third year. Students </w:t>
        </w:r>
        <w:del w:id="1474" w:author="ALE editor" w:date="2020-12-22T12:28:00Z">
          <w:r w:rsidRPr="002B0506" w:rsidDel="00A3493E">
            <w:rPr>
              <w:rFonts w:asciiTheme="majorBidi" w:hAnsiTheme="majorBidi" w:cstheme="majorBidi"/>
              <w:color w:val="00B050"/>
            </w:rPr>
            <w:delText xml:space="preserve">get to </w:delText>
          </w:r>
        </w:del>
        <w:r w:rsidRPr="002B0506">
          <w:rPr>
            <w:rFonts w:asciiTheme="majorBidi" w:hAnsiTheme="majorBidi" w:cstheme="majorBidi"/>
            <w:color w:val="00B050"/>
          </w:rPr>
          <w:t>visit farm animal</w:t>
        </w:r>
        <w:del w:id="1475" w:author="ALE editor" w:date="2020-12-22T12:28:00Z">
          <w:r w:rsidRPr="002B0506" w:rsidDel="00A3493E">
            <w:rPr>
              <w:rFonts w:asciiTheme="majorBidi" w:hAnsiTheme="majorBidi" w:cstheme="majorBidi"/>
              <w:color w:val="00B050"/>
            </w:rPr>
            <w:delText>s’</w:delText>
          </w:r>
        </w:del>
        <w:r w:rsidRPr="002B0506">
          <w:rPr>
            <w:rFonts w:asciiTheme="majorBidi" w:hAnsiTheme="majorBidi" w:cstheme="majorBidi"/>
            <w:color w:val="00B050"/>
          </w:rPr>
          <w:t xml:space="preserve"> facilities (dair</w:t>
        </w:r>
      </w:ins>
      <w:ins w:id="1476" w:author="ALE editor" w:date="2020-12-22T12:28:00Z">
        <w:r w:rsidR="00A3493E">
          <w:rPr>
            <w:rFonts w:asciiTheme="majorBidi" w:hAnsiTheme="majorBidi" w:cstheme="majorBidi"/>
            <w:color w:val="00B050"/>
          </w:rPr>
          <w:t>ies</w:t>
        </w:r>
      </w:ins>
      <w:ins w:id="1477" w:author="Tamar Meri" w:date="2020-12-20T13:06:00Z">
        <w:del w:id="1478" w:author="ALE editor" w:date="2020-12-22T12:28:00Z">
          <w:r w:rsidRPr="002B0506" w:rsidDel="00A3493E">
            <w:rPr>
              <w:rFonts w:asciiTheme="majorBidi" w:hAnsiTheme="majorBidi" w:cstheme="majorBidi"/>
              <w:color w:val="00B050"/>
            </w:rPr>
            <w:delText>y</w:delText>
          </w:r>
        </w:del>
        <w:r w:rsidRPr="002B0506">
          <w:rPr>
            <w:rFonts w:asciiTheme="majorBidi" w:hAnsiTheme="majorBidi" w:cstheme="majorBidi"/>
            <w:color w:val="00B050"/>
          </w:rPr>
          <w:t>, feedlots, sheep farms</w:t>
        </w:r>
      </w:ins>
      <w:ins w:id="1479" w:author="ALE editor" w:date="2020-12-22T12:28:00Z">
        <w:r w:rsidR="00A3493E">
          <w:rPr>
            <w:rFonts w:asciiTheme="majorBidi" w:hAnsiTheme="majorBidi" w:cstheme="majorBidi"/>
            <w:color w:val="00B050"/>
          </w:rPr>
          <w:t>,</w:t>
        </w:r>
      </w:ins>
      <w:ins w:id="1480" w:author="Tamar Meri" w:date="2020-12-20T13:06:00Z">
        <w:r w:rsidRPr="002B0506">
          <w:rPr>
            <w:rFonts w:asciiTheme="majorBidi" w:hAnsiTheme="majorBidi" w:cstheme="majorBidi"/>
            <w:color w:val="00B050"/>
          </w:rPr>
          <w:t xml:space="preserve"> and porcine breeding and production facilities) around the country as part of the course. Teaching is </w:t>
        </w:r>
        <w:del w:id="1481" w:author="ALE editor" w:date="2020-12-22T12:28:00Z">
          <w:r w:rsidRPr="002B0506" w:rsidDel="00A3493E">
            <w:rPr>
              <w:rFonts w:asciiTheme="majorBidi" w:hAnsiTheme="majorBidi" w:cstheme="majorBidi"/>
              <w:color w:val="00B050"/>
            </w:rPr>
            <w:delText xml:space="preserve">well </w:delText>
          </w:r>
        </w:del>
        <w:r w:rsidRPr="002B0506">
          <w:rPr>
            <w:rFonts w:asciiTheme="majorBidi" w:hAnsiTheme="majorBidi" w:cstheme="majorBidi"/>
            <w:color w:val="00B050"/>
          </w:rPr>
          <w:t xml:space="preserve">coordinated with courses in animal </w:t>
        </w:r>
        <w:r w:rsidRPr="002B0506">
          <w:rPr>
            <w:rFonts w:asciiTheme="majorBidi" w:hAnsiTheme="majorBidi" w:cstheme="majorBidi"/>
            <w:color w:val="00B050"/>
          </w:rPr>
          <w:lastRenderedPageBreak/>
          <w:t xml:space="preserve">production and management, nutrition, zoonotic diseases, epidemiology, public health and food technology, which are inextricably related to the clinical teaching </w:t>
        </w:r>
        <w:del w:id="1482" w:author="ALE editor" w:date="2020-12-22T12:28:00Z">
          <w:r w:rsidRPr="002B0506" w:rsidDel="00A3493E">
            <w:rPr>
              <w:rFonts w:asciiTheme="majorBidi" w:hAnsiTheme="majorBidi" w:cstheme="majorBidi"/>
              <w:color w:val="00B050"/>
            </w:rPr>
            <w:delText>in</w:delText>
          </w:r>
        </w:del>
      </w:ins>
      <w:ins w:id="1483" w:author="ALE editor" w:date="2020-12-22T12:28:00Z">
        <w:r w:rsidR="00A3493E">
          <w:rPr>
            <w:rFonts w:asciiTheme="majorBidi" w:hAnsiTheme="majorBidi" w:cstheme="majorBidi"/>
            <w:color w:val="00B050"/>
          </w:rPr>
          <w:t>regarding</w:t>
        </w:r>
      </w:ins>
      <w:ins w:id="1484" w:author="Tamar Meri" w:date="2020-12-20T13:06:00Z">
        <w:r w:rsidRPr="002B0506">
          <w:rPr>
            <w:rFonts w:asciiTheme="majorBidi" w:hAnsiTheme="majorBidi" w:cstheme="majorBidi"/>
            <w:color w:val="00B050"/>
          </w:rPr>
          <w:t xml:space="preserve"> farm animals. </w:t>
        </w:r>
      </w:ins>
    </w:p>
    <w:p w14:paraId="37B65701" w14:textId="37927C70" w:rsidR="00E86CC3" w:rsidRPr="002B0506" w:rsidDel="00043ECE" w:rsidRDefault="00E86CC3">
      <w:pPr>
        <w:pStyle w:val="Default"/>
        <w:spacing w:line="480" w:lineRule="auto"/>
        <w:rPr>
          <w:ins w:id="1485" w:author="Tamar Meri" w:date="2020-12-20T13:06:00Z"/>
          <w:del w:id="1486" w:author="ALE editor" w:date="2020-12-22T12:51:00Z"/>
          <w:rFonts w:asciiTheme="majorBidi" w:hAnsiTheme="majorBidi" w:cstheme="majorBidi"/>
          <w:color w:val="auto"/>
        </w:rPr>
        <w:pPrChange w:id="1487" w:author="ALE editor" w:date="2020-12-22T12:50:00Z">
          <w:pPr>
            <w:pStyle w:val="Default"/>
            <w:spacing w:line="360" w:lineRule="auto"/>
          </w:pPr>
        </w:pPrChange>
      </w:pPr>
    </w:p>
    <w:p w14:paraId="69349A3A" w14:textId="15BC469E" w:rsidR="00E86CC3" w:rsidRPr="00E86CC3" w:rsidRDefault="00E86CC3">
      <w:pPr>
        <w:spacing w:line="480" w:lineRule="auto"/>
        <w:ind w:firstLine="720"/>
        <w:rPr>
          <w:ins w:id="1488" w:author="Tamar Meri" w:date="2020-12-20T13:06:00Z"/>
          <w:rFonts w:asciiTheme="majorBidi" w:hAnsiTheme="majorBidi" w:cstheme="majorBidi"/>
          <w:color w:val="00B050"/>
          <w:rPrChange w:id="1489" w:author="Tamar Meri" w:date="2020-12-20T13:06:00Z">
            <w:rPr>
              <w:ins w:id="1490" w:author="Tamar Meri" w:date="2020-12-20T13:06:00Z"/>
              <w:rFonts w:asciiTheme="majorBidi" w:hAnsiTheme="majorBidi" w:cstheme="majorBidi"/>
            </w:rPr>
          </w:rPrChange>
        </w:rPr>
        <w:pPrChange w:id="1491" w:author="ALE editor" w:date="2020-12-22T12:50:00Z">
          <w:pPr>
            <w:spacing w:line="360" w:lineRule="auto"/>
          </w:pPr>
        </w:pPrChange>
      </w:pPr>
      <w:ins w:id="1492" w:author="Tamar Meri" w:date="2020-12-20T13:06:00Z">
        <w:r w:rsidRPr="00E86CC3">
          <w:rPr>
            <w:rFonts w:asciiTheme="majorBidi" w:hAnsiTheme="majorBidi" w:cstheme="majorBidi"/>
            <w:color w:val="00B050"/>
            <w:rPrChange w:id="1493" w:author="Tamar Meri" w:date="2020-12-20T13:06:00Z">
              <w:rPr>
                <w:rFonts w:asciiTheme="majorBidi" w:hAnsiTheme="majorBidi" w:cstheme="majorBidi"/>
              </w:rPr>
            </w:rPrChange>
          </w:rPr>
          <w:t>In the fourth year of the veterinary curriculum, students spend a minimum of 14 days</w:t>
        </w:r>
      </w:ins>
      <w:ins w:id="1494" w:author="ALE editor" w:date="2020-12-22T12:33:00Z">
        <w:r w:rsidR="00A3493E">
          <w:rPr>
            <w:rFonts w:asciiTheme="majorBidi" w:hAnsiTheme="majorBidi" w:cstheme="majorBidi"/>
            <w:color w:val="00B050"/>
          </w:rPr>
          <w:t xml:space="preserve"> in a</w:t>
        </w:r>
      </w:ins>
      <w:ins w:id="1495" w:author="Tamar Meri" w:date="2020-12-20T13:06:00Z">
        <w:del w:id="1496" w:author="ALE editor" w:date="2020-12-22T12:33:00Z">
          <w:r w:rsidRPr="00E86CC3" w:rsidDel="00A3493E">
            <w:rPr>
              <w:rFonts w:asciiTheme="majorBidi" w:hAnsiTheme="majorBidi" w:cstheme="majorBidi"/>
              <w:color w:val="00B050"/>
              <w:rPrChange w:id="1497" w:author="Tamar Meri" w:date="2020-12-20T13:06:00Z">
                <w:rPr>
                  <w:rFonts w:asciiTheme="majorBidi" w:hAnsiTheme="majorBidi" w:cstheme="majorBidi"/>
                </w:rPr>
              </w:rPrChange>
            </w:rPr>
            <w:delText>,</w:delText>
          </w:r>
        </w:del>
        <w:r w:rsidRPr="00E86CC3">
          <w:rPr>
            <w:rFonts w:asciiTheme="majorBidi" w:hAnsiTheme="majorBidi" w:cstheme="majorBidi"/>
            <w:color w:val="00B050"/>
            <w:rPrChange w:id="1498" w:author="Tamar Meri" w:date="2020-12-20T13:06:00Z">
              <w:rPr>
                <w:rFonts w:asciiTheme="majorBidi" w:hAnsiTheme="majorBidi" w:cstheme="majorBidi"/>
              </w:rPr>
            </w:rPrChange>
          </w:rPr>
          <w:t xml:space="preserve"> highly intensive, around-the-clock clinical rotation with </w:t>
        </w:r>
        <w:del w:id="1499" w:author="ALE editor" w:date="2020-12-22T12:33:00Z">
          <w:r w:rsidRPr="00E86CC3" w:rsidDel="00A3493E">
            <w:rPr>
              <w:rFonts w:asciiTheme="majorBidi" w:hAnsiTheme="majorBidi" w:cstheme="majorBidi"/>
              <w:color w:val="00B050"/>
              <w:rPrChange w:id="1500" w:author="Tamar Meri" w:date="2020-12-20T13:06:00Z">
                <w:rPr>
                  <w:rFonts w:asciiTheme="majorBidi" w:hAnsiTheme="majorBidi" w:cstheme="majorBidi"/>
                </w:rPr>
              </w:rPrChange>
            </w:rPr>
            <w:delText>4</w:delText>
          </w:r>
        </w:del>
      </w:ins>
      <w:ins w:id="1501" w:author="ALE editor" w:date="2020-12-22T12:33:00Z">
        <w:r w:rsidR="00A3493E">
          <w:rPr>
            <w:rFonts w:asciiTheme="majorBidi" w:hAnsiTheme="majorBidi" w:cstheme="majorBidi"/>
            <w:color w:val="00B050"/>
          </w:rPr>
          <w:t>four</w:t>
        </w:r>
      </w:ins>
      <w:ins w:id="1502" w:author="Tamar Meri" w:date="2020-12-20T13:06:00Z">
        <w:r w:rsidRPr="00E86CC3">
          <w:rPr>
            <w:rFonts w:asciiTheme="majorBidi" w:hAnsiTheme="majorBidi" w:cstheme="majorBidi"/>
            <w:color w:val="00B050"/>
            <w:rPrChange w:id="1503" w:author="Tamar Meri" w:date="2020-12-20T13:06:00Z">
              <w:rPr>
                <w:rFonts w:asciiTheme="majorBidi" w:hAnsiTheme="majorBidi" w:cstheme="majorBidi"/>
              </w:rPr>
            </w:rPrChange>
          </w:rPr>
          <w:t xml:space="preserve"> staff veterinarians. In this rotation</w:t>
        </w:r>
      </w:ins>
      <w:ins w:id="1504" w:author="ALE editor" w:date="2020-12-22T12:33:00Z">
        <w:r w:rsidR="00A3493E">
          <w:rPr>
            <w:rFonts w:asciiTheme="majorBidi" w:hAnsiTheme="majorBidi" w:cstheme="majorBidi"/>
            <w:color w:val="00B050"/>
          </w:rPr>
          <w:t>,</w:t>
        </w:r>
      </w:ins>
      <w:ins w:id="1505" w:author="Tamar Meri" w:date="2020-12-20T13:06:00Z">
        <w:r w:rsidRPr="00E86CC3">
          <w:rPr>
            <w:rFonts w:asciiTheme="majorBidi" w:hAnsiTheme="majorBidi" w:cstheme="majorBidi"/>
            <w:color w:val="00B050"/>
            <w:rPrChange w:id="1506" w:author="Tamar Meri" w:date="2020-12-20T13:06:00Z">
              <w:rPr>
                <w:rFonts w:asciiTheme="majorBidi" w:hAnsiTheme="majorBidi" w:cstheme="majorBidi"/>
              </w:rPr>
            </w:rPrChange>
          </w:rPr>
          <w:t xml:space="preserve"> major emphasis is devoted to farm management, </w:t>
        </w:r>
      </w:ins>
      <w:ins w:id="1507" w:author="ALE editor" w:date="2020-12-22T12:33:00Z">
        <w:r w:rsidR="00A3493E">
          <w:rPr>
            <w:rFonts w:asciiTheme="majorBidi" w:hAnsiTheme="majorBidi" w:cstheme="majorBidi"/>
            <w:color w:val="00B050"/>
          </w:rPr>
          <w:t xml:space="preserve">animal </w:t>
        </w:r>
      </w:ins>
      <w:ins w:id="1508" w:author="Tamar Meri" w:date="2020-12-20T13:06:00Z">
        <w:r w:rsidRPr="00E86CC3">
          <w:rPr>
            <w:rFonts w:asciiTheme="majorBidi" w:hAnsiTheme="majorBidi" w:cstheme="majorBidi"/>
            <w:color w:val="00B050"/>
            <w:rPrChange w:id="1509" w:author="Tamar Meri" w:date="2020-12-20T13:06:00Z">
              <w:rPr>
                <w:rFonts w:asciiTheme="majorBidi" w:hAnsiTheme="majorBidi" w:cstheme="majorBidi"/>
              </w:rPr>
            </w:rPrChange>
          </w:rPr>
          <w:t>breeding and reproduction, nutrition</w:t>
        </w:r>
      </w:ins>
      <w:ins w:id="1510" w:author="ALE editor" w:date="2020-12-22T12:33:00Z">
        <w:r w:rsidR="00A3493E">
          <w:rPr>
            <w:rFonts w:asciiTheme="majorBidi" w:hAnsiTheme="majorBidi" w:cstheme="majorBidi"/>
            <w:color w:val="00B050"/>
          </w:rPr>
          <w:t>,</w:t>
        </w:r>
      </w:ins>
      <w:ins w:id="1511" w:author="Tamar Meri" w:date="2020-12-20T13:06:00Z">
        <w:r w:rsidRPr="00E86CC3">
          <w:rPr>
            <w:rFonts w:asciiTheme="majorBidi" w:hAnsiTheme="majorBidi" w:cstheme="majorBidi"/>
            <w:color w:val="00B050"/>
            <w:rPrChange w:id="1512" w:author="Tamar Meri" w:date="2020-12-20T13:06:00Z">
              <w:rPr>
                <w:rFonts w:asciiTheme="majorBidi" w:hAnsiTheme="majorBidi" w:cstheme="majorBidi"/>
              </w:rPr>
            </w:rPrChange>
          </w:rPr>
          <w:t xml:space="preserve"> and herd health. </w:t>
        </w:r>
        <w:del w:id="1513" w:author="ALE editor" w:date="2020-12-22T12:33:00Z">
          <w:r w:rsidRPr="00E86CC3" w:rsidDel="00A3493E">
            <w:rPr>
              <w:rFonts w:asciiTheme="majorBidi" w:hAnsiTheme="majorBidi" w:cstheme="majorBidi"/>
              <w:color w:val="00B050"/>
              <w:rPrChange w:id="1514" w:author="Tamar Meri" w:date="2020-12-20T13:06:00Z">
                <w:rPr>
                  <w:rFonts w:asciiTheme="majorBidi" w:hAnsiTheme="majorBidi" w:cstheme="majorBidi"/>
                </w:rPr>
              </w:rPrChange>
            </w:rPr>
            <w:delText>During this rotation the s</w:delText>
          </w:r>
        </w:del>
      </w:ins>
      <w:ins w:id="1515" w:author="ALE editor" w:date="2020-12-22T12:33:00Z">
        <w:r w:rsidR="00A3493E">
          <w:rPr>
            <w:rFonts w:asciiTheme="majorBidi" w:hAnsiTheme="majorBidi" w:cstheme="majorBidi"/>
            <w:color w:val="00B050"/>
          </w:rPr>
          <w:t>S</w:t>
        </w:r>
      </w:ins>
      <w:ins w:id="1516" w:author="Tamar Meri" w:date="2020-12-20T13:06:00Z">
        <w:r w:rsidRPr="00E86CC3">
          <w:rPr>
            <w:rFonts w:asciiTheme="majorBidi" w:hAnsiTheme="majorBidi" w:cstheme="majorBidi"/>
            <w:color w:val="00B050"/>
            <w:rPrChange w:id="1517" w:author="Tamar Meri" w:date="2020-12-20T13:06:00Z">
              <w:rPr>
                <w:rFonts w:asciiTheme="majorBidi" w:hAnsiTheme="majorBidi" w:cstheme="majorBidi"/>
              </w:rPr>
            </w:rPrChange>
          </w:rPr>
          <w:t>tudents are also familiarized with farm management software</w:t>
        </w:r>
      </w:ins>
      <w:ins w:id="1518" w:author="ALE editor" w:date="2020-12-22T12:33:00Z">
        <w:r w:rsidR="00A3493E">
          <w:rPr>
            <w:rFonts w:asciiTheme="majorBidi" w:hAnsiTheme="majorBidi" w:cstheme="majorBidi"/>
            <w:color w:val="00B050"/>
          </w:rPr>
          <w:t>,</w:t>
        </w:r>
      </w:ins>
      <w:ins w:id="1519" w:author="Tamar Meri" w:date="2020-12-20T13:06:00Z">
        <w:r w:rsidRPr="00E86CC3">
          <w:rPr>
            <w:rFonts w:asciiTheme="majorBidi" w:hAnsiTheme="majorBidi" w:cstheme="majorBidi"/>
            <w:color w:val="00B050"/>
            <w:rPrChange w:id="1520" w:author="Tamar Meri" w:date="2020-12-20T13:06:00Z">
              <w:rPr>
                <w:rFonts w:asciiTheme="majorBidi" w:hAnsiTheme="majorBidi" w:cstheme="majorBidi"/>
              </w:rPr>
            </w:rPrChange>
          </w:rPr>
          <w:t xml:space="preserve"> and </w:t>
        </w:r>
        <w:del w:id="1521" w:author="ALE editor" w:date="2020-12-22T12:33:00Z">
          <w:r w:rsidRPr="00E86CC3" w:rsidDel="00A3493E">
            <w:rPr>
              <w:rFonts w:asciiTheme="majorBidi" w:hAnsiTheme="majorBidi" w:cstheme="majorBidi"/>
              <w:color w:val="00B050"/>
              <w:rPrChange w:id="1522" w:author="Tamar Meri" w:date="2020-12-20T13:06:00Z">
                <w:rPr>
                  <w:rFonts w:asciiTheme="majorBidi" w:hAnsiTheme="majorBidi" w:cstheme="majorBidi"/>
                </w:rPr>
              </w:rPrChange>
            </w:rPr>
            <w:delText xml:space="preserve">they </w:delText>
          </w:r>
        </w:del>
        <w:r w:rsidRPr="00E86CC3">
          <w:rPr>
            <w:rFonts w:asciiTheme="majorBidi" w:hAnsiTheme="majorBidi" w:cstheme="majorBidi"/>
            <w:color w:val="00B050"/>
            <w:rPrChange w:id="1523" w:author="Tamar Meri" w:date="2020-12-20T13:06:00Z">
              <w:rPr>
                <w:rFonts w:asciiTheme="majorBidi" w:hAnsiTheme="majorBidi" w:cstheme="majorBidi"/>
              </w:rPr>
            </w:rPrChange>
          </w:rPr>
          <w:t xml:space="preserve">perform </w:t>
        </w:r>
        <w:del w:id="1524" w:author="ALE editor" w:date="2020-12-22T12:34:00Z">
          <w:r w:rsidRPr="00E86CC3" w:rsidDel="00A3493E">
            <w:rPr>
              <w:rFonts w:asciiTheme="majorBidi" w:hAnsiTheme="majorBidi" w:cstheme="majorBidi"/>
              <w:color w:val="00B050"/>
              <w:rPrChange w:id="1525" w:author="Tamar Meri" w:date="2020-12-20T13:06:00Z">
                <w:rPr>
                  <w:rFonts w:asciiTheme="majorBidi" w:hAnsiTheme="majorBidi" w:cstheme="majorBidi"/>
                </w:rPr>
              </w:rPrChange>
            </w:rPr>
            <w:delText>instructed</w:delText>
          </w:r>
        </w:del>
      </w:ins>
      <w:ins w:id="1526" w:author="ALE editor" w:date="2020-12-22T12:34:00Z">
        <w:r w:rsidR="00A3493E">
          <w:rPr>
            <w:rFonts w:asciiTheme="majorBidi" w:hAnsiTheme="majorBidi" w:cstheme="majorBidi"/>
            <w:color w:val="00B050"/>
          </w:rPr>
          <w:t>supervised</w:t>
        </w:r>
      </w:ins>
      <w:ins w:id="1527" w:author="Tamar Meri" w:date="2020-12-20T13:06:00Z">
        <w:r w:rsidRPr="00E86CC3">
          <w:rPr>
            <w:rFonts w:asciiTheme="majorBidi" w:hAnsiTheme="majorBidi" w:cstheme="majorBidi"/>
            <w:color w:val="00B050"/>
            <w:rPrChange w:id="1528" w:author="Tamar Meri" w:date="2020-12-20T13:06:00Z">
              <w:rPr>
                <w:rFonts w:asciiTheme="majorBidi" w:hAnsiTheme="majorBidi" w:cstheme="majorBidi"/>
              </w:rPr>
            </w:rPrChange>
          </w:rPr>
          <w:t xml:space="preserve"> analyses of </w:t>
        </w:r>
      </w:ins>
      <w:ins w:id="1529" w:author="ALE editor" w:date="2020-12-22T12:34:00Z">
        <w:r w:rsidR="00074437">
          <w:rPr>
            <w:rFonts w:asciiTheme="majorBidi" w:hAnsiTheme="majorBidi" w:cstheme="majorBidi"/>
            <w:color w:val="00B050"/>
          </w:rPr>
          <w:t xml:space="preserve">indicators of animal </w:t>
        </w:r>
      </w:ins>
      <w:ins w:id="1530" w:author="Tamar Meri" w:date="2020-12-20T13:06:00Z">
        <w:r w:rsidRPr="00E86CC3">
          <w:rPr>
            <w:rFonts w:asciiTheme="majorBidi" w:hAnsiTheme="majorBidi" w:cstheme="majorBidi"/>
            <w:color w:val="00B050"/>
            <w:rPrChange w:id="1531" w:author="Tamar Meri" w:date="2020-12-20T13:06:00Z">
              <w:rPr>
                <w:rFonts w:asciiTheme="majorBidi" w:hAnsiTheme="majorBidi" w:cstheme="majorBidi"/>
              </w:rPr>
            </w:rPrChange>
          </w:rPr>
          <w:t>health, reproduction</w:t>
        </w:r>
      </w:ins>
      <w:ins w:id="1532" w:author="ALE editor" w:date="2020-12-22T12:34:00Z">
        <w:r w:rsidR="00074437">
          <w:rPr>
            <w:rFonts w:asciiTheme="majorBidi" w:hAnsiTheme="majorBidi" w:cstheme="majorBidi"/>
            <w:color w:val="00B050"/>
          </w:rPr>
          <w:t>,</w:t>
        </w:r>
      </w:ins>
      <w:ins w:id="1533" w:author="Tamar Meri" w:date="2020-12-20T13:06:00Z">
        <w:r w:rsidRPr="00E86CC3">
          <w:rPr>
            <w:rFonts w:asciiTheme="majorBidi" w:hAnsiTheme="majorBidi" w:cstheme="majorBidi"/>
            <w:color w:val="00B050"/>
            <w:rPrChange w:id="1534" w:author="Tamar Meri" w:date="2020-12-20T13:06:00Z">
              <w:rPr>
                <w:rFonts w:asciiTheme="majorBidi" w:hAnsiTheme="majorBidi" w:cstheme="majorBidi"/>
              </w:rPr>
            </w:rPrChange>
          </w:rPr>
          <w:t xml:space="preserve"> and production</w:t>
        </w:r>
        <w:del w:id="1535" w:author="ALE editor" w:date="2020-12-22T12:34:00Z">
          <w:r w:rsidRPr="00E86CC3" w:rsidDel="00074437">
            <w:rPr>
              <w:rFonts w:asciiTheme="majorBidi" w:hAnsiTheme="majorBidi" w:cstheme="majorBidi"/>
              <w:color w:val="00B050"/>
              <w:rPrChange w:id="1536" w:author="Tamar Meri" w:date="2020-12-20T13:06:00Z">
                <w:rPr>
                  <w:rFonts w:asciiTheme="majorBidi" w:hAnsiTheme="majorBidi" w:cstheme="majorBidi"/>
                </w:rPr>
              </w:rPrChange>
            </w:rPr>
            <w:delText xml:space="preserve"> indicators</w:delText>
          </w:r>
        </w:del>
        <w:r w:rsidRPr="00E86CC3">
          <w:rPr>
            <w:rFonts w:asciiTheme="majorBidi" w:hAnsiTheme="majorBidi" w:cstheme="majorBidi"/>
            <w:color w:val="00B050"/>
            <w:rPrChange w:id="1537" w:author="Tamar Meri" w:date="2020-12-20T13:06:00Z">
              <w:rPr>
                <w:rFonts w:asciiTheme="majorBidi" w:hAnsiTheme="majorBidi" w:cstheme="majorBidi"/>
              </w:rPr>
            </w:rPrChange>
          </w:rPr>
          <w:t>.</w:t>
        </w:r>
      </w:ins>
    </w:p>
    <w:p w14:paraId="220D8D3F" w14:textId="77777777" w:rsidR="00E86CC3" w:rsidRPr="00E86CC3" w:rsidDel="00074437" w:rsidRDefault="00E86CC3">
      <w:pPr>
        <w:pStyle w:val="Default"/>
        <w:spacing w:line="480" w:lineRule="auto"/>
        <w:ind w:firstLine="720"/>
        <w:rPr>
          <w:ins w:id="1538" w:author="Tamar Meri" w:date="2020-12-20T13:06:00Z"/>
          <w:del w:id="1539" w:author="ALE editor" w:date="2020-12-22T12:34:00Z"/>
          <w:rFonts w:asciiTheme="majorBidi" w:hAnsiTheme="majorBidi" w:cstheme="majorBidi"/>
          <w:color w:val="00B050"/>
          <w:rPrChange w:id="1540" w:author="Tamar Meri" w:date="2020-12-20T13:06:00Z">
            <w:rPr>
              <w:ins w:id="1541" w:author="Tamar Meri" w:date="2020-12-20T13:06:00Z"/>
              <w:del w:id="1542" w:author="ALE editor" w:date="2020-12-22T12:34:00Z"/>
              <w:rFonts w:asciiTheme="majorBidi" w:hAnsiTheme="majorBidi" w:cstheme="majorBidi"/>
            </w:rPr>
          </w:rPrChange>
        </w:rPr>
        <w:pPrChange w:id="1543" w:author="ALE editor" w:date="2020-12-22T12:50:00Z">
          <w:pPr>
            <w:pStyle w:val="Default"/>
            <w:spacing w:line="360" w:lineRule="auto"/>
          </w:pPr>
        </w:pPrChange>
      </w:pPr>
      <w:ins w:id="1544" w:author="Tamar Meri" w:date="2020-12-20T13:06:00Z">
        <w:r w:rsidRPr="00E86CC3">
          <w:rPr>
            <w:rFonts w:asciiTheme="majorBidi" w:hAnsiTheme="majorBidi" w:cstheme="majorBidi"/>
            <w:color w:val="00B050"/>
            <w:rPrChange w:id="1545" w:author="Tamar Meri" w:date="2020-12-20T13:06:00Z">
              <w:rPr>
                <w:rFonts w:asciiTheme="majorBidi" w:hAnsiTheme="majorBidi" w:cstheme="majorBidi"/>
              </w:rPr>
            </w:rPrChange>
          </w:rPr>
          <w:t xml:space="preserve">There is a dairy farm available </w:t>
        </w:r>
      </w:ins>
    </w:p>
    <w:p w14:paraId="7CF06C1F" w14:textId="185A98C2" w:rsidR="00E86CC3" w:rsidRPr="00E86CC3" w:rsidRDefault="00E86CC3">
      <w:pPr>
        <w:pStyle w:val="Default"/>
        <w:spacing w:line="480" w:lineRule="auto"/>
        <w:ind w:firstLine="720"/>
        <w:rPr>
          <w:ins w:id="1546" w:author="Tamar Meri" w:date="2020-12-20T13:06:00Z"/>
          <w:rFonts w:asciiTheme="majorBidi" w:hAnsiTheme="majorBidi" w:cstheme="majorBidi"/>
          <w:color w:val="00B050"/>
          <w:rPrChange w:id="1547" w:author="Tamar Meri" w:date="2020-12-20T13:06:00Z">
            <w:rPr>
              <w:ins w:id="1548" w:author="Tamar Meri" w:date="2020-12-20T13:06:00Z"/>
              <w:rFonts w:asciiTheme="majorBidi" w:hAnsiTheme="majorBidi" w:cstheme="majorBidi"/>
            </w:rPr>
          </w:rPrChange>
        </w:rPr>
        <w:pPrChange w:id="1549" w:author="ALE editor" w:date="2020-12-22T12:50:00Z">
          <w:pPr>
            <w:pStyle w:val="Default"/>
            <w:spacing w:line="360" w:lineRule="auto"/>
          </w:pPr>
        </w:pPrChange>
      </w:pPr>
      <w:ins w:id="1550" w:author="Tamar Meri" w:date="2020-12-20T13:06:00Z">
        <w:del w:id="1551" w:author="ALE editor" w:date="2020-12-22T12:34:00Z">
          <w:r w:rsidRPr="00E86CC3" w:rsidDel="00074437">
            <w:rPr>
              <w:rFonts w:asciiTheme="majorBidi" w:hAnsiTheme="majorBidi" w:cstheme="majorBidi"/>
              <w:color w:val="00B050"/>
              <w:rPrChange w:id="1552" w:author="Tamar Meri" w:date="2020-12-20T13:06:00Z">
                <w:rPr>
                  <w:rFonts w:asciiTheme="majorBidi" w:hAnsiTheme="majorBidi" w:cstheme="majorBidi"/>
                </w:rPr>
              </w:rPrChange>
            </w:rPr>
            <w:delText>to</w:delText>
          </w:r>
        </w:del>
      </w:ins>
      <w:ins w:id="1553" w:author="ALE editor" w:date="2020-12-22T12:34:00Z">
        <w:r w:rsidR="00074437">
          <w:rPr>
            <w:rFonts w:asciiTheme="majorBidi" w:hAnsiTheme="majorBidi" w:cstheme="majorBidi"/>
            <w:color w:val="00B050"/>
          </w:rPr>
          <w:t>for use by</w:t>
        </w:r>
      </w:ins>
      <w:ins w:id="1554" w:author="Tamar Meri" w:date="2020-12-20T13:06:00Z">
        <w:r w:rsidRPr="00E86CC3">
          <w:rPr>
            <w:rFonts w:asciiTheme="majorBidi" w:hAnsiTheme="majorBidi" w:cstheme="majorBidi"/>
            <w:color w:val="00B050"/>
            <w:rPrChange w:id="1555" w:author="Tamar Meri" w:date="2020-12-20T13:06:00Z">
              <w:rPr>
                <w:rFonts w:asciiTheme="majorBidi" w:hAnsiTheme="majorBidi" w:cstheme="majorBidi"/>
              </w:rPr>
            </w:rPrChange>
          </w:rPr>
          <w:t xml:space="preserve"> the vet</w:t>
        </w:r>
      </w:ins>
      <w:ins w:id="1556" w:author="ALE editor" w:date="2020-12-22T12:35:00Z">
        <w:r w:rsidR="00074437">
          <w:rPr>
            <w:rFonts w:asciiTheme="majorBidi" w:hAnsiTheme="majorBidi" w:cstheme="majorBidi"/>
            <w:color w:val="00B050"/>
          </w:rPr>
          <w:t>erinary</w:t>
        </w:r>
      </w:ins>
      <w:ins w:id="1557" w:author="Tamar Meri" w:date="2020-12-20T13:06:00Z">
        <w:r w:rsidRPr="00E86CC3">
          <w:rPr>
            <w:rFonts w:asciiTheme="majorBidi" w:hAnsiTheme="majorBidi" w:cstheme="majorBidi"/>
            <w:color w:val="00B050"/>
            <w:rPrChange w:id="1558" w:author="Tamar Meri" w:date="2020-12-20T13:06:00Z">
              <w:rPr>
                <w:rFonts w:asciiTheme="majorBidi" w:hAnsiTheme="majorBidi" w:cstheme="majorBidi"/>
              </w:rPr>
            </w:rPrChange>
          </w:rPr>
          <w:t xml:space="preserve"> school </w:t>
        </w:r>
      </w:ins>
      <w:ins w:id="1559" w:author="ALE editor" w:date="2020-12-22T12:36:00Z">
        <w:r w:rsidR="00074437">
          <w:rPr>
            <w:rFonts w:asciiTheme="majorBidi" w:hAnsiTheme="majorBidi" w:cstheme="majorBidi"/>
            <w:color w:val="00B050"/>
          </w:rPr>
          <w:t>with</w:t>
        </w:r>
      </w:ins>
      <w:ins w:id="1560" w:author="Tamar Meri" w:date="2020-12-20T13:06:00Z">
        <w:r w:rsidRPr="00E86CC3">
          <w:rPr>
            <w:rFonts w:asciiTheme="majorBidi" w:hAnsiTheme="majorBidi" w:cstheme="majorBidi"/>
            <w:color w:val="00B050"/>
            <w:rPrChange w:id="1561" w:author="Tamar Meri" w:date="2020-12-20T13:06:00Z">
              <w:rPr>
                <w:rFonts w:asciiTheme="majorBidi" w:hAnsiTheme="majorBidi" w:cstheme="majorBidi"/>
              </w:rPr>
            </w:rPrChange>
          </w:rPr>
          <w:t xml:space="preserve">in </w:t>
        </w:r>
        <w:del w:id="1562" w:author="ALE editor" w:date="2020-12-22T12:36:00Z">
          <w:r w:rsidRPr="00E86CC3" w:rsidDel="00074437">
            <w:rPr>
              <w:rFonts w:asciiTheme="majorBidi" w:hAnsiTheme="majorBidi" w:cstheme="majorBidi"/>
              <w:color w:val="00B050"/>
              <w:rPrChange w:id="1563" w:author="Tamar Meri" w:date="2020-12-20T13:06:00Z">
                <w:rPr>
                  <w:rFonts w:asciiTheme="majorBidi" w:hAnsiTheme="majorBidi" w:cstheme="majorBidi"/>
                </w:rPr>
              </w:rPrChange>
            </w:rPr>
            <w:delText xml:space="preserve">a </w:delText>
          </w:r>
        </w:del>
        <w:r w:rsidRPr="00E86CC3">
          <w:rPr>
            <w:rFonts w:asciiTheme="majorBidi" w:hAnsiTheme="majorBidi" w:cstheme="majorBidi"/>
            <w:color w:val="00B050"/>
            <w:rPrChange w:id="1564" w:author="Tamar Meri" w:date="2020-12-20T13:06:00Z">
              <w:rPr>
                <w:rFonts w:asciiTheme="majorBidi" w:hAnsiTheme="majorBidi" w:cstheme="majorBidi"/>
              </w:rPr>
            </w:rPrChange>
          </w:rPr>
          <w:t>walking distance from the teaching hospital</w:t>
        </w:r>
      </w:ins>
      <w:ins w:id="1565" w:author="ALE editor" w:date="2020-12-23T11:56:00Z">
        <w:r w:rsidR="00A828B6">
          <w:rPr>
            <w:rFonts w:asciiTheme="majorBidi" w:hAnsiTheme="majorBidi" w:cstheme="majorBidi"/>
            <w:color w:val="00B050"/>
          </w:rPr>
          <w:t>,</w:t>
        </w:r>
      </w:ins>
      <w:ins w:id="1566" w:author="Tamar Meri" w:date="2020-12-20T13:06:00Z">
        <w:r w:rsidRPr="00E86CC3">
          <w:rPr>
            <w:rFonts w:asciiTheme="majorBidi" w:hAnsiTheme="majorBidi" w:cstheme="majorBidi"/>
            <w:color w:val="00B050"/>
            <w:rPrChange w:id="1567" w:author="Tamar Meri" w:date="2020-12-20T13:06:00Z">
              <w:rPr>
                <w:rFonts w:asciiTheme="majorBidi" w:hAnsiTheme="majorBidi" w:cstheme="majorBidi"/>
              </w:rPr>
            </w:rPrChange>
          </w:rPr>
          <w:t xml:space="preserve"> where the students learn to handle </w:t>
        </w:r>
        <w:del w:id="1568" w:author="ALE editor" w:date="2020-12-22T12:36:00Z">
          <w:r w:rsidRPr="00E86CC3" w:rsidDel="00074437">
            <w:rPr>
              <w:rFonts w:asciiTheme="majorBidi" w:hAnsiTheme="majorBidi" w:cstheme="majorBidi"/>
              <w:color w:val="00B050"/>
              <w:rPrChange w:id="1569" w:author="Tamar Meri" w:date="2020-12-20T13:06:00Z">
                <w:rPr>
                  <w:rFonts w:asciiTheme="majorBidi" w:hAnsiTheme="majorBidi" w:cstheme="majorBidi"/>
                </w:rPr>
              </w:rPrChange>
            </w:rPr>
            <w:delText>cows</w:delText>
          </w:r>
        </w:del>
      </w:ins>
      <w:ins w:id="1570" w:author="ALE editor" w:date="2020-12-23T11:56:00Z">
        <w:r w:rsidR="00A828B6">
          <w:rPr>
            <w:rFonts w:asciiTheme="majorBidi" w:hAnsiTheme="majorBidi" w:cstheme="majorBidi"/>
            <w:color w:val="00B050"/>
          </w:rPr>
          <w:t>livestock</w:t>
        </w:r>
      </w:ins>
      <w:ins w:id="1571" w:author="Tamar Meri" w:date="2020-12-20T13:06:00Z">
        <w:r w:rsidRPr="00E86CC3">
          <w:rPr>
            <w:rFonts w:asciiTheme="majorBidi" w:hAnsiTheme="majorBidi" w:cstheme="majorBidi"/>
            <w:color w:val="00B050"/>
            <w:rPrChange w:id="1572" w:author="Tamar Meri" w:date="2020-12-20T13:06:00Z">
              <w:rPr>
                <w:rFonts w:asciiTheme="majorBidi" w:hAnsiTheme="majorBidi" w:cstheme="majorBidi"/>
              </w:rPr>
            </w:rPrChange>
          </w:rPr>
          <w:t>. Later</w:t>
        </w:r>
      </w:ins>
      <w:ins w:id="1573" w:author="ALE editor" w:date="2020-12-22T12:36:00Z">
        <w:r w:rsidR="00074437">
          <w:rPr>
            <w:rFonts w:asciiTheme="majorBidi" w:hAnsiTheme="majorBidi" w:cstheme="majorBidi"/>
            <w:color w:val="00B050"/>
            <w:lang w:val="en-GB"/>
          </w:rPr>
          <w:t>,</w:t>
        </w:r>
      </w:ins>
      <w:ins w:id="1574" w:author="Tamar Meri" w:date="2020-12-20T13:06:00Z">
        <w:del w:id="1575" w:author="ALE editor" w:date="2020-12-22T12:36:00Z">
          <w:r w:rsidRPr="00E86CC3" w:rsidDel="00074437">
            <w:rPr>
              <w:rFonts w:asciiTheme="majorBidi" w:hAnsiTheme="majorBidi" w:cstheme="majorBidi"/>
              <w:color w:val="00B050"/>
              <w:lang w:val="en-GB"/>
              <w:rPrChange w:id="1576" w:author="Tamar Meri" w:date="2020-12-20T13:06:00Z">
                <w:rPr>
                  <w:rFonts w:asciiTheme="majorBidi" w:hAnsiTheme="majorBidi" w:cstheme="majorBidi"/>
                  <w:lang w:val="en-GB"/>
                </w:rPr>
              </w:rPrChange>
            </w:rPr>
            <w:delText>-</w:delText>
          </w:r>
        </w:del>
        <w:r w:rsidRPr="00E86CC3">
          <w:rPr>
            <w:rFonts w:asciiTheme="majorBidi" w:hAnsiTheme="majorBidi" w:cstheme="majorBidi"/>
            <w:color w:val="00B050"/>
            <w:rPrChange w:id="1577" w:author="Tamar Meri" w:date="2020-12-20T13:06:00Z">
              <w:rPr>
                <w:rFonts w:asciiTheme="majorBidi" w:hAnsiTheme="majorBidi" w:cstheme="majorBidi"/>
              </w:rPr>
            </w:rPrChange>
          </w:rPr>
          <w:t xml:space="preserve"> </w:t>
        </w:r>
        <w:del w:id="1578" w:author="ALE editor" w:date="2020-12-22T12:36:00Z">
          <w:r w:rsidRPr="00E86CC3" w:rsidDel="00074437">
            <w:rPr>
              <w:rFonts w:asciiTheme="majorBidi" w:hAnsiTheme="majorBidi" w:cstheme="majorBidi"/>
              <w:color w:val="00B050"/>
              <w:rPrChange w:id="1579" w:author="Tamar Meri" w:date="2020-12-20T13:06:00Z">
                <w:rPr>
                  <w:rFonts w:asciiTheme="majorBidi" w:hAnsiTheme="majorBidi" w:cstheme="majorBidi"/>
                </w:rPr>
              </w:rPrChange>
            </w:rPr>
            <w:delText xml:space="preserve">on </w:delText>
          </w:r>
        </w:del>
        <w:r w:rsidRPr="00E86CC3">
          <w:rPr>
            <w:rFonts w:asciiTheme="majorBidi" w:hAnsiTheme="majorBidi" w:cstheme="majorBidi"/>
            <w:color w:val="00B050"/>
            <w:rPrChange w:id="1580" w:author="Tamar Meri" w:date="2020-12-20T13:06:00Z">
              <w:rPr>
                <w:rFonts w:asciiTheme="majorBidi" w:hAnsiTheme="majorBidi" w:cstheme="majorBidi"/>
              </w:rPr>
            </w:rPrChange>
          </w:rPr>
          <w:t xml:space="preserve">the students have </w:t>
        </w:r>
        <w:del w:id="1581" w:author="ALE editor" w:date="2020-12-23T11:56:00Z">
          <w:r w:rsidRPr="00E86CC3" w:rsidDel="00A828B6">
            <w:rPr>
              <w:rFonts w:asciiTheme="majorBidi" w:hAnsiTheme="majorBidi" w:cstheme="majorBidi"/>
              <w:color w:val="00B050"/>
              <w:rPrChange w:id="1582" w:author="Tamar Meri" w:date="2020-12-20T13:06:00Z">
                <w:rPr>
                  <w:rFonts w:asciiTheme="majorBidi" w:hAnsiTheme="majorBidi" w:cstheme="majorBidi"/>
                </w:rPr>
              </w:rPrChange>
            </w:rPr>
            <w:delText xml:space="preserve">an </w:delText>
          </w:r>
        </w:del>
        <w:r w:rsidRPr="00E86CC3">
          <w:rPr>
            <w:rFonts w:asciiTheme="majorBidi" w:hAnsiTheme="majorBidi" w:cstheme="majorBidi"/>
            <w:color w:val="00B050"/>
            <w:rPrChange w:id="1583" w:author="Tamar Meri" w:date="2020-12-20T13:06:00Z">
              <w:rPr>
                <w:rFonts w:asciiTheme="majorBidi" w:hAnsiTheme="majorBidi" w:cstheme="majorBidi"/>
              </w:rPr>
            </w:rPrChange>
          </w:rPr>
          <w:t>intensive training on farms</w:t>
        </w:r>
      </w:ins>
      <w:ins w:id="1584" w:author="ALE editor" w:date="2020-12-23T11:56:00Z">
        <w:r w:rsidR="00A828B6">
          <w:rPr>
            <w:rFonts w:asciiTheme="majorBidi" w:hAnsiTheme="majorBidi" w:cstheme="majorBidi"/>
            <w:color w:val="00B050"/>
          </w:rPr>
          <w:t>,</w:t>
        </w:r>
      </w:ins>
      <w:ins w:id="1585" w:author="Tamar Meri" w:date="2020-12-20T13:06:00Z">
        <w:r w:rsidRPr="00E86CC3">
          <w:rPr>
            <w:rFonts w:asciiTheme="majorBidi" w:hAnsiTheme="majorBidi" w:cstheme="majorBidi"/>
            <w:color w:val="00B050"/>
            <w:rPrChange w:id="1586" w:author="Tamar Meri" w:date="2020-12-20T13:06:00Z">
              <w:rPr>
                <w:rFonts w:asciiTheme="majorBidi" w:hAnsiTheme="majorBidi" w:cstheme="majorBidi"/>
              </w:rPr>
            </w:rPrChange>
          </w:rPr>
          <w:t xml:space="preserve"> </w:t>
        </w:r>
        <w:del w:id="1587" w:author="ALE editor" w:date="2020-12-22T12:36:00Z">
          <w:r w:rsidRPr="00E86CC3" w:rsidDel="00074437">
            <w:rPr>
              <w:rFonts w:asciiTheme="majorBidi" w:hAnsiTheme="majorBidi" w:cstheme="majorBidi"/>
              <w:color w:val="00B050"/>
              <w:rPrChange w:id="1588" w:author="Tamar Meri" w:date="2020-12-20T13:06:00Z">
                <w:rPr>
                  <w:rFonts w:asciiTheme="majorBidi" w:hAnsiTheme="majorBidi" w:cstheme="majorBidi"/>
                </w:rPr>
              </w:rPrChange>
            </w:rPr>
            <w:delText>and</w:delText>
          </w:r>
        </w:del>
      </w:ins>
      <w:ins w:id="1589" w:author="ALE editor" w:date="2020-12-22T12:36:00Z">
        <w:r w:rsidR="00074437">
          <w:rPr>
            <w:rFonts w:asciiTheme="majorBidi" w:hAnsiTheme="majorBidi" w:cstheme="majorBidi"/>
            <w:color w:val="00B050"/>
          </w:rPr>
          <w:t>where</w:t>
        </w:r>
      </w:ins>
      <w:ins w:id="1590" w:author="Tamar Meri" w:date="2020-12-20T13:06:00Z">
        <w:r w:rsidRPr="00E86CC3">
          <w:rPr>
            <w:rFonts w:asciiTheme="majorBidi" w:hAnsiTheme="majorBidi" w:cstheme="majorBidi"/>
            <w:color w:val="00B050"/>
            <w:rPrChange w:id="1591" w:author="Tamar Meri" w:date="2020-12-20T13:06:00Z">
              <w:rPr>
                <w:rFonts w:asciiTheme="majorBidi" w:hAnsiTheme="majorBidi" w:cstheme="majorBidi"/>
              </w:rPr>
            </w:rPrChange>
          </w:rPr>
          <w:t xml:space="preserve"> they are </w:t>
        </w:r>
        <w:del w:id="1592" w:author="ALE editor" w:date="2020-12-22T12:36:00Z">
          <w:r w:rsidRPr="00E86CC3" w:rsidDel="00074437">
            <w:rPr>
              <w:rFonts w:asciiTheme="majorBidi" w:hAnsiTheme="majorBidi" w:cstheme="majorBidi"/>
              <w:color w:val="00B050"/>
              <w:rPrChange w:id="1593" w:author="Tamar Meri" w:date="2020-12-20T13:06:00Z">
                <w:rPr>
                  <w:rFonts w:asciiTheme="majorBidi" w:hAnsiTheme="majorBidi" w:cstheme="majorBidi"/>
                </w:rPr>
              </w:rPrChange>
            </w:rPr>
            <w:delText xml:space="preserve">really </w:delText>
          </w:r>
        </w:del>
        <w:r w:rsidRPr="00E86CC3">
          <w:rPr>
            <w:rFonts w:asciiTheme="majorBidi" w:hAnsiTheme="majorBidi" w:cstheme="majorBidi"/>
            <w:color w:val="00B050"/>
            <w:rPrChange w:id="1594" w:author="Tamar Meri" w:date="2020-12-20T13:06:00Z">
              <w:rPr>
                <w:rFonts w:asciiTheme="majorBidi" w:hAnsiTheme="majorBidi" w:cstheme="majorBidi"/>
              </w:rPr>
            </w:rPrChange>
          </w:rPr>
          <w:t xml:space="preserve">faced with all the </w:t>
        </w:r>
      </w:ins>
      <w:ins w:id="1595" w:author="ALE editor" w:date="2020-12-22T12:36:00Z">
        <w:r w:rsidR="00074437">
          <w:rPr>
            <w:rFonts w:asciiTheme="majorBidi" w:hAnsiTheme="majorBidi" w:cstheme="majorBidi"/>
            <w:color w:val="00B050"/>
          </w:rPr>
          <w:t xml:space="preserve">real </w:t>
        </w:r>
      </w:ins>
      <w:ins w:id="1596" w:author="Tamar Meri" w:date="2020-12-20T13:06:00Z">
        <w:r w:rsidRPr="00E86CC3">
          <w:rPr>
            <w:rFonts w:asciiTheme="majorBidi" w:hAnsiTheme="majorBidi" w:cstheme="majorBidi"/>
            <w:color w:val="00B050"/>
            <w:rPrChange w:id="1597" w:author="Tamar Meri" w:date="2020-12-20T13:06:00Z">
              <w:rPr>
                <w:rFonts w:asciiTheme="majorBidi" w:hAnsiTheme="majorBidi" w:cstheme="majorBidi"/>
              </w:rPr>
            </w:rPrChange>
          </w:rPr>
          <w:t>problems of animal production</w:t>
        </w:r>
      </w:ins>
      <w:ins w:id="1598" w:author="ALE editor" w:date="2020-12-22T12:36:00Z">
        <w:r w:rsidR="00074437">
          <w:rPr>
            <w:rFonts w:asciiTheme="majorBidi" w:hAnsiTheme="majorBidi" w:cstheme="majorBidi"/>
            <w:color w:val="00B050"/>
            <w:lang w:val="en-GB"/>
          </w:rPr>
          <w:t>.</w:t>
        </w:r>
      </w:ins>
      <w:ins w:id="1599" w:author="Tamar Meri" w:date="2020-12-20T13:06:00Z">
        <w:del w:id="1600" w:author="ALE editor" w:date="2020-12-22T12:36:00Z">
          <w:r w:rsidRPr="00E86CC3" w:rsidDel="00074437">
            <w:rPr>
              <w:rFonts w:asciiTheme="majorBidi" w:hAnsiTheme="majorBidi" w:cstheme="majorBidi"/>
              <w:color w:val="00B050"/>
              <w:lang w:val="en-GB"/>
              <w:rPrChange w:id="1601" w:author="Tamar Meri" w:date="2020-12-20T13:06:00Z">
                <w:rPr>
                  <w:rFonts w:asciiTheme="majorBidi" w:hAnsiTheme="majorBidi" w:cstheme="majorBidi"/>
                  <w:lang w:val="en-GB"/>
                </w:rPr>
              </w:rPrChange>
            </w:rPr>
            <w:delText>,</w:delText>
          </w:r>
        </w:del>
        <w:r w:rsidRPr="00E86CC3">
          <w:rPr>
            <w:rFonts w:asciiTheme="majorBidi" w:hAnsiTheme="majorBidi" w:cstheme="majorBidi"/>
            <w:color w:val="00B050"/>
            <w:rPrChange w:id="1602" w:author="Tamar Meri" w:date="2020-12-20T13:06:00Z">
              <w:rPr>
                <w:rFonts w:asciiTheme="majorBidi" w:hAnsiTheme="majorBidi" w:cstheme="majorBidi"/>
              </w:rPr>
            </w:rPrChange>
          </w:rPr>
          <w:t xml:space="preserve"> </w:t>
        </w:r>
        <w:del w:id="1603" w:author="ALE editor" w:date="2020-12-22T12:36:00Z">
          <w:r w:rsidRPr="00E86CC3" w:rsidDel="00074437">
            <w:rPr>
              <w:rFonts w:asciiTheme="majorBidi" w:hAnsiTheme="majorBidi" w:cstheme="majorBidi"/>
              <w:color w:val="00B050"/>
              <w:lang w:val="en-GB"/>
              <w:rPrChange w:id="1604" w:author="Tamar Meri" w:date="2020-12-20T13:06:00Z">
                <w:rPr>
                  <w:rFonts w:asciiTheme="majorBidi" w:hAnsiTheme="majorBidi" w:cstheme="majorBidi"/>
                  <w:lang w:val="en-GB"/>
                </w:rPr>
              </w:rPrChange>
            </w:rPr>
            <w:delText>t</w:delText>
          </w:r>
        </w:del>
      </w:ins>
      <w:ins w:id="1605" w:author="ALE editor" w:date="2020-12-22T12:36:00Z">
        <w:r w:rsidR="00074437">
          <w:rPr>
            <w:rFonts w:asciiTheme="majorBidi" w:hAnsiTheme="majorBidi" w:cstheme="majorBidi"/>
            <w:color w:val="00B050"/>
            <w:lang w:val="en-GB"/>
          </w:rPr>
          <w:t>T</w:t>
        </w:r>
      </w:ins>
      <w:ins w:id="1606" w:author="Tamar Meri" w:date="2020-12-20T13:06:00Z">
        <w:r w:rsidRPr="00E86CC3">
          <w:rPr>
            <w:rFonts w:asciiTheme="majorBidi" w:hAnsiTheme="majorBidi" w:cstheme="majorBidi"/>
            <w:color w:val="00B050"/>
            <w:lang w:val="en-GB"/>
            <w:rPrChange w:id="1607" w:author="Tamar Meri" w:date="2020-12-20T13:06:00Z">
              <w:rPr>
                <w:rFonts w:asciiTheme="majorBidi" w:hAnsiTheme="majorBidi" w:cstheme="majorBidi"/>
                <w:lang w:val="en-GB"/>
              </w:rPr>
            </w:rPrChange>
          </w:rPr>
          <w:t>hus,</w:t>
        </w:r>
        <w:r w:rsidRPr="00E86CC3">
          <w:rPr>
            <w:rFonts w:asciiTheme="majorBidi" w:hAnsiTheme="majorBidi" w:cstheme="majorBidi"/>
            <w:color w:val="00B050"/>
            <w:rPrChange w:id="1608" w:author="Tamar Meri" w:date="2020-12-20T13:06:00Z">
              <w:rPr>
                <w:rFonts w:asciiTheme="majorBidi" w:hAnsiTheme="majorBidi" w:cstheme="majorBidi"/>
              </w:rPr>
            </w:rPrChange>
          </w:rPr>
          <w:t xml:space="preserve"> the balance between lectures and practical teaching </w:t>
        </w:r>
        <w:del w:id="1609" w:author="ALE editor" w:date="2020-12-22T12:36:00Z">
          <w:r w:rsidRPr="00E86CC3" w:rsidDel="00074437">
            <w:rPr>
              <w:rFonts w:asciiTheme="majorBidi" w:hAnsiTheme="majorBidi" w:cstheme="majorBidi"/>
              <w:color w:val="00B050"/>
              <w:rPrChange w:id="1610" w:author="Tamar Meri" w:date="2020-12-20T13:06:00Z">
                <w:rPr>
                  <w:rFonts w:asciiTheme="majorBidi" w:hAnsiTheme="majorBidi" w:cstheme="majorBidi"/>
                </w:rPr>
              </w:rPrChange>
            </w:rPr>
            <w:delText>is switched to</w:delText>
          </w:r>
        </w:del>
      </w:ins>
      <w:ins w:id="1611" w:author="ALE editor" w:date="2020-12-22T12:36:00Z">
        <w:r w:rsidR="00074437">
          <w:rPr>
            <w:rFonts w:asciiTheme="majorBidi" w:hAnsiTheme="majorBidi" w:cstheme="majorBidi"/>
            <w:color w:val="00B050"/>
          </w:rPr>
          <w:t>leans towards</w:t>
        </w:r>
      </w:ins>
      <w:ins w:id="1612" w:author="Tamar Meri" w:date="2020-12-20T13:06:00Z">
        <w:r w:rsidRPr="00E86CC3">
          <w:rPr>
            <w:rFonts w:asciiTheme="majorBidi" w:hAnsiTheme="majorBidi" w:cstheme="majorBidi"/>
            <w:color w:val="00B050"/>
            <w:rPrChange w:id="1613" w:author="Tamar Meri" w:date="2020-12-20T13:06:00Z">
              <w:rPr>
                <w:rFonts w:asciiTheme="majorBidi" w:hAnsiTheme="majorBidi" w:cstheme="majorBidi"/>
              </w:rPr>
            </w:rPrChange>
          </w:rPr>
          <w:t xml:space="preserve"> practical work. </w:t>
        </w:r>
      </w:ins>
    </w:p>
    <w:p w14:paraId="2E70D0FB" w14:textId="2879C47C" w:rsidR="00E86CC3" w:rsidRPr="00E86CC3" w:rsidDel="00074437" w:rsidRDefault="00074437">
      <w:pPr>
        <w:pStyle w:val="Default"/>
        <w:spacing w:line="480" w:lineRule="auto"/>
        <w:rPr>
          <w:ins w:id="1614" w:author="Tamar Meri" w:date="2020-12-20T13:06:00Z"/>
          <w:del w:id="1615" w:author="ALE editor" w:date="2020-12-22T12:37:00Z"/>
          <w:rFonts w:asciiTheme="majorBidi" w:hAnsiTheme="majorBidi" w:cstheme="majorBidi"/>
          <w:color w:val="00B050"/>
          <w:rPrChange w:id="1616" w:author="Tamar Meri" w:date="2020-12-20T13:06:00Z">
            <w:rPr>
              <w:ins w:id="1617" w:author="Tamar Meri" w:date="2020-12-20T13:06:00Z"/>
              <w:del w:id="1618" w:author="ALE editor" w:date="2020-12-22T12:37:00Z"/>
              <w:rFonts w:asciiTheme="majorBidi" w:hAnsiTheme="majorBidi" w:cstheme="majorBidi"/>
            </w:rPr>
          </w:rPrChange>
        </w:rPr>
        <w:pPrChange w:id="1619" w:author="ALE editor" w:date="2020-12-22T12:50:00Z">
          <w:pPr>
            <w:pStyle w:val="Default"/>
            <w:spacing w:line="360" w:lineRule="auto"/>
          </w:pPr>
        </w:pPrChange>
      </w:pPr>
      <w:ins w:id="1620" w:author="ALE editor" w:date="2020-12-22T12:37:00Z">
        <w:r>
          <w:rPr>
            <w:rFonts w:asciiTheme="majorBidi" w:hAnsiTheme="majorBidi" w:cstheme="majorBidi"/>
            <w:color w:val="00B050"/>
          </w:rPr>
          <w:tab/>
        </w:r>
      </w:ins>
    </w:p>
    <w:p w14:paraId="390E006E" w14:textId="422D22B7" w:rsidR="00E86CC3" w:rsidRPr="00E86CC3" w:rsidDel="006470BD" w:rsidRDefault="00E86CC3">
      <w:pPr>
        <w:pStyle w:val="Default"/>
        <w:spacing w:line="480" w:lineRule="auto"/>
        <w:rPr>
          <w:ins w:id="1621" w:author="Tamar Meri" w:date="2020-12-20T13:06:00Z"/>
          <w:del w:id="1622" w:author="ALE editor" w:date="2020-12-22T12:45:00Z"/>
          <w:rFonts w:asciiTheme="majorBidi" w:hAnsiTheme="majorBidi" w:cstheme="majorBidi"/>
          <w:color w:val="00B050"/>
          <w:rPrChange w:id="1623" w:author="Tamar Meri" w:date="2020-12-20T13:06:00Z">
            <w:rPr>
              <w:ins w:id="1624" w:author="Tamar Meri" w:date="2020-12-20T13:06:00Z"/>
              <w:del w:id="1625" w:author="ALE editor" w:date="2020-12-22T12:45:00Z"/>
              <w:rFonts w:asciiTheme="majorBidi" w:hAnsiTheme="majorBidi" w:cstheme="majorBidi"/>
            </w:rPr>
          </w:rPrChange>
        </w:rPr>
        <w:pPrChange w:id="1626" w:author="ALE editor" w:date="2020-12-22T12:50:00Z">
          <w:pPr>
            <w:pStyle w:val="Default"/>
            <w:spacing w:line="360" w:lineRule="auto"/>
          </w:pPr>
        </w:pPrChange>
      </w:pPr>
      <w:ins w:id="1627" w:author="Tamar Meri" w:date="2020-12-20T13:06:00Z">
        <w:del w:id="1628" w:author="ALE editor" w:date="2020-12-22T12:42:00Z">
          <w:r w:rsidRPr="00E86CC3" w:rsidDel="00AE63CC">
            <w:rPr>
              <w:rFonts w:asciiTheme="majorBidi" w:hAnsiTheme="majorBidi" w:cstheme="majorBidi"/>
              <w:color w:val="00B050"/>
              <w:rPrChange w:id="1629" w:author="Tamar Meri" w:date="2020-12-20T13:06:00Z">
                <w:rPr>
                  <w:rFonts w:asciiTheme="majorBidi" w:hAnsiTheme="majorBidi" w:cstheme="majorBidi"/>
                </w:rPr>
              </w:rPrChange>
            </w:rPr>
            <w:delText>A p</w:delText>
          </w:r>
        </w:del>
      </w:ins>
      <w:ins w:id="1630" w:author="ALE editor" w:date="2020-12-22T12:50:00Z">
        <w:r w:rsidR="00A92630">
          <w:rPr>
            <w:rFonts w:asciiTheme="majorBidi" w:hAnsiTheme="majorBidi" w:cstheme="majorBidi"/>
            <w:color w:val="00B050"/>
          </w:rPr>
          <w:t>Some</w:t>
        </w:r>
      </w:ins>
      <w:ins w:id="1631" w:author="Tamar Meri" w:date="2020-12-20T13:06:00Z">
        <w:del w:id="1632" w:author="ALE editor" w:date="2020-12-22T12:50:00Z">
          <w:r w:rsidRPr="00E86CC3" w:rsidDel="00A92630">
            <w:rPr>
              <w:rFonts w:asciiTheme="majorBidi" w:hAnsiTheme="majorBidi" w:cstheme="majorBidi"/>
              <w:color w:val="00B050"/>
              <w:rPrChange w:id="1633" w:author="Tamar Meri" w:date="2020-12-20T13:06:00Z">
                <w:rPr>
                  <w:rFonts w:asciiTheme="majorBidi" w:hAnsiTheme="majorBidi" w:cstheme="majorBidi"/>
                </w:rPr>
              </w:rPrChange>
            </w:rPr>
            <w:delText>art</w:delText>
          </w:r>
        </w:del>
        <w:r w:rsidRPr="00E86CC3">
          <w:rPr>
            <w:rFonts w:asciiTheme="majorBidi" w:hAnsiTheme="majorBidi" w:cstheme="majorBidi"/>
            <w:color w:val="00B050"/>
            <w:rPrChange w:id="1634" w:author="Tamar Meri" w:date="2020-12-20T13:06:00Z">
              <w:rPr>
                <w:rFonts w:asciiTheme="majorBidi" w:hAnsiTheme="majorBidi" w:cstheme="majorBidi"/>
              </w:rPr>
            </w:rPrChange>
          </w:rPr>
          <w:t xml:space="preserve"> </w:t>
        </w:r>
        <w:del w:id="1635" w:author="ALE editor" w:date="2020-12-23T11:57:00Z">
          <w:r w:rsidRPr="00E86CC3" w:rsidDel="00A828B6">
            <w:rPr>
              <w:rFonts w:asciiTheme="majorBidi" w:hAnsiTheme="majorBidi" w:cstheme="majorBidi"/>
              <w:color w:val="00B050"/>
              <w:rPrChange w:id="1636" w:author="Tamar Meri" w:date="2020-12-20T13:06:00Z">
                <w:rPr>
                  <w:rFonts w:asciiTheme="majorBidi" w:hAnsiTheme="majorBidi" w:cstheme="majorBidi"/>
                </w:rPr>
              </w:rPrChange>
            </w:rPr>
            <w:delText xml:space="preserve">of </w:delText>
          </w:r>
        </w:del>
      </w:ins>
      <w:ins w:id="1637" w:author="ALE editor" w:date="2020-12-22T12:43:00Z">
        <w:r w:rsidR="00AE63CC">
          <w:rPr>
            <w:rFonts w:asciiTheme="majorBidi" w:hAnsiTheme="majorBidi" w:cstheme="majorBidi"/>
            <w:color w:val="00B050"/>
          </w:rPr>
          <w:t>information</w:t>
        </w:r>
      </w:ins>
      <w:ins w:id="1638" w:author="ALE editor" w:date="2020-12-22T12:42:00Z">
        <w:r w:rsidR="00AE63CC">
          <w:rPr>
            <w:rFonts w:asciiTheme="majorBidi" w:hAnsiTheme="majorBidi" w:cstheme="majorBidi"/>
            <w:color w:val="00B050"/>
          </w:rPr>
          <w:t xml:space="preserve"> </w:t>
        </w:r>
      </w:ins>
      <w:ins w:id="1639" w:author="ALE editor" w:date="2020-12-22T12:43:00Z">
        <w:r w:rsidR="00AE63CC">
          <w:rPr>
            <w:rFonts w:asciiTheme="majorBidi" w:hAnsiTheme="majorBidi" w:cstheme="majorBidi"/>
            <w:color w:val="00B050"/>
          </w:rPr>
          <w:t xml:space="preserve">on </w:t>
        </w:r>
      </w:ins>
      <w:ins w:id="1640" w:author="Tamar Meri" w:date="2020-12-20T13:06:00Z">
        <w:r w:rsidRPr="00E86CC3">
          <w:rPr>
            <w:rFonts w:asciiTheme="majorBidi" w:hAnsiTheme="majorBidi" w:cstheme="majorBidi"/>
            <w:color w:val="00B050"/>
            <w:rPrChange w:id="1641" w:author="Tamar Meri" w:date="2020-12-20T13:06:00Z">
              <w:rPr>
                <w:rFonts w:asciiTheme="majorBidi" w:hAnsiTheme="majorBidi" w:cstheme="majorBidi"/>
              </w:rPr>
            </w:rPrChange>
          </w:rPr>
          <w:t xml:space="preserve">animal production </w:t>
        </w:r>
        <w:del w:id="1642" w:author="ALE editor" w:date="2020-12-23T11:57:00Z">
          <w:r w:rsidRPr="00E86CC3" w:rsidDel="00A828B6">
            <w:rPr>
              <w:rFonts w:asciiTheme="majorBidi" w:hAnsiTheme="majorBidi" w:cstheme="majorBidi"/>
              <w:color w:val="00B050"/>
              <w:rPrChange w:id="1643" w:author="Tamar Meri" w:date="2020-12-20T13:06:00Z">
                <w:rPr>
                  <w:rFonts w:asciiTheme="majorBidi" w:hAnsiTheme="majorBidi" w:cstheme="majorBidi"/>
                </w:rPr>
              </w:rPrChange>
            </w:rPr>
            <w:delText>is</w:delText>
          </w:r>
        </w:del>
      </w:ins>
      <w:ins w:id="1644" w:author="ALE editor" w:date="2020-12-23T11:57:00Z">
        <w:r w:rsidR="00A828B6">
          <w:rPr>
            <w:rFonts w:asciiTheme="majorBidi" w:hAnsiTheme="majorBidi" w:cstheme="majorBidi"/>
            <w:color w:val="00B050"/>
          </w:rPr>
          <w:t>was</w:t>
        </w:r>
      </w:ins>
      <w:ins w:id="1645" w:author="Tamar Meri" w:date="2020-12-20T13:06:00Z">
        <w:r w:rsidRPr="00E86CC3">
          <w:rPr>
            <w:rFonts w:asciiTheme="majorBidi" w:hAnsiTheme="majorBidi" w:cstheme="majorBidi"/>
            <w:color w:val="00B050"/>
            <w:rPrChange w:id="1646" w:author="Tamar Meri" w:date="2020-12-20T13:06:00Z">
              <w:rPr>
                <w:rFonts w:asciiTheme="majorBidi" w:hAnsiTheme="majorBidi" w:cstheme="majorBidi"/>
              </w:rPr>
            </w:rPrChange>
          </w:rPr>
          <w:t xml:space="preserve"> taught </w:t>
        </w:r>
        <w:del w:id="1647" w:author="ALE editor" w:date="2020-12-22T12:43:00Z">
          <w:r w:rsidRPr="00E86CC3" w:rsidDel="00AE63CC">
            <w:rPr>
              <w:rFonts w:asciiTheme="majorBidi" w:hAnsiTheme="majorBidi" w:cstheme="majorBidi"/>
              <w:color w:val="00B050"/>
              <w:rPrChange w:id="1648" w:author="Tamar Meri" w:date="2020-12-20T13:06:00Z">
                <w:rPr>
                  <w:rFonts w:asciiTheme="majorBidi" w:hAnsiTheme="majorBidi" w:cstheme="majorBidi"/>
                </w:rPr>
              </w:rPrChange>
            </w:rPr>
            <w:delText>in</w:delText>
          </w:r>
        </w:del>
      </w:ins>
      <w:ins w:id="1649" w:author="ALE editor" w:date="2020-12-22T12:43:00Z">
        <w:r w:rsidR="00AE63CC">
          <w:rPr>
            <w:rFonts w:asciiTheme="majorBidi" w:hAnsiTheme="majorBidi" w:cstheme="majorBidi"/>
            <w:color w:val="00B050"/>
          </w:rPr>
          <w:t>during</w:t>
        </w:r>
      </w:ins>
      <w:ins w:id="1650" w:author="Tamar Meri" w:date="2020-12-20T13:06:00Z">
        <w:r w:rsidRPr="00E86CC3">
          <w:rPr>
            <w:rFonts w:asciiTheme="majorBidi" w:hAnsiTheme="majorBidi" w:cstheme="majorBidi"/>
            <w:color w:val="00B050"/>
            <w:rPrChange w:id="1651" w:author="Tamar Meri" w:date="2020-12-20T13:06:00Z">
              <w:rPr>
                <w:rFonts w:asciiTheme="majorBidi" w:hAnsiTheme="majorBidi" w:cstheme="majorBidi"/>
              </w:rPr>
            </w:rPrChange>
          </w:rPr>
          <w:t xml:space="preserve"> the </w:t>
        </w:r>
        <w:commentRangeStart w:id="1652"/>
        <w:r w:rsidRPr="00E86CC3">
          <w:rPr>
            <w:rFonts w:asciiTheme="majorBidi" w:hAnsiTheme="majorBidi" w:cstheme="majorBidi"/>
            <w:color w:val="00B050"/>
            <w:rPrChange w:id="1653" w:author="Tamar Meri" w:date="2020-12-20T13:06:00Z">
              <w:rPr>
                <w:rFonts w:asciiTheme="majorBidi" w:hAnsiTheme="majorBidi" w:cstheme="majorBidi"/>
              </w:rPr>
            </w:rPrChange>
          </w:rPr>
          <w:t>BSc</w:t>
        </w:r>
      </w:ins>
      <w:commentRangeEnd w:id="1652"/>
      <w:r w:rsidR="00A828B6">
        <w:rPr>
          <w:rStyle w:val="CommentReference"/>
          <w:rFonts w:ascii="Times New Roman" w:eastAsia="Times New Roman" w:hAnsi="Times New Roman"/>
          <w:color w:val="auto"/>
        </w:rPr>
        <w:commentReference w:id="1652"/>
      </w:r>
      <w:ins w:id="1654" w:author="Tamar Meri" w:date="2020-12-20T13:06:00Z">
        <w:r w:rsidRPr="00E86CC3">
          <w:rPr>
            <w:rFonts w:asciiTheme="majorBidi" w:hAnsiTheme="majorBidi" w:cstheme="majorBidi"/>
            <w:color w:val="00B050"/>
            <w:rPrChange w:id="1655" w:author="Tamar Meri" w:date="2020-12-20T13:06:00Z">
              <w:rPr>
                <w:rFonts w:asciiTheme="majorBidi" w:hAnsiTheme="majorBidi" w:cstheme="majorBidi"/>
              </w:rPr>
            </w:rPrChange>
          </w:rPr>
          <w:t>-cycle</w:t>
        </w:r>
      </w:ins>
      <w:ins w:id="1656" w:author="ALE editor" w:date="2020-12-22T12:43:00Z">
        <w:r w:rsidR="00AE63CC">
          <w:rPr>
            <w:rFonts w:asciiTheme="majorBidi" w:hAnsiTheme="majorBidi" w:cstheme="majorBidi"/>
            <w:color w:val="00B050"/>
          </w:rPr>
          <w:t>,</w:t>
        </w:r>
      </w:ins>
      <w:ins w:id="1657" w:author="Tamar Meri" w:date="2020-12-20T13:06:00Z">
        <w:r w:rsidRPr="00E86CC3">
          <w:rPr>
            <w:rFonts w:asciiTheme="majorBidi" w:hAnsiTheme="majorBidi" w:cstheme="majorBidi"/>
            <w:color w:val="00B050"/>
            <w:rPrChange w:id="1658" w:author="Tamar Meri" w:date="2020-12-20T13:06:00Z">
              <w:rPr>
                <w:rFonts w:asciiTheme="majorBidi" w:hAnsiTheme="majorBidi" w:cstheme="majorBidi"/>
              </w:rPr>
            </w:rPrChange>
          </w:rPr>
          <w:t xml:space="preserve"> such as animal production systems and environmental pollution, dairy and beef cattle husbandry</w:t>
        </w:r>
        <w:r w:rsidRPr="00E86CC3">
          <w:rPr>
            <w:rFonts w:asciiTheme="majorBidi" w:hAnsiTheme="majorBidi" w:cstheme="majorBidi"/>
            <w:color w:val="00B050"/>
            <w:lang w:val="en-GB"/>
            <w:rPrChange w:id="1659" w:author="Tamar Meri" w:date="2020-12-20T13:06:00Z">
              <w:rPr>
                <w:rFonts w:asciiTheme="majorBidi" w:hAnsiTheme="majorBidi" w:cstheme="majorBidi"/>
                <w:lang w:val="en-GB"/>
              </w:rPr>
            </w:rPrChange>
          </w:rPr>
          <w:t>, farm animal</w:t>
        </w:r>
        <w:del w:id="1660" w:author="ALE editor" w:date="2020-12-22T12:43:00Z">
          <w:r w:rsidRPr="00E86CC3" w:rsidDel="00AE63CC">
            <w:rPr>
              <w:rFonts w:asciiTheme="majorBidi" w:hAnsiTheme="majorBidi" w:cstheme="majorBidi"/>
              <w:color w:val="00B050"/>
              <w:lang w:val="en-GB"/>
              <w:rPrChange w:id="1661" w:author="Tamar Meri" w:date="2020-12-20T13:06:00Z">
                <w:rPr>
                  <w:rFonts w:asciiTheme="majorBidi" w:hAnsiTheme="majorBidi" w:cstheme="majorBidi"/>
                  <w:lang w:val="en-GB"/>
                </w:rPr>
              </w:rPrChange>
            </w:rPr>
            <w:delText>s’</w:delText>
          </w:r>
        </w:del>
        <w:r w:rsidRPr="00E86CC3">
          <w:rPr>
            <w:rFonts w:asciiTheme="majorBidi" w:hAnsiTheme="majorBidi" w:cstheme="majorBidi"/>
            <w:color w:val="00B050"/>
            <w:lang w:val="en-GB"/>
            <w:rPrChange w:id="1662" w:author="Tamar Meri" w:date="2020-12-20T13:06:00Z">
              <w:rPr>
                <w:rFonts w:asciiTheme="majorBidi" w:hAnsiTheme="majorBidi" w:cstheme="majorBidi"/>
                <w:lang w:val="en-GB"/>
              </w:rPr>
            </w:rPrChange>
          </w:rPr>
          <w:t xml:space="preserve"> welfare (elective course)</w:t>
        </w:r>
        <w:r w:rsidRPr="00E86CC3">
          <w:rPr>
            <w:rFonts w:asciiTheme="majorBidi" w:hAnsiTheme="majorBidi" w:cstheme="majorBidi"/>
            <w:color w:val="00B050"/>
            <w:rPrChange w:id="1663" w:author="Tamar Meri" w:date="2020-12-20T13:06:00Z">
              <w:rPr>
                <w:rFonts w:asciiTheme="majorBidi" w:hAnsiTheme="majorBidi" w:cstheme="majorBidi"/>
              </w:rPr>
            </w:rPrChange>
          </w:rPr>
          <w:t xml:space="preserve"> and environmental consequences of ruminant</w:t>
        </w:r>
        <w:del w:id="1664" w:author="ALE editor" w:date="2020-12-22T12:43:00Z">
          <w:r w:rsidRPr="00E86CC3" w:rsidDel="00AE63CC">
            <w:rPr>
              <w:rFonts w:asciiTheme="majorBidi" w:hAnsiTheme="majorBidi" w:cstheme="majorBidi"/>
              <w:color w:val="00B050"/>
              <w:rPrChange w:id="1665" w:author="Tamar Meri" w:date="2020-12-20T13:06:00Z">
                <w:rPr>
                  <w:rFonts w:asciiTheme="majorBidi" w:hAnsiTheme="majorBidi" w:cstheme="majorBidi"/>
                </w:rPr>
              </w:rPrChange>
            </w:rPr>
            <w:delText>s</w:delText>
          </w:r>
        </w:del>
        <w:r w:rsidRPr="00E86CC3">
          <w:rPr>
            <w:rFonts w:asciiTheme="majorBidi" w:hAnsiTheme="majorBidi" w:cstheme="majorBidi"/>
            <w:color w:val="00B050"/>
            <w:rPrChange w:id="1666" w:author="Tamar Meri" w:date="2020-12-20T13:06:00Z">
              <w:rPr>
                <w:rFonts w:asciiTheme="majorBidi" w:hAnsiTheme="majorBidi" w:cstheme="majorBidi"/>
              </w:rPr>
            </w:rPrChange>
          </w:rPr>
          <w:t xml:space="preserve"> feeding.</w:t>
        </w:r>
        <w:r w:rsidRPr="00E86CC3">
          <w:rPr>
            <w:rFonts w:asciiTheme="majorBidi" w:hAnsiTheme="majorBidi" w:cstheme="majorBidi"/>
            <w:color w:val="00B050"/>
            <w:lang w:val="en-GB"/>
            <w:rPrChange w:id="1667" w:author="Tamar Meri" w:date="2020-12-20T13:06:00Z">
              <w:rPr>
                <w:rFonts w:asciiTheme="majorBidi" w:hAnsiTheme="majorBidi" w:cstheme="majorBidi"/>
                <w:lang w:val="en-GB"/>
              </w:rPr>
            </w:rPrChange>
          </w:rPr>
          <w:t xml:space="preserve"> </w:t>
        </w:r>
        <w:r w:rsidRPr="00E86CC3">
          <w:rPr>
            <w:rFonts w:asciiTheme="majorBidi" w:hAnsiTheme="majorBidi" w:cstheme="majorBidi"/>
            <w:color w:val="00B050"/>
            <w:rPrChange w:id="1668" w:author="Tamar Meri" w:date="2020-12-20T13:06:00Z">
              <w:rPr>
                <w:rFonts w:asciiTheme="majorBidi" w:hAnsiTheme="majorBidi" w:cstheme="majorBidi"/>
              </w:rPr>
            </w:rPrChange>
          </w:rPr>
          <w:t xml:space="preserve">During the </w:t>
        </w:r>
        <w:del w:id="1669" w:author="ALE editor" w:date="2020-12-22T12:43:00Z">
          <w:r w:rsidRPr="00E86CC3" w:rsidDel="00AE63CC">
            <w:rPr>
              <w:rFonts w:asciiTheme="majorBidi" w:hAnsiTheme="majorBidi" w:cstheme="majorBidi"/>
              <w:color w:val="00B050"/>
              <w:rPrChange w:id="1670" w:author="Tamar Meri" w:date="2020-12-20T13:06:00Z">
                <w:rPr>
                  <w:rFonts w:asciiTheme="majorBidi" w:hAnsiTheme="majorBidi" w:cstheme="majorBidi"/>
                </w:rPr>
              </w:rPrChange>
            </w:rPr>
            <w:delText>vet</w:delText>
          </w:r>
        </w:del>
      </w:ins>
      <w:ins w:id="1671" w:author="ALE editor" w:date="2020-12-22T12:44:00Z">
        <w:r w:rsidR="00AE63CC" w:rsidRPr="00AE63CC">
          <w:rPr>
            <w:rFonts w:asciiTheme="majorBidi" w:hAnsiTheme="majorBidi" w:cstheme="majorBidi"/>
            <w:color w:val="00B050"/>
          </w:rPr>
          <w:t xml:space="preserve"> </w:t>
        </w:r>
        <w:r w:rsidR="00AE63CC" w:rsidRPr="00DB259D">
          <w:rPr>
            <w:rFonts w:asciiTheme="majorBidi" w:hAnsiTheme="majorBidi" w:cstheme="majorBidi"/>
            <w:color w:val="00B050"/>
          </w:rPr>
          <w:t>vet</w:t>
        </w:r>
        <w:r w:rsidR="00AE63CC">
          <w:rPr>
            <w:rFonts w:asciiTheme="majorBidi" w:hAnsiTheme="majorBidi" w:cstheme="majorBidi"/>
            <w:color w:val="00B050"/>
          </w:rPr>
          <w:t>erinary</w:t>
        </w:r>
        <w:r w:rsidR="00AE63CC" w:rsidRPr="00DB259D">
          <w:rPr>
            <w:rFonts w:asciiTheme="majorBidi" w:hAnsiTheme="majorBidi" w:cstheme="majorBidi"/>
            <w:color w:val="00B050"/>
          </w:rPr>
          <w:t xml:space="preserve"> </w:t>
        </w:r>
      </w:ins>
      <w:ins w:id="1672" w:author="ALE editor" w:date="2020-12-22T12:43:00Z">
        <w:r w:rsidR="00AE63CC">
          <w:rPr>
            <w:rFonts w:asciiTheme="majorBidi" w:hAnsiTheme="majorBidi" w:cstheme="majorBidi"/>
            <w:color w:val="00B050"/>
          </w:rPr>
          <w:t>school</w:t>
        </w:r>
      </w:ins>
      <w:ins w:id="1673" w:author="Tamar Meri" w:date="2020-12-20T13:06:00Z">
        <w:r w:rsidRPr="00E86CC3">
          <w:rPr>
            <w:rFonts w:asciiTheme="majorBidi" w:hAnsiTheme="majorBidi" w:cstheme="majorBidi"/>
            <w:color w:val="00B050"/>
            <w:rPrChange w:id="1674" w:author="Tamar Meri" w:date="2020-12-20T13:06:00Z">
              <w:rPr>
                <w:rFonts w:asciiTheme="majorBidi" w:hAnsiTheme="majorBidi" w:cstheme="majorBidi"/>
              </w:rPr>
            </w:rPrChange>
          </w:rPr>
          <w:t xml:space="preserve"> curriculum</w:t>
        </w:r>
      </w:ins>
      <w:ins w:id="1675" w:author="ALE editor" w:date="2020-12-22T12:44:00Z">
        <w:r w:rsidR="00AE63CC">
          <w:rPr>
            <w:rFonts w:asciiTheme="majorBidi" w:hAnsiTheme="majorBidi" w:cstheme="majorBidi"/>
            <w:color w:val="00B050"/>
          </w:rPr>
          <w:t>,</w:t>
        </w:r>
      </w:ins>
      <w:ins w:id="1676" w:author="Tamar Meri" w:date="2020-12-20T13:06:00Z">
        <w:r w:rsidRPr="00E86CC3">
          <w:rPr>
            <w:rFonts w:asciiTheme="majorBidi" w:hAnsiTheme="majorBidi" w:cstheme="majorBidi"/>
            <w:color w:val="00B050"/>
            <w:rPrChange w:id="1677" w:author="Tamar Meri" w:date="2020-12-20T13:06:00Z">
              <w:rPr>
                <w:rFonts w:asciiTheme="majorBidi" w:hAnsiTheme="majorBidi" w:cstheme="majorBidi"/>
              </w:rPr>
            </w:rPrChange>
          </w:rPr>
          <w:t xml:space="preserve"> </w:t>
        </w:r>
        <w:del w:id="1678" w:author="ALE editor" w:date="2020-12-22T12:45:00Z">
          <w:r w:rsidRPr="00E86CC3" w:rsidDel="006470BD">
            <w:rPr>
              <w:rFonts w:asciiTheme="majorBidi" w:hAnsiTheme="majorBidi" w:cstheme="majorBidi"/>
              <w:color w:val="00B050"/>
              <w:rPrChange w:id="1679" w:author="Tamar Meri" w:date="2020-12-20T13:06:00Z">
                <w:rPr>
                  <w:rFonts w:asciiTheme="majorBidi" w:hAnsiTheme="majorBidi" w:cstheme="majorBidi"/>
                </w:rPr>
              </w:rPrChange>
            </w:rPr>
            <w:delText xml:space="preserve">the </w:delText>
          </w:r>
        </w:del>
        <w:r w:rsidRPr="00E86CC3">
          <w:rPr>
            <w:rFonts w:asciiTheme="majorBidi" w:hAnsiTheme="majorBidi" w:cstheme="majorBidi"/>
            <w:color w:val="00B050"/>
            <w:rPrChange w:id="1680" w:author="Tamar Meri" w:date="2020-12-20T13:06:00Z">
              <w:rPr>
                <w:rFonts w:asciiTheme="majorBidi" w:hAnsiTheme="majorBidi" w:cstheme="majorBidi"/>
              </w:rPr>
            </w:rPrChange>
          </w:rPr>
          <w:t xml:space="preserve">students can apply this knowledge during the farm visits. </w:t>
        </w:r>
      </w:ins>
    </w:p>
    <w:p w14:paraId="69334E3B" w14:textId="4E6C43EA" w:rsidR="00E86CC3" w:rsidRPr="00E86CC3" w:rsidRDefault="00E86CC3">
      <w:pPr>
        <w:pStyle w:val="Default"/>
        <w:spacing w:line="480" w:lineRule="auto"/>
        <w:rPr>
          <w:ins w:id="1681" w:author="Tamar Meri" w:date="2020-12-20T13:06:00Z"/>
          <w:rFonts w:asciiTheme="majorBidi" w:hAnsiTheme="majorBidi" w:cstheme="majorBidi"/>
          <w:color w:val="00B050"/>
          <w:rtl/>
          <w:rPrChange w:id="1682" w:author="Tamar Meri" w:date="2020-12-20T13:07:00Z">
            <w:rPr>
              <w:ins w:id="1683" w:author="Tamar Meri" w:date="2020-12-20T13:06:00Z"/>
              <w:rFonts w:asciiTheme="majorBidi" w:hAnsiTheme="majorBidi" w:cstheme="majorBidi"/>
              <w:rtl/>
            </w:rPr>
          </w:rPrChange>
        </w:rPr>
        <w:pPrChange w:id="1684" w:author="ALE editor" w:date="2020-12-22T12:50:00Z">
          <w:pPr>
            <w:pStyle w:val="Default"/>
            <w:spacing w:line="360" w:lineRule="auto"/>
          </w:pPr>
        </w:pPrChange>
      </w:pPr>
      <w:ins w:id="1685" w:author="Tamar Meri" w:date="2020-12-20T13:06:00Z">
        <w:del w:id="1686" w:author="ALE editor" w:date="2020-12-22T12:45:00Z">
          <w:r w:rsidRPr="00E86CC3" w:rsidDel="006470BD">
            <w:rPr>
              <w:rFonts w:asciiTheme="majorBidi" w:hAnsiTheme="majorBidi" w:cstheme="majorBidi"/>
              <w:color w:val="00B050"/>
              <w:rPrChange w:id="1687" w:author="Tamar Meri" w:date="2020-12-20T13:07:00Z">
                <w:rPr>
                  <w:rFonts w:asciiTheme="majorBidi" w:hAnsiTheme="majorBidi" w:cstheme="majorBidi"/>
                </w:rPr>
              </w:rPrChange>
            </w:rPr>
            <w:delText>A s</w:delText>
          </w:r>
        </w:del>
      </w:ins>
      <w:ins w:id="1688" w:author="ALE editor" w:date="2020-12-22T12:45:00Z">
        <w:r w:rsidR="006470BD">
          <w:rPr>
            <w:rFonts w:asciiTheme="majorBidi" w:hAnsiTheme="majorBidi" w:cstheme="majorBidi"/>
            <w:color w:val="00B050"/>
          </w:rPr>
          <w:t>S</w:t>
        </w:r>
      </w:ins>
      <w:ins w:id="1689" w:author="Tamar Meri" w:date="2020-12-20T13:06:00Z">
        <w:r w:rsidRPr="00E86CC3">
          <w:rPr>
            <w:rFonts w:asciiTheme="majorBidi" w:hAnsiTheme="majorBidi" w:cstheme="majorBidi"/>
            <w:color w:val="00B050"/>
            <w:rPrChange w:id="1690" w:author="Tamar Meri" w:date="2020-12-20T13:07:00Z">
              <w:rPr>
                <w:rFonts w:asciiTheme="majorBidi" w:hAnsiTheme="majorBidi" w:cstheme="majorBidi"/>
              </w:rPr>
            </w:rPrChange>
          </w:rPr>
          <w:t xml:space="preserve">pecial attention is </w:t>
        </w:r>
        <w:del w:id="1691" w:author="ALE editor" w:date="2020-12-22T12:45:00Z">
          <w:r w:rsidRPr="00E86CC3" w:rsidDel="006470BD">
            <w:rPr>
              <w:rFonts w:asciiTheme="majorBidi" w:hAnsiTheme="majorBidi" w:cstheme="majorBidi"/>
              <w:color w:val="00B050"/>
              <w:rPrChange w:id="1692" w:author="Tamar Meri" w:date="2020-12-20T13:07:00Z">
                <w:rPr>
                  <w:rFonts w:asciiTheme="majorBidi" w:hAnsiTheme="majorBidi" w:cstheme="majorBidi"/>
                </w:rPr>
              </w:rPrChange>
            </w:rPr>
            <w:delText xml:space="preserve">also </w:delText>
          </w:r>
        </w:del>
        <w:r w:rsidRPr="00E86CC3">
          <w:rPr>
            <w:rFonts w:asciiTheme="majorBidi" w:hAnsiTheme="majorBidi" w:cstheme="majorBidi"/>
            <w:color w:val="00B050"/>
            <w:rPrChange w:id="1693" w:author="Tamar Meri" w:date="2020-12-20T13:07:00Z">
              <w:rPr>
                <w:rFonts w:asciiTheme="majorBidi" w:hAnsiTheme="majorBidi" w:cstheme="majorBidi"/>
              </w:rPr>
            </w:rPrChange>
          </w:rPr>
          <w:t xml:space="preserve">given to animal transportation and </w:t>
        </w:r>
        <w:del w:id="1694" w:author="ALE editor" w:date="2020-12-22T12:45:00Z">
          <w:r w:rsidRPr="00E86CC3" w:rsidDel="006470BD">
            <w:rPr>
              <w:rFonts w:asciiTheme="majorBidi" w:hAnsiTheme="majorBidi" w:cstheme="majorBidi"/>
              <w:color w:val="00B050"/>
              <w:rPrChange w:id="1695" w:author="Tamar Meri" w:date="2020-12-20T13:07:00Z">
                <w:rPr>
                  <w:rFonts w:asciiTheme="majorBidi" w:hAnsiTheme="majorBidi" w:cstheme="majorBidi"/>
                </w:rPr>
              </w:rPrChange>
            </w:rPr>
            <w:delText xml:space="preserve">to the </w:delText>
          </w:r>
        </w:del>
        <w:r w:rsidRPr="00E86CC3">
          <w:rPr>
            <w:rFonts w:asciiTheme="majorBidi" w:hAnsiTheme="majorBidi" w:cstheme="majorBidi"/>
            <w:color w:val="00B050"/>
            <w:rPrChange w:id="1696" w:author="Tamar Meri" w:date="2020-12-20T13:07:00Z">
              <w:rPr>
                <w:rFonts w:asciiTheme="majorBidi" w:hAnsiTheme="majorBidi" w:cstheme="majorBidi"/>
              </w:rPr>
            </w:rPrChange>
          </w:rPr>
          <w:t>principles of certification</w:t>
        </w:r>
      </w:ins>
      <w:ins w:id="1697" w:author="ALE editor" w:date="2020-12-22T12:45:00Z">
        <w:r w:rsidR="006470BD">
          <w:rPr>
            <w:rFonts w:asciiTheme="majorBidi" w:hAnsiTheme="majorBidi" w:cstheme="majorBidi"/>
            <w:color w:val="00B050"/>
          </w:rPr>
          <w:t>,</w:t>
        </w:r>
      </w:ins>
      <w:ins w:id="1698" w:author="Tamar Meri" w:date="2020-12-20T13:06:00Z">
        <w:r w:rsidRPr="00E86CC3">
          <w:rPr>
            <w:rFonts w:asciiTheme="majorBidi" w:hAnsiTheme="majorBidi" w:cstheme="majorBidi"/>
            <w:color w:val="00B050"/>
            <w:rPrChange w:id="1699" w:author="Tamar Meri" w:date="2020-12-20T13:07:00Z">
              <w:rPr>
                <w:rFonts w:asciiTheme="majorBidi" w:hAnsiTheme="majorBidi" w:cstheme="majorBidi"/>
              </w:rPr>
            </w:rPrChange>
          </w:rPr>
          <w:t xml:space="preserve"> because Israel </w:t>
        </w:r>
        <w:del w:id="1700" w:author="ALE editor" w:date="2020-12-22T12:45:00Z">
          <w:r w:rsidRPr="00E86CC3" w:rsidDel="006470BD">
            <w:rPr>
              <w:rFonts w:asciiTheme="majorBidi" w:hAnsiTheme="majorBidi" w:cstheme="majorBidi"/>
              <w:color w:val="00B050"/>
              <w:rPrChange w:id="1701" w:author="Tamar Meri" w:date="2020-12-20T13:07:00Z">
                <w:rPr>
                  <w:rFonts w:asciiTheme="majorBidi" w:hAnsiTheme="majorBidi" w:cstheme="majorBidi"/>
                </w:rPr>
              </w:rPrChange>
            </w:rPr>
            <w:delText xml:space="preserve">is </w:delText>
          </w:r>
        </w:del>
        <w:r w:rsidRPr="00E86CC3">
          <w:rPr>
            <w:rFonts w:asciiTheme="majorBidi" w:hAnsiTheme="majorBidi" w:cstheme="majorBidi"/>
            <w:color w:val="00B050"/>
            <w:rPrChange w:id="1702" w:author="Tamar Meri" w:date="2020-12-20T13:07:00Z">
              <w:rPr>
                <w:rFonts w:asciiTheme="majorBidi" w:hAnsiTheme="majorBidi" w:cstheme="majorBidi"/>
              </w:rPr>
            </w:rPrChange>
          </w:rPr>
          <w:t>import</w:t>
        </w:r>
        <w:del w:id="1703" w:author="ALE editor" w:date="2020-12-22T12:45:00Z">
          <w:r w:rsidRPr="00E86CC3" w:rsidDel="006470BD">
            <w:rPr>
              <w:rFonts w:asciiTheme="majorBidi" w:hAnsiTheme="majorBidi" w:cstheme="majorBidi"/>
              <w:color w:val="00B050"/>
              <w:rPrChange w:id="1704" w:author="Tamar Meri" w:date="2020-12-20T13:07:00Z">
                <w:rPr>
                  <w:rFonts w:asciiTheme="majorBidi" w:hAnsiTheme="majorBidi" w:cstheme="majorBidi"/>
                </w:rPr>
              </w:rPrChange>
            </w:rPr>
            <w:delText>ing</w:delText>
          </w:r>
        </w:del>
      </w:ins>
      <w:ins w:id="1705" w:author="ALE editor" w:date="2020-12-22T12:45:00Z">
        <w:r w:rsidR="006470BD">
          <w:rPr>
            <w:rFonts w:asciiTheme="majorBidi" w:hAnsiTheme="majorBidi" w:cstheme="majorBidi"/>
            <w:color w:val="00B050"/>
          </w:rPr>
          <w:t>s</w:t>
        </w:r>
      </w:ins>
      <w:ins w:id="1706" w:author="Tamar Meri" w:date="2020-12-20T13:06:00Z">
        <w:r w:rsidRPr="00E86CC3">
          <w:rPr>
            <w:rFonts w:asciiTheme="majorBidi" w:hAnsiTheme="majorBidi" w:cstheme="majorBidi"/>
            <w:color w:val="00B050"/>
            <w:rPrChange w:id="1707" w:author="Tamar Meri" w:date="2020-12-20T13:07:00Z">
              <w:rPr>
                <w:rFonts w:asciiTheme="majorBidi" w:hAnsiTheme="majorBidi" w:cstheme="majorBidi"/>
              </w:rPr>
            </w:rPrChange>
          </w:rPr>
          <w:t xml:space="preserve"> </w:t>
        </w:r>
      </w:ins>
      <w:ins w:id="1708" w:author="ALE editor" w:date="2020-12-22T12:45:00Z">
        <w:r w:rsidR="006470BD">
          <w:rPr>
            <w:rFonts w:asciiTheme="majorBidi" w:hAnsiTheme="majorBidi" w:cstheme="majorBidi"/>
            <w:color w:val="00B050"/>
          </w:rPr>
          <w:t xml:space="preserve">many agricultural </w:t>
        </w:r>
      </w:ins>
      <w:ins w:id="1709" w:author="Tamar Meri" w:date="2020-12-20T13:06:00Z">
        <w:del w:id="1710" w:author="ALE editor" w:date="2020-12-22T12:45:00Z">
          <w:r w:rsidRPr="00E86CC3" w:rsidDel="006470BD">
            <w:rPr>
              <w:rFonts w:asciiTheme="majorBidi" w:hAnsiTheme="majorBidi" w:cstheme="majorBidi"/>
              <w:color w:val="00B050"/>
              <w:rPrChange w:id="1711" w:author="Tamar Meri" w:date="2020-12-20T13:07:00Z">
                <w:rPr>
                  <w:rFonts w:asciiTheme="majorBidi" w:hAnsiTheme="majorBidi" w:cstheme="majorBidi"/>
                </w:rPr>
              </w:rPrChange>
            </w:rPr>
            <w:delText xml:space="preserve">a lot of </w:delText>
          </w:r>
        </w:del>
        <w:r w:rsidRPr="00E86CC3">
          <w:rPr>
            <w:rFonts w:asciiTheme="majorBidi" w:hAnsiTheme="majorBidi" w:cstheme="majorBidi"/>
            <w:color w:val="00B050"/>
            <w:rPrChange w:id="1712" w:author="Tamar Meri" w:date="2020-12-20T13:07:00Z">
              <w:rPr>
                <w:rFonts w:asciiTheme="majorBidi" w:hAnsiTheme="majorBidi" w:cstheme="majorBidi"/>
              </w:rPr>
            </w:rPrChange>
          </w:rPr>
          <w:t xml:space="preserve">animals. </w:t>
        </w:r>
      </w:ins>
    </w:p>
    <w:p w14:paraId="704D1834" w14:textId="77777777" w:rsidR="00E86CC3" w:rsidRDefault="00E86CC3">
      <w:pPr>
        <w:spacing w:line="480" w:lineRule="auto"/>
        <w:rPr>
          <w:ins w:id="1713" w:author="Tamar Meri" w:date="2020-12-20T13:06:00Z"/>
          <w:rFonts w:asciiTheme="majorBidi" w:hAnsiTheme="majorBidi" w:cstheme="majorBidi"/>
        </w:rPr>
        <w:pPrChange w:id="1714" w:author="ALE editor" w:date="2020-12-22T12:50:00Z">
          <w:pPr/>
        </w:pPrChange>
      </w:pPr>
    </w:p>
    <w:p w14:paraId="58A67CDF" w14:textId="0A2A5CFC" w:rsidR="00E86CC3" w:rsidRPr="00A828B6" w:rsidRDefault="00E86CC3" w:rsidP="00E86CC3">
      <w:pPr>
        <w:rPr>
          <w:ins w:id="1715" w:author="Tamar Meri" w:date="2020-12-20T13:06:00Z"/>
          <w:rFonts w:asciiTheme="majorBidi" w:hAnsiTheme="majorBidi" w:cstheme="majorBidi"/>
          <w:i/>
          <w:iCs/>
          <w:color w:val="00B050"/>
          <w:rPrChange w:id="1716" w:author="ALE editor" w:date="2020-12-23T11:57:00Z">
            <w:rPr>
              <w:ins w:id="1717" w:author="Tamar Meri" w:date="2020-12-20T13:06:00Z"/>
              <w:rFonts w:asciiTheme="majorBidi" w:hAnsiTheme="majorBidi" w:cstheme="majorBidi"/>
              <w:color w:val="00B050"/>
              <w:u w:val="single"/>
            </w:rPr>
          </w:rPrChange>
        </w:rPr>
      </w:pPr>
      <w:ins w:id="1718" w:author="Tamar Meri" w:date="2020-12-20T13:06:00Z">
        <w:r w:rsidRPr="00A828B6">
          <w:rPr>
            <w:rFonts w:asciiTheme="majorBidi" w:hAnsiTheme="majorBidi" w:cstheme="majorBidi"/>
            <w:i/>
            <w:iCs/>
            <w:color w:val="00B050"/>
            <w:rPrChange w:id="1719" w:author="ALE editor" w:date="2020-12-23T11:57:00Z">
              <w:rPr>
                <w:rFonts w:asciiTheme="majorBidi" w:hAnsiTheme="majorBidi" w:cstheme="majorBidi"/>
                <w:color w:val="00B050"/>
                <w:u w:val="single"/>
              </w:rPr>
            </w:rPrChange>
          </w:rPr>
          <w:t xml:space="preserve">Jewish </w:t>
        </w:r>
        <w:del w:id="1720" w:author="ALE editor" w:date="2020-12-23T11:57:00Z">
          <w:r w:rsidRPr="00A828B6" w:rsidDel="00A828B6">
            <w:rPr>
              <w:rFonts w:asciiTheme="majorBidi" w:hAnsiTheme="majorBidi" w:cstheme="majorBidi"/>
              <w:i/>
              <w:iCs/>
              <w:color w:val="00B050"/>
              <w:rPrChange w:id="1721" w:author="ALE editor" w:date="2020-12-23T11:57:00Z">
                <w:rPr>
                  <w:rFonts w:asciiTheme="majorBidi" w:hAnsiTheme="majorBidi" w:cstheme="majorBidi"/>
                  <w:color w:val="00B050"/>
                  <w:u w:val="single"/>
                </w:rPr>
              </w:rPrChange>
            </w:rPr>
            <w:delText>R</w:delText>
          </w:r>
        </w:del>
      </w:ins>
      <w:ins w:id="1722" w:author="ALE editor" w:date="2020-12-23T11:57:00Z">
        <w:r w:rsidR="00A828B6" w:rsidRPr="00A828B6">
          <w:rPr>
            <w:rFonts w:asciiTheme="majorBidi" w:hAnsiTheme="majorBidi" w:cstheme="majorBidi"/>
            <w:i/>
            <w:iCs/>
            <w:color w:val="00B050"/>
            <w:rPrChange w:id="1723" w:author="ALE editor" w:date="2020-12-23T11:57:00Z">
              <w:rPr>
                <w:rFonts w:asciiTheme="majorBidi" w:hAnsiTheme="majorBidi" w:cstheme="majorBidi"/>
                <w:b/>
                <w:bCs/>
                <w:color w:val="00B050"/>
              </w:rPr>
            </w:rPrChange>
          </w:rPr>
          <w:t>r</w:t>
        </w:r>
      </w:ins>
      <w:ins w:id="1724" w:author="Tamar Meri" w:date="2020-12-20T13:06:00Z">
        <w:r w:rsidRPr="00A828B6">
          <w:rPr>
            <w:rFonts w:asciiTheme="majorBidi" w:hAnsiTheme="majorBidi" w:cstheme="majorBidi"/>
            <w:i/>
            <w:iCs/>
            <w:color w:val="00B050"/>
            <w:rPrChange w:id="1725" w:author="ALE editor" w:date="2020-12-23T11:57:00Z">
              <w:rPr>
                <w:rFonts w:asciiTheme="majorBidi" w:hAnsiTheme="majorBidi" w:cstheme="majorBidi"/>
                <w:color w:val="00B050"/>
                <w:u w:val="single"/>
              </w:rPr>
            </w:rPrChange>
          </w:rPr>
          <w:t xml:space="preserve">itual </w:t>
        </w:r>
        <w:del w:id="1726" w:author="ALE editor" w:date="2020-12-23T11:57:00Z">
          <w:r w:rsidRPr="00A828B6" w:rsidDel="00A828B6">
            <w:rPr>
              <w:rFonts w:asciiTheme="majorBidi" w:hAnsiTheme="majorBidi" w:cstheme="majorBidi"/>
              <w:i/>
              <w:iCs/>
              <w:color w:val="00B050"/>
              <w:rPrChange w:id="1727" w:author="ALE editor" w:date="2020-12-23T11:57:00Z">
                <w:rPr>
                  <w:rFonts w:asciiTheme="majorBidi" w:hAnsiTheme="majorBidi" w:cstheme="majorBidi"/>
                  <w:color w:val="00B050"/>
                  <w:u w:val="single"/>
                </w:rPr>
              </w:rPrChange>
            </w:rPr>
            <w:delText>S</w:delText>
          </w:r>
        </w:del>
      </w:ins>
      <w:ins w:id="1728" w:author="ALE editor" w:date="2020-12-23T11:57:00Z">
        <w:r w:rsidR="00A828B6" w:rsidRPr="00A828B6">
          <w:rPr>
            <w:rFonts w:asciiTheme="majorBidi" w:hAnsiTheme="majorBidi" w:cstheme="majorBidi"/>
            <w:i/>
            <w:iCs/>
            <w:color w:val="00B050"/>
            <w:rPrChange w:id="1729" w:author="ALE editor" w:date="2020-12-23T11:57:00Z">
              <w:rPr>
                <w:rFonts w:asciiTheme="majorBidi" w:hAnsiTheme="majorBidi" w:cstheme="majorBidi"/>
                <w:b/>
                <w:bCs/>
                <w:color w:val="00B050"/>
              </w:rPr>
            </w:rPrChange>
          </w:rPr>
          <w:t>s</w:t>
        </w:r>
      </w:ins>
      <w:ins w:id="1730" w:author="Tamar Meri" w:date="2020-12-20T13:06:00Z">
        <w:r w:rsidRPr="00A828B6">
          <w:rPr>
            <w:rFonts w:asciiTheme="majorBidi" w:hAnsiTheme="majorBidi" w:cstheme="majorBidi"/>
            <w:i/>
            <w:iCs/>
            <w:color w:val="00B050"/>
            <w:rPrChange w:id="1731" w:author="ALE editor" w:date="2020-12-23T11:57:00Z">
              <w:rPr>
                <w:rFonts w:asciiTheme="majorBidi" w:hAnsiTheme="majorBidi" w:cstheme="majorBidi"/>
                <w:color w:val="00B050"/>
                <w:u w:val="single"/>
              </w:rPr>
            </w:rPrChange>
          </w:rPr>
          <w:t>laughter</w:t>
        </w:r>
      </w:ins>
    </w:p>
    <w:p w14:paraId="06116C21" w14:textId="77777777" w:rsidR="00E86CC3" w:rsidRPr="00043ECE" w:rsidRDefault="00E86CC3" w:rsidP="00E86CC3">
      <w:pPr>
        <w:rPr>
          <w:ins w:id="1732" w:author="Tamar Meri" w:date="2020-12-20T13:06:00Z"/>
          <w:rFonts w:asciiTheme="majorBidi" w:hAnsiTheme="majorBidi" w:cstheme="majorBidi"/>
          <w:b/>
          <w:bCs/>
          <w:color w:val="00B050"/>
          <w:rPrChange w:id="1733" w:author="ALE editor" w:date="2020-12-22T12:51:00Z">
            <w:rPr>
              <w:ins w:id="1734" w:author="Tamar Meri" w:date="2020-12-20T13:06:00Z"/>
              <w:rFonts w:asciiTheme="majorBidi" w:hAnsiTheme="majorBidi" w:cstheme="majorBidi"/>
              <w:color w:val="00B050"/>
              <w:u w:val="single"/>
            </w:rPr>
          </w:rPrChange>
        </w:rPr>
      </w:pPr>
    </w:p>
    <w:p w14:paraId="656DDDCA" w14:textId="53D41023" w:rsidR="00E86CC3" w:rsidDel="00A828B6" w:rsidRDefault="00E86CC3" w:rsidP="00A828B6">
      <w:pPr>
        <w:spacing w:line="480" w:lineRule="auto"/>
        <w:ind w:firstLine="720"/>
        <w:rPr>
          <w:del w:id="1735" w:author="ALE editor" w:date="2020-12-23T11:59:00Z"/>
          <w:color w:val="00B050"/>
        </w:rPr>
      </w:pPr>
      <w:commentRangeStart w:id="1736"/>
      <w:ins w:id="1737" w:author="Tamar Meri" w:date="2020-12-20T13:06:00Z">
        <w:del w:id="1738" w:author="ALE editor" w:date="2020-12-22T12:53:00Z">
          <w:r w:rsidRPr="001B09E0" w:rsidDel="00043ECE">
            <w:rPr>
              <w:rFonts w:asciiTheme="majorBidi" w:hAnsiTheme="majorBidi" w:cstheme="majorBidi"/>
              <w:color w:val="00B050"/>
            </w:rPr>
            <w:delText>One of the highlights</w:delText>
          </w:r>
        </w:del>
      </w:ins>
      <w:ins w:id="1739" w:author="ALE editor" w:date="2020-12-22T12:53:00Z">
        <w:r w:rsidR="00043ECE">
          <w:rPr>
            <w:rFonts w:asciiTheme="majorBidi" w:hAnsiTheme="majorBidi" w:cstheme="majorBidi"/>
            <w:color w:val="00B050"/>
          </w:rPr>
          <w:t>An important event</w:t>
        </w:r>
      </w:ins>
      <w:ins w:id="1740" w:author="Tamar Meri" w:date="2020-12-20T13:06:00Z">
        <w:r w:rsidRPr="001B09E0">
          <w:rPr>
            <w:rFonts w:asciiTheme="majorBidi" w:hAnsiTheme="majorBidi" w:cstheme="majorBidi"/>
            <w:color w:val="00B050"/>
          </w:rPr>
          <w:t xml:space="preserve"> in the </w:t>
        </w:r>
        <w:commentRangeStart w:id="1741"/>
        <w:del w:id="1742" w:author="ALE editor" w:date="2020-12-22T12:53:00Z">
          <w:r w:rsidRPr="001B09E0" w:rsidDel="00043ECE">
            <w:rPr>
              <w:rFonts w:asciiTheme="majorBidi" w:hAnsiTheme="majorBidi" w:cstheme="majorBidi"/>
              <w:color w:val="00B050"/>
            </w:rPr>
            <w:delText>public health</w:delText>
          </w:r>
        </w:del>
      </w:ins>
      <w:ins w:id="1743" w:author="ALE editor" w:date="2020-12-22T12:53:00Z">
        <w:r w:rsidR="00043ECE">
          <w:rPr>
            <w:rFonts w:asciiTheme="majorBidi" w:hAnsiTheme="majorBidi" w:cstheme="majorBidi"/>
            <w:color w:val="00B050"/>
          </w:rPr>
          <w:t>clinical</w:t>
        </w:r>
        <w:commentRangeEnd w:id="1741"/>
        <w:r w:rsidR="00043ECE">
          <w:rPr>
            <w:rStyle w:val="CommentReference"/>
          </w:rPr>
          <w:commentReference w:id="1741"/>
        </w:r>
      </w:ins>
      <w:ins w:id="1744" w:author="Tamar Meri" w:date="2020-12-20T13:06:00Z">
        <w:r w:rsidRPr="001B09E0">
          <w:rPr>
            <w:rFonts w:asciiTheme="majorBidi" w:hAnsiTheme="majorBidi" w:cstheme="majorBidi"/>
            <w:color w:val="00B050"/>
          </w:rPr>
          <w:t xml:space="preserve"> rotation is the visit to a slaughterhouse</w:t>
        </w:r>
      </w:ins>
      <w:commentRangeEnd w:id="1736"/>
      <w:r w:rsidR="00043ECE">
        <w:rPr>
          <w:rStyle w:val="CommentReference"/>
        </w:rPr>
        <w:commentReference w:id="1736"/>
      </w:r>
      <w:ins w:id="1745" w:author="Tamar Meri" w:date="2020-12-20T13:06:00Z">
        <w:r w:rsidRPr="001B09E0">
          <w:rPr>
            <w:rFonts w:asciiTheme="majorBidi" w:hAnsiTheme="majorBidi" w:cstheme="majorBidi"/>
            <w:color w:val="00B050"/>
          </w:rPr>
          <w:t xml:space="preserve">, where the students </w:t>
        </w:r>
        <w:del w:id="1746" w:author="ALE editor" w:date="2020-12-22T12:54:00Z">
          <w:r w:rsidRPr="001B09E0" w:rsidDel="00043ECE">
            <w:rPr>
              <w:rFonts w:asciiTheme="majorBidi" w:hAnsiTheme="majorBidi" w:cstheme="majorBidi"/>
              <w:color w:val="00B050"/>
            </w:rPr>
            <w:delText>get to see</w:delText>
          </w:r>
        </w:del>
      </w:ins>
      <w:ins w:id="1747" w:author="ALE editor" w:date="2020-12-22T12:54:00Z">
        <w:r w:rsidR="00043ECE">
          <w:rPr>
            <w:rFonts w:asciiTheme="majorBidi" w:hAnsiTheme="majorBidi" w:cstheme="majorBidi"/>
            <w:color w:val="00B050"/>
          </w:rPr>
          <w:t>observe</w:t>
        </w:r>
      </w:ins>
      <w:ins w:id="1748" w:author="Tamar Meri" w:date="2020-12-20T13:06:00Z">
        <w:r w:rsidRPr="001B09E0">
          <w:rPr>
            <w:rFonts w:asciiTheme="majorBidi" w:hAnsiTheme="majorBidi" w:cstheme="majorBidi"/>
            <w:color w:val="00B050"/>
          </w:rPr>
          <w:t xml:space="preserve"> </w:t>
        </w:r>
        <w:del w:id="1749" w:author="ALE editor" w:date="2020-12-23T11:57:00Z">
          <w:r w:rsidRPr="001B09E0" w:rsidDel="00A828B6">
            <w:rPr>
              <w:rFonts w:asciiTheme="majorBidi" w:hAnsiTheme="majorBidi" w:cstheme="majorBidi"/>
              <w:color w:val="00B050"/>
            </w:rPr>
            <w:delText xml:space="preserve">a </w:delText>
          </w:r>
        </w:del>
        <w:r w:rsidRPr="001B09E0">
          <w:rPr>
            <w:color w:val="00B050"/>
            <w:lang w:val="en-GB"/>
          </w:rPr>
          <w:t xml:space="preserve">Jewish </w:t>
        </w:r>
        <w:del w:id="1750" w:author="ALE editor" w:date="2020-12-22T12:54:00Z">
          <w:r w:rsidRPr="001B09E0" w:rsidDel="00043ECE">
            <w:rPr>
              <w:color w:val="00B050"/>
            </w:rPr>
            <w:delText>R</w:delText>
          </w:r>
        </w:del>
      </w:ins>
      <w:ins w:id="1751" w:author="ALE editor" w:date="2020-12-22T12:54:00Z">
        <w:r w:rsidR="00043ECE">
          <w:rPr>
            <w:color w:val="00B050"/>
          </w:rPr>
          <w:t>r</w:t>
        </w:r>
      </w:ins>
      <w:ins w:id="1752" w:author="Tamar Meri" w:date="2020-12-20T13:06:00Z">
        <w:r w:rsidRPr="001B09E0">
          <w:rPr>
            <w:color w:val="00B050"/>
          </w:rPr>
          <w:t>itual slaughter</w:t>
        </w:r>
      </w:ins>
      <w:ins w:id="1753" w:author="ALE editor" w:date="2020-12-22T12:55:00Z">
        <w:r w:rsidR="00843EF0">
          <w:rPr>
            <w:color w:val="00B050"/>
          </w:rPr>
          <w:t xml:space="preserve"> (</w:t>
        </w:r>
        <w:r w:rsidR="00843EF0" w:rsidRPr="00843EF0">
          <w:rPr>
            <w:i/>
            <w:iCs/>
            <w:color w:val="00B050"/>
            <w:rPrChange w:id="1754" w:author="ALE editor" w:date="2020-12-22T12:55:00Z">
              <w:rPr>
                <w:color w:val="00B050"/>
              </w:rPr>
            </w:rPrChange>
          </w:rPr>
          <w:t>shechita</w:t>
        </w:r>
        <w:r w:rsidR="00843EF0">
          <w:rPr>
            <w:color w:val="00B050"/>
          </w:rPr>
          <w:t xml:space="preserve"> in Hebrew)</w:t>
        </w:r>
      </w:ins>
      <w:ins w:id="1755" w:author="Tamar Meri" w:date="2020-12-20T13:06:00Z">
        <w:r w:rsidRPr="001B09E0">
          <w:rPr>
            <w:color w:val="00B050"/>
            <w:lang w:val="en-GB"/>
          </w:rPr>
          <w:t xml:space="preserve">. </w:t>
        </w:r>
        <w:del w:id="1756" w:author="ALE editor" w:date="2020-12-23T11:58:00Z">
          <w:r w:rsidRPr="001B09E0" w:rsidDel="00A828B6">
            <w:rPr>
              <w:color w:val="00B050"/>
              <w:lang w:val="en-GB"/>
            </w:rPr>
            <w:delText xml:space="preserve">The rationale </w:delText>
          </w:r>
        </w:del>
        <w:del w:id="1757" w:author="ALE editor" w:date="2020-12-23T11:57:00Z">
          <w:r w:rsidRPr="001B09E0" w:rsidDel="00A828B6">
            <w:rPr>
              <w:color w:val="00B050"/>
              <w:lang w:val="en-GB"/>
            </w:rPr>
            <w:delText>of</w:delText>
          </w:r>
        </w:del>
        <w:del w:id="1758" w:author="ALE editor" w:date="2020-12-23T11:58:00Z">
          <w:r w:rsidRPr="001B09E0" w:rsidDel="00A828B6">
            <w:rPr>
              <w:color w:val="00B050"/>
              <w:lang w:val="en-GB"/>
            </w:rPr>
            <w:delText xml:space="preserve"> t</w:delText>
          </w:r>
        </w:del>
      </w:ins>
      <w:ins w:id="1759" w:author="ALE editor" w:date="2020-12-23T11:58:00Z">
        <w:r w:rsidR="00A828B6">
          <w:rPr>
            <w:color w:val="00B050"/>
            <w:lang w:val="en-GB"/>
          </w:rPr>
          <w:t>R</w:t>
        </w:r>
      </w:ins>
      <w:ins w:id="1760" w:author="Tamar Meri" w:date="2020-12-20T13:06:00Z">
        <w:del w:id="1761" w:author="ALE editor" w:date="2020-12-23T11:58:00Z">
          <w:r w:rsidRPr="001B09E0" w:rsidDel="00A828B6">
            <w:rPr>
              <w:color w:val="00B050"/>
              <w:lang w:val="en-GB"/>
            </w:rPr>
            <w:delText>his r</w:delText>
          </w:r>
        </w:del>
        <w:r w:rsidRPr="001B09E0">
          <w:rPr>
            <w:color w:val="00B050"/>
            <w:lang w:val="en-GB"/>
          </w:rPr>
          <w:t xml:space="preserve">itual </w:t>
        </w:r>
      </w:ins>
      <w:ins w:id="1762" w:author="ALE editor" w:date="2020-12-22T12:54:00Z">
        <w:r w:rsidR="00843EF0">
          <w:rPr>
            <w:color w:val="00B050"/>
            <w:lang w:val="en-GB"/>
          </w:rPr>
          <w:t xml:space="preserve">slaughter </w:t>
        </w:r>
      </w:ins>
      <w:ins w:id="1763" w:author="Tamar Meri" w:date="2020-12-20T13:06:00Z">
        <w:r w:rsidRPr="001B09E0">
          <w:rPr>
            <w:color w:val="00B050"/>
            <w:lang w:val="en-GB"/>
          </w:rPr>
          <w:t xml:space="preserve">is </w:t>
        </w:r>
      </w:ins>
      <w:ins w:id="1764" w:author="ALE editor" w:date="2020-12-23T11:58:00Z">
        <w:r w:rsidR="00A828B6">
          <w:rPr>
            <w:color w:val="00B050"/>
            <w:lang w:val="en-GB"/>
          </w:rPr>
          <w:t xml:space="preserve">done </w:t>
        </w:r>
      </w:ins>
      <w:ins w:id="1765" w:author="Tamar Meri" w:date="2020-12-20T13:06:00Z">
        <w:r w:rsidRPr="001B09E0">
          <w:rPr>
            <w:color w:val="00B050"/>
            <w:lang w:val="en-GB"/>
          </w:rPr>
          <w:t xml:space="preserve">to </w:t>
        </w:r>
        <w:del w:id="1766" w:author="ALE editor" w:date="2020-12-22T12:54:00Z">
          <w:r w:rsidRPr="001B09E0" w:rsidDel="00843EF0">
            <w:rPr>
              <w:color w:val="00B050"/>
              <w:lang w:val="en-GB"/>
            </w:rPr>
            <w:delText>the gain the</w:delText>
          </w:r>
        </w:del>
      </w:ins>
      <w:ins w:id="1767" w:author="ALE editor" w:date="2020-12-22T12:54:00Z">
        <w:r w:rsidR="00843EF0">
          <w:rPr>
            <w:color w:val="00B050"/>
            <w:lang w:val="en-GB"/>
          </w:rPr>
          <w:t>produce</w:t>
        </w:r>
      </w:ins>
      <w:ins w:id="1768" w:author="Tamar Meri" w:date="2020-12-20T13:06:00Z">
        <w:r w:rsidRPr="001B09E0">
          <w:rPr>
            <w:color w:val="00B050"/>
            <w:lang w:val="en-GB"/>
          </w:rPr>
          <w:t xml:space="preserve"> meat </w:t>
        </w:r>
      </w:ins>
      <w:ins w:id="1769" w:author="ALE editor" w:date="2020-12-22T12:54:00Z">
        <w:r w:rsidR="00843EF0">
          <w:rPr>
            <w:color w:val="00B050"/>
            <w:lang w:val="en-GB"/>
          </w:rPr>
          <w:t xml:space="preserve">in accordance with the laws of </w:t>
        </w:r>
      </w:ins>
      <w:ins w:id="1770" w:author="Tamar Meri" w:date="2020-12-20T13:06:00Z">
        <w:del w:id="1771" w:author="ALE editor" w:date="2020-12-22T12:54:00Z">
          <w:r w:rsidRPr="00A828B6" w:rsidDel="00843EF0">
            <w:rPr>
              <w:i/>
              <w:iCs/>
              <w:color w:val="00B050"/>
              <w:lang w:val="en-GB"/>
              <w:rPrChange w:id="1772" w:author="ALE editor" w:date="2020-12-23T11:58:00Z">
                <w:rPr>
                  <w:color w:val="00B050"/>
                  <w:lang w:val="en-GB"/>
                </w:rPr>
              </w:rPrChange>
            </w:rPr>
            <w:delText xml:space="preserve">with approval of </w:delText>
          </w:r>
        </w:del>
        <w:del w:id="1773" w:author="ALE editor" w:date="2020-12-23T11:58:00Z">
          <w:r w:rsidRPr="00A828B6" w:rsidDel="00A828B6">
            <w:rPr>
              <w:i/>
              <w:iCs/>
              <w:color w:val="00B050"/>
              <w:lang w:val="en-GB"/>
              <w:rPrChange w:id="1774" w:author="ALE editor" w:date="2020-12-23T11:58:00Z">
                <w:rPr>
                  <w:color w:val="00B050"/>
                  <w:lang w:val="en-GB"/>
                </w:rPr>
              </w:rPrChange>
            </w:rPr>
            <w:delText>K</w:delText>
          </w:r>
        </w:del>
      </w:ins>
      <w:ins w:id="1775" w:author="ALE editor" w:date="2020-12-23T11:58:00Z">
        <w:r w:rsidR="00A828B6" w:rsidRPr="00A828B6">
          <w:rPr>
            <w:i/>
            <w:iCs/>
            <w:color w:val="00B050"/>
            <w:lang w:val="en-GB"/>
            <w:rPrChange w:id="1776" w:author="ALE editor" w:date="2020-12-23T11:58:00Z">
              <w:rPr>
                <w:color w:val="00B050"/>
                <w:lang w:val="en-GB"/>
              </w:rPr>
            </w:rPrChange>
          </w:rPr>
          <w:t>k</w:t>
        </w:r>
      </w:ins>
      <w:ins w:id="1777" w:author="Tamar Meri" w:date="2020-12-20T13:06:00Z">
        <w:r w:rsidRPr="00A828B6">
          <w:rPr>
            <w:i/>
            <w:iCs/>
            <w:color w:val="00B050"/>
            <w:lang w:val="en-GB"/>
            <w:rPrChange w:id="1778" w:author="ALE editor" w:date="2020-12-23T11:58:00Z">
              <w:rPr>
                <w:color w:val="00B050"/>
                <w:lang w:val="en-GB"/>
              </w:rPr>
            </w:rPrChange>
          </w:rPr>
          <w:t>ashrut</w:t>
        </w:r>
      </w:ins>
      <w:ins w:id="1779" w:author="ALE editor" w:date="2020-12-22T12:55:00Z">
        <w:r w:rsidR="00843EF0">
          <w:rPr>
            <w:color w:val="00B050"/>
            <w:lang w:val="en-GB"/>
          </w:rPr>
          <w:t>, the Jewish dietary</w:t>
        </w:r>
      </w:ins>
      <w:ins w:id="1780" w:author="Tamar Meri" w:date="2020-12-20T13:06:00Z">
        <w:del w:id="1781" w:author="ALE editor" w:date="2020-12-22T12:54:00Z">
          <w:r w:rsidRPr="001B09E0" w:rsidDel="00843EF0">
            <w:rPr>
              <w:color w:val="00B050"/>
              <w:lang w:val="en-GB"/>
            </w:rPr>
            <w:delText xml:space="preserve"> (i.e. </w:delText>
          </w:r>
          <w:r w:rsidRPr="001B09E0" w:rsidDel="00843EF0">
            <w:rPr>
              <w:color w:val="00B050"/>
            </w:rPr>
            <w:delText xml:space="preserve">conform to the </w:delText>
          </w:r>
          <w:r w:rsidDel="00843EF0">
            <w:fldChar w:fldCharType="begin"/>
          </w:r>
          <w:r w:rsidDel="00843EF0">
            <w:delInstrText xml:space="preserve"> HYPERLINK "https://en.wikipedia.org/wiki/Jewish" </w:delInstrText>
          </w:r>
          <w:r w:rsidDel="00843EF0">
            <w:fldChar w:fldCharType="separate"/>
          </w:r>
          <w:r w:rsidRPr="001B09E0" w:rsidDel="00843EF0">
            <w:rPr>
              <w:rStyle w:val="Hyperlink"/>
              <w:color w:val="00B050"/>
            </w:rPr>
            <w:delText>Jewish</w:delText>
          </w:r>
          <w:r w:rsidDel="00843EF0">
            <w:rPr>
              <w:rStyle w:val="Hyperlink"/>
              <w:color w:val="00B050"/>
            </w:rPr>
            <w:fldChar w:fldCharType="end"/>
          </w:r>
          <w:r w:rsidRPr="001B09E0" w:rsidDel="00843EF0">
            <w:rPr>
              <w:color w:val="00B050"/>
            </w:rPr>
            <w:delText xml:space="preserve"> d</w:delText>
          </w:r>
        </w:del>
        <w:del w:id="1782" w:author="ALE editor" w:date="2020-12-22T12:55:00Z">
          <w:r w:rsidRPr="001B09E0" w:rsidDel="00843EF0">
            <w:rPr>
              <w:color w:val="00B050"/>
            </w:rPr>
            <w:delText>ietary</w:delText>
          </w:r>
        </w:del>
        <w:r w:rsidRPr="001B09E0">
          <w:rPr>
            <w:color w:val="00B050"/>
          </w:rPr>
          <w:t xml:space="preserve"> regulations </w:t>
        </w:r>
        <w:del w:id="1783" w:author="ALE editor" w:date="2020-12-23T11:58:00Z">
          <w:r w:rsidRPr="001B09E0" w:rsidDel="00A828B6">
            <w:rPr>
              <w:color w:val="00B050"/>
            </w:rPr>
            <w:delText>that make</w:delText>
          </w:r>
        </w:del>
      </w:ins>
      <w:ins w:id="1784" w:author="ALE editor" w:date="2020-12-23T11:58:00Z">
        <w:r w:rsidR="00A828B6">
          <w:rPr>
            <w:color w:val="00B050"/>
          </w:rPr>
          <w:t>for making</w:t>
        </w:r>
      </w:ins>
      <w:ins w:id="1785" w:author="Tamar Meri" w:date="2020-12-20T13:06:00Z">
        <w:r w:rsidRPr="001B09E0">
          <w:rPr>
            <w:color w:val="00B050"/>
          </w:rPr>
          <w:t xml:space="preserve"> </w:t>
        </w:r>
        <w:del w:id="1786" w:author="ALE editor" w:date="2020-12-22T12:55:00Z">
          <w:r w:rsidRPr="001B09E0" w:rsidDel="00843EF0">
            <w:rPr>
              <w:color w:val="00B050"/>
            </w:rPr>
            <w:delText xml:space="preserve">the </w:delText>
          </w:r>
        </w:del>
        <w:r w:rsidRPr="001B09E0">
          <w:rPr>
            <w:color w:val="00B050"/>
          </w:rPr>
          <w:t xml:space="preserve">meat </w:t>
        </w:r>
        <w:del w:id="1787" w:author="ALE editor" w:date="2020-12-22T12:55:00Z">
          <w:r w:rsidRPr="001B09E0" w:rsidDel="00843EF0">
            <w:rPr>
              <w:color w:val="00B050"/>
            </w:rPr>
            <w:delText>K</w:delText>
          </w:r>
        </w:del>
      </w:ins>
      <w:ins w:id="1788" w:author="ALE editor" w:date="2020-12-22T12:55:00Z">
        <w:r w:rsidR="00843EF0">
          <w:rPr>
            <w:color w:val="00B050"/>
          </w:rPr>
          <w:t>k</w:t>
        </w:r>
      </w:ins>
      <w:ins w:id="1789" w:author="Tamar Meri" w:date="2020-12-20T13:06:00Z">
        <w:r w:rsidRPr="001B09E0">
          <w:rPr>
            <w:color w:val="00B050"/>
          </w:rPr>
          <w:t>osher for consumption</w:t>
        </w:r>
        <w:del w:id="1790" w:author="ALE editor" w:date="2020-12-22T12:55:00Z">
          <w:r w:rsidRPr="001B09E0" w:rsidDel="00843EF0">
            <w:rPr>
              <w:color w:val="00B050"/>
            </w:rPr>
            <w:delText>)</w:delText>
          </w:r>
        </w:del>
        <w:r w:rsidRPr="001B09E0">
          <w:rPr>
            <w:color w:val="00B050"/>
          </w:rPr>
          <w:t xml:space="preserve">. </w:t>
        </w:r>
        <w:del w:id="1791" w:author="ALE editor" w:date="2020-12-22T12:55:00Z">
          <w:r w:rsidRPr="001B09E0" w:rsidDel="00843EF0">
            <w:rPr>
              <w:color w:val="00B050"/>
            </w:rPr>
            <w:delText xml:space="preserve">Thus, it has to be obtained from animals slaughtered according to specific Jewish ritual practices, known as </w:delText>
          </w:r>
          <w:r w:rsidRPr="001B09E0" w:rsidDel="00843EF0">
            <w:rPr>
              <w:color w:val="00B050"/>
              <w:lang w:val="en-GB"/>
            </w:rPr>
            <w:delText>S</w:delText>
          </w:r>
          <w:r w:rsidRPr="001B09E0" w:rsidDel="00843EF0">
            <w:rPr>
              <w:color w:val="00B050"/>
            </w:rPr>
            <w:delText xml:space="preserve">hechita. </w:delText>
          </w:r>
        </w:del>
        <w:r w:rsidRPr="001B09E0">
          <w:rPr>
            <w:color w:val="00B050"/>
          </w:rPr>
          <w:t xml:space="preserve">In </w:t>
        </w:r>
        <w:r w:rsidRPr="001B09E0">
          <w:rPr>
            <w:color w:val="00B050"/>
            <w:lang w:val="en-GB"/>
          </w:rPr>
          <w:t>th</w:t>
        </w:r>
      </w:ins>
      <w:ins w:id="1792" w:author="ALE editor" w:date="2020-12-22T12:55:00Z">
        <w:r w:rsidR="00843EF0">
          <w:rPr>
            <w:color w:val="00B050"/>
            <w:lang w:val="en-GB"/>
          </w:rPr>
          <w:t xml:space="preserve">e </w:t>
        </w:r>
        <w:r w:rsidR="00843EF0" w:rsidRPr="00A828B6">
          <w:rPr>
            <w:i/>
            <w:iCs/>
            <w:color w:val="00B050"/>
            <w:lang w:val="en-GB"/>
            <w:rPrChange w:id="1793" w:author="ALE editor" w:date="2020-12-23T11:58:00Z">
              <w:rPr>
                <w:color w:val="00B050"/>
                <w:lang w:val="en-GB"/>
              </w:rPr>
            </w:rPrChange>
          </w:rPr>
          <w:t>shechita</w:t>
        </w:r>
      </w:ins>
      <w:ins w:id="1794" w:author="Tamar Meri" w:date="2020-12-20T13:06:00Z">
        <w:del w:id="1795" w:author="ALE editor" w:date="2020-12-22T12:55:00Z">
          <w:r w:rsidRPr="00A828B6" w:rsidDel="00843EF0">
            <w:rPr>
              <w:i/>
              <w:iCs/>
              <w:color w:val="00B050"/>
              <w:lang w:val="en-GB"/>
              <w:rPrChange w:id="1796" w:author="ALE editor" w:date="2020-12-23T11:58:00Z">
                <w:rPr>
                  <w:color w:val="00B050"/>
                  <w:lang w:val="en-GB"/>
                </w:rPr>
              </w:rPrChange>
            </w:rPr>
            <w:delText>is</w:delText>
          </w:r>
        </w:del>
        <w:r w:rsidRPr="001B09E0">
          <w:rPr>
            <w:color w:val="00B050"/>
          </w:rPr>
          <w:t xml:space="preserve"> procedure, a sharp, non-serrated blade is used to </w:t>
        </w:r>
        <w:del w:id="1797" w:author="ALE editor" w:date="2020-12-22T12:56:00Z">
          <w:r w:rsidRPr="001B09E0" w:rsidDel="00843EF0">
            <w:rPr>
              <w:color w:val="00B050"/>
            </w:rPr>
            <w:delText>achieve</w:delText>
          </w:r>
        </w:del>
      </w:ins>
      <w:ins w:id="1798" w:author="ALE editor" w:date="2020-12-22T12:56:00Z">
        <w:r w:rsidR="00843EF0">
          <w:rPr>
            <w:color w:val="00B050"/>
          </w:rPr>
          <w:t>make</w:t>
        </w:r>
      </w:ins>
      <w:ins w:id="1799" w:author="Tamar Meri" w:date="2020-12-20T13:06:00Z">
        <w:r w:rsidRPr="001B09E0">
          <w:rPr>
            <w:color w:val="00B050"/>
          </w:rPr>
          <w:t xml:space="preserve"> a single cut across the </w:t>
        </w:r>
      </w:ins>
      <w:ins w:id="1800" w:author="ALE editor" w:date="2020-12-22T12:56:00Z">
        <w:r w:rsidR="00843EF0">
          <w:rPr>
            <w:color w:val="00B050"/>
          </w:rPr>
          <w:t xml:space="preserve">animal’s </w:t>
        </w:r>
      </w:ins>
      <w:ins w:id="1801" w:author="Tamar Meri" w:date="2020-12-20T13:06:00Z">
        <w:r w:rsidRPr="001B09E0">
          <w:rPr>
            <w:color w:val="00B050"/>
          </w:rPr>
          <w:t>neck</w:t>
        </w:r>
      </w:ins>
      <w:ins w:id="1802" w:author="ALE editor" w:date="2020-12-22T12:56:00Z">
        <w:r w:rsidR="00843EF0">
          <w:rPr>
            <w:color w:val="00B050"/>
          </w:rPr>
          <w:t xml:space="preserve">, which </w:t>
        </w:r>
      </w:ins>
      <w:ins w:id="1803" w:author="Tamar Meri" w:date="2020-12-20T13:06:00Z">
        <w:del w:id="1804" w:author="ALE editor" w:date="2020-12-22T12:56:00Z">
          <w:r w:rsidRPr="001B09E0" w:rsidDel="00843EF0">
            <w:rPr>
              <w:color w:val="00B050"/>
            </w:rPr>
            <w:delText xml:space="preserve"> that</w:delText>
          </w:r>
        </w:del>
        <w:r w:rsidRPr="001B09E0">
          <w:rPr>
            <w:color w:val="00B050"/>
          </w:rPr>
          <w:t xml:space="preserve"> goes through the veins, arteries, trachea</w:t>
        </w:r>
      </w:ins>
      <w:ins w:id="1805" w:author="ALE editor" w:date="2020-12-23T11:58:00Z">
        <w:r w:rsidR="00A828B6">
          <w:rPr>
            <w:color w:val="00B050"/>
          </w:rPr>
          <w:t>,</w:t>
        </w:r>
      </w:ins>
      <w:ins w:id="1806" w:author="Tamar Meri" w:date="2020-12-20T13:06:00Z">
        <w:r w:rsidRPr="001B09E0">
          <w:rPr>
            <w:color w:val="00B050"/>
          </w:rPr>
          <w:t xml:space="preserve"> and </w:t>
        </w:r>
        <w:del w:id="1807" w:author="ALE editor" w:date="2020-12-22T12:56:00Z">
          <w:r w:rsidRPr="001B09E0" w:rsidDel="00843EF0">
            <w:rPr>
              <w:color w:val="00B050"/>
            </w:rPr>
            <w:delText>oesophagus</w:delText>
          </w:r>
        </w:del>
      </w:ins>
      <w:ins w:id="1808" w:author="ALE editor" w:date="2020-12-22T12:56:00Z">
        <w:r w:rsidR="00843EF0" w:rsidRPr="001B09E0">
          <w:rPr>
            <w:color w:val="00B050"/>
          </w:rPr>
          <w:t>esophagus</w:t>
        </w:r>
      </w:ins>
      <w:ins w:id="1809" w:author="Tamar Meri" w:date="2020-12-20T13:06:00Z">
        <w:r w:rsidRPr="001B09E0">
          <w:rPr>
            <w:color w:val="00B050"/>
          </w:rPr>
          <w:t xml:space="preserve">, followed by complete </w:t>
        </w:r>
        <w:r w:rsidRPr="001B09E0">
          <w:rPr>
            <w:color w:val="00B050"/>
          </w:rPr>
          <w:lastRenderedPageBreak/>
          <w:t>draining of the blood</w:t>
        </w:r>
        <w:r w:rsidRPr="001B09E0">
          <w:rPr>
            <w:color w:val="00B050"/>
            <w:lang w:val="en-GB"/>
          </w:rPr>
          <w:t>.</w:t>
        </w:r>
        <w:r w:rsidRPr="001B09E0">
          <w:rPr>
            <w:color w:val="00B050"/>
          </w:rPr>
          <w:t xml:space="preserve"> </w:t>
        </w:r>
        <w:r w:rsidRPr="001B09E0">
          <w:rPr>
            <w:color w:val="00B050"/>
            <w:lang w:val="en-GB"/>
          </w:rPr>
          <w:t>A</w:t>
        </w:r>
        <w:r w:rsidRPr="001B09E0">
          <w:rPr>
            <w:color w:val="00B050"/>
          </w:rPr>
          <w:t xml:space="preserve"> blessing is recited before an uninterrupted period of slaughter of more than one animal.</w:t>
        </w:r>
      </w:ins>
    </w:p>
    <w:p w14:paraId="097BF406" w14:textId="77777777" w:rsidR="00A828B6" w:rsidRPr="001B09E0" w:rsidRDefault="00A828B6">
      <w:pPr>
        <w:spacing w:line="480" w:lineRule="auto"/>
        <w:ind w:firstLine="720"/>
        <w:rPr>
          <w:ins w:id="1810" w:author="ALE editor" w:date="2020-12-23T11:59:00Z"/>
          <w:color w:val="00B050"/>
        </w:rPr>
        <w:pPrChange w:id="1811" w:author="ALE editor" w:date="2020-12-22T12:51:00Z">
          <w:pPr/>
        </w:pPrChange>
      </w:pPr>
    </w:p>
    <w:p w14:paraId="42E28A3D" w14:textId="521EE968" w:rsidR="00E86CC3" w:rsidRPr="001B09E0" w:rsidRDefault="00E86CC3" w:rsidP="00A828B6">
      <w:pPr>
        <w:spacing w:line="480" w:lineRule="auto"/>
        <w:ind w:firstLine="720"/>
        <w:rPr>
          <w:ins w:id="1812" w:author="Tamar Meri" w:date="2020-12-20T13:06:00Z"/>
          <w:rStyle w:val="hscoswrapper"/>
          <w:color w:val="00B050"/>
          <w:lang w:val="en-GB"/>
        </w:rPr>
        <w:pPrChange w:id="1813" w:author="ALE editor" w:date="2020-12-23T11:59:00Z">
          <w:pPr>
            <w:spacing w:before="100" w:beforeAutospacing="1" w:after="100" w:afterAutospacing="1"/>
          </w:pPr>
        </w:pPrChange>
      </w:pPr>
      <w:ins w:id="1814" w:author="Tamar Meri" w:date="2020-12-20T13:06:00Z">
        <w:del w:id="1815" w:author="ALE editor" w:date="2020-12-22T12:56:00Z">
          <w:r w:rsidRPr="001B09E0" w:rsidDel="00843EF0">
            <w:rPr>
              <w:color w:val="00B050"/>
              <w:lang w:val="en-GB"/>
            </w:rPr>
            <w:delText xml:space="preserve">The </w:delText>
          </w:r>
        </w:del>
        <w:r w:rsidRPr="001B09E0">
          <w:rPr>
            <w:color w:val="00B050"/>
            <w:lang w:val="en-GB"/>
          </w:rPr>
          <w:t xml:space="preserve">Jewish ritual slaughter is a </w:t>
        </w:r>
        <w:r w:rsidRPr="001B09E0">
          <w:rPr>
            <w:rStyle w:val="hscoswrapper"/>
            <w:color w:val="00B050"/>
          </w:rPr>
          <w:t xml:space="preserve">non-stun slaughter, in contrast to conventional </w:t>
        </w:r>
        <w:r w:rsidRPr="001B09E0">
          <w:rPr>
            <w:color w:val="00B050"/>
          </w:rPr>
          <w:t xml:space="preserve">commercial slaughter practiced in many </w:t>
        </w:r>
        <w:del w:id="1816" w:author="ALE editor" w:date="2020-12-22T12:56:00Z">
          <w:r w:rsidRPr="001B09E0" w:rsidDel="00843EF0">
            <w:rPr>
              <w:rStyle w:val="hscoswrapper"/>
              <w:color w:val="00B050"/>
            </w:rPr>
            <w:delText>western</w:delText>
          </w:r>
        </w:del>
      </w:ins>
      <w:ins w:id="1817" w:author="ALE editor" w:date="2020-12-22T12:56:00Z">
        <w:r w:rsidR="00843EF0">
          <w:rPr>
            <w:rStyle w:val="hscoswrapper"/>
            <w:color w:val="00B050"/>
          </w:rPr>
          <w:t>modern</w:t>
        </w:r>
      </w:ins>
      <w:ins w:id="1818" w:author="Tamar Meri" w:date="2020-12-20T13:06:00Z">
        <w:r w:rsidRPr="001B09E0">
          <w:rPr>
            <w:rStyle w:val="hscoswrapper"/>
            <w:color w:val="00B050"/>
          </w:rPr>
          <w:t xml:space="preserve"> slaughterhouses, in which animals are stunned prior to slaughter, to render them unconscious and incapable of feeling pain.</w:t>
        </w:r>
        <w:r>
          <w:rPr>
            <w:rStyle w:val="hscoswrapper"/>
            <w:color w:val="00B050"/>
          </w:rPr>
          <w:t xml:space="preserve"> </w:t>
        </w:r>
        <w:del w:id="1819" w:author="ALE editor" w:date="2020-12-22T12:59:00Z">
          <w:r w:rsidDel="001E2756">
            <w:rPr>
              <w:rStyle w:val="hscoswrapper"/>
              <w:color w:val="00B050"/>
            </w:rPr>
            <w:delText>Pigs are the only species who are stunned before slathering, because the</w:delText>
          </w:r>
        </w:del>
        <w:del w:id="1820" w:author="ALE editor" w:date="2020-12-22T12:57:00Z">
          <w:r w:rsidDel="00843EF0">
            <w:rPr>
              <w:rStyle w:val="hscoswrapper"/>
              <w:color w:val="00B050"/>
            </w:rPr>
            <w:delText>y</w:delText>
          </w:r>
          <w:r w:rsidRPr="001B09E0" w:rsidDel="00843EF0">
            <w:rPr>
              <w:rStyle w:val="hscoswrapper"/>
              <w:color w:val="00B050"/>
            </w:rPr>
            <w:delText xml:space="preserve"> are</w:delText>
          </w:r>
        </w:del>
        <w:del w:id="1821" w:author="ALE editor" w:date="2020-12-22T12:59:00Z">
          <w:r w:rsidRPr="001B09E0" w:rsidDel="001E2756">
            <w:rPr>
              <w:rStyle w:val="hscoswrapper"/>
              <w:color w:val="00B050"/>
            </w:rPr>
            <w:delText xml:space="preserve"> </w:delText>
          </w:r>
        </w:del>
        <w:del w:id="1822" w:author="ALE editor" w:date="2020-12-22T12:56:00Z">
          <w:r w:rsidRPr="001B09E0" w:rsidDel="00843EF0">
            <w:rPr>
              <w:rStyle w:val="hscoswrapper"/>
              <w:color w:val="00B050"/>
            </w:rPr>
            <w:delText xml:space="preserve">considered </w:delText>
          </w:r>
        </w:del>
        <w:del w:id="1823" w:author="ALE editor" w:date="2020-12-22T12:59:00Z">
          <w:r w:rsidRPr="001B09E0" w:rsidDel="001E2756">
            <w:rPr>
              <w:rStyle w:val="hscoswrapper"/>
              <w:color w:val="00B050"/>
            </w:rPr>
            <w:delText>no</w:delText>
          </w:r>
        </w:del>
        <w:del w:id="1824" w:author="ALE editor" w:date="2020-12-22T12:57:00Z">
          <w:r w:rsidRPr="001B09E0" w:rsidDel="00843EF0">
            <w:rPr>
              <w:rStyle w:val="hscoswrapper"/>
              <w:color w:val="00B050"/>
            </w:rPr>
            <w:delText>n-</w:delText>
          </w:r>
        </w:del>
        <w:del w:id="1825" w:author="ALE editor" w:date="2020-12-22T12:59:00Z">
          <w:r w:rsidRPr="001B09E0" w:rsidDel="001E2756">
            <w:rPr>
              <w:rStyle w:val="hscoswrapper"/>
              <w:color w:val="00B050"/>
            </w:rPr>
            <w:delText xml:space="preserve">kosher </w:delText>
          </w:r>
        </w:del>
        <w:del w:id="1826" w:author="ALE editor" w:date="2020-12-22T12:57:00Z">
          <w:r w:rsidRPr="001B09E0" w:rsidDel="00843EF0">
            <w:rPr>
              <w:rStyle w:val="hscoswrapper"/>
              <w:color w:val="00B050"/>
            </w:rPr>
            <w:delText>meat by</w:delText>
          </w:r>
        </w:del>
        <w:del w:id="1827" w:author="ALE editor" w:date="2020-12-22T12:59:00Z">
          <w:r w:rsidRPr="001B09E0" w:rsidDel="001E2756">
            <w:rPr>
              <w:rStyle w:val="hscoswrapper"/>
              <w:color w:val="00B050"/>
            </w:rPr>
            <w:delText xml:space="preserve"> the Torah</w:delText>
          </w:r>
        </w:del>
        <w:del w:id="1828" w:author="ALE editor" w:date="2020-12-22T12:57:00Z">
          <w:r w:rsidRPr="001B09E0" w:rsidDel="00843EF0">
            <w:rPr>
              <w:rStyle w:val="hscoswrapper"/>
              <w:color w:val="00B050"/>
            </w:rPr>
            <w:delText>, thus forbidden for consumption by Jewish Kashrut</w:delText>
          </w:r>
        </w:del>
        <w:del w:id="1829" w:author="ALE editor" w:date="2020-12-22T12:59:00Z">
          <w:r w:rsidRPr="001B09E0" w:rsidDel="001E2756">
            <w:rPr>
              <w:rStyle w:val="hscoswrapper"/>
              <w:color w:val="00B050"/>
            </w:rPr>
            <w:delText xml:space="preserve">. </w:delText>
          </w:r>
        </w:del>
        <w:del w:id="1830" w:author="ALE editor" w:date="2020-12-22T12:57:00Z">
          <w:r w:rsidRPr="001B09E0" w:rsidDel="00843EF0">
            <w:rPr>
              <w:rStyle w:val="hscoswrapper"/>
              <w:color w:val="00B050"/>
            </w:rPr>
            <w:delText>They</w:delText>
          </w:r>
        </w:del>
        <w:del w:id="1831" w:author="ALE editor" w:date="2020-12-22T12:59:00Z">
          <w:r w:rsidRPr="001B09E0" w:rsidDel="001E2756">
            <w:rPr>
              <w:rStyle w:val="hscoswrapper"/>
              <w:color w:val="00B050"/>
            </w:rPr>
            <w:delText xml:space="preserve"> are slat</w:delText>
          </w:r>
        </w:del>
        <w:del w:id="1832" w:author="ALE editor" w:date="2020-12-22T12:57:00Z">
          <w:r w:rsidRPr="001B09E0" w:rsidDel="00843EF0">
            <w:rPr>
              <w:rStyle w:val="hscoswrapper"/>
              <w:color w:val="00B050"/>
            </w:rPr>
            <w:delText>h</w:delText>
          </w:r>
        </w:del>
        <w:del w:id="1833" w:author="ALE editor" w:date="2020-12-22T12:59:00Z">
          <w:r w:rsidRPr="001B09E0" w:rsidDel="001E2756">
            <w:rPr>
              <w:rStyle w:val="hscoswrapper"/>
              <w:color w:val="00B050"/>
            </w:rPr>
            <w:delText>ered by non-</w:delText>
          </w:r>
        </w:del>
        <w:del w:id="1834" w:author="ALE editor" w:date="2020-12-22T12:57:00Z">
          <w:r w:rsidRPr="001B09E0" w:rsidDel="00843EF0">
            <w:rPr>
              <w:rStyle w:val="hscoswrapper"/>
              <w:color w:val="00B050"/>
            </w:rPr>
            <w:delText xml:space="preserve"> </w:delText>
          </w:r>
        </w:del>
        <w:del w:id="1835" w:author="ALE editor" w:date="2020-12-22T12:59:00Z">
          <w:r w:rsidRPr="001B09E0" w:rsidDel="001E2756">
            <w:rPr>
              <w:rStyle w:val="hscoswrapper"/>
              <w:color w:val="00B050"/>
            </w:rPr>
            <w:delText>Jew</w:delText>
          </w:r>
        </w:del>
        <w:del w:id="1836" w:author="ALE editor" w:date="2020-12-22T12:57:00Z">
          <w:r w:rsidRPr="001B09E0" w:rsidDel="00843EF0">
            <w:rPr>
              <w:rStyle w:val="hscoswrapper"/>
              <w:color w:val="00B050"/>
            </w:rPr>
            <w:delText>s</w:delText>
          </w:r>
        </w:del>
        <w:del w:id="1837" w:author="ALE editor" w:date="2020-12-22T12:59:00Z">
          <w:r w:rsidRPr="001B09E0" w:rsidDel="001E2756">
            <w:rPr>
              <w:rStyle w:val="hscoswrapper"/>
              <w:color w:val="00B050"/>
            </w:rPr>
            <w:delText xml:space="preserve"> </w:delText>
          </w:r>
        </w:del>
        <w:del w:id="1838" w:author="ALE editor" w:date="2020-12-22T12:57:00Z">
          <w:r w:rsidRPr="001B09E0" w:rsidDel="00843EF0">
            <w:rPr>
              <w:rStyle w:val="hscoswrapper"/>
              <w:color w:val="00B050"/>
            </w:rPr>
            <w:delText xml:space="preserve">trained </w:delText>
          </w:r>
        </w:del>
        <w:del w:id="1839" w:author="ALE editor" w:date="2020-12-22T12:59:00Z">
          <w:r w:rsidRPr="001B09E0" w:rsidDel="001E2756">
            <w:rPr>
              <w:rStyle w:val="hscoswrapper"/>
              <w:color w:val="00B050"/>
            </w:rPr>
            <w:delText>workers, in designated</w:delText>
          </w:r>
          <w:r w:rsidRPr="001B09E0" w:rsidDel="001E2756">
            <w:rPr>
              <w:rStyle w:val="hscoswrapper"/>
              <w:color w:val="00B050"/>
              <w:lang w:val="en-GB"/>
            </w:rPr>
            <w:delText xml:space="preserve"> slaughter</w:delText>
          </w:r>
        </w:del>
        <w:del w:id="1840" w:author="ALE editor" w:date="2020-12-22T12:57:00Z">
          <w:r w:rsidRPr="001B09E0" w:rsidDel="00843EF0">
            <w:rPr>
              <w:rStyle w:val="hscoswrapper"/>
              <w:color w:val="00B050"/>
              <w:lang w:val="en-GB"/>
            </w:rPr>
            <w:delText xml:space="preserve"> </w:delText>
          </w:r>
        </w:del>
        <w:del w:id="1841" w:author="ALE editor" w:date="2020-12-22T12:59:00Z">
          <w:r w:rsidRPr="001B09E0" w:rsidDel="001E2756">
            <w:rPr>
              <w:rStyle w:val="hscoswrapper"/>
              <w:color w:val="00B050"/>
              <w:lang w:val="en-GB"/>
            </w:rPr>
            <w:delText>houses. The</w:delText>
          </w:r>
        </w:del>
        <w:del w:id="1842" w:author="ALE editor" w:date="2020-12-22T12:57:00Z">
          <w:r w:rsidRPr="001B09E0" w:rsidDel="00843EF0">
            <w:rPr>
              <w:rStyle w:val="hscoswrapper"/>
              <w:color w:val="00B050"/>
              <w:lang w:val="en-GB"/>
            </w:rPr>
            <w:delText>ir</w:delText>
          </w:r>
        </w:del>
        <w:del w:id="1843" w:author="ALE editor" w:date="2020-12-22T12:59:00Z">
          <w:r w:rsidRPr="001B09E0" w:rsidDel="001E2756">
            <w:rPr>
              <w:rStyle w:val="hscoswrapper"/>
              <w:color w:val="00B050"/>
              <w:lang w:val="en-GB"/>
            </w:rPr>
            <w:delText xml:space="preserve"> slaughter in Israel involves a </w:delText>
          </w:r>
          <w:r w:rsidRPr="001B09E0" w:rsidDel="001E2756">
            <w:rPr>
              <w:color w:val="00B050"/>
            </w:rPr>
            <w:delText>pre-slaughter electric</w:delText>
          </w:r>
        </w:del>
        <w:del w:id="1844" w:author="ALE editor" w:date="2020-12-22T12:58:00Z">
          <w:r w:rsidRPr="001B09E0" w:rsidDel="00843EF0">
            <w:rPr>
              <w:color w:val="00B050"/>
            </w:rPr>
            <w:delText>ally</w:delText>
          </w:r>
        </w:del>
        <w:del w:id="1845" w:author="ALE editor" w:date="2020-12-22T12:59:00Z">
          <w:r w:rsidRPr="001B09E0" w:rsidDel="001E2756">
            <w:rPr>
              <w:color w:val="00B050"/>
            </w:rPr>
            <w:delText xml:space="preserve"> stunning to induce unconsciousness</w:delText>
          </w:r>
        </w:del>
        <w:del w:id="1846" w:author="ALE editor" w:date="2020-12-22T12:58:00Z">
          <w:r w:rsidRPr="001B09E0" w:rsidDel="00843EF0">
            <w:rPr>
              <w:color w:val="00B050"/>
            </w:rPr>
            <w:delText xml:space="preserve"> before slaughter</w:delText>
          </w:r>
        </w:del>
        <w:del w:id="1847" w:author="ALE editor" w:date="2020-12-22T12:59:00Z">
          <w:r w:rsidRPr="001B09E0" w:rsidDel="001E2756">
            <w:rPr>
              <w:color w:val="00B050"/>
            </w:rPr>
            <w:delText>, and it is in accordance with conventional commercial slaughter</w:delText>
          </w:r>
          <w:r w:rsidRPr="001B09E0" w:rsidDel="001E2756">
            <w:rPr>
              <w:rStyle w:val="hscoswrapper"/>
              <w:color w:val="00B050"/>
              <w:lang w:val="en-GB"/>
            </w:rPr>
            <w:delText xml:space="preserve">.  For further reading about slaughter practices of different faiths in </w:delText>
          </w:r>
        </w:del>
        <w:del w:id="1848" w:author="ALE editor" w:date="2020-12-22T12:58:00Z">
          <w:r w:rsidRPr="001B09E0" w:rsidDel="00843EF0">
            <w:rPr>
              <w:rStyle w:val="hscoswrapper"/>
              <w:color w:val="00B050"/>
              <w:lang w:val="en-GB"/>
            </w:rPr>
            <w:delText>different</w:delText>
          </w:r>
        </w:del>
        <w:del w:id="1849" w:author="ALE editor" w:date="2020-12-22T12:59:00Z">
          <w:r w:rsidRPr="001B09E0" w:rsidDel="001E2756">
            <w:rPr>
              <w:rStyle w:val="hscoswrapper"/>
              <w:color w:val="00B050"/>
              <w:lang w:val="en-GB"/>
            </w:rPr>
            <w:delText xml:space="preserve"> countries see </w:delText>
          </w:r>
          <w:commentRangeStart w:id="1850"/>
          <w:r w:rsidRPr="001B09E0" w:rsidDel="001E2756">
            <w:rPr>
              <w:rStyle w:val="hscoswrapper"/>
              <w:color w:val="00B050"/>
              <w:lang w:val="en-GB"/>
            </w:rPr>
            <w:delText>Aghwan and Regenstein, 2019</w:delText>
          </w:r>
          <w:commentRangeEnd w:id="1850"/>
          <w:r w:rsidRPr="001B09E0" w:rsidDel="001E2756">
            <w:rPr>
              <w:rStyle w:val="CommentReference"/>
              <w:color w:val="00B050"/>
            </w:rPr>
            <w:commentReference w:id="1850"/>
          </w:r>
          <w:r w:rsidRPr="001B09E0" w:rsidDel="001E2756">
            <w:rPr>
              <w:rStyle w:val="hscoswrapper"/>
              <w:color w:val="00B050"/>
              <w:lang w:val="en-GB"/>
            </w:rPr>
            <w:delText>)</w:delText>
          </w:r>
        </w:del>
      </w:ins>
    </w:p>
    <w:p w14:paraId="07DE29AB" w14:textId="72D643A2" w:rsidR="00E86CC3" w:rsidDel="00A828B6" w:rsidRDefault="00E86CC3" w:rsidP="00E86CC3">
      <w:pPr>
        <w:pStyle w:val="Default"/>
        <w:rPr>
          <w:del w:id="1851" w:author="ALE editor" w:date="2020-12-23T11:59:00Z"/>
          <w:rStyle w:val="hscoswrapper"/>
          <w:color w:val="00B050"/>
          <w:lang w:val="en-GB"/>
        </w:rPr>
      </w:pPr>
    </w:p>
    <w:p w14:paraId="70F140FC" w14:textId="14774C01" w:rsidR="00E86CC3" w:rsidRPr="00A828B6" w:rsidRDefault="00E86CC3" w:rsidP="00E86CC3">
      <w:pPr>
        <w:pStyle w:val="Default"/>
        <w:rPr>
          <w:ins w:id="1852" w:author="ALE editor" w:date="2020-12-22T12:58:00Z"/>
          <w:rFonts w:asciiTheme="majorBidi" w:hAnsiTheme="majorBidi" w:cstheme="majorBidi"/>
          <w:i/>
          <w:iCs/>
          <w:color w:val="00B050"/>
          <w:lang w:val="en-GB"/>
          <w:rPrChange w:id="1853" w:author="ALE editor" w:date="2020-12-23T11:59:00Z">
            <w:rPr>
              <w:ins w:id="1854" w:author="ALE editor" w:date="2020-12-22T12:58:00Z"/>
              <w:b/>
              <w:bCs/>
              <w:color w:val="00B050"/>
              <w:lang w:val="en-GB"/>
            </w:rPr>
          </w:rPrChange>
        </w:rPr>
      </w:pPr>
      <w:ins w:id="1855" w:author="Tamar Meri" w:date="2020-12-20T13:06:00Z">
        <w:r w:rsidRPr="00A828B6">
          <w:rPr>
            <w:rFonts w:asciiTheme="majorBidi" w:hAnsiTheme="majorBidi" w:cstheme="majorBidi"/>
            <w:i/>
            <w:iCs/>
            <w:color w:val="00B050"/>
            <w:lang w:val="en-GB"/>
            <w:rPrChange w:id="1856" w:author="ALE editor" w:date="2020-12-23T11:59:00Z">
              <w:rPr>
                <w:b/>
                <w:bCs/>
                <w:color w:val="00B050"/>
                <w:lang w:val="en-GB"/>
              </w:rPr>
            </w:rPrChange>
          </w:rPr>
          <w:t xml:space="preserve">Porcine </w:t>
        </w:r>
        <w:del w:id="1857" w:author="ALE editor" w:date="2020-12-22T12:58:00Z">
          <w:r w:rsidRPr="00A828B6" w:rsidDel="001E2756">
            <w:rPr>
              <w:rFonts w:asciiTheme="majorBidi" w:hAnsiTheme="majorBidi" w:cstheme="majorBidi"/>
              <w:i/>
              <w:iCs/>
              <w:color w:val="00B050"/>
              <w:lang w:val="en-GB"/>
              <w:rPrChange w:id="1858" w:author="ALE editor" w:date="2020-12-23T11:59:00Z">
                <w:rPr>
                  <w:b/>
                  <w:bCs/>
                  <w:color w:val="00B050"/>
                  <w:lang w:val="en-GB"/>
                </w:rPr>
              </w:rPrChange>
            </w:rPr>
            <w:delText>m</w:delText>
          </w:r>
        </w:del>
      </w:ins>
      <w:ins w:id="1859" w:author="ALE editor" w:date="2020-12-22T12:58:00Z">
        <w:r w:rsidR="001E2756" w:rsidRPr="00A828B6">
          <w:rPr>
            <w:rFonts w:asciiTheme="majorBidi" w:hAnsiTheme="majorBidi" w:cstheme="majorBidi"/>
            <w:i/>
            <w:iCs/>
            <w:color w:val="00B050"/>
            <w:lang w:val="en-GB"/>
            <w:rPrChange w:id="1860" w:author="ALE editor" w:date="2020-12-23T11:59:00Z">
              <w:rPr>
                <w:rFonts w:asciiTheme="majorBidi" w:hAnsiTheme="majorBidi" w:cstheme="majorBidi"/>
                <w:b/>
                <w:bCs/>
                <w:color w:val="00B050"/>
                <w:lang w:val="en-GB"/>
              </w:rPr>
            </w:rPrChange>
          </w:rPr>
          <w:t>M</w:t>
        </w:r>
      </w:ins>
      <w:ins w:id="1861" w:author="Tamar Meri" w:date="2020-12-20T13:06:00Z">
        <w:r w:rsidRPr="00A828B6">
          <w:rPr>
            <w:rFonts w:asciiTheme="majorBidi" w:hAnsiTheme="majorBidi" w:cstheme="majorBidi"/>
            <w:i/>
            <w:iCs/>
            <w:color w:val="00B050"/>
            <w:lang w:val="en-GB"/>
            <w:rPrChange w:id="1862" w:author="ALE editor" w:date="2020-12-23T11:59:00Z">
              <w:rPr>
                <w:b/>
                <w:bCs/>
                <w:color w:val="00B050"/>
                <w:lang w:val="en-GB"/>
              </w:rPr>
            </w:rPrChange>
          </w:rPr>
          <w:t xml:space="preserve">edicine in the KSVM </w:t>
        </w:r>
        <w:del w:id="1863" w:author="ALE editor" w:date="2020-12-22T12:58:00Z">
          <w:r w:rsidRPr="00A828B6" w:rsidDel="001E2756">
            <w:rPr>
              <w:rFonts w:asciiTheme="majorBidi" w:hAnsiTheme="majorBidi" w:cstheme="majorBidi"/>
              <w:i/>
              <w:iCs/>
              <w:color w:val="00B050"/>
              <w:lang w:val="en-GB"/>
              <w:rPrChange w:id="1864" w:author="ALE editor" w:date="2020-12-23T11:59:00Z">
                <w:rPr>
                  <w:b/>
                  <w:bCs/>
                  <w:color w:val="00B050"/>
                  <w:lang w:val="en-GB"/>
                </w:rPr>
              </w:rPrChange>
            </w:rPr>
            <w:delText>c</w:delText>
          </w:r>
        </w:del>
      </w:ins>
      <w:ins w:id="1865" w:author="ALE editor" w:date="2020-12-22T12:58:00Z">
        <w:r w:rsidR="001E2756" w:rsidRPr="00A828B6">
          <w:rPr>
            <w:rFonts w:asciiTheme="majorBidi" w:hAnsiTheme="majorBidi" w:cstheme="majorBidi"/>
            <w:i/>
            <w:iCs/>
            <w:color w:val="00B050"/>
            <w:lang w:val="en-GB"/>
            <w:rPrChange w:id="1866" w:author="ALE editor" w:date="2020-12-23T11:59:00Z">
              <w:rPr>
                <w:rFonts w:asciiTheme="majorBidi" w:hAnsiTheme="majorBidi" w:cstheme="majorBidi"/>
                <w:b/>
                <w:bCs/>
                <w:color w:val="00B050"/>
                <w:lang w:val="en-GB"/>
              </w:rPr>
            </w:rPrChange>
          </w:rPr>
          <w:t>C</w:t>
        </w:r>
      </w:ins>
      <w:ins w:id="1867" w:author="Tamar Meri" w:date="2020-12-20T13:06:00Z">
        <w:r w:rsidRPr="00A828B6">
          <w:rPr>
            <w:rFonts w:asciiTheme="majorBidi" w:hAnsiTheme="majorBidi" w:cstheme="majorBidi"/>
            <w:i/>
            <w:iCs/>
            <w:color w:val="00B050"/>
            <w:lang w:val="en-GB"/>
            <w:rPrChange w:id="1868" w:author="ALE editor" w:date="2020-12-23T11:59:00Z">
              <w:rPr>
                <w:b/>
                <w:bCs/>
                <w:color w:val="00B050"/>
                <w:lang w:val="en-GB"/>
              </w:rPr>
            </w:rPrChange>
          </w:rPr>
          <w:t>urriculum</w:t>
        </w:r>
      </w:ins>
    </w:p>
    <w:p w14:paraId="6EE2B57F" w14:textId="17C39C9E" w:rsidR="001E2756" w:rsidRPr="004066FA" w:rsidDel="00A828B6" w:rsidRDefault="001E2756" w:rsidP="00E86CC3">
      <w:pPr>
        <w:pStyle w:val="Default"/>
        <w:rPr>
          <w:ins w:id="1869" w:author="Tamar Meri" w:date="2020-12-20T13:06:00Z"/>
          <w:del w:id="1870" w:author="ALE editor" w:date="2020-12-23T12:01:00Z"/>
          <w:b/>
          <w:bCs/>
          <w:color w:val="00B050"/>
          <w:lang w:val="en-GB"/>
        </w:rPr>
      </w:pPr>
    </w:p>
    <w:p w14:paraId="06ED1FDD" w14:textId="465C2AFF" w:rsidR="001E2756" w:rsidRPr="001B09E0" w:rsidRDefault="001E2756" w:rsidP="001E2756">
      <w:pPr>
        <w:spacing w:before="100" w:beforeAutospacing="1" w:after="100" w:afterAutospacing="1" w:line="480" w:lineRule="auto"/>
        <w:ind w:firstLine="720"/>
        <w:rPr>
          <w:ins w:id="1871" w:author="ALE editor" w:date="2020-12-22T12:59:00Z"/>
          <w:rStyle w:val="hscoswrapper"/>
          <w:color w:val="00B050"/>
          <w:lang w:val="en-GB"/>
        </w:rPr>
      </w:pPr>
      <w:commentRangeStart w:id="1872"/>
      <w:ins w:id="1873" w:author="ALE editor" w:date="2020-12-22T12:59:00Z">
        <w:r>
          <w:rPr>
            <w:rStyle w:val="hscoswrapper"/>
            <w:color w:val="00B050"/>
          </w:rPr>
          <w:t>Pigs</w:t>
        </w:r>
        <w:commentRangeEnd w:id="1872"/>
        <w:r>
          <w:rPr>
            <w:rStyle w:val="CommentReference"/>
          </w:rPr>
          <w:commentReference w:id="1872"/>
        </w:r>
        <w:r>
          <w:rPr>
            <w:rStyle w:val="hscoswrapper"/>
            <w:color w:val="00B050"/>
          </w:rPr>
          <w:t xml:space="preserve"> are the only species who are stunned before sla</w:t>
        </w:r>
      </w:ins>
      <w:ins w:id="1874" w:author="ALE editor" w:date="2020-12-23T11:59:00Z">
        <w:r w:rsidR="00A828B6">
          <w:rPr>
            <w:rStyle w:val="hscoswrapper"/>
            <w:color w:val="00B050"/>
          </w:rPr>
          <w:t>ugh</w:t>
        </w:r>
      </w:ins>
      <w:ins w:id="1875" w:author="ALE editor" w:date="2020-12-22T12:59:00Z">
        <w:r>
          <w:rPr>
            <w:rStyle w:val="hscoswrapper"/>
            <w:color w:val="00B050"/>
          </w:rPr>
          <w:t xml:space="preserve">ter, because their meat </w:t>
        </w:r>
      </w:ins>
      <w:ins w:id="1876" w:author="ALE editor" w:date="2020-12-23T11:59:00Z">
        <w:r w:rsidR="00A828B6">
          <w:rPr>
            <w:rStyle w:val="hscoswrapper"/>
            <w:color w:val="00B050"/>
          </w:rPr>
          <w:t>cannot be</w:t>
        </w:r>
      </w:ins>
      <w:ins w:id="1877" w:author="ALE editor" w:date="2020-12-22T12:59:00Z">
        <w:r>
          <w:rPr>
            <w:rStyle w:val="hscoswrapper"/>
            <w:color w:val="00B050"/>
          </w:rPr>
          <w:t xml:space="preserve"> </w:t>
        </w:r>
        <w:r w:rsidRPr="001B09E0">
          <w:rPr>
            <w:rStyle w:val="hscoswrapper"/>
            <w:color w:val="00B050"/>
          </w:rPr>
          <w:t xml:space="preserve">kosher. </w:t>
        </w:r>
        <w:r>
          <w:rPr>
            <w:rStyle w:val="hscoswrapper"/>
            <w:color w:val="00B050"/>
          </w:rPr>
          <w:t>Pigs</w:t>
        </w:r>
        <w:r w:rsidRPr="001B09E0">
          <w:rPr>
            <w:rStyle w:val="hscoswrapper"/>
            <w:color w:val="00B050"/>
          </w:rPr>
          <w:t xml:space="preserve"> are sla</w:t>
        </w:r>
        <w:r>
          <w:rPr>
            <w:rStyle w:val="hscoswrapper"/>
            <w:color w:val="00B050"/>
          </w:rPr>
          <w:t>ugh</w:t>
        </w:r>
        <w:r w:rsidRPr="001B09E0">
          <w:rPr>
            <w:rStyle w:val="hscoswrapper"/>
            <w:color w:val="00B050"/>
          </w:rPr>
          <w:t xml:space="preserve">tered by </w:t>
        </w:r>
        <w:r>
          <w:rPr>
            <w:rStyle w:val="hscoswrapper"/>
            <w:color w:val="00B050"/>
          </w:rPr>
          <w:t xml:space="preserve">trained </w:t>
        </w:r>
        <w:r w:rsidRPr="001B09E0">
          <w:rPr>
            <w:rStyle w:val="hscoswrapper"/>
            <w:color w:val="00B050"/>
          </w:rPr>
          <w:t>non-Jew</w:t>
        </w:r>
        <w:r>
          <w:rPr>
            <w:rStyle w:val="hscoswrapper"/>
            <w:color w:val="00B050"/>
          </w:rPr>
          <w:t>ish</w:t>
        </w:r>
        <w:r w:rsidRPr="001B09E0">
          <w:rPr>
            <w:rStyle w:val="hscoswrapper"/>
            <w:color w:val="00B050"/>
          </w:rPr>
          <w:t xml:space="preserve"> workers, in designated</w:t>
        </w:r>
        <w:r w:rsidRPr="001B09E0">
          <w:rPr>
            <w:rStyle w:val="hscoswrapper"/>
            <w:color w:val="00B050"/>
            <w:lang w:val="en-GB"/>
          </w:rPr>
          <w:t xml:space="preserve"> slaughterhouses. The slaughter </w:t>
        </w:r>
        <w:r>
          <w:rPr>
            <w:rStyle w:val="hscoswrapper"/>
            <w:color w:val="00B050"/>
            <w:lang w:val="en-GB"/>
          </w:rPr>
          <w:t xml:space="preserve">of pigs </w:t>
        </w:r>
        <w:r w:rsidRPr="001B09E0">
          <w:rPr>
            <w:rStyle w:val="hscoswrapper"/>
            <w:color w:val="00B050"/>
            <w:lang w:val="en-GB"/>
          </w:rPr>
          <w:t xml:space="preserve">in Israel involves a </w:t>
        </w:r>
        <w:r w:rsidRPr="001B09E0">
          <w:rPr>
            <w:color w:val="00B050"/>
          </w:rPr>
          <w:t xml:space="preserve">pre-slaughter electric stunning to induce unconsciousness, and it is </w:t>
        </w:r>
      </w:ins>
      <w:ins w:id="1878" w:author="ALE editor" w:date="2020-12-23T12:00:00Z">
        <w:r w:rsidR="00A828B6">
          <w:rPr>
            <w:color w:val="00B050"/>
          </w:rPr>
          <w:t xml:space="preserve">done </w:t>
        </w:r>
      </w:ins>
      <w:ins w:id="1879" w:author="ALE editor" w:date="2020-12-22T12:59:00Z">
        <w:r w:rsidRPr="001B09E0">
          <w:rPr>
            <w:color w:val="00B050"/>
          </w:rPr>
          <w:t>in accordance with conventional commercial slaughter</w:t>
        </w:r>
        <w:r>
          <w:rPr>
            <w:color w:val="00B050"/>
          </w:rPr>
          <w:t xml:space="preserve"> practices</w:t>
        </w:r>
        <w:r w:rsidRPr="001B09E0">
          <w:rPr>
            <w:rStyle w:val="hscoswrapper"/>
            <w:color w:val="00B050"/>
            <w:lang w:val="en-GB"/>
          </w:rPr>
          <w:t xml:space="preserve">. For further reading about slaughter practices of different faiths in </w:t>
        </w:r>
        <w:r>
          <w:rPr>
            <w:rStyle w:val="hscoswrapper"/>
            <w:color w:val="00B050"/>
            <w:lang w:val="en-GB"/>
          </w:rPr>
          <w:t>various</w:t>
        </w:r>
        <w:r w:rsidRPr="001B09E0">
          <w:rPr>
            <w:rStyle w:val="hscoswrapper"/>
            <w:color w:val="00B050"/>
            <w:lang w:val="en-GB"/>
          </w:rPr>
          <w:t xml:space="preserve"> countries see </w:t>
        </w:r>
        <w:commentRangeStart w:id="1880"/>
        <w:r w:rsidRPr="001B09E0">
          <w:rPr>
            <w:rStyle w:val="hscoswrapper"/>
            <w:color w:val="00B050"/>
            <w:lang w:val="en-GB"/>
          </w:rPr>
          <w:t>Aghwan and Regenstein, 2019</w:t>
        </w:r>
        <w:commentRangeEnd w:id="1880"/>
        <w:r w:rsidRPr="001B09E0">
          <w:rPr>
            <w:rStyle w:val="CommentReference"/>
            <w:color w:val="00B050"/>
          </w:rPr>
          <w:commentReference w:id="1880"/>
        </w:r>
        <w:r w:rsidRPr="001B09E0">
          <w:rPr>
            <w:rStyle w:val="hscoswrapper"/>
            <w:color w:val="00B050"/>
            <w:lang w:val="en-GB"/>
          </w:rPr>
          <w:t>)</w:t>
        </w:r>
      </w:ins>
    </w:p>
    <w:p w14:paraId="725708C4" w14:textId="6ADD70C4" w:rsidR="00E86CC3" w:rsidRPr="004066FA" w:rsidRDefault="00E86CC3">
      <w:pPr>
        <w:spacing w:before="77" w:line="480" w:lineRule="auto"/>
        <w:ind w:firstLine="720"/>
        <w:contextualSpacing/>
        <w:rPr>
          <w:ins w:id="1881" w:author="Tamar Meri" w:date="2020-12-20T13:06:00Z"/>
          <w:rFonts w:asciiTheme="majorBidi" w:hAnsiTheme="majorBidi" w:cstheme="majorBidi"/>
          <w:color w:val="00B050"/>
          <w:w w:val="105"/>
        </w:rPr>
        <w:pPrChange w:id="1882" w:author="ALE editor" w:date="2020-12-22T12:58:00Z">
          <w:pPr>
            <w:spacing w:before="77" w:line="480" w:lineRule="auto"/>
            <w:contextualSpacing/>
          </w:pPr>
        </w:pPrChange>
      </w:pPr>
      <w:ins w:id="1883" w:author="Tamar Meri" w:date="2020-12-20T13:06:00Z">
        <w:r w:rsidRPr="004066FA">
          <w:rPr>
            <w:color w:val="00B050"/>
            <w:lang w:val="en-GB"/>
          </w:rPr>
          <w:t xml:space="preserve">In Israel, pigs </w:t>
        </w:r>
        <w:del w:id="1884" w:author="ALE editor" w:date="2020-12-22T13:04:00Z">
          <w:r w:rsidRPr="004066FA" w:rsidDel="00A30714">
            <w:rPr>
              <w:color w:val="00B050"/>
              <w:lang w:val="en-GB"/>
            </w:rPr>
            <w:delText>are granted a</w:delText>
          </w:r>
          <w:r w:rsidRPr="004066FA" w:rsidDel="00A30714">
            <w:rPr>
              <w:color w:val="00B050"/>
            </w:rPr>
            <w:delText xml:space="preserve"> unique</w:delText>
          </w:r>
        </w:del>
      </w:ins>
      <w:ins w:id="1885" w:author="ALE editor" w:date="2020-12-22T13:04:00Z">
        <w:r w:rsidR="00A30714">
          <w:rPr>
            <w:color w:val="00B050"/>
            <w:lang w:val="en-GB"/>
          </w:rPr>
          <w:t>have the</w:t>
        </w:r>
      </w:ins>
      <w:ins w:id="1886" w:author="Tamar Meri" w:date="2020-12-20T13:06:00Z">
        <w:r w:rsidRPr="004066FA">
          <w:rPr>
            <w:color w:val="00B050"/>
          </w:rPr>
          <w:t xml:space="preserve"> status </w:t>
        </w:r>
        <w:del w:id="1887" w:author="ALE editor" w:date="2020-12-22T13:04:00Z">
          <w:r w:rsidRPr="004066FA" w:rsidDel="00A30714">
            <w:rPr>
              <w:color w:val="00B050"/>
            </w:rPr>
            <w:delText>in</w:delText>
          </w:r>
        </w:del>
      </w:ins>
      <w:ins w:id="1888" w:author="ALE editor" w:date="2020-12-22T13:04:00Z">
        <w:r w:rsidR="00A30714">
          <w:rPr>
            <w:color w:val="00B050"/>
          </w:rPr>
          <w:t xml:space="preserve">as being </w:t>
        </w:r>
      </w:ins>
      <w:ins w:id="1889" w:author="Tamar Meri" w:date="2020-12-20T13:06:00Z">
        <w:del w:id="1890" w:author="ALE editor" w:date="2020-12-22T13:04:00Z">
          <w:r w:rsidRPr="004066FA" w:rsidDel="00A30714">
            <w:rPr>
              <w:color w:val="00B050"/>
            </w:rPr>
            <w:delText xml:space="preserve"> </w:delText>
          </w:r>
        </w:del>
        <w:del w:id="1891" w:author="ALE editor" w:date="2020-12-22T13:05:00Z">
          <w:r w:rsidRPr="004066FA" w:rsidDel="00A30714">
            <w:rPr>
              <w:color w:val="00B050"/>
            </w:rPr>
            <w:delText xml:space="preserve">as </w:delText>
          </w:r>
        </w:del>
        <w:r w:rsidRPr="004066FA">
          <w:rPr>
            <w:color w:val="00B050"/>
          </w:rPr>
          <w:t>one of the most powerful symbols of defilement and impurity in the Jewish holy and literary sources</w:t>
        </w:r>
      </w:ins>
      <w:ins w:id="1892" w:author="ALE editor" w:date="2020-12-22T13:05:00Z">
        <w:r w:rsidR="00A30714">
          <w:rPr>
            <w:color w:val="00B050"/>
          </w:rPr>
          <w:t xml:space="preserve">. This has been </w:t>
        </w:r>
      </w:ins>
      <w:ins w:id="1893" w:author="Tamar Meri" w:date="2020-12-20T13:06:00Z">
        <w:del w:id="1894" w:author="ALE editor" w:date="2020-12-22T13:05:00Z">
          <w:r w:rsidRPr="004066FA" w:rsidDel="00A30714">
            <w:rPr>
              <w:color w:val="00B050"/>
            </w:rPr>
            <w:delText xml:space="preserve">, which was </w:delText>
          </w:r>
        </w:del>
        <w:r w:rsidRPr="004066FA">
          <w:rPr>
            <w:color w:val="00B050"/>
          </w:rPr>
          <w:t xml:space="preserve">incorporated into </w:t>
        </w:r>
        <w:del w:id="1895" w:author="ALE editor" w:date="2020-12-22T13:05:00Z">
          <w:r w:rsidRPr="004066FA" w:rsidDel="00A30714">
            <w:rPr>
              <w:color w:val="00B050"/>
            </w:rPr>
            <w:delText>the</w:delText>
          </w:r>
        </w:del>
      </w:ins>
      <w:ins w:id="1896" w:author="ALE editor" w:date="2020-12-22T13:05:00Z">
        <w:r w:rsidR="00A30714">
          <w:rPr>
            <w:color w:val="00B050"/>
          </w:rPr>
          <w:t>state</w:t>
        </w:r>
      </w:ins>
      <w:ins w:id="1897" w:author="Tamar Meri" w:date="2020-12-20T13:06:00Z">
        <w:r w:rsidRPr="004066FA">
          <w:rPr>
            <w:color w:val="00B050"/>
          </w:rPr>
          <w:t xml:space="preserve"> law, </w:t>
        </w:r>
      </w:ins>
      <w:ins w:id="1898" w:author="ALE editor" w:date="2020-12-22T13:05:00Z">
        <w:r w:rsidR="00A30714">
          <w:rPr>
            <w:color w:val="00B050"/>
          </w:rPr>
          <w:t xml:space="preserve">contemporary </w:t>
        </w:r>
      </w:ins>
      <w:ins w:id="1899" w:author="Tamar Meri" w:date="2020-12-20T13:06:00Z">
        <w:r w:rsidRPr="004066FA">
          <w:rPr>
            <w:color w:val="00B050"/>
          </w:rPr>
          <w:t>culture</w:t>
        </w:r>
      </w:ins>
      <w:ins w:id="1900" w:author="ALE editor" w:date="2020-12-22T13:05:00Z">
        <w:r w:rsidR="00A30714">
          <w:rPr>
            <w:color w:val="00B050"/>
          </w:rPr>
          <w:t>,</w:t>
        </w:r>
      </w:ins>
      <w:ins w:id="1901" w:author="Tamar Meri" w:date="2020-12-20T13:06:00Z">
        <w:r w:rsidRPr="004066FA">
          <w:rPr>
            <w:color w:val="00B050"/>
          </w:rPr>
          <w:t xml:space="preserve"> and collective memory (Barak-Erez, 2007). </w:t>
        </w:r>
      </w:ins>
      <w:ins w:id="1902" w:author="ALE editor" w:date="2020-12-22T13:05:00Z">
        <w:r w:rsidR="00A30714">
          <w:rPr>
            <w:color w:val="00B050"/>
          </w:rPr>
          <w:t xml:space="preserve">Owning, raising and slaughtering </w:t>
        </w:r>
      </w:ins>
      <w:ins w:id="1903" w:author="Tamar Meri" w:date="2020-12-20T13:06:00Z">
        <w:del w:id="1904" w:author="ALE editor" w:date="2020-12-22T13:05:00Z">
          <w:r w:rsidRPr="004066FA" w:rsidDel="00A30714">
            <w:rPr>
              <w:color w:val="00B050"/>
            </w:rPr>
            <w:delText>P</w:delText>
          </w:r>
        </w:del>
      </w:ins>
      <w:ins w:id="1905" w:author="ALE editor" w:date="2020-12-22T13:05:00Z">
        <w:r w:rsidR="00A30714">
          <w:rPr>
            <w:color w:val="00B050"/>
          </w:rPr>
          <w:t>p</w:t>
        </w:r>
      </w:ins>
      <w:ins w:id="1906" w:author="Tamar Meri" w:date="2020-12-20T13:06:00Z">
        <w:r w:rsidRPr="004066FA">
          <w:rPr>
            <w:color w:val="00B050"/>
          </w:rPr>
          <w:t>ig</w:t>
        </w:r>
      </w:ins>
      <w:ins w:id="1907" w:author="ALE editor" w:date="2020-12-22T13:05:00Z">
        <w:r w:rsidR="00A30714">
          <w:rPr>
            <w:color w:val="00B050"/>
          </w:rPr>
          <w:t>s</w:t>
        </w:r>
      </w:ins>
      <w:ins w:id="1908" w:author="Tamar Meri" w:date="2020-12-20T13:06:00Z">
        <w:r w:rsidRPr="004066FA">
          <w:rPr>
            <w:color w:val="00B050"/>
          </w:rPr>
          <w:t xml:space="preserve"> </w:t>
        </w:r>
        <w:del w:id="1909" w:author="ALE editor" w:date="2020-12-22T13:05:00Z">
          <w:r w:rsidRPr="004066FA" w:rsidDel="00A30714">
            <w:rPr>
              <w:color w:val="00B050"/>
            </w:rPr>
            <w:delText xml:space="preserve">raising, keeping or slaughtering </w:delText>
          </w:r>
        </w:del>
        <w:r w:rsidRPr="004066FA">
          <w:rPr>
            <w:color w:val="00B050"/>
          </w:rPr>
          <w:t xml:space="preserve">in Israel </w:t>
        </w:r>
        <w:del w:id="1910" w:author="ALE editor" w:date="2020-12-22T13:05:00Z">
          <w:r w:rsidRPr="004066FA" w:rsidDel="00A30714">
            <w:rPr>
              <w:color w:val="00B050"/>
            </w:rPr>
            <w:delText>are</w:delText>
          </w:r>
        </w:del>
      </w:ins>
      <w:ins w:id="1911" w:author="ALE editor" w:date="2020-12-22T13:05:00Z">
        <w:r w:rsidR="00A30714">
          <w:rPr>
            <w:color w:val="00B050"/>
          </w:rPr>
          <w:t>is</w:t>
        </w:r>
      </w:ins>
      <w:ins w:id="1912" w:author="Tamar Meri" w:date="2020-12-20T13:06:00Z">
        <w:r w:rsidRPr="004066FA">
          <w:rPr>
            <w:color w:val="00B050"/>
          </w:rPr>
          <w:t xml:space="preserve"> forbidden by law, with </w:t>
        </w:r>
        <w:del w:id="1913" w:author="ALE editor" w:date="2020-12-22T13:06:00Z">
          <w:r w:rsidRPr="004066FA" w:rsidDel="00A30714">
            <w:rPr>
              <w:color w:val="00B050"/>
            </w:rPr>
            <w:delText xml:space="preserve"> two</w:delText>
          </w:r>
        </w:del>
      </w:ins>
      <w:ins w:id="1914" w:author="ALE editor" w:date="2020-12-22T13:06:00Z">
        <w:r w:rsidR="00A30714">
          <w:rPr>
            <w:color w:val="00B050"/>
          </w:rPr>
          <w:t>these</w:t>
        </w:r>
      </w:ins>
      <w:ins w:id="1915" w:author="Tamar Meri" w:date="2020-12-20T13:06:00Z">
        <w:r w:rsidRPr="004066FA">
          <w:rPr>
            <w:color w:val="00B050"/>
          </w:rPr>
          <w:t xml:space="preserve"> exceptions: </w:t>
        </w:r>
      </w:ins>
      <w:ins w:id="1916" w:author="ALE editor" w:date="2020-12-22T13:06:00Z">
        <w:r w:rsidR="00A30714">
          <w:rPr>
            <w:color w:val="00B050"/>
          </w:rPr>
          <w:t xml:space="preserve">1) </w:t>
        </w:r>
      </w:ins>
      <w:ins w:id="1917" w:author="Tamar Meri" w:date="2020-12-20T13:06:00Z">
        <w:del w:id="1918" w:author="ALE editor" w:date="2020-12-22T13:06:00Z">
          <w:r w:rsidRPr="004066FA" w:rsidDel="00A30714">
            <w:rPr>
              <w:color w:val="00B050"/>
            </w:rPr>
            <w:delText xml:space="preserve"> </w:delText>
          </w:r>
        </w:del>
        <w:r w:rsidRPr="004066FA">
          <w:rPr>
            <w:color w:val="00B050"/>
          </w:rPr>
          <w:t xml:space="preserve">specified </w:t>
        </w:r>
        <w:del w:id="1919" w:author="ALE editor" w:date="2020-12-22T13:05:00Z">
          <w:r w:rsidRPr="004066FA" w:rsidDel="00A30714">
            <w:rPr>
              <w:color w:val="00B050"/>
            </w:rPr>
            <w:delText xml:space="preserve"> </w:delText>
          </w:r>
        </w:del>
        <w:r w:rsidRPr="004066FA">
          <w:rPr>
            <w:color w:val="00B050"/>
          </w:rPr>
          <w:t xml:space="preserve">localities </w:t>
        </w:r>
      </w:ins>
      <w:ins w:id="1920" w:author="ALE editor" w:date="2020-12-22T13:06:00Z">
        <w:r w:rsidR="00A30714" w:rsidRPr="004066FA">
          <w:rPr>
            <w:color w:val="00B050"/>
          </w:rPr>
          <w:t>populated mainly by Christians</w:t>
        </w:r>
        <w:r w:rsidR="00A30714">
          <w:rPr>
            <w:color w:val="00B050"/>
          </w:rPr>
          <w:t xml:space="preserve">, as </w:t>
        </w:r>
      </w:ins>
      <w:ins w:id="1921" w:author="Tamar Meri" w:date="2020-12-20T13:06:00Z">
        <w:r w:rsidRPr="004066FA">
          <w:rPr>
            <w:color w:val="00B050"/>
          </w:rPr>
          <w:t xml:space="preserve">approved by the law, </w:t>
        </w:r>
        <w:del w:id="1922" w:author="ALE editor" w:date="2020-12-22T13:06:00Z">
          <w:r w:rsidRPr="004066FA" w:rsidDel="00A30714">
            <w:rPr>
              <w:color w:val="00B050"/>
            </w:rPr>
            <w:delText xml:space="preserve"> populated mainly by Christians, and </w:delText>
          </w:r>
        </w:del>
      </w:ins>
      <w:ins w:id="1923" w:author="ALE editor" w:date="2020-12-22T13:06:00Z">
        <w:r w:rsidR="00A30714">
          <w:rPr>
            <w:color w:val="00B050"/>
          </w:rPr>
          <w:t xml:space="preserve">2) </w:t>
        </w:r>
      </w:ins>
      <w:ins w:id="1924" w:author="Tamar Meri" w:date="2020-12-20T13:06:00Z">
        <w:r w:rsidRPr="004066FA">
          <w:rPr>
            <w:color w:val="00B050"/>
          </w:rPr>
          <w:t xml:space="preserve">scientific and research institutions and </w:t>
        </w:r>
      </w:ins>
      <w:ins w:id="1925" w:author="ALE editor" w:date="2020-12-22T13:06:00Z">
        <w:r w:rsidR="00A30714">
          <w:rPr>
            <w:color w:val="00B050"/>
          </w:rPr>
          <w:t xml:space="preserve">3) </w:t>
        </w:r>
      </w:ins>
      <w:ins w:id="1926" w:author="Tamar Meri" w:date="2020-12-20T13:06:00Z">
        <w:r w:rsidRPr="004066FA">
          <w:rPr>
            <w:color w:val="00B050"/>
          </w:rPr>
          <w:t>public zoos. One consequence of these limitation</w:t>
        </w:r>
      </w:ins>
      <w:ins w:id="1927" w:author="ALE editor" w:date="2020-12-23T12:00:00Z">
        <w:r w:rsidR="00A828B6">
          <w:rPr>
            <w:color w:val="00B050"/>
          </w:rPr>
          <w:t>s</w:t>
        </w:r>
      </w:ins>
      <w:ins w:id="1928" w:author="Tamar Meri" w:date="2020-12-20T13:06:00Z">
        <w:r w:rsidRPr="004066FA">
          <w:rPr>
            <w:color w:val="00B050"/>
          </w:rPr>
          <w:t xml:space="preserve"> is that there are </w:t>
        </w:r>
        <w:del w:id="1929" w:author="ALE editor" w:date="2020-12-22T13:07:00Z">
          <w:r w:rsidRPr="004066FA" w:rsidDel="00A30714">
            <w:rPr>
              <w:color w:val="00B050"/>
            </w:rPr>
            <w:delText xml:space="preserve">only </w:delText>
          </w:r>
        </w:del>
        <w:r w:rsidRPr="004066FA">
          <w:rPr>
            <w:color w:val="00B050"/>
          </w:rPr>
          <w:t xml:space="preserve">few veterinarians specializing in </w:t>
        </w:r>
      </w:ins>
      <w:ins w:id="1930" w:author="ALE editor" w:date="2020-12-22T13:07:00Z">
        <w:r w:rsidR="00A30714">
          <w:rPr>
            <w:color w:val="00B050"/>
          </w:rPr>
          <w:t xml:space="preserve">medical care for </w:t>
        </w:r>
      </w:ins>
      <w:ins w:id="1931" w:author="Tamar Meri" w:date="2020-12-20T13:06:00Z">
        <w:r w:rsidRPr="004066FA">
          <w:rPr>
            <w:color w:val="00B050"/>
          </w:rPr>
          <w:t>pigs in Israel</w:t>
        </w:r>
      </w:ins>
      <w:ins w:id="1932" w:author="ALE editor" w:date="2020-12-23T12:00:00Z">
        <w:r w:rsidR="00A828B6">
          <w:rPr>
            <w:color w:val="00B050"/>
          </w:rPr>
          <w:t>, and</w:t>
        </w:r>
      </w:ins>
      <w:ins w:id="1933" w:author="ALE editor" w:date="2020-12-22T13:13:00Z">
        <w:r w:rsidR="00A30714">
          <w:rPr>
            <w:color w:val="00B050"/>
          </w:rPr>
          <w:t xml:space="preserve"> </w:t>
        </w:r>
      </w:ins>
      <w:ins w:id="1934" w:author="ALE editor" w:date="2020-12-23T12:00:00Z">
        <w:r w:rsidR="00A828B6">
          <w:rPr>
            <w:color w:val="00B050"/>
          </w:rPr>
          <w:t>m</w:t>
        </w:r>
      </w:ins>
      <w:ins w:id="1935" w:author="ALE editor" w:date="2020-12-22T13:13:00Z">
        <w:r w:rsidR="00A30714">
          <w:rPr>
            <w:color w:val="00B050"/>
          </w:rPr>
          <w:t>ost of these are Christians</w:t>
        </w:r>
      </w:ins>
      <w:ins w:id="1936" w:author="Tamar Meri" w:date="2020-12-20T13:06:00Z">
        <w:del w:id="1937" w:author="ALE editor" w:date="2020-12-22T13:13:00Z">
          <w:r w:rsidRPr="004066FA" w:rsidDel="00A30714">
            <w:rPr>
              <w:color w:val="00B050"/>
            </w:rPr>
            <w:delText>,</w:delText>
          </w:r>
        </w:del>
        <w:r w:rsidRPr="004066FA">
          <w:rPr>
            <w:color w:val="00B050"/>
          </w:rPr>
          <w:t xml:space="preserve"> who </w:t>
        </w:r>
        <w:del w:id="1938" w:author="ALE editor" w:date="2020-12-22T13:13:00Z">
          <w:r w:rsidRPr="004066FA" w:rsidDel="00A30714">
            <w:rPr>
              <w:color w:val="00B050"/>
            </w:rPr>
            <w:delText>have granted</w:delText>
          </w:r>
        </w:del>
      </w:ins>
      <w:ins w:id="1939" w:author="ALE editor" w:date="2020-12-22T13:13:00Z">
        <w:r w:rsidR="00A30714">
          <w:rPr>
            <w:color w:val="00B050"/>
          </w:rPr>
          <w:t>received</w:t>
        </w:r>
      </w:ins>
      <w:ins w:id="1940" w:author="Tamar Meri" w:date="2020-12-20T13:06:00Z">
        <w:r w:rsidRPr="004066FA">
          <w:rPr>
            <w:color w:val="00B050"/>
          </w:rPr>
          <w:t xml:space="preserve"> their veterinary degree </w:t>
        </w:r>
        <w:del w:id="1941" w:author="ALE editor" w:date="2020-12-23T12:01:00Z">
          <w:r w:rsidRPr="004066FA" w:rsidDel="00A828B6">
            <w:rPr>
              <w:color w:val="00B050"/>
            </w:rPr>
            <w:delText>outside Israel</w:delText>
          </w:r>
        </w:del>
      </w:ins>
      <w:ins w:id="1942" w:author="ALE editor" w:date="2020-12-23T12:01:00Z">
        <w:r w:rsidR="00A828B6">
          <w:rPr>
            <w:color w:val="00B050"/>
          </w:rPr>
          <w:t>in other countries</w:t>
        </w:r>
      </w:ins>
      <w:ins w:id="1943" w:author="Tamar Meri" w:date="2020-12-20T13:06:00Z">
        <w:del w:id="1944" w:author="ALE editor" w:date="2020-12-22T13:14:00Z">
          <w:r w:rsidRPr="004066FA" w:rsidDel="00A30714">
            <w:rPr>
              <w:color w:val="00B050"/>
            </w:rPr>
            <w:delText>,</w:delText>
          </w:r>
        </w:del>
        <w:del w:id="1945" w:author="ALE editor" w:date="2020-12-22T13:13:00Z">
          <w:r w:rsidRPr="004066FA" w:rsidDel="00A30714">
            <w:rPr>
              <w:color w:val="00B050"/>
            </w:rPr>
            <w:delText xml:space="preserve"> and are mostly Christians</w:delText>
          </w:r>
        </w:del>
        <w:r w:rsidRPr="004066FA">
          <w:rPr>
            <w:color w:val="00B050"/>
          </w:rPr>
          <w:t xml:space="preserve">. </w:t>
        </w:r>
        <w:del w:id="1946" w:author="ALE editor" w:date="2020-12-22T13:14:00Z">
          <w:r w:rsidRPr="004066FA" w:rsidDel="00A30714">
            <w:rPr>
              <w:rFonts w:asciiTheme="majorBidi" w:hAnsiTheme="majorBidi" w:cstheme="majorBidi"/>
              <w:color w:val="00B050"/>
              <w:w w:val="105"/>
            </w:rPr>
            <w:delText>The</w:delText>
          </w:r>
        </w:del>
      </w:ins>
      <w:ins w:id="1947" w:author="ALE editor" w:date="2020-12-22T13:14:00Z">
        <w:r w:rsidR="00A30714">
          <w:rPr>
            <w:rFonts w:asciiTheme="majorBidi" w:hAnsiTheme="majorBidi" w:cstheme="majorBidi"/>
            <w:color w:val="00B050"/>
            <w:w w:val="105"/>
          </w:rPr>
          <w:t>As of 2011, the</w:t>
        </w:r>
      </w:ins>
      <w:ins w:id="1948" w:author="Tamar Meri" w:date="2020-12-20T13:06:00Z">
        <w:r w:rsidRPr="004066FA">
          <w:rPr>
            <w:rFonts w:asciiTheme="majorBidi" w:hAnsiTheme="majorBidi" w:cstheme="majorBidi"/>
            <w:color w:val="00B050"/>
            <w:w w:val="105"/>
          </w:rPr>
          <w:t xml:space="preserve"> veterinary curriculum </w:t>
        </w:r>
      </w:ins>
      <w:ins w:id="1949" w:author="ALE editor" w:date="2020-12-23T12:01:00Z">
        <w:r w:rsidR="00A828B6">
          <w:rPr>
            <w:rFonts w:asciiTheme="majorBidi" w:hAnsiTheme="majorBidi" w:cstheme="majorBidi"/>
            <w:color w:val="00B050"/>
            <w:w w:val="105"/>
          </w:rPr>
          <w:t xml:space="preserve">at KSVM </w:t>
        </w:r>
      </w:ins>
      <w:ins w:id="1950" w:author="Tamar Meri" w:date="2020-12-20T13:06:00Z">
        <w:del w:id="1951" w:author="ALE editor" w:date="2020-12-22T13:14:00Z">
          <w:r w:rsidRPr="004066FA" w:rsidDel="00A30714">
            <w:rPr>
              <w:rFonts w:asciiTheme="majorBidi" w:hAnsiTheme="majorBidi" w:cstheme="majorBidi"/>
              <w:color w:val="00B050"/>
              <w:w w:val="105"/>
            </w:rPr>
            <w:delText xml:space="preserve">until 2011 </w:delText>
          </w:r>
        </w:del>
        <w:r w:rsidRPr="004066FA">
          <w:rPr>
            <w:rFonts w:asciiTheme="majorBidi" w:hAnsiTheme="majorBidi" w:cstheme="majorBidi"/>
            <w:color w:val="00B050"/>
            <w:w w:val="105"/>
          </w:rPr>
          <w:t xml:space="preserve">dedicated </w:t>
        </w:r>
        <w:del w:id="1952" w:author="ALE editor" w:date="2020-12-22T13:14:00Z">
          <w:r w:rsidRPr="004066FA" w:rsidDel="00A30714">
            <w:rPr>
              <w:rFonts w:asciiTheme="majorBidi" w:hAnsiTheme="majorBidi" w:cstheme="majorBidi"/>
              <w:color w:val="00B050"/>
              <w:w w:val="105"/>
            </w:rPr>
            <w:delText xml:space="preserve">only </w:delText>
          </w:r>
        </w:del>
        <w:r w:rsidRPr="004066FA">
          <w:rPr>
            <w:rFonts w:asciiTheme="majorBidi" w:hAnsiTheme="majorBidi" w:cstheme="majorBidi"/>
            <w:color w:val="00B050"/>
            <w:w w:val="105"/>
          </w:rPr>
          <w:t xml:space="preserve">few lessons to </w:t>
        </w:r>
      </w:ins>
      <w:ins w:id="1953" w:author="ALE editor" w:date="2020-12-22T13:14:00Z">
        <w:r w:rsidR="00A30714">
          <w:rPr>
            <w:rFonts w:asciiTheme="majorBidi" w:hAnsiTheme="majorBidi" w:cstheme="majorBidi"/>
            <w:color w:val="00B050"/>
            <w:w w:val="105"/>
          </w:rPr>
          <w:t xml:space="preserve">medical care for </w:t>
        </w:r>
      </w:ins>
      <w:ins w:id="1954" w:author="Tamar Meri" w:date="2020-12-20T13:06:00Z">
        <w:r w:rsidRPr="004066FA">
          <w:rPr>
            <w:rFonts w:asciiTheme="majorBidi" w:hAnsiTheme="majorBidi" w:cstheme="majorBidi"/>
            <w:color w:val="00B050"/>
            <w:w w:val="105"/>
          </w:rPr>
          <w:t xml:space="preserve">pigs, with hardly any clinical medicine, and no </w:t>
        </w:r>
      </w:ins>
      <w:ins w:id="1955" w:author="ALE editor" w:date="2020-12-22T13:14:00Z">
        <w:r w:rsidR="00A30714">
          <w:rPr>
            <w:rFonts w:asciiTheme="majorBidi" w:hAnsiTheme="majorBidi" w:cstheme="majorBidi"/>
            <w:color w:val="00B050"/>
            <w:w w:val="105"/>
          </w:rPr>
          <w:t xml:space="preserve">information on their </w:t>
        </w:r>
      </w:ins>
      <w:ins w:id="1956" w:author="Tamar Meri" w:date="2020-12-20T13:06:00Z">
        <w:r w:rsidRPr="004066FA">
          <w:rPr>
            <w:rFonts w:asciiTheme="majorBidi" w:hAnsiTheme="majorBidi" w:cstheme="majorBidi"/>
            <w:color w:val="00B050"/>
            <w:w w:val="105"/>
          </w:rPr>
          <w:t xml:space="preserve">welfare or </w:t>
        </w:r>
      </w:ins>
      <w:ins w:id="1957" w:author="ALE editor" w:date="2020-12-22T13:14:00Z">
        <w:r w:rsidR="00A30714">
          <w:rPr>
            <w:rFonts w:asciiTheme="majorBidi" w:hAnsiTheme="majorBidi" w:cstheme="majorBidi"/>
            <w:color w:val="00B050"/>
            <w:w w:val="105"/>
          </w:rPr>
          <w:t xml:space="preserve">training in their </w:t>
        </w:r>
      </w:ins>
      <w:ins w:id="1958" w:author="Tamar Meri" w:date="2020-12-20T13:06:00Z">
        <w:r w:rsidRPr="004066FA">
          <w:rPr>
            <w:rFonts w:asciiTheme="majorBidi" w:hAnsiTheme="majorBidi" w:cstheme="majorBidi"/>
            <w:color w:val="00B050"/>
            <w:w w:val="105"/>
          </w:rPr>
          <w:t>slaughter</w:t>
        </w:r>
        <w:del w:id="1959" w:author="ALE editor" w:date="2020-12-22T13:14:00Z">
          <w:r w:rsidRPr="004066FA" w:rsidDel="00A30714">
            <w:rPr>
              <w:rFonts w:asciiTheme="majorBidi" w:hAnsiTheme="majorBidi" w:cstheme="majorBidi"/>
              <w:color w:val="00B050"/>
              <w:w w:val="105"/>
            </w:rPr>
            <w:delText xml:space="preserve"> training</w:delText>
          </w:r>
        </w:del>
        <w:r w:rsidRPr="004066FA">
          <w:rPr>
            <w:rFonts w:asciiTheme="majorBidi" w:hAnsiTheme="majorBidi" w:cstheme="majorBidi"/>
            <w:color w:val="00B050"/>
            <w:w w:val="105"/>
          </w:rPr>
          <w:t xml:space="preserve">. </w:t>
        </w:r>
      </w:ins>
    </w:p>
    <w:p w14:paraId="0FF845E9" w14:textId="37AB6DB3" w:rsidR="00E86CC3" w:rsidRPr="00343D62" w:rsidRDefault="00E86CC3" w:rsidP="00A828B6">
      <w:pPr>
        <w:pStyle w:val="Default"/>
        <w:spacing w:line="480" w:lineRule="auto"/>
        <w:ind w:firstLine="720"/>
        <w:rPr>
          <w:ins w:id="1960" w:author="Tamar Meri" w:date="2020-12-20T13:06:00Z"/>
          <w:rFonts w:asciiTheme="majorBidi" w:hAnsiTheme="majorBidi" w:cstheme="majorBidi"/>
          <w:color w:val="00B050"/>
        </w:rPr>
        <w:pPrChange w:id="1961" w:author="ALE editor" w:date="2020-12-23T12:02:00Z">
          <w:pPr>
            <w:pStyle w:val="Default"/>
            <w:spacing w:line="360" w:lineRule="auto"/>
          </w:pPr>
        </w:pPrChange>
      </w:pPr>
      <w:ins w:id="1962" w:author="Tamar Meri" w:date="2020-12-20T13:06:00Z">
        <w:r w:rsidRPr="00343D62">
          <w:rPr>
            <w:rFonts w:asciiTheme="majorBidi" w:hAnsiTheme="majorBidi" w:cstheme="majorBidi"/>
            <w:color w:val="00B050"/>
            <w:lang w:val="en-GB"/>
          </w:rPr>
          <w:t>A report following</w:t>
        </w:r>
        <w:r w:rsidRPr="00343D62">
          <w:rPr>
            <w:rFonts w:asciiTheme="majorBidi" w:hAnsiTheme="majorBidi" w:cstheme="majorBidi"/>
            <w:color w:val="00B050"/>
          </w:rPr>
          <w:t xml:space="preserve"> a full on-site </w:t>
        </w:r>
        <w:commentRangeStart w:id="1963"/>
        <w:r w:rsidRPr="00343D62">
          <w:rPr>
            <w:rFonts w:asciiTheme="majorBidi" w:hAnsiTheme="majorBidi" w:cstheme="majorBidi"/>
            <w:color w:val="00B050"/>
          </w:rPr>
          <w:t xml:space="preserve">EAEVE/FVE </w:t>
        </w:r>
      </w:ins>
      <w:commentRangeEnd w:id="1963"/>
      <w:r w:rsidR="00A828B6">
        <w:rPr>
          <w:rStyle w:val="CommentReference"/>
          <w:rFonts w:ascii="Times New Roman" w:eastAsia="Times New Roman" w:hAnsi="Times New Roman"/>
          <w:color w:val="auto"/>
        </w:rPr>
        <w:commentReference w:id="1963"/>
      </w:r>
      <w:ins w:id="1964" w:author="Tamar Meri" w:date="2020-12-20T13:06:00Z">
        <w:r w:rsidRPr="00343D62">
          <w:rPr>
            <w:rFonts w:asciiTheme="majorBidi" w:hAnsiTheme="majorBidi" w:cstheme="majorBidi"/>
            <w:color w:val="00B050"/>
          </w:rPr>
          <w:t xml:space="preserve">visit to </w:t>
        </w:r>
        <w:del w:id="1965" w:author="ALE editor" w:date="2020-12-23T12:04:00Z">
          <w:r w:rsidRPr="00343D62" w:rsidDel="00A828B6">
            <w:rPr>
              <w:rFonts w:asciiTheme="majorBidi" w:hAnsiTheme="majorBidi" w:cstheme="majorBidi"/>
              <w:color w:val="00B050"/>
            </w:rPr>
            <w:delText>the School</w:delText>
          </w:r>
        </w:del>
      </w:ins>
      <w:ins w:id="1966" w:author="ALE editor" w:date="2020-12-23T12:04:00Z">
        <w:r w:rsidR="00A828B6">
          <w:rPr>
            <w:rFonts w:asciiTheme="majorBidi" w:hAnsiTheme="majorBidi" w:cstheme="majorBidi"/>
            <w:color w:val="00B050"/>
          </w:rPr>
          <w:t>KSVM</w:t>
        </w:r>
      </w:ins>
      <w:ins w:id="1967" w:author="Tamar Meri" w:date="2020-12-20T13:06:00Z">
        <w:r w:rsidRPr="00343D62">
          <w:rPr>
            <w:rFonts w:asciiTheme="majorBidi" w:hAnsiTheme="majorBidi" w:cstheme="majorBidi"/>
            <w:color w:val="00B050"/>
          </w:rPr>
          <w:t xml:space="preserve"> in 2011 included a strong recommendation to drastically intensify </w:t>
        </w:r>
        <w:del w:id="1968" w:author="ALE editor" w:date="2020-12-23T12:05:00Z">
          <w:r w:rsidRPr="00343D62" w:rsidDel="00A828B6">
            <w:rPr>
              <w:rFonts w:asciiTheme="majorBidi" w:hAnsiTheme="majorBidi" w:cstheme="majorBidi"/>
              <w:color w:val="00B050"/>
            </w:rPr>
            <w:delText xml:space="preserve">both </w:delText>
          </w:r>
        </w:del>
        <w:r w:rsidRPr="00343D62">
          <w:rPr>
            <w:rFonts w:asciiTheme="majorBidi" w:hAnsiTheme="majorBidi" w:cstheme="majorBidi"/>
            <w:color w:val="00B050"/>
          </w:rPr>
          <w:t xml:space="preserve">the theoretical teaching and especially </w:t>
        </w:r>
      </w:ins>
      <w:ins w:id="1969" w:author="ALE editor" w:date="2020-12-23T12:05:00Z">
        <w:r w:rsidR="00A828B6">
          <w:rPr>
            <w:rFonts w:asciiTheme="majorBidi" w:hAnsiTheme="majorBidi" w:cstheme="majorBidi"/>
            <w:color w:val="00B050"/>
          </w:rPr>
          <w:t xml:space="preserve">the </w:t>
        </w:r>
      </w:ins>
      <w:ins w:id="1970" w:author="Tamar Meri" w:date="2020-12-20T13:06:00Z">
        <w:r w:rsidRPr="00343D62">
          <w:rPr>
            <w:rFonts w:asciiTheme="majorBidi" w:hAnsiTheme="majorBidi" w:cstheme="majorBidi"/>
            <w:color w:val="00B050"/>
          </w:rPr>
          <w:t xml:space="preserve">hands-on clinical training </w:t>
        </w:r>
        <w:del w:id="1971" w:author="ALE editor" w:date="2020-12-23T12:05:00Z">
          <w:r w:rsidRPr="00343D62" w:rsidDel="00A828B6">
            <w:rPr>
              <w:rFonts w:asciiTheme="majorBidi" w:hAnsiTheme="majorBidi" w:cstheme="majorBidi"/>
              <w:color w:val="00B050"/>
            </w:rPr>
            <w:delText>in</w:delText>
          </w:r>
        </w:del>
      </w:ins>
      <w:ins w:id="1972" w:author="ALE editor" w:date="2020-12-23T12:05:00Z">
        <w:r w:rsidR="00A828B6">
          <w:rPr>
            <w:rFonts w:asciiTheme="majorBidi" w:hAnsiTheme="majorBidi" w:cstheme="majorBidi"/>
            <w:color w:val="00B050"/>
          </w:rPr>
          <w:t>for</w:t>
        </w:r>
      </w:ins>
      <w:ins w:id="1973" w:author="Tamar Meri" w:date="2020-12-20T13:06:00Z">
        <w:r w:rsidRPr="00343D62">
          <w:rPr>
            <w:rFonts w:asciiTheme="majorBidi" w:hAnsiTheme="majorBidi" w:cstheme="majorBidi"/>
            <w:color w:val="00B050"/>
          </w:rPr>
          <w:t xml:space="preserve"> this species</w:t>
        </w:r>
      </w:ins>
      <w:ins w:id="1974" w:author="ALE editor" w:date="2020-12-23T12:05:00Z">
        <w:r w:rsidR="00A828B6">
          <w:rPr>
            <w:rFonts w:asciiTheme="majorBidi" w:hAnsiTheme="majorBidi" w:cstheme="majorBidi"/>
            <w:color w:val="00B050"/>
          </w:rPr>
          <w:t>,</w:t>
        </w:r>
      </w:ins>
      <w:ins w:id="1975" w:author="Tamar Meri" w:date="2020-12-20T13:06:00Z">
        <w:r w:rsidRPr="00343D62">
          <w:rPr>
            <w:rFonts w:asciiTheme="majorBidi" w:hAnsiTheme="majorBidi" w:cstheme="majorBidi"/>
            <w:color w:val="00B050"/>
          </w:rPr>
          <w:t xml:space="preserve"> and </w:t>
        </w:r>
        <w:r w:rsidRPr="00343D62">
          <w:rPr>
            <w:rFonts w:asciiTheme="majorBidi" w:hAnsiTheme="majorBidi" w:cstheme="majorBidi"/>
            <w:color w:val="00B050"/>
            <w:lang w:val="en-GB"/>
          </w:rPr>
          <w:t>make</w:t>
        </w:r>
        <w:r w:rsidRPr="00343D62">
          <w:rPr>
            <w:rFonts w:asciiTheme="majorBidi" w:hAnsiTheme="majorBidi" w:cstheme="majorBidi"/>
            <w:color w:val="00B050"/>
          </w:rPr>
          <w:t xml:space="preserve"> it mandatory for all students (EAEVE/FVE report on KSVM, 2011). </w:t>
        </w:r>
      </w:ins>
    </w:p>
    <w:p w14:paraId="429EB51D" w14:textId="4A08DAB4" w:rsidR="00E86CC3" w:rsidRPr="00343D62" w:rsidRDefault="00E86CC3" w:rsidP="00A828B6">
      <w:pPr>
        <w:pStyle w:val="Default"/>
        <w:spacing w:line="480" w:lineRule="auto"/>
        <w:rPr>
          <w:ins w:id="1976" w:author="Tamar Meri" w:date="2020-12-20T13:06:00Z"/>
          <w:rFonts w:asciiTheme="majorBidi" w:hAnsiTheme="majorBidi" w:cstheme="majorBidi"/>
          <w:color w:val="00B050"/>
        </w:rPr>
        <w:pPrChange w:id="1977" w:author="ALE editor" w:date="2020-12-23T12:02:00Z">
          <w:pPr>
            <w:pStyle w:val="Default"/>
            <w:spacing w:line="360" w:lineRule="auto"/>
          </w:pPr>
        </w:pPrChange>
      </w:pPr>
      <w:commentRangeStart w:id="1978"/>
      <w:commentRangeStart w:id="1979"/>
      <w:ins w:id="1980" w:author="Tamar Meri" w:date="2020-12-20T13:06:00Z">
        <w:r w:rsidRPr="00343D62">
          <w:rPr>
            <w:rFonts w:asciiTheme="majorBidi" w:hAnsiTheme="majorBidi" w:cstheme="majorBidi"/>
            <w:color w:val="00B050"/>
          </w:rPr>
          <w:lastRenderedPageBreak/>
          <w:t>As</w:t>
        </w:r>
        <w:commentRangeEnd w:id="1978"/>
        <w:r w:rsidRPr="00343D62">
          <w:rPr>
            <w:rStyle w:val="CommentReference"/>
            <w:rFonts w:asciiTheme="majorBidi" w:eastAsia="Times New Roman" w:hAnsiTheme="majorBidi" w:cstheme="majorBidi"/>
            <w:color w:val="00B050"/>
            <w:sz w:val="24"/>
            <w:szCs w:val="24"/>
          </w:rPr>
          <w:commentReference w:id="1978"/>
        </w:r>
      </w:ins>
      <w:commentRangeEnd w:id="1979"/>
      <w:r w:rsidR="00A30714">
        <w:rPr>
          <w:rStyle w:val="CommentReference"/>
          <w:rFonts w:ascii="Times New Roman" w:eastAsia="Times New Roman" w:hAnsi="Times New Roman"/>
          <w:color w:val="auto"/>
        </w:rPr>
        <w:commentReference w:id="1979"/>
      </w:r>
      <w:ins w:id="1981" w:author="Tamar Meri" w:date="2020-12-20T13:06:00Z">
        <w:r w:rsidRPr="00343D62">
          <w:rPr>
            <w:rFonts w:asciiTheme="majorBidi" w:hAnsiTheme="majorBidi" w:cstheme="majorBidi"/>
            <w:color w:val="00B050"/>
          </w:rPr>
          <w:t xml:space="preserve"> </w:t>
        </w:r>
        <w:del w:id="1982" w:author="ALE editor" w:date="2020-12-23T12:05:00Z">
          <w:r w:rsidRPr="00343D62" w:rsidDel="00A828B6">
            <w:rPr>
              <w:rFonts w:asciiTheme="majorBidi" w:hAnsiTheme="majorBidi" w:cstheme="majorBidi"/>
              <w:color w:val="00B050"/>
            </w:rPr>
            <w:delText>from</w:delText>
          </w:r>
        </w:del>
      </w:ins>
      <w:ins w:id="1983" w:author="ALE editor" w:date="2020-12-23T12:05:00Z">
        <w:r w:rsidR="00A828B6">
          <w:rPr>
            <w:rFonts w:asciiTheme="majorBidi" w:hAnsiTheme="majorBidi" w:cstheme="majorBidi"/>
            <w:color w:val="00B050"/>
          </w:rPr>
          <w:t>of</w:t>
        </w:r>
      </w:ins>
      <w:ins w:id="1984" w:author="Tamar Meri" w:date="2020-12-20T13:06:00Z">
        <w:r w:rsidRPr="00343D62">
          <w:rPr>
            <w:rFonts w:asciiTheme="majorBidi" w:hAnsiTheme="majorBidi" w:cstheme="majorBidi"/>
            <w:color w:val="00B050"/>
          </w:rPr>
          <w:t xml:space="preserve"> 2012</w:t>
        </w:r>
      </w:ins>
      <w:ins w:id="1985" w:author="ALE editor" w:date="2020-12-23T12:05:00Z">
        <w:r w:rsidR="00A828B6">
          <w:rPr>
            <w:rFonts w:asciiTheme="majorBidi" w:hAnsiTheme="majorBidi" w:cstheme="majorBidi"/>
            <w:color w:val="00B050"/>
          </w:rPr>
          <w:t xml:space="preserve">, </w:t>
        </w:r>
      </w:ins>
      <w:ins w:id="1986" w:author="Tamar Meri" w:date="2020-12-20T13:06:00Z">
        <w:del w:id="1987" w:author="ALE editor" w:date="2020-12-23T12:05:00Z">
          <w:r w:rsidRPr="00343D62" w:rsidDel="00A828B6">
            <w:rPr>
              <w:rFonts w:asciiTheme="majorBidi" w:hAnsiTheme="majorBidi" w:cstheme="majorBidi"/>
              <w:color w:val="00B050"/>
              <w:lang w:val="en-GB"/>
            </w:rPr>
            <w:delText xml:space="preserve"> </w:delText>
          </w:r>
        </w:del>
        <w:r w:rsidRPr="00343D62">
          <w:rPr>
            <w:rFonts w:asciiTheme="majorBidi" w:hAnsiTheme="majorBidi" w:cstheme="majorBidi"/>
            <w:color w:val="00B050"/>
            <w:lang w:val="en-GB"/>
          </w:rPr>
          <w:t xml:space="preserve">this lacuna has been corrected </w:t>
        </w:r>
        <w:del w:id="1988" w:author="ALE editor" w:date="2020-12-23T12:05:00Z">
          <w:r w:rsidRPr="00343D62" w:rsidDel="00A828B6">
            <w:rPr>
              <w:rFonts w:asciiTheme="majorBidi" w:hAnsiTheme="majorBidi" w:cstheme="majorBidi"/>
              <w:color w:val="00B050"/>
              <w:lang w:val="en-GB"/>
            </w:rPr>
            <w:delText xml:space="preserve">both </w:delText>
          </w:r>
        </w:del>
        <w:r w:rsidRPr="00343D62">
          <w:rPr>
            <w:rFonts w:asciiTheme="majorBidi" w:hAnsiTheme="majorBidi" w:cstheme="majorBidi"/>
            <w:color w:val="00B050"/>
            <w:lang w:val="en-GB"/>
          </w:rPr>
          <w:t>during the pre-clinical years and in the fourth clinical year (for further reading about the changes incorporated into the porcine medicine curriculum see EAEVE report, 2017, p.7).</w:t>
        </w:r>
        <w:r w:rsidRPr="00343D62">
          <w:rPr>
            <w:rFonts w:asciiTheme="majorBidi" w:hAnsiTheme="majorBidi" w:cstheme="majorBidi"/>
            <w:color w:val="00B050"/>
          </w:rPr>
          <w:t xml:space="preserve"> </w:t>
        </w:r>
      </w:ins>
    </w:p>
    <w:p w14:paraId="414A1B83" w14:textId="77777777" w:rsidR="00E86CC3" w:rsidRPr="00E86CC3" w:rsidRDefault="00E86CC3" w:rsidP="003B5CD0">
      <w:pPr>
        <w:spacing w:line="360" w:lineRule="auto"/>
        <w:ind w:firstLine="720"/>
        <w:rPr>
          <w:ins w:id="1989" w:author="Liron Kranzler" w:date="2020-12-15T12:04:00Z"/>
        </w:rPr>
      </w:pPr>
    </w:p>
    <w:p w14:paraId="76C71157" w14:textId="77777777" w:rsidR="005C3F18" w:rsidRDefault="005C3F18" w:rsidP="003B5CD0">
      <w:pPr>
        <w:spacing w:line="360" w:lineRule="auto"/>
        <w:ind w:firstLine="720"/>
        <w:rPr>
          <w:ins w:id="1990" w:author="ALE editor" w:date="2020-12-09T13:13:00Z"/>
        </w:rPr>
      </w:pPr>
    </w:p>
    <w:p w14:paraId="26451828" w14:textId="3CFEA18B" w:rsidR="00D77740" w:rsidRPr="005C3F18" w:rsidRDefault="00D77740">
      <w:pPr>
        <w:spacing w:line="360" w:lineRule="auto"/>
        <w:rPr>
          <w:i/>
          <w:iCs/>
          <w:rPrChange w:id="1991" w:author="Liron Kranzler" w:date="2020-12-15T12:04:00Z">
            <w:rPr>
              <w:b/>
              <w:bCs/>
            </w:rPr>
          </w:rPrChange>
        </w:rPr>
        <w:pPrChange w:id="1992" w:author="Liron Kranzler" w:date="2020-12-15T12:04:00Z">
          <w:pPr>
            <w:spacing w:line="360" w:lineRule="auto"/>
            <w:ind w:firstLine="720"/>
          </w:pPr>
        </w:pPrChange>
      </w:pPr>
      <w:ins w:id="1993" w:author="ALE editor" w:date="2020-12-09T13:13:00Z">
        <w:r w:rsidRPr="005C3F18">
          <w:rPr>
            <w:i/>
            <w:iCs/>
            <w:rPrChange w:id="1994" w:author="Liron Kranzler" w:date="2020-12-15T12:04:00Z">
              <w:rPr>
                <w:b/>
                <w:bCs/>
              </w:rPr>
            </w:rPrChange>
          </w:rPr>
          <w:t>1.2.</w:t>
        </w:r>
        <w:commentRangeStart w:id="1995"/>
        <w:r w:rsidRPr="005C3F18">
          <w:rPr>
            <w:i/>
            <w:iCs/>
            <w:rPrChange w:id="1996" w:author="Liron Kranzler" w:date="2020-12-15T12:04:00Z">
              <w:rPr>
                <w:b/>
                <w:bCs/>
              </w:rPr>
            </w:rPrChange>
          </w:rPr>
          <w:t>3</w:t>
        </w:r>
      </w:ins>
      <w:commentRangeEnd w:id="1995"/>
      <w:ins w:id="1997" w:author="ALE editor" w:date="2020-12-09T13:14:00Z">
        <w:r w:rsidRPr="005C3F18">
          <w:rPr>
            <w:rStyle w:val="CommentReference"/>
            <w:i/>
            <w:iCs/>
            <w:rPrChange w:id="1998" w:author="Liron Kranzler" w:date="2020-12-15T12:04:00Z">
              <w:rPr>
                <w:rStyle w:val="CommentReference"/>
                <w:b/>
                <w:bCs/>
              </w:rPr>
            </w:rPrChange>
          </w:rPr>
          <w:commentReference w:id="1995"/>
        </w:r>
      </w:ins>
      <w:ins w:id="1999" w:author="ALE editor" w:date="2020-12-09T13:13:00Z">
        <w:r w:rsidRPr="005C3F18">
          <w:rPr>
            <w:i/>
            <w:iCs/>
            <w:rPrChange w:id="2000" w:author="Liron Kranzler" w:date="2020-12-15T12:04:00Z">
              <w:rPr>
                <w:b/>
                <w:bCs/>
              </w:rPr>
            </w:rPrChange>
          </w:rPr>
          <w:t xml:space="preserve"> </w:t>
        </w:r>
      </w:ins>
      <w:ins w:id="2001" w:author="ALE editor" w:date="2020-12-09T13:15:00Z">
        <w:r w:rsidRPr="005C3F18">
          <w:rPr>
            <w:i/>
            <w:iCs/>
            <w:rPrChange w:id="2002" w:author="Liron Kranzler" w:date="2020-12-15T12:04:00Z">
              <w:rPr>
                <w:b/>
                <w:bCs/>
              </w:rPr>
            </w:rPrChange>
          </w:rPr>
          <w:t>Establishment and expan</w:t>
        </w:r>
      </w:ins>
      <w:ins w:id="2003" w:author="ALE editor" w:date="2020-12-09T13:16:00Z">
        <w:r w:rsidRPr="005C3F18">
          <w:rPr>
            <w:i/>
            <w:iCs/>
            <w:rPrChange w:id="2004" w:author="Liron Kranzler" w:date="2020-12-15T12:04:00Z">
              <w:rPr>
                <w:b/>
                <w:bCs/>
              </w:rPr>
            </w:rPrChange>
          </w:rPr>
          <w:t xml:space="preserve">sion of </w:t>
        </w:r>
      </w:ins>
      <w:ins w:id="2005" w:author="ALE editor" w:date="2020-12-09T13:15:00Z">
        <w:r w:rsidRPr="005C3F18">
          <w:rPr>
            <w:i/>
            <w:iCs/>
            <w:rPrChange w:id="2006" w:author="Liron Kranzler" w:date="2020-12-15T12:04:00Z">
              <w:rPr>
                <w:b/>
                <w:bCs/>
              </w:rPr>
            </w:rPrChange>
          </w:rPr>
          <w:t xml:space="preserve">animal welfare as a </w:t>
        </w:r>
      </w:ins>
      <w:ins w:id="2007" w:author="ALE editor" w:date="2020-12-09T13:16:00Z">
        <w:r w:rsidRPr="005C3F18">
          <w:rPr>
            <w:i/>
            <w:iCs/>
            <w:rPrChange w:id="2008" w:author="Liron Kranzler" w:date="2020-12-15T12:04:00Z">
              <w:rPr>
                <w:b/>
                <w:bCs/>
              </w:rPr>
            </w:rPrChange>
          </w:rPr>
          <w:t xml:space="preserve">curricular and </w:t>
        </w:r>
      </w:ins>
      <w:ins w:id="2009" w:author="ALE editor" w:date="2020-12-09T13:15:00Z">
        <w:r w:rsidRPr="005C3F18">
          <w:rPr>
            <w:i/>
            <w:iCs/>
            <w:rPrChange w:id="2010" w:author="Liron Kranzler" w:date="2020-12-15T12:04:00Z">
              <w:rPr>
                <w:b/>
                <w:bCs/>
              </w:rPr>
            </w:rPrChange>
          </w:rPr>
          <w:t xml:space="preserve">research topic </w:t>
        </w:r>
      </w:ins>
    </w:p>
    <w:p w14:paraId="191E208A" w14:textId="47F4E419" w:rsidR="00EA6919" w:rsidRPr="00236418" w:rsidDel="00236418" w:rsidRDefault="00BB7AF1">
      <w:pPr>
        <w:spacing w:line="360" w:lineRule="auto"/>
        <w:ind w:firstLine="720"/>
        <w:rPr>
          <w:del w:id="2011" w:author="ALE editor" w:date="2020-12-09T13:45:00Z"/>
          <w:rFonts w:asciiTheme="majorBidi" w:hAnsiTheme="majorBidi" w:cstheme="majorBidi"/>
        </w:rPr>
      </w:pPr>
      <w:ins w:id="2012" w:author="ALE editor" w:date="2020-12-09T13:24:00Z">
        <w:r w:rsidRPr="00BB7AF1">
          <w:t xml:space="preserve">Scientific research on animal welfare </w:t>
        </w:r>
      </w:ins>
      <w:ins w:id="2013" w:author="ALE editor" w:date="2020-12-09T13:25:00Z">
        <w:r>
          <w:t>b</w:t>
        </w:r>
        <w:r w:rsidR="00A04DD3">
          <w:t>e</w:t>
        </w:r>
        <w:r>
          <w:t>gan</w:t>
        </w:r>
      </w:ins>
      <w:ins w:id="2014" w:author="ALE editor" w:date="2020-12-09T13:24:00Z">
        <w:r w:rsidRPr="00BB7AF1">
          <w:t xml:space="preserve"> </w:t>
        </w:r>
      </w:ins>
      <w:ins w:id="2015" w:author="Liron Kranzler" w:date="2020-12-15T10:36:00Z">
        <w:r w:rsidR="00280105">
          <w:t xml:space="preserve">in order </w:t>
        </w:r>
      </w:ins>
      <w:ins w:id="2016" w:author="ALE editor" w:date="2020-12-13T08:42:00Z">
        <w:r w:rsidR="002C66F5">
          <w:t>to address</w:t>
        </w:r>
      </w:ins>
      <w:ins w:id="2017" w:author="ALE editor" w:date="2020-12-09T13:24:00Z">
        <w:r w:rsidRPr="00BB7AF1">
          <w:t xml:space="preserve"> </w:t>
        </w:r>
      </w:ins>
      <w:ins w:id="2018" w:author="Liron Kranzler" w:date="2020-12-15T10:36:00Z">
        <w:r w:rsidR="00280105">
          <w:t xml:space="preserve">ethical concerns about animals’ quality of life </w:t>
        </w:r>
      </w:ins>
      <w:ins w:id="2019" w:author="Liron Kranzler" w:date="2020-12-15T10:37:00Z">
        <w:r w:rsidR="00280105">
          <w:t xml:space="preserve">and to provide the public with a scientific basis for forming guidelines </w:t>
        </w:r>
      </w:ins>
      <w:ins w:id="2020" w:author="Liron Kranzler" w:date="2020-12-15T10:38:00Z">
        <w:r w:rsidR="00280105">
          <w:t>related to</w:t>
        </w:r>
      </w:ins>
      <w:ins w:id="2021" w:author="Liron Kranzler" w:date="2020-12-15T10:37:00Z">
        <w:r w:rsidR="00280105">
          <w:t xml:space="preserve"> these concerns. </w:t>
        </w:r>
      </w:ins>
      <w:ins w:id="2022" w:author="ALE editor" w:date="2020-12-13T08:42:00Z">
        <w:del w:id="2023" w:author="Liron Kranzler" w:date="2020-12-15T10:37:00Z">
          <w:r w:rsidR="002C66F5" w:rsidRPr="00BB7AF1" w:rsidDel="00280105">
            <w:delText>the public</w:delText>
          </w:r>
          <w:r w:rsidR="002C66F5" w:rsidDel="00280105">
            <w:delText xml:space="preserve">’s reliance on </w:delText>
          </w:r>
          <w:r w:rsidR="002C66F5" w:rsidRPr="00BB7AF1" w:rsidDel="00280105">
            <w:delText>scien</w:delText>
          </w:r>
          <w:r w:rsidR="002C66F5" w:rsidDel="00280105">
            <w:delText>tific sources</w:delText>
          </w:r>
          <w:r w:rsidR="002C66F5" w:rsidRPr="00BB7AF1" w:rsidDel="00280105">
            <w:delText xml:space="preserve"> </w:delText>
          </w:r>
          <w:r w:rsidR="002C66F5" w:rsidDel="00280105">
            <w:delText xml:space="preserve">regarding </w:delText>
          </w:r>
        </w:del>
      </w:ins>
      <w:ins w:id="2024" w:author="ALE editor" w:date="2020-12-09T13:24:00Z">
        <w:del w:id="2025" w:author="Liron Kranzler" w:date="2020-12-15T10:37:00Z">
          <w:r w:rsidRPr="00BB7AF1" w:rsidDel="00280105">
            <w:delText xml:space="preserve">ethical concerns about </w:delText>
          </w:r>
        </w:del>
      </w:ins>
      <w:ins w:id="2026" w:author="ALE editor" w:date="2020-12-13T08:41:00Z">
        <w:del w:id="2027" w:author="Liron Kranzler" w:date="2020-12-15T10:37:00Z">
          <w:r w:rsidR="002C66F5" w:rsidDel="00280105">
            <w:delText>animals’</w:delText>
          </w:r>
        </w:del>
      </w:ins>
      <w:ins w:id="2028" w:author="ALE editor" w:date="2020-12-09T13:24:00Z">
        <w:del w:id="2029" w:author="Liron Kranzler" w:date="2020-12-15T10:37:00Z">
          <w:r w:rsidRPr="00BB7AF1" w:rsidDel="00280105">
            <w:delText xml:space="preserve"> quality of life</w:delText>
          </w:r>
        </w:del>
      </w:ins>
      <w:ins w:id="2030" w:author="ALE editor" w:date="2020-12-13T08:42:00Z">
        <w:del w:id="2031" w:author="Liron Kranzler" w:date="2020-12-15T10:37:00Z">
          <w:r w:rsidR="002C66F5" w:rsidDel="00280105">
            <w:delText xml:space="preserve"> </w:delText>
          </w:r>
        </w:del>
      </w:ins>
      <w:ins w:id="2032" w:author="ALE editor" w:date="2020-12-09T13:24:00Z">
        <w:r w:rsidRPr="00BB7AF1">
          <w:t>(Fraser et al., 1997</w:t>
        </w:r>
      </w:ins>
      <w:ins w:id="2033" w:author="ALE editor" w:date="2020-12-13T08:41:00Z">
        <w:r w:rsidR="002C66F5">
          <w:t>;</w:t>
        </w:r>
      </w:ins>
      <w:ins w:id="2034" w:author="ALE editor" w:date="2020-12-09T13:24:00Z">
        <w:r w:rsidRPr="00BB7AF1">
          <w:t xml:space="preserve"> Main et al., 2005; Siegford et al., 2005).</w:t>
        </w:r>
      </w:ins>
      <w:ins w:id="2035" w:author="ALE editor" w:date="2020-12-09T13:26:00Z">
        <w:r w:rsidR="00A04DD3">
          <w:t xml:space="preserve"> </w:t>
        </w:r>
      </w:ins>
      <w:r w:rsidR="00EA6919" w:rsidRPr="005D4886">
        <w:t>Animal welfare is defined by the American Veterinary Medical Association</w:t>
      </w:r>
      <w:ins w:id="2036" w:author="ALE editor" w:date="2020-12-09T13:45:00Z">
        <w:r w:rsidR="00236418">
          <w:t xml:space="preserve"> (2015)</w:t>
        </w:r>
      </w:ins>
      <w:r w:rsidR="00EA6919" w:rsidRPr="005D4886">
        <w:t xml:space="preserve"> as </w:t>
      </w:r>
      <w:ins w:id="2037" w:author="ALE editor" w:date="2020-12-09T13:43:00Z">
        <w:r w:rsidR="00236418">
          <w:t>“</w:t>
        </w:r>
      </w:ins>
      <w:r w:rsidR="00EA6919" w:rsidRPr="00236418">
        <w:rPr>
          <w:rFonts w:asciiTheme="majorBidi" w:hAnsiTheme="majorBidi" w:cstheme="majorBidi"/>
        </w:rPr>
        <w:t>how an</w:t>
      </w:r>
      <w:ins w:id="2038" w:author="ALE editor" w:date="2020-12-09T13:45:00Z">
        <w:r w:rsidR="00236418">
          <w:rPr>
            <w:rFonts w:asciiTheme="majorBidi" w:hAnsiTheme="majorBidi" w:cstheme="majorBidi"/>
          </w:rPr>
          <w:t xml:space="preserve"> </w:t>
        </w:r>
      </w:ins>
    </w:p>
    <w:p w14:paraId="33D31C95" w14:textId="4BB08FDF" w:rsidR="00EA6919" w:rsidRPr="005D4886" w:rsidDel="00236418" w:rsidRDefault="00EA6919">
      <w:pPr>
        <w:spacing w:line="360" w:lineRule="auto"/>
        <w:ind w:firstLine="720"/>
        <w:rPr>
          <w:del w:id="2039" w:author="ALE editor" w:date="2020-12-09T13:45:00Z"/>
        </w:rPr>
      </w:pPr>
      <w:r w:rsidRPr="00236418">
        <w:rPr>
          <w:rFonts w:asciiTheme="majorBidi" w:hAnsiTheme="majorBidi" w:cstheme="majorBidi"/>
        </w:rPr>
        <w:t>animal is coping</w:t>
      </w:r>
      <w:r w:rsidRPr="005D4886">
        <w:t xml:space="preserve"> with the conditions in which it lives</w:t>
      </w:r>
      <w:ins w:id="2040" w:author="ALE editor" w:date="2020-12-09T13:44:00Z">
        <w:r w:rsidR="00236418">
          <w:t>.”</w:t>
        </w:r>
      </w:ins>
      <w:del w:id="2041" w:author="ALE editor" w:date="2020-12-09T13:44:00Z">
        <w:r w:rsidRPr="005D4886" w:rsidDel="00236418">
          <w:delText>,</w:delText>
        </w:r>
      </w:del>
      <w:r w:rsidRPr="005D4886">
        <w:t xml:space="preserve"> </w:t>
      </w:r>
      <w:del w:id="2042" w:author="ALE editor" w:date="2020-12-09T13:45:00Z">
        <w:r w:rsidRPr="005D4886" w:rsidDel="00236418">
          <w:delText xml:space="preserve">and ranges </w:delText>
        </w:r>
      </w:del>
      <w:ins w:id="2043" w:author="ALE editor" w:date="2020-12-09T13:27:00Z">
        <w:r w:rsidR="00A04DD3">
          <w:t>A</w:t>
        </w:r>
      </w:ins>
      <w:ins w:id="2044" w:author="ALE editor" w:date="2020-12-09T13:26:00Z">
        <w:r w:rsidR="00A04DD3">
          <w:t xml:space="preserve">nimal welfare </w:t>
        </w:r>
      </w:ins>
      <w:del w:id="2045" w:author="ALE editor" w:date="2020-12-09T13:27:00Z">
        <w:r w:rsidRPr="005D4886" w:rsidDel="00A04DD3">
          <w:delText xml:space="preserve">on </w:delText>
        </w:r>
      </w:del>
      <w:ins w:id="2046" w:author="ALE editor" w:date="2020-12-09T13:27:00Z">
        <w:r w:rsidR="00A04DD3">
          <w:t>is rated on</w:t>
        </w:r>
        <w:r w:rsidR="00A04DD3" w:rsidRPr="005D4886">
          <w:t xml:space="preserve"> </w:t>
        </w:r>
      </w:ins>
      <w:r w:rsidRPr="005D4886">
        <w:t>a spectrum from poor to</w:t>
      </w:r>
      <w:ins w:id="2047" w:author="ALE editor" w:date="2020-12-09T13:45:00Z">
        <w:r w:rsidR="00236418">
          <w:t xml:space="preserve"> </w:t>
        </w:r>
      </w:ins>
    </w:p>
    <w:p w14:paraId="44FC60C9" w14:textId="22CC8AD8" w:rsidR="00EA6919" w:rsidRPr="005D4886" w:rsidDel="00A04DD3" w:rsidRDefault="00EA6919">
      <w:pPr>
        <w:spacing w:line="360" w:lineRule="auto"/>
        <w:ind w:firstLine="720"/>
        <w:rPr>
          <w:del w:id="2048" w:author="ALE editor" w:date="2020-12-09T13:26:00Z"/>
        </w:rPr>
        <w:pPrChange w:id="2049" w:author="ALE editor" w:date="2020-12-22T13:15:00Z">
          <w:pPr>
            <w:autoSpaceDE w:val="0"/>
            <w:autoSpaceDN w:val="0"/>
            <w:adjustRightInd w:val="0"/>
          </w:pPr>
        </w:pPrChange>
      </w:pPr>
      <w:r w:rsidRPr="005D4886">
        <w:t xml:space="preserve">excellent (AVMA, 2015). </w:t>
      </w:r>
    </w:p>
    <w:p w14:paraId="2119E500" w14:textId="0AAEAE76" w:rsidR="00EA6919" w:rsidRPr="005D4886" w:rsidDel="00A04DD3" w:rsidRDefault="00EA6919">
      <w:pPr>
        <w:spacing w:line="360" w:lineRule="auto"/>
        <w:ind w:firstLine="720"/>
        <w:rPr>
          <w:del w:id="2050" w:author="ALE editor" w:date="2020-12-09T13:27:00Z"/>
        </w:rPr>
        <w:pPrChange w:id="2051" w:author="ALE editor" w:date="2020-12-22T13:15:00Z">
          <w:pPr>
            <w:autoSpaceDE w:val="0"/>
            <w:autoSpaceDN w:val="0"/>
            <w:adjustRightInd w:val="0"/>
          </w:pPr>
        </w:pPrChange>
      </w:pPr>
      <w:del w:id="2052" w:author="ALE editor" w:date="2020-12-09T13:27:00Z">
        <w:r w:rsidRPr="005D4886" w:rsidDel="00A04DD3">
          <w:delText>It</w:delText>
        </w:r>
      </w:del>
      <w:ins w:id="2053" w:author="ALE editor" w:date="2020-12-09T13:27:00Z">
        <w:r w:rsidR="00A04DD3">
          <w:t>Animal welfare</w:t>
        </w:r>
      </w:ins>
      <w:r w:rsidRPr="005D4886">
        <w:t xml:space="preserve"> is a multi</w:t>
      </w:r>
      <w:del w:id="2054" w:author="ALE editor" w:date="2020-12-09T13:27:00Z">
        <w:r w:rsidRPr="005D4886" w:rsidDel="00A04DD3">
          <w:delText xml:space="preserve"> </w:delText>
        </w:r>
      </w:del>
      <w:r w:rsidRPr="005D4886">
        <w:t>dimensional issue</w:t>
      </w:r>
      <w:del w:id="2055" w:author="ALE editor" w:date="2020-12-09T13:38:00Z">
        <w:r w:rsidRPr="005D4886" w:rsidDel="00A04DD3">
          <w:delText>,</w:delText>
        </w:r>
      </w:del>
      <w:r w:rsidRPr="005D4886">
        <w:t xml:space="preserve"> that includes ethics, values, science, economics, and politics (Lund et al.,</w:t>
      </w:r>
      <w:ins w:id="2056" w:author="ALE editor" w:date="2020-12-09T13:27:00Z">
        <w:r w:rsidR="00A04DD3">
          <w:t xml:space="preserve"> </w:t>
        </w:r>
      </w:ins>
      <w:r w:rsidRPr="005D4886">
        <w:t xml:space="preserve">2006). </w:t>
      </w:r>
    </w:p>
    <w:p w14:paraId="7972ECA4" w14:textId="084FD532" w:rsidR="00EA6919" w:rsidRPr="005D4886" w:rsidDel="00A04DD3" w:rsidRDefault="00EA6919">
      <w:pPr>
        <w:spacing w:line="360" w:lineRule="auto"/>
        <w:ind w:firstLine="720"/>
        <w:rPr>
          <w:del w:id="2057" w:author="ALE editor" w:date="2020-12-09T13:27:00Z"/>
        </w:rPr>
        <w:pPrChange w:id="2058" w:author="ALE editor" w:date="2020-12-22T13:15:00Z">
          <w:pPr>
            <w:autoSpaceDE w:val="0"/>
            <w:autoSpaceDN w:val="0"/>
            <w:adjustRightInd w:val="0"/>
          </w:pPr>
        </w:pPrChange>
      </w:pPr>
      <w:r w:rsidRPr="005D4886">
        <w:t xml:space="preserve">Animal welfare has been divided in to three primary areas of concern: </w:t>
      </w:r>
      <w:ins w:id="2059" w:author="ALE editor" w:date="2020-12-09T13:38:00Z">
        <w:r w:rsidR="00A04DD3">
          <w:t xml:space="preserve">the animal’s </w:t>
        </w:r>
      </w:ins>
      <w:r w:rsidRPr="005D4886">
        <w:t>basic health and</w:t>
      </w:r>
      <w:ins w:id="2060" w:author="ALE editor" w:date="2020-12-09T13:27:00Z">
        <w:r w:rsidR="00A04DD3">
          <w:t xml:space="preserve"> </w:t>
        </w:r>
      </w:ins>
    </w:p>
    <w:p w14:paraId="48ED3FE5" w14:textId="18DF8161" w:rsidR="00EA6919" w:rsidRPr="005D4886" w:rsidDel="00280105" w:rsidRDefault="00EA6919">
      <w:pPr>
        <w:spacing w:line="360" w:lineRule="auto"/>
        <w:ind w:firstLine="720"/>
        <w:rPr>
          <w:del w:id="2061" w:author="Liron Kranzler" w:date="2020-12-15T10:39:00Z"/>
        </w:rPr>
      </w:pPr>
      <w:r w:rsidRPr="005D4886">
        <w:t>functioning</w:t>
      </w:r>
      <w:del w:id="2062" w:author="ALE editor" w:date="2020-12-09T13:27:00Z">
        <w:r w:rsidRPr="005D4886" w:rsidDel="00A04DD3">
          <w:delText xml:space="preserve"> of an animal</w:delText>
        </w:r>
      </w:del>
      <w:r w:rsidRPr="005D4886">
        <w:t xml:space="preserve">, </w:t>
      </w:r>
      <w:del w:id="2063" w:author="ALE editor" w:date="2020-12-09T13:27:00Z">
        <w:r w:rsidRPr="005D4886" w:rsidDel="00A04DD3">
          <w:delText>an animal’s</w:delText>
        </w:r>
      </w:del>
      <w:ins w:id="2064" w:author="ALE editor" w:date="2020-12-09T13:38:00Z">
        <w:r w:rsidR="00A04DD3">
          <w:t>its</w:t>
        </w:r>
      </w:ins>
      <w:r w:rsidRPr="005D4886">
        <w:t xml:space="preserve"> affective states (</w:t>
      </w:r>
      <w:ins w:id="2065" w:author="ALE editor" w:date="2020-12-09T13:28:00Z">
        <w:r w:rsidR="00A04DD3">
          <w:t xml:space="preserve">such as </w:t>
        </w:r>
      </w:ins>
      <w:del w:id="2066" w:author="ALE editor" w:date="2020-12-09T13:28:00Z">
        <w:r w:rsidRPr="005D4886" w:rsidDel="00A04DD3">
          <w:delText xml:space="preserve">including </w:delText>
        </w:r>
      </w:del>
      <w:r w:rsidRPr="005D4886">
        <w:t>pain, hunger, stress, and</w:t>
      </w:r>
    </w:p>
    <w:p w14:paraId="50B918D2" w14:textId="51732819" w:rsidR="00EA6919" w:rsidRPr="005D4886" w:rsidDel="00A04DD3" w:rsidRDefault="00280105">
      <w:pPr>
        <w:spacing w:line="360" w:lineRule="auto"/>
        <w:ind w:firstLine="720"/>
        <w:rPr>
          <w:del w:id="2067" w:author="ALE editor" w:date="2020-12-09T13:39:00Z"/>
        </w:rPr>
        <w:pPrChange w:id="2068" w:author="ALE editor" w:date="2020-12-22T13:15:00Z">
          <w:pPr>
            <w:spacing w:line="360" w:lineRule="auto"/>
          </w:pPr>
        </w:pPrChange>
      </w:pPr>
      <w:ins w:id="2069" w:author="Liron Kranzler" w:date="2020-12-15T10:39:00Z">
        <w:r>
          <w:t xml:space="preserve"> </w:t>
        </w:r>
      </w:ins>
      <w:r w:rsidR="00EA6919" w:rsidRPr="005D4886">
        <w:t xml:space="preserve">pleasure), and the </w:t>
      </w:r>
      <w:del w:id="2070" w:author="ALE editor" w:date="2020-12-09T13:38:00Z">
        <w:r w:rsidR="00EA6919" w:rsidRPr="005D4886" w:rsidDel="00A04DD3">
          <w:delText xml:space="preserve">naturalness of an </w:delText>
        </w:r>
      </w:del>
      <w:r w:rsidR="00EA6919" w:rsidRPr="005D4886">
        <w:t xml:space="preserve">animal’s environment </w:t>
      </w:r>
      <w:ins w:id="2071" w:author="ALE editor" w:date="2020-12-09T13:38:00Z">
        <w:r w:rsidR="00A04DD3">
          <w:t xml:space="preserve">in terms of </w:t>
        </w:r>
      </w:ins>
      <w:del w:id="2072" w:author="ALE editor" w:date="2020-12-09T13:39:00Z">
        <w:r w:rsidR="00EA6919" w:rsidRPr="005D4886" w:rsidDel="00A04DD3">
          <w:delText>and the ability to perform</w:delText>
        </w:r>
      </w:del>
      <w:ins w:id="2073" w:author="ALE editor" w:date="2020-12-09T13:39:00Z">
        <w:r w:rsidR="00A04DD3">
          <w:t>the animal’s ability to perform its</w:t>
        </w:r>
      </w:ins>
      <w:r w:rsidR="00EA6919" w:rsidRPr="005D4886">
        <w:t xml:space="preserve"> natural</w:t>
      </w:r>
      <w:ins w:id="2074" w:author="ALE editor" w:date="2020-12-09T13:39:00Z">
        <w:r w:rsidR="00A04DD3">
          <w:t xml:space="preserve"> </w:t>
        </w:r>
      </w:ins>
    </w:p>
    <w:p w14:paraId="67FA07F4" w14:textId="362086AE" w:rsidR="00EA6919" w:rsidRPr="005D4886" w:rsidDel="00A04DD3" w:rsidRDefault="00EA6919">
      <w:pPr>
        <w:spacing w:line="360" w:lineRule="auto"/>
        <w:ind w:firstLine="720"/>
        <w:rPr>
          <w:del w:id="2075" w:author="ALE editor" w:date="2020-12-09T13:39:00Z"/>
        </w:rPr>
        <w:pPrChange w:id="2076" w:author="ALE editor" w:date="2020-12-22T13:15:00Z">
          <w:pPr>
            <w:spacing w:line="360" w:lineRule="auto"/>
          </w:pPr>
        </w:pPrChange>
      </w:pPr>
      <w:r w:rsidRPr="005D4886">
        <w:t xml:space="preserve">behaviors (Fraser, 2008). While there is significant overlap between these three areas, </w:t>
      </w:r>
      <w:del w:id="2077" w:author="ALE editor" w:date="2020-12-09T13:39:00Z">
        <w:r w:rsidRPr="005D4886" w:rsidDel="00A04DD3">
          <w:delText>placing</w:delText>
        </w:r>
      </w:del>
    </w:p>
    <w:p w14:paraId="7E100968" w14:textId="7BA85DCC" w:rsidR="00EA6919" w:rsidRPr="005D4886" w:rsidDel="00A04DD3" w:rsidRDefault="00EA6919">
      <w:pPr>
        <w:spacing w:line="360" w:lineRule="auto"/>
        <w:ind w:firstLine="720"/>
        <w:rPr>
          <w:del w:id="2078" w:author="ALE editor" w:date="2020-12-09T13:39:00Z"/>
        </w:rPr>
        <w:pPrChange w:id="2079" w:author="ALE editor" w:date="2020-12-22T13:15:00Z">
          <w:pPr>
            <w:spacing w:line="360" w:lineRule="auto"/>
          </w:pPr>
        </w:pPrChange>
      </w:pPr>
      <w:del w:id="2080" w:author="ALE editor" w:date="2020-12-09T13:39:00Z">
        <w:r w:rsidRPr="005D4886" w:rsidDel="00A04DD3">
          <w:delText>greater emphasis</w:delText>
        </w:r>
      </w:del>
      <w:ins w:id="2081" w:author="ALE editor" w:date="2020-12-09T13:39:00Z">
        <w:r w:rsidR="00A04DD3">
          <w:t xml:space="preserve">emphasizing </w:t>
        </w:r>
      </w:ins>
      <w:del w:id="2082" w:author="ALE editor" w:date="2020-12-09T13:39:00Z">
        <w:r w:rsidRPr="005D4886" w:rsidDel="00A04DD3">
          <w:delText xml:space="preserve"> on </w:delText>
        </w:r>
      </w:del>
      <w:r w:rsidRPr="005D4886">
        <w:t>one over the others can lead to significantly different conclusions about</w:t>
      </w:r>
      <w:ins w:id="2083" w:author="ALE editor" w:date="2020-12-09T13:39:00Z">
        <w:r w:rsidR="00A04DD3">
          <w:t xml:space="preserve"> </w:t>
        </w:r>
      </w:ins>
    </w:p>
    <w:p w14:paraId="4845DEF4" w14:textId="468C1BC8" w:rsidR="00EA6919" w:rsidRPr="005D4886" w:rsidDel="00A04DD3" w:rsidRDefault="00EA6919">
      <w:pPr>
        <w:spacing w:line="360" w:lineRule="auto"/>
        <w:ind w:firstLine="720"/>
        <w:rPr>
          <w:del w:id="2084" w:author="ALE editor" w:date="2020-12-09T13:40:00Z"/>
        </w:rPr>
        <w:pPrChange w:id="2085" w:author="ALE editor" w:date="2020-12-22T13:15:00Z">
          <w:pPr>
            <w:spacing w:line="360" w:lineRule="auto"/>
          </w:pPr>
        </w:pPrChange>
      </w:pPr>
      <w:r w:rsidRPr="005D4886">
        <w:t xml:space="preserve">animal welfare. </w:t>
      </w:r>
      <w:del w:id="2086" w:author="ALE editor" w:date="2020-12-09T13:40:00Z">
        <w:r w:rsidRPr="005D4886" w:rsidDel="00A04DD3">
          <w:delText>Put i</w:delText>
        </w:r>
      </w:del>
      <w:ins w:id="2087" w:author="ALE editor" w:date="2020-12-09T13:40:00Z">
        <w:r w:rsidR="00A04DD3">
          <w:t>I</w:t>
        </w:r>
      </w:ins>
      <w:r w:rsidRPr="005D4886">
        <w:t xml:space="preserve">n other words, </w:t>
      </w:r>
      <w:del w:id="2088" w:author="ALE editor" w:date="2020-12-09T13:40:00Z">
        <w:r w:rsidRPr="005D4886" w:rsidDel="00A04DD3">
          <w:delText xml:space="preserve">How </w:delText>
        </w:r>
      </w:del>
      <w:ins w:id="2089" w:author="ALE editor" w:date="2020-12-09T13:40:00Z">
        <w:r w:rsidR="00A04DD3">
          <w:t>h</w:t>
        </w:r>
        <w:r w:rsidR="00A04DD3" w:rsidRPr="005D4886">
          <w:t xml:space="preserve">ow </w:t>
        </w:r>
      </w:ins>
      <w:r w:rsidRPr="005D4886">
        <w:t xml:space="preserve">animal welfare is defined </w:t>
      </w:r>
      <w:del w:id="2090" w:author="ALE editor" w:date="2020-12-13T08:43:00Z">
        <w:r w:rsidRPr="005D4886" w:rsidDel="002C66F5">
          <w:delText>will have</w:delText>
        </w:r>
      </w:del>
      <w:ins w:id="2091" w:author="ALE editor" w:date="2020-12-13T08:43:00Z">
        <w:r w:rsidR="002C66F5">
          <w:t>has</w:t>
        </w:r>
      </w:ins>
      <w:r w:rsidRPr="005D4886">
        <w:t xml:space="preserve"> direct implications on how </w:t>
      </w:r>
      <w:ins w:id="2092" w:author="ALE editor" w:date="2020-12-09T13:40:00Z">
        <w:r w:rsidR="00A04DD3">
          <w:t xml:space="preserve">scientific research on </w:t>
        </w:r>
      </w:ins>
      <w:r w:rsidRPr="005D4886">
        <w:t xml:space="preserve">animal welfare </w:t>
      </w:r>
      <w:del w:id="2093" w:author="ALE editor" w:date="2020-12-09T13:40:00Z">
        <w:r w:rsidRPr="005D4886" w:rsidDel="00A04DD3">
          <w:delText xml:space="preserve">science </w:delText>
        </w:r>
      </w:del>
      <w:r w:rsidRPr="005D4886">
        <w:t xml:space="preserve">is conducted and how animal welfare is ultimately assessed. </w:t>
      </w:r>
      <w:del w:id="2094" w:author="ALE editor" w:date="2020-12-09T13:40:00Z">
        <w:r w:rsidRPr="005D4886" w:rsidDel="00A04DD3">
          <w:delText xml:space="preserve">The </w:delText>
        </w:r>
      </w:del>
      <w:ins w:id="2095" w:author="ALE editor" w:date="2020-12-09T13:40:00Z">
        <w:r w:rsidR="00A04DD3">
          <w:t>Using the</w:t>
        </w:r>
        <w:r w:rsidR="00A04DD3" w:rsidRPr="005D4886">
          <w:t xml:space="preserve"> </w:t>
        </w:r>
      </w:ins>
      <w:r w:rsidRPr="005D4886">
        <w:t xml:space="preserve">three </w:t>
      </w:r>
      <w:del w:id="2096" w:author="ALE editor" w:date="2020-12-09T13:40:00Z">
        <w:r w:rsidRPr="005D4886" w:rsidDel="00A04DD3">
          <w:delText>different</w:delText>
        </w:r>
      </w:del>
    </w:p>
    <w:p w14:paraId="3B87205D" w14:textId="28DC0D70" w:rsidR="00EA6919" w:rsidRPr="005D4886" w:rsidDel="00A04DD3" w:rsidRDefault="00EA6919">
      <w:pPr>
        <w:spacing w:line="360" w:lineRule="auto"/>
        <w:ind w:firstLine="720"/>
        <w:rPr>
          <w:del w:id="2097" w:author="ALE editor" w:date="2020-12-09T13:40:00Z"/>
        </w:rPr>
        <w:pPrChange w:id="2098" w:author="ALE editor" w:date="2020-12-22T13:15:00Z">
          <w:pPr>
            <w:spacing w:line="360" w:lineRule="auto"/>
          </w:pPr>
        </w:pPrChange>
      </w:pPr>
      <w:r w:rsidRPr="005D4886">
        <w:t>approaches presented here</w:t>
      </w:r>
      <w:ins w:id="2099" w:author="ALE editor" w:date="2020-12-09T13:40:00Z">
        <w:r w:rsidR="00A04DD3">
          <w:t>, different people</w:t>
        </w:r>
      </w:ins>
      <w:r w:rsidRPr="005D4886">
        <w:t xml:space="preserve"> could assess the same animals and come to different</w:t>
      </w:r>
      <w:ins w:id="2100" w:author="ALE editor" w:date="2020-12-09T13:40:00Z">
        <w:r w:rsidR="00A04DD3">
          <w:t xml:space="preserve"> </w:t>
        </w:r>
      </w:ins>
    </w:p>
    <w:p w14:paraId="49F174F0" w14:textId="49D63A52" w:rsidR="00EA6919" w:rsidRPr="005D4886" w:rsidDel="00280105" w:rsidRDefault="00EA6919">
      <w:pPr>
        <w:spacing w:line="360" w:lineRule="auto"/>
        <w:ind w:firstLine="720"/>
        <w:rPr>
          <w:del w:id="2101" w:author="Liron Kranzler" w:date="2020-12-15T10:39:00Z"/>
        </w:rPr>
        <w:pPrChange w:id="2102" w:author="ALE editor" w:date="2020-12-22T13:15:00Z">
          <w:pPr>
            <w:spacing w:line="360" w:lineRule="auto"/>
          </w:pPr>
        </w:pPrChange>
      </w:pPr>
      <w:r w:rsidRPr="005D4886">
        <w:t>conclusions</w:t>
      </w:r>
      <w:ins w:id="2103" w:author="ALE editor" w:date="2020-12-09T13:40:00Z">
        <w:r w:rsidR="00A04DD3">
          <w:t xml:space="preserve">. This </w:t>
        </w:r>
      </w:ins>
      <w:del w:id="2104" w:author="ALE editor" w:date="2020-12-09T13:40:00Z">
        <w:r w:rsidRPr="005D4886" w:rsidDel="00A04DD3">
          <w:delText xml:space="preserve">, which </w:delText>
        </w:r>
      </w:del>
      <w:r w:rsidRPr="005D4886">
        <w:t xml:space="preserve">could ultimately affect how those </w:t>
      </w:r>
      <w:ins w:id="2105" w:author="ALE editor" w:date="2020-12-09T13:40:00Z">
        <w:r w:rsidR="00A04DD3">
          <w:t xml:space="preserve">animals </w:t>
        </w:r>
      </w:ins>
      <w:r w:rsidRPr="005D4886">
        <w:t>and other</w:t>
      </w:r>
      <w:ins w:id="2106" w:author="ALE editor" w:date="2020-12-09T13:40:00Z">
        <w:r w:rsidR="00A04DD3">
          <w:t>s</w:t>
        </w:r>
      </w:ins>
      <w:r w:rsidRPr="005D4886">
        <w:t xml:space="preserve"> </w:t>
      </w:r>
      <w:del w:id="2107" w:author="ALE editor" w:date="2020-12-09T13:40:00Z">
        <w:r w:rsidRPr="005D4886" w:rsidDel="00A04DD3">
          <w:delText xml:space="preserve">animals </w:delText>
        </w:r>
      </w:del>
      <w:r w:rsidRPr="005D4886">
        <w:t>are kept and</w:t>
      </w:r>
    </w:p>
    <w:p w14:paraId="4F1FFD45" w14:textId="3A884391" w:rsidR="00EA6919" w:rsidRPr="005D4886" w:rsidRDefault="00280105">
      <w:pPr>
        <w:spacing w:line="360" w:lineRule="auto"/>
        <w:ind w:firstLine="720"/>
        <w:pPrChange w:id="2108" w:author="ALE editor" w:date="2020-12-22T13:15:00Z">
          <w:pPr>
            <w:spacing w:line="360" w:lineRule="auto"/>
          </w:pPr>
        </w:pPrChange>
      </w:pPr>
      <w:ins w:id="2109" w:author="Liron Kranzler" w:date="2020-12-15T10:39:00Z">
        <w:r>
          <w:t xml:space="preserve"> </w:t>
        </w:r>
      </w:ins>
      <w:r w:rsidR="00EA6919" w:rsidRPr="005D4886">
        <w:t xml:space="preserve">treated </w:t>
      </w:r>
      <w:del w:id="2110" w:author="ALE editor" w:date="2020-12-09T13:41:00Z">
        <w:r w:rsidR="00EA6919" w:rsidRPr="005D4886" w:rsidDel="00007E91">
          <w:delText>in the future</w:delText>
        </w:r>
      </w:del>
      <w:ins w:id="2111" w:author="ALE editor" w:date="2020-12-09T13:41:00Z">
        <w:r w:rsidR="00007E91">
          <w:t>subsequently</w:t>
        </w:r>
      </w:ins>
      <w:r w:rsidR="00EA6919" w:rsidRPr="005D4886">
        <w:t>.</w:t>
      </w:r>
    </w:p>
    <w:p w14:paraId="194410FE" w14:textId="7DAA8756" w:rsidR="00EA6919" w:rsidRPr="005D4886" w:rsidDel="00236418" w:rsidRDefault="00EA6919" w:rsidP="003B5CD0">
      <w:pPr>
        <w:spacing w:line="360" w:lineRule="auto"/>
        <w:ind w:firstLine="720"/>
        <w:rPr>
          <w:del w:id="2112" w:author="ALE editor" w:date="2020-12-09T13:45:00Z"/>
        </w:rPr>
      </w:pPr>
      <w:commentRangeStart w:id="2113"/>
      <w:del w:id="2114" w:author="ALE editor" w:date="2020-12-09T13:41:00Z">
        <w:r w:rsidRPr="005D4886" w:rsidDel="00007E91">
          <w:delText xml:space="preserve">Originally </w:delText>
        </w:r>
      </w:del>
      <w:ins w:id="2115" w:author="ALE editor" w:date="2020-12-09T13:41:00Z">
        <w:r w:rsidR="00007E91">
          <w:t xml:space="preserve">The 1965 Brambell Report </w:t>
        </w:r>
      </w:ins>
      <w:del w:id="2116" w:author="ALE editor" w:date="2020-12-09T13:42:00Z">
        <w:r w:rsidRPr="005D4886" w:rsidDel="00007E91">
          <w:delText xml:space="preserve">put forward </w:delText>
        </w:r>
      </w:del>
      <w:r w:rsidRPr="005D4886">
        <w:t xml:space="preserve">by the </w:t>
      </w:r>
      <w:del w:id="2117" w:author="ALE editor" w:date="2020-12-09T13:41:00Z">
        <w:r w:rsidRPr="005D4886" w:rsidDel="00007E91">
          <w:delText>United Kingdom (</w:delText>
        </w:r>
      </w:del>
      <w:r w:rsidRPr="005D4886">
        <w:t>UK</w:t>
      </w:r>
      <w:del w:id="2118" w:author="ALE editor" w:date="2020-12-09T13:41:00Z">
        <w:r w:rsidRPr="005D4886" w:rsidDel="00007E91">
          <w:delText>)</w:delText>
        </w:r>
      </w:del>
      <w:r w:rsidRPr="005D4886">
        <w:t xml:space="preserve"> Farm Animal</w:t>
      </w:r>
      <w:commentRangeEnd w:id="2113"/>
      <w:r w:rsidRPr="005D4886">
        <w:commentReference w:id="2113"/>
      </w:r>
      <w:r w:rsidRPr="005D4886">
        <w:t xml:space="preserve"> Welfare Advisory Council</w:t>
      </w:r>
      <w:del w:id="2119" w:author="ALE editor" w:date="2020-12-09T13:42:00Z">
        <w:r w:rsidRPr="005D4886" w:rsidDel="00007E91">
          <w:delText>,</w:delText>
        </w:r>
      </w:del>
      <w:r w:rsidRPr="005D4886">
        <w:t xml:space="preserve"> </w:t>
      </w:r>
      <w:del w:id="2120" w:author="ALE editor" w:date="2020-12-09T13:41:00Z">
        <w:r w:rsidRPr="005D4886" w:rsidDel="00007E91">
          <w:delText xml:space="preserve">The Brambell report </w:delText>
        </w:r>
      </w:del>
      <w:r w:rsidRPr="005D4886">
        <w:t>(Brambell, 1965)</w:t>
      </w:r>
      <w:del w:id="2121" w:author="ALE editor" w:date="2020-12-09T13:42:00Z">
        <w:r w:rsidRPr="005D4886" w:rsidDel="00007E91">
          <w:delText xml:space="preserve"> </w:delText>
        </w:r>
      </w:del>
      <w:del w:id="2122" w:author="Liron Kranzler" w:date="2020-12-15T10:40:00Z">
        <w:r w:rsidRPr="005D4886" w:rsidDel="000B2D1E">
          <w:delText>,</w:delText>
        </w:r>
      </w:del>
      <w:ins w:id="2123" w:author="ALE editor" w:date="2020-12-09T13:42:00Z">
        <w:r w:rsidR="00007E91">
          <w:t xml:space="preserve"> </w:t>
        </w:r>
      </w:ins>
      <w:r w:rsidRPr="005D4886">
        <w:t xml:space="preserve">was one of the first attempts to identify areas of </w:t>
      </w:r>
      <w:del w:id="2124" w:author="ALE editor" w:date="2020-12-09T13:42:00Z">
        <w:r w:rsidRPr="005D4886" w:rsidDel="00007E91">
          <w:delText xml:space="preserve">farm </w:delText>
        </w:r>
      </w:del>
      <w:ins w:id="2125" w:author="ALE editor" w:date="2020-12-09T13:42:00Z">
        <w:r w:rsidR="00007E91">
          <w:t xml:space="preserve">concern regarding </w:t>
        </w:r>
      </w:ins>
      <w:r w:rsidRPr="005D4886">
        <w:t xml:space="preserve">animal welfare </w:t>
      </w:r>
      <w:del w:id="2126" w:author="ALE editor" w:date="2020-12-09T13:42:00Z">
        <w:r w:rsidRPr="005D4886" w:rsidDel="00007E91">
          <w:delText>concern</w:delText>
        </w:r>
      </w:del>
      <w:ins w:id="2127" w:author="ALE editor" w:date="2020-12-09T13:42:00Z">
        <w:r w:rsidR="00007E91">
          <w:t>among farm animals</w:t>
        </w:r>
      </w:ins>
      <w:r w:rsidRPr="005D4886">
        <w:t>. Th</w:t>
      </w:r>
      <w:ins w:id="2128" w:author="ALE editor" w:date="2020-12-09T13:42:00Z">
        <w:r w:rsidR="00007E91">
          <w:t>is</w:t>
        </w:r>
      </w:ins>
      <w:del w:id="2129" w:author="ALE editor" w:date="2020-12-09T13:42:00Z">
        <w:r w:rsidRPr="005D4886" w:rsidDel="00007E91">
          <w:delText>e</w:delText>
        </w:r>
      </w:del>
      <w:r w:rsidRPr="005D4886">
        <w:t xml:space="preserve"> report</w:t>
      </w:r>
      <w:ins w:id="2130" w:author="ALE editor" w:date="2020-12-09T13:42:00Z">
        <w:r w:rsidR="00007E91">
          <w:t xml:space="preserve"> included </w:t>
        </w:r>
      </w:ins>
      <w:del w:id="2131" w:author="ALE editor" w:date="2020-12-09T13:42:00Z">
        <w:r w:rsidRPr="005D4886" w:rsidDel="00007E91">
          <w:delText xml:space="preserve">,  known as </w:delText>
        </w:r>
      </w:del>
      <w:r w:rsidRPr="005D4886">
        <w:t>the Five Freedoms of Animal Welfare</w:t>
      </w:r>
      <w:ins w:id="2132" w:author="ALE editor" w:date="2020-12-09T13:43:00Z">
        <w:r w:rsidR="00007E91">
          <w:t xml:space="preserve">, which serve as a basis for </w:t>
        </w:r>
      </w:ins>
      <w:del w:id="2133" w:author="ALE editor" w:date="2020-12-09T13:43:00Z">
        <w:r w:rsidRPr="005D4886" w:rsidDel="00007E91">
          <w:delText xml:space="preserve"> (“The Five Freedoms”) underpin </w:delText>
        </w:r>
      </w:del>
      <w:r w:rsidRPr="005D4886">
        <w:t>international dialogue on animal welfare</w:t>
      </w:r>
      <w:ins w:id="2134" w:author="ALE editor" w:date="2020-12-09T13:45:00Z">
        <w:r w:rsidR="00236418">
          <w:t>. The Five Freedoms</w:t>
        </w:r>
      </w:ins>
      <w:del w:id="2135" w:author="ALE editor" w:date="2020-12-09T13:45:00Z">
        <w:r w:rsidRPr="005D4886" w:rsidDel="00236418">
          <w:delText xml:space="preserve"> and</w:delText>
        </w:r>
      </w:del>
      <w:r w:rsidRPr="005D4886">
        <w:t xml:space="preserve"> are</w:t>
      </w:r>
      <w:ins w:id="2136" w:author="ALE editor" w:date="2020-12-09T13:45:00Z">
        <w:r w:rsidR="00236418">
          <w:t xml:space="preserve"> </w:t>
        </w:r>
      </w:ins>
    </w:p>
    <w:p w14:paraId="634C9A57" w14:textId="18E10CA2" w:rsidR="00EA6919" w:rsidDel="00533ABB" w:rsidRDefault="00EA6919" w:rsidP="003B5CD0">
      <w:pPr>
        <w:spacing w:line="360" w:lineRule="auto"/>
        <w:ind w:firstLine="720"/>
        <w:rPr>
          <w:del w:id="2137" w:author="ALE editor" w:date="2020-12-09T13:48:00Z"/>
        </w:rPr>
      </w:pPr>
      <w:r w:rsidRPr="005D4886">
        <w:t xml:space="preserve">reflected in guidelines, recommendations, codes, and legislation prepared by countries </w:t>
      </w:r>
      <w:del w:id="2138" w:author="ALE editor" w:date="2020-12-09T13:45:00Z">
        <w:r w:rsidRPr="005D4886" w:rsidDel="00E762D3">
          <w:delText xml:space="preserve">of </w:delText>
        </w:r>
      </w:del>
      <w:ins w:id="2139" w:author="ALE editor" w:date="2020-12-09T13:45:00Z">
        <w:r w:rsidR="00E762D3">
          <w:t>in</w:t>
        </w:r>
        <w:r w:rsidR="00E762D3" w:rsidRPr="005D4886">
          <w:t xml:space="preserve"> </w:t>
        </w:r>
      </w:ins>
      <w:r w:rsidRPr="005D4886">
        <w:t xml:space="preserve">Asia, Australasia, the European Union, and North America, and by the </w:t>
      </w:r>
      <w:ins w:id="2140" w:author="ALE editor" w:date="2020-12-09T13:46:00Z">
        <w:r w:rsidR="00E762D3">
          <w:t xml:space="preserve">World Organization for Animal Health </w:t>
        </w:r>
        <w:r w:rsidR="00E762D3" w:rsidRPr="005D4886">
          <w:rPr>
            <w:rFonts w:asciiTheme="majorBidi" w:hAnsiTheme="majorBidi" w:cstheme="majorBidi"/>
          </w:rPr>
          <w:t>(</w:t>
        </w:r>
        <w:r w:rsidR="00E762D3" w:rsidRPr="005D4886">
          <w:rPr>
            <w:rFonts w:asciiTheme="majorBidi" w:hAnsiTheme="majorBidi" w:cstheme="majorBidi"/>
            <w:shd w:val="clear" w:color="auto" w:fill="FFFFFF"/>
          </w:rPr>
          <w:t>Office International des Epizooties</w:t>
        </w:r>
        <w:r w:rsidR="00E762D3" w:rsidRPr="005D4886">
          <w:rPr>
            <w:rFonts w:asciiTheme="majorBidi" w:hAnsiTheme="majorBidi" w:cstheme="majorBidi"/>
          </w:rPr>
          <w:t xml:space="preserve">, </w:t>
        </w:r>
      </w:ins>
      <w:r w:rsidRPr="005D4886">
        <w:rPr>
          <w:rFonts w:asciiTheme="majorBidi" w:hAnsiTheme="majorBidi" w:cstheme="majorBidi"/>
        </w:rPr>
        <w:t>OIE</w:t>
      </w:r>
      <w:ins w:id="2141" w:author="ALE editor" w:date="2020-12-09T13:47:00Z">
        <w:r w:rsidR="00E762D3" w:rsidRPr="005D4886">
          <w:rPr>
            <w:rFonts w:asciiTheme="majorBidi" w:hAnsiTheme="majorBidi" w:cstheme="majorBidi"/>
          </w:rPr>
          <w:t>)</w:t>
        </w:r>
      </w:ins>
      <w:r w:rsidRPr="005D4886">
        <w:rPr>
          <w:rFonts w:asciiTheme="majorBidi" w:hAnsiTheme="majorBidi" w:cstheme="majorBidi"/>
        </w:rPr>
        <w:t>,</w:t>
      </w:r>
      <w:r w:rsidRPr="005D4886">
        <w:t xml:space="preserve"> to address animal welfare issues. The Five Freedoms refer to idealized states of welfare rather than standards. They emphasize that the welfare of an animal includes its physical and mental state</w:t>
      </w:r>
      <w:ins w:id="2142" w:author="ALE editor" w:date="2020-12-09T13:47:00Z">
        <w:r w:rsidR="00E762D3">
          <w:t xml:space="preserve">. </w:t>
        </w:r>
      </w:ins>
      <w:del w:id="2143" w:author="ALE editor" w:date="2020-12-09T13:47:00Z">
        <w:r w:rsidRPr="005D4886" w:rsidDel="00E762D3">
          <w:delText>; that g</w:delText>
        </w:r>
      </w:del>
      <w:ins w:id="2144" w:author="ALE editor" w:date="2020-12-09T13:47:00Z">
        <w:r w:rsidR="00E762D3">
          <w:t>G</w:t>
        </w:r>
      </w:ins>
      <w:r w:rsidRPr="005D4886">
        <w:t xml:space="preserve">ood animal welfare </w:t>
      </w:r>
      <w:r w:rsidRPr="005D4886">
        <w:lastRenderedPageBreak/>
        <w:t>implies both fitness and a sense of well</w:t>
      </w:r>
      <w:del w:id="2145" w:author="ALE editor" w:date="2020-12-09T13:47:00Z">
        <w:r w:rsidRPr="005D4886" w:rsidDel="00E762D3">
          <w:delText>-</w:delText>
        </w:r>
      </w:del>
      <w:r w:rsidRPr="005D4886">
        <w:t>being</w:t>
      </w:r>
      <w:ins w:id="2146" w:author="ALE editor" w:date="2020-12-09T13:47:00Z">
        <w:r w:rsidR="00E762D3">
          <w:t xml:space="preserve">. </w:t>
        </w:r>
      </w:ins>
      <w:del w:id="2147" w:author="ALE editor" w:date="2020-12-09T13:47:00Z">
        <w:r w:rsidRPr="005D4886" w:rsidDel="00E762D3">
          <w:delText>; and that a</w:delText>
        </w:r>
      </w:del>
      <w:ins w:id="2148" w:author="ALE editor" w:date="2020-12-09T13:47:00Z">
        <w:r w:rsidR="00E762D3">
          <w:t>The</w:t>
        </w:r>
      </w:ins>
      <w:ins w:id="2149" w:author="ALE editor" w:date="2020-12-09T13:48:00Z">
        <w:r w:rsidR="00E762D3">
          <w:t>y developed requirements that a</w:t>
        </w:r>
      </w:ins>
      <w:r w:rsidRPr="005D4886">
        <w:t>ny animal kept by humans must</w:t>
      </w:r>
      <w:del w:id="2150" w:author="ALE editor" w:date="2020-12-09T13:48:00Z">
        <w:r w:rsidRPr="005D4886" w:rsidDel="00E762D3">
          <w:delText>,</w:delText>
        </w:r>
      </w:del>
      <w:r w:rsidRPr="005D4886">
        <w:t xml:space="preserve"> </w:t>
      </w:r>
      <w:del w:id="2151" w:author="ALE editor" w:date="2020-12-09T13:48:00Z">
        <w:r w:rsidRPr="005D4886" w:rsidDel="00E762D3">
          <w:delText xml:space="preserve">at least, </w:delText>
        </w:r>
      </w:del>
      <w:r w:rsidRPr="005D4886">
        <w:t xml:space="preserve">be protected from unnecessary </w:t>
      </w:r>
      <w:commentRangeStart w:id="2152"/>
      <w:r w:rsidRPr="005D4886">
        <w:t>suffering</w:t>
      </w:r>
      <w:commentRangeEnd w:id="2152"/>
      <w:r w:rsidRPr="005D4886">
        <w:commentReference w:id="2152"/>
      </w:r>
      <w:ins w:id="2153" w:author="ALE editor" w:date="2020-12-09T13:48:00Z">
        <w:r w:rsidR="00E762D3">
          <w:t>, at the minimum</w:t>
        </w:r>
      </w:ins>
      <w:r w:rsidRPr="005D4886">
        <w:t>.</w:t>
      </w:r>
      <w:ins w:id="2154" w:author="ALE editor" w:date="2020-12-09T13:48:00Z">
        <w:r w:rsidR="00533ABB">
          <w:t xml:space="preserve"> </w:t>
        </w:r>
      </w:ins>
    </w:p>
    <w:p w14:paraId="0CAE623F" w14:textId="77777777" w:rsidR="00533ABB" w:rsidRPr="005D4886" w:rsidRDefault="00533ABB" w:rsidP="003B5CD0">
      <w:pPr>
        <w:spacing w:line="360" w:lineRule="auto"/>
        <w:ind w:firstLine="720"/>
        <w:rPr>
          <w:ins w:id="2155" w:author="ALE editor" w:date="2020-12-09T13:48:00Z"/>
          <w:rtl/>
        </w:rPr>
      </w:pPr>
    </w:p>
    <w:p w14:paraId="0CC9F30B" w14:textId="77777777" w:rsidR="00EA6919" w:rsidRPr="005D4886" w:rsidDel="00533ABB" w:rsidRDefault="00EA6919">
      <w:pPr>
        <w:spacing w:line="360" w:lineRule="auto"/>
        <w:rPr>
          <w:del w:id="2156" w:author="ALE editor" w:date="2020-12-09T13:48:00Z"/>
        </w:rPr>
        <w:pPrChange w:id="2157" w:author="ALE editor" w:date="2020-12-09T13:26:00Z">
          <w:pPr>
            <w:autoSpaceDE w:val="0"/>
            <w:autoSpaceDN w:val="0"/>
            <w:adjustRightInd w:val="0"/>
          </w:pPr>
        </w:pPrChange>
      </w:pPr>
    </w:p>
    <w:p w14:paraId="3A7DB501" w14:textId="0D5F3781" w:rsidR="00EA6919" w:rsidRPr="005D4886" w:rsidRDefault="00EA6919" w:rsidP="003B5CD0">
      <w:pPr>
        <w:spacing w:line="360" w:lineRule="auto"/>
        <w:ind w:firstLine="720"/>
      </w:pPr>
      <w:r w:rsidRPr="005D4886">
        <w:t>The Five Freedoms of Animal Welfare</w:t>
      </w:r>
      <w:ins w:id="2158" w:author="ALE editor" w:date="2020-12-09T13:48:00Z">
        <w:r w:rsidR="00533ABB">
          <w:t xml:space="preserve"> are</w:t>
        </w:r>
      </w:ins>
      <w:r w:rsidRPr="005D4886">
        <w:t>:</w:t>
      </w:r>
    </w:p>
    <w:p w14:paraId="0395B033" w14:textId="7ABC6A2A" w:rsidR="00EA6919" w:rsidRPr="005D4886" w:rsidRDefault="00EA6919" w:rsidP="003B5CD0">
      <w:pPr>
        <w:pStyle w:val="ListParagraph"/>
        <w:numPr>
          <w:ilvl w:val="0"/>
          <w:numId w:val="27"/>
        </w:numPr>
        <w:spacing w:line="360" w:lineRule="auto"/>
      </w:pPr>
      <w:r w:rsidRPr="005D4886">
        <w:t>Freedom from hunger and thirst</w:t>
      </w:r>
      <w:ins w:id="2159" w:author="Liron Kranzler" w:date="2020-12-15T10:41:00Z">
        <w:r w:rsidR="000B2D1E">
          <w:t>:</w:t>
        </w:r>
      </w:ins>
      <w:ins w:id="2160" w:author="ALE editor" w:date="2020-12-09T13:49:00Z">
        <w:del w:id="2161" w:author="Liron Kranzler" w:date="2020-12-15T10:41:00Z">
          <w:r w:rsidR="00533ABB" w:rsidDel="000B2D1E">
            <w:delText>.</w:delText>
          </w:r>
        </w:del>
        <w:r w:rsidR="00533ABB">
          <w:t xml:space="preserve"> There must be </w:t>
        </w:r>
      </w:ins>
      <w:del w:id="2162" w:author="ALE editor" w:date="2020-12-09T13:49:00Z">
        <w:r w:rsidRPr="005D4886" w:rsidDel="00533ABB">
          <w:delText xml:space="preserve"> – by </w:delText>
        </w:r>
      </w:del>
      <w:r w:rsidRPr="005D4886">
        <w:t xml:space="preserve">ready access to fresh water and a diet </w:t>
      </w:r>
      <w:del w:id="2163" w:author="ALE editor" w:date="2020-12-09T13:49:00Z">
        <w:r w:rsidRPr="005D4886" w:rsidDel="00533ABB">
          <w:delText xml:space="preserve">to </w:delText>
        </w:r>
      </w:del>
      <w:ins w:id="2164" w:author="ALE editor" w:date="2020-12-09T13:49:00Z">
        <w:r w:rsidR="00533ABB">
          <w:t>that</w:t>
        </w:r>
        <w:r w:rsidR="00533ABB" w:rsidRPr="005D4886">
          <w:t xml:space="preserve"> </w:t>
        </w:r>
      </w:ins>
      <w:r w:rsidRPr="005D4886">
        <w:t>maintain</w:t>
      </w:r>
      <w:ins w:id="2165" w:author="ALE editor" w:date="2020-12-09T13:49:00Z">
        <w:r w:rsidR="00533ABB">
          <w:t>s</w:t>
        </w:r>
      </w:ins>
      <w:r w:rsidRPr="005D4886">
        <w:t xml:space="preserve"> full health and vigor.</w:t>
      </w:r>
    </w:p>
    <w:p w14:paraId="209536EC" w14:textId="2941C9DE" w:rsidR="00EA6919" w:rsidRPr="005D4886" w:rsidRDefault="00EA6919" w:rsidP="003B5CD0">
      <w:pPr>
        <w:pStyle w:val="ListParagraph"/>
        <w:numPr>
          <w:ilvl w:val="0"/>
          <w:numId w:val="27"/>
        </w:numPr>
        <w:spacing w:line="360" w:lineRule="auto"/>
      </w:pPr>
      <w:r w:rsidRPr="005D4886">
        <w:t>Freedom from discomfort</w:t>
      </w:r>
      <w:ins w:id="2166" w:author="Liron Kranzler" w:date="2020-12-15T10:41:00Z">
        <w:r w:rsidR="000B2D1E">
          <w:t>:</w:t>
        </w:r>
      </w:ins>
      <w:ins w:id="2167" w:author="ALE editor" w:date="2020-12-09T13:49:00Z">
        <w:del w:id="2168" w:author="Liron Kranzler" w:date="2020-12-15T10:41:00Z">
          <w:r w:rsidR="00533ABB" w:rsidDel="000B2D1E">
            <w:delText>.</w:delText>
          </w:r>
        </w:del>
        <w:r w:rsidR="00533ABB">
          <w:t xml:space="preserve"> An </w:t>
        </w:r>
      </w:ins>
      <w:del w:id="2169" w:author="ALE editor" w:date="2020-12-09T13:49:00Z">
        <w:r w:rsidRPr="005D4886" w:rsidDel="00533ABB">
          <w:delText xml:space="preserve"> – by providing an </w:delText>
        </w:r>
      </w:del>
      <w:r w:rsidRPr="005D4886">
        <w:t xml:space="preserve">appropriate environment </w:t>
      </w:r>
      <w:ins w:id="2170" w:author="ALE editor" w:date="2020-12-09T13:49:00Z">
        <w:r w:rsidR="00533ABB">
          <w:t xml:space="preserve">should be provided, </w:t>
        </w:r>
      </w:ins>
      <w:r w:rsidRPr="005D4886">
        <w:t>including shelter and a comfortable resting area.</w:t>
      </w:r>
    </w:p>
    <w:p w14:paraId="1768BD86" w14:textId="3B0801A4" w:rsidR="00EA6919" w:rsidRPr="005D4886" w:rsidRDefault="00EA6919" w:rsidP="003B5CD0">
      <w:pPr>
        <w:pStyle w:val="ListParagraph"/>
        <w:numPr>
          <w:ilvl w:val="0"/>
          <w:numId w:val="27"/>
        </w:numPr>
        <w:spacing w:line="360" w:lineRule="auto"/>
      </w:pPr>
      <w:r w:rsidRPr="005D4886">
        <w:t>Freedom from pain, injury, or disease</w:t>
      </w:r>
      <w:ins w:id="2171" w:author="ALE editor" w:date="2020-12-09T13:49:00Z">
        <w:del w:id="2172" w:author="Liron Kranzler" w:date="2020-12-15T10:41:00Z">
          <w:r w:rsidR="00533ABB" w:rsidDel="000B2D1E">
            <w:delText>.</w:delText>
          </w:r>
        </w:del>
      </w:ins>
      <w:ins w:id="2173" w:author="Liron Kranzler" w:date="2020-12-15T10:41:00Z">
        <w:r w:rsidR="000B2D1E">
          <w:t>:</w:t>
        </w:r>
      </w:ins>
      <w:ins w:id="2174" w:author="ALE editor" w:date="2020-12-09T13:49:00Z">
        <w:r w:rsidR="00533ABB">
          <w:t xml:space="preserve"> </w:t>
        </w:r>
      </w:ins>
      <w:del w:id="2175" w:author="ALE editor" w:date="2020-12-09T13:49:00Z">
        <w:r w:rsidRPr="005D4886" w:rsidDel="00533ABB">
          <w:delText xml:space="preserve"> – by</w:delText>
        </w:r>
      </w:del>
      <w:ins w:id="2176" w:author="ALE editor" w:date="2020-12-09T13:49:00Z">
        <w:r w:rsidR="00533ABB">
          <w:t>This includes</w:t>
        </w:r>
      </w:ins>
      <w:r w:rsidRPr="005D4886">
        <w:t xml:space="preserve"> prevention</w:t>
      </w:r>
      <w:ins w:id="2177" w:author="ALE editor" w:date="2020-12-09T13:49:00Z">
        <w:r w:rsidR="00533ABB">
          <w:t>,</w:t>
        </w:r>
      </w:ins>
      <w:r w:rsidRPr="005D4886">
        <w:t xml:space="preserve"> </w:t>
      </w:r>
      <w:del w:id="2178" w:author="ALE editor" w:date="2020-12-09T13:49:00Z">
        <w:r w:rsidRPr="005D4886" w:rsidDel="00533ABB">
          <w:delText xml:space="preserve">or </w:delText>
        </w:r>
      </w:del>
      <w:del w:id="2179" w:author="ALE editor" w:date="2020-12-13T08:45:00Z">
        <w:r w:rsidRPr="005D4886" w:rsidDel="002C66F5">
          <w:delText>rapid</w:delText>
        </w:r>
      </w:del>
      <w:ins w:id="2180" w:author="ALE editor" w:date="2020-12-13T08:45:00Z">
        <w:r w:rsidR="002C66F5">
          <w:t>prompt</w:t>
        </w:r>
      </w:ins>
      <w:r w:rsidRPr="005D4886">
        <w:t xml:space="preserve"> diagnosis</w:t>
      </w:r>
      <w:ins w:id="2181" w:author="ALE editor" w:date="2020-12-09T13:50:00Z">
        <w:r w:rsidR="00533ABB">
          <w:t>,</w:t>
        </w:r>
      </w:ins>
      <w:r w:rsidRPr="005D4886">
        <w:t xml:space="preserve"> and treatment.</w:t>
      </w:r>
    </w:p>
    <w:p w14:paraId="283B8397" w14:textId="3D33CF10" w:rsidR="00EA6919" w:rsidRPr="005D4886" w:rsidRDefault="00EA6919" w:rsidP="003B5CD0">
      <w:pPr>
        <w:pStyle w:val="ListParagraph"/>
        <w:numPr>
          <w:ilvl w:val="0"/>
          <w:numId w:val="27"/>
        </w:numPr>
        <w:spacing w:line="360" w:lineRule="auto"/>
      </w:pPr>
      <w:r w:rsidRPr="005D4886">
        <w:t xml:space="preserve">Freedom to express </w:t>
      </w:r>
      <w:del w:id="2182" w:author="ALE editor" w:date="2020-12-09T13:50:00Z">
        <w:r w:rsidRPr="005D4886" w:rsidDel="00533ABB">
          <w:delText xml:space="preserve">normal </w:delText>
        </w:r>
      </w:del>
      <w:ins w:id="2183" w:author="ALE editor" w:date="2020-12-09T13:50:00Z">
        <w:r w:rsidR="00533ABB">
          <w:t>natural</w:t>
        </w:r>
        <w:r w:rsidR="00533ABB" w:rsidRPr="005D4886">
          <w:t xml:space="preserve"> </w:t>
        </w:r>
      </w:ins>
      <w:r w:rsidRPr="005D4886">
        <w:t>behavior</w:t>
      </w:r>
      <w:ins w:id="2184" w:author="Liron Kranzler" w:date="2020-12-15T10:41:00Z">
        <w:r w:rsidR="000B2D1E">
          <w:t>:</w:t>
        </w:r>
      </w:ins>
      <w:ins w:id="2185" w:author="ALE editor" w:date="2020-12-09T13:50:00Z">
        <w:del w:id="2186" w:author="Liron Kranzler" w:date="2020-12-15T10:41:00Z">
          <w:r w:rsidR="00533ABB" w:rsidDel="000B2D1E">
            <w:delText>.</w:delText>
          </w:r>
        </w:del>
        <w:r w:rsidR="00533ABB">
          <w:t xml:space="preserve"> This is accomplished </w:t>
        </w:r>
      </w:ins>
      <w:del w:id="2187" w:author="ALE editor" w:date="2020-12-09T13:50:00Z">
        <w:r w:rsidRPr="005D4886" w:rsidDel="00533ABB">
          <w:delText xml:space="preserve"> – </w:delText>
        </w:r>
      </w:del>
      <w:r w:rsidRPr="005D4886">
        <w:t xml:space="preserve">by providing sufficient space, proper facilities, and </w:t>
      </w:r>
      <w:ins w:id="2188" w:author="ALE editor" w:date="2020-12-09T13:50:00Z">
        <w:r w:rsidR="00533ABB">
          <w:t xml:space="preserve">the </w:t>
        </w:r>
      </w:ins>
      <w:r w:rsidRPr="005D4886">
        <w:t>company of the animal’s own kind.</w:t>
      </w:r>
    </w:p>
    <w:p w14:paraId="0E33FD64" w14:textId="079B7487" w:rsidR="00EA6919" w:rsidRPr="005D4886" w:rsidRDefault="00EA6919" w:rsidP="003B5CD0">
      <w:pPr>
        <w:pStyle w:val="ListParagraph"/>
        <w:numPr>
          <w:ilvl w:val="0"/>
          <w:numId w:val="27"/>
        </w:numPr>
        <w:spacing w:line="360" w:lineRule="auto"/>
      </w:pPr>
      <w:r w:rsidRPr="005D4886">
        <w:t>Freedom from fear and distress</w:t>
      </w:r>
      <w:ins w:id="2189" w:author="Liron Kranzler" w:date="2020-12-15T10:41:00Z">
        <w:r w:rsidR="000B2D1E">
          <w:t>:</w:t>
        </w:r>
      </w:ins>
      <w:ins w:id="2190" w:author="ALE editor" w:date="2020-12-09T13:50:00Z">
        <w:del w:id="2191" w:author="Liron Kranzler" w:date="2020-12-15T10:41:00Z">
          <w:r w:rsidR="00533ABB" w:rsidDel="000B2D1E">
            <w:delText>.</w:delText>
          </w:r>
        </w:del>
        <w:r w:rsidR="00533ABB">
          <w:t xml:space="preserve"> This is done </w:t>
        </w:r>
      </w:ins>
      <w:del w:id="2192" w:author="ALE editor" w:date="2020-12-09T13:50:00Z">
        <w:r w:rsidRPr="005D4886" w:rsidDel="00533ABB">
          <w:delText xml:space="preserve"> – </w:delText>
        </w:r>
      </w:del>
      <w:r w:rsidRPr="005D4886">
        <w:t>by ensuring conditions and treatment which avoid mental suffering.</w:t>
      </w:r>
    </w:p>
    <w:p w14:paraId="577AFEF8" w14:textId="71D21F1B" w:rsidR="002C66F5" w:rsidDel="000B2D1E" w:rsidRDefault="002C66F5" w:rsidP="003B5CD0">
      <w:pPr>
        <w:spacing w:line="360" w:lineRule="auto"/>
        <w:ind w:firstLine="720"/>
        <w:rPr>
          <w:ins w:id="2193" w:author="ALE editor" w:date="2020-12-13T08:45:00Z"/>
          <w:del w:id="2194" w:author="Liron Kranzler" w:date="2020-12-15T10:41:00Z"/>
        </w:rPr>
      </w:pPr>
    </w:p>
    <w:p w14:paraId="7B8CAE61" w14:textId="6374B1D0" w:rsidR="00EA6919" w:rsidRPr="005D4886" w:rsidDel="00533ABB" w:rsidRDefault="00EA6919">
      <w:pPr>
        <w:spacing w:line="360" w:lineRule="auto"/>
        <w:ind w:firstLine="720"/>
        <w:rPr>
          <w:del w:id="2195" w:author="ALE editor" w:date="2020-12-09T13:51:00Z"/>
        </w:rPr>
        <w:pPrChange w:id="2196" w:author="ALE editor" w:date="2020-12-13T08:45:00Z">
          <w:pPr>
            <w:spacing w:line="480" w:lineRule="auto"/>
            <w:ind w:firstLine="360"/>
          </w:pPr>
        </w:pPrChange>
      </w:pPr>
      <w:r w:rsidRPr="005D4886">
        <w:t>Criti</w:t>
      </w:r>
      <w:ins w:id="2197" w:author="ALE editor" w:date="2020-12-09T13:50:00Z">
        <w:r w:rsidR="00533ABB">
          <w:t>cs</w:t>
        </w:r>
      </w:ins>
      <w:del w:id="2198" w:author="ALE editor" w:date="2020-12-09T13:50:00Z">
        <w:r w:rsidRPr="005D4886" w:rsidDel="00533ABB">
          <w:delText>ques</w:delText>
        </w:r>
      </w:del>
      <w:r w:rsidRPr="005D4886">
        <w:t xml:space="preserve"> of the Five Freedoms </w:t>
      </w:r>
      <w:del w:id="2199" w:author="ALE editor" w:date="2020-12-13T08:45:00Z">
        <w:r w:rsidRPr="005D4886" w:rsidDel="002C66F5">
          <w:delText xml:space="preserve">have </w:delText>
        </w:r>
      </w:del>
      <w:r w:rsidRPr="005D4886">
        <w:t>note</w:t>
      </w:r>
      <w:del w:id="2200" w:author="ALE editor" w:date="2020-12-13T08:45:00Z">
        <w:r w:rsidRPr="005D4886" w:rsidDel="002C66F5">
          <w:delText>d</w:delText>
        </w:r>
      </w:del>
      <w:r w:rsidRPr="005D4886">
        <w:t xml:space="preserve"> </w:t>
      </w:r>
      <w:del w:id="2201" w:author="ALE editor" w:date="2020-12-13T08:45:00Z">
        <w:r w:rsidRPr="005D4886" w:rsidDel="002C66F5">
          <w:delText>that they only</w:delText>
        </w:r>
      </w:del>
      <w:ins w:id="2202" w:author="ALE editor" w:date="2020-12-13T08:45:00Z">
        <w:r w:rsidR="002C66F5">
          <w:t>the</w:t>
        </w:r>
      </w:ins>
      <w:r w:rsidRPr="005D4886">
        <w:t xml:space="preserve"> focus on </w:t>
      </w:r>
      <w:del w:id="2203" w:author="ALE editor" w:date="2020-12-13T08:45:00Z">
        <w:r w:rsidRPr="005D4886" w:rsidDel="002C66F5">
          <w:delText xml:space="preserve">the </w:delText>
        </w:r>
      </w:del>
      <w:r w:rsidRPr="005D4886">
        <w:t xml:space="preserve">elimination of negative aspects of animal welfare, with no consideration for positive animal welfare (McCulloch, 2012). Additionally, </w:t>
      </w:r>
      <w:del w:id="2204" w:author="ALE editor" w:date="2020-12-13T08:46:00Z">
        <w:r w:rsidRPr="005D4886" w:rsidDel="002C66F5">
          <w:delText xml:space="preserve">they </w:delText>
        </w:r>
      </w:del>
      <w:ins w:id="2205" w:author="ALE editor" w:date="2020-12-13T08:46:00Z">
        <w:r w:rsidR="002C66F5">
          <w:t>this</w:t>
        </w:r>
        <w:r w:rsidR="002C66F5" w:rsidRPr="005D4886">
          <w:t xml:space="preserve"> </w:t>
        </w:r>
      </w:ins>
      <w:r w:rsidRPr="005D4886">
        <w:t>provide</w:t>
      </w:r>
      <w:ins w:id="2206" w:author="ALE editor" w:date="2020-12-13T08:46:00Z">
        <w:r w:rsidR="002C66F5">
          <w:t>s</w:t>
        </w:r>
      </w:ins>
      <w:r w:rsidRPr="005D4886">
        <w:t xml:space="preserve"> </w:t>
      </w:r>
      <w:del w:id="2207" w:author="ALE editor" w:date="2020-12-09T13:50:00Z">
        <w:r w:rsidRPr="005D4886" w:rsidDel="00533ABB">
          <w:delText xml:space="preserve">more of </w:delText>
        </w:r>
      </w:del>
      <w:r w:rsidRPr="005D4886">
        <w:t>a theoretical framework for thinking about animal welfare</w:t>
      </w:r>
      <w:ins w:id="2208" w:author="ALE editor" w:date="2020-12-09T13:51:00Z">
        <w:r w:rsidR="00533ABB">
          <w:t>, rather</w:t>
        </w:r>
      </w:ins>
      <w:r w:rsidRPr="005D4886">
        <w:t xml:space="preserve"> than a practical tool for animal welfare assessment (McCulloch, 2012). </w:t>
      </w:r>
    </w:p>
    <w:p w14:paraId="5F0AC343" w14:textId="4FF8C185" w:rsidR="00EA6919" w:rsidRPr="005D4886" w:rsidDel="002C66F5" w:rsidRDefault="00EA6919">
      <w:pPr>
        <w:spacing w:line="360" w:lineRule="auto"/>
        <w:ind w:firstLine="720"/>
        <w:rPr>
          <w:del w:id="2209" w:author="ALE editor" w:date="2020-12-13T08:46:00Z"/>
        </w:rPr>
        <w:pPrChange w:id="2210" w:author="ALE editor" w:date="2020-12-13T08:45:00Z">
          <w:pPr>
            <w:spacing w:line="480" w:lineRule="auto"/>
            <w:ind w:firstLine="360"/>
          </w:pPr>
        </w:pPrChange>
      </w:pPr>
      <w:r w:rsidRPr="005D4886">
        <w:t xml:space="preserve">While animal welfare science </w:t>
      </w:r>
      <w:del w:id="2211" w:author="ALE editor" w:date="2020-12-13T08:46:00Z">
        <w:r w:rsidRPr="005D4886" w:rsidDel="002C66F5">
          <w:delText xml:space="preserve">can </w:delText>
        </w:r>
      </w:del>
      <w:r w:rsidRPr="005D4886">
        <w:t>provide</w:t>
      </w:r>
      <w:ins w:id="2212" w:author="ALE editor" w:date="2020-12-13T08:46:00Z">
        <w:r w:rsidR="002C66F5">
          <w:t>s</w:t>
        </w:r>
      </w:ins>
      <w:r w:rsidRPr="005D4886">
        <w:t xml:space="preserve"> data, the acceptable ranges for these data can only be answered with animal ethics (Fraser et al., 1997). </w:t>
      </w:r>
    </w:p>
    <w:p w14:paraId="3AF1BD47" w14:textId="5C12ACBA" w:rsidR="00EA6919" w:rsidRPr="005D4886" w:rsidRDefault="00EA6919">
      <w:pPr>
        <w:spacing w:line="360" w:lineRule="auto"/>
        <w:ind w:firstLine="720"/>
        <w:pPrChange w:id="2213" w:author="ALE editor" w:date="2020-12-13T08:46:00Z">
          <w:pPr>
            <w:spacing w:line="480" w:lineRule="auto"/>
          </w:pPr>
        </w:pPrChange>
      </w:pPr>
      <w:r w:rsidRPr="005D4886">
        <w:t xml:space="preserve">Ultimately, a combined approach using scientific inquiry and ethical reflection regarding animal use is required to fully investigate animal welfare, since neither science nor ethics can </w:t>
      </w:r>
      <w:ins w:id="2214" w:author="ALE editor" w:date="2020-12-09T14:07:00Z">
        <w:r w:rsidR="001977C1">
          <w:t>re</w:t>
        </w:r>
      </w:ins>
      <w:r w:rsidRPr="005D4886">
        <w:t>solve animal welfare issues</w:t>
      </w:r>
      <w:ins w:id="2215" w:author="ALE editor" w:date="2020-12-09T14:08:00Z">
        <w:r w:rsidR="001977C1">
          <w:t xml:space="preserve"> alone</w:t>
        </w:r>
      </w:ins>
      <w:r w:rsidRPr="005D4886">
        <w:t xml:space="preserve"> (Fraser, 1999).</w:t>
      </w:r>
    </w:p>
    <w:p w14:paraId="66F721C2" w14:textId="3C95EF61" w:rsidR="00EA6919" w:rsidRPr="005D4886" w:rsidDel="001977C1" w:rsidRDefault="00EA6919">
      <w:pPr>
        <w:spacing w:line="360" w:lineRule="auto"/>
        <w:rPr>
          <w:del w:id="2216" w:author="ALE editor" w:date="2020-12-09T14:08:00Z"/>
        </w:rPr>
        <w:pPrChange w:id="2217" w:author="ALE editor" w:date="2020-12-09T13:26:00Z">
          <w:pPr>
            <w:autoSpaceDE w:val="0"/>
            <w:autoSpaceDN w:val="0"/>
            <w:adjustRightInd w:val="0"/>
          </w:pPr>
        </w:pPrChange>
      </w:pPr>
    </w:p>
    <w:p w14:paraId="5575CEC3" w14:textId="3A939632" w:rsidR="008E4048" w:rsidRDefault="00EA6919" w:rsidP="003B5CD0">
      <w:pPr>
        <w:spacing w:line="360" w:lineRule="auto"/>
        <w:ind w:firstLine="720"/>
        <w:rPr>
          <w:ins w:id="2218" w:author="ALE editor" w:date="2020-12-09T14:51:00Z"/>
          <w:rFonts w:asciiTheme="majorBidi" w:hAnsiTheme="majorBidi" w:cstheme="majorBidi"/>
        </w:rPr>
      </w:pPr>
      <w:r w:rsidRPr="005D4886">
        <w:t xml:space="preserve">While </w:t>
      </w:r>
      <w:ins w:id="2219" w:author="ALE editor" w:date="2020-12-09T14:08:00Z">
        <w:r w:rsidR="001977C1" w:rsidRPr="00915D58">
          <w:t>veterinarians</w:t>
        </w:r>
        <w:r w:rsidR="001977C1">
          <w:t xml:space="preserve">’ </w:t>
        </w:r>
      </w:ins>
      <w:del w:id="2220" w:author="ALE editor" w:date="2020-12-09T14:08:00Z">
        <w:r w:rsidRPr="005D4886" w:rsidDel="001977C1">
          <w:delText xml:space="preserve">their </w:delText>
        </w:r>
      </w:del>
      <w:r w:rsidRPr="005D4886">
        <w:t>role as guardians of animal health is clearly established, the</w:t>
      </w:r>
      <w:ins w:id="2221" w:author="ALE editor" w:date="2020-12-09T14:08:00Z">
        <w:r w:rsidR="001977C1">
          <w:t>ir</w:t>
        </w:r>
      </w:ins>
      <w:del w:id="2222" w:author="ALE editor" w:date="2020-12-09T14:08:00Z">
        <w:r w:rsidRPr="005D4886" w:rsidDel="001977C1">
          <w:delText xml:space="preserve"> veterinarian’s</w:delText>
        </w:r>
      </w:del>
      <w:r w:rsidRPr="005D4886">
        <w:t xml:space="preserve"> role in animal welfare is less </w:t>
      </w:r>
      <w:del w:id="2223" w:author="ALE editor" w:date="2020-12-09T14:12:00Z">
        <w:r w:rsidRPr="005D4886" w:rsidDel="001977C1">
          <w:delText xml:space="preserve">distinct </w:delText>
        </w:r>
      </w:del>
      <w:ins w:id="2224" w:author="ALE editor" w:date="2020-12-09T14:12:00Z">
        <w:r w:rsidR="001977C1">
          <w:t>obvious</w:t>
        </w:r>
        <w:r w:rsidR="001977C1" w:rsidRPr="005D4886">
          <w:t xml:space="preserve"> </w:t>
        </w:r>
      </w:ins>
      <w:r w:rsidRPr="005D4886">
        <w:t xml:space="preserve">(Wilkins, 20008). This </w:t>
      </w:r>
      <w:del w:id="2225" w:author="ALE editor" w:date="2020-12-09T14:13:00Z">
        <w:r w:rsidRPr="005D4886" w:rsidDel="001977C1">
          <w:delText xml:space="preserve">gap </w:delText>
        </w:r>
      </w:del>
      <w:ins w:id="2226" w:author="ALE editor" w:date="2020-12-09T14:13:00Z">
        <w:r w:rsidR="001977C1">
          <w:t>distinction</w:t>
        </w:r>
        <w:r w:rsidR="001977C1" w:rsidRPr="005D4886">
          <w:t xml:space="preserve"> </w:t>
        </w:r>
      </w:ins>
      <w:r w:rsidRPr="005D4886">
        <w:t xml:space="preserve">has proven to be </w:t>
      </w:r>
      <w:del w:id="2227" w:author="ALE editor" w:date="2020-12-09T14:08:00Z">
        <w:r w:rsidRPr="005D4886" w:rsidDel="001977C1">
          <w:delText>even more</w:delText>
        </w:r>
      </w:del>
      <w:ins w:id="2228" w:author="ALE editor" w:date="2020-12-09T14:08:00Z">
        <w:r w:rsidR="001977C1">
          <w:t>particularly</w:t>
        </w:r>
      </w:ins>
      <w:r w:rsidRPr="005D4886">
        <w:t xml:space="preserve"> noticeable following the revision of the veterinary oath by AVMA </w:t>
      </w:r>
      <w:del w:id="2229" w:author="ALE editor" w:date="2020-12-09T14:09:00Z">
        <w:r w:rsidRPr="005D4886" w:rsidDel="001977C1">
          <w:delText xml:space="preserve"> </w:delText>
        </w:r>
      </w:del>
      <w:r w:rsidRPr="005D4886">
        <w:t>in 2010</w:t>
      </w:r>
      <w:del w:id="2230" w:author="ALE editor" w:date="2020-12-09T14:12:00Z">
        <w:r w:rsidRPr="005D4886" w:rsidDel="001977C1">
          <w:delText>,</w:delText>
        </w:r>
      </w:del>
      <w:r w:rsidRPr="005D4886">
        <w:t xml:space="preserve"> to include the protection of animal health and welfare (Nolen, 2011</w:t>
      </w:r>
      <w:del w:id="2231" w:author="ALE editor" w:date="2020-12-09T14:15:00Z">
        <w:r w:rsidRPr="005D4886" w:rsidDel="001977C1">
          <w:delText>.</w:delText>
        </w:r>
      </w:del>
      <w:r w:rsidRPr="005D4886">
        <w:t>)</w:t>
      </w:r>
      <w:ins w:id="2232" w:author="ALE editor" w:date="2020-12-09T14:15:00Z">
        <w:r w:rsidR="001977C1">
          <w:t xml:space="preserve">. </w:t>
        </w:r>
        <w:r w:rsidR="001977C1" w:rsidRPr="001977C1">
          <w:t xml:space="preserve">It is not surprising, then, </w:t>
        </w:r>
        <w:r w:rsidR="001977C1">
          <w:t>that there is self-criticism</w:t>
        </w:r>
        <w:r w:rsidR="001977C1" w:rsidRPr="001977C1">
          <w:t xml:space="preserve"> among the veterinary community due to the mismatch between public expectations of them and the knowledge and response they </w:t>
        </w:r>
      </w:ins>
      <w:ins w:id="2233" w:author="Liron Kranzler" w:date="2020-12-15T10:42:00Z">
        <w:r w:rsidR="00004B19">
          <w:t>are able to</w:t>
        </w:r>
      </w:ins>
      <w:ins w:id="2234" w:author="ALE editor" w:date="2020-12-09T14:15:00Z">
        <w:del w:id="2235" w:author="Liron Kranzler" w:date="2020-12-15T10:42:00Z">
          <w:r w:rsidR="001977C1" w:rsidRPr="001977C1" w:rsidDel="00004B19">
            <w:delText>can</w:delText>
          </w:r>
        </w:del>
        <w:r w:rsidR="001977C1" w:rsidRPr="001977C1">
          <w:t xml:space="preserve"> provide in this area (Appleby, 2004; Hewson, 2003</w:t>
        </w:r>
      </w:ins>
      <w:ins w:id="2236" w:author="ALE editor" w:date="2020-12-13T08:47:00Z">
        <w:r w:rsidR="002C66F5">
          <w:t>,</w:t>
        </w:r>
      </w:ins>
      <w:ins w:id="2237" w:author="ALE editor" w:date="2020-12-09T14:15:00Z">
        <w:r w:rsidR="001977C1" w:rsidRPr="001977C1">
          <w:t xml:space="preserve"> 2004).</w:t>
        </w:r>
      </w:ins>
      <w:ins w:id="2238" w:author="ALE editor" w:date="2020-12-09T14:18:00Z">
        <w:r w:rsidR="001977C1">
          <w:t xml:space="preserve"> </w:t>
        </w:r>
      </w:ins>
      <w:commentRangeStart w:id="2239"/>
      <w:ins w:id="2240" w:author="ALE editor" w:date="2020-12-09T14:25:00Z">
        <w:r w:rsidR="000D112D" w:rsidRPr="000D112D">
          <w:t>The</w:t>
        </w:r>
      </w:ins>
      <w:commentRangeEnd w:id="2239"/>
      <w:ins w:id="2241" w:author="ALE editor" w:date="2020-12-09T14:26:00Z">
        <w:r w:rsidR="000D112D">
          <w:rPr>
            <w:rStyle w:val="CommentReference"/>
          </w:rPr>
          <w:commentReference w:id="2239"/>
        </w:r>
      </w:ins>
      <w:ins w:id="2242" w:author="ALE editor" w:date="2020-12-09T14:25:00Z">
        <w:r w:rsidR="000D112D" w:rsidRPr="000D112D">
          <w:t xml:space="preserve"> addition of animal welfare to the curriculum </w:t>
        </w:r>
        <w:r w:rsidR="000D112D">
          <w:t xml:space="preserve">at </w:t>
        </w:r>
        <w:r w:rsidR="000D112D" w:rsidRPr="000D112D">
          <w:t xml:space="preserve">veterinary </w:t>
        </w:r>
        <w:r w:rsidR="000D112D">
          <w:t xml:space="preserve">schools </w:t>
        </w:r>
        <w:r w:rsidR="000D112D" w:rsidRPr="000D112D">
          <w:t>has been debated by educators for over thirty years (Gumbrell, 1983), but change in institutional policy in this area has been slow.</w:t>
        </w:r>
        <w:r w:rsidR="000D112D">
          <w:t xml:space="preserve"> </w:t>
        </w:r>
        <w:r w:rsidR="000D112D" w:rsidRPr="001F7690">
          <w:rPr>
            <w:rFonts w:asciiTheme="majorBidi" w:hAnsiTheme="majorBidi" w:cstheme="majorBidi"/>
          </w:rPr>
          <w:t xml:space="preserve">The AVMA Council on Education </w:t>
        </w:r>
        <w:commentRangeStart w:id="2243"/>
        <w:r w:rsidR="000D112D" w:rsidRPr="001F7690">
          <w:rPr>
            <w:rFonts w:asciiTheme="majorBidi" w:hAnsiTheme="majorBidi" w:cstheme="majorBidi"/>
          </w:rPr>
          <w:t xml:space="preserve">(COE) </w:t>
        </w:r>
      </w:ins>
      <w:commentRangeEnd w:id="2243"/>
      <w:ins w:id="2244" w:author="ALE editor" w:date="2020-12-13T08:48:00Z">
        <w:r w:rsidR="002C66F5">
          <w:rPr>
            <w:rStyle w:val="CommentReference"/>
          </w:rPr>
          <w:commentReference w:id="2243"/>
        </w:r>
      </w:ins>
      <w:ins w:id="2245" w:author="ALE editor" w:date="2020-12-09T14:25:00Z">
        <w:r w:rsidR="000D112D">
          <w:rPr>
            <w:rFonts w:asciiTheme="majorBidi" w:hAnsiTheme="majorBidi" w:cstheme="majorBidi"/>
          </w:rPr>
          <w:t xml:space="preserve">now </w:t>
        </w:r>
        <w:r w:rsidR="000D112D" w:rsidRPr="001F7690">
          <w:rPr>
            <w:rFonts w:asciiTheme="majorBidi" w:hAnsiTheme="majorBidi" w:cstheme="majorBidi"/>
          </w:rPr>
          <w:t>requires veterinary curricul</w:t>
        </w:r>
      </w:ins>
      <w:ins w:id="2246" w:author="Liron Kranzler" w:date="2020-12-15T12:07:00Z">
        <w:r w:rsidR="00272A08">
          <w:rPr>
            <w:rFonts w:asciiTheme="majorBidi" w:hAnsiTheme="majorBidi" w:cstheme="majorBidi"/>
          </w:rPr>
          <w:t>a</w:t>
        </w:r>
      </w:ins>
      <w:ins w:id="2247" w:author="ALE editor" w:date="2020-12-09T14:25:00Z">
        <w:del w:id="2248" w:author="Liron Kranzler" w:date="2020-12-15T12:07:00Z">
          <w:r w:rsidR="000D112D" w:rsidRPr="001F7690" w:rsidDel="00272A08">
            <w:rPr>
              <w:rFonts w:asciiTheme="majorBidi" w:hAnsiTheme="majorBidi" w:cstheme="majorBidi"/>
            </w:rPr>
            <w:delText>ums</w:delText>
          </w:r>
        </w:del>
        <w:r w:rsidR="000D112D" w:rsidRPr="001F7690">
          <w:rPr>
            <w:rFonts w:asciiTheme="majorBidi" w:hAnsiTheme="majorBidi" w:cstheme="majorBidi"/>
          </w:rPr>
          <w:t xml:space="preserve"> of veterinary colleges eligible for AVMA accreditation to provide “knowledge, skills, values, attitudes, aptitudes, and behaviors necessary </w:t>
        </w:r>
        <w:r w:rsidR="000D112D" w:rsidRPr="001F7690">
          <w:rPr>
            <w:rFonts w:asciiTheme="majorBidi" w:hAnsiTheme="majorBidi" w:cstheme="majorBidi"/>
          </w:rPr>
          <w:lastRenderedPageBreak/>
          <w:t>to address responsibly the health and well</w:t>
        </w:r>
      </w:ins>
      <w:ins w:id="2249" w:author="Liron Kranzler" w:date="2020-12-15T12:07:00Z">
        <w:r w:rsidR="00272A08">
          <w:rPr>
            <w:rFonts w:asciiTheme="majorBidi" w:hAnsiTheme="majorBidi" w:cstheme="majorBidi"/>
          </w:rPr>
          <w:t>being</w:t>
        </w:r>
      </w:ins>
      <w:ins w:id="2250" w:author="ALE editor" w:date="2020-12-09T14:25:00Z">
        <w:del w:id="2251" w:author="Liron Kranzler" w:date="2020-12-15T12:07:00Z">
          <w:r w:rsidR="000D112D" w:rsidRPr="001F7690" w:rsidDel="00272A08">
            <w:rPr>
              <w:rFonts w:asciiTheme="majorBidi" w:hAnsiTheme="majorBidi" w:cstheme="majorBidi"/>
            </w:rPr>
            <w:delText>-being</w:delText>
          </w:r>
        </w:del>
        <w:r w:rsidR="000D112D" w:rsidRPr="001F7690">
          <w:rPr>
            <w:rFonts w:asciiTheme="majorBidi" w:hAnsiTheme="majorBidi" w:cstheme="majorBidi"/>
          </w:rPr>
          <w:t xml:space="preserve"> of animals in the context of ever-changing societal expectations” but any mention of training in animal welfare science is absent from these listed requirements (</w:t>
        </w:r>
      </w:ins>
      <w:ins w:id="2252" w:author="ALE editor" w:date="2020-12-09T14:27:00Z">
        <w:r w:rsidR="000D112D">
          <w:rPr>
            <w:rFonts w:asciiTheme="majorBidi" w:hAnsiTheme="majorBidi" w:cstheme="majorBidi"/>
          </w:rPr>
          <w:t xml:space="preserve">AVMA, </w:t>
        </w:r>
        <w:commentRangeStart w:id="2253"/>
        <w:r w:rsidR="000D112D">
          <w:rPr>
            <w:rFonts w:asciiTheme="majorBidi" w:hAnsiTheme="majorBidi" w:cstheme="majorBidi"/>
          </w:rPr>
          <w:t>2017</w:t>
        </w:r>
      </w:ins>
      <w:commentRangeEnd w:id="2253"/>
      <w:ins w:id="2254" w:author="ALE editor" w:date="2020-12-09T14:28:00Z">
        <w:r w:rsidR="000D112D">
          <w:rPr>
            <w:rStyle w:val="CommentReference"/>
          </w:rPr>
          <w:commentReference w:id="2253"/>
        </w:r>
      </w:ins>
      <w:ins w:id="2255" w:author="ALE editor" w:date="2020-12-09T14:27:00Z">
        <w:r w:rsidR="000D112D">
          <w:rPr>
            <w:rFonts w:asciiTheme="majorBidi" w:hAnsiTheme="majorBidi" w:cstheme="majorBidi"/>
          </w:rPr>
          <w:t xml:space="preserve">). </w:t>
        </w:r>
        <w:del w:id="2256" w:author="Liron Kranzler" w:date="2020-12-15T12:09:00Z">
          <w:r w:rsidR="000D112D" w:rsidDel="004123A0">
            <w:rPr>
              <w:rFonts w:asciiTheme="majorBidi" w:hAnsiTheme="majorBidi" w:cstheme="majorBidi"/>
            </w:rPr>
            <w:delText xml:space="preserve"> </w:delText>
          </w:r>
        </w:del>
      </w:ins>
      <w:ins w:id="2257" w:author="ALE editor" w:date="2020-12-09T14:34:00Z">
        <w:r w:rsidR="00342D7A" w:rsidRPr="00342D7A">
          <w:t xml:space="preserve">Furthermore, most </w:t>
        </w:r>
        <w:r w:rsidR="00342D7A">
          <w:t xml:space="preserve">veterinary </w:t>
        </w:r>
        <w:r w:rsidR="00342D7A" w:rsidRPr="00342D7A">
          <w:t>schools in the United States still offer few, if any, guidelines in this area (Johnstone et al., 2019</w:t>
        </w:r>
      </w:ins>
      <w:ins w:id="2258" w:author="ALE editor" w:date="2020-12-09T14:35:00Z">
        <w:r w:rsidR="00342D7A">
          <w:t>).</w:t>
        </w:r>
      </w:ins>
      <w:ins w:id="2259" w:author="ALE editor" w:date="2020-12-09T14:34:00Z">
        <w:r w:rsidR="00342D7A" w:rsidRPr="00342D7A">
          <w:t xml:space="preserve"> </w:t>
        </w:r>
      </w:ins>
      <w:ins w:id="2260" w:author="ALE editor" w:date="2020-12-09T14:35:00Z">
        <w:r w:rsidR="00342D7A">
          <w:t>I</w:t>
        </w:r>
      </w:ins>
      <w:ins w:id="2261" w:author="ALE editor" w:date="2020-12-09T14:34:00Z">
        <w:r w:rsidR="00342D7A" w:rsidRPr="00342D7A">
          <w:t>n contrast</w:t>
        </w:r>
      </w:ins>
      <w:ins w:id="2262" w:author="ALE editor" w:date="2020-12-09T14:35:00Z">
        <w:r w:rsidR="00342D7A">
          <w:t xml:space="preserve">, in most veterinary schools in </w:t>
        </w:r>
      </w:ins>
      <w:ins w:id="2263" w:author="ALE editor" w:date="2020-12-09T14:34:00Z">
        <w:r w:rsidR="00342D7A" w:rsidRPr="00342D7A">
          <w:t>Europe</w:t>
        </w:r>
      </w:ins>
      <w:ins w:id="2264" w:author="ALE editor" w:date="2020-12-09T14:35:00Z">
        <w:r w:rsidR="00342D7A">
          <w:t xml:space="preserve">, </w:t>
        </w:r>
      </w:ins>
      <w:ins w:id="2265" w:author="ALE editor" w:date="2020-12-09T14:34:00Z">
        <w:r w:rsidR="00342D7A" w:rsidRPr="00342D7A">
          <w:t xml:space="preserve">Latin America, the </w:t>
        </w:r>
      </w:ins>
      <w:ins w:id="2266" w:author="ALE editor" w:date="2020-12-09T14:35:00Z">
        <w:r w:rsidR="00342D7A">
          <w:t>UK</w:t>
        </w:r>
      </w:ins>
      <w:ins w:id="2267" w:author="ALE editor" w:date="2020-12-09T14:34:00Z">
        <w:r w:rsidR="00342D7A" w:rsidRPr="00342D7A">
          <w:t xml:space="preserve">, Australia, and New Zealand, </w:t>
        </w:r>
      </w:ins>
      <w:ins w:id="2268" w:author="ALE editor" w:date="2020-12-09T14:35:00Z">
        <w:r w:rsidR="00342D7A">
          <w:t>animal</w:t>
        </w:r>
      </w:ins>
      <w:ins w:id="2269" w:author="ALE editor" w:date="2020-12-09T14:34:00Z">
        <w:r w:rsidR="00342D7A" w:rsidRPr="00342D7A">
          <w:t xml:space="preserve"> welfare is a standard part of </w:t>
        </w:r>
      </w:ins>
      <w:ins w:id="2270" w:author="ALE editor" w:date="2020-12-09T14:35:00Z">
        <w:r w:rsidR="00342D7A">
          <w:t xml:space="preserve">the </w:t>
        </w:r>
      </w:ins>
      <w:commentRangeStart w:id="2271"/>
      <w:ins w:id="2272" w:author="ALE editor" w:date="2020-12-09T14:36:00Z">
        <w:r w:rsidR="00342D7A">
          <w:t>curriculum</w:t>
        </w:r>
        <w:commentRangeEnd w:id="2271"/>
        <w:r w:rsidR="00342D7A">
          <w:rPr>
            <w:rStyle w:val="CommentReference"/>
          </w:rPr>
          <w:commentReference w:id="2271"/>
        </w:r>
        <w:r w:rsidR="00342D7A" w:rsidRPr="00342D7A">
          <w:rPr>
            <w:rFonts w:asciiTheme="majorBidi" w:hAnsiTheme="majorBidi" w:cstheme="majorBidi"/>
          </w:rPr>
          <w:t xml:space="preserve"> </w:t>
        </w:r>
        <w:r w:rsidR="00342D7A">
          <w:rPr>
            <w:rFonts w:asciiTheme="majorBidi" w:hAnsiTheme="majorBidi" w:cstheme="majorBidi"/>
          </w:rPr>
          <w:t>(</w:t>
        </w:r>
      </w:ins>
      <w:ins w:id="2273" w:author="ALE editor" w:date="2020-12-09T14:37:00Z">
        <w:r w:rsidR="00342D7A" w:rsidRPr="001F7690">
          <w:rPr>
            <w:rFonts w:asciiTheme="majorBidi" w:hAnsiTheme="majorBidi" w:cstheme="majorBidi"/>
          </w:rPr>
          <w:t xml:space="preserve">Estol, 2004; </w:t>
        </w:r>
      </w:ins>
      <w:ins w:id="2274" w:author="ALE editor" w:date="2020-12-09T14:36:00Z">
        <w:r w:rsidR="00342D7A" w:rsidRPr="001F7690">
          <w:rPr>
            <w:rFonts w:asciiTheme="majorBidi" w:hAnsiTheme="majorBidi" w:cstheme="majorBidi"/>
          </w:rPr>
          <w:t>Fogle, 1999; Gumbrell, 1983</w:t>
        </w:r>
      </w:ins>
      <w:ins w:id="2275" w:author="ALE editor" w:date="2020-12-09T14:37:00Z">
        <w:r w:rsidR="00342D7A">
          <w:rPr>
            <w:rFonts w:asciiTheme="majorBidi" w:hAnsiTheme="majorBidi" w:cstheme="majorBidi"/>
          </w:rPr>
          <w:t>;</w:t>
        </w:r>
      </w:ins>
      <w:ins w:id="2276" w:author="ALE editor" w:date="2020-12-09T14:36:00Z">
        <w:r w:rsidR="00342D7A" w:rsidRPr="001F7690">
          <w:rPr>
            <w:rFonts w:ascii="TimesNewRomanPSMT" w:hAnsi="TimesNewRomanPSMT" w:cs="TimesNewRomanPSMT"/>
          </w:rPr>
          <w:t xml:space="preserve"> </w:t>
        </w:r>
        <w:commentRangeStart w:id="2277"/>
        <w:r w:rsidR="00342D7A" w:rsidRPr="001F7690">
          <w:rPr>
            <w:rFonts w:ascii="TimesNewRomanPSMT" w:hAnsi="TimesNewRomanPSMT" w:cs="TimesNewRomanPSMT"/>
          </w:rPr>
          <w:t>McGreevy and Dixon, 2005</w:t>
        </w:r>
        <w:commentRangeEnd w:id="2277"/>
        <w:r w:rsidR="00342D7A" w:rsidRPr="001F7690">
          <w:rPr>
            <w:rStyle w:val="CommentReference"/>
            <w:sz w:val="24"/>
            <w:szCs w:val="24"/>
          </w:rPr>
          <w:commentReference w:id="2277"/>
        </w:r>
      </w:ins>
      <w:ins w:id="2278" w:author="ALE editor" w:date="2020-12-09T14:37:00Z">
        <w:r w:rsidR="00342D7A">
          <w:rPr>
            <w:rFonts w:ascii="TimesNewRomanPSMT" w:hAnsi="TimesNewRomanPSMT" w:cs="TimesNewRomanPSMT"/>
          </w:rPr>
          <w:t>).</w:t>
        </w:r>
      </w:ins>
      <w:ins w:id="2279" w:author="ALE editor" w:date="2020-12-09T14:35:00Z">
        <w:r w:rsidR="00342D7A">
          <w:t xml:space="preserve"> </w:t>
        </w:r>
      </w:ins>
      <w:ins w:id="2280" w:author="ALE editor" w:date="2020-12-09T14:40:00Z">
        <w:r w:rsidR="00725523">
          <w:t>In recent years, there has been increasing pressure to make animal welfare an integral part of veterinary education from various stakeholders</w:t>
        </w:r>
      </w:ins>
      <w:ins w:id="2281" w:author="ALE editor" w:date="2020-12-09T14:41:00Z">
        <w:r w:rsidR="00725523">
          <w:t xml:space="preserve"> including</w:t>
        </w:r>
      </w:ins>
      <w:ins w:id="2282" w:author="ALE editor" w:date="2020-12-09T14:40:00Z">
        <w:r w:rsidR="00725523">
          <w:t xml:space="preserve"> the public (Colonius and Swoboda, 2010)</w:t>
        </w:r>
      </w:ins>
      <w:ins w:id="2283" w:author="ALE editor" w:date="2020-12-09T14:41:00Z">
        <w:r w:rsidR="00725523">
          <w:t xml:space="preserve"> and the international</w:t>
        </w:r>
      </w:ins>
      <w:ins w:id="2284" w:author="ALE editor" w:date="2020-12-09T14:40:00Z">
        <w:r w:rsidR="00725523">
          <w:t xml:space="preserve"> professional community</w:t>
        </w:r>
      </w:ins>
      <w:ins w:id="2285" w:author="ALE editor" w:date="2020-12-09T14:41:00Z">
        <w:r w:rsidR="00725523">
          <w:t xml:space="preserve"> (Illman et al., 2014; </w:t>
        </w:r>
      </w:ins>
      <w:ins w:id="2286" w:author="ALE editor" w:date="2020-12-09T14:40:00Z">
        <w:r w:rsidR="00725523">
          <w:t>OIE, 2012</w:t>
        </w:r>
      </w:ins>
      <w:ins w:id="2287" w:author="ALE editor" w:date="2020-12-09T14:41:00Z">
        <w:r w:rsidR="00725523">
          <w:t>)</w:t>
        </w:r>
      </w:ins>
      <w:ins w:id="2288" w:author="ALE editor" w:date="2020-12-09T14:43:00Z">
        <w:r w:rsidR="00FF6C3F">
          <w:t xml:space="preserve">. </w:t>
        </w:r>
      </w:ins>
      <w:ins w:id="2289" w:author="ALE editor" w:date="2020-12-09T14:42:00Z">
        <w:r w:rsidR="00FF6C3F">
          <w:t>There have been shifts in g</w:t>
        </w:r>
        <w:r w:rsidR="00FF6C3F" w:rsidRPr="001F7690">
          <w:rPr>
            <w:rFonts w:asciiTheme="majorBidi" w:hAnsiTheme="majorBidi" w:cstheme="majorBidi"/>
          </w:rPr>
          <w:t xml:space="preserve">overnment policy, </w:t>
        </w:r>
      </w:ins>
      <w:ins w:id="2290" w:author="ALE editor" w:date="2020-12-09T14:43:00Z">
        <w:r w:rsidR="00FF6C3F">
          <w:rPr>
            <w:rFonts w:asciiTheme="majorBidi" w:hAnsiTheme="majorBidi" w:cstheme="majorBidi"/>
          </w:rPr>
          <w:t xml:space="preserve">changing expectations among </w:t>
        </w:r>
      </w:ins>
      <w:ins w:id="2291" w:author="ALE editor" w:date="2020-12-09T14:42:00Z">
        <w:r w:rsidR="00FF6C3F" w:rsidRPr="001F7690">
          <w:rPr>
            <w:rFonts w:asciiTheme="majorBidi" w:hAnsiTheme="majorBidi" w:cstheme="majorBidi"/>
          </w:rPr>
          <w:t>students</w:t>
        </w:r>
      </w:ins>
      <w:ins w:id="2292" w:author="ALE editor" w:date="2020-12-09T14:43:00Z">
        <w:r w:rsidR="00FF6C3F">
          <w:rPr>
            <w:rFonts w:asciiTheme="majorBidi" w:hAnsiTheme="majorBidi" w:cstheme="majorBidi"/>
          </w:rPr>
          <w:t>,</w:t>
        </w:r>
      </w:ins>
      <w:ins w:id="2293" w:author="ALE editor" w:date="2020-12-09T14:42:00Z">
        <w:r w:rsidR="00FF6C3F" w:rsidRPr="001F7690">
          <w:rPr>
            <w:rFonts w:asciiTheme="majorBidi" w:hAnsiTheme="majorBidi" w:cstheme="majorBidi"/>
          </w:rPr>
          <w:t xml:space="preserve"> and changes in industry standards regarding animal welfare </w:t>
        </w:r>
      </w:ins>
      <w:ins w:id="2294" w:author="ALE editor" w:date="2020-12-09T14:44:00Z">
        <w:r w:rsidR="00FF6C3F">
          <w:rPr>
            <w:rFonts w:asciiTheme="majorBidi" w:hAnsiTheme="majorBidi" w:cstheme="majorBidi"/>
          </w:rPr>
          <w:t>(</w:t>
        </w:r>
      </w:ins>
      <w:ins w:id="2295" w:author="ALE editor" w:date="2020-12-09T14:42:00Z">
        <w:r w:rsidR="00FF6C3F" w:rsidRPr="001F7690">
          <w:rPr>
            <w:rFonts w:asciiTheme="majorBidi" w:hAnsiTheme="majorBidi" w:cstheme="majorBidi"/>
          </w:rPr>
          <w:t>Shivley et al.,</w:t>
        </w:r>
      </w:ins>
      <w:ins w:id="2296" w:author="ALE editor" w:date="2020-12-09T14:44:00Z">
        <w:r w:rsidR="00FF6C3F">
          <w:rPr>
            <w:rFonts w:asciiTheme="majorBidi" w:hAnsiTheme="majorBidi" w:cstheme="majorBidi"/>
          </w:rPr>
          <w:t xml:space="preserve"> </w:t>
        </w:r>
      </w:ins>
      <w:ins w:id="2297" w:author="ALE editor" w:date="2020-12-09T14:42:00Z">
        <w:r w:rsidR="00FF6C3F" w:rsidRPr="001F7690">
          <w:rPr>
            <w:rFonts w:asciiTheme="majorBidi" w:hAnsiTheme="majorBidi" w:cstheme="majorBidi"/>
          </w:rPr>
          <w:t>2016</w:t>
        </w:r>
      </w:ins>
      <w:ins w:id="2298" w:author="ALE editor" w:date="2020-12-09T14:44:00Z">
        <w:r w:rsidR="00FF6C3F">
          <w:rPr>
            <w:rFonts w:asciiTheme="majorBidi" w:hAnsiTheme="majorBidi" w:cstheme="majorBidi"/>
          </w:rPr>
          <w:t>).</w:t>
        </w:r>
      </w:ins>
    </w:p>
    <w:p w14:paraId="69D240CB" w14:textId="57AD1A8D" w:rsidR="008E4048" w:rsidRPr="001F7DCE" w:rsidRDefault="002C1692" w:rsidP="003B5CD0">
      <w:pPr>
        <w:spacing w:line="360" w:lineRule="auto"/>
        <w:ind w:firstLine="720"/>
        <w:rPr>
          <w:moveTo w:id="2299" w:author="ALE editor" w:date="2020-12-09T14:51:00Z"/>
          <w:rFonts w:asciiTheme="majorBidi" w:hAnsiTheme="majorBidi" w:cstheme="majorBidi"/>
        </w:rPr>
      </w:pPr>
      <w:ins w:id="2300" w:author="ALE editor" w:date="2020-12-09T14:50:00Z">
        <w:r w:rsidRPr="002C1692">
          <w:t>The World Veterinary Association and the World Organization for Animal Health recommend that animal welfare studies</w:t>
        </w:r>
      </w:ins>
      <w:ins w:id="2301" w:author="ALE editor" w:date="2020-12-13T08:52:00Z">
        <w:r w:rsidR="00DF5CD2">
          <w:t>,</w:t>
        </w:r>
      </w:ins>
      <w:ins w:id="2302" w:author="ALE editor" w:date="2020-12-09T14:50:00Z">
        <w:r w:rsidRPr="002C1692">
          <w:t xml:space="preserve"> as a </w:t>
        </w:r>
      </w:ins>
      <w:ins w:id="2303" w:author="ALE editor" w:date="2020-12-09T14:51:00Z">
        <w:r>
          <w:t xml:space="preserve">distinct </w:t>
        </w:r>
      </w:ins>
      <w:ins w:id="2304" w:author="ALE editor" w:date="2020-12-09T14:50:00Z">
        <w:r w:rsidRPr="002C1692">
          <w:t>subject</w:t>
        </w:r>
      </w:ins>
      <w:ins w:id="2305" w:author="ALE editor" w:date="2020-12-13T08:52:00Z">
        <w:r w:rsidR="00DF5CD2">
          <w:t>,</w:t>
        </w:r>
      </w:ins>
      <w:ins w:id="2306" w:author="ALE editor" w:date="2020-12-09T14:50:00Z">
        <w:r w:rsidRPr="002C1692">
          <w:t xml:space="preserve"> </w:t>
        </w:r>
      </w:ins>
      <w:ins w:id="2307" w:author="ALE editor" w:date="2020-12-09T14:51:00Z">
        <w:r>
          <w:t xml:space="preserve">should </w:t>
        </w:r>
      </w:ins>
      <w:ins w:id="2308" w:author="ALE editor" w:date="2020-12-09T14:50:00Z">
        <w:r w:rsidRPr="002C1692">
          <w:t xml:space="preserve">be mandatory, </w:t>
        </w:r>
      </w:ins>
      <w:ins w:id="2309" w:author="ALE editor" w:date="2020-12-09T14:51:00Z">
        <w:r>
          <w:t xml:space="preserve">and </w:t>
        </w:r>
      </w:ins>
      <w:ins w:id="2310" w:author="Liron Kranzler" w:date="2020-12-15T10:45:00Z">
        <w:r w:rsidR="00004B19">
          <w:t>discuss</w:t>
        </w:r>
      </w:ins>
      <w:ins w:id="2311" w:author="ALE editor" w:date="2020-12-09T14:51:00Z">
        <w:del w:id="2312" w:author="Liron Kranzler" w:date="2020-12-15T10:45:00Z">
          <w:r w:rsidDel="00004B19">
            <w:delText>addressed</w:delText>
          </w:r>
        </w:del>
        <w:r>
          <w:t xml:space="preserve"> </w:t>
        </w:r>
      </w:ins>
      <w:ins w:id="2313" w:author="ALE editor" w:date="2020-12-09T14:50:00Z">
        <w:r w:rsidRPr="002C1692">
          <w:t>using a multidisciplinary approach (for more on the nature of the</w:t>
        </w:r>
      </w:ins>
      <w:ins w:id="2314" w:author="ALE editor" w:date="2020-12-13T08:52:00Z">
        <w:r w:rsidR="00DF5CD2">
          <w:t>se</w:t>
        </w:r>
      </w:ins>
      <w:ins w:id="2315" w:author="ALE editor" w:date="2020-12-09T14:50:00Z">
        <w:r w:rsidRPr="002C1692">
          <w:t xml:space="preserve"> course</w:t>
        </w:r>
      </w:ins>
      <w:ins w:id="2316" w:author="ALE editor" w:date="2020-12-13T08:52:00Z">
        <w:r w:rsidR="00DF5CD2">
          <w:t>s</w:t>
        </w:r>
      </w:ins>
      <w:ins w:id="2317" w:author="ALE editor" w:date="2020-12-09T14:50:00Z">
        <w:r w:rsidRPr="002C1692">
          <w:t xml:space="preserve"> see </w:t>
        </w:r>
      </w:ins>
      <w:ins w:id="2318" w:author="ALE editor" w:date="2020-12-09T14:51:00Z">
        <w:r w:rsidRPr="002C1692">
          <w:t xml:space="preserve">Schneider, 2004; </w:t>
        </w:r>
      </w:ins>
      <w:ins w:id="2319" w:author="ALE editor" w:date="2020-12-09T14:50:00Z">
        <w:r w:rsidRPr="002C1692">
          <w:t>Shivley et al., 2016</w:t>
        </w:r>
      </w:ins>
      <w:ins w:id="2320" w:author="ALE editor" w:date="2020-12-09T14:51:00Z">
        <w:r>
          <w:t>;</w:t>
        </w:r>
      </w:ins>
      <w:ins w:id="2321" w:author="ALE editor" w:date="2020-12-09T14:50:00Z">
        <w:r w:rsidRPr="002C1692">
          <w:t xml:space="preserve"> Siegford et al., 2004).</w:t>
        </w:r>
      </w:ins>
      <w:ins w:id="2322" w:author="ALE editor" w:date="2020-12-09T14:51:00Z">
        <w:r w:rsidR="008E4048">
          <w:t xml:space="preserve"> </w:t>
        </w:r>
      </w:ins>
      <w:moveToRangeStart w:id="2323" w:author="ALE editor" w:date="2020-12-09T14:51:00Z" w:name="move58417921"/>
      <w:moveTo w:id="2324" w:author="ALE editor" w:date="2020-12-09T14:51:00Z">
        <w:r w:rsidR="008E4048" w:rsidRPr="001F7DCE">
          <w:rPr>
            <w:rFonts w:asciiTheme="majorBidi" w:hAnsiTheme="majorBidi" w:cstheme="majorBidi" w:hint="cs"/>
          </w:rPr>
          <w:t>I</w:t>
        </w:r>
        <w:r w:rsidR="008E4048" w:rsidRPr="001F7DCE">
          <w:rPr>
            <w:rFonts w:asciiTheme="majorBidi" w:hAnsiTheme="majorBidi" w:cstheme="majorBidi"/>
          </w:rPr>
          <w:t xml:space="preserve">n addition, a practical understanding of </w:t>
        </w:r>
        <w:del w:id="2325" w:author="ALE editor" w:date="2020-12-09T14:52:00Z">
          <w:r w:rsidR="008E4048" w:rsidRPr="001F7DCE" w:rsidDel="008E4048">
            <w:rPr>
              <w:rFonts w:asciiTheme="majorBidi" w:hAnsiTheme="majorBidi" w:cstheme="majorBidi"/>
            </w:rPr>
            <w:delText>AWE</w:delText>
          </w:r>
        </w:del>
      </w:moveTo>
      <w:ins w:id="2326" w:author="ALE editor" w:date="2020-12-09T14:52:00Z">
        <w:r w:rsidR="008E4048">
          <w:rPr>
            <w:rFonts w:asciiTheme="majorBidi" w:hAnsiTheme="majorBidi" w:cstheme="majorBidi"/>
          </w:rPr>
          <w:t>animal welfare</w:t>
        </w:r>
      </w:ins>
      <w:moveTo w:id="2327" w:author="ALE editor" w:date="2020-12-09T14:51:00Z">
        <w:r w:rsidR="008E4048" w:rsidRPr="001F7DCE">
          <w:rPr>
            <w:rFonts w:asciiTheme="majorBidi" w:hAnsiTheme="majorBidi" w:cstheme="majorBidi"/>
          </w:rPr>
          <w:t xml:space="preserve"> is increasingly likely to be mandated through accreditation of undergraduate veterinary programs</w:t>
        </w:r>
      </w:moveTo>
      <w:ins w:id="2328" w:author="ALE editor" w:date="2020-12-09T14:52:00Z">
        <w:r w:rsidR="008E4048">
          <w:rPr>
            <w:rFonts w:asciiTheme="majorBidi" w:hAnsiTheme="majorBidi" w:cstheme="majorBidi"/>
          </w:rPr>
          <w:t xml:space="preserve">. </w:t>
        </w:r>
      </w:ins>
      <w:moveTo w:id="2329" w:author="ALE editor" w:date="2020-12-09T14:51:00Z">
        <w:del w:id="2330" w:author="ALE editor" w:date="2020-12-09T14:52:00Z">
          <w:r w:rsidR="008E4048" w:rsidRPr="001F7DCE" w:rsidDel="008E4048">
            <w:rPr>
              <w:rFonts w:asciiTheme="majorBidi" w:hAnsiTheme="majorBidi" w:cstheme="majorBidi"/>
            </w:rPr>
            <w:delText>, with t</w:delText>
          </w:r>
        </w:del>
      </w:moveTo>
      <w:ins w:id="2331" w:author="ALE editor" w:date="2020-12-09T14:52:00Z">
        <w:r w:rsidR="008E4048">
          <w:rPr>
            <w:rFonts w:asciiTheme="majorBidi" w:hAnsiTheme="majorBidi" w:cstheme="majorBidi"/>
          </w:rPr>
          <w:t>T</w:t>
        </w:r>
      </w:ins>
      <w:moveTo w:id="2332" w:author="ALE editor" w:date="2020-12-09T14:51:00Z">
        <w:r w:rsidR="008E4048" w:rsidRPr="001F7DCE">
          <w:rPr>
            <w:rFonts w:asciiTheme="majorBidi" w:hAnsiTheme="majorBidi" w:cstheme="majorBidi"/>
          </w:rPr>
          <w:t>he Royal College of Veterinary Surgeons (RCVS) Day</w:t>
        </w:r>
        <w:r w:rsidR="008E4048">
          <w:rPr>
            <w:rFonts w:asciiTheme="majorBidi" w:hAnsiTheme="majorBidi" w:cstheme="majorBidi"/>
          </w:rPr>
          <w:t xml:space="preserve"> </w:t>
        </w:r>
        <w:r w:rsidR="008E4048" w:rsidRPr="001F7DCE">
          <w:rPr>
            <w:rFonts w:asciiTheme="majorBidi" w:hAnsiTheme="majorBidi" w:cstheme="majorBidi"/>
          </w:rPr>
          <w:t>One Competences already requir</w:t>
        </w:r>
        <w:del w:id="2333" w:author="ALE editor" w:date="2020-12-09T14:52:00Z">
          <w:r w:rsidR="008E4048" w:rsidRPr="001F7DCE" w:rsidDel="008E4048">
            <w:rPr>
              <w:rFonts w:asciiTheme="majorBidi" w:hAnsiTheme="majorBidi" w:cstheme="majorBidi"/>
            </w:rPr>
            <w:delText>ing</w:delText>
          </w:r>
        </w:del>
      </w:moveTo>
      <w:ins w:id="2334" w:author="ALE editor" w:date="2020-12-09T14:52:00Z">
        <w:r w:rsidR="008E4048">
          <w:rPr>
            <w:rFonts w:asciiTheme="majorBidi" w:hAnsiTheme="majorBidi" w:cstheme="majorBidi"/>
          </w:rPr>
          <w:t>es</w:t>
        </w:r>
      </w:ins>
      <w:moveTo w:id="2335" w:author="ALE editor" w:date="2020-12-09T14:51:00Z">
        <w:r w:rsidR="008E4048" w:rsidRPr="001F7DCE">
          <w:rPr>
            <w:rFonts w:asciiTheme="majorBidi" w:hAnsiTheme="majorBidi" w:cstheme="majorBidi"/>
          </w:rPr>
          <w:t xml:space="preserve"> students to possess </w:t>
        </w:r>
        <w:del w:id="2336" w:author="ALE editor" w:date="2020-12-09T14:53:00Z">
          <w:r w:rsidR="008E4048" w:rsidRPr="001F7DCE" w:rsidDel="008E4048">
            <w:rPr>
              <w:rFonts w:asciiTheme="majorBidi" w:hAnsiTheme="majorBidi" w:cstheme="majorBidi"/>
            </w:rPr>
            <w:delText>AWE</w:delText>
          </w:r>
        </w:del>
      </w:moveTo>
      <w:ins w:id="2337" w:author="ALE editor" w:date="2020-12-09T14:53:00Z">
        <w:r w:rsidR="008E4048">
          <w:rPr>
            <w:rFonts w:asciiTheme="majorBidi" w:hAnsiTheme="majorBidi" w:cstheme="majorBidi"/>
          </w:rPr>
          <w:t>animal welfare education</w:t>
        </w:r>
      </w:ins>
      <w:moveTo w:id="2338" w:author="ALE editor" w:date="2020-12-09T14:51:00Z">
        <w:r w:rsidR="008E4048" w:rsidRPr="001F7DCE">
          <w:rPr>
            <w:rFonts w:asciiTheme="majorBidi" w:hAnsiTheme="majorBidi" w:cstheme="majorBidi"/>
          </w:rPr>
          <w:t xml:space="preserve"> </w:t>
        </w:r>
        <w:commentRangeStart w:id="2339"/>
        <w:r w:rsidR="008E4048" w:rsidRPr="001F7DCE">
          <w:rPr>
            <w:rFonts w:asciiTheme="majorBidi" w:hAnsiTheme="majorBidi" w:cstheme="majorBidi"/>
          </w:rPr>
          <w:t>skills</w:t>
        </w:r>
        <w:commentRangeEnd w:id="2339"/>
        <w:r w:rsidR="008E4048" w:rsidRPr="001F7DCE">
          <w:rPr>
            <w:rFonts w:asciiTheme="majorBidi" w:hAnsiTheme="majorBidi" w:cstheme="majorBidi"/>
          </w:rPr>
          <w:commentReference w:id="2339"/>
        </w:r>
        <w:r w:rsidR="008E4048" w:rsidRPr="001F7DCE">
          <w:rPr>
            <w:rFonts w:asciiTheme="majorBidi" w:hAnsiTheme="majorBidi" w:cstheme="majorBidi"/>
          </w:rPr>
          <w:t xml:space="preserve"> (Freire et al., 2017</w:t>
        </w:r>
        <w:r w:rsidR="008E4048" w:rsidRPr="001F7DCE">
          <w:rPr>
            <w:rFonts w:asciiTheme="majorBidi" w:hAnsiTheme="majorBidi" w:cstheme="majorBidi" w:hint="cs"/>
            <w:rtl/>
          </w:rPr>
          <w:t>(</w:t>
        </w:r>
        <w:r w:rsidR="008E4048" w:rsidRPr="001F7DCE">
          <w:rPr>
            <w:rFonts w:asciiTheme="majorBidi" w:hAnsiTheme="majorBidi" w:cstheme="majorBidi"/>
          </w:rPr>
          <w:t xml:space="preserve">. </w:t>
        </w:r>
      </w:moveTo>
      <w:ins w:id="2340" w:author="ALE editor" w:date="2020-12-09T14:57:00Z">
        <w:r w:rsidR="009F7A38" w:rsidRPr="00915D58">
          <w:t xml:space="preserve">A structured curriculum usually provides scientific evidence and ethical discussion of animal welfare, but can also include a broader range of topics such as regulatory, professional, and philosophical </w:t>
        </w:r>
        <w:commentRangeStart w:id="2341"/>
        <w:r w:rsidR="009F7A38" w:rsidRPr="00915D58">
          <w:t>subjects</w:t>
        </w:r>
        <w:commentRangeEnd w:id="2341"/>
        <w:r w:rsidR="009F7A38" w:rsidRPr="00915D58">
          <w:commentReference w:id="2341"/>
        </w:r>
        <w:r w:rsidR="009F7A38" w:rsidRPr="00915D58">
          <w:t xml:space="preserve"> (AVMA, 2017</w:t>
        </w:r>
        <w:r w:rsidR="009F7A38">
          <w:t xml:space="preserve">; </w:t>
        </w:r>
        <w:r w:rsidR="009F7A38" w:rsidRPr="00915D58">
          <w:rPr>
            <w:rFonts w:asciiTheme="majorBidi" w:hAnsiTheme="majorBidi" w:cstheme="majorBidi"/>
            <w:color w:val="222222"/>
            <w:shd w:val="clear" w:color="auto" w:fill="FFFFFF"/>
          </w:rPr>
          <w:t>Magalhães-Sant</w:t>
        </w:r>
      </w:ins>
      <w:ins w:id="2342" w:author="Liron Kranzler" w:date="2020-12-15T10:45:00Z">
        <w:r w:rsidR="00004B19">
          <w:rPr>
            <w:rFonts w:asciiTheme="majorBidi" w:hAnsiTheme="majorBidi" w:cstheme="majorBidi"/>
            <w:color w:val="222222"/>
            <w:shd w:val="clear" w:color="auto" w:fill="FFFFFF"/>
          </w:rPr>
          <w:t>’</w:t>
        </w:r>
      </w:ins>
      <w:ins w:id="2343" w:author="ALE editor" w:date="2020-12-09T14:57:00Z">
        <w:del w:id="2344" w:author="Liron Kranzler" w:date="2020-12-15T10:45:00Z">
          <w:r w:rsidR="009F7A38" w:rsidRPr="00915D58" w:rsidDel="00004B19">
            <w:rPr>
              <w:rFonts w:asciiTheme="majorBidi" w:hAnsiTheme="majorBidi" w:cstheme="majorBidi"/>
              <w:color w:val="222222"/>
              <w:shd w:val="clear" w:color="auto" w:fill="FFFFFF"/>
            </w:rPr>
            <w:delText>'</w:delText>
          </w:r>
        </w:del>
        <w:r w:rsidR="009F7A38" w:rsidRPr="00915D58">
          <w:rPr>
            <w:rFonts w:asciiTheme="majorBidi" w:hAnsiTheme="majorBidi" w:cstheme="majorBidi"/>
            <w:color w:val="222222"/>
            <w:shd w:val="clear" w:color="auto" w:fill="FFFFFF"/>
          </w:rPr>
          <w:t>Ana</w:t>
        </w:r>
        <w:r w:rsidR="009F7A38" w:rsidRPr="00915D58">
          <w:t>, 2014).</w:t>
        </w:r>
      </w:ins>
    </w:p>
    <w:moveToRangeEnd w:id="2323"/>
    <w:p w14:paraId="0007169E" w14:textId="77777777" w:rsidR="005C3F18" w:rsidRDefault="005C3F18" w:rsidP="005C3F18">
      <w:pPr>
        <w:spacing w:line="360" w:lineRule="auto"/>
        <w:rPr>
          <w:ins w:id="2345" w:author="Liron Kranzler" w:date="2020-12-15T12:04:00Z"/>
          <w:i/>
          <w:iCs/>
        </w:rPr>
      </w:pPr>
    </w:p>
    <w:p w14:paraId="04346A91" w14:textId="256DCABA" w:rsidR="000D112D" w:rsidRPr="005C3F18" w:rsidRDefault="000D112D">
      <w:pPr>
        <w:spacing w:line="360" w:lineRule="auto"/>
        <w:rPr>
          <w:ins w:id="2346" w:author="ALE editor" w:date="2020-12-09T14:20:00Z"/>
          <w:i/>
          <w:iCs/>
          <w:rPrChange w:id="2347" w:author="Liron Kranzler" w:date="2020-12-15T12:04:00Z">
            <w:rPr>
              <w:ins w:id="2348" w:author="ALE editor" w:date="2020-12-09T14:20:00Z"/>
              <w:b/>
              <w:bCs/>
            </w:rPr>
          </w:rPrChange>
        </w:rPr>
        <w:pPrChange w:id="2349" w:author="Liron Kranzler" w:date="2020-12-15T12:04:00Z">
          <w:pPr>
            <w:spacing w:line="360" w:lineRule="auto"/>
            <w:ind w:firstLine="720"/>
          </w:pPr>
        </w:pPrChange>
      </w:pPr>
      <w:commentRangeStart w:id="2350"/>
      <w:ins w:id="2351" w:author="ALE editor" w:date="2020-12-09T14:20:00Z">
        <w:r w:rsidRPr="005C3F18">
          <w:rPr>
            <w:i/>
            <w:iCs/>
            <w:rPrChange w:id="2352" w:author="Liron Kranzler" w:date="2020-12-15T12:04:00Z">
              <w:rPr>
                <w:b/>
                <w:bCs/>
              </w:rPr>
            </w:rPrChange>
          </w:rPr>
          <w:t>Animal</w:t>
        </w:r>
        <w:commentRangeEnd w:id="2350"/>
        <w:r w:rsidRPr="005C3F18">
          <w:rPr>
            <w:rStyle w:val="CommentReference"/>
            <w:i/>
            <w:iCs/>
            <w:rPrChange w:id="2353" w:author="Liron Kranzler" w:date="2020-12-15T12:04:00Z">
              <w:rPr>
                <w:rStyle w:val="CommentReference"/>
              </w:rPr>
            </w:rPrChange>
          </w:rPr>
          <w:commentReference w:id="2350"/>
        </w:r>
        <w:r w:rsidRPr="005C3F18">
          <w:rPr>
            <w:i/>
            <w:iCs/>
            <w:rPrChange w:id="2354" w:author="Liron Kranzler" w:date="2020-12-15T12:04:00Z">
              <w:rPr>
                <w:b/>
                <w:bCs/>
              </w:rPr>
            </w:rPrChange>
          </w:rPr>
          <w:t xml:space="preserve"> welfare </w:t>
        </w:r>
      </w:ins>
      <w:ins w:id="2355" w:author="ALE editor" w:date="2020-12-09T14:53:00Z">
        <w:r w:rsidR="008E4048" w:rsidRPr="005C3F18">
          <w:rPr>
            <w:i/>
            <w:iCs/>
            <w:rPrChange w:id="2356" w:author="Liron Kranzler" w:date="2020-12-15T12:04:00Z">
              <w:rPr>
                <w:b/>
                <w:bCs/>
              </w:rPr>
            </w:rPrChange>
          </w:rPr>
          <w:t xml:space="preserve">and ethics </w:t>
        </w:r>
      </w:ins>
      <w:ins w:id="2357" w:author="ALE editor" w:date="2020-12-09T14:54:00Z">
        <w:r w:rsidR="008E4048" w:rsidRPr="005C3F18">
          <w:rPr>
            <w:i/>
            <w:iCs/>
            <w:rPrChange w:id="2358" w:author="Liron Kranzler" w:date="2020-12-15T12:04:00Z">
              <w:rPr>
                <w:b/>
                <w:bCs/>
              </w:rPr>
            </w:rPrChange>
          </w:rPr>
          <w:t>in veterinary education Israel</w:t>
        </w:r>
      </w:ins>
    </w:p>
    <w:p w14:paraId="733EA406" w14:textId="5A3D7563" w:rsidR="00EA6919" w:rsidRDefault="00DF5CD2" w:rsidP="003B5CD0">
      <w:pPr>
        <w:spacing w:line="360" w:lineRule="auto"/>
        <w:ind w:firstLine="720"/>
        <w:rPr>
          <w:ins w:id="2359" w:author="ALE editor" w:date="2020-12-09T15:04:00Z"/>
        </w:rPr>
      </w:pPr>
      <w:ins w:id="2360" w:author="ALE editor" w:date="2020-12-13T08:53:00Z">
        <w:r>
          <w:t>A</w:t>
        </w:r>
      </w:ins>
      <w:ins w:id="2361" w:author="ALE editor" w:date="2020-12-09T14:18:00Z">
        <w:r w:rsidR="001977C1" w:rsidRPr="005D4886">
          <w:t xml:space="preserve">t </w:t>
        </w:r>
        <w:r w:rsidR="000D112D" w:rsidRPr="005D4886">
          <w:t xml:space="preserve">KSVM, animal welfare is </w:t>
        </w:r>
      </w:ins>
      <w:ins w:id="2362" w:author="ALE editor" w:date="2020-12-09T14:19:00Z">
        <w:r w:rsidR="000D112D" w:rsidRPr="005D4886">
          <w:t xml:space="preserve">included </w:t>
        </w:r>
      </w:ins>
      <w:ins w:id="2363" w:author="ALE editor" w:date="2020-12-13T08:53:00Z">
        <w:r>
          <w:t xml:space="preserve">in the curriculum as part of the </w:t>
        </w:r>
      </w:ins>
      <w:ins w:id="2364" w:author="ALE editor" w:date="2020-12-09T14:18:00Z">
        <w:r w:rsidR="001977C1" w:rsidRPr="005D4886">
          <w:t xml:space="preserve">field of non-clinical skills, along with health management, economics, ethics, </w:t>
        </w:r>
      </w:ins>
      <w:ins w:id="2365" w:author="ALE editor" w:date="2020-12-09T14:19:00Z">
        <w:r w:rsidR="000D112D" w:rsidRPr="005D4886">
          <w:t xml:space="preserve">interactions with </w:t>
        </w:r>
      </w:ins>
      <w:ins w:id="2366" w:author="ALE editor" w:date="2020-12-09T14:18:00Z">
        <w:r w:rsidR="001977C1" w:rsidRPr="005D4886">
          <w:t>customer</w:t>
        </w:r>
      </w:ins>
      <w:ins w:id="2367" w:author="ALE editor" w:date="2020-12-09T14:19:00Z">
        <w:r w:rsidR="000D112D" w:rsidRPr="005D4886">
          <w:t>s</w:t>
        </w:r>
      </w:ins>
      <w:ins w:id="2368" w:author="ALE editor" w:date="2020-12-09T14:18:00Z">
        <w:r w:rsidR="001977C1" w:rsidRPr="005D4886">
          <w:t>, etc. (Phillips, 2008).</w:t>
        </w:r>
      </w:ins>
      <w:ins w:id="2369" w:author="ALE editor" w:date="2020-12-09T14:21:00Z">
        <w:r w:rsidR="000D112D" w:rsidRPr="005D4886">
          <w:t xml:space="preserve"> </w:t>
        </w:r>
      </w:ins>
      <w:ins w:id="2370" w:author="ALE editor" w:date="2020-12-09T14:58:00Z">
        <w:r w:rsidR="009F7A38">
          <w:t>Mandatory s</w:t>
        </w:r>
      </w:ins>
      <w:ins w:id="2371" w:author="ALE editor" w:date="2020-12-09T14:57:00Z">
        <w:r w:rsidR="009F7A38" w:rsidRPr="009F7A38">
          <w:t>tudies in veterinary ethics and animal welfare have been gradually introduced into the veterinary curriculum in Israel</w:t>
        </w:r>
      </w:ins>
      <w:ins w:id="2372" w:author="ALE editor" w:date="2020-12-09T14:58:00Z">
        <w:r w:rsidR="009F7A38">
          <w:t>. S</w:t>
        </w:r>
      </w:ins>
      <w:ins w:id="2373" w:author="ALE editor" w:date="2020-12-09T14:57:00Z">
        <w:r w:rsidR="009F7A38" w:rsidRPr="009F7A38">
          <w:t xml:space="preserve">ince 2005, a course on veterinary ethics has been held at </w:t>
        </w:r>
      </w:ins>
      <w:ins w:id="2374" w:author="ALE editor" w:date="2020-12-09T14:58:00Z">
        <w:r w:rsidR="009F7A38">
          <w:t>KSV</w:t>
        </w:r>
      </w:ins>
      <w:ins w:id="2375" w:author="ALE editor" w:date="2020-12-09T14:59:00Z">
        <w:r w:rsidR="009F7A38">
          <w:t>M</w:t>
        </w:r>
      </w:ins>
      <w:ins w:id="2376" w:author="ALE editor" w:date="2020-12-09T14:57:00Z">
        <w:r w:rsidR="009F7A38" w:rsidRPr="009F7A38">
          <w:t>, which is taught in the first year</w:t>
        </w:r>
      </w:ins>
      <w:ins w:id="2377" w:author="ALE editor" w:date="2020-12-09T14:59:00Z">
        <w:r w:rsidR="009F7A38">
          <w:t xml:space="preserve">. Since </w:t>
        </w:r>
      </w:ins>
      <w:ins w:id="2378" w:author="ALE editor" w:date="2020-12-09T14:57:00Z">
        <w:r w:rsidR="009F7A38" w:rsidRPr="009F7A38">
          <w:t>2011</w:t>
        </w:r>
      </w:ins>
      <w:ins w:id="2379" w:author="ALE editor" w:date="2020-12-09T14:59:00Z">
        <w:r w:rsidR="009F7A38">
          <w:t>,</w:t>
        </w:r>
      </w:ins>
      <w:ins w:id="2380" w:author="ALE editor" w:date="2020-12-09T15:04:00Z">
        <w:r w:rsidR="009F7A38">
          <w:t xml:space="preserve"> </w:t>
        </w:r>
      </w:ins>
      <w:ins w:id="2381" w:author="ALE editor" w:date="2020-12-09T14:57:00Z">
        <w:r w:rsidR="009F7A38" w:rsidRPr="009F7A38">
          <w:t>a</w:t>
        </w:r>
      </w:ins>
      <w:ins w:id="2382" w:author="ALE editor" w:date="2020-12-09T14:59:00Z">
        <w:r w:rsidR="009F7A38">
          <w:t xml:space="preserve"> course on</w:t>
        </w:r>
      </w:ins>
      <w:ins w:id="2383" w:author="ALE editor" w:date="2020-12-09T14:57:00Z">
        <w:r w:rsidR="009F7A38" w:rsidRPr="009F7A38">
          <w:t xml:space="preserve"> animal welfare </w:t>
        </w:r>
        <w:del w:id="2384" w:author="Liron Kranzler" w:date="2020-12-15T10:56:00Z">
          <w:r w:rsidR="009F7A38" w:rsidRPr="009F7A38" w:rsidDel="00002C6A">
            <w:delText xml:space="preserve">course </w:delText>
          </w:r>
        </w:del>
      </w:ins>
      <w:ins w:id="2385" w:author="ALE editor" w:date="2020-12-09T14:59:00Z">
        <w:r w:rsidR="009F7A38">
          <w:t xml:space="preserve">has also been </w:t>
        </w:r>
      </w:ins>
      <w:ins w:id="2386" w:author="ALE editor" w:date="2020-12-09T14:57:00Z">
        <w:r w:rsidR="009F7A38" w:rsidRPr="009F7A38">
          <w:t xml:space="preserve">taught </w:t>
        </w:r>
      </w:ins>
      <w:ins w:id="2387" w:author="ALE editor" w:date="2020-12-13T08:59:00Z">
        <w:r>
          <w:t>to</w:t>
        </w:r>
      </w:ins>
      <w:ins w:id="2388" w:author="ALE editor" w:date="2020-12-09T14:57:00Z">
        <w:r w:rsidR="009F7A38" w:rsidRPr="009F7A38">
          <w:t xml:space="preserve"> </w:t>
        </w:r>
      </w:ins>
      <w:ins w:id="2389" w:author="ALE editor" w:date="2020-12-09T14:59:00Z">
        <w:r w:rsidR="009F7A38">
          <w:t xml:space="preserve">first-year </w:t>
        </w:r>
      </w:ins>
      <w:ins w:id="2390" w:author="ALE editor" w:date="2020-12-09T14:57:00Z">
        <w:r w:rsidR="009F7A38" w:rsidRPr="009F7A38">
          <w:t>students.</w:t>
        </w:r>
      </w:ins>
    </w:p>
    <w:p w14:paraId="34961C53" w14:textId="35DBF355" w:rsidR="009F7A38" w:rsidRPr="005D4886" w:rsidRDefault="009F7A38">
      <w:pPr>
        <w:spacing w:after="240" w:line="360" w:lineRule="auto"/>
        <w:ind w:firstLine="720"/>
        <w:rPr>
          <w:ins w:id="2391" w:author="ALE editor" w:date="2020-12-09T14:21:00Z"/>
        </w:rPr>
        <w:pPrChange w:id="2392" w:author="Liron Kranzler" w:date="2020-12-15T10:59:00Z">
          <w:pPr>
            <w:spacing w:line="360" w:lineRule="auto"/>
            <w:ind w:firstLine="720"/>
          </w:pPr>
        </w:pPrChange>
      </w:pPr>
      <w:ins w:id="2393" w:author="ALE editor" w:date="2020-12-09T15:04:00Z">
        <w:r w:rsidRPr="009F7A38">
          <w:t xml:space="preserve">Both courses have undergone changes in their format in order to </w:t>
        </w:r>
        <w:del w:id="2394" w:author="Liron Kranzler" w:date="2020-12-15T10:57:00Z">
          <w:r w:rsidRPr="009F7A38" w:rsidDel="00002C6A">
            <w:delText>optimally</w:delText>
          </w:r>
        </w:del>
      </w:ins>
      <w:ins w:id="2395" w:author="Liron Kranzler" w:date="2020-12-15T10:57:00Z">
        <w:r w:rsidR="00002C6A">
          <w:t>best</w:t>
        </w:r>
      </w:ins>
      <w:ins w:id="2396" w:author="ALE editor" w:date="2020-12-09T15:04:00Z">
        <w:r w:rsidRPr="009F7A38">
          <w:t xml:space="preserve"> adapt them to the student population. The </w:t>
        </w:r>
        <w:r w:rsidR="00685C16">
          <w:t xml:space="preserve">current form of the </w:t>
        </w:r>
        <w:del w:id="2397" w:author="Liron Kranzler" w:date="2020-12-15T10:57:00Z">
          <w:r w:rsidRPr="009F7A38" w:rsidDel="00002C6A">
            <w:delText xml:space="preserve">course </w:delText>
          </w:r>
        </w:del>
        <w:r w:rsidRPr="009F7A38">
          <w:t xml:space="preserve">Veterinary Ethics </w:t>
        </w:r>
      </w:ins>
      <w:ins w:id="2398" w:author="Liron Kranzler" w:date="2020-12-15T10:57:00Z">
        <w:r w:rsidR="00002C6A" w:rsidRPr="009F7A38">
          <w:t xml:space="preserve">course </w:t>
        </w:r>
      </w:ins>
      <w:ins w:id="2399" w:author="ALE editor" w:date="2020-12-09T15:04:00Z">
        <w:r w:rsidRPr="009F7A38">
          <w:t>is based on frontal lectures</w:t>
        </w:r>
        <w:r w:rsidR="00685C16">
          <w:t xml:space="preserve">. </w:t>
        </w:r>
      </w:ins>
      <w:ins w:id="2400" w:author="Liron Kranzler" w:date="2020-12-15T10:58:00Z">
        <w:r w:rsidR="00002C6A">
          <w:t>Small groups of students give a presentation to the class and are awarded a grade</w:t>
        </w:r>
      </w:ins>
      <w:ins w:id="2401" w:author="ALE editor" w:date="2020-12-09T15:04:00Z">
        <w:del w:id="2402" w:author="Liron Kranzler" w:date="2020-12-15T10:58:00Z">
          <w:r w:rsidR="00685C16" w:rsidDel="00002C6A">
            <w:delText xml:space="preserve">A </w:delText>
          </w:r>
          <w:r w:rsidRPr="009F7A38" w:rsidDel="00002C6A">
            <w:delText>grade is given on a presentation by small groups of students to the class</w:delText>
          </w:r>
        </w:del>
        <w:r w:rsidR="00685C16">
          <w:t xml:space="preserve">. </w:t>
        </w:r>
        <w:del w:id="2403" w:author="Liron Kranzler" w:date="2020-12-15T10:59:00Z">
          <w:r w:rsidR="00685C16" w:rsidDel="00002C6A">
            <w:delText>The</w:delText>
          </w:r>
        </w:del>
        <w:del w:id="2404" w:author="Liron Kranzler" w:date="2020-12-15T10:58:00Z">
          <w:r w:rsidR="00685C16" w:rsidDel="00002C6A">
            <w:delText>se</w:delText>
          </w:r>
        </w:del>
        <w:del w:id="2405" w:author="Liron Kranzler" w:date="2020-12-15T10:59:00Z">
          <w:r w:rsidR="00685C16" w:rsidDel="00002C6A">
            <w:delText xml:space="preserve"> </w:delText>
          </w:r>
          <w:r w:rsidRPr="009F7A38" w:rsidDel="00002C6A">
            <w:delText>are</w:delText>
          </w:r>
        </w:del>
      </w:ins>
      <w:ins w:id="2406" w:author="Liron Kranzler" w:date="2020-12-15T10:59:00Z">
        <w:r w:rsidR="00002C6A">
          <w:t>This project is</w:t>
        </w:r>
      </w:ins>
      <w:ins w:id="2407" w:author="ALE editor" w:date="2020-12-09T15:04:00Z">
        <w:r w:rsidRPr="009F7A38">
          <w:t xml:space="preserve"> designed to train </w:t>
        </w:r>
        <w:r w:rsidRPr="009F7A38">
          <w:lastRenderedPageBreak/>
          <w:t xml:space="preserve">students to read about </w:t>
        </w:r>
      </w:ins>
      <w:ins w:id="2408" w:author="ALE editor" w:date="2020-12-09T15:05:00Z">
        <w:r w:rsidR="00685C16" w:rsidRPr="009F7A38">
          <w:t>a significant ethical issue regarding animals</w:t>
        </w:r>
        <w:r w:rsidR="00685C16">
          <w:t xml:space="preserve">, </w:t>
        </w:r>
        <w:r w:rsidR="00685C16" w:rsidRPr="009F7A38">
          <w:t xml:space="preserve">intelligently </w:t>
        </w:r>
      </w:ins>
      <w:ins w:id="2409" w:author="ALE editor" w:date="2020-12-09T15:04:00Z">
        <w:r w:rsidRPr="009F7A38">
          <w:t>present</w:t>
        </w:r>
      </w:ins>
      <w:ins w:id="2410" w:author="ALE editor" w:date="2020-12-09T15:05:00Z">
        <w:r w:rsidR="00685C16">
          <w:t xml:space="preserve"> the issue to the class</w:t>
        </w:r>
      </w:ins>
      <w:ins w:id="2411" w:author="ALE editor" w:date="2020-12-09T15:04:00Z">
        <w:r w:rsidRPr="009F7A38">
          <w:t xml:space="preserve"> and conduct </w:t>
        </w:r>
      </w:ins>
      <w:ins w:id="2412" w:author="ALE editor" w:date="2020-12-09T15:05:00Z">
        <w:r w:rsidR="00685C16">
          <w:t xml:space="preserve">an </w:t>
        </w:r>
      </w:ins>
      <w:ins w:id="2413" w:author="ALE editor" w:date="2020-12-09T15:04:00Z">
        <w:r w:rsidRPr="009F7A38">
          <w:t>ethical discussion based on professional information. The objectives of th</w:t>
        </w:r>
      </w:ins>
      <w:ins w:id="2414" w:author="ALE editor" w:date="2020-12-09T15:09:00Z">
        <w:r w:rsidR="00685C16">
          <w:t>is introductory</w:t>
        </w:r>
      </w:ins>
      <w:ins w:id="2415" w:author="ALE editor" w:date="2020-12-09T15:04:00Z">
        <w:r w:rsidRPr="009F7A38">
          <w:t xml:space="preserve"> course, </w:t>
        </w:r>
      </w:ins>
      <w:ins w:id="2416" w:author="ALE editor" w:date="2020-12-09T15:10:00Z">
        <w:r w:rsidR="00685C16">
          <w:t>according to the presenting</w:t>
        </w:r>
      </w:ins>
      <w:ins w:id="2417" w:author="ALE editor" w:date="2020-12-09T15:04:00Z">
        <w:r w:rsidRPr="009F7A38">
          <w:t xml:space="preserve"> lecturer</w:t>
        </w:r>
      </w:ins>
      <w:ins w:id="2418" w:author="ALE editor" w:date="2020-12-09T15:10:00Z">
        <w:r w:rsidR="00685C16">
          <w:t xml:space="preserve"> at KSVM, </w:t>
        </w:r>
      </w:ins>
      <w:ins w:id="2419" w:author="ALE editor" w:date="2020-12-09T15:04:00Z">
        <w:r w:rsidRPr="009F7A38">
          <w:t>are:</w:t>
        </w:r>
      </w:ins>
    </w:p>
    <w:p w14:paraId="59B44BB2" w14:textId="382BB400" w:rsidR="00EA6919" w:rsidRPr="005D4886" w:rsidDel="008E4048" w:rsidRDefault="00685C16">
      <w:pPr>
        <w:autoSpaceDE w:val="0"/>
        <w:autoSpaceDN w:val="0"/>
        <w:adjustRightInd w:val="0"/>
        <w:spacing w:line="360" w:lineRule="auto"/>
        <w:ind w:right="720"/>
        <w:rPr>
          <w:moveFrom w:id="2420" w:author="ALE editor" w:date="2020-12-09T14:51:00Z"/>
          <w:rFonts w:asciiTheme="majorBidi" w:hAnsiTheme="majorBidi" w:cstheme="majorBidi"/>
        </w:rPr>
        <w:pPrChange w:id="2421" w:author="ALE editor" w:date="2020-12-09T15:13:00Z">
          <w:pPr>
            <w:autoSpaceDE w:val="0"/>
            <w:autoSpaceDN w:val="0"/>
            <w:adjustRightInd w:val="0"/>
            <w:spacing w:line="360" w:lineRule="auto"/>
          </w:pPr>
        </w:pPrChange>
      </w:pPr>
      <w:ins w:id="2422" w:author="ALE editor" w:date="2020-12-09T15:13:00Z">
        <w:del w:id="2423" w:author="Liron Kranzler" w:date="2020-12-15T10:59:00Z">
          <w:r w:rsidDel="00002C6A">
            <w:rPr>
              <w:rFonts w:asciiTheme="majorBidi" w:hAnsiTheme="majorBidi" w:cstheme="majorBidi"/>
            </w:rPr>
            <w:delText>“</w:delText>
          </w:r>
        </w:del>
      </w:ins>
      <w:moveFromRangeStart w:id="2424" w:author="ALE editor" w:date="2020-12-09T14:51:00Z" w:name="move58417921"/>
      <w:moveFrom w:id="2425" w:author="ALE editor" w:date="2020-12-09T14:51:00Z">
        <w:r w:rsidR="00EA6919" w:rsidRPr="005D4886" w:rsidDel="008E4048">
          <w:rPr>
            <w:rFonts w:asciiTheme="majorBidi" w:hAnsiTheme="majorBidi" w:cstheme="majorBidi"/>
          </w:rPr>
          <w:t xml:space="preserve">In addition, a practical understanding of AWE is increasingly likely to be mandated through accreditation of undergraduate veterinary programs, with the Royal College of Veterinary Surgeons (RCVS) Day One Competences already requiring students to possess AWE </w:t>
        </w:r>
        <w:commentRangeStart w:id="2426"/>
        <w:r w:rsidR="00EA6919" w:rsidRPr="005D4886" w:rsidDel="008E4048">
          <w:rPr>
            <w:rFonts w:asciiTheme="majorBidi" w:hAnsiTheme="majorBidi" w:cstheme="majorBidi"/>
          </w:rPr>
          <w:t>skills</w:t>
        </w:r>
        <w:commentRangeEnd w:id="2426"/>
        <w:r w:rsidR="00EA6919" w:rsidRPr="005D4886" w:rsidDel="008E4048">
          <w:rPr>
            <w:rFonts w:asciiTheme="majorBidi" w:hAnsiTheme="majorBidi" w:cstheme="majorBidi"/>
          </w:rPr>
          <w:commentReference w:id="2426"/>
        </w:r>
        <w:r w:rsidR="00EA6919" w:rsidRPr="005D4886" w:rsidDel="008E4048">
          <w:rPr>
            <w:rFonts w:asciiTheme="majorBidi" w:hAnsiTheme="majorBidi" w:cstheme="majorBidi"/>
          </w:rPr>
          <w:t xml:space="preserve"> (Freire et al., 2017</w:t>
        </w:r>
        <w:r w:rsidR="00EA6919" w:rsidRPr="005D4886" w:rsidDel="008E4048">
          <w:rPr>
            <w:rFonts w:asciiTheme="majorBidi" w:hAnsiTheme="majorBidi" w:cstheme="majorBidi"/>
            <w:rtl/>
          </w:rPr>
          <w:t>(</w:t>
        </w:r>
        <w:r w:rsidR="00EA6919" w:rsidRPr="005D4886" w:rsidDel="008E4048">
          <w:rPr>
            <w:rFonts w:asciiTheme="majorBidi" w:hAnsiTheme="majorBidi" w:cstheme="majorBidi"/>
          </w:rPr>
          <w:t xml:space="preserve">. </w:t>
        </w:r>
      </w:moveFrom>
    </w:p>
    <w:moveFromRangeEnd w:id="2424"/>
    <w:p w14:paraId="2B47DC17" w14:textId="3D6F27D4" w:rsidR="00EA6919" w:rsidRDefault="00EA6919" w:rsidP="003B5CD0">
      <w:pPr>
        <w:spacing w:after="160" w:line="360" w:lineRule="auto"/>
        <w:ind w:left="720" w:right="720"/>
        <w:rPr>
          <w:ins w:id="2427" w:author="ALE editor" w:date="2020-12-09T15:12:00Z"/>
          <w:rFonts w:asciiTheme="majorBidi" w:hAnsiTheme="majorBidi" w:cstheme="majorBidi"/>
        </w:rPr>
      </w:pPr>
      <w:r w:rsidRPr="005D4886">
        <w:rPr>
          <w:rFonts w:asciiTheme="majorBidi" w:hAnsiTheme="majorBidi" w:cstheme="majorBidi"/>
        </w:rPr>
        <w:t xml:space="preserve">To clarify </w:t>
      </w:r>
      <w:r w:rsidRPr="005D4886">
        <w:rPr>
          <w:rFonts w:asciiTheme="majorBidi" w:hAnsiTheme="majorBidi" w:cstheme="majorBidi"/>
          <w:i/>
          <w:iCs/>
        </w:rPr>
        <w:t>for ourselves</w:t>
      </w:r>
      <w:r w:rsidRPr="005D4886">
        <w:rPr>
          <w:rFonts w:asciiTheme="majorBidi" w:hAnsiTheme="majorBidi" w:cstheme="majorBidi"/>
        </w:rPr>
        <w:t xml:space="preserve"> what we believe</w:t>
      </w:r>
      <w:ins w:id="2428" w:author="ALE editor" w:date="2020-12-13T09:00:00Z">
        <w:r w:rsidR="00DF5CD2">
          <w:rPr>
            <w:rFonts w:asciiTheme="majorBidi" w:hAnsiTheme="majorBidi" w:cstheme="majorBidi"/>
          </w:rPr>
          <w:t xml:space="preserve">, </w:t>
        </w:r>
      </w:ins>
      <w:del w:id="2429" w:author="ALE editor" w:date="2020-12-13T09:00:00Z">
        <w:r w:rsidRPr="005D4886" w:rsidDel="00DF5CD2">
          <w:rPr>
            <w:rFonts w:asciiTheme="majorBidi" w:hAnsiTheme="majorBidi" w:cstheme="majorBidi"/>
          </w:rPr>
          <w:delText xml:space="preserve"> -- i</w:delText>
        </w:r>
      </w:del>
      <w:ins w:id="2430" w:author="ALE editor" w:date="2020-12-13T09:00:00Z">
        <w:r w:rsidR="00DF5CD2">
          <w:rPr>
            <w:rFonts w:asciiTheme="majorBidi" w:hAnsiTheme="majorBidi" w:cstheme="majorBidi"/>
          </w:rPr>
          <w:t>i</w:t>
        </w:r>
      </w:ins>
      <w:r w:rsidRPr="005D4886">
        <w:rPr>
          <w:rFonts w:asciiTheme="majorBidi" w:hAnsiTheme="majorBidi" w:cstheme="majorBidi"/>
        </w:rPr>
        <w:t>n an informed manner</w:t>
      </w:r>
      <w:ins w:id="2431" w:author="ALE editor" w:date="2020-12-09T15:11:00Z">
        <w:r w:rsidR="00685C16">
          <w:rPr>
            <w:rFonts w:asciiTheme="majorBidi" w:hAnsiTheme="majorBidi" w:cstheme="majorBidi"/>
            <w:lang w:val="en-GB"/>
          </w:rPr>
          <w:t>.</w:t>
        </w:r>
      </w:ins>
      <w:del w:id="2432" w:author="ALE editor" w:date="2020-12-09T15:11:00Z">
        <w:r w:rsidR="0058454B" w:rsidRPr="005D4886" w:rsidDel="00685C16">
          <w:rPr>
            <w:rFonts w:asciiTheme="majorBidi" w:hAnsiTheme="majorBidi" w:cstheme="majorBidi"/>
            <w:lang w:val="en-GB"/>
          </w:rPr>
          <w:delText>;</w:delText>
        </w:r>
      </w:del>
      <w:r w:rsidR="0058454B" w:rsidRPr="005D4886">
        <w:rPr>
          <w:rFonts w:asciiTheme="majorBidi" w:hAnsiTheme="majorBidi" w:cstheme="majorBidi"/>
          <w:lang w:val="en-GB"/>
        </w:rPr>
        <w:t xml:space="preserve"> </w:t>
      </w:r>
      <w:r w:rsidRPr="005D4886">
        <w:rPr>
          <w:rFonts w:asciiTheme="majorBidi" w:hAnsiTheme="majorBidi" w:cstheme="majorBidi"/>
        </w:rPr>
        <w:t xml:space="preserve">To elicit a sense of responsibility </w:t>
      </w:r>
      <w:del w:id="2433" w:author="ALE editor" w:date="2020-12-09T15:11:00Z">
        <w:r w:rsidRPr="005D4886" w:rsidDel="00685C16">
          <w:rPr>
            <w:rFonts w:asciiTheme="majorBidi" w:hAnsiTheme="majorBidi" w:cstheme="majorBidi"/>
          </w:rPr>
          <w:delText>on the part of</w:delText>
        </w:r>
      </w:del>
      <w:ins w:id="2434" w:author="ALE editor" w:date="2020-12-09T15:11:00Z">
        <w:r w:rsidR="00685C16">
          <w:rPr>
            <w:rFonts w:asciiTheme="majorBidi" w:hAnsiTheme="majorBidi" w:cstheme="majorBidi"/>
          </w:rPr>
          <w:t>in</w:t>
        </w:r>
      </w:ins>
      <w:r w:rsidRPr="005D4886">
        <w:rPr>
          <w:rFonts w:asciiTheme="majorBidi" w:hAnsiTheme="majorBidi" w:cstheme="majorBidi"/>
        </w:rPr>
        <w:t xml:space="preserve"> the participant</w:t>
      </w:r>
      <w:ins w:id="2435" w:author="ALE editor" w:date="2020-12-09T15:11:00Z">
        <w:r w:rsidR="00685C16">
          <w:rPr>
            <w:rFonts w:asciiTheme="majorBidi" w:hAnsiTheme="majorBidi" w:cstheme="majorBidi"/>
          </w:rPr>
          <w:t>.</w:t>
        </w:r>
      </w:ins>
      <w:del w:id="2436" w:author="ALE editor" w:date="2020-12-09T15:11:00Z">
        <w:r w:rsidR="0058454B" w:rsidRPr="005D4886" w:rsidDel="00685C16">
          <w:rPr>
            <w:rFonts w:asciiTheme="majorBidi" w:hAnsiTheme="majorBidi" w:cstheme="majorBidi"/>
          </w:rPr>
          <w:delText>;</w:delText>
        </w:r>
      </w:del>
      <w:r w:rsidR="0058454B" w:rsidRPr="005D4886">
        <w:rPr>
          <w:rFonts w:asciiTheme="majorBidi" w:hAnsiTheme="majorBidi" w:cstheme="majorBidi"/>
        </w:rPr>
        <w:t xml:space="preserve"> </w:t>
      </w:r>
      <w:r w:rsidRPr="005D4886">
        <w:rPr>
          <w:rFonts w:asciiTheme="majorBidi" w:hAnsiTheme="majorBidi" w:cstheme="majorBidi"/>
        </w:rPr>
        <w:t>My aim is not to reach a particular conclusion.</w:t>
      </w:r>
      <w:r w:rsidR="0058454B" w:rsidRPr="005D4886">
        <w:rPr>
          <w:rFonts w:asciiTheme="majorBidi" w:hAnsiTheme="majorBidi" w:cstheme="majorBidi"/>
        </w:rPr>
        <w:t xml:space="preserve"> </w:t>
      </w:r>
      <w:del w:id="2437" w:author="ALE editor" w:date="2020-12-09T15:11:00Z">
        <w:r w:rsidRPr="005D4886" w:rsidDel="00685C16">
          <w:rPr>
            <w:rFonts w:asciiTheme="majorBidi" w:hAnsiTheme="majorBidi" w:cstheme="majorBidi"/>
          </w:rPr>
          <w:delText xml:space="preserve">To </w:delText>
        </w:r>
      </w:del>
      <w:ins w:id="2438" w:author="ALE editor" w:date="2020-12-09T15:11:00Z">
        <w:r w:rsidR="00685C16">
          <w:rPr>
            <w:rFonts w:asciiTheme="majorBidi" w:hAnsiTheme="majorBidi" w:cstheme="majorBidi"/>
          </w:rPr>
          <w:t>It is t</w:t>
        </w:r>
        <w:r w:rsidR="00685C16" w:rsidRPr="005D4886">
          <w:rPr>
            <w:rFonts w:asciiTheme="majorBidi" w:hAnsiTheme="majorBidi" w:cstheme="majorBidi"/>
          </w:rPr>
          <w:t xml:space="preserve">o </w:t>
        </w:r>
      </w:ins>
      <w:del w:id="2439" w:author="ALE editor" w:date="2020-12-13T09:00:00Z">
        <w:r w:rsidRPr="005D4886" w:rsidDel="00DF5CD2">
          <w:rPr>
            <w:rFonts w:asciiTheme="majorBidi" w:hAnsiTheme="majorBidi" w:cstheme="majorBidi"/>
          </w:rPr>
          <w:delText>be exposed</w:delText>
        </w:r>
      </w:del>
      <w:ins w:id="2440" w:author="ALE editor" w:date="2020-12-13T09:00:00Z">
        <w:r w:rsidR="00DF5CD2">
          <w:rPr>
            <w:rFonts w:asciiTheme="majorBidi" w:hAnsiTheme="majorBidi" w:cstheme="majorBidi"/>
          </w:rPr>
          <w:t>raise</w:t>
        </w:r>
      </w:ins>
      <w:r w:rsidRPr="005D4886">
        <w:rPr>
          <w:rFonts w:asciiTheme="majorBidi" w:hAnsiTheme="majorBidi" w:cstheme="majorBidi"/>
        </w:rPr>
        <w:t xml:space="preserve"> </w:t>
      </w:r>
      <w:del w:id="2441" w:author="ALE editor" w:date="2020-12-13T09:00:00Z">
        <w:r w:rsidRPr="005D4886" w:rsidDel="00DF5CD2">
          <w:rPr>
            <w:rFonts w:asciiTheme="majorBidi" w:hAnsiTheme="majorBidi" w:cstheme="majorBidi"/>
          </w:rPr>
          <w:delText xml:space="preserve">to </w:delText>
        </w:r>
      </w:del>
      <w:r w:rsidRPr="005D4886">
        <w:rPr>
          <w:rFonts w:asciiTheme="majorBidi" w:hAnsiTheme="majorBidi" w:cstheme="majorBidi"/>
        </w:rPr>
        <w:t xml:space="preserve">arguments that lead us to think about an issue in a different manner or take into consideration issues </w:t>
      </w:r>
      <w:del w:id="2442" w:author="ALE editor" w:date="2020-12-09T15:11:00Z">
        <w:r w:rsidRPr="005D4886" w:rsidDel="00685C16">
          <w:rPr>
            <w:rFonts w:asciiTheme="majorBidi" w:hAnsiTheme="majorBidi" w:cstheme="majorBidi"/>
          </w:rPr>
          <w:delText xml:space="preserve">which </w:delText>
        </w:r>
      </w:del>
      <w:ins w:id="2443" w:author="ALE editor" w:date="2020-12-09T15:11:00Z">
        <w:r w:rsidR="00685C16">
          <w:rPr>
            <w:rFonts w:asciiTheme="majorBidi" w:hAnsiTheme="majorBidi" w:cstheme="majorBidi"/>
          </w:rPr>
          <w:t>that</w:t>
        </w:r>
        <w:r w:rsidR="00685C16" w:rsidRPr="005D4886">
          <w:rPr>
            <w:rFonts w:asciiTheme="majorBidi" w:hAnsiTheme="majorBidi" w:cstheme="majorBidi"/>
          </w:rPr>
          <w:t xml:space="preserve"> </w:t>
        </w:r>
      </w:ins>
      <w:r w:rsidRPr="005D4886">
        <w:rPr>
          <w:rFonts w:asciiTheme="majorBidi" w:hAnsiTheme="majorBidi" w:cstheme="majorBidi"/>
        </w:rPr>
        <w:t>we did not consider before.</w:t>
      </w:r>
      <w:r w:rsidR="0058454B" w:rsidRPr="005D4886">
        <w:rPr>
          <w:rFonts w:asciiTheme="majorBidi" w:hAnsiTheme="majorBidi" w:cstheme="majorBidi"/>
        </w:rPr>
        <w:t xml:space="preserve"> </w:t>
      </w:r>
      <w:r w:rsidRPr="005D4886">
        <w:rPr>
          <w:rFonts w:asciiTheme="majorBidi" w:hAnsiTheme="majorBidi" w:cstheme="majorBidi"/>
        </w:rPr>
        <w:t>To show that there are ethical issues involved where it seems that there are none</w:t>
      </w:r>
      <w:ins w:id="2444" w:author="ALE editor" w:date="2020-12-09T15:11:00Z">
        <w:r w:rsidR="00685C16">
          <w:rPr>
            <w:rFonts w:asciiTheme="majorBidi" w:hAnsiTheme="majorBidi" w:cstheme="majorBidi"/>
          </w:rPr>
          <w:t>.</w:t>
        </w:r>
      </w:ins>
      <w:r w:rsidRPr="005D4886">
        <w:rPr>
          <w:rFonts w:asciiTheme="majorBidi" w:hAnsiTheme="majorBidi" w:cstheme="majorBidi"/>
        </w:rPr>
        <w:t xml:space="preserve"> </w:t>
      </w:r>
      <w:del w:id="2445" w:author="ALE editor" w:date="2020-12-09T15:11:00Z">
        <w:r w:rsidRPr="005D4886" w:rsidDel="00685C16">
          <w:rPr>
            <w:rFonts w:asciiTheme="majorBidi" w:hAnsiTheme="majorBidi" w:cstheme="majorBidi"/>
          </w:rPr>
          <w:delText>– t</w:delText>
        </w:r>
      </w:del>
      <w:ins w:id="2446" w:author="ALE editor" w:date="2020-12-09T15:11:00Z">
        <w:r w:rsidR="00685C16">
          <w:rPr>
            <w:rFonts w:asciiTheme="majorBidi" w:hAnsiTheme="majorBidi" w:cstheme="majorBidi"/>
          </w:rPr>
          <w:t>T</w:t>
        </w:r>
      </w:ins>
      <w:r w:rsidRPr="005D4886">
        <w:rPr>
          <w:rFonts w:asciiTheme="majorBidi" w:hAnsiTheme="majorBidi" w:cstheme="majorBidi"/>
        </w:rPr>
        <w:t>o expose hidden ethical decisions.</w:t>
      </w:r>
      <w:r w:rsidR="0058454B" w:rsidRPr="005D4886">
        <w:rPr>
          <w:rFonts w:asciiTheme="majorBidi" w:hAnsiTheme="majorBidi" w:cstheme="majorBidi"/>
        </w:rPr>
        <w:t xml:space="preserve"> </w:t>
      </w:r>
      <w:r w:rsidRPr="005D4886">
        <w:rPr>
          <w:rFonts w:asciiTheme="majorBidi" w:hAnsiTheme="majorBidi" w:cstheme="majorBidi"/>
        </w:rPr>
        <w:t>To know your fellow classmates better</w:t>
      </w:r>
      <w:ins w:id="2447" w:author="ALE editor" w:date="2020-12-09T15:12:00Z">
        <w:r w:rsidR="00685C16">
          <w:rPr>
            <w:rFonts w:asciiTheme="majorBidi" w:hAnsiTheme="majorBidi" w:cstheme="majorBidi"/>
          </w:rPr>
          <w:t xml:space="preserve">. And </w:t>
        </w:r>
      </w:ins>
      <w:del w:id="2448" w:author="ALE editor" w:date="2020-12-09T15:12:00Z">
        <w:r w:rsidRPr="005D4886" w:rsidDel="00685C16">
          <w:rPr>
            <w:rFonts w:asciiTheme="majorBidi" w:hAnsiTheme="majorBidi" w:cstheme="majorBidi"/>
          </w:rPr>
          <w:delText xml:space="preserve">— </w:delText>
        </w:r>
      </w:del>
      <w:r w:rsidRPr="005D4886">
        <w:rPr>
          <w:rFonts w:asciiTheme="majorBidi" w:hAnsiTheme="majorBidi" w:cstheme="majorBidi"/>
        </w:rPr>
        <w:t>especially, to become aware of the diversity of values of your colleagues and in society.</w:t>
      </w:r>
      <w:ins w:id="2449" w:author="ALE editor" w:date="2020-12-09T15:13:00Z">
        <w:del w:id="2450" w:author="Liron Kranzler" w:date="2020-12-15T10:59:00Z">
          <w:r w:rsidR="00685C16" w:rsidDel="00002C6A">
            <w:rPr>
              <w:rFonts w:asciiTheme="majorBidi" w:hAnsiTheme="majorBidi" w:cstheme="majorBidi"/>
            </w:rPr>
            <w:delText>”</w:delText>
          </w:r>
        </w:del>
      </w:ins>
    </w:p>
    <w:p w14:paraId="497D1454" w14:textId="196CB5CD" w:rsidR="00E570E7" w:rsidRPr="005D4886" w:rsidRDefault="00685C16" w:rsidP="003B5CD0">
      <w:pPr>
        <w:spacing w:after="160" w:line="360" w:lineRule="auto"/>
        <w:ind w:firstLine="720"/>
        <w:rPr>
          <w:rFonts w:asciiTheme="majorBidi" w:hAnsiTheme="majorBidi" w:cstheme="majorBidi"/>
        </w:rPr>
      </w:pPr>
      <w:ins w:id="2451" w:author="ALE editor" w:date="2020-12-09T15:12:00Z">
        <w:r w:rsidRPr="00685C16">
          <w:rPr>
            <w:rFonts w:asciiTheme="majorBidi" w:hAnsiTheme="majorBidi" w:cstheme="majorBidi"/>
          </w:rPr>
          <w:t>The Animal Welfare course was included in the curriculum</w:t>
        </w:r>
      </w:ins>
      <w:ins w:id="2452" w:author="ALE editor" w:date="2020-12-09T15:16:00Z">
        <w:r w:rsidR="00453BD9">
          <w:rPr>
            <w:rFonts w:asciiTheme="majorBidi" w:hAnsiTheme="majorBidi" w:cstheme="majorBidi"/>
          </w:rPr>
          <w:t>,</w:t>
        </w:r>
      </w:ins>
      <w:ins w:id="2453" w:author="ALE editor" w:date="2020-12-09T15:12:00Z">
        <w:r w:rsidRPr="00685C16">
          <w:rPr>
            <w:rFonts w:asciiTheme="majorBidi" w:hAnsiTheme="majorBidi" w:cstheme="majorBidi"/>
          </w:rPr>
          <w:t xml:space="preserve"> </w:t>
        </w:r>
        <w:commentRangeStart w:id="2454"/>
        <w:r w:rsidRPr="00685C16">
          <w:rPr>
            <w:rFonts w:asciiTheme="majorBidi" w:hAnsiTheme="majorBidi" w:cstheme="majorBidi"/>
          </w:rPr>
          <w:t xml:space="preserve">as part of the requirements for accreditation from </w:t>
        </w:r>
        <w:r w:rsidRPr="005D4886">
          <w:rPr>
            <w:rFonts w:asciiTheme="majorBidi" w:hAnsiTheme="majorBidi" w:cstheme="majorBidi"/>
          </w:rPr>
          <w:t xml:space="preserve">the </w:t>
        </w:r>
      </w:ins>
      <w:ins w:id="2455" w:author="ALE editor" w:date="2020-12-09T15:15:00Z">
        <w:r w:rsidR="00453BD9" w:rsidRPr="005D4886">
          <w:rPr>
            <w:rFonts w:asciiTheme="majorBidi" w:hAnsiTheme="majorBidi" w:cstheme="majorBidi"/>
            <w:color w:val="000000"/>
            <w:shd w:val="clear" w:color="auto" w:fill="FFFFFF"/>
          </w:rPr>
          <w:t>European Association of Establishments for Veterinary Education</w:t>
        </w:r>
      </w:ins>
      <w:ins w:id="2456" w:author="ALE editor" w:date="2020-12-09T15:16:00Z">
        <w:r w:rsidR="00453BD9" w:rsidRPr="005D4886">
          <w:rPr>
            <w:rFonts w:asciiTheme="majorBidi" w:hAnsiTheme="majorBidi" w:cstheme="majorBidi"/>
            <w:color w:val="000000"/>
            <w:shd w:val="clear" w:color="auto" w:fill="FFFFFF"/>
          </w:rPr>
          <w:t>/ Federation of Veterinarians of Europe</w:t>
        </w:r>
      </w:ins>
      <w:ins w:id="2457" w:author="ALE editor" w:date="2020-12-09T15:15:00Z">
        <w:r w:rsidR="00453BD9" w:rsidRPr="005D4886">
          <w:rPr>
            <w:rFonts w:asciiTheme="majorBidi" w:hAnsiTheme="majorBidi" w:cstheme="majorBidi"/>
            <w:color w:val="000000"/>
            <w:shd w:val="clear" w:color="auto" w:fill="FFFFFF"/>
          </w:rPr>
          <w:t xml:space="preserve"> (EAEVE</w:t>
        </w:r>
      </w:ins>
      <w:ins w:id="2458" w:author="ALE editor" w:date="2020-12-09T15:16:00Z">
        <w:r w:rsidR="00453BD9" w:rsidRPr="005D4886">
          <w:rPr>
            <w:rFonts w:asciiTheme="majorBidi" w:hAnsiTheme="majorBidi" w:cstheme="majorBidi"/>
            <w:color w:val="000000"/>
            <w:shd w:val="clear" w:color="auto" w:fill="FFFFFF"/>
          </w:rPr>
          <w:t>/FVA</w:t>
        </w:r>
      </w:ins>
      <w:ins w:id="2459" w:author="ALE editor" w:date="2020-12-09T15:15:00Z">
        <w:r w:rsidR="00453BD9" w:rsidRPr="005D4886">
          <w:rPr>
            <w:rFonts w:asciiTheme="majorBidi" w:hAnsiTheme="majorBidi" w:cstheme="majorBidi"/>
            <w:color w:val="000000"/>
            <w:shd w:val="clear" w:color="auto" w:fill="FFFFFF"/>
          </w:rPr>
          <w:t>)</w:t>
        </w:r>
        <w:r w:rsidR="00453BD9">
          <w:rPr>
            <w:rFonts w:ascii="Verdana" w:hAnsi="Verdana"/>
            <w:color w:val="000000"/>
            <w:sz w:val="16"/>
            <w:szCs w:val="16"/>
            <w:shd w:val="clear" w:color="auto" w:fill="FFFFFF"/>
          </w:rPr>
          <w:t xml:space="preserve"> </w:t>
        </w:r>
      </w:ins>
      <w:ins w:id="2460" w:author="ALE editor" w:date="2020-12-09T15:12:00Z">
        <w:r w:rsidRPr="00685C16">
          <w:rPr>
            <w:rFonts w:asciiTheme="majorBidi" w:hAnsiTheme="majorBidi" w:cstheme="majorBidi"/>
          </w:rPr>
          <w:t>course</w:t>
        </w:r>
      </w:ins>
      <w:commentRangeEnd w:id="2454"/>
      <w:ins w:id="2461" w:author="ALE editor" w:date="2020-12-09T15:17:00Z">
        <w:r w:rsidR="00453BD9">
          <w:rPr>
            <w:rStyle w:val="CommentReference"/>
          </w:rPr>
          <w:commentReference w:id="2454"/>
        </w:r>
      </w:ins>
      <w:ins w:id="2462" w:author="ALE editor" w:date="2020-12-09T15:16:00Z">
        <w:r w:rsidR="00453BD9">
          <w:rPr>
            <w:rFonts w:asciiTheme="majorBidi" w:hAnsiTheme="majorBidi" w:cstheme="majorBidi"/>
          </w:rPr>
          <w:t>.</w:t>
        </w:r>
      </w:ins>
      <w:ins w:id="2463" w:author="ALE editor" w:date="2020-12-09T15:12:00Z">
        <w:r w:rsidRPr="00685C16">
          <w:rPr>
            <w:rFonts w:asciiTheme="majorBidi" w:hAnsiTheme="majorBidi" w:cstheme="majorBidi"/>
          </w:rPr>
          <w:t xml:space="preserve"> </w:t>
        </w:r>
      </w:ins>
      <w:ins w:id="2464" w:author="ALE editor" w:date="2020-12-13T09:02:00Z">
        <w:r w:rsidR="00505D46">
          <w:rPr>
            <w:rFonts w:asciiTheme="majorBidi" w:hAnsiTheme="majorBidi" w:cstheme="majorBidi"/>
          </w:rPr>
          <w:t>A</w:t>
        </w:r>
      </w:ins>
      <w:ins w:id="2465" w:author="ALE editor" w:date="2020-12-09T15:12:00Z">
        <w:r w:rsidRPr="00685C16">
          <w:rPr>
            <w:rFonts w:asciiTheme="majorBidi" w:hAnsiTheme="majorBidi" w:cstheme="majorBidi"/>
          </w:rPr>
          <w:t>s part of the research work</w:t>
        </w:r>
      </w:ins>
      <w:ins w:id="2466" w:author="ALE editor" w:date="2020-12-09T15:17:00Z">
        <w:r w:rsidR="00453BD9">
          <w:rPr>
            <w:rFonts w:asciiTheme="majorBidi" w:hAnsiTheme="majorBidi" w:cstheme="majorBidi"/>
          </w:rPr>
          <w:t xml:space="preserve"> for this study</w:t>
        </w:r>
      </w:ins>
      <w:ins w:id="2467" w:author="ALE editor" w:date="2020-12-13T09:03:00Z">
        <w:r w:rsidR="00505D46">
          <w:rPr>
            <w:rFonts w:asciiTheme="majorBidi" w:hAnsiTheme="majorBidi" w:cstheme="majorBidi"/>
          </w:rPr>
          <w:t xml:space="preserve">, </w:t>
        </w:r>
        <w:r w:rsidR="00505D46" w:rsidRPr="00685C16">
          <w:rPr>
            <w:rFonts w:asciiTheme="majorBidi" w:hAnsiTheme="majorBidi" w:cstheme="majorBidi"/>
          </w:rPr>
          <w:t xml:space="preserve">I participated in </w:t>
        </w:r>
        <w:r w:rsidR="00505D46">
          <w:rPr>
            <w:rFonts w:asciiTheme="majorBidi" w:hAnsiTheme="majorBidi" w:cstheme="majorBidi"/>
          </w:rPr>
          <w:t>the course.</w:t>
        </w:r>
        <w:r w:rsidR="00505D46" w:rsidRPr="00685C16">
          <w:rPr>
            <w:rFonts w:asciiTheme="majorBidi" w:hAnsiTheme="majorBidi" w:cstheme="majorBidi"/>
          </w:rPr>
          <w:t xml:space="preserve"> </w:t>
        </w:r>
        <w:r w:rsidR="00505D46">
          <w:rPr>
            <w:rFonts w:asciiTheme="majorBidi" w:hAnsiTheme="majorBidi" w:cstheme="majorBidi"/>
          </w:rPr>
          <w:t>I</w:t>
        </w:r>
      </w:ins>
      <w:ins w:id="2468" w:author="ALE editor" w:date="2020-12-09T15:12:00Z">
        <w:r w:rsidRPr="00685C16">
          <w:rPr>
            <w:rFonts w:asciiTheme="majorBidi" w:hAnsiTheme="majorBidi" w:cstheme="majorBidi"/>
          </w:rPr>
          <w:t xml:space="preserve">n its initial format, the </w:t>
        </w:r>
      </w:ins>
      <w:ins w:id="2469" w:author="ALE editor" w:date="2020-12-09T15:18:00Z">
        <w:r w:rsidR="00453BD9">
          <w:rPr>
            <w:rFonts w:asciiTheme="majorBidi" w:hAnsiTheme="majorBidi" w:cstheme="majorBidi"/>
          </w:rPr>
          <w:t xml:space="preserve">semester-long </w:t>
        </w:r>
      </w:ins>
      <w:ins w:id="2470" w:author="ALE editor" w:date="2020-12-09T15:12:00Z">
        <w:r w:rsidRPr="00685C16">
          <w:rPr>
            <w:rFonts w:asciiTheme="majorBidi" w:hAnsiTheme="majorBidi" w:cstheme="majorBidi"/>
          </w:rPr>
          <w:t xml:space="preserve">course was based on </w:t>
        </w:r>
      </w:ins>
      <w:ins w:id="2471" w:author="ALE editor" w:date="2020-12-09T15:18:00Z">
        <w:r w:rsidR="00453BD9">
          <w:rPr>
            <w:rFonts w:asciiTheme="majorBidi" w:hAnsiTheme="majorBidi" w:cstheme="majorBidi"/>
          </w:rPr>
          <w:t>presentations</w:t>
        </w:r>
      </w:ins>
      <w:ins w:id="2472" w:author="ALE editor" w:date="2020-12-09T15:12:00Z">
        <w:r w:rsidRPr="00685C16">
          <w:rPr>
            <w:rFonts w:asciiTheme="majorBidi" w:hAnsiTheme="majorBidi" w:cstheme="majorBidi"/>
          </w:rPr>
          <w:t xml:space="preserve"> by guest lecturers who deal with various aspects of animal welfare as part of their veterinary work.</w:t>
        </w:r>
      </w:ins>
      <w:ins w:id="2473" w:author="ALE editor" w:date="2020-12-09T15:20:00Z">
        <w:r w:rsidR="00453BD9">
          <w:rPr>
            <w:rFonts w:asciiTheme="majorBidi" w:hAnsiTheme="majorBidi" w:cstheme="majorBidi"/>
          </w:rPr>
          <w:t xml:space="preserve"> Significant </w:t>
        </w:r>
        <w:r w:rsidR="00453BD9" w:rsidRPr="00453BD9">
          <w:rPr>
            <w:rFonts w:asciiTheme="majorBidi" w:hAnsiTheme="majorBidi" w:cstheme="majorBidi"/>
          </w:rPr>
          <w:t xml:space="preserve">emphasis </w:t>
        </w:r>
      </w:ins>
      <w:ins w:id="2474" w:author="ALE editor" w:date="2020-12-09T15:22:00Z">
        <w:r w:rsidR="00453BD9">
          <w:rPr>
            <w:rFonts w:asciiTheme="majorBidi" w:hAnsiTheme="majorBidi" w:cstheme="majorBidi"/>
          </w:rPr>
          <w:t xml:space="preserve">(four lessons) </w:t>
        </w:r>
      </w:ins>
      <w:ins w:id="2475" w:author="ALE editor" w:date="2020-12-09T15:20:00Z">
        <w:r w:rsidR="00453BD9" w:rsidRPr="00453BD9">
          <w:rPr>
            <w:rFonts w:asciiTheme="majorBidi" w:hAnsiTheme="majorBidi" w:cstheme="majorBidi"/>
          </w:rPr>
          <w:t xml:space="preserve">was placed on the welfare of farm animals, in particular the welfare of cows in the dairy industry, laying </w:t>
        </w:r>
        <w:r w:rsidR="00453BD9">
          <w:rPr>
            <w:rFonts w:asciiTheme="majorBidi" w:hAnsiTheme="majorBidi" w:cstheme="majorBidi"/>
          </w:rPr>
          <w:t>hens</w:t>
        </w:r>
        <w:r w:rsidR="00453BD9" w:rsidRPr="00453BD9">
          <w:rPr>
            <w:rFonts w:asciiTheme="majorBidi" w:hAnsiTheme="majorBidi" w:cstheme="majorBidi"/>
          </w:rPr>
          <w:t xml:space="preserve"> in the egg industry, and raising </w:t>
        </w:r>
      </w:ins>
      <w:ins w:id="2476" w:author="ALE editor" w:date="2020-12-09T15:21:00Z">
        <w:r w:rsidR="00453BD9">
          <w:rPr>
            <w:rFonts w:asciiTheme="majorBidi" w:hAnsiTheme="majorBidi" w:cstheme="majorBidi"/>
          </w:rPr>
          <w:t>livestock or poul</w:t>
        </w:r>
      </w:ins>
      <w:ins w:id="2477" w:author="ALE editor" w:date="2020-12-09T15:22:00Z">
        <w:r w:rsidR="00453BD9">
          <w:rPr>
            <w:rFonts w:asciiTheme="majorBidi" w:hAnsiTheme="majorBidi" w:cstheme="majorBidi"/>
          </w:rPr>
          <w:t>try in the meat industry. T</w:t>
        </w:r>
      </w:ins>
      <w:ins w:id="2478" w:author="ALE editor" w:date="2020-12-09T15:20:00Z">
        <w:r w:rsidR="00453BD9" w:rsidRPr="00453BD9">
          <w:rPr>
            <w:rFonts w:asciiTheme="majorBidi" w:hAnsiTheme="majorBidi" w:cstheme="majorBidi"/>
          </w:rPr>
          <w:t>wo lessons were devoted to the welfare of dogs and cats</w:t>
        </w:r>
      </w:ins>
      <w:ins w:id="2479" w:author="ALE editor" w:date="2020-12-09T15:25:00Z">
        <w:r w:rsidR="00E570E7">
          <w:rPr>
            <w:rFonts w:asciiTheme="majorBidi" w:hAnsiTheme="majorBidi" w:cstheme="majorBidi"/>
          </w:rPr>
          <w:t>.</w:t>
        </w:r>
      </w:ins>
      <w:ins w:id="2480" w:author="ALE editor" w:date="2020-12-09T15:20:00Z">
        <w:r w:rsidR="00453BD9" w:rsidRPr="00453BD9">
          <w:rPr>
            <w:rFonts w:asciiTheme="majorBidi" w:hAnsiTheme="majorBidi" w:cstheme="majorBidi"/>
          </w:rPr>
          <w:t xml:space="preserve"> </w:t>
        </w:r>
      </w:ins>
      <w:ins w:id="2481" w:author="ALE editor" w:date="2020-12-09T15:25:00Z">
        <w:r w:rsidR="00E570E7">
          <w:rPr>
            <w:rFonts w:asciiTheme="majorBidi" w:hAnsiTheme="majorBidi" w:cstheme="majorBidi"/>
          </w:rPr>
          <w:t>O</w:t>
        </w:r>
      </w:ins>
      <w:ins w:id="2482" w:author="ALE editor" w:date="2020-12-09T15:20:00Z">
        <w:r w:rsidR="00453BD9" w:rsidRPr="00453BD9">
          <w:rPr>
            <w:rFonts w:asciiTheme="majorBidi" w:hAnsiTheme="majorBidi" w:cstheme="majorBidi"/>
          </w:rPr>
          <w:t xml:space="preserve">ne lesson was devoted to </w:t>
        </w:r>
      </w:ins>
      <w:ins w:id="2483" w:author="ALE editor" w:date="2020-12-09T15:25:00Z">
        <w:r w:rsidR="00E570E7">
          <w:rPr>
            <w:rFonts w:asciiTheme="majorBidi" w:hAnsiTheme="majorBidi" w:cstheme="majorBidi"/>
          </w:rPr>
          <w:t xml:space="preserve">the welfare of </w:t>
        </w:r>
      </w:ins>
      <w:commentRangeStart w:id="2484"/>
      <w:ins w:id="2485" w:author="ALE editor" w:date="2020-12-09T15:26:00Z">
        <w:r w:rsidR="00E570E7">
          <w:rPr>
            <w:rFonts w:asciiTheme="majorBidi" w:hAnsiTheme="majorBidi" w:cstheme="majorBidi"/>
          </w:rPr>
          <w:t>race</w:t>
        </w:r>
      </w:ins>
      <w:ins w:id="2486" w:author="ALE editor" w:date="2020-12-09T15:20:00Z">
        <w:r w:rsidR="00453BD9" w:rsidRPr="00453BD9">
          <w:rPr>
            <w:rFonts w:asciiTheme="majorBidi" w:hAnsiTheme="majorBidi" w:cstheme="majorBidi"/>
          </w:rPr>
          <w:t>horse</w:t>
        </w:r>
      </w:ins>
      <w:ins w:id="2487" w:author="ALE editor" w:date="2020-12-09T15:25:00Z">
        <w:r w:rsidR="00E570E7">
          <w:rPr>
            <w:rFonts w:asciiTheme="majorBidi" w:hAnsiTheme="majorBidi" w:cstheme="majorBidi"/>
          </w:rPr>
          <w:t>s</w:t>
        </w:r>
      </w:ins>
      <w:commentRangeEnd w:id="2484"/>
      <w:ins w:id="2488" w:author="ALE editor" w:date="2020-12-09T15:26:00Z">
        <w:r w:rsidR="00E570E7">
          <w:rPr>
            <w:rStyle w:val="CommentReference"/>
          </w:rPr>
          <w:commentReference w:id="2484"/>
        </w:r>
      </w:ins>
      <w:ins w:id="2489" w:author="ALE editor" w:date="2020-12-09T15:25:00Z">
        <w:r w:rsidR="00E570E7">
          <w:rPr>
            <w:rFonts w:asciiTheme="majorBidi" w:hAnsiTheme="majorBidi" w:cstheme="majorBidi"/>
          </w:rPr>
          <w:t>. T</w:t>
        </w:r>
      </w:ins>
      <w:ins w:id="2490" w:author="ALE editor" w:date="2020-12-09T15:20:00Z">
        <w:r w:rsidR="00453BD9" w:rsidRPr="00453BD9">
          <w:rPr>
            <w:rFonts w:asciiTheme="majorBidi" w:hAnsiTheme="majorBidi" w:cstheme="majorBidi"/>
          </w:rPr>
          <w:t xml:space="preserve">hree lessons were devoted to </w:t>
        </w:r>
      </w:ins>
      <w:commentRangeStart w:id="2491"/>
      <w:ins w:id="2492" w:author="ALE editor" w:date="2020-12-09T15:27:00Z">
        <w:r w:rsidR="00E570E7">
          <w:rPr>
            <w:rFonts w:asciiTheme="majorBidi" w:hAnsiTheme="majorBidi" w:cstheme="majorBidi"/>
          </w:rPr>
          <w:t>animals</w:t>
        </w:r>
        <w:commentRangeEnd w:id="2491"/>
        <w:r w:rsidR="00E570E7">
          <w:rPr>
            <w:rStyle w:val="CommentReference"/>
          </w:rPr>
          <w:commentReference w:id="2491"/>
        </w:r>
        <w:r w:rsidR="00E570E7">
          <w:rPr>
            <w:rFonts w:asciiTheme="majorBidi" w:hAnsiTheme="majorBidi" w:cstheme="majorBidi"/>
          </w:rPr>
          <w:t xml:space="preserve"> in captivity. There was an i</w:t>
        </w:r>
      </w:ins>
      <w:ins w:id="2493" w:author="ALE editor" w:date="2020-12-09T15:20:00Z">
        <w:r w:rsidR="00453BD9" w:rsidRPr="00453BD9">
          <w:rPr>
            <w:rFonts w:asciiTheme="majorBidi" w:hAnsiTheme="majorBidi" w:cstheme="majorBidi"/>
          </w:rPr>
          <w:t>ntroduction to the field of animal welfare (history, philosophy</w:t>
        </w:r>
      </w:ins>
      <w:ins w:id="2494" w:author="ALE editor" w:date="2020-12-09T15:27:00Z">
        <w:r w:rsidR="00E570E7">
          <w:rPr>
            <w:rFonts w:asciiTheme="majorBidi" w:hAnsiTheme="majorBidi" w:cstheme="majorBidi"/>
          </w:rPr>
          <w:t>,</w:t>
        </w:r>
      </w:ins>
      <w:ins w:id="2495" w:author="ALE editor" w:date="2020-12-09T15:20:00Z">
        <w:r w:rsidR="00453BD9" w:rsidRPr="00453BD9">
          <w:rPr>
            <w:rFonts w:asciiTheme="majorBidi" w:hAnsiTheme="majorBidi" w:cstheme="majorBidi"/>
          </w:rPr>
          <w:t xml:space="preserve"> and law). </w:t>
        </w:r>
        <w:commentRangeStart w:id="2496"/>
        <w:r w:rsidR="00453BD9" w:rsidRPr="00453BD9">
          <w:rPr>
            <w:rFonts w:asciiTheme="majorBidi" w:hAnsiTheme="majorBidi" w:cstheme="majorBidi"/>
          </w:rPr>
          <w:t>At the end of the course</w:t>
        </w:r>
      </w:ins>
      <w:ins w:id="2497" w:author="ALE editor" w:date="2020-12-09T15:27:00Z">
        <w:r w:rsidR="00E570E7">
          <w:rPr>
            <w:rFonts w:asciiTheme="majorBidi" w:hAnsiTheme="majorBidi" w:cstheme="majorBidi"/>
          </w:rPr>
          <w:t>,</w:t>
        </w:r>
      </w:ins>
      <w:ins w:id="2498" w:author="ALE editor" w:date="2020-12-09T15:20:00Z">
        <w:r w:rsidR="00453BD9" w:rsidRPr="00453BD9">
          <w:rPr>
            <w:rFonts w:asciiTheme="majorBidi" w:hAnsiTheme="majorBidi" w:cstheme="majorBidi"/>
          </w:rPr>
          <w:t xml:space="preserve"> </w:t>
        </w:r>
        <w:del w:id="2499" w:author="Liron Kranzler" w:date="2020-12-15T11:01:00Z">
          <w:r w:rsidR="00453BD9" w:rsidRPr="00453BD9" w:rsidDel="00002C6A">
            <w:rPr>
              <w:rFonts w:asciiTheme="majorBidi" w:hAnsiTheme="majorBidi" w:cstheme="majorBidi"/>
            </w:rPr>
            <w:delText>there was a study</w:delText>
          </w:r>
        </w:del>
      </w:ins>
      <w:ins w:id="2500" w:author="Liron Kranzler" w:date="2020-12-15T11:01:00Z">
        <w:r w:rsidR="00002C6A">
          <w:rPr>
            <w:rFonts w:asciiTheme="majorBidi" w:hAnsiTheme="majorBidi" w:cstheme="majorBidi"/>
          </w:rPr>
          <w:t xml:space="preserve">the </w:t>
        </w:r>
      </w:ins>
      <w:ins w:id="2501" w:author="Liron Kranzler" w:date="2020-12-15T11:02:00Z">
        <w:r w:rsidR="00002C6A">
          <w:rPr>
            <w:rFonts w:asciiTheme="majorBidi" w:hAnsiTheme="majorBidi" w:cstheme="majorBidi"/>
          </w:rPr>
          <w:t>class went on a</w:t>
        </w:r>
      </w:ins>
      <w:ins w:id="2502" w:author="ALE editor" w:date="2020-12-09T15:20:00Z">
        <w:r w:rsidR="00453BD9" w:rsidRPr="00453BD9">
          <w:rPr>
            <w:rFonts w:asciiTheme="majorBidi" w:hAnsiTheme="majorBidi" w:cstheme="majorBidi"/>
          </w:rPr>
          <w:t xml:space="preserve"> tour</w:t>
        </w:r>
      </w:ins>
      <w:ins w:id="2503" w:author="Liron Kranzler" w:date="2020-12-15T11:02:00Z">
        <w:r w:rsidR="00002C6A">
          <w:rPr>
            <w:rFonts w:asciiTheme="majorBidi" w:hAnsiTheme="majorBidi" w:cstheme="majorBidi"/>
          </w:rPr>
          <w:t>,</w:t>
        </w:r>
      </w:ins>
      <w:ins w:id="2504" w:author="ALE editor" w:date="2020-12-09T15:20:00Z">
        <w:r w:rsidR="00453BD9" w:rsidRPr="00453BD9">
          <w:rPr>
            <w:rFonts w:asciiTheme="majorBidi" w:hAnsiTheme="majorBidi" w:cstheme="majorBidi"/>
          </w:rPr>
          <w:t xml:space="preserve"> </w:t>
        </w:r>
      </w:ins>
      <w:ins w:id="2505" w:author="ALE editor" w:date="2020-12-09T15:27:00Z">
        <w:r w:rsidR="00E570E7">
          <w:rPr>
            <w:rFonts w:asciiTheme="majorBidi" w:hAnsiTheme="majorBidi" w:cstheme="majorBidi"/>
          </w:rPr>
          <w:t>lasting several</w:t>
        </w:r>
      </w:ins>
      <w:ins w:id="2506" w:author="ALE editor" w:date="2020-12-09T15:20:00Z">
        <w:r w:rsidR="00453BD9" w:rsidRPr="00453BD9">
          <w:rPr>
            <w:rFonts w:asciiTheme="majorBidi" w:hAnsiTheme="majorBidi" w:cstheme="majorBidi"/>
          </w:rPr>
          <w:t xml:space="preserve"> hours</w:t>
        </w:r>
      </w:ins>
      <w:ins w:id="2507" w:author="Liron Kranzler" w:date="2020-12-15T11:02:00Z">
        <w:r w:rsidR="00002C6A">
          <w:rPr>
            <w:rFonts w:asciiTheme="majorBidi" w:hAnsiTheme="majorBidi" w:cstheme="majorBidi"/>
          </w:rPr>
          <w:t>,</w:t>
        </w:r>
      </w:ins>
      <w:ins w:id="2508" w:author="ALE editor" w:date="2020-12-09T15:20:00Z">
        <w:r w:rsidR="00453BD9" w:rsidRPr="00453BD9">
          <w:rPr>
            <w:rFonts w:asciiTheme="majorBidi" w:hAnsiTheme="majorBidi" w:cstheme="majorBidi"/>
          </w:rPr>
          <w:t xml:space="preserve"> to a </w:t>
        </w:r>
      </w:ins>
      <w:ins w:id="2509" w:author="ALE editor" w:date="2020-12-09T15:27:00Z">
        <w:r w:rsidR="00E570E7">
          <w:rPr>
            <w:rFonts w:asciiTheme="majorBidi" w:hAnsiTheme="majorBidi" w:cstheme="majorBidi"/>
          </w:rPr>
          <w:t>modern</w:t>
        </w:r>
      </w:ins>
      <w:ins w:id="2510" w:author="ALE editor" w:date="2020-12-09T15:20:00Z">
        <w:r w:rsidR="00453BD9" w:rsidRPr="00453BD9">
          <w:rPr>
            <w:rFonts w:asciiTheme="majorBidi" w:hAnsiTheme="majorBidi" w:cstheme="majorBidi"/>
          </w:rPr>
          <w:t xml:space="preserve"> dairy farm in </w:t>
        </w:r>
        <w:del w:id="2511" w:author="Liron Kranzler" w:date="2020-12-15T11:02:00Z">
          <w:r w:rsidR="00453BD9" w:rsidRPr="00453BD9" w:rsidDel="00002C6A">
            <w:rPr>
              <w:rFonts w:asciiTheme="majorBidi" w:hAnsiTheme="majorBidi" w:cstheme="majorBidi"/>
            </w:rPr>
            <w:delText>the center of</w:delText>
          </w:r>
        </w:del>
      </w:ins>
      <w:ins w:id="2512" w:author="Liron Kranzler" w:date="2020-12-15T11:02:00Z">
        <w:r w:rsidR="00002C6A">
          <w:rPr>
            <w:rFonts w:asciiTheme="majorBidi" w:hAnsiTheme="majorBidi" w:cstheme="majorBidi"/>
          </w:rPr>
          <w:t>central</w:t>
        </w:r>
      </w:ins>
      <w:ins w:id="2513" w:author="ALE editor" w:date="2020-12-09T15:20:00Z">
        <w:r w:rsidR="00453BD9" w:rsidRPr="00453BD9">
          <w:rPr>
            <w:rFonts w:asciiTheme="majorBidi" w:hAnsiTheme="majorBidi" w:cstheme="majorBidi"/>
          </w:rPr>
          <w:t xml:space="preserve"> </w:t>
        </w:r>
      </w:ins>
      <w:ins w:id="2514" w:author="ALE editor" w:date="2020-12-09T15:28:00Z">
        <w:r w:rsidR="00E570E7">
          <w:rPr>
            <w:rFonts w:asciiTheme="majorBidi" w:hAnsiTheme="majorBidi" w:cstheme="majorBidi"/>
          </w:rPr>
          <w:t>Israel</w:t>
        </w:r>
      </w:ins>
      <w:ins w:id="2515" w:author="ALE editor" w:date="2020-12-09T15:20:00Z">
        <w:del w:id="2516" w:author="Liron Kranzler" w:date="2020-12-15T11:03:00Z">
          <w:r w:rsidR="00453BD9" w:rsidRPr="00453BD9" w:rsidDel="00002C6A">
            <w:rPr>
              <w:rFonts w:asciiTheme="majorBidi" w:hAnsiTheme="majorBidi" w:cstheme="majorBidi"/>
            </w:rPr>
            <w:delText>,</w:delText>
          </w:r>
        </w:del>
        <w:r w:rsidR="00453BD9" w:rsidRPr="00453BD9">
          <w:rPr>
            <w:rFonts w:asciiTheme="majorBidi" w:hAnsiTheme="majorBidi" w:cstheme="majorBidi"/>
          </w:rPr>
          <w:t xml:space="preserve"> and the Biblical Zoo</w:t>
        </w:r>
      </w:ins>
      <w:ins w:id="2517" w:author="ALE editor" w:date="2020-12-09T15:28:00Z">
        <w:r w:rsidR="00E570E7">
          <w:rPr>
            <w:rFonts w:asciiTheme="majorBidi" w:hAnsiTheme="majorBidi" w:cstheme="majorBidi"/>
          </w:rPr>
          <w:t xml:space="preserve"> in Jerusalem</w:t>
        </w:r>
      </w:ins>
      <w:ins w:id="2518" w:author="ALE editor" w:date="2020-12-09T15:20:00Z">
        <w:r w:rsidR="00453BD9" w:rsidRPr="00453BD9">
          <w:rPr>
            <w:rFonts w:asciiTheme="majorBidi" w:hAnsiTheme="majorBidi" w:cstheme="majorBidi"/>
          </w:rPr>
          <w:t xml:space="preserve">. </w:t>
        </w:r>
      </w:ins>
      <w:commentRangeEnd w:id="2496"/>
      <w:r w:rsidR="00002C6A">
        <w:rPr>
          <w:rStyle w:val="CommentReference"/>
        </w:rPr>
        <w:commentReference w:id="2496"/>
      </w:r>
      <w:ins w:id="2519" w:author="ALE editor" w:date="2020-12-09T15:20:00Z">
        <w:r w:rsidR="00453BD9" w:rsidRPr="00453BD9">
          <w:rPr>
            <w:rFonts w:asciiTheme="majorBidi" w:hAnsiTheme="majorBidi" w:cstheme="majorBidi"/>
          </w:rPr>
          <w:t xml:space="preserve">The test in the course included </w:t>
        </w:r>
      </w:ins>
      <w:ins w:id="2520" w:author="ALE editor" w:date="2020-12-09T15:29:00Z">
        <w:r w:rsidR="00E570E7">
          <w:rPr>
            <w:rFonts w:asciiTheme="majorBidi" w:hAnsiTheme="majorBidi" w:cstheme="majorBidi"/>
          </w:rPr>
          <w:t xml:space="preserve">both </w:t>
        </w:r>
      </w:ins>
      <w:ins w:id="2521" w:author="ALE editor" w:date="2020-12-09T15:20:00Z">
        <w:r w:rsidR="00453BD9" w:rsidRPr="00453BD9">
          <w:rPr>
            <w:rFonts w:asciiTheme="majorBidi" w:hAnsiTheme="majorBidi" w:cstheme="majorBidi"/>
          </w:rPr>
          <w:t xml:space="preserve">open-ended and </w:t>
        </w:r>
      </w:ins>
      <w:ins w:id="2522" w:author="ALE editor" w:date="2020-12-09T15:29:00Z">
        <w:r w:rsidR="00E570E7">
          <w:rPr>
            <w:rFonts w:asciiTheme="majorBidi" w:hAnsiTheme="majorBidi" w:cstheme="majorBidi"/>
          </w:rPr>
          <w:t>multiple-choice</w:t>
        </w:r>
      </w:ins>
      <w:ins w:id="2523" w:author="ALE editor" w:date="2020-12-09T15:20:00Z">
        <w:r w:rsidR="00453BD9" w:rsidRPr="00453BD9">
          <w:rPr>
            <w:rFonts w:asciiTheme="majorBidi" w:hAnsiTheme="majorBidi" w:cstheme="majorBidi"/>
          </w:rPr>
          <w:t xml:space="preserve"> questions about the material studied.</w:t>
        </w:r>
      </w:ins>
      <w:ins w:id="2524" w:author="ALE editor" w:date="2020-12-13T09:03:00Z">
        <w:r w:rsidR="00505D46">
          <w:rPr>
            <w:rFonts w:asciiTheme="majorBidi" w:hAnsiTheme="majorBidi" w:cstheme="majorBidi"/>
          </w:rPr>
          <w:t xml:space="preserve"> </w:t>
        </w:r>
      </w:ins>
      <w:ins w:id="2525" w:author="ALE editor" w:date="2020-12-09T15:29:00Z">
        <w:r w:rsidR="00E570E7" w:rsidRPr="00E570E7">
          <w:rPr>
            <w:rFonts w:asciiTheme="majorBidi" w:hAnsiTheme="majorBidi" w:cstheme="majorBidi"/>
          </w:rPr>
          <w:t>In the years since the course was first delivered</w:t>
        </w:r>
      </w:ins>
      <w:ins w:id="2526" w:author="ALE editor" w:date="2020-12-09T15:30:00Z">
        <w:r w:rsidR="00E570E7">
          <w:rPr>
            <w:rFonts w:asciiTheme="majorBidi" w:hAnsiTheme="majorBidi" w:cstheme="majorBidi"/>
          </w:rPr>
          <w:t>,</w:t>
        </w:r>
      </w:ins>
      <w:ins w:id="2527" w:author="ALE editor" w:date="2020-12-09T15:29:00Z">
        <w:r w:rsidR="00E570E7" w:rsidRPr="00E570E7">
          <w:rPr>
            <w:rFonts w:asciiTheme="majorBidi" w:hAnsiTheme="majorBidi" w:cstheme="majorBidi"/>
          </w:rPr>
          <w:t xml:space="preserve"> it has undergone major changes in </w:t>
        </w:r>
        <w:del w:id="2528" w:author="Liron Kranzler" w:date="2020-12-15T11:05:00Z">
          <w:r w:rsidR="00E570E7" w:rsidRPr="00E570E7" w:rsidDel="00002C6A">
            <w:rPr>
              <w:rFonts w:asciiTheme="majorBidi" w:hAnsiTheme="majorBidi" w:cstheme="majorBidi"/>
            </w:rPr>
            <w:delText>its contents</w:delText>
          </w:r>
        </w:del>
      </w:ins>
      <w:ins w:id="2529" w:author="Liron Kranzler" w:date="2020-12-15T11:05:00Z">
        <w:r w:rsidR="00002C6A">
          <w:rPr>
            <w:rFonts w:asciiTheme="majorBidi" w:hAnsiTheme="majorBidi" w:cstheme="majorBidi"/>
          </w:rPr>
          <w:t>terms of the material it covers</w:t>
        </w:r>
      </w:ins>
      <w:ins w:id="2530" w:author="ALE editor" w:date="2020-12-09T15:30:00Z">
        <w:r w:rsidR="00E570E7">
          <w:rPr>
            <w:rFonts w:asciiTheme="majorBidi" w:hAnsiTheme="majorBidi" w:cstheme="majorBidi"/>
          </w:rPr>
          <w:t xml:space="preserve">. Currently, </w:t>
        </w:r>
      </w:ins>
      <w:ins w:id="2531" w:author="ALE editor" w:date="2020-12-09T15:29:00Z">
        <w:r w:rsidR="00E570E7" w:rsidRPr="00E570E7">
          <w:rPr>
            <w:rFonts w:asciiTheme="majorBidi" w:hAnsiTheme="majorBidi" w:cstheme="majorBidi"/>
          </w:rPr>
          <w:t xml:space="preserve">it is almost entirely devoted to the welfare of farm animals. This is one of the few courses </w:t>
        </w:r>
      </w:ins>
      <w:ins w:id="2532" w:author="ALE editor" w:date="2020-12-09T15:31:00Z">
        <w:r w:rsidR="00E570E7">
          <w:rPr>
            <w:rFonts w:asciiTheme="majorBidi" w:hAnsiTheme="majorBidi" w:cstheme="majorBidi"/>
          </w:rPr>
          <w:t>for</w:t>
        </w:r>
      </w:ins>
      <w:ins w:id="2533" w:author="ALE editor" w:date="2020-12-09T15:29:00Z">
        <w:r w:rsidR="00E570E7" w:rsidRPr="00E570E7">
          <w:rPr>
            <w:rFonts w:asciiTheme="majorBidi" w:hAnsiTheme="majorBidi" w:cstheme="majorBidi"/>
          </w:rPr>
          <w:t xml:space="preserve"> veterinary students that is not taught by veterinarians</w:t>
        </w:r>
      </w:ins>
      <w:ins w:id="2534" w:author="ALE editor" w:date="2020-12-09T15:30:00Z">
        <w:r w:rsidR="00E570E7">
          <w:rPr>
            <w:rFonts w:asciiTheme="majorBidi" w:hAnsiTheme="majorBidi" w:cstheme="majorBidi"/>
          </w:rPr>
          <w:t>,</w:t>
        </w:r>
      </w:ins>
      <w:ins w:id="2535" w:author="ALE editor" w:date="2020-12-09T15:29:00Z">
        <w:r w:rsidR="00E570E7" w:rsidRPr="00E570E7">
          <w:rPr>
            <w:rFonts w:asciiTheme="majorBidi" w:hAnsiTheme="majorBidi" w:cstheme="majorBidi"/>
          </w:rPr>
          <w:t xml:space="preserve"> but </w:t>
        </w:r>
      </w:ins>
      <w:ins w:id="2536" w:author="ALE editor" w:date="2020-12-09T15:30:00Z">
        <w:r w:rsidR="00E570E7">
          <w:rPr>
            <w:rFonts w:asciiTheme="majorBidi" w:hAnsiTheme="majorBidi" w:cstheme="majorBidi"/>
          </w:rPr>
          <w:t xml:space="preserve">rather </w:t>
        </w:r>
      </w:ins>
      <w:ins w:id="2537" w:author="ALE editor" w:date="2020-12-09T15:29:00Z">
        <w:r w:rsidR="00E570E7" w:rsidRPr="00E570E7">
          <w:rPr>
            <w:rFonts w:asciiTheme="majorBidi" w:hAnsiTheme="majorBidi" w:cstheme="majorBidi"/>
          </w:rPr>
          <w:t>by a</w:t>
        </w:r>
      </w:ins>
      <w:ins w:id="2538" w:author="ALE editor" w:date="2020-12-13T09:37:00Z">
        <w:r w:rsidR="004B2F99">
          <w:rPr>
            <w:rFonts w:asciiTheme="majorBidi" w:hAnsiTheme="majorBidi" w:cstheme="majorBidi"/>
          </w:rPr>
          <w:t xml:space="preserve">n </w:t>
        </w:r>
        <w:r w:rsidR="004B2F99" w:rsidRPr="00E570E7">
          <w:rPr>
            <w:rFonts w:asciiTheme="majorBidi" w:hAnsiTheme="majorBidi" w:cstheme="majorBidi"/>
          </w:rPr>
          <w:t>interdisciplinary</w:t>
        </w:r>
      </w:ins>
      <w:ins w:id="2539" w:author="ALE editor" w:date="2020-12-09T15:30:00Z">
        <w:r w:rsidR="00E570E7">
          <w:rPr>
            <w:rFonts w:asciiTheme="majorBidi" w:hAnsiTheme="majorBidi" w:cstheme="majorBidi"/>
          </w:rPr>
          <w:t xml:space="preserve"> researcher </w:t>
        </w:r>
      </w:ins>
      <w:ins w:id="2540" w:author="ALE editor" w:date="2020-12-09T15:29:00Z">
        <w:r w:rsidR="00E570E7" w:rsidRPr="00E570E7">
          <w:rPr>
            <w:rFonts w:asciiTheme="majorBidi" w:hAnsiTheme="majorBidi" w:cstheme="majorBidi"/>
          </w:rPr>
          <w:t>who specializes in the welfare of farm animals.</w:t>
        </w:r>
      </w:ins>
    </w:p>
    <w:p w14:paraId="773EEA24" w14:textId="77777777" w:rsidR="00EA6919" w:rsidRDefault="00EA6919" w:rsidP="003B5CD0">
      <w:pPr>
        <w:bidi/>
        <w:spacing w:line="360" w:lineRule="auto"/>
        <w:ind w:left="-57"/>
      </w:pPr>
    </w:p>
    <w:p w14:paraId="43A961D0" w14:textId="77777777" w:rsidR="00EA6919" w:rsidRPr="005C3F18" w:rsidRDefault="00EA6919">
      <w:pPr>
        <w:spacing w:line="360" w:lineRule="auto"/>
        <w:rPr>
          <w:i/>
          <w:iCs/>
          <w:rPrChange w:id="2541" w:author="Liron Kranzler" w:date="2020-12-15T12:04:00Z">
            <w:rPr>
              <w:b/>
              <w:bCs/>
            </w:rPr>
          </w:rPrChange>
        </w:rPr>
        <w:pPrChange w:id="2542" w:author="ALE editor" w:date="2020-12-09T15:35:00Z">
          <w:pPr>
            <w:bidi/>
            <w:spacing w:line="480" w:lineRule="auto"/>
            <w:ind w:left="720"/>
            <w:jc w:val="right"/>
          </w:pPr>
        </w:pPrChange>
      </w:pPr>
      <w:commentRangeStart w:id="2543"/>
      <w:r w:rsidRPr="005C3F18">
        <w:rPr>
          <w:i/>
          <w:iCs/>
          <w:rPrChange w:id="2544" w:author="Liron Kranzler" w:date="2020-12-15T12:04:00Z">
            <w:rPr>
              <w:b/>
              <w:bCs/>
            </w:rPr>
          </w:rPrChange>
        </w:rPr>
        <w:t>Why</w:t>
      </w:r>
      <w:commentRangeEnd w:id="2543"/>
      <w:r w:rsidR="00252081" w:rsidRPr="005C3F18">
        <w:rPr>
          <w:rStyle w:val="CommentReference"/>
          <w:i/>
          <w:iCs/>
          <w:rPrChange w:id="2545" w:author="Liron Kranzler" w:date="2020-12-15T12:04:00Z">
            <w:rPr>
              <w:rStyle w:val="CommentReference"/>
            </w:rPr>
          </w:rPrChange>
        </w:rPr>
        <w:commentReference w:id="2543"/>
      </w:r>
      <w:r w:rsidRPr="005C3F18">
        <w:rPr>
          <w:i/>
          <w:iCs/>
          <w:rPrChange w:id="2546" w:author="Liron Kranzler" w:date="2020-12-15T12:04:00Z">
            <w:rPr>
              <w:b/>
              <w:bCs/>
            </w:rPr>
          </w:rPrChange>
        </w:rPr>
        <w:t xml:space="preserve"> study attitudes of veterinary students?</w:t>
      </w:r>
    </w:p>
    <w:p w14:paraId="541A306B" w14:textId="6A2C5A43" w:rsidR="00EA6919" w:rsidRPr="002F3CC0" w:rsidRDefault="00EA6919">
      <w:pPr>
        <w:spacing w:line="360" w:lineRule="auto"/>
        <w:ind w:left="-33" w:firstLine="753"/>
        <w:pPrChange w:id="2547" w:author="ALE editor" w:date="2020-12-09T15:35:00Z">
          <w:pPr>
            <w:bidi/>
            <w:spacing w:line="480" w:lineRule="auto"/>
            <w:ind w:left="-33"/>
            <w:jc w:val="right"/>
          </w:pPr>
        </w:pPrChange>
      </w:pPr>
      <w:r w:rsidRPr="002F3CC0">
        <w:t xml:space="preserve">In </w:t>
      </w:r>
      <w:ins w:id="2548" w:author="ALE editor" w:date="2020-12-09T15:35:00Z">
        <w:r w:rsidR="002F3CC0" w:rsidRPr="002F3CC0">
          <w:t xml:space="preserve">the field of </w:t>
        </w:r>
      </w:ins>
      <w:del w:id="2549" w:author="ALE editor" w:date="2020-12-09T15:34:00Z">
        <w:r w:rsidR="00165448" w:rsidRPr="00272A08" w:rsidDel="00252081">
          <w:fldChar w:fldCharType="begin"/>
        </w:r>
        <w:r w:rsidR="00165448" w:rsidRPr="002F3CC0" w:rsidDel="00252081">
          <w:delInstrText xml:space="preserve"> HYPERLINK "https://en.wikipedia.org/wiki/Psychology" \o "Psychology" </w:delInstrText>
        </w:r>
        <w:r w:rsidR="00165448" w:rsidRPr="00272A08" w:rsidDel="00252081">
          <w:rPr>
            <w:rPrChange w:id="2550" w:author="ALE editor" w:date="2020-12-09T15:41:00Z">
              <w:rPr>
                <w:rStyle w:val="Hyperlink"/>
              </w:rPr>
            </w:rPrChange>
          </w:rPr>
          <w:fldChar w:fldCharType="separate"/>
        </w:r>
        <w:r w:rsidRPr="002F3CC0" w:rsidDel="00252081">
          <w:rPr>
            <w:rPrChange w:id="2551" w:author="ALE editor" w:date="2020-12-09T15:41:00Z">
              <w:rPr>
                <w:rStyle w:val="Hyperlink"/>
              </w:rPr>
            </w:rPrChange>
          </w:rPr>
          <w:delText>psychology</w:delText>
        </w:r>
        <w:r w:rsidR="00165448" w:rsidRPr="00272A08" w:rsidDel="00252081">
          <w:rPr>
            <w:rStyle w:val="Hyperlink"/>
          </w:rPr>
          <w:fldChar w:fldCharType="end"/>
        </w:r>
      </w:del>
      <w:ins w:id="2552" w:author="ALE editor" w:date="2020-12-09T15:34:00Z">
        <w:r w:rsidR="00252081" w:rsidRPr="002F3CC0">
          <w:rPr>
            <w:rPrChange w:id="2553" w:author="ALE editor" w:date="2020-12-09T15:41:00Z">
              <w:rPr>
                <w:rStyle w:val="Hyperlink"/>
              </w:rPr>
            </w:rPrChange>
          </w:rPr>
          <w:t>psychology</w:t>
        </w:r>
      </w:ins>
      <w:r w:rsidRPr="002F3CC0">
        <w:t xml:space="preserve">, </w:t>
      </w:r>
      <w:ins w:id="2554" w:author="ALE editor" w:date="2020-12-09T15:34:00Z">
        <w:r w:rsidR="00252081" w:rsidRPr="002F3CC0">
          <w:t>“</w:t>
        </w:r>
      </w:ins>
      <w:del w:id="2555" w:author="ALE editor" w:date="2020-12-09T15:37:00Z">
        <w:r w:rsidRPr="002F3CC0" w:rsidDel="002F3CC0">
          <w:rPr>
            <w:rPrChange w:id="2556" w:author="ALE editor" w:date="2020-12-09T15:41:00Z">
              <w:rPr>
                <w:b/>
                <w:bCs/>
              </w:rPr>
            </w:rPrChange>
          </w:rPr>
          <w:delText>attitude</w:delText>
        </w:r>
        <w:r w:rsidRPr="002F3CC0" w:rsidDel="002F3CC0">
          <w:delText xml:space="preserve"> </w:delText>
        </w:r>
      </w:del>
      <w:ins w:id="2557" w:author="ALE editor" w:date="2020-12-09T15:37:00Z">
        <w:r w:rsidR="002F3CC0" w:rsidRPr="002F3CC0">
          <w:t>A</w:t>
        </w:r>
        <w:r w:rsidR="002F3CC0" w:rsidRPr="002F3CC0">
          <w:rPr>
            <w:rPrChange w:id="2558" w:author="ALE editor" w:date="2020-12-09T15:41:00Z">
              <w:rPr>
                <w:b/>
                <w:bCs/>
              </w:rPr>
            </w:rPrChange>
          </w:rPr>
          <w:t>ttitude</w:t>
        </w:r>
        <w:r w:rsidR="002F3CC0" w:rsidRPr="002F3CC0">
          <w:t xml:space="preserve"> </w:t>
        </w:r>
      </w:ins>
      <w:r w:rsidRPr="002F3CC0">
        <w:t>is a psychological construct</w:t>
      </w:r>
      <w:ins w:id="2559" w:author="ALE editor" w:date="2020-12-09T15:37:00Z">
        <w:r w:rsidR="002F3CC0" w:rsidRPr="002F3CC0">
          <w:t>.</w:t>
        </w:r>
      </w:ins>
      <w:ins w:id="2560" w:author="ALE editor" w:date="2020-12-09T15:38:00Z">
        <w:r w:rsidR="002F3CC0" w:rsidRPr="002F3CC0">
          <w:t xml:space="preserve"> It is</w:t>
        </w:r>
      </w:ins>
      <w:del w:id="2561" w:author="ALE editor" w:date="2020-12-09T15:37:00Z">
        <w:r w:rsidRPr="002F3CC0" w:rsidDel="002F3CC0">
          <w:delText>,</w:delText>
        </w:r>
      </w:del>
      <w:r w:rsidRPr="002F3CC0">
        <w:t xml:space="preserve"> a mental and </w:t>
      </w:r>
      <w:del w:id="2562" w:author="ALE editor" w:date="2020-12-09T15:34:00Z">
        <w:r w:rsidR="00165448" w:rsidRPr="00272A08" w:rsidDel="00252081">
          <w:fldChar w:fldCharType="begin"/>
        </w:r>
        <w:r w:rsidR="00165448" w:rsidRPr="002F3CC0" w:rsidDel="00252081">
          <w:delInstrText xml:space="preserve"> HYPERLINK "https://en.wikipedia.org/wiki/Emotion" \o "Emotion" </w:delInstrText>
        </w:r>
        <w:r w:rsidR="00165448" w:rsidRPr="00272A08" w:rsidDel="00252081">
          <w:rPr>
            <w:rPrChange w:id="2563" w:author="ALE editor" w:date="2020-12-09T15:41:00Z">
              <w:rPr>
                <w:rStyle w:val="Hyperlink"/>
              </w:rPr>
            </w:rPrChange>
          </w:rPr>
          <w:fldChar w:fldCharType="separate"/>
        </w:r>
        <w:r w:rsidRPr="002F3CC0" w:rsidDel="00252081">
          <w:rPr>
            <w:rPrChange w:id="2564" w:author="ALE editor" w:date="2020-12-09T15:41:00Z">
              <w:rPr>
                <w:rStyle w:val="Hyperlink"/>
              </w:rPr>
            </w:rPrChange>
          </w:rPr>
          <w:delText>emotional</w:delText>
        </w:r>
        <w:r w:rsidR="00165448" w:rsidRPr="00272A08" w:rsidDel="00252081">
          <w:rPr>
            <w:rStyle w:val="Hyperlink"/>
          </w:rPr>
          <w:fldChar w:fldCharType="end"/>
        </w:r>
      </w:del>
      <w:ins w:id="2565" w:author="ALE editor" w:date="2020-12-09T15:34:00Z">
        <w:r w:rsidR="00252081" w:rsidRPr="002F3CC0">
          <w:rPr>
            <w:rPrChange w:id="2566" w:author="ALE editor" w:date="2020-12-09T15:41:00Z">
              <w:rPr>
                <w:rStyle w:val="Hyperlink"/>
              </w:rPr>
            </w:rPrChange>
          </w:rPr>
          <w:t>emotional</w:t>
        </w:r>
      </w:ins>
      <w:r w:rsidRPr="002F3CC0">
        <w:t xml:space="preserve"> entity that inheres in, or characterizes</w:t>
      </w:r>
      <w:ins w:id="2567" w:author="ALE editor" w:date="2020-12-09T15:38:00Z">
        <w:r w:rsidR="002F3CC0" w:rsidRPr="002F3CC0">
          <w:t>,</w:t>
        </w:r>
      </w:ins>
      <w:r w:rsidRPr="002F3CC0">
        <w:t xml:space="preserve"> </w:t>
      </w:r>
      <w:del w:id="2568" w:author="ALE editor" w:date="2020-12-09T15:38:00Z">
        <w:r w:rsidRPr="002F3CC0" w:rsidDel="002F3CC0">
          <w:delText xml:space="preserve">a </w:delText>
        </w:r>
      </w:del>
      <w:ins w:id="2569" w:author="ALE editor" w:date="2020-12-09T15:38:00Z">
        <w:r w:rsidR="002F3CC0" w:rsidRPr="002F3CC0">
          <w:t xml:space="preserve">the </w:t>
        </w:r>
      </w:ins>
      <w:r w:rsidRPr="002F3CC0">
        <w:t>person</w:t>
      </w:r>
      <w:ins w:id="2570" w:author="ALE editor" w:date="2020-12-09T15:40:00Z">
        <w:r w:rsidR="002F3CC0" w:rsidRPr="002F3CC0">
          <w:t>,”</w:t>
        </w:r>
      </w:ins>
      <w:r w:rsidRPr="002F3CC0">
        <w:t xml:space="preserve"> </w:t>
      </w:r>
      <w:commentRangeStart w:id="2571"/>
      <w:r w:rsidRPr="002F3CC0">
        <w:t>(Perloff, 2016</w:t>
      </w:r>
      <w:commentRangeEnd w:id="2571"/>
      <w:r w:rsidRPr="002F3CC0">
        <w:rPr>
          <w:rStyle w:val="CommentReference"/>
          <w:sz w:val="24"/>
          <w:szCs w:val="24"/>
          <w:rPrChange w:id="2572" w:author="ALE editor" w:date="2020-12-09T15:41:00Z">
            <w:rPr>
              <w:rStyle w:val="CommentReference"/>
            </w:rPr>
          </w:rPrChange>
        </w:rPr>
        <w:commentReference w:id="2571"/>
      </w:r>
      <w:ins w:id="2573" w:author="ALE editor" w:date="2020-12-09T15:38:00Z">
        <w:r w:rsidR="002F3CC0" w:rsidRPr="002F3CC0">
          <w:t xml:space="preserve">, p. </w:t>
        </w:r>
        <w:commentRangeStart w:id="2574"/>
        <w:r w:rsidR="002F3CC0" w:rsidRPr="002F3CC0">
          <w:t>86</w:t>
        </w:r>
        <w:commentRangeEnd w:id="2574"/>
        <w:r w:rsidR="002F3CC0" w:rsidRPr="002F3CC0">
          <w:rPr>
            <w:rStyle w:val="CommentReference"/>
            <w:sz w:val="24"/>
            <w:szCs w:val="24"/>
            <w:rPrChange w:id="2575" w:author="ALE editor" w:date="2020-12-09T15:41:00Z">
              <w:rPr>
                <w:rStyle w:val="CommentReference"/>
              </w:rPr>
            </w:rPrChange>
          </w:rPr>
          <w:commentReference w:id="2574"/>
        </w:r>
      </w:ins>
      <w:r w:rsidRPr="002F3CC0">
        <w:t xml:space="preserve">). </w:t>
      </w:r>
      <w:r w:rsidRPr="002F3CC0">
        <w:rPr>
          <w:w w:val="105"/>
        </w:rPr>
        <w:t xml:space="preserve">Attitudes </w:t>
      </w:r>
      <w:ins w:id="2576" w:author="ALE editor" w:date="2020-12-09T15:41:00Z">
        <w:r w:rsidR="002F3CC0" w:rsidRPr="002F3CC0">
          <w:rPr>
            <w:w w:val="105"/>
          </w:rPr>
          <w:t xml:space="preserve">about an object </w:t>
        </w:r>
      </w:ins>
      <w:r w:rsidRPr="002F3CC0">
        <w:rPr>
          <w:w w:val="105"/>
        </w:rPr>
        <w:t xml:space="preserve">are </w:t>
      </w:r>
      <w:r w:rsidRPr="002F3CC0">
        <w:rPr>
          <w:w w:val="105"/>
        </w:rPr>
        <w:lastRenderedPageBreak/>
        <w:t>assembled from three types of information: beliefs about the object</w:t>
      </w:r>
      <w:ins w:id="2577" w:author="Liron Kranzler" w:date="2020-12-15T11:06:00Z">
        <w:r w:rsidR="005B6D90">
          <w:rPr>
            <w:w w:val="105"/>
          </w:rPr>
          <w:t>’</w:t>
        </w:r>
      </w:ins>
      <w:del w:id="2578" w:author="Liron Kranzler" w:date="2020-12-15T11:06:00Z">
        <w:r w:rsidRPr="002F3CC0" w:rsidDel="005B6D90">
          <w:rPr>
            <w:w w:val="105"/>
          </w:rPr>
          <w:delText>'</w:delText>
        </w:r>
      </w:del>
      <w:r w:rsidRPr="002F3CC0">
        <w:rPr>
          <w:w w:val="105"/>
        </w:rPr>
        <w:t>s positive or negative characteristics</w:t>
      </w:r>
      <w:ins w:id="2579" w:author="ALE editor" w:date="2020-12-09T15:41:00Z">
        <w:r w:rsidR="002F3CC0" w:rsidRPr="002F3CC0">
          <w:rPr>
            <w:w w:val="105"/>
          </w:rPr>
          <w:t>;</w:t>
        </w:r>
      </w:ins>
      <w:del w:id="2580" w:author="ALE editor" w:date="2020-12-09T15:40:00Z">
        <w:r w:rsidRPr="002F3CC0" w:rsidDel="002F3CC0">
          <w:rPr>
            <w:w w:val="105"/>
          </w:rPr>
          <w:delText>,</w:delText>
        </w:r>
      </w:del>
      <w:r w:rsidRPr="002F3CC0">
        <w:rPr>
          <w:w w:val="105"/>
        </w:rPr>
        <w:t xml:space="preserve"> feelings and emotions about the object</w:t>
      </w:r>
      <w:ins w:id="2581" w:author="ALE editor" w:date="2020-12-09T15:41:00Z">
        <w:r w:rsidR="002F3CC0" w:rsidRPr="002F3CC0">
          <w:rPr>
            <w:w w:val="105"/>
          </w:rPr>
          <w:t>;</w:t>
        </w:r>
      </w:ins>
      <w:del w:id="2582" w:author="ALE editor" w:date="2020-12-09T15:41:00Z">
        <w:r w:rsidRPr="002F3CC0" w:rsidDel="002F3CC0">
          <w:rPr>
            <w:w w:val="105"/>
          </w:rPr>
          <w:delText>,</w:delText>
        </w:r>
      </w:del>
      <w:r w:rsidRPr="002F3CC0">
        <w:rPr>
          <w:w w:val="105"/>
        </w:rPr>
        <w:t xml:space="preserve"> and information about past and current actions toward the object. Once an attitude has been formed, it becomes closely linked to the representation of the object (</w:t>
      </w:r>
      <w:commentRangeStart w:id="2583"/>
      <w:r w:rsidRPr="002F3CC0">
        <w:rPr>
          <w:w w:val="105"/>
        </w:rPr>
        <w:t xml:space="preserve">Smith </w:t>
      </w:r>
      <w:del w:id="2584" w:author="ALE editor" w:date="2020-12-09T15:41:00Z">
        <w:r w:rsidRPr="002F3CC0" w:rsidDel="002F3CC0">
          <w:rPr>
            <w:w w:val="105"/>
          </w:rPr>
          <w:delText xml:space="preserve">&amp; </w:delText>
        </w:r>
      </w:del>
      <w:ins w:id="2585" w:author="ALE editor" w:date="2020-12-09T15:41:00Z">
        <w:r w:rsidR="002F3CC0" w:rsidRPr="002F3CC0">
          <w:rPr>
            <w:w w:val="105"/>
          </w:rPr>
          <w:t xml:space="preserve">and </w:t>
        </w:r>
      </w:ins>
      <w:r w:rsidRPr="002F3CC0">
        <w:rPr>
          <w:w w:val="105"/>
        </w:rPr>
        <w:t>Mackie, 2000</w:t>
      </w:r>
      <w:commentRangeEnd w:id="2583"/>
      <w:r w:rsidRPr="002F3CC0">
        <w:rPr>
          <w:rStyle w:val="CommentReference"/>
          <w:sz w:val="24"/>
          <w:szCs w:val="24"/>
          <w:rPrChange w:id="2586" w:author="ALE editor" w:date="2020-12-09T15:41:00Z">
            <w:rPr>
              <w:rStyle w:val="CommentReference"/>
            </w:rPr>
          </w:rPrChange>
        </w:rPr>
        <w:commentReference w:id="2583"/>
      </w:r>
      <w:r w:rsidRPr="002F3CC0">
        <w:rPr>
          <w:w w:val="105"/>
        </w:rPr>
        <w:t>)</w:t>
      </w:r>
    </w:p>
    <w:p w14:paraId="0BC05A22" w14:textId="1A7D0559" w:rsidR="00EA6919" w:rsidRPr="00272A08" w:rsidDel="002F3CC0" w:rsidRDefault="00EA6919">
      <w:pPr>
        <w:spacing w:line="360" w:lineRule="auto"/>
        <w:ind w:firstLine="720"/>
        <w:rPr>
          <w:del w:id="2587" w:author="ALE editor" w:date="2020-12-09T15:43:00Z"/>
        </w:rPr>
        <w:pPrChange w:id="2588" w:author="ALE editor" w:date="2020-12-09T15:42:00Z">
          <w:pPr>
            <w:pStyle w:val="BodyText"/>
            <w:spacing w:before="82" w:line="360" w:lineRule="auto"/>
            <w:ind w:right="109" w:hanging="1"/>
            <w:jc w:val="both"/>
          </w:pPr>
        </w:pPrChange>
      </w:pPr>
      <w:del w:id="2589" w:author="ALE editor" w:date="2020-12-09T15:42:00Z">
        <w:r w:rsidRPr="003B5CD0" w:rsidDel="002F3CC0">
          <w:delText>We</w:delText>
        </w:r>
        <w:r w:rsidRPr="002F3CC0" w:rsidDel="002F3CC0">
          <w:rPr>
            <w:rPrChange w:id="2590" w:author="ALE editor" w:date="2020-12-09T15:42:00Z">
              <w:rPr>
                <w:spacing w:val="-15"/>
              </w:rPr>
            </w:rPrChange>
          </w:rPr>
          <w:delText xml:space="preserve"> </w:delText>
        </w:r>
        <w:r w:rsidRPr="00272A08" w:rsidDel="002F3CC0">
          <w:delText>chose</w:delText>
        </w:r>
      </w:del>
      <w:ins w:id="2591" w:author="ALE editor" w:date="2020-12-09T15:42:00Z">
        <w:r w:rsidR="002F3CC0">
          <w:t xml:space="preserve">The current study investigates the </w:t>
        </w:r>
      </w:ins>
      <w:del w:id="2592" w:author="ALE editor" w:date="2020-12-09T15:42:00Z">
        <w:r w:rsidRPr="002F3CC0" w:rsidDel="002F3CC0">
          <w:rPr>
            <w:rPrChange w:id="2593" w:author="ALE editor" w:date="2020-12-09T15:42:00Z">
              <w:rPr>
                <w:spacing w:val="-12"/>
              </w:rPr>
            </w:rPrChange>
          </w:rPr>
          <w:delText xml:space="preserve"> </w:delText>
        </w:r>
        <w:r w:rsidRPr="00272A08" w:rsidDel="002F3CC0">
          <w:delText>to</w:delText>
        </w:r>
        <w:r w:rsidRPr="002F3CC0" w:rsidDel="002F3CC0">
          <w:rPr>
            <w:rPrChange w:id="2594" w:author="ALE editor" w:date="2020-12-09T15:42:00Z">
              <w:rPr>
                <w:spacing w:val="-15"/>
              </w:rPr>
            </w:rPrChange>
          </w:rPr>
          <w:delText xml:space="preserve"> </w:delText>
        </w:r>
        <w:r w:rsidRPr="00272A08" w:rsidDel="002F3CC0">
          <w:delText>study</w:delText>
        </w:r>
        <w:r w:rsidRPr="002F3CC0" w:rsidDel="002F3CC0">
          <w:rPr>
            <w:rPrChange w:id="2595" w:author="ALE editor" w:date="2020-12-09T15:42:00Z">
              <w:rPr>
                <w:spacing w:val="-14"/>
              </w:rPr>
            </w:rPrChange>
          </w:rPr>
          <w:delText xml:space="preserve"> </w:delText>
        </w:r>
      </w:del>
      <w:r w:rsidRPr="003B5CD0">
        <w:t>attitudes</w:t>
      </w:r>
      <w:r w:rsidRPr="002F3CC0">
        <w:rPr>
          <w:rPrChange w:id="2596" w:author="ALE editor" w:date="2020-12-09T15:42:00Z">
            <w:rPr>
              <w:spacing w:val="-13"/>
            </w:rPr>
          </w:rPrChange>
        </w:rPr>
        <w:t xml:space="preserve"> of veterinary students </w:t>
      </w:r>
      <w:del w:id="2597" w:author="ALE editor" w:date="2020-12-09T15:43:00Z">
        <w:r w:rsidRPr="00272A08" w:rsidDel="002F3CC0">
          <w:delText>resulting</w:delText>
        </w:r>
        <w:r w:rsidRPr="002F3CC0" w:rsidDel="002F3CC0">
          <w:rPr>
            <w:rPrChange w:id="2598" w:author="ALE editor" w:date="2020-12-09T15:42:00Z">
              <w:rPr>
                <w:spacing w:val="-14"/>
              </w:rPr>
            </w:rPrChange>
          </w:rPr>
          <w:delText xml:space="preserve"> </w:delText>
        </w:r>
        <w:r w:rsidRPr="00272A08" w:rsidDel="002F3CC0">
          <w:delText>from</w:delText>
        </w:r>
      </w:del>
      <w:ins w:id="2599" w:author="ALE editor" w:date="2020-12-09T15:43:00Z">
        <w:r w:rsidR="002F3CC0">
          <w:t>and</w:t>
        </w:r>
      </w:ins>
      <w:r w:rsidRPr="002F3CC0">
        <w:rPr>
          <w:rPrChange w:id="2600" w:author="ALE editor" w:date="2020-12-09T15:42:00Z">
            <w:rPr>
              <w:spacing w:val="-13"/>
            </w:rPr>
          </w:rPrChange>
        </w:rPr>
        <w:t xml:space="preserve"> </w:t>
      </w:r>
      <w:r w:rsidRPr="003B5CD0">
        <w:t>their</w:t>
      </w:r>
      <w:r w:rsidRPr="002F3CC0">
        <w:rPr>
          <w:rPrChange w:id="2601" w:author="ALE editor" w:date="2020-12-09T15:42:00Z">
            <w:rPr>
              <w:spacing w:val="-14"/>
            </w:rPr>
          </w:rPrChange>
        </w:rPr>
        <w:t xml:space="preserve"> </w:t>
      </w:r>
      <w:r w:rsidRPr="002F3CC0">
        <w:rPr>
          <w:rPrChange w:id="2602" w:author="ALE editor" w:date="2020-12-09T15:42:00Z">
            <w:rPr>
              <w:spacing w:val="-3"/>
            </w:rPr>
          </w:rPrChange>
        </w:rPr>
        <w:t>rela</w:t>
      </w:r>
      <w:r w:rsidRPr="003B5CD0">
        <w:t>tionship</w:t>
      </w:r>
      <w:r w:rsidRPr="002F3CC0">
        <w:rPr>
          <w:rPrChange w:id="2603" w:author="ALE editor" w:date="2020-12-09T15:42:00Z">
            <w:rPr>
              <w:spacing w:val="38"/>
            </w:rPr>
          </w:rPrChange>
        </w:rPr>
        <w:t xml:space="preserve"> </w:t>
      </w:r>
      <w:r w:rsidRPr="003B5CD0">
        <w:t>with</w:t>
      </w:r>
      <w:r w:rsidRPr="002F3CC0">
        <w:rPr>
          <w:rPrChange w:id="2604" w:author="ALE editor" w:date="2020-12-09T15:42:00Z">
            <w:rPr>
              <w:spacing w:val="36"/>
            </w:rPr>
          </w:rPrChange>
        </w:rPr>
        <w:t xml:space="preserve"> </w:t>
      </w:r>
      <w:r w:rsidRPr="003B5CD0">
        <w:t>behavioral</w:t>
      </w:r>
      <w:r w:rsidRPr="002F3CC0">
        <w:rPr>
          <w:rPrChange w:id="2605" w:author="ALE editor" w:date="2020-12-09T15:42:00Z">
            <w:rPr>
              <w:spacing w:val="38"/>
            </w:rPr>
          </w:rPrChange>
        </w:rPr>
        <w:t xml:space="preserve"> </w:t>
      </w:r>
      <w:r w:rsidRPr="003B5CD0">
        <w:t>intentions</w:t>
      </w:r>
      <w:del w:id="2606" w:author="ALE editor" w:date="2020-12-09T15:43:00Z">
        <w:r w:rsidRPr="002F3CC0" w:rsidDel="002F3CC0">
          <w:rPr>
            <w:rPrChange w:id="2607" w:author="ALE editor" w:date="2020-12-09T15:42:00Z">
              <w:rPr>
                <w:spacing w:val="36"/>
              </w:rPr>
            </w:rPrChange>
          </w:rPr>
          <w:delText xml:space="preserve"> </w:delText>
        </w:r>
        <w:r w:rsidRPr="00272A08" w:rsidDel="002F3CC0">
          <w:delText>(i.e.,</w:delText>
        </w:r>
        <w:r w:rsidRPr="002F3CC0" w:rsidDel="002F3CC0">
          <w:rPr>
            <w:rPrChange w:id="2608" w:author="ALE editor" w:date="2020-12-09T15:42:00Z">
              <w:rPr>
                <w:spacing w:val="38"/>
              </w:rPr>
            </w:rPrChange>
          </w:rPr>
          <w:delText xml:space="preserve"> </w:delText>
        </w:r>
        <w:r w:rsidRPr="00272A08" w:rsidDel="002F3CC0">
          <w:delText>how</w:delText>
        </w:r>
        <w:r w:rsidRPr="002F3CC0" w:rsidDel="002F3CC0">
          <w:rPr>
            <w:rPrChange w:id="2609" w:author="ALE editor" w:date="2020-12-09T15:42:00Z">
              <w:rPr>
                <w:spacing w:val="36"/>
              </w:rPr>
            </w:rPrChange>
          </w:rPr>
          <w:delText xml:space="preserve"> </w:delText>
        </w:r>
        <w:r w:rsidRPr="002F3CC0" w:rsidDel="002F3CC0">
          <w:rPr>
            <w:rPrChange w:id="2610" w:author="ALE editor" w:date="2020-12-09T15:42:00Z">
              <w:rPr>
                <w:spacing w:val="-3"/>
              </w:rPr>
            </w:rPrChange>
          </w:rPr>
          <w:delText xml:space="preserve">people </w:delText>
        </w:r>
        <w:r w:rsidRPr="00272A08" w:rsidDel="002F3CC0">
          <w:delText>intend to behave)</w:delText>
        </w:r>
      </w:del>
      <w:r w:rsidRPr="00272A08">
        <w:t>. Azjen and Fishbein</w:t>
      </w:r>
      <w:ins w:id="2611" w:author="ALE editor" w:date="2020-12-13T09:37:00Z">
        <w:r w:rsidR="004B2F99">
          <w:t>’s</w:t>
        </w:r>
      </w:ins>
      <w:r w:rsidRPr="003B5CD0">
        <w:t xml:space="preserve"> (1980)</w:t>
      </w:r>
      <w:r w:rsidRPr="002F3CC0">
        <w:rPr>
          <w:rPrChange w:id="2612" w:author="ALE editor" w:date="2020-12-09T15:42:00Z">
            <w:rPr>
              <w:spacing w:val="-21"/>
            </w:rPr>
          </w:rPrChange>
        </w:rPr>
        <w:t xml:space="preserve"> </w:t>
      </w:r>
      <w:del w:id="2613" w:author="ALE editor" w:date="2020-12-09T15:43:00Z">
        <w:r w:rsidRPr="00272A08" w:rsidDel="002F3CC0">
          <w:delText xml:space="preserve">proposed the </w:delText>
        </w:r>
      </w:del>
      <w:r w:rsidRPr="00272A08">
        <w:t>Theory of Reasoned Action</w:t>
      </w:r>
      <w:del w:id="2614" w:author="ALE editor" w:date="2020-12-09T15:43:00Z">
        <w:r w:rsidRPr="00272A08" w:rsidDel="002F3CC0">
          <w:delText>,</w:delText>
        </w:r>
      </w:del>
      <w:r w:rsidRPr="00272A08">
        <w:t xml:space="preserve"> </w:t>
      </w:r>
      <w:del w:id="2615" w:author="ALE editor" w:date="2020-12-09T15:43:00Z">
        <w:r w:rsidRPr="00272A08" w:rsidDel="002F3CC0">
          <w:delText xml:space="preserve">stating </w:delText>
        </w:r>
      </w:del>
      <w:ins w:id="2616" w:author="ALE editor" w:date="2020-12-09T15:43:00Z">
        <w:r w:rsidR="002F3CC0" w:rsidRPr="00272A08">
          <w:t>stat</w:t>
        </w:r>
        <w:r w:rsidR="002F3CC0">
          <w:t>es</w:t>
        </w:r>
        <w:r w:rsidR="002F3CC0" w:rsidRPr="003B5CD0">
          <w:t xml:space="preserve"> </w:t>
        </w:r>
      </w:ins>
      <w:r w:rsidRPr="003B5CD0">
        <w:t xml:space="preserve">that attitudes relate to intentions </w:t>
      </w:r>
      <w:del w:id="2617" w:author="ALE editor" w:date="2020-12-09T15:43:00Z">
        <w:r w:rsidRPr="00272A08" w:rsidDel="002F3CC0">
          <w:delText xml:space="preserve">on </w:delText>
        </w:r>
      </w:del>
      <w:ins w:id="2618" w:author="ALE editor" w:date="2020-12-09T15:43:00Z">
        <w:r w:rsidR="002F3CC0">
          <w:t>regarding</w:t>
        </w:r>
        <w:r w:rsidR="002F3CC0" w:rsidRPr="003B5CD0">
          <w:t xml:space="preserve"> </w:t>
        </w:r>
      </w:ins>
      <w:r w:rsidRPr="003B5CD0">
        <w:t xml:space="preserve">how people will behave. </w:t>
      </w:r>
    </w:p>
    <w:p w14:paraId="6D4E74FC" w14:textId="77777777" w:rsidR="00EA6919" w:rsidDel="002F3CC0" w:rsidRDefault="00EA6919">
      <w:pPr>
        <w:pStyle w:val="BodyText"/>
        <w:spacing w:before="1" w:line="360" w:lineRule="auto"/>
        <w:ind w:left="115" w:right="113"/>
        <w:rPr>
          <w:del w:id="2619" w:author="ALE editor" w:date="2020-12-09T15:43:00Z"/>
          <w:color w:val="231F20"/>
        </w:rPr>
        <w:pPrChange w:id="2620" w:author="ALE editor" w:date="2020-12-09T15:41:00Z">
          <w:pPr>
            <w:pStyle w:val="BodyText"/>
            <w:spacing w:before="1" w:line="249" w:lineRule="auto"/>
            <w:ind w:left="115" w:right="113"/>
            <w:jc w:val="both"/>
          </w:pPr>
        </w:pPrChange>
      </w:pPr>
    </w:p>
    <w:p w14:paraId="75EACEF2" w14:textId="240B7063" w:rsidR="00EA6919" w:rsidDel="00435806" w:rsidRDefault="00EA6919">
      <w:pPr>
        <w:spacing w:line="360" w:lineRule="auto"/>
        <w:ind w:firstLine="720"/>
        <w:rPr>
          <w:del w:id="2621" w:author="ALE editor" w:date="2020-12-09T15:47:00Z"/>
          <w:spacing w:val="-16"/>
        </w:rPr>
        <w:pPrChange w:id="2622" w:author="ALE editor" w:date="2020-12-09T15:43:00Z">
          <w:pPr>
            <w:pStyle w:val="BodyText"/>
            <w:spacing w:before="1" w:line="249" w:lineRule="auto"/>
            <w:ind w:left="115" w:right="113"/>
            <w:jc w:val="both"/>
          </w:pPr>
        </w:pPrChange>
      </w:pPr>
      <w:r>
        <w:rPr>
          <w:spacing w:val="-4"/>
        </w:rPr>
        <w:t>How</w:t>
      </w:r>
      <w:r>
        <w:t xml:space="preserve">ever, external obstacles may impede the ability to </w:t>
      </w:r>
      <w:r>
        <w:rPr>
          <w:spacing w:val="-6"/>
        </w:rPr>
        <w:t xml:space="preserve">act </w:t>
      </w:r>
      <w:r>
        <w:t>on</w:t>
      </w:r>
      <w:r>
        <w:rPr>
          <w:spacing w:val="-15"/>
        </w:rPr>
        <w:t xml:space="preserve"> </w:t>
      </w:r>
      <w:r>
        <w:t>intentions</w:t>
      </w:r>
      <w:r>
        <w:rPr>
          <w:spacing w:val="-17"/>
        </w:rPr>
        <w:t xml:space="preserve"> </w:t>
      </w:r>
      <w:r>
        <w:t>(Eagly</w:t>
      </w:r>
      <w:r>
        <w:rPr>
          <w:spacing w:val="-15"/>
        </w:rPr>
        <w:t xml:space="preserve"> </w:t>
      </w:r>
      <w:r>
        <w:t>and</w:t>
      </w:r>
      <w:r>
        <w:rPr>
          <w:spacing w:val="-17"/>
        </w:rPr>
        <w:t xml:space="preserve"> </w:t>
      </w:r>
      <w:r>
        <w:t>Chaiken,</w:t>
      </w:r>
      <w:r>
        <w:rPr>
          <w:spacing w:val="-15"/>
        </w:rPr>
        <w:t xml:space="preserve"> </w:t>
      </w:r>
      <w:r>
        <w:t>1993).</w:t>
      </w:r>
      <w:r>
        <w:rPr>
          <w:spacing w:val="-16"/>
        </w:rPr>
        <w:t xml:space="preserve"> </w:t>
      </w:r>
      <w:r>
        <w:t>One</w:t>
      </w:r>
      <w:r>
        <w:rPr>
          <w:spacing w:val="-15"/>
        </w:rPr>
        <w:t xml:space="preserve"> </w:t>
      </w:r>
      <w:r>
        <w:t xml:space="preserve">potential obstacle may be cognitive dissonance (Festinger, </w:t>
      </w:r>
      <w:r>
        <w:rPr>
          <w:spacing w:val="-3"/>
        </w:rPr>
        <w:t xml:space="preserve">1957; </w:t>
      </w:r>
      <w:r>
        <w:t>Smith and Mackie, 2000).</w:t>
      </w:r>
      <w:ins w:id="2623" w:author="ALE editor" w:date="2020-12-09T15:48:00Z">
        <w:r w:rsidR="00435806">
          <w:t xml:space="preserve"> </w:t>
        </w:r>
      </w:ins>
    </w:p>
    <w:p w14:paraId="4C120D3A" w14:textId="285E96D9" w:rsidR="00EA6919" w:rsidDel="00435806" w:rsidRDefault="00EA6919" w:rsidP="003B5CD0">
      <w:pPr>
        <w:spacing w:line="360" w:lineRule="auto"/>
        <w:ind w:firstLine="720"/>
        <w:rPr>
          <w:del w:id="2624" w:author="ALE editor" w:date="2020-12-09T15:48:00Z"/>
        </w:rPr>
      </w:pPr>
      <w:r>
        <w:t xml:space="preserve">For example, if people </w:t>
      </w:r>
      <w:r>
        <w:rPr>
          <w:spacing w:val="-4"/>
        </w:rPr>
        <w:t xml:space="preserve">need </w:t>
      </w:r>
      <w:r>
        <w:t>to</w:t>
      </w:r>
      <w:r>
        <w:rPr>
          <w:spacing w:val="-24"/>
        </w:rPr>
        <w:t xml:space="preserve"> </w:t>
      </w:r>
      <w:r>
        <w:t>act</w:t>
      </w:r>
      <w:r>
        <w:rPr>
          <w:spacing w:val="-23"/>
        </w:rPr>
        <w:t xml:space="preserve"> </w:t>
      </w:r>
      <w:r>
        <w:t>in</w:t>
      </w:r>
      <w:r>
        <w:rPr>
          <w:spacing w:val="-23"/>
        </w:rPr>
        <w:t xml:space="preserve"> </w:t>
      </w:r>
      <w:r>
        <w:t>a</w:t>
      </w:r>
      <w:r>
        <w:rPr>
          <w:spacing w:val="-23"/>
        </w:rPr>
        <w:t xml:space="preserve"> </w:t>
      </w:r>
      <w:r>
        <w:t>certain</w:t>
      </w:r>
      <w:r>
        <w:rPr>
          <w:spacing w:val="-23"/>
        </w:rPr>
        <w:t xml:space="preserve"> </w:t>
      </w:r>
      <w:r>
        <w:t>way</w:t>
      </w:r>
      <w:r>
        <w:rPr>
          <w:spacing w:val="-23"/>
        </w:rPr>
        <w:t xml:space="preserve"> </w:t>
      </w:r>
      <w:r>
        <w:t>to</w:t>
      </w:r>
      <w:r>
        <w:rPr>
          <w:spacing w:val="-23"/>
        </w:rPr>
        <w:t xml:space="preserve"> </w:t>
      </w:r>
      <w:r>
        <w:t>perform</w:t>
      </w:r>
      <w:r>
        <w:rPr>
          <w:spacing w:val="-23"/>
        </w:rPr>
        <w:t xml:space="preserve"> </w:t>
      </w:r>
      <w:r>
        <w:t>tasks</w:t>
      </w:r>
      <w:ins w:id="2625" w:author="ALE editor" w:date="2020-12-09T15:48:00Z">
        <w:r w:rsidR="00435806">
          <w:t>,</w:t>
        </w:r>
      </w:ins>
      <w:r>
        <w:rPr>
          <w:spacing w:val="-23"/>
        </w:rPr>
        <w:t xml:space="preserve"> </w:t>
      </w:r>
      <w:r>
        <w:t>but</w:t>
      </w:r>
      <w:r>
        <w:rPr>
          <w:spacing w:val="-24"/>
        </w:rPr>
        <w:t xml:space="preserve"> </w:t>
      </w:r>
      <w:r>
        <w:t>those</w:t>
      </w:r>
      <w:r>
        <w:rPr>
          <w:spacing w:val="-23"/>
        </w:rPr>
        <w:t xml:space="preserve"> </w:t>
      </w:r>
      <w:r>
        <w:t xml:space="preserve">actions do not correspond with their attitudes, they may </w:t>
      </w:r>
      <w:r>
        <w:rPr>
          <w:spacing w:val="-3"/>
        </w:rPr>
        <w:t xml:space="preserve">alter </w:t>
      </w:r>
      <w:r>
        <w:t>their attitudes through rationalization</w:t>
      </w:r>
      <w:ins w:id="2626" w:author="ALE editor" w:date="2020-12-13T09:38:00Z">
        <w:r w:rsidR="004B2F99">
          <w:t>,</w:t>
        </w:r>
      </w:ins>
      <w:r>
        <w:t xml:space="preserve"> so as to </w:t>
      </w:r>
      <w:r>
        <w:rPr>
          <w:spacing w:val="-3"/>
        </w:rPr>
        <w:t xml:space="preserve">reduce </w:t>
      </w:r>
      <w:ins w:id="2627" w:author="ALE editor" w:date="2020-12-09T15:48:00Z">
        <w:r w:rsidR="00435806">
          <w:rPr>
            <w:spacing w:val="-3"/>
          </w:rPr>
          <w:t xml:space="preserve">cognitive </w:t>
        </w:r>
      </w:ins>
      <w:r>
        <w:t>dissonance</w:t>
      </w:r>
      <w:ins w:id="2628" w:author="ALE editor" w:date="2020-12-13T09:38:00Z">
        <w:r w:rsidR="004B2F99">
          <w:t xml:space="preserve"> and discomfort</w:t>
        </w:r>
      </w:ins>
      <w:del w:id="2629" w:author="ALE editor" w:date="2020-12-13T09:38:00Z">
        <w:r w:rsidDel="004B2F99">
          <w:delText xml:space="preserve"> (i.e., cognitive discomfort)</w:delText>
        </w:r>
      </w:del>
      <w:r>
        <w:t>.</w:t>
      </w:r>
    </w:p>
    <w:p w14:paraId="1BD2D430" w14:textId="77777777" w:rsidR="00435806" w:rsidRDefault="00435806">
      <w:pPr>
        <w:spacing w:line="360" w:lineRule="auto"/>
        <w:ind w:firstLine="720"/>
        <w:rPr>
          <w:ins w:id="2630" w:author="ALE editor" w:date="2020-12-09T15:48:00Z"/>
        </w:rPr>
        <w:pPrChange w:id="2631" w:author="ALE editor" w:date="2020-12-09T15:47:00Z">
          <w:pPr>
            <w:pStyle w:val="BodyText"/>
            <w:spacing w:before="1" w:line="249" w:lineRule="auto"/>
            <w:ind w:left="115" w:right="113"/>
            <w:jc w:val="both"/>
          </w:pPr>
        </w:pPrChange>
      </w:pPr>
    </w:p>
    <w:p w14:paraId="6B9258E3" w14:textId="0202AD2B" w:rsidR="00EA6919" w:rsidDel="004232FA" w:rsidRDefault="00EA6919">
      <w:pPr>
        <w:spacing w:line="360" w:lineRule="auto"/>
        <w:ind w:firstLine="720"/>
        <w:rPr>
          <w:del w:id="2632" w:author="ALE editor" w:date="2020-12-09T16:00:00Z"/>
        </w:rPr>
        <w:pPrChange w:id="2633" w:author="ALE editor" w:date="2020-12-09T15:48:00Z">
          <w:pPr>
            <w:pStyle w:val="p"/>
            <w:shd w:val="clear" w:color="auto" w:fill="FFFFFF"/>
            <w:spacing w:before="166" w:beforeAutospacing="0" w:after="166" w:afterAutospacing="0"/>
          </w:pPr>
        </w:pPrChange>
      </w:pPr>
      <w:r>
        <w:t xml:space="preserve">Attitudes toward animals are important in influencing the way animals are treated </w:t>
      </w:r>
      <w:commentRangeStart w:id="2634"/>
      <w:r>
        <w:t>[</w:t>
      </w:r>
      <w:r w:rsidR="00165448">
        <w:fldChar w:fldCharType="begin"/>
      </w:r>
      <w:r w:rsidR="00165448">
        <w:instrText xml:space="preserve"> HYPERLINK "https://www.ncbi.nlm.nih.gov/pmc/articles/PMC6466256/" \l "B2-vetsci-06-00019" </w:instrText>
      </w:r>
      <w:r w:rsidR="00165448">
        <w:fldChar w:fldCharType="separate"/>
      </w:r>
      <w:r>
        <w:rPr>
          <w:rStyle w:val="Hyperlink"/>
          <w:color w:val="642A8F"/>
        </w:rPr>
        <w:t>2</w:t>
      </w:r>
      <w:r w:rsidR="00165448">
        <w:rPr>
          <w:rStyle w:val="Hyperlink"/>
          <w:color w:val="642A8F"/>
        </w:rPr>
        <w:fldChar w:fldCharType="end"/>
      </w:r>
      <w:r>
        <w:t>]</w:t>
      </w:r>
      <w:ins w:id="2635" w:author="ALE editor" w:date="2020-12-09T15:49:00Z">
        <w:r w:rsidR="00435806">
          <w:t>.</w:t>
        </w:r>
      </w:ins>
      <w:del w:id="2636" w:author="ALE editor" w:date="2020-12-09T15:49:00Z">
        <w:r w:rsidDel="00435806">
          <w:delText>,</w:delText>
        </w:r>
      </w:del>
      <w:r>
        <w:t xml:space="preserve"> </w:t>
      </w:r>
      <w:del w:id="2637" w:author="ALE editor" w:date="2020-12-09T15:49:00Z">
        <w:r w:rsidDel="00435806">
          <w:delText>and s</w:delText>
        </w:r>
      </w:del>
      <w:ins w:id="2638" w:author="ALE editor" w:date="2020-12-09T15:49:00Z">
        <w:r w:rsidR="00435806">
          <w:t>S</w:t>
        </w:r>
      </w:ins>
      <w:r>
        <w:t>everal studies have indicated how a variety of factors</w:t>
      </w:r>
      <w:ins w:id="2639" w:author="ALE editor" w:date="2020-12-13T09:42:00Z">
        <w:r w:rsidR="001C0DAA">
          <w:t xml:space="preserve"> influence attitudes and sensitivities of a veterinary practitioner toward</w:t>
        </w:r>
      </w:ins>
      <w:ins w:id="2640" w:author="Liron Kranzler" w:date="2020-12-15T12:09:00Z">
        <w:r w:rsidR="004123A0">
          <w:t>s</w:t>
        </w:r>
      </w:ins>
      <w:ins w:id="2641" w:author="ALE editor" w:date="2020-12-13T09:42:00Z">
        <w:r w:rsidR="001C0DAA">
          <w:t xml:space="preserve"> animal welfare issues</w:t>
        </w:r>
      </w:ins>
      <w:r>
        <w:t xml:space="preserve">, </w:t>
      </w:r>
      <w:del w:id="2642" w:author="ALE editor" w:date="2020-12-13T09:42:00Z">
        <w:r w:rsidDel="001C0DAA">
          <w:delText>such as</w:delText>
        </w:r>
      </w:del>
      <w:ins w:id="2643" w:author="ALE editor" w:date="2020-12-13T09:42:00Z">
        <w:r w:rsidR="001C0DAA">
          <w:t>including:</w:t>
        </w:r>
      </w:ins>
      <w:r>
        <w:t xml:space="preserve"> gender [</w:t>
      </w:r>
      <w:r w:rsidR="00165448">
        <w:fldChar w:fldCharType="begin"/>
      </w:r>
      <w:r w:rsidR="00165448">
        <w:instrText xml:space="preserve"> HYPERLINK "https://www.ncbi.nlm.nih.gov/pmc/articles/PMC6466256/" \l "B3-vetsci-06-00019" </w:instrText>
      </w:r>
      <w:r w:rsidR="00165448">
        <w:fldChar w:fldCharType="separate"/>
      </w:r>
      <w:r>
        <w:rPr>
          <w:rStyle w:val="Hyperlink"/>
          <w:color w:val="642A8F"/>
        </w:rPr>
        <w:t>3</w:t>
      </w:r>
      <w:r w:rsidR="00165448">
        <w:rPr>
          <w:rStyle w:val="Hyperlink"/>
          <w:color w:val="642A8F"/>
        </w:rPr>
        <w:fldChar w:fldCharType="end"/>
      </w:r>
      <w:r>
        <w:t>,</w:t>
      </w:r>
      <w:r w:rsidR="00165448">
        <w:fldChar w:fldCharType="begin"/>
      </w:r>
      <w:r w:rsidR="00165448">
        <w:instrText xml:space="preserve"> HYPERLINK "https://www.ncbi.nlm.nih.gov/pmc/articles/PMC6466256/" \l "B4-vetsci-06-00019" </w:instrText>
      </w:r>
      <w:r w:rsidR="00165448">
        <w:fldChar w:fldCharType="separate"/>
      </w:r>
      <w:r>
        <w:rPr>
          <w:rStyle w:val="Hyperlink"/>
          <w:color w:val="642A8F"/>
        </w:rPr>
        <w:t>4</w:t>
      </w:r>
      <w:r w:rsidR="00165448">
        <w:rPr>
          <w:rStyle w:val="Hyperlink"/>
          <w:color w:val="642A8F"/>
        </w:rPr>
        <w:fldChar w:fldCharType="end"/>
      </w:r>
      <w:r>
        <w:t xml:space="preserve">], </w:t>
      </w:r>
      <w:ins w:id="2644" w:author="ALE editor" w:date="2020-12-13T09:43:00Z">
        <w:r w:rsidR="001C0DAA">
          <w:t xml:space="preserve">animal’s </w:t>
        </w:r>
      </w:ins>
      <w:r>
        <w:t xml:space="preserve">disease </w:t>
      </w:r>
      <w:ins w:id="2645" w:author="ALE editor" w:date="2020-12-13T09:42:00Z">
        <w:r w:rsidR="001C0DAA">
          <w:t xml:space="preserve">and </w:t>
        </w:r>
      </w:ins>
      <w:r>
        <w:t>state</w:t>
      </w:r>
      <w:ins w:id="2646" w:author="ALE editor" w:date="2020-12-13T09:42:00Z">
        <w:r w:rsidR="001C0DAA">
          <w:t xml:space="preserve"> of health</w:t>
        </w:r>
      </w:ins>
      <w:r>
        <w:t xml:space="preserve"> [</w:t>
      </w:r>
      <w:r w:rsidR="00165448">
        <w:fldChar w:fldCharType="begin"/>
      </w:r>
      <w:r w:rsidR="00165448">
        <w:instrText xml:space="preserve"> HYPERLINK "https://www.ncbi.nlm.nih.gov/pmc/articles/PMC6466256/" \l "B5-vetsci-06-00019" </w:instrText>
      </w:r>
      <w:r w:rsidR="00165448">
        <w:fldChar w:fldCharType="separate"/>
      </w:r>
      <w:r>
        <w:rPr>
          <w:rStyle w:val="Hyperlink"/>
          <w:color w:val="642A8F"/>
        </w:rPr>
        <w:t>5</w:t>
      </w:r>
      <w:r w:rsidR="00165448">
        <w:rPr>
          <w:rStyle w:val="Hyperlink"/>
          <w:color w:val="642A8F"/>
        </w:rPr>
        <w:fldChar w:fldCharType="end"/>
      </w:r>
      <w:r>
        <w:t>], professional discipline [</w:t>
      </w:r>
      <w:r w:rsidR="00165448">
        <w:fldChar w:fldCharType="begin"/>
      </w:r>
      <w:r w:rsidR="00165448">
        <w:instrText xml:space="preserve"> HYPERLINK "https://www.ncbi.nlm.nih.gov/pmc/articles/PMC6466256/" \l "B6-vetsci-06-00019" </w:instrText>
      </w:r>
      <w:r w:rsidR="00165448">
        <w:fldChar w:fldCharType="separate"/>
      </w:r>
      <w:r>
        <w:rPr>
          <w:rStyle w:val="Hyperlink"/>
          <w:color w:val="642A8F"/>
        </w:rPr>
        <w:t>6</w:t>
      </w:r>
      <w:r w:rsidR="00165448">
        <w:rPr>
          <w:rStyle w:val="Hyperlink"/>
          <w:color w:val="642A8F"/>
        </w:rPr>
        <w:fldChar w:fldCharType="end"/>
      </w:r>
      <w:r>
        <w:t xml:space="preserve">], perceived responsibility, </w:t>
      </w:r>
      <w:del w:id="2647" w:author="ALE editor" w:date="2020-12-13T09:42:00Z">
        <w:r w:rsidDel="001C0DAA">
          <w:delText>keeping of a pet</w:delText>
        </w:r>
      </w:del>
      <w:ins w:id="2648" w:author="ALE editor" w:date="2020-12-13T09:42:00Z">
        <w:r w:rsidR="001C0DAA">
          <w:t>being a pet owner</w:t>
        </w:r>
      </w:ins>
      <w:r>
        <w:t xml:space="preserve">, membership in a </w:t>
      </w:r>
      <w:commentRangeStart w:id="2649"/>
      <w:r>
        <w:t>society</w:t>
      </w:r>
      <w:commentRangeEnd w:id="2649"/>
      <w:r w:rsidR="004232FA">
        <w:rPr>
          <w:rStyle w:val="CommentReference"/>
        </w:rPr>
        <w:commentReference w:id="2649"/>
      </w:r>
      <w:r>
        <w:t xml:space="preserve"> [</w:t>
      </w:r>
      <w:r w:rsidR="00165448">
        <w:fldChar w:fldCharType="begin"/>
      </w:r>
      <w:r w:rsidR="00165448">
        <w:instrText xml:space="preserve"> HYPERLINK "https://www.ncbi.nlm.nih.gov/pmc/articles/PMC6466256/" \l "B4-vetsci-06-00019" </w:instrText>
      </w:r>
      <w:r w:rsidR="00165448">
        <w:fldChar w:fldCharType="separate"/>
      </w:r>
      <w:r>
        <w:rPr>
          <w:rStyle w:val="Hyperlink"/>
          <w:color w:val="642A8F"/>
        </w:rPr>
        <w:t>4</w:t>
      </w:r>
      <w:r w:rsidR="00165448">
        <w:rPr>
          <w:rStyle w:val="Hyperlink"/>
          <w:color w:val="642A8F"/>
        </w:rPr>
        <w:fldChar w:fldCharType="end"/>
      </w:r>
      <w:r>
        <w:t>], and country of residence [</w:t>
      </w:r>
      <w:r w:rsidR="00165448">
        <w:fldChar w:fldCharType="begin"/>
      </w:r>
      <w:r w:rsidR="00165448">
        <w:instrText xml:space="preserve"> HYPERLINK "https://www.ncbi.nlm.nih.gov/pmc/articles/PMC6466256/" \l "B7-vetsci-06-00019" </w:instrText>
      </w:r>
      <w:r w:rsidR="00165448">
        <w:fldChar w:fldCharType="separate"/>
      </w:r>
      <w:r>
        <w:rPr>
          <w:rStyle w:val="Hyperlink"/>
          <w:color w:val="642A8F"/>
        </w:rPr>
        <w:t>7</w:t>
      </w:r>
      <w:r w:rsidR="00165448">
        <w:rPr>
          <w:rStyle w:val="Hyperlink"/>
          <w:color w:val="642A8F"/>
        </w:rPr>
        <w:fldChar w:fldCharType="end"/>
      </w:r>
      <w:r>
        <w:t>]</w:t>
      </w:r>
      <w:del w:id="2650" w:author="ALE editor" w:date="2020-12-13T09:42:00Z">
        <w:r w:rsidDel="001C0DAA">
          <w:delText xml:space="preserve"> may influence attitudes and sensitivities of a veterinary practitioner toward animal welfare issues</w:delText>
        </w:r>
      </w:del>
      <w:r>
        <w:t>.</w:t>
      </w:r>
      <w:ins w:id="2651" w:author="ALE editor" w:date="2020-12-09T16:00:00Z">
        <w:r w:rsidR="004232FA">
          <w:t xml:space="preserve"> </w:t>
        </w:r>
      </w:ins>
    </w:p>
    <w:p w14:paraId="6868EF1A" w14:textId="0AA95468" w:rsidR="00EA6919" w:rsidRDefault="00EA6919">
      <w:pPr>
        <w:spacing w:line="360" w:lineRule="auto"/>
        <w:ind w:firstLine="720"/>
        <w:rPr>
          <w:color w:val="000000"/>
        </w:rPr>
        <w:pPrChange w:id="2652" w:author="ALE editor" w:date="2020-12-09T16:00:00Z">
          <w:pPr>
            <w:pStyle w:val="BodyText"/>
            <w:spacing w:before="1" w:line="249" w:lineRule="auto"/>
            <w:ind w:left="115" w:right="113"/>
            <w:jc w:val="both"/>
          </w:pPr>
        </w:pPrChange>
      </w:pPr>
      <w:r>
        <w:rPr>
          <w:color w:val="000000"/>
        </w:rPr>
        <w:t>Veterinarian</w:t>
      </w:r>
      <w:ins w:id="2653" w:author="ALE editor" w:date="2020-12-09T16:00:00Z">
        <w:r w:rsidR="004232FA">
          <w:rPr>
            <w:color w:val="000000"/>
          </w:rPr>
          <w:t>s’</w:t>
        </w:r>
      </w:ins>
      <w:r>
        <w:rPr>
          <w:color w:val="000000"/>
        </w:rPr>
        <w:t xml:space="preserve"> attitudes toward</w:t>
      </w:r>
      <w:ins w:id="2654" w:author="Liron Kranzler" w:date="2020-12-15T12:10:00Z">
        <w:r w:rsidR="004123A0">
          <w:rPr>
            <w:color w:val="000000"/>
          </w:rPr>
          <w:t>s</w:t>
        </w:r>
      </w:ins>
      <w:r>
        <w:rPr>
          <w:color w:val="000000"/>
        </w:rPr>
        <w:t xml:space="preserve"> animal welfare derive, at least partially, from their training [</w:t>
      </w:r>
      <w:r w:rsidR="00165448">
        <w:fldChar w:fldCharType="begin"/>
      </w:r>
      <w:r w:rsidR="00165448">
        <w:instrText xml:space="preserve"> HYPERLINK "https://www.ncbi.nlm.nih.gov/pmc/articles/PMC6466256/" \l "B8-vetsci-06-00019" </w:instrText>
      </w:r>
      <w:r w:rsidR="00165448">
        <w:fldChar w:fldCharType="separate"/>
      </w:r>
      <w:r>
        <w:rPr>
          <w:rStyle w:val="Hyperlink"/>
          <w:color w:val="642A8F"/>
        </w:rPr>
        <w:t>8</w:t>
      </w:r>
      <w:r w:rsidR="00165448">
        <w:rPr>
          <w:rStyle w:val="Hyperlink"/>
          <w:color w:val="642A8F"/>
        </w:rPr>
        <w:fldChar w:fldCharType="end"/>
      </w:r>
      <w:r>
        <w:rPr>
          <w:color w:val="000000"/>
        </w:rPr>
        <w:t>,</w:t>
      </w:r>
      <w:r w:rsidR="00165448">
        <w:fldChar w:fldCharType="begin"/>
      </w:r>
      <w:r w:rsidR="00165448">
        <w:instrText xml:space="preserve"> HYPERLINK "https://www.ncbi.nlm.nih.gov/pmc/articles/PMC6466256/" \l "B9-vetsci-06-00019" </w:instrText>
      </w:r>
      <w:r w:rsidR="00165448">
        <w:fldChar w:fldCharType="separate"/>
      </w:r>
      <w:r>
        <w:rPr>
          <w:rStyle w:val="Hyperlink"/>
          <w:color w:val="642A8F"/>
        </w:rPr>
        <w:t>9</w:t>
      </w:r>
      <w:r w:rsidR="00165448">
        <w:rPr>
          <w:rStyle w:val="Hyperlink"/>
          <w:color w:val="642A8F"/>
        </w:rPr>
        <w:fldChar w:fldCharType="end"/>
      </w:r>
      <w:r>
        <w:rPr>
          <w:color w:val="000000"/>
        </w:rPr>
        <w:t>]</w:t>
      </w:r>
      <w:ins w:id="2655" w:author="ALE editor" w:date="2020-12-09T16:00:00Z">
        <w:r w:rsidR="004232FA">
          <w:rPr>
            <w:color w:val="000000"/>
          </w:rPr>
          <w:t xml:space="preserve">. </w:t>
        </w:r>
      </w:ins>
      <w:del w:id="2656" w:author="ALE editor" w:date="2020-12-09T16:00:00Z">
        <w:r w:rsidDel="004232FA">
          <w:rPr>
            <w:color w:val="000000"/>
          </w:rPr>
          <w:delText xml:space="preserve">, </w:delText>
        </w:r>
      </w:del>
      <w:commentRangeEnd w:id="2634"/>
      <w:r w:rsidR="00435806">
        <w:rPr>
          <w:rStyle w:val="CommentReference"/>
        </w:rPr>
        <w:commentReference w:id="2634"/>
      </w:r>
      <w:del w:id="2657" w:author="ALE editor" w:date="2020-12-09T16:00:00Z">
        <w:r w:rsidDel="004232FA">
          <w:rPr>
            <w:color w:val="000000"/>
          </w:rPr>
          <w:delText>and v</w:delText>
        </w:r>
      </w:del>
      <w:ins w:id="2658" w:author="ALE editor" w:date="2020-12-09T16:00:00Z">
        <w:r w:rsidR="004232FA">
          <w:rPr>
            <w:color w:val="000000"/>
          </w:rPr>
          <w:t>V</w:t>
        </w:r>
      </w:ins>
      <w:r>
        <w:rPr>
          <w:color w:val="000000"/>
        </w:rPr>
        <w:t xml:space="preserve">eterinary students are expected to demonstrate a high degree of professional interest in the welfare of animals. Therefore, according to </w:t>
      </w:r>
      <w:commentRangeStart w:id="2659"/>
      <w:r>
        <w:rPr>
          <w:color w:val="000000"/>
        </w:rPr>
        <w:t>Heleski</w:t>
      </w:r>
      <w:commentRangeEnd w:id="2659"/>
      <w:r w:rsidR="00C94388">
        <w:rPr>
          <w:rStyle w:val="CommentReference"/>
        </w:rPr>
        <w:commentReference w:id="2659"/>
      </w:r>
      <w:r>
        <w:rPr>
          <w:color w:val="000000"/>
        </w:rPr>
        <w:t xml:space="preserve"> </w:t>
      </w:r>
      <w:del w:id="2660" w:author="ALE editor" w:date="2020-12-13T10:53:00Z">
        <w:r w:rsidDel="00114125">
          <w:rPr>
            <w:color w:val="000000"/>
          </w:rPr>
          <w:delText>and others</w:delText>
        </w:r>
      </w:del>
      <w:ins w:id="2661" w:author="ALE editor" w:date="2020-12-13T10:53:00Z">
        <w:r w:rsidR="00114125">
          <w:rPr>
            <w:color w:val="000000"/>
          </w:rPr>
          <w:t>et al.</w:t>
        </w:r>
      </w:ins>
      <w:r>
        <w:rPr>
          <w:color w:val="000000"/>
        </w:rPr>
        <w:t xml:space="preserve"> [</w:t>
      </w:r>
      <w:r w:rsidR="00165448">
        <w:fldChar w:fldCharType="begin"/>
      </w:r>
      <w:r w:rsidR="00165448">
        <w:instrText xml:space="preserve"> HYPERLINK "https://www.ncbi.nlm.nih.gov/pmc/articles/PMC6466256/" \l "B10-vetsci-06-00019" </w:instrText>
      </w:r>
      <w:r w:rsidR="00165448">
        <w:fldChar w:fldCharType="separate"/>
      </w:r>
      <w:r>
        <w:rPr>
          <w:rStyle w:val="Hyperlink"/>
          <w:color w:val="642A8F"/>
        </w:rPr>
        <w:t>10</w:t>
      </w:r>
      <w:r w:rsidR="00165448">
        <w:rPr>
          <w:rStyle w:val="Hyperlink"/>
          <w:color w:val="642A8F"/>
        </w:rPr>
        <w:fldChar w:fldCharType="end"/>
      </w:r>
      <w:r>
        <w:rPr>
          <w:color w:val="000000"/>
        </w:rPr>
        <w:t>], the understanding of veterinary students’ attitudes and perceptions toward</w:t>
      </w:r>
      <w:ins w:id="2662" w:author="Liron Kranzler" w:date="2020-12-15T12:10:00Z">
        <w:r w:rsidR="004123A0">
          <w:rPr>
            <w:color w:val="000000"/>
          </w:rPr>
          <w:t>s</w:t>
        </w:r>
      </w:ins>
      <w:r>
        <w:rPr>
          <w:color w:val="000000"/>
        </w:rPr>
        <w:t xml:space="preserve"> these issues is fundamental, as it may be an indirect measure of </w:t>
      </w:r>
      <w:ins w:id="2663" w:author="ALE editor" w:date="2020-12-09T16:00:00Z">
        <w:r w:rsidR="004232FA">
          <w:rPr>
            <w:color w:val="000000"/>
          </w:rPr>
          <w:t xml:space="preserve">the adequacy and effectiveness of their </w:t>
        </w:r>
      </w:ins>
      <w:r>
        <w:rPr>
          <w:color w:val="000000"/>
        </w:rPr>
        <w:t>education</w:t>
      </w:r>
      <w:del w:id="2664" w:author="ALE editor" w:date="2020-12-09T16:00:00Z">
        <w:r w:rsidDel="004232FA">
          <w:rPr>
            <w:color w:val="000000"/>
          </w:rPr>
          <w:delText>al adequacy and effectiveness</w:delText>
        </w:r>
      </w:del>
      <w:r>
        <w:rPr>
          <w:color w:val="000000"/>
        </w:rPr>
        <w:t>.</w:t>
      </w:r>
    </w:p>
    <w:p w14:paraId="1CA9B55A" w14:textId="5D55C5F4" w:rsidR="00EA6919" w:rsidDel="001C0DAA" w:rsidRDefault="00EA6919">
      <w:pPr>
        <w:pStyle w:val="BodyText"/>
        <w:spacing w:before="1" w:line="360" w:lineRule="auto"/>
        <w:ind w:left="115" w:right="113"/>
        <w:rPr>
          <w:del w:id="2665" w:author="ALE editor" w:date="2020-12-13T09:39:00Z"/>
          <w:color w:val="000000"/>
        </w:rPr>
        <w:pPrChange w:id="2666" w:author="ALE editor" w:date="2020-12-09T15:44:00Z">
          <w:pPr>
            <w:pStyle w:val="BodyText"/>
            <w:spacing w:before="1" w:line="249" w:lineRule="auto"/>
            <w:ind w:left="115" w:right="113"/>
            <w:jc w:val="both"/>
          </w:pPr>
        </w:pPrChange>
      </w:pPr>
    </w:p>
    <w:p w14:paraId="359F0FAB" w14:textId="77777777" w:rsidR="00EA6919" w:rsidRDefault="00EA6919" w:rsidP="003B5CD0">
      <w:pPr>
        <w:pStyle w:val="BodyText"/>
        <w:spacing w:before="7" w:line="360" w:lineRule="auto"/>
        <w:rPr>
          <w:sz w:val="13"/>
        </w:rPr>
      </w:pPr>
    </w:p>
    <w:p w14:paraId="6573BDEB" w14:textId="437C0E60" w:rsidR="00EA6919" w:rsidRPr="005C3F18" w:rsidRDefault="00EA6919">
      <w:pPr>
        <w:spacing w:line="360" w:lineRule="auto"/>
        <w:ind w:left="-57"/>
        <w:rPr>
          <w:i/>
          <w:iCs/>
          <w:rPrChange w:id="2667" w:author="Liron Kranzler" w:date="2020-12-15T12:04:00Z">
            <w:rPr>
              <w:b/>
              <w:bCs/>
            </w:rPr>
          </w:rPrChange>
        </w:rPr>
        <w:pPrChange w:id="2668" w:author="ALE editor" w:date="2020-12-09T15:34:00Z">
          <w:pPr>
            <w:bidi/>
            <w:ind w:left="-57"/>
            <w:jc w:val="right"/>
          </w:pPr>
        </w:pPrChange>
      </w:pPr>
      <w:bookmarkStart w:id="2669" w:name="_Hlk57650979"/>
      <w:commentRangeStart w:id="2670"/>
      <w:r w:rsidRPr="005C3F18">
        <w:rPr>
          <w:i/>
          <w:iCs/>
          <w:rPrChange w:id="2671" w:author="Liron Kranzler" w:date="2020-12-15T12:04:00Z">
            <w:rPr>
              <w:b/>
              <w:bCs/>
            </w:rPr>
          </w:rPrChange>
        </w:rPr>
        <w:t>Attitudes</w:t>
      </w:r>
      <w:commentRangeEnd w:id="2670"/>
      <w:r w:rsidR="004232FA" w:rsidRPr="005C3F18">
        <w:rPr>
          <w:rStyle w:val="CommentReference"/>
          <w:i/>
          <w:iCs/>
          <w:rPrChange w:id="2672" w:author="Liron Kranzler" w:date="2020-12-15T12:04:00Z">
            <w:rPr>
              <w:rStyle w:val="CommentReference"/>
            </w:rPr>
          </w:rPrChange>
        </w:rPr>
        <w:commentReference w:id="2670"/>
      </w:r>
      <w:r w:rsidRPr="005C3F18">
        <w:rPr>
          <w:i/>
          <w:iCs/>
          <w:rPrChange w:id="2673" w:author="Liron Kranzler" w:date="2020-12-15T12:04:00Z">
            <w:rPr>
              <w:b/>
              <w:bCs/>
            </w:rPr>
          </w:rPrChange>
        </w:rPr>
        <w:t xml:space="preserve"> of veterinary students towards </w:t>
      </w:r>
      <w:del w:id="2674" w:author="Liron Kranzler" w:date="2020-12-15T12:08:00Z">
        <w:r w:rsidRPr="005C3F18" w:rsidDel="00272A08">
          <w:rPr>
            <w:i/>
            <w:iCs/>
            <w:rPrChange w:id="2675" w:author="Liron Kranzler" w:date="2020-12-15T12:04:00Z">
              <w:rPr>
                <w:b/>
                <w:bCs/>
              </w:rPr>
            </w:rPrChange>
          </w:rPr>
          <w:delText xml:space="preserve">AWE </w:delText>
        </w:r>
      </w:del>
      <w:ins w:id="2676" w:author="Liron Kranzler" w:date="2020-12-15T12:08:00Z">
        <w:r w:rsidR="00272A08">
          <w:rPr>
            <w:i/>
            <w:iCs/>
          </w:rPr>
          <w:t>animal welfare</w:t>
        </w:r>
        <w:r w:rsidR="00272A08" w:rsidRPr="005C3F18">
          <w:rPr>
            <w:i/>
            <w:iCs/>
            <w:rPrChange w:id="2677" w:author="Liron Kranzler" w:date="2020-12-15T12:04:00Z">
              <w:rPr>
                <w:b/>
                <w:bCs/>
              </w:rPr>
            </w:rPrChange>
          </w:rPr>
          <w:t xml:space="preserve"> </w:t>
        </w:r>
      </w:ins>
      <w:r w:rsidR="001F7690" w:rsidRPr="005C3F18">
        <w:rPr>
          <w:i/>
          <w:iCs/>
          <w:rPrChange w:id="2678" w:author="Liron Kranzler" w:date="2020-12-15T12:04:00Z">
            <w:rPr>
              <w:b/>
              <w:bCs/>
            </w:rPr>
          </w:rPrChange>
        </w:rPr>
        <w:t>issues and formal education</w:t>
      </w:r>
    </w:p>
    <w:p w14:paraId="2449D3FD" w14:textId="755981EA" w:rsidR="00EA6919" w:rsidRPr="00E81268" w:rsidDel="005B6D90" w:rsidRDefault="00EA6919">
      <w:pPr>
        <w:spacing w:line="360" w:lineRule="auto"/>
        <w:rPr>
          <w:del w:id="2679" w:author="Liron Kranzler" w:date="2020-12-15T11:09:00Z"/>
          <w:b/>
          <w:bCs/>
        </w:rPr>
        <w:pPrChange w:id="2680" w:author="Liron Kranzler" w:date="2020-12-15T11:10:00Z">
          <w:pPr>
            <w:bidi/>
            <w:ind w:left="-57"/>
            <w:jc w:val="right"/>
          </w:pPr>
        </w:pPrChange>
      </w:pPr>
    </w:p>
    <w:p w14:paraId="7026E5F1" w14:textId="4AF5C824" w:rsidR="003C059D" w:rsidRDefault="003C059D">
      <w:pPr>
        <w:pStyle w:val="BodyText"/>
        <w:spacing w:line="360" w:lineRule="auto"/>
        <w:ind w:firstLine="719"/>
        <w:rPr>
          <w:ins w:id="2681" w:author="ALE editor" w:date="2020-12-09T16:05:00Z"/>
          <w:color w:val="231F20"/>
          <w:position w:val="9"/>
          <w:sz w:val="16"/>
        </w:rPr>
        <w:pPrChange w:id="2682" w:author="Liron Kranzler" w:date="2020-12-15T12:04:00Z">
          <w:pPr>
            <w:pStyle w:val="BodyText"/>
            <w:spacing w:before="188" w:line="360" w:lineRule="auto"/>
            <w:ind w:left="140" w:right="284" w:firstLine="719"/>
          </w:pPr>
        </w:pPrChange>
      </w:pPr>
      <w:r>
        <w:rPr>
          <w:color w:val="231F20"/>
        </w:rPr>
        <w:t>In the last 20 years, several surveys have been conducted to better understand veterinary students’ knowledge of welfare issues, their attitudes towards animal welfare education and their capacity for empathy towards animal suffering, pain, and overall compromised well</w:t>
      </w:r>
      <w:ins w:id="2683" w:author="Liron Kranzler" w:date="2020-12-15T12:07:00Z">
        <w:r w:rsidR="00272A08">
          <w:rPr>
            <w:color w:val="231F20"/>
          </w:rPr>
          <w:t>being</w:t>
        </w:r>
      </w:ins>
      <w:del w:id="2684" w:author="Liron Kranzler" w:date="2020-12-15T12:07:00Z">
        <w:r w:rsidDel="00272A08">
          <w:rPr>
            <w:color w:val="231F20"/>
          </w:rPr>
          <w:delText>-being</w:delText>
        </w:r>
      </w:del>
      <w:ins w:id="2685" w:author="ALE editor" w:date="2020-12-13T13:31:00Z">
        <w:r w:rsidR="008C7A3E">
          <w:rPr>
            <w:color w:val="231F20"/>
          </w:rPr>
          <w:t xml:space="preserve"> (</w:t>
        </w:r>
      </w:ins>
      <w:ins w:id="2686" w:author="ALE editor" w:date="2020-12-13T13:32:00Z">
        <w:r w:rsidR="008C7A3E">
          <w:rPr>
            <w:color w:val="231F20"/>
          </w:rPr>
          <w:t xml:space="preserve">Abood and Siegford, 2012; </w:t>
        </w:r>
        <w:del w:id="2687" w:author="Liron Kranzler" w:date="2020-12-15T12:09:00Z">
          <w:r w:rsidR="008C7A3E" w:rsidDel="004123A0">
            <w:rPr>
              <w:color w:val="231F20"/>
            </w:rPr>
            <w:delText xml:space="preserve"> </w:delText>
          </w:r>
        </w:del>
        <w:r w:rsidR="008C7A3E">
          <w:rPr>
            <w:color w:val="231F20"/>
          </w:rPr>
          <w:t xml:space="preserve">Hazel et al., 2011; </w:t>
        </w:r>
      </w:ins>
      <w:ins w:id="2688" w:author="ALE editor" w:date="2020-12-13T13:31:00Z">
        <w:r w:rsidR="008C7A3E">
          <w:rPr>
            <w:color w:val="231F20"/>
          </w:rPr>
          <w:t xml:space="preserve">Levine et al., 2005; Lord et al., 2010; </w:t>
        </w:r>
      </w:ins>
      <w:ins w:id="2689" w:author="ALE editor" w:date="2020-12-13T13:32:00Z">
        <w:r w:rsidR="008C7A3E">
          <w:rPr>
            <w:rFonts w:ascii="TimesNewRomanPSMT" w:hAnsi="TimesNewRomanPSMT" w:cs="TimesNewRomanPSMT"/>
          </w:rPr>
          <w:t>McGreevy and R. J. Dixon</w:t>
        </w:r>
      </w:ins>
      <w:ins w:id="2690" w:author="ALE editor" w:date="2020-12-13T13:33:00Z">
        <w:r w:rsidR="008C7A3E">
          <w:rPr>
            <w:rFonts w:ascii="TimesNewRomanPSMT" w:hAnsi="TimesNewRomanPSMT" w:cs="TimesNewRomanPSMT"/>
          </w:rPr>
          <w:t>, 2005;</w:t>
        </w:r>
      </w:ins>
      <w:ins w:id="2691" w:author="ALE editor" w:date="2020-12-13T13:32:00Z">
        <w:r w:rsidR="008C7A3E">
          <w:rPr>
            <w:color w:val="231F20"/>
          </w:rPr>
          <w:t xml:space="preserve"> </w:t>
        </w:r>
      </w:ins>
      <w:ins w:id="2692" w:author="ALE editor" w:date="2020-12-13T13:31:00Z">
        <w:r w:rsidR="008C7A3E">
          <w:rPr>
            <w:color w:val="231F20"/>
          </w:rPr>
          <w:t>Paul et al</w:t>
        </w:r>
      </w:ins>
      <w:ins w:id="2693" w:author="ALE editor" w:date="2020-12-13T13:33:00Z">
        <w:r w:rsidR="008C7A3E">
          <w:rPr>
            <w:color w:val="231F20"/>
          </w:rPr>
          <w:t>.</w:t>
        </w:r>
      </w:ins>
      <w:ins w:id="2694" w:author="ALE editor" w:date="2020-12-13T13:31:00Z">
        <w:r w:rsidR="008C7A3E">
          <w:rPr>
            <w:color w:val="231F20"/>
          </w:rPr>
          <w:t>, 2000</w:t>
        </w:r>
      </w:ins>
      <w:ins w:id="2695" w:author="ALE editor" w:date="2020-12-13T13:32:00Z">
        <w:r w:rsidR="008C7A3E">
          <w:rPr>
            <w:color w:val="231F20"/>
          </w:rPr>
          <w:t>; Verrinder and Phillips, 2015</w:t>
        </w:r>
      </w:ins>
      <w:ins w:id="2696" w:author="ALE editor" w:date="2020-12-13T13:33:00Z">
        <w:r w:rsidR="008C7A3E">
          <w:rPr>
            <w:color w:val="231F20"/>
          </w:rPr>
          <w:t>).</w:t>
        </w:r>
      </w:ins>
      <w:del w:id="2697" w:author="ALE editor" w:date="2020-12-13T13:33:00Z">
        <w:r w:rsidDel="008C7A3E">
          <w:rPr>
            <w:color w:val="231F20"/>
          </w:rPr>
          <w:delText>.</w:delText>
        </w:r>
        <w:commentRangeStart w:id="2698"/>
        <w:commentRangeStart w:id="2699"/>
        <w:r w:rsidDel="008C7A3E">
          <w:rPr>
            <w:color w:val="231F20"/>
            <w:position w:val="9"/>
            <w:sz w:val="16"/>
          </w:rPr>
          <w:delText>1- 7</w:delText>
        </w:r>
      </w:del>
      <w:r>
        <w:rPr>
          <w:color w:val="231F20"/>
          <w:position w:val="9"/>
          <w:sz w:val="16"/>
        </w:rPr>
        <w:t xml:space="preserve"> </w:t>
      </w:r>
      <w:commentRangeEnd w:id="2698"/>
      <w:r>
        <w:rPr>
          <w:rStyle w:val="CommentReference"/>
          <w:rFonts w:asciiTheme="minorHAnsi" w:eastAsiaTheme="minorHAnsi" w:hAnsiTheme="minorHAnsi" w:cstheme="minorBidi"/>
          <w:lang w:val="en-GB" w:bidi="he-IL"/>
        </w:rPr>
        <w:commentReference w:id="2698"/>
      </w:r>
      <w:commentRangeEnd w:id="2699"/>
      <w:r w:rsidR="00396A28">
        <w:rPr>
          <w:rStyle w:val="CommentReference"/>
          <w:lang w:bidi="he-IL"/>
        </w:rPr>
        <w:commentReference w:id="2699"/>
      </w:r>
      <w:r>
        <w:rPr>
          <w:color w:val="231F20"/>
        </w:rPr>
        <w:t>Surveys analyzing responses by DVM students enrolled in animal welfare courses have generally found that the courses have effectively challenged students to improve their ability to identify compromised welfare</w:t>
      </w:r>
      <w:del w:id="2700" w:author="Liron Kranzler" w:date="2020-12-15T11:09:00Z">
        <w:r w:rsidDel="005B6D90">
          <w:rPr>
            <w:color w:val="231F20"/>
          </w:rPr>
          <w:delText>,</w:delText>
        </w:r>
      </w:del>
      <w:ins w:id="2701" w:author="Liron Kranzler" w:date="2020-12-15T11:09:00Z">
        <w:r w:rsidR="005B6D90">
          <w:rPr>
            <w:color w:val="231F20"/>
          </w:rPr>
          <w:t xml:space="preserve"> and</w:t>
        </w:r>
      </w:ins>
      <w:r>
        <w:rPr>
          <w:color w:val="231F20"/>
        </w:rPr>
        <w:t xml:space="preserve"> discuss solutions</w:t>
      </w:r>
      <w:ins w:id="2702" w:author="Liron Kranzler" w:date="2020-12-15T11:09:00Z">
        <w:r w:rsidR="005B6D90">
          <w:rPr>
            <w:color w:val="231F20"/>
          </w:rPr>
          <w:t>,</w:t>
        </w:r>
      </w:ins>
      <w:r>
        <w:rPr>
          <w:color w:val="231F20"/>
        </w:rPr>
        <w:t xml:space="preserve"> and </w:t>
      </w:r>
      <w:ins w:id="2703" w:author="Liron Kranzler" w:date="2020-12-15T11:09:00Z">
        <w:r w:rsidR="005B6D90">
          <w:rPr>
            <w:color w:val="231F20"/>
          </w:rPr>
          <w:t xml:space="preserve">have </w:t>
        </w:r>
      </w:ins>
      <w:r>
        <w:rPr>
          <w:color w:val="231F20"/>
        </w:rPr>
        <w:t>encouraged ethical considerations.</w:t>
      </w:r>
      <w:r>
        <w:rPr>
          <w:color w:val="231F20"/>
          <w:position w:val="9"/>
          <w:sz w:val="16"/>
        </w:rPr>
        <w:t>15,</w:t>
      </w:r>
      <w:commentRangeStart w:id="2704"/>
      <w:commentRangeStart w:id="2705"/>
      <w:r>
        <w:rPr>
          <w:color w:val="231F20"/>
          <w:position w:val="9"/>
          <w:sz w:val="16"/>
        </w:rPr>
        <w:t>17</w:t>
      </w:r>
      <w:commentRangeEnd w:id="2704"/>
      <w:r>
        <w:rPr>
          <w:rStyle w:val="CommentReference"/>
          <w:rFonts w:asciiTheme="minorHAnsi" w:eastAsiaTheme="minorHAnsi" w:hAnsiTheme="minorHAnsi" w:cstheme="minorBidi"/>
          <w:lang w:val="en-GB" w:bidi="he-IL"/>
        </w:rPr>
        <w:commentReference w:id="2704"/>
      </w:r>
      <w:commentRangeEnd w:id="2705"/>
      <w:r w:rsidR="005B6D90">
        <w:rPr>
          <w:rStyle w:val="CommentReference"/>
          <w:lang w:bidi="he-IL"/>
        </w:rPr>
        <w:commentReference w:id="2705"/>
      </w:r>
      <w:r>
        <w:rPr>
          <w:color w:val="231F20"/>
          <w:position w:val="9"/>
          <w:sz w:val="16"/>
        </w:rPr>
        <w:t xml:space="preserve"> </w:t>
      </w:r>
    </w:p>
    <w:p w14:paraId="4DCDD61A" w14:textId="510C0426" w:rsidR="004232FA" w:rsidRPr="003B5CD0" w:rsidRDefault="004232FA">
      <w:pPr>
        <w:spacing w:line="360" w:lineRule="auto"/>
        <w:ind w:firstLine="720"/>
        <w:rPr>
          <w:ins w:id="2706" w:author="ALE editor" w:date="2020-12-09T16:11:00Z"/>
        </w:rPr>
        <w:pPrChange w:id="2707" w:author="ALE editor" w:date="2020-12-09T16:13:00Z">
          <w:pPr>
            <w:pStyle w:val="BodyText"/>
            <w:spacing w:before="188" w:line="480" w:lineRule="auto"/>
            <w:ind w:left="140" w:right="284" w:firstLine="719"/>
          </w:pPr>
        </w:pPrChange>
      </w:pPr>
      <w:ins w:id="2708" w:author="ALE editor" w:date="2020-12-09T16:05:00Z">
        <w:r w:rsidRPr="006022C2">
          <w:rPr>
            <w:rPrChange w:id="2709" w:author="ALE editor" w:date="2020-12-09T16:13:00Z">
              <w:rPr>
                <w:color w:val="231F20"/>
                <w:position w:val="9"/>
                <w:sz w:val="16"/>
              </w:rPr>
            </w:rPrChange>
          </w:rPr>
          <w:lastRenderedPageBreak/>
          <w:t>In a survey on animal welfare knowledge conducted in 32 veterinary schools</w:t>
        </w:r>
        <w:r w:rsidRPr="003B5CD0">
          <w:t xml:space="preserve"> in the US</w:t>
        </w:r>
        <w:r w:rsidRPr="006022C2">
          <w:rPr>
            <w:rPrChange w:id="2710" w:author="ALE editor" w:date="2020-12-09T16:13:00Z">
              <w:rPr>
                <w:color w:val="231F20"/>
                <w:position w:val="9"/>
                <w:sz w:val="16"/>
              </w:rPr>
            </w:rPrChange>
          </w:rPr>
          <w:t xml:space="preserve">, 83% of students </w:t>
        </w:r>
      </w:ins>
      <w:ins w:id="2711" w:author="ALE editor" w:date="2020-12-09T16:07:00Z">
        <w:r w:rsidRPr="003B5CD0">
          <w:t>responded that</w:t>
        </w:r>
      </w:ins>
      <w:ins w:id="2712" w:author="ALE editor" w:date="2020-12-09T16:05:00Z">
        <w:r w:rsidRPr="006022C2">
          <w:rPr>
            <w:rPrChange w:id="2713" w:author="ALE editor" w:date="2020-12-09T16:13:00Z">
              <w:rPr>
                <w:color w:val="231F20"/>
                <w:position w:val="9"/>
                <w:sz w:val="16"/>
              </w:rPr>
            </w:rPrChange>
          </w:rPr>
          <w:t xml:space="preserve"> the</w:t>
        </w:r>
      </w:ins>
      <w:ins w:id="2714" w:author="ALE editor" w:date="2020-12-09T16:07:00Z">
        <w:r w:rsidRPr="003B5CD0">
          <w:t>y see</w:t>
        </w:r>
      </w:ins>
      <w:ins w:id="2715" w:author="ALE editor" w:date="2020-12-09T16:05:00Z">
        <w:r w:rsidRPr="006022C2">
          <w:rPr>
            <w:rPrChange w:id="2716" w:author="ALE editor" w:date="2020-12-09T16:13:00Z">
              <w:rPr>
                <w:color w:val="231F20"/>
                <w:position w:val="9"/>
                <w:sz w:val="16"/>
              </w:rPr>
            </w:rPrChange>
          </w:rPr>
          <w:t xml:space="preserve"> animal welfare</w:t>
        </w:r>
      </w:ins>
      <w:ins w:id="2717" w:author="ALE editor" w:date="2020-12-09T16:07:00Z">
        <w:r w:rsidRPr="003B5CD0">
          <w:t xml:space="preserve"> as important</w:t>
        </w:r>
      </w:ins>
      <w:ins w:id="2718" w:author="ALE editor" w:date="2020-12-09T16:05:00Z">
        <w:r w:rsidRPr="006022C2">
          <w:rPr>
            <w:rPrChange w:id="2719" w:author="ALE editor" w:date="2020-12-09T16:13:00Z">
              <w:rPr>
                <w:color w:val="231F20"/>
                <w:position w:val="9"/>
                <w:sz w:val="16"/>
              </w:rPr>
            </w:rPrChange>
          </w:rPr>
          <w:t xml:space="preserve">, and </w:t>
        </w:r>
      </w:ins>
      <w:ins w:id="2720" w:author="ALE editor" w:date="2020-12-09T16:07:00Z">
        <w:r w:rsidRPr="003B5CD0">
          <w:t xml:space="preserve">noted </w:t>
        </w:r>
      </w:ins>
      <w:ins w:id="2721" w:author="ALE editor" w:date="2020-12-09T16:05:00Z">
        <w:r w:rsidRPr="006022C2">
          <w:rPr>
            <w:rPrChange w:id="2722" w:author="ALE editor" w:date="2020-12-09T16:13:00Z">
              <w:rPr>
                <w:color w:val="231F20"/>
                <w:position w:val="9"/>
                <w:sz w:val="16"/>
              </w:rPr>
            </w:rPrChange>
          </w:rPr>
          <w:t xml:space="preserve">the lack of adequate academic guidance on the subject. However, the survey </w:t>
        </w:r>
      </w:ins>
      <w:ins w:id="2723" w:author="ALE editor" w:date="2020-12-09T16:06:00Z">
        <w:r w:rsidRPr="003B5CD0">
          <w:t>indicated</w:t>
        </w:r>
      </w:ins>
      <w:ins w:id="2724" w:author="ALE editor" w:date="2020-12-09T16:05:00Z">
        <w:r w:rsidRPr="006022C2">
          <w:rPr>
            <w:rPrChange w:id="2725" w:author="ALE editor" w:date="2020-12-09T16:13:00Z">
              <w:rPr>
                <w:color w:val="231F20"/>
                <w:position w:val="9"/>
                <w:sz w:val="16"/>
              </w:rPr>
            </w:rPrChange>
          </w:rPr>
          <w:t xml:space="preserve"> a large gap </w:t>
        </w:r>
      </w:ins>
      <w:ins w:id="2726" w:author="ALE editor" w:date="2020-12-09T16:08:00Z">
        <w:r w:rsidRPr="003B5CD0">
          <w:t>between the students’ high assessment of their knowledge o</w:t>
        </w:r>
      </w:ins>
      <w:ins w:id="2727" w:author="Liron Kranzler" w:date="2020-12-15T11:11:00Z">
        <w:r w:rsidR="005B6D90">
          <w:t>n</w:t>
        </w:r>
      </w:ins>
      <w:ins w:id="2728" w:author="ALE editor" w:date="2020-12-09T16:08:00Z">
        <w:del w:id="2729" w:author="Liron Kranzler" w:date="2020-12-15T11:11:00Z">
          <w:r w:rsidRPr="003B5CD0" w:rsidDel="005B6D90">
            <w:delText>f</w:delText>
          </w:r>
        </w:del>
        <w:r w:rsidRPr="003B5CD0">
          <w:t xml:space="preserve"> the subject and confidence in discussing it with future clients, as compared to their actual knowledge, which was significantly lacking</w:t>
        </w:r>
      </w:ins>
      <w:ins w:id="2730" w:author="ALE editor" w:date="2020-12-09T16:05:00Z">
        <w:r w:rsidRPr="006022C2">
          <w:rPr>
            <w:rPrChange w:id="2731" w:author="ALE editor" w:date="2020-12-09T16:13:00Z">
              <w:rPr>
                <w:color w:val="231F20"/>
                <w:position w:val="9"/>
                <w:sz w:val="16"/>
              </w:rPr>
            </w:rPrChange>
          </w:rPr>
          <w:t xml:space="preserve"> (</w:t>
        </w:r>
      </w:ins>
      <w:ins w:id="2732" w:author="ALE editor" w:date="2020-12-09T16:06:00Z">
        <w:r w:rsidRPr="003B5CD0">
          <w:t xml:space="preserve">Colonius </w:t>
        </w:r>
      </w:ins>
      <w:ins w:id="2733" w:author="ALE editor" w:date="2020-12-13T10:00:00Z">
        <w:r w:rsidR="0086148B">
          <w:t>and</w:t>
        </w:r>
      </w:ins>
      <w:ins w:id="2734" w:author="ALE editor" w:date="2020-12-09T16:06:00Z">
        <w:r w:rsidRPr="003B5CD0">
          <w:t xml:space="preserve"> Swoboda, 2010; </w:t>
        </w:r>
      </w:ins>
      <w:ins w:id="2735" w:author="ALE editor" w:date="2020-12-09T16:05:00Z">
        <w:r w:rsidRPr="006022C2">
          <w:rPr>
            <w:rPrChange w:id="2736" w:author="ALE editor" w:date="2020-12-09T16:13:00Z">
              <w:rPr>
                <w:color w:val="231F20"/>
                <w:position w:val="9"/>
                <w:sz w:val="16"/>
              </w:rPr>
            </w:rPrChange>
          </w:rPr>
          <w:t>Johnson et al., 2009).</w:t>
        </w:r>
      </w:ins>
    </w:p>
    <w:p w14:paraId="6FC941A2" w14:textId="00C2E711" w:rsidR="004232FA" w:rsidRPr="006022C2" w:rsidDel="006022C2" w:rsidRDefault="004232FA">
      <w:pPr>
        <w:spacing w:line="360" w:lineRule="auto"/>
        <w:ind w:firstLine="720"/>
        <w:rPr>
          <w:del w:id="2737" w:author="ALE editor" w:date="2020-12-09T16:15:00Z"/>
          <w:rPrChange w:id="2738" w:author="ALE editor" w:date="2020-12-09T16:13:00Z">
            <w:rPr>
              <w:del w:id="2739" w:author="ALE editor" w:date="2020-12-09T16:15:00Z"/>
              <w:color w:val="231F20"/>
              <w:position w:val="9"/>
              <w:sz w:val="16"/>
            </w:rPr>
          </w:rPrChange>
        </w:rPr>
        <w:pPrChange w:id="2740" w:author="ALE editor" w:date="2020-12-13T10:00:00Z">
          <w:pPr>
            <w:pStyle w:val="BodyText"/>
            <w:spacing w:before="188" w:line="480" w:lineRule="auto"/>
            <w:ind w:left="140" w:right="284" w:firstLine="719"/>
          </w:pPr>
        </w:pPrChange>
      </w:pPr>
      <w:ins w:id="2741" w:author="ALE editor" w:date="2020-12-09T16:11:00Z">
        <w:r w:rsidRPr="006022C2">
          <w:rPr>
            <w:rPrChange w:id="2742" w:author="ALE editor" w:date="2020-12-09T16:13:00Z">
              <w:rPr>
                <w:color w:val="231F20"/>
                <w:position w:val="9"/>
              </w:rPr>
            </w:rPrChange>
          </w:rPr>
          <w:t xml:space="preserve">In terms of gender distribution with respect to animal welfare, Serpell (2005) found that </w:t>
        </w:r>
        <w:r w:rsidR="006022C2" w:rsidRPr="006022C2">
          <w:rPr>
            <w:rPrChange w:id="2743" w:author="ALE editor" w:date="2020-12-09T16:13:00Z">
              <w:rPr>
                <w:color w:val="231F20"/>
                <w:position w:val="9"/>
              </w:rPr>
            </w:rPrChange>
          </w:rPr>
          <w:t xml:space="preserve">female </w:t>
        </w:r>
        <w:r w:rsidRPr="006022C2">
          <w:rPr>
            <w:rPrChange w:id="2744" w:author="ALE editor" w:date="2020-12-09T16:13:00Z">
              <w:rPr>
                <w:color w:val="231F20"/>
                <w:position w:val="9"/>
              </w:rPr>
            </w:rPrChange>
          </w:rPr>
          <w:t>first-year veterinary students showed significantly higher levels of concern for animal welfare and animal rights in all categories examined</w:t>
        </w:r>
      </w:ins>
      <w:ins w:id="2745" w:author="ALE editor" w:date="2020-12-13T10:00:00Z">
        <w:r w:rsidR="0086148B">
          <w:t>, as</w:t>
        </w:r>
      </w:ins>
      <w:ins w:id="2746" w:author="ALE editor" w:date="2020-12-09T16:11:00Z">
        <w:r w:rsidRPr="006022C2">
          <w:rPr>
            <w:rPrChange w:id="2747" w:author="ALE editor" w:date="2020-12-09T16:13:00Z">
              <w:rPr>
                <w:color w:val="231F20"/>
                <w:position w:val="9"/>
              </w:rPr>
            </w:rPrChange>
          </w:rPr>
          <w:t xml:space="preserve"> compared to </w:t>
        </w:r>
        <w:r w:rsidR="006022C2" w:rsidRPr="006022C2">
          <w:rPr>
            <w:rPrChange w:id="2748" w:author="ALE editor" w:date="2020-12-09T16:13:00Z">
              <w:rPr>
                <w:color w:val="231F20"/>
                <w:position w:val="9"/>
              </w:rPr>
            </w:rPrChange>
          </w:rPr>
          <w:t xml:space="preserve">male </w:t>
        </w:r>
        <w:r w:rsidRPr="006022C2">
          <w:rPr>
            <w:rPrChange w:id="2749" w:author="ALE editor" w:date="2020-12-09T16:13:00Z">
              <w:rPr>
                <w:color w:val="231F20"/>
                <w:position w:val="9"/>
              </w:rPr>
            </w:rPrChange>
          </w:rPr>
          <w:t>students</w:t>
        </w:r>
        <w:r w:rsidR="006022C2" w:rsidRPr="006022C2">
          <w:rPr>
            <w:rPrChange w:id="2750" w:author="ALE editor" w:date="2020-12-09T16:13:00Z">
              <w:rPr>
                <w:color w:val="231F20"/>
                <w:position w:val="9"/>
              </w:rPr>
            </w:rPrChange>
          </w:rPr>
          <w:t xml:space="preserve">. </w:t>
        </w:r>
      </w:ins>
      <w:ins w:id="2751" w:author="ALE editor" w:date="2020-12-13T10:00:00Z">
        <w:r w:rsidR="0086148B">
          <w:t>These</w:t>
        </w:r>
      </w:ins>
      <w:ins w:id="2752" w:author="ALE editor" w:date="2020-12-09T16:11:00Z">
        <w:r w:rsidRPr="006022C2">
          <w:rPr>
            <w:rPrChange w:id="2753" w:author="ALE editor" w:date="2020-12-09T16:13:00Z">
              <w:rPr>
                <w:color w:val="231F20"/>
                <w:position w:val="9"/>
              </w:rPr>
            </w:rPrChange>
          </w:rPr>
          <w:t xml:space="preserve"> findings </w:t>
        </w:r>
        <w:r w:rsidR="006022C2" w:rsidRPr="006022C2">
          <w:rPr>
            <w:rPrChange w:id="2754" w:author="ALE editor" w:date="2020-12-09T16:13:00Z">
              <w:rPr>
                <w:color w:val="231F20"/>
                <w:position w:val="9"/>
              </w:rPr>
            </w:rPrChange>
          </w:rPr>
          <w:t>confirm</w:t>
        </w:r>
        <w:r w:rsidRPr="006022C2">
          <w:rPr>
            <w:rPrChange w:id="2755" w:author="ALE editor" w:date="2020-12-09T16:13:00Z">
              <w:rPr>
                <w:color w:val="231F20"/>
                <w:position w:val="9"/>
              </w:rPr>
            </w:rPrChange>
          </w:rPr>
          <w:t xml:space="preserve"> previous </w:t>
        </w:r>
      </w:ins>
      <w:ins w:id="2756" w:author="ALE editor" w:date="2020-12-13T10:00:00Z">
        <w:r w:rsidR="0086148B">
          <w:t>research</w:t>
        </w:r>
      </w:ins>
      <w:ins w:id="2757" w:author="ALE editor" w:date="2020-12-09T16:11:00Z">
        <w:r w:rsidRPr="006022C2">
          <w:rPr>
            <w:rPrChange w:id="2758" w:author="ALE editor" w:date="2020-12-09T16:13:00Z">
              <w:rPr>
                <w:color w:val="231F20"/>
                <w:position w:val="9"/>
              </w:rPr>
            </w:rPrChange>
          </w:rPr>
          <w:t xml:space="preserve"> on gender bias </w:t>
        </w:r>
      </w:ins>
      <w:ins w:id="2759" w:author="ALE editor" w:date="2020-12-09T16:12:00Z">
        <w:r w:rsidR="006022C2" w:rsidRPr="006022C2">
          <w:rPr>
            <w:rPrChange w:id="2760" w:author="ALE editor" w:date="2020-12-09T16:13:00Z">
              <w:rPr>
                <w:color w:val="231F20"/>
                <w:position w:val="9"/>
              </w:rPr>
            </w:rPrChange>
          </w:rPr>
          <w:t>i</w:t>
        </w:r>
      </w:ins>
      <w:ins w:id="2761" w:author="ALE editor" w:date="2020-12-09T16:11:00Z">
        <w:r w:rsidRPr="006022C2">
          <w:rPr>
            <w:rPrChange w:id="2762" w:author="ALE editor" w:date="2020-12-09T16:13:00Z">
              <w:rPr>
                <w:color w:val="231F20"/>
                <w:position w:val="9"/>
              </w:rPr>
            </w:rPrChange>
          </w:rPr>
          <w:t>n relation to</w:t>
        </w:r>
      </w:ins>
      <w:ins w:id="2763" w:author="ALE editor" w:date="2020-12-09T16:12:00Z">
        <w:r w:rsidR="006022C2" w:rsidRPr="006022C2">
          <w:rPr>
            <w:rPrChange w:id="2764" w:author="ALE editor" w:date="2020-12-09T16:13:00Z">
              <w:rPr>
                <w:color w:val="231F20"/>
                <w:position w:val="9"/>
              </w:rPr>
            </w:rPrChange>
          </w:rPr>
          <w:t xml:space="preserve"> attitudes regarding</w:t>
        </w:r>
      </w:ins>
      <w:ins w:id="2765" w:author="ALE editor" w:date="2020-12-09T16:11:00Z">
        <w:r w:rsidRPr="006022C2">
          <w:rPr>
            <w:rPrChange w:id="2766" w:author="ALE editor" w:date="2020-12-09T16:13:00Z">
              <w:rPr>
                <w:color w:val="231F20"/>
                <w:position w:val="9"/>
              </w:rPr>
            </w:rPrChange>
          </w:rPr>
          <w:t xml:space="preserve"> the welfare and rights of animals</w:t>
        </w:r>
      </w:ins>
      <w:ins w:id="2767" w:author="ALE editor" w:date="2020-12-09T16:12:00Z">
        <w:r w:rsidR="006022C2" w:rsidRPr="006022C2">
          <w:rPr>
            <w:rPrChange w:id="2768" w:author="ALE editor" w:date="2020-12-09T16:13:00Z">
              <w:rPr>
                <w:color w:val="231F20"/>
                <w:position w:val="9"/>
              </w:rPr>
            </w:rPrChange>
          </w:rPr>
          <w:t xml:space="preserve"> (</w:t>
        </w:r>
      </w:ins>
      <w:commentRangeStart w:id="2769"/>
      <w:ins w:id="2770" w:author="ALE editor" w:date="2020-12-09T16:14:00Z">
        <w:r w:rsidR="006022C2" w:rsidRPr="00915D58">
          <w:t>Driscoll</w:t>
        </w:r>
      </w:ins>
      <w:commentRangeEnd w:id="2769"/>
      <w:ins w:id="2771" w:author="ALE editor" w:date="2020-12-09T16:15:00Z">
        <w:r w:rsidR="006022C2">
          <w:rPr>
            <w:rStyle w:val="CommentReference"/>
          </w:rPr>
          <w:commentReference w:id="2769"/>
        </w:r>
      </w:ins>
      <w:ins w:id="2772" w:author="ALE editor" w:date="2020-12-09T16:14:00Z">
        <w:r w:rsidR="006022C2" w:rsidRPr="00915D58">
          <w:t xml:space="preserve">, 1992; Furnham and Heyes, 1993; Galvin and Herzog, 1998; </w:t>
        </w:r>
      </w:ins>
      <w:ins w:id="2773" w:author="ALE editor" w:date="2020-12-09T16:12:00Z">
        <w:r w:rsidR="006022C2" w:rsidRPr="003B5CD0">
          <w:t>Herzog et al., 1991;</w:t>
        </w:r>
      </w:ins>
      <w:ins w:id="2774" w:author="ALE editor" w:date="2020-12-09T16:13:00Z">
        <w:r w:rsidR="006022C2">
          <w:t xml:space="preserve"> </w:t>
        </w:r>
      </w:ins>
      <w:ins w:id="2775" w:author="ALE editor" w:date="2020-12-09T16:14:00Z">
        <w:r w:rsidR="006022C2" w:rsidRPr="00915D58">
          <w:t xml:space="preserve">Hills, 1993; Kellert and Berry, 1980; Kruse, 1999; Paul and Phillips et al., 2011; Phillips </w:t>
        </w:r>
      </w:ins>
      <w:ins w:id="2776" w:author="ALE editor" w:date="2020-12-09T16:15:00Z">
        <w:r w:rsidR="006022C2">
          <w:t>and</w:t>
        </w:r>
      </w:ins>
      <w:ins w:id="2777" w:author="ALE editor" w:date="2020-12-09T16:14:00Z">
        <w:r w:rsidR="006022C2" w:rsidRPr="00915D58">
          <w:t xml:space="preserve"> McCulloch, 2005</w:t>
        </w:r>
        <w:r w:rsidR="006022C2">
          <w:t xml:space="preserve">; </w:t>
        </w:r>
        <w:r w:rsidR="006022C2" w:rsidRPr="00915D58">
          <w:t xml:space="preserve">Podberscek, 2000; </w:t>
        </w:r>
      </w:ins>
      <w:ins w:id="2778" w:author="ALE editor" w:date="2020-12-09T16:13:00Z">
        <w:r w:rsidR="006022C2" w:rsidRPr="00915D58">
          <w:t>Serpell, 2004; Shurtleff et al., 1983</w:t>
        </w:r>
      </w:ins>
      <w:ins w:id="2779" w:author="ALE editor" w:date="2020-12-09T16:15:00Z">
        <w:r w:rsidR="006022C2">
          <w:t>).</w:t>
        </w:r>
      </w:ins>
    </w:p>
    <w:p w14:paraId="1F50435E" w14:textId="08399AC5" w:rsidR="003C059D" w:rsidRPr="006022C2" w:rsidDel="004232FA" w:rsidRDefault="003C059D">
      <w:pPr>
        <w:spacing w:line="360" w:lineRule="auto"/>
        <w:ind w:firstLine="720"/>
        <w:rPr>
          <w:del w:id="2780" w:author="ALE editor" w:date="2020-12-09T16:08:00Z"/>
        </w:rPr>
        <w:pPrChange w:id="2781" w:author="ALE editor" w:date="2020-12-13T10:00:00Z">
          <w:pPr>
            <w:bidi/>
            <w:spacing w:line="480" w:lineRule="auto"/>
          </w:pPr>
        </w:pPrChange>
      </w:pPr>
      <w:del w:id="2782" w:author="ALE editor" w:date="2020-12-09T16:07:00Z">
        <w:r w:rsidRPr="006022C2" w:rsidDel="004232FA">
          <w:rPr>
            <w:rtl/>
          </w:rPr>
          <w:delText xml:space="preserve">בסקר בנושא ידע על רווחת בע”ח שנערך ב-32 בתי ספר לווטרינריה בארה"ב ציינו 83% מהסטודנטים את חשיבות רווחת בע”ח בעיניהם, ואת היעדר הדרכה אקדמית </w:delText>
        </w:r>
        <w:r w:rsidRPr="006022C2" w:rsidDel="004232FA">
          <w:rPr>
            <w:rFonts w:hint="eastAsia"/>
            <w:rtl/>
          </w:rPr>
          <w:delText>מספקת</w:delText>
        </w:r>
        <w:r w:rsidRPr="006022C2" w:rsidDel="004232FA">
          <w:rPr>
            <w:rtl/>
          </w:rPr>
          <w:delText xml:space="preserve"> בנושא. </w:delText>
        </w:r>
      </w:del>
      <w:del w:id="2783" w:author="ALE editor" w:date="2020-12-09T16:08:00Z">
        <w:r w:rsidRPr="006022C2" w:rsidDel="004232FA">
          <w:rPr>
            <w:rtl/>
          </w:rPr>
          <w:delText>יחד עם זאת, תוצאות הסקר הראו כי קיים פער גדול בין הערכתם הגבוהה של הסטודנטים את ידיעותיהם בנושא ואת ביטחונם לדון בו עם לקוחות עתידיים, לעומת הידע שלהם בפועל, שלקה מאוד בחסר (</w:delText>
        </w:r>
        <w:r w:rsidRPr="006022C2" w:rsidDel="004232FA">
          <w:delText>Johnson et al., 2009; Colonius &amp; Swoboda, 2010</w:delText>
        </w:r>
        <w:r w:rsidRPr="006022C2" w:rsidDel="004232FA">
          <w:rPr>
            <w:rtl/>
          </w:rPr>
          <w:delText>).</w:delText>
        </w:r>
      </w:del>
    </w:p>
    <w:p w14:paraId="65352784" w14:textId="05159900" w:rsidR="003C059D" w:rsidRPr="006022C2" w:rsidRDefault="003C059D">
      <w:pPr>
        <w:spacing w:line="360" w:lineRule="auto"/>
        <w:ind w:firstLine="720"/>
        <w:pPrChange w:id="2784" w:author="ALE editor" w:date="2020-12-13T10:00:00Z">
          <w:pPr>
            <w:bidi/>
            <w:spacing w:line="480" w:lineRule="auto"/>
          </w:pPr>
        </w:pPrChange>
      </w:pPr>
      <w:del w:id="2785" w:author="ALE editor" w:date="2020-12-09T16:12:00Z">
        <w:r w:rsidRPr="006022C2" w:rsidDel="006022C2">
          <w:rPr>
            <w:rFonts w:hint="eastAsia"/>
            <w:rtl/>
          </w:rPr>
          <w:delText>מבחינת</w:delText>
        </w:r>
        <w:r w:rsidRPr="006022C2" w:rsidDel="006022C2">
          <w:rPr>
            <w:rtl/>
          </w:rPr>
          <w:delText xml:space="preserve"> חלוקת המינים ביחס לרווחת בעלי חיים, סרפל (</w:delText>
        </w:r>
        <w:r w:rsidRPr="006022C2" w:rsidDel="006022C2">
          <w:delText>Serpell, 2005</w:delText>
        </w:r>
        <w:r w:rsidRPr="006022C2" w:rsidDel="006022C2">
          <w:rPr>
            <w:rtl/>
          </w:rPr>
          <w:delText>) מצא כי סטודנטיות לווטרינריה בשנה ראשונה הפגינו במובהק רמות גבוהות יותר של דאגה לרווחת בע"ח וזכויות בע"ח בכל הקטגוריות שנבדקו בהשוואה לסטודנטים, וממצאיו מצטרפים לממצאים קודמים בנושא ההטייה המגדרית המאפיינת עמדות ביחס לרווחת וזכויות בע”ח</w:delText>
        </w:r>
      </w:del>
      <w:del w:id="2786" w:author="ALE editor" w:date="2020-12-09T16:14:00Z">
        <w:r w:rsidRPr="006022C2" w:rsidDel="006022C2">
          <w:rPr>
            <w:rtl/>
          </w:rPr>
          <w:delText xml:space="preserve"> (</w:delText>
        </w:r>
      </w:del>
      <w:del w:id="2787" w:author="ALE editor" w:date="2020-12-09T16:13:00Z">
        <w:r w:rsidRPr="006022C2" w:rsidDel="006022C2">
          <w:delText xml:space="preserve">Serpell, 2004; </w:delText>
        </w:r>
      </w:del>
      <w:del w:id="2788" w:author="ALE editor" w:date="2020-12-09T16:12:00Z">
        <w:r w:rsidRPr="006022C2" w:rsidDel="006022C2">
          <w:delText xml:space="preserve">Herzog et al., 1991; </w:delText>
        </w:r>
      </w:del>
      <w:del w:id="2789" w:author="ALE editor" w:date="2020-12-09T16:13:00Z">
        <w:r w:rsidRPr="006022C2" w:rsidDel="006022C2">
          <w:delText xml:space="preserve">Shurtleff et al., 1983; </w:delText>
        </w:r>
      </w:del>
      <w:del w:id="2790" w:author="ALE editor" w:date="2020-12-09T16:14:00Z">
        <w:r w:rsidRPr="006022C2" w:rsidDel="006022C2">
          <w:delText>Paul and Podberscek, 2000; Driscoll, 1992; Galvin and Herzog, 1998; Hills, 1993; Kruse, 1999; Kellert and Berry, 1980; Furnham and Heyes, 1993; Phillips et al., 2011; Phillips &amp; McCulloch, 2005</w:delText>
        </w:r>
        <w:r w:rsidRPr="006022C2" w:rsidDel="006022C2">
          <w:rPr>
            <w:rtl/>
          </w:rPr>
          <w:delText>)</w:delText>
        </w:r>
      </w:del>
      <w:del w:id="2791" w:author="ALE editor" w:date="2020-12-09T16:15:00Z">
        <w:r w:rsidRPr="006022C2" w:rsidDel="006022C2">
          <w:rPr>
            <w:rtl/>
          </w:rPr>
          <w:delText>.</w:delText>
        </w:r>
      </w:del>
    </w:p>
    <w:p w14:paraId="4339DFE6" w14:textId="55F55938" w:rsidR="003C059D" w:rsidRPr="00272A08" w:rsidDel="006022C2" w:rsidRDefault="003C059D">
      <w:pPr>
        <w:spacing w:line="360" w:lineRule="auto"/>
        <w:ind w:firstLine="720"/>
        <w:rPr>
          <w:del w:id="2792" w:author="ALE editor" w:date="2020-12-09T16:17:00Z"/>
        </w:rPr>
        <w:pPrChange w:id="2793" w:author="ALE editor" w:date="2020-12-09T16:15:00Z">
          <w:pPr>
            <w:pStyle w:val="BodyText"/>
            <w:spacing w:line="501" w:lineRule="auto"/>
            <w:ind w:left="489" w:right="19" w:firstLine="709"/>
          </w:pPr>
        </w:pPrChange>
      </w:pPr>
      <w:r w:rsidRPr="006022C2">
        <w:rPr>
          <w:rPrChange w:id="2794" w:author="ALE editor" w:date="2020-12-09T16:13:00Z">
            <w:rPr>
              <w:w w:val="105"/>
            </w:rPr>
          </w:rPrChange>
        </w:rPr>
        <w:t>Paul and Podberscek (2000) conducted a</w:t>
      </w:r>
      <w:ins w:id="2795" w:author="ALE editor" w:date="2020-12-09T16:18:00Z">
        <w:r w:rsidR="006022C2">
          <w:t>n</w:t>
        </w:r>
      </w:ins>
      <w:del w:id="2796" w:author="ALE editor" w:date="2020-12-09T16:18:00Z">
        <w:r w:rsidRPr="006022C2" w:rsidDel="006022C2">
          <w:rPr>
            <w:rPrChange w:id="2797" w:author="ALE editor" w:date="2020-12-09T16:13:00Z">
              <w:rPr>
                <w:w w:val="105"/>
              </w:rPr>
            </w:rPrChange>
          </w:rPr>
          <w:delText>n</w:delText>
        </w:r>
      </w:del>
      <w:r w:rsidRPr="006022C2">
        <w:rPr>
          <w:rPrChange w:id="2798" w:author="ALE editor" w:date="2020-12-09T16:13:00Z">
            <w:rPr>
              <w:w w:val="105"/>
            </w:rPr>
          </w:rPrChange>
        </w:rPr>
        <w:t xml:space="preserve"> experiment examining attitude shift</w:t>
      </w:r>
      <w:ins w:id="2799" w:author="Liron Kranzler" w:date="2020-12-15T11:13:00Z">
        <w:r w:rsidR="005B6D90">
          <w:t>s</w:t>
        </w:r>
      </w:ins>
      <w:r w:rsidRPr="006022C2">
        <w:rPr>
          <w:rPrChange w:id="2800" w:author="ALE editor" w:date="2020-12-09T16:13:00Z">
            <w:rPr>
              <w:w w:val="105"/>
            </w:rPr>
          </w:rPrChange>
        </w:rPr>
        <w:t xml:space="preserve"> </w:t>
      </w:r>
      <w:del w:id="2801" w:author="ALE editor" w:date="2020-12-09T16:16:00Z">
        <w:r w:rsidRPr="006022C2" w:rsidDel="006022C2">
          <w:rPr>
            <w:rPrChange w:id="2802" w:author="ALE editor" w:date="2020-12-09T16:13:00Z">
              <w:rPr>
                <w:w w:val="105"/>
              </w:rPr>
            </w:rPrChange>
          </w:rPr>
          <w:delText xml:space="preserve">in </w:delText>
        </w:r>
      </w:del>
      <w:ins w:id="2803" w:author="ALE editor" w:date="2020-12-09T16:16:00Z">
        <w:r w:rsidR="006022C2">
          <w:t>among</w:t>
        </w:r>
        <w:r w:rsidR="006022C2" w:rsidRPr="006022C2">
          <w:rPr>
            <w:rPrChange w:id="2804" w:author="ALE editor" w:date="2020-12-09T16:13:00Z">
              <w:rPr>
                <w:w w:val="105"/>
              </w:rPr>
            </w:rPrChange>
          </w:rPr>
          <w:t xml:space="preserve"> </w:t>
        </w:r>
      </w:ins>
      <w:r w:rsidRPr="006022C2">
        <w:rPr>
          <w:rPrChange w:id="2805" w:author="ALE editor" w:date="2020-12-09T16:13:00Z">
            <w:rPr>
              <w:w w:val="105"/>
            </w:rPr>
          </w:rPrChange>
        </w:rPr>
        <w:t>veterinary students. They recruited 319 students from two British universities to examine beliefs about animal sentience and empathy with animals. Students in their later years of study rated animals as having lower levels of sentience</w:t>
      </w:r>
      <w:ins w:id="2806" w:author="ALE editor" w:date="2020-12-09T16:16:00Z">
        <w:r w:rsidR="006022C2">
          <w:t xml:space="preserve"> </w:t>
        </w:r>
        <w:r w:rsidR="006022C2" w:rsidRPr="00915D58">
          <w:t>than did students in the early years of their program</w:t>
        </w:r>
        <w:r w:rsidR="006022C2">
          <w:t>.</w:t>
        </w:r>
      </w:ins>
      <w:r w:rsidRPr="006022C2">
        <w:rPr>
          <w:rPrChange w:id="2807" w:author="ALE editor" w:date="2020-12-09T16:13:00Z">
            <w:rPr>
              <w:w w:val="105"/>
            </w:rPr>
          </w:rPrChange>
        </w:rPr>
        <w:t xml:space="preserve"> (</w:t>
      </w:r>
      <w:ins w:id="2808" w:author="ALE editor" w:date="2020-12-09T16:16:00Z">
        <w:r w:rsidR="006022C2">
          <w:t>This was t</w:t>
        </w:r>
      </w:ins>
      <w:del w:id="2809" w:author="ALE editor" w:date="2020-12-09T16:16:00Z">
        <w:r w:rsidRPr="006022C2" w:rsidDel="006022C2">
          <w:rPr>
            <w:rPrChange w:id="2810" w:author="ALE editor" w:date="2020-12-09T16:13:00Z">
              <w:rPr>
                <w:w w:val="105"/>
              </w:rPr>
            </w:rPrChange>
          </w:rPr>
          <w:delText>t</w:delText>
        </w:r>
      </w:del>
      <w:r w:rsidRPr="006022C2">
        <w:rPr>
          <w:rPrChange w:id="2811" w:author="ALE editor" w:date="2020-12-09T16:13:00Z">
            <w:rPr>
              <w:w w:val="105"/>
            </w:rPr>
          </w:rPrChange>
        </w:rPr>
        <w:t>ested by asking students</w:t>
      </w:r>
      <w:ins w:id="2812" w:author="Liron Kranzler" w:date="2020-12-15T11:14:00Z">
        <w:r w:rsidR="005B6D90">
          <w:t>’</w:t>
        </w:r>
      </w:ins>
      <w:del w:id="2813" w:author="Liron Kranzler" w:date="2020-12-15T11:14:00Z">
        <w:r w:rsidRPr="006022C2" w:rsidDel="005B6D90">
          <w:rPr>
            <w:rPrChange w:id="2814" w:author="ALE editor" w:date="2020-12-09T16:13:00Z">
              <w:rPr>
                <w:w w:val="105"/>
              </w:rPr>
            </w:rPrChange>
          </w:rPr>
          <w:delText>'</w:delText>
        </w:r>
      </w:del>
      <w:r w:rsidRPr="006022C2">
        <w:rPr>
          <w:rPrChange w:id="2815" w:author="ALE editor" w:date="2020-12-09T16:13:00Z">
            <w:rPr>
              <w:w w:val="105"/>
            </w:rPr>
          </w:rPrChange>
        </w:rPr>
        <w:t xml:space="preserve"> opinion</w:t>
      </w:r>
      <w:del w:id="2816" w:author="Liron Kranzler" w:date="2020-12-15T11:14:00Z">
        <w:r w:rsidRPr="006022C2" w:rsidDel="005B6D90">
          <w:rPr>
            <w:rPrChange w:id="2817" w:author="ALE editor" w:date="2020-12-09T16:13:00Z">
              <w:rPr>
                <w:w w:val="105"/>
              </w:rPr>
            </w:rPrChange>
          </w:rPr>
          <w:delText>s</w:delText>
        </w:r>
      </w:del>
      <w:r w:rsidRPr="006022C2">
        <w:rPr>
          <w:rPrChange w:id="2818" w:author="ALE editor" w:date="2020-12-09T16:13:00Z">
            <w:rPr>
              <w:w w:val="105"/>
            </w:rPr>
          </w:rPrChange>
        </w:rPr>
        <w:t xml:space="preserve"> </w:t>
      </w:r>
      <w:del w:id="2819" w:author="Liron Kranzler" w:date="2020-12-15T11:14:00Z">
        <w:r w:rsidRPr="006022C2" w:rsidDel="005B6D90">
          <w:rPr>
            <w:rPrChange w:id="2820" w:author="ALE editor" w:date="2020-12-09T16:13:00Z">
              <w:rPr>
                <w:w w:val="105"/>
              </w:rPr>
            </w:rPrChange>
          </w:rPr>
          <w:delText>as to</w:delText>
        </w:r>
      </w:del>
      <w:ins w:id="2821" w:author="Liron Kranzler" w:date="2020-12-15T11:14:00Z">
        <w:r w:rsidR="005B6D90">
          <w:t>about</w:t>
        </w:r>
      </w:ins>
      <w:r w:rsidRPr="006022C2">
        <w:rPr>
          <w:rPrChange w:id="2822" w:author="ALE editor" w:date="2020-12-09T16:13:00Z">
            <w:rPr>
              <w:w w:val="105"/>
            </w:rPr>
          </w:rPrChange>
        </w:rPr>
        <w:t xml:space="preserve"> whether animals felt pain and/or boredom in ways similar to humans</w:t>
      </w:r>
      <w:ins w:id="2823" w:author="ALE editor" w:date="2020-12-09T16:16:00Z">
        <w:r w:rsidR="006022C2">
          <w:t>.</w:t>
        </w:r>
      </w:ins>
      <w:r w:rsidRPr="006022C2">
        <w:rPr>
          <w:rPrChange w:id="2824" w:author="ALE editor" w:date="2020-12-09T16:13:00Z">
            <w:rPr>
              <w:w w:val="105"/>
            </w:rPr>
          </w:rPrChange>
        </w:rPr>
        <w:t xml:space="preserve">) </w:t>
      </w:r>
      <w:del w:id="2825" w:author="ALE editor" w:date="2020-12-09T16:16:00Z">
        <w:r w:rsidRPr="006022C2" w:rsidDel="006022C2">
          <w:rPr>
            <w:rPrChange w:id="2826" w:author="ALE editor" w:date="2020-12-09T16:13:00Z">
              <w:rPr>
                <w:w w:val="105"/>
              </w:rPr>
            </w:rPrChange>
          </w:rPr>
          <w:delText xml:space="preserve">than did students in the early years of their program. </w:delText>
        </w:r>
      </w:del>
      <w:r w:rsidRPr="006022C2">
        <w:rPr>
          <w:rPrChange w:id="2827" w:author="ALE editor" w:date="2020-12-09T16:13:00Z">
            <w:rPr>
              <w:w w:val="105"/>
            </w:rPr>
          </w:rPrChange>
        </w:rPr>
        <w:t>Furthermore, male students in their later years of study showed lower levels of empathy toward</w:t>
      </w:r>
      <w:ins w:id="2828" w:author="Liron Kranzler" w:date="2020-12-15T12:10:00Z">
        <w:r w:rsidR="004123A0">
          <w:t>s</w:t>
        </w:r>
      </w:ins>
      <w:r w:rsidRPr="006022C2">
        <w:rPr>
          <w:rPrChange w:id="2829" w:author="ALE editor" w:date="2020-12-09T16:13:00Z">
            <w:rPr>
              <w:w w:val="105"/>
            </w:rPr>
          </w:rPrChange>
        </w:rPr>
        <w:t xml:space="preserve"> animals than did male students in the early years of their study. </w:t>
      </w:r>
      <w:del w:id="2830" w:author="ALE editor" w:date="2020-12-09T16:16:00Z">
        <w:r w:rsidRPr="006022C2" w:rsidDel="006022C2">
          <w:rPr>
            <w:rPrChange w:id="2831" w:author="ALE editor" w:date="2020-12-09T16:13:00Z">
              <w:rPr>
                <w:w w:val="105"/>
              </w:rPr>
            </w:rPrChange>
          </w:rPr>
          <w:delText xml:space="preserve">This </w:delText>
        </w:r>
      </w:del>
      <w:ins w:id="2832" w:author="ALE editor" w:date="2020-12-09T16:16:00Z">
        <w:r w:rsidR="006022C2" w:rsidRPr="006022C2">
          <w:rPr>
            <w:rPrChange w:id="2833" w:author="ALE editor" w:date="2020-12-09T16:13:00Z">
              <w:rPr>
                <w:w w:val="105"/>
              </w:rPr>
            </w:rPrChange>
          </w:rPr>
          <w:t>Th</w:t>
        </w:r>
        <w:r w:rsidR="006022C2">
          <w:t>ere was not a comparable</w:t>
        </w:r>
      </w:ins>
      <w:ins w:id="2834" w:author="ALE editor" w:date="2020-12-09T16:17:00Z">
        <w:r w:rsidR="006022C2">
          <w:t xml:space="preserve"> significant</w:t>
        </w:r>
      </w:ins>
      <w:ins w:id="2835" w:author="ALE editor" w:date="2020-12-09T16:16:00Z">
        <w:r w:rsidR="006022C2" w:rsidRPr="006022C2">
          <w:rPr>
            <w:rPrChange w:id="2836" w:author="ALE editor" w:date="2020-12-09T16:13:00Z">
              <w:rPr>
                <w:w w:val="105"/>
              </w:rPr>
            </w:rPrChange>
          </w:rPr>
          <w:t xml:space="preserve"> </w:t>
        </w:r>
      </w:ins>
      <w:r w:rsidRPr="006022C2">
        <w:rPr>
          <w:rPrChange w:id="2837" w:author="ALE editor" w:date="2020-12-09T16:13:00Z">
            <w:rPr>
              <w:w w:val="105"/>
            </w:rPr>
          </w:rPrChange>
        </w:rPr>
        <w:t xml:space="preserve">attitude shift </w:t>
      </w:r>
      <w:del w:id="2838" w:author="ALE editor" w:date="2020-12-09T16:17:00Z">
        <w:r w:rsidRPr="006022C2" w:rsidDel="006022C2">
          <w:rPr>
            <w:rPrChange w:id="2839" w:author="ALE editor" w:date="2020-12-09T16:13:00Z">
              <w:rPr>
                <w:w w:val="105"/>
              </w:rPr>
            </w:rPrChange>
          </w:rPr>
          <w:delText xml:space="preserve">was not significant </w:delText>
        </w:r>
      </w:del>
      <w:r w:rsidRPr="006022C2">
        <w:rPr>
          <w:rPrChange w:id="2840" w:author="ALE editor" w:date="2020-12-09T16:13:00Z">
            <w:rPr>
              <w:w w:val="105"/>
            </w:rPr>
          </w:rPrChange>
        </w:rPr>
        <w:t>in the female population</w:t>
      </w:r>
      <w:ins w:id="2841" w:author="ALE editor" w:date="2020-12-13T10:01:00Z">
        <w:r w:rsidR="0086148B">
          <w:t xml:space="preserve"> over time</w:t>
        </w:r>
      </w:ins>
      <w:r w:rsidRPr="006022C2">
        <w:rPr>
          <w:rPrChange w:id="2842" w:author="ALE editor" w:date="2020-12-09T16:13:00Z">
            <w:rPr>
              <w:w w:val="105"/>
            </w:rPr>
          </w:rPrChange>
        </w:rPr>
        <w:t>.</w:t>
      </w:r>
      <w:ins w:id="2843" w:author="ALE editor" w:date="2020-12-09T16:17:00Z">
        <w:r w:rsidR="006022C2">
          <w:t xml:space="preserve"> </w:t>
        </w:r>
      </w:ins>
    </w:p>
    <w:p w14:paraId="1E4F5871" w14:textId="745761E3" w:rsidR="003C059D" w:rsidRPr="006022C2" w:rsidDel="006022C2" w:rsidRDefault="003C059D">
      <w:pPr>
        <w:spacing w:line="360" w:lineRule="auto"/>
        <w:ind w:firstLine="720"/>
        <w:rPr>
          <w:del w:id="2844" w:author="ALE editor" w:date="2020-12-09T16:19:00Z"/>
        </w:rPr>
        <w:pPrChange w:id="2845" w:author="ALE editor" w:date="2020-12-09T16:17:00Z">
          <w:pPr>
            <w:bidi/>
            <w:spacing w:line="480" w:lineRule="auto"/>
            <w:jc w:val="right"/>
          </w:pPr>
        </w:pPrChange>
      </w:pPr>
      <w:del w:id="2846" w:author="ALE editor" w:date="2020-12-09T16:17:00Z">
        <w:r w:rsidRPr="006022C2" w:rsidDel="006022C2">
          <w:rPr>
            <w:rPrChange w:id="2847" w:author="ALE editor" w:date="2020-12-09T16:13:00Z">
              <w:rPr>
                <w:w w:val="105"/>
              </w:rPr>
            </w:rPrChange>
          </w:rPr>
          <w:delText>Paul and Podberscek (2000)</w:delText>
        </w:r>
      </w:del>
      <w:ins w:id="2848" w:author="ALE editor" w:date="2020-12-09T16:17:00Z">
        <w:r w:rsidR="006022C2">
          <w:t>This</w:t>
        </w:r>
      </w:ins>
      <w:r w:rsidRPr="006022C2">
        <w:rPr>
          <w:rPrChange w:id="2849" w:author="ALE editor" w:date="2020-12-09T16:13:00Z">
            <w:rPr>
              <w:w w:val="105"/>
            </w:rPr>
          </w:rPrChange>
        </w:rPr>
        <w:t xml:space="preserve"> </w:t>
      </w:r>
      <w:ins w:id="2850" w:author="ALE editor" w:date="2020-12-09T16:18:00Z">
        <w:r w:rsidR="006022C2">
          <w:t xml:space="preserve">pioneering </w:t>
        </w:r>
      </w:ins>
      <w:r w:rsidRPr="006022C2">
        <w:rPr>
          <w:rPrChange w:id="2851" w:author="ALE editor" w:date="2020-12-09T16:13:00Z">
            <w:rPr>
              <w:w w:val="105"/>
            </w:rPr>
          </w:rPrChange>
        </w:rPr>
        <w:t xml:space="preserve">research </w:t>
      </w:r>
      <w:del w:id="2852" w:author="ALE editor" w:date="2020-12-09T16:17:00Z">
        <w:r w:rsidRPr="006022C2" w:rsidDel="006022C2">
          <w:rPr>
            <w:rPrChange w:id="2853" w:author="ALE editor" w:date="2020-12-09T16:13:00Z">
              <w:rPr>
                <w:w w:val="105"/>
              </w:rPr>
            </w:rPrChange>
          </w:rPr>
          <w:delText xml:space="preserve">about </w:delText>
        </w:r>
      </w:del>
      <w:del w:id="2854" w:author="ALE editor" w:date="2020-12-09T16:18:00Z">
        <w:r w:rsidRPr="006022C2" w:rsidDel="006022C2">
          <w:rPr>
            <w:rPrChange w:id="2855" w:author="ALE editor" w:date="2020-12-09T16:13:00Z">
              <w:rPr>
                <w:w w:val="105"/>
              </w:rPr>
            </w:rPrChange>
          </w:rPr>
          <w:delText xml:space="preserve">veterinary students’ belief about animal sentience and empathy with animals </w:delText>
        </w:r>
      </w:del>
      <w:del w:id="2856" w:author="ALE editor" w:date="2020-12-09T16:19:00Z">
        <w:r w:rsidRPr="006022C2" w:rsidDel="006022C2">
          <w:rPr>
            <w:rPrChange w:id="2857" w:author="ALE editor" w:date="2020-12-09T16:13:00Z">
              <w:rPr>
                <w:w w:val="105"/>
              </w:rPr>
            </w:rPrChange>
          </w:rPr>
          <w:delText>was</w:delText>
        </w:r>
      </w:del>
      <w:ins w:id="2858" w:author="Liron Kranzler" w:date="2020-12-15T11:18:00Z">
        <w:r w:rsidR="003A1CBA">
          <w:t>wa</w:t>
        </w:r>
      </w:ins>
      <w:ins w:id="2859" w:author="ALE editor" w:date="2020-12-09T16:19:00Z">
        <w:del w:id="2860" w:author="Liron Kranzler" w:date="2020-12-15T11:18:00Z">
          <w:r w:rsidR="006022C2" w:rsidDel="003A1CBA">
            <w:delText>i</w:delText>
          </w:r>
        </w:del>
        <w:r w:rsidR="006022C2">
          <w:t>s</w:t>
        </w:r>
      </w:ins>
      <w:r w:rsidRPr="006022C2">
        <w:rPr>
          <w:rPrChange w:id="2861" w:author="ALE editor" w:date="2020-12-09T16:13:00Z">
            <w:rPr>
              <w:w w:val="105"/>
            </w:rPr>
          </w:rPrChange>
        </w:rPr>
        <w:t xml:space="preserve"> a corner</w:t>
      </w:r>
      <w:del w:id="2862" w:author="ALE editor" w:date="2020-12-09T16:17:00Z">
        <w:r w:rsidRPr="006022C2" w:rsidDel="006022C2">
          <w:rPr>
            <w:rPrChange w:id="2863" w:author="ALE editor" w:date="2020-12-09T16:13:00Z">
              <w:rPr>
                <w:w w:val="105"/>
              </w:rPr>
            </w:rPrChange>
          </w:rPr>
          <w:delText xml:space="preserve"> </w:delText>
        </w:r>
      </w:del>
      <w:r w:rsidRPr="006022C2">
        <w:rPr>
          <w:rPrChange w:id="2864" w:author="ALE editor" w:date="2020-12-09T16:13:00Z">
            <w:rPr>
              <w:w w:val="105"/>
            </w:rPr>
          </w:rPrChange>
        </w:rPr>
        <w:t xml:space="preserve">stone in the </w:t>
      </w:r>
      <w:del w:id="2865" w:author="ALE editor" w:date="2020-12-09T16:18:00Z">
        <w:r w:rsidRPr="006022C2" w:rsidDel="006022C2">
          <w:rPr>
            <w:rPrChange w:id="2866" w:author="ALE editor" w:date="2020-12-09T16:13:00Z">
              <w:rPr>
                <w:w w:val="105"/>
              </w:rPr>
            </w:rPrChange>
          </w:rPr>
          <w:delText xml:space="preserve">studies </w:delText>
        </w:r>
      </w:del>
      <w:ins w:id="2867" w:author="ALE editor" w:date="2020-12-09T16:18:00Z">
        <w:r w:rsidR="006022C2">
          <w:t>study</w:t>
        </w:r>
        <w:r w:rsidR="006022C2" w:rsidRPr="006022C2">
          <w:rPr>
            <w:rPrChange w:id="2868" w:author="ALE editor" w:date="2020-12-09T16:13:00Z">
              <w:rPr>
                <w:w w:val="105"/>
              </w:rPr>
            </w:rPrChange>
          </w:rPr>
          <w:t xml:space="preserve"> </w:t>
        </w:r>
      </w:ins>
      <w:r w:rsidRPr="006022C2">
        <w:rPr>
          <w:rPrChange w:id="2869" w:author="ALE editor" w:date="2020-12-09T16:13:00Z">
            <w:rPr>
              <w:w w:val="105"/>
            </w:rPr>
          </w:rPrChange>
        </w:rPr>
        <w:t xml:space="preserve">of veterinary students’ attitudes towards animal welfare, and specifically to the possible associations between year of study in </w:t>
      </w:r>
      <w:del w:id="2870" w:author="ALE editor" w:date="2020-12-09T16:17:00Z">
        <w:r w:rsidRPr="006022C2" w:rsidDel="006022C2">
          <w:rPr>
            <w:rPrChange w:id="2871" w:author="ALE editor" w:date="2020-12-09T16:13:00Z">
              <w:rPr>
                <w:w w:val="105"/>
              </w:rPr>
            </w:rPrChange>
          </w:rPr>
          <w:delText>vet</w:delText>
        </w:r>
      </w:del>
      <w:ins w:id="2872" w:author="ALE editor" w:date="2020-12-09T16:17:00Z">
        <w:r w:rsidR="006022C2">
          <w:t xml:space="preserve">veterinary </w:t>
        </w:r>
      </w:ins>
      <w:del w:id="2873" w:author="ALE editor" w:date="2020-12-09T16:17:00Z">
        <w:r w:rsidRPr="006022C2" w:rsidDel="006022C2">
          <w:rPr>
            <w:rPrChange w:id="2874" w:author="ALE editor" w:date="2020-12-09T16:13:00Z">
              <w:rPr>
                <w:w w:val="105"/>
              </w:rPr>
            </w:rPrChange>
          </w:rPr>
          <w:delText xml:space="preserve"> </w:delText>
        </w:r>
      </w:del>
      <w:r w:rsidRPr="006022C2">
        <w:rPr>
          <w:rPrChange w:id="2875" w:author="ALE editor" w:date="2020-12-09T16:13:00Z">
            <w:rPr>
              <w:w w:val="105"/>
            </w:rPr>
          </w:rPrChange>
        </w:rPr>
        <w:t xml:space="preserve">school and </w:t>
      </w:r>
      <w:del w:id="2876" w:author="ALE editor" w:date="2020-12-09T16:18:00Z">
        <w:r w:rsidRPr="006022C2" w:rsidDel="006022C2">
          <w:rPr>
            <w:rPrChange w:id="2877" w:author="ALE editor" w:date="2020-12-09T16:13:00Z">
              <w:rPr>
                <w:w w:val="105"/>
              </w:rPr>
            </w:rPrChange>
          </w:rPr>
          <w:delText xml:space="preserve">the </w:delText>
        </w:r>
      </w:del>
      <w:r w:rsidRPr="006022C2">
        <w:rPr>
          <w:rPrChange w:id="2878" w:author="ALE editor" w:date="2020-12-09T16:13:00Z">
            <w:rPr>
              <w:w w:val="105"/>
            </w:rPr>
          </w:rPrChange>
        </w:rPr>
        <w:t>changing perception</w:t>
      </w:r>
      <w:ins w:id="2879" w:author="ALE editor" w:date="2020-12-09T16:18:00Z">
        <w:r w:rsidR="006022C2">
          <w:t>s</w:t>
        </w:r>
      </w:ins>
      <w:r w:rsidRPr="006022C2">
        <w:rPr>
          <w:rPrChange w:id="2880" w:author="ALE editor" w:date="2020-12-09T16:13:00Z">
            <w:rPr>
              <w:w w:val="105"/>
            </w:rPr>
          </w:rPrChange>
        </w:rPr>
        <w:t xml:space="preserve"> </w:t>
      </w:r>
      <w:del w:id="2881" w:author="ALE editor" w:date="2020-12-09T16:18:00Z">
        <w:r w:rsidRPr="006022C2" w:rsidDel="006022C2">
          <w:rPr>
            <w:rPrChange w:id="2882" w:author="ALE editor" w:date="2020-12-09T16:13:00Z">
              <w:rPr>
                <w:w w:val="105"/>
              </w:rPr>
            </w:rPrChange>
          </w:rPr>
          <w:delText xml:space="preserve">of </w:delText>
        </w:r>
      </w:del>
      <w:ins w:id="2883" w:author="ALE editor" w:date="2020-12-09T16:18:00Z">
        <w:del w:id="2884" w:author="Liron Kranzler" w:date="2020-12-15T11:18:00Z">
          <w:r w:rsidR="006022C2" w:rsidDel="003A1CBA">
            <w:delText>regarding</w:delText>
          </w:r>
        </w:del>
      </w:ins>
      <w:ins w:id="2885" w:author="Liron Kranzler" w:date="2020-12-15T11:18:00Z">
        <w:r w:rsidR="003A1CBA">
          <w:t>about</w:t>
        </w:r>
      </w:ins>
      <w:ins w:id="2886" w:author="ALE editor" w:date="2020-12-09T16:18:00Z">
        <w:r w:rsidR="006022C2" w:rsidRPr="006022C2">
          <w:rPr>
            <w:rPrChange w:id="2887" w:author="ALE editor" w:date="2020-12-09T16:13:00Z">
              <w:rPr>
                <w:w w:val="105"/>
              </w:rPr>
            </w:rPrChange>
          </w:rPr>
          <w:t xml:space="preserve"> </w:t>
        </w:r>
      </w:ins>
      <w:r w:rsidRPr="006022C2">
        <w:rPr>
          <w:rPrChange w:id="2888" w:author="ALE editor" w:date="2020-12-09T16:13:00Z">
            <w:rPr>
              <w:w w:val="105"/>
            </w:rPr>
          </w:rPrChange>
        </w:rPr>
        <w:t xml:space="preserve">animals. It was followed by </w:t>
      </w:r>
      <w:del w:id="2889" w:author="ALE editor" w:date="2020-12-09T16:19:00Z">
        <w:r w:rsidRPr="006022C2" w:rsidDel="006022C2">
          <w:rPr>
            <w:rPrChange w:id="2890" w:author="ALE editor" w:date="2020-12-09T16:13:00Z">
              <w:rPr>
                <w:w w:val="105"/>
              </w:rPr>
            </w:rPrChange>
          </w:rPr>
          <w:delText>a few</w:delText>
        </w:r>
      </w:del>
      <w:ins w:id="2891" w:author="ALE editor" w:date="2020-12-09T16:19:00Z">
        <w:r w:rsidR="006022C2">
          <w:t>several</w:t>
        </w:r>
      </w:ins>
      <w:r w:rsidRPr="006022C2">
        <w:rPr>
          <w:rPrChange w:id="2892" w:author="ALE editor" w:date="2020-12-09T16:13:00Z">
            <w:rPr>
              <w:w w:val="105"/>
            </w:rPr>
          </w:rPrChange>
        </w:rPr>
        <w:t xml:space="preserve"> </w:t>
      </w:r>
      <w:del w:id="2893" w:author="ALE editor" w:date="2020-12-09T16:19:00Z">
        <w:r w:rsidRPr="006022C2" w:rsidDel="006022C2">
          <w:delText xml:space="preserve">research </w:delText>
        </w:r>
      </w:del>
      <w:r w:rsidRPr="006022C2">
        <w:t>studies examining the attitudes of veterinary students towards the welfare</w:t>
      </w:r>
      <w:r w:rsidRPr="006022C2">
        <w:rPr>
          <w:rPrChange w:id="2894" w:author="ALE editor" w:date="2020-12-09T16:13:00Z">
            <w:rPr>
              <w:spacing w:val="-10"/>
            </w:rPr>
          </w:rPrChange>
        </w:rPr>
        <w:t xml:space="preserve"> </w:t>
      </w:r>
      <w:r w:rsidRPr="006022C2">
        <w:t>of</w:t>
      </w:r>
      <w:r w:rsidRPr="006022C2">
        <w:rPr>
          <w:rPrChange w:id="2895" w:author="ALE editor" w:date="2020-12-09T16:13:00Z">
            <w:rPr>
              <w:spacing w:val="-10"/>
            </w:rPr>
          </w:rPrChange>
        </w:rPr>
        <w:t xml:space="preserve"> </w:t>
      </w:r>
      <w:r w:rsidRPr="006022C2">
        <w:t>farm</w:t>
      </w:r>
      <w:r w:rsidRPr="006022C2">
        <w:rPr>
          <w:rPrChange w:id="2896" w:author="ALE editor" w:date="2020-12-09T16:13:00Z">
            <w:rPr>
              <w:spacing w:val="-10"/>
            </w:rPr>
          </w:rPrChange>
        </w:rPr>
        <w:t xml:space="preserve"> </w:t>
      </w:r>
      <w:r w:rsidRPr="006022C2">
        <w:t>animals</w:t>
      </w:r>
      <w:r w:rsidRPr="006022C2">
        <w:rPr>
          <w:rPrChange w:id="2897" w:author="ALE editor" w:date="2020-12-09T16:13:00Z">
            <w:rPr>
              <w:spacing w:val="-9"/>
            </w:rPr>
          </w:rPrChange>
        </w:rPr>
        <w:t xml:space="preserve"> </w:t>
      </w:r>
      <w:r w:rsidRPr="006022C2">
        <w:t>(Heleski</w:t>
      </w:r>
      <w:ins w:id="2898" w:author="ALE editor" w:date="2020-12-09T16:19:00Z">
        <w:r w:rsidR="006022C2">
          <w:t xml:space="preserve"> et al.</w:t>
        </w:r>
      </w:ins>
      <w:del w:id="2899" w:author="ALE editor" w:date="2020-12-09T16:19:00Z">
        <w:r w:rsidRPr="006022C2" w:rsidDel="006022C2">
          <w:delText>,</w:delText>
        </w:r>
        <w:r w:rsidRPr="006022C2" w:rsidDel="006022C2">
          <w:rPr>
            <w:rPrChange w:id="2900" w:author="ALE editor" w:date="2020-12-09T16:13:00Z">
              <w:rPr>
                <w:spacing w:val="-10"/>
              </w:rPr>
            </w:rPrChange>
          </w:rPr>
          <w:delText xml:space="preserve"> </w:delText>
        </w:r>
        <w:r w:rsidRPr="006022C2" w:rsidDel="006022C2">
          <w:delText>Mertig,</w:delText>
        </w:r>
        <w:r w:rsidRPr="006022C2" w:rsidDel="006022C2">
          <w:rPr>
            <w:rPrChange w:id="2901" w:author="ALE editor" w:date="2020-12-09T16:13:00Z">
              <w:rPr>
                <w:spacing w:val="-10"/>
              </w:rPr>
            </w:rPrChange>
          </w:rPr>
          <w:delText xml:space="preserve"> </w:delText>
        </w:r>
        <w:r w:rsidRPr="006022C2" w:rsidDel="006022C2">
          <w:delText>&amp;</w:delText>
        </w:r>
        <w:r w:rsidRPr="006022C2" w:rsidDel="006022C2">
          <w:rPr>
            <w:rPrChange w:id="2902" w:author="ALE editor" w:date="2020-12-09T16:13:00Z">
              <w:rPr>
                <w:spacing w:val="-10"/>
              </w:rPr>
            </w:rPrChange>
          </w:rPr>
          <w:delText xml:space="preserve"> </w:delText>
        </w:r>
        <w:r w:rsidRPr="006022C2" w:rsidDel="006022C2">
          <w:delText>Zanella,</w:delText>
        </w:r>
      </w:del>
      <w:r w:rsidRPr="006022C2">
        <w:rPr>
          <w:rPrChange w:id="2903" w:author="ALE editor" w:date="2020-12-09T16:13:00Z">
            <w:rPr>
              <w:spacing w:val="-9"/>
            </w:rPr>
          </w:rPrChange>
        </w:rPr>
        <w:t xml:space="preserve"> </w:t>
      </w:r>
      <w:r w:rsidRPr="006022C2">
        <w:t>2005;</w:t>
      </w:r>
      <w:r w:rsidRPr="006022C2">
        <w:rPr>
          <w:rPrChange w:id="2904" w:author="ALE editor" w:date="2020-12-09T16:13:00Z">
            <w:rPr>
              <w:spacing w:val="-10"/>
            </w:rPr>
          </w:rPrChange>
        </w:rPr>
        <w:t xml:space="preserve"> </w:t>
      </w:r>
      <w:r w:rsidRPr="006022C2">
        <w:t>Magnani</w:t>
      </w:r>
      <w:r w:rsidRPr="006022C2">
        <w:rPr>
          <w:rPrChange w:id="2905" w:author="ALE editor" w:date="2020-12-09T16:13:00Z">
            <w:rPr>
              <w:spacing w:val="-10"/>
            </w:rPr>
          </w:rPrChange>
        </w:rPr>
        <w:t xml:space="preserve"> </w:t>
      </w:r>
      <w:r w:rsidRPr="006022C2">
        <w:t>et</w:t>
      </w:r>
      <w:r w:rsidRPr="006022C2">
        <w:rPr>
          <w:rPrChange w:id="2906" w:author="ALE editor" w:date="2020-12-09T16:13:00Z">
            <w:rPr>
              <w:spacing w:val="-10"/>
            </w:rPr>
          </w:rPrChange>
        </w:rPr>
        <w:t xml:space="preserve"> </w:t>
      </w:r>
      <w:r w:rsidRPr="006022C2">
        <w:t>al.,</w:t>
      </w:r>
      <w:r w:rsidRPr="006022C2">
        <w:rPr>
          <w:rPrChange w:id="2907" w:author="ALE editor" w:date="2020-12-09T16:13:00Z">
            <w:rPr>
              <w:spacing w:val="-9"/>
            </w:rPr>
          </w:rPrChange>
        </w:rPr>
        <w:t xml:space="preserve"> </w:t>
      </w:r>
      <w:r w:rsidRPr="006022C2">
        <w:t>2017;</w:t>
      </w:r>
      <w:r w:rsidRPr="006022C2">
        <w:rPr>
          <w:rPrChange w:id="2908" w:author="ALE editor" w:date="2020-12-09T16:13:00Z">
            <w:rPr>
              <w:spacing w:val="-10"/>
            </w:rPr>
          </w:rPrChange>
        </w:rPr>
        <w:t xml:space="preserve"> </w:t>
      </w:r>
      <w:r w:rsidRPr="006022C2">
        <w:t>Ostović et</w:t>
      </w:r>
      <w:r w:rsidRPr="006022C2">
        <w:rPr>
          <w:rPrChange w:id="2909" w:author="ALE editor" w:date="2020-12-09T16:13:00Z">
            <w:rPr>
              <w:spacing w:val="-21"/>
            </w:rPr>
          </w:rPrChange>
        </w:rPr>
        <w:t xml:space="preserve"> </w:t>
      </w:r>
      <w:r w:rsidRPr="006022C2">
        <w:t>al.,</w:t>
      </w:r>
      <w:r w:rsidRPr="006022C2">
        <w:rPr>
          <w:rPrChange w:id="2910" w:author="ALE editor" w:date="2020-12-09T16:13:00Z">
            <w:rPr>
              <w:spacing w:val="-21"/>
            </w:rPr>
          </w:rPrChange>
        </w:rPr>
        <w:t xml:space="preserve"> </w:t>
      </w:r>
      <w:r w:rsidRPr="006022C2">
        <w:t>2016</w:t>
      </w:r>
      <w:del w:id="2911" w:author="Liron Kranzler" w:date="2020-12-15T11:18:00Z">
        <w:r w:rsidRPr="006022C2" w:rsidDel="003A1CBA">
          <w:delText>;</w:delText>
        </w:r>
      </w:del>
      <w:r w:rsidRPr="006022C2">
        <w:t>)</w:t>
      </w:r>
      <w:r w:rsidRPr="006022C2">
        <w:rPr>
          <w:rPrChange w:id="2912" w:author="ALE editor" w:date="2020-12-09T16:13:00Z">
            <w:rPr>
              <w:spacing w:val="-21"/>
            </w:rPr>
          </w:rPrChange>
        </w:rPr>
        <w:t xml:space="preserve"> </w:t>
      </w:r>
      <w:r w:rsidRPr="006022C2">
        <w:t>and</w:t>
      </w:r>
      <w:r w:rsidRPr="006022C2">
        <w:rPr>
          <w:rPrChange w:id="2913" w:author="ALE editor" w:date="2020-12-09T16:13:00Z">
            <w:rPr>
              <w:spacing w:val="-21"/>
            </w:rPr>
          </w:rPrChange>
        </w:rPr>
        <w:t xml:space="preserve"> </w:t>
      </w:r>
      <w:r w:rsidRPr="006022C2">
        <w:t>the</w:t>
      </w:r>
      <w:r w:rsidRPr="006022C2">
        <w:rPr>
          <w:rPrChange w:id="2914" w:author="ALE editor" w:date="2020-12-09T16:13:00Z">
            <w:rPr>
              <w:spacing w:val="-21"/>
            </w:rPr>
          </w:rPrChange>
        </w:rPr>
        <w:t xml:space="preserve"> </w:t>
      </w:r>
      <w:r w:rsidRPr="006022C2">
        <w:t>use</w:t>
      </w:r>
      <w:r w:rsidRPr="006022C2">
        <w:rPr>
          <w:rPrChange w:id="2915" w:author="ALE editor" w:date="2020-12-09T16:13:00Z">
            <w:rPr>
              <w:spacing w:val="-21"/>
            </w:rPr>
          </w:rPrChange>
        </w:rPr>
        <w:t xml:space="preserve"> </w:t>
      </w:r>
      <w:r w:rsidRPr="006022C2">
        <w:t>of</w:t>
      </w:r>
      <w:r w:rsidRPr="006022C2">
        <w:rPr>
          <w:rPrChange w:id="2916" w:author="ALE editor" w:date="2020-12-09T16:13:00Z">
            <w:rPr>
              <w:spacing w:val="-21"/>
            </w:rPr>
          </w:rPrChange>
        </w:rPr>
        <w:t xml:space="preserve"> </w:t>
      </w:r>
      <w:r w:rsidRPr="006022C2">
        <w:t>animals</w:t>
      </w:r>
      <w:r w:rsidRPr="006022C2">
        <w:rPr>
          <w:rPrChange w:id="2917" w:author="ALE editor" w:date="2020-12-09T16:13:00Z">
            <w:rPr>
              <w:spacing w:val="-21"/>
            </w:rPr>
          </w:rPrChange>
        </w:rPr>
        <w:t xml:space="preserve"> </w:t>
      </w:r>
      <w:r w:rsidRPr="006022C2">
        <w:t>for</w:t>
      </w:r>
      <w:r w:rsidRPr="006022C2">
        <w:rPr>
          <w:rPrChange w:id="2918" w:author="ALE editor" w:date="2020-12-09T16:13:00Z">
            <w:rPr>
              <w:spacing w:val="-21"/>
            </w:rPr>
          </w:rPrChange>
        </w:rPr>
        <w:t xml:space="preserve"> </w:t>
      </w:r>
      <w:r w:rsidRPr="006022C2">
        <w:t>research</w:t>
      </w:r>
      <w:r w:rsidRPr="006022C2">
        <w:rPr>
          <w:rPrChange w:id="2919" w:author="ALE editor" w:date="2020-12-09T16:13:00Z">
            <w:rPr>
              <w:spacing w:val="-21"/>
            </w:rPr>
          </w:rPrChange>
        </w:rPr>
        <w:t xml:space="preserve"> </w:t>
      </w:r>
      <w:r w:rsidRPr="006022C2">
        <w:t xml:space="preserve">(Sabuncuoglu </w:t>
      </w:r>
      <w:del w:id="2920" w:author="ALE editor" w:date="2020-12-09T16:19:00Z">
        <w:r w:rsidRPr="006022C2" w:rsidDel="006022C2">
          <w:delText xml:space="preserve">&amp; </w:delText>
        </w:r>
      </w:del>
      <w:ins w:id="2921" w:author="ALE editor" w:date="2020-12-09T16:19:00Z">
        <w:r w:rsidR="006022C2">
          <w:t>and</w:t>
        </w:r>
        <w:r w:rsidR="006022C2" w:rsidRPr="006022C2">
          <w:t xml:space="preserve"> </w:t>
        </w:r>
      </w:ins>
      <w:r w:rsidRPr="006022C2">
        <w:t>Coban, 2008).</w:t>
      </w:r>
      <w:ins w:id="2922" w:author="ALE editor" w:date="2020-12-09T16:19:00Z">
        <w:r w:rsidR="006022C2">
          <w:t xml:space="preserve"> </w:t>
        </w:r>
      </w:ins>
    </w:p>
    <w:p w14:paraId="6500B161" w14:textId="5694F9C3" w:rsidR="003C059D" w:rsidRPr="003E061C" w:rsidRDefault="003C059D">
      <w:pPr>
        <w:spacing w:line="360" w:lineRule="auto"/>
        <w:ind w:firstLine="720"/>
        <w:pPrChange w:id="2923" w:author="ALE editor" w:date="2020-12-13T10:01:00Z">
          <w:pPr>
            <w:bidi/>
            <w:spacing w:line="480" w:lineRule="auto"/>
            <w:jc w:val="right"/>
          </w:pPr>
        </w:pPrChange>
      </w:pPr>
      <w:del w:id="2924" w:author="ALE editor" w:date="2020-12-13T10:01:00Z">
        <w:r w:rsidRPr="006022C2" w:rsidDel="0086148B">
          <w:delText>Nevertheless, t</w:delText>
        </w:r>
      </w:del>
      <w:ins w:id="2925" w:author="ALE editor" w:date="2020-12-13T10:01:00Z">
        <w:r w:rsidR="0086148B">
          <w:t>T</w:t>
        </w:r>
      </w:ins>
      <w:r w:rsidRPr="006022C2">
        <w:t xml:space="preserve">here is still </w:t>
      </w:r>
      <w:ins w:id="2926" w:author="Liron Kranzler" w:date="2020-12-15T11:18:00Z">
        <w:r w:rsidR="003A1CBA">
          <w:t xml:space="preserve">a </w:t>
        </w:r>
      </w:ins>
      <w:r w:rsidRPr="006022C2">
        <w:t xml:space="preserve">paucity of longitudinal </w:t>
      </w:r>
      <w:del w:id="2927" w:author="Liron Kranzler" w:date="2020-12-15T11:19:00Z">
        <w:r w:rsidRPr="006022C2" w:rsidDel="003A1CBA">
          <w:delText xml:space="preserve">research </w:delText>
        </w:r>
      </w:del>
      <w:r w:rsidRPr="006022C2">
        <w:t>studies dealing specifically with veterinary students’ attitudes to</w:t>
      </w:r>
      <w:ins w:id="2928" w:author="Liron Kranzler" w:date="2020-12-15T11:19:00Z">
        <w:r w:rsidR="003A1CBA">
          <w:t>wards</w:t>
        </w:r>
      </w:ins>
      <w:r w:rsidRPr="006022C2">
        <w:t xml:space="preserve"> </w:t>
      </w:r>
      <w:del w:id="2929" w:author="ALE editor" w:date="2020-12-09T16:19:00Z">
        <w:r w:rsidRPr="006022C2" w:rsidDel="006022C2">
          <w:delText xml:space="preserve">agricultural </w:delText>
        </w:r>
      </w:del>
      <w:ins w:id="2930" w:author="ALE editor" w:date="2020-12-09T16:19:00Z">
        <w:r w:rsidR="006022C2">
          <w:t>farm</w:t>
        </w:r>
        <w:r w:rsidR="006022C2" w:rsidRPr="006022C2">
          <w:t xml:space="preserve"> </w:t>
        </w:r>
      </w:ins>
      <w:r w:rsidRPr="006022C2">
        <w:t xml:space="preserve">animals’ pain and sentience, and perceptions of affective traits in different species of </w:t>
      </w:r>
      <w:del w:id="2931" w:author="ALE editor" w:date="2020-12-09T16:19:00Z">
        <w:r w:rsidRPr="006022C2" w:rsidDel="006022C2">
          <w:delText xml:space="preserve">agricultural </w:delText>
        </w:r>
      </w:del>
      <w:ins w:id="2932" w:author="ALE editor" w:date="2020-12-09T16:19:00Z">
        <w:r w:rsidR="006022C2">
          <w:t>farm</w:t>
        </w:r>
        <w:r w:rsidR="006022C2" w:rsidRPr="006022C2">
          <w:t xml:space="preserve"> </w:t>
        </w:r>
      </w:ins>
      <w:r w:rsidRPr="006022C2">
        <w:t>animals.</w:t>
      </w:r>
      <w:ins w:id="2933" w:author="Tamar Meri" w:date="2020-12-20T13:08:00Z">
        <w:r w:rsidR="00E86CC3" w:rsidRPr="00E86CC3">
          <w:rPr>
            <w:color w:val="00B050"/>
          </w:rPr>
          <w:t xml:space="preserve"> </w:t>
        </w:r>
        <w:r w:rsidR="00E86CC3" w:rsidRPr="00891521">
          <w:rPr>
            <w:color w:val="00B050"/>
          </w:rPr>
          <w:t xml:space="preserve">In the following </w:t>
        </w:r>
        <w:del w:id="2934" w:author="ALE editor" w:date="2020-12-22T13:15:00Z">
          <w:r w:rsidR="00E86CC3" w:rsidRPr="00891521" w:rsidDel="00A76EA1">
            <w:rPr>
              <w:color w:val="00B050"/>
            </w:rPr>
            <w:delText>paragraphs</w:delText>
          </w:r>
        </w:del>
      </w:ins>
      <w:ins w:id="2935" w:author="ALE editor" w:date="2020-12-22T13:15:00Z">
        <w:r w:rsidR="00A76EA1">
          <w:rPr>
            <w:color w:val="00B050"/>
          </w:rPr>
          <w:t>section,</w:t>
        </w:r>
      </w:ins>
      <w:ins w:id="2936" w:author="Tamar Meri" w:date="2020-12-20T13:08:00Z">
        <w:r w:rsidR="00E86CC3" w:rsidRPr="00891521">
          <w:rPr>
            <w:color w:val="00B050"/>
          </w:rPr>
          <w:t xml:space="preserve"> I </w:t>
        </w:r>
        <w:del w:id="2937" w:author="ALE editor" w:date="2020-12-22T13:15:00Z">
          <w:r w:rsidR="00E86CC3" w:rsidRPr="00891521" w:rsidDel="00A76EA1">
            <w:rPr>
              <w:color w:val="00B050"/>
            </w:rPr>
            <w:delText xml:space="preserve">will </w:delText>
          </w:r>
        </w:del>
        <w:r w:rsidR="00E86CC3" w:rsidRPr="00891521">
          <w:rPr>
            <w:color w:val="00B050"/>
          </w:rPr>
          <w:t xml:space="preserve">describe the main findings published </w:t>
        </w:r>
        <w:del w:id="2938" w:author="ALE editor" w:date="2020-12-22T13:15:00Z">
          <w:r w:rsidR="00E86CC3" w:rsidRPr="00891521" w:rsidDel="00A76EA1">
            <w:rPr>
              <w:color w:val="00B050"/>
            </w:rPr>
            <w:delText>about</w:delText>
          </w:r>
        </w:del>
      </w:ins>
      <w:ins w:id="2939" w:author="ALE editor" w:date="2020-12-22T13:15:00Z">
        <w:r w:rsidR="00A76EA1">
          <w:rPr>
            <w:color w:val="00B050"/>
          </w:rPr>
          <w:t>regarding</w:t>
        </w:r>
      </w:ins>
      <w:ins w:id="2940" w:author="Tamar Meri" w:date="2020-12-20T13:08:00Z">
        <w:r w:rsidR="00E86CC3" w:rsidRPr="00891521">
          <w:rPr>
            <w:color w:val="00B050"/>
          </w:rPr>
          <w:t xml:space="preserve"> attitudes of veterinary students to </w:t>
        </w:r>
        <w:commentRangeStart w:id="2941"/>
        <w:r w:rsidR="00E86CC3" w:rsidRPr="00891521">
          <w:rPr>
            <w:color w:val="00B050"/>
          </w:rPr>
          <w:t>FAW</w:t>
        </w:r>
      </w:ins>
      <w:commentRangeEnd w:id="2941"/>
      <w:r w:rsidR="00A76EA1">
        <w:rPr>
          <w:rStyle w:val="CommentReference"/>
        </w:rPr>
        <w:commentReference w:id="2941"/>
      </w:r>
      <w:ins w:id="2942" w:author="Tamar Meri" w:date="2020-12-20T13:08:00Z">
        <w:r w:rsidR="00E86CC3" w:rsidRPr="00891521">
          <w:rPr>
            <w:color w:val="00B050"/>
          </w:rPr>
          <w:t>.</w:t>
        </w:r>
      </w:ins>
    </w:p>
    <w:p w14:paraId="30AB3C55" w14:textId="77777777" w:rsidR="005C3F18" w:rsidRDefault="005C3F18" w:rsidP="003B5CD0">
      <w:pPr>
        <w:spacing w:line="360" w:lineRule="auto"/>
        <w:rPr>
          <w:ins w:id="2943" w:author="Liron Kranzler" w:date="2020-12-15T12:05:00Z"/>
          <w:i/>
          <w:iCs/>
        </w:rPr>
      </w:pPr>
    </w:p>
    <w:p w14:paraId="66A1B745" w14:textId="7C9664F0" w:rsidR="003C059D" w:rsidRPr="005C3F18" w:rsidDel="006022C2" w:rsidRDefault="003C059D" w:rsidP="003B5CD0">
      <w:pPr>
        <w:spacing w:line="360" w:lineRule="auto"/>
        <w:rPr>
          <w:del w:id="2944" w:author="ALE editor" w:date="2020-12-09T16:20:00Z"/>
          <w:i/>
          <w:iCs/>
          <w:rPrChange w:id="2945" w:author="Liron Kranzler" w:date="2020-12-15T12:05:00Z">
            <w:rPr>
              <w:del w:id="2946" w:author="ALE editor" w:date="2020-12-09T16:20:00Z"/>
              <w:b/>
              <w:bCs/>
            </w:rPr>
          </w:rPrChange>
        </w:rPr>
      </w:pPr>
      <w:r w:rsidRPr="005C3F18">
        <w:rPr>
          <w:i/>
          <w:iCs/>
          <w:rPrChange w:id="2947" w:author="Liron Kranzler" w:date="2020-12-15T12:05:00Z">
            <w:rPr>
              <w:b/>
              <w:bCs/>
            </w:rPr>
          </w:rPrChange>
        </w:rPr>
        <w:t>DVM students’ attitudes to</w:t>
      </w:r>
      <w:ins w:id="2948" w:author="Liron Kranzler" w:date="2020-12-15T11:19:00Z">
        <w:r w:rsidR="003A1CBA" w:rsidRPr="005C3F18">
          <w:rPr>
            <w:i/>
            <w:iCs/>
            <w:rPrChange w:id="2949" w:author="Liron Kranzler" w:date="2020-12-15T12:05:00Z">
              <w:rPr>
                <w:b/>
                <w:bCs/>
              </w:rPr>
            </w:rPrChange>
          </w:rPr>
          <w:t>wards</w:t>
        </w:r>
      </w:ins>
      <w:r w:rsidRPr="005C3F18">
        <w:rPr>
          <w:i/>
          <w:iCs/>
          <w:rPrChange w:id="2950" w:author="Liron Kranzler" w:date="2020-12-15T12:05:00Z">
            <w:rPr>
              <w:b/>
              <w:bCs/>
            </w:rPr>
          </w:rPrChange>
        </w:rPr>
        <w:t xml:space="preserve"> farm animals’ welfare</w:t>
      </w:r>
      <w:ins w:id="2951" w:author="ALE editor" w:date="2020-12-09T16:20:00Z">
        <w:r w:rsidR="006022C2" w:rsidRPr="005C3F18">
          <w:rPr>
            <w:i/>
            <w:iCs/>
            <w:rPrChange w:id="2952" w:author="Liron Kranzler" w:date="2020-12-15T12:05:00Z">
              <w:rPr>
                <w:b/>
                <w:bCs/>
              </w:rPr>
            </w:rPrChange>
          </w:rPr>
          <w:t xml:space="preserve">, </w:t>
        </w:r>
      </w:ins>
      <w:del w:id="2953" w:author="ALE editor" w:date="2020-12-09T16:20:00Z">
        <w:r w:rsidRPr="005C3F18" w:rsidDel="006022C2">
          <w:rPr>
            <w:i/>
            <w:iCs/>
            <w:rPrChange w:id="2954" w:author="Liron Kranzler" w:date="2020-12-15T12:05:00Z">
              <w:rPr>
                <w:b/>
                <w:bCs/>
              </w:rPr>
            </w:rPrChange>
          </w:rPr>
          <w:delText xml:space="preserve"> </w:delText>
        </w:r>
      </w:del>
    </w:p>
    <w:p w14:paraId="6500B485" w14:textId="767F46AA" w:rsidR="003C059D" w:rsidRPr="005C3F18" w:rsidRDefault="003C059D" w:rsidP="003B5CD0">
      <w:pPr>
        <w:spacing w:line="360" w:lineRule="auto"/>
        <w:rPr>
          <w:i/>
          <w:iCs/>
          <w:rPrChange w:id="2955" w:author="Liron Kranzler" w:date="2020-12-15T12:05:00Z">
            <w:rPr>
              <w:b/>
              <w:bCs/>
            </w:rPr>
          </w:rPrChange>
        </w:rPr>
      </w:pPr>
      <w:r w:rsidRPr="005C3F18">
        <w:rPr>
          <w:i/>
          <w:iCs/>
          <w:rPrChange w:id="2956" w:author="Liron Kranzler" w:date="2020-12-15T12:05:00Z">
            <w:rPr>
              <w:b/>
              <w:bCs/>
            </w:rPr>
          </w:rPrChange>
        </w:rPr>
        <w:t>pain</w:t>
      </w:r>
      <w:ins w:id="2957" w:author="ALE editor" w:date="2020-12-09T16:20:00Z">
        <w:r w:rsidR="006022C2" w:rsidRPr="005C3F18">
          <w:rPr>
            <w:i/>
            <w:iCs/>
            <w:rPrChange w:id="2958" w:author="Liron Kranzler" w:date="2020-12-15T12:05:00Z">
              <w:rPr>
                <w:b/>
                <w:bCs/>
              </w:rPr>
            </w:rPrChange>
          </w:rPr>
          <w:t>,</w:t>
        </w:r>
      </w:ins>
      <w:r w:rsidRPr="005C3F18">
        <w:rPr>
          <w:i/>
          <w:iCs/>
          <w:rPrChange w:id="2959" w:author="Liron Kranzler" w:date="2020-12-15T12:05:00Z">
            <w:rPr>
              <w:b/>
              <w:bCs/>
            </w:rPr>
          </w:rPrChange>
        </w:rPr>
        <w:t xml:space="preserve"> and sentience</w:t>
      </w:r>
    </w:p>
    <w:p w14:paraId="6695DA69" w14:textId="3FE67A08" w:rsidR="003C059D" w:rsidDel="00EF4957" w:rsidRDefault="003C059D">
      <w:pPr>
        <w:spacing w:line="360" w:lineRule="auto"/>
        <w:ind w:firstLine="720"/>
        <w:rPr>
          <w:del w:id="2960" w:author="ALE editor" w:date="2020-12-09T16:21:00Z"/>
        </w:rPr>
        <w:pPrChange w:id="2961" w:author="ALE editor" w:date="2020-12-09T16:21:00Z">
          <w:pPr>
            <w:spacing w:line="480" w:lineRule="auto"/>
          </w:pPr>
        </w:pPrChange>
      </w:pPr>
      <w:r>
        <w:lastRenderedPageBreak/>
        <w:t xml:space="preserve">Recognition of animal pain is an essential prerequisite for the treatment of </w:t>
      </w:r>
      <w:del w:id="2962" w:author="ALE editor" w:date="2020-12-09T16:20:00Z">
        <w:r w:rsidR="00165448" w:rsidDel="006022C2">
          <w:fldChar w:fldCharType="begin"/>
        </w:r>
        <w:r w:rsidR="00165448" w:rsidDel="006022C2">
          <w:delInstrText xml:space="preserve"> HYPERLINK "https://www.sciencedirect.com/topics/agricultural-and-biological-sciences/pain-in-animals" \o "Learn more about Pain in Animals from ScienceDirect's AI-generated Topic Pages" </w:delInstrText>
        </w:r>
        <w:r w:rsidR="00165448" w:rsidDel="006022C2">
          <w:fldChar w:fldCharType="separate"/>
        </w:r>
        <w:r w:rsidRPr="006022C2" w:rsidDel="006022C2">
          <w:rPr>
            <w:rPrChange w:id="2963" w:author="ALE editor" w:date="2020-12-09T16:20:00Z">
              <w:rPr>
                <w:rStyle w:val="Hyperlink"/>
              </w:rPr>
            </w:rPrChange>
          </w:rPr>
          <w:delText>pain in animals</w:delText>
        </w:r>
        <w:r w:rsidR="00165448" w:rsidDel="006022C2">
          <w:rPr>
            <w:rStyle w:val="Hyperlink"/>
          </w:rPr>
          <w:fldChar w:fldCharType="end"/>
        </w:r>
      </w:del>
      <w:ins w:id="2964" w:author="ALE editor" w:date="2020-12-09T16:20:00Z">
        <w:r w:rsidR="006022C2" w:rsidRPr="006022C2">
          <w:rPr>
            <w:rPrChange w:id="2965" w:author="ALE editor" w:date="2020-12-09T16:20:00Z">
              <w:rPr>
                <w:rStyle w:val="Hyperlink"/>
              </w:rPr>
            </w:rPrChange>
          </w:rPr>
          <w:t>pain in animals</w:t>
        </w:r>
      </w:ins>
      <w:r>
        <w:t xml:space="preserve"> (</w:t>
      </w:r>
      <w:bookmarkStart w:id="2966" w:name="bb0120"/>
      <w:ins w:id="2967" w:author="ALE editor" w:date="2020-12-09T16:21:00Z">
        <w:r w:rsidR="006022C2" w:rsidRPr="00915D58">
          <w:t>Hewson et al., 2007a</w:t>
        </w:r>
        <w:r w:rsidR="006022C2">
          <w:t xml:space="preserve">; </w:t>
        </w:r>
        <w:r w:rsidR="006022C2" w:rsidRPr="00915D58">
          <w:t>Huxley and Whay, 2006</w:t>
        </w:r>
        <w:r w:rsidR="006022C2">
          <w:t xml:space="preserve">; </w:t>
        </w:r>
      </w:ins>
      <w:del w:id="2968" w:author="ALE editor" w:date="2020-12-09T16:20:00Z">
        <w:r w:rsidDel="006022C2">
          <w:fldChar w:fldCharType="begin"/>
        </w:r>
        <w:r w:rsidDel="006022C2">
          <w:delInstrText xml:space="preserve"> HYPERLINK "https://www.sciencedirect.com/science/article/pii/S1090023314000598" \l "b0120" </w:delInstrText>
        </w:r>
        <w:r w:rsidDel="006022C2">
          <w:fldChar w:fldCharType="separate"/>
        </w:r>
        <w:r w:rsidRPr="006022C2" w:rsidDel="006022C2">
          <w:rPr>
            <w:rPrChange w:id="2969" w:author="ALE editor" w:date="2020-12-09T16:20:00Z">
              <w:rPr>
                <w:rStyle w:val="Hyperlink"/>
              </w:rPr>
            </w:rPrChange>
          </w:rPr>
          <w:delText>Paul and Podberscek, 2000</w:delText>
        </w:r>
        <w:r w:rsidDel="006022C2">
          <w:fldChar w:fldCharType="end"/>
        </w:r>
      </w:del>
      <w:bookmarkEnd w:id="2966"/>
      <w:ins w:id="2970" w:author="ALE editor" w:date="2020-12-09T16:20:00Z">
        <w:r w:rsidR="006022C2" w:rsidRPr="006022C2">
          <w:rPr>
            <w:rPrChange w:id="2971" w:author="ALE editor" w:date="2020-12-09T16:20:00Z">
              <w:rPr>
                <w:rStyle w:val="Hyperlink"/>
              </w:rPr>
            </w:rPrChange>
          </w:rPr>
          <w:t>Paul and Podberscek, 2000</w:t>
        </w:r>
      </w:ins>
      <w:del w:id="2972" w:author="ALE editor" w:date="2020-12-09T16:21:00Z">
        <w:r w:rsidDel="006022C2">
          <w:delText xml:space="preserve">, </w:delText>
        </w:r>
      </w:del>
      <w:bookmarkStart w:id="2973" w:name="bb0085"/>
      <w:del w:id="2974" w:author="ALE editor" w:date="2020-12-09T16:20:00Z">
        <w:r w:rsidDel="006022C2">
          <w:fldChar w:fldCharType="begin"/>
        </w:r>
        <w:r w:rsidDel="006022C2">
          <w:delInstrText xml:space="preserve"> HYPERLINK "https://www.sciencedirect.com/science/article/pii/S1090023314000598" \l "b0085" </w:delInstrText>
        </w:r>
        <w:r w:rsidDel="006022C2">
          <w:fldChar w:fldCharType="separate"/>
        </w:r>
        <w:r w:rsidRPr="006022C2" w:rsidDel="006022C2">
          <w:rPr>
            <w:rPrChange w:id="2975" w:author="ALE editor" w:date="2020-12-09T16:20:00Z">
              <w:rPr>
                <w:rStyle w:val="Hyperlink"/>
              </w:rPr>
            </w:rPrChange>
          </w:rPr>
          <w:delText>Huxley and Whay, 2006</w:delText>
        </w:r>
        <w:r w:rsidDel="006022C2">
          <w:fldChar w:fldCharType="end"/>
        </w:r>
      </w:del>
      <w:del w:id="2976" w:author="ALE editor" w:date="2020-12-09T16:21:00Z">
        <w:r w:rsidDel="006022C2">
          <w:delText xml:space="preserve">, </w:delText>
        </w:r>
      </w:del>
      <w:bookmarkStart w:id="2977" w:name="bb0075"/>
      <w:del w:id="2978" w:author="ALE editor" w:date="2020-12-09T16:20:00Z">
        <w:r w:rsidDel="006022C2">
          <w:fldChar w:fldCharType="begin"/>
        </w:r>
        <w:r w:rsidDel="006022C2">
          <w:delInstrText xml:space="preserve"> HYPERLINK "https://www.sciencedirect.com/science/article/pii/S1090023314000598" \l "b0075" </w:delInstrText>
        </w:r>
        <w:r w:rsidDel="006022C2">
          <w:fldChar w:fldCharType="separate"/>
        </w:r>
        <w:r w:rsidRPr="006022C2" w:rsidDel="006022C2">
          <w:rPr>
            <w:rPrChange w:id="2979" w:author="ALE editor" w:date="2020-12-09T16:20:00Z">
              <w:rPr>
                <w:rStyle w:val="Hyperlink"/>
              </w:rPr>
            </w:rPrChange>
          </w:rPr>
          <w:delText>Hewson et al., 2007a</w:delText>
        </w:r>
        <w:r w:rsidDel="006022C2">
          <w:fldChar w:fldCharType="end"/>
        </w:r>
      </w:del>
      <w:bookmarkEnd w:id="2977"/>
      <w:r>
        <w:t xml:space="preserve">). </w:t>
      </w:r>
    </w:p>
    <w:p w14:paraId="6B322C26" w14:textId="1EEC4E2A" w:rsidR="003C059D" w:rsidRPr="006022C2" w:rsidDel="00EF4957" w:rsidRDefault="003C059D">
      <w:pPr>
        <w:spacing w:line="360" w:lineRule="auto"/>
        <w:ind w:firstLine="720"/>
        <w:rPr>
          <w:del w:id="2980" w:author="ALE editor" w:date="2020-12-09T16:22:00Z"/>
          <w:rFonts w:asciiTheme="majorBidi" w:eastAsiaTheme="minorHAnsi" w:hAnsiTheme="majorBidi" w:cstheme="majorBidi"/>
          <w:rPrChange w:id="2981" w:author="ALE editor" w:date="2020-12-09T16:21:00Z">
            <w:rPr>
              <w:del w:id="2982" w:author="ALE editor" w:date="2020-12-09T16:22:00Z"/>
              <w:rFonts w:asciiTheme="majorBidi" w:eastAsiaTheme="minorHAnsi" w:hAnsiTheme="majorBidi" w:cstheme="majorBidi"/>
              <w:sz w:val="22"/>
              <w:szCs w:val="22"/>
            </w:rPr>
          </w:rPrChange>
        </w:rPr>
        <w:pPrChange w:id="2983" w:author="ALE editor" w:date="2020-12-09T16:21:00Z">
          <w:pPr>
            <w:autoSpaceDE w:val="0"/>
            <w:autoSpaceDN w:val="0"/>
            <w:adjustRightInd w:val="0"/>
            <w:spacing w:line="360" w:lineRule="auto"/>
          </w:pPr>
        </w:pPrChange>
      </w:pPr>
      <w:commentRangeStart w:id="2984"/>
      <w:commentRangeStart w:id="2985"/>
      <w:r w:rsidRPr="006022C2">
        <w:rPr>
          <w:rFonts w:asciiTheme="majorBidi" w:eastAsiaTheme="minorHAnsi" w:hAnsiTheme="majorBidi" w:cstheme="majorBidi"/>
          <w:rPrChange w:id="2986" w:author="ALE editor" w:date="2020-12-09T16:21:00Z">
            <w:rPr>
              <w:rFonts w:asciiTheme="majorBidi" w:eastAsiaTheme="minorHAnsi" w:hAnsiTheme="majorBidi" w:cstheme="majorBidi"/>
              <w:sz w:val="22"/>
              <w:szCs w:val="22"/>
            </w:rPr>
          </w:rPrChange>
        </w:rPr>
        <w:t xml:space="preserve">Belief in </w:t>
      </w:r>
      <w:ins w:id="2987" w:author="ALE editor" w:date="2020-12-09T16:23:00Z">
        <w:r w:rsidR="00EF4957">
          <w:rPr>
            <w:rFonts w:asciiTheme="majorBidi" w:eastAsiaTheme="minorHAnsi" w:hAnsiTheme="majorBidi" w:cstheme="majorBidi"/>
          </w:rPr>
          <w:t xml:space="preserve">“animal mind” or </w:t>
        </w:r>
      </w:ins>
      <w:r w:rsidRPr="006022C2">
        <w:rPr>
          <w:rFonts w:asciiTheme="majorBidi" w:eastAsiaTheme="minorHAnsi" w:hAnsiTheme="majorBidi" w:cstheme="majorBidi"/>
          <w:rPrChange w:id="2988" w:author="ALE editor" w:date="2020-12-09T16:21:00Z">
            <w:rPr>
              <w:rFonts w:asciiTheme="majorBidi" w:eastAsiaTheme="minorHAnsi" w:hAnsiTheme="majorBidi" w:cstheme="majorBidi"/>
              <w:sz w:val="22"/>
              <w:szCs w:val="22"/>
            </w:rPr>
          </w:rPrChange>
        </w:rPr>
        <w:t xml:space="preserve">animal </w:t>
      </w:r>
      <w:commentRangeEnd w:id="2984"/>
      <w:r w:rsidRPr="006022C2">
        <w:rPr>
          <w:rStyle w:val="CommentReference"/>
          <w:rFonts w:asciiTheme="majorBidi" w:hAnsiTheme="majorBidi" w:cstheme="majorBidi"/>
          <w:sz w:val="24"/>
          <w:szCs w:val="24"/>
          <w:rPrChange w:id="2989" w:author="ALE editor" w:date="2020-12-09T16:21:00Z">
            <w:rPr>
              <w:rStyle w:val="CommentReference"/>
              <w:rFonts w:asciiTheme="majorBidi" w:hAnsiTheme="majorBidi" w:cstheme="majorBidi"/>
            </w:rPr>
          </w:rPrChange>
        </w:rPr>
        <w:commentReference w:id="2984"/>
      </w:r>
      <w:commentRangeEnd w:id="2985"/>
      <w:r w:rsidR="003A1CBA">
        <w:rPr>
          <w:rStyle w:val="CommentReference"/>
        </w:rPr>
        <w:commentReference w:id="2985"/>
      </w:r>
      <w:del w:id="2990" w:author="ALE editor" w:date="2020-12-09T16:21:00Z">
        <w:r w:rsidRPr="006022C2" w:rsidDel="00EF4957">
          <w:rPr>
            <w:rFonts w:asciiTheme="majorBidi" w:eastAsiaTheme="minorHAnsi" w:hAnsiTheme="majorBidi" w:cstheme="majorBidi"/>
            <w:rPrChange w:id="2991" w:author="ALE editor" w:date="2020-12-09T16:21:00Z">
              <w:rPr>
                <w:rFonts w:asciiTheme="majorBidi" w:eastAsiaTheme="minorHAnsi" w:hAnsiTheme="majorBidi" w:cstheme="majorBidi"/>
                <w:sz w:val="22"/>
                <w:szCs w:val="22"/>
              </w:rPr>
            </w:rPrChange>
          </w:rPr>
          <w:delText>mind, or animal</w:delText>
        </w:r>
      </w:del>
      <w:del w:id="2992" w:author="ALE editor" w:date="2020-12-09T16:22:00Z">
        <w:r w:rsidRPr="006022C2" w:rsidDel="00EF4957">
          <w:rPr>
            <w:rFonts w:asciiTheme="majorBidi" w:eastAsiaTheme="minorHAnsi" w:hAnsiTheme="majorBidi" w:cstheme="majorBidi"/>
            <w:rPrChange w:id="2993" w:author="ALE editor" w:date="2020-12-09T16:21:00Z">
              <w:rPr>
                <w:rFonts w:asciiTheme="majorBidi" w:eastAsiaTheme="minorHAnsi" w:hAnsiTheme="majorBidi" w:cstheme="majorBidi"/>
                <w:sz w:val="22"/>
                <w:szCs w:val="22"/>
              </w:rPr>
            </w:rPrChange>
          </w:rPr>
          <w:delText xml:space="preserve"> </w:delText>
        </w:r>
      </w:del>
      <w:r w:rsidRPr="006022C2">
        <w:rPr>
          <w:rFonts w:asciiTheme="majorBidi" w:eastAsiaTheme="minorHAnsi" w:hAnsiTheme="majorBidi" w:cstheme="majorBidi"/>
          <w:rPrChange w:id="2994" w:author="ALE editor" w:date="2020-12-09T16:21:00Z">
            <w:rPr>
              <w:rFonts w:asciiTheme="majorBidi" w:eastAsiaTheme="minorHAnsi" w:hAnsiTheme="majorBidi" w:cstheme="majorBidi"/>
              <w:sz w:val="22"/>
              <w:szCs w:val="22"/>
            </w:rPr>
          </w:rPrChange>
        </w:rPr>
        <w:t xml:space="preserve">sentience </w:t>
      </w:r>
      <w:del w:id="2995" w:author="ALE editor" w:date="2020-12-13T10:01:00Z">
        <w:r w:rsidRPr="006022C2" w:rsidDel="0086148B">
          <w:rPr>
            <w:rFonts w:asciiTheme="majorBidi" w:eastAsiaTheme="minorHAnsi" w:hAnsiTheme="majorBidi" w:cstheme="majorBidi"/>
            <w:rPrChange w:id="2996" w:author="ALE editor" w:date="2020-12-09T16:21:00Z">
              <w:rPr>
                <w:rFonts w:asciiTheme="majorBidi" w:eastAsiaTheme="minorHAnsi" w:hAnsiTheme="majorBidi" w:cstheme="majorBidi"/>
                <w:sz w:val="22"/>
                <w:szCs w:val="22"/>
              </w:rPr>
            </w:rPrChange>
          </w:rPr>
          <w:delText xml:space="preserve">is </w:delText>
        </w:r>
      </w:del>
      <w:ins w:id="2997" w:author="ALE editor" w:date="2020-12-13T10:01:00Z">
        <w:r w:rsidR="0086148B">
          <w:rPr>
            <w:rFonts w:asciiTheme="majorBidi" w:eastAsiaTheme="minorHAnsi" w:hAnsiTheme="majorBidi" w:cstheme="majorBidi"/>
          </w:rPr>
          <w:t>refers to</w:t>
        </w:r>
        <w:r w:rsidR="0086148B" w:rsidRPr="006022C2">
          <w:rPr>
            <w:rFonts w:asciiTheme="majorBidi" w:eastAsiaTheme="minorHAnsi" w:hAnsiTheme="majorBidi" w:cstheme="majorBidi"/>
            <w:rPrChange w:id="2998" w:author="ALE editor" w:date="2020-12-09T16:21:00Z">
              <w:rPr>
                <w:rFonts w:asciiTheme="majorBidi" w:eastAsiaTheme="minorHAnsi" w:hAnsiTheme="majorBidi" w:cstheme="majorBidi"/>
                <w:sz w:val="22"/>
                <w:szCs w:val="22"/>
              </w:rPr>
            </w:rPrChange>
          </w:rPr>
          <w:t xml:space="preserve"> </w:t>
        </w:r>
      </w:ins>
      <w:del w:id="2999" w:author="ALE editor" w:date="2020-12-09T16:22:00Z">
        <w:r w:rsidRPr="006022C2" w:rsidDel="00EF4957">
          <w:rPr>
            <w:rFonts w:asciiTheme="majorBidi" w:eastAsiaTheme="minorHAnsi" w:hAnsiTheme="majorBidi" w:cstheme="majorBidi"/>
            <w:rPrChange w:id="3000" w:author="ALE editor" w:date="2020-12-09T16:21:00Z">
              <w:rPr>
                <w:rFonts w:asciiTheme="majorBidi" w:eastAsiaTheme="minorHAnsi" w:hAnsiTheme="majorBidi" w:cstheme="majorBidi"/>
                <w:sz w:val="22"/>
                <w:szCs w:val="22"/>
              </w:rPr>
            </w:rPrChange>
          </w:rPr>
          <w:delText xml:space="preserve">one’s </w:delText>
        </w:r>
      </w:del>
      <w:r w:rsidRPr="006022C2">
        <w:rPr>
          <w:rFonts w:asciiTheme="majorBidi" w:eastAsiaTheme="minorHAnsi" w:hAnsiTheme="majorBidi" w:cstheme="majorBidi"/>
          <w:rPrChange w:id="3001" w:author="ALE editor" w:date="2020-12-09T16:21:00Z">
            <w:rPr>
              <w:rFonts w:asciiTheme="majorBidi" w:eastAsiaTheme="minorHAnsi" w:hAnsiTheme="majorBidi" w:cstheme="majorBidi"/>
              <w:sz w:val="22"/>
              <w:szCs w:val="22"/>
            </w:rPr>
          </w:rPrChange>
        </w:rPr>
        <w:t>belief</w:t>
      </w:r>
      <w:ins w:id="3002" w:author="ALE editor" w:date="2020-12-13T10:01:00Z">
        <w:r w:rsidR="0086148B">
          <w:rPr>
            <w:rFonts w:asciiTheme="majorBidi" w:eastAsiaTheme="minorHAnsi" w:hAnsiTheme="majorBidi" w:cstheme="majorBidi"/>
          </w:rPr>
          <w:t>s</w:t>
        </w:r>
      </w:ins>
      <w:r w:rsidRPr="006022C2">
        <w:rPr>
          <w:rFonts w:asciiTheme="majorBidi" w:eastAsiaTheme="minorHAnsi" w:hAnsiTheme="majorBidi" w:cstheme="majorBidi"/>
          <w:rPrChange w:id="3003" w:author="ALE editor" w:date="2020-12-09T16:21:00Z">
            <w:rPr>
              <w:rFonts w:asciiTheme="majorBidi" w:eastAsiaTheme="minorHAnsi" w:hAnsiTheme="majorBidi" w:cstheme="majorBidi"/>
              <w:sz w:val="22"/>
              <w:szCs w:val="22"/>
            </w:rPr>
          </w:rPrChange>
        </w:rPr>
        <w:t xml:space="preserve"> about the emotional lives of</w:t>
      </w:r>
      <w:r w:rsidRPr="006022C2">
        <w:rPr>
          <w:rFonts w:asciiTheme="majorBidi" w:eastAsiaTheme="minorHAnsi" w:hAnsiTheme="majorBidi" w:cstheme="majorBidi"/>
          <w:lang w:val="en-GB"/>
          <w:rPrChange w:id="3004" w:author="ALE editor" w:date="2020-12-09T16:21:00Z">
            <w:rPr>
              <w:rFonts w:asciiTheme="majorBidi" w:eastAsiaTheme="minorHAnsi" w:hAnsiTheme="majorBidi" w:cstheme="majorBidi"/>
              <w:sz w:val="22"/>
              <w:szCs w:val="22"/>
              <w:lang w:val="en-GB"/>
            </w:rPr>
          </w:rPrChange>
        </w:rPr>
        <w:t xml:space="preserve"> </w:t>
      </w:r>
      <w:r w:rsidRPr="006022C2">
        <w:rPr>
          <w:rFonts w:asciiTheme="majorBidi" w:eastAsiaTheme="minorHAnsi" w:hAnsiTheme="majorBidi" w:cstheme="majorBidi"/>
          <w:rPrChange w:id="3005" w:author="ALE editor" w:date="2020-12-09T16:21:00Z">
            <w:rPr>
              <w:rFonts w:asciiTheme="majorBidi" w:eastAsiaTheme="minorHAnsi" w:hAnsiTheme="majorBidi" w:cstheme="majorBidi"/>
              <w:sz w:val="22"/>
              <w:szCs w:val="22"/>
            </w:rPr>
          </w:rPrChange>
        </w:rPr>
        <w:t xml:space="preserve">animals, </w:t>
      </w:r>
      <w:ins w:id="3006" w:author="ALE editor" w:date="2020-12-13T10:02:00Z">
        <w:r w:rsidR="0086148B">
          <w:rPr>
            <w:rFonts w:asciiTheme="majorBidi" w:eastAsiaTheme="minorHAnsi" w:hAnsiTheme="majorBidi" w:cstheme="majorBidi"/>
          </w:rPr>
          <w:t xml:space="preserve">and </w:t>
        </w:r>
      </w:ins>
      <w:r w:rsidRPr="006022C2">
        <w:rPr>
          <w:rFonts w:asciiTheme="majorBidi" w:eastAsiaTheme="minorHAnsi" w:hAnsiTheme="majorBidi" w:cstheme="majorBidi"/>
          <w:rPrChange w:id="3007" w:author="ALE editor" w:date="2020-12-09T16:21:00Z">
            <w:rPr>
              <w:rFonts w:asciiTheme="majorBidi" w:eastAsiaTheme="minorHAnsi" w:hAnsiTheme="majorBidi" w:cstheme="majorBidi"/>
              <w:sz w:val="22"/>
              <w:szCs w:val="22"/>
            </w:rPr>
          </w:rPrChange>
        </w:rPr>
        <w:t>the</w:t>
      </w:r>
      <w:ins w:id="3008" w:author="ALE editor" w:date="2020-12-09T16:22:00Z">
        <w:r w:rsidR="00EF4957">
          <w:rPr>
            <w:rFonts w:asciiTheme="majorBidi" w:eastAsiaTheme="minorHAnsi" w:hAnsiTheme="majorBidi" w:cstheme="majorBidi"/>
          </w:rPr>
          <w:t>ir</w:t>
        </w:r>
      </w:ins>
      <w:r w:rsidRPr="006022C2">
        <w:rPr>
          <w:rFonts w:asciiTheme="majorBidi" w:eastAsiaTheme="minorHAnsi" w:hAnsiTheme="majorBidi" w:cstheme="majorBidi"/>
          <w:rPrChange w:id="3009" w:author="ALE editor" w:date="2020-12-09T16:21:00Z">
            <w:rPr>
              <w:rFonts w:asciiTheme="majorBidi" w:eastAsiaTheme="minorHAnsi" w:hAnsiTheme="majorBidi" w:cstheme="majorBidi"/>
              <w:sz w:val="22"/>
              <w:szCs w:val="22"/>
            </w:rPr>
          </w:rPrChange>
        </w:rPr>
        <w:t xml:space="preserve"> capacity to </w:t>
      </w:r>
      <w:del w:id="3010" w:author="ALE editor" w:date="2020-12-09T16:22:00Z">
        <w:r w:rsidRPr="006022C2" w:rsidDel="00EF4957">
          <w:rPr>
            <w:rFonts w:asciiTheme="majorBidi" w:eastAsiaTheme="minorHAnsi" w:hAnsiTheme="majorBidi" w:cstheme="majorBidi"/>
            <w:rPrChange w:id="3011" w:author="ALE editor" w:date="2020-12-09T16:21:00Z">
              <w:rPr>
                <w:rFonts w:asciiTheme="majorBidi" w:eastAsiaTheme="minorHAnsi" w:hAnsiTheme="majorBidi" w:cstheme="majorBidi"/>
                <w:sz w:val="22"/>
                <w:szCs w:val="22"/>
              </w:rPr>
            </w:rPrChange>
          </w:rPr>
          <w:delText xml:space="preserve">which they can </w:delText>
        </w:r>
      </w:del>
      <w:r w:rsidRPr="006022C2">
        <w:rPr>
          <w:rFonts w:asciiTheme="majorBidi" w:eastAsiaTheme="minorHAnsi" w:hAnsiTheme="majorBidi" w:cstheme="majorBidi"/>
          <w:rPrChange w:id="3012" w:author="ALE editor" w:date="2020-12-09T16:21:00Z">
            <w:rPr>
              <w:rFonts w:asciiTheme="majorBidi" w:eastAsiaTheme="minorHAnsi" w:hAnsiTheme="majorBidi" w:cstheme="majorBidi"/>
              <w:sz w:val="22"/>
              <w:szCs w:val="22"/>
            </w:rPr>
          </w:rPrChange>
        </w:rPr>
        <w:t>think and experience feelings and emotions</w:t>
      </w:r>
      <w:ins w:id="3013" w:author="Liron Kranzler" w:date="2020-12-15T11:19:00Z">
        <w:r w:rsidR="003A1CBA">
          <w:rPr>
            <w:rFonts w:asciiTheme="majorBidi" w:eastAsiaTheme="minorHAnsi" w:hAnsiTheme="majorBidi" w:cstheme="majorBidi"/>
          </w:rPr>
          <w:t xml:space="preserve"> (Thompson, 2016, p. 144)</w:t>
        </w:r>
      </w:ins>
      <w:ins w:id="3014" w:author="ALE editor" w:date="2020-12-09T16:22:00Z">
        <w:r w:rsidR="00EF4957">
          <w:rPr>
            <w:rFonts w:asciiTheme="majorBidi" w:eastAsiaTheme="minorHAnsi" w:hAnsiTheme="majorBidi" w:cstheme="majorBidi"/>
          </w:rPr>
          <w:t xml:space="preserve">. </w:t>
        </w:r>
      </w:ins>
      <w:del w:id="3015" w:author="ALE editor" w:date="2020-12-09T16:22:00Z">
        <w:r w:rsidRPr="006022C2" w:rsidDel="00EF4957">
          <w:rPr>
            <w:rFonts w:asciiTheme="majorBidi" w:eastAsiaTheme="minorHAnsi" w:hAnsiTheme="majorBidi" w:cstheme="majorBidi"/>
            <w:rPrChange w:id="3016" w:author="ALE editor" w:date="2020-12-09T16:21:00Z">
              <w:rPr>
                <w:rFonts w:asciiTheme="majorBidi" w:eastAsiaTheme="minorHAnsi" w:hAnsiTheme="majorBidi" w:cstheme="majorBidi"/>
                <w:sz w:val="22"/>
                <w:szCs w:val="22"/>
              </w:rPr>
            </w:rPrChange>
          </w:rPr>
          <w:delText>;</w:delText>
        </w:r>
        <w:r w:rsidRPr="006022C2" w:rsidDel="00EF4957">
          <w:rPr>
            <w:rFonts w:asciiTheme="majorBidi" w:eastAsiaTheme="minorHAnsi" w:hAnsiTheme="majorBidi" w:cstheme="majorBidi"/>
            <w:lang w:val="en-GB"/>
            <w:rPrChange w:id="3017" w:author="ALE editor" w:date="2020-12-09T16:21:00Z">
              <w:rPr>
                <w:rFonts w:asciiTheme="majorBidi" w:eastAsiaTheme="minorHAnsi" w:hAnsiTheme="majorBidi" w:cstheme="majorBidi"/>
                <w:sz w:val="22"/>
                <w:szCs w:val="22"/>
                <w:lang w:val="en-GB"/>
              </w:rPr>
            </w:rPrChange>
          </w:rPr>
          <w:delText xml:space="preserve"> </w:delText>
        </w:r>
        <w:r w:rsidRPr="006022C2" w:rsidDel="00EF4957">
          <w:rPr>
            <w:rFonts w:asciiTheme="majorBidi" w:eastAsiaTheme="minorHAnsi" w:hAnsiTheme="majorBidi" w:cstheme="majorBidi"/>
            <w:rPrChange w:id="3018" w:author="ALE editor" w:date="2020-12-09T16:21:00Z">
              <w:rPr>
                <w:rFonts w:asciiTheme="majorBidi" w:eastAsiaTheme="minorHAnsi" w:hAnsiTheme="majorBidi" w:cstheme="majorBidi"/>
                <w:sz w:val="22"/>
                <w:szCs w:val="22"/>
              </w:rPr>
            </w:rPrChange>
          </w:rPr>
          <w:delText>t</w:delText>
        </w:r>
      </w:del>
      <w:ins w:id="3019" w:author="ALE editor" w:date="2020-12-09T16:22:00Z">
        <w:r w:rsidR="00EF4957">
          <w:rPr>
            <w:rFonts w:asciiTheme="majorBidi" w:eastAsiaTheme="minorHAnsi" w:hAnsiTheme="majorBidi" w:cstheme="majorBidi"/>
          </w:rPr>
          <w:t>T</w:t>
        </w:r>
      </w:ins>
      <w:r w:rsidRPr="006022C2">
        <w:rPr>
          <w:rFonts w:asciiTheme="majorBidi" w:eastAsiaTheme="minorHAnsi" w:hAnsiTheme="majorBidi" w:cstheme="majorBidi"/>
          <w:rPrChange w:id="3020" w:author="ALE editor" w:date="2020-12-09T16:21:00Z">
            <w:rPr>
              <w:rFonts w:asciiTheme="majorBidi" w:eastAsiaTheme="minorHAnsi" w:hAnsiTheme="majorBidi" w:cstheme="majorBidi"/>
              <w:sz w:val="22"/>
              <w:szCs w:val="22"/>
            </w:rPr>
          </w:rPrChange>
        </w:rPr>
        <w:t>hese beliefs are likely to be important in the formation of attitudes towards animals</w:t>
      </w:r>
      <w:r w:rsidRPr="006022C2">
        <w:rPr>
          <w:rFonts w:asciiTheme="majorBidi" w:eastAsiaTheme="minorHAnsi" w:hAnsiTheme="majorBidi" w:cstheme="majorBidi"/>
          <w:lang w:val="en-GB"/>
          <w:rPrChange w:id="3021" w:author="ALE editor" w:date="2020-12-09T16:21:00Z">
            <w:rPr>
              <w:rFonts w:asciiTheme="majorBidi" w:eastAsiaTheme="minorHAnsi" w:hAnsiTheme="majorBidi" w:cstheme="majorBidi"/>
              <w:sz w:val="22"/>
              <w:szCs w:val="22"/>
              <w:lang w:val="en-GB"/>
            </w:rPr>
          </w:rPrChange>
        </w:rPr>
        <w:t xml:space="preserve"> </w:t>
      </w:r>
      <w:r w:rsidRPr="006022C2">
        <w:rPr>
          <w:rFonts w:asciiTheme="majorBidi" w:eastAsiaTheme="minorHAnsi" w:hAnsiTheme="majorBidi" w:cstheme="majorBidi"/>
          <w:rPrChange w:id="3022" w:author="ALE editor" w:date="2020-12-09T16:21:00Z">
            <w:rPr>
              <w:rFonts w:asciiTheme="majorBidi" w:eastAsiaTheme="minorHAnsi" w:hAnsiTheme="majorBidi" w:cstheme="majorBidi"/>
              <w:sz w:val="22"/>
              <w:szCs w:val="22"/>
            </w:rPr>
          </w:rPrChange>
        </w:rPr>
        <w:t>(Hills, 1995; Knight et al., 2004) and how people interact with and treat them (Morris et</w:t>
      </w:r>
    </w:p>
    <w:p w14:paraId="6121CF55" w14:textId="12CC4692" w:rsidR="003C059D" w:rsidRPr="006022C2" w:rsidRDefault="00EF4957">
      <w:pPr>
        <w:spacing w:line="360" w:lineRule="auto"/>
        <w:ind w:firstLine="720"/>
        <w:rPr>
          <w:rFonts w:asciiTheme="majorBidi" w:hAnsiTheme="majorBidi" w:cstheme="majorBidi"/>
        </w:rPr>
        <w:pPrChange w:id="3023" w:author="ALE editor" w:date="2020-12-09T16:22:00Z">
          <w:pPr>
            <w:autoSpaceDE w:val="0"/>
            <w:autoSpaceDN w:val="0"/>
            <w:adjustRightInd w:val="0"/>
            <w:spacing w:line="360" w:lineRule="auto"/>
          </w:pPr>
        </w:pPrChange>
      </w:pPr>
      <w:ins w:id="3024" w:author="ALE editor" w:date="2020-12-09T16:22:00Z">
        <w:r>
          <w:rPr>
            <w:rFonts w:asciiTheme="majorBidi" w:eastAsiaTheme="minorHAnsi" w:hAnsiTheme="majorBidi" w:cstheme="majorBidi"/>
          </w:rPr>
          <w:t xml:space="preserve"> </w:t>
        </w:r>
      </w:ins>
      <w:r w:rsidR="003C059D" w:rsidRPr="006022C2">
        <w:rPr>
          <w:rFonts w:asciiTheme="majorBidi" w:eastAsiaTheme="minorHAnsi" w:hAnsiTheme="majorBidi" w:cstheme="majorBidi"/>
          <w:rPrChange w:id="3025" w:author="ALE editor" w:date="2020-12-09T16:21:00Z">
            <w:rPr>
              <w:rFonts w:asciiTheme="majorBidi" w:eastAsiaTheme="minorHAnsi" w:hAnsiTheme="majorBidi" w:cstheme="majorBidi"/>
              <w:sz w:val="22"/>
              <w:szCs w:val="22"/>
            </w:rPr>
          </w:rPrChange>
        </w:rPr>
        <w:t xml:space="preserve">al., 2012). Belief in animal mind </w:t>
      </w:r>
      <w:del w:id="3026" w:author="ALE editor" w:date="2020-12-09T16:23:00Z">
        <w:r w:rsidR="003C059D" w:rsidRPr="006022C2" w:rsidDel="00EF4957">
          <w:rPr>
            <w:rFonts w:asciiTheme="majorBidi" w:eastAsiaTheme="minorHAnsi" w:hAnsiTheme="majorBidi" w:cstheme="majorBidi"/>
            <w:rPrChange w:id="3027" w:author="ALE editor" w:date="2020-12-09T16:21:00Z">
              <w:rPr>
                <w:rFonts w:asciiTheme="majorBidi" w:eastAsiaTheme="minorHAnsi" w:hAnsiTheme="majorBidi" w:cstheme="majorBidi"/>
                <w:sz w:val="22"/>
                <w:szCs w:val="22"/>
              </w:rPr>
            </w:rPrChange>
          </w:rPr>
          <w:delText xml:space="preserve">was </w:delText>
        </w:r>
      </w:del>
      <w:ins w:id="3028" w:author="ALE editor" w:date="2020-12-09T16:23:00Z">
        <w:r>
          <w:rPr>
            <w:rFonts w:asciiTheme="majorBidi" w:eastAsiaTheme="minorHAnsi" w:hAnsiTheme="majorBidi" w:cstheme="majorBidi"/>
          </w:rPr>
          <w:t>has been</w:t>
        </w:r>
        <w:r w:rsidRPr="006022C2">
          <w:rPr>
            <w:rFonts w:asciiTheme="majorBidi" w:eastAsiaTheme="minorHAnsi" w:hAnsiTheme="majorBidi" w:cstheme="majorBidi"/>
            <w:rPrChange w:id="3029" w:author="ALE editor" w:date="2020-12-09T16:21:00Z">
              <w:rPr>
                <w:rFonts w:asciiTheme="majorBidi" w:eastAsiaTheme="minorHAnsi" w:hAnsiTheme="majorBidi" w:cstheme="majorBidi"/>
                <w:sz w:val="22"/>
                <w:szCs w:val="22"/>
              </w:rPr>
            </w:rPrChange>
          </w:rPr>
          <w:t xml:space="preserve"> </w:t>
        </w:r>
      </w:ins>
      <w:r w:rsidR="003C059D" w:rsidRPr="006022C2">
        <w:rPr>
          <w:rFonts w:asciiTheme="majorBidi" w:eastAsiaTheme="minorHAnsi" w:hAnsiTheme="majorBidi" w:cstheme="majorBidi"/>
          <w:rPrChange w:id="3030" w:author="ALE editor" w:date="2020-12-09T16:21:00Z">
            <w:rPr>
              <w:rFonts w:asciiTheme="majorBidi" w:eastAsiaTheme="minorHAnsi" w:hAnsiTheme="majorBidi" w:cstheme="majorBidi"/>
              <w:sz w:val="22"/>
              <w:szCs w:val="22"/>
            </w:rPr>
          </w:rPrChange>
        </w:rPr>
        <w:t>found to be a strong determinant of attitudes</w:t>
      </w:r>
      <w:r w:rsidR="003C059D" w:rsidRPr="006022C2">
        <w:rPr>
          <w:rFonts w:asciiTheme="majorBidi" w:eastAsiaTheme="minorHAnsi" w:hAnsiTheme="majorBidi" w:cstheme="majorBidi"/>
          <w:lang w:val="en-GB"/>
          <w:rPrChange w:id="3031" w:author="ALE editor" w:date="2020-12-09T16:21:00Z">
            <w:rPr>
              <w:rFonts w:asciiTheme="majorBidi" w:eastAsiaTheme="minorHAnsi" w:hAnsiTheme="majorBidi" w:cstheme="majorBidi"/>
              <w:sz w:val="22"/>
              <w:szCs w:val="22"/>
              <w:lang w:val="en-GB"/>
            </w:rPr>
          </w:rPrChange>
        </w:rPr>
        <w:t xml:space="preserve"> </w:t>
      </w:r>
      <w:r w:rsidR="003C059D" w:rsidRPr="006022C2">
        <w:rPr>
          <w:rFonts w:asciiTheme="majorBidi" w:eastAsiaTheme="minorHAnsi" w:hAnsiTheme="majorBidi" w:cstheme="majorBidi"/>
          <w:rPrChange w:id="3032" w:author="ALE editor" w:date="2020-12-09T16:21:00Z">
            <w:rPr>
              <w:rFonts w:asciiTheme="majorBidi" w:eastAsiaTheme="minorHAnsi" w:hAnsiTheme="majorBidi" w:cstheme="majorBidi"/>
              <w:sz w:val="22"/>
              <w:szCs w:val="22"/>
            </w:rPr>
          </w:rPrChange>
        </w:rPr>
        <w:t xml:space="preserve">towards animals (Herzog and </w:t>
      </w:r>
      <w:commentRangeStart w:id="3033"/>
      <w:r w:rsidR="003C059D" w:rsidRPr="0086148B">
        <w:rPr>
          <w:rFonts w:asciiTheme="majorBidi" w:eastAsiaTheme="minorHAnsi" w:hAnsiTheme="majorBidi" w:cstheme="majorBidi"/>
          <w:highlight w:val="yellow"/>
          <w:rPrChange w:id="3034" w:author="ALE editor" w:date="2020-12-13T10:02:00Z">
            <w:rPr>
              <w:rFonts w:asciiTheme="majorBidi" w:eastAsiaTheme="minorHAnsi" w:hAnsiTheme="majorBidi" w:cstheme="majorBidi"/>
              <w:sz w:val="22"/>
              <w:szCs w:val="22"/>
            </w:rPr>
          </w:rPrChange>
        </w:rPr>
        <w:t>S</w:t>
      </w:r>
      <w:commentRangeEnd w:id="3033"/>
      <w:r w:rsidRPr="0086148B">
        <w:rPr>
          <w:rStyle w:val="CommentReference"/>
          <w:highlight w:val="yellow"/>
          <w:rPrChange w:id="3035" w:author="ALE editor" w:date="2020-12-13T10:02:00Z">
            <w:rPr>
              <w:rStyle w:val="CommentReference"/>
            </w:rPr>
          </w:rPrChange>
        </w:rPr>
        <w:commentReference w:id="3033"/>
      </w:r>
      <w:r w:rsidR="003C059D" w:rsidRPr="006022C2">
        <w:rPr>
          <w:rFonts w:asciiTheme="majorBidi" w:eastAsiaTheme="minorHAnsi" w:hAnsiTheme="majorBidi" w:cstheme="majorBidi"/>
          <w:rPrChange w:id="3036" w:author="ALE editor" w:date="2020-12-09T16:21:00Z">
            <w:rPr>
              <w:rFonts w:asciiTheme="majorBidi" w:eastAsiaTheme="minorHAnsi" w:hAnsiTheme="majorBidi" w:cstheme="majorBidi"/>
              <w:sz w:val="22"/>
              <w:szCs w:val="22"/>
            </w:rPr>
          </w:rPrChange>
        </w:rPr>
        <w:t xml:space="preserve">, 1997; Knight et al., 2004) and </w:t>
      </w:r>
      <w:del w:id="3037" w:author="ALE editor" w:date="2020-12-09T16:23:00Z">
        <w:r w:rsidR="003C059D" w:rsidRPr="006022C2" w:rsidDel="00EF4957">
          <w:rPr>
            <w:rFonts w:asciiTheme="majorBidi" w:eastAsiaTheme="minorHAnsi" w:hAnsiTheme="majorBidi" w:cstheme="majorBidi"/>
            <w:rPrChange w:id="3038" w:author="ALE editor" w:date="2020-12-09T16:21:00Z">
              <w:rPr>
                <w:rFonts w:asciiTheme="majorBidi" w:eastAsiaTheme="minorHAnsi" w:hAnsiTheme="majorBidi" w:cstheme="majorBidi"/>
                <w:sz w:val="22"/>
                <w:szCs w:val="22"/>
              </w:rPr>
            </w:rPrChange>
          </w:rPr>
          <w:delText xml:space="preserve">has been found </w:delText>
        </w:r>
      </w:del>
      <w:r w:rsidR="003C059D" w:rsidRPr="006022C2">
        <w:rPr>
          <w:rFonts w:asciiTheme="majorBidi" w:eastAsiaTheme="minorHAnsi" w:hAnsiTheme="majorBidi" w:cstheme="majorBidi"/>
          <w:rPrChange w:id="3039" w:author="ALE editor" w:date="2020-12-09T16:21:00Z">
            <w:rPr>
              <w:rFonts w:asciiTheme="majorBidi" w:eastAsiaTheme="minorHAnsi" w:hAnsiTheme="majorBidi" w:cstheme="majorBidi"/>
              <w:sz w:val="22"/>
              <w:szCs w:val="22"/>
            </w:rPr>
          </w:rPrChange>
        </w:rPr>
        <w:t>to</w:t>
      </w:r>
      <w:r w:rsidR="003C059D" w:rsidRPr="006022C2">
        <w:rPr>
          <w:rFonts w:asciiTheme="majorBidi" w:eastAsiaTheme="minorHAnsi" w:hAnsiTheme="majorBidi" w:cstheme="majorBidi"/>
          <w:lang w:val="en-GB"/>
          <w:rPrChange w:id="3040" w:author="ALE editor" w:date="2020-12-09T16:21:00Z">
            <w:rPr>
              <w:rFonts w:asciiTheme="majorBidi" w:eastAsiaTheme="minorHAnsi" w:hAnsiTheme="majorBidi" w:cstheme="majorBidi"/>
              <w:sz w:val="22"/>
              <w:szCs w:val="22"/>
              <w:lang w:val="en-GB"/>
            </w:rPr>
          </w:rPrChange>
        </w:rPr>
        <w:t xml:space="preserve"> </w:t>
      </w:r>
      <w:r w:rsidR="003C059D" w:rsidRPr="006022C2">
        <w:rPr>
          <w:rFonts w:asciiTheme="majorBidi" w:eastAsiaTheme="minorHAnsi" w:hAnsiTheme="majorBidi" w:cstheme="majorBidi"/>
          <w:rPrChange w:id="3041" w:author="ALE editor" w:date="2020-12-09T16:21:00Z">
            <w:rPr>
              <w:rFonts w:asciiTheme="majorBidi" w:eastAsiaTheme="minorHAnsi" w:hAnsiTheme="majorBidi" w:cstheme="majorBidi"/>
              <w:sz w:val="22"/>
              <w:szCs w:val="22"/>
            </w:rPr>
          </w:rPrChange>
        </w:rPr>
        <w:t>positively correlate with concern for animal welfare (Broida et al., 1993).</w:t>
      </w:r>
    </w:p>
    <w:p w14:paraId="671A4614" w14:textId="3F42A95D" w:rsidR="003C059D" w:rsidRPr="00EF4957" w:rsidDel="003A1CBA" w:rsidRDefault="003C059D">
      <w:pPr>
        <w:spacing w:line="360" w:lineRule="auto"/>
        <w:ind w:firstLine="720"/>
        <w:rPr>
          <w:del w:id="3042" w:author="Liron Kranzler" w:date="2020-12-15T11:20:00Z"/>
          <w:rPrChange w:id="3043" w:author="ALE editor" w:date="2020-12-09T16:23:00Z">
            <w:rPr>
              <w:del w:id="3044" w:author="Liron Kranzler" w:date="2020-12-15T11:20:00Z"/>
              <w:highlight w:val="yellow"/>
            </w:rPr>
          </w:rPrChange>
        </w:rPr>
        <w:pPrChange w:id="3045" w:author="ALE editor" w:date="2020-12-09T16:23:00Z">
          <w:pPr>
            <w:spacing w:line="480" w:lineRule="auto"/>
          </w:pPr>
        </w:pPrChange>
      </w:pPr>
      <w:del w:id="3046" w:author="ALE editor" w:date="2020-12-09T16:24:00Z">
        <w:r w:rsidRPr="00EF4957" w:rsidDel="00EF4957">
          <w:rPr>
            <w:rPrChange w:id="3047" w:author="ALE editor" w:date="2020-12-09T16:23:00Z">
              <w:rPr>
                <w:highlight w:val="yellow"/>
              </w:rPr>
            </w:rPrChange>
          </w:rPr>
          <w:delText>The scoring of</w:delText>
        </w:r>
      </w:del>
      <w:ins w:id="3048" w:author="ALE editor" w:date="2020-12-09T16:24:00Z">
        <w:r w:rsidR="00EF4957">
          <w:t>Assessment of</w:t>
        </w:r>
      </w:ins>
      <w:r w:rsidRPr="00EF4957">
        <w:rPr>
          <w:rPrChange w:id="3049" w:author="ALE editor" w:date="2020-12-09T16:23:00Z">
            <w:rPr>
              <w:highlight w:val="yellow"/>
            </w:rPr>
          </w:rPrChange>
        </w:rPr>
        <w:t xml:space="preserve"> animal pain depends on veterinary medical education, year of graduation, attitudes to animal pain,</w:t>
      </w:r>
      <w:r w:rsidRPr="00EF4957">
        <w:rPr>
          <w:color w:val="231F20"/>
          <w:rPrChange w:id="3050" w:author="ALE editor" w:date="2020-12-09T16:23:00Z">
            <w:rPr>
              <w:color w:val="231F20"/>
              <w:highlight w:val="yellow"/>
            </w:rPr>
          </w:rPrChange>
        </w:rPr>
        <w:t xml:space="preserve"> career choice, </w:t>
      </w:r>
      <w:del w:id="3051" w:author="Liron Kranzler" w:date="2020-12-15T11:21:00Z">
        <w:r w:rsidRPr="00EF4957" w:rsidDel="003A1CBA">
          <w:rPr>
            <w:rPrChange w:id="3052" w:author="ALE editor" w:date="2020-12-09T16:23:00Z">
              <w:rPr>
                <w:highlight w:val="yellow"/>
              </w:rPr>
            </w:rPrChange>
          </w:rPr>
          <w:delText xml:space="preserve"> </w:delText>
        </w:r>
      </w:del>
      <w:r w:rsidRPr="00EF4957">
        <w:rPr>
          <w:rPrChange w:id="3053" w:author="ALE editor" w:date="2020-12-09T16:23:00Z">
            <w:rPr>
              <w:highlight w:val="yellow"/>
            </w:rPr>
          </w:rPrChange>
        </w:rPr>
        <w:t xml:space="preserve">sex, age, </w:t>
      </w:r>
      <w:ins w:id="3054" w:author="Liron Kranzler" w:date="2020-12-15T11:21:00Z">
        <w:r w:rsidR="003A1CBA">
          <w:t xml:space="preserve">and </w:t>
        </w:r>
      </w:ins>
      <w:r w:rsidRPr="00EF4957">
        <w:rPr>
          <w:rPrChange w:id="3055" w:author="ALE editor" w:date="2020-12-09T16:23:00Z">
            <w:rPr>
              <w:highlight w:val="yellow"/>
            </w:rPr>
          </w:rPrChange>
        </w:rPr>
        <w:t>empathy of the individual (</w:t>
      </w:r>
      <w:bookmarkStart w:id="3056" w:name="bb0020"/>
      <w:del w:id="3057" w:author="ALE editor" w:date="2020-12-09T16:24:00Z">
        <w:r w:rsidRPr="00EF4957" w:rsidDel="00EF4957">
          <w:rPr>
            <w:rPrChange w:id="3058" w:author="ALE editor" w:date="2020-12-09T16:23:00Z">
              <w:rPr>
                <w:highlight w:val="yellow"/>
              </w:rPr>
            </w:rPrChange>
          </w:rPr>
          <w:fldChar w:fldCharType="begin"/>
        </w:r>
        <w:r w:rsidRPr="00EF4957" w:rsidDel="00EF4957">
          <w:rPr>
            <w:rPrChange w:id="3059" w:author="ALE editor" w:date="2020-12-09T16:23:00Z">
              <w:rPr>
                <w:highlight w:val="yellow"/>
              </w:rPr>
            </w:rPrChange>
          </w:rPr>
          <w:delInstrText xml:space="preserve"> HYPERLINK "https://www.sciencedirect.com/science/article/pii/S1090023314000598" \l "b0020" </w:delInstrText>
        </w:r>
        <w:r w:rsidRPr="00EF4957" w:rsidDel="00EF4957">
          <w:rPr>
            <w:rPrChange w:id="3060" w:author="ALE editor" w:date="2020-12-09T16:23:00Z">
              <w:rPr>
                <w:highlight w:val="yellow"/>
              </w:rPr>
            </w:rPrChange>
          </w:rPr>
          <w:fldChar w:fldCharType="separate"/>
        </w:r>
        <w:r w:rsidRPr="00EF4957" w:rsidDel="00EF4957">
          <w:rPr>
            <w:rPrChange w:id="3061" w:author="ALE editor" w:date="2020-12-09T16:24:00Z">
              <w:rPr>
                <w:rStyle w:val="Hyperlink"/>
                <w:highlight w:val="yellow"/>
              </w:rPr>
            </w:rPrChange>
          </w:rPr>
          <w:delText>Capner et al., 1999</w:delText>
        </w:r>
        <w:r w:rsidRPr="00EF4957" w:rsidDel="00EF4957">
          <w:rPr>
            <w:rPrChange w:id="3062" w:author="ALE editor" w:date="2020-12-09T16:23:00Z">
              <w:rPr>
                <w:highlight w:val="yellow"/>
              </w:rPr>
            </w:rPrChange>
          </w:rPr>
          <w:fldChar w:fldCharType="end"/>
        </w:r>
      </w:del>
      <w:bookmarkEnd w:id="3056"/>
      <w:ins w:id="3063" w:author="ALE editor" w:date="2020-12-09T16:24:00Z">
        <w:r w:rsidR="00EF4957" w:rsidRPr="00EF4957">
          <w:rPr>
            <w:rPrChange w:id="3064" w:author="ALE editor" w:date="2020-12-09T16:24:00Z">
              <w:rPr>
                <w:rStyle w:val="Hyperlink"/>
                <w:highlight w:val="yellow"/>
              </w:rPr>
            </w:rPrChange>
          </w:rPr>
          <w:t>Capner et al., 1999</w:t>
        </w:r>
        <w:r w:rsidR="00EF4957">
          <w:t>;</w:t>
        </w:r>
      </w:ins>
      <w:del w:id="3065" w:author="ALE editor" w:date="2020-12-09T16:24:00Z">
        <w:r w:rsidRPr="00EF4957" w:rsidDel="00EF4957">
          <w:rPr>
            <w:rPrChange w:id="3066" w:author="ALE editor" w:date="2020-12-09T16:23:00Z">
              <w:rPr>
                <w:highlight w:val="yellow"/>
              </w:rPr>
            </w:rPrChange>
          </w:rPr>
          <w:delText>,</w:delText>
        </w:r>
      </w:del>
      <w:r w:rsidRPr="00EF4957">
        <w:rPr>
          <w:rPrChange w:id="3067" w:author="ALE editor" w:date="2020-12-09T16:23:00Z">
            <w:rPr>
              <w:highlight w:val="yellow"/>
            </w:rPr>
          </w:rPrChange>
        </w:rPr>
        <w:t xml:space="preserve"> </w:t>
      </w:r>
      <w:bookmarkStart w:id="3068" w:name="bb0135"/>
      <w:ins w:id="3069" w:author="ALE editor" w:date="2020-12-09T16:24:00Z">
        <w:r w:rsidR="00EF4957" w:rsidRPr="00915D58">
          <w:rPr>
            <w:color w:val="231F20"/>
          </w:rPr>
          <w:t>Doohoo and Doohoo 1996</w:t>
        </w:r>
        <w:r w:rsidR="00EF4957">
          <w:rPr>
            <w:color w:val="231F20"/>
          </w:rPr>
          <w:t>;</w:t>
        </w:r>
        <w:r w:rsidR="00EF4957" w:rsidRPr="00915D58">
          <w:rPr>
            <w:color w:val="231F20"/>
          </w:rPr>
          <w:t xml:space="preserve"> </w:t>
        </w:r>
      </w:ins>
      <w:ins w:id="3070" w:author="ALE editor" w:date="2020-12-09T16:25:00Z">
        <w:r w:rsidR="00EF4957" w:rsidRPr="00915D58">
          <w:t>Ellingsen et al., 2010</w:t>
        </w:r>
        <w:r w:rsidR="00EF4957">
          <w:t>;</w:t>
        </w:r>
        <w:r w:rsidR="00EF4957" w:rsidRPr="00915D58">
          <w:t xml:space="preserve"> Fajt et al., 2011</w:t>
        </w:r>
        <w:r w:rsidR="00EF4957">
          <w:t xml:space="preserve">; </w:t>
        </w:r>
        <w:r w:rsidR="00EF4957" w:rsidRPr="00915D58">
          <w:t>Huxley and Whay, 2006</w:t>
        </w:r>
        <w:r w:rsidR="00EF4957">
          <w:t>;</w:t>
        </w:r>
        <w:r w:rsidR="00EF4957" w:rsidRPr="00915D58">
          <w:t xml:space="preserve"> </w:t>
        </w:r>
        <w:r w:rsidR="00EF4957" w:rsidRPr="00915D58">
          <w:rPr>
            <w:color w:val="231F20"/>
          </w:rPr>
          <w:t xml:space="preserve">Lascelles </w:t>
        </w:r>
        <w:r w:rsidR="00EF4957">
          <w:rPr>
            <w:color w:val="231F20"/>
          </w:rPr>
          <w:t>et al.,</w:t>
        </w:r>
        <w:r w:rsidR="00EF4957" w:rsidRPr="00915D58">
          <w:rPr>
            <w:color w:val="231F20"/>
          </w:rPr>
          <w:t xml:space="preserve"> </w:t>
        </w:r>
        <w:r w:rsidR="00EF4957" w:rsidRPr="00915D58">
          <w:rPr>
            <w:color w:val="231F20"/>
            <w:rtl/>
          </w:rPr>
          <w:t>1999</w:t>
        </w:r>
        <w:r w:rsidR="00EF4957">
          <w:rPr>
            <w:color w:val="231F20"/>
          </w:rPr>
          <w:t xml:space="preserve">; </w:t>
        </w:r>
      </w:ins>
      <w:del w:id="3071" w:author="ALE editor" w:date="2020-12-09T16:24:00Z">
        <w:r w:rsidRPr="00EF4957" w:rsidDel="00EF4957">
          <w:rPr>
            <w:rPrChange w:id="3072" w:author="ALE editor" w:date="2020-12-09T16:23:00Z">
              <w:rPr>
                <w:highlight w:val="yellow"/>
              </w:rPr>
            </w:rPrChange>
          </w:rPr>
          <w:fldChar w:fldCharType="begin"/>
        </w:r>
        <w:r w:rsidRPr="00EF4957" w:rsidDel="00EF4957">
          <w:rPr>
            <w:rPrChange w:id="3073" w:author="ALE editor" w:date="2020-12-09T16:23:00Z">
              <w:rPr>
                <w:highlight w:val="yellow"/>
              </w:rPr>
            </w:rPrChange>
          </w:rPr>
          <w:delInstrText xml:space="preserve"> HYPERLINK "https://www.sciencedirect.com/science/article/pii/S1090023314000598" \l "b0135" </w:delInstrText>
        </w:r>
        <w:r w:rsidRPr="00EF4957" w:rsidDel="00EF4957">
          <w:rPr>
            <w:rPrChange w:id="3074" w:author="ALE editor" w:date="2020-12-09T16:23:00Z">
              <w:rPr>
                <w:highlight w:val="yellow"/>
              </w:rPr>
            </w:rPrChange>
          </w:rPr>
          <w:fldChar w:fldCharType="separate"/>
        </w:r>
        <w:r w:rsidRPr="00EF4957" w:rsidDel="00EF4957">
          <w:rPr>
            <w:rPrChange w:id="3075" w:author="ALE editor" w:date="2020-12-09T16:24:00Z">
              <w:rPr>
                <w:rStyle w:val="Hyperlink"/>
                <w:highlight w:val="yellow"/>
              </w:rPr>
            </w:rPrChange>
          </w:rPr>
          <w:delText>Raekallio et al., 2003</w:delText>
        </w:r>
        <w:r w:rsidRPr="00EF4957" w:rsidDel="00EF4957">
          <w:rPr>
            <w:rPrChange w:id="3076" w:author="ALE editor" w:date="2020-12-09T16:23:00Z">
              <w:rPr>
                <w:highlight w:val="yellow"/>
              </w:rPr>
            </w:rPrChange>
          </w:rPr>
          <w:fldChar w:fldCharType="end"/>
        </w:r>
      </w:del>
      <w:bookmarkEnd w:id="3068"/>
      <w:ins w:id="3077" w:author="ALE editor" w:date="2020-12-09T16:24:00Z">
        <w:r w:rsidR="00EF4957" w:rsidRPr="00EF4957">
          <w:rPr>
            <w:rPrChange w:id="3078" w:author="ALE editor" w:date="2020-12-09T16:24:00Z">
              <w:rPr>
                <w:rStyle w:val="Hyperlink"/>
                <w:highlight w:val="yellow"/>
              </w:rPr>
            </w:rPrChange>
          </w:rPr>
          <w:t>Raekallio et al., 2003</w:t>
        </w:r>
      </w:ins>
      <w:del w:id="3079" w:author="ALE editor" w:date="2020-12-09T16:25:00Z">
        <w:r w:rsidRPr="00EF4957" w:rsidDel="00EF4957">
          <w:rPr>
            <w:rPrChange w:id="3080" w:author="ALE editor" w:date="2020-12-09T16:23:00Z">
              <w:rPr>
                <w:highlight w:val="yellow"/>
              </w:rPr>
            </w:rPrChange>
          </w:rPr>
          <w:delText xml:space="preserve">, </w:delText>
        </w:r>
      </w:del>
      <w:del w:id="3081" w:author="ALE editor" w:date="2020-12-09T16:24:00Z">
        <w:r w:rsidR="00165448" w:rsidRPr="00EF4957" w:rsidDel="00EF4957">
          <w:fldChar w:fldCharType="begin"/>
        </w:r>
        <w:r w:rsidR="00165448" w:rsidRPr="00EF4957" w:rsidDel="00EF4957">
          <w:delInstrText xml:space="preserve"> HYPERLINK "https://www.sciencedirect.com/science/article/pii/S1090023314000598" \l "b0085" </w:delInstrText>
        </w:r>
        <w:r w:rsidR="00165448" w:rsidRPr="00EF4957" w:rsidDel="00EF4957">
          <w:rPr>
            <w:rPrChange w:id="3082" w:author="ALE editor" w:date="2020-12-09T16:23:00Z">
              <w:rPr>
                <w:rStyle w:val="Hyperlink"/>
                <w:highlight w:val="yellow"/>
              </w:rPr>
            </w:rPrChange>
          </w:rPr>
          <w:fldChar w:fldCharType="separate"/>
        </w:r>
        <w:r w:rsidRPr="00EF4957" w:rsidDel="00EF4957">
          <w:rPr>
            <w:rPrChange w:id="3083" w:author="ALE editor" w:date="2020-12-09T16:24:00Z">
              <w:rPr>
                <w:rStyle w:val="Hyperlink"/>
                <w:highlight w:val="yellow"/>
              </w:rPr>
            </w:rPrChange>
          </w:rPr>
          <w:delText>Huxley and Whay, 2006</w:delText>
        </w:r>
        <w:r w:rsidR="00165448" w:rsidRPr="00EF4957" w:rsidDel="00EF4957">
          <w:rPr>
            <w:rStyle w:val="Hyperlink"/>
            <w:rPrChange w:id="3084" w:author="ALE editor" w:date="2020-12-09T16:23:00Z">
              <w:rPr>
                <w:rStyle w:val="Hyperlink"/>
                <w:highlight w:val="yellow"/>
              </w:rPr>
            </w:rPrChange>
          </w:rPr>
          <w:fldChar w:fldCharType="end"/>
        </w:r>
        <w:bookmarkEnd w:id="2973"/>
        <w:r w:rsidRPr="00EF4957" w:rsidDel="00EF4957">
          <w:rPr>
            <w:rPrChange w:id="3085" w:author="ALE editor" w:date="2020-12-09T16:23:00Z">
              <w:rPr>
                <w:highlight w:val="yellow"/>
              </w:rPr>
            </w:rPrChange>
          </w:rPr>
          <w:delText xml:space="preserve">, </w:delText>
        </w:r>
        <w:bookmarkStart w:id="3086" w:name="bb0050"/>
        <w:r w:rsidRPr="00EF4957" w:rsidDel="00EF4957">
          <w:rPr>
            <w:color w:val="231F20"/>
            <w:rPrChange w:id="3087" w:author="ALE editor" w:date="2020-12-09T16:23:00Z">
              <w:rPr>
                <w:color w:val="231F20"/>
                <w:highlight w:val="yellow"/>
              </w:rPr>
            </w:rPrChange>
          </w:rPr>
          <w:delText xml:space="preserve">Doohoo and Doohoo 1996, Lascelles and others </w:delText>
        </w:r>
        <w:r w:rsidRPr="00EF4957" w:rsidDel="00EF4957">
          <w:rPr>
            <w:color w:val="231F20"/>
            <w:rtl/>
            <w:rPrChange w:id="3088" w:author="ALE editor" w:date="2020-12-09T16:23:00Z">
              <w:rPr>
                <w:color w:val="231F20"/>
                <w:highlight w:val="yellow"/>
                <w:rtl/>
              </w:rPr>
            </w:rPrChange>
          </w:rPr>
          <w:delText>1999</w:delText>
        </w:r>
        <w:r w:rsidRPr="00EF4957" w:rsidDel="00EF4957">
          <w:rPr>
            <w:color w:val="231F20"/>
            <w:rPrChange w:id="3089" w:author="ALE editor" w:date="2020-12-09T16:23:00Z">
              <w:rPr>
                <w:color w:val="231F20"/>
                <w:highlight w:val="yellow"/>
              </w:rPr>
            </w:rPrChange>
          </w:rPr>
          <w:delText>,</w:delText>
        </w:r>
      </w:del>
      <w:del w:id="3090" w:author="ALE editor" w:date="2020-12-09T16:25:00Z">
        <w:r w:rsidRPr="00EF4957" w:rsidDel="00EF4957">
          <w:rPr>
            <w:rPrChange w:id="3091" w:author="ALE editor" w:date="2020-12-09T16:23:00Z">
              <w:rPr>
                <w:highlight w:val="yellow"/>
              </w:rPr>
            </w:rPrChange>
          </w:rPr>
          <w:delText xml:space="preserve"> </w:delText>
        </w:r>
      </w:del>
      <w:del w:id="3092" w:author="ALE editor" w:date="2020-12-09T16:24:00Z">
        <w:r w:rsidR="00165448" w:rsidRPr="00EF4957" w:rsidDel="00EF4957">
          <w:fldChar w:fldCharType="begin"/>
        </w:r>
        <w:r w:rsidR="00165448" w:rsidRPr="00EF4957" w:rsidDel="00EF4957">
          <w:delInstrText xml:space="preserve"> HYPERLINK "https://www.sciencedirect.com/science/article/pii/S1090023314000598" \l "b0050" </w:delInstrText>
        </w:r>
        <w:r w:rsidR="00165448" w:rsidRPr="00EF4957" w:rsidDel="00EF4957">
          <w:rPr>
            <w:rPrChange w:id="3093" w:author="ALE editor" w:date="2020-12-09T16:23:00Z">
              <w:rPr>
                <w:rStyle w:val="Hyperlink"/>
                <w:highlight w:val="yellow"/>
              </w:rPr>
            </w:rPrChange>
          </w:rPr>
          <w:fldChar w:fldCharType="separate"/>
        </w:r>
        <w:r w:rsidRPr="00EF4957" w:rsidDel="00EF4957">
          <w:rPr>
            <w:rPrChange w:id="3094" w:author="ALE editor" w:date="2020-12-09T16:24:00Z">
              <w:rPr>
                <w:rStyle w:val="Hyperlink"/>
                <w:highlight w:val="yellow"/>
              </w:rPr>
            </w:rPrChange>
          </w:rPr>
          <w:delText>Ellingsen et al., 2010</w:delText>
        </w:r>
        <w:r w:rsidR="00165448" w:rsidRPr="00EF4957" w:rsidDel="00EF4957">
          <w:rPr>
            <w:rStyle w:val="Hyperlink"/>
            <w:rPrChange w:id="3095" w:author="ALE editor" w:date="2020-12-09T16:23:00Z">
              <w:rPr>
                <w:rStyle w:val="Hyperlink"/>
                <w:highlight w:val="yellow"/>
              </w:rPr>
            </w:rPrChange>
          </w:rPr>
          <w:fldChar w:fldCharType="end"/>
        </w:r>
      </w:del>
      <w:bookmarkEnd w:id="3086"/>
      <w:del w:id="3096" w:author="ALE editor" w:date="2020-12-09T16:25:00Z">
        <w:r w:rsidRPr="00EF4957" w:rsidDel="00EF4957">
          <w:rPr>
            <w:rPrChange w:id="3097" w:author="ALE editor" w:date="2020-12-09T16:23:00Z">
              <w:rPr>
                <w:highlight w:val="yellow"/>
              </w:rPr>
            </w:rPrChange>
          </w:rPr>
          <w:delText xml:space="preserve">, </w:delText>
        </w:r>
      </w:del>
      <w:bookmarkStart w:id="3098" w:name="bb0055"/>
      <w:del w:id="3099" w:author="ALE editor" w:date="2020-12-09T16:24:00Z">
        <w:r w:rsidRPr="00EF4957" w:rsidDel="00EF4957">
          <w:rPr>
            <w:rPrChange w:id="3100" w:author="ALE editor" w:date="2020-12-09T16:23:00Z">
              <w:rPr>
                <w:highlight w:val="yellow"/>
              </w:rPr>
            </w:rPrChange>
          </w:rPr>
          <w:fldChar w:fldCharType="begin"/>
        </w:r>
        <w:r w:rsidRPr="00EF4957" w:rsidDel="00EF4957">
          <w:rPr>
            <w:rPrChange w:id="3101" w:author="ALE editor" w:date="2020-12-09T16:23:00Z">
              <w:rPr>
                <w:highlight w:val="yellow"/>
              </w:rPr>
            </w:rPrChange>
          </w:rPr>
          <w:delInstrText xml:space="preserve"> HYPERLINK "https://www.sciencedirect.com/science/article/pii/S1090023314000598" \l "b0055" </w:delInstrText>
        </w:r>
        <w:r w:rsidRPr="00EF4957" w:rsidDel="00EF4957">
          <w:rPr>
            <w:rPrChange w:id="3102" w:author="ALE editor" w:date="2020-12-09T16:23:00Z">
              <w:rPr>
                <w:highlight w:val="yellow"/>
              </w:rPr>
            </w:rPrChange>
          </w:rPr>
          <w:fldChar w:fldCharType="separate"/>
        </w:r>
        <w:r w:rsidRPr="00EF4957" w:rsidDel="00EF4957">
          <w:rPr>
            <w:rPrChange w:id="3103" w:author="ALE editor" w:date="2020-12-09T16:24:00Z">
              <w:rPr>
                <w:rStyle w:val="Hyperlink"/>
                <w:highlight w:val="yellow"/>
              </w:rPr>
            </w:rPrChange>
          </w:rPr>
          <w:delText>Fajt et al., 2011</w:delText>
        </w:r>
        <w:r w:rsidRPr="00EF4957" w:rsidDel="00EF4957">
          <w:rPr>
            <w:rPrChange w:id="3104" w:author="ALE editor" w:date="2020-12-09T16:23:00Z">
              <w:rPr>
                <w:highlight w:val="yellow"/>
              </w:rPr>
            </w:rPrChange>
          </w:rPr>
          <w:fldChar w:fldCharType="end"/>
        </w:r>
      </w:del>
      <w:bookmarkEnd w:id="3098"/>
      <w:r w:rsidRPr="00EF4957">
        <w:rPr>
          <w:rPrChange w:id="3105" w:author="ALE editor" w:date="2020-12-09T16:23:00Z">
            <w:rPr>
              <w:highlight w:val="yellow"/>
            </w:rPr>
          </w:rPrChange>
        </w:rPr>
        <w:t>).</w:t>
      </w:r>
      <w:ins w:id="3106" w:author="Liron Kranzler" w:date="2020-12-15T11:20:00Z">
        <w:r w:rsidR="003A1CBA">
          <w:t xml:space="preserve"> </w:t>
        </w:r>
      </w:ins>
    </w:p>
    <w:p w14:paraId="75FF5F74" w14:textId="4F03946D" w:rsidR="003C059D" w:rsidRDefault="003C059D">
      <w:pPr>
        <w:spacing w:line="360" w:lineRule="auto"/>
        <w:ind w:firstLine="720"/>
        <w:rPr>
          <w:ins w:id="3107" w:author="ALE editor" w:date="2020-12-22T13:16:00Z"/>
        </w:rPr>
      </w:pPr>
      <w:del w:id="3108" w:author="ALE editor" w:date="2020-12-09T16:25:00Z">
        <w:r w:rsidRPr="00EF4957" w:rsidDel="00EF4957">
          <w:rPr>
            <w:rPrChange w:id="3109" w:author="ALE editor" w:date="2020-12-09T16:23:00Z">
              <w:rPr>
                <w:highlight w:val="yellow"/>
              </w:rPr>
            </w:rPrChange>
          </w:rPr>
          <w:delText>Yet</w:delText>
        </w:r>
      </w:del>
      <w:ins w:id="3110" w:author="ALE editor" w:date="2020-12-09T16:25:00Z">
        <w:r w:rsidR="00EF4957">
          <w:t>However</w:t>
        </w:r>
      </w:ins>
      <w:r w:rsidRPr="00EF4957">
        <w:rPr>
          <w:rPrChange w:id="3111" w:author="ALE editor" w:date="2020-12-09T16:23:00Z">
            <w:rPr>
              <w:highlight w:val="yellow"/>
            </w:rPr>
          </w:rPrChange>
        </w:rPr>
        <w:t xml:space="preserve">, most </w:t>
      </w:r>
      <w:del w:id="3112" w:author="ALE editor" w:date="2020-12-13T10:02:00Z">
        <w:r w:rsidRPr="00EF4957" w:rsidDel="0086148B">
          <w:rPr>
            <w:rPrChange w:id="3113" w:author="ALE editor" w:date="2020-12-09T16:23:00Z">
              <w:rPr>
                <w:highlight w:val="yellow"/>
              </w:rPr>
            </w:rPrChange>
          </w:rPr>
          <w:delText xml:space="preserve">of the </w:delText>
        </w:r>
      </w:del>
      <w:r w:rsidRPr="00EF4957">
        <w:rPr>
          <w:rPrChange w:id="3114" w:author="ALE editor" w:date="2020-12-09T16:23:00Z">
            <w:rPr>
              <w:highlight w:val="yellow"/>
            </w:rPr>
          </w:rPrChange>
        </w:rPr>
        <w:t xml:space="preserve">research on this subject was carried out </w:t>
      </w:r>
      <w:del w:id="3115" w:author="ALE editor" w:date="2020-12-09T16:25:00Z">
        <w:r w:rsidRPr="00EF4957" w:rsidDel="00EF4957">
          <w:rPr>
            <w:rPrChange w:id="3116" w:author="ALE editor" w:date="2020-12-09T16:23:00Z">
              <w:rPr>
                <w:highlight w:val="yellow"/>
              </w:rPr>
            </w:rPrChange>
          </w:rPr>
          <w:delText xml:space="preserve">on </w:delText>
        </w:r>
      </w:del>
      <w:ins w:id="3117" w:author="ALE editor" w:date="2020-12-09T16:25:00Z">
        <w:r w:rsidR="00EF4957">
          <w:t>among</w:t>
        </w:r>
        <w:r w:rsidR="00EF4957" w:rsidRPr="00EF4957">
          <w:rPr>
            <w:rPrChange w:id="3118" w:author="ALE editor" w:date="2020-12-09T16:23:00Z">
              <w:rPr>
                <w:highlight w:val="yellow"/>
              </w:rPr>
            </w:rPrChange>
          </w:rPr>
          <w:t xml:space="preserve"> </w:t>
        </w:r>
      </w:ins>
      <w:r w:rsidRPr="00EF4957">
        <w:rPr>
          <w:rPrChange w:id="3119" w:author="ALE editor" w:date="2020-12-09T16:23:00Z">
            <w:rPr>
              <w:highlight w:val="yellow"/>
            </w:rPr>
          </w:rPrChange>
        </w:rPr>
        <w:t>veterinary surgeons</w:t>
      </w:r>
      <w:ins w:id="3120" w:author="ALE editor" w:date="2020-12-09T16:25:00Z">
        <w:r w:rsidR="00EF4957">
          <w:t>,</w:t>
        </w:r>
      </w:ins>
      <w:r w:rsidRPr="00EF4957">
        <w:rPr>
          <w:rPrChange w:id="3121" w:author="ALE editor" w:date="2020-12-09T16:23:00Z">
            <w:rPr>
              <w:highlight w:val="yellow"/>
            </w:rPr>
          </w:rPrChange>
        </w:rPr>
        <w:t xml:space="preserve"> </w:t>
      </w:r>
      <w:del w:id="3122" w:author="ALE editor" w:date="2020-12-09T16:25:00Z">
        <w:r w:rsidRPr="00EF4957" w:rsidDel="00EF4957">
          <w:rPr>
            <w:rPrChange w:id="3123" w:author="ALE editor" w:date="2020-12-09T16:23:00Z">
              <w:rPr>
                <w:highlight w:val="yellow"/>
              </w:rPr>
            </w:rPrChange>
          </w:rPr>
          <w:delText xml:space="preserve">and </w:delText>
        </w:r>
      </w:del>
      <w:r w:rsidRPr="00EF4957">
        <w:rPr>
          <w:rPrChange w:id="3124" w:author="ALE editor" w:date="2020-12-09T16:23:00Z">
            <w:rPr>
              <w:highlight w:val="yellow"/>
            </w:rPr>
          </w:rPrChange>
        </w:rPr>
        <w:t xml:space="preserve">not </w:t>
      </w:r>
      <w:del w:id="3125" w:author="ALE editor" w:date="2020-12-09T16:25:00Z">
        <w:r w:rsidRPr="00EF4957" w:rsidDel="00EF4957">
          <w:rPr>
            <w:rPrChange w:id="3126" w:author="ALE editor" w:date="2020-12-09T16:23:00Z">
              <w:rPr>
                <w:highlight w:val="yellow"/>
              </w:rPr>
            </w:rPrChange>
          </w:rPr>
          <w:delText xml:space="preserve">on </w:delText>
        </w:r>
      </w:del>
      <w:r w:rsidRPr="00EF4957">
        <w:rPr>
          <w:rPrChange w:id="3127" w:author="ALE editor" w:date="2020-12-09T16:23:00Z">
            <w:rPr>
              <w:highlight w:val="yellow"/>
            </w:rPr>
          </w:rPrChange>
        </w:rPr>
        <w:t xml:space="preserve">veterinary </w:t>
      </w:r>
      <w:commentRangeStart w:id="3128"/>
      <w:r w:rsidRPr="00EF4957">
        <w:rPr>
          <w:rPrChange w:id="3129" w:author="ALE editor" w:date="2020-12-09T16:23:00Z">
            <w:rPr>
              <w:highlight w:val="yellow"/>
            </w:rPr>
          </w:rPrChange>
        </w:rPr>
        <w:t>students</w:t>
      </w:r>
      <w:commentRangeEnd w:id="3128"/>
      <w:r w:rsidRPr="00EF4957">
        <w:rPr>
          <w:rStyle w:val="CommentReference"/>
        </w:rPr>
        <w:commentReference w:id="3128"/>
      </w:r>
      <w:r w:rsidRPr="00EF4957">
        <w:rPr>
          <w:rPrChange w:id="3130" w:author="ALE editor" w:date="2020-12-09T16:23:00Z">
            <w:rPr>
              <w:highlight w:val="yellow"/>
            </w:rPr>
          </w:rPrChange>
        </w:rPr>
        <w:t>.</w:t>
      </w:r>
      <w:r>
        <w:t xml:space="preserve"> The few studies that tested the DVM student</w:t>
      </w:r>
      <w:del w:id="3131" w:author="ALE editor" w:date="2020-12-09T16:26:00Z">
        <w:r w:rsidDel="00EF4957">
          <w:delText>’s</w:delText>
        </w:r>
      </w:del>
      <w:r>
        <w:t xml:space="preserve"> population were not unanimous in their findings, indicating contradicting associations between year of study and evaluation of pain across different species of animals.</w:t>
      </w:r>
    </w:p>
    <w:p w14:paraId="5761FA07" w14:textId="77777777" w:rsidR="00A76EA1" w:rsidRDefault="00A76EA1">
      <w:pPr>
        <w:spacing w:line="360" w:lineRule="auto"/>
        <w:ind w:firstLine="720"/>
        <w:rPr>
          <w:ins w:id="3132" w:author="Tamar Meri" w:date="2020-12-20T13:11:00Z"/>
        </w:rPr>
      </w:pPr>
    </w:p>
    <w:p w14:paraId="2CC777F4" w14:textId="64563F6A" w:rsidR="00E86CC3" w:rsidRPr="00A76EA1" w:rsidDel="00A76EA1" w:rsidRDefault="00E86CC3">
      <w:pPr>
        <w:autoSpaceDE w:val="0"/>
        <w:autoSpaceDN w:val="0"/>
        <w:adjustRightInd w:val="0"/>
        <w:spacing w:line="480" w:lineRule="auto"/>
        <w:ind w:firstLine="720"/>
        <w:rPr>
          <w:ins w:id="3133" w:author="Tamar Meri" w:date="2020-12-20T13:11:00Z"/>
          <w:del w:id="3134" w:author="ALE editor" w:date="2020-12-22T13:23:00Z"/>
          <w:rFonts w:eastAsiaTheme="minorHAnsi"/>
          <w:color w:val="00B050"/>
          <w:lang w:val="en-GB"/>
          <w:rPrChange w:id="3135" w:author="ALE editor" w:date="2020-12-22T13:16:00Z">
            <w:rPr>
              <w:ins w:id="3136" w:author="Tamar Meri" w:date="2020-12-20T13:11:00Z"/>
              <w:del w:id="3137" w:author="ALE editor" w:date="2020-12-22T13:23:00Z"/>
              <w:rFonts w:eastAsiaTheme="minorHAnsi"/>
              <w:color w:val="00B050"/>
              <w:sz w:val="21"/>
              <w:szCs w:val="21"/>
              <w:lang w:val="en-GB"/>
            </w:rPr>
          </w:rPrChange>
        </w:rPr>
        <w:pPrChange w:id="3138" w:author="ALE editor" w:date="2020-12-22T13:16:00Z">
          <w:pPr>
            <w:autoSpaceDE w:val="0"/>
            <w:autoSpaceDN w:val="0"/>
            <w:adjustRightInd w:val="0"/>
          </w:pPr>
        </w:pPrChange>
      </w:pPr>
      <w:ins w:id="3139" w:author="Tamar Meri" w:date="2020-12-20T13:11:00Z">
        <w:r w:rsidRPr="00A76EA1">
          <w:rPr>
            <w:rFonts w:asciiTheme="majorBidi" w:hAnsiTheme="majorBidi" w:cstheme="majorBidi"/>
            <w:color w:val="00B050"/>
          </w:rPr>
          <w:t xml:space="preserve">In a study conducted by Cleere at al. (2012) at the </w:t>
        </w:r>
        <w:r w:rsidRPr="00A76EA1">
          <w:rPr>
            <w:rFonts w:eastAsiaTheme="minorHAnsi"/>
            <w:color w:val="00B050"/>
            <w:rPrChange w:id="3140" w:author="ALE editor" w:date="2020-12-22T13:16:00Z">
              <w:rPr>
                <w:rFonts w:eastAsiaTheme="minorHAnsi"/>
                <w:color w:val="00B050"/>
                <w:sz w:val="21"/>
                <w:szCs w:val="21"/>
              </w:rPr>
            </w:rPrChange>
          </w:rPr>
          <w:t>College of Agriculture and Life Sciences</w:t>
        </w:r>
        <w:r w:rsidRPr="00A76EA1">
          <w:rPr>
            <w:rFonts w:eastAsiaTheme="minorHAnsi"/>
            <w:color w:val="00B050"/>
            <w:lang w:val="en-GB"/>
            <w:rPrChange w:id="3141" w:author="ALE editor" w:date="2020-12-22T13:16:00Z">
              <w:rPr>
                <w:rFonts w:eastAsiaTheme="minorHAnsi"/>
                <w:color w:val="00B050"/>
                <w:sz w:val="21"/>
                <w:szCs w:val="21"/>
                <w:lang w:val="en-GB"/>
              </w:rPr>
            </w:rPrChange>
          </w:rPr>
          <w:t xml:space="preserve"> </w:t>
        </w:r>
        <w:r w:rsidRPr="00A76EA1">
          <w:rPr>
            <w:rFonts w:eastAsiaTheme="minorHAnsi"/>
            <w:color w:val="00B050"/>
            <w:rPrChange w:id="3142" w:author="ALE editor" w:date="2020-12-22T13:16:00Z">
              <w:rPr>
                <w:rFonts w:eastAsiaTheme="minorHAnsi"/>
                <w:color w:val="00B050"/>
                <w:sz w:val="21"/>
                <w:szCs w:val="21"/>
              </w:rPr>
            </w:rPrChange>
          </w:rPr>
          <w:t>and the College of Veterinary Medicine at Texas A&amp;M</w:t>
        </w:r>
        <w:r w:rsidRPr="00A76EA1">
          <w:rPr>
            <w:rFonts w:eastAsiaTheme="minorHAnsi"/>
            <w:color w:val="00B050"/>
            <w:lang w:val="en-GB"/>
            <w:rPrChange w:id="3143" w:author="ALE editor" w:date="2020-12-22T13:16:00Z">
              <w:rPr>
                <w:rFonts w:eastAsiaTheme="minorHAnsi"/>
                <w:color w:val="00B050"/>
                <w:sz w:val="21"/>
                <w:szCs w:val="21"/>
                <w:lang w:val="en-GB"/>
              </w:rPr>
            </w:rPrChange>
          </w:rPr>
          <w:t xml:space="preserve"> </w:t>
        </w:r>
        <w:r w:rsidRPr="00A76EA1">
          <w:rPr>
            <w:rFonts w:eastAsiaTheme="minorHAnsi"/>
            <w:color w:val="00B050"/>
            <w:rPrChange w:id="3144" w:author="ALE editor" w:date="2020-12-22T13:16:00Z">
              <w:rPr>
                <w:rFonts w:eastAsiaTheme="minorHAnsi"/>
                <w:color w:val="00B050"/>
                <w:sz w:val="21"/>
                <w:szCs w:val="21"/>
              </w:rPr>
            </w:rPrChange>
          </w:rPr>
          <w:t>University</w:t>
        </w:r>
        <w:r w:rsidRPr="00A76EA1">
          <w:rPr>
            <w:rFonts w:eastAsiaTheme="minorHAnsi"/>
            <w:color w:val="00B050"/>
            <w:lang w:val="en-GB"/>
            <w:rPrChange w:id="3145" w:author="ALE editor" w:date="2020-12-22T13:16:00Z">
              <w:rPr>
                <w:rFonts w:eastAsiaTheme="minorHAnsi"/>
                <w:color w:val="00B050"/>
                <w:sz w:val="21"/>
                <w:szCs w:val="21"/>
                <w:lang w:val="en-GB"/>
              </w:rPr>
            </w:rPrChange>
          </w:rPr>
          <w:t xml:space="preserve">, </w:t>
        </w:r>
        <w:del w:id="3146" w:author="ALE editor" w:date="2020-12-22T13:16:00Z">
          <w:r w:rsidRPr="00A76EA1" w:rsidDel="00A76EA1">
            <w:rPr>
              <w:rFonts w:eastAsiaTheme="minorHAnsi"/>
              <w:color w:val="00B050"/>
              <w:lang w:val="en-GB"/>
              <w:rPrChange w:id="3147" w:author="ALE editor" w:date="2020-12-22T13:16:00Z">
                <w:rPr>
                  <w:rFonts w:eastAsiaTheme="minorHAnsi"/>
                  <w:color w:val="00B050"/>
                  <w:sz w:val="21"/>
                  <w:szCs w:val="21"/>
                  <w:lang w:val="en-GB"/>
                </w:rPr>
              </w:rPrChange>
            </w:rPr>
            <w:delText xml:space="preserve">the </w:delText>
          </w:r>
        </w:del>
        <w:r w:rsidRPr="00A76EA1">
          <w:rPr>
            <w:rFonts w:eastAsiaTheme="minorHAnsi"/>
            <w:color w:val="00B050"/>
            <w:lang w:val="en-GB"/>
            <w:rPrChange w:id="3148" w:author="ALE editor" w:date="2020-12-22T13:16:00Z">
              <w:rPr>
                <w:rFonts w:eastAsiaTheme="minorHAnsi"/>
                <w:color w:val="00B050"/>
                <w:sz w:val="21"/>
                <w:szCs w:val="21"/>
                <w:lang w:val="en-GB"/>
              </w:rPr>
            </w:rPrChange>
          </w:rPr>
          <w:t xml:space="preserve">researchers surveyed 201 </w:t>
        </w:r>
      </w:ins>
      <w:ins w:id="3149" w:author="ALE editor" w:date="2020-12-23T12:06:00Z">
        <w:r w:rsidR="003B2C4C">
          <w:rPr>
            <w:rFonts w:eastAsiaTheme="minorHAnsi"/>
            <w:color w:val="00B050"/>
            <w:lang w:val="en-GB"/>
          </w:rPr>
          <w:t>under</w:t>
        </w:r>
        <w:r w:rsidR="003B2C4C" w:rsidRPr="00061EFA">
          <w:rPr>
            <w:rFonts w:eastAsiaTheme="minorHAnsi"/>
            <w:color w:val="00B050"/>
          </w:rPr>
          <w:t>graduate and graduate</w:t>
        </w:r>
        <w:r w:rsidR="003B2C4C" w:rsidRPr="00061EFA">
          <w:rPr>
            <w:rFonts w:eastAsiaTheme="minorHAnsi"/>
            <w:color w:val="00B050"/>
            <w:lang w:val="en-GB"/>
          </w:rPr>
          <w:t xml:space="preserve"> </w:t>
        </w:r>
        <w:r w:rsidR="003B2C4C" w:rsidRPr="00061EFA">
          <w:rPr>
            <w:rFonts w:eastAsiaTheme="minorHAnsi"/>
            <w:color w:val="00B050"/>
          </w:rPr>
          <w:t xml:space="preserve">students </w:t>
        </w:r>
        <w:r w:rsidR="003B2C4C">
          <w:rPr>
            <w:rFonts w:eastAsiaTheme="minorHAnsi"/>
            <w:color w:val="00B050"/>
          </w:rPr>
          <w:t xml:space="preserve">in the </w:t>
        </w:r>
      </w:ins>
      <w:ins w:id="3150" w:author="Tamar Meri" w:date="2020-12-20T13:11:00Z">
        <w:r w:rsidRPr="00A76EA1">
          <w:rPr>
            <w:rFonts w:eastAsiaTheme="minorHAnsi"/>
            <w:color w:val="00B050"/>
            <w:rPrChange w:id="3151" w:author="ALE editor" w:date="2020-12-22T13:16:00Z">
              <w:rPr>
                <w:rFonts w:eastAsiaTheme="minorHAnsi"/>
                <w:color w:val="00B050"/>
                <w:sz w:val="21"/>
                <w:szCs w:val="21"/>
              </w:rPr>
            </w:rPrChange>
          </w:rPr>
          <w:t>animal science</w:t>
        </w:r>
      </w:ins>
      <w:ins w:id="3152" w:author="ALE editor" w:date="2020-12-23T12:06:00Z">
        <w:r w:rsidR="003B2C4C">
          <w:rPr>
            <w:rFonts w:eastAsiaTheme="minorHAnsi"/>
            <w:color w:val="00B050"/>
          </w:rPr>
          <w:t>s</w:t>
        </w:r>
      </w:ins>
      <w:ins w:id="3153" w:author="Tamar Meri" w:date="2020-12-20T13:11:00Z">
        <w:r w:rsidRPr="00A76EA1">
          <w:rPr>
            <w:rFonts w:eastAsiaTheme="minorHAnsi"/>
            <w:color w:val="00B050"/>
            <w:rPrChange w:id="3154" w:author="ALE editor" w:date="2020-12-22T13:16:00Z">
              <w:rPr>
                <w:rFonts w:eastAsiaTheme="minorHAnsi"/>
                <w:color w:val="00B050"/>
                <w:sz w:val="21"/>
                <w:szCs w:val="21"/>
              </w:rPr>
            </w:rPrChange>
          </w:rPr>
          <w:t xml:space="preserve"> </w:t>
        </w:r>
        <w:del w:id="3155" w:author="ALE editor" w:date="2020-12-23T12:06:00Z">
          <w:r w:rsidRPr="00A76EA1" w:rsidDel="003B2C4C">
            <w:rPr>
              <w:rFonts w:eastAsiaTheme="minorHAnsi"/>
              <w:color w:val="00B050"/>
              <w:rPrChange w:id="3156" w:author="ALE editor" w:date="2020-12-22T13:16:00Z">
                <w:rPr>
                  <w:rFonts w:eastAsiaTheme="minorHAnsi"/>
                  <w:color w:val="00B050"/>
                  <w:sz w:val="21"/>
                  <w:szCs w:val="21"/>
                </w:rPr>
              </w:rPrChange>
            </w:rPr>
            <w:delText>graduate and undergraduate</w:delText>
          </w:r>
          <w:r w:rsidRPr="00A76EA1" w:rsidDel="003B2C4C">
            <w:rPr>
              <w:rFonts w:eastAsiaTheme="minorHAnsi"/>
              <w:color w:val="00B050"/>
              <w:lang w:val="en-GB"/>
              <w:rPrChange w:id="3157" w:author="ALE editor" w:date="2020-12-22T13:16:00Z">
                <w:rPr>
                  <w:rFonts w:eastAsiaTheme="minorHAnsi"/>
                  <w:color w:val="00B050"/>
                  <w:sz w:val="21"/>
                  <w:szCs w:val="21"/>
                  <w:lang w:val="en-GB"/>
                </w:rPr>
              </w:rPrChange>
            </w:rPr>
            <w:delText xml:space="preserve"> </w:delText>
          </w:r>
          <w:r w:rsidRPr="00A76EA1" w:rsidDel="003B2C4C">
            <w:rPr>
              <w:rFonts w:eastAsiaTheme="minorHAnsi"/>
              <w:color w:val="00B050"/>
              <w:rPrChange w:id="3158" w:author="ALE editor" w:date="2020-12-22T13:16:00Z">
                <w:rPr>
                  <w:rFonts w:eastAsiaTheme="minorHAnsi"/>
                  <w:color w:val="00B050"/>
                  <w:sz w:val="21"/>
                  <w:szCs w:val="21"/>
                </w:rPr>
              </w:rPrChange>
            </w:rPr>
            <w:delText xml:space="preserve">students </w:delText>
          </w:r>
        </w:del>
        <w:r w:rsidRPr="00A76EA1">
          <w:rPr>
            <w:rFonts w:eastAsiaTheme="minorHAnsi"/>
            <w:color w:val="00B050"/>
            <w:lang w:val="en-GB"/>
            <w:rPrChange w:id="3159" w:author="ALE editor" w:date="2020-12-22T13:16:00Z">
              <w:rPr>
                <w:rFonts w:eastAsiaTheme="minorHAnsi"/>
                <w:color w:val="00B050"/>
                <w:sz w:val="21"/>
                <w:szCs w:val="21"/>
                <w:lang w:val="en-GB"/>
              </w:rPr>
            </w:rPrChange>
          </w:rPr>
          <w:t>and</w:t>
        </w:r>
        <w:r w:rsidRPr="00A76EA1">
          <w:rPr>
            <w:rFonts w:eastAsiaTheme="minorHAnsi"/>
            <w:color w:val="00B050"/>
            <w:rPrChange w:id="3160" w:author="ALE editor" w:date="2020-12-22T13:16:00Z">
              <w:rPr>
                <w:rFonts w:eastAsiaTheme="minorHAnsi"/>
                <w:color w:val="00B050"/>
                <w:sz w:val="21"/>
                <w:szCs w:val="21"/>
              </w:rPr>
            </w:rPrChange>
          </w:rPr>
          <w:t xml:space="preserve"> </w:t>
        </w:r>
      </w:ins>
      <w:ins w:id="3161" w:author="ALE editor" w:date="2020-12-23T12:06:00Z">
        <w:r w:rsidR="003B2C4C">
          <w:rPr>
            <w:rFonts w:eastAsiaTheme="minorHAnsi"/>
            <w:color w:val="00B050"/>
          </w:rPr>
          <w:t xml:space="preserve">students of </w:t>
        </w:r>
      </w:ins>
      <w:ins w:id="3162" w:author="Tamar Meri" w:date="2020-12-20T13:11:00Z">
        <w:r w:rsidRPr="00A76EA1">
          <w:rPr>
            <w:rFonts w:eastAsiaTheme="minorHAnsi"/>
            <w:color w:val="00B050"/>
            <w:rPrChange w:id="3163" w:author="ALE editor" w:date="2020-12-22T13:16:00Z">
              <w:rPr>
                <w:rFonts w:eastAsiaTheme="minorHAnsi"/>
                <w:color w:val="00B050"/>
                <w:sz w:val="21"/>
                <w:szCs w:val="21"/>
              </w:rPr>
            </w:rPrChange>
          </w:rPr>
          <w:t>veterinary medicine</w:t>
        </w:r>
        <w:del w:id="3164" w:author="ALE editor" w:date="2020-12-23T12:06:00Z">
          <w:r w:rsidRPr="00A76EA1" w:rsidDel="003B2C4C">
            <w:rPr>
              <w:rFonts w:eastAsiaTheme="minorHAnsi"/>
              <w:color w:val="00B050"/>
              <w:rPrChange w:id="3165" w:author="ALE editor" w:date="2020-12-22T13:16:00Z">
                <w:rPr>
                  <w:rFonts w:eastAsiaTheme="minorHAnsi"/>
                  <w:color w:val="00B050"/>
                  <w:sz w:val="21"/>
                  <w:szCs w:val="21"/>
                </w:rPr>
              </w:rPrChange>
            </w:rPr>
            <w:delText xml:space="preserve"> students</w:delText>
          </w:r>
        </w:del>
        <w:r w:rsidRPr="00A76EA1">
          <w:rPr>
            <w:rFonts w:eastAsiaTheme="minorHAnsi"/>
            <w:color w:val="00B050"/>
            <w:lang w:val="en-GB"/>
            <w:rPrChange w:id="3166" w:author="ALE editor" w:date="2020-12-22T13:16:00Z">
              <w:rPr>
                <w:rFonts w:eastAsiaTheme="minorHAnsi"/>
                <w:color w:val="00B050"/>
                <w:sz w:val="21"/>
                <w:szCs w:val="21"/>
                <w:lang w:val="en-GB"/>
              </w:rPr>
            </w:rPrChange>
          </w:rPr>
          <w:t xml:space="preserve">. </w:t>
        </w:r>
        <w:del w:id="3167" w:author="ALE editor" w:date="2020-12-23T12:06:00Z">
          <w:r w:rsidRPr="00A76EA1" w:rsidDel="003B2C4C">
            <w:rPr>
              <w:rFonts w:eastAsiaTheme="minorHAnsi"/>
              <w:color w:val="00B050"/>
              <w:lang w:val="en-GB"/>
              <w:rPrChange w:id="3168" w:author="ALE editor" w:date="2020-12-22T13:16:00Z">
                <w:rPr>
                  <w:rFonts w:eastAsiaTheme="minorHAnsi"/>
                  <w:color w:val="00B050"/>
                  <w:sz w:val="21"/>
                  <w:szCs w:val="21"/>
                  <w:lang w:val="en-GB"/>
                </w:rPr>
              </w:rPrChange>
            </w:rPr>
            <w:delText xml:space="preserve"> </w:delText>
          </w:r>
        </w:del>
        <w:r w:rsidRPr="00A76EA1">
          <w:rPr>
            <w:rFonts w:eastAsiaTheme="minorHAnsi"/>
            <w:color w:val="00B050"/>
            <w:rPrChange w:id="3169" w:author="ALE editor" w:date="2020-12-22T13:16:00Z">
              <w:rPr>
                <w:rFonts w:eastAsiaTheme="minorHAnsi"/>
                <w:color w:val="00B050"/>
                <w:sz w:val="21"/>
                <w:szCs w:val="21"/>
              </w:rPr>
            </w:rPrChange>
          </w:rPr>
          <w:t>Sixty-one percent of the participants were</w:t>
        </w:r>
        <w:r w:rsidRPr="00A76EA1">
          <w:rPr>
            <w:rFonts w:eastAsiaTheme="minorHAnsi"/>
            <w:color w:val="00B050"/>
            <w:lang w:val="en-GB"/>
            <w:rPrChange w:id="3170" w:author="ALE editor" w:date="2020-12-22T13:16:00Z">
              <w:rPr>
                <w:rFonts w:eastAsiaTheme="minorHAnsi"/>
                <w:color w:val="00B050"/>
                <w:sz w:val="21"/>
                <w:szCs w:val="21"/>
                <w:lang w:val="en-GB"/>
              </w:rPr>
            </w:rPrChange>
          </w:rPr>
          <w:t xml:space="preserve"> females.</w:t>
        </w:r>
      </w:ins>
      <w:ins w:id="3171" w:author="ALE editor" w:date="2020-12-22T13:23:00Z">
        <w:r w:rsidR="00A76EA1">
          <w:rPr>
            <w:rFonts w:eastAsiaTheme="minorHAnsi"/>
            <w:color w:val="00B050"/>
            <w:lang w:val="en-GB"/>
          </w:rPr>
          <w:t xml:space="preserve"> </w:t>
        </w:r>
      </w:ins>
    </w:p>
    <w:p w14:paraId="7B51924B" w14:textId="124CE9E2" w:rsidR="00E86CC3" w:rsidRPr="00A76EA1" w:rsidDel="00A76EA1" w:rsidRDefault="00E86CC3">
      <w:pPr>
        <w:autoSpaceDE w:val="0"/>
        <w:autoSpaceDN w:val="0"/>
        <w:adjustRightInd w:val="0"/>
        <w:spacing w:line="480" w:lineRule="auto"/>
        <w:ind w:firstLine="720"/>
        <w:rPr>
          <w:ins w:id="3172" w:author="Tamar Meri" w:date="2020-12-20T13:11:00Z"/>
          <w:del w:id="3173" w:author="ALE editor" w:date="2020-12-22T13:24:00Z"/>
          <w:rFonts w:eastAsiaTheme="minorHAnsi"/>
          <w:color w:val="00B050"/>
          <w:lang w:val="en-GB"/>
          <w:rPrChange w:id="3174" w:author="ALE editor" w:date="2020-12-22T13:16:00Z">
            <w:rPr>
              <w:ins w:id="3175" w:author="Tamar Meri" w:date="2020-12-20T13:11:00Z"/>
              <w:del w:id="3176" w:author="ALE editor" w:date="2020-12-22T13:24:00Z"/>
              <w:rFonts w:eastAsiaTheme="minorHAnsi"/>
              <w:color w:val="00B050"/>
              <w:sz w:val="21"/>
              <w:szCs w:val="21"/>
              <w:lang w:val="en-GB"/>
            </w:rPr>
          </w:rPrChange>
        </w:rPr>
        <w:pPrChange w:id="3177" w:author="ALE editor" w:date="2020-12-22T13:23:00Z">
          <w:pPr>
            <w:autoSpaceDE w:val="0"/>
            <w:autoSpaceDN w:val="0"/>
            <w:adjustRightInd w:val="0"/>
          </w:pPr>
        </w:pPrChange>
      </w:pPr>
      <w:ins w:id="3178" w:author="Tamar Meri" w:date="2020-12-20T13:11:00Z">
        <w:r w:rsidRPr="00A76EA1">
          <w:rPr>
            <w:rFonts w:eastAsiaTheme="minorHAnsi"/>
            <w:color w:val="00B050"/>
            <w:lang w:val="en-GB"/>
            <w:rPrChange w:id="3179" w:author="ALE editor" w:date="2020-12-22T13:16:00Z">
              <w:rPr>
                <w:rFonts w:eastAsiaTheme="minorHAnsi"/>
                <w:color w:val="00B050"/>
                <w:sz w:val="21"/>
                <w:szCs w:val="21"/>
                <w:lang w:val="en-GB"/>
              </w:rPr>
            </w:rPrChange>
          </w:rPr>
          <w:t>The aim of the study was to gather</w:t>
        </w:r>
        <w:r w:rsidRPr="00A76EA1">
          <w:rPr>
            <w:rFonts w:eastAsiaTheme="minorHAnsi"/>
            <w:color w:val="00B050"/>
            <w:rPrChange w:id="3180" w:author="ALE editor" w:date="2020-12-22T13:16:00Z">
              <w:rPr>
                <w:rFonts w:eastAsiaTheme="minorHAnsi"/>
                <w:color w:val="00B050"/>
                <w:sz w:val="21"/>
                <w:szCs w:val="21"/>
              </w:rPr>
            </w:rPrChange>
          </w:rPr>
          <w:t xml:space="preserve"> </w:t>
        </w:r>
      </w:ins>
      <w:ins w:id="3181" w:author="ALE editor" w:date="2020-12-22T13:23:00Z">
        <w:r w:rsidR="00A76EA1">
          <w:rPr>
            <w:rFonts w:eastAsiaTheme="minorHAnsi"/>
            <w:color w:val="00B050"/>
          </w:rPr>
          <w:t>data on perce</w:t>
        </w:r>
      </w:ins>
      <w:ins w:id="3182" w:author="ALE editor" w:date="2020-12-22T13:24:00Z">
        <w:r w:rsidR="00A76EA1">
          <w:rPr>
            <w:rFonts w:eastAsiaTheme="minorHAnsi"/>
            <w:color w:val="00B050"/>
          </w:rPr>
          <w:t xml:space="preserve">ptions regarding </w:t>
        </w:r>
      </w:ins>
      <w:ins w:id="3183" w:author="Tamar Meri" w:date="2020-12-20T13:11:00Z">
        <w:r w:rsidRPr="00A76EA1">
          <w:rPr>
            <w:rFonts w:eastAsiaTheme="minorHAnsi"/>
            <w:color w:val="00B050"/>
            <w:rPrChange w:id="3184" w:author="ALE editor" w:date="2020-12-22T13:16:00Z">
              <w:rPr>
                <w:rFonts w:eastAsiaTheme="minorHAnsi"/>
                <w:color w:val="00B050"/>
                <w:sz w:val="21"/>
                <w:szCs w:val="21"/>
              </w:rPr>
            </w:rPrChange>
          </w:rPr>
          <w:t>animal</w:t>
        </w:r>
        <w:r w:rsidRPr="00A76EA1">
          <w:rPr>
            <w:rFonts w:eastAsiaTheme="minorHAnsi"/>
            <w:color w:val="00B050"/>
            <w:lang w:val="en-GB"/>
            <w:rPrChange w:id="3185" w:author="ALE editor" w:date="2020-12-22T13:16:00Z">
              <w:rPr>
                <w:rFonts w:eastAsiaTheme="minorHAnsi"/>
                <w:color w:val="00B050"/>
                <w:sz w:val="21"/>
                <w:szCs w:val="21"/>
                <w:lang w:val="en-GB"/>
              </w:rPr>
            </w:rPrChange>
          </w:rPr>
          <w:t xml:space="preserve"> </w:t>
        </w:r>
        <w:r w:rsidRPr="00A76EA1">
          <w:rPr>
            <w:rFonts w:eastAsiaTheme="minorHAnsi"/>
            <w:color w:val="00B050"/>
            <w:rPrChange w:id="3186" w:author="ALE editor" w:date="2020-12-22T13:16:00Z">
              <w:rPr>
                <w:rFonts w:eastAsiaTheme="minorHAnsi"/>
                <w:color w:val="00B050"/>
                <w:sz w:val="21"/>
                <w:szCs w:val="21"/>
              </w:rPr>
            </w:rPrChange>
          </w:rPr>
          <w:t xml:space="preserve">welfare </w:t>
        </w:r>
        <w:del w:id="3187" w:author="ALE editor" w:date="2020-12-22T13:24:00Z">
          <w:r w:rsidRPr="00A76EA1" w:rsidDel="00A76EA1">
            <w:rPr>
              <w:rFonts w:eastAsiaTheme="minorHAnsi"/>
              <w:color w:val="00B050"/>
              <w:rPrChange w:id="3188" w:author="ALE editor" w:date="2020-12-22T13:16:00Z">
                <w:rPr>
                  <w:rFonts w:eastAsiaTheme="minorHAnsi"/>
                  <w:color w:val="00B050"/>
                  <w:sz w:val="21"/>
                  <w:szCs w:val="21"/>
                </w:rPr>
              </w:rPrChange>
            </w:rPr>
            <w:delText xml:space="preserve">perceptions </w:delText>
          </w:r>
        </w:del>
        <w:r w:rsidRPr="00A76EA1">
          <w:rPr>
            <w:rFonts w:eastAsiaTheme="minorHAnsi"/>
            <w:color w:val="00B050"/>
            <w:rPrChange w:id="3189" w:author="ALE editor" w:date="2020-12-22T13:16:00Z">
              <w:rPr>
                <w:rFonts w:eastAsiaTheme="minorHAnsi"/>
                <w:color w:val="00B050"/>
                <w:sz w:val="21"/>
                <w:szCs w:val="21"/>
              </w:rPr>
            </w:rPrChange>
          </w:rPr>
          <w:t xml:space="preserve">and attitudes </w:t>
        </w:r>
        <w:del w:id="3190" w:author="ALE editor" w:date="2020-12-22T13:24:00Z">
          <w:r w:rsidRPr="00A76EA1" w:rsidDel="00A76EA1">
            <w:rPr>
              <w:rFonts w:eastAsiaTheme="minorHAnsi"/>
              <w:color w:val="00B050"/>
              <w:rPrChange w:id="3191" w:author="ALE editor" w:date="2020-12-22T13:16:00Z">
                <w:rPr>
                  <w:rFonts w:eastAsiaTheme="minorHAnsi"/>
                  <w:color w:val="00B050"/>
                  <w:sz w:val="21"/>
                  <w:szCs w:val="21"/>
                </w:rPr>
              </w:rPrChange>
            </w:rPr>
            <w:delText>of</w:delText>
          </w:r>
        </w:del>
      </w:ins>
      <w:ins w:id="3192" w:author="ALE editor" w:date="2020-12-22T13:24:00Z">
        <w:r w:rsidR="00A76EA1">
          <w:rPr>
            <w:rFonts w:eastAsiaTheme="minorHAnsi"/>
            <w:color w:val="00B050"/>
          </w:rPr>
          <w:t>held by</w:t>
        </w:r>
      </w:ins>
      <w:ins w:id="3193" w:author="Tamar Meri" w:date="2020-12-20T13:11:00Z">
        <w:r w:rsidRPr="00A76EA1">
          <w:rPr>
            <w:rFonts w:eastAsiaTheme="minorHAnsi"/>
            <w:color w:val="00B050"/>
            <w:rPrChange w:id="3194" w:author="ALE editor" w:date="2020-12-22T13:16:00Z">
              <w:rPr>
                <w:rFonts w:eastAsiaTheme="minorHAnsi"/>
                <w:color w:val="00B050"/>
                <w:sz w:val="21"/>
                <w:szCs w:val="21"/>
              </w:rPr>
            </w:rPrChange>
          </w:rPr>
          <w:t xml:space="preserve"> future agricultural</w:t>
        </w:r>
        <w:r w:rsidRPr="00A76EA1">
          <w:rPr>
            <w:rFonts w:eastAsiaTheme="minorHAnsi"/>
            <w:color w:val="00B050"/>
            <w:lang w:val="en-GB"/>
            <w:rPrChange w:id="3195" w:author="ALE editor" w:date="2020-12-22T13:16:00Z">
              <w:rPr>
                <w:rFonts w:eastAsiaTheme="minorHAnsi"/>
                <w:color w:val="00B050"/>
                <w:sz w:val="21"/>
                <w:szCs w:val="21"/>
                <w:lang w:val="en-GB"/>
              </w:rPr>
            </w:rPrChange>
          </w:rPr>
          <w:t xml:space="preserve"> </w:t>
        </w:r>
        <w:r w:rsidRPr="00A76EA1">
          <w:rPr>
            <w:rFonts w:eastAsiaTheme="minorHAnsi"/>
            <w:color w:val="00B050"/>
            <w:rPrChange w:id="3196" w:author="ALE editor" w:date="2020-12-22T13:16:00Z">
              <w:rPr>
                <w:rFonts w:eastAsiaTheme="minorHAnsi"/>
                <w:color w:val="00B050"/>
                <w:sz w:val="21"/>
                <w:szCs w:val="21"/>
              </w:rPr>
            </w:rPrChange>
          </w:rPr>
          <w:t>professionals</w:t>
        </w:r>
        <w:r w:rsidRPr="00A76EA1">
          <w:rPr>
            <w:rFonts w:eastAsiaTheme="minorHAnsi"/>
            <w:color w:val="00B050"/>
            <w:lang w:val="en-GB"/>
            <w:rPrChange w:id="3197" w:author="ALE editor" w:date="2020-12-22T13:16:00Z">
              <w:rPr>
                <w:rFonts w:eastAsiaTheme="minorHAnsi"/>
                <w:color w:val="00B050"/>
                <w:sz w:val="21"/>
                <w:szCs w:val="21"/>
                <w:lang w:val="en-GB"/>
              </w:rPr>
            </w:rPrChange>
          </w:rPr>
          <w:t xml:space="preserve">. </w:t>
        </w:r>
      </w:ins>
    </w:p>
    <w:p w14:paraId="03665278" w14:textId="555EA9A9" w:rsidR="00E86CC3" w:rsidRPr="00A76EA1" w:rsidDel="003B2C4C" w:rsidRDefault="00E86CC3">
      <w:pPr>
        <w:autoSpaceDE w:val="0"/>
        <w:autoSpaceDN w:val="0"/>
        <w:adjustRightInd w:val="0"/>
        <w:spacing w:line="480" w:lineRule="auto"/>
        <w:ind w:firstLine="720"/>
        <w:rPr>
          <w:ins w:id="3198" w:author="Tamar Meri" w:date="2020-12-20T13:11:00Z"/>
          <w:del w:id="3199" w:author="ALE editor" w:date="2020-12-23T12:07:00Z"/>
          <w:rFonts w:eastAsiaTheme="minorHAnsi"/>
          <w:color w:val="00B050"/>
          <w:rPrChange w:id="3200" w:author="ALE editor" w:date="2020-12-22T13:16:00Z">
            <w:rPr>
              <w:ins w:id="3201" w:author="Tamar Meri" w:date="2020-12-20T13:11:00Z"/>
              <w:del w:id="3202" w:author="ALE editor" w:date="2020-12-23T12:07:00Z"/>
              <w:rFonts w:eastAsiaTheme="minorHAnsi"/>
              <w:color w:val="00B050"/>
              <w:sz w:val="21"/>
              <w:szCs w:val="21"/>
            </w:rPr>
          </w:rPrChange>
        </w:rPr>
        <w:pPrChange w:id="3203" w:author="ALE editor" w:date="2020-12-22T13:24:00Z">
          <w:pPr>
            <w:autoSpaceDE w:val="0"/>
            <w:autoSpaceDN w:val="0"/>
            <w:adjustRightInd w:val="0"/>
          </w:pPr>
        </w:pPrChange>
      </w:pPr>
      <w:ins w:id="3204" w:author="Tamar Meri" w:date="2020-12-20T13:11:00Z">
        <w:r w:rsidRPr="00A76EA1">
          <w:rPr>
            <w:rFonts w:asciiTheme="majorBidi" w:hAnsiTheme="majorBidi" w:cstheme="majorBidi"/>
            <w:color w:val="00B050"/>
          </w:rPr>
          <w:t xml:space="preserve">Students' overall perceptions indicated they believed </w:t>
        </w:r>
      </w:ins>
      <w:ins w:id="3205" w:author="ALE editor" w:date="2020-12-23T12:06:00Z">
        <w:r w:rsidR="003B2C4C">
          <w:rPr>
            <w:rFonts w:asciiTheme="majorBidi" w:hAnsiTheme="majorBidi" w:cstheme="majorBidi"/>
            <w:color w:val="00B050"/>
          </w:rPr>
          <w:t>animal-</w:t>
        </w:r>
      </w:ins>
      <w:ins w:id="3206" w:author="Tamar Meri" w:date="2020-12-20T13:11:00Z">
        <w:r w:rsidRPr="00A76EA1">
          <w:rPr>
            <w:rFonts w:asciiTheme="majorBidi" w:hAnsiTheme="majorBidi" w:cstheme="majorBidi"/>
            <w:color w:val="00B050"/>
          </w:rPr>
          <w:t xml:space="preserve">production agriculture was doing a good job related to animal welfare, and their attitudes concerning production agriculture indicated no disagreement with current practices. The students strongly agreed </w:t>
        </w:r>
        <w:r w:rsidRPr="00A76EA1">
          <w:rPr>
            <w:rFonts w:eastAsiaTheme="minorHAnsi"/>
            <w:color w:val="00B050"/>
            <w:rPrChange w:id="3207" w:author="ALE editor" w:date="2020-12-22T13:16:00Z">
              <w:rPr>
                <w:rFonts w:eastAsiaTheme="minorHAnsi"/>
                <w:color w:val="00B050"/>
                <w:sz w:val="21"/>
                <w:szCs w:val="21"/>
              </w:rPr>
            </w:rPrChange>
          </w:rPr>
          <w:t xml:space="preserve">that </w:t>
        </w:r>
      </w:ins>
      <w:ins w:id="3208" w:author="ALE editor" w:date="2020-12-22T13:24:00Z">
        <w:r w:rsidR="00A76EA1">
          <w:rPr>
            <w:rFonts w:eastAsiaTheme="minorHAnsi"/>
            <w:color w:val="00B050"/>
          </w:rPr>
          <w:t xml:space="preserve">professionals in </w:t>
        </w:r>
      </w:ins>
      <w:ins w:id="3209" w:author="Tamar Meri" w:date="2020-12-20T13:11:00Z">
        <w:r w:rsidRPr="00A76EA1">
          <w:rPr>
            <w:rFonts w:eastAsiaTheme="minorHAnsi"/>
            <w:color w:val="00B050"/>
            <w:rPrChange w:id="3210" w:author="ALE editor" w:date="2020-12-22T13:16:00Z">
              <w:rPr>
                <w:rFonts w:eastAsiaTheme="minorHAnsi"/>
                <w:color w:val="00B050"/>
                <w:sz w:val="21"/>
                <w:szCs w:val="21"/>
              </w:rPr>
            </w:rPrChange>
          </w:rPr>
          <w:t xml:space="preserve">production agriculture </w:t>
        </w:r>
        <w:del w:id="3211" w:author="ALE editor" w:date="2020-12-22T13:24:00Z">
          <w:r w:rsidRPr="00A76EA1" w:rsidDel="00A76EA1">
            <w:rPr>
              <w:rFonts w:eastAsiaTheme="minorHAnsi"/>
              <w:color w:val="00B050"/>
              <w:rPrChange w:id="3212" w:author="ALE editor" w:date="2020-12-22T13:16:00Z">
                <w:rPr>
                  <w:rFonts w:eastAsiaTheme="minorHAnsi"/>
                  <w:color w:val="00B050"/>
                  <w:sz w:val="21"/>
                  <w:szCs w:val="21"/>
                </w:rPr>
              </w:rPrChange>
            </w:rPr>
            <w:delText>is</w:delText>
          </w:r>
        </w:del>
      </w:ins>
      <w:ins w:id="3213" w:author="ALE editor" w:date="2020-12-22T13:24:00Z">
        <w:r w:rsidR="00A76EA1">
          <w:rPr>
            <w:rFonts w:eastAsiaTheme="minorHAnsi"/>
            <w:color w:val="00B050"/>
          </w:rPr>
          <w:t>are</w:t>
        </w:r>
      </w:ins>
      <w:ins w:id="3214" w:author="Tamar Meri" w:date="2020-12-20T13:11:00Z">
        <w:r w:rsidRPr="00A76EA1">
          <w:rPr>
            <w:rFonts w:eastAsiaTheme="minorHAnsi"/>
            <w:color w:val="00B050"/>
            <w:rPrChange w:id="3215" w:author="ALE editor" w:date="2020-12-22T13:16:00Z">
              <w:rPr>
                <w:rFonts w:eastAsiaTheme="minorHAnsi"/>
                <w:color w:val="00B050"/>
                <w:sz w:val="21"/>
                <w:szCs w:val="21"/>
              </w:rPr>
            </w:rPrChange>
          </w:rPr>
          <w:t xml:space="preserve"> knowledgeable </w:t>
        </w:r>
        <w:del w:id="3216" w:author="ALE editor" w:date="2020-12-22T13:24:00Z">
          <w:r w:rsidRPr="00A76EA1" w:rsidDel="00A76EA1">
            <w:rPr>
              <w:rFonts w:eastAsiaTheme="minorHAnsi"/>
              <w:color w:val="00B050"/>
              <w:rPrChange w:id="3217" w:author="ALE editor" w:date="2020-12-22T13:16:00Z">
                <w:rPr>
                  <w:rFonts w:eastAsiaTheme="minorHAnsi"/>
                  <w:color w:val="00B050"/>
                  <w:sz w:val="21"/>
                  <w:szCs w:val="21"/>
                </w:rPr>
              </w:rPrChange>
            </w:rPr>
            <w:delText>of</w:delText>
          </w:r>
        </w:del>
      </w:ins>
      <w:ins w:id="3218" w:author="ALE editor" w:date="2020-12-22T13:24:00Z">
        <w:r w:rsidR="00A76EA1">
          <w:rPr>
            <w:rFonts w:eastAsiaTheme="minorHAnsi"/>
            <w:color w:val="00B050"/>
          </w:rPr>
          <w:t>regarding</w:t>
        </w:r>
      </w:ins>
      <w:ins w:id="3219" w:author="Tamar Meri" w:date="2020-12-20T13:11:00Z">
        <w:r w:rsidRPr="00A76EA1">
          <w:rPr>
            <w:rFonts w:eastAsiaTheme="minorHAnsi"/>
            <w:color w:val="00B050"/>
            <w:rPrChange w:id="3220" w:author="ALE editor" w:date="2020-12-22T13:16:00Z">
              <w:rPr>
                <w:rFonts w:eastAsiaTheme="minorHAnsi"/>
                <w:color w:val="00B050"/>
                <w:sz w:val="21"/>
                <w:szCs w:val="21"/>
              </w:rPr>
            </w:rPrChange>
          </w:rPr>
          <w:t xml:space="preserve"> animals'</w:t>
        </w:r>
      </w:ins>
      <w:ins w:id="3221" w:author="ALE editor" w:date="2020-12-23T12:07:00Z">
        <w:r w:rsidR="003B2C4C">
          <w:rPr>
            <w:rFonts w:eastAsiaTheme="minorHAnsi"/>
            <w:color w:val="00B050"/>
          </w:rPr>
          <w:t xml:space="preserve"> </w:t>
        </w:r>
      </w:ins>
    </w:p>
    <w:p w14:paraId="07766598" w14:textId="694D3698" w:rsidR="00E86CC3" w:rsidRPr="00A76EA1" w:rsidRDefault="00A76EA1" w:rsidP="003B2C4C">
      <w:pPr>
        <w:autoSpaceDE w:val="0"/>
        <w:autoSpaceDN w:val="0"/>
        <w:adjustRightInd w:val="0"/>
        <w:spacing w:line="480" w:lineRule="auto"/>
        <w:ind w:firstLine="720"/>
        <w:rPr>
          <w:ins w:id="3222" w:author="Tamar Meri" w:date="2020-12-20T13:11:00Z"/>
          <w:rFonts w:asciiTheme="majorBidi" w:hAnsiTheme="majorBidi" w:cstheme="majorBidi"/>
          <w:color w:val="00B050"/>
          <w:rtl/>
        </w:rPr>
        <w:pPrChange w:id="3223" w:author="ALE editor" w:date="2020-12-23T12:07:00Z">
          <w:pPr>
            <w:autoSpaceDE w:val="0"/>
            <w:autoSpaceDN w:val="0"/>
            <w:adjustRightInd w:val="0"/>
          </w:pPr>
        </w:pPrChange>
      </w:pPr>
      <w:ins w:id="3224" w:author="ALE editor" w:date="2020-12-22T13:24:00Z">
        <w:r>
          <w:rPr>
            <w:rFonts w:eastAsiaTheme="minorHAnsi"/>
            <w:color w:val="00B050"/>
          </w:rPr>
          <w:t>p</w:t>
        </w:r>
      </w:ins>
      <w:ins w:id="3225" w:author="Tamar Meri" w:date="2020-12-20T13:11:00Z">
        <w:del w:id="3226" w:author="ALE editor" w:date="2020-12-22T13:24:00Z">
          <w:r w:rsidR="00E86CC3" w:rsidRPr="00A76EA1" w:rsidDel="00A76EA1">
            <w:rPr>
              <w:rFonts w:eastAsiaTheme="minorHAnsi"/>
              <w:color w:val="00B050"/>
              <w:rPrChange w:id="3227" w:author="ALE editor" w:date="2020-12-22T13:16:00Z">
                <w:rPr>
                  <w:rFonts w:eastAsiaTheme="minorHAnsi"/>
                  <w:color w:val="00B050"/>
                  <w:sz w:val="21"/>
                  <w:szCs w:val="21"/>
                </w:rPr>
              </w:rPrChange>
            </w:rPr>
            <w:delText>P</w:delText>
          </w:r>
        </w:del>
        <w:r w:rsidR="00E86CC3" w:rsidRPr="00A76EA1">
          <w:rPr>
            <w:rFonts w:eastAsiaTheme="minorHAnsi"/>
            <w:color w:val="00B050"/>
            <w:rPrChange w:id="3228" w:author="ALE editor" w:date="2020-12-22T13:16:00Z">
              <w:rPr>
                <w:rFonts w:eastAsiaTheme="minorHAnsi"/>
                <w:color w:val="00B050"/>
                <w:sz w:val="21"/>
                <w:szCs w:val="21"/>
              </w:rPr>
            </w:rPrChange>
          </w:rPr>
          <w:t>hysical</w:t>
        </w:r>
        <w:r w:rsidR="00E86CC3" w:rsidRPr="00A76EA1">
          <w:rPr>
            <w:rFonts w:eastAsiaTheme="minorHAnsi"/>
            <w:color w:val="00B050"/>
            <w:lang w:val="en-GB"/>
            <w:rPrChange w:id="3229" w:author="ALE editor" w:date="2020-12-22T13:16:00Z">
              <w:rPr>
                <w:rFonts w:eastAsiaTheme="minorHAnsi"/>
                <w:color w:val="00B050"/>
                <w:sz w:val="21"/>
                <w:szCs w:val="21"/>
                <w:lang w:val="en-GB"/>
              </w:rPr>
            </w:rPrChange>
          </w:rPr>
          <w:t xml:space="preserve"> and psychological </w:t>
        </w:r>
        <w:r w:rsidR="00E86CC3" w:rsidRPr="00A76EA1">
          <w:rPr>
            <w:rFonts w:eastAsiaTheme="minorHAnsi"/>
            <w:color w:val="00B050"/>
            <w:rPrChange w:id="3230" w:author="ALE editor" w:date="2020-12-22T13:16:00Z">
              <w:rPr>
                <w:rFonts w:eastAsiaTheme="minorHAnsi"/>
                <w:color w:val="00B050"/>
                <w:sz w:val="21"/>
                <w:szCs w:val="21"/>
              </w:rPr>
            </w:rPrChange>
          </w:rPr>
          <w:t>needs and use</w:t>
        </w:r>
      </w:ins>
      <w:ins w:id="3231" w:author="ALE editor" w:date="2020-12-22T13:25:00Z">
        <w:r w:rsidR="008368A1">
          <w:rPr>
            <w:rFonts w:eastAsiaTheme="minorHAnsi"/>
            <w:color w:val="00B050"/>
          </w:rPr>
          <w:t xml:space="preserve"> of</w:t>
        </w:r>
      </w:ins>
      <w:ins w:id="3232" w:author="Tamar Meri" w:date="2020-12-20T13:11:00Z">
        <w:del w:id="3233" w:author="ALE editor" w:date="2020-12-22T13:25:00Z">
          <w:r w:rsidR="00E86CC3" w:rsidRPr="00A76EA1" w:rsidDel="008368A1">
            <w:rPr>
              <w:rFonts w:eastAsiaTheme="minorHAnsi"/>
              <w:color w:val="00B050"/>
              <w:rPrChange w:id="3234" w:author="ALE editor" w:date="2020-12-22T13:16:00Z">
                <w:rPr>
                  <w:rFonts w:eastAsiaTheme="minorHAnsi"/>
                  <w:color w:val="00B050"/>
                  <w:sz w:val="21"/>
                  <w:szCs w:val="21"/>
                </w:rPr>
              </w:rPrChange>
            </w:rPr>
            <w:delText>s</w:delText>
          </w:r>
        </w:del>
        <w:r w:rsidR="00E86CC3" w:rsidRPr="00A76EA1">
          <w:rPr>
            <w:rFonts w:eastAsiaTheme="minorHAnsi"/>
            <w:color w:val="00B050"/>
            <w:rPrChange w:id="3235" w:author="ALE editor" w:date="2020-12-22T13:16:00Z">
              <w:rPr>
                <w:rFonts w:eastAsiaTheme="minorHAnsi"/>
                <w:color w:val="00B050"/>
                <w:sz w:val="21"/>
                <w:szCs w:val="21"/>
              </w:rPr>
            </w:rPrChange>
          </w:rPr>
          <w:t xml:space="preserve"> humane practices</w:t>
        </w:r>
        <w:r w:rsidR="00E86CC3" w:rsidRPr="00A76EA1">
          <w:rPr>
            <w:rFonts w:eastAsiaTheme="minorHAnsi"/>
            <w:color w:val="00B050"/>
            <w:lang w:val="en-GB"/>
            <w:rPrChange w:id="3236" w:author="ALE editor" w:date="2020-12-22T13:16:00Z">
              <w:rPr>
                <w:rFonts w:eastAsiaTheme="minorHAnsi"/>
                <w:color w:val="00B050"/>
                <w:sz w:val="21"/>
                <w:szCs w:val="21"/>
                <w:lang w:val="en-GB"/>
              </w:rPr>
            </w:rPrChange>
          </w:rPr>
          <w:t xml:space="preserve">. </w:t>
        </w:r>
        <w:r w:rsidR="00E86CC3" w:rsidRPr="00A76EA1">
          <w:rPr>
            <w:rFonts w:eastAsiaTheme="minorHAnsi"/>
            <w:color w:val="00B050"/>
            <w:rPrChange w:id="3237" w:author="ALE editor" w:date="2020-12-22T13:16:00Z">
              <w:rPr>
                <w:rFonts w:eastAsiaTheme="minorHAnsi"/>
                <w:color w:val="00B050"/>
                <w:sz w:val="21"/>
                <w:szCs w:val="21"/>
              </w:rPr>
            </w:rPrChange>
          </w:rPr>
          <w:t xml:space="preserve"> </w:t>
        </w:r>
      </w:ins>
    </w:p>
    <w:p w14:paraId="64241AD5" w14:textId="77777777" w:rsidR="00E86CC3" w:rsidRPr="00A76EA1" w:rsidRDefault="00E86CC3">
      <w:pPr>
        <w:spacing w:line="480" w:lineRule="auto"/>
        <w:jc w:val="both"/>
        <w:rPr>
          <w:ins w:id="3238" w:author="Tamar Meri" w:date="2020-12-20T13:11:00Z"/>
          <w:b/>
          <w:bCs/>
        </w:rPr>
      </w:pPr>
    </w:p>
    <w:p w14:paraId="792C1FA8" w14:textId="77777777" w:rsidR="00E86CC3" w:rsidRPr="0058454B" w:rsidRDefault="00E86CC3">
      <w:pPr>
        <w:spacing w:line="360" w:lineRule="auto"/>
        <w:ind w:firstLine="720"/>
        <w:rPr>
          <w:b/>
          <w:bCs/>
          <w:rtl/>
        </w:rPr>
        <w:pPrChange w:id="3239" w:author="Liron Kranzler" w:date="2020-12-15T11:20:00Z">
          <w:pPr>
            <w:spacing w:line="360" w:lineRule="auto"/>
          </w:pPr>
        </w:pPrChange>
      </w:pPr>
    </w:p>
    <w:p w14:paraId="60FDDE73" w14:textId="40A192BC" w:rsidR="003C059D" w:rsidDel="003A1CBA" w:rsidRDefault="003C059D" w:rsidP="003A1CBA">
      <w:pPr>
        <w:spacing w:line="360" w:lineRule="auto"/>
        <w:ind w:firstLine="720"/>
        <w:rPr>
          <w:del w:id="3240" w:author="Liron Kranzler" w:date="2020-12-15T11:22:00Z"/>
        </w:rPr>
      </w:pPr>
      <w:r>
        <w:rPr>
          <w:lang w:val="en-GB"/>
        </w:rPr>
        <w:lastRenderedPageBreak/>
        <w:t xml:space="preserve">Hellyer </w:t>
      </w:r>
      <w:del w:id="3241" w:author="ALE editor" w:date="2020-12-09T16:26:00Z">
        <w:r w:rsidDel="00EF4957">
          <w:rPr>
            <w:lang w:val="en-GB"/>
          </w:rPr>
          <w:delText>and others</w:delText>
        </w:r>
      </w:del>
      <w:ins w:id="3242" w:author="ALE editor" w:date="2020-12-09T16:26:00Z">
        <w:r w:rsidR="00EF4957">
          <w:rPr>
            <w:lang w:val="en-GB"/>
          </w:rPr>
          <w:t xml:space="preserve">et al. </w:t>
        </w:r>
      </w:ins>
      <w:r>
        <w:rPr>
          <w:lang w:val="en-GB"/>
        </w:rPr>
        <w:t>(1999) carried out a</w:t>
      </w:r>
      <w:r>
        <w:t xml:space="preserve">n exploratory survey </w:t>
      </w:r>
      <w:del w:id="3243" w:author="ALE editor" w:date="2020-12-13T10:02:00Z">
        <w:r w:rsidDel="0086148B">
          <w:delText xml:space="preserve">in </w:delText>
        </w:r>
      </w:del>
      <w:ins w:id="3244" w:author="ALE editor" w:date="2020-12-13T10:02:00Z">
        <w:r w:rsidR="0086148B">
          <w:t xml:space="preserve">at </w:t>
        </w:r>
      </w:ins>
      <w:r>
        <w:t xml:space="preserve">the Colorado State University </w:t>
      </w:r>
      <w:r>
        <w:rPr>
          <w:rStyle w:val="scopustermhighlight"/>
        </w:rPr>
        <w:t>Veterinary</w:t>
      </w:r>
      <w:r>
        <w:t xml:space="preserve"> Teaching Hospital, to determine whether </w:t>
      </w:r>
      <w:r>
        <w:rPr>
          <w:rStyle w:val="scopustermhighlight"/>
        </w:rPr>
        <w:t>animal</w:t>
      </w:r>
      <w:ins w:id="3245" w:author="ALE editor" w:date="2020-12-09T16:34:00Z">
        <w:r w:rsidR="000B7597">
          <w:rPr>
            <w:rStyle w:val="scopustermhighlight"/>
          </w:rPr>
          <w:t>-related</w:t>
        </w:r>
      </w:ins>
      <w:r>
        <w:t xml:space="preserve"> factors </w:t>
      </w:r>
      <w:ins w:id="3246" w:author="ALE editor" w:date="2020-12-09T16:34:00Z">
        <w:r w:rsidR="000B7597">
          <w:t xml:space="preserve">(such as </w:t>
        </w:r>
      </w:ins>
      <w:ins w:id="3247" w:author="ALE editor" w:date="2020-12-13T10:03:00Z">
        <w:r w:rsidR="0086148B">
          <w:t>species and breed</w:t>
        </w:r>
      </w:ins>
      <w:ins w:id="3248" w:author="ALE editor" w:date="2020-12-09T16:34:00Z">
        <w:r w:rsidR="000B7597">
          <w:t xml:space="preserve">, behavior, and </w:t>
        </w:r>
        <w:r w:rsidR="000B7597">
          <w:rPr>
            <w:rStyle w:val="scopustermhighlight"/>
          </w:rPr>
          <w:t>clinical</w:t>
        </w:r>
        <w:r w:rsidR="000B7597">
          <w:t xml:space="preserve"> circumstances) </w:t>
        </w:r>
      </w:ins>
      <w:r>
        <w:t xml:space="preserve">and level of professional </w:t>
      </w:r>
      <w:r>
        <w:rPr>
          <w:rStyle w:val="scopustermhighlight"/>
        </w:rPr>
        <w:t>veterinary</w:t>
      </w:r>
      <w:r>
        <w:t xml:space="preserve"> </w:t>
      </w:r>
      <w:r>
        <w:rPr>
          <w:rStyle w:val="scopustermhighlight"/>
        </w:rPr>
        <w:t>medical</w:t>
      </w:r>
      <w:r>
        <w:t xml:space="preserve"> training were associated with </w:t>
      </w:r>
      <w:r>
        <w:rPr>
          <w:rStyle w:val="scopustermhighlight"/>
        </w:rPr>
        <w:t>attitudes</w:t>
      </w:r>
      <w:r>
        <w:t xml:space="preserve"> </w:t>
      </w:r>
      <w:r>
        <w:rPr>
          <w:rStyle w:val="scopustermhighlight"/>
        </w:rPr>
        <w:t>toward</w:t>
      </w:r>
      <w:ins w:id="3249" w:author="Liron Kranzler" w:date="2020-12-15T12:10:00Z">
        <w:r w:rsidR="004123A0">
          <w:rPr>
            <w:rStyle w:val="scopustermhighlight"/>
          </w:rPr>
          <w:t>s</w:t>
        </w:r>
      </w:ins>
      <w:r>
        <w:t xml:space="preserve"> </w:t>
      </w:r>
      <w:r>
        <w:rPr>
          <w:rStyle w:val="scopustermhighlight"/>
        </w:rPr>
        <w:t>pain</w:t>
      </w:r>
      <w:r>
        <w:t xml:space="preserve"> </w:t>
      </w:r>
      <w:r>
        <w:rPr>
          <w:rStyle w:val="scopustermhighlight"/>
        </w:rPr>
        <w:t>management</w:t>
      </w:r>
      <w:r>
        <w:t xml:space="preserve"> </w:t>
      </w:r>
      <w:r>
        <w:rPr>
          <w:rStyle w:val="scopustermhighlight"/>
        </w:rPr>
        <w:t>in</w:t>
      </w:r>
      <w:r>
        <w:t xml:space="preserve"> </w:t>
      </w:r>
      <w:r>
        <w:rPr>
          <w:rStyle w:val="scopustermhighlight"/>
        </w:rPr>
        <w:t>animals</w:t>
      </w:r>
      <w:r>
        <w:t xml:space="preserve">. </w:t>
      </w:r>
      <w:r>
        <w:rPr>
          <w:rStyle w:val="scopustermhighlight"/>
        </w:rPr>
        <w:t>Students</w:t>
      </w:r>
      <w:r>
        <w:t xml:space="preserve"> </w:t>
      </w:r>
      <w:r>
        <w:rPr>
          <w:rStyle w:val="scopustermhighlight"/>
        </w:rPr>
        <w:t>in</w:t>
      </w:r>
      <w:r>
        <w:t xml:space="preserve"> the </w:t>
      </w:r>
      <w:commentRangeStart w:id="3250"/>
      <w:r>
        <w:t>College</w:t>
      </w:r>
      <w:commentRangeEnd w:id="3250"/>
      <w:r w:rsidR="0086148B">
        <w:rPr>
          <w:rStyle w:val="CommentReference"/>
        </w:rPr>
        <w:commentReference w:id="3250"/>
      </w:r>
      <w:r>
        <w:t xml:space="preserve"> of </w:t>
      </w:r>
      <w:r>
        <w:rPr>
          <w:rStyle w:val="scopustermhighlight"/>
        </w:rPr>
        <w:t>Veterinary</w:t>
      </w:r>
      <w:r>
        <w:t xml:space="preserve"> Medicine and Biomedical Sciences, </w:t>
      </w:r>
      <w:r>
        <w:rPr>
          <w:rStyle w:val="scopustermhighlight"/>
        </w:rPr>
        <w:t>clinical</w:t>
      </w:r>
      <w:r>
        <w:t xml:space="preserve"> </w:t>
      </w:r>
      <w:r>
        <w:rPr>
          <w:rStyle w:val="scopustermhighlight"/>
        </w:rPr>
        <w:t xml:space="preserve">faculty, </w:t>
      </w:r>
      <w:del w:id="3251" w:author="ALE editor" w:date="2020-12-09T16:34:00Z">
        <w:r w:rsidDel="000B7597">
          <w:delText xml:space="preserve"> </w:delText>
        </w:r>
      </w:del>
      <w:r>
        <w:rPr>
          <w:rStyle w:val="scopustermhighlight"/>
        </w:rPr>
        <w:t>house</w:t>
      </w:r>
      <w:r>
        <w:t xml:space="preserve"> </w:t>
      </w:r>
      <w:r>
        <w:rPr>
          <w:rStyle w:val="scopustermhighlight"/>
        </w:rPr>
        <w:t>officers</w:t>
      </w:r>
      <w:r>
        <w:t xml:space="preserve">, and support </w:t>
      </w:r>
      <w:r>
        <w:rPr>
          <w:rStyle w:val="scopustermhighlight"/>
        </w:rPr>
        <w:t xml:space="preserve">staff were surveyed </w:t>
      </w:r>
      <w:r>
        <w:t xml:space="preserve">anonymously. There was a high degree of concordance among survey participants regarding the overall importance of treating </w:t>
      </w:r>
      <w:r>
        <w:rPr>
          <w:rStyle w:val="scopustermhighlight"/>
        </w:rPr>
        <w:t>pain</w:t>
      </w:r>
      <w:r>
        <w:t xml:space="preserve"> </w:t>
      </w:r>
      <w:r>
        <w:rPr>
          <w:rStyle w:val="scopustermhighlight"/>
        </w:rPr>
        <w:t>in</w:t>
      </w:r>
      <w:r>
        <w:t xml:space="preserve"> </w:t>
      </w:r>
      <w:r>
        <w:rPr>
          <w:rStyle w:val="scopustermhighlight"/>
        </w:rPr>
        <w:t>animals</w:t>
      </w:r>
      <w:r>
        <w:t xml:space="preserve">. </w:t>
      </w:r>
      <w:del w:id="3252" w:author="ALE editor" w:date="2020-12-09T16:35:00Z">
        <w:r w:rsidDel="000B7597">
          <w:delText>Yet, t</w:delText>
        </w:r>
      </w:del>
      <w:ins w:id="3253" w:author="ALE editor" w:date="2020-12-09T16:35:00Z">
        <w:r w:rsidR="000B7597">
          <w:t>T</w:t>
        </w:r>
      </w:ins>
      <w:r>
        <w:t xml:space="preserve">he extent to which </w:t>
      </w:r>
      <w:r>
        <w:rPr>
          <w:rStyle w:val="scopustermhighlight"/>
        </w:rPr>
        <w:t>pain</w:t>
      </w:r>
      <w:r>
        <w:t xml:space="preserve"> should be alleviated and </w:t>
      </w:r>
      <w:r>
        <w:rPr>
          <w:rStyle w:val="scopustermhighlight"/>
        </w:rPr>
        <w:t>animal</w:t>
      </w:r>
      <w:r>
        <w:t xml:space="preserve"> factors</w:t>
      </w:r>
      <w:del w:id="3254" w:author="ALE editor" w:date="2020-12-09T16:34:00Z">
        <w:r w:rsidDel="000B7597">
          <w:delText>,</w:delText>
        </w:r>
      </w:del>
      <w:r>
        <w:t xml:space="preserve"> </w:t>
      </w:r>
      <w:del w:id="3255" w:author="ALE editor" w:date="2020-12-09T16:34:00Z">
        <w:r w:rsidDel="000B7597">
          <w:delText xml:space="preserve">such as breed, behavior, and </w:delText>
        </w:r>
        <w:r w:rsidDel="000B7597">
          <w:rPr>
            <w:rStyle w:val="scopustermhighlight"/>
          </w:rPr>
          <w:delText>clinical</w:delText>
        </w:r>
        <w:r w:rsidDel="000B7597">
          <w:delText xml:space="preserve"> circumstances, </w:delText>
        </w:r>
      </w:del>
      <w:r>
        <w:t xml:space="preserve">accounted for much of the discordance among survey groups. </w:t>
      </w:r>
      <w:del w:id="3256" w:author="ALE editor" w:date="2020-12-13T10:04:00Z">
        <w:r w:rsidDel="0086148B">
          <w:delText xml:space="preserve"> </w:delText>
        </w:r>
      </w:del>
      <w:r>
        <w:t xml:space="preserve">Fourth-year </w:t>
      </w:r>
      <w:r>
        <w:rPr>
          <w:rStyle w:val="scopustermhighlight"/>
        </w:rPr>
        <w:t>veterinary</w:t>
      </w:r>
      <w:r>
        <w:t xml:space="preserve"> </w:t>
      </w:r>
      <w:r>
        <w:rPr>
          <w:rStyle w:val="scopustermhighlight"/>
        </w:rPr>
        <w:t>students</w:t>
      </w:r>
      <w:r>
        <w:t xml:space="preserve"> indicated that they were </w:t>
      </w:r>
      <w:del w:id="3257" w:author="ALE editor" w:date="2020-12-09T16:35:00Z">
        <w:r w:rsidDel="000B7597">
          <w:delText xml:space="preserve">occasionally </w:delText>
        </w:r>
      </w:del>
      <w:ins w:id="3258" w:author="ALE editor" w:date="2020-12-09T16:35:00Z">
        <w:r w:rsidR="000B7597">
          <w:t xml:space="preserve">somewhat </w:t>
        </w:r>
      </w:ins>
      <w:r>
        <w:t xml:space="preserve">less likely to treat </w:t>
      </w:r>
      <w:r>
        <w:rPr>
          <w:rStyle w:val="scopustermhighlight"/>
        </w:rPr>
        <w:t>animals</w:t>
      </w:r>
      <w:r>
        <w:t xml:space="preserve"> for </w:t>
      </w:r>
      <w:r>
        <w:rPr>
          <w:rStyle w:val="scopustermhighlight"/>
        </w:rPr>
        <w:t>pain</w:t>
      </w:r>
      <w:r>
        <w:t xml:space="preserve"> than were second-</w:t>
      </w:r>
      <w:ins w:id="3259" w:author="ALE editor" w:date="2020-12-09T16:35:00Z">
        <w:r w:rsidR="000B7597">
          <w:t xml:space="preserve"> </w:t>
        </w:r>
      </w:ins>
      <w:r>
        <w:t xml:space="preserve">or third-year </w:t>
      </w:r>
      <w:r>
        <w:rPr>
          <w:rStyle w:val="scopustermhighlight"/>
        </w:rPr>
        <w:t>veterinary</w:t>
      </w:r>
      <w:r>
        <w:t xml:space="preserve"> </w:t>
      </w:r>
      <w:r>
        <w:rPr>
          <w:rStyle w:val="scopustermhighlight"/>
        </w:rPr>
        <w:t>students</w:t>
      </w:r>
      <w:r>
        <w:t xml:space="preserve">. </w:t>
      </w:r>
      <w:del w:id="3260" w:author="ALE editor" w:date="2020-12-09T16:35:00Z">
        <w:r w:rsidDel="000B7597">
          <w:delText xml:space="preserve"> </w:delText>
        </w:r>
      </w:del>
      <w:r>
        <w:t xml:space="preserve">The diversity of opinions regarding the necessity or desirability of treating </w:t>
      </w:r>
      <w:r>
        <w:rPr>
          <w:rStyle w:val="scopustermhighlight"/>
        </w:rPr>
        <w:t>pain</w:t>
      </w:r>
      <w:r>
        <w:t xml:space="preserve"> </w:t>
      </w:r>
      <w:r>
        <w:rPr>
          <w:rStyle w:val="scopustermhighlight"/>
        </w:rPr>
        <w:t>in</w:t>
      </w:r>
      <w:r>
        <w:t xml:space="preserve"> </w:t>
      </w:r>
      <w:r>
        <w:rPr>
          <w:rStyle w:val="scopustermhighlight"/>
        </w:rPr>
        <w:t>animals</w:t>
      </w:r>
      <w:r>
        <w:t xml:space="preserve"> and the apparent decrease </w:t>
      </w:r>
      <w:r>
        <w:rPr>
          <w:rStyle w:val="scopustermhighlight"/>
        </w:rPr>
        <w:t>in</w:t>
      </w:r>
      <w:r>
        <w:t xml:space="preserve"> the likelihood of senior </w:t>
      </w:r>
      <w:r>
        <w:rPr>
          <w:rStyle w:val="scopustermhighlight"/>
        </w:rPr>
        <w:t>veterinary</w:t>
      </w:r>
      <w:r>
        <w:t xml:space="preserve"> </w:t>
      </w:r>
      <w:r>
        <w:rPr>
          <w:rStyle w:val="scopustermhighlight"/>
        </w:rPr>
        <w:t>students</w:t>
      </w:r>
      <w:r>
        <w:t xml:space="preserve"> to treat </w:t>
      </w:r>
      <w:r>
        <w:rPr>
          <w:rStyle w:val="scopustermhighlight"/>
        </w:rPr>
        <w:t>animals</w:t>
      </w:r>
      <w:r>
        <w:t xml:space="preserve"> for </w:t>
      </w:r>
      <w:r>
        <w:rPr>
          <w:rStyle w:val="scopustermhighlight"/>
        </w:rPr>
        <w:t>pain</w:t>
      </w:r>
      <w:r>
        <w:t xml:space="preserve"> under certain circumstances raised concern regarding their competencies in pain treatment in the future (Hellyer et al., 1999).</w:t>
      </w:r>
    </w:p>
    <w:p w14:paraId="6C14AF74" w14:textId="77777777" w:rsidR="003A1CBA" w:rsidRDefault="003A1CBA">
      <w:pPr>
        <w:spacing w:line="360" w:lineRule="auto"/>
        <w:ind w:firstLine="720"/>
        <w:rPr>
          <w:ins w:id="3261" w:author="Liron Kranzler" w:date="2020-12-15T11:22:00Z"/>
        </w:rPr>
        <w:pPrChange w:id="3262" w:author="ALE editor" w:date="2020-12-09T16:26:00Z">
          <w:pPr>
            <w:spacing w:line="480" w:lineRule="auto"/>
          </w:pPr>
        </w:pPrChange>
      </w:pPr>
    </w:p>
    <w:p w14:paraId="064BBE9E" w14:textId="55F9956B" w:rsidR="003C059D" w:rsidRPr="000B7597" w:rsidRDefault="003C059D">
      <w:pPr>
        <w:spacing w:line="360" w:lineRule="auto"/>
        <w:ind w:firstLine="720"/>
        <w:pPrChange w:id="3263" w:author="Liron Kranzler" w:date="2020-12-15T11:22:00Z">
          <w:pPr>
            <w:pStyle w:val="BodyText"/>
            <w:spacing w:before="271" w:line="480" w:lineRule="auto"/>
            <w:ind w:left="140" w:right="143" w:firstLine="719"/>
          </w:pPr>
        </w:pPrChange>
      </w:pPr>
      <w:del w:id="3264" w:author="ALE editor" w:date="2020-12-13T10:05:00Z">
        <w:r w:rsidRPr="0086148B" w:rsidDel="0086148B">
          <w:rPr>
            <w:noProof/>
          </w:rPr>
          <mc:AlternateContent>
            <mc:Choice Requires="wps">
              <w:drawing>
                <wp:anchor distT="0" distB="0" distL="114300" distR="114300" simplePos="0" relativeHeight="251661312" behindDoc="1" locked="0" layoutInCell="1" allowOverlap="1" wp14:anchorId="62F4ADFE" wp14:editId="51B8B54E">
                  <wp:simplePos x="0" y="0"/>
                  <wp:positionH relativeFrom="page">
                    <wp:posOffset>889635</wp:posOffset>
                  </wp:positionH>
                  <wp:positionV relativeFrom="paragraph">
                    <wp:posOffset>2658745</wp:posOffset>
                  </wp:positionV>
                  <wp:extent cx="5981700" cy="142875"/>
                  <wp:effectExtent l="0" t="0" r="0" b="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42875"/>
                          </a:xfrm>
                          <a:custGeom>
                            <a:avLst/>
                            <a:gdLst>
                              <a:gd name="T0" fmla="+- 0 10781 1401"/>
                              <a:gd name="T1" fmla="*/ T0 w 9420"/>
                              <a:gd name="T2" fmla="+- 0 4187 4187"/>
                              <a:gd name="T3" fmla="*/ 4187 h 225"/>
                              <a:gd name="T4" fmla="+- 0 1440 1401"/>
                              <a:gd name="T5" fmla="*/ T4 w 9420"/>
                              <a:gd name="T6" fmla="+- 0 4187 4187"/>
                              <a:gd name="T7" fmla="*/ 4187 h 225"/>
                              <a:gd name="T8" fmla="+- 0 1411 1401"/>
                              <a:gd name="T9" fmla="*/ T8 w 9420"/>
                              <a:gd name="T10" fmla="+- 0 4237 4187"/>
                              <a:gd name="T11" fmla="*/ 4237 h 225"/>
                              <a:gd name="T12" fmla="+- 0 1401 1401"/>
                              <a:gd name="T13" fmla="*/ T12 w 9420"/>
                              <a:gd name="T14" fmla="+- 0 4299 4187"/>
                              <a:gd name="T15" fmla="*/ 4299 h 225"/>
                              <a:gd name="T16" fmla="+- 0 1411 1401"/>
                              <a:gd name="T17" fmla="*/ T16 w 9420"/>
                              <a:gd name="T18" fmla="+- 0 4361 4187"/>
                              <a:gd name="T19" fmla="*/ 4361 h 225"/>
                              <a:gd name="T20" fmla="+- 0 1440 1401"/>
                              <a:gd name="T21" fmla="*/ T20 w 9420"/>
                              <a:gd name="T22" fmla="+- 0 4411 4187"/>
                              <a:gd name="T23" fmla="*/ 4411 h 225"/>
                              <a:gd name="T24" fmla="+- 0 10781 1401"/>
                              <a:gd name="T25" fmla="*/ T24 w 9420"/>
                              <a:gd name="T26" fmla="+- 0 4411 4187"/>
                              <a:gd name="T27" fmla="*/ 4411 h 225"/>
                              <a:gd name="T28" fmla="+- 0 10811 1401"/>
                              <a:gd name="T29" fmla="*/ T28 w 9420"/>
                              <a:gd name="T30" fmla="+- 0 4361 4187"/>
                              <a:gd name="T31" fmla="*/ 4361 h 225"/>
                              <a:gd name="T32" fmla="+- 0 10821 1401"/>
                              <a:gd name="T33" fmla="*/ T32 w 9420"/>
                              <a:gd name="T34" fmla="+- 0 4299 4187"/>
                              <a:gd name="T35" fmla="*/ 4299 h 225"/>
                              <a:gd name="T36" fmla="+- 0 10811 1401"/>
                              <a:gd name="T37" fmla="*/ T36 w 9420"/>
                              <a:gd name="T38" fmla="+- 0 4237 4187"/>
                              <a:gd name="T39" fmla="*/ 4237 h 225"/>
                              <a:gd name="T40" fmla="+- 0 10781 1401"/>
                              <a:gd name="T41" fmla="*/ T40 w 9420"/>
                              <a:gd name="T42" fmla="+- 0 4187 4187"/>
                              <a:gd name="T43" fmla="*/ 4187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420" h="225">
                                <a:moveTo>
                                  <a:pt x="9380" y="0"/>
                                </a:moveTo>
                                <a:lnTo>
                                  <a:pt x="39" y="0"/>
                                </a:lnTo>
                                <a:lnTo>
                                  <a:pt x="10" y="50"/>
                                </a:lnTo>
                                <a:lnTo>
                                  <a:pt x="0" y="112"/>
                                </a:lnTo>
                                <a:lnTo>
                                  <a:pt x="10" y="174"/>
                                </a:lnTo>
                                <a:lnTo>
                                  <a:pt x="39" y="224"/>
                                </a:lnTo>
                                <a:lnTo>
                                  <a:pt x="9380" y="224"/>
                                </a:lnTo>
                                <a:lnTo>
                                  <a:pt x="9410" y="174"/>
                                </a:lnTo>
                                <a:lnTo>
                                  <a:pt x="9420" y="112"/>
                                </a:lnTo>
                                <a:lnTo>
                                  <a:pt x="9410" y="50"/>
                                </a:lnTo>
                                <a:lnTo>
                                  <a:pt x="9380" y="0"/>
                                </a:lnTo>
                                <a:close/>
                              </a:path>
                            </a:pathLst>
                          </a:custGeom>
                          <a:solidFill>
                            <a:srgbClr val="64FD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A332D" id="Freeform: Shape 22" o:spid="_x0000_s1026" style="position:absolute;margin-left:70.05pt;margin-top:209.35pt;width:471pt;height:1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2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" path="m9380,l39,,10,50,,112r10,62l39,224r9341,l9410,174r10,-62l9410,50,9380,xe" fillcolor="#64fd64" stroked="f">
                  <v:fill opacity="26214f"/>
                  <v:path arrowok="t" o:connecttype="custom" o:connectlocs="5956300,2658745;24765,2658745;6350,2690495;0,2729865;6350,2769235;24765,2800985;5956300,2800985;5975350,2769235;5981700,2729865;5975350,2690495;5956300,2658745" o:connectangles="0,0,0,0,0,0,0,0,0,0,0"/>
                  <w10:wrap anchorx="page"/>
                </v:shape>
              </w:pict>
            </mc:Fallback>
          </mc:AlternateContent>
        </w:r>
        <w:r w:rsidRPr="0086148B" w:rsidDel="0086148B">
          <w:rPr>
            <w:noProof/>
          </w:rPr>
          <mc:AlternateContent>
            <mc:Choice Requires="wps">
              <w:drawing>
                <wp:anchor distT="0" distB="0" distL="114300" distR="114300" simplePos="0" relativeHeight="251662336" behindDoc="1" locked="0" layoutInCell="1" allowOverlap="1" wp14:anchorId="744EFF23" wp14:editId="7AD71702">
                  <wp:simplePos x="0" y="0"/>
                  <wp:positionH relativeFrom="page">
                    <wp:posOffset>889635</wp:posOffset>
                  </wp:positionH>
                  <wp:positionV relativeFrom="paragraph">
                    <wp:posOffset>2308225</wp:posOffset>
                  </wp:positionV>
                  <wp:extent cx="5625465" cy="142875"/>
                  <wp:effectExtent l="0" t="0" r="0" b="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5465" cy="142875"/>
                          </a:xfrm>
                          <a:custGeom>
                            <a:avLst/>
                            <a:gdLst>
                              <a:gd name="T0" fmla="+- 0 10220 1401"/>
                              <a:gd name="T1" fmla="*/ T0 w 8859"/>
                              <a:gd name="T2" fmla="+- 0 3635 3635"/>
                              <a:gd name="T3" fmla="*/ 3635 h 225"/>
                              <a:gd name="T4" fmla="+- 0 1440 1401"/>
                              <a:gd name="T5" fmla="*/ T4 w 8859"/>
                              <a:gd name="T6" fmla="+- 0 3635 3635"/>
                              <a:gd name="T7" fmla="*/ 3635 h 225"/>
                              <a:gd name="T8" fmla="+- 0 1411 1401"/>
                              <a:gd name="T9" fmla="*/ T8 w 8859"/>
                              <a:gd name="T10" fmla="+- 0 3685 3635"/>
                              <a:gd name="T11" fmla="*/ 3685 h 225"/>
                              <a:gd name="T12" fmla="+- 0 1401 1401"/>
                              <a:gd name="T13" fmla="*/ T12 w 8859"/>
                              <a:gd name="T14" fmla="+- 0 3747 3635"/>
                              <a:gd name="T15" fmla="*/ 3747 h 225"/>
                              <a:gd name="T16" fmla="+- 0 1411 1401"/>
                              <a:gd name="T17" fmla="*/ T16 w 8859"/>
                              <a:gd name="T18" fmla="+- 0 3809 3635"/>
                              <a:gd name="T19" fmla="*/ 3809 h 225"/>
                              <a:gd name="T20" fmla="+- 0 1440 1401"/>
                              <a:gd name="T21" fmla="*/ T20 w 8859"/>
                              <a:gd name="T22" fmla="+- 0 3859 3635"/>
                              <a:gd name="T23" fmla="*/ 3859 h 225"/>
                              <a:gd name="T24" fmla="+- 0 10220 1401"/>
                              <a:gd name="T25" fmla="*/ T24 w 8859"/>
                              <a:gd name="T26" fmla="+- 0 3859 3635"/>
                              <a:gd name="T27" fmla="*/ 3859 h 225"/>
                              <a:gd name="T28" fmla="+- 0 10249 1401"/>
                              <a:gd name="T29" fmla="*/ T28 w 8859"/>
                              <a:gd name="T30" fmla="+- 0 3809 3635"/>
                              <a:gd name="T31" fmla="*/ 3809 h 225"/>
                              <a:gd name="T32" fmla="+- 0 10259 1401"/>
                              <a:gd name="T33" fmla="*/ T32 w 8859"/>
                              <a:gd name="T34" fmla="+- 0 3747 3635"/>
                              <a:gd name="T35" fmla="*/ 3747 h 225"/>
                              <a:gd name="T36" fmla="+- 0 10249 1401"/>
                              <a:gd name="T37" fmla="*/ T36 w 8859"/>
                              <a:gd name="T38" fmla="+- 0 3685 3635"/>
                              <a:gd name="T39" fmla="*/ 3685 h 225"/>
                              <a:gd name="T40" fmla="+- 0 10220 1401"/>
                              <a:gd name="T41" fmla="*/ T40 w 8859"/>
                              <a:gd name="T42" fmla="+- 0 3635 3635"/>
                              <a:gd name="T43" fmla="*/ 3635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859" h="225">
                                <a:moveTo>
                                  <a:pt x="8819" y="0"/>
                                </a:moveTo>
                                <a:lnTo>
                                  <a:pt x="39" y="0"/>
                                </a:lnTo>
                                <a:lnTo>
                                  <a:pt x="10" y="50"/>
                                </a:lnTo>
                                <a:lnTo>
                                  <a:pt x="0" y="112"/>
                                </a:lnTo>
                                <a:lnTo>
                                  <a:pt x="10" y="174"/>
                                </a:lnTo>
                                <a:lnTo>
                                  <a:pt x="39" y="224"/>
                                </a:lnTo>
                                <a:lnTo>
                                  <a:pt x="8819" y="224"/>
                                </a:lnTo>
                                <a:lnTo>
                                  <a:pt x="8848" y="174"/>
                                </a:lnTo>
                                <a:lnTo>
                                  <a:pt x="8858" y="112"/>
                                </a:lnTo>
                                <a:lnTo>
                                  <a:pt x="8848" y="50"/>
                                </a:lnTo>
                                <a:lnTo>
                                  <a:pt x="8819" y="0"/>
                                </a:lnTo>
                                <a:close/>
                              </a:path>
                            </a:pathLst>
                          </a:custGeom>
                          <a:solidFill>
                            <a:srgbClr val="64FD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F1234" id="Freeform: Shape 21" o:spid="_x0000_s1026" style="position:absolute;margin-left:70.05pt;margin-top:181.75pt;width:442.95pt;height:1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5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" path="m8819,l39,,10,50,,112r10,62l39,224r8780,l8848,174r10,-62l8848,50,8819,xe" fillcolor="#64fd64" stroked="f">
                  <v:fill opacity="26214f"/>
                  <v:path arrowok="t" o:connecttype="custom" o:connectlocs="5600065,2308225;24765,2308225;6350,2339975;0,2379345;6350,2418715;24765,2450465;5600065,2450465;5618480,2418715;5624830,2379345;5618480,2339975;5600065,2308225" o:connectangles="0,0,0,0,0,0,0,0,0,0,0"/>
                  <w10:wrap anchorx="page"/>
                </v:shape>
              </w:pict>
            </mc:Fallback>
          </mc:AlternateContent>
        </w:r>
      </w:del>
      <w:del w:id="3265" w:author="ALE editor" w:date="2020-12-09T16:38:00Z">
        <w:r w:rsidRPr="00272A08" w:rsidDel="000B7597">
          <w:rPr>
            <w:noProof/>
          </w:rPr>
          <mc:AlternateContent>
            <mc:Choice Requires="wps">
              <w:drawing>
                <wp:anchor distT="0" distB="0" distL="114300" distR="114300" simplePos="0" relativeHeight="251663360" behindDoc="1" locked="0" layoutInCell="1" allowOverlap="1" wp14:anchorId="071AB67D" wp14:editId="1E79BFD5">
                  <wp:simplePos x="0" y="0"/>
                  <wp:positionH relativeFrom="page">
                    <wp:posOffset>5721985</wp:posOffset>
                  </wp:positionH>
                  <wp:positionV relativeFrom="paragraph">
                    <wp:posOffset>1957705</wp:posOffset>
                  </wp:positionV>
                  <wp:extent cx="718185" cy="142875"/>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185" cy="142875"/>
                          </a:xfrm>
                          <a:custGeom>
                            <a:avLst/>
                            <a:gdLst>
                              <a:gd name="T0" fmla="+- 0 10102 9011"/>
                              <a:gd name="T1" fmla="*/ T0 w 1131"/>
                              <a:gd name="T2" fmla="+- 0 3083 3083"/>
                              <a:gd name="T3" fmla="*/ 3083 h 225"/>
                              <a:gd name="T4" fmla="+- 0 9050 9011"/>
                              <a:gd name="T5" fmla="*/ T4 w 1131"/>
                              <a:gd name="T6" fmla="+- 0 3083 3083"/>
                              <a:gd name="T7" fmla="*/ 3083 h 225"/>
                              <a:gd name="T8" fmla="+- 0 9021 9011"/>
                              <a:gd name="T9" fmla="*/ T8 w 1131"/>
                              <a:gd name="T10" fmla="+- 0 3133 3083"/>
                              <a:gd name="T11" fmla="*/ 3133 h 225"/>
                              <a:gd name="T12" fmla="+- 0 9011 9011"/>
                              <a:gd name="T13" fmla="*/ T12 w 1131"/>
                              <a:gd name="T14" fmla="+- 0 3195 3083"/>
                              <a:gd name="T15" fmla="*/ 3195 h 225"/>
                              <a:gd name="T16" fmla="+- 0 9021 9011"/>
                              <a:gd name="T17" fmla="*/ T16 w 1131"/>
                              <a:gd name="T18" fmla="+- 0 3257 3083"/>
                              <a:gd name="T19" fmla="*/ 3257 h 225"/>
                              <a:gd name="T20" fmla="+- 0 9050 9011"/>
                              <a:gd name="T21" fmla="*/ T20 w 1131"/>
                              <a:gd name="T22" fmla="+- 0 3307 3083"/>
                              <a:gd name="T23" fmla="*/ 3307 h 225"/>
                              <a:gd name="T24" fmla="+- 0 10102 9011"/>
                              <a:gd name="T25" fmla="*/ T24 w 1131"/>
                              <a:gd name="T26" fmla="+- 0 3307 3083"/>
                              <a:gd name="T27" fmla="*/ 3307 h 225"/>
                              <a:gd name="T28" fmla="+- 0 10132 9011"/>
                              <a:gd name="T29" fmla="*/ T28 w 1131"/>
                              <a:gd name="T30" fmla="+- 0 3257 3083"/>
                              <a:gd name="T31" fmla="*/ 3257 h 225"/>
                              <a:gd name="T32" fmla="+- 0 10142 9011"/>
                              <a:gd name="T33" fmla="*/ T32 w 1131"/>
                              <a:gd name="T34" fmla="+- 0 3195 3083"/>
                              <a:gd name="T35" fmla="*/ 3195 h 225"/>
                              <a:gd name="T36" fmla="+- 0 10132 9011"/>
                              <a:gd name="T37" fmla="*/ T36 w 1131"/>
                              <a:gd name="T38" fmla="+- 0 3133 3083"/>
                              <a:gd name="T39" fmla="*/ 3133 h 225"/>
                              <a:gd name="T40" fmla="+- 0 10102 9011"/>
                              <a:gd name="T41" fmla="*/ T40 w 1131"/>
                              <a:gd name="T42" fmla="+- 0 3083 3083"/>
                              <a:gd name="T43" fmla="*/ 3083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31" h="225">
                                <a:moveTo>
                                  <a:pt x="1091" y="0"/>
                                </a:moveTo>
                                <a:lnTo>
                                  <a:pt x="39" y="0"/>
                                </a:lnTo>
                                <a:lnTo>
                                  <a:pt x="10" y="50"/>
                                </a:lnTo>
                                <a:lnTo>
                                  <a:pt x="0" y="112"/>
                                </a:lnTo>
                                <a:lnTo>
                                  <a:pt x="10" y="174"/>
                                </a:lnTo>
                                <a:lnTo>
                                  <a:pt x="39" y="224"/>
                                </a:lnTo>
                                <a:lnTo>
                                  <a:pt x="1091" y="224"/>
                                </a:lnTo>
                                <a:lnTo>
                                  <a:pt x="1121" y="174"/>
                                </a:lnTo>
                                <a:lnTo>
                                  <a:pt x="1131" y="112"/>
                                </a:lnTo>
                                <a:lnTo>
                                  <a:pt x="1121" y="50"/>
                                </a:lnTo>
                                <a:lnTo>
                                  <a:pt x="1091" y="0"/>
                                </a:lnTo>
                                <a:close/>
                              </a:path>
                            </a:pathLst>
                          </a:custGeom>
                          <a:solidFill>
                            <a:srgbClr val="64FD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81F3A" id="Freeform: Shape 20" o:spid="_x0000_s1026" style="position:absolute;margin-left:450.55pt;margin-top:154.15pt;width:56.55pt;height:1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3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" path="m1091,l39,,10,50,,112r10,62l39,224r1052,l1121,174r10,-62l1121,50,1091,xe" fillcolor="#64fd64" stroked="f">
                  <v:fill opacity="26214f"/>
                  <v:path arrowok="t" o:connecttype="custom" o:connectlocs="692785,1957705;24765,1957705;6350,1989455;0,2028825;6350,2068195;24765,2099945;692785,2099945;711835,2068195;718185,2028825;711835,1989455;692785,1957705" o:connectangles="0,0,0,0,0,0,0,0,0,0,0"/>
                  <w10:wrap anchorx="page"/>
                </v:shape>
              </w:pict>
            </mc:Fallback>
          </mc:AlternateContent>
        </w:r>
      </w:del>
      <w:ins w:id="3266" w:author="ALE editor" w:date="2020-12-13T10:04:00Z">
        <w:r w:rsidR="0086148B">
          <w:t xml:space="preserve">In another study, </w:t>
        </w:r>
      </w:ins>
      <w:del w:id="3267" w:author="ALE editor" w:date="2020-12-13T10:04:00Z">
        <w:r w:rsidRPr="000B7597" w:rsidDel="0086148B">
          <w:rPr>
            <w:rPrChange w:id="3268" w:author="ALE editor" w:date="2020-12-09T16:36:00Z">
              <w:rPr>
                <w:color w:val="535456"/>
              </w:rPr>
            </w:rPrChange>
          </w:rPr>
          <w:delText xml:space="preserve">In a contrast to these findings, </w:delText>
        </w:r>
      </w:del>
      <w:del w:id="3269" w:author="ALE editor" w:date="2020-12-09T16:36:00Z">
        <w:r w:rsidRPr="000B7597" w:rsidDel="000B7597">
          <w:rPr>
            <w:rPrChange w:id="3270" w:author="ALE editor" w:date="2020-12-09T16:36:00Z">
              <w:rPr>
                <w:color w:val="535456"/>
              </w:rPr>
            </w:rPrChange>
          </w:rPr>
          <w:delText xml:space="preserve">papers by </w:delText>
        </w:r>
      </w:del>
      <w:r w:rsidRPr="000B7597">
        <w:rPr>
          <w:rPrChange w:id="3271" w:author="ALE editor" w:date="2020-12-09T16:36:00Z">
            <w:rPr>
              <w:color w:val="535456"/>
            </w:rPr>
          </w:rPrChange>
        </w:rPr>
        <w:t xml:space="preserve">Huxley and Whey (2006) surveyed veterinarians in Great Britain and Northern Ireland who were members of the </w:t>
      </w:r>
      <w:commentRangeStart w:id="3272"/>
      <w:r w:rsidRPr="000B7597">
        <w:rPr>
          <w:rPrChange w:id="3273" w:author="ALE editor" w:date="2020-12-09T16:36:00Z">
            <w:rPr>
              <w:color w:val="535456"/>
            </w:rPr>
          </w:rPrChange>
        </w:rPr>
        <w:t xml:space="preserve">Boehringer Ingelheim </w:t>
      </w:r>
      <w:commentRangeEnd w:id="3272"/>
      <w:r w:rsidR="000B7597">
        <w:rPr>
          <w:rStyle w:val="CommentReference"/>
        </w:rPr>
        <w:commentReference w:id="3272"/>
      </w:r>
      <w:r w:rsidRPr="000B7597">
        <w:rPr>
          <w:rPrChange w:id="3274" w:author="ALE editor" w:date="2020-12-09T16:36:00Z">
            <w:rPr>
              <w:color w:val="535456"/>
            </w:rPr>
          </w:rPrChange>
        </w:rPr>
        <w:t xml:space="preserve">mailing list. </w:t>
      </w:r>
      <w:ins w:id="3275" w:author="ALE editor" w:date="2020-12-09T16:37:00Z">
        <w:r w:rsidR="000B7597">
          <w:t xml:space="preserve">Respondents answered </w:t>
        </w:r>
      </w:ins>
      <w:del w:id="3276" w:author="ALE editor" w:date="2020-12-09T16:37:00Z">
        <w:r w:rsidRPr="000B7597" w:rsidDel="000B7597">
          <w:rPr>
            <w:rPrChange w:id="3277" w:author="ALE editor" w:date="2020-12-09T16:36:00Z">
              <w:rPr>
                <w:color w:val="535456"/>
              </w:rPr>
            </w:rPrChange>
          </w:rPr>
          <w:delText>Q</w:delText>
        </w:r>
      </w:del>
      <w:ins w:id="3278" w:author="ALE editor" w:date="2020-12-09T16:37:00Z">
        <w:r w:rsidR="000B7597">
          <w:t>q</w:t>
        </w:r>
      </w:ins>
      <w:r w:rsidRPr="000B7597">
        <w:rPr>
          <w:rPrChange w:id="3279" w:author="ALE editor" w:date="2020-12-09T16:36:00Z">
            <w:rPr>
              <w:color w:val="535456"/>
            </w:rPr>
          </w:rPrChange>
        </w:rPr>
        <w:t xml:space="preserve">uestions </w:t>
      </w:r>
      <w:del w:id="3280" w:author="ALE editor" w:date="2020-12-09T16:37:00Z">
        <w:r w:rsidRPr="000B7597" w:rsidDel="000B7597">
          <w:rPr>
            <w:rPrChange w:id="3281" w:author="ALE editor" w:date="2020-12-09T16:36:00Z">
              <w:rPr>
                <w:color w:val="535456"/>
              </w:rPr>
            </w:rPrChange>
          </w:rPr>
          <w:delText xml:space="preserve">were asked </w:delText>
        </w:r>
      </w:del>
      <w:r w:rsidRPr="000B7597">
        <w:rPr>
          <w:rPrChange w:id="3282" w:author="ALE editor" w:date="2020-12-09T16:36:00Z">
            <w:rPr>
              <w:color w:val="535456"/>
            </w:rPr>
          </w:rPrChange>
        </w:rPr>
        <w:t xml:space="preserve">about the pain scores </w:t>
      </w:r>
      <w:del w:id="3283" w:author="ALE editor" w:date="2020-12-09T16:37:00Z">
        <w:r w:rsidRPr="000B7597" w:rsidDel="000B7597">
          <w:rPr>
            <w:rPrChange w:id="3284" w:author="ALE editor" w:date="2020-12-09T16:36:00Z">
              <w:rPr>
                <w:color w:val="535456"/>
              </w:rPr>
            </w:rPrChange>
          </w:rPr>
          <w:delText xml:space="preserve">respondents </w:delText>
        </w:r>
      </w:del>
      <w:ins w:id="3285" w:author="ALE editor" w:date="2020-12-09T16:37:00Z">
        <w:r w:rsidR="000B7597">
          <w:t>they</w:t>
        </w:r>
        <w:r w:rsidR="000B7597" w:rsidRPr="000B7597">
          <w:rPr>
            <w:rPrChange w:id="3286" w:author="ALE editor" w:date="2020-12-09T16:36:00Z">
              <w:rPr>
                <w:color w:val="535456"/>
              </w:rPr>
            </w:rPrChange>
          </w:rPr>
          <w:t xml:space="preserve"> </w:t>
        </w:r>
      </w:ins>
      <w:r w:rsidRPr="000B7597">
        <w:rPr>
          <w:rPrChange w:id="3287" w:author="ALE editor" w:date="2020-12-09T16:36:00Z">
            <w:rPr>
              <w:color w:val="535456"/>
            </w:rPr>
          </w:rPrChange>
        </w:rPr>
        <w:t xml:space="preserve">would attribute to </w:t>
      </w:r>
      <w:del w:id="3288" w:author="ALE editor" w:date="2020-12-09T16:37:00Z">
        <w:r w:rsidRPr="000B7597" w:rsidDel="000B7597">
          <w:rPr>
            <w:rPrChange w:id="3289" w:author="ALE editor" w:date="2020-12-09T16:36:00Z">
              <w:rPr>
                <w:color w:val="535456"/>
              </w:rPr>
            </w:rPrChange>
          </w:rPr>
          <w:delText xml:space="preserve">different </w:delText>
        </w:r>
      </w:del>
      <w:ins w:id="3290" w:author="ALE editor" w:date="2020-12-09T16:37:00Z">
        <w:r w:rsidR="000B7597">
          <w:t>various</w:t>
        </w:r>
        <w:r w:rsidR="000B7597" w:rsidRPr="000B7597">
          <w:rPr>
            <w:rPrChange w:id="3291" w:author="ALE editor" w:date="2020-12-09T16:36:00Z">
              <w:rPr>
                <w:color w:val="535456"/>
              </w:rPr>
            </w:rPrChange>
          </w:rPr>
          <w:t xml:space="preserve"> </w:t>
        </w:r>
      </w:ins>
      <w:r w:rsidRPr="000B7597">
        <w:rPr>
          <w:rPrChange w:id="3292" w:author="ALE editor" w:date="2020-12-09T16:36:00Z">
            <w:rPr>
              <w:color w:val="535456"/>
            </w:rPr>
          </w:rPrChange>
        </w:rPr>
        <w:t xml:space="preserve">procedures and conditions in cattle, and frequency of </w:t>
      </w:r>
      <w:ins w:id="3293" w:author="Liron Kranzler" w:date="2020-12-15T11:26:00Z">
        <w:r w:rsidR="00947F43">
          <w:t>medication use for pain mitigation</w:t>
        </w:r>
      </w:ins>
      <w:del w:id="3294" w:author="Liron Kranzler" w:date="2020-12-15T11:26:00Z">
        <w:r w:rsidRPr="000B7597" w:rsidDel="00947F43">
          <w:rPr>
            <w:rPrChange w:id="3295" w:author="ALE editor" w:date="2020-12-09T16:36:00Z">
              <w:rPr>
                <w:color w:val="535456"/>
              </w:rPr>
            </w:rPrChange>
          </w:rPr>
          <w:delText>pain</w:delText>
        </w:r>
      </w:del>
      <w:del w:id="3296" w:author="Liron Kranzler" w:date="2020-12-15T11:25:00Z">
        <w:r w:rsidRPr="000B7597" w:rsidDel="00947F43">
          <w:rPr>
            <w:rPrChange w:id="3297" w:author="ALE editor" w:date="2020-12-09T16:36:00Z">
              <w:rPr>
                <w:color w:val="535456"/>
              </w:rPr>
            </w:rPrChange>
          </w:rPr>
          <w:delText xml:space="preserve"> mitigation drug use</w:delText>
        </w:r>
      </w:del>
      <w:r w:rsidRPr="000B7597">
        <w:rPr>
          <w:rPrChange w:id="3298" w:author="ALE editor" w:date="2020-12-09T16:36:00Z">
            <w:rPr>
              <w:color w:val="535456"/>
            </w:rPr>
          </w:rPrChange>
        </w:rPr>
        <w:t xml:space="preserve">. </w:t>
      </w:r>
      <w:del w:id="3299" w:author="ALE editor" w:date="2020-12-09T16:37:00Z">
        <w:r w:rsidRPr="000B7597" w:rsidDel="000B7597">
          <w:rPr>
            <w:rPrChange w:id="3300" w:author="ALE editor" w:date="2020-12-09T16:36:00Z">
              <w:rPr>
                <w:color w:val="535456"/>
                <w:lang w:val="en-GB"/>
              </w:rPr>
            </w:rPrChange>
          </w:rPr>
          <w:delText>In addition to</w:delText>
        </w:r>
      </w:del>
      <w:ins w:id="3301" w:author="ALE editor" w:date="2020-12-09T16:37:00Z">
        <w:r w:rsidR="000B7597">
          <w:t>There were</w:t>
        </w:r>
      </w:ins>
      <w:r w:rsidRPr="000B7597">
        <w:rPr>
          <w:rPrChange w:id="3302" w:author="ALE editor" w:date="2020-12-09T16:36:00Z">
            <w:rPr>
              <w:color w:val="535456"/>
              <w:lang w:val="en-GB"/>
            </w:rPr>
          </w:rPrChange>
        </w:rPr>
        <w:t xml:space="preserve"> </w:t>
      </w:r>
      <w:r w:rsidRPr="000B7597">
        <w:rPr>
          <w:rPrChange w:id="3303" w:author="ALE editor" w:date="2020-12-09T16:36:00Z">
            <w:rPr>
              <w:color w:val="535456"/>
            </w:rPr>
          </w:rPrChange>
        </w:rPr>
        <w:t>significant differences between male and female practitioner</w:t>
      </w:r>
      <w:ins w:id="3304" w:author="Liron Kranzler" w:date="2020-12-15T11:26:00Z">
        <w:r w:rsidR="00947F43">
          <w:t>s’</w:t>
        </w:r>
      </w:ins>
      <w:r w:rsidRPr="000B7597">
        <w:rPr>
          <w:rPrChange w:id="3305" w:author="ALE editor" w:date="2020-12-09T16:36:00Z">
            <w:rPr>
              <w:color w:val="535456"/>
            </w:rPr>
          </w:rPrChange>
        </w:rPr>
        <w:t xml:space="preserve"> responses </w:t>
      </w:r>
      <w:ins w:id="3306" w:author="Liron Kranzler" w:date="2020-12-15T11:26:00Z">
        <w:r w:rsidR="00947F43">
          <w:t>regarding</w:t>
        </w:r>
      </w:ins>
      <w:del w:id="3307" w:author="Liron Kranzler" w:date="2020-12-15T11:26:00Z">
        <w:r w:rsidRPr="000B7597" w:rsidDel="00947F43">
          <w:rPr>
            <w:rPrChange w:id="3308" w:author="ALE editor" w:date="2020-12-09T16:36:00Z">
              <w:rPr>
                <w:color w:val="535456"/>
              </w:rPr>
            </w:rPrChange>
          </w:rPr>
          <w:delText>to</w:delText>
        </w:r>
      </w:del>
      <w:r w:rsidRPr="000B7597">
        <w:rPr>
          <w:rPrChange w:id="3309" w:author="ALE editor" w:date="2020-12-09T16:36:00Z">
            <w:rPr>
              <w:color w:val="535456"/>
            </w:rPr>
          </w:rPrChange>
        </w:rPr>
        <w:t xml:space="preserve"> pain scores</w:t>
      </w:r>
      <w:ins w:id="3310" w:author="ALE editor" w:date="2020-12-09T16:37:00Z">
        <w:r w:rsidR="000B7597">
          <w:t xml:space="preserve">. </w:t>
        </w:r>
        <w:del w:id="3311" w:author="Liron Kranzler" w:date="2020-12-15T11:26:00Z">
          <w:r w:rsidR="000B7597" w:rsidDel="00947F43">
            <w:delText>In addition</w:delText>
          </w:r>
        </w:del>
      </w:ins>
      <w:ins w:id="3312" w:author="Liron Kranzler" w:date="2020-12-15T11:26:00Z">
        <w:r w:rsidR="00947F43">
          <w:t>Moreover</w:t>
        </w:r>
      </w:ins>
      <w:ins w:id="3313" w:author="ALE editor" w:date="2020-12-09T16:37:00Z">
        <w:r w:rsidR="000B7597">
          <w:t>,</w:t>
        </w:r>
      </w:ins>
      <w:del w:id="3314" w:author="ALE editor" w:date="2020-12-09T16:37:00Z">
        <w:r w:rsidRPr="000B7597" w:rsidDel="000B7597">
          <w:rPr>
            <w:rPrChange w:id="3315" w:author="ALE editor" w:date="2020-12-09T16:36:00Z">
              <w:rPr>
                <w:color w:val="535456"/>
              </w:rPr>
            </w:rPrChange>
          </w:rPr>
          <w:delText>,</w:delText>
        </w:r>
      </w:del>
      <w:r w:rsidRPr="000B7597">
        <w:rPr>
          <w:rPrChange w:id="3316" w:author="ALE editor" w:date="2020-12-09T16:36:00Z">
            <w:rPr>
              <w:color w:val="535456"/>
            </w:rPr>
          </w:rPrChange>
        </w:rPr>
        <w:t xml:space="preserve"> more recent graduates of veterinary schools </w:t>
      </w:r>
      <w:del w:id="3317" w:author="ALE editor" w:date="2020-12-09T16:40:00Z">
        <w:r w:rsidRPr="000B7597" w:rsidDel="000B7597">
          <w:rPr>
            <w:rPrChange w:id="3318" w:author="ALE editor" w:date="2020-12-09T16:36:00Z">
              <w:rPr>
                <w:color w:val="535456"/>
              </w:rPr>
            </w:rPrChange>
          </w:rPr>
          <w:delText xml:space="preserve">also </w:delText>
        </w:r>
      </w:del>
      <w:r w:rsidRPr="000B7597">
        <w:rPr>
          <w:rPrChange w:id="3319" w:author="ALE editor" w:date="2020-12-09T16:36:00Z">
            <w:rPr>
              <w:color w:val="535456"/>
            </w:rPr>
          </w:rPrChange>
        </w:rPr>
        <w:t xml:space="preserve">indicated higher pain </w:t>
      </w:r>
      <w:commentRangeStart w:id="3320"/>
      <w:r w:rsidRPr="000B7597">
        <w:rPr>
          <w:rPrChange w:id="3321" w:author="ALE editor" w:date="2020-12-09T16:36:00Z">
            <w:rPr>
              <w:color w:val="535456"/>
            </w:rPr>
          </w:rPrChange>
        </w:rPr>
        <w:t>scores</w:t>
      </w:r>
      <w:commentRangeEnd w:id="3320"/>
      <w:r w:rsidR="000B7597">
        <w:rPr>
          <w:rStyle w:val="CommentReference"/>
        </w:rPr>
        <w:commentReference w:id="3320"/>
      </w:r>
      <w:r w:rsidRPr="000B7597">
        <w:rPr>
          <w:rPrChange w:id="3322" w:author="ALE editor" w:date="2020-12-09T16:36:00Z">
            <w:rPr>
              <w:color w:val="535456"/>
            </w:rPr>
          </w:rPrChange>
        </w:rPr>
        <w:t>,</w:t>
      </w:r>
      <w:del w:id="3323" w:author="ALE editor" w:date="2020-12-09T16:38:00Z">
        <w:r w:rsidRPr="000B7597" w:rsidDel="000B7597">
          <w:rPr>
            <w:rPrChange w:id="3324" w:author="ALE editor" w:date="2020-12-09T16:36:00Z">
              <w:rPr>
                <w:color w:val="535456"/>
                <w:position w:val="9"/>
                <w:sz w:val="16"/>
              </w:rPr>
            </w:rPrChange>
          </w:rPr>
          <w:delText>78</w:delText>
        </w:r>
      </w:del>
      <w:r w:rsidRPr="000B7597">
        <w:rPr>
          <w:rPrChange w:id="3325" w:author="ALE editor" w:date="2020-12-09T16:36:00Z">
            <w:rPr>
              <w:color w:val="535456"/>
              <w:position w:val="9"/>
              <w:sz w:val="16"/>
            </w:rPr>
          </w:rPrChange>
        </w:rPr>
        <w:t xml:space="preserve"> </w:t>
      </w:r>
      <w:r w:rsidRPr="000B7597">
        <w:rPr>
          <w:rPrChange w:id="3326" w:author="ALE editor" w:date="2020-12-09T16:36:00Z">
            <w:rPr>
              <w:color w:val="535456"/>
            </w:rPr>
          </w:rPrChange>
        </w:rPr>
        <w:t>a finding found in surveys performed in recent years as well.</w:t>
      </w:r>
      <w:del w:id="3327" w:author="ALE editor" w:date="2020-12-09T16:40:00Z">
        <w:r w:rsidRPr="000B7597" w:rsidDel="000B7597">
          <w:rPr>
            <w:rPrChange w:id="3328" w:author="ALE editor" w:date="2020-12-09T16:36:00Z">
              <w:rPr>
                <w:color w:val="535456"/>
                <w:position w:val="9"/>
                <w:sz w:val="16"/>
              </w:rPr>
            </w:rPrChange>
          </w:rPr>
          <w:delText>80,81</w:delText>
        </w:r>
      </w:del>
      <w:r w:rsidRPr="000B7597">
        <w:rPr>
          <w:rPrChange w:id="3329" w:author="ALE editor" w:date="2020-12-09T16:36:00Z">
            <w:rPr>
              <w:color w:val="535456"/>
              <w:position w:val="9"/>
              <w:sz w:val="16"/>
            </w:rPr>
          </w:rPrChange>
        </w:rPr>
        <w:t xml:space="preserve"> </w:t>
      </w:r>
      <w:r w:rsidRPr="000B7597">
        <w:rPr>
          <w:rPrChange w:id="3330" w:author="ALE editor" w:date="2020-12-09T16:36:00Z">
            <w:rPr>
              <w:color w:val="535456"/>
            </w:rPr>
          </w:rPrChange>
        </w:rPr>
        <w:t xml:space="preserve">Surveys </w:t>
      </w:r>
      <w:del w:id="3331" w:author="ALE editor" w:date="2020-12-09T16:40:00Z">
        <w:r w:rsidRPr="00272A08" w:rsidDel="000B7597">
          <w:rPr>
            <w:noProof/>
          </w:rPr>
          <mc:AlternateContent>
            <mc:Choice Requires="wps">
              <w:drawing>
                <wp:anchor distT="0" distB="0" distL="114300" distR="114300" simplePos="0" relativeHeight="251659264" behindDoc="1" locked="0" layoutInCell="1" allowOverlap="1" wp14:anchorId="38417B3F" wp14:editId="0F3A9934">
                  <wp:simplePos x="0" y="0"/>
                  <wp:positionH relativeFrom="page">
                    <wp:posOffset>889635</wp:posOffset>
                  </wp:positionH>
                  <wp:positionV relativeFrom="paragraph">
                    <wp:posOffset>463550</wp:posOffset>
                  </wp:positionV>
                  <wp:extent cx="5813425" cy="142875"/>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3425" cy="142875"/>
                          </a:xfrm>
                          <a:custGeom>
                            <a:avLst/>
                            <a:gdLst>
                              <a:gd name="T0" fmla="+- 0 10516 1401"/>
                              <a:gd name="T1" fmla="*/ T0 w 9155"/>
                              <a:gd name="T2" fmla="+- 0 730 730"/>
                              <a:gd name="T3" fmla="*/ 730 h 225"/>
                              <a:gd name="T4" fmla="+- 0 1440 1401"/>
                              <a:gd name="T5" fmla="*/ T4 w 9155"/>
                              <a:gd name="T6" fmla="+- 0 730 730"/>
                              <a:gd name="T7" fmla="*/ 730 h 225"/>
                              <a:gd name="T8" fmla="+- 0 1411 1401"/>
                              <a:gd name="T9" fmla="*/ T8 w 9155"/>
                              <a:gd name="T10" fmla="+- 0 780 730"/>
                              <a:gd name="T11" fmla="*/ 780 h 225"/>
                              <a:gd name="T12" fmla="+- 0 1401 1401"/>
                              <a:gd name="T13" fmla="*/ T12 w 9155"/>
                              <a:gd name="T14" fmla="+- 0 842 730"/>
                              <a:gd name="T15" fmla="*/ 842 h 225"/>
                              <a:gd name="T16" fmla="+- 0 1411 1401"/>
                              <a:gd name="T17" fmla="*/ T16 w 9155"/>
                              <a:gd name="T18" fmla="+- 0 904 730"/>
                              <a:gd name="T19" fmla="*/ 904 h 225"/>
                              <a:gd name="T20" fmla="+- 0 1440 1401"/>
                              <a:gd name="T21" fmla="*/ T20 w 9155"/>
                              <a:gd name="T22" fmla="+- 0 954 730"/>
                              <a:gd name="T23" fmla="*/ 954 h 225"/>
                              <a:gd name="T24" fmla="+- 0 10516 1401"/>
                              <a:gd name="T25" fmla="*/ T24 w 9155"/>
                              <a:gd name="T26" fmla="+- 0 954 730"/>
                              <a:gd name="T27" fmla="*/ 954 h 225"/>
                              <a:gd name="T28" fmla="+- 0 10546 1401"/>
                              <a:gd name="T29" fmla="*/ T28 w 9155"/>
                              <a:gd name="T30" fmla="+- 0 904 730"/>
                              <a:gd name="T31" fmla="*/ 904 h 225"/>
                              <a:gd name="T32" fmla="+- 0 10556 1401"/>
                              <a:gd name="T33" fmla="*/ T32 w 9155"/>
                              <a:gd name="T34" fmla="+- 0 842 730"/>
                              <a:gd name="T35" fmla="*/ 842 h 225"/>
                              <a:gd name="T36" fmla="+- 0 10546 1401"/>
                              <a:gd name="T37" fmla="*/ T36 w 9155"/>
                              <a:gd name="T38" fmla="+- 0 780 730"/>
                              <a:gd name="T39" fmla="*/ 780 h 225"/>
                              <a:gd name="T40" fmla="+- 0 10516 1401"/>
                              <a:gd name="T41" fmla="*/ T40 w 9155"/>
                              <a:gd name="T42" fmla="+- 0 730 730"/>
                              <a:gd name="T43" fmla="*/ 730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155" h="225">
                                <a:moveTo>
                                  <a:pt x="9115" y="0"/>
                                </a:moveTo>
                                <a:lnTo>
                                  <a:pt x="39" y="0"/>
                                </a:lnTo>
                                <a:lnTo>
                                  <a:pt x="10" y="50"/>
                                </a:lnTo>
                                <a:lnTo>
                                  <a:pt x="0" y="112"/>
                                </a:lnTo>
                                <a:lnTo>
                                  <a:pt x="10" y="174"/>
                                </a:lnTo>
                                <a:lnTo>
                                  <a:pt x="39" y="224"/>
                                </a:lnTo>
                                <a:lnTo>
                                  <a:pt x="9115" y="224"/>
                                </a:lnTo>
                                <a:lnTo>
                                  <a:pt x="9145" y="174"/>
                                </a:lnTo>
                                <a:lnTo>
                                  <a:pt x="9155" y="112"/>
                                </a:lnTo>
                                <a:lnTo>
                                  <a:pt x="9145" y="50"/>
                                </a:lnTo>
                                <a:lnTo>
                                  <a:pt x="9115" y="0"/>
                                </a:lnTo>
                                <a:close/>
                              </a:path>
                            </a:pathLst>
                          </a:custGeom>
                          <a:solidFill>
                            <a:srgbClr val="64FD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6C187" id="Freeform: Shape 15" o:spid="_x0000_s1026" style="position:absolute;margin-left:70.05pt;margin-top:36.5pt;width:457.75pt;height:1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5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" path="m9115,l39,,10,50,,112r10,62l39,224r9076,l9145,174r10,-62l9145,50,9115,xe" fillcolor="#64fd64" stroked="f">
                  <v:fill opacity="26214f"/>
                  <v:path arrowok="t" o:connecttype="custom" o:connectlocs="5788025,463550;24765,463550;6350,495300;0,534670;6350,574040;24765,605790;5788025,605790;5807075,574040;5813425,534670;5807075,495300;5788025,463550" o:connectangles="0,0,0,0,0,0,0,0,0,0,0"/>
                  <w10:wrap anchorx="page"/>
                </v:shape>
              </w:pict>
            </mc:Fallback>
          </mc:AlternateContent>
        </w:r>
      </w:del>
      <w:del w:id="3332" w:author="ALE editor" w:date="2020-12-09T16:38:00Z">
        <w:r w:rsidRPr="00272A08" w:rsidDel="000B7597">
          <w:rPr>
            <w:noProof/>
          </w:rPr>
          <mc:AlternateContent>
            <mc:Choice Requires="wps">
              <w:drawing>
                <wp:anchor distT="0" distB="0" distL="114300" distR="114300" simplePos="0" relativeHeight="251660288" behindDoc="1" locked="0" layoutInCell="1" allowOverlap="1" wp14:anchorId="0950C7ED" wp14:editId="6BFDAE62">
                  <wp:simplePos x="0" y="0"/>
                  <wp:positionH relativeFrom="page">
                    <wp:posOffset>889635</wp:posOffset>
                  </wp:positionH>
                  <wp:positionV relativeFrom="paragraph">
                    <wp:posOffset>113030</wp:posOffset>
                  </wp:positionV>
                  <wp:extent cx="5730240" cy="142875"/>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0240" cy="142875"/>
                          </a:xfrm>
                          <a:custGeom>
                            <a:avLst/>
                            <a:gdLst>
                              <a:gd name="T0" fmla="+- 0 10385 1401"/>
                              <a:gd name="T1" fmla="*/ T0 w 9024"/>
                              <a:gd name="T2" fmla="+- 0 178 178"/>
                              <a:gd name="T3" fmla="*/ 178 h 225"/>
                              <a:gd name="T4" fmla="+- 0 1440 1401"/>
                              <a:gd name="T5" fmla="*/ T4 w 9024"/>
                              <a:gd name="T6" fmla="+- 0 178 178"/>
                              <a:gd name="T7" fmla="*/ 178 h 225"/>
                              <a:gd name="T8" fmla="+- 0 1411 1401"/>
                              <a:gd name="T9" fmla="*/ T8 w 9024"/>
                              <a:gd name="T10" fmla="+- 0 228 178"/>
                              <a:gd name="T11" fmla="*/ 228 h 225"/>
                              <a:gd name="T12" fmla="+- 0 1401 1401"/>
                              <a:gd name="T13" fmla="*/ T12 w 9024"/>
                              <a:gd name="T14" fmla="+- 0 290 178"/>
                              <a:gd name="T15" fmla="*/ 290 h 225"/>
                              <a:gd name="T16" fmla="+- 0 1411 1401"/>
                              <a:gd name="T17" fmla="*/ T16 w 9024"/>
                              <a:gd name="T18" fmla="+- 0 352 178"/>
                              <a:gd name="T19" fmla="*/ 352 h 225"/>
                              <a:gd name="T20" fmla="+- 0 1440 1401"/>
                              <a:gd name="T21" fmla="*/ T20 w 9024"/>
                              <a:gd name="T22" fmla="+- 0 402 178"/>
                              <a:gd name="T23" fmla="*/ 402 h 225"/>
                              <a:gd name="T24" fmla="+- 0 10385 1401"/>
                              <a:gd name="T25" fmla="*/ T24 w 9024"/>
                              <a:gd name="T26" fmla="+- 0 402 178"/>
                              <a:gd name="T27" fmla="*/ 402 h 225"/>
                              <a:gd name="T28" fmla="+- 0 10415 1401"/>
                              <a:gd name="T29" fmla="*/ T28 w 9024"/>
                              <a:gd name="T30" fmla="+- 0 352 178"/>
                              <a:gd name="T31" fmla="*/ 352 h 225"/>
                              <a:gd name="T32" fmla="+- 0 10425 1401"/>
                              <a:gd name="T33" fmla="*/ T32 w 9024"/>
                              <a:gd name="T34" fmla="+- 0 290 178"/>
                              <a:gd name="T35" fmla="*/ 290 h 225"/>
                              <a:gd name="T36" fmla="+- 0 10415 1401"/>
                              <a:gd name="T37" fmla="*/ T36 w 9024"/>
                              <a:gd name="T38" fmla="+- 0 228 178"/>
                              <a:gd name="T39" fmla="*/ 228 h 225"/>
                              <a:gd name="T40" fmla="+- 0 10385 1401"/>
                              <a:gd name="T41" fmla="*/ T40 w 9024"/>
                              <a:gd name="T42" fmla="+- 0 178 178"/>
                              <a:gd name="T43" fmla="*/ 178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24" h="225">
                                <a:moveTo>
                                  <a:pt x="8984" y="0"/>
                                </a:moveTo>
                                <a:lnTo>
                                  <a:pt x="39" y="0"/>
                                </a:lnTo>
                                <a:lnTo>
                                  <a:pt x="10" y="50"/>
                                </a:lnTo>
                                <a:lnTo>
                                  <a:pt x="0" y="112"/>
                                </a:lnTo>
                                <a:lnTo>
                                  <a:pt x="10" y="174"/>
                                </a:lnTo>
                                <a:lnTo>
                                  <a:pt x="39" y="224"/>
                                </a:lnTo>
                                <a:lnTo>
                                  <a:pt x="8984" y="224"/>
                                </a:lnTo>
                                <a:lnTo>
                                  <a:pt x="9014" y="174"/>
                                </a:lnTo>
                                <a:lnTo>
                                  <a:pt x="9024" y="112"/>
                                </a:lnTo>
                                <a:lnTo>
                                  <a:pt x="9014" y="50"/>
                                </a:lnTo>
                                <a:lnTo>
                                  <a:pt x="8984" y="0"/>
                                </a:lnTo>
                                <a:close/>
                              </a:path>
                            </a:pathLst>
                          </a:custGeom>
                          <a:solidFill>
                            <a:srgbClr val="64FD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0E584" id="Freeform: Shape 14" o:spid="_x0000_s1026" style="position:absolute;margin-left:70.05pt;margin-top:8.9pt;width:451.2pt;height:1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2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" path="m8984,l39,,10,50,,112r10,62l39,224r8945,l9014,174r10,-62l9014,50,8984,xe" fillcolor="#64fd64" stroked="f">
                  <v:fill opacity="26214f"/>
                  <v:path arrowok="t" o:connecttype="custom" o:connectlocs="5704840,113030;24765,113030;6350,144780;0,184150;6350,223520;24765,255270;5704840,255270;5723890,223520;5730240,184150;5723890,144780;5704840,113030" o:connectangles="0,0,0,0,0,0,0,0,0,0,0"/>
                  <w10:wrap anchorx="page"/>
                </v:shape>
              </w:pict>
            </mc:Fallback>
          </mc:AlternateContent>
        </w:r>
        <w:r w:rsidRPr="00272A08" w:rsidDel="000B7597">
          <w:rPr>
            <w:noProof/>
          </w:rPr>
          <w:drawing>
            <wp:anchor distT="0" distB="0" distL="0" distR="0" simplePos="0" relativeHeight="251664384" behindDoc="1" locked="0" layoutInCell="1" allowOverlap="1" wp14:anchorId="125E599A" wp14:editId="400DAD49">
              <wp:simplePos x="0" y="0"/>
              <wp:positionH relativeFrom="page">
                <wp:posOffset>4851450</wp:posOffset>
              </wp:positionH>
              <wp:positionV relativeFrom="paragraph">
                <wp:posOffset>650650</wp:posOffset>
              </wp:positionV>
              <wp:extent cx="228777" cy="22877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28777" cy="228777"/>
                      </a:xfrm>
                      <a:prstGeom prst="rect">
                        <a:avLst/>
                      </a:prstGeom>
                    </pic:spPr>
                  </pic:pic>
                </a:graphicData>
              </a:graphic>
            </wp:anchor>
          </w:drawing>
        </w:r>
      </w:del>
      <w:r w:rsidRPr="000B7597">
        <w:rPr>
          <w:rPrChange w:id="3333" w:author="ALE editor" w:date="2020-12-09T16:36:00Z">
            <w:rPr>
              <w:color w:val="535456"/>
            </w:rPr>
          </w:rPrChange>
        </w:rPr>
        <w:t>performed in New Zealand and Scandinavia also found that younger veterinarians</w:t>
      </w:r>
      <w:r>
        <w:rPr>
          <w:color w:val="535456"/>
        </w:rPr>
        <w:t xml:space="preserve"> </w:t>
      </w:r>
      <w:r w:rsidRPr="000B7597">
        <w:rPr>
          <w:rPrChange w:id="3334" w:author="ALE editor" w:date="2020-12-09T16:41:00Z">
            <w:rPr>
              <w:color w:val="535456"/>
            </w:rPr>
          </w:rPrChange>
        </w:rPr>
        <w:t xml:space="preserve">were </w:t>
      </w:r>
      <w:commentRangeStart w:id="3335"/>
      <w:r w:rsidRPr="000B7597">
        <w:rPr>
          <w:rPrChange w:id="3336" w:author="ALE editor" w:date="2020-12-09T16:41:00Z">
            <w:rPr>
              <w:color w:val="535456"/>
            </w:rPr>
          </w:rPrChange>
        </w:rPr>
        <w:t xml:space="preserve">more concerned </w:t>
      </w:r>
      <w:commentRangeEnd w:id="3335"/>
      <w:r w:rsidR="0086148B">
        <w:rPr>
          <w:rStyle w:val="CommentReference"/>
        </w:rPr>
        <w:commentReference w:id="3335"/>
      </w:r>
      <w:r w:rsidRPr="000B7597">
        <w:rPr>
          <w:rPrChange w:id="3337" w:author="ALE editor" w:date="2020-12-09T16:41:00Z">
            <w:rPr>
              <w:color w:val="535456"/>
            </w:rPr>
          </w:rPrChange>
        </w:rPr>
        <w:t xml:space="preserve">about </w:t>
      </w:r>
      <w:ins w:id="3338" w:author="ALE editor" w:date="2020-12-13T10:05:00Z">
        <w:r w:rsidR="0086148B">
          <w:t xml:space="preserve">pain among </w:t>
        </w:r>
      </w:ins>
      <w:r w:rsidRPr="000B7597">
        <w:rPr>
          <w:rPrChange w:id="3339" w:author="ALE editor" w:date="2020-12-09T16:41:00Z">
            <w:rPr>
              <w:color w:val="535456"/>
            </w:rPr>
          </w:rPrChange>
        </w:rPr>
        <w:t>cattle</w:t>
      </w:r>
      <w:del w:id="3340" w:author="ALE editor" w:date="2020-12-13T10:05:00Z">
        <w:r w:rsidRPr="000B7597" w:rsidDel="0086148B">
          <w:rPr>
            <w:rPrChange w:id="3341" w:author="ALE editor" w:date="2020-12-09T16:41:00Z">
              <w:rPr>
                <w:color w:val="535456"/>
              </w:rPr>
            </w:rPrChange>
          </w:rPr>
          <w:delText xml:space="preserve"> pain</w:delText>
        </w:r>
      </w:del>
      <w:r w:rsidRPr="000B7597">
        <w:rPr>
          <w:rPrChange w:id="3342" w:author="ALE editor" w:date="2020-12-09T16:41:00Z">
            <w:rPr>
              <w:color w:val="535456"/>
            </w:rPr>
          </w:rPrChange>
        </w:rPr>
        <w:t>.</w:t>
      </w:r>
    </w:p>
    <w:p w14:paraId="22DC68E6" w14:textId="3E822A05" w:rsidR="003C059D" w:rsidDel="00B16112" w:rsidRDefault="000B7597">
      <w:pPr>
        <w:spacing w:line="360" w:lineRule="auto"/>
        <w:ind w:firstLine="719"/>
        <w:rPr>
          <w:del w:id="3343" w:author="ALE editor" w:date="2020-12-13T10:30:00Z"/>
        </w:rPr>
        <w:pPrChange w:id="3344" w:author="ALE editor" w:date="2020-12-09T16:42:00Z">
          <w:pPr>
            <w:bidi/>
            <w:spacing w:line="480" w:lineRule="auto"/>
            <w:jc w:val="right"/>
          </w:pPr>
        </w:pPrChange>
      </w:pPr>
      <w:ins w:id="3345" w:author="ALE editor" w:date="2020-12-09T16:42:00Z">
        <w:r w:rsidRPr="008257D7">
          <w:rPr>
            <w:lang w:val="en-GB"/>
          </w:rPr>
          <w:t xml:space="preserve">Clarke </w:t>
        </w:r>
        <w:r>
          <w:rPr>
            <w:lang w:val="en-GB"/>
          </w:rPr>
          <w:t>et al.</w:t>
        </w:r>
        <w:r w:rsidRPr="008257D7">
          <w:rPr>
            <w:lang w:val="en-GB"/>
          </w:rPr>
          <w:t xml:space="preserve"> (2017) conducted a longitudinal study among vet</w:t>
        </w:r>
        <w:r>
          <w:rPr>
            <w:lang w:val="en-GB"/>
          </w:rPr>
          <w:t>erinary</w:t>
        </w:r>
        <w:r w:rsidRPr="008257D7">
          <w:rPr>
            <w:lang w:val="en-GB"/>
          </w:rPr>
          <w:t xml:space="preserve"> students in the UK</w:t>
        </w:r>
        <w:r>
          <w:rPr>
            <w:lang w:val="en-GB"/>
          </w:rPr>
          <w:t xml:space="preserve">, </w:t>
        </w:r>
      </w:ins>
      <w:del w:id="3346" w:author="ALE editor" w:date="2020-12-09T16:42:00Z">
        <w:r w:rsidR="003C059D" w:rsidDel="000B7597">
          <w:delText>I</w:delText>
        </w:r>
      </w:del>
      <w:del w:id="3347" w:author="ALE editor" w:date="2020-12-13T10:27:00Z">
        <w:r w:rsidR="003C059D" w:rsidDel="00B16112">
          <w:delText>n an attempt</w:delText>
        </w:r>
      </w:del>
      <w:del w:id="3348" w:author="ALE editor" w:date="2020-12-13T10:28:00Z">
        <w:r w:rsidR="003C059D" w:rsidDel="00B16112">
          <w:delText xml:space="preserve"> </w:delText>
        </w:r>
      </w:del>
      <w:r w:rsidR="003C059D">
        <w:t xml:space="preserve">to </w:t>
      </w:r>
      <w:r w:rsidR="003C059D" w:rsidRPr="008257D7">
        <w:rPr>
          <w:lang w:val="en-GB"/>
        </w:rPr>
        <w:t xml:space="preserve">test </w:t>
      </w:r>
      <w:del w:id="3349" w:author="ALE editor" w:date="2020-12-09T16:42:00Z">
        <w:r w:rsidR="003C059D" w:rsidRPr="008257D7" w:rsidDel="000B7597">
          <w:rPr>
            <w:lang w:val="en-GB"/>
          </w:rPr>
          <w:delText xml:space="preserve">the </w:delText>
        </w:r>
      </w:del>
      <w:r w:rsidR="003C059D" w:rsidRPr="008257D7">
        <w:rPr>
          <w:lang w:val="en-GB"/>
        </w:rPr>
        <w:t>possible cohort effects of the influential cross-</w:t>
      </w:r>
      <w:del w:id="3350" w:author="ALE editor" w:date="2020-12-09T16:42:00Z">
        <w:r w:rsidR="003C059D" w:rsidRPr="008257D7" w:rsidDel="000B7597">
          <w:rPr>
            <w:lang w:val="en-GB"/>
          </w:rPr>
          <w:delText xml:space="preserve"> </w:delText>
        </w:r>
      </w:del>
      <w:r w:rsidR="003C059D" w:rsidRPr="008257D7">
        <w:rPr>
          <w:lang w:val="en-GB"/>
        </w:rPr>
        <w:t>sectional study conducted by Paul and Podberseck (2000)</w:t>
      </w:r>
      <w:ins w:id="3351" w:author="ALE editor" w:date="2020-12-13T10:30:00Z">
        <w:r w:rsidR="00B16112">
          <w:rPr>
            <w:lang w:val="en-GB"/>
          </w:rPr>
          <w:t xml:space="preserve">. The aim was </w:t>
        </w:r>
      </w:ins>
      <w:del w:id="3352" w:author="ALE editor" w:date="2020-12-09T16:42:00Z">
        <w:r w:rsidR="003C059D" w:rsidRPr="008257D7" w:rsidDel="000B7597">
          <w:rPr>
            <w:lang w:val="en-GB"/>
          </w:rPr>
          <w:delText>,</w:delText>
        </w:r>
      </w:del>
      <w:del w:id="3353" w:author="ALE editor" w:date="2020-12-13T10:29:00Z">
        <w:r w:rsidR="003C059D" w:rsidRPr="008257D7" w:rsidDel="00B16112">
          <w:rPr>
            <w:lang w:val="en-GB"/>
          </w:rPr>
          <w:delText xml:space="preserve"> </w:delText>
        </w:r>
      </w:del>
      <w:del w:id="3354" w:author="ALE editor" w:date="2020-12-09T16:42:00Z">
        <w:r w:rsidR="003C059D" w:rsidRPr="008257D7" w:rsidDel="000B7597">
          <w:rPr>
            <w:lang w:val="en-GB"/>
          </w:rPr>
          <w:delText xml:space="preserve">Clarke and her colleagues (2017) conducted a longitudinal study among vet students in the UK. </w:delText>
        </w:r>
      </w:del>
      <w:del w:id="3355" w:author="ALE editor" w:date="2020-12-13T10:29:00Z">
        <w:r w:rsidR="003C059D" w:rsidRPr="008257D7" w:rsidDel="00B16112">
          <w:rPr>
            <w:lang w:val="en-GB"/>
          </w:rPr>
          <w:delText xml:space="preserve">The aim of </w:delText>
        </w:r>
      </w:del>
      <w:del w:id="3356" w:author="ALE editor" w:date="2020-12-09T16:43:00Z">
        <w:r w:rsidR="003C059D" w:rsidRPr="008257D7" w:rsidDel="000B7597">
          <w:rPr>
            <w:lang w:val="en-GB"/>
          </w:rPr>
          <w:delText>the study</w:delText>
        </w:r>
      </w:del>
      <w:del w:id="3357" w:author="ALE editor" w:date="2020-12-13T10:29:00Z">
        <w:r w:rsidR="003C059D" w:rsidRPr="008257D7" w:rsidDel="00B16112">
          <w:rPr>
            <w:lang w:val="en-GB"/>
          </w:rPr>
          <w:delText xml:space="preserve"> was </w:delText>
        </w:r>
      </w:del>
      <w:r w:rsidR="003C059D" w:rsidRPr="008257D7">
        <w:rPr>
          <w:lang w:val="en-GB"/>
        </w:rPr>
        <w:t xml:space="preserve">to clarify </w:t>
      </w:r>
      <w:r w:rsidR="003C059D">
        <w:t xml:space="preserve">whether the findings </w:t>
      </w:r>
      <w:del w:id="3358" w:author="ALE editor" w:date="2020-12-09T16:43:00Z">
        <w:r w:rsidR="003C059D" w:rsidDel="000B7597">
          <w:delText xml:space="preserve">in </w:delText>
        </w:r>
      </w:del>
      <w:ins w:id="3359" w:author="ALE editor" w:date="2020-12-09T16:43:00Z">
        <w:r>
          <w:t xml:space="preserve">reported by </w:t>
        </w:r>
      </w:ins>
      <w:del w:id="3360" w:author="ALE editor" w:date="2020-12-09T16:43:00Z">
        <w:r w:rsidR="003C059D" w:rsidDel="000B7597">
          <w:delText xml:space="preserve">the </w:delText>
        </w:r>
      </w:del>
      <w:ins w:id="3361" w:author="ALE editor" w:date="2020-12-13T10:29:00Z">
        <w:r w:rsidR="00B16112">
          <w:t>the original study</w:t>
        </w:r>
      </w:ins>
      <w:ins w:id="3362" w:author="ALE editor" w:date="2020-12-09T16:43:00Z">
        <w:r>
          <w:rPr>
            <w:lang w:val="en-GB"/>
          </w:rPr>
          <w:t xml:space="preserve"> </w:t>
        </w:r>
      </w:ins>
      <w:del w:id="3363" w:author="ALE editor" w:date="2020-12-09T16:43:00Z">
        <w:r w:rsidR="003C059D" w:rsidDel="000B7597">
          <w:delText xml:space="preserve">original research </w:delText>
        </w:r>
      </w:del>
      <w:del w:id="3364" w:author="ALE editor" w:date="2020-12-09T16:40:00Z">
        <w:r w:rsidR="003C059D" w:rsidDel="000B7597">
          <w:delText xml:space="preserve"> </w:delText>
        </w:r>
      </w:del>
      <w:del w:id="3365" w:author="ALE editor" w:date="2020-12-09T16:43:00Z">
        <w:r w:rsidR="003C059D" w:rsidDel="000B7597">
          <w:delText xml:space="preserve">have </w:delText>
        </w:r>
      </w:del>
      <w:r w:rsidR="003C059D">
        <w:t xml:space="preserve">simply detected belief differences between </w:t>
      </w:r>
      <w:ins w:id="3366" w:author="ALE editor" w:date="2020-12-09T16:44:00Z">
        <w:r w:rsidR="002C7277">
          <w:t xml:space="preserve">student </w:t>
        </w:r>
      </w:ins>
      <w:r w:rsidR="003C059D">
        <w:t xml:space="preserve">cohorts </w:t>
      </w:r>
      <w:del w:id="3367" w:author="ALE editor" w:date="2020-12-09T16:44:00Z">
        <w:r w:rsidR="003C059D" w:rsidDel="002C7277">
          <w:delText xml:space="preserve">of students </w:delText>
        </w:r>
      </w:del>
      <w:r w:rsidR="003C059D">
        <w:t>that may, for other reasons</w:t>
      </w:r>
      <w:ins w:id="3368" w:author="ALE editor" w:date="2020-12-09T16:43:00Z">
        <w:r>
          <w:t>,</w:t>
        </w:r>
      </w:ins>
      <w:r w:rsidR="003C059D">
        <w:t xml:space="preserve"> have </w:t>
      </w:r>
      <w:del w:id="3369" w:author="ALE editor" w:date="2020-12-09T16:44:00Z">
        <w:r w:rsidR="003C059D" w:rsidDel="002C7277">
          <w:delText xml:space="preserve">remained </w:delText>
        </w:r>
      </w:del>
      <w:ins w:id="3370" w:author="ALE editor" w:date="2020-12-09T16:44:00Z">
        <w:r w:rsidR="002C7277">
          <w:t>differed</w:t>
        </w:r>
      </w:ins>
      <w:del w:id="3371" w:author="ALE editor" w:date="2020-12-09T16:44:00Z">
        <w:r w:rsidR="003C059D" w:rsidDel="002C7277">
          <w:delText>different</w:delText>
        </w:r>
      </w:del>
      <w:r w:rsidR="003C059D">
        <w:t xml:space="preserve"> at </w:t>
      </w:r>
      <w:del w:id="3372" w:author="ALE editor" w:date="2020-12-09T16:44:00Z">
        <w:r w:rsidR="003C059D" w:rsidDel="002C7277">
          <w:delText xml:space="preserve">all </w:delText>
        </w:r>
      </w:del>
      <w:ins w:id="3373" w:author="ALE editor" w:date="2020-12-09T16:44:00Z">
        <w:r w:rsidR="002C7277">
          <w:t xml:space="preserve">various </w:t>
        </w:r>
      </w:ins>
      <w:r w:rsidR="003C059D">
        <w:t>points during their university careers</w:t>
      </w:r>
      <w:ins w:id="3374" w:author="ALE editor" w:date="2020-12-09T16:44:00Z">
        <w:r w:rsidR="002C7277">
          <w:t>,</w:t>
        </w:r>
      </w:ins>
      <w:r w:rsidR="003C059D">
        <w:t xml:space="preserve"> or whether they </w:t>
      </w:r>
      <w:del w:id="3375" w:author="ALE editor" w:date="2020-12-09T16:45:00Z">
        <w:r w:rsidR="003C059D" w:rsidDel="002C7277">
          <w:delText xml:space="preserve">detected </w:delText>
        </w:r>
      </w:del>
      <w:ins w:id="3376" w:author="ALE editor" w:date="2020-12-09T16:45:00Z">
        <w:r w:rsidR="002C7277">
          <w:t xml:space="preserve">indicated </w:t>
        </w:r>
      </w:ins>
      <w:r w:rsidR="003C059D">
        <w:t xml:space="preserve">a genuine change in the beliefs of individual students </w:t>
      </w:r>
      <w:del w:id="3377" w:author="ALE editor" w:date="2020-12-09T16:44:00Z">
        <w:r w:rsidR="003C059D" w:rsidDel="002C7277">
          <w:delText xml:space="preserve">occurring </w:delText>
        </w:r>
      </w:del>
      <w:r w:rsidR="003C059D">
        <w:t xml:space="preserve">during </w:t>
      </w:r>
      <w:ins w:id="3378" w:author="ALE editor" w:date="2020-12-09T16:44:00Z">
        <w:r w:rsidR="002C7277">
          <w:t xml:space="preserve">their </w:t>
        </w:r>
      </w:ins>
      <w:r w:rsidR="003C059D">
        <w:t xml:space="preserve">veterinary education. The longitudinal study sampled the same students at </w:t>
      </w:r>
      <w:del w:id="3379" w:author="ALE editor" w:date="2020-12-09T16:45:00Z">
        <w:r w:rsidR="003C059D" w:rsidDel="002C7277">
          <w:delText xml:space="preserve">both </w:delText>
        </w:r>
      </w:del>
      <w:r w:rsidR="003C059D">
        <w:t xml:space="preserve">the beginning and end of their </w:t>
      </w:r>
      <w:ins w:id="3380" w:author="ALE editor" w:date="2020-12-09T16:45:00Z">
        <w:r w:rsidR="002C7277">
          <w:t xml:space="preserve">four-year </w:t>
        </w:r>
      </w:ins>
      <w:r w:rsidR="003C059D">
        <w:t>veterinary education</w:t>
      </w:r>
      <w:del w:id="3381" w:author="ALE editor" w:date="2020-12-09T16:45:00Z">
        <w:r w:rsidR="003C059D" w:rsidDel="002C7277">
          <w:delText>s’ four years period</w:delText>
        </w:r>
      </w:del>
      <w:r w:rsidR="003C059D">
        <w:t>, in regard to their belief in animal sentience</w:t>
      </w:r>
      <w:ins w:id="3382" w:author="ALE editor" w:date="2020-12-09T16:45:00Z">
        <w:r w:rsidR="002C7277">
          <w:t>. The</w:t>
        </w:r>
      </w:ins>
      <w:ins w:id="3383" w:author="Liron Kranzler" w:date="2020-12-15T11:28:00Z">
        <w:r w:rsidR="00947F43">
          <w:t>y</w:t>
        </w:r>
      </w:ins>
      <w:ins w:id="3384" w:author="ALE editor" w:date="2020-12-09T16:45:00Z">
        <w:r w:rsidR="002C7277">
          <w:t xml:space="preserve"> assessed the </w:t>
        </w:r>
      </w:ins>
      <w:del w:id="3385" w:author="ALE editor" w:date="2020-12-09T16:45:00Z">
        <w:r w:rsidR="003C059D" w:rsidDel="002C7277">
          <w:delText xml:space="preserve"> and its </w:delText>
        </w:r>
      </w:del>
      <w:r w:rsidR="003C059D">
        <w:t xml:space="preserve">relationship </w:t>
      </w:r>
      <w:ins w:id="3386" w:author="ALE editor" w:date="2020-12-09T16:45:00Z">
        <w:r w:rsidR="002C7277">
          <w:t xml:space="preserve">between students’ responses and </w:t>
        </w:r>
      </w:ins>
      <w:del w:id="3387" w:author="ALE editor" w:date="2020-12-09T16:45:00Z">
        <w:r w:rsidR="003C059D" w:rsidDel="002C7277">
          <w:delText>with t</w:delText>
        </w:r>
      </w:del>
      <w:ins w:id="3388" w:author="ALE editor" w:date="2020-12-09T16:45:00Z">
        <w:r w:rsidR="002C7277">
          <w:t>t</w:t>
        </w:r>
      </w:ins>
      <w:r w:rsidR="003C059D">
        <w:t xml:space="preserve">heir year of study. </w:t>
      </w:r>
    </w:p>
    <w:p w14:paraId="7CB10D8D" w14:textId="6639A5B3" w:rsidR="003C059D" w:rsidRDefault="003C059D">
      <w:pPr>
        <w:spacing w:line="360" w:lineRule="auto"/>
        <w:ind w:firstLine="719"/>
        <w:pPrChange w:id="3389" w:author="ALE editor" w:date="2020-12-13T10:30:00Z">
          <w:pPr>
            <w:bidi/>
            <w:spacing w:line="480" w:lineRule="auto"/>
            <w:jc w:val="right"/>
          </w:pPr>
        </w:pPrChange>
      </w:pPr>
      <w:del w:id="3390" w:author="ALE editor" w:date="2020-12-09T18:09:00Z">
        <w:r w:rsidDel="001C3769">
          <w:delText>The p</w:delText>
        </w:r>
      </w:del>
      <w:ins w:id="3391" w:author="ALE editor" w:date="2020-12-09T18:09:00Z">
        <w:r w:rsidR="001C3769">
          <w:t>P</w:t>
        </w:r>
      </w:ins>
      <w:r>
        <w:t xml:space="preserve">articipants </w:t>
      </w:r>
      <w:ins w:id="3392" w:author="ALE editor" w:date="2020-12-09T18:09:00Z">
        <w:r w:rsidR="001C3769">
          <w:t xml:space="preserve">in the study were </w:t>
        </w:r>
      </w:ins>
      <w:r>
        <w:t>enrolled at the School of Veterinary Sciences in Bristol in 2004, 2006</w:t>
      </w:r>
      <w:ins w:id="3393" w:author="ALE editor" w:date="2020-12-09T18:09:00Z">
        <w:r w:rsidR="001C3769">
          <w:t>,</w:t>
        </w:r>
      </w:ins>
      <w:r>
        <w:t xml:space="preserve"> and 2007. The results indicate</w:t>
      </w:r>
      <w:del w:id="3394" w:author="ALE editor" w:date="2020-12-09T18:10:00Z">
        <w:r w:rsidDel="001C3769">
          <w:delText>d</w:delText>
        </w:r>
      </w:del>
      <w:r>
        <w:t xml:space="preserve"> no decline in beliefs about animal sentience</w:t>
      </w:r>
      <w:ins w:id="3395" w:author="ALE editor" w:date="2020-12-09T18:10:00Z">
        <w:r w:rsidR="001C3769">
          <w:t xml:space="preserve"> in general</w:t>
        </w:r>
      </w:ins>
      <w:r>
        <w:t xml:space="preserve">, and an increase in ratings of </w:t>
      </w:r>
      <w:del w:id="3396" w:author="ALE editor" w:date="2020-12-09T18:10:00Z">
        <w:r w:rsidDel="001C3769">
          <w:delText xml:space="preserve">pig </w:delText>
        </w:r>
      </w:del>
      <w:r>
        <w:t xml:space="preserve">sentience </w:t>
      </w:r>
      <w:ins w:id="3397" w:author="ALE editor" w:date="2020-12-09T18:10:00Z">
        <w:r w:rsidR="001C3769">
          <w:t xml:space="preserve">among pigs </w:t>
        </w:r>
      </w:ins>
      <w:r>
        <w:lastRenderedPageBreak/>
        <w:t>across the same period. As found in many other studies, female students rated some species as having a greater capacity for sentience than did male students (Clarke</w:t>
      </w:r>
      <w:ins w:id="3398" w:author="ALE editor" w:date="2020-12-13T10:30:00Z">
        <w:r w:rsidR="00B16112">
          <w:t xml:space="preserve"> et al.</w:t>
        </w:r>
      </w:ins>
      <w:r>
        <w:t>, 2017).</w:t>
      </w:r>
    </w:p>
    <w:p w14:paraId="2F61DDCC" w14:textId="5267B79B" w:rsidR="003C059D" w:rsidRDefault="003C059D">
      <w:pPr>
        <w:pStyle w:val="BodyText"/>
        <w:spacing w:line="360" w:lineRule="auto"/>
        <w:ind w:right="237" w:firstLine="719"/>
        <w:rPr>
          <w:ins w:id="3399" w:author="ALE editor" w:date="2020-12-09T18:11:00Z"/>
          <w:color w:val="231F20"/>
        </w:rPr>
        <w:pPrChange w:id="3400" w:author="Liron Kranzler" w:date="2020-12-15T12:05:00Z">
          <w:pPr>
            <w:pStyle w:val="BodyText"/>
            <w:spacing w:before="99" w:line="360" w:lineRule="auto"/>
            <w:ind w:right="237" w:firstLine="719"/>
          </w:pPr>
        </w:pPrChange>
      </w:pPr>
      <w:commentRangeStart w:id="3401"/>
      <w:r>
        <w:rPr>
          <w:color w:val="231F20"/>
        </w:rPr>
        <w:t xml:space="preserve">A survey </w:t>
      </w:r>
      <w:commentRangeEnd w:id="3401"/>
      <w:r>
        <w:rPr>
          <w:rStyle w:val="CommentReference"/>
          <w:lang w:bidi="he-IL"/>
        </w:rPr>
        <w:commentReference w:id="3401"/>
      </w:r>
      <w:del w:id="3402" w:author="ALE editor" w:date="2020-12-13T10:30:00Z">
        <w:r w:rsidDel="00B16112">
          <w:rPr>
            <w:color w:val="231F20"/>
          </w:rPr>
          <w:delText>completed more recently</w:delText>
        </w:r>
      </w:del>
      <w:ins w:id="3403" w:author="ALE editor" w:date="2020-12-13T10:30:00Z">
        <w:r w:rsidR="00B16112">
          <w:rPr>
            <w:color w:val="231F20"/>
          </w:rPr>
          <w:t>conducted</w:t>
        </w:r>
      </w:ins>
      <w:r>
        <w:rPr>
          <w:color w:val="231F20"/>
        </w:rPr>
        <w:t xml:space="preserve"> in Australia</w:t>
      </w:r>
      <w:ins w:id="3404" w:author="ALE editor" w:date="2020-12-09T18:10:00Z">
        <w:r w:rsidR="001C3769">
          <w:rPr>
            <w:color w:val="231F20"/>
          </w:rPr>
          <w:t xml:space="preserve"> (Verrinder and Phillips, </w:t>
        </w:r>
        <w:r w:rsidR="001C3769" w:rsidRPr="00700196">
          <w:rPr>
            <w:color w:val="231F20"/>
          </w:rPr>
          <w:t>2015)</w:t>
        </w:r>
      </w:ins>
      <w:ins w:id="3405" w:author="ALE editor" w:date="2020-12-09T18:20:00Z">
        <w:r w:rsidR="00700196">
          <w:rPr>
            <w:color w:val="231F20"/>
          </w:rPr>
          <w:t xml:space="preserve"> yielded</w:t>
        </w:r>
      </w:ins>
      <w:ins w:id="3406" w:author="ALE editor" w:date="2020-12-09T18:10:00Z">
        <w:r w:rsidR="001C3769" w:rsidRPr="00700196">
          <w:rPr>
            <w:color w:val="231F20"/>
          </w:rPr>
          <w:t xml:space="preserve"> </w:t>
        </w:r>
      </w:ins>
      <w:del w:id="3407" w:author="ALE editor" w:date="2020-12-09T18:10:00Z">
        <w:r w:rsidRPr="00700196" w:rsidDel="001C3769">
          <w:rPr>
            <w:color w:val="231F20"/>
            <w:position w:val="9"/>
            <w:rPrChange w:id="3408" w:author="ALE editor" w:date="2020-12-09T18:20:00Z">
              <w:rPr>
                <w:color w:val="231F20"/>
                <w:position w:val="9"/>
                <w:sz w:val="16"/>
              </w:rPr>
            </w:rPrChange>
          </w:rPr>
          <w:delText xml:space="preserve"> (</w:delText>
        </w:r>
        <w:r w:rsidRPr="00700196" w:rsidDel="001C3769">
          <w:rPr>
            <w:color w:val="231F20"/>
            <w:position w:val="9"/>
            <w:rPrChange w:id="3409" w:author="ALE editor" w:date="2020-12-09T18:20:00Z">
              <w:rPr>
                <w:color w:val="231F20"/>
                <w:position w:val="9"/>
                <w:sz w:val="20"/>
                <w:szCs w:val="32"/>
              </w:rPr>
            </w:rPrChange>
          </w:rPr>
          <w:delText xml:space="preserve">Verrinder and Phillips, 2015) </w:delText>
        </w:r>
      </w:del>
      <w:del w:id="3410" w:author="ALE editor" w:date="2020-12-09T18:20:00Z">
        <w:r w:rsidRPr="00700196" w:rsidDel="00700196">
          <w:rPr>
            <w:color w:val="231F20"/>
          </w:rPr>
          <w:delText xml:space="preserve">produced </w:delText>
        </w:r>
      </w:del>
      <w:r w:rsidRPr="00700196">
        <w:rPr>
          <w:color w:val="231F20"/>
        </w:rPr>
        <w:t>data that</w:t>
      </w:r>
      <w:r>
        <w:rPr>
          <w:color w:val="231F20"/>
        </w:rPr>
        <w:t xml:space="preserve"> seemingly opposed the findings of Paul and Podberscek (2000). Both first</w:t>
      </w:r>
      <w:ins w:id="3411" w:author="ALE editor" w:date="2020-12-13T10:31:00Z">
        <w:r w:rsidR="00B16112">
          <w:rPr>
            <w:color w:val="231F20"/>
          </w:rPr>
          <w:t>-year</w:t>
        </w:r>
      </w:ins>
      <w:r>
        <w:rPr>
          <w:color w:val="231F20"/>
        </w:rPr>
        <w:t xml:space="preserve"> and </w:t>
      </w:r>
      <w:del w:id="3412" w:author="ALE editor" w:date="2020-12-13T10:30:00Z">
        <w:r w:rsidDel="00B16112">
          <w:rPr>
            <w:color w:val="231F20"/>
          </w:rPr>
          <w:delText xml:space="preserve">last </w:delText>
        </w:r>
      </w:del>
      <w:ins w:id="3413" w:author="ALE editor" w:date="2020-12-13T10:30:00Z">
        <w:r w:rsidR="00B16112">
          <w:rPr>
            <w:color w:val="231F20"/>
          </w:rPr>
          <w:t>final-</w:t>
        </w:r>
      </w:ins>
      <w:r>
        <w:rPr>
          <w:color w:val="231F20"/>
        </w:rPr>
        <w:t xml:space="preserve">year veterinary students were found to be compassionate towards animal issues and ethical violations. </w:t>
      </w:r>
      <w:del w:id="3414" w:author="ALE editor" w:date="2020-12-13T10:31:00Z">
        <w:r w:rsidDel="00B16112">
          <w:rPr>
            <w:color w:val="231F20"/>
          </w:rPr>
          <w:delText>Yet</w:delText>
        </w:r>
      </w:del>
      <w:ins w:id="3415" w:author="ALE editor" w:date="2020-12-13T10:31:00Z">
        <w:r w:rsidR="00B16112">
          <w:rPr>
            <w:color w:val="231F20"/>
          </w:rPr>
          <w:t>However</w:t>
        </w:r>
      </w:ins>
      <w:r>
        <w:rPr>
          <w:color w:val="231F20"/>
        </w:rPr>
        <w:t>, students admitted to feeling underprepared and inexperienced in taking action to correct compromised welfare and injustice.</w:t>
      </w:r>
    </w:p>
    <w:p w14:paraId="2AD10309" w14:textId="41D44DEE" w:rsidR="00700196" w:rsidRDefault="00700196">
      <w:pPr>
        <w:pStyle w:val="BodyText"/>
        <w:spacing w:line="360" w:lineRule="auto"/>
        <w:ind w:right="237" w:firstLine="719"/>
        <w:rPr>
          <w:color w:val="231F20"/>
        </w:rPr>
        <w:pPrChange w:id="3416" w:author="Liron Kranzler" w:date="2020-12-15T12:05:00Z">
          <w:pPr>
            <w:pStyle w:val="BodyText"/>
            <w:spacing w:before="99" w:line="477" w:lineRule="auto"/>
            <w:ind w:left="360" w:right="237"/>
          </w:pPr>
        </w:pPrChange>
      </w:pPr>
      <w:ins w:id="3417" w:author="ALE editor" w:date="2020-12-09T18:21:00Z">
        <w:r>
          <w:rPr>
            <w:color w:val="231F20"/>
          </w:rPr>
          <w:t>Another</w:t>
        </w:r>
      </w:ins>
      <w:ins w:id="3418" w:author="ALE editor" w:date="2020-12-09T18:11:00Z">
        <w:r w:rsidRPr="00700196">
          <w:rPr>
            <w:color w:val="231F20"/>
          </w:rPr>
          <w:t xml:space="preserve"> study sought to develop a tool for assessing farmers</w:t>
        </w:r>
      </w:ins>
      <w:ins w:id="3419" w:author="Liron Kranzler" w:date="2020-12-15T11:28:00Z">
        <w:r w:rsidR="00947F43">
          <w:rPr>
            <w:color w:val="231F20"/>
          </w:rPr>
          <w:t>’</w:t>
        </w:r>
      </w:ins>
      <w:ins w:id="3420" w:author="ALE editor" w:date="2020-12-09T18:11:00Z">
        <w:del w:id="3421" w:author="Liron Kranzler" w:date="2020-12-15T11:28:00Z">
          <w:r w:rsidRPr="00700196" w:rsidDel="00947F43">
            <w:rPr>
              <w:color w:val="231F20"/>
            </w:rPr>
            <w:delText>'</w:delText>
          </w:r>
        </w:del>
        <w:r w:rsidRPr="00700196">
          <w:rPr>
            <w:color w:val="231F20"/>
          </w:rPr>
          <w:t xml:space="preserve"> attitudes to</w:t>
        </w:r>
      </w:ins>
      <w:ins w:id="3422" w:author="Liron Kranzler" w:date="2020-12-15T11:29:00Z">
        <w:r w:rsidR="00947F43">
          <w:rPr>
            <w:color w:val="231F20"/>
          </w:rPr>
          <w:t>wards</w:t>
        </w:r>
      </w:ins>
      <w:ins w:id="3423" w:author="ALE editor" w:date="2020-12-09T18:11:00Z">
        <w:r w:rsidRPr="00700196">
          <w:rPr>
            <w:color w:val="231F20"/>
          </w:rPr>
          <w:t xml:space="preserve"> cattle pain conditions</w:t>
        </w:r>
      </w:ins>
      <w:ins w:id="3424" w:author="ALE editor" w:date="2020-12-09T18:21:00Z">
        <w:r>
          <w:rPr>
            <w:color w:val="231F20"/>
          </w:rPr>
          <w:t xml:space="preserve">. </w:t>
        </w:r>
      </w:ins>
      <w:ins w:id="3425" w:author="ALE editor" w:date="2020-12-13T10:31:00Z">
        <w:r w:rsidR="00B16112">
          <w:rPr>
            <w:color w:val="231F20"/>
          </w:rPr>
          <w:t>The tool</w:t>
        </w:r>
      </w:ins>
      <w:ins w:id="3426" w:author="ALE editor" w:date="2020-12-09T18:21:00Z">
        <w:r>
          <w:rPr>
            <w:color w:val="231F20"/>
          </w:rPr>
          <w:t xml:space="preserve"> was</w:t>
        </w:r>
      </w:ins>
      <w:ins w:id="3427" w:author="ALE editor" w:date="2020-12-09T18:11:00Z">
        <w:r w:rsidRPr="00700196">
          <w:rPr>
            <w:color w:val="231F20"/>
          </w:rPr>
          <w:t xml:space="preserve"> tested </w:t>
        </w:r>
      </w:ins>
      <w:ins w:id="3428" w:author="ALE editor" w:date="2020-12-09T18:21:00Z">
        <w:r>
          <w:rPr>
            <w:color w:val="231F20"/>
          </w:rPr>
          <w:t>among</w:t>
        </w:r>
      </w:ins>
      <w:ins w:id="3429" w:author="ALE editor" w:date="2020-12-09T18:11:00Z">
        <w:r w:rsidRPr="00700196">
          <w:rPr>
            <w:color w:val="231F20"/>
          </w:rPr>
          <w:t xml:space="preserve"> Norwegian veterinary students (Kielland et al., 2009)</w:t>
        </w:r>
      </w:ins>
      <w:ins w:id="3430" w:author="ALE editor" w:date="2020-12-13T10:31:00Z">
        <w:r w:rsidR="00B16112">
          <w:rPr>
            <w:color w:val="231F20"/>
          </w:rPr>
          <w:t>. I</w:t>
        </w:r>
      </w:ins>
      <w:ins w:id="3431" w:author="ALE editor" w:date="2020-12-09T18:11:00Z">
        <w:r w:rsidRPr="00700196">
          <w:rPr>
            <w:color w:val="231F20"/>
          </w:rPr>
          <w:t>t was found that female students gave higher score</w:t>
        </w:r>
      </w:ins>
      <w:ins w:id="3432" w:author="Liron Kranzler" w:date="2020-12-15T11:29:00Z">
        <w:r w:rsidR="00C75781">
          <w:rPr>
            <w:color w:val="231F20"/>
          </w:rPr>
          <w:t>s</w:t>
        </w:r>
      </w:ins>
      <w:ins w:id="3433" w:author="ALE editor" w:date="2020-12-09T18:11:00Z">
        <w:r w:rsidRPr="00700196">
          <w:rPr>
            <w:color w:val="231F20"/>
          </w:rPr>
          <w:t xml:space="preserve"> to farm animals</w:t>
        </w:r>
      </w:ins>
      <w:ins w:id="3434" w:author="ALE editor" w:date="2020-12-09T18:24:00Z">
        <w:r w:rsidR="00312522">
          <w:rPr>
            <w:color w:val="231F20"/>
          </w:rPr>
          <w:t>’ pain</w:t>
        </w:r>
      </w:ins>
      <w:ins w:id="3435" w:author="ALE editor" w:date="2020-12-09T18:25:00Z">
        <w:r w:rsidR="00312522">
          <w:rPr>
            <w:color w:val="231F20"/>
          </w:rPr>
          <w:t xml:space="preserve"> as</w:t>
        </w:r>
      </w:ins>
      <w:ins w:id="3436" w:author="ALE editor" w:date="2020-12-09T18:22:00Z">
        <w:r w:rsidR="00312522">
          <w:rPr>
            <w:color w:val="231F20"/>
          </w:rPr>
          <w:t xml:space="preserve"> </w:t>
        </w:r>
      </w:ins>
      <w:ins w:id="3437" w:author="ALE editor" w:date="2020-12-09T18:11:00Z">
        <w:r w:rsidRPr="00700196">
          <w:rPr>
            <w:color w:val="231F20"/>
          </w:rPr>
          <w:t xml:space="preserve">compared to </w:t>
        </w:r>
      </w:ins>
      <w:ins w:id="3438" w:author="ALE editor" w:date="2020-12-09T18:22:00Z">
        <w:r w:rsidR="00312522">
          <w:rPr>
            <w:color w:val="231F20"/>
          </w:rPr>
          <w:t xml:space="preserve">male </w:t>
        </w:r>
      </w:ins>
      <w:ins w:id="3439" w:author="ALE editor" w:date="2020-12-09T18:11:00Z">
        <w:r w:rsidRPr="00700196">
          <w:rPr>
            <w:color w:val="231F20"/>
          </w:rPr>
          <w:t xml:space="preserve">students, </w:t>
        </w:r>
      </w:ins>
      <w:ins w:id="3440" w:author="ALE editor" w:date="2020-12-09T18:25:00Z">
        <w:r w:rsidR="00312522">
          <w:rPr>
            <w:color w:val="231F20"/>
          </w:rPr>
          <w:t>which is similar</w:t>
        </w:r>
      </w:ins>
      <w:ins w:id="3441" w:author="ALE editor" w:date="2020-12-09T18:11:00Z">
        <w:r w:rsidRPr="00700196">
          <w:rPr>
            <w:color w:val="231F20"/>
          </w:rPr>
          <w:t xml:space="preserve"> to previous findings in the field (Capner et al., 1999; Glaser et al., 2007; </w:t>
        </w:r>
      </w:ins>
      <w:ins w:id="3442" w:author="ALE editor" w:date="2020-12-09T18:25:00Z">
        <w:r w:rsidR="00312522" w:rsidRPr="00700196">
          <w:rPr>
            <w:color w:val="231F20"/>
          </w:rPr>
          <w:t xml:space="preserve">Lascelles et al., 1999; </w:t>
        </w:r>
      </w:ins>
      <w:ins w:id="3443" w:author="ALE editor" w:date="2020-12-09T18:11:00Z">
        <w:r w:rsidRPr="00700196">
          <w:rPr>
            <w:color w:val="231F20"/>
          </w:rPr>
          <w:t>Mich et al., 2010)</w:t>
        </w:r>
      </w:ins>
      <w:ins w:id="3444" w:author="ALE editor" w:date="2020-12-09T18:25:00Z">
        <w:r w:rsidR="00312522">
          <w:rPr>
            <w:color w:val="231F20"/>
          </w:rPr>
          <w:t xml:space="preserve">. It </w:t>
        </w:r>
      </w:ins>
      <w:ins w:id="3445" w:author="ALE editor" w:date="2020-12-13T10:31:00Z">
        <w:r w:rsidR="00B16112">
          <w:rPr>
            <w:color w:val="231F20"/>
          </w:rPr>
          <w:t>also</w:t>
        </w:r>
      </w:ins>
      <w:ins w:id="3446" w:author="ALE editor" w:date="2020-12-09T18:25:00Z">
        <w:r w:rsidR="00312522">
          <w:rPr>
            <w:color w:val="231F20"/>
          </w:rPr>
          <w:t xml:space="preserve"> found</w:t>
        </w:r>
      </w:ins>
      <w:ins w:id="3447" w:author="ALE editor" w:date="2020-12-09T18:11:00Z">
        <w:r w:rsidRPr="00700196">
          <w:rPr>
            <w:color w:val="231F20"/>
          </w:rPr>
          <w:t xml:space="preserve"> that male students who were fathers rated </w:t>
        </w:r>
      </w:ins>
      <w:ins w:id="3448" w:author="ALE editor" w:date="2020-12-09T18:26:00Z">
        <w:r w:rsidR="00312522">
          <w:rPr>
            <w:color w:val="231F20"/>
          </w:rPr>
          <w:t xml:space="preserve">the level of </w:t>
        </w:r>
      </w:ins>
      <w:ins w:id="3449" w:author="ALE editor" w:date="2020-12-09T18:11:00Z">
        <w:r w:rsidRPr="00700196">
          <w:rPr>
            <w:color w:val="231F20"/>
          </w:rPr>
          <w:t xml:space="preserve">pain caused by </w:t>
        </w:r>
      </w:ins>
      <w:ins w:id="3450" w:author="ALE editor" w:date="2020-12-09T18:26:00Z">
        <w:r w:rsidR="00312522">
          <w:rPr>
            <w:color w:val="231F20"/>
          </w:rPr>
          <w:t>various</w:t>
        </w:r>
      </w:ins>
      <w:ins w:id="3451" w:author="ALE editor" w:date="2020-12-09T18:11:00Z">
        <w:r w:rsidRPr="00700196">
          <w:rPr>
            <w:color w:val="231F20"/>
          </w:rPr>
          <w:t xml:space="preserve"> procedures in farm animals as higher compared to their </w:t>
        </w:r>
      </w:ins>
      <w:ins w:id="3452" w:author="ALE editor" w:date="2020-12-09T18:26:00Z">
        <w:r w:rsidR="00312522">
          <w:rPr>
            <w:color w:val="231F20"/>
          </w:rPr>
          <w:t>peers who did not have children</w:t>
        </w:r>
      </w:ins>
      <w:ins w:id="3453" w:author="ALE editor" w:date="2020-12-09T18:11:00Z">
        <w:r w:rsidRPr="00700196">
          <w:rPr>
            <w:color w:val="231F20"/>
          </w:rPr>
          <w:t xml:space="preserve"> (Kielland et. al., 2009).</w:t>
        </w:r>
      </w:ins>
    </w:p>
    <w:p w14:paraId="5886B373" w14:textId="0A345EEB" w:rsidR="003C059D" w:rsidRPr="009B18D8" w:rsidDel="00312522" w:rsidRDefault="003C059D" w:rsidP="003B5CD0">
      <w:pPr>
        <w:bidi/>
        <w:spacing w:line="360" w:lineRule="auto"/>
        <w:rPr>
          <w:del w:id="3454" w:author="ALE editor" w:date="2020-12-09T18:26:00Z"/>
        </w:rPr>
      </w:pPr>
      <w:del w:id="3455" w:author="ALE editor" w:date="2020-12-09T18:24:00Z">
        <w:r w:rsidDel="00312522">
          <w:rPr>
            <w:rFonts w:hint="cs"/>
            <w:rtl/>
          </w:rPr>
          <w:delText xml:space="preserve">במחקר שביקש </w:delText>
        </w:r>
        <w:r w:rsidDel="00312522">
          <w:rPr>
            <w:rtl/>
          </w:rPr>
          <w:delText xml:space="preserve">לפתח כלי להערכת עמדות של חקלאים למצבי כאב בבקר, </w:delText>
        </w:r>
        <w:r w:rsidDel="00312522">
          <w:rPr>
            <w:rFonts w:hint="cs"/>
            <w:rtl/>
          </w:rPr>
          <w:delText xml:space="preserve">ואשר </w:delText>
        </w:r>
        <w:r w:rsidDel="00312522">
          <w:rPr>
            <w:rtl/>
          </w:rPr>
          <w:delText xml:space="preserve">נבדק קודם על סטודנטים נורבגים לווטרינריה </w:delText>
        </w:r>
        <w:r w:rsidRPr="0001750A" w:rsidDel="00312522">
          <w:rPr>
            <w:rtl/>
          </w:rPr>
          <w:delText>(</w:delText>
        </w:r>
        <w:r w:rsidRPr="0001750A" w:rsidDel="00312522">
          <w:delText>Kielland et al., 2009</w:delText>
        </w:r>
        <w:r w:rsidRPr="0001750A" w:rsidDel="00312522">
          <w:rPr>
            <w:rtl/>
          </w:rPr>
          <w:delText>)</w:delText>
        </w:r>
        <w:r w:rsidDel="00312522">
          <w:rPr>
            <w:rFonts w:hint="cs"/>
            <w:rtl/>
          </w:rPr>
          <w:delText xml:space="preserve">, </w:delText>
        </w:r>
      </w:del>
      <w:del w:id="3456" w:author="ALE editor" w:date="2020-12-09T18:26:00Z">
        <w:r w:rsidDel="00312522">
          <w:rPr>
            <w:rtl/>
          </w:rPr>
          <w:delText xml:space="preserve">נמצא כי סטודנטיות נתנו ניקוד גבוה יותר לכאב </w:delText>
        </w:r>
        <w:r w:rsidDel="00312522">
          <w:rPr>
            <w:rFonts w:hint="cs"/>
            <w:rtl/>
          </w:rPr>
          <w:delText>בחיות משק</w:delText>
        </w:r>
        <w:r w:rsidDel="00312522">
          <w:rPr>
            <w:rtl/>
          </w:rPr>
          <w:delText xml:space="preserve"> בהשוואה לסטודנטים, בדומה לממצאים קודמים בתחום (</w:delText>
        </w:r>
        <w:r w:rsidDel="00312522">
          <w:delText>Capner et al., 1999; Lascelles et al., 1999; Glaser et al., 2007; Mich et al., 2010</w:delText>
        </w:r>
        <w:r w:rsidDel="00312522">
          <w:rPr>
            <w:rtl/>
          </w:rPr>
          <w:delText>)</w:delText>
        </w:r>
        <w:r w:rsidDel="00312522">
          <w:rPr>
            <w:rFonts w:hint="cs"/>
            <w:rtl/>
          </w:rPr>
          <w:delText>,</w:delText>
        </w:r>
        <w:r w:rsidDel="00312522">
          <w:rPr>
            <w:rtl/>
          </w:rPr>
          <w:delText xml:space="preserve"> </w:delText>
        </w:r>
        <w:r w:rsidDel="00312522">
          <w:rPr>
            <w:rFonts w:hint="cs"/>
            <w:rtl/>
          </w:rPr>
          <w:delText>וכן, כי ס</w:delText>
        </w:r>
        <w:r w:rsidDel="00312522">
          <w:rPr>
            <w:rtl/>
          </w:rPr>
          <w:delText xml:space="preserve">טודנטים גברים שהיו אבות לילדים העריכו את הכאב הנגרם בפרוצדורות שונות </w:delText>
        </w:r>
        <w:r w:rsidDel="00312522">
          <w:rPr>
            <w:rFonts w:hint="cs"/>
            <w:rtl/>
          </w:rPr>
          <w:delText xml:space="preserve">בחיות משק </w:delText>
        </w:r>
        <w:r w:rsidDel="00312522">
          <w:rPr>
            <w:rtl/>
          </w:rPr>
          <w:delText xml:space="preserve">כגבוה יותר בהשוואה לעמיתיהם ללא ילדים </w:delText>
        </w:r>
        <w:r w:rsidRPr="00B608C0" w:rsidDel="00312522">
          <w:rPr>
            <w:rtl/>
          </w:rPr>
          <w:delText>(</w:delText>
        </w:r>
        <w:r w:rsidRPr="00B608C0" w:rsidDel="00312522">
          <w:delText>Kielland et al., 2009</w:delText>
        </w:r>
        <w:r w:rsidRPr="00B608C0" w:rsidDel="00312522">
          <w:rPr>
            <w:rtl/>
          </w:rPr>
          <w:delText>)</w:delText>
        </w:r>
        <w:r w:rsidDel="00312522">
          <w:rPr>
            <w:rtl/>
          </w:rPr>
          <w:delText>.</w:delText>
        </w:r>
      </w:del>
    </w:p>
    <w:p w14:paraId="429F2289" w14:textId="162A1FD6" w:rsidR="003C059D" w:rsidDel="00312522" w:rsidRDefault="003C059D" w:rsidP="003B5CD0">
      <w:pPr>
        <w:pStyle w:val="BodyText"/>
        <w:spacing w:line="360" w:lineRule="auto"/>
        <w:rPr>
          <w:del w:id="3457" w:author="ALE editor" w:date="2020-12-09T18:26:00Z"/>
          <w:sz w:val="20"/>
        </w:rPr>
      </w:pPr>
    </w:p>
    <w:p w14:paraId="6DFCC0DA" w14:textId="2A3DA4AE" w:rsidR="003C059D" w:rsidDel="003B5CD0" w:rsidRDefault="003C059D" w:rsidP="003B5CD0">
      <w:pPr>
        <w:pStyle w:val="BodyText"/>
        <w:spacing w:line="360" w:lineRule="auto"/>
        <w:rPr>
          <w:del w:id="3458" w:author="Liron Kranzler" w:date="2020-12-15T10:07:00Z"/>
          <w:sz w:val="17"/>
        </w:rPr>
      </w:pPr>
    </w:p>
    <w:p w14:paraId="147F584B" w14:textId="28EF74A2" w:rsidR="003C059D" w:rsidDel="00B16112" w:rsidRDefault="003C059D" w:rsidP="003B5CD0">
      <w:pPr>
        <w:autoSpaceDE w:val="0"/>
        <w:autoSpaceDN w:val="0"/>
        <w:adjustRightInd w:val="0"/>
        <w:spacing w:line="360" w:lineRule="auto"/>
        <w:jc w:val="both"/>
        <w:rPr>
          <w:del w:id="3459" w:author="ALE editor" w:date="2020-12-13T10:31:00Z"/>
          <w:lang w:val="en-GB"/>
        </w:rPr>
      </w:pPr>
    </w:p>
    <w:p w14:paraId="746AFAB4" w14:textId="0628973D" w:rsidR="003C059D" w:rsidRDefault="003C059D">
      <w:pPr>
        <w:autoSpaceDE w:val="0"/>
        <w:autoSpaceDN w:val="0"/>
        <w:adjustRightInd w:val="0"/>
        <w:spacing w:line="360" w:lineRule="auto"/>
        <w:ind w:firstLine="720"/>
        <w:jc w:val="both"/>
        <w:pPrChange w:id="3460" w:author="ALE editor" w:date="2020-12-09T18:27:00Z">
          <w:pPr>
            <w:autoSpaceDE w:val="0"/>
            <w:autoSpaceDN w:val="0"/>
            <w:adjustRightInd w:val="0"/>
            <w:spacing w:line="360" w:lineRule="auto"/>
            <w:jc w:val="both"/>
          </w:pPr>
        </w:pPrChange>
      </w:pPr>
      <w:del w:id="3461" w:author="Liron Kranzler" w:date="2020-12-15T10:07:00Z">
        <w:r w:rsidDel="003B5CD0">
          <w:rPr>
            <w:lang w:val="en-GB"/>
          </w:rPr>
          <w:delText xml:space="preserve"> </w:delText>
        </w:r>
      </w:del>
      <w:r>
        <w:rPr>
          <w:lang w:val="en-GB"/>
        </w:rPr>
        <w:t xml:space="preserve">A recent </w:t>
      </w:r>
      <w:del w:id="3462" w:author="ALE editor" w:date="2020-12-09T18:28:00Z">
        <w:r w:rsidDel="0060771C">
          <w:rPr>
            <w:lang w:val="en-GB"/>
          </w:rPr>
          <w:delText xml:space="preserve">large </w:delText>
        </w:r>
      </w:del>
      <w:ins w:id="3463" w:author="ALE editor" w:date="2020-12-09T18:28:00Z">
        <w:r w:rsidR="0060771C">
          <w:rPr>
            <w:lang w:val="en-GB"/>
          </w:rPr>
          <w:t>large-</w:t>
        </w:r>
      </w:ins>
      <w:r>
        <w:rPr>
          <w:lang w:val="en-GB"/>
        </w:rPr>
        <w:t xml:space="preserve">scale study conducted in the UK and Ireland </w:t>
      </w:r>
      <w:del w:id="3464" w:author="ALE editor" w:date="2020-12-09T18:27:00Z">
        <w:r w:rsidDel="0060771C">
          <w:rPr>
            <w:lang w:val="en-GB"/>
          </w:rPr>
          <w:delText xml:space="preserve">aimed to </w:delText>
        </w:r>
      </w:del>
      <w:r>
        <w:rPr>
          <w:lang w:val="en-GB"/>
        </w:rPr>
        <w:t>survey</w:t>
      </w:r>
      <w:ins w:id="3465" w:author="ALE editor" w:date="2020-12-09T18:27:00Z">
        <w:r w:rsidR="0060771C">
          <w:rPr>
            <w:lang w:val="en-GB"/>
          </w:rPr>
          <w:t>ed</w:t>
        </w:r>
      </w:ins>
      <w:r>
        <w:rPr>
          <w:lang w:val="en-GB"/>
        </w:rPr>
        <w:t xml:space="preserve"> </w:t>
      </w:r>
      <w:r>
        <w:t xml:space="preserve">students studying </w:t>
      </w:r>
      <w:del w:id="3466" w:author="ALE editor" w:date="2020-12-09T18:27:00Z">
        <w:r w:rsidDel="0060771C">
          <w:delText xml:space="preserve">animal </w:delText>
        </w:r>
      </w:del>
      <w:ins w:id="3467" w:author="ALE editor" w:date="2020-12-09T18:27:00Z">
        <w:r w:rsidR="0060771C">
          <w:t>animal-</w:t>
        </w:r>
      </w:ins>
      <w:r>
        <w:t xml:space="preserve">related subjects </w:t>
      </w:r>
      <w:del w:id="3468" w:author="ALE editor" w:date="2020-12-09T18:28:00Z">
        <w:r w:rsidDel="0060771C">
          <w:delText xml:space="preserve">attitudes </w:delText>
        </w:r>
      </w:del>
      <w:del w:id="3469" w:author="ALE editor" w:date="2020-12-09T18:27:00Z">
        <w:r w:rsidDel="0060771C">
          <w:delText xml:space="preserve">to </w:delText>
        </w:r>
      </w:del>
      <w:del w:id="3470" w:author="ALE editor" w:date="2020-12-09T18:28:00Z">
        <w:r w:rsidDel="0060771C">
          <w:delText xml:space="preserve">animal welfare </w:delText>
        </w:r>
      </w:del>
      <w:r>
        <w:t>(Spencer-Thompson,</w:t>
      </w:r>
      <w:ins w:id="3471" w:author="ALE editor" w:date="2020-12-09T18:27:00Z">
        <w:r w:rsidR="0060771C">
          <w:t xml:space="preserve"> </w:t>
        </w:r>
      </w:ins>
      <w:r>
        <w:t>2016)</w:t>
      </w:r>
      <w:del w:id="3472" w:author="ALE editor" w:date="2020-12-09T18:27:00Z">
        <w:r w:rsidDel="0060771C">
          <w:delText xml:space="preserve"> </w:delText>
        </w:r>
      </w:del>
      <w:r>
        <w:t>.</w:t>
      </w:r>
      <w:r w:rsidRPr="003D2981">
        <w:t xml:space="preserve"> </w:t>
      </w:r>
      <w:r>
        <w:t xml:space="preserve">The online questionnaire utilized the Five Freedoms animal welfare framework to assess students’ perceptions. </w:t>
      </w:r>
      <w:del w:id="3473" w:author="ALE editor" w:date="2020-12-09T18:28:00Z">
        <w:r w:rsidDel="0060771C">
          <w:delText xml:space="preserve">over </w:delText>
        </w:r>
      </w:del>
      <w:ins w:id="3474" w:author="ALE editor" w:date="2020-12-09T18:28:00Z">
        <w:r w:rsidR="0060771C">
          <w:t xml:space="preserve">Over </w:t>
        </w:r>
      </w:ins>
      <w:r>
        <w:t xml:space="preserve">2,500 students from </w:t>
      </w:r>
      <w:del w:id="3475" w:author="ALE editor" w:date="2020-12-13T10:32:00Z">
        <w:r w:rsidDel="00B16112">
          <w:delText xml:space="preserve">seventeen </w:delText>
        </w:r>
      </w:del>
      <w:ins w:id="3476" w:author="Liron Kranzler" w:date="2020-12-15T12:07:00Z">
        <w:r w:rsidR="00272A08">
          <w:t>seventeen</w:t>
        </w:r>
      </w:ins>
      <w:ins w:id="3477" w:author="ALE editor" w:date="2020-12-13T10:32:00Z">
        <w:del w:id="3478" w:author="Liron Kranzler" w:date="2020-12-15T12:07:00Z">
          <w:r w:rsidR="00B16112" w:rsidDel="00272A08">
            <w:delText>17</w:delText>
          </w:r>
        </w:del>
        <w:r w:rsidR="00B16112">
          <w:t xml:space="preserve"> </w:t>
        </w:r>
      </w:ins>
      <w:r>
        <w:t xml:space="preserve">academic institutions across the UK and Ireland participated, </w:t>
      </w:r>
      <w:del w:id="3479" w:author="ALE editor" w:date="2020-12-09T18:28:00Z">
        <w:r w:rsidDel="0060771C">
          <w:delText>of whom</w:delText>
        </w:r>
      </w:del>
      <w:ins w:id="3480" w:author="ALE editor" w:date="2020-12-09T18:28:00Z">
        <w:r w:rsidR="0060771C">
          <w:t>including</w:t>
        </w:r>
      </w:ins>
      <w:r>
        <w:t xml:space="preserve"> </w:t>
      </w:r>
      <w:r w:rsidRPr="0060771C">
        <w:t>over</w:t>
      </w:r>
      <w:r w:rsidRPr="0060771C">
        <w:rPr>
          <w:rPrChange w:id="3481" w:author="ALE editor" w:date="2020-12-09T18:28:00Z">
            <w:rPr>
              <w:highlight w:val="green"/>
            </w:rPr>
          </w:rPrChange>
        </w:rPr>
        <w:t xml:space="preserve"> 1,400 veterinary medicine students from six of the seven vet</w:t>
      </w:r>
      <w:ins w:id="3482" w:author="Liron Kranzler" w:date="2020-12-15T11:29:00Z">
        <w:r w:rsidR="00C75781">
          <w:t>erinary</w:t>
        </w:r>
      </w:ins>
      <w:r w:rsidRPr="0060771C">
        <w:rPr>
          <w:rPrChange w:id="3483" w:author="ALE editor" w:date="2020-12-09T18:28:00Z">
            <w:rPr>
              <w:highlight w:val="green"/>
            </w:rPr>
          </w:rPrChange>
        </w:rPr>
        <w:t xml:space="preserve"> schools within the UK.</w:t>
      </w:r>
      <w:r w:rsidRPr="0060771C">
        <w:t xml:space="preserve"> Participants were asked to rate:</w:t>
      </w:r>
      <w:r>
        <w:t xml:space="preserve"> </w:t>
      </w:r>
    </w:p>
    <w:p w14:paraId="4720B3D7" w14:textId="2347CDDF" w:rsidR="003C059D" w:rsidRPr="00272A08" w:rsidRDefault="003C059D">
      <w:pPr>
        <w:pStyle w:val="ListParagraph"/>
        <w:numPr>
          <w:ilvl w:val="0"/>
          <w:numId w:val="29"/>
        </w:numPr>
        <w:autoSpaceDE w:val="0"/>
        <w:autoSpaceDN w:val="0"/>
        <w:adjustRightInd w:val="0"/>
        <w:spacing w:line="360" w:lineRule="auto"/>
        <w:jc w:val="both"/>
        <w:pPrChange w:id="3484" w:author="ALE editor" w:date="2020-12-13T10:32:00Z">
          <w:pPr>
            <w:autoSpaceDE w:val="0"/>
            <w:autoSpaceDN w:val="0"/>
            <w:adjustRightInd w:val="0"/>
            <w:spacing w:line="360" w:lineRule="auto"/>
            <w:jc w:val="both"/>
          </w:pPr>
        </w:pPrChange>
      </w:pPr>
      <w:del w:id="3485" w:author="ALE editor" w:date="2020-12-13T10:32:00Z">
        <w:r w:rsidRPr="00272A08" w:rsidDel="00B16112">
          <w:delText xml:space="preserve">1. </w:delText>
        </w:r>
      </w:del>
      <w:r w:rsidRPr="00C75781">
        <w:rPr>
          <w:rPrChange w:id="3486" w:author="Liron Kranzler" w:date="2020-12-15T11:29:00Z">
            <w:rPr>
              <w:b/>
              <w:bCs/>
            </w:rPr>
          </w:rPrChange>
        </w:rPr>
        <w:t>Freedom</w:t>
      </w:r>
      <w:ins w:id="3487" w:author="Liron Kranzler" w:date="2020-12-15T11:29:00Z">
        <w:r w:rsidR="00C75781">
          <w:t>:</w:t>
        </w:r>
      </w:ins>
      <w:ins w:id="3488" w:author="ALE editor" w:date="2020-12-09T18:29:00Z">
        <w:del w:id="3489" w:author="Liron Kranzler" w:date="2020-12-15T11:29:00Z">
          <w:r w:rsidR="0060771C" w:rsidRPr="00C75781" w:rsidDel="00C75781">
            <w:rPr>
              <w:rPrChange w:id="3490" w:author="Liron Kranzler" w:date="2020-12-15T11:29:00Z">
                <w:rPr>
                  <w:b/>
                  <w:bCs/>
                </w:rPr>
              </w:rPrChange>
            </w:rPr>
            <w:delText>.</w:delText>
          </w:r>
        </w:del>
        <w:r w:rsidR="0060771C" w:rsidRPr="00C75781">
          <w:rPr>
            <w:rPrChange w:id="3491" w:author="Liron Kranzler" w:date="2020-12-15T11:29:00Z">
              <w:rPr>
                <w:b/>
                <w:bCs/>
              </w:rPr>
            </w:rPrChange>
          </w:rPr>
          <w:t xml:space="preserve"> </w:t>
        </w:r>
      </w:ins>
      <w:del w:id="3492" w:author="ALE editor" w:date="2020-12-09T18:29:00Z">
        <w:r w:rsidRPr="00C75781" w:rsidDel="0060771C">
          <w:rPr>
            <w:rPrChange w:id="3493" w:author="Liron Kranzler" w:date="2020-12-15T11:29:00Z">
              <w:rPr>
                <w:b/>
                <w:bCs/>
              </w:rPr>
            </w:rPrChange>
          </w:rPr>
          <w:delText>s</w:delText>
        </w:r>
        <w:r w:rsidRPr="00272A08" w:rsidDel="0060771C">
          <w:delText xml:space="preserve"> - h</w:delText>
        </w:r>
      </w:del>
      <w:ins w:id="3494" w:author="ALE editor" w:date="2020-12-09T18:30:00Z">
        <w:r w:rsidR="0060771C" w:rsidRPr="00272A08">
          <w:t>T</w:t>
        </w:r>
      </w:ins>
      <w:ins w:id="3495" w:author="ALE editor" w:date="2020-12-09T18:29:00Z">
        <w:r w:rsidR="0060771C" w:rsidRPr="00272A08">
          <w:t>hey rated h</w:t>
        </w:r>
      </w:ins>
      <w:r w:rsidRPr="00272A08">
        <w:t xml:space="preserve">ow acceptable </w:t>
      </w:r>
      <w:del w:id="3496" w:author="ALE editor" w:date="2020-12-09T18:29:00Z">
        <w:r w:rsidRPr="00272A08" w:rsidDel="0060771C">
          <w:delText xml:space="preserve">it </w:delText>
        </w:r>
      </w:del>
      <w:ins w:id="3497" w:author="ALE editor" w:date="2020-12-09T18:29:00Z">
        <w:r w:rsidR="0060771C" w:rsidRPr="00272A08">
          <w:t xml:space="preserve">they think it is it </w:t>
        </w:r>
      </w:ins>
      <w:del w:id="3498" w:author="ALE editor" w:date="2020-12-09T18:29:00Z">
        <w:r w:rsidRPr="00272A08" w:rsidDel="0060771C">
          <w:delText xml:space="preserve">was </w:delText>
        </w:r>
      </w:del>
      <w:r w:rsidRPr="00272A08">
        <w:t>for farm animals to sometimes be denied each of the Five Freedoms</w:t>
      </w:r>
      <w:ins w:id="3499" w:author="ALE editor" w:date="2020-12-09T18:30:00Z">
        <w:r w:rsidR="0060771C" w:rsidRPr="00272A08">
          <w:t>.</w:t>
        </w:r>
      </w:ins>
      <w:del w:id="3500" w:author="ALE editor" w:date="2020-12-09T18:29:00Z">
        <w:r w:rsidRPr="00272A08" w:rsidDel="0060771C">
          <w:delText>;</w:delText>
        </w:r>
      </w:del>
      <w:r w:rsidRPr="00272A08">
        <w:t xml:space="preserve"> </w:t>
      </w:r>
    </w:p>
    <w:p w14:paraId="4CA02109" w14:textId="0BD9B717" w:rsidR="003C059D" w:rsidRPr="00272A08" w:rsidDel="00B16112" w:rsidRDefault="003C059D" w:rsidP="003B5CD0">
      <w:pPr>
        <w:pStyle w:val="ListParagraph"/>
        <w:numPr>
          <w:ilvl w:val="0"/>
          <w:numId w:val="29"/>
        </w:numPr>
        <w:autoSpaceDE w:val="0"/>
        <w:autoSpaceDN w:val="0"/>
        <w:adjustRightInd w:val="0"/>
        <w:spacing w:line="360" w:lineRule="auto"/>
        <w:jc w:val="both"/>
        <w:rPr>
          <w:del w:id="3501" w:author="ALE editor" w:date="2020-12-13T10:32:00Z"/>
          <w:i/>
        </w:rPr>
      </w:pPr>
      <w:del w:id="3502" w:author="ALE editor" w:date="2020-12-13T10:32:00Z">
        <w:r w:rsidRPr="00272A08" w:rsidDel="00B16112">
          <w:delText xml:space="preserve">2. </w:delText>
        </w:r>
      </w:del>
      <w:r w:rsidRPr="00C75781">
        <w:rPr>
          <w:rPrChange w:id="3503" w:author="Liron Kranzler" w:date="2020-12-15T11:29:00Z">
            <w:rPr>
              <w:b/>
              <w:bCs/>
            </w:rPr>
          </w:rPrChange>
        </w:rPr>
        <w:t>Capacity to feel pain</w:t>
      </w:r>
      <w:ins w:id="3504" w:author="ALE editor" w:date="2020-12-09T18:30:00Z">
        <w:del w:id="3505" w:author="Liron Kranzler" w:date="2020-12-15T11:30:00Z">
          <w:r w:rsidR="0060771C" w:rsidRPr="00C75781" w:rsidDel="00C75781">
            <w:rPr>
              <w:rPrChange w:id="3506" w:author="Liron Kranzler" w:date="2020-12-15T11:29:00Z">
                <w:rPr>
                  <w:b/>
                  <w:bCs/>
                </w:rPr>
              </w:rPrChange>
            </w:rPr>
            <w:delText>.</w:delText>
          </w:r>
        </w:del>
      </w:ins>
      <w:ins w:id="3507" w:author="Liron Kranzler" w:date="2020-12-15T11:30:00Z">
        <w:r w:rsidR="00C75781">
          <w:t>:</w:t>
        </w:r>
      </w:ins>
      <w:ins w:id="3508" w:author="ALE editor" w:date="2020-12-09T18:30:00Z">
        <w:r w:rsidR="0060771C" w:rsidRPr="00C75781">
          <w:rPr>
            <w:rPrChange w:id="3509" w:author="Liron Kranzler" w:date="2020-12-15T11:29:00Z">
              <w:rPr>
                <w:b/>
                <w:bCs/>
              </w:rPr>
            </w:rPrChange>
          </w:rPr>
          <w:t xml:space="preserve"> </w:t>
        </w:r>
      </w:ins>
      <w:del w:id="3510" w:author="ALE editor" w:date="2020-12-09T18:30:00Z">
        <w:r w:rsidRPr="00272A08" w:rsidDel="0060771C">
          <w:delText xml:space="preserve"> -h</w:delText>
        </w:r>
      </w:del>
      <w:ins w:id="3511" w:author="ALE editor" w:date="2020-12-09T18:30:00Z">
        <w:r w:rsidR="0060771C" w:rsidRPr="00272A08">
          <w:t>H</w:t>
        </w:r>
      </w:ins>
      <w:r w:rsidRPr="00272A08">
        <w:t xml:space="preserve">ow they perceive </w:t>
      </w:r>
      <w:ins w:id="3512" w:author="ALE editor" w:date="2020-12-09T18:30:00Z">
        <w:r w:rsidR="0060771C" w:rsidRPr="00272A08">
          <w:t xml:space="preserve">the capacity of </w:t>
        </w:r>
      </w:ins>
      <w:del w:id="3513" w:author="ALE editor" w:date="2020-12-09T18:30:00Z">
        <w:r w:rsidRPr="00272A08" w:rsidDel="0060771C">
          <w:delText xml:space="preserve">different  </w:delText>
        </w:r>
      </w:del>
      <w:ins w:id="3514" w:author="ALE editor" w:date="2020-12-09T18:30:00Z">
        <w:r w:rsidR="0060771C" w:rsidRPr="00272A08">
          <w:t xml:space="preserve">various </w:t>
        </w:r>
      </w:ins>
      <w:r w:rsidRPr="00272A08">
        <w:t>species (humans, sheep, cattle, pigs, dogs, horses, chickens</w:t>
      </w:r>
      <w:ins w:id="3515" w:author="ALE editor" w:date="2020-12-09T18:30:00Z">
        <w:r w:rsidR="0060771C" w:rsidRPr="00272A08">
          <w:t>,</w:t>
        </w:r>
      </w:ins>
      <w:r w:rsidRPr="00272A08">
        <w:t xml:space="preserve"> and fish) </w:t>
      </w:r>
      <w:del w:id="3516" w:author="ALE editor" w:date="2020-12-09T18:30:00Z">
        <w:r w:rsidRPr="00272A08" w:rsidDel="0060771C">
          <w:delText xml:space="preserve">capacity </w:delText>
        </w:r>
      </w:del>
      <w:r w:rsidRPr="00272A08">
        <w:t>to feel pain (</w:t>
      </w:r>
      <w:commentRangeStart w:id="3517"/>
      <w:ins w:id="3518" w:author="Liron Kranzler" w:date="2020-12-15T11:30:00Z">
        <w:r w:rsidR="00C75781">
          <w:t xml:space="preserve">ranging </w:t>
        </w:r>
      </w:ins>
      <w:ins w:id="3519" w:author="ALE editor" w:date="2020-12-09T18:30:00Z">
        <w:r w:rsidR="0060771C" w:rsidRPr="00272A08">
          <w:t xml:space="preserve">from </w:t>
        </w:r>
      </w:ins>
      <w:commentRangeEnd w:id="3517"/>
      <w:r w:rsidR="00C75781">
        <w:rPr>
          <w:rStyle w:val="CommentReference"/>
        </w:rPr>
        <w:commentReference w:id="3517"/>
      </w:r>
      <w:del w:id="3520" w:author="ALE editor" w:date="2020-12-09T18:30:00Z">
        <w:r w:rsidRPr="00272A08" w:rsidDel="0060771C">
          <w:delText xml:space="preserve"> </w:delText>
        </w:r>
      </w:del>
      <w:ins w:id="3521" w:author="Liron Kranzler" w:date="2020-12-15T11:31:00Z">
        <w:r w:rsidR="00C75781">
          <w:t>“</w:t>
        </w:r>
      </w:ins>
      <w:del w:id="3522" w:author="Liron Kranzler" w:date="2020-12-15T11:31:00Z">
        <w:r w:rsidRPr="00272A08" w:rsidDel="00C75781">
          <w:delText>‘</w:delText>
        </w:r>
      </w:del>
      <w:r w:rsidRPr="00272A08">
        <w:rPr>
          <w:i/>
        </w:rPr>
        <w:t>Feels no pain</w:t>
      </w:r>
      <w:del w:id="3523" w:author="Liron Kranzler" w:date="2020-12-15T11:31:00Z">
        <w:r w:rsidRPr="00272A08" w:rsidDel="00C75781">
          <w:rPr>
            <w:i/>
          </w:rPr>
          <w:delText>’</w:delText>
        </w:r>
      </w:del>
      <w:ins w:id="3524" w:author="Liron Kranzler" w:date="2020-12-15T11:31:00Z">
        <w:r w:rsidR="00C75781">
          <w:rPr>
            <w:i/>
          </w:rPr>
          <w:t>”</w:t>
        </w:r>
      </w:ins>
      <w:r w:rsidRPr="00272A08">
        <w:rPr>
          <w:i/>
        </w:rPr>
        <w:t xml:space="preserve"> </w:t>
      </w:r>
      <w:r w:rsidRPr="00272A08">
        <w:t xml:space="preserve">to </w:t>
      </w:r>
      <w:del w:id="3525" w:author="Liron Kranzler" w:date="2020-12-15T11:31:00Z">
        <w:r w:rsidRPr="00272A08" w:rsidDel="00C75781">
          <w:delText>‘</w:delText>
        </w:r>
      </w:del>
      <w:ins w:id="3526" w:author="Liron Kranzler" w:date="2020-12-15T11:31:00Z">
        <w:r w:rsidR="00C75781">
          <w:rPr>
            <w:i/>
          </w:rPr>
          <w:t>“</w:t>
        </w:r>
      </w:ins>
      <w:r w:rsidRPr="00272A08">
        <w:rPr>
          <w:i/>
        </w:rPr>
        <w:t>Capacity to feel the worst pain</w:t>
      </w:r>
      <w:ins w:id="3527" w:author="Liron Kranzler" w:date="2020-12-15T11:31:00Z">
        <w:r w:rsidR="00C75781">
          <w:rPr>
            <w:i/>
          </w:rPr>
          <w:t>”</w:t>
        </w:r>
      </w:ins>
      <w:del w:id="3528" w:author="Liron Kranzler" w:date="2020-12-15T11:31:00Z">
        <w:r w:rsidRPr="00272A08" w:rsidDel="00C75781">
          <w:rPr>
            <w:i/>
          </w:rPr>
          <w:delText>’</w:delText>
        </w:r>
      </w:del>
      <w:r w:rsidRPr="00272A08">
        <w:rPr>
          <w:i/>
        </w:rPr>
        <w:t>)</w:t>
      </w:r>
      <w:ins w:id="3529" w:author="ALE editor" w:date="2020-12-09T18:30:00Z">
        <w:r w:rsidR="0060771C" w:rsidRPr="00272A08">
          <w:rPr>
            <w:i/>
          </w:rPr>
          <w:t>.</w:t>
        </w:r>
      </w:ins>
    </w:p>
    <w:p w14:paraId="514434AA" w14:textId="77777777" w:rsidR="00B16112" w:rsidRPr="00272A08" w:rsidRDefault="00B16112">
      <w:pPr>
        <w:pStyle w:val="ListParagraph"/>
        <w:numPr>
          <w:ilvl w:val="0"/>
          <w:numId w:val="29"/>
        </w:numPr>
        <w:autoSpaceDE w:val="0"/>
        <w:autoSpaceDN w:val="0"/>
        <w:adjustRightInd w:val="0"/>
        <w:spacing w:line="360" w:lineRule="auto"/>
        <w:jc w:val="both"/>
        <w:rPr>
          <w:ins w:id="3530" w:author="ALE editor" w:date="2020-12-13T10:32:00Z"/>
          <w:i/>
        </w:rPr>
        <w:pPrChange w:id="3531" w:author="ALE editor" w:date="2020-12-13T10:32:00Z">
          <w:pPr>
            <w:autoSpaceDE w:val="0"/>
            <w:autoSpaceDN w:val="0"/>
            <w:adjustRightInd w:val="0"/>
            <w:spacing w:line="360" w:lineRule="auto"/>
            <w:jc w:val="both"/>
          </w:pPr>
        </w:pPrChange>
      </w:pPr>
    </w:p>
    <w:p w14:paraId="36203F9F" w14:textId="6131AED4" w:rsidR="003C059D" w:rsidRPr="00272A08" w:rsidRDefault="003C059D">
      <w:pPr>
        <w:pStyle w:val="ListParagraph"/>
        <w:numPr>
          <w:ilvl w:val="0"/>
          <w:numId w:val="29"/>
        </w:numPr>
        <w:autoSpaceDE w:val="0"/>
        <w:autoSpaceDN w:val="0"/>
        <w:adjustRightInd w:val="0"/>
        <w:spacing w:line="360" w:lineRule="auto"/>
        <w:jc w:val="both"/>
        <w:rPr>
          <w:i/>
          <w:szCs w:val="32"/>
        </w:rPr>
        <w:pPrChange w:id="3532" w:author="ALE editor" w:date="2020-12-13T10:32:00Z">
          <w:pPr>
            <w:autoSpaceDE w:val="0"/>
            <w:autoSpaceDN w:val="0"/>
            <w:adjustRightInd w:val="0"/>
            <w:spacing w:line="360" w:lineRule="auto"/>
            <w:jc w:val="both"/>
          </w:pPr>
        </w:pPrChange>
      </w:pPr>
      <w:del w:id="3533" w:author="ALE editor" w:date="2020-12-13T10:32:00Z">
        <w:r w:rsidRPr="00C75781" w:rsidDel="00B16112">
          <w:rPr>
            <w:iCs/>
            <w:rPrChange w:id="3534" w:author="Liron Kranzler" w:date="2020-12-15T11:29:00Z">
              <w:rPr/>
            </w:rPrChange>
          </w:rPr>
          <w:delText>3.</w:delText>
        </w:r>
      </w:del>
      <w:r w:rsidRPr="00C75781">
        <w:rPr>
          <w:iCs/>
          <w:rPrChange w:id="3535" w:author="Liron Kranzler" w:date="2020-12-15T11:29:00Z">
            <w:rPr>
              <w:b/>
              <w:bCs/>
            </w:rPr>
          </w:rPrChange>
        </w:rPr>
        <w:t>Attitudes to</w:t>
      </w:r>
      <w:ins w:id="3536" w:author="Liron Kranzler" w:date="2020-12-15T11:30:00Z">
        <w:r w:rsidR="00C75781">
          <w:rPr>
            <w:iCs/>
          </w:rPr>
          <w:t>wards</w:t>
        </w:r>
      </w:ins>
      <w:r w:rsidRPr="00C75781">
        <w:rPr>
          <w:iCs/>
          <w:rPrChange w:id="3537" w:author="Liron Kranzler" w:date="2020-12-15T11:29:00Z">
            <w:rPr>
              <w:b/>
              <w:bCs/>
            </w:rPr>
          </w:rPrChange>
        </w:rPr>
        <w:t xml:space="preserve"> pain in livestock (APL)</w:t>
      </w:r>
      <w:ins w:id="3538" w:author="Liron Kranzler" w:date="2020-12-15T11:30:00Z">
        <w:r w:rsidR="00C75781">
          <w:rPr>
            <w:iCs/>
          </w:rPr>
          <w:t>:</w:t>
        </w:r>
      </w:ins>
      <w:ins w:id="3539" w:author="ALE editor" w:date="2020-12-09T18:30:00Z">
        <w:del w:id="3540" w:author="Liron Kranzler" w:date="2020-12-15T11:30:00Z">
          <w:r w:rsidR="0060771C" w:rsidRPr="00C75781" w:rsidDel="00C75781">
            <w:rPr>
              <w:iCs/>
              <w:rPrChange w:id="3541" w:author="Liron Kranzler" w:date="2020-12-15T11:29:00Z">
                <w:rPr>
                  <w:b/>
                  <w:bCs/>
                </w:rPr>
              </w:rPrChange>
            </w:rPr>
            <w:delText>.</w:delText>
          </w:r>
        </w:del>
      </w:ins>
      <w:r w:rsidRPr="00C75781">
        <w:rPr>
          <w:iCs/>
          <w:rPrChange w:id="3542" w:author="Liron Kranzler" w:date="2020-12-15T11:29:00Z">
            <w:rPr/>
          </w:rPrChange>
        </w:rPr>
        <w:t xml:space="preserve"> </w:t>
      </w:r>
      <w:del w:id="3543" w:author="ALE editor" w:date="2020-12-09T18:30:00Z">
        <w:r w:rsidRPr="00C75781" w:rsidDel="0060771C">
          <w:rPr>
            <w:iCs/>
            <w:rPrChange w:id="3544" w:author="Liron Kranzler" w:date="2020-12-15T11:29:00Z">
              <w:rPr/>
            </w:rPrChange>
          </w:rPr>
          <w:delText xml:space="preserve">- </w:delText>
        </w:r>
      </w:del>
      <w:del w:id="3545" w:author="ALE editor" w:date="2020-12-09T18:31:00Z">
        <w:r w:rsidRPr="00C75781" w:rsidDel="0060771C">
          <w:rPr>
            <w:iCs/>
            <w:rPrChange w:id="3546" w:author="Liron Kranzler" w:date="2020-12-15T11:29:00Z">
              <w:rPr/>
            </w:rPrChange>
          </w:rPr>
          <w:delText>Th</w:delText>
        </w:r>
      </w:del>
      <w:ins w:id="3547" w:author="ALE editor" w:date="2020-12-09T18:31:00Z">
        <w:r w:rsidR="0060771C" w:rsidRPr="00C75781">
          <w:rPr>
            <w:iCs/>
            <w:rPrChange w:id="3548" w:author="Liron Kranzler" w:date="2020-12-15T11:29:00Z">
              <w:rPr/>
            </w:rPrChange>
          </w:rPr>
          <w:t>This section assessed their</w:t>
        </w:r>
      </w:ins>
      <w:del w:id="3549" w:author="ALE editor" w:date="2020-12-09T18:31:00Z">
        <w:r w:rsidRPr="00C75781" w:rsidDel="0060771C">
          <w:rPr>
            <w:iCs/>
            <w:rPrChange w:id="3550" w:author="Liron Kranzler" w:date="2020-12-15T11:29:00Z">
              <w:rPr/>
            </w:rPrChange>
          </w:rPr>
          <w:delText>eir</w:delText>
        </w:r>
      </w:del>
      <w:r w:rsidRPr="00C75781">
        <w:rPr>
          <w:iCs/>
          <w:rPrChange w:id="3551" w:author="Liron Kranzler" w:date="2020-12-15T11:29:00Z">
            <w:rPr/>
          </w:rPrChange>
        </w:rPr>
        <w:t xml:space="preserve"> level of agreement with four statements about pain in farm animals on a </w:t>
      </w:r>
      <w:del w:id="3552" w:author="ALE editor" w:date="2020-12-09T18:31:00Z">
        <w:r w:rsidRPr="00C75781" w:rsidDel="0060771C">
          <w:rPr>
            <w:iCs/>
            <w:rPrChange w:id="3553" w:author="Liron Kranzler" w:date="2020-12-15T11:29:00Z">
              <w:rPr/>
            </w:rPrChange>
          </w:rPr>
          <w:delText xml:space="preserve">5 </w:delText>
        </w:r>
      </w:del>
      <w:ins w:id="3554" w:author="ALE editor" w:date="2020-12-09T18:31:00Z">
        <w:r w:rsidR="0060771C" w:rsidRPr="00C75781">
          <w:rPr>
            <w:iCs/>
            <w:rPrChange w:id="3555" w:author="Liron Kranzler" w:date="2020-12-15T11:29:00Z">
              <w:rPr/>
            </w:rPrChange>
          </w:rPr>
          <w:t>5-</w:t>
        </w:r>
      </w:ins>
      <w:r w:rsidRPr="00C75781">
        <w:rPr>
          <w:iCs/>
          <w:rPrChange w:id="3556" w:author="Liron Kranzler" w:date="2020-12-15T11:29:00Z">
            <w:rPr/>
          </w:rPrChange>
        </w:rPr>
        <w:t xml:space="preserve">point Likert scale: </w:t>
      </w:r>
      <w:ins w:id="3557" w:author="Liron Kranzler" w:date="2020-12-15T11:31:00Z">
        <w:r w:rsidR="00C75781">
          <w:rPr>
            <w:iCs/>
          </w:rPr>
          <w:t>“</w:t>
        </w:r>
      </w:ins>
      <w:r w:rsidRPr="00272A08">
        <w:rPr>
          <w:i/>
          <w:szCs w:val="32"/>
        </w:rPr>
        <w:t>Farm animals benefit from pain alleviation; Some degree of pain is beneficial to the animal; Pain relieving drugs are not necessary for farm animals; It is difficult to recognize pain in farm animals.</w:t>
      </w:r>
      <w:ins w:id="3558" w:author="Liron Kranzler" w:date="2020-12-15T11:31:00Z">
        <w:r w:rsidR="00C75781">
          <w:rPr>
            <w:i/>
            <w:szCs w:val="32"/>
          </w:rPr>
          <w:t>”</w:t>
        </w:r>
      </w:ins>
    </w:p>
    <w:p w14:paraId="0E357914" w14:textId="242852DC" w:rsidR="003C059D" w:rsidRDefault="003C059D">
      <w:pPr>
        <w:pStyle w:val="ListParagraph"/>
        <w:numPr>
          <w:ilvl w:val="0"/>
          <w:numId w:val="29"/>
        </w:numPr>
        <w:autoSpaceDE w:val="0"/>
        <w:autoSpaceDN w:val="0"/>
        <w:adjustRightInd w:val="0"/>
        <w:spacing w:line="360" w:lineRule="auto"/>
        <w:jc w:val="both"/>
        <w:pPrChange w:id="3559" w:author="ALE editor" w:date="2020-12-13T10:32:00Z">
          <w:pPr>
            <w:autoSpaceDE w:val="0"/>
            <w:autoSpaceDN w:val="0"/>
            <w:adjustRightInd w:val="0"/>
            <w:spacing w:line="360" w:lineRule="auto"/>
            <w:jc w:val="both"/>
          </w:pPr>
        </w:pPrChange>
      </w:pPr>
      <w:del w:id="3560" w:author="ALE editor" w:date="2020-12-13T10:32:00Z">
        <w:r w:rsidRPr="00272A08" w:rsidDel="00B16112">
          <w:rPr>
            <w:i/>
            <w:szCs w:val="32"/>
          </w:rPr>
          <w:delText xml:space="preserve"> </w:delText>
        </w:r>
        <w:r w:rsidRPr="00272A08" w:rsidDel="00B16112">
          <w:rPr>
            <w:iCs/>
            <w:szCs w:val="32"/>
          </w:rPr>
          <w:delText>4.</w:delText>
        </w:r>
        <w:r w:rsidRPr="00272A08" w:rsidDel="00B16112">
          <w:delText xml:space="preserve"> </w:delText>
        </w:r>
      </w:del>
      <w:r w:rsidRPr="00C75781">
        <w:rPr>
          <w:rPrChange w:id="3561" w:author="Liron Kranzler" w:date="2020-12-15T11:29:00Z">
            <w:rPr>
              <w:b/>
              <w:bCs/>
            </w:rPr>
          </w:rPrChange>
        </w:rPr>
        <w:t>Belief in Animal Mind (BAM)</w:t>
      </w:r>
      <w:ins w:id="3562" w:author="ALE editor" w:date="2020-12-09T18:31:00Z">
        <w:r w:rsidR="0060771C" w:rsidRPr="00C75781">
          <w:rPr>
            <w:rPrChange w:id="3563" w:author="Liron Kranzler" w:date="2020-12-15T11:29:00Z">
              <w:rPr>
                <w:b/>
                <w:bCs/>
              </w:rPr>
            </w:rPrChange>
          </w:rPr>
          <w:t>. This</w:t>
        </w:r>
        <w:r w:rsidR="0060771C" w:rsidRPr="0060771C">
          <w:rPr>
            <w:rPrChange w:id="3564" w:author="ALE editor" w:date="2020-12-09T18:31:00Z">
              <w:rPr>
                <w:b/>
                <w:bCs/>
              </w:rPr>
            </w:rPrChange>
          </w:rPr>
          <w:t xml:space="preserve"> assessed</w:t>
        </w:r>
        <w:r w:rsidR="0060771C" w:rsidRPr="00B16112">
          <w:rPr>
            <w:b/>
            <w:bCs/>
          </w:rPr>
          <w:t xml:space="preserve"> </w:t>
        </w:r>
      </w:ins>
      <w:del w:id="3565" w:author="ALE editor" w:date="2020-12-09T18:31:00Z">
        <w:r w:rsidDel="0060771C">
          <w:delText xml:space="preserve"> -</w:delText>
        </w:r>
        <w:r w:rsidRPr="00B16112" w:rsidDel="0060771C">
          <w:rPr>
            <w:i/>
            <w:szCs w:val="32"/>
          </w:rPr>
          <w:delText xml:space="preserve"> </w:delText>
        </w:r>
        <w:r w:rsidDel="0060771C">
          <w:delText>T</w:delText>
        </w:r>
      </w:del>
      <w:ins w:id="3566" w:author="ALE editor" w:date="2020-12-09T18:31:00Z">
        <w:r w:rsidR="0060771C">
          <w:t>t</w:t>
        </w:r>
      </w:ins>
      <w:r>
        <w:t xml:space="preserve">heir level of agreement with </w:t>
      </w:r>
      <w:commentRangeStart w:id="3567"/>
      <w:r>
        <w:t>four</w:t>
      </w:r>
      <w:commentRangeEnd w:id="3567"/>
      <w:r w:rsidR="0060771C">
        <w:rPr>
          <w:rStyle w:val="CommentReference"/>
        </w:rPr>
        <w:commentReference w:id="3567"/>
      </w:r>
      <w:r>
        <w:t xml:space="preserve"> statements pertaining to animal sentience.</w:t>
      </w:r>
    </w:p>
    <w:p w14:paraId="23174E4A" w14:textId="4A0CD29C" w:rsidR="00B16112" w:rsidDel="00C75781" w:rsidRDefault="00B16112" w:rsidP="003B5CD0">
      <w:pPr>
        <w:autoSpaceDE w:val="0"/>
        <w:autoSpaceDN w:val="0"/>
        <w:adjustRightInd w:val="0"/>
        <w:spacing w:line="360" w:lineRule="auto"/>
        <w:ind w:firstLine="720"/>
        <w:jc w:val="both"/>
        <w:rPr>
          <w:ins w:id="3568" w:author="ALE editor" w:date="2020-12-13T10:32:00Z"/>
          <w:del w:id="3569" w:author="Liron Kranzler" w:date="2020-12-15T11:32:00Z"/>
        </w:rPr>
      </w:pPr>
    </w:p>
    <w:p w14:paraId="34729E3A" w14:textId="77304396" w:rsidR="003C059D" w:rsidRDefault="003C059D">
      <w:pPr>
        <w:autoSpaceDE w:val="0"/>
        <w:autoSpaceDN w:val="0"/>
        <w:adjustRightInd w:val="0"/>
        <w:spacing w:before="240" w:line="360" w:lineRule="auto"/>
        <w:ind w:firstLine="720"/>
        <w:jc w:val="both"/>
        <w:pPrChange w:id="3570" w:author="Liron Kranzler" w:date="2020-12-15T11:32:00Z">
          <w:pPr>
            <w:autoSpaceDE w:val="0"/>
            <w:autoSpaceDN w:val="0"/>
            <w:adjustRightInd w:val="0"/>
            <w:spacing w:line="360" w:lineRule="auto"/>
            <w:jc w:val="both"/>
          </w:pPr>
        </w:pPrChange>
      </w:pPr>
      <w:r>
        <w:t xml:space="preserve">Overall, </w:t>
      </w:r>
      <w:ins w:id="3571" w:author="ALE editor" w:date="2020-12-09T18:32:00Z">
        <w:r w:rsidR="0060771C">
          <w:t xml:space="preserve">the surveyed </w:t>
        </w:r>
      </w:ins>
      <w:r>
        <w:t xml:space="preserve">students </w:t>
      </w:r>
      <w:del w:id="3572" w:author="ALE editor" w:date="2020-12-09T18:33:00Z">
        <w:r w:rsidDel="00B03C27">
          <w:delText xml:space="preserve">had </w:delText>
        </w:r>
        <w:commentRangeStart w:id="3573"/>
        <w:r w:rsidDel="00B03C27">
          <w:delText>positive attitudes to</w:delText>
        </w:r>
      </w:del>
      <w:ins w:id="3574" w:author="ALE editor" w:date="2020-12-09T18:33:00Z">
        <w:r w:rsidR="00B03C27">
          <w:t>expressed their belief that livestock can feel</w:t>
        </w:r>
      </w:ins>
      <w:r>
        <w:t xml:space="preserve"> pain </w:t>
      </w:r>
      <w:commentRangeEnd w:id="3573"/>
      <w:r w:rsidR="00B03C27">
        <w:rPr>
          <w:rStyle w:val="CommentReference"/>
        </w:rPr>
        <w:commentReference w:id="3573"/>
      </w:r>
      <w:del w:id="3575" w:author="ALE editor" w:date="2020-12-09T18:33:00Z">
        <w:r w:rsidDel="00B03C27">
          <w:delText xml:space="preserve">in livestock </w:delText>
        </w:r>
      </w:del>
      <w:r>
        <w:t>and a strong belief in animal mind. Agriculture students however, had the lowest APL and BAM scores</w:t>
      </w:r>
      <w:ins w:id="3576" w:author="ALE editor" w:date="2020-12-09T18:34:00Z">
        <w:r w:rsidR="00B03C27">
          <w:t>,</w:t>
        </w:r>
      </w:ins>
      <w:r>
        <w:t xml:space="preserve"> and did not show any change between years of study. In contrast, </w:t>
      </w:r>
      <w:bookmarkStart w:id="3577" w:name="_Hlk57748488"/>
      <w:r>
        <w:t>vet</w:t>
      </w:r>
      <w:ins w:id="3578" w:author="ALE editor" w:date="2020-12-09T18:34:00Z">
        <w:r w:rsidR="00B03C27">
          <w:t xml:space="preserve">erinary </w:t>
        </w:r>
      </w:ins>
      <w:del w:id="3579" w:author="ALE editor" w:date="2020-12-09T18:34:00Z">
        <w:r w:rsidDel="00B03C27">
          <w:delText xml:space="preserve"> </w:delText>
        </w:r>
      </w:del>
      <w:r>
        <w:t xml:space="preserve">students had higher APL and BAM scores and also demonstrated increased scores in </w:t>
      </w:r>
      <w:ins w:id="3580" w:author="ALE editor" w:date="2020-12-13T10:33:00Z">
        <w:r w:rsidR="00B16112">
          <w:t xml:space="preserve">their </w:t>
        </w:r>
      </w:ins>
      <w:r>
        <w:t>later years of study.</w:t>
      </w:r>
      <w:bookmarkEnd w:id="3577"/>
    </w:p>
    <w:p w14:paraId="2C2CE61F" w14:textId="530FCE0F" w:rsidR="003C059D" w:rsidRDefault="003C059D">
      <w:pPr>
        <w:autoSpaceDE w:val="0"/>
        <w:autoSpaceDN w:val="0"/>
        <w:adjustRightInd w:val="0"/>
        <w:spacing w:line="360" w:lineRule="auto"/>
        <w:ind w:firstLine="720"/>
        <w:jc w:val="both"/>
        <w:pPrChange w:id="3581" w:author="ALE editor" w:date="2020-12-09T18:34:00Z">
          <w:pPr>
            <w:autoSpaceDE w:val="0"/>
            <w:autoSpaceDN w:val="0"/>
            <w:adjustRightInd w:val="0"/>
            <w:spacing w:line="360" w:lineRule="auto"/>
            <w:jc w:val="both"/>
          </w:pPr>
        </w:pPrChange>
      </w:pPr>
      <w:r>
        <w:t>All of the seven animal species presented were viewed as having the capacity to feel pain</w:t>
      </w:r>
      <w:ins w:id="3582" w:author="ALE editor" w:date="2020-12-09T18:34:00Z">
        <w:r w:rsidR="00B03C27">
          <w:t>.</w:t>
        </w:r>
      </w:ins>
      <w:del w:id="3583" w:author="ALE editor" w:date="2020-12-09T18:34:00Z">
        <w:r w:rsidDel="00B03C27">
          <w:delText>;</w:delText>
        </w:r>
      </w:del>
      <w:r>
        <w:t xml:space="preserve"> </w:t>
      </w:r>
      <w:del w:id="3584" w:author="ALE editor" w:date="2020-12-09T18:34:00Z">
        <w:r w:rsidDel="00B03C27">
          <w:delText>h</w:delText>
        </w:r>
      </w:del>
      <w:ins w:id="3585" w:author="ALE editor" w:date="2020-12-09T18:34:00Z">
        <w:r w:rsidR="00B03C27">
          <w:t>H</w:t>
        </w:r>
      </w:ins>
      <w:r>
        <w:t>owever</w:t>
      </w:r>
      <w:ins w:id="3586" w:author="Liron Kranzler" w:date="2020-12-15T11:32:00Z">
        <w:r w:rsidR="00C75781">
          <w:t>,</w:t>
        </w:r>
      </w:ins>
      <w:r>
        <w:t xml:space="preserve"> perceived differences between species were evident, with fish and chickens being perceived as having a lower capacity for pain than the five mammal species. Veterinary students made even greater distinctions </w:t>
      </w:r>
      <w:del w:id="3587" w:author="ALE editor" w:date="2020-12-13T10:33:00Z">
        <w:r w:rsidDel="00B16112">
          <w:delText xml:space="preserve">between </w:delText>
        </w:r>
      </w:del>
      <w:ins w:id="3588" w:author="ALE editor" w:date="2020-12-13T10:33:00Z">
        <w:r w:rsidR="00B16112">
          <w:t xml:space="preserve">among </w:t>
        </w:r>
      </w:ins>
      <w:r>
        <w:t>the mammal species, viewing the pain capacity of cattle and sheep as significantly lower than that of pigs and horses.</w:t>
      </w:r>
    </w:p>
    <w:p w14:paraId="7635288F" w14:textId="57397A25" w:rsidR="003C059D" w:rsidDel="00C75781" w:rsidRDefault="003C059D" w:rsidP="003B5CD0">
      <w:pPr>
        <w:autoSpaceDE w:val="0"/>
        <w:autoSpaceDN w:val="0"/>
        <w:adjustRightInd w:val="0"/>
        <w:spacing w:line="360" w:lineRule="auto"/>
        <w:jc w:val="both"/>
        <w:rPr>
          <w:del w:id="3589" w:author="Liron Kranzler" w:date="2020-12-15T11:32:00Z"/>
        </w:rPr>
      </w:pPr>
    </w:p>
    <w:p w14:paraId="7061DAF3" w14:textId="77777777" w:rsidR="003C059D" w:rsidRPr="00492589" w:rsidRDefault="003C059D" w:rsidP="003B5CD0">
      <w:pPr>
        <w:autoSpaceDE w:val="0"/>
        <w:autoSpaceDN w:val="0"/>
        <w:adjustRightInd w:val="0"/>
        <w:spacing w:line="360" w:lineRule="auto"/>
        <w:jc w:val="both"/>
        <w:rPr>
          <w:lang w:val="en-GB"/>
        </w:rPr>
      </w:pPr>
    </w:p>
    <w:p w14:paraId="751996C8" w14:textId="39D83044" w:rsidR="003C059D" w:rsidRPr="005C3F18" w:rsidRDefault="007042F3" w:rsidP="003B5CD0">
      <w:pPr>
        <w:spacing w:line="360" w:lineRule="auto"/>
        <w:jc w:val="both"/>
        <w:rPr>
          <w:i/>
          <w:iCs/>
          <w:rPrChange w:id="3590" w:author="Liron Kranzler" w:date="2020-12-15T12:05:00Z">
            <w:rPr>
              <w:b/>
              <w:bCs/>
            </w:rPr>
          </w:rPrChange>
        </w:rPr>
      </w:pPr>
      <w:commentRangeStart w:id="3591"/>
      <w:ins w:id="3592" w:author="ALE editor" w:date="2020-12-09T18:36:00Z">
        <w:r w:rsidRPr="005C3F18">
          <w:rPr>
            <w:i/>
            <w:iCs/>
            <w:rPrChange w:id="3593" w:author="Liron Kranzler" w:date="2020-12-15T12:05:00Z">
              <w:rPr>
                <w:b/>
                <w:bCs/>
              </w:rPr>
            </w:rPrChange>
          </w:rPr>
          <w:t xml:space="preserve">Categories </w:t>
        </w:r>
      </w:ins>
      <w:ins w:id="3594" w:author="ALE editor" w:date="2020-12-09T18:37:00Z">
        <w:r w:rsidRPr="005C3F18">
          <w:rPr>
            <w:i/>
            <w:iCs/>
            <w:rPrChange w:id="3595" w:author="Liron Kranzler" w:date="2020-12-15T12:05:00Z">
              <w:rPr>
                <w:b/>
                <w:bCs/>
              </w:rPr>
            </w:rPrChange>
          </w:rPr>
          <w:t xml:space="preserve">of </w:t>
        </w:r>
      </w:ins>
      <w:del w:id="3596" w:author="ALE editor" w:date="2020-12-09T18:37:00Z">
        <w:r w:rsidR="00C8324E" w:rsidRPr="005C3F18" w:rsidDel="007042F3">
          <w:rPr>
            <w:i/>
            <w:iCs/>
            <w:rPrChange w:id="3597" w:author="Liron Kranzler" w:date="2020-12-15T12:05:00Z">
              <w:rPr>
                <w:b/>
                <w:bCs/>
              </w:rPr>
            </w:rPrChange>
          </w:rPr>
          <w:delText>A</w:delText>
        </w:r>
      </w:del>
      <w:ins w:id="3598" w:author="ALE editor" w:date="2020-12-09T18:37:00Z">
        <w:r w:rsidRPr="005C3F18">
          <w:rPr>
            <w:i/>
            <w:iCs/>
            <w:rPrChange w:id="3599" w:author="Liron Kranzler" w:date="2020-12-15T12:05:00Z">
              <w:rPr>
                <w:b/>
                <w:bCs/>
              </w:rPr>
            </w:rPrChange>
          </w:rPr>
          <w:t>a</w:t>
        </w:r>
      </w:ins>
      <w:r w:rsidR="00C8324E" w:rsidRPr="005C3F18">
        <w:rPr>
          <w:i/>
          <w:iCs/>
          <w:rPrChange w:id="3600" w:author="Liron Kranzler" w:date="2020-12-15T12:05:00Z">
            <w:rPr>
              <w:b/>
              <w:bCs/>
            </w:rPr>
          </w:rPrChange>
        </w:rPr>
        <w:t>nimals</w:t>
      </w:r>
      <w:del w:id="3601" w:author="ALE editor" w:date="2020-12-09T18:37:00Z">
        <w:r w:rsidR="00C8324E" w:rsidRPr="005C3F18" w:rsidDel="007042F3">
          <w:rPr>
            <w:i/>
            <w:iCs/>
            <w:rPrChange w:id="3602" w:author="Liron Kranzler" w:date="2020-12-15T12:05:00Z">
              <w:rPr>
                <w:b/>
                <w:bCs/>
              </w:rPr>
            </w:rPrChange>
          </w:rPr>
          <w:delText>’</w:delText>
        </w:r>
      </w:del>
      <w:r w:rsidR="00C8324E" w:rsidRPr="005C3F18">
        <w:rPr>
          <w:i/>
          <w:iCs/>
          <w:rPrChange w:id="3603" w:author="Liron Kranzler" w:date="2020-12-15T12:05:00Z">
            <w:rPr>
              <w:b/>
              <w:bCs/>
            </w:rPr>
          </w:rPrChange>
        </w:rPr>
        <w:t xml:space="preserve"> </w:t>
      </w:r>
      <w:del w:id="3604" w:author="ALE editor" w:date="2020-12-09T18:37:00Z">
        <w:r w:rsidR="00C8324E" w:rsidRPr="005C3F18" w:rsidDel="007042F3">
          <w:rPr>
            <w:i/>
            <w:iCs/>
            <w:rPrChange w:id="3605" w:author="Liron Kranzler" w:date="2020-12-15T12:05:00Z">
              <w:rPr>
                <w:b/>
                <w:bCs/>
              </w:rPr>
            </w:rPrChange>
          </w:rPr>
          <w:delText>category and its</w:delText>
        </w:r>
      </w:del>
      <w:ins w:id="3606" w:author="ALE editor" w:date="2020-12-09T18:37:00Z">
        <w:r w:rsidRPr="005C3F18">
          <w:rPr>
            <w:i/>
            <w:iCs/>
            <w:rPrChange w:id="3607" w:author="Liron Kranzler" w:date="2020-12-15T12:05:00Z">
              <w:rPr>
                <w:b/>
                <w:bCs/>
              </w:rPr>
            </w:rPrChange>
          </w:rPr>
          <w:t>and the</w:t>
        </w:r>
      </w:ins>
      <w:r w:rsidR="00C8324E" w:rsidRPr="005C3F18">
        <w:rPr>
          <w:i/>
          <w:iCs/>
          <w:rPrChange w:id="3608" w:author="Liron Kranzler" w:date="2020-12-15T12:05:00Z">
            <w:rPr>
              <w:b/>
              <w:bCs/>
            </w:rPr>
          </w:rPrChange>
        </w:rPr>
        <w:t xml:space="preserve"> </w:t>
      </w:r>
      <w:r w:rsidR="003C059D" w:rsidRPr="005C3F18">
        <w:rPr>
          <w:i/>
          <w:iCs/>
          <w:rPrChange w:id="3609" w:author="Liron Kranzler" w:date="2020-12-15T12:05:00Z">
            <w:rPr>
              <w:b/>
              <w:bCs/>
            </w:rPr>
          </w:rPrChange>
        </w:rPr>
        <w:t>relations</w:t>
      </w:r>
      <w:ins w:id="3610" w:author="ALE editor" w:date="2020-12-09T18:37:00Z">
        <w:r w:rsidRPr="005C3F18">
          <w:rPr>
            <w:i/>
            <w:iCs/>
            <w:rPrChange w:id="3611" w:author="Liron Kranzler" w:date="2020-12-15T12:05:00Z">
              <w:rPr>
                <w:b/>
                <w:bCs/>
              </w:rPr>
            </w:rPrChange>
          </w:rPr>
          <w:t>hip</w:t>
        </w:r>
      </w:ins>
      <w:r w:rsidR="003C059D" w:rsidRPr="005C3F18">
        <w:rPr>
          <w:i/>
          <w:iCs/>
          <w:rPrChange w:id="3612" w:author="Liron Kranzler" w:date="2020-12-15T12:05:00Z">
            <w:rPr>
              <w:b/>
              <w:bCs/>
            </w:rPr>
          </w:rPrChange>
        </w:rPr>
        <w:t xml:space="preserve"> </w:t>
      </w:r>
      <w:del w:id="3613" w:author="Liron Kranzler" w:date="2020-12-15T11:33:00Z">
        <w:r w:rsidR="003C059D" w:rsidRPr="005C3F18" w:rsidDel="009310EC">
          <w:rPr>
            <w:i/>
            <w:iCs/>
            <w:rPrChange w:id="3614" w:author="Liron Kranzler" w:date="2020-12-15T12:05:00Z">
              <w:rPr>
                <w:b/>
                <w:bCs/>
              </w:rPr>
            </w:rPrChange>
          </w:rPr>
          <w:delText>to</w:delText>
        </w:r>
      </w:del>
      <w:ins w:id="3615" w:author="Liron Kranzler" w:date="2020-12-15T11:33:00Z">
        <w:r w:rsidR="009310EC" w:rsidRPr="005C3F18">
          <w:rPr>
            <w:i/>
            <w:iCs/>
            <w:rPrChange w:id="3616" w:author="Liron Kranzler" w:date="2020-12-15T12:05:00Z">
              <w:rPr>
                <w:b/>
                <w:bCs/>
              </w:rPr>
            </w:rPrChange>
          </w:rPr>
          <w:t>with</w:t>
        </w:r>
      </w:ins>
      <w:r w:rsidR="003C059D" w:rsidRPr="005C3F18">
        <w:rPr>
          <w:i/>
          <w:iCs/>
          <w:rPrChange w:id="3617" w:author="Liron Kranzler" w:date="2020-12-15T12:05:00Z">
            <w:rPr>
              <w:b/>
              <w:bCs/>
            </w:rPr>
          </w:rPrChange>
        </w:rPr>
        <w:t xml:space="preserve"> </w:t>
      </w:r>
      <w:del w:id="3618" w:author="ALE editor" w:date="2020-12-09T18:37:00Z">
        <w:r w:rsidR="00C8324E" w:rsidRPr="005C3F18" w:rsidDel="007042F3">
          <w:rPr>
            <w:i/>
            <w:iCs/>
            <w:rPrChange w:id="3619" w:author="Liron Kranzler" w:date="2020-12-15T12:05:00Z">
              <w:rPr>
                <w:b/>
                <w:bCs/>
              </w:rPr>
            </w:rPrChange>
          </w:rPr>
          <w:delText xml:space="preserve">perceived </w:delText>
        </w:r>
      </w:del>
      <w:ins w:id="3620" w:author="ALE editor" w:date="2020-12-09T18:37:00Z">
        <w:r w:rsidRPr="005C3F18">
          <w:rPr>
            <w:i/>
            <w:iCs/>
            <w:rPrChange w:id="3621" w:author="Liron Kranzler" w:date="2020-12-15T12:05:00Z">
              <w:rPr>
                <w:b/>
                <w:bCs/>
              </w:rPr>
            </w:rPrChange>
          </w:rPr>
          <w:t xml:space="preserve">perception of </w:t>
        </w:r>
      </w:ins>
      <w:r w:rsidR="00C8324E" w:rsidRPr="005C3F18">
        <w:rPr>
          <w:i/>
          <w:iCs/>
          <w:rPrChange w:id="3622" w:author="Liron Kranzler" w:date="2020-12-15T12:05:00Z">
            <w:rPr>
              <w:b/>
              <w:bCs/>
            </w:rPr>
          </w:rPrChange>
        </w:rPr>
        <w:t xml:space="preserve">acceptable </w:t>
      </w:r>
      <w:r w:rsidR="003C059D" w:rsidRPr="005C3F18">
        <w:rPr>
          <w:i/>
          <w:iCs/>
          <w:rPrChange w:id="3623" w:author="Liron Kranzler" w:date="2020-12-15T12:05:00Z">
            <w:rPr>
              <w:b/>
              <w:bCs/>
            </w:rPr>
          </w:rPrChange>
        </w:rPr>
        <w:t>welfare standards</w:t>
      </w:r>
      <w:commentRangeEnd w:id="3591"/>
      <w:r w:rsidR="009310EC" w:rsidRPr="005C3F18">
        <w:rPr>
          <w:rStyle w:val="CommentReference"/>
          <w:i/>
          <w:iCs/>
          <w:rPrChange w:id="3624" w:author="Liron Kranzler" w:date="2020-12-15T12:05:00Z">
            <w:rPr>
              <w:rStyle w:val="CommentReference"/>
            </w:rPr>
          </w:rPrChange>
        </w:rPr>
        <w:commentReference w:id="3591"/>
      </w:r>
    </w:p>
    <w:p w14:paraId="71BA7642" w14:textId="0673E65E" w:rsidR="003C059D" w:rsidRDefault="003C059D" w:rsidP="003B5CD0">
      <w:pPr>
        <w:pStyle w:val="BodyText"/>
        <w:spacing w:before="13" w:line="360" w:lineRule="auto"/>
        <w:ind w:left="140" w:right="237" w:firstLine="719"/>
        <w:rPr>
          <w:ins w:id="3625" w:author="Tamar Meri" w:date="2020-12-20T13:14:00Z"/>
          <w:rFonts w:asciiTheme="majorBidi" w:hAnsiTheme="majorBidi" w:cstheme="majorBidi"/>
          <w:color w:val="231F20"/>
        </w:rPr>
      </w:pPr>
      <w:r>
        <w:rPr>
          <w:color w:val="231F20"/>
        </w:rPr>
        <w:t>A pilot survey (Levine et al., 2005</w:t>
      </w:r>
      <w:ins w:id="3626" w:author="ALE editor" w:date="2020-12-09T18:37:00Z">
        <w:r w:rsidR="007042F3">
          <w:rPr>
            <w:color w:val="231F20"/>
          </w:rPr>
          <w:t>),</w:t>
        </w:r>
      </w:ins>
      <w:del w:id="3627" w:author="ALE editor" w:date="2020-12-09T18:37:00Z">
        <w:r w:rsidDel="007042F3">
          <w:rPr>
            <w:rFonts w:hint="cs"/>
            <w:color w:val="231F20"/>
            <w:rtl/>
            <w:lang w:bidi="he-IL"/>
          </w:rPr>
          <w:delText>(</w:delText>
        </w:r>
      </w:del>
      <w:r w:rsidR="00C8324E">
        <w:rPr>
          <w:color w:val="231F20"/>
          <w:lang w:bidi="he-IL"/>
        </w:rPr>
        <w:t xml:space="preserve"> </w:t>
      </w:r>
      <w:r>
        <w:rPr>
          <w:color w:val="231F20"/>
        </w:rPr>
        <w:t>conducted at Cornell University’s College of Veterinary Medicine</w:t>
      </w:r>
      <w:ins w:id="3628" w:author="ALE editor" w:date="2020-12-09T18:37:00Z">
        <w:r w:rsidR="007042F3">
          <w:rPr>
            <w:color w:val="231F20"/>
          </w:rPr>
          <w:t>,</w:t>
        </w:r>
      </w:ins>
      <w:r>
        <w:rPr>
          <w:color w:val="231F20"/>
        </w:rPr>
        <w:t xml:space="preserve"> examined </w:t>
      </w:r>
      <w:del w:id="3629" w:author="ALE editor" w:date="2020-12-09T18:38:00Z">
        <w:r w:rsidDel="007042F3">
          <w:rPr>
            <w:color w:val="231F20"/>
          </w:rPr>
          <w:delText xml:space="preserve">the relationship between </w:delText>
        </w:r>
      </w:del>
      <w:r>
        <w:rPr>
          <w:color w:val="231F20"/>
        </w:rPr>
        <w:t xml:space="preserve">lower levels of concern for livestock animals </w:t>
      </w:r>
      <w:del w:id="3630" w:author="ALE editor" w:date="2020-12-09T18:38:00Z">
        <w:r w:rsidDel="007042F3">
          <w:rPr>
            <w:color w:val="231F20"/>
          </w:rPr>
          <w:delText xml:space="preserve">and </w:delText>
        </w:r>
      </w:del>
      <w:ins w:id="3631" w:author="ALE editor" w:date="2020-12-09T18:38:00Z">
        <w:r w:rsidR="007042F3">
          <w:rPr>
            <w:color w:val="231F20"/>
          </w:rPr>
          <w:t xml:space="preserve">among </w:t>
        </w:r>
      </w:ins>
      <w:ins w:id="3632" w:author="ALE editor" w:date="2020-12-09T18:40:00Z">
        <w:r w:rsidR="007042F3">
          <w:rPr>
            <w:color w:val="231F20"/>
          </w:rPr>
          <w:t>ve</w:t>
        </w:r>
      </w:ins>
      <w:ins w:id="3633" w:author="ALE editor" w:date="2020-12-09T18:41:00Z">
        <w:r w:rsidR="007042F3">
          <w:rPr>
            <w:color w:val="231F20"/>
          </w:rPr>
          <w:t xml:space="preserve">terinary </w:t>
        </w:r>
      </w:ins>
      <w:del w:id="3634" w:author="ALE editor" w:date="2020-12-09T18:37:00Z">
        <w:r w:rsidDel="007042F3">
          <w:rPr>
            <w:color w:val="231F20"/>
          </w:rPr>
          <w:delText xml:space="preserve">those </w:delText>
        </w:r>
      </w:del>
      <w:r>
        <w:rPr>
          <w:color w:val="231F20"/>
        </w:rPr>
        <w:t xml:space="preserve">students </w:t>
      </w:r>
      <w:del w:id="3635" w:author="ALE editor" w:date="2020-12-09T18:41:00Z">
        <w:r w:rsidDel="007042F3">
          <w:rPr>
            <w:color w:val="231F20"/>
          </w:rPr>
          <w:delText xml:space="preserve">wanting </w:delText>
        </w:r>
      </w:del>
      <w:ins w:id="3636" w:author="ALE editor" w:date="2020-12-09T18:41:00Z">
        <w:r w:rsidR="007042F3">
          <w:rPr>
            <w:color w:val="231F20"/>
          </w:rPr>
          <w:t xml:space="preserve">who wish </w:t>
        </w:r>
      </w:ins>
      <w:r>
        <w:rPr>
          <w:color w:val="231F20"/>
        </w:rPr>
        <w:t xml:space="preserve">to </w:t>
      </w:r>
      <w:del w:id="3637" w:author="ALE editor" w:date="2020-12-09T18:38:00Z">
        <w:r w:rsidDel="007042F3">
          <w:rPr>
            <w:color w:val="231F20"/>
          </w:rPr>
          <w:delText xml:space="preserve">practice </w:delText>
        </w:r>
      </w:del>
      <w:ins w:id="3638" w:author="ALE editor" w:date="2020-12-09T18:38:00Z">
        <w:r w:rsidR="007042F3">
          <w:rPr>
            <w:color w:val="231F20"/>
          </w:rPr>
          <w:t xml:space="preserve">work </w:t>
        </w:r>
      </w:ins>
      <w:r>
        <w:rPr>
          <w:color w:val="231F20"/>
        </w:rPr>
        <w:t xml:space="preserve">in </w:t>
      </w:r>
      <w:ins w:id="3639" w:author="ALE editor" w:date="2020-12-09T18:42:00Z">
        <w:r w:rsidR="007042F3">
          <w:rPr>
            <w:color w:val="231F20"/>
          </w:rPr>
          <w:t>food-</w:t>
        </w:r>
      </w:ins>
      <w:ins w:id="3640" w:author="ALE editor" w:date="2020-12-09T18:38:00Z">
        <w:r w:rsidR="007042F3">
          <w:rPr>
            <w:color w:val="231F20"/>
          </w:rPr>
          <w:t xml:space="preserve">animal </w:t>
        </w:r>
      </w:ins>
      <w:del w:id="3641" w:author="ALE editor" w:date="2020-12-09T18:42:00Z">
        <w:r w:rsidDel="007042F3">
          <w:rPr>
            <w:color w:val="231F20"/>
          </w:rPr>
          <w:delText xml:space="preserve">food </w:delText>
        </w:r>
      </w:del>
      <w:del w:id="3642" w:author="ALE editor" w:date="2020-12-09T18:38:00Z">
        <w:r w:rsidDel="007042F3">
          <w:rPr>
            <w:color w:val="231F20"/>
          </w:rPr>
          <w:delText xml:space="preserve">animal </w:delText>
        </w:r>
      </w:del>
      <w:r>
        <w:rPr>
          <w:color w:val="231F20"/>
        </w:rPr>
        <w:t>industries.</w:t>
      </w:r>
      <w:r>
        <w:rPr>
          <w:color w:val="231F20"/>
          <w:lang w:val="en-GB"/>
        </w:rPr>
        <w:t xml:space="preserve"> T</w:t>
      </w:r>
      <w:r>
        <w:rPr>
          <w:color w:val="231F20"/>
        </w:rPr>
        <w:t xml:space="preserve">he survey </w:t>
      </w:r>
      <w:del w:id="3643" w:author="ALE editor" w:date="2020-12-09T18:38:00Z">
        <w:r w:rsidDel="007042F3">
          <w:rPr>
            <w:color w:val="231F20"/>
          </w:rPr>
          <w:delText xml:space="preserve">also </w:delText>
        </w:r>
      </w:del>
      <w:r>
        <w:rPr>
          <w:color w:val="231F20"/>
        </w:rPr>
        <w:t xml:space="preserve">attempted to discover a difference between veterinary students’ beliefs about the cognitive and emotional abilities of different species, specifically small </w:t>
      </w:r>
      <w:del w:id="3644" w:author="ALE editor" w:date="2020-12-09T18:38:00Z">
        <w:r w:rsidDel="007042F3">
          <w:rPr>
            <w:color w:val="231F20"/>
          </w:rPr>
          <w:delText xml:space="preserve">animal </w:delText>
        </w:r>
      </w:del>
      <w:r>
        <w:rPr>
          <w:color w:val="231F20"/>
        </w:rPr>
        <w:t>companion</w:t>
      </w:r>
      <w:ins w:id="3645" w:author="ALE editor" w:date="2020-12-09T18:38:00Z">
        <w:r w:rsidR="007042F3">
          <w:rPr>
            <w:color w:val="231F20"/>
          </w:rPr>
          <w:t xml:space="preserve"> animals as</w:t>
        </w:r>
      </w:ins>
      <w:del w:id="3646" w:author="ALE editor" w:date="2020-12-09T18:38:00Z">
        <w:r w:rsidDel="007042F3">
          <w:rPr>
            <w:color w:val="231F20"/>
          </w:rPr>
          <w:delText>s</w:delText>
        </w:r>
      </w:del>
      <w:r>
        <w:rPr>
          <w:color w:val="231F20"/>
        </w:rPr>
        <w:t xml:space="preserve"> compared to livestock</w:t>
      </w:r>
      <w:del w:id="3647" w:author="ALE editor" w:date="2020-12-09T18:42:00Z">
        <w:r w:rsidDel="007042F3">
          <w:rPr>
            <w:color w:val="231F20"/>
          </w:rPr>
          <w:delText xml:space="preserve"> animals</w:delText>
        </w:r>
      </w:del>
      <w:r>
        <w:rPr>
          <w:color w:val="231F20"/>
        </w:rPr>
        <w:t xml:space="preserve">. </w:t>
      </w:r>
      <w:ins w:id="3648" w:author="ALE editor" w:date="2020-12-09T18:42:00Z">
        <w:r w:rsidR="00641BE2">
          <w:rPr>
            <w:color w:val="231F20"/>
          </w:rPr>
          <w:t>The survey included q</w:t>
        </w:r>
      </w:ins>
      <w:del w:id="3649" w:author="ALE editor" w:date="2020-12-09T18:42:00Z">
        <w:r w:rsidDel="00641BE2">
          <w:rPr>
            <w:color w:val="231F20"/>
          </w:rPr>
          <w:delText>Q</w:delText>
        </w:r>
      </w:del>
      <w:r>
        <w:rPr>
          <w:color w:val="231F20"/>
        </w:rPr>
        <w:t>uestions regarding the humaneness of procedures for farm and companion animals and the cognitive abilities of these two groups of animals</w:t>
      </w:r>
      <w:ins w:id="3650" w:author="ALE editor" w:date="2020-12-09T18:42:00Z">
        <w:r w:rsidR="00641BE2">
          <w:rPr>
            <w:color w:val="231F20"/>
          </w:rPr>
          <w:t xml:space="preserve">. </w:t>
        </w:r>
      </w:ins>
      <w:ins w:id="3651" w:author="ALE editor" w:date="2020-12-09T18:43:00Z">
        <w:r w:rsidR="00641BE2">
          <w:rPr>
            <w:color w:val="231F20"/>
          </w:rPr>
          <w:t xml:space="preserve">Of the respondents, </w:t>
        </w:r>
      </w:ins>
      <w:del w:id="3652" w:author="ALE editor" w:date="2020-12-09T18:42:00Z">
        <w:r w:rsidDel="00641BE2">
          <w:rPr>
            <w:color w:val="231F20"/>
          </w:rPr>
          <w:delText xml:space="preserve"> were asked to respondents, of w</w:delText>
        </w:r>
      </w:del>
      <w:del w:id="3653" w:author="ALE editor" w:date="2020-12-09T18:43:00Z">
        <w:r w:rsidDel="00641BE2">
          <w:rPr>
            <w:color w:val="231F20"/>
          </w:rPr>
          <w:delText xml:space="preserve">hich </w:delText>
        </w:r>
      </w:del>
      <w:r>
        <w:rPr>
          <w:color w:val="231F20"/>
        </w:rPr>
        <w:t xml:space="preserve">10.5% were interested in </w:t>
      </w:r>
      <w:ins w:id="3654" w:author="ALE editor" w:date="2020-12-09T18:43:00Z">
        <w:r w:rsidR="00641BE2">
          <w:rPr>
            <w:color w:val="231F20"/>
          </w:rPr>
          <w:t xml:space="preserve">practicing </w:t>
        </w:r>
      </w:ins>
      <w:ins w:id="3655" w:author="ALE editor" w:date="2020-12-13T10:33:00Z">
        <w:r w:rsidR="00443C10">
          <w:rPr>
            <w:color w:val="231F20"/>
          </w:rPr>
          <w:t>medical care</w:t>
        </w:r>
      </w:ins>
      <w:ins w:id="3656" w:author="ALE editor" w:date="2020-12-09T18:43:00Z">
        <w:r w:rsidR="00641BE2">
          <w:rPr>
            <w:color w:val="231F20"/>
          </w:rPr>
          <w:t xml:space="preserve"> for </w:t>
        </w:r>
      </w:ins>
      <w:del w:id="3657" w:author="ALE editor" w:date="2020-12-09T18:43:00Z">
        <w:r w:rsidDel="00641BE2">
          <w:rPr>
            <w:color w:val="231F20"/>
          </w:rPr>
          <w:delText xml:space="preserve">food </w:delText>
        </w:r>
      </w:del>
      <w:ins w:id="3658" w:author="ALE editor" w:date="2020-12-09T18:43:00Z">
        <w:r w:rsidR="00641BE2">
          <w:rPr>
            <w:color w:val="231F20"/>
          </w:rPr>
          <w:t xml:space="preserve">food </w:t>
        </w:r>
      </w:ins>
      <w:r>
        <w:rPr>
          <w:color w:val="231F20"/>
        </w:rPr>
        <w:t>animal</w:t>
      </w:r>
      <w:ins w:id="3659" w:author="ALE editor" w:date="2020-12-09T18:43:00Z">
        <w:r w:rsidR="00641BE2">
          <w:rPr>
            <w:color w:val="231F20"/>
          </w:rPr>
          <w:t>s</w:t>
        </w:r>
      </w:ins>
      <w:r>
        <w:rPr>
          <w:color w:val="231F20"/>
        </w:rPr>
        <w:t xml:space="preserve"> </w:t>
      </w:r>
      <w:del w:id="3660" w:author="ALE editor" w:date="2020-12-09T18:43:00Z">
        <w:r w:rsidDel="00641BE2">
          <w:rPr>
            <w:color w:val="231F20"/>
          </w:rPr>
          <w:delText xml:space="preserve">medicine </w:delText>
        </w:r>
      </w:del>
      <w:r>
        <w:rPr>
          <w:color w:val="231F20"/>
        </w:rPr>
        <w:t xml:space="preserve">and 49% were interested in small animal medicine. </w:t>
      </w:r>
      <w:ins w:id="3661" w:author="ALE editor" w:date="2020-12-09T18:44:00Z">
        <w:r w:rsidR="00641BE2">
          <w:rPr>
            <w:color w:val="231F20"/>
          </w:rPr>
          <w:t xml:space="preserve">Of the students interested in small animal medicine, </w:t>
        </w:r>
      </w:ins>
      <w:r>
        <w:rPr>
          <w:color w:val="231F20"/>
        </w:rPr>
        <w:t xml:space="preserve">15% </w:t>
      </w:r>
      <w:del w:id="3662" w:author="ALE editor" w:date="2020-12-09T18:44:00Z">
        <w:r w:rsidDel="00641BE2">
          <w:rPr>
            <w:color w:val="231F20"/>
          </w:rPr>
          <w:delText xml:space="preserve">of students interested in small animal medicine </w:delText>
        </w:r>
      </w:del>
      <w:r>
        <w:rPr>
          <w:color w:val="231F20"/>
        </w:rPr>
        <w:t>rated procedures such as band</w:t>
      </w:r>
      <w:ins w:id="3663" w:author="ALE editor" w:date="2020-12-09T18:44:00Z">
        <w:r w:rsidR="00641BE2">
          <w:rPr>
            <w:color w:val="231F20"/>
          </w:rPr>
          <w:t>ing</w:t>
        </w:r>
      </w:ins>
      <w:r>
        <w:rPr>
          <w:color w:val="231F20"/>
        </w:rPr>
        <w:t xml:space="preserve"> and castration of animals </w:t>
      </w:r>
      <w:ins w:id="3664" w:author="Liron Kranzler" w:date="2020-12-15T11:35:00Z">
        <w:r w:rsidR="00F631F4">
          <w:rPr>
            <w:color w:val="231F20"/>
          </w:rPr>
          <w:t xml:space="preserve">at </w:t>
        </w:r>
      </w:ins>
      <w:r>
        <w:rPr>
          <w:color w:val="231F20"/>
        </w:rPr>
        <w:t>less than one week of age as humane</w:t>
      </w:r>
      <w:ins w:id="3665" w:author="ALE editor" w:date="2020-12-09T18:44:00Z">
        <w:r w:rsidR="00641BE2">
          <w:rPr>
            <w:color w:val="231F20"/>
          </w:rPr>
          <w:t>, as</w:t>
        </w:r>
      </w:ins>
      <w:r>
        <w:rPr>
          <w:color w:val="231F20"/>
        </w:rPr>
        <w:t xml:space="preserve"> compared to 56% of students aspiring to work with food animals. Overall, students interested in small animal practice rated procedures on farm and companion animals as less humane </w:t>
      </w:r>
      <w:del w:id="3666" w:author="ALE editor" w:date="2020-12-09T18:44:00Z">
        <w:r w:rsidDel="00641BE2">
          <w:rPr>
            <w:color w:val="231F20"/>
          </w:rPr>
          <w:delText xml:space="preserve">and </w:delText>
        </w:r>
      </w:del>
      <w:ins w:id="3667" w:author="ALE editor" w:date="2020-12-09T18:44:00Z">
        <w:r w:rsidR="00641BE2">
          <w:rPr>
            <w:color w:val="231F20"/>
          </w:rPr>
          <w:t xml:space="preserve">as compared to </w:t>
        </w:r>
      </w:ins>
      <w:del w:id="3668" w:author="ALE editor" w:date="2020-12-09T18:44:00Z">
        <w:r w:rsidDel="00641BE2">
          <w:rPr>
            <w:color w:val="231F20"/>
          </w:rPr>
          <w:delText xml:space="preserve">those </w:delText>
        </w:r>
      </w:del>
      <w:r>
        <w:rPr>
          <w:color w:val="231F20"/>
        </w:rPr>
        <w:t xml:space="preserve">students who intended to </w:t>
      </w:r>
      <w:r w:rsidRPr="00150213">
        <w:rPr>
          <w:rFonts w:asciiTheme="majorBidi" w:hAnsiTheme="majorBidi" w:cstheme="majorBidi"/>
          <w:color w:val="231F20"/>
        </w:rPr>
        <w:t xml:space="preserve">focus on </w:t>
      </w:r>
      <w:ins w:id="3669" w:author="ALE editor" w:date="2020-12-09T18:44:00Z">
        <w:r w:rsidR="00641BE2">
          <w:rPr>
            <w:rFonts w:asciiTheme="majorBidi" w:hAnsiTheme="majorBidi" w:cstheme="majorBidi"/>
            <w:color w:val="231F20"/>
          </w:rPr>
          <w:t xml:space="preserve">medical care for </w:t>
        </w:r>
      </w:ins>
      <w:r w:rsidRPr="00150213">
        <w:rPr>
          <w:rFonts w:asciiTheme="majorBidi" w:hAnsiTheme="majorBidi" w:cstheme="majorBidi"/>
          <w:color w:val="231F20"/>
        </w:rPr>
        <w:t>livestock</w:t>
      </w:r>
      <w:del w:id="3670" w:author="ALE editor" w:date="2020-12-09T18:44:00Z">
        <w:r w:rsidRPr="00150213" w:rsidDel="00641BE2">
          <w:rPr>
            <w:rFonts w:asciiTheme="majorBidi" w:hAnsiTheme="majorBidi" w:cstheme="majorBidi"/>
            <w:color w:val="231F20"/>
          </w:rPr>
          <w:delText xml:space="preserve"> medicine</w:delText>
        </w:r>
      </w:del>
      <w:r w:rsidRPr="00150213">
        <w:rPr>
          <w:rFonts w:asciiTheme="majorBidi" w:hAnsiTheme="majorBidi" w:cstheme="majorBidi"/>
          <w:color w:val="231F20"/>
        </w:rPr>
        <w:t xml:space="preserve">. In addition, Levine et al. (2005) found </w:t>
      </w:r>
      <w:commentRangeStart w:id="3671"/>
      <w:r w:rsidRPr="00150213">
        <w:rPr>
          <w:rFonts w:asciiTheme="majorBidi" w:hAnsiTheme="majorBidi" w:cstheme="majorBidi"/>
          <w:color w:val="231F20"/>
        </w:rPr>
        <w:t xml:space="preserve">that less than 90% of students </w:t>
      </w:r>
      <w:commentRangeEnd w:id="3671"/>
      <w:r w:rsidR="00641BE2">
        <w:rPr>
          <w:rStyle w:val="CommentReference"/>
          <w:lang w:bidi="he-IL"/>
        </w:rPr>
        <w:commentReference w:id="3671"/>
      </w:r>
      <w:r w:rsidRPr="00150213">
        <w:rPr>
          <w:rFonts w:asciiTheme="majorBidi" w:hAnsiTheme="majorBidi" w:cstheme="majorBidi"/>
          <w:color w:val="231F20"/>
        </w:rPr>
        <w:t xml:space="preserve">believed that farm animals had cognitive abilities. Respondents also were less likely to believe that poultry and ruminants had emotional abilities </w:t>
      </w:r>
      <w:ins w:id="3672" w:author="ALE editor" w:date="2020-12-09T18:46:00Z">
        <w:r w:rsidR="00641BE2">
          <w:rPr>
            <w:rFonts w:asciiTheme="majorBidi" w:hAnsiTheme="majorBidi" w:cstheme="majorBidi"/>
            <w:color w:val="231F20"/>
          </w:rPr>
          <w:t xml:space="preserve">as </w:t>
        </w:r>
      </w:ins>
      <w:r w:rsidRPr="00150213">
        <w:rPr>
          <w:rFonts w:asciiTheme="majorBidi" w:hAnsiTheme="majorBidi" w:cstheme="majorBidi"/>
          <w:color w:val="231F20"/>
        </w:rPr>
        <w:t xml:space="preserve">compared to dogs and cats. The study indicates </w:t>
      </w:r>
      <w:del w:id="3673" w:author="ALE editor" w:date="2020-12-09T18:46:00Z">
        <w:r w:rsidRPr="00150213" w:rsidDel="00641BE2">
          <w:rPr>
            <w:rFonts w:asciiTheme="majorBidi" w:hAnsiTheme="majorBidi" w:cstheme="majorBidi"/>
            <w:color w:val="231F20"/>
          </w:rPr>
          <w:delText>some powerful</w:delText>
        </w:r>
      </w:del>
      <w:ins w:id="3674" w:author="ALE editor" w:date="2020-12-09T18:46:00Z">
        <w:r w:rsidR="00641BE2">
          <w:rPr>
            <w:rFonts w:asciiTheme="majorBidi" w:hAnsiTheme="majorBidi" w:cstheme="majorBidi"/>
            <w:color w:val="231F20"/>
          </w:rPr>
          <w:t>strong</w:t>
        </w:r>
      </w:ins>
      <w:r w:rsidRPr="00150213">
        <w:rPr>
          <w:rFonts w:asciiTheme="majorBidi" w:hAnsiTheme="majorBidi" w:cstheme="majorBidi"/>
          <w:color w:val="231F20"/>
        </w:rPr>
        <w:t xml:space="preserve"> inconsistencies between veterinary students in their perception</w:t>
      </w:r>
      <w:ins w:id="3675" w:author="ALE editor" w:date="2020-12-09T18:47:00Z">
        <w:r w:rsidR="00641BE2">
          <w:rPr>
            <w:rFonts w:asciiTheme="majorBidi" w:hAnsiTheme="majorBidi" w:cstheme="majorBidi"/>
            <w:color w:val="231F20"/>
          </w:rPr>
          <w:t>s</w:t>
        </w:r>
      </w:ins>
      <w:r w:rsidRPr="00150213">
        <w:rPr>
          <w:rFonts w:asciiTheme="majorBidi" w:hAnsiTheme="majorBidi" w:cstheme="majorBidi"/>
          <w:color w:val="231F20"/>
        </w:rPr>
        <w:t xml:space="preserve"> of animal pain, acceptable welfare practices, and cognitive abilities of different animal </w:t>
      </w:r>
      <w:commentRangeStart w:id="3676"/>
      <w:commentRangeStart w:id="3677"/>
      <w:r w:rsidRPr="00150213">
        <w:rPr>
          <w:rFonts w:asciiTheme="majorBidi" w:hAnsiTheme="majorBidi" w:cstheme="majorBidi"/>
          <w:color w:val="231F20"/>
        </w:rPr>
        <w:t>species</w:t>
      </w:r>
      <w:commentRangeEnd w:id="3676"/>
      <w:r>
        <w:rPr>
          <w:rStyle w:val="CommentReference"/>
        </w:rPr>
        <w:commentReference w:id="3676"/>
      </w:r>
      <w:commentRangeEnd w:id="3677"/>
      <w:r w:rsidR="00F631F4">
        <w:rPr>
          <w:rStyle w:val="CommentReference"/>
          <w:lang w:bidi="he-IL"/>
        </w:rPr>
        <w:commentReference w:id="3677"/>
      </w:r>
      <w:ins w:id="3678" w:author="Liron Kranzler" w:date="2020-12-15T11:36:00Z">
        <w:r w:rsidR="00F631F4">
          <w:rPr>
            <w:rFonts w:asciiTheme="majorBidi" w:hAnsiTheme="majorBidi" w:cstheme="majorBidi"/>
            <w:color w:val="231F20"/>
          </w:rPr>
          <w:t xml:space="preserve"> </w:t>
        </w:r>
      </w:ins>
      <w:ins w:id="3679" w:author="Liron Kranzler" w:date="2020-12-15T11:37:00Z">
        <w:r w:rsidR="00F631F4">
          <w:rPr>
            <w:rFonts w:asciiTheme="majorBidi" w:hAnsiTheme="majorBidi" w:cstheme="majorBidi"/>
            <w:color w:val="231F20"/>
          </w:rPr>
          <w:t>(</w:t>
        </w:r>
      </w:ins>
      <w:ins w:id="3680" w:author="Liron Kranzler" w:date="2020-12-15T11:36:00Z">
        <w:r w:rsidR="00F631F4">
          <w:rPr>
            <w:rFonts w:asciiTheme="majorBidi" w:hAnsiTheme="majorBidi" w:cstheme="majorBidi"/>
            <w:color w:val="231F20"/>
          </w:rPr>
          <w:t xml:space="preserve">Levine et al., </w:t>
        </w:r>
      </w:ins>
      <w:ins w:id="3681" w:author="Liron Kranzler" w:date="2020-12-15T11:37:00Z">
        <w:del w:id="3682" w:author="Tamar Meri" w:date="2020-12-20T13:04:00Z">
          <w:r w:rsidR="00F631F4" w:rsidRPr="00F631F4" w:rsidDel="00E86CC3">
            <w:rPr>
              <w:rFonts w:asciiTheme="majorBidi" w:hAnsiTheme="majorBidi" w:cstheme="majorBidi"/>
              <w:color w:val="231F20"/>
              <w:highlight w:val="yellow"/>
              <w:rPrChange w:id="3683" w:author="Liron Kranzler" w:date="2020-12-15T11:37:00Z">
                <w:rPr>
                  <w:rFonts w:asciiTheme="majorBidi" w:hAnsiTheme="majorBidi" w:cstheme="majorBidi"/>
                  <w:color w:val="231F20"/>
                </w:rPr>
              </w:rPrChange>
            </w:rPr>
            <w:delText>YEAR</w:delText>
          </w:r>
        </w:del>
      </w:ins>
      <w:ins w:id="3684" w:author="Tamar Meri" w:date="2020-12-20T13:04:00Z">
        <w:r w:rsidR="00E86CC3">
          <w:rPr>
            <w:rFonts w:asciiTheme="majorBidi" w:hAnsiTheme="majorBidi" w:cstheme="majorBidi" w:hint="cs"/>
            <w:color w:val="231F20"/>
            <w:rtl/>
            <w:lang w:bidi="he-IL"/>
          </w:rPr>
          <w:t>2005</w:t>
        </w:r>
      </w:ins>
      <w:ins w:id="3685" w:author="Liron Kranzler" w:date="2020-12-15T11:37:00Z">
        <w:r w:rsidR="00F631F4">
          <w:rPr>
            <w:rFonts w:asciiTheme="majorBidi" w:hAnsiTheme="majorBidi" w:cstheme="majorBidi"/>
            <w:color w:val="231F20"/>
          </w:rPr>
          <w:t>)</w:t>
        </w:r>
      </w:ins>
      <w:r w:rsidRPr="00150213">
        <w:rPr>
          <w:rFonts w:asciiTheme="majorBidi" w:hAnsiTheme="majorBidi" w:cstheme="majorBidi"/>
          <w:color w:val="231F20"/>
        </w:rPr>
        <w:t>.</w:t>
      </w:r>
    </w:p>
    <w:p w14:paraId="7697BD28" w14:textId="77777777" w:rsidR="002B4C58" w:rsidRDefault="002B4C58">
      <w:pPr>
        <w:autoSpaceDE w:val="0"/>
        <w:autoSpaceDN w:val="0"/>
        <w:adjustRightInd w:val="0"/>
        <w:spacing w:line="360" w:lineRule="auto"/>
        <w:rPr>
          <w:ins w:id="3686" w:author="ALE editor" w:date="2020-12-22T13:25:00Z"/>
          <w:rFonts w:asciiTheme="majorBidi" w:hAnsiTheme="majorBidi" w:cstheme="majorBidi"/>
          <w:color w:val="00B050"/>
        </w:rPr>
      </w:pPr>
    </w:p>
    <w:p w14:paraId="26BD66BE" w14:textId="0A5EEC31" w:rsidR="00BA3E98" w:rsidRPr="00BA3E98" w:rsidRDefault="00BA3E98" w:rsidP="00492F00">
      <w:pPr>
        <w:autoSpaceDE w:val="0"/>
        <w:autoSpaceDN w:val="0"/>
        <w:adjustRightInd w:val="0"/>
        <w:spacing w:line="480" w:lineRule="auto"/>
        <w:ind w:firstLine="720"/>
        <w:rPr>
          <w:ins w:id="3687" w:author="Tamar Meri" w:date="2020-12-20T13:14:00Z"/>
          <w:rFonts w:eastAsiaTheme="minorHAnsi"/>
          <w:color w:val="00B050"/>
          <w:lang w:val="en-GB"/>
          <w:rPrChange w:id="3688" w:author="Tamar Meri" w:date="2020-12-20T13:14:00Z">
            <w:rPr>
              <w:ins w:id="3689" w:author="Tamar Meri" w:date="2020-12-20T13:14:00Z"/>
              <w:rFonts w:eastAsiaTheme="minorHAnsi"/>
              <w:color w:val="00B050"/>
              <w:sz w:val="21"/>
              <w:szCs w:val="21"/>
              <w:lang w:val="en-GB"/>
            </w:rPr>
          </w:rPrChange>
        </w:rPr>
        <w:pPrChange w:id="3690" w:author="ALE editor" w:date="2020-12-23T12:07:00Z">
          <w:pPr>
            <w:autoSpaceDE w:val="0"/>
            <w:autoSpaceDN w:val="0"/>
            <w:adjustRightInd w:val="0"/>
          </w:pPr>
        </w:pPrChange>
      </w:pPr>
      <w:commentRangeStart w:id="3691"/>
      <w:ins w:id="3692" w:author="Tamar Meri" w:date="2020-12-20T13:14:00Z">
        <w:r w:rsidRPr="00BA3E98">
          <w:rPr>
            <w:rFonts w:asciiTheme="majorBidi" w:hAnsiTheme="majorBidi" w:cstheme="majorBidi"/>
            <w:color w:val="00B050"/>
          </w:rPr>
          <w:t xml:space="preserve">In a study conducted by Cleere at al. (2012) at the </w:t>
        </w:r>
        <w:r w:rsidRPr="00BA3E98">
          <w:rPr>
            <w:rFonts w:eastAsiaTheme="minorHAnsi"/>
            <w:color w:val="00B050"/>
            <w:rPrChange w:id="3693" w:author="Tamar Meri" w:date="2020-12-20T13:14:00Z">
              <w:rPr>
                <w:rFonts w:eastAsiaTheme="minorHAnsi"/>
                <w:color w:val="00B050"/>
                <w:sz w:val="21"/>
                <w:szCs w:val="21"/>
              </w:rPr>
            </w:rPrChange>
          </w:rPr>
          <w:t>College of Agriculture and Life Sciences</w:t>
        </w:r>
        <w:r w:rsidRPr="00BA3E98">
          <w:rPr>
            <w:rFonts w:eastAsiaTheme="minorHAnsi"/>
            <w:color w:val="00B050"/>
            <w:lang w:val="en-GB"/>
            <w:rPrChange w:id="3694" w:author="Tamar Meri" w:date="2020-12-20T13:14:00Z">
              <w:rPr>
                <w:rFonts w:eastAsiaTheme="minorHAnsi"/>
                <w:color w:val="00B050"/>
                <w:sz w:val="21"/>
                <w:szCs w:val="21"/>
                <w:lang w:val="en-GB"/>
              </w:rPr>
            </w:rPrChange>
          </w:rPr>
          <w:t xml:space="preserve"> </w:t>
        </w:r>
        <w:r w:rsidRPr="00BA3E98">
          <w:rPr>
            <w:rFonts w:eastAsiaTheme="minorHAnsi"/>
            <w:color w:val="00B050"/>
            <w:rPrChange w:id="3695" w:author="Tamar Meri" w:date="2020-12-20T13:14:00Z">
              <w:rPr>
                <w:rFonts w:eastAsiaTheme="minorHAnsi"/>
                <w:color w:val="00B050"/>
                <w:sz w:val="21"/>
                <w:szCs w:val="21"/>
              </w:rPr>
            </w:rPrChange>
          </w:rPr>
          <w:t>and the College of Veterinary Medicine at Texas A&amp;M</w:t>
        </w:r>
        <w:r w:rsidRPr="00BA3E98">
          <w:rPr>
            <w:rFonts w:eastAsiaTheme="minorHAnsi"/>
            <w:color w:val="00B050"/>
            <w:lang w:val="en-GB"/>
            <w:rPrChange w:id="3696" w:author="Tamar Meri" w:date="2020-12-20T13:14:00Z">
              <w:rPr>
                <w:rFonts w:eastAsiaTheme="minorHAnsi"/>
                <w:color w:val="00B050"/>
                <w:sz w:val="21"/>
                <w:szCs w:val="21"/>
                <w:lang w:val="en-GB"/>
              </w:rPr>
            </w:rPrChange>
          </w:rPr>
          <w:t xml:space="preserve"> </w:t>
        </w:r>
        <w:r w:rsidRPr="00BA3E98">
          <w:rPr>
            <w:rFonts w:eastAsiaTheme="minorHAnsi"/>
            <w:color w:val="00B050"/>
            <w:rPrChange w:id="3697" w:author="Tamar Meri" w:date="2020-12-20T13:14:00Z">
              <w:rPr>
                <w:rFonts w:eastAsiaTheme="minorHAnsi"/>
                <w:color w:val="00B050"/>
                <w:sz w:val="21"/>
                <w:szCs w:val="21"/>
              </w:rPr>
            </w:rPrChange>
          </w:rPr>
          <w:t>University</w:t>
        </w:r>
        <w:r w:rsidRPr="00BA3E98">
          <w:rPr>
            <w:rFonts w:eastAsiaTheme="minorHAnsi"/>
            <w:color w:val="00B050"/>
            <w:lang w:val="en-GB"/>
            <w:rPrChange w:id="3698" w:author="Tamar Meri" w:date="2020-12-20T13:14:00Z">
              <w:rPr>
                <w:rFonts w:eastAsiaTheme="minorHAnsi"/>
                <w:color w:val="00B050"/>
                <w:sz w:val="21"/>
                <w:szCs w:val="21"/>
                <w:lang w:val="en-GB"/>
              </w:rPr>
            </w:rPrChange>
          </w:rPr>
          <w:t xml:space="preserve">, the researchers surveyed 201 </w:t>
        </w:r>
        <w:r w:rsidRPr="00BA3E98">
          <w:rPr>
            <w:rFonts w:eastAsiaTheme="minorHAnsi"/>
            <w:color w:val="00B050"/>
            <w:rPrChange w:id="3699" w:author="Tamar Meri" w:date="2020-12-20T13:14:00Z">
              <w:rPr>
                <w:rFonts w:eastAsiaTheme="minorHAnsi"/>
                <w:color w:val="00B050"/>
                <w:sz w:val="21"/>
                <w:szCs w:val="21"/>
              </w:rPr>
            </w:rPrChange>
          </w:rPr>
          <w:t xml:space="preserve">animal </w:t>
        </w:r>
        <w:r w:rsidRPr="00BA3E98">
          <w:rPr>
            <w:rFonts w:eastAsiaTheme="minorHAnsi"/>
            <w:color w:val="00B050"/>
            <w:rPrChange w:id="3700" w:author="Tamar Meri" w:date="2020-12-20T13:14:00Z">
              <w:rPr>
                <w:rFonts w:eastAsiaTheme="minorHAnsi"/>
                <w:color w:val="00B050"/>
                <w:sz w:val="21"/>
                <w:szCs w:val="21"/>
              </w:rPr>
            </w:rPrChange>
          </w:rPr>
          <w:lastRenderedPageBreak/>
          <w:t>science graduate and undergraduate</w:t>
        </w:r>
        <w:r w:rsidRPr="00BA3E98">
          <w:rPr>
            <w:rFonts w:eastAsiaTheme="minorHAnsi"/>
            <w:color w:val="00B050"/>
            <w:lang w:val="en-GB"/>
            <w:rPrChange w:id="3701" w:author="Tamar Meri" w:date="2020-12-20T13:14:00Z">
              <w:rPr>
                <w:rFonts w:eastAsiaTheme="minorHAnsi"/>
                <w:color w:val="00B050"/>
                <w:sz w:val="21"/>
                <w:szCs w:val="21"/>
                <w:lang w:val="en-GB"/>
              </w:rPr>
            </w:rPrChange>
          </w:rPr>
          <w:t xml:space="preserve"> </w:t>
        </w:r>
        <w:r w:rsidRPr="00BA3E98">
          <w:rPr>
            <w:rFonts w:eastAsiaTheme="minorHAnsi"/>
            <w:color w:val="00B050"/>
            <w:rPrChange w:id="3702" w:author="Tamar Meri" w:date="2020-12-20T13:14:00Z">
              <w:rPr>
                <w:rFonts w:eastAsiaTheme="minorHAnsi"/>
                <w:color w:val="00B050"/>
                <w:sz w:val="21"/>
                <w:szCs w:val="21"/>
              </w:rPr>
            </w:rPrChange>
          </w:rPr>
          <w:t xml:space="preserve">students </w:t>
        </w:r>
        <w:r w:rsidRPr="00BA3E98">
          <w:rPr>
            <w:rFonts w:eastAsiaTheme="minorHAnsi"/>
            <w:color w:val="00B050"/>
            <w:lang w:val="en-GB"/>
            <w:rPrChange w:id="3703" w:author="Tamar Meri" w:date="2020-12-20T13:14:00Z">
              <w:rPr>
                <w:rFonts w:eastAsiaTheme="minorHAnsi"/>
                <w:color w:val="00B050"/>
                <w:sz w:val="21"/>
                <w:szCs w:val="21"/>
                <w:lang w:val="en-GB"/>
              </w:rPr>
            </w:rPrChange>
          </w:rPr>
          <w:t>and</w:t>
        </w:r>
        <w:r w:rsidRPr="00BA3E98">
          <w:rPr>
            <w:rFonts w:eastAsiaTheme="minorHAnsi"/>
            <w:color w:val="00B050"/>
            <w:rPrChange w:id="3704" w:author="Tamar Meri" w:date="2020-12-20T13:14:00Z">
              <w:rPr>
                <w:rFonts w:eastAsiaTheme="minorHAnsi"/>
                <w:color w:val="00B050"/>
                <w:sz w:val="21"/>
                <w:szCs w:val="21"/>
              </w:rPr>
            </w:rPrChange>
          </w:rPr>
          <w:t xml:space="preserve"> veterinary medicine students</w:t>
        </w:r>
        <w:r w:rsidRPr="00BA3E98">
          <w:rPr>
            <w:rFonts w:eastAsiaTheme="minorHAnsi"/>
            <w:color w:val="00B050"/>
            <w:lang w:val="en-GB"/>
            <w:rPrChange w:id="3705" w:author="Tamar Meri" w:date="2020-12-20T13:14:00Z">
              <w:rPr>
                <w:rFonts w:eastAsiaTheme="minorHAnsi"/>
                <w:color w:val="00B050"/>
                <w:sz w:val="21"/>
                <w:szCs w:val="21"/>
                <w:lang w:val="en-GB"/>
              </w:rPr>
            </w:rPrChange>
          </w:rPr>
          <w:t xml:space="preserve">.  </w:t>
        </w:r>
        <w:r w:rsidRPr="00BA3E98">
          <w:rPr>
            <w:rFonts w:eastAsiaTheme="minorHAnsi"/>
            <w:color w:val="00B050"/>
            <w:rPrChange w:id="3706" w:author="Tamar Meri" w:date="2020-12-20T13:14:00Z">
              <w:rPr>
                <w:rFonts w:eastAsiaTheme="minorHAnsi"/>
                <w:color w:val="00B050"/>
                <w:sz w:val="21"/>
                <w:szCs w:val="21"/>
              </w:rPr>
            </w:rPrChange>
          </w:rPr>
          <w:t>Sixty-one percent of the participants were</w:t>
        </w:r>
        <w:r w:rsidRPr="00BA3E98">
          <w:rPr>
            <w:rFonts w:eastAsiaTheme="minorHAnsi"/>
            <w:color w:val="00B050"/>
            <w:lang w:val="en-GB"/>
            <w:rPrChange w:id="3707" w:author="Tamar Meri" w:date="2020-12-20T13:14:00Z">
              <w:rPr>
                <w:rFonts w:eastAsiaTheme="minorHAnsi"/>
                <w:color w:val="00B050"/>
                <w:sz w:val="21"/>
                <w:szCs w:val="21"/>
                <w:lang w:val="en-GB"/>
              </w:rPr>
            </w:rPrChange>
          </w:rPr>
          <w:t xml:space="preserve"> females.</w:t>
        </w:r>
      </w:ins>
    </w:p>
    <w:p w14:paraId="11566C2F" w14:textId="4FD6438A" w:rsidR="00BA3E98" w:rsidRPr="008D66F1" w:rsidRDefault="00BA3E98" w:rsidP="00492F00">
      <w:pPr>
        <w:autoSpaceDE w:val="0"/>
        <w:autoSpaceDN w:val="0"/>
        <w:adjustRightInd w:val="0"/>
        <w:spacing w:line="480" w:lineRule="auto"/>
        <w:rPr>
          <w:ins w:id="3708" w:author="Tamar Meri" w:date="2020-12-20T13:14:00Z"/>
          <w:rFonts w:asciiTheme="majorBidi" w:hAnsiTheme="majorBidi" w:cstheme="majorBidi"/>
          <w:color w:val="00B050"/>
          <w:rtl/>
        </w:rPr>
        <w:pPrChange w:id="3709" w:author="ALE editor" w:date="2020-12-23T12:07:00Z">
          <w:pPr>
            <w:autoSpaceDE w:val="0"/>
            <w:autoSpaceDN w:val="0"/>
            <w:adjustRightInd w:val="0"/>
          </w:pPr>
        </w:pPrChange>
      </w:pPr>
      <w:ins w:id="3710" w:author="Tamar Meri" w:date="2020-12-20T13:14:00Z">
        <w:r w:rsidRPr="00BA3E98">
          <w:rPr>
            <w:rFonts w:eastAsiaTheme="minorHAnsi"/>
            <w:color w:val="00B050"/>
            <w:lang w:val="en-GB"/>
            <w:rPrChange w:id="3711" w:author="Tamar Meri" w:date="2020-12-20T13:14:00Z">
              <w:rPr>
                <w:rFonts w:eastAsiaTheme="minorHAnsi"/>
                <w:color w:val="00B050"/>
                <w:sz w:val="21"/>
                <w:szCs w:val="21"/>
                <w:lang w:val="en-GB"/>
              </w:rPr>
            </w:rPrChange>
          </w:rPr>
          <w:t>The aim of the study was to gather</w:t>
        </w:r>
        <w:r w:rsidRPr="00BA3E98">
          <w:rPr>
            <w:rFonts w:eastAsiaTheme="minorHAnsi"/>
            <w:color w:val="00B050"/>
            <w:rPrChange w:id="3712" w:author="Tamar Meri" w:date="2020-12-20T13:14:00Z">
              <w:rPr>
                <w:rFonts w:eastAsiaTheme="minorHAnsi"/>
                <w:color w:val="00B050"/>
                <w:sz w:val="21"/>
                <w:szCs w:val="21"/>
              </w:rPr>
            </w:rPrChange>
          </w:rPr>
          <w:t xml:space="preserve"> animal</w:t>
        </w:r>
        <w:r w:rsidRPr="00BA3E98">
          <w:rPr>
            <w:rFonts w:eastAsiaTheme="minorHAnsi"/>
            <w:color w:val="00B050"/>
            <w:lang w:val="en-GB"/>
            <w:rPrChange w:id="3713" w:author="Tamar Meri" w:date="2020-12-20T13:14:00Z">
              <w:rPr>
                <w:rFonts w:eastAsiaTheme="minorHAnsi"/>
                <w:color w:val="00B050"/>
                <w:sz w:val="21"/>
                <w:szCs w:val="21"/>
                <w:lang w:val="en-GB"/>
              </w:rPr>
            </w:rPrChange>
          </w:rPr>
          <w:t xml:space="preserve"> </w:t>
        </w:r>
        <w:r w:rsidRPr="00BA3E98">
          <w:rPr>
            <w:rFonts w:eastAsiaTheme="minorHAnsi"/>
            <w:color w:val="00B050"/>
            <w:rPrChange w:id="3714" w:author="Tamar Meri" w:date="2020-12-20T13:14:00Z">
              <w:rPr>
                <w:rFonts w:eastAsiaTheme="minorHAnsi"/>
                <w:color w:val="00B050"/>
                <w:sz w:val="21"/>
                <w:szCs w:val="21"/>
              </w:rPr>
            </w:rPrChange>
          </w:rPr>
          <w:t>welfare perceptions and attitudes of future agricultural</w:t>
        </w:r>
        <w:r w:rsidRPr="00BA3E98">
          <w:rPr>
            <w:rFonts w:eastAsiaTheme="minorHAnsi"/>
            <w:color w:val="00B050"/>
            <w:lang w:val="en-GB"/>
            <w:rPrChange w:id="3715" w:author="Tamar Meri" w:date="2020-12-20T13:14:00Z">
              <w:rPr>
                <w:rFonts w:eastAsiaTheme="minorHAnsi"/>
                <w:color w:val="00B050"/>
                <w:sz w:val="21"/>
                <w:szCs w:val="21"/>
                <w:lang w:val="en-GB"/>
              </w:rPr>
            </w:rPrChange>
          </w:rPr>
          <w:t xml:space="preserve"> </w:t>
        </w:r>
        <w:r w:rsidRPr="00BA3E98">
          <w:rPr>
            <w:rFonts w:eastAsiaTheme="minorHAnsi"/>
            <w:color w:val="00B050"/>
            <w:rPrChange w:id="3716" w:author="Tamar Meri" w:date="2020-12-20T13:14:00Z">
              <w:rPr>
                <w:rFonts w:eastAsiaTheme="minorHAnsi"/>
                <w:color w:val="00B050"/>
                <w:sz w:val="21"/>
                <w:szCs w:val="21"/>
              </w:rPr>
            </w:rPrChange>
          </w:rPr>
          <w:t>professionals</w:t>
        </w:r>
        <w:r w:rsidRPr="00BA3E98">
          <w:rPr>
            <w:rFonts w:eastAsiaTheme="minorHAnsi"/>
            <w:color w:val="00B050"/>
            <w:lang w:val="en-GB"/>
            <w:rPrChange w:id="3717" w:author="Tamar Meri" w:date="2020-12-20T13:14:00Z">
              <w:rPr>
                <w:rFonts w:eastAsiaTheme="minorHAnsi"/>
                <w:color w:val="00B050"/>
                <w:sz w:val="21"/>
                <w:szCs w:val="21"/>
                <w:lang w:val="en-GB"/>
              </w:rPr>
            </w:rPrChange>
          </w:rPr>
          <w:t xml:space="preserve">. </w:t>
        </w:r>
        <w:r w:rsidRPr="00BA3E98">
          <w:rPr>
            <w:rFonts w:asciiTheme="majorBidi" w:hAnsiTheme="majorBidi" w:cstheme="majorBidi"/>
            <w:color w:val="00B050"/>
          </w:rPr>
          <w:t xml:space="preserve">Students' overall perceptions indicated they believed production agriculture was doing a good job related to animal welfare, and their attitudes concerning production agriculture indicated no disagreement with current practices. The students strongly agreed </w:t>
        </w:r>
        <w:r w:rsidRPr="00BA3E98">
          <w:rPr>
            <w:rFonts w:eastAsiaTheme="minorHAnsi"/>
            <w:color w:val="00B050"/>
            <w:rPrChange w:id="3718" w:author="Tamar Meri" w:date="2020-12-20T13:14:00Z">
              <w:rPr>
                <w:rFonts w:eastAsiaTheme="minorHAnsi"/>
                <w:color w:val="00B050"/>
                <w:sz w:val="21"/>
                <w:szCs w:val="21"/>
              </w:rPr>
            </w:rPrChange>
          </w:rPr>
          <w:t>that production agriculture is knowledgeable of animals'</w:t>
        </w:r>
      </w:ins>
      <w:ins w:id="3719" w:author="Tamar Meri" w:date="2020-12-20T13:15:00Z">
        <w:r>
          <w:rPr>
            <w:rFonts w:eastAsiaTheme="minorHAnsi"/>
            <w:color w:val="00B050"/>
            <w:lang w:val="en-GB"/>
          </w:rPr>
          <w:t xml:space="preserve"> </w:t>
        </w:r>
      </w:ins>
      <w:ins w:id="3720" w:author="Tamar Meri" w:date="2020-12-20T13:14:00Z">
        <w:r w:rsidRPr="00BA3E98">
          <w:rPr>
            <w:rFonts w:eastAsiaTheme="minorHAnsi"/>
            <w:color w:val="00B050"/>
            <w:rPrChange w:id="3721" w:author="Tamar Meri" w:date="2020-12-20T13:14:00Z">
              <w:rPr>
                <w:rFonts w:eastAsiaTheme="minorHAnsi"/>
                <w:color w:val="00B050"/>
                <w:sz w:val="21"/>
                <w:szCs w:val="21"/>
              </w:rPr>
            </w:rPrChange>
          </w:rPr>
          <w:t>Physical</w:t>
        </w:r>
        <w:r w:rsidRPr="00BA3E98">
          <w:rPr>
            <w:rFonts w:eastAsiaTheme="minorHAnsi"/>
            <w:color w:val="00B050"/>
            <w:lang w:val="en-GB"/>
            <w:rPrChange w:id="3722" w:author="Tamar Meri" w:date="2020-12-20T13:14:00Z">
              <w:rPr>
                <w:rFonts w:eastAsiaTheme="minorHAnsi"/>
                <w:color w:val="00B050"/>
                <w:sz w:val="21"/>
                <w:szCs w:val="21"/>
                <w:lang w:val="en-GB"/>
              </w:rPr>
            </w:rPrChange>
          </w:rPr>
          <w:t xml:space="preserve"> and psychological </w:t>
        </w:r>
        <w:r w:rsidRPr="00BA3E98">
          <w:rPr>
            <w:rFonts w:eastAsiaTheme="minorHAnsi"/>
            <w:color w:val="00B050"/>
            <w:rPrChange w:id="3723" w:author="Tamar Meri" w:date="2020-12-20T13:14:00Z">
              <w:rPr>
                <w:rFonts w:eastAsiaTheme="minorHAnsi"/>
                <w:color w:val="00B050"/>
                <w:sz w:val="21"/>
                <w:szCs w:val="21"/>
              </w:rPr>
            </w:rPrChange>
          </w:rPr>
          <w:t>needs and uses humane practices</w:t>
        </w:r>
        <w:r w:rsidRPr="008D66F1">
          <w:rPr>
            <w:rFonts w:eastAsiaTheme="minorHAnsi"/>
            <w:color w:val="00B050"/>
            <w:sz w:val="21"/>
            <w:szCs w:val="21"/>
            <w:lang w:val="en-GB"/>
          </w:rPr>
          <w:t xml:space="preserve">. </w:t>
        </w:r>
        <w:r w:rsidRPr="008D66F1">
          <w:rPr>
            <w:rFonts w:eastAsiaTheme="minorHAnsi"/>
            <w:color w:val="00B050"/>
            <w:sz w:val="21"/>
            <w:szCs w:val="21"/>
          </w:rPr>
          <w:t xml:space="preserve"> </w:t>
        </w:r>
      </w:ins>
      <w:commentRangeEnd w:id="3691"/>
      <w:r w:rsidR="002B4C58">
        <w:rPr>
          <w:rStyle w:val="CommentReference"/>
        </w:rPr>
        <w:commentReference w:id="3691"/>
      </w:r>
    </w:p>
    <w:p w14:paraId="2759451E" w14:textId="77777777" w:rsidR="00BA3E98" w:rsidRPr="00150213" w:rsidRDefault="00BA3E98" w:rsidP="003B5CD0">
      <w:pPr>
        <w:pStyle w:val="BodyText"/>
        <w:spacing w:before="13" w:line="360" w:lineRule="auto"/>
        <w:ind w:left="140" w:right="237" w:firstLine="719"/>
        <w:rPr>
          <w:rFonts w:asciiTheme="majorBidi" w:hAnsiTheme="majorBidi" w:cstheme="majorBidi"/>
          <w:rtl/>
        </w:rPr>
      </w:pPr>
    </w:p>
    <w:p w14:paraId="1957A8B5" w14:textId="39B04692" w:rsidR="003C059D" w:rsidRPr="00D828C8" w:rsidDel="00641BE2" w:rsidRDefault="003C059D" w:rsidP="003B5CD0">
      <w:pPr>
        <w:spacing w:line="360" w:lineRule="auto"/>
        <w:jc w:val="both"/>
        <w:rPr>
          <w:del w:id="3724" w:author="ALE editor" w:date="2020-12-09T18:47:00Z"/>
          <w:b/>
          <w:bCs/>
        </w:rPr>
      </w:pPr>
    </w:p>
    <w:p w14:paraId="52EFDC6D" w14:textId="2D366F9F" w:rsidR="003C059D" w:rsidRPr="00D828C8" w:rsidDel="00D828C8" w:rsidRDefault="003C059D">
      <w:pPr>
        <w:autoSpaceDE w:val="0"/>
        <w:autoSpaceDN w:val="0"/>
        <w:adjustRightInd w:val="0"/>
        <w:spacing w:line="360" w:lineRule="auto"/>
        <w:ind w:firstLine="720"/>
        <w:jc w:val="both"/>
        <w:rPr>
          <w:del w:id="3725" w:author="ALE editor" w:date="2020-12-09T18:48:00Z"/>
          <w:color w:val="231F20"/>
          <w:spacing w:val="-5"/>
        </w:rPr>
        <w:pPrChange w:id="3726" w:author="ALE editor" w:date="2020-12-09T18:47:00Z">
          <w:pPr>
            <w:autoSpaceDE w:val="0"/>
            <w:autoSpaceDN w:val="0"/>
            <w:adjustRightInd w:val="0"/>
            <w:spacing w:line="360" w:lineRule="auto"/>
            <w:jc w:val="both"/>
          </w:pPr>
        </w:pPrChange>
      </w:pPr>
      <w:commentRangeStart w:id="3727"/>
      <w:r w:rsidRPr="00D828C8">
        <w:rPr>
          <w:color w:val="231F20"/>
          <w:spacing w:val="-5"/>
        </w:rPr>
        <w:t xml:space="preserve">Mariti </w:t>
      </w:r>
      <w:del w:id="3728" w:author="ALE editor" w:date="2020-12-09T18:48:00Z">
        <w:r w:rsidRPr="00D828C8" w:rsidDel="00D828C8">
          <w:rPr>
            <w:color w:val="231F20"/>
            <w:spacing w:val="-5"/>
          </w:rPr>
          <w:delText>and others</w:delText>
        </w:r>
      </w:del>
      <w:ins w:id="3729" w:author="ALE editor" w:date="2020-12-09T18:48:00Z">
        <w:r w:rsidR="00D828C8" w:rsidRPr="00D828C8">
          <w:rPr>
            <w:color w:val="231F20"/>
            <w:spacing w:val="-5"/>
          </w:rPr>
          <w:t>et al.</w:t>
        </w:r>
      </w:ins>
      <w:ins w:id="3730" w:author="ALE editor" w:date="2020-12-13T10:34:00Z">
        <w:r w:rsidR="00443C10">
          <w:rPr>
            <w:color w:val="231F20"/>
            <w:spacing w:val="-5"/>
          </w:rPr>
          <w:t xml:space="preserve"> (2018)</w:t>
        </w:r>
      </w:ins>
      <w:r w:rsidRPr="00D828C8">
        <w:rPr>
          <w:color w:val="231F20"/>
          <w:spacing w:val="-5"/>
        </w:rPr>
        <w:t xml:space="preserve"> </w:t>
      </w:r>
      <w:commentRangeStart w:id="3731"/>
      <w:del w:id="3732" w:author="ALE editor" w:date="2020-12-13T10:34:00Z">
        <w:r w:rsidRPr="00443C10" w:rsidDel="00443C10">
          <w:rPr>
            <w:color w:val="231F20"/>
            <w:spacing w:val="-5"/>
            <w:highlight w:val="yellow"/>
            <w:rPrChange w:id="3733" w:author="ALE editor" w:date="2020-12-13T10:34:00Z">
              <w:rPr>
                <w:color w:val="231F20"/>
                <w:spacing w:val="-5"/>
              </w:rPr>
            </w:rPrChange>
          </w:rPr>
          <w:delText>[30</w:delText>
        </w:r>
        <w:commentRangeEnd w:id="3727"/>
        <w:r w:rsidRPr="00443C10" w:rsidDel="00443C10">
          <w:rPr>
            <w:color w:val="231F20"/>
            <w:spacing w:val="-5"/>
            <w:highlight w:val="yellow"/>
            <w:rPrChange w:id="3734" w:author="ALE editor" w:date="2020-12-13T10:34:00Z">
              <w:rPr>
                <w:color w:val="231F20"/>
                <w:spacing w:val="-5"/>
              </w:rPr>
            </w:rPrChange>
          </w:rPr>
          <w:commentReference w:id="3727"/>
        </w:r>
        <w:r w:rsidRPr="00443C10" w:rsidDel="00443C10">
          <w:rPr>
            <w:color w:val="231F20"/>
            <w:spacing w:val="-5"/>
            <w:highlight w:val="yellow"/>
            <w:rPrChange w:id="3735" w:author="ALE editor" w:date="2020-12-13T10:34:00Z">
              <w:rPr>
                <w:color w:val="231F20"/>
                <w:spacing w:val="-5"/>
              </w:rPr>
            </w:rPrChange>
          </w:rPr>
          <w:delText xml:space="preserve">] </w:delText>
        </w:r>
        <w:commentRangeEnd w:id="3731"/>
        <w:r w:rsidR="00641BE2" w:rsidRPr="00443C10" w:rsidDel="00443C10">
          <w:rPr>
            <w:rStyle w:val="CommentReference"/>
            <w:sz w:val="24"/>
            <w:szCs w:val="24"/>
            <w:highlight w:val="yellow"/>
            <w:rPrChange w:id="3736" w:author="ALE editor" w:date="2020-12-13T10:34:00Z">
              <w:rPr>
                <w:rStyle w:val="CommentReference"/>
              </w:rPr>
            </w:rPrChange>
          </w:rPr>
          <w:commentReference w:id="3731"/>
        </w:r>
      </w:del>
      <w:r w:rsidRPr="00D828C8">
        <w:rPr>
          <w:color w:val="231F20"/>
          <w:spacing w:val="-5"/>
        </w:rPr>
        <w:t xml:space="preserve">observed that veterinary students in Italy gave </w:t>
      </w:r>
      <w:del w:id="3737" w:author="ALE editor" w:date="2020-12-09T18:47:00Z">
        <w:r w:rsidRPr="00D828C8" w:rsidDel="00D828C8">
          <w:rPr>
            <w:color w:val="231F20"/>
            <w:spacing w:val="-5"/>
          </w:rPr>
          <w:delText xml:space="preserve">more </w:delText>
        </w:r>
      </w:del>
      <w:ins w:id="3738" w:author="ALE editor" w:date="2020-12-09T18:47:00Z">
        <w:r w:rsidR="00D828C8" w:rsidRPr="00D828C8">
          <w:rPr>
            <w:color w:val="231F20"/>
            <w:spacing w:val="-5"/>
          </w:rPr>
          <w:t xml:space="preserve">greater </w:t>
        </w:r>
      </w:ins>
      <w:r w:rsidRPr="00D828C8">
        <w:rPr>
          <w:color w:val="231F20"/>
          <w:spacing w:val="-5"/>
        </w:rPr>
        <w:t>consideration to the welfare of companion animals than that of food animals</w:t>
      </w:r>
      <w:ins w:id="3739" w:author="ALE editor" w:date="2020-12-09T18:48:00Z">
        <w:r w:rsidR="00D828C8" w:rsidRPr="00D828C8">
          <w:rPr>
            <w:color w:val="231F20"/>
            <w:spacing w:val="-5"/>
          </w:rPr>
          <w:t xml:space="preserve">. </w:t>
        </w:r>
      </w:ins>
      <w:del w:id="3740" w:author="ALE editor" w:date="2020-12-09T18:48:00Z">
        <w:r w:rsidRPr="00D828C8" w:rsidDel="00D828C8">
          <w:rPr>
            <w:color w:val="231F20"/>
            <w:spacing w:val="-5"/>
          </w:rPr>
          <w:delText>; t</w:delText>
        </w:r>
      </w:del>
      <w:ins w:id="3741" w:author="ALE editor" w:date="2020-12-09T18:48:00Z">
        <w:r w:rsidR="00D828C8" w:rsidRPr="00D828C8">
          <w:rPr>
            <w:color w:val="231F20"/>
            <w:spacing w:val="-5"/>
          </w:rPr>
          <w:t>T</w:t>
        </w:r>
      </w:ins>
      <w:r w:rsidRPr="00D828C8">
        <w:rPr>
          <w:color w:val="231F20"/>
          <w:spacing w:val="-5"/>
        </w:rPr>
        <w:t xml:space="preserve">his may </w:t>
      </w:r>
      <w:del w:id="3742" w:author="ALE editor" w:date="2020-12-09T18:48:00Z">
        <w:r w:rsidRPr="00D828C8" w:rsidDel="00D828C8">
          <w:rPr>
            <w:color w:val="231F20"/>
            <w:spacing w:val="-5"/>
          </w:rPr>
          <w:delText xml:space="preserve">effect </w:delText>
        </w:r>
      </w:del>
      <w:ins w:id="3743" w:author="ALE editor" w:date="2020-12-09T18:48:00Z">
        <w:r w:rsidR="00D828C8" w:rsidRPr="00D828C8">
          <w:rPr>
            <w:color w:val="231F20"/>
            <w:spacing w:val="-5"/>
          </w:rPr>
          <w:t xml:space="preserve">affect </w:t>
        </w:r>
      </w:ins>
      <w:r w:rsidRPr="00D828C8">
        <w:rPr>
          <w:color w:val="231F20"/>
          <w:spacing w:val="-5"/>
        </w:rPr>
        <w:t xml:space="preserve">their perception and understanding of animal welfare issues </w:t>
      </w:r>
      <w:del w:id="3744" w:author="ALE editor" w:date="2020-12-09T18:48:00Z">
        <w:r w:rsidRPr="00D828C8" w:rsidDel="00D828C8">
          <w:rPr>
            <w:color w:val="231F20"/>
            <w:spacing w:val="-5"/>
          </w:rPr>
          <w:delText xml:space="preserve">around </w:delText>
        </w:r>
      </w:del>
      <w:ins w:id="3745" w:author="ALE editor" w:date="2020-12-09T18:48:00Z">
        <w:r w:rsidR="00D828C8" w:rsidRPr="00D828C8">
          <w:rPr>
            <w:color w:val="231F20"/>
            <w:spacing w:val="-5"/>
          </w:rPr>
          <w:t xml:space="preserve">regarding </w:t>
        </w:r>
      </w:ins>
      <w:r w:rsidRPr="00D828C8">
        <w:rPr>
          <w:color w:val="231F20"/>
          <w:spacing w:val="-5"/>
        </w:rPr>
        <w:t>food animals.</w:t>
      </w:r>
      <w:ins w:id="3746" w:author="ALE editor" w:date="2020-12-09T18:48:00Z">
        <w:r w:rsidR="00D828C8" w:rsidRPr="00D828C8">
          <w:rPr>
            <w:color w:val="231F20"/>
            <w:spacing w:val="-5"/>
          </w:rPr>
          <w:t xml:space="preserve"> </w:t>
        </w:r>
      </w:ins>
    </w:p>
    <w:p w14:paraId="256DDB73" w14:textId="4AABD8AF" w:rsidR="003C059D" w:rsidRDefault="003C059D" w:rsidP="003B5CD0">
      <w:pPr>
        <w:autoSpaceDE w:val="0"/>
        <w:autoSpaceDN w:val="0"/>
        <w:adjustRightInd w:val="0"/>
        <w:spacing w:line="360" w:lineRule="auto"/>
        <w:ind w:firstLine="720"/>
        <w:jc w:val="both"/>
        <w:rPr>
          <w:ins w:id="3747" w:author="Tamar Meri" w:date="2020-12-20T13:19:00Z"/>
        </w:rPr>
      </w:pPr>
      <w:del w:id="3748" w:author="ALE editor" w:date="2020-12-09T18:48:00Z">
        <w:r w:rsidRPr="00D828C8" w:rsidDel="00D828C8">
          <w:tab/>
        </w:r>
      </w:del>
      <w:r w:rsidRPr="00D828C8">
        <w:t xml:space="preserve">Other variables associated with lower levels of concern for </w:t>
      </w:r>
      <w:r w:rsidR="000146A0" w:rsidRPr="00D828C8">
        <w:t xml:space="preserve">farm </w:t>
      </w:r>
      <w:r w:rsidRPr="00D828C8">
        <w:t>animal</w:t>
      </w:r>
      <w:r w:rsidR="000146A0" w:rsidRPr="00D828C8">
        <w:t>s’</w:t>
      </w:r>
      <w:r w:rsidRPr="00D828C8">
        <w:t xml:space="preserve"> welfare among veterinary students </w:t>
      </w:r>
      <w:del w:id="3749" w:author="ALE editor" w:date="2020-12-09T18:49:00Z">
        <w:r w:rsidRPr="00D828C8" w:rsidDel="00D828C8">
          <w:delText xml:space="preserve">were </w:delText>
        </w:r>
      </w:del>
      <w:ins w:id="3750" w:author="ALE editor" w:date="2020-12-09T18:49:00Z">
        <w:r w:rsidR="00D828C8">
          <w:t>include</w:t>
        </w:r>
        <w:r w:rsidR="00D828C8" w:rsidRPr="00D828C8">
          <w:t xml:space="preserve"> </w:t>
        </w:r>
      </w:ins>
      <w:ins w:id="3751" w:author="Liron Kranzler" w:date="2020-12-15T11:37:00Z">
        <w:r w:rsidR="00F631F4">
          <w:t xml:space="preserve">rural-style </w:t>
        </w:r>
      </w:ins>
      <w:r w:rsidRPr="00D828C8">
        <w:t>upbringing</w:t>
      </w:r>
      <w:del w:id="3752" w:author="Liron Kranzler" w:date="2020-12-15T11:38:00Z">
        <w:r w:rsidRPr="00D828C8" w:rsidDel="00F631F4">
          <w:delText xml:space="preserve"> in a rural lifestyle</w:delText>
        </w:r>
      </w:del>
      <w:ins w:id="3753" w:author="ALE editor" w:date="2020-12-09T18:49:00Z">
        <w:r w:rsidR="00D828C8">
          <w:t xml:space="preserve">, </w:t>
        </w:r>
      </w:ins>
      <w:del w:id="3754" w:author="ALE editor" w:date="2020-12-09T18:49:00Z">
        <w:r w:rsidRPr="00D828C8" w:rsidDel="00D828C8">
          <w:delText xml:space="preserve"> or </w:delText>
        </w:r>
      </w:del>
      <w:r w:rsidRPr="00D828C8">
        <w:t xml:space="preserve">and </w:t>
      </w:r>
      <w:r w:rsidR="000146A0" w:rsidRPr="00D828C8">
        <w:rPr>
          <w:lang w:val="en-GB"/>
        </w:rPr>
        <w:t xml:space="preserve">extent of </w:t>
      </w:r>
      <w:r w:rsidRPr="00D828C8">
        <w:t>experiences with farm</w:t>
      </w:r>
      <w:r w:rsidR="000146A0" w:rsidRPr="00D828C8">
        <w:t xml:space="preserve"> </w:t>
      </w:r>
      <w:r w:rsidRPr="00D828C8">
        <w:t xml:space="preserve">animals. For example, </w:t>
      </w:r>
      <w:commentRangeStart w:id="3755"/>
      <w:r w:rsidRPr="00D828C8">
        <w:t xml:space="preserve">Croatian veterinary students </w:t>
      </w:r>
      <w:commentRangeEnd w:id="3755"/>
      <w:r w:rsidR="00FD5ABC">
        <w:rPr>
          <w:rStyle w:val="CommentReference"/>
        </w:rPr>
        <w:commentReference w:id="3755"/>
      </w:r>
      <w:r w:rsidRPr="00D828C8">
        <w:t>expressed decreased levels of concern for farm animals (Ostović</w:t>
      </w:r>
      <w:ins w:id="3756" w:author="ALE editor" w:date="2020-12-09T18:49:00Z">
        <w:r w:rsidR="00D828C8">
          <w:t xml:space="preserve"> et al.</w:t>
        </w:r>
      </w:ins>
      <w:del w:id="3757" w:author="ALE editor" w:date="2020-12-09T18:49:00Z">
        <w:r w:rsidRPr="00D828C8" w:rsidDel="00D828C8">
          <w:delText>, Mikuš, Pavičić, Matković, &amp; Mesić</w:delText>
        </w:r>
      </w:del>
      <w:r w:rsidRPr="00D828C8">
        <w:t>, 2017; Serpell, 2005)</w:t>
      </w:r>
      <w:ins w:id="3758" w:author="ALE editor" w:date="2020-12-09T18:51:00Z">
        <w:r w:rsidR="006801AE">
          <w:t xml:space="preserve">. In contrast, </w:t>
        </w:r>
      </w:ins>
      <w:del w:id="3759" w:author="ALE editor" w:date="2020-12-09T18:49:00Z">
        <w:r w:rsidRPr="00D828C8" w:rsidDel="00D828C8">
          <w:delText xml:space="preserve">, whilst </w:delText>
        </w:r>
      </w:del>
      <w:r w:rsidR="000146A0" w:rsidRPr="00D828C8">
        <w:t>students</w:t>
      </w:r>
      <w:r w:rsidRPr="00D828C8">
        <w:t xml:space="preserve"> from urban locations showed greater concern (Kendall</w:t>
      </w:r>
      <w:ins w:id="3760" w:author="ALE editor" w:date="2020-12-09T18:50:00Z">
        <w:r w:rsidR="00D828C8">
          <w:t xml:space="preserve"> et al.</w:t>
        </w:r>
      </w:ins>
      <w:del w:id="3761" w:author="ALE editor" w:date="2020-12-09T18:50:00Z">
        <w:r w:rsidRPr="00D828C8" w:rsidDel="00D828C8">
          <w:delText>, Lobao, &amp; Sharp</w:delText>
        </w:r>
      </w:del>
      <w:r w:rsidRPr="00D828C8">
        <w:t>, 2006; Vanhonacker</w:t>
      </w:r>
      <w:ins w:id="3762" w:author="ALE editor" w:date="2020-12-09T18:50:00Z">
        <w:r w:rsidR="00D828C8">
          <w:t xml:space="preserve"> et al.,</w:t>
        </w:r>
      </w:ins>
      <w:del w:id="3763" w:author="ALE editor" w:date="2020-12-09T18:50:00Z">
        <w:r w:rsidRPr="00D828C8" w:rsidDel="00D828C8">
          <w:delText>,</w:delText>
        </w:r>
      </w:del>
      <w:r w:rsidRPr="00D828C8">
        <w:t xml:space="preserve"> </w:t>
      </w:r>
      <w:del w:id="3764" w:author="ALE editor" w:date="2020-12-09T18:50:00Z">
        <w:r w:rsidRPr="00D828C8" w:rsidDel="00D828C8">
          <w:delText xml:space="preserve">Verbeke, van Poucke, &amp; Tuyttens, </w:delText>
        </w:r>
      </w:del>
      <w:r w:rsidRPr="00D828C8">
        <w:t xml:space="preserve">2007), despite having lower levels of knowledge regarding animal welfare </w:t>
      </w:r>
      <w:del w:id="3765" w:author="Liron Kranzler" w:date="2020-12-15T11:42:00Z">
        <w:r w:rsidRPr="00D828C8" w:rsidDel="00BB2241">
          <w:delText xml:space="preserve">related </w:delText>
        </w:r>
      </w:del>
      <w:r w:rsidRPr="00D828C8">
        <w:t>issues (Miele</w:t>
      </w:r>
      <w:ins w:id="3766" w:author="ALE editor" w:date="2020-12-09T18:51:00Z">
        <w:r w:rsidR="006801AE">
          <w:t xml:space="preserve"> et al.</w:t>
        </w:r>
      </w:ins>
      <w:del w:id="3767" w:author="ALE editor" w:date="2020-12-09T18:51:00Z">
        <w:r w:rsidRPr="00D828C8" w:rsidDel="006801AE">
          <w:delText>, Veissier, Evans, &amp; Botreau</w:delText>
        </w:r>
      </w:del>
      <w:r w:rsidRPr="00D828C8">
        <w:t>, 2011).</w:t>
      </w:r>
      <w:r w:rsidRPr="00D828C8">
        <w:tab/>
      </w:r>
    </w:p>
    <w:p w14:paraId="3DA48160" w14:textId="6B040482" w:rsidR="00BA3E98" w:rsidRPr="00BA3E98" w:rsidRDefault="00BA3E98" w:rsidP="003B5CD0">
      <w:pPr>
        <w:autoSpaceDE w:val="0"/>
        <w:autoSpaceDN w:val="0"/>
        <w:adjustRightInd w:val="0"/>
        <w:spacing w:line="360" w:lineRule="auto"/>
        <w:ind w:firstLine="720"/>
        <w:jc w:val="both"/>
        <w:rPr>
          <w:ins w:id="3768" w:author="ALE editor" w:date="2020-12-09T18:52:00Z"/>
          <w:lang w:val="en-GB"/>
          <w:rPrChange w:id="3769" w:author="Tamar Meri" w:date="2020-12-20T13:22:00Z">
            <w:rPr>
              <w:ins w:id="3770" w:author="ALE editor" w:date="2020-12-09T18:52:00Z"/>
            </w:rPr>
          </w:rPrChange>
        </w:rPr>
      </w:pPr>
      <w:ins w:id="3771" w:author="Tamar Meri" w:date="2020-12-20T13:19:00Z">
        <w:r w:rsidRPr="00F76DAD">
          <w:rPr>
            <w:color w:val="00B050"/>
          </w:rPr>
          <w:t>Students who had some contact with Animal Welfare Organizations (AWO</w:t>
        </w:r>
        <w:del w:id="3772" w:author="ALE editor" w:date="2020-12-22T13:26:00Z">
          <w:r w:rsidRPr="00F76DAD" w:rsidDel="005209E9">
            <w:rPr>
              <w:color w:val="00B050"/>
            </w:rPr>
            <w:delText>’</w:delText>
          </w:r>
        </w:del>
        <w:r w:rsidRPr="00F76DAD">
          <w:rPr>
            <w:color w:val="00B050"/>
          </w:rPr>
          <w:t>s) showed greater concern about animal use (Knight et al., 2010).</w:t>
        </w:r>
      </w:ins>
    </w:p>
    <w:p w14:paraId="5356765E" w14:textId="7D0444C5" w:rsidR="006E6F4D" w:rsidRPr="00272A08" w:rsidDel="00D35915" w:rsidRDefault="006E6F4D">
      <w:pPr>
        <w:autoSpaceDE w:val="0"/>
        <w:autoSpaceDN w:val="0"/>
        <w:adjustRightInd w:val="0"/>
        <w:spacing w:line="360" w:lineRule="auto"/>
        <w:ind w:firstLine="720"/>
        <w:jc w:val="both"/>
        <w:rPr>
          <w:del w:id="3773" w:author="ALE editor" w:date="2020-12-09T18:57:00Z"/>
        </w:rPr>
        <w:pPrChange w:id="3774" w:author="ALE editor" w:date="2020-12-09T18:48:00Z">
          <w:pPr>
            <w:pStyle w:val="BodyText"/>
            <w:spacing w:before="99" w:line="477" w:lineRule="auto"/>
            <w:ind w:right="237"/>
          </w:pPr>
        </w:pPrChange>
      </w:pPr>
      <w:moveToRangeStart w:id="3775" w:author="ALE editor" w:date="2020-12-09T18:52:00Z" w:name="move58432349"/>
      <w:moveTo w:id="3776" w:author="ALE editor" w:date="2020-12-09T18:52:00Z">
        <w:del w:id="3777" w:author="ALE editor" w:date="2020-12-09T18:52:00Z">
          <w:r w:rsidDel="006E6F4D">
            <w:rPr>
              <w:rFonts w:hint="cs"/>
              <w:rtl/>
            </w:rPr>
            <w:delText>. (</w:delText>
          </w:r>
        </w:del>
        <w:r>
          <w:t>Shurtleff et al.</w:t>
        </w:r>
        <w:del w:id="3778" w:author="ALE editor" w:date="2020-12-09T18:52:00Z">
          <w:r w:rsidDel="006E6F4D">
            <w:delText>,</w:delText>
          </w:r>
        </w:del>
        <w:r>
          <w:t xml:space="preserve"> </w:t>
        </w:r>
      </w:moveTo>
      <w:ins w:id="3779" w:author="ALE editor" w:date="2020-12-09T18:52:00Z">
        <w:r>
          <w:t>(</w:t>
        </w:r>
      </w:ins>
      <w:moveTo w:id="3780" w:author="ALE editor" w:date="2020-12-09T18:52:00Z">
        <w:r>
          <w:t>1983</w:t>
        </w:r>
      </w:moveTo>
      <w:moveToRangeEnd w:id="3775"/>
      <w:ins w:id="3781" w:author="ALE editor" w:date="2020-12-09T18:52:00Z">
        <w:r>
          <w:t>) f</w:t>
        </w:r>
        <w:r w:rsidRPr="006E6F4D">
          <w:t>ound that students who expressed a desire to specialize in</w:t>
        </w:r>
      </w:ins>
      <w:ins w:id="3782" w:author="ALE editor" w:date="2020-12-13T13:22:00Z">
        <w:r w:rsidR="00E64788">
          <w:t xml:space="preserve"> medical care for livestock animals</w:t>
        </w:r>
      </w:ins>
      <w:commentRangeStart w:id="3783"/>
      <w:commentRangeEnd w:id="3783"/>
      <w:ins w:id="3784" w:author="ALE editor" w:date="2020-12-09T18:52:00Z">
        <w:r w:rsidR="00D35915" w:rsidRPr="00D35915">
          <w:rPr>
            <w:rStyle w:val="CommentReference"/>
            <w:highlight w:val="yellow"/>
            <w:rPrChange w:id="3785" w:author="ALE editor" w:date="2020-12-09T18:53:00Z">
              <w:rPr>
                <w:rStyle w:val="CommentReference"/>
              </w:rPr>
            </w:rPrChange>
          </w:rPr>
          <w:commentReference w:id="3783"/>
        </w:r>
        <w:r w:rsidR="00D35915">
          <w:t xml:space="preserve"> </w:t>
        </w:r>
        <w:r w:rsidRPr="006E6F4D">
          <w:t xml:space="preserve">were mostly men, and were </w:t>
        </w:r>
      </w:ins>
      <w:ins w:id="3786" w:author="ALE editor" w:date="2020-12-09T18:53:00Z">
        <w:r w:rsidR="00D35915" w:rsidRPr="00D35915">
          <w:t>more likely than other groups to cooperate with the clients</w:t>
        </w:r>
        <w:r w:rsidR="00D35915">
          <w:t>’</w:t>
        </w:r>
        <w:r w:rsidR="00D35915" w:rsidRPr="00D35915">
          <w:t xml:space="preserve"> desire, for example</w:t>
        </w:r>
        <w:r w:rsidR="00D35915">
          <w:t>, to</w:t>
        </w:r>
        <w:r w:rsidR="00D35915" w:rsidRPr="00D35915">
          <w:t xml:space="preserve"> remo</w:t>
        </w:r>
      </w:ins>
      <w:ins w:id="3787" w:author="Liron Kranzler" w:date="2020-12-15T11:42:00Z">
        <w:r w:rsidR="000A20B6">
          <w:t>ve</w:t>
        </w:r>
      </w:ins>
      <w:ins w:id="3788" w:author="ALE editor" w:date="2020-12-09T18:53:00Z">
        <w:del w:id="3789" w:author="Liron Kranzler" w:date="2020-12-15T11:42:00Z">
          <w:r w:rsidR="00D35915" w:rsidRPr="00D35915" w:rsidDel="000A20B6">
            <w:delText>ving</w:delText>
          </w:r>
        </w:del>
        <w:r w:rsidR="00D35915" w:rsidRPr="00D35915">
          <w:t xml:space="preserve"> the vocal cords in dogs</w:t>
        </w:r>
      </w:ins>
      <w:ins w:id="3790" w:author="ALE editor" w:date="2020-12-09T18:55:00Z">
        <w:r w:rsidR="00D35915">
          <w:t xml:space="preserve"> or</w:t>
        </w:r>
      </w:ins>
      <w:ins w:id="3791" w:author="ALE editor" w:date="2020-12-09T18:53:00Z">
        <w:r w:rsidR="00D35915" w:rsidRPr="00D35915">
          <w:t xml:space="preserve"> cut</w:t>
        </w:r>
        <w:del w:id="3792" w:author="Liron Kranzler" w:date="2020-12-15T11:42:00Z">
          <w:r w:rsidR="00D35915" w:rsidRPr="00D35915" w:rsidDel="000A20B6">
            <w:delText>ting</w:delText>
          </w:r>
        </w:del>
        <w:r w:rsidR="00D35915" w:rsidRPr="00D35915">
          <w:t xml:space="preserve"> </w:t>
        </w:r>
      </w:ins>
      <w:ins w:id="3793" w:author="ALE editor" w:date="2020-12-09T18:55:00Z">
        <w:r w:rsidR="00D35915">
          <w:t xml:space="preserve">their </w:t>
        </w:r>
      </w:ins>
      <w:ins w:id="3794" w:author="ALE editor" w:date="2020-12-09T18:53:00Z">
        <w:r w:rsidR="00D35915" w:rsidRPr="00D35915">
          <w:t>ears</w:t>
        </w:r>
      </w:ins>
      <w:ins w:id="3795" w:author="ALE editor" w:date="2020-12-09T18:54:00Z">
        <w:r w:rsidR="00D35915">
          <w:t xml:space="preserve"> or </w:t>
        </w:r>
      </w:ins>
      <w:ins w:id="3796" w:author="Liron Kranzler" w:date="2020-12-15T11:43:00Z">
        <w:r w:rsidR="000A20B6">
          <w:t xml:space="preserve">to </w:t>
        </w:r>
      </w:ins>
      <w:ins w:id="3797" w:author="ALE editor" w:date="2020-12-09T18:54:00Z">
        <w:r w:rsidR="00D35915">
          <w:t>euthan</w:t>
        </w:r>
      </w:ins>
      <w:ins w:id="3798" w:author="Liron Kranzler" w:date="2020-12-15T11:42:00Z">
        <w:r w:rsidR="000A20B6">
          <w:t>ize</w:t>
        </w:r>
      </w:ins>
      <w:ins w:id="3799" w:author="ALE editor" w:date="2020-12-09T18:54:00Z">
        <w:del w:id="3800" w:author="Liron Kranzler" w:date="2020-12-15T11:42:00Z">
          <w:r w:rsidR="00D35915" w:rsidDel="000A20B6">
            <w:delText>izing</w:delText>
          </w:r>
        </w:del>
        <w:r w:rsidR="00D35915">
          <w:t xml:space="preserve"> healthy animals</w:t>
        </w:r>
      </w:ins>
      <w:ins w:id="3801" w:author="ALE editor" w:date="2020-12-09T18:55:00Z">
        <w:r w:rsidR="00D35915">
          <w:t xml:space="preserve">. Other studies found that students aspiring to careers </w:t>
        </w:r>
      </w:ins>
      <w:ins w:id="3802" w:author="ALE editor" w:date="2020-12-13T13:23:00Z">
        <w:r w:rsidR="00E64788">
          <w:t>caring for livestock animals</w:t>
        </w:r>
      </w:ins>
      <w:ins w:id="3803" w:author="ALE editor" w:date="2020-12-09T18:56:00Z">
        <w:r w:rsidR="00D35915">
          <w:t xml:space="preserve"> </w:t>
        </w:r>
      </w:ins>
      <w:ins w:id="3804" w:author="ALE editor" w:date="2020-12-09T18:57:00Z">
        <w:r w:rsidR="00D35915">
          <w:t>p</w:t>
        </w:r>
      </w:ins>
      <w:ins w:id="3805" w:author="ALE editor" w:date="2020-12-09T18:56:00Z">
        <w:r w:rsidR="00D35915" w:rsidRPr="00D35915">
          <w:t>ay less attention to certain aspects of the human-animal relationship</w:t>
        </w:r>
      </w:ins>
      <w:ins w:id="3806" w:author="ALE editor" w:date="2020-12-09T18:57:00Z">
        <w:r w:rsidR="00D35915">
          <w:t xml:space="preserve"> (Martin et al., 2003; Martin </w:t>
        </w:r>
      </w:ins>
      <w:ins w:id="3807" w:author="ALE editor" w:date="2020-12-13T13:42:00Z">
        <w:r w:rsidR="00A662CA">
          <w:t>and</w:t>
        </w:r>
      </w:ins>
      <w:ins w:id="3808" w:author="ALE editor" w:date="2020-12-09T18:57:00Z">
        <w:r w:rsidR="00D35915">
          <w:t xml:space="preserve"> Taunton, 2006)</w:t>
        </w:r>
      </w:ins>
      <w:ins w:id="3809" w:author="ALE editor" w:date="2020-12-09T18:56:00Z">
        <w:r w:rsidR="00D35915" w:rsidRPr="00D35915">
          <w:t>.</w:t>
        </w:r>
      </w:ins>
      <w:ins w:id="3810" w:author="ALE editor" w:date="2020-12-09T18:57:00Z">
        <w:r w:rsidR="00D35915">
          <w:t xml:space="preserve"> </w:t>
        </w:r>
      </w:ins>
    </w:p>
    <w:p w14:paraId="42527A7B" w14:textId="41321A27" w:rsidR="003C059D" w:rsidDel="00D35915" w:rsidRDefault="003C059D">
      <w:pPr>
        <w:pStyle w:val="BodyText"/>
        <w:spacing w:before="99" w:line="360" w:lineRule="auto"/>
        <w:ind w:right="237"/>
        <w:rPr>
          <w:del w:id="3811" w:author="ALE editor" w:date="2020-12-09T18:57:00Z"/>
          <w:rtl/>
        </w:rPr>
        <w:pPrChange w:id="3812" w:author="ALE editor" w:date="2020-12-09T18:57:00Z">
          <w:pPr>
            <w:pStyle w:val="BodyText"/>
            <w:spacing w:before="99" w:line="477" w:lineRule="auto"/>
            <w:ind w:left="140" w:right="237"/>
            <w:jc w:val="right"/>
          </w:pPr>
        </w:pPrChange>
      </w:pPr>
      <w:moveFromRangeStart w:id="3813" w:author="ALE editor" w:date="2020-12-09T18:52:00Z" w:name="move58432349"/>
      <w:moveFrom w:id="3814" w:author="ALE editor" w:date="2020-12-09T18:52:00Z">
        <w:del w:id="3815" w:author="ALE editor" w:date="2020-12-09T18:57:00Z">
          <w:r w:rsidDel="00D35915">
            <w:rPr>
              <w:rFonts w:hint="cs"/>
              <w:rtl/>
            </w:rPr>
            <w:delText>. (</w:delText>
          </w:r>
          <w:r w:rsidDel="00D35915">
            <w:delText>Shurtleff et al., 1983</w:delText>
          </w:r>
        </w:del>
      </w:moveFrom>
      <w:moveFromRangeEnd w:id="3813"/>
      <w:del w:id="3816" w:author="ALE editor" w:date="2020-12-09T18:57:00Z">
        <w:r w:rsidDel="00D35915">
          <w:rPr>
            <w:rFonts w:hint="cs"/>
            <w:rtl/>
          </w:rPr>
          <w:delText>)</w:delText>
        </w:r>
      </w:del>
      <w:del w:id="3817" w:author="ALE editor" w:date="2020-12-09T18:53:00Z">
        <w:r w:rsidDel="00D35915">
          <w:rPr>
            <w:rFonts w:hint="cs"/>
            <w:rtl/>
          </w:rPr>
          <w:delText xml:space="preserve"> מצאו כי </w:delText>
        </w:r>
        <w:commentRangeStart w:id="3818"/>
        <w:r w:rsidDel="00D35915">
          <w:rPr>
            <w:rFonts w:hint="cs"/>
            <w:rtl/>
          </w:rPr>
          <w:delText xml:space="preserve">סטודנטים שהביעו רצון להתמחות ברפואת חמ"ז </w:delText>
        </w:r>
        <w:commentRangeEnd w:id="3818"/>
        <w:r w:rsidDel="00D35915">
          <w:rPr>
            <w:rStyle w:val="CommentReference"/>
          </w:rPr>
          <w:commentReference w:id="3818"/>
        </w:r>
        <w:r w:rsidDel="00D35915">
          <w:rPr>
            <w:rFonts w:hint="cs"/>
            <w:rtl/>
          </w:rPr>
          <w:delText>היו ברובם גברים</w:delText>
        </w:r>
      </w:del>
      <w:del w:id="3819" w:author="ALE editor" w:date="2020-12-09T18:57:00Z">
        <w:r w:rsidDel="00D35915">
          <w:rPr>
            <w:rFonts w:hint="cs"/>
            <w:rtl/>
          </w:rPr>
          <w:delText xml:space="preserve">, ונטו בסבירות גבוהה יותר מקבוצות אחרות לשתף פעולה עם רצון הלקוח, למשל בהסרת מיתרי הקול </w:delText>
        </w:r>
        <w:r w:rsidDel="00D35915">
          <w:rPr>
            <w:rFonts w:hint="cs"/>
            <w:rtl/>
            <w:lang w:bidi="he-IL"/>
          </w:rPr>
          <w:delText xml:space="preserve"> </w:delText>
        </w:r>
        <w:r w:rsidDel="00D35915">
          <w:rPr>
            <w:rFonts w:hint="cs"/>
            <w:rtl/>
          </w:rPr>
          <w:delText>בכלבים, חיתוך אוזניים, והמתת בע</w:delText>
        </w:r>
        <w:r w:rsidDel="00D35915">
          <w:rPr>
            <w:rtl/>
          </w:rPr>
          <w:delText>”</w:delText>
        </w:r>
        <w:r w:rsidDel="00D35915">
          <w:rPr>
            <w:rFonts w:hint="cs"/>
            <w:rtl/>
          </w:rPr>
          <w:delText>ח בריאים. מרטין ועמיתיו (</w:delText>
        </w:r>
        <w:r w:rsidDel="00D35915">
          <w:delText>Martin et al., 2003; Martin &amp; Taunton, 2006</w:delText>
        </w:r>
        <w:r w:rsidDel="00D35915">
          <w:rPr>
            <w:rFonts w:hint="cs"/>
            <w:rtl/>
          </w:rPr>
          <w:delText xml:space="preserve">) מצאו כי סטודנטים ששאפו לקריירה ברפואת חמ"ז ייחסו פחות חשיבות להיבטים מסוימים של הקשר אדם-חיה. </w:delText>
        </w:r>
      </w:del>
    </w:p>
    <w:p w14:paraId="7131A54F" w14:textId="11986087" w:rsidR="003C059D" w:rsidRDefault="003C059D" w:rsidP="003B5CD0">
      <w:pPr>
        <w:autoSpaceDE w:val="0"/>
        <w:autoSpaceDN w:val="0"/>
        <w:adjustRightInd w:val="0"/>
        <w:spacing w:line="360" w:lineRule="auto"/>
        <w:ind w:firstLine="720"/>
        <w:jc w:val="both"/>
        <w:rPr>
          <w:ins w:id="3820" w:author="ALE editor" w:date="2020-12-09T18:58:00Z"/>
        </w:rPr>
      </w:pPr>
      <w:r>
        <w:t xml:space="preserve">Hazel et al. (2011) found that </w:t>
      </w:r>
      <w:del w:id="3821" w:author="ALE editor" w:date="2020-12-09T18:57:00Z">
        <w:r w:rsidDel="00D35915">
          <w:delText>overall</w:delText>
        </w:r>
      </w:del>
      <w:ins w:id="3822" w:author="ALE editor" w:date="2020-12-09T18:57:00Z">
        <w:r w:rsidR="00D35915">
          <w:t>in general</w:t>
        </w:r>
      </w:ins>
      <w:r>
        <w:t xml:space="preserve">, students </w:t>
      </w:r>
      <w:del w:id="3823" w:author="Liron Kranzler" w:date="2020-12-15T11:43:00Z">
        <w:r w:rsidDel="000A20B6">
          <w:delText xml:space="preserve">wanting </w:delText>
        </w:r>
      </w:del>
      <w:ins w:id="3824" w:author="Liron Kranzler" w:date="2020-12-15T11:43:00Z">
        <w:r w:rsidR="000A20B6">
          <w:t xml:space="preserve">seeking </w:t>
        </w:r>
      </w:ins>
      <w:r>
        <w:t xml:space="preserve">to work with livestock maintained lower attitude scores </w:t>
      </w:r>
      <w:del w:id="3825" w:author="Liron Kranzler" w:date="2020-12-15T11:43:00Z">
        <w:r w:rsidDel="00D60F3C">
          <w:delText xml:space="preserve">for </w:delText>
        </w:r>
      </w:del>
      <w:ins w:id="3826" w:author="Liron Kranzler" w:date="2020-12-15T11:43:00Z">
        <w:r w:rsidR="00D60F3C">
          <w:t xml:space="preserve">towards </w:t>
        </w:r>
      </w:ins>
      <w:r>
        <w:t>both pe</w:t>
      </w:r>
      <w:del w:id="3827" w:author="ALE editor" w:date="2020-12-09T18:57:00Z">
        <w:r w:rsidDel="00D35915">
          <w:delText>s</w:delText>
        </w:r>
      </w:del>
      <w:r>
        <w:t xml:space="preserve">ts and </w:t>
      </w:r>
      <w:del w:id="3828" w:author="ALE editor" w:date="2020-12-09T18:58:00Z">
        <w:r w:rsidDel="00D35915">
          <w:delText xml:space="preserve">profit </w:delText>
        </w:r>
      </w:del>
      <w:r>
        <w:t>animals</w:t>
      </w:r>
      <w:ins w:id="3829" w:author="ALE editor" w:date="2020-12-09T18:58:00Z">
        <w:r w:rsidR="00D35915">
          <w:t xml:space="preserve"> raised for profit</w:t>
        </w:r>
      </w:ins>
      <w:r>
        <w:t xml:space="preserve">. </w:t>
      </w:r>
    </w:p>
    <w:p w14:paraId="7224815E" w14:textId="0918DA63" w:rsidR="00D35915" w:rsidRDefault="00D35915">
      <w:pPr>
        <w:autoSpaceDE w:val="0"/>
        <w:autoSpaceDN w:val="0"/>
        <w:adjustRightInd w:val="0"/>
        <w:spacing w:line="360" w:lineRule="auto"/>
        <w:ind w:firstLine="720"/>
        <w:jc w:val="both"/>
        <w:rPr>
          <w:ins w:id="3830" w:author="Tamar Meri" w:date="2020-12-20T13:22:00Z"/>
        </w:rPr>
      </w:pPr>
      <w:ins w:id="3831" w:author="ALE editor" w:date="2020-12-09T18:58:00Z">
        <w:r w:rsidRPr="00D35915">
          <w:t xml:space="preserve">Serpell (2005) found that </w:t>
        </w:r>
      </w:ins>
      <w:ins w:id="3832" w:author="ALE editor" w:date="2020-12-13T10:50:00Z">
        <w:r w:rsidR="00430846">
          <w:t>owning</w:t>
        </w:r>
      </w:ins>
      <w:ins w:id="3833" w:author="ALE editor" w:date="2020-12-13T13:23:00Z">
        <w:r w:rsidR="00A52B22">
          <w:t xml:space="preserve"> livestock animals </w:t>
        </w:r>
      </w:ins>
      <w:ins w:id="3834" w:author="ALE editor" w:date="2020-12-09T18:58:00Z">
        <w:r w:rsidRPr="00D35915">
          <w:t xml:space="preserve">in the past </w:t>
        </w:r>
      </w:ins>
      <w:ins w:id="3835" w:author="ALE editor" w:date="2020-12-13T10:51:00Z">
        <w:del w:id="3836" w:author="Liron Kranzler" w:date="2020-12-15T11:43:00Z">
          <w:r w:rsidR="00430846" w:rsidDel="00D60F3C">
            <w:delText>had a</w:delText>
          </w:r>
        </w:del>
      </w:ins>
      <w:ins w:id="3837" w:author="Liron Kranzler" w:date="2020-12-15T11:43:00Z">
        <w:r w:rsidR="00D60F3C">
          <w:t>was</w:t>
        </w:r>
      </w:ins>
      <w:ins w:id="3838" w:author="ALE editor" w:date="2020-12-13T10:51:00Z">
        <w:r w:rsidR="00430846">
          <w:t xml:space="preserve"> significant</w:t>
        </w:r>
      </w:ins>
      <w:ins w:id="3839" w:author="Liron Kranzler" w:date="2020-12-15T11:43:00Z">
        <w:r w:rsidR="00D60F3C">
          <w:t>ly correlated</w:t>
        </w:r>
      </w:ins>
      <w:ins w:id="3840" w:author="ALE editor" w:date="2020-12-13T10:51:00Z">
        <w:del w:id="3841" w:author="Liron Kranzler" w:date="2020-12-15T11:43:00Z">
          <w:r w:rsidR="00430846" w:rsidDel="00D60F3C">
            <w:delText xml:space="preserve"> correlation</w:delText>
          </w:r>
        </w:del>
      </w:ins>
      <w:ins w:id="3842" w:author="ALE editor" w:date="2020-12-09T18:58:00Z">
        <w:r w:rsidRPr="00D35915">
          <w:t xml:space="preserve"> with less</w:t>
        </w:r>
      </w:ins>
      <w:ins w:id="3843" w:author="ALE editor" w:date="2020-12-13T10:51:00Z">
        <w:r w:rsidR="00430846">
          <w:t>-</w:t>
        </w:r>
      </w:ins>
      <w:ins w:id="3844" w:author="ALE editor" w:date="2020-12-09T18:58:00Z">
        <w:r w:rsidRPr="00D35915">
          <w:t>negative attitudes toward</w:t>
        </w:r>
      </w:ins>
      <w:ins w:id="3845" w:author="Liron Kranzler" w:date="2020-12-15T11:43:00Z">
        <w:r w:rsidR="00D60F3C">
          <w:t>s</w:t>
        </w:r>
      </w:ins>
      <w:ins w:id="3846" w:author="ALE editor" w:date="2020-12-09T18:58:00Z">
        <w:r w:rsidRPr="00D35915">
          <w:t xml:space="preserve"> performing cosmetic procedures in animals, as well as the perception that animals experience pain differently </w:t>
        </w:r>
        <w:del w:id="3847" w:author="Liron Kranzler" w:date="2020-12-15T11:44:00Z">
          <w:r w:rsidRPr="00D35915" w:rsidDel="00D60F3C">
            <w:delText>from</w:delText>
          </w:r>
        </w:del>
      </w:ins>
      <w:ins w:id="3848" w:author="Liron Kranzler" w:date="2020-12-15T11:44:00Z">
        <w:r w:rsidR="00D60F3C">
          <w:t>than</w:t>
        </w:r>
      </w:ins>
      <w:ins w:id="3849" w:author="ALE editor" w:date="2020-12-09T18:58:00Z">
        <w:r w:rsidRPr="00D35915">
          <w:t xml:space="preserve"> humans. Mich et al. </w:t>
        </w:r>
      </w:ins>
      <w:ins w:id="3850" w:author="ALE editor" w:date="2020-12-09T19:04:00Z">
        <w:r w:rsidR="00732131">
          <w:t>(</w:t>
        </w:r>
      </w:ins>
      <w:ins w:id="3851" w:author="ALE editor" w:date="2020-12-09T18:58:00Z">
        <w:r w:rsidRPr="00D35915">
          <w:t>2010</w:t>
        </w:r>
      </w:ins>
      <w:ins w:id="3852" w:author="ALE editor" w:date="2020-12-09T19:04:00Z">
        <w:r w:rsidR="00732131">
          <w:t>)</w:t>
        </w:r>
      </w:ins>
      <w:ins w:id="3853" w:author="ALE editor" w:date="2020-12-09T18:58:00Z">
        <w:r w:rsidRPr="00D35915">
          <w:t xml:space="preserve"> found that on the continuum of awareness of pain and sensitivity, students in the small</w:t>
        </w:r>
      </w:ins>
      <w:ins w:id="3854" w:author="ALE editor" w:date="2020-12-09T19:04:00Z">
        <w:r w:rsidR="00732131">
          <w:t>-</w:t>
        </w:r>
      </w:ins>
      <w:ins w:id="3855" w:author="ALE editor" w:date="2020-12-09T18:58:00Z">
        <w:r w:rsidRPr="00D35915">
          <w:t xml:space="preserve">animal track were at the upper end of the </w:t>
        </w:r>
      </w:ins>
      <w:ins w:id="3856" w:author="ALE editor" w:date="2020-12-09T19:04:00Z">
        <w:r w:rsidR="00732131">
          <w:t>spectrum</w:t>
        </w:r>
      </w:ins>
      <w:ins w:id="3857" w:author="ALE editor" w:date="2020-12-09T18:58:00Z">
        <w:r w:rsidRPr="00D35915">
          <w:t xml:space="preserve">, </w:t>
        </w:r>
        <w:r w:rsidRPr="00D35915">
          <w:lastRenderedPageBreak/>
          <w:t>students in the general</w:t>
        </w:r>
      </w:ins>
      <w:ins w:id="3858" w:author="ALE editor" w:date="2020-12-09T19:04:00Z">
        <w:r w:rsidR="00732131">
          <w:t>-</w:t>
        </w:r>
      </w:ins>
      <w:ins w:id="3859" w:author="ALE editor" w:date="2020-12-09T18:58:00Z">
        <w:r w:rsidRPr="00D35915">
          <w:t xml:space="preserve">animal track </w:t>
        </w:r>
      </w:ins>
      <w:ins w:id="3860" w:author="ALE editor" w:date="2020-12-09T19:04:00Z">
        <w:r w:rsidR="00732131">
          <w:t xml:space="preserve">were </w:t>
        </w:r>
      </w:ins>
      <w:ins w:id="3861" w:author="ALE editor" w:date="2020-12-09T18:58:00Z">
        <w:r w:rsidRPr="00D35915">
          <w:t>in the middle, and students in the large</w:t>
        </w:r>
      </w:ins>
      <w:ins w:id="3862" w:author="ALE editor" w:date="2020-12-09T19:04:00Z">
        <w:r w:rsidR="00732131">
          <w:t>-</w:t>
        </w:r>
      </w:ins>
      <w:ins w:id="3863" w:author="ALE editor" w:date="2020-12-09T18:58:00Z">
        <w:r w:rsidRPr="00D35915">
          <w:t xml:space="preserve">animal track </w:t>
        </w:r>
      </w:ins>
      <w:ins w:id="3864" w:author="ALE editor" w:date="2020-12-09T19:04:00Z">
        <w:r w:rsidR="00732131">
          <w:t xml:space="preserve">were </w:t>
        </w:r>
      </w:ins>
      <w:ins w:id="3865" w:author="ALE editor" w:date="2020-12-09T18:58:00Z">
        <w:r w:rsidRPr="00D35915">
          <w:t xml:space="preserve">at the lower end of the </w:t>
        </w:r>
      </w:ins>
      <w:ins w:id="3866" w:author="ALE editor" w:date="2020-12-09T19:04:00Z">
        <w:r w:rsidR="00732131">
          <w:t>spectrum</w:t>
        </w:r>
      </w:ins>
      <w:ins w:id="3867" w:author="ALE editor" w:date="2020-12-09T18:58:00Z">
        <w:r w:rsidRPr="00D35915">
          <w:t>.</w:t>
        </w:r>
      </w:ins>
    </w:p>
    <w:p w14:paraId="04A9E7DC" w14:textId="77777777" w:rsidR="005209E9" w:rsidRDefault="005209E9" w:rsidP="005209E9">
      <w:pPr>
        <w:pStyle w:val="BodyText"/>
        <w:spacing w:before="8" w:line="480" w:lineRule="auto"/>
        <w:ind w:right="139"/>
        <w:jc w:val="both"/>
        <w:rPr>
          <w:ins w:id="3868" w:author="ALE editor" w:date="2020-12-22T13:27:00Z"/>
          <w:b/>
          <w:bCs/>
          <w:color w:val="00B050"/>
          <w:lang w:bidi="he-IL"/>
        </w:rPr>
      </w:pPr>
    </w:p>
    <w:p w14:paraId="786F5152" w14:textId="19DD48B2" w:rsidR="00BA3E98" w:rsidRPr="005209E9" w:rsidRDefault="00BA3E98">
      <w:pPr>
        <w:pStyle w:val="BodyText"/>
        <w:spacing w:before="8" w:line="480" w:lineRule="auto"/>
        <w:ind w:right="139"/>
        <w:jc w:val="both"/>
        <w:rPr>
          <w:ins w:id="3869" w:author="Tamar Meri" w:date="2020-12-20T13:22:00Z"/>
          <w:b/>
          <w:bCs/>
          <w:color w:val="00B050"/>
          <w:lang w:bidi="he-IL"/>
        </w:rPr>
        <w:pPrChange w:id="3870" w:author="ALE editor" w:date="2020-12-22T13:27:00Z">
          <w:pPr>
            <w:pStyle w:val="BodyText"/>
            <w:spacing w:before="8" w:line="273" w:lineRule="auto"/>
            <w:ind w:right="139" w:firstLine="283"/>
            <w:jc w:val="both"/>
          </w:pPr>
        </w:pPrChange>
      </w:pPr>
      <w:ins w:id="3871" w:author="Tamar Meri" w:date="2020-12-20T13:22:00Z">
        <w:del w:id="3872" w:author="ALE editor" w:date="2020-12-22T13:31:00Z">
          <w:r w:rsidRPr="005209E9" w:rsidDel="003A3A1D">
            <w:rPr>
              <w:b/>
              <w:bCs/>
              <w:color w:val="00B050"/>
              <w:lang w:bidi="he-IL"/>
            </w:rPr>
            <w:delText xml:space="preserve">Human-Animal </w:delText>
          </w:r>
        </w:del>
        <w:del w:id="3873" w:author="ALE editor" w:date="2020-12-22T13:26:00Z">
          <w:r w:rsidRPr="005209E9" w:rsidDel="005209E9">
            <w:rPr>
              <w:b/>
              <w:bCs/>
              <w:color w:val="00B050"/>
              <w:lang w:bidi="he-IL"/>
            </w:rPr>
            <w:delText xml:space="preserve"> </w:delText>
          </w:r>
        </w:del>
        <w:r w:rsidRPr="005209E9">
          <w:rPr>
            <w:b/>
            <w:bCs/>
            <w:color w:val="00B050"/>
            <w:lang w:bidi="he-IL"/>
          </w:rPr>
          <w:t xml:space="preserve">Empathy </w:t>
        </w:r>
      </w:ins>
      <w:ins w:id="3874" w:author="ALE editor" w:date="2020-12-22T13:31:00Z">
        <w:r w:rsidR="003A3A1D">
          <w:rPr>
            <w:b/>
            <w:bCs/>
            <w:color w:val="00B050"/>
            <w:lang w:bidi="he-IL"/>
          </w:rPr>
          <w:t xml:space="preserve">for Animals </w:t>
        </w:r>
      </w:ins>
      <w:ins w:id="3875" w:author="Tamar Meri" w:date="2020-12-20T13:22:00Z">
        <w:del w:id="3876" w:author="ALE editor" w:date="2020-12-22T13:26:00Z">
          <w:r w:rsidRPr="005209E9" w:rsidDel="005209E9">
            <w:rPr>
              <w:b/>
              <w:bCs/>
              <w:color w:val="00B050"/>
              <w:lang w:bidi="he-IL"/>
            </w:rPr>
            <w:delText>in</w:delText>
          </w:r>
        </w:del>
      </w:ins>
      <w:ins w:id="3877" w:author="ALE editor" w:date="2020-12-22T13:26:00Z">
        <w:r w:rsidR="005209E9">
          <w:rPr>
            <w:b/>
            <w:bCs/>
            <w:color w:val="00B050"/>
            <w:lang w:bidi="he-IL"/>
          </w:rPr>
          <w:t>among</w:t>
        </w:r>
      </w:ins>
      <w:ins w:id="3878" w:author="Tamar Meri" w:date="2020-12-20T13:22:00Z">
        <w:r w:rsidRPr="005209E9">
          <w:rPr>
            <w:b/>
            <w:bCs/>
            <w:color w:val="00B050"/>
            <w:lang w:bidi="he-IL"/>
          </w:rPr>
          <w:t xml:space="preserve"> </w:t>
        </w:r>
        <w:del w:id="3879" w:author="ALE editor" w:date="2020-12-22T13:26:00Z">
          <w:r w:rsidRPr="005209E9" w:rsidDel="005209E9">
            <w:rPr>
              <w:b/>
              <w:bCs/>
              <w:color w:val="00B050"/>
              <w:lang w:bidi="he-IL"/>
            </w:rPr>
            <w:delText>v</w:delText>
          </w:r>
        </w:del>
      </w:ins>
      <w:ins w:id="3880" w:author="ALE editor" w:date="2020-12-22T13:26:00Z">
        <w:r w:rsidR="005209E9">
          <w:rPr>
            <w:b/>
            <w:bCs/>
            <w:color w:val="00B050"/>
            <w:lang w:bidi="he-IL"/>
          </w:rPr>
          <w:t>V</w:t>
        </w:r>
      </w:ins>
      <w:ins w:id="3881" w:author="Tamar Meri" w:date="2020-12-20T13:22:00Z">
        <w:r w:rsidRPr="005209E9">
          <w:rPr>
            <w:b/>
            <w:bCs/>
            <w:color w:val="00B050"/>
            <w:lang w:bidi="he-IL"/>
          </w:rPr>
          <w:t xml:space="preserve">eterinary </w:t>
        </w:r>
        <w:del w:id="3882" w:author="ALE editor" w:date="2020-12-22T13:26:00Z">
          <w:r w:rsidRPr="005209E9" w:rsidDel="005209E9">
            <w:rPr>
              <w:b/>
              <w:bCs/>
              <w:color w:val="00B050"/>
              <w:lang w:bidi="he-IL"/>
            </w:rPr>
            <w:delText>st</w:delText>
          </w:r>
        </w:del>
      </w:ins>
      <w:ins w:id="3883" w:author="ALE editor" w:date="2020-12-22T13:26:00Z">
        <w:r w:rsidR="005209E9">
          <w:rPr>
            <w:b/>
            <w:bCs/>
            <w:color w:val="00B050"/>
            <w:lang w:bidi="he-IL"/>
          </w:rPr>
          <w:t>S</w:t>
        </w:r>
      </w:ins>
      <w:ins w:id="3884" w:author="ALE editor" w:date="2020-12-22T13:27:00Z">
        <w:r w:rsidR="005209E9">
          <w:rPr>
            <w:b/>
            <w:bCs/>
            <w:color w:val="00B050"/>
            <w:lang w:bidi="he-IL"/>
          </w:rPr>
          <w:t>t</w:t>
        </w:r>
      </w:ins>
      <w:ins w:id="3885" w:author="Tamar Meri" w:date="2020-12-20T13:22:00Z">
        <w:r w:rsidRPr="005209E9">
          <w:rPr>
            <w:b/>
            <w:bCs/>
            <w:color w:val="00B050"/>
            <w:lang w:bidi="he-IL"/>
          </w:rPr>
          <w:t>udents</w:t>
        </w:r>
      </w:ins>
    </w:p>
    <w:p w14:paraId="618FB185" w14:textId="2BFE1D4F" w:rsidR="00BA3E98" w:rsidRPr="005209E9" w:rsidDel="005209E9" w:rsidRDefault="00BA3E98">
      <w:pPr>
        <w:autoSpaceDE w:val="0"/>
        <w:autoSpaceDN w:val="0"/>
        <w:adjustRightInd w:val="0"/>
        <w:spacing w:line="480" w:lineRule="auto"/>
        <w:ind w:firstLine="720"/>
        <w:rPr>
          <w:ins w:id="3886" w:author="Tamar Meri" w:date="2020-12-20T13:22:00Z"/>
          <w:del w:id="3887" w:author="ALE editor" w:date="2020-12-22T13:26:00Z"/>
          <w:rFonts w:ascii="AdvTT1dfd66bb" w:eastAsiaTheme="minorHAnsi" w:hAnsi="AdvTT1dfd66bb" w:cs="AdvTT1dfd66bb"/>
          <w:rPrChange w:id="3888" w:author="ALE editor" w:date="2020-12-22T13:26:00Z">
            <w:rPr>
              <w:ins w:id="3889" w:author="Tamar Meri" w:date="2020-12-20T13:22:00Z"/>
              <w:del w:id="3890" w:author="ALE editor" w:date="2020-12-22T13:26:00Z"/>
              <w:rFonts w:ascii="AdvTT1dfd66bb" w:eastAsiaTheme="minorHAnsi" w:hAnsi="AdvTT1dfd66bb" w:cs="AdvTT1dfd66bb"/>
              <w:sz w:val="19"/>
              <w:szCs w:val="19"/>
            </w:rPr>
          </w:rPrChange>
        </w:rPr>
        <w:pPrChange w:id="3891" w:author="ALE editor" w:date="2020-12-22T13:26:00Z">
          <w:pPr>
            <w:autoSpaceDE w:val="0"/>
            <w:autoSpaceDN w:val="0"/>
            <w:adjustRightInd w:val="0"/>
          </w:pPr>
        </w:pPrChange>
      </w:pPr>
    </w:p>
    <w:p w14:paraId="609A2989" w14:textId="00475987" w:rsidR="00BA3E98" w:rsidRPr="005209E9" w:rsidRDefault="00BA3E98">
      <w:pPr>
        <w:autoSpaceDE w:val="0"/>
        <w:autoSpaceDN w:val="0"/>
        <w:adjustRightInd w:val="0"/>
        <w:spacing w:line="480" w:lineRule="auto"/>
        <w:ind w:firstLine="720"/>
        <w:rPr>
          <w:ins w:id="3892" w:author="Tamar Meri" w:date="2020-12-20T13:22:00Z"/>
          <w:rFonts w:ascii="AdvTT1dfd66bb" w:eastAsiaTheme="minorHAnsi" w:hAnsi="AdvTT1dfd66bb" w:cs="AdvTT1dfd66bb"/>
          <w:color w:val="00B050"/>
          <w:lang w:val="en-GB"/>
          <w:rPrChange w:id="3893" w:author="ALE editor" w:date="2020-12-22T13:26:00Z">
            <w:rPr>
              <w:ins w:id="3894" w:author="Tamar Meri" w:date="2020-12-20T13:22:00Z"/>
              <w:rFonts w:ascii="AdvTT1dfd66bb" w:eastAsiaTheme="minorHAnsi" w:hAnsi="AdvTT1dfd66bb" w:cs="AdvTT1dfd66bb"/>
              <w:sz w:val="19"/>
              <w:szCs w:val="19"/>
              <w:lang w:val="en-GB"/>
            </w:rPr>
          </w:rPrChange>
        </w:rPr>
        <w:pPrChange w:id="3895" w:author="ALE editor" w:date="2020-12-22T13:26:00Z">
          <w:pPr>
            <w:autoSpaceDE w:val="0"/>
            <w:autoSpaceDN w:val="0"/>
            <w:adjustRightInd w:val="0"/>
          </w:pPr>
        </w:pPrChange>
      </w:pPr>
      <w:ins w:id="3896" w:author="Tamar Meri" w:date="2020-12-20T13:22:00Z">
        <w:r w:rsidRPr="005209E9">
          <w:rPr>
            <w:rFonts w:eastAsiaTheme="minorHAnsi"/>
            <w:color w:val="00B050"/>
            <w:lang w:val="en-GB"/>
            <w:rPrChange w:id="3897" w:author="ALE editor" w:date="2020-12-22T13:26:00Z">
              <w:rPr>
                <w:rFonts w:eastAsiaTheme="minorHAnsi"/>
                <w:sz w:val="22"/>
                <w:szCs w:val="22"/>
                <w:lang w:val="en-GB"/>
              </w:rPr>
            </w:rPrChange>
          </w:rPr>
          <w:t xml:space="preserve">Recent </w:t>
        </w:r>
        <w:r w:rsidRPr="005209E9">
          <w:rPr>
            <w:rFonts w:eastAsiaTheme="minorHAnsi"/>
            <w:color w:val="00B050"/>
            <w:rPrChange w:id="3898" w:author="ALE editor" w:date="2020-12-22T13:26:00Z">
              <w:rPr>
                <w:rFonts w:eastAsiaTheme="minorHAnsi"/>
                <w:sz w:val="22"/>
                <w:szCs w:val="22"/>
              </w:rPr>
            </w:rPrChange>
          </w:rPr>
          <w:t xml:space="preserve">definitions of empathy involve a multidimensional </w:t>
        </w:r>
        <w:del w:id="3899" w:author="ALE editor" w:date="2020-12-22T13:27:00Z">
          <w:r w:rsidRPr="005209E9" w:rsidDel="005209E9">
            <w:rPr>
              <w:rFonts w:eastAsiaTheme="minorHAnsi"/>
              <w:color w:val="00B050"/>
              <w:rPrChange w:id="3900" w:author="ALE editor" w:date="2020-12-22T13:26:00Z">
                <w:rPr>
                  <w:rFonts w:eastAsiaTheme="minorHAnsi"/>
                  <w:sz w:val="22"/>
                  <w:szCs w:val="22"/>
                </w:rPr>
              </w:rPrChange>
            </w:rPr>
            <w:delText>empathy</w:delText>
          </w:r>
          <w:r w:rsidRPr="005209E9" w:rsidDel="005209E9">
            <w:rPr>
              <w:rFonts w:eastAsiaTheme="minorHAnsi"/>
              <w:color w:val="00B050"/>
              <w:lang w:val="en-GB"/>
              <w:rPrChange w:id="3901" w:author="ALE editor" w:date="2020-12-22T13:26:00Z">
                <w:rPr>
                  <w:rFonts w:eastAsiaTheme="minorHAnsi"/>
                  <w:sz w:val="22"/>
                  <w:szCs w:val="22"/>
                  <w:lang w:val="en-GB"/>
                </w:rPr>
              </w:rPrChange>
            </w:rPr>
            <w:delText xml:space="preserve"> </w:delText>
          </w:r>
        </w:del>
        <w:r w:rsidRPr="005209E9">
          <w:rPr>
            <w:rFonts w:eastAsiaTheme="minorHAnsi"/>
            <w:color w:val="00B050"/>
            <w:rPrChange w:id="3902" w:author="ALE editor" w:date="2020-12-22T13:26:00Z">
              <w:rPr>
                <w:rFonts w:eastAsiaTheme="minorHAnsi"/>
                <w:sz w:val="22"/>
                <w:szCs w:val="22"/>
              </w:rPr>
            </w:rPrChange>
          </w:rPr>
          <w:t xml:space="preserve">construct </w:t>
        </w:r>
      </w:ins>
      <w:ins w:id="3903" w:author="ALE editor" w:date="2020-12-22T13:27:00Z">
        <w:r w:rsidR="005209E9">
          <w:rPr>
            <w:rFonts w:eastAsiaTheme="minorHAnsi"/>
            <w:color w:val="00B050"/>
          </w:rPr>
          <w:t xml:space="preserve">of the concept </w:t>
        </w:r>
      </w:ins>
      <w:ins w:id="3904" w:author="Tamar Meri" w:date="2020-12-20T13:22:00Z">
        <w:r w:rsidRPr="005209E9">
          <w:rPr>
            <w:rFonts w:eastAsiaTheme="minorHAnsi"/>
            <w:color w:val="00B050"/>
            <w:rPrChange w:id="3905" w:author="ALE editor" w:date="2020-12-22T13:26:00Z">
              <w:rPr>
                <w:rFonts w:eastAsiaTheme="minorHAnsi"/>
                <w:sz w:val="22"/>
                <w:szCs w:val="22"/>
              </w:rPr>
            </w:rPrChange>
          </w:rPr>
          <w:t xml:space="preserve">(e.g., </w:t>
        </w:r>
      </w:ins>
      <w:ins w:id="3906" w:author="ALE editor" w:date="2020-12-22T13:27:00Z">
        <w:r w:rsidR="005209E9" w:rsidRPr="00DB259D">
          <w:rPr>
            <w:rFonts w:eastAsiaTheme="minorHAnsi"/>
            <w:color w:val="00B050"/>
          </w:rPr>
          <w:t>Alterman et al.</w:t>
        </w:r>
        <w:r w:rsidR="005209E9" w:rsidRPr="00DB259D">
          <w:rPr>
            <w:rFonts w:eastAsiaTheme="minorHAnsi"/>
            <w:color w:val="00B050"/>
            <w:lang w:val="en-GB"/>
          </w:rPr>
          <w:t xml:space="preserve"> </w:t>
        </w:r>
        <w:r w:rsidR="005209E9" w:rsidRPr="00DB259D">
          <w:rPr>
            <w:rFonts w:eastAsiaTheme="minorHAnsi"/>
            <w:color w:val="00B050"/>
          </w:rPr>
          <w:t>2003</w:t>
        </w:r>
        <w:r w:rsidR="005209E9">
          <w:rPr>
            <w:rFonts w:eastAsiaTheme="minorHAnsi"/>
            <w:color w:val="00B050"/>
          </w:rPr>
          <w:t xml:space="preserve">; </w:t>
        </w:r>
        <w:r w:rsidR="005209E9" w:rsidRPr="00DB259D">
          <w:rPr>
            <w:rFonts w:eastAsiaTheme="minorHAnsi"/>
            <w:color w:val="00B050"/>
          </w:rPr>
          <w:t>Cohen and Strayer 1996;</w:t>
        </w:r>
        <w:r w:rsidR="005209E9">
          <w:rPr>
            <w:rFonts w:eastAsiaTheme="minorHAnsi"/>
            <w:color w:val="00B050"/>
          </w:rPr>
          <w:t xml:space="preserve"> </w:t>
        </w:r>
      </w:ins>
      <w:ins w:id="3907" w:author="Tamar Meri" w:date="2020-12-20T13:22:00Z">
        <w:r w:rsidRPr="005209E9">
          <w:rPr>
            <w:rFonts w:eastAsiaTheme="minorHAnsi"/>
            <w:color w:val="00B050"/>
            <w:rPrChange w:id="3908" w:author="ALE editor" w:date="2020-12-22T13:26:00Z">
              <w:rPr>
                <w:rFonts w:eastAsiaTheme="minorHAnsi"/>
                <w:sz w:val="22"/>
                <w:szCs w:val="22"/>
              </w:rPr>
            </w:rPrChange>
          </w:rPr>
          <w:t>Davis 1980</w:t>
        </w:r>
        <w:del w:id="3909" w:author="ALE editor" w:date="2020-12-22T13:27:00Z">
          <w:r w:rsidRPr="005209E9" w:rsidDel="005209E9">
            <w:rPr>
              <w:rFonts w:eastAsiaTheme="minorHAnsi"/>
              <w:color w:val="00B050"/>
              <w:rPrChange w:id="3910" w:author="ALE editor" w:date="2020-12-22T13:26:00Z">
                <w:rPr>
                  <w:rFonts w:eastAsiaTheme="minorHAnsi"/>
                  <w:sz w:val="22"/>
                  <w:szCs w:val="22"/>
                </w:rPr>
              </w:rPrChange>
            </w:rPr>
            <w:delText>; Cohen and Strayer 1996; Alterman et al.</w:delText>
          </w:r>
          <w:r w:rsidRPr="005209E9" w:rsidDel="005209E9">
            <w:rPr>
              <w:rFonts w:eastAsiaTheme="minorHAnsi"/>
              <w:color w:val="00B050"/>
              <w:lang w:val="en-GB"/>
              <w:rPrChange w:id="3911" w:author="ALE editor" w:date="2020-12-22T13:26:00Z">
                <w:rPr>
                  <w:rFonts w:eastAsiaTheme="minorHAnsi"/>
                  <w:sz w:val="22"/>
                  <w:szCs w:val="22"/>
                  <w:lang w:val="en-GB"/>
                </w:rPr>
              </w:rPrChange>
            </w:rPr>
            <w:delText xml:space="preserve"> </w:delText>
          </w:r>
          <w:r w:rsidRPr="005209E9" w:rsidDel="005209E9">
            <w:rPr>
              <w:rFonts w:eastAsiaTheme="minorHAnsi"/>
              <w:color w:val="00B050"/>
              <w:rPrChange w:id="3912" w:author="ALE editor" w:date="2020-12-22T13:26:00Z">
                <w:rPr>
                  <w:rFonts w:eastAsiaTheme="minorHAnsi"/>
                  <w:sz w:val="22"/>
                  <w:szCs w:val="22"/>
                </w:rPr>
              </w:rPrChange>
            </w:rPr>
            <w:delText>2003</w:delText>
          </w:r>
        </w:del>
        <w:r w:rsidRPr="005209E9">
          <w:rPr>
            <w:rFonts w:eastAsiaTheme="minorHAnsi"/>
            <w:color w:val="00B050"/>
            <w:rPrChange w:id="3913" w:author="ALE editor" w:date="2020-12-22T13:26:00Z">
              <w:rPr>
                <w:rFonts w:eastAsiaTheme="minorHAnsi"/>
                <w:sz w:val="22"/>
                <w:szCs w:val="22"/>
              </w:rPr>
            </w:rPrChange>
          </w:rPr>
          <w:t xml:space="preserve">). </w:t>
        </w:r>
        <w:del w:id="3914" w:author="ALE editor" w:date="2020-12-22T13:27:00Z">
          <w:r w:rsidRPr="005209E9" w:rsidDel="005209E9">
            <w:rPr>
              <w:rFonts w:eastAsiaTheme="minorHAnsi"/>
              <w:color w:val="00B050"/>
              <w:lang w:val="en-GB"/>
              <w:rPrChange w:id="3915" w:author="ALE editor" w:date="2020-12-22T13:26:00Z">
                <w:rPr>
                  <w:rFonts w:eastAsiaTheme="minorHAnsi"/>
                  <w:sz w:val="22"/>
                  <w:szCs w:val="22"/>
                  <w:lang w:val="en-GB"/>
                </w:rPr>
              </w:rPrChange>
            </w:rPr>
            <w:delText>It</w:delText>
          </w:r>
        </w:del>
      </w:ins>
      <w:ins w:id="3916" w:author="ALE editor" w:date="2020-12-22T13:27:00Z">
        <w:r w:rsidR="005209E9">
          <w:rPr>
            <w:rFonts w:eastAsiaTheme="minorHAnsi"/>
            <w:color w:val="00B050"/>
            <w:lang w:val="en-GB"/>
          </w:rPr>
          <w:t>Empathy</w:t>
        </w:r>
      </w:ins>
      <w:ins w:id="3917" w:author="Tamar Meri" w:date="2020-12-20T13:22:00Z">
        <w:r w:rsidRPr="005209E9">
          <w:rPr>
            <w:rFonts w:eastAsiaTheme="minorHAnsi"/>
            <w:color w:val="00B050"/>
            <w:lang w:val="en-GB"/>
            <w:rPrChange w:id="3918" w:author="ALE editor" w:date="2020-12-22T13:26:00Z">
              <w:rPr>
                <w:rFonts w:eastAsiaTheme="minorHAnsi"/>
                <w:sz w:val="22"/>
                <w:szCs w:val="22"/>
                <w:lang w:val="en-GB"/>
              </w:rPr>
            </w:rPrChange>
          </w:rPr>
          <w:t xml:space="preserve"> involves </w:t>
        </w:r>
        <w:del w:id="3919" w:author="ALE editor" w:date="2020-12-23T12:08:00Z">
          <w:r w:rsidRPr="005209E9" w:rsidDel="00492F00">
            <w:rPr>
              <w:rFonts w:eastAsiaTheme="minorHAnsi"/>
              <w:color w:val="00B050"/>
              <w:lang w:val="en-GB"/>
              <w:rPrChange w:id="3920" w:author="ALE editor" w:date="2020-12-22T13:26:00Z">
                <w:rPr>
                  <w:rFonts w:eastAsiaTheme="minorHAnsi"/>
                  <w:sz w:val="22"/>
                  <w:szCs w:val="22"/>
                  <w:lang w:val="en-GB"/>
                </w:rPr>
              </w:rPrChange>
            </w:rPr>
            <w:delText xml:space="preserve">both </w:delText>
          </w:r>
        </w:del>
        <w:r w:rsidRPr="005209E9">
          <w:rPr>
            <w:rFonts w:eastAsiaTheme="minorHAnsi"/>
            <w:color w:val="00B050"/>
            <w:lang w:val="en-GB"/>
            <w:rPrChange w:id="3921" w:author="ALE editor" w:date="2020-12-22T13:26:00Z">
              <w:rPr>
                <w:rFonts w:eastAsiaTheme="minorHAnsi"/>
                <w:sz w:val="22"/>
                <w:szCs w:val="22"/>
                <w:lang w:val="en-GB"/>
              </w:rPr>
            </w:rPrChange>
          </w:rPr>
          <w:t xml:space="preserve">cognitive and affective abilities, including the ability to recognize the feelings of others, take the perspective of others, distinguish the experience of others from one’s own, and manage one’s own distress </w:t>
        </w:r>
        <w:commentRangeStart w:id="3922"/>
        <w:r w:rsidRPr="005209E9">
          <w:rPr>
            <w:rFonts w:eastAsiaTheme="minorHAnsi"/>
            <w:color w:val="00B050"/>
            <w:lang w:val="en-GB"/>
            <w:rPrChange w:id="3923" w:author="ALE editor" w:date="2020-12-22T13:26:00Z">
              <w:rPr>
                <w:rFonts w:eastAsiaTheme="minorHAnsi"/>
                <w:sz w:val="22"/>
                <w:szCs w:val="22"/>
                <w:lang w:val="en-GB"/>
              </w:rPr>
            </w:rPrChange>
          </w:rPr>
          <w:t xml:space="preserve">(Dunsmore, 2001). </w:t>
        </w:r>
        <w:commentRangeEnd w:id="3922"/>
        <w:r w:rsidRPr="005209E9">
          <w:rPr>
            <w:rStyle w:val="CommentReference"/>
            <w:color w:val="00B050"/>
            <w:sz w:val="24"/>
            <w:szCs w:val="24"/>
            <w:rPrChange w:id="3924" w:author="ALE editor" w:date="2020-12-22T13:26:00Z">
              <w:rPr>
                <w:rStyle w:val="CommentReference"/>
              </w:rPr>
            </w:rPrChange>
          </w:rPr>
          <w:commentReference w:id="3922"/>
        </w:r>
      </w:ins>
      <w:ins w:id="3925" w:author="ALE editor" w:date="2020-12-22T13:28:00Z">
        <w:r w:rsidR="005209E9">
          <w:rPr>
            <w:rFonts w:eastAsiaTheme="minorHAnsi"/>
            <w:color w:val="00B050"/>
            <w:lang w:val="en-GB"/>
          </w:rPr>
          <w:t xml:space="preserve">In the current study, </w:t>
        </w:r>
      </w:ins>
      <w:ins w:id="3926" w:author="Tamar Meri" w:date="2020-12-20T13:22:00Z">
        <w:del w:id="3927" w:author="ALE editor" w:date="2020-12-22T13:28:00Z">
          <w:r w:rsidRPr="005209E9" w:rsidDel="005209E9">
            <w:rPr>
              <w:rFonts w:eastAsiaTheme="minorHAnsi"/>
              <w:color w:val="00B050"/>
              <w:rPrChange w:id="3928" w:author="ALE editor" w:date="2020-12-22T13:26:00Z">
                <w:rPr>
                  <w:rFonts w:eastAsiaTheme="minorHAnsi"/>
                  <w:sz w:val="22"/>
                  <w:szCs w:val="22"/>
                </w:rPr>
              </w:rPrChange>
            </w:rPr>
            <w:delText>E</w:delText>
          </w:r>
        </w:del>
      </w:ins>
      <w:ins w:id="3929" w:author="ALE editor" w:date="2020-12-22T13:28:00Z">
        <w:r w:rsidR="005209E9">
          <w:rPr>
            <w:rFonts w:eastAsiaTheme="minorHAnsi"/>
            <w:color w:val="00B050"/>
          </w:rPr>
          <w:t>e</w:t>
        </w:r>
      </w:ins>
      <w:ins w:id="3930" w:author="Tamar Meri" w:date="2020-12-20T13:22:00Z">
        <w:r w:rsidRPr="005209E9">
          <w:rPr>
            <w:rFonts w:eastAsiaTheme="minorHAnsi"/>
            <w:color w:val="00B050"/>
            <w:rPrChange w:id="3931" w:author="ALE editor" w:date="2020-12-22T13:26:00Z">
              <w:rPr>
                <w:rFonts w:eastAsiaTheme="minorHAnsi"/>
                <w:sz w:val="22"/>
                <w:szCs w:val="22"/>
              </w:rPr>
            </w:rPrChange>
          </w:rPr>
          <w:t xml:space="preserve">mpathy </w:t>
        </w:r>
        <w:del w:id="3932" w:author="ALE editor" w:date="2020-12-22T13:28:00Z">
          <w:r w:rsidRPr="005209E9" w:rsidDel="005209E9">
            <w:rPr>
              <w:rFonts w:eastAsiaTheme="minorHAnsi"/>
              <w:color w:val="00B050"/>
              <w:rPrChange w:id="3933" w:author="ALE editor" w:date="2020-12-22T13:26:00Z">
                <w:rPr>
                  <w:rFonts w:eastAsiaTheme="minorHAnsi"/>
                  <w:sz w:val="22"/>
                  <w:szCs w:val="22"/>
                </w:rPr>
              </w:rPrChange>
            </w:rPr>
            <w:delText xml:space="preserve">in the current study </w:delText>
          </w:r>
        </w:del>
        <w:r w:rsidRPr="005209E9">
          <w:rPr>
            <w:rFonts w:eastAsiaTheme="minorHAnsi"/>
            <w:color w:val="00B050"/>
            <w:rPrChange w:id="3934" w:author="ALE editor" w:date="2020-12-22T13:26:00Z">
              <w:rPr>
                <w:rFonts w:eastAsiaTheme="minorHAnsi"/>
                <w:sz w:val="22"/>
                <w:szCs w:val="22"/>
              </w:rPr>
            </w:rPrChange>
          </w:rPr>
          <w:t>will be defined as the ability</w:t>
        </w:r>
        <w:r w:rsidRPr="005209E9">
          <w:rPr>
            <w:rFonts w:eastAsiaTheme="minorHAnsi"/>
            <w:color w:val="00B050"/>
            <w:lang w:val="en-GB"/>
            <w:rPrChange w:id="3935" w:author="ALE editor" w:date="2020-12-22T13:26:00Z">
              <w:rPr>
                <w:rFonts w:eastAsiaTheme="minorHAnsi"/>
                <w:sz w:val="22"/>
                <w:szCs w:val="22"/>
                <w:lang w:val="en-GB"/>
              </w:rPr>
            </w:rPrChange>
          </w:rPr>
          <w:t xml:space="preserve"> </w:t>
        </w:r>
        <w:r w:rsidRPr="005209E9">
          <w:rPr>
            <w:rFonts w:eastAsiaTheme="minorHAnsi"/>
            <w:color w:val="00B050"/>
            <w:rPrChange w:id="3936" w:author="ALE editor" w:date="2020-12-22T13:26:00Z">
              <w:rPr>
                <w:rFonts w:eastAsiaTheme="minorHAnsi"/>
                <w:sz w:val="22"/>
                <w:szCs w:val="22"/>
              </w:rPr>
            </w:rPrChange>
          </w:rPr>
          <w:t>to understand and share in another’s emotional state (Eisenberg and</w:t>
        </w:r>
        <w:r w:rsidRPr="005209E9">
          <w:rPr>
            <w:rFonts w:eastAsiaTheme="minorHAnsi"/>
            <w:color w:val="00B050"/>
            <w:lang w:val="en-GB"/>
            <w:rPrChange w:id="3937" w:author="ALE editor" w:date="2020-12-22T13:26:00Z">
              <w:rPr>
                <w:rFonts w:eastAsiaTheme="minorHAnsi"/>
                <w:sz w:val="22"/>
                <w:szCs w:val="22"/>
                <w:lang w:val="en-GB"/>
              </w:rPr>
            </w:rPrChange>
          </w:rPr>
          <w:t xml:space="preserve"> </w:t>
        </w:r>
        <w:r w:rsidRPr="005209E9">
          <w:rPr>
            <w:rFonts w:eastAsiaTheme="minorHAnsi"/>
            <w:color w:val="00B050"/>
            <w:rPrChange w:id="3938" w:author="ALE editor" w:date="2020-12-22T13:26:00Z">
              <w:rPr>
                <w:rFonts w:eastAsiaTheme="minorHAnsi"/>
                <w:sz w:val="22"/>
                <w:szCs w:val="22"/>
              </w:rPr>
            </w:rPrChange>
          </w:rPr>
          <w:t>Strayer 1987)</w:t>
        </w:r>
        <w:r w:rsidRPr="005209E9">
          <w:rPr>
            <w:rFonts w:eastAsiaTheme="minorHAnsi"/>
            <w:color w:val="00B050"/>
            <w:lang w:val="en-GB"/>
            <w:rPrChange w:id="3939" w:author="ALE editor" w:date="2020-12-22T13:26:00Z">
              <w:rPr>
                <w:rFonts w:eastAsiaTheme="minorHAnsi"/>
                <w:sz w:val="22"/>
                <w:szCs w:val="22"/>
                <w:lang w:val="en-GB"/>
              </w:rPr>
            </w:rPrChange>
          </w:rPr>
          <w:t xml:space="preserve">. </w:t>
        </w:r>
      </w:ins>
    </w:p>
    <w:p w14:paraId="15384E08" w14:textId="4A61FB9A" w:rsidR="00BA3E98" w:rsidRPr="005209E9" w:rsidDel="005209E9" w:rsidRDefault="00BA3E98">
      <w:pPr>
        <w:autoSpaceDE w:val="0"/>
        <w:autoSpaceDN w:val="0"/>
        <w:adjustRightInd w:val="0"/>
        <w:spacing w:line="480" w:lineRule="auto"/>
        <w:ind w:firstLine="720"/>
        <w:rPr>
          <w:ins w:id="3940" w:author="Tamar Meri" w:date="2020-12-20T13:22:00Z"/>
          <w:del w:id="3941" w:author="ALE editor" w:date="2020-12-22T13:26:00Z"/>
          <w:rFonts w:ascii="AdvTT1dfd66bb" w:eastAsiaTheme="minorHAnsi" w:hAnsi="AdvTT1dfd66bb" w:cs="AdvTT1dfd66bb"/>
          <w:color w:val="00B050"/>
          <w:lang w:val="en-GB"/>
          <w:rPrChange w:id="3942" w:author="ALE editor" w:date="2020-12-22T13:26:00Z">
            <w:rPr>
              <w:ins w:id="3943" w:author="Tamar Meri" w:date="2020-12-20T13:22:00Z"/>
              <w:del w:id="3944" w:author="ALE editor" w:date="2020-12-22T13:26:00Z"/>
              <w:rFonts w:ascii="AdvTT1dfd66bb" w:eastAsiaTheme="minorHAnsi" w:hAnsi="AdvTT1dfd66bb" w:cs="AdvTT1dfd66bb"/>
              <w:sz w:val="19"/>
              <w:szCs w:val="19"/>
              <w:lang w:val="en-GB"/>
            </w:rPr>
          </w:rPrChange>
        </w:rPr>
        <w:pPrChange w:id="3945" w:author="ALE editor" w:date="2020-12-22T13:26:00Z">
          <w:pPr>
            <w:autoSpaceDE w:val="0"/>
            <w:autoSpaceDN w:val="0"/>
            <w:adjustRightInd w:val="0"/>
          </w:pPr>
        </w:pPrChange>
      </w:pPr>
    </w:p>
    <w:p w14:paraId="2C16338B" w14:textId="15B7BF9C" w:rsidR="00BA3E98" w:rsidRPr="005209E9" w:rsidRDefault="00BA3E98">
      <w:pPr>
        <w:autoSpaceDE w:val="0"/>
        <w:autoSpaceDN w:val="0"/>
        <w:adjustRightInd w:val="0"/>
        <w:spacing w:line="480" w:lineRule="auto"/>
        <w:ind w:firstLine="720"/>
        <w:rPr>
          <w:ins w:id="3946" w:author="Tamar Meri" w:date="2020-12-20T13:22:00Z"/>
          <w:rFonts w:asciiTheme="majorBidi" w:eastAsiaTheme="minorHAnsi" w:hAnsiTheme="majorBidi" w:cstheme="majorBidi"/>
          <w:color w:val="00B050"/>
          <w:lang w:val="en-GB"/>
          <w:rPrChange w:id="3947" w:author="ALE editor" w:date="2020-12-22T13:26:00Z">
            <w:rPr>
              <w:ins w:id="3948" w:author="Tamar Meri" w:date="2020-12-20T13:22:00Z"/>
              <w:rFonts w:asciiTheme="majorBidi" w:eastAsiaTheme="minorHAnsi" w:hAnsiTheme="majorBidi" w:cstheme="majorBidi"/>
              <w:lang w:val="en-GB"/>
            </w:rPr>
          </w:rPrChange>
        </w:rPr>
        <w:pPrChange w:id="3949" w:author="ALE editor" w:date="2020-12-22T13:26:00Z">
          <w:pPr>
            <w:autoSpaceDE w:val="0"/>
            <w:autoSpaceDN w:val="0"/>
            <w:adjustRightInd w:val="0"/>
          </w:pPr>
        </w:pPrChange>
      </w:pPr>
      <w:ins w:id="3950" w:author="Tamar Meri" w:date="2020-12-20T13:22:00Z">
        <w:r w:rsidRPr="005209E9">
          <w:rPr>
            <w:rFonts w:asciiTheme="majorBidi" w:eastAsiaTheme="minorHAnsi" w:hAnsiTheme="majorBidi" w:cstheme="majorBidi"/>
            <w:color w:val="00B050"/>
            <w:rPrChange w:id="3951" w:author="ALE editor" w:date="2020-12-22T13:26:00Z">
              <w:rPr>
                <w:rFonts w:asciiTheme="majorBidi" w:eastAsiaTheme="minorHAnsi" w:hAnsiTheme="majorBidi" w:cstheme="majorBidi"/>
              </w:rPr>
            </w:rPrChange>
          </w:rPr>
          <w:t>The development of empathic abilities during the education</w:t>
        </w:r>
        <w:r w:rsidRPr="005209E9">
          <w:rPr>
            <w:rFonts w:asciiTheme="majorBidi" w:eastAsiaTheme="minorHAnsi" w:hAnsiTheme="majorBidi" w:cstheme="majorBidi"/>
            <w:color w:val="00B050"/>
            <w:lang w:val="en-GB"/>
            <w:rPrChange w:id="3952" w:author="ALE editor" w:date="2020-12-22T13:26:00Z">
              <w:rPr>
                <w:rFonts w:asciiTheme="majorBidi" w:eastAsiaTheme="minorHAnsi" w:hAnsiTheme="majorBidi" w:cstheme="majorBidi"/>
                <w:lang w:val="en-GB"/>
              </w:rPr>
            </w:rPrChange>
          </w:rPr>
          <w:t xml:space="preserve"> </w:t>
        </w:r>
        <w:r w:rsidRPr="005209E9">
          <w:rPr>
            <w:rFonts w:asciiTheme="majorBidi" w:eastAsiaTheme="minorHAnsi" w:hAnsiTheme="majorBidi" w:cstheme="majorBidi"/>
            <w:color w:val="00B050"/>
            <w:rPrChange w:id="3953" w:author="ALE editor" w:date="2020-12-22T13:26:00Z">
              <w:rPr>
                <w:rFonts w:asciiTheme="majorBidi" w:eastAsiaTheme="minorHAnsi" w:hAnsiTheme="majorBidi" w:cstheme="majorBidi"/>
              </w:rPr>
            </w:rPrChange>
          </w:rPr>
          <w:t xml:space="preserve">of professionals </w:t>
        </w:r>
        <w:del w:id="3954" w:author="ALE editor" w:date="2020-12-22T13:31:00Z">
          <w:r w:rsidRPr="005209E9" w:rsidDel="003A3A1D">
            <w:rPr>
              <w:rFonts w:asciiTheme="majorBidi" w:eastAsiaTheme="minorHAnsi" w:hAnsiTheme="majorBidi" w:cstheme="majorBidi"/>
              <w:color w:val="00B050"/>
              <w:rPrChange w:id="3955" w:author="ALE editor" w:date="2020-12-22T13:26:00Z">
                <w:rPr>
                  <w:rFonts w:asciiTheme="majorBidi" w:eastAsiaTheme="minorHAnsi" w:hAnsiTheme="majorBidi" w:cstheme="majorBidi"/>
                </w:rPr>
              </w:rPrChange>
            </w:rPr>
            <w:delText>from</w:delText>
          </w:r>
        </w:del>
      </w:ins>
      <w:ins w:id="3956" w:author="ALE editor" w:date="2020-12-22T13:31:00Z">
        <w:r w:rsidR="003A3A1D">
          <w:rPr>
            <w:rFonts w:asciiTheme="majorBidi" w:eastAsiaTheme="minorHAnsi" w:hAnsiTheme="majorBidi" w:cstheme="majorBidi"/>
            <w:color w:val="00B050"/>
          </w:rPr>
          <w:t>in</w:t>
        </w:r>
      </w:ins>
      <w:ins w:id="3957" w:author="Tamar Meri" w:date="2020-12-20T13:22:00Z">
        <w:r w:rsidRPr="005209E9">
          <w:rPr>
            <w:rFonts w:asciiTheme="majorBidi" w:eastAsiaTheme="minorHAnsi" w:hAnsiTheme="majorBidi" w:cstheme="majorBidi"/>
            <w:color w:val="00B050"/>
            <w:rPrChange w:id="3958" w:author="ALE editor" w:date="2020-12-22T13:26:00Z">
              <w:rPr>
                <w:rFonts w:asciiTheme="majorBidi" w:eastAsiaTheme="minorHAnsi" w:hAnsiTheme="majorBidi" w:cstheme="majorBidi"/>
              </w:rPr>
            </w:rPrChange>
          </w:rPr>
          <w:t xml:space="preserve"> any </w:t>
        </w:r>
        <w:del w:id="3959" w:author="ALE editor" w:date="2020-12-22T13:31:00Z">
          <w:r w:rsidRPr="005209E9" w:rsidDel="003A3A1D">
            <w:rPr>
              <w:rFonts w:asciiTheme="majorBidi" w:eastAsiaTheme="minorHAnsi" w:hAnsiTheme="majorBidi" w:cstheme="majorBidi"/>
              <w:color w:val="00B050"/>
              <w:rPrChange w:id="3960" w:author="ALE editor" w:date="2020-12-22T13:26:00Z">
                <w:rPr>
                  <w:rFonts w:asciiTheme="majorBidi" w:eastAsiaTheme="minorHAnsi" w:hAnsiTheme="majorBidi" w:cstheme="majorBidi"/>
                </w:rPr>
              </w:rPrChange>
            </w:rPr>
            <w:delText xml:space="preserve">of the </w:delText>
          </w:r>
        </w:del>
        <w:r w:rsidRPr="005209E9">
          <w:rPr>
            <w:rFonts w:asciiTheme="majorBidi" w:eastAsiaTheme="minorHAnsi" w:hAnsiTheme="majorBidi" w:cstheme="majorBidi"/>
            <w:color w:val="00B050"/>
            <w:rPrChange w:id="3961" w:author="ALE editor" w:date="2020-12-22T13:26:00Z">
              <w:rPr>
                <w:rFonts w:asciiTheme="majorBidi" w:eastAsiaTheme="minorHAnsi" w:hAnsiTheme="majorBidi" w:cstheme="majorBidi"/>
              </w:rPr>
            </w:rPrChange>
          </w:rPr>
          <w:t>health</w:t>
        </w:r>
      </w:ins>
      <w:ins w:id="3962" w:author="ALE editor" w:date="2020-12-22T13:32:00Z">
        <w:r w:rsidR="003A3A1D">
          <w:rPr>
            <w:rFonts w:asciiTheme="majorBidi" w:eastAsiaTheme="minorHAnsi" w:hAnsiTheme="majorBidi" w:cstheme="majorBidi"/>
            <w:color w:val="00B050"/>
          </w:rPr>
          <w:t>care</w:t>
        </w:r>
      </w:ins>
      <w:ins w:id="3963" w:author="Tamar Meri" w:date="2020-12-20T13:22:00Z">
        <w:r w:rsidRPr="005209E9">
          <w:rPr>
            <w:rFonts w:asciiTheme="majorBidi" w:eastAsiaTheme="minorHAnsi" w:hAnsiTheme="majorBidi" w:cstheme="majorBidi"/>
            <w:color w:val="00B050"/>
            <w:rPrChange w:id="3964" w:author="ALE editor" w:date="2020-12-22T13:26:00Z">
              <w:rPr>
                <w:rFonts w:asciiTheme="majorBidi" w:eastAsiaTheme="minorHAnsi" w:hAnsiTheme="majorBidi" w:cstheme="majorBidi"/>
              </w:rPr>
            </w:rPrChange>
          </w:rPr>
          <w:t xml:space="preserve"> discipline</w:t>
        </w:r>
        <w:del w:id="3965" w:author="ALE editor" w:date="2020-12-22T13:32:00Z">
          <w:r w:rsidRPr="005209E9" w:rsidDel="003A3A1D">
            <w:rPr>
              <w:rFonts w:asciiTheme="majorBidi" w:eastAsiaTheme="minorHAnsi" w:hAnsiTheme="majorBidi" w:cstheme="majorBidi"/>
              <w:color w:val="00B050"/>
              <w:rPrChange w:id="3966" w:author="ALE editor" w:date="2020-12-22T13:26:00Z">
                <w:rPr>
                  <w:rFonts w:asciiTheme="majorBidi" w:eastAsiaTheme="minorHAnsi" w:hAnsiTheme="majorBidi" w:cstheme="majorBidi"/>
                </w:rPr>
              </w:rPrChange>
            </w:rPr>
            <w:delText>s</w:delText>
          </w:r>
        </w:del>
        <w:r w:rsidRPr="005209E9">
          <w:rPr>
            <w:rFonts w:asciiTheme="majorBidi" w:eastAsiaTheme="minorHAnsi" w:hAnsiTheme="majorBidi" w:cstheme="majorBidi"/>
            <w:color w:val="00B050"/>
            <w:lang w:val="en-GB"/>
            <w:rPrChange w:id="3967" w:author="ALE editor" w:date="2020-12-22T13:26:00Z">
              <w:rPr>
                <w:rFonts w:asciiTheme="majorBidi" w:eastAsiaTheme="minorHAnsi" w:hAnsiTheme="majorBidi" w:cstheme="majorBidi"/>
                <w:lang w:val="en-GB"/>
              </w:rPr>
            </w:rPrChange>
          </w:rPr>
          <w:t xml:space="preserve"> </w:t>
        </w:r>
        <w:r w:rsidRPr="005209E9">
          <w:rPr>
            <w:rFonts w:asciiTheme="majorBidi" w:eastAsiaTheme="minorHAnsi" w:hAnsiTheme="majorBidi" w:cstheme="majorBidi"/>
            <w:color w:val="00B050"/>
            <w:rPrChange w:id="3968" w:author="ALE editor" w:date="2020-12-22T13:26:00Z">
              <w:rPr>
                <w:rFonts w:asciiTheme="majorBidi" w:eastAsiaTheme="minorHAnsi" w:hAnsiTheme="majorBidi" w:cstheme="majorBidi"/>
              </w:rPr>
            </w:rPrChange>
          </w:rPr>
          <w:t>plays a crucial role, since these abilities have been associated</w:t>
        </w:r>
        <w:r w:rsidRPr="005209E9">
          <w:rPr>
            <w:rFonts w:asciiTheme="majorBidi" w:eastAsiaTheme="minorHAnsi" w:hAnsiTheme="majorBidi" w:cstheme="majorBidi"/>
            <w:color w:val="00B050"/>
            <w:lang w:val="en-GB"/>
            <w:rPrChange w:id="3969" w:author="ALE editor" w:date="2020-12-22T13:26:00Z">
              <w:rPr>
                <w:rFonts w:asciiTheme="majorBidi" w:eastAsiaTheme="minorHAnsi" w:hAnsiTheme="majorBidi" w:cstheme="majorBidi"/>
                <w:lang w:val="en-GB"/>
              </w:rPr>
            </w:rPrChange>
          </w:rPr>
          <w:t xml:space="preserve"> </w:t>
        </w:r>
        <w:r w:rsidRPr="005209E9">
          <w:rPr>
            <w:rFonts w:asciiTheme="majorBidi" w:eastAsiaTheme="minorHAnsi" w:hAnsiTheme="majorBidi" w:cstheme="majorBidi"/>
            <w:color w:val="00B050"/>
            <w:rPrChange w:id="3970" w:author="ALE editor" w:date="2020-12-22T13:26:00Z">
              <w:rPr>
                <w:rFonts w:asciiTheme="majorBidi" w:eastAsiaTheme="minorHAnsi" w:hAnsiTheme="majorBidi" w:cstheme="majorBidi"/>
              </w:rPr>
            </w:rPrChange>
          </w:rPr>
          <w:t>with better clinical and ethical competencies, resulting</w:t>
        </w:r>
        <w:r w:rsidRPr="005209E9">
          <w:rPr>
            <w:rFonts w:asciiTheme="majorBidi" w:eastAsiaTheme="minorHAnsi" w:hAnsiTheme="majorBidi" w:cstheme="majorBidi"/>
            <w:color w:val="00B050"/>
            <w:lang w:val="en-GB"/>
            <w:rPrChange w:id="3971" w:author="ALE editor" w:date="2020-12-22T13:26:00Z">
              <w:rPr>
                <w:rFonts w:asciiTheme="majorBidi" w:eastAsiaTheme="minorHAnsi" w:hAnsiTheme="majorBidi" w:cstheme="majorBidi"/>
                <w:lang w:val="en-GB"/>
              </w:rPr>
            </w:rPrChange>
          </w:rPr>
          <w:t xml:space="preserve"> </w:t>
        </w:r>
        <w:r w:rsidRPr="005209E9">
          <w:rPr>
            <w:rFonts w:asciiTheme="majorBidi" w:eastAsiaTheme="minorHAnsi" w:hAnsiTheme="majorBidi" w:cstheme="majorBidi"/>
            <w:color w:val="00B050"/>
            <w:rPrChange w:id="3972" w:author="ALE editor" w:date="2020-12-22T13:26:00Z">
              <w:rPr>
                <w:rFonts w:asciiTheme="majorBidi" w:eastAsiaTheme="minorHAnsi" w:hAnsiTheme="majorBidi" w:cstheme="majorBidi"/>
              </w:rPr>
            </w:rPrChange>
          </w:rPr>
          <w:t>in the ability to communicate more effectively with</w:t>
        </w:r>
        <w:r w:rsidRPr="005209E9">
          <w:rPr>
            <w:rFonts w:asciiTheme="majorBidi" w:eastAsiaTheme="minorHAnsi" w:hAnsiTheme="majorBidi" w:cstheme="majorBidi"/>
            <w:color w:val="00B050"/>
            <w:lang w:val="en-GB"/>
            <w:rPrChange w:id="3973" w:author="ALE editor" w:date="2020-12-22T13:26:00Z">
              <w:rPr>
                <w:rFonts w:asciiTheme="majorBidi" w:eastAsiaTheme="minorHAnsi" w:hAnsiTheme="majorBidi" w:cstheme="majorBidi"/>
                <w:lang w:val="en-GB"/>
              </w:rPr>
            </w:rPrChange>
          </w:rPr>
          <w:t xml:space="preserve"> </w:t>
        </w:r>
        <w:r w:rsidRPr="005209E9">
          <w:rPr>
            <w:rFonts w:asciiTheme="majorBidi" w:eastAsiaTheme="minorHAnsi" w:hAnsiTheme="majorBidi" w:cstheme="majorBidi"/>
            <w:color w:val="00B050"/>
            <w:rPrChange w:id="3974" w:author="ALE editor" w:date="2020-12-22T13:26:00Z">
              <w:rPr>
                <w:rFonts w:asciiTheme="majorBidi" w:eastAsiaTheme="minorHAnsi" w:hAnsiTheme="majorBidi" w:cstheme="majorBidi"/>
              </w:rPr>
            </w:rPrChange>
          </w:rPr>
          <w:t>patients and clients</w:t>
        </w:r>
        <w:r w:rsidRPr="005209E9">
          <w:rPr>
            <w:rFonts w:asciiTheme="majorBidi" w:eastAsiaTheme="minorHAnsi" w:hAnsiTheme="majorBidi" w:cstheme="majorBidi"/>
            <w:color w:val="00B050"/>
            <w:lang w:val="en-GB"/>
            <w:rPrChange w:id="3975" w:author="ALE editor" w:date="2020-12-22T13:26:00Z">
              <w:rPr>
                <w:rFonts w:asciiTheme="majorBidi" w:eastAsiaTheme="minorHAnsi" w:hAnsiTheme="majorBidi" w:cstheme="majorBidi"/>
                <w:lang w:val="en-GB"/>
              </w:rPr>
            </w:rPrChange>
          </w:rPr>
          <w:t xml:space="preserve"> (Calder</w:t>
        </w:r>
      </w:ins>
      <w:ins w:id="3976" w:author="ALE editor" w:date="2020-12-22T13:33:00Z">
        <w:r w:rsidR="003A3A1D">
          <w:rPr>
            <w:rFonts w:asciiTheme="majorBidi" w:eastAsiaTheme="minorHAnsi" w:hAnsiTheme="majorBidi" w:cstheme="majorBidi"/>
            <w:color w:val="00B050"/>
            <w:lang w:val="en-GB"/>
          </w:rPr>
          <w:t>ó</w:t>
        </w:r>
      </w:ins>
      <w:ins w:id="3977" w:author="Tamar Meri" w:date="2020-12-20T13:22:00Z">
        <w:del w:id="3978" w:author="ALE editor" w:date="2020-12-22T13:33:00Z">
          <w:r w:rsidRPr="005209E9" w:rsidDel="003A3A1D">
            <w:rPr>
              <w:rFonts w:asciiTheme="majorBidi" w:eastAsiaTheme="minorHAnsi" w:hAnsiTheme="majorBidi" w:cstheme="majorBidi"/>
              <w:color w:val="00B050"/>
              <w:lang w:val="en-GB"/>
              <w:rPrChange w:id="3979" w:author="ALE editor" w:date="2020-12-22T13:26:00Z">
                <w:rPr>
                  <w:rFonts w:asciiTheme="majorBidi" w:eastAsiaTheme="minorHAnsi" w:hAnsiTheme="majorBidi" w:cstheme="majorBidi"/>
                  <w:lang w:val="en-GB"/>
                </w:rPr>
              </w:rPrChange>
            </w:rPr>
            <w:delText>o´</w:delText>
          </w:r>
        </w:del>
        <w:r w:rsidRPr="005209E9">
          <w:rPr>
            <w:rFonts w:asciiTheme="majorBidi" w:eastAsiaTheme="minorHAnsi" w:hAnsiTheme="majorBidi" w:cstheme="majorBidi"/>
            <w:color w:val="00B050"/>
            <w:lang w:val="en-GB"/>
            <w:rPrChange w:id="3980" w:author="ALE editor" w:date="2020-12-22T13:26:00Z">
              <w:rPr>
                <w:rFonts w:asciiTheme="majorBidi" w:eastAsiaTheme="minorHAnsi" w:hAnsiTheme="majorBidi" w:cstheme="majorBidi"/>
                <w:lang w:val="en-GB"/>
              </w:rPr>
            </w:rPrChange>
          </w:rPr>
          <w:t xml:space="preserve">n-Amor et al., 2017). </w:t>
        </w:r>
      </w:ins>
    </w:p>
    <w:p w14:paraId="6AC41C88" w14:textId="1F02D2E9" w:rsidR="00BA3E98" w:rsidRPr="005209E9" w:rsidDel="005209E9" w:rsidRDefault="00BA3E98">
      <w:pPr>
        <w:autoSpaceDE w:val="0"/>
        <w:autoSpaceDN w:val="0"/>
        <w:adjustRightInd w:val="0"/>
        <w:spacing w:line="480" w:lineRule="auto"/>
        <w:ind w:firstLine="720"/>
        <w:rPr>
          <w:ins w:id="3981" w:author="Tamar Meri" w:date="2020-12-20T13:22:00Z"/>
          <w:del w:id="3982" w:author="ALE editor" w:date="2020-12-22T13:26:00Z"/>
          <w:rFonts w:asciiTheme="majorBidi" w:eastAsiaTheme="minorHAnsi" w:hAnsiTheme="majorBidi" w:cstheme="majorBidi"/>
          <w:color w:val="00B050"/>
          <w:lang w:val="en-GB"/>
          <w:rPrChange w:id="3983" w:author="ALE editor" w:date="2020-12-22T13:26:00Z">
            <w:rPr>
              <w:ins w:id="3984" w:author="Tamar Meri" w:date="2020-12-20T13:22:00Z"/>
              <w:del w:id="3985" w:author="ALE editor" w:date="2020-12-22T13:26:00Z"/>
              <w:rFonts w:asciiTheme="majorBidi" w:eastAsiaTheme="minorHAnsi" w:hAnsiTheme="majorBidi" w:cstheme="majorBidi"/>
              <w:lang w:val="en-GB"/>
            </w:rPr>
          </w:rPrChange>
        </w:rPr>
        <w:pPrChange w:id="3986" w:author="ALE editor" w:date="2020-12-22T13:26:00Z">
          <w:pPr>
            <w:autoSpaceDE w:val="0"/>
            <w:autoSpaceDN w:val="0"/>
            <w:adjustRightInd w:val="0"/>
          </w:pPr>
        </w:pPrChange>
      </w:pPr>
    </w:p>
    <w:p w14:paraId="008780BA" w14:textId="728D9588" w:rsidR="00BA3E98" w:rsidRPr="005209E9" w:rsidRDefault="00BA3E98">
      <w:pPr>
        <w:autoSpaceDE w:val="0"/>
        <w:autoSpaceDN w:val="0"/>
        <w:adjustRightInd w:val="0"/>
        <w:spacing w:line="480" w:lineRule="auto"/>
        <w:ind w:firstLine="720"/>
        <w:rPr>
          <w:ins w:id="3987" w:author="Tamar Meri" w:date="2020-12-20T13:22:00Z"/>
          <w:rFonts w:asciiTheme="majorBidi" w:eastAsiaTheme="minorHAnsi" w:hAnsiTheme="majorBidi" w:cstheme="majorBidi"/>
          <w:color w:val="00B050"/>
          <w:lang w:val="en-GB"/>
          <w:rPrChange w:id="3988" w:author="ALE editor" w:date="2020-12-22T13:26:00Z">
            <w:rPr>
              <w:ins w:id="3989" w:author="Tamar Meri" w:date="2020-12-20T13:22:00Z"/>
              <w:rFonts w:asciiTheme="majorBidi" w:eastAsiaTheme="minorHAnsi" w:hAnsiTheme="majorBidi" w:cstheme="majorBidi"/>
              <w:lang w:val="en-GB"/>
            </w:rPr>
          </w:rPrChange>
        </w:rPr>
        <w:pPrChange w:id="3990" w:author="ALE editor" w:date="2020-12-22T13:26:00Z">
          <w:pPr>
            <w:autoSpaceDE w:val="0"/>
            <w:autoSpaceDN w:val="0"/>
            <w:adjustRightInd w:val="0"/>
          </w:pPr>
        </w:pPrChange>
      </w:pPr>
      <w:ins w:id="3991" w:author="Tamar Meri" w:date="2020-12-20T13:22:00Z">
        <w:del w:id="3992" w:author="ALE editor" w:date="2020-12-22T13:33:00Z">
          <w:r w:rsidRPr="005209E9" w:rsidDel="00C07AFA">
            <w:rPr>
              <w:rFonts w:asciiTheme="majorBidi" w:eastAsiaTheme="minorHAnsi" w:hAnsiTheme="majorBidi" w:cstheme="majorBidi"/>
              <w:color w:val="00B050"/>
              <w:lang w:val="en-GB"/>
              <w:rPrChange w:id="3993" w:author="ALE editor" w:date="2020-12-22T13:26:00Z">
                <w:rPr>
                  <w:rFonts w:asciiTheme="majorBidi" w:eastAsiaTheme="minorHAnsi" w:hAnsiTheme="majorBidi" w:cstheme="majorBidi"/>
                  <w:lang w:val="en-GB"/>
                </w:rPr>
              </w:rPrChange>
            </w:rPr>
            <w:delText>R</w:delText>
          </w:r>
          <w:r w:rsidRPr="005209E9" w:rsidDel="00C07AFA">
            <w:rPr>
              <w:rFonts w:asciiTheme="majorBidi" w:eastAsiaTheme="minorHAnsi" w:hAnsiTheme="majorBidi" w:cstheme="majorBidi"/>
              <w:color w:val="00B050"/>
              <w:rPrChange w:id="3994" w:author="ALE editor" w:date="2020-12-22T13:26:00Z">
                <w:rPr>
                  <w:rFonts w:asciiTheme="majorBidi" w:eastAsiaTheme="minorHAnsi" w:hAnsiTheme="majorBidi" w:cstheme="majorBidi"/>
                </w:rPr>
              </w:rPrChange>
            </w:rPr>
            <w:delText>esearch</w:delText>
          </w:r>
        </w:del>
      </w:ins>
      <w:ins w:id="3995" w:author="ALE editor" w:date="2020-12-22T13:33:00Z">
        <w:r w:rsidR="00C07AFA">
          <w:rPr>
            <w:rFonts w:asciiTheme="majorBidi" w:eastAsiaTheme="minorHAnsi" w:hAnsiTheme="majorBidi" w:cstheme="majorBidi"/>
            <w:color w:val="00B050"/>
            <w:lang w:val="en-GB"/>
          </w:rPr>
          <w:t xml:space="preserve">Research on </w:t>
        </w:r>
      </w:ins>
      <w:ins w:id="3996" w:author="Tamar Meri" w:date="2020-12-20T13:22:00Z">
        <w:del w:id="3997" w:author="ALE editor" w:date="2020-12-22T13:33:00Z">
          <w:r w:rsidRPr="005209E9" w:rsidDel="00C07AFA">
            <w:rPr>
              <w:rFonts w:asciiTheme="majorBidi" w:eastAsiaTheme="minorHAnsi" w:hAnsiTheme="majorBidi" w:cstheme="majorBidi"/>
              <w:color w:val="00B050"/>
              <w:lang w:val="en-GB"/>
              <w:rPrChange w:id="3998" w:author="ALE editor" w:date="2020-12-22T13:26:00Z">
                <w:rPr>
                  <w:rFonts w:asciiTheme="majorBidi" w:eastAsiaTheme="minorHAnsi" w:hAnsiTheme="majorBidi" w:cstheme="majorBidi"/>
                  <w:lang w:val="en-GB"/>
                </w:rPr>
              </w:rPrChange>
            </w:rPr>
            <w:delText xml:space="preserve"> of </w:delText>
          </w:r>
        </w:del>
        <w:r w:rsidRPr="005209E9">
          <w:rPr>
            <w:rFonts w:asciiTheme="majorBidi" w:eastAsiaTheme="minorHAnsi" w:hAnsiTheme="majorBidi" w:cstheme="majorBidi"/>
            <w:color w:val="00B050"/>
            <w:lang w:val="en-GB"/>
            <w:rPrChange w:id="3999" w:author="ALE editor" w:date="2020-12-22T13:26:00Z">
              <w:rPr>
                <w:rFonts w:asciiTheme="majorBidi" w:eastAsiaTheme="minorHAnsi" w:hAnsiTheme="majorBidi" w:cstheme="majorBidi"/>
                <w:lang w:val="en-GB"/>
              </w:rPr>
            </w:rPrChange>
          </w:rPr>
          <w:t xml:space="preserve">self-reported empathy </w:t>
        </w:r>
        <w:del w:id="4000" w:author="ALE editor" w:date="2020-12-22T13:34:00Z">
          <w:r w:rsidRPr="005209E9" w:rsidDel="00C07AFA">
            <w:rPr>
              <w:rFonts w:asciiTheme="majorBidi" w:eastAsiaTheme="minorHAnsi" w:hAnsiTheme="majorBidi" w:cstheme="majorBidi"/>
              <w:color w:val="00B050"/>
              <w:lang w:val="en-GB"/>
              <w:rPrChange w:id="4001" w:author="ALE editor" w:date="2020-12-22T13:26:00Z">
                <w:rPr>
                  <w:rFonts w:asciiTheme="majorBidi" w:eastAsiaTheme="minorHAnsi" w:hAnsiTheme="majorBidi" w:cstheme="majorBidi"/>
                  <w:lang w:val="en-GB"/>
                </w:rPr>
              </w:rPrChange>
            </w:rPr>
            <w:delText>with</w:delText>
          </w:r>
        </w:del>
      </w:ins>
      <w:ins w:id="4002" w:author="ALE editor" w:date="2020-12-22T13:34:00Z">
        <w:r w:rsidR="00C07AFA">
          <w:rPr>
            <w:rFonts w:asciiTheme="majorBidi" w:eastAsiaTheme="minorHAnsi" w:hAnsiTheme="majorBidi" w:cstheme="majorBidi"/>
            <w:color w:val="00B050"/>
            <w:lang w:val="en-GB"/>
          </w:rPr>
          <w:t>towards</w:t>
        </w:r>
      </w:ins>
      <w:ins w:id="4003" w:author="Tamar Meri" w:date="2020-12-20T13:22:00Z">
        <w:r w:rsidRPr="005209E9">
          <w:rPr>
            <w:rFonts w:asciiTheme="majorBidi" w:eastAsiaTheme="minorHAnsi" w:hAnsiTheme="majorBidi" w:cstheme="majorBidi"/>
            <w:color w:val="00B050"/>
            <w:lang w:val="en-GB"/>
            <w:rPrChange w:id="4004" w:author="ALE editor" w:date="2020-12-22T13:26:00Z">
              <w:rPr>
                <w:rFonts w:asciiTheme="majorBidi" w:eastAsiaTheme="minorHAnsi" w:hAnsiTheme="majorBidi" w:cstheme="majorBidi"/>
                <w:lang w:val="en-GB"/>
              </w:rPr>
            </w:rPrChange>
          </w:rPr>
          <w:t xml:space="preserve"> animals among veterinary students </w:t>
        </w:r>
        <w:r w:rsidRPr="005209E9">
          <w:rPr>
            <w:rFonts w:asciiTheme="majorBidi" w:eastAsiaTheme="minorHAnsi" w:hAnsiTheme="majorBidi" w:cstheme="majorBidi"/>
            <w:color w:val="00B050"/>
            <w:rPrChange w:id="4005" w:author="ALE editor" w:date="2020-12-22T13:26:00Z">
              <w:rPr>
                <w:rFonts w:asciiTheme="majorBidi" w:eastAsiaTheme="minorHAnsi" w:hAnsiTheme="majorBidi" w:cstheme="majorBidi"/>
              </w:rPr>
            </w:rPrChange>
          </w:rPr>
          <w:t>suggests that empathy for animals</w:t>
        </w:r>
        <w:del w:id="4006" w:author="ALE editor" w:date="2020-12-22T13:34:00Z">
          <w:r w:rsidRPr="005209E9" w:rsidDel="00C07AFA">
            <w:rPr>
              <w:rFonts w:asciiTheme="majorBidi" w:eastAsiaTheme="minorHAnsi" w:hAnsiTheme="majorBidi" w:cstheme="majorBidi"/>
              <w:color w:val="00B050"/>
              <w:rPrChange w:id="4007" w:author="ALE editor" w:date="2020-12-22T13:26:00Z">
                <w:rPr>
                  <w:rFonts w:asciiTheme="majorBidi" w:eastAsiaTheme="minorHAnsi" w:hAnsiTheme="majorBidi" w:cstheme="majorBidi"/>
                </w:rPr>
              </w:rPrChange>
            </w:rPr>
            <w:delText>,</w:delText>
          </w:r>
        </w:del>
        <w:r w:rsidRPr="005209E9">
          <w:rPr>
            <w:rFonts w:asciiTheme="majorBidi" w:eastAsiaTheme="minorHAnsi" w:hAnsiTheme="majorBidi" w:cstheme="majorBidi"/>
            <w:color w:val="00B050"/>
            <w:rPrChange w:id="4008" w:author="ALE editor" w:date="2020-12-22T13:26:00Z">
              <w:rPr>
                <w:rFonts w:asciiTheme="majorBidi" w:eastAsiaTheme="minorHAnsi" w:hAnsiTheme="majorBidi" w:cstheme="majorBidi"/>
              </w:rPr>
            </w:rPrChange>
          </w:rPr>
          <w:t xml:space="preserve"> and belief in animal</w:t>
        </w:r>
        <w:r w:rsidRPr="005209E9">
          <w:rPr>
            <w:rFonts w:asciiTheme="majorBidi" w:eastAsiaTheme="minorHAnsi" w:hAnsiTheme="majorBidi" w:cstheme="majorBidi"/>
            <w:color w:val="00B050"/>
            <w:lang w:val="en-GB"/>
            <w:rPrChange w:id="4009" w:author="ALE editor" w:date="2020-12-22T13:26:00Z">
              <w:rPr>
                <w:rFonts w:asciiTheme="majorBidi" w:eastAsiaTheme="minorHAnsi" w:hAnsiTheme="majorBidi" w:cstheme="majorBidi"/>
                <w:lang w:val="en-GB"/>
              </w:rPr>
            </w:rPrChange>
          </w:rPr>
          <w:t xml:space="preserve"> </w:t>
        </w:r>
        <w:r w:rsidRPr="005209E9">
          <w:rPr>
            <w:rFonts w:asciiTheme="majorBidi" w:eastAsiaTheme="minorHAnsi" w:hAnsiTheme="majorBidi" w:cstheme="majorBidi"/>
            <w:color w:val="00B050"/>
            <w:rPrChange w:id="4010" w:author="ALE editor" w:date="2020-12-22T13:26:00Z">
              <w:rPr>
                <w:rFonts w:asciiTheme="majorBidi" w:eastAsiaTheme="minorHAnsi" w:hAnsiTheme="majorBidi" w:cstheme="majorBidi"/>
              </w:rPr>
            </w:rPrChange>
          </w:rPr>
          <w:t>sentience</w:t>
        </w:r>
        <w:del w:id="4011" w:author="ALE editor" w:date="2020-12-22T13:34:00Z">
          <w:r w:rsidRPr="005209E9" w:rsidDel="00C07AFA">
            <w:rPr>
              <w:rFonts w:asciiTheme="majorBidi" w:eastAsiaTheme="minorHAnsi" w:hAnsiTheme="majorBidi" w:cstheme="majorBidi"/>
              <w:color w:val="00B050"/>
              <w:rPrChange w:id="4012" w:author="ALE editor" w:date="2020-12-22T13:26:00Z">
                <w:rPr>
                  <w:rFonts w:asciiTheme="majorBidi" w:eastAsiaTheme="minorHAnsi" w:hAnsiTheme="majorBidi" w:cstheme="majorBidi"/>
                </w:rPr>
              </w:rPrChange>
            </w:rPr>
            <w:delText>,</w:delText>
          </w:r>
        </w:del>
        <w:r w:rsidRPr="005209E9">
          <w:rPr>
            <w:rFonts w:asciiTheme="majorBidi" w:eastAsiaTheme="minorHAnsi" w:hAnsiTheme="majorBidi" w:cstheme="majorBidi"/>
            <w:color w:val="00B050"/>
            <w:rPrChange w:id="4013" w:author="ALE editor" w:date="2020-12-22T13:26:00Z">
              <w:rPr>
                <w:rFonts w:asciiTheme="majorBidi" w:eastAsiaTheme="minorHAnsi" w:hAnsiTheme="majorBidi" w:cstheme="majorBidi"/>
              </w:rPr>
            </w:rPrChange>
          </w:rPr>
          <w:t xml:space="preserve"> declines markedly between the early years of</w:t>
        </w:r>
        <w:r w:rsidRPr="005209E9">
          <w:rPr>
            <w:rFonts w:asciiTheme="majorBidi" w:eastAsiaTheme="minorHAnsi" w:hAnsiTheme="majorBidi" w:cstheme="majorBidi"/>
            <w:color w:val="00B050"/>
            <w:lang w:val="en-GB"/>
            <w:rPrChange w:id="4014" w:author="ALE editor" w:date="2020-12-22T13:26:00Z">
              <w:rPr>
                <w:rFonts w:asciiTheme="majorBidi" w:eastAsiaTheme="minorHAnsi" w:hAnsiTheme="majorBidi" w:cstheme="majorBidi"/>
                <w:lang w:val="en-GB"/>
              </w:rPr>
            </w:rPrChange>
          </w:rPr>
          <w:t xml:space="preserve"> </w:t>
        </w:r>
        <w:r w:rsidRPr="005209E9">
          <w:rPr>
            <w:rFonts w:asciiTheme="majorBidi" w:eastAsiaTheme="minorHAnsi" w:hAnsiTheme="majorBidi" w:cstheme="majorBidi"/>
            <w:color w:val="00B050"/>
            <w:rPrChange w:id="4015" w:author="ALE editor" w:date="2020-12-22T13:26:00Z">
              <w:rPr>
                <w:rFonts w:asciiTheme="majorBidi" w:eastAsiaTheme="minorHAnsi" w:hAnsiTheme="majorBidi" w:cstheme="majorBidi"/>
              </w:rPr>
            </w:rPrChange>
          </w:rPr>
          <w:t>a veterinary science degree and the second year after</w:t>
        </w:r>
        <w:r w:rsidRPr="005209E9">
          <w:rPr>
            <w:rFonts w:asciiTheme="majorBidi" w:eastAsiaTheme="minorHAnsi" w:hAnsiTheme="majorBidi" w:cstheme="majorBidi"/>
            <w:color w:val="00B050"/>
            <w:lang w:val="en-GB"/>
            <w:rPrChange w:id="4016" w:author="ALE editor" w:date="2020-12-22T13:26:00Z">
              <w:rPr>
                <w:rFonts w:asciiTheme="majorBidi" w:eastAsiaTheme="minorHAnsi" w:hAnsiTheme="majorBidi" w:cstheme="majorBidi"/>
                <w:lang w:val="en-GB"/>
              </w:rPr>
            </w:rPrChange>
          </w:rPr>
          <w:t xml:space="preserve"> </w:t>
        </w:r>
        <w:r w:rsidRPr="005209E9">
          <w:rPr>
            <w:rFonts w:asciiTheme="majorBidi" w:eastAsiaTheme="minorHAnsi" w:hAnsiTheme="majorBidi" w:cstheme="majorBidi"/>
            <w:color w:val="00B050"/>
            <w:rPrChange w:id="4017" w:author="ALE editor" w:date="2020-12-22T13:26:00Z">
              <w:rPr>
                <w:rFonts w:asciiTheme="majorBidi" w:eastAsiaTheme="minorHAnsi" w:hAnsiTheme="majorBidi" w:cstheme="majorBidi"/>
              </w:rPr>
            </w:rPrChange>
          </w:rPr>
          <w:t>graduation</w:t>
        </w:r>
        <w:r w:rsidRPr="005209E9">
          <w:rPr>
            <w:rFonts w:asciiTheme="majorBidi" w:eastAsiaTheme="minorHAnsi" w:hAnsiTheme="majorBidi" w:cstheme="majorBidi"/>
            <w:color w:val="00B050"/>
            <w:lang w:val="en-GB"/>
            <w:rPrChange w:id="4018" w:author="ALE editor" w:date="2020-12-22T13:26:00Z">
              <w:rPr>
                <w:rFonts w:asciiTheme="majorBidi" w:eastAsiaTheme="minorHAnsi" w:hAnsiTheme="majorBidi" w:cstheme="majorBidi"/>
                <w:lang w:val="en-GB"/>
              </w:rPr>
            </w:rPrChange>
          </w:rPr>
          <w:t xml:space="preserve"> (</w:t>
        </w:r>
      </w:ins>
      <w:commentRangeStart w:id="4019"/>
      <w:ins w:id="4020" w:author="ALE editor" w:date="2020-12-22T13:34:00Z">
        <w:r w:rsidR="00C07AFA" w:rsidRPr="00DB259D">
          <w:rPr>
            <w:rFonts w:asciiTheme="majorBidi" w:eastAsiaTheme="minorHAnsi" w:hAnsiTheme="majorBidi" w:cstheme="majorBidi"/>
            <w:color w:val="00B050"/>
            <w:lang w:val="en-GB"/>
          </w:rPr>
          <w:t>Hazel</w:t>
        </w:r>
        <w:commentRangeEnd w:id="4019"/>
        <w:r w:rsidR="00C07AFA" w:rsidRPr="00DB259D">
          <w:rPr>
            <w:rStyle w:val="CommentReference"/>
            <w:color w:val="00B050"/>
            <w:sz w:val="24"/>
            <w:szCs w:val="24"/>
          </w:rPr>
          <w:commentReference w:id="4019"/>
        </w:r>
        <w:r w:rsidR="00C07AFA" w:rsidRPr="00DB259D">
          <w:rPr>
            <w:rFonts w:asciiTheme="majorBidi" w:eastAsiaTheme="minorHAnsi" w:hAnsiTheme="majorBidi" w:cstheme="majorBidi"/>
            <w:color w:val="00B050"/>
            <w:lang w:val="en-GB"/>
          </w:rPr>
          <w:t xml:space="preserve"> et al., 2011</w:t>
        </w:r>
        <w:r w:rsidR="00C07AFA">
          <w:rPr>
            <w:rFonts w:asciiTheme="majorBidi" w:eastAsiaTheme="minorHAnsi" w:hAnsiTheme="majorBidi" w:cstheme="majorBidi"/>
            <w:color w:val="00B050"/>
            <w:lang w:val="en-GB"/>
          </w:rPr>
          <w:t xml:space="preserve">; </w:t>
        </w:r>
      </w:ins>
      <w:ins w:id="4021" w:author="Tamar Meri" w:date="2020-12-20T13:22:00Z">
        <w:r w:rsidRPr="005209E9">
          <w:rPr>
            <w:rFonts w:asciiTheme="majorBidi" w:eastAsiaTheme="minorHAnsi" w:hAnsiTheme="majorBidi" w:cstheme="majorBidi"/>
            <w:color w:val="00B050"/>
            <w:lang w:val="en-GB"/>
            <w:rPrChange w:id="4022" w:author="ALE editor" w:date="2020-12-22T13:26:00Z">
              <w:rPr>
                <w:rFonts w:asciiTheme="majorBidi" w:eastAsiaTheme="minorHAnsi" w:hAnsiTheme="majorBidi" w:cstheme="majorBidi"/>
                <w:lang w:val="en-GB"/>
              </w:rPr>
            </w:rPrChange>
          </w:rPr>
          <w:t xml:space="preserve">Paul </w:t>
        </w:r>
        <w:del w:id="4023" w:author="ALE editor" w:date="2020-12-22T13:34:00Z">
          <w:r w:rsidRPr="005209E9" w:rsidDel="00C07AFA">
            <w:rPr>
              <w:rFonts w:asciiTheme="majorBidi" w:eastAsiaTheme="minorHAnsi" w:hAnsiTheme="majorBidi" w:cstheme="majorBidi"/>
              <w:color w:val="00B050"/>
              <w:lang w:val="en-GB"/>
              <w:rPrChange w:id="4024" w:author="ALE editor" w:date="2020-12-22T13:26:00Z">
                <w:rPr>
                  <w:rFonts w:asciiTheme="majorBidi" w:eastAsiaTheme="minorHAnsi" w:hAnsiTheme="majorBidi" w:cstheme="majorBidi"/>
                  <w:lang w:val="en-GB"/>
                </w:rPr>
              </w:rPrChange>
            </w:rPr>
            <w:delText>&amp;</w:delText>
          </w:r>
        </w:del>
      </w:ins>
      <w:ins w:id="4025" w:author="ALE editor" w:date="2020-12-22T13:34:00Z">
        <w:r w:rsidR="00C07AFA">
          <w:rPr>
            <w:rFonts w:asciiTheme="majorBidi" w:eastAsiaTheme="minorHAnsi" w:hAnsiTheme="majorBidi" w:cstheme="majorBidi"/>
            <w:color w:val="00B050"/>
            <w:lang w:val="en-GB"/>
          </w:rPr>
          <w:t>and</w:t>
        </w:r>
      </w:ins>
      <w:ins w:id="4026" w:author="Tamar Meri" w:date="2020-12-20T13:22:00Z">
        <w:r w:rsidRPr="005209E9">
          <w:rPr>
            <w:rFonts w:asciiTheme="majorBidi" w:eastAsiaTheme="minorHAnsi" w:hAnsiTheme="majorBidi" w:cstheme="majorBidi"/>
            <w:color w:val="00B050"/>
            <w:lang w:val="en-GB"/>
            <w:rPrChange w:id="4027" w:author="ALE editor" w:date="2020-12-22T13:26:00Z">
              <w:rPr>
                <w:rFonts w:asciiTheme="majorBidi" w:eastAsiaTheme="minorHAnsi" w:hAnsiTheme="majorBidi" w:cstheme="majorBidi"/>
                <w:lang w:val="en-GB"/>
              </w:rPr>
            </w:rPrChange>
          </w:rPr>
          <w:t xml:space="preserve"> Podberseck, 2000</w:t>
        </w:r>
      </w:ins>
      <w:ins w:id="4028" w:author="ALE editor" w:date="2020-12-22T13:34:00Z">
        <w:r w:rsidR="00C07AFA">
          <w:rPr>
            <w:rFonts w:asciiTheme="majorBidi" w:eastAsiaTheme="minorHAnsi" w:hAnsiTheme="majorBidi" w:cstheme="majorBidi"/>
            <w:color w:val="00B050"/>
            <w:lang w:val="en-GB"/>
          </w:rPr>
          <w:t>)</w:t>
        </w:r>
      </w:ins>
      <w:ins w:id="4029" w:author="Tamar Meri" w:date="2020-12-20T13:22:00Z">
        <w:del w:id="4030" w:author="ALE editor" w:date="2020-12-22T13:34:00Z">
          <w:r w:rsidRPr="005209E9" w:rsidDel="00C07AFA">
            <w:rPr>
              <w:rFonts w:asciiTheme="majorBidi" w:eastAsiaTheme="minorHAnsi" w:hAnsiTheme="majorBidi" w:cstheme="majorBidi"/>
              <w:color w:val="00B050"/>
              <w:lang w:val="en-GB"/>
              <w:rPrChange w:id="4031" w:author="ALE editor" w:date="2020-12-22T13:26:00Z">
                <w:rPr>
                  <w:rFonts w:asciiTheme="majorBidi" w:eastAsiaTheme="minorHAnsi" w:hAnsiTheme="majorBidi" w:cstheme="majorBidi"/>
                  <w:lang w:val="en-GB"/>
                </w:rPr>
              </w:rPrChange>
            </w:rPr>
            <w:delText xml:space="preserve">; </w:delText>
          </w:r>
          <w:commentRangeStart w:id="4032"/>
          <w:r w:rsidRPr="005209E9" w:rsidDel="00C07AFA">
            <w:rPr>
              <w:rFonts w:asciiTheme="majorBidi" w:eastAsiaTheme="minorHAnsi" w:hAnsiTheme="majorBidi" w:cstheme="majorBidi"/>
              <w:color w:val="00B050"/>
              <w:lang w:val="en-GB"/>
              <w:rPrChange w:id="4033" w:author="ALE editor" w:date="2020-12-22T13:26:00Z">
                <w:rPr>
                  <w:rFonts w:asciiTheme="majorBidi" w:eastAsiaTheme="minorHAnsi" w:hAnsiTheme="majorBidi" w:cstheme="majorBidi"/>
                  <w:lang w:val="en-GB"/>
                </w:rPr>
              </w:rPrChange>
            </w:rPr>
            <w:delText>Hazel</w:delText>
          </w:r>
          <w:commentRangeEnd w:id="4032"/>
          <w:r w:rsidRPr="005209E9" w:rsidDel="00C07AFA">
            <w:rPr>
              <w:rStyle w:val="CommentReference"/>
              <w:color w:val="00B050"/>
              <w:sz w:val="24"/>
              <w:szCs w:val="24"/>
              <w:rPrChange w:id="4034" w:author="ALE editor" w:date="2020-12-22T13:26:00Z">
                <w:rPr>
                  <w:rStyle w:val="CommentReference"/>
                </w:rPr>
              </w:rPrChange>
            </w:rPr>
            <w:commentReference w:id="4032"/>
          </w:r>
          <w:r w:rsidRPr="005209E9" w:rsidDel="00C07AFA">
            <w:rPr>
              <w:rFonts w:asciiTheme="majorBidi" w:eastAsiaTheme="minorHAnsi" w:hAnsiTheme="majorBidi" w:cstheme="majorBidi"/>
              <w:color w:val="00B050"/>
              <w:lang w:val="en-GB"/>
              <w:rPrChange w:id="4035" w:author="ALE editor" w:date="2020-12-22T13:26:00Z">
                <w:rPr>
                  <w:rFonts w:asciiTheme="majorBidi" w:eastAsiaTheme="minorHAnsi" w:hAnsiTheme="majorBidi" w:cstheme="majorBidi"/>
                  <w:lang w:val="en-GB"/>
                </w:rPr>
              </w:rPrChange>
            </w:rPr>
            <w:delText xml:space="preserve"> et al., 2011)</w:delText>
          </w:r>
        </w:del>
        <w:r w:rsidRPr="005209E9">
          <w:rPr>
            <w:rFonts w:asciiTheme="majorBidi" w:eastAsiaTheme="minorHAnsi" w:hAnsiTheme="majorBidi" w:cstheme="majorBidi"/>
            <w:color w:val="00B050"/>
            <w:rPrChange w:id="4036" w:author="ALE editor" w:date="2020-12-22T13:26:00Z">
              <w:rPr>
                <w:rFonts w:asciiTheme="majorBidi" w:eastAsiaTheme="minorHAnsi" w:hAnsiTheme="majorBidi" w:cstheme="majorBidi"/>
              </w:rPr>
            </w:rPrChange>
          </w:rPr>
          <w:t xml:space="preserve">. </w:t>
        </w:r>
        <w:del w:id="4037" w:author="ALE editor" w:date="2020-12-22T13:35:00Z">
          <w:r w:rsidRPr="005209E9" w:rsidDel="004C3458">
            <w:rPr>
              <w:rFonts w:asciiTheme="majorBidi" w:eastAsiaTheme="minorHAnsi" w:hAnsiTheme="majorBidi" w:cstheme="majorBidi"/>
              <w:color w:val="00B050"/>
              <w:rPrChange w:id="4038" w:author="ALE editor" w:date="2020-12-22T13:26:00Z">
                <w:rPr>
                  <w:rFonts w:asciiTheme="majorBidi" w:eastAsiaTheme="minorHAnsi" w:hAnsiTheme="majorBidi" w:cstheme="majorBidi"/>
                </w:rPr>
              </w:rPrChange>
            </w:rPr>
            <w:delText>F</w:delText>
          </w:r>
        </w:del>
      </w:ins>
      <w:ins w:id="4039" w:author="ALE editor" w:date="2020-12-22T13:35:00Z">
        <w:r w:rsidR="004C3458">
          <w:rPr>
            <w:rFonts w:asciiTheme="majorBidi" w:eastAsiaTheme="minorHAnsi" w:hAnsiTheme="majorBidi" w:cstheme="majorBidi"/>
            <w:color w:val="00B050"/>
          </w:rPr>
          <w:t>Additionally, f</w:t>
        </w:r>
      </w:ins>
      <w:ins w:id="4040" w:author="Tamar Meri" w:date="2020-12-20T13:22:00Z">
        <w:r w:rsidRPr="005209E9">
          <w:rPr>
            <w:rFonts w:asciiTheme="majorBidi" w:eastAsiaTheme="minorHAnsi" w:hAnsiTheme="majorBidi" w:cstheme="majorBidi"/>
            <w:color w:val="00B050"/>
            <w:rPrChange w:id="4041" w:author="ALE editor" w:date="2020-12-22T13:26:00Z">
              <w:rPr>
                <w:rFonts w:asciiTheme="majorBidi" w:eastAsiaTheme="minorHAnsi" w:hAnsiTheme="majorBidi" w:cstheme="majorBidi"/>
              </w:rPr>
            </w:rPrChange>
          </w:rPr>
          <w:t>emale veterinary students show a higher</w:t>
        </w:r>
        <w:r w:rsidRPr="005209E9">
          <w:rPr>
            <w:rFonts w:asciiTheme="majorBidi" w:eastAsiaTheme="minorHAnsi" w:hAnsiTheme="majorBidi" w:cstheme="majorBidi"/>
            <w:color w:val="00B050"/>
            <w:lang w:val="en-GB"/>
            <w:rPrChange w:id="4042" w:author="ALE editor" w:date="2020-12-22T13:26:00Z">
              <w:rPr>
                <w:rFonts w:asciiTheme="majorBidi" w:eastAsiaTheme="minorHAnsi" w:hAnsiTheme="majorBidi" w:cstheme="majorBidi"/>
                <w:lang w:val="en-GB"/>
              </w:rPr>
            </w:rPrChange>
          </w:rPr>
          <w:t xml:space="preserve"> </w:t>
        </w:r>
        <w:r w:rsidRPr="005209E9">
          <w:rPr>
            <w:rFonts w:asciiTheme="majorBidi" w:eastAsiaTheme="minorHAnsi" w:hAnsiTheme="majorBidi" w:cstheme="majorBidi"/>
            <w:color w:val="00B050"/>
            <w:rPrChange w:id="4043" w:author="ALE editor" w:date="2020-12-22T13:26:00Z">
              <w:rPr>
                <w:rFonts w:asciiTheme="majorBidi" w:eastAsiaTheme="minorHAnsi" w:hAnsiTheme="majorBidi" w:cstheme="majorBidi"/>
              </w:rPr>
            </w:rPrChange>
          </w:rPr>
          <w:t>level of empathy for animals than</w:t>
        </w:r>
      </w:ins>
      <w:ins w:id="4044" w:author="ALE editor" w:date="2020-12-22T13:34:00Z">
        <w:r w:rsidR="00C07AFA">
          <w:rPr>
            <w:rFonts w:asciiTheme="majorBidi" w:eastAsiaTheme="minorHAnsi" w:hAnsiTheme="majorBidi" w:cstheme="majorBidi"/>
            <w:color w:val="00B050"/>
          </w:rPr>
          <w:t xml:space="preserve"> do</w:t>
        </w:r>
      </w:ins>
      <w:ins w:id="4045" w:author="Tamar Meri" w:date="2020-12-20T13:22:00Z">
        <w:r w:rsidRPr="005209E9">
          <w:rPr>
            <w:rFonts w:asciiTheme="majorBidi" w:eastAsiaTheme="minorHAnsi" w:hAnsiTheme="majorBidi" w:cstheme="majorBidi"/>
            <w:color w:val="00B050"/>
            <w:rPrChange w:id="4046" w:author="ALE editor" w:date="2020-12-22T13:26:00Z">
              <w:rPr>
                <w:rFonts w:asciiTheme="majorBidi" w:eastAsiaTheme="minorHAnsi" w:hAnsiTheme="majorBidi" w:cstheme="majorBidi"/>
              </w:rPr>
            </w:rPrChange>
          </w:rPr>
          <w:t xml:space="preserve"> male students</w:t>
        </w:r>
      </w:ins>
      <w:ins w:id="4047" w:author="ALE editor" w:date="2020-12-22T13:34:00Z">
        <w:r w:rsidR="00C07AFA">
          <w:rPr>
            <w:rFonts w:asciiTheme="majorBidi" w:eastAsiaTheme="minorHAnsi" w:hAnsiTheme="majorBidi" w:cstheme="majorBidi"/>
            <w:color w:val="00B050"/>
          </w:rPr>
          <w:t>, as</w:t>
        </w:r>
      </w:ins>
      <w:ins w:id="4048" w:author="Tamar Meri" w:date="2020-12-20T13:22:00Z">
        <w:del w:id="4049" w:author="ALE editor" w:date="2020-12-22T13:34:00Z">
          <w:r w:rsidRPr="005209E9" w:rsidDel="00C07AFA">
            <w:rPr>
              <w:rFonts w:asciiTheme="majorBidi" w:eastAsiaTheme="minorHAnsi" w:hAnsiTheme="majorBidi" w:cstheme="majorBidi"/>
              <w:color w:val="00B050"/>
              <w:rPrChange w:id="4050" w:author="ALE editor" w:date="2020-12-22T13:26:00Z">
                <w:rPr>
                  <w:rFonts w:asciiTheme="majorBidi" w:eastAsiaTheme="minorHAnsi" w:hAnsiTheme="majorBidi" w:cstheme="majorBidi"/>
                </w:rPr>
              </w:rPrChange>
            </w:rPr>
            <w:delText>,</w:delText>
          </w:r>
        </w:del>
        <w:r w:rsidRPr="005209E9">
          <w:rPr>
            <w:rFonts w:asciiTheme="majorBidi" w:eastAsiaTheme="minorHAnsi" w:hAnsiTheme="majorBidi" w:cstheme="majorBidi"/>
            <w:color w:val="00B050"/>
            <w:rPrChange w:id="4051" w:author="ALE editor" w:date="2020-12-22T13:26:00Z">
              <w:rPr>
                <w:rFonts w:asciiTheme="majorBidi" w:eastAsiaTheme="minorHAnsi" w:hAnsiTheme="majorBidi" w:cstheme="majorBidi"/>
              </w:rPr>
            </w:rPrChange>
          </w:rPr>
          <w:t xml:space="preserve"> </w:t>
        </w:r>
        <w:del w:id="4052" w:author="ALE editor" w:date="2020-12-22T13:34:00Z">
          <w:r w:rsidRPr="005209E9" w:rsidDel="00C07AFA">
            <w:rPr>
              <w:rFonts w:asciiTheme="majorBidi" w:eastAsiaTheme="minorHAnsi" w:hAnsiTheme="majorBidi" w:cstheme="majorBidi"/>
              <w:color w:val="00B050"/>
              <w:rPrChange w:id="4053" w:author="ALE editor" w:date="2020-12-22T13:26:00Z">
                <w:rPr>
                  <w:rFonts w:asciiTheme="majorBidi" w:eastAsiaTheme="minorHAnsi" w:hAnsiTheme="majorBidi" w:cstheme="majorBidi"/>
                </w:rPr>
              </w:rPrChange>
            </w:rPr>
            <w:delText>and</w:delText>
          </w:r>
          <w:r w:rsidRPr="005209E9" w:rsidDel="00C07AFA">
            <w:rPr>
              <w:rFonts w:asciiTheme="majorBidi" w:eastAsiaTheme="minorHAnsi" w:hAnsiTheme="majorBidi" w:cstheme="majorBidi"/>
              <w:color w:val="00B050"/>
              <w:lang w:val="en-GB"/>
              <w:rPrChange w:id="4054" w:author="ALE editor" w:date="2020-12-22T13:26:00Z">
                <w:rPr>
                  <w:rFonts w:asciiTheme="majorBidi" w:eastAsiaTheme="minorHAnsi" w:hAnsiTheme="majorBidi" w:cstheme="majorBidi"/>
                  <w:lang w:val="en-GB"/>
                </w:rPr>
              </w:rPrChange>
            </w:rPr>
            <w:delText xml:space="preserve"> </w:delText>
          </w:r>
          <w:r w:rsidRPr="005209E9" w:rsidDel="00C07AFA">
            <w:rPr>
              <w:rFonts w:asciiTheme="majorBidi" w:eastAsiaTheme="minorHAnsi" w:hAnsiTheme="majorBidi" w:cstheme="majorBidi"/>
              <w:color w:val="00B050"/>
              <w:rPrChange w:id="4055" w:author="ALE editor" w:date="2020-12-22T13:26:00Z">
                <w:rPr>
                  <w:rFonts w:asciiTheme="majorBidi" w:eastAsiaTheme="minorHAnsi" w:hAnsiTheme="majorBidi" w:cstheme="majorBidi"/>
                </w:rPr>
              </w:rPrChange>
            </w:rPr>
            <w:delText>t</w:delText>
          </w:r>
        </w:del>
        <w:del w:id="4056" w:author="ALE editor" w:date="2020-12-22T13:35:00Z">
          <w:r w:rsidRPr="005209E9" w:rsidDel="00C07AFA">
            <w:rPr>
              <w:rFonts w:asciiTheme="majorBidi" w:eastAsiaTheme="minorHAnsi" w:hAnsiTheme="majorBidi" w:cstheme="majorBidi"/>
              <w:color w:val="00B050"/>
              <w:rPrChange w:id="4057" w:author="ALE editor" w:date="2020-12-22T13:26:00Z">
                <w:rPr>
                  <w:rFonts w:asciiTheme="majorBidi" w:eastAsiaTheme="minorHAnsi" w:hAnsiTheme="majorBidi" w:cstheme="majorBidi"/>
                </w:rPr>
              </w:rPrChange>
            </w:rPr>
            <w:delText>his gender difference is also</w:delText>
          </w:r>
          <w:r w:rsidRPr="005209E9" w:rsidDel="004C3458">
            <w:rPr>
              <w:rFonts w:asciiTheme="majorBidi" w:eastAsiaTheme="minorHAnsi" w:hAnsiTheme="majorBidi" w:cstheme="majorBidi"/>
              <w:color w:val="00B050"/>
              <w:rPrChange w:id="4058" w:author="ALE editor" w:date="2020-12-22T13:26:00Z">
                <w:rPr>
                  <w:rFonts w:asciiTheme="majorBidi" w:eastAsiaTheme="minorHAnsi" w:hAnsiTheme="majorBidi" w:cstheme="majorBidi"/>
                </w:rPr>
              </w:rPrChange>
            </w:rPr>
            <w:delText xml:space="preserve"> </w:delText>
          </w:r>
        </w:del>
        <w:r w:rsidRPr="005209E9">
          <w:rPr>
            <w:rFonts w:asciiTheme="majorBidi" w:eastAsiaTheme="minorHAnsi" w:hAnsiTheme="majorBidi" w:cstheme="majorBidi"/>
            <w:color w:val="00B050"/>
            <w:rPrChange w:id="4059" w:author="ALE editor" w:date="2020-12-22T13:26:00Z">
              <w:rPr>
                <w:rFonts w:asciiTheme="majorBidi" w:eastAsiaTheme="minorHAnsi" w:hAnsiTheme="majorBidi" w:cstheme="majorBidi"/>
              </w:rPr>
            </w:rPrChange>
          </w:rPr>
          <w:t xml:space="preserve">seen </w:t>
        </w:r>
        <w:del w:id="4060" w:author="ALE editor" w:date="2020-12-22T13:35:00Z">
          <w:r w:rsidRPr="005209E9" w:rsidDel="004C3458">
            <w:rPr>
              <w:rFonts w:asciiTheme="majorBidi" w:eastAsiaTheme="minorHAnsi" w:hAnsiTheme="majorBidi" w:cstheme="majorBidi"/>
              <w:color w:val="00B050"/>
              <w:rPrChange w:id="4061" w:author="ALE editor" w:date="2020-12-22T13:26:00Z">
                <w:rPr>
                  <w:rFonts w:asciiTheme="majorBidi" w:eastAsiaTheme="minorHAnsi" w:hAnsiTheme="majorBidi" w:cstheme="majorBidi"/>
                </w:rPr>
              </w:rPrChange>
            </w:rPr>
            <w:delText>in</w:delText>
          </w:r>
        </w:del>
      </w:ins>
      <w:ins w:id="4062" w:author="ALE editor" w:date="2020-12-22T13:35:00Z">
        <w:r w:rsidR="004C3458">
          <w:rPr>
            <w:rFonts w:asciiTheme="majorBidi" w:eastAsiaTheme="minorHAnsi" w:hAnsiTheme="majorBidi" w:cstheme="majorBidi"/>
            <w:color w:val="00B050"/>
          </w:rPr>
          <w:t>among</w:t>
        </w:r>
      </w:ins>
      <w:ins w:id="4063" w:author="Tamar Meri" w:date="2020-12-20T13:22:00Z">
        <w:r w:rsidRPr="005209E9">
          <w:rPr>
            <w:rFonts w:asciiTheme="majorBidi" w:eastAsiaTheme="minorHAnsi" w:hAnsiTheme="majorBidi" w:cstheme="majorBidi"/>
            <w:color w:val="00B050"/>
            <w:rPrChange w:id="4064" w:author="ALE editor" w:date="2020-12-22T13:26:00Z">
              <w:rPr>
                <w:rFonts w:asciiTheme="majorBidi" w:eastAsiaTheme="minorHAnsi" w:hAnsiTheme="majorBidi" w:cstheme="majorBidi"/>
              </w:rPr>
            </w:rPrChange>
          </w:rPr>
          <w:t xml:space="preserve"> students in </w:t>
        </w:r>
        <w:del w:id="4065" w:author="ALE editor" w:date="2020-12-22T13:35:00Z">
          <w:r w:rsidRPr="005209E9" w:rsidDel="004C3458">
            <w:rPr>
              <w:rFonts w:asciiTheme="majorBidi" w:eastAsiaTheme="minorHAnsi" w:hAnsiTheme="majorBidi" w:cstheme="majorBidi"/>
              <w:color w:val="00B050"/>
              <w:rPrChange w:id="4066" w:author="ALE editor" w:date="2020-12-22T13:26:00Z">
                <w:rPr>
                  <w:rFonts w:asciiTheme="majorBidi" w:eastAsiaTheme="minorHAnsi" w:hAnsiTheme="majorBidi" w:cstheme="majorBidi"/>
                </w:rPr>
              </w:rPrChange>
            </w:rPr>
            <w:delText>different</w:delText>
          </w:r>
        </w:del>
      </w:ins>
      <w:ins w:id="4067" w:author="ALE editor" w:date="2020-12-22T13:35:00Z">
        <w:r w:rsidR="004C3458">
          <w:rPr>
            <w:rFonts w:asciiTheme="majorBidi" w:eastAsiaTheme="minorHAnsi" w:hAnsiTheme="majorBidi" w:cstheme="majorBidi"/>
            <w:color w:val="00B050"/>
          </w:rPr>
          <w:t>various</w:t>
        </w:r>
      </w:ins>
      <w:ins w:id="4068" w:author="Tamar Meri" w:date="2020-12-20T13:22:00Z">
        <w:r w:rsidRPr="005209E9">
          <w:rPr>
            <w:rFonts w:asciiTheme="majorBidi" w:eastAsiaTheme="minorHAnsi" w:hAnsiTheme="majorBidi" w:cstheme="majorBidi"/>
            <w:color w:val="00B050"/>
            <w:lang w:val="en-GB"/>
            <w:rPrChange w:id="4069" w:author="ALE editor" w:date="2020-12-22T13:26:00Z">
              <w:rPr>
                <w:rFonts w:asciiTheme="majorBidi" w:eastAsiaTheme="minorHAnsi" w:hAnsiTheme="majorBidi" w:cstheme="majorBidi"/>
                <w:lang w:val="en-GB"/>
              </w:rPr>
            </w:rPrChange>
          </w:rPr>
          <w:t xml:space="preserve"> </w:t>
        </w:r>
        <w:r w:rsidRPr="005209E9">
          <w:rPr>
            <w:rFonts w:asciiTheme="majorBidi" w:eastAsiaTheme="minorHAnsi" w:hAnsiTheme="majorBidi" w:cstheme="majorBidi"/>
            <w:color w:val="00B050"/>
            <w:rPrChange w:id="4070" w:author="ALE editor" w:date="2020-12-22T13:26:00Z">
              <w:rPr>
                <w:rFonts w:asciiTheme="majorBidi" w:eastAsiaTheme="minorHAnsi" w:hAnsiTheme="majorBidi" w:cstheme="majorBidi"/>
              </w:rPr>
            </w:rPrChange>
          </w:rPr>
          <w:t>countries</w:t>
        </w:r>
        <w:r w:rsidRPr="005209E9">
          <w:rPr>
            <w:rFonts w:asciiTheme="majorBidi" w:eastAsiaTheme="minorHAnsi" w:hAnsiTheme="majorBidi" w:cstheme="majorBidi"/>
            <w:color w:val="00B050"/>
            <w:lang w:val="en-GB"/>
            <w:rPrChange w:id="4071" w:author="ALE editor" w:date="2020-12-22T13:26:00Z">
              <w:rPr>
                <w:rFonts w:asciiTheme="majorBidi" w:eastAsiaTheme="minorHAnsi" w:hAnsiTheme="majorBidi" w:cstheme="majorBidi"/>
                <w:lang w:val="en-GB"/>
              </w:rPr>
            </w:rPrChange>
          </w:rPr>
          <w:t xml:space="preserve"> (</w:t>
        </w:r>
      </w:ins>
      <w:ins w:id="4072" w:author="ALE editor" w:date="2020-12-22T13:35:00Z">
        <w:r w:rsidR="004C3458" w:rsidRPr="00DB259D">
          <w:rPr>
            <w:rFonts w:asciiTheme="majorBidi" w:eastAsiaTheme="minorHAnsi" w:hAnsiTheme="majorBidi" w:cstheme="majorBidi"/>
            <w:color w:val="00B050"/>
          </w:rPr>
          <w:t>Menor-Campos et al., 2019</w:t>
        </w:r>
        <w:r w:rsidR="004C3458">
          <w:rPr>
            <w:rFonts w:asciiTheme="majorBidi" w:eastAsiaTheme="minorHAnsi" w:hAnsiTheme="majorBidi" w:cstheme="majorBidi"/>
            <w:color w:val="00B050"/>
          </w:rPr>
          <w:t xml:space="preserve">; </w:t>
        </w:r>
      </w:ins>
      <w:ins w:id="4073" w:author="Tamar Meri" w:date="2020-12-20T13:22:00Z">
        <w:r w:rsidRPr="005209E9">
          <w:rPr>
            <w:rFonts w:asciiTheme="majorBidi" w:eastAsiaTheme="minorHAnsi" w:hAnsiTheme="majorBidi" w:cstheme="majorBidi"/>
            <w:color w:val="00B050"/>
            <w:lang w:val="en-GB"/>
            <w:rPrChange w:id="4074" w:author="ALE editor" w:date="2020-12-22T13:26:00Z">
              <w:rPr>
                <w:rFonts w:asciiTheme="majorBidi" w:eastAsiaTheme="minorHAnsi" w:hAnsiTheme="majorBidi" w:cstheme="majorBidi"/>
                <w:lang w:val="en-GB"/>
              </w:rPr>
            </w:rPrChange>
          </w:rPr>
          <w:t>Pollard-Williams et al., 2014</w:t>
        </w:r>
        <w:del w:id="4075" w:author="ALE editor" w:date="2020-12-22T13:35:00Z">
          <w:r w:rsidRPr="005209E9" w:rsidDel="004C3458">
            <w:rPr>
              <w:rFonts w:asciiTheme="majorBidi" w:eastAsiaTheme="minorHAnsi" w:hAnsiTheme="majorBidi" w:cstheme="majorBidi"/>
              <w:color w:val="00B050"/>
              <w:lang w:val="en-GB"/>
              <w:rPrChange w:id="4076" w:author="ALE editor" w:date="2020-12-22T13:26:00Z">
                <w:rPr>
                  <w:rFonts w:asciiTheme="majorBidi" w:eastAsiaTheme="minorHAnsi" w:hAnsiTheme="majorBidi" w:cstheme="majorBidi"/>
                  <w:lang w:val="en-GB"/>
                </w:rPr>
              </w:rPrChange>
            </w:rPr>
            <w:delText xml:space="preserve">; </w:delText>
          </w:r>
          <w:r w:rsidRPr="005209E9" w:rsidDel="004C3458">
            <w:rPr>
              <w:rFonts w:asciiTheme="majorBidi" w:eastAsiaTheme="minorHAnsi" w:hAnsiTheme="majorBidi" w:cstheme="majorBidi"/>
              <w:color w:val="00B050"/>
              <w:rPrChange w:id="4077" w:author="ALE editor" w:date="2020-12-22T13:26:00Z">
                <w:rPr>
                  <w:rFonts w:asciiTheme="majorBidi" w:eastAsiaTheme="minorHAnsi" w:hAnsiTheme="majorBidi" w:cstheme="majorBidi"/>
                </w:rPr>
              </w:rPrChange>
            </w:rPr>
            <w:delText>Menor-Campos et al., 2019</w:delText>
          </w:r>
        </w:del>
        <w:r w:rsidRPr="005209E9">
          <w:rPr>
            <w:rFonts w:asciiTheme="majorBidi" w:eastAsiaTheme="minorHAnsi" w:hAnsiTheme="majorBidi" w:cstheme="majorBidi"/>
            <w:color w:val="00B050"/>
            <w:lang w:val="en-GB"/>
            <w:rPrChange w:id="4078" w:author="ALE editor" w:date="2020-12-22T13:26:00Z">
              <w:rPr>
                <w:rFonts w:asciiTheme="majorBidi" w:eastAsiaTheme="minorHAnsi" w:hAnsiTheme="majorBidi" w:cstheme="majorBidi"/>
                <w:lang w:val="en-GB"/>
              </w:rPr>
            </w:rPrChange>
          </w:rPr>
          <w:t>).</w:t>
        </w:r>
      </w:ins>
    </w:p>
    <w:p w14:paraId="696201A9" w14:textId="50B568A6" w:rsidR="00BA3E98" w:rsidRPr="005209E9" w:rsidDel="004C3458" w:rsidRDefault="00BA3E98">
      <w:pPr>
        <w:autoSpaceDE w:val="0"/>
        <w:autoSpaceDN w:val="0"/>
        <w:adjustRightInd w:val="0"/>
        <w:spacing w:line="480" w:lineRule="auto"/>
        <w:ind w:firstLine="720"/>
        <w:rPr>
          <w:ins w:id="4079" w:author="Tamar Meri" w:date="2020-12-20T13:22:00Z"/>
          <w:del w:id="4080" w:author="ALE editor" w:date="2020-12-22T13:36:00Z"/>
          <w:rFonts w:asciiTheme="majorBidi" w:eastAsiaTheme="minorHAnsi" w:hAnsiTheme="majorBidi" w:cstheme="majorBidi"/>
          <w:color w:val="00B050"/>
          <w:lang w:val="en-GB"/>
          <w:rPrChange w:id="4081" w:author="ALE editor" w:date="2020-12-22T13:26:00Z">
            <w:rPr>
              <w:ins w:id="4082" w:author="Tamar Meri" w:date="2020-12-20T13:22:00Z"/>
              <w:del w:id="4083" w:author="ALE editor" w:date="2020-12-22T13:36:00Z"/>
              <w:rFonts w:asciiTheme="majorBidi" w:eastAsiaTheme="minorHAnsi" w:hAnsiTheme="majorBidi" w:cstheme="majorBidi"/>
              <w:lang w:val="en-GB"/>
            </w:rPr>
          </w:rPrChange>
        </w:rPr>
        <w:pPrChange w:id="4084" w:author="ALE editor" w:date="2020-12-22T13:26:00Z">
          <w:pPr>
            <w:autoSpaceDE w:val="0"/>
            <w:autoSpaceDN w:val="0"/>
            <w:adjustRightInd w:val="0"/>
          </w:pPr>
        </w:pPrChange>
      </w:pPr>
      <w:ins w:id="4085" w:author="Tamar Meri" w:date="2020-12-20T13:22:00Z">
        <w:r w:rsidRPr="005209E9">
          <w:rPr>
            <w:rFonts w:asciiTheme="majorBidi" w:eastAsiaTheme="minorHAnsi" w:hAnsiTheme="majorBidi" w:cstheme="majorBidi"/>
            <w:color w:val="00B050"/>
            <w:rPrChange w:id="4086" w:author="ALE editor" w:date="2020-12-22T13:26:00Z">
              <w:rPr>
                <w:rFonts w:asciiTheme="majorBidi" w:eastAsiaTheme="minorHAnsi" w:hAnsiTheme="majorBidi" w:cstheme="majorBidi"/>
              </w:rPr>
            </w:rPrChange>
          </w:rPr>
          <w:t>In veterinary medical education,</w:t>
        </w:r>
        <w:r w:rsidRPr="005209E9">
          <w:rPr>
            <w:rFonts w:asciiTheme="majorBidi" w:eastAsiaTheme="minorHAnsi" w:hAnsiTheme="majorBidi" w:cstheme="majorBidi"/>
            <w:color w:val="00B050"/>
            <w:lang w:val="en-GB"/>
            <w:rPrChange w:id="4087" w:author="ALE editor" w:date="2020-12-22T13:26:00Z">
              <w:rPr>
                <w:rFonts w:asciiTheme="majorBidi" w:eastAsiaTheme="minorHAnsi" w:hAnsiTheme="majorBidi" w:cstheme="majorBidi"/>
                <w:lang w:val="en-GB"/>
              </w:rPr>
            </w:rPrChange>
          </w:rPr>
          <w:t xml:space="preserve"> </w:t>
        </w:r>
        <w:r w:rsidRPr="005209E9">
          <w:rPr>
            <w:rFonts w:asciiTheme="majorBidi" w:eastAsiaTheme="minorHAnsi" w:hAnsiTheme="majorBidi" w:cstheme="majorBidi"/>
            <w:color w:val="00B050"/>
            <w:rPrChange w:id="4088" w:author="ALE editor" w:date="2020-12-22T13:26:00Z">
              <w:rPr>
                <w:rFonts w:asciiTheme="majorBidi" w:eastAsiaTheme="minorHAnsi" w:hAnsiTheme="majorBidi" w:cstheme="majorBidi"/>
              </w:rPr>
            </w:rPrChange>
          </w:rPr>
          <w:t>students are frequently required to undertake procedures</w:t>
        </w:r>
        <w:r w:rsidRPr="005209E9">
          <w:rPr>
            <w:rFonts w:asciiTheme="majorBidi" w:eastAsiaTheme="minorHAnsi" w:hAnsiTheme="majorBidi" w:cstheme="majorBidi"/>
            <w:color w:val="00B050"/>
            <w:lang w:val="en-GB"/>
            <w:rPrChange w:id="4089" w:author="ALE editor" w:date="2020-12-22T13:26:00Z">
              <w:rPr>
                <w:rFonts w:asciiTheme="majorBidi" w:eastAsiaTheme="minorHAnsi" w:hAnsiTheme="majorBidi" w:cstheme="majorBidi"/>
                <w:lang w:val="en-GB"/>
              </w:rPr>
            </w:rPrChange>
          </w:rPr>
          <w:t xml:space="preserve"> </w:t>
        </w:r>
        <w:r w:rsidRPr="005209E9">
          <w:rPr>
            <w:rFonts w:asciiTheme="majorBidi" w:eastAsiaTheme="minorHAnsi" w:hAnsiTheme="majorBidi" w:cstheme="majorBidi"/>
            <w:color w:val="00B050"/>
            <w:rPrChange w:id="4090" w:author="ALE editor" w:date="2020-12-22T13:26:00Z">
              <w:rPr>
                <w:rFonts w:asciiTheme="majorBidi" w:eastAsiaTheme="minorHAnsi" w:hAnsiTheme="majorBidi" w:cstheme="majorBidi"/>
              </w:rPr>
            </w:rPrChange>
          </w:rPr>
          <w:t xml:space="preserve">that can </w:t>
        </w:r>
        <w:del w:id="4091" w:author="ALE editor" w:date="2020-12-22T13:35:00Z">
          <w:r w:rsidRPr="005209E9" w:rsidDel="004C3458">
            <w:rPr>
              <w:rFonts w:asciiTheme="majorBidi" w:eastAsiaTheme="minorHAnsi" w:hAnsiTheme="majorBidi" w:cstheme="majorBidi"/>
              <w:color w:val="00B050"/>
              <w:rPrChange w:id="4092" w:author="ALE editor" w:date="2020-12-22T13:26:00Z">
                <w:rPr>
                  <w:rFonts w:asciiTheme="majorBidi" w:eastAsiaTheme="minorHAnsi" w:hAnsiTheme="majorBidi" w:cstheme="majorBidi"/>
                </w:rPr>
              </w:rPrChange>
            </w:rPr>
            <w:delText>hurt</w:delText>
          </w:r>
        </w:del>
      </w:ins>
      <w:ins w:id="4093" w:author="ALE editor" w:date="2020-12-22T13:35:00Z">
        <w:r w:rsidR="004C3458">
          <w:rPr>
            <w:rFonts w:asciiTheme="majorBidi" w:eastAsiaTheme="minorHAnsi" w:hAnsiTheme="majorBidi" w:cstheme="majorBidi"/>
            <w:color w:val="00B050"/>
          </w:rPr>
          <w:t>cause</w:t>
        </w:r>
      </w:ins>
      <w:ins w:id="4094" w:author="Tamar Meri" w:date="2020-12-20T13:22:00Z">
        <w:r w:rsidRPr="005209E9">
          <w:rPr>
            <w:rFonts w:asciiTheme="majorBidi" w:eastAsiaTheme="minorHAnsi" w:hAnsiTheme="majorBidi" w:cstheme="majorBidi"/>
            <w:color w:val="00B050"/>
            <w:rPrChange w:id="4095" w:author="ALE editor" w:date="2020-12-22T13:26:00Z">
              <w:rPr>
                <w:rFonts w:asciiTheme="majorBidi" w:eastAsiaTheme="minorHAnsi" w:hAnsiTheme="majorBidi" w:cstheme="majorBidi"/>
              </w:rPr>
            </w:rPrChange>
          </w:rPr>
          <w:t xml:space="preserve"> animals</w:t>
        </w:r>
      </w:ins>
      <w:ins w:id="4096" w:author="ALE editor" w:date="2020-12-22T13:35:00Z">
        <w:r w:rsidR="004C3458">
          <w:rPr>
            <w:rFonts w:asciiTheme="majorBidi" w:eastAsiaTheme="minorHAnsi" w:hAnsiTheme="majorBidi" w:cstheme="majorBidi"/>
            <w:color w:val="00B050"/>
          </w:rPr>
          <w:t xml:space="preserve"> pain</w:t>
        </w:r>
      </w:ins>
      <w:ins w:id="4097" w:author="Tamar Meri" w:date="2020-12-20T13:22:00Z">
        <w:r w:rsidRPr="005209E9">
          <w:rPr>
            <w:rFonts w:asciiTheme="majorBidi" w:eastAsiaTheme="minorHAnsi" w:hAnsiTheme="majorBidi" w:cstheme="majorBidi"/>
            <w:color w:val="00B050"/>
            <w:lang w:val="en-GB"/>
            <w:rPrChange w:id="4098" w:author="ALE editor" w:date="2020-12-22T13:26:00Z">
              <w:rPr>
                <w:rFonts w:asciiTheme="majorBidi" w:eastAsiaTheme="minorHAnsi" w:hAnsiTheme="majorBidi" w:cstheme="majorBidi"/>
                <w:lang w:val="en-GB"/>
              </w:rPr>
            </w:rPrChange>
          </w:rPr>
          <w:t xml:space="preserve"> </w:t>
        </w:r>
        <w:commentRangeStart w:id="4099"/>
        <w:r w:rsidRPr="005209E9">
          <w:rPr>
            <w:rFonts w:asciiTheme="majorBidi" w:eastAsiaTheme="minorHAnsi" w:hAnsiTheme="majorBidi" w:cstheme="majorBidi"/>
            <w:color w:val="00B050"/>
            <w:lang w:val="en-GB"/>
            <w:rPrChange w:id="4100" w:author="ALE editor" w:date="2020-12-22T13:26:00Z">
              <w:rPr>
                <w:rFonts w:asciiTheme="majorBidi" w:eastAsiaTheme="minorHAnsi" w:hAnsiTheme="majorBidi" w:cstheme="majorBidi"/>
                <w:lang w:val="en-GB"/>
              </w:rPr>
            </w:rPrChange>
          </w:rPr>
          <w:t xml:space="preserve">(de Boo </w:t>
        </w:r>
        <w:del w:id="4101" w:author="ALE editor" w:date="2020-12-22T13:35:00Z">
          <w:r w:rsidRPr="005209E9" w:rsidDel="004C3458">
            <w:rPr>
              <w:rFonts w:asciiTheme="majorBidi" w:eastAsiaTheme="minorHAnsi" w:hAnsiTheme="majorBidi" w:cstheme="majorBidi"/>
              <w:color w:val="00B050"/>
              <w:lang w:val="en-GB"/>
              <w:rPrChange w:id="4102" w:author="ALE editor" w:date="2020-12-22T13:26:00Z">
                <w:rPr>
                  <w:rFonts w:asciiTheme="majorBidi" w:eastAsiaTheme="minorHAnsi" w:hAnsiTheme="majorBidi" w:cstheme="majorBidi"/>
                  <w:lang w:val="en-GB"/>
                </w:rPr>
              </w:rPrChange>
            </w:rPr>
            <w:delText>&amp;</w:delText>
          </w:r>
        </w:del>
      </w:ins>
      <w:ins w:id="4103" w:author="ALE editor" w:date="2020-12-22T13:35:00Z">
        <w:r w:rsidR="004C3458">
          <w:rPr>
            <w:rFonts w:asciiTheme="majorBidi" w:eastAsiaTheme="minorHAnsi" w:hAnsiTheme="majorBidi" w:cstheme="majorBidi"/>
            <w:color w:val="00B050"/>
            <w:lang w:val="en-GB"/>
          </w:rPr>
          <w:t>and</w:t>
        </w:r>
      </w:ins>
      <w:ins w:id="4104" w:author="Tamar Meri" w:date="2020-12-20T13:22:00Z">
        <w:r w:rsidRPr="005209E9">
          <w:rPr>
            <w:rFonts w:asciiTheme="majorBidi" w:eastAsiaTheme="minorHAnsi" w:hAnsiTheme="majorBidi" w:cstheme="majorBidi"/>
            <w:color w:val="00B050"/>
            <w:lang w:val="en-GB"/>
            <w:rPrChange w:id="4105" w:author="ALE editor" w:date="2020-12-22T13:26:00Z">
              <w:rPr>
                <w:rFonts w:asciiTheme="majorBidi" w:eastAsiaTheme="minorHAnsi" w:hAnsiTheme="majorBidi" w:cstheme="majorBidi"/>
                <w:lang w:val="en-GB"/>
              </w:rPr>
            </w:rPrChange>
          </w:rPr>
          <w:t xml:space="preserve"> Knight, 2005)</w:t>
        </w:r>
        <w:commentRangeEnd w:id="4099"/>
        <w:r w:rsidRPr="005209E9">
          <w:rPr>
            <w:rStyle w:val="CommentReference"/>
            <w:color w:val="00B050"/>
            <w:sz w:val="24"/>
            <w:szCs w:val="24"/>
            <w:rPrChange w:id="4106" w:author="ALE editor" w:date="2020-12-22T13:26:00Z">
              <w:rPr>
                <w:rStyle w:val="CommentReference"/>
              </w:rPr>
            </w:rPrChange>
          </w:rPr>
          <w:commentReference w:id="4099"/>
        </w:r>
      </w:ins>
      <w:ins w:id="4107" w:author="ALE editor" w:date="2020-12-22T13:35:00Z">
        <w:r w:rsidR="004C3458">
          <w:rPr>
            <w:rFonts w:asciiTheme="majorBidi" w:eastAsiaTheme="minorHAnsi" w:hAnsiTheme="majorBidi" w:cstheme="majorBidi"/>
            <w:color w:val="00B050"/>
            <w:lang w:val="en-GB"/>
          </w:rPr>
          <w:t>. Some may</w:t>
        </w:r>
      </w:ins>
      <w:ins w:id="4108" w:author="ALE editor" w:date="2020-12-22T13:36:00Z">
        <w:r w:rsidR="004C3458">
          <w:rPr>
            <w:rFonts w:asciiTheme="majorBidi" w:eastAsiaTheme="minorHAnsi" w:hAnsiTheme="majorBidi" w:cstheme="majorBidi"/>
            <w:color w:val="00B050"/>
            <w:lang w:val="en-GB"/>
          </w:rPr>
          <w:t xml:space="preserve"> need to</w:t>
        </w:r>
      </w:ins>
      <w:ins w:id="4109" w:author="ALE editor" w:date="2020-12-22T13:35:00Z">
        <w:r w:rsidR="004C3458">
          <w:rPr>
            <w:rFonts w:asciiTheme="majorBidi" w:eastAsiaTheme="minorHAnsi" w:hAnsiTheme="majorBidi" w:cstheme="majorBidi"/>
            <w:color w:val="00B050"/>
            <w:lang w:val="en-GB"/>
          </w:rPr>
          <w:t xml:space="preserve"> </w:t>
        </w:r>
      </w:ins>
      <w:ins w:id="4110" w:author="Tamar Meri" w:date="2020-12-20T13:22:00Z">
        <w:del w:id="4111" w:author="ALE editor" w:date="2020-12-22T13:35:00Z">
          <w:r w:rsidRPr="005209E9" w:rsidDel="004C3458">
            <w:rPr>
              <w:rFonts w:asciiTheme="majorBidi" w:eastAsiaTheme="minorHAnsi" w:hAnsiTheme="majorBidi" w:cstheme="majorBidi"/>
              <w:color w:val="00B050"/>
              <w:rPrChange w:id="4112" w:author="ALE editor" w:date="2020-12-22T13:26:00Z">
                <w:rPr>
                  <w:rFonts w:asciiTheme="majorBidi" w:eastAsiaTheme="minorHAnsi" w:hAnsiTheme="majorBidi" w:cstheme="majorBidi"/>
                </w:rPr>
              </w:rPrChange>
            </w:rPr>
            <w:delText xml:space="preserve"> or to </w:delText>
          </w:r>
        </w:del>
        <w:r w:rsidRPr="005209E9">
          <w:rPr>
            <w:rFonts w:asciiTheme="majorBidi" w:eastAsiaTheme="minorHAnsi" w:hAnsiTheme="majorBidi" w:cstheme="majorBidi"/>
            <w:color w:val="00B050"/>
            <w:rPrChange w:id="4113" w:author="ALE editor" w:date="2020-12-22T13:26:00Z">
              <w:rPr>
                <w:rFonts w:asciiTheme="majorBidi" w:eastAsiaTheme="minorHAnsi" w:hAnsiTheme="majorBidi" w:cstheme="majorBidi"/>
              </w:rPr>
            </w:rPrChange>
          </w:rPr>
          <w:t>use healthy animals to practice</w:t>
        </w:r>
        <w:r w:rsidRPr="005209E9">
          <w:rPr>
            <w:rFonts w:asciiTheme="majorBidi" w:eastAsiaTheme="minorHAnsi" w:hAnsiTheme="majorBidi" w:cstheme="majorBidi"/>
            <w:color w:val="00B050"/>
            <w:lang w:val="en-GB"/>
            <w:rPrChange w:id="4114" w:author="ALE editor" w:date="2020-12-22T13:26:00Z">
              <w:rPr>
                <w:rFonts w:asciiTheme="majorBidi" w:eastAsiaTheme="minorHAnsi" w:hAnsiTheme="majorBidi" w:cstheme="majorBidi"/>
                <w:lang w:val="en-GB"/>
              </w:rPr>
            </w:rPrChange>
          </w:rPr>
          <w:t xml:space="preserve"> </w:t>
        </w:r>
        <w:r w:rsidRPr="005209E9">
          <w:rPr>
            <w:rFonts w:asciiTheme="majorBidi" w:eastAsiaTheme="minorHAnsi" w:hAnsiTheme="majorBidi" w:cstheme="majorBidi"/>
            <w:color w:val="00B050"/>
            <w:rPrChange w:id="4115" w:author="ALE editor" w:date="2020-12-22T13:26:00Z">
              <w:rPr>
                <w:rFonts w:asciiTheme="majorBidi" w:eastAsiaTheme="minorHAnsi" w:hAnsiTheme="majorBidi" w:cstheme="majorBidi"/>
              </w:rPr>
            </w:rPrChange>
          </w:rPr>
          <w:t>clinical, surgical, or anesthetic abilities, including</w:t>
        </w:r>
        <w:r w:rsidRPr="005209E9">
          <w:rPr>
            <w:rFonts w:asciiTheme="majorBidi" w:eastAsiaTheme="minorHAnsi" w:hAnsiTheme="majorBidi" w:cstheme="majorBidi"/>
            <w:color w:val="00B050"/>
            <w:lang w:val="en-GB"/>
            <w:rPrChange w:id="4116" w:author="ALE editor" w:date="2020-12-22T13:26:00Z">
              <w:rPr>
                <w:rFonts w:asciiTheme="majorBidi" w:eastAsiaTheme="minorHAnsi" w:hAnsiTheme="majorBidi" w:cstheme="majorBidi"/>
                <w:lang w:val="en-GB"/>
              </w:rPr>
            </w:rPrChange>
          </w:rPr>
          <w:t xml:space="preserve"> </w:t>
        </w:r>
        <w:r w:rsidRPr="005209E9">
          <w:rPr>
            <w:rFonts w:asciiTheme="majorBidi" w:eastAsiaTheme="minorHAnsi" w:hAnsiTheme="majorBidi" w:cstheme="majorBidi"/>
            <w:color w:val="00B050"/>
            <w:rPrChange w:id="4117" w:author="ALE editor" w:date="2020-12-22T13:26:00Z">
              <w:rPr>
                <w:rFonts w:asciiTheme="majorBidi" w:eastAsiaTheme="minorHAnsi" w:hAnsiTheme="majorBidi" w:cstheme="majorBidi"/>
              </w:rPr>
            </w:rPrChange>
          </w:rPr>
          <w:t>terminal procedures</w:t>
        </w:r>
        <w:r w:rsidRPr="005209E9">
          <w:rPr>
            <w:rFonts w:asciiTheme="majorBidi" w:eastAsiaTheme="minorHAnsi" w:hAnsiTheme="majorBidi" w:cstheme="majorBidi"/>
            <w:color w:val="00B050"/>
            <w:lang w:val="en-GB"/>
            <w:rPrChange w:id="4118" w:author="ALE editor" w:date="2020-12-22T13:26:00Z">
              <w:rPr>
                <w:rFonts w:asciiTheme="majorBidi" w:eastAsiaTheme="minorHAnsi" w:hAnsiTheme="majorBidi" w:cstheme="majorBidi"/>
                <w:lang w:val="en-GB"/>
              </w:rPr>
            </w:rPrChange>
          </w:rPr>
          <w:t xml:space="preserve"> (</w:t>
        </w:r>
      </w:ins>
      <w:ins w:id="4119" w:author="ALE editor" w:date="2020-12-22T13:36:00Z">
        <w:r w:rsidR="004C3458" w:rsidRPr="00DB259D">
          <w:rPr>
            <w:rFonts w:asciiTheme="majorBidi" w:eastAsiaTheme="minorHAnsi" w:hAnsiTheme="majorBidi" w:cstheme="majorBidi"/>
            <w:color w:val="00B050"/>
            <w:lang w:val="en-GB"/>
          </w:rPr>
          <w:t>Calder</w:t>
        </w:r>
        <w:r w:rsidR="004C3458">
          <w:rPr>
            <w:rFonts w:asciiTheme="majorBidi" w:eastAsiaTheme="minorHAnsi" w:hAnsiTheme="majorBidi" w:cstheme="majorBidi"/>
            <w:color w:val="00B050"/>
            <w:lang w:val="en-GB"/>
          </w:rPr>
          <w:t>ó</w:t>
        </w:r>
        <w:r w:rsidR="004C3458" w:rsidRPr="00DB259D">
          <w:rPr>
            <w:rFonts w:asciiTheme="majorBidi" w:eastAsiaTheme="minorHAnsi" w:hAnsiTheme="majorBidi" w:cstheme="majorBidi"/>
            <w:color w:val="00B050"/>
            <w:lang w:val="en-GB"/>
          </w:rPr>
          <w:t>n</w:t>
        </w:r>
      </w:ins>
      <w:ins w:id="4120" w:author="Tamar Meri" w:date="2020-12-20T13:22:00Z">
        <w:del w:id="4121" w:author="ALE editor" w:date="2020-12-22T13:36:00Z">
          <w:r w:rsidRPr="005209E9" w:rsidDel="004C3458">
            <w:rPr>
              <w:rFonts w:asciiTheme="majorBidi" w:eastAsiaTheme="minorHAnsi" w:hAnsiTheme="majorBidi" w:cstheme="majorBidi"/>
              <w:color w:val="00B050"/>
              <w:lang w:val="en-GB"/>
              <w:rPrChange w:id="4122" w:author="ALE editor" w:date="2020-12-22T13:26:00Z">
                <w:rPr>
                  <w:rFonts w:asciiTheme="majorBidi" w:eastAsiaTheme="minorHAnsi" w:hAnsiTheme="majorBidi" w:cstheme="majorBidi"/>
                  <w:lang w:val="en-GB"/>
                </w:rPr>
              </w:rPrChange>
            </w:rPr>
            <w:delText>Caldero´n</w:delText>
          </w:r>
        </w:del>
        <w:r w:rsidRPr="005209E9">
          <w:rPr>
            <w:rFonts w:asciiTheme="majorBidi" w:eastAsiaTheme="minorHAnsi" w:hAnsiTheme="majorBidi" w:cstheme="majorBidi"/>
            <w:color w:val="00B050"/>
            <w:lang w:val="en-GB"/>
            <w:rPrChange w:id="4123" w:author="ALE editor" w:date="2020-12-22T13:26:00Z">
              <w:rPr>
                <w:rFonts w:asciiTheme="majorBidi" w:eastAsiaTheme="minorHAnsi" w:hAnsiTheme="majorBidi" w:cstheme="majorBidi"/>
                <w:lang w:val="en-GB"/>
              </w:rPr>
            </w:rPrChange>
          </w:rPr>
          <w:t xml:space="preserve">-Amor et al., 2017). </w:t>
        </w:r>
      </w:ins>
    </w:p>
    <w:p w14:paraId="6FE6A309" w14:textId="4C2C2E85" w:rsidR="00BA3E98" w:rsidRPr="005209E9" w:rsidRDefault="00BA3E98">
      <w:pPr>
        <w:autoSpaceDE w:val="0"/>
        <w:autoSpaceDN w:val="0"/>
        <w:adjustRightInd w:val="0"/>
        <w:spacing w:line="480" w:lineRule="auto"/>
        <w:ind w:firstLine="720"/>
        <w:rPr>
          <w:ins w:id="4124" w:author="Tamar Meri" w:date="2020-12-20T13:22:00Z"/>
          <w:rFonts w:asciiTheme="majorBidi" w:eastAsiaTheme="minorHAnsi" w:hAnsiTheme="majorBidi" w:cstheme="majorBidi"/>
          <w:color w:val="00B050"/>
          <w:lang w:val="en-GB"/>
          <w:rPrChange w:id="4125" w:author="ALE editor" w:date="2020-12-22T13:26:00Z">
            <w:rPr>
              <w:ins w:id="4126" w:author="Tamar Meri" w:date="2020-12-20T13:22:00Z"/>
              <w:rFonts w:asciiTheme="majorBidi" w:eastAsiaTheme="minorHAnsi" w:hAnsiTheme="majorBidi" w:cstheme="majorBidi"/>
              <w:lang w:val="en-GB"/>
            </w:rPr>
          </w:rPrChange>
        </w:rPr>
        <w:pPrChange w:id="4127" w:author="ALE editor" w:date="2020-12-22T13:36:00Z">
          <w:pPr>
            <w:autoSpaceDE w:val="0"/>
            <w:autoSpaceDN w:val="0"/>
            <w:adjustRightInd w:val="0"/>
          </w:pPr>
        </w:pPrChange>
      </w:pPr>
      <w:ins w:id="4128" w:author="Tamar Meri" w:date="2020-12-20T13:22:00Z">
        <w:r w:rsidRPr="005209E9">
          <w:rPr>
            <w:rFonts w:asciiTheme="majorBidi" w:eastAsiaTheme="minorHAnsi" w:hAnsiTheme="majorBidi" w:cstheme="majorBidi"/>
            <w:color w:val="00B050"/>
            <w:rPrChange w:id="4129" w:author="ALE editor" w:date="2020-12-22T13:26:00Z">
              <w:rPr>
                <w:rFonts w:asciiTheme="majorBidi" w:eastAsiaTheme="minorHAnsi" w:hAnsiTheme="majorBidi" w:cstheme="majorBidi"/>
              </w:rPr>
            </w:rPrChange>
          </w:rPr>
          <w:t xml:space="preserve">Few studies have sought to understand </w:t>
        </w:r>
      </w:ins>
      <w:ins w:id="4130" w:author="ALE editor" w:date="2020-12-23T12:09:00Z">
        <w:r w:rsidR="00492F00">
          <w:rPr>
            <w:rFonts w:asciiTheme="majorBidi" w:eastAsiaTheme="minorHAnsi" w:hAnsiTheme="majorBidi" w:cstheme="majorBidi"/>
            <w:color w:val="00B050"/>
          </w:rPr>
          <w:t xml:space="preserve">empathy among </w:t>
        </w:r>
      </w:ins>
      <w:ins w:id="4131" w:author="Tamar Meri" w:date="2020-12-20T13:22:00Z">
        <w:r w:rsidRPr="005209E9">
          <w:rPr>
            <w:rFonts w:asciiTheme="majorBidi" w:eastAsiaTheme="minorHAnsi" w:hAnsiTheme="majorBidi" w:cstheme="majorBidi"/>
            <w:color w:val="00B050"/>
            <w:rPrChange w:id="4132" w:author="ALE editor" w:date="2020-12-22T13:26:00Z">
              <w:rPr>
                <w:rFonts w:asciiTheme="majorBidi" w:eastAsiaTheme="minorHAnsi" w:hAnsiTheme="majorBidi" w:cstheme="majorBidi"/>
              </w:rPr>
            </w:rPrChange>
          </w:rPr>
          <w:t>veterinary students</w:t>
        </w:r>
        <w:del w:id="4133" w:author="ALE editor" w:date="2020-12-23T12:09:00Z">
          <w:r w:rsidRPr="005209E9" w:rsidDel="00492F00">
            <w:rPr>
              <w:rFonts w:asciiTheme="majorBidi" w:eastAsiaTheme="minorHAnsi" w:hAnsiTheme="majorBidi" w:cstheme="majorBidi"/>
              <w:color w:val="00B050"/>
              <w:rPrChange w:id="4134" w:author="ALE editor" w:date="2020-12-22T13:26:00Z">
                <w:rPr>
                  <w:rFonts w:asciiTheme="majorBidi" w:eastAsiaTheme="minorHAnsi" w:hAnsiTheme="majorBidi" w:cstheme="majorBidi"/>
                </w:rPr>
              </w:rPrChange>
            </w:rPr>
            <w:delText>’</w:delText>
          </w:r>
        </w:del>
        <w:r w:rsidRPr="005209E9">
          <w:rPr>
            <w:rFonts w:asciiTheme="majorBidi" w:eastAsiaTheme="minorHAnsi" w:hAnsiTheme="majorBidi" w:cstheme="majorBidi"/>
            <w:color w:val="00B050"/>
            <w:rPrChange w:id="4135" w:author="ALE editor" w:date="2020-12-22T13:26:00Z">
              <w:rPr>
                <w:rFonts w:asciiTheme="majorBidi" w:eastAsiaTheme="minorHAnsi" w:hAnsiTheme="majorBidi" w:cstheme="majorBidi"/>
              </w:rPr>
            </w:rPrChange>
          </w:rPr>
          <w:t xml:space="preserve"> </w:t>
        </w:r>
        <w:del w:id="4136" w:author="ALE editor" w:date="2020-12-23T12:09:00Z">
          <w:r w:rsidRPr="005209E9" w:rsidDel="00492F00">
            <w:rPr>
              <w:rFonts w:asciiTheme="majorBidi" w:eastAsiaTheme="minorHAnsi" w:hAnsiTheme="majorBidi" w:cstheme="majorBidi"/>
              <w:color w:val="00B050"/>
              <w:rPrChange w:id="4137" w:author="ALE editor" w:date="2020-12-22T13:26:00Z">
                <w:rPr>
                  <w:rFonts w:asciiTheme="majorBidi" w:eastAsiaTheme="minorHAnsi" w:hAnsiTheme="majorBidi" w:cstheme="majorBidi"/>
                </w:rPr>
              </w:rPrChange>
            </w:rPr>
            <w:delText>empathy</w:delText>
          </w:r>
        </w:del>
        <w:del w:id="4138" w:author="ALE editor" w:date="2020-12-22T13:36:00Z">
          <w:r w:rsidRPr="005209E9" w:rsidDel="004C3458">
            <w:rPr>
              <w:rFonts w:asciiTheme="majorBidi" w:eastAsiaTheme="minorHAnsi" w:hAnsiTheme="majorBidi" w:cstheme="majorBidi"/>
              <w:color w:val="00B050"/>
              <w:rPrChange w:id="4139" w:author="ALE editor" w:date="2020-12-22T13:26:00Z">
                <w:rPr>
                  <w:rFonts w:asciiTheme="majorBidi" w:eastAsiaTheme="minorHAnsi" w:hAnsiTheme="majorBidi" w:cstheme="majorBidi"/>
                </w:rPr>
              </w:rPrChange>
            </w:rPr>
            <w:delText xml:space="preserve"> </w:delText>
          </w:r>
        </w:del>
        <w:r w:rsidRPr="005209E9">
          <w:rPr>
            <w:rFonts w:asciiTheme="majorBidi" w:eastAsiaTheme="minorHAnsi" w:hAnsiTheme="majorBidi" w:cstheme="majorBidi"/>
            <w:color w:val="00B050"/>
            <w:rPrChange w:id="4140" w:author="ALE editor" w:date="2020-12-22T13:26:00Z">
              <w:rPr>
                <w:rFonts w:asciiTheme="majorBidi" w:eastAsiaTheme="minorHAnsi" w:hAnsiTheme="majorBidi" w:cstheme="majorBidi"/>
              </w:rPr>
            </w:rPrChange>
          </w:rPr>
          <w:t xml:space="preserve">and its relationship with their attitudes toward animals and </w:t>
        </w:r>
        <w:del w:id="4141" w:author="ALE editor" w:date="2020-12-22T13:37:00Z">
          <w:r w:rsidRPr="005209E9" w:rsidDel="004C3458">
            <w:rPr>
              <w:rFonts w:asciiTheme="majorBidi" w:eastAsiaTheme="minorHAnsi" w:hAnsiTheme="majorBidi" w:cstheme="majorBidi"/>
              <w:color w:val="00B050"/>
              <w:rPrChange w:id="4142" w:author="ALE editor" w:date="2020-12-22T13:26:00Z">
                <w:rPr>
                  <w:rFonts w:asciiTheme="majorBidi" w:eastAsiaTheme="minorHAnsi" w:hAnsiTheme="majorBidi" w:cstheme="majorBidi"/>
                </w:rPr>
              </w:rPrChange>
            </w:rPr>
            <w:delText>different</w:delText>
          </w:r>
        </w:del>
      </w:ins>
      <w:ins w:id="4143" w:author="ALE editor" w:date="2020-12-22T13:37:00Z">
        <w:r w:rsidR="004C3458">
          <w:rPr>
            <w:rFonts w:asciiTheme="majorBidi" w:eastAsiaTheme="minorHAnsi" w:hAnsiTheme="majorBidi" w:cstheme="majorBidi"/>
            <w:color w:val="00B050"/>
          </w:rPr>
          <w:t>various</w:t>
        </w:r>
      </w:ins>
      <w:ins w:id="4144" w:author="Tamar Meri" w:date="2020-12-20T13:22:00Z">
        <w:r w:rsidRPr="005209E9">
          <w:rPr>
            <w:rFonts w:asciiTheme="majorBidi" w:eastAsiaTheme="minorHAnsi" w:hAnsiTheme="majorBidi" w:cstheme="majorBidi"/>
            <w:color w:val="00B050"/>
            <w:rPrChange w:id="4145" w:author="ALE editor" w:date="2020-12-22T13:26:00Z">
              <w:rPr>
                <w:rFonts w:asciiTheme="majorBidi" w:eastAsiaTheme="minorHAnsi" w:hAnsiTheme="majorBidi" w:cstheme="majorBidi"/>
              </w:rPr>
            </w:rPrChange>
          </w:rPr>
          <w:t xml:space="preserve"> types of </w:t>
        </w:r>
      </w:ins>
      <w:ins w:id="4146" w:author="ALE editor" w:date="2020-12-22T13:37:00Z">
        <w:r w:rsidR="004C3458">
          <w:rPr>
            <w:rFonts w:asciiTheme="majorBidi" w:eastAsiaTheme="minorHAnsi" w:hAnsiTheme="majorBidi" w:cstheme="majorBidi"/>
            <w:color w:val="00B050"/>
          </w:rPr>
          <w:t xml:space="preserve">uses of </w:t>
        </w:r>
      </w:ins>
      <w:ins w:id="4147" w:author="Tamar Meri" w:date="2020-12-20T13:22:00Z">
        <w:r w:rsidRPr="005209E9">
          <w:rPr>
            <w:rFonts w:asciiTheme="majorBidi" w:eastAsiaTheme="minorHAnsi" w:hAnsiTheme="majorBidi" w:cstheme="majorBidi"/>
            <w:color w:val="00B050"/>
            <w:rPrChange w:id="4148" w:author="ALE editor" w:date="2020-12-22T13:26:00Z">
              <w:rPr>
                <w:rFonts w:asciiTheme="majorBidi" w:eastAsiaTheme="minorHAnsi" w:hAnsiTheme="majorBidi" w:cstheme="majorBidi"/>
              </w:rPr>
            </w:rPrChange>
          </w:rPr>
          <w:t xml:space="preserve">animal </w:t>
        </w:r>
        <w:del w:id="4149" w:author="ALE editor" w:date="2020-12-22T13:37:00Z">
          <w:r w:rsidRPr="005209E9" w:rsidDel="004C3458">
            <w:rPr>
              <w:rFonts w:asciiTheme="majorBidi" w:eastAsiaTheme="minorHAnsi" w:hAnsiTheme="majorBidi" w:cstheme="majorBidi"/>
              <w:color w:val="00B050"/>
              <w:rPrChange w:id="4150" w:author="ALE editor" w:date="2020-12-22T13:26:00Z">
                <w:rPr>
                  <w:rFonts w:asciiTheme="majorBidi" w:eastAsiaTheme="minorHAnsi" w:hAnsiTheme="majorBidi" w:cstheme="majorBidi"/>
                </w:rPr>
              </w:rPrChange>
            </w:rPr>
            <w:delText xml:space="preserve">use </w:delText>
          </w:r>
        </w:del>
        <w:r w:rsidRPr="005209E9">
          <w:rPr>
            <w:rFonts w:asciiTheme="majorBidi" w:eastAsiaTheme="minorHAnsi" w:hAnsiTheme="majorBidi" w:cstheme="majorBidi"/>
            <w:color w:val="00B050"/>
            <w:rPrChange w:id="4151" w:author="ALE editor" w:date="2020-12-22T13:26:00Z">
              <w:rPr>
                <w:rFonts w:asciiTheme="majorBidi" w:eastAsiaTheme="minorHAnsi" w:hAnsiTheme="majorBidi" w:cstheme="majorBidi"/>
              </w:rPr>
            </w:rPrChange>
          </w:rPr>
          <w:t>(</w:t>
        </w:r>
        <w:commentRangeStart w:id="4152"/>
        <w:r w:rsidRPr="005209E9">
          <w:rPr>
            <w:rFonts w:asciiTheme="majorBidi" w:eastAsiaTheme="minorHAnsi" w:hAnsiTheme="majorBidi" w:cstheme="majorBidi"/>
            <w:color w:val="00B050"/>
            <w:rPrChange w:id="4153" w:author="ALE editor" w:date="2020-12-22T13:26:00Z">
              <w:rPr>
                <w:rFonts w:asciiTheme="majorBidi" w:eastAsiaTheme="minorHAnsi" w:hAnsiTheme="majorBidi" w:cstheme="majorBidi"/>
              </w:rPr>
            </w:rPrChange>
          </w:rPr>
          <w:t>Menor</w:t>
        </w:r>
      </w:ins>
      <w:commentRangeEnd w:id="4152"/>
      <w:r w:rsidR="00492F00">
        <w:rPr>
          <w:rStyle w:val="CommentReference"/>
        </w:rPr>
        <w:commentReference w:id="4152"/>
      </w:r>
      <w:ins w:id="4154" w:author="Tamar Meri" w:date="2020-12-20T13:22:00Z">
        <w:r w:rsidRPr="005209E9">
          <w:rPr>
            <w:rFonts w:asciiTheme="majorBidi" w:eastAsiaTheme="minorHAnsi" w:hAnsiTheme="majorBidi" w:cstheme="majorBidi"/>
            <w:color w:val="00B050"/>
            <w:rPrChange w:id="4155" w:author="ALE editor" w:date="2020-12-22T13:26:00Z">
              <w:rPr>
                <w:rFonts w:asciiTheme="majorBidi" w:eastAsiaTheme="minorHAnsi" w:hAnsiTheme="majorBidi" w:cstheme="majorBidi"/>
              </w:rPr>
            </w:rPrChange>
          </w:rPr>
          <w:t>-Campos et al., 2019)</w:t>
        </w:r>
        <w:r w:rsidRPr="005209E9">
          <w:rPr>
            <w:rFonts w:asciiTheme="majorBidi" w:eastAsiaTheme="minorHAnsi" w:hAnsiTheme="majorBidi" w:cstheme="majorBidi"/>
            <w:color w:val="00B050"/>
            <w:lang w:val="en-GB"/>
            <w:rPrChange w:id="4156" w:author="ALE editor" w:date="2020-12-22T13:26:00Z">
              <w:rPr>
                <w:rFonts w:asciiTheme="majorBidi" w:eastAsiaTheme="minorHAnsi" w:hAnsiTheme="majorBidi" w:cstheme="majorBidi"/>
                <w:lang w:val="en-GB"/>
              </w:rPr>
            </w:rPrChange>
          </w:rPr>
          <w:t xml:space="preserve">. </w:t>
        </w:r>
      </w:ins>
    </w:p>
    <w:p w14:paraId="7E09721F" w14:textId="43957AB2" w:rsidR="00BA3E98" w:rsidRPr="005209E9" w:rsidDel="004C3458" w:rsidRDefault="00BA3E98">
      <w:pPr>
        <w:autoSpaceDE w:val="0"/>
        <w:autoSpaceDN w:val="0"/>
        <w:adjustRightInd w:val="0"/>
        <w:spacing w:line="480" w:lineRule="auto"/>
        <w:ind w:firstLine="720"/>
        <w:rPr>
          <w:ins w:id="4157" w:author="Tamar Meri" w:date="2020-12-20T13:22:00Z"/>
          <w:del w:id="4158" w:author="ALE editor" w:date="2020-12-22T13:37:00Z"/>
          <w:rFonts w:asciiTheme="majorBidi" w:eastAsiaTheme="minorHAnsi" w:hAnsiTheme="majorBidi" w:cstheme="majorBidi"/>
          <w:color w:val="00B050"/>
          <w:rPrChange w:id="4159" w:author="ALE editor" w:date="2020-12-22T13:26:00Z">
            <w:rPr>
              <w:ins w:id="4160" w:author="Tamar Meri" w:date="2020-12-20T13:22:00Z"/>
              <w:del w:id="4161" w:author="ALE editor" w:date="2020-12-22T13:37:00Z"/>
              <w:rFonts w:asciiTheme="majorBidi" w:eastAsiaTheme="minorHAnsi" w:hAnsiTheme="majorBidi" w:cstheme="majorBidi"/>
            </w:rPr>
          </w:rPrChange>
        </w:rPr>
        <w:pPrChange w:id="4162" w:author="ALE editor" w:date="2020-12-22T13:26:00Z">
          <w:pPr>
            <w:autoSpaceDE w:val="0"/>
            <w:autoSpaceDN w:val="0"/>
            <w:adjustRightInd w:val="0"/>
          </w:pPr>
        </w:pPrChange>
      </w:pPr>
    </w:p>
    <w:p w14:paraId="4B6C1828" w14:textId="5B7337BF" w:rsidR="00BA3E98" w:rsidRPr="005209E9" w:rsidRDefault="00BA3E98">
      <w:pPr>
        <w:pStyle w:val="BodyText"/>
        <w:spacing w:before="8" w:line="480" w:lineRule="auto"/>
        <w:ind w:right="139" w:firstLine="720"/>
        <w:jc w:val="both"/>
        <w:rPr>
          <w:ins w:id="4163" w:author="Tamar Meri" w:date="2020-12-20T13:22:00Z"/>
          <w:color w:val="00B050"/>
          <w:lang w:bidi="he-IL"/>
        </w:rPr>
        <w:pPrChange w:id="4164" w:author="ALE editor" w:date="2020-12-22T13:26:00Z">
          <w:pPr>
            <w:pStyle w:val="BodyText"/>
            <w:spacing w:before="8" w:line="273" w:lineRule="auto"/>
            <w:ind w:left="700" w:right="139" w:firstLine="283"/>
            <w:jc w:val="both"/>
          </w:pPr>
        </w:pPrChange>
      </w:pPr>
      <w:ins w:id="4165" w:author="Tamar Meri" w:date="2020-12-20T13:22:00Z">
        <w:r w:rsidRPr="005209E9">
          <w:rPr>
            <w:color w:val="00B050"/>
            <w:lang w:bidi="he-IL"/>
          </w:rPr>
          <w:t xml:space="preserve">Previously, it was found that “animal welfarists” (active </w:t>
        </w:r>
        <w:del w:id="4166" w:author="ALE editor" w:date="2020-12-22T13:37:00Z">
          <w:r w:rsidRPr="005209E9" w:rsidDel="004C3458">
            <w:rPr>
              <w:color w:val="00B050"/>
              <w:lang w:bidi="he-IL"/>
            </w:rPr>
            <w:delText xml:space="preserve"> </w:delText>
          </w:r>
        </w:del>
        <w:r w:rsidRPr="005209E9">
          <w:rPr>
            <w:color w:val="00B050"/>
            <w:lang w:bidi="he-IL"/>
          </w:rPr>
          <w:t>members of AWO</w:t>
        </w:r>
        <w:del w:id="4167" w:author="ALE editor" w:date="2020-12-22T13:37:00Z">
          <w:r w:rsidRPr="005209E9" w:rsidDel="004C3458">
            <w:rPr>
              <w:color w:val="00B050"/>
              <w:lang w:bidi="he-IL"/>
            </w:rPr>
            <w:delText>’</w:delText>
          </w:r>
        </w:del>
        <w:r w:rsidRPr="005209E9">
          <w:rPr>
            <w:color w:val="00B050"/>
            <w:lang w:bidi="he-IL"/>
          </w:rPr>
          <w:t xml:space="preserve">s) are more empathetic toward animals, </w:t>
        </w:r>
      </w:ins>
      <w:ins w:id="4168" w:author="ALE editor" w:date="2020-12-22T13:37:00Z">
        <w:r w:rsidR="004C3458">
          <w:rPr>
            <w:color w:val="00B050"/>
            <w:lang w:bidi="he-IL"/>
          </w:rPr>
          <w:t xml:space="preserve">and they </w:t>
        </w:r>
      </w:ins>
      <w:ins w:id="4169" w:author="Tamar Meri" w:date="2020-12-20T13:22:00Z">
        <w:r w:rsidRPr="005209E9">
          <w:rPr>
            <w:color w:val="00B050"/>
            <w:lang w:bidi="he-IL"/>
          </w:rPr>
          <w:t>show more concern regarding the use of animals for medical research, entertainment, and animal management practices (Knight et al., 2010)</w:t>
        </w:r>
      </w:ins>
      <w:ins w:id="4170" w:author="ALE editor" w:date="2020-12-22T13:37:00Z">
        <w:r w:rsidR="004C3458">
          <w:rPr>
            <w:color w:val="00B050"/>
            <w:lang w:bidi="he-IL"/>
          </w:rPr>
          <w:t>. They tend to</w:t>
        </w:r>
      </w:ins>
      <w:ins w:id="4171" w:author="Tamar Meri" w:date="2020-12-20T13:22:00Z">
        <w:del w:id="4172" w:author="ALE editor" w:date="2020-12-22T13:37:00Z">
          <w:r w:rsidRPr="005209E9" w:rsidDel="004C3458">
            <w:rPr>
              <w:color w:val="00B050"/>
              <w:lang w:bidi="he-IL"/>
            </w:rPr>
            <w:delText>,</w:delText>
          </w:r>
        </w:del>
        <w:r w:rsidRPr="005209E9">
          <w:rPr>
            <w:color w:val="00B050"/>
            <w:lang w:bidi="he-IL"/>
          </w:rPr>
          <w:t xml:space="preserve"> support animal rights over the human benefit</w:t>
        </w:r>
      </w:ins>
      <w:ins w:id="4173" w:author="ALE editor" w:date="2020-12-22T13:37:00Z">
        <w:r w:rsidR="004C3458">
          <w:rPr>
            <w:color w:val="00B050"/>
            <w:lang w:bidi="he-IL"/>
          </w:rPr>
          <w:t>s</w:t>
        </w:r>
      </w:ins>
      <w:ins w:id="4174" w:author="Tamar Meri" w:date="2020-12-20T13:22:00Z">
        <w:r w:rsidRPr="005209E9">
          <w:rPr>
            <w:color w:val="00B050"/>
            <w:lang w:bidi="he-IL"/>
          </w:rPr>
          <w:t xml:space="preserve"> of their use (Baldwin, 1993; Herzog, 1990; Knight et al., 2010)</w:t>
        </w:r>
      </w:ins>
      <w:ins w:id="4175" w:author="ALE editor" w:date="2020-12-22T13:37:00Z">
        <w:r w:rsidR="004C3458">
          <w:rPr>
            <w:color w:val="00B050"/>
            <w:lang w:bidi="he-IL"/>
          </w:rPr>
          <w:t xml:space="preserve">. They </w:t>
        </w:r>
      </w:ins>
      <w:ins w:id="4176" w:author="Tamar Meri" w:date="2020-12-20T13:22:00Z">
        <w:del w:id="4177" w:author="ALE editor" w:date="2020-12-22T13:37:00Z">
          <w:r w:rsidRPr="005209E9" w:rsidDel="004C3458">
            <w:rPr>
              <w:color w:val="00B050"/>
              <w:lang w:bidi="he-IL"/>
            </w:rPr>
            <w:delText xml:space="preserve">, and </w:delText>
          </w:r>
        </w:del>
        <w:r w:rsidRPr="005209E9">
          <w:rPr>
            <w:color w:val="00B050"/>
            <w:lang w:bidi="he-IL"/>
          </w:rPr>
          <w:t>have greater levels of belief in animal cognition and animal sentience (Knight</w:t>
        </w:r>
      </w:ins>
      <w:ins w:id="4178" w:author="ALE editor" w:date="2020-12-22T13:38:00Z">
        <w:r w:rsidR="004C3458">
          <w:rPr>
            <w:color w:val="00B050"/>
            <w:lang w:bidi="he-IL"/>
          </w:rPr>
          <w:t xml:space="preserve"> et al., </w:t>
        </w:r>
      </w:ins>
      <w:ins w:id="4179" w:author="Tamar Meri" w:date="2020-12-20T13:22:00Z">
        <w:del w:id="4180" w:author="ALE editor" w:date="2020-12-22T13:38:00Z">
          <w:r w:rsidRPr="005209E9" w:rsidDel="004C3458">
            <w:rPr>
              <w:color w:val="00B050"/>
              <w:lang w:bidi="he-IL"/>
            </w:rPr>
            <w:delText xml:space="preserve">, Vrij, Bard, &amp; Brandon, </w:delText>
          </w:r>
        </w:del>
        <w:r w:rsidRPr="005209E9">
          <w:rPr>
            <w:color w:val="00B050"/>
            <w:lang w:bidi="he-IL"/>
          </w:rPr>
          <w:t xml:space="preserve">2009). </w:t>
        </w:r>
        <w:del w:id="4181" w:author="ALE editor" w:date="2020-12-22T13:38:00Z">
          <w:r w:rsidRPr="005209E9" w:rsidDel="004C3458">
            <w:rPr>
              <w:color w:val="00B050"/>
              <w:lang w:bidi="he-IL"/>
            </w:rPr>
            <w:delText>t</w:delText>
          </w:r>
        </w:del>
      </w:ins>
      <w:ins w:id="4182" w:author="ALE editor" w:date="2020-12-22T13:38:00Z">
        <w:r w:rsidR="004C3458">
          <w:rPr>
            <w:color w:val="00B050"/>
            <w:lang w:bidi="he-IL"/>
          </w:rPr>
          <w:t>B</w:t>
        </w:r>
      </w:ins>
      <w:ins w:id="4183" w:author="Tamar Meri" w:date="2020-12-20T13:22:00Z">
        <w:del w:id="4184" w:author="ALE editor" w:date="2020-12-22T13:38:00Z">
          <w:r w:rsidRPr="005209E9" w:rsidDel="004C3458">
            <w:rPr>
              <w:color w:val="00B050"/>
              <w:lang w:bidi="he-IL"/>
            </w:rPr>
            <w:delText>herefore, b</w:delText>
          </w:r>
        </w:del>
        <w:r w:rsidRPr="005209E9">
          <w:rPr>
            <w:color w:val="00B050"/>
            <w:lang w:bidi="he-IL"/>
          </w:rPr>
          <w:t>eliefs about animals and concern</w:t>
        </w:r>
      </w:ins>
      <w:ins w:id="4185" w:author="ALE editor" w:date="2020-12-22T13:38:00Z">
        <w:r w:rsidR="004C3458">
          <w:rPr>
            <w:color w:val="00B050"/>
            <w:lang w:bidi="he-IL"/>
          </w:rPr>
          <w:t>s</w:t>
        </w:r>
      </w:ins>
      <w:ins w:id="4186" w:author="Tamar Meri" w:date="2020-12-20T13:22:00Z">
        <w:r w:rsidRPr="005209E9">
          <w:rPr>
            <w:color w:val="00B050"/>
            <w:lang w:bidi="he-IL"/>
          </w:rPr>
          <w:t xml:space="preserve"> about animal use are likely to lead to contact with AWOs, or vice versa (Menor-Campos, 2019).</w:t>
        </w:r>
      </w:ins>
    </w:p>
    <w:p w14:paraId="0CE78AFB" w14:textId="0F3F68BD" w:rsidR="00BA3E98" w:rsidRPr="005209E9" w:rsidDel="00492F00" w:rsidRDefault="00BA3E98">
      <w:pPr>
        <w:autoSpaceDE w:val="0"/>
        <w:autoSpaceDN w:val="0"/>
        <w:adjustRightInd w:val="0"/>
        <w:spacing w:line="480" w:lineRule="auto"/>
        <w:ind w:firstLine="720"/>
        <w:rPr>
          <w:ins w:id="4187" w:author="Tamar Meri" w:date="2020-12-20T13:22:00Z"/>
          <w:del w:id="4188" w:author="ALE editor" w:date="2020-12-23T12:10:00Z"/>
          <w:rFonts w:asciiTheme="majorBidi" w:eastAsiaTheme="minorHAnsi" w:hAnsiTheme="majorBidi" w:cstheme="majorBidi"/>
          <w:color w:val="00B050"/>
          <w:rPrChange w:id="4189" w:author="ALE editor" w:date="2020-12-22T13:26:00Z">
            <w:rPr>
              <w:ins w:id="4190" w:author="Tamar Meri" w:date="2020-12-20T13:22:00Z"/>
              <w:del w:id="4191" w:author="ALE editor" w:date="2020-12-23T12:10:00Z"/>
              <w:rFonts w:asciiTheme="majorBidi" w:eastAsiaTheme="minorHAnsi" w:hAnsiTheme="majorBidi" w:cstheme="majorBidi"/>
            </w:rPr>
          </w:rPrChange>
        </w:rPr>
        <w:pPrChange w:id="4192" w:author="ALE editor" w:date="2020-12-22T13:26:00Z">
          <w:pPr>
            <w:autoSpaceDE w:val="0"/>
            <w:autoSpaceDN w:val="0"/>
            <w:adjustRightInd w:val="0"/>
          </w:pPr>
        </w:pPrChange>
      </w:pPr>
    </w:p>
    <w:p w14:paraId="29CB677F" w14:textId="77777777" w:rsidR="00BA3E98" w:rsidRPr="00BA3E98" w:rsidRDefault="00BA3E98" w:rsidP="00BA3E98">
      <w:pPr>
        <w:bidi/>
        <w:spacing w:line="480" w:lineRule="auto"/>
        <w:rPr>
          <w:ins w:id="4193" w:author="Tamar Meri" w:date="2020-12-20T13:22:00Z"/>
          <w:rFonts w:asciiTheme="majorBidi" w:eastAsiaTheme="minorHAnsi" w:hAnsiTheme="majorBidi" w:cstheme="majorBidi"/>
          <w:color w:val="00B050"/>
          <w:rtl/>
          <w:rPrChange w:id="4194" w:author="Tamar Meri" w:date="2020-12-20T13:24:00Z">
            <w:rPr>
              <w:ins w:id="4195" w:author="Tamar Meri" w:date="2020-12-20T13:22:00Z"/>
              <w:rFonts w:asciiTheme="majorBidi" w:eastAsiaTheme="minorHAnsi" w:hAnsiTheme="majorBidi" w:cstheme="majorBidi"/>
              <w:rtl/>
            </w:rPr>
          </w:rPrChange>
        </w:rPr>
      </w:pPr>
    </w:p>
    <w:p w14:paraId="7B4E4255" w14:textId="4B0FD326" w:rsidR="00BA3E98" w:rsidRDefault="00BA3E98" w:rsidP="00BA3E98">
      <w:pPr>
        <w:bidi/>
        <w:spacing w:line="480" w:lineRule="auto"/>
        <w:jc w:val="right"/>
        <w:rPr>
          <w:ins w:id="4196" w:author="ALE editor" w:date="2020-12-22T13:58:00Z"/>
          <w:b/>
          <w:bCs/>
          <w:color w:val="00B050"/>
          <w:lang w:val="en-GB"/>
        </w:rPr>
      </w:pPr>
      <w:commentRangeStart w:id="4197"/>
      <w:ins w:id="4198" w:author="Tamar Meri" w:date="2020-12-20T13:22:00Z">
        <w:del w:id="4199" w:author="ALE editor" w:date="2020-12-23T12:10:00Z">
          <w:r w:rsidRPr="00BA3E98" w:rsidDel="00492F00">
            <w:rPr>
              <w:b/>
              <w:bCs/>
              <w:color w:val="00B050"/>
              <w:lang w:val="en-GB"/>
              <w:rPrChange w:id="4200" w:author="Tamar Meri" w:date="2020-12-20T13:24:00Z">
                <w:rPr>
                  <w:b/>
                  <w:bCs/>
                  <w:lang w:val="en-GB"/>
                </w:rPr>
              </w:rPrChange>
            </w:rPr>
            <w:delText xml:space="preserve">Contextual </w:delText>
          </w:r>
          <w:commentRangeEnd w:id="4197"/>
          <w:r w:rsidRPr="00BA3E98" w:rsidDel="00492F00">
            <w:rPr>
              <w:rStyle w:val="CommentReference"/>
              <w:color w:val="00B050"/>
              <w:rPrChange w:id="4201" w:author="Tamar Meri" w:date="2020-12-20T13:24:00Z">
                <w:rPr>
                  <w:rStyle w:val="CommentReference"/>
                </w:rPr>
              </w:rPrChange>
            </w:rPr>
            <w:commentReference w:id="4197"/>
          </w:r>
          <w:r w:rsidRPr="00BA3E98" w:rsidDel="00492F00">
            <w:rPr>
              <w:b/>
              <w:bCs/>
              <w:color w:val="00B050"/>
              <w:lang w:val="en-GB"/>
              <w:rPrChange w:id="4202" w:author="Tamar Meri" w:date="2020-12-20T13:24:00Z">
                <w:rPr>
                  <w:b/>
                  <w:bCs/>
                  <w:lang w:val="en-GB"/>
                </w:rPr>
              </w:rPrChange>
            </w:rPr>
            <w:delText>background about</w:delText>
          </w:r>
        </w:del>
      </w:ins>
      <w:ins w:id="4203" w:author="ALE editor" w:date="2020-12-23T12:10:00Z">
        <w:r w:rsidR="00492F00">
          <w:rPr>
            <w:b/>
            <w:bCs/>
            <w:color w:val="00B050"/>
            <w:lang w:val="en-GB"/>
          </w:rPr>
          <w:t>NGOs in</w:t>
        </w:r>
      </w:ins>
      <w:ins w:id="4204" w:author="Tamar Meri" w:date="2020-12-20T13:22:00Z">
        <w:r w:rsidRPr="00BA3E98">
          <w:rPr>
            <w:b/>
            <w:bCs/>
            <w:color w:val="00B050"/>
            <w:lang w:val="en-GB"/>
            <w:rPrChange w:id="4205" w:author="Tamar Meri" w:date="2020-12-20T13:24:00Z">
              <w:rPr>
                <w:b/>
                <w:bCs/>
                <w:lang w:val="en-GB"/>
              </w:rPr>
            </w:rPrChange>
          </w:rPr>
          <w:t xml:space="preserve"> Israel</w:t>
        </w:r>
        <w:del w:id="4206" w:author="ALE editor" w:date="2020-12-23T12:10:00Z">
          <w:r w:rsidRPr="00BA3E98" w:rsidDel="00492F00">
            <w:rPr>
              <w:b/>
              <w:bCs/>
              <w:color w:val="00B050"/>
              <w:lang w:val="en-GB"/>
              <w:rPrChange w:id="4207" w:author="Tamar Meri" w:date="2020-12-20T13:24:00Z">
                <w:rPr>
                  <w:b/>
                  <w:bCs/>
                  <w:lang w:val="en-GB"/>
                </w:rPr>
              </w:rPrChange>
            </w:rPr>
            <w:delText>’s</w:delText>
          </w:r>
        </w:del>
        <w:r w:rsidRPr="00BA3E98">
          <w:rPr>
            <w:b/>
            <w:bCs/>
            <w:color w:val="00B050"/>
            <w:lang w:val="en-GB"/>
            <w:rPrChange w:id="4208" w:author="Tamar Meri" w:date="2020-12-20T13:24:00Z">
              <w:rPr>
                <w:b/>
                <w:bCs/>
                <w:lang w:val="en-GB"/>
              </w:rPr>
            </w:rPrChange>
          </w:rPr>
          <w:t xml:space="preserve"> </w:t>
        </w:r>
        <w:del w:id="4209" w:author="ALE editor" w:date="2020-12-23T12:10:00Z">
          <w:r w:rsidRPr="00BA3E98" w:rsidDel="00492F00">
            <w:rPr>
              <w:b/>
              <w:bCs/>
              <w:color w:val="00B050"/>
              <w:lang w:val="en-GB"/>
              <w:rPrChange w:id="4210" w:author="Tamar Meri" w:date="2020-12-20T13:24:00Z">
                <w:rPr>
                  <w:b/>
                  <w:bCs/>
                  <w:lang w:val="en-GB"/>
                </w:rPr>
              </w:rPrChange>
            </w:rPr>
            <w:delText>NGO</w:delText>
          </w:r>
        </w:del>
        <w:del w:id="4211" w:author="ALE editor" w:date="2020-12-22T13:57:00Z">
          <w:r w:rsidRPr="00BA3E98" w:rsidDel="00175398">
            <w:rPr>
              <w:b/>
              <w:bCs/>
              <w:color w:val="00B050"/>
              <w:lang w:val="en-GB"/>
              <w:rPrChange w:id="4212" w:author="Tamar Meri" w:date="2020-12-20T13:24:00Z">
                <w:rPr>
                  <w:b/>
                  <w:bCs/>
                  <w:lang w:val="en-GB"/>
                </w:rPr>
              </w:rPrChange>
            </w:rPr>
            <w:delText>’S</w:delText>
          </w:r>
        </w:del>
        <w:del w:id="4213" w:author="ALE editor" w:date="2020-12-23T12:10:00Z">
          <w:r w:rsidRPr="00BA3E98" w:rsidDel="00492F00">
            <w:rPr>
              <w:b/>
              <w:bCs/>
              <w:color w:val="00B050"/>
              <w:lang w:val="en-GB"/>
              <w:rPrChange w:id="4214" w:author="Tamar Meri" w:date="2020-12-20T13:24:00Z">
                <w:rPr>
                  <w:b/>
                  <w:bCs/>
                  <w:lang w:val="en-GB"/>
                </w:rPr>
              </w:rPrChange>
            </w:rPr>
            <w:delText xml:space="preserve"> fo</w:delText>
          </w:r>
        </w:del>
      </w:ins>
      <w:ins w:id="4215" w:author="ALE editor" w:date="2020-12-23T12:10:00Z">
        <w:r w:rsidR="00492F00">
          <w:rPr>
            <w:b/>
            <w:bCs/>
            <w:color w:val="00B050"/>
            <w:lang w:val="en-GB"/>
          </w:rPr>
          <w:t xml:space="preserve">Promoting </w:t>
        </w:r>
      </w:ins>
      <w:ins w:id="4216" w:author="Tamar Meri" w:date="2020-12-20T13:22:00Z">
        <w:del w:id="4217" w:author="ALE editor" w:date="2020-12-23T12:10:00Z">
          <w:r w:rsidRPr="00BA3E98" w:rsidDel="00492F00">
            <w:rPr>
              <w:b/>
              <w:bCs/>
              <w:color w:val="00B050"/>
              <w:lang w:val="en-GB"/>
              <w:rPrChange w:id="4218" w:author="Tamar Meri" w:date="2020-12-20T13:24:00Z">
                <w:rPr>
                  <w:b/>
                  <w:bCs/>
                  <w:lang w:val="en-GB"/>
                </w:rPr>
              </w:rPrChange>
            </w:rPr>
            <w:delText>r a</w:delText>
          </w:r>
        </w:del>
      </w:ins>
      <w:ins w:id="4219" w:author="ALE editor" w:date="2020-12-23T12:10:00Z">
        <w:r w:rsidR="00492F00">
          <w:rPr>
            <w:b/>
            <w:bCs/>
            <w:color w:val="00B050"/>
            <w:lang w:val="en-GB"/>
          </w:rPr>
          <w:t>A</w:t>
        </w:r>
      </w:ins>
      <w:ins w:id="4220" w:author="Tamar Meri" w:date="2020-12-20T13:22:00Z">
        <w:r w:rsidRPr="00BA3E98">
          <w:rPr>
            <w:b/>
            <w:bCs/>
            <w:color w:val="00B050"/>
            <w:lang w:val="en-GB"/>
            <w:rPrChange w:id="4221" w:author="Tamar Meri" w:date="2020-12-20T13:24:00Z">
              <w:rPr>
                <w:b/>
                <w:bCs/>
                <w:lang w:val="en-GB"/>
              </w:rPr>
            </w:rPrChange>
          </w:rPr>
          <w:t xml:space="preserve">nimal </w:t>
        </w:r>
        <w:del w:id="4222" w:author="ALE editor" w:date="2020-12-23T12:10:00Z">
          <w:r w:rsidRPr="00BA3E98" w:rsidDel="00492F00">
            <w:rPr>
              <w:b/>
              <w:bCs/>
              <w:color w:val="00B050"/>
              <w:lang w:val="en-GB"/>
              <w:rPrChange w:id="4223" w:author="Tamar Meri" w:date="2020-12-20T13:24:00Z">
                <w:rPr>
                  <w:b/>
                  <w:bCs/>
                  <w:lang w:val="en-GB"/>
                </w:rPr>
              </w:rPrChange>
            </w:rPr>
            <w:delText>w</w:delText>
          </w:r>
        </w:del>
      </w:ins>
      <w:ins w:id="4224" w:author="ALE editor" w:date="2020-12-23T12:10:00Z">
        <w:r w:rsidR="00492F00">
          <w:rPr>
            <w:b/>
            <w:bCs/>
            <w:color w:val="00B050"/>
            <w:lang w:val="en-GB"/>
          </w:rPr>
          <w:t>W</w:t>
        </w:r>
      </w:ins>
      <w:ins w:id="4225" w:author="Tamar Meri" w:date="2020-12-20T13:22:00Z">
        <w:r w:rsidRPr="00BA3E98">
          <w:rPr>
            <w:b/>
            <w:bCs/>
            <w:color w:val="00B050"/>
            <w:lang w:val="en-GB"/>
            <w:rPrChange w:id="4226" w:author="Tamar Meri" w:date="2020-12-20T13:24:00Z">
              <w:rPr>
                <w:b/>
                <w:bCs/>
                <w:lang w:val="en-GB"/>
              </w:rPr>
            </w:rPrChange>
          </w:rPr>
          <w:t xml:space="preserve">elfare </w:t>
        </w:r>
        <w:del w:id="4227" w:author="ALE editor" w:date="2020-12-23T12:10:00Z">
          <w:r w:rsidRPr="00BA3E98" w:rsidDel="00492F00">
            <w:rPr>
              <w:b/>
              <w:bCs/>
              <w:color w:val="00B050"/>
              <w:lang w:val="en-GB"/>
              <w:rPrChange w:id="4228" w:author="Tamar Meri" w:date="2020-12-20T13:24:00Z">
                <w:rPr>
                  <w:b/>
                  <w:bCs/>
                  <w:lang w:val="en-GB"/>
                </w:rPr>
              </w:rPrChange>
            </w:rPr>
            <w:delText xml:space="preserve">and </w:delText>
          </w:r>
        </w:del>
      </w:ins>
      <w:ins w:id="4229" w:author="Tamar Meri" w:date="2020-12-21T10:42:00Z">
        <w:del w:id="4230" w:author="ALE editor" w:date="2020-12-23T12:10:00Z">
          <w:r w:rsidR="00E3083F" w:rsidDel="00492F00">
            <w:rPr>
              <w:b/>
              <w:bCs/>
              <w:color w:val="00B050"/>
              <w:lang w:val="en-GB"/>
            </w:rPr>
            <w:delText xml:space="preserve">promoting </w:delText>
          </w:r>
        </w:del>
      </w:ins>
      <w:ins w:id="4231" w:author="Tamar Meri" w:date="2020-12-20T13:22:00Z">
        <w:del w:id="4232" w:author="ALE editor" w:date="2020-12-23T12:10:00Z">
          <w:r w:rsidRPr="00BA3E98" w:rsidDel="00492F00">
            <w:rPr>
              <w:b/>
              <w:bCs/>
              <w:color w:val="00B050"/>
              <w:lang w:val="en-GB"/>
              <w:rPrChange w:id="4233" w:author="Tamar Meri" w:date="2020-12-20T13:24:00Z">
                <w:rPr>
                  <w:b/>
                  <w:bCs/>
                  <w:lang w:val="en-GB"/>
                </w:rPr>
              </w:rPrChange>
            </w:rPr>
            <w:delText>v</w:delText>
          </w:r>
        </w:del>
        <w:del w:id="4234" w:author="ALE editor" w:date="2020-12-23T12:11:00Z">
          <w:r w:rsidRPr="00BA3E98" w:rsidDel="00492F00">
            <w:rPr>
              <w:b/>
              <w:bCs/>
              <w:color w:val="00B050"/>
              <w:lang w:val="en-GB"/>
              <w:rPrChange w:id="4235" w:author="Tamar Meri" w:date="2020-12-20T13:24:00Z">
                <w:rPr>
                  <w:b/>
                  <w:bCs/>
                  <w:lang w:val="en-GB"/>
                </w:rPr>
              </w:rPrChange>
            </w:rPr>
            <w:delText xml:space="preserve">eganism </w:delText>
          </w:r>
        </w:del>
      </w:ins>
    </w:p>
    <w:p w14:paraId="12A31471" w14:textId="581A8179" w:rsidR="00175398" w:rsidRDefault="00175398" w:rsidP="00175398">
      <w:pPr>
        <w:spacing w:line="480" w:lineRule="auto"/>
        <w:ind w:firstLine="720"/>
        <w:rPr>
          <w:ins w:id="4236" w:author="ALE editor" w:date="2020-12-22T14:17:00Z"/>
          <w:color w:val="00B050"/>
          <w:lang w:val="en-GB"/>
        </w:rPr>
      </w:pPr>
      <w:ins w:id="4237" w:author="ALE editor" w:date="2020-12-22T13:58:00Z">
        <w:r w:rsidRPr="00175398">
          <w:rPr>
            <w:color w:val="00B050"/>
            <w:lang w:val="en-GB"/>
            <w:rPrChange w:id="4238" w:author="ALE editor" w:date="2020-12-22T13:58:00Z">
              <w:rPr>
                <w:b/>
                <w:bCs/>
                <w:color w:val="00B050"/>
                <w:lang w:val="en-GB"/>
              </w:rPr>
            </w:rPrChange>
          </w:rPr>
          <w:t>In 1994, Animals</w:t>
        </w:r>
      </w:ins>
      <w:ins w:id="4239" w:author="ALE editor" w:date="2020-12-22T13:59:00Z">
        <w:r>
          <w:rPr>
            <w:color w:val="00B050"/>
            <w:lang w:val="en-GB"/>
          </w:rPr>
          <w:t xml:space="preserve"> Now </w:t>
        </w:r>
      </w:ins>
      <w:ins w:id="4240" w:author="ALE editor" w:date="2020-12-22T14:07:00Z">
        <w:r>
          <w:rPr>
            <w:color w:val="00B050"/>
            <w:lang w:val="en-GB"/>
          </w:rPr>
          <w:t xml:space="preserve">(formerly Anonymous for Animal Rights) </w:t>
        </w:r>
      </w:ins>
      <w:ins w:id="4241" w:author="ALE editor" w:date="2020-12-22T13:58:00Z">
        <w:r w:rsidRPr="00175398">
          <w:rPr>
            <w:color w:val="00B050"/>
            <w:lang w:val="en-GB"/>
            <w:rPrChange w:id="4242" w:author="ALE editor" w:date="2020-12-22T13:58:00Z">
              <w:rPr>
                <w:b/>
                <w:bCs/>
                <w:color w:val="00B050"/>
                <w:lang w:val="en-GB"/>
              </w:rPr>
            </w:rPrChange>
          </w:rPr>
          <w:t xml:space="preserve">was established </w:t>
        </w:r>
      </w:ins>
      <w:ins w:id="4243" w:author="ALE editor" w:date="2020-12-22T14:07:00Z">
        <w:r w:rsidR="00665EA7">
          <w:rPr>
            <w:color w:val="00B050"/>
            <w:lang w:val="en-GB"/>
          </w:rPr>
          <w:t>as a non-profit organization</w:t>
        </w:r>
        <w:r w:rsidR="00665EA7" w:rsidRPr="00DB259D">
          <w:rPr>
            <w:color w:val="00B050"/>
            <w:lang w:val="en-GB"/>
          </w:rPr>
          <w:t xml:space="preserve"> </w:t>
        </w:r>
      </w:ins>
      <w:ins w:id="4244" w:author="ALE editor" w:date="2020-12-22T13:58:00Z">
        <w:r w:rsidRPr="00175398">
          <w:rPr>
            <w:color w:val="00B050"/>
            <w:lang w:val="en-GB"/>
            <w:rPrChange w:id="4245" w:author="ALE editor" w:date="2020-12-22T13:58:00Z">
              <w:rPr>
                <w:b/>
                <w:bCs/>
                <w:color w:val="00B050"/>
                <w:lang w:val="en-GB"/>
              </w:rPr>
            </w:rPrChange>
          </w:rPr>
          <w:t>in Israel</w:t>
        </w:r>
      </w:ins>
      <w:ins w:id="4246" w:author="ALE editor" w:date="2020-12-22T14:07:00Z">
        <w:r w:rsidR="00665EA7">
          <w:rPr>
            <w:color w:val="00B050"/>
            <w:lang w:val="en-GB"/>
          </w:rPr>
          <w:t>.</w:t>
        </w:r>
      </w:ins>
      <w:ins w:id="4247" w:author="ALE editor" w:date="2020-12-22T14:08:00Z">
        <w:r w:rsidR="00665EA7">
          <w:rPr>
            <w:color w:val="00B050"/>
            <w:lang w:val="en-GB"/>
          </w:rPr>
          <w:t xml:space="preserve"> The organization</w:t>
        </w:r>
      </w:ins>
      <w:ins w:id="4248" w:author="ALE editor" w:date="2020-12-22T13:58:00Z">
        <w:r w:rsidRPr="00175398">
          <w:rPr>
            <w:color w:val="00B050"/>
            <w:lang w:val="en-GB"/>
            <w:rPrChange w:id="4249" w:author="ALE editor" w:date="2020-12-22T13:58:00Z">
              <w:rPr>
                <w:b/>
                <w:bCs/>
                <w:color w:val="00B050"/>
                <w:lang w:val="en-GB"/>
              </w:rPr>
            </w:rPrChange>
          </w:rPr>
          <w:t xml:space="preserve"> which </w:t>
        </w:r>
      </w:ins>
      <w:ins w:id="4250" w:author="ALE editor" w:date="2020-12-22T14:09:00Z">
        <w:r w:rsidR="00665EA7">
          <w:rPr>
            <w:color w:val="00B050"/>
            <w:lang w:val="en-GB"/>
          </w:rPr>
          <w:t xml:space="preserve">expressed concern regarding </w:t>
        </w:r>
      </w:ins>
      <w:ins w:id="4251" w:author="ALE editor" w:date="2020-12-22T13:58:00Z">
        <w:r w:rsidRPr="00175398">
          <w:rPr>
            <w:color w:val="00B050"/>
            <w:lang w:val="en-GB"/>
            <w:rPrChange w:id="4252" w:author="ALE editor" w:date="2020-12-22T13:58:00Z">
              <w:rPr>
                <w:b/>
                <w:bCs/>
                <w:color w:val="00B050"/>
                <w:lang w:val="en-GB"/>
              </w:rPr>
            </w:rPrChange>
          </w:rPr>
          <w:t xml:space="preserve">the </w:t>
        </w:r>
      </w:ins>
      <w:ins w:id="4253" w:author="ALE editor" w:date="2020-12-22T14:09:00Z">
        <w:r w:rsidR="00665EA7">
          <w:rPr>
            <w:color w:val="00B050"/>
            <w:lang w:val="en-GB"/>
          </w:rPr>
          <w:t>plight of</w:t>
        </w:r>
      </w:ins>
      <w:ins w:id="4254" w:author="ALE editor" w:date="2020-12-22T13:58:00Z">
        <w:r w:rsidRPr="00175398">
          <w:rPr>
            <w:color w:val="00B050"/>
            <w:lang w:val="en-GB"/>
            <w:rPrChange w:id="4255" w:author="ALE editor" w:date="2020-12-22T13:58:00Z">
              <w:rPr>
                <w:b/>
                <w:bCs/>
                <w:color w:val="00B050"/>
                <w:lang w:val="en-GB"/>
              </w:rPr>
            </w:rPrChange>
          </w:rPr>
          <w:t xml:space="preserve"> animals in industrialized farms in Israel</w:t>
        </w:r>
      </w:ins>
      <w:ins w:id="4256" w:author="ALE editor" w:date="2020-12-22T14:09:00Z">
        <w:r w:rsidR="00665EA7">
          <w:rPr>
            <w:b/>
            <w:bCs/>
            <w:color w:val="00B050"/>
            <w:lang w:val="en-GB"/>
          </w:rPr>
          <w:t xml:space="preserve">, </w:t>
        </w:r>
        <w:r w:rsidR="00665EA7" w:rsidRPr="00665EA7">
          <w:rPr>
            <w:color w:val="00B050"/>
            <w:lang w:val="en-GB"/>
            <w:rPrChange w:id="4257" w:author="ALE editor" w:date="2020-12-22T14:09:00Z">
              <w:rPr>
                <w:b/>
                <w:bCs/>
                <w:color w:val="00B050"/>
                <w:lang w:val="en-GB"/>
              </w:rPr>
            </w:rPrChange>
          </w:rPr>
          <w:t>and led a struggle on their behalf.</w:t>
        </w:r>
        <w:r w:rsidR="00665EA7">
          <w:rPr>
            <w:b/>
            <w:bCs/>
            <w:color w:val="00B050"/>
            <w:lang w:val="en-GB"/>
          </w:rPr>
          <w:t xml:space="preserve"> </w:t>
        </w:r>
      </w:ins>
      <w:ins w:id="4258" w:author="ALE editor" w:date="2020-12-22T14:12:00Z">
        <w:r w:rsidR="00665EA7" w:rsidRPr="00665EA7">
          <w:rPr>
            <w:color w:val="00B050"/>
            <w:lang w:val="en-GB"/>
            <w:rPrChange w:id="4259" w:author="ALE editor" w:date="2020-12-22T14:12:00Z">
              <w:rPr>
                <w:b/>
                <w:bCs/>
                <w:color w:val="00B050"/>
                <w:lang w:val="en-GB"/>
              </w:rPr>
            </w:rPrChange>
          </w:rPr>
          <w:t>The association's best-known achievement is the cessation of fattening of geese and ducks in Israel, which was the fourth largest producer of foie gras in the world</w:t>
        </w:r>
      </w:ins>
      <w:ins w:id="4260" w:author="ALE editor" w:date="2020-12-23T12:11:00Z">
        <w:r w:rsidR="004E1EEA">
          <w:rPr>
            <w:color w:val="00B050"/>
            <w:lang w:val="en-GB"/>
          </w:rPr>
          <w:t>. A</w:t>
        </w:r>
      </w:ins>
      <w:ins w:id="4261" w:author="ALE editor" w:date="2020-12-22T14:12:00Z">
        <w:r w:rsidR="00665EA7" w:rsidRPr="00665EA7">
          <w:rPr>
            <w:color w:val="00B050"/>
            <w:lang w:val="en-GB"/>
            <w:rPrChange w:id="4262" w:author="ALE editor" w:date="2020-12-22T14:12:00Z">
              <w:rPr>
                <w:b/>
                <w:bCs/>
                <w:color w:val="00B050"/>
                <w:lang w:val="en-GB"/>
              </w:rPr>
            </w:rPrChange>
          </w:rPr>
          <w:t xml:space="preserve">n intensive campaign that included widespread public protest and legal and political </w:t>
        </w:r>
        <w:r w:rsidR="00665EA7">
          <w:rPr>
            <w:color w:val="00B050"/>
            <w:lang w:val="en-GB"/>
          </w:rPr>
          <w:t xml:space="preserve">action </w:t>
        </w:r>
        <w:r w:rsidR="00665EA7" w:rsidRPr="00665EA7">
          <w:rPr>
            <w:color w:val="00B050"/>
            <w:lang w:val="en-GB"/>
          </w:rPr>
          <w:t>led to a 2003 High Court ruling that the Ministry of Agriculture's regulations for fattening geese were contrary to the Animal Cruelty (Animal Protection) Law, and should be repealed. The ban on fattening geese came into force in 2006.</w:t>
        </w:r>
      </w:ins>
    </w:p>
    <w:p w14:paraId="53A597BC" w14:textId="64AE4B96" w:rsidR="00E037B4" w:rsidRDefault="00E037B4" w:rsidP="00C16611">
      <w:pPr>
        <w:spacing w:line="480" w:lineRule="auto"/>
        <w:ind w:firstLine="720"/>
        <w:rPr>
          <w:ins w:id="4263" w:author="ALE editor" w:date="2020-12-22T14:53:00Z"/>
          <w:color w:val="00B050"/>
          <w:lang w:val="en-GB"/>
        </w:rPr>
      </w:pPr>
      <w:ins w:id="4264" w:author="ALE editor" w:date="2020-12-22T14:17:00Z">
        <w:r w:rsidRPr="00E037B4">
          <w:rPr>
            <w:color w:val="00B050"/>
            <w:lang w:val="en-GB"/>
          </w:rPr>
          <w:t xml:space="preserve">The media is a key player in advancing animal rights agendas </w:t>
        </w:r>
      </w:ins>
      <w:ins w:id="4265" w:author="ALE editor" w:date="2020-12-23T12:11:00Z">
        <w:r w:rsidR="004E1EEA">
          <w:rPr>
            <w:color w:val="00B050"/>
            <w:lang w:val="en-GB"/>
          </w:rPr>
          <w:t>in Israel</w:t>
        </w:r>
      </w:ins>
      <w:ins w:id="4266" w:author="ALE editor" w:date="2020-12-23T12:12:00Z">
        <w:r w:rsidR="004E1EEA">
          <w:rPr>
            <w:color w:val="00B050"/>
            <w:lang w:val="en-GB"/>
          </w:rPr>
          <w:t xml:space="preserve"> and</w:t>
        </w:r>
      </w:ins>
      <w:ins w:id="4267" w:author="ALE editor" w:date="2020-12-23T12:11:00Z">
        <w:r w:rsidR="004E1EEA">
          <w:rPr>
            <w:color w:val="00B050"/>
            <w:lang w:val="en-GB"/>
          </w:rPr>
          <w:t xml:space="preserve"> </w:t>
        </w:r>
      </w:ins>
      <w:ins w:id="4268" w:author="ALE editor" w:date="2020-12-22T14:17:00Z">
        <w:r w:rsidR="00720C72">
          <w:rPr>
            <w:color w:val="00B050"/>
            <w:lang w:val="en-GB"/>
          </w:rPr>
          <w:t>around</w:t>
        </w:r>
        <w:r w:rsidRPr="00E037B4">
          <w:rPr>
            <w:color w:val="00B050"/>
            <w:lang w:val="en-GB"/>
          </w:rPr>
          <w:t xml:space="preserve"> the world (source). For the past 15 years, covert investigations in industrialized </w:t>
        </w:r>
      </w:ins>
      <w:ins w:id="4269" w:author="ALE editor" w:date="2020-12-22T14:19:00Z">
        <w:r w:rsidR="00720C72">
          <w:rPr>
            <w:color w:val="00B050"/>
            <w:lang w:val="en-GB"/>
          </w:rPr>
          <w:t>farms</w:t>
        </w:r>
      </w:ins>
      <w:ins w:id="4270" w:author="ALE editor" w:date="2020-12-22T14:17:00Z">
        <w:r w:rsidRPr="00E037B4">
          <w:rPr>
            <w:color w:val="00B050"/>
            <w:lang w:val="en-GB"/>
          </w:rPr>
          <w:t xml:space="preserve"> have received extensive media coverage, including on prime</w:t>
        </w:r>
      </w:ins>
      <w:ins w:id="4271" w:author="ALE editor" w:date="2020-12-22T14:18:00Z">
        <w:r w:rsidR="00720C72">
          <w:rPr>
            <w:color w:val="00B050"/>
            <w:lang w:val="en-GB"/>
          </w:rPr>
          <w:t>-</w:t>
        </w:r>
      </w:ins>
      <w:ins w:id="4272" w:author="ALE editor" w:date="2020-12-22T14:17:00Z">
        <w:r w:rsidRPr="00E037B4">
          <w:rPr>
            <w:color w:val="00B050"/>
            <w:lang w:val="en-GB"/>
          </w:rPr>
          <w:t>time television.</w:t>
        </w:r>
      </w:ins>
      <w:ins w:id="4273" w:author="ALE editor" w:date="2020-12-22T14:42:00Z">
        <w:r w:rsidR="00C16611">
          <w:rPr>
            <w:color w:val="00B050"/>
            <w:lang w:val="en-GB"/>
          </w:rPr>
          <w:t xml:space="preserve"> </w:t>
        </w:r>
        <w:r w:rsidR="00C16611" w:rsidRPr="00C16611">
          <w:rPr>
            <w:color w:val="00B050"/>
            <w:lang w:val="en-GB"/>
          </w:rPr>
          <w:t>Two covert investigations conducted by Animals</w:t>
        </w:r>
      </w:ins>
      <w:ins w:id="4274" w:author="ALE editor" w:date="2020-12-22T14:43:00Z">
        <w:r w:rsidR="00C16611">
          <w:rPr>
            <w:color w:val="00B050"/>
            <w:lang w:val="en-GB"/>
          </w:rPr>
          <w:t xml:space="preserve"> Now</w:t>
        </w:r>
      </w:ins>
      <w:ins w:id="4275" w:author="ALE editor" w:date="2020-12-22T14:42:00Z">
        <w:r w:rsidR="00C16611" w:rsidRPr="00C16611">
          <w:rPr>
            <w:color w:val="00B050"/>
            <w:lang w:val="en-GB"/>
          </w:rPr>
          <w:t xml:space="preserve"> were conducted in the years </w:t>
        </w:r>
      </w:ins>
      <w:ins w:id="4276" w:author="ALE editor" w:date="2020-12-22T14:43:00Z">
        <w:r w:rsidR="00C16611">
          <w:rPr>
            <w:color w:val="00B050"/>
            <w:lang w:val="en-GB"/>
          </w:rPr>
          <w:t>during</w:t>
        </w:r>
      </w:ins>
      <w:ins w:id="4277" w:author="ALE editor" w:date="2020-12-22T14:42:00Z">
        <w:r w:rsidR="00C16611" w:rsidRPr="00C16611">
          <w:rPr>
            <w:color w:val="00B050"/>
            <w:lang w:val="en-GB"/>
          </w:rPr>
          <w:t xml:space="preserve"> which the current study took place (2010-2014</w:t>
        </w:r>
      </w:ins>
      <w:ins w:id="4278" w:author="ALE editor" w:date="2020-12-22T21:40:00Z">
        <w:r w:rsidR="00994F94">
          <w:rPr>
            <w:color w:val="00B050"/>
            <w:lang w:val="en-GB"/>
          </w:rPr>
          <w:t>)</w:t>
        </w:r>
      </w:ins>
      <w:ins w:id="4279" w:author="ALE editor" w:date="2020-12-22T14:47:00Z">
        <w:r w:rsidR="00C16611">
          <w:rPr>
            <w:color w:val="00B050"/>
            <w:lang w:val="en-GB"/>
          </w:rPr>
          <w:t xml:space="preserve">. The first was </w:t>
        </w:r>
        <w:r w:rsidR="00C16611">
          <w:rPr>
            <w:color w:val="00B050"/>
            <w:lang w:val="en-GB"/>
          </w:rPr>
          <w:lastRenderedPageBreak/>
          <w:t>a</w:t>
        </w:r>
        <w:r w:rsidR="00C16611" w:rsidRPr="00C16611">
          <w:rPr>
            <w:color w:val="00B050"/>
            <w:lang w:val="en-GB"/>
          </w:rPr>
          <w:t xml:space="preserve">n undercover investigation </w:t>
        </w:r>
        <w:r w:rsidR="00C16611">
          <w:rPr>
            <w:color w:val="00B050"/>
            <w:lang w:val="en-GB"/>
          </w:rPr>
          <w:t>at</w:t>
        </w:r>
        <w:r w:rsidR="00C16611" w:rsidRPr="00C16611">
          <w:rPr>
            <w:color w:val="00B050"/>
            <w:lang w:val="en-GB"/>
          </w:rPr>
          <w:t xml:space="preserve"> </w:t>
        </w:r>
      </w:ins>
      <w:ins w:id="4280" w:author="ALE editor" w:date="2020-12-22T14:48:00Z">
        <w:r w:rsidR="00C16611">
          <w:rPr>
            <w:color w:val="00B050"/>
            <w:lang w:val="en-GB"/>
          </w:rPr>
          <w:t>A</w:t>
        </w:r>
      </w:ins>
      <w:ins w:id="4281" w:author="ALE editor" w:date="2020-12-22T14:47:00Z">
        <w:r w:rsidR="00C16611" w:rsidRPr="00C16611">
          <w:rPr>
            <w:color w:val="00B050"/>
            <w:lang w:val="en-GB"/>
          </w:rPr>
          <w:t xml:space="preserve">dom </w:t>
        </w:r>
      </w:ins>
      <w:ins w:id="4282" w:author="ALE editor" w:date="2020-12-22T14:48:00Z">
        <w:r w:rsidR="00C16611">
          <w:rPr>
            <w:color w:val="00B050"/>
            <w:lang w:val="en-GB"/>
          </w:rPr>
          <w:t>A</w:t>
        </w:r>
      </w:ins>
      <w:ins w:id="4283" w:author="ALE editor" w:date="2020-12-22T14:47:00Z">
        <w:r w:rsidR="00C16611" w:rsidRPr="00C16611">
          <w:rPr>
            <w:color w:val="00B050"/>
            <w:lang w:val="en-GB"/>
          </w:rPr>
          <w:t>dom, the largest cattle and sheep slaughterhouse in Israel</w:t>
        </w:r>
      </w:ins>
      <w:ins w:id="4284" w:author="ALE editor" w:date="2020-12-22T14:48:00Z">
        <w:r w:rsidR="00C16611">
          <w:rPr>
            <w:color w:val="00B050"/>
            <w:lang w:val="en-GB"/>
          </w:rPr>
          <w:t xml:space="preserve">. The story aired on </w:t>
        </w:r>
      </w:ins>
      <w:ins w:id="4285" w:author="ALE editor" w:date="2020-12-22T14:47:00Z">
        <w:r w:rsidR="00C16611" w:rsidRPr="00C16611">
          <w:rPr>
            <w:color w:val="00B050"/>
            <w:lang w:val="en-GB"/>
          </w:rPr>
          <w:t>December 6, 2012</w:t>
        </w:r>
      </w:ins>
      <w:ins w:id="4286" w:author="ALE editor" w:date="2020-12-22T14:48:00Z">
        <w:r w:rsidR="00C16611">
          <w:rPr>
            <w:color w:val="00B050"/>
            <w:lang w:val="en-GB"/>
          </w:rPr>
          <w:t xml:space="preserve"> on</w:t>
        </w:r>
      </w:ins>
      <w:ins w:id="4287" w:author="ALE editor" w:date="2020-12-22T14:47:00Z">
        <w:r w:rsidR="00C16611" w:rsidRPr="00C16611">
          <w:rPr>
            <w:color w:val="00B050"/>
            <w:lang w:val="en-GB"/>
          </w:rPr>
          <w:t xml:space="preserve"> prime</w:t>
        </w:r>
      </w:ins>
      <w:ins w:id="4288" w:author="ALE editor" w:date="2020-12-22T14:49:00Z">
        <w:r w:rsidR="00C16611">
          <w:rPr>
            <w:color w:val="00B050"/>
            <w:lang w:val="en-GB"/>
          </w:rPr>
          <w:t>-</w:t>
        </w:r>
      </w:ins>
      <w:ins w:id="4289" w:author="ALE editor" w:date="2020-12-22T14:47:00Z">
        <w:r w:rsidR="00C16611" w:rsidRPr="00C16611">
          <w:rPr>
            <w:color w:val="00B050"/>
            <w:lang w:val="en-GB"/>
          </w:rPr>
          <w:t xml:space="preserve">time </w:t>
        </w:r>
      </w:ins>
      <w:ins w:id="4290" w:author="ALE editor" w:date="2020-12-22T14:49:00Z">
        <w:r w:rsidR="00C16611">
          <w:rPr>
            <w:color w:val="00B050"/>
            <w:lang w:val="en-GB"/>
          </w:rPr>
          <w:t xml:space="preserve">television, </w:t>
        </w:r>
      </w:ins>
      <w:ins w:id="4291" w:author="ALE editor" w:date="2020-12-22T14:47:00Z">
        <w:r w:rsidR="00C16611" w:rsidRPr="00C16611">
          <w:rPr>
            <w:color w:val="00B050"/>
            <w:lang w:val="en-GB"/>
          </w:rPr>
          <w:t>and revealed severe violence against calves and lambs.</w:t>
        </w:r>
      </w:ins>
      <w:ins w:id="4292" w:author="ALE editor" w:date="2020-12-22T14:49:00Z">
        <w:r w:rsidR="00C16611" w:rsidRPr="00C16611">
          <w:t xml:space="preserve"> </w:t>
        </w:r>
        <w:r w:rsidR="00C16611" w:rsidRPr="00C16611">
          <w:rPr>
            <w:color w:val="00B050"/>
            <w:lang w:val="en-GB"/>
          </w:rPr>
          <w:t>The exposure received an unprecedented wave of reactions from the media, authorities, and consumers</w:t>
        </w:r>
        <w:r w:rsidR="00C16611">
          <w:rPr>
            <w:color w:val="00B050"/>
            <w:lang w:val="en-GB"/>
          </w:rPr>
          <w:t xml:space="preserve">. </w:t>
        </w:r>
      </w:ins>
      <w:ins w:id="4293" w:author="ALE editor" w:date="2020-12-22T14:50:00Z">
        <w:r w:rsidR="00C16611">
          <w:rPr>
            <w:color w:val="00B050"/>
            <w:lang w:val="en-GB"/>
          </w:rPr>
          <w:t xml:space="preserve">The second </w:t>
        </w:r>
        <w:r w:rsidR="00C16611" w:rsidRPr="00C16611">
          <w:rPr>
            <w:color w:val="00B050"/>
            <w:lang w:val="en-GB"/>
          </w:rPr>
          <w:t xml:space="preserve">undercover investigation </w:t>
        </w:r>
        <w:r w:rsidR="00C16611">
          <w:rPr>
            <w:color w:val="00B050"/>
            <w:lang w:val="en-GB"/>
          </w:rPr>
          <w:t>took place at</w:t>
        </w:r>
        <w:r w:rsidR="00C16611" w:rsidRPr="00C16611">
          <w:rPr>
            <w:color w:val="00B050"/>
            <w:lang w:val="en-GB"/>
          </w:rPr>
          <w:t xml:space="preserve"> </w:t>
        </w:r>
      </w:ins>
      <w:ins w:id="4294" w:author="ALE editor" w:date="2020-12-23T12:12:00Z">
        <w:r w:rsidR="004E1EEA">
          <w:rPr>
            <w:color w:val="00B050"/>
            <w:lang w:val="en-GB"/>
          </w:rPr>
          <w:t>a</w:t>
        </w:r>
      </w:ins>
      <w:ins w:id="4295" w:author="ALE editor" w:date="2020-12-22T14:50:00Z">
        <w:r w:rsidR="00C16611" w:rsidRPr="00C16611">
          <w:rPr>
            <w:color w:val="00B050"/>
            <w:lang w:val="en-GB"/>
          </w:rPr>
          <w:t xml:space="preserve"> slaughterhouse </w:t>
        </w:r>
      </w:ins>
      <w:ins w:id="4296" w:author="ALE editor" w:date="2020-12-23T12:12:00Z">
        <w:r w:rsidR="004E1EEA">
          <w:rPr>
            <w:color w:val="00B050"/>
            <w:lang w:val="en-GB"/>
          </w:rPr>
          <w:t>managed by</w:t>
        </w:r>
      </w:ins>
      <w:ins w:id="4297" w:author="ALE editor" w:date="2020-12-22T14:50:00Z">
        <w:r w:rsidR="00C16611" w:rsidRPr="00C16611">
          <w:rPr>
            <w:color w:val="00B050"/>
            <w:lang w:val="en-GB"/>
          </w:rPr>
          <w:t xml:space="preserve"> the Zoglo</w:t>
        </w:r>
      </w:ins>
      <w:ins w:id="4298" w:author="ALE editor" w:date="2020-12-22T14:51:00Z">
        <w:r w:rsidR="00C16611">
          <w:rPr>
            <w:color w:val="00B050"/>
            <w:lang w:val="en-GB"/>
          </w:rPr>
          <w:t>w</w:t>
        </w:r>
      </w:ins>
      <w:ins w:id="4299" w:author="ALE editor" w:date="2020-12-22T14:50:00Z">
        <w:r w:rsidR="00C16611" w:rsidRPr="00C16611">
          <w:rPr>
            <w:color w:val="00B050"/>
            <w:lang w:val="en-GB"/>
          </w:rPr>
          <w:t xml:space="preserve">ek company, </w:t>
        </w:r>
      </w:ins>
      <w:ins w:id="4300" w:author="ALE editor" w:date="2020-12-22T14:51:00Z">
        <w:r w:rsidR="00C16611">
          <w:rPr>
            <w:color w:val="00B050"/>
            <w:lang w:val="en-GB"/>
          </w:rPr>
          <w:t xml:space="preserve">one of the largest </w:t>
        </w:r>
      </w:ins>
      <w:ins w:id="4301" w:author="ALE editor" w:date="2020-12-22T14:50:00Z">
        <w:r w:rsidR="00C16611" w:rsidRPr="00C16611">
          <w:rPr>
            <w:color w:val="00B050"/>
            <w:lang w:val="en-GB"/>
          </w:rPr>
          <w:t>manufacturer</w:t>
        </w:r>
      </w:ins>
      <w:ins w:id="4302" w:author="ALE editor" w:date="2020-12-22T14:51:00Z">
        <w:r w:rsidR="00C16611">
          <w:rPr>
            <w:color w:val="00B050"/>
            <w:lang w:val="en-GB"/>
          </w:rPr>
          <w:t>s</w:t>
        </w:r>
      </w:ins>
      <w:ins w:id="4303" w:author="ALE editor" w:date="2020-12-22T14:50:00Z">
        <w:r w:rsidR="00C16611" w:rsidRPr="00C16611">
          <w:rPr>
            <w:color w:val="00B050"/>
            <w:lang w:val="en-GB"/>
          </w:rPr>
          <w:t xml:space="preserve"> and marketer</w:t>
        </w:r>
      </w:ins>
      <w:ins w:id="4304" w:author="ALE editor" w:date="2020-12-22T14:51:00Z">
        <w:r w:rsidR="00C16611">
          <w:rPr>
            <w:color w:val="00B050"/>
            <w:lang w:val="en-GB"/>
          </w:rPr>
          <w:t>s</w:t>
        </w:r>
      </w:ins>
      <w:ins w:id="4305" w:author="ALE editor" w:date="2020-12-22T14:50:00Z">
        <w:r w:rsidR="00C16611" w:rsidRPr="00C16611">
          <w:rPr>
            <w:color w:val="00B050"/>
            <w:lang w:val="en-GB"/>
          </w:rPr>
          <w:t xml:space="preserve"> of meat products in Israel</w:t>
        </w:r>
      </w:ins>
      <w:ins w:id="4306" w:author="ALE editor" w:date="2020-12-22T14:51:00Z">
        <w:r w:rsidR="00C16611">
          <w:rPr>
            <w:color w:val="00B050"/>
            <w:lang w:val="en-GB"/>
          </w:rPr>
          <w:t xml:space="preserve">. The story </w:t>
        </w:r>
      </w:ins>
      <w:ins w:id="4307" w:author="ALE editor" w:date="2020-12-22T14:52:00Z">
        <w:r w:rsidR="00C16611" w:rsidRPr="00C16611">
          <w:rPr>
            <w:color w:val="00B050"/>
            <w:lang w:val="en-GB"/>
          </w:rPr>
          <w:t>revealed severe abuse of chickens and turkeys</w:t>
        </w:r>
        <w:r w:rsidR="00C16611">
          <w:rPr>
            <w:color w:val="00B050"/>
            <w:lang w:val="en-GB"/>
          </w:rPr>
          <w:t xml:space="preserve">, and </w:t>
        </w:r>
      </w:ins>
      <w:ins w:id="4308" w:author="ALE editor" w:date="2020-12-22T14:50:00Z">
        <w:r w:rsidR="00C16611" w:rsidRPr="00C16611">
          <w:rPr>
            <w:color w:val="00B050"/>
            <w:lang w:val="en-GB"/>
          </w:rPr>
          <w:t xml:space="preserve">was broadcast on October 29, 2013 on a program with high viewing indices. The broadcast drew a wave of reactions in the media, and </w:t>
        </w:r>
      </w:ins>
      <w:ins w:id="4309" w:author="ALE editor" w:date="2020-12-22T14:52:00Z">
        <w:r w:rsidR="00C16611">
          <w:rPr>
            <w:color w:val="00B050"/>
            <w:lang w:val="en-GB"/>
          </w:rPr>
          <w:t>led to the proposal of</w:t>
        </w:r>
      </w:ins>
      <w:ins w:id="4310" w:author="ALE editor" w:date="2020-12-22T14:50:00Z">
        <w:r w:rsidR="00C16611" w:rsidRPr="00C16611">
          <w:rPr>
            <w:color w:val="00B050"/>
            <w:lang w:val="en-GB"/>
          </w:rPr>
          <w:t xml:space="preserve"> two new bills to increase animal protection, and to temporarily suspend </w:t>
        </w:r>
      </w:ins>
      <w:ins w:id="4311" w:author="ALE editor" w:date="2020-12-22T14:52:00Z">
        <w:r w:rsidR="00C16611">
          <w:rPr>
            <w:color w:val="00B050"/>
            <w:lang w:val="en-GB"/>
          </w:rPr>
          <w:t>activities at the investigated</w:t>
        </w:r>
      </w:ins>
      <w:ins w:id="4312" w:author="ALE editor" w:date="2020-12-22T14:50:00Z">
        <w:r w:rsidR="00C16611" w:rsidRPr="00C16611">
          <w:rPr>
            <w:color w:val="00B050"/>
            <w:lang w:val="en-GB"/>
          </w:rPr>
          <w:t xml:space="preserve"> slaughterhouse.</w:t>
        </w:r>
      </w:ins>
    </w:p>
    <w:p w14:paraId="3B0D5E5C" w14:textId="70F72577" w:rsidR="00EE15F4" w:rsidRPr="00665EA7" w:rsidRDefault="00EE15F4">
      <w:pPr>
        <w:spacing w:line="480" w:lineRule="auto"/>
        <w:ind w:firstLine="720"/>
        <w:rPr>
          <w:ins w:id="4313" w:author="Tamar Meri" w:date="2020-12-20T13:22:00Z"/>
          <w:color w:val="00B050"/>
          <w:lang w:val="en-GB"/>
          <w:rPrChange w:id="4314" w:author="ALE editor" w:date="2020-12-22T14:12:00Z">
            <w:rPr>
              <w:ins w:id="4315" w:author="Tamar Meri" w:date="2020-12-20T13:22:00Z"/>
              <w:b/>
              <w:bCs/>
              <w:color w:val="00B050"/>
              <w:lang w:val="en-GB"/>
            </w:rPr>
          </w:rPrChange>
        </w:rPr>
        <w:pPrChange w:id="4316" w:author="ALE editor" w:date="2020-12-22T14:50:00Z">
          <w:pPr>
            <w:bidi/>
            <w:spacing w:line="480" w:lineRule="auto"/>
            <w:jc w:val="right"/>
          </w:pPr>
        </w:pPrChange>
      </w:pPr>
      <w:ins w:id="4317" w:author="ALE editor" w:date="2020-12-22T14:53:00Z">
        <w:r w:rsidRPr="00EE15F4">
          <w:rPr>
            <w:color w:val="00B050"/>
            <w:lang w:val="en-GB"/>
          </w:rPr>
          <w:t xml:space="preserve">In parallel with these </w:t>
        </w:r>
        <w:r w:rsidR="00BD438E">
          <w:rPr>
            <w:color w:val="00B050"/>
            <w:lang w:val="en-GB"/>
          </w:rPr>
          <w:t xml:space="preserve">exposés, </w:t>
        </w:r>
        <w:r w:rsidRPr="00EE15F4">
          <w:rPr>
            <w:color w:val="00B050"/>
            <w:lang w:val="en-GB"/>
          </w:rPr>
          <w:t xml:space="preserve">in September 2012, the </w:t>
        </w:r>
      </w:ins>
      <w:ins w:id="4318" w:author="ALE editor" w:date="2020-12-22T14:54:00Z">
        <w:r w:rsidR="00BD438E">
          <w:rPr>
            <w:color w:val="00B050"/>
            <w:lang w:val="en-GB"/>
          </w:rPr>
          <w:t xml:space="preserve">non-profit association </w:t>
        </w:r>
      </w:ins>
      <w:ins w:id="4319" w:author="ALE editor" w:date="2020-12-22T14:53:00Z">
        <w:r w:rsidRPr="00EE15F4">
          <w:rPr>
            <w:color w:val="00B050"/>
            <w:lang w:val="en-GB"/>
          </w:rPr>
          <w:t>V</w:t>
        </w:r>
      </w:ins>
      <w:ins w:id="4320" w:author="ALE editor" w:date="2020-12-22T14:54:00Z">
        <w:r w:rsidR="00BD438E">
          <w:rPr>
            <w:color w:val="00B050"/>
            <w:lang w:val="en-GB"/>
          </w:rPr>
          <w:t>egan</w:t>
        </w:r>
      </w:ins>
      <w:ins w:id="4321" w:author="ALE editor" w:date="2020-12-22T14:53:00Z">
        <w:r w:rsidRPr="00EE15F4">
          <w:rPr>
            <w:color w:val="00B050"/>
            <w:lang w:val="en-GB"/>
          </w:rPr>
          <w:t xml:space="preserve"> F</w:t>
        </w:r>
      </w:ins>
      <w:ins w:id="4322" w:author="ALE editor" w:date="2020-12-22T14:54:00Z">
        <w:r w:rsidR="00BD438E">
          <w:rPr>
            <w:color w:val="00B050"/>
            <w:lang w:val="en-GB"/>
          </w:rPr>
          <w:t>riendly</w:t>
        </w:r>
      </w:ins>
      <w:ins w:id="4323" w:author="ALE editor" w:date="2020-12-22T14:53:00Z">
        <w:r w:rsidRPr="00EE15F4">
          <w:rPr>
            <w:color w:val="00B050"/>
            <w:lang w:val="en-GB"/>
          </w:rPr>
          <w:t xml:space="preserve"> was established</w:t>
        </w:r>
      </w:ins>
      <w:ins w:id="4324" w:author="ALE editor" w:date="2020-12-22T14:55:00Z">
        <w:r w:rsidR="00BD438E">
          <w:rPr>
            <w:color w:val="00B050"/>
            <w:lang w:val="en-GB"/>
          </w:rPr>
          <w:t>. This association</w:t>
        </w:r>
      </w:ins>
      <w:ins w:id="4325" w:author="ALE editor" w:date="2020-12-22T14:53:00Z">
        <w:r w:rsidRPr="00EE15F4">
          <w:rPr>
            <w:color w:val="00B050"/>
            <w:lang w:val="en-GB"/>
          </w:rPr>
          <w:t xml:space="preserve"> works to promote and </w:t>
        </w:r>
      </w:ins>
      <w:ins w:id="4326" w:author="ALE editor" w:date="2020-12-22T14:55:00Z">
        <w:r w:rsidR="00BD438E">
          <w:rPr>
            <w:color w:val="00B050"/>
            <w:lang w:val="en-GB"/>
          </w:rPr>
          <w:t>advance</w:t>
        </w:r>
      </w:ins>
      <w:ins w:id="4327" w:author="ALE editor" w:date="2020-12-22T14:53:00Z">
        <w:r w:rsidRPr="00EE15F4">
          <w:rPr>
            <w:color w:val="00B050"/>
            <w:lang w:val="en-GB"/>
          </w:rPr>
          <w:t xml:space="preserve"> a vegan lifestyle in Israel, along with outreach activities and high public visibility to </w:t>
        </w:r>
      </w:ins>
      <w:ins w:id="4328" w:author="ALE editor" w:date="2020-12-22T14:55:00Z">
        <w:r w:rsidR="00BD438E">
          <w:rPr>
            <w:color w:val="00B050"/>
            <w:lang w:val="en-GB"/>
          </w:rPr>
          <w:t>increase</w:t>
        </w:r>
      </w:ins>
      <w:ins w:id="4329" w:author="ALE editor" w:date="2020-12-22T14:53:00Z">
        <w:r w:rsidRPr="00EE15F4">
          <w:rPr>
            <w:color w:val="00B050"/>
            <w:lang w:val="en-GB"/>
          </w:rPr>
          <w:t xml:space="preserve"> awareness of </w:t>
        </w:r>
      </w:ins>
      <w:ins w:id="4330" w:author="ALE editor" w:date="2020-12-22T14:55:00Z">
        <w:r w:rsidR="00BD438E">
          <w:rPr>
            <w:color w:val="00B050"/>
            <w:lang w:val="en-GB"/>
          </w:rPr>
          <w:t xml:space="preserve">the suffering of </w:t>
        </w:r>
      </w:ins>
      <w:ins w:id="4331" w:author="ALE editor" w:date="2020-12-22T14:53:00Z">
        <w:r w:rsidRPr="00EE15F4">
          <w:rPr>
            <w:color w:val="00B050"/>
            <w:lang w:val="en-GB"/>
          </w:rPr>
          <w:t>animal</w:t>
        </w:r>
      </w:ins>
      <w:ins w:id="4332" w:author="ALE editor" w:date="2020-12-22T14:55:00Z">
        <w:r w:rsidR="00BD438E">
          <w:rPr>
            <w:color w:val="00B050"/>
            <w:lang w:val="en-GB"/>
          </w:rPr>
          <w:t>s</w:t>
        </w:r>
      </w:ins>
      <w:ins w:id="4333" w:author="ALE editor" w:date="2020-12-22T14:53:00Z">
        <w:r w:rsidRPr="00EE15F4">
          <w:rPr>
            <w:color w:val="00B050"/>
            <w:lang w:val="en-GB"/>
          </w:rPr>
          <w:t xml:space="preserve"> in industrialized farms in Israel.</w:t>
        </w:r>
      </w:ins>
    </w:p>
    <w:p w14:paraId="0453B6DC" w14:textId="005D33B8" w:rsidR="00BA3E98" w:rsidRPr="00BA3E98" w:rsidDel="00BD438E" w:rsidRDefault="00BD438E">
      <w:pPr>
        <w:pStyle w:val="BodyText"/>
        <w:spacing w:line="480" w:lineRule="auto"/>
        <w:ind w:right="245" w:firstLine="720"/>
        <w:contextualSpacing/>
        <w:rPr>
          <w:ins w:id="4334" w:author="Tamar Meri" w:date="2020-12-20T13:22:00Z"/>
          <w:del w:id="4335" w:author="ALE editor" w:date="2020-12-22T14:56:00Z"/>
          <w:color w:val="00B050"/>
          <w:rtl/>
          <w:lang w:bidi="he-IL"/>
        </w:rPr>
        <w:pPrChange w:id="4336" w:author="ALE editor" w:date="2020-12-22T14:56:00Z">
          <w:pPr>
            <w:pStyle w:val="BodyText"/>
            <w:bidi/>
            <w:spacing w:line="480" w:lineRule="auto"/>
            <w:ind w:right="245"/>
            <w:contextualSpacing/>
            <w:jc w:val="both"/>
          </w:pPr>
        </w:pPrChange>
      </w:pPr>
      <w:ins w:id="4337" w:author="ALE editor" w:date="2020-12-22T14:56:00Z">
        <w:r>
          <w:rPr>
            <w:color w:val="00B050"/>
            <w:lang w:bidi="he-IL"/>
          </w:rPr>
          <w:t>In 2004,</w:t>
        </w:r>
      </w:ins>
      <w:ins w:id="4338" w:author="Tamar Meri" w:date="2020-12-20T13:22:00Z">
        <w:del w:id="4339" w:author="ALE editor" w:date="2020-12-22T14:10:00Z">
          <w:r w:rsidR="00BA3E98" w:rsidRPr="00BA3E98" w:rsidDel="00665EA7">
            <w:rPr>
              <w:rFonts w:hint="eastAsia"/>
              <w:color w:val="00B050"/>
              <w:rtl/>
              <w:lang w:bidi="he-IL"/>
            </w:rPr>
            <w:delText>בשנת</w:delText>
          </w:r>
          <w:r w:rsidR="00BA3E98" w:rsidRPr="00BA3E98" w:rsidDel="00665EA7">
            <w:rPr>
              <w:color w:val="00B050"/>
              <w:rtl/>
              <w:lang w:bidi="he-IL"/>
            </w:rPr>
            <w:delText xml:space="preserve"> 1994 הוקמה בישראל עמותת אנונימוס (כיום </w:delText>
          </w:r>
          <w:r w:rsidR="00BA3E98" w:rsidRPr="00BA3E98" w:rsidDel="00665EA7">
            <w:rPr>
              <w:color w:val="00B050"/>
              <w:lang w:val="en-GB" w:bidi="he-IL"/>
            </w:rPr>
            <w:delText>Animals</w:delText>
          </w:r>
          <w:r w:rsidR="00BA3E98" w:rsidRPr="00BA3E98" w:rsidDel="00665EA7">
            <w:rPr>
              <w:color w:val="00B050"/>
              <w:rtl/>
              <w:lang w:val="en-GB" w:bidi="he-IL"/>
            </w:rPr>
            <w:delText xml:space="preserve">) שחרטה על דגלה את המאבק נגד בעלי חיים במשקים המתועשים בישראל. </w:delText>
          </w:r>
        </w:del>
        <w:del w:id="4340" w:author="ALE editor" w:date="2020-12-22T14:12:00Z">
          <w:r w:rsidR="00BA3E98" w:rsidRPr="00BA3E98" w:rsidDel="00665EA7">
            <w:rPr>
              <w:color w:val="00B050"/>
              <w:rtl/>
              <w:lang w:bidi="he-IL"/>
            </w:rPr>
            <w:delText>ההישג</w:delText>
          </w:r>
          <w:r w:rsidR="00BA3E98" w:rsidRPr="00BA3E98" w:rsidDel="00665EA7">
            <w:rPr>
              <w:color w:val="00B050"/>
              <w:rtl/>
            </w:rPr>
            <w:delText xml:space="preserve"> </w:delText>
          </w:r>
          <w:r w:rsidR="00BA3E98" w:rsidRPr="00BA3E98" w:rsidDel="00665EA7">
            <w:rPr>
              <w:color w:val="00B050"/>
              <w:rtl/>
              <w:lang w:bidi="he-IL"/>
            </w:rPr>
            <w:delText>הידוע</w:delText>
          </w:r>
          <w:r w:rsidR="00BA3E98" w:rsidRPr="00BA3E98" w:rsidDel="00665EA7">
            <w:rPr>
              <w:color w:val="00B050"/>
              <w:rtl/>
            </w:rPr>
            <w:delText xml:space="preserve"> </w:delText>
          </w:r>
          <w:r w:rsidR="00BA3E98" w:rsidRPr="00BA3E98" w:rsidDel="00665EA7">
            <w:rPr>
              <w:color w:val="00B050"/>
              <w:rtl/>
              <w:lang w:bidi="he-IL"/>
            </w:rPr>
            <w:delText>ביותר</w:delText>
          </w:r>
          <w:r w:rsidR="00BA3E98" w:rsidRPr="00BA3E98" w:rsidDel="00665EA7">
            <w:rPr>
              <w:color w:val="00B050"/>
              <w:rtl/>
            </w:rPr>
            <w:delText xml:space="preserve"> </w:delText>
          </w:r>
          <w:r w:rsidR="00BA3E98" w:rsidRPr="00BA3E98" w:rsidDel="00665EA7">
            <w:rPr>
              <w:color w:val="00B050"/>
              <w:rtl/>
              <w:lang w:bidi="he-IL"/>
            </w:rPr>
            <w:delText>של</w:delText>
          </w:r>
          <w:r w:rsidR="00BA3E98" w:rsidRPr="00BA3E98" w:rsidDel="00665EA7">
            <w:rPr>
              <w:color w:val="00B050"/>
              <w:rtl/>
            </w:rPr>
            <w:delText xml:space="preserve"> </w:delText>
          </w:r>
          <w:r w:rsidR="00BA3E98" w:rsidRPr="00BA3E98" w:rsidDel="00665EA7">
            <w:rPr>
              <w:color w:val="00B050"/>
              <w:rtl/>
              <w:lang w:bidi="he-IL"/>
            </w:rPr>
            <w:delText>העמותה</w:delText>
          </w:r>
          <w:r w:rsidR="00BA3E98" w:rsidRPr="00BA3E98" w:rsidDel="00665EA7">
            <w:rPr>
              <w:color w:val="00B050"/>
              <w:rtl/>
            </w:rPr>
            <w:delText xml:space="preserve"> </w:delText>
          </w:r>
          <w:r w:rsidR="00BA3E98" w:rsidRPr="00BA3E98" w:rsidDel="00665EA7">
            <w:rPr>
              <w:color w:val="00B050"/>
              <w:rtl/>
              <w:lang w:bidi="he-IL"/>
            </w:rPr>
            <w:delText>הוא</w:delText>
          </w:r>
          <w:r w:rsidR="00BA3E98" w:rsidRPr="00BA3E98" w:rsidDel="00665EA7">
            <w:rPr>
              <w:color w:val="00B050"/>
              <w:rtl/>
            </w:rPr>
            <w:delText xml:space="preserve"> </w:delText>
          </w:r>
          <w:r w:rsidR="00BA3E98" w:rsidRPr="00BA3E98" w:rsidDel="00665EA7">
            <w:rPr>
              <w:color w:val="00B050"/>
              <w:rtl/>
              <w:lang w:bidi="he-IL"/>
            </w:rPr>
            <w:delText>הפסקת</w:delText>
          </w:r>
          <w:r w:rsidR="00BA3E98" w:rsidRPr="00BA3E98" w:rsidDel="00665EA7">
            <w:rPr>
              <w:color w:val="00B050"/>
              <w:rtl/>
            </w:rPr>
            <w:delText xml:space="preserve"> </w:delText>
          </w:r>
          <w:r w:rsidR="00BA3E98" w:rsidRPr="00BA3E98" w:rsidDel="00665EA7">
            <w:rPr>
              <w:color w:val="00B050"/>
              <w:rtl/>
              <w:lang w:bidi="he-IL"/>
            </w:rPr>
            <w:delText>פיטום</w:delText>
          </w:r>
          <w:r w:rsidR="00BA3E98" w:rsidRPr="00BA3E98" w:rsidDel="00665EA7">
            <w:rPr>
              <w:color w:val="00B050"/>
              <w:rtl/>
            </w:rPr>
            <w:delText xml:space="preserve"> </w:delText>
          </w:r>
          <w:r w:rsidR="00BA3E98" w:rsidRPr="00BA3E98" w:rsidDel="00665EA7">
            <w:rPr>
              <w:color w:val="00B050"/>
              <w:rtl/>
              <w:lang w:bidi="he-IL"/>
            </w:rPr>
            <w:delText>האווזים</w:delText>
          </w:r>
          <w:r w:rsidR="00BA3E98" w:rsidRPr="00BA3E98" w:rsidDel="00665EA7">
            <w:rPr>
              <w:color w:val="00B050"/>
              <w:rtl/>
            </w:rPr>
            <w:delText xml:space="preserve"> </w:delText>
          </w:r>
          <w:r w:rsidR="00BA3E98" w:rsidRPr="00BA3E98" w:rsidDel="00665EA7">
            <w:rPr>
              <w:color w:val="00B050"/>
              <w:rtl/>
              <w:lang w:bidi="he-IL"/>
            </w:rPr>
            <w:delText>והברווזים</w:delText>
          </w:r>
          <w:r w:rsidR="00BA3E98" w:rsidRPr="00BA3E98" w:rsidDel="00665EA7">
            <w:rPr>
              <w:color w:val="00B050"/>
              <w:rtl/>
            </w:rPr>
            <w:delText xml:space="preserve"> </w:delText>
          </w:r>
          <w:r w:rsidR="00BA3E98" w:rsidRPr="00BA3E98" w:rsidDel="00665EA7">
            <w:rPr>
              <w:color w:val="00B050"/>
              <w:rtl/>
              <w:lang w:bidi="he-IL"/>
            </w:rPr>
            <w:delText>בישרא</w:delText>
          </w:r>
          <w:r w:rsidR="00BA3E98" w:rsidRPr="00BA3E98" w:rsidDel="00665EA7">
            <w:rPr>
              <w:rFonts w:hint="eastAsia"/>
              <w:color w:val="00B050"/>
              <w:rtl/>
              <w:lang w:bidi="he-IL"/>
            </w:rPr>
            <w:delText>ל</w:delText>
          </w:r>
          <w:r w:rsidR="00BA3E98" w:rsidRPr="00BA3E98" w:rsidDel="00665EA7">
            <w:rPr>
              <w:color w:val="00B050"/>
              <w:rtl/>
              <w:lang w:bidi="he-IL"/>
            </w:rPr>
            <w:delText xml:space="preserve"> </w:delText>
          </w:r>
          <w:r w:rsidR="00BA3E98" w:rsidRPr="00BA3E98" w:rsidDel="00665EA7">
            <w:rPr>
              <w:rFonts w:hint="eastAsia"/>
              <w:color w:val="00B050"/>
              <w:rtl/>
              <w:lang w:bidi="he-IL"/>
            </w:rPr>
            <w:delText>שהיתה</w:delText>
          </w:r>
          <w:r w:rsidR="00BA3E98" w:rsidRPr="00BA3E98" w:rsidDel="00665EA7">
            <w:rPr>
              <w:color w:val="00B050"/>
              <w:rtl/>
              <w:lang w:bidi="he-IL"/>
            </w:rPr>
            <w:delText xml:space="preserve"> </w:delText>
          </w:r>
          <w:r w:rsidR="00BA3E98" w:rsidRPr="00BA3E98" w:rsidDel="00665EA7">
            <w:rPr>
              <w:rFonts w:hint="eastAsia"/>
              <w:color w:val="00B050"/>
              <w:rtl/>
              <w:lang w:bidi="he-IL"/>
            </w:rPr>
            <w:delText>היצרנית</w:delText>
          </w:r>
          <w:r w:rsidR="00BA3E98" w:rsidRPr="00BA3E98" w:rsidDel="00665EA7">
            <w:rPr>
              <w:color w:val="00B050"/>
              <w:rtl/>
              <w:lang w:bidi="he-IL"/>
            </w:rPr>
            <w:delText xml:space="preserve"> </w:delText>
          </w:r>
          <w:r w:rsidR="00BA3E98" w:rsidRPr="00BA3E98" w:rsidDel="00665EA7">
            <w:rPr>
              <w:rFonts w:hint="eastAsia"/>
              <w:color w:val="00B050"/>
              <w:rtl/>
              <w:lang w:bidi="he-IL"/>
            </w:rPr>
            <w:delText>הרביעית</w:delText>
          </w:r>
          <w:r w:rsidR="00BA3E98" w:rsidRPr="00BA3E98" w:rsidDel="00665EA7">
            <w:rPr>
              <w:color w:val="00B050"/>
              <w:rtl/>
              <w:lang w:bidi="he-IL"/>
            </w:rPr>
            <w:delText xml:space="preserve"> </w:delText>
          </w:r>
          <w:r w:rsidR="00BA3E98" w:rsidRPr="00BA3E98" w:rsidDel="00665EA7">
            <w:rPr>
              <w:rFonts w:hint="eastAsia"/>
              <w:color w:val="00B050"/>
              <w:rtl/>
              <w:lang w:bidi="he-IL"/>
            </w:rPr>
            <w:delText>בגודלה</w:delText>
          </w:r>
          <w:r w:rsidR="00BA3E98" w:rsidRPr="00BA3E98" w:rsidDel="00665EA7">
            <w:rPr>
              <w:color w:val="00B050"/>
              <w:rtl/>
              <w:lang w:bidi="he-IL"/>
            </w:rPr>
            <w:delText xml:space="preserve"> </w:delText>
          </w:r>
          <w:r w:rsidR="00BA3E98" w:rsidRPr="00BA3E98" w:rsidDel="00665EA7">
            <w:rPr>
              <w:rFonts w:hint="eastAsia"/>
              <w:color w:val="00B050"/>
              <w:rtl/>
              <w:lang w:bidi="he-IL"/>
            </w:rPr>
            <w:delText>בעולם</w:delText>
          </w:r>
          <w:r w:rsidR="00BA3E98" w:rsidRPr="00BA3E98" w:rsidDel="00665EA7">
            <w:rPr>
              <w:color w:val="00B050"/>
              <w:rtl/>
              <w:lang w:bidi="he-IL"/>
            </w:rPr>
            <w:delText xml:space="preserve"> </w:delText>
          </w:r>
          <w:r w:rsidR="00BA3E98" w:rsidRPr="00BA3E98" w:rsidDel="00665EA7">
            <w:rPr>
              <w:rFonts w:hint="eastAsia"/>
              <w:color w:val="00B050"/>
              <w:rtl/>
              <w:lang w:bidi="he-IL"/>
            </w:rPr>
            <w:delText>של</w:delText>
          </w:r>
          <w:r w:rsidR="00BA3E98" w:rsidRPr="00BA3E98" w:rsidDel="00665EA7">
            <w:rPr>
              <w:color w:val="00B050"/>
              <w:rtl/>
              <w:lang w:bidi="he-IL"/>
            </w:rPr>
            <w:delText xml:space="preserve"> </w:delText>
          </w:r>
          <w:r w:rsidR="00BA3E98" w:rsidRPr="00BA3E98" w:rsidDel="00665EA7">
            <w:rPr>
              <w:rFonts w:hint="eastAsia"/>
              <w:color w:val="00B050"/>
              <w:rtl/>
              <w:lang w:bidi="he-IL"/>
            </w:rPr>
            <w:delText>כבד</w:delText>
          </w:r>
          <w:r w:rsidR="00BA3E98" w:rsidRPr="00BA3E98" w:rsidDel="00665EA7">
            <w:rPr>
              <w:color w:val="00B050"/>
              <w:rtl/>
              <w:lang w:bidi="he-IL"/>
            </w:rPr>
            <w:delText xml:space="preserve"> </w:delText>
          </w:r>
          <w:r w:rsidR="00BA3E98" w:rsidRPr="00BA3E98" w:rsidDel="00665EA7">
            <w:rPr>
              <w:rFonts w:hint="eastAsia"/>
              <w:color w:val="00B050"/>
              <w:rtl/>
              <w:lang w:bidi="he-IL"/>
            </w:rPr>
            <w:delText>אווז</w:delText>
          </w:r>
          <w:r w:rsidR="00BA3E98" w:rsidRPr="00BA3E98" w:rsidDel="00665EA7">
            <w:rPr>
              <w:color w:val="00B050"/>
              <w:rtl/>
              <w:lang w:bidi="he-IL"/>
            </w:rPr>
            <w:delText xml:space="preserve">, </w:delText>
          </w:r>
          <w:r w:rsidR="00BA3E98" w:rsidRPr="00BA3E98" w:rsidDel="00665EA7">
            <w:rPr>
              <w:rFonts w:hint="eastAsia"/>
              <w:color w:val="00B050"/>
              <w:rtl/>
              <w:lang w:bidi="he-IL"/>
            </w:rPr>
            <w:delText>ל</w:delText>
          </w:r>
          <w:r w:rsidR="00BA3E98" w:rsidRPr="00BA3E98" w:rsidDel="00665EA7">
            <w:rPr>
              <w:color w:val="00B050"/>
              <w:rtl/>
              <w:lang w:bidi="he-IL"/>
            </w:rPr>
            <w:delText>אחר</w:delText>
          </w:r>
          <w:r w:rsidR="00BA3E98" w:rsidRPr="00BA3E98" w:rsidDel="00665EA7">
            <w:rPr>
              <w:color w:val="00B050"/>
              <w:rtl/>
            </w:rPr>
            <w:delText xml:space="preserve"> </w:delText>
          </w:r>
          <w:r w:rsidR="00BA3E98" w:rsidRPr="00BA3E98" w:rsidDel="00665EA7">
            <w:rPr>
              <w:color w:val="00B050"/>
              <w:rtl/>
              <w:lang w:bidi="he-IL"/>
            </w:rPr>
            <w:delText>קמפיין</w:delText>
          </w:r>
          <w:r w:rsidR="00BA3E98" w:rsidRPr="00BA3E98" w:rsidDel="00665EA7">
            <w:rPr>
              <w:color w:val="00B050"/>
              <w:rtl/>
            </w:rPr>
            <w:delText xml:space="preserve"> </w:delText>
          </w:r>
          <w:r w:rsidR="00BA3E98" w:rsidRPr="00BA3E98" w:rsidDel="00665EA7">
            <w:rPr>
              <w:color w:val="00B050"/>
              <w:rtl/>
              <w:lang w:bidi="he-IL"/>
            </w:rPr>
            <w:delText>אינטנסיבי</w:delText>
          </w:r>
          <w:r w:rsidR="00BA3E98" w:rsidRPr="00BA3E98" w:rsidDel="00665EA7">
            <w:rPr>
              <w:color w:val="00B050"/>
              <w:rtl/>
            </w:rPr>
            <w:delText xml:space="preserve"> </w:delText>
          </w:r>
          <w:r w:rsidR="00BA3E98" w:rsidRPr="00BA3E98" w:rsidDel="00665EA7">
            <w:rPr>
              <w:color w:val="00B050"/>
              <w:rtl/>
              <w:lang w:bidi="he-IL"/>
            </w:rPr>
            <w:delText>שכלל</w:delText>
          </w:r>
          <w:r w:rsidR="00BA3E98" w:rsidRPr="00BA3E98" w:rsidDel="00665EA7">
            <w:rPr>
              <w:color w:val="00B050"/>
              <w:rtl/>
            </w:rPr>
            <w:delText xml:space="preserve"> </w:delText>
          </w:r>
          <w:r w:rsidR="00BA3E98" w:rsidRPr="00BA3E98" w:rsidDel="00665EA7">
            <w:rPr>
              <w:color w:val="00B050"/>
              <w:rtl/>
              <w:lang w:bidi="he-IL"/>
            </w:rPr>
            <w:delText>מחאה</w:delText>
          </w:r>
          <w:r w:rsidR="00BA3E98" w:rsidRPr="00BA3E98" w:rsidDel="00665EA7">
            <w:rPr>
              <w:color w:val="00B050"/>
              <w:rtl/>
            </w:rPr>
            <w:delText xml:space="preserve"> </w:delText>
          </w:r>
          <w:r w:rsidR="00BA3E98" w:rsidRPr="00BA3E98" w:rsidDel="00665EA7">
            <w:rPr>
              <w:color w:val="00B050"/>
              <w:rtl/>
              <w:lang w:bidi="he-IL"/>
            </w:rPr>
            <w:delText>ציבורית</w:delText>
          </w:r>
          <w:r w:rsidR="00BA3E98" w:rsidRPr="00BA3E98" w:rsidDel="00665EA7">
            <w:rPr>
              <w:color w:val="00B050"/>
              <w:rtl/>
            </w:rPr>
            <w:delText xml:space="preserve"> </w:delText>
          </w:r>
          <w:r w:rsidR="00BA3E98" w:rsidRPr="00BA3E98" w:rsidDel="00665EA7">
            <w:rPr>
              <w:color w:val="00B050"/>
              <w:rtl/>
              <w:lang w:bidi="he-IL"/>
            </w:rPr>
            <w:delText>רחבה</w:delText>
          </w:r>
          <w:r w:rsidR="00BA3E98" w:rsidRPr="00BA3E98" w:rsidDel="00665EA7">
            <w:rPr>
              <w:color w:val="00B050"/>
              <w:rtl/>
            </w:rPr>
            <w:delText xml:space="preserve"> </w:delText>
          </w:r>
          <w:r w:rsidR="00BA3E98" w:rsidRPr="00BA3E98" w:rsidDel="00665EA7">
            <w:rPr>
              <w:color w:val="00B050"/>
              <w:rtl/>
              <w:lang w:bidi="he-IL"/>
            </w:rPr>
            <w:delText>ומהלכים</w:delText>
          </w:r>
          <w:r w:rsidR="00BA3E98" w:rsidRPr="00BA3E98" w:rsidDel="00665EA7">
            <w:rPr>
              <w:color w:val="00B050"/>
              <w:rtl/>
            </w:rPr>
            <w:delText xml:space="preserve"> </w:delText>
          </w:r>
          <w:r w:rsidR="00BA3E98" w:rsidRPr="00BA3E98" w:rsidDel="00665EA7">
            <w:rPr>
              <w:color w:val="00B050"/>
              <w:rtl/>
              <w:lang w:bidi="he-IL"/>
            </w:rPr>
            <w:delText>משפטיים</w:delText>
          </w:r>
          <w:r w:rsidR="00BA3E98" w:rsidRPr="00BA3E98" w:rsidDel="00665EA7">
            <w:rPr>
              <w:color w:val="00B050"/>
              <w:rtl/>
            </w:rPr>
            <w:delText xml:space="preserve"> </w:delText>
          </w:r>
          <w:r w:rsidR="00BA3E98" w:rsidRPr="00BA3E98" w:rsidDel="00665EA7">
            <w:rPr>
              <w:color w:val="00B050"/>
              <w:rtl/>
              <w:lang w:bidi="he-IL"/>
            </w:rPr>
            <w:delText>ופוליטיים</w:delText>
          </w:r>
          <w:r w:rsidR="00BA3E98" w:rsidRPr="00BA3E98" w:rsidDel="00665EA7">
            <w:rPr>
              <w:color w:val="00B050"/>
            </w:rPr>
            <w:delText>.</w:delText>
          </w:r>
        </w:del>
        <w:r w:rsidR="00BA3E98" w:rsidRPr="00BA3E98">
          <w:rPr>
            <w:color w:val="00B050"/>
            <w:rtl/>
            <w:lang w:bidi="he-IL"/>
          </w:rPr>
          <w:t xml:space="preserve"> </w:t>
        </w:r>
        <w:del w:id="4341" w:author="ALE editor" w:date="2020-12-22T14:13:00Z">
          <w:r w:rsidR="00BA3E98" w:rsidRPr="00BA3E98" w:rsidDel="00665EA7">
            <w:rPr>
              <w:color w:val="00B050"/>
              <w:rtl/>
              <w:lang w:bidi="he-IL"/>
            </w:rPr>
            <w:delText xml:space="preserve">הקמפיין הוביל לפסיקת </w:delText>
          </w:r>
          <w:r w:rsidR="00BA3E98" w:rsidRPr="00BA3E98" w:rsidDel="00665EA7">
            <w:rPr>
              <w:color w:val="00B050"/>
              <w:rPrChange w:id="4342" w:author="Tamar Meri" w:date="2020-12-20T13:24:00Z">
                <w:rPr/>
              </w:rPrChange>
            </w:rPr>
            <w:fldChar w:fldCharType="begin"/>
          </w:r>
          <w:r w:rsidR="00BA3E98" w:rsidRPr="00BA3E98" w:rsidDel="00665EA7">
            <w:rPr>
              <w:color w:val="00B050"/>
              <w:rPrChange w:id="4343" w:author="Tamar Meri" w:date="2020-12-20T13:24:00Z">
                <w:rPr/>
              </w:rPrChange>
            </w:rPr>
            <w:delInstrText xml:space="preserve"> HYPERLINK "https://he.wikipedia.org/wiki/%D7%91%D7%92%22%D7%A5" \o "</w:delInstrText>
          </w:r>
          <w:r w:rsidR="00BA3E98" w:rsidRPr="00BA3E98" w:rsidDel="00665EA7">
            <w:rPr>
              <w:color w:val="00B050"/>
              <w:rtl/>
              <w:rPrChange w:id="4344" w:author="Tamar Meri" w:date="2020-12-20T13:24:00Z">
                <w:rPr>
                  <w:rtl/>
                </w:rPr>
              </w:rPrChange>
            </w:rPr>
            <w:delInstrText>בג\"ץ</w:delInstrText>
          </w:r>
          <w:r w:rsidR="00BA3E98" w:rsidRPr="00BA3E98" w:rsidDel="00665EA7">
            <w:rPr>
              <w:color w:val="00B050"/>
              <w:rPrChange w:id="4345" w:author="Tamar Meri" w:date="2020-12-20T13:24:00Z">
                <w:rPr/>
              </w:rPrChange>
            </w:rPr>
            <w:delInstrText xml:space="preserve">" </w:delInstrText>
          </w:r>
          <w:r w:rsidR="00BA3E98" w:rsidRPr="00BA3E98" w:rsidDel="00665EA7">
            <w:rPr>
              <w:rPrChange w:id="4346" w:author="Tamar Meri" w:date="2020-12-20T13:24:00Z">
                <w:rPr>
                  <w:rStyle w:val="Hyperlink"/>
                  <w:color w:val="00B050"/>
                </w:rPr>
              </w:rPrChange>
            </w:rPr>
            <w:fldChar w:fldCharType="separate"/>
          </w:r>
          <w:r w:rsidR="00BA3E98" w:rsidRPr="00BA3E98" w:rsidDel="00665EA7">
            <w:rPr>
              <w:rStyle w:val="Hyperlink"/>
              <w:color w:val="00B050"/>
              <w:rtl/>
              <w:lang w:bidi="he-IL"/>
            </w:rPr>
            <w:delText>בג"ץ</w:delText>
          </w:r>
          <w:r w:rsidR="00BA3E98" w:rsidRPr="00BA3E98" w:rsidDel="00665EA7">
            <w:rPr>
              <w:rStyle w:val="Hyperlink"/>
              <w:color w:val="00B050"/>
              <w:rPrChange w:id="4347" w:author="Tamar Meri" w:date="2020-12-20T13:24:00Z">
                <w:rPr>
                  <w:rStyle w:val="Hyperlink"/>
                  <w:color w:val="00B050"/>
                </w:rPr>
              </w:rPrChange>
            </w:rPr>
            <w:fldChar w:fldCharType="end"/>
          </w:r>
          <w:r w:rsidR="00BA3E98" w:rsidRPr="00BA3E98" w:rsidDel="00665EA7">
            <w:rPr>
              <w:color w:val="00B050"/>
            </w:rPr>
            <w:delText xml:space="preserve"> </w:delText>
          </w:r>
          <w:r w:rsidR="00BA3E98" w:rsidRPr="00BA3E98" w:rsidDel="00665EA7">
            <w:rPr>
              <w:color w:val="00B050"/>
              <w:rtl/>
              <w:lang w:bidi="he-IL"/>
            </w:rPr>
            <w:delText>ב</w:delText>
          </w:r>
          <w:r w:rsidR="00BA3E98" w:rsidRPr="00BA3E98" w:rsidDel="00665EA7">
            <w:rPr>
              <w:color w:val="00B050"/>
            </w:rPr>
            <w:delText>-</w:delText>
          </w:r>
          <w:r w:rsidR="00BA3E98" w:rsidRPr="00BA3E98" w:rsidDel="00665EA7">
            <w:rPr>
              <w:color w:val="00B050"/>
              <w:rPrChange w:id="4348" w:author="Tamar Meri" w:date="2020-12-20T13:24:00Z">
                <w:rPr/>
              </w:rPrChange>
            </w:rPr>
            <w:fldChar w:fldCharType="begin"/>
          </w:r>
          <w:r w:rsidR="00BA3E98" w:rsidRPr="00BA3E98" w:rsidDel="00665EA7">
            <w:rPr>
              <w:color w:val="00B050"/>
              <w:rPrChange w:id="4349" w:author="Tamar Meri" w:date="2020-12-20T13:24:00Z">
                <w:rPr/>
              </w:rPrChange>
            </w:rPr>
            <w:delInstrText xml:space="preserve"> HYPERLINK "https://he.wikipedia.org/wiki/2003" \o "2003" </w:delInstrText>
          </w:r>
          <w:r w:rsidR="00BA3E98" w:rsidRPr="00BA3E98" w:rsidDel="00665EA7">
            <w:rPr>
              <w:rPrChange w:id="4350" w:author="Tamar Meri" w:date="2020-12-20T13:24:00Z">
                <w:rPr>
                  <w:rStyle w:val="Hyperlink"/>
                  <w:color w:val="00B050"/>
                </w:rPr>
              </w:rPrChange>
            </w:rPr>
            <w:fldChar w:fldCharType="separate"/>
          </w:r>
          <w:r w:rsidR="00BA3E98" w:rsidRPr="00BA3E98" w:rsidDel="00665EA7">
            <w:rPr>
              <w:rStyle w:val="Hyperlink"/>
              <w:color w:val="00B050"/>
            </w:rPr>
            <w:delText>2003</w:delText>
          </w:r>
          <w:r w:rsidR="00BA3E98" w:rsidRPr="00BA3E98" w:rsidDel="00665EA7">
            <w:rPr>
              <w:rStyle w:val="Hyperlink"/>
              <w:color w:val="00B050"/>
              <w:rPrChange w:id="4351" w:author="Tamar Meri" w:date="2020-12-20T13:24:00Z">
                <w:rPr>
                  <w:rStyle w:val="Hyperlink"/>
                  <w:color w:val="00B050"/>
                </w:rPr>
              </w:rPrChange>
            </w:rPr>
            <w:fldChar w:fldCharType="end"/>
          </w:r>
          <w:r w:rsidR="00BA3E98" w:rsidRPr="00BA3E98" w:rsidDel="00665EA7">
            <w:rPr>
              <w:color w:val="00B050"/>
            </w:rPr>
            <w:delText xml:space="preserve">  </w:delText>
          </w:r>
          <w:r w:rsidR="00BA3E98" w:rsidRPr="00BA3E98" w:rsidDel="00665EA7">
            <w:rPr>
              <w:color w:val="00B050"/>
              <w:rtl/>
              <w:lang w:bidi="he-IL"/>
            </w:rPr>
            <w:delText>שקבעה</w:delText>
          </w:r>
          <w:r w:rsidR="00BA3E98" w:rsidRPr="00BA3E98" w:rsidDel="00665EA7">
            <w:rPr>
              <w:color w:val="00B050"/>
              <w:rtl/>
            </w:rPr>
            <w:delText xml:space="preserve"> </w:delText>
          </w:r>
          <w:r w:rsidR="00BA3E98" w:rsidRPr="00BA3E98" w:rsidDel="00665EA7">
            <w:rPr>
              <w:color w:val="00B050"/>
              <w:rtl/>
              <w:lang w:bidi="he-IL"/>
            </w:rPr>
            <w:delText>כי</w:delText>
          </w:r>
          <w:r w:rsidR="00BA3E98" w:rsidRPr="00BA3E98" w:rsidDel="00665EA7">
            <w:rPr>
              <w:color w:val="00B050"/>
              <w:rtl/>
            </w:rPr>
            <w:delText xml:space="preserve"> </w:delText>
          </w:r>
          <w:r w:rsidR="00BA3E98" w:rsidRPr="00BA3E98" w:rsidDel="00665EA7">
            <w:rPr>
              <w:color w:val="00B050"/>
              <w:rtl/>
              <w:lang w:bidi="he-IL"/>
            </w:rPr>
            <w:delText>תקנות</w:delText>
          </w:r>
          <w:r w:rsidR="00BA3E98" w:rsidRPr="00BA3E98" w:rsidDel="00665EA7">
            <w:rPr>
              <w:color w:val="00B050"/>
              <w:rtl/>
            </w:rPr>
            <w:delText xml:space="preserve"> </w:delText>
          </w:r>
          <w:r w:rsidR="00BA3E98" w:rsidRPr="00BA3E98" w:rsidDel="00665EA7">
            <w:rPr>
              <w:color w:val="00B050"/>
              <w:rtl/>
              <w:lang w:bidi="he-IL"/>
            </w:rPr>
            <w:delText>משרד</w:delText>
          </w:r>
          <w:r w:rsidR="00BA3E98" w:rsidRPr="00BA3E98" w:rsidDel="00665EA7">
            <w:rPr>
              <w:color w:val="00B050"/>
              <w:rtl/>
            </w:rPr>
            <w:delText xml:space="preserve"> </w:delText>
          </w:r>
          <w:r w:rsidR="00BA3E98" w:rsidRPr="00BA3E98" w:rsidDel="00665EA7">
            <w:rPr>
              <w:color w:val="00B050"/>
              <w:rtl/>
              <w:lang w:bidi="he-IL"/>
            </w:rPr>
            <w:delText>החקלאות</w:delText>
          </w:r>
          <w:r w:rsidR="00BA3E98" w:rsidRPr="00BA3E98" w:rsidDel="00665EA7">
            <w:rPr>
              <w:color w:val="00B050"/>
              <w:rtl/>
            </w:rPr>
            <w:delText xml:space="preserve"> </w:delText>
          </w:r>
          <w:r w:rsidR="00BA3E98" w:rsidRPr="00BA3E98" w:rsidDel="00665EA7">
            <w:rPr>
              <w:color w:val="00B050"/>
              <w:rtl/>
              <w:lang w:bidi="he-IL"/>
            </w:rPr>
            <w:delText>לפיטום</w:delText>
          </w:r>
          <w:r w:rsidR="00BA3E98" w:rsidRPr="00BA3E98" w:rsidDel="00665EA7">
            <w:rPr>
              <w:color w:val="00B050"/>
              <w:rtl/>
            </w:rPr>
            <w:delText xml:space="preserve"> </w:delText>
          </w:r>
          <w:r w:rsidR="00BA3E98" w:rsidRPr="00BA3E98" w:rsidDel="00665EA7">
            <w:rPr>
              <w:color w:val="00B050"/>
              <w:rtl/>
              <w:lang w:bidi="he-IL"/>
            </w:rPr>
            <w:delText>אווזים</w:delText>
          </w:r>
          <w:r w:rsidR="00BA3E98" w:rsidRPr="00BA3E98" w:rsidDel="00665EA7">
            <w:rPr>
              <w:color w:val="00B050"/>
              <w:rtl/>
            </w:rPr>
            <w:delText xml:space="preserve"> </w:delText>
          </w:r>
          <w:r w:rsidR="00BA3E98" w:rsidRPr="00BA3E98" w:rsidDel="00665EA7">
            <w:rPr>
              <w:color w:val="00B050"/>
              <w:rtl/>
              <w:lang w:bidi="he-IL"/>
            </w:rPr>
            <w:delText>מנוגדות</w:delText>
          </w:r>
          <w:r w:rsidR="00BA3E98" w:rsidRPr="00BA3E98" w:rsidDel="00665EA7">
            <w:rPr>
              <w:color w:val="00B050"/>
              <w:rtl/>
            </w:rPr>
            <w:delText xml:space="preserve"> </w:delText>
          </w:r>
          <w:r w:rsidR="00BA3E98" w:rsidRPr="00BA3E98" w:rsidDel="00665EA7">
            <w:rPr>
              <w:color w:val="00B050"/>
              <w:rtl/>
              <w:lang w:bidi="he-IL"/>
            </w:rPr>
            <w:delText>ל</w:delText>
          </w:r>
          <w:r w:rsidR="00BA3E98" w:rsidRPr="00BA3E98" w:rsidDel="00665EA7">
            <w:rPr>
              <w:color w:val="00B050"/>
              <w:rPrChange w:id="4352" w:author="Tamar Meri" w:date="2020-12-20T13:24:00Z">
                <w:rPr/>
              </w:rPrChange>
            </w:rPr>
            <w:fldChar w:fldCharType="begin"/>
          </w:r>
          <w:r w:rsidR="00BA3E98" w:rsidRPr="00BA3E98" w:rsidDel="00665EA7">
            <w:rPr>
              <w:color w:val="00B050"/>
              <w:rPrChange w:id="4353" w:author="Tamar Meri" w:date="2020-12-20T13:24:00Z">
                <w:rPr/>
              </w:rPrChange>
            </w:rPr>
            <w:delInstrText xml:space="preserve"> HYPERLINK "https://he.wikipedia.org/wiki/%D7%97%D7%95%D7%A7_%D7%A6%D7%A2%D7%A8_%D7%91%D7%A2%D7%9C%D7%99_%D7%97%D7%99%D7%99%D7%9D_(%D7%94%D7%92%D7%A0%D7%94_%D7%A2%D7%9C_%D7%91%D7%A2%D7%9C%D7%99_%D7%97%D7%99%D7%99%D7%9D)" \o "</w:delInstrText>
          </w:r>
          <w:r w:rsidR="00BA3E98" w:rsidRPr="00BA3E98" w:rsidDel="00665EA7">
            <w:rPr>
              <w:color w:val="00B050"/>
              <w:rtl/>
              <w:rPrChange w:id="4354" w:author="Tamar Meri" w:date="2020-12-20T13:24:00Z">
                <w:rPr>
                  <w:rtl/>
                </w:rPr>
              </w:rPrChange>
            </w:rPr>
            <w:delInstrText>חוק צער בעלי חיים (הגנה על בעלי חיים)</w:delInstrText>
          </w:r>
          <w:r w:rsidR="00BA3E98" w:rsidRPr="00BA3E98" w:rsidDel="00665EA7">
            <w:rPr>
              <w:color w:val="00B050"/>
              <w:rPrChange w:id="4355" w:author="Tamar Meri" w:date="2020-12-20T13:24:00Z">
                <w:rPr/>
              </w:rPrChange>
            </w:rPr>
            <w:delInstrText xml:space="preserve">" </w:delInstrText>
          </w:r>
          <w:r w:rsidR="00BA3E98" w:rsidRPr="00BA3E98" w:rsidDel="00665EA7">
            <w:rPr>
              <w:rPrChange w:id="4356" w:author="Tamar Meri" w:date="2020-12-20T13:24:00Z">
                <w:rPr>
                  <w:rStyle w:val="Hyperlink"/>
                  <w:color w:val="00B050"/>
                </w:rPr>
              </w:rPrChange>
            </w:rPr>
            <w:fldChar w:fldCharType="separate"/>
          </w:r>
          <w:r w:rsidR="00BA3E98" w:rsidRPr="00BA3E98" w:rsidDel="00665EA7">
            <w:rPr>
              <w:rStyle w:val="Hyperlink"/>
              <w:color w:val="00B050"/>
              <w:rtl/>
              <w:lang w:bidi="he-IL"/>
            </w:rPr>
            <w:delText>חוק</w:delText>
          </w:r>
          <w:r w:rsidR="00BA3E98" w:rsidRPr="00BA3E98" w:rsidDel="00665EA7">
            <w:rPr>
              <w:rStyle w:val="Hyperlink"/>
              <w:color w:val="00B050"/>
              <w:rtl/>
            </w:rPr>
            <w:delText xml:space="preserve"> </w:delText>
          </w:r>
          <w:r w:rsidR="00BA3E98" w:rsidRPr="00BA3E98" w:rsidDel="00665EA7">
            <w:rPr>
              <w:rStyle w:val="Hyperlink"/>
              <w:color w:val="00B050"/>
              <w:rtl/>
              <w:lang w:bidi="he-IL"/>
            </w:rPr>
            <w:delText>צער</w:delText>
          </w:r>
          <w:r w:rsidR="00BA3E98" w:rsidRPr="00BA3E98" w:rsidDel="00665EA7">
            <w:rPr>
              <w:rStyle w:val="Hyperlink"/>
              <w:color w:val="00B050"/>
              <w:rtl/>
            </w:rPr>
            <w:delText xml:space="preserve"> </w:delText>
          </w:r>
          <w:r w:rsidR="00BA3E98" w:rsidRPr="00BA3E98" w:rsidDel="00665EA7">
            <w:rPr>
              <w:rStyle w:val="Hyperlink"/>
              <w:color w:val="00B050"/>
              <w:rtl/>
              <w:lang w:bidi="he-IL"/>
            </w:rPr>
            <w:delText>בעלי</w:delText>
          </w:r>
          <w:r w:rsidR="00BA3E98" w:rsidRPr="00BA3E98" w:rsidDel="00665EA7">
            <w:rPr>
              <w:rStyle w:val="Hyperlink"/>
              <w:color w:val="00B050"/>
              <w:rtl/>
            </w:rPr>
            <w:delText xml:space="preserve"> </w:delText>
          </w:r>
          <w:r w:rsidR="00BA3E98" w:rsidRPr="00BA3E98" w:rsidDel="00665EA7">
            <w:rPr>
              <w:rStyle w:val="Hyperlink"/>
              <w:color w:val="00B050"/>
              <w:rtl/>
              <w:lang w:bidi="he-IL"/>
            </w:rPr>
            <w:delText>חיים</w:delText>
          </w:r>
          <w:r w:rsidR="00BA3E98" w:rsidRPr="00BA3E98" w:rsidDel="00665EA7">
            <w:rPr>
              <w:rStyle w:val="Hyperlink"/>
              <w:color w:val="00B050"/>
              <w:rtl/>
            </w:rPr>
            <w:delText xml:space="preserve"> (</w:delText>
          </w:r>
          <w:r w:rsidR="00BA3E98" w:rsidRPr="00BA3E98" w:rsidDel="00665EA7">
            <w:rPr>
              <w:rStyle w:val="Hyperlink"/>
              <w:color w:val="00B050"/>
              <w:rtl/>
              <w:lang w:bidi="he-IL"/>
            </w:rPr>
            <w:delText>הגנה</w:delText>
          </w:r>
          <w:r w:rsidR="00BA3E98" w:rsidRPr="00BA3E98" w:rsidDel="00665EA7">
            <w:rPr>
              <w:rStyle w:val="Hyperlink"/>
              <w:color w:val="00B050"/>
              <w:rtl/>
            </w:rPr>
            <w:delText xml:space="preserve"> </w:delText>
          </w:r>
          <w:r w:rsidR="00BA3E98" w:rsidRPr="00BA3E98" w:rsidDel="00665EA7">
            <w:rPr>
              <w:rStyle w:val="Hyperlink"/>
              <w:color w:val="00B050"/>
              <w:rtl/>
              <w:lang w:bidi="he-IL"/>
            </w:rPr>
            <w:delText>על</w:delText>
          </w:r>
          <w:r w:rsidR="00BA3E98" w:rsidRPr="00BA3E98" w:rsidDel="00665EA7">
            <w:rPr>
              <w:rStyle w:val="Hyperlink"/>
              <w:color w:val="00B050"/>
              <w:rtl/>
            </w:rPr>
            <w:delText xml:space="preserve"> </w:delText>
          </w:r>
          <w:r w:rsidR="00BA3E98" w:rsidRPr="00BA3E98" w:rsidDel="00665EA7">
            <w:rPr>
              <w:rStyle w:val="Hyperlink"/>
              <w:color w:val="00B050"/>
              <w:rtl/>
              <w:lang w:bidi="he-IL"/>
            </w:rPr>
            <w:delText>בעלי</w:delText>
          </w:r>
          <w:r w:rsidR="00BA3E98" w:rsidRPr="00BA3E98" w:rsidDel="00665EA7">
            <w:rPr>
              <w:rStyle w:val="Hyperlink"/>
              <w:color w:val="00B050"/>
              <w:rtl/>
            </w:rPr>
            <w:delText xml:space="preserve"> </w:delText>
          </w:r>
          <w:r w:rsidR="00BA3E98" w:rsidRPr="00BA3E98" w:rsidDel="00665EA7">
            <w:rPr>
              <w:rStyle w:val="Hyperlink"/>
              <w:color w:val="00B050"/>
              <w:rtl/>
              <w:lang w:bidi="he-IL"/>
            </w:rPr>
            <w:delText>חיים)</w:delText>
          </w:r>
          <w:r w:rsidR="00BA3E98" w:rsidRPr="00BA3E98" w:rsidDel="00665EA7">
            <w:rPr>
              <w:rStyle w:val="Hyperlink"/>
              <w:color w:val="00B050"/>
              <w:rPrChange w:id="4357" w:author="Tamar Meri" w:date="2020-12-20T13:24:00Z">
                <w:rPr>
                  <w:rStyle w:val="Hyperlink"/>
                  <w:color w:val="00B050"/>
                </w:rPr>
              </w:rPrChange>
            </w:rPr>
            <w:fldChar w:fldCharType="end"/>
          </w:r>
          <w:r w:rsidR="00BA3E98" w:rsidRPr="00BA3E98" w:rsidDel="00665EA7">
            <w:rPr>
              <w:color w:val="00B050"/>
            </w:rPr>
            <w:delText xml:space="preserve">, </w:delText>
          </w:r>
          <w:r w:rsidR="00BA3E98" w:rsidRPr="00BA3E98" w:rsidDel="00665EA7">
            <w:rPr>
              <w:color w:val="00B050"/>
              <w:rtl/>
              <w:lang w:bidi="he-IL"/>
            </w:rPr>
            <w:delText>ועליהן</w:delText>
          </w:r>
          <w:r w:rsidR="00BA3E98" w:rsidRPr="00BA3E98" w:rsidDel="00665EA7">
            <w:rPr>
              <w:color w:val="00B050"/>
              <w:rtl/>
            </w:rPr>
            <w:delText xml:space="preserve"> </w:delText>
          </w:r>
          <w:r w:rsidR="00BA3E98" w:rsidRPr="00BA3E98" w:rsidDel="00665EA7">
            <w:rPr>
              <w:color w:val="00B050"/>
              <w:rtl/>
              <w:lang w:bidi="he-IL"/>
            </w:rPr>
            <w:delText>להתבטל.</w:delText>
          </w:r>
          <w:r w:rsidR="00BA3E98" w:rsidRPr="00BA3E98" w:rsidDel="00665EA7">
            <w:rPr>
              <w:color w:val="00B050"/>
              <w:rtl/>
            </w:rPr>
            <w:delText xml:space="preserve"> </w:delText>
          </w:r>
          <w:r w:rsidR="00BA3E98" w:rsidRPr="00BA3E98" w:rsidDel="00665EA7">
            <w:rPr>
              <w:color w:val="00B050"/>
              <w:rtl/>
              <w:lang w:bidi="he-IL"/>
            </w:rPr>
            <w:delText>האיסור</w:delText>
          </w:r>
          <w:r w:rsidR="00BA3E98" w:rsidRPr="00BA3E98" w:rsidDel="00665EA7">
            <w:rPr>
              <w:color w:val="00B050"/>
              <w:rtl/>
            </w:rPr>
            <w:delText xml:space="preserve"> </w:delText>
          </w:r>
          <w:r w:rsidR="00BA3E98" w:rsidRPr="00BA3E98" w:rsidDel="00665EA7">
            <w:rPr>
              <w:color w:val="00B050"/>
              <w:rtl/>
              <w:lang w:bidi="he-IL"/>
            </w:rPr>
            <w:delText>על</w:delText>
          </w:r>
          <w:r w:rsidR="00BA3E98" w:rsidRPr="00BA3E98" w:rsidDel="00665EA7">
            <w:rPr>
              <w:color w:val="00B050"/>
              <w:rtl/>
            </w:rPr>
            <w:delText xml:space="preserve"> </w:delText>
          </w:r>
          <w:r w:rsidR="00BA3E98" w:rsidRPr="00BA3E98" w:rsidDel="00665EA7">
            <w:rPr>
              <w:color w:val="00B050"/>
              <w:rtl/>
              <w:lang w:bidi="he-IL"/>
            </w:rPr>
            <w:delText>פיטום</w:delText>
          </w:r>
          <w:r w:rsidR="00BA3E98" w:rsidRPr="00BA3E98" w:rsidDel="00665EA7">
            <w:rPr>
              <w:color w:val="00B050"/>
              <w:rtl/>
            </w:rPr>
            <w:delText xml:space="preserve"> </w:delText>
          </w:r>
          <w:r w:rsidR="00BA3E98" w:rsidRPr="00BA3E98" w:rsidDel="00665EA7">
            <w:rPr>
              <w:color w:val="00B050"/>
              <w:rtl/>
              <w:lang w:bidi="he-IL"/>
            </w:rPr>
            <w:delText>אווזים</w:delText>
          </w:r>
          <w:r w:rsidR="00BA3E98" w:rsidRPr="00BA3E98" w:rsidDel="00665EA7">
            <w:rPr>
              <w:color w:val="00B050"/>
              <w:rtl/>
            </w:rPr>
            <w:delText xml:space="preserve"> </w:delText>
          </w:r>
          <w:r w:rsidR="00BA3E98" w:rsidRPr="00BA3E98" w:rsidDel="00665EA7">
            <w:rPr>
              <w:color w:val="00B050"/>
              <w:rtl/>
              <w:lang w:bidi="he-IL"/>
            </w:rPr>
            <w:delText>נכנס</w:delText>
          </w:r>
          <w:r w:rsidR="00BA3E98" w:rsidRPr="00BA3E98" w:rsidDel="00665EA7">
            <w:rPr>
              <w:color w:val="00B050"/>
              <w:rtl/>
            </w:rPr>
            <w:delText xml:space="preserve"> </w:delText>
          </w:r>
          <w:r w:rsidR="00BA3E98" w:rsidRPr="00BA3E98" w:rsidDel="00665EA7">
            <w:rPr>
              <w:color w:val="00B050"/>
              <w:rtl/>
              <w:lang w:bidi="he-IL"/>
            </w:rPr>
            <w:delText>לתוקף</w:delText>
          </w:r>
          <w:r w:rsidR="00BA3E98" w:rsidRPr="00BA3E98" w:rsidDel="00665EA7">
            <w:rPr>
              <w:color w:val="00B050"/>
              <w:rtl/>
            </w:rPr>
            <w:delText xml:space="preserve"> </w:delText>
          </w:r>
          <w:r w:rsidR="00BA3E98" w:rsidRPr="00BA3E98" w:rsidDel="00665EA7">
            <w:rPr>
              <w:color w:val="00B050"/>
              <w:rtl/>
              <w:lang w:bidi="he-IL"/>
            </w:rPr>
            <w:delText>ב</w:delText>
          </w:r>
          <w:r w:rsidR="00BA3E98" w:rsidRPr="00BA3E98" w:rsidDel="00665EA7">
            <w:rPr>
              <w:color w:val="00B050"/>
            </w:rPr>
            <w:delText>—</w:delText>
          </w:r>
          <w:r w:rsidR="00BA3E98" w:rsidRPr="00BA3E98" w:rsidDel="00665EA7">
            <w:rPr>
              <w:color w:val="00B050"/>
              <w:rtl/>
              <w:lang w:bidi="he-IL"/>
            </w:rPr>
            <w:delText xml:space="preserve">2006. </w:delText>
          </w:r>
        </w:del>
      </w:ins>
    </w:p>
    <w:p w14:paraId="1A9AD2B1" w14:textId="43C856CA" w:rsidR="00BA3E98" w:rsidRPr="00BA3E98" w:rsidDel="00BD438E" w:rsidRDefault="00BA3E98">
      <w:pPr>
        <w:pStyle w:val="BodyText"/>
        <w:spacing w:line="480" w:lineRule="auto"/>
        <w:ind w:right="245" w:firstLine="720"/>
        <w:contextualSpacing/>
        <w:rPr>
          <w:ins w:id="4358" w:author="Tamar Meri" w:date="2020-12-20T13:22:00Z"/>
          <w:del w:id="4359" w:author="ALE editor" w:date="2020-12-22T14:55:00Z"/>
          <w:color w:val="00B050"/>
          <w:rtl/>
          <w:lang w:bidi="he-IL"/>
        </w:rPr>
        <w:pPrChange w:id="4360" w:author="ALE editor" w:date="2020-12-22T14:56:00Z">
          <w:pPr>
            <w:pStyle w:val="BodyText"/>
            <w:bidi/>
            <w:spacing w:line="480" w:lineRule="auto"/>
            <w:ind w:right="245"/>
            <w:contextualSpacing/>
            <w:jc w:val="both"/>
          </w:pPr>
        </w:pPrChange>
      </w:pPr>
      <w:ins w:id="4361" w:author="Tamar Meri" w:date="2020-12-20T13:22:00Z">
        <w:del w:id="4362" w:author="ALE editor" w:date="2020-12-22T14:19:00Z">
          <w:r w:rsidRPr="00BA3E98" w:rsidDel="00720C72">
            <w:rPr>
              <w:rFonts w:hint="eastAsia"/>
              <w:color w:val="00B050"/>
              <w:rtl/>
              <w:lang w:val="en-GB" w:bidi="he-IL"/>
            </w:rPr>
            <w:delText>התקשורת</w:delText>
          </w:r>
          <w:r w:rsidRPr="00BA3E98" w:rsidDel="00720C72">
            <w:rPr>
              <w:color w:val="00B050"/>
              <w:rtl/>
              <w:lang w:val="en-GB" w:bidi="he-IL"/>
            </w:rPr>
            <w:delText xml:space="preserve"> מהווה שחקן מרכזי בקידום אג'נדות של זכויות בעלי חיים בעולם ובישראל  (מקור).  ב-15 </w:delText>
          </w:r>
          <w:r w:rsidRPr="00BA3E98" w:rsidDel="00720C72">
            <w:rPr>
              <w:rFonts w:hint="eastAsia"/>
              <w:color w:val="00B050"/>
              <w:rtl/>
              <w:lang w:val="en-GB" w:bidi="he-IL"/>
            </w:rPr>
            <w:delText>השנים</w:delText>
          </w:r>
          <w:r w:rsidRPr="00BA3E98" w:rsidDel="00720C72">
            <w:rPr>
              <w:color w:val="00B050"/>
              <w:rtl/>
              <w:lang w:val="en-GB" w:bidi="he-IL"/>
            </w:rPr>
            <w:delText xml:space="preserve"> </w:delText>
          </w:r>
          <w:r w:rsidRPr="00BA3E98" w:rsidDel="00720C72">
            <w:rPr>
              <w:rFonts w:hint="eastAsia"/>
              <w:color w:val="00B050"/>
              <w:rtl/>
              <w:lang w:val="en-GB" w:bidi="he-IL"/>
            </w:rPr>
            <w:delText>האחרונות</w:delText>
          </w:r>
          <w:r w:rsidRPr="00BA3E98" w:rsidDel="00720C72">
            <w:rPr>
              <w:color w:val="00B050"/>
              <w:rtl/>
              <w:lang w:val="en-GB" w:bidi="he-IL"/>
            </w:rPr>
            <w:delText xml:space="preserve"> </w:delText>
          </w:r>
          <w:r w:rsidRPr="00BA3E98" w:rsidDel="00720C72">
            <w:rPr>
              <w:rFonts w:hint="eastAsia"/>
              <w:color w:val="00B050"/>
              <w:rtl/>
              <w:lang w:val="en-GB" w:bidi="he-IL"/>
            </w:rPr>
            <w:delText>זכו</w:delText>
          </w:r>
          <w:r w:rsidRPr="00BA3E98" w:rsidDel="00720C72">
            <w:rPr>
              <w:color w:val="00B050"/>
              <w:rtl/>
              <w:lang w:val="en-GB" w:bidi="he-IL"/>
            </w:rPr>
            <w:delText xml:space="preserve">  </w:delText>
          </w:r>
          <w:r w:rsidRPr="00BA3E98" w:rsidDel="00720C72">
            <w:rPr>
              <w:rFonts w:hint="eastAsia"/>
              <w:color w:val="00B050"/>
              <w:rtl/>
              <w:lang w:val="en-GB" w:bidi="he-IL"/>
            </w:rPr>
            <w:delText>חקירות</w:delText>
          </w:r>
          <w:r w:rsidRPr="00BA3E98" w:rsidDel="00720C72">
            <w:rPr>
              <w:color w:val="00B050"/>
              <w:rtl/>
              <w:lang w:val="en-GB" w:bidi="he-IL"/>
            </w:rPr>
            <w:delText xml:space="preserve"> </w:delText>
          </w:r>
          <w:r w:rsidRPr="00BA3E98" w:rsidDel="00720C72">
            <w:rPr>
              <w:rFonts w:hint="eastAsia"/>
              <w:color w:val="00B050"/>
              <w:rtl/>
              <w:lang w:val="en-GB" w:bidi="he-IL"/>
            </w:rPr>
            <w:delText>סמויות</w:delText>
          </w:r>
          <w:r w:rsidRPr="00BA3E98" w:rsidDel="00720C72">
            <w:rPr>
              <w:color w:val="00B050"/>
              <w:rtl/>
              <w:lang w:val="en-GB" w:bidi="he-IL"/>
            </w:rPr>
            <w:delText xml:space="preserve"> </w:delText>
          </w:r>
          <w:r w:rsidRPr="00BA3E98" w:rsidDel="00720C72">
            <w:rPr>
              <w:rFonts w:hint="eastAsia"/>
              <w:color w:val="00B050"/>
              <w:rtl/>
              <w:lang w:val="en-GB" w:bidi="he-IL"/>
            </w:rPr>
            <w:delText>במשקים</w:delText>
          </w:r>
          <w:r w:rsidRPr="00BA3E98" w:rsidDel="00720C72">
            <w:rPr>
              <w:color w:val="00B050"/>
              <w:rtl/>
              <w:lang w:val="en-GB" w:bidi="he-IL"/>
            </w:rPr>
            <w:delText xml:space="preserve"> </w:delText>
          </w:r>
          <w:r w:rsidRPr="00BA3E98" w:rsidDel="00720C72">
            <w:rPr>
              <w:rFonts w:hint="eastAsia"/>
              <w:color w:val="00B050"/>
              <w:rtl/>
              <w:lang w:val="en-GB" w:bidi="he-IL"/>
            </w:rPr>
            <w:delText>מתועשים</w:delText>
          </w:r>
          <w:r w:rsidRPr="00BA3E98" w:rsidDel="00720C72">
            <w:rPr>
              <w:color w:val="00B050"/>
              <w:rtl/>
              <w:lang w:val="en-GB" w:bidi="he-IL"/>
            </w:rPr>
            <w:delText xml:space="preserve"> </w:delText>
          </w:r>
          <w:r w:rsidRPr="00BA3E98" w:rsidDel="00720C72">
            <w:rPr>
              <w:rFonts w:hint="eastAsia"/>
              <w:color w:val="00B050"/>
              <w:rtl/>
              <w:lang w:val="en-GB" w:bidi="he-IL"/>
            </w:rPr>
            <w:delText>לסיקור</w:delText>
          </w:r>
          <w:r w:rsidRPr="00BA3E98" w:rsidDel="00720C72">
            <w:rPr>
              <w:color w:val="00B050"/>
              <w:rtl/>
              <w:lang w:val="en-GB" w:bidi="he-IL"/>
            </w:rPr>
            <w:delText xml:space="preserve"> </w:delText>
          </w:r>
          <w:r w:rsidRPr="00BA3E98" w:rsidDel="00720C72">
            <w:rPr>
              <w:rFonts w:hint="eastAsia"/>
              <w:color w:val="00B050"/>
              <w:rtl/>
              <w:lang w:val="en-GB" w:bidi="he-IL"/>
            </w:rPr>
            <w:delText>נרחב</w:delText>
          </w:r>
          <w:r w:rsidRPr="00BA3E98" w:rsidDel="00720C72">
            <w:rPr>
              <w:color w:val="00B050"/>
              <w:rtl/>
              <w:lang w:val="en-GB" w:bidi="he-IL"/>
            </w:rPr>
            <w:delText xml:space="preserve"> </w:delText>
          </w:r>
          <w:r w:rsidRPr="00BA3E98" w:rsidDel="00720C72">
            <w:rPr>
              <w:rFonts w:hint="eastAsia"/>
              <w:color w:val="00B050"/>
              <w:rtl/>
              <w:lang w:val="en-GB" w:bidi="he-IL"/>
            </w:rPr>
            <w:delText>בתקשורת</w:delText>
          </w:r>
          <w:r w:rsidRPr="00BA3E98" w:rsidDel="00720C72">
            <w:rPr>
              <w:color w:val="00B050"/>
              <w:rtl/>
              <w:lang w:val="en-GB" w:bidi="he-IL"/>
            </w:rPr>
            <w:delText xml:space="preserve"> </w:delText>
          </w:r>
          <w:r w:rsidRPr="00BA3E98" w:rsidDel="00720C72">
            <w:rPr>
              <w:rFonts w:hint="eastAsia"/>
              <w:color w:val="00B050"/>
              <w:rtl/>
              <w:lang w:val="en-GB" w:bidi="he-IL"/>
            </w:rPr>
            <w:delText>כולל</w:delText>
          </w:r>
          <w:r w:rsidRPr="00BA3E98" w:rsidDel="00720C72">
            <w:rPr>
              <w:color w:val="00B050"/>
              <w:rtl/>
              <w:lang w:val="en-GB" w:bidi="he-IL"/>
            </w:rPr>
            <w:delText xml:space="preserve"> </w:delText>
          </w:r>
          <w:r w:rsidRPr="00BA3E98" w:rsidDel="00720C72">
            <w:rPr>
              <w:rFonts w:hint="eastAsia"/>
              <w:color w:val="00B050"/>
              <w:rtl/>
              <w:lang w:val="en-GB" w:bidi="he-IL"/>
            </w:rPr>
            <w:delText>ב</w:delText>
          </w:r>
          <w:r w:rsidRPr="00BA3E98" w:rsidDel="00720C72">
            <w:rPr>
              <w:color w:val="00B050"/>
              <w:rtl/>
              <w:lang w:val="en-GB" w:bidi="he-IL"/>
            </w:rPr>
            <w:delText>-</w:delText>
          </w:r>
          <w:r w:rsidRPr="00BA3E98" w:rsidDel="00720C72">
            <w:rPr>
              <w:color w:val="00B050"/>
              <w:lang w:val="en-GB" w:bidi="he-IL"/>
            </w:rPr>
            <w:delText xml:space="preserve">prime time tv </w:delText>
          </w:r>
          <w:r w:rsidRPr="00BA3E98" w:rsidDel="00720C72">
            <w:rPr>
              <w:color w:val="00B050"/>
              <w:rtl/>
              <w:lang w:val="en-GB" w:bidi="he-IL"/>
            </w:rPr>
            <w:delText xml:space="preserve">.  </w:delText>
          </w:r>
        </w:del>
        <w:del w:id="4363" w:author="ALE editor" w:date="2020-12-22T14:49:00Z">
          <w:r w:rsidRPr="00BA3E98" w:rsidDel="00C16611">
            <w:rPr>
              <w:rFonts w:hint="eastAsia"/>
              <w:color w:val="00B050"/>
              <w:rtl/>
              <w:lang w:val="en-GB" w:bidi="he-IL"/>
            </w:rPr>
            <w:delText>שתי</w:delText>
          </w:r>
          <w:r w:rsidRPr="00BA3E98" w:rsidDel="00C16611">
            <w:rPr>
              <w:color w:val="00B050"/>
              <w:rtl/>
              <w:lang w:val="en-GB" w:bidi="he-IL"/>
            </w:rPr>
            <w:delText xml:space="preserve"> </w:delText>
          </w:r>
          <w:r w:rsidRPr="00BA3E98" w:rsidDel="00C16611">
            <w:rPr>
              <w:rFonts w:hint="eastAsia"/>
              <w:color w:val="00B050"/>
              <w:rtl/>
              <w:lang w:val="en-GB" w:bidi="he-IL"/>
            </w:rPr>
            <w:delText>חקירות</w:delText>
          </w:r>
          <w:r w:rsidRPr="00BA3E98" w:rsidDel="00C16611">
            <w:rPr>
              <w:color w:val="00B050"/>
              <w:rtl/>
              <w:lang w:val="en-GB" w:bidi="he-IL"/>
            </w:rPr>
            <w:delText xml:space="preserve"> </w:delText>
          </w:r>
          <w:r w:rsidRPr="00BA3E98" w:rsidDel="00C16611">
            <w:rPr>
              <w:rFonts w:hint="eastAsia"/>
              <w:color w:val="00B050"/>
              <w:rtl/>
              <w:lang w:val="en-GB" w:bidi="he-IL"/>
            </w:rPr>
            <w:delText>סמויות</w:delText>
          </w:r>
          <w:r w:rsidRPr="00BA3E98" w:rsidDel="00C16611">
            <w:rPr>
              <w:color w:val="00B050"/>
              <w:rtl/>
              <w:lang w:val="en-GB" w:bidi="he-IL"/>
            </w:rPr>
            <w:delText xml:space="preserve"> </w:delText>
          </w:r>
          <w:r w:rsidRPr="00BA3E98" w:rsidDel="00C16611">
            <w:rPr>
              <w:rFonts w:hint="eastAsia"/>
              <w:color w:val="00B050"/>
              <w:rtl/>
              <w:lang w:val="en-GB" w:bidi="he-IL"/>
            </w:rPr>
            <w:delText>שנערכו</w:delText>
          </w:r>
          <w:r w:rsidRPr="00BA3E98" w:rsidDel="00C16611">
            <w:rPr>
              <w:color w:val="00B050"/>
              <w:rtl/>
              <w:lang w:val="en-GB" w:bidi="he-IL"/>
            </w:rPr>
            <w:delText xml:space="preserve"> </w:delText>
          </w:r>
          <w:r w:rsidRPr="00BA3E98" w:rsidDel="00C16611">
            <w:rPr>
              <w:rFonts w:hint="eastAsia"/>
              <w:color w:val="00B050"/>
              <w:rtl/>
              <w:lang w:val="en-GB" w:bidi="he-IL"/>
            </w:rPr>
            <w:delText>על</w:delText>
          </w:r>
          <w:r w:rsidRPr="00BA3E98" w:rsidDel="00C16611">
            <w:rPr>
              <w:color w:val="00B050"/>
              <w:rtl/>
              <w:lang w:val="en-GB" w:bidi="he-IL"/>
            </w:rPr>
            <w:delText xml:space="preserve"> </w:delText>
          </w:r>
          <w:r w:rsidRPr="00BA3E98" w:rsidDel="00C16611">
            <w:rPr>
              <w:rFonts w:hint="eastAsia"/>
              <w:color w:val="00B050"/>
              <w:rtl/>
              <w:lang w:val="en-GB" w:bidi="he-IL"/>
            </w:rPr>
            <w:delText>ידי</w:delText>
          </w:r>
          <w:r w:rsidRPr="00BA3E98" w:rsidDel="00C16611">
            <w:rPr>
              <w:color w:val="00B050"/>
              <w:rtl/>
              <w:lang w:val="en-GB" w:bidi="he-IL"/>
            </w:rPr>
            <w:delText xml:space="preserve"> </w:delText>
          </w:r>
          <w:r w:rsidRPr="00BA3E98" w:rsidDel="00C16611">
            <w:rPr>
              <w:rFonts w:hint="eastAsia"/>
              <w:color w:val="00B050"/>
              <w:rtl/>
              <w:lang w:val="en-GB" w:bidi="he-IL"/>
            </w:rPr>
            <w:delText>עמותת</w:delText>
          </w:r>
          <w:r w:rsidRPr="00BA3E98" w:rsidDel="00C16611">
            <w:rPr>
              <w:color w:val="00B050"/>
              <w:rtl/>
              <w:lang w:val="en-GB" w:bidi="he-IL"/>
            </w:rPr>
            <w:delText xml:space="preserve"> </w:delText>
          </w:r>
          <w:r w:rsidRPr="00BA3E98" w:rsidDel="00C16611">
            <w:rPr>
              <w:rFonts w:hint="eastAsia"/>
              <w:color w:val="00B050"/>
              <w:rtl/>
              <w:lang w:val="en-GB" w:bidi="he-IL"/>
            </w:rPr>
            <w:delText>אנונימוס</w:delText>
          </w:r>
          <w:r w:rsidRPr="00BA3E98" w:rsidDel="00C16611">
            <w:rPr>
              <w:color w:val="00B050"/>
              <w:rtl/>
              <w:lang w:val="en-GB" w:bidi="he-IL"/>
            </w:rPr>
            <w:delText xml:space="preserve"> (כיום </w:delText>
          </w:r>
          <w:r w:rsidRPr="00BA3E98" w:rsidDel="00C16611">
            <w:rPr>
              <w:rFonts w:hint="eastAsia"/>
              <w:color w:val="00B050"/>
              <w:rtl/>
              <w:lang w:val="en-GB" w:bidi="he-IL"/>
            </w:rPr>
            <w:delText>אנימלס</w:delText>
          </w:r>
          <w:r w:rsidRPr="00BA3E98" w:rsidDel="00C16611">
            <w:rPr>
              <w:color w:val="00B050"/>
              <w:rtl/>
              <w:lang w:val="en-GB" w:bidi="he-IL"/>
            </w:rPr>
            <w:delText xml:space="preserve">) </w:delText>
          </w:r>
          <w:r w:rsidRPr="00BA3E98" w:rsidDel="00C16611">
            <w:rPr>
              <w:rFonts w:hint="eastAsia"/>
              <w:color w:val="00B050"/>
              <w:rtl/>
              <w:lang w:val="en-GB" w:bidi="he-IL"/>
            </w:rPr>
            <w:delText>נעשו</w:delText>
          </w:r>
          <w:r w:rsidRPr="00BA3E98" w:rsidDel="00C16611">
            <w:rPr>
              <w:color w:val="00B050"/>
              <w:rtl/>
              <w:lang w:val="en-GB" w:bidi="he-IL"/>
            </w:rPr>
            <w:delText xml:space="preserve"> </w:delText>
          </w:r>
          <w:r w:rsidRPr="00BA3E98" w:rsidDel="00C16611">
            <w:rPr>
              <w:rFonts w:hint="eastAsia"/>
              <w:color w:val="00B050"/>
              <w:rtl/>
              <w:lang w:val="en-GB" w:bidi="he-IL"/>
            </w:rPr>
            <w:delText>בשנים</w:delText>
          </w:r>
          <w:r w:rsidRPr="00BA3E98" w:rsidDel="00C16611">
            <w:rPr>
              <w:color w:val="00B050"/>
              <w:rtl/>
              <w:lang w:val="en-GB" w:bidi="he-IL"/>
            </w:rPr>
            <w:delText xml:space="preserve"> </w:delText>
          </w:r>
          <w:r w:rsidRPr="00BA3E98" w:rsidDel="00C16611">
            <w:rPr>
              <w:rFonts w:hint="eastAsia"/>
              <w:color w:val="00B050"/>
              <w:rtl/>
              <w:lang w:val="en-GB" w:bidi="he-IL"/>
            </w:rPr>
            <w:delText>בהן</w:delText>
          </w:r>
          <w:r w:rsidRPr="00BA3E98" w:rsidDel="00C16611">
            <w:rPr>
              <w:color w:val="00B050"/>
              <w:rtl/>
              <w:lang w:val="en-GB" w:bidi="he-IL"/>
            </w:rPr>
            <w:delText xml:space="preserve"> </w:delText>
          </w:r>
          <w:r w:rsidRPr="00BA3E98" w:rsidDel="00C16611">
            <w:rPr>
              <w:rFonts w:hint="eastAsia"/>
              <w:color w:val="00B050"/>
              <w:rtl/>
              <w:lang w:val="en-GB" w:bidi="he-IL"/>
            </w:rPr>
            <w:delText>התקיים</w:delText>
          </w:r>
          <w:r w:rsidRPr="00BA3E98" w:rsidDel="00C16611">
            <w:rPr>
              <w:color w:val="00B050"/>
              <w:rtl/>
              <w:lang w:val="en-GB" w:bidi="he-IL"/>
            </w:rPr>
            <w:delText xml:space="preserve"> </w:delText>
          </w:r>
          <w:r w:rsidRPr="00BA3E98" w:rsidDel="00C16611">
            <w:rPr>
              <w:rFonts w:hint="eastAsia"/>
              <w:color w:val="00B050"/>
              <w:rtl/>
              <w:lang w:val="en-GB" w:bidi="he-IL"/>
            </w:rPr>
            <w:delText>המחקר</w:delText>
          </w:r>
          <w:r w:rsidRPr="00BA3E98" w:rsidDel="00C16611">
            <w:rPr>
              <w:color w:val="00B050"/>
              <w:rtl/>
              <w:lang w:val="en-GB" w:bidi="he-IL"/>
            </w:rPr>
            <w:delText xml:space="preserve"> </w:delText>
          </w:r>
          <w:r w:rsidRPr="00BA3E98" w:rsidDel="00C16611">
            <w:rPr>
              <w:rFonts w:hint="eastAsia"/>
              <w:color w:val="00B050"/>
              <w:rtl/>
              <w:lang w:val="en-GB" w:bidi="he-IL"/>
            </w:rPr>
            <w:delText>הנוכחי</w:delText>
          </w:r>
          <w:r w:rsidRPr="00BA3E98" w:rsidDel="00C16611">
            <w:rPr>
              <w:color w:val="00B050"/>
              <w:rtl/>
              <w:lang w:val="en-GB" w:bidi="he-IL"/>
            </w:rPr>
            <w:delText xml:space="preserve"> (2010-2014), </w:delText>
          </w:r>
          <w:r w:rsidRPr="00BA3E98" w:rsidDel="00C16611">
            <w:rPr>
              <w:rFonts w:hint="eastAsia"/>
              <w:color w:val="00B050"/>
              <w:rtl/>
              <w:lang w:val="en-GB" w:bidi="he-IL"/>
            </w:rPr>
            <w:delText>וזכו</w:delText>
          </w:r>
          <w:r w:rsidRPr="00BA3E98" w:rsidDel="00C16611">
            <w:rPr>
              <w:color w:val="00B050"/>
              <w:rtl/>
              <w:lang w:val="en-GB" w:bidi="he-IL"/>
            </w:rPr>
            <w:delText xml:space="preserve"> </w:delText>
          </w:r>
          <w:r w:rsidRPr="00BA3E98" w:rsidDel="00C16611">
            <w:rPr>
              <w:rFonts w:hint="eastAsia"/>
              <w:color w:val="00B050"/>
              <w:rtl/>
              <w:lang w:val="en-GB" w:bidi="he-IL"/>
            </w:rPr>
            <w:delText>לחשיפה</w:delText>
          </w:r>
          <w:r w:rsidRPr="00BA3E98" w:rsidDel="00C16611">
            <w:rPr>
              <w:color w:val="00B050"/>
              <w:rtl/>
              <w:lang w:val="en-GB" w:bidi="he-IL"/>
            </w:rPr>
            <w:delText xml:space="preserve"> </w:delText>
          </w:r>
          <w:r w:rsidRPr="00BA3E98" w:rsidDel="00C16611">
            <w:rPr>
              <w:rFonts w:hint="eastAsia"/>
              <w:color w:val="00B050"/>
              <w:rtl/>
              <w:lang w:val="en-GB" w:bidi="he-IL"/>
            </w:rPr>
            <w:delText>חסרת</w:delText>
          </w:r>
          <w:r w:rsidRPr="00BA3E98" w:rsidDel="00C16611">
            <w:rPr>
              <w:color w:val="00B050"/>
              <w:rtl/>
              <w:lang w:val="en-GB" w:bidi="he-IL"/>
            </w:rPr>
            <w:delText xml:space="preserve"> </w:delText>
          </w:r>
          <w:r w:rsidRPr="00BA3E98" w:rsidDel="00C16611">
            <w:rPr>
              <w:rFonts w:hint="eastAsia"/>
              <w:color w:val="00B050"/>
              <w:rtl/>
              <w:lang w:val="en-GB" w:bidi="he-IL"/>
            </w:rPr>
            <w:delText>תקדים</w:delText>
          </w:r>
          <w:r w:rsidRPr="00BA3E98" w:rsidDel="00C16611">
            <w:rPr>
              <w:color w:val="00B050"/>
              <w:rtl/>
              <w:lang w:val="en-GB" w:bidi="he-IL"/>
            </w:rPr>
            <w:delText xml:space="preserve"> </w:delText>
          </w:r>
          <w:r w:rsidRPr="00BA3E98" w:rsidDel="00C16611">
            <w:rPr>
              <w:rFonts w:hint="eastAsia"/>
              <w:color w:val="00B050"/>
              <w:rtl/>
              <w:lang w:val="en-GB" w:bidi="he-IL"/>
            </w:rPr>
            <w:delText>בהיקפה</w:delText>
          </w:r>
          <w:r w:rsidRPr="00BA3E98" w:rsidDel="00C16611">
            <w:rPr>
              <w:color w:val="00B050"/>
              <w:rtl/>
              <w:lang w:val="en-GB" w:bidi="he-IL"/>
            </w:rPr>
            <w:delText xml:space="preserve"> </w:delText>
          </w:r>
          <w:r w:rsidRPr="00BA3E98" w:rsidDel="00C16611">
            <w:rPr>
              <w:rFonts w:hint="eastAsia"/>
              <w:color w:val="00B050"/>
              <w:rtl/>
              <w:lang w:val="en-GB" w:bidi="he-IL"/>
            </w:rPr>
            <w:delText>במדיה</w:delText>
          </w:r>
          <w:r w:rsidRPr="00BA3E98" w:rsidDel="00C16611">
            <w:rPr>
              <w:color w:val="00B050"/>
              <w:rtl/>
              <w:lang w:val="en-GB" w:bidi="he-IL"/>
            </w:rPr>
            <w:delText xml:space="preserve"> </w:delText>
          </w:r>
          <w:r w:rsidRPr="00BA3E98" w:rsidDel="00C16611">
            <w:rPr>
              <w:rFonts w:hint="eastAsia"/>
              <w:color w:val="00B050"/>
              <w:rtl/>
              <w:lang w:val="en-GB" w:bidi="he-IL"/>
            </w:rPr>
            <w:delText>הישראלית</w:delText>
          </w:r>
          <w:r w:rsidRPr="00BA3E98" w:rsidDel="00C16611">
            <w:rPr>
              <w:color w:val="00B050"/>
              <w:rtl/>
              <w:lang w:val="en-GB" w:bidi="he-IL"/>
            </w:rPr>
            <w:delText xml:space="preserve">: 1. </w:delText>
          </w:r>
          <w:r w:rsidRPr="00BA3E98" w:rsidDel="00C16611">
            <w:rPr>
              <w:rFonts w:hint="eastAsia"/>
              <w:color w:val="00B050"/>
              <w:rtl/>
              <w:lang w:val="en-GB" w:bidi="he-IL"/>
            </w:rPr>
            <w:delText>חקירה</w:delText>
          </w:r>
          <w:r w:rsidRPr="00BA3E98" w:rsidDel="00C16611">
            <w:rPr>
              <w:color w:val="00B050"/>
              <w:rtl/>
              <w:lang w:val="en-GB" w:bidi="he-IL"/>
            </w:rPr>
            <w:delText xml:space="preserve"> </w:delText>
          </w:r>
          <w:r w:rsidRPr="00BA3E98" w:rsidDel="00C16611">
            <w:rPr>
              <w:rFonts w:hint="eastAsia"/>
              <w:color w:val="00B050"/>
              <w:rtl/>
              <w:lang w:val="en-GB" w:bidi="he-IL"/>
            </w:rPr>
            <w:delText>סמויה</w:delText>
          </w:r>
          <w:r w:rsidRPr="00BA3E98" w:rsidDel="00C16611">
            <w:rPr>
              <w:color w:val="00B050"/>
              <w:rtl/>
              <w:lang w:val="en-GB" w:bidi="he-IL"/>
            </w:rPr>
            <w:delText xml:space="preserve"> </w:delText>
          </w:r>
          <w:r w:rsidRPr="00BA3E98" w:rsidDel="00C16611">
            <w:rPr>
              <w:rFonts w:hint="eastAsia"/>
              <w:color w:val="00B050"/>
              <w:rtl/>
              <w:lang w:val="en-GB" w:bidi="he-IL"/>
            </w:rPr>
            <w:delText>ב</w:delText>
          </w:r>
          <w:r w:rsidRPr="00BA3E98" w:rsidDel="00C16611">
            <w:rPr>
              <w:color w:val="00B050"/>
              <w:rtl/>
              <w:lang w:val="en-GB" w:bidi="he-IL"/>
            </w:rPr>
            <w:delText xml:space="preserve">"אדום </w:delText>
          </w:r>
          <w:r w:rsidRPr="00BA3E98" w:rsidDel="00C16611">
            <w:rPr>
              <w:rFonts w:hint="eastAsia"/>
              <w:color w:val="00B050"/>
              <w:rtl/>
              <w:lang w:val="en-GB" w:bidi="he-IL"/>
            </w:rPr>
            <w:delText>אדום</w:delText>
          </w:r>
          <w:r w:rsidRPr="00BA3E98" w:rsidDel="00C16611">
            <w:rPr>
              <w:color w:val="00B050"/>
              <w:rtl/>
              <w:lang w:val="en-GB" w:bidi="he-IL"/>
            </w:rPr>
            <w:delText xml:space="preserve">", </w:delText>
          </w:r>
          <w:r w:rsidRPr="00BA3E98" w:rsidDel="00C16611">
            <w:rPr>
              <w:rFonts w:hint="eastAsia"/>
              <w:color w:val="00B050"/>
              <w:rtl/>
              <w:lang w:val="en-GB" w:bidi="he-IL"/>
            </w:rPr>
            <w:delText>משחטת</w:delText>
          </w:r>
          <w:r w:rsidRPr="00BA3E98" w:rsidDel="00C16611">
            <w:rPr>
              <w:color w:val="00B050"/>
              <w:rtl/>
              <w:lang w:val="en-GB" w:bidi="he-IL"/>
            </w:rPr>
            <w:delText xml:space="preserve"> </w:delText>
          </w:r>
          <w:r w:rsidRPr="00BA3E98" w:rsidDel="00C16611">
            <w:rPr>
              <w:rFonts w:hint="eastAsia"/>
              <w:color w:val="00B050"/>
              <w:rtl/>
              <w:lang w:val="en-GB" w:bidi="he-IL"/>
            </w:rPr>
            <w:delText>הבקר</w:delText>
          </w:r>
          <w:r w:rsidRPr="00BA3E98" w:rsidDel="00C16611">
            <w:rPr>
              <w:color w:val="00B050"/>
              <w:rtl/>
              <w:lang w:val="en-GB" w:bidi="he-IL"/>
            </w:rPr>
            <w:delText xml:space="preserve"> </w:delText>
          </w:r>
          <w:r w:rsidRPr="00BA3E98" w:rsidDel="00C16611">
            <w:rPr>
              <w:rFonts w:hint="eastAsia"/>
              <w:color w:val="00B050"/>
              <w:rtl/>
              <w:lang w:val="en-GB" w:bidi="he-IL"/>
            </w:rPr>
            <w:delText>והצאן</w:delText>
          </w:r>
          <w:r w:rsidRPr="00BA3E98" w:rsidDel="00C16611">
            <w:rPr>
              <w:color w:val="00B050"/>
              <w:rtl/>
              <w:lang w:val="en-GB" w:bidi="he-IL"/>
            </w:rPr>
            <w:delText xml:space="preserve"> </w:delText>
          </w:r>
          <w:r w:rsidRPr="00BA3E98" w:rsidDel="00C16611">
            <w:rPr>
              <w:rFonts w:hint="eastAsia"/>
              <w:color w:val="00B050"/>
              <w:rtl/>
              <w:lang w:val="en-GB" w:bidi="he-IL"/>
            </w:rPr>
            <w:delText>הגדולה</w:delText>
          </w:r>
          <w:r w:rsidRPr="00BA3E98" w:rsidDel="00C16611">
            <w:rPr>
              <w:color w:val="00B050"/>
              <w:rtl/>
              <w:lang w:val="en-GB" w:bidi="he-IL"/>
            </w:rPr>
            <w:delText xml:space="preserve"> </w:delText>
          </w:r>
          <w:r w:rsidRPr="00BA3E98" w:rsidDel="00C16611">
            <w:rPr>
              <w:rFonts w:hint="eastAsia"/>
              <w:color w:val="00B050"/>
              <w:rtl/>
              <w:lang w:val="en-GB" w:bidi="he-IL"/>
            </w:rPr>
            <w:delText>בישראל</w:delText>
          </w:r>
          <w:r w:rsidRPr="00BA3E98" w:rsidDel="00C16611">
            <w:rPr>
              <w:color w:val="00B050"/>
              <w:rtl/>
              <w:lang w:val="en-GB" w:bidi="he-IL"/>
            </w:rPr>
            <w:delText xml:space="preserve"> (6.12.12) </w:delText>
          </w:r>
          <w:r w:rsidRPr="00BA3E98" w:rsidDel="00C16611">
            <w:rPr>
              <w:rFonts w:hint="eastAsia"/>
              <w:color w:val="00B050"/>
              <w:rtl/>
              <w:lang w:val="en-GB" w:bidi="he-IL"/>
            </w:rPr>
            <w:delText>ששודרה</w:delText>
          </w:r>
          <w:r w:rsidRPr="00BA3E98" w:rsidDel="00C16611">
            <w:rPr>
              <w:color w:val="00B050"/>
              <w:rtl/>
              <w:lang w:val="en-GB" w:bidi="he-IL"/>
            </w:rPr>
            <w:delText xml:space="preserve"> </w:delText>
          </w:r>
          <w:r w:rsidRPr="00BA3E98" w:rsidDel="00C16611">
            <w:rPr>
              <w:rFonts w:hint="eastAsia"/>
              <w:color w:val="00B050"/>
              <w:rtl/>
              <w:lang w:val="en-GB" w:bidi="he-IL"/>
            </w:rPr>
            <w:delText>בפריים</w:delText>
          </w:r>
          <w:r w:rsidRPr="00BA3E98" w:rsidDel="00C16611">
            <w:rPr>
              <w:color w:val="00B050"/>
              <w:rtl/>
              <w:lang w:val="en-GB" w:bidi="he-IL"/>
            </w:rPr>
            <w:delText xml:space="preserve"> </w:delText>
          </w:r>
          <w:r w:rsidRPr="00BA3E98" w:rsidDel="00C16611">
            <w:rPr>
              <w:rFonts w:hint="eastAsia"/>
              <w:color w:val="00B050"/>
              <w:rtl/>
              <w:lang w:val="en-GB" w:bidi="he-IL"/>
            </w:rPr>
            <w:delText>טיים</w:delText>
          </w:r>
          <w:r w:rsidRPr="00BA3E98" w:rsidDel="00C16611">
            <w:rPr>
              <w:color w:val="00B050"/>
              <w:rtl/>
              <w:lang w:val="en-GB" w:bidi="he-IL"/>
            </w:rPr>
            <w:delText xml:space="preserve"> </w:delText>
          </w:r>
          <w:r w:rsidRPr="00BA3E98" w:rsidDel="00C16611">
            <w:rPr>
              <w:rFonts w:hint="eastAsia"/>
              <w:color w:val="00B050"/>
              <w:rtl/>
              <w:lang w:val="en-GB" w:bidi="he-IL"/>
            </w:rPr>
            <w:delText>ו</w:delText>
          </w:r>
          <w:r w:rsidRPr="00BA3E98" w:rsidDel="00C16611">
            <w:rPr>
              <w:color w:val="00B050"/>
              <w:rtl/>
              <w:lang w:bidi="he-IL"/>
            </w:rPr>
            <w:delText xml:space="preserve">חשפה </w:delText>
          </w:r>
          <w:r w:rsidRPr="00BA3E98" w:rsidDel="00C16611">
            <w:rPr>
              <w:rFonts w:hint="eastAsia"/>
              <w:color w:val="00B050"/>
              <w:rtl/>
              <w:lang w:bidi="he-IL"/>
            </w:rPr>
            <w:delText>אלימות</w:delText>
          </w:r>
          <w:r w:rsidRPr="00BA3E98" w:rsidDel="00C16611">
            <w:rPr>
              <w:color w:val="00B050"/>
              <w:rtl/>
              <w:lang w:bidi="he-IL"/>
            </w:rPr>
            <w:delText xml:space="preserve"> קשה כלפי עגלים וטלאים .</w:delText>
          </w:r>
        </w:del>
        <w:del w:id="4364" w:author="ALE editor" w:date="2020-12-22T14:50:00Z">
          <w:r w:rsidRPr="00BA3E98" w:rsidDel="00C16611">
            <w:rPr>
              <w:color w:val="00B050"/>
              <w:rtl/>
              <w:lang w:bidi="he-IL"/>
            </w:rPr>
            <w:delText xml:space="preserve"> החשיפה</w:delText>
          </w:r>
          <w:r w:rsidRPr="00BA3E98" w:rsidDel="00C16611">
            <w:rPr>
              <w:color w:val="00B050"/>
              <w:rtl/>
            </w:rPr>
            <w:delText xml:space="preserve"> </w:delText>
          </w:r>
          <w:r w:rsidRPr="00BA3E98" w:rsidDel="00C16611">
            <w:rPr>
              <w:color w:val="00B050"/>
              <w:rtl/>
              <w:lang w:bidi="he-IL"/>
            </w:rPr>
            <w:delText>זכתה</w:delText>
          </w:r>
          <w:r w:rsidRPr="00BA3E98" w:rsidDel="00C16611">
            <w:rPr>
              <w:color w:val="00B050"/>
              <w:rtl/>
            </w:rPr>
            <w:delText xml:space="preserve"> </w:delText>
          </w:r>
          <w:r w:rsidRPr="00BA3E98" w:rsidDel="00C16611">
            <w:rPr>
              <w:color w:val="00B050"/>
              <w:rtl/>
              <w:lang w:bidi="he-IL"/>
            </w:rPr>
            <w:delText>לגל</w:delText>
          </w:r>
          <w:r w:rsidRPr="00BA3E98" w:rsidDel="00C16611">
            <w:rPr>
              <w:color w:val="00B050"/>
              <w:rtl/>
            </w:rPr>
            <w:delText xml:space="preserve"> </w:delText>
          </w:r>
          <w:r w:rsidRPr="00BA3E98" w:rsidDel="00C16611">
            <w:rPr>
              <w:color w:val="00B050"/>
              <w:rtl/>
              <w:lang w:bidi="he-IL"/>
            </w:rPr>
            <w:delText>תגובות</w:delText>
          </w:r>
          <w:r w:rsidRPr="00BA3E98" w:rsidDel="00C16611">
            <w:rPr>
              <w:color w:val="00B050"/>
              <w:rtl/>
            </w:rPr>
            <w:delText xml:space="preserve"> </w:delText>
          </w:r>
          <w:r w:rsidRPr="00BA3E98" w:rsidDel="00C16611">
            <w:rPr>
              <w:color w:val="00B050"/>
              <w:rtl/>
              <w:lang w:bidi="he-IL"/>
            </w:rPr>
            <w:delText>חסר-תקדים</w:delText>
          </w:r>
          <w:r w:rsidRPr="00BA3E98" w:rsidDel="00C16611">
            <w:rPr>
              <w:color w:val="00B050"/>
              <w:rtl/>
            </w:rPr>
            <w:delText xml:space="preserve"> </w:delText>
          </w:r>
          <w:r w:rsidRPr="00BA3E98" w:rsidDel="00C16611">
            <w:rPr>
              <w:color w:val="00B050"/>
              <w:rtl/>
              <w:lang w:bidi="he-IL"/>
            </w:rPr>
            <w:delText>בהיקפו</w:delText>
          </w:r>
          <w:r w:rsidRPr="00BA3E98" w:rsidDel="00C16611">
            <w:rPr>
              <w:color w:val="00B050"/>
              <w:rtl/>
            </w:rPr>
            <w:delText xml:space="preserve"> </w:delText>
          </w:r>
          <w:r w:rsidRPr="00BA3E98" w:rsidDel="00C16611">
            <w:rPr>
              <w:color w:val="00B050"/>
              <w:rtl/>
              <w:lang w:bidi="he-IL"/>
            </w:rPr>
            <w:delText>מצד</w:delText>
          </w:r>
          <w:r w:rsidRPr="00BA3E98" w:rsidDel="00C16611">
            <w:rPr>
              <w:color w:val="00B050"/>
              <w:rtl/>
            </w:rPr>
            <w:delText xml:space="preserve"> </w:delText>
          </w:r>
          <w:r w:rsidRPr="00BA3E98" w:rsidDel="00C16611">
            <w:rPr>
              <w:color w:val="00B050"/>
              <w:rtl/>
              <w:lang w:bidi="he-IL"/>
            </w:rPr>
            <w:delText>התקשורת</w:delText>
          </w:r>
          <w:r w:rsidRPr="00BA3E98" w:rsidDel="00C16611">
            <w:rPr>
              <w:color w:val="00B050"/>
            </w:rPr>
            <w:delText xml:space="preserve">, </w:delText>
          </w:r>
          <w:r w:rsidRPr="00BA3E98" w:rsidDel="00C16611">
            <w:rPr>
              <w:color w:val="00B050"/>
              <w:rtl/>
              <w:lang w:bidi="he-IL"/>
            </w:rPr>
            <w:delText>הרשויות,</w:delText>
          </w:r>
          <w:r w:rsidRPr="00BA3E98" w:rsidDel="00C16611">
            <w:rPr>
              <w:color w:val="00B050"/>
              <w:rtl/>
            </w:rPr>
            <w:delText xml:space="preserve"> </w:delText>
          </w:r>
          <w:r w:rsidRPr="00BA3E98" w:rsidDel="00C16611">
            <w:rPr>
              <w:color w:val="00B050"/>
              <w:rtl/>
              <w:lang w:bidi="he-IL"/>
            </w:rPr>
            <w:delText>והצרכנים</w:delText>
          </w:r>
          <w:r w:rsidRPr="00BA3E98" w:rsidDel="00C16611">
            <w:rPr>
              <w:color w:val="00B050"/>
            </w:rPr>
            <w:delText>.</w:delText>
          </w:r>
          <w:r w:rsidRPr="00BA3E98" w:rsidDel="00C16611">
            <w:rPr>
              <w:color w:val="00B050"/>
              <w:rtl/>
              <w:lang w:bidi="he-IL"/>
            </w:rPr>
            <w:delText xml:space="preserve"> </w:delText>
          </w:r>
        </w:del>
        <w:del w:id="4365" w:author="ALE editor" w:date="2020-12-22T14:56:00Z">
          <w:r w:rsidRPr="00BA3E98" w:rsidDel="00BD438E">
            <w:rPr>
              <w:color w:val="00B050"/>
              <w:rtl/>
              <w:lang w:bidi="he-IL"/>
            </w:rPr>
            <w:delText>2</w:delText>
          </w:r>
        </w:del>
        <w:del w:id="4366" w:author="ALE editor" w:date="2020-12-22T14:53:00Z">
          <w:r w:rsidRPr="00BA3E98" w:rsidDel="00EE15F4">
            <w:rPr>
              <w:color w:val="00B050"/>
              <w:rtl/>
              <w:lang w:bidi="he-IL"/>
            </w:rPr>
            <w:delText>. חקירה סמויה  במשחטה</w:delText>
          </w:r>
          <w:r w:rsidRPr="00BA3E98" w:rsidDel="00EE15F4">
            <w:rPr>
              <w:color w:val="00B050"/>
              <w:rtl/>
            </w:rPr>
            <w:delText xml:space="preserve"> </w:delText>
          </w:r>
          <w:r w:rsidRPr="00BA3E98" w:rsidDel="00EE15F4">
            <w:rPr>
              <w:color w:val="00B050"/>
              <w:rtl/>
              <w:lang w:bidi="he-IL"/>
            </w:rPr>
            <w:delText>של</w:delText>
          </w:r>
          <w:r w:rsidRPr="00BA3E98" w:rsidDel="00EE15F4">
            <w:rPr>
              <w:color w:val="00B050"/>
              <w:rtl/>
            </w:rPr>
            <w:delText xml:space="preserve"> </w:delText>
          </w:r>
          <w:r w:rsidRPr="00BA3E98" w:rsidDel="00EE15F4">
            <w:rPr>
              <w:color w:val="00B050"/>
              <w:rtl/>
              <w:lang w:bidi="he-IL"/>
            </w:rPr>
            <w:delText>חברת</w:delText>
          </w:r>
          <w:r w:rsidRPr="00BA3E98" w:rsidDel="00EE15F4">
            <w:rPr>
              <w:color w:val="00B050"/>
              <w:rtl/>
            </w:rPr>
            <w:delText xml:space="preserve"> "</w:delText>
          </w:r>
          <w:r w:rsidRPr="00BA3E98" w:rsidDel="00EE15F4">
            <w:rPr>
              <w:color w:val="00B050"/>
              <w:rtl/>
              <w:lang w:bidi="he-IL"/>
            </w:rPr>
            <w:delText xml:space="preserve">זוגלובק", יצרנית ומשווקת מוצרי בשר מהגדולות בישראל,  אשר שודרה ב </w:delText>
          </w:r>
          <w:r w:rsidRPr="00BA3E98" w:rsidDel="00EE15F4">
            <w:rPr>
              <w:color w:val="00B050"/>
              <w:rtl/>
            </w:rPr>
            <w:delText>29.10.2013</w:delText>
          </w:r>
          <w:r w:rsidRPr="00BA3E98" w:rsidDel="00EE15F4">
            <w:rPr>
              <w:color w:val="00B050"/>
              <w:rtl/>
              <w:lang w:bidi="he-IL"/>
            </w:rPr>
            <w:delText xml:space="preserve"> בתכנית עם מדדי צפייה גבוהים וחשפה התעללות קשה בתרנגולים ובתרנגולי-הודו . שידור הכתבה גרר גל של תגובות בתקשורת, </w:delText>
          </w:r>
          <w:r w:rsidRPr="00BA3E98" w:rsidDel="00EE15F4">
            <w:rPr>
              <w:rFonts w:hint="eastAsia"/>
              <w:color w:val="00B050"/>
              <w:rtl/>
              <w:lang w:bidi="he-IL"/>
            </w:rPr>
            <w:delText>ול</w:delText>
          </w:r>
          <w:r w:rsidRPr="00BA3E98" w:rsidDel="00EE15F4">
            <w:rPr>
              <w:color w:val="00B050"/>
              <w:rtl/>
              <w:lang w:bidi="he-IL"/>
            </w:rPr>
            <w:delText>העלאה של שתי הצעות חוק חדשות להגברת ההגנה על בעלי-חיים,  ואף להשבתה זמנית של פעילות המשחטה.</w:delText>
          </w:r>
        </w:del>
      </w:ins>
    </w:p>
    <w:p w14:paraId="40918FB1" w14:textId="4F95E43E" w:rsidR="00BA3E98" w:rsidRPr="00BA3E98" w:rsidDel="00BD438E" w:rsidRDefault="00BA3E98">
      <w:pPr>
        <w:pStyle w:val="BodyText"/>
        <w:spacing w:line="480" w:lineRule="auto"/>
        <w:ind w:right="245" w:firstLine="720"/>
        <w:contextualSpacing/>
        <w:rPr>
          <w:ins w:id="4367" w:author="Tamar Meri" w:date="2020-12-20T13:22:00Z"/>
          <w:del w:id="4368" w:author="ALE editor" w:date="2020-12-22T14:56:00Z"/>
          <w:color w:val="00B050"/>
          <w:rtl/>
          <w:lang w:val="en-GB" w:bidi="he-IL"/>
        </w:rPr>
        <w:pPrChange w:id="4369" w:author="ALE editor" w:date="2020-12-22T14:56:00Z">
          <w:pPr>
            <w:pStyle w:val="BodyText"/>
            <w:bidi/>
            <w:spacing w:line="480" w:lineRule="auto"/>
            <w:ind w:right="245"/>
            <w:contextualSpacing/>
            <w:jc w:val="right"/>
          </w:pPr>
        </w:pPrChange>
      </w:pPr>
      <w:ins w:id="4370" w:author="Tamar Meri" w:date="2020-12-20T13:22:00Z">
        <w:del w:id="4371" w:author="ALE editor" w:date="2020-12-22T14:55:00Z">
          <w:r w:rsidRPr="00BA3E98" w:rsidDel="00BD438E">
            <w:rPr>
              <w:rFonts w:hint="eastAsia"/>
              <w:color w:val="00B050"/>
              <w:rtl/>
              <w:lang w:bidi="he-IL"/>
            </w:rPr>
            <w:delText>במקביל</w:delText>
          </w:r>
          <w:r w:rsidRPr="00BA3E98" w:rsidDel="00BD438E">
            <w:rPr>
              <w:color w:val="00B050"/>
              <w:rtl/>
              <w:lang w:bidi="he-IL"/>
            </w:rPr>
            <w:delText xml:space="preserve"> לחשיפות אלה, בספטמבר 2012 הוקמה עמותת </w:delText>
          </w:r>
          <w:r w:rsidRPr="00BA3E98" w:rsidDel="00BD438E">
            <w:rPr>
              <w:color w:val="00B050"/>
              <w:lang w:val="en-GB" w:bidi="he-IL"/>
            </w:rPr>
            <w:delText>VEGAN FRIENDLY</w:delText>
          </w:r>
          <w:r w:rsidRPr="00BA3E98" w:rsidDel="00BD438E">
            <w:rPr>
              <w:color w:val="00B050"/>
              <w:rtl/>
              <w:lang w:val="en-GB" w:bidi="he-IL"/>
            </w:rPr>
            <w:delText xml:space="preserve"> אשר פועלת לקידום ושיפור אורח חיים טבעוני בישראל, לצד פעילות הסברתית</w:delText>
          </w:r>
          <w:r w:rsidRPr="00BA3E98" w:rsidDel="00BD438E">
            <w:rPr>
              <w:color w:val="00B050"/>
              <w:lang w:val="en-GB" w:bidi="he-IL"/>
            </w:rPr>
            <w:delText xml:space="preserve"> </w:delText>
          </w:r>
          <w:r w:rsidRPr="00BA3E98" w:rsidDel="00BD438E">
            <w:rPr>
              <w:rFonts w:hint="eastAsia"/>
              <w:color w:val="00B050"/>
              <w:rtl/>
              <w:lang w:val="en-GB" w:bidi="he-IL"/>
            </w:rPr>
            <w:delText>ונראות</w:delText>
          </w:r>
          <w:r w:rsidRPr="00BA3E98" w:rsidDel="00BD438E">
            <w:rPr>
              <w:color w:val="00B050"/>
              <w:rtl/>
              <w:lang w:val="en-GB" w:bidi="he-IL"/>
            </w:rPr>
            <w:delText xml:space="preserve"> ציבורית גבוהה, לקידום מודעות לסבלם של בעלי חיים במשקים מתועשים בישראל.</w:delText>
          </w:r>
        </w:del>
        <w:del w:id="4372" w:author="ALE editor" w:date="2020-12-22T14:56:00Z">
          <w:r w:rsidRPr="00BA3E98" w:rsidDel="00BD438E">
            <w:rPr>
              <w:color w:val="00B050"/>
              <w:rtl/>
              <w:lang w:val="en-GB" w:bidi="he-IL"/>
            </w:rPr>
            <w:delText xml:space="preserve"> </w:delText>
          </w:r>
        </w:del>
      </w:ins>
    </w:p>
    <w:p w14:paraId="2B424667" w14:textId="781762B1" w:rsidR="00BA3E98" w:rsidRPr="00BA3E98" w:rsidRDefault="00BA3E98">
      <w:pPr>
        <w:pStyle w:val="BodyText"/>
        <w:spacing w:line="480" w:lineRule="auto"/>
        <w:ind w:right="245" w:firstLine="720"/>
        <w:contextualSpacing/>
        <w:rPr>
          <w:ins w:id="4373" w:author="Tamar Meri" w:date="2020-12-20T13:22:00Z"/>
          <w:rStyle w:val="Hyperlink"/>
          <w:color w:val="00B050"/>
          <w:vertAlign w:val="superscript"/>
          <w:rtl/>
          <w:lang w:bidi="he-IL"/>
        </w:rPr>
        <w:pPrChange w:id="4374" w:author="ALE editor" w:date="2020-12-22T14:56:00Z">
          <w:pPr>
            <w:pStyle w:val="BodyText"/>
            <w:bidi/>
            <w:spacing w:line="480" w:lineRule="auto"/>
            <w:ind w:right="245"/>
            <w:contextualSpacing/>
            <w:jc w:val="right"/>
          </w:pPr>
        </w:pPrChange>
      </w:pPr>
      <w:commentRangeStart w:id="4375"/>
      <w:ins w:id="4376" w:author="Tamar Meri" w:date="2020-12-20T13:22:00Z">
        <w:del w:id="4377" w:author="ALE editor" w:date="2020-12-22T14:56:00Z">
          <w:r w:rsidRPr="00BA3E98" w:rsidDel="00BD438E">
            <w:rPr>
              <w:color w:val="00B050"/>
              <w:rPrChange w:id="4378" w:author="Tamar Meri" w:date="2020-12-20T13:24:00Z">
                <w:rPr>
                  <w:color w:val="00B050"/>
                  <w:u w:val="single"/>
                </w:rPr>
              </w:rPrChange>
            </w:rPr>
            <w:delText>F</w:delText>
          </w:r>
        </w:del>
      </w:ins>
      <w:ins w:id="4379" w:author="ALE editor" w:date="2020-12-22T14:57:00Z">
        <w:r w:rsidR="00BD438E">
          <w:rPr>
            <w:color w:val="00B050"/>
          </w:rPr>
          <w:t>5%</w:t>
        </w:r>
      </w:ins>
      <w:ins w:id="4380" w:author="Tamar Meri" w:date="2020-12-20T13:22:00Z">
        <w:del w:id="4381" w:author="ALE editor" w:date="2020-12-22T14:57:00Z">
          <w:r w:rsidRPr="00BA3E98" w:rsidDel="00BD438E">
            <w:rPr>
              <w:color w:val="00B050"/>
              <w:rPrChange w:id="4382" w:author="Tamar Meri" w:date="2020-12-20T13:24:00Z">
                <w:rPr>
                  <w:color w:val="00B050"/>
                  <w:u w:val="single"/>
                </w:rPr>
              </w:rPrChange>
            </w:rPr>
            <w:delText>ive percent</w:delText>
          </w:r>
          <w:commentRangeEnd w:id="4375"/>
          <w:r w:rsidRPr="00BA3E98" w:rsidDel="00BD438E">
            <w:rPr>
              <w:rStyle w:val="CommentReference"/>
              <w:color w:val="00B050"/>
            </w:rPr>
            <w:commentReference w:id="4375"/>
          </w:r>
        </w:del>
      </w:ins>
      <w:ins w:id="4383" w:author="ALE editor" w:date="2020-12-22T14:56:00Z">
        <w:r w:rsidR="00BD438E">
          <w:rPr>
            <w:color w:val="00B050"/>
          </w:rPr>
          <w:t xml:space="preserve"> of the population of Israel</w:t>
        </w:r>
      </w:ins>
      <w:ins w:id="4384" w:author="Tamar Meri" w:date="2020-12-20T13:22:00Z">
        <w:r w:rsidRPr="00BA3E98">
          <w:rPr>
            <w:color w:val="00B050"/>
          </w:rPr>
          <w:t xml:space="preserve"> (approx. 300,000</w:t>
        </w:r>
      </w:ins>
      <w:ins w:id="4385" w:author="ALE editor" w:date="2020-12-22T14:56:00Z">
        <w:r w:rsidR="00BD438E">
          <w:rPr>
            <w:color w:val="00B050"/>
          </w:rPr>
          <w:t xml:space="preserve"> individuals</w:t>
        </w:r>
      </w:ins>
      <w:ins w:id="4386" w:author="Tamar Meri" w:date="2020-12-20T13:22:00Z">
        <w:r w:rsidRPr="00BA3E98">
          <w:rPr>
            <w:color w:val="00B050"/>
          </w:rPr>
          <w:t xml:space="preserve">) </w:t>
        </w:r>
        <w:del w:id="4387" w:author="ALE editor" w:date="2020-12-22T14:56:00Z">
          <w:r w:rsidRPr="00BA3E98" w:rsidDel="00BD438E">
            <w:rPr>
              <w:color w:val="00B050"/>
            </w:rPr>
            <w:delText>in Israel said</w:delText>
          </w:r>
        </w:del>
      </w:ins>
      <w:ins w:id="4388" w:author="ALE editor" w:date="2020-12-22T14:57:00Z">
        <w:r w:rsidR="00BD438E">
          <w:rPr>
            <w:color w:val="00B050"/>
          </w:rPr>
          <w:t>said</w:t>
        </w:r>
      </w:ins>
      <w:ins w:id="4389" w:author="Tamar Meri" w:date="2020-12-20T13:22:00Z">
        <w:r w:rsidRPr="00BA3E98">
          <w:rPr>
            <w:color w:val="00B050"/>
          </w:rPr>
          <w:t xml:space="preserve"> they were</w:t>
        </w:r>
        <w:del w:id="4390" w:author="ALE editor" w:date="2020-12-22T14:57:00Z">
          <w:r w:rsidRPr="00BA3E98" w:rsidDel="00BD438E">
            <w:rPr>
              <w:color w:val="00B050"/>
            </w:rPr>
            <w:delText xml:space="preserve"> vegan in 2014</w:delText>
          </w:r>
        </w:del>
        <w:r w:rsidRPr="00BA3E98">
          <w:rPr>
            <w:color w:val="00B050"/>
          </w:rPr>
          <w:t xml:space="preserve">, making it the </w:t>
        </w:r>
      </w:ins>
      <w:ins w:id="4391" w:author="ALE editor" w:date="2020-12-22T14:57:00Z">
        <w:r w:rsidR="00BD438E">
          <w:rPr>
            <w:color w:val="00B050"/>
          </w:rPr>
          <w:t xml:space="preserve">country with the </w:t>
        </w:r>
      </w:ins>
      <w:ins w:id="4392" w:author="Tamar Meri" w:date="2020-12-20T13:22:00Z">
        <w:r w:rsidRPr="00BA3E98">
          <w:rPr>
            <w:color w:val="00B050"/>
          </w:rPr>
          <w:t xml:space="preserve">highest </w:t>
        </w:r>
        <w:del w:id="4393" w:author="ALE editor" w:date="2020-12-22T14:57:00Z">
          <w:r w:rsidRPr="00BA3E98" w:rsidDel="00BD438E">
            <w:rPr>
              <w:color w:val="00B050"/>
              <w:rPrChange w:id="4394" w:author="Tamar Meri" w:date="2020-12-20T13:24:00Z">
                <w:rPr/>
              </w:rPrChange>
            </w:rPr>
            <w:fldChar w:fldCharType="begin"/>
          </w:r>
          <w:r w:rsidRPr="00BA3E98" w:rsidDel="00BD438E">
            <w:rPr>
              <w:color w:val="00B050"/>
              <w:rPrChange w:id="4395" w:author="Tamar Meri" w:date="2020-12-20T13:24:00Z">
                <w:rPr/>
              </w:rPrChange>
            </w:rPr>
            <w:delInstrText xml:space="preserve"> HYPERLINK "https://en.wikipedia.org/wiki/Per_capita" </w:delInstrText>
          </w:r>
          <w:r w:rsidRPr="00BA3E98" w:rsidDel="00BD438E">
            <w:rPr>
              <w:rPrChange w:id="4396" w:author="Tamar Meri" w:date="2020-12-20T13:24:00Z">
                <w:rPr>
                  <w:rStyle w:val="Hyperlink"/>
                  <w:color w:val="00B050"/>
                </w:rPr>
              </w:rPrChange>
            </w:rPr>
            <w:fldChar w:fldCharType="separate"/>
          </w:r>
          <w:r w:rsidRPr="00BD438E" w:rsidDel="00BD438E">
            <w:rPr>
              <w:rPrChange w:id="4397" w:author="ALE editor" w:date="2020-12-22T14:57:00Z">
                <w:rPr>
                  <w:rStyle w:val="Hyperlink"/>
                  <w:color w:val="00B050"/>
                </w:rPr>
              </w:rPrChange>
            </w:rPr>
            <w:delText>per capita</w:delText>
          </w:r>
          <w:r w:rsidRPr="00BA3E98" w:rsidDel="00BD438E">
            <w:rPr>
              <w:rStyle w:val="Hyperlink"/>
              <w:color w:val="00B050"/>
              <w:rPrChange w:id="4398" w:author="Tamar Meri" w:date="2020-12-20T13:24:00Z">
                <w:rPr>
                  <w:rStyle w:val="Hyperlink"/>
                  <w:color w:val="00B050"/>
                </w:rPr>
              </w:rPrChange>
            </w:rPr>
            <w:fldChar w:fldCharType="end"/>
          </w:r>
        </w:del>
      </w:ins>
      <w:ins w:id="4399" w:author="ALE editor" w:date="2020-12-22T14:57:00Z">
        <w:r w:rsidR="00BD438E" w:rsidRPr="00BD438E">
          <w:rPr>
            <w:rPrChange w:id="4400" w:author="ALE editor" w:date="2020-12-22T14:57:00Z">
              <w:rPr>
                <w:rStyle w:val="Hyperlink"/>
                <w:color w:val="00B050"/>
              </w:rPr>
            </w:rPrChange>
          </w:rPr>
          <w:t>per capita</w:t>
        </w:r>
      </w:ins>
      <w:ins w:id="4401" w:author="Tamar Meri" w:date="2020-12-20T13:22:00Z">
        <w:r w:rsidRPr="00BA3E98">
          <w:rPr>
            <w:color w:val="00B050"/>
          </w:rPr>
          <w:t xml:space="preserve"> </w:t>
        </w:r>
        <w:del w:id="4402" w:author="ALE editor" w:date="2020-12-22T14:57:00Z">
          <w:r w:rsidRPr="00BA3E98" w:rsidDel="00BD438E">
            <w:rPr>
              <w:color w:val="00B050"/>
            </w:rPr>
            <w:delText xml:space="preserve">vegan </w:delText>
          </w:r>
        </w:del>
        <w:r w:rsidRPr="00BA3E98">
          <w:rPr>
            <w:color w:val="00B050"/>
          </w:rPr>
          <w:t xml:space="preserve">population </w:t>
        </w:r>
      </w:ins>
      <w:ins w:id="4403" w:author="ALE editor" w:date="2020-12-22T14:57:00Z">
        <w:r w:rsidR="00BD438E">
          <w:rPr>
            <w:color w:val="00B050"/>
          </w:rPr>
          <w:t xml:space="preserve">of vegans </w:t>
        </w:r>
      </w:ins>
      <w:ins w:id="4404" w:author="Tamar Meri" w:date="2020-12-20T13:22:00Z">
        <w:r w:rsidRPr="00BA3E98">
          <w:rPr>
            <w:color w:val="00B050"/>
          </w:rPr>
          <w:t>in the world.</w:t>
        </w:r>
        <w:del w:id="4405" w:author="ALE editor" w:date="2020-12-22T14:57:00Z">
          <w:r w:rsidRPr="00BA3E98" w:rsidDel="00BD438E">
            <w:rPr>
              <w:color w:val="00B050"/>
              <w:rPrChange w:id="4406" w:author="Tamar Meri" w:date="2020-12-20T13:24:00Z">
                <w:rPr/>
              </w:rPrChange>
            </w:rPr>
            <w:fldChar w:fldCharType="begin"/>
          </w:r>
          <w:r w:rsidRPr="00BA3E98" w:rsidDel="00BD438E">
            <w:rPr>
              <w:color w:val="00B050"/>
              <w:rPrChange w:id="4407" w:author="Tamar Meri" w:date="2020-12-20T13:24:00Z">
                <w:rPr/>
              </w:rPrChange>
            </w:rPr>
            <w:delInstrText xml:space="preserve"> HYPERLINK "https://en.wikipedia.org/wiki/Veganism" \l "cite_note-Sales2014-144" </w:delInstrText>
          </w:r>
          <w:r w:rsidRPr="00BA3E98" w:rsidDel="00BD438E">
            <w:rPr>
              <w:rPrChange w:id="4408" w:author="Tamar Meri" w:date="2020-12-20T13:24:00Z">
                <w:rPr>
                  <w:rStyle w:val="Hyperlink"/>
                  <w:color w:val="00B050"/>
                  <w:vertAlign w:val="superscript"/>
                </w:rPr>
              </w:rPrChange>
            </w:rPr>
            <w:fldChar w:fldCharType="separate"/>
          </w:r>
          <w:r w:rsidRPr="00BA3E98" w:rsidDel="00BD438E">
            <w:rPr>
              <w:rStyle w:val="Hyperlink"/>
              <w:color w:val="00B050"/>
              <w:vertAlign w:val="superscript"/>
            </w:rPr>
            <w:delText>[133]</w:delText>
          </w:r>
          <w:r w:rsidRPr="00BA3E98" w:rsidDel="00BD438E">
            <w:rPr>
              <w:rStyle w:val="Hyperlink"/>
              <w:color w:val="00B050"/>
              <w:vertAlign w:val="superscript"/>
              <w:rPrChange w:id="4409" w:author="Tamar Meri" w:date="2020-12-20T13:24:00Z">
                <w:rPr>
                  <w:rStyle w:val="Hyperlink"/>
                  <w:color w:val="00B050"/>
                  <w:vertAlign w:val="superscript"/>
                </w:rPr>
              </w:rPrChange>
            </w:rPr>
            <w:fldChar w:fldCharType="end"/>
          </w:r>
        </w:del>
        <w:r w:rsidRPr="00BA3E98">
          <w:rPr>
            <w:color w:val="00B050"/>
          </w:rPr>
          <w:t xml:space="preserve"> A 2015 survey by Globes and Israel's Channel 2 News similarly found</w:t>
        </w:r>
      </w:ins>
      <w:ins w:id="4410" w:author="ALE editor" w:date="2020-12-22T14:58:00Z">
        <w:r w:rsidR="00BD438E">
          <w:rPr>
            <w:color w:val="00B050"/>
          </w:rPr>
          <w:t xml:space="preserve"> that</w:t>
        </w:r>
      </w:ins>
      <w:ins w:id="4411" w:author="Tamar Meri" w:date="2020-12-20T13:22:00Z">
        <w:r w:rsidRPr="00BA3E98">
          <w:rPr>
            <w:color w:val="00B050"/>
          </w:rPr>
          <w:t xml:space="preserve"> 5% of Israelis were vegan.</w:t>
        </w:r>
        <w:del w:id="4412" w:author="ALE editor" w:date="2020-12-22T14:58:00Z">
          <w:r w:rsidRPr="00BA3E98" w:rsidDel="00BD438E">
            <w:rPr>
              <w:color w:val="00B050"/>
              <w:rPrChange w:id="4413" w:author="Tamar Meri" w:date="2020-12-20T13:24:00Z">
                <w:rPr/>
              </w:rPrChange>
            </w:rPr>
            <w:fldChar w:fldCharType="begin"/>
          </w:r>
          <w:r w:rsidRPr="00BA3E98" w:rsidDel="00BD438E">
            <w:rPr>
              <w:color w:val="00B050"/>
              <w:rPrChange w:id="4414" w:author="Tamar Meri" w:date="2020-12-20T13:24:00Z">
                <w:rPr/>
              </w:rPrChange>
            </w:rPr>
            <w:delInstrText xml:space="preserve"> HYPERLINK "https://en.wikipedia.org/wiki/Veganism" \l "cite_note-145" </w:delInstrText>
          </w:r>
          <w:r w:rsidRPr="00BA3E98" w:rsidDel="00BD438E">
            <w:rPr>
              <w:rPrChange w:id="4415" w:author="Tamar Meri" w:date="2020-12-20T13:24:00Z">
                <w:rPr>
                  <w:rStyle w:val="Hyperlink"/>
                  <w:color w:val="00B050"/>
                  <w:vertAlign w:val="superscript"/>
                </w:rPr>
              </w:rPrChange>
            </w:rPr>
            <w:fldChar w:fldCharType="separate"/>
          </w:r>
          <w:r w:rsidRPr="00BA3E98" w:rsidDel="00BD438E">
            <w:rPr>
              <w:rStyle w:val="Hyperlink"/>
              <w:color w:val="00B050"/>
              <w:vertAlign w:val="superscript"/>
            </w:rPr>
            <w:delText>[134]</w:delText>
          </w:r>
          <w:r w:rsidRPr="00BA3E98" w:rsidDel="00BD438E">
            <w:rPr>
              <w:rStyle w:val="Hyperlink"/>
              <w:color w:val="00B050"/>
              <w:vertAlign w:val="superscript"/>
              <w:rPrChange w:id="4416" w:author="Tamar Meri" w:date="2020-12-20T13:24:00Z">
                <w:rPr>
                  <w:rStyle w:val="Hyperlink"/>
                  <w:color w:val="00B050"/>
                  <w:vertAlign w:val="superscript"/>
                </w:rPr>
              </w:rPrChange>
            </w:rPr>
            <w:fldChar w:fldCharType="end"/>
          </w:r>
        </w:del>
        <w:r w:rsidRPr="00BA3E98">
          <w:rPr>
            <w:color w:val="00B050"/>
          </w:rPr>
          <w:t xml:space="preserve"> Veganism </w:t>
        </w:r>
      </w:ins>
      <w:ins w:id="4417" w:author="ALE editor" w:date="2020-12-22T14:58:00Z">
        <w:r w:rsidR="00BD438E">
          <w:rPr>
            <w:color w:val="00B050"/>
          </w:rPr>
          <w:t xml:space="preserve">has </w:t>
        </w:r>
      </w:ins>
      <w:ins w:id="4418" w:author="Tamar Meri" w:date="2020-12-20T13:22:00Z">
        <w:r w:rsidRPr="00BA3E98">
          <w:rPr>
            <w:color w:val="00B050"/>
          </w:rPr>
          <w:t>increased among Israeli Arabs.</w:t>
        </w:r>
        <w:del w:id="4419" w:author="ALE editor" w:date="2020-12-22T14:58:00Z">
          <w:r w:rsidRPr="00BA3E98" w:rsidDel="00BD438E">
            <w:rPr>
              <w:color w:val="00B050"/>
              <w:rPrChange w:id="4420" w:author="Tamar Meri" w:date="2020-12-20T13:24:00Z">
                <w:rPr/>
              </w:rPrChange>
            </w:rPr>
            <w:fldChar w:fldCharType="begin"/>
          </w:r>
          <w:r w:rsidRPr="00BA3E98" w:rsidDel="00BD438E">
            <w:rPr>
              <w:color w:val="00B050"/>
              <w:rPrChange w:id="4421" w:author="Tamar Meri" w:date="2020-12-20T13:24:00Z">
                <w:rPr/>
              </w:rPrChange>
            </w:rPr>
            <w:delInstrText xml:space="preserve"> HYPERLINK "https://en.wikipedia.org/wiki/Veganism" \l "cite_note-146" </w:delInstrText>
          </w:r>
          <w:r w:rsidRPr="00BA3E98" w:rsidDel="00BD438E">
            <w:rPr>
              <w:rPrChange w:id="4422" w:author="Tamar Meri" w:date="2020-12-20T13:24:00Z">
                <w:rPr>
                  <w:rStyle w:val="Hyperlink"/>
                  <w:color w:val="00B050"/>
                  <w:vertAlign w:val="superscript"/>
                </w:rPr>
              </w:rPrChange>
            </w:rPr>
            <w:fldChar w:fldCharType="separate"/>
          </w:r>
          <w:r w:rsidRPr="00BA3E98" w:rsidDel="00BD438E">
            <w:rPr>
              <w:rStyle w:val="Hyperlink"/>
              <w:color w:val="00B050"/>
              <w:vertAlign w:val="superscript"/>
            </w:rPr>
            <w:delText>[135]</w:delText>
          </w:r>
          <w:r w:rsidRPr="00BA3E98" w:rsidDel="00BD438E">
            <w:rPr>
              <w:rStyle w:val="Hyperlink"/>
              <w:color w:val="00B050"/>
              <w:vertAlign w:val="superscript"/>
              <w:rPrChange w:id="4423" w:author="Tamar Meri" w:date="2020-12-20T13:24:00Z">
                <w:rPr>
                  <w:rStyle w:val="Hyperlink"/>
                  <w:color w:val="00B050"/>
                  <w:vertAlign w:val="superscript"/>
                </w:rPr>
              </w:rPrChange>
            </w:rPr>
            <w:fldChar w:fldCharType="end"/>
          </w:r>
        </w:del>
        <w:r w:rsidRPr="00BA3E98">
          <w:rPr>
            <w:color w:val="00B050"/>
          </w:rPr>
          <w:t xml:space="preserve"> The Israeli </w:t>
        </w:r>
        <w:del w:id="4424" w:author="ALE editor" w:date="2020-12-22T14:58:00Z">
          <w:r w:rsidRPr="00BA3E98" w:rsidDel="00BD438E">
            <w:rPr>
              <w:color w:val="00B050"/>
            </w:rPr>
            <w:delText>army</w:delText>
          </w:r>
        </w:del>
      </w:ins>
      <w:ins w:id="4425" w:author="ALE editor" w:date="2020-12-22T14:58:00Z">
        <w:r w:rsidR="00BD438E">
          <w:rPr>
            <w:color w:val="00B050"/>
          </w:rPr>
          <w:t>Defense Forces</w:t>
        </w:r>
      </w:ins>
      <w:ins w:id="4426" w:author="Tamar Meri" w:date="2020-12-20T13:22:00Z">
        <w:r w:rsidRPr="00BA3E98">
          <w:rPr>
            <w:color w:val="00B050"/>
          </w:rPr>
          <w:t xml:space="preserve"> made </w:t>
        </w:r>
      </w:ins>
      <w:ins w:id="4427" w:author="ALE editor" w:date="2020-12-22T14:58:00Z">
        <w:r w:rsidR="00BD438E">
          <w:rPr>
            <w:color w:val="00B050"/>
          </w:rPr>
          <w:t xml:space="preserve">a </w:t>
        </w:r>
      </w:ins>
      <w:ins w:id="4428" w:author="Tamar Meri" w:date="2020-12-20T13:22:00Z">
        <w:r w:rsidRPr="00BA3E98">
          <w:rPr>
            <w:color w:val="00B050"/>
          </w:rPr>
          <w:t xml:space="preserve">special provision for vegan soldiers in 2015, which included providing non-leather boots and wool-free </w:t>
        </w:r>
        <w:commentRangeStart w:id="4429"/>
        <w:r w:rsidRPr="00BA3E98">
          <w:rPr>
            <w:color w:val="00B050"/>
          </w:rPr>
          <w:t>berets</w:t>
        </w:r>
      </w:ins>
      <w:commentRangeEnd w:id="4429"/>
      <w:r w:rsidR="00BD438E">
        <w:rPr>
          <w:rStyle w:val="CommentReference"/>
          <w:lang w:bidi="he-IL"/>
        </w:rPr>
        <w:commentReference w:id="4429"/>
      </w:r>
      <w:ins w:id="4430" w:author="Tamar Meri" w:date="2020-12-20T13:22:00Z">
        <w:r w:rsidRPr="00BA3E98">
          <w:rPr>
            <w:color w:val="00B050"/>
          </w:rPr>
          <w:t>.</w:t>
        </w:r>
      </w:ins>
      <w:ins w:id="4431" w:author="ALE editor" w:date="2020-12-22T14:58:00Z">
        <w:r w:rsidR="00BD438E" w:rsidRPr="00BA3E98" w:rsidDel="00BD438E">
          <w:rPr>
            <w:color w:val="00B050"/>
          </w:rPr>
          <w:t xml:space="preserve"> </w:t>
        </w:r>
      </w:ins>
      <w:ins w:id="4432" w:author="Tamar Meri" w:date="2020-12-20T13:22:00Z">
        <w:del w:id="4433" w:author="ALE editor" w:date="2020-12-22T14:58:00Z">
          <w:r w:rsidRPr="00BA3E98" w:rsidDel="00BD438E">
            <w:rPr>
              <w:color w:val="00B050"/>
              <w:rPrChange w:id="4434" w:author="Tamar Meri" w:date="2020-12-20T13:24:00Z">
                <w:rPr/>
              </w:rPrChange>
            </w:rPr>
            <w:fldChar w:fldCharType="begin"/>
          </w:r>
          <w:r w:rsidRPr="00BA3E98" w:rsidDel="00BD438E">
            <w:rPr>
              <w:color w:val="00B050"/>
              <w:rPrChange w:id="4435" w:author="Tamar Meri" w:date="2020-12-20T13:24:00Z">
                <w:rPr/>
              </w:rPrChange>
            </w:rPr>
            <w:delInstrText xml:space="preserve"> HYPERLINK "https://en.wikipedia.org/wiki/Veganism" \l "cite_note-147" </w:delInstrText>
          </w:r>
          <w:r w:rsidRPr="00BA3E98" w:rsidDel="00BD438E">
            <w:rPr>
              <w:rPrChange w:id="4436" w:author="Tamar Meri" w:date="2020-12-20T13:24:00Z">
                <w:rPr>
                  <w:rStyle w:val="Hyperlink"/>
                  <w:color w:val="00B050"/>
                  <w:vertAlign w:val="superscript"/>
                </w:rPr>
              </w:rPrChange>
            </w:rPr>
            <w:fldChar w:fldCharType="separate"/>
          </w:r>
          <w:r w:rsidRPr="00BA3E98" w:rsidDel="00BD438E">
            <w:rPr>
              <w:rStyle w:val="Hyperlink"/>
              <w:color w:val="00B050"/>
              <w:vertAlign w:val="superscript"/>
            </w:rPr>
            <w:delText>[136]</w:delText>
          </w:r>
          <w:r w:rsidRPr="00BA3E98" w:rsidDel="00BD438E">
            <w:rPr>
              <w:rStyle w:val="Hyperlink"/>
              <w:color w:val="00B050"/>
              <w:vertAlign w:val="superscript"/>
              <w:rPrChange w:id="4437" w:author="Tamar Meri" w:date="2020-12-20T13:24:00Z">
                <w:rPr>
                  <w:rStyle w:val="Hyperlink"/>
                  <w:color w:val="00B050"/>
                  <w:vertAlign w:val="superscript"/>
                </w:rPr>
              </w:rPrChange>
            </w:rPr>
            <w:fldChar w:fldCharType="end"/>
          </w:r>
        </w:del>
      </w:ins>
    </w:p>
    <w:p w14:paraId="2893B3BD" w14:textId="3D9BF7C2" w:rsidR="00BA3E98" w:rsidRPr="00BA3E98" w:rsidRDefault="00BA3E98">
      <w:pPr>
        <w:pStyle w:val="BodyText"/>
        <w:spacing w:line="480" w:lineRule="auto"/>
        <w:ind w:right="245" w:firstLine="720"/>
        <w:contextualSpacing/>
        <w:rPr>
          <w:ins w:id="4438" w:author="Tamar Meri" w:date="2020-12-20T13:23:00Z"/>
          <w:color w:val="00B050"/>
          <w:sz w:val="23"/>
          <w:szCs w:val="23"/>
          <w:lang w:val="en-GB"/>
        </w:rPr>
        <w:pPrChange w:id="4439" w:author="ALE editor" w:date="2020-12-22T14:58:00Z">
          <w:pPr>
            <w:pStyle w:val="BodyText"/>
            <w:bidi/>
            <w:spacing w:line="480" w:lineRule="auto"/>
            <w:ind w:right="245"/>
            <w:contextualSpacing/>
            <w:jc w:val="right"/>
          </w:pPr>
        </w:pPrChange>
      </w:pPr>
      <w:ins w:id="4440" w:author="Tamar Meri" w:date="2020-12-20T13:22:00Z">
        <w:r w:rsidRPr="00BA3E98">
          <w:rPr>
            <w:color w:val="00B050"/>
          </w:rPr>
          <w:t>A recent r</w:t>
        </w:r>
        <w:commentRangeStart w:id="4441"/>
        <w:r w:rsidRPr="00BA3E98">
          <w:rPr>
            <w:color w:val="00B050"/>
          </w:rPr>
          <w:t xml:space="preserve">eport by USDA </w:t>
        </w:r>
        <w:commentRangeEnd w:id="4441"/>
        <w:r w:rsidRPr="00BA3E98">
          <w:rPr>
            <w:rStyle w:val="CommentReference"/>
            <w:color w:val="00B050"/>
          </w:rPr>
          <w:commentReference w:id="4441"/>
        </w:r>
        <w:r w:rsidRPr="00BA3E98">
          <w:rPr>
            <w:color w:val="00B050"/>
          </w:rPr>
          <w:t xml:space="preserve">Foreign Agricultural Service (27.6.2019) about retail foods in Israel </w:t>
        </w:r>
        <w:del w:id="4442" w:author="ALE editor" w:date="2020-12-22T14:59:00Z">
          <w:r w:rsidRPr="00BA3E98" w:rsidDel="00D924A6">
            <w:rPr>
              <w:color w:val="00B050"/>
            </w:rPr>
            <w:delText xml:space="preserve"> </w:delText>
          </w:r>
        </w:del>
        <w:r w:rsidRPr="00BA3E98">
          <w:rPr>
            <w:color w:val="00B050"/>
          </w:rPr>
          <w:t xml:space="preserve">indicates that the top trends of retail food in Israel </w:t>
        </w:r>
        <w:del w:id="4443" w:author="ALE editor" w:date="2020-12-22T14:59:00Z">
          <w:r w:rsidRPr="00BA3E98" w:rsidDel="00D924A6">
            <w:rPr>
              <w:color w:val="00B050"/>
            </w:rPr>
            <w:delText xml:space="preserve"> </w:delText>
          </w:r>
        </w:del>
        <w:r w:rsidRPr="00BA3E98">
          <w:rPr>
            <w:color w:val="00B050"/>
          </w:rPr>
          <w:t>are organic and vegan food</w:t>
        </w:r>
        <w:r w:rsidRPr="00BA3E98">
          <w:rPr>
            <w:color w:val="00B050"/>
            <w:lang w:val="en-GB"/>
          </w:rPr>
          <w:t xml:space="preserve">. </w:t>
        </w:r>
        <w:r w:rsidRPr="00BA3E98">
          <w:rPr>
            <w:color w:val="00B050"/>
            <w:sz w:val="23"/>
            <w:szCs w:val="23"/>
          </w:rPr>
          <w:t>Sales of vegetarian and vegan products are on the rise, and sales of milk substitutes are showing rapid growth.</w:t>
        </w:r>
        <w:r w:rsidRPr="00BA3E98">
          <w:rPr>
            <w:color w:val="00B050"/>
            <w:sz w:val="23"/>
            <w:szCs w:val="23"/>
            <w:lang w:val="en-GB"/>
          </w:rPr>
          <w:t xml:space="preserve"> </w:t>
        </w:r>
        <w:del w:id="4444" w:author="ALE editor" w:date="2020-12-22T14:59:00Z">
          <w:r w:rsidRPr="00BA3E98" w:rsidDel="00D924A6">
            <w:rPr>
              <w:color w:val="00B050"/>
              <w:sz w:val="23"/>
              <w:szCs w:val="23"/>
              <w:lang w:val="en-GB"/>
            </w:rPr>
            <w:delText xml:space="preserve">Finally, </w:delText>
          </w:r>
        </w:del>
        <w:commentRangeStart w:id="4445"/>
        <w:r w:rsidRPr="00BA3E98">
          <w:rPr>
            <w:color w:val="00B050"/>
            <w:sz w:val="23"/>
            <w:szCs w:val="23"/>
            <w:lang w:val="en-GB"/>
          </w:rPr>
          <w:t xml:space="preserve">Tel Aviv </w:t>
        </w:r>
        <w:commentRangeEnd w:id="4445"/>
        <w:r w:rsidRPr="00BA3E98">
          <w:rPr>
            <w:rStyle w:val="CommentReference"/>
            <w:color w:val="00B050"/>
            <w:lang w:bidi="he-IL"/>
          </w:rPr>
          <w:commentReference w:id="4445"/>
        </w:r>
        <w:r w:rsidRPr="00BA3E98">
          <w:rPr>
            <w:color w:val="00B050"/>
            <w:sz w:val="23"/>
            <w:szCs w:val="23"/>
            <w:lang w:val="en-GB"/>
          </w:rPr>
          <w:t>is ranked as one of the top 10 vegan-friendly cities in the world.</w:t>
        </w:r>
      </w:ins>
    </w:p>
    <w:p w14:paraId="1F53B0BF" w14:textId="631DA586" w:rsidR="00BA3E98" w:rsidRPr="00337C2F" w:rsidRDefault="00BA3E98" w:rsidP="002D2CA0">
      <w:pPr>
        <w:pStyle w:val="BodyText"/>
        <w:spacing w:line="480" w:lineRule="auto"/>
        <w:ind w:right="245"/>
        <w:contextualSpacing/>
        <w:rPr>
          <w:ins w:id="4446" w:author="Tamar Meri" w:date="2020-12-21T10:40:00Z"/>
          <w:b/>
          <w:bCs/>
          <w:color w:val="00B050"/>
          <w:lang w:val="en-GB"/>
          <w:rPrChange w:id="4447" w:author="ALE editor" w:date="2020-12-22T21:38:00Z">
            <w:rPr>
              <w:ins w:id="4448" w:author="Tamar Meri" w:date="2020-12-21T10:40:00Z"/>
              <w:color w:val="00B050"/>
              <w:sz w:val="23"/>
              <w:szCs w:val="23"/>
              <w:u w:val="single"/>
              <w:lang w:val="en-GB"/>
            </w:rPr>
          </w:rPrChange>
        </w:rPr>
      </w:pPr>
      <w:commentRangeStart w:id="4449"/>
      <w:ins w:id="4450" w:author="Tamar Meri" w:date="2020-12-20T13:23:00Z">
        <w:r w:rsidRPr="00337C2F">
          <w:rPr>
            <w:b/>
            <w:bCs/>
            <w:color w:val="00B050"/>
            <w:lang w:val="en-GB"/>
            <w:rPrChange w:id="4451" w:author="ALE editor" w:date="2020-12-22T21:38:00Z">
              <w:rPr>
                <w:color w:val="00B050"/>
                <w:sz w:val="23"/>
                <w:szCs w:val="23"/>
                <w:lang w:val="en-GB"/>
              </w:rPr>
            </w:rPrChange>
          </w:rPr>
          <w:t>Conclusion</w:t>
        </w:r>
      </w:ins>
      <w:commentRangeEnd w:id="4449"/>
      <w:r w:rsidR="00994F94">
        <w:rPr>
          <w:rStyle w:val="CommentReference"/>
          <w:lang w:bidi="he-IL"/>
        </w:rPr>
        <w:commentReference w:id="4449"/>
      </w:r>
    </w:p>
    <w:p w14:paraId="4D364D90" w14:textId="476E3E5C" w:rsidR="00E3083F" w:rsidRPr="00E3083F" w:rsidRDefault="00E3083F">
      <w:pPr>
        <w:pStyle w:val="BodyText"/>
        <w:spacing w:line="480" w:lineRule="auto"/>
        <w:ind w:right="245"/>
        <w:contextualSpacing/>
        <w:rPr>
          <w:ins w:id="4452" w:author="Tamar Meri" w:date="2020-12-20T13:22:00Z"/>
          <w:color w:val="00B050"/>
          <w:sz w:val="23"/>
          <w:szCs w:val="23"/>
          <w:lang w:val="en-GB" w:bidi="he-IL"/>
        </w:rPr>
        <w:pPrChange w:id="4453" w:author="Tamar Meri" w:date="2020-12-20T13:23:00Z">
          <w:pPr>
            <w:pStyle w:val="BodyText"/>
            <w:bidi/>
            <w:spacing w:line="480" w:lineRule="auto"/>
            <w:ind w:right="245"/>
            <w:contextualSpacing/>
            <w:jc w:val="right"/>
          </w:pPr>
        </w:pPrChange>
      </w:pPr>
      <w:ins w:id="4454" w:author="Tamar Meri" w:date="2020-12-21T10:40:00Z">
        <w:r w:rsidRPr="00E3083F">
          <w:rPr>
            <w:color w:val="00B050"/>
            <w:sz w:val="23"/>
            <w:szCs w:val="23"/>
            <w:highlight w:val="yellow"/>
            <w:lang w:val="en-GB"/>
            <w:rPrChange w:id="4455" w:author="Tamar Meri" w:date="2020-12-21T10:41:00Z">
              <w:rPr>
                <w:color w:val="00B050"/>
                <w:sz w:val="23"/>
                <w:szCs w:val="23"/>
                <w:u w:val="single"/>
                <w:lang w:val="en-GB"/>
              </w:rPr>
            </w:rPrChange>
          </w:rPr>
          <w:t>Need to complete</w:t>
        </w:r>
      </w:ins>
    </w:p>
    <w:p w14:paraId="197ECEDA" w14:textId="3F5B582D" w:rsidR="00BA3E98" w:rsidRDefault="00BA3E98">
      <w:pPr>
        <w:autoSpaceDE w:val="0"/>
        <w:autoSpaceDN w:val="0"/>
        <w:adjustRightInd w:val="0"/>
        <w:spacing w:line="360" w:lineRule="auto"/>
        <w:ind w:firstLine="720"/>
        <w:jc w:val="both"/>
        <w:rPr>
          <w:ins w:id="4456" w:author="Tamar Meri" w:date="2020-12-20T13:22:00Z"/>
          <w:lang w:val="en-GB"/>
        </w:rPr>
      </w:pPr>
    </w:p>
    <w:p w14:paraId="20C5DE5C" w14:textId="77777777" w:rsidR="00BA3E98" w:rsidRPr="00E3083F" w:rsidRDefault="00BA3E98" w:rsidP="00BA3E98">
      <w:pPr>
        <w:spacing w:line="360" w:lineRule="auto"/>
        <w:rPr>
          <w:ins w:id="4457" w:author="Tamar Meri" w:date="2020-12-20T13:22:00Z"/>
          <w:rFonts w:asciiTheme="majorBidi" w:hAnsiTheme="majorBidi" w:cstheme="majorBidi"/>
          <w:b/>
          <w:bCs/>
          <w:color w:val="00B050"/>
          <w:rPrChange w:id="4458" w:author="Tamar Meri" w:date="2020-12-21T10:42:00Z">
            <w:rPr>
              <w:ins w:id="4459" w:author="Tamar Meri" w:date="2020-12-20T13:22:00Z"/>
              <w:rFonts w:asciiTheme="majorBidi" w:hAnsiTheme="majorBidi" w:cstheme="majorBidi"/>
              <w:b/>
              <w:bCs/>
            </w:rPr>
          </w:rPrChange>
        </w:rPr>
      </w:pPr>
      <w:ins w:id="4460" w:author="Tamar Meri" w:date="2020-12-20T13:22:00Z">
        <w:r w:rsidRPr="00E3083F">
          <w:rPr>
            <w:rFonts w:asciiTheme="majorBidi" w:hAnsiTheme="majorBidi" w:cstheme="majorBidi"/>
            <w:b/>
            <w:bCs/>
            <w:color w:val="00B050"/>
            <w:rPrChange w:id="4461" w:author="Tamar Meri" w:date="2020-12-21T10:42:00Z">
              <w:rPr>
                <w:rFonts w:asciiTheme="majorBidi" w:hAnsiTheme="majorBidi" w:cstheme="majorBidi"/>
                <w:b/>
                <w:bCs/>
              </w:rPr>
            </w:rPrChange>
          </w:rPr>
          <w:t>Part II</w:t>
        </w:r>
      </w:ins>
    </w:p>
    <w:p w14:paraId="61F035A1" w14:textId="08757D5D" w:rsidR="00BA3E98" w:rsidRPr="00337C2F" w:rsidRDefault="00BA3E98" w:rsidP="00BA3E98">
      <w:pPr>
        <w:spacing w:line="360" w:lineRule="auto"/>
        <w:rPr>
          <w:ins w:id="4462" w:author="Tamar Meri" w:date="2020-12-20T13:22:00Z"/>
          <w:rFonts w:asciiTheme="majorBidi" w:hAnsiTheme="majorBidi" w:cstheme="majorBidi"/>
          <w:b/>
          <w:bCs/>
          <w:color w:val="00B050"/>
          <w:rPrChange w:id="4463" w:author="ALE editor" w:date="2020-12-22T21:38:00Z">
            <w:rPr>
              <w:ins w:id="4464" w:author="Tamar Meri" w:date="2020-12-20T13:22:00Z"/>
              <w:rFonts w:asciiTheme="majorBidi" w:hAnsiTheme="majorBidi" w:cstheme="majorBidi"/>
              <w:b/>
              <w:bCs/>
              <w:sz w:val="28"/>
              <w:szCs w:val="28"/>
            </w:rPr>
          </w:rPrChange>
        </w:rPr>
      </w:pPr>
      <w:ins w:id="4465" w:author="Tamar Meri" w:date="2020-12-20T13:22:00Z">
        <w:r w:rsidRPr="00337C2F">
          <w:rPr>
            <w:rFonts w:asciiTheme="majorBidi" w:hAnsiTheme="majorBidi" w:cstheme="majorBidi"/>
            <w:b/>
            <w:bCs/>
            <w:color w:val="00B050"/>
            <w:rPrChange w:id="4466" w:author="ALE editor" w:date="2020-12-22T21:38:00Z">
              <w:rPr>
                <w:rFonts w:asciiTheme="majorBidi" w:hAnsiTheme="majorBidi" w:cstheme="majorBidi"/>
                <w:b/>
                <w:bCs/>
                <w:sz w:val="28"/>
                <w:szCs w:val="28"/>
              </w:rPr>
            </w:rPrChange>
          </w:rPr>
          <w:t xml:space="preserve">Stress and </w:t>
        </w:r>
        <w:del w:id="4467" w:author="ALE editor" w:date="2020-12-22T22:31:00Z">
          <w:r w:rsidRPr="00337C2F" w:rsidDel="00AE55B0">
            <w:rPr>
              <w:rFonts w:asciiTheme="majorBidi" w:hAnsiTheme="majorBidi" w:cstheme="majorBidi"/>
              <w:b/>
              <w:bCs/>
              <w:color w:val="00B050"/>
              <w:rPrChange w:id="4468" w:author="ALE editor" w:date="2020-12-22T21:38:00Z">
                <w:rPr>
                  <w:rFonts w:asciiTheme="majorBidi" w:hAnsiTheme="majorBidi" w:cstheme="majorBidi"/>
                  <w:b/>
                  <w:bCs/>
                  <w:sz w:val="28"/>
                  <w:szCs w:val="28"/>
                </w:rPr>
              </w:rPrChange>
            </w:rPr>
            <w:delText>m</w:delText>
          </w:r>
        </w:del>
      </w:ins>
      <w:ins w:id="4469" w:author="ALE editor" w:date="2020-12-22T22:31:00Z">
        <w:r w:rsidR="00AE55B0">
          <w:rPr>
            <w:rFonts w:asciiTheme="majorBidi" w:hAnsiTheme="majorBidi" w:cstheme="majorBidi"/>
            <w:b/>
            <w:bCs/>
            <w:color w:val="00B050"/>
          </w:rPr>
          <w:t>M</w:t>
        </w:r>
      </w:ins>
      <w:ins w:id="4470" w:author="Tamar Meri" w:date="2020-12-20T13:22:00Z">
        <w:r w:rsidRPr="00337C2F">
          <w:rPr>
            <w:rFonts w:asciiTheme="majorBidi" w:hAnsiTheme="majorBidi" w:cstheme="majorBidi"/>
            <w:b/>
            <w:bCs/>
            <w:color w:val="00B050"/>
            <w:rPrChange w:id="4471" w:author="ALE editor" w:date="2020-12-22T21:38:00Z">
              <w:rPr>
                <w:rFonts w:asciiTheme="majorBidi" w:hAnsiTheme="majorBidi" w:cstheme="majorBidi"/>
                <w:b/>
                <w:bCs/>
                <w:sz w:val="28"/>
                <w:szCs w:val="28"/>
              </w:rPr>
            </w:rPrChange>
          </w:rPr>
          <w:t xml:space="preserve">ental </w:t>
        </w:r>
        <w:del w:id="4472" w:author="ALE editor" w:date="2020-12-22T22:31:00Z">
          <w:r w:rsidRPr="00337C2F" w:rsidDel="00AE55B0">
            <w:rPr>
              <w:rFonts w:asciiTheme="majorBidi" w:hAnsiTheme="majorBidi" w:cstheme="majorBidi"/>
              <w:b/>
              <w:bCs/>
              <w:color w:val="00B050"/>
              <w:rPrChange w:id="4473" w:author="ALE editor" w:date="2020-12-22T21:38:00Z">
                <w:rPr>
                  <w:rFonts w:asciiTheme="majorBidi" w:hAnsiTheme="majorBidi" w:cstheme="majorBidi"/>
                  <w:b/>
                  <w:bCs/>
                  <w:sz w:val="28"/>
                  <w:szCs w:val="28"/>
                </w:rPr>
              </w:rPrChange>
            </w:rPr>
            <w:delText>w</w:delText>
          </w:r>
        </w:del>
      </w:ins>
      <w:ins w:id="4474" w:author="ALE editor" w:date="2020-12-22T22:31:00Z">
        <w:r w:rsidR="00AE55B0">
          <w:rPr>
            <w:rFonts w:asciiTheme="majorBidi" w:hAnsiTheme="majorBidi" w:cstheme="majorBidi"/>
            <w:b/>
            <w:bCs/>
            <w:color w:val="00B050"/>
          </w:rPr>
          <w:t>W</w:t>
        </w:r>
      </w:ins>
      <w:ins w:id="4475" w:author="Tamar Meri" w:date="2020-12-20T13:22:00Z">
        <w:r w:rsidRPr="00337C2F">
          <w:rPr>
            <w:rFonts w:asciiTheme="majorBidi" w:hAnsiTheme="majorBidi" w:cstheme="majorBidi"/>
            <w:b/>
            <w:bCs/>
            <w:color w:val="00B050"/>
            <w:rPrChange w:id="4476" w:author="ALE editor" w:date="2020-12-22T21:38:00Z">
              <w:rPr>
                <w:rFonts w:asciiTheme="majorBidi" w:hAnsiTheme="majorBidi" w:cstheme="majorBidi"/>
                <w:b/>
                <w:bCs/>
                <w:sz w:val="28"/>
                <w:szCs w:val="28"/>
              </w:rPr>
            </w:rPrChange>
          </w:rPr>
          <w:t>ell</w:t>
        </w:r>
        <w:del w:id="4477" w:author="ALE editor" w:date="2020-12-22T21:38:00Z">
          <w:r w:rsidRPr="00337C2F" w:rsidDel="00337C2F">
            <w:rPr>
              <w:rFonts w:asciiTheme="majorBidi" w:hAnsiTheme="majorBidi" w:cstheme="majorBidi"/>
              <w:b/>
              <w:bCs/>
              <w:color w:val="00B050"/>
              <w:rPrChange w:id="4478" w:author="ALE editor" w:date="2020-12-22T21:38:00Z">
                <w:rPr>
                  <w:rFonts w:asciiTheme="majorBidi" w:hAnsiTheme="majorBidi" w:cstheme="majorBidi"/>
                  <w:b/>
                  <w:bCs/>
                  <w:sz w:val="28"/>
                  <w:szCs w:val="28"/>
                </w:rPr>
              </w:rPrChange>
            </w:rPr>
            <w:delText xml:space="preserve">- </w:delText>
          </w:r>
        </w:del>
        <w:r w:rsidRPr="00337C2F">
          <w:rPr>
            <w:rFonts w:asciiTheme="majorBidi" w:hAnsiTheme="majorBidi" w:cstheme="majorBidi"/>
            <w:b/>
            <w:bCs/>
            <w:color w:val="00B050"/>
            <w:rPrChange w:id="4479" w:author="ALE editor" w:date="2020-12-22T21:38:00Z">
              <w:rPr>
                <w:rFonts w:asciiTheme="majorBidi" w:hAnsiTheme="majorBidi" w:cstheme="majorBidi"/>
                <w:b/>
                <w:bCs/>
                <w:sz w:val="28"/>
                <w:szCs w:val="28"/>
              </w:rPr>
            </w:rPrChange>
          </w:rPr>
          <w:t xml:space="preserve">being among </w:t>
        </w:r>
        <w:del w:id="4480" w:author="ALE editor" w:date="2020-12-22T22:31:00Z">
          <w:r w:rsidRPr="00337C2F" w:rsidDel="00AE55B0">
            <w:rPr>
              <w:rFonts w:asciiTheme="majorBidi" w:hAnsiTheme="majorBidi" w:cstheme="majorBidi"/>
              <w:b/>
              <w:bCs/>
              <w:color w:val="00B050"/>
              <w:rPrChange w:id="4481" w:author="ALE editor" w:date="2020-12-22T21:38:00Z">
                <w:rPr>
                  <w:rFonts w:asciiTheme="majorBidi" w:hAnsiTheme="majorBidi" w:cstheme="majorBidi"/>
                  <w:b/>
                  <w:bCs/>
                  <w:sz w:val="28"/>
                  <w:szCs w:val="28"/>
                </w:rPr>
              </w:rPrChange>
            </w:rPr>
            <w:delText>v</w:delText>
          </w:r>
        </w:del>
      </w:ins>
      <w:ins w:id="4482" w:author="ALE editor" w:date="2020-12-22T22:31:00Z">
        <w:r w:rsidR="00AE55B0">
          <w:rPr>
            <w:rFonts w:asciiTheme="majorBidi" w:hAnsiTheme="majorBidi" w:cstheme="majorBidi"/>
            <w:b/>
            <w:bCs/>
            <w:color w:val="00B050"/>
          </w:rPr>
          <w:t>V</w:t>
        </w:r>
      </w:ins>
      <w:ins w:id="4483" w:author="Tamar Meri" w:date="2020-12-20T13:22:00Z">
        <w:r w:rsidRPr="00337C2F">
          <w:rPr>
            <w:rFonts w:asciiTheme="majorBidi" w:hAnsiTheme="majorBidi" w:cstheme="majorBidi"/>
            <w:b/>
            <w:bCs/>
            <w:color w:val="00B050"/>
            <w:rPrChange w:id="4484" w:author="ALE editor" w:date="2020-12-22T21:38:00Z">
              <w:rPr>
                <w:rFonts w:asciiTheme="majorBidi" w:hAnsiTheme="majorBidi" w:cstheme="majorBidi"/>
                <w:b/>
                <w:bCs/>
                <w:sz w:val="28"/>
                <w:szCs w:val="28"/>
              </w:rPr>
            </w:rPrChange>
          </w:rPr>
          <w:t xml:space="preserve">eterinary </w:t>
        </w:r>
        <w:del w:id="4485" w:author="ALE editor" w:date="2020-12-22T22:31:00Z">
          <w:r w:rsidRPr="00337C2F" w:rsidDel="00AE55B0">
            <w:rPr>
              <w:rFonts w:asciiTheme="majorBidi" w:hAnsiTheme="majorBidi" w:cstheme="majorBidi"/>
              <w:b/>
              <w:bCs/>
              <w:color w:val="00B050"/>
              <w:rPrChange w:id="4486" w:author="ALE editor" w:date="2020-12-22T21:38:00Z">
                <w:rPr>
                  <w:rFonts w:asciiTheme="majorBidi" w:hAnsiTheme="majorBidi" w:cstheme="majorBidi"/>
                  <w:b/>
                  <w:bCs/>
                  <w:sz w:val="28"/>
                  <w:szCs w:val="28"/>
                </w:rPr>
              </w:rPrChange>
            </w:rPr>
            <w:delText>medical s</w:delText>
          </w:r>
        </w:del>
      </w:ins>
      <w:ins w:id="4487" w:author="ALE editor" w:date="2020-12-22T22:31:00Z">
        <w:r w:rsidR="00AE55B0">
          <w:rPr>
            <w:rFonts w:asciiTheme="majorBidi" w:hAnsiTheme="majorBidi" w:cstheme="majorBidi"/>
            <w:b/>
            <w:bCs/>
            <w:color w:val="00B050"/>
          </w:rPr>
          <w:t>S</w:t>
        </w:r>
      </w:ins>
      <w:ins w:id="4488" w:author="Tamar Meri" w:date="2020-12-20T13:22:00Z">
        <w:r w:rsidRPr="00337C2F">
          <w:rPr>
            <w:rFonts w:asciiTheme="majorBidi" w:hAnsiTheme="majorBidi" w:cstheme="majorBidi"/>
            <w:b/>
            <w:bCs/>
            <w:color w:val="00B050"/>
            <w:rPrChange w:id="4489" w:author="ALE editor" w:date="2020-12-22T21:38:00Z">
              <w:rPr>
                <w:rFonts w:asciiTheme="majorBidi" w:hAnsiTheme="majorBidi" w:cstheme="majorBidi"/>
                <w:b/>
                <w:bCs/>
                <w:sz w:val="28"/>
                <w:szCs w:val="28"/>
              </w:rPr>
            </w:rPrChange>
          </w:rPr>
          <w:t xml:space="preserve">tudents </w:t>
        </w:r>
      </w:ins>
    </w:p>
    <w:p w14:paraId="574642E5" w14:textId="28CF74B6" w:rsidR="00BA3E98" w:rsidRPr="00961C1E" w:rsidRDefault="00BA3E98">
      <w:pPr>
        <w:pStyle w:val="ListParagraph"/>
        <w:numPr>
          <w:ilvl w:val="0"/>
          <w:numId w:val="30"/>
        </w:numPr>
        <w:spacing w:line="360" w:lineRule="auto"/>
        <w:rPr>
          <w:ins w:id="4490" w:author="Tamar Meri" w:date="2020-12-20T13:22:00Z"/>
          <w:rFonts w:asciiTheme="majorBidi" w:hAnsiTheme="majorBidi" w:cstheme="majorBidi"/>
          <w:i/>
          <w:iCs/>
          <w:color w:val="00B050"/>
          <w:rPrChange w:id="4491" w:author="ALE editor" w:date="2020-12-22T22:34:00Z">
            <w:rPr>
              <w:ins w:id="4492" w:author="Tamar Meri" w:date="2020-12-20T13:22:00Z"/>
              <w:rFonts w:asciiTheme="majorBidi" w:hAnsiTheme="majorBidi" w:cstheme="majorBidi"/>
              <w:b/>
              <w:bCs/>
            </w:rPr>
          </w:rPrChange>
        </w:rPr>
        <w:pPrChange w:id="4493" w:author="ALE editor" w:date="2020-12-22T22:34:00Z">
          <w:pPr>
            <w:spacing w:line="360" w:lineRule="auto"/>
          </w:pPr>
        </w:pPrChange>
      </w:pPr>
      <w:commentRangeStart w:id="4494"/>
      <w:ins w:id="4495" w:author="Tamar Meri" w:date="2020-12-20T13:22:00Z">
        <w:del w:id="4496" w:author="ALE editor" w:date="2020-12-22T22:31:00Z">
          <w:r w:rsidRPr="00961C1E" w:rsidDel="00AE55B0">
            <w:rPr>
              <w:rFonts w:asciiTheme="majorBidi" w:hAnsiTheme="majorBidi" w:cstheme="majorBidi"/>
              <w:i/>
              <w:iCs/>
              <w:color w:val="00B050"/>
              <w:rPrChange w:id="4497" w:author="ALE editor" w:date="2020-12-22T22:34:00Z">
                <w:rPr>
                  <w:rFonts w:asciiTheme="majorBidi" w:hAnsiTheme="majorBidi" w:cstheme="majorBidi"/>
                  <w:b/>
                  <w:bCs/>
                </w:rPr>
              </w:rPrChange>
            </w:rPr>
            <w:delText xml:space="preserve">1. </w:delText>
          </w:r>
        </w:del>
        <w:r w:rsidRPr="00961C1E">
          <w:rPr>
            <w:rFonts w:asciiTheme="majorBidi" w:hAnsiTheme="majorBidi" w:cstheme="majorBidi"/>
            <w:i/>
            <w:iCs/>
            <w:color w:val="00B050"/>
            <w:rPrChange w:id="4498" w:author="ALE editor" w:date="2020-12-22T22:34:00Z">
              <w:rPr>
                <w:rFonts w:asciiTheme="majorBidi" w:hAnsiTheme="majorBidi" w:cstheme="majorBidi"/>
                <w:b/>
                <w:bCs/>
              </w:rPr>
            </w:rPrChange>
          </w:rPr>
          <w:t>Definition</w:t>
        </w:r>
      </w:ins>
      <w:commentRangeEnd w:id="4494"/>
      <w:r w:rsidR="00F806BB">
        <w:rPr>
          <w:rStyle w:val="CommentReference"/>
        </w:rPr>
        <w:commentReference w:id="4494"/>
      </w:r>
      <w:ins w:id="4499" w:author="Tamar Meri" w:date="2020-12-20T13:22:00Z">
        <w:r w:rsidRPr="00961C1E">
          <w:rPr>
            <w:rFonts w:asciiTheme="majorBidi" w:hAnsiTheme="majorBidi" w:cstheme="majorBidi"/>
            <w:i/>
            <w:iCs/>
            <w:color w:val="00B050"/>
            <w:rPrChange w:id="4500" w:author="ALE editor" w:date="2020-12-22T22:34:00Z">
              <w:rPr>
                <w:rFonts w:asciiTheme="majorBidi" w:hAnsiTheme="majorBidi" w:cstheme="majorBidi"/>
                <w:b/>
                <w:bCs/>
              </w:rPr>
            </w:rPrChange>
          </w:rPr>
          <w:t xml:space="preserve"> of stress and its effects on veterinary students</w:t>
        </w:r>
      </w:ins>
    </w:p>
    <w:p w14:paraId="3D812A20" w14:textId="6FB2D7E9" w:rsidR="00BA3E98" w:rsidRPr="00E3083F" w:rsidRDefault="00BA3E98">
      <w:pPr>
        <w:spacing w:line="480" w:lineRule="auto"/>
        <w:ind w:firstLine="720"/>
        <w:rPr>
          <w:ins w:id="4501" w:author="Tamar Meri" w:date="2020-12-20T13:22:00Z"/>
          <w:rFonts w:asciiTheme="majorBidi" w:hAnsiTheme="majorBidi" w:cstheme="majorBidi"/>
          <w:color w:val="00B050"/>
          <w:rPrChange w:id="4502" w:author="Tamar Meri" w:date="2020-12-21T10:42:00Z">
            <w:rPr>
              <w:ins w:id="4503" w:author="Tamar Meri" w:date="2020-12-20T13:22:00Z"/>
              <w:rFonts w:asciiTheme="majorBidi" w:hAnsiTheme="majorBidi" w:cstheme="majorBidi"/>
            </w:rPr>
          </w:rPrChange>
        </w:rPr>
        <w:pPrChange w:id="4504" w:author="ALE editor" w:date="2020-12-22T21:39:00Z">
          <w:pPr>
            <w:spacing w:line="360" w:lineRule="auto"/>
          </w:pPr>
        </w:pPrChange>
      </w:pPr>
      <w:ins w:id="4505" w:author="Tamar Meri" w:date="2020-12-20T13:22:00Z">
        <w:r w:rsidRPr="00E3083F">
          <w:rPr>
            <w:rFonts w:asciiTheme="majorBidi" w:hAnsiTheme="majorBidi" w:cstheme="majorBidi"/>
            <w:color w:val="00B050"/>
            <w:rPrChange w:id="4506" w:author="Tamar Meri" w:date="2020-12-21T10:42:00Z">
              <w:rPr>
                <w:rFonts w:asciiTheme="majorBidi" w:hAnsiTheme="majorBidi" w:cstheme="majorBidi"/>
              </w:rPr>
            </w:rPrChange>
          </w:rPr>
          <w:t xml:space="preserve">The construct of stress has been defined in various ways, depending on the field in which it is studied. For the purposes of this study, stress refers to a complex of thoughts, emotions, behaviors, and physical symptoms that arises out of the relationship between a person and his or her environment </w:t>
        </w:r>
      </w:ins>
      <w:customXmlInsRangeStart w:id="4507" w:author="Tamar Meri" w:date="2020-12-20T13:22:00Z"/>
      <w:sdt>
        <w:sdtPr>
          <w:rPr>
            <w:rFonts w:asciiTheme="majorBidi" w:hAnsiTheme="majorBidi" w:cstheme="majorBidi"/>
            <w:color w:val="00B050"/>
          </w:rPr>
          <w:alias w:val="Don't edit this field"/>
          <w:tag w:val="CitaviPlaceholder#ff664597-e5c4-4932-8521-726dcab28087"/>
          <w:id w:val="1135832696"/>
          <w:placeholder>
            <w:docPart w:val="3B8EF08330534A68B7E2ADDAE591E816"/>
          </w:placeholder>
        </w:sdtPr>
        <w:sdtContent>
          <w:customXmlInsRangeEnd w:id="4507"/>
          <w:ins w:id="4508" w:author="Tamar Meri" w:date="2020-12-20T13:22:00Z">
            <w:r w:rsidRPr="00E3083F">
              <w:rPr>
                <w:rFonts w:asciiTheme="majorBidi" w:hAnsiTheme="majorBidi" w:cstheme="majorBidi"/>
                <w:color w:val="00B050"/>
                <w:rPrChange w:id="4509"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4510" w:author="Tamar Meri" w:date="2020-12-21T10:42:00Z">
                  <w:rPr>
                    <w:rFonts w:asciiTheme="majorBidi" w:hAnsiTheme="majorBidi" w:cstheme="majorBidi"/>
                  </w:rPr>
                </w:rPrChange>
              </w:rPr>
              <w:instrText>ADDIN CitaviPlaceholder{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}</w:instrText>
            </w:r>
            <w:r w:rsidRPr="00E3083F">
              <w:rPr>
                <w:rFonts w:asciiTheme="majorBidi" w:hAnsiTheme="majorBidi" w:cstheme="majorBidi"/>
                <w:color w:val="00B050"/>
                <w:rPrChange w:id="4511"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4512" w:author="Tamar Meri" w:date="2020-12-21T10:42:00Z">
                  <w:rPr>
                    <w:rFonts w:asciiTheme="majorBidi" w:hAnsiTheme="majorBidi" w:cstheme="majorBidi"/>
                  </w:rPr>
                </w:rPrChange>
              </w:rPr>
              <w:t>(Collins and Foote</w:t>
            </w:r>
          </w:ins>
          <w:ins w:id="4513" w:author="ALE editor" w:date="2020-12-22T21:39:00Z">
            <w:r w:rsidR="00994F94">
              <w:rPr>
                <w:rFonts w:asciiTheme="majorBidi" w:hAnsiTheme="majorBidi" w:cstheme="majorBidi"/>
                <w:color w:val="00B050"/>
              </w:rPr>
              <w:t>,</w:t>
            </w:r>
          </w:ins>
          <w:ins w:id="4514" w:author="Tamar Meri" w:date="2020-12-20T13:22:00Z">
            <w:r w:rsidRPr="00E3083F">
              <w:rPr>
                <w:rFonts w:asciiTheme="majorBidi" w:hAnsiTheme="majorBidi" w:cstheme="majorBidi"/>
                <w:color w:val="00B050"/>
                <w:rPrChange w:id="4515" w:author="Tamar Meri" w:date="2020-12-21T10:42:00Z">
                  <w:rPr>
                    <w:rFonts w:asciiTheme="majorBidi" w:hAnsiTheme="majorBidi" w:cstheme="majorBidi"/>
                  </w:rPr>
                </w:rPrChange>
              </w:rPr>
              <w:t xml:space="preserve"> 2005)</w:t>
            </w:r>
            <w:r w:rsidRPr="00E3083F">
              <w:rPr>
                <w:rFonts w:asciiTheme="majorBidi" w:hAnsiTheme="majorBidi" w:cstheme="majorBidi"/>
                <w:color w:val="00B050"/>
                <w:rPrChange w:id="4516" w:author="Tamar Meri" w:date="2020-12-21T10:42:00Z">
                  <w:rPr>
                    <w:rFonts w:asciiTheme="majorBidi" w:hAnsiTheme="majorBidi" w:cstheme="majorBidi"/>
                  </w:rPr>
                </w:rPrChange>
              </w:rPr>
              <w:fldChar w:fldCharType="end"/>
            </w:r>
          </w:ins>
          <w:customXmlInsRangeStart w:id="4517" w:author="Tamar Meri" w:date="2020-12-20T13:22:00Z"/>
        </w:sdtContent>
      </w:sdt>
      <w:customXmlInsRangeEnd w:id="4517"/>
      <w:ins w:id="4518" w:author="Tamar Meri" w:date="2020-12-20T13:22:00Z">
        <w:r w:rsidRPr="00E3083F">
          <w:rPr>
            <w:rFonts w:asciiTheme="majorBidi" w:hAnsiTheme="majorBidi" w:cstheme="majorBidi"/>
            <w:color w:val="00B050"/>
            <w:rPrChange w:id="4519" w:author="Tamar Meri" w:date="2020-12-21T10:42:00Z">
              <w:rPr>
                <w:rFonts w:asciiTheme="majorBidi" w:hAnsiTheme="majorBidi" w:cstheme="majorBidi"/>
              </w:rPr>
            </w:rPrChange>
          </w:rPr>
          <w:t>. While the onset of stress is an adaptive short-term biological response, the body's failure to return to a state of homeostasis can lead to chronic stress and elevated hormone levels. Chronic stress can deplete the body and contribute to or exacerbate mental and physical illness</w:t>
        </w:r>
      </w:ins>
      <w:ins w:id="4520" w:author="ALE editor" w:date="2020-12-22T21:40:00Z">
        <w:r w:rsidR="00994F94">
          <w:rPr>
            <w:rFonts w:asciiTheme="majorBidi" w:hAnsiTheme="majorBidi" w:cstheme="majorBidi"/>
            <w:color w:val="00B050"/>
          </w:rPr>
          <w:t>es</w:t>
        </w:r>
      </w:ins>
      <w:ins w:id="4521" w:author="Tamar Meri" w:date="2020-12-20T13:22:00Z">
        <w:r w:rsidRPr="00E3083F">
          <w:rPr>
            <w:rFonts w:asciiTheme="majorBidi" w:hAnsiTheme="majorBidi" w:cstheme="majorBidi"/>
            <w:color w:val="00B050"/>
            <w:rPrChange w:id="4522" w:author="Tamar Meri" w:date="2020-12-21T10:42:00Z">
              <w:rPr>
                <w:rFonts w:asciiTheme="majorBidi" w:hAnsiTheme="majorBidi" w:cstheme="majorBidi"/>
              </w:rPr>
            </w:rPrChange>
          </w:rPr>
          <w:t xml:space="preserve"> </w:t>
        </w:r>
      </w:ins>
      <w:customXmlInsRangeStart w:id="4523" w:author="Tamar Meri" w:date="2020-12-20T13:22:00Z"/>
      <w:sdt>
        <w:sdtPr>
          <w:rPr>
            <w:rFonts w:asciiTheme="majorBidi" w:hAnsiTheme="majorBidi" w:cstheme="majorBidi"/>
            <w:color w:val="00B050"/>
          </w:rPr>
          <w:alias w:val="Don't edit this field"/>
          <w:tag w:val="CitaviPlaceholder#0f3affd2-a570-431a-9102-279fd827a9be"/>
          <w:id w:val="-1418087507"/>
          <w:placeholder>
            <w:docPart w:val="3B8EF08330534A68B7E2ADDAE591E816"/>
          </w:placeholder>
        </w:sdtPr>
        <w:sdtContent>
          <w:customXmlInsRangeEnd w:id="4523"/>
          <w:ins w:id="4524" w:author="Tamar Meri" w:date="2020-12-20T13:22:00Z">
            <w:r w:rsidRPr="00E3083F">
              <w:rPr>
                <w:rFonts w:asciiTheme="majorBidi" w:hAnsiTheme="majorBidi" w:cstheme="majorBidi"/>
                <w:color w:val="00B050"/>
                <w:rPrChange w:id="4525"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4526" w:author="Tamar Meri" w:date="2020-12-21T10:42:00Z">
                  <w:rPr>
                    <w:rFonts w:asciiTheme="majorBidi" w:hAnsiTheme="majorBidi" w:cstheme="majorBidi"/>
                  </w:rPr>
                </w:rPrChange>
              </w:rPr>
              <w:instrText>ADDIN CitaviPlaceholder{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}</w:instrText>
            </w:r>
            <w:r w:rsidRPr="00E3083F">
              <w:rPr>
                <w:rFonts w:asciiTheme="majorBidi" w:hAnsiTheme="majorBidi" w:cstheme="majorBidi"/>
                <w:color w:val="00B050"/>
                <w:rPrChange w:id="4527"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4528" w:author="Tamar Meri" w:date="2020-12-21T10:42:00Z">
                  <w:rPr>
                    <w:rFonts w:asciiTheme="majorBidi" w:hAnsiTheme="majorBidi" w:cstheme="majorBidi"/>
                  </w:rPr>
                </w:rPrChange>
              </w:rPr>
              <w:t>(Sapolsky</w:t>
            </w:r>
          </w:ins>
          <w:ins w:id="4529" w:author="ALE editor" w:date="2020-12-22T21:40:00Z">
            <w:r w:rsidR="00994F94">
              <w:rPr>
                <w:rFonts w:asciiTheme="majorBidi" w:hAnsiTheme="majorBidi" w:cstheme="majorBidi"/>
                <w:color w:val="00B050"/>
              </w:rPr>
              <w:t>,</w:t>
            </w:r>
          </w:ins>
          <w:ins w:id="4530" w:author="Tamar Meri" w:date="2020-12-20T13:22:00Z">
            <w:r w:rsidRPr="00E3083F">
              <w:rPr>
                <w:rFonts w:asciiTheme="majorBidi" w:hAnsiTheme="majorBidi" w:cstheme="majorBidi"/>
                <w:color w:val="00B050"/>
                <w:rPrChange w:id="4531" w:author="Tamar Meri" w:date="2020-12-21T10:42:00Z">
                  <w:rPr>
                    <w:rFonts w:asciiTheme="majorBidi" w:hAnsiTheme="majorBidi" w:cstheme="majorBidi"/>
                  </w:rPr>
                </w:rPrChange>
              </w:rPr>
              <w:t xml:space="preserve"> 2004)</w:t>
            </w:r>
            <w:r w:rsidRPr="00E3083F">
              <w:rPr>
                <w:rFonts w:asciiTheme="majorBidi" w:hAnsiTheme="majorBidi" w:cstheme="majorBidi"/>
                <w:color w:val="00B050"/>
                <w:rPrChange w:id="4532" w:author="Tamar Meri" w:date="2020-12-21T10:42:00Z">
                  <w:rPr>
                    <w:rFonts w:asciiTheme="majorBidi" w:hAnsiTheme="majorBidi" w:cstheme="majorBidi"/>
                  </w:rPr>
                </w:rPrChange>
              </w:rPr>
              <w:fldChar w:fldCharType="end"/>
            </w:r>
          </w:ins>
          <w:customXmlInsRangeStart w:id="4533" w:author="Tamar Meri" w:date="2020-12-20T13:22:00Z"/>
        </w:sdtContent>
      </w:sdt>
      <w:customXmlInsRangeEnd w:id="4533"/>
      <w:ins w:id="4534" w:author="Tamar Meri" w:date="2020-12-20T13:22:00Z">
        <w:r w:rsidRPr="00E3083F">
          <w:rPr>
            <w:rFonts w:asciiTheme="majorBidi" w:hAnsiTheme="majorBidi" w:cstheme="majorBidi"/>
            <w:color w:val="00B050"/>
            <w:rPrChange w:id="4535" w:author="Tamar Meri" w:date="2020-12-21T10:42:00Z">
              <w:rPr>
                <w:rFonts w:asciiTheme="majorBidi" w:hAnsiTheme="majorBidi" w:cstheme="majorBidi"/>
              </w:rPr>
            </w:rPrChange>
          </w:rPr>
          <w:t>.</w:t>
        </w:r>
      </w:ins>
    </w:p>
    <w:p w14:paraId="1F39ECC9" w14:textId="41C7E603" w:rsidR="00BA3E98" w:rsidRPr="00E3083F" w:rsidDel="00994F94" w:rsidRDefault="00BA3E98">
      <w:pPr>
        <w:spacing w:line="480" w:lineRule="auto"/>
        <w:ind w:firstLine="720"/>
        <w:rPr>
          <w:ins w:id="4536" w:author="Tamar Meri" w:date="2020-12-20T13:22:00Z"/>
          <w:del w:id="4537" w:author="ALE editor" w:date="2020-12-22T21:47:00Z"/>
          <w:rFonts w:asciiTheme="majorBidi" w:hAnsiTheme="majorBidi" w:cstheme="majorBidi"/>
          <w:color w:val="00B050"/>
          <w:rPrChange w:id="4538" w:author="Tamar Meri" w:date="2020-12-21T10:42:00Z">
            <w:rPr>
              <w:ins w:id="4539" w:author="Tamar Meri" w:date="2020-12-20T13:22:00Z"/>
              <w:del w:id="4540" w:author="ALE editor" w:date="2020-12-22T21:47:00Z"/>
              <w:rFonts w:asciiTheme="majorBidi" w:hAnsiTheme="majorBidi" w:cstheme="majorBidi"/>
            </w:rPr>
          </w:rPrChange>
        </w:rPr>
        <w:pPrChange w:id="4541" w:author="ALE editor" w:date="2020-12-22T21:40:00Z">
          <w:pPr>
            <w:spacing w:line="360" w:lineRule="auto"/>
          </w:pPr>
        </w:pPrChange>
      </w:pPr>
      <w:ins w:id="4542" w:author="Tamar Meri" w:date="2020-12-20T13:22:00Z">
        <w:r w:rsidRPr="00E3083F">
          <w:rPr>
            <w:rFonts w:asciiTheme="majorBidi" w:hAnsiTheme="majorBidi" w:cstheme="majorBidi"/>
            <w:color w:val="00B050"/>
            <w:rPrChange w:id="4543" w:author="Tamar Meri" w:date="2020-12-21T10:42:00Z">
              <w:rPr>
                <w:rFonts w:asciiTheme="majorBidi" w:hAnsiTheme="majorBidi" w:cstheme="majorBidi"/>
              </w:rPr>
            </w:rPrChange>
          </w:rPr>
          <w:t xml:space="preserve">Physical responses to stress include lack of appetite, binge eating, and insomnia </w:t>
        </w:r>
      </w:ins>
      <w:customXmlInsRangeStart w:id="4544" w:author="Tamar Meri" w:date="2020-12-20T13:22:00Z"/>
      <w:sdt>
        <w:sdtPr>
          <w:rPr>
            <w:rFonts w:asciiTheme="majorBidi" w:hAnsiTheme="majorBidi" w:cstheme="majorBidi"/>
            <w:color w:val="00B050"/>
          </w:rPr>
          <w:alias w:val="Don't edit this field"/>
          <w:tag w:val="CitaviPlaceholder#e59ec60f-69f0-4229-8579-f0cd0bd4f224"/>
          <w:id w:val="-1987007459"/>
          <w:placeholder>
            <w:docPart w:val="A0DFB606123841D5BE34B751556A773F"/>
          </w:placeholder>
        </w:sdtPr>
        <w:sdtContent>
          <w:customXmlInsRangeEnd w:id="4544"/>
          <w:ins w:id="4545" w:author="Tamar Meri" w:date="2020-12-20T13:22:00Z">
            <w:r w:rsidRPr="00E3083F">
              <w:rPr>
                <w:rFonts w:asciiTheme="majorBidi" w:hAnsiTheme="majorBidi" w:cstheme="majorBidi"/>
                <w:color w:val="00B050"/>
                <w:rPrChange w:id="4546"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4547" w:author="Tamar Meri" w:date="2020-12-21T10:42:00Z">
                  <w:rPr>
                    <w:rFonts w:asciiTheme="majorBidi" w:hAnsiTheme="majorBidi" w:cstheme="majorBidi"/>
                  </w:rPr>
                </w:rPrChange>
              </w:rPr>
              <w:instrText>ADDIN CitaviPlaceholder{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}</w:instrText>
            </w:r>
            <w:r w:rsidRPr="00E3083F">
              <w:rPr>
                <w:rFonts w:asciiTheme="majorBidi" w:hAnsiTheme="majorBidi" w:cstheme="majorBidi"/>
                <w:color w:val="00B050"/>
                <w:rPrChange w:id="4548"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4549" w:author="Tamar Meri" w:date="2020-12-21T10:42:00Z">
                  <w:rPr>
                    <w:rFonts w:asciiTheme="majorBidi" w:hAnsiTheme="majorBidi" w:cstheme="majorBidi"/>
                  </w:rPr>
                </w:rPrChange>
              </w:rPr>
              <w:t>(El Ansari et al.</w:t>
            </w:r>
          </w:ins>
          <w:ins w:id="4550" w:author="ALE editor" w:date="2020-12-22T21:41:00Z">
            <w:r w:rsidR="00994F94">
              <w:rPr>
                <w:rFonts w:asciiTheme="majorBidi" w:hAnsiTheme="majorBidi" w:cstheme="majorBidi"/>
                <w:color w:val="00B050"/>
              </w:rPr>
              <w:t>,</w:t>
            </w:r>
          </w:ins>
          <w:ins w:id="4551" w:author="Tamar Meri" w:date="2020-12-20T13:22:00Z">
            <w:r w:rsidRPr="00E3083F">
              <w:rPr>
                <w:rFonts w:asciiTheme="majorBidi" w:hAnsiTheme="majorBidi" w:cstheme="majorBidi"/>
                <w:color w:val="00B050"/>
                <w:rPrChange w:id="4552" w:author="Tamar Meri" w:date="2020-12-21T10:42:00Z">
                  <w:rPr>
                    <w:rFonts w:asciiTheme="majorBidi" w:hAnsiTheme="majorBidi" w:cstheme="majorBidi"/>
                  </w:rPr>
                </w:rPrChange>
              </w:rPr>
              <w:t xml:space="preserve"> 2014)</w:t>
            </w:r>
            <w:r w:rsidRPr="00E3083F">
              <w:rPr>
                <w:rFonts w:asciiTheme="majorBidi" w:hAnsiTheme="majorBidi" w:cstheme="majorBidi"/>
                <w:color w:val="00B050"/>
                <w:rPrChange w:id="4553" w:author="Tamar Meri" w:date="2020-12-21T10:42:00Z">
                  <w:rPr>
                    <w:rFonts w:asciiTheme="majorBidi" w:hAnsiTheme="majorBidi" w:cstheme="majorBidi"/>
                  </w:rPr>
                </w:rPrChange>
              </w:rPr>
              <w:fldChar w:fldCharType="end"/>
            </w:r>
          </w:ins>
          <w:customXmlInsRangeStart w:id="4554" w:author="Tamar Meri" w:date="2020-12-20T13:22:00Z"/>
        </w:sdtContent>
      </w:sdt>
      <w:customXmlInsRangeEnd w:id="4554"/>
      <w:ins w:id="4555" w:author="Tamar Meri" w:date="2020-12-20T13:22:00Z">
        <w:r w:rsidRPr="00E3083F">
          <w:rPr>
            <w:rFonts w:asciiTheme="majorBidi" w:hAnsiTheme="majorBidi" w:cstheme="majorBidi"/>
            <w:color w:val="00B050"/>
            <w:rPrChange w:id="4556" w:author="Tamar Meri" w:date="2020-12-21T10:42:00Z">
              <w:rPr>
                <w:rFonts w:asciiTheme="majorBidi" w:hAnsiTheme="majorBidi" w:cstheme="majorBidi"/>
              </w:rPr>
            </w:rPrChange>
          </w:rPr>
          <w:t>. Academic consequences aris</w:t>
        </w:r>
      </w:ins>
      <w:ins w:id="4557" w:author="ALE editor" w:date="2020-12-22T21:41:00Z">
        <w:r w:rsidR="00994F94">
          <w:rPr>
            <w:rFonts w:asciiTheme="majorBidi" w:hAnsiTheme="majorBidi" w:cstheme="majorBidi"/>
            <w:color w:val="00B050"/>
          </w:rPr>
          <w:t>ing</w:t>
        </w:r>
      </w:ins>
      <w:ins w:id="4558" w:author="Tamar Meri" w:date="2020-12-20T13:22:00Z">
        <w:del w:id="4559" w:author="ALE editor" w:date="2020-12-22T21:41:00Z">
          <w:r w:rsidRPr="00E3083F" w:rsidDel="00994F94">
            <w:rPr>
              <w:rFonts w:asciiTheme="majorBidi" w:hAnsiTheme="majorBidi" w:cstheme="majorBidi"/>
              <w:color w:val="00B050"/>
              <w:rPrChange w:id="4560" w:author="Tamar Meri" w:date="2020-12-21T10:42:00Z">
                <w:rPr>
                  <w:rFonts w:asciiTheme="majorBidi" w:hAnsiTheme="majorBidi" w:cstheme="majorBidi"/>
                </w:rPr>
              </w:rPrChange>
            </w:rPr>
            <w:delText>e</w:delText>
          </w:r>
        </w:del>
        <w:r w:rsidRPr="00E3083F">
          <w:rPr>
            <w:rFonts w:asciiTheme="majorBidi" w:hAnsiTheme="majorBidi" w:cstheme="majorBidi"/>
            <w:color w:val="00B050"/>
            <w:rPrChange w:id="4561" w:author="Tamar Meri" w:date="2020-12-21T10:42:00Z">
              <w:rPr>
                <w:rFonts w:asciiTheme="majorBidi" w:hAnsiTheme="majorBidi" w:cstheme="majorBidi"/>
              </w:rPr>
            </w:rPrChange>
          </w:rPr>
          <w:t xml:space="preserve"> from </w:t>
        </w:r>
        <w:commentRangeStart w:id="4562"/>
        <w:r w:rsidRPr="00E3083F">
          <w:rPr>
            <w:rFonts w:asciiTheme="majorBidi" w:hAnsiTheme="majorBidi" w:cstheme="majorBidi"/>
            <w:color w:val="00B050"/>
            <w:rPrChange w:id="4563" w:author="Tamar Meri" w:date="2020-12-21T10:42:00Z">
              <w:rPr>
                <w:rFonts w:asciiTheme="majorBidi" w:hAnsiTheme="majorBidi" w:cstheme="majorBidi"/>
              </w:rPr>
            </w:rPrChange>
          </w:rPr>
          <w:t>anxiety</w:t>
        </w:r>
      </w:ins>
      <w:commentRangeEnd w:id="4562"/>
      <w:r w:rsidR="00994F94">
        <w:rPr>
          <w:rStyle w:val="CommentReference"/>
        </w:rPr>
        <w:commentReference w:id="4562"/>
      </w:r>
      <w:ins w:id="4564" w:author="ALE editor" w:date="2020-12-22T21:41:00Z">
        <w:r w:rsidR="00994F94">
          <w:rPr>
            <w:rFonts w:asciiTheme="majorBidi" w:hAnsiTheme="majorBidi" w:cstheme="majorBidi"/>
            <w:color w:val="00B050"/>
          </w:rPr>
          <w:t xml:space="preserve"> include</w:t>
        </w:r>
      </w:ins>
      <w:ins w:id="4565" w:author="Tamar Meri" w:date="2020-12-20T13:22:00Z">
        <w:del w:id="4566" w:author="ALE editor" w:date="2020-12-22T21:41:00Z">
          <w:r w:rsidRPr="00E3083F" w:rsidDel="00994F94">
            <w:rPr>
              <w:rFonts w:asciiTheme="majorBidi" w:hAnsiTheme="majorBidi" w:cstheme="majorBidi"/>
              <w:color w:val="00B050"/>
              <w:rPrChange w:id="4567"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4568" w:author="Tamar Meri" w:date="2020-12-21T10:42:00Z">
              <w:rPr>
                <w:rFonts w:asciiTheme="majorBidi" w:hAnsiTheme="majorBidi" w:cstheme="majorBidi"/>
              </w:rPr>
            </w:rPrChange>
          </w:rPr>
          <w:t xml:space="preserve"> difficulty concentrating, and procrastination </w:t>
        </w:r>
      </w:ins>
      <w:customXmlInsRangeStart w:id="4569" w:author="Tamar Meri" w:date="2020-12-20T13:22:00Z"/>
      <w:sdt>
        <w:sdtPr>
          <w:rPr>
            <w:rFonts w:asciiTheme="majorBidi" w:hAnsiTheme="majorBidi" w:cstheme="majorBidi"/>
            <w:color w:val="00B050"/>
          </w:rPr>
          <w:alias w:val="Don't edit this field"/>
          <w:tag w:val="CitaviPlaceholder#ff310038-fb93-4334-8c67-c19b0d5ba9e0"/>
          <w:id w:val="917754250"/>
          <w:placeholder>
            <w:docPart w:val="A0DFB606123841D5BE34B751556A773F"/>
          </w:placeholder>
        </w:sdtPr>
        <w:sdtContent>
          <w:customXmlInsRangeEnd w:id="4569"/>
          <w:ins w:id="4570" w:author="Tamar Meri" w:date="2020-12-20T13:22:00Z">
            <w:r w:rsidRPr="00E3083F">
              <w:rPr>
                <w:rFonts w:asciiTheme="majorBidi" w:hAnsiTheme="majorBidi" w:cstheme="majorBidi"/>
                <w:color w:val="00B050"/>
                <w:rPrChange w:id="4571"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4572" w:author="Tamar Meri" w:date="2020-12-21T10:42:00Z">
                  <w:rPr>
                    <w:rFonts w:asciiTheme="majorBidi" w:hAnsiTheme="majorBidi" w:cstheme="majorBidi"/>
                  </w:rPr>
                </w:rPrChange>
              </w:rPr>
              <w:instrText>ADDIN CitaviPlaceholder{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}</w:instrText>
            </w:r>
            <w:r w:rsidRPr="00E3083F">
              <w:rPr>
                <w:rFonts w:asciiTheme="majorBidi" w:hAnsiTheme="majorBidi" w:cstheme="majorBidi"/>
                <w:color w:val="00B050"/>
                <w:rPrChange w:id="4573"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4574" w:author="Tamar Meri" w:date="2020-12-21T10:42:00Z">
                  <w:rPr>
                    <w:rFonts w:asciiTheme="majorBidi" w:hAnsiTheme="majorBidi" w:cstheme="majorBidi"/>
                  </w:rPr>
                </w:rPrChange>
              </w:rPr>
              <w:t>(Zenner et al.</w:t>
            </w:r>
          </w:ins>
          <w:ins w:id="4575" w:author="ALE editor" w:date="2020-12-22T21:42:00Z">
            <w:r w:rsidR="00994F94">
              <w:rPr>
                <w:rFonts w:asciiTheme="majorBidi" w:hAnsiTheme="majorBidi" w:cstheme="majorBidi"/>
                <w:color w:val="00B050"/>
              </w:rPr>
              <w:t>,</w:t>
            </w:r>
          </w:ins>
          <w:ins w:id="4576" w:author="Tamar Meri" w:date="2020-12-20T13:22:00Z">
            <w:r w:rsidRPr="00E3083F">
              <w:rPr>
                <w:rFonts w:asciiTheme="majorBidi" w:hAnsiTheme="majorBidi" w:cstheme="majorBidi"/>
                <w:color w:val="00B050"/>
                <w:rPrChange w:id="4577" w:author="Tamar Meri" w:date="2020-12-21T10:42:00Z">
                  <w:rPr>
                    <w:rFonts w:asciiTheme="majorBidi" w:hAnsiTheme="majorBidi" w:cstheme="majorBidi"/>
                  </w:rPr>
                </w:rPrChange>
              </w:rPr>
              <w:t xml:space="preserve"> 2005)</w:t>
            </w:r>
            <w:r w:rsidRPr="00E3083F">
              <w:rPr>
                <w:rFonts w:asciiTheme="majorBidi" w:hAnsiTheme="majorBidi" w:cstheme="majorBidi"/>
                <w:color w:val="00B050"/>
                <w:rPrChange w:id="4578" w:author="Tamar Meri" w:date="2020-12-21T10:42:00Z">
                  <w:rPr>
                    <w:rFonts w:asciiTheme="majorBidi" w:hAnsiTheme="majorBidi" w:cstheme="majorBidi"/>
                  </w:rPr>
                </w:rPrChange>
              </w:rPr>
              <w:fldChar w:fldCharType="end"/>
            </w:r>
          </w:ins>
          <w:customXmlInsRangeStart w:id="4579" w:author="Tamar Meri" w:date="2020-12-20T13:22:00Z"/>
        </w:sdtContent>
      </w:sdt>
      <w:customXmlInsRangeEnd w:id="4579"/>
      <w:ins w:id="4580" w:author="Tamar Meri" w:date="2020-12-20T13:22:00Z">
        <w:r w:rsidRPr="00E3083F">
          <w:rPr>
            <w:rFonts w:asciiTheme="majorBidi" w:hAnsiTheme="majorBidi" w:cstheme="majorBidi"/>
            <w:color w:val="00B050"/>
            <w:rPrChange w:id="4581" w:author="Tamar Meri" w:date="2020-12-21T10:42:00Z">
              <w:rPr>
                <w:rFonts w:asciiTheme="majorBidi" w:hAnsiTheme="majorBidi" w:cstheme="majorBidi"/>
              </w:rPr>
            </w:rPrChange>
          </w:rPr>
          <w:t>. S</w:t>
        </w:r>
      </w:ins>
      <w:ins w:id="4582" w:author="ALE editor" w:date="2020-12-22T21:42:00Z">
        <w:r w:rsidR="00994F94">
          <w:rPr>
            <w:rFonts w:asciiTheme="majorBidi" w:hAnsiTheme="majorBidi" w:cstheme="majorBidi"/>
            <w:color w:val="00B050"/>
          </w:rPr>
          <w:t>tress may cause s</w:t>
        </w:r>
      </w:ins>
      <w:ins w:id="4583" w:author="Tamar Meri" w:date="2020-12-20T13:22:00Z">
        <w:r w:rsidRPr="00E3083F">
          <w:rPr>
            <w:rFonts w:asciiTheme="majorBidi" w:hAnsiTheme="majorBidi" w:cstheme="majorBidi"/>
            <w:color w:val="00B050"/>
            <w:rPrChange w:id="4584" w:author="Tamar Meri" w:date="2020-12-21T10:42:00Z">
              <w:rPr>
                <w:rFonts w:asciiTheme="majorBidi" w:hAnsiTheme="majorBidi" w:cstheme="majorBidi"/>
              </w:rPr>
            </w:rPrChange>
          </w:rPr>
          <w:t xml:space="preserve">tudents </w:t>
        </w:r>
        <w:del w:id="4585" w:author="ALE editor" w:date="2020-12-22T21:42:00Z">
          <w:r w:rsidRPr="00E3083F" w:rsidDel="00994F94">
            <w:rPr>
              <w:rFonts w:asciiTheme="majorBidi" w:hAnsiTheme="majorBidi" w:cstheme="majorBidi"/>
              <w:color w:val="00B050"/>
              <w:rPrChange w:id="4586" w:author="Tamar Meri" w:date="2020-12-21T10:42:00Z">
                <w:rPr>
                  <w:rFonts w:asciiTheme="majorBidi" w:hAnsiTheme="majorBidi" w:cstheme="majorBidi"/>
                </w:rPr>
              </w:rPrChange>
            </w:rPr>
            <w:delText>may</w:delText>
          </w:r>
        </w:del>
      </w:ins>
      <w:ins w:id="4587" w:author="ALE editor" w:date="2020-12-22T21:42:00Z">
        <w:r w:rsidR="00994F94">
          <w:rPr>
            <w:rFonts w:asciiTheme="majorBidi" w:hAnsiTheme="majorBidi" w:cstheme="majorBidi"/>
            <w:color w:val="00B050"/>
          </w:rPr>
          <w:t>to</w:t>
        </w:r>
      </w:ins>
      <w:ins w:id="4588" w:author="Tamar Meri" w:date="2020-12-20T13:22:00Z">
        <w:r w:rsidRPr="00E3083F">
          <w:rPr>
            <w:rFonts w:asciiTheme="majorBidi" w:hAnsiTheme="majorBidi" w:cstheme="majorBidi"/>
            <w:color w:val="00B050"/>
            <w:rPrChange w:id="4589" w:author="Tamar Meri" w:date="2020-12-21T10:42:00Z">
              <w:rPr>
                <w:rFonts w:asciiTheme="majorBidi" w:hAnsiTheme="majorBidi" w:cstheme="majorBidi"/>
              </w:rPr>
            </w:rPrChange>
          </w:rPr>
          <w:t xml:space="preserve"> negatively compare themselves to their peers and </w:t>
        </w:r>
        <w:del w:id="4590" w:author="ALE editor" w:date="2020-12-22T21:42:00Z">
          <w:r w:rsidRPr="00E3083F" w:rsidDel="00994F94">
            <w:rPr>
              <w:rFonts w:asciiTheme="majorBidi" w:hAnsiTheme="majorBidi" w:cstheme="majorBidi"/>
              <w:color w:val="00B050"/>
              <w:rPrChange w:id="4591" w:author="Tamar Meri" w:date="2020-12-21T10:42:00Z">
                <w:rPr>
                  <w:rFonts w:asciiTheme="majorBidi" w:hAnsiTheme="majorBidi" w:cstheme="majorBidi"/>
                </w:rPr>
              </w:rPrChange>
            </w:rPr>
            <w:delText>may</w:delText>
          </w:r>
        </w:del>
      </w:ins>
      <w:ins w:id="4592" w:author="ALE editor" w:date="2020-12-22T21:42:00Z">
        <w:r w:rsidR="00994F94">
          <w:rPr>
            <w:rFonts w:asciiTheme="majorBidi" w:hAnsiTheme="majorBidi" w:cstheme="majorBidi"/>
            <w:color w:val="00B050"/>
          </w:rPr>
          <w:t>make them</w:t>
        </w:r>
      </w:ins>
      <w:ins w:id="4593" w:author="Tamar Meri" w:date="2020-12-20T13:22:00Z">
        <w:del w:id="4594" w:author="ALE editor" w:date="2020-12-22T21:42:00Z">
          <w:r w:rsidRPr="00E3083F" w:rsidDel="00994F94">
            <w:rPr>
              <w:rFonts w:asciiTheme="majorBidi" w:hAnsiTheme="majorBidi" w:cstheme="majorBidi"/>
              <w:color w:val="00B050"/>
              <w:rPrChange w:id="4595" w:author="Tamar Meri" w:date="2020-12-21T10:42:00Z">
                <w:rPr>
                  <w:rFonts w:asciiTheme="majorBidi" w:hAnsiTheme="majorBidi" w:cstheme="majorBidi"/>
                </w:rPr>
              </w:rPrChange>
            </w:rPr>
            <w:delText xml:space="preserve"> be</w:delText>
          </w:r>
        </w:del>
        <w:r w:rsidRPr="00E3083F">
          <w:rPr>
            <w:rFonts w:asciiTheme="majorBidi" w:hAnsiTheme="majorBidi" w:cstheme="majorBidi"/>
            <w:color w:val="00B050"/>
            <w:rPrChange w:id="4596" w:author="Tamar Meri" w:date="2020-12-21T10:42:00Z">
              <w:rPr>
                <w:rFonts w:asciiTheme="majorBidi" w:hAnsiTheme="majorBidi" w:cstheme="majorBidi"/>
              </w:rPr>
            </w:rPrChange>
          </w:rPr>
          <w:t xml:space="preserve"> unwilling to participate in class discussions or to try </w:t>
        </w:r>
      </w:ins>
      <w:ins w:id="4597" w:author="ALE editor" w:date="2020-12-22T21:42:00Z">
        <w:r w:rsidR="00994F94">
          <w:rPr>
            <w:rFonts w:asciiTheme="majorBidi" w:hAnsiTheme="majorBidi" w:cstheme="majorBidi"/>
            <w:color w:val="00B050"/>
          </w:rPr>
          <w:t xml:space="preserve">to </w:t>
        </w:r>
      </w:ins>
      <w:ins w:id="4598" w:author="Tamar Meri" w:date="2020-12-20T13:22:00Z">
        <w:r w:rsidRPr="00E3083F">
          <w:rPr>
            <w:rFonts w:asciiTheme="majorBidi" w:hAnsiTheme="majorBidi" w:cstheme="majorBidi"/>
            <w:color w:val="00B050"/>
            <w:rPrChange w:id="4599" w:author="Tamar Meri" w:date="2020-12-21T10:42:00Z">
              <w:rPr>
                <w:rFonts w:asciiTheme="majorBidi" w:hAnsiTheme="majorBidi" w:cstheme="majorBidi"/>
              </w:rPr>
            </w:rPrChange>
          </w:rPr>
          <w:t>learn</w:t>
        </w:r>
        <w:del w:id="4600" w:author="ALE editor" w:date="2020-12-22T21:42:00Z">
          <w:r w:rsidRPr="00E3083F" w:rsidDel="00994F94">
            <w:rPr>
              <w:rFonts w:asciiTheme="majorBidi" w:hAnsiTheme="majorBidi" w:cstheme="majorBidi"/>
              <w:color w:val="00B050"/>
              <w:rPrChange w:id="4601" w:author="Tamar Meri" w:date="2020-12-21T10:42:00Z">
                <w:rPr>
                  <w:rFonts w:asciiTheme="majorBidi" w:hAnsiTheme="majorBidi" w:cstheme="majorBidi"/>
                </w:rPr>
              </w:rPrChange>
            </w:rPr>
            <w:delText>ing</w:delText>
          </w:r>
        </w:del>
        <w:r w:rsidRPr="00E3083F">
          <w:rPr>
            <w:rFonts w:asciiTheme="majorBidi" w:hAnsiTheme="majorBidi" w:cstheme="majorBidi"/>
            <w:color w:val="00B050"/>
            <w:rPrChange w:id="4602" w:author="Tamar Meri" w:date="2020-12-21T10:42:00Z">
              <w:rPr>
                <w:rFonts w:asciiTheme="majorBidi" w:hAnsiTheme="majorBidi" w:cstheme="majorBidi"/>
              </w:rPr>
            </w:rPrChange>
          </w:rPr>
          <w:t xml:space="preserve"> new skills, which impairs their learning. In general, stressed students report lower life satisfaction and greater concerns about their physical health and mental well-being </w:t>
        </w:r>
      </w:ins>
      <w:customXmlInsRangeStart w:id="4603" w:author="Tamar Meri" w:date="2020-12-20T13:22:00Z"/>
      <w:sdt>
        <w:sdtPr>
          <w:rPr>
            <w:rFonts w:asciiTheme="majorBidi" w:hAnsiTheme="majorBidi" w:cstheme="majorBidi"/>
            <w:color w:val="00B050"/>
          </w:rPr>
          <w:alias w:val="Don't edit this field"/>
          <w:tag w:val="CitaviPlaceholder#7787ebc4-86fe-495c-a54a-483d6df3f108"/>
          <w:id w:val="-82846551"/>
          <w:placeholder>
            <w:docPart w:val="A0DFB606123841D5BE34B751556A773F"/>
          </w:placeholder>
        </w:sdtPr>
        <w:sdtContent>
          <w:customXmlInsRangeEnd w:id="4603"/>
          <w:ins w:id="4604" w:author="Tamar Meri" w:date="2020-12-20T13:22:00Z">
            <w:r w:rsidRPr="00E3083F">
              <w:rPr>
                <w:rFonts w:asciiTheme="majorBidi" w:hAnsiTheme="majorBidi" w:cstheme="majorBidi"/>
                <w:color w:val="00B050"/>
                <w:rPrChange w:id="4605"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4606" w:author="Tamar Meri" w:date="2020-12-21T10:42:00Z">
                  <w:rPr>
                    <w:rFonts w:asciiTheme="majorBidi" w:hAnsiTheme="majorBidi" w:cstheme="majorBidi"/>
                  </w:rPr>
                </w:rPrChange>
              </w:rPr>
              <w:instrText>ADDIN CitaviPlaceholder{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}</w:instrText>
            </w:r>
            <w:r w:rsidRPr="00E3083F">
              <w:rPr>
                <w:rFonts w:asciiTheme="majorBidi" w:hAnsiTheme="majorBidi" w:cstheme="majorBidi"/>
                <w:color w:val="00B050"/>
                <w:rPrChange w:id="4607"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4608" w:author="Tamar Meri" w:date="2020-12-21T10:42:00Z">
                  <w:rPr>
                    <w:rFonts w:asciiTheme="majorBidi" w:hAnsiTheme="majorBidi" w:cstheme="majorBidi"/>
                  </w:rPr>
                </w:rPrChange>
              </w:rPr>
              <w:t>(Root Kustritz</w:t>
            </w:r>
          </w:ins>
          <w:ins w:id="4609" w:author="ALE editor" w:date="2020-12-22T21:43:00Z">
            <w:r w:rsidR="00994F94">
              <w:rPr>
                <w:rFonts w:asciiTheme="majorBidi" w:hAnsiTheme="majorBidi" w:cstheme="majorBidi"/>
                <w:color w:val="00B050"/>
              </w:rPr>
              <w:t>,</w:t>
            </w:r>
          </w:ins>
          <w:ins w:id="4610" w:author="Tamar Meri" w:date="2020-12-20T13:22:00Z">
            <w:r w:rsidRPr="00E3083F">
              <w:rPr>
                <w:rFonts w:asciiTheme="majorBidi" w:hAnsiTheme="majorBidi" w:cstheme="majorBidi"/>
                <w:color w:val="00B050"/>
                <w:rPrChange w:id="4611" w:author="Tamar Meri" w:date="2020-12-21T10:42:00Z">
                  <w:rPr>
                    <w:rFonts w:asciiTheme="majorBidi" w:hAnsiTheme="majorBidi" w:cstheme="majorBidi"/>
                  </w:rPr>
                </w:rPrChange>
              </w:rPr>
              <w:t xml:space="preserve"> 2017)</w:t>
            </w:r>
            <w:r w:rsidRPr="00E3083F">
              <w:rPr>
                <w:rFonts w:asciiTheme="majorBidi" w:hAnsiTheme="majorBidi" w:cstheme="majorBidi"/>
                <w:color w:val="00B050"/>
                <w:rPrChange w:id="4612" w:author="Tamar Meri" w:date="2020-12-21T10:42:00Z">
                  <w:rPr>
                    <w:rFonts w:asciiTheme="majorBidi" w:hAnsiTheme="majorBidi" w:cstheme="majorBidi"/>
                  </w:rPr>
                </w:rPrChange>
              </w:rPr>
              <w:fldChar w:fldCharType="end"/>
            </w:r>
          </w:ins>
          <w:customXmlInsRangeStart w:id="4613" w:author="Tamar Meri" w:date="2020-12-20T13:22:00Z"/>
        </w:sdtContent>
      </w:sdt>
      <w:customXmlInsRangeEnd w:id="4613"/>
      <w:ins w:id="4614" w:author="Tamar Meri" w:date="2020-12-20T13:22:00Z">
        <w:r w:rsidRPr="00E3083F">
          <w:rPr>
            <w:rFonts w:asciiTheme="majorBidi" w:hAnsiTheme="majorBidi" w:cstheme="majorBidi"/>
            <w:color w:val="00B050"/>
            <w:rPrChange w:id="4615" w:author="Tamar Meri" w:date="2020-12-21T10:42:00Z">
              <w:rPr>
                <w:rFonts w:asciiTheme="majorBidi" w:hAnsiTheme="majorBidi" w:cstheme="majorBidi"/>
              </w:rPr>
            </w:rPrChange>
          </w:rPr>
          <w:t xml:space="preserve">. </w:t>
        </w:r>
        <w:commentRangeStart w:id="4616"/>
        <w:del w:id="4617" w:author="ALE editor" w:date="2020-12-22T21:43:00Z">
          <w:r w:rsidRPr="00E3083F" w:rsidDel="00994F94">
            <w:rPr>
              <w:rFonts w:asciiTheme="majorBidi" w:hAnsiTheme="majorBidi" w:cstheme="majorBidi"/>
              <w:color w:val="00B050"/>
              <w:rPrChange w:id="4618" w:author="Tamar Meri" w:date="2020-12-21T10:42:00Z">
                <w:rPr>
                  <w:rFonts w:asciiTheme="majorBidi" w:hAnsiTheme="majorBidi" w:cstheme="majorBidi"/>
                </w:rPr>
              </w:rPrChange>
            </w:rPr>
            <w:delText>These findings are congruent with r</w:delText>
          </w:r>
        </w:del>
      </w:ins>
      <w:ins w:id="4619" w:author="ALE editor" w:date="2020-12-22T21:43:00Z">
        <w:r w:rsidR="00994F94">
          <w:rPr>
            <w:rFonts w:asciiTheme="majorBidi" w:hAnsiTheme="majorBidi" w:cstheme="majorBidi"/>
            <w:color w:val="00B050"/>
          </w:rPr>
          <w:t>R</w:t>
        </w:r>
      </w:ins>
      <w:ins w:id="4620" w:author="Tamar Meri" w:date="2020-12-20T13:22:00Z">
        <w:r w:rsidRPr="00E3083F">
          <w:rPr>
            <w:rFonts w:asciiTheme="majorBidi" w:hAnsiTheme="majorBidi" w:cstheme="majorBidi"/>
            <w:color w:val="00B050"/>
            <w:rPrChange w:id="4621" w:author="Tamar Meri" w:date="2020-12-21T10:42:00Z">
              <w:rPr>
                <w:rFonts w:asciiTheme="majorBidi" w:hAnsiTheme="majorBidi" w:cstheme="majorBidi"/>
              </w:rPr>
            </w:rPrChange>
          </w:rPr>
          <w:t>ecent</w:t>
        </w:r>
      </w:ins>
      <w:commentRangeEnd w:id="4616"/>
      <w:r w:rsidR="00994F94">
        <w:rPr>
          <w:rStyle w:val="CommentReference"/>
        </w:rPr>
        <w:commentReference w:id="4616"/>
      </w:r>
      <w:ins w:id="4622" w:author="Tamar Meri" w:date="2020-12-20T13:22:00Z">
        <w:r w:rsidRPr="00E3083F">
          <w:rPr>
            <w:rFonts w:asciiTheme="majorBidi" w:hAnsiTheme="majorBidi" w:cstheme="majorBidi"/>
            <w:color w:val="00B050"/>
            <w:rPrChange w:id="4623" w:author="Tamar Meri" w:date="2020-12-21T10:42:00Z">
              <w:rPr>
                <w:rFonts w:asciiTheme="majorBidi" w:hAnsiTheme="majorBidi" w:cstheme="majorBidi"/>
              </w:rPr>
            </w:rPrChange>
          </w:rPr>
          <w:t xml:space="preserve"> results showing that burnout and </w:t>
        </w:r>
      </w:ins>
      <w:ins w:id="4624" w:author="ALE editor" w:date="2020-12-22T21:44:00Z">
        <w:r w:rsidR="00994F94" w:rsidRPr="00DB259D">
          <w:rPr>
            <w:rFonts w:asciiTheme="majorBidi" w:hAnsiTheme="majorBidi" w:cstheme="majorBidi"/>
            <w:color w:val="00B050"/>
          </w:rPr>
          <w:t xml:space="preserve">subjectively </w:t>
        </w:r>
      </w:ins>
      <w:ins w:id="4625" w:author="ALE editor" w:date="2020-12-22T21:47:00Z">
        <w:r w:rsidR="00994F94">
          <w:rPr>
            <w:rFonts w:asciiTheme="majorBidi" w:hAnsiTheme="majorBidi" w:cstheme="majorBidi"/>
            <w:color w:val="00B050"/>
          </w:rPr>
          <w:t>assessed</w:t>
        </w:r>
      </w:ins>
      <w:ins w:id="4626" w:author="ALE editor" w:date="2020-12-22T21:44:00Z">
        <w:r w:rsidR="00994F94" w:rsidRPr="00DB259D">
          <w:rPr>
            <w:rFonts w:asciiTheme="majorBidi" w:hAnsiTheme="majorBidi" w:cstheme="majorBidi"/>
            <w:color w:val="00B050"/>
          </w:rPr>
          <w:t xml:space="preserve"> </w:t>
        </w:r>
      </w:ins>
      <w:ins w:id="4627" w:author="Tamar Meri" w:date="2020-12-20T13:22:00Z">
        <w:r w:rsidRPr="00E3083F">
          <w:rPr>
            <w:rFonts w:asciiTheme="majorBidi" w:hAnsiTheme="majorBidi" w:cstheme="majorBidi"/>
            <w:color w:val="00B050"/>
            <w:rPrChange w:id="4628" w:author="Tamar Meri" w:date="2020-12-21T10:42:00Z">
              <w:rPr>
                <w:rFonts w:asciiTheme="majorBidi" w:hAnsiTheme="majorBidi" w:cstheme="majorBidi"/>
              </w:rPr>
            </w:rPrChange>
          </w:rPr>
          <w:t xml:space="preserve">poor </w:t>
        </w:r>
        <w:del w:id="4629" w:author="ALE editor" w:date="2020-12-22T21:44:00Z">
          <w:r w:rsidRPr="00E3083F" w:rsidDel="00994F94">
            <w:rPr>
              <w:rFonts w:asciiTheme="majorBidi" w:hAnsiTheme="majorBidi" w:cstheme="majorBidi"/>
              <w:color w:val="00B050"/>
              <w:rPrChange w:id="4630" w:author="Tamar Meri" w:date="2020-12-21T10:42:00Z">
                <w:rPr>
                  <w:rFonts w:asciiTheme="majorBidi" w:hAnsiTheme="majorBidi" w:cstheme="majorBidi"/>
                </w:rPr>
              </w:rPrChange>
            </w:rPr>
            <w:delText xml:space="preserve">subjectively estimated </w:delText>
          </w:r>
        </w:del>
        <w:r w:rsidRPr="00E3083F">
          <w:rPr>
            <w:rFonts w:asciiTheme="majorBidi" w:hAnsiTheme="majorBidi" w:cstheme="majorBidi"/>
            <w:color w:val="00B050"/>
            <w:rPrChange w:id="4631" w:author="Tamar Meri" w:date="2020-12-21T10:42:00Z">
              <w:rPr>
                <w:rFonts w:asciiTheme="majorBidi" w:hAnsiTheme="majorBidi" w:cstheme="majorBidi"/>
              </w:rPr>
            </w:rPrChange>
          </w:rPr>
          <w:t xml:space="preserve">physical health may be </w:t>
        </w:r>
        <w:commentRangeStart w:id="4632"/>
        <w:r w:rsidRPr="00E3083F">
          <w:rPr>
            <w:rFonts w:asciiTheme="majorBidi" w:hAnsiTheme="majorBidi" w:cstheme="majorBidi"/>
            <w:color w:val="00B050"/>
            <w:rPrChange w:id="4633" w:author="Tamar Meri" w:date="2020-12-21T10:42:00Z">
              <w:rPr>
                <w:rFonts w:asciiTheme="majorBidi" w:hAnsiTheme="majorBidi" w:cstheme="majorBidi"/>
              </w:rPr>
            </w:rPrChange>
          </w:rPr>
          <w:t xml:space="preserve">expected in </w:t>
        </w:r>
        <w:del w:id="4634" w:author="ALE editor" w:date="2020-12-22T21:44:00Z">
          <w:r w:rsidRPr="00E3083F" w:rsidDel="00994F94">
            <w:rPr>
              <w:rFonts w:asciiTheme="majorBidi" w:hAnsiTheme="majorBidi" w:cstheme="majorBidi"/>
              <w:color w:val="00B050"/>
              <w:rPrChange w:id="4635" w:author="Tamar Meri" w:date="2020-12-21T10:42:00Z">
                <w:rPr>
                  <w:rFonts w:asciiTheme="majorBidi" w:hAnsiTheme="majorBidi" w:cstheme="majorBidi"/>
                </w:rPr>
              </w:rPrChange>
            </w:rPr>
            <w:delText>every second</w:delText>
          </w:r>
        </w:del>
      </w:ins>
      <w:ins w:id="4636" w:author="ALE editor" w:date="2020-12-22T21:44:00Z">
        <w:r w:rsidR="00994F94">
          <w:rPr>
            <w:rFonts w:asciiTheme="majorBidi" w:hAnsiTheme="majorBidi" w:cstheme="majorBidi"/>
            <w:color w:val="00B050"/>
          </w:rPr>
          <w:t xml:space="preserve">half of </w:t>
        </w:r>
        <w:commentRangeEnd w:id="4632"/>
        <w:r w:rsidR="00994F94">
          <w:rPr>
            <w:rStyle w:val="CommentReference"/>
          </w:rPr>
          <w:commentReference w:id="4632"/>
        </w:r>
        <w:r w:rsidR="00994F94">
          <w:rPr>
            <w:rFonts w:asciiTheme="majorBidi" w:hAnsiTheme="majorBidi" w:cstheme="majorBidi"/>
            <w:color w:val="00B050"/>
          </w:rPr>
          <w:t>all</w:t>
        </w:r>
      </w:ins>
      <w:ins w:id="4637" w:author="Tamar Meri" w:date="2020-12-20T13:22:00Z">
        <w:r w:rsidRPr="00E3083F">
          <w:rPr>
            <w:rFonts w:asciiTheme="majorBidi" w:hAnsiTheme="majorBidi" w:cstheme="majorBidi"/>
            <w:color w:val="00B050"/>
            <w:rPrChange w:id="4638" w:author="Tamar Meri" w:date="2020-12-21T10:42:00Z">
              <w:rPr>
                <w:rFonts w:asciiTheme="majorBidi" w:hAnsiTheme="majorBidi" w:cstheme="majorBidi"/>
              </w:rPr>
            </w:rPrChange>
          </w:rPr>
          <w:t xml:space="preserve"> veterinary student</w:t>
        </w:r>
      </w:ins>
      <w:ins w:id="4639" w:author="ALE editor" w:date="2020-12-22T21:44:00Z">
        <w:r w:rsidR="00994F94">
          <w:rPr>
            <w:rFonts w:asciiTheme="majorBidi" w:hAnsiTheme="majorBidi" w:cstheme="majorBidi"/>
            <w:color w:val="00B050"/>
          </w:rPr>
          <w:t>s</w:t>
        </w:r>
      </w:ins>
      <w:ins w:id="4640" w:author="Tamar Meri" w:date="2020-12-20T13:22:00Z">
        <w:r w:rsidRPr="00E3083F">
          <w:rPr>
            <w:rFonts w:asciiTheme="majorBidi" w:hAnsiTheme="majorBidi" w:cstheme="majorBidi"/>
            <w:color w:val="00B050"/>
            <w:rPrChange w:id="4641" w:author="Tamar Meri" w:date="2020-12-21T10:42:00Z">
              <w:rPr>
                <w:rFonts w:asciiTheme="majorBidi" w:hAnsiTheme="majorBidi" w:cstheme="majorBidi"/>
              </w:rPr>
            </w:rPrChange>
          </w:rPr>
          <w:t xml:space="preserve"> </w:t>
        </w:r>
      </w:ins>
      <w:customXmlInsRangeStart w:id="4642" w:author="Tamar Meri" w:date="2020-12-20T13:22:00Z"/>
      <w:sdt>
        <w:sdtPr>
          <w:rPr>
            <w:rFonts w:asciiTheme="majorBidi" w:hAnsiTheme="majorBidi" w:cstheme="majorBidi"/>
            <w:color w:val="00B050"/>
          </w:rPr>
          <w:alias w:val="Don't edit this field"/>
          <w:tag w:val="CitaviPlaceholder#0d8cb995-0ee8-44c9-bcd9-377b04e298d3"/>
          <w:id w:val="-1699846723"/>
          <w:placeholder>
            <w:docPart w:val="A0DFB606123841D5BE34B751556A773F"/>
          </w:placeholder>
        </w:sdtPr>
        <w:sdtContent>
          <w:customXmlInsRangeEnd w:id="4642"/>
          <w:ins w:id="4643" w:author="Tamar Meri" w:date="2020-12-20T13:22:00Z">
            <w:r w:rsidRPr="00E3083F">
              <w:rPr>
                <w:rFonts w:asciiTheme="majorBidi" w:hAnsiTheme="majorBidi" w:cstheme="majorBidi"/>
                <w:color w:val="00B050"/>
                <w:rPrChange w:id="4644"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4645" w:author="Tamar Meri" w:date="2020-12-21T10:42:00Z">
                  <w:rPr>
                    <w:rFonts w:asciiTheme="majorBidi" w:hAnsiTheme="majorBidi" w:cstheme="majorBidi"/>
                  </w:rPr>
                </w:rPrChange>
              </w:rPr>
              <w:instrText>ADDIN CitaviPlaceholder{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}</w:instrText>
            </w:r>
            <w:r w:rsidRPr="00E3083F">
              <w:rPr>
                <w:rFonts w:asciiTheme="majorBidi" w:hAnsiTheme="majorBidi" w:cstheme="majorBidi"/>
                <w:color w:val="00B050"/>
                <w:rPrChange w:id="4646"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4647" w:author="Tamar Meri" w:date="2020-12-21T10:42:00Z">
                  <w:rPr>
                    <w:rFonts w:asciiTheme="majorBidi" w:hAnsiTheme="majorBidi" w:cstheme="majorBidi"/>
                  </w:rPr>
                </w:rPrChange>
              </w:rPr>
              <w:t>(</w:t>
            </w:r>
            <w:del w:id="4648" w:author="ALE editor" w:date="2020-12-22T21:55:00Z">
              <w:r w:rsidRPr="00E3083F" w:rsidDel="00A04311">
                <w:rPr>
                  <w:rFonts w:asciiTheme="majorBidi" w:hAnsiTheme="majorBidi" w:cstheme="majorBidi"/>
                  <w:color w:val="00B050"/>
                  <w:rPrChange w:id="4649" w:author="Tamar Meri" w:date="2020-12-21T10:42:00Z">
                    <w:rPr>
                      <w:rFonts w:asciiTheme="majorBidi" w:hAnsiTheme="majorBidi" w:cstheme="majorBidi"/>
                    </w:rPr>
                  </w:rPrChange>
                </w:rPr>
                <w:delText xml:space="preserve">Jelena </w:delText>
              </w:r>
            </w:del>
            <w:r w:rsidRPr="00E3083F">
              <w:rPr>
                <w:rFonts w:asciiTheme="majorBidi" w:hAnsiTheme="majorBidi" w:cstheme="majorBidi"/>
                <w:color w:val="00B050"/>
                <w:rPrChange w:id="4650" w:author="Tamar Meri" w:date="2020-12-21T10:42:00Z">
                  <w:rPr>
                    <w:rFonts w:asciiTheme="majorBidi" w:hAnsiTheme="majorBidi" w:cstheme="majorBidi"/>
                  </w:rPr>
                </w:rPrChange>
              </w:rPr>
              <w:t>Ilić Živojinović et al.</w:t>
            </w:r>
          </w:ins>
          <w:ins w:id="4651" w:author="ALE editor" w:date="2020-12-22T21:47:00Z">
            <w:r w:rsidR="00994F94">
              <w:rPr>
                <w:rFonts w:asciiTheme="majorBidi" w:hAnsiTheme="majorBidi" w:cstheme="majorBidi"/>
                <w:color w:val="00B050"/>
              </w:rPr>
              <w:t>,</w:t>
            </w:r>
          </w:ins>
          <w:ins w:id="4652" w:author="Tamar Meri" w:date="2020-12-20T13:22:00Z">
            <w:r w:rsidRPr="00E3083F">
              <w:rPr>
                <w:rFonts w:asciiTheme="majorBidi" w:hAnsiTheme="majorBidi" w:cstheme="majorBidi"/>
                <w:color w:val="00B050"/>
                <w:rPrChange w:id="4653" w:author="Tamar Meri" w:date="2020-12-21T10:42:00Z">
                  <w:rPr>
                    <w:rFonts w:asciiTheme="majorBidi" w:hAnsiTheme="majorBidi" w:cstheme="majorBidi"/>
                  </w:rPr>
                </w:rPrChange>
              </w:rPr>
              <w:t xml:space="preserve"> 2020)</w:t>
            </w:r>
            <w:r w:rsidRPr="00E3083F">
              <w:rPr>
                <w:rFonts w:asciiTheme="majorBidi" w:hAnsiTheme="majorBidi" w:cstheme="majorBidi"/>
                <w:color w:val="00B050"/>
                <w:rPrChange w:id="4654" w:author="Tamar Meri" w:date="2020-12-21T10:42:00Z">
                  <w:rPr>
                    <w:rFonts w:asciiTheme="majorBidi" w:hAnsiTheme="majorBidi" w:cstheme="majorBidi"/>
                  </w:rPr>
                </w:rPrChange>
              </w:rPr>
              <w:fldChar w:fldCharType="end"/>
            </w:r>
          </w:ins>
          <w:customXmlInsRangeStart w:id="4655" w:author="Tamar Meri" w:date="2020-12-20T13:22:00Z"/>
        </w:sdtContent>
      </w:sdt>
      <w:customXmlInsRangeEnd w:id="4655"/>
      <w:ins w:id="4656" w:author="Tamar Meri" w:date="2020-12-20T13:22:00Z">
        <w:r w:rsidRPr="00E3083F">
          <w:rPr>
            <w:rFonts w:asciiTheme="majorBidi" w:hAnsiTheme="majorBidi" w:cstheme="majorBidi"/>
            <w:color w:val="00B050"/>
            <w:rPrChange w:id="4657" w:author="Tamar Meri" w:date="2020-12-21T10:42:00Z">
              <w:rPr>
                <w:rFonts w:asciiTheme="majorBidi" w:hAnsiTheme="majorBidi" w:cstheme="majorBidi"/>
              </w:rPr>
            </w:rPrChange>
          </w:rPr>
          <w:t>.</w:t>
        </w:r>
      </w:ins>
      <w:ins w:id="4658" w:author="ALE editor" w:date="2020-12-22T21:47:00Z">
        <w:r w:rsidR="00994F94">
          <w:rPr>
            <w:rFonts w:asciiTheme="majorBidi" w:hAnsiTheme="majorBidi" w:cstheme="majorBidi"/>
            <w:color w:val="00B050"/>
          </w:rPr>
          <w:t xml:space="preserve"> </w:t>
        </w:r>
      </w:ins>
    </w:p>
    <w:p w14:paraId="0C3DA8B9" w14:textId="6FE0F12A" w:rsidR="00BA3E98" w:rsidRPr="00E3083F" w:rsidRDefault="00BA3E98">
      <w:pPr>
        <w:spacing w:line="480" w:lineRule="auto"/>
        <w:ind w:firstLine="720"/>
        <w:rPr>
          <w:ins w:id="4659" w:author="Tamar Meri" w:date="2020-12-20T13:22:00Z"/>
          <w:rFonts w:asciiTheme="majorBidi" w:hAnsiTheme="majorBidi" w:cstheme="majorBidi"/>
          <w:color w:val="00B050"/>
          <w:rPrChange w:id="4660" w:author="Tamar Meri" w:date="2020-12-21T10:42:00Z">
            <w:rPr>
              <w:ins w:id="4661" w:author="Tamar Meri" w:date="2020-12-20T13:22:00Z"/>
              <w:rFonts w:asciiTheme="majorBidi" w:hAnsiTheme="majorBidi" w:cstheme="majorBidi"/>
            </w:rPr>
          </w:rPrChange>
        </w:rPr>
        <w:pPrChange w:id="4662" w:author="ALE editor" w:date="2020-12-22T21:47:00Z">
          <w:pPr>
            <w:spacing w:line="360" w:lineRule="auto"/>
          </w:pPr>
        </w:pPrChange>
      </w:pPr>
      <w:ins w:id="4663" w:author="Tamar Meri" w:date="2020-12-20T13:22:00Z">
        <w:r w:rsidRPr="00E3083F">
          <w:rPr>
            <w:rFonts w:asciiTheme="majorBidi" w:hAnsiTheme="majorBidi" w:cstheme="majorBidi"/>
            <w:color w:val="00B050"/>
            <w:rPrChange w:id="4664" w:author="Tamar Meri" w:date="2020-12-21T10:42:00Z">
              <w:rPr>
                <w:rFonts w:asciiTheme="majorBidi" w:hAnsiTheme="majorBidi" w:cstheme="majorBidi"/>
                <w:color w:val="000000"/>
              </w:rPr>
            </w:rPrChange>
          </w:rPr>
          <w:t xml:space="preserve">The basic characteristics of burnout are </w:t>
        </w:r>
        <w:del w:id="4665" w:author="ALE editor" w:date="2020-12-22T21:47:00Z">
          <w:r w:rsidRPr="00E3083F" w:rsidDel="00994F94">
            <w:rPr>
              <w:rFonts w:asciiTheme="majorBidi" w:hAnsiTheme="majorBidi" w:cstheme="majorBidi"/>
              <w:color w:val="00B050"/>
              <w:rPrChange w:id="4666" w:author="Tamar Meri" w:date="2020-12-21T10:42:00Z">
                <w:rPr>
                  <w:rFonts w:asciiTheme="majorBidi" w:hAnsiTheme="majorBidi" w:cstheme="majorBidi"/>
                  <w:color w:val="000000"/>
                </w:rPr>
              </w:rPrChange>
            </w:rPr>
            <w:delText xml:space="preserve">feelings of </w:delText>
          </w:r>
        </w:del>
        <w:r w:rsidRPr="00E3083F">
          <w:rPr>
            <w:rFonts w:asciiTheme="majorBidi" w:hAnsiTheme="majorBidi" w:cstheme="majorBidi"/>
            <w:color w:val="00B050"/>
            <w:rPrChange w:id="4667" w:author="Tamar Meri" w:date="2020-12-21T10:42:00Z">
              <w:rPr>
                <w:rFonts w:asciiTheme="majorBidi" w:hAnsiTheme="majorBidi" w:cstheme="majorBidi"/>
                <w:color w:val="000000"/>
              </w:rPr>
            </w:rPrChange>
          </w:rPr>
          <w:t xml:space="preserve">emotional and physical exhaustion, depersonalization, and reduced personal job satisfaction </w:t>
        </w:r>
      </w:ins>
      <w:customXmlInsRangeStart w:id="4668" w:author="Tamar Meri" w:date="2020-12-20T13:22:00Z"/>
      <w:sdt>
        <w:sdtPr>
          <w:rPr>
            <w:rFonts w:asciiTheme="majorBidi" w:hAnsiTheme="majorBidi" w:cstheme="majorBidi"/>
            <w:color w:val="00B050"/>
          </w:rPr>
          <w:alias w:val="Don't edit this field"/>
          <w:tag w:val="CitaviPlaceholder#19056626-8962-45bf-9b2f-dd9570b6644a"/>
          <w:id w:val="-1790195262"/>
          <w:placeholder>
            <w:docPart w:val="14EB2CCEF9D14F56A363FD265501B0A1"/>
          </w:placeholder>
        </w:sdtPr>
        <w:sdtContent>
          <w:customXmlInsRangeEnd w:id="4668"/>
          <w:ins w:id="4669" w:author="Tamar Meri" w:date="2020-12-20T13:22:00Z">
            <w:r w:rsidRPr="00E3083F">
              <w:rPr>
                <w:rFonts w:asciiTheme="majorBidi" w:hAnsiTheme="majorBidi" w:cstheme="majorBidi"/>
                <w:color w:val="00B050"/>
                <w:rPrChange w:id="4670" w:author="Tamar Meri" w:date="2020-12-21T10:42:00Z">
                  <w:rPr>
                    <w:rFonts w:asciiTheme="majorBidi" w:hAnsiTheme="majorBidi" w:cstheme="majorBidi"/>
                    <w:color w:val="000000"/>
                  </w:rPr>
                </w:rPrChange>
              </w:rPr>
              <w:fldChar w:fldCharType="begin"/>
            </w:r>
            <w:r w:rsidRPr="00E3083F">
              <w:rPr>
                <w:rFonts w:asciiTheme="majorBidi" w:hAnsiTheme="majorBidi" w:cstheme="majorBidi"/>
                <w:color w:val="00B050"/>
                <w:rPrChange w:id="4671" w:author="Tamar Meri" w:date="2020-12-21T10:42:00Z">
                  <w:rPr>
                    <w:rFonts w:asciiTheme="majorBidi" w:hAnsiTheme="majorBidi" w:cstheme="majorBidi"/>
                    <w:color w:val="000000"/>
                  </w:rPr>
                </w:rPrChange>
              </w:rPr>
              <w:instrText>ADDIN CitaviPlaceholder{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}</w:instrText>
            </w:r>
            <w:r w:rsidRPr="00E3083F">
              <w:rPr>
                <w:rFonts w:asciiTheme="majorBidi" w:hAnsiTheme="majorBidi" w:cstheme="majorBidi"/>
                <w:color w:val="00B050"/>
                <w:rPrChange w:id="4672" w:author="Tamar Meri" w:date="2020-12-21T10:42:00Z">
                  <w:rPr>
                    <w:rFonts w:asciiTheme="majorBidi" w:hAnsiTheme="majorBidi" w:cstheme="majorBidi"/>
                    <w:color w:val="000000"/>
                  </w:rPr>
                </w:rPrChange>
              </w:rPr>
              <w:fldChar w:fldCharType="separate"/>
            </w:r>
            <w:r w:rsidRPr="00E3083F">
              <w:rPr>
                <w:rFonts w:asciiTheme="majorBidi" w:hAnsiTheme="majorBidi" w:cstheme="majorBidi"/>
                <w:color w:val="00B050"/>
                <w:rPrChange w:id="4673" w:author="Tamar Meri" w:date="2020-12-21T10:42:00Z">
                  <w:rPr>
                    <w:rFonts w:asciiTheme="majorBidi" w:hAnsiTheme="majorBidi" w:cstheme="majorBidi"/>
                    <w:color w:val="000000"/>
                  </w:rPr>
                </w:rPrChange>
              </w:rPr>
              <w:t>(</w:t>
            </w:r>
            <w:del w:id="4674" w:author="ALE editor" w:date="2020-12-22T21:47:00Z">
              <w:r w:rsidRPr="00E3083F" w:rsidDel="00994F94">
                <w:rPr>
                  <w:rFonts w:asciiTheme="majorBidi" w:hAnsiTheme="majorBidi" w:cstheme="majorBidi"/>
                  <w:color w:val="00B050"/>
                  <w:rPrChange w:id="4675" w:author="Tamar Meri" w:date="2020-12-21T10:42:00Z">
                    <w:rPr>
                      <w:rFonts w:asciiTheme="majorBidi" w:hAnsiTheme="majorBidi" w:cstheme="majorBidi"/>
                      <w:color w:val="000000"/>
                    </w:rPr>
                  </w:rPrChange>
                </w:rPr>
                <w:delText xml:space="preserve">Christina </w:delText>
              </w:r>
            </w:del>
            <w:r w:rsidRPr="00E3083F">
              <w:rPr>
                <w:rFonts w:asciiTheme="majorBidi" w:hAnsiTheme="majorBidi" w:cstheme="majorBidi"/>
                <w:color w:val="00B050"/>
                <w:rPrChange w:id="4676" w:author="Tamar Meri" w:date="2020-12-21T10:42:00Z">
                  <w:rPr>
                    <w:rFonts w:asciiTheme="majorBidi" w:hAnsiTheme="majorBidi" w:cstheme="majorBidi"/>
                    <w:color w:val="000000"/>
                  </w:rPr>
                </w:rPrChange>
              </w:rPr>
              <w:t xml:space="preserve">Maslach and </w:t>
            </w:r>
            <w:del w:id="4677" w:author="ALE editor" w:date="2020-12-22T21:47:00Z">
              <w:r w:rsidRPr="00E3083F" w:rsidDel="00994F94">
                <w:rPr>
                  <w:rFonts w:asciiTheme="majorBidi" w:hAnsiTheme="majorBidi" w:cstheme="majorBidi"/>
                  <w:color w:val="00B050"/>
                  <w:rPrChange w:id="4678" w:author="Tamar Meri" w:date="2020-12-21T10:42:00Z">
                    <w:rPr>
                      <w:rFonts w:asciiTheme="majorBidi" w:hAnsiTheme="majorBidi" w:cstheme="majorBidi"/>
                      <w:color w:val="000000"/>
                    </w:rPr>
                  </w:rPrChange>
                </w:rPr>
                <w:delText xml:space="preserve">Michael P. </w:delText>
              </w:r>
            </w:del>
            <w:r w:rsidRPr="00E3083F">
              <w:rPr>
                <w:rFonts w:asciiTheme="majorBidi" w:hAnsiTheme="majorBidi" w:cstheme="majorBidi"/>
                <w:color w:val="00B050"/>
                <w:rPrChange w:id="4679" w:author="Tamar Meri" w:date="2020-12-21T10:42:00Z">
                  <w:rPr>
                    <w:rFonts w:asciiTheme="majorBidi" w:hAnsiTheme="majorBidi" w:cstheme="majorBidi"/>
                    <w:color w:val="000000"/>
                  </w:rPr>
                </w:rPrChange>
              </w:rPr>
              <w:t>Leiter</w:t>
            </w:r>
          </w:ins>
          <w:ins w:id="4680" w:author="ALE editor" w:date="2020-12-22T21:47:00Z">
            <w:r w:rsidR="00994F94">
              <w:rPr>
                <w:rFonts w:asciiTheme="majorBidi" w:hAnsiTheme="majorBidi" w:cstheme="majorBidi"/>
                <w:color w:val="00B050"/>
              </w:rPr>
              <w:t>,</w:t>
            </w:r>
          </w:ins>
          <w:ins w:id="4681" w:author="Tamar Meri" w:date="2020-12-20T13:22:00Z">
            <w:r w:rsidRPr="00E3083F">
              <w:rPr>
                <w:rFonts w:asciiTheme="majorBidi" w:hAnsiTheme="majorBidi" w:cstheme="majorBidi"/>
                <w:color w:val="00B050"/>
                <w:rPrChange w:id="4682" w:author="Tamar Meri" w:date="2020-12-21T10:42:00Z">
                  <w:rPr>
                    <w:rFonts w:asciiTheme="majorBidi" w:hAnsiTheme="majorBidi" w:cstheme="majorBidi"/>
                    <w:color w:val="000000"/>
                  </w:rPr>
                </w:rPrChange>
              </w:rPr>
              <w:t xml:space="preserve"> 2016)</w:t>
            </w:r>
            <w:r w:rsidRPr="00E3083F">
              <w:rPr>
                <w:rFonts w:asciiTheme="majorBidi" w:hAnsiTheme="majorBidi" w:cstheme="majorBidi"/>
                <w:color w:val="00B050"/>
                <w:rPrChange w:id="4683" w:author="Tamar Meri" w:date="2020-12-21T10:42:00Z">
                  <w:rPr>
                    <w:rFonts w:asciiTheme="majorBidi" w:hAnsiTheme="majorBidi" w:cstheme="majorBidi"/>
                    <w:color w:val="000000"/>
                  </w:rPr>
                </w:rPrChange>
              </w:rPr>
              <w:fldChar w:fldCharType="end"/>
            </w:r>
          </w:ins>
          <w:customXmlInsRangeStart w:id="4684" w:author="Tamar Meri" w:date="2020-12-20T13:22:00Z"/>
        </w:sdtContent>
      </w:sdt>
      <w:customXmlInsRangeEnd w:id="4684"/>
      <w:ins w:id="4685" w:author="Tamar Meri" w:date="2020-12-20T13:22:00Z">
        <w:r w:rsidRPr="00E3083F">
          <w:rPr>
            <w:rFonts w:asciiTheme="majorBidi" w:hAnsiTheme="majorBidi" w:cstheme="majorBidi"/>
            <w:color w:val="00B050"/>
            <w:rPrChange w:id="4686" w:author="Tamar Meri" w:date="2020-12-21T10:42:00Z">
              <w:rPr>
                <w:rFonts w:asciiTheme="majorBidi" w:hAnsiTheme="majorBidi" w:cstheme="majorBidi"/>
                <w:color w:val="000000"/>
              </w:rPr>
            </w:rPrChange>
          </w:rPr>
          <w:t>. Burnout affects professional development</w:t>
        </w:r>
      </w:ins>
      <w:ins w:id="4687" w:author="ALE editor" w:date="2020-12-23T12:15:00Z">
        <w:r w:rsidR="00F806BB">
          <w:rPr>
            <w:rFonts w:asciiTheme="majorBidi" w:hAnsiTheme="majorBidi" w:cstheme="majorBidi"/>
            <w:color w:val="00B050"/>
          </w:rPr>
          <w:t xml:space="preserve"> and</w:t>
        </w:r>
      </w:ins>
      <w:ins w:id="4688" w:author="Tamar Meri" w:date="2020-12-20T13:22:00Z">
        <w:del w:id="4689" w:author="ALE editor" w:date="2020-12-22T21:47:00Z">
          <w:r w:rsidRPr="00E3083F" w:rsidDel="00994F94">
            <w:rPr>
              <w:rFonts w:asciiTheme="majorBidi" w:hAnsiTheme="majorBidi" w:cstheme="majorBidi"/>
              <w:color w:val="00B050"/>
              <w:rPrChange w:id="4690" w:author="Tamar Meri" w:date="2020-12-21T10:42:00Z">
                <w:rPr>
                  <w:rFonts w:asciiTheme="majorBidi" w:hAnsiTheme="majorBidi" w:cstheme="majorBidi"/>
                  <w:color w:val="000000"/>
                </w:rPr>
              </w:rPrChange>
            </w:rPr>
            <w:delText>;</w:delText>
          </w:r>
        </w:del>
        <w:del w:id="4691" w:author="ALE editor" w:date="2020-12-23T12:15:00Z">
          <w:r w:rsidRPr="00E3083F" w:rsidDel="00F806BB">
            <w:rPr>
              <w:rFonts w:asciiTheme="majorBidi" w:hAnsiTheme="majorBidi" w:cstheme="majorBidi"/>
              <w:color w:val="00B050"/>
              <w:rPrChange w:id="4692" w:author="Tamar Meri" w:date="2020-12-21T10:42:00Z">
                <w:rPr>
                  <w:rFonts w:asciiTheme="majorBidi" w:hAnsiTheme="majorBidi" w:cstheme="majorBidi"/>
                  <w:color w:val="000000"/>
                </w:rPr>
              </w:rPrChange>
            </w:rPr>
            <w:delText xml:space="preserve"> </w:delText>
          </w:r>
        </w:del>
        <w:del w:id="4693" w:author="ALE editor" w:date="2020-12-22T21:47:00Z">
          <w:r w:rsidRPr="00E3083F" w:rsidDel="00994F94">
            <w:rPr>
              <w:rFonts w:asciiTheme="majorBidi" w:hAnsiTheme="majorBidi" w:cstheme="majorBidi"/>
              <w:color w:val="00B050"/>
              <w:rPrChange w:id="4694" w:author="Tamar Meri" w:date="2020-12-21T10:42:00Z">
                <w:rPr>
                  <w:rFonts w:asciiTheme="majorBidi" w:hAnsiTheme="majorBidi" w:cstheme="majorBidi"/>
                  <w:color w:val="000000"/>
                </w:rPr>
              </w:rPrChange>
            </w:rPr>
            <w:delText>i</w:delText>
          </w:r>
        </w:del>
        <w:del w:id="4695" w:author="ALE editor" w:date="2020-12-23T12:15:00Z">
          <w:r w:rsidRPr="00E3083F" w:rsidDel="00F806BB">
            <w:rPr>
              <w:rFonts w:asciiTheme="majorBidi" w:hAnsiTheme="majorBidi" w:cstheme="majorBidi"/>
              <w:color w:val="00B050"/>
              <w:rPrChange w:id="4696" w:author="Tamar Meri" w:date="2020-12-21T10:42:00Z">
                <w:rPr>
                  <w:rFonts w:asciiTheme="majorBidi" w:hAnsiTheme="majorBidi" w:cstheme="majorBidi"/>
                  <w:color w:val="000000"/>
                </w:rPr>
              </w:rPrChange>
            </w:rPr>
            <w:delText>t</w:delText>
          </w:r>
        </w:del>
        <w:r w:rsidRPr="00E3083F">
          <w:rPr>
            <w:rFonts w:asciiTheme="majorBidi" w:hAnsiTheme="majorBidi" w:cstheme="majorBidi"/>
            <w:color w:val="00B050"/>
            <w:rPrChange w:id="4697" w:author="Tamar Meri" w:date="2020-12-21T10:42:00Z">
              <w:rPr>
                <w:rFonts w:asciiTheme="majorBidi" w:hAnsiTheme="majorBidi" w:cstheme="majorBidi"/>
                <w:color w:val="000000"/>
              </w:rPr>
            </w:rPrChange>
          </w:rPr>
          <w:t xml:space="preserve"> may </w:t>
        </w:r>
        <w:del w:id="4698" w:author="ALE editor" w:date="2020-12-23T12:15:00Z">
          <w:r w:rsidRPr="00E3083F" w:rsidDel="00F806BB">
            <w:rPr>
              <w:rFonts w:asciiTheme="majorBidi" w:hAnsiTheme="majorBidi" w:cstheme="majorBidi"/>
              <w:color w:val="00B050"/>
              <w:rPrChange w:id="4699" w:author="Tamar Meri" w:date="2020-12-21T10:42:00Z">
                <w:rPr>
                  <w:rFonts w:asciiTheme="majorBidi" w:hAnsiTheme="majorBidi" w:cstheme="majorBidi"/>
                  <w:color w:val="000000"/>
                </w:rPr>
              </w:rPrChange>
            </w:rPr>
            <w:delText>cause reduced</w:delText>
          </w:r>
        </w:del>
      </w:ins>
      <w:ins w:id="4700" w:author="ALE editor" w:date="2020-12-23T12:15:00Z">
        <w:r w:rsidR="00F806BB">
          <w:rPr>
            <w:rFonts w:asciiTheme="majorBidi" w:hAnsiTheme="majorBidi" w:cstheme="majorBidi"/>
            <w:color w:val="00B050"/>
          </w:rPr>
          <w:t>reduce</w:t>
        </w:r>
      </w:ins>
      <w:ins w:id="4701" w:author="Tamar Meri" w:date="2020-12-20T13:22:00Z">
        <w:r w:rsidRPr="00E3083F">
          <w:rPr>
            <w:rFonts w:asciiTheme="majorBidi" w:hAnsiTheme="majorBidi" w:cstheme="majorBidi"/>
            <w:color w:val="00B050"/>
            <w:rPrChange w:id="4702" w:author="Tamar Meri" w:date="2020-12-21T10:42:00Z">
              <w:rPr>
                <w:rFonts w:asciiTheme="majorBidi" w:hAnsiTheme="majorBidi" w:cstheme="majorBidi"/>
                <w:color w:val="000000"/>
              </w:rPr>
            </w:rPrChange>
          </w:rPr>
          <w:t xml:space="preserve"> professional interest</w:t>
        </w:r>
        <w:del w:id="4703" w:author="ALE editor" w:date="2020-12-23T12:15:00Z">
          <w:r w:rsidRPr="00E3083F" w:rsidDel="00F806BB">
            <w:rPr>
              <w:rFonts w:asciiTheme="majorBidi" w:hAnsiTheme="majorBidi" w:cstheme="majorBidi"/>
              <w:color w:val="00B050"/>
              <w:rPrChange w:id="4704" w:author="Tamar Meri" w:date="2020-12-21T10:42:00Z">
                <w:rPr>
                  <w:rFonts w:asciiTheme="majorBidi" w:hAnsiTheme="majorBidi" w:cstheme="majorBidi"/>
                  <w:color w:val="000000"/>
                </w:rPr>
              </w:rPrChange>
            </w:rPr>
            <w:delText>,</w:delText>
          </w:r>
        </w:del>
        <w:r w:rsidRPr="00E3083F">
          <w:rPr>
            <w:rFonts w:asciiTheme="majorBidi" w:hAnsiTheme="majorBidi" w:cstheme="majorBidi"/>
            <w:color w:val="00B050"/>
            <w:rPrChange w:id="4705" w:author="Tamar Meri" w:date="2020-12-21T10:42:00Z">
              <w:rPr>
                <w:rFonts w:asciiTheme="majorBidi" w:hAnsiTheme="majorBidi" w:cstheme="majorBidi"/>
                <w:color w:val="000000"/>
              </w:rPr>
            </w:rPrChange>
          </w:rPr>
          <w:t xml:space="preserve"> and </w:t>
        </w:r>
        <w:del w:id="4706" w:author="ALE editor" w:date="2020-12-23T12:15:00Z">
          <w:r w:rsidRPr="00E3083F" w:rsidDel="00F806BB">
            <w:rPr>
              <w:rFonts w:asciiTheme="majorBidi" w:hAnsiTheme="majorBidi" w:cstheme="majorBidi"/>
              <w:color w:val="00B050"/>
              <w:rPrChange w:id="4707" w:author="Tamar Meri" w:date="2020-12-21T10:42:00Z">
                <w:rPr>
                  <w:rFonts w:asciiTheme="majorBidi" w:hAnsiTheme="majorBidi" w:cstheme="majorBidi"/>
                  <w:color w:val="000000"/>
                </w:rPr>
              </w:rPrChange>
            </w:rPr>
            <w:delText xml:space="preserve">further </w:delText>
          </w:r>
        </w:del>
        <w:r w:rsidRPr="00E3083F">
          <w:rPr>
            <w:rFonts w:asciiTheme="majorBidi" w:hAnsiTheme="majorBidi" w:cstheme="majorBidi"/>
            <w:color w:val="00B050"/>
            <w:rPrChange w:id="4708" w:author="Tamar Meri" w:date="2020-12-21T10:42:00Z">
              <w:rPr>
                <w:rFonts w:asciiTheme="majorBidi" w:hAnsiTheme="majorBidi" w:cstheme="majorBidi"/>
                <w:color w:val="000000"/>
              </w:rPr>
            </w:rPrChange>
          </w:rPr>
          <w:t>degrad</w:t>
        </w:r>
        <w:del w:id="4709" w:author="ALE editor" w:date="2020-12-23T12:15:00Z">
          <w:r w:rsidRPr="00E3083F" w:rsidDel="00F806BB">
            <w:rPr>
              <w:rFonts w:asciiTheme="majorBidi" w:hAnsiTheme="majorBidi" w:cstheme="majorBidi"/>
              <w:color w:val="00B050"/>
              <w:rPrChange w:id="4710" w:author="Tamar Meri" w:date="2020-12-21T10:42:00Z">
                <w:rPr>
                  <w:rFonts w:asciiTheme="majorBidi" w:hAnsiTheme="majorBidi" w:cstheme="majorBidi"/>
                  <w:color w:val="000000"/>
                </w:rPr>
              </w:rPrChange>
            </w:rPr>
            <w:delText>ation</w:delText>
          </w:r>
        </w:del>
      </w:ins>
      <w:ins w:id="4711" w:author="ALE editor" w:date="2020-12-23T12:15:00Z">
        <w:r w:rsidR="00F806BB">
          <w:rPr>
            <w:rFonts w:asciiTheme="majorBidi" w:hAnsiTheme="majorBidi" w:cstheme="majorBidi"/>
            <w:color w:val="00B050"/>
          </w:rPr>
          <w:t>e</w:t>
        </w:r>
      </w:ins>
      <w:ins w:id="4712" w:author="Tamar Meri" w:date="2020-12-20T13:22:00Z">
        <w:r w:rsidRPr="00E3083F">
          <w:rPr>
            <w:rFonts w:asciiTheme="majorBidi" w:hAnsiTheme="majorBidi" w:cstheme="majorBidi"/>
            <w:color w:val="00B050"/>
            <w:rPrChange w:id="4713" w:author="Tamar Meri" w:date="2020-12-21T10:42:00Z">
              <w:rPr>
                <w:rFonts w:asciiTheme="majorBidi" w:hAnsiTheme="majorBidi" w:cstheme="majorBidi"/>
                <w:color w:val="000000"/>
              </w:rPr>
            </w:rPrChange>
          </w:rPr>
          <w:t xml:space="preserve"> </w:t>
        </w:r>
        <w:del w:id="4714" w:author="ALE editor" w:date="2020-12-23T12:15:00Z">
          <w:r w:rsidRPr="00E3083F" w:rsidDel="00F806BB">
            <w:rPr>
              <w:rFonts w:asciiTheme="majorBidi" w:hAnsiTheme="majorBidi" w:cstheme="majorBidi"/>
              <w:color w:val="00B050"/>
              <w:rPrChange w:id="4715" w:author="Tamar Meri" w:date="2020-12-21T10:42:00Z">
                <w:rPr>
                  <w:rFonts w:asciiTheme="majorBidi" w:hAnsiTheme="majorBidi" w:cstheme="majorBidi"/>
                  <w:color w:val="000000"/>
                </w:rPr>
              </w:rPrChange>
            </w:rPr>
            <w:delText xml:space="preserve">of </w:delText>
          </w:r>
        </w:del>
        <w:r w:rsidRPr="00E3083F">
          <w:rPr>
            <w:rFonts w:asciiTheme="majorBidi" w:hAnsiTheme="majorBidi" w:cstheme="majorBidi"/>
            <w:color w:val="00B050"/>
            <w:rPrChange w:id="4716" w:author="Tamar Meri" w:date="2020-12-21T10:42:00Z">
              <w:rPr>
                <w:rFonts w:asciiTheme="majorBidi" w:hAnsiTheme="majorBidi" w:cstheme="majorBidi"/>
                <w:color w:val="000000"/>
              </w:rPr>
            </w:rPrChange>
          </w:rPr>
          <w:t xml:space="preserve">humanitarian attitudes such as empathy </w:t>
        </w:r>
      </w:ins>
      <w:customXmlInsRangeStart w:id="4717" w:author="Tamar Meri" w:date="2020-12-20T13:22:00Z"/>
      <w:sdt>
        <w:sdtPr>
          <w:rPr>
            <w:rFonts w:asciiTheme="majorBidi" w:hAnsiTheme="majorBidi" w:cstheme="majorBidi"/>
            <w:color w:val="00B050"/>
          </w:rPr>
          <w:alias w:val="Don't edit this field"/>
          <w:tag w:val="CitaviPlaceholder#67f2ec81-3ada-4a72-a006-243f97e69edd"/>
          <w:id w:val="1927139868"/>
          <w:placeholder>
            <w:docPart w:val="14EB2CCEF9D14F56A363FD265501B0A1"/>
          </w:placeholder>
        </w:sdtPr>
        <w:sdtContent>
          <w:customXmlInsRangeEnd w:id="4717"/>
          <w:ins w:id="4718" w:author="Tamar Meri" w:date="2020-12-20T13:22:00Z">
            <w:r w:rsidRPr="00E3083F">
              <w:rPr>
                <w:rFonts w:asciiTheme="majorBidi" w:hAnsiTheme="majorBidi" w:cstheme="majorBidi"/>
                <w:color w:val="00B050"/>
                <w:rPrChange w:id="4719" w:author="Tamar Meri" w:date="2020-12-21T10:42:00Z">
                  <w:rPr>
                    <w:rFonts w:asciiTheme="majorBidi" w:hAnsiTheme="majorBidi" w:cstheme="majorBidi"/>
                    <w:color w:val="000000"/>
                  </w:rPr>
                </w:rPrChange>
              </w:rPr>
              <w:fldChar w:fldCharType="begin"/>
            </w:r>
            <w:r w:rsidRPr="00E3083F">
              <w:rPr>
                <w:rFonts w:asciiTheme="majorBidi" w:hAnsiTheme="majorBidi" w:cstheme="majorBidi"/>
                <w:color w:val="00B050"/>
                <w:rPrChange w:id="4720" w:author="Tamar Meri" w:date="2020-12-21T10:42:00Z">
                  <w:rPr>
                    <w:rFonts w:asciiTheme="majorBidi" w:hAnsiTheme="majorBidi" w:cstheme="majorBidi"/>
                    <w:color w:val="000000"/>
                  </w:rPr>
                </w:rPrChange>
              </w:rPr>
              <w:instrText>ADDIN CitaviPlaceholder{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}</w:instrText>
            </w:r>
            <w:r w:rsidRPr="00E3083F">
              <w:rPr>
                <w:rFonts w:asciiTheme="majorBidi" w:hAnsiTheme="majorBidi" w:cstheme="majorBidi"/>
                <w:color w:val="00B050"/>
                <w:rPrChange w:id="4721" w:author="Tamar Meri" w:date="2020-12-21T10:42:00Z">
                  <w:rPr>
                    <w:rFonts w:asciiTheme="majorBidi" w:hAnsiTheme="majorBidi" w:cstheme="majorBidi"/>
                    <w:color w:val="000000"/>
                  </w:rPr>
                </w:rPrChange>
              </w:rPr>
              <w:fldChar w:fldCharType="separate"/>
            </w:r>
            <w:r w:rsidRPr="00E3083F">
              <w:rPr>
                <w:rFonts w:asciiTheme="majorBidi" w:hAnsiTheme="majorBidi" w:cstheme="majorBidi"/>
                <w:color w:val="00B050"/>
                <w:rPrChange w:id="4722" w:author="Tamar Meri" w:date="2020-12-21T10:42:00Z">
                  <w:rPr>
                    <w:rFonts w:asciiTheme="majorBidi" w:hAnsiTheme="majorBidi" w:cstheme="majorBidi"/>
                    <w:color w:val="000000"/>
                  </w:rPr>
                </w:rPrChange>
              </w:rPr>
              <w:t>(Bullock et al.</w:t>
            </w:r>
          </w:ins>
          <w:ins w:id="4723" w:author="ALE editor" w:date="2020-12-22T21:48:00Z">
            <w:r w:rsidR="00994F94">
              <w:rPr>
                <w:rFonts w:asciiTheme="majorBidi" w:hAnsiTheme="majorBidi" w:cstheme="majorBidi"/>
                <w:color w:val="00B050"/>
              </w:rPr>
              <w:t>,</w:t>
            </w:r>
          </w:ins>
          <w:ins w:id="4724" w:author="Tamar Meri" w:date="2020-12-20T13:22:00Z">
            <w:r w:rsidRPr="00E3083F">
              <w:rPr>
                <w:rFonts w:asciiTheme="majorBidi" w:hAnsiTheme="majorBidi" w:cstheme="majorBidi"/>
                <w:color w:val="00B050"/>
                <w:rPrChange w:id="4725" w:author="Tamar Meri" w:date="2020-12-21T10:42:00Z">
                  <w:rPr>
                    <w:rFonts w:asciiTheme="majorBidi" w:hAnsiTheme="majorBidi" w:cstheme="majorBidi"/>
                    <w:color w:val="000000"/>
                  </w:rPr>
                </w:rPrChange>
              </w:rPr>
              <w:t xml:space="preserve"> 2017)</w:t>
            </w:r>
            <w:r w:rsidRPr="00E3083F">
              <w:rPr>
                <w:rFonts w:asciiTheme="majorBidi" w:hAnsiTheme="majorBidi" w:cstheme="majorBidi"/>
                <w:color w:val="00B050"/>
                <w:rPrChange w:id="4726" w:author="Tamar Meri" w:date="2020-12-21T10:42:00Z">
                  <w:rPr>
                    <w:rFonts w:asciiTheme="majorBidi" w:hAnsiTheme="majorBidi" w:cstheme="majorBidi"/>
                    <w:color w:val="000000"/>
                  </w:rPr>
                </w:rPrChange>
              </w:rPr>
              <w:fldChar w:fldCharType="end"/>
            </w:r>
          </w:ins>
          <w:customXmlInsRangeStart w:id="4727" w:author="Tamar Meri" w:date="2020-12-20T13:22:00Z"/>
        </w:sdtContent>
      </w:sdt>
      <w:customXmlInsRangeEnd w:id="4727"/>
      <w:ins w:id="4728" w:author="Tamar Meri" w:date="2020-12-20T13:22:00Z">
        <w:r w:rsidRPr="00E3083F">
          <w:rPr>
            <w:rFonts w:asciiTheme="majorBidi" w:hAnsiTheme="majorBidi" w:cstheme="majorBidi"/>
            <w:color w:val="00B050"/>
            <w:rPrChange w:id="4729" w:author="Tamar Meri" w:date="2020-12-21T10:42:00Z">
              <w:rPr>
                <w:rFonts w:asciiTheme="majorBidi" w:hAnsiTheme="majorBidi" w:cstheme="majorBidi"/>
                <w:color w:val="000000"/>
              </w:rPr>
            </w:rPrChange>
          </w:rPr>
          <w:t xml:space="preserve">. Monitoring of this syndrome is particularly important at the beginning of studies, when </w:t>
        </w:r>
        <w:del w:id="4730" w:author="ALE editor" w:date="2020-12-22T21:55:00Z">
          <w:r w:rsidRPr="00E3083F" w:rsidDel="00A04311">
            <w:rPr>
              <w:rFonts w:asciiTheme="majorBidi" w:hAnsiTheme="majorBidi" w:cstheme="majorBidi"/>
              <w:color w:val="00B050"/>
              <w:rPrChange w:id="4731" w:author="Tamar Meri" w:date="2020-12-21T10:42:00Z">
                <w:rPr>
                  <w:rFonts w:asciiTheme="majorBidi" w:hAnsiTheme="majorBidi" w:cstheme="majorBidi"/>
                  <w:color w:val="000000"/>
                </w:rPr>
              </w:rPrChange>
            </w:rPr>
            <w:delText xml:space="preserve">typically, </w:delText>
          </w:r>
        </w:del>
        <w:r w:rsidRPr="00E3083F">
          <w:rPr>
            <w:rFonts w:asciiTheme="majorBidi" w:hAnsiTheme="majorBidi" w:cstheme="majorBidi"/>
            <w:color w:val="00B050"/>
            <w:rPrChange w:id="4732" w:author="Tamar Meri" w:date="2020-12-21T10:42:00Z">
              <w:rPr>
                <w:rFonts w:asciiTheme="majorBidi" w:hAnsiTheme="majorBidi" w:cstheme="majorBidi"/>
                <w:color w:val="000000"/>
              </w:rPr>
            </w:rPrChange>
          </w:rPr>
          <w:t xml:space="preserve">the first symptoms </w:t>
        </w:r>
      </w:ins>
      <w:ins w:id="4733" w:author="ALE editor" w:date="2020-12-22T21:55:00Z">
        <w:r w:rsidR="00A04311">
          <w:rPr>
            <w:rFonts w:asciiTheme="majorBidi" w:hAnsiTheme="majorBidi" w:cstheme="majorBidi"/>
            <w:color w:val="00B050"/>
          </w:rPr>
          <w:t xml:space="preserve">typically </w:t>
        </w:r>
      </w:ins>
      <w:ins w:id="4734" w:author="Tamar Meri" w:date="2020-12-20T13:22:00Z">
        <w:r w:rsidRPr="00E3083F">
          <w:rPr>
            <w:rFonts w:asciiTheme="majorBidi" w:hAnsiTheme="majorBidi" w:cstheme="majorBidi"/>
            <w:color w:val="00B050"/>
            <w:rPrChange w:id="4735" w:author="Tamar Meri" w:date="2020-12-21T10:42:00Z">
              <w:rPr>
                <w:rFonts w:asciiTheme="majorBidi" w:hAnsiTheme="majorBidi" w:cstheme="majorBidi"/>
                <w:color w:val="000000"/>
              </w:rPr>
            </w:rPrChange>
          </w:rPr>
          <w:t xml:space="preserve">occur. </w:t>
        </w:r>
        <w:r w:rsidRPr="00E3083F">
          <w:rPr>
            <w:rFonts w:asciiTheme="majorBidi" w:hAnsiTheme="majorBidi" w:cstheme="majorBidi"/>
            <w:color w:val="00B050"/>
            <w:rPrChange w:id="4736" w:author="Tamar Meri" w:date="2020-12-21T10:42:00Z">
              <w:rPr>
                <w:rFonts w:asciiTheme="majorBidi" w:hAnsiTheme="majorBidi" w:cstheme="majorBidi"/>
              </w:rPr>
            </w:rPrChange>
          </w:rPr>
          <w:t xml:space="preserve">Regarding </w:t>
        </w:r>
        <w:r w:rsidRPr="00E3083F">
          <w:rPr>
            <w:rFonts w:asciiTheme="majorBidi" w:hAnsiTheme="majorBidi" w:cstheme="majorBidi"/>
            <w:color w:val="00B050"/>
            <w:rPrChange w:id="4737" w:author="Tamar Meri" w:date="2020-12-21T10:42:00Z">
              <w:rPr>
                <w:rFonts w:asciiTheme="majorBidi" w:hAnsiTheme="majorBidi" w:cstheme="majorBidi"/>
              </w:rPr>
            </w:rPrChange>
          </w:rPr>
          <w:lastRenderedPageBreak/>
          <w:t xml:space="preserve">other aspects of health habits, </w:t>
        </w:r>
        <w:commentRangeStart w:id="4738"/>
        <w:r w:rsidRPr="00E3083F">
          <w:rPr>
            <w:rFonts w:asciiTheme="majorBidi" w:hAnsiTheme="majorBidi" w:cstheme="majorBidi"/>
            <w:color w:val="00B050"/>
            <w:rPrChange w:id="4739" w:author="Tamar Meri" w:date="2020-12-21T10:42:00Z">
              <w:rPr>
                <w:rFonts w:asciiTheme="majorBidi" w:hAnsiTheme="majorBidi" w:cstheme="majorBidi"/>
              </w:rPr>
            </w:rPrChange>
          </w:rPr>
          <w:t>smoking</w:t>
        </w:r>
      </w:ins>
      <w:commentRangeEnd w:id="4738"/>
      <w:r w:rsidR="00F806BB">
        <w:rPr>
          <w:rStyle w:val="CommentReference"/>
        </w:rPr>
        <w:commentReference w:id="4738"/>
      </w:r>
      <w:ins w:id="4740" w:author="Tamar Meri" w:date="2020-12-20T13:22:00Z">
        <w:r w:rsidRPr="00E3083F">
          <w:rPr>
            <w:rFonts w:asciiTheme="majorBidi" w:hAnsiTheme="majorBidi" w:cstheme="majorBidi"/>
            <w:color w:val="00B050"/>
            <w:rPrChange w:id="4741" w:author="Tamar Meri" w:date="2020-12-21T10:42:00Z">
              <w:rPr>
                <w:rFonts w:asciiTheme="majorBidi" w:hAnsiTheme="majorBidi" w:cstheme="majorBidi"/>
              </w:rPr>
            </w:rPrChange>
          </w:rPr>
          <w:t xml:space="preserve"> is more prevalent among students with burnout compared to students without it </w:t>
        </w:r>
      </w:ins>
      <w:customXmlInsRangeStart w:id="4742" w:author="Tamar Meri" w:date="2020-12-20T13:22:00Z"/>
      <w:sdt>
        <w:sdtPr>
          <w:rPr>
            <w:rFonts w:asciiTheme="majorBidi" w:hAnsiTheme="majorBidi" w:cstheme="majorBidi"/>
            <w:color w:val="00B050"/>
          </w:rPr>
          <w:alias w:val="Don't edit this field"/>
          <w:tag w:val="CitaviPlaceholder#127d53b0-120e-4591-bab8-50bd31e7b707"/>
          <w:id w:val="-362520432"/>
          <w:placeholder>
            <w:docPart w:val="14EB2CCEF9D14F56A363FD265501B0A1"/>
          </w:placeholder>
        </w:sdtPr>
        <w:sdtContent>
          <w:customXmlInsRangeEnd w:id="4742"/>
          <w:ins w:id="4743" w:author="Tamar Meri" w:date="2020-12-20T13:22:00Z">
            <w:r w:rsidRPr="00E3083F">
              <w:rPr>
                <w:rFonts w:asciiTheme="majorBidi" w:hAnsiTheme="majorBidi" w:cstheme="majorBidi"/>
                <w:color w:val="00B050"/>
                <w:rPrChange w:id="4744"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4745" w:author="Tamar Meri" w:date="2020-12-21T10:42:00Z">
                  <w:rPr>
                    <w:rFonts w:asciiTheme="majorBidi" w:hAnsiTheme="majorBidi" w:cstheme="majorBidi"/>
                  </w:rPr>
                </w:rPrChange>
              </w:rPr>
              <w:instrText>ADDIN CitaviPlaceholder{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}</w:instrText>
            </w:r>
            <w:r w:rsidRPr="00E3083F">
              <w:rPr>
                <w:rFonts w:asciiTheme="majorBidi" w:hAnsiTheme="majorBidi" w:cstheme="majorBidi"/>
                <w:color w:val="00B050"/>
                <w:rPrChange w:id="4746"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4747" w:author="Tamar Meri" w:date="2020-12-21T10:42:00Z">
                  <w:rPr>
                    <w:rFonts w:asciiTheme="majorBidi" w:hAnsiTheme="majorBidi" w:cstheme="majorBidi"/>
                  </w:rPr>
                </w:rPrChange>
              </w:rPr>
              <w:t>(Cecil et al.</w:t>
            </w:r>
          </w:ins>
          <w:ins w:id="4748" w:author="ALE editor" w:date="2020-12-22T21:55:00Z">
            <w:r w:rsidR="00A04311">
              <w:rPr>
                <w:rFonts w:asciiTheme="majorBidi" w:hAnsiTheme="majorBidi" w:cstheme="majorBidi"/>
                <w:color w:val="00B050"/>
              </w:rPr>
              <w:t>,</w:t>
            </w:r>
          </w:ins>
          <w:ins w:id="4749" w:author="Tamar Meri" w:date="2020-12-20T13:22:00Z">
            <w:r w:rsidRPr="00E3083F">
              <w:rPr>
                <w:rFonts w:asciiTheme="majorBidi" w:hAnsiTheme="majorBidi" w:cstheme="majorBidi"/>
                <w:color w:val="00B050"/>
                <w:rPrChange w:id="4750" w:author="Tamar Meri" w:date="2020-12-21T10:42:00Z">
                  <w:rPr>
                    <w:rFonts w:asciiTheme="majorBidi" w:hAnsiTheme="majorBidi" w:cstheme="majorBidi"/>
                  </w:rPr>
                </w:rPrChange>
              </w:rPr>
              <w:t xml:space="preserve"> 2014)</w:t>
            </w:r>
            <w:r w:rsidRPr="00E3083F">
              <w:rPr>
                <w:rFonts w:asciiTheme="majorBidi" w:hAnsiTheme="majorBidi" w:cstheme="majorBidi"/>
                <w:color w:val="00B050"/>
                <w:rPrChange w:id="4751" w:author="Tamar Meri" w:date="2020-12-21T10:42:00Z">
                  <w:rPr>
                    <w:rFonts w:asciiTheme="majorBidi" w:hAnsiTheme="majorBidi" w:cstheme="majorBidi"/>
                  </w:rPr>
                </w:rPrChange>
              </w:rPr>
              <w:fldChar w:fldCharType="end"/>
            </w:r>
          </w:ins>
          <w:customXmlInsRangeStart w:id="4752" w:author="Tamar Meri" w:date="2020-12-20T13:22:00Z"/>
        </w:sdtContent>
      </w:sdt>
      <w:customXmlInsRangeEnd w:id="4752"/>
      <w:ins w:id="4753" w:author="Tamar Meri" w:date="2020-12-20T13:22:00Z">
        <w:r w:rsidRPr="00E3083F">
          <w:rPr>
            <w:rFonts w:asciiTheme="majorBidi" w:hAnsiTheme="majorBidi" w:cstheme="majorBidi"/>
            <w:color w:val="00B050"/>
            <w:rPrChange w:id="4754" w:author="Tamar Meri" w:date="2020-12-21T10:42:00Z">
              <w:rPr>
                <w:rFonts w:asciiTheme="majorBidi" w:hAnsiTheme="majorBidi" w:cstheme="majorBidi"/>
              </w:rPr>
            </w:rPrChange>
          </w:rPr>
          <w:t xml:space="preserve">. </w:t>
        </w:r>
      </w:ins>
    </w:p>
    <w:p w14:paraId="347E828C" w14:textId="76AB3A9C" w:rsidR="00BA3E98" w:rsidRPr="00961C1E" w:rsidRDefault="00BA3E98">
      <w:pPr>
        <w:spacing w:line="480" w:lineRule="auto"/>
        <w:rPr>
          <w:ins w:id="4755" w:author="Tamar Meri" w:date="2020-12-20T13:22:00Z"/>
          <w:rFonts w:asciiTheme="majorBidi" w:hAnsiTheme="majorBidi" w:cstheme="majorBidi"/>
          <w:i/>
          <w:iCs/>
          <w:color w:val="00B050"/>
          <w:rPrChange w:id="4756" w:author="ALE editor" w:date="2020-12-22T22:34:00Z">
            <w:rPr>
              <w:ins w:id="4757" w:author="Tamar Meri" w:date="2020-12-20T13:22:00Z"/>
              <w:rFonts w:asciiTheme="majorBidi" w:hAnsiTheme="majorBidi" w:cstheme="majorBidi"/>
              <w:b/>
              <w:bCs/>
            </w:rPr>
          </w:rPrChange>
        </w:rPr>
        <w:pPrChange w:id="4758" w:author="ALE editor" w:date="2020-12-22T21:39:00Z">
          <w:pPr>
            <w:spacing w:line="360" w:lineRule="auto"/>
          </w:pPr>
        </w:pPrChange>
      </w:pPr>
      <w:ins w:id="4759" w:author="Tamar Meri" w:date="2020-12-20T13:22:00Z">
        <w:r w:rsidRPr="00961C1E">
          <w:rPr>
            <w:rFonts w:asciiTheme="majorBidi" w:hAnsiTheme="majorBidi" w:cstheme="majorBidi"/>
            <w:i/>
            <w:iCs/>
            <w:color w:val="00B050"/>
            <w:rPrChange w:id="4760" w:author="ALE editor" w:date="2020-12-22T22:34:00Z">
              <w:rPr>
                <w:rFonts w:asciiTheme="majorBidi" w:hAnsiTheme="majorBidi" w:cstheme="majorBidi"/>
                <w:b/>
                <w:bCs/>
              </w:rPr>
            </w:rPrChange>
          </w:rPr>
          <w:t xml:space="preserve">2. </w:t>
        </w:r>
        <w:commentRangeStart w:id="4761"/>
        <w:del w:id="4762" w:author="ALE editor" w:date="2020-12-22T22:34:00Z">
          <w:r w:rsidRPr="00961C1E" w:rsidDel="00961C1E">
            <w:rPr>
              <w:rFonts w:asciiTheme="majorBidi" w:hAnsiTheme="majorBidi" w:cstheme="majorBidi"/>
              <w:i/>
              <w:iCs/>
              <w:color w:val="00B050"/>
              <w:rPrChange w:id="4763" w:author="ALE editor" w:date="2020-12-22T22:34:00Z">
                <w:rPr>
                  <w:rFonts w:asciiTheme="majorBidi" w:hAnsiTheme="majorBidi" w:cstheme="majorBidi"/>
                  <w:b/>
                  <w:bCs/>
                </w:rPr>
              </w:rPrChange>
            </w:rPr>
            <w:delText>Definition</w:delText>
          </w:r>
        </w:del>
      </w:ins>
      <w:commentRangeEnd w:id="4761"/>
      <w:del w:id="4764" w:author="ALE editor" w:date="2020-12-22T22:34:00Z">
        <w:r w:rsidR="00BA0911" w:rsidRPr="00961C1E" w:rsidDel="00961C1E">
          <w:rPr>
            <w:rStyle w:val="CommentReference"/>
            <w:i/>
            <w:iCs/>
            <w:rPrChange w:id="4765" w:author="ALE editor" w:date="2020-12-22T22:34:00Z">
              <w:rPr>
                <w:rStyle w:val="CommentReference"/>
              </w:rPr>
            </w:rPrChange>
          </w:rPr>
          <w:commentReference w:id="4761"/>
        </w:r>
      </w:del>
      <w:ins w:id="4766" w:author="Tamar Meri" w:date="2020-12-20T13:22:00Z">
        <w:del w:id="4767" w:author="ALE editor" w:date="2020-12-22T22:34:00Z">
          <w:r w:rsidRPr="00961C1E" w:rsidDel="00961C1E">
            <w:rPr>
              <w:rFonts w:asciiTheme="majorBidi" w:hAnsiTheme="majorBidi" w:cstheme="majorBidi"/>
              <w:i/>
              <w:iCs/>
              <w:color w:val="00B050"/>
              <w:rPrChange w:id="4768" w:author="ALE editor" w:date="2020-12-22T22:34:00Z">
                <w:rPr>
                  <w:rFonts w:asciiTheme="majorBidi" w:hAnsiTheme="majorBidi" w:cstheme="majorBidi"/>
                  <w:b/>
                  <w:bCs/>
                </w:rPr>
              </w:rPrChange>
            </w:rPr>
            <w:delText xml:space="preserve"> of </w:delText>
          </w:r>
        </w:del>
      </w:ins>
      <w:ins w:id="4769" w:author="ALE editor" w:date="2020-12-22T22:34:00Z">
        <w:r w:rsidR="00961C1E">
          <w:rPr>
            <w:rFonts w:asciiTheme="majorBidi" w:hAnsiTheme="majorBidi" w:cstheme="majorBidi"/>
            <w:i/>
            <w:iCs/>
            <w:color w:val="00B050"/>
          </w:rPr>
          <w:t>W</w:t>
        </w:r>
      </w:ins>
      <w:ins w:id="4770" w:author="Tamar Meri" w:date="2020-12-20T13:22:00Z">
        <w:del w:id="4771" w:author="ALE editor" w:date="2020-12-22T22:34:00Z">
          <w:r w:rsidRPr="00961C1E" w:rsidDel="00961C1E">
            <w:rPr>
              <w:rFonts w:asciiTheme="majorBidi" w:hAnsiTheme="majorBidi" w:cstheme="majorBidi"/>
              <w:i/>
              <w:iCs/>
              <w:color w:val="00B050"/>
              <w:rPrChange w:id="4772" w:author="ALE editor" w:date="2020-12-22T22:34:00Z">
                <w:rPr>
                  <w:rFonts w:asciiTheme="majorBidi" w:hAnsiTheme="majorBidi" w:cstheme="majorBidi"/>
                  <w:b/>
                  <w:bCs/>
                </w:rPr>
              </w:rPrChange>
            </w:rPr>
            <w:delText>w</w:delText>
          </w:r>
        </w:del>
        <w:r w:rsidRPr="00961C1E">
          <w:rPr>
            <w:rFonts w:asciiTheme="majorBidi" w:hAnsiTheme="majorBidi" w:cstheme="majorBidi"/>
            <w:i/>
            <w:iCs/>
            <w:color w:val="00B050"/>
            <w:rPrChange w:id="4773" w:author="ALE editor" w:date="2020-12-22T22:34:00Z">
              <w:rPr>
                <w:rFonts w:asciiTheme="majorBidi" w:hAnsiTheme="majorBidi" w:cstheme="majorBidi"/>
                <w:b/>
                <w:bCs/>
              </w:rPr>
            </w:rPrChange>
          </w:rPr>
          <w:t>ell</w:t>
        </w:r>
        <w:del w:id="4774" w:author="ALE editor" w:date="2020-12-22T22:02:00Z">
          <w:r w:rsidRPr="00961C1E" w:rsidDel="00BA0911">
            <w:rPr>
              <w:rFonts w:asciiTheme="majorBidi" w:hAnsiTheme="majorBidi" w:cstheme="majorBidi"/>
              <w:i/>
              <w:iCs/>
              <w:color w:val="00B050"/>
              <w:rPrChange w:id="4775" w:author="ALE editor" w:date="2020-12-22T22:34:00Z">
                <w:rPr>
                  <w:rFonts w:asciiTheme="majorBidi" w:hAnsiTheme="majorBidi" w:cstheme="majorBidi"/>
                  <w:b/>
                  <w:bCs/>
                </w:rPr>
              </w:rPrChange>
            </w:rPr>
            <w:delText>-</w:delText>
          </w:r>
        </w:del>
        <w:r w:rsidRPr="00961C1E">
          <w:rPr>
            <w:rFonts w:asciiTheme="majorBidi" w:hAnsiTheme="majorBidi" w:cstheme="majorBidi"/>
            <w:i/>
            <w:iCs/>
            <w:color w:val="00B050"/>
            <w:rPrChange w:id="4776" w:author="ALE editor" w:date="2020-12-22T22:34:00Z">
              <w:rPr>
                <w:rFonts w:asciiTheme="majorBidi" w:hAnsiTheme="majorBidi" w:cstheme="majorBidi"/>
                <w:b/>
                <w:bCs/>
              </w:rPr>
            </w:rPrChange>
          </w:rPr>
          <w:t>being</w:t>
        </w:r>
      </w:ins>
      <w:ins w:id="4777" w:author="ALE editor" w:date="2020-12-22T22:34:00Z">
        <w:r w:rsidR="00961C1E">
          <w:rPr>
            <w:rFonts w:asciiTheme="majorBidi" w:hAnsiTheme="majorBidi" w:cstheme="majorBidi"/>
            <w:i/>
            <w:iCs/>
            <w:color w:val="00B050"/>
          </w:rPr>
          <w:t xml:space="preserve"> among </w:t>
        </w:r>
      </w:ins>
      <w:commentRangeStart w:id="4778"/>
      <w:ins w:id="4779" w:author="ALE editor" w:date="2020-12-22T22:35:00Z">
        <w:r w:rsidR="00961C1E">
          <w:rPr>
            <w:rFonts w:asciiTheme="majorBidi" w:hAnsiTheme="majorBidi" w:cstheme="majorBidi"/>
            <w:i/>
            <w:iCs/>
            <w:color w:val="00B050"/>
          </w:rPr>
          <w:t>veterinary</w:t>
        </w:r>
      </w:ins>
      <w:commentRangeEnd w:id="4778"/>
      <w:ins w:id="4780" w:author="ALE editor" w:date="2020-12-22T22:36:00Z">
        <w:r w:rsidR="00961C1E">
          <w:rPr>
            <w:rStyle w:val="CommentReference"/>
          </w:rPr>
          <w:commentReference w:id="4778"/>
        </w:r>
      </w:ins>
      <w:ins w:id="4781" w:author="ALE editor" w:date="2020-12-22T22:35:00Z">
        <w:r w:rsidR="00961C1E">
          <w:rPr>
            <w:rFonts w:asciiTheme="majorBidi" w:hAnsiTheme="majorBidi" w:cstheme="majorBidi"/>
            <w:i/>
            <w:iCs/>
            <w:color w:val="00B050"/>
          </w:rPr>
          <w:t xml:space="preserve"> students</w:t>
        </w:r>
      </w:ins>
    </w:p>
    <w:p w14:paraId="7462F751" w14:textId="713567CB" w:rsidR="00BA3E98" w:rsidRPr="00E3083F" w:rsidRDefault="00BA3E98">
      <w:pPr>
        <w:spacing w:line="480" w:lineRule="auto"/>
        <w:ind w:firstLine="720"/>
        <w:rPr>
          <w:ins w:id="4782" w:author="Tamar Meri" w:date="2020-12-20T13:22:00Z"/>
          <w:rFonts w:asciiTheme="majorBidi" w:hAnsiTheme="majorBidi" w:cstheme="majorBidi"/>
          <w:color w:val="00B050"/>
          <w:rPrChange w:id="4783" w:author="Tamar Meri" w:date="2020-12-21T10:42:00Z">
            <w:rPr>
              <w:ins w:id="4784" w:author="Tamar Meri" w:date="2020-12-20T13:22:00Z"/>
              <w:rFonts w:asciiTheme="majorBidi" w:hAnsiTheme="majorBidi" w:cstheme="majorBidi"/>
            </w:rPr>
          </w:rPrChange>
        </w:rPr>
        <w:pPrChange w:id="4785" w:author="ALE editor" w:date="2020-12-22T22:02:00Z">
          <w:pPr>
            <w:spacing w:line="360" w:lineRule="auto"/>
          </w:pPr>
        </w:pPrChange>
      </w:pPr>
      <w:ins w:id="4786" w:author="Tamar Meri" w:date="2020-12-20T13:22:00Z">
        <w:del w:id="4787" w:author="ALE editor" w:date="2020-12-23T12:16:00Z">
          <w:r w:rsidRPr="00E3083F" w:rsidDel="00F806BB">
            <w:rPr>
              <w:rFonts w:asciiTheme="majorBidi" w:hAnsiTheme="majorBidi" w:cstheme="majorBidi"/>
              <w:color w:val="00B050"/>
              <w:rPrChange w:id="4788" w:author="Tamar Meri" w:date="2020-12-21T10:42:00Z">
                <w:rPr>
                  <w:rFonts w:asciiTheme="majorBidi" w:hAnsiTheme="majorBidi" w:cstheme="majorBidi"/>
                </w:rPr>
              </w:rPrChange>
            </w:rPr>
            <w:delText>Similarly, w</w:delText>
          </w:r>
        </w:del>
      </w:ins>
      <w:ins w:id="4789" w:author="ALE editor" w:date="2020-12-23T14:09:00Z">
        <w:r w:rsidR="00A65018">
          <w:rPr>
            <w:rFonts w:asciiTheme="majorBidi" w:hAnsiTheme="majorBidi" w:cstheme="majorBidi"/>
            <w:color w:val="00B050"/>
          </w:rPr>
          <w:t>Wellbeing</w:t>
        </w:r>
      </w:ins>
      <w:ins w:id="4790" w:author="Tamar Meri" w:date="2020-12-20T13:22:00Z">
        <w:del w:id="4791" w:author="ALE editor" w:date="2020-12-23T14:09:00Z">
          <w:r w:rsidRPr="00E3083F" w:rsidDel="00A65018">
            <w:rPr>
              <w:rFonts w:asciiTheme="majorBidi" w:hAnsiTheme="majorBidi" w:cstheme="majorBidi"/>
              <w:color w:val="00B050"/>
              <w:rPrChange w:id="4792" w:author="Tamar Meri" w:date="2020-12-21T10:42:00Z">
                <w:rPr>
                  <w:rFonts w:asciiTheme="majorBidi" w:hAnsiTheme="majorBidi" w:cstheme="majorBidi"/>
                </w:rPr>
              </w:rPrChange>
            </w:rPr>
            <w:delText>ell</w:delText>
          </w:r>
        </w:del>
        <w:del w:id="4793" w:author="ALE editor" w:date="2020-12-22T22:01:00Z">
          <w:r w:rsidRPr="00E3083F" w:rsidDel="00BA0911">
            <w:rPr>
              <w:rFonts w:asciiTheme="majorBidi" w:hAnsiTheme="majorBidi" w:cstheme="majorBidi"/>
              <w:color w:val="00B050"/>
              <w:rPrChange w:id="4794" w:author="Tamar Meri" w:date="2020-12-21T10:42:00Z">
                <w:rPr>
                  <w:rFonts w:asciiTheme="majorBidi" w:hAnsiTheme="majorBidi" w:cstheme="majorBidi"/>
                </w:rPr>
              </w:rPrChange>
            </w:rPr>
            <w:delText>-</w:delText>
          </w:r>
        </w:del>
        <w:del w:id="4795" w:author="ALE editor" w:date="2020-12-23T14:09:00Z">
          <w:r w:rsidRPr="00E3083F" w:rsidDel="00A65018">
            <w:rPr>
              <w:rFonts w:asciiTheme="majorBidi" w:hAnsiTheme="majorBidi" w:cstheme="majorBidi"/>
              <w:color w:val="00B050"/>
              <w:rPrChange w:id="4796" w:author="Tamar Meri" w:date="2020-12-21T10:42:00Z">
                <w:rPr>
                  <w:rFonts w:asciiTheme="majorBidi" w:hAnsiTheme="majorBidi" w:cstheme="majorBidi"/>
                </w:rPr>
              </w:rPrChange>
            </w:rPr>
            <w:delText>being</w:delText>
          </w:r>
        </w:del>
        <w:r w:rsidRPr="00E3083F">
          <w:rPr>
            <w:rFonts w:asciiTheme="majorBidi" w:hAnsiTheme="majorBidi" w:cstheme="majorBidi"/>
            <w:color w:val="00B050"/>
            <w:rPrChange w:id="4797" w:author="Tamar Meri" w:date="2020-12-21T10:42:00Z">
              <w:rPr>
                <w:rFonts w:asciiTheme="majorBidi" w:hAnsiTheme="majorBidi" w:cstheme="majorBidi"/>
              </w:rPr>
            </w:rPrChange>
          </w:rPr>
          <w:t xml:space="preserve"> encompasses a wide range of components, such as happiness, life satisfaction, hedonic balance, fulfillment, and </w:t>
        </w:r>
        <w:commentRangeStart w:id="4798"/>
        <w:r w:rsidRPr="00E3083F">
          <w:rPr>
            <w:rFonts w:asciiTheme="majorBidi" w:hAnsiTheme="majorBidi" w:cstheme="majorBidi"/>
            <w:color w:val="00B050"/>
            <w:rPrChange w:id="4799" w:author="Tamar Meri" w:date="2020-12-21T10:42:00Z">
              <w:rPr>
                <w:rFonts w:asciiTheme="majorBidi" w:hAnsiTheme="majorBidi" w:cstheme="majorBidi"/>
              </w:rPr>
            </w:rPrChange>
          </w:rPr>
          <w:t>stress</w:t>
        </w:r>
      </w:ins>
      <w:commentRangeEnd w:id="4798"/>
      <w:r w:rsidR="00BA0911">
        <w:rPr>
          <w:rStyle w:val="CommentReference"/>
        </w:rPr>
        <w:commentReference w:id="4798"/>
      </w:r>
      <w:ins w:id="4800" w:author="ALE editor" w:date="2020-12-22T22:02:00Z">
        <w:r w:rsidR="00BA0911">
          <w:rPr>
            <w:rFonts w:asciiTheme="majorBidi" w:hAnsiTheme="majorBidi" w:cstheme="majorBidi"/>
            <w:color w:val="00B050"/>
          </w:rPr>
          <w:t xml:space="preserve">. </w:t>
        </w:r>
      </w:ins>
      <w:ins w:id="4801" w:author="Tamar Meri" w:date="2020-12-20T13:22:00Z">
        <w:del w:id="4802" w:author="ALE editor" w:date="2020-12-22T22:02:00Z">
          <w:r w:rsidRPr="00E3083F" w:rsidDel="00BA0911">
            <w:rPr>
              <w:rFonts w:asciiTheme="majorBidi" w:hAnsiTheme="majorBidi" w:cstheme="majorBidi"/>
              <w:color w:val="00B050"/>
              <w:rPrChange w:id="4803"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4804" w:author="Tamar Meri" w:date="2020-12-21T10:42:00Z">
              <w:rPr>
                <w:rFonts w:asciiTheme="majorBidi" w:hAnsiTheme="majorBidi" w:cstheme="majorBidi"/>
              </w:rPr>
            </w:rPrChange>
          </w:rPr>
          <w:t xml:space="preserve"> </w:t>
        </w:r>
        <w:del w:id="4805" w:author="ALE editor" w:date="2020-12-22T22:03:00Z">
          <w:r w:rsidRPr="00E3083F" w:rsidDel="00BA0911">
            <w:rPr>
              <w:rFonts w:asciiTheme="majorBidi" w:hAnsiTheme="majorBidi" w:cstheme="majorBidi"/>
              <w:color w:val="00B050"/>
              <w:rPrChange w:id="4806" w:author="Tamar Meri" w:date="2020-12-21T10:42:00Z">
                <w:rPr>
                  <w:rFonts w:asciiTheme="majorBidi" w:hAnsiTheme="majorBidi" w:cstheme="majorBidi"/>
                </w:rPr>
              </w:rPrChange>
            </w:rPr>
            <w:delText>and holds at its core a</w:delText>
          </w:r>
        </w:del>
      </w:ins>
      <w:ins w:id="4807" w:author="ALE editor" w:date="2020-12-22T22:03:00Z">
        <w:r w:rsidR="00BA0911">
          <w:rPr>
            <w:rFonts w:asciiTheme="majorBidi" w:hAnsiTheme="majorBidi" w:cstheme="majorBidi"/>
            <w:color w:val="00B050"/>
          </w:rPr>
          <w:t>A</w:t>
        </w:r>
      </w:ins>
      <w:ins w:id="4808" w:author="Tamar Meri" w:date="2020-12-20T13:22:00Z">
        <w:r w:rsidRPr="00E3083F">
          <w:rPr>
            <w:rFonts w:asciiTheme="majorBidi" w:hAnsiTheme="majorBidi" w:cstheme="majorBidi"/>
            <w:color w:val="00B050"/>
            <w:rPrChange w:id="4809" w:author="Tamar Meri" w:date="2020-12-21T10:42:00Z">
              <w:rPr>
                <w:rFonts w:asciiTheme="majorBidi" w:hAnsiTheme="majorBidi" w:cstheme="majorBidi"/>
              </w:rPr>
            </w:rPrChange>
          </w:rPr>
          <w:t>ffective and cognitive evaluation of one’s life</w:t>
        </w:r>
      </w:ins>
      <w:ins w:id="4810" w:author="ALE editor" w:date="2020-12-22T22:03:00Z">
        <w:r w:rsidR="00BA0911">
          <w:rPr>
            <w:rFonts w:asciiTheme="majorBidi" w:hAnsiTheme="majorBidi" w:cstheme="majorBidi"/>
            <w:color w:val="00B050"/>
          </w:rPr>
          <w:t xml:space="preserve"> lies at the core of wellbeing</w:t>
        </w:r>
      </w:ins>
      <w:ins w:id="4811" w:author="Tamar Meri" w:date="2020-12-20T13:22:00Z">
        <w:r w:rsidRPr="00E3083F">
          <w:rPr>
            <w:rFonts w:asciiTheme="majorBidi" w:hAnsiTheme="majorBidi" w:cstheme="majorBidi"/>
            <w:color w:val="00B050"/>
            <w:rPrChange w:id="4812" w:author="Tamar Meri" w:date="2020-12-21T10:42:00Z">
              <w:rPr>
                <w:rFonts w:asciiTheme="majorBidi" w:hAnsiTheme="majorBidi" w:cstheme="majorBidi"/>
              </w:rPr>
            </w:rPrChange>
          </w:rPr>
          <w:t xml:space="preserve">. </w:t>
        </w:r>
        <w:del w:id="4813" w:author="ALE editor" w:date="2020-12-22T22:03:00Z">
          <w:r w:rsidRPr="00E3083F" w:rsidDel="00BA0911">
            <w:rPr>
              <w:rFonts w:asciiTheme="majorBidi" w:hAnsiTheme="majorBidi" w:cstheme="majorBidi"/>
              <w:color w:val="00B050"/>
              <w:rPrChange w:id="4814" w:author="Tamar Meri" w:date="2020-12-21T10:42:00Z">
                <w:rPr>
                  <w:rFonts w:asciiTheme="majorBidi" w:hAnsiTheme="majorBidi" w:cstheme="majorBidi"/>
                </w:rPr>
              </w:rPrChange>
            </w:rPr>
            <w:delText>It</w:delText>
          </w:r>
        </w:del>
      </w:ins>
      <w:ins w:id="4815" w:author="ALE editor" w:date="2020-12-22T22:03:00Z">
        <w:r w:rsidR="00BA0911">
          <w:rPr>
            <w:rFonts w:asciiTheme="majorBidi" w:hAnsiTheme="majorBidi" w:cstheme="majorBidi"/>
            <w:color w:val="00B050"/>
          </w:rPr>
          <w:t>Wellbeing</w:t>
        </w:r>
      </w:ins>
      <w:ins w:id="4816" w:author="Tamar Meri" w:date="2020-12-20T13:22:00Z">
        <w:r w:rsidRPr="00E3083F">
          <w:rPr>
            <w:rFonts w:asciiTheme="majorBidi" w:hAnsiTheme="majorBidi" w:cstheme="majorBidi"/>
            <w:color w:val="00B050"/>
            <w:rPrChange w:id="4817" w:author="Tamar Meri" w:date="2020-12-21T10:42:00Z">
              <w:rPr>
                <w:rFonts w:asciiTheme="majorBidi" w:hAnsiTheme="majorBidi" w:cstheme="majorBidi"/>
              </w:rPr>
            </w:rPrChange>
          </w:rPr>
          <w:t xml:space="preserve"> also extends from the specific and concrete </w:t>
        </w:r>
      </w:ins>
      <w:ins w:id="4818" w:author="ALE editor" w:date="2020-12-22T22:03:00Z">
        <w:r w:rsidR="00BA0911">
          <w:rPr>
            <w:rFonts w:asciiTheme="majorBidi" w:hAnsiTheme="majorBidi" w:cstheme="majorBidi"/>
            <w:color w:val="00B050"/>
          </w:rPr>
          <w:t>(</w:t>
        </w:r>
        <w:r w:rsidR="00BA0911" w:rsidRPr="00DB259D">
          <w:rPr>
            <w:rFonts w:asciiTheme="majorBidi" w:hAnsiTheme="majorBidi" w:cstheme="majorBidi"/>
            <w:color w:val="00B050"/>
          </w:rPr>
          <w:t>momentary experiences</w:t>
        </w:r>
        <w:r w:rsidR="00BA0911">
          <w:rPr>
            <w:rFonts w:asciiTheme="majorBidi" w:hAnsiTheme="majorBidi" w:cstheme="majorBidi"/>
            <w:color w:val="00B050"/>
          </w:rPr>
          <w:t>)</w:t>
        </w:r>
        <w:r w:rsidR="00BA0911" w:rsidRPr="00DB259D">
          <w:rPr>
            <w:rFonts w:asciiTheme="majorBidi" w:hAnsiTheme="majorBidi" w:cstheme="majorBidi"/>
            <w:color w:val="00B050"/>
          </w:rPr>
          <w:t xml:space="preserve"> </w:t>
        </w:r>
      </w:ins>
      <w:ins w:id="4819" w:author="Tamar Meri" w:date="2020-12-20T13:22:00Z">
        <w:r w:rsidRPr="00E3083F">
          <w:rPr>
            <w:rFonts w:asciiTheme="majorBidi" w:hAnsiTheme="majorBidi" w:cstheme="majorBidi"/>
            <w:color w:val="00B050"/>
            <w:rPrChange w:id="4820" w:author="Tamar Meri" w:date="2020-12-21T10:42:00Z">
              <w:rPr>
                <w:rFonts w:asciiTheme="majorBidi" w:hAnsiTheme="majorBidi" w:cstheme="majorBidi"/>
              </w:rPr>
            </w:rPrChange>
          </w:rPr>
          <w:t>to the global and abstract</w:t>
        </w:r>
      </w:ins>
      <w:ins w:id="4821" w:author="ALE editor" w:date="2020-12-22T22:03:00Z">
        <w:r w:rsidR="00BA0911">
          <w:rPr>
            <w:rFonts w:asciiTheme="majorBidi" w:hAnsiTheme="majorBidi" w:cstheme="majorBidi"/>
            <w:color w:val="00B050"/>
          </w:rPr>
          <w:t xml:space="preserve"> (g</w:t>
        </w:r>
      </w:ins>
      <w:ins w:id="4822" w:author="Tamar Meri" w:date="2020-12-20T13:22:00Z">
        <w:del w:id="4823" w:author="ALE editor" w:date="2020-12-22T22:03:00Z">
          <w:r w:rsidRPr="00E3083F" w:rsidDel="00BA0911">
            <w:rPr>
              <w:rFonts w:asciiTheme="majorBidi" w:hAnsiTheme="majorBidi" w:cstheme="majorBidi"/>
              <w:color w:val="00B050"/>
              <w:rPrChange w:id="4824" w:author="Tamar Meri" w:date="2020-12-21T10:42:00Z">
                <w:rPr>
                  <w:rFonts w:asciiTheme="majorBidi" w:hAnsiTheme="majorBidi" w:cstheme="majorBidi"/>
                </w:rPr>
              </w:rPrChange>
            </w:rPr>
            <w:delText>: momentary experiences versus people’s g</w:delText>
          </w:r>
        </w:del>
        <w:r w:rsidRPr="00E3083F">
          <w:rPr>
            <w:rFonts w:asciiTheme="majorBidi" w:hAnsiTheme="majorBidi" w:cstheme="majorBidi"/>
            <w:color w:val="00B050"/>
            <w:rPrChange w:id="4825" w:author="Tamar Meri" w:date="2020-12-21T10:42:00Z">
              <w:rPr>
                <w:rFonts w:asciiTheme="majorBidi" w:hAnsiTheme="majorBidi" w:cstheme="majorBidi"/>
              </w:rPr>
            </w:rPrChange>
          </w:rPr>
          <w:t xml:space="preserve">lobal judgments about </w:t>
        </w:r>
        <w:del w:id="4826" w:author="ALE editor" w:date="2020-12-22T22:04:00Z">
          <w:r w:rsidRPr="00E3083F" w:rsidDel="00BA0911">
            <w:rPr>
              <w:rFonts w:asciiTheme="majorBidi" w:hAnsiTheme="majorBidi" w:cstheme="majorBidi"/>
              <w:color w:val="00B050"/>
              <w:rPrChange w:id="4827" w:author="Tamar Meri" w:date="2020-12-21T10:42:00Z">
                <w:rPr>
                  <w:rFonts w:asciiTheme="majorBidi" w:hAnsiTheme="majorBidi" w:cstheme="majorBidi"/>
                </w:rPr>
              </w:rPrChange>
            </w:rPr>
            <w:delText>their</w:delText>
          </w:r>
        </w:del>
      </w:ins>
      <w:ins w:id="4828" w:author="ALE editor" w:date="2020-12-22T22:04:00Z">
        <w:r w:rsidR="00BA0911">
          <w:rPr>
            <w:rFonts w:asciiTheme="majorBidi" w:hAnsiTheme="majorBidi" w:cstheme="majorBidi"/>
            <w:color w:val="00B050"/>
          </w:rPr>
          <w:t>one’s</w:t>
        </w:r>
      </w:ins>
      <w:ins w:id="4829" w:author="Tamar Meri" w:date="2020-12-20T13:22:00Z">
        <w:r w:rsidRPr="00E3083F">
          <w:rPr>
            <w:rFonts w:asciiTheme="majorBidi" w:hAnsiTheme="majorBidi" w:cstheme="majorBidi"/>
            <w:color w:val="00B050"/>
            <w:rPrChange w:id="4830" w:author="Tamar Meri" w:date="2020-12-21T10:42:00Z">
              <w:rPr>
                <w:rFonts w:asciiTheme="majorBidi" w:hAnsiTheme="majorBidi" w:cstheme="majorBidi"/>
              </w:rPr>
            </w:rPrChange>
          </w:rPr>
          <w:t xml:space="preserve"> entire </w:t>
        </w:r>
        <w:del w:id="4831" w:author="ALE editor" w:date="2020-12-22T22:04:00Z">
          <w:r w:rsidRPr="00E3083F" w:rsidDel="00BA0911">
            <w:rPr>
              <w:rFonts w:asciiTheme="majorBidi" w:hAnsiTheme="majorBidi" w:cstheme="majorBidi"/>
              <w:color w:val="00B050"/>
              <w:rPrChange w:id="4832" w:author="Tamar Meri" w:date="2020-12-21T10:42:00Z">
                <w:rPr>
                  <w:rFonts w:asciiTheme="majorBidi" w:hAnsiTheme="majorBidi" w:cstheme="majorBidi"/>
                </w:rPr>
              </w:rPrChange>
            </w:rPr>
            <w:delText>lives</w:delText>
          </w:r>
        </w:del>
      </w:ins>
      <w:ins w:id="4833" w:author="ALE editor" w:date="2020-12-22T22:04:00Z">
        <w:r w:rsidR="00BA0911">
          <w:rPr>
            <w:rFonts w:asciiTheme="majorBidi" w:hAnsiTheme="majorBidi" w:cstheme="majorBidi"/>
            <w:color w:val="00B050"/>
          </w:rPr>
          <w:t>life</w:t>
        </w:r>
      </w:ins>
      <w:ins w:id="4834" w:author="Tamar Meri" w:date="2020-12-20T13:22:00Z">
        <w:r w:rsidRPr="00E3083F">
          <w:rPr>
            <w:rFonts w:asciiTheme="majorBidi" w:hAnsiTheme="majorBidi" w:cstheme="majorBidi"/>
            <w:color w:val="00B050"/>
            <w:rPrChange w:id="4835" w:author="Tamar Meri" w:date="2020-12-21T10:42:00Z">
              <w:rPr>
                <w:rFonts w:asciiTheme="majorBidi" w:hAnsiTheme="majorBidi" w:cstheme="majorBidi"/>
              </w:rPr>
            </w:rPrChange>
          </w:rPr>
          <w:t xml:space="preserve"> </w:t>
        </w:r>
      </w:ins>
      <w:customXmlInsRangeStart w:id="4836" w:author="Tamar Meri" w:date="2020-12-20T13:22:00Z"/>
      <w:sdt>
        <w:sdtPr>
          <w:rPr>
            <w:rFonts w:asciiTheme="majorBidi" w:hAnsiTheme="majorBidi" w:cstheme="majorBidi"/>
            <w:color w:val="00B050"/>
          </w:rPr>
          <w:alias w:val="Don't edit this field"/>
          <w:tag w:val="CitaviPlaceholder#288bfb34-35fc-4741-9170-0768c20800f3"/>
          <w:id w:val="397633484"/>
          <w:placeholder>
            <w:docPart w:val="3B8EF08330534A68B7E2ADDAE591E816"/>
          </w:placeholder>
        </w:sdtPr>
        <w:sdtContent>
          <w:customXmlInsRangeEnd w:id="4836"/>
          <w:ins w:id="4837" w:author="Tamar Meri" w:date="2020-12-20T13:22:00Z">
            <w:r w:rsidRPr="00E3083F">
              <w:rPr>
                <w:rFonts w:asciiTheme="majorBidi" w:hAnsiTheme="majorBidi" w:cstheme="majorBidi"/>
                <w:color w:val="00B050"/>
                <w:rPrChange w:id="4838"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4839" w:author="Tamar Meri" w:date="2020-12-21T10:42:00Z">
                  <w:rPr>
                    <w:rFonts w:asciiTheme="majorBidi" w:hAnsiTheme="majorBidi" w:cstheme="majorBidi"/>
                  </w:rPr>
                </w:rPrChange>
              </w:rPr>
              <w:instrText>ADDIN CitaviPlaceholder{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}</w:instrText>
            </w:r>
            <w:r w:rsidRPr="00E3083F">
              <w:rPr>
                <w:rFonts w:asciiTheme="majorBidi" w:hAnsiTheme="majorBidi" w:cstheme="majorBidi"/>
                <w:color w:val="00B050"/>
                <w:rPrChange w:id="4840"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4841" w:author="Tamar Meri" w:date="2020-12-21T10:42:00Z">
                  <w:rPr>
                    <w:rFonts w:asciiTheme="majorBidi" w:hAnsiTheme="majorBidi" w:cstheme="majorBidi"/>
                  </w:rPr>
                </w:rPrChange>
              </w:rPr>
              <w:t>(Chu Kim-Prieto et al.</w:t>
            </w:r>
          </w:ins>
          <w:ins w:id="4842" w:author="ALE editor" w:date="2020-12-22T22:04:00Z">
            <w:r w:rsidR="00BA0911">
              <w:rPr>
                <w:rFonts w:asciiTheme="majorBidi" w:hAnsiTheme="majorBidi" w:cstheme="majorBidi"/>
                <w:color w:val="00B050"/>
              </w:rPr>
              <w:t>,</w:t>
            </w:r>
          </w:ins>
          <w:ins w:id="4843" w:author="Tamar Meri" w:date="2020-12-20T13:22:00Z">
            <w:r w:rsidRPr="00E3083F">
              <w:rPr>
                <w:rFonts w:asciiTheme="majorBidi" w:hAnsiTheme="majorBidi" w:cstheme="majorBidi"/>
                <w:color w:val="00B050"/>
                <w:rPrChange w:id="4844" w:author="Tamar Meri" w:date="2020-12-21T10:42:00Z">
                  <w:rPr>
                    <w:rFonts w:asciiTheme="majorBidi" w:hAnsiTheme="majorBidi" w:cstheme="majorBidi"/>
                  </w:rPr>
                </w:rPrChange>
              </w:rPr>
              <w:t xml:space="preserve"> 2005)</w:t>
            </w:r>
            <w:r w:rsidRPr="00E3083F">
              <w:rPr>
                <w:rFonts w:asciiTheme="majorBidi" w:hAnsiTheme="majorBidi" w:cstheme="majorBidi"/>
                <w:color w:val="00B050"/>
                <w:rPrChange w:id="4845" w:author="Tamar Meri" w:date="2020-12-21T10:42:00Z">
                  <w:rPr>
                    <w:rFonts w:asciiTheme="majorBidi" w:hAnsiTheme="majorBidi" w:cstheme="majorBidi"/>
                  </w:rPr>
                </w:rPrChange>
              </w:rPr>
              <w:fldChar w:fldCharType="end"/>
            </w:r>
          </w:ins>
          <w:customXmlInsRangeStart w:id="4846" w:author="Tamar Meri" w:date="2020-12-20T13:22:00Z"/>
        </w:sdtContent>
      </w:sdt>
      <w:customXmlInsRangeEnd w:id="4846"/>
      <w:ins w:id="4847" w:author="Tamar Meri" w:date="2020-12-20T13:22:00Z">
        <w:r w:rsidRPr="00E3083F">
          <w:rPr>
            <w:rFonts w:asciiTheme="majorBidi" w:hAnsiTheme="majorBidi" w:cstheme="majorBidi"/>
            <w:color w:val="00B050"/>
            <w:rPrChange w:id="4848" w:author="Tamar Meri" w:date="2020-12-21T10:42:00Z">
              <w:rPr>
                <w:rFonts w:asciiTheme="majorBidi" w:hAnsiTheme="majorBidi" w:cstheme="majorBidi"/>
              </w:rPr>
            </w:rPrChange>
          </w:rPr>
          <w:t xml:space="preserve">. </w:t>
        </w:r>
      </w:ins>
    </w:p>
    <w:p w14:paraId="13B6E30D" w14:textId="77777777" w:rsidR="00BA3E98" w:rsidRPr="00E3083F" w:rsidRDefault="00BA3E98">
      <w:pPr>
        <w:spacing w:line="480" w:lineRule="auto"/>
        <w:rPr>
          <w:ins w:id="4849" w:author="Tamar Meri" w:date="2020-12-20T13:22:00Z"/>
          <w:rFonts w:asciiTheme="majorBidi" w:hAnsiTheme="majorBidi" w:cstheme="majorBidi"/>
          <w:b/>
          <w:bCs/>
          <w:color w:val="00B050"/>
          <w:rPrChange w:id="4850" w:author="Tamar Meri" w:date="2020-12-21T10:42:00Z">
            <w:rPr>
              <w:ins w:id="4851" w:author="Tamar Meri" w:date="2020-12-20T13:22:00Z"/>
              <w:rFonts w:asciiTheme="majorBidi" w:hAnsiTheme="majorBidi" w:cstheme="majorBidi"/>
              <w:b/>
              <w:bCs/>
            </w:rPr>
          </w:rPrChange>
        </w:rPr>
        <w:pPrChange w:id="4852" w:author="ALE editor" w:date="2020-12-22T21:39:00Z">
          <w:pPr>
            <w:spacing w:line="360" w:lineRule="auto"/>
          </w:pPr>
        </w:pPrChange>
      </w:pPr>
      <w:ins w:id="4853" w:author="Tamar Meri" w:date="2020-12-20T13:22:00Z">
        <w:r w:rsidRPr="00E3083F">
          <w:rPr>
            <w:rFonts w:asciiTheme="majorBidi" w:hAnsiTheme="majorBidi" w:cstheme="majorBidi"/>
            <w:b/>
            <w:bCs/>
            <w:color w:val="00B050"/>
            <w:rPrChange w:id="4854" w:author="Tamar Meri" w:date="2020-12-21T10:42:00Z">
              <w:rPr>
                <w:rFonts w:asciiTheme="majorBidi" w:hAnsiTheme="majorBidi" w:cstheme="majorBidi"/>
                <w:b/>
                <w:bCs/>
              </w:rPr>
            </w:rPrChange>
          </w:rPr>
          <w:t xml:space="preserve">3. </w:t>
        </w:r>
        <w:commentRangeStart w:id="4855"/>
        <w:r w:rsidRPr="00961C1E">
          <w:rPr>
            <w:rFonts w:asciiTheme="majorBidi" w:hAnsiTheme="majorBidi" w:cstheme="majorBidi"/>
            <w:i/>
            <w:iCs/>
            <w:color w:val="00B050"/>
            <w:rPrChange w:id="4856" w:author="ALE editor" w:date="2020-12-22T22:36:00Z">
              <w:rPr>
                <w:rFonts w:asciiTheme="majorBidi" w:hAnsiTheme="majorBidi" w:cstheme="majorBidi"/>
                <w:b/>
                <w:bCs/>
              </w:rPr>
            </w:rPrChange>
          </w:rPr>
          <w:t>Well</w:t>
        </w:r>
        <w:del w:id="4857" w:author="ALE editor" w:date="2020-12-22T22:07:00Z">
          <w:r w:rsidRPr="00961C1E" w:rsidDel="00CC357A">
            <w:rPr>
              <w:rFonts w:asciiTheme="majorBidi" w:hAnsiTheme="majorBidi" w:cstheme="majorBidi"/>
              <w:i/>
              <w:iCs/>
              <w:color w:val="00B050"/>
              <w:rPrChange w:id="4858" w:author="ALE editor" w:date="2020-12-22T22:36:00Z">
                <w:rPr>
                  <w:rFonts w:asciiTheme="majorBidi" w:hAnsiTheme="majorBidi" w:cstheme="majorBidi"/>
                  <w:b/>
                  <w:bCs/>
                </w:rPr>
              </w:rPrChange>
            </w:rPr>
            <w:delText>-</w:delText>
          </w:r>
        </w:del>
        <w:r w:rsidRPr="00961C1E">
          <w:rPr>
            <w:rFonts w:asciiTheme="majorBidi" w:hAnsiTheme="majorBidi" w:cstheme="majorBidi"/>
            <w:i/>
            <w:iCs/>
            <w:color w:val="00B050"/>
            <w:rPrChange w:id="4859" w:author="ALE editor" w:date="2020-12-22T22:36:00Z">
              <w:rPr>
                <w:rFonts w:asciiTheme="majorBidi" w:hAnsiTheme="majorBidi" w:cstheme="majorBidi"/>
                <w:b/>
                <w:bCs/>
              </w:rPr>
            </w:rPrChange>
          </w:rPr>
          <w:t>being</w:t>
        </w:r>
      </w:ins>
      <w:commentRangeEnd w:id="4855"/>
      <w:r w:rsidR="002975B7" w:rsidRPr="00961C1E">
        <w:rPr>
          <w:rStyle w:val="CommentReference"/>
          <w:i/>
          <w:iCs/>
          <w:rPrChange w:id="4860" w:author="ALE editor" w:date="2020-12-22T22:36:00Z">
            <w:rPr>
              <w:rStyle w:val="CommentReference"/>
            </w:rPr>
          </w:rPrChange>
        </w:rPr>
        <w:commentReference w:id="4855"/>
      </w:r>
      <w:ins w:id="4861" w:author="Tamar Meri" w:date="2020-12-20T13:22:00Z">
        <w:r w:rsidRPr="00961C1E">
          <w:rPr>
            <w:rFonts w:asciiTheme="majorBidi" w:hAnsiTheme="majorBidi" w:cstheme="majorBidi"/>
            <w:i/>
            <w:iCs/>
            <w:color w:val="00B050"/>
            <w:rPrChange w:id="4862" w:author="ALE editor" w:date="2020-12-22T22:36:00Z">
              <w:rPr>
                <w:rFonts w:asciiTheme="majorBidi" w:hAnsiTheme="majorBidi" w:cstheme="majorBidi"/>
                <w:b/>
                <w:bCs/>
              </w:rPr>
            </w:rPrChange>
          </w:rPr>
          <w:t xml:space="preserve"> of veterinary students</w:t>
        </w:r>
      </w:ins>
    </w:p>
    <w:p w14:paraId="6A3130AD" w14:textId="3FEC0ADD" w:rsidR="00BA3E98" w:rsidRPr="00E3083F" w:rsidRDefault="00BA3E98">
      <w:pPr>
        <w:spacing w:line="480" w:lineRule="auto"/>
        <w:ind w:firstLine="720"/>
        <w:rPr>
          <w:ins w:id="4863" w:author="Tamar Meri" w:date="2020-12-20T13:22:00Z"/>
          <w:rFonts w:asciiTheme="majorBidi" w:hAnsiTheme="majorBidi" w:cstheme="majorBidi"/>
          <w:color w:val="00B050"/>
          <w:rPrChange w:id="4864" w:author="Tamar Meri" w:date="2020-12-21T10:42:00Z">
            <w:rPr>
              <w:ins w:id="4865" w:author="Tamar Meri" w:date="2020-12-20T13:22:00Z"/>
              <w:rFonts w:asciiTheme="majorBidi" w:hAnsiTheme="majorBidi" w:cstheme="majorBidi"/>
            </w:rPr>
          </w:rPrChange>
        </w:rPr>
        <w:pPrChange w:id="4866" w:author="ALE editor" w:date="2020-12-22T22:04:00Z">
          <w:pPr>
            <w:spacing w:line="360" w:lineRule="auto"/>
          </w:pPr>
        </w:pPrChange>
      </w:pPr>
      <w:ins w:id="4867" w:author="Tamar Meri" w:date="2020-12-20T13:22:00Z">
        <w:r w:rsidRPr="00E3083F">
          <w:rPr>
            <w:rFonts w:asciiTheme="majorBidi" w:hAnsiTheme="majorBidi" w:cstheme="majorBidi"/>
            <w:color w:val="00B050"/>
            <w:rPrChange w:id="4868" w:author="Tamar Meri" w:date="2020-12-21T10:42:00Z">
              <w:rPr>
                <w:rFonts w:asciiTheme="majorBidi" w:hAnsiTheme="majorBidi" w:cstheme="majorBidi"/>
              </w:rPr>
            </w:rPrChange>
          </w:rPr>
          <w:t>Recent years have seen an increasing focus on well</w:t>
        </w:r>
        <w:del w:id="4869" w:author="ALE editor" w:date="2020-12-22T22:07:00Z">
          <w:r w:rsidRPr="00E3083F" w:rsidDel="00CC357A">
            <w:rPr>
              <w:rFonts w:asciiTheme="majorBidi" w:hAnsiTheme="majorBidi" w:cstheme="majorBidi"/>
              <w:color w:val="00B050"/>
              <w:rPrChange w:id="4870"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4871" w:author="Tamar Meri" w:date="2020-12-21T10:42:00Z">
              <w:rPr>
                <w:rFonts w:asciiTheme="majorBidi" w:hAnsiTheme="majorBidi" w:cstheme="majorBidi"/>
              </w:rPr>
            </w:rPrChange>
          </w:rPr>
          <w:t xml:space="preserve">being in the veterinary profession, partly because reported proportional mortality ratios for suicide among veterinarians are </w:t>
        </w:r>
        <w:del w:id="4872" w:author="ALE editor" w:date="2020-12-23T12:16:00Z">
          <w:r w:rsidRPr="00E3083F" w:rsidDel="00F806BB">
            <w:rPr>
              <w:rFonts w:asciiTheme="majorBidi" w:hAnsiTheme="majorBidi" w:cstheme="majorBidi"/>
              <w:color w:val="00B050"/>
              <w:rPrChange w:id="4873" w:author="Tamar Meri" w:date="2020-12-21T10:42:00Z">
                <w:rPr>
                  <w:rFonts w:asciiTheme="majorBidi" w:hAnsiTheme="majorBidi" w:cstheme="majorBidi"/>
                </w:rPr>
              </w:rPrChange>
            </w:rPr>
            <w:delText xml:space="preserve">even </w:delText>
          </w:r>
        </w:del>
        <w:r w:rsidRPr="00E3083F">
          <w:rPr>
            <w:rFonts w:asciiTheme="majorBidi" w:hAnsiTheme="majorBidi" w:cstheme="majorBidi"/>
            <w:color w:val="00B050"/>
            <w:rPrChange w:id="4874" w:author="Tamar Meri" w:date="2020-12-21T10:42:00Z">
              <w:rPr>
                <w:rFonts w:asciiTheme="majorBidi" w:hAnsiTheme="majorBidi" w:cstheme="majorBidi"/>
              </w:rPr>
            </w:rPrChange>
          </w:rPr>
          <w:t xml:space="preserve">higher than in other high-risk populations such as doctors and dentists </w:t>
        </w:r>
      </w:ins>
      <w:customXmlInsRangeStart w:id="4875" w:author="Tamar Meri" w:date="2020-12-20T13:22:00Z"/>
      <w:sdt>
        <w:sdtPr>
          <w:rPr>
            <w:rFonts w:asciiTheme="majorBidi" w:hAnsiTheme="majorBidi" w:cstheme="majorBidi"/>
            <w:color w:val="00B050"/>
          </w:rPr>
          <w:alias w:val="Don't edit this field"/>
          <w:tag w:val="CitaviPlaceholder#39f6cea7-4a60-4fc2-8169-467af1f5d10f"/>
          <w:id w:val="1405412939"/>
          <w:placeholder>
            <w:docPart w:val="3B8EF08330534A68B7E2ADDAE591E816"/>
          </w:placeholder>
        </w:sdtPr>
        <w:sdtContent>
          <w:customXmlInsRangeEnd w:id="4875"/>
          <w:ins w:id="4876" w:author="Tamar Meri" w:date="2020-12-20T13:22:00Z">
            <w:r w:rsidRPr="00E3083F">
              <w:rPr>
                <w:rFonts w:asciiTheme="majorBidi" w:hAnsiTheme="majorBidi" w:cstheme="majorBidi"/>
                <w:color w:val="00B050"/>
                <w:rPrChange w:id="4877"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4878" w:author="Tamar Meri" w:date="2020-12-21T10:42:00Z">
                  <w:rPr>
                    <w:rFonts w:asciiTheme="majorBidi" w:hAnsiTheme="majorBidi" w:cstheme="majorBidi"/>
                  </w:rPr>
                </w:rPrChange>
              </w:rPr>
              <w:instrText>ADDIN CitaviPlaceholder{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}</w:instrText>
            </w:r>
            <w:r w:rsidRPr="00E3083F">
              <w:rPr>
                <w:rFonts w:asciiTheme="majorBidi" w:hAnsiTheme="majorBidi" w:cstheme="majorBidi"/>
                <w:color w:val="00B050"/>
                <w:rPrChange w:id="4879"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4880" w:author="Tamar Meri" w:date="2020-12-21T10:42:00Z">
                  <w:rPr>
                    <w:rFonts w:asciiTheme="majorBidi" w:hAnsiTheme="majorBidi" w:cstheme="majorBidi"/>
                  </w:rPr>
                </w:rPrChange>
              </w:rPr>
              <w:t>(</w:t>
            </w:r>
          </w:ins>
          <w:ins w:id="4881" w:author="ALE editor" w:date="2020-12-22T22:08:00Z">
            <w:r w:rsidR="00CC357A" w:rsidRPr="00DB259D">
              <w:rPr>
                <w:rFonts w:asciiTheme="majorBidi" w:hAnsiTheme="majorBidi" w:cstheme="majorBidi"/>
                <w:color w:val="00B050"/>
              </w:rPr>
              <w:t>Mellanby 2005</w:t>
            </w:r>
            <w:r w:rsidR="00CC357A">
              <w:rPr>
                <w:rFonts w:asciiTheme="majorBidi" w:hAnsiTheme="majorBidi" w:cstheme="majorBidi"/>
                <w:color w:val="00B050"/>
              </w:rPr>
              <w:t xml:space="preserve">; </w:t>
            </w:r>
          </w:ins>
          <w:ins w:id="4882" w:author="Tamar Meri" w:date="2020-12-20T13:22:00Z">
            <w:r w:rsidRPr="00E3083F">
              <w:rPr>
                <w:rFonts w:asciiTheme="majorBidi" w:hAnsiTheme="majorBidi" w:cstheme="majorBidi"/>
                <w:color w:val="00B050"/>
                <w:rPrChange w:id="4883" w:author="Tamar Meri" w:date="2020-12-21T10:42:00Z">
                  <w:rPr>
                    <w:rFonts w:asciiTheme="majorBidi" w:hAnsiTheme="majorBidi" w:cstheme="majorBidi"/>
                  </w:rPr>
                </w:rPrChange>
              </w:rPr>
              <w:t>Platt et al. 2010</w:t>
            </w:r>
            <w:del w:id="4884" w:author="ALE editor" w:date="2020-12-22T22:08:00Z">
              <w:r w:rsidRPr="00E3083F" w:rsidDel="00CC357A">
                <w:rPr>
                  <w:rFonts w:asciiTheme="majorBidi" w:hAnsiTheme="majorBidi" w:cstheme="majorBidi"/>
                  <w:color w:val="00B050"/>
                  <w:rPrChange w:id="4885" w:author="Tamar Meri" w:date="2020-12-21T10:42:00Z">
                    <w:rPr>
                      <w:rFonts w:asciiTheme="majorBidi" w:hAnsiTheme="majorBidi" w:cstheme="majorBidi"/>
                    </w:rPr>
                  </w:rPrChange>
                </w:rPr>
                <w:delText>; Mellanby 2005</w:delText>
              </w:r>
            </w:del>
            <w:r w:rsidRPr="00E3083F">
              <w:rPr>
                <w:rFonts w:asciiTheme="majorBidi" w:hAnsiTheme="majorBidi" w:cstheme="majorBidi"/>
                <w:color w:val="00B050"/>
                <w:rPrChange w:id="4886" w:author="Tamar Meri" w:date="2020-12-21T10:42:00Z">
                  <w:rPr>
                    <w:rFonts w:asciiTheme="majorBidi" w:hAnsiTheme="majorBidi" w:cstheme="majorBidi"/>
                  </w:rPr>
                </w:rPrChange>
              </w:rPr>
              <w:t>)</w:t>
            </w:r>
            <w:r w:rsidRPr="00E3083F">
              <w:rPr>
                <w:rFonts w:asciiTheme="majorBidi" w:hAnsiTheme="majorBidi" w:cstheme="majorBidi"/>
                <w:color w:val="00B050"/>
                <w:rPrChange w:id="4887" w:author="Tamar Meri" w:date="2020-12-21T10:42:00Z">
                  <w:rPr>
                    <w:rFonts w:asciiTheme="majorBidi" w:hAnsiTheme="majorBidi" w:cstheme="majorBidi"/>
                  </w:rPr>
                </w:rPrChange>
              </w:rPr>
              <w:fldChar w:fldCharType="end"/>
            </w:r>
          </w:ins>
          <w:customXmlInsRangeStart w:id="4888" w:author="Tamar Meri" w:date="2020-12-20T13:22:00Z"/>
        </w:sdtContent>
      </w:sdt>
      <w:customXmlInsRangeEnd w:id="4888"/>
      <w:ins w:id="4889" w:author="Tamar Meri" w:date="2020-12-20T13:22:00Z">
        <w:r w:rsidRPr="00E3083F">
          <w:rPr>
            <w:rFonts w:asciiTheme="majorBidi" w:hAnsiTheme="majorBidi" w:cstheme="majorBidi"/>
            <w:color w:val="00B050"/>
            <w:rPrChange w:id="4890" w:author="Tamar Meri" w:date="2020-12-21T10:42:00Z">
              <w:rPr>
                <w:rFonts w:asciiTheme="majorBidi" w:hAnsiTheme="majorBidi" w:cstheme="majorBidi"/>
              </w:rPr>
            </w:rPrChange>
          </w:rPr>
          <w:t xml:space="preserve">. This </w:t>
        </w:r>
        <w:del w:id="4891" w:author="ALE editor" w:date="2020-12-22T22:08:00Z">
          <w:r w:rsidRPr="00E3083F" w:rsidDel="00CC357A">
            <w:rPr>
              <w:rFonts w:asciiTheme="majorBidi" w:hAnsiTheme="majorBidi" w:cstheme="majorBidi"/>
              <w:color w:val="00B050"/>
              <w:rPrChange w:id="4892" w:author="Tamar Meri" w:date="2020-12-21T10:42:00Z">
                <w:rPr>
                  <w:rFonts w:asciiTheme="majorBidi" w:hAnsiTheme="majorBidi" w:cstheme="majorBidi"/>
                </w:rPr>
              </w:rPrChange>
            </w:rPr>
            <w:delText xml:space="preserve">problem </w:delText>
          </w:r>
        </w:del>
        <w:r w:rsidRPr="00E3083F">
          <w:rPr>
            <w:rFonts w:asciiTheme="majorBidi" w:hAnsiTheme="majorBidi" w:cstheme="majorBidi"/>
            <w:color w:val="00B050"/>
            <w:rPrChange w:id="4893" w:author="Tamar Meri" w:date="2020-12-21T10:42:00Z">
              <w:rPr>
                <w:rFonts w:asciiTheme="majorBidi" w:hAnsiTheme="majorBidi" w:cstheme="majorBidi"/>
              </w:rPr>
            </w:rPrChange>
          </w:rPr>
          <w:t xml:space="preserve">raises the question of </w:t>
        </w:r>
        <w:del w:id="4894" w:author="ALE editor" w:date="2020-12-23T12:18:00Z">
          <w:r w:rsidRPr="00E3083F" w:rsidDel="00F806BB">
            <w:rPr>
              <w:rFonts w:asciiTheme="majorBidi" w:hAnsiTheme="majorBidi" w:cstheme="majorBidi"/>
              <w:color w:val="00B050"/>
              <w:rPrChange w:id="4895" w:author="Tamar Meri" w:date="2020-12-21T10:42:00Z">
                <w:rPr>
                  <w:rFonts w:asciiTheme="majorBidi" w:hAnsiTheme="majorBidi" w:cstheme="majorBidi"/>
                </w:rPr>
              </w:rPrChange>
            </w:rPr>
            <w:delText>where</w:delText>
          </w:r>
        </w:del>
      </w:ins>
      <w:ins w:id="4896" w:author="ALE editor" w:date="2020-12-23T12:18:00Z">
        <w:r w:rsidR="00F806BB">
          <w:rPr>
            <w:rFonts w:asciiTheme="majorBidi" w:hAnsiTheme="majorBidi" w:cstheme="majorBidi"/>
            <w:color w:val="00B050"/>
          </w:rPr>
          <w:t>at what point in the educational and career track issues of low</w:t>
        </w:r>
      </w:ins>
      <w:ins w:id="4897" w:author="Tamar Meri" w:date="2020-12-20T13:22:00Z">
        <w:r w:rsidRPr="00E3083F">
          <w:rPr>
            <w:rFonts w:asciiTheme="majorBidi" w:hAnsiTheme="majorBidi" w:cstheme="majorBidi"/>
            <w:color w:val="00B050"/>
            <w:rPrChange w:id="4898" w:author="Tamar Meri" w:date="2020-12-21T10:42:00Z">
              <w:rPr>
                <w:rFonts w:asciiTheme="majorBidi" w:hAnsiTheme="majorBidi" w:cstheme="majorBidi"/>
              </w:rPr>
            </w:rPrChange>
          </w:rPr>
          <w:t xml:space="preserve"> well</w:t>
        </w:r>
        <w:del w:id="4899" w:author="ALE editor" w:date="2020-12-22T22:08:00Z">
          <w:r w:rsidRPr="00E3083F" w:rsidDel="00CC357A">
            <w:rPr>
              <w:rFonts w:asciiTheme="majorBidi" w:hAnsiTheme="majorBidi" w:cstheme="majorBidi"/>
              <w:color w:val="00B050"/>
              <w:rPrChange w:id="4900"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4901" w:author="Tamar Meri" w:date="2020-12-21T10:42:00Z">
              <w:rPr>
                <w:rFonts w:asciiTheme="majorBidi" w:hAnsiTheme="majorBidi" w:cstheme="majorBidi"/>
              </w:rPr>
            </w:rPrChange>
          </w:rPr>
          <w:t xml:space="preserve">being in the profession </w:t>
        </w:r>
        <w:del w:id="4902" w:author="ALE editor" w:date="2020-12-23T12:18:00Z">
          <w:r w:rsidRPr="00E3083F" w:rsidDel="00F806BB">
            <w:rPr>
              <w:rFonts w:asciiTheme="majorBidi" w:hAnsiTheme="majorBidi" w:cstheme="majorBidi"/>
              <w:color w:val="00B050"/>
              <w:rPrChange w:id="4903" w:author="Tamar Meri" w:date="2020-12-21T10:42:00Z">
                <w:rPr>
                  <w:rFonts w:asciiTheme="majorBidi" w:hAnsiTheme="majorBidi" w:cstheme="majorBidi"/>
                </w:rPr>
              </w:rPrChange>
            </w:rPr>
            <w:delText>begins</w:delText>
          </w:r>
        </w:del>
      </w:ins>
      <w:ins w:id="4904" w:author="ALE editor" w:date="2020-12-23T12:18:00Z">
        <w:r w:rsidR="00F806BB">
          <w:rPr>
            <w:rFonts w:asciiTheme="majorBidi" w:hAnsiTheme="majorBidi" w:cstheme="majorBidi"/>
            <w:color w:val="00B050"/>
          </w:rPr>
          <w:t>arises</w:t>
        </w:r>
      </w:ins>
      <w:ins w:id="4905" w:author="Tamar Meri" w:date="2020-12-20T13:22:00Z">
        <w:r w:rsidRPr="00E3083F">
          <w:rPr>
            <w:rFonts w:asciiTheme="majorBidi" w:hAnsiTheme="majorBidi" w:cstheme="majorBidi"/>
            <w:color w:val="00B050"/>
            <w:rPrChange w:id="4906" w:author="Tamar Meri" w:date="2020-12-21T10:42:00Z">
              <w:rPr>
                <w:rFonts w:asciiTheme="majorBidi" w:hAnsiTheme="majorBidi" w:cstheme="majorBidi"/>
              </w:rPr>
            </w:rPrChange>
          </w:rPr>
          <w:t>. It is valuable</w:t>
        </w:r>
      </w:ins>
      <w:ins w:id="4907" w:author="ALE editor" w:date="2020-12-22T22:08:00Z">
        <w:r w:rsidR="00CC357A">
          <w:rPr>
            <w:rFonts w:asciiTheme="majorBidi" w:hAnsiTheme="majorBidi" w:cstheme="majorBidi"/>
            <w:color w:val="00B050"/>
          </w:rPr>
          <w:t>,</w:t>
        </w:r>
      </w:ins>
      <w:ins w:id="4908" w:author="Tamar Meri" w:date="2020-12-20T13:22:00Z">
        <w:r w:rsidRPr="00E3083F">
          <w:rPr>
            <w:rFonts w:asciiTheme="majorBidi" w:hAnsiTheme="majorBidi" w:cstheme="majorBidi"/>
            <w:color w:val="00B050"/>
            <w:rPrChange w:id="4909" w:author="Tamar Meri" w:date="2020-12-21T10:42:00Z">
              <w:rPr>
                <w:rFonts w:asciiTheme="majorBidi" w:hAnsiTheme="majorBidi" w:cstheme="majorBidi"/>
              </w:rPr>
            </w:rPrChange>
          </w:rPr>
          <w:t xml:space="preserve"> therefore</w:t>
        </w:r>
      </w:ins>
      <w:ins w:id="4910" w:author="ALE editor" w:date="2020-12-22T22:08:00Z">
        <w:r w:rsidR="00CC357A">
          <w:rPr>
            <w:rFonts w:asciiTheme="majorBidi" w:hAnsiTheme="majorBidi" w:cstheme="majorBidi"/>
            <w:color w:val="00B050"/>
          </w:rPr>
          <w:t>,</w:t>
        </w:r>
      </w:ins>
      <w:ins w:id="4911" w:author="Tamar Meri" w:date="2020-12-20T13:22:00Z">
        <w:r w:rsidRPr="00E3083F">
          <w:rPr>
            <w:rFonts w:asciiTheme="majorBidi" w:hAnsiTheme="majorBidi" w:cstheme="majorBidi"/>
            <w:color w:val="00B050"/>
            <w:rPrChange w:id="4912" w:author="Tamar Meri" w:date="2020-12-21T10:42:00Z">
              <w:rPr>
                <w:rFonts w:asciiTheme="majorBidi" w:hAnsiTheme="majorBidi" w:cstheme="majorBidi"/>
              </w:rPr>
            </w:rPrChange>
          </w:rPr>
          <w:t xml:space="preserve"> to further our understanding of well</w:t>
        </w:r>
        <w:del w:id="4913" w:author="ALE editor" w:date="2020-12-22T22:08:00Z">
          <w:r w:rsidRPr="00E3083F" w:rsidDel="00CC357A">
            <w:rPr>
              <w:rFonts w:asciiTheme="majorBidi" w:hAnsiTheme="majorBidi" w:cstheme="majorBidi"/>
              <w:color w:val="00B050"/>
              <w:rPrChange w:id="4914"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4915" w:author="Tamar Meri" w:date="2020-12-21T10:42:00Z">
              <w:rPr>
                <w:rFonts w:asciiTheme="majorBidi" w:hAnsiTheme="majorBidi" w:cstheme="majorBidi"/>
              </w:rPr>
            </w:rPrChange>
          </w:rPr>
          <w:t>being in the veterinary student population.</w:t>
        </w:r>
      </w:ins>
    </w:p>
    <w:p w14:paraId="7C255D92" w14:textId="03F3BD72" w:rsidR="00BA3E98" w:rsidRPr="00E3083F" w:rsidRDefault="00BA3E98">
      <w:pPr>
        <w:spacing w:line="480" w:lineRule="auto"/>
        <w:ind w:firstLine="720"/>
        <w:rPr>
          <w:ins w:id="4916" w:author="Tamar Meri" w:date="2020-12-20T13:22:00Z"/>
          <w:rFonts w:asciiTheme="majorBidi" w:hAnsiTheme="majorBidi" w:cstheme="majorBidi"/>
          <w:color w:val="00B050"/>
          <w:rPrChange w:id="4917" w:author="Tamar Meri" w:date="2020-12-21T10:42:00Z">
            <w:rPr>
              <w:ins w:id="4918" w:author="Tamar Meri" w:date="2020-12-20T13:22:00Z"/>
              <w:rFonts w:asciiTheme="majorBidi" w:hAnsiTheme="majorBidi" w:cstheme="majorBidi"/>
            </w:rPr>
          </w:rPrChange>
        </w:rPr>
        <w:pPrChange w:id="4919" w:author="ALE editor" w:date="2020-12-22T22:08:00Z">
          <w:pPr>
            <w:spacing w:line="360" w:lineRule="auto"/>
          </w:pPr>
        </w:pPrChange>
      </w:pPr>
      <w:ins w:id="4920" w:author="Tamar Meri" w:date="2020-12-20T13:22:00Z">
        <w:r w:rsidRPr="00E3083F">
          <w:rPr>
            <w:rFonts w:asciiTheme="majorBidi" w:hAnsiTheme="majorBidi" w:cstheme="majorBidi"/>
            <w:color w:val="00B050"/>
            <w:rPrChange w:id="4921" w:author="Tamar Meri" w:date="2020-12-21T10:42:00Z">
              <w:rPr>
                <w:rFonts w:asciiTheme="majorBidi" w:hAnsiTheme="majorBidi" w:cstheme="majorBidi"/>
              </w:rPr>
            </w:rPrChange>
          </w:rPr>
          <w:t>Studies using validated psychological scales have shown that UK and US veterinary students experience lower levels of well</w:t>
        </w:r>
        <w:del w:id="4922" w:author="ALE editor" w:date="2020-12-22T22:08:00Z">
          <w:r w:rsidRPr="00E3083F" w:rsidDel="00CC357A">
            <w:rPr>
              <w:rFonts w:asciiTheme="majorBidi" w:hAnsiTheme="majorBidi" w:cstheme="majorBidi"/>
              <w:color w:val="00B050"/>
              <w:rPrChange w:id="4923"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4924" w:author="Tamar Meri" w:date="2020-12-21T10:42:00Z">
              <w:rPr>
                <w:rFonts w:asciiTheme="majorBidi" w:hAnsiTheme="majorBidi" w:cstheme="majorBidi"/>
              </w:rPr>
            </w:rPrChange>
          </w:rPr>
          <w:t xml:space="preserve">being and poorer mental health than the general population </w:t>
        </w:r>
      </w:ins>
      <w:customXmlInsRangeStart w:id="4925" w:author="Tamar Meri" w:date="2020-12-20T13:22:00Z"/>
      <w:sdt>
        <w:sdtPr>
          <w:rPr>
            <w:rFonts w:asciiTheme="majorBidi" w:hAnsiTheme="majorBidi" w:cstheme="majorBidi"/>
            <w:color w:val="00B050"/>
          </w:rPr>
          <w:alias w:val="Don't edit this field"/>
          <w:tag w:val="CitaviPlaceholder#4dd36f96-c282-4449-bcf4-8fa650ad6043"/>
          <w:id w:val="-278643194"/>
          <w:placeholder>
            <w:docPart w:val="3B8EF08330534A68B7E2ADDAE591E816"/>
          </w:placeholder>
        </w:sdtPr>
        <w:sdtContent>
          <w:customXmlInsRangeEnd w:id="4925"/>
          <w:ins w:id="4926" w:author="Tamar Meri" w:date="2020-12-20T13:22:00Z">
            <w:r w:rsidRPr="00E3083F">
              <w:rPr>
                <w:rFonts w:asciiTheme="majorBidi" w:hAnsiTheme="majorBidi" w:cstheme="majorBidi"/>
                <w:color w:val="00B050"/>
                <w:rPrChange w:id="4927"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4928" w:author="Tamar Meri" w:date="2020-12-21T10:42:00Z">
                  <w:rPr>
                    <w:rFonts w:asciiTheme="majorBidi" w:hAnsiTheme="majorBidi" w:cstheme="majorBidi"/>
                  </w:rPr>
                </w:rPrChange>
              </w:rPr>
              <w:instrText>ADDIN CitaviPlaceholder{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}</w:instrText>
            </w:r>
            <w:r w:rsidRPr="00E3083F">
              <w:rPr>
                <w:rFonts w:asciiTheme="majorBidi" w:hAnsiTheme="majorBidi" w:cstheme="majorBidi"/>
                <w:color w:val="00B050"/>
                <w:rPrChange w:id="4929"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4930" w:author="Tamar Meri" w:date="2020-12-21T10:42:00Z">
                  <w:rPr>
                    <w:rFonts w:asciiTheme="majorBidi" w:hAnsiTheme="majorBidi" w:cstheme="majorBidi"/>
                  </w:rPr>
                </w:rPrChange>
              </w:rPr>
              <w:t>(</w:t>
            </w:r>
          </w:ins>
          <w:ins w:id="4931" w:author="ALE editor" w:date="2020-12-22T22:09:00Z">
            <w:r w:rsidR="00CC357A" w:rsidRPr="00DB259D">
              <w:rPr>
                <w:rFonts w:asciiTheme="majorBidi" w:hAnsiTheme="majorBidi" w:cstheme="majorBidi"/>
                <w:color w:val="00B050"/>
              </w:rPr>
              <w:t>Cardwell et al.</w:t>
            </w:r>
            <w:r w:rsidR="00CC357A">
              <w:rPr>
                <w:rFonts w:asciiTheme="majorBidi" w:hAnsiTheme="majorBidi" w:cstheme="majorBidi"/>
                <w:color w:val="00B050"/>
              </w:rPr>
              <w:t>,</w:t>
            </w:r>
            <w:r w:rsidR="00CC357A" w:rsidRPr="00DB259D">
              <w:rPr>
                <w:rFonts w:asciiTheme="majorBidi" w:hAnsiTheme="majorBidi" w:cstheme="majorBidi"/>
                <w:color w:val="00B050"/>
              </w:rPr>
              <w:t xml:space="preserve"> 2013</w:t>
            </w:r>
            <w:r w:rsidR="00CC357A">
              <w:rPr>
                <w:rFonts w:asciiTheme="majorBidi" w:hAnsiTheme="majorBidi" w:cstheme="majorBidi"/>
                <w:color w:val="00B050"/>
              </w:rPr>
              <w:t xml:space="preserve">; </w:t>
            </w:r>
          </w:ins>
          <w:ins w:id="4932" w:author="Tamar Meri" w:date="2020-12-20T13:22:00Z">
            <w:r w:rsidRPr="00E3083F">
              <w:rPr>
                <w:rFonts w:asciiTheme="majorBidi" w:hAnsiTheme="majorBidi" w:cstheme="majorBidi"/>
                <w:color w:val="00B050"/>
                <w:rPrChange w:id="4933" w:author="Tamar Meri" w:date="2020-12-21T10:42:00Z">
                  <w:rPr>
                    <w:rFonts w:asciiTheme="majorBidi" w:hAnsiTheme="majorBidi" w:cstheme="majorBidi"/>
                  </w:rPr>
                </w:rPrChange>
              </w:rPr>
              <w:t>Strand et al.</w:t>
            </w:r>
          </w:ins>
          <w:ins w:id="4934" w:author="ALE editor" w:date="2020-12-22T22:09:00Z">
            <w:r w:rsidR="00CC357A">
              <w:rPr>
                <w:rFonts w:asciiTheme="majorBidi" w:hAnsiTheme="majorBidi" w:cstheme="majorBidi"/>
                <w:color w:val="00B050"/>
              </w:rPr>
              <w:t>,</w:t>
            </w:r>
          </w:ins>
          <w:ins w:id="4935" w:author="Tamar Meri" w:date="2020-12-20T13:22:00Z">
            <w:r w:rsidRPr="00E3083F">
              <w:rPr>
                <w:rFonts w:asciiTheme="majorBidi" w:hAnsiTheme="majorBidi" w:cstheme="majorBidi"/>
                <w:color w:val="00B050"/>
                <w:rPrChange w:id="4936" w:author="Tamar Meri" w:date="2020-12-21T10:42:00Z">
                  <w:rPr>
                    <w:rFonts w:asciiTheme="majorBidi" w:hAnsiTheme="majorBidi" w:cstheme="majorBidi"/>
                  </w:rPr>
                </w:rPrChange>
              </w:rPr>
              <w:t xml:space="preserve"> 2005</w:t>
            </w:r>
            <w:del w:id="4937" w:author="ALE editor" w:date="2020-12-22T22:09:00Z">
              <w:r w:rsidRPr="00E3083F" w:rsidDel="00CC357A">
                <w:rPr>
                  <w:rFonts w:asciiTheme="majorBidi" w:hAnsiTheme="majorBidi" w:cstheme="majorBidi"/>
                  <w:color w:val="00B050"/>
                  <w:rPrChange w:id="4938" w:author="Tamar Meri" w:date="2020-12-21T10:42:00Z">
                    <w:rPr>
                      <w:rFonts w:asciiTheme="majorBidi" w:hAnsiTheme="majorBidi" w:cstheme="majorBidi"/>
                    </w:rPr>
                  </w:rPrChange>
                </w:rPr>
                <w:delText>; Cardwell et al. 2013</w:delText>
              </w:r>
            </w:del>
            <w:r w:rsidRPr="00E3083F">
              <w:rPr>
                <w:rFonts w:asciiTheme="majorBidi" w:hAnsiTheme="majorBidi" w:cstheme="majorBidi"/>
                <w:color w:val="00B050"/>
                <w:rPrChange w:id="4939" w:author="Tamar Meri" w:date="2020-12-21T10:42:00Z">
                  <w:rPr>
                    <w:rFonts w:asciiTheme="majorBidi" w:hAnsiTheme="majorBidi" w:cstheme="majorBidi"/>
                  </w:rPr>
                </w:rPrChange>
              </w:rPr>
              <w:t>)</w:t>
            </w:r>
            <w:r w:rsidRPr="00E3083F">
              <w:rPr>
                <w:rFonts w:asciiTheme="majorBidi" w:hAnsiTheme="majorBidi" w:cstheme="majorBidi"/>
                <w:color w:val="00B050"/>
                <w:rPrChange w:id="4940" w:author="Tamar Meri" w:date="2020-12-21T10:42:00Z">
                  <w:rPr>
                    <w:rFonts w:asciiTheme="majorBidi" w:hAnsiTheme="majorBidi" w:cstheme="majorBidi"/>
                  </w:rPr>
                </w:rPrChange>
              </w:rPr>
              <w:fldChar w:fldCharType="end"/>
            </w:r>
          </w:ins>
          <w:customXmlInsRangeStart w:id="4941" w:author="Tamar Meri" w:date="2020-12-20T13:22:00Z"/>
        </w:sdtContent>
      </w:sdt>
      <w:customXmlInsRangeEnd w:id="4941"/>
      <w:ins w:id="4942" w:author="Tamar Meri" w:date="2020-12-20T13:22:00Z">
        <w:r w:rsidRPr="00E3083F">
          <w:rPr>
            <w:rFonts w:asciiTheme="majorBidi" w:hAnsiTheme="majorBidi" w:cstheme="majorBidi"/>
            <w:color w:val="00B050"/>
            <w:rPrChange w:id="4943" w:author="Tamar Meri" w:date="2020-12-21T10:42:00Z">
              <w:rPr>
                <w:rFonts w:asciiTheme="majorBidi" w:hAnsiTheme="majorBidi" w:cstheme="majorBidi"/>
              </w:rPr>
            </w:rPrChange>
          </w:rPr>
          <w:t xml:space="preserve">. These </w:t>
        </w:r>
        <w:del w:id="4944" w:author="ALE editor" w:date="2020-12-22T22:09:00Z">
          <w:r w:rsidRPr="00E3083F" w:rsidDel="00CC357A">
            <w:rPr>
              <w:rFonts w:asciiTheme="majorBidi" w:hAnsiTheme="majorBidi" w:cstheme="majorBidi"/>
              <w:color w:val="00B050"/>
              <w:rPrChange w:id="4945" w:author="Tamar Meri" w:date="2020-12-21T10:42:00Z">
                <w:rPr>
                  <w:rFonts w:asciiTheme="majorBidi" w:hAnsiTheme="majorBidi" w:cstheme="majorBidi"/>
                </w:rPr>
              </w:rPrChange>
            </w:rPr>
            <w:delText>results</w:delText>
          </w:r>
        </w:del>
      </w:ins>
      <w:ins w:id="4946" w:author="ALE editor" w:date="2020-12-22T22:09:00Z">
        <w:r w:rsidR="00CC357A">
          <w:rPr>
            <w:rFonts w:asciiTheme="majorBidi" w:hAnsiTheme="majorBidi" w:cstheme="majorBidi"/>
            <w:color w:val="00B050"/>
          </w:rPr>
          <w:t>findings</w:t>
        </w:r>
      </w:ins>
      <w:ins w:id="4947" w:author="Tamar Meri" w:date="2020-12-20T13:22:00Z">
        <w:r w:rsidRPr="00E3083F">
          <w:rPr>
            <w:rFonts w:asciiTheme="majorBidi" w:hAnsiTheme="majorBidi" w:cstheme="majorBidi"/>
            <w:color w:val="00B050"/>
            <w:rPrChange w:id="4948" w:author="Tamar Meri" w:date="2020-12-21T10:42:00Z">
              <w:rPr>
                <w:rFonts w:asciiTheme="majorBidi" w:hAnsiTheme="majorBidi" w:cstheme="majorBidi"/>
              </w:rPr>
            </w:rPrChange>
          </w:rPr>
          <w:t xml:space="preserve"> were echoed </w:t>
        </w:r>
      </w:ins>
      <w:ins w:id="4949" w:author="ALE editor" w:date="2020-12-22T22:11:00Z">
        <w:r w:rsidR="00CC357A">
          <w:rPr>
            <w:rFonts w:asciiTheme="majorBidi" w:hAnsiTheme="majorBidi" w:cstheme="majorBidi"/>
            <w:color w:val="00B050"/>
          </w:rPr>
          <w:t xml:space="preserve">in a study </w:t>
        </w:r>
      </w:ins>
      <w:ins w:id="4950" w:author="Tamar Meri" w:date="2020-12-20T13:22:00Z">
        <w:r w:rsidRPr="00E3083F">
          <w:rPr>
            <w:rFonts w:asciiTheme="majorBidi" w:hAnsiTheme="majorBidi" w:cstheme="majorBidi"/>
            <w:color w:val="00B050"/>
            <w:rPrChange w:id="4951" w:author="Tamar Meri" w:date="2020-12-21T10:42:00Z">
              <w:rPr>
                <w:rFonts w:asciiTheme="majorBidi" w:hAnsiTheme="majorBidi" w:cstheme="majorBidi"/>
              </w:rPr>
            </w:rPrChange>
          </w:rPr>
          <w:t xml:space="preserve">by Hafen et al. </w:t>
        </w:r>
      </w:ins>
      <w:ins w:id="4952" w:author="ALE editor" w:date="2020-12-22T22:10:00Z">
        <w:r w:rsidR="00CC357A">
          <w:rPr>
            <w:rFonts w:asciiTheme="majorBidi" w:hAnsiTheme="majorBidi" w:cstheme="majorBidi"/>
            <w:color w:val="00B050"/>
          </w:rPr>
          <w:t xml:space="preserve">(2008) </w:t>
        </w:r>
      </w:ins>
      <w:ins w:id="4953" w:author="ALE editor" w:date="2020-12-22T22:11:00Z">
        <w:r w:rsidR="00CC357A">
          <w:rPr>
            <w:rFonts w:asciiTheme="majorBidi" w:hAnsiTheme="majorBidi" w:cstheme="majorBidi"/>
            <w:color w:val="00B050"/>
          </w:rPr>
          <w:t xml:space="preserve">at a US veterinary school, </w:t>
        </w:r>
      </w:ins>
      <w:ins w:id="4954" w:author="ALE editor" w:date="2020-12-23T12:19:00Z">
        <w:r w:rsidR="00F806BB">
          <w:rPr>
            <w:rFonts w:asciiTheme="majorBidi" w:hAnsiTheme="majorBidi" w:cstheme="majorBidi"/>
            <w:color w:val="00B050"/>
          </w:rPr>
          <w:t>which</w:t>
        </w:r>
      </w:ins>
      <w:ins w:id="4955" w:author="ALE editor" w:date="2020-12-22T22:11:00Z">
        <w:r w:rsidR="00CC357A">
          <w:rPr>
            <w:rFonts w:asciiTheme="majorBidi" w:hAnsiTheme="majorBidi" w:cstheme="majorBidi"/>
            <w:color w:val="00B050"/>
          </w:rPr>
          <w:t xml:space="preserve"> </w:t>
        </w:r>
      </w:ins>
      <w:ins w:id="4956" w:author="Tamar Meri" w:date="2020-12-20T13:22:00Z">
        <w:del w:id="4957" w:author="ALE editor" w:date="2020-12-22T22:10:00Z">
          <w:r w:rsidRPr="00E3083F" w:rsidDel="00CC357A">
            <w:rPr>
              <w:rFonts w:asciiTheme="majorBidi" w:hAnsiTheme="majorBidi" w:cstheme="majorBidi"/>
              <w:color w:val="00B050"/>
              <w:rPrChange w:id="4958" w:author="Tamar Meri" w:date="2020-12-21T10:42:00Z">
                <w:rPr>
                  <w:rFonts w:asciiTheme="majorBidi" w:hAnsiTheme="majorBidi" w:cstheme="majorBidi"/>
                </w:rPr>
              </w:rPrChange>
            </w:rPr>
            <w:delText xml:space="preserve">at </w:delText>
          </w:r>
        </w:del>
        <w:del w:id="4959" w:author="ALE editor" w:date="2020-12-22T22:09:00Z">
          <w:r w:rsidRPr="00E3083F" w:rsidDel="00CC357A">
            <w:rPr>
              <w:rFonts w:asciiTheme="majorBidi" w:hAnsiTheme="majorBidi" w:cstheme="majorBidi"/>
              <w:color w:val="00B050"/>
              <w:rPrChange w:id="4960" w:author="Tamar Meri" w:date="2020-12-21T10:42:00Z">
                <w:rPr>
                  <w:rFonts w:asciiTheme="majorBidi" w:hAnsiTheme="majorBidi" w:cstheme="majorBidi"/>
                </w:rPr>
              </w:rPrChange>
            </w:rPr>
            <w:delText>another</w:delText>
          </w:r>
        </w:del>
        <w:del w:id="4961" w:author="ALE editor" w:date="2020-12-22T22:10:00Z">
          <w:r w:rsidRPr="00E3083F" w:rsidDel="00CC357A">
            <w:rPr>
              <w:rFonts w:asciiTheme="majorBidi" w:hAnsiTheme="majorBidi" w:cstheme="majorBidi"/>
              <w:color w:val="00B050"/>
              <w:rPrChange w:id="4962" w:author="Tamar Meri" w:date="2020-12-21T10:42:00Z">
                <w:rPr>
                  <w:rFonts w:asciiTheme="majorBidi" w:hAnsiTheme="majorBidi" w:cstheme="majorBidi"/>
                </w:rPr>
              </w:rPrChange>
            </w:rPr>
            <w:delText xml:space="preserve"> US veterinary school, </w:delText>
          </w:r>
        </w:del>
        <w:del w:id="4963" w:author="ALE editor" w:date="2020-12-22T22:11:00Z">
          <w:r w:rsidRPr="00E3083F" w:rsidDel="00CC357A">
            <w:rPr>
              <w:rFonts w:asciiTheme="majorBidi" w:hAnsiTheme="majorBidi" w:cstheme="majorBidi"/>
              <w:color w:val="00B050"/>
              <w:rPrChange w:id="4964" w:author="Tamar Meri" w:date="2020-12-21T10:42:00Z">
                <w:rPr>
                  <w:rFonts w:asciiTheme="majorBidi" w:hAnsiTheme="majorBidi" w:cstheme="majorBidi"/>
                </w:rPr>
              </w:rPrChange>
            </w:rPr>
            <w:delText xml:space="preserve">who </w:delText>
          </w:r>
        </w:del>
        <w:r w:rsidRPr="00E3083F">
          <w:rPr>
            <w:rFonts w:asciiTheme="majorBidi" w:hAnsiTheme="majorBidi" w:cstheme="majorBidi"/>
            <w:color w:val="00B050"/>
            <w:rPrChange w:id="4965" w:author="Tamar Meri" w:date="2020-12-21T10:42:00Z">
              <w:rPr>
                <w:rFonts w:asciiTheme="majorBidi" w:hAnsiTheme="majorBidi" w:cstheme="majorBidi"/>
              </w:rPr>
            </w:rPrChange>
          </w:rPr>
          <w:t xml:space="preserve">found </w:t>
        </w:r>
        <w:del w:id="4966" w:author="ALE editor" w:date="2020-12-22T22:11:00Z">
          <w:r w:rsidRPr="00E3083F" w:rsidDel="00CC357A">
            <w:rPr>
              <w:rFonts w:asciiTheme="majorBidi" w:hAnsiTheme="majorBidi" w:cstheme="majorBidi"/>
              <w:color w:val="00B050"/>
              <w:rPrChange w:id="4967" w:author="Tamar Meri" w:date="2020-12-21T10:42:00Z">
                <w:rPr>
                  <w:rFonts w:asciiTheme="majorBidi" w:hAnsiTheme="majorBidi" w:cstheme="majorBidi"/>
                </w:rPr>
              </w:rPrChange>
            </w:rPr>
            <w:delText xml:space="preserve">high levels of reported depression and anxiety. </w:delText>
          </w:r>
        </w:del>
        <w:del w:id="4968" w:author="ALE editor" w:date="2020-12-22T22:10:00Z">
          <w:r w:rsidRPr="00E3083F" w:rsidDel="00CC357A">
            <w:rPr>
              <w:rFonts w:asciiTheme="majorBidi" w:hAnsiTheme="majorBidi" w:cstheme="majorBidi"/>
              <w:color w:val="00B050"/>
              <w:rPrChange w:id="4969" w:author="Tamar Meri" w:date="2020-12-21T10:42:00Z">
                <w:rPr>
                  <w:rFonts w:asciiTheme="majorBidi" w:hAnsiTheme="majorBidi" w:cstheme="majorBidi"/>
                </w:rPr>
              </w:rPrChange>
            </w:rPr>
            <w:delText>Hafen et al. found that a</w:delText>
          </w:r>
        </w:del>
      </w:ins>
      <w:ins w:id="4970" w:author="ALE editor" w:date="2020-12-22T22:11:00Z">
        <w:r w:rsidR="00CC357A">
          <w:rPr>
            <w:rFonts w:asciiTheme="majorBidi" w:hAnsiTheme="majorBidi" w:cstheme="majorBidi"/>
            <w:color w:val="00B050"/>
          </w:rPr>
          <w:t>that a</w:t>
        </w:r>
      </w:ins>
      <w:ins w:id="4971" w:author="Tamar Meri" w:date="2020-12-20T13:22:00Z">
        <w:r w:rsidRPr="00E3083F">
          <w:rPr>
            <w:rFonts w:asciiTheme="majorBidi" w:hAnsiTheme="majorBidi" w:cstheme="majorBidi"/>
            <w:color w:val="00B050"/>
            <w:rPrChange w:id="4972" w:author="Tamar Meri" w:date="2020-12-21T10:42:00Z">
              <w:rPr>
                <w:rFonts w:asciiTheme="majorBidi" w:hAnsiTheme="majorBidi" w:cstheme="majorBidi"/>
              </w:rPr>
            </w:rPrChange>
          </w:rPr>
          <w:t xml:space="preserve">pproximately one third of </w:t>
        </w:r>
      </w:ins>
      <w:ins w:id="4973" w:author="ALE editor" w:date="2020-12-22T22:11:00Z">
        <w:r w:rsidR="00CC357A">
          <w:rPr>
            <w:rFonts w:asciiTheme="majorBidi" w:hAnsiTheme="majorBidi" w:cstheme="majorBidi"/>
            <w:color w:val="00B050"/>
          </w:rPr>
          <w:t xml:space="preserve">the </w:t>
        </w:r>
      </w:ins>
      <w:ins w:id="4974" w:author="Tamar Meri" w:date="2020-12-20T13:22:00Z">
        <w:r w:rsidRPr="00E3083F">
          <w:rPr>
            <w:rFonts w:asciiTheme="majorBidi" w:hAnsiTheme="majorBidi" w:cstheme="majorBidi"/>
            <w:color w:val="00B050"/>
            <w:rPrChange w:id="4975" w:author="Tamar Meri" w:date="2020-12-21T10:42:00Z">
              <w:rPr>
                <w:rFonts w:asciiTheme="majorBidi" w:hAnsiTheme="majorBidi" w:cstheme="majorBidi"/>
              </w:rPr>
            </w:rPrChange>
          </w:rPr>
          <w:t>students were depressed</w:t>
        </w:r>
      </w:ins>
      <w:ins w:id="4976" w:author="ALE editor" w:date="2020-12-22T22:11:00Z">
        <w:r w:rsidR="00CC357A">
          <w:rPr>
            <w:rFonts w:asciiTheme="majorBidi" w:hAnsiTheme="majorBidi" w:cstheme="majorBidi"/>
            <w:color w:val="00B050"/>
          </w:rPr>
          <w:t>;</w:t>
        </w:r>
      </w:ins>
      <w:ins w:id="4977" w:author="Tamar Meri" w:date="2020-12-20T13:22:00Z">
        <w:del w:id="4978" w:author="ALE editor" w:date="2020-12-22T22:11:00Z">
          <w:r w:rsidRPr="00E3083F" w:rsidDel="00CC357A">
            <w:rPr>
              <w:rFonts w:asciiTheme="majorBidi" w:hAnsiTheme="majorBidi" w:cstheme="majorBidi"/>
              <w:color w:val="00B050"/>
              <w:rPrChange w:id="4979"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4980" w:author="Tamar Meri" w:date="2020-12-21T10:42:00Z">
              <w:rPr>
                <w:rFonts w:asciiTheme="majorBidi" w:hAnsiTheme="majorBidi" w:cstheme="majorBidi"/>
              </w:rPr>
            </w:rPrChange>
          </w:rPr>
          <w:t xml:space="preserve"> a </w:t>
        </w:r>
        <w:del w:id="4981" w:author="ALE editor" w:date="2020-12-22T22:11:00Z">
          <w:r w:rsidRPr="00E3083F" w:rsidDel="00CC357A">
            <w:rPr>
              <w:rFonts w:asciiTheme="majorBidi" w:hAnsiTheme="majorBidi" w:cstheme="majorBidi"/>
              <w:color w:val="00B050"/>
              <w:rPrChange w:id="4982" w:author="Tamar Meri" w:date="2020-12-21T10:42:00Z">
                <w:rPr>
                  <w:rFonts w:asciiTheme="majorBidi" w:hAnsiTheme="majorBidi" w:cstheme="majorBidi"/>
                </w:rPr>
              </w:rPrChange>
            </w:rPr>
            <w:delText>number</w:delText>
          </w:r>
        </w:del>
      </w:ins>
      <w:ins w:id="4983" w:author="ALE editor" w:date="2020-12-22T22:11:00Z">
        <w:r w:rsidR="00CC357A">
          <w:rPr>
            <w:rFonts w:asciiTheme="majorBidi" w:hAnsiTheme="majorBidi" w:cstheme="majorBidi"/>
            <w:color w:val="00B050"/>
          </w:rPr>
          <w:t>figure</w:t>
        </w:r>
      </w:ins>
      <w:ins w:id="4984" w:author="Tamar Meri" w:date="2020-12-20T13:22:00Z">
        <w:r w:rsidRPr="00E3083F">
          <w:rPr>
            <w:rFonts w:asciiTheme="majorBidi" w:hAnsiTheme="majorBidi" w:cstheme="majorBidi"/>
            <w:color w:val="00B050"/>
            <w:rPrChange w:id="4985" w:author="Tamar Meri" w:date="2020-12-21T10:42:00Z">
              <w:rPr>
                <w:rFonts w:asciiTheme="majorBidi" w:hAnsiTheme="majorBidi" w:cstheme="majorBidi"/>
              </w:rPr>
            </w:rPrChange>
          </w:rPr>
          <w:t xml:space="preserve"> that is significantly higher than </w:t>
        </w:r>
      </w:ins>
      <w:ins w:id="4986" w:author="ALE editor" w:date="2020-12-22T22:11:00Z">
        <w:r w:rsidR="002975B7">
          <w:rPr>
            <w:rFonts w:asciiTheme="majorBidi" w:hAnsiTheme="majorBidi" w:cstheme="majorBidi"/>
            <w:color w:val="00B050"/>
          </w:rPr>
          <w:t xml:space="preserve">among </w:t>
        </w:r>
      </w:ins>
      <w:ins w:id="4987" w:author="Tamar Meri" w:date="2020-12-20T13:22:00Z">
        <w:del w:id="4988" w:author="ALE editor" w:date="2020-12-22T22:11:00Z">
          <w:r w:rsidRPr="00E3083F" w:rsidDel="00CC357A">
            <w:rPr>
              <w:rFonts w:asciiTheme="majorBidi" w:hAnsiTheme="majorBidi" w:cstheme="majorBidi"/>
              <w:color w:val="00B050"/>
              <w:rPrChange w:id="4989" w:author="Tamar Meri" w:date="2020-12-21T10:42:00Z">
                <w:rPr>
                  <w:rFonts w:asciiTheme="majorBidi" w:hAnsiTheme="majorBidi" w:cstheme="majorBidi"/>
                </w:rPr>
              </w:rPrChange>
            </w:rPr>
            <w:delText xml:space="preserve">both </w:delText>
          </w:r>
        </w:del>
        <w:r w:rsidRPr="00E3083F">
          <w:rPr>
            <w:rFonts w:asciiTheme="majorBidi" w:hAnsiTheme="majorBidi" w:cstheme="majorBidi"/>
            <w:color w:val="00B050"/>
            <w:rPrChange w:id="4990" w:author="Tamar Meri" w:date="2020-12-21T10:42:00Z">
              <w:rPr>
                <w:rFonts w:asciiTheme="majorBidi" w:hAnsiTheme="majorBidi" w:cstheme="majorBidi"/>
              </w:rPr>
            </w:rPrChange>
          </w:rPr>
          <w:t xml:space="preserve">the general population (21.5%) and </w:t>
        </w:r>
      </w:ins>
      <w:ins w:id="4991" w:author="ALE editor" w:date="2020-12-23T12:19:00Z">
        <w:r w:rsidR="00F806BB">
          <w:rPr>
            <w:rFonts w:asciiTheme="majorBidi" w:hAnsiTheme="majorBidi" w:cstheme="majorBidi"/>
            <w:color w:val="00B050"/>
          </w:rPr>
          <w:t xml:space="preserve">other </w:t>
        </w:r>
      </w:ins>
      <w:ins w:id="4992" w:author="Tamar Meri" w:date="2020-12-20T13:22:00Z">
        <w:r w:rsidRPr="00E3083F">
          <w:rPr>
            <w:rFonts w:asciiTheme="majorBidi" w:hAnsiTheme="majorBidi" w:cstheme="majorBidi"/>
            <w:color w:val="00B050"/>
            <w:rPrChange w:id="4993" w:author="Tamar Meri" w:date="2020-12-21T10:42:00Z">
              <w:rPr>
                <w:rFonts w:asciiTheme="majorBidi" w:hAnsiTheme="majorBidi" w:cstheme="majorBidi"/>
              </w:rPr>
            </w:rPrChange>
          </w:rPr>
          <w:t xml:space="preserve">medical students (23%) </w:t>
        </w:r>
      </w:ins>
      <w:customXmlInsRangeStart w:id="4994" w:author="Tamar Meri" w:date="2020-12-20T13:22:00Z"/>
      <w:sdt>
        <w:sdtPr>
          <w:rPr>
            <w:rFonts w:asciiTheme="majorBidi" w:hAnsiTheme="majorBidi" w:cstheme="majorBidi"/>
            <w:color w:val="00B050"/>
          </w:rPr>
          <w:alias w:val="Don't edit this field"/>
          <w:tag w:val="CitaviPlaceholder#c781e2bf-b6e8-4747-9859-7238da495e59"/>
          <w:id w:val="723563232"/>
          <w:placeholder>
            <w:docPart w:val="3B8EF08330534A68B7E2ADDAE591E816"/>
          </w:placeholder>
        </w:sdtPr>
        <w:sdtContent>
          <w:customXmlInsRangeEnd w:id="4994"/>
          <w:ins w:id="4995" w:author="Tamar Meri" w:date="2020-12-20T13:22:00Z">
            <w:r w:rsidRPr="00E3083F">
              <w:rPr>
                <w:rFonts w:asciiTheme="majorBidi" w:hAnsiTheme="majorBidi" w:cstheme="majorBidi"/>
                <w:color w:val="00B050"/>
                <w:rPrChange w:id="4996"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4997" w:author="Tamar Meri" w:date="2020-12-21T10:42:00Z">
                  <w:rPr>
                    <w:rFonts w:asciiTheme="majorBidi" w:hAnsiTheme="majorBidi" w:cstheme="majorBidi"/>
                  </w:rPr>
                </w:rPrChange>
              </w:rPr>
              <w:instrText>ADDIN CitaviPlaceholder{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}</w:instrText>
            </w:r>
            <w:r w:rsidRPr="00E3083F">
              <w:rPr>
                <w:rFonts w:asciiTheme="majorBidi" w:hAnsiTheme="majorBidi" w:cstheme="majorBidi"/>
                <w:color w:val="00B050"/>
                <w:rPrChange w:id="4998"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4999" w:author="Tamar Meri" w:date="2020-12-21T10:42:00Z">
                  <w:rPr>
                    <w:rFonts w:asciiTheme="majorBidi" w:hAnsiTheme="majorBidi" w:cstheme="majorBidi"/>
                  </w:rPr>
                </w:rPrChange>
              </w:rPr>
              <w:t>(Hafen et al.</w:t>
            </w:r>
          </w:ins>
          <w:ins w:id="5000" w:author="ALE editor" w:date="2020-12-22T22:36:00Z">
            <w:r w:rsidR="00CA65A7">
              <w:rPr>
                <w:rFonts w:asciiTheme="majorBidi" w:hAnsiTheme="majorBidi" w:cstheme="majorBidi"/>
                <w:color w:val="00B050"/>
              </w:rPr>
              <w:t>,</w:t>
            </w:r>
          </w:ins>
          <w:ins w:id="5001" w:author="Tamar Meri" w:date="2020-12-20T13:22:00Z">
            <w:r w:rsidRPr="00E3083F">
              <w:rPr>
                <w:rFonts w:asciiTheme="majorBidi" w:hAnsiTheme="majorBidi" w:cstheme="majorBidi"/>
                <w:color w:val="00B050"/>
                <w:rPrChange w:id="5002" w:author="Tamar Meri" w:date="2020-12-21T10:42:00Z">
                  <w:rPr>
                    <w:rFonts w:asciiTheme="majorBidi" w:hAnsiTheme="majorBidi" w:cstheme="majorBidi"/>
                  </w:rPr>
                </w:rPrChange>
              </w:rPr>
              <w:t xml:space="preserve"> 2008)</w:t>
            </w:r>
            <w:r w:rsidRPr="00E3083F">
              <w:rPr>
                <w:rFonts w:asciiTheme="majorBidi" w:hAnsiTheme="majorBidi" w:cstheme="majorBidi"/>
                <w:color w:val="00B050"/>
                <w:rPrChange w:id="5003" w:author="Tamar Meri" w:date="2020-12-21T10:42:00Z">
                  <w:rPr>
                    <w:rFonts w:asciiTheme="majorBidi" w:hAnsiTheme="majorBidi" w:cstheme="majorBidi"/>
                  </w:rPr>
                </w:rPrChange>
              </w:rPr>
              <w:fldChar w:fldCharType="end"/>
            </w:r>
          </w:ins>
          <w:customXmlInsRangeStart w:id="5004" w:author="Tamar Meri" w:date="2020-12-20T13:22:00Z"/>
        </w:sdtContent>
      </w:sdt>
      <w:customXmlInsRangeEnd w:id="5004"/>
      <w:ins w:id="5005" w:author="Tamar Meri" w:date="2020-12-20T13:22:00Z">
        <w:r w:rsidRPr="00E3083F">
          <w:rPr>
            <w:rFonts w:asciiTheme="majorBidi" w:hAnsiTheme="majorBidi" w:cstheme="majorBidi"/>
            <w:color w:val="00B050"/>
            <w:rPrChange w:id="5006" w:author="Tamar Meri" w:date="2020-12-21T10:42:00Z">
              <w:rPr>
                <w:rFonts w:asciiTheme="majorBidi" w:hAnsiTheme="majorBidi" w:cstheme="majorBidi"/>
              </w:rPr>
            </w:rPrChange>
          </w:rPr>
          <w:t xml:space="preserve">. </w:t>
        </w:r>
        <w:del w:id="5007" w:author="ALE editor" w:date="2020-12-23T12:19:00Z">
          <w:r w:rsidRPr="00E3083F" w:rsidDel="00F806BB">
            <w:rPr>
              <w:rFonts w:asciiTheme="majorBidi" w:hAnsiTheme="majorBidi" w:cstheme="majorBidi"/>
              <w:color w:val="00B050"/>
              <w:rPrChange w:id="5008" w:author="Tamar Meri" w:date="2020-12-21T10:42:00Z">
                <w:rPr>
                  <w:rFonts w:asciiTheme="majorBidi" w:hAnsiTheme="majorBidi" w:cstheme="majorBidi"/>
                </w:rPr>
              </w:rPrChange>
            </w:rPr>
            <w:delText>In addition, v</w:delText>
          </w:r>
        </w:del>
      </w:ins>
      <w:ins w:id="5009" w:author="ALE editor" w:date="2020-12-23T12:19:00Z">
        <w:r w:rsidR="00F806BB">
          <w:rPr>
            <w:rFonts w:asciiTheme="majorBidi" w:hAnsiTheme="majorBidi" w:cstheme="majorBidi"/>
            <w:color w:val="00B050"/>
          </w:rPr>
          <w:t>V</w:t>
        </w:r>
      </w:ins>
      <w:ins w:id="5010" w:author="Tamar Meri" w:date="2020-12-20T13:22:00Z">
        <w:r w:rsidRPr="00E3083F">
          <w:rPr>
            <w:rFonts w:asciiTheme="majorBidi" w:hAnsiTheme="majorBidi" w:cstheme="majorBidi"/>
            <w:color w:val="00B050"/>
            <w:rPrChange w:id="5011" w:author="Tamar Meri" w:date="2020-12-21T10:42:00Z">
              <w:rPr>
                <w:rFonts w:asciiTheme="majorBidi" w:hAnsiTheme="majorBidi" w:cstheme="majorBidi"/>
              </w:rPr>
            </w:rPrChange>
          </w:rPr>
          <w:t>eterinary students report</w:t>
        </w:r>
      </w:ins>
      <w:ins w:id="5012" w:author="ALE editor" w:date="2020-12-23T12:19:00Z">
        <w:r w:rsidR="00F806BB">
          <w:rPr>
            <w:rFonts w:asciiTheme="majorBidi" w:hAnsiTheme="majorBidi" w:cstheme="majorBidi"/>
            <w:color w:val="00B050"/>
          </w:rPr>
          <w:t>ed</w:t>
        </w:r>
      </w:ins>
      <w:ins w:id="5013" w:author="Tamar Meri" w:date="2020-12-20T13:22:00Z">
        <w:r w:rsidRPr="00E3083F">
          <w:rPr>
            <w:rFonts w:asciiTheme="majorBidi" w:hAnsiTheme="majorBidi" w:cstheme="majorBidi"/>
            <w:color w:val="00B050"/>
            <w:rPrChange w:id="5014" w:author="Tamar Meri" w:date="2020-12-21T10:42:00Z">
              <w:rPr>
                <w:rFonts w:asciiTheme="majorBidi" w:hAnsiTheme="majorBidi" w:cstheme="majorBidi"/>
              </w:rPr>
            </w:rPrChange>
          </w:rPr>
          <w:t xml:space="preserve"> high levels of stress and exhaustion that impact </w:t>
        </w:r>
        <w:del w:id="5015" w:author="ALE editor" w:date="2020-12-22T22:18:00Z">
          <w:r w:rsidRPr="00E3083F" w:rsidDel="0017763D">
            <w:rPr>
              <w:rFonts w:asciiTheme="majorBidi" w:hAnsiTheme="majorBidi" w:cstheme="majorBidi"/>
              <w:color w:val="00B050"/>
              <w:rPrChange w:id="5016" w:author="Tamar Meri" w:date="2020-12-21T10:42:00Z">
                <w:rPr>
                  <w:rFonts w:asciiTheme="majorBidi" w:hAnsiTheme="majorBidi" w:cstheme="majorBidi"/>
                </w:rPr>
              </w:rPrChange>
            </w:rPr>
            <w:delText xml:space="preserve">both </w:delText>
          </w:r>
        </w:del>
        <w:r w:rsidRPr="00E3083F">
          <w:rPr>
            <w:rFonts w:asciiTheme="majorBidi" w:hAnsiTheme="majorBidi" w:cstheme="majorBidi"/>
            <w:color w:val="00B050"/>
            <w:rPrChange w:id="5017" w:author="Tamar Meri" w:date="2020-12-21T10:42:00Z">
              <w:rPr>
                <w:rFonts w:asciiTheme="majorBidi" w:hAnsiTheme="majorBidi" w:cstheme="majorBidi"/>
              </w:rPr>
            </w:rPrChange>
          </w:rPr>
          <w:t xml:space="preserve">academic and non-academic aspects of their lives </w:t>
        </w:r>
      </w:ins>
      <w:customXmlInsRangeStart w:id="5018" w:author="Tamar Meri" w:date="2020-12-20T13:22:00Z"/>
      <w:sdt>
        <w:sdtPr>
          <w:rPr>
            <w:rFonts w:asciiTheme="majorBidi" w:hAnsiTheme="majorBidi" w:cstheme="majorBidi"/>
            <w:color w:val="00B050"/>
          </w:rPr>
          <w:alias w:val="Don't edit this field"/>
          <w:tag w:val="CitaviPlaceholder#f0449e79-250d-4851-b1f5-4b4ce28d08fa"/>
          <w:id w:val="618649986"/>
          <w:placeholder>
            <w:docPart w:val="3B8EF08330534A68B7E2ADDAE591E816"/>
          </w:placeholder>
        </w:sdtPr>
        <w:sdtContent>
          <w:customXmlInsRangeEnd w:id="5018"/>
          <w:ins w:id="5019" w:author="Tamar Meri" w:date="2020-12-20T13:22:00Z">
            <w:r w:rsidRPr="00E3083F">
              <w:rPr>
                <w:rFonts w:asciiTheme="majorBidi" w:hAnsiTheme="majorBidi" w:cstheme="majorBidi"/>
                <w:color w:val="00B050"/>
                <w:rPrChange w:id="5020"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5021" w:author="Tamar Meri" w:date="2020-12-21T10:42:00Z">
                  <w:rPr>
                    <w:rFonts w:asciiTheme="majorBidi" w:hAnsiTheme="majorBidi" w:cstheme="majorBidi"/>
                  </w:rPr>
                </w:rPrChange>
              </w:rPr>
              <w:instrText>ADDIN CitaviPlaceholder{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}</w:instrText>
            </w:r>
            <w:r w:rsidRPr="00E3083F">
              <w:rPr>
                <w:rFonts w:asciiTheme="majorBidi" w:hAnsiTheme="majorBidi" w:cstheme="majorBidi"/>
                <w:color w:val="00B050"/>
                <w:rPrChange w:id="5022"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5023" w:author="Tamar Meri" w:date="2020-12-21T10:42:00Z">
                  <w:rPr>
                    <w:rFonts w:asciiTheme="majorBidi" w:hAnsiTheme="majorBidi" w:cstheme="majorBidi"/>
                  </w:rPr>
                </w:rPrChange>
              </w:rPr>
              <w:t>(Kogan et al.</w:t>
            </w:r>
          </w:ins>
          <w:ins w:id="5024" w:author="ALE editor" w:date="2020-12-22T22:17:00Z">
            <w:r w:rsidR="0017763D">
              <w:rPr>
                <w:rFonts w:asciiTheme="majorBidi" w:hAnsiTheme="majorBidi" w:cstheme="majorBidi"/>
                <w:color w:val="00B050"/>
              </w:rPr>
              <w:t>,</w:t>
            </w:r>
          </w:ins>
          <w:ins w:id="5025" w:author="Tamar Meri" w:date="2020-12-20T13:22:00Z">
            <w:r w:rsidRPr="00E3083F">
              <w:rPr>
                <w:rFonts w:asciiTheme="majorBidi" w:hAnsiTheme="majorBidi" w:cstheme="majorBidi"/>
                <w:color w:val="00B050"/>
                <w:rPrChange w:id="5026" w:author="Tamar Meri" w:date="2020-12-21T10:42:00Z">
                  <w:rPr>
                    <w:rFonts w:asciiTheme="majorBidi" w:hAnsiTheme="majorBidi" w:cstheme="majorBidi"/>
                  </w:rPr>
                </w:rPrChange>
              </w:rPr>
              <w:t xml:space="preserve"> 2005)</w:t>
            </w:r>
            <w:r w:rsidRPr="00E3083F">
              <w:rPr>
                <w:rFonts w:asciiTheme="majorBidi" w:hAnsiTheme="majorBidi" w:cstheme="majorBidi"/>
                <w:color w:val="00B050"/>
                <w:rPrChange w:id="5027" w:author="Tamar Meri" w:date="2020-12-21T10:42:00Z">
                  <w:rPr>
                    <w:rFonts w:asciiTheme="majorBidi" w:hAnsiTheme="majorBidi" w:cstheme="majorBidi"/>
                  </w:rPr>
                </w:rPrChange>
              </w:rPr>
              <w:fldChar w:fldCharType="end"/>
            </w:r>
          </w:ins>
          <w:customXmlInsRangeStart w:id="5028" w:author="Tamar Meri" w:date="2020-12-20T13:22:00Z"/>
        </w:sdtContent>
      </w:sdt>
      <w:customXmlInsRangeEnd w:id="5028"/>
      <w:ins w:id="5029" w:author="Tamar Meri" w:date="2020-12-20T13:22:00Z">
        <w:r w:rsidRPr="00E3083F">
          <w:rPr>
            <w:rFonts w:asciiTheme="majorBidi" w:hAnsiTheme="majorBidi" w:cstheme="majorBidi"/>
            <w:color w:val="00B050"/>
            <w:rPrChange w:id="5030" w:author="Tamar Meri" w:date="2020-12-21T10:42:00Z">
              <w:rPr>
                <w:rFonts w:asciiTheme="majorBidi" w:hAnsiTheme="majorBidi" w:cstheme="majorBidi"/>
              </w:rPr>
            </w:rPrChange>
          </w:rPr>
          <w:t xml:space="preserve">. Other studies have also demonstrated the negative impact that psychological difficulties have on student learning and development </w:t>
        </w:r>
      </w:ins>
      <w:customXmlInsRangeStart w:id="5031" w:author="Tamar Meri" w:date="2020-12-20T13:22:00Z"/>
      <w:sdt>
        <w:sdtPr>
          <w:rPr>
            <w:rFonts w:asciiTheme="majorBidi" w:hAnsiTheme="majorBidi" w:cstheme="majorBidi"/>
            <w:color w:val="00B050"/>
          </w:rPr>
          <w:alias w:val="Don't edit this field"/>
          <w:tag w:val="CitaviPlaceholder#4979ec19-ca1e-4f5b-957a-78a63347dd01"/>
          <w:id w:val="1440720533"/>
          <w:placeholder>
            <w:docPart w:val="3B8EF08330534A68B7E2ADDAE591E816"/>
          </w:placeholder>
        </w:sdtPr>
        <w:sdtContent>
          <w:customXmlInsRangeEnd w:id="5031"/>
          <w:ins w:id="5032" w:author="Tamar Meri" w:date="2020-12-20T13:22:00Z">
            <w:r w:rsidRPr="00E3083F">
              <w:rPr>
                <w:rFonts w:asciiTheme="majorBidi" w:hAnsiTheme="majorBidi" w:cstheme="majorBidi"/>
                <w:color w:val="00B050"/>
                <w:rPrChange w:id="5033"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5034" w:author="Tamar Meri" w:date="2020-12-21T10:42:00Z">
                  <w:rPr>
                    <w:rFonts w:asciiTheme="majorBidi" w:hAnsiTheme="majorBidi" w:cstheme="majorBidi"/>
                  </w:rPr>
                </w:rPrChange>
              </w:rPr>
              <w:instrText>ADDIN CitaviPlaceholder{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}</w:instrText>
            </w:r>
            <w:r w:rsidRPr="00E3083F">
              <w:rPr>
                <w:rFonts w:asciiTheme="majorBidi" w:hAnsiTheme="majorBidi" w:cstheme="majorBidi"/>
                <w:color w:val="00B050"/>
                <w:rPrChange w:id="5035"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5036" w:author="Tamar Meri" w:date="2020-12-21T10:42:00Z">
                  <w:rPr>
                    <w:rFonts w:asciiTheme="majorBidi" w:hAnsiTheme="majorBidi" w:cstheme="majorBidi"/>
                  </w:rPr>
                </w:rPrChange>
              </w:rPr>
              <w:t>(Thomas et al.</w:t>
            </w:r>
          </w:ins>
          <w:ins w:id="5037" w:author="ALE editor" w:date="2020-12-22T22:17:00Z">
            <w:r w:rsidR="0017763D">
              <w:rPr>
                <w:rFonts w:asciiTheme="majorBidi" w:hAnsiTheme="majorBidi" w:cstheme="majorBidi"/>
                <w:color w:val="00B050"/>
              </w:rPr>
              <w:t>,</w:t>
            </w:r>
          </w:ins>
          <w:ins w:id="5038" w:author="Tamar Meri" w:date="2020-12-20T13:22:00Z">
            <w:r w:rsidRPr="00E3083F">
              <w:rPr>
                <w:rFonts w:asciiTheme="majorBidi" w:hAnsiTheme="majorBidi" w:cstheme="majorBidi"/>
                <w:color w:val="00B050"/>
                <w:rPrChange w:id="5039" w:author="Tamar Meri" w:date="2020-12-21T10:42:00Z">
                  <w:rPr>
                    <w:rFonts w:asciiTheme="majorBidi" w:hAnsiTheme="majorBidi" w:cstheme="majorBidi"/>
                  </w:rPr>
                </w:rPrChange>
              </w:rPr>
              <w:t xml:space="preserve"> 2007)</w:t>
            </w:r>
            <w:r w:rsidRPr="00E3083F">
              <w:rPr>
                <w:rFonts w:asciiTheme="majorBidi" w:hAnsiTheme="majorBidi" w:cstheme="majorBidi"/>
                <w:color w:val="00B050"/>
                <w:rPrChange w:id="5040" w:author="Tamar Meri" w:date="2020-12-21T10:42:00Z">
                  <w:rPr>
                    <w:rFonts w:asciiTheme="majorBidi" w:hAnsiTheme="majorBidi" w:cstheme="majorBidi"/>
                  </w:rPr>
                </w:rPrChange>
              </w:rPr>
              <w:fldChar w:fldCharType="end"/>
            </w:r>
          </w:ins>
          <w:customXmlInsRangeStart w:id="5041" w:author="Tamar Meri" w:date="2020-12-20T13:22:00Z"/>
        </w:sdtContent>
      </w:sdt>
      <w:customXmlInsRangeEnd w:id="5041"/>
      <w:ins w:id="5042" w:author="Tamar Meri" w:date="2020-12-20T13:22:00Z">
        <w:r w:rsidRPr="00E3083F">
          <w:rPr>
            <w:rFonts w:asciiTheme="majorBidi" w:hAnsiTheme="majorBidi" w:cstheme="majorBidi"/>
            <w:color w:val="00B050"/>
            <w:rPrChange w:id="5043" w:author="Tamar Meri" w:date="2020-12-21T10:42:00Z">
              <w:rPr>
                <w:rFonts w:asciiTheme="majorBidi" w:hAnsiTheme="majorBidi" w:cstheme="majorBidi"/>
              </w:rPr>
            </w:rPrChange>
          </w:rPr>
          <w:t>.</w:t>
        </w:r>
      </w:ins>
    </w:p>
    <w:p w14:paraId="4083AC7D" w14:textId="77777777" w:rsidR="00BA3E98" w:rsidRPr="00CA65A7" w:rsidRDefault="00BA3E98">
      <w:pPr>
        <w:spacing w:line="480" w:lineRule="auto"/>
        <w:rPr>
          <w:ins w:id="5044" w:author="Tamar Meri" w:date="2020-12-20T13:22:00Z"/>
          <w:rFonts w:asciiTheme="majorBidi" w:hAnsiTheme="majorBidi" w:cstheme="majorBidi"/>
          <w:i/>
          <w:iCs/>
          <w:color w:val="00B050"/>
          <w:rPrChange w:id="5045" w:author="ALE editor" w:date="2020-12-22T22:37:00Z">
            <w:rPr>
              <w:ins w:id="5046" w:author="Tamar Meri" w:date="2020-12-20T13:22:00Z"/>
              <w:rFonts w:asciiTheme="majorBidi" w:hAnsiTheme="majorBidi" w:cstheme="majorBidi"/>
              <w:b/>
              <w:bCs/>
            </w:rPr>
          </w:rPrChange>
        </w:rPr>
        <w:pPrChange w:id="5047" w:author="ALE editor" w:date="2020-12-22T21:39:00Z">
          <w:pPr>
            <w:spacing w:line="360" w:lineRule="auto"/>
          </w:pPr>
        </w:pPrChange>
      </w:pPr>
      <w:ins w:id="5048" w:author="Tamar Meri" w:date="2020-12-20T13:22:00Z">
        <w:r w:rsidRPr="00E3083F">
          <w:rPr>
            <w:rFonts w:asciiTheme="majorBidi" w:hAnsiTheme="majorBidi" w:cstheme="majorBidi"/>
            <w:b/>
            <w:bCs/>
            <w:color w:val="00B050"/>
            <w:rPrChange w:id="5049" w:author="Tamar Meri" w:date="2020-12-21T10:42:00Z">
              <w:rPr>
                <w:rFonts w:asciiTheme="majorBidi" w:hAnsiTheme="majorBidi" w:cstheme="majorBidi"/>
                <w:b/>
                <w:bCs/>
              </w:rPr>
            </w:rPrChange>
          </w:rPr>
          <w:lastRenderedPageBreak/>
          <w:t xml:space="preserve">4. </w:t>
        </w:r>
        <w:r w:rsidRPr="00CA65A7">
          <w:rPr>
            <w:rFonts w:asciiTheme="majorBidi" w:hAnsiTheme="majorBidi" w:cstheme="majorBidi"/>
            <w:i/>
            <w:iCs/>
            <w:color w:val="00B050"/>
            <w:rPrChange w:id="5050" w:author="ALE editor" w:date="2020-12-22T22:37:00Z">
              <w:rPr>
                <w:rFonts w:asciiTheme="majorBidi" w:hAnsiTheme="majorBidi" w:cstheme="majorBidi"/>
                <w:b/>
                <w:bCs/>
              </w:rPr>
            </w:rPrChange>
          </w:rPr>
          <w:t>Veterinary studies related-stress factors</w:t>
        </w:r>
      </w:ins>
    </w:p>
    <w:p w14:paraId="167D1A65" w14:textId="6EEB3F34" w:rsidR="00BA3E98" w:rsidRPr="00E3083F" w:rsidRDefault="00BA3E98">
      <w:pPr>
        <w:spacing w:line="480" w:lineRule="auto"/>
        <w:ind w:firstLine="720"/>
        <w:rPr>
          <w:ins w:id="5051" w:author="Tamar Meri" w:date="2020-12-20T13:22:00Z"/>
          <w:rFonts w:asciiTheme="majorBidi" w:hAnsiTheme="majorBidi" w:cstheme="majorBidi"/>
          <w:color w:val="00B050"/>
          <w:rPrChange w:id="5052" w:author="Tamar Meri" w:date="2020-12-21T10:42:00Z">
            <w:rPr>
              <w:ins w:id="5053" w:author="Tamar Meri" w:date="2020-12-20T13:22:00Z"/>
              <w:rFonts w:asciiTheme="majorBidi" w:hAnsiTheme="majorBidi" w:cstheme="majorBidi"/>
            </w:rPr>
          </w:rPrChange>
        </w:rPr>
        <w:pPrChange w:id="5054" w:author="ALE editor" w:date="2020-12-22T22:18:00Z">
          <w:pPr>
            <w:spacing w:line="360" w:lineRule="auto"/>
          </w:pPr>
        </w:pPrChange>
      </w:pPr>
      <w:ins w:id="5055" w:author="Tamar Meri" w:date="2020-12-20T13:22:00Z">
        <w:r w:rsidRPr="00E3083F">
          <w:rPr>
            <w:rFonts w:asciiTheme="majorBidi" w:hAnsiTheme="majorBidi" w:cstheme="majorBidi"/>
            <w:color w:val="00B050"/>
            <w:rPrChange w:id="5056" w:author="Tamar Meri" w:date="2020-12-21T10:42:00Z">
              <w:rPr>
                <w:rFonts w:asciiTheme="majorBidi" w:hAnsiTheme="majorBidi" w:cstheme="majorBidi"/>
              </w:rPr>
            </w:rPrChange>
          </w:rPr>
          <w:t xml:space="preserve">Several </w:t>
        </w:r>
        <w:del w:id="5057" w:author="ALE editor" w:date="2020-12-22T22:18:00Z">
          <w:r w:rsidRPr="00E3083F" w:rsidDel="0017763D">
            <w:rPr>
              <w:rFonts w:asciiTheme="majorBidi" w:hAnsiTheme="majorBidi" w:cstheme="majorBidi"/>
              <w:color w:val="00B050"/>
              <w:rPrChange w:id="5058" w:author="Tamar Meri" w:date="2020-12-21T10:42:00Z">
                <w:rPr>
                  <w:rFonts w:asciiTheme="majorBidi" w:hAnsiTheme="majorBidi" w:cstheme="majorBidi"/>
                </w:rPr>
              </w:rPrChange>
            </w:rPr>
            <w:delText xml:space="preserve">different </w:delText>
          </w:r>
        </w:del>
        <w:r w:rsidRPr="00E3083F">
          <w:rPr>
            <w:rFonts w:asciiTheme="majorBidi" w:hAnsiTheme="majorBidi" w:cstheme="majorBidi"/>
            <w:color w:val="00B050"/>
            <w:rPrChange w:id="5059" w:author="Tamar Meri" w:date="2020-12-21T10:42:00Z">
              <w:rPr>
                <w:rFonts w:asciiTheme="majorBidi" w:hAnsiTheme="majorBidi" w:cstheme="majorBidi"/>
              </w:rPr>
            </w:rPrChange>
          </w:rPr>
          <w:t>academic and personal stressors</w:t>
        </w:r>
      </w:ins>
      <w:ins w:id="5060" w:author="ALE editor" w:date="2020-12-23T12:19:00Z">
        <w:r w:rsidR="00F806BB">
          <w:rPr>
            <w:rFonts w:asciiTheme="majorBidi" w:hAnsiTheme="majorBidi" w:cstheme="majorBidi"/>
            <w:color w:val="00B050"/>
          </w:rPr>
          <w:t xml:space="preserve"> </w:t>
        </w:r>
        <w:r w:rsidR="00F806BB" w:rsidRPr="00061EFA">
          <w:rPr>
            <w:rFonts w:asciiTheme="majorBidi" w:hAnsiTheme="majorBidi" w:cstheme="majorBidi"/>
            <w:color w:val="00B050"/>
          </w:rPr>
          <w:t>have been identified as affecting veterinary students</w:t>
        </w:r>
      </w:ins>
      <w:ins w:id="5061" w:author="Tamar Meri" w:date="2020-12-20T13:22:00Z">
        <w:r w:rsidRPr="00E3083F">
          <w:rPr>
            <w:rFonts w:asciiTheme="majorBidi" w:hAnsiTheme="majorBidi" w:cstheme="majorBidi"/>
            <w:color w:val="00B050"/>
            <w:rPrChange w:id="5062" w:author="Tamar Meri" w:date="2020-12-21T10:42:00Z">
              <w:rPr>
                <w:rFonts w:asciiTheme="majorBidi" w:hAnsiTheme="majorBidi" w:cstheme="majorBidi"/>
              </w:rPr>
            </w:rPrChange>
          </w:rPr>
          <w:t xml:space="preserve">, such as heavy workload, rigorous or unclear academic requirements, frequent assessment, financial worries, and relationship difficulties </w:t>
        </w:r>
        <w:del w:id="5063" w:author="ALE editor" w:date="2020-12-23T12:19:00Z">
          <w:r w:rsidRPr="00E3083F" w:rsidDel="00F806BB">
            <w:rPr>
              <w:rFonts w:asciiTheme="majorBidi" w:hAnsiTheme="majorBidi" w:cstheme="majorBidi"/>
              <w:color w:val="00B050"/>
              <w:rPrChange w:id="5064" w:author="Tamar Meri" w:date="2020-12-21T10:42:00Z">
                <w:rPr>
                  <w:rFonts w:asciiTheme="majorBidi" w:hAnsiTheme="majorBidi" w:cstheme="majorBidi"/>
                </w:rPr>
              </w:rPrChange>
            </w:rPr>
            <w:delText xml:space="preserve">have been identified as affecting veterinary students </w:delText>
          </w:r>
        </w:del>
      </w:ins>
      <w:customXmlInsRangeStart w:id="5065" w:author="Tamar Meri" w:date="2020-12-20T13:22:00Z"/>
      <w:sdt>
        <w:sdtPr>
          <w:rPr>
            <w:rFonts w:asciiTheme="majorBidi" w:hAnsiTheme="majorBidi" w:cstheme="majorBidi"/>
            <w:color w:val="00B050"/>
          </w:rPr>
          <w:alias w:val="Don't edit this field"/>
          <w:tag w:val="CitaviPlaceholder#e422e52f-ad13-4e0c-b18e-b5cb8942b3a8"/>
          <w:id w:val="1150717362"/>
          <w:placeholder>
            <w:docPart w:val="3B8EF08330534A68B7E2ADDAE591E816"/>
          </w:placeholder>
        </w:sdtPr>
        <w:sdtContent>
          <w:customXmlInsRangeEnd w:id="5065"/>
          <w:ins w:id="5066" w:author="Tamar Meri" w:date="2020-12-20T13:22:00Z">
            <w:r w:rsidRPr="00E3083F">
              <w:rPr>
                <w:rFonts w:asciiTheme="majorBidi" w:hAnsiTheme="majorBidi" w:cstheme="majorBidi"/>
                <w:color w:val="00B050"/>
                <w:rPrChange w:id="5067"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5068" w:author="Tamar Meri" w:date="2020-12-21T10:42:00Z">
                  <w:rPr>
                    <w:rFonts w:asciiTheme="majorBidi" w:hAnsiTheme="majorBidi" w:cstheme="majorBidi"/>
                  </w:rPr>
                </w:rPrChange>
              </w:rPr>
              <w:instrText>ADDIN CitaviPlaceholder{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}</w:instrText>
            </w:r>
            <w:r w:rsidRPr="00E3083F">
              <w:rPr>
                <w:rFonts w:asciiTheme="majorBidi" w:hAnsiTheme="majorBidi" w:cstheme="majorBidi"/>
                <w:color w:val="00B050"/>
                <w:rPrChange w:id="5069"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5070" w:author="Tamar Meri" w:date="2020-12-21T10:42:00Z">
                  <w:rPr>
                    <w:rFonts w:asciiTheme="majorBidi" w:hAnsiTheme="majorBidi" w:cstheme="majorBidi"/>
                  </w:rPr>
                </w:rPrChange>
              </w:rPr>
              <w:t>(Kogan et al.</w:t>
            </w:r>
          </w:ins>
          <w:ins w:id="5071" w:author="ALE editor" w:date="2020-12-22T22:18:00Z">
            <w:r w:rsidR="0017763D">
              <w:rPr>
                <w:rFonts w:asciiTheme="majorBidi" w:hAnsiTheme="majorBidi" w:cstheme="majorBidi"/>
                <w:color w:val="00B050"/>
              </w:rPr>
              <w:t>,</w:t>
            </w:r>
          </w:ins>
          <w:ins w:id="5072" w:author="Tamar Meri" w:date="2020-12-20T13:22:00Z">
            <w:r w:rsidRPr="00E3083F">
              <w:rPr>
                <w:rFonts w:asciiTheme="majorBidi" w:hAnsiTheme="majorBidi" w:cstheme="majorBidi"/>
                <w:color w:val="00B050"/>
                <w:rPrChange w:id="5073" w:author="Tamar Meri" w:date="2020-12-21T10:42:00Z">
                  <w:rPr>
                    <w:rFonts w:asciiTheme="majorBidi" w:hAnsiTheme="majorBidi" w:cstheme="majorBidi"/>
                  </w:rPr>
                </w:rPrChange>
              </w:rPr>
              <w:t xml:space="preserve"> 2005)</w:t>
            </w:r>
            <w:r w:rsidRPr="00E3083F">
              <w:rPr>
                <w:rFonts w:asciiTheme="majorBidi" w:hAnsiTheme="majorBidi" w:cstheme="majorBidi"/>
                <w:color w:val="00B050"/>
                <w:rPrChange w:id="5074" w:author="Tamar Meri" w:date="2020-12-21T10:42:00Z">
                  <w:rPr>
                    <w:rFonts w:asciiTheme="majorBidi" w:hAnsiTheme="majorBidi" w:cstheme="majorBidi"/>
                  </w:rPr>
                </w:rPrChange>
              </w:rPr>
              <w:fldChar w:fldCharType="end"/>
            </w:r>
          </w:ins>
          <w:customXmlInsRangeStart w:id="5075" w:author="Tamar Meri" w:date="2020-12-20T13:22:00Z"/>
        </w:sdtContent>
      </w:sdt>
      <w:customXmlInsRangeEnd w:id="5075"/>
      <w:ins w:id="5076" w:author="Tamar Meri" w:date="2020-12-20T13:22:00Z">
        <w:r w:rsidRPr="00E3083F">
          <w:rPr>
            <w:rFonts w:asciiTheme="majorBidi" w:hAnsiTheme="majorBidi" w:cstheme="majorBidi"/>
            <w:color w:val="00B050"/>
            <w:rPrChange w:id="5077" w:author="Tamar Meri" w:date="2020-12-21T10:42:00Z">
              <w:rPr>
                <w:rFonts w:asciiTheme="majorBidi" w:hAnsiTheme="majorBidi" w:cstheme="majorBidi"/>
              </w:rPr>
            </w:rPrChange>
          </w:rPr>
          <w:t>. Research pertaining to medical students has identified the medical school curriculum and environment as the students’ principal sources of stress. Stressors from social relationships and other outside causes</w:t>
        </w:r>
        <w:del w:id="5078" w:author="ALE editor" w:date="2020-12-23T12:20:00Z">
          <w:r w:rsidRPr="00E3083F" w:rsidDel="00F806BB">
            <w:rPr>
              <w:rFonts w:asciiTheme="majorBidi" w:hAnsiTheme="majorBidi" w:cstheme="majorBidi"/>
              <w:color w:val="00B050"/>
              <w:rPrChange w:id="5079"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5080" w:author="Tamar Meri" w:date="2020-12-21T10:42:00Z">
              <w:rPr>
                <w:rFonts w:asciiTheme="majorBidi" w:hAnsiTheme="majorBidi" w:cstheme="majorBidi"/>
              </w:rPr>
            </w:rPrChange>
          </w:rPr>
          <w:t xml:space="preserve"> </w:t>
        </w:r>
        <w:del w:id="5081" w:author="ALE editor" w:date="2020-12-23T12:20:00Z">
          <w:r w:rsidRPr="00E3083F" w:rsidDel="00F806BB">
            <w:rPr>
              <w:rFonts w:asciiTheme="majorBidi" w:hAnsiTheme="majorBidi" w:cstheme="majorBidi"/>
              <w:color w:val="00B050"/>
              <w:rPrChange w:id="5082" w:author="Tamar Meri" w:date="2020-12-21T10:42:00Z">
                <w:rPr>
                  <w:rFonts w:asciiTheme="majorBidi" w:hAnsiTheme="majorBidi" w:cstheme="majorBidi"/>
                </w:rPr>
              </w:rPrChange>
            </w:rPr>
            <w:delText xml:space="preserve">however, </w:delText>
          </w:r>
        </w:del>
        <w:r w:rsidRPr="00E3083F">
          <w:rPr>
            <w:rFonts w:asciiTheme="majorBidi" w:hAnsiTheme="majorBidi" w:cstheme="majorBidi"/>
            <w:color w:val="00B050"/>
            <w:rPrChange w:id="5083" w:author="Tamar Meri" w:date="2020-12-21T10:42:00Z">
              <w:rPr>
                <w:rFonts w:asciiTheme="majorBidi" w:hAnsiTheme="majorBidi" w:cstheme="majorBidi"/>
              </w:rPr>
            </w:rPrChange>
          </w:rPr>
          <w:t xml:space="preserve">are also frequent and significant sources of psychological distress </w:t>
        </w:r>
      </w:ins>
      <w:customXmlInsRangeStart w:id="5084" w:author="Tamar Meri" w:date="2020-12-20T13:22:00Z"/>
      <w:sdt>
        <w:sdtPr>
          <w:rPr>
            <w:rFonts w:asciiTheme="majorBidi" w:hAnsiTheme="majorBidi" w:cstheme="majorBidi"/>
            <w:color w:val="00B050"/>
          </w:rPr>
          <w:alias w:val="Don't edit this field"/>
          <w:tag w:val="CitaviPlaceholder#9cd7cb4e-a288-4ef8-a943-277451763e7d"/>
          <w:id w:val="-565410878"/>
          <w:placeholder>
            <w:docPart w:val="3B8EF08330534A68B7E2ADDAE591E816"/>
          </w:placeholder>
        </w:sdtPr>
        <w:sdtContent>
          <w:customXmlInsRangeEnd w:id="5084"/>
          <w:ins w:id="5085" w:author="Tamar Meri" w:date="2020-12-20T13:22:00Z">
            <w:r w:rsidRPr="00E3083F">
              <w:rPr>
                <w:rFonts w:asciiTheme="majorBidi" w:hAnsiTheme="majorBidi" w:cstheme="majorBidi"/>
                <w:color w:val="00B050"/>
                <w:rPrChange w:id="5086"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5087" w:author="Tamar Meri" w:date="2020-12-21T10:42:00Z">
                  <w:rPr>
                    <w:rFonts w:asciiTheme="majorBidi" w:hAnsiTheme="majorBidi" w:cstheme="majorBidi"/>
                  </w:rPr>
                </w:rPrChange>
              </w:rPr>
              <w:instrText>ADDIN CitaviPlaceholder{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}</w:instrText>
            </w:r>
            <w:r w:rsidRPr="00E3083F">
              <w:rPr>
                <w:rFonts w:asciiTheme="majorBidi" w:hAnsiTheme="majorBidi" w:cstheme="majorBidi"/>
                <w:color w:val="00B050"/>
                <w:rPrChange w:id="5088"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5089" w:author="Tamar Meri" w:date="2020-12-21T10:42:00Z">
                  <w:rPr>
                    <w:rFonts w:asciiTheme="majorBidi" w:hAnsiTheme="majorBidi" w:cstheme="majorBidi"/>
                  </w:rPr>
                </w:rPrChange>
              </w:rPr>
              <w:t>(Murphy et al.</w:t>
            </w:r>
          </w:ins>
          <w:ins w:id="5090" w:author="ALE editor" w:date="2020-12-22T22:18:00Z">
            <w:r w:rsidR="0017763D">
              <w:rPr>
                <w:rFonts w:asciiTheme="majorBidi" w:hAnsiTheme="majorBidi" w:cstheme="majorBidi"/>
                <w:color w:val="00B050"/>
              </w:rPr>
              <w:t>,</w:t>
            </w:r>
          </w:ins>
          <w:ins w:id="5091" w:author="Tamar Meri" w:date="2020-12-20T13:22:00Z">
            <w:r w:rsidRPr="00E3083F">
              <w:rPr>
                <w:rFonts w:asciiTheme="majorBidi" w:hAnsiTheme="majorBidi" w:cstheme="majorBidi"/>
                <w:color w:val="00B050"/>
                <w:rPrChange w:id="5092" w:author="Tamar Meri" w:date="2020-12-21T10:42:00Z">
                  <w:rPr>
                    <w:rFonts w:asciiTheme="majorBidi" w:hAnsiTheme="majorBidi" w:cstheme="majorBidi"/>
                  </w:rPr>
                </w:rPrChange>
              </w:rPr>
              <w:t xml:space="preserve"> 1984)</w:t>
            </w:r>
            <w:r w:rsidRPr="00E3083F">
              <w:rPr>
                <w:rFonts w:asciiTheme="majorBidi" w:hAnsiTheme="majorBidi" w:cstheme="majorBidi"/>
                <w:color w:val="00B050"/>
                <w:rPrChange w:id="5093" w:author="Tamar Meri" w:date="2020-12-21T10:42:00Z">
                  <w:rPr>
                    <w:rFonts w:asciiTheme="majorBidi" w:hAnsiTheme="majorBidi" w:cstheme="majorBidi"/>
                  </w:rPr>
                </w:rPrChange>
              </w:rPr>
              <w:fldChar w:fldCharType="end"/>
            </w:r>
          </w:ins>
          <w:customXmlInsRangeStart w:id="5094" w:author="Tamar Meri" w:date="2020-12-20T13:22:00Z"/>
        </w:sdtContent>
      </w:sdt>
      <w:customXmlInsRangeEnd w:id="5094"/>
      <w:ins w:id="5095" w:author="Tamar Meri" w:date="2020-12-20T13:22:00Z">
        <w:r w:rsidRPr="00E3083F">
          <w:rPr>
            <w:rFonts w:asciiTheme="majorBidi" w:hAnsiTheme="majorBidi" w:cstheme="majorBidi"/>
            <w:color w:val="00B050"/>
            <w:rPrChange w:id="5096" w:author="Tamar Meri" w:date="2020-12-21T10:42:00Z">
              <w:rPr>
                <w:rFonts w:asciiTheme="majorBidi" w:hAnsiTheme="majorBidi" w:cstheme="majorBidi"/>
              </w:rPr>
            </w:rPrChange>
          </w:rPr>
          <w:t xml:space="preserve">. </w:t>
        </w:r>
      </w:ins>
    </w:p>
    <w:p w14:paraId="586A4625" w14:textId="186CD2E4" w:rsidR="00BA3E98" w:rsidRPr="00E3083F" w:rsidRDefault="00BA3E98">
      <w:pPr>
        <w:spacing w:line="480" w:lineRule="auto"/>
        <w:ind w:firstLine="720"/>
        <w:rPr>
          <w:ins w:id="5097" w:author="Tamar Meri" w:date="2020-12-20T13:22:00Z"/>
          <w:rFonts w:asciiTheme="majorBidi" w:hAnsiTheme="majorBidi" w:cstheme="majorBidi"/>
          <w:color w:val="00B050"/>
          <w:rPrChange w:id="5098" w:author="Tamar Meri" w:date="2020-12-21T10:42:00Z">
            <w:rPr>
              <w:ins w:id="5099" w:author="Tamar Meri" w:date="2020-12-20T13:22:00Z"/>
              <w:rFonts w:asciiTheme="majorBidi" w:hAnsiTheme="majorBidi" w:cstheme="majorBidi"/>
            </w:rPr>
          </w:rPrChange>
        </w:rPr>
        <w:pPrChange w:id="5100" w:author="ALE editor" w:date="2020-12-22T22:18:00Z">
          <w:pPr>
            <w:spacing w:line="360" w:lineRule="auto"/>
          </w:pPr>
        </w:pPrChange>
      </w:pPr>
      <w:ins w:id="5101" w:author="Tamar Meri" w:date="2020-12-20T13:22:00Z">
        <w:r w:rsidRPr="00E3083F">
          <w:rPr>
            <w:rFonts w:asciiTheme="majorBidi" w:hAnsiTheme="majorBidi" w:cstheme="majorBidi"/>
            <w:color w:val="00B050"/>
            <w:rPrChange w:id="5102" w:author="Tamar Meri" w:date="2020-12-21T10:42:00Z">
              <w:rPr>
                <w:rFonts w:asciiTheme="majorBidi" w:hAnsiTheme="majorBidi" w:cstheme="majorBidi"/>
              </w:rPr>
            </w:rPrChange>
          </w:rPr>
          <w:t xml:space="preserve">Coping with dilemmas and ethical concerns regarding animals has also been identified as a possible stressor </w:t>
        </w:r>
      </w:ins>
      <w:customXmlInsRangeStart w:id="5103" w:author="Tamar Meri" w:date="2020-12-20T13:22:00Z"/>
      <w:sdt>
        <w:sdtPr>
          <w:rPr>
            <w:rFonts w:asciiTheme="majorBidi" w:hAnsiTheme="majorBidi" w:cstheme="majorBidi"/>
            <w:color w:val="00B050"/>
          </w:rPr>
          <w:alias w:val="Don't edit this field"/>
          <w:tag w:val="CitaviPlaceholder#1cc88f6e-8d17-4b20-8418-a748bf565724"/>
          <w:id w:val="206313551"/>
          <w:placeholder>
            <w:docPart w:val="3B8EF08330534A68B7E2ADDAE591E816"/>
          </w:placeholder>
        </w:sdtPr>
        <w:sdtContent>
          <w:customXmlInsRangeEnd w:id="5103"/>
          <w:ins w:id="5104" w:author="Tamar Meri" w:date="2020-12-20T13:22:00Z">
            <w:r w:rsidRPr="00E3083F">
              <w:rPr>
                <w:rFonts w:asciiTheme="majorBidi" w:hAnsiTheme="majorBidi" w:cstheme="majorBidi"/>
                <w:color w:val="00B050"/>
                <w:rPrChange w:id="5105"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5106" w:author="Tamar Meri" w:date="2020-12-21T10:42:00Z">
                  <w:rPr>
                    <w:rFonts w:asciiTheme="majorBidi" w:hAnsiTheme="majorBidi" w:cstheme="majorBidi"/>
                  </w:rPr>
                </w:rPrChange>
              </w:rPr>
              <w:instrText>ADDIN CitaviPlaceholder{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}</w:instrText>
            </w:r>
            <w:r w:rsidRPr="00E3083F">
              <w:rPr>
                <w:rFonts w:asciiTheme="majorBidi" w:hAnsiTheme="majorBidi" w:cstheme="majorBidi"/>
                <w:color w:val="00B050"/>
                <w:rPrChange w:id="5107"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5108" w:author="Tamar Meri" w:date="2020-12-21T10:42:00Z">
                  <w:rPr>
                    <w:rFonts w:asciiTheme="majorBidi" w:hAnsiTheme="majorBidi" w:cstheme="majorBidi"/>
                  </w:rPr>
                </w:rPrChange>
              </w:rPr>
              <w:t>(Gelberg and Gelberg</w:t>
            </w:r>
          </w:ins>
          <w:ins w:id="5109" w:author="ALE editor" w:date="2020-12-22T22:18:00Z">
            <w:r w:rsidR="0017763D">
              <w:rPr>
                <w:rFonts w:asciiTheme="majorBidi" w:hAnsiTheme="majorBidi" w:cstheme="majorBidi"/>
                <w:color w:val="00B050"/>
              </w:rPr>
              <w:t>,</w:t>
            </w:r>
          </w:ins>
          <w:ins w:id="5110" w:author="Tamar Meri" w:date="2020-12-20T13:22:00Z">
            <w:r w:rsidRPr="00E3083F">
              <w:rPr>
                <w:rFonts w:asciiTheme="majorBidi" w:hAnsiTheme="majorBidi" w:cstheme="majorBidi"/>
                <w:color w:val="00B050"/>
                <w:rPrChange w:id="5111" w:author="Tamar Meri" w:date="2020-12-21T10:42:00Z">
                  <w:rPr>
                    <w:rFonts w:asciiTheme="majorBidi" w:hAnsiTheme="majorBidi" w:cstheme="majorBidi"/>
                  </w:rPr>
                </w:rPrChange>
              </w:rPr>
              <w:t xml:space="preserve"> 2005)</w:t>
            </w:r>
            <w:r w:rsidRPr="00E3083F">
              <w:rPr>
                <w:rFonts w:asciiTheme="majorBidi" w:hAnsiTheme="majorBidi" w:cstheme="majorBidi"/>
                <w:color w:val="00B050"/>
                <w:rPrChange w:id="5112" w:author="Tamar Meri" w:date="2020-12-21T10:42:00Z">
                  <w:rPr>
                    <w:rFonts w:asciiTheme="majorBidi" w:hAnsiTheme="majorBidi" w:cstheme="majorBidi"/>
                  </w:rPr>
                </w:rPrChange>
              </w:rPr>
              <w:fldChar w:fldCharType="end"/>
            </w:r>
          </w:ins>
          <w:customXmlInsRangeStart w:id="5113" w:author="Tamar Meri" w:date="2020-12-20T13:22:00Z"/>
        </w:sdtContent>
      </w:sdt>
      <w:customXmlInsRangeEnd w:id="5113"/>
      <w:ins w:id="5114" w:author="Tamar Meri" w:date="2020-12-20T13:22:00Z">
        <w:r w:rsidRPr="00E3083F">
          <w:rPr>
            <w:rFonts w:asciiTheme="majorBidi" w:hAnsiTheme="majorBidi" w:cstheme="majorBidi"/>
            <w:color w:val="00B050"/>
            <w:rPrChange w:id="5115" w:author="Tamar Meri" w:date="2020-12-21T10:42:00Z">
              <w:rPr>
                <w:rFonts w:asciiTheme="majorBidi" w:hAnsiTheme="majorBidi" w:cstheme="majorBidi"/>
              </w:rPr>
            </w:rPrChange>
          </w:rPr>
          <w:t xml:space="preserve">. </w:t>
        </w:r>
        <w:del w:id="5116" w:author="ALE editor" w:date="2020-12-23T12:20:00Z">
          <w:r w:rsidRPr="00E3083F" w:rsidDel="00F806BB">
            <w:rPr>
              <w:rFonts w:asciiTheme="majorBidi" w:hAnsiTheme="majorBidi" w:cstheme="majorBidi"/>
              <w:color w:val="00B050"/>
              <w:rPrChange w:id="5117" w:author="Tamar Meri" w:date="2020-12-21T10:42:00Z">
                <w:rPr>
                  <w:rFonts w:asciiTheme="majorBidi" w:hAnsiTheme="majorBidi" w:cstheme="majorBidi"/>
                </w:rPr>
              </w:rPrChange>
            </w:rPr>
            <w:delText>Some have claimed that t</w:delText>
          </w:r>
        </w:del>
      </w:ins>
      <w:ins w:id="5118" w:author="ALE editor" w:date="2020-12-23T12:20:00Z">
        <w:r w:rsidR="00F806BB">
          <w:rPr>
            <w:rFonts w:asciiTheme="majorBidi" w:hAnsiTheme="majorBidi" w:cstheme="majorBidi"/>
            <w:color w:val="00B050"/>
          </w:rPr>
          <w:t>It has been proposed that t</w:t>
        </w:r>
      </w:ins>
      <w:ins w:id="5119" w:author="Tamar Meri" w:date="2020-12-20T13:22:00Z">
        <w:r w:rsidRPr="00E3083F">
          <w:rPr>
            <w:rFonts w:asciiTheme="majorBidi" w:hAnsiTheme="majorBidi" w:cstheme="majorBidi"/>
            <w:color w:val="00B050"/>
            <w:rPrChange w:id="5120" w:author="Tamar Meri" w:date="2020-12-21T10:42:00Z">
              <w:rPr>
                <w:rFonts w:asciiTheme="majorBidi" w:hAnsiTheme="majorBidi" w:cstheme="majorBidi"/>
              </w:rPr>
            </w:rPrChange>
          </w:rPr>
          <w:t xml:space="preserve">he veterinary student population, in particular, experiences stress as a result of information overload, with an emphasis on the need for rote learning, and that students can be at risk of burn-out as they grapple with the range of demands on them </w:t>
        </w:r>
      </w:ins>
      <w:customXmlInsRangeStart w:id="5121" w:author="Tamar Meri" w:date="2020-12-20T13:22:00Z"/>
      <w:sdt>
        <w:sdtPr>
          <w:rPr>
            <w:rFonts w:asciiTheme="majorBidi" w:hAnsiTheme="majorBidi" w:cstheme="majorBidi"/>
            <w:color w:val="00B050"/>
          </w:rPr>
          <w:alias w:val="Don't edit this field"/>
          <w:tag w:val="CitaviPlaceholder#dab78d1a-d1a0-4433-bb9e-b69684d881fb"/>
          <w:id w:val="1458291570"/>
          <w:placeholder>
            <w:docPart w:val="3B8EF08330534A68B7E2ADDAE591E816"/>
          </w:placeholder>
        </w:sdtPr>
        <w:sdtContent>
          <w:customXmlInsRangeEnd w:id="5121"/>
          <w:ins w:id="5122" w:author="Tamar Meri" w:date="2020-12-20T13:22:00Z">
            <w:r w:rsidRPr="00E3083F">
              <w:rPr>
                <w:rFonts w:asciiTheme="majorBidi" w:hAnsiTheme="majorBidi" w:cstheme="majorBidi"/>
                <w:color w:val="00B050"/>
                <w:rPrChange w:id="5123"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5124" w:author="Tamar Meri" w:date="2020-12-21T10:42:00Z">
                  <w:rPr>
                    <w:rFonts w:asciiTheme="majorBidi" w:hAnsiTheme="majorBidi" w:cstheme="majorBidi"/>
                  </w:rPr>
                </w:rPrChange>
              </w:rPr>
              <w:instrText>ADDIN CitaviPlaceholder{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}</w:instrText>
            </w:r>
            <w:r w:rsidRPr="00E3083F">
              <w:rPr>
                <w:rFonts w:asciiTheme="majorBidi" w:hAnsiTheme="majorBidi" w:cstheme="majorBidi"/>
                <w:color w:val="00B050"/>
                <w:rPrChange w:id="5125"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5126" w:author="Tamar Meri" w:date="2020-12-21T10:42:00Z">
                  <w:rPr>
                    <w:rFonts w:asciiTheme="majorBidi" w:hAnsiTheme="majorBidi" w:cstheme="majorBidi"/>
                  </w:rPr>
                </w:rPrChange>
              </w:rPr>
              <w:t>(Rex</w:t>
            </w:r>
          </w:ins>
          <w:ins w:id="5127" w:author="ALE editor" w:date="2020-12-22T22:19:00Z">
            <w:r w:rsidR="0017763D">
              <w:rPr>
                <w:rFonts w:asciiTheme="majorBidi" w:hAnsiTheme="majorBidi" w:cstheme="majorBidi"/>
                <w:color w:val="00B050"/>
              </w:rPr>
              <w:t>,</w:t>
            </w:r>
          </w:ins>
          <w:ins w:id="5128" w:author="Tamar Meri" w:date="2020-12-20T13:22:00Z">
            <w:r w:rsidRPr="00E3083F">
              <w:rPr>
                <w:rFonts w:asciiTheme="majorBidi" w:hAnsiTheme="majorBidi" w:cstheme="majorBidi"/>
                <w:color w:val="00B050"/>
                <w:rPrChange w:id="5129" w:author="Tamar Meri" w:date="2020-12-21T10:42:00Z">
                  <w:rPr>
                    <w:rFonts w:asciiTheme="majorBidi" w:hAnsiTheme="majorBidi" w:cstheme="majorBidi"/>
                  </w:rPr>
                </w:rPrChange>
              </w:rPr>
              <w:t xml:space="preserve"> 1993)</w:t>
            </w:r>
            <w:r w:rsidRPr="00E3083F">
              <w:rPr>
                <w:rFonts w:asciiTheme="majorBidi" w:hAnsiTheme="majorBidi" w:cstheme="majorBidi"/>
                <w:color w:val="00B050"/>
                <w:rPrChange w:id="5130" w:author="Tamar Meri" w:date="2020-12-21T10:42:00Z">
                  <w:rPr>
                    <w:rFonts w:asciiTheme="majorBidi" w:hAnsiTheme="majorBidi" w:cstheme="majorBidi"/>
                  </w:rPr>
                </w:rPrChange>
              </w:rPr>
              <w:fldChar w:fldCharType="end"/>
            </w:r>
          </w:ins>
          <w:customXmlInsRangeStart w:id="5131" w:author="Tamar Meri" w:date="2020-12-20T13:22:00Z"/>
        </w:sdtContent>
      </w:sdt>
      <w:customXmlInsRangeEnd w:id="5131"/>
      <w:ins w:id="5132" w:author="Tamar Meri" w:date="2020-12-20T13:22:00Z">
        <w:r w:rsidRPr="00E3083F">
          <w:rPr>
            <w:rFonts w:asciiTheme="majorBidi" w:hAnsiTheme="majorBidi" w:cstheme="majorBidi"/>
            <w:color w:val="00B050"/>
            <w:rPrChange w:id="5133" w:author="Tamar Meri" w:date="2020-12-21T10:42:00Z">
              <w:rPr>
                <w:rFonts w:asciiTheme="majorBidi" w:hAnsiTheme="majorBidi" w:cstheme="majorBidi"/>
              </w:rPr>
            </w:rPrChange>
          </w:rPr>
          <w:t>.</w:t>
        </w:r>
      </w:ins>
    </w:p>
    <w:p w14:paraId="0011CECA" w14:textId="77777777" w:rsidR="00BA3E98" w:rsidRPr="00E3083F" w:rsidRDefault="00BA3E98">
      <w:pPr>
        <w:spacing w:line="480" w:lineRule="auto"/>
        <w:rPr>
          <w:ins w:id="5134" w:author="Tamar Meri" w:date="2020-12-20T13:22:00Z"/>
          <w:rFonts w:asciiTheme="majorBidi" w:hAnsiTheme="majorBidi" w:cstheme="majorBidi"/>
          <w:b/>
          <w:bCs/>
          <w:color w:val="00B050"/>
          <w:rPrChange w:id="5135" w:author="Tamar Meri" w:date="2020-12-21T10:42:00Z">
            <w:rPr>
              <w:ins w:id="5136" w:author="Tamar Meri" w:date="2020-12-20T13:22:00Z"/>
              <w:rFonts w:asciiTheme="majorBidi" w:hAnsiTheme="majorBidi" w:cstheme="majorBidi"/>
              <w:b/>
              <w:bCs/>
            </w:rPr>
          </w:rPrChange>
        </w:rPr>
        <w:pPrChange w:id="5137" w:author="ALE editor" w:date="2020-12-22T21:39:00Z">
          <w:pPr>
            <w:spacing w:line="360" w:lineRule="auto"/>
          </w:pPr>
        </w:pPrChange>
      </w:pPr>
    </w:p>
    <w:p w14:paraId="4636CA96" w14:textId="69DD6DF3" w:rsidR="00BA3E98" w:rsidRPr="00CA65A7" w:rsidRDefault="00BA3E98">
      <w:pPr>
        <w:spacing w:line="480" w:lineRule="auto"/>
        <w:rPr>
          <w:ins w:id="5138" w:author="Tamar Meri" w:date="2020-12-20T13:22:00Z"/>
          <w:rFonts w:asciiTheme="majorBidi" w:hAnsiTheme="majorBidi" w:cstheme="majorBidi"/>
          <w:i/>
          <w:iCs/>
          <w:color w:val="00B050"/>
          <w:rPrChange w:id="5139" w:author="ALE editor" w:date="2020-12-22T22:41:00Z">
            <w:rPr>
              <w:ins w:id="5140" w:author="Tamar Meri" w:date="2020-12-20T13:22:00Z"/>
              <w:rFonts w:asciiTheme="majorBidi" w:hAnsiTheme="majorBidi" w:cstheme="majorBidi"/>
              <w:b/>
              <w:bCs/>
            </w:rPr>
          </w:rPrChange>
        </w:rPr>
        <w:pPrChange w:id="5141" w:author="ALE editor" w:date="2020-12-22T21:39:00Z">
          <w:pPr>
            <w:spacing w:line="360" w:lineRule="auto"/>
          </w:pPr>
        </w:pPrChange>
      </w:pPr>
      <w:ins w:id="5142" w:author="Tamar Meri" w:date="2020-12-20T13:22:00Z">
        <w:r w:rsidRPr="00CD5BF5">
          <w:rPr>
            <w:rFonts w:asciiTheme="majorBidi" w:hAnsiTheme="majorBidi" w:cstheme="majorBidi"/>
            <w:i/>
            <w:iCs/>
            <w:color w:val="00B050"/>
            <w:rPrChange w:id="5143" w:author="ALE editor" w:date="2020-12-23T13:15:00Z">
              <w:rPr>
                <w:rFonts w:asciiTheme="majorBidi" w:hAnsiTheme="majorBidi" w:cstheme="majorBidi"/>
                <w:b/>
                <w:bCs/>
              </w:rPr>
            </w:rPrChange>
          </w:rPr>
          <w:t>5</w:t>
        </w:r>
        <w:r w:rsidRPr="00E3083F">
          <w:rPr>
            <w:rFonts w:asciiTheme="majorBidi" w:hAnsiTheme="majorBidi" w:cstheme="majorBidi"/>
            <w:b/>
            <w:bCs/>
            <w:color w:val="00B050"/>
            <w:rPrChange w:id="5144" w:author="Tamar Meri" w:date="2020-12-21T10:42:00Z">
              <w:rPr>
                <w:rFonts w:asciiTheme="majorBidi" w:hAnsiTheme="majorBidi" w:cstheme="majorBidi"/>
                <w:b/>
                <w:bCs/>
              </w:rPr>
            </w:rPrChange>
          </w:rPr>
          <w:t xml:space="preserve">. </w:t>
        </w:r>
        <w:r w:rsidRPr="00CA65A7">
          <w:rPr>
            <w:rFonts w:asciiTheme="majorBidi" w:hAnsiTheme="majorBidi" w:cstheme="majorBidi"/>
            <w:i/>
            <w:iCs/>
            <w:color w:val="00B050"/>
            <w:rPrChange w:id="5145" w:author="ALE editor" w:date="2020-12-22T22:41:00Z">
              <w:rPr>
                <w:rFonts w:asciiTheme="majorBidi" w:hAnsiTheme="majorBidi" w:cstheme="majorBidi"/>
                <w:b/>
                <w:bCs/>
              </w:rPr>
            </w:rPrChange>
          </w:rPr>
          <w:t xml:space="preserve">Self-esteem </w:t>
        </w:r>
        <w:del w:id="5146" w:author="ALE editor" w:date="2020-12-22T22:19:00Z">
          <w:r w:rsidRPr="00CA65A7" w:rsidDel="0017763D">
            <w:rPr>
              <w:rFonts w:asciiTheme="majorBidi" w:hAnsiTheme="majorBidi" w:cstheme="majorBidi"/>
              <w:i/>
              <w:iCs/>
              <w:color w:val="00B050"/>
              <w:rPrChange w:id="5147" w:author="ALE editor" w:date="2020-12-22T22:41:00Z">
                <w:rPr>
                  <w:rFonts w:asciiTheme="majorBidi" w:hAnsiTheme="majorBidi" w:cstheme="majorBidi"/>
                  <w:b/>
                  <w:bCs/>
                </w:rPr>
              </w:rPrChange>
            </w:rPr>
            <w:delText>of</w:delText>
          </w:r>
        </w:del>
      </w:ins>
      <w:ins w:id="5148" w:author="ALE editor" w:date="2020-12-22T22:19:00Z">
        <w:r w:rsidR="0017763D" w:rsidRPr="00CA65A7">
          <w:rPr>
            <w:rFonts w:asciiTheme="majorBidi" w:hAnsiTheme="majorBidi" w:cstheme="majorBidi"/>
            <w:i/>
            <w:iCs/>
            <w:color w:val="00B050"/>
            <w:rPrChange w:id="5149" w:author="ALE editor" w:date="2020-12-22T22:41:00Z">
              <w:rPr>
                <w:rFonts w:asciiTheme="majorBidi" w:hAnsiTheme="majorBidi" w:cstheme="majorBidi"/>
                <w:b/>
                <w:bCs/>
                <w:color w:val="00B050"/>
              </w:rPr>
            </w:rPrChange>
          </w:rPr>
          <w:t>among</w:t>
        </w:r>
      </w:ins>
      <w:ins w:id="5150" w:author="Tamar Meri" w:date="2020-12-20T13:22:00Z">
        <w:r w:rsidRPr="00CA65A7">
          <w:rPr>
            <w:rFonts w:asciiTheme="majorBidi" w:hAnsiTheme="majorBidi" w:cstheme="majorBidi"/>
            <w:i/>
            <w:iCs/>
            <w:color w:val="00B050"/>
            <w:rPrChange w:id="5151" w:author="ALE editor" w:date="2020-12-22T22:41:00Z">
              <w:rPr>
                <w:rFonts w:asciiTheme="majorBidi" w:hAnsiTheme="majorBidi" w:cstheme="majorBidi"/>
                <w:b/>
                <w:bCs/>
              </w:rPr>
            </w:rPrChange>
          </w:rPr>
          <w:t xml:space="preserve"> veterinary students</w:t>
        </w:r>
      </w:ins>
    </w:p>
    <w:p w14:paraId="5FFE6FE8" w14:textId="51086F0B" w:rsidR="00217599" w:rsidRPr="00217599" w:rsidRDefault="00217599">
      <w:pPr>
        <w:spacing w:line="480" w:lineRule="auto"/>
        <w:ind w:firstLine="720"/>
        <w:rPr>
          <w:ins w:id="5152" w:author="Tamar Meri" w:date="2020-12-21T10:46:00Z"/>
          <w:rFonts w:asciiTheme="majorBidi" w:hAnsiTheme="majorBidi" w:cstheme="majorBidi"/>
          <w:color w:val="00B050"/>
          <w:rPrChange w:id="5153" w:author="Tamar Meri" w:date="2020-12-21T10:46:00Z">
            <w:rPr>
              <w:ins w:id="5154" w:author="Tamar Meri" w:date="2020-12-21T10:46:00Z"/>
              <w:rFonts w:asciiTheme="majorBidi" w:hAnsiTheme="majorBidi" w:cstheme="majorBidi"/>
            </w:rPr>
          </w:rPrChange>
        </w:rPr>
        <w:pPrChange w:id="5155" w:author="ALE editor" w:date="2020-12-22T22:19:00Z">
          <w:pPr>
            <w:spacing w:line="360" w:lineRule="auto"/>
          </w:pPr>
        </w:pPrChange>
      </w:pPr>
      <w:ins w:id="5156" w:author="Tamar Meri" w:date="2020-12-21T10:46:00Z">
        <w:r w:rsidRPr="00217599">
          <w:rPr>
            <w:rFonts w:asciiTheme="majorBidi" w:hAnsiTheme="majorBidi" w:cstheme="majorBidi"/>
            <w:color w:val="00B050"/>
            <w:rPrChange w:id="5157" w:author="Tamar Meri" w:date="2020-12-21T10:46:00Z">
              <w:rPr>
                <w:rFonts w:asciiTheme="majorBidi" w:hAnsiTheme="majorBidi" w:cstheme="majorBidi"/>
              </w:rPr>
            </w:rPrChange>
          </w:rPr>
          <w:t>Self-esteem (SE) is an important part of emotional well</w:t>
        </w:r>
        <w:del w:id="5158" w:author="ALE editor" w:date="2020-12-22T22:19:00Z">
          <w:r w:rsidRPr="00217599" w:rsidDel="0017763D">
            <w:rPr>
              <w:rFonts w:asciiTheme="majorBidi" w:hAnsiTheme="majorBidi" w:cstheme="majorBidi"/>
              <w:color w:val="00B050"/>
              <w:rPrChange w:id="5159" w:author="Tamar Meri" w:date="2020-12-21T10:46:00Z">
                <w:rPr>
                  <w:rFonts w:asciiTheme="majorBidi" w:hAnsiTheme="majorBidi" w:cstheme="majorBidi"/>
                </w:rPr>
              </w:rPrChange>
            </w:rPr>
            <w:delText>-</w:delText>
          </w:r>
        </w:del>
        <w:r w:rsidRPr="00217599">
          <w:rPr>
            <w:rFonts w:asciiTheme="majorBidi" w:hAnsiTheme="majorBidi" w:cstheme="majorBidi"/>
            <w:color w:val="00B050"/>
            <w:rPrChange w:id="5160" w:author="Tamar Meri" w:date="2020-12-21T10:46:00Z">
              <w:rPr>
                <w:rFonts w:asciiTheme="majorBidi" w:hAnsiTheme="majorBidi" w:cstheme="majorBidi"/>
              </w:rPr>
            </w:rPrChange>
          </w:rPr>
          <w:t>being</w:t>
        </w:r>
      </w:ins>
      <w:ins w:id="5161" w:author="ALE editor" w:date="2020-12-22T22:20:00Z">
        <w:r w:rsidR="0017763D">
          <w:rPr>
            <w:rFonts w:asciiTheme="majorBidi" w:hAnsiTheme="majorBidi" w:cstheme="majorBidi"/>
            <w:color w:val="00B050"/>
          </w:rPr>
          <w:t>.</w:t>
        </w:r>
      </w:ins>
      <w:ins w:id="5162" w:author="Tamar Meri" w:date="2020-12-21T10:46:00Z">
        <w:r w:rsidRPr="00217599">
          <w:rPr>
            <w:rFonts w:asciiTheme="majorBidi" w:hAnsiTheme="majorBidi" w:cstheme="majorBidi"/>
            <w:color w:val="00B050"/>
            <w:rPrChange w:id="5163" w:author="Tamar Meri" w:date="2020-12-21T10:46:00Z">
              <w:rPr>
                <w:rFonts w:asciiTheme="majorBidi" w:hAnsiTheme="majorBidi" w:cstheme="majorBidi"/>
              </w:rPr>
            </w:rPrChange>
          </w:rPr>
          <w:t xml:space="preserve"> </w:t>
        </w:r>
        <w:del w:id="5164" w:author="ALE editor" w:date="2020-12-22T22:20:00Z">
          <w:r w:rsidRPr="00217599" w:rsidDel="0017763D">
            <w:rPr>
              <w:rFonts w:asciiTheme="majorBidi" w:hAnsiTheme="majorBidi" w:cstheme="majorBidi"/>
              <w:color w:val="00B050"/>
              <w:rPrChange w:id="5165" w:author="Tamar Meri" w:date="2020-12-21T10:46:00Z">
                <w:rPr>
                  <w:rFonts w:asciiTheme="majorBidi" w:hAnsiTheme="majorBidi" w:cstheme="majorBidi"/>
                </w:rPr>
              </w:rPrChange>
            </w:rPr>
            <w:delText>because i</w:delText>
          </w:r>
        </w:del>
      </w:ins>
      <w:ins w:id="5166" w:author="ALE editor" w:date="2020-12-22T22:20:00Z">
        <w:r w:rsidR="0017763D">
          <w:rPr>
            <w:rFonts w:asciiTheme="majorBidi" w:hAnsiTheme="majorBidi" w:cstheme="majorBidi"/>
            <w:color w:val="00B050"/>
          </w:rPr>
          <w:t>I</w:t>
        </w:r>
      </w:ins>
      <w:ins w:id="5167" w:author="Tamar Meri" w:date="2020-12-21T10:46:00Z">
        <w:r w:rsidRPr="00217599">
          <w:rPr>
            <w:rFonts w:asciiTheme="majorBidi" w:hAnsiTheme="majorBidi" w:cstheme="majorBidi"/>
            <w:color w:val="00B050"/>
            <w:rPrChange w:id="5168" w:author="Tamar Meri" w:date="2020-12-21T10:46:00Z">
              <w:rPr>
                <w:rFonts w:asciiTheme="majorBidi" w:hAnsiTheme="majorBidi" w:cstheme="majorBidi"/>
              </w:rPr>
            </w:rPrChange>
          </w:rPr>
          <w:t xml:space="preserve">t is related to how people experience stress </w:t>
        </w:r>
      </w:ins>
      <w:customXmlInsRangeStart w:id="5169" w:author="Tamar Meri" w:date="2020-12-21T10:46:00Z"/>
      <w:sdt>
        <w:sdtPr>
          <w:rPr>
            <w:rFonts w:asciiTheme="majorBidi" w:hAnsiTheme="majorBidi" w:cstheme="majorBidi"/>
            <w:color w:val="00B050"/>
          </w:rPr>
          <w:alias w:val="Don't edit this field"/>
          <w:tag w:val="CitaviPlaceholder#f1fbda35-d278-4d78-b6f3-cea6022749e5"/>
          <w:id w:val="-1461796727"/>
          <w:placeholder>
            <w:docPart w:val="508C239D7C7048BDBFECAB794D957FE2"/>
          </w:placeholder>
        </w:sdtPr>
        <w:sdtContent>
          <w:customXmlInsRangeEnd w:id="5169"/>
          <w:ins w:id="5170" w:author="Tamar Meri" w:date="2020-12-21T10:46:00Z">
            <w:r w:rsidRPr="00217599">
              <w:rPr>
                <w:rFonts w:asciiTheme="majorBidi" w:hAnsiTheme="majorBidi" w:cstheme="majorBidi"/>
                <w:color w:val="00B050"/>
                <w:rPrChange w:id="5171" w:author="Tamar Meri" w:date="2020-12-21T10:46:00Z">
                  <w:rPr>
                    <w:rFonts w:asciiTheme="majorBidi" w:hAnsiTheme="majorBidi" w:cstheme="majorBidi"/>
                  </w:rPr>
                </w:rPrChange>
              </w:rPr>
              <w:fldChar w:fldCharType="begin"/>
            </w:r>
            <w:r w:rsidRPr="00217599">
              <w:rPr>
                <w:rFonts w:asciiTheme="majorBidi" w:hAnsiTheme="majorBidi" w:cstheme="majorBidi"/>
                <w:color w:val="00B050"/>
                <w:rPrChange w:id="5172" w:author="Tamar Meri" w:date="2020-12-21T10:46:00Z">
                  <w:rPr>
                    <w:rFonts w:asciiTheme="majorBidi" w:hAnsiTheme="majorBidi" w:cstheme="majorBidi"/>
                  </w:rPr>
                </w:rPrChange>
              </w:rPr>
              <w:instrText>ADDIN CitaviPlaceholder{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}</w:instrText>
            </w:r>
            <w:r w:rsidRPr="00217599">
              <w:rPr>
                <w:rFonts w:asciiTheme="majorBidi" w:hAnsiTheme="majorBidi" w:cstheme="majorBidi"/>
                <w:color w:val="00B050"/>
                <w:rPrChange w:id="5173" w:author="Tamar Meri" w:date="2020-12-21T10:46:00Z">
                  <w:rPr>
                    <w:rFonts w:asciiTheme="majorBidi" w:hAnsiTheme="majorBidi" w:cstheme="majorBidi"/>
                  </w:rPr>
                </w:rPrChange>
              </w:rPr>
              <w:fldChar w:fldCharType="separate"/>
            </w:r>
            <w:r w:rsidRPr="00217599">
              <w:rPr>
                <w:rFonts w:asciiTheme="majorBidi" w:hAnsiTheme="majorBidi" w:cstheme="majorBidi"/>
                <w:color w:val="00B050"/>
                <w:rPrChange w:id="5174" w:author="Tamar Meri" w:date="2020-12-21T10:46:00Z">
                  <w:rPr>
                    <w:rFonts w:asciiTheme="majorBidi" w:hAnsiTheme="majorBidi" w:cstheme="majorBidi"/>
                  </w:rPr>
                </w:rPrChange>
              </w:rPr>
              <w:t>(Sowislo and Orth</w:t>
            </w:r>
          </w:ins>
          <w:ins w:id="5175" w:author="ALE editor" w:date="2020-12-22T22:20:00Z">
            <w:r w:rsidR="0017763D">
              <w:rPr>
                <w:rFonts w:asciiTheme="majorBidi" w:hAnsiTheme="majorBidi" w:cstheme="majorBidi"/>
                <w:color w:val="00B050"/>
              </w:rPr>
              <w:t>,</w:t>
            </w:r>
          </w:ins>
          <w:ins w:id="5176" w:author="Tamar Meri" w:date="2020-12-21T10:46:00Z">
            <w:r w:rsidRPr="00217599">
              <w:rPr>
                <w:rFonts w:asciiTheme="majorBidi" w:hAnsiTheme="majorBidi" w:cstheme="majorBidi"/>
                <w:color w:val="00B050"/>
                <w:rPrChange w:id="5177" w:author="Tamar Meri" w:date="2020-12-21T10:46:00Z">
                  <w:rPr>
                    <w:rFonts w:asciiTheme="majorBidi" w:hAnsiTheme="majorBidi" w:cstheme="majorBidi"/>
                  </w:rPr>
                </w:rPrChange>
              </w:rPr>
              <w:t xml:space="preserve"> 2013)</w:t>
            </w:r>
            <w:r w:rsidRPr="00217599">
              <w:rPr>
                <w:rFonts w:asciiTheme="majorBidi" w:hAnsiTheme="majorBidi" w:cstheme="majorBidi"/>
                <w:color w:val="00B050"/>
                <w:rPrChange w:id="5178" w:author="Tamar Meri" w:date="2020-12-21T10:46:00Z">
                  <w:rPr>
                    <w:rFonts w:asciiTheme="majorBidi" w:hAnsiTheme="majorBidi" w:cstheme="majorBidi"/>
                  </w:rPr>
                </w:rPrChange>
              </w:rPr>
              <w:fldChar w:fldCharType="end"/>
            </w:r>
          </w:ins>
          <w:customXmlInsRangeStart w:id="5179" w:author="Tamar Meri" w:date="2020-12-21T10:46:00Z"/>
        </w:sdtContent>
      </w:sdt>
      <w:customXmlInsRangeEnd w:id="5179"/>
      <w:ins w:id="5180" w:author="Tamar Meri" w:date="2020-12-21T10:46:00Z">
        <w:r w:rsidRPr="00217599">
          <w:rPr>
            <w:rFonts w:asciiTheme="majorBidi" w:hAnsiTheme="majorBidi" w:cstheme="majorBidi"/>
            <w:color w:val="00B050"/>
            <w:rPrChange w:id="5181" w:author="Tamar Meri" w:date="2020-12-21T10:46:00Z">
              <w:rPr>
                <w:rFonts w:asciiTheme="majorBidi" w:hAnsiTheme="majorBidi" w:cstheme="majorBidi"/>
              </w:rPr>
            </w:rPrChange>
          </w:rPr>
          <w:t xml:space="preserve">. SE may serve to buffer anxiety </w:t>
        </w:r>
      </w:ins>
      <w:customXmlInsRangeStart w:id="5182" w:author="Tamar Meri" w:date="2020-12-21T10:46:00Z"/>
      <w:sdt>
        <w:sdtPr>
          <w:rPr>
            <w:rFonts w:asciiTheme="majorBidi" w:hAnsiTheme="majorBidi" w:cstheme="majorBidi"/>
            <w:color w:val="00B050"/>
          </w:rPr>
          <w:alias w:val="Don't edit this field"/>
          <w:tag w:val="CitaviPlaceholder#f308668d-ada1-430b-b384-4a72e82f0ad4"/>
          <w:id w:val="1478486599"/>
          <w:placeholder>
            <w:docPart w:val="508C239D7C7048BDBFECAB794D957FE2"/>
          </w:placeholder>
        </w:sdtPr>
        <w:sdtContent>
          <w:customXmlInsRangeEnd w:id="5182"/>
          <w:ins w:id="5183" w:author="Tamar Meri" w:date="2020-12-21T10:46:00Z">
            <w:r w:rsidRPr="00217599">
              <w:rPr>
                <w:rFonts w:asciiTheme="majorBidi" w:hAnsiTheme="majorBidi" w:cstheme="majorBidi"/>
                <w:color w:val="00B050"/>
                <w:rPrChange w:id="5184" w:author="Tamar Meri" w:date="2020-12-21T10:46:00Z">
                  <w:rPr>
                    <w:rFonts w:asciiTheme="majorBidi" w:hAnsiTheme="majorBidi" w:cstheme="majorBidi"/>
                  </w:rPr>
                </w:rPrChange>
              </w:rPr>
              <w:fldChar w:fldCharType="begin"/>
            </w:r>
            <w:r w:rsidRPr="00217599">
              <w:rPr>
                <w:rFonts w:asciiTheme="majorBidi" w:hAnsiTheme="majorBidi" w:cstheme="majorBidi"/>
                <w:color w:val="00B050"/>
                <w:rPrChange w:id="5185" w:author="Tamar Meri" w:date="2020-12-21T10:46:00Z">
                  <w:rPr>
                    <w:rFonts w:asciiTheme="majorBidi" w:hAnsiTheme="majorBidi" w:cstheme="majorBidi"/>
                  </w:rPr>
                </w:rPrChange>
              </w:rPr>
              <w:instrText>ADDIN CitaviPlaceholder{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}</w:instrText>
            </w:r>
            <w:r w:rsidRPr="00217599">
              <w:rPr>
                <w:rFonts w:asciiTheme="majorBidi" w:hAnsiTheme="majorBidi" w:cstheme="majorBidi"/>
                <w:color w:val="00B050"/>
                <w:rPrChange w:id="5186" w:author="Tamar Meri" w:date="2020-12-21T10:46:00Z">
                  <w:rPr>
                    <w:rFonts w:asciiTheme="majorBidi" w:hAnsiTheme="majorBidi" w:cstheme="majorBidi"/>
                  </w:rPr>
                </w:rPrChange>
              </w:rPr>
              <w:fldChar w:fldCharType="separate"/>
            </w:r>
            <w:r w:rsidRPr="00217599">
              <w:rPr>
                <w:rFonts w:asciiTheme="majorBidi" w:hAnsiTheme="majorBidi" w:cstheme="majorBidi"/>
                <w:color w:val="00B050"/>
                <w:rPrChange w:id="5187" w:author="Tamar Meri" w:date="2020-12-21T10:46:00Z">
                  <w:rPr>
                    <w:rFonts w:asciiTheme="majorBidi" w:hAnsiTheme="majorBidi" w:cstheme="majorBidi"/>
                  </w:rPr>
                </w:rPrChange>
              </w:rPr>
              <w:t>(Pyszczynski et al.</w:t>
            </w:r>
          </w:ins>
          <w:ins w:id="5188" w:author="ALE editor" w:date="2020-12-22T22:20:00Z">
            <w:r w:rsidR="0017763D">
              <w:rPr>
                <w:rFonts w:asciiTheme="majorBidi" w:hAnsiTheme="majorBidi" w:cstheme="majorBidi"/>
                <w:color w:val="00B050"/>
              </w:rPr>
              <w:t>,</w:t>
            </w:r>
          </w:ins>
          <w:ins w:id="5189" w:author="Tamar Meri" w:date="2020-12-21T10:46:00Z">
            <w:r w:rsidRPr="00217599">
              <w:rPr>
                <w:rFonts w:asciiTheme="majorBidi" w:hAnsiTheme="majorBidi" w:cstheme="majorBidi"/>
                <w:color w:val="00B050"/>
                <w:rPrChange w:id="5190" w:author="Tamar Meri" w:date="2020-12-21T10:46:00Z">
                  <w:rPr>
                    <w:rFonts w:asciiTheme="majorBidi" w:hAnsiTheme="majorBidi" w:cstheme="majorBidi"/>
                  </w:rPr>
                </w:rPrChange>
              </w:rPr>
              <w:t xml:space="preserve"> 2004)</w:t>
            </w:r>
            <w:r w:rsidRPr="00217599">
              <w:rPr>
                <w:rFonts w:asciiTheme="majorBidi" w:hAnsiTheme="majorBidi" w:cstheme="majorBidi"/>
                <w:color w:val="00B050"/>
                <w:rPrChange w:id="5191" w:author="Tamar Meri" w:date="2020-12-21T10:46:00Z">
                  <w:rPr>
                    <w:rFonts w:asciiTheme="majorBidi" w:hAnsiTheme="majorBidi" w:cstheme="majorBidi"/>
                  </w:rPr>
                </w:rPrChange>
              </w:rPr>
              <w:fldChar w:fldCharType="end"/>
            </w:r>
          </w:ins>
          <w:customXmlInsRangeStart w:id="5192" w:author="Tamar Meri" w:date="2020-12-21T10:46:00Z"/>
        </w:sdtContent>
      </w:sdt>
      <w:customXmlInsRangeEnd w:id="5192"/>
      <w:ins w:id="5193" w:author="Tamar Meri" w:date="2020-12-21T10:46:00Z">
        <w:r w:rsidRPr="00217599">
          <w:rPr>
            <w:rFonts w:asciiTheme="majorBidi" w:hAnsiTheme="majorBidi" w:cstheme="majorBidi"/>
            <w:color w:val="00B050"/>
            <w:rPrChange w:id="5194" w:author="Tamar Meri" w:date="2020-12-21T10:46:00Z">
              <w:rPr>
                <w:rFonts w:asciiTheme="majorBidi" w:hAnsiTheme="majorBidi" w:cstheme="majorBidi"/>
              </w:rPr>
            </w:rPrChange>
          </w:rPr>
          <w:t>. People with high</w:t>
        </w:r>
        <w:del w:id="5195" w:author="ALE editor" w:date="2020-12-22T22:20:00Z">
          <w:r w:rsidRPr="00217599" w:rsidDel="0017763D">
            <w:rPr>
              <w:rFonts w:asciiTheme="majorBidi" w:hAnsiTheme="majorBidi" w:cstheme="majorBidi"/>
              <w:color w:val="00B050"/>
              <w:rPrChange w:id="5196" w:author="Tamar Meri" w:date="2020-12-21T10:46:00Z">
                <w:rPr>
                  <w:rFonts w:asciiTheme="majorBidi" w:hAnsiTheme="majorBidi" w:cstheme="majorBidi"/>
                </w:rPr>
              </w:rPrChange>
            </w:rPr>
            <w:delText>er</w:delText>
          </w:r>
        </w:del>
        <w:r w:rsidRPr="00217599">
          <w:rPr>
            <w:rFonts w:asciiTheme="majorBidi" w:hAnsiTheme="majorBidi" w:cstheme="majorBidi"/>
            <w:color w:val="00B050"/>
            <w:rPrChange w:id="5197" w:author="Tamar Meri" w:date="2020-12-21T10:46:00Z">
              <w:rPr>
                <w:rFonts w:asciiTheme="majorBidi" w:hAnsiTheme="majorBidi" w:cstheme="majorBidi"/>
              </w:rPr>
            </w:rPrChange>
          </w:rPr>
          <w:t xml:space="preserve"> SE are less likely to perceive experiences as stressful than people with low</w:t>
        </w:r>
        <w:del w:id="5198" w:author="ALE editor" w:date="2020-12-22T22:20:00Z">
          <w:r w:rsidRPr="00217599" w:rsidDel="0017763D">
            <w:rPr>
              <w:rFonts w:asciiTheme="majorBidi" w:hAnsiTheme="majorBidi" w:cstheme="majorBidi"/>
              <w:color w:val="00B050"/>
              <w:rPrChange w:id="5199" w:author="Tamar Meri" w:date="2020-12-21T10:46:00Z">
                <w:rPr>
                  <w:rFonts w:asciiTheme="majorBidi" w:hAnsiTheme="majorBidi" w:cstheme="majorBidi"/>
                </w:rPr>
              </w:rPrChange>
            </w:rPr>
            <w:delText>er</w:delText>
          </w:r>
        </w:del>
        <w:r w:rsidRPr="00217599">
          <w:rPr>
            <w:rFonts w:asciiTheme="majorBidi" w:hAnsiTheme="majorBidi" w:cstheme="majorBidi"/>
            <w:color w:val="00B050"/>
            <w:rPrChange w:id="5200" w:author="Tamar Meri" w:date="2020-12-21T10:46:00Z">
              <w:rPr>
                <w:rFonts w:asciiTheme="majorBidi" w:hAnsiTheme="majorBidi" w:cstheme="majorBidi"/>
              </w:rPr>
            </w:rPrChange>
          </w:rPr>
          <w:t xml:space="preserve"> SE </w:t>
        </w:r>
      </w:ins>
      <w:customXmlInsRangeStart w:id="5201" w:author="Tamar Meri" w:date="2020-12-21T10:46:00Z"/>
      <w:sdt>
        <w:sdtPr>
          <w:rPr>
            <w:rFonts w:asciiTheme="majorBidi" w:hAnsiTheme="majorBidi" w:cstheme="majorBidi"/>
            <w:color w:val="00B050"/>
          </w:rPr>
          <w:alias w:val="Don't edit this field"/>
          <w:tag w:val="CitaviPlaceholder#a13732cb-b651-4fb1-b3bc-58bb7db85c30"/>
          <w:id w:val="811146827"/>
          <w:placeholder>
            <w:docPart w:val="508C239D7C7048BDBFECAB794D957FE2"/>
          </w:placeholder>
        </w:sdtPr>
        <w:sdtContent>
          <w:customXmlInsRangeEnd w:id="5201"/>
          <w:ins w:id="5202" w:author="Tamar Meri" w:date="2020-12-21T10:46:00Z">
            <w:r w:rsidRPr="00217599">
              <w:rPr>
                <w:rFonts w:asciiTheme="majorBidi" w:hAnsiTheme="majorBidi" w:cstheme="majorBidi"/>
                <w:color w:val="00B050"/>
                <w:rPrChange w:id="5203" w:author="Tamar Meri" w:date="2020-12-21T10:46:00Z">
                  <w:rPr>
                    <w:rFonts w:asciiTheme="majorBidi" w:hAnsiTheme="majorBidi" w:cstheme="majorBidi"/>
                  </w:rPr>
                </w:rPrChange>
              </w:rPr>
              <w:fldChar w:fldCharType="begin"/>
            </w:r>
            <w:r w:rsidRPr="00217599">
              <w:rPr>
                <w:rFonts w:asciiTheme="majorBidi" w:hAnsiTheme="majorBidi" w:cstheme="majorBidi"/>
                <w:color w:val="00B050"/>
                <w:rPrChange w:id="5204" w:author="Tamar Meri" w:date="2020-12-21T10:46:00Z">
                  <w:rPr>
                    <w:rFonts w:asciiTheme="majorBidi" w:hAnsiTheme="majorBidi" w:cstheme="majorBidi"/>
                  </w:rPr>
                </w:rPrChange>
              </w:rPr>
              <w:instrText>ADDIN CitaviPlaceholder{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}</w:instrText>
            </w:r>
            <w:r w:rsidRPr="00217599">
              <w:rPr>
                <w:rFonts w:asciiTheme="majorBidi" w:hAnsiTheme="majorBidi" w:cstheme="majorBidi"/>
                <w:color w:val="00B050"/>
                <w:rPrChange w:id="5205" w:author="Tamar Meri" w:date="2020-12-21T10:46:00Z">
                  <w:rPr>
                    <w:rFonts w:asciiTheme="majorBidi" w:hAnsiTheme="majorBidi" w:cstheme="majorBidi"/>
                  </w:rPr>
                </w:rPrChange>
              </w:rPr>
              <w:fldChar w:fldCharType="separate"/>
            </w:r>
            <w:r w:rsidRPr="00217599">
              <w:rPr>
                <w:rFonts w:asciiTheme="majorBidi" w:hAnsiTheme="majorBidi" w:cstheme="majorBidi"/>
                <w:color w:val="00B050"/>
                <w:rPrChange w:id="5206" w:author="Tamar Meri" w:date="2020-12-21T10:46:00Z">
                  <w:rPr>
                    <w:rFonts w:asciiTheme="majorBidi" w:hAnsiTheme="majorBidi" w:cstheme="majorBidi"/>
                  </w:rPr>
                </w:rPrChange>
              </w:rPr>
              <w:t>(Robinson et al.</w:t>
            </w:r>
          </w:ins>
          <w:ins w:id="5207" w:author="ALE editor" w:date="2020-12-22T22:20:00Z">
            <w:r w:rsidR="0017763D">
              <w:rPr>
                <w:rFonts w:asciiTheme="majorBidi" w:hAnsiTheme="majorBidi" w:cstheme="majorBidi"/>
                <w:color w:val="00B050"/>
              </w:rPr>
              <w:t>,</w:t>
            </w:r>
          </w:ins>
          <w:ins w:id="5208" w:author="Tamar Meri" w:date="2020-12-21T10:46:00Z">
            <w:r w:rsidRPr="00217599">
              <w:rPr>
                <w:rFonts w:asciiTheme="majorBidi" w:hAnsiTheme="majorBidi" w:cstheme="majorBidi"/>
                <w:color w:val="00B050"/>
                <w:rPrChange w:id="5209" w:author="Tamar Meri" w:date="2020-12-21T10:46:00Z">
                  <w:rPr>
                    <w:rFonts w:asciiTheme="majorBidi" w:hAnsiTheme="majorBidi" w:cstheme="majorBidi"/>
                  </w:rPr>
                </w:rPrChange>
              </w:rPr>
              <w:t xml:space="preserve"> 1991)</w:t>
            </w:r>
            <w:r w:rsidRPr="00217599">
              <w:rPr>
                <w:rFonts w:asciiTheme="majorBidi" w:hAnsiTheme="majorBidi" w:cstheme="majorBidi"/>
                <w:color w:val="00B050"/>
                <w:rPrChange w:id="5210" w:author="Tamar Meri" w:date="2020-12-21T10:46:00Z">
                  <w:rPr>
                    <w:rFonts w:asciiTheme="majorBidi" w:hAnsiTheme="majorBidi" w:cstheme="majorBidi"/>
                  </w:rPr>
                </w:rPrChange>
              </w:rPr>
              <w:fldChar w:fldCharType="end"/>
            </w:r>
          </w:ins>
          <w:customXmlInsRangeStart w:id="5211" w:author="Tamar Meri" w:date="2020-12-21T10:46:00Z"/>
        </w:sdtContent>
      </w:sdt>
      <w:customXmlInsRangeEnd w:id="5211"/>
      <w:ins w:id="5212" w:author="Tamar Meri" w:date="2020-12-21T10:46:00Z">
        <w:r w:rsidRPr="00217599">
          <w:rPr>
            <w:rFonts w:asciiTheme="majorBidi" w:hAnsiTheme="majorBidi" w:cstheme="majorBidi"/>
            <w:color w:val="00B050"/>
            <w:rPrChange w:id="5213" w:author="Tamar Meri" w:date="2020-12-21T10:46:00Z">
              <w:rPr>
                <w:rFonts w:asciiTheme="majorBidi" w:hAnsiTheme="majorBidi" w:cstheme="majorBidi"/>
              </w:rPr>
            </w:rPrChange>
          </w:rPr>
          <w:t xml:space="preserve">. Gardner and Parkinson </w:t>
        </w:r>
      </w:ins>
      <w:ins w:id="5214" w:author="ALE editor" w:date="2020-12-23T13:15:00Z">
        <w:r w:rsidR="002D2CA0">
          <w:rPr>
            <w:rFonts w:asciiTheme="majorBidi" w:hAnsiTheme="majorBidi" w:cstheme="majorBidi"/>
            <w:color w:val="00B050"/>
          </w:rPr>
          <w:t xml:space="preserve">(2011) </w:t>
        </w:r>
      </w:ins>
      <w:ins w:id="5215" w:author="Tamar Meri" w:date="2020-12-21T10:46:00Z">
        <w:r w:rsidRPr="00217599">
          <w:rPr>
            <w:rFonts w:asciiTheme="majorBidi" w:hAnsiTheme="majorBidi" w:cstheme="majorBidi"/>
            <w:color w:val="00B050"/>
            <w:rPrChange w:id="5216" w:author="Tamar Meri" w:date="2020-12-21T10:46:00Z">
              <w:rPr>
                <w:rFonts w:asciiTheme="majorBidi" w:hAnsiTheme="majorBidi" w:cstheme="majorBidi"/>
              </w:rPr>
            </w:rPrChange>
          </w:rPr>
          <w:t>found that veterinary medical students with high</w:t>
        </w:r>
        <w:del w:id="5217" w:author="ALE editor" w:date="2020-12-22T22:20:00Z">
          <w:r w:rsidRPr="00217599" w:rsidDel="0017763D">
            <w:rPr>
              <w:rFonts w:asciiTheme="majorBidi" w:hAnsiTheme="majorBidi" w:cstheme="majorBidi"/>
              <w:color w:val="00B050"/>
              <w:rPrChange w:id="5218" w:author="Tamar Meri" w:date="2020-12-21T10:46:00Z">
                <w:rPr>
                  <w:rFonts w:asciiTheme="majorBidi" w:hAnsiTheme="majorBidi" w:cstheme="majorBidi"/>
                </w:rPr>
              </w:rPrChange>
            </w:rPr>
            <w:delText>er</w:delText>
          </w:r>
        </w:del>
        <w:r w:rsidRPr="00217599">
          <w:rPr>
            <w:rFonts w:asciiTheme="majorBidi" w:hAnsiTheme="majorBidi" w:cstheme="majorBidi"/>
            <w:color w:val="00B050"/>
            <w:rPrChange w:id="5219" w:author="Tamar Meri" w:date="2020-12-21T10:46:00Z">
              <w:rPr>
                <w:rFonts w:asciiTheme="majorBidi" w:hAnsiTheme="majorBidi" w:cstheme="majorBidi"/>
              </w:rPr>
            </w:rPrChange>
          </w:rPr>
          <w:t xml:space="preserve"> SE reported less stress during veterinary school compared to those with low SE. In addition, students </w:t>
        </w:r>
        <w:commentRangeStart w:id="5220"/>
        <w:r w:rsidRPr="00217599">
          <w:rPr>
            <w:rFonts w:asciiTheme="majorBidi" w:hAnsiTheme="majorBidi" w:cstheme="majorBidi"/>
            <w:color w:val="00B050"/>
            <w:rPrChange w:id="5221" w:author="Tamar Meri" w:date="2020-12-21T10:46:00Z">
              <w:rPr>
                <w:rFonts w:asciiTheme="majorBidi" w:hAnsiTheme="majorBidi" w:cstheme="majorBidi"/>
              </w:rPr>
            </w:rPrChange>
          </w:rPr>
          <w:t xml:space="preserve">who reported having heavy </w:t>
        </w:r>
        <w:del w:id="5222" w:author="ALE editor" w:date="2020-12-22T22:20:00Z">
          <w:r w:rsidRPr="00217599" w:rsidDel="0017763D">
            <w:rPr>
              <w:rFonts w:asciiTheme="majorBidi" w:hAnsiTheme="majorBidi" w:cstheme="majorBidi"/>
              <w:color w:val="00B050"/>
              <w:rPrChange w:id="5223" w:author="Tamar Meri" w:date="2020-12-21T10:46:00Z">
                <w:rPr>
                  <w:rFonts w:asciiTheme="majorBidi" w:hAnsiTheme="majorBidi" w:cstheme="majorBidi"/>
                </w:rPr>
              </w:rPrChange>
            </w:rPr>
            <w:delText xml:space="preserve">subjective </w:delText>
          </w:r>
        </w:del>
        <w:r w:rsidRPr="00217599">
          <w:rPr>
            <w:rFonts w:asciiTheme="majorBidi" w:hAnsiTheme="majorBidi" w:cstheme="majorBidi"/>
            <w:color w:val="00B050"/>
            <w:rPrChange w:id="5224" w:author="Tamar Meri" w:date="2020-12-21T10:46:00Z">
              <w:rPr>
                <w:rFonts w:asciiTheme="majorBidi" w:hAnsiTheme="majorBidi" w:cstheme="majorBidi"/>
              </w:rPr>
            </w:rPrChange>
          </w:rPr>
          <w:t xml:space="preserve">workloads </w:t>
        </w:r>
      </w:ins>
      <w:ins w:id="5225" w:author="ALE editor" w:date="2020-12-22T22:20:00Z">
        <w:r w:rsidR="0017763D">
          <w:rPr>
            <w:rFonts w:asciiTheme="majorBidi" w:hAnsiTheme="majorBidi" w:cstheme="majorBidi"/>
            <w:color w:val="00B050"/>
          </w:rPr>
          <w:t xml:space="preserve">(subjectively assessed) </w:t>
        </w:r>
      </w:ins>
      <w:ins w:id="5226" w:author="Tamar Meri" w:date="2020-12-21T10:46:00Z">
        <w:del w:id="5227" w:author="ALE editor" w:date="2020-12-22T22:20:00Z">
          <w:r w:rsidRPr="00217599" w:rsidDel="0017763D">
            <w:rPr>
              <w:rFonts w:asciiTheme="majorBidi" w:hAnsiTheme="majorBidi" w:cstheme="majorBidi"/>
              <w:color w:val="00B050"/>
              <w:rPrChange w:id="5228" w:author="Tamar Meri" w:date="2020-12-21T10:46:00Z">
                <w:rPr>
                  <w:rFonts w:asciiTheme="majorBidi" w:hAnsiTheme="majorBidi" w:cstheme="majorBidi"/>
                </w:rPr>
              </w:rPrChange>
            </w:rPr>
            <w:delText>were</w:delText>
          </w:r>
        </w:del>
      </w:ins>
      <w:ins w:id="5229" w:author="ALE editor" w:date="2020-12-22T22:20:00Z">
        <w:r w:rsidR="0017763D">
          <w:rPr>
            <w:rFonts w:asciiTheme="majorBidi" w:hAnsiTheme="majorBidi" w:cstheme="majorBidi"/>
            <w:color w:val="00B050"/>
          </w:rPr>
          <w:t>experienced greater</w:t>
        </w:r>
      </w:ins>
      <w:ins w:id="5230" w:author="Tamar Meri" w:date="2020-12-21T10:46:00Z">
        <w:del w:id="5231" w:author="ALE editor" w:date="2020-12-22T22:21:00Z">
          <w:r w:rsidRPr="00217599" w:rsidDel="0017763D">
            <w:rPr>
              <w:rFonts w:asciiTheme="majorBidi" w:hAnsiTheme="majorBidi" w:cstheme="majorBidi"/>
              <w:color w:val="00B050"/>
              <w:rPrChange w:id="5232" w:author="Tamar Meri" w:date="2020-12-21T10:46:00Z">
                <w:rPr>
                  <w:rFonts w:asciiTheme="majorBidi" w:hAnsiTheme="majorBidi" w:cstheme="majorBidi"/>
                </w:rPr>
              </w:rPrChange>
            </w:rPr>
            <w:delText xml:space="preserve"> more</w:delText>
          </w:r>
        </w:del>
        <w:r w:rsidRPr="00217599">
          <w:rPr>
            <w:rFonts w:asciiTheme="majorBidi" w:hAnsiTheme="majorBidi" w:cstheme="majorBidi"/>
            <w:color w:val="00B050"/>
            <w:rPrChange w:id="5233" w:author="Tamar Meri" w:date="2020-12-21T10:46:00Z">
              <w:rPr>
                <w:rFonts w:asciiTheme="majorBidi" w:hAnsiTheme="majorBidi" w:cstheme="majorBidi"/>
              </w:rPr>
            </w:rPrChange>
          </w:rPr>
          <w:t xml:space="preserve"> stress</w:t>
        </w:r>
        <w:del w:id="5234" w:author="ALE editor" w:date="2020-12-22T22:21:00Z">
          <w:r w:rsidRPr="00217599" w:rsidDel="0017763D">
            <w:rPr>
              <w:rFonts w:asciiTheme="majorBidi" w:hAnsiTheme="majorBidi" w:cstheme="majorBidi"/>
              <w:color w:val="00B050"/>
              <w:rPrChange w:id="5235" w:author="Tamar Meri" w:date="2020-12-21T10:46:00Z">
                <w:rPr>
                  <w:rFonts w:asciiTheme="majorBidi" w:hAnsiTheme="majorBidi" w:cstheme="majorBidi"/>
                </w:rPr>
              </w:rPrChange>
            </w:rPr>
            <w:delText>ed</w:delText>
          </w:r>
        </w:del>
        <w:r w:rsidRPr="00217599">
          <w:rPr>
            <w:rFonts w:asciiTheme="majorBidi" w:hAnsiTheme="majorBidi" w:cstheme="majorBidi"/>
            <w:color w:val="00B050"/>
            <w:rPrChange w:id="5236" w:author="Tamar Meri" w:date="2020-12-21T10:46:00Z">
              <w:rPr>
                <w:rFonts w:asciiTheme="majorBidi" w:hAnsiTheme="majorBidi" w:cstheme="majorBidi"/>
              </w:rPr>
            </w:rPrChange>
          </w:rPr>
          <w:t>, whereas students with high</w:t>
        </w:r>
        <w:del w:id="5237" w:author="ALE editor" w:date="2020-12-23T13:15:00Z">
          <w:r w:rsidRPr="00217599" w:rsidDel="002D2CA0">
            <w:rPr>
              <w:rFonts w:asciiTheme="majorBidi" w:hAnsiTheme="majorBidi" w:cstheme="majorBidi"/>
              <w:color w:val="00B050"/>
              <w:rPrChange w:id="5238" w:author="Tamar Meri" w:date="2020-12-21T10:46:00Z">
                <w:rPr>
                  <w:rFonts w:asciiTheme="majorBidi" w:hAnsiTheme="majorBidi" w:cstheme="majorBidi"/>
                </w:rPr>
              </w:rPrChange>
            </w:rPr>
            <w:delText>er</w:delText>
          </w:r>
        </w:del>
        <w:r w:rsidRPr="00217599">
          <w:rPr>
            <w:rFonts w:asciiTheme="majorBidi" w:hAnsiTheme="majorBidi" w:cstheme="majorBidi"/>
            <w:color w:val="00B050"/>
            <w:rPrChange w:id="5239" w:author="Tamar Meri" w:date="2020-12-21T10:46:00Z">
              <w:rPr>
                <w:rFonts w:asciiTheme="majorBidi" w:hAnsiTheme="majorBidi" w:cstheme="majorBidi"/>
              </w:rPr>
            </w:rPrChange>
          </w:rPr>
          <w:t xml:space="preserve"> SE </w:t>
        </w:r>
      </w:ins>
      <w:commentRangeEnd w:id="5220"/>
      <w:r w:rsidR="002D2CA0">
        <w:rPr>
          <w:rStyle w:val="CommentReference"/>
        </w:rPr>
        <w:commentReference w:id="5220"/>
      </w:r>
      <w:ins w:id="5240" w:author="Tamar Meri" w:date="2020-12-21T10:46:00Z">
        <w:r w:rsidRPr="00217599">
          <w:rPr>
            <w:rFonts w:asciiTheme="majorBidi" w:hAnsiTheme="majorBidi" w:cstheme="majorBidi"/>
            <w:color w:val="00B050"/>
            <w:rPrChange w:id="5241" w:author="Tamar Meri" w:date="2020-12-21T10:46:00Z">
              <w:rPr>
                <w:rFonts w:asciiTheme="majorBidi" w:hAnsiTheme="majorBidi" w:cstheme="majorBidi"/>
              </w:rPr>
            </w:rPrChange>
          </w:rPr>
          <w:t xml:space="preserve">experienced </w:t>
        </w:r>
        <w:del w:id="5242" w:author="ALE editor" w:date="2020-12-22T22:21:00Z">
          <w:r w:rsidRPr="00217599" w:rsidDel="0017763D">
            <w:rPr>
              <w:rFonts w:asciiTheme="majorBidi" w:hAnsiTheme="majorBidi" w:cstheme="majorBidi"/>
              <w:color w:val="00B050"/>
              <w:rPrChange w:id="5243" w:author="Tamar Meri" w:date="2020-12-21T10:46:00Z">
                <w:rPr>
                  <w:rFonts w:asciiTheme="majorBidi" w:hAnsiTheme="majorBidi" w:cstheme="majorBidi"/>
                </w:rPr>
              </w:rPrChange>
            </w:rPr>
            <w:delText>more</w:delText>
          </w:r>
        </w:del>
      </w:ins>
      <w:ins w:id="5244" w:author="ALE editor" w:date="2020-12-22T22:21:00Z">
        <w:r w:rsidR="0017763D">
          <w:rPr>
            <w:rFonts w:asciiTheme="majorBidi" w:hAnsiTheme="majorBidi" w:cstheme="majorBidi"/>
            <w:color w:val="00B050"/>
          </w:rPr>
          <w:t>a higher level of</w:t>
        </w:r>
      </w:ins>
      <w:ins w:id="5245" w:author="Tamar Meri" w:date="2020-12-21T10:46:00Z">
        <w:r w:rsidRPr="00217599">
          <w:rPr>
            <w:rFonts w:asciiTheme="majorBidi" w:hAnsiTheme="majorBidi" w:cstheme="majorBidi"/>
            <w:color w:val="00B050"/>
            <w:rPrChange w:id="5246" w:author="Tamar Meri" w:date="2020-12-21T10:46:00Z">
              <w:rPr>
                <w:rFonts w:asciiTheme="majorBidi" w:hAnsiTheme="majorBidi" w:cstheme="majorBidi"/>
              </w:rPr>
            </w:rPrChange>
          </w:rPr>
          <w:t xml:space="preserve"> well</w:t>
        </w:r>
        <w:del w:id="5247" w:author="ALE editor" w:date="2020-12-22T22:21:00Z">
          <w:r w:rsidRPr="00217599" w:rsidDel="0017763D">
            <w:rPr>
              <w:rFonts w:asciiTheme="majorBidi" w:hAnsiTheme="majorBidi" w:cstheme="majorBidi"/>
              <w:color w:val="00B050"/>
              <w:rPrChange w:id="5248" w:author="Tamar Meri" w:date="2020-12-21T10:46:00Z">
                <w:rPr>
                  <w:rFonts w:asciiTheme="majorBidi" w:hAnsiTheme="majorBidi" w:cstheme="majorBidi"/>
                </w:rPr>
              </w:rPrChange>
            </w:rPr>
            <w:delText>-</w:delText>
          </w:r>
        </w:del>
        <w:r w:rsidRPr="00217599">
          <w:rPr>
            <w:rFonts w:asciiTheme="majorBidi" w:hAnsiTheme="majorBidi" w:cstheme="majorBidi"/>
            <w:color w:val="00B050"/>
            <w:rPrChange w:id="5249" w:author="Tamar Meri" w:date="2020-12-21T10:46:00Z">
              <w:rPr>
                <w:rFonts w:asciiTheme="majorBidi" w:hAnsiTheme="majorBidi" w:cstheme="majorBidi"/>
              </w:rPr>
            </w:rPrChange>
          </w:rPr>
          <w:t xml:space="preserve">being. Men and women did not differ on any of the study variables, and there were no differences between students in different years of study </w:t>
        </w:r>
      </w:ins>
      <w:customXmlInsRangeStart w:id="5250" w:author="Tamar Meri" w:date="2020-12-21T10:46:00Z"/>
      <w:sdt>
        <w:sdtPr>
          <w:rPr>
            <w:rFonts w:asciiTheme="majorBidi" w:hAnsiTheme="majorBidi" w:cstheme="majorBidi"/>
            <w:color w:val="00B050"/>
          </w:rPr>
          <w:alias w:val="Don't edit this field"/>
          <w:tag w:val="CitaviPlaceholder#71394c00-2ff9-4b03-86c5-b87b6aa0aa51"/>
          <w:id w:val="1575543320"/>
          <w:placeholder>
            <w:docPart w:val="A45E9D545F5D4691BC9AF12782F2C969"/>
          </w:placeholder>
        </w:sdtPr>
        <w:sdtContent>
          <w:customXmlInsRangeEnd w:id="5250"/>
          <w:ins w:id="5251" w:author="Tamar Meri" w:date="2020-12-21T10:46:00Z">
            <w:r w:rsidRPr="00217599">
              <w:rPr>
                <w:rFonts w:asciiTheme="majorBidi" w:hAnsiTheme="majorBidi" w:cstheme="majorBidi"/>
                <w:color w:val="00B050"/>
                <w:rPrChange w:id="5252" w:author="Tamar Meri" w:date="2020-12-21T10:46:00Z">
                  <w:rPr>
                    <w:rFonts w:asciiTheme="majorBidi" w:hAnsiTheme="majorBidi" w:cstheme="majorBidi"/>
                  </w:rPr>
                </w:rPrChange>
              </w:rPr>
              <w:fldChar w:fldCharType="begin"/>
            </w:r>
            <w:r w:rsidRPr="00217599">
              <w:rPr>
                <w:rFonts w:asciiTheme="majorBidi" w:hAnsiTheme="majorBidi" w:cstheme="majorBidi"/>
                <w:color w:val="00B050"/>
                <w:rPrChange w:id="5253" w:author="Tamar Meri" w:date="2020-12-21T10:46:00Z">
                  <w:rPr>
                    <w:rFonts w:asciiTheme="majorBidi" w:hAnsiTheme="majorBidi" w:cstheme="majorBidi"/>
                  </w:rPr>
                </w:rPrChange>
              </w:rPr>
              <w:instrText>ADDIN CitaviPlaceholder{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}</w:instrText>
            </w:r>
            <w:r w:rsidRPr="00217599">
              <w:rPr>
                <w:rFonts w:asciiTheme="majorBidi" w:hAnsiTheme="majorBidi" w:cstheme="majorBidi"/>
                <w:color w:val="00B050"/>
                <w:rPrChange w:id="5254" w:author="Tamar Meri" w:date="2020-12-21T10:46:00Z">
                  <w:rPr>
                    <w:rFonts w:asciiTheme="majorBidi" w:hAnsiTheme="majorBidi" w:cstheme="majorBidi"/>
                  </w:rPr>
                </w:rPrChange>
              </w:rPr>
              <w:fldChar w:fldCharType="separate"/>
            </w:r>
            <w:r w:rsidRPr="00217599">
              <w:rPr>
                <w:rFonts w:asciiTheme="majorBidi" w:hAnsiTheme="majorBidi" w:cstheme="majorBidi"/>
                <w:color w:val="00B050"/>
                <w:rPrChange w:id="5255" w:author="Tamar Meri" w:date="2020-12-21T10:46:00Z">
                  <w:rPr>
                    <w:rFonts w:asciiTheme="majorBidi" w:hAnsiTheme="majorBidi" w:cstheme="majorBidi"/>
                  </w:rPr>
                </w:rPrChange>
              </w:rPr>
              <w:t>(Gardner and Parkinson</w:t>
            </w:r>
          </w:ins>
          <w:ins w:id="5256" w:author="ALE editor" w:date="2020-12-22T22:21:00Z">
            <w:r w:rsidR="0017763D">
              <w:rPr>
                <w:rFonts w:asciiTheme="majorBidi" w:hAnsiTheme="majorBidi" w:cstheme="majorBidi"/>
                <w:color w:val="00B050"/>
              </w:rPr>
              <w:t>,</w:t>
            </w:r>
          </w:ins>
          <w:ins w:id="5257" w:author="Tamar Meri" w:date="2020-12-21T10:46:00Z">
            <w:r w:rsidRPr="00217599">
              <w:rPr>
                <w:rFonts w:asciiTheme="majorBidi" w:hAnsiTheme="majorBidi" w:cstheme="majorBidi"/>
                <w:color w:val="00B050"/>
                <w:rPrChange w:id="5258" w:author="Tamar Meri" w:date="2020-12-21T10:46:00Z">
                  <w:rPr>
                    <w:rFonts w:asciiTheme="majorBidi" w:hAnsiTheme="majorBidi" w:cstheme="majorBidi"/>
                  </w:rPr>
                </w:rPrChange>
              </w:rPr>
              <w:t xml:space="preserve"> 2011)</w:t>
            </w:r>
            <w:r w:rsidRPr="00217599">
              <w:rPr>
                <w:rFonts w:asciiTheme="majorBidi" w:hAnsiTheme="majorBidi" w:cstheme="majorBidi"/>
                <w:color w:val="00B050"/>
                <w:rPrChange w:id="5259" w:author="Tamar Meri" w:date="2020-12-21T10:46:00Z">
                  <w:rPr>
                    <w:rFonts w:asciiTheme="majorBidi" w:hAnsiTheme="majorBidi" w:cstheme="majorBidi"/>
                  </w:rPr>
                </w:rPrChange>
              </w:rPr>
              <w:fldChar w:fldCharType="end"/>
            </w:r>
          </w:ins>
          <w:customXmlInsRangeStart w:id="5260" w:author="Tamar Meri" w:date="2020-12-21T10:46:00Z"/>
        </w:sdtContent>
      </w:sdt>
      <w:customXmlInsRangeEnd w:id="5260"/>
      <w:ins w:id="5261" w:author="Tamar Meri" w:date="2020-12-21T10:46:00Z">
        <w:r w:rsidRPr="00217599">
          <w:rPr>
            <w:rFonts w:asciiTheme="majorBidi" w:hAnsiTheme="majorBidi" w:cstheme="majorBidi"/>
            <w:color w:val="00B050"/>
            <w:rPrChange w:id="5262" w:author="Tamar Meri" w:date="2020-12-21T10:46:00Z">
              <w:rPr>
                <w:rFonts w:asciiTheme="majorBidi" w:hAnsiTheme="majorBidi" w:cstheme="majorBidi"/>
              </w:rPr>
            </w:rPrChange>
          </w:rPr>
          <w:t xml:space="preserve">. </w:t>
        </w:r>
      </w:ins>
    </w:p>
    <w:p w14:paraId="3F180EF1" w14:textId="59FC91DE" w:rsidR="00217599" w:rsidDel="002D2CA0" w:rsidRDefault="00217599" w:rsidP="002D2CA0">
      <w:pPr>
        <w:spacing w:line="480" w:lineRule="auto"/>
        <w:ind w:firstLine="720"/>
        <w:rPr>
          <w:del w:id="5263" w:author="ALE editor" w:date="2020-12-23T13:19:00Z"/>
          <w:rFonts w:asciiTheme="majorBidi" w:hAnsiTheme="majorBidi" w:cstheme="majorBidi"/>
          <w:color w:val="00B050"/>
        </w:rPr>
      </w:pPr>
      <w:ins w:id="5264" w:author="Tamar Meri" w:date="2020-12-21T10:46:00Z">
        <w:r w:rsidRPr="00217599">
          <w:rPr>
            <w:rFonts w:asciiTheme="majorBidi" w:hAnsiTheme="majorBidi" w:cstheme="majorBidi"/>
            <w:color w:val="00B050"/>
            <w:rPrChange w:id="5265" w:author="Tamar Meri" w:date="2020-12-21T10:46:00Z">
              <w:rPr>
                <w:rFonts w:asciiTheme="majorBidi" w:hAnsiTheme="majorBidi" w:cstheme="majorBidi"/>
              </w:rPr>
            </w:rPrChange>
          </w:rPr>
          <w:lastRenderedPageBreak/>
          <w:t xml:space="preserve">There are many definitions of SE, but it is generally considered a global evaluation of the self that is relatively stable over time </w:t>
        </w:r>
      </w:ins>
      <w:customXmlInsRangeStart w:id="5266" w:author="Tamar Meri" w:date="2020-12-21T10:46:00Z"/>
      <w:sdt>
        <w:sdtPr>
          <w:rPr>
            <w:rFonts w:asciiTheme="majorBidi" w:hAnsiTheme="majorBidi" w:cstheme="majorBidi"/>
            <w:color w:val="00B050"/>
          </w:rPr>
          <w:alias w:val="Don't edit this field"/>
          <w:tag w:val="CitaviPlaceholder#380dbd22-94b3-4811-bbf6-7e64dd844a2c"/>
          <w:id w:val="1597910263"/>
          <w:placeholder>
            <w:docPart w:val="508C239D7C7048BDBFECAB794D957FE2"/>
          </w:placeholder>
        </w:sdtPr>
        <w:sdtContent>
          <w:customXmlInsRangeEnd w:id="5266"/>
          <w:ins w:id="5267" w:author="Tamar Meri" w:date="2020-12-21T10:46:00Z">
            <w:r w:rsidRPr="00217599">
              <w:rPr>
                <w:rFonts w:asciiTheme="majorBidi" w:hAnsiTheme="majorBidi" w:cstheme="majorBidi"/>
                <w:color w:val="00B050"/>
                <w:rPrChange w:id="5268" w:author="Tamar Meri" w:date="2020-12-21T10:46:00Z">
                  <w:rPr>
                    <w:rFonts w:asciiTheme="majorBidi" w:hAnsiTheme="majorBidi" w:cstheme="majorBidi"/>
                  </w:rPr>
                </w:rPrChange>
              </w:rPr>
              <w:fldChar w:fldCharType="begin"/>
            </w:r>
            <w:r w:rsidRPr="00217599">
              <w:rPr>
                <w:rFonts w:asciiTheme="majorBidi" w:hAnsiTheme="majorBidi" w:cstheme="majorBidi"/>
                <w:color w:val="00B050"/>
                <w:rPrChange w:id="5269" w:author="Tamar Meri" w:date="2020-12-21T10:46:00Z">
                  <w:rPr>
                    <w:rFonts w:asciiTheme="majorBidi" w:hAnsiTheme="majorBidi" w:cstheme="majorBidi"/>
                  </w:rPr>
                </w:rPrChange>
              </w:rPr>
              <w:instrText>ADDIN CitaviPlaceholder{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}</w:instrText>
            </w:r>
            <w:r w:rsidRPr="00217599">
              <w:rPr>
                <w:rFonts w:asciiTheme="majorBidi" w:hAnsiTheme="majorBidi" w:cstheme="majorBidi"/>
                <w:color w:val="00B050"/>
                <w:rPrChange w:id="5270" w:author="Tamar Meri" w:date="2020-12-21T10:46:00Z">
                  <w:rPr>
                    <w:rFonts w:asciiTheme="majorBidi" w:hAnsiTheme="majorBidi" w:cstheme="majorBidi"/>
                  </w:rPr>
                </w:rPrChange>
              </w:rPr>
              <w:fldChar w:fldCharType="separate"/>
            </w:r>
            <w:r w:rsidRPr="00217599">
              <w:rPr>
                <w:rFonts w:asciiTheme="majorBidi" w:hAnsiTheme="majorBidi" w:cstheme="majorBidi"/>
                <w:color w:val="00B050"/>
                <w:rPrChange w:id="5271" w:author="Tamar Meri" w:date="2020-12-21T10:46:00Z">
                  <w:rPr>
                    <w:rFonts w:asciiTheme="majorBidi" w:hAnsiTheme="majorBidi" w:cstheme="majorBidi"/>
                  </w:rPr>
                </w:rPrChange>
              </w:rPr>
              <w:t>(Blascovich and Tomaka</w:t>
            </w:r>
          </w:ins>
          <w:ins w:id="5272" w:author="ALE editor" w:date="2020-12-22T22:23:00Z">
            <w:r w:rsidR="00B42417">
              <w:rPr>
                <w:rFonts w:asciiTheme="majorBidi" w:hAnsiTheme="majorBidi" w:cstheme="majorBidi"/>
                <w:color w:val="00B050"/>
              </w:rPr>
              <w:t>,</w:t>
            </w:r>
          </w:ins>
          <w:ins w:id="5273" w:author="Tamar Meri" w:date="2020-12-21T10:46:00Z">
            <w:r w:rsidRPr="00217599">
              <w:rPr>
                <w:rFonts w:asciiTheme="majorBidi" w:hAnsiTheme="majorBidi" w:cstheme="majorBidi"/>
                <w:color w:val="00B050"/>
                <w:rPrChange w:id="5274" w:author="Tamar Meri" w:date="2020-12-21T10:46:00Z">
                  <w:rPr>
                    <w:rFonts w:asciiTheme="majorBidi" w:hAnsiTheme="majorBidi" w:cstheme="majorBidi"/>
                  </w:rPr>
                </w:rPrChange>
              </w:rPr>
              <w:t xml:space="preserve"> 1991)</w:t>
            </w:r>
            <w:r w:rsidRPr="00217599">
              <w:rPr>
                <w:rFonts w:asciiTheme="majorBidi" w:hAnsiTheme="majorBidi" w:cstheme="majorBidi"/>
                <w:color w:val="00B050"/>
                <w:rPrChange w:id="5275" w:author="Tamar Meri" w:date="2020-12-21T10:46:00Z">
                  <w:rPr>
                    <w:rFonts w:asciiTheme="majorBidi" w:hAnsiTheme="majorBidi" w:cstheme="majorBidi"/>
                  </w:rPr>
                </w:rPrChange>
              </w:rPr>
              <w:fldChar w:fldCharType="end"/>
            </w:r>
          </w:ins>
          <w:customXmlInsRangeStart w:id="5276" w:author="Tamar Meri" w:date="2020-12-21T10:46:00Z"/>
        </w:sdtContent>
      </w:sdt>
      <w:customXmlInsRangeEnd w:id="5276"/>
      <w:ins w:id="5277" w:author="Tamar Meri" w:date="2020-12-21T10:46:00Z">
        <w:r w:rsidRPr="00217599">
          <w:rPr>
            <w:rFonts w:asciiTheme="majorBidi" w:hAnsiTheme="majorBidi" w:cstheme="majorBidi"/>
            <w:color w:val="00B050"/>
            <w:rPrChange w:id="5278" w:author="Tamar Meri" w:date="2020-12-21T10:46:00Z">
              <w:rPr>
                <w:rFonts w:asciiTheme="majorBidi" w:hAnsiTheme="majorBidi" w:cstheme="majorBidi"/>
              </w:rPr>
            </w:rPrChange>
          </w:rPr>
          <w:t xml:space="preserve">. SE differs from self-confidence or one's evaluation of specific attributes, such as academic abilities, in that SE is an appraisal of one's overall value as a person </w:t>
        </w:r>
      </w:ins>
      <w:customXmlInsRangeStart w:id="5279" w:author="Tamar Meri" w:date="2020-12-21T10:46:00Z"/>
      <w:sdt>
        <w:sdtPr>
          <w:rPr>
            <w:rFonts w:asciiTheme="majorBidi" w:hAnsiTheme="majorBidi" w:cstheme="majorBidi"/>
            <w:color w:val="00B050"/>
          </w:rPr>
          <w:alias w:val="Don't edit this field"/>
          <w:tag w:val="CitaviPlaceholder#c398d0cc-cc6d-40b9-9d3e-18f8d774abe1"/>
          <w:id w:val="-616363455"/>
          <w:placeholder>
            <w:docPart w:val="508C239D7C7048BDBFECAB794D957FE2"/>
          </w:placeholder>
        </w:sdtPr>
        <w:sdtContent>
          <w:customXmlInsRangeEnd w:id="5279"/>
          <w:ins w:id="5280" w:author="Tamar Meri" w:date="2020-12-21T10:46:00Z">
            <w:r w:rsidRPr="00217599">
              <w:rPr>
                <w:rFonts w:asciiTheme="majorBidi" w:hAnsiTheme="majorBidi" w:cstheme="majorBidi"/>
                <w:color w:val="00B050"/>
                <w:rPrChange w:id="5281" w:author="Tamar Meri" w:date="2020-12-21T10:46:00Z">
                  <w:rPr>
                    <w:rFonts w:asciiTheme="majorBidi" w:hAnsiTheme="majorBidi" w:cstheme="majorBidi"/>
                  </w:rPr>
                </w:rPrChange>
              </w:rPr>
              <w:fldChar w:fldCharType="begin"/>
            </w:r>
            <w:r w:rsidRPr="00217599">
              <w:rPr>
                <w:rFonts w:asciiTheme="majorBidi" w:hAnsiTheme="majorBidi" w:cstheme="majorBidi"/>
                <w:color w:val="00B050"/>
                <w:rPrChange w:id="5282" w:author="Tamar Meri" w:date="2020-12-21T10:46:00Z">
                  <w:rPr>
                    <w:rFonts w:asciiTheme="majorBidi" w:hAnsiTheme="majorBidi" w:cstheme="majorBidi"/>
                  </w:rPr>
                </w:rPrChange>
              </w:rPr>
              <w:instrText>ADDIN CitaviPlaceholder{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}</w:instrText>
            </w:r>
            <w:r w:rsidRPr="00217599">
              <w:rPr>
                <w:rFonts w:asciiTheme="majorBidi" w:hAnsiTheme="majorBidi" w:cstheme="majorBidi"/>
                <w:color w:val="00B050"/>
                <w:rPrChange w:id="5283" w:author="Tamar Meri" w:date="2020-12-21T10:46:00Z">
                  <w:rPr>
                    <w:rFonts w:asciiTheme="majorBidi" w:hAnsiTheme="majorBidi" w:cstheme="majorBidi"/>
                  </w:rPr>
                </w:rPrChange>
              </w:rPr>
              <w:fldChar w:fldCharType="separate"/>
            </w:r>
            <w:r w:rsidRPr="00217599">
              <w:rPr>
                <w:rFonts w:asciiTheme="majorBidi" w:hAnsiTheme="majorBidi" w:cstheme="majorBidi"/>
                <w:color w:val="00B050"/>
                <w:rPrChange w:id="5284" w:author="Tamar Meri" w:date="2020-12-21T10:46:00Z">
                  <w:rPr>
                    <w:rFonts w:asciiTheme="majorBidi" w:hAnsiTheme="majorBidi" w:cstheme="majorBidi"/>
                  </w:rPr>
                </w:rPrChange>
              </w:rPr>
              <w:t>(MacDonald et al.</w:t>
            </w:r>
          </w:ins>
          <w:ins w:id="5285" w:author="ALE editor" w:date="2020-12-22T22:23:00Z">
            <w:r w:rsidR="00B42417">
              <w:rPr>
                <w:rFonts w:asciiTheme="majorBidi" w:hAnsiTheme="majorBidi" w:cstheme="majorBidi"/>
                <w:color w:val="00B050"/>
              </w:rPr>
              <w:t>,</w:t>
            </w:r>
          </w:ins>
          <w:ins w:id="5286" w:author="Tamar Meri" w:date="2020-12-21T10:46:00Z">
            <w:r w:rsidRPr="00217599">
              <w:rPr>
                <w:rFonts w:asciiTheme="majorBidi" w:hAnsiTheme="majorBidi" w:cstheme="majorBidi"/>
                <w:color w:val="00B050"/>
                <w:rPrChange w:id="5287" w:author="Tamar Meri" w:date="2020-12-21T10:46:00Z">
                  <w:rPr>
                    <w:rFonts w:asciiTheme="majorBidi" w:hAnsiTheme="majorBidi" w:cstheme="majorBidi"/>
                  </w:rPr>
                </w:rPrChange>
              </w:rPr>
              <w:t xml:space="preserve"> 2003)</w:t>
            </w:r>
            <w:r w:rsidRPr="00217599">
              <w:rPr>
                <w:rFonts w:asciiTheme="majorBidi" w:hAnsiTheme="majorBidi" w:cstheme="majorBidi"/>
                <w:color w:val="00B050"/>
                <w:rPrChange w:id="5288" w:author="Tamar Meri" w:date="2020-12-21T10:46:00Z">
                  <w:rPr>
                    <w:rFonts w:asciiTheme="majorBidi" w:hAnsiTheme="majorBidi" w:cstheme="majorBidi"/>
                  </w:rPr>
                </w:rPrChange>
              </w:rPr>
              <w:fldChar w:fldCharType="end"/>
            </w:r>
          </w:ins>
          <w:customXmlInsRangeStart w:id="5289" w:author="Tamar Meri" w:date="2020-12-21T10:46:00Z"/>
        </w:sdtContent>
      </w:sdt>
      <w:customXmlInsRangeEnd w:id="5289"/>
      <w:ins w:id="5290" w:author="Tamar Meri" w:date="2020-12-21T10:46:00Z">
        <w:r w:rsidRPr="00217599">
          <w:rPr>
            <w:rFonts w:asciiTheme="majorBidi" w:hAnsiTheme="majorBidi" w:cstheme="majorBidi"/>
            <w:color w:val="00B050"/>
            <w:rPrChange w:id="5291" w:author="Tamar Meri" w:date="2020-12-21T10:46:00Z">
              <w:rPr>
                <w:rFonts w:asciiTheme="majorBidi" w:hAnsiTheme="majorBidi" w:cstheme="majorBidi"/>
              </w:rPr>
            </w:rPrChange>
          </w:rPr>
          <w:t xml:space="preserve">. While SE is considered a relatively stable trait, it can also change as a function of many factors, including the individual's experiences. When people have negative experiences related to things that they </w:t>
        </w:r>
        <w:del w:id="5292" w:author="ALE editor" w:date="2020-12-23T13:18:00Z">
          <w:r w:rsidRPr="00217599" w:rsidDel="002D2CA0">
            <w:rPr>
              <w:rFonts w:asciiTheme="majorBidi" w:hAnsiTheme="majorBidi" w:cstheme="majorBidi"/>
              <w:color w:val="00B050"/>
              <w:rPrChange w:id="5293" w:author="Tamar Meri" w:date="2020-12-21T10:46:00Z">
                <w:rPr>
                  <w:rFonts w:asciiTheme="majorBidi" w:hAnsiTheme="majorBidi" w:cstheme="majorBidi"/>
                </w:rPr>
              </w:rPrChange>
            </w:rPr>
            <w:delText>see</w:delText>
          </w:r>
        </w:del>
      </w:ins>
      <w:ins w:id="5294" w:author="ALE editor" w:date="2020-12-23T13:18:00Z">
        <w:r w:rsidR="002D2CA0">
          <w:rPr>
            <w:rFonts w:asciiTheme="majorBidi" w:hAnsiTheme="majorBidi" w:cstheme="majorBidi"/>
            <w:color w:val="00B050"/>
          </w:rPr>
          <w:t>value</w:t>
        </w:r>
      </w:ins>
      <w:ins w:id="5295" w:author="Tamar Meri" w:date="2020-12-21T10:46:00Z">
        <w:r w:rsidRPr="00217599">
          <w:rPr>
            <w:rFonts w:asciiTheme="majorBidi" w:hAnsiTheme="majorBidi" w:cstheme="majorBidi"/>
            <w:color w:val="00B050"/>
            <w:rPrChange w:id="5296" w:author="Tamar Meri" w:date="2020-12-21T10:46:00Z">
              <w:rPr>
                <w:rFonts w:asciiTheme="majorBidi" w:hAnsiTheme="majorBidi" w:cstheme="majorBidi"/>
              </w:rPr>
            </w:rPrChange>
          </w:rPr>
          <w:t xml:space="preserve"> as important, their overall SE can be affected.</w:t>
        </w:r>
      </w:ins>
    </w:p>
    <w:p w14:paraId="4974CB56" w14:textId="77777777" w:rsidR="002D2CA0" w:rsidRPr="00217599" w:rsidRDefault="002D2CA0">
      <w:pPr>
        <w:spacing w:line="480" w:lineRule="auto"/>
        <w:ind w:firstLine="720"/>
        <w:rPr>
          <w:ins w:id="5297" w:author="ALE editor" w:date="2020-12-23T13:19:00Z"/>
          <w:rFonts w:asciiTheme="majorBidi" w:hAnsiTheme="majorBidi" w:cstheme="majorBidi"/>
          <w:color w:val="00B050"/>
          <w:rPrChange w:id="5298" w:author="Tamar Meri" w:date="2020-12-21T10:46:00Z">
            <w:rPr>
              <w:ins w:id="5299" w:author="ALE editor" w:date="2020-12-23T13:19:00Z"/>
              <w:rFonts w:asciiTheme="majorBidi" w:hAnsiTheme="majorBidi" w:cstheme="majorBidi"/>
            </w:rPr>
          </w:rPrChange>
        </w:rPr>
        <w:pPrChange w:id="5300" w:author="ALE editor" w:date="2020-12-22T22:21:00Z">
          <w:pPr>
            <w:spacing w:line="360" w:lineRule="auto"/>
          </w:pPr>
        </w:pPrChange>
      </w:pPr>
    </w:p>
    <w:p w14:paraId="19021077" w14:textId="554D4222" w:rsidR="00217599" w:rsidRPr="00217599" w:rsidRDefault="00217599" w:rsidP="002D2CA0">
      <w:pPr>
        <w:spacing w:line="480" w:lineRule="auto"/>
        <w:ind w:firstLine="720"/>
        <w:rPr>
          <w:ins w:id="5301" w:author="Tamar Meri" w:date="2020-12-21T10:46:00Z"/>
          <w:rFonts w:asciiTheme="majorBidi" w:hAnsiTheme="majorBidi" w:cstheme="majorBidi"/>
          <w:color w:val="00B050"/>
          <w:rPrChange w:id="5302" w:author="Tamar Meri" w:date="2020-12-21T10:46:00Z">
            <w:rPr>
              <w:ins w:id="5303" w:author="Tamar Meri" w:date="2020-12-21T10:46:00Z"/>
              <w:rFonts w:asciiTheme="majorBidi" w:hAnsiTheme="majorBidi" w:cstheme="majorBidi"/>
            </w:rPr>
          </w:rPrChange>
        </w:rPr>
        <w:pPrChange w:id="5304" w:author="ALE editor" w:date="2020-12-23T13:19:00Z">
          <w:pPr>
            <w:spacing w:line="360" w:lineRule="auto"/>
          </w:pPr>
        </w:pPrChange>
      </w:pPr>
      <w:ins w:id="5305" w:author="Tamar Meri" w:date="2020-12-21T10:46:00Z">
        <w:r w:rsidRPr="00217599">
          <w:rPr>
            <w:rFonts w:asciiTheme="majorBidi" w:hAnsiTheme="majorBidi" w:cstheme="majorBidi"/>
            <w:color w:val="00B050"/>
            <w:rPrChange w:id="5306" w:author="Tamar Meri" w:date="2020-12-21T10:46:00Z">
              <w:rPr>
                <w:rFonts w:asciiTheme="majorBidi" w:hAnsiTheme="majorBidi" w:cstheme="majorBidi"/>
              </w:rPr>
            </w:rPrChange>
          </w:rPr>
          <w:t xml:space="preserve">The Veterinary Wellbeing Think Tank (an inter-professional consortium of veterinary mental health professionals, veterinarians, and veterinary educators) concluded that there is a complex interaction among personality traits, the rigors of veterinary medical training, and the learning environment that contributes to elevated rates of psychological distress among veterinary students </w:t>
        </w:r>
      </w:ins>
      <w:customXmlInsRangeStart w:id="5307" w:author="Tamar Meri" w:date="2020-12-21T10:46:00Z"/>
      <w:sdt>
        <w:sdtPr>
          <w:rPr>
            <w:rFonts w:asciiTheme="majorBidi" w:hAnsiTheme="majorBidi" w:cstheme="majorBidi"/>
            <w:color w:val="00B050"/>
          </w:rPr>
          <w:alias w:val="Don't edit this field"/>
          <w:tag w:val="CitaviPlaceholder#cfa2b0c8-23be-4aa2-a1bd-8cbb25b8d4d9"/>
          <w:id w:val="984198430"/>
          <w:placeholder>
            <w:docPart w:val="508C239D7C7048BDBFECAB794D957FE2"/>
          </w:placeholder>
        </w:sdtPr>
        <w:sdtContent>
          <w:customXmlInsRangeEnd w:id="5307"/>
          <w:ins w:id="5308" w:author="Tamar Meri" w:date="2020-12-21T10:46:00Z">
            <w:r w:rsidRPr="00217599">
              <w:rPr>
                <w:rFonts w:asciiTheme="majorBidi" w:hAnsiTheme="majorBidi" w:cstheme="majorBidi"/>
                <w:color w:val="00B050"/>
                <w:rPrChange w:id="5309" w:author="Tamar Meri" w:date="2020-12-21T10:46:00Z">
                  <w:rPr>
                    <w:rFonts w:asciiTheme="majorBidi" w:hAnsiTheme="majorBidi" w:cstheme="majorBidi"/>
                  </w:rPr>
                </w:rPrChange>
              </w:rPr>
              <w:fldChar w:fldCharType="begin"/>
            </w:r>
            <w:r w:rsidRPr="00217599">
              <w:rPr>
                <w:rFonts w:asciiTheme="majorBidi" w:hAnsiTheme="majorBidi" w:cstheme="majorBidi"/>
                <w:color w:val="00B050"/>
                <w:rPrChange w:id="5310" w:author="Tamar Meri" w:date="2020-12-21T10:46:00Z">
                  <w:rPr>
                    <w:rFonts w:asciiTheme="majorBidi" w:hAnsiTheme="majorBidi" w:cstheme="majorBidi"/>
                  </w:rPr>
                </w:rPrChange>
              </w:rPr>
              <w:instrText>ADDIN CitaviPlaceholder{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}</w:instrText>
            </w:r>
            <w:r w:rsidRPr="00217599">
              <w:rPr>
                <w:rFonts w:asciiTheme="majorBidi" w:hAnsiTheme="majorBidi" w:cstheme="majorBidi"/>
                <w:color w:val="00B050"/>
                <w:rPrChange w:id="5311" w:author="Tamar Meri" w:date="2020-12-21T10:46:00Z">
                  <w:rPr>
                    <w:rFonts w:asciiTheme="majorBidi" w:hAnsiTheme="majorBidi" w:cstheme="majorBidi"/>
                  </w:rPr>
                </w:rPrChange>
              </w:rPr>
              <w:fldChar w:fldCharType="separate"/>
            </w:r>
            <w:r w:rsidRPr="00217599">
              <w:rPr>
                <w:rFonts w:asciiTheme="majorBidi" w:hAnsiTheme="majorBidi" w:cstheme="majorBidi"/>
                <w:color w:val="00B050"/>
                <w:rPrChange w:id="5312" w:author="Tamar Meri" w:date="2020-12-21T10:46:00Z">
                  <w:rPr>
                    <w:rFonts w:asciiTheme="majorBidi" w:hAnsiTheme="majorBidi" w:cstheme="majorBidi"/>
                  </w:rPr>
                </w:rPrChange>
              </w:rPr>
              <w:t>(Strand et al.</w:t>
            </w:r>
          </w:ins>
          <w:ins w:id="5313" w:author="ALE editor" w:date="2020-12-22T22:25:00Z">
            <w:r w:rsidR="00B42417">
              <w:rPr>
                <w:rFonts w:asciiTheme="majorBidi" w:hAnsiTheme="majorBidi" w:cstheme="majorBidi"/>
                <w:color w:val="00B050"/>
              </w:rPr>
              <w:t>,</w:t>
            </w:r>
          </w:ins>
          <w:ins w:id="5314" w:author="Tamar Meri" w:date="2020-12-21T10:46:00Z">
            <w:r w:rsidRPr="00217599">
              <w:rPr>
                <w:rFonts w:asciiTheme="majorBidi" w:hAnsiTheme="majorBidi" w:cstheme="majorBidi"/>
                <w:color w:val="00B050"/>
                <w:rPrChange w:id="5315" w:author="Tamar Meri" w:date="2020-12-21T10:46:00Z">
                  <w:rPr>
                    <w:rFonts w:asciiTheme="majorBidi" w:hAnsiTheme="majorBidi" w:cstheme="majorBidi"/>
                  </w:rPr>
                </w:rPrChange>
              </w:rPr>
              <w:t xml:space="preserve"> 2017)</w:t>
            </w:r>
            <w:r w:rsidRPr="00217599">
              <w:rPr>
                <w:rFonts w:asciiTheme="majorBidi" w:hAnsiTheme="majorBidi" w:cstheme="majorBidi"/>
                <w:color w:val="00B050"/>
                <w:rPrChange w:id="5316" w:author="Tamar Meri" w:date="2020-12-21T10:46:00Z">
                  <w:rPr>
                    <w:rFonts w:asciiTheme="majorBidi" w:hAnsiTheme="majorBidi" w:cstheme="majorBidi"/>
                  </w:rPr>
                </w:rPrChange>
              </w:rPr>
              <w:fldChar w:fldCharType="end"/>
            </w:r>
          </w:ins>
          <w:customXmlInsRangeStart w:id="5317" w:author="Tamar Meri" w:date="2020-12-21T10:46:00Z"/>
        </w:sdtContent>
      </w:sdt>
      <w:customXmlInsRangeEnd w:id="5317"/>
      <w:ins w:id="5318" w:author="Tamar Meri" w:date="2020-12-21T10:46:00Z">
        <w:r w:rsidRPr="00217599">
          <w:rPr>
            <w:rFonts w:asciiTheme="majorBidi" w:hAnsiTheme="majorBidi" w:cstheme="majorBidi"/>
            <w:color w:val="00B050"/>
            <w:rPrChange w:id="5319" w:author="Tamar Meri" w:date="2020-12-21T10:46:00Z">
              <w:rPr>
                <w:rFonts w:asciiTheme="majorBidi" w:hAnsiTheme="majorBidi" w:cstheme="majorBidi"/>
              </w:rPr>
            </w:rPrChange>
          </w:rPr>
          <w:t xml:space="preserve">. Moreover, the risk for poor mental health upon graduation may be attributed to work demands that go beyond the training received in veterinary medical educational settings, including providing client counselling about emotionally charged decisions and financial stress </w:t>
        </w:r>
      </w:ins>
      <w:customXmlInsRangeStart w:id="5320" w:author="Tamar Meri" w:date="2020-12-21T10:46:00Z"/>
      <w:sdt>
        <w:sdtPr>
          <w:rPr>
            <w:rFonts w:asciiTheme="majorBidi" w:hAnsiTheme="majorBidi" w:cstheme="majorBidi"/>
            <w:color w:val="00B050"/>
          </w:rPr>
          <w:alias w:val="Don't edit this field"/>
          <w:tag w:val="CitaviPlaceholder#8ed979b8-6868-40b2-b9a6-c6ec69de99bb"/>
          <w:id w:val="1872569164"/>
          <w:placeholder>
            <w:docPart w:val="508C239D7C7048BDBFECAB794D957FE2"/>
          </w:placeholder>
        </w:sdtPr>
        <w:sdtContent>
          <w:customXmlInsRangeEnd w:id="5320"/>
          <w:ins w:id="5321" w:author="Tamar Meri" w:date="2020-12-21T10:46:00Z">
            <w:r w:rsidRPr="00217599">
              <w:rPr>
                <w:rFonts w:asciiTheme="majorBidi" w:hAnsiTheme="majorBidi" w:cstheme="majorBidi"/>
                <w:color w:val="00B050"/>
                <w:rPrChange w:id="5322" w:author="Tamar Meri" w:date="2020-12-21T10:46:00Z">
                  <w:rPr>
                    <w:rFonts w:asciiTheme="majorBidi" w:hAnsiTheme="majorBidi" w:cstheme="majorBidi"/>
                  </w:rPr>
                </w:rPrChange>
              </w:rPr>
              <w:fldChar w:fldCharType="begin"/>
            </w:r>
            <w:r w:rsidRPr="00217599">
              <w:rPr>
                <w:rFonts w:asciiTheme="majorBidi" w:hAnsiTheme="majorBidi" w:cstheme="majorBidi"/>
                <w:color w:val="00B050"/>
                <w:rPrChange w:id="5323" w:author="Tamar Meri" w:date="2020-12-21T10:46:00Z">
                  <w:rPr>
                    <w:rFonts w:asciiTheme="majorBidi" w:hAnsiTheme="majorBidi" w:cstheme="majorBidi"/>
                  </w:rPr>
                </w:rPrChange>
              </w:rPr>
              <w:instrText>ADDIN CitaviPlaceholder{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}</w:instrText>
            </w:r>
            <w:r w:rsidRPr="00217599">
              <w:rPr>
                <w:rFonts w:asciiTheme="majorBidi" w:hAnsiTheme="majorBidi" w:cstheme="majorBidi"/>
                <w:color w:val="00B050"/>
                <w:rPrChange w:id="5324" w:author="Tamar Meri" w:date="2020-12-21T10:46:00Z">
                  <w:rPr>
                    <w:rFonts w:asciiTheme="majorBidi" w:hAnsiTheme="majorBidi" w:cstheme="majorBidi"/>
                  </w:rPr>
                </w:rPrChange>
              </w:rPr>
              <w:fldChar w:fldCharType="separate"/>
            </w:r>
            <w:r w:rsidRPr="00217599">
              <w:rPr>
                <w:rFonts w:asciiTheme="majorBidi" w:hAnsiTheme="majorBidi" w:cstheme="majorBidi"/>
                <w:color w:val="00B050"/>
                <w:rPrChange w:id="5325" w:author="Tamar Meri" w:date="2020-12-21T10:46:00Z">
                  <w:rPr>
                    <w:rFonts w:asciiTheme="majorBidi" w:hAnsiTheme="majorBidi" w:cstheme="majorBidi"/>
                  </w:rPr>
                </w:rPrChange>
              </w:rPr>
              <w:t>(</w:t>
            </w:r>
            <w:del w:id="5326" w:author="ALE editor" w:date="2020-12-22T22:26:00Z">
              <w:r w:rsidRPr="00217599" w:rsidDel="00B42417">
                <w:rPr>
                  <w:rFonts w:asciiTheme="majorBidi" w:hAnsiTheme="majorBidi" w:cstheme="majorBidi"/>
                  <w:color w:val="00B050"/>
                  <w:rPrChange w:id="5327" w:author="Tamar Meri" w:date="2020-12-21T10:46:00Z">
                    <w:rPr>
                      <w:rFonts w:asciiTheme="majorBidi" w:hAnsiTheme="majorBidi" w:cstheme="majorBidi"/>
                    </w:rPr>
                  </w:rPrChange>
                </w:rPr>
                <w:delText xml:space="preserve">A </w:delText>
              </w:r>
            </w:del>
            <w:r w:rsidRPr="00217599">
              <w:rPr>
                <w:rFonts w:asciiTheme="majorBidi" w:hAnsiTheme="majorBidi" w:cstheme="majorBidi"/>
                <w:color w:val="00B050"/>
                <w:rPrChange w:id="5328" w:author="Tamar Meri" w:date="2020-12-21T10:46:00Z">
                  <w:rPr>
                    <w:rFonts w:asciiTheme="majorBidi" w:hAnsiTheme="majorBidi" w:cstheme="majorBidi"/>
                  </w:rPr>
                </w:rPrChange>
              </w:rPr>
              <w:t>Shirangi et al.</w:t>
            </w:r>
          </w:ins>
          <w:ins w:id="5329" w:author="ALE editor" w:date="2020-12-22T22:26:00Z">
            <w:r w:rsidR="00B42417">
              <w:rPr>
                <w:rFonts w:asciiTheme="majorBidi" w:hAnsiTheme="majorBidi" w:cstheme="majorBidi"/>
                <w:color w:val="00B050"/>
              </w:rPr>
              <w:t>,</w:t>
            </w:r>
          </w:ins>
          <w:ins w:id="5330" w:author="Tamar Meri" w:date="2020-12-21T10:46:00Z">
            <w:r w:rsidRPr="00217599">
              <w:rPr>
                <w:rFonts w:asciiTheme="majorBidi" w:hAnsiTheme="majorBidi" w:cstheme="majorBidi"/>
                <w:color w:val="00B050"/>
                <w:rPrChange w:id="5331" w:author="Tamar Meri" w:date="2020-12-21T10:46:00Z">
                  <w:rPr>
                    <w:rFonts w:asciiTheme="majorBidi" w:hAnsiTheme="majorBidi" w:cstheme="majorBidi"/>
                  </w:rPr>
                </w:rPrChange>
              </w:rPr>
              <w:t xml:space="preserve"> 2013; Tran et al.</w:t>
            </w:r>
          </w:ins>
          <w:ins w:id="5332" w:author="ALE editor" w:date="2020-12-22T22:26:00Z">
            <w:r w:rsidR="00B42417">
              <w:rPr>
                <w:rFonts w:asciiTheme="majorBidi" w:hAnsiTheme="majorBidi" w:cstheme="majorBidi"/>
                <w:color w:val="00B050"/>
              </w:rPr>
              <w:t>,</w:t>
            </w:r>
          </w:ins>
          <w:ins w:id="5333" w:author="Tamar Meri" w:date="2020-12-21T10:46:00Z">
            <w:r w:rsidRPr="00217599">
              <w:rPr>
                <w:rFonts w:asciiTheme="majorBidi" w:hAnsiTheme="majorBidi" w:cstheme="majorBidi"/>
                <w:color w:val="00B050"/>
                <w:rPrChange w:id="5334" w:author="Tamar Meri" w:date="2020-12-21T10:46:00Z">
                  <w:rPr>
                    <w:rFonts w:asciiTheme="majorBidi" w:hAnsiTheme="majorBidi" w:cstheme="majorBidi"/>
                  </w:rPr>
                </w:rPrChange>
              </w:rPr>
              <w:t xml:space="preserve"> 2014)</w:t>
            </w:r>
            <w:r w:rsidRPr="00217599">
              <w:rPr>
                <w:rFonts w:asciiTheme="majorBidi" w:hAnsiTheme="majorBidi" w:cstheme="majorBidi"/>
                <w:color w:val="00B050"/>
                <w:rPrChange w:id="5335" w:author="Tamar Meri" w:date="2020-12-21T10:46:00Z">
                  <w:rPr>
                    <w:rFonts w:asciiTheme="majorBidi" w:hAnsiTheme="majorBidi" w:cstheme="majorBidi"/>
                  </w:rPr>
                </w:rPrChange>
              </w:rPr>
              <w:fldChar w:fldCharType="end"/>
            </w:r>
          </w:ins>
          <w:customXmlInsRangeStart w:id="5336" w:author="Tamar Meri" w:date="2020-12-21T10:46:00Z"/>
        </w:sdtContent>
      </w:sdt>
      <w:customXmlInsRangeEnd w:id="5336"/>
      <w:ins w:id="5337" w:author="Tamar Meri" w:date="2020-12-21T10:46:00Z">
        <w:r w:rsidRPr="00217599">
          <w:rPr>
            <w:rFonts w:asciiTheme="majorBidi" w:hAnsiTheme="majorBidi" w:cstheme="majorBidi"/>
            <w:color w:val="00B050"/>
            <w:rPrChange w:id="5338" w:author="Tamar Meri" w:date="2020-12-21T10:46:00Z">
              <w:rPr>
                <w:rFonts w:asciiTheme="majorBidi" w:hAnsiTheme="majorBidi" w:cstheme="majorBidi"/>
              </w:rPr>
            </w:rPrChange>
          </w:rPr>
          <w:t>.</w:t>
        </w:r>
      </w:ins>
    </w:p>
    <w:p w14:paraId="560D0860" w14:textId="1E175D33" w:rsidR="00BA3E98" w:rsidRPr="00CA65A7" w:rsidRDefault="00BA3E98">
      <w:pPr>
        <w:spacing w:line="480" w:lineRule="auto"/>
        <w:rPr>
          <w:ins w:id="5339" w:author="Tamar Meri" w:date="2020-12-20T13:22:00Z"/>
          <w:rFonts w:asciiTheme="majorBidi" w:hAnsiTheme="majorBidi" w:cstheme="majorBidi"/>
          <w:i/>
          <w:iCs/>
          <w:color w:val="00B050"/>
          <w:rPrChange w:id="5340" w:author="ALE editor" w:date="2020-12-22T22:42:00Z">
            <w:rPr>
              <w:ins w:id="5341" w:author="Tamar Meri" w:date="2020-12-20T13:22:00Z"/>
              <w:rFonts w:asciiTheme="majorBidi" w:hAnsiTheme="majorBidi" w:cstheme="majorBidi"/>
              <w:b/>
              <w:bCs/>
              <w:color w:val="000000"/>
            </w:rPr>
          </w:rPrChange>
        </w:rPr>
        <w:pPrChange w:id="5342" w:author="ALE editor" w:date="2020-12-22T21:39:00Z">
          <w:pPr>
            <w:spacing w:line="360" w:lineRule="auto"/>
          </w:pPr>
        </w:pPrChange>
      </w:pPr>
      <w:ins w:id="5343" w:author="Tamar Meri" w:date="2020-12-20T13:22:00Z">
        <w:r w:rsidRPr="00CA65A7">
          <w:rPr>
            <w:rFonts w:asciiTheme="majorBidi" w:hAnsiTheme="majorBidi" w:cstheme="majorBidi"/>
            <w:i/>
            <w:iCs/>
            <w:color w:val="00B050"/>
            <w:rPrChange w:id="5344" w:author="ALE editor" w:date="2020-12-22T22:42:00Z">
              <w:rPr>
                <w:rFonts w:asciiTheme="majorBidi" w:hAnsiTheme="majorBidi" w:cstheme="majorBidi"/>
                <w:b/>
                <w:bCs/>
                <w:color w:val="000000"/>
              </w:rPr>
            </w:rPrChange>
          </w:rPr>
          <w:t xml:space="preserve">6. Gender and </w:t>
        </w:r>
      </w:ins>
      <w:ins w:id="5345" w:author="ALE editor" w:date="2020-12-22T22:28:00Z">
        <w:r w:rsidR="00AE55B0" w:rsidRPr="00CA65A7">
          <w:rPr>
            <w:rFonts w:asciiTheme="majorBidi" w:hAnsiTheme="majorBidi" w:cstheme="majorBidi"/>
            <w:i/>
            <w:iCs/>
            <w:color w:val="00B050"/>
            <w:rPrChange w:id="5346" w:author="ALE editor" w:date="2020-12-22T22:42:00Z">
              <w:rPr>
                <w:rFonts w:asciiTheme="majorBidi" w:hAnsiTheme="majorBidi" w:cstheme="majorBidi"/>
                <w:b/>
                <w:bCs/>
                <w:color w:val="00B050"/>
              </w:rPr>
            </w:rPrChange>
          </w:rPr>
          <w:t xml:space="preserve">stress among </w:t>
        </w:r>
      </w:ins>
      <w:ins w:id="5347" w:author="Tamar Meri" w:date="2020-12-20T13:22:00Z">
        <w:r w:rsidRPr="00CA65A7">
          <w:rPr>
            <w:rFonts w:asciiTheme="majorBidi" w:hAnsiTheme="majorBidi" w:cstheme="majorBidi"/>
            <w:i/>
            <w:iCs/>
            <w:color w:val="00B050"/>
            <w:rPrChange w:id="5348" w:author="ALE editor" w:date="2020-12-22T22:42:00Z">
              <w:rPr>
                <w:rFonts w:asciiTheme="majorBidi" w:hAnsiTheme="majorBidi" w:cstheme="majorBidi"/>
                <w:b/>
                <w:bCs/>
                <w:color w:val="000000"/>
              </w:rPr>
            </w:rPrChange>
          </w:rPr>
          <w:t>veterinar</w:t>
        </w:r>
      </w:ins>
      <w:ins w:id="5349" w:author="ALE editor" w:date="2020-12-22T22:28:00Z">
        <w:r w:rsidR="00AE55B0" w:rsidRPr="00CA65A7">
          <w:rPr>
            <w:rFonts w:asciiTheme="majorBidi" w:hAnsiTheme="majorBidi" w:cstheme="majorBidi"/>
            <w:i/>
            <w:iCs/>
            <w:color w:val="00B050"/>
            <w:rPrChange w:id="5350" w:author="ALE editor" w:date="2020-12-22T22:42:00Z">
              <w:rPr>
                <w:rFonts w:asciiTheme="majorBidi" w:hAnsiTheme="majorBidi" w:cstheme="majorBidi"/>
                <w:b/>
                <w:bCs/>
                <w:color w:val="00B050"/>
              </w:rPr>
            </w:rPrChange>
          </w:rPr>
          <w:t>ians</w:t>
        </w:r>
      </w:ins>
      <w:ins w:id="5351" w:author="Tamar Meri" w:date="2020-12-20T13:22:00Z">
        <w:del w:id="5352" w:author="ALE editor" w:date="2020-12-22T22:28:00Z">
          <w:r w:rsidRPr="00CA65A7" w:rsidDel="00AE55B0">
            <w:rPr>
              <w:rFonts w:asciiTheme="majorBidi" w:hAnsiTheme="majorBidi" w:cstheme="majorBidi"/>
              <w:i/>
              <w:iCs/>
              <w:color w:val="00B050"/>
              <w:rPrChange w:id="5353" w:author="ALE editor" w:date="2020-12-22T22:42:00Z">
                <w:rPr>
                  <w:rFonts w:asciiTheme="majorBidi" w:hAnsiTheme="majorBidi" w:cstheme="majorBidi"/>
                  <w:b/>
                  <w:bCs/>
                  <w:color w:val="000000"/>
                </w:rPr>
              </w:rPrChange>
            </w:rPr>
            <w:delText>y</w:delText>
          </w:r>
        </w:del>
        <w:r w:rsidRPr="00CA65A7">
          <w:rPr>
            <w:rFonts w:asciiTheme="majorBidi" w:hAnsiTheme="majorBidi" w:cstheme="majorBidi"/>
            <w:i/>
            <w:iCs/>
            <w:color w:val="00B050"/>
            <w:rPrChange w:id="5354" w:author="ALE editor" w:date="2020-12-22T22:42:00Z">
              <w:rPr>
                <w:rFonts w:asciiTheme="majorBidi" w:hAnsiTheme="majorBidi" w:cstheme="majorBidi"/>
                <w:b/>
                <w:bCs/>
                <w:color w:val="000000"/>
              </w:rPr>
            </w:rPrChange>
          </w:rPr>
          <w:t xml:space="preserve"> </w:t>
        </w:r>
      </w:ins>
      <w:ins w:id="5355" w:author="ALE editor" w:date="2020-12-22T22:28:00Z">
        <w:r w:rsidR="00AE55B0" w:rsidRPr="00CA65A7">
          <w:rPr>
            <w:rFonts w:asciiTheme="majorBidi" w:hAnsiTheme="majorBidi" w:cstheme="majorBidi"/>
            <w:i/>
            <w:iCs/>
            <w:color w:val="00B050"/>
            <w:rPrChange w:id="5356" w:author="ALE editor" w:date="2020-12-22T22:42:00Z">
              <w:rPr>
                <w:rFonts w:asciiTheme="majorBidi" w:hAnsiTheme="majorBidi" w:cstheme="majorBidi"/>
                <w:b/>
                <w:bCs/>
                <w:color w:val="00B050"/>
              </w:rPr>
            </w:rPrChange>
          </w:rPr>
          <w:t>and veterinary students</w:t>
        </w:r>
      </w:ins>
      <w:ins w:id="5357" w:author="Tamar Meri" w:date="2020-12-20T13:22:00Z">
        <w:del w:id="5358" w:author="ALE editor" w:date="2020-12-22T22:28:00Z">
          <w:r w:rsidRPr="00CA65A7" w:rsidDel="00AE55B0">
            <w:rPr>
              <w:rFonts w:asciiTheme="majorBidi" w:hAnsiTheme="majorBidi" w:cstheme="majorBidi"/>
              <w:i/>
              <w:iCs/>
              <w:color w:val="00B050"/>
              <w:rPrChange w:id="5359" w:author="ALE editor" w:date="2020-12-22T22:42:00Z">
                <w:rPr>
                  <w:rFonts w:asciiTheme="majorBidi" w:hAnsiTheme="majorBidi" w:cstheme="majorBidi"/>
                  <w:b/>
                  <w:bCs/>
                  <w:color w:val="000000"/>
                </w:rPr>
              </w:rPrChange>
            </w:rPr>
            <w:delText>stress</w:delText>
          </w:r>
        </w:del>
      </w:ins>
    </w:p>
    <w:p w14:paraId="4D073CEA" w14:textId="2FBF8D59" w:rsidR="00BA3E98" w:rsidRPr="00E3083F" w:rsidRDefault="00BA3E98">
      <w:pPr>
        <w:spacing w:line="480" w:lineRule="auto"/>
        <w:ind w:firstLine="720"/>
        <w:rPr>
          <w:ins w:id="5360" w:author="Tamar Meri" w:date="2020-12-20T13:22:00Z"/>
          <w:rFonts w:asciiTheme="majorBidi" w:hAnsiTheme="majorBidi" w:cstheme="majorBidi"/>
          <w:color w:val="00B050"/>
          <w:rPrChange w:id="5361" w:author="Tamar Meri" w:date="2020-12-21T10:42:00Z">
            <w:rPr>
              <w:ins w:id="5362" w:author="Tamar Meri" w:date="2020-12-20T13:22:00Z"/>
              <w:rFonts w:asciiTheme="majorBidi" w:hAnsiTheme="majorBidi" w:cstheme="majorBidi"/>
            </w:rPr>
          </w:rPrChange>
        </w:rPr>
        <w:pPrChange w:id="5363" w:author="ALE editor" w:date="2020-12-22T22:27:00Z">
          <w:pPr>
            <w:spacing w:line="360" w:lineRule="auto"/>
          </w:pPr>
        </w:pPrChange>
      </w:pPr>
      <w:ins w:id="5364" w:author="Tamar Meri" w:date="2020-12-20T13:22:00Z">
        <w:r w:rsidRPr="00E3083F">
          <w:rPr>
            <w:rFonts w:asciiTheme="majorBidi" w:hAnsiTheme="majorBidi" w:cstheme="majorBidi"/>
            <w:color w:val="00B050"/>
            <w:rPrChange w:id="5365" w:author="Tamar Meri" w:date="2020-12-21T10:42:00Z">
              <w:rPr>
                <w:rFonts w:asciiTheme="majorBidi" w:hAnsiTheme="majorBidi" w:cstheme="majorBidi"/>
                <w:color w:val="000000"/>
              </w:rPr>
            </w:rPrChange>
          </w:rPr>
          <w:t xml:space="preserve">Numerous studies have confirmed that females are more susceptible to stress and burnout compared to males </w:t>
        </w:r>
      </w:ins>
      <w:customXmlInsRangeStart w:id="5366" w:author="Tamar Meri" w:date="2020-12-20T13:22:00Z"/>
      <w:sdt>
        <w:sdtPr>
          <w:rPr>
            <w:rFonts w:asciiTheme="majorBidi" w:hAnsiTheme="majorBidi" w:cstheme="majorBidi"/>
            <w:color w:val="00B050"/>
          </w:rPr>
          <w:alias w:val="Don't edit this field"/>
          <w:tag w:val="CitaviPlaceholder#b0fae06d-6f7e-4f64-bea3-f59ee051e184"/>
          <w:id w:val="-818647069"/>
          <w:placeholder>
            <w:docPart w:val="3B8EF08330534A68B7E2ADDAE591E816"/>
          </w:placeholder>
        </w:sdtPr>
        <w:sdtContent>
          <w:customXmlInsRangeEnd w:id="5366"/>
          <w:ins w:id="5367" w:author="Tamar Meri" w:date="2020-12-20T13:22:00Z">
            <w:r w:rsidRPr="00E3083F">
              <w:rPr>
                <w:rFonts w:asciiTheme="majorBidi" w:hAnsiTheme="majorBidi" w:cstheme="majorBidi"/>
                <w:color w:val="00B050"/>
                <w:rPrChange w:id="5368" w:author="Tamar Meri" w:date="2020-12-21T10:42:00Z">
                  <w:rPr>
                    <w:rFonts w:asciiTheme="majorBidi" w:hAnsiTheme="majorBidi" w:cstheme="majorBidi"/>
                    <w:color w:val="000000"/>
                  </w:rPr>
                </w:rPrChange>
              </w:rPr>
              <w:fldChar w:fldCharType="begin"/>
            </w:r>
            <w:r w:rsidRPr="00E3083F">
              <w:rPr>
                <w:rFonts w:asciiTheme="majorBidi" w:hAnsiTheme="majorBidi" w:cstheme="majorBidi"/>
                <w:color w:val="00B050"/>
                <w:rPrChange w:id="5369" w:author="Tamar Meri" w:date="2020-12-21T10:42:00Z">
                  <w:rPr>
                    <w:rFonts w:asciiTheme="majorBidi" w:hAnsiTheme="majorBidi" w:cstheme="majorBidi"/>
                    <w:color w:val="000000"/>
                  </w:rPr>
                </w:rPrChange>
              </w:rPr>
              <w:instrText>ADDIN CitaviPlaceholder{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}</w:instrText>
            </w:r>
            <w:r w:rsidRPr="00E3083F">
              <w:rPr>
                <w:rFonts w:asciiTheme="majorBidi" w:hAnsiTheme="majorBidi" w:cstheme="majorBidi"/>
                <w:color w:val="00B050"/>
                <w:rPrChange w:id="5370" w:author="Tamar Meri" w:date="2020-12-21T10:42:00Z">
                  <w:rPr>
                    <w:rFonts w:asciiTheme="majorBidi" w:hAnsiTheme="majorBidi" w:cstheme="majorBidi"/>
                    <w:color w:val="000000"/>
                  </w:rPr>
                </w:rPrChange>
              </w:rPr>
              <w:fldChar w:fldCharType="separate"/>
            </w:r>
            <w:r w:rsidRPr="00E3083F">
              <w:rPr>
                <w:rFonts w:asciiTheme="majorBidi" w:hAnsiTheme="majorBidi" w:cstheme="majorBidi"/>
                <w:color w:val="00B050"/>
                <w:rPrChange w:id="5371" w:author="Tamar Meri" w:date="2020-12-21T10:42:00Z">
                  <w:rPr>
                    <w:rFonts w:asciiTheme="majorBidi" w:hAnsiTheme="majorBidi" w:cstheme="majorBidi"/>
                    <w:color w:val="000000"/>
                  </w:rPr>
                </w:rPrChange>
              </w:rPr>
              <w:t>(Gelberg and Gelberg</w:t>
            </w:r>
          </w:ins>
          <w:ins w:id="5372" w:author="ALE editor" w:date="2020-12-22T22:28:00Z">
            <w:r w:rsidR="00AE55B0">
              <w:rPr>
                <w:rFonts w:asciiTheme="majorBidi" w:hAnsiTheme="majorBidi" w:cstheme="majorBidi"/>
                <w:color w:val="00B050"/>
              </w:rPr>
              <w:t>,</w:t>
            </w:r>
          </w:ins>
          <w:ins w:id="5373" w:author="Tamar Meri" w:date="2020-12-20T13:22:00Z">
            <w:r w:rsidRPr="00E3083F">
              <w:rPr>
                <w:rFonts w:asciiTheme="majorBidi" w:hAnsiTheme="majorBidi" w:cstheme="majorBidi"/>
                <w:color w:val="00B050"/>
                <w:rPrChange w:id="5374" w:author="Tamar Meri" w:date="2020-12-21T10:42:00Z">
                  <w:rPr>
                    <w:rFonts w:asciiTheme="majorBidi" w:hAnsiTheme="majorBidi" w:cstheme="majorBidi"/>
                    <w:color w:val="000000"/>
                  </w:rPr>
                </w:rPrChange>
              </w:rPr>
              <w:t xml:space="preserve"> 2005; Mastenbroek et al.</w:t>
            </w:r>
          </w:ins>
          <w:ins w:id="5375" w:author="ALE editor" w:date="2020-12-22T22:28:00Z">
            <w:r w:rsidR="00AE55B0">
              <w:rPr>
                <w:rFonts w:asciiTheme="majorBidi" w:hAnsiTheme="majorBidi" w:cstheme="majorBidi"/>
                <w:color w:val="00B050"/>
              </w:rPr>
              <w:t>,</w:t>
            </w:r>
          </w:ins>
          <w:ins w:id="5376" w:author="Tamar Meri" w:date="2020-12-20T13:22:00Z">
            <w:r w:rsidRPr="00E3083F">
              <w:rPr>
                <w:rFonts w:asciiTheme="majorBidi" w:hAnsiTheme="majorBidi" w:cstheme="majorBidi"/>
                <w:color w:val="00B050"/>
                <w:rPrChange w:id="5377" w:author="Tamar Meri" w:date="2020-12-21T10:42:00Z">
                  <w:rPr>
                    <w:rFonts w:asciiTheme="majorBidi" w:hAnsiTheme="majorBidi" w:cstheme="majorBidi"/>
                    <w:color w:val="000000"/>
                  </w:rPr>
                </w:rPrChange>
              </w:rPr>
              <w:t xml:space="preserve"> 2014)</w:t>
            </w:r>
            <w:r w:rsidRPr="00E3083F">
              <w:rPr>
                <w:rFonts w:asciiTheme="majorBidi" w:hAnsiTheme="majorBidi" w:cstheme="majorBidi"/>
                <w:color w:val="00B050"/>
                <w:rPrChange w:id="5378" w:author="Tamar Meri" w:date="2020-12-21T10:42:00Z">
                  <w:rPr>
                    <w:rFonts w:asciiTheme="majorBidi" w:hAnsiTheme="majorBidi" w:cstheme="majorBidi"/>
                    <w:color w:val="000000"/>
                  </w:rPr>
                </w:rPrChange>
              </w:rPr>
              <w:fldChar w:fldCharType="end"/>
            </w:r>
          </w:ins>
          <w:customXmlInsRangeStart w:id="5379" w:author="Tamar Meri" w:date="2020-12-20T13:22:00Z"/>
        </w:sdtContent>
      </w:sdt>
      <w:customXmlInsRangeEnd w:id="5379"/>
      <w:ins w:id="5380" w:author="Tamar Meri" w:date="2020-12-20T13:22:00Z">
        <w:r w:rsidRPr="00E3083F">
          <w:rPr>
            <w:rFonts w:asciiTheme="majorBidi" w:hAnsiTheme="majorBidi" w:cstheme="majorBidi"/>
            <w:color w:val="00B050"/>
            <w:rPrChange w:id="5381" w:author="Tamar Meri" w:date="2020-12-21T10:42:00Z">
              <w:rPr>
                <w:rFonts w:asciiTheme="majorBidi" w:hAnsiTheme="majorBidi" w:cstheme="majorBidi"/>
                <w:color w:val="000000"/>
              </w:rPr>
            </w:rPrChange>
          </w:rPr>
          <w:t xml:space="preserve">. </w:t>
        </w:r>
        <w:r w:rsidRPr="00E3083F">
          <w:rPr>
            <w:rFonts w:asciiTheme="majorBidi" w:hAnsiTheme="majorBidi" w:cstheme="majorBidi"/>
            <w:color w:val="00B050"/>
            <w:rPrChange w:id="5382" w:author="Tamar Meri" w:date="2020-12-21T10:42:00Z">
              <w:rPr>
                <w:rFonts w:asciiTheme="majorBidi" w:hAnsiTheme="majorBidi" w:cstheme="majorBidi"/>
              </w:rPr>
            </w:rPrChange>
          </w:rPr>
          <w:t xml:space="preserve">These findings are especially relevant considering the increased numbers of female students attending veterinary schools, as well as female graduates entering the labour market. A meta-analysis of gender differences in burnout confirmed that women are more likely to experience emotional exhaustion, </w:t>
        </w:r>
        <w:del w:id="5383" w:author="ALE editor" w:date="2020-12-22T22:29:00Z">
          <w:r w:rsidRPr="00E3083F" w:rsidDel="00AE55B0">
            <w:rPr>
              <w:rFonts w:asciiTheme="majorBidi" w:hAnsiTheme="majorBidi" w:cstheme="majorBidi"/>
              <w:color w:val="00B050"/>
              <w:rPrChange w:id="5384" w:author="Tamar Meri" w:date="2020-12-21T10:42:00Z">
                <w:rPr>
                  <w:rFonts w:asciiTheme="majorBidi" w:hAnsiTheme="majorBidi" w:cstheme="majorBidi"/>
                </w:rPr>
              </w:rPrChange>
            </w:rPr>
            <w:delText>and</w:delText>
          </w:r>
        </w:del>
      </w:ins>
      <w:ins w:id="5385" w:author="ALE editor" w:date="2020-12-22T22:29:00Z">
        <w:r w:rsidR="00AE55B0">
          <w:rPr>
            <w:rFonts w:asciiTheme="majorBidi" w:hAnsiTheme="majorBidi" w:cstheme="majorBidi"/>
            <w:color w:val="00B050"/>
          </w:rPr>
          <w:t>while</w:t>
        </w:r>
      </w:ins>
      <w:ins w:id="5386" w:author="Tamar Meri" w:date="2020-12-20T13:22:00Z">
        <w:r w:rsidRPr="00E3083F">
          <w:rPr>
            <w:rFonts w:asciiTheme="majorBidi" w:hAnsiTheme="majorBidi" w:cstheme="majorBidi"/>
            <w:color w:val="00B050"/>
            <w:rPrChange w:id="5387" w:author="Tamar Meri" w:date="2020-12-21T10:42:00Z">
              <w:rPr>
                <w:rFonts w:asciiTheme="majorBidi" w:hAnsiTheme="majorBidi" w:cstheme="majorBidi"/>
              </w:rPr>
            </w:rPrChange>
          </w:rPr>
          <w:t xml:space="preserve"> men scor</w:t>
        </w:r>
      </w:ins>
      <w:ins w:id="5388" w:author="ALE editor" w:date="2020-12-22T22:29:00Z">
        <w:r w:rsidR="00AE55B0">
          <w:rPr>
            <w:rFonts w:asciiTheme="majorBidi" w:hAnsiTheme="majorBidi" w:cstheme="majorBidi"/>
            <w:color w:val="00B050"/>
          </w:rPr>
          <w:t>ed</w:t>
        </w:r>
      </w:ins>
      <w:ins w:id="5389" w:author="Tamar Meri" w:date="2020-12-20T13:22:00Z">
        <w:del w:id="5390" w:author="ALE editor" w:date="2020-12-22T22:29:00Z">
          <w:r w:rsidRPr="00E3083F" w:rsidDel="00AE55B0">
            <w:rPr>
              <w:rFonts w:asciiTheme="majorBidi" w:hAnsiTheme="majorBidi" w:cstheme="majorBidi"/>
              <w:color w:val="00B050"/>
              <w:rPrChange w:id="5391" w:author="Tamar Meri" w:date="2020-12-21T10:42:00Z">
                <w:rPr>
                  <w:rFonts w:asciiTheme="majorBidi" w:hAnsiTheme="majorBidi" w:cstheme="majorBidi"/>
                </w:rPr>
              </w:rPrChange>
            </w:rPr>
            <w:delText>ing</w:delText>
          </w:r>
        </w:del>
        <w:r w:rsidRPr="00E3083F">
          <w:rPr>
            <w:rFonts w:asciiTheme="majorBidi" w:hAnsiTheme="majorBidi" w:cstheme="majorBidi"/>
            <w:color w:val="00B050"/>
            <w:rPrChange w:id="5392" w:author="Tamar Meri" w:date="2020-12-21T10:42:00Z">
              <w:rPr>
                <w:rFonts w:asciiTheme="majorBidi" w:hAnsiTheme="majorBidi" w:cstheme="majorBidi"/>
              </w:rPr>
            </w:rPrChange>
          </w:rPr>
          <w:t xml:space="preserve"> higher on depersonalisation </w:t>
        </w:r>
      </w:ins>
      <w:customXmlInsRangeStart w:id="5393" w:author="Tamar Meri" w:date="2020-12-20T13:22:00Z"/>
      <w:sdt>
        <w:sdtPr>
          <w:rPr>
            <w:rFonts w:asciiTheme="majorBidi" w:hAnsiTheme="majorBidi" w:cstheme="majorBidi"/>
            <w:color w:val="00B050"/>
          </w:rPr>
          <w:alias w:val="Don't edit this field"/>
          <w:tag w:val="CitaviPlaceholder#5d4e0693-5362-4c4b-b8e7-c04e8252f7a2"/>
          <w:id w:val="-1288811613"/>
          <w:placeholder>
            <w:docPart w:val="3B8EF08330534A68B7E2ADDAE591E816"/>
          </w:placeholder>
        </w:sdtPr>
        <w:sdtContent>
          <w:customXmlInsRangeEnd w:id="5393"/>
          <w:ins w:id="5394" w:author="Tamar Meri" w:date="2020-12-20T13:22:00Z">
            <w:r w:rsidRPr="00E3083F">
              <w:rPr>
                <w:rFonts w:asciiTheme="majorBidi" w:hAnsiTheme="majorBidi" w:cstheme="majorBidi"/>
                <w:color w:val="00B050"/>
                <w:rPrChange w:id="5395"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5396" w:author="Tamar Meri" w:date="2020-12-21T10:42:00Z">
                  <w:rPr>
                    <w:rFonts w:asciiTheme="majorBidi" w:hAnsiTheme="majorBidi" w:cstheme="majorBidi"/>
                  </w:rPr>
                </w:rPrChange>
              </w:rPr>
              <w:instrText>ADDIN CitaviPlaceholder{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}</w:instrText>
            </w:r>
            <w:r w:rsidRPr="00E3083F">
              <w:rPr>
                <w:rFonts w:asciiTheme="majorBidi" w:hAnsiTheme="majorBidi" w:cstheme="majorBidi"/>
                <w:color w:val="00B050"/>
                <w:rPrChange w:id="5397"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5398" w:author="Tamar Meri" w:date="2020-12-21T10:42:00Z">
                  <w:rPr>
                    <w:rFonts w:asciiTheme="majorBidi" w:hAnsiTheme="majorBidi" w:cstheme="majorBidi"/>
                  </w:rPr>
                </w:rPrChange>
              </w:rPr>
              <w:t>(Purvanova and Muros</w:t>
            </w:r>
          </w:ins>
          <w:ins w:id="5399" w:author="ALE editor" w:date="2020-12-22T22:29:00Z">
            <w:r w:rsidR="00AE55B0">
              <w:rPr>
                <w:rFonts w:asciiTheme="majorBidi" w:hAnsiTheme="majorBidi" w:cstheme="majorBidi"/>
                <w:color w:val="00B050"/>
              </w:rPr>
              <w:t>,</w:t>
            </w:r>
          </w:ins>
          <w:ins w:id="5400" w:author="Tamar Meri" w:date="2020-12-20T13:22:00Z">
            <w:r w:rsidRPr="00E3083F">
              <w:rPr>
                <w:rFonts w:asciiTheme="majorBidi" w:hAnsiTheme="majorBidi" w:cstheme="majorBidi"/>
                <w:color w:val="00B050"/>
                <w:rPrChange w:id="5401" w:author="Tamar Meri" w:date="2020-12-21T10:42:00Z">
                  <w:rPr>
                    <w:rFonts w:asciiTheme="majorBidi" w:hAnsiTheme="majorBidi" w:cstheme="majorBidi"/>
                  </w:rPr>
                </w:rPrChange>
              </w:rPr>
              <w:t xml:space="preserve"> 2010)</w:t>
            </w:r>
            <w:r w:rsidRPr="00E3083F">
              <w:rPr>
                <w:rFonts w:asciiTheme="majorBidi" w:hAnsiTheme="majorBidi" w:cstheme="majorBidi"/>
                <w:color w:val="00B050"/>
                <w:rPrChange w:id="5402" w:author="Tamar Meri" w:date="2020-12-21T10:42:00Z">
                  <w:rPr>
                    <w:rFonts w:asciiTheme="majorBidi" w:hAnsiTheme="majorBidi" w:cstheme="majorBidi"/>
                  </w:rPr>
                </w:rPrChange>
              </w:rPr>
              <w:fldChar w:fldCharType="end"/>
            </w:r>
          </w:ins>
          <w:customXmlInsRangeStart w:id="5403" w:author="Tamar Meri" w:date="2020-12-20T13:22:00Z"/>
        </w:sdtContent>
      </w:sdt>
      <w:customXmlInsRangeEnd w:id="5403"/>
      <w:ins w:id="5404" w:author="Tamar Meri" w:date="2020-12-20T13:22:00Z">
        <w:r w:rsidRPr="00E3083F">
          <w:rPr>
            <w:rFonts w:asciiTheme="majorBidi" w:hAnsiTheme="majorBidi" w:cstheme="majorBidi"/>
            <w:color w:val="00B050"/>
            <w:rPrChange w:id="5405" w:author="Tamar Meri" w:date="2020-12-21T10:42:00Z">
              <w:rPr>
                <w:rFonts w:asciiTheme="majorBidi" w:hAnsiTheme="majorBidi" w:cstheme="majorBidi"/>
              </w:rPr>
            </w:rPrChange>
          </w:rPr>
          <w:t>. The effect sizes of these differences, however, were small.</w:t>
        </w:r>
      </w:ins>
    </w:p>
    <w:p w14:paraId="29B8C862" w14:textId="3F3383E2" w:rsidR="00BA3E98" w:rsidRPr="00E3083F" w:rsidRDefault="00BA3E98">
      <w:pPr>
        <w:spacing w:line="480" w:lineRule="auto"/>
        <w:ind w:firstLine="720"/>
        <w:rPr>
          <w:ins w:id="5406" w:author="Tamar Meri" w:date="2020-12-20T13:22:00Z"/>
          <w:rFonts w:asciiTheme="majorBidi" w:hAnsiTheme="majorBidi" w:cstheme="majorBidi"/>
          <w:color w:val="00B050"/>
        </w:rPr>
        <w:pPrChange w:id="5407" w:author="ALE editor" w:date="2020-12-22T22:29:00Z">
          <w:pPr>
            <w:spacing w:line="360" w:lineRule="auto"/>
          </w:pPr>
        </w:pPrChange>
      </w:pPr>
      <w:ins w:id="5408" w:author="Tamar Meri" w:date="2020-12-20T13:22:00Z">
        <w:del w:id="5409" w:author="ALE editor" w:date="2020-12-22T22:30:00Z">
          <w:r w:rsidRPr="00E3083F" w:rsidDel="00AE55B0">
            <w:rPr>
              <w:rFonts w:asciiTheme="majorBidi" w:hAnsiTheme="majorBidi" w:cstheme="majorBidi"/>
              <w:color w:val="00B050"/>
              <w:rPrChange w:id="5410" w:author="Tamar Meri" w:date="2020-12-21T10:42:00Z">
                <w:rPr>
                  <w:rFonts w:asciiTheme="majorBidi" w:hAnsiTheme="majorBidi" w:cstheme="majorBidi"/>
                </w:rPr>
              </w:rPrChange>
            </w:rPr>
            <w:lastRenderedPageBreak/>
            <w:delText>It should be noted that results of s</w:delText>
          </w:r>
        </w:del>
      </w:ins>
      <w:ins w:id="5411" w:author="ALE editor" w:date="2020-12-22T22:30:00Z">
        <w:r w:rsidR="00AE55B0">
          <w:rPr>
            <w:rFonts w:asciiTheme="majorBidi" w:hAnsiTheme="majorBidi" w:cstheme="majorBidi"/>
            <w:color w:val="00B050"/>
          </w:rPr>
          <w:t>S</w:t>
        </w:r>
      </w:ins>
      <w:ins w:id="5412" w:author="Tamar Meri" w:date="2020-12-20T13:22:00Z">
        <w:r w:rsidRPr="00E3083F">
          <w:rPr>
            <w:rFonts w:asciiTheme="majorBidi" w:hAnsiTheme="majorBidi" w:cstheme="majorBidi"/>
            <w:color w:val="00B050"/>
            <w:rPrChange w:id="5413" w:author="Tamar Meri" w:date="2020-12-21T10:42:00Z">
              <w:rPr>
                <w:rFonts w:asciiTheme="majorBidi" w:hAnsiTheme="majorBidi" w:cstheme="majorBidi"/>
              </w:rPr>
            </w:rPrChange>
          </w:rPr>
          <w:t xml:space="preserve">tudies </w:t>
        </w:r>
        <w:del w:id="5414" w:author="ALE editor" w:date="2020-12-23T13:19:00Z">
          <w:r w:rsidRPr="00E3083F" w:rsidDel="002D2CA0">
            <w:rPr>
              <w:rFonts w:asciiTheme="majorBidi" w:hAnsiTheme="majorBidi" w:cstheme="majorBidi"/>
              <w:color w:val="00B050"/>
              <w:rPrChange w:id="5415" w:author="Tamar Meri" w:date="2020-12-21T10:42:00Z">
                <w:rPr>
                  <w:rFonts w:asciiTheme="majorBidi" w:hAnsiTheme="majorBidi" w:cstheme="majorBidi"/>
                </w:rPr>
              </w:rPrChange>
            </w:rPr>
            <w:delText>within</w:delText>
          </w:r>
        </w:del>
      </w:ins>
      <w:ins w:id="5416" w:author="ALE editor" w:date="2020-12-23T13:19:00Z">
        <w:r w:rsidR="002D2CA0">
          <w:rPr>
            <w:rFonts w:asciiTheme="majorBidi" w:hAnsiTheme="majorBidi" w:cstheme="majorBidi"/>
            <w:color w:val="00B050"/>
          </w:rPr>
          <w:t>among those working in</w:t>
        </w:r>
      </w:ins>
      <w:ins w:id="5417" w:author="Tamar Meri" w:date="2020-12-20T13:22:00Z">
        <w:r w:rsidRPr="00E3083F">
          <w:rPr>
            <w:rFonts w:asciiTheme="majorBidi" w:hAnsiTheme="majorBidi" w:cstheme="majorBidi"/>
            <w:color w:val="00B050"/>
            <w:rPrChange w:id="5418" w:author="Tamar Meri" w:date="2020-12-21T10:42:00Z">
              <w:rPr>
                <w:rFonts w:asciiTheme="majorBidi" w:hAnsiTheme="majorBidi" w:cstheme="majorBidi"/>
              </w:rPr>
            </w:rPrChange>
          </w:rPr>
          <w:t xml:space="preserve"> the veterinary profession did not confirm these findings. In a study among Finnish veterinarians, no significant gender differences in levels of emotional exhaustion and cynicism were found </w:t>
        </w:r>
      </w:ins>
      <w:customXmlInsRangeStart w:id="5419" w:author="Tamar Meri" w:date="2020-12-20T13:22:00Z"/>
      <w:sdt>
        <w:sdtPr>
          <w:rPr>
            <w:rFonts w:asciiTheme="majorBidi" w:hAnsiTheme="majorBidi" w:cstheme="majorBidi"/>
            <w:color w:val="00B050"/>
          </w:rPr>
          <w:alias w:val="Don't edit this field"/>
          <w:tag w:val="CitaviPlaceholder#71382a7e-67c2-408e-93f3-bf650c43f865"/>
          <w:id w:val="1802724470"/>
          <w:placeholder>
            <w:docPart w:val="3B8EF08330534A68B7E2ADDAE591E816"/>
          </w:placeholder>
        </w:sdtPr>
        <w:sdtContent>
          <w:customXmlInsRangeEnd w:id="5419"/>
          <w:ins w:id="5420" w:author="Tamar Meri" w:date="2020-12-20T13:22:00Z">
            <w:r w:rsidRPr="00E3083F">
              <w:rPr>
                <w:rFonts w:asciiTheme="majorBidi" w:hAnsiTheme="majorBidi" w:cstheme="majorBidi"/>
                <w:color w:val="00B050"/>
                <w:rPrChange w:id="5421"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5422" w:author="Tamar Meri" w:date="2020-12-21T10:42:00Z">
                  <w:rPr>
                    <w:rFonts w:asciiTheme="majorBidi" w:hAnsiTheme="majorBidi" w:cstheme="majorBidi"/>
                  </w:rPr>
                </w:rPrChange>
              </w:rPr>
              <w:instrText>ADDIN CitaviPlaceholder{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}</w:instrText>
            </w:r>
            <w:r w:rsidRPr="00E3083F">
              <w:rPr>
                <w:rFonts w:asciiTheme="majorBidi" w:hAnsiTheme="majorBidi" w:cstheme="majorBidi"/>
                <w:color w:val="00B050"/>
                <w:rPrChange w:id="5423"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5424" w:author="Tamar Meri" w:date="2020-12-21T10:42:00Z">
                  <w:rPr>
                    <w:rFonts w:asciiTheme="majorBidi" w:hAnsiTheme="majorBidi" w:cstheme="majorBidi"/>
                  </w:rPr>
                </w:rPrChange>
              </w:rPr>
              <w:t>(Reijula et al.</w:t>
            </w:r>
          </w:ins>
          <w:ins w:id="5425" w:author="ALE editor" w:date="2020-12-22T22:30:00Z">
            <w:r w:rsidR="00AE55B0">
              <w:rPr>
                <w:rFonts w:asciiTheme="majorBidi" w:hAnsiTheme="majorBidi" w:cstheme="majorBidi"/>
                <w:color w:val="00B050"/>
              </w:rPr>
              <w:t>,</w:t>
            </w:r>
          </w:ins>
          <w:ins w:id="5426" w:author="Tamar Meri" w:date="2020-12-20T13:22:00Z">
            <w:r w:rsidRPr="00E3083F">
              <w:rPr>
                <w:rFonts w:asciiTheme="majorBidi" w:hAnsiTheme="majorBidi" w:cstheme="majorBidi"/>
                <w:color w:val="00B050"/>
                <w:rPrChange w:id="5427" w:author="Tamar Meri" w:date="2020-12-21T10:42:00Z">
                  <w:rPr>
                    <w:rFonts w:asciiTheme="majorBidi" w:hAnsiTheme="majorBidi" w:cstheme="majorBidi"/>
                  </w:rPr>
                </w:rPrChange>
              </w:rPr>
              <w:t xml:space="preserve"> 2003)</w:t>
            </w:r>
            <w:r w:rsidRPr="00E3083F">
              <w:rPr>
                <w:rFonts w:asciiTheme="majorBidi" w:hAnsiTheme="majorBidi" w:cstheme="majorBidi"/>
                <w:color w:val="00B050"/>
                <w:rPrChange w:id="5428" w:author="Tamar Meri" w:date="2020-12-21T10:42:00Z">
                  <w:rPr>
                    <w:rFonts w:asciiTheme="majorBidi" w:hAnsiTheme="majorBidi" w:cstheme="majorBidi"/>
                  </w:rPr>
                </w:rPrChange>
              </w:rPr>
              <w:fldChar w:fldCharType="end"/>
            </w:r>
          </w:ins>
          <w:customXmlInsRangeStart w:id="5429" w:author="Tamar Meri" w:date="2020-12-20T13:22:00Z"/>
        </w:sdtContent>
      </w:sdt>
      <w:customXmlInsRangeEnd w:id="5429"/>
      <w:ins w:id="5430" w:author="ALE editor" w:date="2020-12-22T22:30:00Z">
        <w:r w:rsidR="00AE55B0">
          <w:rPr>
            <w:rFonts w:asciiTheme="majorBidi" w:hAnsiTheme="majorBidi" w:cstheme="majorBidi"/>
            <w:color w:val="00B050"/>
          </w:rPr>
          <w:t>.</w:t>
        </w:r>
      </w:ins>
      <w:ins w:id="5431" w:author="Tamar Meri" w:date="2020-12-20T13:22:00Z">
        <w:del w:id="5432" w:author="ALE editor" w:date="2020-12-22T22:30:00Z">
          <w:r w:rsidRPr="00E3083F" w:rsidDel="00AE55B0">
            <w:rPr>
              <w:rFonts w:asciiTheme="majorBidi" w:hAnsiTheme="majorBidi" w:cstheme="majorBidi"/>
              <w:color w:val="00B050"/>
              <w:rPrChange w:id="5433"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5434" w:author="Tamar Meri" w:date="2020-12-21T10:42:00Z">
              <w:rPr>
                <w:rFonts w:asciiTheme="majorBidi" w:hAnsiTheme="majorBidi" w:cstheme="majorBidi"/>
              </w:rPr>
            </w:rPrChange>
          </w:rPr>
          <w:t xml:space="preserve"> </w:t>
        </w:r>
        <w:del w:id="5435" w:author="ALE editor" w:date="2020-12-22T22:30:00Z">
          <w:r w:rsidRPr="00E3083F" w:rsidDel="00AE55B0">
            <w:rPr>
              <w:rFonts w:asciiTheme="majorBidi" w:hAnsiTheme="majorBidi" w:cstheme="majorBidi"/>
              <w:color w:val="00B050"/>
              <w:rPrChange w:id="5436" w:author="Tamar Meri" w:date="2020-12-21T10:42:00Z">
                <w:rPr>
                  <w:rFonts w:asciiTheme="majorBidi" w:hAnsiTheme="majorBidi" w:cstheme="majorBidi"/>
                </w:rPr>
              </w:rPrChange>
            </w:rPr>
            <w:delText>while a</w:delText>
          </w:r>
        </w:del>
      </w:ins>
      <w:ins w:id="5437" w:author="ALE editor" w:date="2020-12-22T22:30:00Z">
        <w:r w:rsidR="00AE55B0">
          <w:rPr>
            <w:rFonts w:asciiTheme="majorBidi" w:hAnsiTheme="majorBidi" w:cstheme="majorBidi"/>
            <w:color w:val="00B050"/>
          </w:rPr>
          <w:t>A</w:t>
        </w:r>
      </w:ins>
      <w:ins w:id="5438" w:author="Tamar Meri" w:date="2020-12-20T13:22:00Z">
        <w:r w:rsidRPr="00E3083F">
          <w:rPr>
            <w:rFonts w:asciiTheme="majorBidi" w:hAnsiTheme="majorBidi" w:cstheme="majorBidi"/>
            <w:color w:val="00B050"/>
            <w:rPrChange w:id="5439" w:author="Tamar Meri" w:date="2020-12-21T10:42:00Z">
              <w:rPr>
                <w:rFonts w:asciiTheme="majorBidi" w:hAnsiTheme="majorBidi" w:cstheme="majorBidi"/>
              </w:rPr>
            </w:rPrChange>
          </w:rPr>
          <w:t xml:space="preserve"> study </w:t>
        </w:r>
        <w:del w:id="5440" w:author="ALE editor" w:date="2020-12-22T22:30:00Z">
          <w:r w:rsidRPr="00E3083F" w:rsidDel="00AE55B0">
            <w:rPr>
              <w:rFonts w:asciiTheme="majorBidi" w:hAnsiTheme="majorBidi" w:cstheme="majorBidi"/>
              <w:color w:val="00B050"/>
              <w:rPrChange w:id="5441" w:author="Tamar Meri" w:date="2020-12-21T10:42:00Z">
                <w:rPr>
                  <w:rFonts w:asciiTheme="majorBidi" w:hAnsiTheme="majorBidi" w:cstheme="majorBidi"/>
                </w:rPr>
              </w:rPrChange>
            </w:rPr>
            <w:delText>among</w:delText>
          </w:r>
        </w:del>
      </w:ins>
      <w:ins w:id="5442" w:author="ALE editor" w:date="2020-12-22T22:30:00Z">
        <w:r w:rsidR="00AE55B0">
          <w:rPr>
            <w:rFonts w:asciiTheme="majorBidi" w:hAnsiTheme="majorBidi" w:cstheme="majorBidi"/>
            <w:color w:val="00B050"/>
          </w:rPr>
          <w:t>in</w:t>
        </w:r>
      </w:ins>
      <w:ins w:id="5443" w:author="Tamar Meri" w:date="2020-12-20T13:22:00Z">
        <w:r w:rsidRPr="00E3083F">
          <w:rPr>
            <w:rFonts w:asciiTheme="majorBidi" w:hAnsiTheme="majorBidi" w:cstheme="majorBidi"/>
            <w:color w:val="00B050"/>
            <w:rPrChange w:id="5444" w:author="Tamar Meri" w:date="2020-12-21T10:42:00Z">
              <w:rPr>
                <w:rFonts w:asciiTheme="majorBidi" w:hAnsiTheme="majorBidi" w:cstheme="majorBidi"/>
              </w:rPr>
            </w:rPrChange>
          </w:rPr>
          <w:t xml:space="preserve"> Belgi</w:t>
        </w:r>
      </w:ins>
      <w:ins w:id="5445" w:author="ALE editor" w:date="2020-12-22T22:30:00Z">
        <w:r w:rsidR="00AE55B0">
          <w:rPr>
            <w:rFonts w:asciiTheme="majorBidi" w:hAnsiTheme="majorBidi" w:cstheme="majorBidi"/>
            <w:color w:val="00B050"/>
          </w:rPr>
          <w:t>u</w:t>
        </w:r>
      </w:ins>
      <w:ins w:id="5446" w:author="ALE editor" w:date="2020-12-22T22:31:00Z">
        <w:r w:rsidR="00AE55B0">
          <w:rPr>
            <w:rFonts w:asciiTheme="majorBidi" w:hAnsiTheme="majorBidi" w:cstheme="majorBidi"/>
            <w:color w:val="00B050"/>
          </w:rPr>
          <w:t>m</w:t>
        </w:r>
      </w:ins>
      <w:ins w:id="5447" w:author="Tamar Meri" w:date="2020-12-20T13:22:00Z">
        <w:del w:id="5448" w:author="ALE editor" w:date="2020-12-22T22:30:00Z">
          <w:r w:rsidRPr="00E3083F" w:rsidDel="00AE55B0">
            <w:rPr>
              <w:rFonts w:asciiTheme="majorBidi" w:hAnsiTheme="majorBidi" w:cstheme="majorBidi"/>
              <w:color w:val="00B050"/>
              <w:rPrChange w:id="5449" w:author="Tamar Meri" w:date="2020-12-21T10:42:00Z">
                <w:rPr>
                  <w:rFonts w:asciiTheme="majorBidi" w:hAnsiTheme="majorBidi" w:cstheme="majorBidi"/>
                </w:rPr>
              </w:rPrChange>
            </w:rPr>
            <w:delText>an</w:delText>
          </w:r>
        </w:del>
        <w:r w:rsidRPr="00E3083F">
          <w:rPr>
            <w:rFonts w:asciiTheme="majorBidi" w:hAnsiTheme="majorBidi" w:cstheme="majorBidi"/>
            <w:color w:val="00B050"/>
            <w:rPrChange w:id="5450" w:author="Tamar Meri" w:date="2020-12-21T10:42:00Z">
              <w:rPr>
                <w:rFonts w:asciiTheme="majorBidi" w:hAnsiTheme="majorBidi" w:cstheme="majorBidi"/>
              </w:rPr>
            </w:rPrChange>
          </w:rPr>
          <w:t xml:space="preserve"> reported higher job engagement among female </w:t>
        </w:r>
      </w:ins>
      <w:ins w:id="5451" w:author="ALE editor" w:date="2020-12-22T22:31:00Z">
        <w:r w:rsidR="00AE55B0">
          <w:rPr>
            <w:rFonts w:asciiTheme="majorBidi" w:hAnsiTheme="majorBidi" w:cstheme="majorBidi"/>
            <w:color w:val="00B050"/>
          </w:rPr>
          <w:t xml:space="preserve">veterinarians </w:t>
        </w:r>
      </w:ins>
      <w:ins w:id="5452" w:author="Tamar Meri" w:date="2020-12-20T13:22:00Z">
        <w:r w:rsidRPr="00E3083F">
          <w:rPr>
            <w:rFonts w:asciiTheme="majorBidi" w:hAnsiTheme="majorBidi" w:cstheme="majorBidi"/>
            <w:color w:val="00B050"/>
            <w:rPrChange w:id="5453" w:author="Tamar Meri" w:date="2020-12-21T10:42:00Z">
              <w:rPr>
                <w:rFonts w:asciiTheme="majorBidi" w:hAnsiTheme="majorBidi" w:cstheme="majorBidi"/>
              </w:rPr>
            </w:rPrChange>
          </w:rPr>
          <w:t xml:space="preserve">and higher levels of emotional exhaustion among male veterinarians </w:t>
        </w:r>
      </w:ins>
      <w:customXmlInsRangeStart w:id="5454" w:author="Tamar Meri" w:date="2020-12-20T13:22:00Z"/>
      <w:sdt>
        <w:sdtPr>
          <w:rPr>
            <w:rFonts w:asciiTheme="majorBidi" w:hAnsiTheme="majorBidi" w:cstheme="majorBidi"/>
            <w:color w:val="00B050"/>
          </w:rPr>
          <w:alias w:val="Don't edit this field"/>
          <w:tag w:val="CitaviPlaceholder#f48c1ee4-db6e-41f8-a554-133066fd940e"/>
          <w:id w:val="72097416"/>
          <w:placeholder>
            <w:docPart w:val="3B8EF08330534A68B7E2ADDAE591E816"/>
          </w:placeholder>
        </w:sdtPr>
        <w:sdtContent>
          <w:customXmlInsRangeEnd w:id="5454"/>
          <w:ins w:id="5455" w:author="Tamar Meri" w:date="2020-12-20T13:22:00Z">
            <w:r w:rsidRPr="00E3083F">
              <w:rPr>
                <w:rFonts w:asciiTheme="majorBidi" w:hAnsiTheme="majorBidi" w:cstheme="majorBidi"/>
                <w:color w:val="00B050"/>
                <w:rPrChange w:id="5456"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5457" w:author="Tamar Meri" w:date="2020-12-21T10:42:00Z">
                  <w:rPr>
                    <w:rFonts w:asciiTheme="majorBidi" w:hAnsiTheme="majorBidi" w:cstheme="majorBidi"/>
                  </w:rPr>
                </w:rPrChange>
              </w:rPr>
              <w:instrText>ADDIN CitaviPlaceholder{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}</w:instrText>
            </w:r>
            <w:r w:rsidRPr="00E3083F">
              <w:rPr>
                <w:rFonts w:asciiTheme="majorBidi" w:hAnsiTheme="majorBidi" w:cstheme="majorBidi"/>
                <w:color w:val="00B050"/>
                <w:rPrChange w:id="5458"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5459" w:author="Tamar Meri" w:date="2020-12-21T10:42:00Z">
                  <w:rPr>
                    <w:rFonts w:asciiTheme="majorBidi" w:hAnsiTheme="majorBidi" w:cstheme="majorBidi"/>
                  </w:rPr>
                </w:rPrChange>
              </w:rPr>
              <w:t>(Hansez et al.</w:t>
            </w:r>
          </w:ins>
          <w:ins w:id="5460" w:author="ALE editor" w:date="2020-12-22T22:31:00Z">
            <w:r w:rsidR="00AE55B0">
              <w:rPr>
                <w:rFonts w:asciiTheme="majorBidi" w:hAnsiTheme="majorBidi" w:cstheme="majorBidi"/>
                <w:color w:val="00B050"/>
              </w:rPr>
              <w:t>,</w:t>
            </w:r>
          </w:ins>
          <w:ins w:id="5461" w:author="Tamar Meri" w:date="2020-12-20T13:22:00Z">
            <w:r w:rsidRPr="00E3083F">
              <w:rPr>
                <w:rFonts w:asciiTheme="majorBidi" w:hAnsiTheme="majorBidi" w:cstheme="majorBidi"/>
                <w:color w:val="00B050"/>
                <w:rPrChange w:id="5462" w:author="Tamar Meri" w:date="2020-12-21T10:42:00Z">
                  <w:rPr>
                    <w:rFonts w:asciiTheme="majorBidi" w:hAnsiTheme="majorBidi" w:cstheme="majorBidi"/>
                  </w:rPr>
                </w:rPrChange>
              </w:rPr>
              <w:t xml:space="preserve"> 2008)</w:t>
            </w:r>
            <w:r w:rsidRPr="00E3083F">
              <w:rPr>
                <w:rFonts w:asciiTheme="majorBidi" w:hAnsiTheme="majorBidi" w:cstheme="majorBidi"/>
                <w:color w:val="00B050"/>
                <w:rPrChange w:id="5463" w:author="Tamar Meri" w:date="2020-12-21T10:42:00Z">
                  <w:rPr>
                    <w:rFonts w:asciiTheme="majorBidi" w:hAnsiTheme="majorBidi" w:cstheme="majorBidi"/>
                  </w:rPr>
                </w:rPrChange>
              </w:rPr>
              <w:fldChar w:fldCharType="end"/>
            </w:r>
          </w:ins>
          <w:customXmlInsRangeStart w:id="5464" w:author="Tamar Meri" w:date="2020-12-20T13:22:00Z"/>
        </w:sdtContent>
      </w:sdt>
      <w:customXmlInsRangeEnd w:id="5464"/>
      <w:ins w:id="5465" w:author="Tamar Meri" w:date="2020-12-20T13:22:00Z">
        <w:r w:rsidRPr="00E3083F">
          <w:rPr>
            <w:rFonts w:asciiTheme="majorBidi" w:hAnsiTheme="majorBidi" w:cstheme="majorBidi"/>
            <w:color w:val="00B050"/>
            <w:rPrChange w:id="5466" w:author="Tamar Meri" w:date="2020-12-21T10:42:00Z">
              <w:rPr>
                <w:rFonts w:asciiTheme="majorBidi" w:hAnsiTheme="majorBidi" w:cstheme="majorBidi"/>
              </w:rPr>
            </w:rPrChange>
          </w:rPr>
          <w:t>.</w:t>
        </w:r>
      </w:ins>
    </w:p>
    <w:p w14:paraId="30EC163E" w14:textId="77777777" w:rsidR="00BA3E98" w:rsidRPr="00CA65A7" w:rsidRDefault="00BA3E98">
      <w:pPr>
        <w:spacing w:line="480" w:lineRule="auto"/>
        <w:rPr>
          <w:ins w:id="5467" w:author="Tamar Meri" w:date="2020-12-20T13:22:00Z"/>
          <w:rFonts w:asciiTheme="majorBidi" w:hAnsiTheme="majorBidi" w:cstheme="majorBidi"/>
          <w:i/>
          <w:iCs/>
          <w:color w:val="00B050"/>
          <w:rPrChange w:id="5468" w:author="ALE editor" w:date="2020-12-22T22:42:00Z">
            <w:rPr>
              <w:ins w:id="5469" w:author="Tamar Meri" w:date="2020-12-20T13:22:00Z"/>
              <w:rFonts w:asciiTheme="majorBidi" w:hAnsiTheme="majorBidi" w:cstheme="majorBidi"/>
              <w:b/>
              <w:bCs/>
            </w:rPr>
          </w:rPrChange>
        </w:rPr>
        <w:pPrChange w:id="5470" w:author="ALE editor" w:date="2020-12-22T21:39:00Z">
          <w:pPr>
            <w:spacing w:line="360" w:lineRule="auto"/>
          </w:pPr>
        </w:pPrChange>
      </w:pPr>
      <w:ins w:id="5471" w:author="Tamar Meri" w:date="2020-12-20T13:22:00Z">
        <w:r w:rsidRPr="00CA65A7">
          <w:rPr>
            <w:rFonts w:asciiTheme="majorBidi" w:hAnsiTheme="majorBidi" w:cstheme="majorBidi"/>
            <w:i/>
            <w:iCs/>
            <w:color w:val="00B050"/>
            <w:rPrChange w:id="5472" w:author="ALE editor" w:date="2020-12-22T22:42:00Z">
              <w:rPr>
                <w:rFonts w:asciiTheme="majorBidi" w:hAnsiTheme="majorBidi" w:cstheme="majorBidi"/>
                <w:b/>
                <w:bCs/>
              </w:rPr>
            </w:rPrChange>
          </w:rPr>
          <w:t>7. Role of organizational culture and the “hidden curriculum” in students’ stress</w:t>
        </w:r>
      </w:ins>
    </w:p>
    <w:p w14:paraId="6C1E1CAA" w14:textId="34E29B48" w:rsidR="00BA3E98" w:rsidRPr="00E3083F" w:rsidRDefault="00BA3E98">
      <w:pPr>
        <w:spacing w:line="480" w:lineRule="auto"/>
        <w:ind w:firstLine="720"/>
        <w:rPr>
          <w:ins w:id="5473" w:author="Tamar Meri" w:date="2020-12-20T13:22:00Z"/>
          <w:rFonts w:asciiTheme="majorBidi" w:hAnsiTheme="majorBidi" w:cstheme="majorBidi"/>
          <w:color w:val="00B050"/>
          <w:rPrChange w:id="5474" w:author="Tamar Meri" w:date="2020-12-21T10:42:00Z">
            <w:rPr>
              <w:ins w:id="5475" w:author="Tamar Meri" w:date="2020-12-20T13:22:00Z"/>
              <w:rFonts w:asciiTheme="majorBidi" w:hAnsiTheme="majorBidi" w:cstheme="majorBidi"/>
              <w:color w:val="000000"/>
            </w:rPr>
          </w:rPrChange>
        </w:rPr>
        <w:pPrChange w:id="5476" w:author="ALE editor" w:date="2020-12-22T22:42:00Z">
          <w:pPr>
            <w:spacing w:line="360" w:lineRule="auto"/>
          </w:pPr>
        </w:pPrChange>
      </w:pPr>
      <w:ins w:id="5477" w:author="Tamar Meri" w:date="2020-12-20T13:22:00Z">
        <w:r w:rsidRPr="00E3083F">
          <w:rPr>
            <w:rFonts w:asciiTheme="majorBidi" w:hAnsiTheme="majorBidi" w:cstheme="majorBidi"/>
            <w:color w:val="00B050"/>
            <w:rPrChange w:id="5478" w:author="Tamar Meri" w:date="2020-12-21T10:42:00Z">
              <w:rPr>
                <w:rFonts w:asciiTheme="majorBidi" w:hAnsiTheme="majorBidi" w:cstheme="majorBidi"/>
                <w:color w:val="000000"/>
              </w:rPr>
            </w:rPrChange>
          </w:rPr>
          <w:t xml:space="preserve">Organizational culture and the “hidden curriculum” </w:t>
        </w:r>
        <w:del w:id="5479" w:author="ALE editor" w:date="2020-12-23T13:19:00Z">
          <w:r w:rsidRPr="00E3083F" w:rsidDel="002D2CA0">
            <w:rPr>
              <w:rFonts w:asciiTheme="majorBidi" w:hAnsiTheme="majorBidi" w:cstheme="majorBidi"/>
              <w:color w:val="00B050"/>
              <w:rPrChange w:id="5480" w:author="Tamar Meri" w:date="2020-12-21T10:42:00Z">
                <w:rPr>
                  <w:rFonts w:asciiTheme="majorBidi" w:hAnsiTheme="majorBidi" w:cstheme="majorBidi"/>
                  <w:color w:val="000000"/>
                </w:rPr>
              </w:rPrChange>
            </w:rPr>
            <w:delText xml:space="preserve">both </w:delText>
          </w:r>
        </w:del>
        <w:r w:rsidRPr="00E3083F">
          <w:rPr>
            <w:rFonts w:asciiTheme="majorBidi" w:hAnsiTheme="majorBidi" w:cstheme="majorBidi"/>
            <w:color w:val="00B050"/>
            <w:rPrChange w:id="5481" w:author="Tamar Meri" w:date="2020-12-21T10:42:00Z">
              <w:rPr>
                <w:rFonts w:asciiTheme="majorBidi" w:hAnsiTheme="majorBidi" w:cstheme="majorBidi"/>
                <w:color w:val="000000"/>
              </w:rPr>
            </w:rPrChange>
          </w:rPr>
          <w:t xml:space="preserve">have a substantial role in shaping veterinary students’ perceived stress. </w:t>
        </w:r>
        <w:del w:id="5482" w:author="ALE editor" w:date="2020-12-22T22:44:00Z">
          <w:r w:rsidRPr="00E3083F" w:rsidDel="002651DA">
            <w:rPr>
              <w:rFonts w:asciiTheme="majorBidi" w:hAnsiTheme="majorBidi" w:cstheme="majorBidi"/>
              <w:color w:val="00B050"/>
              <w:rPrChange w:id="5483" w:author="Tamar Meri" w:date="2020-12-21T10:42:00Z">
                <w:rPr>
                  <w:rFonts w:asciiTheme="majorBidi" w:hAnsiTheme="majorBidi" w:cstheme="majorBidi"/>
                  <w:color w:val="000000"/>
                </w:rPr>
              </w:rPrChange>
            </w:rPr>
            <w:delText xml:space="preserve">The </w:delText>
          </w:r>
        </w:del>
        <w:del w:id="5484" w:author="ALE editor" w:date="2020-12-22T22:42:00Z">
          <w:r w:rsidRPr="00E3083F" w:rsidDel="00CA65A7">
            <w:rPr>
              <w:rFonts w:asciiTheme="majorBidi" w:hAnsiTheme="majorBidi" w:cstheme="majorBidi"/>
              <w:color w:val="00B050"/>
              <w:rPrChange w:id="5485" w:author="Tamar Meri" w:date="2020-12-21T10:42:00Z">
                <w:rPr>
                  <w:rFonts w:asciiTheme="majorBidi" w:hAnsiTheme="majorBidi" w:cstheme="majorBidi"/>
                  <w:color w:val="000000"/>
                </w:rPr>
              </w:rPrChange>
            </w:rPr>
            <w:delText>“</w:delText>
          </w:r>
        </w:del>
        <w:del w:id="5486" w:author="ALE editor" w:date="2020-12-22T22:44:00Z">
          <w:r w:rsidRPr="00E3083F" w:rsidDel="002651DA">
            <w:rPr>
              <w:rFonts w:asciiTheme="majorBidi" w:hAnsiTheme="majorBidi" w:cstheme="majorBidi"/>
              <w:color w:val="00B050"/>
              <w:rPrChange w:id="5487" w:author="Tamar Meri" w:date="2020-12-21T10:42:00Z">
                <w:rPr>
                  <w:rFonts w:asciiTheme="majorBidi" w:hAnsiTheme="majorBidi" w:cstheme="majorBidi"/>
                  <w:color w:val="000000"/>
                </w:rPr>
              </w:rPrChange>
            </w:rPr>
            <w:delText>hidden curriculum</w:delText>
          </w:r>
        </w:del>
        <w:del w:id="5488" w:author="ALE editor" w:date="2020-12-22T22:42:00Z">
          <w:r w:rsidRPr="00E3083F" w:rsidDel="00CA65A7">
            <w:rPr>
              <w:rFonts w:asciiTheme="majorBidi" w:hAnsiTheme="majorBidi" w:cstheme="majorBidi"/>
              <w:color w:val="00B050"/>
              <w:rPrChange w:id="5489" w:author="Tamar Meri" w:date="2020-12-21T10:42:00Z">
                <w:rPr>
                  <w:rFonts w:asciiTheme="majorBidi" w:hAnsiTheme="majorBidi" w:cstheme="majorBidi"/>
                  <w:color w:val="000000"/>
                </w:rPr>
              </w:rPrChange>
            </w:rPr>
            <w:delText>”</w:delText>
          </w:r>
        </w:del>
      </w:ins>
      <w:ins w:id="5490" w:author="ALE editor" w:date="2020-12-23T13:20:00Z">
        <w:r w:rsidR="002D2CA0">
          <w:rPr>
            <w:rFonts w:asciiTheme="majorBidi" w:hAnsiTheme="majorBidi" w:cstheme="majorBidi"/>
            <w:color w:val="00B050"/>
          </w:rPr>
          <w:t>It is possible to differentiate</w:t>
        </w:r>
      </w:ins>
      <w:ins w:id="5491" w:author="Tamar Meri" w:date="2020-12-20T13:22:00Z">
        <w:del w:id="5492" w:author="ALE editor" w:date="2020-12-23T13:20:00Z">
          <w:r w:rsidRPr="00E3083F" w:rsidDel="002D2CA0">
            <w:rPr>
              <w:rFonts w:asciiTheme="majorBidi" w:hAnsiTheme="majorBidi" w:cstheme="majorBidi"/>
              <w:color w:val="00B050"/>
              <w:rPrChange w:id="5493" w:author="Tamar Meri" w:date="2020-12-21T10:42:00Z">
                <w:rPr>
                  <w:rFonts w:asciiTheme="majorBidi" w:hAnsiTheme="majorBidi" w:cstheme="majorBidi"/>
                  <w:color w:val="000000"/>
                </w:rPr>
              </w:rPrChange>
            </w:rPr>
            <w:delText xml:space="preserve"> framework distinguishes</w:delText>
          </w:r>
        </w:del>
        <w:r w:rsidRPr="00E3083F">
          <w:rPr>
            <w:rFonts w:asciiTheme="majorBidi" w:hAnsiTheme="majorBidi" w:cstheme="majorBidi"/>
            <w:color w:val="00B050"/>
            <w:rPrChange w:id="5494" w:author="Tamar Meri" w:date="2020-12-21T10:42:00Z">
              <w:rPr>
                <w:rFonts w:asciiTheme="majorBidi" w:hAnsiTheme="majorBidi" w:cstheme="majorBidi"/>
                <w:color w:val="000000"/>
              </w:rPr>
            </w:rPrChange>
          </w:rPr>
          <w:t xml:space="preserve"> between three interconnected components of veterinary training: </w:t>
        </w:r>
      </w:ins>
      <w:ins w:id="5495" w:author="ALE editor" w:date="2020-12-22T22:44:00Z">
        <w:r w:rsidR="002651DA">
          <w:rPr>
            <w:rFonts w:asciiTheme="majorBidi" w:hAnsiTheme="majorBidi" w:cstheme="majorBidi"/>
            <w:color w:val="00B050"/>
          </w:rPr>
          <w:t xml:space="preserve">formal, informal, and hidden. </w:t>
        </w:r>
      </w:ins>
      <w:ins w:id="5496" w:author="Tamar Meri" w:date="2020-12-20T13:22:00Z">
        <w:del w:id="5497" w:author="ALE editor" w:date="2020-12-22T22:44:00Z">
          <w:r w:rsidRPr="00E3083F" w:rsidDel="002651DA">
            <w:rPr>
              <w:rFonts w:asciiTheme="majorBidi" w:hAnsiTheme="majorBidi" w:cstheme="majorBidi"/>
              <w:color w:val="00B050"/>
              <w:rPrChange w:id="5498" w:author="Tamar Meri" w:date="2020-12-21T10:42:00Z">
                <w:rPr>
                  <w:rFonts w:asciiTheme="majorBidi" w:hAnsiTheme="majorBidi" w:cstheme="majorBidi"/>
                  <w:color w:val="000000"/>
                </w:rPr>
              </w:rPrChange>
            </w:rPr>
            <w:delText>t</w:delText>
          </w:r>
        </w:del>
      </w:ins>
      <w:ins w:id="5499" w:author="ALE editor" w:date="2020-12-22T22:44:00Z">
        <w:r w:rsidR="002651DA">
          <w:rPr>
            <w:rFonts w:asciiTheme="majorBidi" w:hAnsiTheme="majorBidi" w:cstheme="majorBidi"/>
            <w:color w:val="00B050"/>
          </w:rPr>
          <w:t>T</w:t>
        </w:r>
      </w:ins>
      <w:ins w:id="5500" w:author="Tamar Meri" w:date="2020-12-20T13:22:00Z">
        <w:r w:rsidRPr="00E3083F">
          <w:rPr>
            <w:rFonts w:asciiTheme="majorBidi" w:hAnsiTheme="majorBidi" w:cstheme="majorBidi"/>
            <w:color w:val="00B050"/>
            <w:rPrChange w:id="5501" w:author="Tamar Meri" w:date="2020-12-21T10:42:00Z">
              <w:rPr>
                <w:rFonts w:asciiTheme="majorBidi" w:hAnsiTheme="majorBidi" w:cstheme="majorBidi"/>
                <w:color w:val="000000"/>
              </w:rPr>
            </w:rPrChange>
          </w:rPr>
          <w:t>he formal curriculum</w:t>
        </w:r>
      </w:ins>
      <w:ins w:id="5502" w:author="ALE editor" w:date="2020-12-22T22:42:00Z">
        <w:r w:rsidR="00CA65A7">
          <w:rPr>
            <w:rFonts w:asciiTheme="majorBidi" w:hAnsiTheme="majorBidi" w:cstheme="majorBidi"/>
            <w:color w:val="00B050"/>
          </w:rPr>
          <w:t xml:space="preserve"> </w:t>
        </w:r>
      </w:ins>
      <w:ins w:id="5503" w:author="ALE editor" w:date="2020-12-22T22:44:00Z">
        <w:r w:rsidR="002651DA">
          <w:rPr>
            <w:rFonts w:asciiTheme="majorBidi" w:hAnsiTheme="majorBidi" w:cstheme="majorBidi"/>
            <w:color w:val="00B050"/>
          </w:rPr>
          <w:t>consists of the</w:t>
        </w:r>
      </w:ins>
      <w:ins w:id="5504" w:author="Tamar Meri" w:date="2020-12-20T13:22:00Z">
        <w:del w:id="5505" w:author="ALE editor" w:date="2020-12-22T22:42:00Z">
          <w:r w:rsidRPr="00E3083F" w:rsidDel="00CA65A7">
            <w:rPr>
              <w:rFonts w:asciiTheme="majorBidi" w:hAnsiTheme="majorBidi" w:cstheme="majorBidi"/>
              <w:color w:val="00B050"/>
              <w:rPrChange w:id="5506" w:author="Tamar Meri" w:date="2020-12-21T10:42:00Z">
                <w:rPr>
                  <w:rFonts w:asciiTheme="majorBidi" w:hAnsiTheme="majorBidi" w:cstheme="majorBidi"/>
                  <w:color w:val="000000"/>
                </w:rPr>
              </w:rPrChange>
            </w:rPr>
            <w:delText>,</w:delText>
          </w:r>
        </w:del>
        <w:r w:rsidRPr="00E3083F">
          <w:rPr>
            <w:rFonts w:asciiTheme="majorBidi" w:hAnsiTheme="majorBidi" w:cstheme="majorBidi"/>
            <w:color w:val="00B050"/>
            <w:rPrChange w:id="5507" w:author="Tamar Meri" w:date="2020-12-21T10:42:00Z">
              <w:rPr>
                <w:rFonts w:asciiTheme="majorBidi" w:hAnsiTheme="majorBidi" w:cstheme="majorBidi"/>
                <w:color w:val="000000"/>
              </w:rPr>
            </w:rPrChange>
          </w:rPr>
          <w:t xml:space="preserve"> </w:t>
        </w:r>
        <w:del w:id="5508" w:author="ALE editor" w:date="2020-12-22T22:43:00Z">
          <w:r w:rsidRPr="00E3083F" w:rsidDel="00CA65A7">
            <w:rPr>
              <w:rFonts w:asciiTheme="majorBidi" w:hAnsiTheme="majorBidi" w:cstheme="majorBidi"/>
              <w:color w:val="00B050"/>
              <w:rPrChange w:id="5509" w:author="Tamar Meri" w:date="2020-12-21T10:42:00Z">
                <w:rPr>
                  <w:rFonts w:asciiTheme="majorBidi" w:hAnsiTheme="majorBidi" w:cstheme="majorBidi"/>
                  <w:color w:val="000000"/>
                </w:rPr>
              </w:rPrChange>
            </w:rPr>
            <w:delText xml:space="preserve">which refers to the actual </w:delText>
          </w:r>
        </w:del>
        <w:r w:rsidRPr="00E3083F">
          <w:rPr>
            <w:rFonts w:asciiTheme="majorBidi" w:hAnsiTheme="majorBidi" w:cstheme="majorBidi"/>
            <w:color w:val="00B050"/>
            <w:rPrChange w:id="5510" w:author="Tamar Meri" w:date="2020-12-21T10:42:00Z">
              <w:rPr>
                <w:rFonts w:asciiTheme="majorBidi" w:hAnsiTheme="majorBidi" w:cstheme="majorBidi"/>
                <w:color w:val="000000"/>
              </w:rPr>
            </w:rPrChange>
          </w:rPr>
          <w:t>course of study</w:t>
        </w:r>
      </w:ins>
      <w:ins w:id="5511" w:author="ALE editor" w:date="2020-12-22T22:45:00Z">
        <w:r w:rsidR="002651DA">
          <w:rPr>
            <w:rFonts w:asciiTheme="majorBidi" w:hAnsiTheme="majorBidi" w:cstheme="majorBidi"/>
            <w:color w:val="00B050"/>
          </w:rPr>
          <w:t>,</w:t>
        </w:r>
      </w:ins>
      <w:ins w:id="5512" w:author="Tamar Meri" w:date="2020-12-20T13:22:00Z">
        <w:r w:rsidRPr="00E3083F">
          <w:rPr>
            <w:rFonts w:asciiTheme="majorBidi" w:hAnsiTheme="majorBidi" w:cstheme="majorBidi"/>
            <w:color w:val="00B050"/>
            <w:rPrChange w:id="5513" w:author="Tamar Meri" w:date="2020-12-21T10:42:00Z">
              <w:rPr>
                <w:rFonts w:asciiTheme="majorBidi" w:hAnsiTheme="majorBidi" w:cstheme="majorBidi"/>
                <w:color w:val="000000"/>
              </w:rPr>
            </w:rPrChange>
          </w:rPr>
          <w:t xml:space="preserve"> </w:t>
        </w:r>
        <w:del w:id="5514" w:author="ALE editor" w:date="2020-12-22T22:45:00Z">
          <w:r w:rsidRPr="00E3083F" w:rsidDel="002651DA">
            <w:rPr>
              <w:rFonts w:asciiTheme="majorBidi" w:hAnsiTheme="majorBidi" w:cstheme="majorBidi"/>
              <w:color w:val="00B050"/>
              <w:rPrChange w:id="5515"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5516" w:author="Tamar Meri" w:date="2020-12-21T10:42:00Z">
              <w:rPr>
                <w:rFonts w:asciiTheme="majorBidi" w:hAnsiTheme="majorBidi" w:cstheme="majorBidi"/>
              </w:rPr>
            </w:rPrChange>
          </w:rPr>
          <w:t>teaching</w:t>
        </w:r>
      </w:ins>
      <w:ins w:id="5517" w:author="ALE editor" w:date="2020-12-22T22:45:00Z">
        <w:r w:rsidR="002651DA">
          <w:rPr>
            <w:rFonts w:asciiTheme="majorBidi" w:hAnsiTheme="majorBidi" w:cstheme="majorBidi"/>
            <w:color w:val="00B050"/>
          </w:rPr>
          <w:t xml:space="preserve"> and</w:t>
        </w:r>
      </w:ins>
      <w:ins w:id="5518" w:author="Tamar Meri" w:date="2020-12-20T13:22:00Z">
        <w:del w:id="5519" w:author="ALE editor" w:date="2020-12-22T22:45:00Z">
          <w:r w:rsidRPr="00E3083F" w:rsidDel="002651DA">
            <w:rPr>
              <w:rFonts w:asciiTheme="majorBidi" w:hAnsiTheme="majorBidi" w:cstheme="majorBidi"/>
              <w:color w:val="00B050"/>
              <w:rPrChange w:id="5520"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5521" w:author="Tamar Meri" w:date="2020-12-21T10:42:00Z">
              <w:rPr>
                <w:rFonts w:asciiTheme="majorBidi" w:hAnsiTheme="majorBidi" w:cstheme="majorBidi"/>
              </w:rPr>
            </w:rPrChange>
          </w:rPr>
          <w:t xml:space="preserve"> evaluation methods, </w:t>
        </w:r>
        <w:del w:id="5522" w:author="ALE editor" w:date="2020-12-22T22:45:00Z">
          <w:r w:rsidRPr="00E3083F" w:rsidDel="002651DA">
            <w:rPr>
              <w:rFonts w:asciiTheme="majorBidi" w:hAnsiTheme="majorBidi" w:cstheme="majorBidi"/>
              <w:color w:val="00B050"/>
              <w:rPrChange w:id="5523" w:author="Tamar Meri" w:date="2020-12-21T10:42:00Z">
                <w:rPr>
                  <w:rFonts w:asciiTheme="majorBidi" w:hAnsiTheme="majorBidi" w:cstheme="majorBidi"/>
                </w:rPr>
              </w:rPrChange>
            </w:rPr>
            <w:delText xml:space="preserve">and </w:delText>
          </w:r>
        </w:del>
        <w:r w:rsidRPr="00E3083F">
          <w:rPr>
            <w:rFonts w:asciiTheme="majorBidi" w:hAnsiTheme="majorBidi" w:cstheme="majorBidi"/>
            <w:color w:val="00B050"/>
            <w:rPrChange w:id="5524" w:author="Tamar Meri" w:date="2020-12-21T10:42:00Z">
              <w:rPr>
                <w:rFonts w:asciiTheme="majorBidi" w:hAnsiTheme="majorBidi" w:cstheme="majorBidi"/>
              </w:rPr>
            </w:rPrChange>
          </w:rPr>
          <w:t>syllabuses</w:t>
        </w:r>
      </w:ins>
      <w:ins w:id="5525" w:author="ALE editor" w:date="2020-12-22T22:45:00Z">
        <w:r w:rsidR="002651DA">
          <w:rPr>
            <w:rFonts w:asciiTheme="majorBidi" w:hAnsiTheme="majorBidi" w:cstheme="majorBidi"/>
            <w:color w:val="00B050"/>
          </w:rPr>
          <w:t>,</w:t>
        </w:r>
      </w:ins>
      <w:ins w:id="5526" w:author="Tamar Meri" w:date="2020-12-20T13:22:00Z">
        <w:del w:id="5527" w:author="ALE editor" w:date="2020-12-22T22:45:00Z">
          <w:r w:rsidRPr="00E3083F" w:rsidDel="002651DA">
            <w:rPr>
              <w:rFonts w:asciiTheme="majorBidi" w:hAnsiTheme="majorBidi" w:cstheme="majorBidi"/>
              <w:color w:val="00B050"/>
              <w:rPrChange w:id="5528"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5529" w:author="Tamar Meri" w:date="2020-12-21T10:42:00Z">
              <w:rPr>
                <w:rFonts w:asciiTheme="majorBidi" w:hAnsiTheme="majorBidi" w:cstheme="majorBidi"/>
              </w:rPr>
            </w:rPrChange>
          </w:rPr>
          <w:t xml:space="preserve"> and educational setting (lecture halls and laboratories)</w:t>
        </w:r>
      </w:ins>
      <w:ins w:id="5530" w:author="ALE editor" w:date="2020-12-22T22:44:00Z">
        <w:r w:rsidR="002651DA">
          <w:rPr>
            <w:rFonts w:asciiTheme="majorBidi" w:hAnsiTheme="majorBidi" w:cstheme="majorBidi"/>
            <w:color w:val="00B050"/>
          </w:rPr>
          <w:t xml:space="preserve">. </w:t>
        </w:r>
      </w:ins>
      <w:ins w:id="5531" w:author="Tamar Meri" w:date="2020-12-20T13:22:00Z">
        <w:del w:id="5532" w:author="ALE editor" w:date="2020-12-22T22:44:00Z">
          <w:r w:rsidRPr="00E3083F" w:rsidDel="002651DA">
            <w:rPr>
              <w:rFonts w:asciiTheme="majorBidi" w:hAnsiTheme="majorBidi" w:cstheme="majorBidi"/>
              <w:color w:val="00B050"/>
              <w:rPrChange w:id="5533" w:author="Tamar Meri" w:date="2020-12-21T10:42:00Z">
                <w:rPr>
                  <w:rFonts w:asciiTheme="majorBidi" w:hAnsiTheme="majorBidi" w:cstheme="majorBidi"/>
                </w:rPr>
              </w:rPrChange>
            </w:rPr>
            <w:delText>; t</w:delText>
          </w:r>
        </w:del>
      </w:ins>
      <w:ins w:id="5534" w:author="ALE editor" w:date="2020-12-22T22:44:00Z">
        <w:r w:rsidR="002651DA">
          <w:rPr>
            <w:rFonts w:asciiTheme="majorBidi" w:hAnsiTheme="majorBidi" w:cstheme="majorBidi"/>
            <w:color w:val="00B050"/>
          </w:rPr>
          <w:t>T</w:t>
        </w:r>
      </w:ins>
      <w:ins w:id="5535" w:author="Tamar Meri" w:date="2020-12-20T13:22:00Z">
        <w:r w:rsidRPr="00E3083F">
          <w:rPr>
            <w:rFonts w:asciiTheme="majorBidi" w:hAnsiTheme="majorBidi" w:cstheme="majorBidi"/>
            <w:color w:val="00B050"/>
            <w:rPrChange w:id="5536" w:author="Tamar Meri" w:date="2020-12-21T10:42:00Z">
              <w:rPr>
                <w:rFonts w:asciiTheme="majorBidi" w:hAnsiTheme="majorBidi" w:cstheme="majorBidi"/>
              </w:rPr>
            </w:rPrChange>
          </w:rPr>
          <w:t>he informal curriculum</w:t>
        </w:r>
        <w:del w:id="5537" w:author="ALE editor" w:date="2020-12-22T22:45:00Z">
          <w:r w:rsidRPr="00E3083F" w:rsidDel="002651DA">
            <w:rPr>
              <w:rFonts w:asciiTheme="majorBidi" w:hAnsiTheme="majorBidi" w:cstheme="majorBidi"/>
              <w:color w:val="00B050"/>
              <w:rPrChange w:id="5538"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5539" w:author="Tamar Meri" w:date="2020-12-21T10:42:00Z">
              <w:rPr>
                <w:rFonts w:asciiTheme="majorBidi" w:hAnsiTheme="majorBidi" w:cstheme="majorBidi"/>
              </w:rPr>
            </w:rPrChange>
          </w:rPr>
          <w:t xml:space="preserve"> </w:t>
        </w:r>
        <w:del w:id="5540" w:author="ALE editor" w:date="2020-12-22T22:45:00Z">
          <w:r w:rsidRPr="00E3083F" w:rsidDel="002651DA">
            <w:rPr>
              <w:rFonts w:asciiTheme="majorBidi" w:hAnsiTheme="majorBidi" w:cstheme="majorBidi"/>
              <w:color w:val="00B050"/>
              <w:rPrChange w:id="5541" w:author="Tamar Meri" w:date="2020-12-21T10:42:00Z">
                <w:rPr>
                  <w:rFonts w:asciiTheme="majorBidi" w:hAnsiTheme="majorBidi" w:cstheme="majorBidi"/>
                </w:rPr>
              </w:rPrChange>
            </w:rPr>
            <w:delText xml:space="preserve">which </w:delText>
          </w:r>
        </w:del>
        <w:r w:rsidRPr="00E3083F">
          <w:rPr>
            <w:rFonts w:asciiTheme="majorBidi" w:hAnsiTheme="majorBidi" w:cstheme="majorBidi"/>
            <w:color w:val="00B050"/>
            <w:rPrChange w:id="5542" w:author="Tamar Meri" w:date="2020-12-21T10:42:00Z">
              <w:rPr>
                <w:rFonts w:asciiTheme="majorBidi" w:hAnsiTheme="majorBidi" w:cstheme="majorBidi"/>
              </w:rPr>
            </w:rPrChange>
          </w:rPr>
          <w:t>occurs in clinical settings and is opportunistic, idiosyncratic, and often unplanned</w:t>
        </w:r>
      </w:ins>
      <w:ins w:id="5543" w:author="ALE editor" w:date="2020-12-22T22:45:00Z">
        <w:r w:rsidR="002651DA">
          <w:rPr>
            <w:rFonts w:asciiTheme="majorBidi" w:hAnsiTheme="majorBidi" w:cstheme="majorBidi"/>
            <w:color w:val="00B050"/>
          </w:rPr>
          <w:t xml:space="preserve">. </w:t>
        </w:r>
      </w:ins>
      <w:ins w:id="5544" w:author="Tamar Meri" w:date="2020-12-20T13:22:00Z">
        <w:del w:id="5545" w:author="ALE editor" w:date="2020-12-22T22:45:00Z">
          <w:r w:rsidRPr="00E3083F" w:rsidDel="002651DA">
            <w:rPr>
              <w:rFonts w:asciiTheme="majorBidi" w:hAnsiTheme="majorBidi" w:cstheme="majorBidi"/>
              <w:color w:val="00B050"/>
              <w:rPrChange w:id="5546" w:author="Tamar Meri" w:date="2020-12-21T10:42:00Z">
                <w:rPr>
                  <w:rFonts w:asciiTheme="majorBidi" w:hAnsiTheme="majorBidi" w:cstheme="majorBidi"/>
                </w:rPr>
              </w:rPrChange>
            </w:rPr>
            <w:delText>; and t</w:delText>
          </w:r>
        </w:del>
      </w:ins>
      <w:ins w:id="5547" w:author="ALE editor" w:date="2020-12-22T22:45:00Z">
        <w:r w:rsidR="002651DA">
          <w:rPr>
            <w:rFonts w:asciiTheme="majorBidi" w:hAnsiTheme="majorBidi" w:cstheme="majorBidi"/>
            <w:color w:val="00B050"/>
          </w:rPr>
          <w:t>T</w:t>
        </w:r>
      </w:ins>
      <w:ins w:id="5548" w:author="Tamar Meri" w:date="2020-12-20T13:22:00Z">
        <w:r w:rsidRPr="00E3083F">
          <w:rPr>
            <w:rFonts w:asciiTheme="majorBidi" w:hAnsiTheme="majorBidi" w:cstheme="majorBidi"/>
            <w:color w:val="00B050"/>
            <w:rPrChange w:id="5549" w:author="Tamar Meri" w:date="2020-12-21T10:42:00Z">
              <w:rPr>
                <w:rFonts w:asciiTheme="majorBidi" w:hAnsiTheme="majorBidi" w:cstheme="majorBidi"/>
              </w:rPr>
            </w:rPrChange>
          </w:rPr>
          <w:t>he hidden curriculum</w:t>
        </w:r>
        <w:del w:id="5550" w:author="ALE editor" w:date="2020-12-22T22:45:00Z">
          <w:r w:rsidRPr="00E3083F" w:rsidDel="002651DA">
            <w:rPr>
              <w:rFonts w:asciiTheme="majorBidi" w:hAnsiTheme="majorBidi" w:cstheme="majorBidi"/>
              <w:color w:val="00B050"/>
              <w:rPrChange w:id="5551"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5552" w:author="Tamar Meri" w:date="2020-12-21T10:42:00Z">
              <w:rPr>
                <w:rFonts w:asciiTheme="majorBidi" w:hAnsiTheme="majorBidi" w:cstheme="majorBidi"/>
              </w:rPr>
            </w:rPrChange>
          </w:rPr>
          <w:t xml:space="preserve"> </w:t>
        </w:r>
        <w:del w:id="5553" w:author="ALE editor" w:date="2020-12-22T22:45:00Z">
          <w:r w:rsidRPr="00E3083F" w:rsidDel="002651DA">
            <w:rPr>
              <w:rFonts w:asciiTheme="majorBidi" w:hAnsiTheme="majorBidi" w:cstheme="majorBidi"/>
              <w:color w:val="00B050"/>
              <w:rPrChange w:id="5554" w:author="Tamar Meri" w:date="2020-12-21T10:42:00Z">
                <w:rPr>
                  <w:rFonts w:asciiTheme="majorBidi" w:hAnsiTheme="majorBidi" w:cstheme="majorBidi"/>
                </w:rPr>
              </w:rPrChange>
            </w:rPr>
            <w:delText xml:space="preserve">which </w:delText>
          </w:r>
        </w:del>
        <w:r w:rsidRPr="00E3083F">
          <w:rPr>
            <w:rFonts w:asciiTheme="majorBidi" w:hAnsiTheme="majorBidi" w:cstheme="majorBidi"/>
            <w:color w:val="00B050"/>
            <w:rPrChange w:id="5555" w:author="Tamar Meri" w:date="2020-12-21T10:42:00Z">
              <w:rPr>
                <w:rFonts w:asciiTheme="majorBidi" w:hAnsiTheme="majorBidi" w:cstheme="majorBidi"/>
              </w:rPr>
            </w:rPrChange>
          </w:rPr>
          <w:t xml:space="preserve">embodies ideological and subliminal messages of </w:t>
        </w:r>
        <w:del w:id="5556" w:author="ALE editor" w:date="2020-12-22T22:45:00Z">
          <w:r w:rsidRPr="00E3083F" w:rsidDel="002651DA">
            <w:rPr>
              <w:rFonts w:asciiTheme="majorBidi" w:hAnsiTheme="majorBidi" w:cstheme="majorBidi"/>
              <w:color w:val="00B050"/>
              <w:rPrChange w:id="5557" w:author="Tamar Meri" w:date="2020-12-21T10:42:00Z">
                <w:rPr>
                  <w:rFonts w:asciiTheme="majorBidi" w:hAnsiTheme="majorBidi" w:cstheme="majorBidi"/>
                </w:rPr>
              </w:rPrChange>
            </w:rPr>
            <w:delText xml:space="preserve">both </w:delText>
          </w:r>
        </w:del>
        <w:r w:rsidRPr="00E3083F">
          <w:rPr>
            <w:rFonts w:asciiTheme="majorBidi" w:hAnsiTheme="majorBidi" w:cstheme="majorBidi"/>
            <w:color w:val="00B050"/>
            <w:rPrChange w:id="5558" w:author="Tamar Meri" w:date="2020-12-21T10:42:00Z">
              <w:rPr>
                <w:rFonts w:asciiTheme="majorBidi" w:hAnsiTheme="majorBidi" w:cstheme="majorBidi"/>
              </w:rPr>
            </w:rPrChange>
          </w:rPr>
          <w:t xml:space="preserve">the formal and informal curricula </w:t>
        </w:r>
      </w:ins>
      <w:customXmlInsRangeStart w:id="5559" w:author="Tamar Meri" w:date="2020-12-20T13:22:00Z"/>
      <w:sdt>
        <w:sdtPr>
          <w:rPr>
            <w:rFonts w:asciiTheme="majorBidi" w:hAnsiTheme="majorBidi" w:cstheme="majorBidi"/>
            <w:color w:val="00B050"/>
          </w:rPr>
          <w:alias w:val="Don't edit this field"/>
          <w:tag w:val="CitaviPlaceholder#f20938e1-7045-45ff-b99a-13c2ae0f8e56"/>
          <w:id w:val="-219294951"/>
          <w:placeholder>
            <w:docPart w:val="3B8EF08330534A68B7E2ADDAE591E816"/>
          </w:placeholder>
        </w:sdtPr>
        <w:sdtContent>
          <w:customXmlInsRangeEnd w:id="5559"/>
          <w:ins w:id="5560" w:author="Tamar Meri" w:date="2020-12-20T13:22:00Z">
            <w:r w:rsidRPr="00E3083F">
              <w:rPr>
                <w:rFonts w:asciiTheme="majorBidi" w:hAnsiTheme="majorBidi" w:cstheme="majorBidi"/>
                <w:color w:val="00B050"/>
                <w:rPrChange w:id="5561"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5562" w:author="Tamar Meri" w:date="2020-12-21T10:42:00Z">
                  <w:rPr>
                    <w:rFonts w:asciiTheme="majorBidi" w:hAnsiTheme="majorBidi" w:cstheme="majorBidi"/>
                  </w:rPr>
                </w:rPrChange>
              </w:rPr>
              <w:instrText>ADDIN CitaviPlaceholder{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}</w:instrText>
            </w:r>
            <w:r w:rsidRPr="00E3083F">
              <w:rPr>
                <w:rFonts w:asciiTheme="majorBidi" w:hAnsiTheme="majorBidi" w:cstheme="majorBidi"/>
                <w:color w:val="00B050"/>
                <w:rPrChange w:id="5563"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5564" w:author="Tamar Meri" w:date="2020-12-21T10:42:00Z">
                  <w:rPr>
                    <w:rFonts w:asciiTheme="majorBidi" w:hAnsiTheme="majorBidi" w:cstheme="majorBidi"/>
                  </w:rPr>
                </w:rPrChange>
              </w:rPr>
              <w:t>(Hafferty</w:t>
            </w:r>
          </w:ins>
          <w:ins w:id="5565" w:author="ALE editor" w:date="2020-12-22T22:45:00Z">
            <w:r w:rsidR="002651DA">
              <w:rPr>
                <w:rFonts w:asciiTheme="majorBidi" w:hAnsiTheme="majorBidi" w:cstheme="majorBidi"/>
                <w:color w:val="00B050"/>
              </w:rPr>
              <w:t>,</w:t>
            </w:r>
          </w:ins>
          <w:ins w:id="5566" w:author="Tamar Meri" w:date="2020-12-20T13:22:00Z">
            <w:r w:rsidRPr="00E3083F">
              <w:rPr>
                <w:rFonts w:asciiTheme="majorBidi" w:hAnsiTheme="majorBidi" w:cstheme="majorBidi"/>
                <w:color w:val="00B050"/>
                <w:rPrChange w:id="5567" w:author="Tamar Meri" w:date="2020-12-21T10:42:00Z">
                  <w:rPr>
                    <w:rFonts w:asciiTheme="majorBidi" w:hAnsiTheme="majorBidi" w:cstheme="majorBidi"/>
                  </w:rPr>
                </w:rPrChange>
              </w:rPr>
              <w:t xml:space="preserve"> 1998)</w:t>
            </w:r>
            <w:r w:rsidRPr="00E3083F">
              <w:rPr>
                <w:rFonts w:asciiTheme="majorBidi" w:hAnsiTheme="majorBidi" w:cstheme="majorBidi"/>
                <w:color w:val="00B050"/>
                <w:rPrChange w:id="5568" w:author="Tamar Meri" w:date="2020-12-21T10:42:00Z">
                  <w:rPr>
                    <w:rFonts w:asciiTheme="majorBidi" w:hAnsiTheme="majorBidi" w:cstheme="majorBidi"/>
                  </w:rPr>
                </w:rPrChange>
              </w:rPr>
              <w:fldChar w:fldCharType="end"/>
            </w:r>
          </w:ins>
          <w:customXmlInsRangeStart w:id="5569" w:author="Tamar Meri" w:date="2020-12-20T13:22:00Z"/>
        </w:sdtContent>
      </w:sdt>
      <w:customXmlInsRangeEnd w:id="5569"/>
      <w:ins w:id="5570" w:author="Tamar Meri" w:date="2020-12-20T13:22:00Z">
        <w:r w:rsidRPr="00E3083F">
          <w:rPr>
            <w:rFonts w:asciiTheme="majorBidi" w:hAnsiTheme="majorBidi" w:cstheme="majorBidi"/>
            <w:color w:val="00B050"/>
            <w:rPrChange w:id="5571" w:author="Tamar Meri" w:date="2020-12-21T10:42:00Z">
              <w:rPr>
                <w:rFonts w:asciiTheme="majorBidi" w:hAnsiTheme="majorBidi" w:cstheme="majorBidi"/>
              </w:rPr>
            </w:rPrChange>
          </w:rPr>
          <w:t>.</w:t>
        </w:r>
      </w:ins>
    </w:p>
    <w:p w14:paraId="5A3EA549" w14:textId="326CD16A" w:rsidR="00BA3E98" w:rsidRPr="00E3083F" w:rsidDel="002651DA" w:rsidRDefault="002651DA">
      <w:pPr>
        <w:spacing w:line="480" w:lineRule="auto"/>
        <w:rPr>
          <w:ins w:id="5572" w:author="Tamar Meri" w:date="2020-12-20T13:22:00Z"/>
          <w:del w:id="5573" w:author="ALE editor" w:date="2020-12-22T22:45:00Z"/>
          <w:rFonts w:asciiTheme="majorBidi" w:hAnsiTheme="majorBidi" w:cstheme="majorBidi"/>
          <w:color w:val="00B050"/>
          <w:rPrChange w:id="5574" w:author="Tamar Meri" w:date="2020-12-21T10:42:00Z">
            <w:rPr>
              <w:ins w:id="5575" w:author="Tamar Meri" w:date="2020-12-20T13:22:00Z"/>
              <w:del w:id="5576" w:author="ALE editor" w:date="2020-12-22T22:45:00Z"/>
              <w:rFonts w:asciiTheme="majorBidi" w:hAnsiTheme="majorBidi" w:cstheme="majorBidi"/>
            </w:rPr>
          </w:rPrChange>
        </w:rPr>
        <w:pPrChange w:id="5577" w:author="ALE editor" w:date="2020-12-22T21:39:00Z">
          <w:pPr>
            <w:spacing w:line="360" w:lineRule="auto"/>
          </w:pPr>
        </w:pPrChange>
      </w:pPr>
      <w:ins w:id="5578" w:author="ALE editor" w:date="2020-12-22T22:45:00Z">
        <w:r>
          <w:rPr>
            <w:rFonts w:asciiTheme="majorBidi" w:hAnsiTheme="majorBidi" w:cstheme="majorBidi"/>
            <w:color w:val="00B050"/>
          </w:rPr>
          <w:tab/>
        </w:r>
      </w:ins>
    </w:p>
    <w:p w14:paraId="3057C15B" w14:textId="30BD5E63" w:rsidR="00BA3E98" w:rsidRPr="00E3083F" w:rsidRDefault="00BA3E98">
      <w:pPr>
        <w:spacing w:line="480" w:lineRule="auto"/>
        <w:rPr>
          <w:ins w:id="5579" w:author="Tamar Meri" w:date="2020-12-20T13:22:00Z"/>
          <w:rFonts w:asciiTheme="majorBidi" w:hAnsiTheme="majorBidi" w:cstheme="majorBidi"/>
          <w:color w:val="00B050"/>
          <w:rPrChange w:id="5580" w:author="Tamar Meri" w:date="2020-12-21T10:42:00Z">
            <w:rPr>
              <w:ins w:id="5581" w:author="Tamar Meri" w:date="2020-12-20T13:22:00Z"/>
              <w:rFonts w:asciiTheme="majorBidi" w:hAnsiTheme="majorBidi" w:cstheme="majorBidi"/>
              <w:color w:val="000000"/>
            </w:rPr>
          </w:rPrChange>
        </w:rPr>
        <w:pPrChange w:id="5582" w:author="ALE editor" w:date="2020-12-22T21:39:00Z">
          <w:pPr>
            <w:spacing w:line="360" w:lineRule="auto"/>
          </w:pPr>
        </w:pPrChange>
      </w:pPr>
      <w:ins w:id="5583" w:author="Tamar Meri" w:date="2020-12-20T13:22:00Z">
        <w:r w:rsidRPr="00E3083F">
          <w:rPr>
            <w:rFonts w:asciiTheme="majorBidi" w:hAnsiTheme="majorBidi" w:cstheme="majorBidi"/>
            <w:color w:val="00B050"/>
            <w:rPrChange w:id="5584" w:author="Tamar Meri" w:date="2020-12-21T10:42:00Z">
              <w:rPr>
                <w:rFonts w:asciiTheme="majorBidi" w:hAnsiTheme="majorBidi" w:cstheme="majorBidi"/>
              </w:rPr>
            </w:rPrChange>
          </w:rPr>
          <w:t xml:space="preserve">Medical training has long been charged with </w:t>
        </w:r>
        <w:del w:id="5585" w:author="ALE editor" w:date="2020-12-23T13:20:00Z">
          <w:r w:rsidRPr="00E3083F" w:rsidDel="002D2CA0">
            <w:rPr>
              <w:rFonts w:asciiTheme="majorBidi" w:hAnsiTheme="majorBidi" w:cstheme="majorBidi"/>
              <w:color w:val="00B050"/>
              <w:rPrChange w:id="5586" w:author="Tamar Meri" w:date="2020-12-21T10:42:00Z">
                <w:rPr>
                  <w:rFonts w:asciiTheme="majorBidi" w:hAnsiTheme="majorBidi" w:cstheme="majorBidi"/>
                </w:rPr>
              </w:rPrChange>
            </w:rPr>
            <w:delText xml:space="preserve">the </w:delText>
          </w:r>
        </w:del>
        <w:r w:rsidRPr="00E3083F">
          <w:rPr>
            <w:rFonts w:asciiTheme="majorBidi" w:hAnsiTheme="majorBidi" w:cstheme="majorBidi"/>
            <w:color w:val="00B050"/>
            <w:rPrChange w:id="5587" w:author="Tamar Meri" w:date="2020-12-21T10:42:00Z">
              <w:rPr>
                <w:rFonts w:asciiTheme="majorBidi" w:hAnsiTheme="majorBidi" w:cstheme="majorBidi"/>
              </w:rPr>
            </w:rPrChange>
          </w:rPr>
          <w:t xml:space="preserve">propagation of a “hidden curriculum” that encourages the enculturation of potentially unhealthy traits among graduates. Ideas unconsciously conveyed by the hidden curriculum in medicine </w:t>
        </w:r>
        <w:del w:id="5588" w:author="ALE editor" w:date="2020-12-22T22:47:00Z">
          <w:r w:rsidRPr="00E3083F" w:rsidDel="002651DA">
            <w:rPr>
              <w:rFonts w:asciiTheme="majorBidi" w:hAnsiTheme="majorBidi" w:cstheme="majorBidi"/>
              <w:color w:val="00B050"/>
              <w:rPrChange w:id="5589" w:author="Tamar Meri" w:date="2020-12-21T10:42:00Z">
                <w:rPr>
                  <w:rFonts w:asciiTheme="majorBidi" w:hAnsiTheme="majorBidi" w:cstheme="majorBidi"/>
                </w:rPr>
              </w:rPrChange>
            </w:rPr>
            <w:delText xml:space="preserve">have been </w:delText>
          </w:r>
        </w:del>
        <w:del w:id="5590" w:author="ALE editor" w:date="2020-12-22T22:46:00Z">
          <w:r w:rsidRPr="00E3083F" w:rsidDel="002651DA">
            <w:rPr>
              <w:rFonts w:asciiTheme="majorBidi" w:hAnsiTheme="majorBidi" w:cstheme="majorBidi"/>
              <w:color w:val="00B050"/>
              <w:rPrChange w:id="5591" w:author="Tamar Meri" w:date="2020-12-21T10:42:00Z">
                <w:rPr>
                  <w:rFonts w:asciiTheme="majorBidi" w:hAnsiTheme="majorBidi" w:cstheme="majorBidi"/>
                </w:rPr>
              </w:rPrChange>
            </w:rPr>
            <w:delText xml:space="preserve">previously </w:delText>
          </w:r>
        </w:del>
        <w:del w:id="5592" w:author="ALE editor" w:date="2020-12-22T22:47:00Z">
          <w:r w:rsidRPr="00E3083F" w:rsidDel="002651DA">
            <w:rPr>
              <w:rFonts w:asciiTheme="majorBidi" w:hAnsiTheme="majorBidi" w:cstheme="majorBidi"/>
              <w:color w:val="00B050"/>
              <w:rPrChange w:id="5593" w:author="Tamar Meri" w:date="2020-12-21T10:42:00Z">
                <w:rPr>
                  <w:rFonts w:asciiTheme="majorBidi" w:hAnsiTheme="majorBidi" w:cstheme="majorBidi"/>
                </w:rPr>
              </w:rPrChange>
            </w:rPr>
            <w:delText xml:space="preserve">identified, </w:delText>
          </w:r>
        </w:del>
        <w:r w:rsidRPr="00E3083F">
          <w:rPr>
            <w:rFonts w:asciiTheme="majorBidi" w:hAnsiTheme="majorBidi" w:cstheme="majorBidi"/>
            <w:color w:val="00B050"/>
            <w:rPrChange w:id="5594" w:author="Tamar Meri" w:date="2020-12-21T10:42:00Z">
              <w:rPr>
                <w:rFonts w:asciiTheme="majorBidi" w:hAnsiTheme="majorBidi" w:cstheme="majorBidi"/>
              </w:rPr>
            </w:rPrChange>
          </w:rPr>
          <w:t>includ</w:t>
        </w:r>
      </w:ins>
      <w:ins w:id="5595" w:author="ALE editor" w:date="2020-12-22T22:47:00Z">
        <w:r w:rsidR="002651DA">
          <w:rPr>
            <w:rFonts w:asciiTheme="majorBidi" w:hAnsiTheme="majorBidi" w:cstheme="majorBidi"/>
            <w:color w:val="00B050"/>
          </w:rPr>
          <w:t>e</w:t>
        </w:r>
      </w:ins>
      <w:ins w:id="5596" w:author="ALE editor" w:date="2020-12-23T13:30:00Z">
        <w:r w:rsidR="00881CDF">
          <w:rPr>
            <w:rFonts w:asciiTheme="majorBidi" w:hAnsiTheme="majorBidi" w:cstheme="majorBidi"/>
            <w:color w:val="00B050"/>
          </w:rPr>
          <w:t xml:space="preserve"> the ideas that</w:t>
        </w:r>
      </w:ins>
      <w:ins w:id="5597" w:author="Tamar Meri" w:date="2020-12-20T13:22:00Z">
        <w:del w:id="5598" w:author="ALE editor" w:date="2020-12-22T22:47:00Z">
          <w:r w:rsidRPr="00E3083F" w:rsidDel="002651DA">
            <w:rPr>
              <w:rFonts w:asciiTheme="majorBidi" w:hAnsiTheme="majorBidi" w:cstheme="majorBidi"/>
              <w:color w:val="00B050"/>
              <w:rPrChange w:id="5599" w:author="Tamar Meri" w:date="2020-12-21T10:42:00Z">
                <w:rPr>
                  <w:rFonts w:asciiTheme="majorBidi" w:hAnsiTheme="majorBidi" w:cstheme="majorBidi"/>
                </w:rPr>
              </w:rPrChange>
            </w:rPr>
            <w:delText>ing</w:delText>
          </w:r>
        </w:del>
        <w:del w:id="5600" w:author="ALE editor" w:date="2020-12-22T22:46:00Z">
          <w:r w:rsidRPr="00E3083F" w:rsidDel="002651DA">
            <w:rPr>
              <w:rFonts w:asciiTheme="majorBidi" w:hAnsiTheme="majorBidi" w:cstheme="majorBidi"/>
              <w:color w:val="00B050"/>
              <w:rPrChange w:id="5601" w:author="Tamar Meri" w:date="2020-12-21T10:42:00Z">
                <w:rPr>
                  <w:rFonts w:asciiTheme="majorBidi" w:hAnsiTheme="majorBidi" w:cstheme="majorBidi"/>
                </w:rPr>
              </w:rPrChange>
            </w:rPr>
            <w:delText xml:space="preserve"> the following</w:delText>
          </w:r>
        </w:del>
        <w:r w:rsidRPr="00E3083F">
          <w:rPr>
            <w:rFonts w:asciiTheme="majorBidi" w:hAnsiTheme="majorBidi" w:cstheme="majorBidi"/>
            <w:color w:val="00B050"/>
            <w:rPrChange w:id="5602" w:author="Tamar Meri" w:date="2020-12-21T10:42:00Z">
              <w:rPr>
                <w:rFonts w:asciiTheme="majorBidi" w:hAnsiTheme="majorBidi" w:cstheme="majorBidi"/>
              </w:rPr>
            </w:rPrChange>
          </w:rPr>
          <w:t>: long hours and lack of time for oneself are necessary and reasonable</w:t>
        </w:r>
      </w:ins>
      <w:ins w:id="5603" w:author="ALE editor" w:date="2020-12-23T13:30:00Z">
        <w:r w:rsidR="00881CDF">
          <w:rPr>
            <w:rFonts w:asciiTheme="majorBidi" w:hAnsiTheme="majorBidi" w:cstheme="majorBidi"/>
            <w:color w:val="00B050"/>
          </w:rPr>
          <w:t>;</w:t>
        </w:r>
      </w:ins>
      <w:ins w:id="5604" w:author="Tamar Meri" w:date="2020-12-20T13:22:00Z">
        <w:del w:id="5605" w:author="ALE editor" w:date="2020-12-23T13:30:00Z">
          <w:r w:rsidRPr="00E3083F" w:rsidDel="00881CDF">
            <w:rPr>
              <w:rFonts w:asciiTheme="majorBidi" w:hAnsiTheme="majorBidi" w:cstheme="majorBidi"/>
              <w:color w:val="00B050"/>
              <w:rPrChange w:id="5606"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5607" w:author="Tamar Meri" w:date="2020-12-21T10:42:00Z">
              <w:rPr>
                <w:rFonts w:asciiTheme="majorBidi" w:hAnsiTheme="majorBidi" w:cstheme="majorBidi"/>
              </w:rPr>
            </w:rPrChange>
          </w:rPr>
          <w:t xml:space="preserve"> emotions have no place in work</w:t>
        </w:r>
      </w:ins>
      <w:ins w:id="5608" w:author="ALE editor" w:date="2020-12-23T13:30:00Z">
        <w:r w:rsidR="00881CDF">
          <w:rPr>
            <w:rFonts w:asciiTheme="majorBidi" w:hAnsiTheme="majorBidi" w:cstheme="majorBidi"/>
            <w:color w:val="00B050"/>
          </w:rPr>
          <w:t>;</w:t>
        </w:r>
      </w:ins>
      <w:ins w:id="5609" w:author="Tamar Meri" w:date="2020-12-20T13:22:00Z">
        <w:del w:id="5610" w:author="ALE editor" w:date="2020-12-23T13:30:00Z">
          <w:r w:rsidRPr="00E3083F" w:rsidDel="00881CDF">
            <w:rPr>
              <w:rFonts w:asciiTheme="majorBidi" w:hAnsiTheme="majorBidi" w:cstheme="majorBidi"/>
              <w:color w:val="00B050"/>
              <w:rPrChange w:id="5611"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5612" w:author="Tamar Meri" w:date="2020-12-21T10:42:00Z">
              <w:rPr>
                <w:rFonts w:asciiTheme="majorBidi" w:hAnsiTheme="majorBidi" w:cstheme="majorBidi"/>
              </w:rPr>
            </w:rPrChange>
          </w:rPr>
          <w:t xml:space="preserve"> asking for help is for the weak</w:t>
        </w:r>
      </w:ins>
      <w:ins w:id="5613" w:author="ALE editor" w:date="2020-12-23T13:30:00Z">
        <w:r w:rsidR="00881CDF">
          <w:rPr>
            <w:rFonts w:asciiTheme="majorBidi" w:hAnsiTheme="majorBidi" w:cstheme="majorBidi"/>
            <w:color w:val="00B050"/>
          </w:rPr>
          <w:t>;</w:t>
        </w:r>
      </w:ins>
      <w:ins w:id="5614" w:author="Tamar Meri" w:date="2020-12-20T13:22:00Z">
        <w:del w:id="5615" w:author="ALE editor" w:date="2020-12-23T13:30:00Z">
          <w:r w:rsidRPr="00E3083F" w:rsidDel="00881CDF">
            <w:rPr>
              <w:rFonts w:asciiTheme="majorBidi" w:hAnsiTheme="majorBidi" w:cstheme="majorBidi"/>
              <w:color w:val="00B050"/>
              <w:rPrChange w:id="5616"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5617" w:author="Tamar Meri" w:date="2020-12-21T10:42:00Z">
              <w:rPr>
                <w:rFonts w:asciiTheme="majorBidi" w:hAnsiTheme="majorBidi" w:cstheme="majorBidi"/>
              </w:rPr>
            </w:rPrChange>
          </w:rPr>
          <w:t xml:space="preserve"> negative reinforcement is a necessary component of medical training</w:t>
        </w:r>
      </w:ins>
      <w:ins w:id="5618" w:author="ALE editor" w:date="2020-12-23T13:30:00Z">
        <w:r w:rsidR="00881CDF">
          <w:rPr>
            <w:rFonts w:asciiTheme="majorBidi" w:hAnsiTheme="majorBidi" w:cstheme="majorBidi"/>
            <w:color w:val="00B050"/>
          </w:rPr>
          <w:t>;</w:t>
        </w:r>
      </w:ins>
      <w:ins w:id="5619" w:author="Tamar Meri" w:date="2020-12-20T13:22:00Z">
        <w:del w:id="5620" w:author="ALE editor" w:date="2020-12-23T13:30:00Z">
          <w:r w:rsidRPr="00E3083F" w:rsidDel="00881CDF">
            <w:rPr>
              <w:rFonts w:asciiTheme="majorBidi" w:hAnsiTheme="majorBidi" w:cstheme="majorBidi"/>
              <w:color w:val="00B050"/>
              <w:rPrChange w:id="5621"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5622" w:author="Tamar Meri" w:date="2020-12-21T10:42:00Z">
              <w:rPr>
                <w:rFonts w:asciiTheme="majorBidi" w:hAnsiTheme="majorBidi" w:cstheme="majorBidi"/>
              </w:rPr>
            </w:rPrChange>
          </w:rPr>
          <w:t xml:space="preserve"> and doctors never make mistakes. Medical training may inadvertently reinforce these messages and potentially hinder the development of healthy coping strategies known to assist individuals in stressful careers </w:t>
        </w:r>
      </w:ins>
      <w:customXmlInsRangeStart w:id="5623" w:author="Tamar Meri" w:date="2020-12-20T13:22:00Z"/>
      <w:sdt>
        <w:sdtPr>
          <w:rPr>
            <w:rFonts w:asciiTheme="majorBidi" w:hAnsiTheme="majorBidi" w:cstheme="majorBidi"/>
            <w:color w:val="00B050"/>
          </w:rPr>
          <w:alias w:val="Don't edit this field"/>
          <w:tag w:val="CitaviPlaceholder#84a88360-0c0f-4d3e-aca5-8262d9fa96c5"/>
          <w:id w:val="-663466475"/>
          <w:placeholder>
            <w:docPart w:val="3B8EF08330534A68B7E2ADDAE591E816"/>
          </w:placeholder>
        </w:sdtPr>
        <w:sdtContent>
          <w:customXmlInsRangeEnd w:id="5623"/>
          <w:ins w:id="5624" w:author="Tamar Meri" w:date="2020-12-20T13:22:00Z">
            <w:r w:rsidRPr="00E3083F">
              <w:rPr>
                <w:rFonts w:asciiTheme="majorBidi" w:hAnsiTheme="majorBidi" w:cstheme="majorBidi"/>
                <w:color w:val="00B050"/>
                <w:rPrChange w:id="5625"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5626" w:author="Tamar Meri" w:date="2020-12-21T10:42:00Z">
                  <w:rPr>
                    <w:rFonts w:asciiTheme="majorBidi" w:hAnsiTheme="majorBidi" w:cstheme="majorBidi"/>
                  </w:rPr>
                </w:rPrChange>
              </w:rPr>
              <w:instrText>ADDIN CitaviPlaceholder{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}</w:instrText>
            </w:r>
            <w:r w:rsidRPr="00E3083F">
              <w:rPr>
                <w:rFonts w:asciiTheme="majorBidi" w:hAnsiTheme="majorBidi" w:cstheme="majorBidi"/>
                <w:color w:val="00B050"/>
                <w:rPrChange w:id="5627"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5628" w:author="Tamar Meri" w:date="2020-12-21T10:42:00Z">
                  <w:rPr>
                    <w:rFonts w:asciiTheme="majorBidi" w:hAnsiTheme="majorBidi" w:cstheme="majorBidi"/>
                  </w:rPr>
                </w:rPrChange>
              </w:rPr>
              <w:t>(Strand et al.</w:t>
            </w:r>
          </w:ins>
          <w:ins w:id="5629" w:author="ALE editor" w:date="2020-12-22T22:47:00Z">
            <w:r w:rsidR="002651DA">
              <w:rPr>
                <w:rFonts w:asciiTheme="majorBidi" w:hAnsiTheme="majorBidi" w:cstheme="majorBidi"/>
                <w:color w:val="00B050"/>
              </w:rPr>
              <w:t>,</w:t>
            </w:r>
          </w:ins>
          <w:ins w:id="5630" w:author="Tamar Meri" w:date="2020-12-20T13:22:00Z">
            <w:r w:rsidRPr="00E3083F">
              <w:rPr>
                <w:rFonts w:asciiTheme="majorBidi" w:hAnsiTheme="majorBidi" w:cstheme="majorBidi"/>
                <w:color w:val="00B050"/>
                <w:rPrChange w:id="5631" w:author="Tamar Meri" w:date="2020-12-21T10:42:00Z">
                  <w:rPr>
                    <w:rFonts w:asciiTheme="majorBidi" w:hAnsiTheme="majorBidi" w:cstheme="majorBidi"/>
                  </w:rPr>
                </w:rPrChange>
              </w:rPr>
              <w:t xml:space="preserve"> 2017)</w:t>
            </w:r>
            <w:r w:rsidRPr="00E3083F">
              <w:rPr>
                <w:rFonts w:asciiTheme="majorBidi" w:hAnsiTheme="majorBidi" w:cstheme="majorBidi"/>
                <w:color w:val="00B050"/>
                <w:rPrChange w:id="5632" w:author="Tamar Meri" w:date="2020-12-21T10:42:00Z">
                  <w:rPr>
                    <w:rFonts w:asciiTheme="majorBidi" w:hAnsiTheme="majorBidi" w:cstheme="majorBidi"/>
                  </w:rPr>
                </w:rPrChange>
              </w:rPr>
              <w:fldChar w:fldCharType="end"/>
            </w:r>
          </w:ins>
          <w:customXmlInsRangeStart w:id="5633" w:author="Tamar Meri" w:date="2020-12-20T13:22:00Z"/>
        </w:sdtContent>
      </w:sdt>
      <w:customXmlInsRangeEnd w:id="5633"/>
      <w:ins w:id="5634" w:author="Tamar Meri" w:date="2020-12-20T13:22:00Z">
        <w:r w:rsidRPr="00E3083F">
          <w:rPr>
            <w:rFonts w:asciiTheme="majorBidi" w:hAnsiTheme="majorBidi" w:cstheme="majorBidi"/>
            <w:color w:val="00B050"/>
            <w:rPrChange w:id="5635" w:author="Tamar Meri" w:date="2020-12-21T10:42:00Z">
              <w:rPr>
                <w:rFonts w:asciiTheme="majorBidi" w:hAnsiTheme="majorBidi" w:cstheme="majorBidi"/>
              </w:rPr>
            </w:rPrChange>
          </w:rPr>
          <w:t>.</w:t>
        </w:r>
      </w:ins>
    </w:p>
    <w:p w14:paraId="31A17FC0" w14:textId="6BDAD7E6" w:rsidR="00BA3E98" w:rsidRPr="00E3083F" w:rsidDel="00881CDF" w:rsidRDefault="00BA3E98">
      <w:pPr>
        <w:spacing w:line="480" w:lineRule="auto"/>
        <w:rPr>
          <w:ins w:id="5636" w:author="Tamar Meri" w:date="2020-12-20T13:22:00Z"/>
          <w:del w:id="5637" w:author="ALE editor" w:date="2020-12-23T13:31:00Z"/>
          <w:rFonts w:asciiTheme="majorBidi" w:hAnsiTheme="majorBidi" w:cstheme="majorBidi"/>
          <w:color w:val="00B050"/>
          <w:rPrChange w:id="5638" w:author="Tamar Meri" w:date="2020-12-21T10:42:00Z">
            <w:rPr>
              <w:ins w:id="5639" w:author="Tamar Meri" w:date="2020-12-20T13:22:00Z"/>
              <w:del w:id="5640" w:author="ALE editor" w:date="2020-12-23T13:31:00Z"/>
              <w:rFonts w:asciiTheme="majorBidi" w:hAnsiTheme="majorBidi" w:cstheme="majorBidi"/>
              <w:color w:val="000000"/>
            </w:rPr>
          </w:rPrChange>
        </w:rPr>
        <w:pPrChange w:id="5641" w:author="ALE editor" w:date="2020-12-22T21:39:00Z">
          <w:pPr>
            <w:spacing w:line="360" w:lineRule="auto"/>
          </w:pPr>
        </w:pPrChange>
      </w:pPr>
    </w:p>
    <w:p w14:paraId="1BAEAB5D" w14:textId="044B5E4E" w:rsidR="00BA3E98" w:rsidRPr="00E3083F" w:rsidRDefault="00BA3E98">
      <w:pPr>
        <w:spacing w:line="480" w:lineRule="auto"/>
        <w:ind w:firstLine="720"/>
        <w:rPr>
          <w:ins w:id="5642" w:author="Tamar Meri" w:date="2020-12-20T13:22:00Z"/>
          <w:rFonts w:asciiTheme="majorBidi" w:hAnsiTheme="majorBidi" w:cstheme="majorBidi"/>
          <w:color w:val="00B050"/>
          <w:rPrChange w:id="5643" w:author="Tamar Meri" w:date="2020-12-21T10:42:00Z">
            <w:rPr>
              <w:ins w:id="5644" w:author="Tamar Meri" w:date="2020-12-20T13:22:00Z"/>
              <w:rFonts w:asciiTheme="majorBidi" w:hAnsiTheme="majorBidi" w:cstheme="majorBidi"/>
            </w:rPr>
          </w:rPrChange>
        </w:rPr>
        <w:pPrChange w:id="5645" w:author="ALE editor" w:date="2020-12-22T22:47:00Z">
          <w:pPr>
            <w:spacing w:line="360" w:lineRule="auto"/>
          </w:pPr>
        </w:pPrChange>
      </w:pPr>
      <w:ins w:id="5646" w:author="Tamar Meri" w:date="2020-12-20T13:22:00Z">
        <w:r w:rsidRPr="00E3083F">
          <w:rPr>
            <w:rFonts w:asciiTheme="majorBidi" w:hAnsiTheme="majorBidi" w:cstheme="majorBidi"/>
            <w:color w:val="00B050"/>
            <w:rPrChange w:id="5647" w:author="Tamar Meri" w:date="2020-12-21T10:42:00Z">
              <w:rPr>
                <w:rFonts w:asciiTheme="majorBidi" w:hAnsiTheme="majorBidi" w:cstheme="majorBidi"/>
              </w:rPr>
            </w:rPrChange>
          </w:rPr>
          <w:t xml:space="preserve">Studies examining the hidden curriculum of veterinary programs have identified a culture that normalizes disease and death, such as by euthanasia, </w:t>
        </w:r>
        <w:del w:id="5648" w:author="ALE editor" w:date="2020-12-23T13:38:00Z">
          <w:r w:rsidRPr="00E3083F" w:rsidDel="00881CDF">
            <w:rPr>
              <w:rFonts w:asciiTheme="majorBidi" w:hAnsiTheme="majorBidi" w:cstheme="majorBidi"/>
              <w:color w:val="00B050"/>
              <w:rPrChange w:id="5649" w:author="Tamar Meri" w:date="2020-12-21T10:42:00Z">
                <w:rPr>
                  <w:rFonts w:asciiTheme="majorBidi" w:hAnsiTheme="majorBidi" w:cstheme="majorBidi"/>
                </w:rPr>
              </w:rPrChange>
            </w:rPr>
            <w:delText xml:space="preserve">as well as </w:delText>
          </w:r>
        </w:del>
      </w:ins>
      <w:ins w:id="5650" w:author="ALE editor" w:date="2020-12-23T13:38:00Z">
        <w:r w:rsidR="00881CDF">
          <w:rPr>
            <w:rFonts w:asciiTheme="majorBidi" w:hAnsiTheme="majorBidi" w:cstheme="majorBidi"/>
            <w:color w:val="00B050"/>
          </w:rPr>
          <w:t xml:space="preserve">and that </w:t>
        </w:r>
      </w:ins>
      <w:ins w:id="5651" w:author="Tamar Meri" w:date="2020-12-20T13:22:00Z">
        <w:r w:rsidRPr="00E3083F">
          <w:rPr>
            <w:rFonts w:asciiTheme="majorBidi" w:hAnsiTheme="majorBidi" w:cstheme="majorBidi"/>
            <w:color w:val="00B050"/>
            <w:rPrChange w:id="5652" w:author="Tamar Meri" w:date="2020-12-21T10:42:00Z">
              <w:rPr>
                <w:rFonts w:asciiTheme="majorBidi" w:hAnsiTheme="majorBidi" w:cstheme="majorBidi"/>
              </w:rPr>
            </w:rPrChange>
          </w:rPr>
          <w:t xml:space="preserve">emphasizes competitiveness and hierarchy. Sometimes, a school’s hidden curriculum </w:t>
        </w:r>
        <w:del w:id="5653" w:author="ALE editor" w:date="2020-12-22T22:47:00Z">
          <w:r w:rsidRPr="00E3083F" w:rsidDel="002651DA">
            <w:rPr>
              <w:rFonts w:asciiTheme="majorBidi" w:hAnsiTheme="majorBidi" w:cstheme="majorBidi"/>
              <w:color w:val="00B050"/>
              <w:rPrChange w:id="5654" w:author="Tamar Meri" w:date="2020-12-21T10:42:00Z">
                <w:rPr>
                  <w:rFonts w:asciiTheme="majorBidi" w:hAnsiTheme="majorBidi" w:cstheme="majorBidi"/>
                </w:rPr>
              </w:rPrChange>
            </w:rPr>
            <w:delText xml:space="preserve">even </w:delText>
          </w:r>
        </w:del>
        <w:r w:rsidRPr="00E3083F">
          <w:rPr>
            <w:rFonts w:asciiTheme="majorBidi" w:hAnsiTheme="majorBidi" w:cstheme="majorBidi"/>
            <w:color w:val="00B050"/>
            <w:rPrChange w:id="5655" w:author="Tamar Meri" w:date="2020-12-21T10:42:00Z">
              <w:rPr>
                <w:rFonts w:asciiTheme="majorBidi" w:hAnsiTheme="majorBidi" w:cstheme="majorBidi"/>
              </w:rPr>
            </w:rPrChange>
          </w:rPr>
          <w:t xml:space="preserve">involves faculty teaching by humiliation </w:t>
        </w:r>
      </w:ins>
      <w:customXmlInsRangeStart w:id="5656" w:author="Tamar Meri" w:date="2020-12-20T13:22:00Z"/>
      <w:sdt>
        <w:sdtPr>
          <w:rPr>
            <w:rFonts w:asciiTheme="majorBidi" w:hAnsiTheme="majorBidi" w:cstheme="majorBidi"/>
            <w:color w:val="00B050"/>
          </w:rPr>
          <w:alias w:val="Don't edit this field"/>
          <w:tag w:val="CitaviPlaceholder#ecf24833-4570-4c9a-a8bb-81b297100f84"/>
          <w:id w:val="1094207380"/>
          <w:placeholder>
            <w:docPart w:val="3B8EF08330534A68B7E2ADDAE591E816"/>
          </w:placeholder>
        </w:sdtPr>
        <w:sdtContent>
          <w:customXmlInsRangeEnd w:id="5656"/>
          <w:ins w:id="5657" w:author="Tamar Meri" w:date="2020-12-20T13:22:00Z">
            <w:r w:rsidRPr="00E3083F">
              <w:rPr>
                <w:rFonts w:asciiTheme="majorBidi" w:hAnsiTheme="majorBidi" w:cstheme="majorBidi"/>
                <w:color w:val="00B050"/>
                <w:rPrChange w:id="5658"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5659" w:author="Tamar Meri" w:date="2020-12-21T10:42:00Z">
                  <w:rPr>
                    <w:rFonts w:asciiTheme="majorBidi" w:hAnsiTheme="majorBidi" w:cstheme="majorBidi"/>
                  </w:rPr>
                </w:rPrChange>
              </w:rPr>
              <w:instrText>ADDIN CitaviPlaceholder{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}</w:instrText>
            </w:r>
            <w:r w:rsidRPr="00E3083F">
              <w:rPr>
                <w:rFonts w:asciiTheme="majorBidi" w:hAnsiTheme="majorBidi" w:cstheme="majorBidi"/>
                <w:color w:val="00B050"/>
                <w:rPrChange w:id="5660"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5661" w:author="Tamar Meri" w:date="2020-12-21T10:42:00Z">
                  <w:rPr>
                    <w:rFonts w:asciiTheme="majorBidi" w:hAnsiTheme="majorBidi" w:cstheme="majorBidi"/>
                  </w:rPr>
                </w:rPrChange>
              </w:rPr>
              <w:t>(Liz Mossop et al.</w:t>
            </w:r>
          </w:ins>
          <w:ins w:id="5662" w:author="ALE editor" w:date="2020-12-22T22:47:00Z">
            <w:r w:rsidR="002651DA">
              <w:rPr>
                <w:rFonts w:asciiTheme="majorBidi" w:hAnsiTheme="majorBidi" w:cstheme="majorBidi"/>
                <w:color w:val="00B050"/>
              </w:rPr>
              <w:t>,</w:t>
            </w:r>
          </w:ins>
          <w:ins w:id="5663" w:author="Tamar Meri" w:date="2020-12-20T13:22:00Z">
            <w:r w:rsidRPr="00E3083F">
              <w:rPr>
                <w:rFonts w:asciiTheme="majorBidi" w:hAnsiTheme="majorBidi" w:cstheme="majorBidi"/>
                <w:color w:val="00B050"/>
                <w:rPrChange w:id="5664" w:author="Tamar Meri" w:date="2020-12-21T10:42:00Z">
                  <w:rPr>
                    <w:rFonts w:asciiTheme="majorBidi" w:hAnsiTheme="majorBidi" w:cstheme="majorBidi"/>
                  </w:rPr>
                </w:rPrChange>
              </w:rPr>
              <w:t xml:space="preserve"> </w:t>
            </w:r>
            <w:r w:rsidRPr="00E3083F">
              <w:rPr>
                <w:rFonts w:asciiTheme="majorBidi" w:hAnsiTheme="majorBidi" w:cstheme="majorBidi"/>
                <w:color w:val="00B050"/>
                <w:rPrChange w:id="5665" w:author="Tamar Meri" w:date="2020-12-21T10:42:00Z">
                  <w:rPr>
                    <w:rFonts w:asciiTheme="majorBidi" w:hAnsiTheme="majorBidi" w:cstheme="majorBidi"/>
                  </w:rPr>
                </w:rPrChange>
              </w:rPr>
              <w:lastRenderedPageBreak/>
              <w:t>2013)</w:t>
            </w:r>
            <w:r w:rsidRPr="00E3083F">
              <w:rPr>
                <w:rFonts w:asciiTheme="majorBidi" w:hAnsiTheme="majorBidi" w:cstheme="majorBidi"/>
                <w:color w:val="00B050"/>
                <w:rPrChange w:id="5666" w:author="Tamar Meri" w:date="2020-12-21T10:42:00Z">
                  <w:rPr>
                    <w:rFonts w:asciiTheme="majorBidi" w:hAnsiTheme="majorBidi" w:cstheme="majorBidi"/>
                  </w:rPr>
                </w:rPrChange>
              </w:rPr>
              <w:fldChar w:fldCharType="end"/>
            </w:r>
          </w:ins>
          <w:customXmlInsRangeStart w:id="5667" w:author="Tamar Meri" w:date="2020-12-20T13:22:00Z"/>
        </w:sdtContent>
      </w:sdt>
      <w:customXmlInsRangeEnd w:id="5667"/>
      <w:ins w:id="5668" w:author="Tamar Meri" w:date="2020-12-20T13:22:00Z">
        <w:r w:rsidRPr="00E3083F">
          <w:rPr>
            <w:rFonts w:asciiTheme="majorBidi" w:hAnsiTheme="majorBidi" w:cstheme="majorBidi"/>
            <w:color w:val="00B050"/>
            <w:rPrChange w:id="5669" w:author="Tamar Meri" w:date="2020-12-21T10:42:00Z">
              <w:rPr>
                <w:rFonts w:asciiTheme="majorBidi" w:hAnsiTheme="majorBidi" w:cstheme="majorBidi"/>
              </w:rPr>
            </w:rPrChange>
          </w:rPr>
          <w:t>. Often, the hidden curriculum conflicts with what is learned during formal studies, creating a dilemma for students when the behaviours they see and believe they should emulate are at odds with their understanding of best practices. For example, students may be taught to communicate clearly and empathetically with clients but may see different behaviour from clinicians in the teaching hospital.</w:t>
        </w:r>
      </w:ins>
    </w:p>
    <w:p w14:paraId="16F0D49F" w14:textId="5B16FAB2" w:rsidR="00BA3E98" w:rsidRPr="00E3083F" w:rsidDel="002651DA" w:rsidRDefault="002651DA">
      <w:pPr>
        <w:spacing w:line="480" w:lineRule="auto"/>
        <w:rPr>
          <w:ins w:id="5670" w:author="Tamar Meri" w:date="2020-12-20T13:22:00Z"/>
          <w:del w:id="5671" w:author="ALE editor" w:date="2020-12-22T22:48:00Z"/>
          <w:rFonts w:asciiTheme="majorBidi" w:hAnsiTheme="majorBidi" w:cstheme="majorBidi"/>
          <w:color w:val="00B050"/>
          <w:rPrChange w:id="5672" w:author="Tamar Meri" w:date="2020-12-21T10:42:00Z">
            <w:rPr>
              <w:ins w:id="5673" w:author="Tamar Meri" w:date="2020-12-20T13:22:00Z"/>
              <w:del w:id="5674" w:author="ALE editor" w:date="2020-12-22T22:48:00Z"/>
              <w:rFonts w:asciiTheme="majorBidi" w:hAnsiTheme="majorBidi" w:cstheme="majorBidi"/>
            </w:rPr>
          </w:rPrChange>
        </w:rPr>
        <w:pPrChange w:id="5675" w:author="ALE editor" w:date="2020-12-22T21:39:00Z">
          <w:pPr>
            <w:spacing w:line="360" w:lineRule="auto"/>
          </w:pPr>
        </w:pPrChange>
      </w:pPr>
      <w:ins w:id="5676" w:author="ALE editor" w:date="2020-12-22T22:48:00Z">
        <w:r>
          <w:rPr>
            <w:rFonts w:asciiTheme="majorBidi" w:hAnsiTheme="majorBidi" w:cstheme="majorBidi"/>
            <w:color w:val="00B050"/>
          </w:rPr>
          <w:tab/>
        </w:r>
      </w:ins>
    </w:p>
    <w:p w14:paraId="30199654" w14:textId="12F20AD7" w:rsidR="00BA3E98" w:rsidRDefault="00BA3E98">
      <w:pPr>
        <w:spacing w:line="480" w:lineRule="auto"/>
        <w:rPr>
          <w:ins w:id="5677" w:author="ALE editor" w:date="2020-12-23T13:46:00Z"/>
          <w:rFonts w:asciiTheme="majorBidi" w:hAnsiTheme="majorBidi" w:cstheme="majorBidi"/>
          <w:color w:val="00B050"/>
        </w:rPr>
      </w:pPr>
      <w:ins w:id="5678" w:author="Tamar Meri" w:date="2020-12-20T13:22:00Z">
        <w:del w:id="5679" w:author="ALE editor" w:date="2020-12-22T22:48:00Z">
          <w:r w:rsidRPr="00E3083F" w:rsidDel="002651DA">
            <w:rPr>
              <w:rFonts w:asciiTheme="majorBidi" w:hAnsiTheme="majorBidi" w:cstheme="majorBidi"/>
              <w:color w:val="00B050"/>
              <w:rPrChange w:id="5680" w:author="Tamar Meri" w:date="2020-12-21T10:42:00Z">
                <w:rPr>
                  <w:rFonts w:asciiTheme="majorBidi" w:hAnsiTheme="majorBidi" w:cstheme="majorBidi"/>
                </w:rPr>
              </w:rPrChange>
            </w:rPr>
            <w:delText>In a</w:delText>
          </w:r>
        </w:del>
      </w:ins>
      <w:ins w:id="5681" w:author="ALE editor" w:date="2020-12-22T22:48:00Z">
        <w:r w:rsidR="002651DA">
          <w:rPr>
            <w:rFonts w:asciiTheme="majorBidi" w:hAnsiTheme="majorBidi" w:cstheme="majorBidi"/>
            <w:color w:val="00B050"/>
          </w:rPr>
          <w:t>A</w:t>
        </w:r>
      </w:ins>
      <w:ins w:id="5682" w:author="Tamar Meri" w:date="2020-12-20T13:22:00Z">
        <w:r w:rsidRPr="00E3083F">
          <w:rPr>
            <w:rFonts w:asciiTheme="majorBidi" w:hAnsiTheme="majorBidi" w:cstheme="majorBidi"/>
            <w:color w:val="00B050"/>
            <w:rPrChange w:id="5683" w:author="Tamar Meri" w:date="2020-12-21T10:42:00Z">
              <w:rPr>
                <w:rFonts w:asciiTheme="majorBidi" w:hAnsiTheme="majorBidi" w:cstheme="majorBidi"/>
              </w:rPr>
            </w:rPrChange>
          </w:rPr>
          <w:t xml:space="preserve"> recent study </w:t>
        </w:r>
      </w:ins>
      <w:ins w:id="5684" w:author="ALE editor" w:date="2020-12-22T22:48:00Z">
        <w:r w:rsidR="002651DA">
          <w:rPr>
            <w:rFonts w:asciiTheme="majorBidi" w:hAnsiTheme="majorBidi" w:cstheme="majorBidi"/>
            <w:color w:val="00B050"/>
          </w:rPr>
          <w:t xml:space="preserve">conducted </w:t>
        </w:r>
      </w:ins>
      <w:ins w:id="5685" w:author="Tamar Meri" w:date="2020-12-20T13:22:00Z">
        <w:del w:id="5686" w:author="ALE editor" w:date="2020-12-22T22:48:00Z">
          <w:r w:rsidRPr="00E3083F" w:rsidDel="002651DA">
            <w:rPr>
              <w:rFonts w:asciiTheme="majorBidi" w:hAnsiTheme="majorBidi" w:cstheme="majorBidi"/>
              <w:color w:val="00B050"/>
              <w:rPrChange w:id="5687" w:author="Tamar Meri" w:date="2020-12-21T10:42:00Z">
                <w:rPr>
                  <w:rFonts w:asciiTheme="majorBidi" w:hAnsiTheme="majorBidi" w:cstheme="majorBidi"/>
                </w:rPr>
              </w:rPrChange>
            </w:rPr>
            <w:delText>that surveyed</w:delText>
          </w:r>
        </w:del>
      </w:ins>
      <w:ins w:id="5688" w:author="ALE editor" w:date="2020-12-22T22:48:00Z">
        <w:r w:rsidR="002651DA">
          <w:rPr>
            <w:rFonts w:asciiTheme="majorBidi" w:hAnsiTheme="majorBidi" w:cstheme="majorBidi"/>
            <w:color w:val="00B050"/>
          </w:rPr>
          <w:t>among</w:t>
        </w:r>
      </w:ins>
      <w:ins w:id="5689" w:author="Tamar Meri" w:date="2020-12-20T13:22:00Z">
        <w:r w:rsidRPr="00E3083F">
          <w:rPr>
            <w:rFonts w:asciiTheme="majorBidi" w:hAnsiTheme="majorBidi" w:cstheme="majorBidi"/>
            <w:color w:val="00B050"/>
            <w:rPrChange w:id="5690" w:author="Tamar Meri" w:date="2020-12-21T10:42:00Z">
              <w:rPr>
                <w:rFonts w:asciiTheme="majorBidi" w:hAnsiTheme="majorBidi" w:cstheme="majorBidi"/>
              </w:rPr>
            </w:rPrChange>
          </w:rPr>
          <w:t xml:space="preserve"> students and faculty in </w:t>
        </w:r>
        <w:del w:id="5691" w:author="ALE editor" w:date="2020-12-22T22:48:00Z">
          <w:r w:rsidRPr="00E3083F" w:rsidDel="002651DA">
            <w:rPr>
              <w:rFonts w:asciiTheme="majorBidi" w:hAnsiTheme="majorBidi" w:cstheme="majorBidi"/>
              <w:color w:val="00B050"/>
              <w:rPrChange w:id="5692" w:author="Tamar Meri" w:date="2020-12-21T10:42:00Z">
                <w:rPr>
                  <w:rFonts w:asciiTheme="majorBidi" w:hAnsiTheme="majorBidi" w:cstheme="majorBidi"/>
                </w:rPr>
              </w:rPrChange>
            </w:rPr>
            <w:delText>an English</w:delText>
          </w:r>
        </w:del>
      </w:ins>
      <w:ins w:id="5693" w:author="ALE editor" w:date="2020-12-22T22:48:00Z">
        <w:r w:rsidR="002651DA">
          <w:rPr>
            <w:rFonts w:asciiTheme="majorBidi" w:hAnsiTheme="majorBidi" w:cstheme="majorBidi"/>
            <w:color w:val="00B050"/>
          </w:rPr>
          <w:t>a</w:t>
        </w:r>
      </w:ins>
      <w:ins w:id="5694" w:author="Tamar Meri" w:date="2020-12-20T13:22:00Z">
        <w:r w:rsidRPr="00E3083F">
          <w:rPr>
            <w:rFonts w:asciiTheme="majorBidi" w:hAnsiTheme="majorBidi" w:cstheme="majorBidi"/>
            <w:color w:val="00B050"/>
            <w:rPrChange w:id="5695" w:author="Tamar Meri" w:date="2020-12-21T10:42:00Z">
              <w:rPr>
                <w:rFonts w:asciiTheme="majorBidi" w:hAnsiTheme="majorBidi" w:cstheme="majorBidi"/>
              </w:rPr>
            </w:rPrChange>
          </w:rPr>
          <w:t xml:space="preserve"> college of veterinary medicine </w:t>
        </w:r>
      </w:ins>
      <w:ins w:id="5696" w:author="ALE editor" w:date="2020-12-22T22:48:00Z">
        <w:r w:rsidR="002651DA">
          <w:rPr>
            <w:rFonts w:asciiTheme="majorBidi" w:hAnsiTheme="majorBidi" w:cstheme="majorBidi"/>
            <w:color w:val="00B050"/>
          </w:rPr>
          <w:t xml:space="preserve">in the UK </w:t>
        </w:r>
      </w:ins>
      <w:ins w:id="5697" w:author="Tamar Meri" w:date="2020-12-20T13:22:00Z">
        <w:del w:id="5698" w:author="ALE editor" w:date="2020-12-22T22:48:00Z">
          <w:r w:rsidRPr="00E3083F" w:rsidDel="002651DA">
            <w:rPr>
              <w:rFonts w:asciiTheme="majorBidi" w:hAnsiTheme="majorBidi" w:cstheme="majorBidi"/>
              <w:color w:val="00B050"/>
              <w:rPrChange w:id="5699" w:author="Tamar Meri" w:date="2020-12-21T10:42:00Z">
                <w:rPr>
                  <w:rFonts w:asciiTheme="majorBidi" w:hAnsiTheme="majorBidi" w:cstheme="majorBidi"/>
                </w:rPr>
              </w:rPrChange>
            </w:rPr>
            <w:delText>about</w:delText>
          </w:r>
        </w:del>
      </w:ins>
      <w:ins w:id="5700" w:author="ALE editor" w:date="2020-12-22T22:48:00Z">
        <w:r w:rsidR="002651DA">
          <w:rPr>
            <w:rFonts w:asciiTheme="majorBidi" w:hAnsiTheme="majorBidi" w:cstheme="majorBidi"/>
            <w:color w:val="00B050"/>
          </w:rPr>
          <w:t>regarding</w:t>
        </w:r>
      </w:ins>
      <w:ins w:id="5701" w:author="Tamar Meri" w:date="2020-12-20T13:22:00Z">
        <w:r w:rsidRPr="00E3083F">
          <w:rPr>
            <w:rFonts w:asciiTheme="majorBidi" w:hAnsiTheme="majorBidi" w:cstheme="majorBidi"/>
            <w:color w:val="00B050"/>
            <w:rPrChange w:id="5702" w:author="Tamar Meri" w:date="2020-12-21T10:42:00Z">
              <w:rPr>
                <w:rFonts w:asciiTheme="majorBidi" w:hAnsiTheme="majorBidi" w:cstheme="majorBidi"/>
              </w:rPr>
            </w:rPrChange>
          </w:rPr>
          <w:t xml:space="preserve"> aspects of professional conduct</w:t>
        </w:r>
        <w:del w:id="5703" w:author="ALE editor" w:date="2020-12-22T22:49:00Z">
          <w:r w:rsidRPr="00E3083F" w:rsidDel="002651DA">
            <w:rPr>
              <w:rFonts w:asciiTheme="majorBidi" w:hAnsiTheme="majorBidi" w:cstheme="majorBidi"/>
              <w:color w:val="00B050"/>
              <w:rPrChange w:id="5704" w:author="Tamar Meri" w:date="2020-12-21T10:42:00Z">
                <w:rPr>
                  <w:rFonts w:asciiTheme="majorBidi" w:hAnsiTheme="majorBidi" w:cstheme="majorBidi"/>
                </w:rPr>
              </w:rPrChange>
            </w:rPr>
            <w:delText>,</w:delText>
          </w:r>
        </w:del>
        <w:r w:rsidRPr="00E3083F">
          <w:rPr>
            <w:rFonts w:asciiTheme="majorBidi" w:hAnsiTheme="majorBidi" w:cstheme="majorBidi"/>
            <w:color w:val="00B050"/>
            <w:rPrChange w:id="5705" w:author="Tamar Meri" w:date="2020-12-21T10:42:00Z">
              <w:rPr>
                <w:rFonts w:asciiTheme="majorBidi" w:hAnsiTheme="majorBidi" w:cstheme="majorBidi"/>
              </w:rPr>
            </w:rPrChange>
          </w:rPr>
          <w:t xml:space="preserve"> </w:t>
        </w:r>
        <w:del w:id="5706" w:author="ALE editor" w:date="2020-12-22T22:49:00Z">
          <w:r w:rsidRPr="00E3083F" w:rsidDel="002651DA">
            <w:rPr>
              <w:rFonts w:asciiTheme="majorBidi" w:hAnsiTheme="majorBidi" w:cstheme="majorBidi"/>
              <w:color w:val="00B050"/>
              <w:rPrChange w:id="5707" w:author="Tamar Meri" w:date="2020-12-21T10:42:00Z">
                <w:rPr>
                  <w:rFonts w:asciiTheme="majorBidi" w:hAnsiTheme="majorBidi" w:cstheme="majorBidi"/>
                </w:rPr>
              </w:rPrChange>
            </w:rPr>
            <w:delText xml:space="preserve">the authors </w:delText>
          </w:r>
        </w:del>
        <w:r w:rsidRPr="00E3083F">
          <w:rPr>
            <w:rFonts w:asciiTheme="majorBidi" w:hAnsiTheme="majorBidi" w:cstheme="majorBidi"/>
            <w:color w:val="00B050"/>
            <w:rPrChange w:id="5708" w:author="Tamar Meri" w:date="2020-12-21T10:42:00Z">
              <w:rPr>
                <w:rFonts w:asciiTheme="majorBidi" w:hAnsiTheme="majorBidi" w:cstheme="majorBidi"/>
              </w:rPr>
            </w:rPrChange>
          </w:rPr>
          <w:t xml:space="preserve">identified a dramatic decline in the importance placed on altruism when comparing </w:t>
        </w:r>
      </w:ins>
      <w:ins w:id="5709" w:author="ALE editor" w:date="2020-12-22T22:49:00Z">
        <w:r w:rsidR="002651DA">
          <w:rPr>
            <w:rFonts w:asciiTheme="majorBidi" w:hAnsiTheme="majorBidi" w:cstheme="majorBidi"/>
            <w:color w:val="00B050"/>
          </w:rPr>
          <w:t xml:space="preserve">responses of </w:t>
        </w:r>
      </w:ins>
      <w:ins w:id="5710" w:author="Tamar Meri" w:date="2020-12-20T13:22:00Z">
        <w:r w:rsidRPr="00E3083F">
          <w:rPr>
            <w:rFonts w:asciiTheme="majorBidi" w:hAnsiTheme="majorBidi" w:cstheme="majorBidi"/>
            <w:color w:val="00B050"/>
            <w:rPrChange w:id="5711" w:author="Tamar Meri" w:date="2020-12-21T10:42:00Z">
              <w:rPr>
                <w:rFonts w:asciiTheme="majorBidi" w:hAnsiTheme="majorBidi" w:cstheme="majorBidi"/>
              </w:rPr>
            </w:rPrChange>
          </w:rPr>
          <w:t xml:space="preserve">freshman </w:t>
        </w:r>
        <w:del w:id="5712" w:author="ALE editor" w:date="2020-12-22T22:49:00Z">
          <w:r w:rsidRPr="00E3083F" w:rsidDel="002651DA">
            <w:rPr>
              <w:rFonts w:asciiTheme="majorBidi" w:hAnsiTheme="majorBidi" w:cstheme="majorBidi"/>
              <w:color w:val="00B050"/>
              <w:rPrChange w:id="5713" w:author="Tamar Meri" w:date="2020-12-21T10:42:00Z">
                <w:rPr>
                  <w:rFonts w:asciiTheme="majorBidi" w:hAnsiTheme="majorBidi" w:cstheme="majorBidi"/>
                </w:rPr>
              </w:rPrChange>
            </w:rPr>
            <w:delText xml:space="preserve">responses </w:delText>
          </w:r>
        </w:del>
        <w:r w:rsidRPr="00E3083F">
          <w:rPr>
            <w:rFonts w:asciiTheme="majorBidi" w:hAnsiTheme="majorBidi" w:cstheme="majorBidi"/>
            <w:color w:val="00B050"/>
            <w:rPrChange w:id="5714" w:author="Tamar Meri" w:date="2020-12-21T10:42:00Z">
              <w:rPr>
                <w:rFonts w:asciiTheme="majorBidi" w:hAnsiTheme="majorBidi" w:cstheme="majorBidi"/>
              </w:rPr>
            </w:rPrChange>
          </w:rPr>
          <w:t xml:space="preserve">to those of final-year students </w:t>
        </w:r>
      </w:ins>
      <w:customXmlInsRangeStart w:id="5715" w:author="Tamar Meri" w:date="2020-12-20T13:22:00Z"/>
      <w:sdt>
        <w:sdtPr>
          <w:rPr>
            <w:rFonts w:asciiTheme="majorBidi" w:hAnsiTheme="majorBidi" w:cstheme="majorBidi"/>
            <w:color w:val="00B050"/>
          </w:rPr>
          <w:alias w:val="Don't edit this field"/>
          <w:tag w:val="CitaviPlaceholder#1d391f14-f5d8-479f-a747-ade1229bc401"/>
          <w:id w:val="1414204446"/>
          <w:placeholder>
            <w:docPart w:val="3B8EF08330534A68B7E2ADDAE591E816"/>
          </w:placeholder>
        </w:sdtPr>
        <w:sdtContent>
          <w:customXmlInsRangeEnd w:id="5715"/>
          <w:ins w:id="5716" w:author="Tamar Meri" w:date="2020-12-20T13:22:00Z">
            <w:r w:rsidRPr="00E3083F">
              <w:rPr>
                <w:rFonts w:asciiTheme="majorBidi" w:hAnsiTheme="majorBidi" w:cstheme="majorBidi"/>
                <w:color w:val="00B050"/>
                <w:rPrChange w:id="5717" w:author="Tamar Meri" w:date="2020-12-21T10:42:00Z">
                  <w:rPr>
                    <w:rFonts w:asciiTheme="majorBidi" w:hAnsiTheme="majorBidi" w:cstheme="majorBidi"/>
                  </w:rPr>
                </w:rPrChange>
              </w:rPr>
              <w:fldChar w:fldCharType="begin"/>
            </w:r>
            <w:r w:rsidRPr="00E3083F">
              <w:rPr>
                <w:rFonts w:asciiTheme="majorBidi" w:hAnsiTheme="majorBidi" w:cstheme="majorBidi"/>
                <w:color w:val="00B050"/>
                <w:rPrChange w:id="5718" w:author="Tamar Meri" w:date="2020-12-21T10:42:00Z">
                  <w:rPr>
                    <w:rFonts w:asciiTheme="majorBidi" w:hAnsiTheme="majorBidi" w:cstheme="majorBidi"/>
                  </w:rPr>
                </w:rPrChange>
              </w:rPr>
              <w:instrText>ADDIN CitaviPlaceholder{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}</w:instrText>
            </w:r>
            <w:r w:rsidRPr="00E3083F">
              <w:rPr>
                <w:rFonts w:asciiTheme="majorBidi" w:hAnsiTheme="majorBidi" w:cstheme="majorBidi"/>
                <w:color w:val="00B050"/>
                <w:rPrChange w:id="5719" w:author="Tamar Meri" w:date="2020-12-21T10:42:00Z">
                  <w:rPr>
                    <w:rFonts w:asciiTheme="majorBidi" w:hAnsiTheme="majorBidi" w:cstheme="majorBidi"/>
                  </w:rPr>
                </w:rPrChange>
              </w:rPr>
              <w:fldChar w:fldCharType="separate"/>
            </w:r>
            <w:r w:rsidRPr="00E3083F">
              <w:rPr>
                <w:rFonts w:asciiTheme="majorBidi" w:hAnsiTheme="majorBidi" w:cstheme="majorBidi"/>
                <w:color w:val="00B050"/>
                <w:rPrChange w:id="5720" w:author="Tamar Meri" w:date="2020-12-21T10:42:00Z">
                  <w:rPr>
                    <w:rFonts w:asciiTheme="majorBidi" w:hAnsiTheme="majorBidi" w:cstheme="majorBidi"/>
                  </w:rPr>
                </w:rPrChange>
              </w:rPr>
              <w:t>(Roder et al.</w:t>
            </w:r>
          </w:ins>
          <w:ins w:id="5721" w:author="ALE editor" w:date="2020-12-22T22:49:00Z">
            <w:r w:rsidR="002651DA">
              <w:rPr>
                <w:rFonts w:asciiTheme="majorBidi" w:hAnsiTheme="majorBidi" w:cstheme="majorBidi"/>
                <w:color w:val="00B050"/>
              </w:rPr>
              <w:t>,</w:t>
            </w:r>
          </w:ins>
          <w:ins w:id="5722" w:author="Tamar Meri" w:date="2020-12-20T13:22:00Z">
            <w:r w:rsidRPr="00E3083F">
              <w:rPr>
                <w:rFonts w:asciiTheme="majorBidi" w:hAnsiTheme="majorBidi" w:cstheme="majorBidi"/>
                <w:color w:val="00B050"/>
                <w:rPrChange w:id="5723" w:author="Tamar Meri" w:date="2020-12-21T10:42:00Z">
                  <w:rPr>
                    <w:rFonts w:asciiTheme="majorBidi" w:hAnsiTheme="majorBidi" w:cstheme="majorBidi"/>
                  </w:rPr>
                </w:rPrChange>
              </w:rPr>
              <w:t xml:space="preserve"> 2012)</w:t>
            </w:r>
            <w:r w:rsidRPr="00E3083F">
              <w:rPr>
                <w:rFonts w:asciiTheme="majorBidi" w:hAnsiTheme="majorBidi" w:cstheme="majorBidi"/>
                <w:color w:val="00B050"/>
                <w:rPrChange w:id="5724" w:author="Tamar Meri" w:date="2020-12-21T10:42:00Z">
                  <w:rPr>
                    <w:rFonts w:asciiTheme="majorBidi" w:hAnsiTheme="majorBidi" w:cstheme="majorBidi"/>
                  </w:rPr>
                </w:rPrChange>
              </w:rPr>
              <w:fldChar w:fldCharType="end"/>
            </w:r>
          </w:ins>
          <w:customXmlInsRangeStart w:id="5725" w:author="Tamar Meri" w:date="2020-12-20T13:22:00Z"/>
        </w:sdtContent>
      </w:sdt>
      <w:customXmlInsRangeEnd w:id="5725"/>
      <w:ins w:id="5726" w:author="Tamar Meri" w:date="2020-12-20T13:22:00Z">
        <w:r w:rsidRPr="00E3083F">
          <w:rPr>
            <w:rFonts w:asciiTheme="majorBidi" w:hAnsiTheme="majorBidi" w:cstheme="majorBidi"/>
            <w:color w:val="00B050"/>
            <w:rPrChange w:id="5727" w:author="Tamar Meri" w:date="2020-12-21T10:42:00Z">
              <w:rPr>
                <w:rFonts w:asciiTheme="majorBidi" w:hAnsiTheme="majorBidi" w:cstheme="majorBidi"/>
              </w:rPr>
            </w:rPrChange>
          </w:rPr>
          <w:t xml:space="preserve">. The authors of the study identified the hidden curriculum as responsible for contributing to this </w:t>
        </w:r>
        <w:commentRangeStart w:id="5728"/>
        <w:r w:rsidRPr="00E3083F">
          <w:rPr>
            <w:rFonts w:asciiTheme="majorBidi" w:hAnsiTheme="majorBidi" w:cstheme="majorBidi"/>
            <w:color w:val="00B050"/>
            <w:rPrChange w:id="5729" w:author="Tamar Meri" w:date="2020-12-21T10:42:00Z">
              <w:rPr>
                <w:rFonts w:asciiTheme="majorBidi" w:hAnsiTheme="majorBidi" w:cstheme="majorBidi"/>
              </w:rPr>
            </w:rPrChange>
          </w:rPr>
          <w:t>surprising</w:t>
        </w:r>
      </w:ins>
      <w:commentRangeEnd w:id="5728"/>
      <w:r w:rsidR="00311B18">
        <w:rPr>
          <w:rStyle w:val="CommentReference"/>
        </w:rPr>
        <w:commentReference w:id="5728"/>
      </w:r>
      <w:ins w:id="5730" w:author="Tamar Meri" w:date="2020-12-20T13:22:00Z">
        <w:r w:rsidRPr="00E3083F">
          <w:rPr>
            <w:rFonts w:asciiTheme="majorBidi" w:hAnsiTheme="majorBidi" w:cstheme="majorBidi"/>
            <w:color w:val="00B050"/>
            <w:rPrChange w:id="5731" w:author="Tamar Meri" w:date="2020-12-21T10:42:00Z">
              <w:rPr>
                <w:rFonts w:asciiTheme="majorBidi" w:hAnsiTheme="majorBidi" w:cstheme="majorBidi"/>
              </w:rPr>
            </w:rPrChange>
          </w:rPr>
          <w:t xml:space="preserve"> drop in students' desires to put the interests of others before their own</w:t>
        </w:r>
      </w:ins>
      <w:ins w:id="5732" w:author="ALE editor" w:date="2020-12-22T22:50:00Z">
        <w:r w:rsidR="002651DA">
          <w:rPr>
            <w:rFonts w:asciiTheme="majorBidi" w:hAnsiTheme="majorBidi" w:cstheme="majorBidi"/>
            <w:color w:val="00B050"/>
          </w:rPr>
          <w:t>,</w:t>
        </w:r>
      </w:ins>
      <w:ins w:id="5733" w:author="Tamar Meri" w:date="2020-12-20T13:22:00Z">
        <w:r w:rsidRPr="00E3083F">
          <w:rPr>
            <w:rFonts w:asciiTheme="majorBidi" w:hAnsiTheme="majorBidi" w:cstheme="majorBidi"/>
            <w:color w:val="00B050"/>
            <w:rPrChange w:id="5734" w:author="Tamar Meri" w:date="2020-12-21T10:42:00Z">
              <w:rPr>
                <w:rFonts w:asciiTheme="majorBidi" w:hAnsiTheme="majorBidi" w:cstheme="majorBidi"/>
              </w:rPr>
            </w:rPrChange>
          </w:rPr>
          <w:t xml:space="preserve"> and called for further exploration into this aspect of veterinary medical education. </w:t>
        </w:r>
      </w:ins>
    </w:p>
    <w:p w14:paraId="6A969D3D" w14:textId="5AB2A1B2" w:rsidR="00311B18" w:rsidRPr="00E3083F" w:rsidRDefault="00311B18" w:rsidP="00311B18">
      <w:pPr>
        <w:spacing w:line="480" w:lineRule="auto"/>
        <w:ind w:firstLine="720"/>
        <w:rPr>
          <w:ins w:id="5735" w:author="Tamar Meri" w:date="2020-12-20T13:36:00Z"/>
          <w:rFonts w:asciiTheme="majorBidi" w:hAnsiTheme="majorBidi" w:cstheme="majorBidi"/>
          <w:color w:val="00B050"/>
          <w:rPrChange w:id="5736" w:author="Tamar Meri" w:date="2020-12-21T10:42:00Z">
            <w:rPr>
              <w:ins w:id="5737" w:author="Tamar Meri" w:date="2020-12-20T13:36:00Z"/>
              <w:rFonts w:asciiTheme="majorBidi" w:hAnsiTheme="majorBidi" w:cstheme="majorBidi"/>
              <w:color w:val="0070C0"/>
            </w:rPr>
          </w:rPrChange>
        </w:rPr>
        <w:pPrChange w:id="5738" w:author="ALE editor" w:date="2020-12-23T13:46:00Z">
          <w:pPr>
            <w:spacing w:line="360" w:lineRule="auto"/>
          </w:pPr>
        </w:pPrChange>
      </w:pPr>
      <w:commentRangeStart w:id="5739"/>
      <w:ins w:id="5740" w:author="ALE editor" w:date="2020-12-23T13:46:00Z">
        <w:r w:rsidRPr="00311B18">
          <w:rPr>
            <w:rFonts w:asciiTheme="majorBidi" w:hAnsiTheme="majorBidi" w:cstheme="majorBidi"/>
            <w:color w:val="00B050"/>
          </w:rPr>
          <w:t xml:space="preserve">The fourth-year students </w:t>
        </w:r>
        <w:r>
          <w:rPr>
            <w:rFonts w:asciiTheme="majorBidi" w:hAnsiTheme="majorBidi" w:cstheme="majorBidi"/>
            <w:color w:val="00B050"/>
          </w:rPr>
          <w:t xml:space="preserve">are not paid for their shifts at </w:t>
        </w:r>
        <w:r w:rsidRPr="00311B18">
          <w:rPr>
            <w:rFonts w:asciiTheme="majorBidi" w:hAnsiTheme="majorBidi" w:cstheme="majorBidi"/>
            <w:color w:val="00B050"/>
          </w:rPr>
          <w:t>the hospital on shifts. There was a large protest</w:t>
        </w:r>
        <w:r>
          <w:rPr>
            <w:rFonts w:asciiTheme="majorBidi" w:hAnsiTheme="majorBidi" w:cstheme="majorBidi"/>
            <w:color w:val="00B050"/>
          </w:rPr>
          <w:t xml:space="preserve"> regarding this</w:t>
        </w:r>
        <w:r w:rsidRPr="00311B18">
          <w:rPr>
            <w:rFonts w:asciiTheme="majorBidi" w:hAnsiTheme="majorBidi" w:cstheme="majorBidi"/>
            <w:color w:val="00B050"/>
          </w:rPr>
          <w:t xml:space="preserve">, which </w:t>
        </w:r>
        <w:r>
          <w:rPr>
            <w:rFonts w:asciiTheme="majorBidi" w:hAnsiTheme="majorBidi" w:cstheme="majorBidi"/>
            <w:color w:val="00B050"/>
          </w:rPr>
          <w:t>was covered in</w:t>
        </w:r>
        <w:r w:rsidRPr="00311B18">
          <w:rPr>
            <w:rFonts w:asciiTheme="majorBidi" w:hAnsiTheme="majorBidi" w:cstheme="majorBidi"/>
            <w:color w:val="00B050"/>
          </w:rPr>
          <w:t xml:space="preserve"> the press and was discussed in the Knesset</w:t>
        </w:r>
      </w:ins>
      <w:ins w:id="5741" w:author="ALE editor" w:date="2020-12-23T13:47:00Z">
        <w:r>
          <w:rPr>
            <w:rFonts w:asciiTheme="majorBidi" w:hAnsiTheme="majorBidi" w:cstheme="majorBidi"/>
            <w:color w:val="00B050"/>
          </w:rPr>
          <w:t xml:space="preserve"> (Israeli Parliament)</w:t>
        </w:r>
      </w:ins>
      <w:ins w:id="5742" w:author="ALE editor" w:date="2020-12-23T13:46:00Z">
        <w:r w:rsidRPr="00311B18">
          <w:rPr>
            <w:rFonts w:asciiTheme="majorBidi" w:hAnsiTheme="majorBidi" w:cstheme="majorBidi"/>
            <w:color w:val="00B050"/>
          </w:rPr>
          <w:t>:</w:t>
        </w:r>
        <w:commentRangeEnd w:id="5739"/>
        <w:r>
          <w:rPr>
            <w:rStyle w:val="CommentReference"/>
          </w:rPr>
          <w:commentReference w:id="5739"/>
        </w:r>
      </w:ins>
    </w:p>
    <w:p w14:paraId="501C4164" w14:textId="3D4535F9" w:rsidR="002574D0" w:rsidRPr="00E3083F" w:rsidRDefault="002574D0" w:rsidP="002574D0">
      <w:pPr>
        <w:spacing w:line="360" w:lineRule="auto"/>
        <w:jc w:val="right"/>
        <w:rPr>
          <w:ins w:id="5743" w:author="Tamar Meri" w:date="2020-12-20T13:40:00Z"/>
          <w:rFonts w:asciiTheme="majorBidi" w:hAnsiTheme="majorBidi" w:cstheme="majorBidi"/>
          <w:color w:val="00B050"/>
          <w:highlight w:val="yellow"/>
          <w:rtl/>
          <w:rPrChange w:id="5744" w:author="Tamar Meri" w:date="2020-12-21T10:42:00Z">
            <w:rPr>
              <w:ins w:id="5745" w:author="Tamar Meri" w:date="2020-12-20T13:40:00Z"/>
              <w:rFonts w:asciiTheme="majorBidi" w:hAnsiTheme="majorBidi" w:cstheme="majorBidi"/>
              <w:color w:val="0070C0"/>
              <w:rtl/>
            </w:rPr>
          </w:rPrChange>
        </w:rPr>
      </w:pPr>
      <w:ins w:id="5746" w:author="Tamar Meri" w:date="2020-12-20T13:37:00Z">
        <w:r w:rsidRPr="00E3083F">
          <w:rPr>
            <w:rFonts w:asciiTheme="majorBidi" w:hAnsiTheme="majorBidi" w:cstheme="majorBidi" w:hint="eastAsia"/>
            <w:color w:val="00B050"/>
            <w:highlight w:val="yellow"/>
            <w:rtl/>
            <w:rPrChange w:id="5747" w:author="Tamar Meri" w:date="2020-12-21T10:42:00Z">
              <w:rPr>
                <w:rFonts w:asciiTheme="majorBidi" w:hAnsiTheme="majorBidi" w:cstheme="majorBidi" w:hint="eastAsia"/>
                <w:color w:val="0070C0"/>
                <w:rtl/>
              </w:rPr>
            </w:rPrChange>
          </w:rPr>
          <w:t>להוסיף</w:t>
        </w:r>
        <w:r w:rsidRPr="00E3083F">
          <w:rPr>
            <w:rFonts w:asciiTheme="majorBidi" w:hAnsiTheme="majorBidi" w:cstheme="majorBidi"/>
            <w:color w:val="00B050"/>
            <w:highlight w:val="yellow"/>
            <w:rtl/>
            <w:rPrChange w:id="5748"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49" w:author="Tamar Meri" w:date="2020-12-21T10:42:00Z">
              <w:rPr>
                <w:rFonts w:asciiTheme="majorBidi" w:hAnsiTheme="majorBidi" w:cstheme="majorBidi" w:hint="eastAsia"/>
                <w:color w:val="0070C0"/>
                <w:rtl/>
              </w:rPr>
            </w:rPrChange>
          </w:rPr>
          <w:t>הסטודנטים</w:t>
        </w:r>
        <w:r w:rsidRPr="00E3083F">
          <w:rPr>
            <w:rFonts w:asciiTheme="majorBidi" w:hAnsiTheme="majorBidi" w:cstheme="majorBidi"/>
            <w:color w:val="00B050"/>
            <w:highlight w:val="yellow"/>
            <w:rtl/>
            <w:rPrChange w:id="5750"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51" w:author="Tamar Meri" w:date="2020-12-21T10:42:00Z">
              <w:rPr>
                <w:rFonts w:asciiTheme="majorBidi" w:hAnsiTheme="majorBidi" w:cstheme="majorBidi" w:hint="eastAsia"/>
                <w:color w:val="0070C0"/>
                <w:rtl/>
              </w:rPr>
            </w:rPrChange>
          </w:rPr>
          <w:t>בשנה</w:t>
        </w:r>
        <w:r w:rsidRPr="00E3083F">
          <w:rPr>
            <w:rFonts w:asciiTheme="majorBidi" w:hAnsiTheme="majorBidi" w:cstheme="majorBidi"/>
            <w:color w:val="00B050"/>
            <w:highlight w:val="yellow"/>
            <w:rtl/>
            <w:rPrChange w:id="5752"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53" w:author="Tamar Meri" w:date="2020-12-21T10:42:00Z">
              <w:rPr>
                <w:rFonts w:asciiTheme="majorBidi" w:hAnsiTheme="majorBidi" w:cstheme="majorBidi" w:hint="eastAsia"/>
                <w:color w:val="0070C0"/>
                <w:rtl/>
              </w:rPr>
            </w:rPrChange>
          </w:rPr>
          <w:t>רביעית</w:t>
        </w:r>
        <w:r w:rsidRPr="00E3083F">
          <w:rPr>
            <w:rFonts w:asciiTheme="majorBidi" w:hAnsiTheme="majorBidi" w:cstheme="majorBidi"/>
            <w:color w:val="00B050"/>
            <w:highlight w:val="yellow"/>
            <w:rtl/>
            <w:rPrChange w:id="5754"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55" w:author="Tamar Meri" w:date="2020-12-21T10:42:00Z">
              <w:rPr>
                <w:rFonts w:asciiTheme="majorBidi" w:hAnsiTheme="majorBidi" w:cstheme="majorBidi" w:hint="eastAsia"/>
                <w:color w:val="0070C0"/>
                <w:rtl/>
              </w:rPr>
            </w:rPrChange>
          </w:rPr>
          <w:t>מגיעים</w:t>
        </w:r>
        <w:r w:rsidRPr="00E3083F">
          <w:rPr>
            <w:rFonts w:asciiTheme="majorBidi" w:hAnsiTheme="majorBidi" w:cstheme="majorBidi"/>
            <w:color w:val="00B050"/>
            <w:highlight w:val="yellow"/>
            <w:rtl/>
            <w:rPrChange w:id="5756"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57" w:author="Tamar Meri" w:date="2020-12-21T10:42:00Z">
              <w:rPr>
                <w:rFonts w:asciiTheme="majorBidi" w:hAnsiTheme="majorBidi" w:cstheme="majorBidi" w:hint="eastAsia"/>
                <w:color w:val="0070C0"/>
                <w:rtl/>
              </w:rPr>
            </w:rPrChange>
          </w:rPr>
          <w:t>לתורנויות</w:t>
        </w:r>
        <w:r w:rsidRPr="00E3083F">
          <w:rPr>
            <w:rFonts w:asciiTheme="majorBidi" w:hAnsiTheme="majorBidi" w:cstheme="majorBidi"/>
            <w:color w:val="00B050"/>
            <w:highlight w:val="yellow"/>
            <w:rtl/>
            <w:rPrChange w:id="5758"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59" w:author="Tamar Meri" w:date="2020-12-21T10:42:00Z">
              <w:rPr>
                <w:rFonts w:asciiTheme="majorBidi" w:hAnsiTheme="majorBidi" w:cstheme="majorBidi" w:hint="eastAsia"/>
                <w:color w:val="0070C0"/>
                <w:rtl/>
              </w:rPr>
            </w:rPrChange>
          </w:rPr>
          <w:t>בבית</w:t>
        </w:r>
        <w:r w:rsidRPr="00E3083F">
          <w:rPr>
            <w:rFonts w:asciiTheme="majorBidi" w:hAnsiTheme="majorBidi" w:cstheme="majorBidi"/>
            <w:color w:val="00B050"/>
            <w:highlight w:val="yellow"/>
            <w:rtl/>
            <w:rPrChange w:id="5760"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61" w:author="Tamar Meri" w:date="2020-12-21T10:42:00Z">
              <w:rPr>
                <w:rFonts w:asciiTheme="majorBidi" w:hAnsiTheme="majorBidi" w:cstheme="majorBidi" w:hint="eastAsia"/>
                <w:color w:val="0070C0"/>
                <w:rtl/>
              </w:rPr>
            </w:rPrChange>
          </w:rPr>
          <w:t>החולים</w:t>
        </w:r>
      </w:ins>
      <w:ins w:id="5762" w:author="Tamar Meri" w:date="2020-12-20T13:38:00Z">
        <w:r w:rsidRPr="00E3083F">
          <w:rPr>
            <w:rFonts w:asciiTheme="majorBidi" w:hAnsiTheme="majorBidi" w:cstheme="majorBidi"/>
            <w:color w:val="00B050"/>
            <w:highlight w:val="yellow"/>
            <w:rtl/>
            <w:rPrChange w:id="5763"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64" w:author="Tamar Meri" w:date="2020-12-21T10:42:00Z">
              <w:rPr>
                <w:rFonts w:asciiTheme="majorBidi" w:hAnsiTheme="majorBidi" w:cstheme="majorBidi" w:hint="eastAsia"/>
                <w:color w:val="0070C0"/>
                <w:rtl/>
              </w:rPr>
            </w:rPrChange>
          </w:rPr>
          <w:t>ולא</w:t>
        </w:r>
        <w:r w:rsidRPr="00E3083F">
          <w:rPr>
            <w:rFonts w:asciiTheme="majorBidi" w:hAnsiTheme="majorBidi" w:cstheme="majorBidi"/>
            <w:color w:val="00B050"/>
            <w:highlight w:val="yellow"/>
            <w:rtl/>
            <w:rPrChange w:id="5765"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66" w:author="Tamar Meri" w:date="2020-12-21T10:42:00Z">
              <w:rPr>
                <w:rFonts w:asciiTheme="majorBidi" w:hAnsiTheme="majorBidi" w:cstheme="majorBidi" w:hint="eastAsia"/>
                <w:color w:val="0070C0"/>
                <w:rtl/>
              </w:rPr>
            </w:rPrChange>
          </w:rPr>
          <w:t>מקבלים</w:t>
        </w:r>
        <w:r w:rsidRPr="00E3083F">
          <w:rPr>
            <w:rFonts w:asciiTheme="majorBidi" w:hAnsiTheme="majorBidi" w:cstheme="majorBidi"/>
            <w:color w:val="00B050"/>
            <w:highlight w:val="yellow"/>
            <w:rtl/>
            <w:rPrChange w:id="5767"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68" w:author="Tamar Meri" w:date="2020-12-21T10:42:00Z">
              <w:rPr>
                <w:rFonts w:asciiTheme="majorBidi" w:hAnsiTheme="majorBidi" w:cstheme="majorBidi" w:hint="eastAsia"/>
                <w:color w:val="0070C0"/>
                <w:rtl/>
              </w:rPr>
            </w:rPrChange>
          </w:rPr>
          <w:t>שכר</w:t>
        </w:r>
        <w:r w:rsidRPr="00E3083F">
          <w:rPr>
            <w:rFonts w:asciiTheme="majorBidi" w:hAnsiTheme="majorBidi" w:cstheme="majorBidi"/>
            <w:color w:val="00B050"/>
            <w:highlight w:val="yellow"/>
            <w:rtl/>
            <w:rPrChange w:id="5769"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70" w:author="Tamar Meri" w:date="2020-12-21T10:42:00Z">
              <w:rPr>
                <w:rFonts w:asciiTheme="majorBidi" w:hAnsiTheme="majorBidi" w:cstheme="majorBidi" w:hint="eastAsia"/>
                <w:color w:val="0070C0"/>
                <w:rtl/>
              </w:rPr>
            </w:rPrChange>
          </w:rPr>
          <w:t>היתה</w:t>
        </w:r>
        <w:r w:rsidRPr="00E3083F">
          <w:rPr>
            <w:rFonts w:asciiTheme="majorBidi" w:hAnsiTheme="majorBidi" w:cstheme="majorBidi"/>
            <w:color w:val="00B050"/>
            <w:highlight w:val="yellow"/>
            <w:rtl/>
            <w:rPrChange w:id="5771"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72" w:author="Tamar Meri" w:date="2020-12-21T10:42:00Z">
              <w:rPr>
                <w:rFonts w:asciiTheme="majorBidi" w:hAnsiTheme="majorBidi" w:cstheme="majorBidi" w:hint="eastAsia"/>
                <w:color w:val="0070C0"/>
                <w:rtl/>
              </w:rPr>
            </w:rPrChange>
          </w:rPr>
          <w:t>מחאה</w:t>
        </w:r>
        <w:r w:rsidRPr="00E3083F">
          <w:rPr>
            <w:rFonts w:asciiTheme="majorBidi" w:hAnsiTheme="majorBidi" w:cstheme="majorBidi"/>
            <w:color w:val="00B050"/>
            <w:highlight w:val="yellow"/>
            <w:rtl/>
            <w:rPrChange w:id="5773"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74" w:author="Tamar Meri" w:date="2020-12-21T10:42:00Z">
              <w:rPr>
                <w:rFonts w:asciiTheme="majorBidi" w:hAnsiTheme="majorBidi" w:cstheme="majorBidi" w:hint="eastAsia"/>
                <w:color w:val="0070C0"/>
                <w:rtl/>
              </w:rPr>
            </w:rPrChange>
          </w:rPr>
          <w:t>גדולה</w:t>
        </w:r>
        <w:r w:rsidRPr="00E3083F">
          <w:rPr>
            <w:rFonts w:asciiTheme="majorBidi" w:hAnsiTheme="majorBidi" w:cstheme="majorBidi"/>
            <w:color w:val="00B050"/>
            <w:highlight w:val="yellow"/>
            <w:rtl/>
            <w:rPrChange w:id="5775"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76" w:author="Tamar Meri" w:date="2020-12-21T10:42:00Z">
              <w:rPr>
                <w:rFonts w:asciiTheme="majorBidi" w:hAnsiTheme="majorBidi" w:cstheme="majorBidi" w:hint="eastAsia"/>
                <w:color w:val="0070C0"/>
                <w:rtl/>
              </w:rPr>
            </w:rPrChange>
          </w:rPr>
          <w:t>שאף</w:t>
        </w:r>
        <w:r w:rsidRPr="00E3083F">
          <w:rPr>
            <w:rFonts w:asciiTheme="majorBidi" w:hAnsiTheme="majorBidi" w:cstheme="majorBidi"/>
            <w:color w:val="00B050"/>
            <w:highlight w:val="yellow"/>
            <w:rtl/>
            <w:rPrChange w:id="5777"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78" w:author="Tamar Meri" w:date="2020-12-21T10:42:00Z">
              <w:rPr>
                <w:rFonts w:asciiTheme="majorBidi" w:hAnsiTheme="majorBidi" w:cstheme="majorBidi" w:hint="eastAsia"/>
                <w:color w:val="0070C0"/>
                <w:rtl/>
              </w:rPr>
            </w:rPrChange>
          </w:rPr>
          <w:t>הגיעה</w:t>
        </w:r>
        <w:r w:rsidRPr="00E3083F">
          <w:rPr>
            <w:rFonts w:asciiTheme="majorBidi" w:hAnsiTheme="majorBidi" w:cstheme="majorBidi"/>
            <w:color w:val="00B050"/>
            <w:highlight w:val="yellow"/>
            <w:rtl/>
            <w:rPrChange w:id="5779"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80" w:author="Tamar Meri" w:date="2020-12-21T10:42:00Z">
              <w:rPr>
                <w:rFonts w:asciiTheme="majorBidi" w:hAnsiTheme="majorBidi" w:cstheme="majorBidi" w:hint="eastAsia"/>
                <w:color w:val="0070C0"/>
                <w:rtl/>
              </w:rPr>
            </w:rPrChange>
          </w:rPr>
          <w:t>לעיתונות</w:t>
        </w:r>
        <w:r w:rsidRPr="00E3083F">
          <w:rPr>
            <w:rFonts w:asciiTheme="majorBidi" w:hAnsiTheme="majorBidi" w:cstheme="majorBidi"/>
            <w:color w:val="00B050"/>
            <w:highlight w:val="yellow"/>
            <w:rtl/>
            <w:rPrChange w:id="5781"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82" w:author="Tamar Meri" w:date="2020-12-21T10:42:00Z">
              <w:rPr>
                <w:rFonts w:asciiTheme="majorBidi" w:hAnsiTheme="majorBidi" w:cstheme="majorBidi" w:hint="eastAsia"/>
                <w:color w:val="0070C0"/>
                <w:rtl/>
              </w:rPr>
            </w:rPrChange>
          </w:rPr>
          <w:t>ונידונה</w:t>
        </w:r>
        <w:r w:rsidRPr="00E3083F">
          <w:rPr>
            <w:rFonts w:asciiTheme="majorBidi" w:hAnsiTheme="majorBidi" w:cstheme="majorBidi"/>
            <w:color w:val="00B050"/>
            <w:highlight w:val="yellow"/>
            <w:rtl/>
            <w:rPrChange w:id="5783" w:author="Tamar Meri" w:date="2020-12-21T10:42:00Z">
              <w:rPr>
                <w:rFonts w:asciiTheme="majorBidi" w:hAnsiTheme="majorBidi" w:cstheme="majorBidi"/>
                <w:color w:val="0070C0"/>
                <w:rtl/>
              </w:rPr>
            </w:rPrChange>
          </w:rPr>
          <w:t xml:space="preserve"> </w:t>
        </w:r>
        <w:r w:rsidRPr="00E3083F">
          <w:rPr>
            <w:rFonts w:asciiTheme="majorBidi" w:hAnsiTheme="majorBidi" w:cstheme="majorBidi" w:hint="eastAsia"/>
            <w:color w:val="00B050"/>
            <w:highlight w:val="yellow"/>
            <w:rtl/>
            <w:rPrChange w:id="5784" w:author="Tamar Meri" w:date="2020-12-21T10:42:00Z">
              <w:rPr>
                <w:rFonts w:asciiTheme="majorBidi" w:hAnsiTheme="majorBidi" w:cstheme="majorBidi" w:hint="eastAsia"/>
                <w:color w:val="0070C0"/>
                <w:rtl/>
              </w:rPr>
            </w:rPrChange>
          </w:rPr>
          <w:t>בכנסת</w:t>
        </w:r>
      </w:ins>
      <w:ins w:id="5785" w:author="Tamar Meri" w:date="2020-12-20T13:40:00Z">
        <w:r w:rsidRPr="00E3083F">
          <w:rPr>
            <w:rFonts w:asciiTheme="majorBidi" w:hAnsiTheme="majorBidi" w:cstheme="majorBidi"/>
            <w:color w:val="00B050"/>
            <w:highlight w:val="yellow"/>
            <w:rtl/>
            <w:rPrChange w:id="5786" w:author="Tamar Meri" w:date="2020-12-21T10:42:00Z">
              <w:rPr>
                <w:rFonts w:asciiTheme="majorBidi" w:hAnsiTheme="majorBidi" w:cstheme="majorBidi"/>
                <w:color w:val="0070C0"/>
                <w:rtl/>
              </w:rPr>
            </w:rPrChange>
          </w:rPr>
          <w:t>:</w:t>
        </w:r>
      </w:ins>
    </w:p>
    <w:p w14:paraId="5AF058EE" w14:textId="26AD7ACB" w:rsidR="002574D0" w:rsidRPr="00E3083F" w:rsidRDefault="002574D0" w:rsidP="002574D0">
      <w:pPr>
        <w:spacing w:line="360" w:lineRule="auto"/>
        <w:jc w:val="right"/>
        <w:rPr>
          <w:ins w:id="5787" w:author="Tamar Meri" w:date="2020-12-20T13:44:00Z"/>
          <w:rFonts w:asciiTheme="majorBidi" w:hAnsiTheme="majorBidi" w:cstheme="majorBidi"/>
          <w:color w:val="00B050"/>
          <w:highlight w:val="yellow"/>
          <w:rtl/>
          <w:rPrChange w:id="5788" w:author="Tamar Meri" w:date="2020-12-21T10:42:00Z">
            <w:rPr>
              <w:ins w:id="5789" w:author="Tamar Meri" w:date="2020-12-20T13:44:00Z"/>
              <w:rFonts w:asciiTheme="majorBidi" w:hAnsiTheme="majorBidi" w:cstheme="majorBidi"/>
              <w:color w:val="0070C0"/>
              <w:rtl/>
            </w:rPr>
          </w:rPrChange>
        </w:rPr>
      </w:pPr>
      <w:ins w:id="5790" w:author="Tamar Meri" w:date="2020-12-20T13:44:00Z">
        <w:r w:rsidRPr="00E3083F">
          <w:rPr>
            <w:rFonts w:asciiTheme="majorBidi" w:hAnsiTheme="majorBidi" w:cstheme="majorBidi"/>
            <w:color w:val="00B050"/>
            <w:highlight w:val="yellow"/>
            <w:rPrChange w:id="5791" w:author="Tamar Meri" w:date="2020-12-21T10:42:00Z">
              <w:rPr>
                <w:rFonts w:asciiTheme="majorBidi" w:hAnsiTheme="majorBidi" w:cstheme="majorBidi"/>
                <w:color w:val="0070C0"/>
              </w:rPr>
            </w:rPrChange>
          </w:rPr>
          <w:t>https://www.makorrishon.co.il/nrg/online/1/ART2/788/560.html</w:t>
        </w:r>
      </w:ins>
    </w:p>
    <w:p w14:paraId="3E908838" w14:textId="39C879AB" w:rsidR="002574D0" w:rsidRPr="00E3083F" w:rsidRDefault="002574D0">
      <w:pPr>
        <w:spacing w:line="360" w:lineRule="auto"/>
        <w:jc w:val="right"/>
        <w:rPr>
          <w:ins w:id="5792" w:author="Tamar Meri" w:date="2020-12-20T13:22:00Z"/>
          <w:rFonts w:asciiTheme="majorBidi" w:hAnsiTheme="majorBidi" w:cstheme="majorBidi"/>
          <w:color w:val="00B050"/>
          <w:rPrChange w:id="5793" w:author="Tamar Meri" w:date="2020-12-21T10:42:00Z">
            <w:rPr>
              <w:ins w:id="5794" w:author="Tamar Meri" w:date="2020-12-20T13:22:00Z"/>
              <w:rFonts w:asciiTheme="majorBidi" w:hAnsiTheme="majorBidi" w:cstheme="majorBidi"/>
            </w:rPr>
          </w:rPrChange>
        </w:rPr>
        <w:pPrChange w:id="5795" w:author="Tamar Meri" w:date="2020-12-20T13:37:00Z">
          <w:pPr>
            <w:spacing w:line="360" w:lineRule="auto"/>
          </w:pPr>
        </w:pPrChange>
      </w:pPr>
      <w:ins w:id="5796" w:author="Tamar Meri" w:date="2020-12-20T13:40:00Z">
        <w:r w:rsidRPr="00E3083F">
          <w:rPr>
            <w:rFonts w:asciiTheme="majorBidi" w:hAnsiTheme="majorBidi" w:cstheme="majorBidi"/>
            <w:color w:val="00B050"/>
            <w:highlight w:val="yellow"/>
            <w:rPrChange w:id="5797" w:author="Tamar Meri" w:date="2020-12-21T10:42:00Z">
              <w:rPr>
                <w:rFonts w:asciiTheme="majorBidi" w:hAnsiTheme="majorBidi" w:cstheme="majorBidi"/>
                <w:color w:val="0070C0"/>
              </w:rPr>
            </w:rPrChange>
          </w:rPr>
          <w:t>https://www.themarker.com/career/1.2974530</w:t>
        </w:r>
      </w:ins>
      <w:ins w:id="5798" w:author="Tamar Meri" w:date="2020-12-20T13:38:00Z">
        <w:r w:rsidRPr="00E3083F">
          <w:rPr>
            <w:rFonts w:asciiTheme="majorBidi" w:hAnsiTheme="majorBidi" w:cstheme="majorBidi"/>
            <w:color w:val="00B050"/>
            <w:rtl/>
            <w:rPrChange w:id="5799" w:author="Tamar Meri" w:date="2020-12-21T10:42:00Z">
              <w:rPr>
                <w:rFonts w:asciiTheme="majorBidi" w:hAnsiTheme="majorBidi" w:cstheme="majorBidi"/>
                <w:color w:val="0070C0"/>
                <w:rtl/>
              </w:rPr>
            </w:rPrChange>
          </w:rPr>
          <w:t xml:space="preserve"> </w:t>
        </w:r>
      </w:ins>
    </w:p>
    <w:p w14:paraId="60A8E1B1" w14:textId="77777777" w:rsidR="00BA3E98" w:rsidRPr="00E3083F" w:rsidRDefault="00BA3E98" w:rsidP="00BA3E98">
      <w:pPr>
        <w:spacing w:line="360" w:lineRule="auto"/>
        <w:rPr>
          <w:ins w:id="5800" w:author="Tamar Meri" w:date="2020-12-20T13:22:00Z"/>
          <w:rFonts w:asciiTheme="majorBidi" w:hAnsiTheme="majorBidi" w:cstheme="majorBidi"/>
          <w:color w:val="00B050"/>
          <w:lang w:val="en-GB"/>
          <w:rPrChange w:id="5801" w:author="Tamar Meri" w:date="2020-12-21T10:42:00Z">
            <w:rPr>
              <w:ins w:id="5802" w:author="Tamar Meri" w:date="2020-12-20T13:22:00Z"/>
              <w:rFonts w:asciiTheme="majorBidi" w:hAnsiTheme="majorBidi" w:cstheme="majorBidi"/>
              <w:lang w:val="en-GB"/>
            </w:rPr>
          </w:rPrChange>
        </w:rPr>
      </w:pPr>
    </w:p>
    <w:p w14:paraId="49E72096" w14:textId="77777777" w:rsidR="00BA3E98" w:rsidRPr="00E3083F" w:rsidRDefault="00BA3E98" w:rsidP="00BA3E98">
      <w:pPr>
        <w:spacing w:line="360" w:lineRule="auto"/>
        <w:rPr>
          <w:ins w:id="5803" w:author="Tamar Meri" w:date="2020-12-20T13:22:00Z"/>
          <w:rFonts w:asciiTheme="majorBidi" w:hAnsiTheme="majorBidi" w:cstheme="majorBidi"/>
          <w:b/>
          <w:bCs/>
          <w:color w:val="00B050"/>
          <w:lang w:val="en-GB"/>
          <w:rPrChange w:id="5804" w:author="Tamar Meri" w:date="2020-12-21T10:41:00Z">
            <w:rPr>
              <w:ins w:id="5805" w:author="Tamar Meri" w:date="2020-12-20T13:22:00Z"/>
              <w:rFonts w:asciiTheme="majorBidi" w:hAnsiTheme="majorBidi" w:cstheme="majorBidi"/>
              <w:b/>
              <w:bCs/>
              <w:lang w:val="en-GB"/>
            </w:rPr>
          </w:rPrChange>
        </w:rPr>
      </w:pPr>
      <w:ins w:id="5806" w:author="Tamar Meri" w:date="2020-12-20T13:22:00Z">
        <w:r w:rsidRPr="00E3083F">
          <w:rPr>
            <w:rFonts w:asciiTheme="majorBidi" w:hAnsiTheme="majorBidi" w:cstheme="majorBidi"/>
            <w:color w:val="00B050"/>
            <w:lang w:val="en-GB"/>
            <w:rPrChange w:id="5807" w:author="Tamar Meri" w:date="2020-12-21T10:41:00Z">
              <w:rPr>
                <w:rFonts w:asciiTheme="majorBidi" w:hAnsiTheme="majorBidi" w:cstheme="majorBidi"/>
                <w:lang w:val="en-GB"/>
              </w:rPr>
            </w:rPrChange>
          </w:rPr>
          <w:t xml:space="preserve">8.  </w:t>
        </w:r>
        <w:r w:rsidRPr="00E3083F">
          <w:rPr>
            <w:rFonts w:asciiTheme="majorBidi" w:hAnsiTheme="majorBidi" w:cstheme="majorBidi"/>
            <w:b/>
            <w:bCs/>
            <w:color w:val="00B050"/>
            <w:lang w:val="en-GB"/>
            <w:rPrChange w:id="5808" w:author="Tamar Meri" w:date="2020-12-21T10:41:00Z">
              <w:rPr>
                <w:rFonts w:asciiTheme="majorBidi" w:hAnsiTheme="majorBidi" w:cstheme="majorBidi"/>
                <w:b/>
                <w:bCs/>
                <w:lang w:val="en-GB"/>
              </w:rPr>
            </w:rPrChange>
          </w:rPr>
          <w:t>Conclusion</w:t>
        </w:r>
      </w:ins>
    </w:p>
    <w:p w14:paraId="42D9F9CD" w14:textId="77777777" w:rsidR="00BA3E98" w:rsidRDefault="00BA3E98" w:rsidP="00BA3E98">
      <w:pPr>
        <w:spacing w:line="360" w:lineRule="auto"/>
        <w:rPr>
          <w:ins w:id="5809" w:author="Tamar Meri" w:date="2020-12-20T13:22:00Z"/>
          <w:rFonts w:asciiTheme="majorBidi" w:hAnsiTheme="majorBidi" w:cstheme="majorBidi"/>
          <w:b/>
          <w:bCs/>
          <w:lang w:val="en-GB"/>
        </w:rPr>
      </w:pPr>
      <w:ins w:id="5810" w:author="Tamar Meri" w:date="2020-12-20T13:22:00Z">
        <w:r w:rsidRPr="009055B2">
          <w:rPr>
            <w:rFonts w:asciiTheme="majorBidi" w:hAnsiTheme="majorBidi" w:cstheme="majorBidi"/>
            <w:b/>
            <w:bCs/>
            <w:highlight w:val="yellow"/>
            <w:lang w:val="en-GB"/>
          </w:rPr>
          <w:t>To be completed…</w:t>
        </w:r>
      </w:ins>
    </w:p>
    <w:p w14:paraId="2E528ADE" w14:textId="291D1625" w:rsidR="00F35331" w:rsidRDefault="00F35331">
      <w:pPr>
        <w:spacing w:after="200" w:line="276" w:lineRule="auto"/>
        <w:rPr>
          <w:ins w:id="5811" w:author="ALE editor" w:date="2020-12-23T13:47:00Z"/>
          <w:lang w:val="en-GB"/>
        </w:rPr>
      </w:pPr>
      <w:ins w:id="5812" w:author="ALE editor" w:date="2020-12-23T13:47:00Z">
        <w:r>
          <w:rPr>
            <w:lang w:val="en-GB"/>
          </w:rPr>
          <w:br w:type="page"/>
        </w:r>
      </w:ins>
    </w:p>
    <w:p w14:paraId="5BE76407" w14:textId="77777777" w:rsidR="00BA3E98" w:rsidRPr="00BA3E98" w:rsidRDefault="00BA3E98">
      <w:pPr>
        <w:autoSpaceDE w:val="0"/>
        <w:autoSpaceDN w:val="0"/>
        <w:adjustRightInd w:val="0"/>
        <w:spacing w:line="360" w:lineRule="auto"/>
        <w:jc w:val="both"/>
        <w:rPr>
          <w:lang w:val="en-GB"/>
          <w:rPrChange w:id="5813" w:author="Tamar Meri" w:date="2020-12-20T13:22:00Z">
            <w:rPr/>
          </w:rPrChange>
        </w:rPr>
        <w:pPrChange w:id="5814" w:author="Tamar Meri" w:date="2020-12-20T13:22:00Z">
          <w:pPr>
            <w:pStyle w:val="BodyText"/>
            <w:spacing w:before="99" w:line="477" w:lineRule="auto"/>
            <w:ind w:left="140" w:right="237"/>
            <w:jc w:val="right"/>
          </w:pPr>
        </w:pPrChange>
      </w:pPr>
    </w:p>
    <w:p w14:paraId="189FC5BB" w14:textId="62D06258" w:rsidR="003C059D" w:rsidRPr="003C79B9" w:rsidDel="00732131" w:rsidRDefault="003C059D" w:rsidP="00F35331">
      <w:pPr>
        <w:pStyle w:val="BodyText"/>
        <w:spacing w:before="1" w:line="480" w:lineRule="auto"/>
        <w:ind w:left="140" w:right="249" w:firstLine="719"/>
        <w:rPr>
          <w:del w:id="5815" w:author="ALE editor" w:date="2020-12-09T19:05:00Z"/>
          <w:color w:val="0070C0"/>
          <w:rPrChange w:id="5816" w:author="Tamar Meri" w:date="2020-12-20T13:27:00Z">
            <w:rPr>
              <w:del w:id="5817" w:author="ALE editor" w:date="2020-12-09T19:05:00Z"/>
            </w:rPr>
          </w:rPrChange>
        </w:rPr>
        <w:pPrChange w:id="5818" w:author="ALE editor" w:date="2020-12-23T13:47:00Z">
          <w:pPr>
            <w:pStyle w:val="BodyText"/>
            <w:spacing w:before="1" w:line="360" w:lineRule="auto"/>
            <w:ind w:left="140" w:right="249" w:firstLine="719"/>
          </w:pPr>
        </w:pPrChange>
      </w:pPr>
    </w:p>
    <w:p w14:paraId="44715E7D" w14:textId="0FC29D8A" w:rsidR="003C059D" w:rsidRPr="00E3083F" w:rsidRDefault="003C059D" w:rsidP="00F35331">
      <w:pPr>
        <w:spacing w:line="480" w:lineRule="auto"/>
        <w:rPr>
          <w:ins w:id="5819" w:author="Tamar Meri" w:date="2020-12-20T13:25:00Z"/>
          <w:b/>
          <w:bCs/>
          <w:color w:val="00B050"/>
          <w:rPrChange w:id="5820" w:author="Tamar Meri" w:date="2020-12-21T10:41:00Z">
            <w:rPr>
              <w:ins w:id="5821" w:author="Tamar Meri" w:date="2020-12-20T13:25:00Z"/>
              <w:b/>
              <w:bCs/>
            </w:rPr>
          </w:rPrChange>
        </w:rPr>
        <w:pPrChange w:id="5822" w:author="ALE editor" w:date="2020-12-23T13:47:00Z">
          <w:pPr>
            <w:spacing w:line="360" w:lineRule="auto"/>
          </w:pPr>
        </w:pPrChange>
      </w:pPr>
      <w:del w:id="5823" w:author="ALE editor" w:date="2020-12-09T19:05:00Z">
        <w:r w:rsidRPr="003C79B9" w:rsidDel="00732131">
          <w:rPr>
            <w:rFonts w:hint="eastAsia"/>
            <w:color w:val="0070C0"/>
            <w:rtl/>
            <w:rPrChange w:id="5824" w:author="Tamar Meri" w:date="2020-12-20T13:27:00Z">
              <w:rPr>
                <w:rFonts w:hint="eastAsia"/>
                <w:rtl/>
              </w:rPr>
            </w:rPrChange>
          </w:rPr>
          <w:delText>סרפל</w:delText>
        </w:r>
        <w:r w:rsidRPr="003C79B9" w:rsidDel="00732131">
          <w:rPr>
            <w:color w:val="0070C0"/>
            <w:rtl/>
            <w:rPrChange w:id="5825" w:author="Tamar Meri" w:date="2020-12-20T13:27:00Z">
              <w:rPr>
                <w:rtl/>
              </w:rPr>
            </w:rPrChange>
          </w:rPr>
          <w:delText xml:space="preserve"> (</w:delText>
        </w:r>
        <w:r w:rsidRPr="003C79B9" w:rsidDel="00732131">
          <w:rPr>
            <w:color w:val="0070C0"/>
            <w:rPrChange w:id="5826" w:author="Tamar Meri" w:date="2020-12-20T13:27:00Z">
              <w:rPr/>
            </w:rPrChange>
          </w:rPr>
          <w:delText>Serpell, 2005</w:delText>
        </w:r>
        <w:r w:rsidRPr="003C79B9" w:rsidDel="00732131">
          <w:rPr>
            <w:color w:val="0070C0"/>
            <w:rtl/>
            <w:rPrChange w:id="5827" w:author="Tamar Meri" w:date="2020-12-20T13:27:00Z">
              <w:rPr>
                <w:rtl/>
              </w:rPr>
            </w:rPrChange>
          </w:rPr>
          <w:delText xml:space="preserve">) </w:delText>
        </w:r>
        <w:r w:rsidRPr="003C79B9" w:rsidDel="00732131">
          <w:rPr>
            <w:rFonts w:hint="eastAsia"/>
            <w:color w:val="0070C0"/>
            <w:rtl/>
            <w:rPrChange w:id="5828" w:author="Tamar Meri" w:date="2020-12-20T13:27:00Z">
              <w:rPr>
                <w:rFonts w:hint="eastAsia"/>
                <w:rtl/>
              </w:rPr>
            </w:rPrChange>
          </w:rPr>
          <w:delText>מצא</w:delText>
        </w:r>
        <w:r w:rsidRPr="003C79B9" w:rsidDel="00732131">
          <w:rPr>
            <w:color w:val="0070C0"/>
            <w:rtl/>
            <w:rPrChange w:id="5829" w:author="Tamar Meri" w:date="2020-12-20T13:27:00Z">
              <w:rPr>
                <w:rtl/>
              </w:rPr>
            </w:rPrChange>
          </w:rPr>
          <w:delText xml:space="preserve"> </w:delText>
        </w:r>
        <w:r w:rsidRPr="003C79B9" w:rsidDel="00732131">
          <w:rPr>
            <w:rFonts w:hint="eastAsia"/>
            <w:color w:val="0070C0"/>
            <w:rtl/>
            <w:rPrChange w:id="5830" w:author="Tamar Meri" w:date="2020-12-20T13:27:00Z">
              <w:rPr>
                <w:rFonts w:hint="eastAsia"/>
                <w:rtl/>
              </w:rPr>
            </w:rPrChange>
          </w:rPr>
          <w:delText>כי</w:delText>
        </w:r>
        <w:r w:rsidRPr="003C79B9" w:rsidDel="00732131">
          <w:rPr>
            <w:color w:val="0070C0"/>
            <w:rtl/>
            <w:rPrChange w:id="5831" w:author="Tamar Meri" w:date="2020-12-20T13:27:00Z">
              <w:rPr>
                <w:rtl/>
              </w:rPr>
            </w:rPrChange>
          </w:rPr>
          <w:delText xml:space="preserve"> </w:delText>
        </w:r>
        <w:r w:rsidRPr="003C79B9" w:rsidDel="00732131">
          <w:rPr>
            <w:rFonts w:hint="eastAsia"/>
            <w:color w:val="0070C0"/>
            <w:rtl/>
            <w:rPrChange w:id="5832" w:author="Tamar Meri" w:date="2020-12-20T13:27:00Z">
              <w:rPr>
                <w:rFonts w:hint="eastAsia"/>
                <w:rtl/>
              </w:rPr>
            </w:rPrChange>
          </w:rPr>
          <w:delText>החזקת</w:delText>
        </w:r>
        <w:r w:rsidRPr="003C79B9" w:rsidDel="00732131">
          <w:rPr>
            <w:color w:val="0070C0"/>
            <w:rtl/>
            <w:rPrChange w:id="5833" w:author="Tamar Meri" w:date="2020-12-20T13:27:00Z">
              <w:rPr>
                <w:rtl/>
              </w:rPr>
            </w:rPrChange>
          </w:rPr>
          <w:delText xml:space="preserve"> </w:delText>
        </w:r>
        <w:r w:rsidRPr="003C79B9" w:rsidDel="00732131">
          <w:rPr>
            <w:rFonts w:hint="eastAsia"/>
            <w:color w:val="0070C0"/>
            <w:rtl/>
            <w:rPrChange w:id="5834" w:author="Tamar Meri" w:date="2020-12-20T13:27:00Z">
              <w:rPr>
                <w:rFonts w:hint="eastAsia"/>
                <w:rtl/>
              </w:rPr>
            </w:rPrChange>
          </w:rPr>
          <w:delText>חמ</w:delText>
        </w:r>
        <w:r w:rsidRPr="003C79B9" w:rsidDel="00732131">
          <w:rPr>
            <w:color w:val="0070C0"/>
            <w:rtl/>
            <w:rPrChange w:id="5835" w:author="Tamar Meri" w:date="2020-12-20T13:27:00Z">
              <w:rPr>
                <w:rtl/>
              </w:rPr>
            </w:rPrChange>
          </w:rPr>
          <w:delText xml:space="preserve">"ז </w:delText>
        </w:r>
        <w:r w:rsidRPr="003C79B9" w:rsidDel="00732131">
          <w:rPr>
            <w:rFonts w:hint="eastAsia"/>
            <w:color w:val="0070C0"/>
            <w:rtl/>
            <w:rPrChange w:id="5836" w:author="Tamar Meri" w:date="2020-12-20T13:27:00Z">
              <w:rPr>
                <w:rFonts w:hint="eastAsia"/>
                <w:rtl/>
              </w:rPr>
            </w:rPrChange>
          </w:rPr>
          <w:delText>בעבר</w:delText>
        </w:r>
        <w:r w:rsidRPr="003C79B9" w:rsidDel="00732131">
          <w:rPr>
            <w:color w:val="0070C0"/>
            <w:rtl/>
            <w:rPrChange w:id="5837" w:author="Tamar Meri" w:date="2020-12-20T13:27:00Z">
              <w:rPr>
                <w:rtl/>
              </w:rPr>
            </w:rPrChange>
          </w:rPr>
          <w:delText xml:space="preserve"> </w:delText>
        </w:r>
        <w:r w:rsidRPr="003C79B9" w:rsidDel="00732131">
          <w:rPr>
            <w:rFonts w:hint="eastAsia"/>
            <w:color w:val="0070C0"/>
            <w:rtl/>
            <w:rPrChange w:id="5838" w:author="Tamar Meri" w:date="2020-12-20T13:27:00Z">
              <w:rPr>
                <w:rFonts w:hint="eastAsia"/>
                <w:rtl/>
              </w:rPr>
            </w:rPrChange>
          </w:rPr>
          <w:delText>היתה</w:delText>
        </w:r>
        <w:r w:rsidRPr="003C79B9" w:rsidDel="00732131">
          <w:rPr>
            <w:color w:val="0070C0"/>
            <w:rtl/>
            <w:rPrChange w:id="5839" w:author="Tamar Meri" w:date="2020-12-20T13:27:00Z">
              <w:rPr>
                <w:rtl/>
              </w:rPr>
            </w:rPrChange>
          </w:rPr>
          <w:delText xml:space="preserve"> </w:delText>
        </w:r>
        <w:r w:rsidRPr="003C79B9" w:rsidDel="00732131">
          <w:rPr>
            <w:rFonts w:hint="eastAsia"/>
            <w:color w:val="0070C0"/>
            <w:rtl/>
            <w:rPrChange w:id="5840" w:author="Tamar Meri" w:date="2020-12-20T13:27:00Z">
              <w:rPr>
                <w:rFonts w:hint="eastAsia"/>
                <w:rtl/>
              </w:rPr>
            </w:rPrChange>
          </w:rPr>
          <w:delText>קשורה</w:delText>
        </w:r>
        <w:r w:rsidRPr="003C79B9" w:rsidDel="00732131">
          <w:rPr>
            <w:color w:val="0070C0"/>
            <w:rtl/>
            <w:rPrChange w:id="5841" w:author="Tamar Meri" w:date="2020-12-20T13:27:00Z">
              <w:rPr>
                <w:rtl/>
              </w:rPr>
            </w:rPrChange>
          </w:rPr>
          <w:delText xml:space="preserve"> </w:delText>
        </w:r>
        <w:r w:rsidRPr="003C79B9" w:rsidDel="00732131">
          <w:rPr>
            <w:rFonts w:hint="eastAsia"/>
            <w:color w:val="0070C0"/>
            <w:rtl/>
            <w:rPrChange w:id="5842" w:author="Tamar Meri" w:date="2020-12-20T13:27:00Z">
              <w:rPr>
                <w:rFonts w:hint="eastAsia"/>
                <w:rtl/>
              </w:rPr>
            </w:rPrChange>
          </w:rPr>
          <w:delText>לעמדות</w:delText>
        </w:r>
        <w:r w:rsidRPr="003C79B9" w:rsidDel="00732131">
          <w:rPr>
            <w:color w:val="0070C0"/>
            <w:rtl/>
            <w:rPrChange w:id="5843" w:author="Tamar Meri" w:date="2020-12-20T13:27:00Z">
              <w:rPr>
                <w:rtl/>
              </w:rPr>
            </w:rPrChange>
          </w:rPr>
          <w:delText xml:space="preserve"> </w:delText>
        </w:r>
        <w:r w:rsidRPr="003C79B9" w:rsidDel="00732131">
          <w:rPr>
            <w:rFonts w:hint="eastAsia"/>
            <w:color w:val="0070C0"/>
            <w:rtl/>
            <w:rPrChange w:id="5844" w:author="Tamar Meri" w:date="2020-12-20T13:27:00Z">
              <w:rPr>
                <w:rFonts w:hint="eastAsia"/>
                <w:rtl/>
              </w:rPr>
            </w:rPrChange>
          </w:rPr>
          <w:delText>פחות</w:delText>
        </w:r>
        <w:r w:rsidRPr="003C79B9" w:rsidDel="00732131">
          <w:rPr>
            <w:color w:val="0070C0"/>
            <w:rtl/>
            <w:rPrChange w:id="5845" w:author="Tamar Meri" w:date="2020-12-20T13:27:00Z">
              <w:rPr>
                <w:rtl/>
              </w:rPr>
            </w:rPrChange>
          </w:rPr>
          <w:delText xml:space="preserve"> </w:delText>
        </w:r>
        <w:r w:rsidRPr="003C79B9" w:rsidDel="00732131">
          <w:rPr>
            <w:rFonts w:hint="eastAsia"/>
            <w:color w:val="0070C0"/>
            <w:rtl/>
            <w:rPrChange w:id="5846" w:author="Tamar Meri" w:date="2020-12-20T13:27:00Z">
              <w:rPr>
                <w:rFonts w:hint="eastAsia"/>
                <w:rtl/>
              </w:rPr>
            </w:rPrChange>
          </w:rPr>
          <w:delText>שליליות</w:delText>
        </w:r>
        <w:r w:rsidRPr="003C79B9" w:rsidDel="00732131">
          <w:rPr>
            <w:color w:val="0070C0"/>
            <w:rtl/>
            <w:rPrChange w:id="5847" w:author="Tamar Meri" w:date="2020-12-20T13:27:00Z">
              <w:rPr>
                <w:rtl/>
              </w:rPr>
            </w:rPrChange>
          </w:rPr>
          <w:delText xml:space="preserve"> </w:delText>
        </w:r>
        <w:r w:rsidRPr="003C79B9" w:rsidDel="00732131">
          <w:rPr>
            <w:rFonts w:hint="eastAsia"/>
            <w:color w:val="0070C0"/>
            <w:rtl/>
            <w:rPrChange w:id="5848" w:author="Tamar Meri" w:date="2020-12-20T13:27:00Z">
              <w:rPr>
                <w:rFonts w:hint="eastAsia"/>
                <w:rtl/>
              </w:rPr>
            </w:rPrChange>
          </w:rPr>
          <w:delText>במובהק</w:delText>
        </w:r>
        <w:r w:rsidRPr="003C79B9" w:rsidDel="00732131">
          <w:rPr>
            <w:color w:val="0070C0"/>
            <w:rtl/>
            <w:rPrChange w:id="5849" w:author="Tamar Meri" w:date="2020-12-20T13:27:00Z">
              <w:rPr>
                <w:rtl/>
              </w:rPr>
            </w:rPrChange>
          </w:rPr>
          <w:delText xml:space="preserve"> </w:delText>
        </w:r>
        <w:r w:rsidRPr="003C79B9" w:rsidDel="00732131">
          <w:rPr>
            <w:rFonts w:hint="eastAsia"/>
            <w:color w:val="0070C0"/>
            <w:rtl/>
            <w:rPrChange w:id="5850" w:author="Tamar Meri" w:date="2020-12-20T13:27:00Z">
              <w:rPr>
                <w:rFonts w:hint="eastAsia"/>
                <w:rtl/>
              </w:rPr>
            </w:rPrChange>
          </w:rPr>
          <w:delText>כלפי</w:delText>
        </w:r>
        <w:r w:rsidRPr="003C79B9" w:rsidDel="00732131">
          <w:rPr>
            <w:color w:val="0070C0"/>
            <w:rtl/>
            <w:rPrChange w:id="5851" w:author="Tamar Meri" w:date="2020-12-20T13:27:00Z">
              <w:rPr>
                <w:rtl/>
              </w:rPr>
            </w:rPrChange>
          </w:rPr>
          <w:delText xml:space="preserve"> </w:delText>
        </w:r>
        <w:r w:rsidRPr="003C79B9" w:rsidDel="00732131">
          <w:rPr>
            <w:rFonts w:hint="eastAsia"/>
            <w:color w:val="0070C0"/>
            <w:rtl/>
            <w:rPrChange w:id="5852" w:author="Tamar Meri" w:date="2020-12-20T13:27:00Z">
              <w:rPr>
                <w:rFonts w:hint="eastAsia"/>
                <w:rtl/>
              </w:rPr>
            </w:rPrChange>
          </w:rPr>
          <w:delText>ביצוע</w:delText>
        </w:r>
        <w:r w:rsidRPr="003C79B9" w:rsidDel="00732131">
          <w:rPr>
            <w:color w:val="0070C0"/>
            <w:rtl/>
            <w:rPrChange w:id="5853" w:author="Tamar Meri" w:date="2020-12-20T13:27:00Z">
              <w:rPr>
                <w:rtl/>
              </w:rPr>
            </w:rPrChange>
          </w:rPr>
          <w:delText xml:space="preserve"> </w:delText>
        </w:r>
        <w:r w:rsidRPr="003C79B9" w:rsidDel="00732131">
          <w:rPr>
            <w:rFonts w:hint="eastAsia"/>
            <w:color w:val="0070C0"/>
            <w:rtl/>
            <w:rPrChange w:id="5854" w:author="Tamar Meri" w:date="2020-12-20T13:27:00Z">
              <w:rPr>
                <w:rFonts w:hint="eastAsia"/>
                <w:rtl/>
              </w:rPr>
            </w:rPrChange>
          </w:rPr>
          <w:delText>פרוצדורות</w:delText>
        </w:r>
        <w:r w:rsidRPr="003C79B9" w:rsidDel="00732131">
          <w:rPr>
            <w:color w:val="0070C0"/>
            <w:rtl/>
            <w:rPrChange w:id="5855" w:author="Tamar Meri" w:date="2020-12-20T13:27:00Z">
              <w:rPr>
                <w:rtl/>
              </w:rPr>
            </w:rPrChange>
          </w:rPr>
          <w:delText xml:space="preserve"> </w:delText>
        </w:r>
        <w:r w:rsidRPr="003C79B9" w:rsidDel="00732131">
          <w:rPr>
            <w:rFonts w:hint="eastAsia"/>
            <w:color w:val="0070C0"/>
            <w:rtl/>
            <w:rPrChange w:id="5856" w:author="Tamar Meri" w:date="2020-12-20T13:27:00Z">
              <w:rPr>
                <w:rFonts w:hint="eastAsia"/>
                <w:rtl/>
              </w:rPr>
            </w:rPrChange>
          </w:rPr>
          <w:delText>קוסמטיות</w:delText>
        </w:r>
        <w:r w:rsidRPr="003C79B9" w:rsidDel="00732131">
          <w:rPr>
            <w:color w:val="0070C0"/>
            <w:rtl/>
            <w:rPrChange w:id="5857" w:author="Tamar Meri" w:date="2020-12-20T13:27:00Z">
              <w:rPr>
                <w:rtl/>
              </w:rPr>
            </w:rPrChange>
          </w:rPr>
          <w:delText xml:space="preserve"> </w:delText>
        </w:r>
        <w:r w:rsidRPr="003C79B9" w:rsidDel="00732131">
          <w:rPr>
            <w:rFonts w:hint="eastAsia"/>
            <w:color w:val="0070C0"/>
            <w:rtl/>
            <w:rPrChange w:id="5858" w:author="Tamar Meri" w:date="2020-12-20T13:27:00Z">
              <w:rPr>
                <w:rFonts w:hint="eastAsia"/>
                <w:rtl/>
              </w:rPr>
            </w:rPrChange>
          </w:rPr>
          <w:delText>בבע</w:delText>
        </w:r>
        <w:r w:rsidRPr="003C79B9" w:rsidDel="00732131">
          <w:rPr>
            <w:color w:val="0070C0"/>
            <w:rtl/>
            <w:rPrChange w:id="5859" w:author="Tamar Meri" w:date="2020-12-20T13:27:00Z">
              <w:rPr>
                <w:rtl/>
              </w:rPr>
            </w:rPrChange>
          </w:rPr>
          <w:delText>”</w:delText>
        </w:r>
        <w:r w:rsidRPr="003C79B9" w:rsidDel="00732131">
          <w:rPr>
            <w:rFonts w:hint="eastAsia"/>
            <w:color w:val="0070C0"/>
            <w:rtl/>
            <w:rPrChange w:id="5860" w:author="Tamar Meri" w:date="2020-12-20T13:27:00Z">
              <w:rPr>
                <w:rFonts w:hint="eastAsia"/>
                <w:rtl/>
              </w:rPr>
            </w:rPrChange>
          </w:rPr>
          <w:delText>ח</w:delText>
        </w:r>
        <w:r w:rsidRPr="003C79B9" w:rsidDel="00732131">
          <w:rPr>
            <w:color w:val="0070C0"/>
            <w:rtl/>
            <w:rPrChange w:id="5861" w:author="Tamar Meri" w:date="2020-12-20T13:27:00Z">
              <w:rPr>
                <w:rtl/>
              </w:rPr>
            </w:rPrChange>
          </w:rPr>
          <w:delText xml:space="preserve">, </w:delText>
        </w:r>
        <w:r w:rsidRPr="003C79B9" w:rsidDel="00732131">
          <w:rPr>
            <w:rFonts w:hint="eastAsia"/>
            <w:color w:val="0070C0"/>
            <w:rtl/>
            <w:rPrChange w:id="5862" w:author="Tamar Meri" w:date="2020-12-20T13:27:00Z">
              <w:rPr>
                <w:rFonts w:hint="eastAsia"/>
                <w:rtl/>
              </w:rPr>
            </w:rPrChange>
          </w:rPr>
          <w:delText>כמו</w:delText>
        </w:r>
        <w:r w:rsidRPr="003C79B9" w:rsidDel="00732131">
          <w:rPr>
            <w:color w:val="0070C0"/>
            <w:rtl/>
            <w:rPrChange w:id="5863" w:author="Tamar Meri" w:date="2020-12-20T13:27:00Z">
              <w:rPr>
                <w:rtl/>
              </w:rPr>
            </w:rPrChange>
          </w:rPr>
          <w:delText xml:space="preserve"> </w:delText>
        </w:r>
        <w:r w:rsidRPr="003C79B9" w:rsidDel="00732131">
          <w:rPr>
            <w:rFonts w:hint="eastAsia"/>
            <w:color w:val="0070C0"/>
            <w:rtl/>
            <w:rPrChange w:id="5864" w:author="Tamar Meri" w:date="2020-12-20T13:27:00Z">
              <w:rPr>
                <w:rFonts w:hint="eastAsia"/>
                <w:rtl/>
              </w:rPr>
            </w:rPrChange>
          </w:rPr>
          <w:delText>גם</w:delText>
        </w:r>
        <w:r w:rsidRPr="003C79B9" w:rsidDel="00732131">
          <w:rPr>
            <w:color w:val="0070C0"/>
            <w:rtl/>
            <w:rPrChange w:id="5865" w:author="Tamar Meri" w:date="2020-12-20T13:27:00Z">
              <w:rPr>
                <w:rtl/>
              </w:rPr>
            </w:rPrChange>
          </w:rPr>
          <w:delText xml:space="preserve"> </w:delText>
        </w:r>
        <w:r w:rsidRPr="003C79B9" w:rsidDel="00732131">
          <w:rPr>
            <w:rFonts w:hint="eastAsia"/>
            <w:color w:val="0070C0"/>
            <w:rtl/>
            <w:rPrChange w:id="5866" w:author="Tamar Meri" w:date="2020-12-20T13:27:00Z">
              <w:rPr>
                <w:rFonts w:hint="eastAsia"/>
                <w:rtl/>
              </w:rPr>
            </w:rPrChange>
          </w:rPr>
          <w:delText>לתפיסה</w:delText>
        </w:r>
        <w:r w:rsidRPr="003C79B9" w:rsidDel="00732131">
          <w:rPr>
            <w:color w:val="0070C0"/>
            <w:rtl/>
            <w:rPrChange w:id="5867" w:author="Tamar Meri" w:date="2020-12-20T13:27:00Z">
              <w:rPr>
                <w:rtl/>
              </w:rPr>
            </w:rPrChange>
          </w:rPr>
          <w:delText xml:space="preserve"> </w:delText>
        </w:r>
        <w:r w:rsidRPr="003C79B9" w:rsidDel="00732131">
          <w:rPr>
            <w:rFonts w:hint="eastAsia"/>
            <w:color w:val="0070C0"/>
            <w:rtl/>
            <w:rPrChange w:id="5868" w:author="Tamar Meri" w:date="2020-12-20T13:27:00Z">
              <w:rPr>
                <w:rFonts w:hint="eastAsia"/>
                <w:rtl/>
              </w:rPr>
            </w:rPrChange>
          </w:rPr>
          <w:delText>כי</w:delText>
        </w:r>
        <w:r w:rsidRPr="003C79B9" w:rsidDel="00732131">
          <w:rPr>
            <w:color w:val="0070C0"/>
            <w:rtl/>
            <w:rPrChange w:id="5869" w:author="Tamar Meri" w:date="2020-12-20T13:27:00Z">
              <w:rPr>
                <w:rtl/>
              </w:rPr>
            </w:rPrChange>
          </w:rPr>
          <w:delText xml:space="preserve"> </w:delText>
        </w:r>
        <w:r w:rsidRPr="003C79B9" w:rsidDel="00732131">
          <w:rPr>
            <w:rFonts w:hint="eastAsia"/>
            <w:color w:val="0070C0"/>
            <w:rtl/>
            <w:rPrChange w:id="5870" w:author="Tamar Meri" w:date="2020-12-20T13:27:00Z">
              <w:rPr>
                <w:rFonts w:hint="eastAsia"/>
                <w:rtl/>
              </w:rPr>
            </w:rPrChange>
          </w:rPr>
          <w:delText>בע</w:delText>
        </w:r>
        <w:r w:rsidRPr="003C79B9" w:rsidDel="00732131">
          <w:rPr>
            <w:color w:val="0070C0"/>
            <w:rtl/>
            <w:rPrChange w:id="5871" w:author="Tamar Meri" w:date="2020-12-20T13:27:00Z">
              <w:rPr>
                <w:rtl/>
              </w:rPr>
            </w:rPrChange>
          </w:rPr>
          <w:delText>”</w:delText>
        </w:r>
        <w:r w:rsidRPr="003C79B9" w:rsidDel="00732131">
          <w:rPr>
            <w:rFonts w:hint="eastAsia"/>
            <w:color w:val="0070C0"/>
            <w:rtl/>
            <w:rPrChange w:id="5872" w:author="Tamar Meri" w:date="2020-12-20T13:27:00Z">
              <w:rPr>
                <w:rFonts w:hint="eastAsia"/>
                <w:rtl/>
              </w:rPr>
            </w:rPrChange>
          </w:rPr>
          <w:delText>ח</w:delText>
        </w:r>
        <w:r w:rsidRPr="003C79B9" w:rsidDel="00732131">
          <w:rPr>
            <w:color w:val="0070C0"/>
            <w:rtl/>
            <w:rPrChange w:id="5873" w:author="Tamar Meri" w:date="2020-12-20T13:27:00Z">
              <w:rPr>
                <w:rtl/>
              </w:rPr>
            </w:rPrChange>
          </w:rPr>
          <w:delText xml:space="preserve"> חווים כאב אחרת מבני אדם. מיץ' ועמיתיו ( </w:delText>
        </w:r>
        <w:r w:rsidRPr="003C79B9" w:rsidDel="00732131">
          <w:rPr>
            <w:color w:val="0070C0"/>
            <w:rPrChange w:id="5874" w:author="Tamar Meri" w:date="2020-12-20T13:27:00Z">
              <w:rPr/>
            </w:rPrChange>
          </w:rPr>
          <w:delText>(Mich et al., 2010</w:delText>
        </w:r>
        <w:r w:rsidRPr="003C79B9" w:rsidDel="00732131">
          <w:rPr>
            <w:color w:val="0070C0"/>
            <w:rtl/>
            <w:rPrChange w:id="5875" w:author="Tamar Meri" w:date="2020-12-20T13:27:00Z">
              <w:rPr>
                <w:rtl/>
              </w:rPr>
            </w:rPrChange>
          </w:rPr>
          <w:delText xml:space="preserve"> מצאו </w:delText>
        </w:r>
        <w:r w:rsidRPr="003C79B9" w:rsidDel="00732131">
          <w:rPr>
            <w:rFonts w:hint="eastAsia"/>
            <w:color w:val="0070C0"/>
            <w:rtl/>
            <w:rPrChange w:id="5876" w:author="Tamar Meri" w:date="2020-12-20T13:27:00Z">
              <w:rPr>
                <w:rFonts w:hint="eastAsia"/>
                <w:rtl/>
              </w:rPr>
            </w:rPrChange>
          </w:rPr>
          <w:delText>כי</w:delText>
        </w:r>
        <w:r w:rsidRPr="003C79B9" w:rsidDel="00732131">
          <w:rPr>
            <w:color w:val="0070C0"/>
            <w:rtl/>
            <w:rPrChange w:id="5877" w:author="Tamar Meri" w:date="2020-12-20T13:27:00Z">
              <w:rPr>
                <w:rtl/>
              </w:rPr>
            </w:rPrChange>
          </w:rPr>
          <w:delText xml:space="preserve"> על </w:delText>
        </w:r>
        <w:r w:rsidRPr="003C79B9" w:rsidDel="00732131">
          <w:rPr>
            <w:rFonts w:hint="eastAsia"/>
            <w:color w:val="0070C0"/>
            <w:rtl/>
            <w:rPrChange w:id="5878" w:author="Tamar Meri" w:date="2020-12-20T13:27:00Z">
              <w:rPr>
                <w:rFonts w:hint="eastAsia"/>
                <w:rtl/>
              </w:rPr>
            </w:rPrChange>
          </w:rPr>
          <w:delText>ה</w:delText>
        </w:r>
        <w:r w:rsidRPr="003C79B9" w:rsidDel="00732131">
          <w:rPr>
            <w:color w:val="0070C0"/>
            <w:rtl/>
            <w:rPrChange w:id="5879" w:author="Tamar Meri" w:date="2020-12-20T13:27:00Z">
              <w:rPr>
                <w:rtl/>
              </w:rPr>
            </w:rPrChange>
          </w:rPr>
          <w:delText>רצף של מודעות לכאב ורגישות, סטודנטים במסלול חיות קטנות היו בקצה הגבוה של הרצף, סטודנטים במסלול חיות כללי באמצע, וסטודנטים במסלול חיות גדולות בקצה התחתון של הרצף.</w:delText>
        </w:r>
      </w:del>
      <w:r w:rsidRPr="003C79B9">
        <w:rPr>
          <w:color w:val="0070C0"/>
          <w:rtl/>
          <w:rPrChange w:id="5880" w:author="Tamar Meri" w:date="2020-12-20T13:27:00Z">
            <w:rPr>
              <w:rtl/>
            </w:rPr>
          </w:rPrChange>
        </w:rPr>
        <w:t xml:space="preserve"> </w:t>
      </w:r>
      <w:bookmarkEnd w:id="2669"/>
      <w:ins w:id="5881" w:author="Tamar Meri" w:date="2020-12-20T13:25:00Z">
        <w:r w:rsidR="003C79B9" w:rsidRPr="00E3083F">
          <w:rPr>
            <w:b/>
            <w:bCs/>
            <w:color w:val="00B050"/>
            <w:rPrChange w:id="5882" w:author="Tamar Meri" w:date="2020-12-21T10:41:00Z">
              <w:rPr/>
            </w:rPrChange>
          </w:rPr>
          <w:t>Part III</w:t>
        </w:r>
      </w:ins>
    </w:p>
    <w:p w14:paraId="382270D4" w14:textId="68103F71" w:rsidR="003C79B9" w:rsidRPr="00E3083F" w:rsidRDefault="003C79B9" w:rsidP="00F35331">
      <w:pPr>
        <w:spacing w:line="480" w:lineRule="auto"/>
        <w:rPr>
          <w:ins w:id="5883" w:author="Tamar Meri" w:date="2020-12-20T13:26:00Z"/>
          <w:b/>
          <w:bCs/>
          <w:color w:val="00B050"/>
          <w:rPrChange w:id="5884" w:author="Tamar Meri" w:date="2020-12-21T10:41:00Z">
            <w:rPr>
              <w:ins w:id="5885" w:author="Tamar Meri" w:date="2020-12-20T13:26:00Z"/>
              <w:b/>
              <w:bCs/>
            </w:rPr>
          </w:rPrChange>
        </w:rPr>
        <w:pPrChange w:id="5886" w:author="ALE editor" w:date="2020-12-23T13:47:00Z">
          <w:pPr>
            <w:spacing w:line="360" w:lineRule="auto"/>
          </w:pPr>
        </w:pPrChange>
      </w:pPr>
      <w:ins w:id="5887" w:author="Tamar Meri" w:date="2020-12-20T13:25:00Z">
        <w:r w:rsidRPr="00E3083F">
          <w:rPr>
            <w:b/>
            <w:bCs/>
            <w:color w:val="00B050"/>
            <w:rPrChange w:id="5888" w:author="Tamar Meri" w:date="2020-12-21T10:41:00Z">
              <w:rPr>
                <w:b/>
                <w:bCs/>
              </w:rPr>
            </w:rPrChange>
          </w:rPr>
          <w:t xml:space="preserve">Ethical </w:t>
        </w:r>
        <w:del w:id="5889" w:author="ALE editor" w:date="2020-12-22T22:50:00Z">
          <w:r w:rsidRPr="00E3083F" w:rsidDel="00615BA1">
            <w:rPr>
              <w:b/>
              <w:bCs/>
              <w:color w:val="00B050"/>
              <w:rPrChange w:id="5890" w:author="Tamar Meri" w:date="2020-12-21T10:41:00Z">
                <w:rPr>
                  <w:b/>
                  <w:bCs/>
                </w:rPr>
              </w:rPrChange>
            </w:rPr>
            <w:delText>d</w:delText>
          </w:r>
        </w:del>
      </w:ins>
      <w:ins w:id="5891" w:author="ALE editor" w:date="2020-12-22T22:50:00Z">
        <w:r w:rsidR="00615BA1">
          <w:rPr>
            <w:b/>
            <w:bCs/>
            <w:color w:val="00B050"/>
          </w:rPr>
          <w:t>D</w:t>
        </w:r>
      </w:ins>
      <w:ins w:id="5892" w:author="Tamar Meri" w:date="2020-12-20T13:25:00Z">
        <w:r w:rsidRPr="00E3083F">
          <w:rPr>
            <w:b/>
            <w:bCs/>
            <w:color w:val="00B050"/>
            <w:rPrChange w:id="5893" w:author="Tamar Meri" w:date="2020-12-21T10:41:00Z">
              <w:rPr>
                <w:b/>
                <w:bCs/>
              </w:rPr>
            </w:rPrChange>
          </w:rPr>
          <w:t xml:space="preserve">ilemmas </w:t>
        </w:r>
        <w:del w:id="5894" w:author="ALE editor" w:date="2020-12-22T22:50:00Z">
          <w:r w:rsidRPr="00E3083F" w:rsidDel="00615BA1">
            <w:rPr>
              <w:b/>
              <w:bCs/>
              <w:color w:val="00B050"/>
              <w:rPrChange w:id="5895" w:author="Tamar Meri" w:date="2020-12-21T10:41:00Z">
                <w:rPr>
                  <w:b/>
                  <w:bCs/>
                </w:rPr>
              </w:rPrChange>
            </w:rPr>
            <w:delText>of</w:delText>
          </w:r>
        </w:del>
      </w:ins>
      <w:ins w:id="5896" w:author="ALE editor" w:date="2020-12-22T22:50:00Z">
        <w:r w:rsidR="00615BA1">
          <w:rPr>
            <w:b/>
            <w:bCs/>
            <w:color w:val="00B050"/>
          </w:rPr>
          <w:t>Faced by Students of</w:t>
        </w:r>
      </w:ins>
      <w:ins w:id="5897" w:author="Tamar Meri" w:date="2020-12-20T13:25:00Z">
        <w:r w:rsidRPr="00E3083F">
          <w:rPr>
            <w:b/>
            <w:bCs/>
            <w:color w:val="00B050"/>
            <w:rPrChange w:id="5898" w:author="Tamar Meri" w:date="2020-12-21T10:41:00Z">
              <w:rPr>
                <w:b/>
                <w:bCs/>
              </w:rPr>
            </w:rPrChange>
          </w:rPr>
          <w:t xml:space="preserve"> </w:t>
        </w:r>
        <w:del w:id="5899" w:author="ALE editor" w:date="2020-12-22T22:50:00Z">
          <w:r w:rsidRPr="00E3083F" w:rsidDel="00615BA1">
            <w:rPr>
              <w:b/>
              <w:bCs/>
              <w:color w:val="00B050"/>
              <w:rPrChange w:id="5900" w:author="Tamar Meri" w:date="2020-12-21T10:41:00Z">
                <w:rPr>
                  <w:b/>
                  <w:bCs/>
                </w:rPr>
              </w:rPrChange>
            </w:rPr>
            <w:delText>v</w:delText>
          </w:r>
        </w:del>
      </w:ins>
      <w:ins w:id="5901" w:author="ALE editor" w:date="2020-12-22T22:50:00Z">
        <w:r w:rsidR="00615BA1">
          <w:rPr>
            <w:b/>
            <w:bCs/>
            <w:color w:val="00B050"/>
          </w:rPr>
          <w:t>V</w:t>
        </w:r>
      </w:ins>
      <w:ins w:id="5902" w:author="Tamar Meri" w:date="2020-12-20T13:25:00Z">
        <w:r w:rsidRPr="00E3083F">
          <w:rPr>
            <w:b/>
            <w:bCs/>
            <w:color w:val="00B050"/>
            <w:rPrChange w:id="5903" w:author="Tamar Meri" w:date="2020-12-21T10:41:00Z">
              <w:rPr>
                <w:b/>
                <w:bCs/>
              </w:rPr>
            </w:rPrChange>
          </w:rPr>
          <w:t xml:space="preserve">eterinary </w:t>
        </w:r>
      </w:ins>
      <w:ins w:id="5904" w:author="Tamar Meri" w:date="2020-12-20T13:26:00Z">
        <w:del w:id="5905" w:author="ALE editor" w:date="2020-12-22T22:50:00Z">
          <w:r w:rsidRPr="00E3083F" w:rsidDel="00615BA1">
            <w:rPr>
              <w:b/>
              <w:bCs/>
              <w:color w:val="00B050"/>
              <w:rPrChange w:id="5906" w:author="Tamar Meri" w:date="2020-12-21T10:41:00Z">
                <w:rPr>
                  <w:b/>
                  <w:bCs/>
                </w:rPr>
              </w:rPrChange>
            </w:rPr>
            <w:delText>m</w:delText>
          </w:r>
        </w:del>
      </w:ins>
      <w:ins w:id="5907" w:author="ALE editor" w:date="2020-12-22T22:50:00Z">
        <w:r w:rsidR="00615BA1">
          <w:rPr>
            <w:b/>
            <w:bCs/>
            <w:color w:val="00B050"/>
          </w:rPr>
          <w:t>M</w:t>
        </w:r>
      </w:ins>
      <w:ins w:id="5908" w:author="Tamar Meri" w:date="2020-12-20T13:26:00Z">
        <w:r w:rsidRPr="00E3083F">
          <w:rPr>
            <w:b/>
            <w:bCs/>
            <w:color w:val="00B050"/>
            <w:rPrChange w:id="5909" w:author="Tamar Meri" w:date="2020-12-21T10:41:00Z">
              <w:rPr>
                <w:b/>
                <w:bCs/>
              </w:rPr>
            </w:rPrChange>
          </w:rPr>
          <w:t xml:space="preserve">edicine </w:t>
        </w:r>
      </w:ins>
      <w:ins w:id="5910" w:author="Tamar Meri" w:date="2020-12-20T13:25:00Z">
        <w:del w:id="5911" w:author="ALE editor" w:date="2020-12-22T22:50:00Z">
          <w:r w:rsidRPr="00E3083F" w:rsidDel="00615BA1">
            <w:rPr>
              <w:b/>
              <w:bCs/>
              <w:color w:val="00B050"/>
              <w:rPrChange w:id="5912" w:author="Tamar Meri" w:date="2020-12-21T10:41:00Z">
                <w:rPr>
                  <w:b/>
                  <w:bCs/>
                </w:rPr>
              </w:rPrChange>
            </w:rPr>
            <w:delText>student</w:delText>
          </w:r>
        </w:del>
      </w:ins>
      <w:ins w:id="5913" w:author="Tamar Meri" w:date="2020-12-20T13:26:00Z">
        <w:del w:id="5914" w:author="ALE editor" w:date="2020-12-22T22:50:00Z">
          <w:r w:rsidRPr="00E3083F" w:rsidDel="00615BA1">
            <w:rPr>
              <w:b/>
              <w:bCs/>
              <w:color w:val="00B050"/>
              <w:rPrChange w:id="5915" w:author="Tamar Meri" w:date="2020-12-21T10:41:00Z">
                <w:rPr>
                  <w:b/>
                  <w:bCs/>
                </w:rPr>
              </w:rPrChange>
            </w:rPr>
            <w:delText>s’</w:delText>
          </w:r>
        </w:del>
      </w:ins>
    </w:p>
    <w:p w14:paraId="36E1BD8A" w14:textId="5039B80F" w:rsidR="00E3083F" w:rsidRPr="00615BA1" w:rsidRDefault="00E3083F" w:rsidP="00F35331">
      <w:pPr>
        <w:spacing w:line="480" w:lineRule="auto"/>
        <w:rPr>
          <w:ins w:id="5916" w:author="Tamar Meri" w:date="2020-12-21T10:39:00Z"/>
          <w:rFonts w:asciiTheme="majorBidi" w:hAnsiTheme="majorBidi" w:cstheme="majorBidi"/>
          <w:i/>
          <w:iCs/>
          <w:color w:val="00B050"/>
          <w:rPrChange w:id="5917" w:author="ALE editor" w:date="2020-12-22T22:50:00Z">
            <w:rPr>
              <w:ins w:id="5918" w:author="Tamar Meri" w:date="2020-12-21T10:39:00Z"/>
              <w:rFonts w:asciiTheme="majorBidi" w:hAnsiTheme="majorBidi" w:cstheme="majorBidi"/>
              <w:b/>
              <w:bCs/>
            </w:rPr>
          </w:rPrChange>
        </w:rPr>
        <w:pPrChange w:id="5919" w:author="ALE editor" w:date="2020-12-23T13:47:00Z">
          <w:pPr>
            <w:spacing w:line="360" w:lineRule="auto"/>
          </w:pPr>
        </w:pPrChange>
      </w:pPr>
      <w:ins w:id="5920" w:author="Tamar Meri" w:date="2020-12-21T10:39:00Z">
        <w:r w:rsidRPr="00615BA1">
          <w:rPr>
            <w:rFonts w:asciiTheme="majorBidi" w:hAnsiTheme="majorBidi" w:cstheme="majorBidi"/>
            <w:i/>
            <w:iCs/>
            <w:color w:val="00B050"/>
            <w:rPrChange w:id="5921" w:author="ALE editor" w:date="2020-12-22T22:50:00Z">
              <w:rPr>
                <w:rFonts w:asciiTheme="majorBidi" w:hAnsiTheme="majorBidi" w:cstheme="majorBidi"/>
                <w:b/>
                <w:bCs/>
              </w:rPr>
            </w:rPrChange>
          </w:rPr>
          <w:t>Definition of ethical dilemma</w:t>
        </w:r>
      </w:ins>
      <w:ins w:id="5922" w:author="ALE editor" w:date="2020-12-23T13:47:00Z">
        <w:r w:rsidR="00F35331">
          <w:rPr>
            <w:rFonts w:asciiTheme="majorBidi" w:hAnsiTheme="majorBidi" w:cstheme="majorBidi"/>
            <w:i/>
            <w:iCs/>
            <w:color w:val="00B050"/>
          </w:rPr>
          <w:t>s</w:t>
        </w:r>
      </w:ins>
      <w:ins w:id="5923" w:author="Tamar Meri" w:date="2020-12-21T10:39:00Z">
        <w:r w:rsidRPr="00615BA1">
          <w:rPr>
            <w:rFonts w:asciiTheme="majorBidi" w:hAnsiTheme="majorBidi" w:cstheme="majorBidi"/>
            <w:i/>
            <w:iCs/>
            <w:color w:val="00B050"/>
            <w:rPrChange w:id="5924" w:author="ALE editor" w:date="2020-12-22T22:50:00Z">
              <w:rPr>
                <w:rFonts w:asciiTheme="majorBidi" w:hAnsiTheme="majorBidi" w:cstheme="majorBidi"/>
                <w:b/>
                <w:bCs/>
              </w:rPr>
            </w:rPrChange>
          </w:rPr>
          <w:t xml:space="preserve"> and moral stress</w:t>
        </w:r>
      </w:ins>
    </w:p>
    <w:p w14:paraId="0D312703" w14:textId="11135742" w:rsidR="00E3083F" w:rsidRPr="00E3083F" w:rsidRDefault="00E3083F" w:rsidP="00F35331">
      <w:pPr>
        <w:spacing w:line="480" w:lineRule="auto"/>
        <w:ind w:firstLine="720"/>
        <w:rPr>
          <w:ins w:id="5925" w:author="Tamar Meri" w:date="2020-12-21T10:39:00Z"/>
          <w:rFonts w:asciiTheme="majorBidi" w:hAnsiTheme="majorBidi" w:cstheme="majorBidi"/>
          <w:color w:val="00B050"/>
          <w:rPrChange w:id="5926" w:author="Tamar Meri" w:date="2020-12-21T10:41:00Z">
            <w:rPr>
              <w:ins w:id="5927" w:author="Tamar Meri" w:date="2020-12-21T10:39:00Z"/>
              <w:rFonts w:asciiTheme="majorBidi" w:hAnsiTheme="majorBidi" w:cstheme="majorBidi"/>
            </w:rPr>
          </w:rPrChange>
        </w:rPr>
        <w:pPrChange w:id="5928" w:author="ALE editor" w:date="2020-12-23T13:47:00Z">
          <w:pPr>
            <w:spacing w:line="360" w:lineRule="auto"/>
          </w:pPr>
        </w:pPrChange>
      </w:pPr>
      <w:ins w:id="5929" w:author="Tamar Meri" w:date="2020-12-21T10:39:00Z">
        <w:r w:rsidRPr="00E3083F">
          <w:rPr>
            <w:rFonts w:asciiTheme="majorBidi" w:hAnsiTheme="majorBidi" w:cstheme="majorBidi"/>
            <w:color w:val="00B050"/>
            <w:rPrChange w:id="5930" w:author="Tamar Meri" w:date="2020-12-21T10:41:00Z">
              <w:rPr>
                <w:rFonts w:asciiTheme="majorBidi" w:hAnsiTheme="majorBidi" w:cstheme="majorBidi"/>
              </w:rPr>
            </w:rPrChange>
          </w:rPr>
          <w:t xml:space="preserve">Veterinarians frequently encounter </w:t>
        </w:r>
      </w:ins>
      <w:ins w:id="5931" w:author="ALE editor" w:date="2020-12-23T13:48:00Z">
        <w:r w:rsidR="00F35331">
          <w:rPr>
            <w:rFonts w:asciiTheme="majorBidi" w:hAnsiTheme="majorBidi" w:cstheme="majorBidi"/>
            <w:color w:val="00B050"/>
          </w:rPr>
          <w:t xml:space="preserve">morally charged </w:t>
        </w:r>
      </w:ins>
      <w:ins w:id="5932" w:author="Tamar Meri" w:date="2020-12-21T10:39:00Z">
        <w:r w:rsidRPr="00E3083F">
          <w:rPr>
            <w:rFonts w:asciiTheme="majorBidi" w:hAnsiTheme="majorBidi" w:cstheme="majorBidi"/>
            <w:color w:val="00B050"/>
            <w:rPrChange w:id="5933" w:author="Tamar Meri" w:date="2020-12-21T10:41:00Z">
              <w:rPr>
                <w:rFonts w:asciiTheme="majorBidi" w:hAnsiTheme="majorBidi" w:cstheme="majorBidi"/>
              </w:rPr>
            </w:rPrChange>
          </w:rPr>
          <w:t xml:space="preserve">situations that are </w:t>
        </w:r>
        <w:del w:id="5934" w:author="ALE editor" w:date="2020-12-23T13:48:00Z">
          <w:r w:rsidRPr="00E3083F" w:rsidDel="00F35331">
            <w:rPr>
              <w:rFonts w:asciiTheme="majorBidi" w:hAnsiTheme="majorBidi" w:cstheme="majorBidi"/>
              <w:color w:val="00B050"/>
              <w:rPrChange w:id="5935" w:author="Tamar Meri" w:date="2020-12-21T10:41:00Z">
                <w:rPr>
                  <w:rFonts w:asciiTheme="majorBidi" w:hAnsiTheme="majorBidi" w:cstheme="majorBidi"/>
                </w:rPr>
              </w:rPrChange>
            </w:rPr>
            <w:delText xml:space="preserve">morally charged and </w:delText>
          </w:r>
        </w:del>
        <w:r w:rsidRPr="00E3083F">
          <w:rPr>
            <w:rFonts w:asciiTheme="majorBidi" w:hAnsiTheme="majorBidi" w:cstheme="majorBidi"/>
            <w:color w:val="00B050"/>
            <w:rPrChange w:id="5936" w:author="Tamar Meri" w:date="2020-12-21T10:41:00Z">
              <w:rPr>
                <w:rFonts w:asciiTheme="majorBidi" w:hAnsiTheme="majorBidi" w:cstheme="majorBidi"/>
              </w:rPr>
            </w:rPrChange>
          </w:rPr>
          <w:t xml:space="preserve">potentially difficult to manage. Conflicts of interest for veterinarians include </w:t>
        </w:r>
        <w:r w:rsidRPr="00E3083F">
          <w:rPr>
            <w:rFonts w:asciiTheme="majorBidi" w:hAnsiTheme="majorBidi" w:cstheme="majorBidi"/>
            <w:i/>
            <w:iCs/>
            <w:color w:val="00B050"/>
            <w:rPrChange w:id="5937" w:author="Tamar Meri" w:date="2020-12-21T10:41:00Z">
              <w:rPr>
                <w:rFonts w:asciiTheme="majorBidi" w:hAnsiTheme="majorBidi" w:cstheme="majorBidi"/>
                <w:i/>
                <w:iCs/>
              </w:rPr>
            </w:rPrChange>
          </w:rPr>
          <w:t>ethical dilemmas</w:t>
        </w:r>
        <w:r w:rsidRPr="00E3083F">
          <w:rPr>
            <w:rFonts w:asciiTheme="majorBidi" w:hAnsiTheme="majorBidi" w:cstheme="majorBidi"/>
            <w:color w:val="00B050"/>
            <w:rPrChange w:id="5938" w:author="Tamar Meri" w:date="2020-12-21T10:41:00Z">
              <w:rPr>
                <w:rFonts w:asciiTheme="majorBidi" w:hAnsiTheme="majorBidi" w:cstheme="majorBidi"/>
              </w:rPr>
            </w:rPrChange>
          </w:rPr>
          <w:t xml:space="preserve"> and </w:t>
        </w:r>
        <w:r w:rsidRPr="00E3083F">
          <w:rPr>
            <w:rFonts w:asciiTheme="majorBidi" w:hAnsiTheme="majorBidi" w:cstheme="majorBidi"/>
            <w:i/>
            <w:iCs/>
            <w:color w:val="00B050"/>
            <w:rPrChange w:id="5939" w:author="Tamar Meri" w:date="2020-12-21T10:41:00Z">
              <w:rPr>
                <w:rFonts w:asciiTheme="majorBidi" w:hAnsiTheme="majorBidi" w:cstheme="majorBidi"/>
                <w:i/>
                <w:iCs/>
              </w:rPr>
            </w:rPrChange>
          </w:rPr>
          <w:t>moral conflicts</w:t>
        </w:r>
        <w:r w:rsidRPr="00E3083F">
          <w:rPr>
            <w:rFonts w:asciiTheme="majorBidi" w:hAnsiTheme="majorBidi" w:cstheme="majorBidi"/>
            <w:color w:val="00B050"/>
            <w:rPrChange w:id="5940" w:author="Tamar Meri" w:date="2020-12-21T10:41:00Z">
              <w:rPr>
                <w:rFonts w:asciiTheme="majorBidi" w:hAnsiTheme="majorBidi" w:cstheme="majorBidi"/>
              </w:rPr>
            </w:rPrChange>
          </w:rPr>
          <w:t xml:space="preserve"> </w:t>
        </w:r>
      </w:ins>
      <w:customXmlInsRangeStart w:id="5941" w:author="Tamar Meri" w:date="2020-12-21T10:39:00Z"/>
      <w:sdt>
        <w:sdtPr>
          <w:rPr>
            <w:rFonts w:asciiTheme="majorBidi" w:hAnsiTheme="majorBidi" w:cstheme="majorBidi"/>
            <w:color w:val="00B050"/>
          </w:rPr>
          <w:alias w:val="Don't edit this field"/>
          <w:tag w:val="CitaviPlaceholder#24829ff9-b510-4e49-93b3-d61c6844d2ca"/>
          <w:id w:val="-685063489"/>
          <w:placeholder>
            <w:docPart w:val="3A40FD8AFE3F49FF84CF304A4E881DA8"/>
          </w:placeholder>
        </w:sdtPr>
        <w:sdtContent>
          <w:customXmlInsRangeEnd w:id="5941"/>
          <w:ins w:id="5942" w:author="Tamar Meri" w:date="2020-12-21T10:39:00Z">
            <w:r w:rsidRPr="00E3083F">
              <w:rPr>
                <w:rFonts w:asciiTheme="majorBidi" w:hAnsiTheme="majorBidi" w:cstheme="majorBidi"/>
                <w:color w:val="00B050"/>
                <w:rPrChange w:id="5943"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5944" w:author="Tamar Meri" w:date="2020-12-21T10:41:00Z">
                  <w:rPr>
                    <w:rFonts w:asciiTheme="majorBidi" w:hAnsiTheme="majorBidi" w:cstheme="majorBidi"/>
                  </w:rPr>
                </w:rPrChange>
              </w:rPr>
              <w:instrText>ADDIN CitaviPlaceholder{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}</w:instrText>
            </w:r>
            <w:r w:rsidRPr="00E3083F">
              <w:rPr>
                <w:rFonts w:asciiTheme="majorBidi" w:hAnsiTheme="majorBidi" w:cstheme="majorBidi"/>
                <w:color w:val="00B050"/>
                <w:rPrChange w:id="5945"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5946" w:author="Tamar Meri" w:date="2020-12-21T10:41:00Z">
                  <w:rPr>
                    <w:rFonts w:asciiTheme="majorBidi" w:hAnsiTheme="majorBidi" w:cstheme="majorBidi"/>
                  </w:rPr>
                </w:rPrChange>
              </w:rPr>
              <w:t>(Tannenbaum</w:t>
            </w:r>
          </w:ins>
          <w:ins w:id="5947" w:author="ALE editor" w:date="2020-12-22T22:50:00Z">
            <w:r w:rsidR="00615BA1">
              <w:rPr>
                <w:rFonts w:asciiTheme="majorBidi" w:hAnsiTheme="majorBidi" w:cstheme="majorBidi"/>
                <w:color w:val="00B050"/>
              </w:rPr>
              <w:t>,</w:t>
            </w:r>
          </w:ins>
          <w:ins w:id="5948" w:author="Tamar Meri" w:date="2020-12-21T10:39:00Z">
            <w:r w:rsidRPr="00E3083F">
              <w:rPr>
                <w:rFonts w:asciiTheme="majorBidi" w:hAnsiTheme="majorBidi" w:cstheme="majorBidi"/>
                <w:color w:val="00B050"/>
                <w:rPrChange w:id="5949" w:author="Tamar Meri" w:date="2020-12-21T10:41:00Z">
                  <w:rPr>
                    <w:rFonts w:asciiTheme="majorBidi" w:hAnsiTheme="majorBidi" w:cstheme="majorBidi"/>
                  </w:rPr>
                </w:rPrChange>
              </w:rPr>
              <w:t xml:space="preserve"> 1993)</w:t>
            </w:r>
            <w:r w:rsidRPr="00E3083F">
              <w:rPr>
                <w:rFonts w:asciiTheme="majorBidi" w:hAnsiTheme="majorBidi" w:cstheme="majorBidi"/>
                <w:color w:val="00B050"/>
                <w:rPrChange w:id="5950" w:author="Tamar Meri" w:date="2020-12-21T10:41:00Z">
                  <w:rPr>
                    <w:rFonts w:asciiTheme="majorBidi" w:hAnsiTheme="majorBidi" w:cstheme="majorBidi"/>
                  </w:rPr>
                </w:rPrChange>
              </w:rPr>
              <w:fldChar w:fldCharType="end"/>
            </w:r>
          </w:ins>
          <w:customXmlInsRangeStart w:id="5951" w:author="Tamar Meri" w:date="2020-12-21T10:39:00Z"/>
        </w:sdtContent>
      </w:sdt>
      <w:customXmlInsRangeEnd w:id="5951"/>
      <w:ins w:id="5952" w:author="Tamar Meri" w:date="2020-12-21T10:39:00Z">
        <w:r w:rsidRPr="00E3083F">
          <w:rPr>
            <w:rFonts w:asciiTheme="majorBidi" w:hAnsiTheme="majorBidi" w:cstheme="majorBidi"/>
            <w:color w:val="00B050"/>
            <w:rPrChange w:id="5953" w:author="Tamar Meri" w:date="2020-12-21T10:41:00Z">
              <w:rPr>
                <w:rFonts w:asciiTheme="majorBidi" w:hAnsiTheme="majorBidi" w:cstheme="majorBidi"/>
              </w:rPr>
            </w:rPrChange>
          </w:rPr>
          <w:t xml:space="preserve">. </w:t>
        </w:r>
      </w:ins>
      <w:ins w:id="5954" w:author="ALE editor" w:date="2020-12-23T13:48:00Z">
        <w:r w:rsidR="00F651CB">
          <w:rPr>
            <w:rFonts w:asciiTheme="majorBidi" w:hAnsiTheme="majorBidi" w:cstheme="majorBidi"/>
            <w:color w:val="00B050"/>
          </w:rPr>
          <w:t xml:space="preserve">For example, </w:t>
        </w:r>
      </w:ins>
      <w:ins w:id="5955" w:author="Tamar Meri" w:date="2020-12-21T10:39:00Z">
        <w:del w:id="5956" w:author="ALE editor" w:date="2020-12-23T13:48:00Z">
          <w:r w:rsidRPr="00E3083F" w:rsidDel="00F35331">
            <w:rPr>
              <w:rFonts w:asciiTheme="majorBidi" w:hAnsiTheme="majorBidi" w:cstheme="majorBidi"/>
              <w:color w:val="00B050"/>
              <w:rPrChange w:id="5957" w:author="Tamar Meri" w:date="2020-12-21T10:41:00Z">
                <w:rPr>
                  <w:rFonts w:asciiTheme="majorBidi" w:hAnsiTheme="majorBidi" w:cstheme="majorBidi"/>
                </w:rPr>
              </w:rPrChange>
            </w:rPr>
            <w:delText xml:space="preserve"> </w:delText>
          </w:r>
          <w:r w:rsidRPr="00E3083F" w:rsidDel="00F651CB">
            <w:rPr>
              <w:rFonts w:asciiTheme="majorBidi" w:hAnsiTheme="majorBidi" w:cstheme="majorBidi"/>
              <w:color w:val="00B050"/>
              <w:rPrChange w:id="5958" w:author="Tamar Meri" w:date="2020-12-21T10:41:00Z">
                <w:rPr>
                  <w:rFonts w:asciiTheme="majorBidi" w:hAnsiTheme="majorBidi" w:cstheme="majorBidi"/>
                </w:rPr>
              </w:rPrChange>
            </w:rPr>
            <w:delText>S</w:delText>
          </w:r>
        </w:del>
      </w:ins>
      <w:ins w:id="5959" w:author="ALE editor" w:date="2020-12-23T13:48:00Z">
        <w:r w:rsidR="00F651CB">
          <w:rPr>
            <w:rFonts w:asciiTheme="majorBidi" w:hAnsiTheme="majorBidi" w:cstheme="majorBidi"/>
            <w:color w:val="00B050"/>
          </w:rPr>
          <w:t>s</w:t>
        </w:r>
      </w:ins>
      <w:ins w:id="5960" w:author="Tamar Meri" w:date="2020-12-21T10:39:00Z">
        <w:r w:rsidRPr="00E3083F">
          <w:rPr>
            <w:rFonts w:asciiTheme="majorBidi" w:hAnsiTheme="majorBidi" w:cstheme="majorBidi"/>
            <w:color w:val="00B050"/>
            <w:rPrChange w:id="5961" w:author="Tamar Meri" w:date="2020-12-21T10:41:00Z">
              <w:rPr>
                <w:rFonts w:asciiTheme="majorBidi" w:hAnsiTheme="majorBidi" w:cstheme="majorBidi"/>
              </w:rPr>
            </w:rPrChange>
          </w:rPr>
          <w:t>ituation</w:t>
        </w:r>
      </w:ins>
      <w:ins w:id="5962" w:author="ALE editor" w:date="2020-12-23T13:48:00Z">
        <w:r w:rsidR="00F35331">
          <w:rPr>
            <w:rFonts w:asciiTheme="majorBidi" w:hAnsiTheme="majorBidi" w:cstheme="majorBidi"/>
            <w:color w:val="00B050"/>
          </w:rPr>
          <w:t>s</w:t>
        </w:r>
      </w:ins>
      <w:ins w:id="5963" w:author="Tamar Meri" w:date="2020-12-21T10:39:00Z">
        <w:r w:rsidRPr="00E3083F">
          <w:rPr>
            <w:rFonts w:asciiTheme="majorBidi" w:hAnsiTheme="majorBidi" w:cstheme="majorBidi"/>
            <w:color w:val="00B050"/>
            <w:rPrChange w:id="5964" w:author="Tamar Meri" w:date="2020-12-21T10:41:00Z">
              <w:rPr>
                <w:rFonts w:asciiTheme="majorBidi" w:hAnsiTheme="majorBidi" w:cstheme="majorBidi"/>
              </w:rPr>
            </w:rPrChange>
          </w:rPr>
          <w:t xml:space="preserve"> involving euthanasia, end-of-life care, economics, and inadequate provision of care create practical and ethical dilemmas. </w:t>
        </w:r>
        <w:del w:id="5965" w:author="ALE editor" w:date="2020-12-22T22:51:00Z">
          <w:r w:rsidRPr="00E3083F" w:rsidDel="00615BA1">
            <w:rPr>
              <w:rFonts w:asciiTheme="majorBidi" w:hAnsiTheme="majorBidi" w:cstheme="majorBidi"/>
              <w:color w:val="00B050"/>
              <w:rPrChange w:id="5966" w:author="Tamar Meri" w:date="2020-12-21T10:41:00Z">
                <w:rPr>
                  <w:rFonts w:asciiTheme="majorBidi" w:hAnsiTheme="majorBidi" w:cstheme="majorBidi"/>
                </w:rPr>
              </w:rPrChange>
            </w:rPr>
            <w:delText xml:space="preserve"> </w:delText>
          </w:r>
        </w:del>
        <w:r w:rsidRPr="00E3083F">
          <w:rPr>
            <w:rFonts w:asciiTheme="majorBidi" w:hAnsiTheme="majorBidi" w:cstheme="majorBidi"/>
            <w:color w:val="00B050"/>
            <w:rPrChange w:id="5967" w:author="Tamar Meri" w:date="2020-12-21T10:41:00Z">
              <w:rPr>
                <w:rFonts w:asciiTheme="majorBidi" w:hAnsiTheme="majorBidi" w:cstheme="majorBidi"/>
              </w:rPr>
            </w:rPrChange>
          </w:rPr>
          <w:t>An ethical dilemma</w:t>
        </w:r>
      </w:ins>
      <w:ins w:id="5968" w:author="ALE editor" w:date="2020-12-22T22:51:00Z">
        <w:r w:rsidR="00615BA1">
          <w:rPr>
            <w:rFonts w:asciiTheme="majorBidi" w:hAnsiTheme="majorBidi" w:cstheme="majorBidi"/>
            <w:color w:val="00B050"/>
          </w:rPr>
          <w:t>,</w:t>
        </w:r>
      </w:ins>
      <w:ins w:id="5969" w:author="Tamar Meri" w:date="2020-12-21T10:39:00Z">
        <w:del w:id="5970" w:author="ALE editor" w:date="2020-12-22T22:51:00Z">
          <w:r w:rsidRPr="00E3083F" w:rsidDel="00615BA1">
            <w:rPr>
              <w:rFonts w:asciiTheme="majorBidi" w:hAnsiTheme="majorBidi" w:cstheme="majorBidi"/>
              <w:color w:val="00B050"/>
              <w:rPrChange w:id="5971"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5972" w:author="Tamar Meri" w:date="2020-12-21T10:41:00Z">
              <w:rPr>
                <w:rFonts w:asciiTheme="majorBidi" w:hAnsiTheme="majorBidi" w:cstheme="majorBidi"/>
              </w:rPr>
            </w:rPrChange>
          </w:rPr>
          <w:t xml:space="preserve"> in a strict sense, is a conflict between responsibilities or obligations of </w:t>
        </w:r>
        <w:del w:id="5973" w:author="ALE editor" w:date="2020-12-22T22:51:00Z">
          <w:r w:rsidRPr="00E3083F" w:rsidDel="00615BA1">
            <w:rPr>
              <w:rFonts w:asciiTheme="majorBidi" w:hAnsiTheme="majorBidi" w:cstheme="majorBidi"/>
              <w:color w:val="00B050"/>
              <w:rPrChange w:id="5974" w:author="Tamar Meri" w:date="2020-12-21T10:41:00Z">
                <w:rPr>
                  <w:rFonts w:asciiTheme="majorBidi" w:hAnsiTheme="majorBidi" w:cstheme="majorBidi"/>
                </w:rPr>
              </w:rPrChange>
            </w:rPr>
            <w:delText>exactly equal</w:delText>
          </w:r>
        </w:del>
      </w:ins>
      <w:ins w:id="5975" w:author="ALE editor" w:date="2020-12-22T22:51:00Z">
        <w:r w:rsidR="00615BA1">
          <w:rPr>
            <w:rFonts w:asciiTheme="majorBidi" w:hAnsiTheme="majorBidi" w:cstheme="majorBidi"/>
            <w:color w:val="00B050"/>
          </w:rPr>
          <w:t>equivalent</w:t>
        </w:r>
      </w:ins>
      <w:ins w:id="5976" w:author="Tamar Meri" w:date="2020-12-21T10:39:00Z">
        <w:r w:rsidRPr="00E3083F">
          <w:rPr>
            <w:rFonts w:asciiTheme="majorBidi" w:hAnsiTheme="majorBidi" w:cstheme="majorBidi"/>
            <w:color w:val="00B050"/>
            <w:rPrChange w:id="5977" w:author="Tamar Meri" w:date="2020-12-21T10:41:00Z">
              <w:rPr>
                <w:rFonts w:asciiTheme="majorBidi" w:hAnsiTheme="majorBidi" w:cstheme="majorBidi"/>
              </w:rPr>
            </w:rPrChange>
          </w:rPr>
          <w:t xml:space="preserve"> moral weight. In a wider sense, ethical dilemmas occur when there are competing responsibilities with no obvious way to prioritize one responsibility over others </w:t>
        </w:r>
      </w:ins>
      <w:customXmlInsRangeStart w:id="5978" w:author="Tamar Meri" w:date="2020-12-21T10:39:00Z"/>
      <w:sdt>
        <w:sdtPr>
          <w:rPr>
            <w:rFonts w:asciiTheme="majorBidi" w:hAnsiTheme="majorBidi" w:cstheme="majorBidi"/>
            <w:color w:val="00B050"/>
          </w:rPr>
          <w:alias w:val="Don't edit this field"/>
          <w:tag w:val="CitaviPlaceholder#e186cea7-291e-46a3-8a3a-8ae135df7d53"/>
          <w:id w:val="-2140803474"/>
          <w:placeholder>
            <w:docPart w:val="AF539C0DEBA6451EAAC1E1D9CE6A035B"/>
          </w:placeholder>
        </w:sdtPr>
        <w:sdtContent>
          <w:customXmlInsRangeEnd w:id="5978"/>
          <w:ins w:id="5979" w:author="Tamar Meri" w:date="2020-12-21T10:39:00Z">
            <w:r w:rsidRPr="00E3083F">
              <w:rPr>
                <w:rFonts w:asciiTheme="majorBidi" w:hAnsiTheme="majorBidi" w:cstheme="majorBidi"/>
                <w:color w:val="00B050"/>
                <w:rPrChange w:id="5980"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5981" w:author="Tamar Meri" w:date="2020-12-21T10:41:00Z">
                  <w:rPr>
                    <w:rFonts w:asciiTheme="majorBidi" w:hAnsiTheme="majorBidi" w:cstheme="majorBidi"/>
                  </w:rPr>
                </w:rPrChange>
              </w:rPr>
              <w:instrText>ADDIN CitaviPlaceholder{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}</w:instrText>
            </w:r>
            <w:r w:rsidRPr="00E3083F">
              <w:rPr>
                <w:rFonts w:asciiTheme="majorBidi" w:hAnsiTheme="majorBidi" w:cstheme="majorBidi"/>
                <w:color w:val="00B050"/>
                <w:rPrChange w:id="5982"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5983" w:author="Tamar Meri" w:date="2020-12-21T10:41:00Z">
                  <w:rPr>
                    <w:rFonts w:asciiTheme="majorBidi" w:hAnsiTheme="majorBidi" w:cstheme="majorBidi"/>
                  </w:rPr>
                </w:rPrChange>
              </w:rPr>
              <w:t>(Morgan and McDonald</w:t>
            </w:r>
          </w:ins>
          <w:ins w:id="5984" w:author="ALE editor" w:date="2020-12-22T22:51:00Z">
            <w:r w:rsidR="00615BA1">
              <w:rPr>
                <w:rFonts w:asciiTheme="majorBidi" w:hAnsiTheme="majorBidi" w:cstheme="majorBidi"/>
                <w:color w:val="00B050"/>
              </w:rPr>
              <w:t>,</w:t>
            </w:r>
          </w:ins>
          <w:ins w:id="5985" w:author="Tamar Meri" w:date="2020-12-21T10:39:00Z">
            <w:r w:rsidRPr="00E3083F">
              <w:rPr>
                <w:rFonts w:asciiTheme="majorBidi" w:hAnsiTheme="majorBidi" w:cstheme="majorBidi"/>
                <w:color w:val="00B050"/>
                <w:rPrChange w:id="5986" w:author="Tamar Meri" w:date="2020-12-21T10:41:00Z">
                  <w:rPr>
                    <w:rFonts w:asciiTheme="majorBidi" w:hAnsiTheme="majorBidi" w:cstheme="majorBidi"/>
                  </w:rPr>
                </w:rPrChange>
              </w:rPr>
              <w:t xml:space="preserve"> 2007)</w:t>
            </w:r>
            <w:r w:rsidRPr="00E3083F">
              <w:rPr>
                <w:rFonts w:asciiTheme="majorBidi" w:hAnsiTheme="majorBidi" w:cstheme="majorBidi"/>
                <w:color w:val="00B050"/>
                <w:rPrChange w:id="5987" w:author="Tamar Meri" w:date="2020-12-21T10:41:00Z">
                  <w:rPr>
                    <w:rFonts w:asciiTheme="majorBidi" w:hAnsiTheme="majorBidi" w:cstheme="majorBidi"/>
                  </w:rPr>
                </w:rPrChange>
              </w:rPr>
              <w:fldChar w:fldCharType="end"/>
            </w:r>
          </w:ins>
          <w:customXmlInsRangeStart w:id="5988" w:author="Tamar Meri" w:date="2020-12-21T10:39:00Z"/>
        </w:sdtContent>
      </w:sdt>
      <w:customXmlInsRangeEnd w:id="5988"/>
      <w:ins w:id="5989" w:author="Tamar Meri" w:date="2020-12-21T10:39:00Z">
        <w:r w:rsidRPr="00E3083F">
          <w:rPr>
            <w:rFonts w:asciiTheme="majorBidi" w:hAnsiTheme="majorBidi" w:cstheme="majorBidi"/>
            <w:color w:val="00B050"/>
            <w:rPrChange w:id="5990" w:author="Tamar Meri" w:date="2020-12-21T10:41:00Z">
              <w:rPr>
                <w:rFonts w:asciiTheme="majorBidi" w:hAnsiTheme="majorBidi" w:cstheme="majorBidi"/>
              </w:rPr>
            </w:rPrChange>
          </w:rPr>
          <w:t>.</w:t>
        </w:r>
      </w:ins>
    </w:p>
    <w:p w14:paraId="31B24355" w14:textId="73ABD5C2" w:rsidR="00E3083F" w:rsidRPr="00E3083F" w:rsidDel="0099395B" w:rsidRDefault="00E3083F" w:rsidP="00F35331">
      <w:pPr>
        <w:spacing w:line="480" w:lineRule="auto"/>
        <w:ind w:firstLine="720"/>
        <w:rPr>
          <w:ins w:id="5991" w:author="Tamar Meri" w:date="2020-12-21T10:39:00Z"/>
          <w:del w:id="5992" w:author="ALE editor" w:date="2020-12-22T22:55:00Z"/>
          <w:rFonts w:asciiTheme="majorBidi" w:hAnsiTheme="majorBidi" w:cstheme="majorBidi"/>
          <w:color w:val="00B050"/>
          <w:rPrChange w:id="5993" w:author="Tamar Meri" w:date="2020-12-21T10:41:00Z">
            <w:rPr>
              <w:ins w:id="5994" w:author="Tamar Meri" w:date="2020-12-21T10:39:00Z"/>
              <w:del w:id="5995" w:author="ALE editor" w:date="2020-12-22T22:55:00Z"/>
              <w:rFonts w:asciiTheme="majorBidi" w:hAnsiTheme="majorBidi" w:cstheme="majorBidi"/>
            </w:rPr>
          </w:rPrChange>
        </w:rPr>
        <w:pPrChange w:id="5996" w:author="ALE editor" w:date="2020-12-23T13:47:00Z">
          <w:pPr>
            <w:spacing w:line="360" w:lineRule="auto"/>
          </w:pPr>
        </w:pPrChange>
      </w:pPr>
      <w:ins w:id="5997" w:author="Tamar Meri" w:date="2020-12-21T10:39:00Z">
        <w:r w:rsidRPr="00E3083F">
          <w:rPr>
            <w:rFonts w:asciiTheme="majorBidi" w:hAnsiTheme="majorBidi" w:cstheme="majorBidi"/>
            <w:color w:val="00B050"/>
            <w:rPrChange w:id="5998" w:author="Tamar Meri" w:date="2020-12-21T10:41:00Z">
              <w:rPr>
                <w:rFonts w:asciiTheme="majorBidi" w:hAnsiTheme="majorBidi" w:cstheme="majorBidi"/>
              </w:rPr>
            </w:rPrChange>
          </w:rPr>
          <w:t xml:space="preserve">A moral conflict occurs when </w:t>
        </w:r>
        <w:del w:id="5999" w:author="ALE editor" w:date="2020-12-22T22:51:00Z">
          <w:r w:rsidRPr="00E3083F" w:rsidDel="00615BA1">
            <w:rPr>
              <w:rFonts w:asciiTheme="majorBidi" w:hAnsiTheme="majorBidi" w:cstheme="majorBidi"/>
              <w:color w:val="00B050"/>
              <w:rPrChange w:id="6000" w:author="Tamar Meri" w:date="2020-12-21T10:41:00Z">
                <w:rPr>
                  <w:rFonts w:asciiTheme="majorBidi" w:hAnsiTheme="majorBidi" w:cstheme="majorBidi"/>
                </w:rPr>
              </w:rPrChange>
            </w:rPr>
            <w:delText>the</w:delText>
          </w:r>
        </w:del>
      </w:ins>
      <w:ins w:id="6001" w:author="ALE editor" w:date="2020-12-22T22:51:00Z">
        <w:r w:rsidR="00615BA1">
          <w:rPr>
            <w:rFonts w:asciiTheme="majorBidi" w:hAnsiTheme="majorBidi" w:cstheme="majorBidi"/>
            <w:color w:val="00B050"/>
          </w:rPr>
          <w:t>a</w:t>
        </w:r>
      </w:ins>
      <w:ins w:id="6002" w:author="Tamar Meri" w:date="2020-12-21T10:39:00Z">
        <w:r w:rsidRPr="00E3083F">
          <w:rPr>
            <w:rFonts w:asciiTheme="majorBidi" w:hAnsiTheme="majorBidi" w:cstheme="majorBidi"/>
            <w:color w:val="00B050"/>
            <w:rPrChange w:id="6003" w:author="Tamar Meri" w:date="2020-12-21T10:41:00Z">
              <w:rPr>
                <w:rFonts w:asciiTheme="majorBidi" w:hAnsiTheme="majorBidi" w:cstheme="majorBidi"/>
              </w:rPr>
            </w:rPrChange>
          </w:rPr>
          <w:t xml:space="preserve"> professional is aware of </w:t>
        </w:r>
        <w:del w:id="6004" w:author="ALE editor" w:date="2020-12-22T22:52:00Z">
          <w:r w:rsidRPr="00E3083F" w:rsidDel="00615BA1">
            <w:rPr>
              <w:rFonts w:asciiTheme="majorBidi" w:hAnsiTheme="majorBidi" w:cstheme="majorBidi"/>
              <w:color w:val="00B050"/>
              <w:rPrChange w:id="6005" w:author="Tamar Meri" w:date="2020-12-21T10:41:00Z">
                <w:rPr>
                  <w:rFonts w:asciiTheme="majorBidi" w:hAnsiTheme="majorBidi" w:cstheme="majorBidi"/>
                </w:rPr>
              </w:rPrChange>
            </w:rPr>
            <w:delText>their own</w:delText>
          </w:r>
        </w:del>
      </w:ins>
      <w:ins w:id="6006" w:author="ALE editor" w:date="2020-12-22T22:52:00Z">
        <w:r w:rsidR="00615BA1">
          <w:rPr>
            <w:rFonts w:asciiTheme="majorBidi" w:hAnsiTheme="majorBidi" w:cstheme="majorBidi"/>
            <w:color w:val="00B050"/>
          </w:rPr>
          <w:t>the</w:t>
        </w:r>
      </w:ins>
      <w:ins w:id="6007" w:author="Tamar Meri" w:date="2020-12-21T10:39:00Z">
        <w:r w:rsidRPr="00E3083F">
          <w:rPr>
            <w:rFonts w:asciiTheme="majorBidi" w:hAnsiTheme="majorBidi" w:cstheme="majorBidi"/>
            <w:color w:val="00B050"/>
            <w:rPrChange w:id="6008" w:author="Tamar Meri" w:date="2020-12-21T10:41:00Z">
              <w:rPr>
                <w:rFonts w:asciiTheme="majorBidi" w:hAnsiTheme="majorBidi" w:cstheme="majorBidi"/>
              </w:rPr>
            </w:rPrChange>
          </w:rPr>
          <w:t xml:space="preserve"> </w:t>
        </w:r>
      </w:ins>
      <w:ins w:id="6009" w:author="ALE editor" w:date="2020-12-23T13:48:00Z">
        <w:r w:rsidR="00F651CB">
          <w:rPr>
            <w:rFonts w:asciiTheme="majorBidi" w:hAnsiTheme="majorBidi" w:cstheme="majorBidi"/>
            <w:color w:val="00B050"/>
          </w:rPr>
          <w:t xml:space="preserve">path they see as </w:t>
        </w:r>
      </w:ins>
      <w:ins w:id="6010" w:author="Tamar Meri" w:date="2020-12-21T10:39:00Z">
        <w:r w:rsidRPr="00E3083F">
          <w:rPr>
            <w:rFonts w:asciiTheme="majorBidi" w:hAnsiTheme="majorBidi" w:cstheme="majorBidi"/>
            <w:color w:val="00B050"/>
            <w:rPrChange w:id="6011" w:author="Tamar Meri" w:date="2020-12-21T10:41:00Z">
              <w:rPr>
                <w:rFonts w:asciiTheme="majorBidi" w:hAnsiTheme="majorBidi" w:cstheme="majorBidi"/>
              </w:rPr>
            </w:rPrChange>
          </w:rPr>
          <w:t>morally correct</w:t>
        </w:r>
      </w:ins>
      <w:ins w:id="6012" w:author="ALE editor" w:date="2020-12-23T13:48:00Z">
        <w:r w:rsidR="00F651CB">
          <w:rPr>
            <w:rFonts w:asciiTheme="majorBidi" w:hAnsiTheme="majorBidi" w:cstheme="majorBidi"/>
            <w:color w:val="00B050"/>
          </w:rPr>
          <w:t xml:space="preserve">, </w:t>
        </w:r>
      </w:ins>
      <w:ins w:id="6013" w:author="Tamar Meri" w:date="2020-12-21T10:39:00Z">
        <w:del w:id="6014" w:author="ALE editor" w:date="2020-12-23T13:48:00Z">
          <w:r w:rsidRPr="00E3083F" w:rsidDel="00F651CB">
            <w:rPr>
              <w:rFonts w:asciiTheme="majorBidi" w:hAnsiTheme="majorBidi" w:cstheme="majorBidi"/>
              <w:color w:val="00B050"/>
              <w:rPrChange w:id="6015" w:author="Tamar Meri" w:date="2020-12-21T10:41:00Z">
                <w:rPr>
                  <w:rFonts w:asciiTheme="majorBidi" w:hAnsiTheme="majorBidi" w:cstheme="majorBidi"/>
                </w:rPr>
              </w:rPrChange>
            </w:rPr>
            <w:delText xml:space="preserve"> path </w:delText>
          </w:r>
        </w:del>
        <w:r w:rsidRPr="00E3083F">
          <w:rPr>
            <w:rFonts w:asciiTheme="majorBidi" w:hAnsiTheme="majorBidi" w:cstheme="majorBidi"/>
            <w:color w:val="00B050"/>
            <w:rPrChange w:id="6016" w:author="Tamar Meri" w:date="2020-12-21T10:41:00Z">
              <w:rPr>
                <w:rFonts w:asciiTheme="majorBidi" w:hAnsiTheme="majorBidi" w:cstheme="majorBidi"/>
              </w:rPr>
            </w:rPrChange>
          </w:rPr>
          <w:t xml:space="preserve">but is unable to follow it satisfactorily due to internal or external constraints </w:t>
        </w:r>
      </w:ins>
      <w:customXmlInsRangeStart w:id="6017" w:author="Tamar Meri" w:date="2020-12-21T10:39:00Z"/>
      <w:sdt>
        <w:sdtPr>
          <w:rPr>
            <w:rFonts w:asciiTheme="majorBidi" w:hAnsiTheme="majorBidi" w:cstheme="majorBidi"/>
            <w:color w:val="00B050"/>
          </w:rPr>
          <w:alias w:val="Don't edit this field"/>
          <w:tag w:val="CitaviPlaceholder#895a02d5-e8e1-4b31-aa3b-ac511696103c"/>
          <w:id w:val="1881658826"/>
          <w:placeholder>
            <w:docPart w:val="AF539C0DEBA6451EAAC1E1D9CE6A035B"/>
          </w:placeholder>
        </w:sdtPr>
        <w:sdtContent>
          <w:customXmlInsRangeEnd w:id="6017"/>
          <w:ins w:id="6018" w:author="Tamar Meri" w:date="2020-12-21T10:39:00Z">
            <w:r w:rsidRPr="00E3083F">
              <w:rPr>
                <w:rFonts w:asciiTheme="majorBidi" w:hAnsiTheme="majorBidi" w:cstheme="majorBidi"/>
                <w:color w:val="00B050"/>
                <w:rPrChange w:id="6019"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020" w:author="Tamar Meri" w:date="2020-12-21T10:41:00Z">
                  <w:rPr>
                    <w:rFonts w:asciiTheme="majorBidi" w:hAnsiTheme="majorBidi" w:cstheme="majorBidi"/>
                  </w:rPr>
                </w:rPrChange>
              </w:rPr>
              <w:instrText>ADDIN CitaviPlaceholder{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}</w:instrText>
            </w:r>
            <w:r w:rsidRPr="00E3083F">
              <w:rPr>
                <w:rFonts w:asciiTheme="majorBidi" w:hAnsiTheme="majorBidi" w:cstheme="majorBidi"/>
                <w:color w:val="00B050"/>
                <w:rPrChange w:id="6021"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022" w:author="Tamar Meri" w:date="2020-12-21T10:41:00Z">
                  <w:rPr>
                    <w:rFonts w:asciiTheme="majorBidi" w:hAnsiTheme="majorBidi" w:cstheme="majorBidi"/>
                  </w:rPr>
                </w:rPrChange>
              </w:rPr>
              <w:t>(</w:t>
            </w:r>
            <w:del w:id="6023" w:author="ALE editor" w:date="2020-12-22T22:52:00Z">
              <w:r w:rsidRPr="00E3083F" w:rsidDel="00615BA1">
                <w:rPr>
                  <w:rFonts w:asciiTheme="majorBidi" w:hAnsiTheme="majorBidi" w:cstheme="majorBidi"/>
                  <w:color w:val="00B050"/>
                  <w:rPrChange w:id="6024" w:author="Tamar Meri" w:date="2020-12-21T10:41:00Z">
                    <w:rPr>
                      <w:rFonts w:asciiTheme="majorBidi" w:hAnsiTheme="majorBidi" w:cstheme="majorBidi"/>
                    </w:rPr>
                  </w:rPrChange>
                </w:rPr>
                <w:delText xml:space="preserve">Monique Frances </w:delText>
              </w:r>
            </w:del>
            <w:r w:rsidRPr="00E3083F">
              <w:rPr>
                <w:rFonts w:asciiTheme="majorBidi" w:hAnsiTheme="majorBidi" w:cstheme="majorBidi"/>
                <w:color w:val="00B050"/>
                <w:rPrChange w:id="6025" w:author="Tamar Meri" w:date="2020-12-21T10:41:00Z">
                  <w:rPr>
                    <w:rFonts w:asciiTheme="majorBidi" w:hAnsiTheme="majorBidi" w:cstheme="majorBidi"/>
                  </w:rPr>
                </w:rPrChange>
              </w:rPr>
              <w:t>Crane et al.</w:t>
            </w:r>
          </w:ins>
          <w:ins w:id="6026" w:author="ALE editor" w:date="2020-12-22T22:52:00Z">
            <w:r w:rsidR="00615BA1">
              <w:rPr>
                <w:rFonts w:asciiTheme="majorBidi" w:hAnsiTheme="majorBidi" w:cstheme="majorBidi"/>
                <w:color w:val="00B050"/>
              </w:rPr>
              <w:t>,</w:t>
            </w:r>
          </w:ins>
          <w:ins w:id="6027" w:author="Tamar Meri" w:date="2020-12-21T10:39:00Z">
            <w:r w:rsidRPr="00E3083F">
              <w:rPr>
                <w:rFonts w:asciiTheme="majorBidi" w:hAnsiTheme="majorBidi" w:cstheme="majorBidi"/>
                <w:color w:val="00B050"/>
                <w:rPrChange w:id="6028" w:author="Tamar Meri" w:date="2020-12-21T10:41:00Z">
                  <w:rPr>
                    <w:rFonts w:asciiTheme="majorBidi" w:hAnsiTheme="majorBidi" w:cstheme="majorBidi"/>
                  </w:rPr>
                </w:rPrChange>
              </w:rPr>
              <w:t xml:space="preserve"> 2013)</w:t>
            </w:r>
            <w:r w:rsidRPr="00E3083F">
              <w:rPr>
                <w:rFonts w:asciiTheme="majorBidi" w:hAnsiTheme="majorBidi" w:cstheme="majorBidi"/>
                <w:color w:val="00B050"/>
                <w:rPrChange w:id="6029" w:author="Tamar Meri" w:date="2020-12-21T10:41:00Z">
                  <w:rPr>
                    <w:rFonts w:asciiTheme="majorBidi" w:hAnsiTheme="majorBidi" w:cstheme="majorBidi"/>
                  </w:rPr>
                </w:rPrChange>
              </w:rPr>
              <w:fldChar w:fldCharType="end"/>
            </w:r>
          </w:ins>
          <w:customXmlInsRangeStart w:id="6030" w:author="Tamar Meri" w:date="2020-12-21T10:39:00Z"/>
        </w:sdtContent>
      </w:sdt>
      <w:customXmlInsRangeEnd w:id="6030"/>
      <w:ins w:id="6031" w:author="Tamar Meri" w:date="2020-12-21T10:39:00Z">
        <w:r w:rsidRPr="00E3083F">
          <w:rPr>
            <w:rFonts w:asciiTheme="majorBidi" w:hAnsiTheme="majorBidi" w:cstheme="majorBidi"/>
            <w:color w:val="00B050"/>
            <w:rPrChange w:id="6032" w:author="Tamar Meri" w:date="2020-12-21T10:41:00Z">
              <w:rPr>
                <w:rFonts w:asciiTheme="majorBidi" w:hAnsiTheme="majorBidi" w:cstheme="majorBidi"/>
              </w:rPr>
            </w:rPrChange>
          </w:rPr>
          <w:t>. Throughout the literature</w:t>
        </w:r>
      </w:ins>
      <w:ins w:id="6033" w:author="ALE editor" w:date="2020-12-22T22:52:00Z">
        <w:r w:rsidR="00615BA1">
          <w:rPr>
            <w:rFonts w:asciiTheme="majorBidi" w:hAnsiTheme="majorBidi" w:cstheme="majorBidi"/>
            <w:color w:val="00B050"/>
          </w:rPr>
          <w:t>,</w:t>
        </w:r>
      </w:ins>
      <w:ins w:id="6034" w:author="Tamar Meri" w:date="2020-12-21T10:39:00Z">
        <w:r w:rsidRPr="00E3083F">
          <w:rPr>
            <w:rFonts w:asciiTheme="majorBidi" w:hAnsiTheme="majorBidi" w:cstheme="majorBidi"/>
            <w:color w:val="00B050"/>
            <w:rPrChange w:id="6035" w:author="Tamar Meri" w:date="2020-12-21T10:41:00Z">
              <w:rPr>
                <w:rFonts w:asciiTheme="majorBidi" w:hAnsiTheme="majorBidi" w:cstheme="majorBidi"/>
              </w:rPr>
            </w:rPrChange>
          </w:rPr>
          <w:t xml:space="preserve"> </w:t>
        </w:r>
        <w:del w:id="6036" w:author="ALE editor" w:date="2020-12-22T22:52:00Z">
          <w:r w:rsidRPr="00E3083F" w:rsidDel="00615BA1">
            <w:rPr>
              <w:rFonts w:asciiTheme="majorBidi" w:hAnsiTheme="majorBidi" w:cstheme="majorBidi"/>
              <w:color w:val="00B050"/>
              <w:rPrChange w:id="6037" w:author="Tamar Meri" w:date="2020-12-21T10:41:00Z">
                <w:rPr>
                  <w:rFonts w:asciiTheme="majorBidi" w:hAnsiTheme="majorBidi" w:cstheme="majorBidi"/>
                </w:rPr>
              </w:rPrChange>
            </w:rPr>
            <w:delText xml:space="preserve">one can find that </w:delText>
          </w:r>
        </w:del>
        <w:r w:rsidRPr="00E3083F">
          <w:rPr>
            <w:rFonts w:asciiTheme="majorBidi" w:hAnsiTheme="majorBidi" w:cstheme="majorBidi"/>
            <w:color w:val="00B050"/>
            <w:rPrChange w:id="6038" w:author="Tamar Meri" w:date="2020-12-21T10:41:00Z">
              <w:rPr>
                <w:rFonts w:asciiTheme="majorBidi" w:hAnsiTheme="majorBidi" w:cstheme="majorBidi"/>
              </w:rPr>
            </w:rPrChange>
          </w:rPr>
          <w:t xml:space="preserve">authors use </w:t>
        </w:r>
        <w:del w:id="6039" w:author="ALE editor" w:date="2020-12-22T22:53:00Z">
          <w:r w:rsidRPr="00E3083F" w:rsidDel="00615BA1">
            <w:rPr>
              <w:rFonts w:asciiTheme="majorBidi" w:hAnsiTheme="majorBidi" w:cstheme="majorBidi"/>
              <w:color w:val="00B050"/>
              <w:rPrChange w:id="6040" w:author="Tamar Meri" w:date="2020-12-21T10:41:00Z">
                <w:rPr>
                  <w:rFonts w:asciiTheme="majorBidi" w:hAnsiTheme="majorBidi" w:cstheme="majorBidi"/>
                </w:rPr>
              </w:rPrChange>
            </w:rPr>
            <w:delText>the concepts</w:delText>
          </w:r>
        </w:del>
      </w:ins>
      <w:ins w:id="6041" w:author="ALE editor" w:date="2020-12-22T22:53:00Z">
        <w:r w:rsidR="00615BA1">
          <w:rPr>
            <w:rFonts w:asciiTheme="majorBidi" w:hAnsiTheme="majorBidi" w:cstheme="majorBidi"/>
            <w:color w:val="00B050"/>
          </w:rPr>
          <w:t xml:space="preserve">various terms </w:t>
        </w:r>
      </w:ins>
      <w:ins w:id="6042" w:author="ALE editor" w:date="2020-12-22T22:54:00Z">
        <w:r w:rsidR="0099395B">
          <w:rPr>
            <w:rFonts w:asciiTheme="majorBidi" w:hAnsiTheme="majorBidi" w:cstheme="majorBidi"/>
            <w:color w:val="00B050"/>
          </w:rPr>
          <w:t>interchangeably,</w:t>
        </w:r>
      </w:ins>
      <w:ins w:id="6043" w:author="ALE editor" w:date="2020-12-22T22:55:00Z">
        <w:r w:rsidR="0099395B">
          <w:rPr>
            <w:rFonts w:asciiTheme="majorBidi" w:hAnsiTheme="majorBidi" w:cstheme="majorBidi"/>
            <w:color w:val="00B050"/>
          </w:rPr>
          <w:t xml:space="preserve"> </w:t>
        </w:r>
      </w:ins>
      <w:ins w:id="6044" w:author="ALE editor" w:date="2020-12-22T22:53:00Z">
        <w:r w:rsidR="00615BA1">
          <w:rPr>
            <w:rFonts w:asciiTheme="majorBidi" w:hAnsiTheme="majorBidi" w:cstheme="majorBidi"/>
            <w:color w:val="00B050"/>
          </w:rPr>
          <w:t xml:space="preserve">such as: </w:t>
        </w:r>
      </w:ins>
      <w:ins w:id="6045" w:author="Tamar Meri" w:date="2020-12-21T10:39:00Z">
        <w:del w:id="6046" w:author="ALE editor" w:date="2020-12-22T22:53:00Z">
          <w:r w:rsidRPr="00E3083F" w:rsidDel="00615BA1">
            <w:rPr>
              <w:rFonts w:asciiTheme="majorBidi" w:hAnsiTheme="majorBidi" w:cstheme="majorBidi"/>
              <w:color w:val="00B050"/>
              <w:rPrChange w:id="6047" w:author="Tamar Meri" w:date="2020-12-21T10:41:00Z">
                <w:rPr>
                  <w:rFonts w:asciiTheme="majorBidi" w:hAnsiTheme="majorBidi" w:cstheme="majorBidi"/>
                </w:rPr>
              </w:rPrChange>
            </w:rPr>
            <w:delText xml:space="preserve"> of ‘</w:delText>
          </w:r>
        </w:del>
        <w:r w:rsidRPr="00E3083F">
          <w:rPr>
            <w:rFonts w:asciiTheme="majorBidi" w:hAnsiTheme="majorBidi" w:cstheme="majorBidi"/>
            <w:color w:val="00B050"/>
            <w:rPrChange w:id="6048" w:author="Tamar Meri" w:date="2020-12-21T10:41:00Z">
              <w:rPr>
                <w:rFonts w:asciiTheme="majorBidi" w:hAnsiTheme="majorBidi" w:cstheme="majorBidi"/>
              </w:rPr>
            </w:rPrChange>
          </w:rPr>
          <w:t>ethical issue</w:t>
        </w:r>
        <w:del w:id="6049" w:author="ALE editor" w:date="2020-12-22T22:53:00Z">
          <w:r w:rsidRPr="00E3083F" w:rsidDel="00615BA1">
            <w:rPr>
              <w:rFonts w:asciiTheme="majorBidi" w:hAnsiTheme="majorBidi" w:cstheme="majorBidi"/>
              <w:color w:val="00B050"/>
              <w:rPrChange w:id="6050" w:author="Tamar Meri" w:date="2020-12-21T10:41:00Z">
                <w:rPr>
                  <w:rFonts w:asciiTheme="majorBidi" w:hAnsiTheme="majorBidi" w:cstheme="majorBidi"/>
                </w:rPr>
              </w:rPrChange>
            </w:rPr>
            <w:delText>’</w:delText>
          </w:r>
          <w:r w:rsidRPr="00E3083F" w:rsidDel="00615BA1">
            <w:rPr>
              <w:rFonts w:asciiTheme="majorBidi" w:hAnsiTheme="majorBidi" w:cstheme="majorBidi"/>
              <w:color w:val="00B050"/>
              <w:rtl/>
              <w:rPrChange w:id="6051" w:author="Tamar Meri" w:date="2020-12-21T10:41:00Z">
                <w:rPr>
                  <w:rFonts w:asciiTheme="majorBidi" w:hAnsiTheme="majorBidi" w:cstheme="majorBidi"/>
                  <w:rtl/>
                </w:rPr>
              </w:rPrChange>
            </w:rPr>
            <w:delText xml:space="preserve"> </w:delText>
          </w:r>
        </w:del>
      </w:ins>
      <w:ins w:id="6052" w:author="ALE editor" w:date="2020-12-22T22:53:00Z">
        <w:r w:rsidR="00615BA1">
          <w:rPr>
            <w:rFonts w:asciiTheme="majorBidi" w:hAnsiTheme="majorBidi" w:cstheme="majorBidi"/>
            <w:color w:val="00B050"/>
          </w:rPr>
          <w:t xml:space="preserve"> </w:t>
        </w:r>
      </w:ins>
      <w:customXmlInsRangeStart w:id="6053" w:author="Tamar Meri" w:date="2020-12-21T10:39:00Z"/>
      <w:sdt>
        <w:sdtPr>
          <w:rPr>
            <w:rFonts w:asciiTheme="majorBidi" w:hAnsiTheme="majorBidi" w:cstheme="majorBidi"/>
            <w:color w:val="00B050"/>
          </w:rPr>
          <w:alias w:val="Don't edit this field"/>
          <w:tag w:val="CitaviPlaceholder#c80d72c1-751f-4c17-9f3c-130d72aa5208"/>
          <w:id w:val="2120719236"/>
          <w:placeholder>
            <w:docPart w:val="AF539C0DEBA6451EAAC1E1D9CE6A035B"/>
          </w:placeholder>
        </w:sdtPr>
        <w:sdtContent>
          <w:customXmlInsRangeEnd w:id="6053"/>
          <w:ins w:id="6054" w:author="Tamar Meri" w:date="2020-12-21T10:39:00Z">
            <w:r w:rsidRPr="00E3083F">
              <w:rPr>
                <w:rFonts w:asciiTheme="majorBidi" w:hAnsiTheme="majorBidi" w:cstheme="majorBidi"/>
                <w:color w:val="00B050"/>
                <w:rPrChange w:id="6055"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056" w:author="Tamar Meri" w:date="2020-12-21T10:41:00Z">
                  <w:rPr>
                    <w:rFonts w:asciiTheme="majorBidi" w:hAnsiTheme="majorBidi" w:cstheme="majorBidi"/>
                  </w:rPr>
                </w:rPrChange>
              </w:rPr>
              <w:instrText>ADDIN CitaviPlaceholder{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}</w:instrText>
            </w:r>
            <w:r w:rsidRPr="00E3083F">
              <w:rPr>
                <w:rFonts w:asciiTheme="majorBidi" w:hAnsiTheme="majorBidi" w:cstheme="majorBidi"/>
                <w:color w:val="00B050"/>
                <w:rPrChange w:id="6057"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058" w:author="Tamar Meri" w:date="2020-12-21T10:41:00Z">
                  <w:rPr>
                    <w:rFonts w:asciiTheme="majorBidi" w:hAnsiTheme="majorBidi" w:cstheme="majorBidi"/>
                  </w:rPr>
                </w:rPrChange>
              </w:rPr>
              <w:t>(Tannenbaum</w:t>
            </w:r>
          </w:ins>
          <w:ins w:id="6059" w:author="ALE editor" w:date="2020-12-22T22:53:00Z">
            <w:r w:rsidR="00615BA1">
              <w:rPr>
                <w:rFonts w:asciiTheme="majorBidi" w:hAnsiTheme="majorBidi" w:cstheme="majorBidi"/>
                <w:color w:val="00B050"/>
              </w:rPr>
              <w:t>,</w:t>
            </w:r>
          </w:ins>
          <w:ins w:id="6060" w:author="Tamar Meri" w:date="2020-12-21T10:39:00Z">
            <w:r w:rsidRPr="00E3083F">
              <w:rPr>
                <w:rFonts w:asciiTheme="majorBidi" w:hAnsiTheme="majorBidi" w:cstheme="majorBidi"/>
                <w:color w:val="00B050"/>
                <w:rPrChange w:id="6061" w:author="Tamar Meri" w:date="2020-12-21T10:41:00Z">
                  <w:rPr>
                    <w:rFonts w:asciiTheme="majorBidi" w:hAnsiTheme="majorBidi" w:cstheme="majorBidi"/>
                  </w:rPr>
                </w:rPrChange>
              </w:rPr>
              <w:t xml:space="preserve"> 1993)</w:t>
            </w:r>
            <w:r w:rsidRPr="00E3083F">
              <w:rPr>
                <w:rFonts w:asciiTheme="majorBidi" w:hAnsiTheme="majorBidi" w:cstheme="majorBidi"/>
                <w:color w:val="00B050"/>
                <w:rPrChange w:id="6062" w:author="Tamar Meri" w:date="2020-12-21T10:41:00Z">
                  <w:rPr>
                    <w:rFonts w:asciiTheme="majorBidi" w:hAnsiTheme="majorBidi" w:cstheme="majorBidi"/>
                  </w:rPr>
                </w:rPrChange>
              </w:rPr>
              <w:fldChar w:fldCharType="end"/>
            </w:r>
          </w:ins>
          <w:customXmlInsRangeStart w:id="6063" w:author="Tamar Meri" w:date="2020-12-21T10:39:00Z"/>
        </w:sdtContent>
      </w:sdt>
      <w:customXmlInsRangeEnd w:id="6063"/>
      <w:ins w:id="6064" w:author="Tamar Meri" w:date="2020-12-21T10:39:00Z">
        <w:r w:rsidRPr="00E3083F">
          <w:rPr>
            <w:rFonts w:asciiTheme="majorBidi" w:hAnsiTheme="majorBidi" w:cstheme="majorBidi"/>
            <w:color w:val="00B050"/>
            <w:rPrChange w:id="6065" w:author="Tamar Meri" w:date="2020-12-21T10:41:00Z">
              <w:rPr>
                <w:rFonts w:asciiTheme="majorBidi" w:hAnsiTheme="majorBidi" w:cstheme="majorBidi"/>
              </w:rPr>
            </w:rPrChange>
          </w:rPr>
          <w:t xml:space="preserve">, </w:t>
        </w:r>
        <w:del w:id="6066" w:author="ALE editor" w:date="2020-12-22T22:53:00Z">
          <w:r w:rsidRPr="00E3083F" w:rsidDel="00615BA1">
            <w:rPr>
              <w:rFonts w:asciiTheme="majorBidi" w:hAnsiTheme="majorBidi" w:cstheme="majorBidi"/>
              <w:color w:val="00B050"/>
              <w:rPrChange w:id="6067"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068" w:author="Tamar Meri" w:date="2020-12-21T10:41:00Z">
              <w:rPr>
                <w:rFonts w:asciiTheme="majorBidi" w:hAnsiTheme="majorBidi" w:cstheme="majorBidi"/>
              </w:rPr>
            </w:rPrChange>
          </w:rPr>
          <w:t>ethical conflict</w:t>
        </w:r>
        <w:del w:id="6069" w:author="ALE editor" w:date="2020-12-22T22:53:00Z">
          <w:r w:rsidRPr="00E3083F" w:rsidDel="00615BA1">
            <w:rPr>
              <w:rFonts w:asciiTheme="majorBidi" w:hAnsiTheme="majorBidi" w:cstheme="majorBidi"/>
              <w:color w:val="00B050"/>
              <w:rPrChange w:id="6070" w:author="Tamar Meri" w:date="2020-12-21T10:41:00Z">
                <w:rPr>
                  <w:rFonts w:asciiTheme="majorBidi" w:hAnsiTheme="majorBidi" w:cstheme="majorBidi"/>
                </w:rPr>
              </w:rPrChange>
            </w:rPr>
            <w:delText>’</w:delText>
          </w:r>
        </w:del>
        <w:r w:rsidRPr="00E3083F">
          <w:rPr>
            <w:rFonts w:asciiTheme="majorBidi" w:hAnsiTheme="majorBidi" w:cstheme="majorBidi"/>
            <w:color w:val="00B050"/>
            <w:rtl/>
            <w:rPrChange w:id="6071" w:author="Tamar Meri" w:date="2020-12-21T10:41:00Z">
              <w:rPr>
                <w:rFonts w:asciiTheme="majorBidi" w:hAnsiTheme="majorBidi" w:cstheme="majorBidi"/>
                <w:rtl/>
              </w:rPr>
            </w:rPrChange>
          </w:rPr>
          <w:t xml:space="preserve"> </w:t>
        </w:r>
      </w:ins>
      <w:customXmlInsRangeStart w:id="6072" w:author="Tamar Meri" w:date="2020-12-21T10:39:00Z"/>
      <w:sdt>
        <w:sdtPr>
          <w:rPr>
            <w:rFonts w:asciiTheme="majorBidi" w:hAnsiTheme="majorBidi" w:cstheme="majorBidi"/>
            <w:color w:val="00B050"/>
          </w:rPr>
          <w:alias w:val="Don't edit this field"/>
          <w:tag w:val="CitaviPlaceholder#4c64dab4-46c2-4103-b943-d5034b283a30"/>
          <w:id w:val="-1220660311"/>
          <w:placeholder>
            <w:docPart w:val="AF539C0DEBA6451EAAC1E1D9CE6A035B"/>
          </w:placeholder>
        </w:sdtPr>
        <w:sdtContent>
          <w:customXmlInsRangeEnd w:id="6072"/>
          <w:ins w:id="6073" w:author="Tamar Meri" w:date="2020-12-21T10:39:00Z">
            <w:r w:rsidRPr="00E3083F">
              <w:rPr>
                <w:rFonts w:asciiTheme="majorBidi" w:hAnsiTheme="majorBidi" w:cstheme="majorBidi"/>
                <w:color w:val="00B050"/>
                <w:rPrChange w:id="6074"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075" w:author="Tamar Meri" w:date="2020-12-21T10:41:00Z">
                  <w:rPr>
                    <w:rFonts w:asciiTheme="majorBidi" w:hAnsiTheme="majorBidi" w:cstheme="majorBidi"/>
                  </w:rPr>
                </w:rPrChange>
              </w:rPr>
              <w:instrText>ADDIN CitaviPlaceholder{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}</w:instrText>
            </w:r>
            <w:r w:rsidRPr="00E3083F">
              <w:rPr>
                <w:rFonts w:asciiTheme="majorBidi" w:hAnsiTheme="majorBidi" w:cstheme="majorBidi"/>
                <w:color w:val="00B050"/>
                <w:rPrChange w:id="6076"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077" w:author="Tamar Meri" w:date="2020-12-21T10:41:00Z">
                  <w:rPr>
                    <w:rFonts w:asciiTheme="majorBidi" w:hAnsiTheme="majorBidi" w:cstheme="majorBidi"/>
                  </w:rPr>
                </w:rPrChange>
              </w:rPr>
              <w:t>(</w:t>
            </w:r>
            <w:del w:id="6078" w:author="ALE editor" w:date="2020-12-22T22:53:00Z">
              <w:r w:rsidRPr="00E3083F" w:rsidDel="00615BA1">
                <w:rPr>
                  <w:rFonts w:asciiTheme="majorBidi" w:hAnsiTheme="majorBidi" w:cstheme="majorBidi"/>
                  <w:color w:val="00B050"/>
                  <w:rPrChange w:id="6079" w:author="Tamar Meri" w:date="2020-12-21T10:41:00Z">
                    <w:rPr>
                      <w:rFonts w:asciiTheme="majorBidi" w:hAnsiTheme="majorBidi" w:cstheme="majorBidi"/>
                    </w:rPr>
                  </w:rPrChange>
                </w:rPr>
                <w:delText>Lisa</w:delText>
              </w:r>
              <w:r w:rsidRPr="00E3083F" w:rsidDel="0099395B">
                <w:rPr>
                  <w:rFonts w:asciiTheme="majorBidi" w:hAnsiTheme="majorBidi" w:cstheme="majorBidi"/>
                  <w:color w:val="00B050"/>
                  <w:rPrChange w:id="6080" w:author="Tamar Meri" w:date="2020-12-21T10:41:00Z">
                    <w:rPr>
                      <w:rFonts w:asciiTheme="majorBidi" w:hAnsiTheme="majorBidi" w:cstheme="majorBidi"/>
                    </w:rPr>
                  </w:rPrChange>
                </w:rPr>
                <w:delText xml:space="preserve"> </w:delText>
              </w:r>
            </w:del>
            <w:r w:rsidRPr="00E3083F">
              <w:rPr>
                <w:rFonts w:asciiTheme="majorBidi" w:hAnsiTheme="majorBidi" w:cstheme="majorBidi"/>
                <w:color w:val="00B050"/>
                <w:rPrChange w:id="6081" w:author="Tamar Meri" w:date="2020-12-21T10:41:00Z">
                  <w:rPr>
                    <w:rFonts w:asciiTheme="majorBidi" w:hAnsiTheme="majorBidi" w:cstheme="majorBidi"/>
                  </w:rPr>
                </w:rPrChange>
              </w:rPr>
              <w:t>Moses et al.</w:t>
            </w:r>
          </w:ins>
          <w:ins w:id="6082" w:author="ALE editor" w:date="2020-12-22T22:53:00Z">
            <w:r w:rsidR="00615BA1">
              <w:rPr>
                <w:rFonts w:asciiTheme="majorBidi" w:hAnsiTheme="majorBidi" w:cstheme="majorBidi"/>
                <w:color w:val="00B050"/>
              </w:rPr>
              <w:t>,</w:t>
            </w:r>
          </w:ins>
          <w:ins w:id="6083" w:author="Tamar Meri" w:date="2020-12-21T10:39:00Z">
            <w:r w:rsidRPr="00E3083F">
              <w:rPr>
                <w:rFonts w:asciiTheme="majorBidi" w:hAnsiTheme="majorBidi" w:cstheme="majorBidi"/>
                <w:color w:val="00B050"/>
                <w:rPrChange w:id="6084" w:author="Tamar Meri" w:date="2020-12-21T10:41:00Z">
                  <w:rPr>
                    <w:rFonts w:asciiTheme="majorBidi" w:hAnsiTheme="majorBidi" w:cstheme="majorBidi"/>
                  </w:rPr>
                </w:rPrChange>
              </w:rPr>
              <w:t xml:space="preserve"> 2018)</w:t>
            </w:r>
            <w:r w:rsidRPr="00E3083F">
              <w:rPr>
                <w:rFonts w:asciiTheme="majorBidi" w:hAnsiTheme="majorBidi" w:cstheme="majorBidi"/>
                <w:color w:val="00B050"/>
                <w:rPrChange w:id="6085" w:author="Tamar Meri" w:date="2020-12-21T10:41:00Z">
                  <w:rPr>
                    <w:rFonts w:asciiTheme="majorBidi" w:hAnsiTheme="majorBidi" w:cstheme="majorBidi"/>
                  </w:rPr>
                </w:rPrChange>
              </w:rPr>
              <w:fldChar w:fldCharType="end"/>
            </w:r>
          </w:ins>
          <w:customXmlInsRangeStart w:id="6086" w:author="Tamar Meri" w:date="2020-12-21T10:39:00Z"/>
        </w:sdtContent>
      </w:sdt>
      <w:customXmlInsRangeEnd w:id="6086"/>
      <w:ins w:id="6087" w:author="Tamar Meri" w:date="2020-12-21T10:39:00Z">
        <w:r w:rsidRPr="00E3083F">
          <w:rPr>
            <w:rFonts w:asciiTheme="majorBidi" w:hAnsiTheme="majorBidi" w:cstheme="majorBidi"/>
            <w:color w:val="00B050"/>
            <w:rPrChange w:id="6088" w:author="Tamar Meri" w:date="2020-12-21T10:41:00Z">
              <w:rPr>
                <w:rFonts w:asciiTheme="majorBidi" w:hAnsiTheme="majorBidi" w:cstheme="majorBidi"/>
              </w:rPr>
            </w:rPrChange>
          </w:rPr>
          <w:t xml:space="preserve">, </w:t>
        </w:r>
        <w:del w:id="6089" w:author="ALE editor" w:date="2020-12-22T22:53:00Z">
          <w:r w:rsidRPr="00E3083F" w:rsidDel="0099395B">
            <w:rPr>
              <w:rFonts w:asciiTheme="majorBidi" w:hAnsiTheme="majorBidi" w:cstheme="majorBidi"/>
              <w:color w:val="00B050"/>
              <w:rPrChange w:id="6090"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091" w:author="Tamar Meri" w:date="2020-12-21T10:41:00Z">
              <w:rPr>
                <w:rFonts w:asciiTheme="majorBidi" w:hAnsiTheme="majorBidi" w:cstheme="majorBidi"/>
              </w:rPr>
            </w:rPrChange>
          </w:rPr>
          <w:t>ethical dilemma</w:t>
        </w:r>
        <w:del w:id="6092" w:author="ALE editor" w:date="2020-12-22T22:53:00Z">
          <w:r w:rsidRPr="00E3083F" w:rsidDel="0099395B">
            <w:rPr>
              <w:rFonts w:asciiTheme="majorBidi" w:hAnsiTheme="majorBidi" w:cstheme="majorBidi"/>
              <w:color w:val="00B050"/>
              <w:rPrChange w:id="6093"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094" w:author="Tamar Meri" w:date="2020-12-21T10:41:00Z">
              <w:rPr>
                <w:rFonts w:asciiTheme="majorBidi" w:hAnsiTheme="majorBidi" w:cstheme="majorBidi"/>
              </w:rPr>
            </w:rPrChange>
          </w:rPr>
          <w:t xml:space="preserve"> </w:t>
        </w:r>
      </w:ins>
      <w:customXmlInsRangeStart w:id="6095" w:author="Tamar Meri" w:date="2020-12-21T10:39:00Z"/>
      <w:sdt>
        <w:sdtPr>
          <w:rPr>
            <w:rFonts w:asciiTheme="majorBidi" w:hAnsiTheme="majorBidi" w:cstheme="majorBidi"/>
            <w:color w:val="00B050"/>
          </w:rPr>
          <w:alias w:val="Don't edit this field"/>
          <w:tag w:val="CitaviPlaceholder#2ab23476-b00b-4c3a-a1ad-19e3b1d7c133"/>
          <w:id w:val="-1804688520"/>
          <w:placeholder>
            <w:docPart w:val="AF539C0DEBA6451EAAC1E1D9CE6A035B"/>
          </w:placeholder>
        </w:sdtPr>
        <w:sdtContent>
          <w:customXmlInsRangeEnd w:id="6095"/>
          <w:ins w:id="6096" w:author="Tamar Meri" w:date="2020-12-21T10:39:00Z">
            <w:r w:rsidRPr="00E3083F">
              <w:rPr>
                <w:rFonts w:asciiTheme="majorBidi" w:hAnsiTheme="majorBidi" w:cstheme="majorBidi"/>
                <w:color w:val="00B050"/>
                <w:rPrChange w:id="6097"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098" w:author="Tamar Meri" w:date="2020-12-21T10:41:00Z">
                  <w:rPr>
                    <w:rFonts w:asciiTheme="majorBidi" w:hAnsiTheme="majorBidi" w:cstheme="majorBidi"/>
                  </w:rPr>
                </w:rPrChange>
              </w:rPr>
              <w:instrText>ADDIN CitaviPlaceholder{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}</w:instrText>
            </w:r>
            <w:r w:rsidRPr="00E3083F">
              <w:rPr>
                <w:rFonts w:asciiTheme="majorBidi" w:hAnsiTheme="majorBidi" w:cstheme="majorBidi"/>
                <w:color w:val="00B050"/>
                <w:rPrChange w:id="6099"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100" w:author="Tamar Meri" w:date="2020-12-21T10:41:00Z">
                  <w:rPr>
                    <w:rFonts w:asciiTheme="majorBidi" w:hAnsiTheme="majorBidi" w:cstheme="majorBidi"/>
                  </w:rPr>
                </w:rPrChange>
              </w:rPr>
              <w:t>(</w:t>
            </w:r>
            <w:del w:id="6101" w:author="ALE editor" w:date="2020-12-22T22:54:00Z">
              <w:r w:rsidRPr="00E3083F" w:rsidDel="0099395B">
                <w:rPr>
                  <w:rFonts w:asciiTheme="majorBidi" w:hAnsiTheme="majorBidi" w:cstheme="majorBidi"/>
                  <w:color w:val="00B050"/>
                  <w:rPrChange w:id="6102" w:author="Tamar Meri" w:date="2020-12-21T10:41:00Z">
                    <w:rPr>
                      <w:rFonts w:asciiTheme="majorBidi" w:hAnsiTheme="majorBidi" w:cstheme="majorBidi"/>
                    </w:rPr>
                  </w:rPrChange>
                </w:rPr>
                <w:delText xml:space="preserve">Alejandra I Arbe </w:delText>
              </w:r>
            </w:del>
            <w:r w:rsidRPr="00E3083F">
              <w:rPr>
                <w:rFonts w:asciiTheme="majorBidi" w:hAnsiTheme="majorBidi" w:cstheme="majorBidi"/>
                <w:color w:val="00B050"/>
                <w:rPrChange w:id="6103" w:author="Tamar Meri" w:date="2020-12-21T10:41:00Z">
                  <w:rPr>
                    <w:rFonts w:asciiTheme="majorBidi" w:hAnsiTheme="majorBidi" w:cstheme="majorBidi"/>
                  </w:rPr>
                </w:rPrChange>
              </w:rPr>
              <w:t>Montoya et al.</w:t>
            </w:r>
          </w:ins>
          <w:ins w:id="6104" w:author="ALE editor" w:date="2020-12-22T22:54:00Z">
            <w:r w:rsidR="0099395B">
              <w:rPr>
                <w:rFonts w:asciiTheme="majorBidi" w:hAnsiTheme="majorBidi" w:cstheme="majorBidi"/>
                <w:color w:val="00B050"/>
              </w:rPr>
              <w:t>,</w:t>
            </w:r>
          </w:ins>
          <w:ins w:id="6105" w:author="Tamar Meri" w:date="2020-12-21T10:39:00Z">
            <w:r w:rsidRPr="00E3083F">
              <w:rPr>
                <w:rFonts w:asciiTheme="majorBidi" w:hAnsiTheme="majorBidi" w:cstheme="majorBidi"/>
                <w:color w:val="00B050"/>
                <w:rPrChange w:id="6106" w:author="Tamar Meri" w:date="2020-12-21T10:41:00Z">
                  <w:rPr>
                    <w:rFonts w:asciiTheme="majorBidi" w:hAnsiTheme="majorBidi" w:cstheme="majorBidi"/>
                  </w:rPr>
                </w:rPrChange>
              </w:rPr>
              <w:t xml:space="preserve"> 2019)</w:t>
            </w:r>
            <w:r w:rsidRPr="00E3083F">
              <w:rPr>
                <w:rFonts w:asciiTheme="majorBidi" w:hAnsiTheme="majorBidi" w:cstheme="majorBidi"/>
                <w:color w:val="00B050"/>
                <w:rPrChange w:id="6107" w:author="Tamar Meri" w:date="2020-12-21T10:41:00Z">
                  <w:rPr>
                    <w:rFonts w:asciiTheme="majorBidi" w:hAnsiTheme="majorBidi" w:cstheme="majorBidi"/>
                  </w:rPr>
                </w:rPrChange>
              </w:rPr>
              <w:fldChar w:fldCharType="end"/>
            </w:r>
          </w:ins>
          <w:customXmlInsRangeStart w:id="6108" w:author="Tamar Meri" w:date="2020-12-21T10:39:00Z"/>
        </w:sdtContent>
      </w:sdt>
      <w:customXmlInsRangeEnd w:id="6108"/>
      <w:ins w:id="6109" w:author="Tamar Meri" w:date="2020-12-21T10:39:00Z">
        <w:r w:rsidRPr="00E3083F">
          <w:rPr>
            <w:rFonts w:asciiTheme="majorBidi" w:hAnsiTheme="majorBidi" w:cstheme="majorBidi"/>
            <w:color w:val="00B050"/>
            <w:rPrChange w:id="6110" w:author="Tamar Meri" w:date="2020-12-21T10:41:00Z">
              <w:rPr>
                <w:rFonts w:asciiTheme="majorBidi" w:hAnsiTheme="majorBidi" w:cstheme="majorBidi"/>
              </w:rPr>
            </w:rPrChange>
          </w:rPr>
          <w:t xml:space="preserve">, </w:t>
        </w:r>
        <w:del w:id="6111" w:author="ALE editor" w:date="2020-12-22T22:54:00Z">
          <w:r w:rsidRPr="00E3083F" w:rsidDel="0099395B">
            <w:rPr>
              <w:rFonts w:asciiTheme="majorBidi" w:hAnsiTheme="majorBidi" w:cstheme="majorBidi"/>
              <w:color w:val="00B050"/>
              <w:rPrChange w:id="6112"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113" w:author="Tamar Meri" w:date="2020-12-21T10:41:00Z">
              <w:rPr>
                <w:rFonts w:asciiTheme="majorBidi" w:hAnsiTheme="majorBidi" w:cstheme="majorBidi"/>
              </w:rPr>
            </w:rPrChange>
          </w:rPr>
          <w:t>ethical challenge</w:t>
        </w:r>
        <w:del w:id="6114" w:author="ALE editor" w:date="2020-12-22T22:54:00Z">
          <w:r w:rsidRPr="00E3083F" w:rsidDel="0099395B">
            <w:rPr>
              <w:rFonts w:asciiTheme="majorBidi" w:hAnsiTheme="majorBidi" w:cstheme="majorBidi"/>
              <w:color w:val="00B050"/>
              <w:rPrChange w:id="6115" w:author="Tamar Meri" w:date="2020-12-21T10:41:00Z">
                <w:rPr>
                  <w:rFonts w:asciiTheme="majorBidi" w:hAnsiTheme="majorBidi" w:cstheme="majorBidi"/>
                </w:rPr>
              </w:rPrChange>
            </w:rPr>
            <w:delText>’</w:delText>
          </w:r>
        </w:del>
        <w:r w:rsidRPr="00E3083F">
          <w:rPr>
            <w:rFonts w:asciiTheme="majorBidi" w:hAnsiTheme="majorBidi" w:cstheme="majorBidi"/>
            <w:color w:val="00B050"/>
            <w:rtl/>
            <w:rPrChange w:id="6116" w:author="Tamar Meri" w:date="2020-12-21T10:41:00Z">
              <w:rPr>
                <w:rFonts w:asciiTheme="majorBidi" w:hAnsiTheme="majorBidi" w:cstheme="majorBidi"/>
                <w:rtl/>
              </w:rPr>
            </w:rPrChange>
          </w:rPr>
          <w:t xml:space="preserve"> </w:t>
        </w:r>
      </w:ins>
      <w:customXmlInsRangeStart w:id="6117" w:author="Tamar Meri" w:date="2020-12-21T10:39:00Z"/>
      <w:sdt>
        <w:sdtPr>
          <w:rPr>
            <w:rFonts w:asciiTheme="majorBidi" w:hAnsiTheme="majorBidi" w:cstheme="majorBidi"/>
            <w:color w:val="00B050"/>
          </w:rPr>
          <w:alias w:val="Don't edit this field"/>
          <w:tag w:val="CitaviPlaceholder#a06d9e99-9ec7-47f4-a0c0-11c14a04a3fa"/>
          <w:id w:val="278306109"/>
          <w:placeholder>
            <w:docPart w:val="AF539C0DEBA6451EAAC1E1D9CE6A035B"/>
          </w:placeholder>
        </w:sdtPr>
        <w:sdtContent>
          <w:customXmlInsRangeEnd w:id="6117"/>
          <w:ins w:id="6118" w:author="Tamar Meri" w:date="2020-12-21T10:39:00Z">
            <w:r w:rsidRPr="00E3083F">
              <w:rPr>
                <w:rFonts w:asciiTheme="majorBidi" w:hAnsiTheme="majorBidi" w:cstheme="majorBidi"/>
                <w:color w:val="00B050"/>
                <w:rPrChange w:id="6119"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120" w:author="Tamar Meri" w:date="2020-12-21T10:41:00Z">
                  <w:rPr>
                    <w:rFonts w:asciiTheme="majorBidi" w:hAnsiTheme="majorBidi" w:cstheme="majorBidi"/>
                  </w:rPr>
                </w:rPrChange>
              </w:rPr>
              <w:instrText>ADDIN CitaviPlaceholder{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}</w:instrText>
            </w:r>
            <w:r w:rsidRPr="00E3083F">
              <w:rPr>
                <w:rFonts w:asciiTheme="majorBidi" w:hAnsiTheme="majorBidi" w:cstheme="majorBidi"/>
                <w:color w:val="00B050"/>
                <w:rPrChange w:id="6121"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122" w:author="Tamar Meri" w:date="2020-12-21T10:41:00Z">
                  <w:rPr>
                    <w:rFonts w:asciiTheme="majorBidi" w:hAnsiTheme="majorBidi" w:cstheme="majorBidi"/>
                  </w:rPr>
                </w:rPrChange>
              </w:rPr>
              <w:t>(Morgan</w:t>
            </w:r>
          </w:ins>
          <w:ins w:id="6123" w:author="ALE editor" w:date="2020-12-22T22:54:00Z">
            <w:r w:rsidR="0099395B">
              <w:rPr>
                <w:rFonts w:asciiTheme="majorBidi" w:hAnsiTheme="majorBidi" w:cstheme="majorBidi"/>
                <w:color w:val="00B050"/>
              </w:rPr>
              <w:t xml:space="preserve">, </w:t>
            </w:r>
          </w:ins>
          <w:ins w:id="6124" w:author="Tamar Meri" w:date="2020-12-21T10:39:00Z">
            <w:del w:id="6125" w:author="ALE editor" w:date="2020-12-22T22:54:00Z">
              <w:r w:rsidRPr="00E3083F" w:rsidDel="0099395B">
                <w:rPr>
                  <w:rFonts w:asciiTheme="majorBidi" w:hAnsiTheme="majorBidi" w:cstheme="majorBidi"/>
                  <w:color w:val="00B050"/>
                  <w:rPrChange w:id="6126" w:author="Tamar Meri" w:date="2020-12-21T10:41:00Z">
                    <w:rPr>
                      <w:rFonts w:asciiTheme="majorBidi" w:hAnsiTheme="majorBidi" w:cstheme="majorBidi"/>
                    </w:rPr>
                  </w:rPrChange>
                </w:rPr>
                <w:delText xml:space="preserve"> CA. </w:delText>
              </w:r>
            </w:del>
            <w:r w:rsidRPr="00E3083F">
              <w:rPr>
                <w:rFonts w:asciiTheme="majorBidi" w:hAnsiTheme="majorBidi" w:cstheme="majorBidi"/>
                <w:color w:val="00B050"/>
                <w:rPrChange w:id="6127" w:author="Tamar Meri" w:date="2020-12-21T10:41:00Z">
                  <w:rPr>
                    <w:rFonts w:asciiTheme="majorBidi" w:hAnsiTheme="majorBidi" w:cstheme="majorBidi"/>
                  </w:rPr>
                </w:rPrChange>
              </w:rPr>
              <w:t>2009)</w:t>
            </w:r>
            <w:r w:rsidRPr="00E3083F">
              <w:rPr>
                <w:rFonts w:asciiTheme="majorBidi" w:hAnsiTheme="majorBidi" w:cstheme="majorBidi"/>
                <w:color w:val="00B050"/>
                <w:rPrChange w:id="6128" w:author="Tamar Meri" w:date="2020-12-21T10:41:00Z">
                  <w:rPr>
                    <w:rFonts w:asciiTheme="majorBidi" w:hAnsiTheme="majorBidi" w:cstheme="majorBidi"/>
                  </w:rPr>
                </w:rPrChange>
              </w:rPr>
              <w:fldChar w:fldCharType="end"/>
            </w:r>
          </w:ins>
          <w:customXmlInsRangeStart w:id="6129" w:author="Tamar Meri" w:date="2020-12-21T10:39:00Z"/>
        </w:sdtContent>
      </w:sdt>
      <w:customXmlInsRangeEnd w:id="6129"/>
      <w:ins w:id="6130" w:author="Tamar Meri" w:date="2020-12-21T10:39:00Z">
        <w:r w:rsidRPr="00E3083F">
          <w:rPr>
            <w:rFonts w:asciiTheme="majorBidi" w:hAnsiTheme="majorBidi" w:cstheme="majorBidi"/>
            <w:color w:val="00B050"/>
            <w:rPrChange w:id="6131" w:author="Tamar Meri" w:date="2020-12-21T10:41:00Z">
              <w:rPr>
                <w:rFonts w:asciiTheme="majorBidi" w:hAnsiTheme="majorBidi" w:cstheme="majorBidi"/>
              </w:rPr>
            </w:rPrChange>
          </w:rPr>
          <w:t xml:space="preserve">, </w:t>
        </w:r>
        <w:del w:id="6132" w:author="ALE editor" w:date="2020-12-22T22:54:00Z">
          <w:r w:rsidRPr="00E3083F" w:rsidDel="0099395B">
            <w:rPr>
              <w:rFonts w:asciiTheme="majorBidi" w:hAnsiTheme="majorBidi" w:cstheme="majorBidi"/>
              <w:color w:val="00B050"/>
              <w:rPrChange w:id="6133"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134" w:author="Tamar Meri" w:date="2020-12-21T10:41:00Z">
              <w:rPr>
                <w:rFonts w:asciiTheme="majorBidi" w:hAnsiTheme="majorBidi" w:cstheme="majorBidi"/>
              </w:rPr>
            </w:rPrChange>
          </w:rPr>
          <w:t>moral issue</w:t>
        </w:r>
        <w:del w:id="6135" w:author="ALE editor" w:date="2020-12-22T22:54:00Z">
          <w:r w:rsidRPr="00E3083F" w:rsidDel="0099395B">
            <w:rPr>
              <w:rFonts w:asciiTheme="majorBidi" w:hAnsiTheme="majorBidi" w:cstheme="majorBidi"/>
              <w:color w:val="00B050"/>
              <w:rPrChange w:id="6136"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137" w:author="Tamar Meri" w:date="2020-12-21T10:41:00Z">
              <w:rPr>
                <w:rFonts w:asciiTheme="majorBidi" w:hAnsiTheme="majorBidi" w:cstheme="majorBidi"/>
              </w:rPr>
            </w:rPrChange>
          </w:rPr>
          <w:t xml:space="preserve"> </w:t>
        </w:r>
      </w:ins>
      <w:customXmlInsRangeStart w:id="6138" w:author="Tamar Meri" w:date="2020-12-21T10:39:00Z"/>
      <w:sdt>
        <w:sdtPr>
          <w:rPr>
            <w:rFonts w:asciiTheme="majorBidi" w:hAnsiTheme="majorBidi" w:cstheme="majorBidi"/>
            <w:color w:val="00B050"/>
          </w:rPr>
          <w:alias w:val="Don't edit this field"/>
          <w:tag w:val="CitaviPlaceholder#099e6498-e58d-47d9-aa00-babc636e517d"/>
          <w:id w:val="2058813033"/>
          <w:placeholder>
            <w:docPart w:val="AF539C0DEBA6451EAAC1E1D9CE6A035B"/>
          </w:placeholder>
        </w:sdtPr>
        <w:sdtContent>
          <w:customXmlInsRangeEnd w:id="6138"/>
          <w:ins w:id="6139" w:author="Tamar Meri" w:date="2020-12-21T10:39:00Z">
            <w:r w:rsidRPr="00E3083F">
              <w:rPr>
                <w:rFonts w:asciiTheme="majorBidi" w:hAnsiTheme="majorBidi" w:cstheme="majorBidi"/>
                <w:color w:val="00B050"/>
                <w:rPrChange w:id="6140"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141" w:author="Tamar Meri" w:date="2020-12-21T10:41:00Z">
                  <w:rPr>
                    <w:rFonts w:asciiTheme="majorBidi" w:hAnsiTheme="majorBidi" w:cstheme="majorBidi"/>
                  </w:rPr>
                </w:rPrChange>
              </w:rPr>
              <w:instrText>ADDIN CitaviPlaceholder{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}</w:instrText>
            </w:r>
            <w:r w:rsidRPr="00E3083F">
              <w:rPr>
                <w:rFonts w:asciiTheme="majorBidi" w:hAnsiTheme="majorBidi" w:cstheme="majorBidi"/>
                <w:color w:val="00B050"/>
                <w:rPrChange w:id="6142"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143" w:author="Tamar Meri" w:date="2020-12-21T10:41:00Z">
                  <w:rPr>
                    <w:rFonts w:asciiTheme="majorBidi" w:hAnsiTheme="majorBidi" w:cstheme="majorBidi"/>
                  </w:rPr>
                </w:rPrChange>
              </w:rPr>
              <w:t>(</w:t>
            </w:r>
            <w:del w:id="6144" w:author="ALE editor" w:date="2020-12-22T22:54:00Z">
              <w:r w:rsidRPr="00E3083F" w:rsidDel="0099395B">
                <w:rPr>
                  <w:rFonts w:asciiTheme="majorBidi" w:hAnsiTheme="majorBidi" w:cstheme="majorBidi"/>
                  <w:color w:val="00B050"/>
                  <w:rPrChange w:id="6145" w:author="Tamar Meri" w:date="2020-12-21T10:41:00Z">
                    <w:rPr>
                      <w:rFonts w:asciiTheme="majorBidi" w:hAnsiTheme="majorBidi" w:cstheme="majorBidi"/>
                    </w:rPr>
                  </w:rPrChange>
                </w:rPr>
                <w:delText>Judith M.</w:delText>
              </w:r>
            </w:del>
            <w:r w:rsidRPr="00E3083F">
              <w:rPr>
                <w:rFonts w:asciiTheme="majorBidi" w:hAnsiTheme="majorBidi" w:cstheme="majorBidi"/>
                <w:color w:val="00B050"/>
                <w:rPrChange w:id="6146" w:author="Tamar Meri" w:date="2020-12-21T10:41:00Z">
                  <w:rPr>
                    <w:rFonts w:asciiTheme="majorBidi" w:hAnsiTheme="majorBidi" w:cstheme="majorBidi"/>
                  </w:rPr>
                </w:rPrChange>
              </w:rPr>
              <w:t xml:space="preserve"> Wilkinson</w:t>
            </w:r>
          </w:ins>
          <w:ins w:id="6147" w:author="ALE editor" w:date="2020-12-22T22:54:00Z">
            <w:r w:rsidR="0099395B">
              <w:rPr>
                <w:rFonts w:asciiTheme="majorBidi" w:hAnsiTheme="majorBidi" w:cstheme="majorBidi"/>
                <w:color w:val="00B050"/>
              </w:rPr>
              <w:t>,</w:t>
            </w:r>
          </w:ins>
          <w:ins w:id="6148" w:author="Tamar Meri" w:date="2020-12-21T10:39:00Z">
            <w:r w:rsidRPr="00E3083F">
              <w:rPr>
                <w:rFonts w:asciiTheme="majorBidi" w:hAnsiTheme="majorBidi" w:cstheme="majorBidi"/>
                <w:color w:val="00B050"/>
                <w:rPrChange w:id="6149" w:author="Tamar Meri" w:date="2020-12-21T10:41:00Z">
                  <w:rPr>
                    <w:rFonts w:asciiTheme="majorBidi" w:hAnsiTheme="majorBidi" w:cstheme="majorBidi"/>
                  </w:rPr>
                </w:rPrChange>
              </w:rPr>
              <w:t xml:space="preserve"> 1987)</w:t>
            </w:r>
            <w:r w:rsidRPr="00E3083F">
              <w:rPr>
                <w:rFonts w:asciiTheme="majorBidi" w:hAnsiTheme="majorBidi" w:cstheme="majorBidi"/>
                <w:color w:val="00B050"/>
                <w:rPrChange w:id="6150" w:author="Tamar Meri" w:date="2020-12-21T10:41:00Z">
                  <w:rPr>
                    <w:rFonts w:asciiTheme="majorBidi" w:hAnsiTheme="majorBidi" w:cstheme="majorBidi"/>
                  </w:rPr>
                </w:rPrChange>
              </w:rPr>
              <w:fldChar w:fldCharType="end"/>
            </w:r>
          </w:ins>
          <w:customXmlInsRangeStart w:id="6151" w:author="Tamar Meri" w:date="2020-12-21T10:39:00Z"/>
        </w:sdtContent>
      </w:sdt>
      <w:customXmlInsRangeEnd w:id="6151"/>
      <w:ins w:id="6152" w:author="Tamar Meri" w:date="2020-12-21T10:39:00Z">
        <w:r w:rsidRPr="00E3083F">
          <w:rPr>
            <w:rFonts w:asciiTheme="majorBidi" w:hAnsiTheme="majorBidi" w:cstheme="majorBidi"/>
            <w:color w:val="00B050"/>
            <w:rPrChange w:id="6153" w:author="Tamar Meri" w:date="2020-12-21T10:41:00Z">
              <w:rPr>
                <w:rFonts w:asciiTheme="majorBidi" w:hAnsiTheme="majorBidi" w:cstheme="majorBidi"/>
              </w:rPr>
            </w:rPrChange>
          </w:rPr>
          <w:t xml:space="preserve">, </w:t>
        </w:r>
        <w:del w:id="6154" w:author="ALE editor" w:date="2020-12-22T22:54:00Z">
          <w:r w:rsidRPr="00E3083F" w:rsidDel="0099395B">
            <w:rPr>
              <w:rFonts w:asciiTheme="majorBidi" w:hAnsiTheme="majorBidi" w:cstheme="majorBidi"/>
              <w:color w:val="00B050"/>
              <w:rPrChange w:id="6155"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156" w:author="Tamar Meri" w:date="2020-12-21T10:41:00Z">
              <w:rPr>
                <w:rFonts w:asciiTheme="majorBidi" w:hAnsiTheme="majorBidi" w:cstheme="majorBidi"/>
              </w:rPr>
            </w:rPrChange>
          </w:rPr>
          <w:t>moral stressor</w:t>
        </w:r>
        <w:del w:id="6157" w:author="ALE editor" w:date="2020-12-22T22:54:00Z">
          <w:r w:rsidRPr="00E3083F" w:rsidDel="0099395B">
            <w:rPr>
              <w:rFonts w:asciiTheme="majorBidi" w:hAnsiTheme="majorBidi" w:cstheme="majorBidi"/>
              <w:color w:val="00B050"/>
              <w:rPrChange w:id="6158"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159" w:author="Tamar Meri" w:date="2020-12-21T10:41:00Z">
              <w:rPr>
                <w:rFonts w:asciiTheme="majorBidi" w:hAnsiTheme="majorBidi" w:cstheme="majorBidi"/>
              </w:rPr>
            </w:rPrChange>
          </w:rPr>
          <w:t xml:space="preserve"> </w:t>
        </w:r>
      </w:ins>
      <w:customXmlInsRangeStart w:id="6160" w:author="Tamar Meri" w:date="2020-12-21T10:39:00Z"/>
      <w:sdt>
        <w:sdtPr>
          <w:rPr>
            <w:rFonts w:asciiTheme="majorBidi" w:hAnsiTheme="majorBidi" w:cstheme="majorBidi"/>
            <w:color w:val="00B050"/>
          </w:rPr>
          <w:alias w:val="Don't edit this field"/>
          <w:tag w:val="CitaviPlaceholder#c601b75c-4c80-4f3f-a8f2-42b5b088c56e"/>
          <w:id w:val="1316767792"/>
          <w:placeholder>
            <w:docPart w:val="AF539C0DEBA6451EAAC1E1D9CE6A035B"/>
          </w:placeholder>
        </w:sdtPr>
        <w:sdtContent>
          <w:customXmlInsRangeEnd w:id="6160"/>
          <w:ins w:id="6161" w:author="Tamar Meri" w:date="2020-12-21T10:39:00Z">
            <w:r w:rsidRPr="00E3083F">
              <w:rPr>
                <w:rFonts w:asciiTheme="majorBidi" w:hAnsiTheme="majorBidi" w:cstheme="majorBidi"/>
                <w:color w:val="00B050"/>
                <w:rPrChange w:id="6162"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163" w:author="Tamar Meri" w:date="2020-12-21T10:41:00Z">
                  <w:rPr>
                    <w:rFonts w:asciiTheme="majorBidi" w:hAnsiTheme="majorBidi" w:cstheme="majorBidi"/>
                  </w:rPr>
                </w:rPrChange>
              </w:rPr>
              <w:instrText>ADDIN CitaviPlaceholder{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}</w:instrText>
            </w:r>
            <w:r w:rsidRPr="00E3083F">
              <w:rPr>
                <w:rFonts w:asciiTheme="majorBidi" w:hAnsiTheme="majorBidi" w:cstheme="majorBidi"/>
                <w:color w:val="00B050"/>
                <w:rPrChange w:id="6164"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165" w:author="Tamar Meri" w:date="2020-12-21T10:41:00Z">
                  <w:rPr>
                    <w:rFonts w:asciiTheme="majorBidi" w:hAnsiTheme="majorBidi" w:cstheme="majorBidi"/>
                  </w:rPr>
                </w:rPrChange>
              </w:rPr>
              <w:t>(Crane et al.</w:t>
            </w:r>
          </w:ins>
          <w:ins w:id="6166" w:author="ALE editor" w:date="2020-12-22T22:54:00Z">
            <w:r w:rsidR="0099395B">
              <w:rPr>
                <w:rFonts w:asciiTheme="majorBidi" w:hAnsiTheme="majorBidi" w:cstheme="majorBidi"/>
                <w:color w:val="00B050"/>
              </w:rPr>
              <w:t>,</w:t>
            </w:r>
          </w:ins>
          <w:ins w:id="6167" w:author="Tamar Meri" w:date="2020-12-21T10:39:00Z">
            <w:r w:rsidRPr="00E3083F">
              <w:rPr>
                <w:rFonts w:asciiTheme="majorBidi" w:hAnsiTheme="majorBidi" w:cstheme="majorBidi"/>
                <w:color w:val="00B050"/>
                <w:rPrChange w:id="6168" w:author="Tamar Meri" w:date="2020-12-21T10:41:00Z">
                  <w:rPr>
                    <w:rFonts w:asciiTheme="majorBidi" w:hAnsiTheme="majorBidi" w:cstheme="majorBidi"/>
                  </w:rPr>
                </w:rPrChange>
              </w:rPr>
              <w:t xml:space="preserve"> 2015)</w:t>
            </w:r>
            <w:r w:rsidRPr="00E3083F">
              <w:rPr>
                <w:rFonts w:asciiTheme="majorBidi" w:hAnsiTheme="majorBidi" w:cstheme="majorBidi"/>
                <w:color w:val="00B050"/>
                <w:rPrChange w:id="6169" w:author="Tamar Meri" w:date="2020-12-21T10:41:00Z">
                  <w:rPr>
                    <w:rFonts w:asciiTheme="majorBidi" w:hAnsiTheme="majorBidi" w:cstheme="majorBidi"/>
                  </w:rPr>
                </w:rPrChange>
              </w:rPr>
              <w:fldChar w:fldCharType="end"/>
            </w:r>
          </w:ins>
          <w:customXmlInsRangeStart w:id="6170" w:author="Tamar Meri" w:date="2020-12-21T10:39:00Z"/>
        </w:sdtContent>
      </w:sdt>
      <w:customXmlInsRangeEnd w:id="6170"/>
      <w:ins w:id="6171" w:author="Tamar Meri" w:date="2020-12-21T10:39:00Z">
        <w:r w:rsidRPr="00E3083F">
          <w:rPr>
            <w:rFonts w:asciiTheme="majorBidi" w:hAnsiTheme="majorBidi" w:cstheme="majorBidi"/>
            <w:color w:val="00B050"/>
            <w:rPrChange w:id="6172" w:author="Tamar Meri" w:date="2020-12-21T10:41:00Z">
              <w:rPr>
                <w:rFonts w:asciiTheme="majorBidi" w:hAnsiTheme="majorBidi" w:cstheme="majorBidi"/>
              </w:rPr>
            </w:rPrChange>
          </w:rPr>
          <w:t xml:space="preserve">, </w:t>
        </w:r>
        <w:del w:id="6173" w:author="ALE editor" w:date="2020-12-22T22:54:00Z">
          <w:r w:rsidRPr="00E3083F" w:rsidDel="0099395B">
            <w:rPr>
              <w:rFonts w:asciiTheme="majorBidi" w:hAnsiTheme="majorBidi" w:cstheme="majorBidi"/>
              <w:color w:val="00B050"/>
              <w:rPrChange w:id="6174"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175" w:author="Tamar Meri" w:date="2020-12-21T10:41:00Z">
              <w:rPr>
                <w:rFonts w:asciiTheme="majorBidi" w:hAnsiTheme="majorBidi" w:cstheme="majorBidi"/>
              </w:rPr>
            </w:rPrChange>
          </w:rPr>
          <w:t>moral problem</w:t>
        </w:r>
        <w:del w:id="6176" w:author="ALE editor" w:date="2020-12-22T22:54:00Z">
          <w:r w:rsidRPr="00E3083F" w:rsidDel="0099395B">
            <w:rPr>
              <w:rFonts w:asciiTheme="majorBidi" w:hAnsiTheme="majorBidi" w:cstheme="majorBidi"/>
              <w:color w:val="00B050"/>
              <w:rPrChange w:id="6177"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178" w:author="Tamar Meri" w:date="2020-12-21T10:41:00Z">
              <w:rPr>
                <w:rFonts w:asciiTheme="majorBidi" w:hAnsiTheme="majorBidi" w:cstheme="majorBidi"/>
              </w:rPr>
            </w:rPrChange>
          </w:rPr>
          <w:t xml:space="preserve"> </w:t>
        </w:r>
      </w:ins>
      <w:customXmlInsRangeStart w:id="6179" w:author="Tamar Meri" w:date="2020-12-21T10:39:00Z"/>
      <w:sdt>
        <w:sdtPr>
          <w:rPr>
            <w:rFonts w:asciiTheme="majorBidi" w:hAnsiTheme="majorBidi" w:cstheme="majorBidi"/>
            <w:color w:val="00B050"/>
          </w:rPr>
          <w:alias w:val="Don't edit this field"/>
          <w:tag w:val="CitaviPlaceholder#3be5d587-7dc8-4789-890d-d06273655292"/>
          <w:id w:val="408809230"/>
          <w:placeholder>
            <w:docPart w:val="AF539C0DEBA6451EAAC1E1D9CE6A035B"/>
          </w:placeholder>
        </w:sdtPr>
        <w:sdtContent>
          <w:customXmlInsRangeEnd w:id="6179"/>
          <w:ins w:id="6180" w:author="Tamar Meri" w:date="2020-12-21T10:39:00Z">
            <w:r w:rsidRPr="00E3083F">
              <w:rPr>
                <w:rFonts w:asciiTheme="majorBidi" w:hAnsiTheme="majorBidi" w:cstheme="majorBidi"/>
                <w:color w:val="00B050"/>
                <w:rPrChange w:id="6181"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182" w:author="Tamar Meri" w:date="2020-12-21T10:41:00Z">
                  <w:rPr>
                    <w:rFonts w:asciiTheme="majorBidi" w:hAnsiTheme="majorBidi" w:cstheme="majorBidi"/>
                  </w:rPr>
                </w:rPrChange>
              </w:rPr>
              <w:instrText>ADDIN CitaviPlaceholder{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}</w:instrText>
            </w:r>
            <w:r w:rsidRPr="00E3083F">
              <w:rPr>
                <w:rFonts w:asciiTheme="majorBidi" w:hAnsiTheme="majorBidi" w:cstheme="majorBidi"/>
                <w:color w:val="00B050"/>
                <w:rPrChange w:id="6183"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184" w:author="Tamar Meri" w:date="2020-12-21T10:41:00Z">
                  <w:rPr>
                    <w:rFonts w:asciiTheme="majorBidi" w:hAnsiTheme="majorBidi" w:cstheme="majorBidi"/>
                  </w:rPr>
                </w:rPrChange>
              </w:rPr>
              <w:t>(Corley</w:t>
            </w:r>
          </w:ins>
          <w:ins w:id="6185" w:author="ALE editor" w:date="2020-12-22T22:54:00Z">
            <w:r w:rsidR="0099395B">
              <w:rPr>
                <w:rFonts w:asciiTheme="majorBidi" w:hAnsiTheme="majorBidi" w:cstheme="majorBidi"/>
                <w:color w:val="00B050"/>
              </w:rPr>
              <w:t>,</w:t>
            </w:r>
          </w:ins>
          <w:ins w:id="6186" w:author="Tamar Meri" w:date="2020-12-21T10:39:00Z">
            <w:r w:rsidRPr="00E3083F">
              <w:rPr>
                <w:rFonts w:asciiTheme="majorBidi" w:hAnsiTheme="majorBidi" w:cstheme="majorBidi"/>
                <w:color w:val="00B050"/>
                <w:rPrChange w:id="6187" w:author="Tamar Meri" w:date="2020-12-21T10:41:00Z">
                  <w:rPr>
                    <w:rFonts w:asciiTheme="majorBidi" w:hAnsiTheme="majorBidi" w:cstheme="majorBidi"/>
                  </w:rPr>
                </w:rPrChange>
              </w:rPr>
              <w:t xml:space="preserve"> 2002)</w:t>
            </w:r>
            <w:r w:rsidRPr="00E3083F">
              <w:rPr>
                <w:rFonts w:asciiTheme="majorBidi" w:hAnsiTheme="majorBidi" w:cstheme="majorBidi"/>
                <w:color w:val="00B050"/>
                <w:rPrChange w:id="6188" w:author="Tamar Meri" w:date="2020-12-21T10:41:00Z">
                  <w:rPr>
                    <w:rFonts w:asciiTheme="majorBidi" w:hAnsiTheme="majorBidi" w:cstheme="majorBidi"/>
                  </w:rPr>
                </w:rPrChange>
              </w:rPr>
              <w:fldChar w:fldCharType="end"/>
            </w:r>
          </w:ins>
          <w:customXmlInsRangeStart w:id="6189" w:author="Tamar Meri" w:date="2020-12-21T10:39:00Z"/>
        </w:sdtContent>
      </w:sdt>
      <w:customXmlInsRangeEnd w:id="6189"/>
      <w:ins w:id="6190" w:author="Tamar Meri" w:date="2020-12-21T10:39:00Z">
        <w:r w:rsidRPr="00E3083F">
          <w:rPr>
            <w:rFonts w:asciiTheme="majorBidi" w:hAnsiTheme="majorBidi" w:cstheme="majorBidi"/>
            <w:color w:val="00B050"/>
            <w:rPrChange w:id="6191" w:author="Tamar Meri" w:date="2020-12-21T10:41:00Z">
              <w:rPr>
                <w:rFonts w:asciiTheme="majorBidi" w:hAnsiTheme="majorBidi" w:cstheme="majorBidi"/>
              </w:rPr>
            </w:rPrChange>
          </w:rPr>
          <w:t xml:space="preserve"> and </w:t>
        </w:r>
        <w:del w:id="6192" w:author="ALE editor" w:date="2020-12-22T22:54:00Z">
          <w:r w:rsidRPr="00E3083F" w:rsidDel="0099395B">
            <w:rPr>
              <w:rFonts w:asciiTheme="majorBidi" w:hAnsiTheme="majorBidi" w:cstheme="majorBidi"/>
              <w:color w:val="00B050"/>
              <w:rPrChange w:id="6193"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194" w:author="Tamar Meri" w:date="2020-12-21T10:41:00Z">
              <w:rPr>
                <w:rFonts w:asciiTheme="majorBidi" w:hAnsiTheme="majorBidi" w:cstheme="majorBidi"/>
              </w:rPr>
            </w:rPrChange>
          </w:rPr>
          <w:t>moral conflict</w:t>
        </w:r>
        <w:del w:id="6195" w:author="ALE editor" w:date="2020-12-22T22:54:00Z">
          <w:r w:rsidRPr="00E3083F" w:rsidDel="0099395B">
            <w:rPr>
              <w:rFonts w:asciiTheme="majorBidi" w:hAnsiTheme="majorBidi" w:cstheme="majorBidi"/>
              <w:color w:val="00B050"/>
              <w:rPrChange w:id="6196"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197" w:author="Tamar Meri" w:date="2020-12-21T10:41:00Z">
              <w:rPr>
                <w:rFonts w:asciiTheme="majorBidi" w:hAnsiTheme="majorBidi" w:cstheme="majorBidi"/>
              </w:rPr>
            </w:rPrChange>
          </w:rPr>
          <w:t xml:space="preserve"> </w:t>
        </w:r>
      </w:ins>
      <w:customXmlInsRangeStart w:id="6198" w:author="Tamar Meri" w:date="2020-12-21T10:39:00Z"/>
      <w:sdt>
        <w:sdtPr>
          <w:rPr>
            <w:rFonts w:asciiTheme="majorBidi" w:hAnsiTheme="majorBidi" w:cstheme="majorBidi"/>
            <w:color w:val="00B050"/>
          </w:rPr>
          <w:alias w:val="Don't edit this field"/>
          <w:tag w:val="CitaviPlaceholder#3d7f622a-ac46-4546-bbb3-01defa4e4d3a"/>
          <w:id w:val="-140425512"/>
          <w:placeholder>
            <w:docPart w:val="AF539C0DEBA6451EAAC1E1D9CE6A035B"/>
          </w:placeholder>
        </w:sdtPr>
        <w:sdtContent>
          <w:customXmlInsRangeEnd w:id="6198"/>
          <w:ins w:id="6199" w:author="Tamar Meri" w:date="2020-12-21T10:39:00Z">
            <w:r w:rsidRPr="00E3083F">
              <w:rPr>
                <w:rFonts w:asciiTheme="majorBidi" w:hAnsiTheme="majorBidi" w:cstheme="majorBidi"/>
                <w:color w:val="00B050"/>
                <w:rPrChange w:id="6200"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201" w:author="Tamar Meri" w:date="2020-12-21T10:41:00Z">
                  <w:rPr>
                    <w:rFonts w:asciiTheme="majorBidi" w:hAnsiTheme="majorBidi" w:cstheme="majorBidi"/>
                  </w:rPr>
                </w:rPrChange>
              </w:rPr>
              <w:instrText>ADDIN CitaviPlaceholder{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}</w:instrText>
            </w:r>
            <w:r w:rsidRPr="00E3083F">
              <w:rPr>
                <w:rFonts w:asciiTheme="majorBidi" w:hAnsiTheme="majorBidi" w:cstheme="majorBidi"/>
                <w:color w:val="00B050"/>
                <w:rPrChange w:id="6202"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203" w:author="Tamar Meri" w:date="2020-12-21T10:41:00Z">
                  <w:rPr>
                    <w:rFonts w:asciiTheme="majorBidi" w:hAnsiTheme="majorBidi" w:cstheme="majorBidi"/>
                  </w:rPr>
                </w:rPrChange>
              </w:rPr>
              <w:t>(</w:t>
            </w:r>
            <w:del w:id="6204" w:author="ALE editor" w:date="2020-12-22T22:54:00Z">
              <w:r w:rsidRPr="00E3083F" w:rsidDel="0099395B">
                <w:rPr>
                  <w:rFonts w:asciiTheme="majorBidi" w:hAnsiTheme="majorBidi" w:cstheme="majorBidi"/>
                  <w:color w:val="00B050"/>
                  <w:rPrChange w:id="6205" w:author="Tamar Meri" w:date="2020-12-21T10:41:00Z">
                    <w:rPr>
                      <w:rFonts w:asciiTheme="majorBidi" w:hAnsiTheme="majorBidi" w:cstheme="majorBidi"/>
                    </w:rPr>
                  </w:rPrChange>
                </w:rPr>
                <w:delText>Monique Frances</w:delText>
              </w:r>
            </w:del>
            <w:r w:rsidRPr="00E3083F">
              <w:rPr>
                <w:rFonts w:asciiTheme="majorBidi" w:hAnsiTheme="majorBidi" w:cstheme="majorBidi"/>
                <w:color w:val="00B050"/>
                <w:rPrChange w:id="6206" w:author="Tamar Meri" w:date="2020-12-21T10:41:00Z">
                  <w:rPr>
                    <w:rFonts w:asciiTheme="majorBidi" w:hAnsiTheme="majorBidi" w:cstheme="majorBidi"/>
                  </w:rPr>
                </w:rPrChange>
              </w:rPr>
              <w:t xml:space="preserve"> Crane et al.</w:t>
            </w:r>
          </w:ins>
          <w:ins w:id="6207" w:author="ALE editor" w:date="2020-12-22T22:54:00Z">
            <w:r w:rsidR="0099395B">
              <w:rPr>
                <w:rFonts w:asciiTheme="majorBidi" w:hAnsiTheme="majorBidi" w:cstheme="majorBidi"/>
                <w:color w:val="00B050"/>
              </w:rPr>
              <w:t>,</w:t>
            </w:r>
          </w:ins>
          <w:ins w:id="6208" w:author="Tamar Meri" w:date="2020-12-21T10:39:00Z">
            <w:r w:rsidRPr="00E3083F">
              <w:rPr>
                <w:rFonts w:asciiTheme="majorBidi" w:hAnsiTheme="majorBidi" w:cstheme="majorBidi"/>
                <w:color w:val="00B050"/>
                <w:rPrChange w:id="6209" w:author="Tamar Meri" w:date="2020-12-21T10:41:00Z">
                  <w:rPr>
                    <w:rFonts w:asciiTheme="majorBidi" w:hAnsiTheme="majorBidi" w:cstheme="majorBidi"/>
                  </w:rPr>
                </w:rPrChange>
              </w:rPr>
              <w:t xml:space="preserve"> 2013)</w:t>
            </w:r>
            <w:r w:rsidRPr="00E3083F">
              <w:rPr>
                <w:rFonts w:asciiTheme="majorBidi" w:hAnsiTheme="majorBidi" w:cstheme="majorBidi"/>
                <w:color w:val="00B050"/>
                <w:rPrChange w:id="6210" w:author="Tamar Meri" w:date="2020-12-21T10:41:00Z">
                  <w:rPr>
                    <w:rFonts w:asciiTheme="majorBidi" w:hAnsiTheme="majorBidi" w:cstheme="majorBidi"/>
                  </w:rPr>
                </w:rPrChange>
              </w:rPr>
              <w:fldChar w:fldCharType="end"/>
            </w:r>
          </w:ins>
          <w:customXmlInsRangeStart w:id="6211" w:author="Tamar Meri" w:date="2020-12-21T10:39:00Z"/>
        </w:sdtContent>
      </w:sdt>
      <w:customXmlInsRangeEnd w:id="6211"/>
      <w:ins w:id="6212" w:author="Tamar Meri" w:date="2020-12-21T10:39:00Z">
        <w:del w:id="6213" w:author="ALE editor" w:date="2020-12-22T22:55:00Z">
          <w:r w:rsidRPr="00E3083F" w:rsidDel="0099395B">
            <w:rPr>
              <w:rFonts w:asciiTheme="majorBidi" w:hAnsiTheme="majorBidi" w:cstheme="majorBidi"/>
              <w:color w:val="00B050"/>
              <w:rPrChange w:id="6214" w:author="Tamar Meri" w:date="2020-12-21T10:41:00Z">
                <w:rPr>
                  <w:rFonts w:asciiTheme="majorBidi" w:hAnsiTheme="majorBidi" w:cstheme="majorBidi"/>
                </w:rPr>
              </w:rPrChange>
            </w:rPr>
            <w:delText xml:space="preserve"> interchangeably</w:delText>
          </w:r>
        </w:del>
        <w:r w:rsidRPr="00E3083F">
          <w:rPr>
            <w:rFonts w:asciiTheme="majorBidi" w:hAnsiTheme="majorBidi" w:cstheme="majorBidi"/>
            <w:color w:val="00B050"/>
            <w:rPrChange w:id="6215" w:author="Tamar Meri" w:date="2020-12-21T10:41:00Z">
              <w:rPr>
                <w:rFonts w:asciiTheme="majorBidi" w:hAnsiTheme="majorBidi" w:cstheme="majorBidi"/>
              </w:rPr>
            </w:rPrChange>
          </w:rPr>
          <w:t xml:space="preserve">. </w:t>
        </w:r>
      </w:ins>
    </w:p>
    <w:p w14:paraId="1ECDD1EC" w14:textId="14D87C7A" w:rsidR="00E3083F" w:rsidRPr="00E3083F" w:rsidRDefault="00E3083F" w:rsidP="00F35331">
      <w:pPr>
        <w:spacing w:line="480" w:lineRule="auto"/>
        <w:ind w:firstLine="720"/>
        <w:rPr>
          <w:ins w:id="6216" w:author="Tamar Meri" w:date="2020-12-21T10:39:00Z"/>
          <w:rFonts w:asciiTheme="majorBidi" w:hAnsiTheme="majorBidi" w:cstheme="majorBidi"/>
          <w:color w:val="00B050"/>
          <w:rPrChange w:id="6217" w:author="Tamar Meri" w:date="2020-12-21T10:41:00Z">
            <w:rPr>
              <w:ins w:id="6218" w:author="Tamar Meri" w:date="2020-12-21T10:39:00Z"/>
              <w:rFonts w:asciiTheme="majorBidi" w:hAnsiTheme="majorBidi" w:cstheme="majorBidi"/>
            </w:rPr>
          </w:rPrChange>
        </w:rPr>
        <w:pPrChange w:id="6219" w:author="ALE editor" w:date="2020-12-23T13:47:00Z">
          <w:pPr>
            <w:spacing w:line="360" w:lineRule="auto"/>
          </w:pPr>
        </w:pPrChange>
      </w:pPr>
      <w:ins w:id="6220" w:author="Tamar Meri" w:date="2020-12-21T10:39:00Z">
        <w:r w:rsidRPr="00E3083F">
          <w:rPr>
            <w:rFonts w:asciiTheme="majorBidi" w:hAnsiTheme="majorBidi" w:cstheme="majorBidi"/>
            <w:color w:val="00B050"/>
            <w:rPrChange w:id="6221" w:author="Tamar Meri" w:date="2020-12-21T10:41:00Z">
              <w:rPr>
                <w:rFonts w:asciiTheme="majorBidi" w:hAnsiTheme="majorBidi" w:cstheme="majorBidi"/>
              </w:rPr>
            </w:rPrChange>
          </w:rPr>
          <w:t xml:space="preserve">For </w:t>
        </w:r>
      </w:ins>
      <w:ins w:id="6222" w:author="ALE editor" w:date="2020-12-22T22:55:00Z">
        <w:r w:rsidR="0099395B">
          <w:rPr>
            <w:rFonts w:asciiTheme="majorBidi" w:hAnsiTheme="majorBidi" w:cstheme="majorBidi"/>
            <w:color w:val="00B050"/>
          </w:rPr>
          <w:t xml:space="preserve">the sake of </w:t>
        </w:r>
      </w:ins>
      <w:ins w:id="6223" w:author="Tamar Meri" w:date="2020-12-21T10:39:00Z">
        <w:r w:rsidRPr="00E3083F">
          <w:rPr>
            <w:rFonts w:asciiTheme="majorBidi" w:hAnsiTheme="majorBidi" w:cstheme="majorBidi"/>
            <w:color w:val="00B050"/>
            <w:rPrChange w:id="6224" w:author="Tamar Meri" w:date="2020-12-21T10:41:00Z">
              <w:rPr>
                <w:rFonts w:asciiTheme="majorBidi" w:hAnsiTheme="majorBidi" w:cstheme="majorBidi"/>
              </w:rPr>
            </w:rPrChange>
          </w:rPr>
          <w:t>simplicity, this review will use the term</w:t>
        </w:r>
        <w:del w:id="6225" w:author="ALE editor" w:date="2020-12-22T22:55:00Z">
          <w:r w:rsidRPr="00E3083F" w:rsidDel="0099395B">
            <w:rPr>
              <w:rFonts w:asciiTheme="majorBidi" w:hAnsiTheme="majorBidi" w:cstheme="majorBidi"/>
              <w:color w:val="00B050"/>
              <w:rPrChange w:id="6226" w:author="Tamar Meri" w:date="2020-12-21T10:41:00Z">
                <w:rPr>
                  <w:rFonts w:asciiTheme="majorBidi" w:hAnsiTheme="majorBidi" w:cstheme="majorBidi"/>
                </w:rPr>
              </w:rPrChange>
            </w:rPr>
            <w:delText>inology</w:delText>
          </w:r>
        </w:del>
        <w:r w:rsidRPr="00E3083F">
          <w:rPr>
            <w:rFonts w:asciiTheme="majorBidi" w:hAnsiTheme="majorBidi" w:cstheme="majorBidi"/>
            <w:color w:val="00B050"/>
            <w:rPrChange w:id="6227" w:author="Tamar Meri" w:date="2020-12-21T10:41:00Z">
              <w:rPr>
                <w:rFonts w:asciiTheme="majorBidi" w:hAnsiTheme="majorBidi" w:cstheme="majorBidi"/>
              </w:rPr>
            </w:rPrChange>
          </w:rPr>
          <w:t xml:space="preserve"> </w:t>
        </w:r>
      </w:ins>
      <w:ins w:id="6228" w:author="ALE editor" w:date="2020-12-22T22:55:00Z">
        <w:r w:rsidR="0099395B">
          <w:rPr>
            <w:rFonts w:asciiTheme="majorBidi" w:hAnsiTheme="majorBidi" w:cstheme="majorBidi"/>
            <w:color w:val="00B050"/>
          </w:rPr>
          <w:t>‘</w:t>
        </w:r>
      </w:ins>
      <w:ins w:id="6229" w:author="Tamar Meri" w:date="2020-12-21T10:39:00Z">
        <w:del w:id="6230" w:author="ALE editor" w:date="2020-12-22T22:55:00Z">
          <w:r w:rsidRPr="00E3083F" w:rsidDel="0099395B">
            <w:rPr>
              <w:rFonts w:asciiTheme="majorBidi" w:hAnsiTheme="majorBidi" w:cstheme="majorBidi"/>
              <w:color w:val="00B050"/>
              <w:rPrChange w:id="6231" w:author="Tamar Meri" w:date="2020-12-21T10:41:00Z">
                <w:rPr>
                  <w:rFonts w:asciiTheme="majorBidi" w:hAnsiTheme="majorBidi" w:cstheme="majorBidi"/>
                </w:rPr>
              </w:rPrChange>
            </w:rPr>
            <w:delText>of ‘</w:delText>
          </w:r>
        </w:del>
        <w:r w:rsidRPr="00E3083F">
          <w:rPr>
            <w:rFonts w:asciiTheme="majorBidi" w:hAnsiTheme="majorBidi" w:cstheme="majorBidi"/>
            <w:color w:val="00B050"/>
            <w:rPrChange w:id="6232" w:author="Tamar Meri" w:date="2020-12-21T10:41:00Z">
              <w:rPr>
                <w:rFonts w:asciiTheme="majorBidi" w:hAnsiTheme="majorBidi" w:cstheme="majorBidi"/>
              </w:rPr>
            </w:rPrChange>
          </w:rPr>
          <w:t>ethical dilemma</w:t>
        </w:r>
      </w:ins>
      <w:ins w:id="6233" w:author="ALE editor" w:date="2020-12-22T22:55:00Z">
        <w:r w:rsidR="0099395B">
          <w:rPr>
            <w:rFonts w:asciiTheme="majorBidi" w:hAnsiTheme="majorBidi" w:cstheme="majorBidi"/>
            <w:color w:val="00B050"/>
          </w:rPr>
          <w:t xml:space="preserve">’ to describe </w:t>
        </w:r>
      </w:ins>
      <w:ins w:id="6234" w:author="Tamar Meri" w:date="2020-12-21T10:39:00Z">
        <w:del w:id="6235" w:author="ALE editor" w:date="2020-12-22T22:55:00Z">
          <w:r w:rsidRPr="00E3083F" w:rsidDel="0099395B">
            <w:rPr>
              <w:rFonts w:asciiTheme="majorBidi" w:hAnsiTheme="majorBidi" w:cstheme="majorBidi"/>
              <w:color w:val="00B050"/>
              <w:rPrChange w:id="6236" w:author="Tamar Meri" w:date="2020-12-21T10:41:00Z">
                <w:rPr>
                  <w:rFonts w:asciiTheme="majorBidi" w:hAnsiTheme="majorBidi" w:cstheme="majorBidi"/>
                </w:rPr>
              </w:rPrChange>
            </w:rPr>
            <w:delText xml:space="preserve">’ as </w:delText>
          </w:r>
        </w:del>
        <w:r w:rsidRPr="00E3083F">
          <w:rPr>
            <w:rFonts w:asciiTheme="majorBidi" w:hAnsiTheme="majorBidi" w:cstheme="majorBidi"/>
            <w:color w:val="00B050"/>
            <w:rPrChange w:id="6237" w:author="Tamar Meri" w:date="2020-12-21T10:41:00Z">
              <w:rPr>
                <w:rFonts w:asciiTheme="majorBidi" w:hAnsiTheme="majorBidi" w:cstheme="majorBidi"/>
              </w:rPr>
            </w:rPrChange>
          </w:rPr>
          <w:t>a situation that conflicts with the professional’s personal morals</w:t>
        </w:r>
      </w:ins>
      <w:ins w:id="6238" w:author="ALE editor" w:date="2020-12-22T22:56:00Z">
        <w:r w:rsidR="0099395B">
          <w:rPr>
            <w:rFonts w:asciiTheme="majorBidi" w:hAnsiTheme="majorBidi" w:cstheme="majorBidi"/>
            <w:color w:val="00B050"/>
          </w:rPr>
          <w:t>;</w:t>
        </w:r>
      </w:ins>
      <w:ins w:id="6239" w:author="Tamar Meri" w:date="2020-12-21T10:39:00Z">
        <w:del w:id="6240" w:author="ALE editor" w:date="2020-12-22T22:55:00Z">
          <w:r w:rsidRPr="00E3083F" w:rsidDel="0099395B">
            <w:rPr>
              <w:rFonts w:asciiTheme="majorBidi" w:hAnsiTheme="majorBidi" w:cstheme="majorBidi"/>
              <w:color w:val="00B050"/>
              <w:rPrChange w:id="6241"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242" w:author="Tamar Meri" w:date="2020-12-21T10:41:00Z">
              <w:rPr>
                <w:rFonts w:asciiTheme="majorBidi" w:hAnsiTheme="majorBidi" w:cstheme="majorBidi"/>
              </w:rPr>
            </w:rPrChange>
          </w:rPr>
          <w:t xml:space="preserve"> ‘moral stress’ as the stress elicited by experiencing an ethical dilemma, and ‘moral distress’ as the psychological disequilibrium experienced from being constrained from following the perceived correct moral path.</w:t>
        </w:r>
      </w:ins>
    </w:p>
    <w:p w14:paraId="58FB0D7F" w14:textId="50B27272" w:rsidR="00E3083F" w:rsidRPr="00E3083F" w:rsidRDefault="00E3083F" w:rsidP="00F35331">
      <w:pPr>
        <w:spacing w:line="480" w:lineRule="auto"/>
        <w:ind w:firstLine="720"/>
        <w:rPr>
          <w:ins w:id="6243" w:author="Tamar Meri" w:date="2020-12-21T10:39:00Z"/>
          <w:rFonts w:asciiTheme="majorBidi" w:hAnsiTheme="majorBidi" w:cstheme="majorBidi"/>
          <w:color w:val="00B050"/>
          <w:rPrChange w:id="6244" w:author="Tamar Meri" w:date="2020-12-21T10:41:00Z">
            <w:rPr>
              <w:ins w:id="6245" w:author="Tamar Meri" w:date="2020-12-21T10:39:00Z"/>
              <w:rFonts w:asciiTheme="majorBidi" w:hAnsiTheme="majorBidi" w:cstheme="majorBidi"/>
            </w:rPr>
          </w:rPrChange>
        </w:rPr>
        <w:pPrChange w:id="6246" w:author="ALE editor" w:date="2020-12-23T13:47:00Z">
          <w:pPr>
            <w:spacing w:line="360" w:lineRule="auto"/>
          </w:pPr>
        </w:pPrChange>
      </w:pPr>
      <w:commentRangeStart w:id="6247"/>
      <w:ins w:id="6248" w:author="Tamar Meri" w:date="2020-12-21T10:39:00Z">
        <w:r w:rsidRPr="00E3083F">
          <w:rPr>
            <w:rFonts w:asciiTheme="majorBidi" w:hAnsiTheme="majorBidi" w:cstheme="majorBidi"/>
            <w:color w:val="00B050"/>
            <w:rPrChange w:id="6249" w:author="Tamar Meri" w:date="2020-12-21T10:41:00Z">
              <w:rPr>
                <w:rFonts w:asciiTheme="majorBidi" w:hAnsiTheme="majorBidi" w:cstheme="majorBidi"/>
              </w:rPr>
            </w:rPrChange>
          </w:rPr>
          <w:t xml:space="preserve">In accordance with the findings by Morley </w:t>
        </w:r>
        <w:del w:id="6250" w:author="ALE editor" w:date="2020-12-22T22:56:00Z">
          <w:r w:rsidRPr="00E3083F" w:rsidDel="0099395B">
            <w:rPr>
              <w:rFonts w:asciiTheme="majorBidi" w:hAnsiTheme="majorBidi" w:cstheme="majorBidi"/>
              <w:color w:val="00B050"/>
              <w:rPrChange w:id="6251" w:author="Tamar Meri" w:date="2020-12-21T10:41:00Z">
                <w:rPr>
                  <w:rFonts w:asciiTheme="majorBidi" w:hAnsiTheme="majorBidi" w:cstheme="majorBidi"/>
                </w:rPr>
              </w:rPrChange>
            </w:rPr>
            <w:delText>and others</w:delText>
          </w:r>
        </w:del>
      </w:ins>
      <w:ins w:id="6252" w:author="ALE editor" w:date="2020-12-22T22:56:00Z">
        <w:r w:rsidR="0099395B">
          <w:rPr>
            <w:rFonts w:asciiTheme="majorBidi" w:hAnsiTheme="majorBidi" w:cstheme="majorBidi"/>
            <w:color w:val="00B050"/>
          </w:rPr>
          <w:t>et al. (2019)</w:t>
        </w:r>
      </w:ins>
      <w:ins w:id="6253" w:author="Tamar Meri" w:date="2020-12-21T10:39:00Z">
        <w:r w:rsidRPr="00E3083F">
          <w:rPr>
            <w:rFonts w:asciiTheme="majorBidi" w:hAnsiTheme="majorBidi" w:cstheme="majorBidi"/>
            <w:color w:val="00B050"/>
            <w:rPrChange w:id="6254" w:author="Tamar Meri" w:date="2020-12-21T10:41:00Z">
              <w:rPr>
                <w:rFonts w:asciiTheme="majorBidi" w:hAnsiTheme="majorBidi" w:cstheme="majorBidi"/>
              </w:rPr>
            </w:rPrChange>
          </w:rPr>
          <w:t xml:space="preserve">, moral distress occurs when there is 1) the experience of a moral event, 2) the experience of </w:t>
        </w:r>
        <w:del w:id="6255" w:author="ALE editor" w:date="2020-12-22T22:56:00Z">
          <w:r w:rsidRPr="00E3083F" w:rsidDel="0099395B">
            <w:rPr>
              <w:rFonts w:asciiTheme="majorBidi" w:hAnsiTheme="majorBidi" w:cstheme="majorBidi"/>
              <w:color w:val="00B050"/>
              <w:rPrChange w:id="6256"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257" w:author="Tamar Meri" w:date="2020-12-21T10:41:00Z">
              <w:rPr>
                <w:rFonts w:asciiTheme="majorBidi" w:hAnsiTheme="majorBidi" w:cstheme="majorBidi"/>
              </w:rPr>
            </w:rPrChange>
          </w:rPr>
          <w:t>psychological distress</w:t>
        </w:r>
        <w:del w:id="6258" w:author="ALE editor" w:date="2020-12-22T22:56:00Z">
          <w:r w:rsidRPr="00E3083F" w:rsidDel="0099395B">
            <w:rPr>
              <w:rFonts w:asciiTheme="majorBidi" w:hAnsiTheme="majorBidi" w:cstheme="majorBidi"/>
              <w:color w:val="00B050"/>
              <w:rPrChange w:id="6259"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260" w:author="Tamar Meri" w:date="2020-12-21T10:41:00Z">
              <w:rPr>
                <w:rFonts w:asciiTheme="majorBidi" w:hAnsiTheme="majorBidi" w:cstheme="majorBidi"/>
              </w:rPr>
            </w:rPrChange>
          </w:rPr>
          <w:t xml:space="preserve"> and 3) a direct causal relation between 1 and 2</w:t>
        </w:r>
        <w:del w:id="6261" w:author="ALE editor" w:date="2020-12-22T22:56:00Z">
          <w:r w:rsidRPr="00E3083F" w:rsidDel="0099395B">
            <w:rPr>
              <w:rFonts w:asciiTheme="majorBidi" w:hAnsiTheme="majorBidi" w:cstheme="majorBidi"/>
              <w:color w:val="00B050"/>
              <w:rPrChange w:id="6262" w:author="Tamar Meri" w:date="2020-12-21T10:41:00Z">
                <w:rPr>
                  <w:rFonts w:asciiTheme="majorBidi" w:hAnsiTheme="majorBidi" w:cstheme="majorBidi"/>
                </w:rPr>
              </w:rPrChange>
            </w:rPr>
            <w:delText xml:space="preserve"> together</w:delText>
          </w:r>
        </w:del>
        <w:r w:rsidRPr="00E3083F">
          <w:rPr>
            <w:rFonts w:asciiTheme="majorBidi" w:hAnsiTheme="majorBidi" w:cstheme="majorBidi"/>
            <w:color w:val="00B050"/>
            <w:rPrChange w:id="6263" w:author="Tamar Meri" w:date="2020-12-21T10:41:00Z">
              <w:rPr>
                <w:rFonts w:asciiTheme="majorBidi" w:hAnsiTheme="majorBidi" w:cstheme="majorBidi"/>
              </w:rPr>
            </w:rPrChange>
          </w:rPr>
          <w:t xml:space="preserve">. These requisites are necessary and sufficient conditions for moral distress to </w:t>
        </w:r>
        <w:r w:rsidRPr="00E3083F">
          <w:rPr>
            <w:rFonts w:asciiTheme="majorBidi" w:hAnsiTheme="majorBidi" w:cstheme="majorBidi"/>
            <w:color w:val="00B050"/>
            <w:rPrChange w:id="6264" w:author="Tamar Meri" w:date="2020-12-21T10:41:00Z">
              <w:rPr>
                <w:rFonts w:asciiTheme="majorBidi" w:hAnsiTheme="majorBidi" w:cstheme="majorBidi"/>
              </w:rPr>
            </w:rPrChange>
          </w:rPr>
          <w:lastRenderedPageBreak/>
          <w:t xml:space="preserve">occur </w:t>
        </w:r>
      </w:ins>
      <w:customXmlInsRangeStart w:id="6265" w:author="Tamar Meri" w:date="2020-12-21T10:39:00Z"/>
      <w:sdt>
        <w:sdtPr>
          <w:rPr>
            <w:rFonts w:asciiTheme="majorBidi" w:hAnsiTheme="majorBidi" w:cstheme="majorBidi"/>
            <w:color w:val="00B050"/>
          </w:rPr>
          <w:alias w:val="Don't edit this field"/>
          <w:tag w:val="CitaviPlaceholder#1a31b748-29f2-4949-b656-ad3537723d9f"/>
          <w:id w:val="-120538688"/>
          <w:placeholder>
            <w:docPart w:val="AF539C0DEBA6451EAAC1E1D9CE6A035B"/>
          </w:placeholder>
        </w:sdtPr>
        <w:sdtContent>
          <w:customXmlInsRangeEnd w:id="6265"/>
          <w:ins w:id="6266" w:author="Tamar Meri" w:date="2020-12-21T10:39:00Z">
            <w:r w:rsidRPr="00E3083F">
              <w:rPr>
                <w:rFonts w:asciiTheme="majorBidi" w:hAnsiTheme="majorBidi" w:cstheme="majorBidi"/>
                <w:color w:val="00B050"/>
                <w:rPrChange w:id="6267"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268" w:author="Tamar Meri" w:date="2020-12-21T10:41:00Z">
                  <w:rPr>
                    <w:rFonts w:asciiTheme="majorBidi" w:hAnsiTheme="majorBidi" w:cstheme="majorBidi"/>
                  </w:rPr>
                </w:rPrChange>
              </w:rPr>
              <w:instrText>ADDIN CitaviPlaceholder{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}</w:instrText>
            </w:r>
            <w:r w:rsidRPr="00E3083F">
              <w:rPr>
                <w:rFonts w:asciiTheme="majorBidi" w:hAnsiTheme="majorBidi" w:cstheme="majorBidi"/>
                <w:color w:val="00B050"/>
                <w:rPrChange w:id="6269"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270" w:author="Tamar Meri" w:date="2020-12-21T10:41:00Z">
                  <w:rPr>
                    <w:rFonts w:asciiTheme="majorBidi" w:hAnsiTheme="majorBidi" w:cstheme="majorBidi"/>
                  </w:rPr>
                </w:rPrChange>
              </w:rPr>
              <w:t>(Morley et al.</w:t>
            </w:r>
          </w:ins>
          <w:ins w:id="6271" w:author="ALE editor" w:date="2020-12-22T22:56:00Z">
            <w:r w:rsidR="0099395B">
              <w:rPr>
                <w:rFonts w:asciiTheme="majorBidi" w:hAnsiTheme="majorBidi" w:cstheme="majorBidi"/>
                <w:color w:val="00B050"/>
              </w:rPr>
              <w:t>,</w:t>
            </w:r>
          </w:ins>
          <w:ins w:id="6272" w:author="Tamar Meri" w:date="2020-12-21T10:39:00Z">
            <w:r w:rsidRPr="00E3083F">
              <w:rPr>
                <w:rFonts w:asciiTheme="majorBidi" w:hAnsiTheme="majorBidi" w:cstheme="majorBidi"/>
                <w:color w:val="00B050"/>
                <w:rPrChange w:id="6273" w:author="Tamar Meri" w:date="2020-12-21T10:41:00Z">
                  <w:rPr>
                    <w:rFonts w:asciiTheme="majorBidi" w:hAnsiTheme="majorBidi" w:cstheme="majorBidi"/>
                  </w:rPr>
                </w:rPrChange>
              </w:rPr>
              <w:t xml:space="preserve"> 2019)</w:t>
            </w:r>
            <w:r w:rsidRPr="00E3083F">
              <w:rPr>
                <w:rFonts w:asciiTheme="majorBidi" w:hAnsiTheme="majorBidi" w:cstheme="majorBidi"/>
                <w:color w:val="00B050"/>
                <w:rPrChange w:id="6274" w:author="Tamar Meri" w:date="2020-12-21T10:41:00Z">
                  <w:rPr>
                    <w:rFonts w:asciiTheme="majorBidi" w:hAnsiTheme="majorBidi" w:cstheme="majorBidi"/>
                  </w:rPr>
                </w:rPrChange>
              </w:rPr>
              <w:fldChar w:fldCharType="end"/>
            </w:r>
          </w:ins>
          <w:customXmlInsRangeStart w:id="6275" w:author="Tamar Meri" w:date="2020-12-21T10:39:00Z"/>
        </w:sdtContent>
      </w:sdt>
      <w:customXmlInsRangeEnd w:id="6275"/>
      <w:commentRangeEnd w:id="6247"/>
      <w:r w:rsidR="0099395B">
        <w:rPr>
          <w:rStyle w:val="CommentReference"/>
        </w:rPr>
        <w:commentReference w:id="6247"/>
      </w:r>
      <w:ins w:id="6276" w:author="Tamar Meri" w:date="2020-12-21T10:39:00Z">
        <w:r w:rsidRPr="00E3083F">
          <w:rPr>
            <w:rFonts w:asciiTheme="majorBidi" w:hAnsiTheme="majorBidi" w:cstheme="majorBidi"/>
            <w:color w:val="00B050"/>
            <w:rPrChange w:id="6277" w:author="Tamar Meri" w:date="2020-12-21T10:41:00Z">
              <w:rPr>
                <w:rFonts w:asciiTheme="majorBidi" w:hAnsiTheme="majorBidi" w:cstheme="majorBidi"/>
              </w:rPr>
            </w:rPrChange>
          </w:rPr>
          <w:t xml:space="preserve">. The development of moral distress from an ethical dilemma is influenced by </w:t>
        </w:r>
        <w:del w:id="6278" w:author="ALE editor" w:date="2020-12-23T13:49:00Z">
          <w:r w:rsidRPr="00E3083F" w:rsidDel="00F651CB">
            <w:rPr>
              <w:rFonts w:asciiTheme="majorBidi" w:hAnsiTheme="majorBidi" w:cstheme="majorBidi"/>
              <w:color w:val="00B050"/>
              <w:rPrChange w:id="6279" w:author="Tamar Meri" w:date="2020-12-21T10:41:00Z">
                <w:rPr>
                  <w:rFonts w:asciiTheme="majorBidi" w:hAnsiTheme="majorBidi" w:cstheme="majorBidi"/>
                </w:rPr>
              </w:rPrChange>
            </w:rPr>
            <w:delText xml:space="preserve">both </w:delText>
          </w:r>
        </w:del>
        <w:r w:rsidRPr="00E3083F">
          <w:rPr>
            <w:rFonts w:asciiTheme="majorBidi" w:hAnsiTheme="majorBidi" w:cstheme="majorBidi"/>
            <w:color w:val="00B050"/>
            <w:rPrChange w:id="6280" w:author="Tamar Meri" w:date="2020-12-21T10:41:00Z">
              <w:rPr>
                <w:rFonts w:asciiTheme="majorBidi" w:hAnsiTheme="majorBidi" w:cstheme="majorBidi"/>
              </w:rPr>
            </w:rPrChange>
          </w:rPr>
          <w:t xml:space="preserve">internal and external factors, including personality and other occupational stressors </w:t>
        </w:r>
      </w:ins>
      <w:customXmlInsRangeStart w:id="6281" w:author="Tamar Meri" w:date="2020-12-21T10:39:00Z"/>
      <w:sdt>
        <w:sdtPr>
          <w:rPr>
            <w:rFonts w:asciiTheme="majorBidi" w:hAnsiTheme="majorBidi" w:cstheme="majorBidi"/>
            <w:color w:val="00B050"/>
          </w:rPr>
          <w:alias w:val="Don't edit this field"/>
          <w:tag w:val="CitaviPlaceholder#f8014b31-2537-4fc7-9c85-8d21c5a7e762"/>
          <w:id w:val="-1632549566"/>
          <w:placeholder>
            <w:docPart w:val="AF539C0DEBA6451EAAC1E1D9CE6A035B"/>
          </w:placeholder>
        </w:sdtPr>
        <w:sdtContent>
          <w:customXmlInsRangeEnd w:id="6281"/>
          <w:ins w:id="6282" w:author="Tamar Meri" w:date="2020-12-21T10:39:00Z">
            <w:r w:rsidRPr="00E3083F">
              <w:rPr>
                <w:rFonts w:asciiTheme="majorBidi" w:hAnsiTheme="majorBidi" w:cstheme="majorBidi"/>
                <w:color w:val="00B050"/>
                <w:rPrChange w:id="6283"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284" w:author="Tamar Meri" w:date="2020-12-21T10:41:00Z">
                  <w:rPr>
                    <w:rFonts w:asciiTheme="majorBidi" w:hAnsiTheme="majorBidi" w:cstheme="majorBidi"/>
                  </w:rPr>
                </w:rPrChange>
              </w:rPr>
              <w:instrText>ADDIN CitaviPlaceholder{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}</w:instrText>
            </w:r>
            <w:r w:rsidRPr="00E3083F">
              <w:rPr>
                <w:rFonts w:asciiTheme="majorBidi" w:hAnsiTheme="majorBidi" w:cstheme="majorBidi"/>
                <w:color w:val="00B050"/>
                <w:rPrChange w:id="6285"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286" w:author="Tamar Meri" w:date="2020-12-21T10:41:00Z">
                  <w:rPr>
                    <w:rFonts w:asciiTheme="majorBidi" w:hAnsiTheme="majorBidi" w:cstheme="majorBidi"/>
                  </w:rPr>
                </w:rPrChange>
              </w:rPr>
              <w:t>(Crane et al.</w:t>
            </w:r>
          </w:ins>
          <w:ins w:id="6287" w:author="ALE editor" w:date="2020-12-22T22:57:00Z">
            <w:r w:rsidR="0099395B">
              <w:rPr>
                <w:rFonts w:asciiTheme="majorBidi" w:hAnsiTheme="majorBidi" w:cstheme="majorBidi"/>
                <w:color w:val="00B050"/>
              </w:rPr>
              <w:t>,</w:t>
            </w:r>
          </w:ins>
          <w:ins w:id="6288" w:author="Tamar Meri" w:date="2020-12-21T10:39:00Z">
            <w:r w:rsidRPr="00E3083F">
              <w:rPr>
                <w:rFonts w:asciiTheme="majorBidi" w:hAnsiTheme="majorBidi" w:cstheme="majorBidi"/>
                <w:color w:val="00B050"/>
                <w:rPrChange w:id="6289" w:author="Tamar Meri" w:date="2020-12-21T10:41:00Z">
                  <w:rPr>
                    <w:rFonts w:asciiTheme="majorBidi" w:hAnsiTheme="majorBidi" w:cstheme="majorBidi"/>
                  </w:rPr>
                </w:rPrChange>
              </w:rPr>
              <w:t xml:space="preserve"> 2015)</w:t>
            </w:r>
            <w:r w:rsidRPr="00E3083F">
              <w:rPr>
                <w:rFonts w:asciiTheme="majorBidi" w:hAnsiTheme="majorBidi" w:cstheme="majorBidi"/>
                <w:color w:val="00B050"/>
                <w:rPrChange w:id="6290" w:author="Tamar Meri" w:date="2020-12-21T10:41:00Z">
                  <w:rPr>
                    <w:rFonts w:asciiTheme="majorBidi" w:hAnsiTheme="majorBidi" w:cstheme="majorBidi"/>
                  </w:rPr>
                </w:rPrChange>
              </w:rPr>
              <w:fldChar w:fldCharType="end"/>
            </w:r>
          </w:ins>
          <w:customXmlInsRangeStart w:id="6291" w:author="Tamar Meri" w:date="2020-12-21T10:39:00Z"/>
        </w:sdtContent>
      </w:sdt>
      <w:customXmlInsRangeEnd w:id="6291"/>
      <w:ins w:id="6292" w:author="Tamar Meri" w:date="2020-12-21T10:39:00Z">
        <w:r w:rsidRPr="00E3083F">
          <w:rPr>
            <w:rFonts w:asciiTheme="majorBidi" w:hAnsiTheme="majorBidi" w:cstheme="majorBidi"/>
            <w:color w:val="00B050"/>
            <w:rPrChange w:id="6293" w:author="Tamar Meri" w:date="2020-12-21T10:41:00Z">
              <w:rPr>
                <w:rFonts w:asciiTheme="majorBidi" w:hAnsiTheme="majorBidi" w:cstheme="majorBidi"/>
              </w:rPr>
            </w:rPrChange>
          </w:rPr>
          <w:t xml:space="preserve">. These factors </w:t>
        </w:r>
        <w:del w:id="6294" w:author="ALE editor" w:date="2020-12-23T13:49:00Z">
          <w:r w:rsidRPr="00E3083F" w:rsidDel="00F651CB">
            <w:rPr>
              <w:rFonts w:asciiTheme="majorBidi" w:hAnsiTheme="majorBidi" w:cstheme="majorBidi"/>
              <w:color w:val="00B050"/>
              <w:rPrChange w:id="6295" w:author="Tamar Meri" w:date="2020-12-21T10:41:00Z">
                <w:rPr>
                  <w:rFonts w:asciiTheme="majorBidi" w:hAnsiTheme="majorBidi" w:cstheme="majorBidi"/>
                </w:rPr>
              </w:rPrChange>
            </w:rPr>
            <w:delText xml:space="preserve">not only </w:delText>
          </w:r>
        </w:del>
        <w:r w:rsidRPr="00E3083F">
          <w:rPr>
            <w:rFonts w:asciiTheme="majorBidi" w:hAnsiTheme="majorBidi" w:cstheme="majorBidi"/>
            <w:color w:val="00B050"/>
            <w:rPrChange w:id="6296" w:author="Tamar Meri" w:date="2020-12-21T10:41:00Z">
              <w:rPr>
                <w:rFonts w:asciiTheme="majorBidi" w:hAnsiTheme="majorBidi" w:cstheme="majorBidi"/>
              </w:rPr>
            </w:rPrChange>
          </w:rPr>
          <w:t xml:space="preserve">impact the perception of a situation as an ethical dilemma, </w:t>
        </w:r>
        <w:del w:id="6297" w:author="ALE editor" w:date="2020-12-23T13:49:00Z">
          <w:r w:rsidRPr="00E3083F" w:rsidDel="00F651CB">
            <w:rPr>
              <w:rFonts w:asciiTheme="majorBidi" w:hAnsiTheme="majorBidi" w:cstheme="majorBidi"/>
              <w:color w:val="00B050"/>
              <w:rPrChange w:id="6298" w:author="Tamar Meri" w:date="2020-12-21T10:41:00Z">
                <w:rPr>
                  <w:rFonts w:asciiTheme="majorBidi" w:hAnsiTheme="majorBidi" w:cstheme="majorBidi"/>
                </w:rPr>
              </w:rPrChange>
            </w:rPr>
            <w:delText>but</w:delText>
          </w:r>
        </w:del>
      </w:ins>
      <w:ins w:id="6299" w:author="ALE editor" w:date="2020-12-23T13:49:00Z">
        <w:r w:rsidR="00F651CB">
          <w:rPr>
            <w:rFonts w:asciiTheme="majorBidi" w:hAnsiTheme="majorBidi" w:cstheme="majorBidi"/>
            <w:color w:val="00B050"/>
          </w:rPr>
          <w:t>and</w:t>
        </w:r>
      </w:ins>
      <w:ins w:id="6300" w:author="Tamar Meri" w:date="2020-12-21T10:39:00Z">
        <w:r w:rsidRPr="00E3083F">
          <w:rPr>
            <w:rFonts w:asciiTheme="majorBidi" w:hAnsiTheme="majorBidi" w:cstheme="majorBidi"/>
            <w:color w:val="00B050"/>
            <w:rPrChange w:id="6301" w:author="Tamar Meri" w:date="2020-12-21T10:41:00Z">
              <w:rPr>
                <w:rFonts w:asciiTheme="majorBidi" w:hAnsiTheme="majorBidi" w:cstheme="majorBidi"/>
              </w:rPr>
            </w:rPrChange>
          </w:rPr>
          <w:t xml:space="preserve"> </w:t>
        </w:r>
        <w:del w:id="6302" w:author="ALE editor" w:date="2020-12-23T13:50:00Z">
          <w:r w:rsidRPr="00E3083F" w:rsidDel="00F651CB">
            <w:rPr>
              <w:rFonts w:asciiTheme="majorBidi" w:hAnsiTheme="majorBidi" w:cstheme="majorBidi"/>
              <w:color w:val="00B050"/>
              <w:rPrChange w:id="6303" w:author="Tamar Meri" w:date="2020-12-21T10:41:00Z">
                <w:rPr>
                  <w:rFonts w:asciiTheme="majorBidi" w:hAnsiTheme="majorBidi" w:cstheme="majorBidi"/>
                </w:rPr>
              </w:rPrChange>
            </w:rPr>
            <w:delText>also have an effect in</w:delText>
          </w:r>
        </w:del>
      </w:ins>
      <w:ins w:id="6304" w:author="ALE editor" w:date="2020-12-23T13:50:00Z">
        <w:r w:rsidR="00F651CB">
          <w:rPr>
            <w:rFonts w:asciiTheme="majorBidi" w:hAnsiTheme="majorBidi" w:cstheme="majorBidi"/>
            <w:color w:val="00B050"/>
          </w:rPr>
          <w:t>impact</w:t>
        </w:r>
      </w:ins>
      <w:ins w:id="6305" w:author="Tamar Meri" w:date="2020-12-21T10:39:00Z">
        <w:r w:rsidRPr="00E3083F">
          <w:rPr>
            <w:rFonts w:asciiTheme="majorBidi" w:hAnsiTheme="majorBidi" w:cstheme="majorBidi"/>
            <w:color w:val="00B050"/>
            <w:rPrChange w:id="6306" w:author="Tamar Meri" w:date="2020-12-21T10:41:00Z">
              <w:rPr>
                <w:rFonts w:asciiTheme="majorBidi" w:hAnsiTheme="majorBidi" w:cstheme="majorBidi"/>
              </w:rPr>
            </w:rPrChange>
          </w:rPr>
          <w:t xml:space="preserve"> each step of the deliberation process the professional undergoes</w:t>
        </w:r>
      </w:ins>
      <w:ins w:id="6307" w:author="ALE editor" w:date="2020-12-23T13:50:00Z">
        <w:r w:rsidR="00F651CB">
          <w:rPr>
            <w:rFonts w:asciiTheme="majorBidi" w:hAnsiTheme="majorBidi" w:cstheme="majorBidi"/>
            <w:color w:val="00B050"/>
          </w:rPr>
          <w:t xml:space="preserve">, </w:t>
        </w:r>
      </w:ins>
      <w:ins w:id="6308" w:author="Tamar Meri" w:date="2020-12-21T10:39:00Z">
        <w:del w:id="6309" w:author="ALE editor" w:date="2020-12-23T13:50:00Z">
          <w:r w:rsidRPr="00E3083F" w:rsidDel="00F651CB">
            <w:rPr>
              <w:rFonts w:asciiTheme="majorBidi" w:hAnsiTheme="majorBidi" w:cstheme="majorBidi"/>
              <w:color w:val="00B050"/>
              <w:rPrChange w:id="6310" w:author="Tamar Meri" w:date="2020-12-21T10:41:00Z">
                <w:rPr>
                  <w:rFonts w:asciiTheme="majorBidi" w:hAnsiTheme="majorBidi" w:cstheme="majorBidi"/>
                </w:rPr>
              </w:rPrChange>
            </w:rPr>
            <w:delText xml:space="preserve"> – </w:delText>
          </w:r>
        </w:del>
        <w:r w:rsidRPr="00E3083F">
          <w:rPr>
            <w:rFonts w:asciiTheme="majorBidi" w:hAnsiTheme="majorBidi" w:cstheme="majorBidi"/>
            <w:color w:val="00B050"/>
            <w:rPrChange w:id="6311" w:author="Tamar Meri" w:date="2020-12-21T10:41:00Z">
              <w:rPr>
                <w:rFonts w:asciiTheme="majorBidi" w:hAnsiTheme="majorBidi" w:cstheme="majorBidi"/>
              </w:rPr>
            </w:rPrChange>
          </w:rPr>
          <w:t xml:space="preserve">from </w:t>
        </w:r>
        <w:del w:id="6312" w:author="ALE editor" w:date="2020-12-23T13:50:00Z">
          <w:r w:rsidRPr="00E3083F" w:rsidDel="00F651CB">
            <w:rPr>
              <w:rFonts w:asciiTheme="majorBidi" w:hAnsiTheme="majorBidi" w:cstheme="majorBidi"/>
              <w:color w:val="00B050"/>
              <w:rPrChange w:id="6313" w:author="Tamar Meri" w:date="2020-12-21T10:41:00Z">
                <w:rPr>
                  <w:rFonts w:asciiTheme="majorBidi" w:hAnsiTheme="majorBidi" w:cstheme="majorBidi"/>
                </w:rPr>
              </w:rPrChange>
            </w:rPr>
            <w:delText xml:space="preserve">the </w:delText>
          </w:r>
        </w:del>
        <w:r w:rsidRPr="00E3083F">
          <w:rPr>
            <w:rFonts w:asciiTheme="majorBidi" w:hAnsiTheme="majorBidi" w:cstheme="majorBidi"/>
            <w:color w:val="00B050"/>
            <w:rPrChange w:id="6314" w:author="Tamar Meri" w:date="2020-12-21T10:41:00Z">
              <w:rPr>
                <w:rFonts w:asciiTheme="majorBidi" w:hAnsiTheme="majorBidi" w:cstheme="majorBidi"/>
              </w:rPr>
            </w:rPrChange>
          </w:rPr>
          <w:t>exposure to a moral conflict to a final resolution of the situation.</w:t>
        </w:r>
      </w:ins>
    </w:p>
    <w:p w14:paraId="324194E8" w14:textId="68DD5BF3" w:rsidR="00E3083F" w:rsidRPr="00E3083F" w:rsidRDefault="00E3083F" w:rsidP="00F35331">
      <w:pPr>
        <w:spacing w:line="480" w:lineRule="auto"/>
        <w:ind w:firstLine="720"/>
        <w:rPr>
          <w:ins w:id="6315" w:author="Tamar Meri" w:date="2020-12-21T10:39:00Z"/>
          <w:rFonts w:asciiTheme="majorBidi" w:hAnsiTheme="majorBidi" w:cstheme="majorBidi"/>
          <w:b/>
          <w:bCs/>
          <w:color w:val="00B050"/>
          <w:rPrChange w:id="6316" w:author="Tamar Meri" w:date="2020-12-21T10:41:00Z">
            <w:rPr>
              <w:ins w:id="6317" w:author="Tamar Meri" w:date="2020-12-21T10:39:00Z"/>
              <w:rFonts w:asciiTheme="majorBidi" w:hAnsiTheme="majorBidi" w:cstheme="majorBidi"/>
              <w:b/>
              <w:bCs/>
            </w:rPr>
          </w:rPrChange>
        </w:rPr>
        <w:pPrChange w:id="6318" w:author="ALE editor" w:date="2020-12-23T13:47:00Z">
          <w:pPr>
            <w:spacing w:line="360" w:lineRule="auto"/>
          </w:pPr>
        </w:pPrChange>
      </w:pPr>
      <w:ins w:id="6319" w:author="Tamar Meri" w:date="2020-12-21T10:39:00Z">
        <w:r w:rsidRPr="00E3083F">
          <w:rPr>
            <w:rStyle w:val="highlight"/>
            <w:rFonts w:asciiTheme="majorBidi" w:hAnsiTheme="majorBidi" w:cstheme="majorBidi"/>
            <w:color w:val="00B050"/>
            <w:rPrChange w:id="6320" w:author="Tamar Meri" w:date="2020-12-21T10:41:00Z">
              <w:rPr>
                <w:rStyle w:val="highlight"/>
                <w:rFonts w:asciiTheme="majorBidi" w:hAnsiTheme="majorBidi" w:cstheme="majorBidi"/>
              </w:rPr>
            </w:rPrChange>
          </w:rPr>
          <w:t xml:space="preserve">Although </w:t>
        </w:r>
      </w:ins>
      <w:ins w:id="6321" w:author="ALE editor" w:date="2020-12-22T22:59:00Z">
        <w:r w:rsidR="0099395B">
          <w:rPr>
            <w:rStyle w:val="highlight"/>
            <w:rFonts w:asciiTheme="majorBidi" w:hAnsiTheme="majorBidi" w:cstheme="majorBidi"/>
            <w:color w:val="00B050"/>
          </w:rPr>
          <w:t xml:space="preserve">there is </w:t>
        </w:r>
      </w:ins>
      <w:ins w:id="6322" w:author="Tamar Meri" w:date="2020-12-21T10:39:00Z">
        <w:r w:rsidRPr="00E3083F">
          <w:rPr>
            <w:rStyle w:val="highlight"/>
            <w:rFonts w:asciiTheme="majorBidi" w:hAnsiTheme="majorBidi" w:cstheme="majorBidi"/>
            <w:color w:val="00B050"/>
            <w:rPrChange w:id="6323" w:author="Tamar Meri" w:date="2020-12-21T10:41:00Z">
              <w:rPr>
                <w:rStyle w:val="highlight"/>
                <w:rFonts w:asciiTheme="majorBidi" w:hAnsiTheme="majorBidi" w:cstheme="majorBidi"/>
              </w:rPr>
            </w:rPrChange>
          </w:rPr>
          <w:t>dis</w:t>
        </w:r>
        <w:r w:rsidRPr="00E3083F">
          <w:rPr>
            <w:rFonts w:asciiTheme="majorBidi" w:hAnsiTheme="majorBidi" w:cstheme="majorBidi"/>
            <w:color w:val="00B050"/>
            <w:rPrChange w:id="6324" w:author="Tamar Meri" w:date="2020-12-21T10:41:00Z">
              <w:rPr>
                <w:rFonts w:asciiTheme="majorBidi" w:hAnsiTheme="majorBidi" w:cstheme="majorBidi"/>
              </w:rPr>
            </w:rPrChange>
          </w:rPr>
          <w:t xml:space="preserve">agreement </w:t>
        </w:r>
        <w:del w:id="6325" w:author="ALE editor" w:date="2020-12-22T22:59:00Z">
          <w:r w:rsidRPr="00E3083F" w:rsidDel="0099395B">
            <w:rPr>
              <w:rFonts w:asciiTheme="majorBidi" w:hAnsiTheme="majorBidi" w:cstheme="majorBidi"/>
              <w:color w:val="00B050"/>
              <w:rPrChange w:id="6326" w:author="Tamar Meri" w:date="2020-12-21T10:41:00Z">
                <w:rPr>
                  <w:rFonts w:asciiTheme="majorBidi" w:hAnsiTheme="majorBidi" w:cstheme="majorBidi"/>
                </w:rPr>
              </w:rPrChange>
            </w:rPr>
            <w:delText>exists about</w:delText>
          </w:r>
        </w:del>
      </w:ins>
      <w:ins w:id="6327" w:author="ALE editor" w:date="2020-12-22T22:59:00Z">
        <w:r w:rsidR="0099395B">
          <w:rPr>
            <w:rFonts w:asciiTheme="majorBidi" w:hAnsiTheme="majorBidi" w:cstheme="majorBidi"/>
            <w:color w:val="00B050"/>
          </w:rPr>
          <w:t>regarding</w:t>
        </w:r>
      </w:ins>
      <w:ins w:id="6328" w:author="Tamar Meri" w:date="2020-12-21T10:39:00Z">
        <w:r w:rsidRPr="00E3083F">
          <w:rPr>
            <w:rFonts w:asciiTheme="majorBidi" w:hAnsiTheme="majorBidi" w:cstheme="majorBidi"/>
            <w:color w:val="00B050"/>
            <w:rPrChange w:id="6329" w:author="Tamar Meri" w:date="2020-12-21T10:41:00Z">
              <w:rPr>
                <w:rFonts w:asciiTheme="majorBidi" w:hAnsiTheme="majorBidi" w:cstheme="majorBidi"/>
              </w:rPr>
            </w:rPrChange>
          </w:rPr>
          <w:t xml:space="preserve"> the ethical underpinnings of </w:t>
        </w:r>
      </w:ins>
      <w:ins w:id="6330" w:author="ALE editor" w:date="2020-12-22T22:59:00Z">
        <w:r w:rsidR="0099395B">
          <w:rPr>
            <w:rFonts w:asciiTheme="majorBidi" w:hAnsiTheme="majorBidi" w:cstheme="majorBidi"/>
            <w:color w:val="00B050"/>
          </w:rPr>
          <w:t xml:space="preserve">moral distress among </w:t>
        </w:r>
      </w:ins>
      <w:ins w:id="6331" w:author="Tamar Meri" w:date="2020-12-21T10:39:00Z">
        <w:r w:rsidRPr="00E3083F">
          <w:rPr>
            <w:rFonts w:asciiTheme="majorBidi" w:hAnsiTheme="majorBidi" w:cstheme="majorBidi"/>
            <w:color w:val="00B050"/>
            <w:rPrChange w:id="6332" w:author="Tamar Meri" w:date="2020-12-21T10:41:00Z">
              <w:rPr>
                <w:rFonts w:asciiTheme="majorBidi" w:hAnsiTheme="majorBidi" w:cstheme="majorBidi"/>
              </w:rPr>
            </w:rPrChange>
          </w:rPr>
          <w:t>healthcare provider</w:t>
        </w:r>
      </w:ins>
      <w:ins w:id="6333" w:author="ALE editor" w:date="2020-12-22T22:59:00Z">
        <w:r w:rsidR="0099395B">
          <w:rPr>
            <w:rFonts w:asciiTheme="majorBidi" w:hAnsiTheme="majorBidi" w:cstheme="majorBidi"/>
            <w:color w:val="00B050"/>
          </w:rPr>
          <w:t>s</w:t>
        </w:r>
      </w:ins>
      <w:ins w:id="6334" w:author="Tamar Meri" w:date="2020-12-21T10:39:00Z">
        <w:r w:rsidRPr="00E3083F">
          <w:rPr>
            <w:rFonts w:asciiTheme="majorBidi" w:hAnsiTheme="majorBidi" w:cstheme="majorBidi"/>
            <w:color w:val="00B050"/>
            <w:rPrChange w:id="6335" w:author="Tamar Meri" w:date="2020-12-21T10:41:00Z">
              <w:rPr>
                <w:rFonts w:asciiTheme="majorBidi" w:hAnsiTheme="majorBidi" w:cstheme="majorBidi"/>
              </w:rPr>
            </w:rPrChange>
          </w:rPr>
          <w:t xml:space="preserve"> </w:t>
        </w:r>
        <w:del w:id="6336" w:author="ALE editor" w:date="2020-12-22T22:59:00Z">
          <w:r w:rsidRPr="00E3083F" w:rsidDel="0099395B">
            <w:rPr>
              <w:rFonts w:asciiTheme="majorBidi" w:hAnsiTheme="majorBidi" w:cstheme="majorBidi"/>
              <w:color w:val="00B050"/>
              <w:rPrChange w:id="6337" w:author="Tamar Meri" w:date="2020-12-21T10:41:00Z">
                <w:rPr>
                  <w:rFonts w:asciiTheme="majorBidi" w:hAnsiTheme="majorBidi" w:cstheme="majorBidi"/>
                </w:rPr>
              </w:rPrChange>
            </w:rPr>
            <w:delText xml:space="preserve">moral distress </w:delText>
          </w:r>
        </w:del>
        <w:r w:rsidRPr="00E3083F">
          <w:rPr>
            <w:rFonts w:asciiTheme="majorBidi" w:hAnsiTheme="majorBidi" w:cstheme="majorBidi"/>
            <w:color w:val="00B050"/>
            <w:rPrChange w:id="6338" w:author="Tamar Meri" w:date="2020-12-21T10:41:00Z">
              <w:rPr>
                <w:rFonts w:asciiTheme="majorBidi" w:hAnsiTheme="majorBidi" w:cstheme="majorBidi"/>
              </w:rPr>
            </w:rPrChange>
          </w:rPr>
          <w:t xml:space="preserve">and the scope of the definition, the literature supports a broad agreement that moral distress has a measurable impact on patient safety, compassion fatigue, mental health, and professional quality of life </w:t>
        </w:r>
      </w:ins>
      <w:customXmlInsRangeStart w:id="6339" w:author="Tamar Meri" w:date="2020-12-21T10:39:00Z"/>
      <w:sdt>
        <w:sdtPr>
          <w:rPr>
            <w:rFonts w:asciiTheme="majorBidi" w:hAnsiTheme="majorBidi" w:cstheme="majorBidi"/>
            <w:color w:val="00B050"/>
          </w:rPr>
          <w:alias w:val="Don't edit this field"/>
          <w:tag w:val="CitaviPlaceholder#73d7a67b-11b9-4cab-90a7-94870e2a19a2"/>
          <w:id w:val="436259501"/>
          <w:placeholder>
            <w:docPart w:val="AF539C0DEBA6451EAAC1E1D9CE6A035B"/>
          </w:placeholder>
        </w:sdtPr>
        <w:sdtContent>
          <w:customXmlInsRangeEnd w:id="6339"/>
          <w:ins w:id="6340" w:author="Tamar Meri" w:date="2020-12-21T10:39:00Z">
            <w:r w:rsidRPr="00E3083F">
              <w:rPr>
                <w:rFonts w:asciiTheme="majorBidi" w:hAnsiTheme="majorBidi" w:cstheme="majorBidi"/>
                <w:color w:val="00B050"/>
                <w:rPrChange w:id="6341"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342" w:author="Tamar Meri" w:date="2020-12-21T10:41:00Z">
                  <w:rPr>
                    <w:rFonts w:asciiTheme="majorBidi" w:hAnsiTheme="majorBidi" w:cstheme="majorBidi"/>
                  </w:rPr>
                </w:rPrChange>
              </w:rPr>
              <w:instrText>ADDIN CitaviPlaceholder{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}</w:instrText>
            </w:r>
            <w:r w:rsidRPr="00E3083F">
              <w:rPr>
                <w:rFonts w:asciiTheme="majorBidi" w:hAnsiTheme="majorBidi" w:cstheme="majorBidi"/>
                <w:color w:val="00B050"/>
                <w:rPrChange w:id="6343"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344" w:author="Tamar Meri" w:date="2020-12-21T10:41:00Z">
                  <w:rPr>
                    <w:rFonts w:asciiTheme="majorBidi" w:hAnsiTheme="majorBidi" w:cstheme="majorBidi"/>
                  </w:rPr>
                </w:rPrChange>
              </w:rPr>
              <w:t>(</w:t>
            </w:r>
          </w:ins>
          <w:ins w:id="6345" w:author="ALE editor" w:date="2020-12-22T22:59:00Z">
            <w:r w:rsidR="0099395B" w:rsidRPr="00DB259D">
              <w:rPr>
                <w:rFonts w:asciiTheme="majorBidi" w:hAnsiTheme="majorBidi" w:cstheme="majorBidi"/>
                <w:color w:val="00B050"/>
              </w:rPr>
              <w:t>Austin et al.</w:t>
            </w:r>
            <w:r w:rsidR="0099395B">
              <w:rPr>
                <w:rFonts w:asciiTheme="majorBidi" w:hAnsiTheme="majorBidi" w:cstheme="majorBidi"/>
                <w:color w:val="00B050"/>
              </w:rPr>
              <w:t>,</w:t>
            </w:r>
            <w:r w:rsidR="0099395B" w:rsidRPr="00DB259D">
              <w:rPr>
                <w:rFonts w:asciiTheme="majorBidi" w:hAnsiTheme="majorBidi" w:cstheme="majorBidi"/>
                <w:color w:val="00B050"/>
              </w:rPr>
              <w:t xml:space="preserve"> 2017</w:t>
            </w:r>
            <w:r w:rsidR="0099395B">
              <w:rPr>
                <w:rFonts w:asciiTheme="majorBidi" w:hAnsiTheme="majorBidi" w:cstheme="majorBidi"/>
                <w:color w:val="00B050"/>
              </w:rPr>
              <w:t xml:space="preserve">; </w:t>
            </w:r>
          </w:ins>
          <w:ins w:id="6346" w:author="Tamar Meri" w:date="2020-12-21T10:39:00Z">
            <w:r w:rsidRPr="00E3083F">
              <w:rPr>
                <w:rFonts w:asciiTheme="majorBidi" w:hAnsiTheme="majorBidi" w:cstheme="majorBidi"/>
                <w:color w:val="00B050"/>
                <w:rPrChange w:id="6347" w:author="Tamar Meri" w:date="2020-12-21T10:41:00Z">
                  <w:rPr>
                    <w:rFonts w:asciiTheme="majorBidi" w:hAnsiTheme="majorBidi" w:cstheme="majorBidi"/>
                  </w:rPr>
                </w:rPrChange>
              </w:rPr>
              <w:t>Christodoulou-Fella et al.</w:t>
            </w:r>
          </w:ins>
          <w:ins w:id="6348" w:author="ALE editor" w:date="2020-12-22T23:00:00Z">
            <w:r w:rsidR="0099395B">
              <w:rPr>
                <w:rFonts w:asciiTheme="majorBidi" w:hAnsiTheme="majorBidi" w:cstheme="majorBidi"/>
                <w:color w:val="00B050"/>
              </w:rPr>
              <w:t>,</w:t>
            </w:r>
          </w:ins>
          <w:ins w:id="6349" w:author="Tamar Meri" w:date="2020-12-21T10:39:00Z">
            <w:r w:rsidRPr="00E3083F">
              <w:rPr>
                <w:rFonts w:asciiTheme="majorBidi" w:hAnsiTheme="majorBidi" w:cstheme="majorBidi"/>
                <w:color w:val="00B050"/>
                <w:rPrChange w:id="6350" w:author="Tamar Meri" w:date="2020-12-21T10:41:00Z">
                  <w:rPr>
                    <w:rFonts w:asciiTheme="majorBidi" w:hAnsiTheme="majorBidi" w:cstheme="majorBidi"/>
                  </w:rPr>
                </w:rPrChange>
              </w:rPr>
              <w:t xml:space="preserve"> 2017;</w:t>
            </w:r>
            <w:del w:id="6351" w:author="ALE editor" w:date="2020-12-22T22:59:00Z">
              <w:r w:rsidRPr="00E3083F" w:rsidDel="0099395B">
                <w:rPr>
                  <w:rFonts w:asciiTheme="majorBidi" w:hAnsiTheme="majorBidi" w:cstheme="majorBidi"/>
                  <w:color w:val="00B050"/>
                  <w:rPrChange w:id="6352" w:author="Tamar Meri" w:date="2020-12-21T10:41:00Z">
                    <w:rPr>
                      <w:rFonts w:asciiTheme="majorBidi" w:hAnsiTheme="majorBidi" w:cstheme="majorBidi"/>
                    </w:rPr>
                  </w:rPrChange>
                </w:rPr>
                <w:delText xml:space="preserve"> Austin et al. 2017</w:delText>
              </w:r>
            </w:del>
            <w:r w:rsidRPr="00E3083F">
              <w:rPr>
                <w:rFonts w:asciiTheme="majorBidi" w:hAnsiTheme="majorBidi" w:cstheme="majorBidi"/>
                <w:color w:val="00B050"/>
                <w:rPrChange w:id="6353" w:author="Tamar Meri" w:date="2020-12-21T10:41:00Z">
                  <w:rPr>
                    <w:rFonts w:asciiTheme="majorBidi" w:hAnsiTheme="majorBidi" w:cstheme="majorBidi"/>
                  </w:rPr>
                </w:rPrChange>
              </w:rPr>
              <w:t>)</w:t>
            </w:r>
            <w:r w:rsidRPr="00E3083F">
              <w:rPr>
                <w:rFonts w:asciiTheme="majorBidi" w:hAnsiTheme="majorBidi" w:cstheme="majorBidi"/>
                <w:color w:val="00B050"/>
                <w:rPrChange w:id="6354" w:author="Tamar Meri" w:date="2020-12-21T10:41:00Z">
                  <w:rPr>
                    <w:rFonts w:asciiTheme="majorBidi" w:hAnsiTheme="majorBidi" w:cstheme="majorBidi"/>
                  </w:rPr>
                </w:rPrChange>
              </w:rPr>
              <w:fldChar w:fldCharType="end"/>
            </w:r>
          </w:ins>
          <w:customXmlInsRangeStart w:id="6355" w:author="Tamar Meri" w:date="2020-12-21T10:39:00Z"/>
        </w:sdtContent>
      </w:sdt>
      <w:customXmlInsRangeEnd w:id="6355"/>
      <w:ins w:id="6356" w:author="Tamar Meri" w:date="2020-12-21T10:39:00Z">
        <w:r w:rsidRPr="00E3083F">
          <w:rPr>
            <w:rFonts w:asciiTheme="majorBidi" w:hAnsiTheme="majorBidi" w:cstheme="majorBidi"/>
            <w:color w:val="00B050"/>
            <w:rPrChange w:id="6357" w:author="Tamar Meri" w:date="2020-12-21T10:41:00Z">
              <w:rPr>
                <w:rFonts w:asciiTheme="majorBidi" w:hAnsiTheme="majorBidi" w:cstheme="majorBidi"/>
              </w:rPr>
            </w:rPrChange>
          </w:rPr>
          <w:t xml:space="preserve">. Several authors have suggested that a similar link exists in veterinary medicine </w:t>
        </w:r>
      </w:ins>
      <w:customXmlInsRangeStart w:id="6358" w:author="Tamar Meri" w:date="2020-12-21T10:39:00Z"/>
      <w:sdt>
        <w:sdtPr>
          <w:rPr>
            <w:rFonts w:asciiTheme="majorBidi" w:hAnsiTheme="majorBidi" w:cstheme="majorBidi"/>
            <w:color w:val="00B050"/>
          </w:rPr>
          <w:alias w:val="Don't edit this field"/>
          <w:tag w:val="CitaviPlaceholder#48829409-6470-44f1-8941-35ba418a0e9f"/>
          <w:id w:val="-183434416"/>
          <w:placeholder>
            <w:docPart w:val="AF539C0DEBA6451EAAC1E1D9CE6A035B"/>
          </w:placeholder>
        </w:sdtPr>
        <w:sdtContent>
          <w:customXmlInsRangeEnd w:id="6358"/>
          <w:ins w:id="6359" w:author="Tamar Meri" w:date="2020-12-21T10:39:00Z">
            <w:r w:rsidRPr="00E3083F">
              <w:rPr>
                <w:rFonts w:asciiTheme="majorBidi" w:hAnsiTheme="majorBidi" w:cstheme="majorBidi"/>
                <w:color w:val="00B050"/>
                <w:rPrChange w:id="6360"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361" w:author="Tamar Meri" w:date="2020-12-21T10:41:00Z">
                  <w:rPr>
                    <w:rFonts w:asciiTheme="majorBidi" w:hAnsiTheme="majorBidi" w:cstheme="majorBidi"/>
                  </w:rPr>
                </w:rPrChange>
              </w:rPr>
              <w:instrText>ADDIN CitaviPlaceholder{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}</w:instrText>
            </w:r>
            <w:r w:rsidRPr="00E3083F">
              <w:rPr>
                <w:rFonts w:asciiTheme="majorBidi" w:hAnsiTheme="majorBidi" w:cstheme="majorBidi"/>
                <w:color w:val="00B050"/>
                <w:rPrChange w:id="6362"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363" w:author="Tamar Meri" w:date="2020-12-21T10:41:00Z">
                  <w:rPr>
                    <w:rFonts w:asciiTheme="majorBidi" w:hAnsiTheme="majorBidi" w:cstheme="majorBidi"/>
                  </w:rPr>
                </w:rPrChange>
              </w:rPr>
              <w:t>(Kahler</w:t>
            </w:r>
          </w:ins>
          <w:ins w:id="6364" w:author="ALE editor" w:date="2020-12-22T23:00:00Z">
            <w:r w:rsidR="0099395B">
              <w:rPr>
                <w:rFonts w:asciiTheme="majorBidi" w:hAnsiTheme="majorBidi" w:cstheme="majorBidi"/>
                <w:color w:val="00B050"/>
              </w:rPr>
              <w:t>,</w:t>
            </w:r>
          </w:ins>
          <w:ins w:id="6365" w:author="Tamar Meri" w:date="2020-12-21T10:39:00Z">
            <w:r w:rsidRPr="00E3083F">
              <w:rPr>
                <w:rFonts w:asciiTheme="majorBidi" w:hAnsiTheme="majorBidi" w:cstheme="majorBidi"/>
                <w:color w:val="00B050"/>
                <w:rPrChange w:id="6366" w:author="Tamar Meri" w:date="2020-12-21T10:41:00Z">
                  <w:rPr>
                    <w:rFonts w:asciiTheme="majorBidi" w:hAnsiTheme="majorBidi" w:cstheme="majorBidi"/>
                  </w:rPr>
                </w:rPrChange>
              </w:rPr>
              <w:t xml:space="preserve"> 2015; Roff</w:t>
            </w:r>
          </w:ins>
          <w:ins w:id="6367" w:author="ALE editor" w:date="2020-12-22T23:00:00Z">
            <w:r w:rsidR="0099395B">
              <w:rPr>
                <w:rFonts w:asciiTheme="majorBidi" w:hAnsiTheme="majorBidi" w:cstheme="majorBidi"/>
                <w:color w:val="00B050"/>
              </w:rPr>
              <w:t>,</w:t>
            </w:r>
          </w:ins>
          <w:ins w:id="6368" w:author="Tamar Meri" w:date="2020-12-21T10:39:00Z">
            <w:r w:rsidRPr="00E3083F">
              <w:rPr>
                <w:rFonts w:asciiTheme="majorBidi" w:hAnsiTheme="majorBidi" w:cstheme="majorBidi"/>
                <w:color w:val="00B050"/>
                <w:rPrChange w:id="6369" w:author="Tamar Meri" w:date="2020-12-21T10:41:00Z">
                  <w:rPr>
                    <w:rFonts w:asciiTheme="majorBidi" w:hAnsiTheme="majorBidi" w:cstheme="majorBidi"/>
                  </w:rPr>
                </w:rPrChange>
              </w:rPr>
              <w:t xml:space="preserve"> 2009)</w:t>
            </w:r>
            <w:r w:rsidRPr="00E3083F">
              <w:rPr>
                <w:rFonts w:asciiTheme="majorBidi" w:hAnsiTheme="majorBidi" w:cstheme="majorBidi"/>
                <w:color w:val="00B050"/>
                <w:rPrChange w:id="6370" w:author="Tamar Meri" w:date="2020-12-21T10:41:00Z">
                  <w:rPr>
                    <w:rFonts w:asciiTheme="majorBidi" w:hAnsiTheme="majorBidi" w:cstheme="majorBidi"/>
                  </w:rPr>
                </w:rPrChange>
              </w:rPr>
              <w:fldChar w:fldCharType="end"/>
            </w:r>
          </w:ins>
          <w:customXmlInsRangeStart w:id="6371" w:author="Tamar Meri" w:date="2020-12-21T10:39:00Z"/>
        </w:sdtContent>
      </w:sdt>
      <w:customXmlInsRangeEnd w:id="6371"/>
      <w:ins w:id="6372" w:author="Tamar Meri" w:date="2020-12-21T10:39:00Z">
        <w:r w:rsidRPr="00E3083F">
          <w:rPr>
            <w:rFonts w:asciiTheme="majorBidi" w:hAnsiTheme="majorBidi" w:cstheme="majorBidi"/>
            <w:color w:val="00B050"/>
            <w:rPrChange w:id="6373" w:author="Tamar Meri" w:date="2020-12-21T10:41:00Z">
              <w:rPr>
                <w:rFonts w:asciiTheme="majorBidi" w:hAnsiTheme="majorBidi" w:cstheme="majorBidi"/>
              </w:rPr>
            </w:rPrChange>
          </w:rPr>
          <w:t>.</w:t>
        </w:r>
      </w:ins>
    </w:p>
    <w:p w14:paraId="18FA64F8" w14:textId="77777777" w:rsidR="00E3083F" w:rsidRPr="00E3083F" w:rsidRDefault="00E3083F" w:rsidP="00F35331">
      <w:pPr>
        <w:spacing w:line="480" w:lineRule="auto"/>
        <w:rPr>
          <w:ins w:id="6374" w:author="Tamar Meri" w:date="2020-12-21T10:39:00Z"/>
          <w:rFonts w:asciiTheme="majorBidi" w:hAnsiTheme="majorBidi" w:cstheme="majorBidi"/>
          <w:b/>
          <w:bCs/>
          <w:color w:val="00B050"/>
          <w:rPrChange w:id="6375" w:author="Tamar Meri" w:date="2020-12-21T10:41:00Z">
            <w:rPr>
              <w:ins w:id="6376" w:author="Tamar Meri" w:date="2020-12-21T10:39:00Z"/>
              <w:rFonts w:asciiTheme="majorBidi" w:hAnsiTheme="majorBidi" w:cstheme="majorBidi"/>
              <w:b/>
              <w:bCs/>
            </w:rPr>
          </w:rPrChange>
        </w:rPr>
        <w:pPrChange w:id="6377" w:author="ALE editor" w:date="2020-12-23T13:47:00Z">
          <w:pPr>
            <w:spacing w:line="360" w:lineRule="auto"/>
          </w:pPr>
        </w:pPrChange>
      </w:pPr>
      <w:commentRangeStart w:id="6378"/>
      <w:ins w:id="6379" w:author="Tamar Meri" w:date="2020-12-21T10:39:00Z">
        <w:r w:rsidRPr="00E3083F">
          <w:rPr>
            <w:rFonts w:asciiTheme="majorBidi" w:hAnsiTheme="majorBidi" w:cstheme="majorBidi"/>
            <w:b/>
            <w:bCs/>
            <w:color w:val="00B050"/>
            <w:rPrChange w:id="6380" w:author="Tamar Meri" w:date="2020-12-21T10:41:00Z">
              <w:rPr>
                <w:rFonts w:asciiTheme="majorBidi" w:hAnsiTheme="majorBidi" w:cstheme="majorBidi"/>
                <w:b/>
                <w:bCs/>
              </w:rPr>
            </w:rPrChange>
          </w:rPr>
          <w:t>Prevalence</w:t>
        </w:r>
      </w:ins>
      <w:commentRangeEnd w:id="6378"/>
      <w:r w:rsidR="0099395B">
        <w:rPr>
          <w:rStyle w:val="CommentReference"/>
        </w:rPr>
        <w:commentReference w:id="6378"/>
      </w:r>
      <w:ins w:id="6381" w:author="Tamar Meri" w:date="2020-12-21T10:39:00Z">
        <w:r w:rsidRPr="00E3083F">
          <w:rPr>
            <w:rFonts w:asciiTheme="majorBidi" w:hAnsiTheme="majorBidi" w:cstheme="majorBidi"/>
            <w:b/>
            <w:bCs/>
            <w:color w:val="00B050"/>
            <w:rPrChange w:id="6382" w:author="Tamar Meri" w:date="2020-12-21T10:41:00Z">
              <w:rPr>
                <w:rFonts w:asciiTheme="majorBidi" w:hAnsiTheme="majorBidi" w:cstheme="majorBidi"/>
                <w:b/>
                <w:bCs/>
              </w:rPr>
            </w:rPrChange>
          </w:rPr>
          <w:t xml:space="preserve"> </w:t>
        </w:r>
      </w:ins>
    </w:p>
    <w:p w14:paraId="59004C05" w14:textId="5CFEB45E" w:rsidR="00E3083F" w:rsidRPr="00E3083F" w:rsidRDefault="00E3083F" w:rsidP="00F35331">
      <w:pPr>
        <w:spacing w:line="480" w:lineRule="auto"/>
        <w:ind w:firstLine="720"/>
        <w:rPr>
          <w:ins w:id="6383" w:author="Tamar Meri" w:date="2020-12-21T10:39:00Z"/>
          <w:rFonts w:asciiTheme="majorBidi" w:hAnsiTheme="majorBidi" w:cstheme="majorBidi"/>
          <w:color w:val="00B050"/>
          <w:rPrChange w:id="6384" w:author="Tamar Meri" w:date="2020-12-21T10:41:00Z">
            <w:rPr>
              <w:ins w:id="6385" w:author="Tamar Meri" w:date="2020-12-21T10:39:00Z"/>
              <w:rFonts w:asciiTheme="majorBidi" w:hAnsiTheme="majorBidi" w:cstheme="majorBidi"/>
            </w:rPr>
          </w:rPrChange>
        </w:rPr>
        <w:pPrChange w:id="6386" w:author="ALE editor" w:date="2020-12-23T13:47:00Z">
          <w:pPr>
            <w:spacing w:line="360" w:lineRule="auto"/>
          </w:pPr>
        </w:pPrChange>
      </w:pPr>
      <w:ins w:id="6387" w:author="Tamar Meri" w:date="2020-12-21T10:39:00Z">
        <w:r w:rsidRPr="00E3083F">
          <w:rPr>
            <w:rFonts w:asciiTheme="majorBidi" w:hAnsiTheme="majorBidi" w:cstheme="majorBidi"/>
            <w:color w:val="00B050"/>
            <w:rPrChange w:id="6388" w:author="Tamar Meri" w:date="2020-12-21T10:41:00Z">
              <w:rPr>
                <w:rFonts w:asciiTheme="majorBidi" w:hAnsiTheme="majorBidi" w:cstheme="majorBidi"/>
              </w:rPr>
            </w:rPrChange>
          </w:rPr>
          <w:t xml:space="preserve">Recent medical advances available at veterinary specialty hospitals have given rise to ethical dilemmas in the care of </w:t>
        </w:r>
        <w:del w:id="6389" w:author="ALE editor" w:date="2020-12-22T23:02:00Z">
          <w:r w:rsidRPr="00E3083F" w:rsidDel="00173DC2">
            <w:rPr>
              <w:rFonts w:asciiTheme="majorBidi" w:hAnsiTheme="majorBidi" w:cstheme="majorBidi"/>
              <w:color w:val="00B050"/>
              <w:rPrChange w:id="6390" w:author="Tamar Meri" w:date="2020-12-21T10:41:00Z">
                <w:rPr>
                  <w:rFonts w:asciiTheme="majorBidi" w:hAnsiTheme="majorBidi" w:cstheme="majorBidi"/>
                </w:rPr>
              </w:rPrChange>
            </w:rPr>
            <w:delText xml:space="preserve">both </w:delText>
          </w:r>
        </w:del>
        <w:r w:rsidRPr="00E3083F">
          <w:rPr>
            <w:rFonts w:asciiTheme="majorBidi" w:hAnsiTheme="majorBidi" w:cstheme="majorBidi"/>
            <w:color w:val="00B050"/>
            <w:rPrChange w:id="6391" w:author="Tamar Meri" w:date="2020-12-21T10:41:00Z">
              <w:rPr>
                <w:rFonts w:asciiTheme="majorBidi" w:hAnsiTheme="majorBidi" w:cstheme="majorBidi"/>
              </w:rPr>
            </w:rPrChange>
          </w:rPr>
          <w:t>small and large animal species</w:t>
        </w:r>
      </w:ins>
      <w:ins w:id="6392" w:author="ALE editor" w:date="2020-12-22T23:02:00Z">
        <w:r w:rsidR="00173DC2">
          <w:rPr>
            <w:rFonts w:asciiTheme="majorBidi" w:hAnsiTheme="majorBidi" w:cstheme="majorBidi"/>
            <w:color w:val="00B050"/>
          </w:rPr>
          <w:t xml:space="preserve">. </w:t>
        </w:r>
      </w:ins>
      <w:ins w:id="6393" w:author="Tamar Meri" w:date="2020-12-21T10:39:00Z">
        <w:del w:id="6394" w:author="ALE editor" w:date="2020-12-22T23:02:00Z">
          <w:r w:rsidRPr="00E3083F" w:rsidDel="00173DC2">
            <w:rPr>
              <w:rFonts w:asciiTheme="majorBidi" w:hAnsiTheme="majorBidi" w:cstheme="majorBidi"/>
              <w:color w:val="00B050"/>
              <w:rPrChange w:id="6395" w:author="Tamar Meri" w:date="2020-12-21T10:41:00Z">
                <w:rPr>
                  <w:rFonts w:asciiTheme="majorBidi" w:hAnsiTheme="majorBidi" w:cstheme="majorBidi"/>
                </w:rPr>
              </w:rPrChange>
            </w:rPr>
            <w:delText>, and s</w:delText>
          </w:r>
        </w:del>
      </w:ins>
      <w:ins w:id="6396" w:author="ALE editor" w:date="2020-12-22T23:02:00Z">
        <w:r w:rsidR="00173DC2">
          <w:rPr>
            <w:rFonts w:asciiTheme="majorBidi" w:hAnsiTheme="majorBidi" w:cstheme="majorBidi"/>
            <w:color w:val="00B050"/>
          </w:rPr>
          <w:t>S</w:t>
        </w:r>
      </w:ins>
      <w:ins w:id="6397" w:author="Tamar Meri" w:date="2020-12-21T10:39:00Z">
        <w:r w:rsidRPr="00E3083F">
          <w:rPr>
            <w:rFonts w:asciiTheme="majorBidi" w:hAnsiTheme="majorBidi" w:cstheme="majorBidi"/>
            <w:color w:val="00B050"/>
            <w:rPrChange w:id="6398" w:author="Tamar Meri" w:date="2020-12-21T10:41:00Z">
              <w:rPr>
                <w:rFonts w:asciiTheme="majorBidi" w:hAnsiTheme="majorBidi" w:cstheme="majorBidi"/>
              </w:rPr>
            </w:rPrChange>
          </w:rPr>
          <w:t xml:space="preserve">uch dilemmas are a major source of moral distress among veterinarians and staff members </w:t>
        </w:r>
      </w:ins>
      <w:customXmlInsRangeStart w:id="6399" w:author="Tamar Meri" w:date="2020-12-21T10:39:00Z"/>
      <w:sdt>
        <w:sdtPr>
          <w:rPr>
            <w:rFonts w:asciiTheme="majorBidi" w:hAnsiTheme="majorBidi" w:cstheme="majorBidi"/>
            <w:color w:val="00B050"/>
          </w:rPr>
          <w:alias w:val="Don't edit this field"/>
          <w:tag w:val="CitaviPlaceholder#655847e8-c8a5-45df-af4f-e05521383d21"/>
          <w:id w:val="-1978903352"/>
          <w:placeholder>
            <w:docPart w:val="AF539C0DEBA6451EAAC1E1D9CE6A035B"/>
          </w:placeholder>
        </w:sdtPr>
        <w:sdtContent>
          <w:customXmlInsRangeEnd w:id="6399"/>
          <w:ins w:id="6400" w:author="Tamar Meri" w:date="2020-12-21T10:39:00Z">
            <w:r w:rsidRPr="00E3083F">
              <w:rPr>
                <w:rFonts w:asciiTheme="majorBidi" w:hAnsiTheme="majorBidi" w:cstheme="majorBidi"/>
                <w:color w:val="00B050"/>
                <w:rPrChange w:id="6401"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402" w:author="Tamar Meri" w:date="2020-12-21T10:41:00Z">
                  <w:rPr>
                    <w:rFonts w:asciiTheme="majorBidi" w:hAnsiTheme="majorBidi" w:cstheme="majorBidi"/>
                  </w:rPr>
                </w:rPrChange>
              </w:rPr>
              <w:instrText>ADDIN CitaviPlaceholder{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}</w:instrText>
            </w:r>
            <w:r w:rsidRPr="00E3083F">
              <w:rPr>
                <w:rFonts w:asciiTheme="majorBidi" w:hAnsiTheme="majorBidi" w:cstheme="majorBidi"/>
                <w:color w:val="00B050"/>
                <w:rPrChange w:id="6403"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404" w:author="Tamar Meri" w:date="2020-12-21T10:41:00Z">
                  <w:rPr>
                    <w:rFonts w:asciiTheme="majorBidi" w:hAnsiTheme="majorBidi" w:cstheme="majorBidi"/>
                  </w:rPr>
                </w:rPrChange>
              </w:rPr>
              <w:t>(Adin et al.</w:t>
            </w:r>
          </w:ins>
          <w:ins w:id="6405" w:author="ALE editor" w:date="2020-12-22T23:02:00Z">
            <w:r w:rsidR="00173DC2">
              <w:rPr>
                <w:rFonts w:asciiTheme="majorBidi" w:hAnsiTheme="majorBidi" w:cstheme="majorBidi"/>
                <w:color w:val="00B050"/>
              </w:rPr>
              <w:t>,</w:t>
            </w:r>
          </w:ins>
          <w:ins w:id="6406" w:author="Tamar Meri" w:date="2020-12-21T10:39:00Z">
            <w:r w:rsidRPr="00E3083F">
              <w:rPr>
                <w:rFonts w:asciiTheme="majorBidi" w:hAnsiTheme="majorBidi" w:cstheme="majorBidi"/>
                <w:color w:val="00B050"/>
                <w:rPrChange w:id="6407" w:author="Tamar Meri" w:date="2020-12-21T10:41:00Z">
                  <w:rPr>
                    <w:rFonts w:asciiTheme="majorBidi" w:hAnsiTheme="majorBidi" w:cstheme="majorBidi"/>
                  </w:rPr>
                </w:rPrChange>
              </w:rPr>
              <w:t xml:space="preserve"> 2019)</w:t>
            </w:r>
            <w:r w:rsidRPr="00E3083F">
              <w:rPr>
                <w:rFonts w:asciiTheme="majorBidi" w:hAnsiTheme="majorBidi" w:cstheme="majorBidi"/>
                <w:color w:val="00B050"/>
                <w:rPrChange w:id="6408" w:author="Tamar Meri" w:date="2020-12-21T10:41:00Z">
                  <w:rPr>
                    <w:rFonts w:asciiTheme="majorBidi" w:hAnsiTheme="majorBidi" w:cstheme="majorBidi"/>
                  </w:rPr>
                </w:rPrChange>
              </w:rPr>
              <w:fldChar w:fldCharType="end"/>
            </w:r>
          </w:ins>
          <w:customXmlInsRangeStart w:id="6409" w:author="Tamar Meri" w:date="2020-12-21T10:39:00Z"/>
        </w:sdtContent>
      </w:sdt>
      <w:customXmlInsRangeEnd w:id="6409"/>
      <w:ins w:id="6410" w:author="Tamar Meri" w:date="2020-12-21T10:39:00Z">
        <w:r w:rsidRPr="00E3083F">
          <w:rPr>
            <w:rFonts w:asciiTheme="majorBidi" w:hAnsiTheme="majorBidi" w:cstheme="majorBidi"/>
            <w:color w:val="00B050"/>
            <w:rPrChange w:id="6411" w:author="Tamar Meri" w:date="2020-12-21T10:41:00Z">
              <w:rPr>
                <w:rFonts w:asciiTheme="majorBidi" w:hAnsiTheme="majorBidi" w:cstheme="majorBidi"/>
              </w:rPr>
            </w:rPrChange>
          </w:rPr>
          <w:t>. This is a seldom</w:t>
        </w:r>
        <w:del w:id="6412" w:author="ALE editor" w:date="2020-12-22T23:02:00Z">
          <w:r w:rsidRPr="00E3083F" w:rsidDel="00173DC2">
            <w:rPr>
              <w:rFonts w:asciiTheme="majorBidi" w:hAnsiTheme="majorBidi" w:cstheme="majorBidi"/>
              <w:color w:val="00B050"/>
              <w:rPrChange w:id="6413" w:author="Tamar Meri" w:date="2020-12-21T10:41:00Z">
                <w:rPr>
                  <w:rFonts w:asciiTheme="majorBidi" w:hAnsiTheme="majorBidi" w:cstheme="majorBidi"/>
                </w:rPr>
              </w:rPrChange>
            </w:rPr>
            <w:delText xml:space="preserve"> </w:delText>
          </w:r>
        </w:del>
      </w:ins>
      <w:ins w:id="6414" w:author="ALE editor" w:date="2020-12-22T23:02:00Z">
        <w:r w:rsidR="00173DC2">
          <w:rPr>
            <w:rFonts w:asciiTheme="majorBidi" w:hAnsiTheme="majorBidi" w:cstheme="majorBidi"/>
            <w:color w:val="00B050"/>
          </w:rPr>
          <w:t>-</w:t>
        </w:r>
      </w:ins>
      <w:ins w:id="6415" w:author="Tamar Meri" w:date="2020-12-21T10:39:00Z">
        <w:r w:rsidRPr="00E3083F">
          <w:rPr>
            <w:rFonts w:asciiTheme="majorBidi" w:hAnsiTheme="majorBidi" w:cstheme="majorBidi"/>
            <w:color w:val="00B050"/>
            <w:rPrChange w:id="6416" w:author="Tamar Meri" w:date="2020-12-21T10:41:00Z">
              <w:rPr>
                <w:rFonts w:asciiTheme="majorBidi" w:hAnsiTheme="majorBidi" w:cstheme="majorBidi"/>
              </w:rPr>
            </w:rPrChange>
          </w:rPr>
          <w:t xml:space="preserve">studied but apparently widespread phenomenon among veterinary students in their clinical year. </w:t>
        </w:r>
        <w:commentRangeStart w:id="6417"/>
        <w:del w:id="6418" w:author="ALE editor" w:date="2020-12-22T23:03:00Z">
          <w:r w:rsidRPr="00E3083F" w:rsidDel="00173DC2">
            <w:rPr>
              <w:rFonts w:asciiTheme="majorBidi" w:hAnsiTheme="majorBidi" w:cstheme="majorBidi"/>
              <w:color w:val="00B050"/>
              <w:rPrChange w:id="6419" w:author="Tamar Meri" w:date="2020-12-21T10:41:00Z">
                <w:rPr>
                  <w:rFonts w:asciiTheme="majorBidi" w:hAnsiTheme="majorBidi" w:cstheme="majorBidi"/>
                </w:rPr>
              </w:rPrChange>
            </w:rPr>
            <w:delText xml:space="preserve">sensitivity. </w:delText>
          </w:r>
        </w:del>
      </w:ins>
      <w:commentRangeEnd w:id="6417"/>
      <w:r w:rsidR="00173DC2">
        <w:rPr>
          <w:rStyle w:val="CommentReference"/>
        </w:rPr>
        <w:commentReference w:id="6417"/>
      </w:r>
      <w:ins w:id="6420" w:author="Tamar Meri" w:date="2020-12-21T10:39:00Z">
        <w:r w:rsidRPr="00E3083F">
          <w:rPr>
            <w:rFonts w:asciiTheme="majorBidi" w:hAnsiTheme="majorBidi" w:cstheme="majorBidi"/>
            <w:color w:val="00B050"/>
            <w:rPrChange w:id="6421" w:author="Tamar Meri" w:date="2020-12-21T10:41:00Z">
              <w:rPr>
                <w:rFonts w:asciiTheme="majorBidi" w:hAnsiTheme="majorBidi" w:cstheme="majorBidi"/>
              </w:rPr>
            </w:rPrChange>
          </w:rPr>
          <w:t xml:space="preserve">Instruments using practice-specific dilemmas have been created in other professions </w:t>
        </w:r>
        <w:del w:id="6422" w:author="ALE editor" w:date="2020-12-22T23:03:00Z">
          <w:r w:rsidRPr="00E3083F" w:rsidDel="00173DC2">
            <w:rPr>
              <w:rFonts w:asciiTheme="majorBidi" w:hAnsiTheme="majorBidi" w:cstheme="majorBidi"/>
              <w:color w:val="00B050"/>
              <w:rPrChange w:id="6423"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424" w:author="Tamar Meri" w:date="2020-12-21T10:41:00Z">
              <w:rPr>
                <w:rFonts w:asciiTheme="majorBidi" w:hAnsiTheme="majorBidi" w:cstheme="majorBidi"/>
              </w:rPr>
            </w:rPrChange>
          </w:rPr>
          <w:t xml:space="preserve">such as dentistry, science, </w:t>
        </w:r>
      </w:ins>
      <w:ins w:id="6425" w:author="ALE editor" w:date="2020-12-22T23:03:00Z">
        <w:r w:rsidR="003736E5">
          <w:rPr>
            <w:rFonts w:asciiTheme="majorBidi" w:hAnsiTheme="majorBidi" w:cstheme="majorBidi"/>
            <w:color w:val="00B050"/>
          </w:rPr>
          <w:t xml:space="preserve">and </w:t>
        </w:r>
      </w:ins>
      <w:ins w:id="6426" w:author="Tamar Meri" w:date="2020-12-21T10:39:00Z">
        <w:r w:rsidRPr="00E3083F">
          <w:rPr>
            <w:rFonts w:asciiTheme="majorBidi" w:hAnsiTheme="majorBidi" w:cstheme="majorBidi"/>
            <w:color w:val="00B050"/>
            <w:rPrChange w:id="6427" w:author="Tamar Meri" w:date="2020-12-21T10:41:00Z">
              <w:rPr>
                <w:rFonts w:asciiTheme="majorBidi" w:hAnsiTheme="majorBidi" w:cstheme="majorBidi"/>
              </w:rPr>
            </w:rPrChange>
          </w:rPr>
          <w:t>engineering</w:t>
        </w:r>
        <w:del w:id="6428" w:author="ALE editor" w:date="2020-12-22T23:03:00Z">
          <w:r w:rsidRPr="00E3083F" w:rsidDel="003736E5">
            <w:rPr>
              <w:rFonts w:asciiTheme="majorBidi" w:hAnsiTheme="majorBidi" w:cstheme="majorBidi"/>
              <w:color w:val="00B050"/>
              <w:rPrChange w:id="6429"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430" w:author="Tamar Meri" w:date="2020-12-21T10:41:00Z">
              <w:rPr>
                <w:rFonts w:asciiTheme="majorBidi" w:hAnsiTheme="majorBidi" w:cstheme="majorBidi"/>
              </w:rPr>
            </w:rPrChange>
          </w:rPr>
          <w:t xml:space="preserve"> </w:t>
        </w:r>
      </w:ins>
      <w:ins w:id="6431" w:author="ALE editor" w:date="2020-12-22T23:04:00Z">
        <w:r w:rsidR="003736E5">
          <w:rPr>
            <w:rFonts w:asciiTheme="majorBidi" w:hAnsiTheme="majorBidi" w:cstheme="majorBidi"/>
            <w:color w:val="00B050"/>
          </w:rPr>
          <w:t>(</w:t>
        </w:r>
      </w:ins>
      <w:customXmlInsRangeStart w:id="6432" w:author="Tamar Meri" w:date="2020-12-21T10:39:00Z"/>
      <w:sdt>
        <w:sdtPr>
          <w:rPr>
            <w:rFonts w:asciiTheme="majorBidi" w:hAnsiTheme="majorBidi" w:cstheme="majorBidi"/>
            <w:color w:val="00B050"/>
          </w:rPr>
          <w:alias w:val="Don't edit this field"/>
          <w:tag w:val="CitaviPlaceholder#22e5794a-450d-487c-b268-2f62eca78de4"/>
          <w:id w:val="-1857493349"/>
          <w:placeholder>
            <w:docPart w:val="AF539C0DEBA6451EAAC1E1D9CE6A035B"/>
          </w:placeholder>
        </w:sdtPr>
        <w:sdtContent>
          <w:customXmlInsRangeEnd w:id="6432"/>
          <w:ins w:id="6433" w:author="Tamar Meri" w:date="2020-12-21T10:39:00Z">
            <w:r w:rsidRPr="00E3083F">
              <w:rPr>
                <w:rFonts w:asciiTheme="majorBidi" w:hAnsiTheme="majorBidi" w:cstheme="majorBidi"/>
                <w:color w:val="00B050"/>
                <w:rPrChange w:id="6434"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435" w:author="Tamar Meri" w:date="2020-12-21T10:41:00Z">
                  <w:rPr>
                    <w:rFonts w:asciiTheme="majorBidi" w:hAnsiTheme="majorBidi" w:cstheme="majorBidi"/>
                  </w:rPr>
                </w:rPrChange>
              </w:rPr>
              <w:instrText>ADDIN CitaviPlaceholder{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}</w:instrText>
            </w:r>
            <w:r w:rsidRPr="00E3083F">
              <w:rPr>
                <w:rFonts w:asciiTheme="majorBidi" w:hAnsiTheme="majorBidi" w:cstheme="majorBidi"/>
                <w:color w:val="00B050"/>
                <w:rPrChange w:id="6436"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437" w:author="Tamar Meri" w:date="2020-12-21T10:41:00Z">
                  <w:rPr>
                    <w:rFonts w:asciiTheme="majorBidi" w:hAnsiTheme="majorBidi" w:cstheme="majorBidi"/>
                  </w:rPr>
                </w:rPrChange>
              </w:rPr>
              <w:t>Bebeau et al.</w:t>
            </w:r>
          </w:ins>
          <w:ins w:id="6438" w:author="ALE editor" w:date="2020-12-22T23:04:00Z">
            <w:r w:rsidR="003736E5">
              <w:rPr>
                <w:rFonts w:asciiTheme="majorBidi" w:hAnsiTheme="majorBidi" w:cstheme="majorBidi"/>
                <w:color w:val="00B050"/>
              </w:rPr>
              <w:t>,</w:t>
            </w:r>
          </w:ins>
          <w:ins w:id="6439" w:author="Tamar Meri" w:date="2020-12-21T10:39:00Z">
            <w:r w:rsidRPr="00E3083F">
              <w:rPr>
                <w:rFonts w:asciiTheme="majorBidi" w:hAnsiTheme="majorBidi" w:cstheme="majorBidi"/>
                <w:color w:val="00B050"/>
                <w:rPrChange w:id="6440" w:author="Tamar Meri" w:date="2020-12-21T10:41:00Z">
                  <w:rPr>
                    <w:rFonts w:asciiTheme="majorBidi" w:hAnsiTheme="majorBidi" w:cstheme="majorBidi"/>
                  </w:rPr>
                </w:rPrChange>
              </w:rPr>
              <w:t xml:space="preserve"> 1985; Clarkeburn</w:t>
            </w:r>
          </w:ins>
          <w:ins w:id="6441" w:author="ALE editor" w:date="2020-12-22T23:04:00Z">
            <w:r w:rsidR="003736E5">
              <w:rPr>
                <w:rFonts w:asciiTheme="majorBidi" w:hAnsiTheme="majorBidi" w:cstheme="majorBidi"/>
                <w:color w:val="00B050"/>
              </w:rPr>
              <w:t>,</w:t>
            </w:r>
          </w:ins>
          <w:ins w:id="6442" w:author="Tamar Meri" w:date="2020-12-21T10:39:00Z">
            <w:r w:rsidRPr="00E3083F">
              <w:rPr>
                <w:rFonts w:asciiTheme="majorBidi" w:hAnsiTheme="majorBidi" w:cstheme="majorBidi"/>
                <w:color w:val="00B050"/>
                <w:rPrChange w:id="6443" w:author="Tamar Meri" w:date="2020-12-21T10:41:00Z">
                  <w:rPr>
                    <w:rFonts w:asciiTheme="majorBidi" w:hAnsiTheme="majorBidi" w:cstheme="majorBidi"/>
                  </w:rPr>
                </w:rPrChange>
              </w:rPr>
              <w:t xml:space="preserve"> 2002)</w:t>
            </w:r>
            <w:r w:rsidRPr="00E3083F">
              <w:rPr>
                <w:rFonts w:asciiTheme="majorBidi" w:hAnsiTheme="majorBidi" w:cstheme="majorBidi"/>
                <w:color w:val="00B050"/>
                <w:rPrChange w:id="6444" w:author="Tamar Meri" w:date="2020-12-21T10:41:00Z">
                  <w:rPr>
                    <w:rFonts w:asciiTheme="majorBidi" w:hAnsiTheme="majorBidi" w:cstheme="majorBidi"/>
                  </w:rPr>
                </w:rPrChange>
              </w:rPr>
              <w:fldChar w:fldCharType="end"/>
            </w:r>
          </w:ins>
          <w:customXmlInsRangeStart w:id="6445" w:author="Tamar Meri" w:date="2020-12-21T10:39:00Z"/>
        </w:sdtContent>
      </w:sdt>
      <w:customXmlInsRangeEnd w:id="6445"/>
      <w:ins w:id="6446" w:author="Tamar Meri" w:date="2020-12-21T10:39:00Z">
        <w:r w:rsidRPr="00E3083F">
          <w:rPr>
            <w:rFonts w:asciiTheme="majorBidi" w:hAnsiTheme="majorBidi" w:cstheme="majorBidi"/>
            <w:color w:val="00B050"/>
            <w:rPrChange w:id="6447" w:author="Tamar Meri" w:date="2020-12-21T10:41:00Z">
              <w:rPr>
                <w:rFonts w:asciiTheme="majorBidi" w:hAnsiTheme="majorBidi" w:cstheme="majorBidi"/>
              </w:rPr>
            </w:rPrChange>
          </w:rPr>
          <w:t xml:space="preserve"> to measure ethical sensitivity, </w:t>
        </w:r>
        <w:del w:id="6448" w:author="ALE editor" w:date="2020-12-22T23:04:00Z">
          <w:r w:rsidRPr="00E3083F" w:rsidDel="003736E5">
            <w:rPr>
              <w:rFonts w:asciiTheme="majorBidi" w:hAnsiTheme="majorBidi" w:cstheme="majorBidi"/>
              <w:color w:val="00B050"/>
              <w:rPrChange w:id="6449" w:author="Tamar Meri" w:date="2020-12-21T10:41:00Z">
                <w:rPr>
                  <w:rFonts w:asciiTheme="majorBidi" w:hAnsiTheme="majorBidi" w:cstheme="majorBidi"/>
                </w:rPr>
              </w:rPrChange>
            </w:rPr>
            <w:delText>i.e.,</w:delText>
          </w:r>
        </w:del>
      </w:ins>
      <w:ins w:id="6450" w:author="ALE editor" w:date="2020-12-22T23:04:00Z">
        <w:r w:rsidR="003736E5">
          <w:rPr>
            <w:rFonts w:asciiTheme="majorBidi" w:hAnsiTheme="majorBidi" w:cstheme="majorBidi"/>
            <w:color w:val="00B050"/>
          </w:rPr>
          <w:t>which is</w:t>
        </w:r>
      </w:ins>
      <w:ins w:id="6451" w:author="Tamar Meri" w:date="2020-12-21T10:39:00Z">
        <w:r w:rsidRPr="00E3083F">
          <w:rPr>
            <w:rFonts w:asciiTheme="majorBidi" w:hAnsiTheme="majorBidi" w:cstheme="majorBidi"/>
            <w:color w:val="00B050"/>
            <w:rPrChange w:id="6452" w:author="Tamar Meri" w:date="2020-12-21T10:41:00Z">
              <w:rPr>
                <w:rFonts w:asciiTheme="majorBidi" w:hAnsiTheme="majorBidi" w:cstheme="majorBidi"/>
              </w:rPr>
            </w:rPrChange>
          </w:rPr>
          <w:t xml:space="preserve"> the ability to recognize ethical issues within a problem. However, this is neither a </w:t>
        </w:r>
        <w:del w:id="6453" w:author="ALE editor" w:date="2020-12-22T23:04:00Z">
          <w:r w:rsidRPr="00E3083F" w:rsidDel="003736E5">
            <w:rPr>
              <w:rFonts w:asciiTheme="majorBidi" w:hAnsiTheme="majorBidi" w:cstheme="majorBidi"/>
              <w:color w:val="00B050"/>
              <w:rPrChange w:id="6454" w:author="Tamar Meri" w:date="2020-12-21T10:41:00Z">
                <w:rPr>
                  <w:rFonts w:asciiTheme="majorBidi" w:hAnsiTheme="majorBidi" w:cstheme="majorBidi"/>
                </w:rPr>
              </w:rPrChange>
            </w:rPr>
            <w:delText xml:space="preserve">veterinary </w:delText>
          </w:r>
        </w:del>
        <w:r w:rsidRPr="00E3083F">
          <w:rPr>
            <w:rFonts w:asciiTheme="majorBidi" w:hAnsiTheme="majorBidi" w:cstheme="majorBidi"/>
            <w:color w:val="00B050"/>
            <w:rPrChange w:id="6455" w:author="Tamar Meri" w:date="2020-12-21T10:41:00Z">
              <w:rPr>
                <w:rFonts w:asciiTheme="majorBidi" w:hAnsiTheme="majorBidi" w:cstheme="majorBidi"/>
              </w:rPr>
            </w:rPrChange>
          </w:rPr>
          <w:t xml:space="preserve">tool </w:t>
        </w:r>
        <w:del w:id="6456" w:author="ALE editor" w:date="2020-12-22T23:04:00Z">
          <w:r w:rsidRPr="00E3083F" w:rsidDel="003736E5">
            <w:rPr>
              <w:rFonts w:asciiTheme="majorBidi" w:hAnsiTheme="majorBidi" w:cstheme="majorBidi"/>
              <w:color w:val="00B050"/>
              <w:rPrChange w:id="6457" w:author="Tamar Meri" w:date="2020-12-21T10:41:00Z">
                <w:rPr>
                  <w:rFonts w:asciiTheme="majorBidi" w:hAnsiTheme="majorBidi" w:cstheme="majorBidi"/>
                </w:rPr>
              </w:rPrChange>
            </w:rPr>
            <w:delText>nor data on</w:delText>
          </w:r>
        </w:del>
      </w:ins>
      <w:ins w:id="6458" w:author="ALE editor" w:date="2020-12-22T23:04:00Z">
        <w:r w:rsidR="003736E5">
          <w:rPr>
            <w:rFonts w:asciiTheme="majorBidi" w:hAnsiTheme="majorBidi" w:cstheme="majorBidi"/>
            <w:color w:val="00B050"/>
          </w:rPr>
          <w:t>to measure</w:t>
        </w:r>
      </w:ins>
      <w:ins w:id="6459" w:author="Tamar Meri" w:date="2020-12-21T10:39:00Z">
        <w:r w:rsidRPr="00E3083F">
          <w:rPr>
            <w:rFonts w:asciiTheme="majorBidi" w:hAnsiTheme="majorBidi" w:cstheme="majorBidi"/>
            <w:color w:val="00B050"/>
            <w:rPrChange w:id="6460" w:author="Tamar Meri" w:date="2020-12-21T10:41:00Z">
              <w:rPr>
                <w:rFonts w:asciiTheme="majorBidi" w:hAnsiTheme="majorBidi" w:cstheme="majorBidi"/>
              </w:rPr>
            </w:rPrChange>
          </w:rPr>
          <w:t xml:space="preserve"> </w:t>
        </w:r>
      </w:ins>
      <w:ins w:id="6461" w:author="ALE editor" w:date="2020-12-22T23:05:00Z">
        <w:r w:rsidR="003736E5" w:rsidRPr="00DB259D">
          <w:rPr>
            <w:rFonts w:asciiTheme="majorBidi" w:hAnsiTheme="majorBidi" w:cstheme="majorBidi"/>
            <w:color w:val="00B050"/>
          </w:rPr>
          <w:t>ethical sensitivity</w:t>
        </w:r>
        <w:r w:rsidR="003736E5" w:rsidRPr="00E3083F" w:rsidDel="003736E5">
          <w:rPr>
            <w:rFonts w:asciiTheme="majorBidi" w:hAnsiTheme="majorBidi" w:cstheme="majorBidi"/>
            <w:color w:val="00B050"/>
          </w:rPr>
          <w:t xml:space="preserve"> </w:t>
        </w:r>
      </w:ins>
      <w:ins w:id="6462" w:author="Tamar Meri" w:date="2020-12-21T10:39:00Z">
        <w:del w:id="6463" w:author="ALE editor" w:date="2020-12-22T23:05:00Z">
          <w:r w:rsidRPr="00E3083F" w:rsidDel="003736E5">
            <w:rPr>
              <w:rFonts w:asciiTheme="majorBidi" w:hAnsiTheme="majorBidi" w:cstheme="majorBidi"/>
              <w:color w:val="00B050"/>
              <w:rPrChange w:id="6464" w:author="Tamar Meri" w:date="2020-12-21T10:41:00Z">
                <w:rPr>
                  <w:rFonts w:asciiTheme="majorBidi" w:hAnsiTheme="majorBidi" w:cstheme="majorBidi"/>
                </w:rPr>
              </w:rPrChange>
            </w:rPr>
            <w:delText xml:space="preserve">this attribute </w:delText>
          </w:r>
        </w:del>
        <w:del w:id="6465" w:author="ALE editor" w:date="2020-12-22T23:04:00Z">
          <w:r w:rsidRPr="00E3083F" w:rsidDel="003736E5">
            <w:rPr>
              <w:rFonts w:asciiTheme="majorBidi" w:hAnsiTheme="majorBidi" w:cstheme="majorBidi"/>
              <w:color w:val="00B050"/>
              <w:rPrChange w:id="6466" w:author="Tamar Meri" w:date="2020-12-21T10:41:00Z">
                <w:rPr>
                  <w:rFonts w:asciiTheme="majorBidi" w:hAnsiTheme="majorBidi" w:cstheme="majorBidi"/>
                </w:rPr>
              </w:rPrChange>
            </w:rPr>
            <w:delText>in</w:delText>
          </w:r>
        </w:del>
      </w:ins>
      <w:ins w:id="6467" w:author="ALE editor" w:date="2020-12-22T23:04:00Z">
        <w:r w:rsidR="003736E5">
          <w:rPr>
            <w:rFonts w:asciiTheme="majorBidi" w:hAnsiTheme="majorBidi" w:cstheme="majorBidi"/>
            <w:color w:val="00B050"/>
          </w:rPr>
          <w:t>among</w:t>
        </w:r>
      </w:ins>
      <w:ins w:id="6468" w:author="Tamar Meri" w:date="2020-12-21T10:39:00Z">
        <w:r w:rsidRPr="00E3083F">
          <w:rPr>
            <w:rFonts w:asciiTheme="majorBidi" w:hAnsiTheme="majorBidi" w:cstheme="majorBidi"/>
            <w:color w:val="00B050"/>
            <w:rPrChange w:id="6469" w:author="Tamar Meri" w:date="2020-12-21T10:41:00Z">
              <w:rPr>
                <w:rFonts w:asciiTheme="majorBidi" w:hAnsiTheme="majorBidi" w:cstheme="majorBidi"/>
              </w:rPr>
            </w:rPrChange>
          </w:rPr>
          <w:t xml:space="preserve"> veterinary surgeons</w:t>
        </w:r>
      </w:ins>
      <w:ins w:id="6470" w:author="ALE editor" w:date="2020-12-22T23:04:00Z">
        <w:r w:rsidR="003736E5">
          <w:rPr>
            <w:rFonts w:asciiTheme="majorBidi" w:hAnsiTheme="majorBidi" w:cstheme="majorBidi"/>
            <w:color w:val="00B050"/>
          </w:rPr>
          <w:t xml:space="preserve">, nor data on </w:t>
        </w:r>
      </w:ins>
      <w:ins w:id="6471" w:author="ALE editor" w:date="2020-12-22T23:05:00Z">
        <w:r w:rsidR="003736E5">
          <w:rPr>
            <w:rFonts w:asciiTheme="majorBidi" w:hAnsiTheme="majorBidi" w:cstheme="majorBidi"/>
            <w:color w:val="00B050"/>
          </w:rPr>
          <w:t>this attribute</w:t>
        </w:r>
      </w:ins>
      <w:ins w:id="6472" w:author="Tamar Meri" w:date="2020-12-21T10:39:00Z">
        <w:r w:rsidRPr="00E3083F">
          <w:rPr>
            <w:rFonts w:asciiTheme="majorBidi" w:hAnsiTheme="majorBidi" w:cstheme="majorBidi"/>
            <w:color w:val="00B050"/>
            <w:rPrChange w:id="6473" w:author="Tamar Meri" w:date="2020-12-21T10:41:00Z">
              <w:rPr>
                <w:rFonts w:asciiTheme="majorBidi" w:hAnsiTheme="majorBidi" w:cstheme="majorBidi"/>
              </w:rPr>
            </w:rPrChange>
          </w:rPr>
          <w:t>. There is, therefore, an urgent need for more quantitative research.</w:t>
        </w:r>
      </w:ins>
    </w:p>
    <w:p w14:paraId="7B71320E" w14:textId="183E9C86" w:rsidR="00E3083F" w:rsidRPr="00E3083F" w:rsidRDefault="00E3083F" w:rsidP="00F35331">
      <w:pPr>
        <w:spacing w:line="480" w:lineRule="auto"/>
        <w:ind w:firstLine="720"/>
        <w:rPr>
          <w:ins w:id="6474" w:author="Tamar Meri" w:date="2020-12-21T10:39:00Z"/>
          <w:rFonts w:asciiTheme="majorBidi" w:hAnsiTheme="majorBidi" w:cstheme="majorBidi"/>
          <w:color w:val="00B050"/>
          <w:rPrChange w:id="6475" w:author="Tamar Meri" w:date="2020-12-21T10:41:00Z">
            <w:rPr>
              <w:ins w:id="6476" w:author="Tamar Meri" w:date="2020-12-21T10:39:00Z"/>
              <w:rFonts w:asciiTheme="majorBidi" w:hAnsiTheme="majorBidi" w:cstheme="majorBidi"/>
            </w:rPr>
          </w:rPrChange>
        </w:rPr>
        <w:pPrChange w:id="6477" w:author="ALE editor" w:date="2020-12-23T13:47:00Z">
          <w:pPr>
            <w:spacing w:line="360" w:lineRule="auto"/>
          </w:pPr>
        </w:pPrChange>
      </w:pPr>
      <w:ins w:id="6478" w:author="Tamar Meri" w:date="2020-12-21T10:39:00Z">
        <w:r w:rsidRPr="00E3083F">
          <w:rPr>
            <w:rFonts w:asciiTheme="majorBidi" w:hAnsiTheme="majorBidi" w:cstheme="majorBidi"/>
            <w:color w:val="00B050"/>
            <w:rPrChange w:id="6479" w:author="Tamar Meri" w:date="2020-12-21T10:41:00Z">
              <w:rPr>
                <w:rFonts w:asciiTheme="majorBidi" w:hAnsiTheme="majorBidi" w:cstheme="majorBidi"/>
              </w:rPr>
            </w:rPrChange>
          </w:rPr>
          <w:t xml:space="preserve">In a survey of frequency and perceived stressfulness of ethical dilemmas encountered by 58 practicing veterinary surgeons in the UK, </w:t>
        </w:r>
        <w:del w:id="6480" w:author="ALE editor" w:date="2020-12-22T23:05:00Z">
          <w:r w:rsidRPr="00E3083F" w:rsidDel="003736E5">
            <w:rPr>
              <w:rFonts w:asciiTheme="majorBidi" w:hAnsiTheme="majorBidi" w:cstheme="majorBidi"/>
              <w:color w:val="00B050"/>
              <w:rPrChange w:id="6481" w:author="Tamar Meri" w:date="2020-12-21T10:41:00Z">
                <w:rPr>
                  <w:rFonts w:asciiTheme="majorBidi" w:hAnsiTheme="majorBidi" w:cstheme="majorBidi"/>
                </w:rPr>
              </w:rPrChange>
            </w:rPr>
            <w:delText>some of whom are</w:delText>
          </w:r>
        </w:del>
      </w:ins>
      <w:ins w:id="6482" w:author="ALE editor" w:date="2020-12-22T23:05:00Z">
        <w:r w:rsidR="003736E5">
          <w:rPr>
            <w:rFonts w:asciiTheme="majorBidi" w:hAnsiTheme="majorBidi" w:cstheme="majorBidi"/>
            <w:color w:val="00B050"/>
          </w:rPr>
          <w:t>including</w:t>
        </w:r>
      </w:ins>
      <w:ins w:id="6483" w:author="Tamar Meri" w:date="2020-12-21T10:39:00Z">
        <w:r w:rsidRPr="00E3083F">
          <w:rPr>
            <w:rFonts w:asciiTheme="majorBidi" w:hAnsiTheme="majorBidi" w:cstheme="majorBidi"/>
            <w:color w:val="00B050"/>
            <w:rPrChange w:id="6484" w:author="Tamar Meri" w:date="2020-12-21T10:41:00Z">
              <w:rPr>
                <w:rFonts w:asciiTheme="majorBidi" w:hAnsiTheme="majorBidi" w:cstheme="majorBidi"/>
              </w:rPr>
            </w:rPrChange>
          </w:rPr>
          <w:t xml:space="preserve"> recent graduates, most respondents (57</w:t>
        </w:r>
      </w:ins>
      <w:ins w:id="6485" w:author="ALE editor" w:date="2020-12-23T13:51:00Z">
        <w:r w:rsidR="00F651CB">
          <w:rPr>
            <w:rFonts w:asciiTheme="majorBidi" w:hAnsiTheme="majorBidi" w:cstheme="majorBidi"/>
            <w:color w:val="00B050"/>
          </w:rPr>
          <w:t>%</w:t>
        </w:r>
      </w:ins>
      <w:ins w:id="6486" w:author="Tamar Meri" w:date="2020-12-21T10:39:00Z">
        <w:del w:id="6487" w:author="ALE editor" w:date="2020-12-23T13:51:00Z">
          <w:r w:rsidRPr="00E3083F" w:rsidDel="00F651CB">
            <w:rPr>
              <w:rFonts w:asciiTheme="majorBidi" w:hAnsiTheme="majorBidi" w:cstheme="majorBidi"/>
              <w:color w:val="00B050"/>
              <w:rPrChange w:id="6488" w:author="Tamar Meri" w:date="2020-12-21T10:41:00Z">
                <w:rPr>
                  <w:rFonts w:asciiTheme="majorBidi" w:hAnsiTheme="majorBidi" w:cstheme="majorBidi"/>
                </w:rPr>
              </w:rPrChange>
            </w:rPr>
            <w:delText xml:space="preserve"> per cent</w:delText>
          </w:r>
        </w:del>
        <w:r w:rsidRPr="00E3083F">
          <w:rPr>
            <w:rFonts w:asciiTheme="majorBidi" w:hAnsiTheme="majorBidi" w:cstheme="majorBidi"/>
            <w:color w:val="00B050"/>
            <w:rPrChange w:id="6489" w:author="Tamar Meri" w:date="2020-12-21T10:41:00Z">
              <w:rPr>
                <w:rFonts w:asciiTheme="majorBidi" w:hAnsiTheme="majorBidi" w:cstheme="majorBidi"/>
              </w:rPr>
            </w:rPrChange>
          </w:rPr>
          <w:t xml:space="preserve">) reported that they faced one </w:t>
        </w:r>
        <w:del w:id="6490" w:author="ALE editor" w:date="2020-12-23T13:51:00Z">
          <w:r w:rsidRPr="00E3083F" w:rsidDel="00F651CB">
            <w:rPr>
              <w:rFonts w:asciiTheme="majorBidi" w:hAnsiTheme="majorBidi" w:cstheme="majorBidi"/>
              <w:color w:val="00B050"/>
              <w:rPrChange w:id="6491" w:author="Tamar Meri" w:date="2020-12-21T10:41:00Z">
                <w:rPr>
                  <w:rFonts w:asciiTheme="majorBidi" w:hAnsiTheme="majorBidi" w:cstheme="majorBidi"/>
                </w:rPr>
              </w:rPrChange>
            </w:rPr>
            <w:delText>to</w:delText>
          </w:r>
        </w:del>
      </w:ins>
      <w:ins w:id="6492" w:author="ALE editor" w:date="2020-12-23T13:51:00Z">
        <w:r w:rsidR="00F651CB">
          <w:rPr>
            <w:rFonts w:asciiTheme="majorBidi" w:hAnsiTheme="majorBidi" w:cstheme="majorBidi"/>
            <w:color w:val="00B050"/>
          </w:rPr>
          <w:t>or</w:t>
        </w:r>
      </w:ins>
      <w:ins w:id="6493" w:author="Tamar Meri" w:date="2020-12-21T10:39:00Z">
        <w:r w:rsidRPr="00E3083F">
          <w:rPr>
            <w:rFonts w:asciiTheme="majorBidi" w:hAnsiTheme="majorBidi" w:cstheme="majorBidi"/>
            <w:color w:val="00B050"/>
            <w:rPrChange w:id="6494" w:author="Tamar Meri" w:date="2020-12-21T10:41:00Z">
              <w:rPr>
                <w:rFonts w:asciiTheme="majorBidi" w:hAnsiTheme="majorBidi" w:cstheme="majorBidi"/>
              </w:rPr>
            </w:rPrChange>
          </w:rPr>
          <w:t xml:space="preserve"> two ethical dilemmas per week. Two respondents reported facing </w:t>
        </w:r>
        <w:del w:id="6495" w:author="ALE editor" w:date="2020-12-22T23:05:00Z">
          <w:r w:rsidRPr="00E3083F" w:rsidDel="003736E5">
            <w:rPr>
              <w:rFonts w:asciiTheme="majorBidi" w:hAnsiTheme="majorBidi" w:cstheme="majorBidi"/>
              <w:color w:val="00B050"/>
              <w:rPrChange w:id="6496" w:author="Tamar Meri" w:date="2020-12-21T10:41:00Z">
                <w:rPr>
                  <w:rFonts w:asciiTheme="majorBidi" w:hAnsiTheme="majorBidi" w:cstheme="majorBidi"/>
                </w:rPr>
              </w:rPrChange>
            </w:rPr>
            <w:delText>greater</w:delText>
          </w:r>
        </w:del>
      </w:ins>
      <w:ins w:id="6497" w:author="ALE editor" w:date="2020-12-22T23:05:00Z">
        <w:r w:rsidR="003736E5">
          <w:rPr>
            <w:rFonts w:asciiTheme="majorBidi" w:hAnsiTheme="majorBidi" w:cstheme="majorBidi"/>
            <w:color w:val="00B050"/>
          </w:rPr>
          <w:t>more</w:t>
        </w:r>
      </w:ins>
      <w:ins w:id="6498" w:author="Tamar Meri" w:date="2020-12-21T10:39:00Z">
        <w:r w:rsidRPr="00E3083F">
          <w:rPr>
            <w:rFonts w:asciiTheme="majorBidi" w:hAnsiTheme="majorBidi" w:cstheme="majorBidi"/>
            <w:color w:val="00B050"/>
            <w:rPrChange w:id="6499" w:author="Tamar Meri" w:date="2020-12-21T10:41:00Z">
              <w:rPr>
                <w:rFonts w:asciiTheme="majorBidi" w:hAnsiTheme="majorBidi" w:cstheme="majorBidi"/>
              </w:rPr>
            </w:rPrChange>
          </w:rPr>
          <w:t xml:space="preserve"> than 10 </w:t>
        </w:r>
        <w:r w:rsidRPr="00E3083F">
          <w:rPr>
            <w:rFonts w:asciiTheme="majorBidi" w:hAnsiTheme="majorBidi" w:cstheme="majorBidi"/>
            <w:color w:val="00B050"/>
            <w:rPrChange w:id="6500" w:author="Tamar Meri" w:date="2020-12-21T10:41:00Z">
              <w:rPr>
                <w:rFonts w:asciiTheme="majorBidi" w:hAnsiTheme="majorBidi" w:cstheme="majorBidi"/>
              </w:rPr>
            </w:rPrChange>
          </w:rPr>
          <w:lastRenderedPageBreak/>
          <w:t>ethical dilemmas per week</w:t>
        </w:r>
      </w:ins>
      <w:ins w:id="6501" w:author="ALE editor" w:date="2020-12-22T23:05:00Z">
        <w:r w:rsidR="003736E5">
          <w:rPr>
            <w:rFonts w:asciiTheme="majorBidi" w:hAnsiTheme="majorBidi" w:cstheme="majorBidi"/>
            <w:color w:val="00B050"/>
          </w:rPr>
          <w:t>,</w:t>
        </w:r>
      </w:ins>
      <w:ins w:id="6502" w:author="Tamar Meri" w:date="2020-12-21T10:39:00Z">
        <w:r w:rsidRPr="00E3083F">
          <w:rPr>
            <w:rFonts w:asciiTheme="majorBidi" w:hAnsiTheme="majorBidi" w:cstheme="majorBidi"/>
            <w:color w:val="00B050"/>
            <w:rPrChange w:id="6503" w:author="Tamar Meri" w:date="2020-12-21T10:41:00Z">
              <w:rPr>
                <w:rFonts w:asciiTheme="majorBidi" w:hAnsiTheme="majorBidi" w:cstheme="majorBidi"/>
              </w:rPr>
            </w:rPrChange>
          </w:rPr>
          <w:t xml:space="preserve"> and three respondents stated they faced none. The median stress ratings for each dilemma were </w:t>
        </w:r>
        <w:del w:id="6504" w:author="ALE editor" w:date="2020-12-23T13:51:00Z">
          <w:r w:rsidRPr="00E3083F" w:rsidDel="00F651CB">
            <w:rPr>
              <w:rFonts w:asciiTheme="majorBidi" w:hAnsiTheme="majorBidi" w:cstheme="majorBidi"/>
              <w:color w:val="00B050"/>
              <w:rPrChange w:id="6505" w:author="Tamar Meri" w:date="2020-12-21T10:41:00Z">
                <w:rPr>
                  <w:rFonts w:asciiTheme="majorBidi" w:hAnsiTheme="majorBidi" w:cstheme="majorBidi"/>
                </w:rPr>
              </w:rPrChange>
            </w:rPr>
            <w:delText>eight</w:delText>
          </w:r>
        </w:del>
      </w:ins>
      <w:ins w:id="6506" w:author="ALE editor" w:date="2020-12-23T13:51:00Z">
        <w:r w:rsidR="00F651CB">
          <w:rPr>
            <w:rFonts w:asciiTheme="majorBidi" w:hAnsiTheme="majorBidi" w:cstheme="majorBidi"/>
            <w:color w:val="00B050"/>
          </w:rPr>
          <w:t>8</w:t>
        </w:r>
      </w:ins>
      <w:ins w:id="6507" w:author="Tamar Meri" w:date="2020-12-21T10:39:00Z">
        <w:r w:rsidRPr="00E3083F">
          <w:rPr>
            <w:rFonts w:asciiTheme="majorBidi" w:hAnsiTheme="majorBidi" w:cstheme="majorBidi"/>
            <w:color w:val="00B050"/>
            <w:rPrChange w:id="6508" w:author="Tamar Meri" w:date="2020-12-21T10:41:00Z">
              <w:rPr>
                <w:rFonts w:asciiTheme="majorBidi" w:hAnsiTheme="majorBidi" w:cstheme="majorBidi"/>
              </w:rPr>
            </w:rPrChange>
          </w:rPr>
          <w:t xml:space="preserve"> (</w:t>
        </w:r>
      </w:ins>
      <w:ins w:id="6509" w:author="ALE editor" w:date="2020-12-23T13:52:00Z">
        <w:r w:rsidR="00F651CB" w:rsidRPr="00061EFA">
          <w:rPr>
            <w:rFonts w:asciiTheme="majorBidi" w:hAnsiTheme="majorBidi" w:cstheme="majorBidi"/>
            <w:color w:val="00B050"/>
          </w:rPr>
          <w:t>euthanasia</w:t>
        </w:r>
        <w:r w:rsidR="00F651CB" w:rsidRPr="0030736A">
          <w:rPr>
            <w:rFonts w:asciiTheme="majorBidi" w:hAnsiTheme="majorBidi" w:cstheme="majorBidi"/>
            <w:color w:val="00B050"/>
          </w:rPr>
          <w:t xml:space="preserve"> </w:t>
        </w:r>
        <w:r w:rsidR="00F651CB">
          <w:rPr>
            <w:rFonts w:asciiTheme="majorBidi" w:hAnsiTheme="majorBidi" w:cstheme="majorBidi"/>
            <w:color w:val="00B050"/>
          </w:rPr>
          <w:t xml:space="preserve">of a </w:t>
        </w:r>
      </w:ins>
      <w:ins w:id="6510" w:author="Tamar Meri" w:date="2020-12-21T10:39:00Z">
        <w:r w:rsidRPr="00E3083F">
          <w:rPr>
            <w:rFonts w:asciiTheme="majorBidi" w:hAnsiTheme="majorBidi" w:cstheme="majorBidi"/>
            <w:color w:val="00B050"/>
            <w:rPrChange w:id="6511" w:author="Tamar Meri" w:date="2020-12-21T10:41:00Z">
              <w:rPr>
                <w:rFonts w:asciiTheme="majorBidi" w:hAnsiTheme="majorBidi" w:cstheme="majorBidi"/>
              </w:rPr>
            </w:rPrChange>
          </w:rPr>
          <w:t>healthy animal</w:t>
        </w:r>
        <w:del w:id="6512" w:author="ALE editor" w:date="2020-12-23T13:52:00Z">
          <w:r w:rsidRPr="00E3083F" w:rsidDel="00F651CB">
            <w:rPr>
              <w:rFonts w:asciiTheme="majorBidi" w:hAnsiTheme="majorBidi" w:cstheme="majorBidi"/>
              <w:color w:val="00B050"/>
              <w:rPrChange w:id="6513" w:author="Tamar Meri" w:date="2020-12-21T10:41:00Z">
                <w:rPr>
                  <w:rFonts w:asciiTheme="majorBidi" w:hAnsiTheme="majorBidi" w:cstheme="majorBidi"/>
                </w:rPr>
              </w:rPrChange>
            </w:rPr>
            <w:delText xml:space="preserve"> euthanasia</w:delText>
          </w:r>
        </w:del>
        <w:r w:rsidRPr="00E3083F">
          <w:rPr>
            <w:rFonts w:asciiTheme="majorBidi" w:hAnsiTheme="majorBidi" w:cstheme="majorBidi"/>
            <w:color w:val="00B050"/>
            <w:rPrChange w:id="6514" w:author="Tamar Meri" w:date="2020-12-21T10:41:00Z">
              <w:rPr>
                <w:rFonts w:asciiTheme="majorBidi" w:hAnsiTheme="majorBidi" w:cstheme="majorBidi"/>
              </w:rPr>
            </w:rPrChange>
          </w:rPr>
          <w:t xml:space="preserve">), </w:t>
        </w:r>
        <w:del w:id="6515" w:author="ALE editor" w:date="2020-12-23T13:51:00Z">
          <w:r w:rsidRPr="00E3083F" w:rsidDel="00F651CB">
            <w:rPr>
              <w:rFonts w:asciiTheme="majorBidi" w:hAnsiTheme="majorBidi" w:cstheme="majorBidi"/>
              <w:color w:val="00B050"/>
              <w:rPrChange w:id="6516" w:author="Tamar Meri" w:date="2020-12-21T10:41:00Z">
                <w:rPr>
                  <w:rFonts w:asciiTheme="majorBidi" w:hAnsiTheme="majorBidi" w:cstheme="majorBidi"/>
                </w:rPr>
              </w:rPrChange>
            </w:rPr>
            <w:delText>seven</w:delText>
          </w:r>
        </w:del>
      </w:ins>
      <w:ins w:id="6517" w:author="ALE editor" w:date="2020-12-23T13:51:00Z">
        <w:r w:rsidR="00F651CB">
          <w:rPr>
            <w:rFonts w:asciiTheme="majorBidi" w:hAnsiTheme="majorBidi" w:cstheme="majorBidi"/>
            <w:color w:val="00B050"/>
          </w:rPr>
          <w:t>7</w:t>
        </w:r>
      </w:ins>
      <w:ins w:id="6518" w:author="Tamar Meri" w:date="2020-12-21T10:39:00Z">
        <w:r w:rsidRPr="00E3083F">
          <w:rPr>
            <w:rFonts w:asciiTheme="majorBidi" w:hAnsiTheme="majorBidi" w:cstheme="majorBidi"/>
            <w:color w:val="00B050"/>
            <w:rPrChange w:id="6519" w:author="Tamar Meri" w:date="2020-12-21T10:41:00Z">
              <w:rPr>
                <w:rFonts w:asciiTheme="majorBidi" w:hAnsiTheme="majorBidi" w:cstheme="majorBidi"/>
              </w:rPr>
            </w:rPrChange>
          </w:rPr>
          <w:t xml:space="preserve"> (financial limitations)</w:t>
        </w:r>
      </w:ins>
      <w:ins w:id="6520" w:author="ALE editor" w:date="2020-12-23T13:52:00Z">
        <w:r w:rsidR="00F651CB">
          <w:rPr>
            <w:rFonts w:asciiTheme="majorBidi" w:hAnsiTheme="majorBidi" w:cstheme="majorBidi"/>
            <w:color w:val="00B050"/>
          </w:rPr>
          <w:t>,</w:t>
        </w:r>
      </w:ins>
      <w:ins w:id="6521" w:author="Tamar Meri" w:date="2020-12-21T10:39:00Z">
        <w:r w:rsidRPr="00E3083F">
          <w:rPr>
            <w:rFonts w:asciiTheme="majorBidi" w:hAnsiTheme="majorBidi" w:cstheme="majorBidi"/>
            <w:color w:val="00B050"/>
            <w:rPrChange w:id="6522" w:author="Tamar Meri" w:date="2020-12-21T10:41:00Z">
              <w:rPr>
                <w:rFonts w:asciiTheme="majorBidi" w:hAnsiTheme="majorBidi" w:cstheme="majorBidi"/>
              </w:rPr>
            </w:rPrChange>
          </w:rPr>
          <w:t xml:space="preserve"> and </w:t>
        </w:r>
        <w:del w:id="6523" w:author="ALE editor" w:date="2020-12-23T13:51:00Z">
          <w:r w:rsidRPr="00E3083F" w:rsidDel="00F651CB">
            <w:rPr>
              <w:rFonts w:asciiTheme="majorBidi" w:hAnsiTheme="majorBidi" w:cstheme="majorBidi"/>
              <w:color w:val="00B050"/>
              <w:rPrChange w:id="6524" w:author="Tamar Meri" w:date="2020-12-21T10:41:00Z">
                <w:rPr>
                  <w:rFonts w:asciiTheme="majorBidi" w:hAnsiTheme="majorBidi" w:cstheme="majorBidi"/>
                </w:rPr>
              </w:rPrChange>
            </w:rPr>
            <w:delText>nine</w:delText>
          </w:r>
        </w:del>
      </w:ins>
      <w:ins w:id="6525" w:author="ALE editor" w:date="2020-12-23T13:51:00Z">
        <w:r w:rsidR="00F651CB">
          <w:rPr>
            <w:rFonts w:asciiTheme="majorBidi" w:hAnsiTheme="majorBidi" w:cstheme="majorBidi"/>
            <w:color w:val="00B050"/>
          </w:rPr>
          <w:t>9</w:t>
        </w:r>
      </w:ins>
      <w:ins w:id="6526" w:author="Tamar Meri" w:date="2020-12-21T10:39:00Z">
        <w:r w:rsidRPr="00E3083F">
          <w:rPr>
            <w:rFonts w:asciiTheme="majorBidi" w:hAnsiTheme="majorBidi" w:cstheme="majorBidi"/>
            <w:color w:val="00B050"/>
            <w:rPrChange w:id="6527" w:author="Tamar Meri" w:date="2020-12-21T10:41:00Z">
              <w:rPr>
                <w:rFonts w:asciiTheme="majorBidi" w:hAnsiTheme="majorBidi" w:cstheme="majorBidi"/>
              </w:rPr>
            </w:rPrChange>
          </w:rPr>
          <w:t xml:space="preserve"> (client wishing to continue treatment). </w:t>
        </w:r>
        <w:del w:id="6528" w:author="ALE editor" w:date="2020-12-23T13:51:00Z">
          <w:r w:rsidRPr="00E3083F" w:rsidDel="00F651CB">
            <w:rPr>
              <w:rFonts w:asciiTheme="majorBidi" w:hAnsiTheme="majorBidi" w:cstheme="majorBidi"/>
              <w:color w:val="00B050"/>
              <w:rPrChange w:id="6529" w:author="Tamar Meri" w:date="2020-12-21T10:41:00Z">
                <w:rPr>
                  <w:rFonts w:asciiTheme="majorBidi" w:hAnsiTheme="majorBidi" w:cstheme="majorBidi"/>
                </w:rPr>
              </w:rPrChange>
            </w:rPr>
            <w:delText>Thus, c</w:delText>
          </w:r>
        </w:del>
      </w:ins>
      <w:ins w:id="6530" w:author="ALE editor" w:date="2020-12-23T13:52:00Z">
        <w:r w:rsidR="00F651CB">
          <w:rPr>
            <w:rFonts w:asciiTheme="majorBidi" w:hAnsiTheme="majorBidi" w:cstheme="majorBidi"/>
            <w:color w:val="00B050"/>
          </w:rPr>
          <w:t>This indicates that c</w:t>
        </w:r>
      </w:ins>
      <w:ins w:id="6531" w:author="Tamar Meri" w:date="2020-12-21T10:39:00Z">
        <w:r w:rsidRPr="00E3083F">
          <w:rPr>
            <w:rFonts w:asciiTheme="majorBidi" w:hAnsiTheme="majorBidi" w:cstheme="majorBidi"/>
            <w:color w:val="00B050"/>
            <w:rPrChange w:id="6532" w:author="Tamar Meri" w:date="2020-12-21T10:41:00Z">
              <w:rPr>
                <w:rFonts w:asciiTheme="majorBidi" w:hAnsiTheme="majorBidi" w:cstheme="majorBidi"/>
              </w:rPr>
            </w:rPrChange>
          </w:rPr>
          <w:t>lient</w:t>
        </w:r>
      </w:ins>
      <w:ins w:id="6533" w:author="ALE editor" w:date="2020-12-23T13:51:00Z">
        <w:r w:rsidR="00F651CB">
          <w:rPr>
            <w:rFonts w:asciiTheme="majorBidi" w:hAnsiTheme="majorBidi" w:cstheme="majorBidi"/>
            <w:color w:val="00B050"/>
          </w:rPr>
          <w:t>s</w:t>
        </w:r>
      </w:ins>
      <w:ins w:id="6534" w:author="Tamar Meri" w:date="2020-12-21T10:39:00Z">
        <w:r w:rsidRPr="00E3083F">
          <w:rPr>
            <w:rFonts w:asciiTheme="majorBidi" w:hAnsiTheme="majorBidi" w:cstheme="majorBidi"/>
            <w:color w:val="00B050"/>
            <w:rPrChange w:id="6535" w:author="Tamar Meri" w:date="2020-12-21T10:41:00Z">
              <w:rPr>
                <w:rFonts w:asciiTheme="majorBidi" w:hAnsiTheme="majorBidi" w:cstheme="majorBidi"/>
              </w:rPr>
            </w:rPrChange>
          </w:rPr>
          <w:t xml:space="preserve"> wishing to continue treatment despite poor animal welfare/quality of life was rated as the most stressful</w:t>
        </w:r>
      </w:ins>
      <w:ins w:id="6536" w:author="ALE editor" w:date="2020-12-23T13:52:00Z">
        <w:r w:rsidR="00F651CB">
          <w:rPr>
            <w:rFonts w:asciiTheme="majorBidi" w:hAnsiTheme="majorBidi" w:cstheme="majorBidi"/>
            <w:color w:val="00B050"/>
          </w:rPr>
          <w:t xml:space="preserve"> situation</w:t>
        </w:r>
      </w:ins>
      <w:ins w:id="6537" w:author="Tamar Meri" w:date="2020-12-21T10:39:00Z">
        <w:r w:rsidRPr="00E3083F">
          <w:rPr>
            <w:rFonts w:asciiTheme="majorBidi" w:hAnsiTheme="majorBidi" w:cstheme="majorBidi"/>
            <w:color w:val="00B050"/>
            <w:rPrChange w:id="6538" w:author="Tamar Meri" w:date="2020-12-21T10:41:00Z">
              <w:rPr>
                <w:rFonts w:asciiTheme="majorBidi" w:hAnsiTheme="majorBidi" w:cstheme="majorBidi"/>
              </w:rPr>
            </w:rPrChange>
          </w:rPr>
          <w:t xml:space="preserve">, but the other two scenarios were also rated as highly stressful. No effect of years in practice was found in relation to the stress ratings, nor was there any relation to type of practice </w:t>
        </w:r>
      </w:ins>
      <w:customXmlInsRangeStart w:id="6539" w:author="Tamar Meri" w:date="2020-12-21T10:39:00Z"/>
      <w:sdt>
        <w:sdtPr>
          <w:rPr>
            <w:rFonts w:asciiTheme="majorBidi" w:hAnsiTheme="majorBidi" w:cstheme="majorBidi"/>
            <w:color w:val="00B050"/>
          </w:rPr>
          <w:alias w:val="Don't edit this field"/>
          <w:tag w:val="CitaviPlaceholder#71d8836e-06f5-4498-9d4c-becda92cf7d7"/>
          <w:id w:val="-1464881094"/>
          <w:placeholder>
            <w:docPart w:val="AF539C0DEBA6451EAAC1E1D9CE6A035B"/>
          </w:placeholder>
        </w:sdtPr>
        <w:sdtContent>
          <w:customXmlInsRangeEnd w:id="6539"/>
          <w:ins w:id="6540" w:author="Tamar Meri" w:date="2020-12-21T10:39:00Z">
            <w:r w:rsidRPr="00E3083F">
              <w:rPr>
                <w:rFonts w:asciiTheme="majorBidi" w:hAnsiTheme="majorBidi" w:cstheme="majorBidi"/>
                <w:color w:val="00B050"/>
                <w:rPrChange w:id="6541"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542" w:author="Tamar Meri" w:date="2020-12-21T10:41:00Z">
                  <w:rPr>
                    <w:rFonts w:asciiTheme="majorBidi" w:hAnsiTheme="majorBidi" w:cstheme="majorBidi"/>
                  </w:rPr>
                </w:rPrChange>
              </w:rPr>
              <w:instrText>ADDIN CitaviPlaceholder{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}</w:instrText>
            </w:r>
            <w:r w:rsidRPr="00E3083F">
              <w:rPr>
                <w:rFonts w:asciiTheme="majorBidi" w:hAnsiTheme="majorBidi" w:cstheme="majorBidi"/>
                <w:color w:val="00B050"/>
                <w:rPrChange w:id="6543"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544" w:author="Tamar Meri" w:date="2020-12-21T10:41:00Z">
                  <w:rPr>
                    <w:rFonts w:asciiTheme="majorBidi" w:hAnsiTheme="majorBidi" w:cstheme="majorBidi"/>
                  </w:rPr>
                </w:rPrChange>
              </w:rPr>
              <w:t>(</w:t>
            </w:r>
            <w:del w:id="6545" w:author="ALE editor" w:date="2020-12-22T23:06:00Z">
              <w:r w:rsidRPr="00E3083F" w:rsidDel="003736E5">
                <w:rPr>
                  <w:rFonts w:asciiTheme="majorBidi" w:hAnsiTheme="majorBidi" w:cstheme="majorBidi"/>
                  <w:color w:val="00B050"/>
                  <w:rPrChange w:id="6546" w:author="Tamar Meri" w:date="2020-12-21T10:41:00Z">
                    <w:rPr>
                      <w:rFonts w:asciiTheme="majorBidi" w:hAnsiTheme="majorBidi" w:cstheme="majorBidi"/>
                    </w:rPr>
                  </w:rPrChange>
                </w:rPr>
                <w:delText>C. E. M.</w:delText>
              </w:r>
            </w:del>
            <w:del w:id="6547" w:author="ALE editor" w:date="2020-12-23T13:52:00Z">
              <w:r w:rsidRPr="00E3083F" w:rsidDel="00F651CB">
                <w:rPr>
                  <w:rFonts w:asciiTheme="majorBidi" w:hAnsiTheme="majorBidi" w:cstheme="majorBidi"/>
                  <w:color w:val="00B050"/>
                  <w:rPrChange w:id="6548" w:author="Tamar Meri" w:date="2020-12-21T10:41:00Z">
                    <w:rPr>
                      <w:rFonts w:asciiTheme="majorBidi" w:hAnsiTheme="majorBidi" w:cstheme="majorBidi"/>
                    </w:rPr>
                  </w:rPrChange>
                </w:rPr>
                <w:delText xml:space="preserve"> </w:delText>
              </w:r>
            </w:del>
            <w:r w:rsidRPr="00E3083F">
              <w:rPr>
                <w:rFonts w:asciiTheme="majorBidi" w:hAnsiTheme="majorBidi" w:cstheme="majorBidi"/>
                <w:color w:val="00B050"/>
                <w:rPrChange w:id="6549" w:author="Tamar Meri" w:date="2020-12-21T10:41:00Z">
                  <w:rPr>
                    <w:rFonts w:asciiTheme="majorBidi" w:hAnsiTheme="majorBidi" w:cstheme="majorBidi"/>
                  </w:rPr>
                </w:rPrChange>
              </w:rPr>
              <w:t xml:space="preserve">Batchelor and </w:t>
            </w:r>
            <w:del w:id="6550" w:author="ALE editor" w:date="2020-12-22T23:06:00Z">
              <w:r w:rsidRPr="00E3083F" w:rsidDel="003736E5">
                <w:rPr>
                  <w:rFonts w:asciiTheme="majorBidi" w:hAnsiTheme="majorBidi" w:cstheme="majorBidi"/>
                  <w:color w:val="00B050"/>
                  <w:rPrChange w:id="6551" w:author="Tamar Meri" w:date="2020-12-21T10:41:00Z">
                    <w:rPr>
                      <w:rFonts w:asciiTheme="majorBidi" w:hAnsiTheme="majorBidi" w:cstheme="majorBidi"/>
                    </w:rPr>
                  </w:rPrChange>
                </w:rPr>
                <w:delText xml:space="preserve">D. E. F. </w:delText>
              </w:r>
            </w:del>
            <w:r w:rsidRPr="00E3083F">
              <w:rPr>
                <w:rFonts w:asciiTheme="majorBidi" w:hAnsiTheme="majorBidi" w:cstheme="majorBidi"/>
                <w:color w:val="00B050"/>
                <w:rPrChange w:id="6552" w:author="Tamar Meri" w:date="2020-12-21T10:41:00Z">
                  <w:rPr>
                    <w:rFonts w:asciiTheme="majorBidi" w:hAnsiTheme="majorBidi" w:cstheme="majorBidi"/>
                  </w:rPr>
                </w:rPrChange>
              </w:rPr>
              <w:t>McKeegan</w:t>
            </w:r>
          </w:ins>
          <w:ins w:id="6553" w:author="ALE editor" w:date="2020-12-22T23:06:00Z">
            <w:r w:rsidR="003736E5">
              <w:rPr>
                <w:rFonts w:asciiTheme="majorBidi" w:hAnsiTheme="majorBidi" w:cstheme="majorBidi"/>
                <w:color w:val="00B050"/>
              </w:rPr>
              <w:t>,</w:t>
            </w:r>
          </w:ins>
          <w:ins w:id="6554" w:author="Tamar Meri" w:date="2020-12-21T10:39:00Z">
            <w:r w:rsidRPr="00E3083F">
              <w:rPr>
                <w:rFonts w:asciiTheme="majorBidi" w:hAnsiTheme="majorBidi" w:cstheme="majorBidi"/>
                <w:color w:val="00B050"/>
                <w:rPrChange w:id="6555" w:author="Tamar Meri" w:date="2020-12-21T10:41:00Z">
                  <w:rPr>
                    <w:rFonts w:asciiTheme="majorBidi" w:hAnsiTheme="majorBidi" w:cstheme="majorBidi"/>
                  </w:rPr>
                </w:rPrChange>
              </w:rPr>
              <w:t xml:space="preserve"> 2012)</w:t>
            </w:r>
            <w:r w:rsidRPr="00E3083F">
              <w:rPr>
                <w:rFonts w:asciiTheme="majorBidi" w:hAnsiTheme="majorBidi" w:cstheme="majorBidi"/>
                <w:color w:val="00B050"/>
                <w:rPrChange w:id="6556" w:author="Tamar Meri" w:date="2020-12-21T10:41:00Z">
                  <w:rPr>
                    <w:rFonts w:asciiTheme="majorBidi" w:hAnsiTheme="majorBidi" w:cstheme="majorBidi"/>
                  </w:rPr>
                </w:rPrChange>
              </w:rPr>
              <w:fldChar w:fldCharType="end"/>
            </w:r>
          </w:ins>
          <w:customXmlInsRangeStart w:id="6557" w:author="Tamar Meri" w:date="2020-12-21T10:39:00Z"/>
        </w:sdtContent>
      </w:sdt>
      <w:customXmlInsRangeEnd w:id="6557"/>
      <w:ins w:id="6558" w:author="Tamar Meri" w:date="2020-12-21T10:39:00Z">
        <w:r w:rsidRPr="00E3083F">
          <w:rPr>
            <w:rFonts w:asciiTheme="majorBidi" w:hAnsiTheme="majorBidi" w:cstheme="majorBidi"/>
            <w:color w:val="00B050"/>
            <w:rPrChange w:id="6559" w:author="Tamar Meri" w:date="2020-12-21T10:41:00Z">
              <w:rPr>
                <w:rFonts w:asciiTheme="majorBidi" w:hAnsiTheme="majorBidi" w:cstheme="majorBidi"/>
              </w:rPr>
            </w:rPrChange>
          </w:rPr>
          <w:t xml:space="preserve">. </w:t>
        </w:r>
      </w:ins>
    </w:p>
    <w:p w14:paraId="409A45E9" w14:textId="24AC97AF" w:rsidR="00E3083F" w:rsidRPr="00E3083F" w:rsidDel="003736E5" w:rsidRDefault="00E3083F" w:rsidP="00F35331">
      <w:pPr>
        <w:spacing w:line="480" w:lineRule="auto"/>
        <w:ind w:firstLine="720"/>
        <w:rPr>
          <w:ins w:id="6560" w:author="Tamar Meri" w:date="2020-12-21T10:39:00Z"/>
          <w:del w:id="6561" w:author="ALE editor" w:date="2020-12-22T23:06:00Z"/>
          <w:rFonts w:asciiTheme="majorBidi" w:hAnsiTheme="majorBidi" w:cstheme="majorBidi"/>
          <w:color w:val="00B050"/>
          <w:rPrChange w:id="6562" w:author="Tamar Meri" w:date="2020-12-21T10:41:00Z">
            <w:rPr>
              <w:ins w:id="6563" w:author="Tamar Meri" w:date="2020-12-21T10:39:00Z"/>
              <w:del w:id="6564" w:author="ALE editor" w:date="2020-12-22T23:06:00Z"/>
              <w:rFonts w:asciiTheme="majorBidi" w:hAnsiTheme="majorBidi" w:cstheme="majorBidi"/>
            </w:rPr>
          </w:rPrChange>
        </w:rPr>
        <w:pPrChange w:id="6565" w:author="ALE editor" w:date="2020-12-23T13:47:00Z">
          <w:pPr>
            <w:spacing w:line="360" w:lineRule="auto"/>
          </w:pPr>
        </w:pPrChange>
      </w:pPr>
      <w:ins w:id="6566" w:author="Tamar Meri" w:date="2020-12-21T10:39:00Z">
        <w:r w:rsidRPr="00E3083F">
          <w:rPr>
            <w:rFonts w:asciiTheme="majorBidi" w:hAnsiTheme="majorBidi" w:cstheme="majorBidi"/>
            <w:color w:val="00B050"/>
            <w:rPrChange w:id="6567" w:author="Tamar Meri" w:date="2020-12-21T10:41:00Z">
              <w:rPr>
                <w:rFonts w:asciiTheme="majorBidi" w:hAnsiTheme="majorBidi" w:cstheme="majorBidi"/>
              </w:rPr>
            </w:rPrChange>
          </w:rPr>
          <w:t xml:space="preserve">In </w:t>
        </w:r>
        <w:del w:id="6568" w:author="ALE editor" w:date="2020-12-23T13:53:00Z">
          <w:r w:rsidRPr="00E3083F" w:rsidDel="00F651CB">
            <w:rPr>
              <w:rFonts w:asciiTheme="majorBidi" w:hAnsiTheme="majorBidi" w:cstheme="majorBidi"/>
              <w:color w:val="00B050"/>
              <w:rPrChange w:id="6569" w:author="Tamar Meri" w:date="2020-12-21T10:41:00Z">
                <w:rPr>
                  <w:rFonts w:asciiTheme="majorBidi" w:hAnsiTheme="majorBidi" w:cstheme="majorBidi"/>
                </w:rPr>
              </w:rPrChange>
            </w:rPr>
            <w:delText>another</w:delText>
          </w:r>
        </w:del>
      </w:ins>
      <w:ins w:id="6570" w:author="ALE editor" w:date="2020-12-23T13:53:00Z">
        <w:r w:rsidR="00F651CB">
          <w:rPr>
            <w:rFonts w:asciiTheme="majorBidi" w:hAnsiTheme="majorBidi" w:cstheme="majorBidi"/>
            <w:color w:val="00B050"/>
          </w:rPr>
          <w:t>a</w:t>
        </w:r>
      </w:ins>
      <w:ins w:id="6571" w:author="Tamar Meri" w:date="2020-12-21T10:39:00Z">
        <w:r w:rsidRPr="00E3083F">
          <w:rPr>
            <w:rFonts w:asciiTheme="majorBidi" w:hAnsiTheme="majorBidi" w:cstheme="majorBidi"/>
            <w:color w:val="00B050"/>
            <w:rPrChange w:id="6572" w:author="Tamar Meri" w:date="2020-12-21T10:41:00Z">
              <w:rPr>
                <w:rFonts w:asciiTheme="majorBidi" w:hAnsiTheme="majorBidi" w:cstheme="majorBidi"/>
              </w:rPr>
            </w:rPrChange>
          </w:rPr>
          <w:t xml:space="preserve"> survey of recent graduates from five </w:t>
        </w:r>
        <w:del w:id="6573" w:author="ALE editor" w:date="2020-12-23T13:53:00Z">
          <w:r w:rsidRPr="00E3083F" w:rsidDel="00F651CB">
            <w:rPr>
              <w:rFonts w:asciiTheme="majorBidi" w:hAnsiTheme="majorBidi" w:cstheme="majorBidi"/>
              <w:color w:val="00B050"/>
              <w:rPrChange w:id="6574" w:author="Tamar Meri" w:date="2020-12-21T10:41:00Z">
                <w:rPr>
                  <w:rFonts w:asciiTheme="majorBidi" w:hAnsiTheme="majorBidi" w:cstheme="majorBidi"/>
                </w:rPr>
              </w:rPrChange>
            </w:rPr>
            <w:delText xml:space="preserve">of the </w:delText>
          </w:r>
        </w:del>
        <w:r w:rsidRPr="00E3083F">
          <w:rPr>
            <w:rFonts w:asciiTheme="majorBidi" w:hAnsiTheme="majorBidi" w:cstheme="majorBidi"/>
            <w:color w:val="00B050"/>
            <w:rPrChange w:id="6575" w:author="Tamar Meri" w:date="2020-12-21T10:41:00Z">
              <w:rPr>
                <w:rFonts w:asciiTheme="majorBidi" w:hAnsiTheme="majorBidi" w:cstheme="majorBidi"/>
              </w:rPr>
            </w:rPrChange>
          </w:rPr>
          <w:t>UK veterinary school</w:t>
        </w:r>
      </w:ins>
      <w:ins w:id="6576" w:author="ALE editor" w:date="2020-12-22T23:06:00Z">
        <w:r w:rsidR="003736E5">
          <w:rPr>
            <w:rFonts w:asciiTheme="majorBidi" w:hAnsiTheme="majorBidi" w:cstheme="majorBidi"/>
            <w:color w:val="00B050"/>
          </w:rPr>
          <w:t>s</w:t>
        </w:r>
      </w:ins>
      <w:ins w:id="6577" w:author="Tamar Meri" w:date="2020-12-21T10:39:00Z">
        <w:r w:rsidRPr="00E3083F">
          <w:rPr>
            <w:rFonts w:asciiTheme="majorBidi" w:hAnsiTheme="majorBidi" w:cstheme="majorBidi"/>
            <w:color w:val="00B050"/>
            <w:rPrChange w:id="6578" w:author="Tamar Meri" w:date="2020-12-21T10:41:00Z">
              <w:rPr>
                <w:rFonts w:asciiTheme="majorBidi" w:hAnsiTheme="majorBidi" w:cstheme="majorBidi"/>
              </w:rPr>
            </w:rPrChange>
          </w:rPr>
          <w:t xml:space="preserve"> found that less than half of </w:t>
        </w:r>
        <w:del w:id="6579" w:author="ALE editor" w:date="2020-12-22T23:06:00Z">
          <w:r w:rsidRPr="00E3083F" w:rsidDel="003736E5">
            <w:rPr>
              <w:rFonts w:asciiTheme="majorBidi" w:hAnsiTheme="majorBidi" w:cstheme="majorBidi"/>
              <w:color w:val="00B050"/>
              <w:rPrChange w:id="6580" w:author="Tamar Meri" w:date="2020-12-21T10:41:00Z">
                <w:rPr>
                  <w:rFonts w:asciiTheme="majorBidi" w:hAnsiTheme="majorBidi" w:cstheme="majorBidi"/>
                </w:rPr>
              </w:rPrChange>
            </w:rPr>
            <w:delText>the</w:delText>
          </w:r>
        </w:del>
      </w:ins>
      <w:ins w:id="6581" w:author="ALE editor" w:date="2020-12-22T23:06:00Z">
        <w:r w:rsidR="003736E5">
          <w:rPr>
            <w:rFonts w:asciiTheme="majorBidi" w:hAnsiTheme="majorBidi" w:cstheme="majorBidi"/>
            <w:color w:val="00B050"/>
          </w:rPr>
          <w:t>those surveyed</w:t>
        </w:r>
      </w:ins>
      <w:ins w:id="6582" w:author="Tamar Meri" w:date="2020-12-21T10:39:00Z">
        <w:r w:rsidRPr="00E3083F">
          <w:rPr>
            <w:rFonts w:asciiTheme="majorBidi" w:hAnsiTheme="majorBidi" w:cstheme="majorBidi"/>
            <w:color w:val="00B050"/>
            <w:rPrChange w:id="6583" w:author="Tamar Meri" w:date="2020-12-21T10:41:00Z">
              <w:rPr>
                <w:rFonts w:asciiTheme="majorBidi" w:hAnsiTheme="majorBidi" w:cstheme="majorBidi"/>
              </w:rPr>
            </w:rPrChange>
          </w:rPr>
          <w:t xml:space="preserve"> reported that they could always rely on support from others in the practice, and 78</w:t>
        </w:r>
      </w:ins>
      <w:ins w:id="6584" w:author="ALE editor" w:date="2020-12-22T23:06:00Z">
        <w:r w:rsidR="003736E5">
          <w:rPr>
            <w:rFonts w:asciiTheme="majorBidi" w:hAnsiTheme="majorBidi" w:cstheme="majorBidi"/>
            <w:color w:val="00B050"/>
          </w:rPr>
          <w:t>%</w:t>
        </w:r>
      </w:ins>
      <w:ins w:id="6585" w:author="Tamar Meri" w:date="2020-12-21T10:39:00Z">
        <w:r w:rsidRPr="00E3083F">
          <w:rPr>
            <w:rFonts w:asciiTheme="majorBidi" w:hAnsiTheme="majorBidi" w:cstheme="majorBidi"/>
            <w:color w:val="00B050"/>
            <w:rPrChange w:id="6586" w:author="Tamar Meri" w:date="2020-12-21T10:41:00Z">
              <w:rPr>
                <w:rFonts w:asciiTheme="majorBidi" w:hAnsiTheme="majorBidi" w:cstheme="majorBidi"/>
              </w:rPr>
            </w:rPrChange>
          </w:rPr>
          <w:t xml:space="preserve"> </w:t>
        </w:r>
      </w:ins>
      <w:ins w:id="6587" w:author="ALE editor" w:date="2020-12-23T13:53:00Z">
        <w:r w:rsidR="00F651CB">
          <w:rPr>
            <w:rFonts w:asciiTheme="majorBidi" w:hAnsiTheme="majorBidi" w:cstheme="majorBidi"/>
            <w:color w:val="00B050"/>
          </w:rPr>
          <w:t xml:space="preserve">said they </w:t>
        </w:r>
      </w:ins>
      <w:ins w:id="6588" w:author="Tamar Meri" w:date="2020-12-21T10:39:00Z">
        <w:del w:id="6589" w:author="ALE editor" w:date="2020-12-22T23:06:00Z">
          <w:r w:rsidRPr="00E3083F" w:rsidDel="003736E5">
            <w:rPr>
              <w:rFonts w:asciiTheme="majorBidi" w:hAnsiTheme="majorBidi" w:cstheme="majorBidi"/>
              <w:color w:val="00B050"/>
              <w:rPrChange w:id="6590" w:author="Tamar Meri" w:date="2020-12-21T10:41:00Z">
                <w:rPr>
                  <w:rFonts w:asciiTheme="majorBidi" w:hAnsiTheme="majorBidi" w:cstheme="majorBidi"/>
                </w:rPr>
              </w:rPrChange>
            </w:rPr>
            <w:delText xml:space="preserve">percent </w:delText>
          </w:r>
        </w:del>
        <w:r w:rsidRPr="00E3083F">
          <w:rPr>
            <w:rFonts w:asciiTheme="majorBidi" w:hAnsiTheme="majorBidi" w:cstheme="majorBidi"/>
            <w:color w:val="00B050"/>
            <w:rPrChange w:id="6591" w:author="Tamar Meri" w:date="2020-12-21T10:41:00Z">
              <w:rPr>
                <w:rFonts w:asciiTheme="majorBidi" w:hAnsiTheme="majorBidi" w:cstheme="majorBidi"/>
              </w:rPr>
            </w:rPrChange>
          </w:rPr>
          <w:t xml:space="preserve">had made mistakes during treatments </w:t>
        </w:r>
        <w:del w:id="6592" w:author="ALE editor" w:date="2020-12-23T13:53:00Z">
          <w:r w:rsidRPr="00E3083F" w:rsidDel="00F651CB">
            <w:rPr>
              <w:rFonts w:asciiTheme="majorBidi" w:hAnsiTheme="majorBidi" w:cstheme="majorBidi"/>
              <w:color w:val="00B050"/>
              <w:rPrChange w:id="6593" w:author="Tamar Meri" w:date="2020-12-21T10:41:00Z">
                <w:rPr>
                  <w:rFonts w:asciiTheme="majorBidi" w:hAnsiTheme="majorBidi" w:cstheme="majorBidi"/>
                </w:rPr>
              </w:rPrChange>
            </w:rPr>
            <w:delText>which</w:delText>
          </w:r>
        </w:del>
      </w:ins>
      <w:ins w:id="6594" w:author="ALE editor" w:date="2020-12-23T13:53:00Z">
        <w:r w:rsidR="00F651CB">
          <w:rPr>
            <w:rFonts w:asciiTheme="majorBidi" w:hAnsiTheme="majorBidi" w:cstheme="majorBidi"/>
            <w:color w:val="00B050"/>
          </w:rPr>
          <w:t>that</w:t>
        </w:r>
      </w:ins>
      <w:ins w:id="6595" w:author="Tamar Meri" w:date="2020-12-21T10:39:00Z">
        <w:r w:rsidRPr="00E3083F">
          <w:rPr>
            <w:rFonts w:asciiTheme="majorBidi" w:hAnsiTheme="majorBidi" w:cstheme="majorBidi"/>
            <w:color w:val="00B050"/>
            <w:rPrChange w:id="6596" w:author="Tamar Meri" w:date="2020-12-21T10:41:00Z">
              <w:rPr>
                <w:rFonts w:asciiTheme="majorBidi" w:hAnsiTheme="majorBidi" w:cstheme="majorBidi"/>
              </w:rPr>
            </w:rPrChange>
          </w:rPr>
          <w:t xml:space="preserve"> had negative emotional repercussions </w:t>
        </w:r>
      </w:ins>
      <w:customXmlInsRangeStart w:id="6597" w:author="Tamar Meri" w:date="2020-12-21T10:39:00Z"/>
      <w:sdt>
        <w:sdtPr>
          <w:rPr>
            <w:rFonts w:asciiTheme="majorBidi" w:hAnsiTheme="majorBidi" w:cstheme="majorBidi"/>
            <w:color w:val="00B050"/>
          </w:rPr>
          <w:alias w:val="Don't edit this field"/>
          <w:tag w:val="CitaviPlaceholder#8a4482c7-9e9d-4ba2-b377-6d10b380917f"/>
          <w:id w:val="-1030495120"/>
          <w:placeholder>
            <w:docPart w:val="AF539C0DEBA6451EAAC1E1D9CE6A035B"/>
          </w:placeholder>
        </w:sdtPr>
        <w:sdtContent>
          <w:customXmlInsRangeEnd w:id="6597"/>
          <w:ins w:id="6598" w:author="Tamar Meri" w:date="2020-12-21T10:39:00Z">
            <w:r w:rsidRPr="00E3083F">
              <w:rPr>
                <w:rFonts w:asciiTheme="majorBidi" w:hAnsiTheme="majorBidi" w:cstheme="majorBidi"/>
                <w:color w:val="00B050"/>
                <w:rPrChange w:id="6599"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600" w:author="Tamar Meri" w:date="2020-12-21T10:41:00Z">
                  <w:rPr>
                    <w:rFonts w:asciiTheme="majorBidi" w:hAnsiTheme="majorBidi" w:cstheme="majorBidi"/>
                  </w:rPr>
                </w:rPrChange>
              </w:rPr>
              <w:instrText>ADDIN CitaviPlaceholder{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}</w:instrText>
            </w:r>
            <w:r w:rsidRPr="00E3083F">
              <w:rPr>
                <w:rFonts w:asciiTheme="majorBidi" w:hAnsiTheme="majorBidi" w:cstheme="majorBidi"/>
                <w:color w:val="00B050"/>
                <w:rPrChange w:id="6601"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602" w:author="Tamar Meri" w:date="2020-12-21T10:41:00Z">
                  <w:rPr>
                    <w:rFonts w:asciiTheme="majorBidi" w:hAnsiTheme="majorBidi" w:cstheme="majorBidi"/>
                  </w:rPr>
                </w:rPrChange>
              </w:rPr>
              <w:t>(</w:t>
            </w:r>
            <w:del w:id="6603" w:author="ALE editor" w:date="2020-12-22T23:06:00Z">
              <w:r w:rsidRPr="00E3083F" w:rsidDel="003736E5">
                <w:rPr>
                  <w:rFonts w:asciiTheme="majorBidi" w:hAnsiTheme="majorBidi" w:cstheme="majorBidi"/>
                  <w:color w:val="00B050"/>
                  <w:rPrChange w:id="6604" w:author="Tamar Meri" w:date="2020-12-21T10:41:00Z">
                    <w:rPr>
                      <w:rFonts w:asciiTheme="majorBidi" w:hAnsiTheme="majorBidi" w:cstheme="majorBidi"/>
                    </w:rPr>
                  </w:rPrChange>
                </w:rPr>
                <w:delText>R. J.</w:delText>
              </w:r>
            </w:del>
            <w:del w:id="6605" w:author="ALE editor" w:date="2020-12-22T23:07:00Z">
              <w:r w:rsidRPr="00E3083F" w:rsidDel="003736E5">
                <w:rPr>
                  <w:rFonts w:asciiTheme="majorBidi" w:hAnsiTheme="majorBidi" w:cstheme="majorBidi"/>
                  <w:color w:val="00B050"/>
                  <w:rPrChange w:id="6606" w:author="Tamar Meri" w:date="2020-12-21T10:41:00Z">
                    <w:rPr>
                      <w:rFonts w:asciiTheme="majorBidi" w:hAnsiTheme="majorBidi" w:cstheme="majorBidi"/>
                    </w:rPr>
                  </w:rPrChange>
                </w:rPr>
                <w:delText xml:space="preserve"> </w:delText>
              </w:r>
            </w:del>
            <w:r w:rsidRPr="00E3083F">
              <w:rPr>
                <w:rFonts w:asciiTheme="majorBidi" w:hAnsiTheme="majorBidi" w:cstheme="majorBidi"/>
                <w:color w:val="00B050"/>
                <w:rPrChange w:id="6607" w:author="Tamar Meri" w:date="2020-12-21T10:41:00Z">
                  <w:rPr>
                    <w:rFonts w:asciiTheme="majorBidi" w:hAnsiTheme="majorBidi" w:cstheme="majorBidi"/>
                  </w:rPr>
                </w:rPrChange>
              </w:rPr>
              <w:t xml:space="preserve">Mellanby and </w:t>
            </w:r>
            <w:del w:id="6608" w:author="ALE editor" w:date="2020-12-22T23:06:00Z">
              <w:r w:rsidRPr="00E3083F" w:rsidDel="003736E5">
                <w:rPr>
                  <w:rFonts w:asciiTheme="majorBidi" w:hAnsiTheme="majorBidi" w:cstheme="majorBidi"/>
                  <w:color w:val="00B050"/>
                  <w:rPrChange w:id="6609" w:author="Tamar Meri" w:date="2020-12-21T10:41:00Z">
                    <w:rPr>
                      <w:rFonts w:asciiTheme="majorBidi" w:hAnsiTheme="majorBidi" w:cstheme="majorBidi"/>
                    </w:rPr>
                  </w:rPrChange>
                </w:rPr>
                <w:delText xml:space="preserve">M. E. </w:delText>
              </w:r>
            </w:del>
            <w:r w:rsidRPr="00E3083F">
              <w:rPr>
                <w:rFonts w:asciiTheme="majorBidi" w:hAnsiTheme="majorBidi" w:cstheme="majorBidi"/>
                <w:color w:val="00B050"/>
                <w:rPrChange w:id="6610" w:author="Tamar Meri" w:date="2020-12-21T10:41:00Z">
                  <w:rPr>
                    <w:rFonts w:asciiTheme="majorBidi" w:hAnsiTheme="majorBidi" w:cstheme="majorBidi"/>
                  </w:rPr>
                </w:rPrChange>
              </w:rPr>
              <w:t>Herrtage</w:t>
            </w:r>
          </w:ins>
          <w:ins w:id="6611" w:author="ALE editor" w:date="2020-12-22T23:06:00Z">
            <w:r w:rsidR="003736E5">
              <w:rPr>
                <w:rFonts w:asciiTheme="majorBidi" w:hAnsiTheme="majorBidi" w:cstheme="majorBidi"/>
                <w:color w:val="00B050"/>
              </w:rPr>
              <w:t>,</w:t>
            </w:r>
          </w:ins>
          <w:ins w:id="6612" w:author="Tamar Meri" w:date="2020-12-21T10:39:00Z">
            <w:r w:rsidRPr="00E3083F">
              <w:rPr>
                <w:rFonts w:asciiTheme="majorBidi" w:hAnsiTheme="majorBidi" w:cstheme="majorBidi"/>
                <w:color w:val="00B050"/>
                <w:rPrChange w:id="6613" w:author="Tamar Meri" w:date="2020-12-21T10:41:00Z">
                  <w:rPr>
                    <w:rFonts w:asciiTheme="majorBidi" w:hAnsiTheme="majorBidi" w:cstheme="majorBidi"/>
                  </w:rPr>
                </w:rPrChange>
              </w:rPr>
              <w:t xml:space="preserve"> 2004)</w:t>
            </w:r>
            <w:r w:rsidRPr="00E3083F">
              <w:rPr>
                <w:rFonts w:asciiTheme="majorBidi" w:hAnsiTheme="majorBidi" w:cstheme="majorBidi"/>
                <w:color w:val="00B050"/>
                <w:rPrChange w:id="6614" w:author="Tamar Meri" w:date="2020-12-21T10:41:00Z">
                  <w:rPr>
                    <w:rFonts w:asciiTheme="majorBidi" w:hAnsiTheme="majorBidi" w:cstheme="majorBidi"/>
                  </w:rPr>
                </w:rPrChange>
              </w:rPr>
              <w:fldChar w:fldCharType="end"/>
            </w:r>
          </w:ins>
          <w:customXmlInsRangeStart w:id="6615" w:author="Tamar Meri" w:date="2020-12-21T10:39:00Z"/>
        </w:sdtContent>
      </w:sdt>
      <w:customXmlInsRangeEnd w:id="6615"/>
      <w:ins w:id="6616" w:author="Tamar Meri" w:date="2020-12-21T10:39:00Z">
        <w:r w:rsidRPr="00E3083F">
          <w:rPr>
            <w:rFonts w:asciiTheme="majorBidi" w:hAnsiTheme="majorBidi" w:cstheme="majorBidi"/>
            <w:color w:val="00B050"/>
            <w:rPrChange w:id="6617" w:author="Tamar Meri" w:date="2020-12-21T10:41:00Z">
              <w:rPr>
                <w:rFonts w:asciiTheme="majorBidi" w:hAnsiTheme="majorBidi" w:cstheme="majorBidi"/>
              </w:rPr>
            </w:rPrChange>
          </w:rPr>
          <w:t xml:space="preserve">. </w:t>
        </w:r>
      </w:ins>
    </w:p>
    <w:p w14:paraId="7978DB2D" w14:textId="4D81A0F8" w:rsidR="00E3083F" w:rsidRPr="00E3083F" w:rsidRDefault="00E3083F" w:rsidP="00F35331">
      <w:pPr>
        <w:spacing w:line="480" w:lineRule="auto"/>
        <w:ind w:firstLine="720"/>
        <w:rPr>
          <w:ins w:id="6618" w:author="Tamar Meri" w:date="2020-12-21T10:39:00Z"/>
          <w:rFonts w:asciiTheme="majorBidi" w:hAnsiTheme="majorBidi" w:cstheme="majorBidi"/>
          <w:color w:val="00B050"/>
          <w:rPrChange w:id="6619" w:author="Tamar Meri" w:date="2020-12-21T10:41:00Z">
            <w:rPr>
              <w:ins w:id="6620" w:author="Tamar Meri" w:date="2020-12-21T10:39:00Z"/>
              <w:rFonts w:asciiTheme="majorBidi" w:hAnsiTheme="majorBidi" w:cstheme="majorBidi"/>
            </w:rPr>
          </w:rPrChange>
        </w:rPr>
        <w:pPrChange w:id="6621" w:author="ALE editor" w:date="2020-12-23T13:47:00Z">
          <w:pPr>
            <w:spacing w:line="360" w:lineRule="auto"/>
          </w:pPr>
        </w:pPrChange>
      </w:pPr>
      <w:ins w:id="6622" w:author="Tamar Meri" w:date="2020-12-21T10:39:00Z">
        <w:r w:rsidRPr="00E3083F">
          <w:rPr>
            <w:rFonts w:asciiTheme="majorBidi" w:hAnsiTheme="majorBidi" w:cstheme="majorBidi"/>
            <w:color w:val="00B050"/>
            <w:rPrChange w:id="6623" w:author="Tamar Meri" w:date="2020-12-21T10:41:00Z">
              <w:rPr>
                <w:rFonts w:asciiTheme="majorBidi" w:hAnsiTheme="majorBidi" w:cstheme="majorBidi"/>
              </w:rPr>
            </w:rPrChange>
          </w:rPr>
          <w:t xml:space="preserve">Moral distress does not appear to dissipate in experienced veterinarians. In a survey of 889 veterinarians in North America, most respondents reported feeling conflict over what care is appropriate to provide. Over 70% of respondents </w:t>
        </w:r>
        <w:del w:id="6624" w:author="ALE editor" w:date="2020-12-23T13:53:00Z">
          <w:r w:rsidRPr="00E3083F" w:rsidDel="00F651CB">
            <w:rPr>
              <w:rFonts w:asciiTheme="majorBidi" w:hAnsiTheme="majorBidi" w:cstheme="majorBidi"/>
              <w:color w:val="00B050"/>
              <w:rPrChange w:id="6625" w:author="Tamar Meri" w:date="2020-12-21T10:41:00Z">
                <w:rPr>
                  <w:rFonts w:asciiTheme="majorBidi" w:hAnsiTheme="majorBidi" w:cstheme="majorBidi"/>
                </w:rPr>
              </w:rPrChange>
            </w:rPr>
            <w:delText>felt</w:delText>
          </w:r>
        </w:del>
      </w:ins>
      <w:ins w:id="6626" w:author="ALE editor" w:date="2020-12-23T13:53:00Z">
        <w:r w:rsidR="00F651CB">
          <w:rPr>
            <w:rFonts w:asciiTheme="majorBidi" w:hAnsiTheme="majorBidi" w:cstheme="majorBidi"/>
            <w:color w:val="00B050"/>
          </w:rPr>
          <w:t>said</w:t>
        </w:r>
      </w:ins>
      <w:ins w:id="6627" w:author="Tamar Meri" w:date="2020-12-21T10:39:00Z">
        <w:r w:rsidRPr="00E3083F">
          <w:rPr>
            <w:rFonts w:asciiTheme="majorBidi" w:hAnsiTheme="majorBidi" w:cstheme="majorBidi"/>
            <w:color w:val="00B050"/>
            <w:rPrChange w:id="6628" w:author="Tamar Meri" w:date="2020-12-21T10:41:00Z">
              <w:rPr>
                <w:rFonts w:asciiTheme="majorBidi" w:hAnsiTheme="majorBidi" w:cstheme="majorBidi"/>
              </w:rPr>
            </w:rPrChange>
          </w:rPr>
          <w:t xml:space="preserve"> </w:t>
        </w:r>
        <w:del w:id="6629" w:author="ALE editor" w:date="2020-12-22T23:07:00Z">
          <w:r w:rsidRPr="00E3083F" w:rsidDel="003736E5">
            <w:rPr>
              <w:rFonts w:asciiTheme="majorBidi" w:hAnsiTheme="majorBidi" w:cstheme="majorBidi"/>
              <w:color w:val="00B050"/>
              <w:rPrChange w:id="6630" w:author="Tamar Meri" w:date="2020-12-21T10:41:00Z">
                <w:rPr>
                  <w:rFonts w:asciiTheme="majorBidi" w:hAnsiTheme="majorBidi" w:cstheme="majorBidi"/>
                </w:rPr>
              </w:rPrChange>
            </w:rPr>
            <w:delText>that the</w:delText>
          </w:r>
        </w:del>
      </w:ins>
      <w:ins w:id="6631" w:author="ALE editor" w:date="2020-12-22T23:07:00Z">
        <w:r w:rsidR="003736E5">
          <w:rPr>
            <w:rFonts w:asciiTheme="majorBidi" w:hAnsiTheme="majorBidi" w:cstheme="majorBidi"/>
            <w:color w:val="00B050"/>
          </w:rPr>
          <w:t>they faced</w:t>
        </w:r>
      </w:ins>
      <w:ins w:id="6632" w:author="Tamar Meri" w:date="2020-12-21T10:39:00Z">
        <w:r w:rsidRPr="00E3083F">
          <w:rPr>
            <w:rFonts w:asciiTheme="majorBidi" w:hAnsiTheme="majorBidi" w:cstheme="majorBidi"/>
            <w:color w:val="00B050"/>
            <w:rPrChange w:id="6633" w:author="Tamar Meri" w:date="2020-12-21T10:41:00Z">
              <w:rPr>
                <w:rFonts w:asciiTheme="majorBidi" w:hAnsiTheme="majorBidi" w:cstheme="majorBidi"/>
              </w:rPr>
            </w:rPrChange>
          </w:rPr>
          <w:t xml:space="preserve"> obstacles </w:t>
        </w:r>
        <w:del w:id="6634" w:author="ALE editor" w:date="2020-12-22T23:07:00Z">
          <w:r w:rsidRPr="00E3083F" w:rsidDel="003736E5">
            <w:rPr>
              <w:rFonts w:asciiTheme="majorBidi" w:hAnsiTheme="majorBidi" w:cstheme="majorBidi"/>
              <w:color w:val="00B050"/>
              <w:rPrChange w:id="6635" w:author="Tamar Meri" w:date="2020-12-21T10:41:00Z">
                <w:rPr>
                  <w:rFonts w:asciiTheme="majorBidi" w:hAnsiTheme="majorBidi" w:cstheme="majorBidi"/>
                </w:rPr>
              </w:rPrChange>
            </w:rPr>
            <w:delText xml:space="preserve">they faced </w:delText>
          </w:r>
        </w:del>
        <w:r w:rsidRPr="00E3083F">
          <w:rPr>
            <w:rFonts w:asciiTheme="majorBidi" w:hAnsiTheme="majorBidi" w:cstheme="majorBidi"/>
            <w:color w:val="00B050"/>
            <w:rPrChange w:id="6636" w:author="Tamar Meri" w:date="2020-12-21T10:41:00Z">
              <w:rPr>
                <w:rFonts w:asciiTheme="majorBidi" w:hAnsiTheme="majorBidi" w:cstheme="majorBidi"/>
              </w:rPr>
            </w:rPrChange>
          </w:rPr>
          <w:t xml:space="preserve">that prevented them from providing appropriate care caused them or their staff moderate to severe distress. Seventy‐nine percent of participants report being asked to provide care that they consider futile. More than 70% of participants reported no training in conflict resolution or self‐care. The findings implicate moral distress in generating feelings of burnout and compassion fatigue, raising concern that moral distress may contribute to the development of mental health problems among veterinarians </w:t>
        </w:r>
      </w:ins>
      <w:customXmlInsRangeStart w:id="6637" w:author="Tamar Meri" w:date="2020-12-21T10:39:00Z"/>
      <w:sdt>
        <w:sdtPr>
          <w:rPr>
            <w:rFonts w:asciiTheme="majorBidi" w:hAnsiTheme="majorBidi" w:cstheme="majorBidi"/>
            <w:color w:val="00B050"/>
          </w:rPr>
          <w:alias w:val="Don't edit this field"/>
          <w:tag w:val="CitaviPlaceholder#eeb630fb-ad02-42ee-beec-e44f1fc3b9b7"/>
          <w:id w:val="-970213450"/>
          <w:placeholder>
            <w:docPart w:val="AF539C0DEBA6451EAAC1E1D9CE6A035B"/>
          </w:placeholder>
        </w:sdtPr>
        <w:sdtContent>
          <w:customXmlInsRangeEnd w:id="6637"/>
          <w:ins w:id="6638" w:author="Tamar Meri" w:date="2020-12-21T10:39:00Z">
            <w:r w:rsidRPr="00E3083F">
              <w:rPr>
                <w:rFonts w:asciiTheme="majorBidi" w:hAnsiTheme="majorBidi" w:cstheme="majorBidi"/>
                <w:color w:val="00B050"/>
                <w:rPrChange w:id="6639"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640" w:author="Tamar Meri" w:date="2020-12-21T10:41:00Z">
                  <w:rPr>
                    <w:rFonts w:asciiTheme="majorBidi" w:hAnsiTheme="majorBidi" w:cstheme="majorBidi"/>
                  </w:rPr>
                </w:rPrChange>
              </w:rPr>
              <w:instrText>ADDIN CitaviPlaceholder{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}</w:instrText>
            </w:r>
            <w:r w:rsidRPr="00E3083F">
              <w:rPr>
                <w:rFonts w:asciiTheme="majorBidi" w:hAnsiTheme="majorBidi" w:cstheme="majorBidi"/>
                <w:color w:val="00B050"/>
                <w:rPrChange w:id="6641"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642" w:author="Tamar Meri" w:date="2020-12-21T10:41:00Z">
                  <w:rPr>
                    <w:rFonts w:asciiTheme="majorBidi" w:hAnsiTheme="majorBidi" w:cstheme="majorBidi"/>
                  </w:rPr>
                </w:rPrChange>
              </w:rPr>
              <w:t>(Moses et al.</w:t>
            </w:r>
          </w:ins>
          <w:ins w:id="6643" w:author="ALE editor" w:date="2020-12-22T23:08:00Z">
            <w:r w:rsidR="003736E5">
              <w:rPr>
                <w:rFonts w:asciiTheme="majorBidi" w:hAnsiTheme="majorBidi" w:cstheme="majorBidi"/>
                <w:color w:val="00B050"/>
              </w:rPr>
              <w:t>,</w:t>
            </w:r>
          </w:ins>
          <w:ins w:id="6644" w:author="Tamar Meri" w:date="2020-12-21T10:39:00Z">
            <w:r w:rsidRPr="00E3083F">
              <w:rPr>
                <w:rFonts w:asciiTheme="majorBidi" w:hAnsiTheme="majorBidi" w:cstheme="majorBidi"/>
                <w:color w:val="00B050"/>
                <w:rPrChange w:id="6645" w:author="Tamar Meri" w:date="2020-12-21T10:41:00Z">
                  <w:rPr>
                    <w:rFonts w:asciiTheme="majorBidi" w:hAnsiTheme="majorBidi" w:cstheme="majorBidi"/>
                  </w:rPr>
                </w:rPrChange>
              </w:rPr>
              <w:t xml:space="preserve"> 2018)</w:t>
            </w:r>
            <w:r w:rsidRPr="00E3083F">
              <w:rPr>
                <w:rFonts w:asciiTheme="majorBidi" w:hAnsiTheme="majorBidi" w:cstheme="majorBidi"/>
                <w:color w:val="00B050"/>
                <w:rPrChange w:id="6646" w:author="Tamar Meri" w:date="2020-12-21T10:41:00Z">
                  <w:rPr>
                    <w:rFonts w:asciiTheme="majorBidi" w:hAnsiTheme="majorBidi" w:cstheme="majorBidi"/>
                  </w:rPr>
                </w:rPrChange>
              </w:rPr>
              <w:fldChar w:fldCharType="end"/>
            </w:r>
          </w:ins>
          <w:customXmlInsRangeStart w:id="6647" w:author="Tamar Meri" w:date="2020-12-21T10:39:00Z"/>
        </w:sdtContent>
      </w:sdt>
      <w:customXmlInsRangeEnd w:id="6647"/>
      <w:ins w:id="6648" w:author="Tamar Meri" w:date="2020-12-21T10:39:00Z">
        <w:r w:rsidRPr="00E3083F">
          <w:rPr>
            <w:rFonts w:asciiTheme="majorBidi" w:hAnsiTheme="majorBidi" w:cstheme="majorBidi"/>
            <w:color w:val="00B050"/>
            <w:rPrChange w:id="6649" w:author="Tamar Meri" w:date="2020-12-21T10:41:00Z">
              <w:rPr>
                <w:rFonts w:asciiTheme="majorBidi" w:hAnsiTheme="majorBidi" w:cstheme="majorBidi"/>
              </w:rPr>
            </w:rPrChange>
          </w:rPr>
          <w:t>.</w:t>
        </w:r>
      </w:ins>
    </w:p>
    <w:p w14:paraId="2C7D3DE4" w14:textId="77777777" w:rsidR="00E3083F" w:rsidRPr="003736E5" w:rsidRDefault="00E3083F" w:rsidP="00F35331">
      <w:pPr>
        <w:spacing w:line="480" w:lineRule="auto"/>
        <w:rPr>
          <w:ins w:id="6650" w:author="Tamar Meri" w:date="2020-12-21T10:39:00Z"/>
          <w:rFonts w:asciiTheme="majorBidi" w:hAnsiTheme="majorBidi" w:cstheme="majorBidi"/>
          <w:i/>
          <w:iCs/>
          <w:color w:val="00B050"/>
          <w:rPrChange w:id="6651" w:author="ALE editor" w:date="2020-12-22T23:08:00Z">
            <w:rPr>
              <w:ins w:id="6652" w:author="Tamar Meri" w:date="2020-12-21T10:39:00Z"/>
              <w:rFonts w:asciiTheme="majorBidi" w:hAnsiTheme="majorBidi" w:cstheme="majorBidi"/>
              <w:b/>
              <w:bCs/>
            </w:rPr>
          </w:rPrChange>
        </w:rPr>
        <w:pPrChange w:id="6653" w:author="ALE editor" w:date="2020-12-23T13:47:00Z">
          <w:pPr>
            <w:spacing w:line="360" w:lineRule="auto"/>
          </w:pPr>
        </w:pPrChange>
      </w:pPr>
      <w:ins w:id="6654" w:author="Tamar Meri" w:date="2020-12-21T10:39:00Z">
        <w:r w:rsidRPr="003736E5">
          <w:rPr>
            <w:rFonts w:asciiTheme="majorBidi" w:hAnsiTheme="majorBidi" w:cstheme="majorBidi"/>
            <w:i/>
            <w:iCs/>
            <w:color w:val="00B050"/>
            <w:rPrChange w:id="6655" w:author="ALE editor" w:date="2020-12-22T23:08:00Z">
              <w:rPr>
                <w:rFonts w:asciiTheme="majorBidi" w:hAnsiTheme="majorBidi" w:cstheme="majorBidi"/>
                <w:b/>
                <w:bCs/>
              </w:rPr>
            </w:rPrChange>
          </w:rPr>
          <w:t>Demographic factors associated with ethical dilemmas moral stress among veterinary students</w:t>
        </w:r>
      </w:ins>
    </w:p>
    <w:p w14:paraId="5BBC2712" w14:textId="5075A4B7" w:rsidR="00E3083F" w:rsidRPr="00E3083F" w:rsidRDefault="00E3083F" w:rsidP="00F35331">
      <w:pPr>
        <w:spacing w:line="480" w:lineRule="auto"/>
        <w:ind w:firstLine="720"/>
        <w:rPr>
          <w:ins w:id="6656" w:author="Tamar Meri" w:date="2020-12-21T10:39:00Z"/>
          <w:rFonts w:asciiTheme="majorBidi" w:hAnsiTheme="majorBidi" w:cstheme="majorBidi"/>
          <w:color w:val="00B050"/>
          <w:rPrChange w:id="6657" w:author="Tamar Meri" w:date="2020-12-21T10:41:00Z">
            <w:rPr>
              <w:ins w:id="6658" w:author="Tamar Meri" w:date="2020-12-21T10:39:00Z"/>
              <w:rFonts w:asciiTheme="majorBidi" w:hAnsiTheme="majorBidi" w:cstheme="majorBidi"/>
            </w:rPr>
          </w:rPrChange>
        </w:rPr>
        <w:pPrChange w:id="6659" w:author="ALE editor" w:date="2020-12-23T13:47:00Z">
          <w:pPr>
            <w:spacing w:line="360" w:lineRule="auto"/>
          </w:pPr>
        </w:pPrChange>
      </w:pPr>
      <w:ins w:id="6660" w:author="Tamar Meri" w:date="2020-12-21T10:39:00Z">
        <w:r w:rsidRPr="00E3083F">
          <w:rPr>
            <w:rFonts w:asciiTheme="majorBidi" w:hAnsiTheme="majorBidi" w:cstheme="majorBidi"/>
            <w:color w:val="00B050"/>
            <w:rPrChange w:id="6661" w:author="Tamar Meri" w:date="2020-12-21T10:41:00Z">
              <w:rPr>
                <w:rFonts w:asciiTheme="majorBidi" w:hAnsiTheme="majorBidi" w:cstheme="majorBidi"/>
                <w:color w:val="231F20"/>
              </w:rPr>
            </w:rPrChange>
          </w:rPr>
          <w:t xml:space="preserve">Several </w:t>
        </w:r>
        <w:commentRangeStart w:id="6662"/>
        <w:r w:rsidRPr="00E3083F">
          <w:rPr>
            <w:rFonts w:asciiTheme="majorBidi" w:hAnsiTheme="majorBidi" w:cstheme="majorBidi"/>
            <w:color w:val="00B050"/>
            <w:rPrChange w:id="6663" w:author="Tamar Meri" w:date="2020-12-21T10:41:00Z">
              <w:rPr>
                <w:rFonts w:asciiTheme="majorBidi" w:hAnsiTheme="majorBidi" w:cstheme="majorBidi"/>
                <w:color w:val="231F20"/>
              </w:rPr>
            </w:rPrChange>
          </w:rPr>
          <w:t xml:space="preserve">modifying </w:t>
        </w:r>
      </w:ins>
      <w:commentRangeEnd w:id="6662"/>
      <w:r w:rsidR="00F651CB">
        <w:rPr>
          <w:rStyle w:val="CommentReference"/>
        </w:rPr>
        <w:commentReference w:id="6662"/>
      </w:r>
      <w:ins w:id="6664" w:author="Tamar Meri" w:date="2020-12-21T10:39:00Z">
        <w:r w:rsidRPr="00E3083F">
          <w:rPr>
            <w:rFonts w:asciiTheme="majorBidi" w:hAnsiTheme="majorBidi" w:cstheme="majorBidi"/>
            <w:color w:val="00B050"/>
            <w:rPrChange w:id="6665" w:author="Tamar Meri" w:date="2020-12-21T10:41:00Z">
              <w:rPr>
                <w:rFonts w:asciiTheme="majorBidi" w:hAnsiTheme="majorBidi" w:cstheme="majorBidi"/>
                <w:color w:val="231F20"/>
              </w:rPr>
            </w:rPrChange>
          </w:rPr>
          <w:t>factors have been associated with the prevalence of occurrence</w:t>
        </w:r>
        <w:del w:id="6666" w:author="ALE editor" w:date="2020-12-23T09:43:00Z">
          <w:r w:rsidRPr="00E3083F" w:rsidDel="008617BD">
            <w:rPr>
              <w:rFonts w:asciiTheme="majorBidi" w:hAnsiTheme="majorBidi" w:cstheme="majorBidi"/>
              <w:color w:val="00B050"/>
              <w:rPrChange w:id="6667" w:author="Tamar Meri" w:date="2020-12-21T10:41:00Z">
                <w:rPr>
                  <w:rFonts w:asciiTheme="majorBidi" w:hAnsiTheme="majorBidi" w:cstheme="majorBidi"/>
                  <w:color w:val="231F20"/>
                </w:rPr>
              </w:rPrChange>
            </w:rPr>
            <w:delText>s</w:delText>
          </w:r>
        </w:del>
        <w:r w:rsidRPr="00E3083F">
          <w:rPr>
            <w:rFonts w:asciiTheme="majorBidi" w:hAnsiTheme="majorBidi" w:cstheme="majorBidi"/>
            <w:color w:val="00B050"/>
            <w:rPrChange w:id="6668" w:author="Tamar Meri" w:date="2020-12-21T10:41:00Z">
              <w:rPr>
                <w:rFonts w:asciiTheme="majorBidi" w:hAnsiTheme="majorBidi" w:cstheme="majorBidi"/>
                <w:color w:val="231F20"/>
              </w:rPr>
            </w:rPrChange>
          </w:rPr>
          <w:t xml:space="preserve"> and levels of moral distress </w:t>
        </w:r>
        <w:del w:id="6669" w:author="ALE editor" w:date="2020-12-23T09:43:00Z">
          <w:r w:rsidRPr="00E3083F" w:rsidDel="008617BD">
            <w:rPr>
              <w:rFonts w:asciiTheme="majorBidi" w:hAnsiTheme="majorBidi" w:cstheme="majorBidi"/>
              <w:color w:val="00B050"/>
              <w:rPrChange w:id="6670" w:author="Tamar Meri" w:date="2020-12-21T10:41:00Z">
                <w:rPr>
                  <w:rFonts w:asciiTheme="majorBidi" w:hAnsiTheme="majorBidi" w:cstheme="majorBidi"/>
                  <w:color w:val="231F20"/>
                </w:rPr>
              </w:rPrChange>
            </w:rPr>
            <w:delText>in</w:delText>
          </w:r>
        </w:del>
      </w:ins>
      <w:ins w:id="6671" w:author="ALE editor" w:date="2020-12-23T09:43:00Z">
        <w:r w:rsidR="008617BD">
          <w:rPr>
            <w:rFonts w:asciiTheme="majorBidi" w:hAnsiTheme="majorBidi" w:cstheme="majorBidi"/>
            <w:color w:val="00B050"/>
          </w:rPr>
          <w:t>among</w:t>
        </w:r>
      </w:ins>
      <w:ins w:id="6672" w:author="Tamar Meri" w:date="2020-12-21T10:39:00Z">
        <w:r w:rsidRPr="00E3083F">
          <w:rPr>
            <w:rFonts w:asciiTheme="majorBidi" w:hAnsiTheme="majorBidi" w:cstheme="majorBidi"/>
            <w:color w:val="00B050"/>
            <w:rPrChange w:id="6673" w:author="Tamar Meri" w:date="2020-12-21T10:41:00Z">
              <w:rPr>
                <w:rFonts w:asciiTheme="majorBidi" w:hAnsiTheme="majorBidi" w:cstheme="majorBidi"/>
                <w:color w:val="231F20"/>
              </w:rPr>
            </w:rPrChange>
          </w:rPr>
          <w:t xml:space="preserve"> veterinary students. </w:t>
        </w:r>
        <w:del w:id="6674" w:author="ALE editor" w:date="2020-12-23T09:44:00Z">
          <w:r w:rsidRPr="00E3083F" w:rsidDel="008617BD">
            <w:rPr>
              <w:rFonts w:asciiTheme="majorBidi" w:hAnsiTheme="majorBidi" w:cstheme="majorBidi"/>
              <w:color w:val="00B050"/>
              <w:rPrChange w:id="6675" w:author="Tamar Meri" w:date="2020-12-21T10:41:00Z">
                <w:rPr>
                  <w:rFonts w:asciiTheme="majorBidi" w:hAnsiTheme="majorBidi" w:cstheme="majorBidi"/>
                </w:rPr>
              </w:rPrChange>
            </w:rPr>
            <w:delText>So far</w:delText>
          </w:r>
        </w:del>
      </w:ins>
      <w:ins w:id="6676" w:author="ALE editor" w:date="2020-12-23T09:44:00Z">
        <w:r w:rsidR="008617BD">
          <w:rPr>
            <w:rFonts w:asciiTheme="majorBidi" w:hAnsiTheme="majorBidi" w:cstheme="majorBidi"/>
            <w:color w:val="00B050"/>
          </w:rPr>
          <w:t>To date</w:t>
        </w:r>
      </w:ins>
      <w:ins w:id="6677" w:author="Tamar Meri" w:date="2020-12-21T10:39:00Z">
        <w:r w:rsidRPr="00E3083F">
          <w:rPr>
            <w:rFonts w:asciiTheme="majorBidi" w:hAnsiTheme="majorBidi" w:cstheme="majorBidi"/>
            <w:color w:val="00B050"/>
            <w:rPrChange w:id="6678" w:author="Tamar Meri" w:date="2020-12-21T10:41:00Z">
              <w:rPr>
                <w:rFonts w:asciiTheme="majorBidi" w:hAnsiTheme="majorBidi" w:cstheme="majorBidi"/>
              </w:rPr>
            </w:rPrChange>
          </w:rPr>
          <w:t>, little has been written about the causes of these serious problems</w:t>
        </w:r>
      </w:ins>
      <w:ins w:id="6679" w:author="ALE editor" w:date="2020-12-23T09:44:00Z">
        <w:r w:rsidR="008617BD">
          <w:rPr>
            <w:rFonts w:asciiTheme="majorBidi" w:hAnsiTheme="majorBidi" w:cstheme="majorBidi"/>
            <w:color w:val="00B050"/>
          </w:rPr>
          <w:t xml:space="preserve">. However, </w:t>
        </w:r>
      </w:ins>
      <w:ins w:id="6680" w:author="Tamar Meri" w:date="2020-12-21T10:39:00Z">
        <w:del w:id="6681" w:author="ALE editor" w:date="2020-12-23T09:44:00Z">
          <w:r w:rsidRPr="00E3083F" w:rsidDel="008617BD">
            <w:rPr>
              <w:rFonts w:asciiTheme="majorBidi" w:hAnsiTheme="majorBidi" w:cstheme="majorBidi"/>
              <w:color w:val="00B050"/>
              <w:rPrChange w:id="6682" w:author="Tamar Meri" w:date="2020-12-21T10:41:00Z">
                <w:rPr>
                  <w:rFonts w:asciiTheme="majorBidi" w:hAnsiTheme="majorBidi" w:cstheme="majorBidi"/>
                </w:rPr>
              </w:rPrChange>
            </w:rPr>
            <w:delText xml:space="preserve">, although </w:delText>
          </w:r>
        </w:del>
        <w:r w:rsidRPr="00E3083F">
          <w:rPr>
            <w:rFonts w:asciiTheme="majorBidi" w:hAnsiTheme="majorBidi" w:cstheme="majorBidi"/>
            <w:color w:val="00B050"/>
            <w:rPrChange w:id="6683" w:author="Tamar Meri" w:date="2020-12-21T10:41:00Z">
              <w:rPr>
                <w:rFonts w:asciiTheme="majorBidi" w:hAnsiTheme="majorBidi" w:cstheme="majorBidi"/>
              </w:rPr>
            </w:rPrChange>
          </w:rPr>
          <w:t xml:space="preserve">a </w:t>
        </w:r>
        <w:del w:id="6684" w:author="ALE editor" w:date="2020-12-23T09:44:00Z">
          <w:r w:rsidRPr="00E3083F" w:rsidDel="008617BD">
            <w:rPr>
              <w:rFonts w:asciiTheme="majorBidi" w:hAnsiTheme="majorBidi" w:cstheme="majorBidi"/>
              <w:color w:val="00B050"/>
              <w:rPrChange w:id="6685" w:author="Tamar Meri" w:date="2020-12-21T10:41:00Z">
                <w:rPr>
                  <w:rFonts w:asciiTheme="majorBidi" w:hAnsiTheme="majorBidi" w:cstheme="majorBidi"/>
                </w:rPr>
              </w:rPrChange>
            </w:rPr>
            <w:delText xml:space="preserve">reassuring </w:delText>
          </w:r>
        </w:del>
        <w:r w:rsidRPr="00E3083F">
          <w:rPr>
            <w:rFonts w:asciiTheme="majorBidi" w:hAnsiTheme="majorBidi" w:cstheme="majorBidi"/>
            <w:color w:val="00B050"/>
            <w:rPrChange w:id="6686" w:author="Tamar Meri" w:date="2020-12-21T10:41:00Z">
              <w:rPr>
                <w:rFonts w:asciiTheme="majorBidi" w:hAnsiTheme="majorBidi" w:cstheme="majorBidi"/>
              </w:rPr>
            </w:rPrChange>
          </w:rPr>
          <w:t>sur</w:t>
        </w:r>
        <w:del w:id="6687" w:author="ALE editor" w:date="2020-12-23T09:44:00Z">
          <w:r w:rsidRPr="00E3083F" w:rsidDel="008617BD">
            <w:rPr>
              <w:rFonts w:asciiTheme="majorBidi" w:hAnsiTheme="majorBidi" w:cstheme="majorBidi"/>
              <w:color w:val="00B050"/>
              <w:rPrChange w:id="6688"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689" w:author="Tamar Meri" w:date="2020-12-21T10:41:00Z">
              <w:rPr>
                <w:rFonts w:asciiTheme="majorBidi" w:hAnsiTheme="majorBidi" w:cstheme="majorBidi"/>
              </w:rPr>
            </w:rPrChange>
          </w:rPr>
          <w:t xml:space="preserve">vey of veterinary students disputed the suspicion that veterinarians may be at higher risk than the general population for mental health problems because of adverse </w:t>
        </w:r>
        <w:commentRangeStart w:id="6690"/>
        <w:r w:rsidRPr="00E3083F">
          <w:rPr>
            <w:rFonts w:asciiTheme="majorBidi" w:hAnsiTheme="majorBidi" w:cstheme="majorBidi"/>
            <w:color w:val="00B050"/>
            <w:rPrChange w:id="6691" w:author="Tamar Meri" w:date="2020-12-21T10:41:00Z">
              <w:rPr>
                <w:rFonts w:asciiTheme="majorBidi" w:hAnsiTheme="majorBidi" w:cstheme="majorBidi"/>
              </w:rPr>
            </w:rPrChange>
          </w:rPr>
          <w:t>childhood</w:t>
        </w:r>
      </w:ins>
      <w:commentRangeEnd w:id="6690"/>
      <w:r w:rsidR="008617BD">
        <w:rPr>
          <w:rStyle w:val="CommentReference"/>
        </w:rPr>
        <w:commentReference w:id="6690"/>
      </w:r>
      <w:ins w:id="6692" w:author="Tamar Meri" w:date="2020-12-21T10:39:00Z">
        <w:r w:rsidRPr="00E3083F">
          <w:rPr>
            <w:rFonts w:asciiTheme="majorBidi" w:hAnsiTheme="majorBidi" w:cstheme="majorBidi"/>
            <w:color w:val="00B050"/>
            <w:rPrChange w:id="6693" w:author="Tamar Meri" w:date="2020-12-21T10:41:00Z">
              <w:rPr>
                <w:rFonts w:asciiTheme="majorBidi" w:hAnsiTheme="majorBidi" w:cstheme="majorBidi"/>
              </w:rPr>
            </w:rPrChange>
          </w:rPr>
          <w:t xml:space="preserve"> experiences </w:t>
        </w:r>
      </w:ins>
      <w:customXmlInsRangeStart w:id="6694" w:author="Tamar Meri" w:date="2020-12-21T10:39:00Z"/>
      <w:sdt>
        <w:sdtPr>
          <w:rPr>
            <w:rFonts w:asciiTheme="majorBidi" w:hAnsiTheme="majorBidi" w:cstheme="majorBidi"/>
            <w:color w:val="00B050"/>
          </w:rPr>
          <w:alias w:val="Don't edit this field"/>
          <w:tag w:val="CitaviPlaceholder#35182911-63b8-41f1-b657-d7b19a55e06d"/>
          <w:id w:val="-767923260"/>
          <w:placeholder>
            <w:docPart w:val="AF539C0DEBA6451EAAC1E1D9CE6A035B"/>
          </w:placeholder>
        </w:sdtPr>
        <w:sdtContent>
          <w:customXmlInsRangeEnd w:id="6694"/>
          <w:commentRangeStart w:id="6695"/>
          <w:ins w:id="6696" w:author="Tamar Meri" w:date="2020-12-21T10:39:00Z">
            <w:r w:rsidRPr="00E3083F">
              <w:rPr>
                <w:rFonts w:asciiTheme="majorBidi" w:hAnsiTheme="majorBidi" w:cstheme="majorBidi"/>
                <w:color w:val="00B050"/>
                <w:rPrChange w:id="6697"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698" w:author="Tamar Meri" w:date="2020-12-21T10:41:00Z">
                  <w:rPr>
                    <w:rFonts w:asciiTheme="majorBidi" w:hAnsiTheme="majorBidi" w:cstheme="majorBidi"/>
                  </w:rPr>
                </w:rPrChange>
              </w:rPr>
              <w:instrText>ADDIN CitaviPlaceholder{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}</w:instrText>
            </w:r>
            <w:r w:rsidRPr="00E3083F">
              <w:rPr>
                <w:rFonts w:asciiTheme="majorBidi" w:hAnsiTheme="majorBidi" w:cstheme="majorBidi"/>
                <w:color w:val="00B050"/>
                <w:rPrChange w:id="6699"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700" w:author="Tamar Meri" w:date="2020-12-21T10:41:00Z">
                  <w:rPr>
                    <w:rFonts w:asciiTheme="majorBidi" w:hAnsiTheme="majorBidi" w:cstheme="majorBidi"/>
                  </w:rPr>
                </w:rPrChange>
              </w:rPr>
              <w:t>(Kahler</w:t>
            </w:r>
          </w:ins>
          <w:ins w:id="6701" w:author="ALE editor" w:date="2020-12-23T09:44:00Z">
            <w:r w:rsidR="008617BD">
              <w:rPr>
                <w:rFonts w:asciiTheme="majorBidi" w:hAnsiTheme="majorBidi" w:cstheme="majorBidi"/>
                <w:color w:val="00B050"/>
              </w:rPr>
              <w:t>,</w:t>
            </w:r>
          </w:ins>
          <w:ins w:id="6702" w:author="Tamar Meri" w:date="2020-12-21T10:39:00Z">
            <w:r w:rsidRPr="00E3083F">
              <w:rPr>
                <w:rFonts w:asciiTheme="majorBidi" w:hAnsiTheme="majorBidi" w:cstheme="majorBidi"/>
                <w:color w:val="00B050"/>
                <w:rPrChange w:id="6703" w:author="Tamar Meri" w:date="2020-12-21T10:41:00Z">
                  <w:rPr>
                    <w:rFonts w:asciiTheme="majorBidi" w:hAnsiTheme="majorBidi" w:cstheme="majorBidi"/>
                  </w:rPr>
                </w:rPrChange>
              </w:rPr>
              <w:t xml:space="preserve"> 2015; Rollin</w:t>
            </w:r>
          </w:ins>
          <w:ins w:id="6704" w:author="ALE editor" w:date="2020-12-23T09:44:00Z">
            <w:r w:rsidR="008617BD">
              <w:rPr>
                <w:rFonts w:asciiTheme="majorBidi" w:hAnsiTheme="majorBidi" w:cstheme="majorBidi"/>
                <w:color w:val="00B050"/>
              </w:rPr>
              <w:t>,</w:t>
            </w:r>
          </w:ins>
          <w:ins w:id="6705" w:author="Tamar Meri" w:date="2020-12-21T10:39:00Z">
            <w:r w:rsidRPr="00E3083F">
              <w:rPr>
                <w:rFonts w:asciiTheme="majorBidi" w:hAnsiTheme="majorBidi" w:cstheme="majorBidi"/>
                <w:color w:val="00B050"/>
                <w:rPrChange w:id="6706" w:author="Tamar Meri" w:date="2020-12-21T10:41:00Z">
                  <w:rPr>
                    <w:rFonts w:asciiTheme="majorBidi" w:hAnsiTheme="majorBidi" w:cstheme="majorBidi"/>
                  </w:rPr>
                </w:rPrChange>
              </w:rPr>
              <w:t xml:space="preserve"> 2011; Strand et al.</w:t>
            </w:r>
          </w:ins>
          <w:ins w:id="6707" w:author="ALE editor" w:date="2020-12-23T09:44:00Z">
            <w:r w:rsidR="008617BD">
              <w:rPr>
                <w:rFonts w:asciiTheme="majorBidi" w:hAnsiTheme="majorBidi" w:cstheme="majorBidi"/>
                <w:color w:val="00B050"/>
              </w:rPr>
              <w:t>,</w:t>
            </w:r>
          </w:ins>
          <w:ins w:id="6708" w:author="Tamar Meri" w:date="2020-12-21T10:39:00Z">
            <w:r w:rsidRPr="00E3083F">
              <w:rPr>
                <w:rFonts w:asciiTheme="majorBidi" w:hAnsiTheme="majorBidi" w:cstheme="majorBidi"/>
                <w:color w:val="00B050"/>
                <w:rPrChange w:id="6709" w:author="Tamar Meri" w:date="2020-12-21T10:41:00Z">
                  <w:rPr>
                    <w:rFonts w:asciiTheme="majorBidi" w:hAnsiTheme="majorBidi" w:cstheme="majorBidi"/>
                  </w:rPr>
                </w:rPrChange>
              </w:rPr>
              <w:t xml:space="preserve"> 2017)</w:t>
            </w:r>
            <w:r w:rsidRPr="00E3083F">
              <w:rPr>
                <w:rFonts w:asciiTheme="majorBidi" w:hAnsiTheme="majorBidi" w:cstheme="majorBidi"/>
                <w:color w:val="00B050"/>
                <w:rPrChange w:id="6710" w:author="Tamar Meri" w:date="2020-12-21T10:41:00Z">
                  <w:rPr>
                    <w:rFonts w:asciiTheme="majorBidi" w:hAnsiTheme="majorBidi" w:cstheme="majorBidi"/>
                  </w:rPr>
                </w:rPrChange>
              </w:rPr>
              <w:fldChar w:fldCharType="end"/>
            </w:r>
          </w:ins>
          <w:commentRangeEnd w:id="6695"/>
          <w:r w:rsidR="008617BD">
            <w:rPr>
              <w:rStyle w:val="CommentReference"/>
            </w:rPr>
            <w:commentReference w:id="6695"/>
          </w:r>
          <w:customXmlInsRangeStart w:id="6711" w:author="Tamar Meri" w:date="2020-12-21T10:39:00Z"/>
        </w:sdtContent>
      </w:sdt>
      <w:customXmlInsRangeEnd w:id="6711"/>
      <w:ins w:id="6712" w:author="Tamar Meri" w:date="2020-12-21T10:39:00Z">
        <w:r w:rsidRPr="00E3083F">
          <w:rPr>
            <w:rFonts w:asciiTheme="majorBidi" w:hAnsiTheme="majorBidi" w:cstheme="majorBidi"/>
            <w:color w:val="00B050"/>
            <w:rPrChange w:id="6713" w:author="Tamar Meri" w:date="2020-12-21T10:41:00Z">
              <w:rPr>
                <w:rFonts w:asciiTheme="majorBidi" w:hAnsiTheme="majorBidi" w:cstheme="majorBidi"/>
              </w:rPr>
            </w:rPrChange>
          </w:rPr>
          <w:t>.</w:t>
        </w:r>
      </w:ins>
    </w:p>
    <w:p w14:paraId="5C33D62C" w14:textId="5FC4B9BD" w:rsidR="00E3083F" w:rsidRPr="00E3083F" w:rsidRDefault="00E3083F" w:rsidP="00F35331">
      <w:pPr>
        <w:spacing w:line="480" w:lineRule="auto"/>
        <w:ind w:firstLine="720"/>
        <w:rPr>
          <w:ins w:id="6714" w:author="Tamar Meri" w:date="2020-12-21T10:39:00Z"/>
          <w:rFonts w:asciiTheme="majorBidi" w:hAnsiTheme="majorBidi" w:cstheme="majorBidi"/>
          <w:color w:val="00B050"/>
          <w:rPrChange w:id="6715" w:author="Tamar Meri" w:date="2020-12-21T10:41:00Z">
            <w:rPr>
              <w:ins w:id="6716" w:author="Tamar Meri" w:date="2020-12-21T10:39:00Z"/>
              <w:rFonts w:asciiTheme="majorBidi" w:hAnsiTheme="majorBidi" w:cstheme="majorBidi"/>
            </w:rPr>
          </w:rPrChange>
        </w:rPr>
        <w:pPrChange w:id="6717" w:author="ALE editor" w:date="2020-12-23T13:47:00Z">
          <w:pPr>
            <w:spacing w:line="360" w:lineRule="auto"/>
          </w:pPr>
        </w:pPrChange>
      </w:pPr>
      <w:ins w:id="6718" w:author="Tamar Meri" w:date="2020-12-21T10:39:00Z">
        <w:r w:rsidRPr="00E3083F">
          <w:rPr>
            <w:rFonts w:asciiTheme="majorBidi" w:hAnsiTheme="majorBidi" w:cstheme="majorBidi"/>
            <w:color w:val="00B050"/>
            <w:rPrChange w:id="6719" w:author="Tamar Meri" w:date="2020-12-21T10:41:00Z">
              <w:rPr>
                <w:rFonts w:asciiTheme="majorBidi" w:hAnsiTheme="majorBidi" w:cstheme="majorBidi"/>
              </w:rPr>
            </w:rPrChange>
          </w:rPr>
          <w:lastRenderedPageBreak/>
          <w:t>Women students</w:t>
        </w:r>
      </w:ins>
      <w:ins w:id="6720" w:author="ALE editor" w:date="2020-12-23T09:52:00Z">
        <w:r w:rsidR="00352F1F">
          <w:rPr>
            <w:rFonts w:asciiTheme="majorBidi" w:hAnsiTheme="majorBidi" w:cstheme="majorBidi"/>
            <w:color w:val="00B050"/>
          </w:rPr>
          <w:t xml:space="preserve"> tend to</w:t>
        </w:r>
      </w:ins>
      <w:ins w:id="6721" w:author="Tamar Meri" w:date="2020-12-21T10:39:00Z">
        <w:del w:id="6722" w:author="ALE editor" w:date="2020-12-23T09:52:00Z">
          <w:r w:rsidRPr="00E3083F" w:rsidDel="00352F1F">
            <w:rPr>
              <w:rFonts w:asciiTheme="majorBidi" w:hAnsiTheme="majorBidi" w:cstheme="majorBidi"/>
              <w:color w:val="00B050"/>
              <w:rPrChange w:id="6723"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6724" w:author="Tamar Meri" w:date="2020-12-21T10:41:00Z">
              <w:rPr>
                <w:rFonts w:asciiTheme="majorBidi" w:hAnsiTheme="majorBidi" w:cstheme="majorBidi"/>
              </w:rPr>
            </w:rPrChange>
          </w:rPr>
          <w:t xml:space="preserve"> </w:t>
        </w:r>
        <w:del w:id="6725" w:author="ALE editor" w:date="2020-12-23T09:52:00Z">
          <w:r w:rsidRPr="00E3083F" w:rsidDel="00352F1F">
            <w:rPr>
              <w:rFonts w:asciiTheme="majorBidi" w:hAnsiTheme="majorBidi" w:cstheme="majorBidi"/>
              <w:color w:val="00B050"/>
              <w:rPrChange w:id="6726" w:author="Tamar Meri" w:date="2020-12-21T10:41:00Z">
                <w:rPr>
                  <w:rFonts w:asciiTheme="majorBidi" w:hAnsiTheme="majorBidi" w:cstheme="majorBidi"/>
                </w:rPr>
              </w:rPrChange>
            </w:rPr>
            <w:delText xml:space="preserve">as a group, </w:delText>
          </w:r>
        </w:del>
        <w:r w:rsidRPr="00E3083F">
          <w:rPr>
            <w:rFonts w:asciiTheme="majorBidi" w:hAnsiTheme="majorBidi" w:cstheme="majorBidi"/>
            <w:color w:val="00B050"/>
            <w:rPrChange w:id="6727" w:author="Tamar Meri" w:date="2020-12-21T10:41:00Z">
              <w:rPr>
                <w:rFonts w:asciiTheme="majorBidi" w:hAnsiTheme="majorBidi" w:cstheme="majorBidi"/>
              </w:rPr>
            </w:rPrChange>
          </w:rPr>
          <w:t xml:space="preserve">more </w:t>
        </w:r>
        <w:commentRangeStart w:id="6728"/>
        <w:r w:rsidRPr="00E3083F">
          <w:rPr>
            <w:rFonts w:asciiTheme="majorBidi" w:hAnsiTheme="majorBidi" w:cstheme="majorBidi"/>
            <w:color w:val="00B050"/>
            <w:rPrChange w:id="6729" w:author="Tamar Meri" w:date="2020-12-21T10:41:00Z">
              <w:rPr>
                <w:rFonts w:asciiTheme="majorBidi" w:hAnsiTheme="majorBidi" w:cstheme="majorBidi"/>
              </w:rPr>
            </w:rPrChange>
          </w:rPr>
          <w:t>readily</w:t>
        </w:r>
      </w:ins>
      <w:commentRangeEnd w:id="6728"/>
      <w:r w:rsidR="00352F1F">
        <w:rPr>
          <w:rStyle w:val="CommentReference"/>
        </w:rPr>
        <w:commentReference w:id="6728"/>
      </w:r>
      <w:ins w:id="6730" w:author="Tamar Meri" w:date="2020-12-21T10:39:00Z">
        <w:r w:rsidRPr="00E3083F">
          <w:rPr>
            <w:rFonts w:asciiTheme="majorBidi" w:hAnsiTheme="majorBidi" w:cstheme="majorBidi"/>
            <w:color w:val="00B050"/>
            <w:rPrChange w:id="6731" w:author="Tamar Meri" w:date="2020-12-21T10:41:00Z">
              <w:rPr>
                <w:rFonts w:asciiTheme="majorBidi" w:hAnsiTheme="majorBidi" w:cstheme="majorBidi"/>
              </w:rPr>
            </w:rPrChange>
          </w:rPr>
          <w:t xml:space="preserve"> recall ethical dilemmas, in greater number and with greater detail, </w:t>
        </w:r>
      </w:ins>
      <w:ins w:id="6732" w:author="ALE editor" w:date="2020-12-23T09:52:00Z">
        <w:r w:rsidR="00352F1F">
          <w:rPr>
            <w:rFonts w:asciiTheme="majorBidi" w:hAnsiTheme="majorBidi" w:cstheme="majorBidi"/>
            <w:color w:val="00B050"/>
          </w:rPr>
          <w:t xml:space="preserve">and they </w:t>
        </w:r>
      </w:ins>
      <w:ins w:id="6733" w:author="Tamar Meri" w:date="2020-12-21T10:39:00Z">
        <w:del w:id="6734" w:author="ALE editor" w:date="2020-12-23T13:55:00Z">
          <w:r w:rsidRPr="00E3083F" w:rsidDel="00F651CB">
            <w:rPr>
              <w:rFonts w:asciiTheme="majorBidi" w:hAnsiTheme="majorBidi" w:cstheme="majorBidi"/>
              <w:color w:val="00B050"/>
              <w:rPrChange w:id="6735" w:author="Tamar Meri" w:date="2020-12-21T10:41:00Z">
                <w:rPr>
                  <w:rFonts w:asciiTheme="majorBidi" w:hAnsiTheme="majorBidi" w:cstheme="majorBidi"/>
                </w:rPr>
              </w:rPrChange>
            </w:rPr>
            <w:delText>bring</w:delText>
          </w:r>
        </w:del>
        <w:del w:id="6736" w:author="ALE editor" w:date="2020-12-23T09:53:00Z">
          <w:r w:rsidRPr="00E3083F" w:rsidDel="00352F1F">
            <w:rPr>
              <w:rFonts w:asciiTheme="majorBidi" w:hAnsiTheme="majorBidi" w:cstheme="majorBidi"/>
              <w:color w:val="00B050"/>
              <w:rPrChange w:id="6737" w:author="Tamar Meri" w:date="2020-12-21T10:41:00Z">
                <w:rPr>
                  <w:rFonts w:asciiTheme="majorBidi" w:hAnsiTheme="majorBidi" w:cstheme="majorBidi"/>
                </w:rPr>
              </w:rPrChange>
            </w:rPr>
            <w:delText>in</w:delText>
          </w:r>
        </w:del>
        <w:del w:id="6738" w:author="ALE editor" w:date="2020-12-23T09:52:00Z">
          <w:r w:rsidRPr="00E3083F" w:rsidDel="00352F1F">
            <w:rPr>
              <w:rFonts w:asciiTheme="majorBidi" w:hAnsiTheme="majorBidi" w:cstheme="majorBidi"/>
              <w:color w:val="00B050"/>
              <w:rPrChange w:id="6739" w:author="Tamar Meri" w:date="2020-12-21T10:41:00Z">
                <w:rPr>
                  <w:rFonts w:asciiTheme="majorBidi" w:hAnsiTheme="majorBidi" w:cstheme="majorBidi"/>
                </w:rPr>
              </w:rPrChange>
            </w:rPr>
            <w:delText>g</w:delText>
          </w:r>
        </w:del>
        <w:del w:id="6740" w:author="ALE editor" w:date="2020-12-23T13:55:00Z">
          <w:r w:rsidRPr="00E3083F" w:rsidDel="00F651CB">
            <w:rPr>
              <w:rFonts w:asciiTheme="majorBidi" w:hAnsiTheme="majorBidi" w:cstheme="majorBidi"/>
              <w:color w:val="00B050"/>
              <w:rPrChange w:id="6741" w:author="Tamar Meri" w:date="2020-12-21T10:41:00Z">
                <w:rPr>
                  <w:rFonts w:asciiTheme="majorBidi" w:hAnsiTheme="majorBidi" w:cstheme="majorBidi"/>
                </w:rPr>
              </w:rPrChange>
            </w:rPr>
            <w:delText xml:space="preserve"> in</w:delText>
          </w:r>
        </w:del>
      </w:ins>
      <w:ins w:id="6742" w:author="ALE editor" w:date="2020-12-23T13:55:00Z">
        <w:r w:rsidR="00F651CB">
          <w:rPr>
            <w:rFonts w:asciiTheme="majorBidi" w:hAnsiTheme="majorBidi" w:cstheme="majorBidi"/>
            <w:color w:val="00B050"/>
          </w:rPr>
          <w:t>described</w:t>
        </w:r>
      </w:ins>
      <w:ins w:id="6743" w:author="Tamar Meri" w:date="2020-12-21T10:39:00Z">
        <w:r w:rsidRPr="00E3083F">
          <w:rPr>
            <w:rFonts w:asciiTheme="majorBidi" w:hAnsiTheme="majorBidi" w:cstheme="majorBidi"/>
            <w:color w:val="00B050"/>
            <w:rPrChange w:id="6744" w:author="Tamar Meri" w:date="2020-12-21T10:41:00Z">
              <w:rPr>
                <w:rFonts w:asciiTheme="majorBidi" w:hAnsiTheme="majorBidi" w:cstheme="majorBidi"/>
              </w:rPr>
            </w:rPrChange>
          </w:rPr>
          <w:t xml:space="preserve"> more of the context surrounding each dilemma than did the men. Th</w:t>
        </w:r>
      </w:ins>
      <w:ins w:id="6745" w:author="ALE editor" w:date="2020-12-23T09:54:00Z">
        <w:r w:rsidR="00352F1F">
          <w:rPr>
            <w:rFonts w:asciiTheme="majorBidi" w:hAnsiTheme="majorBidi" w:cstheme="majorBidi"/>
            <w:color w:val="00B050"/>
          </w:rPr>
          <w:t xml:space="preserve">ese findings </w:t>
        </w:r>
      </w:ins>
      <w:ins w:id="6746" w:author="Tamar Meri" w:date="2020-12-21T10:39:00Z">
        <w:del w:id="6747" w:author="ALE editor" w:date="2020-12-23T09:54:00Z">
          <w:r w:rsidRPr="00E3083F" w:rsidDel="00352F1F">
            <w:rPr>
              <w:rFonts w:asciiTheme="majorBidi" w:hAnsiTheme="majorBidi" w:cstheme="majorBidi"/>
              <w:color w:val="00B050"/>
              <w:rPrChange w:id="6748" w:author="Tamar Meri" w:date="2020-12-21T10:41:00Z">
                <w:rPr>
                  <w:rFonts w:asciiTheme="majorBidi" w:hAnsiTheme="majorBidi" w:cstheme="majorBidi"/>
                </w:rPr>
              </w:rPrChange>
            </w:rPr>
            <w:delText xml:space="preserve">is </w:delText>
          </w:r>
        </w:del>
        <w:r w:rsidRPr="00E3083F">
          <w:rPr>
            <w:rFonts w:asciiTheme="majorBidi" w:hAnsiTheme="majorBidi" w:cstheme="majorBidi"/>
            <w:color w:val="00B050"/>
            <w:rPrChange w:id="6749" w:author="Tamar Meri" w:date="2020-12-21T10:41:00Z">
              <w:rPr>
                <w:rFonts w:asciiTheme="majorBidi" w:hAnsiTheme="majorBidi" w:cstheme="majorBidi"/>
              </w:rPr>
            </w:rPrChange>
          </w:rPr>
          <w:t>could reflect a difference in communication style</w:t>
        </w:r>
      </w:ins>
      <w:ins w:id="6750" w:author="ALE editor" w:date="2020-12-23T09:54:00Z">
        <w:r w:rsidR="00352F1F">
          <w:rPr>
            <w:rFonts w:asciiTheme="majorBidi" w:hAnsiTheme="majorBidi" w:cstheme="majorBidi"/>
            <w:color w:val="00B050"/>
          </w:rPr>
          <w:t>,</w:t>
        </w:r>
      </w:ins>
      <w:ins w:id="6751" w:author="Tamar Meri" w:date="2020-12-21T10:39:00Z">
        <w:r w:rsidRPr="00E3083F">
          <w:rPr>
            <w:rFonts w:asciiTheme="majorBidi" w:hAnsiTheme="majorBidi" w:cstheme="majorBidi"/>
            <w:color w:val="00B050"/>
            <w:rPrChange w:id="6752" w:author="Tamar Meri" w:date="2020-12-21T10:41:00Z">
              <w:rPr>
                <w:rFonts w:asciiTheme="majorBidi" w:hAnsiTheme="majorBidi" w:cstheme="majorBidi"/>
              </w:rPr>
            </w:rPrChange>
          </w:rPr>
          <w:t xml:space="preserve"> or could suggest that </w:t>
        </w:r>
      </w:ins>
      <w:ins w:id="6753" w:author="ALE editor" w:date="2020-12-23T13:55:00Z">
        <w:r w:rsidR="00F651CB">
          <w:rPr>
            <w:rFonts w:asciiTheme="majorBidi" w:hAnsiTheme="majorBidi" w:cstheme="majorBidi"/>
            <w:color w:val="00B050"/>
          </w:rPr>
          <w:t xml:space="preserve">the </w:t>
        </w:r>
      </w:ins>
      <w:ins w:id="6754" w:author="Tamar Meri" w:date="2020-12-21T10:39:00Z">
        <w:r w:rsidRPr="00E3083F">
          <w:rPr>
            <w:rFonts w:asciiTheme="majorBidi" w:hAnsiTheme="majorBidi" w:cstheme="majorBidi"/>
            <w:color w:val="00B050"/>
            <w:rPrChange w:id="6755" w:author="Tamar Meri" w:date="2020-12-21T10:41:00Z">
              <w:rPr>
                <w:rFonts w:asciiTheme="majorBidi" w:hAnsiTheme="majorBidi" w:cstheme="majorBidi"/>
              </w:rPr>
            </w:rPrChange>
          </w:rPr>
          <w:t xml:space="preserve">women </w:t>
        </w:r>
        <w:del w:id="6756" w:author="ALE editor" w:date="2020-12-23T13:55:00Z">
          <w:r w:rsidRPr="00E3083F" w:rsidDel="00F651CB">
            <w:rPr>
              <w:rFonts w:asciiTheme="majorBidi" w:hAnsiTheme="majorBidi" w:cstheme="majorBidi"/>
              <w:color w:val="00B050"/>
              <w:rPrChange w:id="6757" w:author="Tamar Meri" w:date="2020-12-21T10:41:00Z">
                <w:rPr>
                  <w:rFonts w:asciiTheme="majorBidi" w:hAnsiTheme="majorBidi" w:cstheme="majorBidi"/>
                </w:rPr>
              </w:rPrChange>
            </w:rPr>
            <w:delText xml:space="preserve">have </w:delText>
          </w:r>
        </w:del>
        <w:r w:rsidRPr="00E3083F">
          <w:rPr>
            <w:rFonts w:asciiTheme="majorBidi" w:hAnsiTheme="majorBidi" w:cstheme="majorBidi"/>
            <w:color w:val="00B050"/>
            <w:rPrChange w:id="6758" w:author="Tamar Meri" w:date="2020-12-21T10:41:00Z">
              <w:rPr>
                <w:rFonts w:asciiTheme="majorBidi" w:hAnsiTheme="majorBidi" w:cstheme="majorBidi"/>
              </w:rPr>
            </w:rPrChange>
          </w:rPr>
          <w:t xml:space="preserve">spent more time reflecting on ethical dilemmas than </w:t>
        </w:r>
        <w:del w:id="6759" w:author="ALE editor" w:date="2020-12-23T13:55:00Z">
          <w:r w:rsidRPr="00E3083F" w:rsidDel="00F651CB">
            <w:rPr>
              <w:rFonts w:asciiTheme="majorBidi" w:hAnsiTheme="majorBidi" w:cstheme="majorBidi"/>
              <w:color w:val="00B050"/>
              <w:rPrChange w:id="6760" w:author="Tamar Meri" w:date="2020-12-21T10:41:00Z">
                <w:rPr>
                  <w:rFonts w:asciiTheme="majorBidi" w:hAnsiTheme="majorBidi" w:cstheme="majorBidi"/>
                </w:rPr>
              </w:rPrChange>
            </w:rPr>
            <w:delText xml:space="preserve">had </w:delText>
          </w:r>
        </w:del>
        <w:r w:rsidRPr="00E3083F">
          <w:rPr>
            <w:rFonts w:asciiTheme="majorBidi" w:hAnsiTheme="majorBidi" w:cstheme="majorBidi"/>
            <w:color w:val="00B050"/>
            <w:rPrChange w:id="6761" w:author="Tamar Meri" w:date="2020-12-21T10:41:00Z">
              <w:rPr>
                <w:rFonts w:asciiTheme="majorBidi" w:hAnsiTheme="majorBidi" w:cstheme="majorBidi"/>
              </w:rPr>
            </w:rPrChange>
          </w:rPr>
          <w:t>the men</w:t>
        </w:r>
      </w:ins>
      <w:ins w:id="6762" w:author="ALE editor" w:date="2020-12-23T13:55:00Z">
        <w:r w:rsidR="00F651CB">
          <w:rPr>
            <w:rFonts w:asciiTheme="majorBidi" w:hAnsiTheme="majorBidi" w:cstheme="majorBidi"/>
            <w:color w:val="00B050"/>
          </w:rPr>
          <w:t xml:space="preserve"> had</w:t>
        </w:r>
      </w:ins>
      <w:ins w:id="6763" w:author="Tamar Meri" w:date="2020-12-21T10:39:00Z">
        <w:r w:rsidRPr="00E3083F">
          <w:rPr>
            <w:rFonts w:asciiTheme="majorBidi" w:hAnsiTheme="majorBidi" w:cstheme="majorBidi"/>
            <w:color w:val="00B050"/>
            <w:rPrChange w:id="6764" w:author="Tamar Meri" w:date="2020-12-21T10:41:00Z">
              <w:rPr>
                <w:rFonts w:asciiTheme="majorBidi" w:hAnsiTheme="majorBidi" w:cstheme="majorBidi"/>
              </w:rPr>
            </w:rPrChange>
          </w:rPr>
          <w:t xml:space="preserve">. Nearly </w:t>
        </w:r>
        <w:del w:id="6765" w:author="ALE editor" w:date="2020-12-23T09:54:00Z">
          <w:r w:rsidRPr="00E3083F" w:rsidDel="00352F1F">
            <w:rPr>
              <w:rFonts w:asciiTheme="majorBidi" w:hAnsiTheme="majorBidi" w:cstheme="majorBidi"/>
              <w:color w:val="00B050"/>
              <w:rPrChange w:id="6766" w:author="Tamar Meri" w:date="2020-12-21T10:41:00Z">
                <w:rPr>
                  <w:rFonts w:asciiTheme="majorBidi" w:hAnsiTheme="majorBidi" w:cstheme="majorBidi"/>
                </w:rPr>
              </w:rPrChange>
            </w:rPr>
            <w:delText>ninety percent</w:delText>
          </w:r>
        </w:del>
      </w:ins>
      <w:ins w:id="6767" w:author="ALE editor" w:date="2020-12-23T09:54:00Z">
        <w:r w:rsidR="00352F1F">
          <w:rPr>
            <w:rFonts w:asciiTheme="majorBidi" w:hAnsiTheme="majorBidi" w:cstheme="majorBidi"/>
            <w:color w:val="00B050"/>
          </w:rPr>
          <w:t>90%</w:t>
        </w:r>
      </w:ins>
      <w:ins w:id="6768" w:author="Tamar Meri" w:date="2020-12-21T10:39:00Z">
        <w:r w:rsidRPr="00E3083F">
          <w:rPr>
            <w:rFonts w:asciiTheme="majorBidi" w:hAnsiTheme="majorBidi" w:cstheme="majorBidi"/>
            <w:color w:val="00B050"/>
            <w:rPrChange w:id="6769" w:author="Tamar Meri" w:date="2020-12-21T10:41:00Z">
              <w:rPr>
                <w:rFonts w:asciiTheme="majorBidi" w:hAnsiTheme="majorBidi" w:cstheme="majorBidi"/>
              </w:rPr>
            </w:rPrChange>
          </w:rPr>
          <w:t xml:space="preserve"> of the situations described by women involved an animal as the central focus of </w:t>
        </w:r>
      </w:ins>
      <w:ins w:id="6770" w:author="ALE editor" w:date="2020-12-23T09:55:00Z">
        <w:r w:rsidR="00352F1F">
          <w:rPr>
            <w:rFonts w:asciiTheme="majorBidi" w:hAnsiTheme="majorBidi" w:cstheme="majorBidi"/>
            <w:color w:val="00B050"/>
          </w:rPr>
          <w:t xml:space="preserve">the </w:t>
        </w:r>
      </w:ins>
      <w:ins w:id="6771" w:author="Tamar Meri" w:date="2020-12-21T10:39:00Z">
        <w:r w:rsidRPr="00E3083F">
          <w:rPr>
            <w:rFonts w:asciiTheme="majorBidi" w:hAnsiTheme="majorBidi" w:cstheme="majorBidi"/>
            <w:color w:val="00B050"/>
            <w:rPrChange w:id="6772" w:author="Tamar Meri" w:date="2020-12-21T10:41:00Z">
              <w:rPr>
                <w:rFonts w:asciiTheme="majorBidi" w:hAnsiTheme="majorBidi" w:cstheme="majorBidi"/>
              </w:rPr>
            </w:rPrChange>
          </w:rPr>
          <w:t>ethical concern</w:t>
        </w:r>
      </w:ins>
      <w:ins w:id="6773" w:author="ALE editor" w:date="2020-12-23T09:55:00Z">
        <w:r w:rsidR="00352F1F">
          <w:rPr>
            <w:rFonts w:asciiTheme="majorBidi" w:hAnsiTheme="majorBidi" w:cstheme="majorBidi"/>
            <w:color w:val="00B050"/>
          </w:rPr>
          <w:t xml:space="preserve">. In contrast, </w:t>
        </w:r>
      </w:ins>
      <w:ins w:id="6774" w:author="Tamar Meri" w:date="2020-12-21T10:39:00Z">
        <w:del w:id="6775" w:author="ALE editor" w:date="2020-12-23T09:55:00Z">
          <w:r w:rsidRPr="00E3083F" w:rsidDel="00352F1F">
            <w:rPr>
              <w:rFonts w:asciiTheme="majorBidi" w:hAnsiTheme="majorBidi" w:cstheme="majorBidi"/>
              <w:color w:val="00B050"/>
              <w:rPrChange w:id="6776" w:author="Tamar Meri" w:date="2020-12-21T10:41:00Z">
                <w:rPr>
                  <w:rFonts w:asciiTheme="majorBidi" w:hAnsiTheme="majorBidi" w:cstheme="majorBidi"/>
                </w:rPr>
              </w:rPrChange>
            </w:rPr>
            <w:delText>, while approximately</w:delText>
          </w:r>
        </w:del>
      </w:ins>
      <w:ins w:id="6777" w:author="ALE editor" w:date="2020-12-23T09:55:00Z">
        <w:r w:rsidR="00352F1F">
          <w:rPr>
            <w:rFonts w:asciiTheme="majorBidi" w:hAnsiTheme="majorBidi" w:cstheme="majorBidi"/>
            <w:color w:val="00B050"/>
          </w:rPr>
          <w:t>only about</w:t>
        </w:r>
      </w:ins>
      <w:ins w:id="6778" w:author="Tamar Meri" w:date="2020-12-21T10:39:00Z">
        <w:r w:rsidRPr="00E3083F">
          <w:rPr>
            <w:rFonts w:asciiTheme="majorBidi" w:hAnsiTheme="majorBidi" w:cstheme="majorBidi"/>
            <w:color w:val="00B050"/>
            <w:rPrChange w:id="6779" w:author="Tamar Meri" w:date="2020-12-21T10:41:00Z">
              <w:rPr>
                <w:rFonts w:asciiTheme="majorBidi" w:hAnsiTheme="majorBidi" w:cstheme="majorBidi"/>
              </w:rPr>
            </w:rPrChange>
          </w:rPr>
          <w:t xml:space="preserve"> half of the real-life dilemmas described by men involved an animal as the primary focus of concern; the remainder involved concern with a person or principle </w:t>
        </w:r>
      </w:ins>
      <w:customXmlInsRangeStart w:id="6780" w:author="Tamar Meri" w:date="2020-12-21T10:39:00Z"/>
      <w:sdt>
        <w:sdtPr>
          <w:rPr>
            <w:rFonts w:asciiTheme="majorBidi" w:hAnsiTheme="majorBidi" w:cstheme="majorBidi"/>
            <w:color w:val="00B050"/>
          </w:rPr>
          <w:alias w:val="Don't edit this field"/>
          <w:tag w:val="CitaviPlaceholder#971f4dc4-ec5f-43e8-b293-1f180ba06f3e"/>
          <w:id w:val="800957318"/>
          <w:placeholder>
            <w:docPart w:val="AF539C0DEBA6451EAAC1E1D9CE6A035B"/>
          </w:placeholder>
        </w:sdtPr>
        <w:sdtContent>
          <w:customXmlInsRangeEnd w:id="6780"/>
          <w:ins w:id="6781" w:author="Tamar Meri" w:date="2020-12-21T10:39:00Z">
            <w:r w:rsidRPr="00E3083F">
              <w:rPr>
                <w:rFonts w:asciiTheme="majorBidi" w:hAnsiTheme="majorBidi" w:cstheme="majorBidi"/>
                <w:color w:val="00B050"/>
                <w:rPrChange w:id="6782"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783" w:author="Tamar Meri" w:date="2020-12-21T10:41:00Z">
                  <w:rPr>
                    <w:rFonts w:asciiTheme="majorBidi" w:hAnsiTheme="majorBidi" w:cstheme="majorBidi"/>
                  </w:rPr>
                </w:rPrChange>
              </w:rPr>
              <w:instrText>ADDIN CitaviPlaceholder{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}</w:instrText>
            </w:r>
            <w:r w:rsidRPr="00E3083F">
              <w:rPr>
                <w:rFonts w:asciiTheme="majorBidi" w:hAnsiTheme="majorBidi" w:cstheme="majorBidi"/>
                <w:color w:val="00B050"/>
                <w:rPrChange w:id="6784"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785" w:author="Tamar Meri" w:date="2020-12-21T10:41:00Z">
                  <w:rPr>
                    <w:rFonts w:asciiTheme="majorBidi" w:hAnsiTheme="majorBidi" w:cstheme="majorBidi"/>
                  </w:rPr>
                </w:rPrChange>
              </w:rPr>
              <w:t>(Sawyer</w:t>
            </w:r>
          </w:ins>
          <w:ins w:id="6786" w:author="ALE editor" w:date="2020-12-23T09:55:00Z">
            <w:r w:rsidR="00352F1F">
              <w:rPr>
                <w:rFonts w:asciiTheme="majorBidi" w:hAnsiTheme="majorBidi" w:cstheme="majorBidi"/>
                <w:color w:val="00B050"/>
              </w:rPr>
              <w:t>,</w:t>
            </w:r>
          </w:ins>
          <w:ins w:id="6787" w:author="Tamar Meri" w:date="2020-12-21T10:39:00Z">
            <w:r w:rsidRPr="00E3083F">
              <w:rPr>
                <w:rFonts w:asciiTheme="majorBidi" w:hAnsiTheme="majorBidi" w:cstheme="majorBidi"/>
                <w:color w:val="00B050"/>
                <w:rPrChange w:id="6788" w:author="Tamar Meri" w:date="2020-12-21T10:41:00Z">
                  <w:rPr>
                    <w:rFonts w:asciiTheme="majorBidi" w:hAnsiTheme="majorBidi" w:cstheme="majorBidi"/>
                  </w:rPr>
                </w:rPrChange>
              </w:rPr>
              <w:t xml:space="preserve"> 1999)</w:t>
            </w:r>
            <w:r w:rsidRPr="00E3083F">
              <w:rPr>
                <w:rFonts w:asciiTheme="majorBidi" w:hAnsiTheme="majorBidi" w:cstheme="majorBidi"/>
                <w:color w:val="00B050"/>
                <w:rPrChange w:id="6789" w:author="Tamar Meri" w:date="2020-12-21T10:41:00Z">
                  <w:rPr>
                    <w:rFonts w:asciiTheme="majorBidi" w:hAnsiTheme="majorBidi" w:cstheme="majorBidi"/>
                  </w:rPr>
                </w:rPrChange>
              </w:rPr>
              <w:fldChar w:fldCharType="end"/>
            </w:r>
          </w:ins>
          <w:customXmlInsRangeStart w:id="6790" w:author="Tamar Meri" w:date="2020-12-21T10:39:00Z"/>
        </w:sdtContent>
      </w:sdt>
      <w:customXmlInsRangeEnd w:id="6790"/>
      <w:ins w:id="6791" w:author="Tamar Meri" w:date="2020-12-21T10:39:00Z">
        <w:r w:rsidRPr="00E3083F">
          <w:rPr>
            <w:rFonts w:asciiTheme="majorBidi" w:hAnsiTheme="majorBidi" w:cstheme="majorBidi"/>
            <w:color w:val="00B050"/>
            <w:rPrChange w:id="6792" w:author="Tamar Meri" w:date="2020-12-21T10:41:00Z">
              <w:rPr>
                <w:rFonts w:asciiTheme="majorBidi" w:hAnsiTheme="majorBidi" w:cstheme="majorBidi"/>
              </w:rPr>
            </w:rPrChange>
          </w:rPr>
          <w:t xml:space="preserve">. While not conclusive, this hints at a difference that could be explored in </w:t>
        </w:r>
        <w:commentRangeStart w:id="6793"/>
        <w:r w:rsidRPr="00E3083F">
          <w:rPr>
            <w:rFonts w:asciiTheme="majorBidi" w:hAnsiTheme="majorBidi" w:cstheme="majorBidi"/>
            <w:color w:val="00B050"/>
            <w:rPrChange w:id="6794" w:author="Tamar Meri" w:date="2020-12-21T10:41:00Z">
              <w:rPr>
                <w:rFonts w:asciiTheme="majorBidi" w:hAnsiTheme="majorBidi" w:cstheme="majorBidi"/>
              </w:rPr>
            </w:rPrChange>
          </w:rPr>
          <w:t>future</w:t>
        </w:r>
      </w:ins>
      <w:commentRangeEnd w:id="6793"/>
      <w:r w:rsidR="00D646F2">
        <w:rPr>
          <w:rStyle w:val="CommentReference"/>
        </w:rPr>
        <w:commentReference w:id="6793"/>
      </w:r>
      <w:ins w:id="6795" w:author="Tamar Meri" w:date="2020-12-21T10:39:00Z">
        <w:r w:rsidRPr="00E3083F">
          <w:rPr>
            <w:rFonts w:asciiTheme="majorBidi" w:hAnsiTheme="majorBidi" w:cstheme="majorBidi"/>
            <w:color w:val="00B050"/>
            <w:rPrChange w:id="6796" w:author="Tamar Meri" w:date="2020-12-21T10:41:00Z">
              <w:rPr>
                <w:rFonts w:asciiTheme="majorBidi" w:hAnsiTheme="majorBidi" w:cstheme="majorBidi"/>
              </w:rPr>
            </w:rPrChange>
          </w:rPr>
          <w:t xml:space="preserve"> research.</w:t>
        </w:r>
      </w:ins>
    </w:p>
    <w:p w14:paraId="4BAC40C2" w14:textId="5B558E02" w:rsidR="00E3083F" w:rsidRPr="00E3083F" w:rsidRDefault="00E3083F" w:rsidP="00F35331">
      <w:pPr>
        <w:spacing w:line="480" w:lineRule="auto"/>
        <w:ind w:firstLine="720"/>
        <w:rPr>
          <w:ins w:id="6797" w:author="Tamar Meri" w:date="2020-12-21T10:39:00Z"/>
          <w:rFonts w:asciiTheme="majorBidi" w:hAnsiTheme="majorBidi" w:cstheme="majorBidi"/>
          <w:color w:val="00B050"/>
          <w:rPrChange w:id="6798" w:author="Tamar Meri" w:date="2020-12-21T10:41:00Z">
            <w:rPr>
              <w:ins w:id="6799" w:author="Tamar Meri" w:date="2020-12-21T10:39:00Z"/>
              <w:rFonts w:asciiTheme="majorBidi" w:hAnsiTheme="majorBidi" w:cstheme="majorBidi"/>
            </w:rPr>
          </w:rPrChange>
        </w:rPr>
        <w:pPrChange w:id="6800" w:author="ALE editor" w:date="2020-12-23T13:47:00Z">
          <w:pPr>
            <w:spacing w:line="360" w:lineRule="auto"/>
          </w:pPr>
        </w:pPrChange>
      </w:pPr>
      <w:ins w:id="6801" w:author="Tamar Meri" w:date="2020-12-21T10:39:00Z">
        <w:r w:rsidRPr="00E3083F">
          <w:rPr>
            <w:rFonts w:asciiTheme="majorBidi" w:hAnsiTheme="majorBidi" w:cstheme="majorBidi"/>
            <w:color w:val="00B050"/>
            <w:rPrChange w:id="6802" w:author="Tamar Meri" w:date="2020-12-21T10:41:00Z">
              <w:rPr>
                <w:rFonts w:asciiTheme="majorBidi" w:hAnsiTheme="majorBidi" w:cstheme="majorBidi"/>
              </w:rPr>
            </w:rPrChange>
          </w:rPr>
          <w:t xml:space="preserve">The </w:t>
        </w:r>
      </w:ins>
      <w:ins w:id="6803" w:author="ALE editor" w:date="2020-12-23T09:58:00Z">
        <w:r w:rsidR="007C71E4">
          <w:rPr>
            <w:rFonts w:asciiTheme="majorBidi" w:hAnsiTheme="majorBidi" w:cstheme="majorBidi"/>
            <w:color w:val="00B050"/>
          </w:rPr>
          <w:t xml:space="preserve">impact of the </w:t>
        </w:r>
      </w:ins>
      <w:ins w:id="6804" w:author="Tamar Meri" w:date="2020-12-21T10:39:00Z">
        <w:r w:rsidRPr="00E3083F">
          <w:rPr>
            <w:rFonts w:asciiTheme="majorBidi" w:hAnsiTheme="majorBidi" w:cstheme="majorBidi"/>
            <w:color w:val="00B050"/>
            <w:rPrChange w:id="6805" w:author="Tamar Meri" w:date="2020-12-21T10:41:00Z">
              <w:rPr>
                <w:rFonts w:asciiTheme="majorBidi" w:hAnsiTheme="majorBidi" w:cstheme="majorBidi"/>
              </w:rPr>
            </w:rPrChange>
          </w:rPr>
          <w:t xml:space="preserve">hidden </w:t>
        </w:r>
        <w:commentRangeStart w:id="6806"/>
        <w:r w:rsidRPr="00E3083F">
          <w:rPr>
            <w:rFonts w:asciiTheme="majorBidi" w:hAnsiTheme="majorBidi" w:cstheme="majorBidi"/>
            <w:color w:val="00B050"/>
            <w:rPrChange w:id="6807" w:author="Tamar Meri" w:date="2020-12-21T10:41:00Z">
              <w:rPr>
                <w:rFonts w:asciiTheme="majorBidi" w:hAnsiTheme="majorBidi" w:cstheme="majorBidi"/>
              </w:rPr>
            </w:rPrChange>
          </w:rPr>
          <w:t>curriculum</w:t>
        </w:r>
        <w:del w:id="6808" w:author="ALE editor" w:date="2020-12-23T09:59:00Z">
          <w:r w:rsidRPr="00E3083F" w:rsidDel="007C71E4">
            <w:rPr>
              <w:rFonts w:asciiTheme="majorBidi" w:hAnsiTheme="majorBidi" w:cstheme="majorBidi"/>
              <w:color w:val="00B050"/>
              <w:rPrChange w:id="6809" w:author="Tamar Meri" w:date="2020-12-21T10:41:00Z">
                <w:rPr>
                  <w:rFonts w:asciiTheme="majorBidi" w:hAnsiTheme="majorBidi" w:cstheme="majorBidi"/>
                </w:rPr>
              </w:rPrChange>
            </w:rPr>
            <w:delText>’s impact</w:delText>
          </w:r>
        </w:del>
      </w:ins>
      <w:commentRangeEnd w:id="6806"/>
      <w:r w:rsidR="007C71E4">
        <w:rPr>
          <w:rStyle w:val="CommentReference"/>
        </w:rPr>
        <w:commentReference w:id="6806"/>
      </w:r>
      <w:ins w:id="6810" w:author="Tamar Meri" w:date="2020-12-21T10:39:00Z">
        <w:r w:rsidRPr="00E3083F">
          <w:rPr>
            <w:rFonts w:asciiTheme="majorBidi" w:hAnsiTheme="majorBidi" w:cstheme="majorBidi"/>
            <w:color w:val="00B050"/>
            <w:rPrChange w:id="6811" w:author="Tamar Meri" w:date="2020-12-21T10:41:00Z">
              <w:rPr>
                <w:rFonts w:asciiTheme="majorBidi" w:hAnsiTheme="majorBidi" w:cstheme="majorBidi"/>
              </w:rPr>
            </w:rPrChange>
          </w:rPr>
          <w:t xml:space="preserve"> on subconscious learning </w:t>
        </w:r>
        <w:commentRangeStart w:id="6812"/>
        <w:r w:rsidRPr="00E3083F">
          <w:rPr>
            <w:rFonts w:asciiTheme="majorBidi" w:hAnsiTheme="majorBidi" w:cstheme="majorBidi"/>
            <w:color w:val="00B050"/>
            <w:rPrChange w:id="6813" w:author="Tamar Meri" w:date="2020-12-21T10:41:00Z">
              <w:rPr>
                <w:rFonts w:asciiTheme="majorBidi" w:hAnsiTheme="majorBidi" w:cstheme="majorBidi"/>
              </w:rPr>
            </w:rPrChange>
          </w:rPr>
          <w:t>goes well beyond professionalism</w:t>
        </w:r>
      </w:ins>
      <w:ins w:id="6814" w:author="ALE editor" w:date="2020-12-23T10:00:00Z">
        <w:r w:rsidR="007C71E4">
          <w:rPr>
            <w:rFonts w:asciiTheme="majorBidi" w:hAnsiTheme="majorBidi" w:cstheme="majorBidi"/>
            <w:color w:val="00B050"/>
          </w:rPr>
          <w:t xml:space="preserve">. </w:t>
        </w:r>
      </w:ins>
      <w:commentRangeEnd w:id="6812"/>
      <w:ins w:id="6815" w:author="ALE editor" w:date="2020-12-23T10:04:00Z">
        <w:r w:rsidR="006814BC">
          <w:rPr>
            <w:rStyle w:val="CommentReference"/>
          </w:rPr>
          <w:commentReference w:id="6812"/>
        </w:r>
      </w:ins>
      <w:ins w:id="6816" w:author="Tamar Meri" w:date="2020-12-21T10:39:00Z">
        <w:del w:id="6817" w:author="ALE editor" w:date="2020-12-23T10:00:00Z">
          <w:r w:rsidRPr="00E3083F" w:rsidDel="007C71E4">
            <w:rPr>
              <w:rFonts w:asciiTheme="majorBidi" w:hAnsiTheme="majorBidi" w:cstheme="majorBidi"/>
              <w:color w:val="00B050"/>
              <w:rPrChange w:id="6818" w:author="Tamar Meri" w:date="2020-12-21T10:41:00Z">
                <w:rPr>
                  <w:rFonts w:asciiTheme="majorBidi" w:hAnsiTheme="majorBidi" w:cstheme="majorBidi"/>
                </w:rPr>
              </w:rPrChange>
            </w:rPr>
            <w:delText xml:space="preserve"> and</w:delText>
          </w:r>
        </w:del>
      </w:ins>
      <w:ins w:id="6819" w:author="ALE editor" w:date="2020-12-23T10:00:00Z">
        <w:r w:rsidR="007C71E4">
          <w:rPr>
            <w:rFonts w:asciiTheme="majorBidi" w:hAnsiTheme="majorBidi" w:cstheme="majorBidi"/>
            <w:color w:val="00B050"/>
          </w:rPr>
          <w:t>It</w:t>
        </w:r>
      </w:ins>
      <w:ins w:id="6820" w:author="Tamar Meri" w:date="2020-12-21T10:39:00Z">
        <w:r w:rsidRPr="00E3083F">
          <w:rPr>
            <w:rFonts w:asciiTheme="majorBidi" w:hAnsiTheme="majorBidi" w:cstheme="majorBidi"/>
            <w:color w:val="00B050"/>
            <w:rPrChange w:id="6821" w:author="Tamar Meri" w:date="2020-12-21T10:41:00Z">
              <w:rPr>
                <w:rFonts w:asciiTheme="majorBidi" w:hAnsiTheme="majorBidi" w:cstheme="majorBidi"/>
              </w:rPr>
            </w:rPrChange>
          </w:rPr>
          <w:t xml:space="preserve"> shapes the response to moral stress. Some studies have shown that the hidden curriculum causes a decrease in empathy and animal welfare commitment among veterinary students </w:t>
        </w:r>
      </w:ins>
      <w:customXmlInsRangeStart w:id="6822" w:author="Tamar Meri" w:date="2020-12-21T10:39:00Z"/>
      <w:sdt>
        <w:sdtPr>
          <w:rPr>
            <w:rFonts w:asciiTheme="majorBidi" w:hAnsiTheme="majorBidi" w:cstheme="majorBidi"/>
            <w:color w:val="00B050"/>
          </w:rPr>
          <w:alias w:val="Don't edit this field"/>
          <w:tag w:val="CitaviPlaceholder#3c92599a-83a1-4bf1-89b3-06e6e081a9be"/>
          <w:id w:val="409745109"/>
          <w:placeholder>
            <w:docPart w:val="AF539C0DEBA6451EAAC1E1D9CE6A035B"/>
          </w:placeholder>
        </w:sdtPr>
        <w:sdtContent>
          <w:customXmlInsRangeEnd w:id="6822"/>
          <w:ins w:id="6823" w:author="Tamar Meri" w:date="2020-12-21T10:39:00Z">
            <w:r w:rsidRPr="00E3083F">
              <w:rPr>
                <w:rFonts w:asciiTheme="majorBidi" w:hAnsiTheme="majorBidi" w:cstheme="majorBidi"/>
                <w:color w:val="00B050"/>
                <w:rPrChange w:id="6824"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825" w:author="Tamar Meri" w:date="2020-12-21T10:41:00Z">
                  <w:rPr>
                    <w:rFonts w:asciiTheme="majorBidi" w:hAnsiTheme="majorBidi" w:cstheme="majorBidi"/>
                  </w:rPr>
                </w:rPrChange>
              </w:rPr>
              <w:instrText>ADDIN CitaviPlaceholder{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}</w:instrText>
            </w:r>
            <w:r w:rsidRPr="00E3083F">
              <w:rPr>
                <w:rFonts w:asciiTheme="majorBidi" w:hAnsiTheme="majorBidi" w:cstheme="majorBidi"/>
                <w:color w:val="00B050"/>
                <w:rPrChange w:id="6826"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827" w:author="Tamar Meri" w:date="2020-12-21T10:41:00Z">
                  <w:rPr>
                    <w:rFonts w:asciiTheme="majorBidi" w:hAnsiTheme="majorBidi" w:cstheme="majorBidi"/>
                  </w:rPr>
                </w:rPrChange>
              </w:rPr>
              <w:t>(Hojat et al.</w:t>
            </w:r>
          </w:ins>
          <w:ins w:id="6828" w:author="ALE editor" w:date="2020-12-23T10:07:00Z">
            <w:r w:rsidR="006814BC">
              <w:rPr>
                <w:rFonts w:asciiTheme="majorBidi" w:hAnsiTheme="majorBidi" w:cstheme="majorBidi"/>
                <w:color w:val="00B050"/>
              </w:rPr>
              <w:t>,</w:t>
            </w:r>
          </w:ins>
          <w:ins w:id="6829" w:author="Tamar Meri" w:date="2020-12-21T10:39:00Z">
            <w:r w:rsidRPr="00E3083F">
              <w:rPr>
                <w:rFonts w:asciiTheme="majorBidi" w:hAnsiTheme="majorBidi" w:cstheme="majorBidi"/>
                <w:color w:val="00B050"/>
                <w:rPrChange w:id="6830" w:author="Tamar Meri" w:date="2020-12-21T10:41:00Z">
                  <w:rPr>
                    <w:rFonts w:asciiTheme="majorBidi" w:hAnsiTheme="majorBidi" w:cstheme="majorBidi"/>
                  </w:rPr>
                </w:rPrChange>
              </w:rPr>
              <w:t xml:space="preserve"> 2004)</w:t>
            </w:r>
            <w:r w:rsidRPr="00E3083F">
              <w:rPr>
                <w:rFonts w:asciiTheme="majorBidi" w:hAnsiTheme="majorBidi" w:cstheme="majorBidi"/>
                <w:color w:val="00B050"/>
                <w:rPrChange w:id="6831" w:author="Tamar Meri" w:date="2020-12-21T10:41:00Z">
                  <w:rPr>
                    <w:rFonts w:asciiTheme="majorBidi" w:hAnsiTheme="majorBidi" w:cstheme="majorBidi"/>
                  </w:rPr>
                </w:rPrChange>
              </w:rPr>
              <w:fldChar w:fldCharType="end"/>
            </w:r>
          </w:ins>
          <w:customXmlInsRangeStart w:id="6832" w:author="Tamar Meri" w:date="2020-12-21T10:39:00Z"/>
        </w:sdtContent>
      </w:sdt>
      <w:customXmlInsRangeEnd w:id="6832"/>
      <w:ins w:id="6833" w:author="Tamar Meri" w:date="2020-12-21T10:39:00Z">
        <w:r w:rsidRPr="00E3083F">
          <w:rPr>
            <w:rFonts w:asciiTheme="majorBidi" w:hAnsiTheme="majorBidi" w:cstheme="majorBidi"/>
            <w:color w:val="00B050"/>
            <w:rPrChange w:id="6834" w:author="Tamar Meri" w:date="2020-12-21T10:41:00Z">
              <w:rPr>
                <w:rFonts w:asciiTheme="majorBidi" w:hAnsiTheme="majorBidi" w:cstheme="majorBidi"/>
              </w:rPr>
            </w:rPrChange>
          </w:rPr>
          <w:t xml:space="preserve">. Research has also shown the hidden curriculum can cause an increase in acceptance of unethical behaviors </w:t>
        </w:r>
      </w:ins>
      <w:customXmlInsRangeStart w:id="6835" w:author="Tamar Meri" w:date="2020-12-21T10:39:00Z"/>
      <w:sdt>
        <w:sdtPr>
          <w:rPr>
            <w:rFonts w:asciiTheme="majorBidi" w:hAnsiTheme="majorBidi" w:cstheme="majorBidi"/>
            <w:color w:val="00B050"/>
          </w:rPr>
          <w:alias w:val="Don't edit this field"/>
          <w:tag w:val="CitaviPlaceholder#7e81ba7f-bf6a-4971-bb48-6954219c393c"/>
          <w:id w:val="-573903594"/>
          <w:placeholder>
            <w:docPart w:val="AF539C0DEBA6451EAAC1E1D9CE6A035B"/>
          </w:placeholder>
        </w:sdtPr>
        <w:sdtContent>
          <w:customXmlInsRangeEnd w:id="6835"/>
          <w:ins w:id="6836" w:author="Tamar Meri" w:date="2020-12-21T10:39:00Z">
            <w:r w:rsidRPr="00E3083F">
              <w:rPr>
                <w:rFonts w:asciiTheme="majorBidi" w:hAnsiTheme="majorBidi" w:cstheme="majorBidi"/>
                <w:color w:val="00B050"/>
                <w:rPrChange w:id="6837"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838" w:author="Tamar Meri" w:date="2020-12-21T10:41:00Z">
                  <w:rPr>
                    <w:rFonts w:asciiTheme="majorBidi" w:hAnsiTheme="majorBidi" w:cstheme="majorBidi"/>
                  </w:rPr>
                </w:rPrChange>
              </w:rPr>
              <w:instrText>ADDIN CitaviPlaceholder{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}</w:instrText>
            </w:r>
            <w:r w:rsidRPr="00E3083F">
              <w:rPr>
                <w:rFonts w:asciiTheme="majorBidi" w:hAnsiTheme="majorBidi" w:cstheme="majorBidi"/>
                <w:color w:val="00B050"/>
                <w:rPrChange w:id="6839"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840" w:author="Tamar Meri" w:date="2020-12-21T10:41:00Z">
                  <w:rPr>
                    <w:rFonts w:asciiTheme="majorBidi" w:hAnsiTheme="majorBidi" w:cstheme="majorBidi"/>
                  </w:rPr>
                </w:rPrChange>
              </w:rPr>
              <w:t>(Branch et al.</w:t>
            </w:r>
          </w:ins>
          <w:ins w:id="6841" w:author="ALE editor" w:date="2020-12-23T10:07:00Z">
            <w:r w:rsidR="006814BC">
              <w:rPr>
                <w:rFonts w:asciiTheme="majorBidi" w:hAnsiTheme="majorBidi" w:cstheme="majorBidi"/>
                <w:color w:val="00B050"/>
              </w:rPr>
              <w:t>,</w:t>
            </w:r>
          </w:ins>
          <w:ins w:id="6842" w:author="Tamar Meri" w:date="2020-12-21T10:39:00Z">
            <w:r w:rsidRPr="00E3083F">
              <w:rPr>
                <w:rFonts w:asciiTheme="majorBidi" w:hAnsiTheme="majorBidi" w:cstheme="majorBidi"/>
                <w:color w:val="00B050"/>
                <w:rPrChange w:id="6843" w:author="Tamar Meri" w:date="2020-12-21T10:41:00Z">
                  <w:rPr>
                    <w:rFonts w:asciiTheme="majorBidi" w:hAnsiTheme="majorBidi" w:cstheme="majorBidi"/>
                  </w:rPr>
                </w:rPrChange>
              </w:rPr>
              <w:t xml:space="preserve"> 2001)</w:t>
            </w:r>
            <w:r w:rsidRPr="00E3083F">
              <w:rPr>
                <w:rFonts w:asciiTheme="majorBidi" w:hAnsiTheme="majorBidi" w:cstheme="majorBidi"/>
                <w:color w:val="00B050"/>
                <w:rPrChange w:id="6844" w:author="Tamar Meri" w:date="2020-12-21T10:41:00Z">
                  <w:rPr>
                    <w:rFonts w:asciiTheme="majorBidi" w:hAnsiTheme="majorBidi" w:cstheme="majorBidi"/>
                  </w:rPr>
                </w:rPrChange>
              </w:rPr>
              <w:fldChar w:fldCharType="end"/>
            </w:r>
          </w:ins>
          <w:customXmlInsRangeStart w:id="6845" w:author="Tamar Meri" w:date="2020-12-21T10:39:00Z"/>
        </w:sdtContent>
      </w:sdt>
      <w:customXmlInsRangeEnd w:id="6845"/>
      <w:ins w:id="6846" w:author="Tamar Meri" w:date="2020-12-21T10:39:00Z">
        <w:r w:rsidRPr="00E3083F">
          <w:rPr>
            <w:rFonts w:asciiTheme="majorBidi" w:hAnsiTheme="majorBidi" w:cstheme="majorBidi"/>
            <w:color w:val="00B050"/>
            <w:rPrChange w:id="6847" w:author="Tamar Meri" w:date="2020-12-21T10:41:00Z">
              <w:rPr>
                <w:rFonts w:asciiTheme="majorBidi" w:hAnsiTheme="majorBidi" w:cstheme="majorBidi"/>
              </w:rPr>
            </w:rPrChange>
          </w:rPr>
          <w:t xml:space="preserve"> as well as </w:t>
        </w:r>
        <w:commentRangeStart w:id="6848"/>
        <w:r w:rsidRPr="00E3083F">
          <w:rPr>
            <w:rFonts w:asciiTheme="majorBidi" w:hAnsiTheme="majorBidi" w:cstheme="majorBidi"/>
            <w:color w:val="00B050"/>
            <w:rPrChange w:id="6849" w:author="Tamar Meri" w:date="2020-12-21T10:41:00Z">
              <w:rPr>
                <w:rFonts w:asciiTheme="majorBidi" w:hAnsiTheme="majorBidi" w:cstheme="majorBidi"/>
              </w:rPr>
            </w:rPrChange>
          </w:rPr>
          <w:t>tolerance of harassment, bullying, and discrimination</w:t>
        </w:r>
      </w:ins>
      <w:commentRangeEnd w:id="6848"/>
      <w:r w:rsidR="006814BC">
        <w:rPr>
          <w:rStyle w:val="CommentReference"/>
        </w:rPr>
        <w:commentReference w:id="6848"/>
      </w:r>
      <w:ins w:id="6850" w:author="Tamar Meri" w:date="2020-12-21T10:39:00Z">
        <w:r w:rsidRPr="00E3083F">
          <w:rPr>
            <w:rFonts w:asciiTheme="majorBidi" w:hAnsiTheme="majorBidi" w:cstheme="majorBidi"/>
            <w:color w:val="00B050"/>
            <w:rPrChange w:id="6851" w:author="Tamar Meri" w:date="2020-12-21T10:41:00Z">
              <w:rPr>
                <w:rFonts w:asciiTheme="majorBidi" w:hAnsiTheme="majorBidi" w:cstheme="majorBidi"/>
              </w:rPr>
            </w:rPrChange>
          </w:rPr>
          <w:t xml:space="preserve"> </w:t>
        </w:r>
      </w:ins>
      <w:customXmlInsRangeStart w:id="6852" w:author="Tamar Meri" w:date="2020-12-21T10:39:00Z"/>
      <w:sdt>
        <w:sdtPr>
          <w:rPr>
            <w:rFonts w:asciiTheme="majorBidi" w:hAnsiTheme="majorBidi" w:cstheme="majorBidi"/>
            <w:color w:val="00B050"/>
          </w:rPr>
          <w:alias w:val="Don't edit this field"/>
          <w:tag w:val="CitaviPlaceholder#0cc98b97-cf9b-451c-8cd4-513c3fc28127"/>
          <w:id w:val="233669552"/>
          <w:placeholder>
            <w:docPart w:val="AF539C0DEBA6451EAAC1E1D9CE6A035B"/>
          </w:placeholder>
        </w:sdtPr>
        <w:sdtContent>
          <w:customXmlInsRangeEnd w:id="6852"/>
          <w:ins w:id="6853" w:author="Tamar Meri" w:date="2020-12-21T10:39:00Z">
            <w:r w:rsidRPr="00E3083F">
              <w:rPr>
                <w:rFonts w:asciiTheme="majorBidi" w:hAnsiTheme="majorBidi" w:cstheme="majorBidi"/>
                <w:color w:val="00B050"/>
                <w:rPrChange w:id="6854"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855" w:author="Tamar Meri" w:date="2020-12-21T10:41:00Z">
                  <w:rPr>
                    <w:rFonts w:asciiTheme="majorBidi" w:hAnsiTheme="majorBidi" w:cstheme="majorBidi"/>
                  </w:rPr>
                </w:rPrChange>
              </w:rPr>
              <w:instrText>ADDIN CitaviPlaceholder{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}</w:instrText>
            </w:r>
            <w:r w:rsidRPr="00E3083F">
              <w:rPr>
                <w:rFonts w:asciiTheme="majorBidi" w:hAnsiTheme="majorBidi" w:cstheme="majorBidi"/>
                <w:color w:val="00B050"/>
                <w:rPrChange w:id="6856"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857" w:author="Tamar Meri" w:date="2020-12-21T10:41:00Z">
                  <w:rPr>
                    <w:rFonts w:asciiTheme="majorBidi" w:hAnsiTheme="majorBidi" w:cstheme="majorBidi"/>
                  </w:rPr>
                </w:rPrChange>
              </w:rPr>
              <w:t>(Witte et al.</w:t>
            </w:r>
          </w:ins>
          <w:ins w:id="6858" w:author="ALE editor" w:date="2020-12-23T10:07:00Z">
            <w:r w:rsidR="006814BC">
              <w:rPr>
                <w:rFonts w:asciiTheme="majorBidi" w:hAnsiTheme="majorBidi" w:cstheme="majorBidi"/>
                <w:color w:val="00B050"/>
              </w:rPr>
              <w:t>,</w:t>
            </w:r>
          </w:ins>
          <w:ins w:id="6859" w:author="Tamar Meri" w:date="2020-12-21T10:39:00Z">
            <w:r w:rsidRPr="00E3083F">
              <w:rPr>
                <w:rFonts w:asciiTheme="majorBidi" w:hAnsiTheme="majorBidi" w:cstheme="majorBidi"/>
                <w:color w:val="00B050"/>
                <w:rPrChange w:id="6860" w:author="Tamar Meri" w:date="2020-12-21T10:41:00Z">
                  <w:rPr>
                    <w:rFonts w:asciiTheme="majorBidi" w:hAnsiTheme="majorBidi" w:cstheme="majorBidi"/>
                  </w:rPr>
                </w:rPrChange>
              </w:rPr>
              <w:t xml:space="preserve"> 2006)</w:t>
            </w:r>
            <w:r w:rsidRPr="00E3083F">
              <w:rPr>
                <w:rFonts w:asciiTheme="majorBidi" w:hAnsiTheme="majorBidi" w:cstheme="majorBidi"/>
                <w:color w:val="00B050"/>
                <w:rPrChange w:id="6861" w:author="Tamar Meri" w:date="2020-12-21T10:41:00Z">
                  <w:rPr>
                    <w:rFonts w:asciiTheme="majorBidi" w:hAnsiTheme="majorBidi" w:cstheme="majorBidi"/>
                  </w:rPr>
                </w:rPrChange>
              </w:rPr>
              <w:fldChar w:fldCharType="end"/>
            </w:r>
          </w:ins>
          <w:customXmlInsRangeStart w:id="6862" w:author="Tamar Meri" w:date="2020-12-21T10:39:00Z"/>
        </w:sdtContent>
      </w:sdt>
      <w:customXmlInsRangeEnd w:id="6862"/>
      <w:ins w:id="6863" w:author="Tamar Meri" w:date="2020-12-21T10:39:00Z">
        <w:r w:rsidRPr="00E3083F">
          <w:rPr>
            <w:rFonts w:asciiTheme="majorBidi" w:hAnsiTheme="majorBidi" w:cstheme="majorBidi"/>
            <w:color w:val="00B050"/>
            <w:rPrChange w:id="6864" w:author="Tamar Meri" w:date="2020-12-21T10:41:00Z">
              <w:rPr>
                <w:rFonts w:asciiTheme="majorBidi" w:hAnsiTheme="majorBidi" w:cstheme="majorBidi"/>
              </w:rPr>
            </w:rPrChange>
          </w:rPr>
          <w:t>.</w:t>
        </w:r>
      </w:ins>
    </w:p>
    <w:p w14:paraId="2A3D2619" w14:textId="77777777" w:rsidR="00E3083F" w:rsidRPr="00E3083F" w:rsidRDefault="00E3083F" w:rsidP="00F35331">
      <w:pPr>
        <w:spacing w:line="480" w:lineRule="auto"/>
        <w:rPr>
          <w:ins w:id="6865" w:author="Tamar Meri" w:date="2020-12-21T10:39:00Z"/>
          <w:rFonts w:asciiTheme="majorBidi" w:hAnsiTheme="majorBidi" w:cstheme="majorBidi"/>
          <w:color w:val="00B050"/>
          <w:rtl/>
          <w:rPrChange w:id="6866" w:author="Tamar Meri" w:date="2020-12-21T10:41:00Z">
            <w:rPr>
              <w:ins w:id="6867" w:author="Tamar Meri" w:date="2020-12-21T10:39:00Z"/>
              <w:rFonts w:asciiTheme="majorBidi" w:hAnsiTheme="majorBidi" w:cstheme="majorBidi"/>
              <w:rtl/>
            </w:rPr>
          </w:rPrChange>
        </w:rPr>
        <w:pPrChange w:id="6868" w:author="ALE editor" w:date="2020-12-23T13:47:00Z">
          <w:pPr>
            <w:spacing w:line="360" w:lineRule="auto"/>
          </w:pPr>
        </w:pPrChange>
      </w:pPr>
    </w:p>
    <w:p w14:paraId="06EB5BD6" w14:textId="0C288190" w:rsidR="00E3083F" w:rsidRPr="00E3083F" w:rsidRDefault="00E3083F" w:rsidP="00F35331">
      <w:pPr>
        <w:spacing w:line="480" w:lineRule="auto"/>
        <w:rPr>
          <w:ins w:id="6869" w:author="Tamar Meri" w:date="2020-12-21T10:39:00Z"/>
          <w:rFonts w:asciiTheme="majorBidi" w:hAnsiTheme="majorBidi" w:cstheme="majorBidi"/>
          <w:b/>
          <w:bCs/>
          <w:color w:val="00B050"/>
          <w:rPrChange w:id="6870" w:author="Tamar Meri" w:date="2020-12-21T10:41:00Z">
            <w:rPr>
              <w:ins w:id="6871" w:author="Tamar Meri" w:date="2020-12-21T10:39:00Z"/>
              <w:rFonts w:asciiTheme="majorBidi" w:hAnsiTheme="majorBidi" w:cstheme="majorBidi"/>
              <w:b/>
              <w:bCs/>
            </w:rPr>
          </w:rPrChange>
        </w:rPr>
        <w:pPrChange w:id="6872" w:author="ALE editor" w:date="2020-12-23T13:47:00Z">
          <w:pPr>
            <w:spacing w:line="360" w:lineRule="auto"/>
          </w:pPr>
        </w:pPrChange>
      </w:pPr>
      <w:ins w:id="6873" w:author="Tamar Meri" w:date="2020-12-21T10:39:00Z">
        <w:r w:rsidRPr="00E3083F">
          <w:rPr>
            <w:rFonts w:asciiTheme="majorBidi" w:hAnsiTheme="majorBidi" w:cstheme="majorBidi"/>
            <w:b/>
            <w:bCs/>
            <w:color w:val="00B050"/>
            <w:rPrChange w:id="6874" w:author="Tamar Meri" w:date="2020-12-21T10:41:00Z">
              <w:rPr>
                <w:rFonts w:asciiTheme="majorBidi" w:hAnsiTheme="majorBidi" w:cstheme="majorBidi"/>
                <w:b/>
                <w:bCs/>
              </w:rPr>
            </w:rPrChange>
          </w:rPr>
          <w:t xml:space="preserve">Ethical </w:t>
        </w:r>
        <w:del w:id="6875" w:author="ALE editor" w:date="2020-12-23T10:08:00Z">
          <w:r w:rsidRPr="00E3083F" w:rsidDel="002A4FC3">
            <w:rPr>
              <w:rFonts w:asciiTheme="majorBidi" w:hAnsiTheme="majorBidi" w:cstheme="majorBidi"/>
              <w:b/>
              <w:bCs/>
              <w:color w:val="00B050"/>
              <w:rPrChange w:id="6876" w:author="Tamar Meri" w:date="2020-12-21T10:41:00Z">
                <w:rPr>
                  <w:rFonts w:asciiTheme="majorBidi" w:hAnsiTheme="majorBidi" w:cstheme="majorBidi"/>
                  <w:b/>
                  <w:bCs/>
                </w:rPr>
              </w:rPrChange>
            </w:rPr>
            <w:delText>d</w:delText>
          </w:r>
        </w:del>
      </w:ins>
      <w:ins w:id="6877" w:author="ALE editor" w:date="2020-12-23T10:08:00Z">
        <w:r w:rsidR="002A4FC3">
          <w:rPr>
            <w:rFonts w:asciiTheme="majorBidi" w:hAnsiTheme="majorBidi" w:cstheme="majorBidi"/>
            <w:b/>
            <w:bCs/>
            <w:color w:val="00B050"/>
          </w:rPr>
          <w:t>D</w:t>
        </w:r>
      </w:ins>
      <w:ins w:id="6878" w:author="Tamar Meri" w:date="2020-12-21T10:39:00Z">
        <w:r w:rsidRPr="00E3083F">
          <w:rPr>
            <w:rFonts w:asciiTheme="majorBidi" w:hAnsiTheme="majorBidi" w:cstheme="majorBidi"/>
            <w:b/>
            <w:bCs/>
            <w:color w:val="00B050"/>
            <w:rPrChange w:id="6879" w:author="Tamar Meri" w:date="2020-12-21T10:41:00Z">
              <w:rPr>
                <w:rFonts w:asciiTheme="majorBidi" w:hAnsiTheme="majorBidi" w:cstheme="majorBidi"/>
                <w:b/>
                <w:bCs/>
              </w:rPr>
            </w:rPrChange>
          </w:rPr>
          <w:t xml:space="preserve">ilemmas in the </w:t>
        </w:r>
        <w:del w:id="6880" w:author="ALE editor" w:date="2020-12-23T10:08:00Z">
          <w:r w:rsidRPr="00E3083F" w:rsidDel="002A4FC3">
            <w:rPr>
              <w:rFonts w:asciiTheme="majorBidi" w:hAnsiTheme="majorBidi" w:cstheme="majorBidi"/>
              <w:b/>
              <w:bCs/>
              <w:color w:val="00B050"/>
              <w:rPrChange w:id="6881" w:author="Tamar Meri" w:date="2020-12-21T10:41:00Z">
                <w:rPr>
                  <w:rFonts w:asciiTheme="majorBidi" w:hAnsiTheme="majorBidi" w:cstheme="majorBidi"/>
                  <w:b/>
                  <w:bCs/>
                </w:rPr>
              </w:rPrChange>
            </w:rPr>
            <w:delText>f</w:delText>
          </w:r>
        </w:del>
      </w:ins>
      <w:ins w:id="6882" w:author="ALE editor" w:date="2020-12-23T10:08:00Z">
        <w:r w:rsidR="002A4FC3">
          <w:rPr>
            <w:rFonts w:asciiTheme="majorBidi" w:hAnsiTheme="majorBidi" w:cstheme="majorBidi"/>
            <w:b/>
            <w:bCs/>
            <w:color w:val="00B050"/>
          </w:rPr>
          <w:t>F</w:t>
        </w:r>
      </w:ins>
      <w:ins w:id="6883" w:author="Tamar Meri" w:date="2020-12-21T10:39:00Z">
        <w:r w:rsidRPr="00E3083F">
          <w:rPr>
            <w:rFonts w:asciiTheme="majorBidi" w:hAnsiTheme="majorBidi" w:cstheme="majorBidi"/>
            <w:b/>
            <w:bCs/>
            <w:color w:val="00B050"/>
            <w:rPrChange w:id="6884" w:author="Tamar Meri" w:date="2020-12-21T10:41:00Z">
              <w:rPr>
                <w:rFonts w:asciiTheme="majorBidi" w:hAnsiTheme="majorBidi" w:cstheme="majorBidi"/>
                <w:b/>
                <w:bCs/>
              </w:rPr>
            </w:rPrChange>
          </w:rPr>
          <w:t xml:space="preserve">ourth-year </w:t>
        </w:r>
        <w:del w:id="6885" w:author="ALE editor" w:date="2020-12-23T10:08:00Z">
          <w:r w:rsidRPr="00E3083F" w:rsidDel="002A4FC3">
            <w:rPr>
              <w:rFonts w:asciiTheme="majorBidi" w:hAnsiTheme="majorBidi" w:cstheme="majorBidi"/>
              <w:b/>
              <w:bCs/>
              <w:color w:val="00B050"/>
              <w:rPrChange w:id="6886" w:author="Tamar Meri" w:date="2020-12-21T10:41:00Z">
                <w:rPr>
                  <w:rFonts w:asciiTheme="majorBidi" w:hAnsiTheme="majorBidi" w:cstheme="majorBidi"/>
                  <w:b/>
                  <w:bCs/>
                </w:rPr>
              </w:rPrChange>
            </w:rPr>
            <w:delText>c</w:delText>
          </w:r>
        </w:del>
      </w:ins>
      <w:ins w:id="6887" w:author="ALE editor" w:date="2020-12-23T10:08:00Z">
        <w:r w:rsidR="002A4FC3">
          <w:rPr>
            <w:rFonts w:asciiTheme="majorBidi" w:hAnsiTheme="majorBidi" w:cstheme="majorBidi"/>
            <w:b/>
            <w:bCs/>
            <w:color w:val="00B050"/>
          </w:rPr>
          <w:t>C</w:t>
        </w:r>
      </w:ins>
      <w:ins w:id="6888" w:author="Tamar Meri" w:date="2020-12-21T10:39:00Z">
        <w:r w:rsidRPr="00E3083F">
          <w:rPr>
            <w:rFonts w:asciiTheme="majorBidi" w:hAnsiTheme="majorBidi" w:cstheme="majorBidi"/>
            <w:b/>
            <w:bCs/>
            <w:color w:val="00B050"/>
            <w:rPrChange w:id="6889" w:author="Tamar Meri" w:date="2020-12-21T10:41:00Z">
              <w:rPr>
                <w:rFonts w:asciiTheme="majorBidi" w:hAnsiTheme="majorBidi" w:cstheme="majorBidi"/>
                <w:b/>
                <w:bCs/>
              </w:rPr>
            </w:rPrChange>
          </w:rPr>
          <w:t xml:space="preserve">linical </w:t>
        </w:r>
        <w:del w:id="6890" w:author="ALE editor" w:date="2020-12-23T10:08:00Z">
          <w:r w:rsidRPr="00E3083F" w:rsidDel="002A4FC3">
            <w:rPr>
              <w:rFonts w:asciiTheme="majorBidi" w:hAnsiTheme="majorBidi" w:cstheme="majorBidi"/>
              <w:b/>
              <w:bCs/>
              <w:color w:val="00B050"/>
              <w:rPrChange w:id="6891" w:author="Tamar Meri" w:date="2020-12-21T10:41:00Z">
                <w:rPr>
                  <w:rFonts w:asciiTheme="majorBidi" w:hAnsiTheme="majorBidi" w:cstheme="majorBidi"/>
                  <w:b/>
                  <w:bCs/>
                </w:rPr>
              </w:rPrChange>
            </w:rPr>
            <w:delText>t</w:delText>
          </w:r>
        </w:del>
      </w:ins>
      <w:ins w:id="6892" w:author="ALE editor" w:date="2020-12-23T10:08:00Z">
        <w:r w:rsidR="002A4FC3">
          <w:rPr>
            <w:rFonts w:asciiTheme="majorBidi" w:hAnsiTheme="majorBidi" w:cstheme="majorBidi"/>
            <w:b/>
            <w:bCs/>
            <w:color w:val="00B050"/>
          </w:rPr>
          <w:t>T</w:t>
        </w:r>
      </w:ins>
      <w:ins w:id="6893" w:author="Tamar Meri" w:date="2020-12-21T10:39:00Z">
        <w:r w:rsidRPr="00E3083F">
          <w:rPr>
            <w:rFonts w:asciiTheme="majorBidi" w:hAnsiTheme="majorBidi" w:cstheme="majorBidi"/>
            <w:b/>
            <w:bCs/>
            <w:color w:val="00B050"/>
            <w:rPrChange w:id="6894" w:author="Tamar Meri" w:date="2020-12-21T10:41:00Z">
              <w:rPr>
                <w:rFonts w:asciiTheme="majorBidi" w:hAnsiTheme="majorBidi" w:cstheme="majorBidi"/>
                <w:b/>
                <w:bCs/>
              </w:rPr>
            </w:rPrChange>
          </w:rPr>
          <w:t xml:space="preserve">raining </w:t>
        </w:r>
        <w:commentRangeStart w:id="6895"/>
        <w:r w:rsidRPr="00E3083F">
          <w:rPr>
            <w:rFonts w:asciiTheme="majorBidi" w:hAnsiTheme="majorBidi" w:cstheme="majorBidi"/>
            <w:b/>
            <w:bCs/>
            <w:color w:val="00B050"/>
            <w:rPrChange w:id="6896" w:author="Tamar Meri" w:date="2020-12-21T10:41:00Z">
              <w:rPr>
                <w:rFonts w:asciiTheme="majorBidi" w:hAnsiTheme="majorBidi" w:cstheme="majorBidi"/>
                <w:b/>
                <w:bCs/>
              </w:rPr>
            </w:rPrChange>
          </w:rPr>
          <w:t>at KSVM</w:t>
        </w:r>
      </w:ins>
      <w:commentRangeEnd w:id="6895"/>
      <w:r w:rsidR="0030736A">
        <w:rPr>
          <w:rStyle w:val="CommentReference"/>
        </w:rPr>
        <w:commentReference w:id="6895"/>
      </w:r>
    </w:p>
    <w:p w14:paraId="0E2ED08D" w14:textId="3F85D426" w:rsidR="00E3083F" w:rsidRPr="00E3083F" w:rsidRDefault="00E3083F" w:rsidP="00F651CB">
      <w:pPr>
        <w:spacing w:line="480" w:lineRule="auto"/>
        <w:ind w:firstLine="720"/>
        <w:rPr>
          <w:ins w:id="6897" w:author="Tamar Meri" w:date="2020-12-21T10:39:00Z"/>
          <w:rFonts w:asciiTheme="majorBidi" w:hAnsiTheme="majorBidi" w:cstheme="majorBidi"/>
          <w:color w:val="00B050"/>
          <w:rtl/>
          <w:rPrChange w:id="6898" w:author="Tamar Meri" w:date="2020-12-21T10:41:00Z">
            <w:rPr>
              <w:ins w:id="6899" w:author="Tamar Meri" w:date="2020-12-21T10:39:00Z"/>
              <w:rFonts w:asciiTheme="majorBidi" w:hAnsiTheme="majorBidi" w:cstheme="majorBidi"/>
              <w:rtl/>
            </w:rPr>
          </w:rPrChange>
        </w:rPr>
        <w:pPrChange w:id="6900" w:author="ALE editor" w:date="2020-12-23T13:55:00Z">
          <w:pPr>
            <w:spacing w:line="360" w:lineRule="auto"/>
          </w:pPr>
        </w:pPrChange>
      </w:pPr>
      <w:commentRangeStart w:id="6901"/>
      <w:ins w:id="6902" w:author="Tamar Meri" w:date="2020-12-21T10:39:00Z">
        <w:r w:rsidRPr="00E3083F">
          <w:rPr>
            <w:rFonts w:asciiTheme="majorBidi" w:hAnsiTheme="majorBidi" w:cstheme="majorBidi"/>
            <w:color w:val="00B050"/>
            <w:rPrChange w:id="6903" w:author="Tamar Meri" w:date="2020-12-21T10:41:00Z">
              <w:rPr>
                <w:rFonts w:asciiTheme="majorBidi" w:hAnsiTheme="majorBidi" w:cstheme="majorBidi"/>
              </w:rPr>
            </w:rPrChange>
          </w:rPr>
          <w:t xml:space="preserve">Veterinary students </w:t>
        </w:r>
        <w:del w:id="6904" w:author="ALE editor" w:date="2020-12-23T10:13:00Z">
          <w:r w:rsidRPr="00E3083F" w:rsidDel="00395E8F">
            <w:rPr>
              <w:rFonts w:asciiTheme="majorBidi" w:hAnsiTheme="majorBidi" w:cstheme="majorBidi"/>
              <w:color w:val="00B050"/>
              <w:rPrChange w:id="6905" w:author="Tamar Meri" w:date="2020-12-21T10:41:00Z">
                <w:rPr>
                  <w:rFonts w:asciiTheme="majorBidi" w:hAnsiTheme="majorBidi" w:cstheme="majorBidi"/>
                </w:rPr>
              </w:rPrChange>
            </w:rPr>
            <w:delText xml:space="preserve">in their fourth-year clinical training </w:delText>
          </w:r>
        </w:del>
        <w:r w:rsidRPr="00E3083F">
          <w:rPr>
            <w:rFonts w:asciiTheme="majorBidi" w:hAnsiTheme="majorBidi" w:cstheme="majorBidi"/>
            <w:color w:val="00B050"/>
            <w:rPrChange w:id="6906" w:author="Tamar Meri" w:date="2020-12-21T10:41:00Z">
              <w:rPr>
                <w:rFonts w:asciiTheme="majorBidi" w:hAnsiTheme="majorBidi" w:cstheme="majorBidi"/>
              </w:rPr>
            </w:rPrChange>
          </w:rPr>
          <w:t>identif</w:t>
        </w:r>
      </w:ins>
      <w:ins w:id="6907" w:author="ALE editor" w:date="2020-12-23T10:13:00Z">
        <w:r w:rsidR="00395E8F">
          <w:rPr>
            <w:rFonts w:asciiTheme="majorBidi" w:hAnsiTheme="majorBidi" w:cstheme="majorBidi"/>
            <w:color w:val="00B050"/>
          </w:rPr>
          <w:t>ied</w:t>
        </w:r>
      </w:ins>
      <w:ins w:id="6908" w:author="Tamar Meri" w:date="2020-12-21T10:39:00Z">
        <w:del w:id="6909" w:author="ALE editor" w:date="2020-12-23T10:13:00Z">
          <w:r w:rsidRPr="00E3083F" w:rsidDel="00395E8F">
            <w:rPr>
              <w:rFonts w:asciiTheme="majorBidi" w:hAnsiTheme="majorBidi" w:cstheme="majorBidi"/>
              <w:color w:val="00B050"/>
              <w:rPrChange w:id="6910" w:author="Tamar Meri" w:date="2020-12-21T10:41:00Z">
                <w:rPr>
                  <w:rFonts w:asciiTheme="majorBidi" w:hAnsiTheme="majorBidi" w:cstheme="majorBidi"/>
                </w:rPr>
              </w:rPrChange>
            </w:rPr>
            <w:delText>y</w:delText>
          </w:r>
        </w:del>
        <w:r w:rsidRPr="00E3083F">
          <w:rPr>
            <w:rFonts w:asciiTheme="majorBidi" w:hAnsiTheme="majorBidi" w:cstheme="majorBidi"/>
            <w:color w:val="00B050"/>
            <w:rPrChange w:id="6911" w:author="Tamar Meri" w:date="2020-12-21T10:41:00Z">
              <w:rPr>
                <w:rFonts w:asciiTheme="majorBidi" w:hAnsiTheme="majorBidi" w:cstheme="majorBidi"/>
              </w:rPr>
            </w:rPrChange>
          </w:rPr>
          <w:t xml:space="preserve"> numerous </w:t>
        </w:r>
      </w:ins>
      <w:ins w:id="6912" w:author="ALE editor" w:date="2020-12-23T10:13:00Z">
        <w:r w:rsidR="00395E8F">
          <w:rPr>
            <w:rFonts w:asciiTheme="majorBidi" w:hAnsiTheme="majorBidi" w:cstheme="majorBidi"/>
            <w:color w:val="00B050"/>
          </w:rPr>
          <w:t xml:space="preserve">real-life </w:t>
        </w:r>
      </w:ins>
      <w:ins w:id="6913" w:author="Tamar Meri" w:date="2020-12-21T10:39:00Z">
        <w:r w:rsidRPr="00E3083F">
          <w:rPr>
            <w:rFonts w:asciiTheme="majorBidi" w:hAnsiTheme="majorBidi" w:cstheme="majorBidi"/>
            <w:color w:val="00B050"/>
            <w:rPrChange w:id="6914" w:author="Tamar Meri" w:date="2020-12-21T10:41:00Z">
              <w:rPr>
                <w:rFonts w:asciiTheme="majorBidi" w:hAnsiTheme="majorBidi" w:cstheme="majorBidi"/>
              </w:rPr>
            </w:rPrChange>
          </w:rPr>
          <w:t>ethical dilemmas</w:t>
        </w:r>
      </w:ins>
      <w:ins w:id="6915" w:author="ALE editor" w:date="2020-12-23T10:13:00Z">
        <w:r w:rsidR="00395E8F">
          <w:rPr>
            <w:rFonts w:asciiTheme="majorBidi" w:hAnsiTheme="majorBidi" w:cstheme="majorBidi"/>
            <w:color w:val="00B050"/>
          </w:rPr>
          <w:t xml:space="preserve"> that they faced during</w:t>
        </w:r>
        <w:r w:rsidR="00395E8F" w:rsidRPr="00061EFA">
          <w:rPr>
            <w:rFonts w:asciiTheme="majorBidi" w:hAnsiTheme="majorBidi" w:cstheme="majorBidi"/>
            <w:color w:val="00B050"/>
          </w:rPr>
          <w:t xml:space="preserve"> their fourth-year clinical training</w:t>
        </w:r>
      </w:ins>
      <w:ins w:id="6916" w:author="Tamar Meri" w:date="2020-12-21T10:39:00Z">
        <w:r w:rsidRPr="00E3083F">
          <w:rPr>
            <w:rFonts w:asciiTheme="majorBidi" w:hAnsiTheme="majorBidi" w:cstheme="majorBidi"/>
            <w:color w:val="00B050"/>
            <w:rPrChange w:id="6917" w:author="Tamar Meri" w:date="2020-12-21T10:41:00Z">
              <w:rPr>
                <w:rFonts w:asciiTheme="majorBidi" w:hAnsiTheme="majorBidi" w:cstheme="majorBidi"/>
              </w:rPr>
            </w:rPrChange>
          </w:rPr>
          <w:t xml:space="preserve">. An analysis of </w:t>
        </w:r>
        <w:del w:id="6918" w:author="ALE editor" w:date="2020-12-23T10:13:00Z">
          <w:r w:rsidRPr="00E3083F" w:rsidDel="00395E8F">
            <w:rPr>
              <w:rFonts w:asciiTheme="majorBidi" w:hAnsiTheme="majorBidi" w:cstheme="majorBidi"/>
              <w:color w:val="00B050"/>
              <w:rPrChange w:id="6919" w:author="Tamar Meri" w:date="2020-12-21T10:41:00Z">
                <w:rPr>
                  <w:rFonts w:asciiTheme="majorBidi" w:hAnsiTheme="majorBidi" w:cstheme="majorBidi"/>
                </w:rPr>
              </w:rPrChange>
            </w:rPr>
            <w:delText>real-life</w:delText>
          </w:r>
        </w:del>
      </w:ins>
      <w:ins w:id="6920" w:author="ALE editor" w:date="2020-12-23T10:13:00Z">
        <w:r w:rsidR="00395E8F">
          <w:rPr>
            <w:rFonts w:asciiTheme="majorBidi" w:hAnsiTheme="majorBidi" w:cstheme="majorBidi"/>
            <w:color w:val="00B050"/>
          </w:rPr>
          <w:t>the</w:t>
        </w:r>
      </w:ins>
      <w:ins w:id="6921" w:author="Tamar Meri" w:date="2020-12-21T10:39:00Z">
        <w:r w:rsidRPr="00E3083F">
          <w:rPr>
            <w:rFonts w:asciiTheme="majorBidi" w:hAnsiTheme="majorBidi" w:cstheme="majorBidi"/>
            <w:color w:val="00B050"/>
            <w:rPrChange w:id="6922" w:author="Tamar Meri" w:date="2020-12-21T10:41:00Z">
              <w:rPr>
                <w:rFonts w:asciiTheme="majorBidi" w:hAnsiTheme="majorBidi" w:cstheme="majorBidi"/>
              </w:rPr>
            </w:rPrChange>
          </w:rPr>
          <w:t xml:space="preserve"> ethical dilemmas </w:t>
        </w:r>
      </w:ins>
      <w:ins w:id="6923" w:author="ALE editor" w:date="2020-12-23T10:13:00Z">
        <w:r w:rsidR="00395E8F" w:rsidRPr="00061EFA">
          <w:rPr>
            <w:rFonts w:asciiTheme="majorBidi" w:hAnsiTheme="majorBidi" w:cstheme="majorBidi"/>
            <w:color w:val="00B050"/>
          </w:rPr>
          <w:t>experienced by veterinary students</w:t>
        </w:r>
        <w:r w:rsidR="00395E8F" w:rsidRPr="0030736A">
          <w:rPr>
            <w:rFonts w:asciiTheme="majorBidi" w:hAnsiTheme="majorBidi" w:cstheme="majorBidi"/>
            <w:color w:val="00B050"/>
          </w:rPr>
          <w:t xml:space="preserve"> </w:t>
        </w:r>
      </w:ins>
      <w:commentRangeEnd w:id="6901"/>
      <w:ins w:id="6924" w:author="ALE editor" w:date="2020-12-23T14:00:00Z">
        <w:r w:rsidR="00BB550D">
          <w:rPr>
            <w:rStyle w:val="CommentReference"/>
          </w:rPr>
          <w:commentReference w:id="6901"/>
        </w:r>
      </w:ins>
      <w:ins w:id="6925" w:author="Tamar Meri" w:date="2020-12-21T10:39:00Z">
        <w:r w:rsidRPr="00E3083F">
          <w:rPr>
            <w:rFonts w:asciiTheme="majorBidi" w:hAnsiTheme="majorBidi" w:cstheme="majorBidi"/>
            <w:color w:val="00B050"/>
            <w:rPrChange w:id="6926" w:author="Tamar Meri" w:date="2020-12-21T10:41:00Z">
              <w:rPr>
                <w:rFonts w:asciiTheme="majorBidi" w:hAnsiTheme="majorBidi" w:cstheme="majorBidi"/>
              </w:rPr>
            </w:rPrChange>
          </w:rPr>
          <w:t xml:space="preserve">showed that the majority </w:t>
        </w:r>
        <w:del w:id="6927" w:author="ALE editor" w:date="2020-12-23T10:13:00Z">
          <w:r w:rsidRPr="00E3083F" w:rsidDel="00395E8F">
            <w:rPr>
              <w:rFonts w:asciiTheme="majorBidi" w:hAnsiTheme="majorBidi" w:cstheme="majorBidi"/>
              <w:color w:val="00B050"/>
              <w:rPrChange w:id="6928" w:author="Tamar Meri" w:date="2020-12-21T10:41:00Z">
                <w:rPr>
                  <w:rFonts w:asciiTheme="majorBidi" w:hAnsiTheme="majorBidi" w:cstheme="majorBidi"/>
                </w:rPr>
              </w:rPrChange>
            </w:rPr>
            <w:delText xml:space="preserve">experienced by veterinary students </w:delText>
          </w:r>
        </w:del>
        <w:r w:rsidRPr="00E3083F">
          <w:rPr>
            <w:rFonts w:asciiTheme="majorBidi" w:hAnsiTheme="majorBidi" w:cstheme="majorBidi"/>
            <w:color w:val="00B050"/>
            <w:rPrChange w:id="6929" w:author="Tamar Meri" w:date="2020-12-21T10:41:00Z">
              <w:rPr>
                <w:rFonts w:asciiTheme="majorBidi" w:hAnsiTheme="majorBidi" w:cstheme="majorBidi"/>
              </w:rPr>
            </w:rPrChange>
          </w:rPr>
          <w:t xml:space="preserve">involved a particular, concrete other, </w:t>
        </w:r>
        <w:del w:id="6930" w:author="ALE editor" w:date="2020-12-23T10:14:00Z">
          <w:r w:rsidRPr="00E3083F" w:rsidDel="00395E8F">
            <w:rPr>
              <w:rFonts w:asciiTheme="majorBidi" w:hAnsiTheme="majorBidi" w:cstheme="majorBidi"/>
              <w:color w:val="00B050"/>
              <w:rPrChange w:id="6931" w:author="Tamar Meri" w:date="2020-12-21T10:41:00Z">
                <w:rPr>
                  <w:rFonts w:asciiTheme="majorBidi" w:hAnsiTheme="majorBidi" w:cstheme="majorBidi"/>
                </w:rPr>
              </w:rPrChange>
            </w:rPr>
            <w:delText>whether</w:delText>
          </w:r>
        </w:del>
      </w:ins>
      <w:ins w:id="6932" w:author="ALE editor" w:date="2020-12-23T10:14:00Z">
        <w:r w:rsidR="00395E8F">
          <w:rPr>
            <w:rFonts w:asciiTheme="majorBidi" w:hAnsiTheme="majorBidi" w:cstheme="majorBidi"/>
            <w:color w:val="00B050"/>
          </w:rPr>
          <w:t>either</w:t>
        </w:r>
      </w:ins>
      <w:ins w:id="6933" w:author="Tamar Meri" w:date="2020-12-21T10:39:00Z">
        <w:r w:rsidRPr="00E3083F">
          <w:rPr>
            <w:rFonts w:asciiTheme="majorBidi" w:hAnsiTheme="majorBidi" w:cstheme="majorBidi"/>
            <w:color w:val="00B050"/>
            <w:rPrChange w:id="6934" w:author="Tamar Meri" w:date="2020-12-21T10:41:00Z">
              <w:rPr>
                <w:rFonts w:asciiTheme="majorBidi" w:hAnsiTheme="majorBidi" w:cstheme="majorBidi"/>
              </w:rPr>
            </w:rPrChange>
          </w:rPr>
          <w:t xml:space="preserve"> animal or human, while the remainder involved what could be described as the violation of a principle. The majority of dilemmas experienced by veterinary students (72%) involved animals as the primary focus of ethical concern. Animals, for veterinary students, are included the moral domain </w:t>
        </w:r>
      </w:ins>
      <w:customXmlInsRangeStart w:id="6935" w:author="Tamar Meri" w:date="2020-12-21T10:39:00Z"/>
      <w:sdt>
        <w:sdtPr>
          <w:rPr>
            <w:rFonts w:asciiTheme="majorBidi" w:hAnsiTheme="majorBidi" w:cstheme="majorBidi"/>
            <w:color w:val="00B050"/>
          </w:rPr>
          <w:alias w:val="Don't edit this field"/>
          <w:tag w:val="CitaviPlaceholder#9ca43a9a-cb31-441b-8203-c57010651e20"/>
          <w:id w:val="-1923096149"/>
          <w:placeholder>
            <w:docPart w:val="AF539C0DEBA6451EAAC1E1D9CE6A035B"/>
          </w:placeholder>
        </w:sdtPr>
        <w:sdtContent>
          <w:customXmlInsRangeEnd w:id="6935"/>
          <w:ins w:id="6936" w:author="Tamar Meri" w:date="2020-12-21T10:39:00Z">
            <w:r w:rsidRPr="00E3083F">
              <w:rPr>
                <w:rFonts w:asciiTheme="majorBidi" w:hAnsiTheme="majorBidi" w:cstheme="majorBidi"/>
                <w:color w:val="00B050"/>
                <w:rPrChange w:id="6937"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6938" w:author="Tamar Meri" w:date="2020-12-21T10:41:00Z">
                  <w:rPr>
                    <w:rFonts w:asciiTheme="majorBidi" w:hAnsiTheme="majorBidi" w:cstheme="majorBidi"/>
                  </w:rPr>
                </w:rPrChange>
              </w:rPr>
              <w:instrText>ADDIN CitaviPlaceholder{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}</w:instrText>
            </w:r>
            <w:r w:rsidRPr="00E3083F">
              <w:rPr>
                <w:rFonts w:asciiTheme="majorBidi" w:hAnsiTheme="majorBidi" w:cstheme="majorBidi"/>
                <w:color w:val="00B050"/>
                <w:rPrChange w:id="6939"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6940" w:author="Tamar Meri" w:date="2020-12-21T10:41:00Z">
                  <w:rPr>
                    <w:rFonts w:asciiTheme="majorBidi" w:hAnsiTheme="majorBidi" w:cstheme="majorBidi"/>
                  </w:rPr>
                </w:rPrChange>
              </w:rPr>
              <w:t>(Sawyer</w:t>
            </w:r>
          </w:ins>
          <w:ins w:id="6941" w:author="ALE editor" w:date="2020-12-23T10:14:00Z">
            <w:r w:rsidR="00395E8F">
              <w:rPr>
                <w:rFonts w:asciiTheme="majorBidi" w:hAnsiTheme="majorBidi" w:cstheme="majorBidi"/>
                <w:color w:val="00B050"/>
              </w:rPr>
              <w:t>,</w:t>
            </w:r>
          </w:ins>
          <w:ins w:id="6942" w:author="Tamar Meri" w:date="2020-12-21T10:39:00Z">
            <w:r w:rsidRPr="00E3083F">
              <w:rPr>
                <w:rFonts w:asciiTheme="majorBidi" w:hAnsiTheme="majorBidi" w:cstheme="majorBidi"/>
                <w:color w:val="00B050"/>
                <w:rPrChange w:id="6943" w:author="Tamar Meri" w:date="2020-12-21T10:41:00Z">
                  <w:rPr>
                    <w:rFonts w:asciiTheme="majorBidi" w:hAnsiTheme="majorBidi" w:cstheme="majorBidi"/>
                  </w:rPr>
                </w:rPrChange>
              </w:rPr>
              <w:t xml:space="preserve"> 1999)</w:t>
            </w:r>
            <w:r w:rsidRPr="00E3083F">
              <w:rPr>
                <w:rFonts w:asciiTheme="majorBidi" w:hAnsiTheme="majorBidi" w:cstheme="majorBidi"/>
                <w:color w:val="00B050"/>
                <w:rPrChange w:id="6944" w:author="Tamar Meri" w:date="2020-12-21T10:41:00Z">
                  <w:rPr>
                    <w:rFonts w:asciiTheme="majorBidi" w:hAnsiTheme="majorBidi" w:cstheme="majorBidi"/>
                  </w:rPr>
                </w:rPrChange>
              </w:rPr>
              <w:fldChar w:fldCharType="end"/>
            </w:r>
          </w:ins>
          <w:customXmlInsRangeStart w:id="6945" w:author="Tamar Meri" w:date="2020-12-21T10:39:00Z"/>
        </w:sdtContent>
      </w:sdt>
      <w:customXmlInsRangeEnd w:id="6945"/>
      <w:ins w:id="6946" w:author="Tamar Meri" w:date="2020-12-21T10:39:00Z">
        <w:r w:rsidRPr="00E3083F">
          <w:rPr>
            <w:rFonts w:asciiTheme="majorBidi" w:hAnsiTheme="majorBidi" w:cstheme="majorBidi"/>
            <w:color w:val="00B050"/>
            <w:rPrChange w:id="6947" w:author="Tamar Meri" w:date="2020-12-21T10:41:00Z">
              <w:rPr>
                <w:rFonts w:asciiTheme="majorBidi" w:hAnsiTheme="majorBidi" w:cstheme="majorBidi"/>
              </w:rPr>
            </w:rPrChange>
          </w:rPr>
          <w:t xml:space="preserve">. </w:t>
        </w:r>
      </w:ins>
    </w:p>
    <w:p w14:paraId="3503605B" w14:textId="5B5A6FFD" w:rsidR="00E3083F" w:rsidRPr="00E3083F" w:rsidRDefault="00E3083F" w:rsidP="00F35331">
      <w:pPr>
        <w:autoSpaceDE w:val="0"/>
        <w:autoSpaceDN w:val="0"/>
        <w:adjustRightInd w:val="0"/>
        <w:spacing w:line="480" w:lineRule="auto"/>
        <w:ind w:firstLine="720"/>
        <w:rPr>
          <w:ins w:id="6948" w:author="Tamar Meri" w:date="2020-12-21T10:39:00Z"/>
          <w:rFonts w:asciiTheme="majorBidi" w:hAnsiTheme="majorBidi" w:cstheme="majorBidi"/>
          <w:color w:val="00B050"/>
          <w:rPrChange w:id="6949" w:author="Tamar Meri" w:date="2020-12-21T10:41:00Z">
            <w:rPr>
              <w:ins w:id="6950" w:author="Tamar Meri" w:date="2020-12-21T10:39:00Z"/>
              <w:rFonts w:asciiTheme="majorBidi" w:hAnsiTheme="majorBidi" w:cstheme="majorBidi"/>
              <w:color w:val="231F20"/>
            </w:rPr>
          </w:rPrChange>
        </w:rPr>
        <w:pPrChange w:id="6951" w:author="ALE editor" w:date="2020-12-23T13:47:00Z">
          <w:pPr>
            <w:autoSpaceDE w:val="0"/>
            <w:autoSpaceDN w:val="0"/>
            <w:adjustRightInd w:val="0"/>
            <w:spacing w:line="360" w:lineRule="auto"/>
          </w:pPr>
        </w:pPrChange>
      </w:pPr>
      <w:ins w:id="6952" w:author="Tamar Meri" w:date="2020-12-21T10:39:00Z">
        <w:r w:rsidRPr="00E3083F">
          <w:rPr>
            <w:rFonts w:asciiTheme="majorBidi" w:hAnsiTheme="majorBidi" w:cstheme="majorBidi"/>
            <w:color w:val="00B050"/>
            <w:rPrChange w:id="6953" w:author="Tamar Meri" w:date="2020-12-21T10:41:00Z">
              <w:rPr>
                <w:rFonts w:asciiTheme="majorBidi" w:hAnsiTheme="majorBidi" w:cstheme="majorBidi"/>
                <w:color w:val="231F20"/>
              </w:rPr>
            </w:rPrChange>
          </w:rPr>
          <w:lastRenderedPageBreak/>
          <w:t>In the absence of specific education on animal welfare,</w:t>
        </w:r>
        <w:r w:rsidRPr="00E3083F">
          <w:rPr>
            <w:rFonts w:asciiTheme="majorBidi" w:hAnsiTheme="majorBidi" w:cstheme="majorBidi"/>
            <w:color w:val="00B050"/>
            <w:rtl/>
            <w:rPrChange w:id="6954" w:author="Tamar Meri" w:date="2020-12-21T10:41:00Z">
              <w:rPr>
                <w:rFonts w:asciiTheme="majorBidi" w:hAnsiTheme="majorBidi" w:cstheme="majorBidi"/>
                <w:color w:val="231F20"/>
                <w:rtl/>
              </w:rPr>
            </w:rPrChange>
          </w:rPr>
          <w:t xml:space="preserve"> </w:t>
        </w:r>
        <w:r w:rsidRPr="00E3083F">
          <w:rPr>
            <w:rFonts w:asciiTheme="majorBidi" w:hAnsiTheme="majorBidi" w:cstheme="majorBidi"/>
            <w:color w:val="00B050"/>
            <w:rPrChange w:id="6955" w:author="Tamar Meri" w:date="2020-12-21T10:41:00Z">
              <w:rPr>
                <w:rFonts w:asciiTheme="majorBidi" w:hAnsiTheme="majorBidi" w:cstheme="majorBidi"/>
                <w:color w:val="231F20"/>
              </w:rPr>
            </w:rPrChange>
          </w:rPr>
          <w:t>studies in both Britain and Australia have found that many</w:t>
        </w:r>
        <w:r w:rsidRPr="00E3083F">
          <w:rPr>
            <w:rFonts w:asciiTheme="majorBidi" w:hAnsiTheme="majorBidi" w:cstheme="majorBidi"/>
            <w:color w:val="00B050"/>
            <w:rtl/>
            <w:rPrChange w:id="6956" w:author="Tamar Meri" w:date="2020-12-21T10:41:00Z">
              <w:rPr>
                <w:rFonts w:asciiTheme="majorBidi" w:hAnsiTheme="majorBidi" w:cstheme="majorBidi"/>
                <w:color w:val="231F20"/>
                <w:rtl/>
              </w:rPr>
            </w:rPrChange>
          </w:rPr>
          <w:t xml:space="preserve"> </w:t>
        </w:r>
        <w:r w:rsidRPr="00E3083F">
          <w:rPr>
            <w:rFonts w:asciiTheme="majorBidi" w:hAnsiTheme="majorBidi" w:cstheme="majorBidi"/>
            <w:color w:val="00B050"/>
            <w:rPrChange w:id="6957" w:author="Tamar Meri" w:date="2020-12-21T10:41:00Z">
              <w:rPr>
                <w:rFonts w:asciiTheme="majorBidi" w:hAnsiTheme="majorBidi" w:cstheme="majorBidi"/>
                <w:color w:val="231F20"/>
              </w:rPr>
            </w:rPrChange>
          </w:rPr>
          <w:t>veterinary students perceive their education as a rite</w:t>
        </w:r>
        <w:r w:rsidRPr="00E3083F">
          <w:rPr>
            <w:rFonts w:asciiTheme="majorBidi" w:hAnsiTheme="majorBidi" w:cstheme="majorBidi"/>
            <w:color w:val="00B050"/>
            <w:rtl/>
            <w:rPrChange w:id="6958" w:author="Tamar Meri" w:date="2020-12-21T10:41:00Z">
              <w:rPr>
                <w:rFonts w:asciiTheme="majorBidi" w:hAnsiTheme="majorBidi" w:cstheme="majorBidi"/>
                <w:color w:val="231F20"/>
                <w:rtl/>
              </w:rPr>
            </w:rPrChange>
          </w:rPr>
          <w:t xml:space="preserve"> </w:t>
        </w:r>
        <w:r w:rsidRPr="00E3083F">
          <w:rPr>
            <w:rFonts w:asciiTheme="majorBidi" w:hAnsiTheme="majorBidi" w:cstheme="majorBidi"/>
            <w:color w:val="00B050"/>
            <w:rPrChange w:id="6959" w:author="Tamar Meri" w:date="2020-12-21T10:41:00Z">
              <w:rPr>
                <w:rFonts w:asciiTheme="majorBidi" w:hAnsiTheme="majorBidi" w:cstheme="majorBidi"/>
                <w:color w:val="231F20"/>
              </w:rPr>
            </w:rPrChange>
          </w:rPr>
          <w:t>of passage from ‘tender-minded’ pet owner to ‘toughminded’</w:t>
        </w:r>
        <w:r w:rsidRPr="00E3083F">
          <w:rPr>
            <w:rFonts w:asciiTheme="majorBidi" w:hAnsiTheme="majorBidi" w:cstheme="majorBidi"/>
            <w:color w:val="00B050"/>
            <w:rtl/>
            <w:rPrChange w:id="6960" w:author="Tamar Meri" w:date="2020-12-21T10:41:00Z">
              <w:rPr>
                <w:rFonts w:asciiTheme="majorBidi" w:hAnsiTheme="majorBidi" w:cstheme="majorBidi"/>
                <w:color w:val="231F20"/>
                <w:rtl/>
              </w:rPr>
            </w:rPrChange>
          </w:rPr>
          <w:t xml:space="preserve"> </w:t>
        </w:r>
        <w:r w:rsidRPr="00E3083F">
          <w:rPr>
            <w:rFonts w:asciiTheme="majorBidi" w:hAnsiTheme="majorBidi" w:cstheme="majorBidi"/>
            <w:color w:val="00B050"/>
            <w:rPrChange w:id="6961" w:author="Tamar Meri" w:date="2020-12-21T10:41:00Z">
              <w:rPr>
                <w:rFonts w:asciiTheme="majorBidi" w:hAnsiTheme="majorBidi" w:cstheme="majorBidi"/>
                <w:color w:val="231F20"/>
              </w:rPr>
            </w:rPrChange>
          </w:rPr>
          <w:t xml:space="preserve">clinician </w:t>
        </w:r>
      </w:ins>
      <w:customXmlInsRangeStart w:id="6962" w:author="Tamar Meri" w:date="2020-12-21T10:39:00Z"/>
      <w:sdt>
        <w:sdtPr>
          <w:rPr>
            <w:rFonts w:asciiTheme="majorBidi" w:hAnsiTheme="majorBidi" w:cstheme="majorBidi"/>
            <w:color w:val="00B050"/>
          </w:rPr>
          <w:alias w:val="Don't edit this field"/>
          <w:tag w:val="CitaviPlaceholder#9220027a-0a88-49a5-9d46-5f2710119091"/>
          <w:id w:val="1576170872"/>
          <w:placeholder>
            <w:docPart w:val="AF539C0DEBA6451EAAC1E1D9CE6A035B"/>
          </w:placeholder>
        </w:sdtPr>
        <w:sdtContent>
          <w:customXmlInsRangeEnd w:id="6962"/>
          <w:commentRangeStart w:id="6963"/>
          <w:ins w:id="6964" w:author="Tamar Meri" w:date="2020-12-21T10:39:00Z">
            <w:r w:rsidRPr="00E3083F">
              <w:rPr>
                <w:rFonts w:asciiTheme="majorBidi" w:hAnsiTheme="majorBidi" w:cstheme="majorBidi"/>
                <w:color w:val="00B050"/>
                <w:rPrChange w:id="6965" w:author="Tamar Meri" w:date="2020-12-21T10:41:00Z">
                  <w:rPr>
                    <w:rFonts w:asciiTheme="majorBidi" w:hAnsiTheme="majorBidi" w:cstheme="majorBidi"/>
                    <w:color w:val="231F20"/>
                  </w:rPr>
                </w:rPrChange>
              </w:rPr>
              <w:fldChar w:fldCharType="begin"/>
            </w:r>
            <w:r w:rsidRPr="00E3083F">
              <w:rPr>
                <w:rFonts w:asciiTheme="majorBidi" w:hAnsiTheme="majorBidi" w:cstheme="majorBidi"/>
                <w:color w:val="00B050"/>
                <w:rPrChange w:id="6966" w:author="Tamar Meri" w:date="2020-12-21T10:41:00Z">
                  <w:rPr>
                    <w:rFonts w:asciiTheme="majorBidi" w:hAnsiTheme="majorBidi" w:cstheme="majorBidi"/>
                    <w:color w:val="231F20"/>
                  </w:rPr>
                </w:rPrChange>
              </w:rPr>
              <w:instrText>ADDIN CitaviPlaceholder{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}</w:instrText>
            </w:r>
            <w:r w:rsidRPr="00E3083F">
              <w:rPr>
                <w:rFonts w:asciiTheme="majorBidi" w:hAnsiTheme="majorBidi" w:cstheme="majorBidi"/>
                <w:color w:val="00B050"/>
                <w:rPrChange w:id="6967" w:author="Tamar Meri" w:date="2020-12-21T10:41:00Z">
                  <w:rPr>
                    <w:rFonts w:asciiTheme="majorBidi" w:hAnsiTheme="majorBidi" w:cstheme="majorBidi"/>
                    <w:color w:val="231F20"/>
                  </w:rPr>
                </w:rPrChange>
              </w:rPr>
              <w:fldChar w:fldCharType="separate"/>
            </w:r>
            <w:r w:rsidRPr="00E3083F">
              <w:rPr>
                <w:rFonts w:asciiTheme="majorBidi" w:hAnsiTheme="majorBidi" w:cstheme="majorBidi"/>
                <w:color w:val="00B050"/>
                <w:rPrChange w:id="6968" w:author="Tamar Meri" w:date="2020-12-21T10:41:00Z">
                  <w:rPr>
                    <w:rFonts w:asciiTheme="majorBidi" w:hAnsiTheme="majorBidi" w:cstheme="majorBidi"/>
                    <w:color w:val="231F20"/>
                  </w:rPr>
                </w:rPrChange>
              </w:rPr>
              <w:t>(Blackshaw and Blackshaw</w:t>
            </w:r>
          </w:ins>
          <w:ins w:id="6969" w:author="ALE editor" w:date="2020-12-23T10:14:00Z">
            <w:r w:rsidR="00395E8F">
              <w:rPr>
                <w:rFonts w:asciiTheme="majorBidi" w:hAnsiTheme="majorBidi" w:cstheme="majorBidi"/>
                <w:color w:val="00B050"/>
              </w:rPr>
              <w:t>,</w:t>
            </w:r>
          </w:ins>
          <w:ins w:id="6970" w:author="Tamar Meri" w:date="2020-12-21T10:39:00Z">
            <w:r w:rsidRPr="00E3083F">
              <w:rPr>
                <w:rFonts w:asciiTheme="majorBidi" w:hAnsiTheme="majorBidi" w:cstheme="majorBidi"/>
                <w:color w:val="00B050"/>
                <w:rPrChange w:id="6971" w:author="Tamar Meri" w:date="2020-12-21T10:41:00Z">
                  <w:rPr>
                    <w:rFonts w:asciiTheme="majorBidi" w:hAnsiTheme="majorBidi" w:cstheme="majorBidi"/>
                    <w:color w:val="231F20"/>
                  </w:rPr>
                </w:rPrChange>
              </w:rPr>
              <w:t xml:space="preserve"> 1993)</w:t>
            </w:r>
            <w:r w:rsidRPr="00E3083F">
              <w:rPr>
                <w:rFonts w:asciiTheme="majorBidi" w:hAnsiTheme="majorBidi" w:cstheme="majorBidi"/>
                <w:color w:val="00B050"/>
                <w:rPrChange w:id="6972" w:author="Tamar Meri" w:date="2020-12-21T10:41:00Z">
                  <w:rPr>
                    <w:rFonts w:asciiTheme="majorBidi" w:hAnsiTheme="majorBidi" w:cstheme="majorBidi"/>
                    <w:color w:val="231F20"/>
                  </w:rPr>
                </w:rPrChange>
              </w:rPr>
              <w:fldChar w:fldCharType="end"/>
            </w:r>
          </w:ins>
          <w:commentRangeEnd w:id="6963"/>
          <w:r w:rsidR="00395E8F">
            <w:rPr>
              <w:rStyle w:val="CommentReference"/>
            </w:rPr>
            <w:commentReference w:id="6963"/>
          </w:r>
          <w:customXmlInsRangeStart w:id="6973" w:author="Tamar Meri" w:date="2020-12-21T10:39:00Z"/>
        </w:sdtContent>
      </w:sdt>
      <w:customXmlInsRangeEnd w:id="6973"/>
      <w:ins w:id="6974" w:author="Tamar Meri" w:date="2020-12-21T10:39:00Z">
        <w:r w:rsidRPr="00E3083F">
          <w:rPr>
            <w:rFonts w:asciiTheme="majorBidi" w:hAnsiTheme="majorBidi" w:cstheme="majorBidi"/>
            <w:color w:val="00B050"/>
            <w:rPrChange w:id="6975" w:author="Tamar Meri" w:date="2020-12-21T10:41:00Z">
              <w:rPr>
                <w:rFonts w:asciiTheme="majorBidi" w:hAnsiTheme="majorBidi" w:cstheme="majorBidi"/>
                <w:color w:val="231F20"/>
              </w:rPr>
            </w:rPrChange>
          </w:rPr>
          <w:t xml:space="preserve">. </w:t>
        </w:r>
        <w:commentRangeStart w:id="6976"/>
        <w:r w:rsidRPr="00E3083F">
          <w:rPr>
            <w:rFonts w:asciiTheme="majorBidi" w:hAnsiTheme="majorBidi" w:cstheme="majorBidi"/>
            <w:color w:val="00B050"/>
            <w:rPrChange w:id="6977" w:author="Tamar Meri" w:date="2020-12-21T10:41:00Z">
              <w:rPr>
                <w:rFonts w:asciiTheme="majorBidi" w:hAnsiTheme="majorBidi" w:cstheme="majorBidi"/>
                <w:color w:val="231F20"/>
              </w:rPr>
            </w:rPrChange>
          </w:rPr>
          <w:t>Students</w:t>
        </w:r>
      </w:ins>
      <w:commentRangeEnd w:id="6976"/>
      <w:r w:rsidR="00395E8F">
        <w:rPr>
          <w:rStyle w:val="CommentReference"/>
        </w:rPr>
        <w:commentReference w:id="6976"/>
      </w:r>
      <w:ins w:id="6978" w:author="Tamar Meri" w:date="2020-12-21T10:39:00Z">
        <w:r w:rsidRPr="00E3083F">
          <w:rPr>
            <w:rFonts w:asciiTheme="majorBidi" w:hAnsiTheme="majorBidi" w:cstheme="majorBidi"/>
            <w:color w:val="00B050"/>
            <w:rPrChange w:id="6979" w:author="Tamar Meri" w:date="2020-12-21T10:41:00Z">
              <w:rPr>
                <w:rFonts w:asciiTheme="majorBidi" w:hAnsiTheme="majorBidi" w:cstheme="majorBidi"/>
                <w:color w:val="231F20"/>
              </w:rPr>
            </w:rPrChange>
          </w:rPr>
          <w:t xml:space="preserve"> appear to reduce their beliefs about the sentience of animals (</w:t>
        </w:r>
        <w:del w:id="6980" w:author="ALE editor" w:date="2020-12-23T14:01:00Z">
          <w:r w:rsidRPr="00E3083F" w:rsidDel="00620FC2">
            <w:rPr>
              <w:rFonts w:asciiTheme="majorBidi" w:hAnsiTheme="majorBidi" w:cstheme="majorBidi"/>
              <w:color w:val="00B050"/>
              <w:rPrChange w:id="6981" w:author="Tamar Meri" w:date="2020-12-21T10:41:00Z">
                <w:rPr>
                  <w:rFonts w:asciiTheme="majorBidi" w:hAnsiTheme="majorBidi" w:cstheme="majorBidi"/>
                  <w:color w:val="231F20"/>
                </w:rPr>
              </w:rPrChange>
            </w:rPr>
            <w:delText>their</w:delText>
          </w:r>
        </w:del>
      </w:ins>
      <w:ins w:id="6982" w:author="ALE editor" w:date="2020-12-23T14:01:00Z">
        <w:r w:rsidR="00620FC2">
          <w:rPr>
            <w:rFonts w:asciiTheme="majorBidi" w:hAnsiTheme="majorBidi" w:cstheme="majorBidi"/>
            <w:color w:val="00B050"/>
          </w:rPr>
          <w:t>animals’</w:t>
        </w:r>
      </w:ins>
      <w:ins w:id="6983" w:author="Tamar Meri" w:date="2020-12-21T10:39:00Z">
        <w:r w:rsidRPr="00E3083F">
          <w:rPr>
            <w:rFonts w:asciiTheme="majorBidi" w:hAnsiTheme="majorBidi" w:cstheme="majorBidi"/>
            <w:color w:val="00B050"/>
            <w:rtl/>
            <w:rPrChange w:id="6984" w:author="Tamar Meri" w:date="2020-12-21T10:41:00Z">
              <w:rPr>
                <w:rFonts w:asciiTheme="majorBidi" w:hAnsiTheme="majorBidi" w:cstheme="majorBidi"/>
                <w:color w:val="231F20"/>
                <w:rtl/>
              </w:rPr>
            </w:rPrChange>
          </w:rPr>
          <w:t xml:space="preserve"> </w:t>
        </w:r>
        <w:r w:rsidRPr="00E3083F">
          <w:rPr>
            <w:rFonts w:asciiTheme="majorBidi" w:hAnsiTheme="majorBidi" w:cstheme="majorBidi"/>
            <w:color w:val="00B050"/>
            <w:rPrChange w:id="6985" w:author="Tamar Meri" w:date="2020-12-21T10:41:00Z">
              <w:rPr>
                <w:rFonts w:asciiTheme="majorBidi" w:hAnsiTheme="majorBidi" w:cstheme="majorBidi"/>
                <w:color w:val="231F20"/>
              </w:rPr>
            </w:rPrChange>
          </w:rPr>
          <w:t>capability to have feelings of pain, fear, etc.) and their</w:t>
        </w:r>
        <w:r w:rsidRPr="00E3083F">
          <w:rPr>
            <w:rFonts w:asciiTheme="majorBidi" w:hAnsiTheme="majorBidi" w:cstheme="majorBidi"/>
            <w:color w:val="00B050"/>
            <w:rtl/>
            <w:rPrChange w:id="6986" w:author="Tamar Meri" w:date="2020-12-21T10:41:00Z">
              <w:rPr>
                <w:rFonts w:asciiTheme="majorBidi" w:hAnsiTheme="majorBidi" w:cstheme="majorBidi"/>
                <w:color w:val="231F20"/>
                <w:rtl/>
              </w:rPr>
            </w:rPrChange>
          </w:rPr>
          <w:t xml:space="preserve"> </w:t>
        </w:r>
        <w:r w:rsidRPr="00E3083F">
          <w:rPr>
            <w:rFonts w:asciiTheme="majorBidi" w:hAnsiTheme="majorBidi" w:cstheme="majorBidi"/>
            <w:color w:val="00B050"/>
            <w:rPrChange w:id="6987" w:author="Tamar Meri" w:date="2020-12-21T10:41:00Z">
              <w:rPr>
                <w:rFonts w:asciiTheme="majorBidi" w:hAnsiTheme="majorBidi" w:cstheme="majorBidi"/>
                <w:color w:val="231F20"/>
              </w:rPr>
            </w:rPrChange>
          </w:rPr>
          <w:t xml:space="preserve">empathic reactions to animals in distress </w:t>
        </w:r>
      </w:ins>
      <w:customXmlInsRangeStart w:id="6988" w:author="Tamar Meri" w:date="2020-12-21T10:39:00Z"/>
      <w:sdt>
        <w:sdtPr>
          <w:rPr>
            <w:rFonts w:asciiTheme="majorBidi" w:hAnsiTheme="majorBidi" w:cstheme="majorBidi"/>
            <w:color w:val="00B050"/>
          </w:rPr>
          <w:alias w:val="Don't edit this field"/>
          <w:tag w:val="CitaviPlaceholder#6b119c90-17c5-46a1-88d9-fa1b84cbee4d"/>
          <w:id w:val="-803932808"/>
          <w:placeholder>
            <w:docPart w:val="AF539C0DEBA6451EAAC1E1D9CE6A035B"/>
          </w:placeholder>
        </w:sdtPr>
        <w:sdtContent>
          <w:customXmlInsRangeEnd w:id="6988"/>
          <w:ins w:id="6989" w:author="Tamar Meri" w:date="2020-12-21T10:39:00Z">
            <w:r w:rsidRPr="00E3083F">
              <w:rPr>
                <w:rFonts w:asciiTheme="majorBidi" w:hAnsiTheme="majorBidi" w:cstheme="majorBidi"/>
                <w:color w:val="00B050"/>
                <w:rPrChange w:id="6990" w:author="Tamar Meri" w:date="2020-12-21T10:41:00Z">
                  <w:rPr>
                    <w:rFonts w:asciiTheme="majorBidi" w:hAnsiTheme="majorBidi" w:cstheme="majorBidi"/>
                    <w:color w:val="231F20"/>
                  </w:rPr>
                </w:rPrChange>
              </w:rPr>
              <w:fldChar w:fldCharType="begin"/>
            </w:r>
            <w:r w:rsidRPr="00E3083F">
              <w:rPr>
                <w:rFonts w:asciiTheme="majorBidi" w:hAnsiTheme="majorBidi" w:cstheme="majorBidi"/>
                <w:color w:val="00B050"/>
                <w:rPrChange w:id="6991" w:author="Tamar Meri" w:date="2020-12-21T10:41:00Z">
                  <w:rPr>
                    <w:rFonts w:asciiTheme="majorBidi" w:hAnsiTheme="majorBidi" w:cstheme="majorBidi"/>
                    <w:color w:val="231F20"/>
                  </w:rPr>
                </w:rPrChange>
              </w:rPr>
              <w:instrText>ADDIN CitaviPlaceholder{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}</w:instrText>
            </w:r>
            <w:r w:rsidRPr="00E3083F">
              <w:rPr>
                <w:rFonts w:asciiTheme="majorBidi" w:hAnsiTheme="majorBidi" w:cstheme="majorBidi"/>
                <w:color w:val="00B050"/>
                <w:rPrChange w:id="6992" w:author="Tamar Meri" w:date="2020-12-21T10:41:00Z">
                  <w:rPr>
                    <w:rFonts w:asciiTheme="majorBidi" w:hAnsiTheme="majorBidi" w:cstheme="majorBidi"/>
                    <w:color w:val="231F20"/>
                  </w:rPr>
                </w:rPrChange>
              </w:rPr>
              <w:fldChar w:fldCharType="separate"/>
            </w:r>
            <w:r w:rsidRPr="00E3083F">
              <w:rPr>
                <w:rFonts w:asciiTheme="majorBidi" w:hAnsiTheme="majorBidi" w:cstheme="majorBidi"/>
                <w:color w:val="00B050"/>
                <w:rPrChange w:id="6993" w:author="Tamar Meri" w:date="2020-12-21T10:41:00Z">
                  <w:rPr>
                    <w:rFonts w:asciiTheme="majorBidi" w:hAnsiTheme="majorBidi" w:cstheme="majorBidi"/>
                    <w:color w:val="231F20"/>
                  </w:rPr>
                </w:rPrChange>
              </w:rPr>
              <w:t>(Paul and Podberscek</w:t>
            </w:r>
          </w:ins>
          <w:ins w:id="6994" w:author="ALE editor" w:date="2020-12-23T10:16:00Z">
            <w:r w:rsidR="00395E8F">
              <w:rPr>
                <w:rFonts w:asciiTheme="majorBidi" w:hAnsiTheme="majorBidi" w:cstheme="majorBidi"/>
                <w:color w:val="00B050"/>
              </w:rPr>
              <w:t>,</w:t>
            </w:r>
          </w:ins>
          <w:ins w:id="6995" w:author="Tamar Meri" w:date="2020-12-21T10:39:00Z">
            <w:r w:rsidRPr="00E3083F">
              <w:rPr>
                <w:rFonts w:asciiTheme="majorBidi" w:hAnsiTheme="majorBidi" w:cstheme="majorBidi"/>
                <w:color w:val="00B050"/>
                <w:rPrChange w:id="6996" w:author="Tamar Meri" w:date="2020-12-21T10:41:00Z">
                  <w:rPr>
                    <w:rFonts w:asciiTheme="majorBidi" w:hAnsiTheme="majorBidi" w:cstheme="majorBidi"/>
                    <w:color w:val="231F20"/>
                  </w:rPr>
                </w:rPrChange>
              </w:rPr>
              <w:t xml:space="preserve"> 2000)</w:t>
            </w:r>
            <w:r w:rsidRPr="00E3083F">
              <w:rPr>
                <w:rFonts w:asciiTheme="majorBidi" w:hAnsiTheme="majorBidi" w:cstheme="majorBidi"/>
                <w:color w:val="00B050"/>
                <w:rPrChange w:id="6997" w:author="Tamar Meri" w:date="2020-12-21T10:41:00Z">
                  <w:rPr>
                    <w:rFonts w:asciiTheme="majorBidi" w:hAnsiTheme="majorBidi" w:cstheme="majorBidi"/>
                    <w:color w:val="231F20"/>
                  </w:rPr>
                </w:rPrChange>
              </w:rPr>
              <w:fldChar w:fldCharType="end"/>
            </w:r>
          </w:ins>
          <w:customXmlInsRangeStart w:id="6998" w:author="Tamar Meri" w:date="2020-12-21T10:39:00Z"/>
        </w:sdtContent>
      </w:sdt>
      <w:customXmlInsRangeEnd w:id="6998"/>
      <w:ins w:id="6999" w:author="Tamar Meri" w:date="2020-12-21T10:39:00Z">
        <w:r w:rsidRPr="00E3083F">
          <w:rPr>
            <w:rFonts w:asciiTheme="majorBidi" w:hAnsiTheme="majorBidi" w:cstheme="majorBidi"/>
            <w:color w:val="00B050"/>
            <w:rPrChange w:id="7000" w:author="Tamar Meri" w:date="2020-12-21T10:41:00Z">
              <w:rPr>
                <w:rFonts w:asciiTheme="majorBidi" w:hAnsiTheme="majorBidi" w:cstheme="majorBidi"/>
                <w:color w:val="231F20"/>
              </w:rPr>
            </w:rPrChange>
          </w:rPr>
          <w:t>. Although</w:t>
        </w:r>
        <w:r w:rsidRPr="00E3083F">
          <w:rPr>
            <w:rFonts w:asciiTheme="majorBidi" w:hAnsiTheme="majorBidi" w:cstheme="majorBidi"/>
            <w:color w:val="00B050"/>
            <w:rtl/>
            <w:rPrChange w:id="7001" w:author="Tamar Meri" w:date="2020-12-21T10:41:00Z">
              <w:rPr>
                <w:rFonts w:asciiTheme="majorBidi" w:hAnsiTheme="majorBidi" w:cstheme="majorBidi"/>
                <w:color w:val="231F20"/>
                <w:rtl/>
              </w:rPr>
            </w:rPrChange>
          </w:rPr>
          <w:t xml:space="preserve"> </w:t>
        </w:r>
        <w:r w:rsidRPr="00E3083F">
          <w:rPr>
            <w:rFonts w:asciiTheme="majorBidi" w:hAnsiTheme="majorBidi" w:cstheme="majorBidi"/>
            <w:color w:val="00B050"/>
            <w:rPrChange w:id="7002" w:author="Tamar Meri" w:date="2020-12-21T10:41:00Z">
              <w:rPr>
                <w:rFonts w:asciiTheme="majorBidi" w:hAnsiTheme="majorBidi" w:cstheme="majorBidi"/>
                <w:color w:val="231F20"/>
              </w:rPr>
            </w:rPrChange>
          </w:rPr>
          <w:t xml:space="preserve">this process of apparently hardening </w:t>
        </w:r>
        <w:del w:id="7003" w:author="ALE editor" w:date="2020-12-23T10:39:00Z">
          <w:r w:rsidRPr="00E3083F" w:rsidDel="00732E8C">
            <w:rPr>
              <w:rFonts w:asciiTheme="majorBidi" w:hAnsiTheme="majorBidi" w:cstheme="majorBidi"/>
              <w:color w:val="00B050"/>
              <w:rPrChange w:id="7004" w:author="Tamar Meri" w:date="2020-12-21T10:41:00Z">
                <w:rPr>
                  <w:rFonts w:asciiTheme="majorBidi" w:hAnsiTheme="majorBidi" w:cstheme="majorBidi"/>
                  <w:color w:val="231F20"/>
                </w:rPr>
              </w:rPrChange>
            </w:rPr>
            <w:delText xml:space="preserve">one’s </w:delText>
          </w:r>
        </w:del>
        <w:r w:rsidRPr="00E3083F">
          <w:rPr>
            <w:rFonts w:asciiTheme="majorBidi" w:hAnsiTheme="majorBidi" w:cstheme="majorBidi"/>
            <w:color w:val="00B050"/>
            <w:rPrChange w:id="7005" w:author="Tamar Meri" w:date="2020-12-21T10:41:00Z">
              <w:rPr>
                <w:rFonts w:asciiTheme="majorBidi" w:hAnsiTheme="majorBidi" w:cstheme="majorBidi"/>
                <w:color w:val="231F20"/>
              </w:rPr>
            </w:rPrChange>
          </w:rPr>
          <w:t>attitudes</w:t>
        </w:r>
        <w:r w:rsidRPr="00E3083F">
          <w:rPr>
            <w:rFonts w:asciiTheme="majorBidi" w:hAnsiTheme="majorBidi" w:cstheme="majorBidi"/>
            <w:color w:val="00B050"/>
            <w:rtl/>
            <w:rPrChange w:id="7006" w:author="Tamar Meri" w:date="2020-12-21T10:41:00Z">
              <w:rPr>
                <w:rFonts w:asciiTheme="majorBidi" w:hAnsiTheme="majorBidi" w:cstheme="majorBidi"/>
                <w:color w:val="231F20"/>
                <w:rtl/>
              </w:rPr>
            </w:rPrChange>
          </w:rPr>
          <w:t xml:space="preserve"> </w:t>
        </w:r>
        <w:r w:rsidRPr="00E3083F">
          <w:rPr>
            <w:rFonts w:asciiTheme="majorBidi" w:hAnsiTheme="majorBidi" w:cstheme="majorBidi"/>
            <w:color w:val="00B050"/>
            <w:rPrChange w:id="7007" w:author="Tamar Meri" w:date="2020-12-21T10:41:00Z">
              <w:rPr>
                <w:rFonts w:asciiTheme="majorBidi" w:hAnsiTheme="majorBidi" w:cstheme="majorBidi"/>
                <w:color w:val="231F20"/>
              </w:rPr>
            </w:rPrChange>
          </w:rPr>
          <w:t>towards animals may help some students to cope with the</w:t>
        </w:r>
        <w:r w:rsidRPr="00E3083F">
          <w:rPr>
            <w:rFonts w:asciiTheme="majorBidi" w:hAnsiTheme="majorBidi" w:cstheme="majorBidi"/>
            <w:color w:val="00B050"/>
            <w:rtl/>
            <w:rPrChange w:id="7008" w:author="Tamar Meri" w:date="2020-12-21T10:41:00Z">
              <w:rPr>
                <w:rFonts w:asciiTheme="majorBidi" w:hAnsiTheme="majorBidi" w:cstheme="majorBidi"/>
                <w:color w:val="231F20"/>
                <w:rtl/>
              </w:rPr>
            </w:rPrChange>
          </w:rPr>
          <w:t xml:space="preserve"> </w:t>
        </w:r>
        <w:r w:rsidRPr="00E3083F">
          <w:rPr>
            <w:rFonts w:asciiTheme="majorBidi" w:hAnsiTheme="majorBidi" w:cstheme="majorBidi"/>
            <w:color w:val="00B050"/>
            <w:rPrChange w:id="7009" w:author="Tamar Meri" w:date="2020-12-21T10:41:00Z">
              <w:rPr>
                <w:rFonts w:asciiTheme="majorBidi" w:hAnsiTheme="majorBidi" w:cstheme="majorBidi"/>
                <w:color w:val="231F20"/>
              </w:rPr>
            </w:rPrChange>
          </w:rPr>
          <w:t>emotional and ethical challenges of veterinary work, it may</w:t>
        </w:r>
        <w:r w:rsidRPr="00E3083F">
          <w:rPr>
            <w:rFonts w:asciiTheme="majorBidi" w:hAnsiTheme="majorBidi" w:cstheme="majorBidi"/>
            <w:color w:val="00B050"/>
            <w:rtl/>
            <w:rPrChange w:id="7010" w:author="Tamar Meri" w:date="2020-12-21T10:41:00Z">
              <w:rPr>
                <w:rFonts w:asciiTheme="majorBidi" w:hAnsiTheme="majorBidi" w:cstheme="majorBidi"/>
                <w:color w:val="231F20"/>
                <w:rtl/>
              </w:rPr>
            </w:rPrChange>
          </w:rPr>
          <w:t xml:space="preserve"> </w:t>
        </w:r>
        <w:r w:rsidRPr="00E3083F">
          <w:rPr>
            <w:rFonts w:asciiTheme="majorBidi" w:hAnsiTheme="majorBidi" w:cstheme="majorBidi"/>
            <w:color w:val="00B050"/>
            <w:rPrChange w:id="7011" w:author="Tamar Meri" w:date="2020-12-21T10:41:00Z">
              <w:rPr>
                <w:rFonts w:asciiTheme="majorBidi" w:hAnsiTheme="majorBidi" w:cstheme="majorBidi"/>
                <w:color w:val="231F20"/>
              </w:rPr>
            </w:rPrChange>
          </w:rPr>
          <w:t>also threaten the welfare of animals in their care.</w:t>
        </w:r>
      </w:ins>
    </w:p>
    <w:p w14:paraId="5D944033" w14:textId="0CD15638" w:rsidR="00E3083F" w:rsidRPr="00E3083F" w:rsidDel="00395E8F" w:rsidRDefault="00395E8F" w:rsidP="00F35331">
      <w:pPr>
        <w:autoSpaceDE w:val="0"/>
        <w:autoSpaceDN w:val="0"/>
        <w:adjustRightInd w:val="0"/>
        <w:spacing w:line="480" w:lineRule="auto"/>
        <w:rPr>
          <w:ins w:id="7012" w:author="Tamar Meri" w:date="2020-12-21T10:39:00Z"/>
          <w:del w:id="7013" w:author="ALE editor" w:date="2020-12-23T10:17:00Z"/>
          <w:rFonts w:asciiTheme="majorBidi" w:hAnsiTheme="majorBidi" w:cstheme="majorBidi" w:hint="cs"/>
          <w:color w:val="00B050"/>
          <w:rtl/>
          <w:rPrChange w:id="7014" w:author="Tamar Meri" w:date="2020-12-21T10:41:00Z">
            <w:rPr>
              <w:ins w:id="7015" w:author="Tamar Meri" w:date="2020-12-21T10:39:00Z"/>
              <w:del w:id="7016" w:author="ALE editor" w:date="2020-12-23T10:17:00Z"/>
              <w:rFonts w:asciiTheme="majorBidi" w:hAnsiTheme="majorBidi" w:cstheme="majorBidi"/>
              <w:color w:val="231F20"/>
            </w:rPr>
          </w:rPrChange>
        </w:rPr>
        <w:pPrChange w:id="7017" w:author="ALE editor" w:date="2020-12-23T13:47:00Z">
          <w:pPr>
            <w:autoSpaceDE w:val="0"/>
            <w:autoSpaceDN w:val="0"/>
            <w:adjustRightInd w:val="0"/>
            <w:spacing w:line="360" w:lineRule="auto"/>
          </w:pPr>
        </w:pPrChange>
      </w:pPr>
      <w:ins w:id="7018" w:author="ALE editor" w:date="2020-12-23T10:17:00Z">
        <w:r>
          <w:rPr>
            <w:rFonts w:asciiTheme="majorBidi" w:hAnsiTheme="majorBidi" w:cstheme="majorBidi"/>
            <w:color w:val="00B050"/>
          </w:rPr>
          <w:tab/>
        </w:r>
      </w:ins>
    </w:p>
    <w:p w14:paraId="1B6FC6C3" w14:textId="2839D95F" w:rsidR="00E3083F" w:rsidRPr="00E3083F" w:rsidRDefault="00E3083F" w:rsidP="00F35331">
      <w:pPr>
        <w:spacing w:line="480" w:lineRule="auto"/>
        <w:rPr>
          <w:ins w:id="7019" w:author="Tamar Meri" w:date="2020-12-21T10:39:00Z"/>
          <w:rFonts w:asciiTheme="majorBidi" w:hAnsiTheme="majorBidi" w:cstheme="majorBidi"/>
          <w:color w:val="00B050"/>
          <w:rPrChange w:id="7020" w:author="Tamar Meri" w:date="2020-12-21T10:41:00Z">
            <w:rPr>
              <w:ins w:id="7021" w:author="Tamar Meri" w:date="2020-12-21T10:39:00Z"/>
              <w:rFonts w:asciiTheme="majorBidi" w:hAnsiTheme="majorBidi" w:cstheme="majorBidi"/>
            </w:rPr>
          </w:rPrChange>
        </w:rPr>
        <w:pPrChange w:id="7022" w:author="ALE editor" w:date="2020-12-23T13:47:00Z">
          <w:pPr>
            <w:spacing w:line="360" w:lineRule="auto"/>
          </w:pPr>
        </w:pPrChange>
      </w:pPr>
      <w:ins w:id="7023" w:author="Tamar Meri" w:date="2020-12-21T10:39:00Z">
        <w:r w:rsidRPr="00E3083F">
          <w:rPr>
            <w:rFonts w:asciiTheme="majorBidi" w:hAnsiTheme="majorBidi" w:cstheme="majorBidi"/>
            <w:color w:val="00B050"/>
            <w:rPrChange w:id="7024" w:author="Tamar Meri" w:date="2020-12-21T10:41:00Z">
              <w:rPr>
                <w:rFonts w:asciiTheme="majorBidi" w:hAnsiTheme="majorBidi" w:cstheme="majorBidi"/>
              </w:rPr>
            </w:rPrChange>
          </w:rPr>
          <w:t xml:space="preserve">Causing, prolonging, or failing to alleviate animal suffering is of central concern in most ethical dilemmas described by veterinary students. </w:t>
        </w:r>
        <w:del w:id="7025" w:author="ALE editor" w:date="2020-12-23T10:40:00Z">
          <w:r w:rsidRPr="00E3083F" w:rsidDel="00732E8C">
            <w:rPr>
              <w:rFonts w:asciiTheme="majorBidi" w:hAnsiTheme="majorBidi" w:cstheme="majorBidi"/>
              <w:color w:val="00B050"/>
              <w:rPrChange w:id="7026" w:author="Tamar Meri" w:date="2020-12-21T10:41:00Z">
                <w:rPr>
                  <w:rFonts w:asciiTheme="majorBidi" w:hAnsiTheme="majorBidi" w:cstheme="majorBidi"/>
                </w:rPr>
              </w:rPrChange>
            </w:rPr>
            <w:delText>While s</w:delText>
          </w:r>
        </w:del>
      </w:ins>
      <w:ins w:id="7027" w:author="ALE editor" w:date="2020-12-23T10:40:00Z">
        <w:r w:rsidR="00732E8C">
          <w:rPr>
            <w:rFonts w:asciiTheme="majorBidi" w:hAnsiTheme="majorBidi" w:cstheme="majorBidi" w:hint="cs"/>
            <w:color w:val="00B050"/>
          </w:rPr>
          <w:t>S</w:t>
        </w:r>
      </w:ins>
      <w:ins w:id="7028" w:author="Tamar Meri" w:date="2020-12-21T10:39:00Z">
        <w:r w:rsidRPr="00E3083F">
          <w:rPr>
            <w:rFonts w:asciiTheme="majorBidi" w:hAnsiTheme="majorBidi" w:cstheme="majorBidi"/>
            <w:color w:val="00B050"/>
            <w:rPrChange w:id="7029" w:author="Tamar Meri" w:date="2020-12-21T10:41:00Z">
              <w:rPr>
                <w:rFonts w:asciiTheme="majorBidi" w:hAnsiTheme="majorBidi" w:cstheme="majorBidi"/>
              </w:rPr>
            </w:rPrChange>
          </w:rPr>
          <w:t>uffering is equated with cruelty</w:t>
        </w:r>
      </w:ins>
      <w:ins w:id="7030" w:author="ALE editor" w:date="2020-12-23T14:02:00Z">
        <w:r w:rsidR="00620FC2">
          <w:rPr>
            <w:rFonts w:asciiTheme="majorBidi" w:hAnsiTheme="majorBidi" w:cstheme="majorBidi"/>
            <w:color w:val="00B050"/>
          </w:rPr>
          <w:t xml:space="preserve">. </w:t>
        </w:r>
      </w:ins>
      <w:ins w:id="7031" w:author="Tamar Meri" w:date="2020-12-21T10:39:00Z">
        <w:del w:id="7032" w:author="ALE editor" w:date="2020-12-23T14:02:00Z">
          <w:r w:rsidRPr="00E3083F" w:rsidDel="00620FC2">
            <w:rPr>
              <w:rFonts w:asciiTheme="majorBidi" w:hAnsiTheme="majorBidi" w:cstheme="majorBidi"/>
              <w:color w:val="00B050"/>
              <w:rPrChange w:id="7033" w:author="Tamar Meri" w:date="2020-12-21T10:41:00Z">
                <w:rPr>
                  <w:rFonts w:asciiTheme="majorBidi" w:hAnsiTheme="majorBidi" w:cstheme="majorBidi"/>
                </w:rPr>
              </w:rPrChange>
            </w:rPr>
            <w:delText xml:space="preserve">, </w:delText>
          </w:r>
        </w:del>
      </w:ins>
      <w:ins w:id="7034" w:author="ALE editor" w:date="2020-12-23T14:03:00Z">
        <w:r w:rsidR="00620FC2">
          <w:rPr>
            <w:rFonts w:asciiTheme="majorBidi" w:hAnsiTheme="majorBidi" w:cstheme="majorBidi"/>
            <w:color w:val="00B050"/>
          </w:rPr>
          <w:t>D</w:t>
        </w:r>
      </w:ins>
      <w:ins w:id="7035" w:author="Tamar Meri" w:date="2020-12-21T10:39:00Z">
        <w:del w:id="7036" w:author="ALE editor" w:date="2020-12-23T14:03:00Z">
          <w:r w:rsidRPr="00E3083F" w:rsidDel="00620FC2">
            <w:rPr>
              <w:rFonts w:asciiTheme="majorBidi" w:hAnsiTheme="majorBidi" w:cstheme="majorBidi"/>
              <w:color w:val="00B050"/>
              <w:rPrChange w:id="7037" w:author="Tamar Meri" w:date="2020-12-21T10:41:00Z">
                <w:rPr>
                  <w:rFonts w:asciiTheme="majorBidi" w:hAnsiTheme="majorBidi" w:cstheme="majorBidi"/>
                </w:rPr>
              </w:rPrChange>
            </w:rPr>
            <w:delText>d</w:delText>
          </w:r>
        </w:del>
        <w:r w:rsidRPr="00E3083F">
          <w:rPr>
            <w:rFonts w:asciiTheme="majorBidi" w:hAnsiTheme="majorBidi" w:cstheme="majorBidi"/>
            <w:color w:val="00B050"/>
            <w:rPrChange w:id="7038" w:author="Tamar Meri" w:date="2020-12-21T10:41:00Z">
              <w:rPr>
                <w:rFonts w:asciiTheme="majorBidi" w:hAnsiTheme="majorBidi" w:cstheme="majorBidi"/>
              </w:rPr>
            </w:rPrChange>
          </w:rPr>
          <w:t xml:space="preserve">eath </w:t>
        </w:r>
      </w:ins>
      <w:ins w:id="7039" w:author="ALE editor" w:date="2020-12-23T14:02:00Z">
        <w:r w:rsidR="00620FC2">
          <w:rPr>
            <w:rFonts w:asciiTheme="majorBidi" w:hAnsiTheme="majorBidi" w:cstheme="majorBidi"/>
            <w:color w:val="00B050"/>
          </w:rPr>
          <w:t xml:space="preserve">of </w:t>
        </w:r>
      </w:ins>
      <w:ins w:id="7040" w:author="ALE editor" w:date="2020-12-23T14:03:00Z">
        <w:r w:rsidR="00620FC2">
          <w:rPr>
            <w:rFonts w:asciiTheme="majorBidi" w:hAnsiTheme="majorBidi" w:cstheme="majorBidi"/>
            <w:color w:val="00B050"/>
          </w:rPr>
          <w:t>an</w:t>
        </w:r>
      </w:ins>
      <w:ins w:id="7041" w:author="ALE editor" w:date="2020-12-23T14:02:00Z">
        <w:r w:rsidR="00620FC2">
          <w:rPr>
            <w:rFonts w:asciiTheme="majorBidi" w:hAnsiTheme="majorBidi" w:cstheme="majorBidi"/>
            <w:color w:val="00B050"/>
          </w:rPr>
          <w:t xml:space="preserve"> animal </w:t>
        </w:r>
      </w:ins>
      <w:ins w:id="7042" w:author="Tamar Meri" w:date="2020-12-21T10:39:00Z">
        <w:r w:rsidRPr="00E3083F">
          <w:rPr>
            <w:rFonts w:asciiTheme="majorBidi" w:hAnsiTheme="majorBidi" w:cstheme="majorBidi"/>
            <w:color w:val="00B050"/>
            <w:rPrChange w:id="7043" w:author="Tamar Meri" w:date="2020-12-21T10:41:00Z">
              <w:rPr>
                <w:rFonts w:asciiTheme="majorBidi" w:hAnsiTheme="majorBidi" w:cstheme="majorBidi"/>
              </w:rPr>
            </w:rPrChange>
          </w:rPr>
          <w:t>is not necessarily</w:t>
        </w:r>
      </w:ins>
      <w:ins w:id="7044" w:author="ALE editor" w:date="2020-12-23T14:02:00Z">
        <w:r w:rsidR="00620FC2">
          <w:rPr>
            <w:rFonts w:asciiTheme="majorBidi" w:hAnsiTheme="majorBidi" w:cstheme="majorBidi"/>
            <w:color w:val="00B050"/>
          </w:rPr>
          <w:t xml:space="preserve"> equated with cruel</w:t>
        </w:r>
      </w:ins>
      <w:ins w:id="7045" w:author="ALE editor" w:date="2020-12-23T14:03:00Z">
        <w:r w:rsidR="00620FC2">
          <w:rPr>
            <w:rFonts w:asciiTheme="majorBidi" w:hAnsiTheme="majorBidi" w:cstheme="majorBidi"/>
            <w:color w:val="00B050"/>
          </w:rPr>
          <w:t xml:space="preserve">ty, although </w:t>
        </w:r>
      </w:ins>
      <w:ins w:id="7046" w:author="Tamar Meri" w:date="2020-12-21T10:39:00Z">
        <w:del w:id="7047" w:author="ALE editor" w:date="2020-12-23T14:02:00Z">
          <w:r w:rsidRPr="00E3083F" w:rsidDel="00620FC2">
            <w:rPr>
              <w:rFonts w:asciiTheme="majorBidi" w:hAnsiTheme="majorBidi" w:cstheme="majorBidi"/>
              <w:color w:val="00B050"/>
              <w:rPrChange w:id="7048" w:author="Tamar Meri" w:date="2020-12-21T10:41:00Z">
                <w:rPr>
                  <w:rFonts w:asciiTheme="majorBidi" w:hAnsiTheme="majorBidi" w:cstheme="majorBidi"/>
                </w:rPr>
              </w:rPrChange>
            </w:rPr>
            <w:delText xml:space="preserve">. </w:delText>
          </w:r>
        </w:del>
        <w:del w:id="7049" w:author="ALE editor" w:date="2020-12-23T14:03:00Z">
          <w:r w:rsidRPr="00E3083F" w:rsidDel="00620FC2">
            <w:rPr>
              <w:rFonts w:asciiTheme="majorBidi" w:hAnsiTheme="majorBidi" w:cstheme="majorBidi"/>
              <w:color w:val="00B050"/>
              <w:rPrChange w:id="7050" w:author="Tamar Meri" w:date="2020-12-21T10:41:00Z">
                <w:rPr>
                  <w:rFonts w:asciiTheme="majorBidi" w:hAnsiTheme="majorBidi" w:cstheme="majorBidi"/>
                </w:rPr>
              </w:rPrChange>
            </w:rPr>
            <w:delText>The</w:delText>
          </w:r>
        </w:del>
      </w:ins>
      <w:ins w:id="7051" w:author="ALE editor" w:date="2020-12-23T14:03:00Z">
        <w:r w:rsidR="00620FC2">
          <w:rPr>
            <w:rFonts w:asciiTheme="majorBidi" w:hAnsiTheme="majorBidi" w:cstheme="majorBidi"/>
            <w:color w:val="00B050"/>
          </w:rPr>
          <w:t>an</w:t>
        </w:r>
      </w:ins>
      <w:ins w:id="7052" w:author="Tamar Meri" w:date="2020-12-21T10:39:00Z">
        <w:r w:rsidRPr="00E3083F">
          <w:rPr>
            <w:rFonts w:asciiTheme="majorBidi" w:hAnsiTheme="majorBidi" w:cstheme="majorBidi"/>
            <w:color w:val="00B050"/>
            <w:rPrChange w:id="7053" w:author="Tamar Meri" w:date="2020-12-21T10:41:00Z">
              <w:rPr>
                <w:rFonts w:asciiTheme="majorBidi" w:hAnsiTheme="majorBidi" w:cstheme="majorBidi"/>
              </w:rPr>
            </w:rPrChange>
          </w:rPr>
          <w:t xml:space="preserve"> exception to this seems to be euthanizing healthy animals for the owner’s convenience. Students balk at euthanizing healthy animals unless there are mitigating circumstances, particularly behavior problems that pose a threat to people. Also, many students would opt to perform a procedure they regard as inhumane</w:t>
        </w:r>
      </w:ins>
      <w:ins w:id="7054" w:author="ALE editor" w:date="2020-12-23T14:03:00Z">
        <w:r w:rsidR="00620FC2">
          <w:rPr>
            <w:rFonts w:asciiTheme="majorBidi" w:hAnsiTheme="majorBidi" w:cstheme="majorBidi"/>
            <w:color w:val="00B050"/>
          </w:rPr>
          <w:t>,</w:t>
        </w:r>
      </w:ins>
      <w:ins w:id="7055" w:author="Tamar Meri" w:date="2020-12-21T10:39:00Z">
        <w:r w:rsidRPr="00E3083F">
          <w:rPr>
            <w:rFonts w:asciiTheme="majorBidi" w:hAnsiTheme="majorBidi" w:cstheme="majorBidi"/>
            <w:color w:val="00B050"/>
            <w:rPrChange w:id="7056" w:author="Tamar Meri" w:date="2020-12-21T10:41:00Z">
              <w:rPr>
                <w:rFonts w:asciiTheme="majorBidi" w:hAnsiTheme="majorBidi" w:cstheme="majorBidi"/>
              </w:rPr>
            </w:rPrChange>
          </w:rPr>
          <w:t xml:space="preserve"> such as the declawing of cats, if the alternative is for the cat to </w:t>
        </w:r>
        <w:del w:id="7057" w:author="ALE editor" w:date="2020-12-23T14:04:00Z">
          <w:r w:rsidRPr="00E3083F" w:rsidDel="00620FC2">
            <w:rPr>
              <w:rFonts w:asciiTheme="majorBidi" w:hAnsiTheme="majorBidi" w:cstheme="majorBidi"/>
              <w:color w:val="00B050"/>
              <w:rPrChange w:id="7058" w:author="Tamar Meri" w:date="2020-12-21T10:41:00Z">
                <w:rPr>
                  <w:rFonts w:asciiTheme="majorBidi" w:hAnsiTheme="majorBidi" w:cstheme="majorBidi"/>
                </w:rPr>
              </w:rPrChange>
            </w:rPr>
            <w:delText>die</w:delText>
          </w:r>
        </w:del>
      </w:ins>
      <w:ins w:id="7059" w:author="ALE editor" w:date="2020-12-23T14:04:00Z">
        <w:r w:rsidR="00620FC2">
          <w:rPr>
            <w:rFonts w:asciiTheme="majorBidi" w:hAnsiTheme="majorBidi" w:cstheme="majorBidi"/>
            <w:color w:val="00B050"/>
          </w:rPr>
          <w:t xml:space="preserve">be euthanized </w:t>
        </w:r>
      </w:ins>
      <w:ins w:id="7060" w:author="Tamar Meri" w:date="2020-12-21T10:39:00Z">
        <w:del w:id="7061" w:author="ALE editor" w:date="2020-12-23T14:04:00Z">
          <w:r w:rsidRPr="00E3083F" w:rsidDel="00620FC2">
            <w:rPr>
              <w:rFonts w:asciiTheme="majorBidi" w:hAnsiTheme="majorBidi" w:cstheme="majorBidi"/>
              <w:color w:val="00B050"/>
              <w:rPrChange w:id="7062" w:author="Tamar Meri" w:date="2020-12-21T10:41:00Z">
                <w:rPr>
                  <w:rFonts w:asciiTheme="majorBidi" w:hAnsiTheme="majorBidi" w:cstheme="majorBidi"/>
                </w:rPr>
              </w:rPrChange>
            </w:rPr>
            <w:delText xml:space="preserve"> </w:delText>
          </w:r>
        </w:del>
      </w:ins>
      <w:customXmlInsRangeStart w:id="7063" w:author="Tamar Meri" w:date="2020-12-21T10:39:00Z"/>
      <w:sdt>
        <w:sdtPr>
          <w:rPr>
            <w:rFonts w:asciiTheme="majorBidi" w:hAnsiTheme="majorBidi" w:cstheme="majorBidi"/>
            <w:color w:val="00B050"/>
          </w:rPr>
          <w:alias w:val="Don't edit this field"/>
          <w:tag w:val="CitaviPlaceholder#243506fb-8151-40a7-9408-74d867c78e4a"/>
          <w:id w:val="-1842387670"/>
          <w:placeholder>
            <w:docPart w:val="AF539C0DEBA6451EAAC1E1D9CE6A035B"/>
          </w:placeholder>
        </w:sdtPr>
        <w:sdtContent>
          <w:customXmlInsRangeEnd w:id="7063"/>
          <w:ins w:id="7064" w:author="Tamar Meri" w:date="2020-12-21T10:39:00Z">
            <w:r w:rsidRPr="00E3083F">
              <w:rPr>
                <w:rFonts w:asciiTheme="majorBidi" w:hAnsiTheme="majorBidi" w:cstheme="majorBidi"/>
                <w:color w:val="00B050"/>
                <w:rPrChange w:id="7065" w:author="Tamar Meri" w:date="2020-12-21T10:41:00Z">
                  <w:rPr>
                    <w:rFonts w:asciiTheme="majorBidi" w:hAnsiTheme="majorBidi" w:cstheme="majorBidi"/>
                  </w:rPr>
                </w:rPrChange>
              </w:rPr>
              <w:fldChar w:fldCharType="begin"/>
            </w:r>
            <w:r w:rsidRPr="00E3083F">
              <w:rPr>
                <w:rFonts w:asciiTheme="majorBidi" w:hAnsiTheme="majorBidi" w:cstheme="majorBidi"/>
                <w:color w:val="00B050"/>
                <w:rPrChange w:id="7066" w:author="Tamar Meri" w:date="2020-12-21T10:41:00Z">
                  <w:rPr>
                    <w:rFonts w:asciiTheme="majorBidi" w:hAnsiTheme="majorBidi" w:cstheme="majorBidi"/>
                  </w:rPr>
                </w:rPrChange>
              </w:rPr>
              <w:instrText>ADDIN CitaviPlaceholder{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}</w:instrText>
            </w:r>
            <w:r w:rsidRPr="00E3083F">
              <w:rPr>
                <w:rFonts w:asciiTheme="majorBidi" w:hAnsiTheme="majorBidi" w:cstheme="majorBidi"/>
                <w:color w:val="00B050"/>
                <w:rPrChange w:id="7067" w:author="Tamar Meri" w:date="2020-12-21T10:41:00Z">
                  <w:rPr>
                    <w:rFonts w:asciiTheme="majorBidi" w:hAnsiTheme="majorBidi" w:cstheme="majorBidi"/>
                  </w:rPr>
                </w:rPrChange>
              </w:rPr>
              <w:fldChar w:fldCharType="separate"/>
            </w:r>
            <w:r w:rsidRPr="00E3083F">
              <w:rPr>
                <w:rFonts w:asciiTheme="majorBidi" w:hAnsiTheme="majorBidi" w:cstheme="majorBidi"/>
                <w:color w:val="00B050"/>
                <w:rPrChange w:id="7068" w:author="Tamar Meri" w:date="2020-12-21T10:41:00Z">
                  <w:rPr>
                    <w:rFonts w:asciiTheme="majorBidi" w:hAnsiTheme="majorBidi" w:cstheme="majorBidi"/>
                  </w:rPr>
                </w:rPrChange>
              </w:rPr>
              <w:t>(</w:t>
            </w:r>
            <w:del w:id="7069" w:author="ALE editor" w:date="2020-12-23T10:40:00Z">
              <w:r w:rsidRPr="00E3083F" w:rsidDel="00732E8C">
                <w:rPr>
                  <w:rFonts w:asciiTheme="majorBidi" w:hAnsiTheme="majorBidi" w:cstheme="majorBidi"/>
                  <w:color w:val="00B050"/>
                  <w:rPrChange w:id="7070" w:author="Tamar Meri" w:date="2020-12-21T10:41:00Z">
                    <w:rPr>
                      <w:rFonts w:asciiTheme="majorBidi" w:hAnsiTheme="majorBidi" w:cstheme="majorBidi"/>
                    </w:rPr>
                  </w:rPrChange>
                </w:rPr>
                <w:delText xml:space="preserve">Harold A. </w:delText>
              </w:r>
            </w:del>
            <w:r w:rsidRPr="00E3083F">
              <w:rPr>
                <w:rFonts w:asciiTheme="majorBidi" w:hAnsiTheme="majorBidi" w:cstheme="majorBidi"/>
                <w:color w:val="00B050"/>
                <w:rPrChange w:id="7071" w:author="Tamar Meri" w:date="2020-12-21T10:41:00Z">
                  <w:rPr>
                    <w:rFonts w:asciiTheme="majorBidi" w:hAnsiTheme="majorBidi" w:cstheme="majorBidi"/>
                  </w:rPr>
                </w:rPrChange>
              </w:rPr>
              <w:t>Herzog et al.</w:t>
            </w:r>
          </w:ins>
          <w:ins w:id="7072" w:author="ALE editor" w:date="2020-12-23T10:40:00Z">
            <w:r w:rsidR="00732E8C">
              <w:rPr>
                <w:rFonts w:asciiTheme="majorBidi" w:hAnsiTheme="majorBidi" w:cstheme="majorBidi"/>
                <w:color w:val="00B050"/>
              </w:rPr>
              <w:t>,</w:t>
            </w:r>
          </w:ins>
          <w:ins w:id="7073" w:author="Tamar Meri" w:date="2020-12-21T10:39:00Z">
            <w:r w:rsidRPr="00E3083F">
              <w:rPr>
                <w:rFonts w:asciiTheme="majorBidi" w:hAnsiTheme="majorBidi" w:cstheme="majorBidi"/>
                <w:color w:val="00B050"/>
                <w:rPrChange w:id="7074" w:author="Tamar Meri" w:date="2020-12-21T10:41:00Z">
                  <w:rPr>
                    <w:rFonts w:asciiTheme="majorBidi" w:hAnsiTheme="majorBidi" w:cstheme="majorBidi"/>
                  </w:rPr>
                </w:rPrChange>
              </w:rPr>
              <w:t xml:space="preserve"> 1989)</w:t>
            </w:r>
            <w:r w:rsidRPr="00E3083F">
              <w:rPr>
                <w:rFonts w:asciiTheme="majorBidi" w:hAnsiTheme="majorBidi" w:cstheme="majorBidi"/>
                <w:color w:val="00B050"/>
                <w:rPrChange w:id="7075" w:author="Tamar Meri" w:date="2020-12-21T10:41:00Z">
                  <w:rPr>
                    <w:rFonts w:asciiTheme="majorBidi" w:hAnsiTheme="majorBidi" w:cstheme="majorBidi"/>
                  </w:rPr>
                </w:rPrChange>
              </w:rPr>
              <w:fldChar w:fldCharType="end"/>
            </w:r>
          </w:ins>
          <w:customXmlInsRangeStart w:id="7076" w:author="Tamar Meri" w:date="2020-12-21T10:39:00Z"/>
        </w:sdtContent>
      </w:sdt>
      <w:customXmlInsRangeEnd w:id="7076"/>
      <w:ins w:id="7077" w:author="Tamar Meri" w:date="2020-12-21T10:39:00Z">
        <w:r w:rsidRPr="00E3083F">
          <w:rPr>
            <w:rFonts w:asciiTheme="majorBidi" w:hAnsiTheme="majorBidi" w:cstheme="majorBidi"/>
            <w:color w:val="00B050"/>
            <w:rPrChange w:id="7078" w:author="Tamar Meri" w:date="2020-12-21T10:41:00Z">
              <w:rPr>
                <w:rFonts w:asciiTheme="majorBidi" w:hAnsiTheme="majorBidi" w:cstheme="majorBidi"/>
              </w:rPr>
            </w:rPrChange>
          </w:rPr>
          <w:t xml:space="preserve">. </w:t>
        </w:r>
      </w:ins>
    </w:p>
    <w:p w14:paraId="2A28DF56" w14:textId="50121E4B" w:rsidR="00E3083F" w:rsidRPr="00E3083F" w:rsidDel="00732E8C" w:rsidRDefault="00E3083F" w:rsidP="00F35331">
      <w:pPr>
        <w:pStyle w:val="CitaviBibliographyEntry"/>
        <w:spacing w:line="480" w:lineRule="auto"/>
        <w:ind w:firstLine="720"/>
        <w:rPr>
          <w:ins w:id="7079" w:author="Tamar Meri" w:date="2020-12-21T10:39:00Z"/>
          <w:del w:id="7080" w:author="ALE editor" w:date="2020-12-23T10:44:00Z"/>
          <w:rFonts w:asciiTheme="majorBidi" w:hAnsiTheme="majorBidi" w:cstheme="majorBidi"/>
          <w:color w:val="00B050"/>
          <w:sz w:val="24"/>
          <w:szCs w:val="24"/>
          <w:rPrChange w:id="7081" w:author="Tamar Meri" w:date="2020-12-21T10:41:00Z">
            <w:rPr>
              <w:ins w:id="7082" w:author="Tamar Meri" w:date="2020-12-21T10:39:00Z"/>
              <w:del w:id="7083" w:author="ALE editor" w:date="2020-12-23T10:44:00Z"/>
              <w:rFonts w:asciiTheme="majorBidi" w:hAnsiTheme="majorBidi" w:cstheme="majorBidi"/>
              <w:sz w:val="24"/>
              <w:szCs w:val="24"/>
            </w:rPr>
          </w:rPrChange>
        </w:rPr>
        <w:pPrChange w:id="7084" w:author="ALE editor" w:date="2020-12-23T13:47:00Z">
          <w:pPr>
            <w:pStyle w:val="CitaviBibliographyEntry"/>
            <w:spacing w:line="360" w:lineRule="auto"/>
          </w:pPr>
        </w:pPrChange>
      </w:pPr>
      <w:ins w:id="7085" w:author="Tamar Meri" w:date="2020-12-21T10:39:00Z">
        <w:r w:rsidRPr="00E3083F">
          <w:rPr>
            <w:rFonts w:asciiTheme="majorBidi" w:hAnsiTheme="majorBidi" w:cstheme="majorBidi"/>
            <w:color w:val="00B050"/>
            <w:sz w:val="24"/>
            <w:szCs w:val="24"/>
            <w:rPrChange w:id="7086" w:author="Tamar Meri" w:date="2020-12-21T10:41:00Z">
              <w:rPr>
                <w:rFonts w:asciiTheme="majorBidi" w:hAnsiTheme="majorBidi" w:cstheme="majorBidi"/>
                <w:sz w:val="24"/>
                <w:szCs w:val="24"/>
              </w:rPr>
            </w:rPrChange>
          </w:rPr>
          <w:t xml:space="preserve">Some ethical dilemmas are specific to veterinary university hospitals. </w:t>
        </w:r>
        <w:del w:id="7087" w:author="ALE editor" w:date="2020-12-23T10:40:00Z">
          <w:r w:rsidRPr="00E3083F" w:rsidDel="00732E8C">
            <w:rPr>
              <w:rFonts w:asciiTheme="majorBidi" w:hAnsiTheme="majorBidi" w:cstheme="majorBidi"/>
              <w:color w:val="00B050"/>
              <w:sz w:val="24"/>
              <w:szCs w:val="24"/>
              <w:rPrChange w:id="7088" w:author="Tamar Meri" w:date="2020-12-21T10:41:00Z">
                <w:rPr>
                  <w:rFonts w:asciiTheme="majorBidi" w:hAnsiTheme="majorBidi" w:cstheme="majorBidi"/>
                  <w:sz w:val="24"/>
                  <w:szCs w:val="24"/>
                </w:rPr>
              </w:rPrChange>
            </w:rPr>
            <w:delText>In a very real sense, h</w:delText>
          </w:r>
        </w:del>
      </w:ins>
      <w:ins w:id="7089" w:author="ALE editor" w:date="2020-12-23T10:40:00Z">
        <w:r w:rsidR="00732E8C">
          <w:rPr>
            <w:rFonts w:asciiTheme="majorBidi" w:hAnsiTheme="majorBidi" w:cstheme="majorBidi"/>
            <w:color w:val="00B050"/>
            <w:sz w:val="24"/>
            <w:szCs w:val="24"/>
          </w:rPr>
          <w:t>H</w:t>
        </w:r>
      </w:ins>
      <w:ins w:id="7090" w:author="Tamar Meri" w:date="2020-12-21T10:39:00Z">
        <w:r w:rsidRPr="00E3083F">
          <w:rPr>
            <w:rFonts w:asciiTheme="majorBidi" w:hAnsiTheme="majorBidi" w:cstheme="majorBidi"/>
            <w:color w:val="00B050"/>
            <w:sz w:val="24"/>
            <w:szCs w:val="24"/>
            <w:rPrChange w:id="7091" w:author="Tamar Meri" w:date="2020-12-21T10:41:00Z">
              <w:rPr>
                <w:rFonts w:asciiTheme="majorBidi" w:hAnsiTheme="majorBidi" w:cstheme="majorBidi"/>
                <w:sz w:val="24"/>
                <w:szCs w:val="24"/>
              </w:rPr>
            </w:rPrChange>
          </w:rPr>
          <w:t xml:space="preserve">ow work </w:t>
        </w:r>
        <w:del w:id="7092" w:author="ALE editor" w:date="2020-12-23T10:41:00Z">
          <w:r w:rsidRPr="00E3083F" w:rsidDel="00732E8C">
            <w:rPr>
              <w:rFonts w:asciiTheme="majorBidi" w:hAnsiTheme="majorBidi" w:cstheme="majorBidi"/>
              <w:color w:val="00B050"/>
              <w:sz w:val="24"/>
              <w:szCs w:val="24"/>
              <w:rPrChange w:id="7093" w:author="Tamar Meri" w:date="2020-12-21T10:41:00Z">
                <w:rPr>
                  <w:rFonts w:asciiTheme="majorBidi" w:hAnsiTheme="majorBidi" w:cstheme="majorBidi"/>
                  <w:sz w:val="24"/>
                  <w:szCs w:val="24"/>
                </w:rPr>
              </w:rPrChange>
            </w:rPr>
            <w:delText>happens</w:delText>
          </w:r>
        </w:del>
      </w:ins>
      <w:ins w:id="7094" w:author="ALE editor" w:date="2020-12-23T10:41:00Z">
        <w:r w:rsidR="00732E8C">
          <w:rPr>
            <w:rFonts w:asciiTheme="majorBidi" w:hAnsiTheme="majorBidi" w:cstheme="majorBidi"/>
            <w:color w:val="00B050"/>
            <w:sz w:val="24"/>
            <w:szCs w:val="24"/>
          </w:rPr>
          <w:t>is done</w:t>
        </w:r>
      </w:ins>
      <w:ins w:id="7095" w:author="Tamar Meri" w:date="2020-12-21T10:39:00Z">
        <w:r w:rsidRPr="00E3083F">
          <w:rPr>
            <w:rFonts w:asciiTheme="majorBidi" w:hAnsiTheme="majorBidi" w:cstheme="majorBidi"/>
            <w:color w:val="00B050"/>
            <w:sz w:val="24"/>
            <w:szCs w:val="24"/>
            <w:rPrChange w:id="7096" w:author="Tamar Meri" w:date="2020-12-21T10:41:00Z">
              <w:rPr>
                <w:rFonts w:asciiTheme="majorBidi" w:hAnsiTheme="majorBidi" w:cstheme="majorBidi"/>
                <w:sz w:val="24"/>
                <w:szCs w:val="24"/>
              </w:rPr>
            </w:rPrChange>
          </w:rPr>
          <w:t xml:space="preserve">, </w:t>
        </w:r>
        <w:del w:id="7097" w:author="ALE editor" w:date="2020-12-23T10:43:00Z">
          <w:r w:rsidRPr="00E3083F" w:rsidDel="00732E8C">
            <w:rPr>
              <w:rFonts w:asciiTheme="majorBidi" w:hAnsiTheme="majorBidi" w:cstheme="majorBidi"/>
              <w:color w:val="00B050"/>
              <w:sz w:val="24"/>
              <w:szCs w:val="24"/>
              <w:rPrChange w:id="7098" w:author="Tamar Meri" w:date="2020-12-21T10:41:00Z">
                <w:rPr>
                  <w:rFonts w:asciiTheme="majorBidi" w:hAnsiTheme="majorBidi" w:cstheme="majorBidi"/>
                  <w:sz w:val="24"/>
                  <w:szCs w:val="24"/>
                </w:rPr>
              </w:rPrChange>
            </w:rPr>
            <w:delText xml:space="preserve">how it is </w:delText>
          </w:r>
        </w:del>
        <w:r w:rsidRPr="00E3083F">
          <w:rPr>
            <w:rFonts w:asciiTheme="majorBidi" w:hAnsiTheme="majorBidi" w:cstheme="majorBidi"/>
            <w:color w:val="00B050"/>
            <w:sz w:val="24"/>
            <w:szCs w:val="24"/>
            <w:rPrChange w:id="7099" w:author="Tamar Meri" w:date="2020-12-21T10:41:00Z">
              <w:rPr>
                <w:rFonts w:asciiTheme="majorBidi" w:hAnsiTheme="majorBidi" w:cstheme="majorBidi"/>
                <w:sz w:val="24"/>
                <w:szCs w:val="24"/>
              </w:rPr>
            </w:rPrChange>
          </w:rPr>
          <w:t>practiced</w:t>
        </w:r>
      </w:ins>
      <w:ins w:id="7100" w:author="ALE editor" w:date="2020-12-23T10:43:00Z">
        <w:r w:rsidR="00732E8C">
          <w:rPr>
            <w:rFonts w:asciiTheme="majorBidi" w:hAnsiTheme="majorBidi" w:cstheme="majorBidi"/>
            <w:color w:val="00B050"/>
            <w:sz w:val="24"/>
            <w:szCs w:val="24"/>
          </w:rPr>
          <w:t>,</w:t>
        </w:r>
      </w:ins>
      <w:ins w:id="7101" w:author="Tamar Meri" w:date="2020-12-21T10:39:00Z">
        <w:r w:rsidRPr="00E3083F">
          <w:rPr>
            <w:rFonts w:asciiTheme="majorBidi" w:hAnsiTheme="majorBidi" w:cstheme="majorBidi"/>
            <w:color w:val="00B050"/>
            <w:sz w:val="24"/>
            <w:szCs w:val="24"/>
            <w:rPrChange w:id="7102" w:author="Tamar Meri" w:date="2020-12-21T10:41:00Z">
              <w:rPr>
                <w:rFonts w:asciiTheme="majorBidi" w:hAnsiTheme="majorBidi" w:cstheme="majorBidi"/>
                <w:sz w:val="24"/>
                <w:szCs w:val="24"/>
              </w:rPr>
            </w:rPrChange>
          </w:rPr>
          <w:t xml:space="preserve"> and </w:t>
        </w:r>
        <w:del w:id="7103" w:author="ALE editor" w:date="2020-12-23T10:43:00Z">
          <w:r w:rsidRPr="00E3083F" w:rsidDel="00732E8C">
            <w:rPr>
              <w:rFonts w:asciiTheme="majorBidi" w:hAnsiTheme="majorBidi" w:cstheme="majorBidi"/>
              <w:color w:val="00B050"/>
              <w:sz w:val="24"/>
              <w:szCs w:val="24"/>
              <w:rPrChange w:id="7104" w:author="Tamar Meri" w:date="2020-12-21T10:41:00Z">
                <w:rPr>
                  <w:rFonts w:asciiTheme="majorBidi" w:hAnsiTheme="majorBidi" w:cstheme="majorBidi"/>
                  <w:sz w:val="24"/>
                  <w:szCs w:val="24"/>
                </w:rPr>
              </w:rPrChange>
            </w:rPr>
            <w:delText>defended</w:delText>
          </w:r>
        </w:del>
      </w:ins>
      <w:ins w:id="7105" w:author="ALE editor" w:date="2020-12-23T10:43:00Z">
        <w:r w:rsidR="00732E8C">
          <w:rPr>
            <w:rFonts w:asciiTheme="majorBidi" w:hAnsiTheme="majorBidi" w:cstheme="majorBidi"/>
            <w:color w:val="00B050"/>
            <w:sz w:val="24"/>
            <w:szCs w:val="24"/>
          </w:rPr>
          <w:t>justified</w:t>
        </w:r>
      </w:ins>
      <w:ins w:id="7106" w:author="Tamar Meri" w:date="2020-12-21T10:39:00Z">
        <w:del w:id="7107" w:author="ALE editor" w:date="2020-12-23T10:43:00Z">
          <w:r w:rsidRPr="00E3083F" w:rsidDel="00732E8C">
            <w:rPr>
              <w:rFonts w:asciiTheme="majorBidi" w:hAnsiTheme="majorBidi" w:cstheme="majorBidi"/>
              <w:color w:val="00B050"/>
              <w:sz w:val="24"/>
              <w:szCs w:val="24"/>
              <w:rPrChange w:id="7108" w:author="Tamar Meri" w:date="2020-12-21T10:41:00Z">
                <w:rPr>
                  <w:rFonts w:asciiTheme="majorBidi" w:hAnsiTheme="majorBidi" w:cstheme="majorBidi"/>
                  <w:sz w:val="24"/>
                  <w:szCs w:val="24"/>
                </w:rPr>
              </w:rPrChange>
            </w:rPr>
            <w:delText>,</w:delText>
          </w:r>
        </w:del>
      </w:ins>
      <w:ins w:id="7109" w:author="ALE editor" w:date="2020-12-23T10:43:00Z">
        <w:r w:rsidR="00732E8C">
          <w:rPr>
            <w:rFonts w:asciiTheme="majorBidi" w:hAnsiTheme="majorBidi" w:cstheme="majorBidi"/>
            <w:color w:val="00B050"/>
            <w:sz w:val="24"/>
            <w:szCs w:val="24"/>
          </w:rPr>
          <w:t xml:space="preserve"> are</w:t>
        </w:r>
      </w:ins>
      <w:ins w:id="7110" w:author="Tamar Meri" w:date="2020-12-21T10:39:00Z">
        <w:del w:id="7111" w:author="ALE editor" w:date="2020-12-23T10:43:00Z">
          <w:r w:rsidRPr="00E3083F" w:rsidDel="00732E8C">
            <w:rPr>
              <w:rFonts w:asciiTheme="majorBidi" w:hAnsiTheme="majorBidi" w:cstheme="majorBidi"/>
              <w:color w:val="00B050"/>
              <w:sz w:val="24"/>
              <w:szCs w:val="24"/>
              <w:rPrChange w:id="7112" w:author="Tamar Meri" w:date="2020-12-21T10:41:00Z">
                <w:rPr>
                  <w:rFonts w:asciiTheme="majorBidi" w:hAnsiTheme="majorBidi" w:cstheme="majorBidi"/>
                  <w:sz w:val="24"/>
                  <w:szCs w:val="24"/>
                </w:rPr>
              </w:rPrChange>
            </w:rPr>
            <w:delText xml:space="preserve"> is</w:delText>
          </w:r>
        </w:del>
        <w:r w:rsidRPr="00E3083F">
          <w:rPr>
            <w:rFonts w:asciiTheme="majorBidi" w:hAnsiTheme="majorBidi" w:cstheme="majorBidi"/>
            <w:color w:val="00B050"/>
            <w:sz w:val="24"/>
            <w:szCs w:val="24"/>
            <w:rPrChange w:id="7113" w:author="Tamar Meri" w:date="2020-12-21T10:41:00Z">
              <w:rPr>
                <w:rFonts w:asciiTheme="majorBidi" w:hAnsiTheme="majorBidi" w:cstheme="majorBidi"/>
                <w:sz w:val="24"/>
                <w:szCs w:val="24"/>
              </w:rPr>
            </w:rPrChange>
          </w:rPr>
          <w:t xml:space="preserve"> defined by the institutional structure within which the work takes place. The teaching hospital associated with </w:t>
        </w:r>
        <w:del w:id="7114" w:author="ALE editor" w:date="2020-12-23T10:43:00Z">
          <w:r w:rsidRPr="00E3083F" w:rsidDel="00732E8C">
            <w:rPr>
              <w:rFonts w:asciiTheme="majorBidi" w:hAnsiTheme="majorBidi" w:cstheme="majorBidi"/>
              <w:color w:val="00B050"/>
              <w:sz w:val="24"/>
              <w:szCs w:val="24"/>
              <w:rPrChange w:id="7115" w:author="Tamar Meri" w:date="2020-12-21T10:41:00Z">
                <w:rPr>
                  <w:rFonts w:asciiTheme="majorBidi" w:hAnsiTheme="majorBidi" w:cstheme="majorBidi"/>
                  <w:sz w:val="24"/>
                  <w:szCs w:val="24"/>
                </w:rPr>
              </w:rPrChange>
            </w:rPr>
            <w:delText>the Koret School of Veterinary Medicine (</w:delText>
          </w:r>
        </w:del>
        <w:r w:rsidRPr="00E3083F">
          <w:rPr>
            <w:rFonts w:asciiTheme="majorBidi" w:hAnsiTheme="majorBidi" w:cstheme="majorBidi"/>
            <w:color w:val="00B050"/>
            <w:sz w:val="24"/>
            <w:szCs w:val="24"/>
            <w:rPrChange w:id="7116" w:author="Tamar Meri" w:date="2020-12-21T10:41:00Z">
              <w:rPr>
                <w:rFonts w:asciiTheme="majorBidi" w:hAnsiTheme="majorBidi" w:cstheme="majorBidi"/>
                <w:sz w:val="24"/>
                <w:szCs w:val="24"/>
              </w:rPr>
            </w:rPrChange>
          </w:rPr>
          <w:t>KSVM</w:t>
        </w:r>
        <w:del w:id="7117" w:author="ALE editor" w:date="2020-12-23T10:44:00Z">
          <w:r w:rsidRPr="00E3083F" w:rsidDel="00732E8C">
            <w:rPr>
              <w:rFonts w:asciiTheme="majorBidi" w:hAnsiTheme="majorBidi" w:cstheme="majorBidi"/>
              <w:color w:val="00B050"/>
              <w:sz w:val="24"/>
              <w:szCs w:val="24"/>
              <w:rPrChange w:id="7118" w:author="Tamar Meri" w:date="2020-12-21T10:41:00Z">
                <w:rPr>
                  <w:rFonts w:asciiTheme="majorBidi" w:hAnsiTheme="majorBidi" w:cstheme="majorBidi"/>
                  <w:sz w:val="24"/>
                  <w:szCs w:val="24"/>
                </w:rPr>
              </w:rPrChange>
            </w:rPr>
            <w:delText>),</w:delText>
          </w:r>
        </w:del>
        <w:r w:rsidRPr="00E3083F">
          <w:rPr>
            <w:rFonts w:asciiTheme="majorBidi" w:hAnsiTheme="majorBidi" w:cstheme="majorBidi"/>
            <w:color w:val="00B050"/>
            <w:sz w:val="24"/>
            <w:szCs w:val="24"/>
            <w:rPrChange w:id="7119" w:author="Tamar Meri" w:date="2020-12-21T10:41:00Z">
              <w:rPr>
                <w:rFonts w:asciiTheme="majorBidi" w:hAnsiTheme="majorBidi" w:cstheme="majorBidi"/>
                <w:sz w:val="24"/>
                <w:szCs w:val="24"/>
              </w:rPr>
            </w:rPrChange>
          </w:rPr>
          <w:t xml:space="preserve"> is primarily a referral practice. That is, the majority of cases seen in the hospital have been referred by outside veterinarians because the</w:t>
        </w:r>
      </w:ins>
      <w:ins w:id="7120" w:author="ALE editor" w:date="2020-12-23T14:04:00Z">
        <w:r w:rsidR="00620FC2">
          <w:rPr>
            <w:rFonts w:asciiTheme="majorBidi" w:hAnsiTheme="majorBidi" w:cstheme="majorBidi"/>
            <w:color w:val="00B050"/>
            <w:sz w:val="24"/>
            <w:szCs w:val="24"/>
          </w:rPr>
          <w:t xml:space="preserve"> cases</w:t>
        </w:r>
      </w:ins>
      <w:ins w:id="7121" w:author="Tamar Meri" w:date="2020-12-21T10:39:00Z">
        <w:del w:id="7122" w:author="ALE editor" w:date="2020-12-23T14:04:00Z">
          <w:r w:rsidRPr="00E3083F" w:rsidDel="00620FC2">
            <w:rPr>
              <w:rFonts w:asciiTheme="majorBidi" w:hAnsiTheme="majorBidi" w:cstheme="majorBidi"/>
              <w:color w:val="00B050"/>
              <w:sz w:val="24"/>
              <w:szCs w:val="24"/>
              <w:rPrChange w:id="7123" w:author="Tamar Meri" w:date="2020-12-21T10:41:00Z">
                <w:rPr>
                  <w:rFonts w:asciiTheme="majorBidi" w:hAnsiTheme="majorBidi" w:cstheme="majorBidi"/>
                  <w:sz w:val="24"/>
                  <w:szCs w:val="24"/>
                </w:rPr>
              </w:rPrChange>
            </w:rPr>
            <w:delText>y</w:delText>
          </w:r>
        </w:del>
        <w:r w:rsidRPr="00E3083F">
          <w:rPr>
            <w:rFonts w:asciiTheme="majorBidi" w:hAnsiTheme="majorBidi" w:cstheme="majorBidi"/>
            <w:color w:val="00B050"/>
            <w:sz w:val="24"/>
            <w:szCs w:val="24"/>
            <w:rPrChange w:id="7124" w:author="Tamar Meri" w:date="2020-12-21T10:41:00Z">
              <w:rPr>
                <w:rFonts w:asciiTheme="majorBidi" w:hAnsiTheme="majorBidi" w:cstheme="majorBidi"/>
                <w:sz w:val="24"/>
                <w:szCs w:val="24"/>
              </w:rPr>
            </w:rPrChange>
          </w:rPr>
          <w:t xml:space="preserve"> call for greater expertise and specialization or for more extensive facilities and equipment than primary-care practitioners possess. </w:t>
        </w:r>
      </w:ins>
    </w:p>
    <w:p w14:paraId="7D0CBE6E" w14:textId="24503702" w:rsidR="00E3083F" w:rsidRPr="00E3083F" w:rsidRDefault="00E3083F" w:rsidP="00F35331">
      <w:pPr>
        <w:pStyle w:val="CitaviBibliographyEntry"/>
        <w:spacing w:line="480" w:lineRule="auto"/>
        <w:ind w:firstLine="720"/>
        <w:rPr>
          <w:ins w:id="7125" w:author="Tamar Meri" w:date="2020-12-21T10:39:00Z"/>
          <w:rFonts w:asciiTheme="majorBidi" w:hAnsiTheme="majorBidi" w:cstheme="majorBidi"/>
          <w:color w:val="00B050"/>
          <w:sz w:val="24"/>
          <w:szCs w:val="24"/>
          <w:rPrChange w:id="7126" w:author="Tamar Meri" w:date="2020-12-21T10:41:00Z">
            <w:rPr>
              <w:ins w:id="7127" w:author="Tamar Meri" w:date="2020-12-21T10:39:00Z"/>
              <w:rFonts w:asciiTheme="majorBidi" w:hAnsiTheme="majorBidi" w:cstheme="majorBidi"/>
              <w:sz w:val="24"/>
              <w:szCs w:val="24"/>
            </w:rPr>
          </w:rPrChange>
        </w:rPr>
        <w:pPrChange w:id="7128" w:author="ALE editor" w:date="2020-12-23T13:47:00Z">
          <w:pPr>
            <w:pStyle w:val="CitaviBibliographyEntry"/>
            <w:spacing w:line="360" w:lineRule="auto"/>
          </w:pPr>
        </w:pPrChange>
      </w:pPr>
      <w:ins w:id="7129" w:author="Tamar Meri" w:date="2020-12-21T10:39:00Z">
        <w:r w:rsidRPr="00E3083F">
          <w:rPr>
            <w:rFonts w:asciiTheme="majorBidi" w:hAnsiTheme="majorBidi" w:cstheme="majorBidi"/>
            <w:color w:val="00B050"/>
            <w:sz w:val="24"/>
            <w:szCs w:val="24"/>
            <w:rPrChange w:id="7130" w:author="Tamar Meri" w:date="2020-12-21T10:41:00Z">
              <w:rPr>
                <w:rFonts w:asciiTheme="majorBidi" w:hAnsiTheme="majorBidi" w:cstheme="majorBidi"/>
                <w:sz w:val="24"/>
                <w:szCs w:val="24"/>
              </w:rPr>
            </w:rPrChange>
          </w:rPr>
          <w:t xml:space="preserve">This </w:t>
        </w:r>
        <w:del w:id="7131" w:author="ALE editor" w:date="2020-12-23T10:44:00Z">
          <w:r w:rsidRPr="00E3083F" w:rsidDel="00732E8C">
            <w:rPr>
              <w:rFonts w:asciiTheme="majorBidi" w:hAnsiTheme="majorBidi" w:cstheme="majorBidi"/>
              <w:color w:val="00B050"/>
              <w:sz w:val="24"/>
              <w:szCs w:val="24"/>
              <w:rPrChange w:id="7132" w:author="Tamar Meri" w:date="2020-12-21T10:41:00Z">
                <w:rPr>
                  <w:rFonts w:asciiTheme="majorBidi" w:hAnsiTheme="majorBidi" w:cstheme="majorBidi"/>
                  <w:sz w:val="24"/>
                  <w:szCs w:val="24"/>
                </w:rPr>
              </w:rPrChange>
            </w:rPr>
            <w:delText xml:space="preserve">fact </w:delText>
          </w:r>
        </w:del>
        <w:r w:rsidRPr="00E3083F">
          <w:rPr>
            <w:rFonts w:asciiTheme="majorBidi" w:hAnsiTheme="majorBidi" w:cstheme="majorBidi"/>
            <w:color w:val="00B050"/>
            <w:sz w:val="24"/>
            <w:szCs w:val="24"/>
            <w:rPrChange w:id="7133" w:author="Tamar Meri" w:date="2020-12-21T10:41:00Z">
              <w:rPr>
                <w:rFonts w:asciiTheme="majorBidi" w:hAnsiTheme="majorBidi" w:cstheme="majorBidi"/>
                <w:sz w:val="24"/>
                <w:szCs w:val="24"/>
              </w:rPr>
            </w:rPrChange>
          </w:rPr>
          <w:t>has wide-ranging implications</w:t>
        </w:r>
      </w:ins>
      <w:ins w:id="7134" w:author="ALE editor" w:date="2020-12-23T14:04:00Z">
        <w:r w:rsidR="00620FC2">
          <w:rPr>
            <w:rFonts w:asciiTheme="majorBidi" w:hAnsiTheme="majorBidi" w:cstheme="majorBidi"/>
            <w:color w:val="00B050"/>
            <w:sz w:val="24"/>
            <w:szCs w:val="24"/>
          </w:rPr>
          <w:t>,</w:t>
        </w:r>
      </w:ins>
      <w:ins w:id="7135" w:author="ALE editor" w:date="2020-12-23T10:44:00Z">
        <w:r w:rsidR="00732E8C">
          <w:rPr>
            <w:rFonts w:asciiTheme="majorBidi" w:hAnsiTheme="majorBidi" w:cstheme="majorBidi"/>
            <w:color w:val="00B050"/>
            <w:sz w:val="24"/>
            <w:szCs w:val="24"/>
          </w:rPr>
          <w:t xml:space="preserve"> and </w:t>
        </w:r>
      </w:ins>
      <w:ins w:id="7136" w:author="Tamar Meri" w:date="2020-12-21T10:39:00Z">
        <w:del w:id="7137" w:author="ALE editor" w:date="2020-12-23T10:44:00Z">
          <w:r w:rsidRPr="00E3083F" w:rsidDel="00732E8C">
            <w:rPr>
              <w:rFonts w:asciiTheme="majorBidi" w:hAnsiTheme="majorBidi" w:cstheme="majorBidi"/>
              <w:color w:val="00B050"/>
              <w:sz w:val="24"/>
              <w:szCs w:val="24"/>
              <w:rPrChange w:id="7138" w:author="Tamar Meri" w:date="2020-12-21T10:41:00Z">
                <w:rPr>
                  <w:rFonts w:asciiTheme="majorBidi" w:hAnsiTheme="majorBidi" w:cstheme="majorBidi"/>
                  <w:sz w:val="24"/>
                  <w:szCs w:val="24"/>
                </w:rPr>
              </w:rPrChange>
            </w:rPr>
            <w:delText xml:space="preserve">. Indeed, it </w:delText>
          </w:r>
        </w:del>
        <w:r w:rsidRPr="00E3083F">
          <w:rPr>
            <w:rFonts w:asciiTheme="majorBidi" w:hAnsiTheme="majorBidi" w:cstheme="majorBidi"/>
            <w:color w:val="00B050"/>
            <w:sz w:val="24"/>
            <w:szCs w:val="24"/>
            <w:rPrChange w:id="7139" w:author="Tamar Meri" w:date="2020-12-21T10:41:00Z">
              <w:rPr>
                <w:rFonts w:asciiTheme="majorBidi" w:hAnsiTheme="majorBidi" w:cstheme="majorBidi"/>
                <w:sz w:val="24"/>
                <w:szCs w:val="24"/>
              </w:rPr>
            </w:rPrChange>
          </w:rPr>
          <w:t>impacts all facets of clinical operation, from the types of cases and clients</w:t>
        </w:r>
        <w:del w:id="7140" w:author="ALE editor" w:date="2020-12-23T14:04:00Z">
          <w:r w:rsidRPr="00E3083F" w:rsidDel="00620FC2">
            <w:rPr>
              <w:rFonts w:asciiTheme="majorBidi" w:hAnsiTheme="majorBidi" w:cstheme="majorBidi"/>
              <w:color w:val="00B050"/>
              <w:sz w:val="24"/>
              <w:szCs w:val="24"/>
              <w:rPrChange w:id="7141" w:author="Tamar Meri" w:date="2020-12-21T10:41:00Z">
                <w:rPr>
                  <w:rFonts w:asciiTheme="majorBidi" w:hAnsiTheme="majorBidi" w:cstheme="majorBidi"/>
                  <w:sz w:val="24"/>
                  <w:szCs w:val="24"/>
                </w:rPr>
              </w:rPrChange>
            </w:rPr>
            <w:delText xml:space="preserve"> dealt with</w:delText>
          </w:r>
        </w:del>
        <w:r w:rsidRPr="00E3083F">
          <w:rPr>
            <w:rFonts w:asciiTheme="majorBidi" w:hAnsiTheme="majorBidi" w:cstheme="majorBidi"/>
            <w:color w:val="00B050"/>
            <w:sz w:val="24"/>
            <w:szCs w:val="24"/>
            <w:rPrChange w:id="7142" w:author="Tamar Meri" w:date="2020-12-21T10:41:00Z">
              <w:rPr>
                <w:rFonts w:asciiTheme="majorBidi" w:hAnsiTheme="majorBidi" w:cstheme="majorBidi"/>
                <w:sz w:val="24"/>
                <w:szCs w:val="24"/>
              </w:rPr>
            </w:rPrChange>
          </w:rPr>
          <w:t xml:space="preserve">, to the ways in which medical treatment is delivered. </w:t>
        </w:r>
        <w:del w:id="7143" w:author="ALE editor" w:date="2020-12-23T14:14:00Z">
          <w:r w:rsidRPr="00E3083F" w:rsidDel="00A65018">
            <w:rPr>
              <w:rFonts w:asciiTheme="majorBidi" w:hAnsiTheme="majorBidi" w:cstheme="majorBidi"/>
              <w:color w:val="00B050"/>
              <w:sz w:val="24"/>
              <w:szCs w:val="24"/>
              <w:rPrChange w:id="7144" w:author="Tamar Meri" w:date="2020-12-21T10:41:00Z">
                <w:rPr>
                  <w:rFonts w:asciiTheme="majorBidi" w:hAnsiTheme="majorBidi" w:cstheme="majorBidi"/>
                  <w:sz w:val="24"/>
                  <w:szCs w:val="24"/>
                </w:rPr>
              </w:rPrChange>
            </w:rPr>
            <w:delText>Not least</w:delText>
          </w:r>
        </w:del>
      </w:ins>
      <w:ins w:id="7145" w:author="ALE editor" w:date="2020-12-23T14:14:00Z">
        <w:r w:rsidR="00A65018">
          <w:rPr>
            <w:rFonts w:asciiTheme="majorBidi" w:hAnsiTheme="majorBidi" w:cstheme="majorBidi"/>
            <w:color w:val="00B050"/>
            <w:sz w:val="24"/>
            <w:szCs w:val="24"/>
          </w:rPr>
          <w:t>One</w:t>
        </w:r>
      </w:ins>
      <w:ins w:id="7146" w:author="Tamar Meri" w:date="2020-12-21T10:39:00Z">
        <w:r w:rsidRPr="00E3083F">
          <w:rPr>
            <w:rFonts w:asciiTheme="majorBidi" w:hAnsiTheme="majorBidi" w:cstheme="majorBidi"/>
            <w:color w:val="00B050"/>
            <w:sz w:val="24"/>
            <w:szCs w:val="24"/>
            <w:rPrChange w:id="7147" w:author="Tamar Meri" w:date="2020-12-21T10:41:00Z">
              <w:rPr>
                <w:rFonts w:asciiTheme="majorBidi" w:hAnsiTheme="majorBidi" w:cstheme="majorBidi"/>
                <w:sz w:val="24"/>
                <w:szCs w:val="24"/>
              </w:rPr>
            </w:rPrChange>
          </w:rPr>
          <w:t xml:space="preserve"> of </w:t>
        </w:r>
        <w:del w:id="7148" w:author="ALE editor" w:date="2020-12-23T14:05:00Z">
          <w:r w:rsidRPr="00E3083F" w:rsidDel="00620FC2">
            <w:rPr>
              <w:rFonts w:asciiTheme="majorBidi" w:hAnsiTheme="majorBidi" w:cstheme="majorBidi"/>
              <w:color w:val="00B050"/>
              <w:sz w:val="24"/>
              <w:szCs w:val="24"/>
              <w:rPrChange w:id="7149" w:author="Tamar Meri" w:date="2020-12-21T10:41:00Z">
                <w:rPr>
                  <w:rFonts w:asciiTheme="majorBidi" w:hAnsiTheme="majorBidi" w:cstheme="majorBidi"/>
                  <w:sz w:val="24"/>
                  <w:szCs w:val="24"/>
                </w:rPr>
              </w:rPrChange>
            </w:rPr>
            <w:delText>which</w:delText>
          </w:r>
        </w:del>
      </w:ins>
      <w:ins w:id="7150" w:author="ALE editor" w:date="2020-12-23T14:05:00Z">
        <w:r w:rsidR="00620FC2">
          <w:rPr>
            <w:rFonts w:asciiTheme="majorBidi" w:hAnsiTheme="majorBidi" w:cstheme="majorBidi"/>
            <w:color w:val="00B050"/>
            <w:sz w:val="24"/>
            <w:szCs w:val="24"/>
          </w:rPr>
          <w:t xml:space="preserve">the </w:t>
        </w:r>
      </w:ins>
      <w:ins w:id="7151" w:author="ALE editor" w:date="2020-12-23T14:14:00Z">
        <w:r w:rsidR="00A65018">
          <w:rPr>
            <w:rFonts w:asciiTheme="majorBidi" w:hAnsiTheme="majorBidi" w:cstheme="majorBidi"/>
            <w:color w:val="00B050"/>
            <w:sz w:val="24"/>
            <w:szCs w:val="24"/>
          </w:rPr>
          <w:t xml:space="preserve">significant </w:t>
        </w:r>
      </w:ins>
      <w:ins w:id="7152" w:author="ALE editor" w:date="2020-12-23T14:05:00Z">
        <w:r w:rsidR="00620FC2">
          <w:rPr>
            <w:rFonts w:asciiTheme="majorBidi" w:hAnsiTheme="majorBidi" w:cstheme="majorBidi"/>
            <w:color w:val="00B050"/>
            <w:sz w:val="24"/>
            <w:szCs w:val="24"/>
          </w:rPr>
          <w:t xml:space="preserve">implications </w:t>
        </w:r>
      </w:ins>
      <w:ins w:id="7153" w:author="ALE editor" w:date="2020-12-23T14:14:00Z">
        <w:r w:rsidR="00A65018">
          <w:rPr>
            <w:rFonts w:asciiTheme="majorBidi" w:hAnsiTheme="majorBidi" w:cstheme="majorBidi"/>
            <w:color w:val="00B050"/>
            <w:sz w:val="24"/>
            <w:szCs w:val="24"/>
          </w:rPr>
          <w:t>of</w:t>
        </w:r>
      </w:ins>
      <w:ins w:id="7154" w:author="ALE editor" w:date="2020-12-23T14:05:00Z">
        <w:r w:rsidR="00620FC2">
          <w:rPr>
            <w:rFonts w:asciiTheme="majorBidi" w:hAnsiTheme="majorBidi" w:cstheme="majorBidi"/>
            <w:color w:val="00B050"/>
            <w:sz w:val="24"/>
            <w:szCs w:val="24"/>
          </w:rPr>
          <w:t xml:space="preserve"> this situation </w:t>
        </w:r>
      </w:ins>
      <w:ins w:id="7155" w:author="ALE editor" w:date="2020-12-23T14:14:00Z">
        <w:r w:rsidR="00A65018">
          <w:rPr>
            <w:rFonts w:asciiTheme="majorBidi" w:hAnsiTheme="majorBidi" w:cstheme="majorBidi"/>
            <w:color w:val="00B050"/>
            <w:sz w:val="24"/>
            <w:szCs w:val="24"/>
          </w:rPr>
          <w:t xml:space="preserve">is the ways in which it </w:t>
        </w:r>
      </w:ins>
      <w:ins w:id="7156" w:author="Tamar Meri" w:date="2020-12-21T10:39:00Z">
        <w:del w:id="7157" w:author="ALE editor" w:date="2020-12-23T14:05:00Z">
          <w:r w:rsidRPr="00E3083F" w:rsidDel="00620FC2">
            <w:rPr>
              <w:rFonts w:asciiTheme="majorBidi" w:hAnsiTheme="majorBidi" w:cstheme="majorBidi"/>
              <w:color w:val="00B050"/>
              <w:sz w:val="24"/>
              <w:szCs w:val="24"/>
              <w:rPrChange w:id="7158" w:author="Tamar Meri" w:date="2020-12-21T10:41:00Z">
                <w:rPr>
                  <w:rFonts w:asciiTheme="majorBidi" w:hAnsiTheme="majorBidi" w:cstheme="majorBidi"/>
                  <w:sz w:val="24"/>
                  <w:szCs w:val="24"/>
                </w:rPr>
              </w:rPrChange>
            </w:rPr>
            <w:delText xml:space="preserve">, it </w:delText>
          </w:r>
        </w:del>
        <w:r w:rsidRPr="00E3083F">
          <w:rPr>
            <w:rFonts w:asciiTheme="majorBidi" w:hAnsiTheme="majorBidi" w:cstheme="majorBidi"/>
            <w:color w:val="00B050"/>
            <w:sz w:val="24"/>
            <w:szCs w:val="24"/>
            <w:rPrChange w:id="7159" w:author="Tamar Meri" w:date="2020-12-21T10:41:00Z">
              <w:rPr>
                <w:rFonts w:asciiTheme="majorBidi" w:hAnsiTheme="majorBidi" w:cstheme="majorBidi"/>
                <w:sz w:val="24"/>
                <w:szCs w:val="24"/>
              </w:rPr>
            </w:rPrChange>
          </w:rPr>
          <w:t xml:space="preserve">affects </w:t>
        </w:r>
        <w:del w:id="7160" w:author="ALE editor" w:date="2020-12-23T14:14:00Z">
          <w:r w:rsidRPr="00E3083F" w:rsidDel="00A65018">
            <w:rPr>
              <w:rFonts w:asciiTheme="majorBidi" w:hAnsiTheme="majorBidi" w:cstheme="majorBidi"/>
              <w:color w:val="00B050"/>
              <w:sz w:val="24"/>
              <w:szCs w:val="24"/>
              <w:rPrChange w:id="7161" w:author="Tamar Meri" w:date="2020-12-21T10:41:00Z">
                <w:rPr>
                  <w:rFonts w:asciiTheme="majorBidi" w:hAnsiTheme="majorBidi" w:cstheme="majorBidi"/>
                  <w:sz w:val="24"/>
                  <w:szCs w:val="24"/>
                </w:rPr>
              </w:rPrChange>
            </w:rPr>
            <w:delText>the way in which</w:delText>
          </w:r>
        </w:del>
      </w:ins>
      <w:ins w:id="7162" w:author="ALE editor" w:date="2020-12-23T14:14:00Z">
        <w:r w:rsidR="00A65018">
          <w:rPr>
            <w:rFonts w:asciiTheme="majorBidi" w:hAnsiTheme="majorBidi" w:cstheme="majorBidi"/>
            <w:color w:val="00B050"/>
            <w:sz w:val="24"/>
            <w:szCs w:val="24"/>
          </w:rPr>
          <w:t>how</w:t>
        </w:r>
      </w:ins>
      <w:ins w:id="7163" w:author="Tamar Meri" w:date="2020-12-21T10:39:00Z">
        <w:r w:rsidRPr="00E3083F">
          <w:rPr>
            <w:rFonts w:asciiTheme="majorBidi" w:hAnsiTheme="majorBidi" w:cstheme="majorBidi"/>
            <w:color w:val="00B050"/>
            <w:sz w:val="24"/>
            <w:szCs w:val="24"/>
            <w:rPrChange w:id="7164" w:author="Tamar Meri" w:date="2020-12-21T10:41:00Z">
              <w:rPr>
                <w:rFonts w:asciiTheme="majorBidi" w:hAnsiTheme="majorBidi" w:cstheme="majorBidi"/>
                <w:sz w:val="24"/>
                <w:szCs w:val="24"/>
              </w:rPr>
            </w:rPrChange>
          </w:rPr>
          <w:t xml:space="preserve"> students are educated to </w:t>
        </w:r>
        <w:r w:rsidRPr="00E3083F">
          <w:rPr>
            <w:rFonts w:asciiTheme="majorBidi" w:hAnsiTheme="majorBidi" w:cstheme="majorBidi"/>
            <w:color w:val="00B050"/>
            <w:sz w:val="24"/>
            <w:szCs w:val="24"/>
            <w:rPrChange w:id="7165" w:author="Tamar Meri" w:date="2020-12-21T10:41:00Z">
              <w:rPr>
                <w:rFonts w:asciiTheme="majorBidi" w:hAnsiTheme="majorBidi" w:cstheme="majorBidi"/>
                <w:sz w:val="24"/>
                <w:szCs w:val="24"/>
              </w:rPr>
            </w:rPrChange>
          </w:rPr>
          <w:lastRenderedPageBreak/>
          <w:t xml:space="preserve">become veterinarians. Circumstances relating to KSVM as a referral institution are </w:t>
        </w:r>
        <w:commentRangeStart w:id="7166"/>
        <w:r w:rsidRPr="00E3083F">
          <w:rPr>
            <w:rFonts w:asciiTheme="majorBidi" w:hAnsiTheme="majorBidi" w:cstheme="majorBidi"/>
            <w:color w:val="00B050"/>
            <w:sz w:val="24"/>
            <w:szCs w:val="24"/>
            <w:rPrChange w:id="7167" w:author="Tamar Meri" w:date="2020-12-21T10:41:00Z">
              <w:rPr>
                <w:rFonts w:asciiTheme="majorBidi" w:hAnsiTheme="majorBidi" w:cstheme="majorBidi"/>
                <w:sz w:val="24"/>
                <w:szCs w:val="24"/>
              </w:rPr>
            </w:rPrChange>
          </w:rPr>
          <w:t xml:space="preserve">often central to the ethical concerns expressed by veterinary students in this study. </w:t>
        </w:r>
      </w:ins>
      <w:commentRangeEnd w:id="7166"/>
      <w:r w:rsidR="00620FC2">
        <w:rPr>
          <w:rStyle w:val="CommentReference"/>
          <w:rFonts w:ascii="Times New Roman" w:eastAsia="Times New Roman" w:hAnsi="Times New Roman"/>
        </w:rPr>
        <w:commentReference w:id="7166"/>
      </w:r>
    </w:p>
    <w:p w14:paraId="6CF27A25" w14:textId="2B2BFC51" w:rsidR="00E3083F" w:rsidRPr="00E3083F" w:rsidDel="00AE54F7" w:rsidRDefault="00E3083F" w:rsidP="00F35331">
      <w:pPr>
        <w:spacing w:line="480" w:lineRule="auto"/>
        <w:ind w:firstLine="720"/>
        <w:rPr>
          <w:ins w:id="7168" w:author="Tamar Meri" w:date="2020-12-21T10:39:00Z"/>
          <w:del w:id="7169" w:author="ALE editor" w:date="2020-12-23T10:48:00Z"/>
          <w:rFonts w:asciiTheme="majorBidi" w:hAnsiTheme="majorBidi" w:cstheme="majorBidi"/>
          <w:color w:val="00B050"/>
          <w:rPrChange w:id="7170" w:author="Tamar Meri" w:date="2020-12-21T10:41:00Z">
            <w:rPr>
              <w:ins w:id="7171" w:author="Tamar Meri" w:date="2020-12-21T10:39:00Z"/>
              <w:del w:id="7172" w:author="ALE editor" w:date="2020-12-23T10:48:00Z"/>
              <w:rFonts w:asciiTheme="majorBidi" w:hAnsiTheme="majorBidi" w:cstheme="majorBidi"/>
            </w:rPr>
          </w:rPrChange>
        </w:rPr>
        <w:pPrChange w:id="7173" w:author="ALE editor" w:date="2020-12-23T13:47:00Z">
          <w:pPr>
            <w:spacing w:line="360" w:lineRule="auto"/>
          </w:pPr>
        </w:pPrChange>
      </w:pPr>
      <w:ins w:id="7174" w:author="Tamar Meri" w:date="2020-12-21T10:39:00Z">
        <w:r w:rsidRPr="00E3083F">
          <w:rPr>
            <w:rFonts w:asciiTheme="majorBidi" w:hAnsiTheme="majorBidi" w:cstheme="majorBidi"/>
            <w:color w:val="00B050"/>
            <w:rPrChange w:id="7175" w:author="Tamar Meri" w:date="2020-12-21T10:41:00Z">
              <w:rPr>
                <w:rFonts w:asciiTheme="majorBidi" w:hAnsiTheme="majorBidi" w:cstheme="majorBidi"/>
              </w:rPr>
            </w:rPrChange>
          </w:rPr>
          <w:t xml:space="preserve">One </w:t>
        </w:r>
        <w:del w:id="7176" w:author="ALE editor" w:date="2020-12-23T14:05:00Z">
          <w:r w:rsidRPr="00E3083F" w:rsidDel="00A702A5">
            <w:rPr>
              <w:rFonts w:asciiTheme="majorBidi" w:hAnsiTheme="majorBidi" w:cstheme="majorBidi"/>
              <w:color w:val="00B050"/>
              <w:rPrChange w:id="7177" w:author="Tamar Meri" w:date="2020-12-21T10:41:00Z">
                <w:rPr>
                  <w:rFonts w:asciiTheme="majorBidi" w:hAnsiTheme="majorBidi" w:cstheme="majorBidi"/>
                </w:rPr>
              </w:rPrChange>
            </w:rPr>
            <w:delText>result</w:delText>
          </w:r>
        </w:del>
      </w:ins>
      <w:ins w:id="7178" w:author="ALE editor" w:date="2020-12-23T14:05:00Z">
        <w:r w:rsidR="00A702A5">
          <w:rPr>
            <w:rFonts w:asciiTheme="majorBidi" w:hAnsiTheme="majorBidi" w:cstheme="majorBidi"/>
            <w:color w:val="00B050"/>
          </w:rPr>
          <w:t>impact</w:t>
        </w:r>
      </w:ins>
      <w:ins w:id="7179" w:author="Tamar Meri" w:date="2020-12-21T10:39:00Z">
        <w:r w:rsidRPr="00E3083F">
          <w:rPr>
            <w:rFonts w:asciiTheme="majorBidi" w:hAnsiTheme="majorBidi" w:cstheme="majorBidi"/>
            <w:color w:val="00B050"/>
            <w:rPrChange w:id="7180" w:author="Tamar Meri" w:date="2020-12-21T10:41:00Z">
              <w:rPr>
                <w:rFonts w:asciiTheme="majorBidi" w:hAnsiTheme="majorBidi" w:cstheme="majorBidi"/>
              </w:rPr>
            </w:rPrChange>
          </w:rPr>
          <w:t xml:space="preserve"> of the hospital being a referral practice is that the types of cases seen are usually </w:t>
        </w:r>
        <w:del w:id="7181" w:author="ALE editor" w:date="2020-12-23T14:05:00Z">
          <w:r w:rsidRPr="00E3083F" w:rsidDel="00A702A5">
            <w:rPr>
              <w:rFonts w:asciiTheme="majorBidi" w:hAnsiTheme="majorBidi" w:cstheme="majorBidi"/>
              <w:color w:val="00B050"/>
              <w:rPrChange w:id="7182" w:author="Tamar Meri" w:date="2020-12-21T10:41:00Z">
                <w:rPr>
                  <w:rFonts w:asciiTheme="majorBidi" w:hAnsiTheme="majorBidi" w:cstheme="majorBidi"/>
                </w:rPr>
              </w:rPrChange>
            </w:rPr>
            <w:delText xml:space="preserve">the </w:delText>
          </w:r>
        </w:del>
        <w:del w:id="7183" w:author="ALE editor" w:date="2020-12-23T10:48:00Z">
          <w:r w:rsidRPr="00E3083F" w:rsidDel="00AE54F7">
            <w:rPr>
              <w:rFonts w:asciiTheme="majorBidi" w:hAnsiTheme="majorBidi" w:cstheme="majorBidi"/>
              <w:color w:val="00B050"/>
              <w:rPrChange w:id="7184" w:author="Tamar Meri" w:date="2020-12-21T10:41:00Z">
                <w:rPr>
                  <w:rFonts w:asciiTheme="majorBidi" w:hAnsiTheme="majorBidi" w:cstheme="majorBidi"/>
                </w:rPr>
              </w:rPrChange>
            </w:rPr>
            <w:delText>tough cases</w:delText>
          </w:r>
        </w:del>
      </w:ins>
      <w:ins w:id="7185" w:author="ALE editor" w:date="2020-12-23T10:48:00Z">
        <w:r w:rsidR="00AE54F7">
          <w:rPr>
            <w:rFonts w:asciiTheme="majorBidi" w:hAnsiTheme="majorBidi" w:cstheme="majorBidi"/>
            <w:color w:val="00B050"/>
          </w:rPr>
          <w:t xml:space="preserve">difficult: </w:t>
        </w:r>
      </w:ins>
      <w:ins w:id="7186" w:author="Tamar Meri" w:date="2020-12-21T10:39:00Z">
        <w:del w:id="7187" w:author="ALE editor" w:date="2020-12-23T10:48:00Z">
          <w:r w:rsidRPr="00E3083F" w:rsidDel="00AE54F7">
            <w:rPr>
              <w:rFonts w:asciiTheme="majorBidi" w:hAnsiTheme="majorBidi" w:cstheme="majorBidi"/>
              <w:color w:val="00B050"/>
              <w:rPrChange w:id="7188" w:author="Tamar Meri" w:date="2020-12-21T10:41:00Z">
                <w:rPr>
                  <w:rFonts w:asciiTheme="majorBidi" w:hAnsiTheme="majorBidi" w:cstheme="majorBidi"/>
                </w:rPr>
              </w:rPrChange>
            </w:rPr>
            <w:delText xml:space="preserve">; cases of </w:delText>
          </w:r>
        </w:del>
        <w:r w:rsidRPr="00E3083F">
          <w:rPr>
            <w:rFonts w:asciiTheme="majorBidi" w:hAnsiTheme="majorBidi" w:cstheme="majorBidi"/>
            <w:color w:val="00B050"/>
            <w:rPrChange w:id="7189" w:author="Tamar Meri" w:date="2020-12-21T10:41:00Z">
              <w:rPr>
                <w:rFonts w:asciiTheme="majorBidi" w:hAnsiTheme="majorBidi" w:cstheme="majorBidi"/>
              </w:rPr>
            </w:rPrChange>
          </w:rPr>
          <w:t xml:space="preserve">atypical or rare diseases, </w:t>
        </w:r>
        <w:del w:id="7190" w:author="ALE editor" w:date="2020-12-23T10:48:00Z">
          <w:r w:rsidRPr="00E3083F" w:rsidDel="00AE54F7">
            <w:rPr>
              <w:rFonts w:asciiTheme="majorBidi" w:hAnsiTheme="majorBidi" w:cstheme="majorBidi"/>
              <w:color w:val="00B050"/>
              <w:rPrChange w:id="7191" w:author="Tamar Meri" w:date="2020-12-21T10:41:00Z">
                <w:rPr>
                  <w:rFonts w:asciiTheme="majorBidi" w:hAnsiTheme="majorBidi" w:cstheme="majorBidi"/>
                </w:rPr>
              </w:rPrChange>
            </w:rPr>
            <w:delText xml:space="preserve">cases of </w:delText>
          </w:r>
        </w:del>
        <w:r w:rsidRPr="00E3083F">
          <w:rPr>
            <w:rFonts w:asciiTheme="majorBidi" w:hAnsiTheme="majorBidi" w:cstheme="majorBidi"/>
            <w:color w:val="00B050"/>
            <w:rPrChange w:id="7192" w:author="Tamar Meri" w:date="2020-12-21T10:41:00Z">
              <w:rPr>
                <w:rFonts w:asciiTheme="majorBidi" w:hAnsiTheme="majorBidi" w:cstheme="majorBidi"/>
              </w:rPr>
            </w:rPrChange>
          </w:rPr>
          <w:t>misdiagnosed or wrongly treated conditions, cases presenting vague symptoms that resist diagnosis, and cases in need of complex procedures</w:t>
        </w:r>
      </w:ins>
      <w:ins w:id="7193" w:author="ALE editor" w:date="2020-12-23T14:06:00Z">
        <w:r w:rsidR="00A702A5">
          <w:rPr>
            <w:rFonts w:asciiTheme="majorBidi" w:hAnsiTheme="majorBidi" w:cstheme="majorBidi"/>
            <w:color w:val="00B050"/>
          </w:rPr>
          <w:t>,</w:t>
        </w:r>
      </w:ins>
      <w:ins w:id="7194" w:author="Tamar Meri" w:date="2020-12-21T10:39:00Z">
        <w:r w:rsidRPr="00E3083F">
          <w:rPr>
            <w:rFonts w:asciiTheme="majorBidi" w:hAnsiTheme="majorBidi" w:cstheme="majorBidi"/>
            <w:color w:val="00B050"/>
            <w:rPrChange w:id="7195" w:author="Tamar Meri" w:date="2020-12-21T10:41:00Z">
              <w:rPr>
                <w:rFonts w:asciiTheme="majorBidi" w:hAnsiTheme="majorBidi" w:cstheme="majorBidi"/>
              </w:rPr>
            </w:rPrChange>
          </w:rPr>
          <w:t xml:space="preserve"> such as plating and pinning for multiple fractures. Often, KSVM is the last resort and only hope. </w:t>
        </w:r>
        <w:commentRangeStart w:id="7196"/>
      </w:ins>
    </w:p>
    <w:p w14:paraId="2D44C4C5" w14:textId="24DEE836" w:rsidR="00E3083F" w:rsidRPr="00E3083F" w:rsidRDefault="00E3083F" w:rsidP="00F35331">
      <w:pPr>
        <w:spacing w:line="480" w:lineRule="auto"/>
        <w:ind w:firstLine="720"/>
        <w:rPr>
          <w:ins w:id="7197" w:author="Tamar Meri" w:date="2020-12-21T10:39:00Z"/>
          <w:rFonts w:asciiTheme="majorBidi" w:hAnsiTheme="majorBidi" w:cstheme="majorBidi"/>
          <w:color w:val="00B050"/>
          <w:rPrChange w:id="7198" w:author="Tamar Meri" w:date="2020-12-21T10:41:00Z">
            <w:rPr>
              <w:ins w:id="7199" w:author="Tamar Meri" w:date="2020-12-21T10:39:00Z"/>
              <w:rFonts w:asciiTheme="majorBidi" w:hAnsiTheme="majorBidi" w:cstheme="majorBidi"/>
            </w:rPr>
          </w:rPrChange>
        </w:rPr>
        <w:pPrChange w:id="7200" w:author="ALE editor" w:date="2020-12-23T13:47:00Z">
          <w:pPr>
            <w:spacing w:line="360" w:lineRule="auto"/>
          </w:pPr>
        </w:pPrChange>
      </w:pPr>
      <w:ins w:id="7201" w:author="Tamar Meri" w:date="2020-12-21T10:39:00Z">
        <w:r w:rsidRPr="00E3083F">
          <w:rPr>
            <w:rFonts w:asciiTheme="majorBidi" w:hAnsiTheme="majorBidi" w:cstheme="majorBidi"/>
            <w:color w:val="00B050"/>
            <w:rPrChange w:id="7202" w:author="Tamar Meri" w:date="2020-12-21T10:41:00Z">
              <w:rPr>
                <w:rFonts w:asciiTheme="majorBidi" w:hAnsiTheme="majorBidi" w:cstheme="majorBidi"/>
              </w:rPr>
            </w:rPrChange>
          </w:rPr>
          <w:t>The clients who arrive at the hospital have high expectations in terms of results. The collective expertise and diagnostic equipment available at KSVM are second to none in Israel.</w:t>
        </w:r>
      </w:ins>
      <w:commentRangeEnd w:id="7196"/>
      <w:r w:rsidR="00A702A5">
        <w:rPr>
          <w:rStyle w:val="CommentReference"/>
        </w:rPr>
        <w:commentReference w:id="7196"/>
      </w:r>
      <w:ins w:id="7203" w:author="Tamar Meri" w:date="2020-12-21T10:39:00Z">
        <w:r w:rsidRPr="00E3083F">
          <w:rPr>
            <w:rFonts w:asciiTheme="majorBidi" w:hAnsiTheme="majorBidi" w:cstheme="majorBidi"/>
            <w:color w:val="00B050"/>
            <w:rPrChange w:id="7204" w:author="Tamar Meri" w:date="2020-12-21T10:41:00Z">
              <w:rPr>
                <w:rFonts w:asciiTheme="majorBidi" w:hAnsiTheme="majorBidi" w:cstheme="majorBidi"/>
              </w:rPr>
            </w:rPrChange>
          </w:rPr>
          <w:t xml:space="preserve"> </w:t>
        </w:r>
      </w:ins>
      <w:ins w:id="7205" w:author="ALE editor" w:date="2020-12-23T10:50:00Z">
        <w:r w:rsidR="00AE54F7">
          <w:rPr>
            <w:rFonts w:asciiTheme="majorBidi" w:hAnsiTheme="majorBidi" w:cstheme="majorBidi"/>
            <w:color w:val="00B050"/>
          </w:rPr>
          <w:t xml:space="preserve">Some </w:t>
        </w:r>
      </w:ins>
      <w:ins w:id="7206" w:author="Tamar Meri" w:date="2020-12-21T10:39:00Z">
        <w:del w:id="7207" w:author="ALE editor" w:date="2020-12-23T10:50:00Z">
          <w:r w:rsidRPr="00E3083F" w:rsidDel="00AE54F7">
            <w:rPr>
              <w:rFonts w:asciiTheme="majorBidi" w:hAnsiTheme="majorBidi" w:cstheme="majorBidi"/>
              <w:color w:val="00B050"/>
              <w:rPrChange w:id="7208" w:author="Tamar Meri" w:date="2020-12-21T10:41:00Z">
                <w:rPr>
                  <w:rFonts w:asciiTheme="majorBidi" w:hAnsiTheme="majorBidi" w:cstheme="majorBidi"/>
                </w:rPr>
              </w:rPrChange>
            </w:rPr>
            <w:delText>E</w:delText>
          </w:r>
        </w:del>
      </w:ins>
      <w:ins w:id="7209" w:author="ALE editor" w:date="2020-12-23T10:50:00Z">
        <w:r w:rsidR="00AE54F7">
          <w:rPr>
            <w:rFonts w:asciiTheme="majorBidi" w:hAnsiTheme="majorBidi" w:cstheme="majorBidi"/>
            <w:color w:val="00B050"/>
          </w:rPr>
          <w:t>e</w:t>
        </w:r>
      </w:ins>
      <w:ins w:id="7210" w:author="Tamar Meri" w:date="2020-12-21T10:39:00Z">
        <w:r w:rsidRPr="00E3083F">
          <w:rPr>
            <w:rFonts w:asciiTheme="majorBidi" w:hAnsiTheme="majorBidi" w:cstheme="majorBidi"/>
            <w:color w:val="00B050"/>
            <w:rPrChange w:id="7211" w:author="Tamar Meri" w:date="2020-12-21T10:41:00Z">
              <w:rPr>
                <w:rFonts w:asciiTheme="majorBidi" w:hAnsiTheme="majorBidi" w:cstheme="majorBidi"/>
              </w:rPr>
            </w:rPrChange>
          </w:rPr>
          <w:t>thical dilemmas</w:t>
        </w:r>
        <w:del w:id="7212" w:author="ALE editor" w:date="2020-12-23T10:50:00Z">
          <w:r w:rsidRPr="00E3083F" w:rsidDel="00AE54F7">
            <w:rPr>
              <w:rFonts w:asciiTheme="majorBidi" w:hAnsiTheme="majorBidi" w:cstheme="majorBidi"/>
              <w:color w:val="00B050"/>
              <w:rPrChange w:id="7213" w:author="Tamar Meri" w:date="2020-12-21T10:41:00Z">
                <w:rPr>
                  <w:rFonts w:asciiTheme="majorBidi" w:hAnsiTheme="majorBidi" w:cstheme="majorBidi"/>
                </w:rPr>
              </w:rPrChange>
            </w:rPr>
            <w:delText>,</w:delText>
          </w:r>
        </w:del>
        <w:r w:rsidRPr="00E3083F">
          <w:rPr>
            <w:rFonts w:asciiTheme="majorBidi" w:hAnsiTheme="majorBidi" w:cstheme="majorBidi"/>
            <w:color w:val="00B050"/>
            <w:rPrChange w:id="7214" w:author="Tamar Meri" w:date="2020-12-21T10:41:00Z">
              <w:rPr>
                <w:rFonts w:asciiTheme="majorBidi" w:hAnsiTheme="majorBidi" w:cstheme="majorBidi"/>
              </w:rPr>
            </w:rPrChange>
          </w:rPr>
          <w:t xml:space="preserve"> </w:t>
        </w:r>
        <w:del w:id="7215" w:author="ALE editor" w:date="2020-12-23T10:50:00Z">
          <w:r w:rsidRPr="00E3083F" w:rsidDel="00AE54F7">
            <w:rPr>
              <w:rFonts w:asciiTheme="majorBidi" w:hAnsiTheme="majorBidi" w:cstheme="majorBidi"/>
              <w:color w:val="00B050"/>
              <w:rPrChange w:id="7216" w:author="Tamar Meri" w:date="2020-12-21T10:41:00Z">
                <w:rPr>
                  <w:rFonts w:asciiTheme="majorBidi" w:hAnsiTheme="majorBidi" w:cstheme="majorBidi"/>
                </w:rPr>
              </w:rPrChange>
            </w:rPr>
            <w:delText xml:space="preserve">though indirect from the student’s position, </w:delText>
          </w:r>
        </w:del>
        <w:r w:rsidRPr="00E3083F">
          <w:rPr>
            <w:rFonts w:asciiTheme="majorBidi" w:hAnsiTheme="majorBidi" w:cstheme="majorBidi"/>
            <w:color w:val="00B050"/>
            <w:rPrChange w:id="7217" w:author="Tamar Meri" w:date="2020-12-21T10:41:00Z">
              <w:rPr>
                <w:rFonts w:asciiTheme="majorBidi" w:hAnsiTheme="majorBidi" w:cstheme="majorBidi"/>
              </w:rPr>
            </w:rPrChange>
          </w:rPr>
          <w:t xml:space="preserve">can revolve around the costs of extensive diagnostic </w:t>
        </w:r>
        <w:del w:id="7218" w:author="ALE editor" w:date="2020-12-23T10:49:00Z">
          <w:r w:rsidRPr="00E3083F" w:rsidDel="00AE54F7">
            <w:rPr>
              <w:rFonts w:asciiTheme="majorBidi" w:hAnsiTheme="majorBidi" w:cstheme="majorBidi"/>
              <w:color w:val="00B050"/>
              <w:rPrChange w:id="7219" w:author="Tamar Meri" w:date="2020-12-21T10:41:00Z">
                <w:rPr>
                  <w:rFonts w:asciiTheme="majorBidi" w:hAnsiTheme="majorBidi" w:cstheme="majorBidi"/>
                </w:rPr>
              </w:rPrChange>
            </w:rPr>
            <w:delText>workups for the owners</w:delText>
          </w:r>
        </w:del>
      </w:ins>
      <w:ins w:id="7220" w:author="ALE editor" w:date="2020-12-23T10:49:00Z">
        <w:r w:rsidR="00AE54F7">
          <w:rPr>
            <w:rFonts w:asciiTheme="majorBidi" w:hAnsiTheme="majorBidi" w:cstheme="majorBidi"/>
            <w:color w:val="00B050"/>
          </w:rPr>
          <w:t>procedures</w:t>
        </w:r>
      </w:ins>
      <w:ins w:id="7221" w:author="Tamar Meri" w:date="2020-12-21T10:39:00Z">
        <w:r w:rsidRPr="00E3083F">
          <w:rPr>
            <w:rFonts w:asciiTheme="majorBidi" w:hAnsiTheme="majorBidi" w:cstheme="majorBidi"/>
            <w:color w:val="00B050"/>
            <w:rPrChange w:id="7222" w:author="Tamar Meri" w:date="2020-12-21T10:41:00Z">
              <w:rPr>
                <w:rFonts w:asciiTheme="majorBidi" w:hAnsiTheme="majorBidi" w:cstheme="majorBidi"/>
              </w:rPr>
            </w:rPrChange>
          </w:rPr>
          <w:t xml:space="preserve"> (</w:t>
        </w:r>
      </w:ins>
      <w:ins w:id="7223" w:author="ALE editor" w:date="2020-12-23T10:49:00Z">
        <w:r w:rsidR="00AE54F7">
          <w:rPr>
            <w:rFonts w:asciiTheme="majorBidi" w:hAnsiTheme="majorBidi" w:cstheme="majorBidi"/>
            <w:color w:val="00B050"/>
          </w:rPr>
          <w:t xml:space="preserve">owners </w:t>
        </w:r>
      </w:ins>
      <w:ins w:id="7224" w:author="Tamar Meri" w:date="2020-12-21T10:39:00Z">
        <w:del w:id="7225" w:author="ALE editor" w:date="2020-12-23T10:50:00Z">
          <w:r w:rsidRPr="00E3083F" w:rsidDel="00AE54F7">
            <w:rPr>
              <w:rFonts w:asciiTheme="majorBidi" w:hAnsiTheme="majorBidi" w:cstheme="majorBidi"/>
              <w:color w:val="00B050"/>
              <w:rPrChange w:id="7226" w:author="Tamar Meri" w:date="2020-12-21T10:41:00Z">
                <w:rPr>
                  <w:rFonts w:asciiTheme="majorBidi" w:hAnsiTheme="majorBidi" w:cstheme="majorBidi"/>
                </w:rPr>
              </w:rPrChange>
            </w:rPr>
            <w:delText xml:space="preserve">who </w:delText>
          </w:r>
        </w:del>
        <w:r w:rsidRPr="00E3083F">
          <w:rPr>
            <w:rFonts w:asciiTheme="majorBidi" w:hAnsiTheme="majorBidi" w:cstheme="majorBidi"/>
            <w:color w:val="00B050"/>
            <w:rPrChange w:id="7227" w:author="Tamar Meri" w:date="2020-12-21T10:41:00Z">
              <w:rPr>
                <w:rFonts w:asciiTheme="majorBidi" w:hAnsiTheme="majorBidi" w:cstheme="majorBidi"/>
              </w:rPr>
            </w:rPrChange>
          </w:rPr>
          <w:t xml:space="preserve">are </w:t>
        </w:r>
        <w:del w:id="7228" w:author="ALE editor" w:date="2020-12-23T10:49:00Z">
          <w:r w:rsidRPr="00E3083F" w:rsidDel="00AE54F7">
            <w:rPr>
              <w:rFonts w:asciiTheme="majorBidi" w:hAnsiTheme="majorBidi" w:cstheme="majorBidi"/>
              <w:color w:val="00B050"/>
              <w:rPrChange w:id="7229" w:author="Tamar Meri" w:date="2020-12-21T10:41:00Z">
                <w:rPr>
                  <w:rFonts w:asciiTheme="majorBidi" w:hAnsiTheme="majorBidi" w:cstheme="majorBidi"/>
                </w:rPr>
              </w:rPrChange>
            </w:rPr>
            <w:delText>routinely</w:delText>
          </w:r>
        </w:del>
      </w:ins>
      <w:ins w:id="7230" w:author="ALE editor" w:date="2020-12-23T10:49:00Z">
        <w:r w:rsidR="00AE54F7">
          <w:rPr>
            <w:rFonts w:asciiTheme="majorBidi" w:hAnsiTheme="majorBidi" w:cstheme="majorBidi"/>
            <w:color w:val="00B050"/>
          </w:rPr>
          <w:t>generally</w:t>
        </w:r>
      </w:ins>
      <w:ins w:id="7231" w:author="Tamar Meri" w:date="2020-12-21T10:39:00Z">
        <w:r w:rsidRPr="00E3083F">
          <w:rPr>
            <w:rFonts w:asciiTheme="majorBidi" w:hAnsiTheme="majorBidi" w:cstheme="majorBidi"/>
            <w:color w:val="00B050"/>
            <w:rPrChange w:id="7232" w:author="Tamar Meri" w:date="2020-12-21T10:41:00Z">
              <w:rPr>
                <w:rFonts w:asciiTheme="majorBidi" w:hAnsiTheme="majorBidi" w:cstheme="majorBidi"/>
              </w:rPr>
            </w:rPrChange>
          </w:rPr>
          <w:t xml:space="preserve"> in a position to agree to </w:t>
        </w:r>
        <w:del w:id="7233" w:author="ALE editor" w:date="2020-12-23T10:49:00Z">
          <w:r w:rsidRPr="00E3083F" w:rsidDel="00AE54F7">
            <w:rPr>
              <w:rFonts w:asciiTheme="majorBidi" w:hAnsiTheme="majorBidi" w:cstheme="majorBidi"/>
              <w:color w:val="00B050"/>
              <w:rPrChange w:id="7234" w:author="Tamar Meri" w:date="2020-12-21T10:41:00Z">
                <w:rPr>
                  <w:rFonts w:asciiTheme="majorBidi" w:hAnsiTheme="majorBidi" w:cstheme="majorBidi"/>
                </w:rPr>
              </w:rPrChange>
            </w:rPr>
            <w:delText>a lot of</w:delText>
          </w:r>
        </w:del>
      </w:ins>
      <w:ins w:id="7235" w:author="ALE editor" w:date="2020-12-23T10:49:00Z">
        <w:r w:rsidR="00AE54F7">
          <w:rPr>
            <w:rFonts w:asciiTheme="majorBidi" w:hAnsiTheme="majorBidi" w:cstheme="majorBidi"/>
            <w:color w:val="00B050"/>
          </w:rPr>
          <w:t>high</w:t>
        </w:r>
      </w:ins>
      <w:ins w:id="7236" w:author="Tamar Meri" w:date="2020-12-21T10:39:00Z">
        <w:r w:rsidRPr="00E3083F">
          <w:rPr>
            <w:rFonts w:asciiTheme="majorBidi" w:hAnsiTheme="majorBidi" w:cstheme="majorBidi"/>
            <w:color w:val="00B050"/>
            <w:rPrChange w:id="7237" w:author="Tamar Meri" w:date="2020-12-21T10:41:00Z">
              <w:rPr>
                <w:rFonts w:asciiTheme="majorBidi" w:hAnsiTheme="majorBidi" w:cstheme="majorBidi"/>
              </w:rPr>
            </w:rPrChange>
          </w:rPr>
          <w:t xml:space="preserve"> expenses)</w:t>
        </w:r>
      </w:ins>
      <w:ins w:id="7238" w:author="ALE editor" w:date="2020-12-23T10:50:00Z">
        <w:r w:rsidR="00AE54F7">
          <w:rPr>
            <w:rFonts w:asciiTheme="majorBidi" w:hAnsiTheme="majorBidi" w:cstheme="majorBidi"/>
            <w:color w:val="00B050"/>
          </w:rPr>
          <w:t xml:space="preserve"> or may concern </w:t>
        </w:r>
      </w:ins>
      <w:ins w:id="7239" w:author="ALE editor" w:date="2020-12-23T14:06:00Z">
        <w:r w:rsidR="00A702A5">
          <w:rPr>
            <w:rFonts w:asciiTheme="majorBidi" w:hAnsiTheme="majorBidi" w:cstheme="majorBidi"/>
            <w:color w:val="00B050"/>
          </w:rPr>
          <w:t xml:space="preserve">subjecting </w:t>
        </w:r>
      </w:ins>
      <w:ins w:id="7240" w:author="Tamar Meri" w:date="2020-12-21T10:39:00Z">
        <w:del w:id="7241" w:author="ALE editor" w:date="2020-12-23T10:50:00Z">
          <w:r w:rsidRPr="00E3083F" w:rsidDel="00AE54F7">
            <w:rPr>
              <w:rFonts w:asciiTheme="majorBidi" w:hAnsiTheme="majorBidi" w:cstheme="majorBidi"/>
              <w:color w:val="00B050"/>
              <w:rPrChange w:id="7242" w:author="Tamar Meri" w:date="2020-12-21T10:41:00Z">
                <w:rPr>
                  <w:rFonts w:asciiTheme="majorBidi" w:hAnsiTheme="majorBidi" w:cstheme="majorBidi"/>
                </w:rPr>
              </w:rPrChange>
            </w:rPr>
            <w:delText xml:space="preserve">, and </w:delText>
          </w:r>
        </w:del>
        <w:r w:rsidRPr="00E3083F">
          <w:rPr>
            <w:rFonts w:asciiTheme="majorBidi" w:hAnsiTheme="majorBidi" w:cstheme="majorBidi"/>
            <w:color w:val="00B050"/>
            <w:rPrChange w:id="7243" w:author="Tamar Meri" w:date="2020-12-21T10:41:00Z">
              <w:rPr>
                <w:rFonts w:asciiTheme="majorBidi" w:hAnsiTheme="majorBidi" w:cstheme="majorBidi"/>
              </w:rPr>
            </w:rPrChange>
          </w:rPr>
          <w:t>the patient</w:t>
        </w:r>
      </w:ins>
      <w:ins w:id="7244" w:author="ALE editor" w:date="2020-12-23T14:07:00Z">
        <w:r w:rsidR="00A702A5">
          <w:rPr>
            <w:rFonts w:asciiTheme="majorBidi" w:hAnsiTheme="majorBidi" w:cstheme="majorBidi"/>
            <w:color w:val="00B050"/>
          </w:rPr>
          <w:t xml:space="preserve"> to </w:t>
        </w:r>
      </w:ins>
      <w:ins w:id="7245" w:author="Tamar Meri" w:date="2020-12-21T10:39:00Z">
        <w:del w:id="7246" w:author="ALE editor" w:date="2020-12-23T14:07:00Z">
          <w:r w:rsidRPr="00E3083F" w:rsidDel="00A702A5">
            <w:rPr>
              <w:rFonts w:asciiTheme="majorBidi" w:hAnsiTheme="majorBidi" w:cstheme="majorBidi"/>
              <w:color w:val="00B050"/>
              <w:rPrChange w:id="7247" w:author="Tamar Meri" w:date="2020-12-21T10:41:00Z">
                <w:rPr>
                  <w:rFonts w:asciiTheme="majorBidi" w:hAnsiTheme="majorBidi" w:cstheme="majorBidi"/>
                </w:rPr>
              </w:rPrChange>
            </w:rPr>
            <w:delText xml:space="preserve">, who is subjected to </w:delText>
          </w:r>
        </w:del>
        <w:r w:rsidRPr="00E3083F">
          <w:rPr>
            <w:rFonts w:asciiTheme="majorBidi" w:hAnsiTheme="majorBidi" w:cstheme="majorBidi"/>
            <w:color w:val="00B050"/>
            <w:rPrChange w:id="7248" w:author="Tamar Meri" w:date="2020-12-21T10:41:00Z">
              <w:rPr>
                <w:rFonts w:asciiTheme="majorBidi" w:hAnsiTheme="majorBidi" w:cstheme="majorBidi"/>
              </w:rPr>
            </w:rPrChange>
          </w:rPr>
          <w:t xml:space="preserve">prolonged examinations and unpleasant experiences in the course of the diagnostic process. </w:t>
        </w:r>
      </w:ins>
      <w:ins w:id="7249" w:author="ALE editor" w:date="2020-12-23T10:50:00Z">
        <w:r w:rsidR="00AE54F7">
          <w:rPr>
            <w:rFonts w:asciiTheme="majorBidi" w:hAnsiTheme="majorBidi" w:cstheme="majorBidi"/>
            <w:color w:val="00B050"/>
          </w:rPr>
          <w:t>Al</w:t>
        </w:r>
        <w:r w:rsidR="00AE54F7" w:rsidRPr="00061EFA">
          <w:rPr>
            <w:rFonts w:asciiTheme="majorBidi" w:hAnsiTheme="majorBidi" w:cstheme="majorBidi"/>
            <w:color w:val="00B050"/>
          </w:rPr>
          <w:t xml:space="preserve">though </w:t>
        </w:r>
        <w:r w:rsidR="00AE54F7">
          <w:rPr>
            <w:rFonts w:asciiTheme="majorBidi" w:hAnsiTheme="majorBidi" w:cstheme="majorBidi"/>
            <w:color w:val="00B050"/>
          </w:rPr>
          <w:t xml:space="preserve">these dilemmas </w:t>
        </w:r>
      </w:ins>
      <w:ins w:id="7250" w:author="ALE editor" w:date="2020-12-23T10:51:00Z">
        <w:r w:rsidR="00AE54F7">
          <w:rPr>
            <w:rFonts w:asciiTheme="majorBidi" w:hAnsiTheme="majorBidi" w:cstheme="majorBidi"/>
            <w:color w:val="00B050"/>
          </w:rPr>
          <w:t xml:space="preserve">are </w:t>
        </w:r>
      </w:ins>
      <w:ins w:id="7251" w:author="ALE editor" w:date="2020-12-23T10:50:00Z">
        <w:r w:rsidR="00AE54F7" w:rsidRPr="00061EFA">
          <w:rPr>
            <w:rFonts w:asciiTheme="majorBidi" w:hAnsiTheme="majorBidi" w:cstheme="majorBidi"/>
            <w:color w:val="00B050"/>
          </w:rPr>
          <w:t>indirect</w:t>
        </w:r>
      </w:ins>
      <w:ins w:id="7252" w:author="ALE editor" w:date="2020-12-23T10:51:00Z">
        <w:r w:rsidR="00AE54F7">
          <w:rPr>
            <w:rFonts w:asciiTheme="majorBidi" w:hAnsiTheme="majorBidi" w:cstheme="majorBidi"/>
            <w:color w:val="00B050"/>
          </w:rPr>
          <w:t>ly experienced</w:t>
        </w:r>
      </w:ins>
      <w:ins w:id="7253" w:author="ALE editor" w:date="2020-12-23T10:50:00Z">
        <w:r w:rsidR="00AE54F7" w:rsidRPr="00061EFA">
          <w:rPr>
            <w:rFonts w:asciiTheme="majorBidi" w:hAnsiTheme="majorBidi" w:cstheme="majorBidi"/>
            <w:color w:val="00B050"/>
          </w:rPr>
          <w:t xml:space="preserve"> </w:t>
        </w:r>
      </w:ins>
      <w:ins w:id="7254" w:author="ALE editor" w:date="2020-12-23T10:51:00Z">
        <w:r w:rsidR="00AE54F7">
          <w:rPr>
            <w:rFonts w:asciiTheme="majorBidi" w:hAnsiTheme="majorBidi" w:cstheme="majorBidi"/>
            <w:color w:val="00B050"/>
          </w:rPr>
          <w:t>by</w:t>
        </w:r>
      </w:ins>
      <w:ins w:id="7255" w:author="ALE editor" w:date="2020-12-23T10:50:00Z">
        <w:r w:rsidR="00AE54F7" w:rsidRPr="00061EFA">
          <w:rPr>
            <w:rFonts w:asciiTheme="majorBidi" w:hAnsiTheme="majorBidi" w:cstheme="majorBidi"/>
            <w:color w:val="00B050"/>
          </w:rPr>
          <w:t xml:space="preserve"> the student, </w:t>
        </w:r>
      </w:ins>
      <w:ins w:id="7256" w:author="Tamar Meri" w:date="2020-12-21T10:39:00Z">
        <w:del w:id="7257" w:author="ALE editor" w:date="2020-12-23T10:50:00Z">
          <w:r w:rsidRPr="00E3083F" w:rsidDel="00AE54F7">
            <w:rPr>
              <w:rFonts w:asciiTheme="majorBidi" w:hAnsiTheme="majorBidi" w:cstheme="majorBidi"/>
              <w:color w:val="00B050"/>
              <w:rPrChange w:id="7258" w:author="Tamar Meri" w:date="2020-12-21T10:41:00Z">
                <w:rPr>
                  <w:rFonts w:asciiTheme="majorBidi" w:hAnsiTheme="majorBidi" w:cstheme="majorBidi"/>
                </w:rPr>
              </w:rPrChange>
            </w:rPr>
            <w:delText>Furthermore, i</w:delText>
          </w:r>
        </w:del>
      </w:ins>
      <w:ins w:id="7259" w:author="ALE editor" w:date="2020-12-23T10:51:00Z">
        <w:r w:rsidR="00AE54F7">
          <w:rPr>
            <w:rFonts w:asciiTheme="majorBidi" w:hAnsiTheme="majorBidi" w:cstheme="majorBidi"/>
            <w:color w:val="00B050"/>
          </w:rPr>
          <w:t>i</w:t>
        </w:r>
      </w:ins>
      <w:ins w:id="7260" w:author="Tamar Meri" w:date="2020-12-21T10:39:00Z">
        <w:r w:rsidRPr="00E3083F">
          <w:rPr>
            <w:rFonts w:asciiTheme="majorBidi" w:hAnsiTheme="majorBidi" w:cstheme="majorBidi"/>
            <w:color w:val="00B050"/>
            <w:rPrChange w:id="7261" w:author="Tamar Meri" w:date="2020-12-21T10:41:00Z">
              <w:rPr>
                <w:rFonts w:asciiTheme="majorBidi" w:hAnsiTheme="majorBidi" w:cstheme="majorBidi"/>
              </w:rPr>
            </w:rPrChange>
          </w:rPr>
          <w:t xml:space="preserve">f the student considers the chosen medical treatment as unnecessary or unwarranted, it could </w:t>
        </w:r>
        <w:del w:id="7262" w:author="ALE editor" w:date="2020-12-23T10:51:00Z">
          <w:r w:rsidRPr="00E3083F" w:rsidDel="00AE54F7">
            <w:rPr>
              <w:rFonts w:asciiTheme="majorBidi" w:hAnsiTheme="majorBidi" w:cstheme="majorBidi"/>
              <w:color w:val="00B050"/>
              <w:rPrChange w:id="7263" w:author="Tamar Meri" w:date="2020-12-21T10:41:00Z">
                <w:rPr>
                  <w:rFonts w:asciiTheme="majorBidi" w:hAnsiTheme="majorBidi" w:cstheme="majorBidi"/>
                </w:rPr>
              </w:rPrChange>
            </w:rPr>
            <w:delText>become</w:delText>
          </w:r>
        </w:del>
      </w:ins>
      <w:ins w:id="7264" w:author="ALE editor" w:date="2020-12-23T10:51:00Z">
        <w:r w:rsidR="00AE54F7">
          <w:rPr>
            <w:rFonts w:asciiTheme="majorBidi" w:hAnsiTheme="majorBidi" w:cstheme="majorBidi"/>
            <w:color w:val="00B050"/>
          </w:rPr>
          <w:t>present them with</w:t>
        </w:r>
      </w:ins>
      <w:ins w:id="7265" w:author="Tamar Meri" w:date="2020-12-21T10:39:00Z">
        <w:r w:rsidRPr="00E3083F">
          <w:rPr>
            <w:rFonts w:asciiTheme="majorBidi" w:hAnsiTheme="majorBidi" w:cstheme="majorBidi"/>
            <w:color w:val="00B050"/>
            <w:rPrChange w:id="7266" w:author="Tamar Meri" w:date="2020-12-21T10:41:00Z">
              <w:rPr>
                <w:rFonts w:asciiTheme="majorBidi" w:hAnsiTheme="majorBidi" w:cstheme="majorBidi"/>
              </w:rPr>
            </w:rPrChange>
          </w:rPr>
          <w:t xml:space="preserve"> an ethical dilemma</w:t>
        </w:r>
        <w:del w:id="7267" w:author="ALE editor" w:date="2020-12-23T10:51:00Z">
          <w:r w:rsidRPr="00E3083F" w:rsidDel="00AE54F7">
            <w:rPr>
              <w:rFonts w:asciiTheme="majorBidi" w:hAnsiTheme="majorBidi" w:cstheme="majorBidi"/>
              <w:color w:val="00B050"/>
              <w:rPrChange w:id="7268" w:author="Tamar Meri" w:date="2020-12-21T10:41:00Z">
                <w:rPr>
                  <w:rFonts w:asciiTheme="majorBidi" w:hAnsiTheme="majorBidi" w:cstheme="majorBidi"/>
                </w:rPr>
              </w:rPrChange>
            </w:rPr>
            <w:delText xml:space="preserve"> for them</w:delText>
          </w:r>
        </w:del>
        <w:r w:rsidRPr="00E3083F">
          <w:rPr>
            <w:rFonts w:asciiTheme="majorBidi" w:hAnsiTheme="majorBidi" w:cstheme="majorBidi"/>
            <w:color w:val="00B050"/>
            <w:rPrChange w:id="7269" w:author="Tamar Meri" w:date="2020-12-21T10:41:00Z">
              <w:rPr>
                <w:rFonts w:asciiTheme="majorBidi" w:hAnsiTheme="majorBidi" w:cstheme="majorBidi"/>
              </w:rPr>
            </w:rPrChange>
          </w:rPr>
          <w:t xml:space="preserve">. </w:t>
        </w:r>
      </w:ins>
    </w:p>
    <w:p w14:paraId="545DF0B0" w14:textId="48697CDB" w:rsidR="00E3083F" w:rsidRPr="00E3083F" w:rsidRDefault="00E3083F" w:rsidP="00F35331">
      <w:pPr>
        <w:pStyle w:val="CitaviBibliographyEntry"/>
        <w:spacing w:line="480" w:lineRule="auto"/>
        <w:rPr>
          <w:ins w:id="7270" w:author="Tamar Meri" w:date="2020-12-21T10:39:00Z"/>
          <w:color w:val="00B050"/>
          <w:rPrChange w:id="7271" w:author="Tamar Meri" w:date="2020-12-21T10:41:00Z">
            <w:rPr>
              <w:ins w:id="7272" w:author="Tamar Meri" w:date="2020-12-21T10:39:00Z"/>
            </w:rPr>
          </w:rPrChange>
        </w:rPr>
        <w:pPrChange w:id="7273" w:author="ALE editor" w:date="2020-12-23T13:47:00Z">
          <w:pPr>
            <w:pStyle w:val="CitaviBibliographyEntry"/>
          </w:pPr>
        </w:pPrChange>
      </w:pPr>
    </w:p>
    <w:p w14:paraId="32E778FD" w14:textId="77777777" w:rsidR="00E3083F" w:rsidRPr="00E3083F" w:rsidRDefault="00E3083F" w:rsidP="00E3083F">
      <w:pPr>
        <w:rPr>
          <w:ins w:id="7274" w:author="Tamar Meri" w:date="2020-12-21T10:39:00Z"/>
          <w:color w:val="00B050"/>
          <w:rPrChange w:id="7275" w:author="Tamar Meri" w:date="2020-12-21T10:41:00Z">
            <w:rPr>
              <w:ins w:id="7276" w:author="Tamar Meri" w:date="2020-12-21T10:39:00Z"/>
            </w:rPr>
          </w:rPrChange>
        </w:rPr>
      </w:pPr>
    </w:p>
    <w:p w14:paraId="05050B4B" w14:textId="77777777" w:rsidR="003C79B9" w:rsidRPr="00E3083F" w:rsidRDefault="003C79B9" w:rsidP="003C79B9">
      <w:pPr>
        <w:spacing w:line="360" w:lineRule="auto"/>
        <w:rPr>
          <w:ins w:id="7277" w:author="Tamar Meri" w:date="2020-12-20T13:30:00Z"/>
          <w:b/>
          <w:bCs/>
          <w:color w:val="00B050"/>
          <w:rPrChange w:id="7278" w:author="Tamar Meri" w:date="2020-12-21T10:41:00Z">
            <w:rPr>
              <w:ins w:id="7279" w:author="Tamar Meri" w:date="2020-12-20T13:30:00Z"/>
              <w:b/>
              <w:bCs/>
              <w:color w:val="1F497D" w:themeColor="text2"/>
            </w:rPr>
          </w:rPrChange>
        </w:rPr>
      </w:pPr>
    </w:p>
    <w:p w14:paraId="0BFFFF54" w14:textId="67DC2F07" w:rsidR="003C79B9" w:rsidRPr="00E3083F" w:rsidRDefault="003C79B9" w:rsidP="003C79B9">
      <w:pPr>
        <w:spacing w:line="360" w:lineRule="auto"/>
        <w:rPr>
          <w:ins w:id="7280" w:author="Tamar Meri" w:date="2020-12-20T13:30:00Z"/>
          <w:b/>
          <w:bCs/>
          <w:color w:val="00B050"/>
          <w:rPrChange w:id="7281" w:author="Tamar Meri" w:date="2020-12-21T10:41:00Z">
            <w:rPr>
              <w:ins w:id="7282" w:author="Tamar Meri" w:date="2020-12-20T13:30:00Z"/>
              <w:b/>
              <w:bCs/>
              <w:color w:val="1F497D" w:themeColor="text2"/>
            </w:rPr>
          </w:rPrChange>
        </w:rPr>
      </w:pPr>
      <w:ins w:id="7283" w:author="Tamar Meri" w:date="2020-12-20T13:29:00Z">
        <w:r w:rsidRPr="00E3083F">
          <w:rPr>
            <w:b/>
            <w:bCs/>
            <w:color w:val="00B050"/>
            <w:rPrChange w:id="7284" w:author="Tamar Meri" w:date="2020-12-21T10:41:00Z">
              <w:rPr>
                <w:b/>
                <w:bCs/>
              </w:rPr>
            </w:rPrChange>
          </w:rPr>
          <w:t>Concl</w:t>
        </w:r>
      </w:ins>
      <w:ins w:id="7285" w:author="Tamar Meri" w:date="2020-12-20T13:30:00Z">
        <w:r w:rsidRPr="00E3083F">
          <w:rPr>
            <w:b/>
            <w:bCs/>
            <w:color w:val="00B050"/>
            <w:rPrChange w:id="7286" w:author="Tamar Meri" w:date="2020-12-21T10:41:00Z">
              <w:rPr>
                <w:b/>
                <w:bCs/>
              </w:rPr>
            </w:rPrChange>
          </w:rPr>
          <w:t>u</w:t>
        </w:r>
      </w:ins>
      <w:ins w:id="7287" w:author="Tamar Meri" w:date="2020-12-20T13:29:00Z">
        <w:r w:rsidRPr="00E3083F">
          <w:rPr>
            <w:b/>
            <w:bCs/>
            <w:color w:val="00B050"/>
            <w:rPrChange w:id="7288" w:author="Tamar Meri" w:date="2020-12-21T10:41:00Z">
              <w:rPr>
                <w:b/>
                <w:bCs/>
              </w:rPr>
            </w:rPrChange>
          </w:rPr>
          <w:t>sion</w:t>
        </w:r>
      </w:ins>
    </w:p>
    <w:p w14:paraId="00007E8C" w14:textId="61455067" w:rsidR="003C79B9" w:rsidRPr="00E3083F" w:rsidRDefault="003C79B9" w:rsidP="003C79B9">
      <w:pPr>
        <w:spacing w:line="360" w:lineRule="auto"/>
        <w:rPr>
          <w:ins w:id="7289" w:author="Tamar Meri" w:date="2020-12-20T13:30:00Z"/>
          <w:color w:val="00B050"/>
          <w:rPrChange w:id="7290" w:author="Tamar Meri" w:date="2020-12-21T10:41:00Z">
            <w:rPr>
              <w:ins w:id="7291" w:author="Tamar Meri" w:date="2020-12-20T13:30:00Z"/>
              <w:b/>
              <w:bCs/>
              <w:color w:val="1F497D" w:themeColor="text2"/>
            </w:rPr>
          </w:rPrChange>
        </w:rPr>
      </w:pPr>
      <w:ins w:id="7292" w:author="Tamar Meri" w:date="2020-12-20T13:30:00Z">
        <w:r w:rsidRPr="00E3083F">
          <w:rPr>
            <w:color w:val="00B050"/>
            <w:rPrChange w:id="7293" w:author="Tamar Meri" w:date="2020-12-21T10:41:00Z">
              <w:rPr>
                <w:b/>
                <w:bCs/>
                <w:color w:val="1F497D" w:themeColor="text2"/>
              </w:rPr>
            </w:rPrChange>
          </w:rPr>
          <w:t>Need to complete</w:t>
        </w:r>
      </w:ins>
    </w:p>
    <w:p w14:paraId="3B2A7BCD" w14:textId="389FFF12" w:rsidR="003C79B9" w:rsidRPr="00E3083F" w:rsidRDefault="003C79B9" w:rsidP="003C79B9">
      <w:pPr>
        <w:spacing w:line="360" w:lineRule="auto"/>
        <w:rPr>
          <w:ins w:id="7294" w:author="Tamar Meri" w:date="2020-12-20T13:35:00Z"/>
          <w:b/>
          <w:bCs/>
          <w:color w:val="00B050"/>
          <w:rPrChange w:id="7295" w:author="Tamar Meri" w:date="2020-12-21T10:41:00Z">
            <w:rPr>
              <w:ins w:id="7296" w:author="Tamar Meri" w:date="2020-12-20T13:35:00Z"/>
              <w:b/>
              <w:bCs/>
              <w:color w:val="1F497D" w:themeColor="text2"/>
            </w:rPr>
          </w:rPrChange>
        </w:rPr>
      </w:pPr>
    </w:p>
    <w:p w14:paraId="6D09209D" w14:textId="142F048F" w:rsidR="00D91866" w:rsidRPr="00E3083F" w:rsidRDefault="00D91866" w:rsidP="003C79B9">
      <w:pPr>
        <w:spacing w:line="360" w:lineRule="auto"/>
        <w:rPr>
          <w:ins w:id="7297" w:author="Tamar Meri" w:date="2020-12-20T13:36:00Z"/>
          <w:b/>
          <w:bCs/>
          <w:color w:val="00B050"/>
          <w:rPrChange w:id="7298" w:author="Tamar Meri" w:date="2020-12-21T10:41:00Z">
            <w:rPr>
              <w:ins w:id="7299" w:author="Tamar Meri" w:date="2020-12-20T13:36:00Z"/>
              <w:b/>
              <w:bCs/>
              <w:color w:val="1F497D" w:themeColor="text2"/>
            </w:rPr>
          </w:rPrChange>
        </w:rPr>
      </w:pPr>
      <w:ins w:id="7300" w:author="Tamar Meri" w:date="2020-12-20T13:35:00Z">
        <w:r w:rsidRPr="00E3083F">
          <w:rPr>
            <w:b/>
            <w:bCs/>
            <w:color w:val="00B050"/>
            <w:rPrChange w:id="7301" w:author="Tamar Meri" w:date="2020-12-21T10:41:00Z">
              <w:rPr>
                <w:b/>
                <w:bCs/>
                <w:color w:val="1F497D" w:themeColor="text2"/>
              </w:rPr>
            </w:rPrChange>
          </w:rPr>
          <w:t>Thesis</w:t>
        </w:r>
      </w:ins>
      <w:ins w:id="7302" w:author="Tamar Meri" w:date="2020-12-20T13:36:00Z">
        <w:r w:rsidRPr="00E3083F">
          <w:rPr>
            <w:b/>
            <w:bCs/>
            <w:color w:val="00B050"/>
            <w:rPrChange w:id="7303" w:author="Tamar Meri" w:date="2020-12-21T10:41:00Z">
              <w:rPr>
                <w:b/>
                <w:bCs/>
                <w:color w:val="1F497D" w:themeColor="text2"/>
              </w:rPr>
            </w:rPrChange>
          </w:rPr>
          <w:t xml:space="preserve"> overview</w:t>
        </w:r>
      </w:ins>
    </w:p>
    <w:p w14:paraId="6ACEAA67" w14:textId="6E4EDEFA" w:rsidR="002574D0" w:rsidRPr="00E3083F" w:rsidRDefault="002574D0">
      <w:pPr>
        <w:spacing w:line="360" w:lineRule="auto"/>
        <w:rPr>
          <w:color w:val="00B050"/>
          <w:rtl/>
          <w:rPrChange w:id="7304" w:author="Tamar Meri" w:date="2020-12-21T10:41:00Z">
            <w:rPr>
              <w:rtl/>
            </w:rPr>
          </w:rPrChange>
        </w:rPr>
        <w:pPrChange w:id="7305" w:author="Tamar Meri" w:date="2020-12-20T13:25:00Z">
          <w:pPr>
            <w:bidi/>
            <w:spacing w:line="360" w:lineRule="auto"/>
          </w:pPr>
        </w:pPrChange>
      </w:pPr>
      <w:ins w:id="7306" w:author="Tamar Meri" w:date="2020-12-20T13:36:00Z">
        <w:r w:rsidRPr="00E3083F">
          <w:rPr>
            <w:color w:val="00B050"/>
            <w:rPrChange w:id="7307" w:author="Tamar Meri" w:date="2020-12-21T10:41:00Z">
              <w:rPr>
                <w:b/>
                <w:bCs/>
                <w:color w:val="1F497D" w:themeColor="text2"/>
              </w:rPr>
            </w:rPrChange>
          </w:rPr>
          <w:t>To be com</w:t>
        </w:r>
        <w:r w:rsidRPr="00E3083F">
          <w:rPr>
            <w:color w:val="00B050"/>
            <w:rPrChange w:id="7308" w:author="Tamar Meri" w:date="2020-12-21T10:41:00Z">
              <w:rPr>
                <w:color w:val="1F497D" w:themeColor="text2"/>
              </w:rPr>
            </w:rPrChange>
          </w:rPr>
          <w:t>p</w:t>
        </w:r>
        <w:r w:rsidRPr="00E3083F">
          <w:rPr>
            <w:color w:val="00B050"/>
            <w:rPrChange w:id="7309" w:author="Tamar Meri" w:date="2020-12-21T10:41:00Z">
              <w:rPr>
                <w:b/>
                <w:bCs/>
                <w:color w:val="1F497D" w:themeColor="text2"/>
              </w:rPr>
            </w:rPrChange>
          </w:rPr>
          <w:t>leted</w:t>
        </w:r>
      </w:ins>
    </w:p>
    <w:sectPr w:rsidR="002574D0" w:rsidRPr="00E3083F" w:rsidSect="003B5CD0">
      <w:headerReference w:type="even" r:id="rId12"/>
      <w:headerReference w:type="default" r:id="rId13"/>
      <w:pgSz w:w="12240" w:h="15840"/>
      <w:pgMar w:top="1440" w:right="1080" w:bottom="1440" w:left="108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E editor" w:date="2020-12-23T10:59:00Z" w:initials="ALE">
    <w:p w14:paraId="74A3525A" w14:textId="43BB2D2F" w:rsidR="0054490E" w:rsidRDefault="0054490E">
      <w:pPr>
        <w:pStyle w:val="CommentText"/>
      </w:pPr>
      <w:r>
        <w:rPr>
          <w:rStyle w:val="CommentReference"/>
        </w:rPr>
        <w:annotationRef/>
      </w:r>
      <w:r w:rsidR="00AC24CC">
        <w:t xml:space="preserve">GENERAL COMMENT: </w:t>
      </w:r>
      <w:r>
        <w:t>I suggest making a Table of Contents for th</w:t>
      </w:r>
      <w:r w:rsidR="00484926">
        <w:t>e</w:t>
      </w:r>
      <w:r>
        <w:t xml:space="preserve"> Introduction. Simply </w:t>
      </w:r>
      <w:r w:rsidR="00484926">
        <w:t>copy</w:t>
      </w:r>
      <w:r>
        <w:t xml:space="preserve"> all the headings and </w:t>
      </w:r>
      <w:r w:rsidR="00484926">
        <w:t>paste</w:t>
      </w:r>
      <w:r>
        <w:t xml:space="preserve"> them in a separate document. Then you can clearly see if it jumps around or repeats (I think it does, in several places)</w:t>
      </w:r>
      <w:r w:rsidR="00484926">
        <w:t>, if the order is logical, etc.</w:t>
      </w:r>
    </w:p>
    <w:p w14:paraId="29166492" w14:textId="2EC885D0" w:rsidR="0054490E" w:rsidRDefault="0054490E">
      <w:pPr>
        <w:pStyle w:val="CommentText"/>
      </w:pPr>
      <w:r>
        <w:t xml:space="preserve">Once the table of contents finalized, </w:t>
      </w:r>
      <w:r w:rsidR="00484926">
        <w:t>out-of-place sentences and paragraphs</w:t>
      </w:r>
      <w:r>
        <w:t xml:space="preserve"> can be moved to the relevant sections, and redundancies can be trimmed. </w:t>
      </w:r>
    </w:p>
    <w:p w14:paraId="5DC25B32" w14:textId="77777777" w:rsidR="00033BA6" w:rsidRDefault="00033BA6">
      <w:pPr>
        <w:pStyle w:val="CommentText"/>
      </w:pPr>
    </w:p>
    <w:p w14:paraId="64FE0D9B" w14:textId="0A425BCD" w:rsidR="00033BA6" w:rsidRDefault="00033BA6">
      <w:pPr>
        <w:pStyle w:val="CommentText"/>
      </w:pPr>
      <w:r>
        <w:t>This step saves a lot of time in the long run.</w:t>
      </w:r>
    </w:p>
  </w:comment>
  <w:comment w:id="15" w:author="ALE editor" w:date="2020-12-09T11:09:00Z" w:initials="ALE">
    <w:p w14:paraId="7706A6F0" w14:textId="51F600A1" w:rsidR="008617BD" w:rsidRDefault="008617BD">
      <w:pPr>
        <w:pStyle w:val="CommentText"/>
      </w:pPr>
      <w:r>
        <w:rPr>
          <w:rStyle w:val="CommentReference"/>
        </w:rPr>
        <w:annotationRef/>
      </w:r>
      <w:r>
        <w:t>Perhaps introduce the name here.</w:t>
      </w:r>
    </w:p>
  </w:comment>
  <w:comment w:id="79" w:author="ALE editor" w:date="2020-12-08T08:02:00Z" w:initials="ALE">
    <w:p w14:paraId="064325A8" w14:textId="7924F7E2" w:rsidR="008617BD" w:rsidRDefault="008617BD">
      <w:pPr>
        <w:pStyle w:val="CommentText"/>
      </w:pPr>
      <w:r>
        <w:rPr>
          <w:rStyle w:val="CommentReference"/>
        </w:rPr>
        <w:annotationRef/>
      </w:r>
      <w:r>
        <w:t>Or in some countries? It isn’t clear from the Hebrew.</w:t>
      </w:r>
    </w:p>
  </w:comment>
  <w:comment w:id="87" w:author="ALE editor" w:date="2020-12-13T08:03:00Z" w:initials="ALE">
    <w:p w14:paraId="7DB4CADE" w14:textId="5075C6FF" w:rsidR="008617BD" w:rsidRDefault="008617BD">
      <w:pPr>
        <w:pStyle w:val="CommentText"/>
      </w:pPr>
      <w:r>
        <w:rPr>
          <w:rStyle w:val="CommentReference"/>
        </w:rPr>
        <w:annotationRef/>
      </w:r>
      <w:r>
        <w:t>I deleted the phrase “</w:t>
      </w:r>
      <w:r>
        <w:rPr>
          <w:rFonts w:asciiTheme="majorBidi" w:hAnsiTheme="majorBidi" w:cstheme="majorBidi"/>
          <w:lang w:val="en-GB"/>
        </w:rPr>
        <w:t xml:space="preserve">conducted in Israel </w:t>
      </w:r>
      <w:r>
        <w:rPr>
          <w:rStyle w:val="CommentReference"/>
        </w:rPr>
        <w:annotationRef/>
      </w:r>
      <w:r>
        <w:rPr>
          <w:rFonts w:asciiTheme="majorBidi" w:hAnsiTheme="majorBidi" w:cstheme="majorBidi"/>
          <w:lang w:val="en-GB"/>
        </w:rPr>
        <w:t>or around the world” because above</w:t>
      </w:r>
      <w:r>
        <w:t xml:space="preserve"> it says there have been </w:t>
      </w:r>
      <w:r w:rsidRPr="00D24059">
        <w:rPr>
          <w:b/>
          <w:bCs/>
        </w:rPr>
        <w:t>none</w:t>
      </w:r>
      <w:r>
        <w:t xml:space="preserve"> conducted in Israel.</w:t>
      </w:r>
    </w:p>
  </w:comment>
  <w:comment w:id="136" w:author="ALE editor" w:date="2020-12-08T08:11:00Z" w:initials="ALE">
    <w:p w14:paraId="6A1C7D60" w14:textId="29CB5594" w:rsidR="008617BD" w:rsidRDefault="008617BD">
      <w:pPr>
        <w:pStyle w:val="CommentText"/>
      </w:pPr>
      <w:r>
        <w:rPr>
          <w:rStyle w:val="CommentReference"/>
        </w:rPr>
        <w:annotationRef/>
      </w:r>
      <w:r>
        <w:t>Are there references for the statements in this paragraph?</w:t>
      </w:r>
    </w:p>
  </w:comment>
  <w:comment w:id="154" w:author="ALE editor" w:date="2020-12-08T08:25:00Z" w:initials="ALE">
    <w:p w14:paraId="57C4258E" w14:textId="077E4A95" w:rsidR="008617BD" w:rsidRDefault="008617BD">
      <w:pPr>
        <w:pStyle w:val="CommentText"/>
      </w:pPr>
      <w:r>
        <w:rPr>
          <w:rStyle w:val="CommentReference"/>
        </w:rPr>
        <w:annotationRef/>
      </w:r>
      <w:r>
        <w:t>I deleted the phrase “</w:t>
      </w:r>
      <w:r w:rsidRPr="00201463">
        <w:rPr>
          <w:rFonts w:asciiTheme="majorBidi" w:hAnsiTheme="majorBidi" w:cstheme="majorBidi"/>
          <w:lang w:val="en-GB"/>
        </w:rPr>
        <w:t xml:space="preserve">which has not been systematically </w:t>
      </w:r>
      <w:r>
        <w:rPr>
          <w:rFonts w:asciiTheme="majorBidi" w:hAnsiTheme="majorBidi" w:cstheme="majorBidi"/>
          <w:lang w:val="en-GB"/>
        </w:rPr>
        <w:t xml:space="preserve">and scientifically </w:t>
      </w:r>
      <w:r w:rsidRPr="00201463">
        <w:rPr>
          <w:rFonts w:asciiTheme="majorBidi" w:hAnsiTheme="majorBidi" w:cstheme="majorBidi"/>
          <w:lang w:val="en-GB"/>
        </w:rPr>
        <w:t>researched since the establishment of the school</w:t>
      </w:r>
      <w:r>
        <w:rPr>
          <w:rStyle w:val="CommentReference"/>
        </w:rPr>
        <w:annotationRef/>
      </w:r>
      <w:r>
        <w:rPr>
          <w:rFonts w:asciiTheme="majorBidi" w:hAnsiTheme="majorBidi" w:cstheme="majorBidi"/>
          <w:lang w:val="en-GB"/>
        </w:rPr>
        <w:t>” since it is said above and also below.</w:t>
      </w:r>
      <w:r>
        <w:t xml:space="preserve"> Please confirm.</w:t>
      </w:r>
    </w:p>
  </w:comment>
  <w:comment w:id="177" w:author="Liron Kranzler" w:date="2020-12-15T10:16:00Z" w:initials="LK">
    <w:p w14:paraId="46798D5C" w14:textId="5E73A8F6" w:rsidR="008617BD" w:rsidRDefault="008617BD">
      <w:pPr>
        <w:pStyle w:val="CommentText"/>
      </w:pPr>
      <w:r>
        <w:rPr>
          <w:rStyle w:val="CommentReference"/>
        </w:rPr>
        <w:annotationRef/>
      </w:r>
      <w:r>
        <w:t>I suggest deleting</w:t>
      </w:r>
    </w:p>
  </w:comment>
  <w:comment w:id="247" w:author="ALE editor" w:date="2020-12-08T08:40:00Z" w:initials="ALE">
    <w:p w14:paraId="101FCF11" w14:textId="0AB784F7" w:rsidR="008617BD" w:rsidRDefault="008617BD">
      <w:pPr>
        <w:pStyle w:val="CommentText"/>
      </w:pPr>
      <w:r>
        <w:rPr>
          <w:rStyle w:val="CommentReference"/>
        </w:rPr>
        <w:annotationRef/>
      </w:r>
      <w:r>
        <w:t>I am not sure this sentence is necessary, consider deleting</w:t>
      </w:r>
    </w:p>
  </w:comment>
  <w:comment w:id="256" w:author="ALE editor" w:date="2020-12-08T09:09:00Z" w:initials="ALE">
    <w:p w14:paraId="7B4455B3" w14:textId="77777777" w:rsidR="008617BD" w:rsidRDefault="008617BD">
      <w:pPr>
        <w:pStyle w:val="CommentText"/>
      </w:pPr>
      <w:r>
        <w:rPr>
          <w:rStyle w:val="CommentReference"/>
        </w:rPr>
        <w:annotationRef/>
      </w:r>
      <w:r>
        <w:t>Should this be labelled as 1. Background data?</w:t>
      </w:r>
    </w:p>
    <w:p w14:paraId="40D1A09D" w14:textId="5E0D53FC" w:rsidR="008617BD" w:rsidRDefault="008617BD">
      <w:pPr>
        <w:pStyle w:val="CommentText"/>
      </w:pPr>
      <w:r>
        <w:t>(Given that the next subheading is 1.1)</w:t>
      </w:r>
    </w:p>
  </w:comment>
  <w:comment w:id="257" w:author="ALE editor" w:date="2020-12-08T08:47:00Z" w:initials="ALE">
    <w:p w14:paraId="7CFD2177" w14:textId="51075127" w:rsidR="008617BD" w:rsidRDefault="008617BD">
      <w:pPr>
        <w:pStyle w:val="CommentText"/>
      </w:pPr>
      <w:r>
        <w:rPr>
          <w:rStyle w:val="CommentReference"/>
        </w:rPr>
        <w:annotationRef/>
      </w:r>
      <w:r>
        <w:t>The style for headings is not the same in the two sample theses sent. I made headings consistent throughout this paper.</w:t>
      </w:r>
    </w:p>
  </w:comment>
  <w:comment w:id="300" w:author="ALE editor" w:date="2020-12-08T08:50:00Z" w:initials="ALE">
    <w:p w14:paraId="2BA54469" w14:textId="56D99C21" w:rsidR="008617BD" w:rsidRDefault="008617BD">
      <w:pPr>
        <w:pStyle w:val="CommentText"/>
      </w:pPr>
      <w:r>
        <w:rPr>
          <w:rStyle w:val="CommentReference"/>
        </w:rPr>
        <w:annotationRef/>
      </w:r>
      <w:r>
        <w:t>This reference is over 20 years old. Does it give the same information?</w:t>
      </w:r>
    </w:p>
  </w:comment>
  <w:comment w:id="310" w:author="ALE editor" w:date="2020-12-09T11:32:00Z" w:initials="ALE">
    <w:p w14:paraId="064D848E" w14:textId="77777777" w:rsidR="008617BD" w:rsidRDefault="008617BD">
      <w:pPr>
        <w:pStyle w:val="CommentText"/>
      </w:pPr>
      <w:r>
        <w:rPr>
          <w:rStyle w:val="CommentReference"/>
        </w:rPr>
        <w:annotationRef/>
      </w:r>
      <w:r>
        <w:t>What about in developed countries like Japan?</w:t>
      </w:r>
    </w:p>
    <w:p w14:paraId="63E9D2F4" w14:textId="0DD8FEEE" w:rsidR="008617BD" w:rsidRDefault="008617BD">
      <w:pPr>
        <w:pStyle w:val="CommentText"/>
      </w:pPr>
      <w:r>
        <w:t xml:space="preserve">Perhaps drop “white” or replace it with ‘middle-class, from the majority population’? </w:t>
      </w:r>
    </w:p>
  </w:comment>
  <w:comment w:id="323" w:author="ALE editor" w:date="2020-12-08T08:55:00Z" w:initials="ALE">
    <w:p w14:paraId="404231EB" w14:textId="774B55DE" w:rsidR="008617BD" w:rsidRDefault="008617BD">
      <w:pPr>
        <w:pStyle w:val="CommentText"/>
      </w:pPr>
      <w:r>
        <w:rPr>
          <w:rStyle w:val="CommentReference"/>
        </w:rPr>
        <w:annotationRef/>
      </w:r>
      <w:r>
        <w:t>It seems odd to cite a study that is 25 years old for the statement “currently stands at…”. Consider adding a more recent source and/or revising the sentence.</w:t>
      </w:r>
    </w:p>
  </w:comment>
  <w:comment w:id="341" w:author="ALE editor" w:date="2020-12-08T08:58:00Z" w:initials="ALE">
    <w:p w14:paraId="7186DD82" w14:textId="47AC4BA7" w:rsidR="008617BD" w:rsidRDefault="008617BD">
      <w:pPr>
        <w:pStyle w:val="CommentText"/>
      </w:pPr>
      <w:r>
        <w:rPr>
          <w:rStyle w:val="CommentReference"/>
        </w:rPr>
        <w:annotationRef/>
      </w:r>
      <w:r>
        <w:t xml:space="preserve">Above you state the average age in the US is 25, only one year different. </w:t>
      </w:r>
    </w:p>
  </w:comment>
  <w:comment w:id="364" w:author="ALE editor" w:date="2020-12-08T09:00:00Z" w:initials="ALE">
    <w:p w14:paraId="70034EA5" w14:textId="38E5E20F" w:rsidR="008617BD" w:rsidRDefault="008617BD">
      <w:pPr>
        <w:pStyle w:val="CommentText"/>
      </w:pPr>
      <w:r>
        <w:rPr>
          <w:rStyle w:val="CommentReference"/>
        </w:rPr>
        <w:annotationRef/>
      </w:r>
      <w:r>
        <w:t>Is this not the case in all countries?</w:t>
      </w:r>
    </w:p>
  </w:comment>
  <w:comment w:id="375" w:author="ALE editor" w:date="2020-12-08T09:01:00Z" w:initials="ALE">
    <w:p w14:paraId="60664D75" w14:textId="650646D5" w:rsidR="008617BD" w:rsidRDefault="008617BD">
      <w:pPr>
        <w:pStyle w:val="CommentText"/>
      </w:pPr>
      <w:r>
        <w:rPr>
          <w:rStyle w:val="CommentReference"/>
        </w:rPr>
        <w:annotationRef/>
      </w:r>
      <w:r>
        <w:t xml:space="preserve">Only one year older on average than in the US, as stated above. </w:t>
      </w:r>
    </w:p>
  </w:comment>
  <w:comment w:id="429" w:author="Liron Kranzler" w:date="2020-12-15T10:23:00Z" w:initials="LK">
    <w:p w14:paraId="7E0894B0" w14:textId="2D089A8A" w:rsidR="008617BD" w:rsidRDefault="008617BD">
      <w:pPr>
        <w:pStyle w:val="CommentText"/>
      </w:pPr>
      <w:r>
        <w:rPr>
          <w:rStyle w:val="CommentReference"/>
        </w:rPr>
        <w:annotationRef/>
      </w:r>
      <w:r>
        <w:t xml:space="preserve">Correct? </w:t>
      </w:r>
    </w:p>
  </w:comment>
  <w:comment w:id="460" w:author="ALE editor" w:date="2020-12-08T09:21:00Z" w:initials="ALE">
    <w:p w14:paraId="2321FC71" w14:textId="0C0CBDA9" w:rsidR="008617BD" w:rsidRDefault="008617BD">
      <w:pPr>
        <w:pStyle w:val="CommentText"/>
      </w:pPr>
      <w:r>
        <w:rPr>
          <w:rStyle w:val="CommentReference"/>
        </w:rPr>
        <w:annotationRef/>
      </w:r>
      <w:r>
        <w:t>What are the motivations for females?</w:t>
      </w:r>
    </w:p>
  </w:comment>
  <w:comment w:id="480" w:author="ALE editor" w:date="2020-12-08T09:25:00Z" w:initials="ALE">
    <w:p w14:paraId="76CE437F" w14:textId="6C9BB669" w:rsidR="008617BD" w:rsidRDefault="008617BD">
      <w:pPr>
        <w:pStyle w:val="CommentText"/>
      </w:pPr>
      <w:r>
        <w:rPr>
          <w:rStyle w:val="CommentReference"/>
        </w:rPr>
        <w:annotationRef/>
      </w:r>
      <w:r>
        <w:t>I rearranged this a little to improve flow (it jumped from vets to families then back to vets).</w:t>
      </w:r>
      <w:r>
        <w:rPr>
          <w:rFonts w:hint="cs"/>
          <w:rtl/>
        </w:rPr>
        <w:t xml:space="preserve"> </w:t>
      </w:r>
      <w:r>
        <w:rPr>
          <w:rFonts w:hint="cs"/>
        </w:rPr>
        <w:t>P</w:t>
      </w:r>
      <w:r>
        <w:t>lease confirm.</w:t>
      </w:r>
    </w:p>
  </w:comment>
  <w:comment w:id="572" w:author="ALE editor" w:date="2020-12-09T11:46:00Z" w:initials="ALE">
    <w:p w14:paraId="74D2B801" w14:textId="2F147E9A" w:rsidR="008617BD" w:rsidRDefault="008617BD">
      <w:pPr>
        <w:pStyle w:val="CommentText"/>
      </w:pPr>
      <w:r>
        <w:rPr>
          <w:rStyle w:val="CommentReference"/>
        </w:rPr>
        <w:annotationRef/>
      </w:r>
      <w:r>
        <w:t>I combined two sentences that were repetitive. Please confirm</w:t>
      </w:r>
    </w:p>
  </w:comment>
  <w:comment w:id="639" w:author="Tamar Meri" w:date="2020-11-28T12:58:00Z" w:initials="TM">
    <w:p w14:paraId="749064DE" w14:textId="77777777" w:rsidR="008617BD" w:rsidRDefault="008617BD" w:rsidP="00B453F7">
      <w:pPr>
        <w:widowControl w:val="0"/>
        <w:autoSpaceDE w:val="0"/>
        <w:autoSpaceDN w:val="0"/>
        <w:adjustRightInd w:val="0"/>
        <w:spacing w:line="181" w:lineRule="exact"/>
        <w:ind w:left="20" w:right="-24"/>
        <w:rPr>
          <w:color w:val="000000"/>
          <w:sz w:val="16"/>
          <w:szCs w:val="16"/>
        </w:rPr>
      </w:pPr>
      <w:r>
        <w:rPr>
          <w:rStyle w:val="CommentReference"/>
        </w:rPr>
        <w:annotationRef/>
      </w:r>
      <w:r>
        <w:rPr>
          <w:color w:val="363435"/>
          <w:spacing w:val="-12"/>
          <w:sz w:val="16"/>
          <w:szCs w:val="16"/>
        </w:rPr>
        <w:t>V</w:t>
      </w:r>
      <w:r>
        <w:rPr>
          <w:color w:val="363435"/>
          <w:sz w:val="16"/>
          <w:szCs w:val="16"/>
        </w:rPr>
        <w:t>et</w:t>
      </w:r>
      <w:r>
        <w:rPr>
          <w:color w:val="363435"/>
          <w:spacing w:val="12"/>
          <w:sz w:val="16"/>
          <w:szCs w:val="16"/>
        </w:rPr>
        <w:t xml:space="preserve"> </w:t>
      </w:r>
      <w:r>
        <w:rPr>
          <w:color w:val="363435"/>
          <w:sz w:val="16"/>
          <w:szCs w:val="16"/>
        </w:rPr>
        <w:t>Med</w:t>
      </w:r>
      <w:r>
        <w:rPr>
          <w:color w:val="363435"/>
          <w:spacing w:val="20"/>
          <w:sz w:val="16"/>
          <w:szCs w:val="16"/>
        </w:rPr>
        <w:t xml:space="preserve"> </w:t>
      </w:r>
      <w:r>
        <w:rPr>
          <w:color w:val="363435"/>
          <w:spacing w:val="-18"/>
          <w:sz w:val="16"/>
          <w:szCs w:val="16"/>
        </w:rPr>
        <w:t>T</w:t>
      </w:r>
      <w:r>
        <w:rPr>
          <w:color w:val="363435"/>
          <w:sz w:val="16"/>
          <w:szCs w:val="16"/>
        </w:rPr>
        <w:t>od</w:t>
      </w:r>
      <w:r>
        <w:rPr>
          <w:color w:val="363435"/>
          <w:spacing w:val="-3"/>
          <w:sz w:val="16"/>
          <w:szCs w:val="16"/>
        </w:rPr>
        <w:t>a</w:t>
      </w:r>
      <w:r>
        <w:rPr>
          <w:color w:val="363435"/>
          <w:sz w:val="16"/>
          <w:szCs w:val="16"/>
        </w:rPr>
        <w:t>y:</w:t>
      </w:r>
      <w:r>
        <w:rPr>
          <w:color w:val="363435"/>
          <w:spacing w:val="21"/>
          <w:sz w:val="16"/>
          <w:szCs w:val="16"/>
        </w:rPr>
        <w:t xml:space="preserve"> </w:t>
      </w:r>
      <w:r>
        <w:rPr>
          <w:color w:val="363435"/>
          <w:spacing w:val="-10"/>
          <w:w w:val="114"/>
          <w:sz w:val="16"/>
          <w:szCs w:val="16"/>
        </w:rPr>
        <w:t>P</w:t>
      </w:r>
      <w:r>
        <w:rPr>
          <w:color w:val="363435"/>
          <w:w w:val="114"/>
          <w:sz w:val="16"/>
          <w:szCs w:val="16"/>
        </w:rPr>
        <w:t>erspecti</w:t>
      </w:r>
      <w:r>
        <w:rPr>
          <w:color w:val="363435"/>
          <w:spacing w:val="-3"/>
          <w:w w:val="114"/>
          <w:sz w:val="16"/>
          <w:szCs w:val="16"/>
        </w:rPr>
        <w:t>v</w:t>
      </w:r>
      <w:r>
        <w:rPr>
          <w:color w:val="363435"/>
          <w:w w:val="114"/>
          <w:sz w:val="16"/>
          <w:szCs w:val="16"/>
        </w:rPr>
        <w:t xml:space="preserve">es </w:t>
      </w:r>
      <w:r>
        <w:rPr>
          <w:color w:val="363435"/>
          <w:sz w:val="16"/>
          <w:szCs w:val="16"/>
        </w:rPr>
        <w:t>in</w:t>
      </w:r>
      <w:r>
        <w:rPr>
          <w:color w:val="363435"/>
          <w:spacing w:val="4"/>
          <w:sz w:val="16"/>
          <w:szCs w:val="16"/>
        </w:rPr>
        <w:t xml:space="preserve"> </w:t>
      </w:r>
      <w:r>
        <w:rPr>
          <w:color w:val="363435"/>
          <w:spacing w:val="-3"/>
          <w:w w:val="108"/>
          <w:sz w:val="16"/>
          <w:szCs w:val="16"/>
        </w:rPr>
        <w:t>P</w:t>
      </w:r>
      <w:r>
        <w:rPr>
          <w:color w:val="363435"/>
          <w:w w:val="108"/>
          <w:sz w:val="16"/>
          <w:szCs w:val="16"/>
        </w:rPr>
        <w:t>ro</w:t>
      </w:r>
      <w:r>
        <w:rPr>
          <w:color w:val="363435"/>
          <w:spacing w:val="-6"/>
          <w:w w:val="108"/>
          <w:sz w:val="16"/>
          <w:szCs w:val="16"/>
        </w:rPr>
        <w:t>f</w:t>
      </w:r>
      <w:r>
        <w:rPr>
          <w:color w:val="363435"/>
          <w:w w:val="108"/>
          <w:sz w:val="16"/>
          <w:szCs w:val="16"/>
        </w:rPr>
        <w:t>essional</w:t>
      </w:r>
      <w:r>
        <w:rPr>
          <w:color w:val="363435"/>
          <w:spacing w:val="16"/>
          <w:w w:val="108"/>
          <w:sz w:val="16"/>
          <w:szCs w:val="16"/>
        </w:rPr>
        <w:t xml:space="preserve"> </w:t>
      </w:r>
      <w:r>
        <w:rPr>
          <w:color w:val="363435"/>
          <w:w w:val="108"/>
          <w:sz w:val="16"/>
          <w:szCs w:val="16"/>
        </w:rPr>
        <w:t>Education</w:t>
      </w:r>
    </w:p>
    <w:p w14:paraId="1D2903AB" w14:textId="77777777" w:rsidR="008617BD" w:rsidRDefault="008617BD" w:rsidP="00B453F7">
      <w:pPr>
        <w:widowControl w:val="0"/>
        <w:autoSpaceDE w:val="0"/>
        <w:autoSpaceDN w:val="0"/>
        <w:adjustRightInd w:val="0"/>
        <w:spacing w:line="181" w:lineRule="exact"/>
        <w:ind w:left="20" w:right="-24"/>
        <w:rPr>
          <w:color w:val="000000"/>
          <w:sz w:val="16"/>
          <w:szCs w:val="16"/>
        </w:rPr>
      </w:pPr>
      <w:r>
        <w:rPr>
          <w:color w:val="363435"/>
          <w:spacing w:val="-6"/>
          <w:w w:val="128"/>
          <w:sz w:val="16"/>
          <w:szCs w:val="16"/>
        </w:rPr>
        <w:t>J</w:t>
      </w:r>
      <w:r>
        <w:rPr>
          <w:color w:val="363435"/>
          <w:spacing w:val="-9"/>
          <w:w w:val="92"/>
          <w:sz w:val="16"/>
          <w:szCs w:val="16"/>
        </w:rPr>
        <w:t>A</w:t>
      </w:r>
      <w:r>
        <w:rPr>
          <w:color w:val="363435"/>
          <w:w w:val="96"/>
          <w:sz w:val="16"/>
          <w:szCs w:val="16"/>
        </w:rPr>
        <w:t>VMA,</w:t>
      </w:r>
      <w:r>
        <w:rPr>
          <w:color w:val="363435"/>
          <w:spacing w:val="-8"/>
          <w:sz w:val="16"/>
          <w:szCs w:val="16"/>
        </w:rPr>
        <w:t xml:space="preserve"> </w:t>
      </w:r>
      <w:r>
        <w:rPr>
          <w:color w:val="363435"/>
          <w:spacing w:val="-12"/>
          <w:sz w:val="16"/>
          <w:szCs w:val="16"/>
        </w:rPr>
        <w:t>V</w:t>
      </w:r>
      <w:r>
        <w:rPr>
          <w:color w:val="363435"/>
          <w:sz w:val="16"/>
          <w:szCs w:val="16"/>
        </w:rPr>
        <w:t>ol</w:t>
      </w:r>
      <w:r>
        <w:rPr>
          <w:color w:val="363435"/>
          <w:spacing w:val="-14"/>
          <w:sz w:val="16"/>
          <w:szCs w:val="16"/>
        </w:rPr>
        <w:t xml:space="preserve"> </w:t>
      </w:r>
      <w:r>
        <w:rPr>
          <w:color w:val="363435"/>
          <w:sz w:val="16"/>
          <w:szCs w:val="16"/>
        </w:rPr>
        <w:t>23</w:t>
      </w:r>
      <w:r>
        <w:rPr>
          <w:color w:val="363435"/>
          <w:spacing w:val="-34"/>
          <w:sz w:val="16"/>
          <w:szCs w:val="16"/>
        </w:rPr>
        <w:t>7</w:t>
      </w:r>
      <w:r>
        <w:rPr>
          <w:color w:val="363435"/>
          <w:sz w:val="16"/>
          <w:szCs w:val="16"/>
        </w:rPr>
        <w:t>,</w:t>
      </w:r>
      <w:r>
        <w:rPr>
          <w:color w:val="363435"/>
          <w:spacing w:val="35"/>
          <w:sz w:val="16"/>
          <w:szCs w:val="16"/>
        </w:rPr>
        <w:t xml:space="preserve"> </w:t>
      </w:r>
      <w:r>
        <w:rPr>
          <w:color w:val="363435"/>
          <w:sz w:val="16"/>
          <w:szCs w:val="16"/>
        </w:rPr>
        <w:t>No.</w:t>
      </w:r>
      <w:r>
        <w:rPr>
          <w:color w:val="363435"/>
          <w:spacing w:val="16"/>
          <w:sz w:val="16"/>
          <w:szCs w:val="16"/>
        </w:rPr>
        <w:t xml:space="preserve"> </w:t>
      </w:r>
      <w:r>
        <w:rPr>
          <w:color w:val="363435"/>
          <w:sz w:val="16"/>
          <w:szCs w:val="16"/>
        </w:rPr>
        <w:t>1,</w:t>
      </w:r>
      <w:r>
        <w:rPr>
          <w:color w:val="363435"/>
          <w:spacing w:val="17"/>
          <w:sz w:val="16"/>
          <w:szCs w:val="16"/>
        </w:rPr>
        <w:t xml:space="preserve"> </w:t>
      </w:r>
      <w:r>
        <w:rPr>
          <w:color w:val="363435"/>
          <w:spacing w:val="-3"/>
          <w:w w:val="106"/>
          <w:sz w:val="16"/>
          <w:szCs w:val="16"/>
        </w:rPr>
        <w:t>J</w:t>
      </w:r>
      <w:r>
        <w:rPr>
          <w:color w:val="363435"/>
          <w:w w:val="106"/>
          <w:sz w:val="16"/>
          <w:szCs w:val="16"/>
        </w:rPr>
        <w:t>uly</w:t>
      </w:r>
      <w:r>
        <w:rPr>
          <w:color w:val="363435"/>
          <w:spacing w:val="3"/>
          <w:w w:val="106"/>
          <w:sz w:val="16"/>
          <w:szCs w:val="16"/>
        </w:rPr>
        <w:t xml:space="preserve"> </w:t>
      </w:r>
      <w:r>
        <w:rPr>
          <w:color w:val="363435"/>
          <w:sz w:val="16"/>
          <w:szCs w:val="16"/>
        </w:rPr>
        <w:t>1,</w:t>
      </w:r>
      <w:r>
        <w:rPr>
          <w:color w:val="363435"/>
          <w:spacing w:val="17"/>
          <w:sz w:val="16"/>
          <w:szCs w:val="16"/>
        </w:rPr>
        <w:t xml:space="preserve"> </w:t>
      </w:r>
      <w:r>
        <w:rPr>
          <w:color w:val="363435"/>
          <w:w w:val="111"/>
          <w:sz w:val="16"/>
          <w:szCs w:val="16"/>
        </w:rPr>
        <w:t>2</w:t>
      </w:r>
      <w:r>
        <w:rPr>
          <w:color w:val="363435"/>
          <w:spacing w:val="-12"/>
          <w:w w:val="111"/>
          <w:sz w:val="16"/>
          <w:szCs w:val="16"/>
        </w:rPr>
        <w:t>01</w:t>
      </w:r>
      <w:r>
        <w:rPr>
          <w:color w:val="363435"/>
          <w:w w:val="111"/>
          <w:sz w:val="16"/>
          <w:szCs w:val="16"/>
        </w:rPr>
        <w:t>0</w:t>
      </w:r>
    </w:p>
    <w:p w14:paraId="19B31014" w14:textId="627A8405" w:rsidR="008617BD" w:rsidRDefault="008617BD">
      <w:pPr>
        <w:pStyle w:val="CommentText"/>
      </w:pPr>
    </w:p>
  </w:comment>
  <w:comment w:id="649" w:author="Liron Kranzler" w:date="2020-12-15T10:28:00Z" w:initials="LK">
    <w:p w14:paraId="7A5F6EE4" w14:textId="21CDC10D" w:rsidR="008617BD" w:rsidRDefault="008617BD">
      <w:pPr>
        <w:pStyle w:val="CommentText"/>
      </w:pPr>
      <w:r>
        <w:rPr>
          <w:rStyle w:val="CommentReference"/>
        </w:rPr>
        <w:annotationRef/>
      </w:r>
      <w:r>
        <w:t>Translated as intended?</w:t>
      </w:r>
    </w:p>
  </w:comment>
  <w:comment w:id="674" w:author="ALE editor" w:date="2020-12-08T10:02:00Z" w:initials="ALE">
    <w:p w14:paraId="705BE82D" w14:textId="5C97C2C7" w:rsidR="008617BD" w:rsidRDefault="008617BD">
      <w:pPr>
        <w:pStyle w:val="CommentText"/>
      </w:pPr>
      <w:r>
        <w:rPr>
          <w:rStyle w:val="CommentReference"/>
        </w:rPr>
        <w:annotationRef/>
      </w:r>
      <w:r>
        <w:t>I think this sentence should be placed above, with the previous statement about training in all areas. This section jumps around a bit.</w:t>
      </w:r>
    </w:p>
  </w:comment>
  <w:comment w:id="743" w:author="ALE editor" w:date="2020-12-09T12:09:00Z" w:initials="ALE">
    <w:p w14:paraId="69E601C9" w14:textId="12E81717" w:rsidR="008617BD" w:rsidRDefault="008617BD">
      <w:pPr>
        <w:pStyle w:val="CommentText"/>
      </w:pPr>
      <w:r>
        <w:rPr>
          <w:rStyle w:val="CommentReference"/>
        </w:rPr>
        <w:annotationRef/>
      </w:r>
      <w:r>
        <w:t>I moved this phrase up and deleted the otherwise redundant sentence below.</w:t>
      </w:r>
    </w:p>
  </w:comment>
  <w:comment w:id="795" w:author="ALE editor" w:date="2020-12-09T11:57:00Z" w:initials="ALE">
    <w:p w14:paraId="22F7F462" w14:textId="4095B3AB" w:rsidR="008617BD" w:rsidRDefault="008617BD">
      <w:pPr>
        <w:pStyle w:val="CommentText"/>
      </w:pPr>
      <w:r>
        <w:rPr>
          <w:rStyle w:val="CommentReference"/>
        </w:rPr>
        <w:annotationRef/>
      </w:r>
      <w:r>
        <w:t>Contact with animals? With working vets?</w:t>
      </w:r>
    </w:p>
  </w:comment>
  <w:comment w:id="761" w:author="Tamar Meri" w:date="2020-11-24T16:47:00Z" w:initials="TM">
    <w:p w14:paraId="508B71B0" w14:textId="77777777" w:rsidR="008617BD" w:rsidRDefault="008617BD" w:rsidP="00293F5B">
      <w:pPr>
        <w:pStyle w:val="CommentText"/>
        <w:rPr>
          <w:rtl/>
        </w:rPr>
      </w:pPr>
      <w:r>
        <w:rPr>
          <w:rStyle w:val="CommentReference"/>
        </w:rPr>
        <w:annotationRef/>
      </w:r>
      <w:r>
        <w:rPr>
          <w:rFonts w:hint="cs"/>
          <w:rtl/>
        </w:rPr>
        <w:t>מסביר למה השנה הרביעית כל כך אינטנסיבית ומלחיצה.</w:t>
      </w:r>
    </w:p>
  </w:comment>
  <w:comment w:id="806" w:author="ALE editor" w:date="2020-12-09T12:11:00Z" w:initials="ALE">
    <w:p w14:paraId="3065E387" w14:textId="3AC21FB0" w:rsidR="008617BD" w:rsidRDefault="008617BD">
      <w:pPr>
        <w:pStyle w:val="CommentText"/>
      </w:pPr>
      <w:r>
        <w:rPr>
          <w:rStyle w:val="CommentReference"/>
        </w:rPr>
        <w:annotationRef/>
      </w:r>
      <w:r>
        <w:t>This sentence obstructs the flow of the discussion of requirements. I suggest moving it either to the end of this section, or else earlier, perhaps right after “…</w:t>
      </w:r>
      <w:r w:rsidRPr="002E6D09">
        <w:t xml:space="preserve"> </w:t>
      </w:r>
      <w:r w:rsidRPr="00915D58">
        <w:t>based on a five- to six-year program</w:t>
      </w:r>
      <w:r>
        <w:t>.”</w:t>
      </w:r>
    </w:p>
  </w:comment>
  <w:comment w:id="813" w:author="Liron Kranzler" w:date="2020-12-15T10:31:00Z" w:initials="LK">
    <w:p w14:paraId="4910E917" w14:textId="45BD7285" w:rsidR="008617BD" w:rsidRDefault="008617BD">
      <w:pPr>
        <w:pStyle w:val="CommentText"/>
      </w:pPr>
      <w:r>
        <w:rPr>
          <w:rStyle w:val="CommentReference"/>
        </w:rPr>
        <w:annotationRef/>
      </w:r>
      <w:r>
        <w:t>I don’t understand what this means. Is this sentence regarding tuition necessary? Consider deleting.</w:t>
      </w:r>
    </w:p>
  </w:comment>
  <w:comment w:id="917" w:author="Liron Kranzler" w:date="2020-12-15T10:34:00Z" w:initials="LK">
    <w:p w14:paraId="2304B010" w14:textId="0E1FBF52" w:rsidR="008617BD" w:rsidRDefault="008617BD">
      <w:pPr>
        <w:pStyle w:val="CommentText"/>
      </w:pPr>
      <w:r>
        <w:rPr>
          <w:rStyle w:val="CommentReference"/>
        </w:rPr>
        <w:annotationRef/>
      </w:r>
      <w:r>
        <w:t>I don’t understand why this follows from the previous sentence. Clarify?</w:t>
      </w:r>
    </w:p>
  </w:comment>
  <w:comment w:id="924" w:author="Liron Kranzler" w:date="2020-12-15T12:06:00Z" w:initials="LK">
    <w:p w14:paraId="44A42D09" w14:textId="6FB57130" w:rsidR="008617BD" w:rsidRDefault="008617BD">
      <w:pPr>
        <w:pStyle w:val="CommentText"/>
      </w:pPr>
      <w:r>
        <w:rPr>
          <w:rStyle w:val="CommentReference"/>
        </w:rPr>
        <w:annotationRef/>
      </w:r>
      <w:r>
        <w:rPr>
          <w:noProof/>
        </w:rPr>
        <w:t>This is sometimes spelled Galon and sometimes Gal-On. Please check which is preferred and correct for consistency.</w:t>
      </w:r>
    </w:p>
  </w:comment>
  <w:comment w:id="980" w:author="ALE editor" w:date="2020-12-22T10:55:00Z" w:initials="ALE">
    <w:p w14:paraId="127CE661" w14:textId="41D35927" w:rsidR="008617BD" w:rsidRDefault="008617BD">
      <w:pPr>
        <w:pStyle w:val="CommentText"/>
      </w:pPr>
      <w:r>
        <w:rPr>
          <w:rStyle w:val="CommentReference"/>
        </w:rPr>
        <w:annotationRef/>
      </w:r>
      <w:r>
        <w:t>“tuition of the subject” doesn’t make sense. Is this the intention?</w:t>
      </w:r>
    </w:p>
  </w:comment>
  <w:comment w:id="1022" w:author="ALE editor" w:date="2020-12-23T11:43:00Z" w:initials="ALE">
    <w:p w14:paraId="4B00FA3B" w14:textId="5AD594F6" w:rsidR="005244D3" w:rsidRDefault="005244D3">
      <w:pPr>
        <w:pStyle w:val="CommentText"/>
      </w:pPr>
      <w:r>
        <w:rPr>
          <w:rStyle w:val="CommentReference"/>
        </w:rPr>
        <w:annotationRef/>
      </w:r>
      <w:r>
        <w:t>Translated section</w:t>
      </w:r>
    </w:p>
  </w:comment>
  <w:comment w:id="1040" w:author="ALE editor" w:date="2020-12-22T11:24:00Z" w:initials="ALE">
    <w:p w14:paraId="0C83C256" w14:textId="191EBB37" w:rsidR="008617BD" w:rsidRDefault="008617BD">
      <w:pPr>
        <w:pStyle w:val="CommentText"/>
      </w:pPr>
      <w:r>
        <w:rPr>
          <w:rStyle w:val="CommentReference"/>
        </w:rPr>
        <w:annotationRef/>
      </w:r>
      <w:r>
        <w:t>This doesn’t make sense to me. If the yield went up, it would. But this sounds like the dairy farms would be more crowded, not that the cows gave more milk.</w:t>
      </w:r>
    </w:p>
  </w:comment>
  <w:comment w:id="1172" w:author="Tamar Meri" w:date="2020-12-19T12:05:00Z" w:initials="TM">
    <w:p w14:paraId="04D80678" w14:textId="77777777" w:rsidR="008617BD" w:rsidRDefault="008617BD" w:rsidP="00E86CC3">
      <w:pPr>
        <w:pStyle w:val="CommentText"/>
      </w:pPr>
      <w:r>
        <w:rPr>
          <w:rStyle w:val="CommentReference"/>
        </w:rPr>
        <w:annotationRef/>
      </w:r>
      <w:r>
        <w:t xml:space="preserve">English, P., Gethyn, B. Ricardo, S. and John, D. 1992. </w:t>
      </w:r>
      <w:r w:rsidRPr="000803F0">
        <w:rPr>
          <w:i/>
          <w:iCs/>
        </w:rPr>
        <w:t>Stockmanship: Improving the care of the pig and other livestock</w:t>
      </w:r>
      <w:r>
        <w:t>. Ipswich, U.K.:Farming Press.</w:t>
      </w:r>
    </w:p>
  </w:comment>
  <w:comment w:id="1203" w:author="Tamar Meri" w:date="2020-12-19T12:09:00Z" w:initials="TM">
    <w:p w14:paraId="6E7CEF6D" w14:textId="77777777" w:rsidR="008617BD" w:rsidRDefault="008617BD" w:rsidP="00E86CC3">
      <w:pPr>
        <w:pStyle w:val="CommentText"/>
      </w:pPr>
      <w:r>
        <w:rPr>
          <w:rStyle w:val="CommentReference"/>
        </w:rPr>
        <w:annotationRef/>
      </w:r>
      <w:r>
        <w:t xml:space="preserve">Farm Animal Welfare Council. 2007 FAWC </w:t>
      </w:r>
      <w:r w:rsidRPr="00151142">
        <w:rPr>
          <w:i/>
          <w:iCs/>
        </w:rPr>
        <w:t>Report on Stockmanship and Farm Animal Welfare</w:t>
      </w:r>
      <w:r>
        <w:t>. London: Farm Animal Welfare Council.</w:t>
      </w:r>
    </w:p>
  </w:comment>
  <w:comment w:id="1204" w:author="ALE editor" w:date="2020-12-23T11:46:00Z" w:initials="ALE">
    <w:p w14:paraId="763035E3" w14:textId="5C1C7784" w:rsidR="0030467C" w:rsidRDefault="0030467C">
      <w:pPr>
        <w:pStyle w:val="CommentText"/>
      </w:pPr>
      <w:r>
        <w:rPr>
          <w:rStyle w:val="CommentReference"/>
        </w:rPr>
        <w:annotationRef/>
      </w:r>
      <w:r>
        <w:t>Is 1 a page number? There is no direct quote, so it seems unnecessary.</w:t>
      </w:r>
    </w:p>
  </w:comment>
  <w:comment w:id="1234" w:author="Tamar Meri" w:date="2020-12-19T12:11:00Z" w:initials="TM">
    <w:p w14:paraId="49FA0D87" w14:textId="77777777" w:rsidR="008617BD" w:rsidRDefault="008617BD" w:rsidP="00E86CC3">
      <w:pPr>
        <w:pStyle w:val="CommentText"/>
        <w:rPr>
          <w:rtl/>
        </w:rPr>
      </w:pPr>
      <w:r>
        <w:rPr>
          <w:rStyle w:val="CommentReference"/>
        </w:rPr>
        <w:annotationRef/>
      </w:r>
      <w:r>
        <w:rPr>
          <w:sz w:val="15"/>
          <w:szCs w:val="15"/>
        </w:rPr>
        <w:t>English, P.R., McPherson, O., Deligeorgis, S.G., Vidal, J.M., Tarocco, C., Bertaccini, F. and Sterten, H. (1998). Evaluation of the effects of training methodologies, motivational influences and staff and enterprise development initiatives for livestock industry workers in Scotland, Greece, Spain, Italy and Norway on livestock performance and indices of animal welfare. In: Farm Animal Welfare – Who writes the rules? Occasional Publication No. 23 – British Society of Animal Science 1999. (Eds. A.J.F Russel, C.A. Morgan, C.J. Savory, M.C. Appelby and T.L.J. Lawrence) 137 – 143.</w:t>
      </w:r>
      <w:r>
        <w:t xml:space="preserve"> </w:t>
      </w:r>
    </w:p>
  </w:comment>
  <w:comment w:id="1268" w:author="ALE editor" w:date="2020-12-22T12:17:00Z" w:initials="ALE">
    <w:p w14:paraId="5DA00408" w14:textId="0E58B38D" w:rsidR="008617BD" w:rsidRDefault="008617BD" w:rsidP="00AF2D80">
      <w:pPr>
        <w:spacing w:line="360" w:lineRule="auto"/>
        <w:ind w:firstLine="720"/>
      </w:pPr>
      <w:r>
        <w:rPr>
          <w:rStyle w:val="CommentReference"/>
        </w:rPr>
        <w:annotationRef/>
      </w:r>
      <w:r>
        <w:t>This is said on page 6. I phrased it a bit differently here so it isn’t the same exact words, but it seems redundant with this (edited) text on p 6: KSVM</w:t>
      </w:r>
      <w:r w:rsidRPr="005D4886">
        <w:t xml:space="preserve"> </w:t>
      </w:r>
      <w:r>
        <w:t>places</w:t>
      </w:r>
      <w:r w:rsidRPr="005D4886">
        <w:t xml:space="preserve"> great emphasis on the practical </w:t>
      </w:r>
      <w:r>
        <w:t xml:space="preserve">and </w:t>
      </w:r>
      <w:r w:rsidRPr="005D4886">
        <w:t xml:space="preserve">clinical education of </w:t>
      </w:r>
      <w:r>
        <w:t xml:space="preserve">its </w:t>
      </w:r>
      <w:r w:rsidRPr="005D4886">
        <w:t>students</w:t>
      </w:r>
      <w:r>
        <w:t>,</w:t>
      </w:r>
      <w:r w:rsidRPr="005D4886">
        <w:t xml:space="preserve"> with the aim of </w:t>
      </w:r>
      <w:r>
        <w:t>adequately</w:t>
      </w:r>
      <w:r w:rsidRPr="005D4886">
        <w:t xml:space="preserve"> prepar</w:t>
      </w:r>
      <w:r>
        <w:t>ing</w:t>
      </w:r>
      <w:r w:rsidRPr="005D4886">
        <w:t xml:space="preserve"> them to approach and solve clinical</w:t>
      </w:r>
      <w:r>
        <w:t xml:space="preserve"> and </w:t>
      </w:r>
      <w:r w:rsidRPr="005D4886">
        <w:t xml:space="preserve">surgical cases upon graduation. </w:t>
      </w:r>
      <w:r>
        <w:t>Th</w:t>
      </w:r>
      <w:r w:rsidRPr="005D4886">
        <w:t>e</w:t>
      </w:r>
      <w:r>
        <w:t xml:space="preserve"> entire</w:t>
      </w:r>
      <w:r w:rsidRPr="005D4886">
        <w:t xml:space="preserve"> </w:t>
      </w:r>
      <w:r>
        <w:t>faculty</w:t>
      </w:r>
      <w:r w:rsidRPr="005D4886">
        <w:t xml:space="preserve"> is dedicated to </w:t>
      </w:r>
      <w:r>
        <w:t xml:space="preserve">and serious about </w:t>
      </w:r>
      <w:r w:rsidRPr="005D4886">
        <w:t xml:space="preserve">this </w:t>
      </w:r>
      <w:r>
        <w:t>effort,</w:t>
      </w:r>
      <w:r w:rsidRPr="005D4886">
        <w:t xml:space="preserve"> even </w:t>
      </w:r>
      <w:r>
        <w:t>though</w:t>
      </w:r>
      <w:r w:rsidRPr="005D4886">
        <w:t xml:space="preserve"> the</w:t>
      </w:r>
      <w:r>
        <w:t>ir</w:t>
      </w:r>
      <w:r w:rsidRPr="005D4886">
        <w:t xml:space="preserve"> </w:t>
      </w:r>
      <w:r>
        <w:t xml:space="preserve">already-heavy clinical </w:t>
      </w:r>
      <w:r w:rsidRPr="005D4886">
        <w:t xml:space="preserve">work load is </w:t>
      </w:r>
      <w:r>
        <w:t xml:space="preserve">further increased by the expectation that they will also make significant contributions </w:t>
      </w:r>
      <w:r w:rsidRPr="005D4886">
        <w:t>in the research field.</w:t>
      </w:r>
    </w:p>
    <w:p w14:paraId="33399CF0" w14:textId="5EC78D55" w:rsidR="008617BD" w:rsidRDefault="008617BD">
      <w:pPr>
        <w:pStyle w:val="CommentText"/>
      </w:pPr>
    </w:p>
  </w:comment>
  <w:comment w:id="1457" w:author="ALE editor" w:date="2020-12-22T12:24:00Z" w:initials="ALE">
    <w:p w14:paraId="65973600" w14:textId="765BE964" w:rsidR="008617BD" w:rsidRDefault="008617BD">
      <w:pPr>
        <w:pStyle w:val="CommentText"/>
      </w:pPr>
      <w:r>
        <w:rPr>
          <w:rStyle w:val="CommentReference"/>
        </w:rPr>
        <w:annotationRef/>
      </w:r>
      <w:r>
        <w:t>What is meant here by residues? It isn’t clear. Residues of what?</w:t>
      </w:r>
    </w:p>
  </w:comment>
  <w:comment w:id="1652" w:author="ALE editor" w:date="2020-12-23T11:57:00Z" w:initials="ALE">
    <w:p w14:paraId="163DE220" w14:textId="21B0B285" w:rsidR="00A828B6" w:rsidRDefault="00A828B6">
      <w:pPr>
        <w:pStyle w:val="CommentText"/>
      </w:pPr>
      <w:r>
        <w:rPr>
          <w:rStyle w:val="CommentReference"/>
        </w:rPr>
        <w:annotationRef/>
      </w:r>
      <w:r>
        <w:t>Maybe this should go before the first year?</w:t>
      </w:r>
    </w:p>
  </w:comment>
  <w:comment w:id="1741" w:author="ALE editor" w:date="2020-12-22T12:53:00Z" w:initials="ALE">
    <w:p w14:paraId="61A8B200" w14:textId="1F73E2F9" w:rsidR="008617BD" w:rsidRDefault="008617BD">
      <w:pPr>
        <w:pStyle w:val="CommentText"/>
      </w:pPr>
      <w:r>
        <w:rPr>
          <w:rStyle w:val="CommentReference"/>
        </w:rPr>
        <w:annotationRef/>
      </w:r>
      <w:r>
        <w:t>Isn’t it a clinical rotation, not public health rotation</w:t>
      </w:r>
      <w:r w:rsidR="00A828B6">
        <w:t xml:space="preserve"> (as originally written)</w:t>
      </w:r>
      <w:r>
        <w:t>?</w:t>
      </w:r>
    </w:p>
  </w:comment>
  <w:comment w:id="1736" w:author="ALE editor" w:date="2020-12-22T12:51:00Z" w:initials="ALE">
    <w:p w14:paraId="69B61C7F" w14:textId="77777777" w:rsidR="008617BD" w:rsidRDefault="008617BD" w:rsidP="00043ECE">
      <w:pPr>
        <w:pStyle w:val="CommentText"/>
        <w:rPr>
          <w:rFonts w:asciiTheme="majorBidi" w:hAnsiTheme="majorBidi" w:cstheme="majorBidi"/>
          <w:color w:val="00B050"/>
        </w:rPr>
      </w:pPr>
      <w:r>
        <w:rPr>
          <w:rStyle w:val="CommentReference"/>
        </w:rPr>
        <w:annotationRef/>
      </w:r>
      <w:r>
        <w:t xml:space="preserve">This is a strange-sounding phrase: </w:t>
      </w:r>
      <w:r w:rsidRPr="001B09E0">
        <w:rPr>
          <w:rFonts w:asciiTheme="majorBidi" w:hAnsiTheme="majorBidi" w:cstheme="majorBidi"/>
          <w:color w:val="00B050"/>
        </w:rPr>
        <w:t>One of the highlights in the public health rotation is the visit to a slaughterhouse</w:t>
      </w:r>
      <w:r>
        <w:rPr>
          <w:rStyle w:val="CommentReference"/>
        </w:rPr>
        <w:annotationRef/>
      </w:r>
    </w:p>
    <w:p w14:paraId="09BCB5F3" w14:textId="18E1ECB3" w:rsidR="008617BD" w:rsidRDefault="008617BD" w:rsidP="00043ECE">
      <w:pPr>
        <w:pStyle w:val="CommentText"/>
      </w:pPr>
      <w:r w:rsidRPr="00043ECE">
        <w:rPr>
          <w:rFonts w:asciiTheme="majorBidi" w:hAnsiTheme="majorBidi" w:cstheme="majorBidi"/>
        </w:rPr>
        <w:t>I rephrased it</w:t>
      </w:r>
    </w:p>
  </w:comment>
  <w:comment w:id="1850" w:author="Tamar Meri" w:date="2020-12-09T15:26:00Z" w:initials="TM">
    <w:p w14:paraId="18E5C14C" w14:textId="77777777" w:rsidR="008617BD" w:rsidRDefault="008617BD" w:rsidP="00E86CC3">
      <w:r>
        <w:rPr>
          <w:rStyle w:val="CommentReference"/>
        </w:rPr>
        <w:annotationRef/>
      </w:r>
      <w:hyperlink r:id="rId1" w:history="1">
        <w:r>
          <w:rPr>
            <w:rStyle w:val="Hyperlink"/>
          </w:rPr>
          <w:t>J Anim Sci Technol</w:t>
        </w:r>
      </w:hyperlink>
      <w:r>
        <w:rPr>
          <w:rStyle w:val="cit"/>
        </w:rPr>
        <w:t xml:space="preserve">. 2019 May; 61(3): 111–121. </w:t>
      </w:r>
    </w:p>
    <w:p w14:paraId="41353E80" w14:textId="77777777" w:rsidR="008617BD" w:rsidRDefault="008617BD" w:rsidP="00E86CC3">
      <w:r>
        <w:rPr>
          <w:rStyle w:val="fm-vol-iss-date"/>
        </w:rPr>
        <w:t xml:space="preserve">Published online 2019 May 31. </w:t>
      </w:r>
      <w:r>
        <w:rPr>
          <w:rStyle w:val="doi"/>
        </w:rPr>
        <w:t>doi: </w:t>
      </w:r>
      <w:hyperlink r:id="rId2" w:tgtFrame="pmc_ext" w:history="1">
        <w:r>
          <w:rPr>
            <w:rStyle w:val="Hyperlink"/>
          </w:rPr>
          <w:t>10.5187/jast.2019.61.3.111</w:t>
        </w:r>
      </w:hyperlink>
    </w:p>
    <w:p w14:paraId="32AB8FB0" w14:textId="77777777" w:rsidR="008617BD" w:rsidRDefault="008617BD" w:rsidP="00E86CC3"/>
    <w:p w14:paraId="7AB42EF2" w14:textId="77777777" w:rsidR="008617BD" w:rsidRDefault="008617BD" w:rsidP="00E86CC3">
      <w:pPr>
        <w:pStyle w:val="Heading1"/>
      </w:pPr>
      <w:r>
        <w:t>Slaughter practices of different faiths in different countries</w:t>
      </w:r>
    </w:p>
    <w:p w14:paraId="6D79FC36" w14:textId="77777777" w:rsidR="008617BD" w:rsidRDefault="008617BD" w:rsidP="00E86CC3">
      <w:hyperlink r:id="rId3" w:history="1">
        <w:r>
          <w:rPr>
            <w:rStyle w:val="Hyperlink"/>
          </w:rPr>
          <w:t>Zeiad Amjad Aghwan</w:t>
        </w:r>
      </w:hyperlink>
      <w:r>
        <w:rPr>
          <w:vertAlign w:val="superscript"/>
        </w:rPr>
        <w:t>1,*</w:t>
      </w:r>
      <w:r>
        <w:t xml:space="preserve"> and </w:t>
      </w:r>
      <w:hyperlink r:id="rId4" w:history="1">
        <w:r>
          <w:rPr>
            <w:rStyle w:val="Hyperlink"/>
          </w:rPr>
          <w:t>Joe Mac Regenstein</w:t>
        </w:r>
      </w:hyperlink>
      <w:r>
        <w:rPr>
          <w:vertAlign w:val="superscript"/>
        </w:rPr>
        <w:t>2</w:t>
      </w:r>
    </w:p>
    <w:p w14:paraId="7BCD9F05" w14:textId="77777777" w:rsidR="008617BD" w:rsidRDefault="008617BD" w:rsidP="00E86CC3">
      <w:pPr>
        <w:pStyle w:val="CommentText"/>
      </w:pPr>
    </w:p>
  </w:comment>
  <w:comment w:id="1872" w:author="ALE editor" w:date="2020-12-22T12:59:00Z" w:initials="ALE">
    <w:p w14:paraId="566F41EA" w14:textId="0978ED68" w:rsidR="008617BD" w:rsidRDefault="008617BD">
      <w:pPr>
        <w:pStyle w:val="CommentText"/>
      </w:pPr>
      <w:r>
        <w:rPr>
          <w:rStyle w:val="CommentReference"/>
        </w:rPr>
        <w:annotationRef/>
      </w:r>
      <w:r>
        <w:t>I moved this to be under the relevant heading.</w:t>
      </w:r>
    </w:p>
  </w:comment>
  <w:comment w:id="1880" w:author="Tamar Meri" w:date="2020-12-09T15:26:00Z" w:initials="TM">
    <w:p w14:paraId="51EC1609" w14:textId="77777777" w:rsidR="008617BD" w:rsidRDefault="008617BD" w:rsidP="001E2756">
      <w:r>
        <w:rPr>
          <w:rStyle w:val="CommentReference"/>
        </w:rPr>
        <w:annotationRef/>
      </w:r>
      <w:hyperlink r:id="rId5" w:history="1">
        <w:r>
          <w:rPr>
            <w:rStyle w:val="Hyperlink"/>
          </w:rPr>
          <w:t>J Anim Sci Technol</w:t>
        </w:r>
      </w:hyperlink>
      <w:r>
        <w:rPr>
          <w:rStyle w:val="cit"/>
        </w:rPr>
        <w:t xml:space="preserve">. 2019 May; 61(3): 111–121. </w:t>
      </w:r>
    </w:p>
    <w:p w14:paraId="69162C50" w14:textId="77777777" w:rsidR="008617BD" w:rsidRDefault="008617BD" w:rsidP="001E2756">
      <w:r>
        <w:rPr>
          <w:rStyle w:val="fm-vol-iss-date"/>
        </w:rPr>
        <w:t xml:space="preserve">Published online 2019 May 31. </w:t>
      </w:r>
      <w:r>
        <w:rPr>
          <w:rStyle w:val="doi"/>
        </w:rPr>
        <w:t>doi: </w:t>
      </w:r>
      <w:hyperlink r:id="rId6" w:tgtFrame="pmc_ext" w:history="1">
        <w:r>
          <w:rPr>
            <w:rStyle w:val="Hyperlink"/>
          </w:rPr>
          <w:t>10.5187/jast.2019.61.3.111</w:t>
        </w:r>
      </w:hyperlink>
    </w:p>
    <w:p w14:paraId="12AED920" w14:textId="77777777" w:rsidR="008617BD" w:rsidRDefault="008617BD" w:rsidP="001E2756"/>
    <w:p w14:paraId="58CC4EDB" w14:textId="77777777" w:rsidR="008617BD" w:rsidRDefault="008617BD" w:rsidP="001E2756">
      <w:pPr>
        <w:pStyle w:val="Heading1"/>
      </w:pPr>
      <w:r>
        <w:t>Slaughter practices of different faiths in different countries</w:t>
      </w:r>
    </w:p>
    <w:p w14:paraId="30FA042C" w14:textId="77777777" w:rsidR="008617BD" w:rsidRDefault="008617BD" w:rsidP="001E2756">
      <w:hyperlink r:id="rId7" w:history="1">
        <w:r>
          <w:rPr>
            <w:rStyle w:val="Hyperlink"/>
          </w:rPr>
          <w:t>Zeiad Amjad Aghwan</w:t>
        </w:r>
      </w:hyperlink>
      <w:r>
        <w:rPr>
          <w:vertAlign w:val="superscript"/>
        </w:rPr>
        <w:t>1,*</w:t>
      </w:r>
      <w:r>
        <w:t xml:space="preserve"> and </w:t>
      </w:r>
      <w:hyperlink r:id="rId8" w:history="1">
        <w:r>
          <w:rPr>
            <w:rStyle w:val="Hyperlink"/>
          </w:rPr>
          <w:t>Joe Mac Regenstein</w:t>
        </w:r>
      </w:hyperlink>
      <w:r>
        <w:rPr>
          <w:vertAlign w:val="superscript"/>
        </w:rPr>
        <w:t>2</w:t>
      </w:r>
    </w:p>
    <w:p w14:paraId="027ED2F2" w14:textId="77777777" w:rsidR="008617BD" w:rsidRDefault="008617BD" w:rsidP="001E2756">
      <w:pPr>
        <w:pStyle w:val="CommentText"/>
      </w:pPr>
    </w:p>
  </w:comment>
  <w:comment w:id="1963" w:author="ALE editor" w:date="2020-12-23T12:02:00Z" w:initials="ALE">
    <w:p w14:paraId="2C6E552F" w14:textId="74AF6231" w:rsidR="00A828B6" w:rsidRDefault="00A828B6">
      <w:pPr>
        <w:pStyle w:val="CommentText"/>
      </w:pPr>
      <w:r>
        <w:rPr>
          <w:rStyle w:val="CommentReference"/>
        </w:rPr>
        <w:annotationRef/>
      </w:r>
      <w:r>
        <w:t>What does this acronym stand for?</w:t>
      </w:r>
    </w:p>
  </w:comment>
  <w:comment w:id="1978" w:author="Tamar Meri" w:date="2020-12-17T11:57:00Z" w:initials="TM">
    <w:p w14:paraId="1A5A8951" w14:textId="77777777" w:rsidR="008617BD" w:rsidRPr="00B63443" w:rsidRDefault="008617BD" w:rsidP="00E86CC3">
      <w:pPr>
        <w:pStyle w:val="Default"/>
        <w:rPr>
          <w:rFonts w:ascii="Times New Roman" w:hAnsi="Times New Roman" w:cs="Times New Roman"/>
        </w:rPr>
      </w:pPr>
      <w:r>
        <w:rPr>
          <w:rStyle w:val="CommentReference"/>
        </w:rPr>
        <w:annotationRef/>
      </w:r>
    </w:p>
    <w:p w14:paraId="1E529DB4" w14:textId="77777777" w:rsidR="008617BD" w:rsidRPr="00B63443" w:rsidRDefault="008617BD" w:rsidP="00E86CC3">
      <w:pPr>
        <w:autoSpaceDE w:val="0"/>
        <w:autoSpaceDN w:val="0"/>
        <w:adjustRightInd w:val="0"/>
        <w:rPr>
          <w:rFonts w:eastAsiaTheme="minorHAnsi"/>
          <w:color w:val="000000"/>
          <w:sz w:val="23"/>
          <w:szCs w:val="23"/>
        </w:rPr>
      </w:pPr>
      <w:r w:rsidRPr="00B63443">
        <w:rPr>
          <w:rFonts w:eastAsiaTheme="minorHAnsi"/>
          <w:color w:val="000000"/>
          <w:sz w:val="23"/>
          <w:szCs w:val="23"/>
        </w:rPr>
        <w:t xml:space="preserve">The first year anatomy course now includes specific chapters on the anatomy of pigs. During the anatomy practical’s they dissect porcine specimens. In addition, the </w:t>
      </w:r>
      <w:proofErr w:type="gramStart"/>
      <w:r w:rsidRPr="00B63443">
        <w:rPr>
          <w:rFonts w:eastAsiaTheme="minorHAnsi"/>
          <w:color w:val="000000"/>
          <w:sz w:val="23"/>
          <w:szCs w:val="23"/>
        </w:rPr>
        <w:t>first year</w:t>
      </w:r>
      <w:proofErr w:type="gramEnd"/>
      <w:r w:rsidRPr="00B63443">
        <w:rPr>
          <w:rFonts w:eastAsiaTheme="minorHAnsi"/>
          <w:color w:val="000000"/>
          <w:sz w:val="23"/>
          <w:szCs w:val="23"/>
        </w:rPr>
        <w:t xml:space="preserve"> physiology course includes a chapter on porcine. Furthermore, in first and second years, as part of the microbiology courses, viruses, bacteria and fungi that are specific to pigs are mandatory parts of the curriculum. In the third year, porcine medicine is taught as part of the farm animal medicine and surgery course (18 full lecture hours of 45 min each, specifically dedicated to pig medicine and surgery). All above mentioned courses are core courses, hence mandatory to all veterinary students </w:t>
      </w:r>
    </w:p>
    <w:p w14:paraId="6278BB7C" w14:textId="77777777" w:rsidR="008617BD" w:rsidRDefault="008617BD" w:rsidP="00E86CC3">
      <w:pPr>
        <w:pStyle w:val="Default"/>
        <w:rPr>
          <w:sz w:val="23"/>
          <w:szCs w:val="23"/>
        </w:rPr>
      </w:pPr>
      <w:r>
        <w:rPr>
          <w:sz w:val="23"/>
          <w:szCs w:val="23"/>
          <w:lang w:val="en-GB"/>
        </w:rPr>
        <w:t>)</w:t>
      </w:r>
      <w:r>
        <w:rPr>
          <w:sz w:val="23"/>
          <w:szCs w:val="23"/>
        </w:rPr>
        <w:t>, during the fourth clinical year, "hands on" experience in porcine medicine is achieved by bi-weekly visits (2 days a week) to a local pig farm which raises pigs for food as well as for research purposes. During the visits, the students are exposed to porcine husbandry, slaughtering methods and inspect a slaughter facility. These two days/week visits are part of the two weeks poultry and porcine rotation and is obligatory to all students</w:t>
      </w:r>
      <w:r>
        <w:rPr>
          <w:sz w:val="23"/>
          <w:szCs w:val="23"/>
          <w:lang w:val="en-GB"/>
        </w:rPr>
        <w:t xml:space="preserve"> (EAEVE report, 2017)</w:t>
      </w:r>
      <w:r>
        <w:rPr>
          <w:sz w:val="23"/>
          <w:szCs w:val="23"/>
        </w:rPr>
        <w:t xml:space="preserve">. </w:t>
      </w:r>
    </w:p>
    <w:p w14:paraId="4CBD6D9F" w14:textId="77777777" w:rsidR="008617BD" w:rsidRPr="00B63443" w:rsidRDefault="008617BD" w:rsidP="00E86CC3">
      <w:pPr>
        <w:pStyle w:val="CommentText"/>
      </w:pPr>
    </w:p>
  </w:comment>
  <w:comment w:id="1979" w:author="ALE editor" w:date="2020-12-22T13:14:00Z" w:initials="ALE">
    <w:p w14:paraId="43463FD0" w14:textId="6091D0BA" w:rsidR="008617BD" w:rsidRDefault="008617BD">
      <w:pPr>
        <w:pStyle w:val="CommentText"/>
      </w:pPr>
      <w:r>
        <w:rPr>
          <w:rStyle w:val="CommentReference"/>
        </w:rPr>
        <w:annotationRef/>
      </w:r>
      <w:r w:rsidR="00307452">
        <w:rPr>
          <w:highlight w:val="yellow"/>
        </w:rPr>
        <w:t>I</w:t>
      </w:r>
      <w:r w:rsidRPr="00E01B39">
        <w:rPr>
          <w:highlight w:val="yellow"/>
        </w:rPr>
        <w:t>s this text in the comments</w:t>
      </w:r>
      <w:r w:rsidR="00307452">
        <w:rPr>
          <w:highlight w:val="yellow"/>
        </w:rPr>
        <w:t xml:space="preserve"> </w:t>
      </w:r>
      <w:r w:rsidRPr="00E01B39">
        <w:rPr>
          <w:highlight w:val="yellow"/>
        </w:rPr>
        <w:t>meant to be included in the main text?</w:t>
      </w:r>
    </w:p>
  </w:comment>
  <w:comment w:id="1995" w:author="ALE editor" w:date="2020-12-09T13:14:00Z" w:initials="ALE">
    <w:p w14:paraId="59A2940C" w14:textId="6C70F928" w:rsidR="008617BD" w:rsidRDefault="008617BD" w:rsidP="00D77740">
      <w:pPr>
        <w:pStyle w:val="CommentText"/>
      </w:pPr>
      <w:r>
        <w:rPr>
          <w:rStyle w:val="CommentReference"/>
        </w:rPr>
        <w:annotationRef/>
      </w:r>
      <w:r>
        <w:t>In the Hebrew (p. 6) this is numbered 1.1.1 which is out of order. Verify this is correct.)</w:t>
      </w:r>
    </w:p>
  </w:comment>
  <w:comment w:id="2113" w:author="Tamar Meri" w:date="2020-11-23T13:48:00Z" w:initials="TM">
    <w:p w14:paraId="19381D0E" w14:textId="77777777" w:rsidR="008617BD" w:rsidRDefault="008617BD" w:rsidP="00EA6919">
      <w:pPr>
        <w:autoSpaceDE w:val="0"/>
        <w:autoSpaceDN w:val="0"/>
        <w:adjustRightInd w:val="0"/>
        <w:rPr>
          <w:rFonts w:ascii="FedraSansStd-Book" w:eastAsia="FedraSansStd-Book" w:cs="FedraSansStd-Book"/>
          <w:color w:val="FFFFFF"/>
          <w:sz w:val="50"/>
          <w:szCs w:val="50"/>
        </w:rPr>
      </w:pPr>
      <w:r>
        <w:rPr>
          <w:rStyle w:val="CommentReference"/>
        </w:rPr>
        <w:annotationRef/>
      </w:r>
      <w:r>
        <w:rPr>
          <w:rFonts w:eastAsia="FedraSansStd-Book" w:cs="FedraSansStd-Book"/>
          <w:color w:val="FFFFFF"/>
          <w:sz w:val="50"/>
          <w:szCs w:val="50"/>
        </w:rPr>
        <w:t xml:space="preserve">Source: </w:t>
      </w:r>
      <w:r>
        <w:rPr>
          <w:rFonts w:ascii="FedraSansStd-Book" w:eastAsia="FedraSansStd-Book" w:cs="FedraSansStd-Book"/>
          <w:color w:val="FFFFFF"/>
          <w:sz w:val="50"/>
          <w:szCs w:val="50"/>
        </w:rPr>
        <w:t>Improving Animal Welfare in</w:t>
      </w:r>
    </w:p>
    <w:p w14:paraId="18BF4F45" w14:textId="77777777" w:rsidR="008617BD" w:rsidRPr="00855B9E" w:rsidRDefault="008617BD" w:rsidP="00EA6919">
      <w:pPr>
        <w:pStyle w:val="CommentText"/>
      </w:pPr>
      <w:r>
        <w:rPr>
          <w:rFonts w:ascii="FedraSansStd-Book" w:eastAsia="FedraSansStd-Book" w:cs="FedraSansStd-Book"/>
          <w:color w:val="FFFFFF"/>
          <w:sz w:val="50"/>
          <w:szCs w:val="50"/>
        </w:rPr>
        <w:t>Livestock Operations</w:t>
      </w:r>
      <w:r>
        <w:rPr>
          <w:rFonts w:eastAsia="FedraSansStd-Book" w:cs="FedraSansStd-Book"/>
          <w:color w:val="FFFFFF"/>
          <w:sz w:val="50"/>
          <w:szCs w:val="50"/>
        </w:rPr>
        <w:t>, December 2014 taken from dganit folder.</w:t>
      </w:r>
    </w:p>
  </w:comment>
  <w:comment w:id="2152" w:author="Tamar Meri" w:date="2020-11-23T19:20:00Z" w:initials="TM">
    <w:p w14:paraId="7E50D1D8" w14:textId="77777777" w:rsidR="008617BD" w:rsidRDefault="008617BD" w:rsidP="00EA6919">
      <w:pPr>
        <w:autoSpaceDE w:val="0"/>
        <w:autoSpaceDN w:val="0"/>
        <w:adjustRightInd w:val="0"/>
        <w:rPr>
          <w:rFonts w:ascii="FedraSansStd-Book" w:eastAsia="FedraSansStd-Book" w:cs="FedraSansStd-Book"/>
          <w:color w:val="FFFFFF"/>
          <w:sz w:val="50"/>
          <w:szCs w:val="50"/>
        </w:rPr>
      </w:pPr>
      <w:r>
        <w:rPr>
          <w:rStyle w:val="CommentReference"/>
        </w:rPr>
        <w:annotationRef/>
      </w:r>
      <w:r>
        <w:rPr>
          <w:rFonts w:eastAsia="FedraSansStd-Book" w:cs="FedraSansStd-Book"/>
          <w:color w:val="FFFFFF"/>
          <w:sz w:val="50"/>
          <w:szCs w:val="50"/>
        </w:rPr>
        <w:t xml:space="preserve">Source: </w:t>
      </w:r>
      <w:r>
        <w:rPr>
          <w:rFonts w:ascii="FedraSansStd-Book" w:eastAsia="FedraSansStd-Book" w:cs="FedraSansStd-Book"/>
          <w:color w:val="FFFFFF"/>
          <w:sz w:val="50"/>
          <w:szCs w:val="50"/>
        </w:rPr>
        <w:t>Improving Animal Welfare in</w:t>
      </w:r>
    </w:p>
    <w:p w14:paraId="7D8F4C1E" w14:textId="77777777" w:rsidR="008617BD" w:rsidRPr="00855B9E" w:rsidRDefault="008617BD" w:rsidP="00EA6919">
      <w:pPr>
        <w:pStyle w:val="CommentText"/>
      </w:pPr>
      <w:r>
        <w:rPr>
          <w:rFonts w:ascii="FedraSansStd-Book" w:eastAsia="FedraSansStd-Book" w:cs="FedraSansStd-Book"/>
          <w:color w:val="FFFFFF"/>
          <w:sz w:val="50"/>
          <w:szCs w:val="50"/>
        </w:rPr>
        <w:t>Livestock Operations</w:t>
      </w:r>
      <w:r>
        <w:rPr>
          <w:rFonts w:eastAsia="FedraSansStd-Book" w:cs="FedraSansStd-Book"/>
          <w:color w:val="FFFFFF"/>
          <w:sz w:val="50"/>
          <w:szCs w:val="50"/>
        </w:rPr>
        <w:t>, December 2014 taken from dganit folder.</w:t>
      </w:r>
    </w:p>
    <w:p w14:paraId="7D681674" w14:textId="77777777" w:rsidR="008617BD" w:rsidRDefault="008617BD" w:rsidP="00EA6919">
      <w:pPr>
        <w:pStyle w:val="CommentText"/>
      </w:pPr>
    </w:p>
  </w:comment>
  <w:comment w:id="2239" w:author="ALE editor" w:date="2020-12-09T14:26:00Z" w:initials="ALE">
    <w:p w14:paraId="5A44450D" w14:textId="4D280E27" w:rsidR="008617BD" w:rsidRDefault="008617BD">
      <w:pPr>
        <w:pStyle w:val="CommentText"/>
      </w:pPr>
      <w:r>
        <w:rPr>
          <w:rStyle w:val="CommentReference"/>
        </w:rPr>
        <w:annotationRef/>
      </w:r>
      <w:r>
        <w:t xml:space="preserve">I moved some of these sentences up. It jumped from general to KSVM then back to general. Please verify if the order is acceptable. </w:t>
      </w:r>
    </w:p>
  </w:comment>
  <w:comment w:id="2243" w:author="ALE editor" w:date="2020-12-13T08:48:00Z" w:initials="ALE">
    <w:p w14:paraId="520FBD8A" w14:textId="1B136105" w:rsidR="008617BD" w:rsidRDefault="008617BD">
      <w:pPr>
        <w:pStyle w:val="CommentText"/>
      </w:pPr>
      <w:r>
        <w:rPr>
          <w:rStyle w:val="CommentReference"/>
        </w:rPr>
        <w:annotationRef/>
      </w:r>
      <w:r>
        <w:t>Is this acronym used later in the thesis? This is the only use in this section, making the acronym unnecessary.</w:t>
      </w:r>
    </w:p>
  </w:comment>
  <w:comment w:id="2253" w:author="ALE editor" w:date="2020-12-09T14:28:00Z" w:initials="ALE">
    <w:p w14:paraId="06FF0A50" w14:textId="38F4DE0C" w:rsidR="008617BD" w:rsidRDefault="008617BD">
      <w:pPr>
        <w:pStyle w:val="CommentText"/>
      </w:pPr>
      <w:r>
        <w:rPr>
          <w:rStyle w:val="CommentReference"/>
        </w:rPr>
        <w:annotationRef/>
      </w:r>
      <w:r>
        <w:t>This (10) can be deleted, I added AVMA 2017, but I left it so your comment with the details would not be deleted.</w:t>
      </w:r>
    </w:p>
    <w:p w14:paraId="5A47DBE9" w14:textId="77777777" w:rsidR="008617BD" w:rsidRDefault="008617BD">
      <w:pPr>
        <w:pStyle w:val="CommentText"/>
      </w:pPr>
    </w:p>
    <w:p w14:paraId="28F04748" w14:textId="33D113F5" w:rsidR="008617BD" w:rsidRDefault="008617BD">
      <w:pPr>
        <w:pStyle w:val="CommentText"/>
      </w:pPr>
      <w:r>
        <w:t>Is there a page number for the quote?</w:t>
      </w:r>
    </w:p>
  </w:comment>
  <w:comment w:id="2271" w:author="ALE editor" w:date="2020-12-09T14:36:00Z" w:initials="ALE">
    <w:p w14:paraId="44BC0877" w14:textId="78E8F67D" w:rsidR="008617BD" w:rsidRDefault="008617BD">
      <w:pPr>
        <w:pStyle w:val="CommentText"/>
      </w:pPr>
      <w:r>
        <w:rPr>
          <w:rStyle w:val="CommentReference"/>
        </w:rPr>
        <w:annotationRef/>
      </w:r>
      <w:r>
        <w:t>References for these aside from Latin America? Or is Estol for all of them?</w:t>
      </w:r>
    </w:p>
  </w:comment>
  <w:comment w:id="2277" w:author="Tamar Meri" w:date="2020-11-26T13:04:00Z" w:initials="TM">
    <w:p w14:paraId="78284378" w14:textId="77777777" w:rsidR="008617BD" w:rsidRDefault="008617BD" w:rsidP="00342D7A">
      <w:pPr>
        <w:autoSpaceDE w:val="0"/>
        <w:autoSpaceDN w:val="0"/>
        <w:adjustRightInd w:val="0"/>
        <w:rPr>
          <w:rFonts w:ascii="TimesNewRomanPSMT" w:hAnsi="TimesNewRomanPSMT" w:cs="TimesNewRomanPSMT"/>
        </w:rPr>
      </w:pPr>
      <w:r>
        <w:rPr>
          <w:rStyle w:val="CommentReference"/>
        </w:rPr>
        <w:annotationRef/>
      </w:r>
      <w:r>
        <w:rPr>
          <w:rFonts w:ascii="TimesNewRomanPSMT" w:hAnsi="TimesNewRomanPSMT" w:cs="TimesNewRomanPSMT"/>
        </w:rPr>
        <w:t>McGreevy, P. D., and R. J. Dixon. 2005. Teaching Animal Welfare at the University of Sydney’s</w:t>
      </w:r>
    </w:p>
    <w:p w14:paraId="3BB14F80" w14:textId="77777777" w:rsidR="008617BD" w:rsidRDefault="008617BD" w:rsidP="00342D7A">
      <w:pPr>
        <w:pStyle w:val="CommentText"/>
      </w:pPr>
      <w:r>
        <w:rPr>
          <w:rFonts w:ascii="TimesNewRomanPSMT" w:hAnsi="TimesNewRomanPSMT" w:cs="TimesNewRomanPSMT"/>
          <w:sz w:val="24"/>
          <w:szCs w:val="24"/>
        </w:rPr>
        <w:t>Faculty of Veterinary Science. J. Vet. Med. Educ. 32:442–446.</w:t>
      </w:r>
    </w:p>
  </w:comment>
  <w:comment w:id="2339" w:author="Tamar Meri" w:date="2020-11-25T14:45:00Z" w:initials="TM">
    <w:p w14:paraId="76EBEBF6" w14:textId="77777777" w:rsidR="008617BD" w:rsidRDefault="008617BD" w:rsidP="008E4048">
      <w:pPr>
        <w:autoSpaceDE w:val="0"/>
        <w:autoSpaceDN w:val="0"/>
        <w:adjustRightInd w:val="0"/>
        <w:rPr>
          <w:rFonts w:ascii="AdvTTdd0b0455.B" w:hAnsi="AdvTTdd0b0455.B" w:cs="AdvTTdd0b0455.B"/>
          <w:sz w:val="52"/>
          <w:szCs w:val="52"/>
        </w:rPr>
      </w:pPr>
      <w:r>
        <w:rPr>
          <w:rStyle w:val="CommentReference"/>
        </w:rPr>
        <w:annotationRef/>
      </w:r>
      <w:r>
        <w:rPr>
          <w:rFonts w:ascii="AdvTTdd0b0455.B" w:hAnsi="AdvTTdd0b0455.B" w:cs="AdvTTdd0b0455.B"/>
          <w:sz w:val="52"/>
          <w:szCs w:val="52"/>
        </w:rPr>
        <w:t>The Importance of Animal Welfare</w:t>
      </w:r>
    </w:p>
    <w:p w14:paraId="53C8311B" w14:textId="77777777" w:rsidR="008617BD" w:rsidRDefault="008617BD" w:rsidP="008E4048">
      <w:pPr>
        <w:autoSpaceDE w:val="0"/>
        <w:autoSpaceDN w:val="0"/>
        <w:adjustRightInd w:val="0"/>
        <w:rPr>
          <w:rFonts w:ascii="AdvTTdd0b0455.B" w:hAnsi="AdvTTdd0b0455.B" w:cs="AdvTTdd0b0455.B"/>
          <w:sz w:val="52"/>
          <w:szCs w:val="52"/>
        </w:rPr>
      </w:pPr>
      <w:r>
        <w:rPr>
          <w:rFonts w:ascii="AdvTTdd0b0455.B" w:hAnsi="AdvTTdd0b0455.B" w:cs="AdvTTdd0b0455.B"/>
          <w:sz w:val="52"/>
          <w:szCs w:val="52"/>
        </w:rPr>
        <w:t>Science and Ethics to Veterinary Students</w:t>
      </w:r>
    </w:p>
    <w:p w14:paraId="4210B2A6" w14:textId="77777777" w:rsidR="008617BD" w:rsidRPr="001F7DCE" w:rsidRDefault="008617BD" w:rsidP="008E4048">
      <w:pPr>
        <w:pStyle w:val="CommentText"/>
      </w:pPr>
      <w:r>
        <w:rPr>
          <w:rFonts w:ascii="AdvTTdd0b0455.B" w:hAnsi="AdvTTdd0b0455.B" w:cs="AdvTTdd0b0455.B"/>
          <w:sz w:val="52"/>
          <w:szCs w:val="52"/>
        </w:rPr>
        <w:t xml:space="preserve">in Australia and New Zealand. </w:t>
      </w:r>
      <w:r w:rsidRPr="001F7DCE">
        <w:rPr>
          <w:rFonts w:ascii="AdvTT96740c24" w:hAnsi="AdvTT96740c24" w:cs="AdvTT96740c24"/>
          <w:sz w:val="17"/>
          <w:szCs w:val="17"/>
        </w:rPr>
        <w:t xml:space="preserve"> </w:t>
      </w:r>
      <w:r>
        <w:rPr>
          <w:rFonts w:ascii="AdvTT96740c24" w:hAnsi="AdvTT96740c24" w:cs="AdvTT96740c24"/>
          <w:sz w:val="17"/>
          <w:szCs w:val="17"/>
        </w:rPr>
        <w:t xml:space="preserve">JVME 44(2) </w:t>
      </w:r>
      <w:r>
        <w:rPr>
          <w:rFonts w:ascii="AdvPi15" w:hAnsi="AdvPi15" w:cs="AdvPi15"/>
          <w:sz w:val="17"/>
          <w:szCs w:val="17"/>
        </w:rPr>
        <w:t xml:space="preserve">8 </w:t>
      </w:r>
      <w:r>
        <w:rPr>
          <w:rFonts w:ascii="AdvTT96740c24" w:hAnsi="AdvTT96740c24" w:cs="AdvTT96740c24"/>
          <w:sz w:val="17"/>
          <w:szCs w:val="17"/>
        </w:rPr>
        <w:t xml:space="preserve">2017 </w:t>
      </w:r>
    </w:p>
  </w:comment>
  <w:comment w:id="2341" w:author="Tamar Meri" w:date="2020-11-24T13:11:00Z" w:initials="TM">
    <w:p w14:paraId="156A4CF3" w14:textId="77777777" w:rsidR="008617BD" w:rsidRDefault="008617BD" w:rsidP="009F7A38">
      <w:pPr>
        <w:autoSpaceDE w:val="0"/>
        <w:autoSpaceDN w:val="0"/>
        <w:adjustRightInd w:val="0"/>
        <w:rPr>
          <w:rFonts w:ascii="AdvTT1dfd66bb" w:hAnsi="AdvTT1dfd66bb" w:cs="AdvTT1dfd66bb"/>
          <w:sz w:val="18"/>
          <w:szCs w:val="18"/>
        </w:rPr>
      </w:pPr>
      <w:r>
        <w:rPr>
          <w:rStyle w:val="CommentReference"/>
        </w:rPr>
        <w:annotationRef/>
      </w:r>
      <w:r>
        <w:rPr>
          <w:rFonts w:ascii="AdvTT1dfd66bb" w:hAnsi="AdvTT1dfd66bb" w:cs="AdvTT1dfd66bb"/>
          <w:sz w:val="18"/>
          <w:szCs w:val="18"/>
        </w:rPr>
        <w:t>Magalha˜es-Sant’Ana M. Ethics teaching in European</w:t>
      </w:r>
    </w:p>
    <w:p w14:paraId="2A16B6C2" w14:textId="77777777" w:rsidR="008617BD" w:rsidRDefault="008617BD" w:rsidP="009F7A38">
      <w:pPr>
        <w:autoSpaceDE w:val="0"/>
        <w:autoSpaceDN w:val="0"/>
        <w:adjustRightInd w:val="0"/>
        <w:rPr>
          <w:rFonts w:ascii="AdvTT1dfd66bb" w:hAnsi="AdvTT1dfd66bb" w:cs="AdvTT1dfd66bb"/>
          <w:sz w:val="18"/>
          <w:szCs w:val="18"/>
        </w:rPr>
      </w:pPr>
      <w:r>
        <w:rPr>
          <w:rFonts w:ascii="AdvTT1dfd66bb" w:hAnsi="AdvTT1dfd66bb" w:cs="AdvTT1dfd66bb"/>
          <w:sz w:val="18"/>
          <w:szCs w:val="18"/>
        </w:rPr>
        <w:t>veterinary schools: a qualitative case study. Vet Rec.</w:t>
      </w:r>
    </w:p>
    <w:p w14:paraId="446DF7F5" w14:textId="77777777" w:rsidR="008617BD" w:rsidRDefault="008617BD" w:rsidP="009F7A38">
      <w:pPr>
        <w:autoSpaceDE w:val="0"/>
        <w:autoSpaceDN w:val="0"/>
        <w:adjustRightInd w:val="0"/>
        <w:rPr>
          <w:rFonts w:ascii="AdvTT1dfd66bb" w:hAnsi="AdvTT1dfd66bb" w:cs="AdvTT1dfd66bb"/>
          <w:sz w:val="18"/>
          <w:szCs w:val="18"/>
        </w:rPr>
      </w:pPr>
      <w:r>
        <w:rPr>
          <w:rFonts w:ascii="AdvTT1dfd66bb" w:hAnsi="AdvTT1dfd66bb" w:cs="AdvTT1dfd66bb"/>
          <w:sz w:val="18"/>
          <w:szCs w:val="18"/>
        </w:rPr>
        <w:t>2014;175(23):592–8. http://dx.doi.org/10.1136/</w:t>
      </w:r>
    </w:p>
    <w:p w14:paraId="49CE56C8" w14:textId="77777777" w:rsidR="008617BD" w:rsidRDefault="008617BD" w:rsidP="009F7A38">
      <w:pPr>
        <w:pStyle w:val="CommentText"/>
        <w:rPr>
          <w:rFonts w:ascii="AdvTT1dfd66bb" w:hAnsi="AdvTT1dfd66bb" w:cs="AdvTT1dfd66bb"/>
          <w:sz w:val="18"/>
          <w:szCs w:val="18"/>
        </w:rPr>
      </w:pPr>
      <w:r>
        <w:rPr>
          <w:rFonts w:ascii="AdvTT1dfd66bb" w:hAnsi="AdvTT1dfd66bb" w:cs="AdvTT1dfd66bb"/>
          <w:sz w:val="18"/>
          <w:szCs w:val="18"/>
        </w:rPr>
        <w:t>vr.102553. Medline:25185106</w:t>
      </w:r>
    </w:p>
    <w:p w14:paraId="0BE41C43" w14:textId="77777777" w:rsidR="008617BD" w:rsidRDefault="008617BD" w:rsidP="009F7A38">
      <w:pPr>
        <w:pStyle w:val="CommentText"/>
        <w:rPr>
          <w:rFonts w:ascii="AdvTT1dfd66bb" w:hAnsi="AdvTT1dfd66bb" w:cs="AdvTT1dfd66bb"/>
          <w:sz w:val="18"/>
          <w:szCs w:val="18"/>
        </w:rPr>
      </w:pPr>
    </w:p>
    <w:p w14:paraId="491CF581" w14:textId="77777777" w:rsidR="008617BD" w:rsidRPr="00CD0CFB" w:rsidRDefault="008617BD" w:rsidP="009F7A38">
      <w:r w:rsidRPr="00CD0CFB">
        <w:rPr>
          <w:b/>
          <w:bCs/>
          <w:kern w:val="36"/>
          <w:sz w:val="48"/>
          <w:szCs w:val="48"/>
        </w:rPr>
        <w:t>A model curriculum for the study of animal welfare in colleges and schools of veterinary medicine</w:t>
      </w:r>
      <w:r>
        <w:rPr>
          <w:b/>
          <w:bCs/>
          <w:kern w:val="36"/>
          <w:sz w:val="48"/>
          <w:szCs w:val="48"/>
        </w:rPr>
        <w:t xml:space="preserve"> </w:t>
      </w:r>
      <w:hyperlink r:id="rId9" w:history="1">
        <w:r w:rsidRPr="00CD0CFB">
          <w:rPr>
            <w:color w:val="0000FF"/>
            <w:u w:val="single"/>
          </w:rPr>
          <w:t>Journal of the American Veterinary Medical Association</w:t>
        </w:r>
      </w:hyperlink>
    </w:p>
    <w:p w14:paraId="7703346B" w14:textId="77777777" w:rsidR="008617BD" w:rsidRPr="00CD0CFB" w:rsidRDefault="008617BD" w:rsidP="009F7A38">
      <w:r w:rsidRPr="00CD0CFB">
        <w:t xml:space="preserve">March 15, 2017, Vol. 250, No. 6, Pages 632-640 </w:t>
      </w:r>
    </w:p>
    <w:p w14:paraId="50FEF5EA" w14:textId="77777777" w:rsidR="008617BD" w:rsidRPr="00CD0CFB" w:rsidRDefault="008617BD" w:rsidP="009F7A38">
      <w:hyperlink r:id="rId10" w:history="1">
        <w:r w:rsidRPr="00CD0CFB">
          <w:rPr>
            <w:color w:val="0000FF"/>
            <w:u w:val="single"/>
          </w:rPr>
          <w:t>https://doi.org/10.2460/javma.250.6.632</w:t>
        </w:r>
      </w:hyperlink>
      <w:r w:rsidRPr="00CD0CFB">
        <w:t xml:space="preserve"> </w:t>
      </w:r>
    </w:p>
    <w:p w14:paraId="602CF463" w14:textId="77777777" w:rsidR="008617BD" w:rsidRPr="00CD0CFB" w:rsidRDefault="008617BD" w:rsidP="009F7A38">
      <w:pPr>
        <w:spacing w:before="100" w:beforeAutospacing="1" w:after="100" w:afterAutospacing="1"/>
        <w:outlineLvl w:val="0"/>
        <w:rPr>
          <w:b/>
          <w:bCs/>
          <w:kern w:val="36"/>
          <w:sz w:val="48"/>
          <w:szCs w:val="48"/>
        </w:rPr>
      </w:pPr>
    </w:p>
    <w:p w14:paraId="37A866C3" w14:textId="77777777" w:rsidR="008617BD" w:rsidRPr="00CD0CFB" w:rsidRDefault="008617BD" w:rsidP="009F7A38">
      <w:pPr>
        <w:pStyle w:val="CommentText"/>
      </w:pPr>
    </w:p>
  </w:comment>
  <w:comment w:id="2350" w:author="ALE editor" w:date="2020-12-09T14:20:00Z" w:initials="ALE">
    <w:p w14:paraId="69E8F312" w14:textId="4838D0B3" w:rsidR="008617BD" w:rsidRDefault="008617BD" w:rsidP="00002C6A">
      <w:pPr>
        <w:pStyle w:val="CommentText"/>
      </w:pPr>
      <w:r>
        <w:rPr>
          <w:rStyle w:val="CommentReference"/>
        </w:rPr>
        <w:annotationRef/>
      </w:r>
      <w:r>
        <w:t>Should this heading have a number? 1.2.4?</w:t>
      </w:r>
    </w:p>
  </w:comment>
  <w:comment w:id="2426" w:author="Tamar Meri" w:date="2020-11-25T14:45:00Z" w:initials="TM">
    <w:p w14:paraId="0FC7D5FB" w14:textId="77777777" w:rsidR="008617BD" w:rsidRDefault="008617BD" w:rsidP="00EA6919">
      <w:pPr>
        <w:autoSpaceDE w:val="0"/>
        <w:autoSpaceDN w:val="0"/>
        <w:adjustRightInd w:val="0"/>
        <w:rPr>
          <w:rFonts w:ascii="AdvTTdd0b0455.B" w:hAnsi="AdvTTdd0b0455.B" w:cs="AdvTTdd0b0455.B"/>
          <w:sz w:val="52"/>
          <w:szCs w:val="52"/>
        </w:rPr>
      </w:pPr>
      <w:r>
        <w:rPr>
          <w:rStyle w:val="CommentReference"/>
        </w:rPr>
        <w:annotationRef/>
      </w:r>
      <w:r>
        <w:rPr>
          <w:rFonts w:ascii="AdvTTdd0b0455.B" w:hAnsi="AdvTTdd0b0455.B" w:cs="AdvTTdd0b0455.B"/>
          <w:sz w:val="52"/>
          <w:szCs w:val="52"/>
        </w:rPr>
        <w:t>The Importance of Animal Welfare</w:t>
      </w:r>
    </w:p>
    <w:p w14:paraId="0068BFD3" w14:textId="77777777" w:rsidR="008617BD" w:rsidRDefault="008617BD" w:rsidP="00EA6919">
      <w:pPr>
        <w:autoSpaceDE w:val="0"/>
        <w:autoSpaceDN w:val="0"/>
        <w:adjustRightInd w:val="0"/>
        <w:rPr>
          <w:rFonts w:ascii="AdvTTdd0b0455.B" w:hAnsi="AdvTTdd0b0455.B" w:cs="AdvTTdd0b0455.B"/>
          <w:sz w:val="52"/>
          <w:szCs w:val="52"/>
        </w:rPr>
      </w:pPr>
      <w:r>
        <w:rPr>
          <w:rFonts w:ascii="AdvTTdd0b0455.B" w:hAnsi="AdvTTdd0b0455.B" w:cs="AdvTTdd0b0455.B"/>
          <w:sz w:val="52"/>
          <w:szCs w:val="52"/>
        </w:rPr>
        <w:t>Science and Ethics to Veterinary Students</w:t>
      </w:r>
    </w:p>
    <w:p w14:paraId="4D93B9A0" w14:textId="77777777" w:rsidR="008617BD" w:rsidRPr="001F7DCE" w:rsidRDefault="008617BD" w:rsidP="00EA6919">
      <w:pPr>
        <w:pStyle w:val="CommentText"/>
      </w:pPr>
      <w:r>
        <w:rPr>
          <w:rFonts w:ascii="AdvTTdd0b0455.B" w:hAnsi="AdvTTdd0b0455.B" w:cs="AdvTTdd0b0455.B"/>
          <w:sz w:val="52"/>
          <w:szCs w:val="52"/>
        </w:rPr>
        <w:t xml:space="preserve">in Australia and New Zealand. </w:t>
      </w:r>
      <w:r w:rsidRPr="001F7DCE">
        <w:rPr>
          <w:rFonts w:ascii="AdvTT96740c24" w:hAnsi="AdvTT96740c24" w:cs="AdvTT96740c24"/>
          <w:sz w:val="17"/>
          <w:szCs w:val="17"/>
        </w:rPr>
        <w:t xml:space="preserve"> </w:t>
      </w:r>
      <w:r>
        <w:rPr>
          <w:rFonts w:ascii="AdvTT96740c24" w:hAnsi="AdvTT96740c24" w:cs="AdvTT96740c24"/>
          <w:sz w:val="17"/>
          <w:szCs w:val="17"/>
        </w:rPr>
        <w:t xml:space="preserve">JVME 44(2) </w:t>
      </w:r>
      <w:r>
        <w:rPr>
          <w:rFonts w:ascii="AdvPi15" w:hAnsi="AdvPi15" w:cs="AdvPi15"/>
          <w:sz w:val="17"/>
          <w:szCs w:val="17"/>
        </w:rPr>
        <w:t xml:space="preserve">8 </w:t>
      </w:r>
      <w:r>
        <w:rPr>
          <w:rFonts w:ascii="AdvTT96740c24" w:hAnsi="AdvTT96740c24" w:cs="AdvTT96740c24"/>
          <w:sz w:val="17"/>
          <w:szCs w:val="17"/>
        </w:rPr>
        <w:t xml:space="preserve">2017 </w:t>
      </w:r>
    </w:p>
  </w:comment>
  <w:comment w:id="2454" w:author="ALE editor" w:date="2020-12-09T15:17:00Z" w:initials="ALE">
    <w:p w14:paraId="6B091B4B" w14:textId="7B2B394C" w:rsidR="008617BD" w:rsidRDefault="008617BD">
      <w:pPr>
        <w:pStyle w:val="CommentText"/>
      </w:pPr>
      <w:r>
        <w:rPr>
          <w:rStyle w:val="CommentReference"/>
        </w:rPr>
        <w:annotationRef/>
      </w:r>
      <w:r>
        <w:t xml:space="preserve">This isn’t clear. The </w:t>
      </w:r>
      <w:r w:rsidRPr="00915D58">
        <w:rPr>
          <w:rFonts w:asciiTheme="majorBidi" w:hAnsiTheme="majorBidi" w:cstheme="majorBidi"/>
          <w:color w:val="000000"/>
          <w:sz w:val="24"/>
          <w:szCs w:val="24"/>
          <w:shd w:val="clear" w:color="auto" w:fill="FFFFFF"/>
        </w:rPr>
        <w:t>EAEVE/FVA</w:t>
      </w:r>
      <w:r>
        <w:rPr>
          <w:rFonts w:asciiTheme="majorBidi" w:hAnsiTheme="majorBidi" w:cstheme="majorBidi"/>
          <w:color w:val="000000"/>
          <w:sz w:val="24"/>
          <w:szCs w:val="24"/>
          <w:shd w:val="clear" w:color="auto" w:fill="FFFFFF"/>
        </w:rPr>
        <w:t xml:space="preserve"> requirements were included in the curriculum in Israel?</w:t>
      </w:r>
    </w:p>
  </w:comment>
  <w:comment w:id="2484" w:author="ALE editor" w:date="2020-12-09T15:26:00Z" w:initials="ALE">
    <w:p w14:paraId="6477FEFD" w14:textId="5FD298FE" w:rsidR="008617BD" w:rsidRDefault="008617BD">
      <w:pPr>
        <w:pStyle w:val="CommentText"/>
      </w:pPr>
      <w:r>
        <w:rPr>
          <w:rStyle w:val="CommentReference"/>
        </w:rPr>
        <w:annotationRef/>
      </w:r>
      <w:r>
        <w:t>Only racehorses, or all work horses?</w:t>
      </w:r>
    </w:p>
  </w:comment>
  <w:comment w:id="2491" w:author="ALE editor" w:date="2020-12-09T15:27:00Z" w:initials="ALE">
    <w:p w14:paraId="2B72AEE5" w14:textId="080DAFED" w:rsidR="008617BD" w:rsidRDefault="008617BD" w:rsidP="00002C6A">
      <w:pPr>
        <w:pStyle w:val="CommentText"/>
      </w:pPr>
      <w:r>
        <w:rPr>
          <w:rStyle w:val="CommentReference"/>
        </w:rPr>
        <w:annotationRef/>
      </w:r>
      <w:r>
        <w:rPr>
          <w:rStyle w:val="CommentReference"/>
        </w:rPr>
        <w:t>Or:</w:t>
      </w:r>
      <w:r>
        <w:t xml:space="preserve"> “wild animals in captivity”?</w:t>
      </w:r>
    </w:p>
  </w:comment>
  <w:comment w:id="2496" w:author="Liron Kranzler" w:date="2020-12-15T11:03:00Z" w:initials="LK">
    <w:p w14:paraId="02A8A235" w14:textId="77777777" w:rsidR="008617BD" w:rsidRDefault="008617BD">
      <w:pPr>
        <w:pStyle w:val="CommentText"/>
      </w:pPr>
      <w:r>
        <w:rPr>
          <w:rStyle w:val="CommentReference"/>
        </w:rPr>
        <w:annotationRef/>
      </w:r>
      <w:r>
        <w:t>Would you consider this one tour or two?</w:t>
      </w:r>
    </w:p>
    <w:p w14:paraId="2E28F3E8" w14:textId="77777777" w:rsidR="008617BD" w:rsidRDefault="008617BD">
      <w:pPr>
        <w:pStyle w:val="CommentText"/>
      </w:pPr>
      <w:r>
        <w:t>Consider instead:</w:t>
      </w:r>
    </w:p>
    <w:p w14:paraId="2D42EAE0" w14:textId="7411CCFF" w:rsidR="008617BD" w:rsidRDefault="008617BD">
      <w:pPr>
        <w:pStyle w:val="CommentText"/>
      </w:pPr>
      <w:r>
        <w:t>“At the end of the course, the class toured a modern dairy farm in central Israel as well as the Biblical Zoo in Jerusalem. Each tour lasted several hours.”</w:t>
      </w:r>
    </w:p>
  </w:comment>
  <w:comment w:id="2543" w:author="ALE editor" w:date="2020-12-09T15:34:00Z" w:initials="ALE">
    <w:p w14:paraId="74389ADE" w14:textId="63D3741E" w:rsidR="008617BD" w:rsidRDefault="008617BD">
      <w:pPr>
        <w:pStyle w:val="CommentText"/>
      </w:pPr>
      <w:r>
        <w:rPr>
          <w:rStyle w:val="CommentReference"/>
        </w:rPr>
        <w:annotationRef/>
      </w:r>
      <w:r>
        <w:t>Should this heading have a number? 1.2.5?</w:t>
      </w:r>
    </w:p>
  </w:comment>
  <w:comment w:id="2571" w:author="Tamar Meri" w:date="2020-11-26T19:28:00Z" w:initials="TM">
    <w:p w14:paraId="3744FCE7" w14:textId="77777777" w:rsidR="008617BD" w:rsidRDefault="008617BD" w:rsidP="00EA6919">
      <w:pPr>
        <w:pStyle w:val="CommentText"/>
      </w:pPr>
      <w:r>
        <w:rPr>
          <w:rStyle w:val="CommentReference"/>
        </w:rPr>
        <w:annotationRef/>
      </w:r>
      <w:r>
        <w:rPr>
          <w:rStyle w:val="reference-text"/>
        </w:rPr>
        <w:t xml:space="preserve">Richard M. Perloff, </w:t>
      </w:r>
      <w:hyperlink r:id="rId11" w:history="1">
        <w:r>
          <w:rPr>
            <w:rStyle w:val="Hyperlink"/>
          </w:rPr>
          <w:t>The Dynamics of Persuasion: Communication and Attitudes in the Twenty-First Century</w:t>
        </w:r>
      </w:hyperlink>
      <w:r>
        <w:rPr>
          <w:rStyle w:val="reference-text"/>
        </w:rPr>
        <w:t>, Routledge, 2016</w:t>
      </w:r>
    </w:p>
  </w:comment>
  <w:comment w:id="2574" w:author="ALE editor" w:date="2020-12-09T15:38:00Z" w:initials="ALE">
    <w:p w14:paraId="56776952" w14:textId="11CE0AC9" w:rsidR="008617BD" w:rsidRDefault="008617BD">
      <w:pPr>
        <w:pStyle w:val="CommentText"/>
      </w:pPr>
      <w:r>
        <w:rPr>
          <w:rStyle w:val="CommentReference"/>
        </w:rPr>
        <w:annotationRef/>
      </w:r>
      <w:r>
        <w:t>This is a direct quote, so it must be in quotation marks and have the page number. Be very careful about this kind of thing, it can be considered plagiarism if not attributed correctly. (I noticed it was a quote because hyperlinks had been left in, indicating it was copied and pasted.)</w:t>
      </w:r>
    </w:p>
  </w:comment>
  <w:comment w:id="2583" w:author="Tamar Meri" w:date="2020-11-26T19:07:00Z" w:initials="TM">
    <w:p w14:paraId="6CA7009C" w14:textId="77777777" w:rsidR="008617BD" w:rsidRDefault="008617BD" w:rsidP="00EA6919">
      <w:pPr>
        <w:pStyle w:val="BodyText"/>
        <w:spacing w:line="252" w:lineRule="auto"/>
        <w:ind w:left="1165" w:right="372" w:hanging="718"/>
      </w:pPr>
      <w:r>
        <w:rPr>
          <w:rStyle w:val="CommentReference"/>
        </w:rPr>
        <w:annotationRef/>
      </w:r>
      <w:r>
        <w:rPr>
          <w:w w:val="105"/>
        </w:rPr>
        <w:t xml:space="preserve">Smith, E.R., Mackie, D.M., 2000. Chapter 8 in Social Psychology, </w:t>
      </w:r>
      <w:r>
        <w:rPr>
          <w:rFonts w:ascii="Arial"/>
          <w:b/>
          <w:w w:val="105"/>
          <w:sz w:val="21"/>
        </w:rPr>
        <w:t>2</w:t>
      </w:r>
      <w:r>
        <w:rPr>
          <w:b/>
          <w:w w:val="105"/>
          <w:position w:val="11"/>
          <w:sz w:val="16"/>
        </w:rPr>
        <w:t xml:space="preserve">nd </w:t>
      </w:r>
      <w:r>
        <w:rPr>
          <w:w w:val="105"/>
        </w:rPr>
        <w:t>ed., Psychology Press, Philadelphia, PA.</w:t>
      </w:r>
    </w:p>
    <w:p w14:paraId="5DCF4094" w14:textId="77777777" w:rsidR="008617BD" w:rsidRPr="00583A80" w:rsidRDefault="008617BD" w:rsidP="00EA6919">
      <w:pPr>
        <w:pStyle w:val="CommentText"/>
      </w:pPr>
    </w:p>
  </w:comment>
  <w:comment w:id="2649" w:author="ALE editor" w:date="2020-12-09T15:59:00Z" w:initials="ALE">
    <w:p w14:paraId="5385B198" w14:textId="5E8D2CB2" w:rsidR="008617BD" w:rsidRDefault="008617BD">
      <w:pPr>
        <w:pStyle w:val="CommentText"/>
      </w:pPr>
      <w:r>
        <w:rPr>
          <w:rStyle w:val="CommentReference"/>
        </w:rPr>
        <w:annotationRef/>
      </w:r>
      <w:r>
        <w:t>What kind of society? A social group? A professional association?</w:t>
      </w:r>
    </w:p>
  </w:comment>
  <w:comment w:id="2634" w:author="ALE editor" w:date="2020-12-09T15:48:00Z" w:initials="ALE">
    <w:p w14:paraId="353476F5" w14:textId="77777777" w:rsidR="008617BD" w:rsidRDefault="008617BD">
      <w:pPr>
        <w:pStyle w:val="CommentText"/>
      </w:pPr>
      <w:r>
        <w:rPr>
          <w:rStyle w:val="CommentReference"/>
        </w:rPr>
        <w:annotationRef/>
      </w:r>
      <w:r>
        <w:t>These in-text citations need to be inserted.</w:t>
      </w:r>
    </w:p>
    <w:p w14:paraId="0222EB64" w14:textId="1E7F9B03" w:rsidR="008617BD" w:rsidRDefault="008617BD">
      <w:pPr>
        <w:pStyle w:val="CommentText"/>
      </w:pPr>
      <w:r>
        <w:t xml:space="preserve">However, no matter which number I click on to the hyperlink, I get to the reference list of the same article (Pironne et al. 2019). I don’t know what citations go with each number. </w:t>
      </w:r>
    </w:p>
  </w:comment>
  <w:comment w:id="2659" w:author="ALE editor" w:date="2020-12-13T13:36:00Z" w:initials="ALE">
    <w:p w14:paraId="45CB909F" w14:textId="3A539843" w:rsidR="008617BD" w:rsidRDefault="008617BD">
      <w:pPr>
        <w:pStyle w:val="CommentText"/>
      </w:pPr>
      <w:r>
        <w:rPr>
          <w:rStyle w:val="CommentReference"/>
        </w:rPr>
        <w:annotationRef/>
      </w:r>
      <w:r>
        <w:t xml:space="preserve">Add year for Heleski et al. </w:t>
      </w:r>
    </w:p>
  </w:comment>
  <w:comment w:id="2670" w:author="ALE editor" w:date="2020-12-09T16:01:00Z" w:initials="ALE">
    <w:p w14:paraId="5F9E6BE6" w14:textId="5D969831" w:rsidR="008617BD" w:rsidRDefault="008617BD" w:rsidP="00C94388">
      <w:pPr>
        <w:pStyle w:val="CommentText"/>
      </w:pPr>
      <w:r>
        <w:rPr>
          <w:rStyle w:val="CommentReference"/>
        </w:rPr>
        <w:annotationRef/>
      </w:r>
      <w:r>
        <w:t>Should this heading have a number? 1.2.6?</w:t>
      </w:r>
    </w:p>
  </w:comment>
  <w:comment w:id="2698" w:author="Tamar Meri" w:date="2020-11-26T12:47:00Z" w:initials="TM">
    <w:p w14:paraId="4072384A" w14:textId="77777777" w:rsidR="008617BD" w:rsidRPr="003E3C9C" w:rsidRDefault="008617BD" w:rsidP="003C059D">
      <w:pPr>
        <w:pStyle w:val="ListParagraph"/>
        <w:widowControl w:val="0"/>
        <w:numPr>
          <w:ilvl w:val="0"/>
          <w:numId w:val="20"/>
        </w:numPr>
        <w:tabs>
          <w:tab w:val="left" w:pos="461"/>
        </w:tabs>
        <w:autoSpaceDE w:val="0"/>
        <w:autoSpaceDN w:val="0"/>
        <w:ind w:left="100" w:right="898" w:firstLine="0"/>
      </w:pPr>
      <w:r>
        <w:rPr>
          <w:rStyle w:val="CommentReference"/>
        </w:rPr>
        <w:annotationRef/>
      </w:r>
      <w:r>
        <w:rPr>
          <w:color w:val="231F20"/>
        </w:rPr>
        <w:t xml:space="preserve">Paul ES, Podberscek AL. Veterinary education and students' attitudes towards animal welfare. </w:t>
      </w:r>
      <w:r>
        <w:rPr>
          <w:i/>
          <w:color w:val="231F20"/>
        </w:rPr>
        <w:t>The Veterinary record</w:t>
      </w:r>
      <w:r>
        <w:rPr>
          <w:i/>
          <w:color w:val="231F20"/>
          <w:spacing w:val="-4"/>
        </w:rPr>
        <w:t xml:space="preserve"> </w:t>
      </w:r>
      <w:proofErr w:type="gramStart"/>
      <w:r>
        <w:rPr>
          <w:color w:val="231F20"/>
        </w:rPr>
        <w:t>2000;146:269</w:t>
      </w:r>
      <w:proofErr w:type="gramEnd"/>
      <w:r>
        <w:rPr>
          <w:color w:val="231F20"/>
        </w:rPr>
        <w:t>-272.</w:t>
      </w:r>
    </w:p>
    <w:p w14:paraId="78E6334A" w14:textId="77777777" w:rsidR="008617BD" w:rsidRDefault="008617BD" w:rsidP="003C059D">
      <w:pPr>
        <w:pStyle w:val="ListParagraph"/>
        <w:tabs>
          <w:tab w:val="left" w:pos="461"/>
        </w:tabs>
        <w:ind w:left="0" w:right="898"/>
      </w:pPr>
    </w:p>
    <w:p w14:paraId="324A97DE" w14:textId="77777777" w:rsidR="008617BD" w:rsidRPr="003E3C9C" w:rsidRDefault="008617BD" w:rsidP="003C059D">
      <w:pPr>
        <w:pStyle w:val="ListParagraph"/>
        <w:widowControl w:val="0"/>
        <w:numPr>
          <w:ilvl w:val="0"/>
          <w:numId w:val="20"/>
        </w:numPr>
        <w:tabs>
          <w:tab w:val="left" w:pos="463"/>
        </w:tabs>
        <w:autoSpaceDE w:val="0"/>
        <w:autoSpaceDN w:val="0"/>
        <w:ind w:left="100" w:right="128" w:firstLine="0"/>
      </w:pPr>
      <w:r>
        <w:rPr>
          <w:color w:val="231F20"/>
        </w:rPr>
        <w:t xml:space="preserve">Levine ED, Mills DS, </w:t>
      </w:r>
      <w:proofErr w:type="spellStart"/>
      <w:r>
        <w:rPr>
          <w:color w:val="231F20"/>
        </w:rPr>
        <w:t>Houpt</w:t>
      </w:r>
      <w:proofErr w:type="spellEnd"/>
      <w:r>
        <w:rPr>
          <w:color w:val="231F20"/>
        </w:rPr>
        <w:t xml:space="preserve"> KA. Attitudes of Veterinary Students at One US College</w:t>
      </w:r>
      <w:r>
        <w:rPr>
          <w:color w:val="231F20"/>
          <w:spacing w:val="-35"/>
        </w:rPr>
        <w:t xml:space="preserve"> </w:t>
      </w:r>
      <w:r>
        <w:rPr>
          <w:color w:val="231F20"/>
        </w:rPr>
        <w:t xml:space="preserve">toward Factors Relating to Farm Animal Welfare. </w:t>
      </w:r>
      <w:r>
        <w:rPr>
          <w:i/>
          <w:color w:val="231F20"/>
        </w:rPr>
        <w:t xml:space="preserve">Journal of Veterinary Medical Education </w:t>
      </w:r>
      <w:proofErr w:type="gramStart"/>
      <w:r>
        <w:rPr>
          <w:color w:val="231F20"/>
        </w:rPr>
        <w:t>2005;32:481</w:t>
      </w:r>
      <w:proofErr w:type="gramEnd"/>
      <w:r>
        <w:rPr>
          <w:color w:val="231F20"/>
        </w:rPr>
        <w:t>-490.</w:t>
      </w:r>
    </w:p>
    <w:p w14:paraId="72B0EE65" w14:textId="77777777" w:rsidR="008617BD" w:rsidRDefault="008617BD" w:rsidP="003C059D">
      <w:pPr>
        <w:pStyle w:val="ListParagraph"/>
        <w:tabs>
          <w:tab w:val="left" w:pos="463"/>
        </w:tabs>
        <w:ind w:left="0" w:right="128"/>
      </w:pPr>
    </w:p>
    <w:p w14:paraId="08B6953A" w14:textId="77777777" w:rsidR="008617BD" w:rsidRPr="003E3C9C" w:rsidRDefault="008617BD" w:rsidP="003C059D">
      <w:pPr>
        <w:pStyle w:val="ListParagraph"/>
        <w:widowControl w:val="0"/>
        <w:numPr>
          <w:ilvl w:val="0"/>
          <w:numId w:val="20"/>
        </w:numPr>
        <w:tabs>
          <w:tab w:val="left" w:pos="463"/>
        </w:tabs>
        <w:autoSpaceDE w:val="0"/>
        <w:autoSpaceDN w:val="0"/>
        <w:spacing w:before="1"/>
        <w:ind w:left="100" w:right="163" w:hanging="1"/>
      </w:pPr>
      <w:r>
        <w:rPr>
          <w:color w:val="231F20"/>
        </w:rPr>
        <w:t xml:space="preserve">Lord LK, Walker JB, </w:t>
      </w:r>
      <w:proofErr w:type="spellStart"/>
      <w:r>
        <w:rPr>
          <w:color w:val="231F20"/>
        </w:rPr>
        <w:t>Croney</w:t>
      </w:r>
      <w:proofErr w:type="spellEnd"/>
      <w:r>
        <w:rPr>
          <w:color w:val="231F20"/>
        </w:rPr>
        <w:t xml:space="preserve"> CC, et al. A comparison of veterinary students enrolled and not enrolled in an animal-welfare course. </w:t>
      </w:r>
      <w:r>
        <w:rPr>
          <w:i/>
          <w:color w:val="231F20"/>
        </w:rPr>
        <w:t>Journal of veterinary medical education</w:t>
      </w:r>
      <w:r>
        <w:rPr>
          <w:i/>
          <w:color w:val="231F20"/>
          <w:spacing w:val="-36"/>
        </w:rPr>
        <w:t xml:space="preserve"> </w:t>
      </w:r>
      <w:proofErr w:type="gramStart"/>
      <w:r>
        <w:rPr>
          <w:color w:val="231F20"/>
        </w:rPr>
        <w:t>2010;37:40</w:t>
      </w:r>
      <w:proofErr w:type="gramEnd"/>
      <w:r>
        <w:rPr>
          <w:color w:val="231F20"/>
        </w:rPr>
        <w:t>-48.</w:t>
      </w:r>
    </w:p>
    <w:p w14:paraId="5F878159" w14:textId="77777777" w:rsidR="008617BD" w:rsidRDefault="008617BD" w:rsidP="003C059D">
      <w:pPr>
        <w:tabs>
          <w:tab w:val="left" w:pos="463"/>
        </w:tabs>
        <w:spacing w:before="1"/>
        <w:ind w:right="163"/>
      </w:pPr>
    </w:p>
    <w:p w14:paraId="6C7A24C5" w14:textId="77777777" w:rsidR="008617BD" w:rsidRDefault="008617BD" w:rsidP="003C059D">
      <w:pPr>
        <w:tabs>
          <w:tab w:val="left" w:pos="463"/>
        </w:tabs>
        <w:spacing w:before="1"/>
        <w:ind w:right="163"/>
        <w:rPr>
          <w:color w:val="231F20"/>
        </w:rPr>
      </w:pPr>
      <w:r>
        <w:t xml:space="preserve">4. </w:t>
      </w:r>
      <w:r>
        <w:rPr>
          <w:color w:val="231F20"/>
        </w:rPr>
        <w:t xml:space="preserve">Hazel SJ, Signal TD, Taylor N. Can teaching veterinary and animal-science students about animal welfare affect their attitude toward animals and human-related empathy? </w:t>
      </w:r>
      <w:r>
        <w:rPr>
          <w:i/>
          <w:color w:val="231F20"/>
        </w:rPr>
        <w:t>Journal of Veterinary Medical Education</w:t>
      </w:r>
      <w:r>
        <w:rPr>
          <w:i/>
          <w:color w:val="231F20"/>
          <w:spacing w:val="-3"/>
        </w:rPr>
        <w:t xml:space="preserve"> </w:t>
      </w:r>
      <w:proofErr w:type="gramStart"/>
      <w:r>
        <w:rPr>
          <w:color w:val="231F20"/>
        </w:rPr>
        <w:t>2011;38:74</w:t>
      </w:r>
      <w:proofErr w:type="gramEnd"/>
      <w:r>
        <w:rPr>
          <w:color w:val="231F20"/>
        </w:rPr>
        <w:t>-83</w:t>
      </w:r>
    </w:p>
    <w:p w14:paraId="24E199EC" w14:textId="77777777" w:rsidR="008617BD" w:rsidRDefault="008617BD" w:rsidP="003C059D">
      <w:pPr>
        <w:tabs>
          <w:tab w:val="left" w:pos="463"/>
        </w:tabs>
        <w:spacing w:before="1"/>
        <w:ind w:right="163"/>
        <w:rPr>
          <w:color w:val="231F20"/>
        </w:rPr>
      </w:pPr>
    </w:p>
    <w:p w14:paraId="7DDAAC0D" w14:textId="77777777" w:rsidR="008617BD" w:rsidRDefault="008617BD" w:rsidP="003C059D">
      <w:pPr>
        <w:pStyle w:val="ListParagraph"/>
        <w:tabs>
          <w:tab w:val="left" w:pos="461"/>
        </w:tabs>
        <w:ind w:left="0" w:right="763"/>
        <w:rPr>
          <w:color w:val="231F20"/>
        </w:rPr>
      </w:pPr>
      <w:r>
        <w:rPr>
          <w:color w:val="231F20"/>
        </w:rPr>
        <w:t xml:space="preserve">5. Abood SK, Siegford JM. Student Perceptions of an Animal-Welfare and Ethics Course Taught Early in the Veterinary Curriculum. </w:t>
      </w:r>
      <w:r>
        <w:rPr>
          <w:i/>
          <w:color w:val="231F20"/>
        </w:rPr>
        <w:t xml:space="preserve">Journal of Veterinary Medical Education </w:t>
      </w:r>
      <w:proofErr w:type="gramStart"/>
      <w:r>
        <w:rPr>
          <w:color w:val="231F20"/>
        </w:rPr>
        <w:t>2012;39:136</w:t>
      </w:r>
      <w:proofErr w:type="gramEnd"/>
      <w:r>
        <w:rPr>
          <w:color w:val="231F20"/>
        </w:rPr>
        <w:t>-141.</w:t>
      </w:r>
    </w:p>
    <w:p w14:paraId="49076D34" w14:textId="77777777" w:rsidR="008617BD" w:rsidRDefault="008617BD" w:rsidP="003C059D">
      <w:pPr>
        <w:pStyle w:val="ListParagraph"/>
        <w:tabs>
          <w:tab w:val="left" w:pos="461"/>
        </w:tabs>
        <w:ind w:left="0" w:right="763"/>
      </w:pPr>
    </w:p>
    <w:p w14:paraId="3CF52EBF" w14:textId="77777777" w:rsidR="008617BD" w:rsidRDefault="008617BD" w:rsidP="003C059D">
      <w:pPr>
        <w:pStyle w:val="ListParagraph"/>
        <w:tabs>
          <w:tab w:val="left" w:pos="461"/>
        </w:tabs>
        <w:spacing w:before="114"/>
        <w:ind w:left="0" w:right="175"/>
      </w:pPr>
      <w:r>
        <w:rPr>
          <w:color w:val="231F20"/>
        </w:rPr>
        <w:t xml:space="preserve">6. Verrinder JM, Phillips CJ. Assessing veterinary and animal science students' moral judgment development on animal ethics issues. </w:t>
      </w:r>
      <w:r>
        <w:rPr>
          <w:i/>
          <w:color w:val="231F20"/>
        </w:rPr>
        <w:t>Journal of veterinary medical education</w:t>
      </w:r>
      <w:r>
        <w:rPr>
          <w:i/>
          <w:color w:val="231F20"/>
          <w:spacing w:val="-40"/>
        </w:rPr>
        <w:t xml:space="preserve"> </w:t>
      </w:r>
      <w:proofErr w:type="gramStart"/>
      <w:r>
        <w:rPr>
          <w:color w:val="231F20"/>
        </w:rPr>
        <w:t>2015;42:206</w:t>
      </w:r>
      <w:proofErr w:type="gramEnd"/>
      <w:r>
        <w:rPr>
          <w:color w:val="231F20"/>
        </w:rPr>
        <w:t>-216.</w:t>
      </w:r>
    </w:p>
    <w:p w14:paraId="250F1A79" w14:textId="77777777" w:rsidR="008617BD" w:rsidRDefault="008617BD" w:rsidP="003C059D">
      <w:pPr>
        <w:pStyle w:val="CommentText"/>
      </w:pPr>
    </w:p>
    <w:p w14:paraId="4F775991" w14:textId="77777777" w:rsidR="008617BD" w:rsidRDefault="008617BD" w:rsidP="003C059D">
      <w:pPr>
        <w:autoSpaceDE w:val="0"/>
        <w:autoSpaceDN w:val="0"/>
        <w:adjustRightInd w:val="0"/>
        <w:rPr>
          <w:rFonts w:ascii="TimesNewRomanPSMT" w:hAnsi="TimesNewRomanPSMT" w:cs="TimesNewRomanPSMT"/>
        </w:rPr>
      </w:pPr>
      <w:r>
        <w:t xml:space="preserve">7. </w:t>
      </w:r>
      <w:r>
        <w:rPr>
          <w:rFonts w:ascii="TimesNewRomanPSMT" w:hAnsi="TimesNewRomanPSMT" w:cs="TimesNewRomanPSMT"/>
        </w:rPr>
        <w:t>McGreevy, P. D., and R. J. Dixon. 2005. Teaching Animal Welfare at the University of Sydney’s</w:t>
      </w:r>
    </w:p>
    <w:p w14:paraId="30B3DFB3" w14:textId="77777777" w:rsidR="008617BD" w:rsidRDefault="008617BD" w:rsidP="003C059D">
      <w:pPr>
        <w:pStyle w:val="CommentText"/>
      </w:pPr>
      <w:r>
        <w:rPr>
          <w:rFonts w:ascii="TimesNewRomanPSMT" w:hAnsi="TimesNewRomanPSMT" w:cs="TimesNewRomanPSMT"/>
          <w:sz w:val="24"/>
          <w:szCs w:val="24"/>
        </w:rPr>
        <w:t>Faculty of Veterinary Science. J. Vet. Med. Educ. 32:442–446.</w:t>
      </w:r>
    </w:p>
  </w:comment>
  <w:comment w:id="2699" w:author="ALE editor" w:date="2020-12-13T13:33:00Z" w:initials="ALE">
    <w:p w14:paraId="41233C8A" w14:textId="16DA556D" w:rsidR="008617BD" w:rsidRDefault="008617BD">
      <w:pPr>
        <w:pStyle w:val="CommentText"/>
      </w:pPr>
      <w:r>
        <w:rPr>
          <w:rStyle w:val="CommentReference"/>
        </w:rPr>
        <w:annotationRef/>
      </w:r>
      <w:r>
        <w:t>I added these in as in-text citations rather than footnotes. Please verify.</w:t>
      </w:r>
    </w:p>
  </w:comment>
  <w:comment w:id="2704" w:author="Tamar Meri" w:date="2020-11-26T13:18:00Z" w:initials="TM">
    <w:p w14:paraId="7F99AF90" w14:textId="77777777" w:rsidR="008617BD" w:rsidRDefault="008617BD" w:rsidP="003C059D">
      <w:pPr>
        <w:pStyle w:val="CommentText"/>
      </w:pPr>
      <w:r>
        <w:rPr>
          <w:rStyle w:val="CommentReference"/>
        </w:rPr>
        <w:annotationRef/>
      </w:r>
      <w:r>
        <w:rPr>
          <w:rFonts w:hint="cs"/>
          <w:rtl/>
        </w:rPr>
        <w:t xml:space="preserve">הפסקה הזו מועתקת כלשונה מתוך תזה של  </w:t>
      </w:r>
      <w:r>
        <w:t>(Spencer Johnstone, 2019)</w:t>
      </w:r>
    </w:p>
  </w:comment>
  <w:comment w:id="2705" w:author="Liron Kranzler" w:date="2020-12-15T11:11:00Z" w:initials="LK">
    <w:p w14:paraId="5507FF91" w14:textId="753C8537" w:rsidR="008617BD" w:rsidRDefault="008617BD">
      <w:pPr>
        <w:pStyle w:val="CommentText"/>
      </w:pPr>
      <w:r>
        <w:rPr>
          <w:rStyle w:val="CommentReference"/>
        </w:rPr>
        <w:annotationRef/>
      </w:r>
      <w:r>
        <w:t>If I understand you correctly, it sounds like the paragraph needs to be re-phrased and/or put in quote marks</w:t>
      </w:r>
    </w:p>
  </w:comment>
  <w:comment w:id="2769" w:author="ALE editor" w:date="2020-12-09T16:15:00Z" w:initials="ALE">
    <w:p w14:paraId="665B1775" w14:textId="57BB6418" w:rsidR="008617BD" w:rsidRDefault="008617BD">
      <w:pPr>
        <w:pStyle w:val="CommentText"/>
      </w:pPr>
      <w:r>
        <w:rPr>
          <w:rStyle w:val="CommentReference"/>
        </w:rPr>
        <w:annotationRef/>
      </w:r>
      <w:r>
        <w:t>All 13 of these are on gender bias and animal welfare?</w:t>
      </w:r>
    </w:p>
  </w:comment>
  <w:comment w:id="2941" w:author="ALE editor" w:date="2020-12-22T13:16:00Z" w:initials="ALE">
    <w:p w14:paraId="2C3E9039" w14:textId="63941A22" w:rsidR="008617BD" w:rsidRDefault="008617BD">
      <w:pPr>
        <w:pStyle w:val="CommentText"/>
      </w:pPr>
      <w:r>
        <w:rPr>
          <w:rStyle w:val="CommentReference"/>
        </w:rPr>
        <w:annotationRef/>
      </w:r>
      <w:r>
        <w:t>This is the first time this acronym is used. Write out the full words (Farm Animal Welfare?)</w:t>
      </w:r>
    </w:p>
  </w:comment>
  <w:comment w:id="2984" w:author="Tamar Meri" w:date="2020-11-28T11:25:00Z" w:initials="TM">
    <w:p w14:paraId="691BD987" w14:textId="77777777" w:rsidR="008617BD" w:rsidRDefault="008617BD" w:rsidP="003C059D">
      <w:pPr>
        <w:pStyle w:val="CommentText"/>
      </w:pPr>
      <w:r>
        <w:rPr>
          <w:rStyle w:val="CommentReference"/>
        </w:rPr>
        <w:annotationRef/>
      </w:r>
      <w:r>
        <w:t>Thompson, 2016. P. 144</w:t>
      </w:r>
    </w:p>
  </w:comment>
  <w:comment w:id="2985" w:author="Liron Kranzler" w:date="2020-12-15T11:20:00Z" w:initials="LK">
    <w:p w14:paraId="6A7F6C69" w14:textId="15D03B69" w:rsidR="008617BD" w:rsidRDefault="008617BD">
      <w:pPr>
        <w:pStyle w:val="CommentText"/>
      </w:pPr>
      <w:r>
        <w:rPr>
          <w:rStyle w:val="CommentReference"/>
        </w:rPr>
        <w:annotationRef/>
      </w:r>
      <w:r>
        <w:t>Is the whole sentence quoted from the source? If so, put the whole sentence in quote marks</w:t>
      </w:r>
    </w:p>
  </w:comment>
  <w:comment w:id="3033" w:author="ALE editor" w:date="2020-12-09T16:22:00Z" w:initials="ALE">
    <w:p w14:paraId="216BBF30" w14:textId="372CFCAC" w:rsidR="008617BD" w:rsidRDefault="008617BD">
      <w:pPr>
        <w:pStyle w:val="CommentText"/>
      </w:pPr>
      <w:r>
        <w:rPr>
          <w:rStyle w:val="CommentReference"/>
        </w:rPr>
        <w:annotationRef/>
      </w:r>
      <w:r>
        <w:t>What is the full last name of the second author?</w:t>
      </w:r>
    </w:p>
  </w:comment>
  <w:comment w:id="3128" w:author="Tamar Meri" w:date="2020-12-01T09:25:00Z" w:initials="TM">
    <w:p w14:paraId="45F129D6" w14:textId="77777777" w:rsidR="008617BD" w:rsidRDefault="008617BD" w:rsidP="003C059D">
      <w:pPr>
        <w:pStyle w:val="CommentText"/>
        <w:rPr>
          <w:rtl/>
        </w:rPr>
      </w:pPr>
      <w:r>
        <w:rPr>
          <w:rStyle w:val="CommentReference"/>
        </w:rPr>
        <w:annotationRef/>
      </w:r>
      <w:r>
        <w:rPr>
          <w:rFonts w:hint="cs"/>
          <w:rtl/>
        </w:rPr>
        <w:t>להעתיק לחלק של גורמים הנמצאים בקשרי גומלין עם עמדות כלפי רווחת בעלי חיים</w:t>
      </w:r>
    </w:p>
  </w:comment>
  <w:comment w:id="3250" w:author="ALE editor" w:date="2020-12-13T10:03:00Z" w:initials="ALE">
    <w:p w14:paraId="5A029D83" w14:textId="66EE1666" w:rsidR="008617BD" w:rsidRDefault="008617BD">
      <w:pPr>
        <w:pStyle w:val="CommentText"/>
      </w:pPr>
      <w:r>
        <w:rPr>
          <w:rStyle w:val="CommentReference"/>
        </w:rPr>
        <w:annotationRef/>
      </w:r>
      <w:r>
        <w:t>Is this the same as the Colorado state University Veterinary Hospital? The terms should be consistent or explained.</w:t>
      </w:r>
    </w:p>
  </w:comment>
  <w:comment w:id="3272" w:author="ALE editor" w:date="2020-12-09T16:36:00Z" w:initials="ALE">
    <w:p w14:paraId="378F4E36" w14:textId="103F058C" w:rsidR="008617BD" w:rsidRDefault="008617BD">
      <w:pPr>
        <w:pStyle w:val="CommentText"/>
      </w:pPr>
      <w:r>
        <w:rPr>
          <w:rStyle w:val="CommentReference"/>
        </w:rPr>
        <w:annotationRef/>
      </w:r>
      <w:r>
        <w:t>Explain who / what this is.</w:t>
      </w:r>
    </w:p>
  </w:comment>
  <w:comment w:id="3320" w:author="ALE editor" w:date="2020-12-09T16:39:00Z" w:initials="ALE">
    <w:p w14:paraId="710998EE" w14:textId="59520AB4" w:rsidR="008617BD" w:rsidRDefault="008617BD">
      <w:pPr>
        <w:pStyle w:val="CommentText"/>
      </w:pPr>
      <w:r>
        <w:rPr>
          <w:rStyle w:val="CommentReference"/>
        </w:rPr>
        <w:annotationRef/>
      </w:r>
      <w:r>
        <w:t>The numbers 78, 80 and 81 were inserted here – do they indicate references?</w:t>
      </w:r>
    </w:p>
  </w:comment>
  <w:comment w:id="3335" w:author="ALE editor" w:date="2020-12-13T10:05:00Z" w:initials="ALE">
    <w:p w14:paraId="7648F347" w14:textId="0CCD6401" w:rsidR="008617BD" w:rsidRDefault="008617BD">
      <w:pPr>
        <w:pStyle w:val="CommentText"/>
      </w:pPr>
      <w:r>
        <w:t xml:space="preserve">Compared to who? </w:t>
      </w:r>
      <w:r>
        <w:rPr>
          <w:rStyle w:val="CommentReference"/>
        </w:rPr>
        <w:annotationRef/>
      </w:r>
      <w:r>
        <w:t>More concerned than older vets? Or more concerned about cattle than other species?</w:t>
      </w:r>
    </w:p>
  </w:comment>
  <w:comment w:id="3401" w:author="Tamar Meri" w:date="2020-12-02T10:30:00Z" w:initials="TM">
    <w:p w14:paraId="4FDEE0C4" w14:textId="77777777" w:rsidR="008617BD" w:rsidRDefault="008617BD" w:rsidP="003C059D">
      <w:pPr>
        <w:pStyle w:val="ListParagraph"/>
        <w:widowControl w:val="0"/>
        <w:numPr>
          <w:ilvl w:val="0"/>
          <w:numId w:val="25"/>
        </w:numPr>
        <w:tabs>
          <w:tab w:val="left" w:pos="501"/>
        </w:tabs>
        <w:autoSpaceDE w:val="0"/>
        <w:autoSpaceDN w:val="0"/>
        <w:ind w:left="140" w:right="195" w:firstLine="0"/>
      </w:pPr>
      <w:r>
        <w:rPr>
          <w:rStyle w:val="CommentReference"/>
        </w:rPr>
        <w:annotationRef/>
      </w:r>
      <w:r>
        <w:rPr>
          <w:color w:val="231F20"/>
        </w:rPr>
        <w:t xml:space="preserve">Verrinder JM, Phillips CJ. Assessing veterinary and animal science students' moral judgment development on animal ethics issues. </w:t>
      </w:r>
      <w:r>
        <w:rPr>
          <w:i/>
          <w:color w:val="231F20"/>
        </w:rPr>
        <w:t>Journal of veterinary medical education</w:t>
      </w:r>
      <w:r>
        <w:rPr>
          <w:i/>
          <w:color w:val="231F20"/>
          <w:spacing w:val="-40"/>
        </w:rPr>
        <w:t xml:space="preserve"> </w:t>
      </w:r>
      <w:proofErr w:type="gramStart"/>
      <w:r>
        <w:rPr>
          <w:color w:val="231F20"/>
        </w:rPr>
        <w:t>2015;42:206</w:t>
      </w:r>
      <w:proofErr w:type="gramEnd"/>
      <w:r>
        <w:rPr>
          <w:color w:val="231F20"/>
        </w:rPr>
        <w:t>-216.</w:t>
      </w:r>
    </w:p>
    <w:p w14:paraId="346199DE" w14:textId="77777777" w:rsidR="008617BD" w:rsidRDefault="008617BD" w:rsidP="003C059D">
      <w:pPr>
        <w:pStyle w:val="CommentText"/>
      </w:pPr>
    </w:p>
  </w:comment>
  <w:comment w:id="3517" w:author="Liron Kranzler" w:date="2020-12-15T11:30:00Z" w:initials="LK">
    <w:p w14:paraId="3A9B99C0" w14:textId="3FC6F0E5" w:rsidR="008617BD" w:rsidRDefault="008617BD">
      <w:pPr>
        <w:pStyle w:val="CommentText"/>
      </w:pPr>
      <w:r>
        <w:rPr>
          <w:rStyle w:val="CommentReference"/>
        </w:rPr>
        <w:annotationRef/>
      </w:r>
      <w:proofErr w:type="gramStart"/>
      <w:r>
        <w:t>Also</w:t>
      </w:r>
      <w:proofErr w:type="gramEnd"/>
      <w:r>
        <w:t xml:space="preserve"> a 5-point Likert scale like in the next item?</w:t>
      </w:r>
    </w:p>
  </w:comment>
  <w:comment w:id="3567" w:author="ALE editor" w:date="2020-12-09T18:31:00Z" w:initials="ALE">
    <w:p w14:paraId="711F3451" w14:textId="6091579D" w:rsidR="008617BD" w:rsidRDefault="008617BD">
      <w:pPr>
        <w:pStyle w:val="CommentText"/>
      </w:pPr>
      <w:r>
        <w:rPr>
          <w:rStyle w:val="CommentReference"/>
        </w:rPr>
        <w:annotationRef/>
      </w:r>
      <w:r>
        <w:t>Why not give sample statements here as well?</w:t>
      </w:r>
    </w:p>
  </w:comment>
  <w:comment w:id="3573" w:author="ALE editor" w:date="2020-12-09T18:32:00Z" w:initials="ALE">
    <w:p w14:paraId="63604214" w14:textId="6E3A7AE7" w:rsidR="008617BD" w:rsidRDefault="008617BD">
      <w:pPr>
        <w:pStyle w:val="CommentText"/>
      </w:pPr>
      <w:r>
        <w:rPr>
          <w:rStyle w:val="CommentReference"/>
        </w:rPr>
        <w:annotationRef/>
      </w:r>
      <w:r>
        <w:t>‘positive attitudes about pain’ is oddly phrased. Is this revision accurate?</w:t>
      </w:r>
    </w:p>
  </w:comment>
  <w:comment w:id="3591" w:author="Liron Kranzler" w:date="2020-12-15T11:33:00Z" w:initials="LK">
    <w:p w14:paraId="35C07872" w14:textId="39FF360E" w:rsidR="008617BD" w:rsidRDefault="008617BD">
      <w:pPr>
        <w:pStyle w:val="CommentText"/>
      </w:pPr>
      <w:r>
        <w:rPr>
          <w:rStyle w:val="CommentReference"/>
        </w:rPr>
        <w:annotationRef/>
      </w:r>
      <w:r>
        <w:t>Or: “Categories of animals as related to perceptions of acceptable welfare standards”</w:t>
      </w:r>
    </w:p>
  </w:comment>
  <w:comment w:id="3671" w:author="ALE editor" w:date="2020-12-09T18:45:00Z" w:initials="ALE">
    <w:p w14:paraId="51386355" w14:textId="77777777" w:rsidR="008617BD" w:rsidRDefault="008617BD">
      <w:pPr>
        <w:pStyle w:val="CommentText"/>
      </w:pPr>
      <w:r>
        <w:rPr>
          <w:rStyle w:val="CommentReference"/>
        </w:rPr>
        <w:annotationRef/>
      </w:r>
      <w:r>
        <w:t>Less than 90% is a strange phrase.</w:t>
      </w:r>
    </w:p>
    <w:p w14:paraId="554ABA4E" w14:textId="26C58CB9" w:rsidR="008617BD" w:rsidRDefault="008617BD">
      <w:pPr>
        <w:pStyle w:val="CommentText"/>
      </w:pPr>
      <w:r>
        <w:t xml:space="preserve">Almost 90%? </w:t>
      </w:r>
    </w:p>
  </w:comment>
  <w:comment w:id="3676" w:author="Tamar Meri" w:date="2020-11-26T16:53:00Z" w:initials="TM">
    <w:p w14:paraId="1F58AB3F" w14:textId="77777777" w:rsidR="008617BD" w:rsidRDefault="008617BD" w:rsidP="003C059D">
      <w:pPr>
        <w:pStyle w:val="ListParagraph"/>
        <w:widowControl w:val="0"/>
        <w:numPr>
          <w:ilvl w:val="0"/>
          <w:numId w:val="25"/>
        </w:numPr>
        <w:tabs>
          <w:tab w:val="left" w:pos="503"/>
        </w:tabs>
        <w:autoSpaceDE w:val="0"/>
        <w:autoSpaceDN w:val="0"/>
        <w:spacing w:before="1"/>
        <w:ind w:left="140" w:right="148" w:firstLine="0"/>
      </w:pPr>
      <w:r>
        <w:rPr>
          <w:rStyle w:val="CommentReference"/>
        </w:rPr>
        <w:annotationRef/>
      </w:r>
      <w:r>
        <w:rPr>
          <w:color w:val="231F20"/>
        </w:rPr>
        <w:t xml:space="preserve">Levine ED, Mills DS, </w:t>
      </w:r>
      <w:proofErr w:type="spellStart"/>
      <w:r>
        <w:rPr>
          <w:color w:val="231F20"/>
        </w:rPr>
        <w:t>Houpt</w:t>
      </w:r>
      <w:proofErr w:type="spellEnd"/>
      <w:r>
        <w:rPr>
          <w:color w:val="231F20"/>
        </w:rPr>
        <w:t xml:space="preserve"> KA. Attitudes of Veterinary Students at One US College</w:t>
      </w:r>
      <w:r>
        <w:rPr>
          <w:color w:val="231F20"/>
          <w:spacing w:val="-35"/>
        </w:rPr>
        <w:t xml:space="preserve"> </w:t>
      </w:r>
      <w:r>
        <w:rPr>
          <w:color w:val="231F20"/>
        </w:rPr>
        <w:t xml:space="preserve">toward Factors Relating to Farm Animal Welfare. </w:t>
      </w:r>
      <w:r>
        <w:rPr>
          <w:i/>
          <w:color w:val="231F20"/>
        </w:rPr>
        <w:t xml:space="preserve">Journal of Veterinary Medical Education </w:t>
      </w:r>
      <w:proofErr w:type="gramStart"/>
      <w:r>
        <w:rPr>
          <w:color w:val="231F20"/>
        </w:rPr>
        <w:t>2005;32:481</w:t>
      </w:r>
      <w:proofErr w:type="gramEnd"/>
      <w:r>
        <w:rPr>
          <w:color w:val="231F20"/>
        </w:rPr>
        <w:t>-490.</w:t>
      </w:r>
    </w:p>
    <w:p w14:paraId="27AE624F" w14:textId="77777777" w:rsidR="008617BD" w:rsidRDefault="008617BD" w:rsidP="003C059D">
      <w:pPr>
        <w:pStyle w:val="CommentText"/>
      </w:pPr>
    </w:p>
  </w:comment>
  <w:comment w:id="3677" w:author="Liron Kranzler" w:date="2020-12-15T11:37:00Z" w:initials="LK">
    <w:p w14:paraId="6508C501" w14:textId="75A469DB" w:rsidR="008617BD" w:rsidRDefault="008617BD">
      <w:pPr>
        <w:pStyle w:val="CommentText"/>
      </w:pPr>
      <w:r>
        <w:rPr>
          <w:rStyle w:val="CommentReference"/>
        </w:rPr>
        <w:annotationRef/>
      </w:r>
      <w:r>
        <w:t>Year missing</w:t>
      </w:r>
    </w:p>
  </w:comment>
  <w:comment w:id="3691" w:author="ALE editor" w:date="2020-12-22T13:25:00Z" w:initials="ALE">
    <w:p w14:paraId="3640B1ED" w14:textId="152CCFC3" w:rsidR="008617BD" w:rsidRDefault="008617BD">
      <w:pPr>
        <w:pStyle w:val="CommentText"/>
      </w:pPr>
      <w:r>
        <w:rPr>
          <w:rStyle w:val="CommentReference"/>
        </w:rPr>
        <w:annotationRef/>
      </w:r>
      <w:r>
        <w:t>This section is repeated from above. I did not re-edit it. It should be deleted (or the edited version can be moved to here).</w:t>
      </w:r>
    </w:p>
  </w:comment>
  <w:comment w:id="3727" w:author="Tamar Meri" w:date="2020-11-29T16:19:00Z" w:initials="TM">
    <w:p w14:paraId="67FE430B" w14:textId="77777777" w:rsidR="008617BD" w:rsidRDefault="008617BD" w:rsidP="003C059D">
      <w:pPr>
        <w:autoSpaceDE w:val="0"/>
        <w:autoSpaceDN w:val="0"/>
        <w:adjustRightInd w:val="0"/>
        <w:rPr>
          <w:rFonts w:ascii="URWPalladioL-Roma" w:eastAsiaTheme="minorHAnsi" w:hAnsi="URWPalladioL-Roma" w:cs="URWPalladioL-Roma"/>
          <w:sz w:val="18"/>
          <w:szCs w:val="18"/>
        </w:rPr>
      </w:pPr>
      <w:r>
        <w:rPr>
          <w:rStyle w:val="CommentReference"/>
        </w:rPr>
        <w:annotationRef/>
      </w:r>
      <w:r>
        <w:rPr>
          <w:rFonts w:ascii="URWPalladioL-Roma" w:eastAsiaTheme="minorHAnsi" w:hAnsi="URWPalladioL-Roma" w:cs="URWPalladioL-Roma"/>
          <w:sz w:val="18"/>
          <w:szCs w:val="18"/>
        </w:rPr>
        <w:t xml:space="preserve">Mariti, C.; </w:t>
      </w:r>
      <w:proofErr w:type="spellStart"/>
      <w:r>
        <w:rPr>
          <w:rFonts w:ascii="URWPalladioL-Roma" w:eastAsiaTheme="minorHAnsi" w:hAnsi="URWPalladioL-Roma" w:cs="URWPalladioL-Roma"/>
          <w:sz w:val="18"/>
          <w:szCs w:val="18"/>
        </w:rPr>
        <w:t>Pirrone</w:t>
      </w:r>
      <w:proofErr w:type="spellEnd"/>
      <w:r>
        <w:rPr>
          <w:rFonts w:ascii="URWPalladioL-Roma" w:eastAsiaTheme="minorHAnsi" w:hAnsi="URWPalladioL-Roma" w:cs="URWPalladioL-Roma"/>
          <w:sz w:val="18"/>
          <w:szCs w:val="18"/>
        </w:rPr>
        <w:t xml:space="preserve">, F.; Albertini, M.; </w:t>
      </w:r>
      <w:proofErr w:type="spellStart"/>
      <w:r>
        <w:rPr>
          <w:rFonts w:ascii="URWPalladioL-Roma" w:eastAsiaTheme="minorHAnsi" w:hAnsi="URWPalladioL-Roma" w:cs="URWPalladioL-Roma"/>
          <w:sz w:val="18"/>
          <w:szCs w:val="18"/>
        </w:rPr>
        <w:t>Gazzano</w:t>
      </w:r>
      <w:proofErr w:type="spellEnd"/>
      <w:r>
        <w:rPr>
          <w:rFonts w:ascii="URWPalladioL-Roma" w:eastAsiaTheme="minorHAnsi" w:hAnsi="URWPalladioL-Roma" w:cs="URWPalladioL-Roma"/>
          <w:sz w:val="18"/>
          <w:szCs w:val="18"/>
        </w:rPr>
        <w:t>, A. Familiarity and interest in working with livestock decreases</w:t>
      </w:r>
    </w:p>
    <w:p w14:paraId="205EEEBD" w14:textId="77777777" w:rsidR="008617BD" w:rsidRDefault="008617BD" w:rsidP="003C059D">
      <w:pPr>
        <w:autoSpaceDE w:val="0"/>
        <w:autoSpaceDN w:val="0"/>
        <w:adjustRightInd w:val="0"/>
        <w:rPr>
          <w:rFonts w:ascii="URWPalladioL-Roma" w:eastAsiaTheme="minorHAnsi" w:hAnsi="URWPalladioL-Roma" w:cs="URWPalladioL-Roma"/>
          <w:sz w:val="18"/>
          <w:szCs w:val="18"/>
        </w:rPr>
      </w:pPr>
      <w:r>
        <w:rPr>
          <w:rFonts w:ascii="URWPalladioL-Roma" w:eastAsiaTheme="minorHAnsi" w:hAnsi="URWPalladioL-Roma" w:cs="URWPalladioL-Roma"/>
          <w:sz w:val="18"/>
          <w:szCs w:val="18"/>
        </w:rPr>
        <w:t>the odds of having positive attitudes towards non-human animals and their welfare among veterinary</w:t>
      </w:r>
    </w:p>
    <w:p w14:paraId="74F99828" w14:textId="77777777" w:rsidR="008617BD" w:rsidRDefault="008617BD" w:rsidP="003C059D">
      <w:pPr>
        <w:pStyle w:val="CommentText"/>
      </w:pPr>
      <w:r>
        <w:rPr>
          <w:rFonts w:ascii="URWPalladioL-Roma" w:eastAsiaTheme="minorHAnsi" w:hAnsi="URWPalladioL-Roma" w:cs="URWPalladioL-Roma"/>
          <w:sz w:val="18"/>
          <w:szCs w:val="18"/>
        </w:rPr>
        <w:t xml:space="preserve">students in Italy. </w:t>
      </w:r>
      <w:r>
        <w:rPr>
          <w:rFonts w:ascii="URWPalladioL-Ital" w:eastAsiaTheme="minorHAnsi" w:hAnsi="URWPalladioL-Ital" w:cs="URWPalladioL-Ital"/>
          <w:sz w:val="18"/>
          <w:szCs w:val="18"/>
        </w:rPr>
        <w:t xml:space="preserve">Animals </w:t>
      </w:r>
      <w:r>
        <w:rPr>
          <w:rFonts w:ascii="URWPalladioL-Bold" w:eastAsiaTheme="minorHAnsi" w:hAnsi="URWPalladioL-Bold" w:cs="URWPalladioL-Bold"/>
          <w:b/>
          <w:bCs/>
          <w:sz w:val="18"/>
          <w:szCs w:val="18"/>
        </w:rPr>
        <w:t>2018</w:t>
      </w:r>
      <w:r>
        <w:rPr>
          <w:rFonts w:ascii="URWPalladioL-Roma" w:eastAsiaTheme="minorHAnsi" w:hAnsi="URWPalladioL-Roma" w:cs="URWPalladioL-Roma"/>
          <w:sz w:val="18"/>
          <w:szCs w:val="18"/>
        </w:rPr>
        <w:t xml:space="preserve">, </w:t>
      </w:r>
      <w:r>
        <w:rPr>
          <w:rFonts w:ascii="URWPalladioL-Ital" w:eastAsiaTheme="minorHAnsi" w:hAnsi="URWPalladioL-Ital" w:cs="URWPalladioL-Ital"/>
          <w:sz w:val="18"/>
          <w:szCs w:val="18"/>
        </w:rPr>
        <w:t>8</w:t>
      </w:r>
      <w:r>
        <w:rPr>
          <w:rFonts w:ascii="URWPalladioL-Roma" w:eastAsiaTheme="minorHAnsi" w:hAnsi="URWPalladioL-Roma" w:cs="URWPalladioL-Roma"/>
          <w:sz w:val="18"/>
          <w:szCs w:val="18"/>
        </w:rPr>
        <w:t>, 150.</w:t>
      </w:r>
    </w:p>
  </w:comment>
  <w:comment w:id="3731" w:author="ALE editor" w:date="2020-12-09T18:47:00Z" w:initials="ALE">
    <w:p w14:paraId="10EBF8C9" w14:textId="7BD8BC21" w:rsidR="008617BD" w:rsidRDefault="008617BD">
      <w:pPr>
        <w:pStyle w:val="CommentText"/>
      </w:pPr>
      <w:r>
        <w:rPr>
          <w:rStyle w:val="CommentReference"/>
        </w:rPr>
        <w:annotationRef/>
      </w:r>
      <w:r>
        <w:t>What is the year for this reference [30]?</w:t>
      </w:r>
    </w:p>
  </w:comment>
  <w:comment w:id="3755" w:author="Liron Kranzler" w:date="2020-12-15T11:41:00Z" w:initials="LK">
    <w:p w14:paraId="421D5C51" w14:textId="77777777" w:rsidR="008617BD" w:rsidRDefault="008617BD">
      <w:pPr>
        <w:pStyle w:val="CommentText"/>
      </w:pPr>
      <w:r>
        <w:rPr>
          <w:rStyle w:val="CommentReference"/>
        </w:rPr>
        <w:annotationRef/>
      </w:r>
      <w:r>
        <w:t>Are you implying that Croatians mostly grow up in rural settings? I think this should be stated:</w:t>
      </w:r>
    </w:p>
    <w:p w14:paraId="189DDE34" w14:textId="47E921CA" w:rsidR="008617BD" w:rsidRDefault="008617BD">
      <w:pPr>
        <w:pStyle w:val="CommentText"/>
      </w:pPr>
      <w:proofErr w:type="gramStart"/>
      <w:r>
        <w:t>E.g.</w:t>
      </w:r>
      <w:proofErr w:type="gramEnd"/>
      <w:r>
        <w:t xml:space="preserve"> “For example, Croatian veterinary students (who tend to have been raised in rural settings) expressed decreased levels of concern for farm animal”</w:t>
      </w:r>
    </w:p>
  </w:comment>
  <w:comment w:id="3783" w:author="Tamar Meri" w:date="2020-11-30T18:29:00Z" w:initials="TM">
    <w:p w14:paraId="31A9F4B8" w14:textId="77777777" w:rsidR="008617BD" w:rsidRDefault="008617BD" w:rsidP="00D35915">
      <w:pPr>
        <w:pStyle w:val="BodyText"/>
        <w:spacing w:before="99" w:line="477" w:lineRule="auto"/>
        <w:ind w:left="140" w:right="237"/>
      </w:pPr>
      <w:r>
        <w:rPr>
          <w:rStyle w:val="CommentReference"/>
        </w:rPr>
        <w:annotationRef/>
      </w:r>
      <w:r>
        <w:rPr>
          <w:color w:val="231F20"/>
        </w:rPr>
        <w:t>Hazel et al. (2011) found that overall, students wanting to work with livestock maintained lower attitude scores for both pests and profit animals. This finding indicates that an AWE course did not have a significant effect on some potentially pre-existing attitudes towards and beliefs about animals that are produced for labor and food.</w:t>
      </w:r>
    </w:p>
    <w:p w14:paraId="601E02D2" w14:textId="77777777" w:rsidR="008617BD" w:rsidRDefault="008617BD" w:rsidP="00D35915">
      <w:pPr>
        <w:pStyle w:val="BodyText"/>
        <w:spacing w:before="1" w:line="480" w:lineRule="auto"/>
        <w:ind w:left="140" w:right="249" w:firstLine="719"/>
      </w:pPr>
    </w:p>
    <w:p w14:paraId="7A5F132B" w14:textId="77777777" w:rsidR="008617BD" w:rsidRDefault="008617BD" w:rsidP="00D35915">
      <w:pPr>
        <w:pStyle w:val="CommentText"/>
      </w:pPr>
    </w:p>
  </w:comment>
  <w:comment w:id="3818" w:author="Tamar Meri" w:date="2020-11-30T18:29:00Z" w:initials="TM">
    <w:p w14:paraId="0DCF6048" w14:textId="77777777" w:rsidR="008617BD" w:rsidRDefault="008617BD" w:rsidP="003C059D">
      <w:pPr>
        <w:pStyle w:val="BodyText"/>
        <w:spacing w:before="99" w:line="477" w:lineRule="auto"/>
        <w:ind w:left="140" w:right="237"/>
      </w:pPr>
      <w:r>
        <w:rPr>
          <w:rStyle w:val="CommentReference"/>
        </w:rPr>
        <w:annotationRef/>
      </w:r>
      <w:r>
        <w:rPr>
          <w:color w:val="231F20"/>
        </w:rPr>
        <w:t>Hazel et al. (2011) found that overall, students wanting to work with livestock maintained lower attitude scores for both pests and profit animals. This finding indicates that an AWE course did not have a significant effect on some potentially pre-existing attitudes towards and beliefs about animals that are produced for labor and food.</w:t>
      </w:r>
    </w:p>
    <w:p w14:paraId="67AD546A" w14:textId="77777777" w:rsidR="008617BD" w:rsidRDefault="008617BD" w:rsidP="003C059D">
      <w:pPr>
        <w:pStyle w:val="BodyText"/>
        <w:spacing w:before="1" w:line="480" w:lineRule="auto"/>
        <w:ind w:left="140" w:right="249" w:firstLine="719"/>
      </w:pPr>
    </w:p>
    <w:p w14:paraId="7F8C516D" w14:textId="77777777" w:rsidR="008617BD" w:rsidRDefault="008617BD" w:rsidP="003C059D">
      <w:pPr>
        <w:pStyle w:val="CommentText"/>
      </w:pPr>
    </w:p>
  </w:comment>
  <w:comment w:id="3922" w:author="Tamar Meri" w:date="2020-12-12T16:48:00Z" w:initials="TM">
    <w:p w14:paraId="456316BA" w14:textId="77777777" w:rsidR="008617BD" w:rsidRDefault="008617BD" w:rsidP="00BA3E98">
      <w:pPr>
        <w:autoSpaceDE w:val="0"/>
        <w:autoSpaceDN w:val="0"/>
        <w:adjustRightInd w:val="0"/>
        <w:rPr>
          <w:rFonts w:eastAsiaTheme="minorHAnsi"/>
          <w:b/>
          <w:bCs/>
        </w:rPr>
      </w:pPr>
      <w:r>
        <w:rPr>
          <w:rStyle w:val="CommentReference"/>
        </w:rPr>
        <w:annotationRef/>
      </w:r>
      <w:r>
        <w:rPr>
          <w:rFonts w:eastAsiaTheme="minorHAnsi"/>
          <w:b/>
          <w:bCs/>
        </w:rPr>
        <w:t>Moral development and bioethics</w:t>
      </w:r>
    </w:p>
    <w:p w14:paraId="056BB8D6" w14:textId="77777777" w:rsidR="008617BD" w:rsidRDefault="008617BD" w:rsidP="00BA3E98">
      <w:pPr>
        <w:autoSpaceDE w:val="0"/>
        <w:autoSpaceDN w:val="0"/>
        <w:adjustRightInd w:val="0"/>
        <w:rPr>
          <w:rFonts w:eastAsiaTheme="minorHAnsi"/>
          <w:sz w:val="20"/>
          <w:szCs w:val="20"/>
        </w:rPr>
      </w:pPr>
      <w:r>
        <w:rPr>
          <w:rFonts w:eastAsiaTheme="minorHAnsi"/>
          <w:sz w:val="20"/>
          <w:szCs w:val="20"/>
        </w:rPr>
        <w:t>Julie C Dunsmore</w:t>
      </w:r>
    </w:p>
    <w:p w14:paraId="109EA65D" w14:textId="77777777" w:rsidR="008617BD" w:rsidRDefault="008617BD" w:rsidP="00BA3E98">
      <w:pPr>
        <w:autoSpaceDE w:val="0"/>
        <w:autoSpaceDN w:val="0"/>
        <w:adjustRightInd w:val="0"/>
        <w:rPr>
          <w:rFonts w:eastAsiaTheme="minorHAnsi"/>
          <w:sz w:val="20"/>
          <w:szCs w:val="20"/>
        </w:rPr>
      </w:pPr>
      <w:r>
        <w:rPr>
          <w:rFonts w:eastAsiaTheme="minorHAnsi"/>
          <w:i/>
          <w:iCs/>
          <w:sz w:val="20"/>
          <w:szCs w:val="20"/>
        </w:rPr>
        <w:t xml:space="preserve">Psychiatric Annals; </w:t>
      </w:r>
      <w:r>
        <w:rPr>
          <w:rFonts w:eastAsiaTheme="minorHAnsi"/>
          <w:sz w:val="20"/>
          <w:szCs w:val="20"/>
        </w:rPr>
        <w:t>Feb 2001; 31, 2; Research Library</w:t>
      </w:r>
    </w:p>
    <w:p w14:paraId="3160EF3D" w14:textId="77777777" w:rsidR="008617BD" w:rsidRDefault="008617BD" w:rsidP="00BA3E98">
      <w:pPr>
        <w:pStyle w:val="CommentText"/>
      </w:pPr>
      <w:r>
        <w:rPr>
          <w:rFonts w:eastAsiaTheme="minorHAnsi"/>
        </w:rPr>
        <w:t>pg. 93</w:t>
      </w:r>
    </w:p>
  </w:comment>
  <w:comment w:id="4019" w:author="Tamar Meri" w:date="2020-12-12T17:13:00Z" w:initials="TM">
    <w:p w14:paraId="77110A38" w14:textId="77777777" w:rsidR="008617BD" w:rsidRDefault="008617BD" w:rsidP="00C07AFA">
      <w:pPr>
        <w:autoSpaceDE w:val="0"/>
        <w:autoSpaceDN w:val="0"/>
        <w:adjustRightInd w:val="0"/>
        <w:rPr>
          <w:rFonts w:ascii="AdvTT1dfd66bb" w:eastAsiaTheme="minorHAnsi" w:hAnsi="AdvTT1dfd66bb" w:cs="AdvTT1dfd66bb"/>
          <w:sz w:val="18"/>
          <w:szCs w:val="18"/>
        </w:rPr>
      </w:pPr>
      <w:r>
        <w:rPr>
          <w:rStyle w:val="CommentReference"/>
        </w:rPr>
        <w:annotationRef/>
      </w:r>
      <w:r>
        <w:rPr>
          <w:rFonts w:ascii="AdvTT1dfd66bb" w:eastAsiaTheme="minorHAnsi" w:hAnsi="AdvTT1dfd66bb" w:cs="AdvTT1dfd66bb"/>
          <w:sz w:val="18"/>
          <w:szCs w:val="18"/>
        </w:rPr>
        <w:t>Hazel SJ, Signal TD, Taylor N. Can teaching veterinary</w:t>
      </w:r>
    </w:p>
    <w:p w14:paraId="63C1F682" w14:textId="77777777" w:rsidR="008617BD" w:rsidRDefault="008617BD" w:rsidP="00C07AFA">
      <w:pPr>
        <w:autoSpaceDE w:val="0"/>
        <w:autoSpaceDN w:val="0"/>
        <w:adjustRightInd w:val="0"/>
        <w:rPr>
          <w:rFonts w:ascii="AdvTT1dfd66bb" w:eastAsiaTheme="minorHAnsi" w:hAnsi="AdvTT1dfd66bb" w:cs="AdvTT1dfd66bb"/>
          <w:sz w:val="18"/>
          <w:szCs w:val="18"/>
        </w:rPr>
      </w:pPr>
      <w:r>
        <w:rPr>
          <w:rFonts w:ascii="AdvTT1dfd66bb" w:eastAsiaTheme="minorHAnsi" w:hAnsi="AdvTT1dfd66bb" w:cs="AdvTT1dfd66bb"/>
          <w:sz w:val="18"/>
          <w:szCs w:val="18"/>
        </w:rPr>
        <w:t>and animal-science students about animal welfare affect</w:t>
      </w:r>
    </w:p>
    <w:p w14:paraId="231AD649" w14:textId="77777777" w:rsidR="008617BD" w:rsidRDefault="008617BD" w:rsidP="00C07AFA">
      <w:pPr>
        <w:autoSpaceDE w:val="0"/>
        <w:autoSpaceDN w:val="0"/>
        <w:adjustRightInd w:val="0"/>
        <w:rPr>
          <w:rFonts w:ascii="AdvTT1dfd66bb" w:eastAsiaTheme="minorHAnsi" w:hAnsi="AdvTT1dfd66bb" w:cs="AdvTT1dfd66bb"/>
          <w:sz w:val="18"/>
          <w:szCs w:val="18"/>
        </w:rPr>
      </w:pPr>
      <w:r>
        <w:rPr>
          <w:rFonts w:ascii="AdvTT1dfd66bb" w:eastAsiaTheme="minorHAnsi" w:hAnsi="AdvTT1dfd66bb" w:cs="AdvTT1dfd66bb"/>
          <w:sz w:val="18"/>
          <w:szCs w:val="18"/>
        </w:rPr>
        <w:t>their attitude toward animals and human-related</w:t>
      </w:r>
    </w:p>
    <w:p w14:paraId="579B6810" w14:textId="77777777" w:rsidR="008617BD" w:rsidRDefault="008617BD" w:rsidP="00C07AFA">
      <w:pPr>
        <w:autoSpaceDE w:val="0"/>
        <w:autoSpaceDN w:val="0"/>
        <w:adjustRightInd w:val="0"/>
        <w:rPr>
          <w:rFonts w:ascii="AdvTT1dfd66bb" w:eastAsiaTheme="minorHAnsi" w:hAnsi="AdvTT1dfd66bb" w:cs="AdvTT1dfd66bb"/>
          <w:sz w:val="18"/>
          <w:szCs w:val="18"/>
        </w:rPr>
      </w:pPr>
      <w:r>
        <w:rPr>
          <w:rFonts w:ascii="AdvTT1dfd66bb" w:eastAsiaTheme="minorHAnsi" w:hAnsi="AdvTT1dfd66bb" w:cs="AdvTT1dfd66bb"/>
          <w:sz w:val="18"/>
          <w:szCs w:val="18"/>
        </w:rPr>
        <w:t>empathy? J Vet Med Educ. 2011;38(1):74–83. http://</w:t>
      </w:r>
    </w:p>
    <w:p w14:paraId="7FF41AD4" w14:textId="77777777" w:rsidR="008617BD" w:rsidRDefault="008617BD" w:rsidP="00C07AFA">
      <w:pPr>
        <w:pStyle w:val="CommentText"/>
      </w:pPr>
      <w:r>
        <w:rPr>
          <w:rFonts w:ascii="AdvTT1dfd66bb" w:eastAsiaTheme="minorHAnsi" w:hAnsi="AdvTT1dfd66bb" w:cs="AdvTT1dfd66bb"/>
          <w:sz w:val="18"/>
          <w:szCs w:val="18"/>
        </w:rPr>
        <w:t>dx.doi.org/10.3138/jvme.38.1.74. Medline:21805938</w:t>
      </w:r>
    </w:p>
  </w:comment>
  <w:comment w:id="4032" w:author="Tamar Meri" w:date="2020-12-12T17:13:00Z" w:initials="TM">
    <w:p w14:paraId="6EC6CC80" w14:textId="77777777" w:rsidR="008617BD" w:rsidRDefault="008617BD" w:rsidP="00BA3E98">
      <w:pPr>
        <w:autoSpaceDE w:val="0"/>
        <w:autoSpaceDN w:val="0"/>
        <w:adjustRightInd w:val="0"/>
        <w:rPr>
          <w:rFonts w:ascii="AdvTT1dfd66bb" w:eastAsiaTheme="minorHAnsi" w:hAnsi="AdvTT1dfd66bb" w:cs="AdvTT1dfd66bb"/>
          <w:sz w:val="18"/>
          <w:szCs w:val="18"/>
        </w:rPr>
      </w:pPr>
      <w:r>
        <w:rPr>
          <w:rStyle w:val="CommentReference"/>
        </w:rPr>
        <w:annotationRef/>
      </w:r>
      <w:r>
        <w:rPr>
          <w:rFonts w:ascii="AdvTT1dfd66bb" w:eastAsiaTheme="minorHAnsi" w:hAnsi="AdvTT1dfd66bb" w:cs="AdvTT1dfd66bb"/>
          <w:sz w:val="18"/>
          <w:szCs w:val="18"/>
        </w:rPr>
        <w:t>Hazel SJ, Signal TD, Taylor N. Can teaching veterinary</w:t>
      </w:r>
    </w:p>
    <w:p w14:paraId="5BA0466E" w14:textId="77777777" w:rsidR="008617BD" w:rsidRDefault="008617BD" w:rsidP="00BA3E98">
      <w:pPr>
        <w:autoSpaceDE w:val="0"/>
        <w:autoSpaceDN w:val="0"/>
        <w:adjustRightInd w:val="0"/>
        <w:rPr>
          <w:rFonts w:ascii="AdvTT1dfd66bb" w:eastAsiaTheme="minorHAnsi" w:hAnsi="AdvTT1dfd66bb" w:cs="AdvTT1dfd66bb"/>
          <w:sz w:val="18"/>
          <w:szCs w:val="18"/>
        </w:rPr>
      </w:pPr>
      <w:r>
        <w:rPr>
          <w:rFonts w:ascii="AdvTT1dfd66bb" w:eastAsiaTheme="minorHAnsi" w:hAnsi="AdvTT1dfd66bb" w:cs="AdvTT1dfd66bb"/>
          <w:sz w:val="18"/>
          <w:szCs w:val="18"/>
        </w:rPr>
        <w:t>and animal-science students about animal welfare affect</w:t>
      </w:r>
    </w:p>
    <w:p w14:paraId="2EBAD496" w14:textId="77777777" w:rsidR="008617BD" w:rsidRDefault="008617BD" w:rsidP="00BA3E98">
      <w:pPr>
        <w:autoSpaceDE w:val="0"/>
        <w:autoSpaceDN w:val="0"/>
        <w:adjustRightInd w:val="0"/>
        <w:rPr>
          <w:rFonts w:ascii="AdvTT1dfd66bb" w:eastAsiaTheme="minorHAnsi" w:hAnsi="AdvTT1dfd66bb" w:cs="AdvTT1dfd66bb"/>
          <w:sz w:val="18"/>
          <w:szCs w:val="18"/>
        </w:rPr>
      </w:pPr>
      <w:r>
        <w:rPr>
          <w:rFonts w:ascii="AdvTT1dfd66bb" w:eastAsiaTheme="minorHAnsi" w:hAnsi="AdvTT1dfd66bb" w:cs="AdvTT1dfd66bb"/>
          <w:sz w:val="18"/>
          <w:szCs w:val="18"/>
        </w:rPr>
        <w:t>their attitude toward animals and human-related</w:t>
      </w:r>
    </w:p>
    <w:p w14:paraId="507A442D" w14:textId="77777777" w:rsidR="008617BD" w:rsidRDefault="008617BD" w:rsidP="00BA3E98">
      <w:pPr>
        <w:autoSpaceDE w:val="0"/>
        <w:autoSpaceDN w:val="0"/>
        <w:adjustRightInd w:val="0"/>
        <w:rPr>
          <w:rFonts w:ascii="AdvTT1dfd66bb" w:eastAsiaTheme="minorHAnsi" w:hAnsi="AdvTT1dfd66bb" w:cs="AdvTT1dfd66bb"/>
          <w:sz w:val="18"/>
          <w:szCs w:val="18"/>
        </w:rPr>
      </w:pPr>
      <w:r>
        <w:rPr>
          <w:rFonts w:ascii="AdvTT1dfd66bb" w:eastAsiaTheme="minorHAnsi" w:hAnsi="AdvTT1dfd66bb" w:cs="AdvTT1dfd66bb"/>
          <w:sz w:val="18"/>
          <w:szCs w:val="18"/>
        </w:rPr>
        <w:t>empathy? J Vet Med Educ. 2011;38(1):74–83. http://</w:t>
      </w:r>
    </w:p>
    <w:p w14:paraId="7D964956" w14:textId="77777777" w:rsidR="008617BD" w:rsidRDefault="008617BD" w:rsidP="00BA3E98">
      <w:pPr>
        <w:pStyle w:val="CommentText"/>
      </w:pPr>
      <w:r>
        <w:rPr>
          <w:rFonts w:ascii="AdvTT1dfd66bb" w:eastAsiaTheme="minorHAnsi" w:hAnsi="AdvTT1dfd66bb" w:cs="AdvTT1dfd66bb"/>
          <w:sz w:val="18"/>
          <w:szCs w:val="18"/>
        </w:rPr>
        <w:t>dx.doi.org/10.3138/jvme.38.1.74. Medline:21805938</w:t>
      </w:r>
    </w:p>
  </w:comment>
  <w:comment w:id="4099" w:author="Tamar Meri" w:date="2020-12-12T17:20:00Z" w:initials="TM">
    <w:p w14:paraId="09886407" w14:textId="77777777" w:rsidR="008617BD" w:rsidRDefault="008617BD" w:rsidP="00BA3E98">
      <w:pPr>
        <w:autoSpaceDE w:val="0"/>
        <w:autoSpaceDN w:val="0"/>
        <w:adjustRightInd w:val="0"/>
        <w:rPr>
          <w:rFonts w:ascii="AdvTT1dfd66bb" w:eastAsiaTheme="minorHAnsi" w:hAnsi="AdvTT1dfd66bb" w:cs="AdvTT1dfd66bb"/>
          <w:sz w:val="18"/>
          <w:szCs w:val="18"/>
        </w:rPr>
      </w:pPr>
      <w:r>
        <w:rPr>
          <w:rStyle w:val="CommentReference"/>
        </w:rPr>
        <w:annotationRef/>
      </w:r>
      <w:r>
        <w:rPr>
          <w:rFonts w:ascii="AdvTT1dfd66bb" w:eastAsiaTheme="minorHAnsi" w:hAnsi="AdvTT1dfd66bb" w:cs="AdvTT1dfd66bb"/>
          <w:sz w:val="18"/>
          <w:szCs w:val="18"/>
        </w:rPr>
        <w:t>de Boo J, Knight A. ‘‘Concepts in animal welfare’’:</w:t>
      </w:r>
    </w:p>
    <w:p w14:paraId="507216B7" w14:textId="77777777" w:rsidR="008617BD" w:rsidRDefault="008617BD" w:rsidP="00BA3E98">
      <w:pPr>
        <w:autoSpaceDE w:val="0"/>
        <w:autoSpaceDN w:val="0"/>
        <w:adjustRightInd w:val="0"/>
        <w:rPr>
          <w:rFonts w:ascii="AdvTT1dfd66bb" w:eastAsiaTheme="minorHAnsi" w:hAnsi="AdvTT1dfd66bb" w:cs="AdvTT1dfd66bb"/>
          <w:sz w:val="18"/>
          <w:szCs w:val="18"/>
        </w:rPr>
      </w:pPr>
      <w:r>
        <w:rPr>
          <w:rFonts w:ascii="AdvTT1dfd66bb" w:eastAsiaTheme="minorHAnsi" w:hAnsi="AdvTT1dfd66bb" w:cs="AdvTT1dfd66bb"/>
          <w:sz w:val="18"/>
          <w:szCs w:val="18"/>
        </w:rPr>
        <w:t>a syllabus in animal welfare science and ethics for</w:t>
      </w:r>
    </w:p>
    <w:p w14:paraId="43DE50D5" w14:textId="77777777" w:rsidR="008617BD" w:rsidRDefault="008617BD" w:rsidP="00BA3E98">
      <w:pPr>
        <w:autoSpaceDE w:val="0"/>
        <w:autoSpaceDN w:val="0"/>
        <w:adjustRightInd w:val="0"/>
        <w:rPr>
          <w:rFonts w:ascii="AdvTT1dfd66bb" w:eastAsiaTheme="minorHAnsi" w:hAnsi="AdvTT1dfd66bb" w:cs="AdvTT1dfd66bb"/>
          <w:sz w:val="18"/>
          <w:szCs w:val="18"/>
        </w:rPr>
      </w:pPr>
      <w:r>
        <w:rPr>
          <w:rFonts w:ascii="AdvTT1dfd66bb" w:eastAsiaTheme="minorHAnsi" w:hAnsi="AdvTT1dfd66bb" w:cs="AdvTT1dfd66bb"/>
          <w:sz w:val="18"/>
          <w:szCs w:val="18"/>
        </w:rPr>
        <w:t>veterinary schools. J Vet Med Educ. 2005;32(4):451–3.</w:t>
      </w:r>
    </w:p>
    <w:p w14:paraId="42CFD9DD" w14:textId="77777777" w:rsidR="008617BD" w:rsidRDefault="008617BD" w:rsidP="00BA3E98">
      <w:pPr>
        <w:autoSpaceDE w:val="0"/>
        <w:autoSpaceDN w:val="0"/>
        <w:adjustRightInd w:val="0"/>
        <w:rPr>
          <w:rFonts w:ascii="AdvTT1dfd66bb" w:eastAsiaTheme="minorHAnsi" w:hAnsi="AdvTT1dfd66bb" w:cs="AdvTT1dfd66bb"/>
          <w:sz w:val="18"/>
          <w:szCs w:val="18"/>
        </w:rPr>
      </w:pPr>
      <w:r>
        <w:rPr>
          <w:rFonts w:ascii="AdvTT1dfd66bb" w:eastAsiaTheme="minorHAnsi" w:hAnsi="AdvTT1dfd66bb" w:cs="AdvTT1dfd66bb"/>
          <w:sz w:val="18"/>
          <w:szCs w:val="18"/>
        </w:rPr>
        <w:t>Medline:16421827 http://dx.doi.org/10.3138/</w:t>
      </w:r>
    </w:p>
    <w:p w14:paraId="3AE5CEFF" w14:textId="77777777" w:rsidR="008617BD" w:rsidRDefault="008617BD" w:rsidP="00BA3E98">
      <w:pPr>
        <w:pStyle w:val="CommentText"/>
      </w:pPr>
      <w:r>
        <w:rPr>
          <w:rFonts w:ascii="AdvTT1dfd66bb" w:eastAsiaTheme="minorHAnsi" w:hAnsi="AdvTT1dfd66bb" w:cs="AdvTT1dfd66bb"/>
          <w:sz w:val="18"/>
          <w:szCs w:val="18"/>
        </w:rPr>
        <w:t>jvme.32.4.451</w:t>
      </w:r>
    </w:p>
  </w:comment>
  <w:comment w:id="4152" w:author="ALE editor" w:date="2020-12-23T12:10:00Z" w:initials="ALE">
    <w:p w14:paraId="56017FA7" w14:textId="1826455B" w:rsidR="00492F00" w:rsidRDefault="00492F00">
      <w:pPr>
        <w:pStyle w:val="CommentText"/>
      </w:pPr>
      <w:r>
        <w:rPr>
          <w:rStyle w:val="CommentReference"/>
        </w:rPr>
        <w:annotationRef/>
      </w:r>
      <w:r>
        <w:t>Is this an exception? If so, what does it say?</w:t>
      </w:r>
    </w:p>
  </w:comment>
  <w:comment w:id="4197" w:author="Tamar Meri" w:date="2020-12-10T14:21:00Z" w:initials="TM">
    <w:p w14:paraId="1D42F311" w14:textId="77777777" w:rsidR="008617BD" w:rsidRDefault="008617BD" w:rsidP="00BA3E98">
      <w:pPr>
        <w:pStyle w:val="CommentText"/>
      </w:pPr>
      <w:r>
        <w:rPr>
          <w:rStyle w:val="CommentReference"/>
        </w:rPr>
        <w:annotationRef/>
      </w:r>
      <w:r>
        <w:t>Maybe it belongs to the introduction?</w:t>
      </w:r>
    </w:p>
  </w:comment>
  <w:comment w:id="4375" w:author="Tamar Meri" w:date="2020-12-10T11:48:00Z" w:initials="TM">
    <w:p w14:paraId="2C739244" w14:textId="77777777" w:rsidR="008617BD" w:rsidRDefault="008617BD" w:rsidP="00BA3E98">
      <w:pPr>
        <w:pStyle w:val="CommentText"/>
      </w:pPr>
      <w:r>
        <w:rPr>
          <w:rStyle w:val="CommentReference"/>
        </w:rPr>
        <w:annotationRef/>
      </w:r>
      <w:r>
        <w:t xml:space="preserve">Wikipedia: </w:t>
      </w:r>
    </w:p>
  </w:comment>
  <w:comment w:id="4429" w:author="ALE editor" w:date="2020-12-22T14:58:00Z" w:initials="ALE">
    <w:p w14:paraId="34322839" w14:textId="49F89FF0" w:rsidR="008617BD" w:rsidRDefault="008617BD">
      <w:pPr>
        <w:pStyle w:val="CommentText"/>
      </w:pPr>
      <w:r>
        <w:rPr>
          <w:rStyle w:val="CommentReference"/>
        </w:rPr>
        <w:annotationRef/>
      </w:r>
      <w:r>
        <w:t xml:space="preserve">Is there a source other than Wikipedia? It isn’t usually accepted for academic papers. </w:t>
      </w:r>
    </w:p>
  </w:comment>
  <w:comment w:id="4441" w:author="Tamar Meri" w:date="2020-12-10T11:56:00Z" w:initials="TM">
    <w:p w14:paraId="68BF124B" w14:textId="77777777" w:rsidR="008617BD" w:rsidRDefault="008617BD" w:rsidP="00BA3E98">
      <w:pPr>
        <w:pStyle w:val="CommentText"/>
      </w:pPr>
      <w:r>
        <w:rPr>
          <w:rStyle w:val="CommentReference"/>
        </w:rPr>
        <w:annotationRef/>
      </w:r>
      <w:r w:rsidRPr="00FD43AB">
        <w:t>file:///C:/Users/TAMARM~1/AppData/Local/Temp/Retail%20Foods_Tel%20Aviv_Israel_6-27-2019-2.pdf</w:t>
      </w:r>
    </w:p>
  </w:comment>
  <w:comment w:id="4445" w:author="Tamar Meri" w:date="2020-12-10T13:37:00Z" w:initials="TM">
    <w:p w14:paraId="052DAE0D" w14:textId="77777777" w:rsidR="008617BD" w:rsidRPr="00546430" w:rsidRDefault="008617BD" w:rsidP="00BA3E98">
      <w:pPr>
        <w:pStyle w:val="CommentText"/>
        <w:rPr>
          <w:lang w:val="en-GB"/>
        </w:rPr>
      </w:pPr>
      <w:r>
        <w:rPr>
          <w:rStyle w:val="CommentReference"/>
        </w:rPr>
        <w:annotationRef/>
      </w:r>
    </w:p>
  </w:comment>
  <w:comment w:id="4449" w:author="ALE editor" w:date="2020-12-22T21:48:00Z" w:initials="ALE">
    <w:p w14:paraId="11A13CFD" w14:textId="7A649BBC" w:rsidR="008617BD" w:rsidRDefault="008617BD" w:rsidP="00A04311">
      <w:pPr>
        <w:pStyle w:val="CommentText"/>
      </w:pPr>
      <w:r>
        <w:rPr>
          <w:rStyle w:val="CommentReference"/>
        </w:rPr>
        <w:annotationRef/>
      </w:r>
      <w:r>
        <w:t>Why are new concepts introduced in the Conclusion? Why not have sections on burnout, stress, etc. in the main part of the literature review?</w:t>
      </w:r>
    </w:p>
  </w:comment>
  <w:comment w:id="4494" w:author="ALE editor" w:date="2020-12-23T12:14:00Z" w:initials="ALE">
    <w:p w14:paraId="2A9CE4E2" w14:textId="1D03156D" w:rsidR="00F806BB" w:rsidRDefault="00F806BB" w:rsidP="00F806BB">
      <w:pPr>
        <w:pStyle w:val="CommentText"/>
      </w:pPr>
      <w:r>
        <w:rPr>
          <w:rStyle w:val="CommentReference"/>
        </w:rPr>
        <w:annotationRef/>
      </w:r>
      <w:r>
        <w:t>Use of numbering for subheadings is inconsistent.</w:t>
      </w:r>
    </w:p>
    <w:p w14:paraId="21C1011B" w14:textId="60056F51" w:rsidR="00F806BB" w:rsidRDefault="00F806BB" w:rsidP="00F806BB">
      <w:pPr>
        <w:pStyle w:val="CommentText"/>
      </w:pPr>
      <w:r>
        <w:t>The two theses given as examples have different styles of headings. What is the preferred style?</w:t>
      </w:r>
    </w:p>
  </w:comment>
  <w:comment w:id="4562" w:author="ALE editor" w:date="2020-12-22T21:41:00Z" w:initials="ALE">
    <w:p w14:paraId="4A8BE3F4" w14:textId="0115857F" w:rsidR="008617BD" w:rsidRDefault="008617BD">
      <w:pPr>
        <w:pStyle w:val="CommentText"/>
      </w:pPr>
      <w:r>
        <w:rPr>
          <w:rStyle w:val="CommentReference"/>
        </w:rPr>
        <w:annotationRef/>
      </w:r>
      <w:r>
        <w:t>should this be ‘stress’ as well? Or is anxiety a consequence of stress?</w:t>
      </w:r>
    </w:p>
  </w:comment>
  <w:comment w:id="4616" w:author="ALE editor" w:date="2020-12-22T21:43:00Z" w:initials="ALE">
    <w:p w14:paraId="19347B46" w14:textId="10ACD471" w:rsidR="008617BD" w:rsidRPr="00994F94" w:rsidRDefault="008617BD">
      <w:pPr>
        <w:pStyle w:val="CommentText"/>
      </w:pPr>
      <w:r>
        <w:rPr>
          <w:rStyle w:val="CommentReference"/>
        </w:rPr>
        <w:annotationRef/>
      </w:r>
      <w:r>
        <w:t>The phrase “</w:t>
      </w:r>
      <w:r w:rsidRPr="00DB259D">
        <w:rPr>
          <w:rFonts w:asciiTheme="majorBidi" w:hAnsiTheme="majorBidi" w:cstheme="majorBidi"/>
          <w:color w:val="00B050"/>
        </w:rPr>
        <w:t>These findings are congruent with</w:t>
      </w:r>
      <w:r>
        <w:rPr>
          <w:rFonts w:asciiTheme="majorBidi" w:hAnsiTheme="majorBidi" w:cstheme="majorBidi"/>
          <w:color w:val="00B050"/>
        </w:rPr>
        <w:t xml:space="preserve">…” </w:t>
      </w:r>
      <w:r w:rsidRPr="00994F94">
        <w:rPr>
          <w:rFonts w:asciiTheme="majorBidi" w:hAnsiTheme="majorBidi" w:cstheme="majorBidi"/>
        </w:rPr>
        <w:t>sounds like you are comparing the results of the current study with previous studies. But this paragraph does not note findings of your study.</w:t>
      </w:r>
    </w:p>
  </w:comment>
  <w:comment w:id="4632" w:author="ALE editor" w:date="2020-12-22T21:44:00Z" w:initials="ALE">
    <w:p w14:paraId="43916242" w14:textId="5C1E1AE4" w:rsidR="008617BD" w:rsidRDefault="008617BD">
      <w:pPr>
        <w:pStyle w:val="CommentText"/>
      </w:pPr>
      <w:r>
        <w:rPr>
          <w:rStyle w:val="CommentReference"/>
        </w:rPr>
        <w:annotationRef/>
      </w:r>
      <w:r>
        <w:t xml:space="preserve">“every second student’ is an odd phrase. </w:t>
      </w:r>
    </w:p>
  </w:comment>
  <w:comment w:id="4738" w:author="ALE editor" w:date="2020-12-23T12:16:00Z" w:initials="ALE">
    <w:p w14:paraId="2390D65D" w14:textId="4E44F9AA" w:rsidR="00F806BB" w:rsidRDefault="00F806BB">
      <w:pPr>
        <w:pStyle w:val="CommentText"/>
      </w:pPr>
      <w:r>
        <w:rPr>
          <w:rStyle w:val="CommentReference"/>
        </w:rPr>
        <w:annotationRef/>
      </w:r>
      <w:r>
        <w:t>Not every piece of available information needs to be included. Is this detail necessary?</w:t>
      </w:r>
    </w:p>
  </w:comment>
  <w:comment w:id="4761" w:author="ALE editor" w:date="2020-12-22T22:02:00Z" w:initials="ALE">
    <w:p w14:paraId="0F2A7415" w14:textId="4147CAE6" w:rsidR="008617BD" w:rsidRDefault="008617BD">
      <w:pPr>
        <w:pStyle w:val="CommentText"/>
      </w:pPr>
      <w:r>
        <w:rPr>
          <w:rStyle w:val="CommentReference"/>
        </w:rPr>
        <w:annotationRef/>
      </w:r>
      <w:r>
        <w:t>This is a very short section. Perhaps combine with the next section.</w:t>
      </w:r>
    </w:p>
  </w:comment>
  <w:comment w:id="4778" w:author="ALE editor" w:date="2020-12-22T22:36:00Z" w:initials="ALE">
    <w:p w14:paraId="66709002" w14:textId="464C7B5F" w:rsidR="008617BD" w:rsidRDefault="008617BD">
      <w:pPr>
        <w:pStyle w:val="CommentText"/>
      </w:pPr>
      <w:r>
        <w:rPr>
          <w:rStyle w:val="CommentReference"/>
        </w:rPr>
        <w:annotationRef/>
      </w:r>
      <w:r>
        <w:t>This section is only two sentences long. I suggest combining the two sections: Wellbeing among veterinary students</w:t>
      </w:r>
    </w:p>
  </w:comment>
  <w:comment w:id="4798" w:author="ALE editor" w:date="2020-12-22T22:02:00Z" w:initials="ALE">
    <w:p w14:paraId="18CC44F6" w14:textId="20A9E429" w:rsidR="008617BD" w:rsidRDefault="008617BD">
      <w:pPr>
        <w:pStyle w:val="CommentText"/>
      </w:pPr>
      <w:r>
        <w:rPr>
          <w:rStyle w:val="CommentReference"/>
        </w:rPr>
        <w:annotationRef/>
      </w:r>
      <w:r>
        <w:t xml:space="preserve">Why is stress in this list? </w:t>
      </w:r>
    </w:p>
  </w:comment>
  <w:comment w:id="4855" w:author="ALE editor" w:date="2020-12-22T22:12:00Z" w:initials="ALE">
    <w:p w14:paraId="4CB71B38" w14:textId="5C3D42A3" w:rsidR="008617BD" w:rsidRDefault="008617BD">
      <w:pPr>
        <w:pStyle w:val="CommentText"/>
      </w:pPr>
      <w:r>
        <w:rPr>
          <w:rStyle w:val="CommentReference"/>
        </w:rPr>
        <w:annotationRef/>
      </w:r>
      <w:r>
        <w:t>This section is mostly about stress and depression, not wellbeing per se.</w:t>
      </w:r>
    </w:p>
  </w:comment>
  <w:comment w:id="5220" w:author="ALE editor" w:date="2020-12-23T13:16:00Z" w:initials="ALE">
    <w:p w14:paraId="4B98D289" w14:textId="6D33AA31" w:rsidR="002D2CA0" w:rsidRDefault="002D2CA0">
      <w:pPr>
        <w:pStyle w:val="CommentText"/>
      </w:pPr>
      <w:r>
        <w:rPr>
          <w:rStyle w:val="CommentReference"/>
        </w:rPr>
        <w:annotationRef/>
      </w:r>
      <w:r>
        <w:t>These are not comparable. One is students with heavy workloads, the other is students with high SE.</w:t>
      </w:r>
    </w:p>
  </w:comment>
  <w:comment w:id="5728" w:author="ALE editor" w:date="2020-12-23T13:39:00Z" w:initials="ALE">
    <w:p w14:paraId="15882124" w14:textId="50C8E225" w:rsidR="00311B18" w:rsidRDefault="00311B18">
      <w:pPr>
        <w:pStyle w:val="CommentText"/>
      </w:pPr>
      <w:r>
        <w:rPr>
          <w:rStyle w:val="CommentReference"/>
        </w:rPr>
        <w:annotationRef/>
      </w:r>
      <w:r>
        <w:t xml:space="preserve">Not sure you should use the word ‘surprising’ here. </w:t>
      </w:r>
    </w:p>
  </w:comment>
  <w:comment w:id="5739" w:author="ALE editor" w:date="2020-12-23T13:46:00Z" w:initials="ALE">
    <w:p w14:paraId="68D6E1E3" w14:textId="732CE60E" w:rsidR="00311B18" w:rsidRDefault="00311B18">
      <w:pPr>
        <w:pStyle w:val="CommentText"/>
      </w:pPr>
      <w:r>
        <w:rPr>
          <w:rStyle w:val="CommentReference"/>
        </w:rPr>
        <w:annotationRef/>
      </w:r>
      <w:r>
        <w:t>I translated this, but it doesn’t fit in with the rest of the text here.</w:t>
      </w:r>
    </w:p>
  </w:comment>
  <w:comment w:id="6247" w:author="ALE editor" w:date="2020-12-22T22:58:00Z" w:initials="ALE">
    <w:p w14:paraId="4B3126B8" w14:textId="62E97030" w:rsidR="008617BD" w:rsidRDefault="008617BD">
      <w:pPr>
        <w:pStyle w:val="CommentText"/>
      </w:pPr>
      <w:r>
        <w:rPr>
          <w:rStyle w:val="CommentReference"/>
        </w:rPr>
        <w:annotationRef/>
      </w:r>
      <w:r>
        <w:t>This is a direct quote from Morley et al. but it is not attributed as such. Put in quote marks and add page number, or rephrase.</w:t>
      </w:r>
    </w:p>
  </w:comment>
  <w:comment w:id="6378" w:author="ALE editor" w:date="2020-12-22T23:00:00Z" w:initials="ALE">
    <w:p w14:paraId="077776CE" w14:textId="0366C463" w:rsidR="008617BD" w:rsidRDefault="008617BD">
      <w:pPr>
        <w:pStyle w:val="CommentText"/>
      </w:pPr>
      <w:r>
        <w:rPr>
          <w:rStyle w:val="CommentReference"/>
        </w:rPr>
        <w:annotationRef/>
      </w:r>
      <w:r>
        <w:t>Prevalence of what?</w:t>
      </w:r>
    </w:p>
  </w:comment>
  <w:comment w:id="6417" w:author="ALE editor" w:date="2020-12-22T23:03:00Z" w:initials="ALE">
    <w:p w14:paraId="2D3FCAFA" w14:textId="212D47A6" w:rsidR="008617BD" w:rsidRDefault="008617BD">
      <w:pPr>
        <w:pStyle w:val="CommentText"/>
      </w:pPr>
      <w:r>
        <w:rPr>
          <w:rStyle w:val="CommentReference"/>
        </w:rPr>
        <w:annotationRef/>
      </w:r>
      <w:r>
        <w:t>Why is the word sensitivity here by itself?</w:t>
      </w:r>
    </w:p>
  </w:comment>
  <w:comment w:id="6662" w:author="ALE editor" w:date="2020-12-23T13:54:00Z" w:initials="ALE">
    <w:p w14:paraId="5948F036" w14:textId="1F6EAA50" w:rsidR="00F651CB" w:rsidRDefault="00F651CB">
      <w:pPr>
        <w:pStyle w:val="CommentText"/>
      </w:pPr>
      <w:r>
        <w:rPr>
          <w:rStyle w:val="CommentReference"/>
        </w:rPr>
        <w:annotationRef/>
      </w:r>
      <w:r>
        <w:t>Should this be ‘meditating factors’? or moderating?</w:t>
      </w:r>
    </w:p>
  </w:comment>
  <w:comment w:id="6690" w:author="ALE editor" w:date="2020-12-23T09:45:00Z" w:initials="ALE">
    <w:p w14:paraId="1AC13FF8" w14:textId="0F799022" w:rsidR="008617BD" w:rsidRDefault="008617BD">
      <w:pPr>
        <w:pStyle w:val="CommentText"/>
      </w:pPr>
      <w:r>
        <w:rPr>
          <w:rStyle w:val="CommentReference"/>
        </w:rPr>
        <w:annotationRef/>
      </w:r>
      <w:r>
        <w:t xml:space="preserve">Why would </w:t>
      </w:r>
      <w:r w:rsidR="00352F1F">
        <w:t>there be a suspicion that</w:t>
      </w:r>
      <w:r>
        <w:t xml:space="preserve"> </w:t>
      </w:r>
      <w:r w:rsidR="00352F1F">
        <w:t xml:space="preserve">veterinarians would have more mental illness due to adverse </w:t>
      </w:r>
      <w:r>
        <w:t>childhood experiences? This should be explained more clearly.</w:t>
      </w:r>
    </w:p>
  </w:comment>
  <w:comment w:id="6695" w:author="ALE editor" w:date="2020-12-23T09:44:00Z" w:initials="ALE">
    <w:p w14:paraId="4C3CE63C" w14:textId="1436F0D1" w:rsidR="008617BD" w:rsidRDefault="008617BD">
      <w:pPr>
        <w:pStyle w:val="CommentText"/>
      </w:pPr>
      <w:r>
        <w:rPr>
          <w:rStyle w:val="CommentReference"/>
        </w:rPr>
        <w:annotationRef/>
      </w:r>
      <w:r>
        <w:t>Is the same survey described in all three of these sources?</w:t>
      </w:r>
    </w:p>
  </w:comment>
  <w:comment w:id="6728" w:author="ALE editor" w:date="2020-12-23T09:53:00Z" w:initials="ALE">
    <w:p w14:paraId="68F6C9D4" w14:textId="64D798E7" w:rsidR="00352F1F" w:rsidRDefault="00352F1F">
      <w:pPr>
        <w:pStyle w:val="CommentText"/>
      </w:pPr>
      <w:r>
        <w:rPr>
          <w:rStyle w:val="CommentReference"/>
        </w:rPr>
        <w:annotationRef/>
      </w:r>
      <w:r>
        <w:t>This is from interviews published in Sawyer 1999?</w:t>
      </w:r>
    </w:p>
  </w:comment>
  <w:comment w:id="6793" w:author="ALE editor" w:date="2020-12-23T09:56:00Z" w:initials="ALE">
    <w:p w14:paraId="67D806CC" w14:textId="591D4BBC" w:rsidR="00D646F2" w:rsidRDefault="00D646F2">
      <w:pPr>
        <w:pStyle w:val="CommentText"/>
      </w:pPr>
      <w:r>
        <w:rPr>
          <w:rStyle w:val="CommentReference"/>
        </w:rPr>
        <w:annotationRef/>
      </w:r>
      <w:r>
        <w:t>Has it been further explored since 1999?</w:t>
      </w:r>
    </w:p>
  </w:comment>
  <w:comment w:id="6806" w:author="ALE editor" w:date="2020-12-23T09:59:00Z" w:initials="ALE">
    <w:p w14:paraId="1AB09ED5" w14:textId="716D6E1F" w:rsidR="007C71E4" w:rsidRDefault="007C71E4">
      <w:pPr>
        <w:pStyle w:val="CommentText"/>
      </w:pPr>
      <w:r>
        <w:rPr>
          <w:rStyle w:val="CommentReference"/>
        </w:rPr>
        <w:annotationRef/>
      </w:r>
      <w:r>
        <w:t>This should be above, with the other section on hidden curriculum.</w:t>
      </w:r>
    </w:p>
  </w:comment>
  <w:comment w:id="6812" w:author="ALE editor" w:date="2020-12-23T10:04:00Z" w:initials="ALE">
    <w:p w14:paraId="62A1B9A1" w14:textId="3E4FCFE8" w:rsidR="006814BC" w:rsidRDefault="006814BC">
      <w:pPr>
        <w:pStyle w:val="CommentText"/>
      </w:pPr>
      <w:r>
        <w:rPr>
          <w:rStyle w:val="CommentReference"/>
        </w:rPr>
        <w:annotationRef/>
      </w:r>
      <w:r>
        <w:t>This is confusing. Where do you discuss the impact of hidden curriculum on professionalism? Above, the discussion is also about impact on stress. These sections should be combined, then you can see the repetitions and inconsistencies more easily.</w:t>
      </w:r>
    </w:p>
  </w:comment>
  <w:comment w:id="6848" w:author="ALE editor" w:date="2020-12-23T10:08:00Z" w:initials="ALE">
    <w:p w14:paraId="7C35C268" w14:textId="6EE9E856" w:rsidR="006814BC" w:rsidRDefault="006814BC">
      <w:pPr>
        <w:pStyle w:val="CommentText"/>
      </w:pPr>
      <w:r>
        <w:rPr>
          <w:rStyle w:val="CommentReference"/>
        </w:rPr>
        <w:annotationRef/>
      </w:r>
      <w:r>
        <w:t xml:space="preserve">This seems like a different subject. What is the context for bullying and harassment among veterinarians? </w:t>
      </w:r>
    </w:p>
  </w:comment>
  <w:comment w:id="6895" w:author="ALE editor" w:date="2020-12-23T13:56:00Z" w:initials="ALE">
    <w:p w14:paraId="08FF16EE" w14:textId="4860D21F" w:rsidR="0030736A" w:rsidRDefault="0030736A">
      <w:pPr>
        <w:pStyle w:val="CommentText"/>
      </w:pPr>
      <w:r>
        <w:rPr>
          <w:rStyle w:val="CommentReference"/>
        </w:rPr>
        <w:annotationRef/>
      </w:r>
      <w:r>
        <w:t>This sounds like you are going to discuss results</w:t>
      </w:r>
      <w:r w:rsidR="00BB550D">
        <w:t xml:space="preserve"> of your study at KSVM</w:t>
      </w:r>
      <w:r>
        <w:t>, although this is still the Literature Review. Verify if this is an accurate heading.</w:t>
      </w:r>
      <w:r w:rsidR="00BB550D">
        <w:t xml:space="preserve"> Was there previous research done at KSVM?</w:t>
      </w:r>
    </w:p>
  </w:comment>
  <w:comment w:id="6901" w:author="ALE editor" w:date="2020-12-23T14:00:00Z" w:initials="ALE">
    <w:p w14:paraId="61706D9F" w14:textId="77777777" w:rsidR="00BB550D" w:rsidRDefault="00BB550D">
      <w:pPr>
        <w:pStyle w:val="CommentText"/>
      </w:pPr>
      <w:r>
        <w:rPr>
          <w:rStyle w:val="CommentReference"/>
        </w:rPr>
        <w:annotationRef/>
      </w:r>
      <w:r>
        <w:t>Is this from your results? If so, it should not be in the Lit Review</w:t>
      </w:r>
    </w:p>
    <w:p w14:paraId="4569CAAD" w14:textId="2A84EA4C" w:rsidR="00620FC2" w:rsidRDefault="00620FC2">
      <w:pPr>
        <w:pStyle w:val="CommentText"/>
      </w:pPr>
      <w:r>
        <w:t>Or are they from Sawyer 1999? If so, that should be clearer (and that is a quite old reference).</w:t>
      </w:r>
    </w:p>
  </w:comment>
  <w:comment w:id="6963" w:author="ALE editor" w:date="2020-12-23T10:14:00Z" w:initials="ALE">
    <w:p w14:paraId="2059FE80" w14:textId="29826906" w:rsidR="00395E8F" w:rsidRDefault="00395E8F">
      <w:pPr>
        <w:pStyle w:val="CommentText"/>
      </w:pPr>
      <w:r>
        <w:rPr>
          <w:rStyle w:val="CommentReference"/>
        </w:rPr>
        <w:annotationRef/>
      </w:r>
      <w:r>
        <w:t>This is a very old reference to support this statement. Are you speaking about a situation that has changed since? Isn’t there education on animal welfare now?</w:t>
      </w:r>
    </w:p>
  </w:comment>
  <w:comment w:id="6976" w:author="ALE editor" w:date="2020-12-23T10:16:00Z" w:initials="ALE">
    <w:p w14:paraId="2D539B10" w14:textId="70B28CD2" w:rsidR="00395E8F" w:rsidRDefault="00395E8F">
      <w:pPr>
        <w:pStyle w:val="CommentText"/>
      </w:pPr>
      <w:r>
        <w:rPr>
          <w:rStyle w:val="CommentReference"/>
        </w:rPr>
        <w:annotationRef/>
      </w:r>
      <w:r>
        <w:t xml:space="preserve">This jumps back to the previously discussed issue of difference over time in attitudes towards animals. </w:t>
      </w:r>
    </w:p>
  </w:comment>
  <w:comment w:id="7166" w:author="ALE editor" w:date="2020-12-23T14:05:00Z" w:initials="ALE">
    <w:p w14:paraId="1841E493" w14:textId="311E21C7" w:rsidR="00620FC2" w:rsidRDefault="00620FC2">
      <w:pPr>
        <w:pStyle w:val="CommentText"/>
      </w:pPr>
      <w:r>
        <w:rPr>
          <w:rStyle w:val="CommentReference"/>
        </w:rPr>
        <w:annotationRef/>
      </w:r>
      <w:r>
        <w:t>This sounds like a result, not part of the lit review</w:t>
      </w:r>
    </w:p>
  </w:comment>
  <w:comment w:id="7196" w:author="ALE editor" w:date="2020-12-23T14:06:00Z" w:initials="ALE">
    <w:p w14:paraId="517B71D0" w14:textId="7D541000" w:rsidR="00A702A5" w:rsidRDefault="00A702A5">
      <w:pPr>
        <w:pStyle w:val="CommentText"/>
      </w:pPr>
      <w:r>
        <w:rPr>
          <w:rStyle w:val="CommentReference"/>
        </w:rPr>
        <w:annotationRef/>
      </w:r>
      <w:r>
        <w:t>This seems to belong in a description of KSVM.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FE0D9B" w15:done="0"/>
  <w15:commentEx w15:paraId="7706A6F0" w15:done="0"/>
  <w15:commentEx w15:paraId="064325A8" w15:done="0"/>
  <w15:commentEx w15:paraId="7DB4CADE" w15:done="0"/>
  <w15:commentEx w15:paraId="6A1C7D60" w15:done="0"/>
  <w15:commentEx w15:paraId="57C4258E" w15:done="0"/>
  <w15:commentEx w15:paraId="46798D5C" w15:done="0"/>
  <w15:commentEx w15:paraId="101FCF11" w15:done="0"/>
  <w15:commentEx w15:paraId="40D1A09D" w15:done="0"/>
  <w15:commentEx w15:paraId="7CFD2177" w15:done="0"/>
  <w15:commentEx w15:paraId="2BA54469" w15:done="0"/>
  <w15:commentEx w15:paraId="63E9D2F4" w15:done="0"/>
  <w15:commentEx w15:paraId="404231EB" w15:done="0"/>
  <w15:commentEx w15:paraId="7186DD82" w15:done="0"/>
  <w15:commentEx w15:paraId="70034EA5" w15:done="0"/>
  <w15:commentEx w15:paraId="60664D75" w15:done="0"/>
  <w15:commentEx w15:paraId="7E0894B0" w15:done="0"/>
  <w15:commentEx w15:paraId="2321FC71" w15:done="0"/>
  <w15:commentEx w15:paraId="76CE437F" w15:done="0"/>
  <w15:commentEx w15:paraId="74D2B801" w15:done="0"/>
  <w15:commentEx w15:paraId="19B31014" w15:done="0"/>
  <w15:commentEx w15:paraId="7A5F6EE4" w15:done="0"/>
  <w15:commentEx w15:paraId="705BE82D" w15:done="0"/>
  <w15:commentEx w15:paraId="69E601C9" w15:done="0"/>
  <w15:commentEx w15:paraId="22F7F462" w15:done="0"/>
  <w15:commentEx w15:paraId="508B71B0" w15:done="0"/>
  <w15:commentEx w15:paraId="3065E387" w15:done="0"/>
  <w15:commentEx w15:paraId="4910E917" w15:done="0"/>
  <w15:commentEx w15:paraId="2304B010" w15:done="0"/>
  <w15:commentEx w15:paraId="44A42D09" w15:done="0"/>
  <w15:commentEx w15:paraId="127CE661" w15:done="0"/>
  <w15:commentEx w15:paraId="4B00FA3B" w15:done="0"/>
  <w15:commentEx w15:paraId="0C83C256" w15:done="0"/>
  <w15:commentEx w15:paraId="04D80678" w15:done="0"/>
  <w15:commentEx w15:paraId="6E7CEF6D" w15:done="0"/>
  <w15:commentEx w15:paraId="763035E3" w15:done="0"/>
  <w15:commentEx w15:paraId="49FA0D87" w15:done="0"/>
  <w15:commentEx w15:paraId="33399CF0" w15:done="0"/>
  <w15:commentEx w15:paraId="65973600" w15:done="0"/>
  <w15:commentEx w15:paraId="163DE220" w15:done="0"/>
  <w15:commentEx w15:paraId="61A8B200" w15:done="0"/>
  <w15:commentEx w15:paraId="09BCB5F3" w15:done="0"/>
  <w15:commentEx w15:paraId="7BCD9F05" w15:done="0"/>
  <w15:commentEx w15:paraId="566F41EA" w15:done="0"/>
  <w15:commentEx w15:paraId="027ED2F2" w15:done="0"/>
  <w15:commentEx w15:paraId="2C6E552F" w15:done="0"/>
  <w15:commentEx w15:paraId="4CBD6D9F" w15:done="0"/>
  <w15:commentEx w15:paraId="43463FD0" w15:paraIdParent="4CBD6D9F" w15:done="0"/>
  <w15:commentEx w15:paraId="59A2940C" w15:done="0"/>
  <w15:commentEx w15:paraId="18BF4F45" w15:done="0"/>
  <w15:commentEx w15:paraId="7D681674" w15:done="0"/>
  <w15:commentEx w15:paraId="5A44450D" w15:done="0"/>
  <w15:commentEx w15:paraId="520FBD8A" w15:done="0"/>
  <w15:commentEx w15:paraId="28F04748" w15:done="0"/>
  <w15:commentEx w15:paraId="44BC0877" w15:done="0"/>
  <w15:commentEx w15:paraId="3BB14F80" w15:done="0"/>
  <w15:commentEx w15:paraId="4210B2A6" w15:done="0"/>
  <w15:commentEx w15:paraId="37A866C3" w15:done="0"/>
  <w15:commentEx w15:paraId="69E8F312" w15:done="0"/>
  <w15:commentEx w15:paraId="4D93B9A0" w15:done="0"/>
  <w15:commentEx w15:paraId="6B091B4B" w15:done="0"/>
  <w15:commentEx w15:paraId="6477FEFD" w15:done="0"/>
  <w15:commentEx w15:paraId="2B72AEE5" w15:done="0"/>
  <w15:commentEx w15:paraId="2D42EAE0" w15:done="0"/>
  <w15:commentEx w15:paraId="74389ADE" w15:done="0"/>
  <w15:commentEx w15:paraId="3744FCE7" w15:done="0"/>
  <w15:commentEx w15:paraId="56776952" w15:done="0"/>
  <w15:commentEx w15:paraId="5DCF4094" w15:done="0"/>
  <w15:commentEx w15:paraId="5385B198" w15:done="0"/>
  <w15:commentEx w15:paraId="0222EB64" w15:done="0"/>
  <w15:commentEx w15:paraId="45CB909F" w15:done="0"/>
  <w15:commentEx w15:paraId="5F9E6BE6" w15:done="0"/>
  <w15:commentEx w15:paraId="30B3DFB3" w15:done="0"/>
  <w15:commentEx w15:paraId="41233C8A" w15:paraIdParent="30B3DFB3" w15:done="0"/>
  <w15:commentEx w15:paraId="7F99AF90" w15:done="0"/>
  <w15:commentEx w15:paraId="5507FF91" w15:paraIdParent="7F99AF90" w15:done="0"/>
  <w15:commentEx w15:paraId="665B1775" w15:done="0"/>
  <w15:commentEx w15:paraId="2C3E9039" w15:done="0"/>
  <w15:commentEx w15:paraId="691BD987" w15:done="0"/>
  <w15:commentEx w15:paraId="6A7F6C69" w15:paraIdParent="691BD987" w15:done="0"/>
  <w15:commentEx w15:paraId="216BBF30" w15:done="0"/>
  <w15:commentEx w15:paraId="45F129D6" w15:done="0"/>
  <w15:commentEx w15:paraId="5A029D83" w15:done="0"/>
  <w15:commentEx w15:paraId="378F4E36" w15:done="0"/>
  <w15:commentEx w15:paraId="710998EE" w15:done="0"/>
  <w15:commentEx w15:paraId="7648F347" w15:done="0"/>
  <w15:commentEx w15:paraId="346199DE" w15:done="0"/>
  <w15:commentEx w15:paraId="3A9B99C0" w15:done="0"/>
  <w15:commentEx w15:paraId="711F3451" w15:done="0"/>
  <w15:commentEx w15:paraId="63604214" w15:done="0"/>
  <w15:commentEx w15:paraId="35C07872" w15:done="0"/>
  <w15:commentEx w15:paraId="554ABA4E" w15:done="0"/>
  <w15:commentEx w15:paraId="27AE624F" w15:done="0"/>
  <w15:commentEx w15:paraId="6508C501" w15:paraIdParent="27AE624F" w15:done="0"/>
  <w15:commentEx w15:paraId="3640B1ED" w15:done="0"/>
  <w15:commentEx w15:paraId="74F99828" w15:done="0"/>
  <w15:commentEx w15:paraId="10EBF8C9" w15:done="0"/>
  <w15:commentEx w15:paraId="189DDE34" w15:done="0"/>
  <w15:commentEx w15:paraId="7A5F132B" w15:done="0"/>
  <w15:commentEx w15:paraId="7F8C516D" w15:done="0"/>
  <w15:commentEx w15:paraId="3160EF3D" w15:done="0"/>
  <w15:commentEx w15:paraId="7FF41AD4" w15:done="0"/>
  <w15:commentEx w15:paraId="7D964956" w15:done="0"/>
  <w15:commentEx w15:paraId="3AE5CEFF" w15:done="0"/>
  <w15:commentEx w15:paraId="56017FA7" w15:done="0"/>
  <w15:commentEx w15:paraId="1D42F311" w15:done="0"/>
  <w15:commentEx w15:paraId="2C739244" w15:done="0"/>
  <w15:commentEx w15:paraId="34322839" w15:done="0"/>
  <w15:commentEx w15:paraId="68BF124B" w15:done="0"/>
  <w15:commentEx w15:paraId="052DAE0D" w15:done="0"/>
  <w15:commentEx w15:paraId="11A13CFD" w15:done="0"/>
  <w15:commentEx w15:paraId="21C1011B" w15:done="0"/>
  <w15:commentEx w15:paraId="4A8BE3F4" w15:done="0"/>
  <w15:commentEx w15:paraId="19347B46" w15:done="0"/>
  <w15:commentEx w15:paraId="43916242" w15:done="0"/>
  <w15:commentEx w15:paraId="2390D65D" w15:done="0"/>
  <w15:commentEx w15:paraId="0F2A7415" w15:done="0"/>
  <w15:commentEx w15:paraId="66709002" w15:done="0"/>
  <w15:commentEx w15:paraId="18CC44F6" w15:done="0"/>
  <w15:commentEx w15:paraId="4CB71B38" w15:done="0"/>
  <w15:commentEx w15:paraId="4B98D289" w15:done="0"/>
  <w15:commentEx w15:paraId="15882124" w15:done="0"/>
  <w15:commentEx w15:paraId="68D6E1E3" w15:done="0"/>
  <w15:commentEx w15:paraId="4B3126B8" w15:done="0"/>
  <w15:commentEx w15:paraId="077776CE" w15:done="0"/>
  <w15:commentEx w15:paraId="2D3FCAFA" w15:done="0"/>
  <w15:commentEx w15:paraId="5948F036" w15:done="0"/>
  <w15:commentEx w15:paraId="1AC13FF8" w15:done="0"/>
  <w15:commentEx w15:paraId="4C3CE63C" w15:done="0"/>
  <w15:commentEx w15:paraId="68F6C9D4" w15:done="0"/>
  <w15:commentEx w15:paraId="67D806CC" w15:done="0"/>
  <w15:commentEx w15:paraId="1AB09ED5" w15:done="0"/>
  <w15:commentEx w15:paraId="62A1B9A1" w15:done="0"/>
  <w15:commentEx w15:paraId="7C35C268" w15:done="0"/>
  <w15:commentEx w15:paraId="08FF16EE" w15:done="0"/>
  <w15:commentEx w15:paraId="4569CAAD" w15:done="0"/>
  <w15:commentEx w15:paraId="2059FE80" w15:done="0"/>
  <w15:commentEx w15:paraId="2D539B10" w15:done="0"/>
  <w15:commentEx w15:paraId="1841E493" w15:done="0"/>
  <w15:commentEx w15:paraId="517B71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DA191" w16cex:dateUtc="2020-12-23T08:59:00Z"/>
  <w16cex:commentExtensible w16cex:durableId="237B2EEF" w16cex:dateUtc="2020-12-09T09:09:00Z"/>
  <w16cex:commentExtensible w16cex:durableId="2379B1AF" w16cex:dateUtc="2020-12-08T06:02:00Z"/>
  <w16cex:commentExtensible w16cex:durableId="2380496B" w16cex:dateUtc="2020-12-13T06:03:00Z"/>
  <w16cex:commentExtensible w16cex:durableId="2379B3CB" w16cex:dateUtc="2020-12-08T06:11:00Z"/>
  <w16cex:commentExtensible w16cex:durableId="2379B70C" w16cex:dateUtc="2020-12-08T06:25:00Z"/>
  <w16cex:commentExtensible w16cex:durableId="23830B9B" w16cex:dateUtc="2020-12-15T08:16:00Z"/>
  <w16cex:commentExtensible w16cex:durableId="2379BA69" w16cex:dateUtc="2020-12-08T06:40:00Z"/>
  <w16cex:commentExtensible w16cex:durableId="2379C14D" w16cex:dateUtc="2020-12-08T07:09:00Z"/>
  <w16cex:commentExtensible w16cex:durableId="2379BC05" w16cex:dateUtc="2020-12-08T06:47:00Z"/>
  <w16cex:commentExtensible w16cex:durableId="2379BCF0" w16cex:dateUtc="2020-12-08T06:50:00Z"/>
  <w16cex:commentExtensible w16cex:durableId="237B345D" w16cex:dateUtc="2020-12-09T09:32:00Z"/>
  <w16cex:commentExtensible w16cex:durableId="2379BDF0" w16cex:dateUtc="2020-12-08T06:55:00Z"/>
  <w16cex:commentExtensible w16cex:durableId="2379BEC7" w16cex:dateUtc="2020-12-08T06:58:00Z"/>
  <w16cex:commentExtensible w16cex:durableId="2379BF1F" w16cex:dateUtc="2020-12-08T07:00:00Z"/>
  <w16cex:commentExtensible w16cex:durableId="2379BF52" w16cex:dateUtc="2020-12-08T07:01:00Z"/>
  <w16cex:commentExtensible w16cex:durableId="23830D2A" w16cex:dateUtc="2020-12-15T08:23:00Z"/>
  <w16cex:commentExtensible w16cex:durableId="2379C419" w16cex:dateUtc="2020-12-08T07:21:00Z"/>
  <w16cex:commentExtensible w16cex:durableId="2379C4F7" w16cex:dateUtc="2020-12-08T07:25:00Z"/>
  <w16cex:commentExtensible w16cex:durableId="237B3786" w16cex:dateUtc="2020-12-09T09:46:00Z"/>
  <w16cex:commentExtensible w16cex:durableId="236CC7DE" w16cex:dateUtc="2020-11-28T10:58:00Z"/>
  <w16cex:commentExtensible w16cex:durableId="23830E3E" w16cex:dateUtc="2020-12-15T08:28:00Z"/>
  <w16cex:commentExtensible w16cex:durableId="2379CDAA" w16cex:dateUtc="2020-12-08T08:02:00Z"/>
  <w16cex:commentExtensible w16cex:durableId="237B3D03" w16cex:dateUtc="2020-12-09T10:09:00Z"/>
  <w16cex:commentExtensible w16cex:durableId="237B3A13" w16cex:dateUtc="2020-12-09T09:57:00Z"/>
  <w16cex:commentExtensible w16cex:durableId="2367B7A2" w16cex:dateUtc="2020-11-24T14:47:00Z"/>
  <w16cex:commentExtensible w16cex:durableId="237B3D6C" w16cex:dateUtc="2020-12-09T10:11:00Z"/>
  <w16cex:commentExtensible w16cex:durableId="23830F05" w16cex:dateUtc="2020-12-15T08:31:00Z"/>
  <w16cex:commentExtensible w16cex:durableId="23830FBF" w16cex:dateUtc="2020-12-15T08:34:00Z"/>
  <w16cex:commentExtensible w16cex:durableId="23832550" w16cex:dateUtc="2020-12-15T10:06:00Z"/>
  <w16cex:commentExtensible w16cex:durableId="238C4F17" w16cex:dateUtc="2020-12-22T08:55:00Z"/>
  <w16cex:commentExtensible w16cex:durableId="238DABEC" w16cex:dateUtc="2020-12-23T09:43:00Z"/>
  <w16cex:commentExtensible w16cex:durableId="238C55E8" w16cex:dateUtc="2020-12-22T09:24:00Z"/>
  <w16cex:commentExtensible w16cex:durableId="23886B02" w16cex:dateUtc="2020-12-19T10:05:00Z"/>
  <w16cex:commentExtensible w16cex:durableId="23886C06" w16cex:dateUtc="2020-12-19T10:09:00Z"/>
  <w16cex:commentExtensible w16cex:durableId="238DAC84" w16cex:dateUtc="2020-12-23T09:46:00Z"/>
  <w16cex:commentExtensible w16cex:durableId="23886C79" w16cex:dateUtc="2020-12-19T10:11:00Z"/>
  <w16cex:commentExtensible w16cex:durableId="238C6268" w16cex:dateUtc="2020-12-22T10:17:00Z"/>
  <w16cex:commentExtensible w16cex:durableId="238C63EF" w16cex:dateUtc="2020-12-22T10:24:00Z"/>
  <w16cex:commentExtensible w16cex:durableId="238DAF26" w16cex:dateUtc="2020-12-23T09:57:00Z"/>
  <w16cex:commentExtensible w16cex:durableId="238C6AD5" w16cex:dateUtc="2020-12-22T10:53:00Z"/>
  <w16cex:commentExtensible w16cex:durableId="238C6A66" w16cex:dateUtc="2020-12-22T10:51:00Z"/>
  <w16cex:commentExtensible w16cex:durableId="237C9757" w16cex:dateUtc="2020-12-09T13:26:00Z"/>
  <w16cex:commentExtensible w16cex:durableId="238C6C28" w16cex:dateUtc="2020-12-22T10:59:00Z"/>
  <w16cex:commentExtensible w16cex:durableId="238C6C24" w16cex:dateUtc="2020-12-09T13:26:00Z"/>
  <w16cex:commentExtensible w16cex:durableId="238DB06F" w16cex:dateUtc="2020-12-23T10:02:00Z"/>
  <w16cex:commentExtensible w16cex:durableId="2385C610" w16cex:dateUtc="2020-12-17T09:57:00Z"/>
  <w16cex:commentExtensible w16cex:durableId="238C6FC0" w16cex:dateUtc="2020-12-22T11:14:00Z"/>
  <w16cex:commentExtensible w16cex:durableId="237B4C28" w16cex:dateUtc="2020-12-09T11:14:00Z"/>
  <w16cex:commentExtensible w16cex:durableId="237B5CFA" w16cex:dateUtc="2020-12-09T12:26:00Z"/>
  <w16cex:commentExtensible w16cex:durableId="238053E7" w16cex:dateUtc="2020-12-13T06:48:00Z"/>
  <w16cex:commentExtensible w16cex:durableId="237B5D71" w16cex:dateUtc="2020-12-09T12:28:00Z"/>
  <w16cex:commentExtensible w16cex:durableId="237B5F53" w16cex:dateUtc="2020-12-09T12:36:00Z"/>
  <w16cex:commentExtensible w16cex:durableId="237B5BA8" w16cex:dateUtc="2020-12-09T12:20:00Z"/>
  <w16cex:commentExtensible w16cex:durableId="237B6901" w16cex:dateUtc="2020-12-09T13:17:00Z"/>
  <w16cex:commentExtensible w16cex:durableId="237B6B24" w16cex:dateUtc="2020-12-09T13:26:00Z"/>
  <w16cex:commentExtensible w16cex:durableId="237B6B52" w16cex:dateUtc="2020-12-09T13:27:00Z"/>
  <w16cex:commentExtensible w16cex:durableId="23831685" w16cex:dateUtc="2020-12-15T09:03:00Z"/>
  <w16cex:commentExtensible w16cex:durableId="237B6D08" w16cex:dateUtc="2020-12-09T13:34:00Z"/>
  <w16cex:commentExtensible w16cex:durableId="237B6E07" w16cex:dateUtc="2020-12-09T13:38:00Z"/>
  <w16cex:commentExtensible w16cex:durableId="237B72F4" w16cex:dateUtc="2020-12-09T13:59:00Z"/>
  <w16cex:commentExtensible w16cex:durableId="237B705C" w16cex:dateUtc="2020-12-09T13:48:00Z"/>
  <w16cex:commentExtensible w16cex:durableId="23809745" w16cex:dateUtc="2020-12-13T11:36:00Z"/>
  <w16cex:commentExtensible w16cex:durableId="237B7343" w16cex:dateUtc="2020-12-09T14:01:00Z"/>
  <w16cex:commentExtensible w16cex:durableId="238096AB" w16cex:dateUtc="2020-12-13T11:33:00Z"/>
  <w16cex:commentExtensible w16cex:durableId="2383187C" w16cex:dateUtc="2020-12-15T09:11:00Z"/>
  <w16cex:commentExtensible w16cex:durableId="237B769B" w16cex:dateUtc="2020-12-09T14:15:00Z"/>
  <w16cex:commentExtensible w16cex:durableId="238C7018" w16cex:dateUtc="2020-12-22T11:16:00Z"/>
  <w16cex:commentExtensible w16cex:durableId="236CB236" w16cex:dateUtc="2020-11-28T09:25:00Z"/>
  <w16cex:commentExtensible w16cex:durableId="23831A60" w16cex:dateUtc="2020-12-15T09:20:00Z"/>
  <w16cex:commentExtensible w16cex:durableId="237B7857" w16cex:dateUtc="2020-12-09T14:22:00Z"/>
  <w16cex:commentExtensible w16cex:durableId="23708AA7" w16cex:dateUtc="2020-12-01T07:25:00Z"/>
  <w16cex:commentExtensible w16cex:durableId="23806578" w16cex:dateUtc="2020-12-13T08:03:00Z"/>
  <w16cex:commentExtensible w16cex:durableId="237B7BAB" w16cex:dateUtc="2020-12-09T14:36:00Z"/>
  <w16cex:commentExtensible w16cex:durableId="237B7C24" w16cex:dateUtc="2020-12-09T14:39:00Z"/>
  <w16cex:commentExtensible w16cex:durableId="238065DF" w16cex:dateUtc="2020-12-13T08:05:00Z"/>
  <w16cex:commentExtensible w16cex:durableId="2371EB42" w16cex:dateUtc="2020-12-02T08:30:00Z"/>
  <w16cex:commentExtensible w16cex:durableId="23831CED" w16cex:dateUtc="2020-12-15T09:30:00Z"/>
  <w16cex:commentExtensible w16cex:durableId="237B969C" w16cex:dateUtc="2020-12-09T16:31:00Z"/>
  <w16cex:commentExtensible w16cex:durableId="237B96C0" w16cex:dateUtc="2020-12-09T16:32:00Z"/>
  <w16cex:commentExtensible w16cex:durableId="23831D9C" w16cex:dateUtc="2020-12-15T09:33:00Z"/>
  <w16cex:commentExtensible w16cex:durableId="237B99B0" w16cex:dateUtc="2020-12-09T16:45:00Z"/>
  <w16cex:commentExtensible w16cex:durableId="23831E6A" w16cex:dateUtc="2020-12-15T09:37:00Z"/>
  <w16cex:commentExtensible w16cex:durableId="238C724A" w16cex:dateUtc="2020-12-22T11:25:00Z"/>
  <w16cex:commentExtensible w16cex:durableId="236E4884" w16cex:dateUtc="2020-11-29T14:19:00Z"/>
  <w16cex:commentExtensible w16cex:durableId="237B9A3F" w16cex:dateUtc="2020-12-09T16:47:00Z"/>
  <w16cex:commentExtensible w16cex:durableId="23831F55" w16cex:dateUtc="2020-12-15T09:41:00Z"/>
  <w16cex:commentExtensible w16cex:durableId="237B9B81" w16cex:dateUtc="2020-11-30T16:29:00Z"/>
  <w16cex:commentExtensible w16cex:durableId="2371FBB7" w16cex:dateUtc="2020-11-30T16:29:00Z"/>
  <w16cex:commentExtensible w16cex:durableId="237F72EA" w16cex:dateUtc="2020-12-12T14:48:00Z"/>
  <w16cex:commentExtensible w16cex:durableId="238C745D" w16cex:dateUtc="2020-12-12T15:13:00Z"/>
  <w16cex:commentExtensible w16cex:durableId="237F78AC" w16cex:dateUtc="2020-12-12T15:13:00Z"/>
  <w16cex:commentExtensible w16cex:durableId="237F7A72" w16cex:dateUtc="2020-12-12T15:20:00Z"/>
  <w16cex:commentExtensible w16cex:durableId="238DB21A" w16cex:dateUtc="2020-12-23T10:10:00Z"/>
  <w16cex:commentExtensible w16cex:durableId="237CAD6F" w16cex:dateUtc="2020-12-10T12:21:00Z"/>
  <w16cex:commentExtensible w16cex:durableId="237C8984" w16cex:dateUtc="2020-12-10T09:48:00Z"/>
  <w16cex:commentExtensible w16cex:durableId="238C8821" w16cex:dateUtc="2020-12-22T12:58:00Z"/>
  <w16cex:commentExtensible w16cex:durableId="237C8B56" w16cex:dateUtc="2020-12-10T09:56:00Z"/>
  <w16cex:commentExtensible w16cex:durableId="237CA307" w16cex:dateUtc="2020-12-10T11:37:00Z"/>
  <w16cex:commentExtensible w16cex:durableId="238CE81B" w16cex:dateUtc="2020-12-22T19:48:00Z"/>
  <w16cex:commentExtensible w16cex:durableId="238DB32D" w16cex:dateUtc="2020-12-23T10:14:00Z"/>
  <w16cex:commentExtensible w16cex:durableId="238CE69B" w16cex:dateUtc="2020-12-22T19:41:00Z"/>
  <w16cex:commentExtensible w16cex:durableId="238CE6F6" w16cex:dateUtc="2020-12-22T19:43:00Z"/>
  <w16cex:commentExtensible w16cex:durableId="238CE751" w16cex:dateUtc="2020-12-22T19:44:00Z"/>
  <w16cex:commentExtensible w16cex:durableId="238DB383" w16cex:dateUtc="2020-12-23T10:16:00Z"/>
  <w16cex:commentExtensible w16cex:durableId="238CEB58" w16cex:dateUtc="2020-12-22T20:02:00Z"/>
  <w16cex:commentExtensible w16cex:durableId="238CF357" w16cex:dateUtc="2020-12-22T20:36:00Z"/>
  <w16cex:commentExtensible w16cex:durableId="238CEB81" w16cex:dateUtc="2020-12-22T20:02:00Z"/>
  <w16cex:commentExtensible w16cex:durableId="238CEDB2" w16cex:dateUtc="2020-12-22T20:12:00Z"/>
  <w16cex:commentExtensible w16cex:durableId="238DC1A6" w16cex:dateUtc="2020-12-23T11:16:00Z"/>
  <w16cex:commentExtensible w16cex:durableId="238DC6F6" w16cex:dateUtc="2020-12-23T11:39:00Z"/>
  <w16cex:commentExtensible w16cex:durableId="238DC8A5" w16cex:dateUtc="2020-12-23T11:46:00Z"/>
  <w16cex:commentExtensible w16cex:durableId="238CF889" w16cex:dateUtc="2020-12-22T20:58:00Z"/>
  <w16cex:commentExtensible w16cex:durableId="238CF8FE" w16cex:dateUtc="2020-12-22T21:00:00Z"/>
  <w16cex:commentExtensible w16cex:durableId="238CF9A9" w16cex:dateUtc="2020-12-22T21:03:00Z"/>
  <w16cex:commentExtensible w16cex:durableId="238DCA83" w16cex:dateUtc="2020-12-23T11:54:00Z"/>
  <w16cex:commentExtensible w16cex:durableId="238D9030" w16cex:dateUtc="2020-12-23T07:45:00Z"/>
  <w16cex:commentExtensible w16cex:durableId="238D9019" w16cex:dateUtc="2020-12-23T07:44:00Z"/>
  <w16cex:commentExtensible w16cex:durableId="238D9202" w16cex:dateUtc="2020-12-23T07:53:00Z"/>
  <w16cex:commentExtensible w16cex:durableId="238D92C4" w16cex:dateUtc="2020-12-23T07:56:00Z"/>
  <w16cex:commentExtensible w16cex:durableId="238D9370" w16cex:dateUtc="2020-12-23T07:59:00Z"/>
  <w16cex:commentExtensible w16cex:durableId="238D94AE" w16cex:dateUtc="2020-12-23T08:04:00Z"/>
  <w16cex:commentExtensible w16cex:durableId="238D9587" w16cex:dateUtc="2020-12-23T08:08:00Z"/>
  <w16cex:commentExtensible w16cex:durableId="238DCB0A" w16cex:dateUtc="2020-12-23T11:56:00Z"/>
  <w16cex:commentExtensible w16cex:durableId="238DCC02" w16cex:dateUtc="2020-12-23T12:00:00Z"/>
  <w16cex:commentExtensible w16cex:durableId="238D9709" w16cex:dateUtc="2020-12-23T08:14:00Z"/>
  <w16cex:commentExtensible w16cex:durableId="238D978F" w16cex:dateUtc="2020-12-23T08:16:00Z"/>
  <w16cex:commentExtensible w16cex:durableId="238DCD28" w16cex:dateUtc="2020-12-23T12:05:00Z"/>
  <w16cex:commentExtensible w16cex:durableId="238DCD67" w16cex:dateUtc="2020-12-23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FE0D9B" w16cid:durableId="238DA191"/>
  <w16cid:commentId w16cid:paraId="7706A6F0" w16cid:durableId="237B2EEF"/>
  <w16cid:commentId w16cid:paraId="064325A8" w16cid:durableId="2379B1AF"/>
  <w16cid:commentId w16cid:paraId="7DB4CADE" w16cid:durableId="2380496B"/>
  <w16cid:commentId w16cid:paraId="6A1C7D60" w16cid:durableId="2379B3CB"/>
  <w16cid:commentId w16cid:paraId="57C4258E" w16cid:durableId="2379B70C"/>
  <w16cid:commentId w16cid:paraId="46798D5C" w16cid:durableId="23830B9B"/>
  <w16cid:commentId w16cid:paraId="101FCF11" w16cid:durableId="2379BA69"/>
  <w16cid:commentId w16cid:paraId="40D1A09D" w16cid:durableId="2379C14D"/>
  <w16cid:commentId w16cid:paraId="7CFD2177" w16cid:durableId="2379BC05"/>
  <w16cid:commentId w16cid:paraId="2BA54469" w16cid:durableId="2379BCF0"/>
  <w16cid:commentId w16cid:paraId="63E9D2F4" w16cid:durableId="237B345D"/>
  <w16cid:commentId w16cid:paraId="404231EB" w16cid:durableId="2379BDF0"/>
  <w16cid:commentId w16cid:paraId="7186DD82" w16cid:durableId="2379BEC7"/>
  <w16cid:commentId w16cid:paraId="70034EA5" w16cid:durableId="2379BF1F"/>
  <w16cid:commentId w16cid:paraId="60664D75" w16cid:durableId="2379BF52"/>
  <w16cid:commentId w16cid:paraId="7E0894B0" w16cid:durableId="23830D2A"/>
  <w16cid:commentId w16cid:paraId="2321FC71" w16cid:durableId="2379C419"/>
  <w16cid:commentId w16cid:paraId="76CE437F" w16cid:durableId="2379C4F7"/>
  <w16cid:commentId w16cid:paraId="74D2B801" w16cid:durableId="237B3786"/>
  <w16cid:commentId w16cid:paraId="19B31014" w16cid:durableId="236CC7DE"/>
  <w16cid:commentId w16cid:paraId="7A5F6EE4" w16cid:durableId="23830E3E"/>
  <w16cid:commentId w16cid:paraId="705BE82D" w16cid:durableId="2379CDAA"/>
  <w16cid:commentId w16cid:paraId="69E601C9" w16cid:durableId="237B3D03"/>
  <w16cid:commentId w16cid:paraId="22F7F462" w16cid:durableId="237B3A13"/>
  <w16cid:commentId w16cid:paraId="508B71B0" w16cid:durableId="2367B7A2"/>
  <w16cid:commentId w16cid:paraId="3065E387" w16cid:durableId="237B3D6C"/>
  <w16cid:commentId w16cid:paraId="4910E917" w16cid:durableId="23830F05"/>
  <w16cid:commentId w16cid:paraId="2304B010" w16cid:durableId="23830FBF"/>
  <w16cid:commentId w16cid:paraId="44A42D09" w16cid:durableId="23832550"/>
  <w16cid:commentId w16cid:paraId="127CE661" w16cid:durableId="238C4F17"/>
  <w16cid:commentId w16cid:paraId="4B00FA3B" w16cid:durableId="238DABEC"/>
  <w16cid:commentId w16cid:paraId="0C83C256" w16cid:durableId="238C55E8"/>
  <w16cid:commentId w16cid:paraId="04D80678" w16cid:durableId="23886B02"/>
  <w16cid:commentId w16cid:paraId="6E7CEF6D" w16cid:durableId="23886C06"/>
  <w16cid:commentId w16cid:paraId="763035E3" w16cid:durableId="238DAC84"/>
  <w16cid:commentId w16cid:paraId="49FA0D87" w16cid:durableId="23886C79"/>
  <w16cid:commentId w16cid:paraId="33399CF0" w16cid:durableId="238C6268"/>
  <w16cid:commentId w16cid:paraId="65973600" w16cid:durableId="238C63EF"/>
  <w16cid:commentId w16cid:paraId="163DE220" w16cid:durableId="238DAF26"/>
  <w16cid:commentId w16cid:paraId="61A8B200" w16cid:durableId="238C6AD5"/>
  <w16cid:commentId w16cid:paraId="09BCB5F3" w16cid:durableId="238C6A66"/>
  <w16cid:commentId w16cid:paraId="7BCD9F05" w16cid:durableId="237C9757"/>
  <w16cid:commentId w16cid:paraId="566F41EA" w16cid:durableId="238C6C28"/>
  <w16cid:commentId w16cid:paraId="027ED2F2" w16cid:durableId="238C6C24"/>
  <w16cid:commentId w16cid:paraId="2C6E552F" w16cid:durableId="238DB06F"/>
  <w16cid:commentId w16cid:paraId="4CBD6D9F" w16cid:durableId="2385C610"/>
  <w16cid:commentId w16cid:paraId="43463FD0" w16cid:durableId="238C6FC0"/>
  <w16cid:commentId w16cid:paraId="59A2940C" w16cid:durableId="237B4C28"/>
  <w16cid:commentId w16cid:paraId="18BF4F45" w16cid:durableId="2366869F"/>
  <w16cid:commentId w16cid:paraId="7D681674" w16cid:durableId="236689F0"/>
  <w16cid:commentId w16cid:paraId="5A44450D" w16cid:durableId="237B5CFA"/>
  <w16cid:commentId w16cid:paraId="520FBD8A" w16cid:durableId="238053E7"/>
  <w16cid:commentId w16cid:paraId="28F04748" w16cid:durableId="237B5D71"/>
  <w16cid:commentId w16cid:paraId="44BC0877" w16cid:durableId="237B5F53"/>
  <w16cid:commentId w16cid:paraId="3BB14F80" w16cid:durableId="237B5F88"/>
  <w16cid:commentId w16cid:paraId="4210B2A6" w16cid:durableId="237B6301"/>
  <w16cid:commentId w16cid:paraId="37A866C3" w16cid:durableId="237B6475"/>
  <w16cid:commentId w16cid:paraId="69E8F312" w16cid:durableId="237B5BA8"/>
  <w16cid:commentId w16cid:paraId="4D93B9A0" w16cid:durableId="2368EC89"/>
  <w16cid:commentId w16cid:paraId="6B091B4B" w16cid:durableId="237B6901"/>
  <w16cid:commentId w16cid:paraId="6477FEFD" w16cid:durableId="237B6B24"/>
  <w16cid:commentId w16cid:paraId="2B72AEE5" w16cid:durableId="237B6B52"/>
  <w16cid:commentId w16cid:paraId="2D42EAE0" w16cid:durableId="23831685"/>
  <w16cid:commentId w16cid:paraId="74389ADE" w16cid:durableId="237B6D08"/>
  <w16cid:commentId w16cid:paraId="3744FCE7" w16cid:durableId="236A8047"/>
  <w16cid:commentId w16cid:paraId="56776952" w16cid:durableId="237B6E07"/>
  <w16cid:commentId w16cid:paraId="5DCF4094" w16cid:durableId="236A8071"/>
  <w16cid:commentId w16cid:paraId="5385B198" w16cid:durableId="237B72F4"/>
  <w16cid:commentId w16cid:paraId="0222EB64" w16cid:durableId="237B705C"/>
  <w16cid:commentId w16cid:paraId="45CB909F" w16cid:durableId="23809745"/>
  <w16cid:commentId w16cid:paraId="5F9E6BE6" w16cid:durableId="237B7343"/>
  <w16cid:commentId w16cid:paraId="30B3DFB3" w16cid:durableId="236A2276"/>
  <w16cid:commentId w16cid:paraId="41233C8A" w16cid:durableId="238096AB"/>
  <w16cid:commentId w16cid:paraId="7F99AF90" w16cid:durableId="236A2991"/>
  <w16cid:commentId w16cid:paraId="5507FF91" w16cid:durableId="2383187C"/>
  <w16cid:commentId w16cid:paraId="665B1775" w16cid:durableId="237B769B"/>
  <w16cid:commentId w16cid:paraId="2C3E9039" w16cid:durableId="238C7018"/>
  <w16cid:commentId w16cid:paraId="691BD987" w16cid:durableId="236CB236"/>
  <w16cid:commentId w16cid:paraId="6A7F6C69" w16cid:durableId="23831A60"/>
  <w16cid:commentId w16cid:paraId="216BBF30" w16cid:durableId="237B7857"/>
  <w16cid:commentId w16cid:paraId="45F129D6" w16cid:durableId="23708AA7"/>
  <w16cid:commentId w16cid:paraId="5A029D83" w16cid:durableId="23806578"/>
  <w16cid:commentId w16cid:paraId="378F4E36" w16cid:durableId="237B7BAB"/>
  <w16cid:commentId w16cid:paraId="710998EE" w16cid:durableId="237B7C24"/>
  <w16cid:commentId w16cid:paraId="7648F347" w16cid:durableId="238065DF"/>
  <w16cid:commentId w16cid:paraId="346199DE" w16cid:durableId="2371EB42"/>
  <w16cid:commentId w16cid:paraId="3A9B99C0" w16cid:durableId="23831CED"/>
  <w16cid:commentId w16cid:paraId="711F3451" w16cid:durableId="237B969C"/>
  <w16cid:commentId w16cid:paraId="63604214" w16cid:durableId="237B96C0"/>
  <w16cid:commentId w16cid:paraId="35C07872" w16cid:durableId="23831D9C"/>
  <w16cid:commentId w16cid:paraId="554ABA4E" w16cid:durableId="237B99B0"/>
  <w16cid:commentId w16cid:paraId="27AE624F" w16cid:durableId="236A5BF5"/>
  <w16cid:commentId w16cid:paraId="6508C501" w16cid:durableId="23831E6A"/>
  <w16cid:commentId w16cid:paraId="3640B1ED" w16cid:durableId="238C724A"/>
  <w16cid:commentId w16cid:paraId="74F99828" w16cid:durableId="236E4884"/>
  <w16cid:commentId w16cid:paraId="10EBF8C9" w16cid:durableId="237B9A3F"/>
  <w16cid:commentId w16cid:paraId="189DDE34" w16cid:durableId="23831F55"/>
  <w16cid:commentId w16cid:paraId="7A5F132B" w16cid:durableId="237B9B81"/>
  <w16cid:commentId w16cid:paraId="7F8C516D" w16cid:durableId="2371FBB7"/>
  <w16cid:commentId w16cid:paraId="3160EF3D" w16cid:durableId="237F72EA"/>
  <w16cid:commentId w16cid:paraId="7FF41AD4" w16cid:durableId="238C745D"/>
  <w16cid:commentId w16cid:paraId="7D964956" w16cid:durableId="237F78AC"/>
  <w16cid:commentId w16cid:paraId="3AE5CEFF" w16cid:durableId="237F7A72"/>
  <w16cid:commentId w16cid:paraId="56017FA7" w16cid:durableId="238DB21A"/>
  <w16cid:commentId w16cid:paraId="1D42F311" w16cid:durableId="237CAD6F"/>
  <w16cid:commentId w16cid:paraId="2C739244" w16cid:durableId="237C8984"/>
  <w16cid:commentId w16cid:paraId="34322839" w16cid:durableId="238C8821"/>
  <w16cid:commentId w16cid:paraId="68BF124B" w16cid:durableId="237C8B56"/>
  <w16cid:commentId w16cid:paraId="052DAE0D" w16cid:durableId="237CA307"/>
  <w16cid:commentId w16cid:paraId="11A13CFD" w16cid:durableId="238CE81B"/>
  <w16cid:commentId w16cid:paraId="21C1011B" w16cid:durableId="238DB32D"/>
  <w16cid:commentId w16cid:paraId="4A8BE3F4" w16cid:durableId="238CE69B"/>
  <w16cid:commentId w16cid:paraId="19347B46" w16cid:durableId="238CE6F6"/>
  <w16cid:commentId w16cid:paraId="43916242" w16cid:durableId="238CE751"/>
  <w16cid:commentId w16cid:paraId="2390D65D" w16cid:durableId="238DB383"/>
  <w16cid:commentId w16cid:paraId="0F2A7415" w16cid:durableId="238CEB58"/>
  <w16cid:commentId w16cid:paraId="66709002" w16cid:durableId="238CF357"/>
  <w16cid:commentId w16cid:paraId="18CC44F6" w16cid:durableId="238CEB81"/>
  <w16cid:commentId w16cid:paraId="4CB71B38" w16cid:durableId="238CEDB2"/>
  <w16cid:commentId w16cid:paraId="4B98D289" w16cid:durableId="238DC1A6"/>
  <w16cid:commentId w16cid:paraId="15882124" w16cid:durableId="238DC6F6"/>
  <w16cid:commentId w16cid:paraId="68D6E1E3" w16cid:durableId="238DC8A5"/>
  <w16cid:commentId w16cid:paraId="4B3126B8" w16cid:durableId="238CF889"/>
  <w16cid:commentId w16cid:paraId="077776CE" w16cid:durableId="238CF8FE"/>
  <w16cid:commentId w16cid:paraId="2D3FCAFA" w16cid:durableId="238CF9A9"/>
  <w16cid:commentId w16cid:paraId="5948F036" w16cid:durableId="238DCA83"/>
  <w16cid:commentId w16cid:paraId="1AC13FF8" w16cid:durableId="238D9030"/>
  <w16cid:commentId w16cid:paraId="4C3CE63C" w16cid:durableId="238D9019"/>
  <w16cid:commentId w16cid:paraId="68F6C9D4" w16cid:durableId="238D9202"/>
  <w16cid:commentId w16cid:paraId="67D806CC" w16cid:durableId="238D92C4"/>
  <w16cid:commentId w16cid:paraId="1AB09ED5" w16cid:durableId="238D9370"/>
  <w16cid:commentId w16cid:paraId="62A1B9A1" w16cid:durableId="238D94AE"/>
  <w16cid:commentId w16cid:paraId="7C35C268" w16cid:durableId="238D9587"/>
  <w16cid:commentId w16cid:paraId="08FF16EE" w16cid:durableId="238DCB0A"/>
  <w16cid:commentId w16cid:paraId="4569CAAD" w16cid:durableId="238DCC02"/>
  <w16cid:commentId w16cid:paraId="2059FE80" w16cid:durableId="238D9709"/>
  <w16cid:commentId w16cid:paraId="2D539B10" w16cid:durableId="238D978F"/>
  <w16cid:commentId w16cid:paraId="1841E493" w16cid:durableId="238DCD28"/>
  <w16cid:commentId w16cid:paraId="517B71D0" w16cid:durableId="238DCD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DCDB5" w14:textId="77777777" w:rsidR="00607942" w:rsidRDefault="00607942">
      <w:r>
        <w:separator/>
      </w:r>
    </w:p>
  </w:endnote>
  <w:endnote w:type="continuationSeparator" w:id="0">
    <w:p w14:paraId="6B91A59B" w14:textId="77777777" w:rsidR="00607942" w:rsidRDefault="0060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puterModern-Regular">
    <w:altName w:val="Yu Gothic"/>
    <w:panose1 w:val="00000000000000000000"/>
    <w:charset w:val="80"/>
    <w:family w:val="auto"/>
    <w:notTrueType/>
    <w:pitch w:val="default"/>
    <w:sig w:usb0="00000001" w:usb1="08070000" w:usb2="00000010" w:usb3="00000000" w:csb0="00020000" w:csb1="00000000"/>
  </w:font>
  <w:font w:name="FedraSansStd-Book">
    <w:altName w:val="Yu Gothic"/>
    <w:panose1 w:val="00000000000000000000"/>
    <w:charset w:val="80"/>
    <w:family w:val="swiss"/>
    <w:notTrueType/>
    <w:pitch w:val="default"/>
    <w:sig w:usb0="00000001" w:usb1="08070000" w:usb2="00000010" w:usb3="00000000" w:csb0="00020000" w:csb1="00000000"/>
  </w:font>
  <w:font w:name="TimesNewRomanPSMT">
    <w:altName w:val="Yu Gothic"/>
    <w:panose1 w:val="00000000000000000000"/>
    <w:charset w:val="00"/>
    <w:family w:val="auto"/>
    <w:notTrueType/>
    <w:pitch w:val="default"/>
    <w:sig w:usb0="00000003" w:usb1="00000000" w:usb2="00000000" w:usb3="00000000" w:csb0="00000001" w:csb1="00000000"/>
  </w:font>
  <w:font w:name="AdvTTdd0b0455.B">
    <w:altName w:val="Calibri"/>
    <w:panose1 w:val="00000000000000000000"/>
    <w:charset w:val="00"/>
    <w:family w:val="swiss"/>
    <w:notTrueType/>
    <w:pitch w:val="default"/>
    <w:sig w:usb0="00000003" w:usb1="00000000" w:usb2="00000000" w:usb3="00000000" w:csb0="00000001" w:csb1="00000000"/>
  </w:font>
  <w:font w:name="AdvTT96740c24">
    <w:altName w:val="Calibri"/>
    <w:panose1 w:val="00000000000000000000"/>
    <w:charset w:val="00"/>
    <w:family w:val="swiss"/>
    <w:notTrueType/>
    <w:pitch w:val="default"/>
    <w:sig w:usb0="00000003" w:usb1="00000000" w:usb2="00000000" w:usb3="00000000" w:csb0="00000001" w:csb1="00000000"/>
  </w:font>
  <w:font w:name="AdvPi15">
    <w:altName w:val="Cambria"/>
    <w:panose1 w:val="00000000000000000000"/>
    <w:charset w:val="00"/>
    <w:family w:val="roman"/>
    <w:notTrueType/>
    <w:pitch w:val="default"/>
    <w:sig w:usb0="00000003" w:usb1="00000000" w:usb2="00000000" w:usb3="00000000" w:csb0="00000001" w:csb1="00000000"/>
  </w:font>
  <w:font w:name="AdvTT1dfd66bb">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RWPalladioL-Roma">
    <w:altName w:val="Calibri"/>
    <w:panose1 w:val="00000000000000000000"/>
    <w:charset w:val="00"/>
    <w:family w:val="auto"/>
    <w:notTrueType/>
    <w:pitch w:val="default"/>
    <w:sig w:usb0="00000003" w:usb1="00000000" w:usb2="00000000" w:usb3="00000000" w:csb0="00000001" w:csb1="00000000"/>
  </w:font>
  <w:font w:name="URWPalladioL-Ital">
    <w:altName w:val="Calibri"/>
    <w:panose1 w:val="00000000000000000000"/>
    <w:charset w:val="00"/>
    <w:family w:val="auto"/>
    <w:notTrueType/>
    <w:pitch w:val="default"/>
    <w:sig w:usb0="00000003" w:usb1="00000000" w:usb2="00000000" w:usb3="00000000" w:csb0="00000001" w:csb1="00000000"/>
  </w:font>
  <w:font w:name="URWPalladioL-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4C595" w14:textId="77777777" w:rsidR="00607942" w:rsidRDefault="00607942">
      <w:r>
        <w:separator/>
      </w:r>
    </w:p>
  </w:footnote>
  <w:footnote w:type="continuationSeparator" w:id="0">
    <w:p w14:paraId="7C681BA1" w14:textId="77777777" w:rsidR="00607942" w:rsidRDefault="00607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DEF9E" w14:textId="77777777" w:rsidR="008617BD" w:rsidRDefault="008617BD">
    <w:pPr>
      <w:pStyle w:val="BodyText"/>
      <w:spacing w:line="14" w:lineRule="auto"/>
    </w:pPr>
    <w:r>
      <w:rPr>
        <w:noProof/>
      </w:rPr>
      <w:pict w14:anchorId="24A6929D">
        <v:shapetype id="_x0000_t202" coordsize="21600,21600" o:spt="202" path="m,l,21600r21600,l21600,xe">
          <v:stroke joinstyle="miter"/>
          <v:path gradientshapeok="t" o:connecttype="rect"/>
        </v:shapetype>
        <v:shape id="Text Box 1" o:spid="_x0000_s2051" type="#_x0000_t202" style="position:absolute;margin-left:49.25pt;margin-top:54.6pt;width:18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" filled="f" stroked="f">
          <o:lock v:ext="edit" aspectratio="t" verticies="t" text="t" shapetype="t"/>
          <v:textbox style="mso-next-textbox:#Text Box 1" inset="0,0,0,0">
            <w:txbxContent>
              <w:p w14:paraId="52BD0E6F" w14:textId="77777777" w:rsidR="008617BD" w:rsidRDefault="008617BD">
                <w:pPr>
                  <w:spacing w:line="199" w:lineRule="exact"/>
                  <w:ind w:left="60"/>
                  <w:rPr>
                    <w:sz w:val="16"/>
                  </w:rPr>
                </w:pPr>
                <w:r>
                  <w:fldChar w:fldCharType="begin"/>
                </w:r>
                <w:r>
                  <w:rPr>
                    <w:w w:val="105"/>
                    <w:sz w:val="16"/>
                  </w:rPr>
                  <w:instrText xml:space="preserve"> PAGE </w:instrText>
                </w:r>
                <w:r>
                  <w:fldChar w:fldCharType="separate"/>
                </w:r>
                <w:r>
                  <w:t>204</w:t>
                </w:r>
                <w:r>
                  <w:fldChar w:fldCharType="end"/>
                </w:r>
              </w:p>
            </w:txbxContent>
          </v:textbox>
          <w10:wrap anchorx="page" anchory="page"/>
        </v:shape>
      </w:pict>
    </w:r>
    <w:r>
      <w:rPr>
        <w:noProof/>
      </w:rPr>
      <w:pict w14:anchorId="6C652AC5">
        <v:shape id="Text Box 2" o:spid="_x0000_s2050" type="#_x0000_t202" style="position:absolute;margin-left:107.7pt;margin-top:54.6pt;width:248.2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" filled="f" stroked="f">
          <o:lock v:ext="edit" aspectratio="t" verticies="t" text="t" shapetype="t"/>
          <v:textbox style="mso-next-textbox:#Text Box 2" inset="0,0,0,0">
            <w:txbxContent>
              <w:p w14:paraId="4FCC3461" w14:textId="77777777" w:rsidR="008617BD" w:rsidRDefault="008617BD">
                <w:pPr>
                  <w:spacing w:line="178" w:lineRule="exact"/>
                  <w:ind w:left="20"/>
                  <w:rPr>
                    <w:i/>
                    <w:sz w:val="16"/>
                  </w:rPr>
                </w:pPr>
                <w:r>
                  <w:rPr>
                    <w:i/>
                    <w:sz w:val="16"/>
                  </w:rPr>
                  <w:t>S. Waiblinger et al. I Applied Animal Behaviour Science 79 (2002) 195-219</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9A096" w14:textId="77777777" w:rsidR="008617BD" w:rsidRDefault="008617BD">
    <w:pPr>
      <w:pStyle w:val="BodyText"/>
      <w:spacing w:line="14" w:lineRule="auto"/>
    </w:pPr>
    <w:r>
      <w:rPr>
        <w:noProof/>
      </w:rPr>
      <w:pict w14:anchorId="3223BDC1">
        <v:shapetype id="_x0000_t202" coordsize="21600,21600" o:spt="202" path="m,l,21600r21600,l21600,xe">
          <v:stroke joinstyle="miter"/>
          <v:path gradientshapeok="t" o:connecttype="rect"/>
        </v:shapetype>
        <v:shape id="Text Box 3" o:spid="_x0000_s2049" type="#_x0000_t202" style="position:absolute;margin-left:111.95pt;margin-top:54.6pt;width:248.2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" filled="f" stroked="f">
          <o:lock v:ext="edit" aspectratio="t" verticies="t" text="t" shapetype="t"/>
          <v:textbox style="mso-next-textbox:#Text Box 3" inset="0,0,0,0">
            <w:txbxContent>
              <w:p w14:paraId="3B595155" w14:textId="77777777" w:rsidR="008617BD" w:rsidRDefault="008617BD">
                <w:pPr>
                  <w:spacing w:line="178" w:lineRule="exact"/>
                  <w:ind w:left="20"/>
                  <w:rPr>
                    <w:i/>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3in;height:3in" o:bullet="t"/>
    </w:pict>
  </w:numPicBullet>
  <w:abstractNum w:abstractNumId="0" w15:restartNumberingAfterBreak="0">
    <w:nsid w:val="049C0020"/>
    <w:multiLevelType w:val="hybridMultilevel"/>
    <w:tmpl w:val="FAFA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B48D9"/>
    <w:multiLevelType w:val="hybridMultilevel"/>
    <w:tmpl w:val="04741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93C13"/>
    <w:multiLevelType w:val="hybridMultilevel"/>
    <w:tmpl w:val="90627A6E"/>
    <w:lvl w:ilvl="0" w:tplc="604C9B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66D0BF8"/>
    <w:multiLevelType w:val="hybridMultilevel"/>
    <w:tmpl w:val="97ECB6F8"/>
    <w:lvl w:ilvl="0" w:tplc="C31E0E3C">
      <w:start w:val="1"/>
      <w:numFmt w:val="bullet"/>
      <w:lvlText w:val="•"/>
      <w:lvlJc w:val="left"/>
      <w:pPr>
        <w:tabs>
          <w:tab w:val="num" w:pos="720"/>
        </w:tabs>
        <w:ind w:left="720" w:hanging="360"/>
      </w:pPr>
      <w:rPr>
        <w:rFonts w:ascii="Arial" w:hAnsi="Arial" w:hint="default"/>
      </w:rPr>
    </w:lvl>
    <w:lvl w:ilvl="1" w:tplc="63042310" w:tentative="1">
      <w:start w:val="1"/>
      <w:numFmt w:val="bullet"/>
      <w:lvlText w:val="•"/>
      <w:lvlJc w:val="left"/>
      <w:pPr>
        <w:tabs>
          <w:tab w:val="num" w:pos="1440"/>
        </w:tabs>
        <w:ind w:left="1440" w:hanging="360"/>
      </w:pPr>
      <w:rPr>
        <w:rFonts w:ascii="Arial" w:hAnsi="Arial" w:hint="default"/>
      </w:rPr>
    </w:lvl>
    <w:lvl w:ilvl="2" w:tplc="7F8CBB62" w:tentative="1">
      <w:start w:val="1"/>
      <w:numFmt w:val="bullet"/>
      <w:lvlText w:val="•"/>
      <w:lvlJc w:val="left"/>
      <w:pPr>
        <w:tabs>
          <w:tab w:val="num" w:pos="2160"/>
        </w:tabs>
        <w:ind w:left="2160" w:hanging="360"/>
      </w:pPr>
      <w:rPr>
        <w:rFonts w:ascii="Arial" w:hAnsi="Arial" w:hint="default"/>
      </w:rPr>
    </w:lvl>
    <w:lvl w:ilvl="3" w:tplc="4B9C32C0" w:tentative="1">
      <w:start w:val="1"/>
      <w:numFmt w:val="bullet"/>
      <w:lvlText w:val="•"/>
      <w:lvlJc w:val="left"/>
      <w:pPr>
        <w:tabs>
          <w:tab w:val="num" w:pos="2880"/>
        </w:tabs>
        <w:ind w:left="2880" w:hanging="360"/>
      </w:pPr>
      <w:rPr>
        <w:rFonts w:ascii="Arial" w:hAnsi="Arial" w:hint="default"/>
      </w:rPr>
    </w:lvl>
    <w:lvl w:ilvl="4" w:tplc="4C06D990" w:tentative="1">
      <w:start w:val="1"/>
      <w:numFmt w:val="bullet"/>
      <w:lvlText w:val="•"/>
      <w:lvlJc w:val="left"/>
      <w:pPr>
        <w:tabs>
          <w:tab w:val="num" w:pos="3600"/>
        </w:tabs>
        <w:ind w:left="3600" w:hanging="360"/>
      </w:pPr>
      <w:rPr>
        <w:rFonts w:ascii="Arial" w:hAnsi="Arial" w:hint="default"/>
      </w:rPr>
    </w:lvl>
    <w:lvl w:ilvl="5" w:tplc="EE1EA5EA" w:tentative="1">
      <w:start w:val="1"/>
      <w:numFmt w:val="bullet"/>
      <w:lvlText w:val="•"/>
      <w:lvlJc w:val="left"/>
      <w:pPr>
        <w:tabs>
          <w:tab w:val="num" w:pos="4320"/>
        </w:tabs>
        <w:ind w:left="4320" w:hanging="360"/>
      </w:pPr>
      <w:rPr>
        <w:rFonts w:ascii="Arial" w:hAnsi="Arial" w:hint="default"/>
      </w:rPr>
    </w:lvl>
    <w:lvl w:ilvl="6" w:tplc="9B92C934" w:tentative="1">
      <w:start w:val="1"/>
      <w:numFmt w:val="bullet"/>
      <w:lvlText w:val="•"/>
      <w:lvlJc w:val="left"/>
      <w:pPr>
        <w:tabs>
          <w:tab w:val="num" w:pos="5040"/>
        </w:tabs>
        <w:ind w:left="5040" w:hanging="360"/>
      </w:pPr>
      <w:rPr>
        <w:rFonts w:ascii="Arial" w:hAnsi="Arial" w:hint="default"/>
      </w:rPr>
    </w:lvl>
    <w:lvl w:ilvl="7" w:tplc="64F6B2B6" w:tentative="1">
      <w:start w:val="1"/>
      <w:numFmt w:val="bullet"/>
      <w:lvlText w:val="•"/>
      <w:lvlJc w:val="left"/>
      <w:pPr>
        <w:tabs>
          <w:tab w:val="num" w:pos="5760"/>
        </w:tabs>
        <w:ind w:left="5760" w:hanging="360"/>
      </w:pPr>
      <w:rPr>
        <w:rFonts w:ascii="Arial" w:hAnsi="Arial" w:hint="default"/>
      </w:rPr>
    </w:lvl>
    <w:lvl w:ilvl="8" w:tplc="70B8B2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8C4E7E"/>
    <w:multiLevelType w:val="hybridMultilevel"/>
    <w:tmpl w:val="D812B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A34C9"/>
    <w:multiLevelType w:val="hybridMultilevel"/>
    <w:tmpl w:val="A0B81A12"/>
    <w:lvl w:ilvl="0" w:tplc="978C8392">
      <w:start w:val="1"/>
      <w:numFmt w:val="decimal"/>
      <w:lvlText w:val="%1."/>
      <w:lvlJc w:val="left"/>
      <w:pPr>
        <w:ind w:left="380" w:hanging="240"/>
      </w:pPr>
      <w:rPr>
        <w:rFonts w:ascii="Times New Roman" w:eastAsia="Times New Roman" w:hAnsi="Times New Roman" w:cs="Times New Roman" w:hint="default"/>
        <w:color w:val="231F20"/>
        <w:spacing w:val="-1"/>
        <w:w w:val="100"/>
        <w:sz w:val="24"/>
        <w:szCs w:val="24"/>
      </w:rPr>
    </w:lvl>
    <w:lvl w:ilvl="1" w:tplc="D94CF728">
      <w:numFmt w:val="bullet"/>
      <w:lvlText w:val="•"/>
      <w:lvlJc w:val="left"/>
      <w:pPr>
        <w:ind w:left="400" w:hanging="240"/>
      </w:pPr>
      <w:rPr>
        <w:rFonts w:hint="default"/>
      </w:rPr>
    </w:lvl>
    <w:lvl w:ilvl="2" w:tplc="5AACDA70">
      <w:numFmt w:val="bullet"/>
      <w:lvlText w:val="•"/>
      <w:lvlJc w:val="left"/>
      <w:pPr>
        <w:ind w:left="640" w:hanging="240"/>
      </w:pPr>
      <w:rPr>
        <w:rFonts w:hint="default"/>
      </w:rPr>
    </w:lvl>
    <w:lvl w:ilvl="3" w:tplc="B82CF710">
      <w:numFmt w:val="bullet"/>
      <w:lvlText w:val="•"/>
      <w:lvlJc w:val="left"/>
      <w:pPr>
        <w:ind w:left="820" w:hanging="240"/>
      </w:pPr>
      <w:rPr>
        <w:rFonts w:hint="default"/>
      </w:rPr>
    </w:lvl>
    <w:lvl w:ilvl="4" w:tplc="AEAC6812">
      <w:numFmt w:val="bullet"/>
      <w:lvlText w:val="•"/>
      <w:lvlJc w:val="left"/>
      <w:pPr>
        <w:ind w:left="1980" w:hanging="240"/>
      </w:pPr>
      <w:rPr>
        <w:rFonts w:hint="default"/>
      </w:rPr>
    </w:lvl>
    <w:lvl w:ilvl="5" w:tplc="F7F88252">
      <w:numFmt w:val="bullet"/>
      <w:lvlText w:val="•"/>
      <w:lvlJc w:val="left"/>
      <w:pPr>
        <w:ind w:left="3140" w:hanging="240"/>
      </w:pPr>
      <w:rPr>
        <w:rFonts w:hint="default"/>
      </w:rPr>
    </w:lvl>
    <w:lvl w:ilvl="6" w:tplc="0CCC662E">
      <w:numFmt w:val="bullet"/>
      <w:lvlText w:val="•"/>
      <w:lvlJc w:val="left"/>
      <w:pPr>
        <w:ind w:left="4300" w:hanging="240"/>
      </w:pPr>
      <w:rPr>
        <w:rFonts w:hint="default"/>
      </w:rPr>
    </w:lvl>
    <w:lvl w:ilvl="7" w:tplc="581C8FCA">
      <w:numFmt w:val="bullet"/>
      <w:lvlText w:val="•"/>
      <w:lvlJc w:val="left"/>
      <w:pPr>
        <w:ind w:left="5460" w:hanging="240"/>
      </w:pPr>
      <w:rPr>
        <w:rFonts w:hint="default"/>
      </w:rPr>
    </w:lvl>
    <w:lvl w:ilvl="8" w:tplc="B1185446">
      <w:numFmt w:val="bullet"/>
      <w:lvlText w:val="•"/>
      <w:lvlJc w:val="left"/>
      <w:pPr>
        <w:ind w:left="6620" w:hanging="240"/>
      </w:pPr>
      <w:rPr>
        <w:rFonts w:hint="default"/>
      </w:rPr>
    </w:lvl>
  </w:abstractNum>
  <w:abstractNum w:abstractNumId="6" w15:restartNumberingAfterBreak="0">
    <w:nsid w:val="28A919C3"/>
    <w:multiLevelType w:val="multilevel"/>
    <w:tmpl w:val="C0B0A426"/>
    <w:styleLink w:val="1"/>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ascii="Times New Roman" w:hAnsi="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7" w15:restartNumberingAfterBreak="0">
    <w:nsid w:val="32297A23"/>
    <w:multiLevelType w:val="multilevel"/>
    <w:tmpl w:val="EC76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744D7"/>
    <w:multiLevelType w:val="hybridMultilevel"/>
    <w:tmpl w:val="AC34B7EC"/>
    <w:lvl w:ilvl="0" w:tplc="74F2EB5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F225E"/>
    <w:multiLevelType w:val="hybridMultilevel"/>
    <w:tmpl w:val="6FE63EA8"/>
    <w:lvl w:ilvl="0" w:tplc="4B960CC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9BC28A5"/>
    <w:multiLevelType w:val="hybridMultilevel"/>
    <w:tmpl w:val="23A4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81156"/>
    <w:multiLevelType w:val="multilevel"/>
    <w:tmpl w:val="87FE88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51D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D4664B"/>
    <w:multiLevelType w:val="multilevel"/>
    <w:tmpl w:val="0F9C1EE0"/>
    <w:lvl w:ilvl="0">
      <w:start w:val="1"/>
      <w:numFmt w:val="decimal"/>
      <w:lvlText w:val="%1."/>
      <w:lvlJc w:val="left"/>
      <w:pPr>
        <w:ind w:left="360" w:hanging="360"/>
      </w:p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C45396"/>
    <w:multiLevelType w:val="hybridMultilevel"/>
    <w:tmpl w:val="BCC20848"/>
    <w:lvl w:ilvl="0" w:tplc="1D1622C8">
      <w:start w:val="1"/>
      <w:numFmt w:val="decimal"/>
      <w:lvlText w:val="%1."/>
      <w:lvlJc w:val="left"/>
      <w:pPr>
        <w:ind w:left="880" w:hanging="360"/>
      </w:pPr>
      <w:rPr>
        <w:rFonts w:ascii="Times New Roman" w:eastAsia="Times New Roman" w:hAnsi="Times New Roman" w:cs="Times New Roman" w:hint="default"/>
        <w:spacing w:val="-1"/>
        <w:w w:val="100"/>
        <w:sz w:val="24"/>
        <w:szCs w:val="24"/>
      </w:rPr>
    </w:lvl>
    <w:lvl w:ilvl="1" w:tplc="CDC47EE4">
      <w:numFmt w:val="bullet"/>
      <w:lvlText w:val="•"/>
      <w:lvlJc w:val="left"/>
      <w:pPr>
        <w:ind w:left="1888" w:hanging="360"/>
      </w:pPr>
      <w:rPr>
        <w:rFonts w:hint="default"/>
      </w:rPr>
    </w:lvl>
    <w:lvl w:ilvl="2" w:tplc="7C5AF826">
      <w:numFmt w:val="bullet"/>
      <w:lvlText w:val="•"/>
      <w:lvlJc w:val="left"/>
      <w:pPr>
        <w:ind w:left="2896" w:hanging="360"/>
      </w:pPr>
      <w:rPr>
        <w:rFonts w:hint="default"/>
      </w:rPr>
    </w:lvl>
    <w:lvl w:ilvl="3" w:tplc="89366872">
      <w:numFmt w:val="bullet"/>
      <w:lvlText w:val="•"/>
      <w:lvlJc w:val="left"/>
      <w:pPr>
        <w:ind w:left="3904" w:hanging="360"/>
      </w:pPr>
      <w:rPr>
        <w:rFonts w:hint="default"/>
      </w:rPr>
    </w:lvl>
    <w:lvl w:ilvl="4" w:tplc="3F02B570">
      <w:numFmt w:val="bullet"/>
      <w:lvlText w:val="•"/>
      <w:lvlJc w:val="left"/>
      <w:pPr>
        <w:ind w:left="4912" w:hanging="360"/>
      </w:pPr>
      <w:rPr>
        <w:rFonts w:hint="default"/>
      </w:rPr>
    </w:lvl>
    <w:lvl w:ilvl="5" w:tplc="3914101E">
      <w:numFmt w:val="bullet"/>
      <w:lvlText w:val="•"/>
      <w:lvlJc w:val="left"/>
      <w:pPr>
        <w:ind w:left="5920" w:hanging="360"/>
      </w:pPr>
      <w:rPr>
        <w:rFonts w:hint="default"/>
      </w:rPr>
    </w:lvl>
    <w:lvl w:ilvl="6" w:tplc="C33C7A66">
      <w:numFmt w:val="bullet"/>
      <w:lvlText w:val="•"/>
      <w:lvlJc w:val="left"/>
      <w:pPr>
        <w:ind w:left="6928" w:hanging="360"/>
      </w:pPr>
      <w:rPr>
        <w:rFonts w:hint="default"/>
      </w:rPr>
    </w:lvl>
    <w:lvl w:ilvl="7" w:tplc="06EC0E6A">
      <w:numFmt w:val="bullet"/>
      <w:lvlText w:val="•"/>
      <w:lvlJc w:val="left"/>
      <w:pPr>
        <w:ind w:left="7936" w:hanging="360"/>
      </w:pPr>
      <w:rPr>
        <w:rFonts w:hint="default"/>
      </w:rPr>
    </w:lvl>
    <w:lvl w:ilvl="8" w:tplc="3F226DAC">
      <w:numFmt w:val="bullet"/>
      <w:lvlText w:val="•"/>
      <w:lvlJc w:val="left"/>
      <w:pPr>
        <w:ind w:left="8944" w:hanging="360"/>
      </w:pPr>
      <w:rPr>
        <w:rFonts w:hint="default"/>
      </w:rPr>
    </w:lvl>
  </w:abstractNum>
  <w:abstractNum w:abstractNumId="15" w15:restartNumberingAfterBreak="0">
    <w:nsid w:val="58EB6BCF"/>
    <w:multiLevelType w:val="multilevel"/>
    <w:tmpl w:val="4A36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294457"/>
    <w:multiLevelType w:val="hybridMultilevel"/>
    <w:tmpl w:val="094AA5BE"/>
    <w:lvl w:ilvl="0" w:tplc="EBB07AF8">
      <w:start w:val="1"/>
      <w:numFmt w:val="decimal"/>
      <w:lvlText w:val="%1."/>
      <w:lvlJc w:val="left"/>
      <w:pPr>
        <w:ind w:left="340" w:hanging="240"/>
      </w:pPr>
      <w:rPr>
        <w:rFonts w:ascii="Times New Roman" w:eastAsia="Times New Roman" w:hAnsi="Times New Roman" w:cs="Times New Roman" w:hint="default"/>
        <w:color w:val="231F20"/>
        <w:spacing w:val="-2"/>
        <w:w w:val="99"/>
        <w:sz w:val="24"/>
        <w:szCs w:val="24"/>
      </w:rPr>
    </w:lvl>
    <w:lvl w:ilvl="1" w:tplc="ED847086">
      <w:numFmt w:val="bullet"/>
      <w:lvlText w:val="•"/>
      <w:lvlJc w:val="left"/>
      <w:pPr>
        <w:ind w:left="1264" w:hanging="240"/>
      </w:pPr>
      <w:rPr>
        <w:rFonts w:hint="default"/>
      </w:rPr>
    </w:lvl>
    <w:lvl w:ilvl="2" w:tplc="2A2C3C1E">
      <w:numFmt w:val="bullet"/>
      <w:lvlText w:val="•"/>
      <w:lvlJc w:val="left"/>
      <w:pPr>
        <w:ind w:left="2188" w:hanging="240"/>
      </w:pPr>
      <w:rPr>
        <w:rFonts w:hint="default"/>
      </w:rPr>
    </w:lvl>
    <w:lvl w:ilvl="3" w:tplc="B95C9536">
      <w:numFmt w:val="bullet"/>
      <w:lvlText w:val="•"/>
      <w:lvlJc w:val="left"/>
      <w:pPr>
        <w:ind w:left="3112" w:hanging="240"/>
      </w:pPr>
      <w:rPr>
        <w:rFonts w:hint="default"/>
      </w:rPr>
    </w:lvl>
    <w:lvl w:ilvl="4" w:tplc="B080CE92">
      <w:numFmt w:val="bullet"/>
      <w:lvlText w:val="•"/>
      <w:lvlJc w:val="left"/>
      <w:pPr>
        <w:ind w:left="4036" w:hanging="240"/>
      </w:pPr>
      <w:rPr>
        <w:rFonts w:hint="default"/>
      </w:rPr>
    </w:lvl>
    <w:lvl w:ilvl="5" w:tplc="5F5496FA">
      <w:numFmt w:val="bullet"/>
      <w:lvlText w:val="•"/>
      <w:lvlJc w:val="left"/>
      <w:pPr>
        <w:ind w:left="4960" w:hanging="240"/>
      </w:pPr>
      <w:rPr>
        <w:rFonts w:hint="default"/>
      </w:rPr>
    </w:lvl>
    <w:lvl w:ilvl="6" w:tplc="8012CEC0">
      <w:numFmt w:val="bullet"/>
      <w:lvlText w:val="•"/>
      <w:lvlJc w:val="left"/>
      <w:pPr>
        <w:ind w:left="5884" w:hanging="240"/>
      </w:pPr>
      <w:rPr>
        <w:rFonts w:hint="default"/>
      </w:rPr>
    </w:lvl>
    <w:lvl w:ilvl="7" w:tplc="53B81ABA">
      <w:numFmt w:val="bullet"/>
      <w:lvlText w:val="•"/>
      <w:lvlJc w:val="left"/>
      <w:pPr>
        <w:ind w:left="6808" w:hanging="240"/>
      </w:pPr>
      <w:rPr>
        <w:rFonts w:hint="default"/>
      </w:rPr>
    </w:lvl>
    <w:lvl w:ilvl="8" w:tplc="9580DC02">
      <w:numFmt w:val="bullet"/>
      <w:lvlText w:val="•"/>
      <w:lvlJc w:val="left"/>
      <w:pPr>
        <w:ind w:left="7732" w:hanging="240"/>
      </w:pPr>
      <w:rPr>
        <w:rFonts w:hint="default"/>
      </w:rPr>
    </w:lvl>
  </w:abstractNum>
  <w:abstractNum w:abstractNumId="17" w15:restartNumberingAfterBreak="0">
    <w:nsid w:val="5A5D7951"/>
    <w:multiLevelType w:val="multilevel"/>
    <w:tmpl w:val="0F9C1EE0"/>
    <w:lvl w:ilvl="0">
      <w:start w:val="1"/>
      <w:numFmt w:val="decimal"/>
      <w:lvlText w:val="%1."/>
      <w:lvlJc w:val="left"/>
      <w:pPr>
        <w:ind w:left="360" w:hanging="360"/>
      </w:p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A46E92"/>
    <w:multiLevelType w:val="multilevel"/>
    <w:tmpl w:val="C0B0A426"/>
    <w:numStyleLink w:val="1"/>
  </w:abstractNum>
  <w:abstractNum w:abstractNumId="19" w15:restartNumberingAfterBreak="0">
    <w:nsid w:val="60B67E6E"/>
    <w:multiLevelType w:val="hybridMultilevel"/>
    <w:tmpl w:val="DA4E69A2"/>
    <w:lvl w:ilvl="0" w:tplc="6BAAE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0F357A"/>
    <w:multiLevelType w:val="hybridMultilevel"/>
    <w:tmpl w:val="BB621912"/>
    <w:lvl w:ilvl="0" w:tplc="369689CC">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4F79D8"/>
    <w:multiLevelType w:val="hybridMultilevel"/>
    <w:tmpl w:val="8DB03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FF4873"/>
    <w:multiLevelType w:val="hybridMultilevel"/>
    <w:tmpl w:val="0368EAC8"/>
    <w:lvl w:ilvl="0" w:tplc="A0788ABC">
      <w:start w:val="1"/>
      <w:numFmt w:val="decimal"/>
      <w:lvlText w:val="%1."/>
      <w:lvlJc w:val="left"/>
      <w:pPr>
        <w:tabs>
          <w:tab w:val="num" w:pos="900"/>
        </w:tabs>
        <w:ind w:left="90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9A1AD4"/>
    <w:multiLevelType w:val="hybridMultilevel"/>
    <w:tmpl w:val="DAC4530A"/>
    <w:lvl w:ilvl="0" w:tplc="F65E0AD4">
      <w:start w:val="1"/>
      <w:numFmt w:val="bullet"/>
      <w:lvlText w:val="•"/>
      <w:lvlJc w:val="left"/>
      <w:pPr>
        <w:tabs>
          <w:tab w:val="num" w:pos="720"/>
        </w:tabs>
        <w:ind w:left="720" w:hanging="360"/>
      </w:pPr>
      <w:rPr>
        <w:rFonts w:ascii="Arial" w:hAnsi="Arial" w:hint="default"/>
      </w:rPr>
    </w:lvl>
    <w:lvl w:ilvl="1" w:tplc="E5F6ABB2" w:tentative="1">
      <w:start w:val="1"/>
      <w:numFmt w:val="bullet"/>
      <w:lvlText w:val="•"/>
      <w:lvlJc w:val="left"/>
      <w:pPr>
        <w:tabs>
          <w:tab w:val="num" w:pos="1440"/>
        </w:tabs>
        <w:ind w:left="1440" w:hanging="360"/>
      </w:pPr>
      <w:rPr>
        <w:rFonts w:ascii="Arial" w:hAnsi="Arial" w:hint="default"/>
      </w:rPr>
    </w:lvl>
    <w:lvl w:ilvl="2" w:tplc="56F2F140" w:tentative="1">
      <w:start w:val="1"/>
      <w:numFmt w:val="bullet"/>
      <w:lvlText w:val="•"/>
      <w:lvlJc w:val="left"/>
      <w:pPr>
        <w:tabs>
          <w:tab w:val="num" w:pos="2160"/>
        </w:tabs>
        <w:ind w:left="2160" w:hanging="360"/>
      </w:pPr>
      <w:rPr>
        <w:rFonts w:ascii="Arial" w:hAnsi="Arial" w:hint="default"/>
      </w:rPr>
    </w:lvl>
    <w:lvl w:ilvl="3" w:tplc="BDF4B15E" w:tentative="1">
      <w:start w:val="1"/>
      <w:numFmt w:val="bullet"/>
      <w:lvlText w:val="•"/>
      <w:lvlJc w:val="left"/>
      <w:pPr>
        <w:tabs>
          <w:tab w:val="num" w:pos="2880"/>
        </w:tabs>
        <w:ind w:left="2880" w:hanging="360"/>
      </w:pPr>
      <w:rPr>
        <w:rFonts w:ascii="Arial" w:hAnsi="Arial" w:hint="default"/>
      </w:rPr>
    </w:lvl>
    <w:lvl w:ilvl="4" w:tplc="1990E84A" w:tentative="1">
      <w:start w:val="1"/>
      <w:numFmt w:val="bullet"/>
      <w:lvlText w:val="•"/>
      <w:lvlJc w:val="left"/>
      <w:pPr>
        <w:tabs>
          <w:tab w:val="num" w:pos="3600"/>
        </w:tabs>
        <w:ind w:left="3600" w:hanging="360"/>
      </w:pPr>
      <w:rPr>
        <w:rFonts w:ascii="Arial" w:hAnsi="Arial" w:hint="default"/>
      </w:rPr>
    </w:lvl>
    <w:lvl w:ilvl="5" w:tplc="E4D8E234" w:tentative="1">
      <w:start w:val="1"/>
      <w:numFmt w:val="bullet"/>
      <w:lvlText w:val="•"/>
      <w:lvlJc w:val="left"/>
      <w:pPr>
        <w:tabs>
          <w:tab w:val="num" w:pos="4320"/>
        </w:tabs>
        <w:ind w:left="4320" w:hanging="360"/>
      </w:pPr>
      <w:rPr>
        <w:rFonts w:ascii="Arial" w:hAnsi="Arial" w:hint="default"/>
      </w:rPr>
    </w:lvl>
    <w:lvl w:ilvl="6" w:tplc="AB102290" w:tentative="1">
      <w:start w:val="1"/>
      <w:numFmt w:val="bullet"/>
      <w:lvlText w:val="•"/>
      <w:lvlJc w:val="left"/>
      <w:pPr>
        <w:tabs>
          <w:tab w:val="num" w:pos="5040"/>
        </w:tabs>
        <w:ind w:left="5040" w:hanging="360"/>
      </w:pPr>
      <w:rPr>
        <w:rFonts w:ascii="Arial" w:hAnsi="Arial" w:hint="default"/>
      </w:rPr>
    </w:lvl>
    <w:lvl w:ilvl="7" w:tplc="5A42FBC4" w:tentative="1">
      <w:start w:val="1"/>
      <w:numFmt w:val="bullet"/>
      <w:lvlText w:val="•"/>
      <w:lvlJc w:val="left"/>
      <w:pPr>
        <w:tabs>
          <w:tab w:val="num" w:pos="5760"/>
        </w:tabs>
        <w:ind w:left="5760" w:hanging="360"/>
      </w:pPr>
      <w:rPr>
        <w:rFonts w:ascii="Arial" w:hAnsi="Arial" w:hint="default"/>
      </w:rPr>
    </w:lvl>
    <w:lvl w:ilvl="8" w:tplc="3F74D0F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3879A6"/>
    <w:multiLevelType w:val="hybridMultilevel"/>
    <w:tmpl w:val="1E6438B2"/>
    <w:lvl w:ilvl="0" w:tplc="8E92D850">
      <w:start w:val="1"/>
      <w:numFmt w:val="decimal"/>
      <w:lvlText w:val="%1."/>
      <w:lvlJc w:val="left"/>
      <w:pPr>
        <w:ind w:left="605" w:hanging="360"/>
      </w:pPr>
      <w:rPr>
        <w:rFonts w:hint="default"/>
        <w:color w:val="231F20"/>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5" w15:restartNumberingAfterBreak="0">
    <w:nsid w:val="724B77A2"/>
    <w:multiLevelType w:val="hybridMultilevel"/>
    <w:tmpl w:val="0664ACCE"/>
    <w:lvl w:ilvl="0" w:tplc="4B960CC8">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F6D6FFD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443F58"/>
    <w:multiLevelType w:val="hybridMultilevel"/>
    <w:tmpl w:val="D646EF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1E6452"/>
    <w:multiLevelType w:val="hybridMultilevel"/>
    <w:tmpl w:val="8110A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C4613E"/>
    <w:multiLevelType w:val="hybridMultilevel"/>
    <w:tmpl w:val="8DB03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B182F"/>
    <w:multiLevelType w:val="multilevel"/>
    <w:tmpl w:val="0F9C1EE0"/>
    <w:lvl w:ilvl="0">
      <w:start w:val="1"/>
      <w:numFmt w:val="decimal"/>
      <w:lvlText w:val="%1."/>
      <w:lvlJc w:val="left"/>
      <w:pPr>
        <w:ind w:left="360" w:hanging="360"/>
      </w:p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1"/>
  </w:num>
  <w:num w:numId="3">
    <w:abstractNumId w:val="28"/>
  </w:num>
  <w:num w:numId="4">
    <w:abstractNumId w:val="21"/>
  </w:num>
  <w:num w:numId="5">
    <w:abstractNumId w:val="8"/>
  </w:num>
  <w:num w:numId="6">
    <w:abstractNumId w:val="0"/>
  </w:num>
  <w:num w:numId="7">
    <w:abstractNumId w:val="9"/>
  </w:num>
  <w:num w:numId="8">
    <w:abstractNumId w:val="6"/>
  </w:num>
  <w:num w:numId="9">
    <w:abstractNumId w:val="18"/>
  </w:num>
  <w:num w:numId="10">
    <w:abstractNumId w:val="12"/>
  </w:num>
  <w:num w:numId="11">
    <w:abstractNumId w:val="29"/>
  </w:num>
  <w:num w:numId="12">
    <w:abstractNumId w:val="15"/>
  </w:num>
  <w:num w:numId="13">
    <w:abstractNumId w:val="25"/>
  </w:num>
  <w:num w:numId="14">
    <w:abstractNumId w:val="22"/>
  </w:num>
  <w:num w:numId="15">
    <w:abstractNumId w:val="26"/>
  </w:num>
  <w:num w:numId="16">
    <w:abstractNumId w:val="27"/>
  </w:num>
  <w:num w:numId="17">
    <w:abstractNumId w:val="14"/>
  </w:num>
  <w:num w:numId="18">
    <w:abstractNumId w:val="23"/>
  </w:num>
  <w:num w:numId="19">
    <w:abstractNumId w:val="3"/>
  </w:num>
  <w:num w:numId="20">
    <w:abstractNumId w:val="16"/>
  </w:num>
  <w:num w:numId="21">
    <w:abstractNumId w:val="2"/>
  </w:num>
  <w:num w:numId="22">
    <w:abstractNumId w:val="7"/>
  </w:num>
  <w:num w:numId="23">
    <w:abstractNumId w:val="24"/>
  </w:num>
  <w:num w:numId="24">
    <w:abstractNumId w:val="13"/>
  </w:num>
  <w:num w:numId="25">
    <w:abstractNumId w:val="5"/>
  </w:num>
  <w:num w:numId="26">
    <w:abstractNumId w:val="19"/>
  </w:num>
  <w:num w:numId="27">
    <w:abstractNumId w:val="4"/>
  </w:num>
  <w:num w:numId="28">
    <w:abstractNumId w:val="1"/>
  </w:num>
  <w:num w:numId="29">
    <w:abstractNumId w:val="20"/>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rson w15:author="Liron Kranzler">
    <w15:presenceInfo w15:providerId="Windows Live" w15:userId="4966797fbdbd6c88"/>
  </w15:person>
  <w15:person w15:author="Tamar Meri">
    <w15:presenceInfo w15:providerId="Windows Live" w15:userId="06f43024f81d43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33"/>
    <w:rsid w:val="00002C6A"/>
    <w:rsid w:val="00004B19"/>
    <w:rsid w:val="00007E91"/>
    <w:rsid w:val="00011A48"/>
    <w:rsid w:val="000146A0"/>
    <w:rsid w:val="000248F4"/>
    <w:rsid w:val="000328FE"/>
    <w:rsid w:val="00033BA6"/>
    <w:rsid w:val="00033ED5"/>
    <w:rsid w:val="000418DB"/>
    <w:rsid w:val="00043ECE"/>
    <w:rsid w:val="00046CCB"/>
    <w:rsid w:val="00046E3A"/>
    <w:rsid w:val="00050BED"/>
    <w:rsid w:val="00070D9F"/>
    <w:rsid w:val="00071796"/>
    <w:rsid w:val="00074437"/>
    <w:rsid w:val="000A20B6"/>
    <w:rsid w:val="000B2842"/>
    <w:rsid w:val="000B2D1E"/>
    <w:rsid w:val="000B7597"/>
    <w:rsid w:val="000B7BD5"/>
    <w:rsid w:val="000C4187"/>
    <w:rsid w:val="000C698F"/>
    <w:rsid w:val="000C69E5"/>
    <w:rsid w:val="000D112D"/>
    <w:rsid w:val="000E27E9"/>
    <w:rsid w:val="00100849"/>
    <w:rsid w:val="00102D9C"/>
    <w:rsid w:val="00104AD6"/>
    <w:rsid w:val="0011252C"/>
    <w:rsid w:val="00114125"/>
    <w:rsid w:val="00141230"/>
    <w:rsid w:val="00146BC0"/>
    <w:rsid w:val="001557D3"/>
    <w:rsid w:val="001560FA"/>
    <w:rsid w:val="00165448"/>
    <w:rsid w:val="00173DC2"/>
    <w:rsid w:val="00175398"/>
    <w:rsid w:val="0017763D"/>
    <w:rsid w:val="00181B1A"/>
    <w:rsid w:val="00181E61"/>
    <w:rsid w:val="001935E6"/>
    <w:rsid w:val="001977C1"/>
    <w:rsid w:val="001A0958"/>
    <w:rsid w:val="001A3150"/>
    <w:rsid w:val="001B10FF"/>
    <w:rsid w:val="001B3E71"/>
    <w:rsid w:val="001C0DAA"/>
    <w:rsid w:val="001C1B69"/>
    <w:rsid w:val="001C3769"/>
    <w:rsid w:val="001D52D0"/>
    <w:rsid w:val="001E2756"/>
    <w:rsid w:val="001E4201"/>
    <w:rsid w:val="001E7D62"/>
    <w:rsid w:val="001F24B4"/>
    <w:rsid w:val="001F748E"/>
    <w:rsid w:val="001F7690"/>
    <w:rsid w:val="002004A0"/>
    <w:rsid w:val="00201463"/>
    <w:rsid w:val="002079C4"/>
    <w:rsid w:val="00207BB6"/>
    <w:rsid w:val="0021661E"/>
    <w:rsid w:val="00217599"/>
    <w:rsid w:val="00220B78"/>
    <w:rsid w:val="00227D41"/>
    <w:rsid w:val="00232C4B"/>
    <w:rsid w:val="00236418"/>
    <w:rsid w:val="00244FD1"/>
    <w:rsid w:val="00252081"/>
    <w:rsid w:val="002574D0"/>
    <w:rsid w:val="0025774D"/>
    <w:rsid w:val="002651DA"/>
    <w:rsid w:val="00272A08"/>
    <w:rsid w:val="00280105"/>
    <w:rsid w:val="00282043"/>
    <w:rsid w:val="00286A33"/>
    <w:rsid w:val="00287A1D"/>
    <w:rsid w:val="00291D80"/>
    <w:rsid w:val="00293F5B"/>
    <w:rsid w:val="002975B7"/>
    <w:rsid w:val="002A2C3E"/>
    <w:rsid w:val="002A2E33"/>
    <w:rsid w:val="002A3A38"/>
    <w:rsid w:val="002A4FC3"/>
    <w:rsid w:val="002A6216"/>
    <w:rsid w:val="002B304D"/>
    <w:rsid w:val="002B4C58"/>
    <w:rsid w:val="002C1692"/>
    <w:rsid w:val="002C47AE"/>
    <w:rsid w:val="002C66F5"/>
    <w:rsid w:val="002C7277"/>
    <w:rsid w:val="002C7C6F"/>
    <w:rsid w:val="002D0586"/>
    <w:rsid w:val="002D1BA3"/>
    <w:rsid w:val="002D2CA0"/>
    <w:rsid w:val="002D66DD"/>
    <w:rsid w:val="002E6D09"/>
    <w:rsid w:val="002F3CC0"/>
    <w:rsid w:val="002F7E05"/>
    <w:rsid w:val="0030310D"/>
    <w:rsid w:val="0030467C"/>
    <w:rsid w:val="0030736A"/>
    <w:rsid w:val="00307452"/>
    <w:rsid w:val="00311B18"/>
    <w:rsid w:val="00312522"/>
    <w:rsid w:val="00313893"/>
    <w:rsid w:val="00320778"/>
    <w:rsid w:val="003362DB"/>
    <w:rsid w:val="00337C2F"/>
    <w:rsid w:val="003409FC"/>
    <w:rsid w:val="00342D7A"/>
    <w:rsid w:val="00352F1F"/>
    <w:rsid w:val="00356B9D"/>
    <w:rsid w:val="0035745C"/>
    <w:rsid w:val="00370DB9"/>
    <w:rsid w:val="003713EC"/>
    <w:rsid w:val="003736E5"/>
    <w:rsid w:val="00375562"/>
    <w:rsid w:val="00376AFC"/>
    <w:rsid w:val="0038093D"/>
    <w:rsid w:val="003943E6"/>
    <w:rsid w:val="00395E8F"/>
    <w:rsid w:val="00396A28"/>
    <w:rsid w:val="003A1CBA"/>
    <w:rsid w:val="003A3036"/>
    <w:rsid w:val="003A3A1D"/>
    <w:rsid w:val="003B2C4C"/>
    <w:rsid w:val="003B5CD0"/>
    <w:rsid w:val="003B614E"/>
    <w:rsid w:val="003C059D"/>
    <w:rsid w:val="003C79B9"/>
    <w:rsid w:val="003D1813"/>
    <w:rsid w:val="003E0FD3"/>
    <w:rsid w:val="003E36EC"/>
    <w:rsid w:val="003E3FD0"/>
    <w:rsid w:val="003F694D"/>
    <w:rsid w:val="004074D1"/>
    <w:rsid w:val="004123A0"/>
    <w:rsid w:val="004232FA"/>
    <w:rsid w:val="0042565E"/>
    <w:rsid w:val="00430846"/>
    <w:rsid w:val="00435806"/>
    <w:rsid w:val="00443C10"/>
    <w:rsid w:val="00453AD9"/>
    <w:rsid w:val="00453BD9"/>
    <w:rsid w:val="00460381"/>
    <w:rsid w:val="00464C3D"/>
    <w:rsid w:val="00484926"/>
    <w:rsid w:val="00485406"/>
    <w:rsid w:val="00485C62"/>
    <w:rsid w:val="00492252"/>
    <w:rsid w:val="00492589"/>
    <w:rsid w:val="00492F00"/>
    <w:rsid w:val="00493309"/>
    <w:rsid w:val="00497626"/>
    <w:rsid w:val="004A6C44"/>
    <w:rsid w:val="004B2F99"/>
    <w:rsid w:val="004B524D"/>
    <w:rsid w:val="004C3458"/>
    <w:rsid w:val="004D494E"/>
    <w:rsid w:val="004E1EEA"/>
    <w:rsid w:val="004E3543"/>
    <w:rsid w:val="004E3663"/>
    <w:rsid w:val="004F3C52"/>
    <w:rsid w:val="004F7267"/>
    <w:rsid w:val="0050081E"/>
    <w:rsid w:val="00505516"/>
    <w:rsid w:val="00505D46"/>
    <w:rsid w:val="0051153D"/>
    <w:rsid w:val="00513076"/>
    <w:rsid w:val="005151B6"/>
    <w:rsid w:val="005158EF"/>
    <w:rsid w:val="00516C98"/>
    <w:rsid w:val="005200A5"/>
    <w:rsid w:val="005209E9"/>
    <w:rsid w:val="005244D3"/>
    <w:rsid w:val="00524E7E"/>
    <w:rsid w:val="00525782"/>
    <w:rsid w:val="00530609"/>
    <w:rsid w:val="00533ABB"/>
    <w:rsid w:val="00535CD7"/>
    <w:rsid w:val="0054141C"/>
    <w:rsid w:val="0054490E"/>
    <w:rsid w:val="00552105"/>
    <w:rsid w:val="00560A43"/>
    <w:rsid w:val="005728AD"/>
    <w:rsid w:val="0058331F"/>
    <w:rsid w:val="0058454B"/>
    <w:rsid w:val="005947CB"/>
    <w:rsid w:val="00597447"/>
    <w:rsid w:val="005B0508"/>
    <w:rsid w:val="005B206E"/>
    <w:rsid w:val="005B3941"/>
    <w:rsid w:val="005B6D90"/>
    <w:rsid w:val="005C208F"/>
    <w:rsid w:val="005C3277"/>
    <w:rsid w:val="005C3F18"/>
    <w:rsid w:val="005C4EDF"/>
    <w:rsid w:val="005D4886"/>
    <w:rsid w:val="005E2D77"/>
    <w:rsid w:val="006022C2"/>
    <w:rsid w:val="0060771C"/>
    <w:rsid w:val="00607942"/>
    <w:rsid w:val="00615BA1"/>
    <w:rsid w:val="00616C16"/>
    <w:rsid w:val="00620FC2"/>
    <w:rsid w:val="00621AE5"/>
    <w:rsid w:val="00622143"/>
    <w:rsid w:val="00626E95"/>
    <w:rsid w:val="0063004C"/>
    <w:rsid w:val="006327D3"/>
    <w:rsid w:val="00640B0C"/>
    <w:rsid w:val="00641BE2"/>
    <w:rsid w:val="006470BD"/>
    <w:rsid w:val="00652800"/>
    <w:rsid w:val="00665EA7"/>
    <w:rsid w:val="006733BF"/>
    <w:rsid w:val="00673CAC"/>
    <w:rsid w:val="006801AE"/>
    <w:rsid w:val="006814BC"/>
    <w:rsid w:val="00685C16"/>
    <w:rsid w:val="0069143C"/>
    <w:rsid w:val="006C2BF9"/>
    <w:rsid w:val="006C6BC0"/>
    <w:rsid w:val="006D69CE"/>
    <w:rsid w:val="006D6CAA"/>
    <w:rsid w:val="006E238F"/>
    <w:rsid w:val="006E643E"/>
    <w:rsid w:val="006E6948"/>
    <w:rsid w:val="006E6F4D"/>
    <w:rsid w:val="006E7FE2"/>
    <w:rsid w:val="00700196"/>
    <w:rsid w:val="00702EA6"/>
    <w:rsid w:val="007042F3"/>
    <w:rsid w:val="00720C72"/>
    <w:rsid w:val="00725523"/>
    <w:rsid w:val="00732131"/>
    <w:rsid w:val="00732E8C"/>
    <w:rsid w:val="00743527"/>
    <w:rsid w:val="0075605F"/>
    <w:rsid w:val="00760755"/>
    <w:rsid w:val="00775A7D"/>
    <w:rsid w:val="00780806"/>
    <w:rsid w:val="007810E9"/>
    <w:rsid w:val="0078303F"/>
    <w:rsid w:val="00787D1C"/>
    <w:rsid w:val="007976B1"/>
    <w:rsid w:val="007A273C"/>
    <w:rsid w:val="007A6FB3"/>
    <w:rsid w:val="007A7A38"/>
    <w:rsid w:val="007B1177"/>
    <w:rsid w:val="007B4BF0"/>
    <w:rsid w:val="007C313C"/>
    <w:rsid w:val="007C71E4"/>
    <w:rsid w:val="007D1414"/>
    <w:rsid w:val="007D708A"/>
    <w:rsid w:val="00803027"/>
    <w:rsid w:val="00806173"/>
    <w:rsid w:val="00810E33"/>
    <w:rsid w:val="00815AFD"/>
    <w:rsid w:val="008241C1"/>
    <w:rsid w:val="008368A1"/>
    <w:rsid w:val="00837380"/>
    <w:rsid w:val="00843EF0"/>
    <w:rsid w:val="008442E6"/>
    <w:rsid w:val="00856739"/>
    <w:rsid w:val="0086148B"/>
    <w:rsid w:val="008617BD"/>
    <w:rsid w:val="008679AF"/>
    <w:rsid w:val="00881CDF"/>
    <w:rsid w:val="008956C9"/>
    <w:rsid w:val="008A3EAE"/>
    <w:rsid w:val="008B30BA"/>
    <w:rsid w:val="008C379A"/>
    <w:rsid w:val="008C661D"/>
    <w:rsid w:val="008C7A3E"/>
    <w:rsid w:val="008D19C7"/>
    <w:rsid w:val="008D3B27"/>
    <w:rsid w:val="008E0989"/>
    <w:rsid w:val="008E4048"/>
    <w:rsid w:val="008E592A"/>
    <w:rsid w:val="008E7C93"/>
    <w:rsid w:val="008F258A"/>
    <w:rsid w:val="008F46A5"/>
    <w:rsid w:val="00911A12"/>
    <w:rsid w:val="00913EE3"/>
    <w:rsid w:val="0092140F"/>
    <w:rsid w:val="0092231C"/>
    <w:rsid w:val="00923A23"/>
    <w:rsid w:val="009279B2"/>
    <w:rsid w:val="009310EC"/>
    <w:rsid w:val="00947354"/>
    <w:rsid w:val="00947F43"/>
    <w:rsid w:val="00955B7E"/>
    <w:rsid w:val="009604F7"/>
    <w:rsid w:val="00961C1E"/>
    <w:rsid w:val="00962144"/>
    <w:rsid w:val="0096724A"/>
    <w:rsid w:val="00970908"/>
    <w:rsid w:val="00986BC6"/>
    <w:rsid w:val="00993833"/>
    <w:rsid w:val="0099395B"/>
    <w:rsid w:val="00994F94"/>
    <w:rsid w:val="009B18D8"/>
    <w:rsid w:val="009C34E2"/>
    <w:rsid w:val="009E0720"/>
    <w:rsid w:val="009F0A38"/>
    <w:rsid w:val="009F7A38"/>
    <w:rsid w:val="00A04311"/>
    <w:rsid w:val="00A04DD3"/>
    <w:rsid w:val="00A065A5"/>
    <w:rsid w:val="00A1129A"/>
    <w:rsid w:val="00A174C0"/>
    <w:rsid w:val="00A22B5F"/>
    <w:rsid w:val="00A240F7"/>
    <w:rsid w:val="00A30714"/>
    <w:rsid w:val="00A3493E"/>
    <w:rsid w:val="00A44FFC"/>
    <w:rsid w:val="00A52B22"/>
    <w:rsid w:val="00A54D74"/>
    <w:rsid w:val="00A65018"/>
    <w:rsid w:val="00A662CA"/>
    <w:rsid w:val="00A668AF"/>
    <w:rsid w:val="00A6715B"/>
    <w:rsid w:val="00A702A5"/>
    <w:rsid w:val="00A70541"/>
    <w:rsid w:val="00A76EA1"/>
    <w:rsid w:val="00A828B6"/>
    <w:rsid w:val="00A83F06"/>
    <w:rsid w:val="00A92630"/>
    <w:rsid w:val="00A9438A"/>
    <w:rsid w:val="00A9482C"/>
    <w:rsid w:val="00A958FE"/>
    <w:rsid w:val="00AB4EB4"/>
    <w:rsid w:val="00AC24CC"/>
    <w:rsid w:val="00AC53AD"/>
    <w:rsid w:val="00AC5626"/>
    <w:rsid w:val="00AD783F"/>
    <w:rsid w:val="00AE54F7"/>
    <w:rsid w:val="00AE55B0"/>
    <w:rsid w:val="00AE63CC"/>
    <w:rsid w:val="00AE6EF4"/>
    <w:rsid w:val="00AF0B83"/>
    <w:rsid w:val="00AF12B8"/>
    <w:rsid w:val="00AF2D80"/>
    <w:rsid w:val="00AF32EF"/>
    <w:rsid w:val="00AF56CC"/>
    <w:rsid w:val="00AF784F"/>
    <w:rsid w:val="00B03C27"/>
    <w:rsid w:val="00B079E3"/>
    <w:rsid w:val="00B106EF"/>
    <w:rsid w:val="00B107B6"/>
    <w:rsid w:val="00B1428A"/>
    <w:rsid w:val="00B14EA8"/>
    <w:rsid w:val="00B16112"/>
    <w:rsid w:val="00B24E09"/>
    <w:rsid w:val="00B24F69"/>
    <w:rsid w:val="00B30FE6"/>
    <w:rsid w:val="00B32D64"/>
    <w:rsid w:val="00B36ABA"/>
    <w:rsid w:val="00B42417"/>
    <w:rsid w:val="00B42B5D"/>
    <w:rsid w:val="00B449A5"/>
    <w:rsid w:val="00B453F7"/>
    <w:rsid w:val="00B51C93"/>
    <w:rsid w:val="00B53E7E"/>
    <w:rsid w:val="00B56B53"/>
    <w:rsid w:val="00B670F3"/>
    <w:rsid w:val="00B731DF"/>
    <w:rsid w:val="00B82E0B"/>
    <w:rsid w:val="00B90FE3"/>
    <w:rsid w:val="00B945A7"/>
    <w:rsid w:val="00BA0911"/>
    <w:rsid w:val="00BA3E98"/>
    <w:rsid w:val="00BA723E"/>
    <w:rsid w:val="00BB042F"/>
    <w:rsid w:val="00BB2241"/>
    <w:rsid w:val="00BB550D"/>
    <w:rsid w:val="00BB7AF1"/>
    <w:rsid w:val="00BB7F1C"/>
    <w:rsid w:val="00BC5491"/>
    <w:rsid w:val="00BD0E84"/>
    <w:rsid w:val="00BD438E"/>
    <w:rsid w:val="00BE0437"/>
    <w:rsid w:val="00BE16DD"/>
    <w:rsid w:val="00BE1FAD"/>
    <w:rsid w:val="00C07AFA"/>
    <w:rsid w:val="00C10667"/>
    <w:rsid w:val="00C10D79"/>
    <w:rsid w:val="00C11EA7"/>
    <w:rsid w:val="00C12948"/>
    <w:rsid w:val="00C16611"/>
    <w:rsid w:val="00C21765"/>
    <w:rsid w:val="00C2193B"/>
    <w:rsid w:val="00C250E8"/>
    <w:rsid w:val="00C27644"/>
    <w:rsid w:val="00C41163"/>
    <w:rsid w:val="00C5022A"/>
    <w:rsid w:val="00C619FC"/>
    <w:rsid w:val="00C65389"/>
    <w:rsid w:val="00C678D5"/>
    <w:rsid w:val="00C728BE"/>
    <w:rsid w:val="00C74C8E"/>
    <w:rsid w:val="00C75781"/>
    <w:rsid w:val="00C8324E"/>
    <w:rsid w:val="00C90219"/>
    <w:rsid w:val="00C94388"/>
    <w:rsid w:val="00C94925"/>
    <w:rsid w:val="00CA65A7"/>
    <w:rsid w:val="00CB35D2"/>
    <w:rsid w:val="00CC357A"/>
    <w:rsid w:val="00CD046D"/>
    <w:rsid w:val="00CD2076"/>
    <w:rsid w:val="00CD3715"/>
    <w:rsid w:val="00CD5BF5"/>
    <w:rsid w:val="00CD6CBB"/>
    <w:rsid w:val="00CE0B76"/>
    <w:rsid w:val="00D02756"/>
    <w:rsid w:val="00D04FA5"/>
    <w:rsid w:val="00D0775E"/>
    <w:rsid w:val="00D150FB"/>
    <w:rsid w:val="00D16EEE"/>
    <w:rsid w:val="00D2321F"/>
    <w:rsid w:val="00D24059"/>
    <w:rsid w:val="00D26FFF"/>
    <w:rsid w:val="00D32D2D"/>
    <w:rsid w:val="00D32F9E"/>
    <w:rsid w:val="00D35915"/>
    <w:rsid w:val="00D43587"/>
    <w:rsid w:val="00D45635"/>
    <w:rsid w:val="00D464FB"/>
    <w:rsid w:val="00D51291"/>
    <w:rsid w:val="00D60F3C"/>
    <w:rsid w:val="00D646F2"/>
    <w:rsid w:val="00D66A38"/>
    <w:rsid w:val="00D77740"/>
    <w:rsid w:val="00D813EA"/>
    <w:rsid w:val="00D817BA"/>
    <w:rsid w:val="00D828C8"/>
    <w:rsid w:val="00D91866"/>
    <w:rsid w:val="00D924A6"/>
    <w:rsid w:val="00DA222F"/>
    <w:rsid w:val="00DA557C"/>
    <w:rsid w:val="00DB3551"/>
    <w:rsid w:val="00DD25E9"/>
    <w:rsid w:val="00DD7E7A"/>
    <w:rsid w:val="00DE1DF9"/>
    <w:rsid w:val="00DE2EA8"/>
    <w:rsid w:val="00DF5CD2"/>
    <w:rsid w:val="00E01B39"/>
    <w:rsid w:val="00E037B4"/>
    <w:rsid w:val="00E042D0"/>
    <w:rsid w:val="00E07AE0"/>
    <w:rsid w:val="00E11D4C"/>
    <w:rsid w:val="00E15118"/>
    <w:rsid w:val="00E1553F"/>
    <w:rsid w:val="00E3083F"/>
    <w:rsid w:val="00E315B1"/>
    <w:rsid w:val="00E41A57"/>
    <w:rsid w:val="00E51162"/>
    <w:rsid w:val="00E570E7"/>
    <w:rsid w:val="00E64788"/>
    <w:rsid w:val="00E64B9E"/>
    <w:rsid w:val="00E66B23"/>
    <w:rsid w:val="00E66BBE"/>
    <w:rsid w:val="00E67DD3"/>
    <w:rsid w:val="00E762D3"/>
    <w:rsid w:val="00E76638"/>
    <w:rsid w:val="00E81268"/>
    <w:rsid w:val="00E86CC3"/>
    <w:rsid w:val="00E926D3"/>
    <w:rsid w:val="00E94D72"/>
    <w:rsid w:val="00E96836"/>
    <w:rsid w:val="00EA6919"/>
    <w:rsid w:val="00EB2684"/>
    <w:rsid w:val="00EB5C91"/>
    <w:rsid w:val="00EC07C8"/>
    <w:rsid w:val="00EC437F"/>
    <w:rsid w:val="00ED2E8F"/>
    <w:rsid w:val="00ED5C65"/>
    <w:rsid w:val="00EE09E1"/>
    <w:rsid w:val="00EE15F4"/>
    <w:rsid w:val="00EE4723"/>
    <w:rsid w:val="00EF4957"/>
    <w:rsid w:val="00F06AC3"/>
    <w:rsid w:val="00F06D49"/>
    <w:rsid w:val="00F1576B"/>
    <w:rsid w:val="00F17D3B"/>
    <w:rsid w:val="00F342CC"/>
    <w:rsid w:val="00F35331"/>
    <w:rsid w:val="00F37148"/>
    <w:rsid w:val="00F45A23"/>
    <w:rsid w:val="00F505DF"/>
    <w:rsid w:val="00F6194F"/>
    <w:rsid w:val="00F62C01"/>
    <w:rsid w:val="00F631F4"/>
    <w:rsid w:val="00F64088"/>
    <w:rsid w:val="00F651CB"/>
    <w:rsid w:val="00F70E40"/>
    <w:rsid w:val="00F734BA"/>
    <w:rsid w:val="00F806BB"/>
    <w:rsid w:val="00F927FA"/>
    <w:rsid w:val="00F95AFE"/>
    <w:rsid w:val="00F96092"/>
    <w:rsid w:val="00FA2CC9"/>
    <w:rsid w:val="00FB38FF"/>
    <w:rsid w:val="00FC10DA"/>
    <w:rsid w:val="00FC3A44"/>
    <w:rsid w:val="00FD0DD9"/>
    <w:rsid w:val="00FD173E"/>
    <w:rsid w:val="00FD5ABC"/>
    <w:rsid w:val="00FD5C46"/>
    <w:rsid w:val="00FD7C94"/>
    <w:rsid w:val="00FF3264"/>
    <w:rsid w:val="00FF5684"/>
    <w:rsid w:val="00FF6C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77848C"/>
  <w15:docId w15:val="{A94528B6-344C-4A60-BA1F-3BDD0ABD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6A3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F342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A33"/>
    <w:rPr>
      <w:rFonts w:ascii="Cambria" w:eastAsia="Times New Roman" w:hAnsi="Cambria" w:cs="Times New Roman"/>
      <w:b/>
      <w:bCs/>
      <w:kern w:val="32"/>
      <w:sz w:val="32"/>
      <w:szCs w:val="32"/>
    </w:rPr>
  </w:style>
  <w:style w:type="character" w:styleId="Hyperlink">
    <w:name w:val="Hyperlink"/>
    <w:basedOn w:val="DefaultParagraphFont"/>
    <w:uiPriority w:val="99"/>
    <w:rsid w:val="00286A33"/>
    <w:rPr>
      <w:rFonts w:cs="Times New Roman"/>
      <w:color w:val="0000FF"/>
      <w:u w:val="single"/>
    </w:rPr>
  </w:style>
  <w:style w:type="character" w:styleId="CommentReference">
    <w:name w:val="annotation reference"/>
    <w:basedOn w:val="DefaultParagraphFont"/>
    <w:uiPriority w:val="99"/>
    <w:semiHidden/>
    <w:rsid w:val="00286A33"/>
    <w:rPr>
      <w:rFonts w:cs="Times New Roman"/>
      <w:sz w:val="16"/>
      <w:szCs w:val="16"/>
    </w:rPr>
  </w:style>
  <w:style w:type="paragraph" w:styleId="CommentText">
    <w:name w:val="annotation text"/>
    <w:basedOn w:val="Normal"/>
    <w:link w:val="CommentTextChar"/>
    <w:uiPriority w:val="99"/>
    <w:semiHidden/>
    <w:rsid w:val="00286A33"/>
    <w:rPr>
      <w:sz w:val="20"/>
      <w:szCs w:val="20"/>
    </w:rPr>
  </w:style>
  <w:style w:type="character" w:customStyle="1" w:styleId="CommentTextChar">
    <w:name w:val="Comment Text Char"/>
    <w:basedOn w:val="DefaultParagraphFont"/>
    <w:link w:val="CommentText"/>
    <w:uiPriority w:val="99"/>
    <w:semiHidden/>
    <w:rsid w:val="00286A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86A33"/>
    <w:rPr>
      <w:b/>
      <w:bCs/>
    </w:rPr>
  </w:style>
  <w:style w:type="character" w:customStyle="1" w:styleId="CommentSubjectChar">
    <w:name w:val="Comment Subject Char"/>
    <w:basedOn w:val="CommentTextChar"/>
    <w:link w:val="CommentSubject"/>
    <w:uiPriority w:val="99"/>
    <w:semiHidden/>
    <w:rsid w:val="00286A3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286A33"/>
    <w:rPr>
      <w:rFonts w:ascii="Tahoma" w:hAnsi="Tahoma" w:cs="Tahoma"/>
      <w:sz w:val="16"/>
      <w:szCs w:val="16"/>
    </w:rPr>
  </w:style>
  <w:style w:type="character" w:customStyle="1" w:styleId="BalloonTextChar">
    <w:name w:val="Balloon Text Char"/>
    <w:basedOn w:val="DefaultParagraphFont"/>
    <w:link w:val="BalloonText"/>
    <w:uiPriority w:val="99"/>
    <w:semiHidden/>
    <w:rsid w:val="00286A33"/>
    <w:rPr>
      <w:rFonts w:ascii="Tahoma" w:eastAsia="Times New Roman" w:hAnsi="Tahoma" w:cs="Tahoma"/>
      <w:sz w:val="16"/>
      <w:szCs w:val="16"/>
    </w:rPr>
  </w:style>
  <w:style w:type="character" w:styleId="FollowedHyperlink">
    <w:name w:val="FollowedHyperlink"/>
    <w:basedOn w:val="DefaultParagraphFont"/>
    <w:uiPriority w:val="99"/>
    <w:semiHidden/>
    <w:rsid w:val="00286A33"/>
    <w:rPr>
      <w:rFonts w:cs="Times New Roman"/>
      <w:color w:val="800080"/>
      <w:u w:val="single"/>
    </w:rPr>
  </w:style>
  <w:style w:type="paragraph" w:styleId="ListParagraph">
    <w:name w:val="List Paragraph"/>
    <w:basedOn w:val="Normal"/>
    <w:uiPriority w:val="1"/>
    <w:qFormat/>
    <w:rsid w:val="00286A33"/>
    <w:pPr>
      <w:ind w:left="720"/>
    </w:pPr>
  </w:style>
  <w:style w:type="numbering" w:customStyle="1" w:styleId="1">
    <w:name w:val="סגנון1"/>
    <w:uiPriority w:val="99"/>
    <w:rsid w:val="00286A33"/>
    <w:pPr>
      <w:numPr>
        <w:numId w:val="8"/>
      </w:numPr>
    </w:pPr>
  </w:style>
  <w:style w:type="character" w:customStyle="1" w:styleId="style21">
    <w:name w:val="style21"/>
    <w:basedOn w:val="DefaultParagraphFont"/>
    <w:rsid w:val="002C47AE"/>
    <w:rPr>
      <w:color w:val="5F5F5F"/>
    </w:rPr>
  </w:style>
  <w:style w:type="character" w:customStyle="1" w:styleId="referencetext1">
    <w:name w:val="referencetext1"/>
    <w:basedOn w:val="DefaultParagraphFont"/>
    <w:rsid w:val="002C47AE"/>
    <w:rPr>
      <w:vanish w:val="0"/>
      <w:webHidden w:val="0"/>
      <w:specVanish w:val="0"/>
    </w:rPr>
  </w:style>
  <w:style w:type="character" w:customStyle="1" w:styleId="name">
    <w:name w:val="name"/>
    <w:basedOn w:val="DefaultParagraphFont"/>
    <w:rsid w:val="002C47AE"/>
  </w:style>
  <w:style w:type="character" w:customStyle="1" w:styleId="contrib-degrees">
    <w:name w:val="contrib-degrees"/>
    <w:basedOn w:val="DefaultParagraphFont"/>
    <w:rsid w:val="002C47AE"/>
  </w:style>
  <w:style w:type="character" w:customStyle="1" w:styleId="slug-vol">
    <w:name w:val="slug-vol"/>
    <w:basedOn w:val="DefaultParagraphFont"/>
    <w:rsid w:val="002C47AE"/>
    <w:rPr>
      <w:b/>
      <w:bCs/>
    </w:rPr>
  </w:style>
  <w:style w:type="character" w:customStyle="1" w:styleId="cit-sep1">
    <w:name w:val="cit-sep1"/>
    <w:basedOn w:val="DefaultParagraphFont"/>
    <w:rsid w:val="002C47AE"/>
    <w:rPr>
      <w:b w:val="0"/>
      <w:bCs w:val="0"/>
    </w:rPr>
  </w:style>
  <w:style w:type="character" w:customStyle="1" w:styleId="citation-volume">
    <w:name w:val="citation-volume"/>
    <w:basedOn w:val="DefaultParagraphFont"/>
    <w:rsid w:val="002C47AE"/>
  </w:style>
  <w:style w:type="character" w:customStyle="1" w:styleId="citation-issue">
    <w:name w:val="citation-issue"/>
    <w:basedOn w:val="DefaultParagraphFont"/>
    <w:rsid w:val="002C47AE"/>
  </w:style>
  <w:style w:type="character" w:customStyle="1" w:styleId="citation-flpages">
    <w:name w:val="citation-flpages"/>
    <w:basedOn w:val="DefaultParagraphFont"/>
    <w:rsid w:val="002C47AE"/>
  </w:style>
  <w:style w:type="paragraph" w:styleId="NormalWeb">
    <w:name w:val="Normal (Web)"/>
    <w:basedOn w:val="Normal"/>
    <w:uiPriority w:val="99"/>
    <w:semiHidden/>
    <w:unhideWhenUsed/>
    <w:rsid w:val="002C47AE"/>
    <w:pPr>
      <w:spacing w:before="100" w:beforeAutospacing="1" w:after="100" w:afterAutospacing="1"/>
    </w:pPr>
  </w:style>
  <w:style w:type="paragraph" w:customStyle="1" w:styleId="Style1">
    <w:name w:val="Style1"/>
    <w:basedOn w:val="Normal"/>
    <w:autoRedefine/>
    <w:rsid w:val="00071796"/>
    <w:pPr>
      <w:tabs>
        <w:tab w:val="left" w:pos="360"/>
      </w:tabs>
      <w:ind w:left="360" w:hanging="360"/>
      <w:jc w:val="right"/>
    </w:pPr>
    <w:rPr>
      <w:rFonts w:ascii="Arial" w:hAnsi="Arial" w:cs="Arial"/>
      <w:bCs/>
      <w:sz w:val="18"/>
      <w:szCs w:val="22"/>
    </w:rPr>
  </w:style>
  <w:style w:type="table" w:styleId="TableGrid">
    <w:name w:val="Table Grid"/>
    <w:basedOn w:val="TableNormal"/>
    <w:rsid w:val="000717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71796"/>
    <w:pPr>
      <w:tabs>
        <w:tab w:val="center" w:pos="4320"/>
        <w:tab w:val="right" w:pos="8640"/>
      </w:tabs>
    </w:pPr>
  </w:style>
  <w:style w:type="character" w:customStyle="1" w:styleId="FooterChar">
    <w:name w:val="Footer Char"/>
    <w:basedOn w:val="DefaultParagraphFont"/>
    <w:link w:val="Footer"/>
    <w:rsid w:val="00071796"/>
    <w:rPr>
      <w:rFonts w:ascii="Times New Roman" w:eastAsia="Times New Roman" w:hAnsi="Times New Roman" w:cs="Times New Roman"/>
      <w:sz w:val="24"/>
      <w:szCs w:val="24"/>
    </w:rPr>
  </w:style>
  <w:style w:type="character" w:styleId="PageNumber">
    <w:name w:val="page number"/>
    <w:basedOn w:val="DefaultParagraphFont"/>
    <w:rsid w:val="00071796"/>
  </w:style>
  <w:style w:type="character" w:styleId="Strong">
    <w:name w:val="Strong"/>
    <w:basedOn w:val="DefaultParagraphFont"/>
    <w:uiPriority w:val="22"/>
    <w:qFormat/>
    <w:rsid w:val="00DA557C"/>
    <w:rPr>
      <w:b/>
      <w:bCs/>
    </w:rPr>
  </w:style>
  <w:style w:type="character" w:customStyle="1" w:styleId="Heading2Char">
    <w:name w:val="Heading 2 Char"/>
    <w:basedOn w:val="DefaultParagraphFont"/>
    <w:link w:val="Heading2"/>
    <w:uiPriority w:val="9"/>
    <w:semiHidden/>
    <w:rsid w:val="00F342CC"/>
    <w:rPr>
      <w:rFonts w:asciiTheme="majorHAnsi" w:eastAsiaTheme="majorEastAsia" w:hAnsiTheme="majorHAnsi" w:cstheme="majorBidi"/>
      <w:color w:val="365F91" w:themeColor="accent1" w:themeShade="BF"/>
      <w:sz w:val="26"/>
      <w:szCs w:val="26"/>
    </w:rPr>
  </w:style>
  <w:style w:type="character" w:customStyle="1" w:styleId="scopustermhighlight">
    <w:name w:val="scopustermhighlight"/>
    <w:basedOn w:val="DefaultParagraphFont"/>
    <w:rsid w:val="00F342CC"/>
  </w:style>
  <w:style w:type="paragraph" w:styleId="BodyText">
    <w:name w:val="Body Text"/>
    <w:basedOn w:val="Normal"/>
    <w:link w:val="BodyTextChar"/>
    <w:uiPriority w:val="1"/>
    <w:qFormat/>
    <w:rsid w:val="00EA6919"/>
    <w:pPr>
      <w:widowControl w:val="0"/>
      <w:autoSpaceDE w:val="0"/>
      <w:autoSpaceDN w:val="0"/>
    </w:pPr>
    <w:rPr>
      <w:lang w:bidi="ar-SA"/>
    </w:rPr>
  </w:style>
  <w:style w:type="character" w:customStyle="1" w:styleId="BodyTextChar">
    <w:name w:val="Body Text Char"/>
    <w:basedOn w:val="DefaultParagraphFont"/>
    <w:link w:val="BodyText"/>
    <w:uiPriority w:val="1"/>
    <w:rsid w:val="00EA6919"/>
    <w:rPr>
      <w:rFonts w:ascii="Times New Roman" w:eastAsia="Times New Roman" w:hAnsi="Times New Roman" w:cs="Times New Roman"/>
      <w:sz w:val="24"/>
      <w:szCs w:val="24"/>
      <w:lang w:bidi="ar-SA"/>
    </w:rPr>
  </w:style>
  <w:style w:type="character" w:customStyle="1" w:styleId="reference-text">
    <w:name w:val="reference-text"/>
    <w:basedOn w:val="DefaultParagraphFont"/>
    <w:rsid w:val="00EA6919"/>
  </w:style>
  <w:style w:type="paragraph" w:customStyle="1" w:styleId="p">
    <w:name w:val="p"/>
    <w:basedOn w:val="Normal"/>
    <w:rsid w:val="00EA6919"/>
    <w:pPr>
      <w:spacing w:before="100" w:beforeAutospacing="1" w:after="100" w:afterAutospacing="1"/>
    </w:pPr>
    <w:rPr>
      <w:lang w:val="en-GB" w:eastAsia="en-GB"/>
    </w:rPr>
  </w:style>
  <w:style w:type="character" w:customStyle="1" w:styleId="authors-list-item">
    <w:name w:val="authors-list-item"/>
    <w:basedOn w:val="DefaultParagraphFont"/>
    <w:rsid w:val="004D494E"/>
  </w:style>
  <w:style w:type="character" w:customStyle="1" w:styleId="author-sup-separator">
    <w:name w:val="author-sup-separator"/>
    <w:basedOn w:val="DefaultParagraphFont"/>
    <w:rsid w:val="004D494E"/>
  </w:style>
  <w:style w:type="character" w:customStyle="1" w:styleId="comma">
    <w:name w:val="comma"/>
    <w:basedOn w:val="DefaultParagraphFont"/>
    <w:rsid w:val="004D494E"/>
  </w:style>
  <w:style w:type="character" w:customStyle="1" w:styleId="identifier">
    <w:name w:val="identifier"/>
    <w:basedOn w:val="DefaultParagraphFont"/>
    <w:rsid w:val="004D494E"/>
  </w:style>
  <w:style w:type="character" w:customStyle="1" w:styleId="id-label">
    <w:name w:val="id-label"/>
    <w:basedOn w:val="DefaultParagraphFont"/>
    <w:rsid w:val="004D494E"/>
  </w:style>
  <w:style w:type="character" w:customStyle="1" w:styleId="gmail-msocommentreference">
    <w:name w:val="gmail-msocommentreference"/>
    <w:basedOn w:val="DefaultParagraphFont"/>
    <w:rsid w:val="004D494E"/>
  </w:style>
  <w:style w:type="paragraph" w:customStyle="1" w:styleId="Default">
    <w:name w:val="Default"/>
    <w:rsid w:val="008B30B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165448"/>
    <w:rPr>
      <w:i/>
      <w:iCs/>
    </w:rPr>
  </w:style>
  <w:style w:type="paragraph" w:styleId="Header">
    <w:name w:val="header"/>
    <w:basedOn w:val="Normal"/>
    <w:link w:val="HeaderChar"/>
    <w:uiPriority w:val="99"/>
    <w:unhideWhenUsed/>
    <w:rsid w:val="00114125"/>
    <w:pPr>
      <w:tabs>
        <w:tab w:val="center" w:pos="4680"/>
        <w:tab w:val="right" w:pos="9360"/>
      </w:tabs>
    </w:pPr>
  </w:style>
  <w:style w:type="character" w:customStyle="1" w:styleId="HeaderChar">
    <w:name w:val="Header Char"/>
    <w:basedOn w:val="DefaultParagraphFont"/>
    <w:link w:val="Header"/>
    <w:uiPriority w:val="99"/>
    <w:rsid w:val="00114125"/>
    <w:rPr>
      <w:rFonts w:ascii="Times New Roman" w:eastAsia="Times New Roman" w:hAnsi="Times New Roman" w:cs="Times New Roman"/>
      <w:sz w:val="24"/>
      <w:szCs w:val="24"/>
    </w:rPr>
  </w:style>
  <w:style w:type="paragraph" w:styleId="Revision">
    <w:name w:val="Revision"/>
    <w:hidden/>
    <w:uiPriority w:val="99"/>
    <w:semiHidden/>
    <w:rsid w:val="00272A08"/>
    <w:pPr>
      <w:spacing w:after="0" w:line="240" w:lineRule="auto"/>
    </w:pPr>
    <w:rPr>
      <w:rFonts w:ascii="Times New Roman" w:eastAsia="Times New Roman" w:hAnsi="Times New Roman" w:cs="Times New Roman"/>
      <w:sz w:val="24"/>
      <w:szCs w:val="24"/>
    </w:rPr>
  </w:style>
  <w:style w:type="character" w:customStyle="1" w:styleId="hscoswrapper">
    <w:name w:val="hs_cos_wrapper"/>
    <w:basedOn w:val="DefaultParagraphFont"/>
    <w:rsid w:val="00E86CC3"/>
  </w:style>
  <w:style w:type="character" w:customStyle="1" w:styleId="cit">
    <w:name w:val="cit"/>
    <w:basedOn w:val="DefaultParagraphFont"/>
    <w:rsid w:val="00E86CC3"/>
  </w:style>
  <w:style w:type="character" w:customStyle="1" w:styleId="fm-vol-iss-date">
    <w:name w:val="fm-vol-iss-date"/>
    <w:basedOn w:val="DefaultParagraphFont"/>
    <w:rsid w:val="00E86CC3"/>
  </w:style>
  <w:style w:type="character" w:customStyle="1" w:styleId="doi">
    <w:name w:val="doi"/>
    <w:basedOn w:val="DefaultParagraphFont"/>
    <w:rsid w:val="00E86CC3"/>
  </w:style>
  <w:style w:type="paragraph" w:customStyle="1" w:styleId="CitaviBibliographyEntry">
    <w:name w:val="Citavi Bibliography Entry"/>
    <w:basedOn w:val="Normal"/>
    <w:link w:val="CitaviBibliographyEntryChar"/>
    <w:rsid w:val="003C79B9"/>
    <w:pPr>
      <w:spacing w:after="160" w:line="259" w:lineRule="auto"/>
    </w:pPr>
    <w:rPr>
      <w:rFonts w:asciiTheme="minorHAnsi" w:eastAsiaTheme="minorHAnsi" w:hAnsiTheme="minorHAnsi" w:cstheme="minorBidi"/>
      <w:sz w:val="22"/>
      <w:szCs w:val="22"/>
    </w:rPr>
  </w:style>
  <w:style w:type="character" w:customStyle="1" w:styleId="CitaviBibliographyEntryChar">
    <w:name w:val="Citavi Bibliography Entry Char"/>
    <w:basedOn w:val="DefaultParagraphFont"/>
    <w:link w:val="CitaviBibliographyEntry"/>
    <w:rsid w:val="003C79B9"/>
  </w:style>
  <w:style w:type="character" w:customStyle="1" w:styleId="highlight">
    <w:name w:val="highlight"/>
    <w:basedOn w:val="DefaultParagraphFont"/>
    <w:rsid w:val="003C79B9"/>
  </w:style>
  <w:style w:type="paragraph" w:customStyle="1" w:styleId="CitaviBibliographyHeading">
    <w:name w:val="Citavi Bibliography Heading"/>
    <w:basedOn w:val="Heading1"/>
    <w:link w:val="CitaviBibliographyHeadingChar"/>
    <w:rsid w:val="00E3083F"/>
    <w:pPr>
      <w:keepLines/>
      <w:spacing w:after="0" w:line="259" w:lineRule="auto"/>
    </w:pPr>
    <w:rPr>
      <w:rFonts w:asciiTheme="majorHAnsi" w:eastAsiaTheme="majorEastAsia" w:hAnsiTheme="majorHAnsi" w:cstheme="majorBidi"/>
      <w:b w:val="0"/>
      <w:bCs w:val="0"/>
      <w:color w:val="365F91" w:themeColor="accent1" w:themeShade="BF"/>
      <w:kern w:val="0"/>
    </w:rPr>
  </w:style>
  <w:style w:type="character" w:customStyle="1" w:styleId="CitaviBibliographyHeadingChar">
    <w:name w:val="Citavi Bibliography Heading Char"/>
    <w:basedOn w:val="DefaultParagraphFont"/>
    <w:link w:val="CitaviBibliographyHeading"/>
    <w:rsid w:val="00E3083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178443">
      <w:bodyDiv w:val="1"/>
      <w:marLeft w:val="0"/>
      <w:marRight w:val="0"/>
      <w:marTop w:val="0"/>
      <w:marBottom w:val="0"/>
      <w:divBdr>
        <w:top w:val="none" w:sz="0" w:space="0" w:color="auto"/>
        <w:left w:val="none" w:sz="0" w:space="0" w:color="auto"/>
        <w:bottom w:val="none" w:sz="0" w:space="0" w:color="auto"/>
        <w:right w:val="none" w:sz="0" w:space="0" w:color="auto"/>
      </w:divBdr>
    </w:div>
    <w:div w:id="12291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ncbi.nlm.nih.gov/pubmed/?term=Regenstein%20JM%5BAuthor%5D&amp;cauthor=true&amp;cauthor_uid=31333868" TargetMode="External"/><Relationship Id="rId3" Type="http://schemas.openxmlformats.org/officeDocument/2006/relationships/hyperlink" Target="https://www.ncbi.nlm.nih.gov/pubmed/?term=Aghwan%20ZA%5BAuthor%5D&amp;cauthor=true&amp;cauthor_uid=31333868" TargetMode="External"/><Relationship Id="rId7" Type="http://schemas.openxmlformats.org/officeDocument/2006/relationships/hyperlink" Target="https://www.ncbi.nlm.nih.gov/pubmed/?term=Aghwan%20ZA%5BAuthor%5D&amp;cauthor=true&amp;cauthor_uid=31333868" TargetMode="External"/><Relationship Id="rId2" Type="http://schemas.openxmlformats.org/officeDocument/2006/relationships/hyperlink" Target="https://dx.doi.org/10.5187%2Fjast.2019.61.3.111" TargetMode="External"/><Relationship Id="rId1" Type="http://schemas.openxmlformats.org/officeDocument/2006/relationships/hyperlink" Target="https://www.ncbi.nlm.nih.gov/pmc/articles/PMC6582925/" TargetMode="External"/><Relationship Id="rId6" Type="http://schemas.openxmlformats.org/officeDocument/2006/relationships/hyperlink" Target="https://dx.doi.org/10.5187%2Fjast.2019.61.3.111" TargetMode="External"/><Relationship Id="rId11" Type="http://schemas.openxmlformats.org/officeDocument/2006/relationships/hyperlink" Target="https://books.google.com/books?id=K4m_DQAAQBAJ&amp;pg=PT176" TargetMode="External"/><Relationship Id="rId5" Type="http://schemas.openxmlformats.org/officeDocument/2006/relationships/hyperlink" Target="https://www.ncbi.nlm.nih.gov/pmc/articles/PMC6582925/" TargetMode="External"/><Relationship Id="rId10" Type="http://schemas.openxmlformats.org/officeDocument/2006/relationships/hyperlink" Target="https://doi.org/10.2460/javma.250.6.632" TargetMode="External"/><Relationship Id="rId4" Type="http://schemas.openxmlformats.org/officeDocument/2006/relationships/hyperlink" Target="https://www.ncbi.nlm.nih.gov/pubmed/?term=Regenstein%20JM%5BAuthor%5D&amp;cauthor=true&amp;cauthor_uid=31333868" TargetMode="External"/><Relationship Id="rId9" Type="http://schemas.openxmlformats.org/officeDocument/2006/relationships/hyperlink" Target="https://avmajournals.avma.org/loi/javma"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8EF08330534A68B7E2ADDAE591E816"/>
        <w:category>
          <w:name w:val="General"/>
          <w:gallery w:val="placeholder"/>
        </w:category>
        <w:types>
          <w:type w:val="bbPlcHdr"/>
        </w:types>
        <w:behaviors>
          <w:behavior w:val="content"/>
        </w:behaviors>
        <w:guid w:val="{227E8E82-1780-40D1-B6A9-A8457E3ECAE6}"/>
      </w:docPartPr>
      <w:docPartBody>
        <w:p w:rsidR="00EC16C8" w:rsidRDefault="00B44732" w:rsidP="00B44732">
          <w:pPr>
            <w:pStyle w:val="3B8EF08330534A68B7E2ADDAE591E816"/>
          </w:pPr>
          <w:r w:rsidRPr="006E65D2">
            <w:rPr>
              <w:rStyle w:val="PlaceholderText"/>
            </w:rPr>
            <w:t>Click or tap here to enter text.</w:t>
          </w:r>
        </w:p>
      </w:docPartBody>
    </w:docPart>
    <w:docPart>
      <w:docPartPr>
        <w:name w:val="A0DFB606123841D5BE34B751556A773F"/>
        <w:category>
          <w:name w:val="General"/>
          <w:gallery w:val="placeholder"/>
        </w:category>
        <w:types>
          <w:type w:val="bbPlcHdr"/>
        </w:types>
        <w:behaviors>
          <w:behavior w:val="content"/>
        </w:behaviors>
        <w:guid w:val="{34BEA20E-C944-438C-93C0-A475EDE2E246}"/>
      </w:docPartPr>
      <w:docPartBody>
        <w:p w:rsidR="00EC16C8" w:rsidRDefault="00B44732" w:rsidP="00B44732">
          <w:pPr>
            <w:pStyle w:val="A0DFB606123841D5BE34B751556A773F"/>
          </w:pPr>
          <w:r w:rsidRPr="006E65D2">
            <w:rPr>
              <w:rStyle w:val="PlaceholderText"/>
            </w:rPr>
            <w:t>Click or tap here to enter text.</w:t>
          </w:r>
        </w:p>
      </w:docPartBody>
    </w:docPart>
    <w:docPart>
      <w:docPartPr>
        <w:name w:val="14EB2CCEF9D14F56A363FD265501B0A1"/>
        <w:category>
          <w:name w:val="General"/>
          <w:gallery w:val="placeholder"/>
        </w:category>
        <w:types>
          <w:type w:val="bbPlcHdr"/>
        </w:types>
        <w:behaviors>
          <w:behavior w:val="content"/>
        </w:behaviors>
        <w:guid w:val="{9627AFF0-C287-4940-B267-6785E98DAD56}"/>
      </w:docPartPr>
      <w:docPartBody>
        <w:p w:rsidR="00EC16C8" w:rsidRDefault="00B44732" w:rsidP="00B44732">
          <w:pPr>
            <w:pStyle w:val="14EB2CCEF9D14F56A363FD265501B0A1"/>
          </w:pPr>
          <w:r w:rsidRPr="006E65D2">
            <w:rPr>
              <w:rStyle w:val="PlaceholderText"/>
            </w:rPr>
            <w:t>Click or tap here to enter text.</w:t>
          </w:r>
        </w:p>
      </w:docPartBody>
    </w:docPart>
    <w:docPart>
      <w:docPartPr>
        <w:name w:val="3A40FD8AFE3F49FF84CF304A4E881DA8"/>
        <w:category>
          <w:name w:val="General"/>
          <w:gallery w:val="placeholder"/>
        </w:category>
        <w:types>
          <w:type w:val="bbPlcHdr"/>
        </w:types>
        <w:behaviors>
          <w:behavior w:val="content"/>
        </w:behaviors>
        <w:guid w:val="{D8870D6C-CF01-4EAA-BAA5-FA23E01FB7EB}"/>
      </w:docPartPr>
      <w:docPartBody>
        <w:p w:rsidR="00D762E6" w:rsidRDefault="00EC16C8" w:rsidP="00EC16C8">
          <w:pPr>
            <w:pStyle w:val="3A40FD8AFE3F49FF84CF304A4E881DA8"/>
          </w:pPr>
          <w:r w:rsidRPr="009C458E">
            <w:rPr>
              <w:rStyle w:val="PlaceholderText"/>
            </w:rPr>
            <w:t>Click or tap here to enter text.</w:t>
          </w:r>
        </w:p>
      </w:docPartBody>
    </w:docPart>
    <w:docPart>
      <w:docPartPr>
        <w:name w:val="AF539C0DEBA6451EAAC1E1D9CE6A035B"/>
        <w:category>
          <w:name w:val="General"/>
          <w:gallery w:val="placeholder"/>
        </w:category>
        <w:types>
          <w:type w:val="bbPlcHdr"/>
        </w:types>
        <w:behaviors>
          <w:behavior w:val="content"/>
        </w:behaviors>
        <w:guid w:val="{8989EC30-8A22-4BBC-86AB-DF89E2432160}"/>
      </w:docPartPr>
      <w:docPartBody>
        <w:p w:rsidR="00D762E6" w:rsidRDefault="00EC16C8" w:rsidP="00EC16C8">
          <w:pPr>
            <w:pStyle w:val="AF539C0DEBA6451EAAC1E1D9CE6A035B"/>
          </w:pPr>
          <w:r w:rsidRPr="009C458E">
            <w:rPr>
              <w:rStyle w:val="PlaceholderText"/>
            </w:rPr>
            <w:t>Click or tap here to enter text.</w:t>
          </w:r>
        </w:p>
      </w:docPartBody>
    </w:docPart>
    <w:docPart>
      <w:docPartPr>
        <w:name w:val="508C239D7C7048BDBFECAB794D957FE2"/>
        <w:category>
          <w:name w:val="General"/>
          <w:gallery w:val="placeholder"/>
        </w:category>
        <w:types>
          <w:type w:val="bbPlcHdr"/>
        </w:types>
        <w:behaviors>
          <w:behavior w:val="content"/>
        </w:behaviors>
        <w:guid w:val="{9EA96BEE-FE9D-456B-8E62-9D25FB70F78E}"/>
      </w:docPartPr>
      <w:docPartBody>
        <w:p w:rsidR="00D762E6" w:rsidRDefault="00EC16C8" w:rsidP="00EC16C8">
          <w:pPr>
            <w:pStyle w:val="508C239D7C7048BDBFECAB794D957FE2"/>
          </w:pPr>
          <w:r w:rsidRPr="006E65D2">
            <w:rPr>
              <w:rStyle w:val="PlaceholderText"/>
            </w:rPr>
            <w:t>Click or tap here to enter text.</w:t>
          </w:r>
        </w:p>
      </w:docPartBody>
    </w:docPart>
    <w:docPart>
      <w:docPartPr>
        <w:name w:val="A45E9D545F5D4691BC9AF12782F2C969"/>
        <w:category>
          <w:name w:val="General"/>
          <w:gallery w:val="placeholder"/>
        </w:category>
        <w:types>
          <w:type w:val="bbPlcHdr"/>
        </w:types>
        <w:behaviors>
          <w:behavior w:val="content"/>
        </w:behaviors>
        <w:guid w:val="{293B88FB-3094-4A48-B32D-4CC6E4C90325}"/>
      </w:docPartPr>
      <w:docPartBody>
        <w:p w:rsidR="00D762E6" w:rsidRDefault="00EC16C8" w:rsidP="00EC16C8">
          <w:pPr>
            <w:pStyle w:val="A45E9D545F5D4691BC9AF12782F2C969"/>
          </w:pPr>
          <w:r w:rsidRPr="006E65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puterModern-Regular">
    <w:altName w:val="Yu Gothic"/>
    <w:panose1 w:val="00000000000000000000"/>
    <w:charset w:val="80"/>
    <w:family w:val="auto"/>
    <w:notTrueType/>
    <w:pitch w:val="default"/>
    <w:sig w:usb0="00000001" w:usb1="08070000" w:usb2="00000010" w:usb3="00000000" w:csb0="00020000" w:csb1="00000000"/>
  </w:font>
  <w:font w:name="FedraSansStd-Book">
    <w:altName w:val="Yu Gothic"/>
    <w:panose1 w:val="00000000000000000000"/>
    <w:charset w:val="80"/>
    <w:family w:val="swiss"/>
    <w:notTrueType/>
    <w:pitch w:val="default"/>
    <w:sig w:usb0="00000001" w:usb1="08070000" w:usb2="00000010" w:usb3="00000000" w:csb0="00020000" w:csb1="00000000"/>
  </w:font>
  <w:font w:name="TimesNewRomanPSMT">
    <w:altName w:val="Yu Gothic"/>
    <w:panose1 w:val="00000000000000000000"/>
    <w:charset w:val="00"/>
    <w:family w:val="auto"/>
    <w:notTrueType/>
    <w:pitch w:val="default"/>
    <w:sig w:usb0="00000003" w:usb1="00000000" w:usb2="00000000" w:usb3="00000000" w:csb0="00000001" w:csb1="00000000"/>
  </w:font>
  <w:font w:name="AdvTTdd0b0455.B">
    <w:altName w:val="Calibri"/>
    <w:panose1 w:val="00000000000000000000"/>
    <w:charset w:val="00"/>
    <w:family w:val="swiss"/>
    <w:notTrueType/>
    <w:pitch w:val="default"/>
    <w:sig w:usb0="00000003" w:usb1="00000000" w:usb2="00000000" w:usb3="00000000" w:csb0="00000001" w:csb1="00000000"/>
  </w:font>
  <w:font w:name="AdvTT96740c24">
    <w:altName w:val="Calibri"/>
    <w:panose1 w:val="00000000000000000000"/>
    <w:charset w:val="00"/>
    <w:family w:val="swiss"/>
    <w:notTrueType/>
    <w:pitch w:val="default"/>
    <w:sig w:usb0="00000003" w:usb1="00000000" w:usb2="00000000" w:usb3="00000000" w:csb0="00000001" w:csb1="00000000"/>
  </w:font>
  <w:font w:name="AdvPi15">
    <w:altName w:val="Cambria"/>
    <w:panose1 w:val="00000000000000000000"/>
    <w:charset w:val="00"/>
    <w:family w:val="roman"/>
    <w:notTrueType/>
    <w:pitch w:val="default"/>
    <w:sig w:usb0="00000003" w:usb1="00000000" w:usb2="00000000" w:usb3="00000000" w:csb0="00000001" w:csb1="00000000"/>
  </w:font>
  <w:font w:name="AdvTT1dfd66bb">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RWPalladioL-Roma">
    <w:altName w:val="Calibri"/>
    <w:panose1 w:val="00000000000000000000"/>
    <w:charset w:val="00"/>
    <w:family w:val="auto"/>
    <w:notTrueType/>
    <w:pitch w:val="default"/>
    <w:sig w:usb0="00000003" w:usb1="00000000" w:usb2="00000000" w:usb3="00000000" w:csb0="00000001" w:csb1="00000000"/>
  </w:font>
  <w:font w:name="URWPalladioL-Ital">
    <w:altName w:val="Calibri"/>
    <w:panose1 w:val="00000000000000000000"/>
    <w:charset w:val="00"/>
    <w:family w:val="auto"/>
    <w:notTrueType/>
    <w:pitch w:val="default"/>
    <w:sig w:usb0="00000003" w:usb1="00000000" w:usb2="00000000" w:usb3="00000000" w:csb0="00000001" w:csb1="00000000"/>
  </w:font>
  <w:font w:name="URWPalladioL-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32"/>
    <w:rsid w:val="002A6B0F"/>
    <w:rsid w:val="00391BEA"/>
    <w:rsid w:val="006274D9"/>
    <w:rsid w:val="0076757F"/>
    <w:rsid w:val="008D7B74"/>
    <w:rsid w:val="00B44732"/>
    <w:rsid w:val="00D762E6"/>
    <w:rsid w:val="00EC16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6C8"/>
    <w:rPr>
      <w:color w:val="808080"/>
    </w:rPr>
  </w:style>
  <w:style w:type="paragraph" w:customStyle="1" w:styleId="3B8EF08330534A68B7E2ADDAE591E816">
    <w:name w:val="3B8EF08330534A68B7E2ADDAE591E816"/>
    <w:rsid w:val="00B44732"/>
  </w:style>
  <w:style w:type="paragraph" w:customStyle="1" w:styleId="A0DFB606123841D5BE34B751556A773F">
    <w:name w:val="A0DFB606123841D5BE34B751556A773F"/>
    <w:rsid w:val="00B44732"/>
  </w:style>
  <w:style w:type="paragraph" w:customStyle="1" w:styleId="14EB2CCEF9D14F56A363FD265501B0A1">
    <w:name w:val="14EB2CCEF9D14F56A363FD265501B0A1"/>
    <w:rsid w:val="00B44732"/>
  </w:style>
  <w:style w:type="paragraph" w:customStyle="1" w:styleId="3A40FD8AFE3F49FF84CF304A4E881DA8">
    <w:name w:val="3A40FD8AFE3F49FF84CF304A4E881DA8"/>
    <w:rsid w:val="00EC16C8"/>
  </w:style>
  <w:style w:type="paragraph" w:customStyle="1" w:styleId="AF539C0DEBA6451EAAC1E1D9CE6A035B">
    <w:name w:val="AF539C0DEBA6451EAAC1E1D9CE6A035B"/>
    <w:rsid w:val="00EC16C8"/>
  </w:style>
  <w:style w:type="paragraph" w:customStyle="1" w:styleId="508C239D7C7048BDBFECAB794D957FE2">
    <w:name w:val="508C239D7C7048BDBFECAB794D957FE2"/>
    <w:rsid w:val="00EC16C8"/>
  </w:style>
  <w:style w:type="paragraph" w:customStyle="1" w:styleId="A45E9D545F5D4691BC9AF12782F2C969">
    <w:name w:val="A45E9D545F5D4691BC9AF12782F2C969"/>
    <w:rsid w:val="00EC1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36</Pages>
  <Words>74399</Words>
  <Characters>424076</Characters>
  <Application>Microsoft Office Word</Application>
  <DocSecurity>0</DocSecurity>
  <Lines>3533</Lines>
  <Paragraphs>994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meri</dc:creator>
  <cp:keywords/>
  <dc:description/>
  <cp:lastModifiedBy>ALE editor</cp:lastModifiedBy>
  <cp:revision>60</cp:revision>
  <dcterms:created xsi:type="dcterms:W3CDTF">2020-12-22T08:22:00Z</dcterms:created>
  <dcterms:modified xsi:type="dcterms:W3CDTF">2020-12-23T12:16:00Z</dcterms:modified>
</cp:coreProperties>
</file>