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462F411B"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commentRangeStart w:id="0"/>
      <w:r w:rsidR="00DA3BF1">
        <w:rPr>
          <w:rStyle w:val="FootnoteReference"/>
          <w:rFonts w:ascii="Times New Roman" w:hAnsi="Times New Roman" w:cs="Times New Roman"/>
          <w:sz w:val="24"/>
          <w:szCs w:val="24"/>
        </w:rPr>
        <w:footnoteReference w:id="1"/>
      </w:r>
      <w:commentRangeEnd w:id="0"/>
      <w:r w:rsidR="003D2DE4">
        <w:rPr>
          <w:rStyle w:val="CommentReference"/>
          <w:rFonts w:ascii="Calibri" w:eastAsia="Calibri" w:hAnsi="Calibri" w:cs="Arial"/>
          <w:noProof/>
          <w:lang w:val="pl-PL" w:eastAsia="pl-PL"/>
        </w:rPr>
        <w:commentReference w:id="0"/>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del w:id="1" w:author="Tamar Kogman" w:date="2019-05-08T15:22:00Z">
        <w:r w:rsidR="00DA3BF1" w:rsidRPr="001D2BA0" w:rsidDel="00287CE0">
          <w:rPr>
            <w:rFonts w:ascii="Times New Roman" w:hAnsi="Times New Roman" w:cs="Times New Roman"/>
            <w:sz w:val="24"/>
            <w:szCs w:val="24"/>
          </w:rPr>
          <w:delText xml:space="preserve">life </w:delText>
        </w:r>
      </w:del>
      <w:ins w:id="2" w:author="Tamar Kogman" w:date="2019-05-08T15:22:00Z">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ins>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w:t>
      </w:r>
      <w:del w:id="3" w:author="Tamar Kogman" w:date="2019-05-12T15:08:00Z">
        <w:r w:rsidR="00DA3BF1" w:rsidDel="006737AA">
          <w:rPr>
            <w:rFonts w:ascii="Times New Roman" w:hAnsi="Times New Roman" w:cs="Times New Roman"/>
            <w:sz w:val="24"/>
            <w:szCs w:val="24"/>
          </w:rPr>
          <w:delText xml:space="preserve">the </w:delText>
        </w:r>
      </w:del>
      <w:r w:rsidR="00DA3BF1">
        <w:rPr>
          <w:rFonts w:ascii="Times New Roman" w:hAnsi="Times New Roman" w:cs="Times New Roman"/>
          <w:sz w:val="24"/>
          <w:szCs w:val="24"/>
        </w:rPr>
        <w:t xml:space="preserve">Polish-Lithuanian lands: </w:t>
      </w:r>
    </w:p>
    <w:p w14:paraId="0E9ED8DD" w14:textId="77777777" w:rsidR="00DA3BF1" w:rsidDel="005C78ED" w:rsidRDefault="00DA3BF1">
      <w:pPr>
        <w:bidi w:val="0"/>
        <w:spacing w:after="0" w:line="360" w:lineRule="auto"/>
        <w:ind w:left="709"/>
        <w:jc w:val="both"/>
        <w:rPr>
          <w:del w:id="4" w:author="Tamar Kogman" w:date="2019-04-22T16:29:00Z"/>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commentRangeStart w:id="7"/>
      <w:commentRangeEnd w:id="7"/>
      <w:r w:rsidR="00E664B6">
        <w:rPr>
          <w:rStyle w:val="CommentReference"/>
          <w:rFonts w:ascii="Calibri" w:eastAsia="Calibri" w:hAnsi="Calibri" w:cs="Arial"/>
          <w:noProof/>
          <w:lang w:val="pl-PL" w:eastAsia="pl-PL"/>
        </w:rPr>
        <w:commentReference w:id="7"/>
      </w:r>
    </w:p>
    <w:p w14:paraId="13E6E2D9" w14:textId="77777777" w:rsidR="005C78ED" w:rsidRPr="00426F81" w:rsidRDefault="005C78ED" w:rsidP="002E39A3">
      <w:pPr>
        <w:bidi w:val="0"/>
        <w:spacing w:after="0" w:line="360" w:lineRule="auto"/>
        <w:ind w:left="709"/>
        <w:jc w:val="both"/>
        <w:rPr>
          <w:rFonts w:ascii="Times New Roman" w:hAnsi="Times New Roman" w:cs="Times New Roman"/>
        </w:rPr>
      </w:pP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4C944DEC"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ins w:id="8" w:author="Tamar Kogman" w:date="2019-05-12T15:09:00Z">
        <w:r w:rsidR="00A85079">
          <w:rPr>
            <w:rFonts w:ascii="Times New Roman" w:hAnsi="Times New Roman" w:cs="Times New Roman"/>
            <w:sz w:val="24"/>
            <w:szCs w:val="24"/>
          </w:rPr>
          <w:t xml:space="preserve">general </w:t>
        </w:r>
      </w:ins>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ins w:id="9" w:author="Anat Vaturi" w:date="2019-04-25T18:07:00Z">
        <w:r w:rsidR="00F677A3">
          <w:rPr>
            <w:rFonts w:ascii="Times New Roman" w:hAnsi="Times New Roman" w:cs="Times New Roman"/>
            <w:sz w:val="24"/>
            <w:szCs w:val="24"/>
          </w:rPr>
          <w:t>closely related</w:t>
        </w:r>
        <w:del w:id="10" w:author="Tamar Kogman" w:date="2019-05-08T15:03:00Z">
          <w:r w:rsidR="00F677A3" w:rsidDel="008D2EC3">
            <w:rPr>
              <w:rFonts w:ascii="Times New Roman" w:hAnsi="Times New Roman" w:cs="Times New Roman"/>
              <w:sz w:val="24"/>
              <w:szCs w:val="24"/>
            </w:rPr>
            <w:delText xml:space="preserve"> </w:delText>
          </w:r>
        </w:del>
      </w:ins>
      <w:ins w:id="11" w:author="Tamar Kogman" w:date="2019-04-20T22:52:00Z">
        <w:del w:id="12" w:author="Anat Vaturi" w:date="2019-04-25T18:07:00Z">
          <w:r w:rsidR="00BB4F0A" w:rsidDel="00F677A3">
            <w:rPr>
              <w:rFonts w:ascii="Times New Roman" w:hAnsi="Times New Roman" w:cs="Times New Roman"/>
              <w:sz w:val="24"/>
              <w:szCs w:val="24"/>
            </w:rPr>
            <w:delText>correlating</w:delText>
          </w:r>
        </w:del>
        <w:r w:rsidR="00BB4F0A" w:rsidRPr="001D2BA0">
          <w:rPr>
            <w:rFonts w:ascii="Times New Roman" w:hAnsi="Times New Roman" w:cs="Times New Roman"/>
            <w:sz w:val="24"/>
            <w:szCs w:val="24"/>
          </w:rPr>
          <w:t xml:space="preserve"> </w:t>
        </w:r>
      </w:ins>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 xml:space="preserve">in the Polish-Lithuanian Commonwealth: </w:t>
      </w:r>
      <w:commentRangeStart w:id="13"/>
      <w:commentRangeStart w:id="14"/>
      <w:commentRangeStart w:id="15"/>
      <w:r w:rsidR="00DA3BF1" w:rsidRPr="001D2BA0">
        <w:rPr>
          <w:rFonts w:ascii="Times New Roman" w:hAnsi="Times New Roman" w:cs="Times New Roman"/>
          <w:sz w:val="24"/>
          <w:szCs w:val="24"/>
        </w:rPr>
        <w:t>royal Jewish privileges and the</w:t>
      </w:r>
      <w:r w:rsidR="00D57AE9">
        <w:rPr>
          <w:rFonts w:ascii="Times New Roman" w:hAnsi="Times New Roman" w:cs="Times New Roman"/>
          <w:sz w:val="24"/>
          <w:szCs w:val="24"/>
        </w:rPr>
        <w:t>ir</w:t>
      </w:r>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op</w:t>
      </w:r>
      <w:r w:rsidR="00101C6A">
        <w:rPr>
          <w:rFonts w:ascii="Times New Roman" w:hAnsi="Times New Roman" w:cs="Times New Roman"/>
          <w:sz w:val="24"/>
          <w:szCs w:val="24"/>
        </w:rPr>
        <w:t>p</w:t>
      </w:r>
      <w:r>
        <w:rPr>
          <w:rFonts w:ascii="Times New Roman" w:hAnsi="Times New Roman" w:cs="Times New Roman"/>
          <w:sz w:val="24"/>
          <w:szCs w:val="24"/>
        </w:rPr>
        <w:t>ressors</w:t>
      </w:r>
      <w:commentRangeEnd w:id="13"/>
      <w:r w:rsidR="007C217F">
        <w:rPr>
          <w:rStyle w:val="CommentReference"/>
          <w:rFonts w:ascii="Calibri" w:eastAsia="Calibri" w:hAnsi="Calibri" w:cs="Arial"/>
          <w:noProof/>
          <w:lang w:val="pl-PL" w:eastAsia="pl-PL"/>
        </w:rPr>
        <w:commentReference w:id="13"/>
      </w:r>
      <w:commentRangeEnd w:id="14"/>
      <w:r w:rsidR="00F677A3">
        <w:rPr>
          <w:rStyle w:val="CommentReference"/>
          <w:rFonts w:ascii="Calibri" w:eastAsia="Calibri" w:hAnsi="Calibri" w:cs="Arial"/>
          <w:noProof/>
          <w:lang w:val="pl-PL" w:eastAsia="pl-PL"/>
        </w:rPr>
        <w:commentReference w:id="14"/>
      </w:r>
      <w:commentRangeEnd w:id="15"/>
      <w:r w:rsidR="00F57578">
        <w:rPr>
          <w:rStyle w:val="CommentReference"/>
          <w:rFonts w:ascii="Calibri" w:eastAsia="Calibri" w:hAnsi="Calibri" w:cs="Arial"/>
          <w:noProof/>
          <w:lang w:val="pl-PL" w:eastAsia="pl-PL"/>
        </w:rPr>
        <w:commentReference w:id="15"/>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ins w:id="16" w:author="Tamar Kogman" w:date="2019-05-12T15:13:00Z">
        <w:r w:rsidR="001E3665">
          <w:rPr>
            <w:rFonts w:ascii="Times New Roman" w:hAnsi="Times New Roman" w:cs="Times New Roman"/>
            <w:sz w:val="24"/>
            <w:szCs w:val="24"/>
          </w:rPr>
          <w:t>, then,</w:t>
        </w:r>
      </w:ins>
      <w:r w:rsidR="00DA3BF1">
        <w:rPr>
          <w:rFonts w:ascii="Times New Roman" w:hAnsi="Times New Roman" w:cs="Times New Roman"/>
          <w:sz w:val="24"/>
          <w:szCs w:val="24"/>
        </w:rPr>
        <w:t xml:space="preserve"> </w:t>
      </w:r>
      <w:del w:id="17" w:author="Tamar Kogman" w:date="2019-05-08T15:25:00Z">
        <w:r w:rsidR="00DA3BF1" w:rsidDel="00E85A07">
          <w:rPr>
            <w:rFonts w:ascii="Times New Roman" w:hAnsi="Times New Roman" w:cs="Times New Roman"/>
            <w:sz w:val="24"/>
            <w:szCs w:val="24"/>
          </w:rPr>
          <w:delText xml:space="preserve">therefore </w:delText>
        </w:r>
      </w:del>
      <w:r w:rsidR="00DA3BF1">
        <w:rPr>
          <w:rFonts w:ascii="Times New Roman" w:hAnsi="Times New Roman" w:cs="Times New Roman"/>
          <w:sz w:val="24"/>
          <w:szCs w:val="24"/>
        </w:rPr>
        <w:t xml:space="preserve">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 xml:space="preserve">Jewish experience </w:t>
      </w:r>
      <w:ins w:id="18" w:author="Tamar Kogman" w:date="2019-04-22T16:45:00Z">
        <w:del w:id="19" w:author="Anat Vaturi" w:date="2019-04-25T18:09:00Z">
          <w:r w:rsidR="004D7829" w:rsidDel="00F677A3">
            <w:rPr>
              <w:rFonts w:ascii="Times New Roman" w:hAnsi="Times New Roman" w:cs="Times New Roman"/>
              <w:sz w:val="24"/>
              <w:szCs w:val="24"/>
            </w:rPr>
            <w:delText xml:space="preserve">life </w:delText>
          </w:r>
        </w:del>
      </w:ins>
      <w:r w:rsidR="00DA3BF1">
        <w:rPr>
          <w:rFonts w:ascii="Times New Roman" w:hAnsi="Times New Roman" w:cs="Times New Roman"/>
          <w:sz w:val="24"/>
          <w:szCs w:val="24"/>
        </w:rPr>
        <w:t>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del w:id="20" w:author="Tamar Kogman" w:date="2019-05-08T15:25:00Z">
        <w:r w:rsidR="00DA3BF1" w:rsidDel="00E85A07">
          <w:rPr>
            <w:rFonts w:ascii="Times New Roman" w:hAnsi="Times New Roman" w:cs="Times New Roman"/>
            <w:sz w:val="24"/>
            <w:szCs w:val="24"/>
          </w:rPr>
          <w:delText xml:space="preserve">reestablishment </w:delText>
        </w:r>
      </w:del>
      <w:ins w:id="21" w:author="Tamar Kogman" w:date="2019-05-08T15:25:00Z">
        <w:r w:rsidR="00E85A07">
          <w:rPr>
            <w:rFonts w:ascii="Times New Roman" w:hAnsi="Times New Roman" w:cs="Times New Roman"/>
            <w:sz w:val="24"/>
            <w:szCs w:val="24"/>
          </w:rPr>
          <w:t xml:space="preserve">rehabilitation </w:t>
        </w:r>
      </w:ins>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ins w:id="22" w:author="Tamar Kogman" w:date="2019-05-12T15:10:00Z">
        <w:r w:rsidR="001E10C6">
          <w:rPr>
            <w:rFonts w:ascii="Times New Roman" w:hAnsi="Times New Roman" w:cs="Times New Roman"/>
            <w:sz w:val="24"/>
            <w:szCs w:val="24"/>
          </w:rPr>
          <w:t xml:space="preserve"> –</w:t>
        </w:r>
      </w:ins>
      <w:del w:id="23" w:author="Tamar Kogman" w:date="2019-05-12T15:10:00Z">
        <w:r w:rsidR="00562B12" w:rsidDel="001E10C6">
          <w:rPr>
            <w:rFonts w:ascii="Times New Roman" w:hAnsi="Times New Roman" w:cs="Times New Roman"/>
            <w:sz w:val="24"/>
            <w:szCs w:val="24"/>
          </w:rPr>
          <w:delText>,</w:delText>
        </w:r>
      </w:del>
      <w:r w:rsidR="00DA3BF1">
        <w:rPr>
          <w:rFonts w:ascii="Times New Roman" w:hAnsi="Times New Roman" w:cs="Times New Roman"/>
          <w:sz w:val="24"/>
          <w:szCs w:val="24"/>
        </w:rPr>
        <w:t xml:space="preserve"> </w:t>
      </w:r>
      <w:del w:id="24" w:author="Tamar Kogman" w:date="2019-05-08T15:26:00Z">
        <w:r w:rsidR="00562B12" w:rsidDel="009C42F1">
          <w:rPr>
            <w:rFonts w:ascii="Times New Roman" w:hAnsi="Times New Roman" w:cs="Times New Roman"/>
            <w:sz w:val="24"/>
            <w:szCs w:val="24"/>
          </w:rPr>
          <w:delText>along with</w:delText>
        </w:r>
      </w:del>
      <w:ins w:id="25" w:author="Tamar Kogman" w:date="2019-05-08T15:26:00Z">
        <w:r w:rsidR="009C42F1">
          <w:rPr>
            <w:rFonts w:ascii="Times New Roman" w:hAnsi="Times New Roman" w:cs="Times New Roman"/>
            <w:sz w:val="24"/>
            <w:szCs w:val="24"/>
          </w:rPr>
          <w:t>which included</w:t>
        </w:r>
      </w:ins>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ins w:id="26" w:author="Tamar Kogman" w:date="2019-05-12T15:10:00Z">
        <w:r w:rsidR="001E10C6">
          <w:rPr>
            <w:rFonts w:ascii="Times New Roman" w:hAnsi="Times New Roman" w:cs="Times New Roman"/>
            <w:sz w:val="24"/>
            <w:szCs w:val="24"/>
          </w:rPr>
          <w:t xml:space="preserve"> –</w:t>
        </w:r>
      </w:ins>
      <w:del w:id="27" w:author="Tamar Kogman" w:date="2019-05-12T15:10:00Z">
        <w:r w:rsidR="00562B12" w:rsidDel="001E10C6">
          <w:rPr>
            <w:rFonts w:ascii="Times New Roman" w:hAnsi="Times New Roman" w:cs="Times New Roman"/>
            <w:sz w:val="24"/>
            <w:szCs w:val="24"/>
          </w:rPr>
          <w:delText>,</w:delText>
        </w:r>
      </w:del>
      <w:r w:rsidR="00DA3BF1">
        <w:rPr>
          <w:rFonts w:ascii="Times New Roman" w:hAnsi="Times New Roman" w:cs="Times New Roman"/>
          <w:sz w:val="24"/>
          <w:szCs w:val="24"/>
        </w:rPr>
        <w:t xml:space="preserve"> </w:t>
      </w:r>
      <w:del w:id="28" w:author="Tamar Kogman" w:date="2019-05-08T15:26:00Z">
        <w:r w:rsidR="00DA3BF1" w:rsidDel="00B42C79">
          <w:rPr>
            <w:rFonts w:ascii="Times New Roman" w:hAnsi="Times New Roman" w:cs="Times New Roman"/>
            <w:sz w:val="24"/>
            <w:szCs w:val="24"/>
          </w:rPr>
          <w:delText xml:space="preserve">were </w:delText>
        </w:r>
      </w:del>
      <w:ins w:id="29" w:author="Tamar Kogman" w:date="2019-05-08T15:26:00Z">
        <w:r w:rsidR="00B42C79">
          <w:rPr>
            <w:rFonts w:ascii="Times New Roman" w:hAnsi="Times New Roman" w:cs="Times New Roman"/>
            <w:sz w:val="24"/>
            <w:szCs w:val="24"/>
          </w:rPr>
          <w:t xml:space="preserve">was </w:t>
        </w:r>
      </w:ins>
      <w:r w:rsidR="00DA3BF1">
        <w:rPr>
          <w:rFonts w:ascii="Times New Roman" w:hAnsi="Times New Roman" w:cs="Times New Roman"/>
          <w:sz w:val="24"/>
          <w:szCs w:val="24"/>
        </w:rPr>
        <w:t>crucial to the management of Polish-Jewish coexistence</w:t>
      </w:r>
      <w:ins w:id="30" w:author="Tamar Kogman" w:date="2019-05-12T15:11:00Z">
        <w:r w:rsidR="008825E0">
          <w:rPr>
            <w:rFonts w:ascii="Times New Roman" w:hAnsi="Times New Roman" w:cs="Times New Roman"/>
            <w:sz w:val="24"/>
            <w:szCs w:val="24"/>
          </w:rPr>
          <w:t>,</w:t>
        </w:r>
      </w:ins>
      <w:r w:rsidR="00DA3BF1">
        <w:rPr>
          <w:rFonts w:ascii="Times New Roman" w:hAnsi="Times New Roman" w:cs="Times New Roman"/>
          <w:sz w:val="24"/>
          <w:szCs w:val="24"/>
        </w:rPr>
        <w:t xml:space="preserve"> </w:t>
      </w:r>
      <w:del w:id="31" w:author="Tamar Kogman" w:date="2019-05-12T15:11:00Z">
        <w:r w:rsidR="00562B12" w:rsidDel="008825E0">
          <w:rPr>
            <w:rFonts w:ascii="Times New Roman" w:hAnsi="Times New Roman" w:cs="Times New Roman"/>
            <w:sz w:val="24"/>
            <w:szCs w:val="24"/>
          </w:rPr>
          <w:delText xml:space="preserve">during </w:delText>
        </w:r>
        <w:r w:rsidR="00DA3BF1" w:rsidDel="008825E0">
          <w:rPr>
            <w:rFonts w:ascii="Times New Roman" w:hAnsi="Times New Roman" w:cs="Times New Roman"/>
            <w:sz w:val="24"/>
            <w:szCs w:val="24"/>
          </w:rPr>
          <w:delText>times of dialogue</w:delText>
        </w:r>
      </w:del>
      <w:ins w:id="32" w:author="Tamar Kogman" w:date="2019-05-12T15:11:00Z">
        <w:r w:rsidR="008825E0">
          <w:rPr>
            <w:rFonts w:ascii="Times New Roman" w:hAnsi="Times New Roman" w:cs="Times New Roman"/>
            <w:sz w:val="24"/>
            <w:szCs w:val="24"/>
          </w:rPr>
          <w:t>both in day-to-day interactions and in times of</w:t>
        </w:r>
      </w:ins>
      <w:del w:id="33" w:author="Tamar Kogman" w:date="2019-05-12T15:11:00Z">
        <w:r w:rsidR="00DA3BF1" w:rsidDel="008825E0">
          <w:rPr>
            <w:rFonts w:ascii="Times New Roman" w:hAnsi="Times New Roman" w:cs="Times New Roman"/>
            <w:sz w:val="24"/>
            <w:szCs w:val="24"/>
          </w:rPr>
          <w:delText xml:space="preserve"> and</w:delText>
        </w:r>
      </w:del>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del w:id="34" w:author="Tamar Kogman" w:date="2019-05-12T15:12:00Z">
        <w:r w:rsidR="00DA3BF1" w:rsidRPr="001D2BA0" w:rsidDel="003D04B2">
          <w:rPr>
            <w:rFonts w:ascii="Times New Roman" w:hAnsi="Times New Roman" w:cs="Times New Roman"/>
            <w:sz w:val="24"/>
            <w:szCs w:val="24"/>
          </w:rPr>
          <w:delText xml:space="preserve">charters </w:delText>
        </w:r>
      </w:del>
      <w:ins w:id="35" w:author="Tamar Kogman" w:date="2019-05-12T15:12:00Z">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ins>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very 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w:t>
      </w:r>
      <w:r w:rsidR="00A15AC8">
        <w:rPr>
          <w:rFonts w:ascii="Times New Roman" w:hAnsi="Times New Roman" w:cs="Times New Roman"/>
          <w:sz w:val="24"/>
          <w:szCs w:val="24"/>
        </w:rPr>
        <w:lastRenderedPageBreak/>
        <w:t>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ins w:id="37" w:author="Anat Vaturi" w:date="2019-04-25T18:16:00Z">
        <w:del w:id="38" w:author="Tamar Kogman" w:date="2019-05-08T15:05:00Z">
          <w:r w:rsidR="00895F29" w:rsidDel="003E0A77">
            <w:rPr>
              <w:rFonts w:ascii="Times New Roman" w:hAnsi="Times New Roman" w:cs="Times New Roman"/>
              <w:sz w:val="24"/>
              <w:szCs w:val="24"/>
            </w:rPr>
            <w:delText xml:space="preserve"> Yet </w:delText>
          </w:r>
        </w:del>
      </w:ins>
      <w:ins w:id="39" w:author="Anat Vaturi" w:date="2019-04-25T18:21:00Z">
        <w:r w:rsidR="00895F29">
          <w:rPr>
            <w:rFonts w:ascii="Times New Roman" w:hAnsi="Times New Roman" w:cs="Times New Roman"/>
            <w:sz w:val="24"/>
            <w:szCs w:val="24"/>
          </w:rPr>
          <w:t>[</w:t>
        </w:r>
        <w:r w:rsidR="00895F29" w:rsidRPr="00D24D38">
          <w:rPr>
            <w:rFonts w:ascii="Times New Roman" w:hAnsi="Times New Roman" w:cs="Times New Roman"/>
            <w:sz w:val="24"/>
            <w:szCs w:val="24"/>
            <w:highlight w:val="green"/>
            <w:rPrChange w:id="40" w:author="Anat Vaturi" w:date="2019-04-26T18:08:00Z">
              <w:rPr>
                <w:rFonts w:ascii="Times New Roman" w:hAnsi="Times New Roman" w:cs="Times New Roman"/>
                <w:sz w:val="24"/>
                <w:szCs w:val="24"/>
              </w:rPr>
            </w:rPrChange>
          </w:rPr>
          <w:t>Here I intend to emphasize the unique contribution of my book</w:t>
        </w:r>
        <w:r w:rsidR="00895F29">
          <w:rPr>
            <w:rFonts w:ascii="Times New Roman" w:hAnsi="Times New Roman" w:cs="Times New Roman"/>
            <w:sz w:val="24"/>
            <w:szCs w:val="24"/>
          </w:rPr>
          <w:t xml:space="preserve">] </w:t>
        </w:r>
      </w:ins>
      <w:ins w:id="41" w:author="Anat Vaturi" w:date="2019-04-25T18:16:00Z">
        <w:del w:id="42" w:author="Tamar Kogman" w:date="2019-05-08T15:05:00Z">
          <w:r w:rsidR="00895F29" w:rsidDel="003E0A77">
            <w:rPr>
              <w:rFonts w:ascii="Times New Roman" w:hAnsi="Times New Roman" w:cs="Times New Roman"/>
              <w:sz w:val="24"/>
              <w:szCs w:val="24"/>
            </w:rPr>
            <w:delText>the review</w:delText>
          </w:r>
        </w:del>
      </w:ins>
      <w:ins w:id="43" w:author="Tamar Kogman" w:date="2019-05-08T15:05:00Z">
        <w:r w:rsidR="003E0A77">
          <w:rPr>
            <w:rFonts w:ascii="Times New Roman" w:hAnsi="Times New Roman" w:cs="Times New Roman"/>
            <w:sz w:val="24"/>
            <w:szCs w:val="24"/>
          </w:rPr>
          <w:t>Reviewing</w:t>
        </w:r>
      </w:ins>
      <w:ins w:id="44" w:author="Anat Vaturi" w:date="2019-04-25T18:16:00Z">
        <w:r w:rsidR="00895F29">
          <w:rPr>
            <w:rFonts w:ascii="Times New Roman" w:hAnsi="Times New Roman" w:cs="Times New Roman"/>
            <w:sz w:val="24"/>
            <w:szCs w:val="24"/>
          </w:rPr>
          <w:t xml:space="preserve"> </w:t>
        </w:r>
        <w:del w:id="45" w:author="Tamar Kogman" w:date="2019-05-08T15:05:00Z">
          <w:r w:rsidR="00895F29" w:rsidDel="003E0A77">
            <w:rPr>
              <w:rFonts w:ascii="Times New Roman" w:hAnsi="Times New Roman" w:cs="Times New Roman"/>
              <w:sz w:val="24"/>
              <w:szCs w:val="24"/>
            </w:rPr>
            <w:delText xml:space="preserve">of </w:delText>
          </w:r>
        </w:del>
      </w:ins>
      <w:ins w:id="46" w:author="Tamar Kogman" w:date="2019-04-20T22:03:00Z">
        <w:r w:rsidR="00225E7F">
          <w:rPr>
            <w:rFonts w:ascii="Times New Roman" w:hAnsi="Times New Roman" w:cs="Times New Roman"/>
            <w:sz w:val="24"/>
            <w:szCs w:val="24"/>
            <w:u w:val="single"/>
          </w:rPr>
          <w:t>the legal foundation</w:t>
        </w:r>
      </w:ins>
      <w:ins w:id="47" w:author="Tamar Kogman" w:date="2019-05-08T15:07:00Z">
        <w:r w:rsidR="00C820A6">
          <w:rPr>
            <w:rFonts w:ascii="Times New Roman" w:hAnsi="Times New Roman" w:cs="Times New Roman"/>
            <w:sz w:val="24"/>
            <w:szCs w:val="24"/>
            <w:u w:val="single"/>
          </w:rPr>
          <w:t>s</w:t>
        </w:r>
      </w:ins>
      <w:ins w:id="48" w:author="Anat Vaturi" w:date="2019-04-25T18:16:00Z">
        <w:r w:rsidR="00895F29">
          <w:rPr>
            <w:rFonts w:ascii="Times New Roman" w:hAnsi="Times New Roman" w:cs="Times New Roman"/>
            <w:sz w:val="24"/>
            <w:szCs w:val="24"/>
            <w:u w:val="single"/>
          </w:rPr>
          <w:t xml:space="preserve"> and practice</w:t>
        </w:r>
      </w:ins>
      <w:ins w:id="49" w:author="Tamar Kogman" w:date="2019-05-08T15:06:00Z">
        <w:r w:rsidR="00471AC9">
          <w:rPr>
            <w:rFonts w:ascii="Times New Roman" w:hAnsi="Times New Roman" w:cs="Times New Roman"/>
            <w:sz w:val="24"/>
            <w:szCs w:val="24"/>
            <w:u w:val="single"/>
          </w:rPr>
          <w:t>s</w:t>
        </w:r>
      </w:ins>
      <w:ins w:id="50" w:author="Anat Vaturi" w:date="2019-04-25T18:16:00Z">
        <w:r w:rsidR="00895F29">
          <w:rPr>
            <w:rFonts w:ascii="Times New Roman" w:hAnsi="Times New Roman" w:cs="Times New Roman"/>
            <w:sz w:val="24"/>
            <w:szCs w:val="24"/>
            <w:u w:val="single"/>
          </w:rPr>
          <w:t xml:space="preserve"> </w:t>
        </w:r>
      </w:ins>
      <w:ins w:id="51" w:author="Tamar Kogman" w:date="2019-05-12T15:16:00Z">
        <w:r w:rsidR="00093D1E">
          <w:rPr>
            <w:rFonts w:ascii="Times New Roman" w:hAnsi="Times New Roman" w:cs="Times New Roman"/>
            <w:sz w:val="24"/>
            <w:szCs w:val="24"/>
            <w:u w:val="single"/>
          </w:rPr>
          <w:t>towards</w:t>
        </w:r>
      </w:ins>
      <w:ins w:id="52" w:author="Tamar Kogman" w:date="2019-05-08T15:07:00Z">
        <w:r w:rsidR="00C820A6">
          <w:rPr>
            <w:rFonts w:ascii="Times New Roman" w:hAnsi="Times New Roman" w:cs="Times New Roman"/>
            <w:sz w:val="24"/>
            <w:szCs w:val="24"/>
            <w:u w:val="single"/>
          </w:rPr>
          <w:t xml:space="preserve"> Jews </w:t>
        </w:r>
      </w:ins>
      <w:ins w:id="53" w:author="Anat Vaturi" w:date="2019-04-25T18:16:00Z">
        <w:r w:rsidR="00895F29">
          <w:rPr>
            <w:rFonts w:ascii="Times New Roman" w:hAnsi="Times New Roman" w:cs="Times New Roman"/>
            <w:sz w:val="24"/>
            <w:szCs w:val="24"/>
            <w:u w:val="single"/>
          </w:rPr>
          <w:t xml:space="preserve">from </w:t>
        </w:r>
        <w:commentRangeStart w:id="54"/>
        <w:r w:rsidR="00895F29">
          <w:rPr>
            <w:rFonts w:ascii="Times New Roman" w:hAnsi="Times New Roman" w:cs="Times New Roman"/>
            <w:sz w:val="24"/>
            <w:szCs w:val="24"/>
            <w:u w:val="single"/>
          </w:rPr>
          <w:t>the perspective of</w:t>
        </w:r>
      </w:ins>
      <w:ins w:id="55" w:author="Tamar Kogman" w:date="2019-04-20T22:03:00Z">
        <w:r w:rsidR="00225E7F">
          <w:rPr>
            <w:rFonts w:ascii="Times New Roman" w:hAnsi="Times New Roman" w:cs="Times New Roman"/>
            <w:sz w:val="24"/>
            <w:szCs w:val="24"/>
            <w:u w:val="single"/>
          </w:rPr>
          <w:t xml:space="preserve"> </w:t>
        </w:r>
      </w:ins>
      <w:r w:rsidR="003D7402">
        <w:rPr>
          <w:rFonts w:ascii="Times New Roman" w:hAnsi="Times New Roman" w:cs="Times New Roman"/>
          <w:sz w:val="24"/>
          <w:szCs w:val="24"/>
          <w:u w:val="single"/>
        </w:rPr>
        <w:t>post-conflict reconciliation</w:t>
      </w:r>
      <w:commentRangeEnd w:id="54"/>
      <w:r w:rsidR="00BF17B6">
        <w:rPr>
          <w:rStyle w:val="CommentReference"/>
          <w:rFonts w:ascii="Calibri" w:eastAsia="Calibri" w:hAnsi="Calibri" w:cs="Arial"/>
          <w:noProof/>
          <w:lang w:val="pl-PL" w:eastAsia="pl-PL"/>
        </w:rPr>
        <w:commentReference w:id="54"/>
      </w:r>
      <w:r w:rsidR="003D7402">
        <w:rPr>
          <w:rFonts w:ascii="Times New Roman" w:hAnsi="Times New Roman" w:cs="Times New Roman"/>
          <w:sz w:val="24"/>
          <w:szCs w:val="24"/>
          <w:u w:val="single"/>
        </w:rPr>
        <w:t xml:space="preserve"> </w:t>
      </w:r>
      <w:ins w:id="56" w:author="Tamar Kogman" w:date="2019-04-22T16:41:00Z">
        <w:r w:rsidR="00A15AC8">
          <w:rPr>
            <w:rFonts w:ascii="Times New Roman" w:hAnsi="Times New Roman" w:cs="Times New Roman"/>
            <w:sz w:val="24"/>
            <w:szCs w:val="24"/>
            <w:u w:val="single"/>
          </w:rPr>
          <w:t>may</w:t>
        </w:r>
      </w:ins>
      <w:r w:rsidR="003D7402">
        <w:rPr>
          <w:rFonts w:ascii="Times New Roman" w:hAnsi="Times New Roman" w:cs="Times New Roman"/>
          <w:sz w:val="24"/>
          <w:szCs w:val="24"/>
          <w:u w:val="single"/>
        </w:rPr>
        <w:t xml:space="preserve"> </w:t>
      </w:r>
      <w:r w:rsidR="00B74CE5">
        <w:rPr>
          <w:rFonts w:ascii="Times New Roman" w:hAnsi="Times New Roman" w:cs="Times New Roman"/>
          <w:sz w:val="24"/>
          <w:szCs w:val="24"/>
          <w:u w:val="single"/>
        </w:rPr>
        <w:t xml:space="preserve">deepen our </w:t>
      </w:r>
      <w:r w:rsidR="00B74CE5">
        <w:rPr>
          <w:rFonts w:ascii="Times New Roman" w:hAnsi="Times New Roman" w:cs="Times New Roman"/>
          <w:sz w:val="24"/>
          <w:szCs w:val="24"/>
        </w:rPr>
        <w:t xml:space="preserve">understanding of the processes </w:t>
      </w:r>
      <w:del w:id="57" w:author="Tamar Kogman" w:date="2019-04-20T22:02:00Z">
        <w:r w:rsidR="00B74CE5" w:rsidDel="00225E7F">
          <w:rPr>
            <w:rFonts w:ascii="Times New Roman" w:hAnsi="Times New Roman" w:cs="Times New Roman"/>
            <w:sz w:val="24"/>
            <w:szCs w:val="24"/>
          </w:rPr>
          <w:delText>involved in</w:delText>
        </w:r>
      </w:del>
      <w:ins w:id="58" w:author="Tamar Kogman" w:date="2019-04-20T22:02:00Z">
        <w:r w:rsidR="00225E7F">
          <w:rPr>
            <w:rFonts w:ascii="Times New Roman" w:hAnsi="Times New Roman" w:cs="Times New Roman"/>
            <w:sz w:val="24"/>
            <w:szCs w:val="24"/>
          </w:rPr>
          <w:t>whereby</w:t>
        </w:r>
      </w:ins>
      <w:r w:rsidR="00B74CE5">
        <w:rPr>
          <w:rFonts w:ascii="Times New Roman" w:hAnsi="Times New Roman" w:cs="Times New Roman"/>
          <w:sz w:val="24"/>
          <w:szCs w:val="24"/>
        </w:rPr>
        <w:t xml:space="preserve"> </w:t>
      </w:r>
      <w:del w:id="59" w:author="Tamar Kogman" w:date="2019-04-20T22:01:00Z">
        <w:r w:rsidR="00B74CE5" w:rsidDel="00225E7F">
          <w:rPr>
            <w:rFonts w:ascii="Times New Roman" w:hAnsi="Times New Roman" w:cs="Times New Roman"/>
            <w:sz w:val="24"/>
            <w:szCs w:val="24"/>
          </w:rPr>
          <w:delText>the management</w:delText>
        </w:r>
      </w:del>
      <w:del w:id="60" w:author="Tamar Kogman" w:date="2019-04-20T22:02:00Z">
        <w:r w:rsidR="00B74CE5" w:rsidDel="00225E7F">
          <w:rPr>
            <w:rFonts w:ascii="Times New Roman" w:hAnsi="Times New Roman" w:cs="Times New Roman"/>
            <w:sz w:val="24"/>
            <w:szCs w:val="24"/>
          </w:rPr>
          <w:delText xml:space="preserve"> </w:delText>
        </w:r>
      </w:del>
      <w:del w:id="61" w:author="Tamar Kogman" w:date="2019-04-20T22:01:00Z">
        <w:r w:rsidR="00B74CE5" w:rsidDel="00225E7F">
          <w:rPr>
            <w:rFonts w:ascii="Times New Roman" w:hAnsi="Times New Roman" w:cs="Times New Roman"/>
            <w:sz w:val="24"/>
            <w:szCs w:val="24"/>
          </w:rPr>
          <w:delText xml:space="preserve">of </w:delText>
        </w:r>
      </w:del>
      <w:r w:rsidR="00B74CE5">
        <w:rPr>
          <w:rFonts w:ascii="Times New Roman" w:hAnsi="Times New Roman" w:cs="Times New Roman"/>
          <w:sz w:val="24"/>
          <w:szCs w:val="24"/>
        </w:rPr>
        <w:t>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ins w:id="62" w:author="Tamar Kogman" w:date="2019-05-12T15:28:00Z">
        <w:r w:rsidR="00EC2709">
          <w:rPr>
            <w:rFonts w:ascii="Times New Roman" w:hAnsi="Times New Roman" w:cs="Times New Roman"/>
            <w:sz w:val="24"/>
            <w:szCs w:val="24"/>
          </w:rPr>
          <w:t>and,</w:t>
        </w:r>
      </w:ins>
      <w:del w:id="63" w:author="Tamar Kogman" w:date="2019-05-12T15:28:00Z">
        <w:r w:rsidR="00B74CE5" w:rsidDel="00EC2709">
          <w:rPr>
            <w:rFonts w:ascii="Times New Roman" w:hAnsi="Times New Roman" w:cs="Times New Roman"/>
            <w:sz w:val="24"/>
            <w:szCs w:val="24"/>
          </w:rPr>
          <w:delText>ish</w:delText>
        </w:r>
      </w:del>
      <w:r w:rsidR="00B74CE5" w:rsidRPr="001D2BA0">
        <w:rPr>
          <w:rFonts w:ascii="Times New Roman" w:hAnsi="Times New Roman" w:cs="Times New Roman"/>
          <w:sz w:val="24"/>
          <w:szCs w:val="24"/>
        </w:rPr>
        <w:t xml:space="preserve"> </w:t>
      </w:r>
      <w:ins w:id="64" w:author="Tamar Kogman" w:date="2019-05-12T15:28:00Z">
        <w:r w:rsidR="00EC2709">
          <w:rPr>
            <w:rFonts w:ascii="Times New Roman" w:hAnsi="Times New Roman" w:cs="Times New Roman"/>
            <w:sz w:val="24"/>
            <w:szCs w:val="24"/>
          </w:rPr>
          <w:t xml:space="preserve">an </w:t>
        </w:r>
      </w:ins>
      <w:commentRangeStart w:id="65"/>
      <w:commentRangeStart w:id="66"/>
      <w:r w:rsidR="00B74CE5" w:rsidRPr="001D2BA0">
        <w:rPr>
          <w:rFonts w:ascii="Times New Roman" w:hAnsi="Times New Roman" w:cs="Times New Roman"/>
          <w:sz w:val="24"/>
          <w:szCs w:val="24"/>
        </w:rPr>
        <w:t>estate</w:t>
      </w:r>
      <w:commentRangeEnd w:id="65"/>
      <w:r w:rsidR="00236E7B">
        <w:rPr>
          <w:rStyle w:val="CommentReference"/>
          <w:rFonts w:ascii="Calibri" w:eastAsia="Calibri" w:hAnsi="Calibri" w:cs="Arial"/>
          <w:noProof/>
          <w:lang w:val="pl-PL" w:eastAsia="pl-PL"/>
        </w:rPr>
        <w:commentReference w:id="65"/>
      </w:r>
      <w:commentRangeEnd w:id="66"/>
      <w:r w:rsidR="00895F29">
        <w:rPr>
          <w:rStyle w:val="CommentReference"/>
          <w:rFonts w:ascii="Calibri" w:eastAsia="Calibri" w:hAnsi="Calibri" w:cs="Arial"/>
          <w:noProof/>
          <w:lang w:val="pl-PL" w:eastAsia="pl-PL"/>
        </w:rPr>
        <w:commentReference w:id="66"/>
      </w:r>
      <w:r w:rsidR="00B74CE5" w:rsidRPr="001D2BA0">
        <w:rPr>
          <w:rFonts w:ascii="Times New Roman" w:hAnsi="Times New Roman" w:cs="Times New Roman"/>
          <w:sz w:val="24"/>
          <w:szCs w:val="24"/>
        </w:rPr>
        <w:t xml:space="preserve"> society</w:t>
      </w:r>
      <w:del w:id="67" w:author="Tamar Kogman" w:date="2019-05-12T15:28:00Z">
        <w:r w:rsidR="00225E7F" w:rsidDel="00EC2709">
          <w:rPr>
            <w:rFonts w:ascii="Times New Roman" w:hAnsi="Times New Roman" w:cs="Times New Roman"/>
            <w:sz w:val="24"/>
            <w:szCs w:val="24"/>
          </w:rPr>
          <w:delText>,</w:delText>
        </w:r>
      </w:del>
      <w:r w:rsidR="00B74CE5">
        <w:rPr>
          <w:rFonts w:ascii="Times New Roman" w:hAnsi="Times New Roman" w:cs="Times New Roman"/>
          <w:sz w:val="24"/>
          <w:szCs w:val="24"/>
        </w:rPr>
        <w:t xml:space="preserve"> </w:t>
      </w:r>
      <w:del w:id="68" w:author="Tamar Kogman" w:date="2019-05-12T15:12:00Z">
        <w:r w:rsidR="00225E7F" w:rsidDel="00CF4DDE">
          <w:rPr>
            <w:rFonts w:ascii="Times New Roman" w:hAnsi="Times New Roman" w:cs="Times New Roman"/>
            <w:sz w:val="24"/>
            <w:szCs w:val="24"/>
          </w:rPr>
          <w:delText>where</w:delText>
        </w:r>
        <w:r w:rsidR="00B74CE5" w:rsidRPr="001D2BA0" w:rsidDel="00CF4DDE">
          <w:rPr>
            <w:rFonts w:ascii="Times New Roman" w:hAnsi="Times New Roman" w:cs="Times New Roman"/>
            <w:sz w:val="24"/>
            <w:szCs w:val="24"/>
          </w:rPr>
          <w:delText xml:space="preserve"> </w:delText>
        </w:r>
      </w:del>
      <w:ins w:id="69" w:author="Tamar Kogman" w:date="2019-05-12T15:12:00Z">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ins>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0CE20F11" w:rsidR="00E93EB4"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ins w:id="70" w:author="Tamar Kogman" w:date="2019-04-16T13:20:00Z">
        <w:r w:rsidR="006E1510">
          <w:rPr>
            <w:rFonts w:asciiTheme="majorBidi" w:hAnsiTheme="majorBidi" w:cstheme="majorBidi"/>
            <w:b/>
            <w:bCs/>
          </w:rPr>
          <w:t>foundation</w:t>
        </w:r>
        <w:r w:rsidR="006E1510" w:rsidRPr="00E93EB4">
          <w:rPr>
            <w:rFonts w:asciiTheme="majorBidi" w:hAnsiTheme="majorBidi" w:cstheme="majorBidi"/>
            <w:b/>
            <w:bCs/>
          </w:rPr>
          <w:t xml:space="preserve"> </w:t>
        </w:r>
      </w:ins>
      <w:r w:rsidRPr="00E93EB4">
        <w:rPr>
          <w:rFonts w:asciiTheme="majorBidi" w:hAnsiTheme="majorBidi" w:cstheme="majorBidi"/>
          <w:b/>
          <w:bCs/>
        </w:rPr>
        <w:t xml:space="preserve">for </w:t>
      </w:r>
      <w:ins w:id="71" w:author="Tamar Kogman" w:date="2019-05-12T15:55:00Z">
        <w:r w:rsidR="00CC6AE1">
          <w:rPr>
            <w:rFonts w:asciiTheme="majorBidi" w:hAnsiTheme="majorBidi" w:cstheme="majorBidi"/>
            <w:b/>
            <w:bCs/>
          </w:rPr>
          <w:t xml:space="preserve">coexistence </w:t>
        </w:r>
      </w:ins>
      <w:r w:rsidRPr="00E93EB4">
        <w:rPr>
          <w:rFonts w:asciiTheme="majorBidi" w:hAnsiTheme="majorBidi" w:cstheme="majorBidi"/>
          <w:b/>
          <w:bCs/>
        </w:rPr>
        <w:t xml:space="preserve">management </w:t>
      </w:r>
      <w:r w:rsidRPr="009E2C4C">
        <w:rPr>
          <w:rFonts w:asciiTheme="majorBidi" w:hAnsiTheme="majorBidi" w:cstheme="majorBidi"/>
          <w:b/>
          <w:bCs/>
          <w:rPrChange w:id="72" w:author="Tamar Kogman" w:date="2019-05-12T15:16:00Z">
            <w:rPr>
              <w:rFonts w:asciiTheme="majorBidi" w:hAnsiTheme="majorBidi" w:cstheme="majorBidi"/>
              <w:b/>
              <w:bCs/>
              <w:u w:val="single"/>
            </w:rPr>
          </w:rPrChange>
        </w:rPr>
        <w:t xml:space="preserve">and post-conflict </w:t>
      </w:r>
      <w:commentRangeStart w:id="73"/>
      <w:del w:id="74" w:author="Tamar Kogman" w:date="2019-05-08T15:07:00Z">
        <w:r w:rsidRPr="009E2C4C" w:rsidDel="004446ED">
          <w:rPr>
            <w:rFonts w:asciiTheme="majorBidi" w:hAnsiTheme="majorBidi" w:cstheme="majorBidi"/>
            <w:b/>
            <w:bCs/>
            <w:rPrChange w:id="75" w:author="Tamar Kogman" w:date="2019-05-12T15:16:00Z">
              <w:rPr>
                <w:rFonts w:asciiTheme="majorBidi" w:hAnsiTheme="majorBidi" w:cstheme="majorBidi"/>
                <w:b/>
                <w:bCs/>
                <w:u w:val="single"/>
              </w:rPr>
            </w:rPrChange>
          </w:rPr>
          <w:delText xml:space="preserve">reconstruction </w:delText>
        </w:r>
      </w:del>
      <w:ins w:id="76" w:author="Tamar Kogman" w:date="2019-05-12T15:28:00Z">
        <w:r w:rsidR="00594C41">
          <w:rPr>
            <w:rFonts w:asciiTheme="majorBidi" w:hAnsiTheme="majorBidi" w:cstheme="majorBidi"/>
            <w:b/>
            <w:bCs/>
          </w:rPr>
          <w:t>rehabilitation</w:t>
        </w:r>
        <w:commentRangeEnd w:id="73"/>
        <w:r w:rsidR="00594C41">
          <w:rPr>
            <w:rStyle w:val="CommentReference"/>
            <w:rFonts w:ascii="Calibri" w:eastAsia="Calibri" w:hAnsi="Calibri" w:cs="Arial"/>
            <w:noProof/>
            <w:lang w:val="pl-PL" w:eastAsia="pl-PL"/>
          </w:rPr>
          <w:commentReference w:id="73"/>
        </w:r>
      </w:ins>
      <w:del w:id="77" w:author="Tamar Kogman" w:date="2019-05-12T15:16:00Z">
        <w:r w:rsidRPr="009E2C4C" w:rsidDel="009E2C4C">
          <w:rPr>
            <w:rFonts w:asciiTheme="majorBidi" w:hAnsiTheme="majorBidi" w:cstheme="majorBidi"/>
            <w:b/>
            <w:bCs/>
            <w:rPrChange w:id="78" w:author="Tamar Kogman" w:date="2019-05-12T15:16:00Z">
              <w:rPr>
                <w:rFonts w:asciiTheme="majorBidi" w:hAnsiTheme="majorBidi" w:cstheme="majorBidi"/>
                <w:b/>
                <w:bCs/>
                <w:u w:val="single"/>
              </w:rPr>
            </w:rPrChange>
          </w:rPr>
          <w:delText>of</w:delText>
        </w:r>
        <w:r w:rsidRPr="004E2D37" w:rsidDel="009E2C4C">
          <w:rPr>
            <w:rFonts w:asciiTheme="majorBidi" w:hAnsiTheme="majorBidi" w:cstheme="majorBidi"/>
            <w:b/>
            <w:bCs/>
          </w:rPr>
          <w:delText xml:space="preserve"> coexistence</w:delText>
        </w:r>
      </w:del>
      <w:del w:id="79" w:author="Tamar Kogman" w:date="2019-05-12T15:28:00Z">
        <w:r w:rsidR="00504D42" w:rsidDel="00AC2BD5">
          <w:rPr>
            <w:rFonts w:asciiTheme="majorBidi" w:hAnsiTheme="majorBidi" w:cstheme="majorBidi"/>
            <w:b/>
            <w:bCs/>
          </w:rPr>
          <w:delText>.</w:delText>
        </w:r>
      </w:del>
    </w:p>
    <w:p w14:paraId="01A07656" w14:textId="670B4BC1"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ins w:id="80" w:author="Tamar Kogman" w:date="2019-05-08T15:07:00Z">
        <w:r w:rsidR="00BF7EC0">
          <w:rPr>
            <w:rFonts w:asciiTheme="majorBidi" w:hAnsiTheme="majorBidi" w:cstheme="majorBidi"/>
            <w:sz w:val="24"/>
            <w:szCs w:val="24"/>
          </w:rPr>
          <w:t xml:space="preserve">11 </w:t>
        </w:r>
      </w:ins>
      <w:del w:id="81" w:author="Tamar Kogman" w:date="2019-04-16T13:21:00Z">
        <w:r w:rsidRPr="00D253BD" w:rsidDel="006E1510">
          <w:rPr>
            <w:rFonts w:asciiTheme="majorBidi" w:hAnsiTheme="majorBidi" w:cstheme="majorBidi"/>
            <w:sz w:val="24"/>
            <w:szCs w:val="24"/>
          </w:rPr>
          <w:delText>11</w:delText>
        </w:r>
        <w:r w:rsidRPr="00D253BD" w:rsidDel="006E1510">
          <w:rPr>
            <w:rFonts w:asciiTheme="majorBidi" w:hAnsiTheme="majorBidi" w:cstheme="majorBidi"/>
            <w:sz w:val="24"/>
            <w:szCs w:val="24"/>
            <w:vertAlign w:val="superscript"/>
          </w:rPr>
          <w:delText>th</w:delText>
        </w:r>
        <w:r w:rsidRPr="00D253BD" w:rsidDel="006E1510">
          <w:rPr>
            <w:rFonts w:asciiTheme="majorBidi" w:hAnsiTheme="majorBidi" w:cstheme="majorBidi"/>
            <w:sz w:val="24"/>
            <w:szCs w:val="24"/>
          </w:rPr>
          <w:delText xml:space="preserve"> </w:delText>
        </w:r>
      </w:del>
      <w:r w:rsidRPr="00D253BD">
        <w:rPr>
          <w:rFonts w:asciiTheme="majorBidi" w:hAnsiTheme="majorBidi" w:cstheme="majorBidi"/>
          <w:sz w:val="24"/>
          <w:szCs w:val="24"/>
        </w:rPr>
        <w:t>December</w:t>
      </w:r>
      <w:commentRangeStart w:id="82"/>
      <w:commentRangeEnd w:id="82"/>
      <w:del w:id="83" w:author="Tamar Kogman" w:date="2019-05-08T15:07:00Z">
        <w:r w:rsidR="00AE3378" w:rsidDel="00BF7EC0">
          <w:rPr>
            <w:rStyle w:val="CommentReference"/>
            <w:rFonts w:ascii="Calibri" w:eastAsia="Calibri" w:hAnsi="Calibri" w:cs="Arial"/>
            <w:noProof/>
            <w:lang w:val="pl-PL" w:eastAsia="pl-PL"/>
          </w:rPr>
          <w:commentReference w:id="82"/>
        </w:r>
      </w:del>
      <w:ins w:id="84" w:author="Tamar Kogman" w:date="2019-04-16T13:21:00Z">
        <w:r w:rsidR="006E1510">
          <w:rPr>
            <w:rFonts w:asciiTheme="majorBidi" w:hAnsiTheme="majorBidi" w:cstheme="majorBidi"/>
            <w:sz w:val="24"/>
            <w:szCs w:val="24"/>
          </w:rPr>
          <w:t>,</w:t>
        </w:r>
      </w:ins>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 he </w:t>
      </w:r>
      <w:r w:rsidR="0056453E" w:rsidRPr="00717AB2">
        <w:rPr>
          <w:rFonts w:asciiTheme="majorBidi" w:hAnsiTheme="majorBidi" w:cstheme="majorBidi"/>
          <w:sz w:val="24"/>
          <w:szCs w:val="24"/>
          <w:highlight w:val="yellow"/>
          <w:rPrChange w:id="85" w:author="Anat Vaturi" w:date="2019-04-25T18:25:00Z">
            <w:rPr>
              <w:rFonts w:asciiTheme="majorBidi" w:hAnsiTheme="majorBidi" w:cstheme="majorBidi"/>
              <w:sz w:val="24"/>
              <w:szCs w:val="24"/>
            </w:rPr>
          </w:rPrChange>
        </w:rPr>
        <w:t>reconfirmed</w:t>
      </w:r>
      <w:ins w:id="86" w:author="Anat Vaturi" w:date="2019-04-25T18:25:00Z">
        <w:del w:id="87" w:author="Tamar Kogman" w:date="2019-05-08T15:08:00Z">
          <w:r w:rsidR="00717AB2" w:rsidDel="00BF7EC0">
            <w:rPr>
              <w:rFonts w:asciiTheme="majorBidi" w:hAnsiTheme="majorBidi" w:cstheme="majorBidi"/>
              <w:sz w:val="24"/>
              <w:szCs w:val="24"/>
            </w:rPr>
            <w:delText xml:space="preserve"> [THIS IS A TERM </w:delText>
          </w:r>
        </w:del>
      </w:ins>
      <w:ins w:id="88" w:author="Anat Vaturi" w:date="2019-04-25T18:26:00Z">
        <w:del w:id="89" w:author="Tamar Kogman" w:date="2019-05-08T15:08:00Z">
          <w:r w:rsidR="00717AB2" w:rsidDel="00BF7EC0">
            <w:rPr>
              <w:rFonts w:asciiTheme="majorBidi" w:hAnsiTheme="majorBidi" w:cstheme="majorBidi"/>
              <w:sz w:val="24"/>
              <w:szCs w:val="24"/>
            </w:rPr>
            <w:delText>TO BE USED WHEN TALKING ABOUT RECONFIRMATION, IT COMES FROM LATIN : CONFIRMATIO CONFIRMATIONIS]</w:delText>
          </w:r>
        </w:del>
      </w:ins>
      <w:r w:rsidR="0056453E" w:rsidRPr="00D253BD">
        <w:rPr>
          <w:rFonts w:asciiTheme="majorBidi" w:hAnsiTheme="majorBidi" w:cstheme="majorBidi"/>
          <w:sz w:val="24"/>
          <w:szCs w:val="24"/>
        </w:rPr>
        <w:t xml:space="preserve"> </w:t>
      </w:r>
      <w:ins w:id="90" w:author="Tamar Kogman" w:date="2019-04-16T13:22:00Z">
        <w:del w:id="91" w:author="Anat Vaturi" w:date="2019-04-25T18:25:00Z">
          <w:r w:rsidR="006E1510" w:rsidRPr="00D253BD" w:rsidDel="00717AB2">
            <w:rPr>
              <w:rFonts w:asciiTheme="majorBidi" w:hAnsiTheme="majorBidi" w:cstheme="majorBidi"/>
              <w:sz w:val="24"/>
              <w:szCs w:val="24"/>
            </w:rPr>
            <w:delText>re</w:delText>
          </w:r>
          <w:r w:rsidR="006E1510" w:rsidDel="00717AB2">
            <w:rPr>
              <w:rFonts w:asciiTheme="majorBidi" w:hAnsiTheme="majorBidi" w:cstheme="majorBidi"/>
              <w:sz w:val="24"/>
              <w:szCs w:val="24"/>
            </w:rPr>
            <w:delText>newed</w:delText>
          </w:r>
          <w:r w:rsidR="006E1510" w:rsidRPr="00D253BD" w:rsidDel="00717AB2">
            <w:rPr>
              <w:rFonts w:asciiTheme="majorBidi" w:hAnsiTheme="majorBidi" w:cstheme="majorBidi"/>
              <w:sz w:val="24"/>
              <w:szCs w:val="24"/>
            </w:rPr>
            <w:delText xml:space="preserve"> </w:delText>
          </w:r>
        </w:del>
      </w:ins>
      <w:r w:rsidR="0056453E" w:rsidRPr="00D253BD">
        <w:rPr>
          <w:rFonts w:asciiTheme="majorBidi" w:hAnsiTheme="majorBidi" w:cstheme="majorBidi"/>
          <w:sz w:val="24"/>
          <w:szCs w:val="24"/>
        </w:rPr>
        <w:t xml:space="preserve">the controversial </w:t>
      </w:r>
      <w:del w:id="92" w:author="Tamar Kogman" w:date="2019-05-12T15:32:00Z">
        <w:r w:rsidR="00FA42AF" w:rsidRPr="00D253BD" w:rsidDel="009B359E">
          <w:rPr>
            <w:rFonts w:asciiTheme="majorBidi" w:hAnsiTheme="majorBidi" w:cstheme="majorBidi"/>
            <w:sz w:val="24"/>
            <w:szCs w:val="24"/>
          </w:rPr>
          <w:delText xml:space="preserve">and most </w:delText>
        </w:r>
        <w:r w:rsidR="0056453E" w:rsidRPr="00D253BD" w:rsidDel="009B359E">
          <w:rPr>
            <w:rFonts w:asciiTheme="majorBidi" w:hAnsiTheme="majorBidi" w:cstheme="majorBidi"/>
            <w:sz w:val="24"/>
            <w:szCs w:val="24"/>
          </w:rPr>
          <w:delText>exten</w:delText>
        </w:r>
      </w:del>
      <w:del w:id="93" w:author="Tamar Kogman" w:date="2019-05-12T15:31:00Z">
        <w:r w:rsidR="0056453E" w:rsidRPr="00D253BD" w:rsidDel="00C95A87">
          <w:rPr>
            <w:rFonts w:asciiTheme="majorBidi" w:hAnsiTheme="majorBidi" w:cstheme="majorBidi"/>
            <w:sz w:val="24"/>
            <w:szCs w:val="24"/>
          </w:rPr>
          <w:delText>ded</w:delText>
        </w:r>
      </w:del>
      <w:del w:id="94" w:author="Tamar Kogman" w:date="2019-05-12T15:32:00Z">
        <w:r w:rsidR="0056453E" w:rsidRPr="00D253BD" w:rsidDel="009B359E">
          <w:rPr>
            <w:rFonts w:asciiTheme="majorBidi" w:hAnsiTheme="majorBidi" w:cstheme="majorBidi"/>
            <w:sz w:val="24"/>
            <w:szCs w:val="24"/>
          </w:rPr>
          <w:delText xml:space="preserve"> </w:delText>
        </w:r>
      </w:del>
      <w:r w:rsidR="0056453E" w:rsidRPr="00D253BD">
        <w:rPr>
          <w:rFonts w:asciiTheme="majorBidi" w:hAnsiTheme="majorBidi" w:cstheme="majorBidi"/>
          <w:sz w:val="24"/>
          <w:szCs w:val="24"/>
        </w:rPr>
        <w:t>privilege</w:t>
      </w:r>
      <w:ins w:id="95" w:author="Tamar Kogman" w:date="2019-05-12T15:32:00Z">
        <w:r w:rsidR="009B359E">
          <w:rPr>
            <w:rFonts w:asciiTheme="majorBidi" w:hAnsiTheme="majorBidi" w:cstheme="majorBidi"/>
            <w:sz w:val="24"/>
            <w:szCs w:val="24"/>
          </w:rPr>
          <w:t xml:space="preserve"> that had</w:t>
        </w:r>
      </w:ins>
      <w:r w:rsidR="0056453E" w:rsidRPr="00D253BD">
        <w:rPr>
          <w:rFonts w:asciiTheme="majorBidi" w:hAnsiTheme="majorBidi" w:cstheme="majorBidi"/>
          <w:sz w:val="24"/>
          <w:szCs w:val="24"/>
        </w:rPr>
        <w:t xml:space="preserve"> </w:t>
      </w:r>
      <w:ins w:id="96" w:author="Tamar Kogman" w:date="2019-05-12T15:34:00Z">
        <w:r w:rsidR="00D8008E">
          <w:rPr>
            <w:rFonts w:asciiTheme="majorBidi" w:hAnsiTheme="majorBidi" w:cstheme="majorBidi"/>
            <w:sz w:val="24"/>
            <w:szCs w:val="24"/>
          </w:rPr>
          <w:t xml:space="preserve">been </w:t>
        </w:r>
      </w:ins>
      <w:del w:id="97" w:author="Tamar Kogman" w:date="2019-05-12T15:31:00Z">
        <w:r w:rsidR="0056453E" w:rsidRPr="00D253BD" w:rsidDel="00D944C7">
          <w:rPr>
            <w:rFonts w:asciiTheme="majorBidi" w:hAnsiTheme="majorBidi" w:cstheme="majorBidi"/>
            <w:sz w:val="24"/>
            <w:szCs w:val="24"/>
          </w:rPr>
          <w:delText xml:space="preserve">that </w:delText>
        </w:r>
        <w:r w:rsidR="0056453E" w:rsidRPr="00D253BD" w:rsidDel="0006199D">
          <w:rPr>
            <w:rFonts w:asciiTheme="majorBidi" w:hAnsiTheme="majorBidi" w:cstheme="majorBidi"/>
            <w:sz w:val="24"/>
            <w:szCs w:val="24"/>
          </w:rPr>
          <w:delText xml:space="preserve">had been </w:delText>
        </w:r>
      </w:del>
      <w:r w:rsidR="0056453E" w:rsidRPr="00D253BD">
        <w:rPr>
          <w:rFonts w:asciiTheme="majorBidi" w:hAnsiTheme="majorBidi" w:cstheme="majorBidi"/>
          <w:sz w:val="24"/>
          <w:szCs w:val="24"/>
        </w:rPr>
        <w:t xml:space="preserve">granted </w:t>
      </w:r>
      <w:del w:id="98" w:author="Tamar Kogman" w:date="2019-05-12T15:31:00Z">
        <w:r w:rsidR="0056453E" w:rsidRPr="00D253BD" w:rsidDel="0006199D">
          <w:rPr>
            <w:rFonts w:asciiTheme="majorBidi" w:hAnsiTheme="majorBidi" w:cstheme="majorBidi"/>
            <w:sz w:val="24"/>
            <w:szCs w:val="24"/>
          </w:rPr>
          <w:delText xml:space="preserve">to the Jews </w:delText>
        </w:r>
      </w:del>
      <w:r w:rsidR="0056453E" w:rsidRPr="00D253BD">
        <w:rPr>
          <w:rFonts w:asciiTheme="majorBidi" w:hAnsiTheme="majorBidi" w:cstheme="majorBidi"/>
          <w:sz w:val="24"/>
          <w:szCs w:val="24"/>
        </w:rPr>
        <w:t xml:space="preserve">by Casimir </w:t>
      </w:r>
      <w:proofErr w:type="spellStart"/>
      <w:r w:rsidR="0056453E" w:rsidRPr="00D253BD">
        <w:rPr>
          <w:rFonts w:asciiTheme="majorBidi" w:hAnsiTheme="majorBidi" w:cstheme="majorBidi"/>
          <w:sz w:val="24"/>
          <w:szCs w:val="24"/>
        </w:rPr>
        <w:t>Jagiellon</w:t>
      </w:r>
      <w:proofErr w:type="spellEnd"/>
      <w:r w:rsidR="0056453E" w:rsidRPr="00D253BD">
        <w:rPr>
          <w:rFonts w:asciiTheme="majorBidi" w:hAnsiTheme="majorBidi" w:cstheme="majorBidi"/>
          <w:sz w:val="24"/>
          <w:szCs w:val="24"/>
        </w:rPr>
        <w:t xml:space="preserve"> in 145</w:t>
      </w:r>
      <w:r w:rsidR="00FA42AF" w:rsidRPr="00D253BD">
        <w:rPr>
          <w:rFonts w:asciiTheme="majorBidi" w:hAnsiTheme="majorBidi" w:cstheme="majorBidi"/>
          <w:sz w:val="24"/>
          <w:szCs w:val="24"/>
        </w:rPr>
        <w:t>3</w:t>
      </w:r>
      <w:ins w:id="99" w:author="Tamar Kogman" w:date="2019-05-12T15:31:00Z">
        <w:r w:rsidR="0006199D">
          <w:rPr>
            <w:rFonts w:asciiTheme="majorBidi" w:hAnsiTheme="majorBidi" w:cstheme="majorBidi"/>
            <w:sz w:val="24"/>
            <w:szCs w:val="24"/>
          </w:rPr>
          <w:t>.</w:t>
        </w:r>
      </w:ins>
      <w:del w:id="100" w:author="Tamar Kogman" w:date="2019-05-12T15:31:00Z">
        <w:r w:rsidR="006E1510" w:rsidDel="0006199D">
          <w:rPr>
            <w:rFonts w:asciiTheme="majorBidi" w:hAnsiTheme="majorBidi" w:cstheme="majorBidi"/>
            <w:sz w:val="24"/>
            <w:szCs w:val="24"/>
          </w:rPr>
          <w:delText>,</w:delText>
        </w:r>
      </w:del>
      <w:r w:rsidR="00DA0ED9" w:rsidRPr="00D253BD">
        <w:rPr>
          <w:rFonts w:asciiTheme="majorBidi" w:hAnsiTheme="majorBidi" w:cstheme="majorBidi"/>
          <w:sz w:val="24"/>
          <w:szCs w:val="24"/>
        </w:rPr>
        <w:t xml:space="preserve"> </w:t>
      </w:r>
      <w:ins w:id="101" w:author="Tamar Kogman" w:date="2019-05-12T15:32:00Z">
        <w:r w:rsidR="00B567C0">
          <w:rPr>
            <w:rFonts w:asciiTheme="majorBidi" w:hAnsiTheme="majorBidi" w:cstheme="majorBidi"/>
            <w:sz w:val="24"/>
            <w:szCs w:val="24"/>
          </w:rPr>
          <w:t xml:space="preserve">This privilege, </w:t>
        </w:r>
      </w:ins>
      <w:ins w:id="102" w:author="Tamar Kogman" w:date="2019-05-12T15:33:00Z">
        <w:r w:rsidR="004D380E">
          <w:rPr>
            <w:rFonts w:asciiTheme="majorBidi" w:hAnsiTheme="majorBidi" w:cstheme="majorBidi"/>
            <w:sz w:val="24"/>
            <w:szCs w:val="24"/>
          </w:rPr>
          <w:t>the</w:t>
        </w:r>
      </w:ins>
      <w:ins w:id="103" w:author="Tamar Kogman" w:date="2019-05-12T15:34:00Z">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ins>
      <w:ins w:id="104" w:author="Tamar Kogman" w:date="2019-05-12T15:32:00Z">
        <w:r w:rsidR="00B567C0">
          <w:rPr>
            <w:rFonts w:asciiTheme="majorBidi" w:hAnsiTheme="majorBidi" w:cstheme="majorBidi"/>
            <w:sz w:val="24"/>
            <w:szCs w:val="24"/>
          </w:rPr>
          <w:t xml:space="preserve">extensive </w:t>
        </w:r>
      </w:ins>
      <w:ins w:id="105" w:author="Tamar Kogman" w:date="2019-05-12T15:33:00Z">
        <w:r w:rsidR="004D380E">
          <w:rPr>
            <w:rFonts w:asciiTheme="majorBidi" w:hAnsiTheme="majorBidi" w:cstheme="majorBidi"/>
            <w:sz w:val="24"/>
            <w:szCs w:val="24"/>
          </w:rPr>
          <w:t xml:space="preserve">of its kind </w:t>
        </w:r>
      </w:ins>
      <w:ins w:id="106" w:author="Tamar Kogman" w:date="2019-05-12T15:34:00Z">
        <w:r w:rsidR="00D873AE">
          <w:rPr>
            <w:rFonts w:asciiTheme="majorBidi" w:hAnsiTheme="majorBidi" w:cstheme="majorBidi"/>
            <w:sz w:val="24"/>
            <w:szCs w:val="24"/>
          </w:rPr>
          <w:t>at the time</w:t>
        </w:r>
      </w:ins>
      <w:ins w:id="107" w:author="Tamar Kogman" w:date="2019-05-12T15:32:00Z">
        <w:r w:rsidR="004D380E">
          <w:rPr>
            <w:rFonts w:asciiTheme="majorBidi" w:hAnsiTheme="majorBidi" w:cstheme="majorBidi"/>
            <w:sz w:val="24"/>
            <w:szCs w:val="24"/>
          </w:rPr>
          <w:t>,</w:t>
        </w:r>
        <w:r w:rsidR="00B567C0">
          <w:rPr>
            <w:rFonts w:asciiTheme="majorBidi" w:hAnsiTheme="majorBidi" w:cstheme="majorBidi"/>
            <w:sz w:val="24"/>
            <w:szCs w:val="24"/>
          </w:rPr>
          <w:t xml:space="preserve"> </w:t>
        </w:r>
      </w:ins>
      <w:del w:id="108" w:author="Tamar Kogman" w:date="2019-05-12T15:32:00Z">
        <w:r w:rsidR="006E1510" w:rsidDel="004D380E">
          <w:rPr>
            <w:rFonts w:asciiTheme="majorBidi" w:hAnsiTheme="majorBidi" w:cstheme="majorBidi"/>
            <w:sz w:val="24"/>
            <w:szCs w:val="24"/>
          </w:rPr>
          <w:delText xml:space="preserve">which </w:delText>
        </w:r>
      </w:del>
      <w:ins w:id="109" w:author="Tamar Kogman" w:date="2019-05-08T15:28:00Z">
        <w:r w:rsidR="001F2D03">
          <w:rPr>
            <w:rFonts w:asciiTheme="majorBidi" w:hAnsiTheme="majorBidi" w:cstheme="majorBidi"/>
            <w:sz w:val="24"/>
            <w:szCs w:val="24"/>
          </w:rPr>
          <w:t xml:space="preserve">had </w:t>
        </w:r>
      </w:ins>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t xml:space="preserve"> </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del w:id="116" w:author="Tamar Kogman" w:date="2019-04-20T22:26:00Z">
        <w:r w:rsidR="0056453E" w:rsidRPr="00D253BD" w:rsidDel="0016577E">
          <w:rPr>
            <w:rFonts w:asciiTheme="majorBidi" w:hAnsiTheme="majorBidi" w:cstheme="majorBidi"/>
            <w:sz w:val="24"/>
            <w:szCs w:val="24"/>
          </w:rPr>
          <w:delText xml:space="preserve"> </w:delText>
        </w:r>
      </w:del>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del w:id="117" w:author="Tamar Kogman" w:date="2019-05-12T15:34:00Z">
        <w:r w:rsidR="00DA0ED9" w:rsidRPr="00D253BD" w:rsidDel="006809EC">
          <w:rPr>
            <w:rFonts w:asciiTheme="majorBidi" w:hAnsiTheme="majorBidi" w:cstheme="majorBidi"/>
            <w:sz w:val="24"/>
            <w:szCs w:val="24"/>
          </w:rPr>
          <w:delText xml:space="preserve">standing </w:delText>
        </w:r>
      </w:del>
      <w:ins w:id="118" w:author="Tamar Kogman" w:date="2019-05-12T15:34:00Z">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ins>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del w:id="119" w:author="Tamar Kogman" w:date="2019-05-08T15:59:00Z">
        <w:r w:rsidR="008B46F5" w:rsidDel="00B43A0D">
          <w:rPr>
            <w:rFonts w:asciiTheme="majorBidi" w:hAnsiTheme="majorBidi" w:cstheme="majorBidi"/>
            <w:sz w:val="24"/>
            <w:szCs w:val="24"/>
          </w:rPr>
          <w:delText>was</w:delText>
        </w:r>
        <w:r w:rsidR="009D5F6D" w:rsidDel="00B43A0D">
          <w:rPr>
            <w:rFonts w:asciiTheme="majorBidi" w:hAnsiTheme="majorBidi" w:cstheme="majorBidi"/>
            <w:sz w:val="24"/>
            <w:szCs w:val="24"/>
          </w:rPr>
          <w:delText xml:space="preserve"> </w:delText>
        </w:r>
      </w:del>
      <w:ins w:id="120" w:author="Tamar Kogman" w:date="2019-05-12T15:35:00Z">
        <w:r w:rsidR="00A66A27">
          <w:rPr>
            <w:rFonts w:asciiTheme="majorBidi" w:hAnsiTheme="majorBidi" w:cstheme="majorBidi"/>
            <w:sz w:val="24"/>
            <w:szCs w:val="24"/>
          </w:rPr>
          <w:t>was</w:t>
        </w:r>
      </w:ins>
      <w:ins w:id="121" w:author="Tamar Kogman" w:date="2019-05-08T15:59:00Z">
        <w:r w:rsidR="00B43A0D">
          <w:rPr>
            <w:rFonts w:asciiTheme="majorBidi" w:hAnsiTheme="majorBidi" w:cstheme="majorBidi"/>
            <w:sz w:val="24"/>
            <w:szCs w:val="24"/>
          </w:rPr>
          <w:t xml:space="preserve"> </w:t>
        </w:r>
      </w:ins>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ins w:id="122" w:author="Tamar Kogman" w:date="2019-05-12T15:36:00Z">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ins>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ins w:id="123" w:author="Tamar Kogman" w:date="2019-05-12T15:37:00Z">
        <w:r w:rsidR="00623925">
          <w:rPr>
            <w:rFonts w:asciiTheme="majorBidi" w:hAnsiTheme="majorBidi" w:cstheme="majorBidi"/>
            <w:sz w:val="24"/>
            <w:szCs w:val="24"/>
          </w:rPr>
          <w:t>,</w:t>
        </w:r>
      </w:ins>
      <w:del w:id="124" w:author="Tamar Kogman" w:date="2019-05-12T15:35:00Z">
        <w:r w:rsidR="0053653C" w:rsidDel="008E28C6">
          <w:rPr>
            <w:rFonts w:asciiTheme="majorBidi" w:hAnsiTheme="majorBidi" w:cstheme="majorBidi"/>
            <w:sz w:val="24"/>
            <w:szCs w:val="24"/>
          </w:rPr>
          <w:delText>,</w:delText>
        </w:r>
      </w:del>
      <w:r w:rsidR="0053653C">
        <w:rPr>
          <w:rFonts w:asciiTheme="majorBidi" w:hAnsiTheme="majorBidi" w:cstheme="majorBidi"/>
          <w:sz w:val="24"/>
          <w:szCs w:val="24"/>
        </w:rPr>
        <w:t xml:space="preserve"> </w:t>
      </w:r>
      <w:del w:id="125" w:author="Tamar Kogman" w:date="2019-05-08T15:09:00Z">
        <w:r w:rsidR="0053653C" w:rsidDel="00BF7EC0">
          <w:rPr>
            <w:rFonts w:asciiTheme="majorBidi" w:hAnsiTheme="majorBidi" w:cstheme="majorBidi"/>
            <w:sz w:val="24"/>
            <w:szCs w:val="24"/>
          </w:rPr>
          <w:delText xml:space="preserve">and </w:delText>
        </w:r>
        <w:r w:rsidR="0053653C" w:rsidRPr="00D253BD" w:rsidDel="00BF7EC0">
          <w:rPr>
            <w:rFonts w:asciiTheme="majorBidi" w:hAnsiTheme="majorBidi" w:cstheme="majorBidi"/>
            <w:sz w:val="24"/>
            <w:szCs w:val="24"/>
          </w:rPr>
          <w:delText>not</w:delText>
        </w:r>
      </w:del>
      <w:ins w:id="126" w:author="Tamar Kogman" w:date="2019-05-08T15:09:00Z">
        <w:r w:rsidR="00BF7EC0">
          <w:rPr>
            <w:rFonts w:asciiTheme="majorBidi" w:hAnsiTheme="majorBidi" w:cstheme="majorBidi"/>
            <w:sz w:val="24"/>
            <w:szCs w:val="24"/>
          </w:rPr>
          <w:t>rather than</w:t>
        </w:r>
      </w:ins>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del w:id="127" w:author="Tamar Kogman" w:date="2019-05-12T15:36:00Z">
        <w:r w:rsidR="0049260B" w:rsidDel="00504A3C">
          <w:rPr>
            <w:rFonts w:asciiTheme="majorBidi" w:hAnsiTheme="majorBidi" w:cstheme="majorBidi"/>
            <w:sz w:val="24"/>
            <w:szCs w:val="24"/>
          </w:rPr>
          <w:delText>piece</w:delText>
        </w:r>
        <w:r w:rsidR="001F506C" w:rsidDel="00504A3C">
          <w:rPr>
            <w:rFonts w:asciiTheme="majorBidi" w:hAnsiTheme="majorBidi" w:cstheme="majorBidi"/>
            <w:sz w:val="24"/>
            <w:szCs w:val="24"/>
          </w:rPr>
          <w:delText xml:space="preserve"> of legislation</w:delText>
        </w:r>
      </w:del>
      <w:ins w:id="128" w:author="Tamar Kogman" w:date="2019-05-12T15:36:00Z">
        <w:r w:rsidR="00504A3C">
          <w:rPr>
            <w:rFonts w:asciiTheme="majorBidi" w:hAnsiTheme="majorBidi" w:cstheme="majorBidi"/>
            <w:sz w:val="24"/>
            <w:szCs w:val="24"/>
          </w:rPr>
          <w:t>legislative act</w:t>
        </w:r>
      </w:ins>
      <w:ins w:id="129" w:author="Vaturi Anat" w:date="2019-04-25T18:33:00Z">
        <w:r w:rsidR="00DE3FC1">
          <w:rPr>
            <w:rFonts w:asciiTheme="majorBidi" w:hAnsiTheme="majorBidi" w:cstheme="majorBidi"/>
            <w:sz w:val="24"/>
            <w:szCs w:val="24"/>
          </w:rPr>
          <w:t>:</w:t>
        </w:r>
      </w:ins>
      <w:del w:id="130" w:author="Vaturi Anat" w:date="2019-04-25T18:33:00Z">
        <w:r w:rsidR="008B46F5" w:rsidDel="00DE3FC1">
          <w:rPr>
            <w:rFonts w:asciiTheme="majorBidi" w:hAnsiTheme="majorBidi" w:cstheme="majorBidi"/>
            <w:sz w:val="24"/>
            <w:szCs w:val="24"/>
          </w:rPr>
          <w:delText>.</w:delText>
        </w:r>
      </w:del>
    </w:p>
    <w:p w14:paraId="03E884E8" w14:textId="5A50F4B3" w:rsidR="00745AF9" w:rsidRPr="00740C25" w:rsidRDefault="00745AF9" w:rsidP="004E2D37">
      <w:pPr>
        <w:bidi w:val="0"/>
        <w:spacing w:line="360" w:lineRule="auto"/>
        <w:ind w:left="567" w:right="567"/>
        <w:jc w:val="both"/>
        <w:rPr>
          <w:rFonts w:asciiTheme="majorBidi" w:hAnsiTheme="majorBidi" w:cstheme="majorBidi"/>
        </w:rPr>
      </w:pPr>
      <w:r w:rsidRPr="00740C25">
        <w:rPr>
          <w:rFonts w:asciiTheme="majorBidi" w:hAnsiTheme="majorBidi" w:cstheme="majorBidi"/>
        </w:rPr>
        <w:lastRenderedPageBreak/>
        <w:t xml:space="preserve">We, Sigismund Augustus, by the Grace of God, King of Poland, Grand Duke of Lithuania, etc. whilst remembering our vow from twelve years ago and our 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ins w:id="131" w:author="Tamar Kogman" w:date="2019-05-08T15:29:00Z">
        <w:r w:rsidR="008D4177">
          <w:rPr>
            <w:rFonts w:asciiTheme="majorBidi" w:hAnsiTheme="majorBidi" w:cstheme="majorBidi"/>
          </w:rPr>
          <w:t>,</w:t>
        </w:r>
      </w:ins>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w:t>
      </w:r>
      <w:del w:id="132" w:author="Tamar Kogman" w:date="2019-05-08T15:29:00Z">
        <w:r w:rsidRPr="00740C25" w:rsidDel="00860EBF">
          <w:rPr>
            <w:rFonts w:asciiTheme="majorBidi" w:hAnsiTheme="majorBidi" w:cstheme="majorBidi"/>
          </w:rPr>
          <w:delText xml:space="preserve">that </w:delText>
        </w:r>
      </w:del>
      <w:del w:id="133" w:author="Tamar Kogman" w:date="2019-05-12T15:37:00Z">
        <w:r w:rsidRPr="00740C25" w:rsidDel="00415CD1">
          <w:rPr>
            <w:rFonts w:asciiTheme="majorBidi" w:hAnsiTheme="majorBidi" w:cstheme="majorBidi"/>
          </w:rPr>
          <w:delText>ha</w:delText>
        </w:r>
      </w:del>
      <w:del w:id="134" w:author="Tamar Kogman" w:date="2019-05-08T15:29:00Z">
        <w:r w:rsidRPr="00740C25" w:rsidDel="00937378">
          <w:rPr>
            <w:rFonts w:asciiTheme="majorBidi" w:hAnsiTheme="majorBidi" w:cstheme="majorBidi"/>
          </w:rPr>
          <w:delText>d</w:delText>
        </w:r>
      </w:del>
      <w:del w:id="135" w:author="Tamar Kogman" w:date="2019-05-12T15:37:00Z">
        <w:r w:rsidRPr="00740C25" w:rsidDel="00415CD1">
          <w:rPr>
            <w:rFonts w:asciiTheme="majorBidi" w:hAnsiTheme="majorBidi" w:cstheme="majorBidi"/>
          </w:rPr>
          <w:delText xml:space="preserve"> been </w:delText>
        </w:r>
      </w:del>
      <w:r w:rsidRPr="00740C25">
        <w:rPr>
          <w:rFonts w:asciiTheme="majorBidi" w:hAnsiTheme="majorBidi" w:cstheme="majorBidi"/>
        </w:rPr>
        <w:t xml:space="preserve">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ins w:id="136" w:author="Vaturi Anat" w:date="2019-04-25T18:34:00Z">
        <w:del w:id="137" w:author="Tamar Kogman" w:date="2019-05-12T15:38:00Z">
          <w:r w:rsidR="00DE3FC1" w:rsidDel="00415CD1">
            <w:rPr>
              <w:rFonts w:asciiTheme="majorBidi" w:hAnsiTheme="majorBidi" w:cstheme="majorBidi"/>
            </w:rPr>
            <w:delText>[THIS IS MY TRANSLATION SO YOU CAN HAVE A LOOK]</w:delText>
          </w:r>
        </w:del>
      </w:ins>
    </w:p>
    <w:p w14:paraId="204531C1" w14:textId="3B0137E7" w:rsidR="00CF6BC9" w:rsidRPr="00D253BD" w:rsidRDefault="00B06926">
      <w:pPr>
        <w:bidi w:val="0"/>
        <w:spacing w:line="360" w:lineRule="auto"/>
        <w:jc w:val="both"/>
        <w:rPr>
          <w:rFonts w:asciiTheme="majorBidi" w:hAnsiTheme="majorBidi" w:cstheme="majorBidi"/>
          <w:sz w:val="24"/>
          <w:szCs w:val="24"/>
        </w:rPr>
        <w:pPrChange w:id="138" w:author="Tamar Kogman" w:date="2019-04-22T16:42:00Z">
          <w:pPr>
            <w:spacing w:line="480" w:lineRule="auto"/>
          </w:pPr>
        </w:pPrChange>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proofErr w:type="spellStart"/>
      <w:r w:rsidR="00392AAA" w:rsidRPr="00D253BD">
        <w:rPr>
          <w:rFonts w:asciiTheme="majorBidi" w:hAnsiTheme="majorBidi" w:cstheme="majorBidi"/>
          <w:i/>
          <w:iCs/>
          <w:sz w:val="24"/>
          <w:szCs w:val="24"/>
        </w:rPr>
        <w:t>arenga</w:t>
      </w:r>
      <w:proofErr w:type="spellEnd"/>
      <w:r w:rsidR="00D53D00" w:rsidRPr="00D253BD">
        <w:rPr>
          <w:rFonts w:asciiTheme="majorBidi" w:hAnsiTheme="majorBidi" w:cstheme="majorBidi"/>
          <w:sz w:val="24"/>
          <w:szCs w:val="24"/>
        </w:rPr>
        <w:t xml:space="preserve"> </w:t>
      </w:r>
      <w:r w:rsidR="0041174F">
        <w:rPr>
          <w:rFonts w:asciiTheme="majorBidi" w:hAnsiTheme="majorBidi" w:cstheme="majorBidi"/>
          <w:sz w:val="24"/>
          <w:szCs w:val="24"/>
        </w:rPr>
        <w:t>(preamble)</w:t>
      </w:r>
      <w:r w:rsidR="001F1A25">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del w:id="139" w:author="Tamar Kogman" w:date="2019-05-12T15:47:00Z">
        <w:r w:rsidR="00327FF0" w:rsidRPr="00D253BD" w:rsidDel="0048237F">
          <w:rPr>
            <w:rFonts w:asciiTheme="majorBidi" w:hAnsiTheme="majorBidi" w:cstheme="majorBidi"/>
            <w:sz w:val="24"/>
            <w:szCs w:val="24"/>
          </w:rPr>
          <w:delText>describ</w:delText>
        </w:r>
        <w:r w:rsidR="001F1A25" w:rsidDel="0048237F">
          <w:rPr>
            <w:rFonts w:asciiTheme="majorBidi" w:hAnsiTheme="majorBidi" w:cstheme="majorBidi"/>
            <w:sz w:val="24"/>
            <w:szCs w:val="24"/>
          </w:rPr>
          <w:delText>ing</w:delText>
        </w:r>
        <w:r w:rsidR="00327FF0" w:rsidRPr="00D253BD" w:rsidDel="0048237F">
          <w:rPr>
            <w:rFonts w:asciiTheme="majorBidi" w:hAnsiTheme="majorBidi" w:cstheme="majorBidi"/>
            <w:sz w:val="24"/>
            <w:szCs w:val="24"/>
          </w:rPr>
          <w:delText xml:space="preserve"> </w:delText>
        </w:r>
      </w:del>
      <w:ins w:id="140" w:author="Tamar Kogman" w:date="2019-05-12T15:47:00Z">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ins>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del w:id="141" w:author="Tamar Kogman" w:date="2019-05-12T15:38:00Z">
        <w:r w:rsidR="00327FF0" w:rsidRPr="00D253BD" w:rsidDel="00193FAE">
          <w:rPr>
            <w:rFonts w:asciiTheme="majorBidi" w:hAnsiTheme="majorBidi" w:cstheme="majorBidi"/>
            <w:sz w:val="24"/>
            <w:szCs w:val="24"/>
          </w:rPr>
          <w:delText xml:space="preserve">issuing </w:delText>
        </w:r>
      </w:del>
      <w:ins w:id="142" w:author="Tamar Kogman" w:date="2019-05-12T15:38:00Z">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ins>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del w:id="143" w:author="Tamar Kogman" w:date="2019-05-12T15:38:00Z">
        <w:r w:rsidDel="00FB1B04">
          <w:rPr>
            <w:rFonts w:asciiTheme="majorBidi" w:hAnsiTheme="majorBidi" w:cstheme="majorBidi"/>
            <w:sz w:val="24"/>
            <w:szCs w:val="24"/>
          </w:rPr>
          <w:delText>makes clear</w:delText>
        </w:r>
      </w:del>
      <w:ins w:id="144" w:author="Tamar Kogman" w:date="2019-05-12T15:38:00Z">
        <w:r w:rsidR="00E23CAF">
          <w:rPr>
            <w:rFonts w:asciiTheme="majorBidi" w:hAnsiTheme="majorBidi" w:cstheme="majorBidi"/>
            <w:sz w:val="24"/>
            <w:szCs w:val="24"/>
          </w:rPr>
          <w:t>defines</w:t>
        </w:r>
      </w:ins>
      <w:del w:id="145" w:author="Tamar Kogman" w:date="2019-05-12T15:38:00Z">
        <w:r w:rsidDel="00E23CAF">
          <w:rPr>
            <w:rFonts w:asciiTheme="majorBidi" w:hAnsiTheme="majorBidi" w:cstheme="majorBidi"/>
            <w:sz w:val="24"/>
            <w:szCs w:val="24"/>
          </w:rPr>
          <w:delText xml:space="preserve"> that</w:delText>
        </w:r>
      </w:del>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del w:id="146" w:author="Tamar Kogman" w:date="2019-05-12T15:38:00Z">
        <w:r w:rsidDel="000D6017">
          <w:rPr>
            <w:rFonts w:asciiTheme="majorBidi" w:hAnsiTheme="majorBidi" w:cstheme="majorBidi"/>
            <w:sz w:val="24"/>
            <w:szCs w:val="24"/>
          </w:rPr>
          <w:delText xml:space="preserve">are </w:delText>
        </w:r>
      </w:del>
      <w:ins w:id="147" w:author="Tamar Kogman" w:date="2019-05-12T15:38:00Z">
        <w:r w:rsidR="000D6017">
          <w:rPr>
            <w:rFonts w:asciiTheme="majorBidi" w:hAnsiTheme="majorBidi" w:cstheme="majorBidi"/>
            <w:sz w:val="24"/>
            <w:szCs w:val="24"/>
          </w:rPr>
          <w:t xml:space="preserve">as </w:t>
        </w:r>
      </w:ins>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del w:id="148" w:author="Tamar Kogman" w:date="2019-05-12T15:40:00Z">
        <w:r w:rsidR="001F1A25" w:rsidDel="000227E1">
          <w:rPr>
            <w:rFonts w:asciiTheme="majorBidi" w:hAnsiTheme="majorBidi" w:cstheme="majorBidi"/>
            <w:sz w:val="24"/>
            <w:szCs w:val="24"/>
          </w:rPr>
          <w:delText>was both a means</w:delText>
        </w:r>
      </w:del>
      <w:ins w:id="149" w:author="Tamar Kogman" w:date="2019-05-12T15:42:00Z">
        <w:r w:rsidR="008706EC">
          <w:rPr>
            <w:rFonts w:asciiTheme="majorBidi" w:hAnsiTheme="majorBidi" w:cstheme="majorBidi"/>
            <w:sz w:val="24"/>
            <w:szCs w:val="24"/>
          </w:rPr>
          <w:t>was a means of</w:t>
        </w:r>
      </w:ins>
      <w:del w:id="150" w:author="Tamar Kogman" w:date="2019-05-12T15:41:00Z">
        <w:r w:rsidR="001F1A25" w:rsidDel="002F6B89">
          <w:rPr>
            <w:rFonts w:asciiTheme="majorBidi" w:hAnsiTheme="majorBidi" w:cstheme="majorBidi"/>
            <w:sz w:val="24"/>
            <w:szCs w:val="24"/>
          </w:rPr>
          <w:delText xml:space="preserve"> </w:delText>
        </w:r>
      </w:del>
      <w:del w:id="151" w:author="Tamar Kogman" w:date="2019-05-12T15:40:00Z">
        <w:r w:rsidR="001F1A25" w:rsidDel="000227E1">
          <w:rPr>
            <w:rFonts w:asciiTheme="majorBidi" w:hAnsiTheme="majorBidi" w:cstheme="majorBidi"/>
            <w:sz w:val="24"/>
            <w:szCs w:val="24"/>
          </w:rPr>
          <w:delText xml:space="preserve">of </w:delText>
        </w:r>
      </w:del>
      <w:ins w:id="152" w:author="Tamar Kogman" w:date="2019-05-12T15:40:00Z">
        <w:r w:rsidR="000227E1">
          <w:rPr>
            <w:rFonts w:asciiTheme="majorBidi" w:hAnsiTheme="majorBidi" w:cstheme="majorBidi"/>
            <w:sz w:val="24"/>
            <w:szCs w:val="24"/>
          </w:rPr>
          <w:t xml:space="preserve"> </w:t>
        </w:r>
      </w:ins>
      <w:del w:id="153" w:author="Tamar Kogman" w:date="2019-05-12T15:40:00Z">
        <w:r w:rsidR="001F1A25" w:rsidDel="000227E1">
          <w:rPr>
            <w:rFonts w:asciiTheme="majorBidi" w:hAnsiTheme="majorBidi" w:cstheme="majorBidi"/>
            <w:sz w:val="24"/>
            <w:szCs w:val="24"/>
          </w:rPr>
          <w:delText xml:space="preserve">integrating </w:delText>
        </w:r>
      </w:del>
      <w:ins w:id="154" w:author="Tamar Kogman" w:date="2019-05-12T15:40:00Z">
        <w:r w:rsidR="000227E1">
          <w:rPr>
            <w:rFonts w:asciiTheme="majorBidi" w:hAnsiTheme="majorBidi" w:cstheme="majorBidi"/>
            <w:sz w:val="24"/>
            <w:szCs w:val="24"/>
          </w:rPr>
          <w:t>integrat</w:t>
        </w:r>
      </w:ins>
      <w:ins w:id="155" w:author="Tamar Kogman" w:date="2019-05-12T15:42:00Z">
        <w:r w:rsidR="008706EC">
          <w:rPr>
            <w:rFonts w:asciiTheme="majorBidi" w:hAnsiTheme="majorBidi" w:cstheme="majorBidi"/>
            <w:sz w:val="24"/>
            <w:szCs w:val="24"/>
          </w:rPr>
          <w:t>ing</w:t>
        </w:r>
      </w:ins>
      <w:ins w:id="156" w:author="Tamar Kogman" w:date="2019-05-12T15:40:00Z">
        <w:r w:rsidR="000227E1">
          <w:rPr>
            <w:rFonts w:asciiTheme="majorBidi" w:hAnsiTheme="majorBidi" w:cstheme="majorBidi"/>
            <w:sz w:val="24"/>
            <w:szCs w:val="24"/>
          </w:rPr>
          <w:t xml:space="preserve"> </w:t>
        </w:r>
      </w:ins>
      <w:r w:rsidR="001F1A25">
        <w:rPr>
          <w:rFonts w:asciiTheme="majorBidi" w:hAnsiTheme="majorBidi" w:cstheme="majorBidi"/>
          <w:sz w:val="24"/>
          <w:szCs w:val="24"/>
        </w:rPr>
        <w:t xml:space="preserve">groups </w:t>
      </w:r>
      <w:del w:id="157" w:author="Tamar Kogman" w:date="2019-05-12T15:57:00Z">
        <w:r w:rsidR="001F1A25" w:rsidDel="00D902A7">
          <w:rPr>
            <w:rFonts w:asciiTheme="majorBidi" w:hAnsiTheme="majorBidi" w:cstheme="majorBidi"/>
            <w:sz w:val="24"/>
            <w:szCs w:val="24"/>
          </w:rPr>
          <w:delText xml:space="preserve">and </w:delText>
        </w:r>
      </w:del>
      <w:ins w:id="158" w:author="Tamar Kogman" w:date="2019-05-12T15:57:00Z">
        <w:r w:rsidR="00D902A7">
          <w:rPr>
            <w:rFonts w:asciiTheme="majorBidi" w:hAnsiTheme="majorBidi" w:cstheme="majorBidi"/>
            <w:sz w:val="24"/>
            <w:szCs w:val="24"/>
          </w:rPr>
          <w:t xml:space="preserve">that also </w:t>
        </w:r>
      </w:ins>
      <w:ins w:id="159" w:author="Tamar Kogman" w:date="2019-05-12T15:41:00Z">
        <w:r w:rsidR="001377EC">
          <w:rPr>
            <w:rFonts w:asciiTheme="majorBidi" w:hAnsiTheme="majorBidi" w:cstheme="majorBidi"/>
            <w:sz w:val="24"/>
            <w:szCs w:val="24"/>
          </w:rPr>
          <w:t xml:space="preserve">profoundly </w:t>
        </w:r>
      </w:ins>
      <w:del w:id="160" w:author="Tamar Kogman" w:date="2019-05-12T15:40:00Z">
        <w:r w:rsidR="001F1A25" w:rsidDel="002F6B89">
          <w:rPr>
            <w:rFonts w:asciiTheme="majorBidi" w:hAnsiTheme="majorBidi" w:cstheme="majorBidi"/>
            <w:sz w:val="24"/>
            <w:szCs w:val="24"/>
          </w:rPr>
          <w:delText>a decisive factor in shaping</w:delText>
        </w:r>
      </w:del>
      <w:ins w:id="161" w:author="Tamar Kogman" w:date="2019-05-12T15:40:00Z">
        <w:r w:rsidR="002F6B89">
          <w:rPr>
            <w:rFonts w:asciiTheme="majorBidi" w:hAnsiTheme="majorBidi" w:cstheme="majorBidi"/>
            <w:sz w:val="24"/>
            <w:szCs w:val="24"/>
          </w:rPr>
          <w:t>shape</w:t>
        </w:r>
      </w:ins>
      <w:ins w:id="162" w:author="Tamar Kogman" w:date="2019-05-12T15:42:00Z">
        <w:r w:rsidR="009F3E12">
          <w:rPr>
            <w:rFonts w:asciiTheme="majorBidi" w:hAnsiTheme="majorBidi" w:cstheme="majorBidi"/>
            <w:sz w:val="24"/>
            <w:szCs w:val="24"/>
          </w:rPr>
          <w:t>d</w:t>
        </w:r>
      </w:ins>
      <w:ins w:id="163" w:author="Tamar Kogman" w:date="2019-05-12T15:40:00Z">
        <w:r w:rsidR="002F6B89">
          <w:rPr>
            <w:rFonts w:asciiTheme="majorBidi" w:hAnsiTheme="majorBidi" w:cstheme="majorBidi"/>
            <w:sz w:val="24"/>
            <w:szCs w:val="24"/>
          </w:rPr>
          <w:t xml:space="preserve"> their</w:t>
        </w:r>
      </w:ins>
      <w:r w:rsidR="001F1A25">
        <w:rPr>
          <w:rFonts w:asciiTheme="majorBidi" w:hAnsiTheme="majorBidi" w:cstheme="majorBidi"/>
          <w:sz w:val="24"/>
          <w:szCs w:val="24"/>
        </w:rPr>
        <w:t xml:space="preserve"> co-existence</w:t>
      </w:r>
      <w:ins w:id="164" w:author="Tamar Kogman" w:date="2019-05-12T15:40:00Z">
        <w:r w:rsidR="002F6B89">
          <w:rPr>
            <w:rFonts w:asciiTheme="majorBidi" w:hAnsiTheme="majorBidi" w:cstheme="majorBidi"/>
            <w:sz w:val="24"/>
            <w:szCs w:val="24"/>
          </w:rPr>
          <w:t xml:space="preserve"> with one another</w:t>
        </w:r>
      </w:ins>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proofErr w:type="spellStart"/>
      <w:r w:rsidR="008F4971">
        <w:rPr>
          <w:rFonts w:asciiTheme="majorBidi" w:hAnsiTheme="majorBidi" w:cstheme="majorBidi"/>
          <w:sz w:val="24"/>
          <w:szCs w:val="24"/>
        </w:rPr>
        <w:t>tho</w:t>
      </w:r>
      <w:proofErr w:type="spellEnd"/>
      <w:r w:rsidR="008F4971" w:rsidRPr="008F4971">
        <w:rPr>
          <w:rFonts w:asciiTheme="majorBidi" w:hAnsiTheme="majorBidi" w:cstheme="majorBidi"/>
          <w:sz w:val="24"/>
          <w:szCs w:val="24"/>
          <w:lang w:val="en-GB"/>
          <w:rPrChange w:id="165" w:author="Tamar Kogman" w:date="2019-04-16T13:36:00Z">
            <w:rPr>
              <w:rFonts w:asciiTheme="majorBidi" w:hAnsiTheme="majorBidi" w:cstheme="majorBidi"/>
              <w:sz w:val="24"/>
              <w:szCs w:val="24"/>
            </w:rPr>
          </w:rPrChange>
        </w:rPr>
        <w:t>se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del w:id="166" w:author="Tamar Kogman" w:date="2019-05-08T15:12:00Z">
        <w:r w:rsidR="00A60D26" w:rsidDel="00CE354B">
          <w:rPr>
            <w:rFonts w:asciiTheme="majorBidi" w:hAnsiTheme="majorBidi" w:cstheme="majorBidi"/>
            <w:sz w:val="24"/>
            <w:szCs w:val="24"/>
            <w:lang w:val="en-GB"/>
          </w:rPr>
          <w:delText xml:space="preserve">set </w:delText>
        </w:r>
      </w:del>
      <w:ins w:id="167" w:author="Tamar Kogman" w:date="2019-05-08T15:12:00Z">
        <w:r w:rsidR="00CE354B">
          <w:rPr>
            <w:rFonts w:asciiTheme="majorBidi" w:hAnsiTheme="majorBidi" w:cstheme="majorBidi"/>
            <w:sz w:val="24"/>
            <w:szCs w:val="24"/>
            <w:lang w:val="en-GB"/>
          </w:rPr>
          <w:t>in</w:t>
        </w:r>
      </w:ins>
      <w:ins w:id="168" w:author="Tamar Kogman" w:date="2019-05-08T16:02:00Z">
        <w:r w:rsidR="009E16AA">
          <w:rPr>
            <w:rFonts w:asciiTheme="majorBidi" w:hAnsiTheme="majorBidi" w:cstheme="majorBidi"/>
            <w:sz w:val="24"/>
            <w:szCs w:val="24"/>
            <w:lang w:val="en-GB"/>
          </w:rPr>
          <w:t>itiated</w:t>
        </w:r>
      </w:ins>
      <w:ins w:id="169" w:author="Tamar Kogman" w:date="2019-05-08T15:12:00Z">
        <w:r w:rsidR="00CE354B">
          <w:rPr>
            <w:rFonts w:asciiTheme="majorBidi" w:hAnsiTheme="majorBidi" w:cstheme="majorBidi"/>
            <w:sz w:val="24"/>
            <w:szCs w:val="24"/>
            <w:lang w:val="en-GB"/>
          </w:rPr>
          <w:t xml:space="preserve"> </w:t>
        </w:r>
      </w:ins>
      <w:r w:rsidR="008E0D44">
        <w:rPr>
          <w:rFonts w:asciiTheme="majorBidi" w:hAnsiTheme="majorBidi" w:cstheme="majorBidi"/>
          <w:sz w:val="24"/>
          <w:szCs w:val="24"/>
          <w:lang w:val="en-GB"/>
        </w:rPr>
        <w:t xml:space="preserve">a </w:t>
      </w:r>
      <w:ins w:id="170" w:author="Vaturi Anat" w:date="2019-04-25T18:54:00Z">
        <w:r w:rsidR="003D69A7">
          <w:rPr>
            <w:rFonts w:asciiTheme="majorBidi" w:hAnsiTheme="majorBidi" w:cstheme="majorBidi"/>
            <w:sz w:val="24"/>
            <w:szCs w:val="24"/>
            <w:lang w:val="en-GB"/>
          </w:rPr>
          <w:t>pattern</w:t>
        </w:r>
      </w:ins>
      <w:ins w:id="171" w:author="Tamar Kogman" w:date="2019-05-08T15:11:00Z">
        <w:r w:rsidR="00CE354B">
          <w:rPr>
            <w:rFonts w:asciiTheme="majorBidi" w:hAnsiTheme="majorBidi" w:cstheme="majorBidi"/>
            <w:sz w:val="24"/>
            <w:szCs w:val="24"/>
            <w:lang w:val="en-GB"/>
          </w:rPr>
          <w:t xml:space="preserve"> </w:t>
        </w:r>
      </w:ins>
      <w:del w:id="172" w:author="Vaturi Anat" w:date="2019-04-25T18:53:00Z">
        <w:r w:rsidR="008E0D44" w:rsidDel="003D69A7">
          <w:rPr>
            <w:rFonts w:asciiTheme="majorBidi" w:hAnsiTheme="majorBidi" w:cstheme="majorBidi"/>
            <w:sz w:val="24"/>
            <w:szCs w:val="24"/>
            <w:lang w:val="en-GB"/>
          </w:rPr>
          <w:delText>precedent</w:delText>
        </w:r>
        <w:r w:rsidR="00A60D26" w:rsidDel="003D69A7">
          <w:rPr>
            <w:rFonts w:asciiTheme="majorBidi" w:hAnsiTheme="majorBidi" w:cstheme="majorBidi"/>
            <w:sz w:val="24"/>
            <w:szCs w:val="24"/>
            <w:lang w:val="en-GB"/>
          </w:rPr>
          <w:delText xml:space="preserve"> </w:delText>
        </w:r>
      </w:del>
      <w:ins w:id="173" w:author="Tamar Kogman" w:date="2019-05-08T15:31:00Z">
        <w:r w:rsidR="00D33053">
          <w:rPr>
            <w:rFonts w:asciiTheme="majorBidi" w:hAnsiTheme="majorBidi" w:cstheme="majorBidi"/>
            <w:sz w:val="24"/>
            <w:szCs w:val="24"/>
            <w:lang w:val="en-GB"/>
          </w:rPr>
          <w:t xml:space="preserve">of </w:t>
        </w:r>
      </w:ins>
      <w:del w:id="174" w:author="Tamar Kogman" w:date="2019-05-08T15:31:00Z">
        <w:r w:rsidR="00A60D26" w:rsidDel="00D33053">
          <w:rPr>
            <w:rFonts w:asciiTheme="majorBidi" w:hAnsiTheme="majorBidi" w:cstheme="majorBidi"/>
            <w:sz w:val="24"/>
            <w:szCs w:val="24"/>
            <w:lang w:val="en-GB"/>
          </w:rPr>
          <w:delText xml:space="preserve">for </w:delText>
        </w:r>
      </w:del>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del w:id="175" w:author="Tamar Kogman" w:date="2019-05-12T15:49:00Z">
        <w:r w:rsidR="00817147" w:rsidDel="00BA5443">
          <w:rPr>
            <w:rFonts w:asciiTheme="majorBidi" w:hAnsiTheme="majorBidi" w:cstheme="majorBidi"/>
            <w:sz w:val="24"/>
            <w:szCs w:val="24"/>
            <w:lang w:val="en-GB"/>
          </w:rPr>
          <w:delText>that</w:delText>
        </w:r>
        <w:r w:rsidR="001A271D" w:rsidDel="00BA5443">
          <w:rPr>
            <w:rFonts w:asciiTheme="majorBidi" w:hAnsiTheme="majorBidi" w:cstheme="majorBidi"/>
            <w:sz w:val="24"/>
            <w:szCs w:val="24"/>
            <w:lang w:val="en-GB"/>
          </w:rPr>
          <w:delText xml:space="preserve"> have survived</w:delText>
        </w:r>
      </w:del>
      <w:ins w:id="176" w:author="Tamar Kogman" w:date="2019-05-12T15:49:00Z">
        <w:r w:rsidR="00BA5443">
          <w:rPr>
            <w:rFonts w:asciiTheme="majorBidi" w:hAnsiTheme="majorBidi" w:cstheme="majorBidi"/>
            <w:sz w:val="24"/>
            <w:szCs w:val="24"/>
            <w:lang w:val="en-GB"/>
          </w:rPr>
          <w:t>to survive</w:t>
        </w:r>
      </w:ins>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2D9207D7" w14:textId="2ED654CD" w:rsidR="00447B80" w:rsidRPr="0035022D" w:rsidDel="005A2672" w:rsidRDefault="005073A0">
      <w:pPr>
        <w:bidi w:val="0"/>
        <w:spacing w:line="360" w:lineRule="auto"/>
        <w:jc w:val="both"/>
        <w:rPr>
          <w:del w:id="177" w:author="Tamar Kogman" w:date="2019-05-12T15:53:00Z"/>
          <w:rFonts w:asciiTheme="majorBidi" w:hAnsiTheme="majorBidi" w:cstheme="majorBidi"/>
          <w:sz w:val="24"/>
          <w:szCs w:val="24"/>
        </w:rPr>
        <w:pPrChange w:id="178" w:author="Tamar Kogman" w:date="2019-05-12T15:58:00Z">
          <w:pPr>
            <w:bidi w:val="0"/>
            <w:spacing w:after="0" w:line="360" w:lineRule="auto"/>
            <w:jc w:val="both"/>
          </w:pPr>
        </w:pPrChange>
      </w:pPr>
      <w:del w:id="179" w:author="Tamar Kogman" w:date="2019-05-08T15:13:00Z">
        <w:r w:rsidRPr="0035022D" w:rsidDel="00F15D8B">
          <w:rPr>
            <w:rFonts w:asciiTheme="majorBidi" w:hAnsiTheme="majorBidi" w:cstheme="majorBidi"/>
            <w:sz w:val="24"/>
            <w:szCs w:val="24"/>
          </w:rPr>
          <w:delText>In</w:delText>
        </w:r>
      </w:del>
      <w:ins w:id="180" w:author="Tamar Kogman" w:date="2019-05-08T15:13:00Z">
        <w:r w:rsidR="00F15D8B">
          <w:rPr>
            <w:rFonts w:asciiTheme="majorBidi" w:hAnsiTheme="majorBidi" w:cstheme="majorBidi"/>
            <w:sz w:val="24"/>
            <w:szCs w:val="24"/>
          </w:rPr>
          <w:t>N</w:t>
        </w:r>
      </w:ins>
      <w:del w:id="181" w:author="Tamar Kogman" w:date="2019-05-08T15:13:00Z">
        <w:r w:rsidRPr="0035022D" w:rsidDel="00F15D8B">
          <w:rPr>
            <w:rFonts w:asciiTheme="majorBidi" w:hAnsiTheme="majorBidi" w:cstheme="majorBidi"/>
            <w:sz w:val="24"/>
            <w:szCs w:val="24"/>
          </w:rPr>
          <w:delText xml:space="preserve"> all these</w:delText>
        </w:r>
      </w:del>
      <w:ins w:id="182" w:author="Tamar Kogman" w:date="2019-05-08T15:13:00Z">
        <w:r w:rsidR="00F15D8B">
          <w:rPr>
            <w:rFonts w:asciiTheme="majorBidi" w:hAnsiTheme="majorBidi" w:cstheme="majorBidi"/>
            <w:sz w:val="24"/>
            <w:szCs w:val="24"/>
          </w:rPr>
          <w:t>one of these</w:t>
        </w:r>
      </w:ins>
      <w:r w:rsidRPr="0035022D">
        <w:rPr>
          <w:rFonts w:asciiTheme="majorBidi" w:hAnsiTheme="majorBidi" w:cstheme="majorBidi"/>
          <w:sz w:val="24"/>
          <w:szCs w:val="24"/>
        </w:rPr>
        <w:t xml:space="preserve"> privileges</w:t>
      </w:r>
      <w:ins w:id="183" w:author="Tamar Kogman" w:date="2019-05-08T15:13:00Z">
        <w:r w:rsidR="00F15D8B">
          <w:rPr>
            <w:rFonts w:asciiTheme="majorBidi" w:hAnsiTheme="majorBidi" w:cstheme="majorBidi"/>
            <w:sz w:val="24"/>
            <w:szCs w:val="24"/>
          </w:rPr>
          <w:t xml:space="preserve"> </w:t>
        </w:r>
      </w:ins>
      <w:del w:id="184" w:author="Tamar Kogman" w:date="2019-05-08T15:13:00Z">
        <w:r w:rsidRPr="0035022D" w:rsidDel="00F15D8B">
          <w:rPr>
            <w:rFonts w:asciiTheme="majorBidi" w:hAnsiTheme="majorBidi" w:cstheme="majorBidi"/>
            <w:sz w:val="24"/>
            <w:szCs w:val="24"/>
          </w:rPr>
          <w:delText xml:space="preserve">, there is no </w:delText>
        </w:r>
      </w:del>
      <w:del w:id="185" w:author="Tamar Kogman" w:date="2019-05-12T15:50:00Z">
        <w:r w:rsidRPr="0035022D" w:rsidDel="00E064C1">
          <w:rPr>
            <w:rFonts w:asciiTheme="majorBidi" w:hAnsiTheme="majorBidi" w:cstheme="majorBidi"/>
            <w:sz w:val="24"/>
            <w:szCs w:val="24"/>
          </w:rPr>
          <w:delText>mention</w:delText>
        </w:r>
      </w:del>
      <w:ins w:id="186" w:author="Tamar Kogman" w:date="2019-05-12T15:50:00Z">
        <w:r w:rsidR="00E064C1">
          <w:rPr>
            <w:rFonts w:asciiTheme="majorBidi" w:hAnsiTheme="majorBidi" w:cstheme="majorBidi"/>
            <w:sz w:val="24"/>
            <w:szCs w:val="24"/>
          </w:rPr>
          <w:t>refer to</w:t>
        </w:r>
      </w:ins>
      <w:r w:rsidRPr="0035022D">
        <w:rPr>
          <w:rFonts w:asciiTheme="majorBidi" w:hAnsiTheme="majorBidi" w:cstheme="majorBidi"/>
          <w:sz w:val="24"/>
          <w:szCs w:val="24"/>
        </w:rPr>
        <w:t xml:space="preserve"> </w:t>
      </w:r>
      <w:del w:id="187" w:author="Tamar Kogman" w:date="2019-05-08T15:14:00Z">
        <w:r w:rsidRPr="0035022D" w:rsidDel="00F15D8B">
          <w:rPr>
            <w:rFonts w:asciiTheme="majorBidi" w:hAnsiTheme="majorBidi" w:cstheme="majorBidi"/>
            <w:sz w:val="24"/>
            <w:szCs w:val="24"/>
          </w:rPr>
          <w:delText xml:space="preserve">of </w:delText>
        </w:r>
      </w:del>
      <w:r w:rsidRPr="0035022D">
        <w:rPr>
          <w:rFonts w:asciiTheme="majorBidi" w:hAnsiTheme="majorBidi" w:cstheme="majorBidi"/>
          <w:sz w:val="24"/>
          <w:szCs w:val="24"/>
        </w:rPr>
        <w:t xml:space="preserve">the medieval imperial </w:t>
      </w:r>
      <w:r w:rsidR="00986DC5">
        <w:rPr>
          <w:rFonts w:asciiTheme="majorBidi" w:hAnsiTheme="majorBidi" w:cstheme="majorBidi"/>
          <w:sz w:val="24"/>
          <w:szCs w:val="24"/>
        </w:rPr>
        <w:t>conception of</w:t>
      </w:r>
      <w:r w:rsidRPr="0035022D">
        <w:rPr>
          <w:rFonts w:asciiTheme="majorBidi" w:hAnsiTheme="majorBidi" w:cstheme="majorBidi"/>
          <w:sz w:val="24"/>
          <w:szCs w:val="24"/>
        </w:rPr>
        <w:t xml:space="preserve"> Jews as "</w:t>
      </w:r>
      <w:commentRangeStart w:id="188"/>
      <w:proofErr w:type="spellStart"/>
      <w:r w:rsidRPr="0035022D">
        <w:rPr>
          <w:rFonts w:asciiTheme="majorBidi" w:hAnsiTheme="majorBidi" w:cstheme="majorBidi"/>
          <w:i/>
          <w:iCs/>
          <w:sz w:val="24"/>
          <w:szCs w:val="24"/>
        </w:rPr>
        <w:t>servi</w:t>
      </w:r>
      <w:proofErr w:type="spellEnd"/>
      <w:r w:rsidRPr="0035022D">
        <w:rPr>
          <w:rFonts w:asciiTheme="majorBidi" w:hAnsiTheme="majorBidi" w:cstheme="majorBidi"/>
          <w:i/>
          <w:iCs/>
          <w:sz w:val="24"/>
          <w:szCs w:val="24"/>
        </w:rPr>
        <w:t xml:space="preserve"> </w:t>
      </w:r>
      <w:proofErr w:type="spellStart"/>
      <w:r w:rsidRPr="0035022D">
        <w:rPr>
          <w:rFonts w:asciiTheme="majorBidi" w:hAnsiTheme="majorBidi" w:cstheme="majorBidi"/>
          <w:i/>
          <w:iCs/>
          <w:sz w:val="24"/>
          <w:szCs w:val="24"/>
        </w:rPr>
        <w:t>camerae</w:t>
      </w:r>
      <w:commentRangeEnd w:id="188"/>
      <w:proofErr w:type="spellEnd"/>
      <w:r w:rsidR="00A03DD4">
        <w:rPr>
          <w:rStyle w:val="CommentReference"/>
          <w:rFonts w:ascii="Calibri" w:eastAsia="Calibri" w:hAnsi="Calibri" w:cs="Arial"/>
          <w:noProof/>
          <w:lang w:val="pl-PL" w:eastAsia="pl-PL"/>
        </w:rPr>
        <w:commentReference w:id="188"/>
      </w:r>
      <w:r w:rsidR="008E0D44">
        <w:rPr>
          <w:rFonts w:asciiTheme="majorBidi" w:hAnsiTheme="majorBidi" w:cstheme="majorBidi"/>
          <w:i/>
          <w:iCs/>
          <w:sz w:val="24"/>
          <w:szCs w:val="24"/>
        </w:rPr>
        <w:t>.</w:t>
      </w:r>
      <w:r w:rsidRPr="0035022D">
        <w:rPr>
          <w:rFonts w:asciiTheme="majorBidi" w:hAnsiTheme="majorBidi" w:cstheme="majorBidi"/>
          <w:sz w:val="24"/>
          <w:szCs w:val="24"/>
        </w:rPr>
        <w:t>" Jews are treated as subjects of the ruler in every respect</w:t>
      </w:r>
      <w:ins w:id="189" w:author="Tamar Kogman" w:date="2019-05-08T15:31:00Z">
        <w:r w:rsidR="00F562B1">
          <w:rPr>
            <w:rFonts w:asciiTheme="majorBidi" w:hAnsiTheme="majorBidi" w:cstheme="majorBidi"/>
            <w:sz w:val="24"/>
            <w:szCs w:val="24"/>
          </w:rPr>
          <w:t>,</w:t>
        </w:r>
      </w:ins>
      <w:r w:rsidRPr="0035022D">
        <w:rPr>
          <w:rFonts w:asciiTheme="majorBidi" w:hAnsiTheme="majorBidi" w:cstheme="majorBidi"/>
          <w:sz w:val="24"/>
          <w:szCs w:val="24"/>
        </w:rPr>
        <w:t xml:space="preserve"> and as an urban </w:t>
      </w:r>
      <w:del w:id="190" w:author="Tamar Kogman" w:date="2019-05-12T15:51:00Z">
        <w:r w:rsidRPr="0035022D" w:rsidDel="000D5ACE">
          <w:rPr>
            <w:rFonts w:asciiTheme="majorBidi" w:hAnsiTheme="majorBidi" w:cstheme="majorBidi"/>
            <w:sz w:val="24"/>
            <w:szCs w:val="24"/>
          </w:rPr>
          <w:delText xml:space="preserve">group </w:delText>
        </w:r>
      </w:del>
      <w:ins w:id="191" w:author="Tamar Kogman" w:date="2019-05-12T15:51:00Z">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ins>
      <w:r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Pr="0035022D">
        <w:rPr>
          <w:rFonts w:asciiTheme="majorBidi" w:hAnsiTheme="majorBidi" w:cstheme="majorBidi"/>
          <w:sz w:val="24"/>
          <w:szCs w:val="24"/>
        </w:rPr>
        <w:t>life, as “a second urban group parallel to non-Jewish city burghers.”</w:t>
      </w:r>
      <w:r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them under municipal </w:t>
      </w:r>
      <w:r w:rsidR="00721F9D" w:rsidRPr="0035022D">
        <w:rPr>
          <w:rFonts w:asciiTheme="majorBidi" w:hAnsiTheme="majorBidi" w:cstheme="majorBidi"/>
          <w:sz w:val="24"/>
          <w:szCs w:val="24"/>
        </w:rPr>
        <w:lastRenderedPageBreak/>
        <w:t>jurisdiction</w:t>
      </w:r>
      <w:r w:rsidR="00912A02">
        <w:rPr>
          <w:rFonts w:asciiTheme="majorBidi" w:hAnsiTheme="majorBidi" w:cstheme="majorBidi"/>
          <w:sz w:val="24"/>
          <w:szCs w:val="24"/>
        </w:rPr>
        <w:t xml:space="preserve">. </w:t>
      </w:r>
      <w:del w:id="192" w:author="Tamar Kogman" w:date="2019-05-12T15:51:00Z">
        <w:r w:rsidR="002B08F0" w:rsidDel="00B81916">
          <w:rPr>
            <w:rFonts w:asciiTheme="majorBidi" w:hAnsiTheme="majorBidi" w:cstheme="majorBidi"/>
            <w:sz w:val="24"/>
            <w:szCs w:val="24"/>
          </w:rPr>
          <w:delText xml:space="preserve">However, </w:delText>
        </w:r>
      </w:del>
      <w:ins w:id="193" w:author="Tamar Kogman" w:date="2019-05-12T15:51:00Z">
        <w:r w:rsidR="00B81916">
          <w:rPr>
            <w:rFonts w:asciiTheme="majorBidi" w:hAnsiTheme="majorBidi" w:cstheme="majorBidi"/>
            <w:sz w:val="24"/>
            <w:szCs w:val="24"/>
          </w:rPr>
          <w:t>T</w:t>
        </w:r>
      </w:ins>
      <w:del w:id="194" w:author="Tamar Kogman" w:date="2019-05-12T15:51:00Z">
        <w:r w:rsidR="002B08F0" w:rsidDel="00B81916">
          <w:rPr>
            <w:rFonts w:asciiTheme="majorBidi" w:hAnsiTheme="majorBidi" w:cstheme="majorBidi"/>
            <w:sz w:val="24"/>
            <w:szCs w:val="24"/>
          </w:rPr>
          <w:delText>t</w:delText>
        </w:r>
      </w:del>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4531E4" w:rsidRPr="0035022D">
        <w:rPr>
          <w:rFonts w:asciiTheme="majorBidi" w:hAnsiTheme="majorBidi" w:cstheme="majorBidi"/>
          <w:sz w:val="24"/>
          <w:szCs w:val="24"/>
          <w:highlight w:val="yellow"/>
        </w:rPr>
        <w:t xml:space="preserve">"Jews are equal to town citizens, are given the freedoms of the latter and are only subject to royal law, </w:t>
      </w:r>
      <w:del w:id="195" w:author="Tamar Kogman" w:date="2019-05-08T16:03:00Z">
        <w:r w:rsidR="004531E4" w:rsidRPr="0035022D" w:rsidDel="0095711E">
          <w:rPr>
            <w:rFonts w:asciiTheme="majorBidi" w:hAnsiTheme="majorBidi" w:cstheme="majorBidi"/>
            <w:sz w:val="24"/>
            <w:szCs w:val="24"/>
            <w:highlight w:val="yellow"/>
          </w:rPr>
          <w:delText xml:space="preserve">except </w:delText>
        </w:r>
        <w:r w:rsidR="008057F2" w:rsidDel="0095711E">
          <w:rPr>
            <w:rFonts w:asciiTheme="majorBidi" w:hAnsiTheme="majorBidi" w:cstheme="majorBidi"/>
            <w:sz w:val="24"/>
            <w:szCs w:val="24"/>
            <w:highlight w:val="yellow"/>
          </w:rPr>
          <w:delText>in</w:delText>
        </w:r>
      </w:del>
      <w:ins w:id="196" w:author="Tamar Kogman" w:date="2019-05-08T16:03:00Z">
        <w:r w:rsidR="0095711E">
          <w:rPr>
            <w:rFonts w:asciiTheme="majorBidi" w:hAnsiTheme="majorBidi" w:cstheme="majorBidi"/>
            <w:sz w:val="24"/>
            <w:szCs w:val="24"/>
            <w:highlight w:val="yellow"/>
          </w:rPr>
          <w:t>e</w:t>
        </w:r>
        <w:r w:rsidR="009E2731">
          <w:rPr>
            <w:rFonts w:asciiTheme="majorBidi" w:hAnsiTheme="majorBidi" w:cstheme="majorBidi"/>
            <w:sz w:val="24"/>
            <w:szCs w:val="24"/>
            <w:highlight w:val="yellow"/>
          </w:rPr>
          <w:t>x</w:t>
        </w:r>
        <w:r w:rsidR="0095711E">
          <w:rPr>
            <w:rFonts w:asciiTheme="majorBidi" w:hAnsiTheme="majorBidi" w:cstheme="majorBidi"/>
            <w:sz w:val="24"/>
            <w:szCs w:val="24"/>
            <w:highlight w:val="yellow"/>
          </w:rPr>
          <w:t>cluding</w:t>
        </w:r>
      </w:ins>
      <w:r w:rsidR="008057F2">
        <w:rPr>
          <w:rFonts w:asciiTheme="majorBidi" w:hAnsiTheme="majorBidi" w:cstheme="majorBidi"/>
          <w:sz w:val="24"/>
          <w:szCs w:val="24"/>
          <w:highlight w:val="yellow"/>
        </w:rPr>
        <w:t xml:space="preserve"> </w:t>
      </w:r>
      <w:r w:rsidR="004531E4" w:rsidRPr="0035022D">
        <w:rPr>
          <w:rFonts w:asciiTheme="majorBidi" w:hAnsiTheme="majorBidi" w:cstheme="majorBidi"/>
          <w:sz w:val="24"/>
          <w:szCs w:val="24"/>
          <w:highlight w:val="yellow"/>
        </w:rPr>
        <w:t>private cases."</w:t>
      </w:r>
      <w:r w:rsidR="004531E4" w:rsidRPr="0035022D">
        <w:rPr>
          <w:rStyle w:val="FootnoteReference"/>
          <w:rFonts w:asciiTheme="majorBidi" w:hAnsiTheme="majorBidi" w:cstheme="majorBidi"/>
          <w:sz w:val="24"/>
          <w:szCs w:val="24"/>
          <w:highlight w:val="yellow"/>
        </w:rPr>
        <w:footnoteReference w:id="11"/>
      </w:r>
      <w:r w:rsidR="004531E4" w:rsidRPr="0035022D">
        <w:rPr>
          <w:rFonts w:asciiTheme="majorBidi" w:hAnsiTheme="majorBidi" w:cstheme="majorBidi"/>
          <w:sz w:val="24"/>
          <w:szCs w:val="24"/>
        </w:rPr>
        <w:t xml:space="preserve"> </w:t>
      </w:r>
      <w:r w:rsidR="00A94187">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generic statement </w:t>
      </w:r>
      <w:del w:id="197" w:author="Vaturi Anat" w:date="2019-04-25T19:06:00Z">
        <w:r w:rsidR="004531E4" w:rsidRPr="0035022D" w:rsidDel="007C4E80">
          <w:rPr>
            <w:rFonts w:asciiTheme="majorBidi" w:hAnsiTheme="majorBidi" w:cstheme="majorBidi"/>
            <w:sz w:val="24"/>
            <w:szCs w:val="24"/>
          </w:rPr>
          <w:delText xml:space="preserve"> </w:delText>
        </w:r>
      </w:del>
      <w:r w:rsidR="00E96EDB">
        <w:rPr>
          <w:rFonts w:asciiTheme="majorBidi" w:hAnsiTheme="majorBidi" w:cstheme="majorBidi"/>
          <w:sz w:val="24"/>
          <w:szCs w:val="24"/>
        </w:rPr>
        <w:t>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del w:id="198" w:author="Tamar Kogman" w:date="2019-05-08T16:04:00Z">
        <w:r w:rsidR="004531E4" w:rsidRPr="0035022D" w:rsidDel="002207FA">
          <w:rPr>
            <w:rFonts w:asciiTheme="majorBidi" w:hAnsiTheme="majorBidi" w:cstheme="majorBidi"/>
            <w:sz w:val="24"/>
            <w:szCs w:val="24"/>
          </w:rPr>
          <w:delText xml:space="preserve">ity </w:delText>
        </w:r>
        <w:r w:rsidR="00E96EDB" w:rsidDel="002207FA">
          <w:rPr>
            <w:rFonts w:asciiTheme="majorBidi" w:hAnsiTheme="majorBidi" w:cstheme="majorBidi"/>
            <w:sz w:val="24"/>
            <w:szCs w:val="24"/>
          </w:rPr>
          <w:delText>in</w:delText>
        </w:r>
      </w:del>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del w:id="199" w:author="Tamar Kogman" w:date="2019-05-12T15:52:00Z">
        <w:r w:rsidR="00E96EDB" w:rsidDel="00365AB1">
          <w:rPr>
            <w:rFonts w:asciiTheme="majorBidi" w:hAnsiTheme="majorBidi" w:cstheme="majorBidi"/>
            <w:sz w:val="24"/>
            <w:szCs w:val="24"/>
          </w:rPr>
          <w:delText>,</w:delText>
        </w:r>
      </w:del>
      <w:ins w:id="200" w:author="Tamar Kogman" w:date="2019-05-12T15:52:00Z">
        <w:r w:rsidR="00365AB1">
          <w:rPr>
            <w:rFonts w:asciiTheme="majorBidi" w:hAnsiTheme="majorBidi" w:cstheme="majorBidi"/>
            <w:sz w:val="24"/>
            <w:szCs w:val="24"/>
          </w:rPr>
          <w:t xml:space="preserve"> –</w:t>
        </w:r>
      </w:ins>
      <w:del w:id="201" w:author="Tamar Kogman" w:date="2019-05-12T15:52:00Z">
        <w:r w:rsidR="004531E4" w:rsidRPr="0035022D" w:rsidDel="00365AB1">
          <w:rPr>
            <w:rFonts w:asciiTheme="majorBidi" w:hAnsiTheme="majorBidi" w:cstheme="majorBidi"/>
            <w:sz w:val="24"/>
            <w:szCs w:val="24"/>
          </w:rPr>
          <w:delText xml:space="preserve"> </w:delText>
        </w:r>
        <w:r w:rsidR="00E12164" w:rsidDel="00365AB1">
          <w:rPr>
            <w:rFonts w:asciiTheme="majorBidi" w:hAnsiTheme="majorBidi" w:cstheme="majorBidi"/>
            <w:sz w:val="24"/>
            <w:szCs w:val="24"/>
          </w:rPr>
          <w:delText>but</w:delText>
        </w:r>
      </w:del>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ins w:id="202" w:author="Tamar Kogman" w:date="2019-05-12T15:52:00Z">
        <w:r w:rsidR="00365AB1">
          <w:rPr>
            <w:rFonts w:asciiTheme="majorBidi" w:hAnsiTheme="majorBidi" w:cstheme="majorBidi"/>
            <w:sz w:val="24"/>
            <w:szCs w:val="24"/>
          </w:rPr>
          <w:t xml:space="preserve"> –</w:t>
        </w:r>
      </w:ins>
      <w:del w:id="203" w:author="Tamar Kogman" w:date="2019-05-12T15:52:00Z">
        <w:r w:rsidR="00E96EDB" w:rsidDel="00365AB1">
          <w:rPr>
            <w:rFonts w:asciiTheme="majorBidi" w:hAnsiTheme="majorBidi" w:cstheme="majorBidi"/>
            <w:sz w:val="24"/>
            <w:szCs w:val="24"/>
          </w:rPr>
          <w:delText>,</w:delText>
        </w:r>
      </w:del>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w:t>
      </w:r>
      <w:del w:id="204" w:author="Tamar Kogman" w:date="2019-05-12T16:05:00Z">
        <w:r w:rsidR="004531E4" w:rsidRPr="0035022D" w:rsidDel="00273139">
          <w:rPr>
            <w:rFonts w:asciiTheme="majorBidi" w:hAnsiTheme="majorBidi" w:cstheme="majorBidi"/>
            <w:sz w:val="24"/>
            <w:szCs w:val="24"/>
          </w:rPr>
          <w:delText>traders</w:delText>
        </w:r>
      </w:del>
      <w:ins w:id="205" w:author="Tamar Kogman" w:date="2019-05-12T16:05:00Z">
        <w:r w:rsidR="00273139">
          <w:rPr>
            <w:rFonts w:asciiTheme="majorBidi" w:hAnsiTheme="majorBidi" w:cstheme="majorBidi"/>
            <w:sz w:val="24"/>
            <w:szCs w:val="24"/>
          </w:rPr>
          <w:t>merchants</w:t>
        </w:r>
      </w:ins>
      <w:r w:rsidR="004531E4" w:rsidRPr="0035022D">
        <w:rPr>
          <w:rFonts w:asciiTheme="majorBidi" w:hAnsiTheme="majorBidi" w:cstheme="majorBidi"/>
          <w:sz w:val="24"/>
          <w:szCs w:val="24"/>
        </w:rPr>
        <w:t>.</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del w:id="206" w:author="Tamar Kogman" w:date="2019-05-12T15:53:00Z">
        <w:r w:rsidR="004531E4" w:rsidRPr="0035022D" w:rsidDel="001133D7">
          <w:rPr>
            <w:rFonts w:asciiTheme="majorBidi" w:hAnsiTheme="majorBidi" w:cstheme="majorBidi"/>
            <w:sz w:val="24"/>
            <w:szCs w:val="24"/>
          </w:rPr>
          <w:delText>status</w:delText>
        </w:r>
      </w:del>
      <w:ins w:id="207" w:author="Tamar Kogman" w:date="2019-05-12T15:53:00Z">
        <w:r w:rsidR="001133D7">
          <w:rPr>
            <w:rFonts w:asciiTheme="majorBidi" w:hAnsiTheme="majorBidi" w:cstheme="majorBidi"/>
            <w:sz w:val="24"/>
            <w:szCs w:val="24"/>
          </w:rPr>
          <w:t>standing</w:t>
        </w:r>
      </w:ins>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ins w:id="208" w:author="Tamar Kogman" w:date="2019-05-12T15:52:00Z">
        <w:r w:rsidR="007D34E3">
          <w:rPr>
            <w:rFonts w:asciiTheme="majorBidi" w:hAnsiTheme="majorBidi" w:cstheme="majorBidi"/>
            <w:sz w:val="24"/>
            <w:szCs w:val="24"/>
          </w:rPr>
          <w:t xml:space="preserve">the </w:t>
        </w:r>
      </w:ins>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del w:id="209" w:author="Tamar Kogman" w:date="2019-05-12T15:53:00Z">
        <w:r w:rsidR="004531E4" w:rsidRPr="0035022D" w:rsidDel="001133D7">
          <w:rPr>
            <w:rFonts w:asciiTheme="majorBidi" w:hAnsiTheme="majorBidi" w:cstheme="majorBidi"/>
            <w:sz w:val="24"/>
            <w:szCs w:val="24"/>
          </w:rPr>
          <w:delText>standing</w:delText>
        </w:r>
      </w:del>
      <w:ins w:id="210" w:author="Tamar Kogman" w:date="2019-05-12T15:53:00Z">
        <w:r w:rsidR="001133D7">
          <w:rPr>
            <w:rFonts w:asciiTheme="majorBidi" w:hAnsiTheme="majorBidi" w:cstheme="majorBidi"/>
            <w:sz w:val="24"/>
            <w:szCs w:val="24"/>
          </w:rPr>
          <w:t>status</w:t>
        </w:r>
      </w:ins>
      <w:ins w:id="211" w:author="Vaturi Anat" w:date="2019-04-25T19:01:00Z">
        <w:r w:rsidR="004D117F">
          <w:rPr>
            <w:rFonts w:asciiTheme="majorBidi" w:hAnsiTheme="majorBidi" w:cstheme="majorBidi"/>
            <w:sz w:val="24"/>
            <w:szCs w:val="24"/>
          </w:rPr>
          <w:t xml:space="preserve"> </w:t>
        </w:r>
      </w:ins>
      <w:del w:id="212" w:author="Tamar Kogman" w:date="2019-04-20T23:00:00Z">
        <w:r w:rsidR="004531E4" w:rsidRPr="0035022D" w:rsidDel="00D17370">
          <w:rPr>
            <w:rFonts w:asciiTheme="majorBidi" w:hAnsiTheme="majorBidi" w:cstheme="majorBidi"/>
            <w:sz w:val="24"/>
            <w:szCs w:val="24"/>
          </w:rPr>
          <w:delText xml:space="preserve"> </w:delText>
        </w:r>
      </w:del>
      <w:ins w:id="213" w:author="Vaturi Anat" w:date="2019-04-25T19:01:00Z">
        <w:del w:id="214" w:author="Tamar Kogman" w:date="2019-05-08T16:05:00Z">
          <w:r w:rsidR="004D117F" w:rsidDel="009D142B">
            <w:rPr>
              <w:rFonts w:asciiTheme="majorBidi" w:hAnsiTheme="majorBidi" w:cstheme="majorBidi"/>
              <w:sz w:val="24"/>
              <w:szCs w:val="24"/>
            </w:rPr>
            <w:delText>and</w:delText>
          </w:r>
        </w:del>
      </w:ins>
      <w:ins w:id="215" w:author="Tamar Kogman" w:date="2019-05-12T16:01:00Z">
        <w:r w:rsidR="00040191">
          <w:rPr>
            <w:rFonts w:asciiTheme="majorBidi" w:hAnsiTheme="majorBidi" w:cstheme="majorBidi"/>
            <w:sz w:val="24"/>
            <w:szCs w:val="24"/>
          </w:rPr>
          <w:t>and their</w:t>
        </w:r>
      </w:ins>
      <w:ins w:id="216" w:author="Vaturi Anat" w:date="2019-04-25T19:01:00Z">
        <w:del w:id="217" w:author="Tamar Kogman" w:date="2019-05-12T16:01:00Z">
          <w:r w:rsidR="004D117F" w:rsidDel="00040191">
            <w:rPr>
              <w:rFonts w:asciiTheme="majorBidi" w:hAnsiTheme="majorBidi" w:cstheme="majorBidi"/>
              <w:sz w:val="24"/>
              <w:szCs w:val="24"/>
            </w:rPr>
            <w:delText xml:space="preserve"> Jewish</w:delText>
          </w:r>
        </w:del>
        <w:r w:rsidR="004D117F">
          <w:rPr>
            <w:rFonts w:asciiTheme="majorBidi" w:hAnsiTheme="majorBidi" w:cstheme="majorBidi"/>
            <w:sz w:val="24"/>
            <w:szCs w:val="24"/>
          </w:rPr>
          <w:t xml:space="preserve"> interdependence with other </w:t>
        </w:r>
        <w:del w:id="218" w:author="Tamar Kogman" w:date="2019-05-12T15:53:00Z">
          <w:r w:rsidR="004D117F" w:rsidDel="008C3B28">
            <w:rPr>
              <w:rFonts w:asciiTheme="majorBidi" w:hAnsiTheme="majorBidi" w:cstheme="majorBidi"/>
              <w:sz w:val="24"/>
              <w:szCs w:val="24"/>
            </w:rPr>
            <w:delText xml:space="preserve">legally defined </w:delText>
          </w:r>
        </w:del>
        <w:r w:rsidR="004D117F">
          <w:rPr>
            <w:rFonts w:asciiTheme="majorBidi" w:hAnsiTheme="majorBidi" w:cstheme="majorBidi"/>
            <w:sz w:val="24"/>
            <w:szCs w:val="24"/>
          </w:rPr>
          <w:t xml:space="preserve">city </w:t>
        </w:r>
        <w:del w:id="219" w:author="Tamar Kogman" w:date="2019-05-12T15:53:00Z">
          <w:r w:rsidR="004D117F" w:rsidDel="008C3B28">
            <w:rPr>
              <w:rFonts w:asciiTheme="majorBidi" w:hAnsiTheme="majorBidi" w:cstheme="majorBidi"/>
              <w:sz w:val="24"/>
              <w:szCs w:val="24"/>
            </w:rPr>
            <w:delText>groups</w:delText>
          </w:r>
        </w:del>
      </w:ins>
      <w:ins w:id="220" w:author="Tamar Kogman" w:date="2019-05-12T15:53:00Z">
        <w:r w:rsidR="008C3B28">
          <w:rPr>
            <w:rFonts w:asciiTheme="majorBidi" w:hAnsiTheme="majorBidi" w:cstheme="majorBidi"/>
            <w:sz w:val="24"/>
            <w:szCs w:val="24"/>
          </w:rPr>
          <w:t>estates</w:t>
        </w:r>
      </w:ins>
      <w:del w:id="221" w:author="Tamar Kogman" w:date="2019-04-20T23:00:00Z">
        <w:r w:rsidR="004531E4" w:rsidRPr="0035022D" w:rsidDel="00D17370">
          <w:rPr>
            <w:rFonts w:asciiTheme="majorBidi" w:hAnsiTheme="majorBidi" w:cstheme="majorBidi"/>
            <w:sz w:val="24"/>
            <w:szCs w:val="24"/>
          </w:rPr>
          <w:delText>of the Jews</w:delText>
        </w:r>
      </w:del>
      <w:del w:id="222" w:author="Tamar Kogman" w:date="2019-05-08T15:15:00Z">
        <w:r w:rsidR="00447B80" w:rsidRPr="0035022D" w:rsidDel="005F5D0B">
          <w:rPr>
            <w:rFonts w:asciiTheme="majorBidi" w:hAnsiTheme="majorBidi" w:cstheme="majorBidi"/>
            <w:sz w:val="24"/>
            <w:szCs w:val="24"/>
          </w:rPr>
          <w:delText xml:space="preserve"> </w:delText>
        </w:r>
      </w:del>
      <w:del w:id="223" w:author="Tamar Kogman" w:date="2019-04-20T23:00:00Z">
        <w:r w:rsidR="00447B80" w:rsidRPr="0035022D" w:rsidDel="002C7647">
          <w:rPr>
            <w:rFonts w:asciiTheme="majorBidi" w:hAnsiTheme="majorBidi" w:cstheme="majorBidi"/>
            <w:sz w:val="24"/>
            <w:szCs w:val="24"/>
          </w:rPr>
          <w:delText xml:space="preserve">and </w:delText>
        </w:r>
      </w:del>
      <w:del w:id="224" w:author="Tamar Kogman" w:date="2019-04-22T16:52:00Z">
        <w:r w:rsidR="004531E4" w:rsidRPr="0035022D" w:rsidDel="001F506C">
          <w:rPr>
            <w:rFonts w:asciiTheme="majorBidi" w:hAnsiTheme="majorBidi" w:cstheme="majorBidi"/>
            <w:sz w:val="24"/>
            <w:szCs w:val="24"/>
          </w:rPr>
          <w:delText xml:space="preserve">the importance </w:delText>
        </w:r>
      </w:del>
      <w:del w:id="225" w:author="Tamar Kogman" w:date="2019-05-08T15:15:00Z">
        <w:r w:rsidR="004531E4" w:rsidRPr="0035022D" w:rsidDel="005F5D0B">
          <w:rPr>
            <w:rFonts w:asciiTheme="majorBidi" w:hAnsiTheme="majorBidi" w:cstheme="majorBidi"/>
            <w:sz w:val="24"/>
            <w:szCs w:val="24"/>
          </w:rPr>
          <w:delText xml:space="preserve">of </w:delText>
        </w:r>
      </w:del>
      <w:del w:id="226" w:author="Tamar Kogman" w:date="2019-04-21T20:15:00Z">
        <w:r w:rsidR="004531E4" w:rsidRPr="0035022D" w:rsidDel="009F590B">
          <w:rPr>
            <w:rFonts w:asciiTheme="majorBidi" w:hAnsiTheme="majorBidi" w:cstheme="majorBidi"/>
            <w:sz w:val="24"/>
            <w:szCs w:val="24"/>
          </w:rPr>
          <w:delText>each</w:delText>
        </w:r>
        <w:r w:rsidR="00447B80" w:rsidRPr="0035022D" w:rsidDel="009F590B">
          <w:rPr>
            <w:rFonts w:asciiTheme="majorBidi" w:hAnsiTheme="majorBidi" w:cstheme="majorBidi"/>
            <w:sz w:val="24"/>
            <w:szCs w:val="24"/>
          </w:rPr>
          <w:delText xml:space="preserve"> of the</w:delText>
        </w:r>
      </w:del>
      <w:del w:id="227" w:author="Tamar Kogman" w:date="2019-05-08T15:15:00Z">
        <w:r w:rsidR="00447B80" w:rsidRPr="0035022D" w:rsidDel="005F5D0B">
          <w:rPr>
            <w:rFonts w:asciiTheme="majorBidi" w:hAnsiTheme="majorBidi" w:cstheme="majorBidi"/>
            <w:sz w:val="24"/>
            <w:szCs w:val="24"/>
          </w:rPr>
          <w:delText xml:space="preserve"> </w:delText>
        </w:r>
      </w:del>
      <w:del w:id="228" w:author="Tamar Kogman" w:date="2019-04-22T16:25:00Z">
        <w:r w:rsidR="00447B80" w:rsidRPr="0035022D" w:rsidDel="00417492">
          <w:rPr>
            <w:rFonts w:asciiTheme="majorBidi" w:hAnsiTheme="majorBidi" w:cstheme="majorBidi"/>
            <w:sz w:val="24"/>
            <w:szCs w:val="24"/>
          </w:rPr>
          <w:delText xml:space="preserve">closely </w:delText>
        </w:r>
      </w:del>
      <w:del w:id="229" w:author="Tamar Kogman" w:date="2019-04-20T22:45:00Z">
        <w:r w:rsidR="00447B80" w:rsidRPr="0035022D" w:rsidDel="008B6B86">
          <w:rPr>
            <w:rFonts w:asciiTheme="majorBidi" w:hAnsiTheme="majorBidi" w:cstheme="majorBidi"/>
            <w:sz w:val="24"/>
            <w:szCs w:val="24"/>
          </w:rPr>
          <w:delText>bonded</w:delText>
        </w:r>
        <w:r w:rsidR="004531E4" w:rsidRPr="0035022D" w:rsidDel="008B6B86">
          <w:rPr>
            <w:rFonts w:asciiTheme="majorBidi" w:hAnsiTheme="majorBidi" w:cstheme="majorBidi"/>
            <w:sz w:val="24"/>
            <w:szCs w:val="24"/>
          </w:rPr>
          <w:delText xml:space="preserve"> </w:delText>
        </w:r>
      </w:del>
      <w:del w:id="230" w:author="Tamar Kogman" w:date="2019-05-08T15:15:00Z">
        <w:r w:rsidR="004531E4" w:rsidRPr="0035022D" w:rsidDel="005F5D0B">
          <w:rPr>
            <w:rFonts w:asciiTheme="majorBidi" w:hAnsiTheme="majorBidi" w:cstheme="majorBidi"/>
            <w:sz w:val="24"/>
            <w:szCs w:val="24"/>
          </w:rPr>
          <w:delText>city group</w:delText>
        </w:r>
        <w:r w:rsidR="00447B80" w:rsidRPr="0035022D" w:rsidDel="005F5D0B">
          <w:rPr>
            <w:rFonts w:asciiTheme="majorBidi" w:hAnsiTheme="majorBidi" w:cstheme="majorBidi"/>
            <w:sz w:val="24"/>
            <w:szCs w:val="24"/>
          </w:rPr>
          <w:delText>s</w:delText>
        </w:r>
      </w:del>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564384BE" w14:textId="77777777" w:rsidR="00A267C1" w:rsidRPr="0035022D" w:rsidRDefault="00A267C1">
      <w:pPr>
        <w:bidi w:val="0"/>
        <w:spacing w:line="360" w:lineRule="auto"/>
        <w:jc w:val="both"/>
        <w:rPr>
          <w:rFonts w:asciiTheme="majorBidi" w:hAnsiTheme="majorBidi" w:cstheme="majorBidi"/>
          <w:sz w:val="24"/>
          <w:szCs w:val="24"/>
        </w:rPr>
        <w:pPrChange w:id="231" w:author="Tamar Kogman" w:date="2019-05-12T15:58:00Z">
          <w:pPr>
            <w:bidi w:val="0"/>
            <w:spacing w:after="0" w:line="360" w:lineRule="auto"/>
            <w:jc w:val="both"/>
          </w:pPr>
        </w:pPrChange>
      </w:pPr>
    </w:p>
    <w:p w14:paraId="0AE74EDC" w14:textId="6DDFC9FB" w:rsidR="00F63D52" w:rsidRPr="0035022D" w:rsidRDefault="00424316">
      <w:pPr>
        <w:bidi w:val="0"/>
        <w:spacing w:line="360" w:lineRule="auto"/>
        <w:jc w:val="both"/>
        <w:rPr>
          <w:ins w:id="232" w:author="Tamar Kogman" w:date="2019-04-20T22:48:00Z"/>
          <w:rFonts w:asciiTheme="majorBidi" w:hAnsiTheme="majorBidi" w:cstheme="majorBidi"/>
          <w:sz w:val="24"/>
          <w:szCs w:val="24"/>
        </w:rPr>
        <w:pPrChange w:id="233" w:author="Tamar Kogman" w:date="2019-05-12T16:02:00Z">
          <w:pPr>
            <w:bidi w:val="0"/>
            <w:spacing w:after="0" w:line="360" w:lineRule="auto"/>
            <w:jc w:val="both"/>
          </w:pPr>
        </w:pPrChange>
      </w:pPr>
      <w:del w:id="234" w:author="Tamar Kogman" w:date="2019-05-12T16:01:00Z">
        <w:r w:rsidRPr="0035022D" w:rsidDel="000059BD">
          <w:rPr>
            <w:rFonts w:asciiTheme="majorBidi" w:hAnsiTheme="majorBidi" w:cstheme="majorBidi"/>
            <w:sz w:val="24"/>
            <w:szCs w:val="24"/>
          </w:rPr>
          <w:delText xml:space="preserve">Reaffirmation </w:delText>
        </w:r>
      </w:del>
      <w:ins w:id="235" w:author="Tamar Kogman" w:date="2019-05-12T16:01:00Z">
        <w:r w:rsidR="000059BD" w:rsidRPr="0035022D">
          <w:rPr>
            <w:rFonts w:asciiTheme="majorBidi" w:hAnsiTheme="majorBidi" w:cstheme="majorBidi"/>
            <w:sz w:val="24"/>
            <w:szCs w:val="24"/>
          </w:rPr>
          <w:t>Re</w:t>
        </w:r>
        <w:r w:rsidR="000059BD">
          <w:rPr>
            <w:rFonts w:asciiTheme="majorBidi" w:hAnsiTheme="majorBidi" w:cstheme="majorBidi"/>
            <w:sz w:val="24"/>
            <w:szCs w:val="24"/>
          </w:rPr>
          <w:t>confirmation</w:t>
        </w:r>
        <w:r w:rsidR="000059BD" w:rsidRPr="0035022D">
          <w:rPr>
            <w:rFonts w:asciiTheme="majorBidi" w:hAnsiTheme="majorBidi" w:cstheme="majorBidi"/>
            <w:sz w:val="24"/>
            <w:szCs w:val="24"/>
          </w:rPr>
          <w:t xml:space="preserve"> </w:t>
        </w:r>
      </w:ins>
      <w:r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del w:id="236" w:author="Tamar Kogman" w:date="2019-05-08T15:16:00Z">
        <w:r w:rsidR="00F90898" w:rsidRPr="0035022D" w:rsidDel="003809DE">
          <w:rPr>
            <w:rFonts w:asciiTheme="majorBidi" w:hAnsiTheme="majorBidi" w:cstheme="majorBidi"/>
            <w:sz w:val="24"/>
            <w:szCs w:val="24"/>
          </w:rPr>
          <w:delText xml:space="preserve">not only </w:delText>
        </w:r>
      </w:del>
      <w:r w:rsidR="00F90898" w:rsidRPr="0035022D">
        <w:rPr>
          <w:rFonts w:asciiTheme="majorBidi" w:hAnsiTheme="majorBidi" w:cstheme="majorBidi"/>
          <w:sz w:val="24"/>
          <w:szCs w:val="24"/>
        </w:rPr>
        <w:t xml:space="preserve">transplanted its </w:t>
      </w:r>
      <w:del w:id="237" w:author="Tamar Kogman" w:date="2019-05-12T15:54:00Z">
        <w:r w:rsidR="00EC35A2" w:rsidRPr="0035022D" w:rsidDel="0084382B">
          <w:rPr>
            <w:rFonts w:asciiTheme="majorBidi" w:hAnsiTheme="majorBidi" w:cstheme="majorBidi"/>
            <w:sz w:val="24"/>
            <w:szCs w:val="24"/>
          </w:rPr>
          <w:delText xml:space="preserve">incorporating </w:delText>
        </w:r>
      </w:del>
      <w:ins w:id="238" w:author="Tamar Kogman" w:date="2019-05-12T15:54:00Z">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ins>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del w:id="239" w:author="Tamar Kogman" w:date="2019-05-08T15:16:00Z">
        <w:r w:rsidR="00F90898" w:rsidRPr="0035022D" w:rsidDel="003809DE">
          <w:rPr>
            <w:rFonts w:asciiTheme="majorBidi" w:hAnsiTheme="majorBidi" w:cstheme="majorBidi"/>
            <w:sz w:val="24"/>
            <w:szCs w:val="24"/>
          </w:rPr>
          <w:delText>but also</w:delText>
        </w:r>
        <w:r w:rsidRPr="0035022D" w:rsidDel="003809DE">
          <w:rPr>
            <w:rFonts w:asciiTheme="majorBidi" w:hAnsiTheme="majorBidi" w:cstheme="majorBidi"/>
            <w:sz w:val="24"/>
            <w:szCs w:val="24"/>
          </w:rPr>
          <w:delText xml:space="preserve"> confirmed</w:delText>
        </w:r>
      </w:del>
      <w:ins w:id="240" w:author="Tamar Kogman" w:date="2019-05-08T15:19:00Z">
        <w:r w:rsidR="00E7212D">
          <w:rPr>
            <w:rFonts w:asciiTheme="majorBidi" w:hAnsiTheme="majorBidi" w:cstheme="majorBidi"/>
            <w:sz w:val="24"/>
            <w:szCs w:val="24"/>
          </w:rPr>
          <w:t>paving the way for its persist</w:t>
        </w:r>
      </w:ins>
      <w:ins w:id="241" w:author="Tamar Kogman" w:date="2019-05-08T15:33:00Z">
        <w:r w:rsidR="00DD0D12">
          <w:rPr>
            <w:rFonts w:asciiTheme="majorBidi" w:hAnsiTheme="majorBidi" w:cstheme="majorBidi"/>
            <w:sz w:val="24"/>
            <w:szCs w:val="24"/>
          </w:rPr>
          <w:t>ing relevance</w:t>
        </w:r>
      </w:ins>
      <w:del w:id="242" w:author="Tamar Kogman" w:date="2019-05-08T15:18:00Z">
        <w:r w:rsidRPr="0035022D" w:rsidDel="00F24B3F">
          <w:rPr>
            <w:rFonts w:asciiTheme="majorBidi" w:hAnsiTheme="majorBidi" w:cstheme="majorBidi"/>
            <w:sz w:val="24"/>
            <w:szCs w:val="24"/>
          </w:rPr>
          <w:delText xml:space="preserve"> </w:delText>
        </w:r>
      </w:del>
      <w:del w:id="243" w:author="Tamar Kogman" w:date="2019-05-08T15:17:00Z">
        <w:r w:rsidRPr="0035022D" w:rsidDel="003809DE">
          <w:rPr>
            <w:rFonts w:asciiTheme="majorBidi" w:hAnsiTheme="majorBidi" w:cstheme="majorBidi"/>
            <w:sz w:val="24"/>
            <w:szCs w:val="24"/>
          </w:rPr>
          <w:delText xml:space="preserve">the </w:delText>
        </w:r>
      </w:del>
      <w:ins w:id="244" w:author="Tamar Kogman" w:date="2019-05-08T15:19:00Z">
        <w:r w:rsidR="00F24B3F">
          <w:rPr>
            <w:rFonts w:asciiTheme="majorBidi" w:hAnsiTheme="majorBidi" w:cstheme="majorBidi"/>
            <w:sz w:val="24"/>
            <w:szCs w:val="24"/>
          </w:rPr>
          <w:t xml:space="preserve"> </w:t>
        </w:r>
      </w:ins>
      <w:del w:id="245" w:author="Tamar Kogman" w:date="2019-05-08T15:19:00Z">
        <w:r w:rsidRPr="0035022D" w:rsidDel="00E7212D">
          <w:rPr>
            <w:rFonts w:asciiTheme="majorBidi" w:hAnsiTheme="majorBidi" w:cstheme="majorBidi"/>
            <w:sz w:val="24"/>
            <w:szCs w:val="24"/>
          </w:rPr>
          <w:delText xml:space="preserve">relevance </w:delText>
        </w:r>
      </w:del>
      <w:del w:id="246" w:author="Tamar Kogman" w:date="2019-05-08T15:17:00Z">
        <w:r w:rsidRPr="0035022D" w:rsidDel="003809DE">
          <w:rPr>
            <w:rFonts w:asciiTheme="majorBidi" w:hAnsiTheme="majorBidi" w:cstheme="majorBidi"/>
            <w:sz w:val="24"/>
            <w:szCs w:val="24"/>
          </w:rPr>
          <w:delText xml:space="preserve">of its rulings </w:delText>
        </w:r>
      </w:del>
      <w:r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w:t>
      </w:r>
      <w:ins w:id="247" w:author="Vaturi Anat" w:date="2019-04-25T19:03:00Z">
        <w:del w:id="248" w:author="Tamar Kogman" w:date="2019-05-08T15:17:00Z">
          <w:r w:rsidR="007C4E80" w:rsidDel="003809DE">
            <w:rPr>
              <w:rFonts w:asciiTheme="majorBidi" w:hAnsiTheme="majorBidi" w:cstheme="majorBidi"/>
              <w:sz w:val="24"/>
              <w:szCs w:val="24"/>
            </w:rPr>
            <w:delText xml:space="preserve">[With king’s </w:delText>
          </w:r>
        </w:del>
      </w:ins>
      <w:ins w:id="249" w:author="Vaturi Anat" w:date="2019-04-25T19:04:00Z">
        <w:del w:id="250" w:author="Tamar Kogman" w:date="2019-05-08T15:17:00Z">
          <w:r w:rsidR="007C4E80" w:rsidDel="003809DE">
            <w:rPr>
              <w:rFonts w:asciiTheme="majorBidi" w:hAnsiTheme="majorBidi" w:cstheme="majorBidi"/>
              <w:sz w:val="24"/>
              <w:szCs w:val="24"/>
            </w:rPr>
            <w:delText>reaffirmation the laws granted in the old privilege became valid  and relevant again and stayed valid until 179</w:delText>
          </w:r>
        </w:del>
      </w:ins>
      <w:ins w:id="251" w:author="Vaturi Anat" w:date="2019-04-25T19:05:00Z">
        <w:del w:id="252" w:author="Tamar Kogman" w:date="2019-05-08T15:17:00Z">
          <w:r w:rsidR="007C4E80" w:rsidDel="003809DE">
            <w:rPr>
              <w:rFonts w:asciiTheme="majorBidi" w:hAnsiTheme="majorBidi" w:cstheme="majorBidi"/>
              <w:sz w:val="24"/>
              <w:szCs w:val="24"/>
            </w:rPr>
            <w:delText>1]</w:delText>
          </w:r>
        </w:del>
      </w:ins>
      <w:ins w:id="253" w:author="Vaturi Anat" w:date="2019-04-25T19:04:00Z">
        <w:del w:id="254" w:author="Tamar Kogman" w:date="2019-05-08T15:17:00Z">
          <w:r w:rsidR="007C4E80" w:rsidDel="003809DE">
            <w:rPr>
              <w:rFonts w:asciiTheme="majorBidi" w:hAnsiTheme="majorBidi" w:cstheme="majorBidi"/>
              <w:sz w:val="24"/>
              <w:szCs w:val="24"/>
            </w:rPr>
            <w:delText xml:space="preserve"> </w:delText>
          </w:r>
        </w:del>
      </w:ins>
      <w:r w:rsidR="00F90898" w:rsidRPr="0035022D">
        <w:rPr>
          <w:rFonts w:asciiTheme="majorBidi" w:hAnsiTheme="majorBidi" w:cstheme="majorBidi"/>
          <w:sz w:val="24"/>
          <w:szCs w:val="24"/>
        </w:rPr>
        <w:t xml:space="preserve"> It </w:t>
      </w:r>
      <w:del w:id="255" w:author="Tamar Kogman" w:date="2019-05-08T15:20:00Z">
        <w:r w:rsidR="00F90898" w:rsidRPr="0035022D" w:rsidDel="00E7212D">
          <w:rPr>
            <w:rFonts w:asciiTheme="majorBidi" w:hAnsiTheme="majorBidi" w:cstheme="majorBidi"/>
            <w:sz w:val="24"/>
            <w:szCs w:val="24"/>
          </w:rPr>
          <w:delText xml:space="preserve">thus </w:delText>
        </w:r>
      </w:del>
      <w:r w:rsidR="00F90898" w:rsidRPr="0035022D">
        <w:rPr>
          <w:rFonts w:asciiTheme="majorBidi" w:hAnsiTheme="majorBidi" w:cstheme="majorBidi"/>
          <w:sz w:val="24"/>
          <w:szCs w:val="24"/>
        </w:rPr>
        <w:t>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del w:id="256" w:author="Tamar Kogman" w:date="2019-05-08T15:20:00Z">
        <w:r w:rsidR="00031611" w:rsidRPr="0035022D" w:rsidDel="00E7212D">
          <w:rPr>
            <w:rFonts w:asciiTheme="majorBidi" w:hAnsiTheme="majorBidi" w:cstheme="majorBidi"/>
            <w:sz w:val="24"/>
            <w:szCs w:val="24"/>
          </w:rPr>
          <w:delText>reestablishment</w:delText>
        </w:r>
        <w:r w:rsidR="00F90898" w:rsidRPr="0035022D" w:rsidDel="00E7212D">
          <w:rPr>
            <w:rFonts w:asciiTheme="majorBidi" w:hAnsiTheme="majorBidi" w:cstheme="majorBidi"/>
            <w:sz w:val="24"/>
            <w:szCs w:val="24"/>
          </w:rPr>
          <w:delText xml:space="preserve"> </w:delText>
        </w:r>
      </w:del>
      <w:ins w:id="257" w:author="Tamar Kogman" w:date="2019-05-08T15:20:00Z">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ins>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del w:id="258" w:author="Tamar Kogman" w:date="2019-05-12T15:54:00Z">
        <w:r w:rsidR="00523055" w:rsidRPr="0035022D" w:rsidDel="00E85F00">
          <w:rPr>
            <w:rFonts w:asciiTheme="majorBidi" w:hAnsiTheme="majorBidi" w:cstheme="majorBidi"/>
            <w:sz w:val="24"/>
            <w:szCs w:val="24"/>
          </w:rPr>
          <w:delText xml:space="preserve">everyday </w:delText>
        </w:r>
      </w:del>
      <w:ins w:id="259" w:author="Tamar Kogman" w:date="2019-05-12T15:54:00Z">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ins>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ins w:id="260" w:author="Tamar Kogman" w:date="2019-05-08T15:34:00Z">
        <w:r w:rsidR="00040609">
          <w:rPr>
            <w:rFonts w:asciiTheme="majorBidi" w:hAnsiTheme="majorBidi" w:cstheme="majorBidi"/>
            <w:sz w:val="24"/>
            <w:szCs w:val="24"/>
          </w:rPr>
          <w:t xml:space="preserve">also </w:t>
        </w:r>
      </w:ins>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360E2FF3" w:rsidR="00690E57" w:rsidRPr="0035022D" w:rsidRDefault="00523055">
      <w:pPr>
        <w:bidi w:val="0"/>
        <w:spacing w:line="360" w:lineRule="auto"/>
        <w:jc w:val="both"/>
        <w:rPr>
          <w:rFonts w:asciiTheme="majorBidi" w:hAnsiTheme="majorBidi" w:cstheme="majorBidi"/>
          <w:sz w:val="24"/>
          <w:szCs w:val="24"/>
        </w:rPr>
        <w:pPrChange w:id="261" w:author="Tamar Kogman" w:date="2019-05-12T16:02:00Z">
          <w:pPr>
            <w:bidi w:val="0"/>
            <w:spacing w:after="0" w:line="360" w:lineRule="auto"/>
            <w:jc w:val="both"/>
          </w:pPr>
        </w:pPrChange>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charter</w:t>
      </w:r>
      <w:del w:id="262" w:author="Tamar Kogman" w:date="2019-04-21T20:16:00Z">
        <w:r w:rsidRPr="0035022D" w:rsidDel="000F5842">
          <w:rPr>
            <w:rFonts w:asciiTheme="majorBidi" w:hAnsiTheme="majorBidi" w:cstheme="majorBidi"/>
            <w:sz w:val="24"/>
            <w:szCs w:val="24"/>
          </w:rPr>
          <w:delText xml:space="preserve"> of 1453</w:delText>
        </w:r>
      </w:del>
      <w:r w:rsidRPr="0035022D">
        <w:rPr>
          <w:rFonts w:asciiTheme="majorBidi" w:hAnsiTheme="majorBidi" w:cstheme="majorBidi"/>
          <w:sz w:val="24"/>
          <w:szCs w:val="24"/>
        </w:rPr>
        <w:t xml:space="preserve">, </w:t>
      </w:r>
      <w:commentRangeStart w:id="263"/>
      <w:commentRangeStart w:id="264"/>
      <w:del w:id="265" w:author="Tamar Kogman" w:date="2019-04-20T22:48:00Z">
        <w:r w:rsidRPr="0035022D" w:rsidDel="00F63D52">
          <w:rPr>
            <w:rFonts w:asciiTheme="majorBidi" w:hAnsiTheme="majorBidi" w:cstheme="majorBidi"/>
            <w:sz w:val="24"/>
            <w:szCs w:val="24"/>
          </w:rPr>
          <w:delText>in early modern period</w:delText>
        </w:r>
        <w:r w:rsidR="006B45A2" w:rsidRPr="0035022D" w:rsidDel="00F63D52">
          <w:rPr>
            <w:rFonts w:asciiTheme="majorBidi" w:hAnsiTheme="majorBidi" w:cstheme="majorBidi"/>
            <w:sz w:val="24"/>
            <w:szCs w:val="24"/>
          </w:rPr>
          <w:delText xml:space="preserve"> </w:delText>
        </w:r>
      </w:del>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ins w:id="266" w:author="Tamar Kogman" w:date="2019-04-20T22:48:00Z">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ins>
      <w:ins w:id="267" w:author="Tamar Kogman" w:date="2019-04-20T22:49:00Z">
        <w:r w:rsidR="00334C4E">
          <w:rPr>
            <w:rFonts w:asciiTheme="majorBidi" w:hAnsiTheme="majorBidi" w:cstheme="majorBidi"/>
            <w:sz w:val="24"/>
            <w:szCs w:val="24"/>
          </w:rPr>
          <w:t>e</w:t>
        </w:r>
      </w:ins>
      <w:ins w:id="268" w:author="Tamar Kogman" w:date="2019-04-20T22:48:00Z">
        <w:r w:rsidR="00F63D52" w:rsidRPr="0035022D">
          <w:rPr>
            <w:rFonts w:asciiTheme="majorBidi" w:hAnsiTheme="majorBidi" w:cstheme="majorBidi"/>
            <w:sz w:val="24"/>
            <w:szCs w:val="24"/>
          </w:rPr>
          <w:t xml:space="preserve">arly </w:t>
        </w:r>
      </w:ins>
      <w:ins w:id="269" w:author="Tamar Kogman" w:date="2019-04-20T22:49:00Z">
        <w:r w:rsidR="00334C4E">
          <w:rPr>
            <w:rFonts w:asciiTheme="majorBidi" w:hAnsiTheme="majorBidi" w:cstheme="majorBidi"/>
            <w:sz w:val="24"/>
            <w:szCs w:val="24"/>
          </w:rPr>
          <w:t>m</w:t>
        </w:r>
      </w:ins>
      <w:ins w:id="270" w:author="Tamar Kogman" w:date="2019-04-20T22:48:00Z">
        <w:r w:rsidR="00F63D52" w:rsidRPr="0035022D">
          <w:rPr>
            <w:rFonts w:asciiTheme="majorBidi" w:hAnsiTheme="majorBidi" w:cstheme="majorBidi"/>
            <w:sz w:val="24"/>
            <w:szCs w:val="24"/>
          </w:rPr>
          <w:t xml:space="preserve">odern period </w:t>
        </w:r>
      </w:ins>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w:t>
      </w:r>
      <w:del w:id="271" w:author="Tamar Kogman" w:date="2019-05-12T15:55:00Z">
        <w:r w:rsidR="000C0F69" w:rsidRPr="0035022D" w:rsidDel="00A409B6">
          <w:rPr>
            <w:rFonts w:asciiTheme="majorBidi" w:hAnsiTheme="majorBidi" w:cstheme="majorBidi"/>
            <w:sz w:val="24"/>
            <w:szCs w:val="24"/>
          </w:rPr>
          <w:delText>s</w:delText>
        </w:r>
      </w:del>
      <w:r w:rsidR="000C0F69" w:rsidRPr="0035022D">
        <w:rPr>
          <w:rFonts w:asciiTheme="majorBidi" w:hAnsiTheme="majorBidi" w:cstheme="majorBidi"/>
          <w:sz w:val="24"/>
          <w:szCs w:val="24"/>
        </w:rPr>
        <w:t xml:space="preserve"> </w:t>
      </w:r>
      <w:del w:id="272" w:author="Tamar Kogman" w:date="2019-04-20T22:49:00Z">
        <w:r w:rsidR="000C0F69" w:rsidRPr="0035022D" w:rsidDel="00334C4E">
          <w:rPr>
            <w:rFonts w:asciiTheme="majorBidi" w:hAnsiTheme="majorBidi" w:cstheme="majorBidi"/>
            <w:sz w:val="24"/>
            <w:szCs w:val="24"/>
          </w:rPr>
          <w:delText xml:space="preserve">between </w:delText>
        </w:r>
      </w:del>
      <w:ins w:id="273" w:author="Tamar Kogman" w:date="2019-04-20T22:49:00Z">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ins>
      <w:r w:rsidR="000C0F69" w:rsidRPr="0035022D">
        <w:rPr>
          <w:rFonts w:asciiTheme="majorBidi" w:hAnsiTheme="majorBidi" w:cstheme="majorBidi"/>
          <w:sz w:val="24"/>
          <w:szCs w:val="24"/>
        </w:rPr>
        <w:t>Jews</w:t>
      </w:r>
      <w:commentRangeEnd w:id="263"/>
      <w:r w:rsidR="0050744C">
        <w:rPr>
          <w:rStyle w:val="CommentReference"/>
          <w:rFonts w:ascii="Calibri" w:eastAsia="Calibri" w:hAnsi="Calibri" w:cs="Arial"/>
          <w:noProof/>
          <w:lang w:val="pl-PL" w:eastAsia="pl-PL"/>
        </w:rPr>
        <w:commentReference w:id="263"/>
      </w:r>
      <w:commentRangeEnd w:id="264"/>
      <w:r w:rsidR="007C4E80">
        <w:rPr>
          <w:rStyle w:val="CommentReference"/>
          <w:rFonts w:ascii="Calibri" w:eastAsia="Calibri" w:hAnsi="Calibri" w:cs="Arial"/>
          <w:noProof/>
          <w:lang w:val="pl-PL" w:eastAsia="pl-PL"/>
        </w:rPr>
        <w:commentReference w:id="264"/>
      </w:r>
      <w:r w:rsidR="000C0F69" w:rsidRPr="0035022D">
        <w:rPr>
          <w:rFonts w:asciiTheme="majorBidi" w:hAnsiTheme="majorBidi" w:cstheme="majorBidi"/>
          <w:sz w:val="24"/>
          <w:szCs w:val="24"/>
        </w:rPr>
        <w:t>.</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del w:id="281" w:author="Tamar Kogman" w:date="2019-05-12T16:19:00Z">
        <w:r w:rsidR="00506F8B" w:rsidRPr="0035022D" w:rsidDel="00322D3B">
          <w:rPr>
            <w:rFonts w:asciiTheme="majorBidi" w:hAnsiTheme="majorBidi" w:cstheme="majorBidi"/>
            <w:sz w:val="24"/>
            <w:szCs w:val="24"/>
          </w:rPr>
          <w:delText>subjected to</w:delText>
        </w:r>
      </w:del>
      <w:ins w:id="282" w:author="Tamar Kogman" w:date="2019-05-12T16:19:00Z">
        <w:r w:rsidR="00322D3B">
          <w:rPr>
            <w:rFonts w:asciiTheme="majorBidi" w:hAnsiTheme="majorBidi" w:cstheme="majorBidi"/>
            <w:sz w:val="24"/>
            <w:szCs w:val="24"/>
          </w:rPr>
          <w:t>under</w:t>
        </w:r>
      </w:ins>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xml:space="preserve">: </w:t>
      </w:r>
      <w:commentRangeStart w:id="283"/>
      <w:r w:rsidR="006B45A2" w:rsidRPr="0035022D">
        <w:rPr>
          <w:rFonts w:asciiTheme="majorBidi" w:hAnsiTheme="majorBidi" w:cstheme="majorBidi"/>
          <w:sz w:val="24"/>
          <w:szCs w:val="24"/>
        </w:rPr>
        <w:t>voivode</w:t>
      </w:r>
      <w:r w:rsidR="000C0F69" w:rsidRPr="0035022D">
        <w:rPr>
          <w:rFonts w:asciiTheme="majorBidi" w:hAnsiTheme="majorBidi" w:cstheme="majorBidi"/>
          <w:sz w:val="24"/>
          <w:szCs w:val="24"/>
        </w:rPr>
        <w:t xml:space="preserve"> </w:t>
      </w:r>
      <w:commentRangeEnd w:id="283"/>
      <w:r w:rsidR="00F41468">
        <w:rPr>
          <w:rStyle w:val="CommentReference"/>
          <w:rFonts w:ascii="Calibri" w:eastAsia="Calibri" w:hAnsi="Calibri" w:cs="Arial"/>
          <w:noProof/>
          <w:lang w:val="pl-PL" w:eastAsia="pl-PL"/>
        </w:rPr>
        <w:commentReference w:id="283"/>
      </w:r>
      <w:r w:rsidR="000C0F69" w:rsidRPr="0035022D">
        <w:rPr>
          <w:rFonts w:asciiTheme="majorBidi" w:hAnsiTheme="majorBidi" w:cstheme="majorBidi"/>
          <w:sz w:val="24"/>
          <w:szCs w:val="24"/>
        </w:rPr>
        <w:t xml:space="preserve">(the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proofErr w:type="spellStart"/>
      <w:r w:rsidR="000C0F69" w:rsidRPr="00ED6493">
        <w:rPr>
          <w:rFonts w:asciiTheme="majorBidi" w:hAnsiTheme="majorBidi" w:cstheme="majorBidi"/>
          <w:i/>
          <w:iCs/>
          <w:sz w:val="24"/>
          <w:szCs w:val="24"/>
          <w:rPrChange w:id="284" w:author="Tamar Kogman" w:date="2019-05-12T17:07:00Z">
            <w:rPr>
              <w:rFonts w:asciiTheme="majorBidi" w:hAnsiTheme="majorBidi" w:cstheme="majorBidi"/>
              <w:sz w:val="24"/>
              <w:szCs w:val="24"/>
            </w:rPr>
          </w:rPrChange>
        </w:rPr>
        <w:t>iudex</w:t>
      </w:r>
      <w:proofErr w:type="spellEnd"/>
      <w:r w:rsidR="000C0F69" w:rsidRPr="00ED6493">
        <w:rPr>
          <w:rFonts w:asciiTheme="majorBidi" w:hAnsiTheme="majorBidi" w:cstheme="majorBidi"/>
          <w:i/>
          <w:iCs/>
          <w:sz w:val="24"/>
          <w:szCs w:val="24"/>
          <w:rPrChange w:id="285" w:author="Tamar Kogman" w:date="2019-05-12T17:07:00Z">
            <w:rPr>
              <w:rFonts w:asciiTheme="majorBidi" w:hAnsiTheme="majorBidi" w:cstheme="majorBidi"/>
              <w:sz w:val="24"/>
              <w:szCs w:val="24"/>
            </w:rPr>
          </w:rPrChange>
        </w:rPr>
        <w:t xml:space="preserve"> </w:t>
      </w:r>
      <w:proofErr w:type="spellStart"/>
      <w:r w:rsidR="000C0F69" w:rsidRPr="00ED6493">
        <w:rPr>
          <w:rFonts w:asciiTheme="majorBidi" w:hAnsiTheme="majorBidi" w:cstheme="majorBidi"/>
          <w:i/>
          <w:iCs/>
          <w:sz w:val="24"/>
          <w:szCs w:val="24"/>
          <w:rPrChange w:id="286" w:author="Tamar Kogman" w:date="2019-05-12T17:07:00Z">
            <w:rPr>
              <w:rFonts w:asciiTheme="majorBidi" w:hAnsiTheme="majorBidi" w:cstheme="majorBidi"/>
              <w:sz w:val="24"/>
              <w:szCs w:val="24"/>
            </w:rPr>
          </w:rPrChange>
        </w:rPr>
        <w:t>iudaeorum</w:t>
      </w:r>
      <w:proofErr w:type="spellEnd"/>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58D4B0D3" w:rsidR="00EC35A2" w:rsidRPr="0035022D" w:rsidDel="00690E57" w:rsidRDefault="005613E3">
      <w:pPr>
        <w:bidi w:val="0"/>
        <w:spacing w:line="360" w:lineRule="auto"/>
        <w:ind w:left="720"/>
        <w:jc w:val="both"/>
        <w:rPr>
          <w:del w:id="287" w:author="Tamar Kogman" w:date="2019-04-20T22:50:00Z"/>
          <w:rFonts w:asciiTheme="majorBidi" w:hAnsiTheme="majorBidi" w:cstheme="majorBidi"/>
          <w:sz w:val="24"/>
          <w:szCs w:val="24"/>
        </w:rPr>
        <w:pPrChange w:id="288" w:author="Tamar Kogman" w:date="2019-05-12T16:03:00Z">
          <w:pPr>
            <w:autoSpaceDE w:val="0"/>
            <w:autoSpaceDN w:val="0"/>
            <w:bidi w:val="0"/>
            <w:adjustRightInd w:val="0"/>
            <w:spacing w:after="0" w:line="240" w:lineRule="auto"/>
            <w:ind w:left="567" w:right="567"/>
            <w:jc w:val="both"/>
          </w:pPr>
        </w:pPrChange>
      </w:pPr>
      <w:r w:rsidRPr="0035022D">
        <w:rPr>
          <w:rFonts w:asciiTheme="majorBidi" w:hAnsiTheme="majorBidi" w:cstheme="majorBidi"/>
          <w:sz w:val="24"/>
          <w:szCs w:val="24"/>
        </w:rPr>
        <w:t>Likewise, if the Jews engage in an argument among</w:t>
      </w:r>
      <w:ins w:id="289" w:author="Tamar Kogman" w:date="2019-05-08T15:35:00Z">
        <w:r w:rsidR="00165636">
          <w:rPr>
            <w:rFonts w:asciiTheme="majorBidi" w:hAnsiTheme="majorBidi" w:cstheme="majorBidi"/>
            <w:sz w:val="24"/>
            <w:szCs w:val="24"/>
          </w:rPr>
          <w:t>st</w:t>
        </w:r>
      </w:ins>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del w:id="290" w:author="Tamar Kogman" w:date="2019-05-08T15:35:00Z">
        <w:r w:rsidRPr="0035022D" w:rsidDel="00DA34BA">
          <w:rPr>
            <w:rFonts w:asciiTheme="majorBidi" w:hAnsiTheme="majorBidi" w:cstheme="majorBidi"/>
            <w:sz w:val="24"/>
            <w:szCs w:val="24"/>
          </w:rPr>
          <w:delText>with each</w:delText>
        </w:r>
      </w:del>
      <w:ins w:id="291" w:author="Tamar Kogman" w:date="2019-05-08T15:35:00Z">
        <w:r w:rsidR="00DA34BA">
          <w:rPr>
            <w:rFonts w:asciiTheme="majorBidi" w:hAnsiTheme="majorBidi" w:cstheme="majorBidi"/>
            <w:sz w:val="24"/>
            <w:szCs w:val="24"/>
          </w:rPr>
          <w:t>one</w:t>
        </w:r>
      </w:ins>
      <w:r w:rsidRPr="0035022D">
        <w:rPr>
          <w:rFonts w:asciiTheme="majorBidi" w:hAnsiTheme="majorBidi" w:cstheme="majorBidi"/>
          <w:sz w:val="24"/>
          <w:szCs w:val="24"/>
        </w:rPr>
        <w:t xml:space="preserve"> </w:t>
      </w:r>
      <w:ins w:id="292" w:author="Tamar Kogman" w:date="2019-05-08T15:35:00Z">
        <w:r w:rsidR="00DA34BA">
          <w:rPr>
            <w:rFonts w:asciiTheme="majorBidi" w:hAnsiTheme="majorBidi" w:cstheme="majorBidi"/>
            <w:sz w:val="24"/>
            <w:szCs w:val="24"/>
          </w:rPr>
          <w:t>an</w:t>
        </w:r>
      </w:ins>
      <w:r w:rsidRPr="0035022D">
        <w:rPr>
          <w:rFonts w:asciiTheme="majorBidi" w:hAnsiTheme="majorBidi" w:cstheme="majorBidi"/>
          <w:sz w:val="24"/>
          <w:szCs w:val="24"/>
        </w:rPr>
        <w:t xml:space="preserve">other, engage in hitting or injuring each other, </w:t>
      </w:r>
      <w:r w:rsidRPr="0035022D">
        <w:rPr>
          <w:rFonts w:asciiTheme="majorBidi" w:hAnsiTheme="majorBidi" w:cstheme="majorBidi"/>
          <w:sz w:val="24"/>
          <w:szCs w:val="24"/>
        </w:rPr>
        <w:lastRenderedPageBreak/>
        <w:t>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del w:id="293" w:author="Tamar Kogman" w:date="2019-05-12T16:06:00Z">
        <w:r w:rsidRPr="0035022D" w:rsidDel="00BB78A3">
          <w:rPr>
            <w:rFonts w:asciiTheme="majorBidi" w:hAnsiTheme="majorBidi" w:cstheme="majorBidi"/>
            <w:sz w:val="24"/>
            <w:szCs w:val="24"/>
          </w:rPr>
          <w:delText>.</w:delText>
        </w:r>
      </w:del>
      <w:r w:rsidRPr="0035022D">
        <w:rPr>
          <w:rStyle w:val="FootnoteReference"/>
          <w:rFonts w:asciiTheme="majorBidi" w:hAnsiTheme="majorBidi" w:cstheme="majorBidi"/>
          <w:sz w:val="24"/>
          <w:szCs w:val="24"/>
        </w:rPr>
        <w:footnoteReference w:id="13"/>
      </w:r>
    </w:p>
    <w:p w14:paraId="5E653BD5" w14:textId="77777777" w:rsidR="00EC35A2" w:rsidRPr="0035022D" w:rsidDel="009F5118" w:rsidRDefault="00EC35A2">
      <w:pPr>
        <w:autoSpaceDE w:val="0"/>
        <w:autoSpaceDN w:val="0"/>
        <w:bidi w:val="0"/>
        <w:adjustRightInd w:val="0"/>
        <w:spacing w:after="0" w:line="360" w:lineRule="auto"/>
        <w:ind w:left="1287" w:right="567"/>
        <w:jc w:val="both"/>
        <w:rPr>
          <w:del w:id="296" w:author="Tamar Kogman" w:date="2019-05-12T16:02:00Z"/>
          <w:rFonts w:asciiTheme="majorBidi" w:hAnsiTheme="majorBidi" w:cstheme="majorBidi"/>
          <w:sz w:val="24"/>
          <w:szCs w:val="24"/>
        </w:rPr>
        <w:pPrChange w:id="297" w:author="Tamar Kogman" w:date="2019-05-12T16:03:00Z">
          <w:pPr>
            <w:bidi w:val="0"/>
            <w:spacing w:after="0" w:line="360" w:lineRule="auto"/>
            <w:jc w:val="both"/>
          </w:pPr>
        </w:pPrChange>
      </w:pPr>
    </w:p>
    <w:p w14:paraId="6CB554BC" w14:textId="77777777" w:rsidR="00EC35A2" w:rsidRPr="0035022D" w:rsidRDefault="00EC35A2">
      <w:pPr>
        <w:bidi w:val="0"/>
        <w:spacing w:line="360" w:lineRule="auto"/>
        <w:ind w:left="720"/>
        <w:jc w:val="both"/>
        <w:rPr>
          <w:rFonts w:asciiTheme="majorBidi" w:hAnsiTheme="majorBidi" w:cstheme="majorBidi"/>
          <w:sz w:val="24"/>
          <w:szCs w:val="24"/>
        </w:rPr>
        <w:pPrChange w:id="298" w:author="Tamar Kogman" w:date="2019-05-12T16:03:00Z">
          <w:pPr>
            <w:bidi w:val="0"/>
            <w:spacing w:after="0" w:line="360" w:lineRule="auto"/>
            <w:jc w:val="both"/>
          </w:pPr>
        </w:pPrChange>
      </w:pPr>
    </w:p>
    <w:p w14:paraId="0380A1E4" w14:textId="0ECA39E8" w:rsidR="0091659C" w:rsidRPr="009F5118" w:rsidDel="009F5118" w:rsidRDefault="000C0F69">
      <w:pPr>
        <w:bidi w:val="0"/>
        <w:spacing w:line="360" w:lineRule="auto"/>
        <w:jc w:val="both"/>
        <w:rPr>
          <w:del w:id="299" w:author="Tamar Kogman" w:date="2019-05-12T16:03:00Z"/>
          <w:rFonts w:asciiTheme="majorBidi" w:hAnsiTheme="majorBidi" w:cstheme="majorBidi"/>
          <w:sz w:val="24"/>
          <w:szCs w:val="24"/>
          <w:rPrChange w:id="300" w:author="Tamar Kogman" w:date="2019-05-12T16:03:00Z">
            <w:rPr>
              <w:del w:id="301" w:author="Tamar Kogman" w:date="2019-05-12T16:03:00Z"/>
              <w:rFonts w:asciiTheme="majorBidi" w:hAnsiTheme="majorBidi" w:cstheme="majorBidi"/>
            </w:rPr>
          </w:rPrChange>
        </w:rPr>
        <w:pPrChange w:id="302" w:author="Tamar Kogman" w:date="2019-05-12T16:02:00Z">
          <w:pPr>
            <w:bidi w:val="0"/>
            <w:spacing w:after="0" w:line="360" w:lineRule="auto"/>
            <w:jc w:val="both"/>
          </w:pPr>
        </w:pPrChange>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w:t>
      </w:r>
      <w:del w:id="303" w:author="Tamar Kogman" w:date="2019-04-22T10:38:00Z">
        <w:r w:rsidRPr="0035022D" w:rsidDel="00AA7D39">
          <w:rPr>
            <w:rFonts w:asciiTheme="majorBidi" w:hAnsiTheme="majorBidi" w:cstheme="majorBidi"/>
            <w:sz w:val="24"/>
            <w:szCs w:val="24"/>
          </w:rPr>
          <w:delText>, which</w:delText>
        </w:r>
      </w:del>
      <w:r w:rsidRPr="0035022D">
        <w:rPr>
          <w:rFonts w:asciiTheme="majorBidi" w:hAnsiTheme="majorBidi" w:cstheme="majorBidi"/>
          <w:sz w:val="24"/>
          <w:szCs w:val="24"/>
        </w:rPr>
        <w:t xml:space="preserve"> </w:t>
      </w:r>
      <w:del w:id="304" w:author="Tamar Kogman" w:date="2019-04-21T20:22:00Z">
        <w:r w:rsidR="00B134F0" w:rsidRPr="0035022D" w:rsidDel="003A1972">
          <w:rPr>
            <w:rFonts w:asciiTheme="majorBidi" w:hAnsiTheme="majorBidi" w:cstheme="majorBidi"/>
            <w:sz w:val="24"/>
            <w:szCs w:val="24"/>
          </w:rPr>
          <w:delText>on one hand</w:delText>
        </w:r>
      </w:del>
      <w:ins w:id="305" w:author="Tamar Kogman" w:date="2019-04-21T20:21:00Z">
        <w:r w:rsidR="003A1972">
          <w:rPr>
            <w:rFonts w:asciiTheme="majorBidi" w:hAnsiTheme="majorBidi" w:cstheme="majorBidi"/>
            <w:sz w:val="24"/>
            <w:szCs w:val="24"/>
          </w:rPr>
          <w:t>recognized</w:t>
        </w:r>
      </w:ins>
      <w:r w:rsidR="00B134F0" w:rsidRPr="0035022D">
        <w:rPr>
          <w:rFonts w:asciiTheme="majorBidi" w:hAnsiTheme="majorBidi" w:cstheme="majorBidi"/>
          <w:sz w:val="24"/>
          <w:szCs w:val="24"/>
        </w:rPr>
        <w:t xml:space="preserve"> </w:t>
      </w:r>
      <w:del w:id="306" w:author="Tamar Kogman" w:date="2019-04-21T20:20:00Z">
        <w:r w:rsidRPr="009764E0" w:rsidDel="003A1972">
          <w:rPr>
            <w:rFonts w:asciiTheme="majorBidi" w:hAnsiTheme="majorBidi" w:cstheme="majorBidi"/>
            <w:sz w:val="24"/>
            <w:szCs w:val="24"/>
          </w:rPr>
          <w:delText xml:space="preserve">acknowledged judging according to the </w:delText>
        </w:r>
        <w:r w:rsidRPr="009764E0" w:rsidDel="003A1972">
          <w:rPr>
            <w:rFonts w:asciiTheme="majorBidi" w:hAnsiTheme="majorBidi" w:cstheme="majorBidi"/>
            <w:sz w:val="24"/>
            <w:szCs w:val="24"/>
            <w:rPrChange w:id="307" w:author="Tamar Kogman" w:date="2019-05-09T13:52:00Z">
              <w:rPr>
                <w:rFonts w:asciiTheme="majorBidi" w:hAnsiTheme="majorBidi" w:cstheme="majorBidi"/>
                <w:i/>
                <w:iCs/>
                <w:sz w:val="24"/>
                <w:szCs w:val="24"/>
              </w:rPr>
            </w:rPrChange>
          </w:rPr>
          <w:delText xml:space="preserve">Halacha </w:delText>
        </w:r>
        <w:r w:rsidRPr="009764E0" w:rsidDel="003A1972">
          <w:rPr>
            <w:rFonts w:asciiTheme="majorBidi" w:hAnsiTheme="majorBidi" w:cstheme="majorBidi"/>
            <w:sz w:val="24"/>
            <w:szCs w:val="24"/>
          </w:rPr>
          <w:delText>(</w:delText>
        </w:r>
        <w:r w:rsidR="00B134F0" w:rsidRPr="009764E0" w:rsidDel="003A1972">
          <w:rPr>
            <w:rFonts w:asciiTheme="majorBidi" w:hAnsiTheme="majorBidi" w:cstheme="majorBidi"/>
            <w:sz w:val="24"/>
            <w:szCs w:val="24"/>
          </w:rPr>
          <w:delText>J</w:delText>
        </w:r>
        <w:r w:rsidRPr="009764E0" w:rsidDel="003A1972">
          <w:rPr>
            <w:rFonts w:asciiTheme="majorBidi" w:hAnsiTheme="majorBidi" w:cstheme="majorBidi"/>
            <w:sz w:val="24"/>
            <w:szCs w:val="24"/>
          </w:rPr>
          <w:delText>ewish religious law)</w:delText>
        </w:r>
      </w:del>
      <w:ins w:id="308" w:author="Tamar Kogman" w:date="2019-04-21T20:20:00Z">
        <w:r w:rsidR="003A1972" w:rsidRPr="009764E0">
          <w:rPr>
            <w:rFonts w:asciiTheme="majorBidi" w:hAnsiTheme="majorBidi" w:cstheme="majorBidi"/>
            <w:sz w:val="24"/>
            <w:szCs w:val="24"/>
            <w:rPrChange w:id="309" w:author="Tamar Kogman" w:date="2019-05-09T13:52:00Z">
              <w:rPr>
                <w:rFonts w:asciiTheme="majorBidi" w:hAnsiTheme="majorBidi" w:cstheme="majorBidi"/>
                <w:i/>
                <w:iCs/>
                <w:sz w:val="24"/>
                <w:szCs w:val="24"/>
              </w:rPr>
            </w:rPrChange>
          </w:rPr>
          <w:t>Halachic</w:t>
        </w:r>
        <w:r w:rsidR="003A1972">
          <w:rPr>
            <w:rFonts w:asciiTheme="majorBidi" w:hAnsiTheme="majorBidi" w:cstheme="majorBidi"/>
            <w:sz w:val="24"/>
            <w:szCs w:val="24"/>
          </w:rPr>
          <w:t xml:space="preserve"> </w:t>
        </w:r>
      </w:ins>
      <w:ins w:id="310" w:author="Tamar Kogman" w:date="2019-04-21T20:21:00Z">
        <w:r w:rsidR="003A1972">
          <w:rPr>
            <w:rFonts w:asciiTheme="majorBidi" w:hAnsiTheme="majorBidi" w:cstheme="majorBidi"/>
            <w:sz w:val="24"/>
            <w:szCs w:val="24"/>
          </w:rPr>
          <w:t>judgments</w:t>
        </w:r>
      </w:ins>
      <w:r w:rsidRPr="0035022D">
        <w:rPr>
          <w:rFonts w:asciiTheme="majorBidi" w:hAnsiTheme="majorBidi" w:cstheme="majorBidi"/>
          <w:sz w:val="24"/>
          <w:szCs w:val="24"/>
        </w:rPr>
        <w:t xml:space="preserve"> </w:t>
      </w:r>
      <w:ins w:id="311" w:author="Tamar Kogman" w:date="2019-04-21T20:27:00Z">
        <w:r w:rsidR="00474CD7">
          <w:rPr>
            <w:rFonts w:asciiTheme="majorBidi" w:hAnsiTheme="majorBidi" w:cstheme="majorBidi"/>
            <w:sz w:val="24"/>
            <w:szCs w:val="24"/>
          </w:rPr>
          <w:t>(</w:t>
        </w:r>
      </w:ins>
      <w:ins w:id="312" w:author="Tamar Kogman" w:date="2019-04-22T17:17:00Z">
        <w:r w:rsidR="00E568F3">
          <w:rPr>
            <w:rFonts w:asciiTheme="majorBidi" w:hAnsiTheme="majorBidi" w:cstheme="majorBidi"/>
            <w:sz w:val="24"/>
            <w:szCs w:val="24"/>
          </w:rPr>
          <w:t>i.e.</w:t>
        </w:r>
        <w:r w:rsidR="00056C57">
          <w:rPr>
            <w:rFonts w:asciiTheme="majorBidi" w:hAnsiTheme="majorBidi" w:cstheme="majorBidi"/>
            <w:sz w:val="24"/>
            <w:szCs w:val="24"/>
          </w:rPr>
          <w:t xml:space="preserve"> </w:t>
        </w:r>
      </w:ins>
      <w:ins w:id="313" w:author="Tamar Kogman" w:date="2019-04-21T20:27:00Z">
        <w:r w:rsidR="00474CD7">
          <w:rPr>
            <w:rFonts w:asciiTheme="majorBidi" w:hAnsiTheme="majorBidi" w:cstheme="majorBidi"/>
            <w:sz w:val="24"/>
            <w:szCs w:val="24"/>
          </w:rPr>
          <w:t>according to Jewish religious law)</w:t>
        </w:r>
      </w:ins>
      <w:ins w:id="314" w:author="Tamar Kogman" w:date="2019-05-12T16:07:00Z">
        <w:r w:rsidR="00E052C9">
          <w:rPr>
            <w:rFonts w:asciiTheme="majorBidi" w:hAnsiTheme="majorBidi" w:cstheme="majorBidi"/>
            <w:sz w:val="24"/>
            <w:szCs w:val="24"/>
          </w:rPr>
          <w:t>,</w:t>
        </w:r>
      </w:ins>
      <w:ins w:id="315" w:author="Tamar Kogman" w:date="2019-04-21T20:27:00Z">
        <w:r w:rsidR="00474CD7">
          <w:rPr>
            <w:rFonts w:asciiTheme="majorBidi" w:hAnsiTheme="majorBidi" w:cstheme="majorBidi"/>
            <w:sz w:val="24"/>
            <w:szCs w:val="24"/>
          </w:rPr>
          <w:t xml:space="preserve"> </w:t>
        </w:r>
      </w:ins>
      <w:del w:id="316" w:author="Tamar Kogman" w:date="2019-05-12T16:07:00Z">
        <w:r w:rsidRPr="0035022D" w:rsidDel="00E052C9">
          <w:rPr>
            <w:rFonts w:asciiTheme="majorBidi" w:hAnsiTheme="majorBidi" w:cstheme="majorBidi"/>
            <w:sz w:val="24"/>
            <w:szCs w:val="24"/>
          </w:rPr>
          <w:delText xml:space="preserve">and </w:delText>
        </w:r>
      </w:del>
      <w:r w:rsidRPr="0035022D">
        <w:rPr>
          <w:rFonts w:asciiTheme="majorBidi" w:hAnsiTheme="majorBidi" w:cstheme="majorBidi"/>
          <w:sz w:val="24"/>
          <w:szCs w:val="24"/>
        </w:rPr>
        <w:t>strengthen</w:t>
      </w:r>
      <w:ins w:id="317" w:author="Tamar Kogman" w:date="2019-05-12T16:07:00Z">
        <w:r w:rsidR="00E052C9">
          <w:rPr>
            <w:rFonts w:asciiTheme="majorBidi" w:hAnsiTheme="majorBidi" w:cstheme="majorBidi"/>
            <w:sz w:val="24"/>
            <w:szCs w:val="24"/>
          </w:rPr>
          <w:t>ing</w:t>
        </w:r>
      </w:ins>
      <w:del w:id="318" w:author="Tamar Kogman" w:date="2019-05-12T16:07:00Z">
        <w:r w:rsidRPr="0035022D" w:rsidDel="00E052C9">
          <w:rPr>
            <w:rFonts w:asciiTheme="majorBidi" w:hAnsiTheme="majorBidi" w:cstheme="majorBidi"/>
            <w:sz w:val="24"/>
            <w:szCs w:val="24"/>
          </w:rPr>
          <w:delText>ed</w:delText>
        </w:r>
      </w:del>
      <w:r w:rsidRPr="0035022D">
        <w:rPr>
          <w:rFonts w:asciiTheme="majorBidi" w:hAnsiTheme="majorBidi" w:cstheme="majorBidi"/>
          <w:sz w:val="24"/>
          <w:szCs w:val="24"/>
        </w:rPr>
        <w:t xml:space="preserve"> Jewish courts</w:t>
      </w:r>
      <w:ins w:id="319" w:author="Anat Vaturi" w:date="2019-04-26T18:12:00Z">
        <w:r w:rsidR="00D24D38">
          <w:rPr>
            <w:rFonts w:asciiTheme="majorBidi" w:hAnsiTheme="majorBidi" w:cstheme="majorBidi"/>
            <w:sz w:val="24"/>
            <w:szCs w:val="24"/>
          </w:rPr>
          <w:t xml:space="preserve"> in inner communal cases</w:t>
        </w:r>
      </w:ins>
      <w:r w:rsidRPr="0035022D">
        <w:rPr>
          <w:rFonts w:asciiTheme="majorBidi" w:hAnsiTheme="majorBidi" w:cstheme="majorBidi"/>
          <w:sz w:val="24"/>
          <w:szCs w:val="24"/>
        </w:rPr>
        <w:t xml:space="preserve"> </w:t>
      </w:r>
      <w:ins w:id="320" w:author="Anat Vaturi" w:date="2019-04-26T18:13:00Z">
        <w:r w:rsidR="00D24D38">
          <w:rPr>
            <w:rFonts w:asciiTheme="majorBidi" w:hAnsiTheme="majorBidi" w:cstheme="majorBidi"/>
            <w:sz w:val="24"/>
            <w:szCs w:val="24"/>
          </w:rPr>
          <w:t xml:space="preserve">while </w:t>
        </w:r>
        <w:del w:id="321" w:author="Tamar Kogman" w:date="2019-05-08T15:36:00Z">
          <w:r w:rsidR="00D24D38" w:rsidDel="00A83E30">
            <w:rPr>
              <w:rFonts w:asciiTheme="majorBidi" w:hAnsiTheme="majorBidi" w:cstheme="majorBidi"/>
              <w:sz w:val="24"/>
              <w:szCs w:val="24"/>
            </w:rPr>
            <w:delText xml:space="preserve">simultaneously </w:delText>
          </w:r>
        </w:del>
      </w:ins>
      <w:ins w:id="322" w:author="Tamar Kogman" w:date="2019-04-21T20:23:00Z">
        <w:del w:id="323" w:author="Anat Vaturi" w:date="2019-04-26T18:13:00Z">
          <w:r w:rsidR="003A1972" w:rsidDel="00D24D38">
            <w:rPr>
              <w:rFonts w:asciiTheme="majorBidi" w:hAnsiTheme="majorBidi" w:cstheme="majorBidi"/>
              <w:sz w:val="24"/>
              <w:szCs w:val="24"/>
            </w:rPr>
            <w:delText>but</w:delText>
          </w:r>
        </w:del>
      </w:ins>
      <w:ins w:id="324" w:author="Tamar Kogman" w:date="2019-04-21T20:22:00Z">
        <w:del w:id="325" w:author="Anat Vaturi" w:date="2019-04-26T18:13:00Z">
          <w:r w:rsidR="003A1972" w:rsidDel="00D24D38">
            <w:rPr>
              <w:rFonts w:asciiTheme="majorBidi" w:hAnsiTheme="majorBidi" w:cstheme="majorBidi"/>
              <w:sz w:val="24"/>
              <w:szCs w:val="24"/>
            </w:rPr>
            <w:delText xml:space="preserve"> </w:delText>
          </w:r>
        </w:del>
      </w:ins>
      <w:ins w:id="326" w:author="Tamar Kogman" w:date="2019-04-21T20:25:00Z">
        <w:del w:id="327" w:author="Anat Vaturi" w:date="2019-04-26T18:13:00Z">
          <w:r w:rsidR="00081979" w:rsidDel="00D24D38">
            <w:rPr>
              <w:rFonts w:asciiTheme="majorBidi" w:hAnsiTheme="majorBidi" w:cstheme="majorBidi"/>
              <w:sz w:val="24"/>
              <w:szCs w:val="24"/>
            </w:rPr>
            <w:delText>still</w:delText>
          </w:r>
        </w:del>
      </w:ins>
      <w:ins w:id="328" w:author="Tamar Kogman" w:date="2019-04-21T20:23:00Z">
        <w:del w:id="329" w:author="Anat Vaturi" w:date="2019-04-26T18:13:00Z">
          <w:r w:rsidR="003A1972" w:rsidDel="00D24D38">
            <w:rPr>
              <w:rFonts w:asciiTheme="majorBidi" w:hAnsiTheme="majorBidi" w:cstheme="majorBidi"/>
              <w:sz w:val="24"/>
              <w:szCs w:val="24"/>
            </w:rPr>
            <w:delText xml:space="preserve"> </w:delText>
          </w:r>
        </w:del>
      </w:ins>
      <w:del w:id="330" w:author="Tamar Kogman" w:date="2019-04-21T20:21:00Z">
        <w:r w:rsidR="00B134F0" w:rsidRPr="0035022D" w:rsidDel="003A1972">
          <w:rPr>
            <w:rFonts w:asciiTheme="majorBidi" w:hAnsiTheme="majorBidi" w:cstheme="majorBidi"/>
            <w:sz w:val="24"/>
            <w:szCs w:val="24"/>
          </w:rPr>
          <w:delText>and</w:delText>
        </w:r>
      </w:del>
      <w:del w:id="331" w:author="Tamar Kogman" w:date="2019-04-21T20:22:00Z">
        <w:r w:rsidR="00B134F0" w:rsidRPr="0035022D" w:rsidDel="003A1972">
          <w:rPr>
            <w:rFonts w:asciiTheme="majorBidi" w:hAnsiTheme="majorBidi" w:cstheme="majorBidi"/>
            <w:sz w:val="24"/>
            <w:szCs w:val="24"/>
          </w:rPr>
          <w:delText xml:space="preserve"> </w:delText>
        </w:r>
      </w:del>
      <w:del w:id="332" w:author="Tamar Kogman" w:date="2019-04-21T20:21:00Z">
        <w:r w:rsidR="00B134F0" w:rsidRPr="0035022D" w:rsidDel="003A1972">
          <w:rPr>
            <w:rFonts w:asciiTheme="majorBidi" w:hAnsiTheme="majorBidi" w:cstheme="majorBidi"/>
            <w:sz w:val="24"/>
            <w:szCs w:val="24"/>
          </w:rPr>
          <w:delText>on the other hand</w:delText>
        </w:r>
        <w:r w:rsidRPr="0035022D" w:rsidDel="003A1972">
          <w:rPr>
            <w:rFonts w:asciiTheme="majorBidi" w:hAnsiTheme="majorBidi" w:cstheme="majorBidi"/>
            <w:sz w:val="24"/>
            <w:szCs w:val="24"/>
          </w:rPr>
          <w:delText xml:space="preserve"> </w:delText>
        </w:r>
      </w:del>
      <w:ins w:id="333" w:author="Tamar Kogman" w:date="2019-04-21T20:22:00Z">
        <w:r w:rsidR="003A1972">
          <w:rPr>
            <w:rFonts w:asciiTheme="majorBidi" w:hAnsiTheme="majorBidi" w:cstheme="majorBidi"/>
            <w:sz w:val="24"/>
            <w:szCs w:val="24"/>
          </w:rPr>
          <w:t>plac</w:t>
        </w:r>
      </w:ins>
      <w:ins w:id="334" w:author="Tamar Kogman" w:date="2019-05-08T15:35:00Z">
        <w:r w:rsidR="00DB3D12">
          <w:rPr>
            <w:rFonts w:asciiTheme="majorBidi" w:hAnsiTheme="majorBidi" w:cstheme="majorBidi"/>
            <w:sz w:val="24"/>
            <w:szCs w:val="24"/>
          </w:rPr>
          <w:t>in</w:t>
        </w:r>
      </w:ins>
      <w:ins w:id="335" w:author="Tamar Kogman" w:date="2019-05-08T15:36:00Z">
        <w:r w:rsidR="00DB3D12">
          <w:rPr>
            <w:rFonts w:asciiTheme="majorBidi" w:hAnsiTheme="majorBidi" w:cstheme="majorBidi"/>
            <w:sz w:val="24"/>
            <w:szCs w:val="24"/>
          </w:rPr>
          <w:t>g</w:t>
        </w:r>
      </w:ins>
      <w:del w:id="336" w:author="Tamar Kogman" w:date="2019-04-21T20:22:00Z">
        <w:r w:rsidRPr="0035022D" w:rsidDel="003A1972">
          <w:rPr>
            <w:rFonts w:asciiTheme="majorBidi" w:hAnsiTheme="majorBidi" w:cstheme="majorBidi"/>
            <w:sz w:val="24"/>
            <w:szCs w:val="24"/>
          </w:rPr>
          <w:delText>attributed</w:delText>
        </w:r>
      </w:del>
      <w:r w:rsidRPr="0035022D">
        <w:rPr>
          <w:rFonts w:asciiTheme="majorBidi" w:hAnsiTheme="majorBidi" w:cstheme="majorBidi"/>
          <w:sz w:val="24"/>
          <w:szCs w:val="24"/>
        </w:rPr>
        <w:t xml:space="preserve"> </w:t>
      </w:r>
      <w:del w:id="337" w:author="Tamar Kogman" w:date="2019-05-08T16:06:00Z">
        <w:r w:rsidRPr="0035022D" w:rsidDel="00C038FA">
          <w:rPr>
            <w:rFonts w:asciiTheme="majorBidi" w:hAnsiTheme="majorBidi" w:cstheme="majorBidi"/>
            <w:sz w:val="24"/>
            <w:szCs w:val="24"/>
          </w:rPr>
          <w:delText xml:space="preserve">the </w:delText>
        </w:r>
      </w:del>
      <w:ins w:id="338" w:author="Anat Vaturi" w:date="2019-04-26T18:13:00Z">
        <w:r w:rsidR="00D24D38">
          <w:rPr>
            <w:rFonts w:asciiTheme="majorBidi" w:hAnsiTheme="majorBidi" w:cstheme="majorBidi"/>
            <w:sz w:val="24"/>
            <w:szCs w:val="24"/>
          </w:rPr>
          <w:t>cross</w:t>
        </w:r>
        <w:del w:id="339" w:author="Tamar Kogman" w:date="2019-05-08T15:36:00Z">
          <w:r w:rsidR="00D24D38" w:rsidDel="00A83E30">
            <w:rPr>
              <w:rFonts w:asciiTheme="majorBidi" w:hAnsiTheme="majorBidi" w:cstheme="majorBidi"/>
              <w:sz w:val="24"/>
              <w:szCs w:val="24"/>
            </w:rPr>
            <w:delText xml:space="preserve"> </w:delText>
          </w:r>
        </w:del>
        <w:r w:rsidR="00D24D38">
          <w:rPr>
            <w:rFonts w:asciiTheme="majorBidi" w:hAnsiTheme="majorBidi" w:cstheme="majorBidi"/>
            <w:sz w:val="24"/>
            <w:szCs w:val="24"/>
          </w:rPr>
          <w:t>-religious cases</w:t>
        </w:r>
        <w:del w:id="340" w:author="Tamar Kogman" w:date="2019-05-08T15:36:00Z">
          <w:r w:rsidR="00D24D38" w:rsidDel="00111122">
            <w:rPr>
              <w:rFonts w:asciiTheme="majorBidi" w:hAnsiTheme="majorBidi" w:cstheme="majorBidi"/>
              <w:sz w:val="24"/>
              <w:szCs w:val="24"/>
            </w:rPr>
            <w:delText xml:space="preserve"> </w:delText>
          </w:r>
        </w:del>
      </w:ins>
      <w:del w:id="341" w:author="Anat Vaturi" w:date="2019-04-26T18:13:00Z">
        <w:r w:rsidRPr="0035022D" w:rsidDel="00D24D38">
          <w:rPr>
            <w:rFonts w:asciiTheme="majorBidi" w:hAnsiTheme="majorBidi" w:cstheme="majorBidi"/>
            <w:sz w:val="24"/>
            <w:szCs w:val="24"/>
          </w:rPr>
          <w:delText>Jews</w:delText>
        </w:r>
      </w:del>
      <w:r w:rsidRPr="0035022D">
        <w:rPr>
          <w:rFonts w:asciiTheme="majorBidi" w:hAnsiTheme="majorBidi" w:cstheme="majorBidi"/>
          <w:sz w:val="24"/>
          <w:szCs w:val="24"/>
        </w:rPr>
        <w:t xml:space="preserve"> </w:t>
      </w:r>
      <w:ins w:id="342" w:author="Tamar Kogman" w:date="2019-04-21T20:22:00Z">
        <w:r w:rsidR="003A1972">
          <w:rPr>
            <w:rFonts w:asciiTheme="majorBidi" w:hAnsiTheme="majorBidi" w:cstheme="majorBidi"/>
            <w:sz w:val="24"/>
            <w:szCs w:val="24"/>
          </w:rPr>
          <w:t xml:space="preserve">under </w:t>
        </w:r>
      </w:ins>
      <w:del w:id="343" w:author="Tamar Kogman" w:date="2019-04-21T20:22:00Z">
        <w:r w:rsidRPr="0035022D" w:rsidDel="003A1972">
          <w:rPr>
            <w:rFonts w:asciiTheme="majorBidi" w:hAnsiTheme="majorBidi" w:cstheme="majorBidi"/>
            <w:sz w:val="24"/>
            <w:szCs w:val="24"/>
          </w:rPr>
          <w:delText xml:space="preserve">to </w:delText>
        </w:r>
      </w:del>
      <w:del w:id="344" w:author="Tamar Kogman" w:date="2019-04-21T20:21:00Z">
        <w:r w:rsidRPr="0035022D" w:rsidDel="003A1972">
          <w:rPr>
            <w:rFonts w:asciiTheme="majorBidi" w:hAnsiTheme="majorBidi" w:cstheme="majorBidi"/>
            <w:sz w:val="24"/>
            <w:szCs w:val="24"/>
          </w:rPr>
          <w:delText>one of the</w:delText>
        </w:r>
      </w:del>
      <w:ins w:id="345" w:author="Tamar Kogman" w:date="2019-05-08T15:36:00Z">
        <w:r w:rsidR="00AA13F2">
          <w:rPr>
            <w:rFonts w:asciiTheme="majorBidi" w:hAnsiTheme="majorBidi" w:cstheme="majorBidi"/>
            <w:sz w:val="24"/>
            <w:szCs w:val="24"/>
          </w:rPr>
          <w:t>the</w:t>
        </w:r>
      </w:ins>
      <w:r w:rsidRPr="0035022D">
        <w:rPr>
          <w:rFonts w:asciiTheme="majorBidi" w:hAnsiTheme="majorBidi" w:cstheme="majorBidi"/>
          <w:sz w:val="24"/>
          <w:szCs w:val="24"/>
        </w:rPr>
        <w:t xml:space="preserve"> </w:t>
      </w:r>
      <w:ins w:id="346" w:author="Tamar Kogman" w:date="2019-05-08T15:36:00Z">
        <w:r w:rsidR="00D776D7">
          <w:rPr>
            <w:rFonts w:asciiTheme="majorBidi" w:hAnsiTheme="majorBidi" w:cstheme="majorBidi"/>
            <w:sz w:val="24"/>
            <w:szCs w:val="24"/>
          </w:rPr>
          <w:t>pre-</w:t>
        </w:r>
      </w:ins>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ins w:id="347" w:author="Anat Vaturi" w:date="2019-04-26T18:14:00Z">
        <w:r w:rsidR="00D24D38">
          <w:rPr>
            <w:rFonts w:asciiTheme="majorBidi" w:hAnsiTheme="majorBidi" w:cstheme="majorBidi"/>
            <w:sz w:val="24"/>
            <w:szCs w:val="24"/>
          </w:rPr>
          <w:t xml:space="preserve"> of </w:t>
        </w:r>
      </w:ins>
      <w:ins w:id="348" w:author="Tamar Kogman" w:date="2019-05-08T15:36:00Z">
        <w:r w:rsidR="00AA13F2">
          <w:rPr>
            <w:rFonts w:asciiTheme="majorBidi" w:hAnsiTheme="majorBidi" w:cstheme="majorBidi"/>
            <w:sz w:val="24"/>
            <w:szCs w:val="24"/>
          </w:rPr>
          <w:t xml:space="preserve">a </w:t>
        </w:r>
      </w:ins>
      <w:ins w:id="349" w:author="Anat Vaturi" w:date="2019-04-26T18:14:00Z">
        <w:r w:rsidR="00D24D38">
          <w:rPr>
            <w:rFonts w:asciiTheme="majorBidi" w:hAnsiTheme="majorBidi" w:cstheme="majorBidi"/>
            <w:sz w:val="24"/>
            <w:szCs w:val="24"/>
          </w:rPr>
          <w:t>royal representative</w:t>
        </w:r>
      </w:ins>
      <w:del w:id="350" w:author="Tamar Kogman" w:date="2019-04-21T20:21:00Z">
        <w:r w:rsidR="00B134F0" w:rsidRPr="0035022D" w:rsidDel="003A1972">
          <w:rPr>
            <w:rFonts w:asciiTheme="majorBidi" w:hAnsiTheme="majorBidi" w:cstheme="majorBidi"/>
            <w:sz w:val="24"/>
            <w:szCs w:val="24"/>
          </w:rPr>
          <w:delText>s</w:delText>
        </w:r>
      </w:del>
      <w:ins w:id="351" w:author="Tamar Kogman" w:date="2019-04-22T10:38:00Z">
        <w:r w:rsidR="00AA7D39">
          <w:rPr>
            <w:rFonts w:asciiTheme="majorBidi" w:hAnsiTheme="majorBidi" w:cstheme="majorBidi"/>
            <w:sz w:val="24"/>
            <w:szCs w:val="24"/>
          </w:rPr>
          <w:t>.</w:t>
        </w:r>
        <w:r w:rsidR="00277E41">
          <w:rPr>
            <w:rFonts w:asciiTheme="majorBidi" w:hAnsiTheme="majorBidi" w:cstheme="majorBidi"/>
            <w:sz w:val="24"/>
            <w:szCs w:val="24"/>
          </w:rPr>
          <w:t xml:space="preserve"> </w:t>
        </w:r>
      </w:ins>
      <w:ins w:id="352" w:author="Tamar Kogman" w:date="2019-05-12T16:07:00Z">
        <w:r w:rsidR="0022467A">
          <w:rPr>
            <w:rFonts w:asciiTheme="majorBidi" w:hAnsiTheme="majorBidi" w:cstheme="majorBidi"/>
            <w:sz w:val="24"/>
            <w:szCs w:val="24"/>
          </w:rPr>
          <w:t>In this manner</w:t>
        </w:r>
      </w:ins>
      <w:ins w:id="353" w:author="Tamar Kogman" w:date="2019-04-22T10:38:00Z">
        <w:r w:rsidR="00277E41">
          <w:rPr>
            <w:rFonts w:asciiTheme="majorBidi" w:hAnsiTheme="majorBidi" w:cstheme="majorBidi"/>
            <w:sz w:val="24"/>
            <w:szCs w:val="24"/>
          </w:rPr>
          <w:t>, it</w:t>
        </w:r>
      </w:ins>
      <w:del w:id="354" w:author="Tamar Kogman" w:date="2019-04-22T10:38:00Z">
        <w:r w:rsidRPr="0035022D" w:rsidDel="00AA7D39">
          <w:rPr>
            <w:rFonts w:asciiTheme="majorBidi" w:hAnsiTheme="majorBidi" w:cstheme="majorBidi"/>
            <w:sz w:val="24"/>
            <w:szCs w:val="24"/>
          </w:rPr>
          <w:delText>,</w:delText>
        </w:r>
      </w:del>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del w:id="355" w:author="Tamar Kogman" w:date="2019-04-21T20:27:00Z">
        <w:r w:rsidR="00B134F0" w:rsidRPr="0035022D" w:rsidDel="00440674">
          <w:rPr>
            <w:rFonts w:asciiTheme="majorBidi" w:hAnsiTheme="majorBidi" w:cstheme="majorBidi"/>
            <w:sz w:val="24"/>
            <w:szCs w:val="24"/>
          </w:rPr>
          <w:delText xml:space="preserve">the </w:delText>
        </w:r>
      </w:del>
      <w:ins w:id="356" w:author="Tamar Kogman" w:date="2019-04-21T20:27:00Z">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ins>
      <w:r w:rsidR="00B134F0" w:rsidRPr="0035022D">
        <w:rPr>
          <w:rFonts w:asciiTheme="majorBidi" w:hAnsiTheme="majorBidi" w:cstheme="majorBidi"/>
          <w:sz w:val="24"/>
          <w:szCs w:val="24"/>
        </w:rPr>
        <w:t xml:space="preserve">rights </w:t>
      </w:r>
      <w:del w:id="357" w:author="Tamar Kogman" w:date="2019-04-21T20:27:00Z">
        <w:r w:rsidR="00B134F0" w:rsidRPr="0035022D" w:rsidDel="00440674">
          <w:rPr>
            <w:rFonts w:asciiTheme="majorBidi" w:hAnsiTheme="majorBidi" w:cstheme="majorBidi"/>
            <w:sz w:val="24"/>
            <w:szCs w:val="24"/>
          </w:rPr>
          <w:delText xml:space="preserve">of the Jews </w:delText>
        </w:r>
      </w:del>
      <w:del w:id="358" w:author="Tamar Kogman" w:date="2019-04-21T20:30:00Z">
        <w:r w:rsidR="00B134F0" w:rsidRPr="0035022D" w:rsidDel="00AC0CBC">
          <w:rPr>
            <w:rFonts w:asciiTheme="majorBidi" w:hAnsiTheme="majorBidi" w:cstheme="majorBidi"/>
            <w:sz w:val="24"/>
            <w:szCs w:val="24"/>
          </w:rPr>
          <w:delText xml:space="preserve">while </w:delText>
        </w:r>
      </w:del>
      <w:del w:id="359" w:author="Tamar Kogman" w:date="2019-04-21T20:23:00Z">
        <w:r w:rsidRPr="0035022D" w:rsidDel="003A1972">
          <w:rPr>
            <w:rFonts w:asciiTheme="majorBidi" w:hAnsiTheme="majorBidi" w:cstheme="majorBidi"/>
            <w:sz w:val="24"/>
            <w:szCs w:val="24"/>
          </w:rPr>
          <w:delText>g</w:delText>
        </w:r>
        <w:r w:rsidR="00B134F0" w:rsidRPr="0035022D" w:rsidDel="003A1972">
          <w:rPr>
            <w:rFonts w:asciiTheme="majorBidi" w:hAnsiTheme="majorBidi" w:cstheme="majorBidi"/>
            <w:sz w:val="24"/>
            <w:szCs w:val="24"/>
          </w:rPr>
          <w:delText>i</w:delText>
        </w:r>
        <w:r w:rsidRPr="0035022D" w:rsidDel="003A1972">
          <w:rPr>
            <w:rFonts w:asciiTheme="majorBidi" w:hAnsiTheme="majorBidi" w:cstheme="majorBidi"/>
            <w:sz w:val="24"/>
            <w:szCs w:val="24"/>
          </w:rPr>
          <w:delText>v</w:delText>
        </w:r>
        <w:r w:rsidR="00B134F0" w:rsidRPr="0035022D" w:rsidDel="003A1972">
          <w:rPr>
            <w:rFonts w:asciiTheme="majorBidi" w:hAnsiTheme="majorBidi" w:cstheme="majorBidi"/>
            <w:sz w:val="24"/>
            <w:szCs w:val="24"/>
          </w:rPr>
          <w:delText>ing</w:delText>
        </w:r>
        <w:r w:rsidRPr="0035022D" w:rsidDel="003A1972">
          <w:rPr>
            <w:rFonts w:asciiTheme="majorBidi" w:hAnsiTheme="majorBidi" w:cstheme="majorBidi"/>
            <w:sz w:val="24"/>
            <w:szCs w:val="24"/>
          </w:rPr>
          <w:delText xml:space="preserve"> the</w:delText>
        </w:r>
        <w:r w:rsidR="00B134F0" w:rsidRPr="0035022D" w:rsidDel="003A1972">
          <w:rPr>
            <w:rFonts w:asciiTheme="majorBidi" w:hAnsiTheme="majorBidi" w:cstheme="majorBidi"/>
            <w:sz w:val="24"/>
            <w:szCs w:val="24"/>
          </w:rPr>
          <w:delText>m</w:delText>
        </w:r>
        <w:r w:rsidRPr="0035022D" w:rsidDel="003A1972">
          <w:rPr>
            <w:rFonts w:asciiTheme="majorBidi" w:hAnsiTheme="majorBidi" w:cstheme="majorBidi"/>
            <w:sz w:val="24"/>
            <w:szCs w:val="24"/>
          </w:rPr>
          <w:delText xml:space="preserve"> an alternative</w:delText>
        </w:r>
      </w:del>
      <w:ins w:id="360" w:author="Tamar Kogman" w:date="2019-04-21T20:30:00Z">
        <w:r w:rsidR="00AC0CBC">
          <w:rPr>
            <w:rFonts w:asciiTheme="majorBidi" w:hAnsiTheme="majorBidi" w:cstheme="majorBidi"/>
            <w:sz w:val="24"/>
            <w:szCs w:val="24"/>
          </w:rPr>
          <w:t>within the judicial system</w:t>
        </w:r>
      </w:ins>
      <w:ins w:id="361" w:author="Tamar Kogman" w:date="2019-05-12T16:26:00Z">
        <w:r w:rsidR="00901E81">
          <w:rPr>
            <w:rFonts w:asciiTheme="majorBidi" w:hAnsiTheme="majorBidi" w:cstheme="majorBidi"/>
            <w:sz w:val="24"/>
            <w:szCs w:val="24"/>
          </w:rPr>
          <w:t>,</w:t>
        </w:r>
      </w:ins>
      <w:ins w:id="362" w:author="Tamar Kogman" w:date="2019-04-21T20:30:00Z">
        <w:r w:rsidR="00AC0CBC">
          <w:rPr>
            <w:rFonts w:asciiTheme="majorBidi" w:hAnsiTheme="majorBidi" w:cstheme="majorBidi"/>
            <w:sz w:val="24"/>
            <w:szCs w:val="24"/>
          </w:rPr>
          <w:t xml:space="preserve"> </w:t>
        </w:r>
      </w:ins>
      <w:ins w:id="363" w:author="Tamar Kogman" w:date="2019-05-12T16:21:00Z">
        <w:r w:rsidR="005D7C47">
          <w:rPr>
            <w:rFonts w:asciiTheme="majorBidi" w:hAnsiTheme="majorBidi" w:cstheme="majorBidi"/>
            <w:sz w:val="24"/>
            <w:szCs w:val="24"/>
          </w:rPr>
          <w:t>provid</w:t>
        </w:r>
      </w:ins>
      <w:ins w:id="364" w:author="Tamar Kogman" w:date="2019-05-12T16:26:00Z">
        <w:r w:rsidR="00901E81">
          <w:rPr>
            <w:rFonts w:asciiTheme="majorBidi" w:hAnsiTheme="majorBidi" w:cstheme="majorBidi"/>
            <w:sz w:val="24"/>
            <w:szCs w:val="24"/>
          </w:rPr>
          <w:t>ing</w:t>
        </w:r>
      </w:ins>
      <w:ins w:id="365" w:author="Tamar Kogman" w:date="2019-04-21T20:30:00Z">
        <w:r w:rsidR="00AC0CBC">
          <w:rPr>
            <w:rFonts w:asciiTheme="majorBidi" w:hAnsiTheme="majorBidi" w:cstheme="majorBidi"/>
            <w:sz w:val="24"/>
            <w:szCs w:val="24"/>
          </w:rPr>
          <w:t xml:space="preserve"> </w:t>
        </w:r>
      </w:ins>
      <w:ins w:id="366" w:author="Tamar Kogman" w:date="2019-04-21T20:23:00Z">
        <w:r w:rsidR="003A1972">
          <w:rPr>
            <w:rFonts w:asciiTheme="majorBidi" w:hAnsiTheme="majorBidi" w:cstheme="majorBidi"/>
            <w:sz w:val="24"/>
            <w:szCs w:val="24"/>
          </w:rPr>
          <w:t xml:space="preserve">an </w:t>
        </w:r>
        <w:commentRangeStart w:id="367"/>
        <w:r w:rsidR="003A1972">
          <w:rPr>
            <w:rFonts w:asciiTheme="majorBidi" w:hAnsiTheme="majorBidi" w:cstheme="majorBidi"/>
            <w:sz w:val="24"/>
            <w:szCs w:val="24"/>
          </w:rPr>
          <w:t>alternativ</w:t>
        </w:r>
      </w:ins>
      <w:ins w:id="368" w:author="Tamar Kogman" w:date="2019-04-21T20:24:00Z">
        <w:r w:rsidR="00B24D2D">
          <w:rPr>
            <w:rFonts w:asciiTheme="majorBidi" w:hAnsiTheme="majorBidi" w:cstheme="majorBidi"/>
            <w:sz w:val="24"/>
            <w:szCs w:val="24"/>
          </w:rPr>
          <w:t>e</w:t>
        </w:r>
      </w:ins>
      <w:commentRangeEnd w:id="367"/>
      <w:r w:rsidR="00AD19DC">
        <w:rPr>
          <w:rStyle w:val="CommentReference"/>
          <w:rFonts w:ascii="Calibri" w:eastAsia="Calibri" w:hAnsi="Calibri" w:cs="Arial"/>
          <w:noProof/>
          <w:lang w:val="pl-PL" w:eastAsia="pl-PL"/>
        </w:rPr>
        <w:commentReference w:id="367"/>
      </w:r>
      <w:r w:rsidRPr="0035022D">
        <w:rPr>
          <w:rFonts w:asciiTheme="majorBidi" w:hAnsiTheme="majorBidi" w:cstheme="majorBidi"/>
          <w:sz w:val="24"/>
          <w:szCs w:val="24"/>
        </w:rPr>
        <w:t xml:space="preserve"> </w:t>
      </w:r>
      <w:del w:id="369" w:author="Tamar Kogman" w:date="2019-04-21T20:24:00Z">
        <w:r w:rsidRPr="0035022D" w:rsidDel="00B24D2D">
          <w:rPr>
            <w:rFonts w:asciiTheme="majorBidi" w:hAnsiTheme="majorBidi" w:cstheme="majorBidi"/>
            <w:sz w:val="24"/>
            <w:szCs w:val="24"/>
          </w:rPr>
          <w:delText>from within the system</w:delText>
        </w:r>
        <w:r w:rsidR="007D0CBE" w:rsidRPr="0035022D" w:rsidDel="00B24D2D">
          <w:rPr>
            <w:rFonts w:asciiTheme="majorBidi" w:hAnsiTheme="majorBidi" w:cstheme="majorBidi"/>
            <w:sz w:val="24"/>
            <w:szCs w:val="24"/>
          </w:rPr>
          <w:delText xml:space="preserve"> of justice</w:delText>
        </w:r>
        <w:r w:rsidRPr="0035022D" w:rsidDel="00B24D2D">
          <w:rPr>
            <w:rFonts w:asciiTheme="majorBidi" w:hAnsiTheme="majorBidi" w:cstheme="majorBidi"/>
            <w:sz w:val="24"/>
            <w:szCs w:val="24"/>
          </w:rPr>
          <w:delText xml:space="preserve"> </w:delText>
        </w:r>
        <w:r w:rsidR="00B134F0" w:rsidRPr="0035022D" w:rsidDel="00B24D2D">
          <w:rPr>
            <w:rFonts w:asciiTheme="majorBidi" w:hAnsiTheme="majorBidi" w:cstheme="majorBidi"/>
            <w:sz w:val="24"/>
            <w:szCs w:val="24"/>
          </w:rPr>
          <w:delText>and out of the</w:delText>
        </w:r>
      </w:del>
      <w:ins w:id="370" w:author="Tamar Kogman" w:date="2019-04-21T20:24:00Z">
        <w:r w:rsidR="00B24D2D">
          <w:rPr>
            <w:rFonts w:asciiTheme="majorBidi" w:hAnsiTheme="majorBidi" w:cstheme="majorBidi"/>
            <w:sz w:val="24"/>
            <w:szCs w:val="24"/>
          </w:rPr>
          <w:t>to the</w:t>
        </w:r>
      </w:ins>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ins w:id="371" w:author="Tamar Kogman" w:date="2019-05-12T16:21:00Z">
        <w:r w:rsidR="009E2A8A">
          <w:rPr>
            <w:rFonts w:asciiTheme="majorBidi" w:hAnsiTheme="majorBidi" w:cstheme="majorBidi"/>
            <w:sz w:val="24"/>
            <w:szCs w:val="24"/>
          </w:rPr>
          <w:t>is</w:t>
        </w:r>
      </w:ins>
      <w:del w:id="372" w:author="Tamar Kogman" w:date="2019-05-12T16:21:00Z">
        <w:r w:rsidR="007D0CBE" w:rsidRPr="0035022D" w:rsidDel="009E2A8A">
          <w:rPr>
            <w:rFonts w:asciiTheme="majorBidi" w:hAnsiTheme="majorBidi" w:cstheme="majorBidi"/>
            <w:sz w:val="24"/>
            <w:szCs w:val="24"/>
          </w:rPr>
          <w:delText>e</w:delText>
        </w:r>
      </w:del>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del w:id="373" w:author="Tamar Kogman" w:date="2019-05-12T16:26:00Z">
        <w:r w:rsidR="007D0CBE" w:rsidRPr="0035022D" w:rsidDel="00457257">
          <w:rPr>
            <w:rFonts w:asciiTheme="majorBidi" w:hAnsiTheme="majorBidi" w:cstheme="majorBidi"/>
            <w:sz w:val="24"/>
            <w:szCs w:val="24"/>
          </w:rPr>
          <w:delText xml:space="preserve">primary </w:delText>
        </w:r>
      </w:del>
      <w:ins w:id="374" w:author="Tamar Kogman" w:date="2019-05-12T16:26:00Z">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ins>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del w:id="375" w:author="Tamar Kogman" w:date="2019-05-09T13:40:00Z">
        <w:r w:rsidR="007D0CBE" w:rsidRPr="0035022D" w:rsidDel="000A3DD9">
          <w:rPr>
            <w:rFonts w:asciiTheme="majorBidi" w:hAnsiTheme="majorBidi" w:cstheme="majorBidi"/>
            <w:sz w:val="24"/>
            <w:szCs w:val="24"/>
          </w:rPr>
          <w:delText>"</w:delText>
        </w:r>
      </w:del>
      <w:proofErr w:type="spellStart"/>
      <w:r w:rsidR="007D0CBE" w:rsidRPr="0018587F">
        <w:rPr>
          <w:rFonts w:asciiTheme="majorBidi" w:hAnsiTheme="majorBidi" w:cstheme="majorBidi"/>
          <w:i/>
          <w:iCs/>
          <w:sz w:val="24"/>
          <w:szCs w:val="24"/>
        </w:rPr>
        <w:t>legis</w:t>
      </w:r>
      <w:proofErr w:type="spellEnd"/>
      <w:r w:rsidR="007D0CBE" w:rsidRPr="0018587F">
        <w:rPr>
          <w:rFonts w:asciiTheme="majorBidi" w:hAnsiTheme="majorBidi" w:cstheme="majorBidi"/>
          <w:i/>
          <w:iCs/>
          <w:sz w:val="24"/>
          <w:szCs w:val="24"/>
        </w:rPr>
        <w:t xml:space="preserve"> loci delicti</w:t>
      </w:r>
      <w:del w:id="376" w:author="Tamar Kogman" w:date="2019-05-09T13:40:00Z">
        <w:r w:rsidR="007D0CBE" w:rsidRPr="0035022D" w:rsidDel="000A3DD9">
          <w:rPr>
            <w:rFonts w:asciiTheme="majorBidi" w:hAnsiTheme="majorBidi" w:cstheme="majorBidi"/>
            <w:sz w:val="24"/>
            <w:szCs w:val="24"/>
          </w:rPr>
          <w:delText>"</w:delText>
        </w:r>
      </w:del>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del w:id="377" w:author="Tamar Kogman" w:date="2019-05-12T16:26:00Z">
        <w:r w:rsidR="00AF233E" w:rsidRPr="0035022D" w:rsidDel="00747429">
          <w:rPr>
            <w:rFonts w:asciiTheme="majorBidi" w:hAnsiTheme="majorBidi" w:cstheme="majorBidi"/>
            <w:sz w:val="24"/>
            <w:szCs w:val="24"/>
          </w:rPr>
          <w:delText xml:space="preserve"> </w:delText>
        </w:r>
      </w:del>
      <w:r w:rsidR="007D0CBE" w:rsidRPr="0035022D">
        <w:rPr>
          <w:rFonts w:asciiTheme="majorBidi" w:hAnsiTheme="majorBidi" w:cstheme="majorBidi"/>
          <w:sz w:val="24"/>
          <w:szCs w:val="24"/>
        </w:rPr>
        <w:t xml:space="preserve"> and </w:t>
      </w:r>
      <w:del w:id="378" w:author="Tamar Kogman" w:date="2019-05-09T13:40:00Z">
        <w:r w:rsidR="007D0CBE" w:rsidRPr="0035022D" w:rsidDel="000A3DD9">
          <w:rPr>
            <w:rFonts w:asciiTheme="majorBidi" w:hAnsiTheme="majorBidi" w:cstheme="majorBidi"/>
            <w:sz w:val="24"/>
            <w:szCs w:val="24"/>
          </w:rPr>
          <w:delText>"</w:delText>
        </w:r>
      </w:del>
      <w:r w:rsidR="007D0CBE" w:rsidRPr="0018587F">
        <w:rPr>
          <w:rFonts w:asciiTheme="majorBidi" w:hAnsiTheme="majorBidi" w:cstheme="majorBidi"/>
          <w:i/>
          <w:iCs/>
          <w:sz w:val="24"/>
          <w:szCs w:val="24"/>
        </w:rPr>
        <w:t>actor sequitur forum rei</w:t>
      </w:r>
      <w:del w:id="379" w:author="Tamar Kogman" w:date="2019-05-09T13:40:00Z">
        <w:r w:rsidR="007D0CBE" w:rsidRPr="0035022D" w:rsidDel="000A3DD9">
          <w:rPr>
            <w:rFonts w:asciiTheme="majorBidi" w:hAnsiTheme="majorBidi" w:cstheme="majorBidi"/>
            <w:sz w:val="24"/>
            <w:szCs w:val="24"/>
          </w:rPr>
          <w:delText>"</w:delText>
        </w:r>
      </w:del>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w:t>
      </w:r>
      <w:del w:id="380" w:author="Anat Vaturi" w:date="2019-04-26T18:15:00Z">
        <w:r w:rsidR="007D0CBE" w:rsidRPr="0035022D" w:rsidDel="00D24D38">
          <w:rPr>
            <w:rFonts w:asciiTheme="majorBidi" w:hAnsiTheme="majorBidi" w:cstheme="majorBidi"/>
            <w:sz w:val="24"/>
            <w:szCs w:val="24"/>
          </w:rPr>
          <w:delText>\the defendant</w:delText>
        </w:r>
      </w:del>
      <w:r w:rsidR="007D0CBE" w:rsidRPr="0035022D">
        <w:rPr>
          <w:rFonts w:asciiTheme="majorBidi" w:hAnsiTheme="majorBidi" w:cstheme="majorBidi"/>
          <w:sz w:val="24"/>
          <w:szCs w:val="24"/>
        </w:rPr>
        <w:t xml:space="preserve"> belong</w:t>
      </w:r>
      <w:r w:rsidR="00A12075">
        <w:rPr>
          <w:rFonts w:asciiTheme="majorBidi" w:hAnsiTheme="majorBidi" w:cstheme="majorBidi"/>
          <w:sz w:val="24"/>
          <w:szCs w:val="24"/>
        </w:rPr>
        <w:t>ed</w:t>
      </w:r>
      <w:r w:rsidR="007D0CBE" w:rsidRPr="0035022D">
        <w:rPr>
          <w:rFonts w:asciiTheme="majorBidi" w:hAnsiTheme="majorBidi" w:cstheme="majorBidi"/>
          <w:sz w:val="24"/>
          <w:szCs w:val="24"/>
        </w:rPr>
        <w:t>.</w:t>
      </w:r>
      <w:del w:id="381" w:author="Tamar Kogman" w:date="2019-05-08T15:37:00Z">
        <w:r w:rsidR="007D0CBE" w:rsidRPr="0035022D" w:rsidDel="00156BD3">
          <w:rPr>
            <w:rFonts w:asciiTheme="majorBidi" w:hAnsiTheme="majorBidi" w:cstheme="majorBidi"/>
            <w:sz w:val="24"/>
            <w:szCs w:val="24"/>
          </w:rPr>
          <w:delText xml:space="preserve"> </w:delText>
        </w:r>
      </w:del>
      <w:r w:rsidR="007D0CBE" w:rsidRPr="0035022D">
        <w:rPr>
          <w:rFonts w:asciiTheme="majorBidi" w:hAnsiTheme="majorBidi" w:cstheme="majorBidi"/>
          <w:sz w:val="24"/>
          <w:szCs w:val="24"/>
        </w:rPr>
        <w:t xml:space="preserve"> </w:t>
      </w:r>
      <w:r w:rsidR="00A12075">
        <w:rPr>
          <w:rFonts w:asciiTheme="majorBidi" w:hAnsiTheme="majorBidi" w:cstheme="majorBidi"/>
          <w:sz w:val="24"/>
          <w:szCs w:val="24"/>
        </w:rPr>
        <w:t>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A12075">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A12075">
        <w:rPr>
          <w:rFonts w:asciiTheme="majorBidi" w:hAnsiTheme="majorBidi" w:cstheme="majorBidi"/>
          <w:sz w:val="24"/>
          <w:szCs w:val="24"/>
        </w:rPr>
        <w:t>However,</w:t>
      </w:r>
      <w:ins w:id="382" w:author="Anat Vaturi" w:date="2019-04-26T18:21:00Z">
        <w:r w:rsidR="006D07F9">
          <w:rPr>
            <w:rFonts w:asciiTheme="majorBidi" w:hAnsiTheme="majorBidi" w:cstheme="majorBidi"/>
            <w:sz w:val="24"/>
            <w:szCs w:val="24"/>
          </w:rPr>
          <w:t xml:space="preserve"> they </w:t>
        </w:r>
        <w:del w:id="383" w:author="Tamar Kogman" w:date="2019-05-08T15:38:00Z">
          <w:r w:rsidR="006D07F9" w:rsidDel="00FE5375">
            <w:rPr>
              <w:rFonts w:asciiTheme="majorBidi" w:hAnsiTheme="majorBidi" w:cstheme="majorBidi"/>
              <w:sz w:val="24"/>
              <w:szCs w:val="24"/>
            </w:rPr>
            <w:delText>could leave</w:delText>
          </w:r>
        </w:del>
      </w:ins>
      <w:ins w:id="384" w:author="Tamar Kogman" w:date="2019-05-08T15:38:00Z">
        <w:r w:rsidR="00FE5375">
          <w:rPr>
            <w:rFonts w:asciiTheme="majorBidi" w:hAnsiTheme="majorBidi" w:cstheme="majorBidi"/>
            <w:sz w:val="24"/>
            <w:szCs w:val="24"/>
          </w:rPr>
          <w:t>left</w:t>
        </w:r>
      </w:ins>
      <w:ins w:id="385" w:author="Anat Vaturi" w:date="2019-04-26T18:21:00Z">
        <w:r w:rsidR="006D07F9">
          <w:rPr>
            <w:rFonts w:asciiTheme="majorBidi" w:hAnsiTheme="majorBidi" w:cstheme="majorBidi"/>
            <w:sz w:val="24"/>
            <w:szCs w:val="24"/>
          </w:rPr>
          <w:t xml:space="preserve"> Jews to the mercy of city courts</w:t>
        </w:r>
      </w:ins>
      <w:ins w:id="386" w:author="Tamar Kogman" w:date="2019-05-08T15:38:00Z">
        <w:r w:rsidR="00865C86">
          <w:rPr>
            <w:rFonts w:asciiTheme="majorBidi" w:hAnsiTheme="majorBidi" w:cstheme="majorBidi"/>
            <w:sz w:val="24"/>
            <w:szCs w:val="24"/>
          </w:rPr>
          <w:t>,</w:t>
        </w:r>
      </w:ins>
      <w:ins w:id="387" w:author="Anat Vaturi" w:date="2019-04-26T18:21:00Z">
        <w:r w:rsidR="006D07F9">
          <w:rPr>
            <w:rFonts w:asciiTheme="majorBidi" w:hAnsiTheme="majorBidi" w:cstheme="majorBidi"/>
            <w:sz w:val="24"/>
            <w:szCs w:val="24"/>
          </w:rPr>
          <w:t xml:space="preserve"> </w:t>
        </w:r>
        <w:del w:id="388" w:author="Tamar Kogman" w:date="2019-05-08T15:38:00Z">
          <w:r w:rsidR="006D07F9" w:rsidDel="00865C86">
            <w:rPr>
              <w:rFonts w:asciiTheme="majorBidi" w:hAnsiTheme="majorBidi" w:cstheme="majorBidi"/>
              <w:sz w:val="24"/>
              <w:szCs w:val="24"/>
            </w:rPr>
            <w:delText>or</w:delText>
          </w:r>
        </w:del>
      </w:ins>
      <w:ins w:id="389" w:author="Anat Vaturi" w:date="2019-04-26T18:22:00Z">
        <w:del w:id="390" w:author="Tamar Kogman" w:date="2019-05-08T15:38:00Z">
          <w:r w:rsidR="006D07F9" w:rsidDel="00865C86">
            <w:rPr>
              <w:rFonts w:asciiTheme="majorBidi" w:hAnsiTheme="majorBidi" w:cstheme="majorBidi"/>
              <w:sz w:val="24"/>
              <w:szCs w:val="24"/>
            </w:rPr>
            <w:delText xml:space="preserve"> </w:delText>
          </w:r>
        </w:del>
        <w:r w:rsidR="006D07F9">
          <w:rPr>
            <w:rFonts w:asciiTheme="majorBidi" w:hAnsiTheme="majorBidi" w:cstheme="majorBidi"/>
            <w:sz w:val="24"/>
            <w:szCs w:val="24"/>
          </w:rPr>
          <w:t>obligat</w:t>
        </w:r>
      </w:ins>
      <w:ins w:id="391" w:author="Tamar Kogman" w:date="2019-05-08T15:38:00Z">
        <w:r w:rsidR="00865C86">
          <w:rPr>
            <w:rFonts w:asciiTheme="majorBidi" w:hAnsiTheme="majorBidi" w:cstheme="majorBidi"/>
            <w:sz w:val="24"/>
            <w:szCs w:val="24"/>
          </w:rPr>
          <w:t>ing</w:t>
        </w:r>
      </w:ins>
      <w:ins w:id="392" w:author="Anat Vaturi" w:date="2019-04-26T18:22:00Z">
        <w:del w:id="393" w:author="Tamar Kogman" w:date="2019-05-08T15:38:00Z">
          <w:r w:rsidR="006D07F9" w:rsidDel="00865C86">
            <w:rPr>
              <w:rFonts w:asciiTheme="majorBidi" w:hAnsiTheme="majorBidi" w:cstheme="majorBidi"/>
              <w:sz w:val="24"/>
              <w:szCs w:val="24"/>
            </w:rPr>
            <w:delText>e</w:delText>
          </w:r>
        </w:del>
        <w:r w:rsidR="006D07F9">
          <w:rPr>
            <w:rFonts w:asciiTheme="majorBidi" w:hAnsiTheme="majorBidi" w:cstheme="majorBidi"/>
            <w:sz w:val="24"/>
            <w:szCs w:val="24"/>
          </w:rPr>
          <w:t xml:space="preserve"> them to </w:t>
        </w:r>
      </w:ins>
      <w:ins w:id="394" w:author="Anat Vaturi" w:date="2019-04-26T18:23:00Z">
        <w:r w:rsidR="006D07F9">
          <w:rPr>
            <w:rFonts w:asciiTheme="majorBidi" w:hAnsiTheme="majorBidi" w:cstheme="majorBidi"/>
            <w:sz w:val="24"/>
            <w:szCs w:val="24"/>
          </w:rPr>
          <w:t xml:space="preserve">seek justice in municipal </w:t>
        </w:r>
        <w:del w:id="395" w:author="Tamar Kogman" w:date="2019-05-12T16:27:00Z">
          <w:r w:rsidR="006D07F9" w:rsidDel="008E1575">
            <w:rPr>
              <w:rFonts w:asciiTheme="majorBidi" w:hAnsiTheme="majorBidi" w:cstheme="majorBidi"/>
              <w:sz w:val="24"/>
              <w:szCs w:val="24"/>
            </w:rPr>
            <w:delText>institutions</w:delText>
          </w:r>
        </w:del>
      </w:ins>
      <w:ins w:id="396" w:author="Tamar Kogman" w:date="2019-05-12T16:27:00Z">
        <w:r w:rsidR="008E1575">
          <w:rPr>
            <w:rFonts w:asciiTheme="majorBidi" w:hAnsiTheme="majorBidi" w:cstheme="majorBidi"/>
            <w:sz w:val="24"/>
            <w:szCs w:val="24"/>
          </w:rPr>
          <w:t>authorit</w:t>
        </w:r>
        <w:r w:rsidR="00837F00">
          <w:rPr>
            <w:rFonts w:asciiTheme="majorBidi" w:hAnsiTheme="majorBidi" w:cstheme="majorBidi"/>
            <w:sz w:val="24"/>
            <w:szCs w:val="24"/>
          </w:rPr>
          <w:t>i</w:t>
        </w:r>
        <w:r w:rsidR="008E1575">
          <w:rPr>
            <w:rFonts w:asciiTheme="majorBidi" w:hAnsiTheme="majorBidi" w:cstheme="majorBidi"/>
            <w:sz w:val="24"/>
            <w:szCs w:val="24"/>
          </w:rPr>
          <w:t>es</w:t>
        </w:r>
      </w:ins>
      <w:ins w:id="397" w:author="Anat Vaturi" w:date="2019-04-26T18:23:00Z">
        <w:r w:rsidR="006D07F9">
          <w:rPr>
            <w:rFonts w:asciiTheme="majorBidi" w:hAnsiTheme="majorBidi" w:cstheme="majorBidi"/>
            <w:sz w:val="24"/>
            <w:szCs w:val="24"/>
          </w:rPr>
          <w:t xml:space="preserve"> </w:t>
        </w:r>
      </w:ins>
      <w:del w:id="398" w:author="Tamar Kogman" w:date="2019-05-08T15:38:00Z">
        <w:r w:rsidR="00A12075" w:rsidDel="00DD2D1D">
          <w:rPr>
            <w:rFonts w:asciiTheme="majorBidi" w:hAnsiTheme="majorBidi" w:cstheme="majorBidi"/>
            <w:sz w:val="24"/>
            <w:szCs w:val="24"/>
          </w:rPr>
          <w:delText xml:space="preserve"> </w:delText>
        </w:r>
      </w:del>
      <w:del w:id="399" w:author="Tamar Kogman" w:date="2019-04-22T10:44:00Z">
        <w:r w:rsidR="007D0CBE" w:rsidRPr="0035022D" w:rsidDel="00A12075">
          <w:rPr>
            <w:rFonts w:asciiTheme="majorBidi" w:hAnsiTheme="majorBidi" w:cstheme="majorBidi"/>
            <w:sz w:val="24"/>
            <w:szCs w:val="24"/>
          </w:rPr>
          <w:delText>in case of Jews they could pose a real threat of being trialed in city court</w:delText>
        </w:r>
        <w:r w:rsidR="00A71940" w:rsidRPr="0035022D" w:rsidDel="00A12075">
          <w:rPr>
            <w:rFonts w:asciiTheme="majorBidi" w:hAnsiTheme="majorBidi" w:cstheme="majorBidi"/>
            <w:sz w:val="24"/>
            <w:szCs w:val="24"/>
          </w:rPr>
          <w:delText xml:space="preserve">s </w:delText>
        </w:r>
        <w:r w:rsidR="00AF233E" w:rsidRPr="0035022D" w:rsidDel="00A12075">
          <w:rPr>
            <w:rFonts w:asciiTheme="majorBidi" w:hAnsiTheme="majorBidi" w:cstheme="majorBidi"/>
            <w:sz w:val="24"/>
            <w:szCs w:val="24"/>
          </w:rPr>
          <w:delText xml:space="preserve">or obligate them to look for justice in municipal institutions </w:delText>
        </w:r>
      </w:del>
      <w:ins w:id="400" w:author="Tamar Kogman" w:date="2019-04-22T10:44:00Z">
        <w:del w:id="401" w:author="Anat Vaturi" w:date="2019-04-26T18:23:00Z">
          <w:r w:rsidR="00A12075" w:rsidDel="006D07F9">
            <w:rPr>
              <w:rFonts w:asciiTheme="majorBidi" w:hAnsiTheme="majorBidi" w:cstheme="majorBidi"/>
              <w:sz w:val="24"/>
              <w:szCs w:val="24"/>
            </w:rPr>
            <w:delText xml:space="preserve">they left Jews </w:delText>
          </w:r>
        </w:del>
      </w:ins>
      <w:ins w:id="402" w:author="Tamar Kogman" w:date="2019-04-22T17:18:00Z">
        <w:del w:id="403" w:author="Anat Vaturi" w:date="2019-04-26T18:23:00Z">
          <w:r w:rsidR="00854479" w:rsidDel="006D07F9">
            <w:rPr>
              <w:rFonts w:asciiTheme="majorBidi" w:hAnsiTheme="majorBidi" w:cstheme="majorBidi"/>
              <w:sz w:val="24"/>
              <w:szCs w:val="24"/>
            </w:rPr>
            <w:delText>to</w:delText>
          </w:r>
        </w:del>
      </w:ins>
      <w:ins w:id="404" w:author="Tamar Kogman" w:date="2019-04-22T10:44:00Z">
        <w:del w:id="405" w:author="Anat Vaturi" w:date="2019-04-26T18:23:00Z">
          <w:r w:rsidR="00A12075" w:rsidDel="006D07F9">
            <w:rPr>
              <w:rFonts w:asciiTheme="majorBidi" w:hAnsiTheme="majorBidi" w:cstheme="majorBidi"/>
              <w:sz w:val="24"/>
              <w:szCs w:val="24"/>
            </w:rPr>
            <w:delText xml:space="preserve"> the </w:delText>
          </w:r>
        </w:del>
      </w:ins>
      <w:ins w:id="406" w:author="Tamar Kogman" w:date="2019-04-22T10:45:00Z">
        <w:del w:id="407" w:author="Anat Vaturi" w:date="2019-04-26T18:23:00Z">
          <w:r w:rsidR="00A12075" w:rsidDel="006D07F9">
            <w:rPr>
              <w:rFonts w:asciiTheme="majorBidi" w:hAnsiTheme="majorBidi" w:cstheme="majorBidi"/>
              <w:sz w:val="24"/>
              <w:szCs w:val="24"/>
            </w:rPr>
            <w:delText xml:space="preserve">mercy of city courts and municipal institutions, </w:delText>
          </w:r>
        </w:del>
      </w:ins>
      <w:del w:id="408" w:author="Tamar Kogman" w:date="2019-05-08T15:37:00Z">
        <w:r w:rsidR="007D0CBE" w:rsidRPr="0035022D" w:rsidDel="00DD2D1D">
          <w:rPr>
            <w:rFonts w:asciiTheme="majorBidi" w:hAnsiTheme="majorBidi" w:cstheme="majorBidi"/>
            <w:sz w:val="24"/>
            <w:szCs w:val="24"/>
          </w:rPr>
          <w:delText>which</w:delText>
        </w:r>
      </w:del>
      <w:ins w:id="409" w:author="Tamar Kogman" w:date="2019-05-08T15:37:00Z">
        <w:r w:rsidR="00DD2D1D">
          <w:rPr>
            <w:rFonts w:asciiTheme="majorBidi" w:hAnsiTheme="majorBidi" w:cstheme="majorBidi"/>
            <w:sz w:val="24"/>
            <w:szCs w:val="24"/>
          </w:rPr>
          <w:t>that</w:t>
        </w:r>
      </w:ins>
      <w:r w:rsidR="007D0CBE"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del w:id="410" w:author="Tamar Kogman" w:date="2019-04-22T10:45:00Z">
        <w:r w:rsidR="00A71940" w:rsidRPr="0009251E" w:rsidDel="00A12075">
          <w:rPr>
            <w:rFonts w:asciiTheme="majorBidi" w:hAnsiTheme="majorBidi" w:cstheme="majorBidi"/>
            <w:sz w:val="24"/>
            <w:szCs w:val="24"/>
          </w:rPr>
          <w:delText xml:space="preserve">the </w:delText>
        </w:r>
      </w:del>
      <w:del w:id="411" w:author="Tamar Kogman" w:date="2019-04-22T10:46:00Z">
        <w:r w:rsidR="00A71940" w:rsidRPr="0009251E" w:rsidDel="00A12075">
          <w:rPr>
            <w:rFonts w:asciiTheme="majorBidi" w:hAnsiTheme="majorBidi" w:cstheme="majorBidi"/>
            <w:sz w:val="24"/>
            <w:szCs w:val="24"/>
          </w:rPr>
          <w:delText>Jews</w:delText>
        </w:r>
      </w:del>
      <w:ins w:id="412" w:author="Tamar Kogman" w:date="2019-04-22T10:46:00Z">
        <w:r w:rsidR="00A12075">
          <w:rPr>
            <w:rFonts w:asciiTheme="majorBidi" w:hAnsiTheme="majorBidi" w:cstheme="majorBidi"/>
            <w:sz w:val="24"/>
            <w:szCs w:val="24"/>
          </w:rPr>
          <w:t>them</w:t>
        </w:r>
      </w:ins>
      <w:r w:rsidR="00A71940" w:rsidRPr="0009251E">
        <w:rPr>
          <w:rFonts w:asciiTheme="majorBidi" w:hAnsiTheme="majorBidi" w:cstheme="majorBidi"/>
          <w:sz w:val="24"/>
          <w:szCs w:val="24"/>
        </w:rPr>
        <w:t xml:space="preserve"> </w:t>
      </w:r>
      <w:ins w:id="413" w:author="Tamar Kogman" w:date="2019-05-09T13:40:00Z">
        <w:r w:rsidR="000A3DD9">
          <w:rPr>
            <w:rFonts w:asciiTheme="majorBidi" w:hAnsiTheme="majorBidi" w:cstheme="majorBidi"/>
            <w:sz w:val="24"/>
            <w:szCs w:val="24"/>
          </w:rPr>
          <w:t>“</w:t>
        </w:r>
      </w:ins>
      <w:del w:id="414" w:author="Tamar Kogman" w:date="2019-05-09T13:40:00Z">
        <w:r w:rsidR="00A71940" w:rsidRPr="0009251E" w:rsidDel="000A3DD9">
          <w:rPr>
            <w:rFonts w:asciiTheme="majorBidi" w:hAnsiTheme="majorBidi" w:cstheme="majorBidi"/>
            <w:sz w:val="24"/>
            <w:szCs w:val="24"/>
          </w:rPr>
          <w:delText>"</w:delText>
        </w:r>
      </w:del>
      <w:r w:rsidR="00A71940" w:rsidRPr="0009251E">
        <w:rPr>
          <w:rFonts w:asciiTheme="majorBidi" w:hAnsiTheme="majorBidi" w:cstheme="majorBidi"/>
          <w:sz w:val="24"/>
          <w:szCs w:val="24"/>
        </w:rPr>
        <w:t>due to religious hatred but also from bitter economical competition.</w:t>
      </w:r>
      <w:ins w:id="415" w:author="Tamar Kogman" w:date="2019-05-09T13:40:00Z">
        <w:r w:rsidR="000A3DD9">
          <w:rPr>
            <w:rFonts w:asciiTheme="majorBidi" w:hAnsiTheme="majorBidi" w:cstheme="majorBidi"/>
            <w:sz w:val="24"/>
            <w:szCs w:val="24"/>
          </w:rPr>
          <w:t>”</w:t>
        </w:r>
      </w:ins>
      <w:del w:id="416" w:author="Tamar Kogman" w:date="2019-05-09T13:40:00Z">
        <w:r w:rsidR="00A71940" w:rsidRPr="0009251E" w:rsidDel="000A3DD9">
          <w:rPr>
            <w:rFonts w:asciiTheme="majorBidi" w:hAnsiTheme="majorBidi" w:cstheme="majorBidi"/>
            <w:sz w:val="24"/>
            <w:szCs w:val="24"/>
          </w:rPr>
          <w:delText>"</w:delText>
        </w:r>
      </w:del>
      <w:r w:rsidR="00A71940" w:rsidRPr="0009251E">
        <w:rPr>
          <w:rStyle w:val="FootnoteReference"/>
          <w:rFonts w:asciiTheme="majorBidi" w:hAnsiTheme="majorBidi" w:cstheme="majorBidi"/>
          <w:sz w:val="24"/>
          <w:szCs w:val="24"/>
        </w:rPr>
        <w:footnoteReference w:id="14"/>
      </w:r>
      <w:r w:rsidR="00A7194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Thus, w</w:t>
      </w:r>
      <w:r w:rsidR="00A71940" w:rsidRPr="0035022D">
        <w:rPr>
          <w:rFonts w:asciiTheme="majorBidi" w:hAnsiTheme="majorBidi" w:cstheme="majorBidi"/>
          <w:sz w:val="24"/>
          <w:szCs w:val="24"/>
        </w:rPr>
        <w:t xml:space="preserve">hile </w:t>
      </w:r>
      <w:r w:rsidR="00AF233E" w:rsidRPr="0035022D">
        <w:rPr>
          <w:rFonts w:asciiTheme="majorBidi" w:hAnsiTheme="majorBidi" w:cstheme="majorBidi"/>
          <w:sz w:val="24"/>
          <w:szCs w:val="24"/>
        </w:rPr>
        <w:t xml:space="preserve">subjecting Jewish-Christian cases to the </w:t>
      </w:r>
      <w:commentRangeStart w:id="419"/>
      <w:proofErr w:type="spellStart"/>
      <w:r w:rsidR="00023560" w:rsidRPr="0010361D">
        <w:rPr>
          <w:rFonts w:asciiTheme="majorBidi" w:hAnsiTheme="majorBidi" w:cstheme="majorBidi"/>
          <w:sz w:val="24"/>
          <w:szCs w:val="24"/>
          <w:rPrChange w:id="420" w:author="Tamar Kogman" w:date="2019-05-12T16:08:00Z">
            <w:rPr>
              <w:rFonts w:asciiTheme="majorBidi" w:hAnsiTheme="majorBidi" w:cstheme="majorBidi"/>
              <w:i/>
              <w:iCs/>
              <w:sz w:val="24"/>
              <w:szCs w:val="24"/>
            </w:rPr>
          </w:rPrChange>
        </w:rPr>
        <w:t>wojewodziński</w:t>
      </w:r>
      <w:proofErr w:type="spellEnd"/>
      <w:r w:rsidR="00023560" w:rsidRPr="0018587F">
        <w:rPr>
          <w:rFonts w:asciiTheme="majorBidi" w:hAnsiTheme="majorBidi" w:cstheme="majorBidi"/>
          <w:i/>
          <w:iCs/>
          <w:sz w:val="24"/>
          <w:szCs w:val="24"/>
        </w:rPr>
        <w:t xml:space="preserve"> </w:t>
      </w:r>
      <w:commentRangeEnd w:id="419"/>
      <w:r w:rsidR="000D196E">
        <w:rPr>
          <w:rStyle w:val="CommentReference"/>
          <w:rFonts w:ascii="Calibri" w:eastAsia="Calibri" w:hAnsi="Calibri" w:cs="Arial"/>
          <w:noProof/>
          <w:lang w:val="pl-PL" w:eastAsia="pl-PL"/>
        </w:rPr>
        <w:commentReference w:id="419"/>
      </w:r>
      <w:r w:rsidR="00023560" w:rsidRPr="0035022D">
        <w:rPr>
          <w:rFonts w:asciiTheme="majorBidi" w:hAnsiTheme="majorBidi" w:cstheme="majorBidi"/>
          <w:sz w:val="24"/>
          <w:szCs w:val="24"/>
        </w:rPr>
        <w:t xml:space="preserve">court,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del w:id="421" w:author="Tamar Kogman" w:date="2019-05-08T15:39:00Z">
        <w:r w:rsidR="00CD698A" w:rsidRPr="0035022D" w:rsidDel="008E0DEF">
          <w:rPr>
            <w:rFonts w:asciiTheme="majorBidi" w:hAnsiTheme="majorBidi" w:cstheme="majorBidi"/>
            <w:sz w:val="24"/>
            <w:szCs w:val="24"/>
          </w:rPr>
          <w:delText xml:space="preserve">use </w:delText>
        </w:r>
      </w:del>
      <w:ins w:id="422" w:author="Tamar Kogman" w:date="2019-05-08T15:39:00Z">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ins>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ins w:id="423" w:author="Tamar Kogman" w:date="2019-05-12T16:09:00Z">
        <w:r w:rsidR="002F0780">
          <w:rPr>
            <w:rFonts w:asciiTheme="majorBidi" w:hAnsiTheme="majorBidi" w:cstheme="majorBidi"/>
            <w:sz w:val="24"/>
            <w:szCs w:val="24"/>
          </w:rPr>
          <w:t xml:space="preserve">management </w:t>
        </w:r>
      </w:ins>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5"/>
      </w:r>
    </w:p>
    <w:p w14:paraId="78CF6963" w14:textId="77777777" w:rsidR="00A71940" w:rsidRPr="0035022D" w:rsidRDefault="00A71940">
      <w:pPr>
        <w:bidi w:val="0"/>
        <w:spacing w:line="360" w:lineRule="auto"/>
        <w:jc w:val="both"/>
        <w:rPr>
          <w:rFonts w:asciiTheme="majorBidi" w:hAnsiTheme="majorBidi" w:cstheme="majorBidi"/>
          <w:sz w:val="24"/>
          <w:szCs w:val="24"/>
        </w:rPr>
        <w:pPrChange w:id="424" w:author="Tamar Kogman" w:date="2019-05-12T16:03:00Z">
          <w:pPr>
            <w:bidi w:val="0"/>
            <w:spacing w:after="0" w:line="360" w:lineRule="auto"/>
            <w:jc w:val="both"/>
          </w:pPr>
        </w:pPrChange>
      </w:pPr>
    </w:p>
    <w:p w14:paraId="480AF8B2" w14:textId="494D57C8" w:rsidR="00ED702E" w:rsidRPr="0009251E" w:rsidDel="009F5118" w:rsidRDefault="00A40E06">
      <w:pPr>
        <w:bidi w:val="0"/>
        <w:spacing w:line="360" w:lineRule="auto"/>
        <w:jc w:val="both"/>
        <w:rPr>
          <w:del w:id="425" w:author="Tamar Kogman" w:date="2019-05-12T16:03:00Z"/>
          <w:rFonts w:asciiTheme="majorBidi" w:hAnsiTheme="majorBidi" w:cstheme="majorBidi"/>
          <w:sz w:val="24"/>
          <w:szCs w:val="24"/>
        </w:rPr>
        <w:pPrChange w:id="426" w:author="Tamar Kogman" w:date="2019-05-12T16:03:00Z">
          <w:pPr>
            <w:bidi w:val="0"/>
            <w:spacing w:after="0" w:line="360" w:lineRule="auto"/>
            <w:jc w:val="both"/>
          </w:pPr>
        </w:pPrChange>
      </w:pPr>
      <w:r w:rsidRPr="0009251E">
        <w:rPr>
          <w:rFonts w:asciiTheme="majorBidi" w:hAnsiTheme="majorBidi" w:cstheme="majorBidi"/>
          <w:sz w:val="24"/>
          <w:szCs w:val="24"/>
        </w:rPr>
        <w:t xml:space="preserve">By </w:t>
      </w:r>
      <w:del w:id="427" w:author="Tamar Kogman" w:date="2019-05-12T16:09:00Z">
        <w:r w:rsidRPr="0009251E" w:rsidDel="00DA5C16">
          <w:rPr>
            <w:rFonts w:asciiTheme="majorBidi" w:hAnsiTheme="majorBidi" w:cstheme="majorBidi"/>
            <w:sz w:val="24"/>
            <w:szCs w:val="24"/>
          </w:rPr>
          <w:delText xml:space="preserve">subjecting </w:delText>
        </w:r>
      </w:del>
      <w:ins w:id="428" w:author="Tamar Kogman" w:date="2019-05-12T16:09:00Z">
        <w:r w:rsidR="00DA5C16">
          <w:rPr>
            <w:rFonts w:asciiTheme="majorBidi" w:hAnsiTheme="majorBidi" w:cstheme="majorBidi"/>
            <w:sz w:val="24"/>
            <w:szCs w:val="24"/>
          </w:rPr>
          <w:t>placing</w:t>
        </w:r>
        <w:r w:rsidR="00DA5C16" w:rsidRPr="0009251E">
          <w:rPr>
            <w:rFonts w:asciiTheme="majorBidi" w:hAnsiTheme="majorBidi" w:cstheme="majorBidi"/>
            <w:sz w:val="24"/>
            <w:szCs w:val="24"/>
          </w:rPr>
          <w:t xml:space="preserve"> </w:t>
        </w:r>
      </w:ins>
      <w:r w:rsidRPr="0009251E">
        <w:rPr>
          <w:rFonts w:asciiTheme="majorBidi" w:hAnsiTheme="majorBidi" w:cstheme="majorBidi"/>
          <w:sz w:val="24"/>
          <w:szCs w:val="24"/>
        </w:rPr>
        <w:t xml:space="preserve">the Jews </w:t>
      </w:r>
      <w:del w:id="429" w:author="Tamar Kogman" w:date="2019-05-12T16:09:00Z">
        <w:r w:rsidRPr="0009251E" w:rsidDel="00DA5C16">
          <w:rPr>
            <w:rFonts w:asciiTheme="majorBidi" w:hAnsiTheme="majorBidi" w:cstheme="majorBidi"/>
            <w:sz w:val="24"/>
            <w:szCs w:val="24"/>
          </w:rPr>
          <w:delText xml:space="preserve">to </w:delText>
        </w:r>
      </w:del>
      <w:ins w:id="430" w:author="Tamar Kogman" w:date="2019-05-12T16:09:00Z">
        <w:r w:rsidR="00DA5C16">
          <w:rPr>
            <w:rFonts w:asciiTheme="majorBidi" w:hAnsiTheme="majorBidi" w:cstheme="majorBidi"/>
            <w:sz w:val="24"/>
            <w:szCs w:val="24"/>
          </w:rPr>
          <w:t>under</w:t>
        </w:r>
        <w:r w:rsidR="00DA5C16" w:rsidRPr="0009251E">
          <w:rPr>
            <w:rFonts w:asciiTheme="majorBidi" w:hAnsiTheme="majorBidi" w:cstheme="majorBidi"/>
            <w:sz w:val="24"/>
            <w:szCs w:val="24"/>
          </w:rPr>
          <w:t xml:space="preserve"> </w:t>
        </w:r>
      </w:ins>
      <w:r w:rsidRPr="0009251E">
        <w:rPr>
          <w:rFonts w:asciiTheme="majorBidi" w:hAnsiTheme="majorBidi" w:cstheme="majorBidi"/>
          <w:sz w:val="24"/>
          <w:szCs w:val="24"/>
        </w:rPr>
        <w:t xml:space="preserve">the jurisdiction </w:t>
      </w:r>
      <w:r w:rsidR="002038DB">
        <w:rPr>
          <w:rFonts w:asciiTheme="majorBidi" w:hAnsiTheme="majorBidi" w:cstheme="majorBidi"/>
          <w:sz w:val="24"/>
          <w:szCs w:val="24"/>
        </w:rPr>
        <w:t>of</w:t>
      </w:r>
      <w:r w:rsidR="002038DB" w:rsidRPr="0009251E">
        <w:rPr>
          <w:rFonts w:asciiTheme="majorBidi" w:hAnsiTheme="majorBidi" w:cstheme="majorBidi"/>
          <w:sz w:val="24"/>
          <w:szCs w:val="24"/>
        </w:rPr>
        <w:t xml:space="preserve"> </w:t>
      </w:r>
      <w:r w:rsidRPr="0009251E">
        <w:rPr>
          <w:rFonts w:asciiTheme="majorBidi" w:hAnsiTheme="majorBidi" w:cstheme="majorBidi"/>
          <w:sz w:val="24"/>
          <w:szCs w:val="24"/>
        </w:rPr>
        <w:t>the voivode</w:t>
      </w:r>
      <w:r w:rsidR="00023560" w:rsidRPr="0009251E">
        <w:rPr>
          <w:rFonts w:asciiTheme="majorBidi" w:hAnsiTheme="majorBidi" w:cstheme="majorBidi"/>
          <w:sz w:val="24"/>
          <w:szCs w:val="24"/>
        </w:rPr>
        <w:t xml:space="preserve"> and the </w:t>
      </w:r>
      <w:r w:rsidR="00023560" w:rsidRPr="00873888">
        <w:rPr>
          <w:rFonts w:asciiTheme="majorBidi" w:hAnsiTheme="majorBidi" w:cstheme="majorBidi"/>
          <w:sz w:val="24"/>
          <w:szCs w:val="24"/>
          <w:rPrChange w:id="431" w:author="Tamar Kogman" w:date="2019-05-12T16:09:00Z">
            <w:rPr>
              <w:rFonts w:asciiTheme="majorBidi" w:hAnsiTheme="majorBidi" w:cstheme="majorBidi"/>
              <w:i/>
              <w:iCs/>
              <w:sz w:val="24"/>
              <w:szCs w:val="24"/>
            </w:rPr>
          </w:rPrChange>
        </w:rPr>
        <w:t>wojewodziński</w:t>
      </w:r>
      <w:r w:rsidR="00023560" w:rsidRPr="00B27DFB">
        <w:rPr>
          <w:rFonts w:asciiTheme="majorBidi" w:hAnsiTheme="majorBidi" w:cstheme="majorBidi"/>
          <w:i/>
          <w:iCs/>
          <w:sz w:val="24"/>
          <w:szCs w:val="24"/>
        </w:rPr>
        <w:t xml:space="preserve"> </w:t>
      </w:r>
      <w:r w:rsidRPr="0009251E">
        <w:rPr>
          <w:rFonts w:asciiTheme="majorBidi" w:hAnsiTheme="majorBidi" w:cstheme="majorBidi"/>
          <w:sz w:val="24"/>
          <w:szCs w:val="24"/>
        </w:rPr>
        <w:t>court</w:t>
      </w:r>
      <w:r w:rsidR="002038DB">
        <w:rPr>
          <w:rFonts w:asciiTheme="majorBidi" w:hAnsiTheme="majorBidi" w:cstheme="majorBidi"/>
          <w:sz w:val="24"/>
          <w:szCs w:val="24"/>
        </w:rPr>
        <w:t>,</w:t>
      </w:r>
      <w:r w:rsidRPr="0009251E">
        <w:rPr>
          <w:rFonts w:asciiTheme="majorBidi" w:hAnsiTheme="majorBidi" w:cstheme="majorBidi"/>
          <w:sz w:val="24"/>
          <w:szCs w:val="24"/>
        </w:rPr>
        <w:t xml:space="preserve"> </w:t>
      </w:r>
      <w:r w:rsidR="00B15A98" w:rsidRPr="0009251E">
        <w:rPr>
          <w:rFonts w:asciiTheme="majorBidi" w:hAnsiTheme="majorBidi" w:cstheme="majorBidi"/>
          <w:sz w:val="24"/>
          <w:szCs w:val="24"/>
        </w:rPr>
        <w:t>which followed the ‘Law of the Land'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B15A98" w:rsidRPr="0009251E">
        <w:rPr>
          <w:rFonts w:asciiTheme="majorBidi" w:hAnsiTheme="majorBidi" w:cstheme="majorBidi"/>
          <w:sz w:val="24"/>
          <w:szCs w:val="24"/>
        </w:rPr>
        <w:t xml:space="preserve">), </w:t>
      </w:r>
      <w:r w:rsidRPr="0009251E">
        <w:rPr>
          <w:rFonts w:asciiTheme="majorBidi" w:hAnsiTheme="majorBidi" w:cstheme="majorBidi"/>
          <w:sz w:val="24"/>
          <w:szCs w:val="24"/>
        </w:rPr>
        <w:t>the royal privileges not only protected the Jews fr</w:t>
      </w:r>
      <w:r w:rsidR="009C60B9">
        <w:rPr>
          <w:rFonts w:asciiTheme="majorBidi" w:hAnsiTheme="majorBidi" w:cstheme="majorBidi"/>
          <w:sz w:val="24"/>
          <w:szCs w:val="24"/>
        </w:rPr>
        <w:t>o</w:t>
      </w:r>
      <w:r w:rsidRPr="0009251E">
        <w:rPr>
          <w:rFonts w:asciiTheme="majorBidi" w:hAnsiTheme="majorBidi" w:cstheme="majorBidi"/>
          <w:sz w:val="24"/>
          <w:szCs w:val="24"/>
        </w:rPr>
        <w:t xml:space="preserve">m the city courts but also attempted to </w:t>
      </w:r>
      <w:r w:rsidR="0071638E">
        <w:rPr>
          <w:rFonts w:asciiTheme="majorBidi" w:hAnsiTheme="majorBidi" w:cstheme="majorBidi"/>
          <w:sz w:val="24"/>
          <w:szCs w:val="24"/>
        </w:rPr>
        <w:t>minimize</w:t>
      </w:r>
      <w:r w:rsidR="0071638E" w:rsidRPr="0009251E">
        <w:rPr>
          <w:rFonts w:asciiTheme="majorBidi" w:hAnsiTheme="majorBidi" w:cstheme="majorBidi"/>
          <w:sz w:val="24"/>
          <w:szCs w:val="24"/>
        </w:rPr>
        <w:t xml:space="preserve"> </w:t>
      </w:r>
      <w:r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2038DB" w:rsidRPr="0009251E">
        <w:rPr>
          <w:rFonts w:asciiTheme="majorBidi" w:hAnsiTheme="majorBidi" w:cstheme="majorBidi"/>
          <w:sz w:val="24"/>
          <w:szCs w:val="24"/>
        </w:rPr>
        <w:t xml:space="preserve"> </w:t>
      </w:r>
      <w:del w:id="432" w:author="Tamar Kogman" w:date="2019-05-12T16:31:00Z">
        <w:r w:rsidR="00BD5460" w:rsidRPr="0009251E" w:rsidDel="007E09BA">
          <w:rPr>
            <w:rFonts w:asciiTheme="majorBidi" w:hAnsiTheme="majorBidi" w:cstheme="majorBidi"/>
            <w:sz w:val="24"/>
            <w:szCs w:val="24"/>
          </w:rPr>
          <w:delText xml:space="preserve">the </w:delText>
        </w:r>
      </w:del>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 xml:space="preserve">) </w:t>
      </w:r>
      <w:r w:rsidR="00E10B7C" w:rsidRPr="0009251E">
        <w:rPr>
          <w:rFonts w:asciiTheme="majorBidi" w:hAnsiTheme="majorBidi" w:cstheme="majorBidi"/>
          <w:sz w:val="24"/>
          <w:szCs w:val="24"/>
        </w:rPr>
        <w:t>in general</w:t>
      </w:r>
      <w:r w:rsidRPr="0009251E">
        <w:rPr>
          <w:rFonts w:asciiTheme="majorBidi" w:hAnsiTheme="majorBidi" w:cstheme="majorBidi"/>
          <w:sz w:val="24"/>
          <w:szCs w:val="24"/>
        </w:rPr>
        <w:t xml:space="preserve">. </w:t>
      </w:r>
      <w:del w:id="433" w:author="Tamar Kogman" w:date="2019-05-12T16:33:00Z">
        <w:r w:rsidR="000C0F69" w:rsidRPr="0009251E" w:rsidDel="00F76D74">
          <w:rPr>
            <w:rFonts w:asciiTheme="majorBidi" w:hAnsiTheme="majorBidi" w:cstheme="majorBidi"/>
            <w:sz w:val="24"/>
            <w:szCs w:val="24"/>
          </w:rPr>
          <w:delText xml:space="preserve">In contrast to the </w:delText>
        </w:r>
      </w:del>
      <w:ins w:id="434" w:author="Tamar Kogman" w:date="2019-05-12T16:34:00Z">
        <w:r w:rsidR="00F76D74">
          <w:rPr>
            <w:rFonts w:asciiTheme="majorBidi" w:hAnsiTheme="majorBidi" w:cstheme="majorBidi"/>
            <w:sz w:val="24"/>
            <w:szCs w:val="24"/>
          </w:rPr>
          <w:t>T</w:t>
        </w:r>
      </w:ins>
      <w:del w:id="435" w:author="Tamar Kogman" w:date="2019-05-12T16:33:00Z">
        <w:r w:rsidR="00402327" w:rsidRPr="0009251E" w:rsidDel="00F76D74">
          <w:rPr>
            <w:rFonts w:asciiTheme="majorBidi" w:hAnsiTheme="majorBidi" w:cstheme="majorBidi"/>
            <w:sz w:val="24"/>
            <w:szCs w:val="24"/>
          </w:rPr>
          <w:delText>t</w:delText>
        </w:r>
      </w:del>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ins w:id="436" w:author="Tamar Kogman" w:date="2019-05-12T16:31:00Z">
        <w:r w:rsidR="00C44F27">
          <w:rPr>
            <w:rFonts w:asciiTheme="majorBidi" w:hAnsiTheme="majorBidi" w:cstheme="majorBidi"/>
            <w:sz w:val="24"/>
            <w:szCs w:val="24"/>
          </w:rPr>
          <w:t xml:space="preserve"> </w:t>
        </w:r>
      </w:ins>
      <w:del w:id="437" w:author="Tamar Kogman" w:date="2019-05-12T16:31:00Z">
        <w:r w:rsidR="00913679" w:rsidDel="00C44F27">
          <w:rPr>
            <w:rFonts w:asciiTheme="majorBidi" w:hAnsiTheme="majorBidi" w:cstheme="majorBidi"/>
            <w:sz w:val="24"/>
            <w:szCs w:val="24"/>
          </w:rPr>
          <w:delText>,</w:delText>
        </w:r>
      </w:del>
      <w:del w:id="438" w:author="Tamar Kogman" w:date="2019-05-12T16:34:00Z">
        <w:r w:rsidR="000C0F69" w:rsidRPr="0009251E" w:rsidDel="00F76D74">
          <w:rPr>
            <w:rFonts w:asciiTheme="majorBidi" w:hAnsiTheme="majorBidi" w:cstheme="majorBidi"/>
            <w:sz w:val="24"/>
            <w:szCs w:val="24"/>
          </w:rPr>
          <w:delText xml:space="preserve"> which </w:delText>
        </w:r>
      </w:del>
      <w:r w:rsidR="003B7415" w:rsidRPr="0009251E">
        <w:rPr>
          <w:rFonts w:asciiTheme="majorBidi" w:hAnsiTheme="majorBidi" w:cstheme="majorBidi"/>
          <w:sz w:val="24"/>
          <w:szCs w:val="24"/>
        </w:rPr>
        <w:t>was</w:t>
      </w:r>
      <w:r w:rsidR="000C0F69" w:rsidRPr="0009251E">
        <w:rPr>
          <w:rFonts w:asciiTheme="majorBidi" w:hAnsiTheme="majorBidi" w:cstheme="majorBidi"/>
          <w:sz w:val="24"/>
          <w:szCs w:val="24"/>
        </w:rPr>
        <w:t xml:space="preserve"> </w:t>
      </w:r>
      <w:commentRangeStart w:id="439"/>
      <w:r w:rsidR="000C0F69" w:rsidRPr="0009251E">
        <w:rPr>
          <w:rFonts w:asciiTheme="majorBidi" w:hAnsiTheme="majorBidi" w:cstheme="majorBidi"/>
          <w:sz w:val="24"/>
          <w:szCs w:val="24"/>
        </w:rPr>
        <w:t>local</w:t>
      </w:r>
      <w:r w:rsidR="00402327" w:rsidRPr="0009251E">
        <w:rPr>
          <w:rFonts w:asciiTheme="majorBidi" w:hAnsiTheme="majorBidi" w:cstheme="majorBidi"/>
          <w:sz w:val="24"/>
          <w:szCs w:val="24"/>
        </w:rPr>
        <w:t>ly oriented</w:t>
      </w:r>
      <w:r w:rsidR="000C0F69" w:rsidRPr="0009251E">
        <w:rPr>
          <w:rFonts w:asciiTheme="majorBidi" w:hAnsiTheme="majorBidi" w:cstheme="majorBidi"/>
          <w:sz w:val="24"/>
          <w:szCs w:val="24"/>
        </w:rPr>
        <w:t xml:space="preserve">, influenced by Germanic law, and </w:t>
      </w:r>
      <w:r w:rsidR="009D2E79" w:rsidRPr="0009251E">
        <w:rPr>
          <w:rFonts w:asciiTheme="majorBidi" w:hAnsiTheme="majorBidi" w:cstheme="majorBidi"/>
          <w:sz w:val="24"/>
          <w:szCs w:val="24"/>
        </w:rPr>
        <w:t xml:space="preserve">applicable to </w:t>
      </w:r>
      <w:r w:rsidR="00402327" w:rsidRPr="0009251E">
        <w:rPr>
          <w:rFonts w:asciiTheme="majorBidi" w:hAnsiTheme="majorBidi" w:cstheme="majorBidi"/>
          <w:sz w:val="24"/>
          <w:szCs w:val="24"/>
        </w:rPr>
        <w:t xml:space="preserve">town </w:t>
      </w:r>
      <w:r w:rsidR="008574A8">
        <w:rPr>
          <w:rFonts w:asciiTheme="majorBidi" w:hAnsiTheme="majorBidi" w:cstheme="majorBidi"/>
          <w:sz w:val="24"/>
          <w:szCs w:val="24"/>
        </w:rPr>
        <w:t>residents</w:t>
      </w:r>
      <w:commentRangeEnd w:id="439"/>
      <w:r w:rsidR="00597BF0">
        <w:rPr>
          <w:rStyle w:val="CommentReference"/>
          <w:rFonts w:ascii="Calibri" w:eastAsia="Calibri" w:hAnsi="Calibri" w:cs="Arial"/>
          <w:noProof/>
          <w:lang w:val="pl-PL" w:eastAsia="pl-PL"/>
        </w:rPr>
        <w:commentReference w:id="439"/>
      </w:r>
      <w:ins w:id="440" w:author="Tamar Kogman" w:date="2019-05-12T16:34:00Z">
        <w:r w:rsidR="002673B4">
          <w:rPr>
            <w:rFonts w:asciiTheme="majorBidi" w:hAnsiTheme="majorBidi" w:cstheme="majorBidi"/>
            <w:sz w:val="24"/>
            <w:szCs w:val="24"/>
          </w:rPr>
          <w:t>. In contrast,</w:t>
        </w:r>
      </w:ins>
      <w:del w:id="441" w:author="Tamar Kogman" w:date="2019-05-12T16:31:00Z">
        <w:r w:rsidR="000C0F69" w:rsidRPr="0009251E" w:rsidDel="00C44F27">
          <w:rPr>
            <w:rFonts w:asciiTheme="majorBidi" w:hAnsiTheme="majorBidi" w:cstheme="majorBidi"/>
            <w:sz w:val="24"/>
            <w:szCs w:val="24"/>
          </w:rPr>
          <w:delText>,</w:delText>
        </w:r>
      </w:del>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It </w:t>
      </w:r>
      <w:r w:rsidR="000C0F69" w:rsidRPr="0009251E">
        <w:rPr>
          <w:rFonts w:asciiTheme="majorBidi" w:hAnsiTheme="majorBidi" w:cstheme="majorBidi"/>
          <w:sz w:val="24"/>
          <w:szCs w:val="24"/>
        </w:rPr>
        <w:t xml:space="preserve">was based on </w:t>
      </w:r>
      <w:commentRangeStart w:id="442"/>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ins w:id="443" w:author="Tamar Kogman" w:date="2019-05-08T15:45:00Z">
        <w:r w:rsidR="00BA501E">
          <w:rPr>
            <w:rFonts w:asciiTheme="majorBidi" w:hAnsiTheme="majorBidi" w:cstheme="majorBidi"/>
            <w:sz w:val="24"/>
            <w:szCs w:val="24"/>
          </w:rPr>
          <w:t xml:space="preserve">royal </w:t>
        </w:r>
      </w:ins>
      <w:r w:rsidR="008B2DFC" w:rsidRPr="0009251E">
        <w:rPr>
          <w:rFonts w:asciiTheme="majorBidi" w:hAnsiTheme="majorBidi" w:cstheme="majorBidi"/>
          <w:sz w:val="24"/>
          <w:szCs w:val="24"/>
        </w:rPr>
        <w:t>privileges</w:t>
      </w:r>
      <w:r w:rsidR="000C0F69" w:rsidRPr="0009251E">
        <w:rPr>
          <w:rFonts w:asciiTheme="majorBidi" w:hAnsiTheme="majorBidi" w:cstheme="majorBidi"/>
          <w:sz w:val="24"/>
          <w:szCs w:val="24"/>
        </w:rPr>
        <w:t xml:space="preserve">, </w:t>
      </w:r>
      <w:commentRangeStart w:id="444"/>
      <w:del w:id="445" w:author="Tamar Kogman" w:date="2019-04-22T10:49:00Z">
        <w:r w:rsidR="005779C4" w:rsidRPr="0009251E" w:rsidDel="00034B22">
          <w:rPr>
            <w:rFonts w:asciiTheme="majorBidi" w:hAnsiTheme="majorBidi" w:cstheme="majorBidi"/>
            <w:sz w:val="24"/>
            <w:szCs w:val="24"/>
          </w:rPr>
          <w:delText xml:space="preserve">gave </w:delText>
        </w:r>
      </w:del>
      <w:ins w:id="446" w:author="Tamar Kogman" w:date="2019-05-08T15:45:00Z">
        <w:r w:rsidR="0032771F">
          <w:rPr>
            <w:rFonts w:asciiTheme="majorBidi" w:hAnsiTheme="majorBidi" w:cstheme="majorBidi"/>
            <w:sz w:val="24"/>
            <w:szCs w:val="24"/>
          </w:rPr>
          <w:t>allowed</w:t>
        </w:r>
      </w:ins>
      <w:ins w:id="447" w:author="Tamar Kogman" w:date="2019-05-08T15:42:00Z">
        <w:r w:rsidR="003D4FFF">
          <w:rPr>
            <w:rFonts w:asciiTheme="majorBidi" w:hAnsiTheme="majorBidi" w:cstheme="majorBidi"/>
            <w:sz w:val="24"/>
            <w:szCs w:val="24"/>
          </w:rPr>
          <w:t xml:space="preserve"> the judge greater discretion</w:t>
        </w:r>
      </w:ins>
      <w:del w:id="448" w:author="Tamar Kogman" w:date="2019-05-08T15:42:00Z">
        <w:r w:rsidR="005779C4" w:rsidRPr="0009251E" w:rsidDel="003D4FFF">
          <w:rPr>
            <w:rFonts w:asciiTheme="majorBidi" w:hAnsiTheme="majorBidi" w:cstheme="majorBidi"/>
            <w:sz w:val="24"/>
            <w:szCs w:val="24"/>
          </w:rPr>
          <w:delText>more emphasis on</w:delText>
        </w:r>
        <w:r w:rsidR="008B2DFC" w:rsidRPr="0009251E" w:rsidDel="003D4FFF">
          <w:rPr>
            <w:rFonts w:asciiTheme="majorBidi" w:hAnsiTheme="majorBidi" w:cstheme="majorBidi"/>
            <w:sz w:val="24"/>
            <w:szCs w:val="24"/>
          </w:rPr>
          <w:delText xml:space="preserve"> </w:delText>
        </w:r>
      </w:del>
      <w:ins w:id="449" w:author="Anat Vaturi" w:date="2019-04-26T18:26:00Z">
        <w:del w:id="450" w:author="Tamar Kogman" w:date="2019-05-08T15:42:00Z">
          <w:r w:rsidR="0079524A" w:rsidDel="003D4FFF">
            <w:rPr>
              <w:rFonts w:asciiTheme="majorBidi" w:hAnsiTheme="majorBidi" w:cstheme="majorBidi"/>
              <w:sz w:val="24"/>
              <w:szCs w:val="24"/>
            </w:rPr>
            <w:delText>judge’s</w:delText>
          </w:r>
        </w:del>
      </w:ins>
      <w:del w:id="451" w:author="Tamar Kogman" w:date="2019-05-08T15:42:00Z">
        <w:r w:rsidR="008B2DFC" w:rsidRPr="0009251E" w:rsidDel="003D4FFF">
          <w:rPr>
            <w:rFonts w:asciiTheme="majorBidi" w:hAnsiTheme="majorBidi" w:cstheme="majorBidi"/>
            <w:sz w:val="24"/>
            <w:szCs w:val="24"/>
          </w:rPr>
          <w:delText>court</w:delText>
        </w:r>
      </w:del>
      <w:del w:id="452" w:author="Tamar Kogman" w:date="2019-04-22T10:49:00Z">
        <w:r w:rsidR="005779C4" w:rsidRPr="0009251E" w:rsidDel="00034B22">
          <w:rPr>
            <w:rFonts w:asciiTheme="majorBidi" w:hAnsiTheme="majorBidi" w:cstheme="majorBidi"/>
            <w:sz w:val="24"/>
            <w:szCs w:val="24"/>
          </w:rPr>
          <w:delText xml:space="preserve">’s </w:delText>
        </w:r>
      </w:del>
      <w:commentRangeStart w:id="453"/>
      <w:del w:id="454" w:author="Tamar Kogman" w:date="2019-05-08T15:42:00Z">
        <w:r w:rsidR="005779C4" w:rsidRPr="0009251E" w:rsidDel="003D4FFF">
          <w:rPr>
            <w:rFonts w:asciiTheme="majorBidi" w:hAnsiTheme="majorBidi" w:cstheme="majorBidi"/>
            <w:sz w:val="24"/>
            <w:szCs w:val="24"/>
          </w:rPr>
          <w:delText>decisions</w:delText>
        </w:r>
        <w:commentRangeEnd w:id="444"/>
        <w:commentRangeEnd w:id="453"/>
        <w:r w:rsidR="0079524A" w:rsidDel="003D4FFF">
          <w:rPr>
            <w:rStyle w:val="CommentReference"/>
            <w:rFonts w:ascii="Calibri" w:eastAsia="Calibri" w:hAnsi="Calibri" w:cs="Arial"/>
            <w:noProof/>
            <w:lang w:val="pl-PL" w:eastAsia="pl-PL"/>
          </w:rPr>
          <w:commentReference w:id="453"/>
        </w:r>
      </w:del>
      <w:r w:rsidR="007F307F">
        <w:rPr>
          <w:rStyle w:val="CommentReference"/>
          <w:rFonts w:ascii="Calibri" w:eastAsia="Calibri" w:hAnsi="Calibri" w:cs="Arial"/>
          <w:noProof/>
          <w:lang w:val="pl-PL" w:eastAsia="pl-PL"/>
        </w:rPr>
        <w:commentReference w:id="444"/>
      </w:r>
      <w:r w:rsidR="008B2DFC" w:rsidRPr="0009251E">
        <w:rPr>
          <w:rFonts w:asciiTheme="majorBidi" w:hAnsiTheme="majorBidi" w:cstheme="majorBidi"/>
          <w:sz w:val="24"/>
          <w:szCs w:val="24"/>
        </w:rPr>
        <w:t xml:space="preserve">, </w:t>
      </w:r>
      <w:ins w:id="455" w:author="Tamar Kogman" w:date="2019-05-12T16:32:00Z">
        <w:r w:rsidR="00A163BB">
          <w:rPr>
            <w:rFonts w:asciiTheme="majorBidi" w:hAnsiTheme="majorBidi" w:cstheme="majorBidi"/>
            <w:sz w:val="24"/>
            <w:szCs w:val="24"/>
          </w:rPr>
          <w:t xml:space="preserve">and </w:t>
        </w:r>
      </w:ins>
      <w:r w:rsidR="008B2DFC" w:rsidRPr="0009251E">
        <w:rPr>
          <w:rFonts w:asciiTheme="majorBidi" w:hAnsiTheme="majorBidi" w:cstheme="majorBidi"/>
          <w:sz w:val="24"/>
          <w:szCs w:val="24"/>
        </w:rPr>
        <w:t>was</w:t>
      </w:r>
      <w:r w:rsidR="005779C4" w:rsidRPr="0009251E">
        <w:rPr>
          <w:rFonts w:asciiTheme="majorBidi" w:hAnsiTheme="majorBidi" w:cstheme="majorBidi"/>
          <w:sz w:val="24"/>
          <w:szCs w:val="24"/>
        </w:rPr>
        <w:t xml:space="preserve"> </w:t>
      </w:r>
      <w:del w:id="456" w:author="Tamar Kogman" w:date="2019-05-12T16:13:00Z">
        <w:r w:rsidR="000C0F69" w:rsidRPr="0009251E" w:rsidDel="00E7056E">
          <w:rPr>
            <w:rFonts w:asciiTheme="majorBidi" w:hAnsiTheme="majorBidi" w:cstheme="majorBidi"/>
            <w:sz w:val="24"/>
            <w:szCs w:val="24"/>
          </w:rPr>
          <w:delText xml:space="preserve">mainly </w:delText>
        </w:r>
      </w:del>
      <w:r w:rsidR="000C0F69" w:rsidRPr="0009251E">
        <w:rPr>
          <w:rFonts w:asciiTheme="majorBidi" w:hAnsiTheme="majorBidi" w:cstheme="majorBidi"/>
          <w:sz w:val="24"/>
          <w:szCs w:val="24"/>
        </w:rPr>
        <w:t>used</w:t>
      </w:r>
      <w:ins w:id="457" w:author="Tamar Kogman" w:date="2019-05-12T16:13:00Z">
        <w:r w:rsidR="00E7056E">
          <w:rPr>
            <w:rFonts w:asciiTheme="majorBidi" w:hAnsiTheme="majorBidi" w:cstheme="majorBidi"/>
            <w:sz w:val="24"/>
            <w:szCs w:val="24"/>
          </w:rPr>
          <w:t xml:space="preserve"> </w:t>
        </w:r>
        <w:r w:rsidR="00E7056E" w:rsidRPr="0009251E">
          <w:rPr>
            <w:rFonts w:asciiTheme="majorBidi" w:hAnsiTheme="majorBidi" w:cstheme="majorBidi"/>
            <w:sz w:val="24"/>
            <w:szCs w:val="24"/>
          </w:rPr>
          <w:t>mainly</w:t>
        </w:r>
      </w:ins>
      <w:r w:rsidR="000C0F69" w:rsidRPr="0009251E">
        <w:rPr>
          <w:rFonts w:asciiTheme="majorBidi" w:hAnsiTheme="majorBidi" w:cstheme="majorBidi"/>
          <w:sz w:val="24"/>
          <w:szCs w:val="24"/>
        </w:rPr>
        <w:t xml:space="preserve"> </w:t>
      </w:r>
      <w:r w:rsidR="008B2DFC" w:rsidRPr="0009251E">
        <w:rPr>
          <w:rFonts w:asciiTheme="majorBidi" w:hAnsiTheme="majorBidi" w:cstheme="majorBidi"/>
          <w:sz w:val="24"/>
          <w:szCs w:val="24"/>
        </w:rPr>
        <w:t xml:space="preserve">by </w:t>
      </w:r>
      <w:r w:rsidR="000C0F69" w:rsidRPr="0009251E">
        <w:rPr>
          <w:rFonts w:asciiTheme="majorBidi" w:hAnsiTheme="majorBidi" w:cstheme="majorBidi"/>
          <w:sz w:val="24"/>
          <w:szCs w:val="24"/>
        </w:rPr>
        <w:t>the nobility</w:t>
      </w:r>
      <w:ins w:id="458" w:author="Tamar Kogman" w:date="2019-05-12T16:32:00Z">
        <w:r w:rsidR="00A163BB">
          <w:rPr>
            <w:rFonts w:asciiTheme="majorBidi" w:hAnsiTheme="majorBidi" w:cstheme="majorBidi"/>
            <w:sz w:val="24"/>
            <w:szCs w:val="24"/>
          </w:rPr>
          <w:t xml:space="preserve">. </w:t>
        </w:r>
      </w:ins>
      <w:ins w:id="459" w:author="Tamar Kogman" w:date="2019-05-12T16:33:00Z">
        <w:r w:rsidR="00AF47A5">
          <w:rPr>
            <w:rFonts w:asciiTheme="majorBidi" w:hAnsiTheme="majorBidi" w:cstheme="majorBidi"/>
            <w:sz w:val="24"/>
            <w:szCs w:val="24"/>
          </w:rPr>
          <w:t>I</w:t>
        </w:r>
      </w:ins>
      <w:del w:id="460" w:author="Tamar Kogman" w:date="2019-05-12T16:32:00Z">
        <w:r w:rsidR="000C0F69" w:rsidRPr="0009251E" w:rsidDel="00A163BB">
          <w:rPr>
            <w:rFonts w:asciiTheme="majorBidi" w:hAnsiTheme="majorBidi" w:cstheme="majorBidi"/>
            <w:sz w:val="24"/>
            <w:szCs w:val="24"/>
          </w:rPr>
          <w:delText>, and i</w:delText>
        </w:r>
      </w:del>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ins w:id="461" w:author="Tamar Kogman" w:date="2019-05-12T16:32:00Z">
        <w:r w:rsidR="00602A5B">
          <w:rPr>
            <w:rFonts w:asciiTheme="majorBidi" w:hAnsiTheme="majorBidi" w:cstheme="majorBidi"/>
            <w:sz w:val="24"/>
            <w:szCs w:val="24"/>
          </w:rPr>
          <w:t xml:space="preserve">it </w:t>
        </w:r>
      </w:ins>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commentRangeEnd w:id="442"/>
      <w:r w:rsidR="004C43FD">
        <w:rPr>
          <w:rStyle w:val="CommentReference"/>
          <w:rFonts w:ascii="Calibri" w:eastAsia="Calibri" w:hAnsi="Calibri" w:cs="Arial"/>
          <w:noProof/>
          <w:lang w:val="pl-PL" w:eastAsia="pl-PL"/>
        </w:rPr>
        <w:commentReference w:id="442"/>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6"/>
      </w:r>
      <w:r w:rsidR="00255582"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lastRenderedPageBreak/>
        <w:t xml:space="preserve">In addition to </w:t>
      </w:r>
      <w:commentRangeStart w:id="493"/>
      <w:del w:id="494" w:author="Tamar Kogman" w:date="2019-05-12T16:34:00Z">
        <w:r w:rsidR="00870CD1" w:rsidDel="006E237D">
          <w:rPr>
            <w:rFonts w:asciiTheme="majorBidi" w:hAnsiTheme="majorBidi" w:cstheme="majorBidi"/>
            <w:sz w:val="24"/>
            <w:szCs w:val="24"/>
          </w:rPr>
          <w:delText>relying on the</w:delText>
        </w:r>
        <w:r w:rsidR="00ED702E" w:rsidRPr="0009251E" w:rsidDel="006E237D">
          <w:rPr>
            <w:rFonts w:asciiTheme="majorBidi" w:hAnsiTheme="majorBidi" w:cstheme="majorBidi"/>
            <w:sz w:val="24"/>
            <w:szCs w:val="24"/>
          </w:rPr>
          <w:delText xml:space="preserve"> </w:delText>
        </w:r>
        <w:r w:rsidR="00DE2237" w:rsidDel="006E237D">
          <w:rPr>
            <w:rFonts w:asciiTheme="majorBidi" w:hAnsiTheme="majorBidi" w:cstheme="majorBidi"/>
            <w:sz w:val="24"/>
            <w:szCs w:val="24"/>
          </w:rPr>
          <w:delText>‘</w:delText>
        </w:r>
        <w:r w:rsidR="00ED702E" w:rsidRPr="0009251E" w:rsidDel="006E237D">
          <w:rPr>
            <w:rFonts w:asciiTheme="majorBidi" w:hAnsiTheme="majorBidi" w:cstheme="majorBidi"/>
            <w:sz w:val="24"/>
            <w:szCs w:val="24"/>
          </w:rPr>
          <w:delText>law of the land</w:delText>
        </w:r>
        <w:r w:rsidR="00DE2237" w:rsidDel="006E237D">
          <w:rPr>
            <w:rFonts w:asciiTheme="majorBidi" w:hAnsiTheme="majorBidi" w:cstheme="majorBidi"/>
            <w:sz w:val="24"/>
            <w:szCs w:val="24"/>
          </w:rPr>
          <w:delText>’</w:delText>
        </w:r>
      </w:del>
      <w:ins w:id="495" w:author="Tamar Kogman" w:date="2019-05-12T16:34:00Z">
        <w:r w:rsidR="006E237D">
          <w:rPr>
            <w:rFonts w:asciiTheme="majorBidi" w:hAnsiTheme="majorBidi" w:cstheme="majorBidi"/>
            <w:sz w:val="24"/>
            <w:szCs w:val="24"/>
          </w:rPr>
          <w:t>bypassing town law</w:t>
        </w:r>
        <w:commentRangeEnd w:id="493"/>
        <w:r w:rsidR="006E237D">
          <w:rPr>
            <w:rStyle w:val="CommentReference"/>
            <w:rFonts w:ascii="Calibri" w:eastAsia="Calibri" w:hAnsi="Calibri" w:cs="Arial"/>
            <w:noProof/>
            <w:lang w:val="pl-PL" w:eastAsia="pl-PL"/>
          </w:rPr>
          <w:commentReference w:id="493"/>
        </w:r>
      </w:ins>
      <w:r w:rsidR="00ED702E" w:rsidRPr="0009251E">
        <w:rPr>
          <w:rFonts w:asciiTheme="majorBidi" w:hAnsiTheme="majorBidi" w:cstheme="majorBidi"/>
          <w:sz w:val="24"/>
          <w:szCs w:val="24"/>
        </w:rPr>
        <w:t xml:space="preserve">, the </w:t>
      </w:r>
      <w:proofErr w:type="spellStart"/>
      <w:r w:rsidR="00B334F7" w:rsidRPr="00032E14">
        <w:rPr>
          <w:rFonts w:asciiTheme="majorBidi" w:hAnsiTheme="majorBidi" w:cstheme="majorBidi"/>
          <w:sz w:val="24"/>
          <w:szCs w:val="24"/>
          <w:rPrChange w:id="496" w:author="Tamar Kogman" w:date="2019-05-12T16:13:00Z">
            <w:rPr>
              <w:rFonts w:asciiTheme="majorBidi" w:hAnsiTheme="majorBidi" w:cstheme="majorBidi"/>
              <w:i/>
              <w:iCs/>
              <w:sz w:val="24"/>
              <w:szCs w:val="24"/>
            </w:rPr>
          </w:rPrChange>
        </w:rPr>
        <w:t>wojewodziński</w:t>
      </w:r>
      <w:proofErr w:type="spellEnd"/>
      <w:r w:rsidR="00B334F7" w:rsidRPr="0009251E">
        <w:rPr>
          <w:rFonts w:asciiTheme="majorBidi" w:hAnsiTheme="majorBidi" w:cstheme="majorBidi"/>
          <w:sz w:val="24"/>
          <w:szCs w:val="24"/>
        </w:rPr>
        <w:t xml:space="preserve"> court </w:t>
      </w:r>
      <w:r w:rsidR="0091659C" w:rsidRPr="0009251E">
        <w:rPr>
          <w:rFonts w:asciiTheme="majorBidi" w:hAnsiTheme="majorBidi" w:cstheme="majorBidi"/>
          <w:sz w:val="24"/>
          <w:szCs w:val="24"/>
        </w:rPr>
        <w:t xml:space="preserve">applied a number of </w:t>
      </w:r>
      <w:r w:rsidR="00ED702E"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del w:id="497" w:author="Tamar Kogman" w:date="2019-05-08T15:43:00Z">
        <w:r w:rsidR="00870CD1" w:rsidDel="00B635F7">
          <w:rPr>
            <w:rFonts w:asciiTheme="majorBidi" w:hAnsiTheme="majorBidi" w:cstheme="majorBidi"/>
            <w:sz w:val="24"/>
            <w:szCs w:val="24"/>
          </w:rPr>
          <w:delText xml:space="preserve"> </w:delText>
        </w:r>
        <w:r w:rsidR="0091659C" w:rsidRPr="0009251E" w:rsidDel="00B635F7">
          <w:rPr>
            <w:rFonts w:asciiTheme="majorBidi" w:hAnsiTheme="majorBidi" w:cstheme="majorBidi"/>
            <w:sz w:val="24"/>
            <w:szCs w:val="24"/>
          </w:rPr>
          <w:delText>, which</w:delText>
        </w:r>
      </w:del>
      <w:r w:rsidR="0091659C" w:rsidRPr="0009251E">
        <w:rPr>
          <w:rFonts w:asciiTheme="majorBidi" w:hAnsiTheme="majorBidi" w:cstheme="majorBidi"/>
          <w:sz w:val="24"/>
          <w:szCs w:val="24"/>
        </w:rPr>
        <w:t xml:space="preserve"> </w:t>
      </w:r>
      <w:del w:id="498" w:author="Tamar Kogman" w:date="2019-05-08T15:44:00Z">
        <w:r w:rsidR="0091659C" w:rsidRPr="0009251E" w:rsidDel="00A75A7D">
          <w:rPr>
            <w:rFonts w:asciiTheme="majorBidi" w:hAnsiTheme="majorBidi" w:cstheme="majorBidi"/>
            <w:sz w:val="24"/>
            <w:szCs w:val="24"/>
          </w:rPr>
          <w:delText xml:space="preserve">were to </w:delText>
        </w:r>
      </w:del>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litigants</w:t>
      </w:r>
      <w:r w:rsidR="00B334F7" w:rsidRPr="0009251E">
        <w:rPr>
          <w:rFonts w:asciiTheme="majorBidi" w:hAnsiTheme="majorBidi" w:cstheme="majorBidi"/>
          <w:sz w:val="24"/>
          <w:szCs w:val="24"/>
        </w:rPr>
        <w:t>.</w:t>
      </w:r>
      <w:r w:rsidR="0091659C" w:rsidRPr="0009251E">
        <w:rPr>
          <w:rFonts w:asciiTheme="majorBidi" w:hAnsiTheme="majorBidi" w:cstheme="majorBidi"/>
          <w:sz w:val="24"/>
          <w:szCs w:val="24"/>
        </w:rPr>
        <w:t xml:space="preserve"> </w:t>
      </w:r>
      <w:r w:rsidR="00ED702E" w:rsidRPr="0009251E">
        <w:rPr>
          <w:rFonts w:asciiTheme="majorBidi" w:hAnsiTheme="majorBidi" w:cstheme="majorBidi"/>
          <w:sz w:val="24"/>
          <w:szCs w:val="24"/>
        </w:rPr>
        <w:t xml:space="preserve"> </w:t>
      </w:r>
    </w:p>
    <w:p w14:paraId="26803D55" w14:textId="77777777" w:rsidR="008D4050" w:rsidRDefault="008D4050">
      <w:pPr>
        <w:bidi w:val="0"/>
        <w:spacing w:line="360" w:lineRule="auto"/>
        <w:jc w:val="both"/>
        <w:rPr>
          <w:ins w:id="499" w:author="Tamar Kogman" w:date="2019-04-22T17:22:00Z"/>
          <w:rFonts w:asciiTheme="majorBidi" w:hAnsiTheme="majorBidi" w:cstheme="majorBidi"/>
          <w:sz w:val="24"/>
          <w:szCs w:val="24"/>
        </w:rPr>
        <w:pPrChange w:id="500" w:author="Tamar Kogman" w:date="2019-05-12T16:03:00Z">
          <w:pPr>
            <w:bidi w:val="0"/>
            <w:spacing w:after="0" w:line="360" w:lineRule="auto"/>
            <w:jc w:val="both"/>
          </w:pPr>
        </w:pPrChange>
      </w:pPr>
    </w:p>
    <w:p w14:paraId="06E999FD" w14:textId="1DB1D4FB" w:rsidR="0091401D" w:rsidDel="00827AB6" w:rsidRDefault="00B334F7">
      <w:pPr>
        <w:bidi w:val="0"/>
        <w:spacing w:line="360" w:lineRule="auto"/>
        <w:jc w:val="both"/>
        <w:rPr>
          <w:del w:id="501" w:author="Tamar Kogman" w:date="2019-05-08T15:53:00Z"/>
          <w:rFonts w:asciiTheme="majorBidi" w:hAnsiTheme="majorBidi" w:cstheme="majorBidi"/>
          <w:sz w:val="24"/>
          <w:szCs w:val="24"/>
        </w:rPr>
        <w:pPrChange w:id="502" w:author="Tamar Kogman" w:date="2019-05-12T16:03:00Z">
          <w:pPr>
            <w:bidi w:val="0"/>
            <w:spacing w:after="0" w:line="360" w:lineRule="auto"/>
            <w:jc w:val="both"/>
          </w:pPr>
        </w:pPrChange>
      </w:pPr>
      <w:r w:rsidRPr="0009251E">
        <w:rPr>
          <w:rFonts w:asciiTheme="majorBidi" w:hAnsiTheme="majorBidi" w:cstheme="majorBidi"/>
          <w:sz w:val="24"/>
          <w:szCs w:val="24"/>
        </w:rPr>
        <w:t>First, t</w:t>
      </w:r>
      <w:r w:rsidR="0091401D" w:rsidRPr="0009251E">
        <w:rPr>
          <w:rFonts w:asciiTheme="majorBidi" w:hAnsiTheme="majorBidi" w:cstheme="majorBidi"/>
          <w:sz w:val="24"/>
          <w:szCs w:val="24"/>
        </w:rPr>
        <w:t xml:space="preserve">he </w:t>
      </w:r>
      <w:r w:rsidR="00023560" w:rsidRPr="009F5118">
        <w:rPr>
          <w:rFonts w:asciiTheme="majorBidi" w:hAnsiTheme="majorBidi" w:cstheme="majorBidi"/>
          <w:sz w:val="24"/>
          <w:szCs w:val="24"/>
          <w:rPrChange w:id="503" w:author="Tamar Kogman" w:date="2019-05-12T16:03:00Z">
            <w:rPr>
              <w:rFonts w:asciiTheme="majorBidi" w:hAnsiTheme="majorBidi" w:cstheme="majorBidi"/>
              <w:i/>
              <w:iCs/>
              <w:sz w:val="24"/>
              <w:szCs w:val="24"/>
            </w:rPr>
          </w:rPrChange>
        </w:rPr>
        <w:t xml:space="preserve">wojewodziński </w:t>
      </w:r>
      <w:r w:rsidR="00023560" w:rsidRPr="0009251E">
        <w:rPr>
          <w:rFonts w:asciiTheme="majorBidi" w:hAnsiTheme="majorBidi" w:cstheme="majorBidi"/>
          <w:sz w:val="24"/>
          <w:szCs w:val="24"/>
        </w:rPr>
        <w:t>court</w:t>
      </w:r>
      <w:r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Pr="0009251E">
        <w:rPr>
          <w:rFonts w:asciiTheme="majorBidi" w:hAnsiTheme="majorBidi" w:cstheme="majorBidi"/>
          <w:sz w:val="24"/>
          <w:szCs w:val="24"/>
        </w:rPr>
        <w:t xml:space="preserve"> active in </w:t>
      </w:r>
      <w:ins w:id="504" w:author="Tamar Kogman" w:date="2019-05-08T15:45:00Z">
        <w:r w:rsidR="00247480">
          <w:rPr>
            <w:rFonts w:asciiTheme="majorBidi" w:hAnsiTheme="majorBidi" w:cstheme="majorBidi"/>
            <w:sz w:val="24"/>
            <w:szCs w:val="24"/>
          </w:rPr>
          <w:t>K</w:t>
        </w:r>
      </w:ins>
      <w:del w:id="505" w:author="Tamar Kogman" w:date="2019-05-08T15:45:00Z">
        <w:r w:rsidRPr="0009251E" w:rsidDel="00247480">
          <w:rPr>
            <w:rFonts w:asciiTheme="majorBidi" w:hAnsiTheme="majorBidi" w:cstheme="majorBidi"/>
            <w:sz w:val="24"/>
            <w:szCs w:val="24"/>
          </w:rPr>
          <w:delText>C</w:delText>
        </w:r>
      </w:del>
      <w:r w:rsidRPr="0009251E">
        <w:rPr>
          <w:rFonts w:asciiTheme="majorBidi" w:hAnsiTheme="majorBidi" w:cstheme="majorBidi"/>
          <w:sz w:val="24"/>
          <w:szCs w:val="24"/>
        </w:rPr>
        <w:t>ra</w:t>
      </w:r>
      <w:ins w:id="506" w:author="Tamar Kogman" w:date="2019-05-09T13:41:00Z">
        <w:r w:rsidR="000A3DD9">
          <w:rPr>
            <w:rFonts w:asciiTheme="majorBidi" w:hAnsiTheme="majorBidi" w:cstheme="majorBidi"/>
            <w:sz w:val="24"/>
            <w:szCs w:val="24"/>
          </w:rPr>
          <w:t>k</w:t>
        </w:r>
      </w:ins>
      <w:del w:id="507" w:author="Tamar Kogman" w:date="2019-05-09T13:41:00Z">
        <w:r w:rsidRPr="0009251E" w:rsidDel="000A3DD9">
          <w:rPr>
            <w:rFonts w:asciiTheme="majorBidi" w:hAnsiTheme="majorBidi" w:cstheme="majorBidi"/>
            <w:sz w:val="24"/>
            <w:szCs w:val="24"/>
          </w:rPr>
          <w:delText>c</w:delText>
        </w:r>
      </w:del>
      <w:r w:rsidRPr="0009251E">
        <w:rPr>
          <w:rFonts w:asciiTheme="majorBidi" w:hAnsiTheme="majorBidi" w:cstheme="majorBidi"/>
          <w:sz w:val="24"/>
          <w:szCs w:val="24"/>
        </w:rPr>
        <w:t xml:space="preserve">ow from 1334 </w:t>
      </w:r>
      <w:r w:rsidR="008479CA">
        <w:rPr>
          <w:rFonts w:asciiTheme="majorBidi" w:hAnsiTheme="majorBidi" w:cstheme="majorBidi"/>
          <w:sz w:val="24"/>
          <w:szCs w:val="24"/>
        </w:rPr>
        <w:t>onward,</w:t>
      </w:r>
      <w:r w:rsidRPr="0009251E">
        <w:rPr>
          <w:rFonts w:asciiTheme="majorBidi" w:hAnsiTheme="majorBidi" w:cstheme="majorBidi"/>
          <w:sz w:val="24"/>
          <w:szCs w:val="24"/>
          <w:rtl/>
          <w:lang w:val="pl-PL"/>
        </w:rPr>
        <w:t xml:space="preserve"> </w:t>
      </w:r>
      <w:r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Pr="0009251E">
        <w:rPr>
          <w:rFonts w:asciiTheme="majorBidi" w:hAnsiTheme="majorBidi" w:cstheme="majorBidi"/>
          <w:sz w:val="24"/>
          <w:szCs w:val="24"/>
        </w:rPr>
        <w:t>n</w:t>
      </w:r>
      <w:r w:rsidR="005B19C2">
        <w:rPr>
          <w:rFonts w:asciiTheme="majorBidi" w:hAnsiTheme="majorBidi" w:cstheme="majorBidi"/>
          <w:sz w:val="24"/>
          <w:szCs w:val="24"/>
        </w:rPr>
        <w:t>s</w:t>
      </w:r>
      <w:r w:rsidRPr="0009251E">
        <w:rPr>
          <w:rFonts w:asciiTheme="majorBidi" w:hAnsiTheme="majorBidi" w:cstheme="majorBidi"/>
          <w:sz w:val="24"/>
          <w:szCs w:val="24"/>
        </w:rPr>
        <w:t xml:space="preserve"> and Jews</w:t>
      </w:r>
      <w:ins w:id="508" w:author="Tamar Kogman" w:date="2019-05-12T16:14:00Z">
        <w:r w:rsidR="00A47B28">
          <w:rPr>
            <w:rFonts w:asciiTheme="majorBidi" w:hAnsiTheme="majorBidi" w:cstheme="majorBidi"/>
            <w:sz w:val="24"/>
            <w:szCs w:val="24"/>
          </w:rPr>
          <w:t xml:space="preserve"> and</w:t>
        </w:r>
      </w:ins>
      <w:del w:id="509" w:author="Tamar Kogman" w:date="2019-05-12T16:14:00Z">
        <w:r w:rsidR="005B19C2" w:rsidDel="00A47B28">
          <w:rPr>
            <w:rFonts w:asciiTheme="majorBidi" w:hAnsiTheme="majorBidi" w:cstheme="majorBidi"/>
            <w:sz w:val="24"/>
            <w:szCs w:val="24"/>
          </w:rPr>
          <w:delText>,</w:delText>
        </w:r>
      </w:del>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ins w:id="510" w:author="Tamar Kogman" w:date="2019-05-12T16:14:00Z">
        <w:r w:rsidR="00A47B28">
          <w:rPr>
            <w:rFonts w:asciiTheme="majorBidi" w:hAnsiTheme="majorBidi" w:cstheme="majorBidi"/>
            <w:sz w:val="24"/>
            <w:szCs w:val="24"/>
          </w:rPr>
          <w:t>.</w:t>
        </w:r>
      </w:ins>
      <w:del w:id="511" w:author="Tamar Kogman" w:date="2019-05-12T16:14:00Z">
        <w:r w:rsidR="009D4291" w:rsidDel="00A47B28">
          <w:rPr>
            <w:rFonts w:asciiTheme="majorBidi" w:hAnsiTheme="majorBidi" w:cstheme="majorBidi"/>
            <w:sz w:val="24"/>
            <w:szCs w:val="24"/>
          </w:rPr>
          <w:delText>,</w:delText>
        </w:r>
      </w:del>
      <w:r w:rsidR="009D4291">
        <w:rPr>
          <w:rFonts w:asciiTheme="majorBidi" w:hAnsiTheme="majorBidi" w:cstheme="majorBidi"/>
          <w:sz w:val="24"/>
          <w:szCs w:val="24"/>
        </w:rPr>
        <w:t xml:space="preserve"> </w:t>
      </w:r>
      <w:del w:id="512" w:author="Tamar Kogman" w:date="2019-05-12T16:14:00Z">
        <w:r w:rsidR="009D4291" w:rsidDel="00A47B28">
          <w:rPr>
            <w:rFonts w:asciiTheme="majorBidi" w:hAnsiTheme="majorBidi" w:cstheme="majorBidi"/>
            <w:sz w:val="24"/>
            <w:szCs w:val="24"/>
          </w:rPr>
          <w:delText>and was</w:delText>
        </w:r>
      </w:del>
      <w:ins w:id="513" w:author="Tamar Kogman" w:date="2019-05-12T16:15:00Z">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ins>
      <w:r w:rsidR="009D4291">
        <w:rPr>
          <w:rFonts w:asciiTheme="majorBidi" w:hAnsiTheme="majorBidi" w:cstheme="majorBidi"/>
          <w:sz w:val="24"/>
          <w:szCs w:val="24"/>
        </w:rPr>
        <w:t xml:space="preserve"> </w:t>
      </w:r>
      <w:ins w:id="514" w:author="Tamar Kogman" w:date="2019-05-12T16:18:00Z">
        <w:r w:rsidR="00115C25">
          <w:rPr>
            <w:rFonts w:asciiTheme="majorBidi" w:hAnsiTheme="majorBidi" w:cstheme="majorBidi"/>
            <w:sz w:val="24"/>
            <w:szCs w:val="24"/>
          </w:rPr>
          <w:t xml:space="preserve">was </w:t>
        </w:r>
      </w:ins>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7"/>
      </w:r>
      <w:r w:rsidR="008C0A02">
        <w:rPr>
          <w:rFonts w:asciiTheme="majorBidi" w:hAnsiTheme="majorBidi" w:cstheme="majorBidi"/>
          <w:sz w:val="24"/>
          <w:szCs w:val="24"/>
        </w:rPr>
        <w:t xml:space="preserve"> </w:t>
      </w:r>
      <w:del w:id="523" w:author="Anat Vaturi" w:date="2019-04-26T19:05:00Z">
        <w:r w:rsidR="00990E42" w:rsidRPr="0009251E" w:rsidDel="002D0758">
          <w:rPr>
            <w:rFonts w:asciiTheme="majorBidi" w:hAnsiTheme="majorBidi" w:cstheme="majorBidi"/>
            <w:sz w:val="24"/>
            <w:szCs w:val="24"/>
          </w:rPr>
          <w:delText>Throughout the early modern period</w:delText>
        </w:r>
      </w:del>
      <w:ins w:id="524" w:author="Tamar Kogman" w:date="2019-04-22T10:54:00Z">
        <w:del w:id="525" w:author="Anat Vaturi" w:date="2019-04-26T19:05:00Z">
          <w:r w:rsidR="001D1942" w:rsidDel="002D0758">
            <w:rPr>
              <w:rFonts w:asciiTheme="majorBidi" w:hAnsiTheme="majorBidi" w:cstheme="majorBidi"/>
              <w:sz w:val="24"/>
              <w:szCs w:val="24"/>
            </w:rPr>
            <w:delText>,</w:delText>
          </w:r>
        </w:del>
      </w:ins>
      <w:del w:id="526" w:author="Anat Vaturi" w:date="2019-04-26T19:05:00Z">
        <w:r w:rsidR="00990E42" w:rsidRPr="0009251E" w:rsidDel="002D0758">
          <w:rPr>
            <w:rFonts w:asciiTheme="majorBidi" w:hAnsiTheme="majorBidi" w:cstheme="majorBidi"/>
            <w:sz w:val="24"/>
            <w:szCs w:val="24"/>
          </w:rPr>
          <w:delText xml:space="preserve"> it was </w:delText>
        </w:r>
        <w:r w:rsidRPr="0009251E" w:rsidDel="002D0758">
          <w:rPr>
            <w:rFonts w:asciiTheme="majorBidi" w:hAnsiTheme="majorBidi" w:cstheme="majorBidi"/>
            <w:sz w:val="24"/>
            <w:szCs w:val="24"/>
          </w:rPr>
          <w:delText>the first instance and appeal court</w:delText>
        </w:r>
      </w:del>
      <w:ins w:id="527" w:author="Anat Vaturi" w:date="2019-04-26T19:03:00Z">
        <w:r w:rsidR="002D0758">
          <w:rPr>
            <w:rFonts w:asciiTheme="majorBidi" w:hAnsiTheme="majorBidi" w:cstheme="majorBidi"/>
            <w:sz w:val="24"/>
            <w:szCs w:val="24"/>
          </w:rPr>
          <w:t xml:space="preserve">Although </w:t>
        </w:r>
      </w:ins>
      <w:ins w:id="528" w:author="Anat Vaturi" w:date="2019-04-26T19:04:00Z">
        <w:del w:id="529" w:author="Tamar Kogman" w:date="2019-05-08T15:47:00Z">
          <w:r w:rsidR="002D0758" w:rsidDel="00E42522">
            <w:rPr>
              <w:rFonts w:asciiTheme="majorBidi" w:hAnsiTheme="majorBidi" w:cstheme="majorBidi"/>
              <w:sz w:val="24"/>
              <w:szCs w:val="24"/>
            </w:rPr>
            <w:delText xml:space="preserve">already </w:delText>
          </w:r>
        </w:del>
        <w:r w:rsidR="002D0758" w:rsidRPr="0009251E">
          <w:rPr>
            <w:rFonts w:asciiTheme="majorBidi" w:hAnsiTheme="majorBidi" w:cstheme="majorBidi"/>
            <w:sz w:val="24"/>
            <w:szCs w:val="24"/>
          </w:rPr>
          <w:t xml:space="preserve">by the late Middle Ages </w:t>
        </w:r>
        <w:commentRangeStart w:id="530"/>
        <w:commentRangeEnd w:id="530"/>
        <w:r w:rsidR="002D0758">
          <w:rPr>
            <w:rStyle w:val="CommentReference"/>
            <w:rFonts w:ascii="Calibri" w:eastAsia="Calibri" w:hAnsi="Calibri" w:cs="Arial"/>
            <w:noProof/>
            <w:lang w:val="pl-PL" w:eastAsia="pl-PL"/>
          </w:rPr>
          <w:commentReference w:id="530"/>
        </w:r>
        <w:r w:rsidR="002D0758" w:rsidRPr="0009251E">
          <w:rPr>
            <w:rFonts w:asciiTheme="majorBidi" w:hAnsiTheme="majorBidi" w:cstheme="majorBidi"/>
            <w:sz w:val="24"/>
            <w:szCs w:val="24"/>
          </w:rPr>
          <w:t>the ‘judge of the Jews’ (</w:t>
        </w:r>
        <w:proofErr w:type="spellStart"/>
        <w:r w:rsidR="002D0758" w:rsidRPr="00B27DFB">
          <w:rPr>
            <w:rFonts w:asciiTheme="majorBidi" w:hAnsiTheme="majorBidi" w:cstheme="majorBidi"/>
            <w:i/>
            <w:iCs/>
            <w:sz w:val="24"/>
            <w:szCs w:val="24"/>
          </w:rPr>
          <w:t>iudex</w:t>
        </w:r>
        <w:proofErr w:type="spellEnd"/>
        <w:r w:rsidR="002D0758" w:rsidRPr="00B27DFB">
          <w:rPr>
            <w:rFonts w:asciiTheme="majorBidi" w:hAnsiTheme="majorBidi" w:cstheme="majorBidi"/>
            <w:i/>
            <w:iCs/>
            <w:sz w:val="24"/>
            <w:szCs w:val="24"/>
          </w:rPr>
          <w:t xml:space="preserve"> </w:t>
        </w:r>
        <w:proofErr w:type="spellStart"/>
        <w:r w:rsidR="002D0758" w:rsidRPr="00B27DFB">
          <w:rPr>
            <w:rFonts w:asciiTheme="majorBidi" w:hAnsiTheme="majorBidi" w:cstheme="majorBidi"/>
            <w:i/>
            <w:iCs/>
            <w:sz w:val="24"/>
            <w:szCs w:val="24"/>
          </w:rPr>
          <w:t>iudaeorum</w:t>
        </w:r>
        <w:proofErr w:type="spellEnd"/>
        <w:r w:rsidR="002D0758" w:rsidRPr="0009251E">
          <w:rPr>
            <w:rFonts w:asciiTheme="majorBidi" w:hAnsiTheme="majorBidi" w:cstheme="majorBidi"/>
            <w:sz w:val="24"/>
            <w:szCs w:val="24"/>
          </w:rPr>
          <w:t xml:space="preserve">) had </w:t>
        </w:r>
      </w:ins>
      <w:ins w:id="531" w:author="Tamar Kogman" w:date="2019-05-08T15:47:00Z">
        <w:r w:rsidR="00E42522">
          <w:rPr>
            <w:rFonts w:asciiTheme="majorBidi" w:hAnsiTheme="majorBidi" w:cstheme="majorBidi"/>
            <w:sz w:val="24"/>
            <w:szCs w:val="24"/>
          </w:rPr>
          <w:t xml:space="preserve">already </w:t>
        </w:r>
      </w:ins>
      <w:ins w:id="532" w:author="Anat Vaturi" w:date="2019-04-26T19:04:00Z">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18"/>
        </w:r>
        <w:r w:rsidR="002D0758" w:rsidRPr="0009251E">
          <w:rPr>
            <w:rFonts w:asciiTheme="majorBidi" w:hAnsiTheme="majorBidi" w:cstheme="majorBidi"/>
            <w:sz w:val="24"/>
            <w:szCs w:val="24"/>
          </w:rPr>
          <w:t xml:space="preserve"> </w:t>
        </w:r>
      </w:ins>
      <w:del w:id="538" w:author="Tamar Kogman" w:date="2019-05-08T15:47:00Z">
        <w:r w:rsidRPr="0009251E" w:rsidDel="00272DFB">
          <w:rPr>
            <w:rFonts w:asciiTheme="majorBidi" w:hAnsiTheme="majorBidi" w:cstheme="majorBidi"/>
            <w:sz w:val="24"/>
            <w:szCs w:val="24"/>
          </w:rPr>
          <w:delText xml:space="preserve"> </w:delText>
        </w:r>
      </w:del>
      <w:ins w:id="539" w:author="Anat Vaturi" w:date="2019-04-26T19:04:00Z">
        <w:r w:rsidR="002D0758">
          <w:rPr>
            <w:rFonts w:asciiTheme="majorBidi" w:hAnsiTheme="majorBidi" w:cstheme="majorBidi"/>
            <w:sz w:val="24"/>
            <w:szCs w:val="24"/>
          </w:rPr>
          <w:t xml:space="preserve">the court </w:t>
        </w:r>
        <w:del w:id="540" w:author="Tamar Kogman" w:date="2019-05-12T16:36:00Z">
          <w:r w:rsidR="002D0758" w:rsidDel="00CA1065">
            <w:rPr>
              <w:rFonts w:asciiTheme="majorBidi" w:hAnsiTheme="majorBidi" w:cstheme="majorBidi"/>
              <w:sz w:val="24"/>
              <w:szCs w:val="24"/>
            </w:rPr>
            <w:delText xml:space="preserve">was </w:delText>
          </w:r>
        </w:del>
      </w:ins>
      <w:ins w:id="541" w:author="Tamar Kogman" w:date="2019-05-12T16:36:00Z">
        <w:r w:rsidR="006D12F8">
          <w:rPr>
            <w:rFonts w:asciiTheme="majorBidi" w:hAnsiTheme="majorBidi" w:cstheme="majorBidi"/>
            <w:sz w:val="24"/>
            <w:szCs w:val="24"/>
          </w:rPr>
          <w:t xml:space="preserve">continued to be </w:t>
        </w:r>
      </w:ins>
      <w:ins w:id="542" w:author="Anat Vaturi" w:date="2019-04-26T19:04:00Z">
        <w:del w:id="543" w:author="Tamar Kogman" w:date="2019-05-12T16:36:00Z">
          <w:r w:rsidR="002D0758" w:rsidDel="006D12F8">
            <w:rPr>
              <w:rFonts w:asciiTheme="majorBidi" w:hAnsiTheme="majorBidi" w:cstheme="majorBidi"/>
              <w:sz w:val="24"/>
              <w:szCs w:val="24"/>
            </w:rPr>
            <w:delText>still</w:delText>
          </w:r>
        </w:del>
        <w:del w:id="544" w:author="Tamar Kogman" w:date="2019-05-09T13:42:00Z">
          <w:r w:rsidR="002D0758" w:rsidDel="000A3DD9">
            <w:rPr>
              <w:rFonts w:asciiTheme="majorBidi" w:hAnsiTheme="majorBidi" w:cstheme="majorBidi"/>
              <w:sz w:val="24"/>
              <w:szCs w:val="24"/>
            </w:rPr>
            <w:delText xml:space="preserve"> </w:delText>
          </w:r>
        </w:del>
      </w:ins>
      <w:commentRangeStart w:id="545"/>
      <w:r w:rsidRPr="0009251E">
        <w:rPr>
          <w:rFonts w:asciiTheme="majorBidi" w:hAnsiTheme="majorBidi" w:cstheme="majorBidi"/>
          <w:sz w:val="24"/>
          <w:szCs w:val="24"/>
        </w:rPr>
        <w:t xml:space="preserve">nominated </w:t>
      </w:r>
      <w:commentRangeEnd w:id="545"/>
      <w:r w:rsidR="004E2D37">
        <w:rPr>
          <w:rStyle w:val="CommentReference"/>
          <w:rFonts w:ascii="Calibri" w:eastAsia="Calibri" w:hAnsi="Calibri" w:cs="Arial"/>
          <w:noProof/>
          <w:lang w:val="pl-PL" w:eastAsia="pl-PL"/>
        </w:rPr>
        <w:commentReference w:id="545"/>
      </w:r>
      <w:r w:rsidRPr="0009251E">
        <w:rPr>
          <w:rFonts w:asciiTheme="majorBidi" w:hAnsiTheme="majorBidi" w:cstheme="majorBidi"/>
          <w:sz w:val="24"/>
          <w:szCs w:val="24"/>
        </w:rPr>
        <w:t xml:space="preserve">and presided </w:t>
      </w:r>
      <w:ins w:id="546" w:author="Tamar Kogman" w:date="2019-04-22T10:54:00Z">
        <w:r w:rsidR="001D1942">
          <w:rPr>
            <w:rFonts w:asciiTheme="majorBidi" w:hAnsiTheme="majorBidi" w:cstheme="majorBidi"/>
            <w:sz w:val="24"/>
            <w:szCs w:val="24"/>
          </w:rPr>
          <w:t xml:space="preserve">over </w:t>
        </w:r>
      </w:ins>
      <w:r w:rsidRPr="0009251E">
        <w:rPr>
          <w:rFonts w:asciiTheme="majorBidi" w:hAnsiTheme="majorBidi" w:cstheme="majorBidi"/>
          <w:sz w:val="24"/>
          <w:szCs w:val="24"/>
        </w:rPr>
        <w:t xml:space="preserve">by the </w:t>
      </w:r>
      <w:r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ins w:id="547" w:author="Anat Vaturi" w:date="2019-04-26T19:05:00Z">
        <w:r w:rsidR="002D0758">
          <w:rPr>
            <w:rFonts w:asciiTheme="majorBidi" w:hAnsiTheme="majorBidi" w:cstheme="majorBidi"/>
            <w:sz w:val="24"/>
            <w:szCs w:val="24"/>
          </w:rPr>
          <w:t xml:space="preserve"> throughout the early modern period</w:t>
        </w:r>
      </w:ins>
      <w:ins w:id="548" w:author="Tamar Kogman" w:date="2019-05-12T16:37:00Z">
        <w:r w:rsidR="00314DA6">
          <w:rPr>
            <w:rFonts w:asciiTheme="majorBidi" w:hAnsiTheme="majorBidi" w:cstheme="majorBidi"/>
            <w:sz w:val="24"/>
            <w:szCs w:val="24"/>
          </w:rPr>
          <w:t>,</w:t>
        </w:r>
      </w:ins>
      <w:del w:id="549" w:author="Tamar Kogman" w:date="2019-05-12T16:37:00Z">
        <w:r w:rsidR="00DE2237" w:rsidDel="00314DA6">
          <w:rPr>
            <w:rFonts w:asciiTheme="majorBidi" w:hAnsiTheme="majorBidi" w:cstheme="majorBidi"/>
            <w:sz w:val="24"/>
            <w:szCs w:val="24"/>
          </w:rPr>
          <w:delText>.</w:delText>
        </w:r>
      </w:del>
      <w:r w:rsidR="00990E42" w:rsidRPr="0009251E">
        <w:rPr>
          <w:rStyle w:val="FootnoteReference"/>
          <w:rFonts w:asciiTheme="majorBidi" w:hAnsiTheme="majorBidi" w:cstheme="majorBidi"/>
          <w:sz w:val="24"/>
          <w:szCs w:val="24"/>
          <w:rtl/>
          <w:lang w:val="pl-PL"/>
        </w:rPr>
        <w:footnoteReference w:id="19"/>
      </w:r>
      <w:r w:rsidR="00DE2237" w:rsidRPr="00DE2237">
        <w:rPr>
          <w:rFonts w:asciiTheme="majorBidi" w:hAnsiTheme="majorBidi" w:cstheme="majorBidi"/>
          <w:sz w:val="24"/>
          <w:szCs w:val="24"/>
        </w:rPr>
        <w:t xml:space="preserve"> </w:t>
      </w:r>
      <w:ins w:id="561" w:author="Anat Vaturi" w:date="2019-04-26T19:06:00Z">
        <w:del w:id="562" w:author="Tamar Kogman" w:date="2019-05-12T16:37:00Z">
          <w:r w:rsidR="002D0758" w:rsidDel="00314DA6">
            <w:rPr>
              <w:rFonts w:asciiTheme="majorBidi" w:hAnsiTheme="majorBidi" w:cstheme="majorBidi"/>
              <w:sz w:val="24"/>
              <w:szCs w:val="24"/>
            </w:rPr>
            <w:delText>It served</w:delText>
          </w:r>
        </w:del>
      </w:ins>
      <w:ins w:id="563" w:author="Tamar Kogman" w:date="2019-05-12T16:37:00Z">
        <w:r w:rsidR="00314DA6">
          <w:rPr>
            <w:rFonts w:asciiTheme="majorBidi" w:hAnsiTheme="majorBidi" w:cstheme="majorBidi"/>
            <w:sz w:val="24"/>
            <w:szCs w:val="24"/>
          </w:rPr>
          <w:t>serving</w:t>
        </w:r>
      </w:ins>
      <w:ins w:id="564" w:author="Anat Vaturi" w:date="2019-04-26T19:06:00Z">
        <w:r w:rsidR="002D0758">
          <w:rPr>
            <w:rFonts w:asciiTheme="majorBidi" w:hAnsiTheme="majorBidi" w:cstheme="majorBidi"/>
            <w:sz w:val="24"/>
            <w:szCs w:val="24"/>
          </w:rPr>
          <w:t xml:space="preserve"> </w:t>
        </w:r>
      </w:ins>
      <w:ins w:id="565" w:author="Tamar Kogman" w:date="2019-05-12T16:16:00Z">
        <w:r w:rsidR="00A1741B">
          <w:rPr>
            <w:rFonts w:asciiTheme="majorBidi" w:hAnsiTheme="majorBidi" w:cstheme="majorBidi"/>
            <w:sz w:val="24"/>
            <w:szCs w:val="24"/>
          </w:rPr>
          <w:t xml:space="preserve">both </w:t>
        </w:r>
      </w:ins>
      <w:ins w:id="566" w:author="Anat Vaturi" w:date="2019-04-26T19:06:00Z">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del w:id="567" w:author="Tamar Kogman" w:date="2019-05-12T16:16:00Z">
          <w:r w:rsidR="002D0758" w:rsidRPr="0009251E" w:rsidDel="009C6958">
            <w:rPr>
              <w:rFonts w:asciiTheme="majorBidi" w:hAnsiTheme="majorBidi" w:cstheme="majorBidi"/>
              <w:sz w:val="24"/>
              <w:szCs w:val="24"/>
            </w:rPr>
            <w:delText>the</w:delText>
          </w:r>
        </w:del>
      </w:ins>
      <w:ins w:id="568" w:author="Tamar Kogman" w:date="2019-05-12T16:17:00Z">
        <w:r w:rsidR="00A1741B">
          <w:rPr>
            <w:rFonts w:asciiTheme="majorBidi" w:hAnsiTheme="majorBidi" w:cstheme="majorBidi"/>
            <w:sz w:val="24"/>
            <w:szCs w:val="24"/>
          </w:rPr>
          <w:t>a</w:t>
        </w:r>
      </w:ins>
      <w:ins w:id="569" w:author="Anat Vaturi" w:date="2019-04-26T19:06:00Z">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ins>
      <w:ins w:id="570" w:author="Tamar Kogman" w:date="2019-05-12T16:17:00Z">
        <w:r w:rsidR="00375A7C">
          <w:rPr>
            <w:rFonts w:asciiTheme="majorBidi" w:hAnsiTheme="majorBidi" w:cstheme="majorBidi"/>
            <w:sz w:val="24"/>
            <w:szCs w:val="24"/>
          </w:rPr>
          <w:t xml:space="preserve">an </w:t>
        </w:r>
      </w:ins>
      <w:ins w:id="571" w:author="Anat Vaturi" w:date="2019-04-26T19:06:00Z">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ins>
      <w:r w:rsidR="00DE2237" w:rsidRPr="0009251E">
        <w:rPr>
          <w:rFonts w:asciiTheme="majorBidi" w:hAnsiTheme="majorBidi" w:cstheme="majorBidi"/>
          <w:sz w:val="24"/>
          <w:szCs w:val="24"/>
        </w:rPr>
        <w:t>While in most of the royal cities th</w:t>
      </w:r>
      <w:ins w:id="572" w:author="Anat Vaturi" w:date="2019-04-26T19:07:00Z">
        <w:r w:rsidR="002D0758">
          <w:rPr>
            <w:rFonts w:asciiTheme="majorBidi" w:hAnsiTheme="majorBidi" w:cstheme="majorBidi"/>
            <w:sz w:val="24"/>
            <w:szCs w:val="24"/>
          </w:rPr>
          <w:t>e</w:t>
        </w:r>
      </w:ins>
      <w:del w:id="573" w:author="Anat Vaturi" w:date="2019-04-26T19:07:00Z">
        <w:r w:rsidR="00DE2237" w:rsidRPr="0009251E" w:rsidDel="002D0758">
          <w:rPr>
            <w:rFonts w:asciiTheme="majorBidi" w:hAnsiTheme="majorBidi" w:cstheme="majorBidi"/>
            <w:sz w:val="24"/>
            <w:szCs w:val="24"/>
          </w:rPr>
          <w:delText>is</w:delText>
        </w:r>
      </w:del>
      <w:r w:rsidR="00DE2237" w:rsidRPr="0009251E">
        <w:rPr>
          <w:rFonts w:asciiTheme="majorBidi" w:hAnsiTheme="majorBidi" w:cstheme="majorBidi"/>
          <w:sz w:val="24"/>
          <w:szCs w:val="24"/>
        </w:rPr>
        <w:t xml:space="preserve"> function </w:t>
      </w:r>
      <w:ins w:id="574" w:author="Anat Vaturi" w:date="2019-04-26T19:07:00Z">
        <w:r w:rsidR="002D0758">
          <w:rPr>
            <w:rFonts w:asciiTheme="majorBidi" w:hAnsiTheme="majorBidi" w:cstheme="majorBidi"/>
            <w:sz w:val="24"/>
            <w:szCs w:val="24"/>
          </w:rPr>
          <w:t xml:space="preserve">of </w:t>
        </w:r>
        <w:proofErr w:type="spellStart"/>
        <w:r w:rsidR="002D0758">
          <w:rPr>
            <w:rFonts w:asciiTheme="majorBidi" w:hAnsiTheme="majorBidi" w:cstheme="majorBidi"/>
            <w:sz w:val="24"/>
            <w:szCs w:val="24"/>
          </w:rPr>
          <w:t>iudex</w:t>
        </w:r>
        <w:proofErr w:type="spellEnd"/>
        <w:r w:rsidR="002D0758">
          <w:rPr>
            <w:rFonts w:asciiTheme="majorBidi" w:hAnsiTheme="majorBidi" w:cstheme="majorBidi"/>
            <w:sz w:val="24"/>
            <w:szCs w:val="24"/>
          </w:rPr>
          <w:t xml:space="preserve"> </w:t>
        </w:r>
        <w:proofErr w:type="spellStart"/>
        <w:r w:rsidR="002D0758">
          <w:rPr>
            <w:rFonts w:asciiTheme="majorBidi" w:hAnsiTheme="majorBidi" w:cstheme="majorBidi"/>
            <w:sz w:val="24"/>
            <w:szCs w:val="24"/>
          </w:rPr>
          <w:t>iudaeoru</w:t>
        </w:r>
      </w:ins>
      <w:ins w:id="575" w:author="Anat Vaturi" w:date="2019-04-26T19:08:00Z">
        <w:r w:rsidR="002D0758">
          <w:rPr>
            <w:rFonts w:asciiTheme="majorBidi" w:hAnsiTheme="majorBidi" w:cstheme="majorBidi"/>
            <w:sz w:val="24"/>
            <w:szCs w:val="24"/>
          </w:rPr>
          <w:t>m</w:t>
        </w:r>
        <w:proofErr w:type="spellEnd"/>
        <w:r w:rsidR="002D0758">
          <w:rPr>
            <w:rFonts w:asciiTheme="majorBidi" w:hAnsiTheme="majorBidi" w:cstheme="majorBidi"/>
            <w:sz w:val="24"/>
            <w:szCs w:val="24"/>
          </w:rPr>
          <w:t xml:space="preserve"> </w:t>
        </w:r>
      </w:ins>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w:t>
      </w:r>
      <w:ins w:id="576" w:author="Tamar Kogman" w:date="2019-05-08T15:49:00Z">
        <w:r w:rsidR="005B49C4">
          <w:rPr>
            <w:rFonts w:asciiTheme="majorBidi" w:hAnsiTheme="majorBidi" w:cstheme="majorBidi"/>
            <w:sz w:val="24"/>
            <w:szCs w:val="24"/>
          </w:rPr>
          <w:t>K</w:t>
        </w:r>
      </w:ins>
      <w:del w:id="577" w:author="Tamar Kogman" w:date="2019-05-08T15:49:00Z">
        <w:r w:rsidR="00DE2237" w:rsidRPr="0009251E" w:rsidDel="005B49C4">
          <w:rPr>
            <w:rFonts w:asciiTheme="majorBidi" w:hAnsiTheme="majorBidi" w:cstheme="majorBidi"/>
            <w:sz w:val="24"/>
            <w:szCs w:val="24"/>
          </w:rPr>
          <w:delText>C</w:delText>
        </w:r>
      </w:del>
      <w:r w:rsidR="00DE2237" w:rsidRPr="0009251E">
        <w:rPr>
          <w:rFonts w:asciiTheme="majorBidi" w:hAnsiTheme="majorBidi" w:cstheme="majorBidi"/>
          <w:sz w:val="24"/>
          <w:szCs w:val="24"/>
        </w:rPr>
        <w:t>ra</w:t>
      </w:r>
      <w:ins w:id="578" w:author="Tamar Kogman" w:date="2019-05-09T13:42:00Z">
        <w:r w:rsidR="009D6A7C">
          <w:rPr>
            <w:rFonts w:asciiTheme="majorBidi" w:hAnsiTheme="majorBidi" w:cstheme="majorBidi"/>
            <w:sz w:val="24"/>
            <w:szCs w:val="24"/>
          </w:rPr>
          <w:t>k</w:t>
        </w:r>
      </w:ins>
      <w:del w:id="579" w:author="Tamar Kogman" w:date="2019-05-09T13:42:00Z">
        <w:r w:rsidR="00DE2237" w:rsidRPr="0009251E" w:rsidDel="009D6A7C">
          <w:rPr>
            <w:rFonts w:asciiTheme="majorBidi" w:hAnsiTheme="majorBidi" w:cstheme="majorBidi"/>
            <w:sz w:val="24"/>
            <w:szCs w:val="24"/>
          </w:rPr>
          <w:delText>c</w:delText>
        </w:r>
      </w:del>
      <w:r w:rsidR="00DE2237" w:rsidRPr="0009251E">
        <w:rPr>
          <w:rFonts w:asciiTheme="majorBidi" w:hAnsiTheme="majorBidi" w:cstheme="majorBidi"/>
          <w:sz w:val="24"/>
          <w:szCs w:val="24"/>
        </w:rPr>
        <w:t xml:space="preserve">ow this duty was usually undertaken by </w:t>
      </w:r>
      <w:r w:rsidR="00DE2237" w:rsidRPr="00DC2C6D">
        <w:rPr>
          <w:rFonts w:asciiTheme="majorBidi" w:hAnsiTheme="majorBidi" w:cstheme="majorBidi"/>
          <w:sz w:val="24"/>
          <w:szCs w:val="24"/>
        </w:rPr>
        <w:t>a specially appointed noble.</w:t>
      </w:r>
      <w:ins w:id="580" w:author="Tamar Kogman" w:date="2019-05-08T15:51:00Z">
        <w:r w:rsidR="00DC2C6D">
          <w:rPr>
            <w:rStyle w:val="FootnoteReference"/>
            <w:rFonts w:asciiTheme="majorBidi" w:hAnsiTheme="majorBidi" w:cstheme="majorBidi"/>
            <w:sz w:val="24"/>
            <w:szCs w:val="24"/>
          </w:rPr>
          <w:footnoteReference w:id="20"/>
        </w:r>
      </w:ins>
      <w:del w:id="601" w:author="Tamar Kogman" w:date="2019-05-08T15:51:00Z">
        <w:r w:rsidR="00DE2237" w:rsidRPr="00DC2C6D" w:rsidDel="00DC2C6D">
          <w:rPr>
            <w:rStyle w:val="FootnoteReference"/>
            <w:rFonts w:asciiTheme="majorBidi" w:hAnsiTheme="majorBidi" w:cstheme="majorBidi"/>
            <w:sz w:val="24"/>
            <w:szCs w:val="24"/>
            <w:rtl/>
          </w:rPr>
          <w:delText xml:space="preserve"> </w:delText>
        </w:r>
        <w:r w:rsidR="00DE2237" w:rsidRPr="00DC2C6D" w:rsidDel="00DC2C6D">
          <w:rPr>
            <w:rStyle w:val="FootnoteReference"/>
            <w:rFonts w:asciiTheme="majorBidi" w:hAnsiTheme="majorBidi" w:cstheme="majorBidi"/>
            <w:sz w:val="24"/>
            <w:szCs w:val="24"/>
            <w:rtl/>
          </w:rPr>
          <w:footnoteReference w:id="21"/>
        </w:r>
      </w:del>
      <w:del w:id="620" w:author="Anat Vaturi" w:date="2019-04-26T19:08:00Z">
        <w:r w:rsidR="00DE2237" w:rsidRPr="00DC2C6D" w:rsidDel="002D0758">
          <w:rPr>
            <w:rFonts w:asciiTheme="majorBidi" w:hAnsiTheme="majorBidi" w:cstheme="majorBidi"/>
            <w:sz w:val="24"/>
            <w:szCs w:val="24"/>
          </w:rPr>
          <w:delText xml:space="preserve"> </w:delText>
        </w:r>
      </w:del>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to be a Catholic and a man of means</w:t>
      </w:r>
      <w:del w:id="621" w:author="Tamar Kogman" w:date="2019-05-08T15:51:00Z">
        <w:r w:rsidR="00AC7952" w:rsidDel="008840AD">
          <w:rPr>
            <w:rFonts w:asciiTheme="majorBidi" w:hAnsiTheme="majorBidi" w:cstheme="majorBidi"/>
            <w:sz w:val="24"/>
            <w:szCs w:val="24"/>
          </w:rPr>
          <w:delText>,</w:delText>
        </w:r>
      </w:del>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ins w:id="622" w:author="Tamar Kogman" w:date="2019-05-12T16:38:00Z">
        <w:r w:rsidR="001F3965">
          <w:rPr>
            <w:rFonts w:asciiTheme="majorBidi" w:hAnsiTheme="majorBidi" w:cstheme="majorBidi"/>
            <w:sz w:val="24"/>
            <w:szCs w:val="24"/>
          </w:rPr>
          <w:t xml:space="preserve"> </w:t>
        </w:r>
      </w:ins>
      <w:del w:id="623" w:author="Tamar Kogman" w:date="2019-05-12T16:17:00Z">
        <w:r w:rsidR="00DE2237" w:rsidRPr="0009251E" w:rsidDel="002E1FDD">
          <w:rPr>
            <w:rFonts w:asciiTheme="majorBidi" w:hAnsiTheme="majorBidi" w:cstheme="majorBidi"/>
            <w:sz w:val="24"/>
            <w:szCs w:val="24"/>
          </w:rPr>
          <w:delText xml:space="preserve"> for example </w:delText>
        </w:r>
      </w:del>
      <w:r w:rsidR="00DE2237" w:rsidRPr="0009251E">
        <w:rPr>
          <w:rFonts w:asciiTheme="majorBidi" w:hAnsiTheme="majorBidi" w:cstheme="majorBidi"/>
          <w:sz w:val="24"/>
          <w:szCs w:val="24"/>
        </w:rPr>
        <w:t>in case of</w:t>
      </w:r>
      <w:ins w:id="624" w:author="Tamar Kogman" w:date="2019-05-12T16:17:00Z">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ins>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2"/>
      </w:r>
      <w:r w:rsidR="00DE2237" w:rsidRPr="0009251E">
        <w:rPr>
          <w:rFonts w:asciiTheme="majorBidi" w:hAnsiTheme="majorBidi" w:cstheme="majorBidi"/>
          <w:sz w:val="24"/>
          <w:szCs w:val="24"/>
        </w:rPr>
        <w:t xml:space="preserve"> In 1591, King Sigismund III granted the </w:t>
      </w:r>
      <w:proofErr w:type="spellStart"/>
      <w:ins w:id="629" w:author="Tamar Kogman" w:date="2019-05-08T15:52:00Z">
        <w:r w:rsidR="000448FE">
          <w:rPr>
            <w:rFonts w:asciiTheme="majorBidi" w:hAnsiTheme="majorBidi" w:cstheme="majorBidi"/>
            <w:sz w:val="24"/>
            <w:szCs w:val="24"/>
          </w:rPr>
          <w:t>K</w:t>
        </w:r>
      </w:ins>
      <w:del w:id="630" w:author="Tamar Kogman" w:date="2019-05-08T15:52:00Z">
        <w:r w:rsidR="00DE2237" w:rsidRPr="0009251E" w:rsidDel="000448FE">
          <w:rPr>
            <w:rFonts w:asciiTheme="majorBidi" w:hAnsiTheme="majorBidi" w:cstheme="majorBidi"/>
            <w:sz w:val="24"/>
            <w:szCs w:val="24"/>
          </w:rPr>
          <w:delText>C</w:delText>
        </w:r>
      </w:del>
      <w:r w:rsidR="00DE2237" w:rsidRPr="0009251E">
        <w:rPr>
          <w:rFonts w:asciiTheme="majorBidi" w:hAnsiTheme="majorBidi" w:cstheme="majorBidi"/>
          <w:sz w:val="24"/>
          <w:szCs w:val="24"/>
        </w:rPr>
        <w:t>ra</w:t>
      </w:r>
      <w:ins w:id="631" w:author="Tamar Kogman" w:date="2019-05-09T13:42:00Z">
        <w:r w:rsidR="009D6A7C">
          <w:rPr>
            <w:rFonts w:asciiTheme="majorBidi" w:hAnsiTheme="majorBidi" w:cstheme="majorBidi"/>
            <w:sz w:val="24"/>
            <w:szCs w:val="24"/>
          </w:rPr>
          <w:t>k</w:t>
        </w:r>
      </w:ins>
      <w:del w:id="632" w:author="Tamar Kogman" w:date="2019-05-09T13:42:00Z">
        <w:r w:rsidR="00DE2237" w:rsidRPr="0009251E" w:rsidDel="009D6A7C">
          <w:rPr>
            <w:rFonts w:asciiTheme="majorBidi" w:hAnsiTheme="majorBidi" w:cstheme="majorBidi"/>
            <w:sz w:val="24"/>
            <w:szCs w:val="24"/>
          </w:rPr>
          <w:delText>c</w:delText>
        </w:r>
      </w:del>
      <w:r w:rsidR="00DE2237" w:rsidRPr="0009251E">
        <w:rPr>
          <w:rFonts w:asciiTheme="majorBidi" w:hAnsiTheme="majorBidi" w:cstheme="majorBidi"/>
          <w:sz w:val="24"/>
          <w:szCs w:val="24"/>
        </w:rPr>
        <w:t>owian</w:t>
      </w:r>
      <w:proofErr w:type="spellEnd"/>
      <w:r w:rsidR="00DE2237" w:rsidRPr="0009251E">
        <w:rPr>
          <w:rFonts w:asciiTheme="majorBidi" w:hAnsiTheme="majorBidi" w:cstheme="majorBidi"/>
          <w:sz w:val="24"/>
          <w:szCs w:val="24"/>
        </w:rPr>
        <w:t xml:space="preserve"> Jews the right to </w:t>
      </w:r>
      <w:del w:id="633" w:author="Tamar Kogman" w:date="2019-05-12T16:39:00Z">
        <w:r w:rsidR="00DE2237" w:rsidRPr="0009251E" w:rsidDel="004F78A1">
          <w:rPr>
            <w:rFonts w:asciiTheme="majorBidi" w:hAnsiTheme="majorBidi" w:cstheme="majorBidi"/>
            <w:sz w:val="24"/>
            <w:szCs w:val="24"/>
          </w:rPr>
          <w:delText xml:space="preserve">have a say </w:delText>
        </w:r>
      </w:del>
      <w:ins w:id="634" w:author="Tamar Kogman" w:date="2019-05-12T16:39:00Z">
        <w:r w:rsidR="004F78A1">
          <w:rPr>
            <w:rFonts w:asciiTheme="majorBidi" w:hAnsiTheme="majorBidi" w:cstheme="majorBidi"/>
            <w:sz w:val="24"/>
            <w:szCs w:val="24"/>
          </w:rPr>
          <w:t>participate</w:t>
        </w:r>
        <w:r w:rsidR="006B720E">
          <w:rPr>
            <w:rFonts w:asciiTheme="majorBidi" w:hAnsiTheme="majorBidi" w:cstheme="majorBidi"/>
            <w:sz w:val="24"/>
            <w:szCs w:val="24"/>
          </w:rPr>
          <w:t xml:space="preserve"> </w:t>
        </w:r>
      </w:ins>
      <w:r w:rsidR="00DE2237" w:rsidRPr="0009251E">
        <w:rPr>
          <w:rFonts w:asciiTheme="majorBidi" w:hAnsiTheme="majorBidi" w:cstheme="majorBidi"/>
          <w:sz w:val="24"/>
          <w:szCs w:val="24"/>
        </w:rPr>
        <w:t>in the election of the ‘</w:t>
      </w:r>
      <w:proofErr w:type="spellStart"/>
      <w:r w:rsidR="00DE2237" w:rsidRPr="0009251E">
        <w:rPr>
          <w:rFonts w:asciiTheme="majorBidi" w:hAnsiTheme="majorBidi" w:cstheme="majorBidi"/>
          <w:sz w:val="24"/>
          <w:szCs w:val="24"/>
        </w:rPr>
        <w:t>iudex</w:t>
      </w:r>
      <w:proofErr w:type="spellEnd"/>
      <w:r w:rsidR="00DE2237" w:rsidRPr="0009251E">
        <w:rPr>
          <w:rFonts w:asciiTheme="majorBidi" w:hAnsiTheme="majorBidi" w:cstheme="majorBidi"/>
          <w:sz w:val="24"/>
          <w:szCs w:val="24"/>
        </w:rPr>
        <w:t xml:space="preserve"> </w:t>
      </w:r>
      <w:proofErr w:type="spellStart"/>
      <w:r w:rsidR="00DE2237" w:rsidRPr="0009251E">
        <w:rPr>
          <w:rFonts w:asciiTheme="majorBidi" w:hAnsiTheme="majorBidi" w:cstheme="majorBidi"/>
          <w:sz w:val="24"/>
          <w:szCs w:val="24"/>
        </w:rPr>
        <w:t>iudaeorum</w:t>
      </w:r>
      <w:proofErr w:type="spellEnd"/>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del w:id="635" w:author="Tamar Kogman" w:date="2019-05-12T16:39:00Z">
        <w:r w:rsidR="00DE2237" w:rsidRPr="0009251E" w:rsidDel="00683CA3">
          <w:rPr>
            <w:rFonts w:asciiTheme="majorBidi" w:hAnsiTheme="majorBidi" w:cstheme="majorBidi"/>
            <w:sz w:val="24"/>
            <w:szCs w:val="24"/>
          </w:rPr>
          <w:delText>executed</w:delText>
        </w:r>
      </w:del>
      <w:ins w:id="636" w:author="Tamar Kogman" w:date="2019-05-12T16:39:00Z">
        <w:r w:rsidR="00683CA3">
          <w:rPr>
            <w:rFonts w:asciiTheme="majorBidi" w:hAnsiTheme="majorBidi" w:cstheme="majorBidi"/>
            <w:sz w:val="24"/>
            <w:szCs w:val="24"/>
          </w:rPr>
          <w:t>fulfilled</w:t>
        </w:r>
      </w:ins>
      <w:r w:rsidR="00DE2237" w:rsidRPr="0009251E">
        <w:rPr>
          <w:rFonts w:asciiTheme="majorBidi" w:hAnsiTheme="majorBidi" w:cstheme="majorBidi"/>
          <w:sz w:val="24"/>
          <w:szCs w:val="24"/>
        </w:rPr>
        <w:t xml:space="preserve">, we can learn from </w:t>
      </w:r>
      <w:del w:id="637" w:author="Tamar Kogman" w:date="2019-05-08T15:53:00Z">
        <w:r w:rsidR="00DE2237" w:rsidRPr="0009251E" w:rsidDel="00824F38">
          <w:rPr>
            <w:rFonts w:asciiTheme="majorBidi" w:hAnsiTheme="majorBidi" w:cstheme="majorBidi"/>
            <w:sz w:val="24"/>
            <w:szCs w:val="24"/>
          </w:rPr>
          <w:delText xml:space="preserve">the </w:delText>
        </w:r>
      </w:del>
      <w:r w:rsidR="00DE2237" w:rsidRPr="0009251E">
        <w:rPr>
          <w:rFonts w:asciiTheme="majorBidi" w:hAnsiTheme="majorBidi" w:cstheme="majorBidi"/>
          <w:sz w:val="24"/>
          <w:szCs w:val="24"/>
        </w:rPr>
        <w:t>examples of other communities</w:t>
      </w:r>
      <w:del w:id="638" w:author="Anat Vaturi" w:date="2019-04-26T19:12:00Z">
        <w:r w:rsidR="00DE2237" w:rsidRPr="0009251E" w:rsidDel="00961DBA">
          <w:rPr>
            <w:rFonts w:asciiTheme="majorBidi" w:hAnsiTheme="majorBidi" w:cstheme="majorBidi"/>
            <w:sz w:val="24"/>
            <w:szCs w:val="24"/>
          </w:rPr>
          <w:delText xml:space="preserve"> and from later developments</w:delText>
        </w:r>
      </w:del>
      <w:del w:id="639" w:author="Tamar Kogman" w:date="2019-05-08T15:52:00Z">
        <w:r w:rsidR="00DE2237" w:rsidRPr="0009251E" w:rsidDel="00824F38">
          <w:rPr>
            <w:rFonts w:asciiTheme="majorBidi" w:hAnsiTheme="majorBidi" w:cstheme="majorBidi"/>
            <w:sz w:val="24"/>
            <w:szCs w:val="24"/>
          </w:rPr>
          <w:delText>,</w:delText>
        </w:r>
      </w:del>
      <w:r w:rsidR="00DE2237" w:rsidRPr="0009251E">
        <w:rPr>
          <w:rFonts w:asciiTheme="majorBidi" w:hAnsiTheme="majorBidi" w:cstheme="majorBidi"/>
          <w:sz w:val="24"/>
          <w:szCs w:val="24"/>
        </w:rPr>
        <w:t xml:space="preserve"> </w:t>
      </w:r>
      <w:commentRangeStart w:id="640"/>
      <w:r w:rsidR="00DE2237" w:rsidRPr="0009251E">
        <w:rPr>
          <w:rFonts w:asciiTheme="majorBidi" w:hAnsiTheme="majorBidi" w:cstheme="majorBidi"/>
          <w:sz w:val="24"/>
          <w:szCs w:val="24"/>
        </w:rPr>
        <w:t xml:space="preserve">that the </w:t>
      </w:r>
      <w:r w:rsidR="00DE2237" w:rsidRPr="0009251E">
        <w:rPr>
          <w:rFonts w:asciiTheme="majorBidi" w:hAnsiTheme="majorBidi" w:cstheme="majorBidi"/>
          <w:i/>
          <w:iCs/>
          <w:sz w:val="24"/>
          <w:szCs w:val="24"/>
        </w:rPr>
        <w:t>kahal</w:t>
      </w:r>
      <w:ins w:id="641" w:author="Tamar Kogman" w:date="2019-05-08T15:53:00Z">
        <w:r w:rsidR="00824F38">
          <w:rPr>
            <w:rFonts w:asciiTheme="majorBidi" w:hAnsiTheme="majorBidi" w:cstheme="majorBidi"/>
            <w:i/>
            <w:iCs/>
            <w:sz w:val="24"/>
            <w:szCs w:val="24"/>
          </w:rPr>
          <w:t xml:space="preserve"> </w:t>
        </w:r>
      </w:ins>
      <w:del w:id="642" w:author="Tamar Kogman" w:date="2019-04-22T11:01:00Z">
        <w:r w:rsidR="00DE2237" w:rsidRPr="0009251E" w:rsidDel="00F22CB9">
          <w:rPr>
            <w:rFonts w:asciiTheme="majorBidi" w:hAnsiTheme="majorBidi" w:cstheme="majorBidi"/>
            <w:sz w:val="24"/>
            <w:szCs w:val="24"/>
          </w:rPr>
          <w:delText>,</w:delText>
        </w:r>
      </w:del>
      <w:del w:id="643" w:author="Anat Vaturi" w:date="2019-04-26T19:12:00Z">
        <w:r w:rsidR="00DE2237" w:rsidRPr="0009251E" w:rsidDel="00961DBA">
          <w:rPr>
            <w:rFonts w:asciiTheme="majorBidi" w:hAnsiTheme="majorBidi" w:cstheme="majorBidi"/>
            <w:sz w:val="24"/>
            <w:szCs w:val="24"/>
          </w:rPr>
          <w:delText xml:space="preserve"> first </w:delText>
        </w:r>
      </w:del>
      <w:r w:rsidR="00DE2237" w:rsidRPr="0009251E">
        <w:rPr>
          <w:rFonts w:asciiTheme="majorBidi" w:hAnsiTheme="majorBidi" w:cstheme="majorBidi"/>
          <w:sz w:val="24"/>
          <w:szCs w:val="24"/>
        </w:rPr>
        <w:t xml:space="preserve">used this privilege to secure the position for a </w:t>
      </w:r>
      <w:commentRangeStart w:id="644"/>
      <w:r w:rsidR="00DE2237" w:rsidRPr="0009251E">
        <w:rPr>
          <w:rFonts w:asciiTheme="majorBidi" w:hAnsiTheme="majorBidi" w:cstheme="majorBidi"/>
          <w:sz w:val="24"/>
          <w:szCs w:val="24"/>
        </w:rPr>
        <w:t>noble</w:t>
      </w:r>
      <w:commentRangeEnd w:id="644"/>
      <w:r w:rsidR="00550D67">
        <w:rPr>
          <w:rStyle w:val="CommentReference"/>
          <w:rFonts w:ascii="Calibri" w:eastAsia="Calibri" w:hAnsi="Calibri" w:cs="Arial"/>
          <w:noProof/>
          <w:lang w:val="pl-PL" w:eastAsia="pl-PL"/>
        </w:rPr>
        <w:commentReference w:id="644"/>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commentRangeEnd w:id="640"/>
      <w:r w:rsidR="00C632F3">
        <w:rPr>
          <w:rStyle w:val="CommentReference"/>
          <w:rFonts w:ascii="Calibri" w:eastAsia="Calibri" w:hAnsi="Calibri" w:cs="Arial"/>
          <w:noProof/>
          <w:lang w:val="pl-PL" w:eastAsia="pl-PL"/>
        </w:rPr>
        <w:commentReference w:id="640"/>
      </w:r>
      <w:r w:rsidR="00DE2237" w:rsidRPr="0009251E">
        <w:rPr>
          <w:rFonts w:asciiTheme="majorBidi" w:hAnsiTheme="majorBidi" w:cstheme="majorBidi"/>
          <w:sz w:val="24"/>
          <w:szCs w:val="24"/>
        </w:rPr>
        <w:t>.</w:t>
      </w:r>
      <w:r w:rsidR="00DE2237" w:rsidRPr="0009251E">
        <w:rPr>
          <w:rStyle w:val="FootnoteReference"/>
          <w:rFonts w:asciiTheme="majorBidi" w:hAnsiTheme="majorBidi" w:cstheme="majorBidi"/>
          <w:sz w:val="24"/>
          <w:szCs w:val="24"/>
        </w:rPr>
        <w:footnoteReference w:id="23"/>
      </w:r>
      <w:ins w:id="662" w:author="Anat Vaturi" w:date="2019-04-26T19:13:00Z">
        <w:r w:rsidR="00961DBA">
          <w:rPr>
            <w:rFonts w:asciiTheme="majorBidi" w:hAnsiTheme="majorBidi" w:cstheme="majorBidi"/>
            <w:sz w:val="24"/>
            <w:szCs w:val="24"/>
          </w:rPr>
          <w:t xml:space="preserve"> </w:t>
        </w:r>
        <w:del w:id="663" w:author="Tamar Kogman" w:date="2019-05-12T16:04:00Z">
          <w:r w:rsidR="00961DBA" w:rsidDel="009F5118">
            <w:rPr>
              <w:rFonts w:asciiTheme="majorBidi" w:hAnsiTheme="majorBidi" w:cstheme="majorBidi"/>
              <w:sz w:val="24"/>
              <w:szCs w:val="24"/>
            </w:rPr>
            <w:delText>[hope it’s clearer this way]</w:delText>
          </w:r>
        </w:del>
      </w:ins>
      <w:del w:id="664" w:author="Tamar Kogman" w:date="2019-05-12T16:04:00Z">
        <w:r w:rsidR="00DE2237" w:rsidRPr="0009251E" w:rsidDel="009F5118">
          <w:rPr>
            <w:rFonts w:asciiTheme="majorBidi" w:hAnsiTheme="majorBidi" w:cstheme="majorBidi"/>
            <w:sz w:val="24"/>
            <w:szCs w:val="24"/>
          </w:rPr>
          <w:delText xml:space="preserve"> </w:delText>
        </w:r>
      </w:del>
    </w:p>
    <w:p w14:paraId="31D1F704" w14:textId="77777777" w:rsidR="0037448E" w:rsidRPr="0009251E" w:rsidRDefault="0037448E">
      <w:pPr>
        <w:bidi w:val="0"/>
        <w:spacing w:line="360" w:lineRule="auto"/>
        <w:jc w:val="both"/>
        <w:rPr>
          <w:ins w:id="665" w:author="Tamar Kogman" w:date="2019-05-08T15:53:00Z"/>
          <w:rFonts w:asciiTheme="majorBidi" w:hAnsiTheme="majorBidi" w:cstheme="majorBidi"/>
          <w:sz w:val="24"/>
          <w:szCs w:val="24"/>
        </w:rPr>
        <w:pPrChange w:id="666" w:author="Tamar Kogman" w:date="2019-05-12T16:03:00Z">
          <w:pPr>
            <w:bidi w:val="0"/>
            <w:spacing w:after="0" w:line="360" w:lineRule="auto"/>
            <w:jc w:val="both"/>
          </w:pPr>
        </w:pPrChange>
      </w:pPr>
    </w:p>
    <w:p w14:paraId="0B168709" w14:textId="666F7E05" w:rsidR="00C530C6" w:rsidDel="00A87452" w:rsidRDefault="0009251E">
      <w:pPr>
        <w:bidi w:val="0"/>
        <w:spacing w:after="0" w:line="360" w:lineRule="auto"/>
        <w:jc w:val="both"/>
        <w:rPr>
          <w:del w:id="667" w:author="Tamar Kogman" w:date="2019-05-08T15:56:00Z"/>
          <w:rFonts w:asciiTheme="majorBidi" w:hAnsiTheme="majorBidi" w:cstheme="majorBidi"/>
          <w:sz w:val="24"/>
          <w:szCs w:val="24"/>
        </w:rPr>
        <w:pPrChange w:id="668" w:author="Tamar Kogman" w:date="2019-05-08T15:53:00Z">
          <w:pPr>
            <w:bidi w:val="0"/>
            <w:spacing w:line="360" w:lineRule="auto"/>
            <w:jc w:val="both"/>
          </w:pPr>
        </w:pPrChange>
      </w:pPr>
      <w:commentRangeStart w:id="669"/>
      <w:commentRangeStart w:id="670"/>
      <w:del w:id="671" w:author="Tamar Kogman" w:date="2019-05-08T15:54:00Z">
        <w:r w:rsidDel="00A351F3">
          <w:rPr>
            <w:rFonts w:asciiTheme="majorBidi" w:hAnsiTheme="majorBidi" w:cstheme="majorBidi"/>
            <w:sz w:val="24"/>
            <w:szCs w:val="24"/>
          </w:rPr>
          <w:delText xml:space="preserve">During the early modern </w:delText>
        </w:r>
        <w:commentRangeStart w:id="672"/>
        <w:r w:rsidDel="00A351F3">
          <w:rPr>
            <w:rFonts w:asciiTheme="majorBidi" w:hAnsiTheme="majorBidi" w:cstheme="majorBidi"/>
            <w:sz w:val="24"/>
            <w:szCs w:val="24"/>
          </w:rPr>
          <w:delText>period</w:delText>
        </w:r>
        <w:commentRangeEnd w:id="669"/>
        <w:commentRangeEnd w:id="670"/>
        <w:commentRangeEnd w:id="672"/>
        <w:r w:rsidR="00961DBA" w:rsidDel="00A351F3">
          <w:rPr>
            <w:rStyle w:val="CommentReference"/>
            <w:rFonts w:ascii="Calibri" w:eastAsia="Calibri" w:hAnsi="Calibri" w:cs="Arial"/>
            <w:noProof/>
            <w:lang w:val="pl-PL" w:eastAsia="pl-PL"/>
          </w:rPr>
          <w:commentReference w:id="672"/>
        </w:r>
        <w:r w:rsidR="0021681D" w:rsidDel="00A351F3">
          <w:rPr>
            <w:rStyle w:val="CommentReference"/>
            <w:rFonts w:ascii="Calibri" w:eastAsia="Calibri" w:hAnsi="Calibri" w:cs="Arial"/>
            <w:noProof/>
            <w:lang w:val="pl-PL" w:eastAsia="pl-PL"/>
          </w:rPr>
          <w:commentReference w:id="669"/>
        </w:r>
        <w:r w:rsidR="00961DBA" w:rsidDel="00A351F3">
          <w:rPr>
            <w:rStyle w:val="CommentReference"/>
            <w:rFonts w:ascii="Calibri" w:eastAsia="Calibri" w:hAnsi="Calibri" w:cs="Arial"/>
            <w:noProof/>
            <w:lang w:val="pl-PL" w:eastAsia="pl-PL"/>
          </w:rPr>
          <w:commentReference w:id="670"/>
        </w:r>
        <w:r w:rsidDel="00A351F3">
          <w:rPr>
            <w:rFonts w:asciiTheme="majorBidi" w:hAnsiTheme="majorBidi" w:cstheme="majorBidi"/>
            <w:sz w:val="24"/>
            <w:szCs w:val="24"/>
          </w:rPr>
          <w:delText>,</w:delText>
        </w:r>
        <w:r w:rsidR="00C530C6" w:rsidRPr="0009251E" w:rsidDel="00A351F3">
          <w:rPr>
            <w:rFonts w:asciiTheme="majorBidi" w:hAnsiTheme="majorBidi" w:cstheme="majorBidi"/>
            <w:sz w:val="24"/>
            <w:szCs w:val="24"/>
          </w:rPr>
          <w:delText xml:space="preserve"> </w:delText>
        </w:r>
      </w:del>
      <w:r w:rsidR="00C530C6" w:rsidRPr="0009251E">
        <w:rPr>
          <w:rFonts w:asciiTheme="majorBidi" w:hAnsiTheme="majorBidi" w:cstheme="majorBidi"/>
          <w:sz w:val="24"/>
          <w:szCs w:val="24"/>
        </w:rPr>
        <w:t xml:space="preserve">Jewish authorities </w:t>
      </w:r>
      <w:del w:id="673" w:author="Tamar Kogman" w:date="2019-05-08T15:54:00Z">
        <w:r w:rsidDel="00A351F3">
          <w:rPr>
            <w:rFonts w:asciiTheme="majorBidi" w:hAnsiTheme="majorBidi" w:cstheme="majorBidi"/>
            <w:sz w:val="24"/>
            <w:szCs w:val="24"/>
          </w:rPr>
          <w:delText>obtained</w:delText>
        </w:r>
      </w:del>
      <w:ins w:id="674" w:author="Anat Vaturi" w:date="2019-04-26T19:18:00Z">
        <w:del w:id="675" w:author="Tamar Kogman" w:date="2019-05-08T15:54:00Z">
          <w:r w:rsidR="00961DBA" w:rsidDel="00A351F3">
            <w:rPr>
              <w:rFonts w:asciiTheme="majorBidi" w:hAnsiTheme="majorBidi" w:cstheme="majorBidi"/>
              <w:sz w:val="24"/>
              <w:szCs w:val="24"/>
            </w:rPr>
            <w:delText xml:space="preserve"> [perhaps “had” fits better and we don’t need a precise date then]</w:delText>
          </w:r>
        </w:del>
      </w:ins>
      <w:ins w:id="676" w:author="Tamar Kogman" w:date="2019-05-08T15:54:00Z">
        <w:r w:rsidR="00A351F3">
          <w:rPr>
            <w:rFonts w:asciiTheme="majorBidi" w:hAnsiTheme="majorBidi" w:cstheme="majorBidi"/>
            <w:sz w:val="24"/>
            <w:szCs w:val="24"/>
          </w:rPr>
          <w:t>also had</w:t>
        </w:r>
      </w:ins>
      <w:r>
        <w:rPr>
          <w:rFonts w:asciiTheme="majorBidi" w:hAnsiTheme="majorBidi" w:cstheme="majorBidi"/>
          <w:sz w:val="24"/>
          <w:szCs w:val="24"/>
        </w:rPr>
        <w:t xml:space="preserve"> </w:t>
      </w:r>
      <w:r w:rsidR="00C530C6" w:rsidRPr="0009251E">
        <w:rPr>
          <w:rFonts w:asciiTheme="majorBidi" w:hAnsiTheme="majorBidi" w:cstheme="majorBidi"/>
          <w:sz w:val="24"/>
          <w:szCs w:val="24"/>
        </w:rPr>
        <w:t>the right to influence the appointment of the court scribe</w:t>
      </w:r>
      <w:del w:id="677" w:author="Tamar Kogman" w:date="2019-05-08T15:54:00Z">
        <w:r w:rsidR="00C530C6" w:rsidRPr="0009251E" w:rsidDel="005A40DB">
          <w:rPr>
            <w:rFonts w:asciiTheme="majorBidi" w:hAnsiTheme="majorBidi" w:cstheme="majorBidi"/>
            <w:sz w:val="24"/>
            <w:szCs w:val="24"/>
          </w:rPr>
          <w:delText xml:space="preserve"> as well</w:delText>
        </w:r>
      </w:del>
      <w:r w:rsidR="00730871">
        <w:rPr>
          <w:rFonts w:asciiTheme="majorBidi" w:hAnsiTheme="majorBidi" w:cstheme="majorBidi"/>
          <w:sz w:val="24"/>
          <w:szCs w:val="24"/>
        </w:rPr>
        <w:t xml:space="preserve">. </w:t>
      </w:r>
      <w:del w:id="678" w:author="Tamar Kogman" w:date="2019-05-08T16:09:00Z">
        <w:r w:rsidR="00730871" w:rsidDel="00AB1FA3">
          <w:rPr>
            <w:rFonts w:asciiTheme="majorBidi" w:hAnsiTheme="majorBidi" w:cstheme="majorBidi"/>
            <w:sz w:val="24"/>
            <w:szCs w:val="24"/>
          </w:rPr>
          <w:delText xml:space="preserve">A </w:delText>
        </w:r>
      </w:del>
      <w:ins w:id="679" w:author="Tamar Kogman" w:date="2019-05-08T16:09:00Z">
        <w:r w:rsidR="00AB1FA3">
          <w:rPr>
            <w:rFonts w:asciiTheme="majorBidi" w:hAnsiTheme="majorBidi" w:cstheme="majorBidi"/>
            <w:sz w:val="24"/>
            <w:szCs w:val="24"/>
          </w:rPr>
          <w:t xml:space="preserve">While the </w:t>
        </w:r>
      </w:ins>
      <w:r w:rsidR="00730871">
        <w:rPr>
          <w:rFonts w:asciiTheme="majorBidi" w:hAnsiTheme="majorBidi" w:cstheme="majorBidi"/>
          <w:sz w:val="24"/>
          <w:szCs w:val="24"/>
        </w:rPr>
        <w:t>scribe</w:t>
      </w:r>
      <w:ins w:id="680" w:author="Tamar Kogman" w:date="2019-05-12T16:42:00Z">
        <w:r w:rsidR="005A7E07">
          <w:rPr>
            <w:rFonts w:asciiTheme="majorBidi" w:hAnsiTheme="majorBidi" w:cstheme="majorBidi"/>
            <w:sz w:val="24"/>
            <w:szCs w:val="24"/>
          </w:rPr>
          <w:t xml:space="preserve"> –</w:t>
        </w:r>
      </w:ins>
      <w:del w:id="681" w:author="Tamar Kogman" w:date="2019-05-08T15:55:00Z">
        <w:r w:rsidR="00730871" w:rsidDel="007C0FF7">
          <w:rPr>
            <w:rFonts w:asciiTheme="majorBidi" w:hAnsiTheme="majorBidi" w:cstheme="majorBidi"/>
            <w:sz w:val="24"/>
            <w:szCs w:val="24"/>
          </w:rPr>
          <w:delText xml:space="preserve"> –</w:delText>
        </w:r>
      </w:del>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ins w:id="682" w:author="Tamar Kogman" w:date="2019-05-12T16:42:00Z">
        <w:r w:rsidR="005A7E07">
          <w:rPr>
            <w:rFonts w:asciiTheme="majorBidi" w:hAnsiTheme="majorBidi" w:cstheme="majorBidi"/>
            <w:sz w:val="24"/>
            <w:szCs w:val="24"/>
          </w:rPr>
          <w:t xml:space="preserve"> –</w:t>
        </w:r>
      </w:ins>
      <w:del w:id="683" w:author="Tamar Kogman" w:date="2019-05-08T15:55:00Z">
        <w:r w:rsidR="00975788" w:rsidDel="007C0FF7">
          <w:rPr>
            <w:rFonts w:asciiTheme="majorBidi" w:hAnsiTheme="majorBidi" w:cstheme="majorBidi"/>
            <w:sz w:val="24"/>
            <w:szCs w:val="24"/>
          </w:rPr>
          <w:delText>–</w:delText>
        </w:r>
      </w:del>
      <w:r w:rsidR="00975788">
        <w:rPr>
          <w:rFonts w:asciiTheme="majorBidi" w:hAnsiTheme="majorBidi" w:cstheme="majorBidi"/>
          <w:sz w:val="24"/>
          <w:szCs w:val="24"/>
        </w:rPr>
        <w:t xml:space="preserve"> </w:t>
      </w:r>
      <w:r w:rsidR="00730871">
        <w:rPr>
          <w:rFonts w:asciiTheme="majorBidi" w:hAnsiTheme="majorBidi" w:cstheme="majorBidi"/>
          <w:sz w:val="24"/>
          <w:szCs w:val="24"/>
        </w:rPr>
        <w:lastRenderedPageBreak/>
        <w:t xml:space="preserve">was </w:t>
      </w:r>
      <w:del w:id="684" w:author="Tamar Kogman" w:date="2019-05-08T15:55:00Z">
        <w:r w:rsidR="00730871" w:rsidDel="00C149AF">
          <w:rPr>
            <w:rFonts w:asciiTheme="majorBidi" w:hAnsiTheme="majorBidi" w:cstheme="majorBidi"/>
            <w:sz w:val="24"/>
            <w:szCs w:val="24"/>
          </w:rPr>
          <w:delText xml:space="preserve">thus </w:delText>
        </w:r>
      </w:del>
      <w:r w:rsidR="00730871">
        <w:rPr>
          <w:rFonts w:asciiTheme="majorBidi" w:hAnsiTheme="majorBidi" w:cstheme="majorBidi"/>
          <w:sz w:val="24"/>
          <w:szCs w:val="24"/>
        </w:rPr>
        <w:t xml:space="preserve">appointed by the voivode, </w:t>
      </w:r>
      <w:del w:id="685" w:author="Tamar Kogman" w:date="2019-05-08T16:09:00Z">
        <w:r w:rsidR="00730871" w:rsidDel="00C07E6D">
          <w:rPr>
            <w:rFonts w:asciiTheme="majorBidi" w:hAnsiTheme="majorBidi" w:cstheme="majorBidi"/>
            <w:sz w:val="24"/>
            <w:szCs w:val="24"/>
          </w:rPr>
          <w:delText xml:space="preserve">but </w:delText>
        </w:r>
      </w:del>
      <w:ins w:id="686" w:author="Tamar Kogman" w:date="2019-05-08T16:09:00Z">
        <w:r w:rsidR="00C07E6D">
          <w:rPr>
            <w:rFonts w:asciiTheme="majorBidi" w:hAnsiTheme="majorBidi" w:cstheme="majorBidi"/>
            <w:sz w:val="24"/>
            <w:szCs w:val="24"/>
          </w:rPr>
          <w:t xml:space="preserve">he </w:t>
        </w:r>
      </w:ins>
      <w:r w:rsidR="00742419">
        <w:rPr>
          <w:rFonts w:asciiTheme="majorBidi" w:hAnsiTheme="majorBidi" w:cstheme="majorBidi"/>
          <w:sz w:val="24"/>
          <w:szCs w:val="24"/>
        </w:rPr>
        <w:t xml:space="preserve">was </w:t>
      </w:r>
      <w:r w:rsidR="00C530C6"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00C530C6" w:rsidRPr="0009251E">
        <w:rPr>
          <w:rFonts w:asciiTheme="majorBidi" w:hAnsiTheme="majorBidi" w:cstheme="majorBidi"/>
          <w:sz w:val="24"/>
          <w:szCs w:val="24"/>
        </w:rPr>
        <w:t xml:space="preserve">be elected or deposed, unless his election is previously approved by a senior </w:t>
      </w:r>
      <w:r w:rsidR="00C530C6" w:rsidRPr="00DE2237">
        <w:rPr>
          <w:rFonts w:asciiTheme="majorBidi" w:hAnsiTheme="majorBidi" w:cstheme="majorBidi"/>
          <w:sz w:val="24"/>
          <w:szCs w:val="24"/>
        </w:rPr>
        <w:t xml:space="preserve">Jew [i.e. the head of the </w:t>
      </w:r>
      <w:r w:rsidR="00C530C6" w:rsidRPr="00C55D89">
        <w:rPr>
          <w:rFonts w:asciiTheme="majorBidi" w:hAnsiTheme="majorBidi" w:cstheme="majorBidi"/>
          <w:i/>
          <w:iCs/>
          <w:sz w:val="24"/>
          <w:szCs w:val="24"/>
        </w:rPr>
        <w:t>kahal</w:t>
      </w:r>
      <w:r w:rsidR="00C530C6" w:rsidRPr="0009251E">
        <w:rPr>
          <w:rFonts w:asciiTheme="majorBidi" w:hAnsiTheme="majorBidi" w:cstheme="majorBidi"/>
          <w:sz w:val="24"/>
          <w:szCs w:val="24"/>
        </w:rPr>
        <w:t>].”</w:t>
      </w:r>
      <w:r w:rsidR="00C530C6" w:rsidRPr="00F209F1">
        <w:rPr>
          <w:rtl/>
          <w:rPrChange w:id="687" w:author="Tamar Kogman" w:date="2019-05-08T15:56:00Z">
            <w:rPr>
              <w:rStyle w:val="FootnoteReference"/>
              <w:rFonts w:asciiTheme="majorBidi" w:hAnsiTheme="majorBidi" w:cstheme="majorBidi"/>
              <w:sz w:val="24"/>
              <w:szCs w:val="24"/>
              <w:rtl/>
              <w:lang w:val="pl-PL"/>
            </w:rPr>
          </w:rPrChange>
        </w:rPr>
        <w:t xml:space="preserve"> </w:t>
      </w:r>
      <w:r w:rsidR="00C530C6" w:rsidRPr="00F209F1">
        <w:rPr>
          <w:rStyle w:val="FootnoteReference"/>
          <w:rFonts w:asciiTheme="majorBidi" w:hAnsiTheme="majorBidi" w:cstheme="majorBidi"/>
          <w:sz w:val="24"/>
          <w:szCs w:val="24"/>
          <w:rtl/>
          <w:rPrChange w:id="688" w:author="Tamar Kogman" w:date="2019-05-08T15:57:00Z">
            <w:rPr>
              <w:rStyle w:val="FootnoteReference"/>
              <w:rFonts w:asciiTheme="majorBidi" w:hAnsiTheme="majorBidi" w:cstheme="majorBidi"/>
              <w:sz w:val="24"/>
              <w:szCs w:val="24"/>
              <w:rtl/>
              <w:lang w:val="pl-PL"/>
            </w:rPr>
          </w:rPrChange>
        </w:rPr>
        <w:footnoteReference w:id="24"/>
      </w:r>
    </w:p>
    <w:p w14:paraId="40E5B6F8" w14:textId="77777777" w:rsidR="00A87452" w:rsidRDefault="00A87452" w:rsidP="004E2D37">
      <w:pPr>
        <w:bidi w:val="0"/>
        <w:spacing w:line="360" w:lineRule="auto"/>
        <w:jc w:val="both"/>
        <w:rPr>
          <w:ins w:id="700" w:author="Tamar Kogman" w:date="2019-05-08T15:56:00Z"/>
          <w:rFonts w:asciiTheme="majorBidi" w:hAnsiTheme="majorBidi" w:cstheme="majorBidi"/>
          <w:sz w:val="24"/>
          <w:szCs w:val="24"/>
        </w:rPr>
      </w:pPr>
    </w:p>
    <w:p w14:paraId="7A471EA3" w14:textId="69D67A04"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 xml:space="preserve">ojewodziński court was the court </w:t>
      </w:r>
      <w:commentRangeStart w:id="701"/>
      <w:commentRangeStart w:id="702"/>
      <w:r>
        <w:rPr>
          <w:rFonts w:asciiTheme="majorBidi" w:hAnsiTheme="majorBidi" w:cstheme="majorBidi"/>
          <w:sz w:val="24"/>
          <w:szCs w:val="24"/>
        </w:rPr>
        <w:t>usher</w:t>
      </w:r>
      <w:commentRangeEnd w:id="701"/>
      <w:r w:rsidR="00DE2237" w:rsidRPr="009F5118">
        <w:rPr>
          <w:rFonts w:asciiTheme="majorBidi" w:hAnsiTheme="majorBidi" w:cstheme="majorBidi"/>
          <w:sz w:val="24"/>
          <w:szCs w:val="24"/>
          <w:rPrChange w:id="703" w:author="Tamar Kogman" w:date="2019-05-12T16:04:00Z">
            <w:rPr>
              <w:rStyle w:val="CommentReference"/>
              <w:rFonts w:ascii="Calibri" w:eastAsia="Calibri" w:hAnsi="Calibri" w:cs="Arial"/>
              <w:noProof/>
              <w:lang w:val="pl-PL" w:eastAsia="pl-PL"/>
            </w:rPr>
          </w:rPrChange>
        </w:rPr>
        <w:commentReference w:id="701"/>
      </w:r>
      <w:commentRangeEnd w:id="702"/>
      <w:ins w:id="704" w:author="Tamar Kogman" w:date="2019-05-12T16:42:00Z">
        <w:r w:rsidR="00C22AB1">
          <w:rPr>
            <w:rFonts w:asciiTheme="majorBidi" w:hAnsiTheme="majorBidi" w:cstheme="majorBidi"/>
            <w:sz w:val="24"/>
            <w:szCs w:val="24"/>
          </w:rPr>
          <w:t>,</w:t>
        </w:r>
      </w:ins>
      <w:r w:rsidR="00FC1EF8" w:rsidRPr="009F5118">
        <w:rPr>
          <w:rFonts w:asciiTheme="majorBidi" w:hAnsiTheme="majorBidi" w:cstheme="majorBidi"/>
          <w:sz w:val="24"/>
          <w:szCs w:val="24"/>
          <w:rPrChange w:id="705" w:author="Tamar Kogman" w:date="2019-05-12T16:04:00Z">
            <w:rPr>
              <w:rStyle w:val="CommentReference"/>
              <w:rFonts w:ascii="Calibri" w:eastAsia="Calibri" w:hAnsi="Calibri" w:cs="Arial"/>
              <w:noProof/>
              <w:lang w:val="pl-PL" w:eastAsia="pl-PL"/>
            </w:rPr>
          </w:rPrChange>
        </w:rPr>
        <w:commentReference w:id="702"/>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5"/>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del w:id="737" w:author="Tamar Kogman" w:date="2019-05-12T16:43:00Z">
        <w:r w:rsidR="00746F9E" w:rsidDel="00CD64C4">
          <w:rPr>
            <w:rFonts w:asciiTheme="majorBidi" w:hAnsiTheme="majorBidi" w:cstheme="majorBidi"/>
            <w:sz w:val="24"/>
            <w:szCs w:val="24"/>
          </w:rPr>
          <w:delText>etc</w:delText>
        </w:r>
      </w:del>
      <w:ins w:id="738" w:author="Tamar Kogman" w:date="2019-05-12T16:43:00Z">
        <w:r w:rsidR="00CD64C4">
          <w:rPr>
            <w:rFonts w:asciiTheme="majorBidi" w:hAnsiTheme="majorBidi" w:cstheme="majorBidi"/>
            <w:sz w:val="24"/>
            <w:szCs w:val="24"/>
          </w:rPr>
          <w:t>and more</w:t>
        </w:r>
      </w:ins>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of </w:t>
      </w:r>
      <w:del w:id="739" w:author="Tamar Kogman" w:date="2019-05-08T15:58:00Z">
        <w:r w:rsidR="009C331E" w:rsidDel="00136828">
          <w:rPr>
            <w:rFonts w:asciiTheme="majorBidi" w:hAnsiTheme="majorBidi" w:cstheme="majorBidi"/>
            <w:sz w:val="24"/>
            <w:szCs w:val="24"/>
          </w:rPr>
          <w:delText xml:space="preserve">Cracovian </w:delText>
        </w:r>
      </w:del>
      <w:proofErr w:type="spellStart"/>
      <w:ins w:id="740" w:author="Tamar Kogman" w:date="2019-05-08T15:58:00Z">
        <w:r w:rsidR="00136828">
          <w:rPr>
            <w:rFonts w:asciiTheme="majorBidi" w:hAnsiTheme="majorBidi" w:cstheme="majorBidi"/>
            <w:sz w:val="24"/>
            <w:szCs w:val="24"/>
          </w:rPr>
          <w:t>Krakowian</w:t>
        </w:r>
        <w:proofErr w:type="spellEnd"/>
        <w:r w:rsidR="00136828">
          <w:rPr>
            <w:rFonts w:asciiTheme="majorBidi" w:hAnsiTheme="majorBidi" w:cstheme="majorBidi"/>
            <w:sz w:val="24"/>
            <w:szCs w:val="24"/>
          </w:rPr>
          <w:t xml:space="preserve"> </w:t>
        </w:r>
      </w:ins>
      <w:proofErr w:type="spellStart"/>
      <w:r w:rsidR="009C331E" w:rsidRPr="00DE2237">
        <w:rPr>
          <w:rFonts w:asciiTheme="majorBidi" w:hAnsiTheme="majorBidi" w:cstheme="majorBidi"/>
          <w:i/>
          <w:iCs/>
          <w:sz w:val="24"/>
          <w:szCs w:val="24"/>
        </w:rPr>
        <w:t>szkolniks</w:t>
      </w:r>
      <w:proofErr w:type="spellEnd"/>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w:t>
      </w:r>
      <w:ins w:id="741" w:author="Anat Vaturi" w:date="2019-04-26T20:31:00Z">
        <w:del w:id="742" w:author="Tamar Kogman" w:date="2019-05-12T16:44:00Z">
          <w:r w:rsidR="0014652B" w:rsidDel="002C6113">
            <w:rPr>
              <w:rFonts w:asciiTheme="majorBidi" w:hAnsiTheme="majorBidi" w:cstheme="majorBidi"/>
              <w:sz w:val="24"/>
              <w:szCs w:val="24"/>
            </w:rPr>
            <w:delText xml:space="preserve">most </w:delText>
          </w:r>
        </w:del>
        <w:r w:rsidR="0014652B">
          <w:rPr>
            <w:rFonts w:asciiTheme="majorBidi" w:hAnsiTheme="majorBidi" w:cstheme="majorBidi"/>
            <w:sz w:val="24"/>
            <w:szCs w:val="24"/>
          </w:rPr>
          <w:t>likely</w:t>
        </w:r>
      </w:ins>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ins w:id="743" w:author="Tamar Kogman" w:date="2019-05-08T15:58:00Z">
        <w:r w:rsidR="009B6917">
          <w:rPr>
            <w:rFonts w:asciiTheme="majorBidi" w:hAnsiTheme="majorBidi" w:cstheme="majorBidi"/>
            <w:sz w:val="24"/>
            <w:szCs w:val="24"/>
          </w:rPr>
          <w:t>K</w:t>
        </w:r>
      </w:ins>
      <w:del w:id="744" w:author="Tamar Kogman" w:date="2019-05-08T15:58:00Z">
        <w:r w:rsidR="009C331E" w:rsidDel="009B6917">
          <w:rPr>
            <w:rFonts w:asciiTheme="majorBidi" w:hAnsiTheme="majorBidi" w:cstheme="majorBidi"/>
            <w:sz w:val="24"/>
            <w:szCs w:val="24"/>
          </w:rPr>
          <w:delText>C</w:delText>
        </w:r>
      </w:del>
      <w:r w:rsidR="009C331E">
        <w:rPr>
          <w:rFonts w:asciiTheme="majorBidi" w:hAnsiTheme="majorBidi" w:cstheme="majorBidi"/>
          <w:sz w:val="24"/>
          <w:szCs w:val="24"/>
        </w:rPr>
        <w:t>ra</w:t>
      </w:r>
      <w:ins w:id="745" w:author="Tamar Kogman" w:date="2019-05-09T13:43:00Z">
        <w:r w:rsidR="009D6A7C">
          <w:rPr>
            <w:rFonts w:asciiTheme="majorBidi" w:hAnsiTheme="majorBidi" w:cstheme="majorBidi"/>
            <w:sz w:val="24"/>
            <w:szCs w:val="24"/>
          </w:rPr>
          <w:t>ko</w:t>
        </w:r>
      </w:ins>
      <w:del w:id="746" w:author="Tamar Kogman" w:date="2019-05-09T13:43:00Z">
        <w:r w:rsidR="009C331E" w:rsidDel="009D6A7C">
          <w:rPr>
            <w:rFonts w:asciiTheme="majorBidi" w:hAnsiTheme="majorBidi" w:cstheme="majorBidi"/>
            <w:sz w:val="24"/>
            <w:szCs w:val="24"/>
          </w:rPr>
          <w:delText>co</w:delText>
        </w:r>
      </w:del>
      <w:r w:rsidR="009C331E">
        <w:rPr>
          <w:rFonts w:asciiTheme="majorBidi" w:hAnsiTheme="majorBidi" w:cstheme="majorBidi"/>
          <w:sz w:val="24"/>
          <w:szCs w:val="24"/>
        </w:rPr>
        <w:t xml:space="preserve">w </w:t>
      </w:r>
      <w:r w:rsidR="00746F9E">
        <w:rPr>
          <w:rFonts w:asciiTheme="majorBidi" w:hAnsiTheme="majorBidi" w:cstheme="majorBidi"/>
          <w:sz w:val="24"/>
          <w:szCs w:val="24"/>
        </w:rPr>
        <w:t xml:space="preserve">at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with the Christian functionaries</w:t>
      </w:r>
      <w:del w:id="747" w:author="Tamar Kogman" w:date="2019-05-08T15:58:00Z">
        <w:r w:rsidR="003B6D95" w:rsidDel="007B247A">
          <w:rPr>
            <w:rFonts w:asciiTheme="majorBidi" w:hAnsiTheme="majorBidi" w:cstheme="majorBidi"/>
            <w:sz w:val="24"/>
            <w:szCs w:val="24"/>
          </w:rPr>
          <w:delText>,</w:delText>
        </w:r>
      </w:del>
      <w:r w:rsidR="00746F9E">
        <w:rPr>
          <w:rFonts w:asciiTheme="majorBidi" w:hAnsiTheme="majorBidi" w:cstheme="majorBidi"/>
          <w:sz w:val="24"/>
          <w:szCs w:val="24"/>
        </w:rPr>
        <w:t xml:space="preserve">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del w:id="748" w:author="Tamar Kogman" w:date="2019-05-08T15:58:00Z">
        <w:r w:rsidR="00746F9E" w:rsidDel="00741CF2">
          <w:rPr>
            <w:rFonts w:asciiTheme="majorBidi" w:hAnsiTheme="majorBidi" w:cstheme="majorBidi"/>
            <w:sz w:val="24"/>
            <w:szCs w:val="24"/>
          </w:rPr>
          <w:delText xml:space="preserve">in </w:delText>
        </w:r>
      </w:del>
      <w:ins w:id="749" w:author="Tamar Kogman" w:date="2019-05-08T15:58:00Z">
        <w:r w:rsidR="00741CF2">
          <w:rPr>
            <w:rFonts w:asciiTheme="majorBidi" w:hAnsiTheme="majorBidi" w:cstheme="majorBidi"/>
            <w:sz w:val="24"/>
            <w:szCs w:val="24"/>
          </w:rPr>
          <w:t xml:space="preserve">to </w:t>
        </w:r>
      </w:ins>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w:t>
      </w:r>
    </w:p>
    <w:p w14:paraId="3C42D9F3" w14:textId="56393AC6" w:rsidR="0084686F" w:rsidDel="000B00CD" w:rsidRDefault="002D6C9E" w:rsidP="0014652B">
      <w:pPr>
        <w:bidi w:val="0"/>
        <w:spacing w:line="360" w:lineRule="auto"/>
        <w:jc w:val="both"/>
        <w:rPr>
          <w:del w:id="773" w:author="Tamar Kogman" w:date="2019-05-12T16:46:00Z"/>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ński court a</w:t>
      </w:r>
      <w:r w:rsidR="009C331E">
        <w:rPr>
          <w:rFonts w:asciiTheme="majorBidi" w:hAnsiTheme="majorBidi" w:cstheme="majorBidi"/>
          <w:sz w:val="24"/>
          <w:szCs w:val="24"/>
        </w:rPr>
        <w:t xml:space="preserve">ttempted to attract Jewish litigants by </w:t>
      </w:r>
      <w:r w:rsidR="00C91977">
        <w:rPr>
          <w:rFonts w:asciiTheme="majorBidi" w:hAnsiTheme="majorBidi" w:cstheme="majorBidi"/>
          <w:sz w:val="24"/>
          <w:szCs w:val="24"/>
        </w:rPr>
        <w:t xml:space="preserve">proclaiming </w:t>
      </w:r>
      <w:r w:rsidR="009C331E">
        <w:rPr>
          <w:rFonts w:asciiTheme="majorBidi" w:hAnsiTheme="majorBidi" w:cstheme="majorBidi"/>
          <w:sz w:val="24"/>
          <w:szCs w:val="24"/>
        </w:rPr>
        <w:t xml:space="preserve">the </w:t>
      </w:r>
      <w:r w:rsidR="00DE2237">
        <w:rPr>
          <w:rFonts w:asciiTheme="majorBidi" w:hAnsiTheme="majorBidi" w:cstheme="majorBidi"/>
          <w:sz w:val="24"/>
          <w:szCs w:val="24"/>
        </w:rPr>
        <w:t xml:space="preserve">traditional </w:t>
      </w:r>
      <w:r w:rsidR="009C331E">
        <w:rPr>
          <w:rFonts w:asciiTheme="majorBidi" w:hAnsiTheme="majorBidi" w:cstheme="majorBidi"/>
          <w:sz w:val="24"/>
          <w:szCs w:val="24"/>
        </w:rPr>
        <w:t>royal policy of respect</w:t>
      </w:r>
      <w:del w:id="774" w:author="Tamar Kogman" w:date="2019-05-08T16:10:00Z">
        <w:r w:rsidR="009C331E" w:rsidDel="009640E6">
          <w:rPr>
            <w:rFonts w:asciiTheme="majorBidi" w:hAnsiTheme="majorBidi" w:cstheme="majorBidi"/>
            <w:sz w:val="24"/>
            <w:szCs w:val="24"/>
          </w:rPr>
          <w:delText xml:space="preserve"> of</w:delText>
        </w:r>
      </w:del>
      <w:ins w:id="775" w:author="Tamar Kogman" w:date="2019-05-08T16:10:00Z">
        <w:r w:rsidR="009640E6">
          <w:rPr>
            <w:rFonts w:asciiTheme="majorBidi" w:hAnsiTheme="majorBidi" w:cstheme="majorBidi"/>
            <w:sz w:val="24"/>
            <w:szCs w:val="24"/>
          </w:rPr>
          <w:t>ing</w:t>
        </w:r>
      </w:ins>
      <w:r w:rsidR="009C331E">
        <w:rPr>
          <w:rFonts w:asciiTheme="majorBidi" w:hAnsiTheme="majorBidi" w:cstheme="majorBidi"/>
          <w:sz w:val="24"/>
          <w:szCs w:val="24"/>
        </w:rPr>
        <w:t xml:space="preserve"> Jewish</w:t>
      </w:r>
      <w:r w:rsidR="003125CF">
        <w:rPr>
          <w:rFonts w:asciiTheme="majorBidi" w:hAnsiTheme="majorBidi" w:cstheme="majorBidi"/>
          <w:sz w:val="24"/>
          <w:szCs w:val="24"/>
        </w:rPr>
        <w:t xml:space="preserve"> religious holidays and laws. 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8"/>
      </w:r>
      <w:r w:rsidR="00880C5A" w:rsidRPr="00EA08F1">
        <w:rPr>
          <w:rStyle w:val="FootnoteReference"/>
          <w:rFonts w:asciiTheme="majorBidi" w:hAnsiTheme="majorBidi" w:cstheme="majorBidi"/>
          <w:sz w:val="24"/>
          <w:szCs w:val="24"/>
          <w:rtl/>
          <w:lang w:val="en-GB"/>
          <w:rPrChange w:id="796" w:author="Tamar Kogman" w:date="2019-04-22T17:45:00Z">
            <w:rPr>
              <w:rStyle w:val="FootnoteReference"/>
              <w:rFonts w:ascii="David" w:hAnsi="David" w:cs="David"/>
              <w:sz w:val="24"/>
              <w:szCs w:val="24"/>
              <w:rtl/>
            </w:rPr>
          </w:rPrChange>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proofErr w:type="spellStart"/>
      <w:r w:rsidR="004A5A74" w:rsidRPr="00286DCA">
        <w:rPr>
          <w:rFonts w:asciiTheme="majorBidi" w:hAnsiTheme="majorBidi" w:cstheme="majorBidi"/>
          <w:i/>
          <w:iCs/>
          <w:sz w:val="24"/>
          <w:szCs w:val="24"/>
          <w:rPrChange w:id="797" w:author="Tamar Kogman" w:date="2019-04-22T17:47:00Z">
            <w:rPr>
              <w:rFonts w:asciiTheme="majorBidi" w:hAnsiTheme="majorBidi" w:cstheme="majorBidi"/>
              <w:sz w:val="24"/>
              <w:szCs w:val="24"/>
            </w:rPr>
          </w:rPrChange>
        </w:rPr>
        <w:t>szkolnik</w:t>
      </w:r>
      <w:proofErr w:type="spellEnd"/>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ins w:id="798" w:author="Tamar Kogman" w:date="2019-05-12T16:44:00Z">
        <w:r w:rsidR="00F8387B">
          <w:rPr>
            <w:rFonts w:asciiTheme="majorBidi" w:hAnsiTheme="majorBidi" w:cstheme="majorBidi"/>
            <w:sz w:val="24"/>
            <w:szCs w:val="24"/>
          </w:rPr>
          <w:t>,</w:t>
        </w:r>
      </w:ins>
      <w:r w:rsidR="004A5A74">
        <w:rPr>
          <w:rFonts w:asciiTheme="majorBidi" w:hAnsiTheme="majorBidi" w:cstheme="majorBidi"/>
          <w:sz w:val="24"/>
          <w:szCs w:val="24"/>
        </w:rPr>
        <w:t>”</w:t>
      </w:r>
      <w:r w:rsidR="00C91977">
        <w:rPr>
          <w:rFonts w:asciiTheme="majorBidi" w:hAnsiTheme="majorBidi" w:cstheme="majorBidi"/>
          <w:sz w:val="24"/>
          <w:szCs w:val="24"/>
        </w:rPr>
        <w:t xml:space="preserve"> </w:t>
      </w:r>
      <w:del w:id="799" w:author="Tamar Kogman" w:date="2019-05-12T16:45:00Z">
        <w:r w:rsidR="00C91977" w:rsidDel="00F8387B">
          <w:rPr>
            <w:rFonts w:asciiTheme="majorBidi" w:hAnsiTheme="majorBidi" w:cstheme="majorBidi"/>
            <w:sz w:val="24"/>
            <w:szCs w:val="24"/>
          </w:rPr>
          <w:delText>which were</w:delText>
        </w:r>
        <w:r w:rsidR="00C91977" w:rsidDel="00EB5813">
          <w:rPr>
            <w:rFonts w:asciiTheme="majorBidi" w:hAnsiTheme="majorBidi" w:cstheme="majorBidi"/>
            <w:sz w:val="24"/>
            <w:szCs w:val="24"/>
          </w:rPr>
          <w:delText xml:space="preserve"> </w:delText>
        </w:r>
      </w:del>
      <w:r w:rsidR="00C91977">
        <w:rPr>
          <w:rFonts w:asciiTheme="majorBidi" w:hAnsiTheme="majorBidi" w:cstheme="majorBidi"/>
          <w:sz w:val="24"/>
          <w:szCs w:val="24"/>
        </w:rPr>
        <w:t>set as days for Jewish litigants</w:t>
      </w:r>
      <w:del w:id="800" w:author="Tamar Kogman" w:date="2019-05-12T16:45:00Z">
        <w:r w:rsidR="00C91977" w:rsidDel="00147C75">
          <w:rPr>
            <w:rFonts w:asciiTheme="majorBidi" w:hAnsiTheme="majorBidi" w:cstheme="majorBidi"/>
            <w:sz w:val="24"/>
            <w:szCs w:val="24"/>
          </w:rPr>
          <w:delText xml:space="preserve"> at wojewodzi</w:delText>
        </w:r>
        <w:r w:rsidR="00C91977" w:rsidRPr="00C91977" w:rsidDel="00147C75">
          <w:rPr>
            <w:rFonts w:asciiTheme="majorBidi" w:hAnsiTheme="majorBidi" w:cstheme="majorBidi"/>
            <w:sz w:val="24"/>
            <w:szCs w:val="24"/>
          </w:rPr>
          <w:delText>ń</w:delText>
        </w:r>
        <w:r w:rsidR="00C91977" w:rsidDel="00147C75">
          <w:rPr>
            <w:rFonts w:asciiTheme="majorBidi" w:hAnsiTheme="majorBidi" w:cstheme="majorBidi"/>
            <w:sz w:val="24"/>
            <w:szCs w:val="24"/>
          </w:rPr>
          <w:delText>ski court</w:delText>
        </w:r>
      </w:del>
      <w:r w:rsidR="00C91977">
        <w:rPr>
          <w:rFonts w:asciiTheme="majorBidi" w:hAnsiTheme="majorBidi" w:cstheme="majorBidi"/>
          <w:sz w:val="24"/>
          <w:szCs w:val="24"/>
        </w:rPr>
        <w:t>.</w:t>
      </w:r>
      <w:r w:rsidR="00C91977">
        <w:rPr>
          <w:rStyle w:val="FootnoteReference"/>
          <w:rFonts w:asciiTheme="majorBidi" w:hAnsiTheme="majorBidi" w:cstheme="majorBidi"/>
          <w:sz w:val="24"/>
          <w:szCs w:val="24"/>
        </w:rPr>
        <w:footnoteReference w:id="29"/>
      </w:r>
      <w:r w:rsidR="00C91977">
        <w:rPr>
          <w:rFonts w:asciiTheme="majorBidi" w:hAnsiTheme="majorBidi" w:cstheme="majorBidi"/>
          <w:sz w:val="24"/>
          <w:szCs w:val="24"/>
        </w:rPr>
        <w:t xml:space="preserve"> Furthermore, no serious trial was to be scheduled for </w:t>
      </w:r>
      <w:commentRangeStart w:id="809"/>
      <w:r w:rsidR="00C91977">
        <w:rPr>
          <w:rFonts w:asciiTheme="majorBidi" w:hAnsiTheme="majorBidi" w:cstheme="majorBidi"/>
          <w:sz w:val="24"/>
          <w:szCs w:val="24"/>
        </w:rPr>
        <w:t xml:space="preserve">the </w:t>
      </w:r>
      <w:ins w:id="810" w:author="Anat Vaturi" w:date="2019-04-26T20:36:00Z">
        <w:r w:rsidR="0014652B">
          <w:rPr>
            <w:rFonts w:asciiTheme="majorBidi" w:hAnsiTheme="majorBidi" w:cstheme="majorBidi"/>
            <w:sz w:val="24"/>
            <w:szCs w:val="24"/>
          </w:rPr>
          <w:t xml:space="preserve">big </w:t>
        </w:r>
      </w:ins>
      <w:r w:rsidR="00C91977">
        <w:rPr>
          <w:rFonts w:asciiTheme="majorBidi" w:hAnsiTheme="majorBidi" w:cstheme="majorBidi"/>
          <w:sz w:val="24"/>
          <w:szCs w:val="24"/>
        </w:rPr>
        <w:t xml:space="preserve">fair days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for 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commentRangeEnd w:id="809"/>
      <w:ins w:id="811" w:author="Tamar Kogman" w:date="2019-05-08T16:10:00Z">
        <w:r w:rsidR="003C61E9">
          <w:rPr>
            <w:rFonts w:asciiTheme="majorBidi" w:hAnsiTheme="majorBidi" w:cstheme="majorBidi"/>
            <w:sz w:val="24"/>
            <w:szCs w:val="24"/>
          </w:rPr>
          <w:t>,</w:t>
        </w:r>
      </w:ins>
      <w:ins w:id="812" w:author="Anat Vaturi" w:date="2019-04-26T20:36:00Z">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 xml:space="preserve">mourn </w:t>
        </w:r>
        <w:del w:id="813" w:author="Tamar Kogman" w:date="2019-05-08T16:10:00Z">
          <w:r w:rsidR="0014652B" w:rsidRPr="0014652B" w:rsidDel="004C670E">
            <w:rPr>
              <w:rFonts w:asciiTheme="majorBidi" w:hAnsiTheme="majorBidi" w:cstheme="majorBidi"/>
              <w:sz w:val="24"/>
              <w:szCs w:val="24"/>
            </w:rPr>
            <w:delText xml:space="preserve">for </w:delText>
          </w:r>
        </w:del>
        <w:r w:rsidR="0014652B" w:rsidRPr="0014652B">
          <w:rPr>
            <w:rFonts w:asciiTheme="majorBidi" w:hAnsiTheme="majorBidi" w:cstheme="majorBidi"/>
            <w:sz w:val="24"/>
            <w:szCs w:val="24"/>
          </w:rPr>
          <w:t>the destruction of the first and second Temples</w:t>
        </w:r>
      </w:ins>
      <w:r w:rsidR="008B5144">
        <w:rPr>
          <w:rStyle w:val="CommentReference"/>
          <w:rFonts w:ascii="Calibri" w:eastAsia="Calibri" w:hAnsi="Calibri" w:cs="Arial"/>
          <w:noProof/>
          <w:lang w:val="pl-PL" w:eastAsia="pl-PL"/>
        </w:rPr>
        <w:commentReference w:id="809"/>
      </w:r>
      <w:r w:rsidR="00C91977">
        <w:rPr>
          <w:rFonts w:asciiTheme="majorBidi" w:hAnsiTheme="majorBidi" w:cstheme="majorBidi"/>
          <w:sz w:val="24"/>
          <w:szCs w:val="24"/>
        </w:rPr>
        <w:t xml:space="preserve">. The </w:t>
      </w:r>
      <w:proofErr w:type="spellStart"/>
      <w:r w:rsidR="00C91977" w:rsidRPr="002713EC">
        <w:rPr>
          <w:rFonts w:asciiTheme="majorBidi" w:hAnsiTheme="majorBidi" w:cstheme="majorBidi"/>
          <w:i/>
          <w:iCs/>
          <w:sz w:val="24"/>
          <w:szCs w:val="24"/>
          <w:rPrChange w:id="814" w:author="Tamar Kogman" w:date="2019-04-22T17:49:00Z">
            <w:rPr>
              <w:rFonts w:asciiTheme="majorBidi" w:hAnsiTheme="majorBidi" w:cstheme="majorBidi"/>
              <w:sz w:val="24"/>
              <w:szCs w:val="24"/>
            </w:rPr>
          </w:rPrChange>
        </w:rPr>
        <w:t>iudex</w:t>
      </w:r>
      <w:proofErr w:type="spellEnd"/>
      <w:r w:rsidR="00C91977" w:rsidRPr="002713EC">
        <w:rPr>
          <w:rFonts w:asciiTheme="majorBidi" w:hAnsiTheme="majorBidi" w:cstheme="majorBidi"/>
          <w:i/>
          <w:iCs/>
          <w:sz w:val="24"/>
          <w:szCs w:val="24"/>
          <w:rPrChange w:id="815" w:author="Tamar Kogman" w:date="2019-04-22T17:49:00Z">
            <w:rPr>
              <w:rFonts w:asciiTheme="majorBidi" w:hAnsiTheme="majorBidi" w:cstheme="majorBidi"/>
              <w:sz w:val="24"/>
              <w:szCs w:val="24"/>
            </w:rPr>
          </w:rPrChange>
        </w:rPr>
        <w:t xml:space="preserve"> </w:t>
      </w:r>
      <w:proofErr w:type="spellStart"/>
      <w:r w:rsidR="00C91977" w:rsidRPr="002713EC">
        <w:rPr>
          <w:rFonts w:asciiTheme="majorBidi" w:hAnsiTheme="majorBidi" w:cstheme="majorBidi"/>
          <w:i/>
          <w:iCs/>
          <w:sz w:val="24"/>
          <w:szCs w:val="24"/>
          <w:rPrChange w:id="816" w:author="Tamar Kogman" w:date="2019-04-22T17:49:00Z">
            <w:rPr>
              <w:rFonts w:asciiTheme="majorBidi" w:hAnsiTheme="majorBidi" w:cstheme="majorBidi"/>
              <w:sz w:val="24"/>
              <w:szCs w:val="24"/>
            </w:rPr>
          </w:rPrChange>
        </w:rPr>
        <w:t>iudaeorum</w:t>
      </w:r>
      <w:proofErr w:type="spellEnd"/>
      <w:r w:rsidR="00C91977">
        <w:rPr>
          <w:rFonts w:asciiTheme="majorBidi" w:hAnsiTheme="majorBidi" w:cstheme="majorBidi"/>
          <w:sz w:val="24"/>
          <w:szCs w:val="24"/>
        </w:rPr>
        <w:t xml:space="preserve"> was </w:t>
      </w:r>
      <w:ins w:id="817" w:author="Tamar Kogman" w:date="2019-05-12T16:46:00Z">
        <w:r w:rsidR="00DC3B3C">
          <w:rPr>
            <w:rFonts w:asciiTheme="majorBidi" w:hAnsiTheme="majorBidi" w:cstheme="majorBidi"/>
            <w:sz w:val="24"/>
            <w:szCs w:val="24"/>
          </w:rPr>
          <w:t xml:space="preserve">also </w:t>
        </w:r>
      </w:ins>
      <w:r w:rsidR="00C91977">
        <w:rPr>
          <w:rFonts w:asciiTheme="majorBidi" w:hAnsiTheme="majorBidi" w:cstheme="majorBidi"/>
          <w:sz w:val="24"/>
          <w:szCs w:val="24"/>
        </w:rPr>
        <w:t xml:space="preserve">to run trials </w:t>
      </w:r>
      <w:del w:id="818" w:author="Tamar Kogman" w:date="2019-05-12T16:46:00Z">
        <w:r w:rsidR="00C91977" w:rsidDel="00DC3B3C">
          <w:rPr>
            <w:rFonts w:asciiTheme="majorBidi" w:hAnsiTheme="majorBidi" w:cstheme="majorBidi"/>
            <w:sz w:val="24"/>
            <w:szCs w:val="24"/>
          </w:rPr>
          <w:delText xml:space="preserve">also </w:delText>
        </w:r>
      </w:del>
      <w:r w:rsidR="00C91977">
        <w:rPr>
          <w:rFonts w:asciiTheme="majorBidi" w:hAnsiTheme="majorBidi" w:cstheme="majorBidi"/>
          <w:sz w:val="24"/>
          <w:szCs w:val="24"/>
        </w:rPr>
        <w:t>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p>
    <w:p w14:paraId="479D5A16" w14:textId="0A42AE36" w:rsidR="004A5A74" w:rsidRPr="00D076B5" w:rsidRDefault="0084686F">
      <w:pPr>
        <w:bidi w:val="0"/>
        <w:spacing w:line="360" w:lineRule="auto"/>
        <w:jc w:val="both"/>
        <w:rPr>
          <w:rFonts w:asciiTheme="majorBidi" w:hAnsiTheme="majorBidi" w:cstheme="majorBidi"/>
          <w:sz w:val="24"/>
          <w:szCs w:val="24"/>
        </w:rPr>
      </w:pPr>
      <w:r w:rsidRPr="00D076B5">
        <w:rPr>
          <w:rFonts w:asciiTheme="majorBidi" w:hAnsiTheme="majorBidi" w:cstheme="majorBidi"/>
          <w:sz w:val="24"/>
          <w:szCs w:val="24"/>
        </w:rPr>
        <w:t>“</w:t>
      </w:r>
      <w:del w:id="819" w:author="Tamar Kogman" w:date="2019-05-08T16:11:00Z">
        <w:r w:rsidRPr="00D076B5" w:rsidDel="00D369F4">
          <w:rPr>
            <w:rFonts w:asciiTheme="majorBidi" w:hAnsiTheme="majorBidi" w:cstheme="majorBidi"/>
            <w:sz w:val="24"/>
            <w:szCs w:val="24"/>
          </w:rPr>
          <w:delText>All sorts</w:delText>
        </w:r>
      </w:del>
      <w:ins w:id="820" w:author="Tamar Kogman" w:date="2019-05-08T16:11:00Z">
        <w:r w:rsidR="00D369F4">
          <w:rPr>
            <w:rFonts w:asciiTheme="majorBidi" w:hAnsiTheme="majorBidi" w:cstheme="majorBidi"/>
            <w:sz w:val="24"/>
            <w:szCs w:val="24"/>
          </w:rPr>
          <w:t>Different kinds of</w:t>
        </w:r>
      </w:ins>
      <w:r w:rsidRPr="00D076B5">
        <w:rPr>
          <w:rFonts w:asciiTheme="majorBidi" w:hAnsiTheme="majorBidi" w:cstheme="majorBidi"/>
          <w:sz w:val="24"/>
          <w:szCs w:val="24"/>
        </w:rPr>
        <w:t xml:space="preserve"> courts should be </w:t>
      </w:r>
      <w:ins w:id="821" w:author="Tamar Kogman" w:date="2019-05-08T16:13:00Z">
        <w:r w:rsidR="00D369F4">
          <w:rPr>
            <w:rFonts w:asciiTheme="majorBidi" w:hAnsiTheme="majorBidi" w:cstheme="majorBidi"/>
            <w:sz w:val="24"/>
            <w:szCs w:val="24"/>
          </w:rPr>
          <w:t>establishe</w:t>
        </w:r>
      </w:ins>
      <w:commentRangeStart w:id="822"/>
      <w:r w:rsidRPr="00D076B5">
        <w:rPr>
          <w:rFonts w:asciiTheme="majorBidi" w:hAnsiTheme="majorBidi" w:cstheme="majorBidi"/>
          <w:sz w:val="24"/>
          <w:szCs w:val="24"/>
        </w:rPr>
        <w:t>d</w:t>
      </w:r>
      <w:ins w:id="823" w:author="Tamar Kogman" w:date="2019-05-08T16:13:00Z">
        <w:r w:rsidR="00D369F4">
          <w:rPr>
            <w:rFonts w:asciiTheme="majorBidi" w:hAnsiTheme="majorBidi" w:cstheme="majorBidi"/>
            <w:sz w:val="24"/>
            <w:szCs w:val="24"/>
          </w:rPr>
          <w:t xml:space="preserve"> </w:t>
        </w:r>
      </w:ins>
      <w:del w:id="824" w:author="Tamar Kogman" w:date="2019-05-08T16:12:00Z">
        <w:r w:rsidRPr="00D076B5" w:rsidDel="00D369F4">
          <w:rPr>
            <w:rFonts w:asciiTheme="majorBidi" w:hAnsiTheme="majorBidi" w:cstheme="majorBidi"/>
            <w:sz w:val="24"/>
            <w:szCs w:val="24"/>
          </w:rPr>
          <w:delText>one</w:delText>
        </w:r>
        <w:commentRangeEnd w:id="822"/>
        <w:r w:rsidRPr="00D076B5" w:rsidDel="00D369F4">
          <w:rPr>
            <w:rStyle w:val="CommentReference"/>
            <w:rFonts w:ascii="Calibri" w:eastAsia="Calibri" w:hAnsi="Calibri" w:cs="Arial"/>
            <w:noProof/>
            <w:lang w:val="pl-PL" w:eastAsia="pl-PL"/>
          </w:rPr>
          <w:commentReference w:id="822"/>
        </w:r>
        <w:r w:rsidRPr="00D076B5" w:rsidDel="00D369F4">
          <w:rPr>
            <w:rFonts w:asciiTheme="majorBidi" w:hAnsiTheme="majorBidi" w:cstheme="majorBidi"/>
            <w:sz w:val="24"/>
            <w:szCs w:val="24"/>
          </w:rPr>
          <w:delText xml:space="preserve"> </w:delText>
        </w:r>
      </w:del>
      <w:r w:rsidRPr="00D076B5">
        <w:rPr>
          <w:rFonts w:asciiTheme="majorBidi" w:hAnsiTheme="majorBidi" w:cstheme="majorBidi"/>
          <w:sz w:val="24"/>
          <w:szCs w:val="24"/>
        </w:rPr>
        <w:t xml:space="preserve">in a designated place in </w:t>
      </w:r>
      <w:proofErr w:type="spellStart"/>
      <w:ins w:id="825" w:author="Tamar Kogman" w:date="2019-05-08T16:13:00Z">
        <w:r w:rsidR="00402146">
          <w:rPr>
            <w:rFonts w:asciiTheme="majorBidi" w:hAnsiTheme="majorBidi" w:cstheme="majorBidi"/>
            <w:sz w:val="24"/>
            <w:szCs w:val="24"/>
          </w:rPr>
          <w:t>K</w:t>
        </w:r>
      </w:ins>
      <w:del w:id="826" w:author="Tamar Kogman" w:date="2019-05-08T16:13:00Z">
        <w:r w:rsidRPr="00D076B5" w:rsidDel="00402146">
          <w:rPr>
            <w:rFonts w:asciiTheme="majorBidi" w:hAnsiTheme="majorBidi" w:cstheme="majorBidi"/>
            <w:sz w:val="24"/>
            <w:szCs w:val="24"/>
          </w:rPr>
          <w:delText>C</w:delText>
        </w:r>
      </w:del>
      <w:r w:rsidRPr="00D076B5">
        <w:rPr>
          <w:rFonts w:asciiTheme="majorBidi" w:hAnsiTheme="majorBidi" w:cstheme="majorBidi"/>
          <w:sz w:val="24"/>
          <w:szCs w:val="24"/>
        </w:rPr>
        <w:t>racow</w:t>
      </w:r>
      <w:proofErr w:type="spellEnd"/>
      <w:r w:rsidRPr="00D076B5">
        <w:rPr>
          <w:rFonts w:asciiTheme="majorBidi" w:hAnsiTheme="majorBidi" w:cstheme="majorBidi"/>
          <w:sz w:val="24"/>
          <w:szCs w:val="24"/>
        </w:rPr>
        <w:t xml:space="preserve"> or Kazimierz</w:t>
      </w:r>
      <w:ins w:id="827" w:author="Tamar Kogman" w:date="2019-05-08T16:13:00Z">
        <w:r w:rsidR="00402146">
          <w:rPr>
            <w:rFonts w:asciiTheme="majorBidi" w:hAnsiTheme="majorBidi" w:cstheme="majorBidi"/>
            <w:sz w:val="24"/>
            <w:szCs w:val="24"/>
          </w:rPr>
          <w:t>,</w:t>
        </w:r>
      </w:ins>
      <w:r w:rsidRPr="00D076B5">
        <w:rPr>
          <w:rFonts w:asciiTheme="majorBidi" w:hAnsiTheme="majorBidi" w:cstheme="majorBidi"/>
          <w:sz w:val="24"/>
          <w:szCs w:val="24"/>
        </w:rPr>
        <w:t xml:space="preserve"> according to the old custom and privilege</w:t>
      </w:r>
      <w:ins w:id="828" w:author="Tamar Kogman" w:date="2019-05-08T16:13:00Z">
        <w:r w:rsidR="00E6587F">
          <w:rPr>
            <w:rFonts w:asciiTheme="majorBidi" w:hAnsiTheme="majorBidi" w:cstheme="majorBidi"/>
            <w:sz w:val="24"/>
            <w:szCs w:val="24"/>
          </w:rPr>
          <w:t>,</w:t>
        </w:r>
      </w:ins>
      <w:r w:rsidRPr="00D076B5">
        <w:rPr>
          <w:rFonts w:asciiTheme="majorBidi" w:hAnsiTheme="majorBidi" w:cstheme="majorBidi"/>
          <w:sz w:val="24"/>
          <w:szCs w:val="24"/>
        </w:rPr>
        <w:t xml:space="preserve"> and not </w:t>
      </w:r>
      <w:del w:id="829" w:author="Tamar Kogman" w:date="2019-05-08T16:13:00Z">
        <w:r w:rsidRPr="00D076B5" w:rsidDel="00F91886">
          <w:rPr>
            <w:rFonts w:asciiTheme="majorBidi" w:hAnsiTheme="majorBidi" w:cstheme="majorBidi"/>
            <w:sz w:val="24"/>
            <w:szCs w:val="24"/>
          </w:rPr>
          <w:delText xml:space="preserve">at </w:delText>
        </w:r>
      </w:del>
      <w:ins w:id="830" w:author="Tamar Kogman" w:date="2019-05-08T16:13:00Z">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ins>
      <w:proofErr w:type="spellStart"/>
      <w:r w:rsidRPr="00D076B5">
        <w:rPr>
          <w:rFonts w:asciiTheme="majorBidi" w:hAnsiTheme="majorBidi" w:cstheme="majorBidi"/>
          <w:sz w:val="24"/>
          <w:szCs w:val="24"/>
        </w:rPr>
        <w:t>Wawel</w:t>
      </w:r>
      <w:proofErr w:type="spellEnd"/>
      <w:r w:rsidRPr="00D076B5">
        <w:rPr>
          <w:rFonts w:asciiTheme="majorBidi" w:hAnsiTheme="majorBidi" w:cstheme="majorBidi"/>
          <w:sz w:val="24"/>
          <w:szCs w:val="24"/>
        </w:rPr>
        <w:t>.”</w:t>
      </w:r>
      <w:r w:rsidRPr="00D076B5">
        <w:rPr>
          <w:rStyle w:val="FootnoteReference"/>
          <w:rFonts w:asciiTheme="majorBidi" w:hAnsiTheme="majorBidi" w:cstheme="majorBidi"/>
          <w:sz w:val="24"/>
          <w:szCs w:val="24"/>
        </w:rPr>
        <w:footnoteReference w:id="30"/>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to “request </w:t>
      </w:r>
      <w:del w:id="846" w:author="Tamar Kogman" w:date="2019-05-08T16:13:00Z">
        <w:r w:rsidR="00CD1C15" w:rsidRPr="00D076B5" w:rsidDel="00787F0E">
          <w:rPr>
            <w:rFonts w:asciiTheme="majorBidi" w:hAnsiTheme="majorBidi" w:cstheme="majorBidi"/>
            <w:sz w:val="24"/>
            <w:szCs w:val="24"/>
          </w:rPr>
          <w:delText xml:space="preserve">from </w:delText>
        </w:r>
      </w:del>
      <w:r w:rsidR="00307711">
        <w:rPr>
          <w:rFonts w:asciiTheme="majorBidi" w:hAnsiTheme="majorBidi" w:cstheme="majorBidi"/>
          <w:sz w:val="24"/>
          <w:szCs w:val="24"/>
        </w:rPr>
        <w:t xml:space="preserve">the </w:t>
      </w:r>
      <w:proofErr w:type="spellStart"/>
      <w:r w:rsidR="00CD1C15" w:rsidRPr="00B83532">
        <w:rPr>
          <w:rFonts w:asciiTheme="majorBidi" w:hAnsiTheme="majorBidi" w:cstheme="majorBidi"/>
          <w:i/>
          <w:iCs/>
          <w:sz w:val="24"/>
          <w:szCs w:val="24"/>
        </w:rPr>
        <w:t>iudex</w:t>
      </w:r>
      <w:proofErr w:type="spellEnd"/>
      <w:r w:rsidR="00CD1C15" w:rsidRPr="00B83532">
        <w:rPr>
          <w:rFonts w:asciiTheme="majorBidi" w:hAnsiTheme="majorBidi" w:cstheme="majorBidi"/>
          <w:i/>
          <w:iCs/>
          <w:sz w:val="24"/>
          <w:szCs w:val="24"/>
        </w:rPr>
        <w:t xml:space="preserve"> </w:t>
      </w:r>
      <w:proofErr w:type="spellStart"/>
      <w:r w:rsidR="00CD1C15" w:rsidRPr="00B83532">
        <w:rPr>
          <w:rFonts w:asciiTheme="majorBidi" w:hAnsiTheme="majorBidi" w:cstheme="majorBidi"/>
          <w:i/>
          <w:iCs/>
          <w:sz w:val="24"/>
          <w:szCs w:val="24"/>
        </w:rPr>
        <w:t>iudeorum</w:t>
      </w:r>
      <w:proofErr w:type="spellEnd"/>
      <w:r w:rsidR="00CD1C15" w:rsidRPr="00D076B5">
        <w:rPr>
          <w:rFonts w:asciiTheme="majorBidi" w:hAnsiTheme="majorBidi" w:cstheme="majorBidi"/>
          <w:sz w:val="24"/>
          <w:szCs w:val="24"/>
        </w:rPr>
        <w:t xml:space="preserve"> to judge </w:t>
      </w:r>
      <w:commentRangeStart w:id="847"/>
      <w:r w:rsidR="00CD1C15" w:rsidRPr="00D076B5">
        <w:rPr>
          <w:rFonts w:asciiTheme="majorBidi" w:hAnsiTheme="majorBidi" w:cstheme="majorBidi"/>
          <w:sz w:val="24"/>
          <w:szCs w:val="24"/>
        </w:rPr>
        <w:lastRenderedPageBreak/>
        <w:t>in the [Jewish] street at least once in a month or two</w:t>
      </w:r>
      <w:commentRangeEnd w:id="847"/>
      <w:r w:rsidR="000B00CD">
        <w:rPr>
          <w:rStyle w:val="CommentReference"/>
          <w:rFonts w:ascii="Calibri" w:eastAsia="Calibri" w:hAnsi="Calibri" w:cs="Arial"/>
          <w:noProof/>
          <w:lang w:val="pl-PL" w:eastAsia="pl-PL"/>
        </w:rPr>
        <w:commentReference w:id="847"/>
      </w:r>
      <w:r w:rsidR="00CD1C15" w:rsidRPr="00D076B5">
        <w:rPr>
          <w:rFonts w:asciiTheme="majorBidi" w:hAnsiTheme="majorBidi" w:cstheme="majorBidi"/>
          <w:sz w:val="24"/>
          <w:szCs w:val="24"/>
        </w:rPr>
        <w:t>,” and to attend the court when it operates in Kazimierz.</w:t>
      </w:r>
      <w:r w:rsidR="00CD1C15" w:rsidRPr="00D076B5">
        <w:rPr>
          <w:rStyle w:val="FootnoteReference"/>
          <w:rFonts w:asciiTheme="majorBidi" w:hAnsiTheme="majorBidi" w:cstheme="majorBidi"/>
          <w:sz w:val="24"/>
          <w:szCs w:val="24"/>
        </w:rPr>
        <w:footnoteReference w:id="31"/>
      </w:r>
    </w:p>
    <w:p w14:paraId="3EB473FA" w14:textId="6B6189CD" w:rsidR="00581B3A" w:rsidRPr="0012443A" w:rsidRDefault="00C8614A">
      <w:pPr>
        <w:bidi w:val="0"/>
        <w:spacing w:line="360" w:lineRule="auto"/>
        <w:jc w:val="both"/>
        <w:rPr>
          <w:ins w:id="855" w:author="Tamar Kogman" w:date="2019-04-20T21:43:00Z"/>
          <w:rFonts w:ascii="David" w:hAnsi="David" w:cs="David"/>
          <w:sz w:val="24"/>
          <w:szCs w:val="24"/>
        </w:rPr>
        <w:pPrChange w:id="856" w:author="Tamar Kogman" w:date="2019-04-22T18:11:00Z">
          <w:pPr/>
        </w:pPrChange>
      </w:pPr>
      <w:r>
        <w:rPr>
          <w:rFonts w:asciiTheme="majorBidi" w:hAnsiTheme="majorBidi" w:cstheme="majorBidi"/>
          <w:sz w:val="24"/>
          <w:szCs w:val="24"/>
        </w:rPr>
        <w:t xml:space="preserve">Lastly, the integration of Jewish assessors </w:t>
      </w:r>
      <w:ins w:id="857" w:author="Anat Vaturi" w:date="2019-04-26T20:42:00Z">
        <w:del w:id="858" w:author="Tamar Kogman" w:date="2019-05-08T14:53:00Z">
          <w:r w:rsidR="00B83532" w:rsidDel="008D2EC3">
            <w:rPr>
              <w:rFonts w:asciiTheme="majorBidi" w:hAnsiTheme="majorBidi" w:cstheme="majorBidi"/>
              <w:sz w:val="24"/>
              <w:szCs w:val="24"/>
            </w:rPr>
            <w:delText xml:space="preserve">[this is the term used in literature] </w:delText>
          </w:r>
        </w:del>
      </w:ins>
      <w:r w:rsidR="00365A76">
        <w:rPr>
          <w:rFonts w:asciiTheme="majorBidi" w:hAnsiTheme="majorBidi" w:cstheme="majorBidi"/>
          <w:sz w:val="24"/>
          <w:szCs w:val="24"/>
        </w:rPr>
        <w:t>in</w:t>
      </w:r>
      <w:r w:rsidR="00307711">
        <w:rPr>
          <w:rFonts w:asciiTheme="majorBidi" w:hAnsiTheme="majorBidi" w:cstheme="majorBidi"/>
          <w:sz w:val="24"/>
          <w:szCs w:val="24"/>
        </w:rPr>
        <w:t>to</w:t>
      </w:r>
      <w:r w:rsidR="00365A76">
        <w:rPr>
          <w:rFonts w:asciiTheme="majorBidi" w:hAnsiTheme="majorBidi" w:cstheme="majorBidi"/>
          <w:sz w:val="24"/>
          <w:szCs w:val="24"/>
        </w:rPr>
        <w:t xml:space="preserve">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proofErr w:type="spellStart"/>
      <w:r w:rsidRPr="003A6EB0">
        <w:rPr>
          <w:rFonts w:asciiTheme="majorBidi" w:hAnsiTheme="majorBidi" w:cstheme="majorBidi"/>
          <w:i/>
          <w:iCs/>
          <w:sz w:val="24"/>
          <w:szCs w:val="24"/>
          <w:rPrChange w:id="859" w:author="Tamar Kogman" w:date="2019-04-22T17:54:00Z">
            <w:rPr>
              <w:rFonts w:asciiTheme="majorBidi" w:hAnsiTheme="majorBidi" w:cstheme="majorBidi"/>
              <w:sz w:val="24"/>
              <w:szCs w:val="24"/>
            </w:rPr>
          </w:rPrChange>
        </w:rPr>
        <w:t>iudex</w:t>
      </w:r>
      <w:proofErr w:type="spellEnd"/>
      <w:r w:rsidRPr="003A6EB0">
        <w:rPr>
          <w:rFonts w:asciiTheme="majorBidi" w:hAnsiTheme="majorBidi" w:cstheme="majorBidi"/>
          <w:i/>
          <w:iCs/>
          <w:sz w:val="24"/>
          <w:szCs w:val="24"/>
          <w:rPrChange w:id="860" w:author="Tamar Kogman" w:date="2019-04-22T17:54:00Z">
            <w:rPr>
              <w:rFonts w:asciiTheme="majorBidi" w:hAnsiTheme="majorBidi" w:cstheme="majorBidi"/>
              <w:sz w:val="24"/>
              <w:szCs w:val="24"/>
            </w:rPr>
          </w:rPrChange>
        </w:rPr>
        <w:t xml:space="preserve"> </w:t>
      </w:r>
      <w:proofErr w:type="spellStart"/>
      <w:r w:rsidRPr="003A6EB0">
        <w:rPr>
          <w:rFonts w:asciiTheme="majorBidi" w:hAnsiTheme="majorBidi" w:cstheme="majorBidi"/>
          <w:i/>
          <w:iCs/>
          <w:sz w:val="24"/>
          <w:szCs w:val="24"/>
          <w:rPrChange w:id="861" w:author="Tamar Kogman" w:date="2019-04-22T17:54:00Z">
            <w:rPr>
              <w:rFonts w:asciiTheme="majorBidi" w:hAnsiTheme="majorBidi" w:cstheme="majorBidi"/>
              <w:sz w:val="24"/>
              <w:szCs w:val="24"/>
            </w:rPr>
          </w:rPrChange>
        </w:rPr>
        <w:t>iudaeorum</w:t>
      </w:r>
      <w:proofErr w:type="spellEnd"/>
      <w:r w:rsidR="003A6EB0">
        <w:rPr>
          <w:rFonts w:asciiTheme="majorBidi" w:hAnsiTheme="majorBidi" w:cstheme="majorBidi"/>
          <w:sz w:val="24"/>
          <w:szCs w:val="24"/>
        </w:rPr>
        <w:t xml:space="preserve"> </w:t>
      </w:r>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proofErr w:type="spellStart"/>
      <w:r>
        <w:rPr>
          <w:rFonts w:asciiTheme="majorBidi" w:hAnsiTheme="majorBidi" w:cstheme="majorBidi"/>
          <w:sz w:val="24"/>
          <w:szCs w:val="24"/>
        </w:rPr>
        <w:t>iudex</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iudaeorum</w:t>
      </w:r>
      <w:proofErr w:type="spellEnd"/>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2"/>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ins w:id="883" w:author="Tamar Kogman" w:date="2019-05-08T16:14:00Z">
        <w:r w:rsidR="00787F0E">
          <w:rPr>
            <w:rFonts w:ascii="David" w:hAnsi="David" w:cs="David"/>
            <w:sz w:val="24"/>
            <w:szCs w:val="24"/>
          </w:rPr>
          <w:t xml:space="preserve">precisely </w:t>
        </w:r>
      </w:ins>
      <w:r w:rsidR="00FF12EE">
        <w:rPr>
          <w:rFonts w:ascii="David" w:hAnsi="David" w:cs="David"/>
          <w:sz w:val="24"/>
          <w:szCs w:val="24"/>
        </w:rPr>
        <w:t xml:space="preserve">what </w:t>
      </w:r>
      <w:ins w:id="884" w:author="Tamar Kogman" w:date="2019-05-12T16:50:00Z">
        <w:r w:rsidR="00037FCC">
          <w:rPr>
            <w:rFonts w:ascii="David" w:hAnsi="David" w:cs="David"/>
            <w:sz w:val="24"/>
            <w:szCs w:val="24"/>
          </w:rPr>
          <w:t xml:space="preserve">role the Jewish assessors played, nor the nature </w:t>
        </w:r>
      </w:ins>
      <w:del w:id="885" w:author="Tamar Kogman" w:date="2019-05-12T16:50:00Z">
        <w:r w:rsidR="00FF12EE" w:rsidDel="00037FCC">
          <w:rPr>
            <w:rFonts w:ascii="David" w:hAnsi="David" w:cs="David"/>
            <w:sz w:val="24"/>
            <w:szCs w:val="24"/>
          </w:rPr>
          <w:delText xml:space="preserve">form </w:delText>
        </w:r>
        <w:r w:rsidR="00FF12EE" w:rsidDel="0084006D">
          <w:rPr>
            <w:rFonts w:ascii="David" w:hAnsi="David" w:cs="David"/>
            <w:sz w:val="24"/>
            <w:szCs w:val="24"/>
          </w:rPr>
          <w:delText xml:space="preserve">the </w:delText>
        </w:r>
      </w:del>
      <w:ins w:id="886" w:author="Tamar Kogman" w:date="2019-05-12T16:50:00Z">
        <w:r w:rsidR="00037FCC">
          <w:rPr>
            <w:rFonts w:ascii="David" w:hAnsi="David" w:cs="David"/>
            <w:sz w:val="24"/>
            <w:szCs w:val="24"/>
          </w:rPr>
          <w:t>of their</w:t>
        </w:r>
        <w:r w:rsidR="0084006D">
          <w:rPr>
            <w:rFonts w:ascii="David" w:hAnsi="David" w:cs="David"/>
            <w:sz w:val="24"/>
            <w:szCs w:val="24"/>
          </w:rPr>
          <w:t xml:space="preserve"> </w:t>
        </w:r>
      </w:ins>
      <w:r w:rsidR="00FF12EE">
        <w:rPr>
          <w:rFonts w:ascii="David" w:hAnsi="David" w:cs="David"/>
          <w:sz w:val="24"/>
          <w:szCs w:val="24"/>
        </w:rPr>
        <w:t xml:space="preserve">cooperation </w:t>
      </w:r>
      <w:del w:id="887" w:author="Tamar Kogman" w:date="2019-05-12T16:50:00Z">
        <w:r w:rsidR="00FF12EE" w:rsidDel="00037FCC">
          <w:rPr>
            <w:rFonts w:ascii="David" w:hAnsi="David" w:cs="David"/>
            <w:sz w:val="24"/>
            <w:szCs w:val="24"/>
          </w:rPr>
          <w:delText xml:space="preserve">between Jewish </w:delText>
        </w:r>
        <w:r w:rsidR="00307711" w:rsidDel="00037FCC">
          <w:rPr>
            <w:rFonts w:ascii="David" w:hAnsi="David" w:cs="David"/>
            <w:sz w:val="24"/>
            <w:szCs w:val="24"/>
          </w:rPr>
          <w:delText>assessors</w:delText>
        </w:r>
        <w:r w:rsidR="00FF12EE" w:rsidDel="00037FCC">
          <w:rPr>
            <w:rFonts w:ascii="David" w:hAnsi="David" w:cs="David"/>
            <w:sz w:val="24"/>
            <w:szCs w:val="24"/>
          </w:rPr>
          <w:delText xml:space="preserve"> and</w:delText>
        </w:r>
      </w:del>
      <w:ins w:id="888" w:author="Tamar Kogman" w:date="2019-05-12T16:50:00Z">
        <w:r w:rsidR="00037FCC">
          <w:rPr>
            <w:rFonts w:ascii="David" w:hAnsi="David" w:cs="David"/>
            <w:sz w:val="24"/>
            <w:szCs w:val="24"/>
          </w:rPr>
          <w:t>with</w:t>
        </w:r>
      </w:ins>
      <w:r w:rsidR="00FF12EE">
        <w:rPr>
          <w:rFonts w:ascii="David" w:hAnsi="David" w:cs="David"/>
          <w:sz w:val="24"/>
          <w:szCs w:val="24"/>
        </w:rPr>
        <w:t xml:space="preserve"> the </w:t>
      </w:r>
      <w:proofErr w:type="spellStart"/>
      <w:r w:rsidR="00FF12EE" w:rsidRPr="00FF12EE">
        <w:rPr>
          <w:rFonts w:asciiTheme="majorBidi" w:hAnsiTheme="majorBidi" w:cstheme="majorBidi"/>
          <w:i/>
          <w:iCs/>
          <w:sz w:val="24"/>
          <w:szCs w:val="24"/>
          <w:rPrChange w:id="889" w:author="Tamar Kogman" w:date="2019-04-22T17:59:00Z">
            <w:rPr>
              <w:rFonts w:asciiTheme="majorBidi" w:hAnsiTheme="majorBidi" w:cstheme="majorBidi"/>
              <w:sz w:val="24"/>
              <w:szCs w:val="24"/>
            </w:rPr>
          </w:rPrChange>
        </w:rPr>
        <w:t>iudex</w:t>
      </w:r>
      <w:proofErr w:type="spellEnd"/>
      <w:r w:rsidR="00FF12EE" w:rsidRPr="00FF12EE">
        <w:rPr>
          <w:rFonts w:asciiTheme="majorBidi" w:hAnsiTheme="majorBidi" w:cstheme="majorBidi"/>
          <w:i/>
          <w:iCs/>
          <w:sz w:val="24"/>
          <w:szCs w:val="24"/>
          <w:rPrChange w:id="890" w:author="Tamar Kogman" w:date="2019-04-22T17:59:00Z">
            <w:rPr>
              <w:rFonts w:asciiTheme="majorBidi" w:hAnsiTheme="majorBidi" w:cstheme="majorBidi"/>
              <w:sz w:val="24"/>
              <w:szCs w:val="24"/>
            </w:rPr>
          </w:rPrChange>
        </w:rPr>
        <w:t xml:space="preserve"> </w:t>
      </w:r>
      <w:proofErr w:type="spellStart"/>
      <w:r w:rsidR="00FF12EE" w:rsidRPr="00FF12EE">
        <w:rPr>
          <w:rFonts w:asciiTheme="majorBidi" w:hAnsiTheme="majorBidi" w:cstheme="majorBidi"/>
          <w:i/>
          <w:iCs/>
          <w:sz w:val="24"/>
          <w:szCs w:val="24"/>
          <w:rPrChange w:id="891" w:author="Tamar Kogman" w:date="2019-04-22T17:59:00Z">
            <w:rPr>
              <w:rFonts w:asciiTheme="majorBidi" w:hAnsiTheme="majorBidi" w:cstheme="majorBidi"/>
              <w:sz w:val="24"/>
              <w:szCs w:val="24"/>
            </w:rPr>
          </w:rPrChange>
        </w:rPr>
        <w:t>iudaeorum</w:t>
      </w:r>
      <w:proofErr w:type="spellEnd"/>
      <w:del w:id="892" w:author="Tamar Kogman" w:date="2019-05-12T16:51:00Z">
        <w:r w:rsidR="00FF12EE" w:rsidDel="00CC3E17">
          <w:rPr>
            <w:rFonts w:asciiTheme="majorBidi" w:hAnsiTheme="majorBidi" w:cstheme="majorBidi"/>
            <w:i/>
            <w:iCs/>
            <w:sz w:val="24"/>
            <w:szCs w:val="24"/>
          </w:rPr>
          <w:delText xml:space="preserve"> </w:delText>
        </w:r>
        <w:r w:rsidR="00FF12EE" w:rsidDel="00CC3E17">
          <w:rPr>
            <w:rFonts w:asciiTheme="majorBidi" w:hAnsiTheme="majorBidi" w:cstheme="majorBidi"/>
            <w:sz w:val="24"/>
            <w:szCs w:val="24"/>
          </w:rPr>
          <w:delText>took</w:delText>
        </w:r>
      </w:del>
      <w:del w:id="893" w:author="Tamar Kogman" w:date="2019-05-08T16:14:00Z">
        <w:r w:rsidR="00DE34EA" w:rsidDel="00787F0E">
          <w:rPr>
            <w:rFonts w:asciiTheme="majorBidi" w:hAnsiTheme="majorBidi" w:cstheme="majorBidi"/>
            <w:sz w:val="24"/>
            <w:szCs w:val="24"/>
          </w:rPr>
          <w:delText xml:space="preserve"> exactly</w:delText>
        </w:r>
      </w:del>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3"/>
      </w:r>
      <w:r w:rsidR="00FF12EE">
        <w:rPr>
          <w:rFonts w:asciiTheme="majorBidi" w:hAnsiTheme="majorBidi" w:cstheme="majorBidi"/>
          <w:sz w:val="24"/>
          <w:szCs w:val="24"/>
        </w:rPr>
        <w:t xml:space="preserve"> </w:t>
      </w:r>
      <w:commentRangeStart w:id="916"/>
      <w:r w:rsidR="00D665FB">
        <w:rPr>
          <w:rFonts w:asciiTheme="majorBidi" w:hAnsiTheme="majorBidi" w:cstheme="majorBidi"/>
          <w:sz w:val="24"/>
          <w:szCs w:val="24"/>
        </w:rPr>
        <w:t>Nevertheless</w:t>
      </w:r>
      <w:ins w:id="917" w:author="Tamar Kogman" w:date="2019-05-08T16:14:00Z">
        <w:r w:rsidR="00CB33F9">
          <w:rPr>
            <w:rFonts w:asciiTheme="majorBidi" w:hAnsiTheme="majorBidi" w:cstheme="majorBidi"/>
            <w:sz w:val="24"/>
            <w:szCs w:val="24"/>
          </w:rPr>
          <w:t>,</w:t>
        </w:r>
      </w:ins>
      <w:del w:id="918" w:author="Anat Vaturi" w:date="2019-04-26T20:54:00Z">
        <w:r w:rsidR="00D665FB" w:rsidDel="006931C6">
          <w:rPr>
            <w:rFonts w:asciiTheme="majorBidi" w:hAnsiTheme="majorBidi" w:cstheme="majorBidi"/>
            <w:sz w:val="24"/>
            <w:szCs w:val="24"/>
          </w:rPr>
          <w:delText xml:space="preserve">, certain </w:delText>
        </w:r>
        <w:r w:rsidR="00CB4E00" w:rsidDel="006931C6">
          <w:rPr>
            <w:rFonts w:asciiTheme="majorBidi" w:hAnsiTheme="majorBidi" w:cstheme="majorBidi"/>
            <w:sz w:val="24"/>
            <w:szCs w:val="24"/>
          </w:rPr>
          <w:delText>pieces of</w:delText>
        </w:r>
      </w:del>
      <w:r w:rsidR="00CB4E00">
        <w:rPr>
          <w:rFonts w:asciiTheme="majorBidi" w:hAnsiTheme="majorBidi" w:cstheme="majorBidi"/>
          <w:sz w:val="24"/>
          <w:szCs w:val="24"/>
        </w:rPr>
        <w:t xml:space="preserve"> </w:t>
      </w:r>
      <w:ins w:id="919" w:author="Anat Vaturi" w:date="2019-04-26T20:59:00Z">
        <w:r w:rsidR="005445C1">
          <w:rPr>
            <w:rFonts w:asciiTheme="majorBidi" w:hAnsiTheme="majorBidi" w:cstheme="majorBidi"/>
            <w:sz w:val="24"/>
            <w:szCs w:val="24"/>
          </w:rPr>
          <w:t xml:space="preserve">various </w:t>
        </w:r>
      </w:ins>
      <w:r w:rsidR="00D665FB">
        <w:rPr>
          <w:rFonts w:asciiTheme="majorBidi" w:hAnsiTheme="majorBidi" w:cstheme="majorBidi"/>
          <w:sz w:val="24"/>
          <w:szCs w:val="24"/>
        </w:rPr>
        <w:t xml:space="preserve">legislation issued by the </w:t>
      </w:r>
      <w:r w:rsidR="00D665FB" w:rsidRPr="00D665FB">
        <w:rPr>
          <w:rFonts w:asciiTheme="majorBidi" w:hAnsiTheme="majorBidi" w:cstheme="majorBidi"/>
          <w:i/>
          <w:iCs/>
          <w:sz w:val="24"/>
          <w:szCs w:val="24"/>
          <w:rPrChange w:id="920" w:author="Tamar Kogman" w:date="2019-04-22T18:00:00Z">
            <w:rPr>
              <w:rFonts w:asciiTheme="majorBidi" w:hAnsiTheme="majorBidi" w:cstheme="majorBidi"/>
              <w:sz w:val="24"/>
              <w:szCs w:val="24"/>
            </w:rPr>
          </w:rPrChange>
        </w:rPr>
        <w:t>voivode</w:t>
      </w:r>
      <w:r w:rsidR="00D665FB">
        <w:rPr>
          <w:rFonts w:asciiTheme="majorBidi" w:hAnsiTheme="majorBidi" w:cstheme="majorBidi"/>
          <w:sz w:val="24"/>
          <w:szCs w:val="24"/>
        </w:rPr>
        <w:t xml:space="preserve">, the kings, and the Jews themselves </w:t>
      </w:r>
      <w:del w:id="921" w:author="Tamar Kogman" w:date="2019-05-08T16:15:00Z">
        <w:r w:rsidR="00D665FB" w:rsidDel="00787692">
          <w:rPr>
            <w:rFonts w:asciiTheme="majorBidi" w:hAnsiTheme="majorBidi" w:cstheme="majorBidi"/>
            <w:sz w:val="24"/>
            <w:szCs w:val="24"/>
          </w:rPr>
          <w:delText xml:space="preserve">– </w:delText>
        </w:r>
      </w:del>
      <w:r w:rsidR="005D5EEB">
        <w:rPr>
          <w:rFonts w:asciiTheme="majorBidi" w:hAnsiTheme="majorBidi" w:cstheme="majorBidi"/>
          <w:sz w:val="24"/>
          <w:szCs w:val="24"/>
        </w:rPr>
        <w:t>indicate</w:t>
      </w:r>
      <w:ins w:id="922" w:author="Tamar Kogman" w:date="2019-05-08T16:15:00Z">
        <w:r w:rsidR="00787692">
          <w:rPr>
            <w:rFonts w:asciiTheme="majorBidi" w:hAnsiTheme="majorBidi" w:cstheme="majorBidi"/>
            <w:sz w:val="24"/>
            <w:szCs w:val="24"/>
          </w:rPr>
          <w:t>s</w:t>
        </w:r>
      </w:ins>
      <w:r w:rsidR="005D5EEB">
        <w:rPr>
          <w:rFonts w:asciiTheme="majorBidi" w:hAnsiTheme="majorBidi" w:cstheme="majorBidi"/>
          <w:sz w:val="24"/>
          <w:szCs w:val="24"/>
        </w:rPr>
        <w:t xml:space="preserve"> that the participation of </w:t>
      </w:r>
      <w:ins w:id="923" w:author="Anat Vaturi" w:date="2019-04-26T20:43:00Z">
        <w:r w:rsidR="00B83532">
          <w:rPr>
            <w:rFonts w:asciiTheme="majorBidi" w:hAnsiTheme="majorBidi" w:cstheme="majorBidi"/>
            <w:sz w:val="24"/>
            <w:szCs w:val="24"/>
          </w:rPr>
          <w:t xml:space="preserve">Jewish </w:t>
        </w:r>
      </w:ins>
      <w:del w:id="924" w:author="Anat Vaturi" w:date="2019-04-26T20:43:00Z">
        <w:r w:rsidR="005D5EEB" w:rsidDel="00B83532">
          <w:rPr>
            <w:rFonts w:asciiTheme="majorBidi" w:hAnsiTheme="majorBidi" w:cstheme="majorBidi"/>
            <w:sz w:val="24"/>
            <w:szCs w:val="24"/>
          </w:rPr>
          <w:delText>these</w:delText>
        </w:r>
      </w:del>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4"/>
      </w:r>
      <w:r w:rsidR="0012443A">
        <w:rPr>
          <w:rFonts w:asciiTheme="majorBidi" w:hAnsiTheme="majorBidi" w:cstheme="majorBidi"/>
          <w:sz w:val="24"/>
          <w:szCs w:val="24"/>
        </w:rPr>
        <w:t xml:space="preserve"> </w:t>
      </w:r>
      <w:ins w:id="956" w:author="Anat Vaturi" w:date="2019-04-26T20:48:00Z">
        <w:r w:rsidR="006931C6">
          <w:rPr>
            <w:rFonts w:asciiTheme="majorBidi" w:hAnsiTheme="majorBidi" w:cstheme="majorBidi"/>
            <w:sz w:val="24"/>
            <w:szCs w:val="24"/>
          </w:rPr>
          <w:t xml:space="preserve">In the statute of the </w:t>
        </w:r>
      </w:ins>
      <w:proofErr w:type="spellStart"/>
      <w:ins w:id="957" w:author="Tamar Kogman" w:date="2019-05-08T16:15:00Z">
        <w:r w:rsidR="006F2B38">
          <w:rPr>
            <w:rFonts w:asciiTheme="majorBidi" w:hAnsiTheme="majorBidi" w:cstheme="majorBidi"/>
            <w:sz w:val="24"/>
            <w:szCs w:val="24"/>
          </w:rPr>
          <w:t>K</w:t>
        </w:r>
      </w:ins>
      <w:ins w:id="958" w:author="Anat Vaturi" w:date="2019-04-26T20:48:00Z">
        <w:del w:id="959" w:author="Tamar Kogman" w:date="2019-05-08T16:15:00Z">
          <w:r w:rsidR="006931C6" w:rsidDel="006F2B38">
            <w:rPr>
              <w:rFonts w:asciiTheme="majorBidi" w:hAnsiTheme="majorBidi" w:cstheme="majorBidi"/>
              <w:sz w:val="24"/>
              <w:szCs w:val="24"/>
            </w:rPr>
            <w:delText>C</w:delText>
          </w:r>
        </w:del>
        <w:r w:rsidR="006931C6">
          <w:rPr>
            <w:rFonts w:asciiTheme="majorBidi" w:hAnsiTheme="majorBidi" w:cstheme="majorBidi"/>
            <w:sz w:val="24"/>
            <w:szCs w:val="24"/>
          </w:rPr>
          <w:t>ra</w:t>
        </w:r>
      </w:ins>
      <w:ins w:id="960" w:author="Tamar Kogman" w:date="2019-05-12T16:51:00Z">
        <w:r w:rsidR="004A1FD8">
          <w:rPr>
            <w:rFonts w:asciiTheme="majorBidi" w:hAnsiTheme="majorBidi" w:cstheme="majorBidi"/>
            <w:sz w:val="24"/>
            <w:szCs w:val="24"/>
          </w:rPr>
          <w:t>k</w:t>
        </w:r>
      </w:ins>
      <w:ins w:id="961" w:author="Anat Vaturi" w:date="2019-04-26T20:48:00Z">
        <w:del w:id="962" w:author="Tamar Kogman" w:date="2019-05-12T16:51:00Z">
          <w:r w:rsidR="006931C6" w:rsidDel="004A1FD8">
            <w:rPr>
              <w:rFonts w:asciiTheme="majorBidi" w:hAnsiTheme="majorBidi" w:cstheme="majorBidi"/>
              <w:sz w:val="24"/>
              <w:szCs w:val="24"/>
            </w:rPr>
            <w:delText>c</w:delText>
          </w:r>
        </w:del>
        <w:r w:rsidR="006931C6">
          <w:rPr>
            <w:rFonts w:asciiTheme="majorBidi" w:hAnsiTheme="majorBidi" w:cstheme="majorBidi"/>
            <w:sz w:val="24"/>
            <w:szCs w:val="24"/>
          </w:rPr>
          <w:t>o</w:t>
        </w:r>
      </w:ins>
      <w:ins w:id="963" w:author="Tamar Kogman" w:date="2019-05-08T16:15:00Z">
        <w:r w:rsidR="006F2B38">
          <w:rPr>
            <w:rFonts w:asciiTheme="majorBidi" w:hAnsiTheme="majorBidi" w:cstheme="majorBidi"/>
            <w:sz w:val="24"/>
            <w:szCs w:val="24"/>
          </w:rPr>
          <w:t>w</w:t>
        </w:r>
      </w:ins>
      <w:ins w:id="964" w:author="Anat Vaturi" w:date="2019-04-26T20:48:00Z">
        <w:del w:id="965" w:author="Tamar Kogman" w:date="2019-05-08T16:15:00Z">
          <w:r w:rsidR="006931C6" w:rsidDel="006F2B38">
            <w:rPr>
              <w:rFonts w:asciiTheme="majorBidi" w:hAnsiTheme="majorBidi" w:cstheme="majorBidi"/>
              <w:sz w:val="24"/>
              <w:szCs w:val="24"/>
            </w:rPr>
            <w:delText>v</w:delText>
          </w:r>
        </w:del>
        <w:r w:rsidR="006931C6">
          <w:rPr>
            <w:rFonts w:asciiTheme="majorBidi" w:hAnsiTheme="majorBidi" w:cstheme="majorBidi"/>
            <w:sz w:val="24"/>
            <w:szCs w:val="24"/>
          </w:rPr>
          <w:t>ian</w:t>
        </w:r>
        <w:proofErr w:type="spellEnd"/>
        <w:r w:rsidR="006931C6">
          <w:rPr>
            <w:rFonts w:asciiTheme="majorBidi" w:hAnsiTheme="majorBidi" w:cstheme="majorBidi"/>
            <w:sz w:val="24"/>
            <w:szCs w:val="24"/>
          </w:rPr>
          <w:t xml:space="preserve"> community we find</w:t>
        </w:r>
      </w:ins>
      <w:ins w:id="966" w:author="Anat Vaturi" w:date="2019-04-26T20:49:00Z">
        <w:r w:rsidR="006931C6">
          <w:rPr>
            <w:rFonts w:asciiTheme="majorBidi" w:hAnsiTheme="majorBidi" w:cstheme="majorBidi"/>
            <w:sz w:val="24"/>
            <w:szCs w:val="24"/>
          </w:rPr>
          <w:t xml:space="preserve"> a regulation </w:t>
        </w:r>
      </w:ins>
      <w:ins w:id="967" w:author="Anat Vaturi" w:date="2019-04-26T20:50:00Z">
        <w:r w:rsidR="006931C6">
          <w:rPr>
            <w:rFonts w:asciiTheme="majorBidi" w:hAnsiTheme="majorBidi" w:cstheme="majorBidi"/>
            <w:sz w:val="24"/>
            <w:szCs w:val="24"/>
          </w:rPr>
          <w:t xml:space="preserve">obligating the head of the </w:t>
        </w:r>
        <w:r w:rsidR="006931C6" w:rsidRPr="00997CF5">
          <w:rPr>
            <w:rFonts w:asciiTheme="majorBidi" w:hAnsiTheme="majorBidi" w:cstheme="majorBidi"/>
            <w:i/>
            <w:iCs/>
            <w:sz w:val="24"/>
            <w:szCs w:val="24"/>
            <w:rPrChange w:id="968" w:author="Tamar Kogman" w:date="2019-05-12T16:51:00Z">
              <w:rPr>
                <w:rFonts w:asciiTheme="majorBidi" w:hAnsiTheme="majorBidi" w:cstheme="majorBidi"/>
                <w:sz w:val="24"/>
                <w:szCs w:val="24"/>
              </w:rPr>
            </w:rPrChange>
          </w:rPr>
          <w:t>kahal</w:t>
        </w:r>
        <w:r w:rsidR="006931C6">
          <w:rPr>
            <w:rFonts w:asciiTheme="majorBidi" w:hAnsiTheme="majorBidi" w:cstheme="majorBidi"/>
            <w:sz w:val="24"/>
            <w:szCs w:val="24"/>
          </w:rPr>
          <w:t xml:space="preserve"> (</w:t>
        </w:r>
      </w:ins>
      <w:proofErr w:type="spellStart"/>
      <w:ins w:id="969" w:author="Anat Vaturi" w:date="2019-04-26T21:01:00Z">
        <w:r w:rsidR="005445C1">
          <w:rPr>
            <w:rFonts w:asciiTheme="majorBidi" w:hAnsiTheme="majorBidi" w:cstheme="majorBidi"/>
            <w:sz w:val="24"/>
            <w:szCs w:val="24"/>
          </w:rPr>
          <w:t>p</w:t>
        </w:r>
      </w:ins>
      <w:ins w:id="970" w:author="Anat Vaturi" w:date="2019-04-26T20:50:00Z">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ins>
      <w:proofErr w:type="spellStart"/>
      <w:ins w:id="971" w:author="Anat Vaturi" w:date="2019-04-26T21:01:00Z">
        <w:r w:rsidR="005445C1">
          <w:rPr>
            <w:rFonts w:asciiTheme="majorBidi" w:hAnsiTheme="majorBidi" w:cstheme="majorBidi"/>
            <w:sz w:val="24"/>
            <w:szCs w:val="24"/>
          </w:rPr>
          <w:t>h</w:t>
        </w:r>
      </w:ins>
      <w:ins w:id="972" w:author="Anat Vaturi" w:date="2019-04-26T20:50:00Z">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w:t>
        </w:r>
      </w:ins>
      <w:ins w:id="973" w:author="Anat Vaturi" w:date="2019-04-26T20:57:00Z">
        <w:r w:rsidR="006931C6">
          <w:rPr>
            <w:rFonts w:asciiTheme="majorBidi" w:hAnsiTheme="majorBidi" w:cstheme="majorBidi"/>
            <w:sz w:val="24"/>
            <w:szCs w:val="24"/>
          </w:rPr>
          <w:t xml:space="preserve"> </w:t>
        </w:r>
      </w:ins>
      <w:ins w:id="974" w:author="Anat Vaturi" w:date="2019-04-26T20:55:00Z">
        <w:r w:rsidR="006931C6">
          <w:rPr>
            <w:rFonts w:asciiTheme="majorBidi" w:hAnsiTheme="majorBidi" w:cstheme="majorBidi"/>
            <w:sz w:val="24"/>
            <w:szCs w:val="24"/>
          </w:rPr>
          <w:t xml:space="preserve">or appoint  </w:t>
        </w:r>
      </w:ins>
      <w:ins w:id="975" w:author="Anat Vaturi" w:date="2019-04-26T20:56:00Z">
        <w:r w:rsidR="006931C6">
          <w:rPr>
            <w:rFonts w:asciiTheme="majorBidi" w:hAnsiTheme="majorBidi" w:cstheme="majorBidi"/>
            <w:sz w:val="24"/>
            <w:szCs w:val="24"/>
          </w:rPr>
          <w:t>one of the seniors to replace him.</w:t>
        </w:r>
      </w:ins>
      <w:ins w:id="976" w:author="Anat Vaturi" w:date="2019-04-26T21:02:00Z">
        <w:r w:rsidR="005445C1">
          <w:rPr>
            <w:rStyle w:val="FootnoteReference"/>
            <w:rFonts w:asciiTheme="majorBidi" w:hAnsiTheme="majorBidi" w:cstheme="majorBidi"/>
            <w:sz w:val="24"/>
            <w:szCs w:val="24"/>
          </w:rPr>
          <w:footnoteReference w:id="35"/>
        </w:r>
      </w:ins>
      <w:ins w:id="989" w:author="Anat Vaturi" w:date="2019-04-26T20:57:00Z">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w:t>
        </w:r>
      </w:ins>
      <w:ins w:id="990" w:author="Anat Vaturi" w:date="2019-04-26T20:58:00Z">
        <w:r w:rsidR="005445C1">
          <w:rPr>
            <w:rFonts w:asciiTheme="majorBidi" w:hAnsiTheme="majorBidi" w:cstheme="majorBidi"/>
            <w:sz w:val="24"/>
            <w:szCs w:val="24"/>
          </w:rPr>
          <w:t xml:space="preserve">regulation issued </w:t>
        </w:r>
      </w:ins>
      <w:ins w:id="991" w:author="Tamar Kogman" w:date="2019-05-08T16:16:00Z">
        <w:r w:rsidR="00AD0988">
          <w:rPr>
            <w:rFonts w:asciiTheme="majorBidi" w:hAnsiTheme="majorBidi" w:cstheme="majorBidi"/>
            <w:sz w:val="24"/>
            <w:szCs w:val="24"/>
          </w:rPr>
          <w:t>in 1</w:t>
        </w:r>
      </w:ins>
      <w:ins w:id="992" w:author="Tamar Kogman" w:date="2019-05-08T16:17:00Z">
        <w:r w:rsidR="00AD0988">
          <w:rPr>
            <w:rFonts w:asciiTheme="majorBidi" w:hAnsiTheme="majorBidi" w:cstheme="majorBidi"/>
            <w:sz w:val="24"/>
            <w:szCs w:val="24"/>
          </w:rPr>
          <w:t xml:space="preserve">554 </w:t>
        </w:r>
      </w:ins>
      <w:ins w:id="993" w:author="Anat Vaturi" w:date="2019-04-26T20:58:00Z">
        <w:r w:rsidR="005445C1">
          <w:rPr>
            <w:rFonts w:asciiTheme="majorBidi" w:hAnsiTheme="majorBidi" w:cstheme="majorBidi"/>
            <w:sz w:val="24"/>
            <w:szCs w:val="24"/>
          </w:rPr>
          <w:t xml:space="preserve">by Sigismund Augustus </w:t>
        </w:r>
      </w:ins>
      <w:ins w:id="994" w:author="Anat Vaturi" w:date="2019-04-26T20:57:00Z">
        <w:r w:rsidR="006931C6">
          <w:rPr>
            <w:rFonts w:asciiTheme="majorBidi" w:hAnsiTheme="majorBidi" w:cstheme="majorBidi"/>
            <w:sz w:val="24"/>
            <w:szCs w:val="24"/>
          </w:rPr>
          <w:t xml:space="preserve">for </w:t>
        </w:r>
      </w:ins>
      <w:ins w:id="995" w:author="Tamar Kogman" w:date="2019-05-08T16:15:00Z">
        <w:r w:rsidR="00F01EA2">
          <w:rPr>
            <w:rFonts w:asciiTheme="majorBidi" w:hAnsiTheme="majorBidi" w:cstheme="majorBidi"/>
            <w:sz w:val="24"/>
            <w:szCs w:val="24"/>
          </w:rPr>
          <w:t xml:space="preserve">the </w:t>
        </w:r>
        <w:proofErr w:type="spellStart"/>
        <w:r w:rsidR="00F01EA2">
          <w:rPr>
            <w:rFonts w:asciiTheme="majorBidi" w:hAnsiTheme="majorBidi" w:cstheme="majorBidi"/>
            <w:sz w:val="24"/>
            <w:szCs w:val="24"/>
          </w:rPr>
          <w:t>K</w:t>
        </w:r>
      </w:ins>
      <w:ins w:id="996" w:author="Anat Vaturi" w:date="2019-04-26T20:57:00Z">
        <w:del w:id="997" w:author="Tamar Kogman" w:date="2019-05-08T16:15:00Z">
          <w:r w:rsidR="006931C6" w:rsidDel="00F01EA2">
            <w:rPr>
              <w:rFonts w:asciiTheme="majorBidi" w:hAnsiTheme="majorBidi" w:cstheme="majorBidi"/>
              <w:sz w:val="24"/>
              <w:szCs w:val="24"/>
            </w:rPr>
            <w:delText>C</w:delText>
          </w:r>
        </w:del>
        <w:r w:rsidR="006931C6">
          <w:rPr>
            <w:rFonts w:asciiTheme="majorBidi" w:hAnsiTheme="majorBidi" w:cstheme="majorBidi"/>
            <w:sz w:val="24"/>
            <w:szCs w:val="24"/>
          </w:rPr>
          <w:t>ra</w:t>
        </w:r>
      </w:ins>
      <w:ins w:id="998" w:author="Tamar Kogman" w:date="2019-05-12T16:51:00Z">
        <w:r w:rsidR="00884ADB">
          <w:rPr>
            <w:rFonts w:asciiTheme="majorBidi" w:hAnsiTheme="majorBidi" w:cstheme="majorBidi"/>
            <w:sz w:val="24"/>
            <w:szCs w:val="24"/>
          </w:rPr>
          <w:t>k</w:t>
        </w:r>
      </w:ins>
      <w:ins w:id="999" w:author="Anat Vaturi" w:date="2019-04-26T20:57:00Z">
        <w:del w:id="1000" w:author="Tamar Kogman" w:date="2019-05-12T16:51:00Z">
          <w:r w:rsidR="006931C6" w:rsidDel="00884ADB">
            <w:rPr>
              <w:rFonts w:asciiTheme="majorBidi" w:hAnsiTheme="majorBidi" w:cstheme="majorBidi"/>
              <w:sz w:val="24"/>
              <w:szCs w:val="24"/>
            </w:rPr>
            <w:delText>c</w:delText>
          </w:r>
        </w:del>
        <w:r w:rsidR="006931C6">
          <w:rPr>
            <w:rFonts w:asciiTheme="majorBidi" w:hAnsiTheme="majorBidi" w:cstheme="majorBidi"/>
            <w:sz w:val="24"/>
            <w:szCs w:val="24"/>
          </w:rPr>
          <w:t>o</w:t>
        </w:r>
      </w:ins>
      <w:ins w:id="1001" w:author="Tamar Kogman" w:date="2019-05-08T16:15:00Z">
        <w:r w:rsidR="00F01EA2">
          <w:rPr>
            <w:rFonts w:asciiTheme="majorBidi" w:hAnsiTheme="majorBidi" w:cstheme="majorBidi"/>
            <w:sz w:val="24"/>
            <w:szCs w:val="24"/>
          </w:rPr>
          <w:t>w</w:t>
        </w:r>
      </w:ins>
      <w:ins w:id="1002" w:author="Anat Vaturi" w:date="2019-04-26T20:57:00Z">
        <w:del w:id="1003" w:author="Tamar Kogman" w:date="2019-05-08T16:15:00Z">
          <w:r w:rsidR="006931C6" w:rsidDel="00F01EA2">
            <w:rPr>
              <w:rFonts w:asciiTheme="majorBidi" w:hAnsiTheme="majorBidi" w:cstheme="majorBidi"/>
              <w:sz w:val="24"/>
              <w:szCs w:val="24"/>
            </w:rPr>
            <w:delText>v</w:delText>
          </w:r>
        </w:del>
        <w:r w:rsidR="006931C6">
          <w:rPr>
            <w:rFonts w:asciiTheme="majorBidi" w:hAnsiTheme="majorBidi" w:cstheme="majorBidi"/>
            <w:sz w:val="24"/>
            <w:szCs w:val="24"/>
          </w:rPr>
          <w:t>ian</w:t>
        </w:r>
        <w:proofErr w:type="spellEnd"/>
        <w:r w:rsidR="006931C6">
          <w:rPr>
            <w:rFonts w:asciiTheme="majorBidi" w:hAnsiTheme="majorBidi" w:cstheme="majorBidi"/>
            <w:sz w:val="24"/>
            <w:szCs w:val="24"/>
          </w:rPr>
          <w:t xml:space="preserve"> community </w:t>
        </w:r>
      </w:ins>
      <w:ins w:id="1004" w:author="Anat Vaturi" w:date="2019-04-26T20:58:00Z">
        <w:del w:id="1005" w:author="Tamar Kogman" w:date="2019-05-08T16:17:00Z">
          <w:r w:rsidR="005445C1" w:rsidDel="00AD0988">
            <w:rPr>
              <w:rFonts w:asciiTheme="majorBidi" w:hAnsiTheme="majorBidi" w:cstheme="majorBidi"/>
              <w:sz w:val="24"/>
              <w:szCs w:val="24"/>
            </w:rPr>
            <w:delText>in 15</w:delText>
          </w:r>
        </w:del>
      </w:ins>
      <w:ins w:id="1006" w:author="Anat Vaturi" w:date="2019-04-26T21:03:00Z">
        <w:del w:id="1007" w:author="Tamar Kogman" w:date="2019-05-08T16:17:00Z">
          <w:r w:rsidR="005445C1" w:rsidDel="00AD0988">
            <w:rPr>
              <w:rFonts w:asciiTheme="majorBidi" w:hAnsiTheme="majorBidi" w:cstheme="majorBidi"/>
              <w:sz w:val="24"/>
              <w:szCs w:val="24"/>
            </w:rPr>
            <w:delText>54</w:delText>
          </w:r>
        </w:del>
      </w:ins>
      <w:ins w:id="1008" w:author="Anat Vaturi" w:date="2019-04-26T20:58:00Z">
        <w:del w:id="1009" w:author="Tamar Kogman" w:date="2019-05-08T16:17:00Z">
          <w:r w:rsidR="005445C1" w:rsidDel="00AD0988">
            <w:rPr>
              <w:rFonts w:asciiTheme="majorBidi" w:hAnsiTheme="majorBidi" w:cstheme="majorBidi"/>
              <w:sz w:val="24"/>
              <w:szCs w:val="24"/>
            </w:rPr>
            <w:delText xml:space="preserve"> </w:delText>
          </w:r>
        </w:del>
        <w:r w:rsidR="005445C1">
          <w:rPr>
            <w:rFonts w:asciiTheme="majorBidi" w:hAnsiTheme="majorBidi" w:cstheme="majorBidi"/>
            <w:sz w:val="24"/>
            <w:szCs w:val="24"/>
          </w:rPr>
          <w:t xml:space="preserve">stated that any sentence given by </w:t>
        </w:r>
        <w:proofErr w:type="spellStart"/>
        <w:r w:rsidR="005445C1" w:rsidRPr="0058419E">
          <w:rPr>
            <w:rFonts w:asciiTheme="majorBidi" w:hAnsiTheme="majorBidi" w:cstheme="majorBidi"/>
            <w:i/>
            <w:iCs/>
            <w:sz w:val="24"/>
            <w:szCs w:val="24"/>
            <w:rPrChange w:id="1010" w:author="Tamar Kogman" w:date="2019-05-12T16:51:00Z">
              <w:rPr>
                <w:rFonts w:asciiTheme="majorBidi" w:hAnsiTheme="majorBidi" w:cstheme="majorBidi"/>
                <w:sz w:val="24"/>
                <w:szCs w:val="24"/>
              </w:rPr>
            </w:rPrChange>
          </w:rPr>
          <w:t>iudex</w:t>
        </w:r>
        <w:proofErr w:type="spellEnd"/>
        <w:r w:rsidR="005445C1" w:rsidRPr="0058419E">
          <w:rPr>
            <w:rFonts w:asciiTheme="majorBidi" w:hAnsiTheme="majorBidi" w:cstheme="majorBidi"/>
            <w:i/>
            <w:iCs/>
            <w:sz w:val="24"/>
            <w:szCs w:val="24"/>
            <w:rPrChange w:id="1011" w:author="Tamar Kogman" w:date="2019-05-12T16:51:00Z">
              <w:rPr>
                <w:rFonts w:asciiTheme="majorBidi" w:hAnsiTheme="majorBidi" w:cstheme="majorBidi"/>
                <w:sz w:val="24"/>
                <w:szCs w:val="24"/>
              </w:rPr>
            </w:rPrChange>
          </w:rPr>
          <w:t xml:space="preserve"> </w:t>
        </w:r>
        <w:proofErr w:type="spellStart"/>
        <w:r w:rsidR="005445C1" w:rsidRPr="0058419E">
          <w:rPr>
            <w:rFonts w:asciiTheme="majorBidi" w:hAnsiTheme="majorBidi" w:cstheme="majorBidi"/>
            <w:i/>
            <w:iCs/>
            <w:sz w:val="24"/>
            <w:szCs w:val="24"/>
            <w:rPrChange w:id="1012" w:author="Tamar Kogman" w:date="2019-05-12T16:51:00Z">
              <w:rPr>
                <w:rFonts w:asciiTheme="majorBidi" w:hAnsiTheme="majorBidi" w:cstheme="majorBidi"/>
                <w:sz w:val="24"/>
                <w:szCs w:val="24"/>
              </w:rPr>
            </w:rPrChange>
          </w:rPr>
          <w:t>iudaeorum</w:t>
        </w:r>
        <w:proofErr w:type="spellEnd"/>
        <w:r w:rsidR="005445C1" w:rsidRPr="0058419E">
          <w:rPr>
            <w:rFonts w:asciiTheme="majorBidi" w:hAnsiTheme="majorBidi" w:cstheme="majorBidi"/>
            <w:i/>
            <w:iCs/>
            <w:sz w:val="24"/>
            <w:szCs w:val="24"/>
            <w:rPrChange w:id="1013" w:author="Tamar Kogman" w:date="2019-05-12T16:51:00Z">
              <w:rPr>
                <w:rFonts w:asciiTheme="majorBidi" w:hAnsiTheme="majorBidi" w:cstheme="majorBidi"/>
                <w:sz w:val="24"/>
                <w:szCs w:val="24"/>
              </w:rPr>
            </w:rPrChange>
          </w:rPr>
          <w:t xml:space="preserve"> </w:t>
        </w:r>
        <w:r w:rsidR="005445C1">
          <w:rPr>
            <w:rFonts w:asciiTheme="majorBidi" w:hAnsiTheme="majorBidi" w:cstheme="majorBidi"/>
            <w:sz w:val="24"/>
            <w:szCs w:val="24"/>
          </w:rPr>
          <w:t>without the presence of Jewish assessors was</w:t>
        </w:r>
      </w:ins>
      <w:ins w:id="1014" w:author="Anat Vaturi" w:date="2019-04-26T20:59:00Z">
        <w:r w:rsidR="005445C1">
          <w:rPr>
            <w:rFonts w:asciiTheme="majorBidi" w:hAnsiTheme="majorBidi" w:cstheme="majorBidi"/>
            <w:sz w:val="24"/>
            <w:szCs w:val="24"/>
          </w:rPr>
          <w:t xml:space="preserve"> not valid.</w:t>
        </w:r>
      </w:ins>
      <w:ins w:id="1015" w:author="Anat Vaturi" w:date="2019-04-26T21:03:00Z">
        <w:r w:rsidR="005445C1">
          <w:rPr>
            <w:rStyle w:val="FootnoteReference"/>
            <w:rFonts w:asciiTheme="majorBidi" w:hAnsiTheme="majorBidi" w:cstheme="majorBidi"/>
            <w:sz w:val="24"/>
            <w:szCs w:val="24"/>
          </w:rPr>
          <w:footnoteReference w:id="36"/>
        </w:r>
      </w:ins>
      <w:ins w:id="1047" w:author="Anat Vaturi" w:date="2019-04-26T20:59:00Z">
        <w:r w:rsidR="005445C1">
          <w:rPr>
            <w:rFonts w:asciiTheme="majorBidi" w:hAnsiTheme="majorBidi" w:cstheme="majorBidi"/>
            <w:sz w:val="24"/>
            <w:szCs w:val="24"/>
          </w:rPr>
          <w:t xml:space="preserve"> </w:t>
        </w:r>
      </w:ins>
      <w:r w:rsidR="0012443A">
        <w:rPr>
          <w:rFonts w:asciiTheme="majorBidi" w:hAnsiTheme="majorBidi" w:cstheme="majorBidi"/>
          <w:sz w:val="24"/>
          <w:szCs w:val="24"/>
        </w:rPr>
        <w:t xml:space="preserve">Further, recurrent royal legislation points to cases of disagreement between the </w:t>
      </w:r>
      <w:proofErr w:type="spellStart"/>
      <w:r w:rsidR="0012443A" w:rsidRPr="0018442B">
        <w:rPr>
          <w:rFonts w:asciiTheme="majorBidi" w:hAnsiTheme="majorBidi" w:cstheme="majorBidi"/>
          <w:i/>
          <w:iCs/>
          <w:sz w:val="24"/>
          <w:szCs w:val="24"/>
        </w:rPr>
        <w:t>iudex</w:t>
      </w:r>
      <w:proofErr w:type="spellEnd"/>
      <w:r w:rsidR="0012443A" w:rsidRPr="0018442B">
        <w:rPr>
          <w:rFonts w:asciiTheme="majorBidi" w:hAnsiTheme="majorBidi" w:cstheme="majorBidi"/>
          <w:i/>
          <w:iCs/>
          <w:sz w:val="24"/>
          <w:szCs w:val="24"/>
        </w:rPr>
        <w:t xml:space="preserve"> </w:t>
      </w:r>
      <w:proofErr w:type="spellStart"/>
      <w:r w:rsidR="0012443A" w:rsidRPr="0018442B">
        <w:rPr>
          <w:rFonts w:asciiTheme="majorBidi" w:hAnsiTheme="majorBidi" w:cstheme="majorBidi"/>
          <w:i/>
          <w:iCs/>
          <w:sz w:val="24"/>
          <w:szCs w:val="24"/>
        </w:rPr>
        <w:t>iudaeorum</w:t>
      </w:r>
      <w:proofErr w:type="spellEnd"/>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12443A">
        <w:rPr>
          <w:rFonts w:asciiTheme="majorBidi" w:hAnsiTheme="majorBidi" w:cstheme="majorBidi"/>
          <w:i/>
          <w:iCs/>
          <w:sz w:val="24"/>
          <w:szCs w:val="24"/>
          <w:rPrChange w:id="1048" w:author="Tamar Kogman" w:date="2019-04-22T18:07:00Z">
            <w:rPr>
              <w:rFonts w:asciiTheme="majorBidi" w:hAnsiTheme="majorBidi" w:cstheme="majorBidi"/>
              <w:sz w:val="24"/>
              <w:szCs w:val="24"/>
            </w:rPr>
          </w:rPrChange>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ins w:id="1049" w:author="Tamar Kogman" w:date="2019-04-22T18:08:00Z">
        <w:r w:rsidR="0012443A">
          <w:rPr>
            <w:rFonts w:ascii="David" w:hAnsi="David" w:cs="David"/>
            <w:sz w:val="24"/>
            <w:szCs w:val="24"/>
          </w:rPr>
          <w:t xml:space="preserve">If the judge cannot not agree with the Jewish Assessors upon the sentence, the Voivode had to </w:t>
        </w:r>
        <w:commentRangeStart w:id="1050"/>
        <w:commentRangeStart w:id="1051"/>
        <w:r w:rsidR="0012443A">
          <w:rPr>
            <w:rFonts w:ascii="David" w:hAnsi="David" w:cs="David"/>
            <w:sz w:val="24"/>
            <w:szCs w:val="24"/>
          </w:rPr>
          <w:t>decide</w:t>
        </w:r>
      </w:ins>
      <w:commentRangeEnd w:id="1050"/>
      <w:r w:rsidR="000304C9">
        <w:rPr>
          <w:rStyle w:val="CommentReference"/>
          <w:rFonts w:ascii="Calibri" w:eastAsia="Calibri" w:hAnsi="Calibri" w:cs="Arial"/>
          <w:noProof/>
          <w:lang w:val="pl-PL" w:eastAsia="pl-PL"/>
        </w:rPr>
        <w:commentReference w:id="1050"/>
      </w:r>
      <w:commentRangeEnd w:id="1051"/>
      <w:r w:rsidR="00955A21">
        <w:rPr>
          <w:rStyle w:val="CommentReference"/>
          <w:rFonts w:ascii="Calibri" w:eastAsia="Calibri" w:hAnsi="Calibri" w:cs="Arial"/>
          <w:noProof/>
          <w:lang w:val="pl-PL" w:eastAsia="pl-PL"/>
        </w:rPr>
        <w:commentReference w:id="1051"/>
      </w:r>
      <w:ins w:id="1052" w:author="Tamar Kogman" w:date="2019-04-22T18:08:00Z">
        <w:r w:rsidR="0012443A">
          <w:rPr>
            <w:rFonts w:ascii="David" w:hAnsi="David" w:cs="David"/>
            <w:sz w:val="24"/>
            <w:szCs w:val="24"/>
          </w:rPr>
          <w:t>”</w:t>
        </w:r>
      </w:ins>
      <w:commentRangeEnd w:id="916"/>
      <w:ins w:id="1053" w:author="Tamar Kogman" w:date="2019-04-22T18:12:00Z">
        <w:r w:rsidR="005D2045">
          <w:rPr>
            <w:rStyle w:val="CommentReference"/>
            <w:rFonts w:ascii="Calibri" w:eastAsia="Calibri" w:hAnsi="Calibri" w:cs="Arial"/>
            <w:noProof/>
            <w:lang w:val="pl-PL" w:eastAsia="pl-PL"/>
          </w:rPr>
          <w:commentReference w:id="916"/>
        </w:r>
      </w:ins>
      <w:ins w:id="1054" w:author="Tamar Kogman" w:date="2019-04-22T18:08:00Z">
        <w:r w:rsidR="0012443A" w:rsidRPr="005A73D9">
          <w:rPr>
            <w:rStyle w:val="FootnoteReference"/>
            <w:rFonts w:asciiTheme="majorBidi" w:hAnsiTheme="majorBidi" w:cstheme="majorBidi"/>
            <w:sz w:val="24"/>
            <w:szCs w:val="24"/>
            <w:rPrChange w:id="1055" w:author="Tamar Kogman" w:date="2019-04-22T18:08:00Z">
              <w:rPr>
                <w:rStyle w:val="FootnoteReference"/>
                <w:rFonts w:ascii="David" w:hAnsi="David" w:cs="David"/>
                <w:sz w:val="24"/>
                <w:szCs w:val="24"/>
              </w:rPr>
            </w:rPrChange>
          </w:rPr>
          <w:footnoteReference w:id="37"/>
        </w:r>
      </w:ins>
    </w:p>
    <w:p w14:paraId="64A34FAB" w14:textId="3D8F3F52" w:rsidR="008B3E9F" w:rsidRPr="000F7589" w:rsidDel="00864B92" w:rsidRDefault="008B3E9F" w:rsidP="008B3E9F">
      <w:pPr>
        <w:bidi w:val="0"/>
        <w:spacing w:line="360" w:lineRule="auto"/>
        <w:jc w:val="both"/>
        <w:rPr>
          <w:del w:id="1081" w:author="Tamar Kogman" w:date="2019-05-12T16:53:00Z"/>
          <w:rFonts w:asciiTheme="majorBidi" w:hAnsiTheme="majorBidi" w:cstheme="majorBidi"/>
          <w:sz w:val="24"/>
          <w:szCs w:val="24"/>
          <w:rPrChange w:id="1082" w:author="Tamar Kogman" w:date="2019-05-08T16:29:00Z">
            <w:rPr>
              <w:del w:id="1083" w:author="Tamar Kogman" w:date="2019-05-12T16:53:00Z"/>
              <w:rFonts w:asciiTheme="majorBidi" w:hAnsiTheme="majorBidi" w:cstheme="majorBidi"/>
              <w:sz w:val="24"/>
              <w:szCs w:val="24"/>
              <w:lang w:val="en-GB"/>
            </w:rPr>
          </w:rPrChange>
        </w:rPr>
      </w:pPr>
      <w:commentRangeStart w:id="1084"/>
      <w:r w:rsidRPr="000F7589">
        <w:rPr>
          <w:rFonts w:ascii="David" w:hAnsi="David" w:cs="David"/>
          <w:sz w:val="24"/>
          <w:szCs w:val="24"/>
          <w:rPrChange w:id="1085" w:author="Tamar Kogman" w:date="2019-05-08T16:29:00Z">
            <w:rPr>
              <w:rFonts w:ascii="David" w:hAnsi="David" w:cs="David"/>
              <w:sz w:val="24"/>
              <w:szCs w:val="24"/>
              <w:lang w:val="en-GB"/>
            </w:rPr>
          </w:rPrChange>
        </w:rPr>
        <w:t>It is difficult</w:t>
      </w:r>
      <w:r w:rsidRPr="000F7589">
        <w:rPr>
          <w:rFonts w:asciiTheme="majorBidi" w:hAnsiTheme="majorBidi" w:cstheme="majorBidi"/>
          <w:sz w:val="24"/>
          <w:szCs w:val="24"/>
          <w:rPrChange w:id="1086" w:author="Tamar Kogman" w:date="2019-05-08T16:29:00Z">
            <w:rPr>
              <w:rFonts w:asciiTheme="majorBidi" w:hAnsiTheme="majorBidi" w:cstheme="majorBidi"/>
              <w:sz w:val="24"/>
              <w:szCs w:val="24"/>
              <w:lang w:val="en-GB"/>
            </w:rPr>
          </w:rPrChange>
        </w:rPr>
        <w:t xml:space="preserve"> to estimate the extent to which general royal privileges and their accompanying rulings were implemented. While repeated legislation may indicate issues of </w:t>
      </w:r>
      <w:ins w:id="1087" w:author="Tamar Kogman" w:date="2019-05-12T16:52:00Z">
        <w:r w:rsidR="00804374">
          <w:rPr>
            <w:rFonts w:asciiTheme="majorBidi" w:hAnsiTheme="majorBidi" w:cstheme="majorBidi"/>
            <w:sz w:val="24"/>
            <w:szCs w:val="24"/>
          </w:rPr>
          <w:t xml:space="preserve">limited </w:t>
        </w:r>
      </w:ins>
      <w:r w:rsidRPr="000F7589">
        <w:rPr>
          <w:rFonts w:asciiTheme="majorBidi" w:hAnsiTheme="majorBidi" w:cstheme="majorBidi"/>
          <w:sz w:val="24"/>
          <w:szCs w:val="24"/>
          <w:rPrChange w:id="1088" w:author="Tamar Kogman" w:date="2019-05-08T16:29:00Z">
            <w:rPr>
              <w:rFonts w:asciiTheme="majorBidi" w:hAnsiTheme="majorBidi" w:cstheme="majorBidi"/>
              <w:sz w:val="24"/>
              <w:szCs w:val="24"/>
              <w:lang w:val="en-GB"/>
            </w:rPr>
          </w:rPrChange>
        </w:rPr>
        <w:t>applicability, their influence should not be underestimated. In defining the Jews’ legal status, they have been “of fundamental importance in determining the basic structures of Jewish society.”</w:t>
      </w:r>
      <w:r w:rsidRPr="000F7589">
        <w:rPr>
          <w:rStyle w:val="FootnoteReference"/>
          <w:rFonts w:asciiTheme="majorBidi" w:hAnsiTheme="majorBidi" w:cstheme="majorBidi"/>
          <w:sz w:val="24"/>
          <w:szCs w:val="24"/>
          <w:rPrChange w:id="1089" w:author="Tamar Kogman" w:date="2019-05-08T16:29:00Z">
            <w:rPr>
              <w:rStyle w:val="FootnoteReference"/>
              <w:rFonts w:asciiTheme="majorBidi" w:hAnsiTheme="majorBidi" w:cstheme="majorBidi"/>
              <w:sz w:val="24"/>
              <w:szCs w:val="24"/>
              <w:lang w:val="en-GB"/>
            </w:rPr>
          </w:rPrChange>
        </w:rPr>
        <w:footnoteReference w:id="38"/>
      </w:r>
      <w:r w:rsidRPr="000F7589">
        <w:rPr>
          <w:rFonts w:asciiTheme="majorBidi" w:hAnsiTheme="majorBidi" w:cstheme="majorBidi"/>
          <w:sz w:val="24"/>
          <w:szCs w:val="24"/>
          <w:rPrChange w:id="1093" w:author="Tamar Kogman" w:date="2019-05-08T16:29:00Z">
            <w:rPr>
              <w:rFonts w:asciiTheme="majorBidi" w:hAnsiTheme="majorBidi" w:cstheme="majorBidi"/>
              <w:sz w:val="24"/>
              <w:szCs w:val="24"/>
              <w:lang w:val="en-GB"/>
            </w:rPr>
          </w:rPrChange>
        </w:rPr>
        <w:t xml:space="preserve"> They also encouraged regular Jewish use of the </w:t>
      </w:r>
      <w:r w:rsidRPr="000F7589">
        <w:rPr>
          <w:rFonts w:asciiTheme="majorBidi" w:hAnsiTheme="majorBidi" w:cstheme="majorBidi"/>
          <w:sz w:val="24"/>
          <w:szCs w:val="24"/>
          <w:rPrChange w:id="1094" w:author="Tamar Kogman" w:date="2019-05-08T16:29:00Z">
            <w:rPr>
              <w:rFonts w:asciiTheme="majorBidi" w:hAnsiTheme="majorBidi" w:cstheme="majorBidi"/>
              <w:sz w:val="24"/>
              <w:szCs w:val="24"/>
              <w:lang w:val="en-GB"/>
            </w:rPr>
          </w:rPrChange>
        </w:rPr>
        <w:lastRenderedPageBreak/>
        <w:t xml:space="preserve">courts and the incorporation of litigious practices in processes of reconciliation and the reestablishment of coexistence with Christian neighbors after crises. However, although the general privileges continued to provide a basic framework for managing Christian-Jewish </w:t>
      </w:r>
      <w:r w:rsidRPr="000F7589">
        <w:rPr>
          <w:rFonts w:asciiTheme="majorBidi" w:hAnsiTheme="majorBidi" w:cstheme="majorBidi"/>
          <w:i/>
          <w:iCs/>
          <w:sz w:val="24"/>
          <w:szCs w:val="24"/>
          <w:rPrChange w:id="1095" w:author="Tamar Kogman" w:date="2019-05-08T16:29:00Z">
            <w:rPr>
              <w:rFonts w:asciiTheme="majorBidi" w:hAnsiTheme="majorBidi" w:cstheme="majorBidi"/>
              <w:i/>
              <w:iCs/>
              <w:sz w:val="24"/>
              <w:szCs w:val="24"/>
              <w:lang w:val="en-GB"/>
            </w:rPr>
          </w:rPrChange>
        </w:rPr>
        <w:t xml:space="preserve">Convivencia </w:t>
      </w:r>
      <w:r w:rsidRPr="000F7589">
        <w:rPr>
          <w:rFonts w:asciiTheme="majorBidi" w:hAnsiTheme="majorBidi" w:cstheme="majorBidi"/>
          <w:sz w:val="24"/>
          <w:szCs w:val="24"/>
          <w:rPrChange w:id="1096" w:author="Tamar Kogman" w:date="2019-05-08T16:29:00Z">
            <w:rPr>
              <w:rFonts w:asciiTheme="majorBidi" w:hAnsiTheme="majorBidi" w:cstheme="majorBidi"/>
              <w:sz w:val="24"/>
              <w:szCs w:val="24"/>
              <w:lang w:val="en-GB"/>
            </w:rPr>
          </w:rPrChange>
        </w:rPr>
        <w:t xml:space="preserve">throughout the early modern period, their flagging </w:t>
      </w:r>
      <w:r w:rsidR="00357F01">
        <w:rPr>
          <w:rFonts w:asciiTheme="majorBidi" w:hAnsiTheme="majorBidi" w:cstheme="majorBidi"/>
          <w:sz w:val="24"/>
          <w:szCs w:val="24"/>
        </w:rPr>
        <w:t>authority</w:t>
      </w:r>
      <w:r w:rsidRPr="000F7589">
        <w:rPr>
          <w:rFonts w:asciiTheme="majorBidi" w:hAnsiTheme="majorBidi" w:cstheme="majorBidi"/>
          <w:sz w:val="24"/>
          <w:szCs w:val="24"/>
          <w:rPrChange w:id="1097" w:author="Tamar Kogman" w:date="2019-05-08T16:29:00Z">
            <w:rPr>
              <w:rFonts w:asciiTheme="majorBidi" w:hAnsiTheme="majorBidi" w:cstheme="majorBidi"/>
              <w:sz w:val="24"/>
              <w:szCs w:val="24"/>
              <w:lang w:val="en-GB"/>
            </w:rPr>
          </w:rPrChange>
        </w:rPr>
        <w:t xml:space="preserve"> necessitated additional </w:t>
      </w:r>
      <w:del w:id="1098" w:author="Tamar Kogman" w:date="2019-05-08T16:29:00Z">
        <w:r w:rsidRPr="000F7589" w:rsidDel="000F7589">
          <w:rPr>
            <w:rFonts w:asciiTheme="majorBidi" w:hAnsiTheme="majorBidi" w:cstheme="majorBidi"/>
            <w:sz w:val="24"/>
            <w:szCs w:val="24"/>
            <w:rPrChange w:id="1099" w:author="Tamar Kogman" w:date="2019-05-08T16:29:00Z">
              <w:rPr>
                <w:rFonts w:asciiTheme="majorBidi" w:hAnsiTheme="majorBidi" w:cstheme="majorBidi"/>
                <w:sz w:val="24"/>
                <w:szCs w:val="24"/>
                <w:lang w:val="en-GB"/>
              </w:rPr>
            </w:rPrChange>
          </w:rPr>
          <w:delText>buttress</w:delText>
        </w:r>
      </w:del>
      <w:r w:rsidR="000F7589">
        <w:rPr>
          <w:rFonts w:asciiTheme="majorBidi" w:hAnsiTheme="majorBidi" w:cstheme="majorBidi"/>
          <w:sz w:val="24"/>
          <w:szCs w:val="24"/>
        </w:rPr>
        <w:t>support</w:t>
      </w:r>
      <w:r w:rsidRPr="000F7589">
        <w:rPr>
          <w:rFonts w:asciiTheme="majorBidi" w:hAnsiTheme="majorBidi" w:cstheme="majorBidi"/>
          <w:sz w:val="24"/>
          <w:szCs w:val="24"/>
          <w:rPrChange w:id="1100" w:author="Tamar Kogman" w:date="2019-05-08T16:29:00Z">
            <w:rPr>
              <w:rFonts w:asciiTheme="majorBidi" w:hAnsiTheme="majorBidi" w:cstheme="majorBidi"/>
              <w:sz w:val="24"/>
              <w:szCs w:val="24"/>
              <w:lang w:val="en-GB"/>
            </w:rPr>
          </w:rPrChange>
        </w:rPr>
        <w:t>. This was provided by a new kind of charter</w:t>
      </w:r>
      <w:del w:id="1101" w:author="Tamar Kogman" w:date="2019-05-12T16:53:00Z">
        <w:r w:rsidRPr="000F7589" w:rsidDel="00240181">
          <w:rPr>
            <w:rFonts w:asciiTheme="majorBidi" w:hAnsiTheme="majorBidi" w:cstheme="majorBidi"/>
            <w:sz w:val="24"/>
            <w:szCs w:val="24"/>
            <w:rPrChange w:id="1102" w:author="Tamar Kogman" w:date="2019-05-08T16:29:00Z">
              <w:rPr>
                <w:rFonts w:asciiTheme="majorBidi" w:hAnsiTheme="majorBidi" w:cstheme="majorBidi"/>
                <w:sz w:val="24"/>
                <w:szCs w:val="24"/>
                <w:lang w:val="en-GB"/>
              </w:rPr>
            </w:rPrChange>
          </w:rPr>
          <w:delText>s</w:delText>
        </w:r>
      </w:del>
      <w:r w:rsidRPr="000F7589">
        <w:rPr>
          <w:rFonts w:asciiTheme="majorBidi" w:hAnsiTheme="majorBidi" w:cstheme="majorBidi"/>
          <w:sz w:val="24"/>
          <w:szCs w:val="24"/>
          <w:rPrChange w:id="1103" w:author="Tamar Kogman" w:date="2019-05-08T16:29:00Z">
            <w:rPr>
              <w:rFonts w:asciiTheme="majorBidi" w:hAnsiTheme="majorBidi" w:cstheme="majorBidi"/>
              <w:sz w:val="24"/>
              <w:szCs w:val="24"/>
              <w:lang w:val="en-GB"/>
            </w:rPr>
          </w:rPrChange>
        </w:rPr>
        <w:t>, the so-called communal privileges.</w:t>
      </w:r>
      <w:commentRangeEnd w:id="1084"/>
      <w:r w:rsidRPr="000F7589">
        <w:rPr>
          <w:rStyle w:val="CommentReference"/>
          <w:rFonts w:ascii="Calibri" w:eastAsia="Calibri" w:hAnsi="Calibri" w:cs="Arial"/>
          <w:noProof/>
          <w:lang w:eastAsia="pl-PL"/>
          <w:rPrChange w:id="1104" w:author="Tamar Kogman" w:date="2019-05-08T16:29:00Z">
            <w:rPr>
              <w:rStyle w:val="CommentReference"/>
              <w:rFonts w:ascii="Calibri" w:eastAsia="Calibri" w:hAnsi="Calibri" w:cs="Arial"/>
              <w:noProof/>
              <w:lang w:val="pl-PL" w:eastAsia="pl-PL"/>
            </w:rPr>
          </w:rPrChange>
        </w:rPr>
        <w:commentReference w:id="1084"/>
      </w:r>
    </w:p>
    <w:p w14:paraId="5C4D7AFA" w14:textId="77777777" w:rsidR="00504D42" w:rsidRPr="00CD1C15" w:rsidRDefault="00504D42">
      <w:pPr>
        <w:bidi w:val="0"/>
        <w:spacing w:line="360" w:lineRule="auto"/>
        <w:jc w:val="both"/>
        <w:rPr>
          <w:rFonts w:asciiTheme="majorBidi" w:hAnsiTheme="majorBidi" w:cstheme="majorBidi"/>
          <w:color w:val="FF0000"/>
          <w:sz w:val="24"/>
          <w:szCs w:val="24"/>
        </w:rPr>
        <w:pPrChange w:id="1105" w:author="Tamar Kogman" w:date="2019-05-12T16:53:00Z">
          <w:pPr>
            <w:bidi w:val="0"/>
            <w:spacing w:line="360" w:lineRule="auto"/>
          </w:pPr>
        </w:pPrChange>
      </w:pPr>
    </w:p>
    <w:p w14:paraId="27992E56" w14:textId="06019119" w:rsidR="00C71F44" w:rsidRPr="008D2EC3" w:rsidDel="008D2EC3" w:rsidRDefault="002638A0" w:rsidP="004C577C">
      <w:pPr>
        <w:bidi w:val="0"/>
        <w:rPr>
          <w:del w:id="1106" w:author="Tamar Kogman" w:date="2019-05-08T14:58:00Z"/>
          <w:rFonts w:ascii="David" w:hAnsi="David" w:cs="David"/>
          <w:b/>
          <w:bCs/>
          <w:sz w:val="24"/>
          <w:szCs w:val="24"/>
          <w:rPrChange w:id="1107" w:author="Tamar Kogman" w:date="2019-05-08T14:56:00Z">
            <w:rPr>
              <w:del w:id="1108" w:author="Tamar Kogman" w:date="2019-05-08T14:58:00Z"/>
              <w:rFonts w:ascii="David" w:hAnsi="David" w:cs="David"/>
              <w:sz w:val="24"/>
              <w:szCs w:val="24"/>
            </w:rPr>
          </w:rPrChange>
        </w:rPr>
      </w:pPr>
      <w:r w:rsidRPr="008D2EC3">
        <w:rPr>
          <w:rFonts w:ascii="David" w:hAnsi="David" w:cs="David"/>
          <w:b/>
          <w:bCs/>
          <w:sz w:val="24"/>
          <w:szCs w:val="24"/>
          <w:rPrChange w:id="1109" w:author="Tamar Kogman" w:date="2019-05-08T14:56:00Z">
            <w:rPr>
              <w:rFonts w:ascii="David" w:hAnsi="David" w:cs="David"/>
              <w:sz w:val="24"/>
              <w:szCs w:val="24"/>
            </w:rPr>
          </w:rPrChange>
        </w:rPr>
        <w:t xml:space="preserve">2.2. </w:t>
      </w:r>
      <w:r w:rsidR="004E5118" w:rsidRPr="008D2EC3">
        <w:rPr>
          <w:rFonts w:ascii="David" w:hAnsi="David" w:cs="David"/>
          <w:b/>
          <w:bCs/>
          <w:sz w:val="24"/>
          <w:szCs w:val="24"/>
          <w:rPrChange w:id="1110" w:author="Tamar Kogman" w:date="2019-05-08T14:56:00Z">
            <w:rPr>
              <w:rFonts w:ascii="David" w:hAnsi="David" w:cs="David"/>
              <w:sz w:val="24"/>
              <w:szCs w:val="24"/>
            </w:rPr>
          </w:rPrChange>
        </w:rPr>
        <w:t>‘Royal Jews’ and communal privileges</w:t>
      </w:r>
    </w:p>
    <w:p w14:paraId="663E5EA1" w14:textId="77777777" w:rsidR="008D2EC3" w:rsidRPr="00641D5F" w:rsidRDefault="008D2EC3">
      <w:pPr>
        <w:bidi w:val="0"/>
        <w:rPr>
          <w:ins w:id="1111" w:author="Tamar Kogman" w:date="2019-05-08T14:56:00Z"/>
          <w:rFonts w:ascii="David" w:hAnsi="David" w:cs="David"/>
          <w:sz w:val="24"/>
          <w:szCs w:val="24"/>
          <w:rtl/>
          <w:lang w:val="en-GB"/>
        </w:rPr>
        <w:pPrChange w:id="1112" w:author="Tamar Kogman" w:date="2019-05-08T14:58:00Z">
          <w:pPr/>
        </w:pPrChange>
      </w:pPr>
    </w:p>
    <w:p w14:paraId="01C12221" w14:textId="50122225" w:rsidR="008D2EC3" w:rsidRDefault="008D2EC3" w:rsidP="008D2EC3">
      <w:pPr>
        <w:bidi w:val="0"/>
        <w:spacing w:line="360" w:lineRule="auto"/>
        <w:jc w:val="both"/>
        <w:rPr>
          <w:ins w:id="1113" w:author="Tamar Kogman" w:date="2019-05-08T14:56:00Z"/>
          <w:rFonts w:asciiTheme="majorBidi" w:hAnsiTheme="majorBidi" w:cstheme="majorBidi"/>
          <w:sz w:val="24"/>
          <w:szCs w:val="24"/>
        </w:rPr>
      </w:pPr>
      <w:ins w:id="1114" w:author="Tamar Kogman" w:date="2019-05-08T14:56:00Z">
        <w:r w:rsidRPr="00641D5F">
          <w:rPr>
            <w:rFonts w:asciiTheme="majorBidi" w:hAnsiTheme="majorBidi" w:cstheme="majorBidi"/>
            <w:sz w:val="24"/>
            <w:szCs w:val="24"/>
            <w:lang w:val="en-GB"/>
          </w:rPr>
          <w:t xml:space="preserve">On </w:t>
        </w:r>
      </w:ins>
      <w:ins w:id="1115" w:author="Tamar Kogman" w:date="2019-05-08T16:45:00Z">
        <w:r w:rsidR="00A23D59">
          <w:rPr>
            <w:rFonts w:asciiTheme="majorBidi" w:hAnsiTheme="majorBidi" w:cstheme="majorBidi"/>
            <w:sz w:val="24"/>
            <w:szCs w:val="24"/>
            <w:lang w:val="en-GB"/>
          </w:rPr>
          <w:t xml:space="preserve">19 </w:t>
        </w:r>
      </w:ins>
      <w:proofErr w:type="gramStart"/>
      <w:ins w:id="1116" w:author="Tamar Kogman" w:date="2019-05-08T14:56:00Z">
        <w:r w:rsidRPr="00641D5F">
          <w:rPr>
            <w:rFonts w:asciiTheme="majorBidi" w:hAnsiTheme="majorBidi" w:cstheme="majorBidi"/>
            <w:sz w:val="24"/>
            <w:szCs w:val="24"/>
            <w:lang w:val="en-GB"/>
          </w:rPr>
          <w:t>March,</w:t>
        </w:r>
        <w:proofErr w:type="gramEnd"/>
        <w:r w:rsidRPr="00641D5F">
          <w:rPr>
            <w:rFonts w:asciiTheme="majorBidi" w:hAnsiTheme="majorBidi" w:cstheme="majorBidi"/>
            <w:sz w:val="24"/>
            <w:szCs w:val="24"/>
            <w:lang w:val="en-GB"/>
          </w:rPr>
          <w:t xml:space="preserve">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Krakow, iterating and reinforcing the “legal rights and privileges of all our subjects of all estates.” He </w:t>
        </w:r>
      </w:ins>
      <w:ins w:id="1117" w:author="Tamar Kogman" w:date="2019-05-10T21:04:00Z">
        <w:r w:rsidR="00AA0A15">
          <w:rPr>
            <w:rFonts w:asciiTheme="majorBidi" w:hAnsiTheme="majorBidi" w:cstheme="majorBidi"/>
            <w:sz w:val="24"/>
            <w:szCs w:val="24"/>
            <w:lang w:val="en-GB"/>
          </w:rPr>
          <w:t>further</w:t>
        </w:r>
      </w:ins>
      <w:ins w:id="1118" w:author="Tamar Kogman" w:date="2019-05-08T14:56:00Z">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39"/>
        </w:r>
      </w:ins>
    </w:p>
    <w:p w14:paraId="69470515" w14:textId="39C3A9CB" w:rsidR="008D2EC3" w:rsidRDefault="008D2EC3" w:rsidP="008D2EC3">
      <w:pPr>
        <w:bidi w:val="0"/>
        <w:spacing w:line="360" w:lineRule="auto"/>
        <w:jc w:val="both"/>
        <w:rPr>
          <w:ins w:id="1121" w:author="Tamar Kogman" w:date="2019-05-08T14:56:00Z"/>
          <w:rFonts w:asciiTheme="majorBidi" w:hAnsiTheme="majorBidi" w:cstheme="majorBidi"/>
          <w:sz w:val="24"/>
          <w:szCs w:val="24"/>
        </w:rPr>
      </w:pPr>
      <w:ins w:id="1122" w:author="Tamar Kogman" w:date="2019-05-08T14:56:00Z">
        <w:r>
          <w:rPr>
            <w:rFonts w:asciiTheme="majorBidi" w:hAnsiTheme="majorBidi" w:cstheme="majorBidi"/>
            <w:sz w:val="24"/>
            <w:szCs w:val="24"/>
          </w:rPr>
          <w:t xml:space="preserve">This </w:t>
        </w:r>
      </w:ins>
      <w:ins w:id="1123" w:author="Tamar Kogman" w:date="2019-05-12T15:25:00Z">
        <w:r w:rsidR="0011161E">
          <w:rPr>
            <w:rFonts w:asciiTheme="majorBidi" w:hAnsiTheme="majorBidi" w:cstheme="majorBidi"/>
            <w:sz w:val="24"/>
            <w:szCs w:val="24"/>
          </w:rPr>
          <w:t>charter</w:t>
        </w:r>
      </w:ins>
      <w:ins w:id="1124" w:author="Tamar Kogman" w:date="2019-05-08T14:56:00Z">
        <w:r>
          <w:rPr>
            <w:rFonts w:asciiTheme="majorBidi" w:hAnsiTheme="majorBidi" w:cstheme="majorBidi"/>
            <w:sz w:val="24"/>
            <w:szCs w:val="24"/>
          </w:rPr>
          <w:t xml:space="preserve"> was </w:t>
        </w:r>
      </w:ins>
      <w:ins w:id="1125" w:author="Tamar Kogman" w:date="2019-05-10T11:55:00Z">
        <w:r w:rsidR="00DC0F61">
          <w:rPr>
            <w:rFonts w:asciiTheme="majorBidi" w:hAnsiTheme="majorBidi" w:cstheme="majorBidi"/>
            <w:sz w:val="24"/>
            <w:szCs w:val="24"/>
          </w:rPr>
          <w:t>issued for the</w:t>
        </w:r>
      </w:ins>
      <w:ins w:id="1126" w:author="Tamar Kogman" w:date="2019-05-08T14:56:00Z">
        <w:r>
          <w:rPr>
            <w:rFonts w:asciiTheme="majorBidi" w:hAnsiTheme="majorBidi" w:cstheme="majorBidi"/>
            <w:sz w:val="24"/>
            <w:szCs w:val="24"/>
          </w:rPr>
          <w:t xml:space="preserve"> Krakow community following the request of its elders, approximately four months after a privilege </w:t>
        </w:r>
      </w:ins>
      <w:ins w:id="1127" w:author="Tamar Kogman" w:date="2019-05-08T16:47:00Z">
        <w:r w:rsidR="009F0E38">
          <w:rPr>
            <w:rFonts w:asciiTheme="majorBidi" w:hAnsiTheme="majorBidi" w:cstheme="majorBidi"/>
            <w:sz w:val="24"/>
            <w:szCs w:val="24"/>
          </w:rPr>
          <w:t>had been</w:t>
        </w:r>
      </w:ins>
      <w:ins w:id="1128" w:author="Tamar Kogman" w:date="2019-05-08T16:46:00Z">
        <w:r w:rsidR="009F0E38">
          <w:rPr>
            <w:rFonts w:asciiTheme="majorBidi" w:hAnsiTheme="majorBidi" w:cstheme="majorBidi"/>
            <w:sz w:val="24"/>
            <w:szCs w:val="24"/>
          </w:rPr>
          <w:t xml:space="preserve"> </w:t>
        </w:r>
      </w:ins>
      <w:ins w:id="1129" w:author="Tamar Kogman" w:date="2019-05-08T16:47:00Z">
        <w:r w:rsidR="009F0E38">
          <w:rPr>
            <w:rFonts w:asciiTheme="majorBidi" w:hAnsiTheme="majorBidi" w:cstheme="majorBidi"/>
            <w:sz w:val="24"/>
            <w:szCs w:val="24"/>
          </w:rPr>
          <w:t xml:space="preserve">granted </w:t>
        </w:r>
      </w:ins>
      <w:ins w:id="1130" w:author="Tamar Kogman" w:date="2019-05-08T14:56:00Z">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see previous chapter), </w:t>
        </w:r>
      </w:ins>
      <w:ins w:id="1131" w:author="Tamar Kogman" w:date="2019-05-12T17:21:00Z">
        <w:r w:rsidR="003E04D0">
          <w:rPr>
            <w:rFonts w:asciiTheme="majorBidi" w:hAnsiTheme="majorBidi" w:cstheme="majorBidi"/>
            <w:sz w:val="24"/>
            <w:szCs w:val="24"/>
          </w:rPr>
          <w:t>which</w:t>
        </w:r>
      </w:ins>
      <w:ins w:id="1132" w:author="Tamar Kogman" w:date="2019-05-10T21:11:00Z">
        <w:r w:rsidR="00A602CF">
          <w:rPr>
            <w:rFonts w:asciiTheme="majorBidi" w:hAnsiTheme="majorBidi" w:cstheme="majorBidi"/>
            <w:sz w:val="24"/>
            <w:szCs w:val="24"/>
          </w:rPr>
          <w:t xml:space="preserve"> had </w:t>
        </w:r>
      </w:ins>
      <w:ins w:id="1133" w:author="Tamar Kogman" w:date="2019-05-09T12:42:00Z">
        <w:r w:rsidR="00196835">
          <w:rPr>
            <w:rFonts w:asciiTheme="majorBidi" w:hAnsiTheme="majorBidi" w:cstheme="majorBidi"/>
            <w:sz w:val="24"/>
            <w:szCs w:val="24"/>
          </w:rPr>
          <w:t>fast</w:t>
        </w:r>
      </w:ins>
      <w:ins w:id="1134" w:author="Tamar Kogman" w:date="2019-05-08T14:56:00Z">
        <w:r>
          <w:rPr>
            <w:rFonts w:asciiTheme="majorBidi" w:hAnsiTheme="majorBidi" w:cstheme="majorBidi"/>
            <w:sz w:val="24"/>
            <w:szCs w:val="24"/>
          </w:rPr>
          <w:t xml:space="preserve"> bec</w:t>
        </w:r>
      </w:ins>
      <w:ins w:id="1135" w:author="Tamar Kogman" w:date="2019-05-08T16:31:00Z">
        <w:r w:rsidR="003A7421">
          <w:rPr>
            <w:rFonts w:asciiTheme="majorBidi" w:hAnsiTheme="majorBidi" w:cstheme="majorBidi"/>
            <w:sz w:val="24"/>
            <w:szCs w:val="24"/>
          </w:rPr>
          <w:t>o</w:t>
        </w:r>
      </w:ins>
      <w:ins w:id="1136" w:author="Tamar Kogman" w:date="2019-05-08T14:56:00Z">
        <w:r>
          <w:rPr>
            <w:rFonts w:asciiTheme="majorBidi" w:hAnsiTheme="majorBidi" w:cstheme="majorBidi"/>
            <w:sz w:val="24"/>
            <w:szCs w:val="24"/>
          </w:rPr>
          <w:t xml:space="preserve">me a general privilege. Why then did the Krakow Jews require additional legislation, and why </w:t>
        </w:r>
      </w:ins>
      <w:ins w:id="1137" w:author="Tamar Kogman" w:date="2019-05-08T16:23:00Z">
        <w:r w:rsidR="0038530E">
          <w:rPr>
            <w:rFonts w:asciiTheme="majorBidi" w:hAnsiTheme="majorBidi" w:cstheme="majorBidi"/>
            <w:sz w:val="24"/>
            <w:szCs w:val="24"/>
          </w:rPr>
          <w:t xml:space="preserve">was their request </w:t>
        </w:r>
      </w:ins>
      <w:ins w:id="1138" w:author="Tamar Kogman" w:date="2019-05-09T12:42:00Z">
        <w:r w:rsidR="00C712A1">
          <w:rPr>
            <w:rFonts w:asciiTheme="majorBidi" w:hAnsiTheme="majorBidi" w:cstheme="majorBidi"/>
            <w:sz w:val="24"/>
            <w:szCs w:val="24"/>
          </w:rPr>
          <w:t>gran</w:t>
        </w:r>
      </w:ins>
      <w:ins w:id="1139" w:author="Tamar Kogman" w:date="2019-05-09T12:43:00Z">
        <w:r w:rsidR="00C712A1">
          <w:rPr>
            <w:rFonts w:asciiTheme="majorBidi" w:hAnsiTheme="majorBidi" w:cstheme="majorBidi"/>
            <w:sz w:val="24"/>
            <w:szCs w:val="24"/>
          </w:rPr>
          <w:t>ted</w:t>
        </w:r>
      </w:ins>
      <w:ins w:id="1140" w:author="Tamar Kogman" w:date="2019-05-08T16:23:00Z">
        <w:r w:rsidR="0038530E">
          <w:rPr>
            <w:rFonts w:asciiTheme="majorBidi" w:hAnsiTheme="majorBidi" w:cstheme="majorBidi"/>
            <w:sz w:val="24"/>
            <w:szCs w:val="24"/>
          </w:rPr>
          <w:t xml:space="preserve"> </w:t>
        </w:r>
      </w:ins>
      <w:ins w:id="1141" w:author="Tamar Kogman" w:date="2019-05-08T14:56:00Z">
        <w:r>
          <w:rPr>
            <w:rFonts w:asciiTheme="majorBidi" w:hAnsiTheme="majorBidi" w:cstheme="majorBidi"/>
            <w:sz w:val="24"/>
            <w:szCs w:val="24"/>
          </w:rPr>
          <w:t xml:space="preserve">by the king? What characterized this </w:t>
        </w:r>
      </w:ins>
      <w:ins w:id="1142" w:author="Tamar Kogman" w:date="2019-05-12T15:25:00Z">
        <w:r w:rsidR="0011161E">
          <w:rPr>
            <w:rFonts w:asciiTheme="majorBidi" w:hAnsiTheme="majorBidi" w:cstheme="majorBidi"/>
            <w:sz w:val="24"/>
            <w:szCs w:val="24"/>
          </w:rPr>
          <w:t>charter</w:t>
        </w:r>
      </w:ins>
      <w:ins w:id="1143" w:author="Tamar Kogman" w:date="2019-05-08T14:56:00Z">
        <w:r>
          <w:rPr>
            <w:rFonts w:asciiTheme="majorBidi" w:hAnsiTheme="majorBidi" w:cstheme="majorBidi"/>
            <w:sz w:val="24"/>
            <w:szCs w:val="24"/>
          </w:rPr>
          <w:t xml:space="preserve"> and others similar to it</w:t>
        </w:r>
      </w:ins>
      <w:ins w:id="1144" w:author="Tamar Kogman" w:date="2019-05-08T16:31:00Z">
        <w:r w:rsidR="000C4183">
          <w:rPr>
            <w:rFonts w:asciiTheme="majorBidi" w:hAnsiTheme="majorBidi" w:cstheme="majorBidi"/>
            <w:sz w:val="24"/>
            <w:szCs w:val="24"/>
          </w:rPr>
          <w:t>?</w:t>
        </w:r>
      </w:ins>
      <w:ins w:id="1145" w:author="Tamar Kogman" w:date="2019-05-08T14:56:00Z">
        <w:r>
          <w:rPr>
            <w:rFonts w:asciiTheme="majorBidi" w:hAnsiTheme="majorBidi" w:cstheme="majorBidi"/>
            <w:sz w:val="24"/>
            <w:szCs w:val="24"/>
          </w:rPr>
          <w:t xml:space="preserve"> </w:t>
        </w:r>
      </w:ins>
      <w:ins w:id="1146" w:author="Tamar Kogman" w:date="2019-05-08T16:31:00Z">
        <w:r w:rsidR="000C4183">
          <w:rPr>
            <w:rFonts w:asciiTheme="majorBidi" w:hAnsiTheme="majorBidi" w:cstheme="majorBidi"/>
            <w:sz w:val="24"/>
            <w:szCs w:val="24"/>
          </w:rPr>
          <w:t>H</w:t>
        </w:r>
      </w:ins>
      <w:ins w:id="1147" w:author="Tamar Kogman" w:date="2019-05-08T14:56:00Z">
        <w:r>
          <w:rPr>
            <w:rFonts w:asciiTheme="majorBidi" w:hAnsiTheme="majorBidi" w:cstheme="majorBidi"/>
            <w:sz w:val="24"/>
            <w:szCs w:val="24"/>
          </w:rPr>
          <w:t>ow did it contribute to Jewish life amongst Christians and to the community’s capacity to cope with</w:t>
        </w:r>
      </w:ins>
      <w:ins w:id="1148" w:author="Tamar Kogman" w:date="2019-05-08T16:32:00Z">
        <w:r w:rsidR="001268C5">
          <w:rPr>
            <w:rFonts w:asciiTheme="majorBidi" w:hAnsiTheme="majorBidi" w:cstheme="majorBidi"/>
            <w:sz w:val="24"/>
            <w:szCs w:val="24"/>
          </w:rPr>
          <w:t xml:space="preserve"> </w:t>
        </w:r>
      </w:ins>
      <w:ins w:id="1149" w:author="Tamar Kogman" w:date="2019-05-08T16:48:00Z">
        <w:r w:rsidR="003536A0">
          <w:rPr>
            <w:rFonts w:asciiTheme="majorBidi" w:hAnsiTheme="majorBidi" w:cstheme="majorBidi"/>
            <w:sz w:val="24"/>
            <w:szCs w:val="24"/>
          </w:rPr>
          <w:t>crises of</w:t>
        </w:r>
      </w:ins>
      <w:ins w:id="1150" w:author="Tamar Kogman" w:date="2019-05-08T14:56:00Z">
        <w:r>
          <w:rPr>
            <w:rFonts w:asciiTheme="majorBidi" w:hAnsiTheme="majorBidi" w:cstheme="majorBidi"/>
            <w:sz w:val="24"/>
            <w:szCs w:val="24"/>
          </w:rPr>
          <w:t xml:space="preserve"> coexistence? The answers to these important questions are inextricably connected to the geopolitical changes Poland underwent in the early modern period – that is, to the broader context within which Jewish life was conducted, essential to understanding </w:t>
        </w:r>
      </w:ins>
      <w:ins w:id="1151" w:author="Tamar Kogman" w:date="2019-05-09T12:50:00Z">
        <w:r w:rsidR="00F96AF4">
          <w:rPr>
            <w:rFonts w:asciiTheme="majorBidi" w:hAnsiTheme="majorBidi" w:cstheme="majorBidi"/>
            <w:sz w:val="24"/>
            <w:szCs w:val="24"/>
          </w:rPr>
          <w:t>the Jews’</w:t>
        </w:r>
      </w:ins>
      <w:ins w:id="1152" w:author="Tamar Kogman" w:date="2019-05-08T14:56:00Z">
        <w:r>
          <w:rPr>
            <w:rFonts w:asciiTheme="majorBidi" w:hAnsiTheme="majorBidi" w:cstheme="majorBidi"/>
            <w:sz w:val="24"/>
            <w:szCs w:val="24"/>
          </w:rPr>
          <w:t xml:space="preserve"> history. </w:t>
        </w:r>
      </w:ins>
    </w:p>
    <w:p w14:paraId="649AE034" w14:textId="02085CBB" w:rsidR="008D2EC3" w:rsidRDefault="008D2EC3" w:rsidP="008D2EC3">
      <w:pPr>
        <w:bidi w:val="0"/>
        <w:spacing w:line="360" w:lineRule="auto"/>
        <w:jc w:val="both"/>
        <w:rPr>
          <w:ins w:id="1153" w:author="Tamar Kogman" w:date="2019-05-08T14:56:00Z"/>
          <w:rFonts w:asciiTheme="majorBidi" w:hAnsiTheme="majorBidi" w:cstheme="majorBidi"/>
          <w:sz w:val="24"/>
          <w:szCs w:val="24"/>
        </w:rPr>
      </w:pPr>
      <w:ins w:id="1154" w:author="Tamar Kogman" w:date="2019-05-08T14:56:00Z">
        <w:r>
          <w:rPr>
            <w:rFonts w:asciiTheme="majorBidi" w:hAnsiTheme="majorBidi" w:cstheme="majorBidi"/>
            <w:sz w:val="24"/>
            <w:szCs w:val="24"/>
          </w:rPr>
          <w:t xml:space="preserve">The status and reach of </w:t>
        </w:r>
      </w:ins>
      <w:ins w:id="1155" w:author="Tamar Kogman" w:date="2019-05-09T12:45:00Z">
        <w:r w:rsidR="006863F3">
          <w:rPr>
            <w:rFonts w:asciiTheme="majorBidi" w:hAnsiTheme="majorBidi" w:cstheme="majorBidi"/>
            <w:sz w:val="24"/>
            <w:szCs w:val="24"/>
          </w:rPr>
          <w:t>a</w:t>
        </w:r>
      </w:ins>
      <w:ins w:id="1156" w:author="Tamar Kogman" w:date="2019-05-12T15:18:00Z">
        <w:r w:rsidR="008A43B7">
          <w:rPr>
            <w:rFonts w:asciiTheme="majorBidi" w:hAnsiTheme="majorBidi" w:cstheme="majorBidi"/>
            <w:sz w:val="24"/>
            <w:szCs w:val="24"/>
          </w:rPr>
          <w:t xml:space="preserve"> charter</w:t>
        </w:r>
        <w:r w:rsidR="00D32349">
          <w:rPr>
            <w:rFonts w:asciiTheme="majorBidi" w:hAnsiTheme="majorBidi" w:cstheme="majorBidi"/>
            <w:sz w:val="24"/>
            <w:szCs w:val="24"/>
          </w:rPr>
          <w:t xml:space="preserve"> </w:t>
        </w:r>
      </w:ins>
      <w:ins w:id="1157" w:author="Tamar Kogman" w:date="2019-05-08T14:56:00Z">
        <w:r>
          <w:rPr>
            <w:rFonts w:asciiTheme="majorBidi" w:hAnsiTheme="majorBidi" w:cstheme="majorBidi"/>
            <w:sz w:val="24"/>
            <w:szCs w:val="24"/>
          </w:rPr>
          <w:t xml:space="preserve">in </w:t>
        </w:r>
        <w:commentRangeStart w:id="1158"/>
        <w:r>
          <w:rPr>
            <w:rFonts w:asciiTheme="majorBidi" w:hAnsiTheme="majorBidi" w:cstheme="majorBidi"/>
            <w:sz w:val="24"/>
            <w:szCs w:val="24"/>
          </w:rPr>
          <w:t xml:space="preserve">Old Poland </w:t>
        </w:r>
      </w:ins>
      <w:commentRangeEnd w:id="1158"/>
      <w:ins w:id="1159" w:author="Tamar Kogman" w:date="2019-05-08T16:35:00Z">
        <w:r w:rsidR="00222F79">
          <w:rPr>
            <w:rStyle w:val="CommentReference"/>
            <w:rFonts w:ascii="Calibri" w:eastAsia="Calibri" w:hAnsi="Calibri" w:cs="Arial"/>
            <w:noProof/>
            <w:lang w:val="pl-PL" w:eastAsia="pl-PL"/>
          </w:rPr>
          <w:commentReference w:id="1158"/>
        </w:r>
      </w:ins>
      <w:ins w:id="1160" w:author="Tamar Kogman" w:date="2019-05-08T14:56:00Z">
        <w:r>
          <w:rPr>
            <w:rFonts w:asciiTheme="majorBidi" w:hAnsiTheme="majorBidi" w:cstheme="majorBidi"/>
            <w:sz w:val="24"/>
            <w:szCs w:val="24"/>
          </w:rPr>
          <w:t xml:space="preserve">depended first and foremost on the eminence of </w:t>
        </w:r>
      </w:ins>
      <w:ins w:id="1161" w:author="Tamar Kogman" w:date="2019-05-08T16:24:00Z">
        <w:r w:rsidR="009240A5">
          <w:rPr>
            <w:rFonts w:asciiTheme="majorBidi" w:hAnsiTheme="majorBidi" w:cstheme="majorBidi"/>
            <w:sz w:val="24"/>
            <w:szCs w:val="24"/>
          </w:rPr>
          <w:t>its</w:t>
        </w:r>
      </w:ins>
      <w:ins w:id="1162" w:author="Tamar Kogman" w:date="2019-05-08T14:56:00Z">
        <w:r>
          <w:rPr>
            <w:rFonts w:asciiTheme="majorBidi" w:hAnsiTheme="majorBidi" w:cstheme="majorBidi"/>
            <w:sz w:val="24"/>
            <w:szCs w:val="24"/>
          </w:rPr>
          <w:t xml:space="preserve"> legislator, not on the </w:t>
        </w:r>
      </w:ins>
      <w:ins w:id="1163" w:author="Tamar Kogman" w:date="2019-05-08T16:40:00Z">
        <w:r w:rsidR="005A6A92">
          <w:rPr>
            <w:rFonts w:asciiTheme="majorBidi" w:hAnsiTheme="majorBidi" w:cstheme="majorBidi"/>
            <w:sz w:val="24"/>
            <w:szCs w:val="24"/>
          </w:rPr>
          <w:t>usefulness</w:t>
        </w:r>
      </w:ins>
      <w:ins w:id="1164" w:author="Tamar Kogman" w:date="2019-05-08T14:56:00Z">
        <w:r>
          <w:rPr>
            <w:rFonts w:asciiTheme="majorBidi" w:hAnsiTheme="majorBidi" w:cstheme="majorBidi"/>
            <w:sz w:val="24"/>
            <w:szCs w:val="24"/>
          </w:rPr>
          <w:t xml:space="preserve"> of its laws. In the period in question, </w:t>
        </w:r>
      </w:ins>
      <w:ins w:id="1165" w:author="Tamar Kogman" w:date="2019-05-08T19:59:00Z">
        <w:r w:rsidR="0030705E">
          <w:rPr>
            <w:rFonts w:asciiTheme="majorBidi" w:hAnsiTheme="majorBidi" w:cstheme="majorBidi"/>
            <w:sz w:val="24"/>
            <w:szCs w:val="24"/>
          </w:rPr>
          <w:t>royal</w:t>
        </w:r>
        <w:r w:rsidR="005810C9">
          <w:rPr>
            <w:rFonts w:asciiTheme="majorBidi" w:hAnsiTheme="majorBidi" w:cstheme="majorBidi"/>
            <w:sz w:val="24"/>
            <w:szCs w:val="24"/>
          </w:rPr>
          <w:t>ty</w:t>
        </w:r>
      </w:ins>
      <w:ins w:id="1166" w:author="Tamar Kogman" w:date="2019-05-08T14:56:00Z">
        <w:r>
          <w:rPr>
            <w:rFonts w:asciiTheme="majorBidi" w:hAnsiTheme="majorBidi" w:cstheme="majorBidi"/>
            <w:sz w:val="24"/>
            <w:szCs w:val="24"/>
          </w:rPr>
          <w:t xml:space="preserve"> was increasingly losing ground to the nobility (</w:t>
        </w:r>
        <w:proofErr w:type="spellStart"/>
        <w:r>
          <w:rPr>
            <w:rFonts w:asciiTheme="majorBidi" w:hAnsiTheme="majorBidi" w:cstheme="majorBidi"/>
            <w:sz w:val="24"/>
            <w:szCs w:val="24"/>
          </w:rPr>
          <w:t>szlachta</w:t>
        </w:r>
        <w:proofErr w:type="spellEnd"/>
        <w:r>
          <w:rPr>
            <w:rFonts w:asciiTheme="majorBidi" w:hAnsiTheme="majorBidi" w:cstheme="majorBidi"/>
            <w:sz w:val="24"/>
            <w:szCs w:val="24"/>
          </w:rPr>
          <w:t>), a process that had been underway since the fifteenth century.</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Both the middle and the high nobility were making gains in rights and political power</w:t>
        </w:r>
      </w:ins>
      <w:ins w:id="1179" w:author="Tamar Kogman" w:date="2019-05-08T16:24:00Z">
        <w:r w:rsidR="00A4032D">
          <w:rPr>
            <w:rFonts w:asciiTheme="majorBidi" w:hAnsiTheme="majorBidi" w:cstheme="majorBidi"/>
            <w:sz w:val="24"/>
            <w:szCs w:val="24"/>
          </w:rPr>
          <w:t>.</w:t>
        </w:r>
      </w:ins>
      <w:ins w:id="1180" w:author="Tamar Kogman" w:date="2019-05-08T14:56:00Z">
        <w:r>
          <w:rPr>
            <w:rFonts w:asciiTheme="majorBidi" w:hAnsiTheme="majorBidi" w:cstheme="majorBidi"/>
            <w:sz w:val="24"/>
            <w:szCs w:val="24"/>
          </w:rPr>
          <w:t xml:space="preserve"> </w:t>
        </w:r>
      </w:ins>
      <w:ins w:id="1181" w:author="Tamar Kogman" w:date="2019-05-08T16:24:00Z">
        <w:r w:rsidR="00A4032D">
          <w:rPr>
            <w:rFonts w:asciiTheme="majorBidi" w:hAnsiTheme="majorBidi" w:cstheme="majorBidi"/>
            <w:sz w:val="24"/>
            <w:szCs w:val="24"/>
          </w:rPr>
          <w:t>S</w:t>
        </w:r>
        <w:r w:rsidR="00C715CA">
          <w:rPr>
            <w:rFonts w:asciiTheme="majorBidi" w:hAnsiTheme="majorBidi" w:cstheme="majorBidi"/>
            <w:sz w:val="24"/>
            <w:szCs w:val="24"/>
          </w:rPr>
          <w:t>o much so</w:t>
        </w:r>
      </w:ins>
      <w:ins w:id="1182" w:author="Tamar Kogman" w:date="2019-05-08T16:35:00Z">
        <w:r w:rsidR="00222F79">
          <w:rPr>
            <w:rFonts w:asciiTheme="majorBidi" w:hAnsiTheme="majorBidi" w:cstheme="majorBidi"/>
            <w:sz w:val="24"/>
            <w:szCs w:val="24"/>
          </w:rPr>
          <w:t>,</w:t>
        </w:r>
      </w:ins>
      <w:ins w:id="1183" w:author="Tamar Kogman" w:date="2019-05-08T14:56:00Z">
        <w:r>
          <w:rPr>
            <w:rFonts w:asciiTheme="majorBidi" w:hAnsiTheme="majorBidi" w:cstheme="majorBidi"/>
            <w:sz w:val="24"/>
            <w:szCs w:val="24"/>
          </w:rPr>
          <w:t xml:space="preserve"> that leading up to the union </w:t>
        </w:r>
        <w:r>
          <w:rPr>
            <w:rFonts w:asciiTheme="majorBidi" w:hAnsiTheme="majorBidi" w:cstheme="majorBidi"/>
            <w:sz w:val="24"/>
            <w:szCs w:val="24"/>
          </w:rPr>
          <w:lastRenderedPageBreak/>
          <w:t>with Lithuania in 1569, the kingdom became a “democracy of nobles” (who made up 8-10 percent of the population)</w:t>
        </w:r>
      </w:ins>
      <w:ins w:id="1184" w:author="Tamar Kogman" w:date="2019-05-08T16:49:00Z">
        <w:r w:rsidR="000268D2">
          <w:rPr>
            <w:rFonts w:asciiTheme="majorBidi" w:hAnsiTheme="majorBidi" w:cstheme="majorBidi"/>
            <w:sz w:val="24"/>
            <w:szCs w:val="24"/>
          </w:rPr>
          <w:t>,</w:t>
        </w:r>
      </w:ins>
      <w:ins w:id="1185" w:author="Tamar Kogman" w:date="2019-05-08T16:40:00Z">
        <w:r w:rsidR="005A6A92">
          <w:rPr>
            <w:rFonts w:asciiTheme="majorBidi" w:hAnsiTheme="majorBidi" w:cstheme="majorBidi"/>
            <w:sz w:val="24"/>
            <w:szCs w:val="24"/>
          </w:rPr>
          <w:t xml:space="preserve"> </w:t>
        </w:r>
      </w:ins>
      <w:ins w:id="1186" w:author="Tamar Kogman" w:date="2019-05-08T14:56:00Z">
        <w:r>
          <w:rPr>
            <w:rFonts w:asciiTheme="majorBidi" w:hAnsiTheme="majorBidi" w:cstheme="majorBidi"/>
            <w:sz w:val="24"/>
            <w:szCs w:val="24"/>
          </w:rPr>
          <w:t>evolv</w:t>
        </w:r>
      </w:ins>
      <w:ins w:id="1187" w:author="Tamar Kogman" w:date="2019-05-08T16:50:00Z">
        <w:r w:rsidR="009B775A">
          <w:rPr>
            <w:rFonts w:asciiTheme="majorBidi" w:hAnsiTheme="majorBidi" w:cstheme="majorBidi"/>
            <w:sz w:val="24"/>
            <w:szCs w:val="24"/>
          </w:rPr>
          <w:t>ing</w:t>
        </w:r>
      </w:ins>
      <w:ins w:id="1188" w:author="Tamar Kogman" w:date="2019-05-08T14:56:00Z">
        <w:r>
          <w:rPr>
            <w:rFonts w:asciiTheme="majorBidi" w:hAnsiTheme="majorBidi" w:cstheme="majorBidi"/>
            <w:sz w:val="24"/>
            <w:szCs w:val="24"/>
          </w:rPr>
          <w:t xml:space="preserve"> </w:t>
        </w:r>
      </w:ins>
      <w:ins w:id="1189" w:author="Tamar Kogman" w:date="2019-05-08T20:00:00Z">
        <w:r w:rsidR="006C0845">
          <w:rPr>
            <w:rFonts w:asciiTheme="majorBidi" w:hAnsiTheme="majorBidi" w:cstheme="majorBidi"/>
            <w:sz w:val="24"/>
            <w:szCs w:val="24"/>
          </w:rPr>
          <w:t xml:space="preserve">further </w:t>
        </w:r>
      </w:ins>
      <w:ins w:id="1190" w:author="Tamar Kogman" w:date="2019-05-08T14:56:00Z">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41"/>
        </w:r>
      </w:ins>
      <w:ins w:id="1193" w:author="Tamar Kogman" w:date="2019-05-09T12:45:00Z">
        <w:r w:rsidR="00BC1CC2">
          <w:rPr>
            <w:rFonts w:asciiTheme="majorBidi" w:hAnsiTheme="majorBidi" w:cstheme="majorBidi"/>
            <w:sz w:val="24"/>
            <w:szCs w:val="24"/>
          </w:rPr>
          <w:t xml:space="preserve"> </w:t>
        </w:r>
      </w:ins>
      <w:ins w:id="1194" w:author="Tamar Kogman" w:date="2019-05-08T20:00:00Z">
        <w:r w:rsidR="00313CF5">
          <w:rPr>
            <w:rFonts w:asciiTheme="majorBidi" w:hAnsiTheme="majorBidi" w:cstheme="majorBidi"/>
            <w:sz w:val="24"/>
            <w:szCs w:val="24"/>
          </w:rPr>
          <w:t>–</w:t>
        </w:r>
      </w:ins>
      <w:ins w:id="1195" w:author="Tamar Kogman" w:date="2019-05-08T14:56:00Z">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The king was elected by the nobility</w:t>
        </w:r>
      </w:ins>
      <w:ins w:id="1198" w:author="Tamar Kogman" w:date="2019-05-10T21:12:00Z">
        <w:r w:rsidR="00F47BDE">
          <w:rPr>
            <w:rFonts w:asciiTheme="majorBidi" w:hAnsiTheme="majorBidi" w:cstheme="majorBidi"/>
            <w:sz w:val="24"/>
            <w:szCs w:val="24"/>
          </w:rPr>
          <w:t xml:space="preserve"> – </w:t>
        </w:r>
      </w:ins>
      <w:ins w:id="1199" w:author="Tamar Kogman" w:date="2019-05-08T14:56:00Z">
        <w:r>
          <w:rPr>
            <w:rFonts w:asciiTheme="majorBidi" w:hAnsiTheme="majorBidi" w:cstheme="majorBidi"/>
            <w:sz w:val="24"/>
            <w:szCs w:val="24"/>
          </w:rPr>
          <w:t>which convene</w:t>
        </w:r>
      </w:ins>
      <w:ins w:id="1200" w:author="Tamar Kogman" w:date="2019-05-12T17:23:00Z">
        <w:r w:rsidR="00FC3968">
          <w:rPr>
            <w:rFonts w:asciiTheme="majorBidi" w:hAnsiTheme="majorBidi" w:cstheme="majorBidi"/>
            <w:sz w:val="24"/>
            <w:szCs w:val="24"/>
          </w:rPr>
          <w:t>d</w:t>
        </w:r>
      </w:ins>
      <w:ins w:id="1201" w:author="Tamar Kogman" w:date="2019-05-08T14:56:00Z">
        <w:r>
          <w:rPr>
            <w:rFonts w:asciiTheme="majorBidi" w:hAnsiTheme="majorBidi" w:cstheme="majorBidi"/>
            <w:sz w:val="24"/>
            <w:szCs w:val="24"/>
          </w:rPr>
          <w:t xml:space="preserve"> </w:t>
        </w:r>
      </w:ins>
      <w:ins w:id="1202" w:author="Tamar Kogman" w:date="2019-05-08T16:25:00Z">
        <w:r w:rsidR="00861143">
          <w:rPr>
            <w:rFonts w:asciiTheme="majorBidi" w:hAnsiTheme="majorBidi" w:cstheme="majorBidi"/>
            <w:sz w:val="24"/>
            <w:szCs w:val="24"/>
          </w:rPr>
          <w:t xml:space="preserve">regularly </w:t>
        </w:r>
      </w:ins>
      <w:ins w:id="1203" w:author="Tamar Kogman" w:date="2019-05-08T14:56:00Z">
        <w:r>
          <w:rPr>
            <w:rFonts w:asciiTheme="majorBidi" w:hAnsiTheme="majorBidi" w:cstheme="majorBidi"/>
            <w:sz w:val="24"/>
            <w:szCs w:val="24"/>
          </w:rPr>
          <w:t>under different forums</w:t>
        </w:r>
      </w:ins>
      <w:ins w:id="1204" w:author="Tamar Kogman" w:date="2019-05-10T21:13:00Z">
        <w:r w:rsidR="00F47BDE">
          <w:rPr>
            <w:rFonts w:asciiTheme="majorBidi" w:hAnsiTheme="majorBidi" w:cstheme="majorBidi"/>
            <w:sz w:val="24"/>
            <w:szCs w:val="24"/>
          </w:rPr>
          <w:t xml:space="preserve"> –</w:t>
        </w:r>
      </w:ins>
      <w:ins w:id="1205" w:author="Tamar Kogman" w:date="2019-05-08T14:56:00Z">
        <w:r>
          <w:rPr>
            <w:rFonts w:asciiTheme="majorBidi" w:hAnsiTheme="majorBidi" w:cstheme="majorBidi"/>
            <w:sz w:val="24"/>
            <w:szCs w:val="24"/>
          </w:rPr>
          <w:t xml:space="preserve"> and was not permitted to enact new laws without its approval </w:t>
        </w:r>
        <w:commentRangeStart w:id="1206"/>
        <w:r>
          <w:rPr>
            <w:rFonts w:asciiTheme="majorBidi" w:hAnsiTheme="majorBidi" w:cstheme="majorBidi"/>
            <w:sz w:val="24"/>
            <w:szCs w:val="24"/>
          </w:rPr>
          <w:t xml:space="preserve">(1505, Nihil </w:t>
        </w:r>
        <w:proofErr w:type="spellStart"/>
        <w:r>
          <w:rPr>
            <w:rFonts w:asciiTheme="majorBidi" w:hAnsiTheme="majorBidi" w:cstheme="majorBidi"/>
            <w:sz w:val="24"/>
            <w:szCs w:val="24"/>
          </w:rPr>
          <w:t>novi</w:t>
        </w:r>
        <w:proofErr w:type="spellEnd"/>
        <w:r>
          <w:rPr>
            <w:rFonts w:asciiTheme="majorBidi" w:hAnsiTheme="majorBidi" w:cstheme="majorBidi"/>
            <w:sz w:val="24"/>
            <w:szCs w:val="24"/>
          </w:rPr>
          <w:t>)</w:t>
        </w:r>
      </w:ins>
      <w:commentRangeEnd w:id="1206"/>
      <w:ins w:id="1207" w:author="Tamar Kogman" w:date="2019-05-08T16:25:00Z">
        <w:r w:rsidR="001F2310">
          <w:rPr>
            <w:rStyle w:val="CommentReference"/>
            <w:rFonts w:ascii="Calibri" w:eastAsia="Calibri" w:hAnsi="Calibri" w:cs="Arial"/>
            <w:noProof/>
            <w:lang w:val="pl-PL" w:eastAsia="pl-PL"/>
          </w:rPr>
          <w:commentReference w:id="1206"/>
        </w:r>
      </w:ins>
      <w:ins w:id="1208" w:author="Tamar Kogman" w:date="2019-05-08T14:56:00Z">
        <w:r>
          <w:rPr>
            <w:rFonts w:asciiTheme="majorBidi" w:hAnsiTheme="majorBidi" w:cstheme="majorBidi"/>
            <w:sz w:val="24"/>
            <w:szCs w:val="24"/>
          </w:rPr>
          <w:t>. In the event that the king violated laws</w:t>
        </w:r>
      </w:ins>
      <w:ins w:id="1209" w:author="Tamar Kogman" w:date="2019-05-08T16:26:00Z">
        <w:r w:rsidR="00F745C5">
          <w:rPr>
            <w:rFonts w:asciiTheme="majorBidi" w:hAnsiTheme="majorBidi" w:cstheme="majorBidi"/>
            <w:sz w:val="24"/>
            <w:szCs w:val="24"/>
          </w:rPr>
          <w:t xml:space="preserve"> that had been</w:t>
        </w:r>
      </w:ins>
      <w:ins w:id="1210" w:author="Tamar Kogman" w:date="2019-05-08T14:56:00Z">
        <w:r>
          <w:rPr>
            <w:rFonts w:asciiTheme="majorBidi" w:hAnsiTheme="majorBidi" w:cstheme="majorBidi"/>
            <w:sz w:val="24"/>
            <w:szCs w:val="24"/>
          </w:rPr>
          <w:t xml:space="preserve"> dictated by the nobility, on which he </w:t>
        </w:r>
      </w:ins>
      <w:ins w:id="1211" w:author="Tamar Kogman" w:date="2019-05-08T16:36:00Z">
        <w:r w:rsidR="00837F55">
          <w:rPr>
            <w:rFonts w:asciiTheme="majorBidi" w:hAnsiTheme="majorBidi" w:cstheme="majorBidi"/>
            <w:sz w:val="24"/>
            <w:szCs w:val="24"/>
          </w:rPr>
          <w:t xml:space="preserve">had </w:t>
        </w:r>
      </w:ins>
      <w:ins w:id="1212" w:author="Tamar Kogman" w:date="2019-05-08T14:56:00Z">
        <w:r>
          <w:rPr>
            <w:rFonts w:asciiTheme="majorBidi" w:hAnsiTheme="majorBidi" w:cstheme="majorBidi"/>
            <w:sz w:val="24"/>
            <w:szCs w:val="24"/>
          </w:rPr>
          <w:t>swor</w:t>
        </w:r>
      </w:ins>
      <w:ins w:id="1213" w:author="Tamar Kogman" w:date="2019-05-08T16:36:00Z">
        <w:r w:rsidR="00837F55">
          <w:rPr>
            <w:rFonts w:asciiTheme="majorBidi" w:hAnsiTheme="majorBidi" w:cstheme="majorBidi"/>
            <w:sz w:val="24"/>
            <w:szCs w:val="24"/>
          </w:rPr>
          <w:t>n</w:t>
        </w:r>
      </w:ins>
      <w:ins w:id="1214" w:author="Tamar Kogman" w:date="2019-05-08T14:56:00Z">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These developments, along with other upheavals in the kingdom, had far-reaching </w:t>
        </w:r>
      </w:ins>
      <w:ins w:id="1217" w:author="Tamar Kogman" w:date="2019-05-08T16:26:00Z">
        <w:r w:rsidR="001D7144">
          <w:rPr>
            <w:rFonts w:asciiTheme="majorBidi" w:hAnsiTheme="majorBidi" w:cstheme="majorBidi"/>
            <w:sz w:val="24"/>
            <w:szCs w:val="24"/>
          </w:rPr>
          <w:t>consequences</w:t>
        </w:r>
      </w:ins>
      <w:ins w:id="1218" w:author="Tamar Kogman" w:date="2019-05-08T14:56:00Z">
        <w:r>
          <w:rPr>
            <w:rFonts w:asciiTheme="majorBidi" w:hAnsiTheme="majorBidi" w:cstheme="majorBidi"/>
            <w:sz w:val="24"/>
            <w:szCs w:val="24"/>
          </w:rPr>
          <w:t xml:space="preserve">. </w:t>
        </w:r>
      </w:ins>
    </w:p>
    <w:p w14:paraId="2498191D" w14:textId="09DFEF15" w:rsidR="008D2EC3" w:rsidRDefault="008D2EC3" w:rsidP="008D2EC3">
      <w:pPr>
        <w:bidi w:val="0"/>
        <w:spacing w:line="360" w:lineRule="auto"/>
        <w:jc w:val="both"/>
        <w:rPr>
          <w:ins w:id="1219" w:author="Tamar Kogman" w:date="2019-05-08T17:00:00Z"/>
          <w:rFonts w:asciiTheme="majorBidi" w:hAnsiTheme="majorBidi" w:cstheme="majorBidi"/>
          <w:sz w:val="24"/>
          <w:szCs w:val="24"/>
          <w:rtl/>
        </w:rPr>
      </w:pPr>
      <w:ins w:id="1220" w:author="Tamar Kogman" w:date="2019-05-08T14:56:00Z">
        <w:r>
          <w:rPr>
            <w:rFonts w:asciiTheme="majorBidi" w:hAnsiTheme="majorBidi" w:cstheme="majorBidi"/>
            <w:sz w:val="24"/>
            <w:szCs w:val="24"/>
          </w:rPr>
          <w:t xml:space="preserve">With respect to the Jews’ status and to the potential of general royal privileges to shape ongoing Jewish-Christian </w:t>
        </w:r>
      </w:ins>
      <w:ins w:id="1221" w:author="Tamar Kogman" w:date="2019-05-12T17:37:00Z">
        <w:r w:rsidR="00E14F5E">
          <w:rPr>
            <w:rFonts w:asciiTheme="majorBidi" w:hAnsiTheme="majorBidi" w:cstheme="majorBidi"/>
            <w:sz w:val="24"/>
            <w:szCs w:val="24"/>
          </w:rPr>
          <w:t>interacti</w:t>
        </w:r>
        <w:r w:rsidR="004E4D90">
          <w:rPr>
            <w:rFonts w:asciiTheme="majorBidi" w:hAnsiTheme="majorBidi" w:cstheme="majorBidi"/>
            <w:sz w:val="24"/>
            <w:szCs w:val="24"/>
          </w:rPr>
          <w:t>on</w:t>
        </w:r>
      </w:ins>
      <w:ins w:id="1222" w:author="Tamar Kogman" w:date="2019-05-08T14:56:00Z">
        <w:r>
          <w:rPr>
            <w:rFonts w:asciiTheme="majorBidi" w:hAnsiTheme="majorBidi" w:cstheme="majorBidi"/>
            <w:sz w:val="24"/>
            <w:szCs w:val="24"/>
          </w:rPr>
          <w:t xml:space="preserve">, including in times of crisis, two developments were of particular importance. The first was the “Qui </w:t>
        </w:r>
        <w:proofErr w:type="spellStart"/>
        <w:r>
          <w:rPr>
            <w:rFonts w:asciiTheme="majorBidi" w:hAnsiTheme="majorBidi" w:cstheme="majorBidi"/>
            <w:sz w:val="24"/>
            <w:szCs w:val="24"/>
          </w:rPr>
          <w:t>nobiles</w:t>
        </w:r>
        <w:proofErr w:type="spellEnd"/>
        <w:r>
          <w:rPr>
            <w:rFonts w:asciiTheme="majorBidi" w:hAnsiTheme="majorBidi" w:cstheme="majorBidi"/>
            <w:sz w:val="24"/>
            <w:szCs w:val="24"/>
          </w:rPr>
          <w:t xml:space="preserve">” law enacted in 1539, which stipulated that nobles now had jurisdiction over Jews and other people living on their lands. </w:t>
        </w:r>
        <w:commentRangeStart w:id="1223"/>
        <w:r>
          <w:rPr>
            <w:rFonts w:asciiTheme="majorBidi" w:hAnsiTheme="majorBidi" w:cstheme="majorBidi"/>
            <w:sz w:val="24"/>
            <w:szCs w:val="24"/>
          </w:rPr>
          <w:t xml:space="preserve">The second was retracting the ban on Polish nobles to own or lease land in Lithuania (1569): </w:t>
        </w:r>
        <w:commentRangeEnd w:id="1223"/>
        <w:r>
          <w:rPr>
            <w:rStyle w:val="CommentReference"/>
            <w:rFonts w:ascii="Calibri" w:eastAsia="Calibri" w:hAnsi="Calibri" w:cs="Arial"/>
            <w:noProof/>
            <w:lang w:val="pl-PL" w:eastAsia="pl-PL"/>
          </w:rPr>
          <w:commentReference w:id="1223"/>
        </w:r>
        <w:r>
          <w:rPr>
            <w:rFonts w:asciiTheme="majorBidi" w:hAnsiTheme="majorBidi" w:cstheme="majorBidi"/>
            <w:sz w:val="24"/>
            <w:szCs w:val="24"/>
          </w:rPr>
          <w:t xml:space="preserve">“All the statutes and laws </w:t>
        </w:r>
      </w:ins>
      <w:ins w:id="1224" w:author="Tamar Kogman" w:date="2019-05-08T16:43:00Z">
        <w:r w:rsidR="00BE7B6D">
          <w:rPr>
            <w:rFonts w:asciiTheme="majorBidi" w:hAnsiTheme="majorBidi" w:cstheme="majorBidi"/>
            <w:sz w:val="24"/>
            <w:szCs w:val="24"/>
          </w:rPr>
          <w:t>that were</w:t>
        </w:r>
      </w:ins>
      <w:ins w:id="1225" w:author="Tamar Kogman" w:date="2019-05-08T14:56:00Z">
        <w:r>
          <w:rPr>
            <w:rFonts w:asciiTheme="majorBidi" w:hAnsiTheme="majorBidi" w:cstheme="majorBidi"/>
            <w:sz w:val="24"/>
            <w:szCs w:val="24"/>
          </w:rPr>
          <w:t xml:space="preserve"> for some reason </w:t>
        </w:r>
      </w:ins>
      <w:ins w:id="1226" w:author="Tamar Kogman" w:date="2019-05-12T17:24:00Z">
        <w:r w:rsidR="00930ECF">
          <w:rPr>
            <w:rFonts w:asciiTheme="majorBidi" w:hAnsiTheme="majorBidi" w:cstheme="majorBidi"/>
            <w:sz w:val="24"/>
            <w:szCs w:val="24"/>
          </w:rPr>
          <w:t>enacted</w:t>
        </w:r>
      </w:ins>
      <w:ins w:id="1227" w:author="Tamar Kogman" w:date="2019-05-08T16:43:00Z">
        <w:r w:rsidR="00BE7B6D">
          <w:rPr>
            <w:rFonts w:asciiTheme="majorBidi" w:hAnsiTheme="majorBidi" w:cstheme="majorBidi"/>
            <w:sz w:val="24"/>
            <w:szCs w:val="24"/>
          </w:rPr>
          <w:t xml:space="preserve"> in Lithuania </w:t>
        </w:r>
      </w:ins>
      <w:ins w:id="1228" w:author="Tamar Kogman" w:date="2019-05-08T14:56:00Z">
        <w:r>
          <w:rPr>
            <w:rFonts w:asciiTheme="majorBidi" w:hAnsiTheme="majorBidi" w:cstheme="majorBidi"/>
            <w:sz w:val="24"/>
            <w:szCs w:val="24"/>
          </w:rPr>
          <w:t>against the Polish people</w:t>
        </w:r>
      </w:ins>
      <w:ins w:id="1229" w:author="Tamar Kogman" w:date="2019-05-08T16:43:00Z">
        <w:r w:rsidR="004D0115">
          <w:rPr>
            <w:rFonts w:asciiTheme="majorBidi" w:hAnsiTheme="majorBidi" w:cstheme="majorBidi"/>
            <w:sz w:val="24"/>
            <w:szCs w:val="24"/>
          </w:rPr>
          <w:t>,</w:t>
        </w:r>
      </w:ins>
      <w:ins w:id="1230" w:author="Tamar Kogman" w:date="2019-05-08T14:56:00Z">
        <w:r>
          <w:rPr>
            <w:rFonts w:asciiTheme="majorBidi" w:hAnsiTheme="majorBidi" w:cstheme="majorBidi"/>
            <w:sz w:val="24"/>
            <w:szCs w:val="24"/>
          </w:rPr>
          <w:t xml:space="preserve"> regarding ownership or lease of land by a Polish noble</w:t>
        </w:r>
      </w:ins>
      <w:ins w:id="1231" w:author="Tamar Kogman" w:date="2019-05-08T16:44:00Z">
        <w:r w:rsidR="004D0115">
          <w:rPr>
            <w:rFonts w:asciiTheme="majorBidi" w:hAnsiTheme="majorBidi" w:cstheme="majorBidi"/>
            <w:sz w:val="24"/>
            <w:szCs w:val="24"/>
          </w:rPr>
          <w:t>,</w:t>
        </w:r>
      </w:ins>
      <w:ins w:id="1232" w:author="Tamar Kogman" w:date="2019-05-08T14:56:00Z">
        <w:r>
          <w:rPr>
            <w:rFonts w:asciiTheme="majorBidi" w:hAnsiTheme="majorBidi" w:cstheme="majorBidi"/>
            <w:sz w:val="24"/>
            <w:szCs w:val="24"/>
          </w:rPr>
          <w:t xml:space="preserve"> will henceforth be retracted and rendered against the law, propriety, and mutual solidarity, and considered to undermine the union.”</w:t>
        </w:r>
        <w:r>
          <w:rPr>
            <w:rStyle w:val="FootnoteReference"/>
            <w:rFonts w:asciiTheme="majorBidi" w:hAnsiTheme="majorBidi" w:cstheme="majorBidi"/>
            <w:sz w:val="24"/>
            <w:szCs w:val="24"/>
          </w:rPr>
          <w:footnoteReference w:id="44"/>
        </w:r>
      </w:ins>
    </w:p>
    <w:p w14:paraId="5EFB802F" w14:textId="4E8A5129" w:rsidR="000638B6" w:rsidRDefault="000F5B01" w:rsidP="000638B6">
      <w:pPr>
        <w:bidi w:val="0"/>
        <w:spacing w:line="360" w:lineRule="auto"/>
        <w:jc w:val="both"/>
        <w:rPr>
          <w:ins w:id="1235" w:author="Tamar Kogman" w:date="2019-05-08T19:40:00Z"/>
          <w:rFonts w:asciiTheme="majorBidi" w:hAnsiTheme="majorBidi" w:cstheme="majorBidi"/>
          <w:sz w:val="24"/>
          <w:szCs w:val="24"/>
        </w:rPr>
      </w:pPr>
      <w:ins w:id="1236" w:author="Tamar Kogman" w:date="2019-05-08T17:00:00Z">
        <w:r>
          <w:rPr>
            <w:rFonts w:asciiTheme="majorBidi" w:hAnsiTheme="majorBidi" w:cstheme="majorBidi"/>
            <w:sz w:val="24"/>
            <w:szCs w:val="24"/>
          </w:rPr>
          <w:t xml:space="preserve">Thus, as a result of the union </w:t>
        </w:r>
      </w:ins>
      <w:ins w:id="1237" w:author="Tamar Kogman" w:date="2019-05-08T17:01:00Z">
        <w:r>
          <w:rPr>
            <w:rFonts w:asciiTheme="majorBidi" w:hAnsiTheme="majorBidi" w:cstheme="majorBidi"/>
            <w:sz w:val="24"/>
            <w:szCs w:val="24"/>
          </w:rPr>
          <w:t xml:space="preserve">and of the </w:t>
        </w:r>
      </w:ins>
      <w:ins w:id="1238" w:author="Tamar Kogman" w:date="2019-05-08T17:02:00Z">
        <w:r>
          <w:rPr>
            <w:rFonts w:asciiTheme="majorBidi" w:hAnsiTheme="majorBidi" w:cstheme="majorBidi"/>
            <w:sz w:val="24"/>
            <w:szCs w:val="24"/>
          </w:rPr>
          <w:t xml:space="preserve">nobility’s </w:t>
        </w:r>
      </w:ins>
      <w:ins w:id="1239" w:author="Tamar Kogman" w:date="2019-05-08T17:01:00Z">
        <w:r>
          <w:rPr>
            <w:rFonts w:asciiTheme="majorBidi" w:hAnsiTheme="majorBidi" w:cstheme="majorBidi"/>
            <w:sz w:val="24"/>
            <w:szCs w:val="24"/>
          </w:rPr>
          <w:t xml:space="preserve">widespread </w:t>
        </w:r>
      </w:ins>
      <w:ins w:id="1240" w:author="Tamar Kogman" w:date="2019-05-08T17:02:00Z">
        <w:r>
          <w:rPr>
            <w:rFonts w:asciiTheme="majorBidi" w:hAnsiTheme="majorBidi" w:cstheme="majorBidi"/>
            <w:sz w:val="24"/>
            <w:szCs w:val="24"/>
          </w:rPr>
          <w:t xml:space="preserve">seizure of land, </w:t>
        </w:r>
      </w:ins>
      <w:ins w:id="1241" w:author="Tamar Kogman" w:date="2019-05-08T17:05:00Z">
        <w:r w:rsidR="006C2970">
          <w:rPr>
            <w:rFonts w:asciiTheme="majorBidi" w:hAnsiTheme="majorBidi" w:cstheme="majorBidi"/>
            <w:sz w:val="24"/>
            <w:szCs w:val="24"/>
          </w:rPr>
          <w:t xml:space="preserve">ownership over </w:t>
        </w:r>
        <w:r w:rsidR="000A7759">
          <w:rPr>
            <w:rFonts w:asciiTheme="majorBidi" w:hAnsiTheme="majorBidi" w:cstheme="majorBidi"/>
            <w:sz w:val="24"/>
            <w:szCs w:val="24"/>
          </w:rPr>
          <w:t>most</w:t>
        </w:r>
      </w:ins>
      <w:ins w:id="1242" w:author="Tamar Kogman" w:date="2019-05-08T17:03:00Z">
        <w:r>
          <w:rPr>
            <w:rFonts w:asciiTheme="majorBidi" w:hAnsiTheme="majorBidi" w:cstheme="majorBidi"/>
            <w:sz w:val="24"/>
            <w:szCs w:val="24"/>
          </w:rPr>
          <w:t xml:space="preserve"> royal territory </w:t>
        </w:r>
      </w:ins>
      <w:ins w:id="1243" w:author="Tamar Kogman" w:date="2019-05-08T17:05:00Z">
        <w:r w:rsidR="00336110">
          <w:rPr>
            <w:rFonts w:asciiTheme="majorBidi" w:hAnsiTheme="majorBidi" w:cstheme="majorBidi"/>
            <w:sz w:val="24"/>
            <w:szCs w:val="24"/>
          </w:rPr>
          <w:t>transferred</w:t>
        </w:r>
      </w:ins>
      <w:ins w:id="1244" w:author="Tamar Kogman" w:date="2019-05-08T17:03:00Z">
        <w:r>
          <w:rPr>
            <w:rFonts w:asciiTheme="majorBidi" w:hAnsiTheme="majorBidi" w:cstheme="majorBidi"/>
            <w:sz w:val="24"/>
            <w:szCs w:val="24"/>
          </w:rPr>
          <w:t xml:space="preserve"> </w:t>
        </w:r>
      </w:ins>
      <w:ins w:id="1245" w:author="Tamar Kogman" w:date="2019-05-08T17:05:00Z">
        <w:r w:rsidR="00336110">
          <w:rPr>
            <w:rFonts w:asciiTheme="majorBidi" w:hAnsiTheme="majorBidi" w:cstheme="majorBidi"/>
            <w:sz w:val="24"/>
            <w:szCs w:val="24"/>
          </w:rPr>
          <w:t xml:space="preserve">over </w:t>
        </w:r>
      </w:ins>
      <w:ins w:id="1246" w:author="Tamar Kogman" w:date="2019-05-08T17:03:00Z">
        <w:r>
          <w:rPr>
            <w:rFonts w:asciiTheme="majorBidi" w:hAnsiTheme="majorBidi" w:cstheme="majorBidi"/>
            <w:sz w:val="24"/>
            <w:szCs w:val="24"/>
          </w:rPr>
          <w:t xml:space="preserve">to nobles, </w:t>
        </w:r>
      </w:ins>
      <w:ins w:id="1247" w:author="Tamar Kogman" w:date="2019-05-08T17:14:00Z">
        <w:r w:rsidR="001C4B66">
          <w:rPr>
            <w:rFonts w:asciiTheme="majorBidi" w:hAnsiTheme="majorBidi" w:cstheme="majorBidi"/>
            <w:sz w:val="24"/>
            <w:szCs w:val="24"/>
          </w:rPr>
          <w:t>leaving</w:t>
        </w:r>
      </w:ins>
      <w:ins w:id="1248" w:author="Tamar Kogman" w:date="2019-05-08T17:03:00Z">
        <w:r>
          <w:rPr>
            <w:rFonts w:asciiTheme="majorBidi" w:hAnsiTheme="majorBidi" w:cstheme="majorBidi"/>
            <w:sz w:val="24"/>
            <w:szCs w:val="24"/>
          </w:rPr>
          <w:t xml:space="preserve"> the </w:t>
        </w:r>
      </w:ins>
      <w:ins w:id="1249" w:author="Tamar Kogman" w:date="2019-05-08T17:04:00Z">
        <w:r>
          <w:rPr>
            <w:rFonts w:asciiTheme="majorBidi" w:hAnsiTheme="majorBidi" w:cstheme="majorBidi"/>
            <w:sz w:val="24"/>
            <w:szCs w:val="24"/>
          </w:rPr>
          <w:t xml:space="preserve">king with a mere 15-20 percent of all </w:t>
        </w:r>
        <w:commentRangeStart w:id="1250"/>
        <w:r>
          <w:rPr>
            <w:rFonts w:asciiTheme="majorBidi" w:hAnsiTheme="majorBidi" w:cstheme="majorBidi"/>
            <w:sz w:val="24"/>
            <w:szCs w:val="24"/>
          </w:rPr>
          <w:t>land</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and roughly a third of the cities</w:t>
        </w:r>
      </w:ins>
      <w:commentRangeEnd w:id="1250"/>
      <w:ins w:id="1271" w:author="Tamar Kogman" w:date="2019-05-08T17:06:00Z">
        <w:r w:rsidR="001D4255">
          <w:rPr>
            <w:rStyle w:val="CommentReference"/>
            <w:rFonts w:ascii="Calibri" w:eastAsia="Calibri" w:hAnsi="Calibri" w:cs="Arial"/>
            <w:noProof/>
            <w:lang w:val="pl-PL" w:eastAsia="pl-PL"/>
          </w:rPr>
          <w:commentReference w:id="1250"/>
        </w:r>
      </w:ins>
      <w:ins w:id="1272" w:author="Tamar Kogman" w:date="2019-05-08T17:04:00Z">
        <w:r>
          <w:rPr>
            <w:rFonts w:asciiTheme="majorBidi" w:hAnsiTheme="majorBidi" w:cstheme="majorBidi"/>
            <w:sz w:val="24"/>
            <w:szCs w:val="24"/>
          </w:rPr>
          <w:t>.</w:t>
        </w:r>
        <w:r>
          <w:rPr>
            <w:rStyle w:val="FootnoteReference"/>
            <w:rFonts w:asciiTheme="majorBidi" w:hAnsiTheme="majorBidi" w:cstheme="majorBidi"/>
            <w:sz w:val="24"/>
            <w:szCs w:val="24"/>
          </w:rPr>
          <w:footnoteReference w:id="46"/>
        </w:r>
      </w:ins>
      <w:ins w:id="1279" w:author="Tamar Kogman" w:date="2019-05-08T17:07:00Z">
        <w:r w:rsidR="00DE1494">
          <w:rPr>
            <w:rFonts w:asciiTheme="majorBidi" w:hAnsiTheme="majorBidi" w:cstheme="majorBidi"/>
            <w:sz w:val="24"/>
            <w:szCs w:val="24"/>
          </w:rPr>
          <w:t xml:space="preserve"> The Jews were </w:t>
        </w:r>
        <w:r w:rsidR="00425A28">
          <w:rPr>
            <w:rFonts w:asciiTheme="majorBidi" w:hAnsiTheme="majorBidi" w:cstheme="majorBidi"/>
            <w:sz w:val="24"/>
            <w:szCs w:val="24"/>
          </w:rPr>
          <w:t xml:space="preserve">now either </w:t>
        </w:r>
      </w:ins>
      <w:ins w:id="1280" w:author="Tamar Kogman" w:date="2019-05-08T17:08:00Z">
        <w:r w:rsidR="00425A28">
          <w:rPr>
            <w:rFonts w:asciiTheme="majorBidi" w:hAnsiTheme="majorBidi" w:cstheme="majorBidi"/>
            <w:sz w:val="24"/>
            <w:szCs w:val="24"/>
          </w:rPr>
          <w:t>“</w:t>
        </w:r>
        <w:commentRangeStart w:id="1281"/>
        <w:r w:rsidR="00425A28">
          <w:rPr>
            <w:rFonts w:asciiTheme="majorBidi" w:hAnsiTheme="majorBidi" w:cstheme="majorBidi"/>
            <w:sz w:val="24"/>
            <w:szCs w:val="24"/>
          </w:rPr>
          <w:t>royal Jews</w:t>
        </w:r>
        <w:commentRangeEnd w:id="1281"/>
        <w:r w:rsidR="00425A28">
          <w:rPr>
            <w:rStyle w:val="CommentReference"/>
            <w:rFonts w:ascii="Calibri" w:eastAsia="Calibri" w:hAnsi="Calibri" w:cs="Arial"/>
            <w:noProof/>
            <w:lang w:val="pl-PL" w:eastAsia="pl-PL"/>
          </w:rPr>
          <w:commentReference w:id="1281"/>
        </w:r>
      </w:ins>
      <w:ins w:id="1282" w:author="Tamar Kogman" w:date="2019-05-08T17:15:00Z">
        <w:r w:rsidR="00770312">
          <w:rPr>
            <w:rFonts w:asciiTheme="majorBidi" w:hAnsiTheme="majorBidi" w:cstheme="majorBidi"/>
            <w:sz w:val="24"/>
            <w:szCs w:val="24"/>
          </w:rPr>
          <w:t>,</w:t>
        </w:r>
      </w:ins>
      <w:ins w:id="1283" w:author="Tamar Kogman" w:date="2019-05-08T17:08:00Z">
        <w:r w:rsidR="00425A28">
          <w:rPr>
            <w:rFonts w:asciiTheme="majorBidi" w:hAnsiTheme="majorBidi" w:cstheme="majorBidi"/>
            <w:sz w:val="24"/>
            <w:szCs w:val="24"/>
          </w:rPr>
          <w:t>”</w:t>
        </w:r>
        <w:r w:rsidR="006B00A6">
          <w:rPr>
            <w:rFonts w:asciiTheme="majorBidi" w:hAnsiTheme="majorBidi" w:cstheme="majorBidi"/>
            <w:sz w:val="24"/>
            <w:szCs w:val="24"/>
          </w:rPr>
          <w:t xml:space="preserve"> </w:t>
        </w:r>
      </w:ins>
      <w:ins w:id="1284" w:author="Tamar Kogman" w:date="2019-05-10T11:58:00Z">
        <w:r w:rsidR="00F12C06">
          <w:rPr>
            <w:rFonts w:asciiTheme="majorBidi" w:hAnsiTheme="majorBidi" w:cstheme="majorBidi"/>
            <w:sz w:val="24"/>
            <w:szCs w:val="24"/>
          </w:rPr>
          <w:t>residing</w:t>
        </w:r>
      </w:ins>
      <w:ins w:id="1285" w:author="Tamar Kogman" w:date="2019-05-08T17:08:00Z">
        <w:r w:rsidR="006B00A6">
          <w:rPr>
            <w:rFonts w:asciiTheme="majorBidi" w:hAnsiTheme="majorBidi" w:cstheme="majorBidi"/>
            <w:sz w:val="24"/>
            <w:szCs w:val="24"/>
          </w:rPr>
          <w:t xml:space="preserve"> in royal cities such as Krako</w:t>
        </w:r>
      </w:ins>
      <w:ins w:id="1286" w:author="Tamar Kogman" w:date="2019-05-08T17:09:00Z">
        <w:r w:rsidR="006B00A6">
          <w:rPr>
            <w:rFonts w:asciiTheme="majorBidi" w:hAnsiTheme="majorBidi" w:cstheme="majorBidi"/>
            <w:sz w:val="24"/>
            <w:szCs w:val="24"/>
          </w:rPr>
          <w:t>w</w:t>
        </w:r>
      </w:ins>
      <w:ins w:id="1287" w:author="Tamar Kogman" w:date="2019-05-08T19:41:00Z">
        <w:r w:rsidR="00B9197D">
          <w:rPr>
            <w:rFonts w:asciiTheme="majorBidi" w:hAnsiTheme="majorBidi" w:cstheme="majorBidi"/>
            <w:sz w:val="24"/>
            <w:szCs w:val="24"/>
          </w:rPr>
          <w:t xml:space="preserve"> </w:t>
        </w:r>
      </w:ins>
      <w:ins w:id="1288" w:author="Tamar Kogman" w:date="2019-05-10T12:00:00Z">
        <w:r w:rsidR="000864A7">
          <w:rPr>
            <w:rFonts w:asciiTheme="majorBidi" w:hAnsiTheme="majorBidi" w:cstheme="majorBidi"/>
            <w:sz w:val="24"/>
            <w:szCs w:val="24"/>
          </w:rPr>
          <w:t>or</w:t>
        </w:r>
      </w:ins>
      <w:ins w:id="1289" w:author="Tamar Kogman" w:date="2019-05-08T19:41:00Z">
        <w:r w:rsidR="00B9197D">
          <w:rPr>
            <w:rFonts w:asciiTheme="majorBidi" w:hAnsiTheme="majorBidi" w:cstheme="majorBidi"/>
            <w:sz w:val="24"/>
            <w:szCs w:val="24"/>
          </w:rPr>
          <w:t xml:space="preserve"> </w:t>
        </w:r>
      </w:ins>
      <w:ins w:id="1290" w:author="Tamar Kogman" w:date="2019-05-08T17:09:00Z">
        <w:r w:rsidR="006B00A6" w:rsidRPr="00D076B5">
          <w:rPr>
            <w:rFonts w:asciiTheme="majorBidi" w:hAnsiTheme="majorBidi" w:cstheme="majorBidi"/>
            <w:sz w:val="24"/>
            <w:szCs w:val="24"/>
          </w:rPr>
          <w:t>Kazimier</w:t>
        </w:r>
        <w:r w:rsidR="006B00A6">
          <w:rPr>
            <w:rFonts w:asciiTheme="majorBidi" w:hAnsiTheme="majorBidi" w:cstheme="majorBidi"/>
            <w:sz w:val="24"/>
            <w:szCs w:val="24"/>
          </w:rPr>
          <w:t>z</w:t>
        </w:r>
        <w:r w:rsidR="00890016">
          <w:rPr>
            <w:rFonts w:asciiTheme="majorBidi" w:hAnsiTheme="majorBidi" w:cstheme="majorBidi"/>
            <w:sz w:val="24"/>
            <w:szCs w:val="24"/>
          </w:rPr>
          <w:t xml:space="preserve"> </w:t>
        </w:r>
      </w:ins>
      <w:ins w:id="1291" w:author="Tamar Kogman" w:date="2019-05-08T17:25:00Z">
        <w:r w:rsidR="00F24867">
          <w:rPr>
            <w:rFonts w:asciiTheme="majorBidi" w:hAnsiTheme="majorBidi" w:cstheme="majorBidi"/>
            <w:sz w:val="24"/>
            <w:szCs w:val="24"/>
          </w:rPr>
          <w:t xml:space="preserve">where their </w:t>
        </w:r>
      </w:ins>
      <w:ins w:id="1292" w:author="Tamar Kogman" w:date="2019-05-08T17:10:00Z">
        <w:r w:rsidR="00890016">
          <w:rPr>
            <w:rFonts w:asciiTheme="majorBidi" w:hAnsiTheme="majorBidi" w:cstheme="majorBidi"/>
            <w:sz w:val="24"/>
            <w:szCs w:val="24"/>
          </w:rPr>
          <w:t xml:space="preserve">legal status was determined by the ruler, or “Lords’ Jews,” </w:t>
        </w:r>
      </w:ins>
      <w:ins w:id="1293" w:author="Tamar Kogman" w:date="2019-05-10T21:14:00Z">
        <w:r w:rsidR="00AE6829">
          <w:rPr>
            <w:rFonts w:asciiTheme="majorBidi" w:hAnsiTheme="majorBidi" w:cstheme="majorBidi"/>
            <w:sz w:val="24"/>
            <w:szCs w:val="24"/>
          </w:rPr>
          <w:t>living</w:t>
        </w:r>
      </w:ins>
      <w:ins w:id="1294" w:author="Tamar Kogman" w:date="2019-05-08T17:10:00Z">
        <w:r w:rsidR="00890016">
          <w:rPr>
            <w:rFonts w:asciiTheme="majorBidi" w:hAnsiTheme="majorBidi" w:cstheme="majorBidi"/>
            <w:sz w:val="24"/>
            <w:szCs w:val="24"/>
          </w:rPr>
          <w:t xml:space="preserve"> under the </w:t>
        </w:r>
      </w:ins>
      <w:ins w:id="1295" w:author="Tamar Kogman" w:date="2019-05-08T17:11:00Z">
        <w:r w:rsidR="00890016">
          <w:rPr>
            <w:rFonts w:asciiTheme="majorBidi" w:hAnsiTheme="majorBidi" w:cstheme="majorBidi"/>
            <w:sz w:val="24"/>
            <w:szCs w:val="24"/>
          </w:rPr>
          <w:t xml:space="preserve">protection of the nobility </w:t>
        </w:r>
        <w:r w:rsidR="00890016">
          <w:rPr>
            <w:rFonts w:asciiTheme="majorBidi" w:hAnsiTheme="majorBidi" w:cstheme="majorBidi"/>
            <w:sz w:val="24"/>
            <w:szCs w:val="24"/>
          </w:rPr>
          <w:lastRenderedPageBreak/>
          <w:t xml:space="preserve">and its legislation. </w:t>
        </w:r>
      </w:ins>
      <w:ins w:id="1296" w:author="Tamar Kogman" w:date="2019-05-08T17:15:00Z">
        <w:r w:rsidR="003F210C">
          <w:rPr>
            <w:rFonts w:asciiTheme="majorBidi" w:hAnsiTheme="majorBidi" w:cstheme="majorBidi"/>
            <w:sz w:val="24"/>
            <w:szCs w:val="24"/>
          </w:rPr>
          <w:t>Although the king</w:t>
        </w:r>
      </w:ins>
      <w:ins w:id="1297" w:author="Tamar Kogman" w:date="2019-05-08T17:16:00Z">
        <w:r w:rsidR="003F210C">
          <w:rPr>
            <w:rFonts w:asciiTheme="majorBidi" w:hAnsiTheme="majorBidi" w:cstheme="majorBidi"/>
            <w:sz w:val="24"/>
            <w:szCs w:val="24"/>
          </w:rPr>
          <w:t xml:space="preserve"> </w:t>
        </w:r>
      </w:ins>
      <w:ins w:id="1298" w:author="Tamar Kogman" w:date="2019-05-08T17:17:00Z">
        <w:r w:rsidR="003F210C">
          <w:rPr>
            <w:rFonts w:asciiTheme="majorBidi" w:hAnsiTheme="majorBidi" w:cstheme="majorBidi"/>
            <w:sz w:val="24"/>
            <w:szCs w:val="24"/>
          </w:rPr>
          <w:t>maintained the upper hand within his territor</w:t>
        </w:r>
      </w:ins>
      <w:ins w:id="1299" w:author="Tamar Kogman" w:date="2019-05-08T17:22:00Z">
        <w:r w:rsidR="00367B36">
          <w:rPr>
            <w:rFonts w:asciiTheme="majorBidi" w:hAnsiTheme="majorBidi" w:cstheme="majorBidi"/>
            <w:sz w:val="24"/>
            <w:szCs w:val="24"/>
          </w:rPr>
          <w:t>ies</w:t>
        </w:r>
      </w:ins>
      <w:ins w:id="1300" w:author="Tamar Kogman" w:date="2019-05-08T17:17:00Z">
        <w:r w:rsidR="003F210C">
          <w:rPr>
            <w:rFonts w:asciiTheme="majorBidi" w:hAnsiTheme="majorBidi" w:cstheme="majorBidi"/>
            <w:sz w:val="24"/>
            <w:szCs w:val="24"/>
          </w:rPr>
          <w:t xml:space="preserve">, a gradual erosion of the </w:t>
        </w:r>
      </w:ins>
      <w:ins w:id="1301" w:author="Tamar Kogman" w:date="2019-05-08T17:18:00Z">
        <w:r w:rsidR="003F210C">
          <w:rPr>
            <w:rFonts w:asciiTheme="majorBidi" w:hAnsiTheme="majorBidi" w:cstheme="majorBidi"/>
            <w:sz w:val="24"/>
            <w:szCs w:val="24"/>
          </w:rPr>
          <w:t>royal</w:t>
        </w:r>
      </w:ins>
      <w:ins w:id="1302" w:author="Tamar Kogman" w:date="2019-05-08T17:22:00Z">
        <w:r w:rsidR="008E0795">
          <w:rPr>
            <w:rFonts w:asciiTheme="majorBidi" w:hAnsiTheme="majorBidi" w:cstheme="majorBidi"/>
            <w:sz w:val="24"/>
            <w:szCs w:val="24"/>
          </w:rPr>
          <w:t xml:space="preserve"> </w:t>
        </w:r>
      </w:ins>
      <w:ins w:id="1303" w:author="Tamar Kogman" w:date="2019-05-08T19:33:00Z">
        <w:r w:rsidR="009742B7">
          <w:rPr>
            <w:rFonts w:asciiTheme="majorBidi" w:hAnsiTheme="majorBidi" w:cstheme="majorBidi"/>
            <w:sz w:val="24"/>
            <w:szCs w:val="24"/>
          </w:rPr>
          <w:t>status</w:t>
        </w:r>
      </w:ins>
      <w:ins w:id="1304" w:author="Tamar Kogman" w:date="2019-05-08T17:17:00Z">
        <w:r w:rsidR="003F210C">
          <w:rPr>
            <w:rFonts w:asciiTheme="majorBidi" w:hAnsiTheme="majorBidi" w:cstheme="majorBidi"/>
            <w:sz w:val="24"/>
            <w:szCs w:val="24"/>
          </w:rPr>
          <w:t xml:space="preserve"> was</w:t>
        </w:r>
      </w:ins>
      <w:ins w:id="1305" w:author="Tamar Kogman" w:date="2019-05-08T17:18:00Z">
        <w:r w:rsidR="003F210C">
          <w:rPr>
            <w:rFonts w:asciiTheme="majorBidi" w:hAnsiTheme="majorBidi" w:cstheme="majorBidi"/>
            <w:sz w:val="24"/>
            <w:szCs w:val="24"/>
          </w:rPr>
          <w:t xml:space="preserve"> also</w:t>
        </w:r>
      </w:ins>
      <w:ins w:id="1306" w:author="Tamar Kogman" w:date="2019-05-08T17:17:00Z">
        <w:r w:rsidR="003F210C">
          <w:rPr>
            <w:rFonts w:asciiTheme="majorBidi" w:hAnsiTheme="majorBidi" w:cstheme="majorBidi"/>
            <w:sz w:val="24"/>
            <w:szCs w:val="24"/>
          </w:rPr>
          <w:t xml:space="preserve"> felt </w:t>
        </w:r>
      </w:ins>
      <w:ins w:id="1307" w:author="Tamar Kogman" w:date="2019-05-08T17:18:00Z">
        <w:r w:rsidR="003F210C">
          <w:rPr>
            <w:rFonts w:asciiTheme="majorBidi" w:hAnsiTheme="majorBidi" w:cstheme="majorBidi"/>
            <w:sz w:val="24"/>
            <w:szCs w:val="24"/>
          </w:rPr>
          <w:t>in the royal cities</w:t>
        </w:r>
      </w:ins>
      <w:ins w:id="1308" w:author="Tamar Kogman" w:date="2019-05-08T17:22:00Z">
        <w:r w:rsidR="008C7682">
          <w:rPr>
            <w:rFonts w:asciiTheme="majorBidi" w:hAnsiTheme="majorBidi" w:cstheme="majorBidi"/>
            <w:sz w:val="24"/>
            <w:szCs w:val="24"/>
          </w:rPr>
          <w:t>,</w:t>
        </w:r>
      </w:ins>
      <w:ins w:id="1309" w:author="Tamar Kogman" w:date="2019-05-08T17:18:00Z">
        <w:r w:rsidR="003F210C">
          <w:rPr>
            <w:rFonts w:asciiTheme="majorBidi" w:hAnsiTheme="majorBidi" w:cstheme="majorBidi"/>
            <w:sz w:val="24"/>
            <w:szCs w:val="24"/>
          </w:rPr>
          <w:t xml:space="preserve"> where </w:t>
        </w:r>
      </w:ins>
      <w:ins w:id="1310" w:author="Tamar Kogman" w:date="2019-05-08T17:19:00Z">
        <w:r w:rsidR="003F210C">
          <w:rPr>
            <w:rFonts w:asciiTheme="majorBidi" w:hAnsiTheme="majorBidi" w:cstheme="majorBidi"/>
            <w:sz w:val="24"/>
            <w:szCs w:val="24"/>
          </w:rPr>
          <w:t xml:space="preserve">the </w:t>
        </w:r>
      </w:ins>
      <w:ins w:id="1311" w:author="Tamar Kogman" w:date="2019-05-08T17:18:00Z">
        <w:r w:rsidR="003F210C">
          <w:rPr>
            <w:rFonts w:asciiTheme="majorBidi" w:hAnsiTheme="majorBidi" w:cstheme="majorBidi"/>
            <w:sz w:val="24"/>
            <w:szCs w:val="24"/>
          </w:rPr>
          <w:t>district governors and starosts</w:t>
        </w:r>
      </w:ins>
      <w:ins w:id="1312" w:author="Tamar Kogman" w:date="2019-05-08T17:19:00Z">
        <w:r w:rsidR="003F210C">
          <w:rPr>
            <w:rFonts w:asciiTheme="majorBidi" w:hAnsiTheme="majorBidi" w:cstheme="majorBidi"/>
            <w:sz w:val="24"/>
            <w:szCs w:val="24"/>
          </w:rPr>
          <w:t xml:space="preserve"> </w:t>
        </w:r>
      </w:ins>
      <w:ins w:id="1313" w:author="Tamar Kogman" w:date="2019-05-08T17:20:00Z">
        <w:r w:rsidR="003F210C">
          <w:rPr>
            <w:rFonts w:asciiTheme="majorBidi" w:hAnsiTheme="majorBidi" w:cstheme="majorBidi"/>
            <w:sz w:val="24"/>
            <w:szCs w:val="24"/>
          </w:rPr>
          <w:t xml:space="preserve">fortified their </w:t>
        </w:r>
      </w:ins>
      <w:ins w:id="1314" w:author="Tamar Kogman" w:date="2019-05-10T21:14:00Z">
        <w:r w:rsidR="00B77D8E">
          <w:rPr>
            <w:rFonts w:asciiTheme="majorBidi" w:hAnsiTheme="majorBidi" w:cstheme="majorBidi"/>
            <w:sz w:val="24"/>
            <w:szCs w:val="24"/>
          </w:rPr>
          <w:t>posit</w:t>
        </w:r>
      </w:ins>
      <w:ins w:id="1315" w:author="Tamar Kogman" w:date="2019-05-12T17:25:00Z">
        <w:r w:rsidR="005511D8">
          <w:rPr>
            <w:rFonts w:asciiTheme="majorBidi" w:hAnsiTheme="majorBidi" w:cstheme="majorBidi"/>
            <w:sz w:val="24"/>
            <w:szCs w:val="24"/>
          </w:rPr>
          <w:t>i</w:t>
        </w:r>
      </w:ins>
      <w:ins w:id="1316" w:author="Tamar Kogman" w:date="2019-05-10T21:14:00Z">
        <w:r w:rsidR="00B77D8E">
          <w:rPr>
            <w:rFonts w:asciiTheme="majorBidi" w:hAnsiTheme="majorBidi" w:cstheme="majorBidi"/>
            <w:sz w:val="24"/>
            <w:szCs w:val="24"/>
          </w:rPr>
          <w:t>on</w:t>
        </w:r>
      </w:ins>
      <w:ins w:id="1317" w:author="Tamar Kogman" w:date="2019-05-10T11:59:00Z">
        <w:r w:rsidR="00DE2A2E">
          <w:rPr>
            <w:rFonts w:asciiTheme="majorBidi" w:hAnsiTheme="majorBidi" w:cstheme="majorBidi"/>
            <w:sz w:val="24"/>
            <w:szCs w:val="24"/>
          </w:rPr>
          <w:t>,</w:t>
        </w:r>
      </w:ins>
      <w:ins w:id="1318" w:author="Tamar Kogman" w:date="2019-05-09T12:54:00Z">
        <w:r w:rsidR="009E77DD">
          <w:rPr>
            <w:rFonts w:asciiTheme="majorBidi" w:hAnsiTheme="majorBidi" w:cstheme="majorBidi"/>
            <w:sz w:val="24"/>
            <w:szCs w:val="24"/>
          </w:rPr>
          <w:t xml:space="preserve"> and</w:t>
        </w:r>
      </w:ins>
      <w:ins w:id="1319" w:author="Tamar Kogman" w:date="2019-05-08T17:20:00Z">
        <w:r w:rsidR="003F210C">
          <w:rPr>
            <w:rFonts w:asciiTheme="majorBidi" w:hAnsiTheme="majorBidi" w:cstheme="majorBidi"/>
            <w:sz w:val="24"/>
            <w:szCs w:val="24"/>
          </w:rPr>
          <w:t xml:space="preserve"> </w:t>
        </w:r>
      </w:ins>
      <w:ins w:id="1320" w:author="Tamar Kogman" w:date="2019-05-08T17:21:00Z">
        <w:r w:rsidR="003F210C">
          <w:rPr>
            <w:rFonts w:asciiTheme="majorBidi" w:hAnsiTheme="majorBidi" w:cstheme="majorBidi"/>
            <w:sz w:val="24"/>
            <w:szCs w:val="24"/>
          </w:rPr>
          <w:t>municipal authorities and the bourgeoisie also gained influence</w:t>
        </w:r>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47"/>
        </w:r>
      </w:ins>
      <w:ins w:id="1347" w:author="Tamar Kogman" w:date="2019-05-08T17:23:00Z">
        <w:r w:rsidR="008C7682">
          <w:rPr>
            <w:rFonts w:asciiTheme="majorBidi" w:hAnsiTheme="majorBidi" w:cstheme="majorBidi"/>
            <w:sz w:val="24"/>
            <w:szCs w:val="24"/>
          </w:rPr>
          <w:t xml:space="preserve"> </w:t>
        </w:r>
      </w:ins>
    </w:p>
    <w:p w14:paraId="567EB0EA" w14:textId="7C70BE86" w:rsidR="00B9197D" w:rsidRPr="007276EC" w:rsidRDefault="00B9197D" w:rsidP="00B9197D">
      <w:pPr>
        <w:bidi w:val="0"/>
        <w:spacing w:line="360" w:lineRule="auto"/>
        <w:jc w:val="both"/>
        <w:rPr>
          <w:ins w:id="1348" w:author="Tamar Kogman" w:date="2019-05-09T13:04:00Z"/>
          <w:rFonts w:asciiTheme="majorBidi" w:hAnsiTheme="majorBidi" w:cstheme="majorBidi"/>
          <w:sz w:val="24"/>
          <w:szCs w:val="24"/>
        </w:rPr>
      </w:pPr>
      <w:ins w:id="1349" w:author="Tamar Kogman" w:date="2019-05-08T19:40:00Z">
        <w:r w:rsidRPr="007276EC">
          <w:rPr>
            <w:rFonts w:asciiTheme="majorBidi" w:hAnsiTheme="majorBidi" w:cstheme="majorBidi"/>
            <w:sz w:val="24"/>
            <w:szCs w:val="24"/>
          </w:rPr>
          <w:t>Already at the end of the 15</w:t>
        </w:r>
        <w:r w:rsidRPr="007276EC">
          <w:rPr>
            <w:rFonts w:asciiTheme="majorBidi" w:hAnsiTheme="majorBidi" w:cstheme="majorBidi"/>
            <w:sz w:val="24"/>
            <w:szCs w:val="24"/>
            <w:vertAlign w:val="superscript"/>
            <w:rPrChange w:id="1350" w:author="Tamar Kogman" w:date="2019-05-12T17:26:00Z">
              <w:rPr>
                <w:rFonts w:asciiTheme="majorBidi" w:hAnsiTheme="majorBidi" w:cstheme="majorBidi"/>
                <w:sz w:val="24"/>
                <w:szCs w:val="24"/>
              </w:rPr>
            </w:rPrChange>
          </w:rPr>
          <w:t>th</w:t>
        </w:r>
        <w:r w:rsidRPr="007276EC">
          <w:rPr>
            <w:rFonts w:asciiTheme="majorBidi" w:hAnsiTheme="majorBidi" w:cstheme="majorBidi"/>
            <w:sz w:val="24"/>
            <w:szCs w:val="24"/>
          </w:rPr>
          <w:t xml:space="preserve"> century and during the first half of the 16</w:t>
        </w:r>
        <w:r w:rsidRPr="007276EC">
          <w:rPr>
            <w:rFonts w:asciiTheme="majorBidi" w:hAnsiTheme="majorBidi" w:cstheme="majorBidi"/>
            <w:sz w:val="24"/>
            <w:szCs w:val="24"/>
            <w:vertAlign w:val="superscript"/>
            <w:rPrChange w:id="1351" w:author="Tamar Kogman" w:date="2019-05-12T17:26:00Z">
              <w:rPr>
                <w:rFonts w:asciiTheme="majorBidi" w:hAnsiTheme="majorBidi" w:cstheme="majorBidi"/>
                <w:sz w:val="24"/>
                <w:szCs w:val="24"/>
              </w:rPr>
            </w:rPrChange>
          </w:rPr>
          <w:t>th</w:t>
        </w:r>
        <w:r w:rsidRPr="007276EC">
          <w:rPr>
            <w:rFonts w:asciiTheme="majorBidi" w:hAnsiTheme="majorBidi" w:cstheme="majorBidi"/>
            <w:sz w:val="24"/>
            <w:szCs w:val="24"/>
          </w:rPr>
          <w:t xml:space="preserve">, Jews </w:t>
        </w:r>
      </w:ins>
      <w:ins w:id="1352" w:author="Tamar Kogman" w:date="2019-05-08T19:41:00Z">
        <w:r w:rsidRPr="007276EC">
          <w:rPr>
            <w:rFonts w:asciiTheme="majorBidi" w:hAnsiTheme="majorBidi" w:cstheme="majorBidi"/>
            <w:sz w:val="24"/>
            <w:szCs w:val="24"/>
          </w:rPr>
          <w:t>residing in royal cities such as Krakow or Kazimierz</w:t>
        </w:r>
      </w:ins>
      <w:ins w:id="1353" w:author="Tamar Kogman" w:date="2019-05-08T19:43:00Z">
        <w:r w:rsidR="00973965" w:rsidRPr="007276EC">
          <w:rPr>
            <w:rFonts w:asciiTheme="majorBidi" w:hAnsiTheme="majorBidi" w:cstheme="majorBidi"/>
            <w:sz w:val="24"/>
            <w:szCs w:val="24"/>
          </w:rPr>
          <w:t xml:space="preserve"> </w:t>
        </w:r>
      </w:ins>
      <w:ins w:id="1354" w:author="Tamar Kogman" w:date="2019-05-08T19:42:00Z">
        <w:r w:rsidRPr="007276EC">
          <w:rPr>
            <w:rFonts w:asciiTheme="majorBidi" w:hAnsiTheme="majorBidi" w:cstheme="majorBidi"/>
            <w:sz w:val="24"/>
            <w:szCs w:val="24"/>
          </w:rPr>
          <w:t xml:space="preserve">were compelled to </w:t>
        </w:r>
      </w:ins>
      <w:ins w:id="1355" w:author="Tamar Kogman" w:date="2019-05-12T17:38:00Z">
        <w:r w:rsidR="003821C1">
          <w:rPr>
            <w:rFonts w:asciiTheme="majorBidi" w:hAnsiTheme="majorBidi" w:cstheme="majorBidi"/>
            <w:sz w:val="24"/>
            <w:szCs w:val="24"/>
          </w:rPr>
          <w:t>re</w:t>
        </w:r>
      </w:ins>
      <w:ins w:id="1356" w:author="Tamar Kogman" w:date="2019-05-08T19:42:00Z">
        <w:r w:rsidRPr="007276EC">
          <w:rPr>
            <w:rFonts w:asciiTheme="majorBidi" w:hAnsiTheme="majorBidi" w:cstheme="majorBidi"/>
            <w:sz w:val="24"/>
            <w:szCs w:val="24"/>
          </w:rPr>
          <w:t>negotiate their position</w:t>
        </w:r>
      </w:ins>
      <w:ins w:id="1357" w:author="Tamar Kogman" w:date="2019-05-08T19:47:00Z">
        <w:r w:rsidR="00513CA1" w:rsidRPr="007276EC">
          <w:rPr>
            <w:rFonts w:asciiTheme="majorBidi" w:hAnsiTheme="majorBidi" w:cstheme="majorBidi"/>
            <w:sz w:val="24"/>
            <w:szCs w:val="24"/>
          </w:rPr>
          <w:t xml:space="preserve"> </w:t>
        </w:r>
      </w:ins>
      <w:ins w:id="1358" w:author="Tamar Kogman" w:date="2019-05-08T19:49:00Z">
        <w:r w:rsidR="00513CA1" w:rsidRPr="007276EC">
          <w:rPr>
            <w:rFonts w:asciiTheme="majorBidi" w:hAnsiTheme="majorBidi" w:cstheme="majorBidi"/>
            <w:sz w:val="24"/>
            <w:szCs w:val="24"/>
          </w:rPr>
          <w:t xml:space="preserve">and </w:t>
        </w:r>
      </w:ins>
      <w:ins w:id="1359" w:author="Tamar Kogman" w:date="2019-05-08T19:42:00Z">
        <w:r w:rsidRPr="007276EC">
          <w:rPr>
            <w:rFonts w:asciiTheme="majorBidi" w:hAnsiTheme="majorBidi" w:cstheme="majorBidi"/>
            <w:sz w:val="24"/>
            <w:szCs w:val="24"/>
          </w:rPr>
          <w:t xml:space="preserve">to sign </w:t>
        </w:r>
      </w:ins>
      <w:ins w:id="1360" w:author="Tamar Kogman" w:date="2019-05-12T17:38:00Z">
        <w:r w:rsidR="003821C1">
          <w:rPr>
            <w:rFonts w:asciiTheme="majorBidi" w:hAnsiTheme="majorBidi" w:cstheme="majorBidi"/>
            <w:sz w:val="24"/>
            <w:szCs w:val="24"/>
          </w:rPr>
          <w:t xml:space="preserve">new </w:t>
        </w:r>
      </w:ins>
      <w:ins w:id="1361" w:author="Tamar Kogman" w:date="2019-05-08T19:42:00Z">
        <w:r w:rsidRPr="007276EC">
          <w:rPr>
            <w:rFonts w:asciiTheme="majorBidi" w:hAnsiTheme="majorBidi" w:cstheme="majorBidi"/>
            <w:sz w:val="24"/>
            <w:szCs w:val="24"/>
          </w:rPr>
          <w:t xml:space="preserve">agreements </w:t>
        </w:r>
      </w:ins>
      <w:ins w:id="1362" w:author="Tamar Kogman" w:date="2019-05-08T19:51:00Z">
        <w:r w:rsidR="00247A95" w:rsidRPr="007276EC">
          <w:rPr>
            <w:rFonts w:asciiTheme="majorBidi" w:hAnsiTheme="majorBidi" w:cstheme="majorBidi"/>
            <w:sz w:val="24"/>
            <w:szCs w:val="24"/>
          </w:rPr>
          <w:t>with</w:t>
        </w:r>
      </w:ins>
      <w:ins w:id="1363" w:author="Tamar Kogman" w:date="2019-05-08T19:53:00Z">
        <w:r w:rsidR="00247A95" w:rsidRPr="007276EC">
          <w:rPr>
            <w:rFonts w:asciiTheme="majorBidi" w:hAnsiTheme="majorBidi" w:cstheme="majorBidi"/>
            <w:sz w:val="24"/>
            <w:szCs w:val="24"/>
          </w:rPr>
          <w:t xml:space="preserve"> </w:t>
        </w:r>
      </w:ins>
      <w:ins w:id="1364" w:author="Tamar Kogman" w:date="2019-05-08T20:03:00Z">
        <w:r w:rsidR="00962EF3" w:rsidRPr="007276EC">
          <w:rPr>
            <w:rFonts w:asciiTheme="majorBidi" w:hAnsiTheme="majorBidi" w:cstheme="majorBidi"/>
            <w:sz w:val="24"/>
            <w:szCs w:val="24"/>
          </w:rPr>
          <w:t>forces that were</w:t>
        </w:r>
      </w:ins>
      <w:ins w:id="1365" w:author="Tamar Kogman" w:date="2019-05-08T19:56:00Z">
        <w:r w:rsidR="005E4E20" w:rsidRPr="007276EC">
          <w:rPr>
            <w:rFonts w:asciiTheme="majorBidi" w:hAnsiTheme="majorBidi" w:cstheme="majorBidi"/>
            <w:sz w:val="24"/>
            <w:szCs w:val="24"/>
          </w:rPr>
          <w:t xml:space="preserve"> </w:t>
        </w:r>
      </w:ins>
      <w:ins w:id="1366" w:author="Tamar Kogman" w:date="2019-05-09T12:40:00Z">
        <w:r w:rsidR="00860EC1" w:rsidRPr="007276EC">
          <w:rPr>
            <w:rFonts w:asciiTheme="majorBidi" w:hAnsiTheme="majorBidi" w:cstheme="majorBidi"/>
            <w:sz w:val="24"/>
            <w:szCs w:val="24"/>
          </w:rPr>
          <w:t xml:space="preserve">now </w:t>
        </w:r>
      </w:ins>
      <w:ins w:id="1367" w:author="Tamar Kogman" w:date="2019-05-09T12:32:00Z">
        <w:r w:rsidR="00C21690" w:rsidRPr="007276EC">
          <w:rPr>
            <w:rFonts w:asciiTheme="majorBidi" w:hAnsiTheme="majorBidi" w:cstheme="majorBidi"/>
            <w:sz w:val="24"/>
            <w:szCs w:val="24"/>
          </w:rPr>
          <w:t>on the</w:t>
        </w:r>
      </w:ins>
      <w:ins w:id="1368" w:author="Tamar Kogman" w:date="2019-05-09T12:33:00Z">
        <w:r w:rsidR="00C21690" w:rsidRPr="007276EC">
          <w:rPr>
            <w:rFonts w:asciiTheme="majorBidi" w:hAnsiTheme="majorBidi" w:cstheme="majorBidi"/>
            <w:sz w:val="24"/>
            <w:szCs w:val="24"/>
          </w:rPr>
          <w:t xml:space="preserve"> rise</w:t>
        </w:r>
      </w:ins>
      <w:ins w:id="1369" w:author="Tamar Kogman" w:date="2019-05-08T19:50:00Z">
        <w:r w:rsidR="00513CA1" w:rsidRPr="007276EC">
          <w:rPr>
            <w:rFonts w:asciiTheme="majorBidi" w:hAnsiTheme="majorBidi" w:cstheme="majorBidi"/>
            <w:sz w:val="24"/>
            <w:szCs w:val="24"/>
          </w:rPr>
          <w:t xml:space="preserve">, like the </w:t>
        </w:r>
      </w:ins>
      <w:ins w:id="1370" w:author="Tamar Kogman" w:date="2019-05-08T19:43:00Z">
        <w:r w:rsidR="00457ED4" w:rsidRPr="007276EC">
          <w:rPr>
            <w:rFonts w:asciiTheme="majorBidi" w:hAnsiTheme="majorBidi" w:cstheme="majorBidi"/>
            <w:sz w:val="24"/>
            <w:szCs w:val="24"/>
          </w:rPr>
          <w:t>munici</w:t>
        </w:r>
      </w:ins>
      <w:ins w:id="1371" w:author="Tamar Kogman" w:date="2019-05-08T19:44:00Z">
        <w:r w:rsidR="00973965" w:rsidRPr="007276EC">
          <w:rPr>
            <w:rFonts w:asciiTheme="majorBidi" w:hAnsiTheme="majorBidi" w:cstheme="majorBidi"/>
            <w:sz w:val="24"/>
            <w:szCs w:val="24"/>
          </w:rPr>
          <w:t>p</w:t>
        </w:r>
      </w:ins>
      <w:ins w:id="1372" w:author="Tamar Kogman" w:date="2019-05-08T19:43:00Z">
        <w:r w:rsidR="00457ED4" w:rsidRPr="007276EC">
          <w:rPr>
            <w:rFonts w:asciiTheme="majorBidi" w:hAnsiTheme="majorBidi" w:cstheme="majorBidi"/>
            <w:sz w:val="24"/>
            <w:szCs w:val="24"/>
          </w:rPr>
          <w:t>ality or local governors.</w:t>
        </w:r>
      </w:ins>
      <w:ins w:id="1373" w:author="Tamar Kogman" w:date="2019-05-08T19:55:00Z">
        <w:r w:rsidR="005E4E20" w:rsidRPr="007276EC">
          <w:rPr>
            <w:rStyle w:val="FootnoteReference"/>
            <w:rFonts w:asciiTheme="majorBidi" w:hAnsiTheme="majorBidi" w:cstheme="majorBidi"/>
            <w:sz w:val="24"/>
            <w:szCs w:val="24"/>
          </w:rPr>
          <w:footnoteReference w:id="48"/>
        </w:r>
      </w:ins>
      <w:ins w:id="1379" w:author="Tamar Kogman" w:date="2019-05-08T19:43:00Z">
        <w:r w:rsidR="00457ED4" w:rsidRPr="007276EC">
          <w:rPr>
            <w:rFonts w:asciiTheme="majorBidi" w:hAnsiTheme="majorBidi" w:cstheme="majorBidi"/>
            <w:sz w:val="24"/>
            <w:szCs w:val="24"/>
          </w:rPr>
          <w:t xml:space="preserve"> </w:t>
        </w:r>
      </w:ins>
      <w:ins w:id="1380" w:author="Tamar Kogman" w:date="2019-05-09T12:33:00Z">
        <w:r w:rsidR="008C2C87" w:rsidRPr="007276EC">
          <w:rPr>
            <w:rFonts w:asciiTheme="majorBidi" w:hAnsiTheme="majorBidi" w:cstheme="majorBidi"/>
            <w:sz w:val="24"/>
            <w:szCs w:val="24"/>
          </w:rPr>
          <w:t>Agreements with the municipality were called “</w:t>
        </w:r>
        <w:r w:rsidR="008C2C87" w:rsidRPr="007276EC">
          <w:rPr>
            <w:rFonts w:asciiTheme="majorBidi" w:hAnsiTheme="majorBidi" w:cstheme="majorBidi"/>
            <w:sz w:val="24"/>
            <w:szCs w:val="24"/>
            <w:rPrChange w:id="1381" w:author="Tamar Kogman" w:date="2019-05-12T17:26:00Z">
              <w:rPr>
                <w:rFonts w:ascii="David" w:hAnsi="David" w:cs="David"/>
                <w:sz w:val="24"/>
                <w:szCs w:val="24"/>
              </w:rPr>
            </w:rPrChange>
          </w:rPr>
          <w:t xml:space="preserve">Pacta cum </w:t>
        </w:r>
        <w:proofErr w:type="spellStart"/>
        <w:r w:rsidR="008C2C87" w:rsidRPr="007276EC">
          <w:rPr>
            <w:rFonts w:asciiTheme="majorBidi" w:hAnsiTheme="majorBidi" w:cstheme="majorBidi"/>
            <w:sz w:val="24"/>
            <w:szCs w:val="24"/>
            <w:rPrChange w:id="1382" w:author="Tamar Kogman" w:date="2019-05-12T17:26:00Z">
              <w:rPr>
                <w:rFonts w:ascii="David" w:hAnsi="David" w:cs="David"/>
                <w:sz w:val="24"/>
                <w:szCs w:val="24"/>
              </w:rPr>
            </w:rPrChange>
          </w:rPr>
          <w:t>Judaeis</w:t>
        </w:r>
        <w:proofErr w:type="spellEnd"/>
        <w:r w:rsidR="008C2C87" w:rsidRPr="007276EC">
          <w:rPr>
            <w:rFonts w:asciiTheme="majorBidi" w:hAnsiTheme="majorBidi" w:cstheme="majorBidi"/>
            <w:sz w:val="24"/>
            <w:szCs w:val="24"/>
            <w:rPrChange w:id="1383" w:author="Tamar Kogman" w:date="2019-05-12T17:26:00Z">
              <w:rPr>
                <w:rFonts w:ascii="David" w:hAnsi="David" w:cs="David"/>
                <w:sz w:val="24"/>
                <w:szCs w:val="24"/>
              </w:rPr>
            </w:rPrChange>
          </w:rPr>
          <w:t xml:space="preserve"> </w:t>
        </w:r>
        <w:proofErr w:type="spellStart"/>
        <w:r w:rsidR="008C2C87" w:rsidRPr="007276EC">
          <w:rPr>
            <w:rFonts w:asciiTheme="majorBidi" w:hAnsiTheme="majorBidi" w:cstheme="majorBidi"/>
            <w:sz w:val="24"/>
            <w:szCs w:val="24"/>
            <w:rPrChange w:id="1384" w:author="Tamar Kogman" w:date="2019-05-12T17:26:00Z">
              <w:rPr>
                <w:rFonts w:ascii="David" w:hAnsi="David" w:cs="David"/>
                <w:sz w:val="24"/>
                <w:szCs w:val="24"/>
              </w:rPr>
            </w:rPrChange>
          </w:rPr>
          <w:t>inita</w:t>
        </w:r>
        <w:proofErr w:type="spellEnd"/>
        <w:r w:rsidR="008C2C87" w:rsidRPr="007276EC">
          <w:rPr>
            <w:rFonts w:asciiTheme="majorBidi" w:hAnsiTheme="majorBidi" w:cstheme="majorBidi"/>
            <w:sz w:val="24"/>
            <w:szCs w:val="24"/>
            <w:rPrChange w:id="1385" w:author="Tamar Kogman" w:date="2019-05-12T17:26:00Z">
              <w:rPr>
                <w:rFonts w:ascii="David" w:hAnsi="David" w:cs="David"/>
                <w:sz w:val="24"/>
                <w:szCs w:val="24"/>
              </w:rPr>
            </w:rPrChange>
          </w:rPr>
          <w:t xml:space="preserve">,” or </w:t>
        </w:r>
        <w:r w:rsidR="008C2C87" w:rsidRPr="007276EC">
          <w:rPr>
            <w:rFonts w:asciiTheme="majorBidi" w:hAnsiTheme="majorBidi" w:cstheme="majorBidi"/>
            <w:i/>
            <w:iCs/>
            <w:sz w:val="24"/>
            <w:szCs w:val="24"/>
            <w:rPrChange w:id="1386" w:author="Tamar Kogman" w:date="2019-05-12T17:26:00Z">
              <w:rPr>
                <w:rFonts w:ascii="David" w:hAnsi="David" w:cs="David"/>
                <w:sz w:val="24"/>
                <w:szCs w:val="24"/>
              </w:rPr>
            </w:rPrChange>
          </w:rPr>
          <w:t>pacta</w:t>
        </w:r>
      </w:ins>
      <w:ins w:id="1387" w:author="Tamar Kogman" w:date="2019-05-09T16:36:00Z">
        <w:r w:rsidR="005C3D0E" w:rsidRPr="007276EC">
          <w:rPr>
            <w:rFonts w:asciiTheme="majorBidi" w:hAnsiTheme="majorBidi" w:cstheme="majorBidi"/>
            <w:sz w:val="24"/>
            <w:szCs w:val="24"/>
            <w:rPrChange w:id="1388" w:author="Tamar Kogman" w:date="2019-05-12T17:26:00Z">
              <w:rPr>
                <w:rFonts w:ascii="David" w:hAnsi="David" w:cs="David"/>
                <w:sz w:val="24"/>
                <w:szCs w:val="24"/>
              </w:rPr>
            </w:rPrChange>
          </w:rPr>
          <w:t xml:space="preserve"> </w:t>
        </w:r>
      </w:ins>
      <w:commentRangeStart w:id="1389"/>
      <w:ins w:id="1390" w:author="Tamar Kogman" w:date="2019-05-09T12:33:00Z">
        <w:r w:rsidR="008C2C87" w:rsidRPr="007276EC">
          <w:rPr>
            <w:rFonts w:asciiTheme="majorBidi" w:hAnsiTheme="majorBidi" w:cstheme="majorBidi"/>
            <w:sz w:val="24"/>
            <w:szCs w:val="24"/>
            <w:rPrChange w:id="1391" w:author="Tamar Kogman" w:date="2019-05-12T17:26:00Z">
              <w:rPr>
                <w:rFonts w:ascii="David" w:hAnsi="David" w:cs="David"/>
                <w:sz w:val="24"/>
                <w:szCs w:val="24"/>
              </w:rPr>
            </w:rPrChange>
          </w:rPr>
          <w:t>(</w:t>
        </w:r>
        <w:proofErr w:type="spellStart"/>
        <w:r w:rsidR="008C2C87" w:rsidRPr="007276EC">
          <w:rPr>
            <w:rFonts w:asciiTheme="majorBidi" w:hAnsiTheme="majorBidi" w:cstheme="majorBidi"/>
            <w:sz w:val="24"/>
            <w:szCs w:val="24"/>
            <w:rPrChange w:id="1392" w:author="Tamar Kogman" w:date="2019-05-12T17:26:00Z">
              <w:rPr>
                <w:rFonts w:ascii="David" w:hAnsi="David" w:cs="David"/>
                <w:sz w:val="24"/>
                <w:szCs w:val="24"/>
              </w:rPr>
            </w:rPrChange>
          </w:rPr>
          <w:t>ugody</w:t>
        </w:r>
        <w:proofErr w:type="spellEnd"/>
        <w:r w:rsidR="008C2C87" w:rsidRPr="007276EC">
          <w:rPr>
            <w:rFonts w:asciiTheme="majorBidi" w:hAnsiTheme="majorBidi" w:cstheme="majorBidi"/>
            <w:sz w:val="24"/>
            <w:szCs w:val="24"/>
            <w:rPrChange w:id="1393" w:author="Tamar Kogman" w:date="2019-05-12T17:26:00Z">
              <w:rPr>
                <w:rFonts w:ascii="David" w:hAnsi="David" w:cs="David"/>
                <w:sz w:val="24"/>
                <w:szCs w:val="24"/>
              </w:rPr>
            </w:rPrChange>
          </w:rPr>
          <w:t xml:space="preserve">) </w:t>
        </w:r>
      </w:ins>
      <w:commentRangeEnd w:id="1389"/>
      <w:ins w:id="1394" w:author="Tamar Kogman" w:date="2019-05-09T12:55:00Z">
        <w:r w:rsidR="00B00F75" w:rsidRPr="007276EC">
          <w:rPr>
            <w:rStyle w:val="CommentReference"/>
            <w:rFonts w:asciiTheme="majorBidi" w:eastAsia="Calibri" w:hAnsiTheme="majorBidi" w:cstheme="majorBidi"/>
            <w:noProof/>
            <w:lang w:val="pl-PL" w:eastAsia="pl-PL"/>
            <w:rPrChange w:id="1395" w:author="Tamar Kogman" w:date="2019-05-12T17:26:00Z">
              <w:rPr>
                <w:rStyle w:val="CommentReference"/>
                <w:rFonts w:ascii="Calibri" w:eastAsia="Calibri" w:hAnsi="Calibri" w:cs="Arial"/>
                <w:noProof/>
                <w:lang w:val="pl-PL" w:eastAsia="pl-PL"/>
              </w:rPr>
            </w:rPrChange>
          </w:rPr>
          <w:commentReference w:id="1389"/>
        </w:r>
      </w:ins>
      <w:ins w:id="1396" w:author="Tamar Kogman" w:date="2019-05-09T12:33:00Z">
        <w:r w:rsidR="008C2C87" w:rsidRPr="007276EC">
          <w:rPr>
            <w:rFonts w:asciiTheme="majorBidi" w:hAnsiTheme="majorBidi" w:cstheme="majorBidi"/>
            <w:sz w:val="24"/>
            <w:szCs w:val="24"/>
            <w:rPrChange w:id="1397" w:author="Tamar Kogman" w:date="2019-05-12T17:26:00Z">
              <w:rPr>
                <w:rFonts w:ascii="David" w:hAnsi="David" w:cs="David"/>
                <w:sz w:val="24"/>
                <w:szCs w:val="24"/>
              </w:rPr>
            </w:rPrChange>
          </w:rPr>
          <w:t xml:space="preserve">in short. </w:t>
        </w:r>
      </w:ins>
      <w:ins w:id="1398" w:author="Tamar Kogman" w:date="2019-05-09T12:35:00Z">
        <w:r w:rsidR="00FD1ABB" w:rsidRPr="007276EC">
          <w:rPr>
            <w:rFonts w:asciiTheme="majorBidi" w:hAnsiTheme="majorBidi" w:cstheme="majorBidi"/>
            <w:sz w:val="24"/>
            <w:szCs w:val="24"/>
            <w:rPrChange w:id="1399" w:author="Tamar Kogman" w:date="2019-05-12T17:26:00Z">
              <w:rPr>
                <w:rFonts w:ascii="David" w:hAnsi="David" w:cs="David"/>
                <w:sz w:val="24"/>
                <w:szCs w:val="24"/>
              </w:rPr>
            </w:rPrChange>
          </w:rPr>
          <w:t>Some of</w:t>
        </w:r>
      </w:ins>
      <w:ins w:id="1400" w:author="Tamar Kogman" w:date="2019-05-09T12:34:00Z">
        <w:r w:rsidR="00FD1ABB" w:rsidRPr="007276EC">
          <w:rPr>
            <w:rFonts w:asciiTheme="majorBidi" w:hAnsiTheme="majorBidi" w:cstheme="majorBidi"/>
            <w:sz w:val="24"/>
            <w:szCs w:val="24"/>
            <w:rPrChange w:id="1401" w:author="Tamar Kogman" w:date="2019-05-12T17:26:00Z">
              <w:rPr>
                <w:rFonts w:ascii="David" w:hAnsi="David" w:cs="David"/>
                <w:sz w:val="24"/>
                <w:szCs w:val="24"/>
              </w:rPr>
            </w:rPrChange>
          </w:rPr>
          <w:t xml:space="preserve"> these referred to</w:t>
        </w:r>
      </w:ins>
      <w:ins w:id="1402" w:author="Tamar Kogman" w:date="2019-05-09T12:35:00Z">
        <w:r w:rsidR="00FD1ABB" w:rsidRPr="007276EC">
          <w:rPr>
            <w:rFonts w:asciiTheme="majorBidi" w:hAnsiTheme="majorBidi" w:cstheme="majorBidi"/>
            <w:sz w:val="24"/>
            <w:szCs w:val="24"/>
            <w:rPrChange w:id="1403" w:author="Tamar Kogman" w:date="2019-05-12T17:26:00Z">
              <w:rPr>
                <w:rFonts w:ascii="David" w:hAnsi="David" w:cs="David"/>
                <w:sz w:val="24"/>
                <w:szCs w:val="24"/>
              </w:rPr>
            </w:rPrChange>
          </w:rPr>
          <w:t xml:space="preserve"> different aspects of Jewish life as a whole. </w:t>
        </w:r>
      </w:ins>
      <w:ins w:id="1404" w:author="Tamar Kogman" w:date="2019-05-09T12:36:00Z">
        <w:r w:rsidR="00FD1ABB" w:rsidRPr="007276EC">
          <w:rPr>
            <w:rFonts w:asciiTheme="majorBidi" w:hAnsiTheme="majorBidi" w:cstheme="majorBidi"/>
            <w:sz w:val="24"/>
            <w:szCs w:val="24"/>
            <w:rPrChange w:id="1405" w:author="Tamar Kogman" w:date="2019-05-12T17:26:00Z">
              <w:rPr>
                <w:rFonts w:ascii="David" w:hAnsi="David" w:cs="David"/>
                <w:sz w:val="24"/>
                <w:szCs w:val="24"/>
              </w:rPr>
            </w:rPrChange>
          </w:rPr>
          <w:t xml:space="preserve">In other cases, such as </w:t>
        </w:r>
        <w:r w:rsidR="00FD1ABB" w:rsidRPr="007276EC">
          <w:rPr>
            <w:rFonts w:asciiTheme="majorBidi" w:hAnsiTheme="majorBidi" w:cstheme="majorBidi"/>
            <w:sz w:val="24"/>
            <w:szCs w:val="24"/>
          </w:rPr>
          <w:t>Krakow and Kazimierz, agreements were signed in</w:t>
        </w:r>
      </w:ins>
      <w:ins w:id="1406" w:author="Tamar Kogman" w:date="2019-05-09T12:37:00Z">
        <w:r w:rsidR="00FD1ABB" w:rsidRPr="007276EC">
          <w:rPr>
            <w:rFonts w:asciiTheme="majorBidi" w:hAnsiTheme="majorBidi" w:cstheme="majorBidi"/>
            <w:sz w:val="24"/>
            <w:szCs w:val="24"/>
          </w:rPr>
          <w:t xml:space="preserve"> </w:t>
        </w:r>
      </w:ins>
      <w:ins w:id="1407" w:author="Tamar Kogman" w:date="2019-05-09T12:59:00Z">
        <w:r w:rsidR="00FE77A1" w:rsidRPr="007276EC">
          <w:rPr>
            <w:rFonts w:asciiTheme="majorBidi" w:hAnsiTheme="majorBidi" w:cstheme="majorBidi"/>
            <w:sz w:val="24"/>
            <w:szCs w:val="24"/>
          </w:rPr>
          <w:t>light</w:t>
        </w:r>
      </w:ins>
      <w:ins w:id="1408" w:author="Tamar Kogman" w:date="2019-05-09T12:40:00Z">
        <w:r w:rsidR="00E66B15" w:rsidRPr="007276EC">
          <w:rPr>
            <w:rFonts w:asciiTheme="majorBidi" w:hAnsiTheme="majorBidi" w:cstheme="majorBidi"/>
            <w:sz w:val="24"/>
            <w:szCs w:val="24"/>
          </w:rPr>
          <w:t xml:space="preserve"> </w:t>
        </w:r>
      </w:ins>
      <w:ins w:id="1409" w:author="Tamar Kogman" w:date="2019-05-09T12:37:00Z">
        <w:r w:rsidR="00FD1ABB" w:rsidRPr="007276EC">
          <w:rPr>
            <w:rFonts w:asciiTheme="majorBidi" w:hAnsiTheme="majorBidi" w:cstheme="majorBidi"/>
            <w:sz w:val="24"/>
            <w:szCs w:val="24"/>
          </w:rPr>
          <w:t xml:space="preserve">of conflict between Jews and other city dwellers </w:t>
        </w:r>
      </w:ins>
      <w:ins w:id="1410" w:author="Tamar Kogman" w:date="2019-05-09T12:40:00Z">
        <w:r w:rsidR="00E66B15" w:rsidRPr="007276EC">
          <w:rPr>
            <w:rFonts w:asciiTheme="majorBidi" w:hAnsiTheme="majorBidi" w:cstheme="majorBidi"/>
            <w:sz w:val="24"/>
            <w:szCs w:val="24"/>
          </w:rPr>
          <w:t>in order to address</w:t>
        </w:r>
      </w:ins>
      <w:ins w:id="1411" w:author="Tamar Kogman" w:date="2019-05-09T12:37:00Z">
        <w:r w:rsidR="00FD1ABB" w:rsidRPr="007276EC">
          <w:rPr>
            <w:rFonts w:asciiTheme="majorBidi" w:hAnsiTheme="majorBidi" w:cstheme="majorBidi"/>
            <w:sz w:val="24"/>
            <w:szCs w:val="24"/>
          </w:rPr>
          <w:t xml:space="preserve"> </w:t>
        </w:r>
      </w:ins>
      <w:ins w:id="1412" w:author="Tamar Kogman" w:date="2019-05-09T12:38:00Z">
        <w:r w:rsidR="00FD1ABB" w:rsidRPr="007276EC">
          <w:rPr>
            <w:rFonts w:asciiTheme="majorBidi" w:hAnsiTheme="majorBidi" w:cstheme="majorBidi"/>
            <w:sz w:val="24"/>
            <w:szCs w:val="24"/>
          </w:rPr>
          <w:t xml:space="preserve">a specific issue that had been under dispute for years, like the distribution of trade in the city or </w:t>
        </w:r>
      </w:ins>
      <w:ins w:id="1413" w:author="Tamar Kogman" w:date="2019-05-09T12:39:00Z">
        <w:r w:rsidR="00FD1ABB" w:rsidRPr="007276EC">
          <w:rPr>
            <w:rFonts w:asciiTheme="majorBidi" w:hAnsiTheme="majorBidi" w:cstheme="majorBidi"/>
            <w:sz w:val="24"/>
            <w:szCs w:val="24"/>
          </w:rPr>
          <w:t>the borders for Jewish settlement.</w:t>
        </w:r>
      </w:ins>
      <w:ins w:id="1414" w:author="Tamar Kogman" w:date="2019-05-09T12:41:00Z">
        <w:r w:rsidR="002520EA" w:rsidRPr="007276EC">
          <w:rPr>
            <w:rStyle w:val="FootnoteReference"/>
            <w:rFonts w:asciiTheme="majorBidi" w:hAnsiTheme="majorBidi" w:cstheme="majorBidi"/>
            <w:sz w:val="24"/>
            <w:szCs w:val="24"/>
          </w:rPr>
          <w:footnoteReference w:id="49"/>
        </w:r>
      </w:ins>
      <w:ins w:id="1420" w:author="Tamar Kogman" w:date="2019-05-09T12:39:00Z">
        <w:r w:rsidR="00FD1ABB" w:rsidRPr="007276EC">
          <w:rPr>
            <w:rFonts w:asciiTheme="majorBidi" w:hAnsiTheme="majorBidi" w:cstheme="majorBidi"/>
            <w:sz w:val="24"/>
            <w:szCs w:val="24"/>
          </w:rPr>
          <w:t xml:space="preserve"> </w:t>
        </w:r>
      </w:ins>
    </w:p>
    <w:p w14:paraId="11842159" w14:textId="0FDF4BA1" w:rsidR="0037536D" w:rsidRDefault="0037536D" w:rsidP="005D05BA">
      <w:pPr>
        <w:bidi w:val="0"/>
        <w:spacing w:line="360" w:lineRule="auto"/>
        <w:jc w:val="both"/>
        <w:rPr>
          <w:ins w:id="1421" w:author="Tamar Kogman" w:date="2019-05-09T16:30:00Z"/>
          <w:rFonts w:asciiTheme="majorBidi" w:hAnsiTheme="majorBidi" w:cstheme="majorBidi"/>
          <w:sz w:val="24"/>
          <w:szCs w:val="24"/>
        </w:rPr>
      </w:pPr>
      <w:ins w:id="1422" w:author="Tamar Kogman" w:date="2019-05-09T13:06:00Z">
        <w:r>
          <w:rPr>
            <w:rFonts w:asciiTheme="majorBidi" w:hAnsiTheme="majorBidi" w:cstheme="majorBidi"/>
            <w:sz w:val="24"/>
            <w:szCs w:val="24"/>
          </w:rPr>
          <w:t>While t</w:t>
        </w:r>
      </w:ins>
      <w:ins w:id="1423" w:author="Tamar Kogman" w:date="2019-05-09T13:04:00Z">
        <w:r>
          <w:rPr>
            <w:rFonts w:asciiTheme="majorBidi" w:hAnsiTheme="majorBidi" w:cstheme="majorBidi"/>
            <w:sz w:val="24"/>
            <w:szCs w:val="24"/>
          </w:rPr>
          <w:t xml:space="preserve">hese agreements </w:t>
        </w:r>
      </w:ins>
      <w:ins w:id="1424" w:author="Tamar Kogman" w:date="2019-05-09T13:06:00Z">
        <w:r>
          <w:rPr>
            <w:rFonts w:asciiTheme="majorBidi" w:hAnsiTheme="majorBidi" w:cstheme="majorBidi"/>
            <w:sz w:val="24"/>
            <w:szCs w:val="24"/>
          </w:rPr>
          <w:t xml:space="preserve">tallied </w:t>
        </w:r>
      </w:ins>
      <w:ins w:id="1425" w:author="Tamar Kogman" w:date="2019-05-09T13:08:00Z">
        <w:r w:rsidR="00A82822">
          <w:rPr>
            <w:rFonts w:asciiTheme="majorBidi" w:hAnsiTheme="majorBidi" w:cstheme="majorBidi"/>
            <w:sz w:val="24"/>
            <w:szCs w:val="24"/>
          </w:rPr>
          <w:t xml:space="preserve">with </w:t>
        </w:r>
      </w:ins>
      <w:ins w:id="1426" w:author="Tamar Kogman" w:date="2019-05-09T13:06:00Z">
        <w:r>
          <w:rPr>
            <w:rFonts w:asciiTheme="majorBidi" w:hAnsiTheme="majorBidi" w:cstheme="majorBidi"/>
            <w:sz w:val="24"/>
            <w:szCs w:val="24"/>
          </w:rPr>
          <w:t xml:space="preserve">the norms set by general royal privileges and at times </w:t>
        </w:r>
      </w:ins>
      <w:ins w:id="1427" w:author="Tamar Kogman" w:date="2019-05-09T13:10:00Z">
        <w:r w:rsidR="003C6A58">
          <w:rPr>
            <w:rFonts w:asciiTheme="majorBidi" w:hAnsiTheme="majorBidi" w:cstheme="majorBidi"/>
            <w:sz w:val="24"/>
            <w:szCs w:val="24"/>
          </w:rPr>
          <w:t xml:space="preserve">were </w:t>
        </w:r>
      </w:ins>
      <w:ins w:id="1428" w:author="Tamar Kogman" w:date="2019-05-09T13:06:00Z">
        <w:r>
          <w:rPr>
            <w:rFonts w:asciiTheme="majorBidi" w:hAnsiTheme="majorBidi" w:cstheme="majorBidi"/>
            <w:sz w:val="24"/>
            <w:szCs w:val="24"/>
          </w:rPr>
          <w:t xml:space="preserve">brought before the king for </w:t>
        </w:r>
      </w:ins>
      <w:ins w:id="1429" w:author="Tamar Kogman" w:date="2019-05-09T13:11:00Z">
        <w:r w:rsidR="004275AB">
          <w:rPr>
            <w:rFonts w:asciiTheme="majorBidi" w:hAnsiTheme="majorBidi" w:cstheme="majorBidi"/>
            <w:sz w:val="24"/>
            <w:szCs w:val="24"/>
          </w:rPr>
          <w:t xml:space="preserve">his </w:t>
        </w:r>
      </w:ins>
      <w:ins w:id="1430" w:author="Tamar Kogman" w:date="2019-05-09T13:06:00Z">
        <w:r>
          <w:rPr>
            <w:rFonts w:asciiTheme="majorBidi" w:hAnsiTheme="majorBidi" w:cstheme="majorBidi"/>
            <w:sz w:val="24"/>
            <w:szCs w:val="24"/>
          </w:rPr>
          <w:t>approval, they</w:t>
        </w:r>
      </w:ins>
      <w:ins w:id="1431" w:author="Tamar Kogman" w:date="2019-05-09T13:07:00Z">
        <w:r>
          <w:rPr>
            <w:rFonts w:asciiTheme="majorBidi" w:hAnsiTheme="majorBidi" w:cstheme="majorBidi"/>
            <w:sz w:val="24"/>
            <w:szCs w:val="24"/>
          </w:rPr>
          <w:t xml:space="preserve"> </w:t>
        </w:r>
      </w:ins>
      <w:ins w:id="1432" w:author="Tamar Kogman" w:date="2019-05-09T13:04:00Z">
        <w:r>
          <w:rPr>
            <w:rFonts w:asciiTheme="majorBidi" w:hAnsiTheme="majorBidi" w:cstheme="majorBidi"/>
            <w:sz w:val="24"/>
            <w:szCs w:val="24"/>
          </w:rPr>
          <w:t>fast became an important factor</w:t>
        </w:r>
      </w:ins>
      <w:ins w:id="1433" w:author="Tamar Kogman" w:date="2019-05-09T13:05:00Z">
        <w:r>
          <w:rPr>
            <w:rFonts w:asciiTheme="majorBidi" w:hAnsiTheme="majorBidi" w:cstheme="majorBidi"/>
            <w:sz w:val="24"/>
            <w:szCs w:val="24"/>
          </w:rPr>
          <w:t xml:space="preserve"> </w:t>
        </w:r>
      </w:ins>
      <w:ins w:id="1434" w:author="Tamar Kogman" w:date="2019-05-09T13:14:00Z">
        <w:r w:rsidR="00D03408">
          <w:rPr>
            <w:rFonts w:asciiTheme="majorBidi" w:hAnsiTheme="majorBidi" w:cstheme="majorBidi"/>
            <w:sz w:val="24"/>
            <w:szCs w:val="24"/>
          </w:rPr>
          <w:t xml:space="preserve">in their own right, </w:t>
        </w:r>
      </w:ins>
      <w:ins w:id="1435" w:author="Tamar Kogman" w:date="2019-05-09T13:07:00Z">
        <w:r>
          <w:rPr>
            <w:rFonts w:asciiTheme="majorBidi" w:hAnsiTheme="majorBidi" w:cstheme="majorBidi"/>
            <w:sz w:val="24"/>
            <w:szCs w:val="24"/>
          </w:rPr>
          <w:t xml:space="preserve">shaping </w:t>
        </w:r>
      </w:ins>
      <w:ins w:id="1436" w:author="Tamar Kogman" w:date="2019-05-09T13:14:00Z">
        <w:r w:rsidR="00D03408">
          <w:rPr>
            <w:rFonts w:asciiTheme="majorBidi" w:hAnsiTheme="majorBidi" w:cstheme="majorBidi"/>
            <w:sz w:val="24"/>
            <w:szCs w:val="24"/>
          </w:rPr>
          <w:t>the Jews</w:t>
        </w:r>
      </w:ins>
      <w:ins w:id="1437" w:author="Tamar Kogman" w:date="2019-05-09T13:15:00Z">
        <w:r w:rsidR="006D062E">
          <w:rPr>
            <w:rFonts w:asciiTheme="majorBidi" w:hAnsiTheme="majorBidi" w:cstheme="majorBidi"/>
            <w:sz w:val="24"/>
            <w:szCs w:val="24"/>
          </w:rPr>
          <w:t>’</w:t>
        </w:r>
      </w:ins>
      <w:ins w:id="1438" w:author="Tamar Kogman" w:date="2019-05-09T13:14:00Z">
        <w:r w:rsidR="00D03408">
          <w:rPr>
            <w:rFonts w:asciiTheme="majorBidi" w:hAnsiTheme="majorBidi" w:cstheme="majorBidi"/>
            <w:sz w:val="24"/>
            <w:szCs w:val="24"/>
          </w:rPr>
          <w:t xml:space="preserve"> local status</w:t>
        </w:r>
        <w:r w:rsidR="00FA5B54">
          <w:rPr>
            <w:rFonts w:asciiTheme="majorBidi" w:hAnsiTheme="majorBidi" w:cstheme="majorBidi"/>
            <w:sz w:val="24"/>
            <w:szCs w:val="24"/>
          </w:rPr>
          <w:t xml:space="preserve"> and their</w:t>
        </w:r>
      </w:ins>
      <w:ins w:id="1439" w:author="Tamar Kogman" w:date="2019-05-09T13:07:00Z">
        <w:r>
          <w:rPr>
            <w:rFonts w:asciiTheme="majorBidi" w:hAnsiTheme="majorBidi" w:cstheme="majorBidi"/>
            <w:sz w:val="24"/>
            <w:szCs w:val="24"/>
          </w:rPr>
          <w:t xml:space="preserve"> standing as a group within s</w:t>
        </w:r>
      </w:ins>
      <w:ins w:id="1440" w:author="Tamar Kogman" w:date="2019-05-09T13:08:00Z">
        <w:r>
          <w:rPr>
            <w:rFonts w:asciiTheme="majorBidi" w:hAnsiTheme="majorBidi" w:cstheme="majorBidi"/>
            <w:sz w:val="24"/>
            <w:szCs w:val="24"/>
          </w:rPr>
          <w:t>ociety.</w:t>
        </w:r>
      </w:ins>
      <w:ins w:id="1441" w:author="Tamar Kogman" w:date="2019-05-09T13:15:00Z">
        <w:r w:rsidR="00DA0D9E">
          <w:rPr>
            <w:rFonts w:asciiTheme="majorBidi" w:hAnsiTheme="majorBidi" w:cstheme="majorBidi"/>
            <w:sz w:val="24"/>
            <w:szCs w:val="24"/>
          </w:rPr>
          <w:t xml:space="preserve"> In some places</w:t>
        </w:r>
      </w:ins>
      <w:ins w:id="1442" w:author="Tamar Kogman" w:date="2019-05-09T13:16:00Z">
        <w:r w:rsidR="00DA0D9E">
          <w:rPr>
            <w:rFonts w:asciiTheme="majorBidi" w:hAnsiTheme="majorBidi" w:cstheme="majorBidi"/>
            <w:sz w:val="24"/>
            <w:szCs w:val="24"/>
          </w:rPr>
          <w:t xml:space="preserve"> </w:t>
        </w:r>
        <w:r w:rsidR="00DA0D9E" w:rsidRPr="00DA0D9E">
          <w:rPr>
            <w:rFonts w:asciiTheme="majorBidi" w:hAnsiTheme="majorBidi" w:cstheme="majorBidi"/>
            <w:i/>
            <w:iCs/>
            <w:sz w:val="24"/>
            <w:szCs w:val="24"/>
            <w:rPrChange w:id="1443" w:author="Tamar Kogman" w:date="2019-05-09T13:16:00Z">
              <w:rPr>
                <w:rFonts w:asciiTheme="majorBidi" w:hAnsiTheme="majorBidi" w:cstheme="majorBidi"/>
                <w:sz w:val="24"/>
                <w:szCs w:val="24"/>
              </w:rPr>
            </w:rPrChange>
          </w:rPr>
          <w:t>pacta</w:t>
        </w:r>
        <w:r w:rsidR="00DA0D9E">
          <w:rPr>
            <w:rFonts w:asciiTheme="majorBidi" w:hAnsiTheme="majorBidi" w:cstheme="majorBidi"/>
            <w:sz w:val="24"/>
            <w:szCs w:val="24"/>
          </w:rPr>
          <w:t xml:space="preserve"> </w:t>
        </w:r>
        <w:r w:rsidR="00156968">
          <w:rPr>
            <w:rFonts w:asciiTheme="majorBidi" w:hAnsiTheme="majorBidi" w:cstheme="majorBidi"/>
            <w:sz w:val="24"/>
            <w:szCs w:val="24"/>
          </w:rPr>
          <w:t xml:space="preserve">came to form the basis for </w:t>
        </w:r>
      </w:ins>
      <w:ins w:id="1444" w:author="Tamar Kogman" w:date="2019-05-09T13:17:00Z">
        <w:r w:rsidR="00F541FC">
          <w:rPr>
            <w:rFonts w:asciiTheme="majorBidi" w:hAnsiTheme="majorBidi" w:cstheme="majorBidi"/>
            <w:sz w:val="24"/>
            <w:szCs w:val="24"/>
          </w:rPr>
          <w:t>a</w:t>
        </w:r>
      </w:ins>
      <w:ins w:id="1445" w:author="Tamar Kogman" w:date="2019-05-09T13:18:00Z">
        <w:r w:rsidR="00F541FC">
          <w:rPr>
            <w:rFonts w:asciiTheme="majorBidi" w:hAnsiTheme="majorBidi" w:cstheme="majorBidi"/>
            <w:sz w:val="24"/>
            <w:szCs w:val="24"/>
          </w:rPr>
          <w:t xml:space="preserve"> </w:t>
        </w:r>
      </w:ins>
      <w:ins w:id="1446" w:author="Tamar Kogman" w:date="2019-05-09T13:16:00Z">
        <w:r w:rsidR="00156968">
          <w:rPr>
            <w:rFonts w:asciiTheme="majorBidi" w:hAnsiTheme="majorBidi" w:cstheme="majorBidi"/>
            <w:sz w:val="24"/>
            <w:szCs w:val="24"/>
          </w:rPr>
          <w:t>communal privilege</w:t>
        </w:r>
        <w:r w:rsidR="00442D50">
          <w:rPr>
            <w:rFonts w:asciiTheme="majorBidi" w:hAnsiTheme="majorBidi" w:cstheme="majorBidi"/>
            <w:sz w:val="24"/>
            <w:szCs w:val="24"/>
          </w:rPr>
          <w:t>.</w:t>
        </w:r>
      </w:ins>
      <w:ins w:id="1447" w:author="Tamar Kogman" w:date="2019-05-09T13:17:00Z">
        <w:r w:rsidR="00F541FC">
          <w:rPr>
            <w:rStyle w:val="FootnoteReference"/>
            <w:rFonts w:asciiTheme="majorBidi" w:hAnsiTheme="majorBidi" w:cstheme="majorBidi"/>
            <w:sz w:val="24"/>
            <w:szCs w:val="24"/>
          </w:rPr>
          <w:footnoteReference w:id="50"/>
        </w:r>
      </w:ins>
      <w:ins w:id="1454" w:author="Tamar Kogman" w:date="2019-05-09T13:16:00Z">
        <w:r w:rsidR="00442D50">
          <w:rPr>
            <w:rFonts w:asciiTheme="majorBidi" w:hAnsiTheme="majorBidi" w:cstheme="majorBidi"/>
            <w:sz w:val="24"/>
            <w:szCs w:val="24"/>
          </w:rPr>
          <w:t xml:space="preserve"> </w:t>
        </w:r>
      </w:ins>
      <w:commentRangeStart w:id="1455"/>
      <w:ins w:id="1456" w:author="Tamar Kogman" w:date="2019-05-09T13:18:00Z">
        <w:r w:rsidR="007C2243">
          <w:rPr>
            <w:rFonts w:asciiTheme="majorBidi" w:hAnsiTheme="majorBidi" w:cstheme="majorBidi"/>
            <w:sz w:val="24"/>
            <w:szCs w:val="24"/>
          </w:rPr>
          <w:t>In other</w:t>
        </w:r>
      </w:ins>
      <w:ins w:id="1457" w:author="Tamar Kogman" w:date="2019-05-09T16:22:00Z">
        <w:r w:rsidR="003B6383">
          <w:rPr>
            <w:rFonts w:asciiTheme="majorBidi" w:hAnsiTheme="majorBidi" w:cstheme="majorBidi"/>
            <w:sz w:val="24"/>
            <w:szCs w:val="24"/>
          </w:rPr>
          <w:t xml:space="preserve"> cases</w:t>
        </w:r>
      </w:ins>
      <w:ins w:id="1458" w:author="Tamar Kogman" w:date="2019-05-09T13:18:00Z">
        <w:r w:rsidR="007C2243">
          <w:rPr>
            <w:rFonts w:asciiTheme="majorBidi" w:hAnsiTheme="majorBidi" w:cstheme="majorBidi"/>
            <w:sz w:val="24"/>
            <w:szCs w:val="24"/>
          </w:rPr>
          <w:t xml:space="preserve">, </w:t>
        </w:r>
      </w:ins>
      <w:commentRangeEnd w:id="1455"/>
      <w:ins w:id="1459" w:author="Tamar Kogman" w:date="2019-05-12T17:28:00Z">
        <w:r w:rsidR="00081557">
          <w:rPr>
            <w:rStyle w:val="CommentReference"/>
            <w:rFonts w:ascii="Calibri" w:eastAsia="Calibri" w:hAnsi="Calibri" w:cs="Arial"/>
            <w:noProof/>
            <w:lang w:val="pl-PL" w:eastAsia="pl-PL"/>
          </w:rPr>
          <w:commentReference w:id="1455"/>
        </w:r>
      </w:ins>
      <w:ins w:id="1460" w:author="Tamar Kogman" w:date="2019-05-09T13:18:00Z">
        <w:r w:rsidR="007C2243">
          <w:rPr>
            <w:rFonts w:asciiTheme="majorBidi" w:hAnsiTheme="majorBidi" w:cstheme="majorBidi"/>
            <w:sz w:val="24"/>
            <w:szCs w:val="24"/>
          </w:rPr>
          <w:t>these agreements overr</w:t>
        </w:r>
        <w:r w:rsidR="00127110">
          <w:rPr>
            <w:rFonts w:asciiTheme="majorBidi" w:hAnsiTheme="majorBidi" w:cstheme="majorBidi"/>
            <w:sz w:val="24"/>
            <w:szCs w:val="24"/>
          </w:rPr>
          <w:t>o</w:t>
        </w:r>
        <w:r w:rsidR="007C2243">
          <w:rPr>
            <w:rFonts w:asciiTheme="majorBidi" w:hAnsiTheme="majorBidi" w:cstheme="majorBidi"/>
            <w:sz w:val="24"/>
            <w:szCs w:val="24"/>
          </w:rPr>
          <w:t>d</w:t>
        </w:r>
      </w:ins>
      <w:ins w:id="1461" w:author="Tamar Kogman" w:date="2019-05-09T13:19:00Z">
        <w:r w:rsidR="00127110">
          <w:rPr>
            <w:rFonts w:asciiTheme="majorBidi" w:hAnsiTheme="majorBidi" w:cstheme="majorBidi"/>
            <w:sz w:val="24"/>
            <w:szCs w:val="24"/>
          </w:rPr>
          <w:t>e</w:t>
        </w:r>
      </w:ins>
      <w:ins w:id="1462" w:author="Tamar Kogman" w:date="2019-05-09T13:18:00Z">
        <w:r w:rsidR="007C2243">
          <w:rPr>
            <w:rFonts w:asciiTheme="majorBidi" w:hAnsiTheme="majorBidi" w:cstheme="majorBidi"/>
            <w:sz w:val="24"/>
            <w:szCs w:val="24"/>
          </w:rPr>
          <w:t xml:space="preserve"> the general royal privileges </w:t>
        </w:r>
      </w:ins>
      <w:ins w:id="1463" w:author="Tamar Kogman" w:date="2019-05-09T13:19:00Z">
        <w:r w:rsidR="00127110">
          <w:rPr>
            <w:rFonts w:asciiTheme="majorBidi" w:hAnsiTheme="majorBidi" w:cstheme="majorBidi"/>
            <w:sz w:val="24"/>
            <w:szCs w:val="24"/>
          </w:rPr>
          <w:t xml:space="preserve">as the </w:t>
        </w:r>
      </w:ins>
      <w:ins w:id="1464" w:author="Tamar Kogman" w:date="2019-05-09T13:20:00Z">
        <w:r w:rsidR="00663C3F">
          <w:rPr>
            <w:rFonts w:asciiTheme="majorBidi" w:hAnsiTheme="majorBidi" w:cstheme="majorBidi"/>
            <w:sz w:val="24"/>
            <w:szCs w:val="24"/>
          </w:rPr>
          <w:t xml:space="preserve">main </w:t>
        </w:r>
      </w:ins>
      <w:ins w:id="1465" w:author="Tamar Kogman" w:date="2019-05-09T13:19:00Z">
        <w:r w:rsidR="00127110">
          <w:rPr>
            <w:rFonts w:asciiTheme="majorBidi" w:hAnsiTheme="majorBidi" w:cstheme="majorBidi"/>
            <w:sz w:val="24"/>
            <w:szCs w:val="24"/>
          </w:rPr>
          <w:t xml:space="preserve">reference point for local populations in their </w:t>
        </w:r>
      </w:ins>
      <w:ins w:id="1466" w:author="Tamar Kogman" w:date="2019-05-09T13:20:00Z">
        <w:r w:rsidR="00127110">
          <w:rPr>
            <w:rFonts w:asciiTheme="majorBidi" w:hAnsiTheme="majorBidi" w:cstheme="majorBidi"/>
            <w:sz w:val="24"/>
            <w:szCs w:val="24"/>
          </w:rPr>
          <w:t xml:space="preserve">relations and </w:t>
        </w:r>
      </w:ins>
      <w:ins w:id="1467" w:author="Tamar Kogman" w:date="2019-05-09T13:19:00Z">
        <w:r w:rsidR="00127110">
          <w:rPr>
            <w:rFonts w:asciiTheme="majorBidi" w:hAnsiTheme="majorBidi" w:cstheme="majorBidi"/>
            <w:sz w:val="24"/>
            <w:szCs w:val="24"/>
          </w:rPr>
          <w:t>legal dealings</w:t>
        </w:r>
      </w:ins>
      <w:ins w:id="1468" w:author="Tamar Kogman" w:date="2019-05-09T13:20:00Z">
        <w:r w:rsidR="00127110">
          <w:rPr>
            <w:rFonts w:asciiTheme="majorBidi" w:hAnsiTheme="majorBidi" w:cstheme="majorBidi"/>
            <w:sz w:val="24"/>
            <w:szCs w:val="24"/>
          </w:rPr>
          <w:t xml:space="preserve"> </w:t>
        </w:r>
      </w:ins>
      <w:ins w:id="1469" w:author="Tamar Kogman" w:date="2019-05-09T13:19:00Z">
        <w:r w:rsidR="00127110">
          <w:rPr>
            <w:rFonts w:asciiTheme="majorBidi" w:hAnsiTheme="majorBidi" w:cstheme="majorBidi"/>
            <w:sz w:val="24"/>
            <w:szCs w:val="24"/>
          </w:rPr>
          <w:t>with Jews.</w:t>
        </w:r>
      </w:ins>
      <w:ins w:id="1470" w:author="Tamar Kogman" w:date="2019-05-09T13:20:00Z">
        <w:r w:rsidR="003B37D3">
          <w:rPr>
            <w:rFonts w:asciiTheme="majorBidi" w:hAnsiTheme="majorBidi" w:cstheme="majorBidi"/>
            <w:sz w:val="24"/>
            <w:szCs w:val="24"/>
          </w:rPr>
          <w:t xml:space="preserve"> </w:t>
        </w:r>
        <w:commentRangeStart w:id="1471"/>
        <w:r w:rsidR="003B37D3">
          <w:rPr>
            <w:rFonts w:asciiTheme="majorBidi" w:hAnsiTheme="majorBidi" w:cstheme="majorBidi"/>
            <w:sz w:val="24"/>
            <w:szCs w:val="24"/>
          </w:rPr>
          <w:t xml:space="preserve">In </w:t>
        </w:r>
      </w:ins>
      <w:ins w:id="1472" w:author="Tamar Kogman" w:date="2019-05-09T13:22:00Z">
        <w:r w:rsidR="00C04EBE">
          <w:rPr>
            <w:rFonts w:asciiTheme="majorBidi" w:hAnsiTheme="majorBidi" w:cstheme="majorBidi"/>
            <w:sz w:val="24"/>
            <w:szCs w:val="24"/>
          </w:rPr>
          <w:t>light</w:t>
        </w:r>
      </w:ins>
      <w:ins w:id="1473" w:author="Tamar Kogman" w:date="2019-05-09T13:21:00Z">
        <w:r w:rsidR="003B37D3">
          <w:rPr>
            <w:rFonts w:asciiTheme="majorBidi" w:hAnsiTheme="majorBidi" w:cstheme="majorBidi"/>
            <w:sz w:val="24"/>
            <w:szCs w:val="24"/>
          </w:rPr>
          <w:t xml:space="preserve"> of these developments</w:t>
        </w:r>
      </w:ins>
      <w:ins w:id="1474" w:author="Tamar Kogman" w:date="2019-05-09T13:22:00Z">
        <w:r w:rsidR="00F06AA8">
          <w:rPr>
            <w:rFonts w:asciiTheme="majorBidi" w:hAnsiTheme="majorBidi" w:cstheme="majorBidi"/>
            <w:sz w:val="24"/>
            <w:szCs w:val="24"/>
          </w:rPr>
          <w:t>,</w:t>
        </w:r>
      </w:ins>
      <w:ins w:id="1475" w:author="Tamar Kogman" w:date="2019-05-09T13:21:00Z">
        <w:r w:rsidR="003B37D3">
          <w:rPr>
            <w:rFonts w:asciiTheme="majorBidi" w:hAnsiTheme="majorBidi" w:cstheme="majorBidi"/>
            <w:sz w:val="24"/>
            <w:szCs w:val="24"/>
          </w:rPr>
          <w:t xml:space="preserve"> Jews could no longer rely exclusively on general royal legislation.</w:t>
        </w:r>
      </w:ins>
      <w:commentRangeEnd w:id="1471"/>
      <w:ins w:id="1476" w:author="Tamar Kogman" w:date="2019-05-10T21:15:00Z">
        <w:r w:rsidR="008A67C0">
          <w:rPr>
            <w:rStyle w:val="CommentReference"/>
            <w:rFonts w:ascii="Calibri" w:eastAsia="Calibri" w:hAnsi="Calibri" w:cs="Arial"/>
            <w:noProof/>
            <w:lang w:val="pl-PL" w:eastAsia="pl-PL"/>
          </w:rPr>
          <w:commentReference w:id="1471"/>
        </w:r>
      </w:ins>
      <w:ins w:id="1477" w:author="Tamar Kogman" w:date="2019-05-09T13:21:00Z">
        <w:r w:rsidR="00C04EBE">
          <w:rPr>
            <w:rStyle w:val="FootnoteReference"/>
            <w:rFonts w:asciiTheme="majorBidi" w:hAnsiTheme="majorBidi" w:cstheme="majorBidi"/>
            <w:sz w:val="24"/>
            <w:szCs w:val="24"/>
          </w:rPr>
          <w:footnoteReference w:id="51"/>
        </w:r>
      </w:ins>
      <w:ins w:id="1491" w:author="Tamar Kogman" w:date="2019-05-09T13:22:00Z">
        <w:r w:rsidR="00F06AA8">
          <w:rPr>
            <w:rFonts w:asciiTheme="majorBidi" w:hAnsiTheme="majorBidi" w:cstheme="majorBidi"/>
            <w:sz w:val="24"/>
            <w:szCs w:val="24"/>
          </w:rPr>
          <w:t xml:space="preserve"> </w:t>
        </w:r>
        <w:commentRangeStart w:id="1492"/>
        <w:r w:rsidR="00F06AA8">
          <w:rPr>
            <w:rFonts w:asciiTheme="majorBidi" w:hAnsiTheme="majorBidi" w:cstheme="majorBidi"/>
            <w:sz w:val="24"/>
            <w:szCs w:val="24"/>
          </w:rPr>
          <w:t xml:space="preserve">Teller contends that </w:t>
        </w:r>
      </w:ins>
      <w:ins w:id="1493" w:author="Tamar Kogman" w:date="2019-05-09T13:23:00Z">
        <w:r w:rsidR="00F06AA8">
          <w:rPr>
            <w:rFonts w:asciiTheme="majorBidi" w:hAnsiTheme="majorBidi" w:cstheme="majorBidi"/>
            <w:sz w:val="24"/>
            <w:szCs w:val="24"/>
          </w:rPr>
          <w:t>already the 1539 law “</w:t>
        </w:r>
        <w:r w:rsidR="00F06AA8" w:rsidRPr="00F06AA8">
          <w:rPr>
            <w:rFonts w:asciiTheme="majorBidi" w:hAnsiTheme="majorBidi" w:cstheme="majorBidi"/>
            <w:sz w:val="24"/>
            <w:szCs w:val="24"/>
            <w:lang w:val="is-IS"/>
          </w:rPr>
          <w:t>in fact effectively destroyed the king’s prerogatives over the Jews as a gro</w:t>
        </w:r>
      </w:ins>
      <w:ins w:id="1494" w:author="Tamar Kogman" w:date="2019-05-09T13:24:00Z">
        <w:r w:rsidR="00F06AA8">
          <w:rPr>
            <w:rFonts w:asciiTheme="majorBidi" w:hAnsiTheme="majorBidi" w:cstheme="majorBidi"/>
            <w:sz w:val="24"/>
            <w:szCs w:val="24"/>
          </w:rPr>
          <w:t>u</w:t>
        </w:r>
      </w:ins>
      <w:ins w:id="1495" w:author="Tamar Kogman" w:date="2019-05-10T12:02:00Z">
        <w:r w:rsidR="00C1531F">
          <w:rPr>
            <w:rFonts w:asciiTheme="majorBidi" w:hAnsiTheme="majorBidi" w:cstheme="majorBidi"/>
            <w:sz w:val="24"/>
            <w:szCs w:val="24"/>
          </w:rPr>
          <w:t>p</w:t>
        </w:r>
      </w:ins>
      <w:ins w:id="1496" w:author="Tamar Kogman" w:date="2019-05-09T13:23:00Z">
        <w:r w:rsidR="00F06AA8" w:rsidRPr="00F06AA8">
          <w:rPr>
            <w:rFonts w:asciiTheme="majorBidi" w:hAnsiTheme="majorBidi" w:cstheme="majorBidi" w:hint="cs"/>
            <w:sz w:val="24"/>
            <w:szCs w:val="24"/>
            <w:rtl/>
          </w:rPr>
          <w:t xml:space="preserve"> </w:t>
        </w:r>
        <w:r w:rsidR="00F06AA8" w:rsidRPr="00F06AA8">
          <w:rPr>
            <w:rFonts w:asciiTheme="majorBidi" w:hAnsiTheme="majorBidi" w:cstheme="majorBidi"/>
            <w:sz w:val="24"/>
            <w:szCs w:val="24"/>
          </w:rPr>
          <w:t xml:space="preserve">and the Jews </w:t>
        </w:r>
      </w:ins>
      <w:ins w:id="1497" w:author="Tamar Kogman" w:date="2019-05-09T13:26:00Z">
        <w:r w:rsidR="002C13EA">
          <w:rPr>
            <w:rFonts w:asciiTheme="majorBidi" w:hAnsiTheme="majorBidi" w:cstheme="majorBidi"/>
            <w:sz w:val="24"/>
            <w:szCs w:val="24"/>
          </w:rPr>
          <w:t xml:space="preserve">no longer </w:t>
        </w:r>
      </w:ins>
      <w:ins w:id="1498" w:author="Tamar Kogman" w:date="2019-05-09T13:23:00Z">
        <w:r w:rsidR="00F06AA8" w:rsidRPr="00F06AA8">
          <w:rPr>
            <w:rFonts w:asciiTheme="majorBidi" w:hAnsiTheme="majorBidi" w:cstheme="majorBidi"/>
            <w:sz w:val="24"/>
            <w:szCs w:val="24"/>
          </w:rPr>
          <w:t xml:space="preserve">felt </w:t>
        </w:r>
      </w:ins>
      <w:ins w:id="1499" w:author="Tamar Kogman" w:date="2019-05-09T13:26:00Z">
        <w:r w:rsidR="002C13EA">
          <w:rPr>
            <w:rFonts w:asciiTheme="majorBidi" w:hAnsiTheme="majorBidi" w:cstheme="majorBidi"/>
            <w:sz w:val="24"/>
            <w:szCs w:val="24"/>
          </w:rPr>
          <w:t xml:space="preserve">that they could </w:t>
        </w:r>
      </w:ins>
      <w:ins w:id="1500" w:author="Tamar Kogman" w:date="2019-05-09T13:23:00Z">
        <w:r w:rsidR="00F06AA8" w:rsidRPr="00F06AA8">
          <w:rPr>
            <w:rFonts w:asciiTheme="majorBidi" w:hAnsiTheme="majorBidi" w:cstheme="majorBidi"/>
            <w:sz w:val="24"/>
            <w:szCs w:val="24"/>
          </w:rPr>
          <w:t xml:space="preserve">count on the king’s </w:t>
        </w:r>
      </w:ins>
      <w:ins w:id="1501" w:author="Tamar Kogman" w:date="2019-05-09T16:31:00Z">
        <w:r w:rsidR="005D05BA">
          <w:rPr>
            <w:rFonts w:asciiTheme="majorBidi" w:hAnsiTheme="majorBidi" w:cstheme="majorBidi"/>
            <w:sz w:val="24"/>
            <w:szCs w:val="24"/>
          </w:rPr>
          <w:t>help Jews in their faith against local forces.”</w:t>
        </w:r>
        <w:r w:rsidR="005D05BA" w:rsidRPr="005D05BA">
          <w:rPr>
            <w:rStyle w:val="FootnoteReference"/>
            <w:rFonts w:asciiTheme="majorBidi" w:hAnsiTheme="majorBidi" w:cstheme="majorBidi"/>
            <w:sz w:val="24"/>
            <w:szCs w:val="24"/>
          </w:rPr>
          <w:t xml:space="preserve"> </w:t>
        </w:r>
        <w:r w:rsidR="005D05BA">
          <w:rPr>
            <w:rStyle w:val="FootnoteReference"/>
            <w:rFonts w:asciiTheme="majorBidi" w:hAnsiTheme="majorBidi" w:cstheme="majorBidi"/>
            <w:sz w:val="24"/>
            <w:szCs w:val="24"/>
          </w:rPr>
          <w:footnoteReference w:id="52"/>
        </w:r>
      </w:ins>
      <w:ins w:id="1504" w:author="Tamar Kogman" w:date="2019-05-09T13:27:00Z">
        <w:r w:rsidR="00035BFD">
          <w:rPr>
            <w:rFonts w:asciiTheme="majorBidi" w:hAnsiTheme="majorBidi" w:cstheme="majorBidi"/>
            <w:sz w:val="24"/>
            <w:szCs w:val="24"/>
          </w:rPr>
          <w:t xml:space="preserve"> </w:t>
        </w:r>
      </w:ins>
      <w:commentRangeEnd w:id="1492"/>
      <w:ins w:id="1505" w:author="Tamar Kogman" w:date="2019-05-09T16:31:00Z">
        <w:r w:rsidR="005D05BA">
          <w:rPr>
            <w:rStyle w:val="CommentReference"/>
            <w:rFonts w:ascii="Calibri" w:eastAsia="Calibri" w:hAnsi="Calibri" w:cs="Arial"/>
            <w:noProof/>
            <w:lang w:val="pl-PL" w:eastAsia="pl-PL"/>
          </w:rPr>
          <w:commentReference w:id="1492"/>
        </w:r>
      </w:ins>
    </w:p>
    <w:p w14:paraId="70DA4FE1" w14:textId="0FC18E96" w:rsidR="005D05BA" w:rsidRPr="00B50519" w:rsidRDefault="003F4DB4" w:rsidP="008C296B">
      <w:pPr>
        <w:bidi w:val="0"/>
        <w:spacing w:line="360" w:lineRule="auto"/>
        <w:jc w:val="both"/>
        <w:rPr>
          <w:ins w:id="1506" w:author="Tamar Kogman" w:date="2019-05-09T13:00:00Z"/>
          <w:rFonts w:asciiTheme="majorBidi" w:hAnsiTheme="majorBidi" w:cstheme="majorBidi"/>
          <w:sz w:val="24"/>
          <w:szCs w:val="24"/>
        </w:rPr>
      </w:pPr>
      <w:ins w:id="1507" w:author="Tamar Kogman" w:date="2019-05-09T16:32:00Z">
        <w:r w:rsidRPr="00B50519">
          <w:rPr>
            <w:rFonts w:asciiTheme="majorBidi" w:hAnsiTheme="majorBidi" w:cstheme="majorBidi"/>
            <w:sz w:val="24"/>
            <w:szCs w:val="24"/>
          </w:rPr>
          <w:lastRenderedPageBreak/>
          <w:t xml:space="preserve">In practice, however, the ‘royal Jews’ </w:t>
        </w:r>
      </w:ins>
      <w:ins w:id="1508" w:author="Tamar Kogman" w:date="2019-05-09T16:33:00Z">
        <w:r w:rsidRPr="00B50519">
          <w:rPr>
            <w:rFonts w:asciiTheme="majorBidi" w:hAnsiTheme="majorBidi" w:cstheme="majorBidi"/>
            <w:sz w:val="24"/>
            <w:szCs w:val="24"/>
          </w:rPr>
          <w:t xml:space="preserve">did not </w:t>
        </w:r>
      </w:ins>
      <w:ins w:id="1509" w:author="Tamar Kogman" w:date="2019-05-12T17:30:00Z">
        <w:r w:rsidR="001B5962">
          <w:rPr>
            <w:rFonts w:asciiTheme="majorBidi" w:hAnsiTheme="majorBidi" w:cstheme="majorBidi"/>
            <w:sz w:val="24"/>
            <w:szCs w:val="24"/>
          </w:rPr>
          <w:t xml:space="preserve">altogether </w:t>
        </w:r>
      </w:ins>
      <w:ins w:id="1510" w:author="Tamar Kogman" w:date="2019-05-09T16:33:00Z">
        <w:r w:rsidRPr="00B50519">
          <w:rPr>
            <w:rFonts w:asciiTheme="majorBidi" w:hAnsiTheme="majorBidi" w:cstheme="majorBidi"/>
            <w:sz w:val="24"/>
            <w:szCs w:val="24"/>
          </w:rPr>
          <w:t xml:space="preserve">give up on their </w:t>
        </w:r>
      </w:ins>
      <w:ins w:id="1511" w:author="Tamar Kogman" w:date="2019-05-09T16:35:00Z">
        <w:r w:rsidRPr="00B50519">
          <w:rPr>
            <w:rFonts w:asciiTheme="majorBidi" w:hAnsiTheme="majorBidi" w:cstheme="majorBidi"/>
            <w:sz w:val="24"/>
            <w:szCs w:val="24"/>
          </w:rPr>
          <w:t>covenant</w:t>
        </w:r>
      </w:ins>
      <w:ins w:id="1512" w:author="Tamar Kogman" w:date="2019-05-09T16:33:00Z">
        <w:r w:rsidRPr="00B50519">
          <w:rPr>
            <w:rFonts w:asciiTheme="majorBidi" w:hAnsiTheme="majorBidi" w:cstheme="majorBidi"/>
            <w:sz w:val="24"/>
            <w:szCs w:val="24"/>
          </w:rPr>
          <w:t xml:space="preserve"> with </w:t>
        </w:r>
      </w:ins>
      <w:ins w:id="1513" w:author="Tamar Kogman" w:date="2019-05-12T17:29:00Z">
        <w:r w:rsidR="00534D05">
          <w:rPr>
            <w:rFonts w:asciiTheme="majorBidi" w:hAnsiTheme="majorBidi" w:cstheme="majorBidi"/>
            <w:sz w:val="24"/>
            <w:szCs w:val="24"/>
          </w:rPr>
          <w:t xml:space="preserve">the </w:t>
        </w:r>
      </w:ins>
      <w:ins w:id="1514" w:author="Tamar Kogman" w:date="2019-05-12T17:30:00Z">
        <w:r w:rsidR="001B5962">
          <w:rPr>
            <w:rFonts w:asciiTheme="majorBidi" w:hAnsiTheme="majorBidi" w:cstheme="majorBidi"/>
            <w:sz w:val="24"/>
            <w:szCs w:val="24"/>
          </w:rPr>
          <w:t>ruler</w:t>
        </w:r>
      </w:ins>
      <w:ins w:id="1515" w:author="Tamar Kogman" w:date="2019-05-09T16:33:00Z">
        <w:r w:rsidRPr="00B50519">
          <w:rPr>
            <w:rFonts w:asciiTheme="majorBidi" w:hAnsiTheme="majorBidi" w:cstheme="majorBidi"/>
            <w:sz w:val="24"/>
            <w:szCs w:val="24"/>
          </w:rPr>
          <w:t>. Rather, “</w:t>
        </w:r>
      </w:ins>
      <w:ins w:id="1516" w:author="Tamar Kogman" w:date="2019-05-09T16:34:00Z">
        <w:r w:rsidRPr="00B50519">
          <w:rPr>
            <w:rFonts w:asciiTheme="majorBidi" w:hAnsiTheme="majorBidi" w:cstheme="majorBidi"/>
            <w:sz w:val="24"/>
            <w:szCs w:val="24"/>
            <w:rPrChange w:id="1517" w:author="Tamar Kogman" w:date="2019-05-09T16:51:00Z">
              <w:rPr>
                <w:rFonts w:ascii="David" w:hAnsi="David" w:cs="David"/>
                <w:sz w:val="24"/>
                <w:szCs w:val="24"/>
              </w:rPr>
            </w:rPrChange>
          </w:rPr>
          <w:t>The elders of many of the Jewish communities realized that the general privileges issued by the king could not by themselves guarantee the rights and security of the Jews […] and each community would do well to obtain its own privilege in addition.”</w:t>
        </w:r>
        <w:r w:rsidRPr="00B50519">
          <w:rPr>
            <w:rStyle w:val="FootnoteReference"/>
            <w:rFonts w:asciiTheme="majorBidi" w:hAnsiTheme="majorBidi" w:cstheme="majorBidi"/>
            <w:sz w:val="24"/>
            <w:szCs w:val="24"/>
            <w:rPrChange w:id="1518" w:author="Tamar Kogman" w:date="2019-05-09T16:51:00Z">
              <w:rPr>
                <w:rStyle w:val="FootnoteReference"/>
                <w:rFonts w:ascii="David" w:hAnsi="David" w:cs="David"/>
                <w:sz w:val="24"/>
                <w:szCs w:val="24"/>
              </w:rPr>
            </w:rPrChange>
          </w:rPr>
          <w:footnoteReference w:id="53"/>
        </w:r>
      </w:ins>
      <w:ins w:id="1525" w:author="Tamar Kogman" w:date="2019-05-09T16:35:00Z">
        <w:r w:rsidR="005C3D0E" w:rsidRPr="00B50519">
          <w:rPr>
            <w:rFonts w:asciiTheme="majorBidi" w:hAnsiTheme="majorBidi" w:cstheme="majorBidi"/>
            <w:sz w:val="24"/>
            <w:szCs w:val="24"/>
            <w:rPrChange w:id="1526" w:author="Tamar Kogman" w:date="2019-05-09T16:51:00Z">
              <w:rPr>
                <w:rFonts w:ascii="David" w:hAnsi="David" w:cs="David"/>
                <w:sz w:val="24"/>
                <w:szCs w:val="24"/>
              </w:rPr>
            </w:rPrChange>
          </w:rPr>
          <w:t xml:space="preserve"> Thus, in addition to general and</w:t>
        </w:r>
      </w:ins>
      <w:ins w:id="1527" w:author="Tamar Kogman" w:date="2019-05-09T16:36:00Z">
        <w:r w:rsidR="005C3D0E" w:rsidRPr="00B50519">
          <w:rPr>
            <w:rFonts w:asciiTheme="majorBidi" w:hAnsiTheme="majorBidi" w:cstheme="majorBidi"/>
            <w:sz w:val="24"/>
            <w:szCs w:val="24"/>
            <w:rPrChange w:id="1528" w:author="Tamar Kogman" w:date="2019-05-09T16:51:00Z">
              <w:rPr>
                <w:rFonts w:ascii="David" w:hAnsi="David" w:cs="David"/>
                <w:sz w:val="24"/>
                <w:szCs w:val="24"/>
              </w:rPr>
            </w:rPrChange>
          </w:rPr>
          <w:t xml:space="preserve"> </w:t>
        </w:r>
      </w:ins>
      <w:ins w:id="1529" w:author="Tamar Kogman" w:date="2019-05-09T16:35:00Z">
        <w:r w:rsidR="005C3D0E" w:rsidRPr="00B50519">
          <w:rPr>
            <w:rFonts w:asciiTheme="majorBidi" w:hAnsiTheme="majorBidi" w:cstheme="majorBidi"/>
            <w:sz w:val="24"/>
            <w:szCs w:val="24"/>
            <w:rPrChange w:id="1530" w:author="Tamar Kogman" w:date="2019-05-09T16:51:00Z">
              <w:rPr>
                <w:rFonts w:ascii="David" w:hAnsi="David" w:cs="David"/>
                <w:sz w:val="24"/>
                <w:szCs w:val="24"/>
              </w:rPr>
            </w:rPrChange>
          </w:rPr>
          <w:t>regio</w:t>
        </w:r>
      </w:ins>
      <w:ins w:id="1531" w:author="Tamar Kogman" w:date="2019-05-09T16:36:00Z">
        <w:r w:rsidR="005C3D0E" w:rsidRPr="00B50519">
          <w:rPr>
            <w:rFonts w:asciiTheme="majorBidi" w:hAnsiTheme="majorBidi" w:cstheme="majorBidi"/>
            <w:sz w:val="24"/>
            <w:szCs w:val="24"/>
            <w:rPrChange w:id="1532" w:author="Tamar Kogman" w:date="2019-05-09T16:51:00Z">
              <w:rPr>
                <w:rFonts w:ascii="David" w:hAnsi="David" w:cs="David"/>
                <w:sz w:val="24"/>
                <w:szCs w:val="24"/>
              </w:rPr>
            </w:rPrChange>
          </w:rPr>
          <w:t xml:space="preserve">nal </w:t>
        </w:r>
      </w:ins>
      <w:ins w:id="1533" w:author="Tamar Kogman" w:date="2019-05-12T17:29:00Z">
        <w:r w:rsidR="00FC5298">
          <w:rPr>
            <w:rFonts w:asciiTheme="majorBidi" w:hAnsiTheme="majorBidi" w:cstheme="majorBidi"/>
            <w:sz w:val="24"/>
            <w:szCs w:val="24"/>
          </w:rPr>
          <w:t>charters</w:t>
        </w:r>
      </w:ins>
      <w:ins w:id="1534" w:author="Tamar Kogman" w:date="2019-05-09T16:37:00Z">
        <w:r w:rsidR="007E2A94" w:rsidRPr="00B50519">
          <w:rPr>
            <w:rFonts w:asciiTheme="majorBidi" w:hAnsiTheme="majorBidi" w:cstheme="majorBidi"/>
            <w:sz w:val="24"/>
            <w:szCs w:val="24"/>
            <w:rPrChange w:id="1535" w:author="Tamar Kogman" w:date="2019-05-09T16:51:00Z">
              <w:rPr>
                <w:rFonts w:ascii="David" w:hAnsi="David" w:cs="David"/>
                <w:sz w:val="24"/>
                <w:szCs w:val="24"/>
              </w:rPr>
            </w:rPrChange>
          </w:rPr>
          <w:t xml:space="preserve">, communities began to request </w:t>
        </w:r>
      </w:ins>
      <w:ins w:id="1536" w:author="Tamar Kogman" w:date="2019-05-09T16:38:00Z">
        <w:r w:rsidR="007E2A94" w:rsidRPr="00B50519">
          <w:rPr>
            <w:rFonts w:asciiTheme="majorBidi" w:hAnsiTheme="majorBidi" w:cstheme="majorBidi"/>
            <w:sz w:val="24"/>
            <w:szCs w:val="24"/>
            <w:rPrChange w:id="1537" w:author="Tamar Kogman" w:date="2019-05-09T16:51:00Z">
              <w:rPr>
                <w:rFonts w:ascii="David" w:hAnsi="David" w:cs="David"/>
                <w:sz w:val="24"/>
                <w:szCs w:val="24"/>
              </w:rPr>
            </w:rPrChange>
          </w:rPr>
          <w:t xml:space="preserve">communal privileges of the king on a singular basis. These can be divided into two main categories. The first kind of communal privilege </w:t>
        </w:r>
      </w:ins>
      <w:ins w:id="1538" w:author="Tamar Kogman" w:date="2019-05-09T16:39:00Z">
        <w:r w:rsidR="007E2A94" w:rsidRPr="00B50519">
          <w:rPr>
            <w:rFonts w:asciiTheme="majorBidi" w:hAnsiTheme="majorBidi" w:cstheme="majorBidi"/>
            <w:sz w:val="24"/>
            <w:szCs w:val="24"/>
            <w:rPrChange w:id="1539" w:author="Tamar Kogman" w:date="2019-05-09T16:51:00Z">
              <w:rPr>
                <w:rFonts w:ascii="David" w:hAnsi="David" w:cs="David"/>
                <w:sz w:val="24"/>
                <w:szCs w:val="24"/>
              </w:rPr>
            </w:rPrChange>
          </w:rPr>
          <w:t xml:space="preserve">was a </w:t>
        </w:r>
      </w:ins>
      <w:ins w:id="1540" w:author="Tamar Kogman" w:date="2019-05-10T21:19:00Z">
        <w:r w:rsidR="00A02292">
          <w:rPr>
            <w:rFonts w:asciiTheme="majorBidi" w:hAnsiTheme="majorBidi" w:cstheme="majorBidi"/>
            <w:sz w:val="24"/>
            <w:szCs w:val="24"/>
          </w:rPr>
          <w:t>re</w:t>
        </w:r>
      </w:ins>
      <w:ins w:id="1541" w:author="Tamar Kogman" w:date="2019-05-09T16:39:00Z">
        <w:r w:rsidR="007E2A94" w:rsidRPr="00B50519">
          <w:rPr>
            <w:rFonts w:asciiTheme="majorBidi" w:hAnsiTheme="majorBidi" w:cstheme="majorBidi"/>
            <w:sz w:val="24"/>
            <w:szCs w:val="24"/>
            <w:rPrChange w:id="1542" w:author="Tamar Kogman" w:date="2019-05-09T16:51:00Z">
              <w:rPr>
                <w:rFonts w:ascii="David" w:hAnsi="David" w:cs="David"/>
                <w:sz w:val="24"/>
                <w:szCs w:val="24"/>
              </w:rPr>
            </w:rPrChange>
          </w:rPr>
          <w:t>confirmation o</w:t>
        </w:r>
      </w:ins>
      <w:ins w:id="1543" w:author="Tamar Kogman" w:date="2019-05-09T16:40:00Z">
        <w:r w:rsidR="007E2A94" w:rsidRPr="00B50519">
          <w:rPr>
            <w:rFonts w:asciiTheme="majorBidi" w:hAnsiTheme="majorBidi" w:cstheme="majorBidi"/>
            <w:sz w:val="24"/>
            <w:szCs w:val="24"/>
            <w:rPrChange w:id="1544" w:author="Tamar Kogman" w:date="2019-05-09T16:51:00Z">
              <w:rPr>
                <w:rFonts w:ascii="David" w:hAnsi="David" w:cs="David"/>
                <w:sz w:val="24"/>
                <w:szCs w:val="24"/>
              </w:rPr>
            </w:rPrChange>
          </w:rPr>
          <w:t xml:space="preserve">f </w:t>
        </w:r>
      </w:ins>
      <w:ins w:id="1545" w:author="Tamar Kogman" w:date="2019-05-12T17:30:00Z">
        <w:r w:rsidR="00DE168A">
          <w:rPr>
            <w:rFonts w:asciiTheme="majorBidi" w:hAnsiTheme="majorBidi" w:cstheme="majorBidi"/>
            <w:sz w:val="24"/>
            <w:szCs w:val="24"/>
          </w:rPr>
          <w:t>a</w:t>
        </w:r>
      </w:ins>
      <w:ins w:id="1546" w:author="Tamar Kogman" w:date="2019-05-09T16:40:00Z">
        <w:r w:rsidR="007E2A94" w:rsidRPr="00B50519">
          <w:rPr>
            <w:rFonts w:asciiTheme="majorBidi" w:hAnsiTheme="majorBidi" w:cstheme="majorBidi"/>
            <w:sz w:val="24"/>
            <w:szCs w:val="24"/>
            <w:rPrChange w:id="1547" w:author="Tamar Kogman" w:date="2019-05-09T16:51:00Z">
              <w:rPr>
                <w:rFonts w:ascii="David" w:hAnsi="David" w:cs="David"/>
                <w:sz w:val="24"/>
                <w:szCs w:val="24"/>
              </w:rPr>
            </w:rPrChange>
          </w:rPr>
          <w:t xml:space="preserve"> general privilege for the benefit of a particular community, meant mostly to fortify the status of that community – </w:t>
        </w:r>
      </w:ins>
      <w:ins w:id="1548" w:author="Tamar Kogman" w:date="2019-05-09T16:52:00Z">
        <w:r w:rsidR="00611937">
          <w:rPr>
            <w:rFonts w:asciiTheme="majorBidi" w:hAnsiTheme="majorBidi" w:cstheme="majorBidi"/>
            <w:sz w:val="24"/>
            <w:szCs w:val="24"/>
          </w:rPr>
          <w:t xml:space="preserve">such as </w:t>
        </w:r>
      </w:ins>
      <w:ins w:id="1549" w:author="Tamar Kogman" w:date="2019-05-09T16:42:00Z">
        <w:r w:rsidR="007E2A94" w:rsidRPr="00B50519">
          <w:rPr>
            <w:rFonts w:asciiTheme="majorBidi" w:hAnsiTheme="majorBidi" w:cstheme="majorBidi"/>
            <w:sz w:val="24"/>
            <w:szCs w:val="24"/>
            <w:rPrChange w:id="1550" w:author="Tamar Kogman" w:date="2019-05-09T16:51:00Z">
              <w:rPr>
                <w:rFonts w:ascii="David" w:hAnsi="David" w:cs="David"/>
                <w:sz w:val="24"/>
                <w:szCs w:val="24"/>
              </w:rPr>
            </w:rPrChange>
          </w:rPr>
          <w:t>the aforementioned 1549 privilege of Sigismund II Augustus</w:t>
        </w:r>
      </w:ins>
      <w:ins w:id="1551" w:author="Tamar Kogman" w:date="2019-05-09T16:43:00Z">
        <w:r w:rsidR="007E2A94" w:rsidRPr="00B50519">
          <w:rPr>
            <w:rFonts w:asciiTheme="majorBidi" w:hAnsiTheme="majorBidi" w:cstheme="majorBidi"/>
            <w:sz w:val="24"/>
            <w:szCs w:val="24"/>
            <w:rPrChange w:id="1552" w:author="Tamar Kogman" w:date="2019-05-09T16:51:00Z">
              <w:rPr>
                <w:rFonts w:ascii="David" w:hAnsi="David" w:cs="David"/>
                <w:sz w:val="24"/>
                <w:szCs w:val="24"/>
              </w:rPr>
            </w:rPrChange>
          </w:rPr>
          <w:t xml:space="preserve">. </w:t>
        </w:r>
        <w:r w:rsidR="0052021E" w:rsidRPr="00B50519">
          <w:rPr>
            <w:rFonts w:asciiTheme="majorBidi" w:hAnsiTheme="majorBidi" w:cstheme="majorBidi"/>
            <w:sz w:val="24"/>
            <w:szCs w:val="24"/>
            <w:rPrChange w:id="1553" w:author="Tamar Kogman" w:date="2019-05-09T16:51:00Z">
              <w:rPr>
                <w:rFonts w:ascii="David" w:hAnsi="David" w:cs="David"/>
                <w:sz w:val="24"/>
                <w:szCs w:val="24"/>
              </w:rPr>
            </w:rPrChange>
          </w:rPr>
          <w:t>The second, more specific kind of</w:t>
        </w:r>
      </w:ins>
      <w:ins w:id="1554" w:author="Tamar Kogman" w:date="2019-05-09T16:44:00Z">
        <w:r w:rsidR="0052021E" w:rsidRPr="00B50519">
          <w:rPr>
            <w:rFonts w:asciiTheme="majorBidi" w:hAnsiTheme="majorBidi" w:cstheme="majorBidi"/>
            <w:sz w:val="24"/>
            <w:szCs w:val="24"/>
            <w:rPrChange w:id="1555" w:author="Tamar Kogman" w:date="2019-05-09T16:51:00Z">
              <w:rPr>
                <w:rFonts w:ascii="David" w:hAnsi="David" w:cs="David"/>
                <w:sz w:val="24"/>
                <w:szCs w:val="24"/>
              </w:rPr>
            </w:rPrChange>
          </w:rPr>
          <w:t xml:space="preserve"> privilege addressed</w:t>
        </w:r>
      </w:ins>
      <w:ins w:id="1556" w:author="Tamar Kogman" w:date="2019-05-09T16:52:00Z">
        <w:r w:rsidR="00450EDC">
          <w:rPr>
            <w:rFonts w:asciiTheme="majorBidi" w:hAnsiTheme="majorBidi" w:cstheme="majorBidi"/>
            <w:sz w:val="24"/>
            <w:szCs w:val="24"/>
          </w:rPr>
          <w:t xml:space="preserve"> </w:t>
        </w:r>
      </w:ins>
      <w:ins w:id="1557" w:author="Tamar Kogman" w:date="2019-05-09T16:44:00Z">
        <w:r w:rsidR="0052021E" w:rsidRPr="00B50519">
          <w:rPr>
            <w:rFonts w:asciiTheme="majorBidi" w:hAnsiTheme="majorBidi" w:cstheme="majorBidi"/>
            <w:sz w:val="24"/>
            <w:szCs w:val="24"/>
            <w:rPrChange w:id="1558" w:author="Tamar Kogman" w:date="2019-05-09T16:51:00Z">
              <w:rPr>
                <w:rFonts w:ascii="David" w:hAnsi="David" w:cs="David"/>
                <w:sz w:val="24"/>
                <w:szCs w:val="24"/>
              </w:rPr>
            </w:rPrChange>
          </w:rPr>
          <w:t>local issues</w:t>
        </w:r>
      </w:ins>
      <w:ins w:id="1559" w:author="Tamar Kogman" w:date="2019-05-09T16:45:00Z">
        <w:r w:rsidR="0052021E" w:rsidRPr="00B50519">
          <w:rPr>
            <w:rFonts w:asciiTheme="majorBidi" w:hAnsiTheme="majorBidi" w:cstheme="majorBidi"/>
            <w:sz w:val="24"/>
            <w:szCs w:val="24"/>
            <w:rPrChange w:id="1560" w:author="Tamar Kogman" w:date="2019-05-09T16:51:00Z">
              <w:rPr>
                <w:rFonts w:ascii="David" w:hAnsi="David" w:cs="David"/>
                <w:sz w:val="24"/>
                <w:szCs w:val="24"/>
              </w:rPr>
            </w:rPrChange>
          </w:rPr>
          <w:t>, such as Jewi</w:t>
        </w:r>
      </w:ins>
      <w:ins w:id="1561" w:author="Tamar Kogman" w:date="2019-05-09T16:46:00Z">
        <w:r w:rsidR="0052021E" w:rsidRPr="00B50519">
          <w:rPr>
            <w:rFonts w:asciiTheme="majorBidi" w:hAnsiTheme="majorBidi" w:cstheme="majorBidi"/>
            <w:sz w:val="24"/>
            <w:szCs w:val="24"/>
            <w:rPrChange w:id="1562" w:author="Tamar Kogman" w:date="2019-05-09T16:51:00Z">
              <w:rPr>
                <w:rFonts w:ascii="David" w:hAnsi="David" w:cs="David"/>
                <w:sz w:val="24"/>
                <w:szCs w:val="24"/>
              </w:rPr>
            </w:rPrChange>
          </w:rPr>
          <w:t xml:space="preserve">sh </w:t>
        </w:r>
      </w:ins>
      <w:ins w:id="1563" w:author="Tamar Kogman" w:date="2019-05-09T16:45:00Z">
        <w:r w:rsidR="0052021E" w:rsidRPr="00B50519">
          <w:rPr>
            <w:rFonts w:asciiTheme="majorBidi" w:hAnsiTheme="majorBidi" w:cstheme="majorBidi"/>
            <w:sz w:val="24"/>
            <w:szCs w:val="24"/>
            <w:rPrChange w:id="1564" w:author="Tamar Kogman" w:date="2019-05-09T16:51:00Z">
              <w:rPr>
                <w:rFonts w:ascii="David" w:hAnsi="David" w:cs="David"/>
                <w:sz w:val="24"/>
                <w:szCs w:val="24"/>
              </w:rPr>
            </w:rPrChange>
          </w:rPr>
          <w:t xml:space="preserve">trade rights </w:t>
        </w:r>
      </w:ins>
      <w:ins w:id="1565" w:author="Tamar Kogman" w:date="2019-05-09T16:46:00Z">
        <w:r w:rsidR="0052021E" w:rsidRPr="00B50519">
          <w:rPr>
            <w:rFonts w:asciiTheme="majorBidi" w:hAnsiTheme="majorBidi" w:cstheme="majorBidi"/>
            <w:sz w:val="24"/>
            <w:szCs w:val="24"/>
            <w:rPrChange w:id="1566" w:author="Tamar Kogman" w:date="2019-05-09T16:51:00Z">
              <w:rPr>
                <w:rFonts w:ascii="David" w:hAnsi="David" w:cs="David"/>
                <w:sz w:val="24"/>
                <w:szCs w:val="24"/>
              </w:rPr>
            </w:rPrChange>
          </w:rPr>
          <w:t>and security,</w:t>
        </w:r>
      </w:ins>
      <w:ins w:id="1567" w:author="Tamar Kogman" w:date="2019-05-09T16:44:00Z">
        <w:r w:rsidR="0052021E" w:rsidRPr="00B50519">
          <w:rPr>
            <w:rFonts w:asciiTheme="majorBidi" w:hAnsiTheme="majorBidi" w:cstheme="majorBidi"/>
            <w:sz w:val="24"/>
            <w:szCs w:val="24"/>
            <w:rPrChange w:id="1568" w:author="Tamar Kogman" w:date="2019-05-09T16:51:00Z">
              <w:rPr>
                <w:rFonts w:ascii="David" w:hAnsi="David" w:cs="David"/>
                <w:sz w:val="24"/>
                <w:szCs w:val="24"/>
              </w:rPr>
            </w:rPrChange>
          </w:rPr>
          <w:t xml:space="preserve"> </w:t>
        </w:r>
      </w:ins>
      <w:ins w:id="1569" w:author="Tamar Kogman" w:date="2019-05-10T21:19:00Z">
        <w:r w:rsidR="00081A38">
          <w:rPr>
            <w:rFonts w:asciiTheme="majorBidi" w:hAnsiTheme="majorBidi" w:cstheme="majorBidi"/>
            <w:sz w:val="24"/>
            <w:szCs w:val="24"/>
          </w:rPr>
          <w:t>on top of</w:t>
        </w:r>
      </w:ins>
      <w:ins w:id="1570" w:author="Tamar Kogman" w:date="2019-05-09T16:44:00Z">
        <w:r w:rsidR="0052021E" w:rsidRPr="00B50519">
          <w:rPr>
            <w:rFonts w:asciiTheme="majorBidi" w:hAnsiTheme="majorBidi" w:cstheme="majorBidi"/>
            <w:sz w:val="24"/>
            <w:szCs w:val="24"/>
            <w:rPrChange w:id="1571" w:author="Tamar Kogman" w:date="2019-05-09T16:51:00Z">
              <w:rPr>
                <w:rFonts w:ascii="David" w:hAnsi="David" w:cs="David"/>
                <w:sz w:val="24"/>
                <w:szCs w:val="24"/>
              </w:rPr>
            </w:rPrChange>
          </w:rPr>
          <w:t xml:space="preserve"> </w:t>
        </w:r>
      </w:ins>
      <w:ins w:id="1572" w:author="Tamar Kogman" w:date="2019-05-09T16:46:00Z">
        <w:r w:rsidR="0052021E" w:rsidRPr="00B50519">
          <w:rPr>
            <w:rFonts w:asciiTheme="majorBidi" w:hAnsiTheme="majorBidi" w:cstheme="majorBidi"/>
            <w:sz w:val="24"/>
            <w:szCs w:val="24"/>
            <w:rPrChange w:id="1573" w:author="Tamar Kogman" w:date="2019-05-09T16:51:00Z">
              <w:rPr>
                <w:rFonts w:ascii="David" w:hAnsi="David" w:cs="David"/>
                <w:sz w:val="24"/>
                <w:szCs w:val="24"/>
              </w:rPr>
            </w:rPrChange>
          </w:rPr>
          <w:t>the more</w:t>
        </w:r>
      </w:ins>
      <w:ins w:id="1574" w:author="Tamar Kogman" w:date="2019-05-09T16:44:00Z">
        <w:r w:rsidR="0052021E" w:rsidRPr="00B50519">
          <w:rPr>
            <w:rFonts w:asciiTheme="majorBidi" w:hAnsiTheme="majorBidi" w:cstheme="majorBidi"/>
            <w:sz w:val="24"/>
            <w:szCs w:val="24"/>
            <w:rPrChange w:id="1575" w:author="Tamar Kogman" w:date="2019-05-09T16:51:00Z">
              <w:rPr>
                <w:rFonts w:ascii="David" w:hAnsi="David" w:cs="David"/>
                <w:sz w:val="24"/>
                <w:szCs w:val="24"/>
              </w:rPr>
            </w:rPrChange>
          </w:rPr>
          <w:t xml:space="preserve"> general </w:t>
        </w:r>
      </w:ins>
      <w:ins w:id="1576" w:author="Tamar Kogman" w:date="2019-05-12T17:31:00Z">
        <w:r w:rsidR="004143DE">
          <w:rPr>
            <w:rFonts w:asciiTheme="majorBidi" w:hAnsiTheme="majorBidi" w:cstheme="majorBidi"/>
            <w:sz w:val="24"/>
            <w:szCs w:val="24"/>
          </w:rPr>
          <w:t>charters</w:t>
        </w:r>
      </w:ins>
      <w:ins w:id="1577" w:author="Tamar Kogman" w:date="2019-05-09T16:44:00Z">
        <w:r w:rsidR="0052021E" w:rsidRPr="00B50519">
          <w:rPr>
            <w:rFonts w:asciiTheme="majorBidi" w:hAnsiTheme="majorBidi" w:cstheme="majorBidi"/>
            <w:sz w:val="24"/>
            <w:szCs w:val="24"/>
            <w:rPrChange w:id="1578" w:author="Tamar Kogman" w:date="2019-05-09T16:51:00Z">
              <w:rPr>
                <w:rFonts w:ascii="David" w:hAnsi="David" w:cs="David"/>
                <w:sz w:val="24"/>
                <w:szCs w:val="24"/>
              </w:rPr>
            </w:rPrChange>
          </w:rPr>
          <w:t xml:space="preserve"> t</w:t>
        </w:r>
      </w:ins>
      <w:ins w:id="1579" w:author="Tamar Kogman" w:date="2019-05-09T16:45:00Z">
        <w:r w:rsidR="0052021E" w:rsidRPr="00B50519">
          <w:rPr>
            <w:rFonts w:asciiTheme="majorBidi" w:hAnsiTheme="majorBidi" w:cstheme="majorBidi"/>
            <w:sz w:val="24"/>
            <w:szCs w:val="24"/>
            <w:rPrChange w:id="1580" w:author="Tamar Kogman" w:date="2019-05-09T16:51:00Z">
              <w:rPr>
                <w:rFonts w:ascii="David" w:hAnsi="David" w:cs="David"/>
                <w:sz w:val="24"/>
                <w:szCs w:val="24"/>
              </w:rPr>
            </w:rPrChange>
          </w:rPr>
          <w:t xml:space="preserve">hat </w:t>
        </w:r>
      </w:ins>
      <w:ins w:id="1581" w:author="Tamar Kogman" w:date="2019-05-09T16:46:00Z">
        <w:r w:rsidR="0052021E" w:rsidRPr="00B50519">
          <w:rPr>
            <w:rFonts w:asciiTheme="majorBidi" w:hAnsiTheme="majorBidi" w:cstheme="majorBidi"/>
            <w:sz w:val="24"/>
            <w:szCs w:val="24"/>
            <w:rPrChange w:id="1582" w:author="Tamar Kogman" w:date="2019-05-09T16:51:00Z">
              <w:rPr>
                <w:rFonts w:ascii="David" w:hAnsi="David" w:cs="David"/>
                <w:sz w:val="24"/>
                <w:szCs w:val="24"/>
              </w:rPr>
            </w:rPrChange>
          </w:rPr>
          <w:t xml:space="preserve">framed the Jews’ </w:t>
        </w:r>
      </w:ins>
      <w:ins w:id="1583" w:author="Tamar Kogman" w:date="2019-05-09T16:47:00Z">
        <w:r w:rsidR="000D1A47" w:rsidRPr="00B50519">
          <w:rPr>
            <w:rFonts w:asciiTheme="majorBidi" w:hAnsiTheme="majorBidi" w:cstheme="majorBidi"/>
            <w:sz w:val="24"/>
            <w:szCs w:val="24"/>
            <w:rPrChange w:id="1584" w:author="Tamar Kogman" w:date="2019-05-09T16:51:00Z">
              <w:rPr>
                <w:rFonts w:ascii="David" w:hAnsi="David" w:cs="David"/>
                <w:sz w:val="24"/>
                <w:szCs w:val="24"/>
              </w:rPr>
            </w:rPrChange>
          </w:rPr>
          <w:t xml:space="preserve">overall </w:t>
        </w:r>
      </w:ins>
      <w:ins w:id="1585" w:author="Tamar Kogman" w:date="2019-05-09T16:46:00Z">
        <w:r w:rsidR="0052021E" w:rsidRPr="00B50519">
          <w:rPr>
            <w:rFonts w:asciiTheme="majorBidi" w:hAnsiTheme="majorBidi" w:cstheme="majorBidi"/>
            <w:sz w:val="24"/>
            <w:szCs w:val="24"/>
            <w:rPrChange w:id="1586" w:author="Tamar Kogman" w:date="2019-05-09T16:51:00Z">
              <w:rPr>
                <w:rFonts w:ascii="David" w:hAnsi="David" w:cs="David"/>
                <w:sz w:val="24"/>
                <w:szCs w:val="24"/>
              </w:rPr>
            </w:rPrChange>
          </w:rPr>
          <w:t xml:space="preserve">status. </w:t>
        </w:r>
      </w:ins>
      <w:ins w:id="1587" w:author="Tamar Kogman" w:date="2019-05-12T17:31:00Z">
        <w:r w:rsidR="009E72ED">
          <w:rPr>
            <w:rFonts w:asciiTheme="majorBidi" w:hAnsiTheme="majorBidi" w:cstheme="majorBidi"/>
            <w:sz w:val="24"/>
            <w:szCs w:val="24"/>
          </w:rPr>
          <w:t>T</w:t>
        </w:r>
      </w:ins>
      <w:ins w:id="1588" w:author="Tamar Kogman" w:date="2019-05-09T16:48:00Z">
        <w:r w:rsidR="000D1A47" w:rsidRPr="00B50519">
          <w:rPr>
            <w:rFonts w:asciiTheme="majorBidi" w:hAnsiTheme="majorBidi" w:cstheme="majorBidi"/>
            <w:sz w:val="24"/>
            <w:szCs w:val="24"/>
            <w:rPrChange w:id="1589" w:author="Tamar Kogman" w:date="2019-05-09T16:51:00Z">
              <w:rPr>
                <w:rFonts w:ascii="David" w:hAnsi="David" w:cs="David"/>
                <w:sz w:val="24"/>
                <w:szCs w:val="24"/>
              </w:rPr>
            </w:rPrChange>
          </w:rPr>
          <w:t xml:space="preserve">he latter kind of communal privileges </w:t>
        </w:r>
      </w:ins>
      <w:ins w:id="1590" w:author="Tamar Kogman" w:date="2019-05-12T17:31:00Z">
        <w:r w:rsidR="009E72ED">
          <w:rPr>
            <w:rFonts w:asciiTheme="majorBidi" w:hAnsiTheme="majorBidi" w:cstheme="majorBidi"/>
            <w:sz w:val="24"/>
            <w:szCs w:val="24"/>
          </w:rPr>
          <w:t xml:space="preserve">sometimes </w:t>
        </w:r>
      </w:ins>
      <w:ins w:id="1591" w:author="Tamar Kogman" w:date="2019-05-09T16:48:00Z">
        <w:r w:rsidR="000D1A47" w:rsidRPr="00B50519">
          <w:rPr>
            <w:rFonts w:asciiTheme="majorBidi" w:hAnsiTheme="majorBidi" w:cstheme="majorBidi"/>
            <w:sz w:val="24"/>
            <w:szCs w:val="24"/>
            <w:rPrChange w:id="1592" w:author="Tamar Kogman" w:date="2019-05-09T16:51:00Z">
              <w:rPr>
                <w:rFonts w:ascii="David" w:hAnsi="David" w:cs="David"/>
                <w:sz w:val="24"/>
                <w:szCs w:val="24"/>
              </w:rPr>
            </w:rPrChange>
          </w:rPr>
          <w:t xml:space="preserve">referred to </w:t>
        </w:r>
      </w:ins>
      <w:ins w:id="1593" w:author="Tamar Kogman" w:date="2019-05-09T16:49:00Z">
        <w:r w:rsidR="000D1A47" w:rsidRPr="00B50519">
          <w:rPr>
            <w:rFonts w:asciiTheme="majorBidi" w:hAnsiTheme="majorBidi" w:cstheme="majorBidi"/>
            <w:sz w:val="24"/>
            <w:szCs w:val="24"/>
            <w:rPrChange w:id="1594" w:author="Tamar Kogman" w:date="2019-05-09T16:51:00Z">
              <w:rPr>
                <w:rFonts w:ascii="David" w:hAnsi="David" w:cs="David"/>
                <w:sz w:val="24"/>
                <w:szCs w:val="24"/>
              </w:rPr>
            </w:rPrChange>
          </w:rPr>
          <w:t>previously signed agreements with local authorities (</w:t>
        </w:r>
        <w:r w:rsidR="000D1A47" w:rsidRPr="008C296B">
          <w:rPr>
            <w:rFonts w:asciiTheme="majorBidi" w:hAnsiTheme="majorBidi" w:cstheme="majorBidi"/>
            <w:i/>
            <w:iCs/>
            <w:sz w:val="24"/>
            <w:szCs w:val="24"/>
            <w:rPrChange w:id="1595" w:author="Tamar Kogman" w:date="2019-05-09T16:53:00Z">
              <w:rPr>
                <w:rFonts w:ascii="David" w:hAnsi="David" w:cs="David"/>
                <w:sz w:val="24"/>
                <w:szCs w:val="24"/>
              </w:rPr>
            </w:rPrChange>
          </w:rPr>
          <w:t>pacta</w:t>
        </w:r>
        <w:r w:rsidR="000D1A47" w:rsidRPr="00B50519">
          <w:rPr>
            <w:rFonts w:asciiTheme="majorBidi" w:hAnsiTheme="majorBidi" w:cstheme="majorBidi"/>
            <w:sz w:val="24"/>
            <w:szCs w:val="24"/>
            <w:rPrChange w:id="1596" w:author="Tamar Kogman" w:date="2019-05-09T16:51:00Z">
              <w:rPr>
                <w:rFonts w:ascii="David" w:hAnsi="David" w:cs="David"/>
                <w:sz w:val="24"/>
                <w:szCs w:val="24"/>
              </w:rPr>
            </w:rPrChange>
          </w:rPr>
          <w:t>)</w:t>
        </w:r>
      </w:ins>
      <w:ins w:id="1597" w:author="Tamar Kogman" w:date="2019-05-09T16:50:00Z">
        <w:r w:rsidR="00725B26" w:rsidRPr="00B50519">
          <w:rPr>
            <w:rFonts w:asciiTheme="majorBidi" w:hAnsiTheme="majorBidi" w:cstheme="majorBidi"/>
            <w:sz w:val="24"/>
            <w:szCs w:val="24"/>
            <w:rPrChange w:id="1598" w:author="Tamar Kogman" w:date="2019-05-09T16:51:00Z">
              <w:rPr>
                <w:rFonts w:ascii="David" w:hAnsi="David" w:cs="David"/>
                <w:sz w:val="24"/>
                <w:szCs w:val="24"/>
              </w:rPr>
            </w:rPrChange>
          </w:rPr>
          <w:t xml:space="preserve">, </w:t>
        </w:r>
      </w:ins>
      <w:ins w:id="1599" w:author="Tamar Kogman" w:date="2019-05-10T21:19:00Z">
        <w:r w:rsidR="00E36C76">
          <w:rPr>
            <w:rFonts w:asciiTheme="majorBidi" w:hAnsiTheme="majorBidi" w:cstheme="majorBidi"/>
            <w:sz w:val="24"/>
            <w:szCs w:val="24"/>
          </w:rPr>
          <w:t>affording</w:t>
        </w:r>
      </w:ins>
      <w:ins w:id="1600" w:author="Tamar Kogman" w:date="2019-05-09T16:50:00Z">
        <w:r w:rsidR="00725B26" w:rsidRPr="00B50519">
          <w:rPr>
            <w:rFonts w:asciiTheme="majorBidi" w:hAnsiTheme="majorBidi" w:cstheme="majorBidi"/>
            <w:sz w:val="24"/>
            <w:szCs w:val="24"/>
            <w:rPrChange w:id="1601" w:author="Tamar Kogman" w:date="2019-05-09T16:51:00Z">
              <w:rPr>
                <w:rFonts w:ascii="David" w:hAnsi="David" w:cs="David"/>
                <w:sz w:val="24"/>
                <w:szCs w:val="24"/>
              </w:rPr>
            </w:rPrChange>
          </w:rPr>
          <w:t xml:space="preserve"> them</w:t>
        </w:r>
      </w:ins>
      <w:ins w:id="1602" w:author="Tamar Kogman" w:date="2019-05-09T16:49:00Z">
        <w:r w:rsidR="000D1A47" w:rsidRPr="00B50519">
          <w:rPr>
            <w:rFonts w:asciiTheme="majorBidi" w:hAnsiTheme="majorBidi" w:cstheme="majorBidi"/>
            <w:sz w:val="24"/>
            <w:szCs w:val="24"/>
            <w:rPrChange w:id="1603" w:author="Tamar Kogman" w:date="2019-05-09T16:51:00Z">
              <w:rPr>
                <w:rFonts w:ascii="David" w:hAnsi="David" w:cs="David"/>
                <w:sz w:val="24"/>
                <w:szCs w:val="24"/>
              </w:rPr>
            </w:rPrChange>
          </w:rPr>
          <w:t xml:space="preserve"> royal legitimacy</w:t>
        </w:r>
        <w:r w:rsidR="00436095" w:rsidRPr="00B50519">
          <w:rPr>
            <w:rFonts w:asciiTheme="majorBidi" w:hAnsiTheme="majorBidi" w:cstheme="majorBidi"/>
            <w:sz w:val="24"/>
            <w:szCs w:val="24"/>
            <w:rPrChange w:id="1604" w:author="Tamar Kogman" w:date="2019-05-09T16:51:00Z">
              <w:rPr>
                <w:rFonts w:ascii="David" w:hAnsi="David" w:cs="David"/>
                <w:sz w:val="24"/>
                <w:szCs w:val="24"/>
              </w:rPr>
            </w:rPrChange>
          </w:rPr>
          <w:t>.</w:t>
        </w:r>
      </w:ins>
      <w:ins w:id="1605" w:author="Tamar Kogman" w:date="2019-05-09T16:53:00Z">
        <w:r w:rsidR="008C296B">
          <w:rPr>
            <w:rFonts w:asciiTheme="majorBidi" w:hAnsiTheme="majorBidi" w:cstheme="majorBidi"/>
            <w:sz w:val="24"/>
            <w:szCs w:val="24"/>
          </w:rPr>
          <w:t xml:space="preserve"> In the case of the ‘royal Jews,’ th</w:t>
        </w:r>
      </w:ins>
      <w:ins w:id="1606" w:author="Tamar Kogman" w:date="2019-05-09T16:54:00Z">
        <w:r w:rsidR="008C296B">
          <w:rPr>
            <w:rFonts w:asciiTheme="majorBidi" w:hAnsiTheme="majorBidi" w:cstheme="majorBidi"/>
            <w:sz w:val="24"/>
            <w:szCs w:val="24"/>
          </w:rPr>
          <w:t>e demand for communal privileges was highly pragmatic, constituting part of a</w:t>
        </w:r>
      </w:ins>
      <w:ins w:id="1607" w:author="Tamar Kogman" w:date="2019-05-09T16:55:00Z">
        <w:r w:rsidR="00C4078D">
          <w:rPr>
            <w:rFonts w:asciiTheme="majorBidi" w:hAnsiTheme="majorBidi" w:cstheme="majorBidi"/>
            <w:sz w:val="24"/>
            <w:szCs w:val="24"/>
          </w:rPr>
          <w:t xml:space="preserve">n </w:t>
        </w:r>
      </w:ins>
      <w:ins w:id="1608" w:author="Tamar Kogman" w:date="2019-05-09T17:00:00Z">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ins>
      <w:ins w:id="1609" w:author="Tamar Kogman" w:date="2019-05-09T16:54:00Z">
        <w:r w:rsidR="008C296B">
          <w:rPr>
            <w:rFonts w:asciiTheme="majorBidi" w:hAnsiTheme="majorBidi" w:cstheme="majorBidi"/>
            <w:sz w:val="24"/>
            <w:szCs w:val="24"/>
          </w:rPr>
          <w:t xml:space="preserve">policy </w:t>
        </w:r>
      </w:ins>
      <w:ins w:id="1610" w:author="Tamar Kogman" w:date="2019-05-09T16:55:00Z">
        <w:r w:rsidR="00BA78E1">
          <w:rPr>
            <w:rFonts w:asciiTheme="majorBidi" w:hAnsiTheme="majorBidi" w:cstheme="majorBidi"/>
            <w:sz w:val="24"/>
            <w:szCs w:val="24"/>
          </w:rPr>
          <w:t xml:space="preserve">that </w:t>
        </w:r>
        <w:proofErr w:type="spellStart"/>
        <w:r w:rsidR="008C296B">
          <w:rPr>
            <w:rFonts w:asciiTheme="majorBidi" w:hAnsiTheme="majorBidi" w:cstheme="majorBidi"/>
            <w:sz w:val="24"/>
            <w:szCs w:val="24"/>
          </w:rPr>
          <w:t>Lederhendler</w:t>
        </w:r>
        <w:proofErr w:type="spellEnd"/>
        <w:r w:rsidR="008C296B">
          <w:rPr>
            <w:rFonts w:asciiTheme="majorBidi" w:hAnsiTheme="majorBidi" w:cstheme="majorBidi"/>
            <w:sz w:val="24"/>
            <w:szCs w:val="24"/>
          </w:rPr>
          <w:t xml:space="preserve">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54"/>
        </w:r>
      </w:ins>
    </w:p>
    <w:p w14:paraId="413FEBA6" w14:textId="1F6B3B26" w:rsidR="00FD6B91" w:rsidRDefault="0057401F" w:rsidP="00FD6B91">
      <w:pPr>
        <w:bidi w:val="0"/>
        <w:spacing w:line="360" w:lineRule="auto"/>
        <w:jc w:val="both"/>
        <w:rPr>
          <w:ins w:id="1627" w:author="Tamar Kogman" w:date="2019-05-09T17:36:00Z"/>
          <w:rFonts w:asciiTheme="majorBidi" w:hAnsiTheme="majorBidi" w:cstheme="majorBidi"/>
          <w:sz w:val="24"/>
          <w:szCs w:val="24"/>
        </w:rPr>
      </w:pPr>
      <w:ins w:id="1628" w:author="Tamar Kogman" w:date="2019-05-09T17:12:00Z">
        <w:r>
          <w:rPr>
            <w:rFonts w:asciiTheme="majorBidi" w:hAnsiTheme="majorBidi" w:cstheme="majorBidi"/>
            <w:sz w:val="24"/>
            <w:szCs w:val="24"/>
          </w:rPr>
          <w:t xml:space="preserve">Due to the </w:t>
        </w:r>
      </w:ins>
      <w:ins w:id="1629" w:author="Tamar Kogman" w:date="2019-05-09T17:14:00Z">
        <w:r>
          <w:rPr>
            <w:rFonts w:asciiTheme="majorBidi" w:hAnsiTheme="majorBidi" w:cstheme="majorBidi"/>
            <w:sz w:val="24"/>
            <w:szCs w:val="24"/>
          </w:rPr>
          <w:t>complex</w:t>
        </w:r>
      </w:ins>
      <w:ins w:id="1630" w:author="Tamar Kogman" w:date="2019-05-09T17:35:00Z">
        <w:r w:rsidR="00322082">
          <w:rPr>
            <w:rFonts w:asciiTheme="majorBidi" w:hAnsiTheme="majorBidi" w:cstheme="majorBidi"/>
            <w:sz w:val="24"/>
            <w:szCs w:val="24"/>
          </w:rPr>
          <w:t xml:space="preserve"> nature of </w:t>
        </w:r>
      </w:ins>
      <w:ins w:id="1631" w:author="Tamar Kogman" w:date="2019-05-09T17:14:00Z">
        <w:r>
          <w:rPr>
            <w:rFonts w:asciiTheme="majorBidi" w:hAnsiTheme="majorBidi" w:cstheme="majorBidi"/>
            <w:sz w:val="24"/>
            <w:szCs w:val="24"/>
          </w:rPr>
          <w:t xml:space="preserve">internal struggles between </w:t>
        </w:r>
      </w:ins>
      <w:ins w:id="1632" w:author="Tamar Kogman" w:date="2019-05-09T17:15:00Z">
        <w:r>
          <w:rPr>
            <w:rFonts w:asciiTheme="majorBidi" w:hAnsiTheme="majorBidi" w:cstheme="majorBidi"/>
            <w:sz w:val="24"/>
            <w:szCs w:val="24"/>
          </w:rPr>
          <w:t xml:space="preserve">the different legislators and </w:t>
        </w:r>
      </w:ins>
      <w:ins w:id="1633" w:author="Tamar Kogman" w:date="2019-05-09T17:19:00Z">
        <w:r w:rsidR="00872EDA">
          <w:rPr>
            <w:rFonts w:asciiTheme="majorBidi" w:hAnsiTheme="majorBidi" w:cstheme="majorBidi"/>
            <w:sz w:val="24"/>
            <w:szCs w:val="24"/>
          </w:rPr>
          <w:t>authorities</w:t>
        </w:r>
      </w:ins>
      <w:ins w:id="1634" w:author="Tamar Kogman" w:date="2019-05-09T17:15:00Z">
        <w:r>
          <w:rPr>
            <w:rFonts w:asciiTheme="majorBidi" w:hAnsiTheme="majorBidi" w:cstheme="majorBidi"/>
            <w:sz w:val="24"/>
            <w:szCs w:val="24"/>
          </w:rPr>
          <w:t xml:space="preserve"> in Polish cities </w:t>
        </w:r>
      </w:ins>
      <w:ins w:id="1635" w:author="Tamar Kogman" w:date="2019-05-09T17:16:00Z">
        <w:r>
          <w:rPr>
            <w:rFonts w:asciiTheme="majorBidi" w:hAnsiTheme="majorBidi" w:cstheme="majorBidi"/>
            <w:sz w:val="24"/>
            <w:szCs w:val="24"/>
          </w:rPr>
          <w:t xml:space="preserve">at the time, the Jews did not rely on a single legislator or </w:t>
        </w:r>
      </w:ins>
      <w:ins w:id="1636" w:author="Tamar Kogman" w:date="2019-05-12T15:18:00Z">
        <w:r w:rsidR="001B780C">
          <w:rPr>
            <w:rFonts w:asciiTheme="majorBidi" w:hAnsiTheme="majorBidi" w:cstheme="majorBidi"/>
            <w:sz w:val="24"/>
            <w:szCs w:val="24"/>
          </w:rPr>
          <w:t>charter</w:t>
        </w:r>
      </w:ins>
      <w:ins w:id="1637" w:author="Tamar Kogman" w:date="2019-05-09T17:16:00Z">
        <w:r>
          <w:rPr>
            <w:rFonts w:asciiTheme="majorBidi" w:hAnsiTheme="majorBidi" w:cstheme="majorBidi"/>
            <w:sz w:val="24"/>
            <w:szCs w:val="24"/>
          </w:rPr>
          <w:t xml:space="preserve"> but </w:t>
        </w:r>
      </w:ins>
      <w:ins w:id="1638" w:author="Tamar Kogman" w:date="2019-05-09T17:35:00Z">
        <w:r w:rsidR="0097421A">
          <w:rPr>
            <w:rFonts w:asciiTheme="majorBidi" w:hAnsiTheme="majorBidi" w:cstheme="majorBidi"/>
            <w:sz w:val="24"/>
            <w:szCs w:val="24"/>
          </w:rPr>
          <w:t>s</w:t>
        </w:r>
      </w:ins>
      <w:ins w:id="1639" w:author="Tamar Kogman" w:date="2019-05-09T17:56:00Z">
        <w:r w:rsidR="00A67F2A">
          <w:rPr>
            <w:rFonts w:asciiTheme="majorBidi" w:hAnsiTheme="majorBidi" w:cstheme="majorBidi"/>
            <w:sz w:val="24"/>
            <w:szCs w:val="24"/>
          </w:rPr>
          <w:t>ought</w:t>
        </w:r>
      </w:ins>
      <w:ins w:id="1640" w:author="Tamar Kogman" w:date="2019-05-09T17:16:00Z">
        <w:r>
          <w:rPr>
            <w:rFonts w:asciiTheme="majorBidi" w:hAnsiTheme="majorBidi" w:cstheme="majorBidi"/>
            <w:sz w:val="24"/>
            <w:szCs w:val="24"/>
          </w:rPr>
          <w:t xml:space="preserve"> to safeguard their position in any way possib</w:t>
        </w:r>
      </w:ins>
      <w:ins w:id="1641" w:author="Tamar Kogman" w:date="2019-05-09T17:17:00Z">
        <w:r>
          <w:rPr>
            <w:rFonts w:asciiTheme="majorBidi" w:hAnsiTheme="majorBidi" w:cstheme="majorBidi"/>
            <w:sz w:val="24"/>
            <w:szCs w:val="24"/>
          </w:rPr>
          <w:t>le.</w:t>
        </w:r>
        <w:r w:rsidR="00872EDA">
          <w:rPr>
            <w:rFonts w:asciiTheme="majorBidi" w:hAnsiTheme="majorBidi" w:cstheme="majorBidi"/>
            <w:sz w:val="24"/>
            <w:szCs w:val="24"/>
          </w:rPr>
          <w:t xml:space="preserve"> They adopted a</w:t>
        </w:r>
      </w:ins>
      <w:ins w:id="1642" w:author="Tamar Kogman" w:date="2019-05-09T17:18:00Z">
        <w:r w:rsidR="00872EDA">
          <w:rPr>
            <w:rFonts w:asciiTheme="majorBidi" w:hAnsiTheme="majorBidi" w:cstheme="majorBidi"/>
            <w:sz w:val="24"/>
            <w:szCs w:val="24"/>
          </w:rPr>
          <w:t xml:space="preserve"> policy of accommodat</w:t>
        </w:r>
      </w:ins>
      <w:ins w:id="1643" w:author="Tamar Kogman" w:date="2019-05-10T21:20:00Z">
        <w:r w:rsidR="00EB46B0">
          <w:rPr>
            <w:rFonts w:asciiTheme="majorBidi" w:hAnsiTheme="majorBidi" w:cstheme="majorBidi"/>
            <w:sz w:val="24"/>
            <w:szCs w:val="24"/>
          </w:rPr>
          <w:t>ion</w:t>
        </w:r>
      </w:ins>
      <w:ins w:id="1644" w:author="Tamar Kogman" w:date="2019-05-12T17:32:00Z">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ins>
      <w:ins w:id="1645" w:author="Tamar Kogman" w:date="2019-05-10T21:20:00Z">
        <w:r w:rsidR="00EB46B0">
          <w:rPr>
            <w:rFonts w:asciiTheme="majorBidi" w:hAnsiTheme="majorBidi" w:cstheme="majorBidi"/>
            <w:sz w:val="24"/>
            <w:szCs w:val="24"/>
          </w:rPr>
          <w:t xml:space="preserve"> </w:t>
        </w:r>
      </w:ins>
      <w:ins w:id="1646" w:author="Tamar Kogman" w:date="2019-05-09T17:18:00Z">
        <w:r w:rsidR="00872EDA">
          <w:rPr>
            <w:rFonts w:asciiTheme="majorBidi" w:hAnsiTheme="majorBidi" w:cstheme="majorBidi"/>
            <w:sz w:val="24"/>
            <w:szCs w:val="24"/>
          </w:rPr>
          <w:t>different</w:t>
        </w:r>
      </w:ins>
      <w:ins w:id="1647" w:author="Tamar Kogman" w:date="2019-05-09T17:20:00Z">
        <w:r w:rsidR="0099256F">
          <w:rPr>
            <w:rFonts w:asciiTheme="majorBidi" w:hAnsiTheme="majorBidi" w:cstheme="majorBidi"/>
            <w:sz w:val="24"/>
            <w:szCs w:val="24"/>
          </w:rPr>
          <w:t xml:space="preserve"> levels of authority in the country.</w:t>
        </w:r>
        <w:r w:rsidR="00102024">
          <w:rPr>
            <w:rStyle w:val="FootnoteReference"/>
            <w:rFonts w:asciiTheme="majorBidi" w:hAnsiTheme="majorBidi" w:cstheme="majorBidi"/>
            <w:sz w:val="24"/>
            <w:szCs w:val="24"/>
          </w:rPr>
          <w:footnoteReference w:id="55"/>
        </w:r>
      </w:ins>
      <w:ins w:id="1654" w:author="Tamar Kogman" w:date="2019-05-09T17:18:00Z">
        <w:r w:rsidR="00872EDA">
          <w:rPr>
            <w:rFonts w:asciiTheme="majorBidi" w:hAnsiTheme="majorBidi" w:cstheme="majorBidi"/>
            <w:sz w:val="24"/>
            <w:szCs w:val="24"/>
          </w:rPr>
          <w:t xml:space="preserve"> </w:t>
        </w:r>
      </w:ins>
    </w:p>
    <w:p w14:paraId="6EE2AB8B" w14:textId="58965517" w:rsidR="006D5702" w:rsidRDefault="006D5702" w:rsidP="006D5702">
      <w:pPr>
        <w:bidi w:val="0"/>
        <w:spacing w:line="360" w:lineRule="auto"/>
        <w:jc w:val="both"/>
        <w:rPr>
          <w:ins w:id="1655" w:author="Tamar Kogman" w:date="2019-05-09T17:48:00Z"/>
          <w:rFonts w:asciiTheme="majorBidi" w:hAnsiTheme="majorBidi" w:cstheme="majorBidi"/>
          <w:sz w:val="24"/>
          <w:szCs w:val="24"/>
        </w:rPr>
      </w:pPr>
      <w:proofErr w:type="spellStart"/>
      <w:ins w:id="1656" w:author="Tamar Kogman" w:date="2019-05-09T17:36:00Z">
        <w:r>
          <w:rPr>
            <w:rFonts w:asciiTheme="majorBidi" w:hAnsiTheme="majorBidi" w:cstheme="majorBidi"/>
            <w:sz w:val="24"/>
            <w:szCs w:val="24"/>
          </w:rPr>
          <w:t>Hundert</w:t>
        </w:r>
        <w:proofErr w:type="spellEnd"/>
        <w:r>
          <w:rPr>
            <w:rFonts w:asciiTheme="majorBidi" w:hAnsiTheme="majorBidi" w:cstheme="majorBidi"/>
            <w:sz w:val="24"/>
            <w:szCs w:val="24"/>
          </w:rPr>
          <w:t xml:space="preserve"> argues that the covenant between the Jews and the royal</w:t>
        </w:r>
      </w:ins>
      <w:ins w:id="1657" w:author="Tamar Kogman" w:date="2019-05-09T17:37:00Z">
        <w:r>
          <w:rPr>
            <w:rFonts w:asciiTheme="majorBidi" w:hAnsiTheme="majorBidi" w:cstheme="majorBidi"/>
            <w:sz w:val="24"/>
            <w:szCs w:val="24"/>
          </w:rPr>
          <w:t xml:space="preserve"> level of governance lost its relevance in the early modern period.</w:t>
        </w:r>
        <w:r>
          <w:rPr>
            <w:rStyle w:val="FootnoteReference"/>
            <w:rFonts w:asciiTheme="majorBidi" w:hAnsiTheme="majorBidi" w:cstheme="majorBidi"/>
            <w:sz w:val="24"/>
            <w:szCs w:val="24"/>
          </w:rPr>
          <w:footnoteReference w:id="56"/>
        </w:r>
      </w:ins>
      <w:ins w:id="1664" w:author="Tamar Kogman" w:date="2019-05-09T17:36:00Z">
        <w:r>
          <w:rPr>
            <w:rFonts w:asciiTheme="majorBidi" w:hAnsiTheme="majorBidi" w:cstheme="majorBidi"/>
            <w:sz w:val="24"/>
            <w:szCs w:val="24"/>
          </w:rPr>
          <w:t xml:space="preserve"> </w:t>
        </w:r>
      </w:ins>
      <w:ins w:id="1665" w:author="Tamar Kogman" w:date="2019-05-09T17:37:00Z">
        <w:r>
          <w:rPr>
            <w:rFonts w:asciiTheme="majorBidi" w:hAnsiTheme="majorBidi" w:cstheme="majorBidi"/>
            <w:sz w:val="24"/>
            <w:szCs w:val="24"/>
          </w:rPr>
          <w:t xml:space="preserve">But </w:t>
        </w:r>
      </w:ins>
      <w:ins w:id="1666" w:author="Tamar Kogman" w:date="2019-05-12T17:39:00Z">
        <w:r w:rsidR="007F5F8B">
          <w:rPr>
            <w:rFonts w:asciiTheme="majorBidi" w:hAnsiTheme="majorBidi" w:cstheme="majorBidi"/>
            <w:sz w:val="24"/>
            <w:szCs w:val="24"/>
          </w:rPr>
          <w:t xml:space="preserve">in fact, </w:t>
        </w:r>
      </w:ins>
      <w:ins w:id="1667" w:author="Tamar Kogman" w:date="2019-05-09T17:39:00Z">
        <w:r w:rsidR="00FE1F36">
          <w:rPr>
            <w:rFonts w:asciiTheme="majorBidi" w:hAnsiTheme="majorBidi" w:cstheme="majorBidi"/>
            <w:sz w:val="24"/>
            <w:szCs w:val="24"/>
          </w:rPr>
          <w:t xml:space="preserve">the </w:t>
        </w:r>
      </w:ins>
      <w:ins w:id="1668" w:author="Tamar Kogman" w:date="2019-05-09T17:37:00Z">
        <w:r>
          <w:rPr>
            <w:rFonts w:asciiTheme="majorBidi" w:hAnsiTheme="majorBidi" w:cstheme="majorBidi"/>
            <w:sz w:val="24"/>
            <w:szCs w:val="24"/>
          </w:rPr>
          <w:t>royal cities</w:t>
        </w:r>
      </w:ins>
      <w:ins w:id="1669" w:author="Tamar Kogman" w:date="2019-05-09T17:38:00Z">
        <w:r>
          <w:rPr>
            <w:rFonts w:asciiTheme="majorBidi" w:hAnsiTheme="majorBidi" w:cstheme="majorBidi"/>
            <w:sz w:val="24"/>
            <w:szCs w:val="24"/>
          </w:rPr>
          <w:t xml:space="preserve"> </w:t>
        </w:r>
      </w:ins>
      <w:ins w:id="1670" w:author="Tamar Kogman" w:date="2019-05-12T17:40:00Z">
        <w:r w:rsidR="003B63A5">
          <w:rPr>
            <w:rFonts w:asciiTheme="majorBidi" w:hAnsiTheme="majorBidi" w:cstheme="majorBidi"/>
            <w:sz w:val="24"/>
            <w:szCs w:val="24"/>
          </w:rPr>
          <w:t>showcase</w:t>
        </w:r>
        <w:r w:rsidR="00EA33FB">
          <w:rPr>
            <w:rFonts w:asciiTheme="majorBidi" w:hAnsiTheme="majorBidi" w:cstheme="majorBidi"/>
            <w:sz w:val="24"/>
            <w:szCs w:val="24"/>
          </w:rPr>
          <w:t>d</w:t>
        </w:r>
      </w:ins>
      <w:ins w:id="1671" w:author="Tamar Kogman" w:date="2019-05-10T12:05:00Z">
        <w:r w:rsidR="0078775A">
          <w:rPr>
            <w:rFonts w:asciiTheme="majorBidi" w:hAnsiTheme="majorBidi" w:cstheme="majorBidi"/>
            <w:sz w:val="24"/>
            <w:szCs w:val="24"/>
          </w:rPr>
          <w:t xml:space="preserve"> the</w:t>
        </w:r>
      </w:ins>
      <w:ins w:id="1672" w:author="Tamar Kogman" w:date="2019-05-09T17:38:00Z">
        <w:r>
          <w:rPr>
            <w:rFonts w:asciiTheme="majorBidi" w:hAnsiTheme="majorBidi" w:cstheme="majorBidi"/>
            <w:sz w:val="24"/>
            <w:szCs w:val="24"/>
          </w:rPr>
          <w:t xml:space="preserve"> paradoxical attempt to reinforce the validity of royal privileges </w:t>
        </w:r>
      </w:ins>
      <w:ins w:id="1673" w:author="Tamar Kogman" w:date="2019-05-10T21:21:00Z">
        <w:r w:rsidR="00096C90">
          <w:rPr>
            <w:rFonts w:asciiTheme="majorBidi" w:hAnsiTheme="majorBidi" w:cstheme="majorBidi"/>
            <w:sz w:val="24"/>
            <w:szCs w:val="24"/>
          </w:rPr>
          <w:t>through</w:t>
        </w:r>
      </w:ins>
      <w:ins w:id="1674" w:author="Tamar Kogman" w:date="2019-05-09T17:38:00Z">
        <w:r>
          <w:rPr>
            <w:rFonts w:asciiTheme="majorBidi" w:hAnsiTheme="majorBidi" w:cstheme="majorBidi"/>
            <w:sz w:val="24"/>
            <w:szCs w:val="24"/>
          </w:rPr>
          <w:t xml:space="preserve"> a new kind of legislation. </w:t>
        </w:r>
      </w:ins>
      <w:ins w:id="1675" w:author="Tamar Kogman" w:date="2019-05-09T17:40:00Z">
        <w:r w:rsidR="00310A9C">
          <w:rPr>
            <w:rFonts w:asciiTheme="majorBidi" w:hAnsiTheme="majorBidi" w:cstheme="majorBidi"/>
            <w:sz w:val="24"/>
            <w:szCs w:val="24"/>
          </w:rPr>
          <w:t>Here, communal privileges</w:t>
        </w:r>
      </w:ins>
      <w:ins w:id="1676" w:author="Tamar Kogman" w:date="2019-05-09T17:41:00Z">
        <w:r w:rsidR="00D0345D">
          <w:rPr>
            <w:rFonts w:asciiTheme="majorBidi" w:hAnsiTheme="majorBidi" w:cstheme="majorBidi"/>
            <w:sz w:val="24"/>
            <w:szCs w:val="24"/>
          </w:rPr>
          <w:t xml:space="preserve"> did not supersede, but complement</w:t>
        </w:r>
      </w:ins>
      <w:ins w:id="1677" w:author="Tamar Kogman" w:date="2019-05-12T17:41:00Z">
        <w:r w:rsidR="00A031B1">
          <w:rPr>
            <w:rFonts w:asciiTheme="majorBidi" w:hAnsiTheme="majorBidi" w:cstheme="majorBidi"/>
            <w:sz w:val="24"/>
            <w:szCs w:val="24"/>
          </w:rPr>
          <w:t>ed</w:t>
        </w:r>
        <w:r w:rsidR="003F2867">
          <w:rPr>
            <w:rFonts w:asciiTheme="majorBidi" w:hAnsiTheme="majorBidi" w:cstheme="majorBidi"/>
            <w:sz w:val="24"/>
            <w:szCs w:val="24"/>
          </w:rPr>
          <w:t>,</w:t>
        </w:r>
      </w:ins>
      <w:ins w:id="1678" w:author="Tamar Kogman" w:date="2019-05-09T17:41:00Z">
        <w:r w:rsidR="00D0345D">
          <w:rPr>
            <w:rFonts w:asciiTheme="majorBidi" w:hAnsiTheme="majorBidi" w:cstheme="majorBidi"/>
            <w:sz w:val="24"/>
            <w:szCs w:val="24"/>
          </w:rPr>
          <w:t xml:space="preserve"> </w:t>
        </w:r>
      </w:ins>
      <w:ins w:id="1679" w:author="Tamar Kogman" w:date="2019-05-09T17:40:00Z">
        <w:r w:rsidR="00310A9C">
          <w:rPr>
            <w:rFonts w:asciiTheme="majorBidi" w:hAnsiTheme="majorBidi" w:cstheme="majorBidi"/>
            <w:sz w:val="24"/>
            <w:szCs w:val="24"/>
          </w:rPr>
          <w:t xml:space="preserve">royal legislation. </w:t>
        </w:r>
      </w:ins>
      <w:ins w:id="1680" w:author="Tamar Kogman" w:date="2019-05-09T17:41:00Z">
        <w:r w:rsidR="00932C6E">
          <w:rPr>
            <w:rFonts w:asciiTheme="majorBidi" w:hAnsiTheme="majorBidi" w:cstheme="majorBidi"/>
            <w:sz w:val="24"/>
            <w:szCs w:val="24"/>
          </w:rPr>
          <w:t>Moreover,</w:t>
        </w:r>
      </w:ins>
      <w:ins w:id="1681" w:author="Tamar Kogman" w:date="2019-05-09T17:42:00Z">
        <w:r w:rsidR="00932C6E">
          <w:rPr>
            <w:rFonts w:asciiTheme="majorBidi" w:hAnsiTheme="majorBidi" w:cstheme="majorBidi"/>
            <w:sz w:val="24"/>
            <w:szCs w:val="24"/>
          </w:rPr>
          <w:t xml:space="preserve"> as the centralized authority of the king </w:t>
        </w:r>
      </w:ins>
      <w:ins w:id="1682" w:author="Tamar Kogman" w:date="2019-05-09T17:43:00Z">
        <w:r w:rsidR="00932C6E">
          <w:rPr>
            <w:rFonts w:asciiTheme="majorBidi" w:hAnsiTheme="majorBidi" w:cstheme="majorBidi"/>
            <w:sz w:val="24"/>
            <w:szCs w:val="24"/>
          </w:rPr>
          <w:t xml:space="preserve">disintegrated, the importance of communal privileges </w:t>
        </w:r>
      </w:ins>
      <w:ins w:id="1683" w:author="Tamar Kogman" w:date="2019-05-09T17:44:00Z">
        <w:r w:rsidR="005A69D3">
          <w:rPr>
            <w:rFonts w:asciiTheme="majorBidi" w:hAnsiTheme="majorBidi" w:cstheme="majorBidi"/>
            <w:sz w:val="24"/>
            <w:szCs w:val="24"/>
          </w:rPr>
          <w:t xml:space="preserve">in royal cities </w:t>
        </w:r>
      </w:ins>
      <w:ins w:id="1684" w:author="Tamar Kogman" w:date="2019-05-09T17:43:00Z">
        <w:r w:rsidR="00B37B7F">
          <w:rPr>
            <w:rFonts w:asciiTheme="majorBidi" w:hAnsiTheme="majorBidi" w:cstheme="majorBidi"/>
            <w:sz w:val="24"/>
            <w:szCs w:val="24"/>
          </w:rPr>
          <w:t xml:space="preserve">only </w:t>
        </w:r>
        <w:r w:rsidR="00932C6E">
          <w:rPr>
            <w:rFonts w:asciiTheme="majorBidi" w:hAnsiTheme="majorBidi" w:cstheme="majorBidi"/>
            <w:sz w:val="24"/>
            <w:szCs w:val="24"/>
          </w:rPr>
          <w:t>increased.</w:t>
        </w:r>
        <w:r w:rsidR="00A76D21">
          <w:rPr>
            <w:rStyle w:val="FootnoteReference"/>
            <w:rFonts w:asciiTheme="majorBidi" w:hAnsiTheme="majorBidi" w:cstheme="majorBidi"/>
            <w:sz w:val="24"/>
            <w:szCs w:val="24"/>
          </w:rPr>
          <w:footnoteReference w:id="57"/>
        </w:r>
        <w:r w:rsidR="00932C6E">
          <w:rPr>
            <w:rFonts w:asciiTheme="majorBidi" w:hAnsiTheme="majorBidi" w:cstheme="majorBidi"/>
            <w:sz w:val="24"/>
            <w:szCs w:val="24"/>
          </w:rPr>
          <w:t xml:space="preserve"> </w:t>
        </w:r>
      </w:ins>
      <w:ins w:id="1689" w:author="Tamar Kogman" w:date="2019-05-09T17:44:00Z">
        <w:r w:rsidR="00370FDD">
          <w:rPr>
            <w:rFonts w:asciiTheme="majorBidi" w:hAnsiTheme="majorBidi" w:cstheme="majorBidi"/>
            <w:sz w:val="24"/>
            <w:szCs w:val="24"/>
          </w:rPr>
          <w:t xml:space="preserve">The covenant, then, </w:t>
        </w:r>
        <w:r w:rsidR="00370FDD">
          <w:rPr>
            <w:rFonts w:asciiTheme="majorBidi" w:hAnsiTheme="majorBidi" w:cstheme="majorBidi"/>
            <w:sz w:val="24"/>
            <w:szCs w:val="24"/>
          </w:rPr>
          <w:lastRenderedPageBreak/>
          <w:t>was preserved</w:t>
        </w:r>
        <w:r w:rsidR="009A31FB">
          <w:rPr>
            <w:rFonts w:asciiTheme="majorBidi" w:hAnsiTheme="majorBidi" w:cstheme="majorBidi"/>
            <w:sz w:val="24"/>
            <w:szCs w:val="24"/>
          </w:rPr>
          <w:t xml:space="preserve">, but took on a different </w:t>
        </w:r>
      </w:ins>
      <w:ins w:id="1690" w:author="Tamar Kogman" w:date="2019-05-09T17:45:00Z">
        <w:r w:rsidR="009A31FB">
          <w:rPr>
            <w:rFonts w:asciiTheme="majorBidi" w:hAnsiTheme="majorBidi" w:cstheme="majorBidi"/>
            <w:sz w:val="24"/>
            <w:szCs w:val="24"/>
          </w:rPr>
          <w:t>form</w:t>
        </w:r>
      </w:ins>
      <w:ins w:id="1691" w:author="Tamar Kogman" w:date="2019-05-12T17:43:00Z">
        <w:r w:rsidR="00E76D1A">
          <w:rPr>
            <w:rFonts w:asciiTheme="majorBidi" w:hAnsiTheme="majorBidi" w:cstheme="majorBidi"/>
            <w:sz w:val="24"/>
            <w:szCs w:val="24"/>
          </w:rPr>
          <w:t>,</w:t>
        </w:r>
      </w:ins>
      <w:ins w:id="1692" w:author="Tamar Kogman" w:date="2019-05-12T17:42:00Z">
        <w:r w:rsidR="00E76D1A">
          <w:rPr>
            <w:rFonts w:asciiTheme="majorBidi" w:hAnsiTheme="majorBidi" w:cstheme="majorBidi"/>
            <w:sz w:val="24"/>
            <w:szCs w:val="24"/>
          </w:rPr>
          <w:t xml:space="preserve"> somewhat </w:t>
        </w:r>
      </w:ins>
      <w:ins w:id="1693" w:author="Tamar Kogman" w:date="2019-05-09T17:45:00Z">
        <w:r w:rsidR="009A31FB">
          <w:rPr>
            <w:rFonts w:asciiTheme="majorBidi" w:hAnsiTheme="majorBidi" w:cstheme="majorBidi"/>
            <w:sz w:val="24"/>
            <w:szCs w:val="24"/>
          </w:rPr>
          <w:t>reminiscent</w:t>
        </w:r>
      </w:ins>
      <w:ins w:id="1694" w:author="Tamar Kogman" w:date="2019-05-12T17:43:00Z">
        <w:r w:rsidR="00E76D1A">
          <w:rPr>
            <w:rFonts w:asciiTheme="majorBidi" w:hAnsiTheme="majorBidi" w:cstheme="majorBidi"/>
            <w:sz w:val="24"/>
            <w:szCs w:val="24"/>
          </w:rPr>
          <w:t xml:space="preserve"> </w:t>
        </w:r>
      </w:ins>
      <w:ins w:id="1695" w:author="Tamar Kogman" w:date="2019-05-09T17:45:00Z">
        <w:r w:rsidR="009A31FB">
          <w:rPr>
            <w:rFonts w:asciiTheme="majorBidi" w:hAnsiTheme="majorBidi" w:cstheme="majorBidi"/>
            <w:sz w:val="24"/>
            <w:szCs w:val="24"/>
          </w:rPr>
          <w:t xml:space="preserve">of the relation between Jews and the noble </w:t>
        </w:r>
        <w:commentRangeStart w:id="1696"/>
        <w:r w:rsidR="009A31FB">
          <w:rPr>
            <w:rFonts w:asciiTheme="majorBidi" w:hAnsiTheme="majorBidi" w:cstheme="majorBidi"/>
            <w:sz w:val="24"/>
            <w:szCs w:val="24"/>
          </w:rPr>
          <w:t>o</w:t>
        </w:r>
      </w:ins>
      <w:ins w:id="1697" w:author="Tamar Kogman" w:date="2019-05-09T17:46:00Z">
        <w:r w:rsidR="009A31FB">
          <w:rPr>
            <w:rFonts w:asciiTheme="majorBidi" w:hAnsiTheme="majorBidi" w:cstheme="majorBidi"/>
            <w:sz w:val="24"/>
            <w:szCs w:val="24"/>
          </w:rPr>
          <w:t>wner</w:t>
        </w:r>
      </w:ins>
      <w:ins w:id="1698" w:author="Tamar Kogman" w:date="2019-05-10T21:22:00Z">
        <w:r w:rsidR="0045121E">
          <w:rPr>
            <w:rFonts w:asciiTheme="majorBidi" w:hAnsiTheme="majorBidi" w:cstheme="majorBidi"/>
            <w:sz w:val="24"/>
            <w:szCs w:val="24"/>
          </w:rPr>
          <w:t xml:space="preserve"> </w:t>
        </w:r>
      </w:ins>
      <w:ins w:id="1699" w:author="Tamar Kogman" w:date="2019-05-12T17:33:00Z">
        <w:r w:rsidR="00173785">
          <w:rPr>
            <w:rFonts w:asciiTheme="majorBidi" w:hAnsiTheme="majorBidi" w:cstheme="majorBidi"/>
            <w:sz w:val="24"/>
            <w:szCs w:val="24"/>
          </w:rPr>
          <w:t>in</w:t>
        </w:r>
      </w:ins>
      <w:ins w:id="1700" w:author="Tamar Kogman" w:date="2019-05-10T21:22:00Z">
        <w:r w:rsidR="0045121E">
          <w:rPr>
            <w:rFonts w:asciiTheme="majorBidi" w:hAnsiTheme="majorBidi" w:cstheme="majorBidi"/>
            <w:sz w:val="24"/>
            <w:szCs w:val="24"/>
          </w:rPr>
          <w:t xml:space="preserve"> private towns</w:t>
        </w:r>
      </w:ins>
      <w:ins w:id="1701" w:author="Tamar Kogman" w:date="2019-05-09T17:46:00Z">
        <w:r w:rsidR="009A31FB">
          <w:rPr>
            <w:rFonts w:asciiTheme="majorBidi" w:hAnsiTheme="majorBidi" w:cstheme="majorBidi"/>
            <w:sz w:val="24"/>
            <w:szCs w:val="24"/>
          </w:rPr>
          <w:t xml:space="preserve">. </w:t>
        </w:r>
        <w:commentRangeEnd w:id="1696"/>
        <w:r w:rsidR="008161A5">
          <w:rPr>
            <w:rStyle w:val="CommentReference"/>
            <w:rFonts w:ascii="Calibri" w:eastAsia="Calibri" w:hAnsi="Calibri" w:cs="Arial"/>
            <w:noProof/>
            <w:lang w:val="pl-PL" w:eastAsia="pl-PL"/>
          </w:rPr>
          <w:commentReference w:id="1696"/>
        </w:r>
      </w:ins>
    </w:p>
    <w:p w14:paraId="36C4312A" w14:textId="48755BE5" w:rsidR="003D5E94" w:rsidRDefault="003D5E94" w:rsidP="000E510E">
      <w:pPr>
        <w:bidi w:val="0"/>
        <w:spacing w:line="360" w:lineRule="auto"/>
        <w:jc w:val="both"/>
        <w:rPr>
          <w:ins w:id="1702" w:author="Tamar Kogman" w:date="2019-05-10T10:14:00Z"/>
          <w:rFonts w:asciiTheme="majorBidi" w:hAnsiTheme="majorBidi" w:cstheme="majorBidi"/>
          <w:sz w:val="24"/>
          <w:szCs w:val="24"/>
        </w:rPr>
      </w:pPr>
      <w:ins w:id="1703" w:author="Tamar Kogman" w:date="2019-05-09T17:48:00Z">
        <w:r>
          <w:rPr>
            <w:rFonts w:asciiTheme="majorBidi" w:hAnsiTheme="majorBidi" w:cstheme="majorBidi"/>
            <w:sz w:val="24"/>
            <w:szCs w:val="24"/>
          </w:rPr>
          <w:t xml:space="preserve">The emergence of communal privileges </w:t>
        </w:r>
      </w:ins>
      <w:ins w:id="1704" w:author="Tamar Kogman" w:date="2019-05-09T17:49:00Z">
        <w:r>
          <w:rPr>
            <w:rFonts w:asciiTheme="majorBidi" w:hAnsiTheme="majorBidi" w:cstheme="majorBidi"/>
            <w:sz w:val="24"/>
            <w:szCs w:val="24"/>
          </w:rPr>
          <w:t xml:space="preserve">can be placed within </w:t>
        </w:r>
      </w:ins>
      <w:ins w:id="1705" w:author="Tamar Kogman" w:date="2019-05-09T17:50:00Z">
        <w:r>
          <w:rPr>
            <w:rFonts w:asciiTheme="majorBidi" w:hAnsiTheme="majorBidi" w:cstheme="majorBidi"/>
            <w:sz w:val="24"/>
            <w:szCs w:val="24"/>
          </w:rPr>
          <w:t>a broader context of</w:t>
        </w:r>
      </w:ins>
      <w:ins w:id="1706" w:author="Tamar Kogman" w:date="2019-05-09T17:49:00Z">
        <w:r>
          <w:rPr>
            <w:rFonts w:asciiTheme="majorBidi" w:hAnsiTheme="majorBidi" w:cstheme="majorBidi"/>
            <w:sz w:val="24"/>
            <w:szCs w:val="24"/>
          </w:rPr>
          <w:t xml:space="preserve"> </w:t>
        </w:r>
      </w:ins>
      <w:ins w:id="1707" w:author="Tamar Kogman" w:date="2019-05-09T17:50:00Z">
        <w:r>
          <w:rPr>
            <w:rFonts w:asciiTheme="majorBidi" w:hAnsiTheme="majorBidi" w:cstheme="majorBidi"/>
            <w:sz w:val="24"/>
            <w:szCs w:val="24"/>
          </w:rPr>
          <w:t>the urban-Je</w:t>
        </w:r>
      </w:ins>
      <w:ins w:id="1708" w:author="Tamar Kogman" w:date="2019-05-09T17:51:00Z">
        <w:r>
          <w:rPr>
            <w:rFonts w:asciiTheme="majorBidi" w:hAnsiTheme="majorBidi" w:cstheme="majorBidi"/>
            <w:sz w:val="24"/>
            <w:szCs w:val="24"/>
          </w:rPr>
          <w:t>wish community in Poland</w:t>
        </w:r>
      </w:ins>
      <w:ins w:id="1709" w:author="Tamar Kogman" w:date="2019-05-09T17:50:00Z">
        <w:r>
          <w:rPr>
            <w:rFonts w:asciiTheme="majorBidi" w:hAnsiTheme="majorBidi" w:cstheme="majorBidi"/>
            <w:sz w:val="24"/>
            <w:szCs w:val="24"/>
          </w:rPr>
          <w:t xml:space="preserve"> and the</w:t>
        </w:r>
      </w:ins>
      <w:ins w:id="1710" w:author="Tamar Kogman" w:date="2019-05-09T17:52:00Z">
        <w:r w:rsidR="00E9128D">
          <w:rPr>
            <w:rFonts w:asciiTheme="majorBidi" w:hAnsiTheme="majorBidi" w:cstheme="majorBidi"/>
            <w:sz w:val="24"/>
            <w:szCs w:val="24"/>
          </w:rPr>
          <w:t xml:space="preserve"> changes</w:t>
        </w:r>
      </w:ins>
      <w:ins w:id="1711" w:author="Tamar Kogman" w:date="2019-05-09T17:50:00Z">
        <w:r>
          <w:rPr>
            <w:rFonts w:asciiTheme="majorBidi" w:hAnsiTheme="majorBidi" w:cstheme="majorBidi"/>
            <w:sz w:val="24"/>
            <w:szCs w:val="24"/>
          </w:rPr>
          <w:t xml:space="preserve"> </w:t>
        </w:r>
      </w:ins>
      <w:ins w:id="1712" w:author="Tamar Kogman" w:date="2019-05-09T17:51:00Z">
        <w:r>
          <w:rPr>
            <w:rFonts w:asciiTheme="majorBidi" w:hAnsiTheme="majorBidi" w:cstheme="majorBidi"/>
            <w:sz w:val="24"/>
            <w:szCs w:val="24"/>
          </w:rPr>
          <w:t>it underwent.</w:t>
        </w:r>
      </w:ins>
      <w:ins w:id="1713" w:author="Tamar Kogman" w:date="2019-05-09T17:58:00Z">
        <w:r w:rsidR="00780E4A">
          <w:rPr>
            <w:rFonts w:asciiTheme="majorBidi" w:hAnsiTheme="majorBidi" w:cstheme="majorBidi"/>
            <w:sz w:val="24"/>
            <w:szCs w:val="24"/>
          </w:rPr>
          <w:t xml:space="preserve"> As demonstrated by </w:t>
        </w:r>
      </w:ins>
      <w:ins w:id="1714" w:author="Tamar Kogman" w:date="2019-05-09T17:59:00Z">
        <w:r w:rsidR="00780E4A">
          <w:rPr>
            <w:rFonts w:asciiTheme="majorBidi" w:hAnsiTheme="majorBidi" w:cstheme="majorBidi"/>
            <w:sz w:val="24"/>
            <w:szCs w:val="24"/>
          </w:rPr>
          <w:t>Reiner,</w:t>
        </w:r>
      </w:ins>
      <w:ins w:id="1715" w:author="Tamar Kogman" w:date="2019-05-09T18:00:00Z">
        <w:r w:rsidR="00780E4A">
          <w:rPr>
            <w:rFonts w:asciiTheme="majorBidi" w:hAnsiTheme="majorBidi" w:cstheme="majorBidi"/>
            <w:sz w:val="24"/>
            <w:szCs w:val="24"/>
          </w:rPr>
          <w:t xml:space="preserve"> </w:t>
        </w:r>
      </w:ins>
      <w:ins w:id="1716" w:author="Tamar Kogman" w:date="2019-05-09T17:59:00Z">
        <w:r w:rsidR="00780E4A">
          <w:rPr>
            <w:rFonts w:asciiTheme="majorBidi" w:hAnsiTheme="majorBidi" w:cstheme="majorBidi"/>
            <w:sz w:val="24"/>
            <w:szCs w:val="24"/>
          </w:rPr>
          <w:t xml:space="preserve">the Polish-Jewish community, </w:t>
        </w:r>
      </w:ins>
      <w:ins w:id="1717" w:author="Tamar Kogman" w:date="2019-05-12T17:34:00Z">
        <w:r w:rsidR="00697D3D">
          <w:rPr>
            <w:rFonts w:asciiTheme="majorBidi" w:hAnsiTheme="majorBidi" w:cstheme="majorBidi"/>
            <w:sz w:val="24"/>
            <w:szCs w:val="24"/>
          </w:rPr>
          <w:t>with</w:t>
        </w:r>
      </w:ins>
      <w:ins w:id="1718" w:author="Tamar Kogman" w:date="2019-05-09T17:59:00Z">
        <w:r w:rsidR="00780E4A">
          <w:rPr>
            <w:rFonts w:asciiTheme="majorBidi" w:hAnsiTheme="majorBidi" w:cstheme="majorBidi"/>
            <w:sz w:val="24"/>
            <w:szCs w:val="24"/>
          </w:rPr>
          <w:t xml:space="preserve"> </w:t>
        </w:r>
        <w:commentRangeStart w:id="1719"/>
        <w:r w:rsidR="00780E4A">
          <w:rPr>
            <w:rFonts w:asciiTheme="majorBidi" w:hAnsiTheme="majorBidi" w:cstheme="majorBidi"/>
            <w:sz w:val="24"/>
            <w:szCs w:val="24"/>
          </w:rPr>
          <w:t>Krakow-Kazimierz</w:t>
        </w:r>
      </w:ins>
      <w:commentRangeEnd w:id="1719"/>
      <w:ins w:id="1720" w:author="Tamar Kogman" w:date="2019-05-10T21:23:00Z">
        <w:r w:rsidR="0028450A">
          <w:rPr>
            <w:rStyle w:val="CommentReference"/>
            <w:rFonts w:ascii="Calibri" w:eastAsia="Calibri" w:hAnsi="Calibri" w:cs="Arial"/>
            <w:noProof/>
            <w:lang w:val="pl-PL" w:eastAsia="pl-PL"/>
          </w:rPr>
          <w:commentReference w:id="1719"/>
        </w:r>
      </w:ins>
      <w:ins w:id="1721" w:author="Tamar Kogman" w:date="2019-05-12T17:34:00Z">
        <w:r w:rsidR="00697D3D">
          <w:rPr>
            <w:rFonts w:asciiTheme="majorBidi" w:hAnsiTheme="majorBidi" w:cstheme="majorBidi"/>
            <w:sz w:val="24"/>
            <w:szCs w:val="24"/>
          </w:rPr>
          <w:t xml:space="preserve"> as an example</w:t>
        </w:r>
      </w:ins>
      <w:ins w:id="1722" w:author="Tamar Kogman" w:date="2019-05-09T17:59:00Z">
        <w:r w:rsidR="00780E4A">
          <w:rPr>
            <w:rFonts w:asciiTheme="majorBidi" w:hAnsiTheme="majorBidi" w:cstheme="majorBidi"/>
            <w:sz w:val="24"/>
            <w:szCs w:val="24"/>
          </w:rPr>
          <w:t xml:space="preserve">, </w:t>
        </w:r>
      </w:ins>
      <w:ins w:id="1723" w:author="Tamar Kogman" w:date="2019-05-09T18:00:00Z">
        <w:r w:rsidR="00780E4A">
          <w:rPr>
            <w:rFonts w:asciiTheme="majorBidi" w:hAnsiTheme="majorBidi" w:cstheme="majorBidi"/>
            <w:sz w:val="24"/>
            <w:szCs w:val="24"/>
          </w:rPr>
          <w:t xml:space="preserve">became </w:t>
        </w:r>
        <w:commentRangeStart w:id="1724"/>
        <w:r w:rsidR="00780E4A">
          <w:rPr>
            <w:rFonts w:asciiTheme="majorBidi" w:hAnsiTheme="majorBidi" w:cstheme="majorBidi"/>
            <w:sz w:val="24"/>
            <w:szCs w:val="24"/>
          </w:rPr>
          <w:t xml:space="preserve">a “large community” </w:t>
        </w:r>
      </w:ins>
      <w:ins w:id="1725" w:author="Tamar Kogman" w:date="2019-05-09T18:05:00Z">
        <w:r w:rsidR="0095553A">
          <w:rPr>
            <w:rFonts w:asciiTheme="majorBidi" w:hAnsiTheme="majorBidi" w:cstheme="majorBidi"/>
            <w:sz w:val="24"/>
            <w:szCs w:val="24"/>
          </w:rPr>
          <w:t>over the course of the early modern period</w:t>
        </w:r>
      </w:ins>
      <w:ins w:id="1726" w:author="Tamar Kogman" w:date="2019-05-12T17:34:00Z">
        <w:r w:rsidR="001E2642">
          <w:rPr>
            <w:rFonts w:asciiTheme="majorBidi" w:hAnsiTheme="majorBidi" w:cstheme="majorBidi"/>
            <w:sz w:val="24"/>
            <w:szCs w:val="24"/>
          </w:rPr>
          <w:t>.</w:t>
        </w:r>
      </w:ins>
      <w:ins w:id="1727" w:author="Tamar Kogman" w:date="2019-05-12T17:35:00Z">
        <w:r w:rsidR="001E2642">
          <w:rPr>
            <w:rFonts w:asciiTheme="majorBidi" w:hAnsiTheme="majorBidi" w:cstheme="majorBidi"/>
            <w:sz w:val="24"/>
            <w:szCs w:val="24"/>
          </w:rPr>
          <w:t xml:space="preserve"> As such,</w:t>
        </w:r>
      </w:ins>
      <w:ins w:id="1728" w:author="Tamar Kogman" w:date="2019-05-12T17:43:00Z">
        <w:r w:rsidR="004B2E9A">
          <w:rPr>
            <w:rFonts w:asciiTheme="majorBidi" w:hAnsiTheme="majorBidi" w:cstheme="majorBidi"/>
            <w:sz w:val="24"/>
            <w:szCs w:val="24"/>
          </w:rPr>
          <w:t xml:space="preserve"> </w:t>
        </w:r>
      </w:ins>
      <w:ins w:id="1729" w:author="Tamar Kogman" w:date="2019-05-12T17:35:00Z">
        <w:r w:rsidR="001E2642">
          <w:rPr>
            <w:rFonts w:asciiTheme="majorBidi" w:hAnsiTheme="majorBidi" w:cstheme="majorBidi"/>
            <w:sz w:val="24"/>
            <w:szCs w:val="24"/>
          </w:rPr>
          <w:t>it</w:t>
        </w:r>
      </w:ins>
      <w:ins w:id="1730" w:author="Tamar Kogman" w:date="2019-05-09T18:05:00Z">
        <w:r w:rsidR="0095553A">
          <w:rPr>
            <w:rFonts w:asciiTheme="majorBidi" w:hAnsiTheme="majorBidi" w:cstheme="majorBidi"/>
            <w:sz w:val="24"/>
            <w:szCs w:val="24"/>
          </w:rPr>
          <w:t xml:space="preserve"> </w:t>
        </w:r>
      </w:ins>
      <w:ins w:id="1731" w:author="Tamar Kogman" w:date="2019-05-09T18:19:00Z">
        <w:r w:rsidR="0090592B">
          <w:rPr>
            <w:rFonts w:asciiTheme="majorBidi" w:hAnsiTheme="majorBidi" w:cstheme="majorBidi"/>
            <w:sz w:val="24"/>
            <w:szCs w:val="24"/>
          </w:rPr>
          <w:t>increasingly</w:t>
        </w:r>
      </w:ins>
      <w:ins w:id="1732" w:author="Tamar Kogman" w:date="2019-05-09T18:00:00Z">
        <w:r w:rsidR="00780E4A">
          <w:rPr>
            <w:rFonts w:asciiTheme="majorBidi" w:hAnsiTheme="majorBidi" w:cstheme="majorBidi"/>
            <w:sz w:val="24"/>
            <w:szCs w:val="24"/>
          </w:rPr>
          <w:t xml:space="preserve"> </w:t>
        </w:r>
      </w:ins>
      <w:ins w:id="1733" w:author="Tamar Kogman" w:date="2019-05-09T18:01:00Z">
        <w:r w:rsidR="00780E4A">
          <w:rPr>
            <w:rFonts w:asciiTheme="majorBidi" w:hAnsiTheme="majorBidi" w:cstheme="majorBidi"/>
            <w:sz w:val="24"/>
            <w:szCs w:val="24"/>
          </w:rPr>
          <w:t>defin</w:t>
        </w:r>
      </w:ins>
      <w:ins w:id="1734" w:author="Tamar Kogman" w:date="2019-05-12T17:35:00Z">
        <w:r w:rsidR="00827A94">
          <w:rPr>
            <w:rFonts w:asciiTheme="majorBidi" w:hAnsiTheme="majorBidi" w:cstheme="majorBidi"/>
            <w:sz w:val="24"/>
            <w:szCs w:val="24"/>
          </w:rPr>
          <w:t>ed</w:t>
        </w:r>
      </w:ins>
      <w:ins w:id="1735" w:author="Tamar Kogman" w:date="2019-05-09T18:01:00Z">
        <w:r w:rsidR="00780E4A">
          <w:rPr>
            <w:rFonts w:asciiTheme="majorBidi" w:hAnsiTheme="majorBidi" w:cstheme="majorBidi"/>
            <w:sz w:val="24"/>
            <w:szCs w:val="24"/>
          </w:rPr>
          <w:t xml:space="preserve"> itself in contemporary urban terms</w:t>
        </w:r>
      </w:ins>
      <w:ins w:id="1736" w:author="Tamar Kogman" w:date="2019-05-12T17:35:00Z">
        <w:r w:rsidR="0080348E">
          <w:rPr>
            <w:rFonts w:asciiTheme="majorBidi" w:hAnsiTheme="majorBidi" w:cstheme="majorBidi"/>
            <w:sz w:val="24"/>
            <w:szCs w:val="24"/>
          </w:rPr>
          <w:t>,</w:t>
        </w:r>
      </w:ins>
      <w:ins w:id="1737" w:author="Tamar Kogman" w:date="2019-05-09T18:01:00Z">
        <w:r w:rsidR="00780E4A">
          <w:rPr>
            <w:rFonts w:asciiTheme="majorBidi" w:hAnsiTheme="majorBidi" w:cstheme="majorBidi"/>
            <w:sz w:val="24"/>
            <w:szCs w:val="24"/>
          </w:rPr>
          <w:t xml:space="preserve"> </w:t>
        </w:r>
      </w:ins>
      <w:ins w:id="1738" w:author="Tamar Kogman" w:date="2019-05-09T18:20:00Z">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ins>
      <w:ins w:id="1739" w:author="Tamar Kogman" w:date="2019-05-09T18:02:00Z">
        <w:r w:rsidR="00780E4A">
          <w:rPr>
            <w:rFonts w:asciiTheme="majorBidi" w:hAnsiTheme="majorBidi" w:cstheme="majorBidi"/>
            <w:sz w:val="24"/>
            <w:szCs w:val="24"/>
          </w:rPr>
          <w:t>“the components of the city it inhabited.”</w:t>
        </w:r>
      </w:ins>
      <w:ins w:id="1740" w:author="Tamar Kogman" w:date="2019-05-09T18:04:00Z">
        <w:r w:rsidR="00D16151">
          <w:rPr>
            <w:rStyle w:val="FootnoteReference"/>
            <w:rFonts w:asciiTheme="majorBidi" w:hAnsiTheme="majorBidi" w:cstheme="majorBidi"/>
            <w:sz w:val="24"/>
            <w:szCs w:val="24"/>
          </w:rPr>
          <w:footnoteReference w:id="58"/>
        </w:r>
      </w:ins>
      <w:commentRangeEnd w:id="1724"/>
      <w:ins w:id="1743" w:author="Tamar Kogman" w:date="2019-05-09T18:06:00Z">
        <w:r w:rsidR="00B131F4">
          <w:rPr>
            <w:rStyle w:val="CommentReference"/>
            <w:rFonts w:ascii="Calibri" w:eastAsia="Calibri" w:hAnsi="Calibri" w:cs="Arial"/>
            <w:noProof/>
            <w:lang w:val="pl-PL" w:eastAsia="pl-PL"/>
          </w:rPr>
          <w:commentReference w:id="1724"/>
        </w:r>
        <w:r w:rsidR="00BB0599">
          <w:rPr>
            <w:rFonts w:asciiTheme="majorBidi" w:hAnsiTheme="majorBidi" w:cstheme="majorBidi"/>
            <w:sz w:val="24"/>
            <w:szCs w:val="24"/>
          </w:rPr>
          <w:t xml:space="preserve"> The community saw itself </w:t>
        </w:r>
      </w:ins>
      <w:ins w:id="1744" w:author="Tamar Kogman" w:date="2019-05-09T18:07:00Z">
        <w:r w:rsidR="00BB0599">
          <w:rPr>
            <w:rFonts w:asciiTheme="majorBidi" w:hAnsiTheme="majorBidi" w:cstheme="majorBidi"/>
            <w:sz w:val="24"/>
            <w:szCs w:val="24"/>
          </w:rPr>
          <w:t xml:space="preserve">as a social and economic entity, that is, as yet another </w:t>
        </w:r>
        <w:commentRangeStart w:id="1745"/>
        <w:r w:rsidR="00BB0599">
          <w:rPr>
            <w:rFonts w:asciiTheme="majorBidi" w:hAnsiTheme="majorBidi" w:cstheme="majorBidi"/>
            <w:sz w:val="24"/>
            <w:szCs w:val="24"/>
          </w:rPr>
          <w:t xml:space="preserve">corporation </w:t>
        </w:r>
      </w:ins>
      <w:commentRangeEnd w:id="1745"/>
      <w:ins w:id="1746" w:author="Tamar Kogman" w:date="2019-05-12T17:35:00Z">
        <w:r w:rsidR="004310B6">
          <w:rPr>
            <w:rStyle w:val="CommentReference"/>
            <w:rFonts w:ascii="Calibri" w:eastAsia="Calibri" w:hAnsi="Calibri" w:cs="Arial"/>
            <w:noProof/>
            <w:lang w:val="pl-PL" w:eastAsia="pl-PL"/>
          </w:rPr>
          <w:commentReference w:id="1745"/>
        </w:r>
      </w:ins>
      <w:ins w:id="1747" w:author="Tamar Kogman" w:date="2019-05-09T18:07:00Z">
        <w:r w:rsidR="00BB0599">
          <w:rPr>
            <w:rFonts w:asciiTheme="majorBidi" w:hAnsiTheme="majorBidi" w:cstheme="majorBidi"/>
            <w:sz w:val="24"/>
            <w:szCs w:val="24"/>
          </w:rPr>
          <w:t xml:space="preserve">within urban society. </w:t>
        </w:r>
        <w:r w:rsidR="00A62D82">
          <w:rPr>
            <w:rFonts w:asciiTheme="majorBidi" w:hAnsiTheme="majorBidi" w:cstheme="majorBidi"/>
            <w:sz w:val="24"/>
            <w:szCs w:val="24"/>
          </w:rPr>
          <w:t>It is therefore p</w:t>
        </w:r>
      </w:ins>
      <w:ins w:id="1748" w:author="Tamar Kogman" w:date="2019-05-09T18:08:00Z">
        <w:r w:rsidR="00A62D82">
          <w:rPr>
            <w:rFonts w:asciiTheme="majorBidi" w:hAnsiTheme="majorBidi" w:cstheme="majorBidi"/>
            <w:sz w:val="24"/>
            <w:szCs w:val="24"/>
          </w:rPr>
          <w:t>ossi</w:t>
        </w:r>
      </w:ins>
      <w:ins w:id="1749" w:author="Tamar Kogman" w:date="2019-05-09T18:07:00Z">
        <w:r w:rsidR="00A62D82">
          <w:rPr>
            <w:rFonts w:asciiTheme="majorBidi" w:hAnsiTheme="majorBidi" w:cstheme="majorBidi"/>
            <w:sz w:val="24"/>
            <w:szCs w:val="24"/>
          </w:rPr>
          <w:t xml:space="preserve">ble to </w:t>
        </w:r>
      </w:ins>
      <w:ins w:id="1750" w:author="Tamar Kogman" w:date="2019-05-09T18:12:00Z">
        <w:r w:rsidR="008672B1">
          <w:rPr>
            <w:rFonts w:asciiTheme="majorBidi" w:hAnsiTheme="majorBidi" w:cstheme="majorBidi"/>
            <w:sz w:val="24"/>
            <w:szCs w:val="24"/>
          </w:rPr>
          <w:t>ex</w:t>
        </w:r>
      </w:ins>
      <w:ins w:id="1751" w:author="Tamar Kogman" w:date="2019-05-10T21:26:00Z">
        <w:r w:rsidR="00AC5DAD">
          <w:rPr>
            <w:rFonts w:asciiTheme="majorBidi" w:hAnsiTheme="majorBidi" w:cstheme="majorBidi"/>
            <w:sz w:val="24"/>
            <w:szCs w:val="24"/>
          </w:rPr>
          <w:t>pand on</w:t>
        </w:r>
      </w:ins>
      <w:ins w:id="1752" w:author="Tamar Kogman" w:date="2019-05-09T18:07:00Z">
        <w:r w:rsidR="00A62D82">
          <w:rPr>
            <w:rFonts w:asciiTheme="majorBidi" w:hAnsiTheme="majorBidi" w:cstheme="majorBidi"/>
            <w:sz w:val="24"/>
            <w:szCs w:val="24"/>
          </w:rPr>
          <w:t xml:space="preserve"> Reiner’s argument</w:t>
        </w:r>
      </w:ins>
      <w:ins w:id="1753" w:author="Tamar Kogman" w:date="2019-05-09T18:11:00Z">
        <w:r w:rsidR="008672B1">
          <w:rPr>
            <w:rFonts w:asciiTheme="majorBidi" w:hAnsiTheme="majorBidi" w:cstheme="majorBidi"/>
            <w:sz w:val="24"/>
            <w:szCs w:val="24"/>
          </w:rPr>
          <w:t xml:space="preserve"> </w:t>
        </w:r>
      </w:ins>
      <w:ins w:id="1754" w:author="Tamar Kogman" w:date="2019-05-09T18:12:00Z">
        <w:r w:rsidR="008672B1">
          <w:rPr>
            <w:rFonts w:asciiTheme="majorBidi" w:hAnsiTheme="majorBidi" w:cstheme="majorBidi"/>
            <w:sz w:val="24"/>
            <w:szCs w:val="24"/>
          </w:rPr>
          <w:t xml:space="preserve">and </w:t>
        </w:r>
      </w:ins>
      <w:ins w:id="1755" w:author="Tamar Kogman" w:date="2019-05-10T21:26:00Z">
        <w:r w:rsidR="00415A0C">
          <w:rPr>
            <w:rFonts w:asciiTheme="majorBidi" w:hAnsiTheme="majorBidi" w:cstheme="majorBidi"/>
            <w:sz w:val="24"/>
            <w:szCs w:val="24"/>
          </w:rPr>
          <w:t xml:space="preserve">to </w:t>
        </w:r>
      </w:ins>
      <w:ins w:id="1756" w:author="Tamar Kogman" w:date="2019-05-09T18:12:00Z">
        <w:r w:rsidR="008672B1">
          <w:rPr>
            <w:rFonts w:asciiTheme="majorBidi" w:hAnsiTheme="majorBidi" w:cstheme="majorBidi"/>
            <w:sz w:val="24"/>
            <w:szCs w:val="24"/>
          </w:rPr>
          <w:t>view</w:t>
        </w:r>
      </w:ins>
      <w:ins w:id="1757" w:author="Tamar Kogman" w:date="2019-05-09T18:11:00Z">
        <w:r w:rsidR="008672B1">
          <w:rPr>
            <w:rFonts w:asciiTheme="majorBidi" w:hAnsiTheme="majorBidi" w:cstheme="majorBidi"/>
            <w:sz w:val="24"/>
            <w:szCs w:val="24"/>
          </w:rPr>
          <w:t xml:space="preserve"> </w:t>
        </w:r>
      </w:ins>
      <w:ins w:id="1758" w:author="Tamar Kogman" w:date="2019-05-09T18:09:00Z">
        <w:r w:rsidR="008672B1">
          <w:rPr>
            <w:rFonts w:asciiTheme="majorBidi" w:hAnsiTheme="majorBidi" w:cstheme="majorBidi"/>
            <w:sz w:val="24"/>
            <w:szCs w:val="24"/>
          </w:rPr>
          <w:t xml:space="preserve">the demand for communal privileges </w:t>
        </w:r>
      </w:ins>
      <w:ins w:id="1759" w:author="Tamar Kogman" w:date="2019-05-09T18:12:00Z">
        <w:r w:rsidR="008672B1">
          <w:rPr>
            <w:rFonts w:asciiTheme="majorBidi" w:hAnsiTheme="majorBidi" w:cstheme="majorBidi"/>
            <w:sz w:val="24"/>
            <w:szCs w:val="24"/>
          </w:rPr>
          <w:t xml:space="preserve">as </w:t>
        </w:r>
      </w:ins>
      <w:ins w:id="1760" w:author="Tamar Kogman" w:date="2019-05-09T18:14:00Z">
        <w:r w:rsidR="002175E8">
          <w:rPr>
            <w:rFonts w:asciiTheme="majorBidi" w:hAnsiTheme="majorBidi" w:cstheme="majorBidi"/>
            <w:sz w:val="24"/>
            <w:szCs w:val="24"/>
          </w:rPr>
          <w:t>a</w:t>
        </w:r>
      </w:ins>
      <w:ins w:id="1761" w:author="Tamar Kogman" w:date="2019-05-09T18:12:00Z">
        <w:r w:rsidR="008672B1">
          <w:rPr>
            <w:rFonts w:asciiTheme="majorBidi" w:hAnsiTheme="majorBidi" w:cstheme="majorBidi"/>
            <w:sz w:val="24"/>
            <w:szCs w:val="24"/>
          </w:rPr>
          <w:t xml:space="preserve"> </w:t>
        </w:r>
      </w:ins>
      <w:ins w:id="1762" w:author="Tamar Kogman" w:date="2019-05-09T18:13:00Z">
        <w:r w:rsidR="008672B1">
          <w:rPr>
            <w:rFonts w:asciiTheme="majorBidi" w:hAnsiTheme="majorBidi" w:cstheme="majorBidi"/>
            <w:sz w:val="24"/>
            <w:szCs w:val="24"/>
          </w:rPr>
          <w:t xml:space="preserve">manifestation of </w:t>
        </w:r>
      </w:ins>
      <w:ins w:id="1763" w:author="Tamar Kogman" w:date="2019-05-09T18:15:00Z">
        <w:r w:rsidR="002175E8">
          <w:rPr>
            <w:rFonts w:asciiTheme="majorBidi" w:hAnsiTheme="majorBidi" w:cstheme="majorBidi"/>
            <w:sz w:val="24"/>
            <w:szCs w:val="24"/>
          </w:rPr>
          <w:t>the community’s transformation</w:t>
        </w:r>
      </w:ins>
      <w:ins w:id="1764" w:author="Tamar Kogman" w:date="2019-05-10T21:26:00Z">
        <w:r w:rsidR="00FD235A">
          <w:rPr>
            <w:rFonts w:asciiTheme="majorBidi" w:hAnsiTheme="majorBidi" w:cstheme="majorBidi"/>
            <w:sz w:val="24"/>
            <w:szCs w:val="24"/>
          </w:rPr>
          <w:t>,</w:t>
        </w:r>
      </w:ins>
      <w:ins w:id="1765" w:author="Tamar Kogman" w:date="2019-05-09T18:16:00Z">
        <w:r w:rsidR="00234687">
          <w:rPr>
            <w:rFonts w:asciiTheme="majorBidi" w:hAnsiTheme="majorBidi" w:cstheme="majorBidi"/>
            <w:sz w:val="24"/>
            <w:szCs w:val="24"/>
          </w:rPr>
          <w:t xml:space="preserve"> </w:t>
        </w:r>
      </w:ins>
      <w:ins w:id="1766" w:author="Tamar Kogman" w:date="2019-05-10T21:26:00Z">
        <w:r w:rsidR="00FD235A">
          <w:rPr>
            <w:rFonts w:asciiTheme="majorBidi" w:hAnsiTheme="majorBidi" w:cstheme="majorBidi"/>
            <w:sz w:val="24"/>
            <w:szCs w:val="24"/>
          </w:rPr>
          <w:t>particularly</w:t>
        </w:r>
      </w:ins>
      <w:ins w:id="1767" w:author="Tamar Kogman" w:date="2019-05-09T18:15:00Z">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ins>
      <w:ins w:id="1768" w:author="Tamar Kogman" w:date="2019-05-09T18:13:00Z">
        <w:r w:rsidR="008672B1">
          <w:rPr>
            <w:rFonts w:asciiTheme="majorBidi" w:hAnsiTheme="majorBidi" w:cstheme="majorBidi"/>
            <w:sz w:val="24"/>
            <w:szCs w:val="24"/>
          </w:rPr>
          <w:t>patterns of communication within the urban env</w:t>
        </w:r>
      </w:ins>
      <w:ins w:id="1769" w:author="Tamar Kogman" w:date="2019-05-09T18:14:00Z">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ins>
      <w:ins w:id="1770" w:author="Tamar Kogman" w:date="2019-05-09T18:15:00Z">
        <w:r w:rsidR="00234687">
          <w:rPr>
            <w:rFonts w:asciiTheme="majorBidi" w:hAnsiTheme="majorBidi" w:cstheme="majorBidi"/>
            <w:sz w:val="24"/>
            <w:szCs w:val="24"/>
          </w:rPr>
          <w:t>Th</w:t>
        </w:r>
      </w:ins>
      <w:ins w:id="1771" w:author="Tamar Kogman" w:date="2019-05-12T17:43:00Z">
        <w:r w:rsidR="004B2E9A">
          <w:rPr>
            <w:rFonts w:asciiTheme="majorBidi" w:hAnsiTheme="majorBidi" w:cstheme="majorBidi"/>
            <w:sz w:val="24"/>
            <w:szCs w:val="24"/>
          </w:rPr>
          <w:t>ese</w:t>
        </w:r>
      </w:ins>
      <w:ins w:id="1772" w:author="Tamar Kogman" w:date="2019-05-09T18:16:00Z">
        <w:r w:rsidR="00234687">
          <w:rPr>
            <w:rFonts w:asciiTheme="majorBidi" w:hAnsiTheme="majorBidi" w:cstheme="majorBidi"/>
            <w:sz w:val="24"/>
            <w:szCs w:val="24"/>
          </w:rPr>
          <w:t xml:space="preserve"> </w:t>
        </w:r>
      </w:ins>
      <w:ins w:id="1773" w:author="Tamar Kogman" w:date="2019-05-12T17:43:00Z">
        <w:r w:rsidR="004B2E9A">
          <w:rPr>
            <w:rFonts w:asciiTheme="majorBidi" w:hAnsiTheme="majorBidi" w:cstheme="majorBidi"/>
            <w:sz w:val="24"/>
            <w:szCs w:val="24"/>
          </w:rPr>
          <w:t>were</w:t>
        </w:r>
      </w:ins>
      <w:ins w:id="1774" w:author="Tamar Kogman" w:date="2019-05-09T18:16:00Z">
        <w:r w:rsidR="00234687">
          <w:rPr>
            <w:rFonts w:asciiTheme="majorBidi" w:hAnsiTheme="majorBidi" w:cstheme="majorBidi"/>
            <w:sz w:val="24"/>
            <w:szCs w:val="24"/>
          </w:rPr>
          <w:t xml:space="preserve"> no longer small Ashkenazi communit</w:t>
        </w:r>
      </w:ins>
      <w:ins w:id="1775" w:author="Tamar Kogman" w:date="2019-05-12T17:44:00Z">
        <w:r w:rsidR="004B2E9A">
          <w:rPr>
            <w:rFonts w:asciiTheme="majorBidi" w:hAnsiTheme="majorBidi" w:cstheme="majorBidi"/>
            <w:sz w:val="24"/>
            <w:szCs w:val="24"/>
          </w:rPr>
          <w:t>ies</w:t>
        </w:r>
      </w:ins>
      <w:ins w:id="1776" w:author="Tamar Kogman" w:date="2019-05-09T18:16:00Z">
        <w:r w:rsidR="00234687">
          <w:rPr>
            <w:rFonts w:asciiTheme="majorBidi" w:hAnsiTheme="majorBidi" w:cstheme="majorBidi"/>
            <w:sz w:val="24"/>
            <w:szCs w:val="24"/>
          </w:rPr>
          <w:t xml:space="preserve"> dependent on a wealthy Jew, but urban group</w:t>
        </w:r>
      </w:ins>
      <w:ins w:id="1777" w:author="Tamar Kogman" w:date="2019-05-12T17:44:00Z">
        <w:r w:rsidR="00B84A58">
          <w:rPr>
            <w:rFonts w:asciiTheme="majorBidi" w:hAnsiTheme="majorBidi" w:cstheme="majorBidi"/>
            <w:sz w:val="24"/>
            <w:szCs w:val="24"/>
          </w:rPr>
          <w:t>s</w:t>
        </w:r>
      </w:ins>
      <w:ins w:id="1778" w:author="Tamar Kogman" w:date="2019-05-09T18:16:00Z">
        <w:r w:rsidR="00234687">
          <w:rPr>
            <w:rFonts w:asciiTheme="majorBidi" w:hAnsiTheme="majorBidi" w:cstheme="majorBidi"/>
            <w:sz w:val="24"/>
            <w:szCs w:val="24"/>
          </w:rPr>
          <w:t xml:space="preserve"> </w:t>
        </w:r>
      </w:ins>
      <w:ins w:id="1779" w:author="Tamar Kogman" w:date="2019-05-09T18:17:00Z">
        <w:r w:rsidR="00234687">
          <w:rPr>
            <w:rFonts w:asciiTheme="majorBidi" w:hAnsiTheme="majorBidi" w:cstheme="majorBidi"/>
            <w:sz w:val="24"/>
            <w:szCs w:val="24"/>
          </w:rPr>
          <w:t xml:space="preserve">that defined </w:t>
        </w:r>
      </w:ins>
      <w:ins w:id="1780" w:author="Tamar Kogman" w:date="2019-05-12T17:44:00Z">
        <w:r w:rsidR="00B84A58">
          <w:rPr>
            <w:rFonts w:asciiTheme="majorBidi" w:hAnsiTheme="majorBidi" w:cstheme="majorBidi"/>
            <w:sz w:val="24"/>
            <w:szCs w:val="24"/>
          </w:rPr>
          <w:t>themselves</w:t>
        </w:r>
      </w:ins>
      <w:ins w:id="1781" w:author="Tamar Kogman" w:date="2019-05-09T18:17:00Z">
        <w:r w:rsidR="00234687">
          <w:rPr>
            <w:rFonts w:asciiTheme="majorBidi" w:hAnsiTheme="majorBidi" w:cstheme="majorBidi"/>
            <w:sz w:val="24"/>
            <w:szCs w:val="24"/>
          </w:rPr>
          <w:t xml:space="preserve"> as a corporation among peers</w:t>
        </w:r>
      </w:ins>
      <w:ins w:id="1782" w:author="Tamar Kogman" w:date="2019-05-09T18:21:00Z">
        <w:r w:rsidR="00757596">
          <w:rPr>
            <w:rFonts w:asciiTheme="majorBidi" w:hAnsiTheme="majorBidi" w:cstheme="majorBidi"/>
            <w:sz w:val="24"/>
            <w:szCs w:val="24"/>
          </w:rPr>
          <w:t xml:space="preserve"> – </w:t>
        </w:r>
        <w:commentRangeStart w:id="1783"/>
        <w:r w:rsidR="00757596">
          <w:rPr>
            <w:rFonts w:asciiTheme="majorBidi" w:hAnsiTheme="majorBidi" w:cstheme="majorBidi"/>
            <w:sz w:val="24"/>
            <w:szCs w:val="24"/>
          </w:rPr>
          <w:t>a</w:t>
        </w:r>
      </w:ins>
      <w:ins w:id="1784" w:author="Tamar Kogman" w:date="2019-05-09T18:17:00Z">
        <w:r w:rsidR="00234687">
          <w:rPr>
            <w:rFonts w:asciiTheme="majorBidi" w:hAnsiTheme="majorBidi" w:cstheme="majorBidi"/>
            <w:sz w:val="24"/>
            <w:szCs w:val="24"/>
          </w:rPr>
          <w:t xml:space="preserve"> </w:t>
        </w:r>
      </w:ins>
      <w:ins w:id="1785" w:author="Tamar Kogman" w:date="2019-05-09T18:18:00Z">
        <w:r w:rsidR="00D30096">
          <w:rPr>
            <w:rFonts w:asciiTheme="majorBidi" w:hAnsiTheme="majorBidi" w:cstheme="majorBidi"/>
            <w:sz w:val="24"/>
            <w:szCs w:val="24"/>
          </w:rPr>
          <w:t>transformation</w:t>
        </w:r>
        <w:r w:rsidR="00C5481B">
          <w:rPr>
            <w:rFonts w:asciiTheme="majorBidi" w:hAnsiTheme="majorBidi" w:cstheme="majorBidi"/>
            <w:sz w:val="24"/>
            <w:szCs w:val="24"/>
          </w:rPr>
          <w:t xml:space="preserve"> </w:t>
        </w:r>
      </w:ins>
      <w:ins w:id="1786" w:author="Tamar Kogman" w:date="2019-05-09T18:17:00Z">
        <w:r w:rsidR="00234687">
          <w:rPr>
            <w:rFonts w:asciiTheme="majorBidi" w:hAnsiTheme="majorBidi" w:cstheme="majorBidi"/>
            <w:sz w:val="24"/>
            <w:szCs w:val="24"/>
          </w:rPr>
          <w:t xml:space="preserve">achieved, among other </w:t>
        </w:r>
      </w:ins>
      <w:ins w:id="1787" w:author="Tamar Kogman" w:date="2019-05-09T18:18:00Z">
        <w:r w:rsidR="00275BA2">
          <w:rPr>
            <w:rFonts w:asciiTheme="majorBidi" w:hAnsiTheme="majorBidi" w:cstheme="majorBidi"/>
            <w:sz w:val="24"/>
            <w:szCs w:val="24"/>
          </w:rPr>
          <w:t>factors</w:t>
        </w:r>
      </w:ins>
      <w:ins w:id="1788" w:author="Tamar Kogman" w:date="2019-05-09T18:17:00Z">
        <w:r w:rsidR="00234687">
          <w:rPr>
            <w:rFonts w:asciiTheme="majorBidi" w:hAnsiTheme="majorBidi" w:cstheme="majorBidi"/>
            <w:sz w:val="24"/>
            <w:szCs w:val="24"/>
          </w:rPr>
          <w:t xml:space="preserve">, </w:t>
        </w:r>
      </w:ins>
      <w:ins w:id="1789" w:author="Tamar Kogman" w:date="2019-05-09T18:21:00Z">
        <w:r w:rsidR="00757596">
          <w:rPr>
            <w:rFonts w:asciiTheme="majorBidi" w:hAnsiTheme="majorBidi" w:cstheme="majorBidi"/>
            <w:sz w:val="24"/>
            <w:szCs w:val="24"/>
          </w:rPr>
          <w:t>due to</w:t>
        </w:r>
      </w:ins>
      <w:ins w:id="1790" w:author="Tamar Kogman" w:date="2019-05-09T18:17:00Z">
        <w:r w:rsidR="00234687">
          <w:rPr>
            <w:rFonts w:asciiTheme="majorBidi" w:hAnsiTheme="majorBidi" w:cstheme="majorBidi"/>
            <w:sz w:val="24"/>
            <w:szCs w:val="24"/>
          </w:rPr>
          <w:t xml:space="preserve"> the communal privi</w:t>
        </w:r>
      </w:ins>
      <w:ins w:id="1791" w:author="Tamar Kogman" w:date="2019-05-09T18:18:00Z">
        <w:r w:rsidR="00234687">
          <w:rPr>
            <w:rFonts w:asciiTheme="majorBidi" w:hAnsiTheme="majorBidi" w:cstheme="majorBidi"/>
            <w:sz w:val="24"/>
            <w:szCs w:val="24"/>
          </w:rPr>
          <w:t>leges</w:t>
        </w:r>
      </w:ins>
      <w:commentRangeEnd w:id="1783"/>
      <w:ins w:id="1792" w:author="Tamar Kogman" w:date="2019-05-12T17:44:00Z">
        <w:r w:rsidR="007B4E30">
          <w:rPr>
            <w:rStyle w:val="CommentReference"/>
            <w:rFonts w:ascii="Calibri" w:eastAsia="Calibri" w:hAnsi="Calibri" w:cs="Arial"/>
            <w:noProof/>
            <w:lang w:val="pl-PL" w:eastAsia="pl-PL"/>
          </w:rPr>
          <w:commentReference w:id="1783"/>
        </w:r>
      </w:ins>
      <w:ins w:id="1793" w:author="Tamar Kogman" w:date="2019-05-09T18:18:00Z">
        <w:r w:rsidR="00C5481B">
          <w:rPr>
            <w:rFonts w:asciiTheme="majorBidi" w:hAnsiTheme="majorBidi" w:cstheme="majorBidi"/>
            <w:sz w:val="24"/>
            <w:szCs w:val="24"/>
          </w:rPr>
          <w:t xml:space="preserve">. </w:t>
        </w:r>
      </w:ins>
      <w:ins w:id="1794" w:author="Tamar Kogman" w:date="2019-05-10T10:08:00Z">
        <w:r w:rsidR="000E510E">
          <w:rPr>
            <w:rFonts w:asciiTheme="majorBidi" w:hAnsiTheme="majorBidi" w:cstheme="majorBidi"/>
            <w:sz w:val="24"/>
            <w:szCs w:val="24"/>
          </w:rPr>
          <w:t xml:space="preserve">The agent and recipient of the privileges was not individual Jews, nor </w:t>
        </w:r>
      </w:ins>
      <w:ins w:id="1795" w:author="Tamar Kogman" w:date="2019-05-10T10:09:00Z">
        <w:r w:rsidR="000E510E">
          <w:rPr>
            <w:rFonts w:asciiTheme="majorBidi" w:hAnsiTheme="majorBidi" w:cstheme="majorBidi"/>
            <w:sz w:val="24"/>
            <w:szCs w:val="24"/>
          </w:rPr>
          <w:t xml:space="preserve">all the Jews </w:t>
        </w:r>
      </w:ins>
      <w:ins w:id="1796" w:author="Tamar Kogman" w:date="2019-05-10T11:46:00Z">
        <w:r w:rsidR="00FC6002">
          <w:rPr>
            <w:rFonts w:asciiTheme="majorBidi" w:hAnsiTheme="majorBidi" w:cstheme="majorBidi"/>
            <w:sz w:val="24"/>
            <w:szCs w:val="24"/>
          </w:rPr>
          <w:t xml:space="preserve">in </w:t>
        </w:r>
      </w:ins>
      <w:ins w:id="1797" w:author="Tamar Kogman" w:date="2019-05-10T11:47:00Z">
        <w:r w:rsidR="00FC6002">
          <w:rPr>
            <w:rFonts w:asciiTheme="majorBidi" w:hAnsiTheme="majorBidi" w:cstheme="majorBidi"/>
            <w:sz w:val="24"/>
            <w:szCs w:val="24"/>
          </w:rPr>
          <w:t xml:space="preserve">the country or in a particular </w:t>
        </w:r>
      </w:ins>
      <w:proofErr w:type="spellStart"/>
      <w:ins w:id="1798" w:author="Tamar Kogman" w:date="2019-05-10T10:09:00Z">
        <w:r w:rsidR="000E510E">
          <w:rPr>
            <w:rFonts w:asciiTheme="majorBidi" w:hAnsiTheme="majorBidi" w:cstheme="majorBidi"/>
            <w:sz w:val="24"/>
            <w:szCs w:val="24"/>
          </w:rPr>
          <w:t>galil</w:t>
        </w:r>
        <w:proofErr w:type="spellEnd"/>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ins>
      <w:ins w:id="1799" w:author="Tamar Kogman" w:date="2019-05-10T10:10:00Z">
        <w:r w:rsidR="00C23C71">
          <w:rPr>
            <w:rFonts w:asciiTheme="majorBidi" w:hAnsiTheme="majorBidi" w:cstheme="majorBidi"/>
            <w:sz w:val="24"/>
            <w:szCs w:val="24"/>
          </w:rPr>
          <w:t xml:space="preserve">as an entity </w:t>
        </w:r>
      </w:ins>
      <w:ins w:id="1800" w:author="Tamar Kogman" w:date="2019-05-10T10:13:00Z">
        <w:r w:rsidR="00DA22F1">
          <w:rPr>
            <w:rFonts w:asciiTheme="majorBidi" w:hAnsiTheme="majorBidi" w:cstheme="majorBidi"/>
            <w:sz w:val="24"/>
            <w:szCs w:val="24"/>
          </w:rPr>
          <w:t>achieved</w:t>
        </w:r>
      </w:ins>
      <w:ins w:id="1801" w:author="Tamar Kogman" w:date="2019-05-10T10:10:00Z">
        <w:r w:rsidR="0086525E">
          <w:rPr>
            <w:rFonts w:asciiTheme="majorBidi" w:hAnsiTheme="majorBidi" w:cstheme="majorBidi"/>
            <w:sz w:val="24"/>
            <w:szCs w:val="24"/>
          </w:rPr>
          <w:t xml:space="preserve"> status and</w:t>
        </w:r>
      </w:ins>
      <w:ins w:id="1802" w:author="Tamar Kogman" w:date="2019-05-10T10:13:00Z">
        <w:r w:rsidR="00DA22F1">
          <w:rPr>
            <w:rFonts w:asciiTheme="majorBidi" w:hAnsiTheme="majorBidi" w:cstheme="majorBidi"/>
            <w:sz w:val="24"/>
            <w:szCs w:val="24"/>
          </w:rPr>
          <w:t xml:space="preserve"> </w:t>
        </w:r>
      </w:ins>
      <w:ins w:id="1803" w:author="Tamar Kogman" w:date="2019-05-10T10:14:00Z">
        <w:r w:rsidR="00E75B09">
          <w:rPr>
            <w:rFonts w:asciiTheme="majorBidi" w:hAnsiTheme="majorBidi" w:cstheme="majorBidi"/>
            <w:sz w:val="24"/>
            <w:szCs w:val="24"/>
          </w:rPr>
          <w:t>rights</w:t>
        </w:r>
      </w:ins>
      <w:ins w:id="1804" w:author="Tamar Kogman" w:date="2019-05-10T10:10:00Z">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w:t>
        </w:r>
      </w:ins>
      <w:ins w:id="1805" w:author="Tamar Kogman" w:date="2019-05-10T10:11:00Z">
        <w:r w:rsidR="00C23C71">
          <w:rPr>
            <w:rFonts w:asciiTheme="majorBidi" w:hAnsiTheme="majorBidi" w:cstheme="majorBidi"/>
            <w:sz w:val="24"/>
            <w:szCs w:val="24"/>
          </w:rPr>
          <w:t xml:space="preserve">through both privileges and communal legislation </w:t>
        </w:r>
      </w:ins>
      <w:ins w:id="1806" w:author="Tamar Kogman" w:date="2019-05-10T10:12:00Z">
        <w:r w:rsidR="00C23C71">
          <w:rPr>
            <w:rFonts w:asciiTheme="majorBidi" w:hAnsiTheme="majorBidi" w:cstheme="majorBidi"/>
            <w:sz w:val="24"/>
            <w:szCs w:val="24"/>
          </w:rPr>
          <w:t xml:space="preserve">– </w:t>
        </w:r>
      </w:ins>
      <w:ins w:id="1807" w:author="Tamar Kogman" w:date="2019-05-12T17:36:00Z">
        <w:r w:rsidR="00617769">
          <w:rPr>
            <w:rFonts w:asciiTheme="majorBidi" w:hAnsiTheme="majorBidi" w:cstheme="majorBidi"/>
            <w:sz w:val="24"/>
            <w:szCs w:val="24"/>
          </w:rPr>
          <w:t>such as, for example,</w:t>
        </w:r>
      </w:ins>
      <w:ins w:id="1808" w:author="Tamar Kogman" w:date="2019-05-10T10:12:00Z">
        <w:r w:rsidR="00C23C71">
          <w:rPr>
            <w:rFonts w:asciiTheme="majorBidi" w:hAnsiTheme="majorBidi" w:cstheme="majorBidi"/>
            <w:sz w:val="24"/>
            <w:szCs w:val="24"/>
          </w:rPr>
          <w:t xml:space="preserve"> the 1595 Community Status. </w:t>
        </w:r>
      </w:ins>
    </w:p>
    <w:p w14:paraId="540B7727" w14:textId="6937726D" w:rsidR="004247A2" w:rsidRDefault="00791338" w:rsidP="00D41481">
      <w:pPr>
        <w:bidi w:val="0"/>
        <w:spacing w:line="360" w:lineRule="auto"/>
        <w:jc w:val="both"/>
        <w:rPr>
          <w:ins w:id="1809" w:author="Tamar Kogman" w:date="2019-05-10T11:49:00Z"/>
          <w:rFonts w:asciiTheme="majorBidi" w:hAnsiTheme="majorBidi" w:cstheme="majorBidi"/>
          <w:sz w:val="24"/>
          <w:szCs w:val="24"/>
        </w:rPr>
      </w:pPr>
      <w:ins w:id="1810" w:author="Tamar Kogman" w:date="2019-05-10T10:15:00Z">
        <w:r>
          <w:rPr>
            <w:rFonts w:asciiTheme="majorBidi" w:hAnsiTheme="majorBidi" w:cstheme="majorBidi"/>
            <w:sz w:val="24"/>
            <w:szCs w:val="24"/>
          </w:rPr>
          <w:t>In</w:t>
        </w:r>
      </w:ins>
      <w:ins w:id="1811" w:author="Tamar Kogman" w:date="2019-05-10T10:17:00Z">
        <w:r>
          <w:rPr>
            <w:rFonts w:asciiTheme="majorBidi" w:hAnsiTheme="majorBidi" w:cstheme="majorBidi"/>
            <w:sz w:val="24"/>
            <w:szCs w:val="24"/>
          </w:rPr>
          <w:t xml:space="preserve"> </w:t>
        </w:r>
      </w:ins>
      <w:ins w:id="1812" w:author="Tamar Kogman" w:date="2019-05-10T10:15:00Z">
        <w:r>
          <w:rPr>
            <w:rFonts w:asciiTheme="majorBidi" w:hAnsiTheme="majorBidi" w:cstheme="majorBidi"/>
            <w:sz w:val="24"/>
            <w:szCs w:val="24"/>
          </w:rPr>
          <w:t xml:space="preserve">view of these processes, there is no doubt that the communal privileges, which </w:t>
        </w:r>
      </w:ins>
      <w:ins w:id="1813" w:author="Tamar Kogman" w:date="2019-05-10T11:10:00Z">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ins>
      <w:ins w:id="1814" w:author="Tamar Kogman" w:date="2019-05-10T10:16:00Z">
        <w:r>
          <w:rPr>
            <w:rFonts w:asciiTheme="majorBidi" w:hAnsiTheme="majorBidi" w:cstheme="majorBidi"/>
            <w:sz w:val="24"/>
            <w:szCs w:val="24"/>
          </w:rPr>
          <w:t xml:space="preserve"> particular communities, “played a considerably more vital role </w:t>
        </w:r>
      </w:ins>
      <w:ins w:id="1815" w:author="Tamar Kogman" w:date="2019-05-10T10:17:00Z">
        <w:r>
          <w:rPr>
            <w:rFonts w:asciiTheme="majorBidi" w:hAnsiTheme="majorBidi" w:cstheme="majorBidi"/>
            <w:sz w:val="24"/>
            <w:szCs w:val="24"/>
          </w:rPr>
          <w:t>than the general or regional privileges”</w:t>
        </w:r>
      </w:ins>
      <w:ins w:id="1816" w:author="Tamar Kogman" w:date="2019-05-10T11:10:00Z">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ins>
      <w:ins w:id="1817" w:author="Tamar Kogman" w:date="2019-05-10T10:17:00Z">
        <w:r>
          <w:rPr>
            <w:rStyle w:val="FootnoteReference"/>
            <w:rFonts w:asciiTheme="majorBidi" w:hAnsiTheme="majorBidi" w:cstheme="majorBidi"/>
            <w:sz w:val="24"/>
            <w:szCs w:val="24"/>
          </w:rPr>
          <w:footnoteReference w:id="59"/>
        </w:r>
        <w:r>
          <w:rPr>
            <w:rFonts w:asciiTheme="majorBidi" w:hAnsiTheme="majorBidi" w:cstheme="majorBidi"/>
            <w:sz w:val="24"/>
            <w:szCs w:val="24"/>
          </w:rPr>
          <w:t xml:space="preserve"> </w:t>
        </w:r>
      </w:ins>
      <w:ins w:id="1819" w:author="Tamar Kogman" w:date="2019-05-10T11:34:00Z">
        <w:r w:rsidR="00DC71FA">
          <w:rPr>
            <w:rFonts w:asciiTheme="majorBidi" w:hAnsiTheme="majorBidi" w:cstheme="majorBidi"/>
            <w:sz w:val="24"/>
            <w:szCs w:val="24"/>
          </w:rPr>
          <w:t>Emulating</w:t>
        </w:r>
      </w:ins>
      <w:ins w:id="1820" w:author="Tamar Kogman" w:date="2019-05-10T10:26:00Z">
        <w:r w:rsidR="00CA29F7">
          <w:rPr>
            <w:rFonts w:asciiTheme="majorBidi" w:hAnsiTheme="majorBidi" w:cstheme="majorBidi"/>
            <w:sz w:val="24"/>
            <w:szCs w:val="24"/>
          </w:rPr>
          <w:t xml:space="preserve"> </w:t>
        </w:r>
      </w:ins>
      <w:ins w:id="1821" w:author="Tamar Kogman" w:date="2019-05-10T10:19:00Z">
        <w:r w:rsidR="00287104">
          <w:rPr>
            <w:rFonts w:asciiTheme="majorBidi" w:hAnsiTheme="majorBidi" w:cstheme="majorBidi"/>
            <w:sz w:val="24"/>
            <w:szCs w:val="24"/>
          </w:rPr>
          <w:t>the general privileges</w:t>
        </w:r>
      </w:ins>
      <w:ins w:id="1822" w:author="Tamar Kogman" w:date="2019-05-10T10:21:00Z">
        <w:r w:rsidR="001927F8">
          <w:rPr>
            <w:rFonts w:asciiTheme="majorBidi" w:hAnsiTheme="majorBidi" w:cstheme="majorBidi"/>
            <w:sz w:val="24"/>
            <w:szCs w:val="24"/>
          </w:rPr>
          <w:t>,</w:t>
        </w:r>
      </w:ins>
      <w:ins w:id="1823" w:author="Tamar Kogman" w:date="2019-05-10T10:19:00Z">
        <w:r w:rsidR="00287104">
          <w:rPr>
            <w:rFonts w:asciiTheme="majorBidi" w:hAnsiTheme="majorBidi" w:cstheme="majorBidi"/>
            <w:sz w:val="24"/>
            <w:szCs w:val="24"/>
          </w:rPr>
          <w:t xml:space="preserve"> </w:t>
        </w:r>
      </w:ins>
      <w:ins w:id="1824" w:author="Tamar Kogman" w:date="2019-05-10T11:11:00Z">
        <w:r w:rsidR="00632577">
          <w:rPr>
            <w:rFonts w:asciiTheme="majorBidi" w:hAnsiTheme="majorBidi" w:cstheme="majorBidi"/>
            <w:sz w:val="24"/>
            <w:szCs w:val="24"/>
          </w:rPr>
          <w:t xml:space="preserve">they </w:t>
        </w:r>
      </w:ins>
      <w:ins w:id="1825" w:author="Tamar Kogman" w:date="2019-05-10T10:20:00Z">
        <w:r w:rsidR="00287104">
          <w:rPr>
            <w:rFonts w:asciiTheme="majorBidi" w:hAnsiTheme="majorBidi" w:cstheme="majorBidi"/>
            <w:sz w:val="24"/>
            <w:szCs w:val="24"/>
          </w:rPr>
          <w:t>afford</w:t>
        </w:r>
      </w:ins>
      <w:ins w:id="1826" w:author="Tamar Kogman" w:date="2019-05-10T11:11:00Z">
        <w:r w:rsidR="00632577">
          <w:rPr>
            <w:rFonts w:asciiTheme="majorBidi" w:hAnsiTheme="majorBidi" w:cstheme="majorBidi"/>
            <w:sz w:val="24"/>
            <w:szCs w:val="24"/>
          </w:rPr>
          <w:t>ed</w:t>
        </w:r>
      </w:ins>
      <w:ins w:id="1827" w:author="Tamar Kogman" w:date="2019-05-10T10:20:00Z">
        <w:r w:rsidR="00287104">
          <w:rPr>
            <w:rFonts w:asciiTheme="majorBidi" w:hAnsiTheme="majorBidi" w:cstheme="majorBidi"/>
            <w:sz w:val="24"/>
            <w:szCs w:val="24"/>
          </w:rPr>
          <w:t xml:space="preserve"> the</w:t>
        </w:r>
      </w:ins>
      <w:ins w:id="1828" w:author="Tamar Kogman" w:date="2019-05-10T10:19:00Z">
        <w:r w:rsidR="00287104">
          <w:rPr>
            <w:rFonts w:asciiTheme="majorBidi" w:hAnsiTheme="majorBidi" w:cstheme="majorBidi"/>
            <w:sz w:val="24"/>
            <w:szCs w:val="24"/>
          </w:rPr>
          <w:t xml:space="preserve"> </w:t>
        </w:r>
      </w:ins>
      <w:ins w:id="1829" w:author="Tamar Kogman" w:date="2019-05-10T10:20:00Z">
        <w:r w:rsidR="00287104">
          <w:rPr>
            <w:rFonts w:asciiTheme="majorBidi" w:hAnsiTheme="majorBidi" w:cstheme="majorBidi"/>
            <w:sz w:val="24"/>
            <w:szCs w:val="24"/>
          </w:rPr>
          <w:t xml:space="preserve">Jews </w:t>
        </w:r>
      </w:ins>
      <w:ins w:id="1830" w:author="Tamar Kogman" w:date="2019-05-10T11:11:00Z">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ins>
      <w:ins w:id="1831" w:author="Tamar Kogman" w:date="2019-05-10T10:20:00Z">
        <w:r w:rsidR="00287104">
          <w:rPr>
            <w:rFonts w:asciiTheme="majorBidi" w:hAnsiTheme="majorBidi" w:cstheme="majorBidi"/>
            <w:sz w:val="24"/>
            <w:szCs w:val="24"/>
          </w:rPr>
          <w:t>without</w:t>
        </w:r>
      </w:ins>
      <w:ins w:id="1832" w:author="Tamar Kogman" w:date="2019-05-10T11:11:00Z">
        <w:r w:rsidR="005378CD">
          <w:rPr>
            <w:rFonts w:asciiTheme="majorBidi" w:hAnsiTheme="majorBidi" w:cstheme="majorBidi"/>
            <w:sz w:val="24"/>
            <w:szCs w:val="24"/>
          </w:rPr>
          <w:t xml:space="preserve"> </w:t>
        </w:r>
      </w:ins>
      <w:ins w:id="1833" w:author="Tamar Kogman" w:date="2019-05-10T10:21:00Z">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ins>
      <w:ins w:id="1834" w:author="Tamar Kogman" w:date="2019-05-10T11:13:00Z">
        <w:r w:rsidR="005378CD">
          <w:rPr>
            <w:rFonts w:asciiTheme="majorBidi" w:hAnsiTheme="majorBidi" w:cstheme="majorBidi"/>
            <w:sz w:val="24"/>
            <w:szCs w:val="24"/>
          </w:rPr>
          <w:t xml:space="preserve">also </w:t>
        </w:r>
      </w:ins>
      <w:ins w:id="1835" w:author="Tamar Kogman" w:date="2019-05-10T10:26:00Z">
        <w:r w:rsidR="00D75A5D">
          <w:rPr>
            <w:rFonts w:asciiTheme="majorBidi" w:hAnsiTheme="majorBidi" w:cstheme="majorBidi"/>
            <w:sz w:val="24"/>
            <w:szCs w:val="24"/>
          </w:rPr>
          <w:t>resolved</w:t>
        </w:r>
      </w:ins>
      <w:ins w:id="1836" w:author="Tamar Kogman" w:date="2019-05-10T10:22:00Z">
        <w:r w:rsidR="00934053">
          <w:rPr>
            <w:rFonts w:asciiTheme="majorBidi" w:hAnsiTheme="majorBidi" w:cstheme="majorBidi"/>
            <w:sz w:val="24"/>
            <w:szCs w:val="24"/>
          </w:rPr>
          <w:t xml:space="preserve"> local communal issues and enabled </w:t>
        </w:r>
      </w:ins>
      <w:ins w:id="1837" w:author="Tamar Kogman" w:date="2019-05-10T10:23:00Z">
        <w:r w:rsidR="00934053">
          <w:rPr>
            <w:rFonts w:asciiTheme="majorBidi" w:hAnsiTheme="majorBidi" w:cstheme="majorBidi"/>
            <w:sz w:val="24"/>
            <w:szCs w:val="24"/>
          </w:rPr>
          <w:t>day-t</w:t>
        </w:r>
      </w:ins>
      <w:ins w:id="1838" w:author="Tamar Kogman" w:date="2019-05-10T10:24:00Z">
        <w:r w:rsidR="00934053">
          <w:rPr>
            <w:rFonts w:asciiTheme="majorBidi" w:hAnsiTheme="majorBidi" w:cstheme="majorBidi"/>
            <w:sz w:val="24"/>
            <w:szCs w:val="24"/>
          </w:rPr>
          <w:t xml:space="preserve">o-day management of Jewish-Christian coexistence. </w:t>
        </w:r>
      </w:ins>
      <w:ins w:id="1839" w:author="Tamar Kogman" w:date="2019-05-10T10:27:00Z">
        <w:r w:rsidR="004033B4">
          <w:rPr>
            <w:rFonts w:asciiTheme="majorBidi" w:hAnsiTheme="majorBidi" w:cstheme="majorBidi"/>
            <w:sz w:val="24"/>
            <w:szCs w:val="24"/>
          </w:rPr>
          <w:t xml:space="preserve">In the majority of cases, </w:t>
        </w:r>
      </w:ins>
      <w:ins w:id="1840" w:author="Tamar Kogman" w:date="2019-05-10T11:13:00Z">
        <w:r w:rsidR="005378CD">
          <w:rPr>
            <w:rFonts w:asciiTheme="majorBidi" w:hAnsiTheme="majorBidi" w:cstheme="majorBidi"/>
            <w:sz w:val="24"/>
            <w:szCs w:val="24"/>
          </w:rPr>
          <w:t>communal privileges</w:t>
        </w:r>
      </w:ins>
      <w:ins w:id="1841" w:author="Tamar Kogman" w:date="2019-05-10T10:27:00Z">
        <w:r w:rsidR="004033B4">
          <w:rPr>
            <w:rFonts w:asciiTheme="majorBidi" w:hAnsiTheme="majorBidi" w:cstheme="majorBidi"/>
            <w:sz w:val="24"/>
            <w:szCs w:val="24"/>
          </w:rPr>
          <w:t xml:space="preserve"> </w:t>
        </w:r>
      </w:ins>
      <w:ins w:id="1842" w:author="Tamar Kogman" w:date="2019-05-10T10:33:00Z">
        <w:r w:rsidR="00921155">
          <w:rPr>
            <w:rFonts w:asciiTheme="majorBidi" w:hAnsiTheme="majorBidi" w:cstheme="majorBidi"/>
            <w:sz w:val="24"/>
            <w:szCs w:val="24"/>
          </w:rPr>
          <w:t xml:space="preserve">were </w:t>
        </w:r>
      </w:ins>
      <w:ins w:id="1843" w:author="Tamar Kogman" w:date="2019-05-10T11:34:00Z">
        <w:r w:rsidR="00894BDF">
          <w:rPr>
            <w:rFonts w:asciiTheme="majorBidi" w:hAnsiTheme="majorBidi" w:cstheme="majorBidi"/>
            <w:sz w:val="24"/>
            <w:szCs w:val="24"/>
          </w:rPr>
          <w:t>activated</w:t>
        </w:r>
      </w:ins>
      <w:ins w:id="1844" w:author="Tamar Kogman" w:date="2019-05-10T10:27:00Z">
        <w:r w:rsidR="004033B4">
          <w:rPr>
            <w:rFonts w:asciiTheme="majorBidi" w:hAnsiTheme="majorBidi" w:cstheme="majorBidi"/>
            <w:sz w:val="24"/>
            <w:szCs w:val="24"/>
          </w:rPr>
          <w:t xml:space="preserve"> at the request of Jews </w:t>
        </w:r>
      </w:ins>
      <w:ins w:id="1845" w:author="Tamar Kogman" w:date="2019-05-10T10:34:00Z">
        <w:r w:rsidR="00EF346C">
          <w:rPr>
            <w:rFonts w:asciiTheme="majorBidi" w:hAnsiTheme="majorBidi" w:cstheme="majorBidi"/>
            <w:sz w:val="24"/>
            <w:szCs w:val="24"/>
          </w:rPr>
          <w:t xml:space="preserve">as a form of intervention </w:t>
        </w:r>
      </w:ins>
      <w:ins w:id="1846" w:author="Tamar Kogman" w:date="2019-05-10T10:27:00Z">
        <w:r w:rsidR="004033B4">
          <w:rPr>
            <w:rFonts w:asciiTheme="majorBidi" w:hAnsiTheme="majorBidi" w:cstheme="majorBidi"/>
            <w:sz w:val="24"/>
            <w:szCs w:val="24"/>
          </w:rPr>
          <w:t>in the relations between Je</w:t>
        </w:r>
      </w:ins>
      <w:ins w:id="1847" w:author="Tamar Kogman" w:date="2019-05-10T10:28:00Z">
        <w:r w:rsidR="004033B4">
          <w:rPr>
            <w:rFonts w:asciiTheme="majorBidi" w:hAnsiTheme="majorBidi" w:cstheme="majorBidi"/>
            <w:sz w:val="24"/>
            <w:szCs w:val="24"/>
          </w:rPr>
          <w:t>w</w:t>
        </w:r>
      </w:ins>
      <w:ins w:id="1848" w:author="Tamar Kogman" w:date="2019-05-10T10:27:00Z">
        <w:r w:rsidR="004033B4">
          <w:rPr>
            <w:rFonts w:asciiTheme="majorBidi" w:hAnsiTheme="majorBidi" w:cstheme="majorBidi"/>
            <w:sz w:val="24"/>
            <w:szCs w:val="24"/>
          </w:rPr>
          <w:t>s and city dwellers</w:t>
        </w:r>
      </w:ins>
      <w:ins w:id="1849" w:author="Tamar Kogman" w:date="2019-05-10T11:49:00Z">
        <w:r w:rsidR="00CE2220">
          <w:rPr>
            <w:rFonts w:asciiTheme="majorBidi" w:hAnsiTheme="majorBidi" w:cstheme="majorBidi"/>
            <w:sz w:val="24"/>
            <w:szCs w:val="24"/>
          </w:rPr>
          <w:t>.</w:t>
        </w:r>
      </w:ins>
      <w:ins w:id="1850" w:author="Tamar Kogman" w:date="2019-05-10T10:29:00Z">
        <w:r w:rsidR="004033B4">
          <w:rPr>
            <w:rFonts w:asciiTheme="majorBidi" w:hAnsiTheme="majorBidi" w:cstheme="majorBidi"/>
            <w:sz w:val="24"/>
            <w:szCs w:val="24"/>
          </w:rPr>
          <w:t xml:space="preserve"> </w:t>
        </w:r>
      </w:ins>
      <w:ins w:id="1851" w:author="Tamar Kogman" w:date="2019-05-10T21:28:00Z">
        <w:r w:rsidR="004F6F3F">
          <w:rPr>
            <w:rFonts w:asciiTheme="majorBidi" w:hAnsiTheme="majorBidi" w:cstheme="majorBidi"/>
            <w:sz w:val="24"/>
            <w:szCs w:val="24"/>
          </w:rPr>
          <w:t>In this way, they</w:t>
        </w:r>
      </w:ins>
      <w:ins w:id="1852" w:author="Tamar Kogman" w:date="2019-05-10T11:49:00Z">
        <w:r w:rsidR="00CE2220">
          <w:rPr>
            <w:rFonts w:asciiTheme="majorBidi" w:hAnsiTheme="majorBidi" w:cstheme="majorBidi"/>
            <w:sz w:val="24"/>
            <w:szCs w:val="24"/>
          </w:rPr>
          <w:t xml:space="preserve"> </w:t>
        </w:r>
      </w:ins>
      <w:ins w:id="1853" w:author="Tamar Kogman" w:date="2019-05-10T10:28:00Z">
        <w:r w:rsidR="004033B4">
          <w:rPr>
            <w:rFonts w:asciiTheme="majorBidi" w:hAnsiTheme="majorBidi" w:cstheme="majorBidi"/>
            <w:sz w:val="24"/>
            <w:szCs w:val="24"/>
          </w:rPr>
          <w:t>indirectly affect</w:t>
        </w:r>
      </w:ins>
      <w:ins w:id="1854" w:author="Tamar Kogman" w:date="2019-05-10T11:49:00Z">
        <w:r w:rsidR="00CE2220">
          <w:rPr>
            <w:rFonts w:asciiTheme="majorBidi" w:hAnsiTheme="majorBidi" w:cstheme="majorBidi"/>
            <w:sz w:val="24"/>
            <w:szCs w:val="24"/>
          </w:rPr>
          <w:t>ed</w:t>
        </w:r>
      </w:ins>
      <w:ins w:id="1855" w:author="Tamar Kogman" w:date="2019-05-10T10:28:00Z">
        <w:r w:rsidR="004033B4">
          <w:rPr>
            <w:rFonts w:asciiTheme="majorBidi" w:hAnsiTheme="majorBidi" w:cstheme="majorBidi"/>
            <w:sz w:val="24"/>
            <w:szCs w:val="24"/>
          </w:rPr>
          <w:t xml:space="preserve"> the </w:t>
        </w:r>
      </w:ins>
      <w:ins w:id="1856" w:author="Tamar Kogman" w:date="2019-05-10T10:29:00Z">
        <w:r w:rsidR="004033B4">
          <w:rPr>
            <w:rFonts w:asciiTheme="majorBidi" w:hAnsiTheme="majorBidi" w:cstheme="majorBidi"/>
            <w:sz w:val="24"/>
            <w:szCs w:val="24"/>
          </w:rPr>
          <w:t>character and economic development of Polish cities</w:t>
        </w:r>
      </w:ins>
      <w:ins w:id="1857" w:author="Tamar Kogman" w:date="2019-05-10T10:32:00Z">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60"/>
        </w:r>
      </w:ins>
      <w:ins w:id="1865" w:author="Tamar Kogman" w:date="2019-05-10T10:27:00Z">
        <w:r w:rsidR="004033B4">
          <w:rPr>
            <w:rFonts w:asciiTheme="majorBidi" w:hAnsiTheme="majorBidi" w:cstheme="majorBidi"/>
            <w:sz w:val="24"/>
            <w:szCs w:val="24"/>
          </w:rPr>
          <w:t xml:space="preserve"> </w:t>
        </w:r>
      </w:ins>
    </w:p>
    <w:p w14:paraId="1181A7C4" w14:textId="3A542B87" w:rsidR="00791338" w:rsidRDefault="00921155" w:rsidP="004247A2">
      <w:pPr>
        <w:bidi w:val="0"/>
        <w:spacing w:line="360" w:lineRule="auto"/>
        <w:jc w:val="both"/>
        <w:rPr>
          <w:ins w:id="1866" w:author="Tamar Kogman" w:date="2019-05-10T12:09:00Z"/>
          <w:rFonts w:asciiTheme="majorBidi" w:hAnsiTheme="majorBidi" w:cstheme="majorBidi"/>
          <w:sz w:val="24"/>
          <w:szCs w:val="24"/>
        </w:rPr>
      </w:pPr>
      <w:commentRangeStart w:id="1867"/>
      <w:ins w:id="1868" w:author="Tamar Kogman" w:date="2019-05-10T10:32:00Z">
        <w:r>
          <w:rPr>
            <w:rFonts w:asciiTheme="majorBidi" w:hAnsiTheme="majorBidi" w:cstheme="majorBidi"/>
            <w:sz w:val="24"/>
            <w:szCs w:val="24"/>
          </w:rPr>
          <w:lastRenderedPageBreak/>
          <w:t>Considering</w:t>
        </w:r>
      </w:ins>
      <w:commentRangeEnd w:id="1867"/>
      <w:ins w:id="1869" w:author="Tamar Kogman" w:date="2019-05-10T11:49:00Z">
        <w:r w:rsidR="004247A2">
          <w:rPr>
            <w:rStyle w:val="CommentReference"/>
            <w:rFonts w:ascii="Calibri" w:eastAsia="Calibri" w:hAnsi="Calibri" w:cs="Arial"/>
            <w:noProof/>
            <w:lang w:val="pl-PL" w:eastAsia="pl-PL"/>
          </w:rPr>
          <w:commentReference w:id="1867"/>
        </w:r>
      </w:ins>
      <w:ins w:id="1870" w:author="Tamar Kogman" w:date="2019-05-10T10:32:00Z">
        <w:r>
          <w:rPr>
            <w:rFonts w:asciiTheme="majorBidi" w:hAnsiTheme="majorBidi" w:cstheme="majorBidi"/>
            <w:sz w:val="24"/>
            <w:szCs w:val="24"/>
          </w:rPr>
          <w:t xml:space="preserve"> th</w:t>
        </w:r>
      </w:ins>
      <w:ins w:id="1871" w:author="Tamar Kogman" w:date="2019-05-10T10:34:00Z">
        <w:r w:rsidR="00F077E9">
          <w:rPr>
            <w:rFonts w:asciiTheme="majorBidi" w:hAnsiTheme="majorBidi" w:cstheme="majorBidi"/>
            <w:sz w:val="24"/>
            <w:szCs w:val="24"/>
          </w:rPr>
          <w:t xml:space="preserve">eir </w:t>
        </w:r>
      </w:ins>
      <w:ins w:id="1872" w:author="Tamar Kogman" w:date="2019-05-10T10:35:00Z">
        <w:r w:rsidR="00F077E9">
          <w:rPr>
            <w:rFonts w:asciiTheme="majorBidi" w:hAnsiTheme="majorBidi" w:cstheme="majorBidi"/>
            <w:sz w:val="24"/>
            <w:szCs w:val="24"/>
          </w:rPr>
          <w:t xml:space="preserve">many functions, it </w:t>
        </w:r>
      </w:ins>
      <w:ins w:id="1873" w:author="Tamar Kogman" w:date="2019-05-10T11:13:00Z">
        <w:r w:rsidR="00AF1FE3">
          <w:rPr>
            <w:rFonts w:asciiTheme="majorBidi" w:hAnsiTheme="majorBidi" w:cstheme="majorBidi"/>
            <w:sz w:val="24"/>
            <w:szCs w:val="24"/>
          </w:rPr>
          <w:t xml:space="preserve">is </w:t>
        </w:r>
      </w:ins>
      <w:ins w:id="1874" w:author="Tamar Kogman" w:date="2019-05-10T10:35:00Z">
        <w:r w:rsidR="00F077E9">
          <w:rPr>
            <w:rFonts w:asciiTheme="majorBidi" w:hAnsiTheme="majorBidi" w:cstheme="majorBidi"/>
            <w:sz w:val="24"/>
            <w:szCs w:val="24"/>
          </w:rPr>
          <w:t xml:space="preserve">not surprising that Jews in royal cities </w:t>
        </w:r>
      </w:ins>
      <w:ins w:id="1875" w:author="Tamar Kogman" w:date="2019-05-10T10:36:00Z">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w:t>
        </w:r>
      </w:ins>
      <w:ins w:id="1876" w:author="Tamar Kogman" w:date="2019-05-10T10:35:00Z">
        <w:r w:rsidR="00F077E9">
          <w:rPr>
            <w:rFonts w:asciiTheme="majorBidi" w:hAnsiTheme="majorBidi" w:cstheme="majorBidi"/>
            <w:sz w:val="24"/>
            <w:szCs w:val="24"/>
          </w:rPr>
          <w:t xml:space="preserve"> </w:t>
        </w:r>
      </w:ins>
      <w:ins w:id="1877" w:author="Tamar Kogman" w:date="2019-05-10T10:37:00Z">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ins>
      <w:ins w:id="1878" w:author="Tamar Kogman" w:date="2019-05-10T21:28:00Z">
        <w:r w:rsidR="001114A7">
          <w:rPr>
            <w:rFonts w:asciiTheme="majorBidi" w:hAnsiTheme="majorBidi" w:cstheme="majorBidi"/>
            <w:sz w:val="24"/>
            <w:szCs w:val="24"/>
          </w:rPr>
          <w:t>;</w:t>
        </w:r>
      </w:ins>
      <w:ins w:id="1879" w:author="Tamar Kogman" w:date="2019-05-10T10:38:00Z">
        <w:r w:rsidR="00914E32">
          <w:rPr>
            <w:rFonts w:asciiTheme="majorBidi" w:hAnsiTheme="majorBidi" w:cstheme="majorBidi"/>
            <w:sz w:val="24"/>
            <w:szCs w:val="24"/>
          </w:rPr>
          <w:t xml:space="preserve"> </w:t>
        </w:r>
      </w:ins>
      <w:ins w:id="1880" w:author="Tamar Kogman" w:date="2019-05-10T10:37:00Z">
        <w:r w:rsidR="00914E32">
          <w:rPr>
            <w:rFonts w:asciiTheme="majorBidi" w:hAnsiTheme="majorBidi" w:cstheme="majorBidi"/>
            <w:sz w:val="24"/>
            <w:szCs w:val="24"/>
          </w:rPr>
          <w:t xml:space="preserve">why </w:t>
        </w:r>
      </w:ins>
      <w:ins w:id="1881" w:author="Tamar Kogman" w:date="2019-05-10T10:53:00Z">
        <w:r w:rsidR="00391C1F">
          <w:rPr>
            <w:rFonts w:asciiTheme="majorBidi" w:hAnsiTheme="majorBidi" w:cstheme="majorBidi"/>
            <w:sz w:val="24"/>
            <w:szCs w:val="24"/>
          </w:rPr>
          <w:t>were the</w:t>
        </w:r>
      </w:ins>
      <w:ins w:id="1882" w:author="Tamar Kogman" w:date="2019-05-10T10:37:00Z">
        <w:r w:rsidR="00914E32">
          <w:rPr>
            <w:rFonts w:asciiTheme="majorBidi" w:hAnsiTheme="majorBidi" w:cstheme="majorBidi"/>
            <w:sz w:val="24"/>
            <w:szCs w:val="24"/>
          </w:rPr>
          <w:t xml:space="preserve"> kings</w:t>
        </w:r>
      </w:ins>
      <w:ins w:id="1883" w:author="Tamar Kogman" w:date="2019-05-10T10:53:00Z">
        <w:r w:rsidR="00391C1F">
          <w:rPr>
            <w:rFonts w:asciiTheme="majorBidi" w:hAnsiTheme="majorBidi" w:cstheme="majorBidi"/>
            <w:sz w:val="24"/>
            <w:szCs w:val="24"/>
          </w:rPr>
          <w:t xml:space="preserve"> so forthcoming </w:t>
        </w:r>
      </w:ins>
      <w:ins w:id="1884" w:author="Tamar Kogman" w:date="2019-05-10T11:13:00Z">
        <w:r w:rsidR="00A634E7">
          <w:rPr>
            <w:rFonts w:asciiTheme="majorBidi" w:hAnsiTheme="majorBidi" w:cstheme="majorBidi"/>
            <w:sz w:val="24"/>
            <w:szCs w:val="24"/>
          </w:rPr>
          <w:t>in granting</w:t>
        </w:r>
      </w:ins>
      <w:ins w:id="1885" w:author="Tamar Kogman" w:date="2019-05-10T10:38:00Z">
        <w:r w:rsidR="00914E32">
          <w:rPr>
            <w:rFonts w:asciiTheme="majorBidi" w:hAnsiTheme="majorBidi" w:cstheme="majorBidi"/>
            <w:sz w:val="24"/>
            <w:szCs w:val="24"/>
          </w:rPr>
          <w:t xml:space="preserve"> </w:t>
        </w:r>
      </w:ins>
      <w:ins w:id="1886" w:author="Tamar Kogman" w:date="2019-05-10T11:13:00Z">
        <w:r w:rsidR="009D2963">
          <w:rPr>
            <w:rFonts w:asciiTheme="majorBidi" w:hAnsiTheme="majorBidi" w:cstheme="majorBidi"/>
            <w:sz w:val="24"/>
            <w:szCs w:val="24"/>
          </w:rPr>
          <w:t>them</w:t>
        </w:r>
      </w:ins>
      <w:ins w:id="1887" w:author="Tamar Kogman" w:date="2019-05-10T11:16:00Z">
        <w:r w:rsidR="004C0C04">
          <w:rPr>
            <w:rFonts w:asciiTheme="majorBidi" w:hAnsiTheme="majorBidi" w:cstheme="majorBidi"/>
            <w:sz w:val="24"/>
            <w:szCs w:val="24"/>
          </w:rPr>
          <w:t xml:space="preserve"> on top of the general privileges</w:t>
        </w:r>
      </w:ins>
      <w:ins w:id="1888" w:author="Tamar Kogman" w:date="2019-05-10T10:43:00Z">
        <w:r w:rsidR="00D41481">
          <w:rPr>
            <w:rFonts w:asciiTheme="majorBidi" w:hAnsiTheme="majorBidi" w:cstheme="majorBidi"/>
            <w:sz w:val="24"/>
            <w:szCs w:val="24"/>
          </w:rPr>
          <w:t xml:space="preserve">? </w:t>
        </w:r>
      </w:ins>
      <w:ins w:id="1889" w:author="Tamar Kogman" w:date="2019-05-10T10:44:00Z">
        <w:r w:rsidR="00D41481">
          <w:rPr>
            <w:rFonts w:asciiTheme="majorBidi" w:hAnsiTheme="majorBidi" w:cstheme="majorBidi"/>
            <w:sz w:val="24"/>
            <w:szCs w:val="24"/>
          </w:rPr>
          <w:t xml:space="preserve">Paradoxically, </w:t>
        </w:r>
      </w:ins>
      <w:ins w:id="1890" w:author="Tamar Kogman" w:date="2019-05-10T10:50:00Z">
        <w:r w:rsidR="00D41481">
          <w:rPr>
            <w:rFonts w:asciiTheme="majorBidi" w:hAnsiTheme="majorBidi" w:cstheme="majorBidi"/>
            <w:sz w:val="24"/>
            <w:szCs w:val="24"/>
          </w:rPr>
          <w:t xml:space="preserve">the </w:t>
        </w:r>
      </w:ins>
      <w:ins w:id="1891" w:author="Tamar Kogman" w:date="2019-05-10T10:52:00Z">
        <w:r w:rsidR="008D2895">
          <w:rPr>
            <w:rFonts w:asciiTheme="majorBidi" w:hAnsiTheme="majorBidi" w:cstheme="majorBidi"/>
            <w:sz w:val="24"/>
            <w:szCs w:val="24"/>
          </w:rPr>
          <w:t xml:space="preserve">reason </w:t>
        </w:r>
      </w:ins>
      <w:ins w:id="1892" w:author="Tamar Kogman" w:date="2019-05-10T10:49:00Z">
        <w:r w:rsidR="00D41481">
          <w:rPr>
            <w:rFonts w:asciiTheme="majorBidi" w:hAnsiTheme="majorBidi" w:cstheme="majorBidi"/>
            <w:sz w:val="24"/>
            <w:szCs w:val="24"/>
          </w:rPr>
          <w:t>l</w:t>
        </w:r>
      </w:ins>
      <w:ins w:id="1893" w:author="Tamar Kogman" w:date="2019-05-10T11:05:00Z">
        <w:r w:rsidR="00C9617B">
          <w:rPr>
            <w:rFonts w:asciiTheme="majorBidi" w:hAnsiTheme="majorBidi" w:cstheme="majorBidi"/>
            <w:sz w:val="24"/>
            <w:szCs w:val="24"/>
          </w:rPr>
          <w:t>ay</w:t>
        </w:r>
      </w:ins>
      <w:ins w:id="1894" w:author="Tamar Kogman" w:date="2019-05-10T10:49:00Z">
        <w:r w:rsidR="00D41481">
          <w:rPr>
            <w:rFonts w:asciiTheme="majorBidi" w:hAnsiTheme="majorBidi" w:cstheme="majorBidi"/>
            <w:sz w:val="24"/>
            <w:szCs w:val="24"/>
          </w:rPr>
          <w:t xml:space="preserve"> in the </w:t>
        </w:r>
      </w:ins>
      <w:ins w:id="1895" w:author="Tamar Kogman" w:date="2019-05-10T10:44:00Z">
        <w:r w:rsidR="00D41481">
          <w:rPr>
            <w:rFonts w:asciiTheme="majorBidi" w:hAnsiTheme="majorBidi" w:cstheme="majorBidi"/>
            <w:sz w:val="24"/>
            <w:szCs w:val="24"/>
          </w:rPr>
          <w:t xml:space="preserve">increasing dominance </w:t>
        </w:r>
      </w:ins>
      <w:ins w:id="1896" w:author="Tamar Kogman" w:date="2019-05-10T10:51:00Z">
        <w:r w:rsidR="00D41481">
          <w:rPr>
            <w:rFonts w:asciiTheme="majorBidi" w:hAnsiTheme="majorBidi" w:cstheme="majorBidi"/>
            <w:sz w:val="24"/>
            <w:szCs w:val="24"/>
          </w:rPr>
          <w:t xml:space="preserve">and autonomy </w:t>
        </w:r>
      </w:ins>
      <w:ins w:id="1897" w:author="Tamar Kogman" w:date="2019-05-10T10:44:00Z">
        <w:r w:rsidR="00D41481">
          <w:rPr>
            <w:rFonts w:asciiTheme="majorBidi" w:hAnsiTheme="majorBidi" w:cstheme="majorBidi"/>
            <w:sz w:val="24"/>
            <w:szCs w:val="24"/>
          </w:rPr>
          <w:t xml:space="preserve">of </w:t>
        </w:r>
      </w:ins>
      <w:ins w:id="1898" w:author="Tamar Kogman" w:date="2019-05-10T10:48:00Z">
        <w:r w:rsidR="00D41481">
          <w:rPr>
            <w:rFonts w:asciiTheme="majorBidi" w:hAnsiTheme="majorBidi" w:cstheme="majorBidi"/>
            <w:sz w:val="24"/>
            <w:szCs w:val="24"/>
          </w:rPr>
          <w:t>local forces in Poland</w:t>
        </w:r>
      </w:ins>
      <w:ins w:id="1899" w:author="Tamar Kogman" w:date="2019-05-10T10:50:00Z">
        <w:r w:rsidR="00D41481">
          <w:rPr>
            <w:rFonts w:asciiTheme="majorBidi" w:hAnsiTheme="majorBidi" w:cstheme="majorBidi"/>
            <w:sz w:val="24"/>
            <w:szCs w:val="24"/>
          </w:rPr>
          <w:t xml:space="preserve">. </w:t>
        </w:r>
      </w:ins>
      <w:ins w:id="1900" w:author="Tamar Kogman" w:date="2019-05-10T10:56:00Z">
        <w:r w:rsidR="005B329A">
          <w:rPr>
            <w:rFonts w:asciiTheme="majorBidi" w:hAnsiTheme="majorBidi" w:cstheme="majorBidi"/>
            <w:sz w:val="24"/>
            <w:szCs w:val="24"/>
          </w:rPr>
          <w:t xml:space="preserve">The </w:t>
        </w:r>
      </w:ins>
      <w:ins w:id="1901" w:author="Tamar Kogman" w:date="2019-05-10T11:06:00Z">
        <w:r w:rsidR="00DC2BCB">
          <w:rPr>
            <w:rFonts w:asciiTheme="majorBidi" w:hAnsiTheme="majorBidi" w:cstheme="majorBidi"/>
            <w:sz w:val="24"/>
            <w:szCs w:val="24"/>
          </w:rPr>
          <w:t>first</w:t>
        </w:r>
      </w:ins>
      <w:ins w:id="1902" w:author="Tamar Kogman" w:date="2019-05-10T10:56:00Z">
        <w:r w:rsidR="005B329A">
          <w:rPr>
            <w:rFonts w:asciiTheme="majorBidi" w:hAnsiTheme="majorBidi" w:cstheme="majorBidi"/>
            <w:sz w:val="24"/>
            <w:szCs w:val="24"/>
          </w:rPr>
          <w:t xml:space="preserve"> kind of communal privilege –</w:t>
        </w:r>
      </w:ins>
      <w:ins w:id="1903" w:author="Tamar Kogman" w:date="2019-05-10T10:59:00Z">
        <w:r w:rsidR="005B329A">
          <w:rPr>
            <w:rFonts w:asciiTheme="majorBidi" w:hAnsiTheme="majorBidi" w:cstheme="majorBidi"/>
            <w:sz w:val="24"/>
            <w:szCs w:val="24"/>
          </w:rPr>
          <w:t xml:space="preserve"> the </w:t>
        </w:r>
      </w:ins>
      <w:ins w:id="1904" w:author="Tamar Kogman" w:date="2019-05-10T10:56:00Z">
        <w:r w:rsidR="005B329A">
          <w:rPr>
            <w:rFonts w:asciiTheme="majorBidi" w:hAnsiTheme="majorBidi" w:cstheme="majorBidi"/>
            <w:sz w:val="24"/>
            <w:szCs w:val="24"/>
          </w:rPr>
          <w:t>reconfirm</w:t>
        </w:r>
      </w:ins>
      <w:ins w:id="1905" w:author="Tamar Kogman" w:date="2019-05-10T10:59:00Z">
        <w:r w:rsidR="005B329A">
          <w:rPr>
            <w:rFonts w:asciiTheme="majorBidi" w:hAnsiTheme="majorBidi" w:cstheme="majorBidi"/>
            <w:sz w:val="24"/>
            <w:szCs w:val="24"/>
          </w:rPr>
          <w:t>ation of</w:t>
        </w:r>
      </w:ins>
      <w:ins w:id="1906" w:author="Tamar Kogman" w:date="2019-05-10T10:56:00Z">
        <w:r w:rsidR="005B329A">
          <w:rPr>
            <w:rFonts w:asciiTheme="majorBidi" w:hAnsiTheme="majorBidi" w:cstheme="majorBidi"/>
            <w:sz w:val="24"/>
            <w:szCs w:val="24"/>
          </w:rPr>
          <w:t xml:space="preserve"> a general privilege f</w:t>
        </w:r>
      </w:ins>
      <w:ins w:id="1907" w:author="Tamar Kogman" w:date="2019-05-10T10:57:00Z">
        <w:r w:rsidR="005B329A">
          <w:rPr>
            <w:rFonts w:asciiTheme="majorBidi" w:hAnsiTheme="majorBidi" w:cstheme="majorBidi"/>
            <w:sz w:val="24"/>
            <w:szCs w:val="24"/>
          </w:rPr>
          <w:t>or a particular community – reinforce</w:t>
        </w:r>
      </w:ins>
      <w:ins w:id="1908" w:author="Tamar Kogman" w:date="2019-05-10T10:58:00Z">
        <w:r w:rsidR="005B329A">
          <w:rPr>
            <w:rFonts w:asciiTheme="majorBidi" w:hAnsiTheme="majorBidi" w:cstheme="majorBidi"/>
            <w:sz w:val="24"/>
            <w:szCs w:val="24"/>
          </w:rPr>
          <w:t>d</w:t>
        </w:r>
      </w:ins>
      <w:ins w:id="1909" w:author="Tamar Kogman" w:date="2019-05-10T10:57:00Z">
        <w:r w:rsidR="005B329A">
          <w:rPr>
            <w:rFonts w:asciiTheme="majorBidi" w:hAnsiTheme="majorBidi" w:cstheme="majorBidi"/>
            <w:sz w:val="24"/>
            <w:szCs w:val="24"/>
          </w:rPr>
          <w:t xml:space="preserve"> </w:t>
        </w:r>
      </w:ins>
      <w:ins w:id="1910" w:author="Tamar Kogman" w:date="2019-05-10T11:18:00Z">
        <w:r w:rsidR="00E96B18">
          <w:rPr>
            <w:rFonts w:asciiTheme="majorBidi" w:hAnsiTheme="majorBidi" w:cstheme="majorBidi"/>
            <w:sz w:val="24"/>
            <w:szCs w:val="24"/>
          </w:rPr>
          <w:t>both the community’s and the king’s status</w:t>
        </w:r>
      </w:ins>
      <w:ins w:id="1911" w:author="Tamar Kogman" w:date="2019-05-10T11:17:00Z">
        <w:r w:rsidR="00E96B18">
          <w:rPr>
            <w:rFonts w:asciiTheme="majorBidi" w:hAnsiTheme="majorBidi" w:cstheme="majorBidi"/>
            <w:sz w:val="24"/>
            <w:szCs w:val="24"/>
          </w:rPr>
          <w:t xml:space="preserve">. It </w:t>
        </w:r>
      </w:ins>
      <w:ins w:id="1912" w:author="Tamar Kogman" w:date="2019-05-10T11:18:00Z">
        <w:r w:rsidR="00E96B18">
          <w:rPr>
            <w:rFonts w:asciiTheme="majorBidi" w:hAnsiTheme="majorBidi" w:cstheme="majorBidi"/>
            <w:sz w:val="24"/>
            <w:szCs w:val="24"/>
          </w:rPr>
          <w:t>reasserted the king</w:t>
        </w:r>
        <w:r w:rsidR="00CC7916">
          <w:rPr>
            <w:rFonts w:asciiTheme="majorBidi" w:hAnsiTheme="majorBidi" w:cstheme="majorBidi"/>
            <w:sz w:val="24"/>
            <w:szCs w:val="24"/>
          </w:rPr>
          <w:t xml:space="preserve"> as </w:t>
        </w:r>
      </w:ins>
      <w:ins w:id="1913" w:author="Tamar Kogman" w:date="2019-05-10T11:19:00Z">
        <w:r w:rsidR="00CC7916">
          <w:rPr>
            <w:rFonts w:asciiTheme="majorBidi" w:hAnsiTheme="majorBidi" w:cstheme="majorBidi"/>
            <w:sz w:val="24"/>
            <w:szCs w:val="24"/>
          </w:rPr>
          <w:t xml:space="preserve">a </w:t>
        </w:r>
      </w:ins>
      <w:ins w:id="1914" w:author="Tamar Kogman" w:date="2019-05-10T10:58:00Z">
        <w:r w:rsidR="005B329A">
          <w:rPr>
            <w:rFonts w:asciiTheme="majorBidi" w:hAnsiTheme="majorBidi" w:cstheme="majorBidi"/>
            <w:sz w:val="24"/>
            <w:szCs w:val="24"/>
          </w:rPr>
          <w:t xml:space="preserve">high legislative authority </w:t>
        </w:r>
      </w:ins>
      <w:ins w:id="1915" w:author="Tamar Kogman" w:date="2019-05-10T11:14:00Z">
        <w:r w:rsidR="00A308C4">
          <w:rPr>
            <w:rFonts w:asciiTheme="majorBidi" w:hAnsiTheme="majorBidi" w:cstheme="majorBidi"/>
            <w:sz w:val="24"/>
            <w:szCs w:val="24"/>
          </w:rPr>
          <w:t>on</w:t>
        </w:r>
      </w:ins>
      <w:ins w:id="1916" w:author="Tamar Kogman" w:date="2019-05-10T10:59:00Z">
        <w:r w:rsidR="00424F39">
          <w:rPr>
            <w:rFonts w:asciiTheme="majorBidi" w:hAnsiTheme="majorBidi" w:cstheme="majorBidi"/>
            <w:sz w:val="24"/>
            <w:szCs w:val="24"/>
          </w:rPr>
          <w:t xml:space="preserve"> Jew</w:t>
        </w:r>
      </w:ins>
      <w:ins w:id="1917" w:author="Tamar Kogman" w:date="2019-05-10T11:14:00Z">
        <w:r w:rsidR="00A308C4">
          <w:rPr>
            <w:rFonts w:asciiTheme="majorBidi" w:hAnsiTheme="majorBidi" w:cstheme="majorBidi"/>
            <w:sz w:val="24"/>
            <w:szCs w:val="24"/>
          </w:rPr>
          <w:t>ish</w:t>
        </w:r>
      </w:ins>
      <w:ins w:id="1918" w:author="Tamar Kogman" w:date="2019-05-10T10:59:00Z">
        <w:r w:rsidR="00424F39">
          <w:rPr>
            <w:rFonts w:asciiTheme="majorBidi" w:hAnsiTheme="majorBidi" w:cstheme="majorBidi"/>
            <w:sz w:val="24"/>
            <w:szCs w:val="24"/>
          </w:rPr>
          <w:t xml:space="preserve"> </w:t>
        </w:r>
      </w:ins>
      <w:ins w:id="1919" w:author="Tamar Kogman" w:date="2019-05-10T11:00:00Z">
        <w:r w:rsidR="00424F39">
          <w:rPr>
            <w:rFonts w:asciiTheme="majorBidi" w:hAnsiTheme="majorBidi" w:cstheme="majorBidi"/>
            <w:sz w:val="24"/>
            <w:szCs w:val="24"/>
          </w:rPr>
          <w:t xml:space="preserve">and </w:t>
        </w:r>
      </w:ins>
      <w:ins w:id="1920" w:author="Tamar Kogman" w:date="2019-05-10T11:14:00Z">
        <w:r w:rsidR="00F174E8">
          <w:rPr>
            <w:rFonts w:asciiTheme="majorBidi" w:hAnsiTheme="majorBidi" w:cstheme="majorBidi"/>
            <w:sz w:val="24"/>
            <w:szCs w:val="24"/>
          </w:rPr>
          <w:t xml:space="preserve">other </w:t>
        </w:r>
      </w:ins>
      <w:ins w:id="1921" w:author="Tamar Kogman" w:date="2019-05-10T11:00:00Z">
        <w:r w:rsidR="00424F39">
          <w:rPr>
            <w:rFonts w:asciiTheme="majorBidi" w:hAnsiTheme="majorBidi" w:cstheme="majorBidi"/>
            <w:sz w:val="24"/>
            <w:szCs w:val="24"/>
          </w:rPr>
          <w:t>issues in the royal city, and</w:t>
        </w:r>
      </w:ins>
      <w:ins w:id="1922" w:author="Tamar Kogman" w:date="2019-05-10T11:01:00Z">
        <w:r w:rsidR="00424F39">
          <w:rPr>
            <w:rFonts w:asciiTheme="majorBidi" w:hAnsiTheme="majorBidi" w:cstheme="majorBidi"/>
            <w:sz w:val="24"/>
            <w:szCs w:val="24"/>
          </w:rPr>
          <w:t xml:space="preserve"> more generally as </w:t>
        </w:r>
      </w:ins>
      <w:ins w:id="1923" w:author="Tamar Kogman" w:date="2019-05-10T11:24:00Z">
        <w:r w:rsidR="00DC71FA">
          <w:rPr>
            <w:rFonts w:asciiTheme="majorBidi" w:hAnsiTheme="majorBidi" w:cstheme="majorBidi"/>
            <w:sz w:val="24"/>
            <w:szCs w:val="24"/>
          </w:rPr>
          <w:t xml:space="preserve">a </w:t>
        </w:r>
      </w:ins>
      <w:ins w:id="1924" w:author="Tamar Kogman" w:date="2019-05-10T11:04:00Z">
        <w:r w:rsidR="00FF1208">
          <w:rPr>
            <w:rFonts w:asciiTheme="majorBidi" w:hAnsiTheme="majorBidi" w:cstheme="majorBidi"/>
            <w:sz w:val="24"/>
            <w:szCs w:val="24"/>
          </w:rPr>
          <w:t>c</w:t>
        </w:r>
      </w:ins>
      <w:ins w:id="1925" w:author="Tamar Kogman" w:date="2019-05-10T11:05:00Z">
        <w:r w:rsidR="00FF1208">
          <w:rPr>
            <w:rFonts w:asciiTheme="majorBidi" w:hAnsiTheme="majorBidi" w:cstheme="majorBidi"/>
            <w:sz w:val="24"/>
            <w:szCs w:val="24"/>
          </w:rPr>
          <w:t>onserver</w:t>
        </w:r>
        <w:r w:rsidR="00C9617B">
          <w:rPr>
            <w:rFonts w:asciiTheme="majorBidi" w:hAnsiTheme="majorBidi" w:cstheme="majorBidi"/>
            <w:sz w:val="24"/>
            <w:szCs w:val="24"/>
          </w:rPr>
          <w:t xml:space="preserve"> </w:t>
        </w:r>
      </w:ins>
      <w:ins w:id="1926" w:author="Tamar Kogman" w:date="2019-05-10T11:01:00Z">
        <w:r w:rsidR="00424F39">
          <w:rPr>
            <w:rFonts w:asciiTheme="majorBidi" w:hAnsiTheme="majorBidi" w:cstheme="majorBidi"/>
            <w:sz w:val="24"/>
            <w:szCs w:val="24"/>
          </w:rPr>
          <w:t xml:space="preserve">of </w:t>
        </w:r>
      </w:ins>
      <w:ins w:id="1927" w:author="Tamar Kogman" w:date="2019-05-10T11:02:00Z">
        <w:r w:rsidR="00424F39">
          <w:rPr>
            <w:rFonts w:asciiTheme="majorBidi" w:hAnsiTheme="majorBidi" w:cstheme="majorBidi"/>
            <w:sz w:val="24"/>
            <w:szCs w:val="24"/>
          </w:rPr>
          <w:t>legal</w:t>
        </w:r>
      </w:ins>
      <w:ins w:id="1928" w:author="Tamar Kogman" w:date="2019-05-10T11:01:00Z">
        <w:r w:rsidR="00424F39">
          <w:rPr>
            <w:rFonts w:asciiTheme="majorBidi" w:hAnsiTheme="majorBidi" w:cstheme="majorBidi"/>
            <w:sz w:val="24"/>
            <w:szCs w:val="24"/>
          </w:rPr>
          <w:t xml:space="preserve"> </w:t>
        </w:r>
      </w:ins>
      <w:ins w:id="1929" w:author="Tamar Kogman" w:date="2019-05-10T11:02:00Z">
        <w:r w:rsidR="00424F39">
          <w:rPr>
            <w:rFonts w:asciiTheme="majorBidi" w:hAnsiTheme="majorBidi" w:cstheme="majorBidi"/>
            <w:sz w:val="24"/>
            <w:szCs w:val="24"/>
          </w:rPr>
          <w:t xml:space="preserve">continuity. </w:t>
        </w:r>
      </w:ins>
      <w:ins w:id="1930" w:author="Tamar Kogman" w:date="2019-05-10T11:06:00Z">
        <w:r w:rsidR="00DC2BCB">
          <w:rPr>
            <w:rFonts w:asciiTheme="majorBidi" w:hAnsiTheme="majorBidi" w:cstheme="majorBidi"/>
            <w:sz w:val="24"/>
            <w:szCs w:val="24"/>
          </w:rPr>
          <w:t xml:space="preserve">The other kind of communal privilege </w:t>
        </w:r>
      </w:ins>
      <w:ins w:id="1931" w:author="Tamar Kogman" w:date="2019-05-10T11:07:00Z">
        <w:r w:rsidR="00DC2BCB">
          <w:rPr>
            <w:rFonts w:asciiTheme="majorBidi" w:hAnsiTheme="majorBidi" w:cstheme="majorBidi"/>
            <w:sz w:val="24"/>
            <w:szCs w:val="24"/>
          </w:rPr>
          <w:t xml:space="preserve">allowed the king to actively intervene </w:t>
        </w:r>
      </w:ins>
      <w:ins w:id="1932" w:author="Tamar Kogman" w:date="2019-05-10T11:08:00Z">
        <w:r w:rsidR="00B844A3">
          <w:rPr>
            <w:rFonts w:asciiTheme="majorBidi" w:hAnsiTheme="majorBidi" w:cstheme="majorBidi"/>
            <w:sz w:val="24"/>
            <w:szCs w:val="24"/>
          </w:rPr>
          <w:t xml:space="preserve">in his city’s </w:t>
        </w:r>
      </w:ins>
      <w:ins w:id="1933" w:author="Tamar Kogman" w:date="2019-05-10T21:29:00Z">
        <w:r w:rsidR="00187D02">
          <w:rPr>
            <w:rFonts w:asciiTheme="majorBidi" w:hAnsiTheme="majorBidi" w:cstheme="majorBidi"/>
            <w:sz w:val="24"/>
            <w:szCs w:val="24"/>
          </w:rPr>
          <w:t>affairs</w:t>
        </w:r>
      </w:ins>
      <w:ins w:id="1934" w:author="Tamar Kogman" w:date="2019-05-10T11:08:00Z">
        <w:r w:rsidR="00B844A3">
          <w:rPr>
            <w:rFonts w:asciiTheme="majorBidi" w:hAnsiTheme="majorBidi" w:cstheme="majorBidi"/>
            <w:sz w:val="24"/>
            <w:szCs w:val="24"/>
          </w:rPr>
          <w:t>,</w:t>
        </w:r>
      </w:ins>
      <w:ins w:id="1935" w:author="Tamar Kogman" w:date="2019-05-10T11:07:00Z">
        <w:r w:rsidR="00DC2BCB">
          <w:rPr>
            <w:rFonts w:asciiTheme="majorBidi" w:hAnsiTheme="majorBidi" w:cstheme="majorBidi"/>
            <w:sz w:val="24"/>
            <w:szCs w:val="24"/>
          </w:rPr>
          <w:t xml:space="preserve"> </w:t>
        </w:r>
      </w:ins>
      <w:ins w:id="1936" w:author="Tamar Kogman" w:date="2019-05-12T17:46:00Z">
        <w:r w:rsidR="00235A89">
          <w:rPr>
            <w:rFonts w:asciiTheme="majorBidi" w:hAnsiTheme="majorBidi" w:cstheme="majorBidi"/>
            <w:sz w:val="24"/>
            <w:szCs w:val="24"/>
          </w:rPr>
          <w:t>buttressing</w:t>
        </w:r>
      </w:ins>
      <w:ins w:id="1937" w:author="Tamar Kogman" w:date="2019-05-10T11:07:00Z">
        <w:r w:rsidR="00DC2BCB">
          <w:rPr>
            <w:rFonts w:asciiTheme="majorBidi" w:hAnsiTheme="majorBidi" w:cstheme="majorBidi"/>
            <w:sz w:val="24"/>
            <w:szCs w:val="24"/>
          </w:rPr>
          <w:t xml:space="preserve"> his position as the city owner </w:t>
        </w:r>
      </w:ins>
      <w:ins w:id="1938" w:author="Tamar Kogman" w:date="2019-05-10T11:08:00Z">
        <w:r w:rsidR="00DC2BCB">
          <w:rPr>
            <w:rFonts w:asciiTheme="majorBidi" w:hAnsiTheme="majorBidi" w:cstheme="majorBidi"/>
            <w:sz w:val="24"/>
            <w:szCs w:val="24"/>
          </w:rPr>
          <w:t xml:space="preserve">and </w:t>
        </w:r>
      </w:ins>
      <w:ins w:id="1939" w:author="Tamar Kogman" w:date="2019-05-10T11:09:00Z">
        <w:r w:rsidR="00B844A3">
          <w:rPr>
            <w:rFonts w:asciiTheme="majorBidi" w:hAnsiTheme="majorBidi" w:cstheme="majorBidi"/>
            <w:sz w:val="24"/>
            <w:szCs w:val="24"/>
          </w:rPr>
          <w:t xml:space="preserve">as </w:t>
        </w:r>
      </w:ins>
      <w:ins w:id="1940" w:author="Tamar Kogman" w:date="2019-05-10T11:08:00Z">
        <w:r w:rsidR="00DC2BCB">
          <w:rPr>
            <w:rFonts w:asciiTheme="majorBidi" w:hAnsiTheme="majorBidi" w:cstheme="majorBidi"/>
            <w:sz w:val="24"/>
            <w:szCs w:val="24"/>
          </w:rPr>
          <w:t xml:space="preserve">the highest authority </w:t>
        </w:r>
      </w:ins>
      <w:ins w:id="1941" w:author="Tamar Kogman" w:date="2019-05-10T11:09:00Z">
        <w:r w:rsidR="00B844A3">
          <w:rPr>
            <w:rFonts w:asciiTheme="majorBidi" w:hAnsiTheme="majorBidi" w:cstheme="majorBidi"/>
            <w:sz w:val="24"/>
            <w:szCs w:val="24"/>
          </w:rPr>
          <w:t>v</w:t>
        </w:r>
      </w:ins>
      <w:ins w:id="1942" w:author="Tamar Kogman" w:date="2019-05-10T11:08:00Z">
        <w:r w:rsidR="00DC2BCB">
          <w:rPr>
            <w:rFonts w:asciiTheme="majorBidi" w:hAnsiTheme="majorBidi" w:cstheme="majorBidi"/>
            <w:sz w:val="24"/>
            <w:szCs w:val="24"/>
          </w:rPr>
          <w:t xml:space="preserve">alidating agreements between Jews and local forces. </w:t>
        </w:r>
      </w:ins>
    </w:p>
    <w:p w14:paraId="25F5792A" w14:textId="37D9896D" w:rsidR="00636A4A" w:rsidRDefault="00636A4A" w:rsidP="00636A4A">
      <w:pPr>
        <w:bidi w:val="0"/>
        <w:spacing w:line="360" w:lineRule="auto"/>
        <w:jc w:val="both"/>
        <w:rPr>
          <w:ins w:id="1943" w:author="Tamar Kogman" w:date="2019-05-10T12:23:00Z"/>
          <w:rFonts w:asciiTheme="majorBidi" w:hAnsiTheme="majorBidi" w:cstheme="majorBidi"/>
          <w:sz w:val="24"/>
          <w:szCs w:val="24"/>
        </w:rPr>
      </w:pPr>
      <w:ins w:id="1944" w:author="Tamar Kogman" w:date="2019-05-10T12:09:00Z">
        <w:r>
          <w:rPr>
            <w:rFonts w:asciiTheme="majorBidi" w:hAnsiTheme="majorBidi" w:cstheme="majorBidi"/>
            <w:sz w:val="24"/>
            <w:szCs w:val="24"/>
          </w:rPr>
          <w:t xml:space="preserve">The use of communal privileges for </w:t>
        </w:r>
      </w:ins>
      <w:ins w:id="1945" w:author="Tamar Kogman" w:date="2019-05-12T17:47:00Z">
        <w:r w:rsidR="00286436">
          <w:rPr>
            <w:rFonts w:asciiTheme="majorBidi" w:hAnsiTheme="majorBidi" w:cstheme="majorBidi"/>
            <w:sz w:val="24"/>
            <w:szCs w:val="24"/>
          </w:rPr>
          <w:t>reinforcing</w:t>
        </w:r>
      </w:ins>
      <w:ins w:id="1946" w:author="Tamar Kogman" w:date="2019-05-10T12:09:00Z">
        <w:r>
          <w:rPr>
            <w:rFonts w:asciiTheme="majorBidi" w:hAnsiTheme="majorBidi" w:cstheme="majorBidi"/>
            <w:sz w:val="24"/>
            <w:szCs w:val="24"/>
          </w:rPr>
          <w:t xml:space="preserve"> the king’s status </w:t>
        </w:r>
      </w:ins>
      <w:ins w:id="1947" w:author="Tamar Kogman" w:date="2019-05-10T12:10:00Z">
        <w:r>
          <w:rPr>
            <w:rFonts w:asciiTheme="majorBidi" w:hAnsiTheme="majorBidi" w:cstheme="majorBidi"/>
            <w:sz w:val="24"/>
            <w:szCs w:val="24"/>
          </w:rPr>
          <w:t>is evident in the case of the</w:t>
        </w:r>
      </w:ins>
      <w:ins w:id="1948" w:author="Tamar Kogman" w:date="2019-05-10T21:29:00Z">
        <w:r w:rsidR="00354171">
          <w:rPr>
            <w:rFonts w:asciiTheme="majorBidi" w:hAnsiTheme="majorBidi" w:cstheme="majorBidi"/>
            <w:sz w:val="24"/>
            <w:szCs w:val="24"/>
          </w:rPr>
          <w:t xml:space="preserve"> </w:t>
        </w:r>
      </w:ins>
      <w:ins w:id="1949" w:author="Tamar Kogman" w:date="2019-05-10T12:10:00Z">
        <w:r>
          <w:rPr>
            <w:rFonts w:asciiTheme="majorBidi" w:hAnsiTheme="majorBidi" w:cstheme="majorBidi"/>
            <w:sz w:val="24"/>
            <w:szCs w:val="24"/>
          </w:rPr>
          <w:t xml:space="preserve">1549 Krakow privilege. </w:t>
        </w:r>
      </w:ins>
      <w:ins w:id="1950" w:author="Tamar Kogman" w:date="2019-05-10T12:12:00Z">
        <w:r w:rsidR="00E26EC8">
          <w:rPr>
            <w:rFonts w:asciiTheme="majorBidi" w:hAnsiTheme="majorBidi" w:cstheme="majorBidi"/>
            <w:sz w:val="24"/>
            <w:szCs w:val="24"/>
          </w:rPr>
          <w:t>With this privilege, Sigismund II August reconfirmed all the r</w:t>
        </w:r>
      </w:ins>
      <w:ins w:id="1951" w:author="Tamar Kogman" w:date="2019-05-10T12:13:00Z">
        <w:r w:rsidR="00E26EC8">
          <w:rPr>
            <w:rFonts w:asciiTheme="majorBidi" w:hAnsiTheme="majorBidi" w:cstheme="majorBidi"/>
            <w:sz w:val="24"/>
            <w:szCs w:val="24"/>
          </w:rPr>
          <w:t>i</w:t>
        </w:r>
      </w:ins>
      <w:ins w:id="1952" w:author="Tamar Kogman" w:date="2019-05-10T12:12:00Z">
        <w:r w:rsidR="00E26EC8">
          <w:rPr>
            <w:rFonts w:asciiTheme="majorBidi" w:hAnsiTheme="majorBidi" w:cstheme="majorBidi"/>
            <w:sz w:val="24"/>
            <w:szCs w:val="24"/>
          </w:rPr>
          <w:t>ghts that had b</w:t>
        </w:r>
      </w:ins>
      <w:ins w:id="1953" w:author="Tamar Kogman" w:date="2019-05-10T12:13:00Z">
        <w:r w:rsidR="00E26EC8">
          <w:rPr>
            <w:rFonts w:asciiTheme="majorBidi" w:hAnsiTheme="majorBidi" w:cstheme="majorBidi"/>
            <w:sz w:val="24"/>
            <w:szCs w:val="24"/>
          </w:rPr>
          <w:t xml:space="preserve">een granted </w:t>
        </w:r>
      </w:ins>
      <w:ins w:id="1954" w:author="Tamar Kogman" w:date="2019-05-10T21:30:00Z">
        <w:r w:rsidR="00354171">
          <w:rPr>
            <w:rFonts w:asciiTheme="majorBidi" w:hAnsiTheme="majorBidi" w:cstheme="majorBidi"/>
            <w:sz w:val="24"/>
            <w:szCs w:val="24"/>
          </w:rPr>
          <w:t xml:space="preserve">to </w:t>
        </w:r>
      </w:ins>
      <w:ins w:id="1955" w:author="Tamar Kogman" w:date="2019-05-10T12:13:00Z">
        <w:r w:rsidR="00E26EC8">
          <w:rPr>
            <w:rFonts w:asciiTheme="majorBidi" w:hAnsiTheme="majorBidi" w:cstheme="majorBidi"/>
            <w:sz w:val="24"/>
            <w:szCs w:val="24"/>
          </w:rPr>
          <w:t xml:space="preserve">the Jews of Poland and Krakow by his predecessors, </w:t>
        </w:r>
      </w:ins>
      <w:ins w:id="1956" w:author="Tamar Kogman" w:date="2019-05-10T12:19:00Z">
        <w:r w:rsidR="006334EC">
          <w:rPr>
            <w:rFonts w:asciiTheme="majorBidi" w:hAnsiTheme="majorBidi" w:cstheme="majorBidi"/>
            <w:sz w:val="24"/>
            <w:szCs w:val="24"/>
          </w:rPr>
          <w:t>thus</w:t>
        </w:r>
      </w:ins>
      <w:ins w:id="1957" w:author="Tamar Kogman" w:date="2019-05-10T12:13:00Z">
        <w:r w:rsidR="00E26EC8">
          <w:rPr>
            <w:rFonts w:asciiTheme="majorBidi" w:hAnsiTheme="majorBidi" w:cstheme="majorBidi"/>
            <w:sz w:val="24"/>
            <w:szCs w:val="24"/>
          </w:rPr>
          <w:t xml:space="preserve"> reassert</w:t>
        </w:r>
      </w:ins>
      <w:ins w:id="1958" w:author="Tamar Kogman" w:date="2019-05-10T12:19:00Z">
        <w:r w:rsidR="006334EC">
          <w:rPr>
            <w:rFonts w:asciiTheme="majorBidi" w:hAnsiTheme="majorBidi" w:cstheme="majorBidi"/>
            <w:sz w:val="24"/>
            <w:szCs w:val="24"/>
          </w:rPr>
          <w:t>ing</w:t>
        </w:r>
      </w:ins>
      <w:ins w:id="1959" w:author="Tamar Kogman" w:date="2019-05-10T12:13:00Z">
        <w:r w:rsidR="00E26EC8">
          <w:rPr>
            <w:rFonts w:asciiTheme="majorBidi" w:hAnsiTheme="majorBidi" w:cstheme="majorBidi"/>
            <w:sz w:val="24"/>
            <w:szCs w:val="24"/>
          </w:rPr>
          <w:t xml:space="preserve"> himself as the high legislator </w:t>
        </w:r>
      </w:ins>
      <w:ins w:id="1960" w:author="Tamar Kogman" w:date="2019-05-10T21:30:00Z">
        <w:r w:rsidR="0017013A">
          <w:rPr>
            <w:rFonts w:asciiTheme="majorBidi" w:hAnsiTheme="majorBidi" w:cstheme="majorBidi"/>
            <w:sz w:val="24"/>
            <w:szCs w:val="24"/>
          </w:rPr>
          <w:t>with respect to</w:t>
        </w:r>
      </w:ins>
      <w:ins w:id="1961" w:author="Tamar Kogman" w:date="2019-05-10T12:14:00Z">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w:t>
        </w:r>
      </w:ins>
      <w:ins w:id="1962" w:author="Tamar Kogman" w:date="2019-05-10T12:15:00Z">
        <w:r w:rsidR="006334EC">
          <w:rPr>
            <w:rFonts w:asciiTheme="majorBidi" w:hAnsiTheme="majorBidi" w:cstheme="majorBidi"/>
            <w:sz w:val="24"/>
            <w:szCs w:val="24"/>
          </w:rPr>
          <w:t>f law preservation (</w:t>
        </w:r>
        <w:r w:rsidR="006334EC" w:rsidRPr="00C02AF8">
          <w:rPr>
            <w:rFonts w:asciiTheme="majorBidi" w:hAnsiTheme="majorBidi" w:cstheme="majorBidi"/>
            <w:i/>
            <w:iCs/>
            <w:sz w:val="24"/>
            <w:szCs w:val="24"/>
            <w:rPrChange w:id="1963" w:author="Tamar Kogman" w:date="2019-05-12T17:47:00Z">
              <w:rPr>
                <w:rFonts w:asciiTheme="majorBidi" w:hAnsiTheme="majorBidi" w:cstheme="majorBidi"/>
                <w:sz w:val="24"/>
                <w:szCs w:val="24"/>
              </w:rPr>
            </w:rPrChange>
          </w:rPr>
          <w:t xml:space="preserve">confirmation </w:t>
        </w:r>
        <w:proofErr w:type="spellStart"/>
        <w:r w:rsidR="006334EC" w:rsidRPr="00C02AF8">
          <w:rPr>
            <w:rFonts w:asciiTheme="majorBidi" w:hAnsiTheme="majorBidi" w:cstheme="majorBidi"/>
            <w:i/>
            <w:iCs/>
            <w:sz w:val="24"/>
            <w:szCs w:val="24"/>
            <w:rPrChange w:id="1964" w:author="Tamar Kogman" w:date="2019-05-12T17:47:00Z">
              <w:rPr>
                <w:rFonts w:asciiTheme="majorBidi" w:hAnsiTheme="majorBidi" w:cstheme="majorBidi"/>
                <w:sz w:val="24"/>
                <w:szCs w:val="24"/>
              </w:rPr>
            </w:rPrChange>
          </w:rPr>
          <w:t>iurium</w:t>
        </w:r>
        <w:proofErr w:type="spellEnd"/>
        <w:r w:rsidR="006334EC">
          <w:rPr>
            <w:rFonts w:asciiTheme="majorBidi" w:hAnsiTheme="majorBidi" w:cstheme="majorBidi"/>
            <w:sz w:val="24"/>
            <w:szCs w:val="24"/>
          </w:rPr>
          <w:t xml:space="preserve">), which </w:t>
        </w:r>
      </w:ins>
      <w:ins w:id="1965" w:author="Tamar Kogman" w:date="2019-05-10T12:17:00Z">
        <w:r w:rsidR="006334EC">
          <w:rPr>
            <w:rFonts w:asciiTheme="majorBidi" w:hAnsiTheme="majorBidi" w:cstheme="majorBidi"/>
            <w:sz w:val="24"/>
            <w:szCs w:val="24"/>
          </w:rPr>
          <w:t>adhered to the widespread notion of the king as a legal agent, and</w:t>
        </w:r>
      </w:ins>
      <w:ins w:id="1966" w:author="Tamar Kogman" w:date="2019-05-12T17:48:00Z">
        <w:r w:rsidR="00EC3852">
          <w:rPr>
            <w:rFonts w:asciiTheme="majorBidi" w:hAnsiTheme="majorBidi" w:cstheme="majorBidi"/>
            <w:sz w:val="24"/>
            <w:szCs w:val="24"/>
          </w:rPr>
          <w:t>,</w:t>
        </w:r>
      </w:ins>
      <w:ins w:id="1967" w:author="Tamar Kogman" w:date="2019-05-10T12:17:00Z">
        <w:r w:rsidR="006334EC">
          <w:rPr>
            <w:rFonts w:asciiTheme="majorBidi" w:hAnsiTheme="majorBidi" w:cstheme="majorBidi"/>
            <w:sz w:val="24"/>
            <w:szCs w:val="24"/>
          </w:rPr>
          <w:t xml:space="preserve"> </w:t>
        </w:r>
      </w:ins>
      <w:ins w:id="1968" w:author="Tamar Kogman" w:date="2019-05-12T17:47:00Z">
        <w:r w:rsidR="00EC3852">
          <w:rPr>
            <w:rFonts w:asciiTheme="majorBidi" w:hAnsiTheme="majorBidi" w:cstheme="majorBidi"/>
            <w:sz w:val="24"/>
            <w:szCs w:val="24"/>
          </w:rPr>
          <w:t>respectively</w:t>
        </w:r>
      </w:ins>
      <w:ins w:id="1969" w:author="Tamar Kogman" w:date="2019-05-12T17:48:00Z">
        <w:r w:rsidR="00EC3852">
          <w:rPr>
            <w:rFonts w:asciiTheme="majorBidi" w:hAnsiTheme="majorBidi" w:cstheme="majorBidi"/>
            <w:sz w:val="24"/>
            <w:szCs w:val="24"/>
          </w:rPr>
          <w:t>,</w:t>
        </w:r>
      </w:ins>
      <w:ins w:id="1970" w:author="Tamar Kogman" w:date="2019-05-10T12:17:00Z">
        <w:r w:rsidR="006334EC">
          <w:rPr>
            <w:rFonts w:asciiTheme="majorBidi" w:hAnsiTheme="majorBidi" w:cstheme="majorBidi"/>
            <w:sz w:val="24"/>
            <w:szCs w:val="24"/>
          </w:rPr>
          <w:t xml:space="preserve"> of the law as the predominant force in the Polish kingdom – “Polonia</w:t>
        </w:r>
      </w:ins>
      <w:ins w:id="1971" w:author="Tamar Kogman" w:date="2019-05-10T12:18:00Z">
        <w:r w:rsidR="006334EC">
          <w:rPr>
            <w:rFonts w:asciiTheme="majorBidi" w:hAnsiTheme="majorBidi" w:cstheme="majorBidi"/>
            <w:sz w:val="24"/>
            <w:szCs w:val="24"/>
          </w:rPr>
          <w:t xml:space="preserve">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1"/>
        </w:r>
        <w:r w:rsidR="006334EC">
          <w:rPr>
            <w:rFonts w:asciiTheme="majorBidi" w:hAnsiTheme="majorBidi" w:cstheme="majorBidi"/>
            <w:sz w:val="24"/>
            <w:szCs w:val="24"/>
          </w:rPr>
          <w:t xml:space="preserve"> – and </w:t>
        </w:r>
      </w:ins>
      <w:ins w:id="1978" w:author="Tamar Kogman" w:date="2019-05-10T21:30:00Z">
        <w:r w:rsidR="00D00470">
          <w:rPr>
            <w:rFonts w:asciiTheme="majorBidi" w:hAnsiTheme="majorBidi" w:cstheme="majorBidi"/>
            <w:sz w:val="24"/>
            <w:szCs w:val="24"/>
          </w:rPr>
          <w:t>hence</w:t>
        </w:r>
      </w:ins>
      <w:ins w:id="1979" w:author="Tamar Kogman" w:date="2019-05-10T12:18:00Z">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62"/>
        </w:r>
      </w:ins>
      <w:ins w:id="1987" w:author="Tamar Kogman" w:date="2019-05-10T12:15:00Z">
        <w:r w:rsidR="006334EC">
          <w:rPr>
            <w:rFonts w:asciiTheme="majorBidi" w:hAnsiTheme="majorBidi" w:cstheme="majorBidi"/>
            <w:sz w:val="24"/>
            <w:szCs w:val="24"/>
          </w:rPr>
          <w:t xml:space="preserve"> </w:t>
        </w:r>
      </w:ins>
    </w:p>
    <w:p w14:paraId="1F2906BE" w14:textId="15988C73" w:rsidR="001C5D24" w:rsidRDefault="001C5D24" w:rsidP="001C5D24">
      <w:pPr>
        <w:bidi w:val="0"/>
        <w:spacing w:line="360" w:lineRule="auto"/>
        <w:jc w:val="both"/>
        <w:rPr>
          <w:ins w:id="1988" w:author="Tamar Kogman" w:date="2019-05-10T13:13:00Z"/>
          <w:rFonts w:asciiTheme="majorBidi" w:hAnsiTheme="majorBidi" w:cstheme="majorBidi"/>
          <w:sz w:val="24"/>
          <w:szCs w:val="24"/>
        </w:rPr>
      </w:pPr>
      <w:ins w:id="1989" w:author="Tamar Kogman" w:date="2019-05-10T12:23:00Z">
        <w:r>
          <w:rPr>
            <w:rFonts w:asciiTheme="majorBidi" w:hAnsiTheme="majorBidi" w:cstheme="majorBidi"/>
            <w:sz w:val="24"/>
            <w:szCs w:val="24"/>
          </w:rPr>
          <w:t>Th</w:t>
        </w:r>
      </w:ins>
      <w:ins w:id="1990" w:author="Tamar Kogman" w:date="2019-05-10T12:24:00Z">
        <w:r>
          <w:rPr>
            <w:rFonts w:asciiTheme="majorBidi" w:hAnsiTheme="majorBidi" w:cstheme="majorBidi"/>
            <w:sz w:val="24"/>
            <w:szCs w:val="24"/>
          </w:rPr>
          <w:t>is</w:t>
        </w:r>
      </w:ins>
      <w:ins w:id="1991" w:author="Tamar Kogman" w:date="2019-05-10T12:23:00Z">
        <w:r>
          <w:rPr>
            <w:rFonts w:asciiTheme="majorBidi" w:hAnsiTheme="majorBidi" w:cstheme="majorBidi"/>
            <w:sz w:val="24"/>
            <w:szCs w:val="24"/>
          </w:rPr>
          <w:t xml:space="preserve"> </w:t>
        </w:r>
      </w:ins>
      <w:ins w:id="1992" w:author="Tamar Kogman" w:date="2019-05-10T12:24:00Z">
        <w:r>
          <w:rPr>
            <w:rFonts w:asciiTheme="majorBidi" w:hAnsiTheme="majorBidi" w:cstheme="majorBidi"/>
            <w:sz w:val="24"/>
            <w:szCs w:val="24"/>
          </w:rPr>
          <w:t xml:space="preserve">strategy of </w:t>
        </w:r>
      </w:ins>
      <w:ins w:id="1993" w:author="Tamar Kogman" w:date="2019-05-10T12:25:00Z">
        <w:r>
          <w:rPr>
            <w:rFonts w:asciiTheme="majorBidi" w:hAnsiTheme="majorBidi" w:cstheme="majorBidi"/>
            <w:sz w:val="24"/>
            <w:szCs w:val="24"/>
          </w:rPr>
          <w:t xml:space="preserve">strengthening the king’s authority through communal privileges can also be discerned from the style of the </w:t>
        </w:r>
        <w:proofErr w:type="spellStart"/>
        <w:r>
          <w:rPr>
            <w:rFonts w:asciiTheme="majorBidi" w:hAnsiTheme="majorBidi" w:cstheme="majorBidi"/>
            <w:i/>
            <w:iCs/>
            <w:sz w:val="24"/>
            <w:szCs w:val="24"/>
          </w:rPr>
          <w:t>arenga</w:t>
        </w:r>
        <w:proofErr w:type="spellEnd"/>
        <w:r>
          <w:rPr>
            <w:rFonts w:asciiTheme="majorBidi" w:hAnsiTheme="majorBidi" w:cstheme="majorBidi"/>
            <w:sz w:val="24"/>
            <w:szCs w:val="24"/>
          </w:rPr>
          <w:t>, which omitted any “</w:t>
        </w:r>
      </w:ins>
      <w:ins w:id="1994" w:author="Tamar Kogman" w:date="2019-05-10T12:26:00Z">
        <w:r>
          <w:rPr>
            <w:rFonts w:asciiTheme="majorBidi" w:hAnsiTheme="majorBidi" w:cstheme="majorBidi"/>
            <w:sz w:val="24"/>
            <w:szCs w:val="24"/>
          </w:rPr>
          <w:t>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ins>
      <w:ins w:id="1995" w:author="Tamar Kogman" w:date="2019-05-12T15:18:00Z">
        <w:r w:rsidR="001B780C">
          <w:rPr>
            <w:rFonts w:asciiTheme="majorBidi" w:hAnsiTheme="majorBidi" w:cstheme="majorBidi"/>
            <w:sz w:val="24"/>
            <w:szCs w:val="24"/>
          </w:rPr>
          <w:t>charter</w:t>
        </w:r>
      </w:ins>
      <w:ins w:id="1996" w:author="Tamar Kogman" w:date="2019-05-10T12:26:00Z">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t>
        </w:r>
      </w:ins>
      <w:ins w:id="2004" w:author="Tamar Kogman" w:date="2019-05-10T12:25:00Z">
        <w:r>
          <w:rPr>
            <w:rFonts w:asciiTheme="majorBidi" w:hAnsiTheme="majorBidi" w:cstheme="majorBidi"/>
            <w:sz w:val="24"/>
            <w:szCs w:val="24"/>
          </w:rPr>
          <w:t xml:space="preserve"> </w:t>
        </w:r>
      </w:ins>
      <w:ins w:id="2005" w:author="Tamar Kogman" w:date="2019-05-10T12:27:00Z">
        <w:r w:rsidR="00FE410A">
          <w:rPr>
            <w:rFonts w:asciiTheme="majorBidi" w:hAnsiTheme="majorBidi" w:cstheme="majorBidi"/>
            <w:sz w:val="24"/>
            <w:szCs w:val="24"/>
          </w:rPr>
          <w:t xml:space="preserve">In contrast to the privileges of private towns, </w:t>
        </w:r>
      </w:ins>
      <w:ins w:id="2006" w:author="Tamar Kogman" w:date="2019-05-10T12:29:00Z">
        <w:r w:rsidR="00FE410A">
          <w:rPr>
            <w:rFonts w:asciiTheme="majorBidi" w:hAnsiTheme="majorBidi" w:cstheme="majorBidi"/>
            <w:sz w:val="24"/>
            <w:szCs w:val="24"/>
          </w:rPr>
          <w:t>they did not</w:t>
        </w:r>
      </w:ins>
      <w:ins w:id="2007" w:author="Tamar Kogman" w:date="2019-05-10T12:27:00Z">
        <w:r w:rsidR="00FE410A">
          <w:rPr>
            <w:rFonts w:asciiTheme="majorBidi" w:hAnsiTheme="majorBidi" w:cstheme="majorBidi"/>
            <w:sz w:val="24"/>
            <w:szCs w:val="24"/>
          </w:rPr>
          <w:t xml:space="preserve"> offer</w:t>
        </w:r>
      </w:ins>
      <w:ins w:id="2008" w:author="Tamar Kogman" w:date="2019-05-10T12:29:00Z">
        <w:r w:rsidR="00FE410A">
          <w:rPr>
            <w:rFonts w:asciiTheme="majorBidi" w:hAnsiTheme="majorBidi" w:cstheme="majorBidi"/>
            <w:sz w:val="24"/>
            <w:szCs w:val="24"/>
          </w:rPr>
          <w:t xml:space="preserve"> </w:t>
        </w:r>
      </w:ins>
      <w:ins w:id="2009" w:author="Tamar Kogman" w:date="2019-05-10T12:27:00Z">
        <w:r w:rsidR="00FE410A">
          <w:rPr>
            <w:rFonts w:asciiTheme="majorBidi" w:hAnsiTheme="majorBidi" w:cstheme="majorBidi"/>
            <w:sz w:val="24"/>
            <w:szCs w:val="24"/>
          </w:rPr>
          <w:t xml:space="preserve">humanitarian </w:t>
        </w:r>
      </w:ins>
      <w:ins w:id="2010" w:author="Tamar Kogman" w:date="2019-05-10T12:28:00Z">
        <w:r w:rsidR="00FE410A">
          <w:rPr>
            <w:rFonts w:asciiTheme="majorBidi" w:hAnsiTheme="majorBidi" w:cstheme="majorBidi"/>
            <w:sz w:val="24"/>
            <w:szCs w:val="24"/>
          </w:rPr>
          <w:t xml:space="preserve">or ecclesiastical-religious justifications emphasizing the </w:t>
        </w:r>
      </w:ins>
      <w:ins w:id="2011" w:author="Tamar Kogman" w:date="2019-05-10T12:29:00Z">
        <w:r w:rsidR="004F2DE8">
          <w:rPr>
            <w:rFonts w:asciiTheme="majorBidi" w:hAnsiTheme="majorBidi" w:cstheme="majorBidi"/>
            <w:sz w:val="24"/>
            <w:szCs w:val="24"/>
          </w:rPr>
          <w:t>necessity</w:t>
        </w:r>
      </w:ins>
      <w:ins w:id="2012" w:author="Tamar Kogman" w:date="2019-05-10T12:28:00Z">
        <w:r w:rsidR="00FE410A">
          <w:rPr>
            <w:rFonts w:asciiTheme="majorBidi" w:hAnsiTheme="majorBidi" w:cstheme="majorBidi"/>
            <w:sz w:val="24"/>
            <w:szCs w:val="24"/>
          </w:rPr>
          <w:t xml:space="preserve"> to tolerate the Jews (as infer</w:t>
        </w:r>
      </w:ins>
      <w:ins w:id="2013" w:author="Tamar Kogman" w:date="2019-05-10T12:29:00Z">
        <w:r w:rsidR="00FE410A">
          <w:rPr>
            <w:rFonts w:asciiTheme="majorBidi" w:hAnsiTheme="majorBidi" w:cstheme="majorBidi"/>
            <w:sz w:val="24"/>
            <w:szCs w:val="24"/>
          </w:rPr>
          <w:t>iors)</w:t>
        </w:r>
      </w:ins>
      <w:ins w:id="2014" w:author="Tamar Kogman" w:date="2019-05-10T12:30:00Z">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64"/>
        </w:r>
      </w:ins>
      <w:ins w:id="2025" w:author="Tamar Kogman" w:date="2019-05-10T12:27:00Z">
        <w:r w:rsidR="00FE410A">
          <w:rPr>
            <w:rFonts w:asciiTheme="majorBidi" w:hAnsiTheme="majorBidi" w:cstheme="majorBidi"/>
            <w:sz w:val="24"/>
            <w:szCs w:val="24"/>
          </w:rPr>
          <w:t xml:space="preserve"> </w:t>
        </w:r>
      </w:ins>
      <w:ins w:id="2026" w:author="Tamar Kogman" w:date="2019-05-10T12:34:00Z">
        <w:r w:rsidR="008A5B51">
          <w:rPr>
            <w:rFonts w:asciiTheme="majorBidi" w:hAnsiTheme="majorBidi" w:cstheme="majorBidi"/>
            <w:sz w:val="24"/>
            <w:szCs w:val="24"/>
          </w:rPr>
          <w:t xml:space="preserve">There is no economic justification regarding the Jews’ contribution to the ruler’s </w:t>
        </w:r>
      </w:ins>
      <w:ins w:id="2027" w:author="Tamar Kogman" w:date="2019-05-10T12:35:00Z">
        <w:r w:rsidR="008A5B51">
          <w:rPr>
            <w:rFonts w:asciiTheme="majorBidi" w:hAnsiTheme="majorBidi" w:cstheme="majorBidi"/>
            <w:sz w:val="24"/>
            <w:szCs w:val="24"/>
          </w:rPr>
          <w:t xml:space="preserve">assets. </w:t>
        </w:r>
        <w:r w:rsidR="00E44949">
          <w:rPr>
            <w:rFonts w:asciiTheme="majorBidi" w:hAnsiTheme="majorBidi" w:cstheme="majorBidi"/>
            <w:sz w:val="24"/>
            <w:szCs w:val="24"/>
          </w:rPr>
          <w:t xml:space="preserve">The privileges </w:t>
        </w:r>
      </w:ins>
      <w:ins w:id="2028" w:author="Tamar Kogman" w:date="2019-05-10T12:37:00Z">
        <w:r w:rsidR="008F2BED">
          <w:rPr>
            <w:rFonts w:asciiTheme="majorBidi" w:hAnsiTheme="majorBidi" w:cstheme="majorBidi"/>
            <w:sz w:val="24"/>
            <w:szCs w:val="24"/>
          </w:rPr>
          <w:t>of</w:t>
        </w:r>
      </w:ins>
      <w:ins w:id="2029" w:author="Tamar Kogman" w:date="2019-05-10T12:35:00Z">
        <w:r w:rsidR="00E44949">
          <w:rPr>
            <w:rFonts w:asciiTheme="majorBidi" w:hAnsiTheme="majorBidi" w:cstheme="majorBidi"/>
            <w:sz w:val="24"/>
            <w:szCs w:val="24"/>
          </w:rPr>
          <w:t xml:space="preserve"> the royal Jewish communities</w:t>
        </w:r>
      </w:ins>
      <w:ins w:id="2030" w:author="Tamar Kogman" w:date="2019-05-10T12:37:00Z">
        <w:r w:rsidR="008F2BED">
          <w:rPr>
            <w:rFonts w:asciiTheme="majorBidi" w:hAnsiTheme="majorBidi" w:cstheme="majorBidi"/>
            <w:sz w:val="24"/>
            <w:szCs w:val="24"/>
          </w:rPr>
          <w:t>,</w:t>
        </w:r>
      </w:ins>
      <w:ins w:id="2031" w:author="Tamar Kogman" w:date="2019-05-10T12:35:00Z">
        <w:r w:rsidR="00E44949">
          <w:rPr>
            <w:rFonts w:asciiTheme="majorBidi" w:hAnsiTheme="majorBidi" w:cstheme="majorBidi"/>
            <w:sz w:val="24"/>
            <w:szCs w:val="24"/>
          </w:rPr>
          <w:t xml:space="preserve"> such as the Krakow community, </w:t>
        </w:r>
      </w:ins>
      <w:ins w:id="2032" w:author="Tamar Kogman" w:date="2019-05-10T12:36:00Z">
        <w:r w:rsidR="00E44949">
          <w:rPr>
            <w:rFonts w:asciiTheme="majorBidi" w:hAnsiTheme="majorBidi" w:cstheme="majorBidi"/>
            <w:sz w:val="24"/>
            <w:szCs w:val="24"/>
          </w:rPr>
          <w:t xml:space="preserve">were founded on the king’s right as a </w:t>
        </w:r>
        <w:r w:rsidR="00E44949">
          <w:rPr>
            <w:rFonts w:asciiTheme="majorBidi" w:hAnsiTheme="majorBidi" w:cstheme="majorBidi"/>
            <w:sz w:val="24"/>
            <w:szCs w:val="24"/>
          </w:rPr>
          <w:lastRenderedPageBreak/>
          <w:t xml:space="preserve">high legislator </w:t>
        </w:r>
      </w:ins>
      <w:ins w:id="2033" w:author="Tamar Kogman" w:date="2019-05-12T17:48:00Z">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ins>
      <w:ins w:id="2034" w:author="Tamar Kogman" w:date="2019-05-10T12:36:00Z">
        <w:r w:rsidR="00E44949">
          <w:rPr>
            <w:rFonts w:asciiTheme="majorBidi" w:hAnsiTheme="majorBidi" w:cstheme="majorBidi"/>
            <w:sz w:val="24"/>
            <w:szCs w:val="24"/>
          </w:rPr>
          <w:t xml:space="preserve"> Jews, who </w:t>
        </w:r>
      </w:ins>
      <w:ins w:id="2035" w:author="Tamar Kogman" w:date="2019-05-10T12:37:00Z">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ins>
      <w:ins w:id="2036" w:author="Tamar Kogman" w:date="2019-05-10T12:38:00Z">
        <w:r w:rsidR="00DE53DF">
          <w:rPr>
            <w:rFonts w:asciiTheme="majorBidi" w:hAnsiTheme="majorBidi" w:cstheme="majorBidi"/>
            <w:sz w:val="24"/>
            <w:szCs w:val="24"/>
          </w:rPr>
          <w:t>the legislative backing</w:t>
        </w:r>
      </w:ins>
      <w:ins w:id="2037" w:author="Tamar Kogman" w:date="2019-05-10T12:37:00Z">
        <w:r w:rsidR="00E44949">
          <w:rPr>
            <w:rFonts w:asciiTheme="majorBidi" w:hAnsiTheme="majorBidi" w:cstheme="majorBidi"/>
            <w:sz w:val="24"/>
            <w:szCs w:val="24"/>
          </w:rPr>
          <w:t xml:space="preserve"> of a competing authority, in this case the Church. </w:t>
        </w:r>
      </w:ins>
    </w:p>
    <w:p w14:paraId="516E5754" w14:textId="062EC48F" w:rsidR="00AF6B00" w:rsidRDefault="00373031">
      <w:pPr>
        <w:bidi w:val="0"/>
        <w:spacing w:line="360" w:lineRule="auto"/>
        <w:jc w:val="both"/>
        <w:rPr>
          <w:ins w:id="2038" w:author="Tamar Kogman" w:date="2019-05-10T13:44:00Z"/>
          <w:rFonts w:asciiTheme="majorBidi" w:hAnsiTheme="majorBidi" w:cstheme="majorBidi"/>
          <w:sz w:val="24"/>
          <w:szCs w:val="24"/>
        </w:rPr>
      </w:pPr>
      <w:ins w:id="2039" w:author="Tamar Kogman" w:date="2019-05-10T13:13:00Z">
        <w:r>
          <w:rPr>
            <w:rFonts w:asciiTheme="majorBidi" w:hAnsiTheme="majorBidi" w:cstheme="majorBidi"/>
            <w:sz w:val="24"/>
            <w:szCs w:val="24"/>
          </w:rPr>
          <w:t xml:space="preserve">In addition to </w:t>
        </w:r>
      </w:ins>
      <w:ins w:id="2040" w:author="Tamar Kogman" w:date="2019-05-10T13:14:00Z">
        <w:r>
          <w:rPr>
            <w:rFonts w:asciiTheme="majorBidi" w:hAnsiTheme="majorBidi" w:cstheme="majorBidi"/>
            <w:sz w:val="24"/>
            <w:szCs w:val="24"/>
          </w:rPr>
          <w:t>bolstering</w:t>
        </w:r>
      </w:ins>
      <w:ins w:id="2041" w:author="Tamar Kogman" w:date="2019-05-10T13:13:00Z">
        <w:r>
          <w:rPr>
            <w:rFonts w:asciiTheme="majorBidi" w:hAnsiTheme="majorBidi" w:cstheme="majorBidi"/>
            <w:sz w:val="24"/>
            <w:szCs w:val="24"/>
          </w:rPr>
          <w:t xml:space="preserve"> the overall status of the ruler</w:t>
        </w:r>
      </w:ins>
      <w:ins w:id="2042" w:author="Tamar Kogman" w:date="2019-05-10T13:14:00Z">
        <w:r>
          <w:rPr>
            <w:rFonts w:asciiTheme="majorBidi" w:hAnsiTheme="majorBidi" w:cstheme="majorBidi"/>
            <w:sz w:val="24"/>
            <w:szCs w:val="24"/>
          </w:rPr>
          <w:t>, the communal privileges also served to strengthen certain royal pre</w:t>
        </w:r>
      </w:ins>
      <w:ins w:id="2043" w:author="Tamar Kogman" w:date="2019-05-10T13:15:00Z">
        <w:r>
          <w:rPr>
            <w:rFonts w:asciiTheme="majorBidi" w:hAnsiTheme="majorBidi" w:cstheme="majorBidi"/>
            <w:sz w:val="24"/>
            <w:szCs w:val="24"/>
          </w:rPr>
          <w:t xml:space="preserve">rogatives </w:t>
        </w:r>
      </w:ins>
      <w:ins w:id="2044" w:author="Tamar Kogman" w:date="2019-05-12T17:49:00Z">
        <w:r w:rsidR="009A2573">
          <w:rPr>
            <w:rFonts w:asciiTheme="majorBidi" w:hAnsiTheme="majorBidi" w:cstheme="majorBidi"/>
            <w:sz w:val="24"/>
            <w:szCs w:val="24"/>
          </w:rPr>
          <w:t>concerning</w:t>
        </w:r>
      </w:ins>
      <w:ins w:id="2045" w:author="Tamar Kogman" w:date="2019-05-10T13:15:00Z">
        <w:r>
          <w:rPr>
            <w:rFonts w:asciiTheme="majorBidi" w:hAnsiTheme="majorBidi" w:cstheme="majorBidi"/>
            <w:sz w:val="24"/>
            <w:szCs w:val="24"/>
          </w:rPr>
          <w:t xml:space="preserve"> Jews, which were sometimes violated by local</w:t>
        </w:r>
      </w:ins>
      <w:ins w:id="2046" w:author="Tamar Kogman" w:date="2019-05-10T13:13:00Z">
        <w:r>
          <w:rPr>
            <w:rFonts w:asciiTheme="majorBidi" w:hAnsiTheme="majorBidi" w:cstheme="majorBidi"/>
            <w:sz w:val="24"/>
            <w:szCs w:val="24"/>
          </w:rPr>
          <w:t xml:space="preserve"> </w:t>
        </w:r>
      </w:ins>
      <w:ins w:id="2047" w:author="Tamar Kogman" w:date="2019-05-10T13:15:00Z">
        <w:r>
          <w:rPr>
            <w:rFonts w:asciiTheme="majorBidi" w:hAnsiTheme="majorBidi" w:cstheme="majorBidi"/>
            <w:sz w:val="24"/>
            <w:szCs w:val="24"/>
          </w:rPr>
          <w:t xml:space="preserve">authorities. </w:t>
        </w:r>
      </w:ins>
      <w:ins w:id="2048" w:author="Tamar Kogman" w:date="2019-05-10T13:22:00Z">
        <w:r w:rsidR="00C31278">
          <w:rPr>
            <w:rFonts w:asciiTheme="majorBidi" w:hAnsiTheme="majorBidi" w:cstheme="majorBidi"/>
            <w:sz w:val="24"/>
            <w:szCs w:val="24"/>
          </w:rPr>
          <w:t xml:space="preserve">Thus, </w:t>
        </w:r>
      </w:ins>
      <w:ins w:id="2049" w:author="Tamar Kogman" w:date="2019-05-10T13:23:00Z">
        <w:r w:rsidR="00C31278">
          <w:rPr>
            <w:rFonts w:asciiTheme="majorBidi" w:hAnsiTheme="majorBidi" w:cstheme="majorBidi"/>
            <w:sz w:val="24"/>
            <w:szCs w:val="24"/>
          </w:rPr>
          <w:t xml:space="preserve">in </w:t>
        </w:r>
      </w:ins>
      <w:ins w:id="2050" w:author="Tamar Kogman" w:date="2019-05-10T13:22:00Z">
        <w:r w:rsidR="00C31278">
          <w:rPr>
            <w:rFonts w:asciiTheme="majorBidi" w:hAnsiTheme="majorBidi" w:cstheme="majorBidi"/>
            <w:sz w:val="24"/>
            <w:szCs w:val="24"/>
          </w:rPr>
          <w:t xml:space="preserve">the last sentence of the 1549 </w:t>
        </w:r>
      </w:ins>
      <w:ins w:id="2051" w:author="Tamar Kogman" w:date="2019-05-12T15:18:00Z">
        <w:r w:rsidR="001B780C">
          <w:rPr>
            <w:rFonts w:asciiTheme="majorBidi" w:hAnsiTheme="majorBidi" w:cstheme="majorBidi"/>
            <w:sz w:val="24"/>
            <w:szCs w:val="24"/>
          </w:rPr>
          <w:t>charter</w:t>
        </w:r>
      </w:ins>
      <w:ins w:id="2052" w:author="Tamar Kogman" w:date="2019-05-10T13:22:00Z">
        <w:r w:rsidR="00C31278">
          <w:rPr>
            <w:rFonts w:asciiTheme="majorBidi" w:hAnsiTheme="majorBidi" w:cstheme="majorBidi"/>
            <w:sz w:val="24"/>
            <w:szCs w:val="24"/>
          </w:rPr>
          <w:t xml:space="preserve"> </w:t>
        </w:r>
      </w:ins>
      <w:ins w:id="2053" w:author="Tamar Kogman" w:date="2019-05-10T13:23:00Z">
        <w:r w:rsidR="00C31278">
          <w:rPr>
            <w:rFonts w:asciiTheme="majorBidi" w:hAnsiTheme="majorBidi" w:cstheme="majorBidi"/>
            <w:sz w:val="24"/>
            <w:szCs w:val="24"/>
          </w:rPr>
          <w:t xml:space="preserve">Sigismund II August </w:t>
        </w:r>
      </w:ins>
      <w:ins w:id="2054" w:author="Tamar Kogman" w:date="2019-05-12T17:49:00Z">
        <w:r w:rsidR="002D311A">
          <w:rPr>
            <w:rFonts w:asciiTheme="majorBidi" w:hAnsiTheme="majorBidi" w:cstheme="majorBidi"/>
            <w:sz w:val="24"/>
            <w:szCs w:val="24"/>
          </w:rPr>
          <w:t>uses</w:t>
        </w:r>
      </w:ins>
      <w:ins w:id="2055" w:author="Tamar Kogman" w:date="2019-05-10T13:23:00Z">
        <w:r w:rsidR="00C31278">
          <w:rPr>
            <w:rFonts w:asciiTheme="majorBidi" w:hAnsiTheme="majorBidi" w:cstheme="majorBidi"/>
            <w:sz w:val="24"/>
            <w:szCs w:val="24"/>
          </w:rPr>
          <w:t xml:space="preserve"> the platform</w:t>
        </w:r>
      </w:ins>
      <w:ins w:id="2056" w:author="Tamar Kogman" w:date="2019-05-10T13:24:00Z">
        <w:r w:rsidR="00C31278">
          <w:rPr>
            <w:rFonts w:asciiTheme="majorBidi" w:hAnsiTheme="majorBidi" w:cstheme="majorBidi"/>
            <w:sz w:val="24"/>
            <w:szCs w:val="24"/>
          </w:rPr>
          <w:t xml:space="preserve"> in order to </w:t>
        </w:r>
      </w:ins>
      <w:ins w:id="2057" w:author="Tamar Kogman" w:date="2019-05-10T21:31:00Z">
        <w:r w:rsidR="00D86E92">
          <w:rPr>
            <w:rFonts w:asciiTheme="majorBidi" w:hAnsiTheme="majorBidi" w:cstheme="majorBidi"/>
            <w:sz w:val="24"/>
            <w:szCs w:val="24"/>
          </w:rPr>
          <w:t>assert</w:t>
        </w:r>
      </w:ins>
      <w:ins w:id="2058" w:author="Tamar Kogman" w:date="2019-05-10T13:24:00Z">
        <w:r w:rsidR="00C31278">
          <w:rPr>
            <w:rFonts w:asciiTheme="majorBidi" w:hAnsiTheme="majorBidi" w:cstheme="majorBidi"/>
            <w:sz w:val="24"/>
            <w:szCs w:val="24"/>
          </w:rPr>
          <w:t xml:space="preserve"> his legal authority </w:t>
        </w:r>
      </w:ins>
      <w:ins w:id="2059" w:author="Tamar Kogman" w:date="2019-05-12T17:49:00Z">
        <w:r w:rsidR="007D5204">
          <w:rPr>
            <w:rFonts w:asciiTheme="majorBidi" w:hAnsiTheme="majorBidi" w:cstheme="majorBidi"/>
            <w:sz w:val="24"/>
            <w:szCs w:val="24"/>
          </w:rPr>
          <w:t>on</w:t>
        </w:r>
      </w:ins>
      <w:ins w:id="2060" w:author="Tamar Kogman" w:date="2019-05-10T13:24:00Z">
        <w:r w:rsidR="00C31278">
          <w:rPr>
            <w:rFonts w:asciiTheme="majorBidi" w:hAnsiTheme="majorBidi" w:cstheme="majorBidi"/>
            <w:sz w:val="24"/>
            <w:szCs w:val="24"/>
          </w:rPr>
          <w:t xml:space="preserve"> Jews </w:t>
        </w:r>
      </w:ins>
      <w:ins w:id="2061" w:author="Tamar Kogman" w:date="2019-05-10T13:25:00Z">
        <w:r w:rsidR="00C31278">
          <w:rPr>
            <w:rFonts w:asciiTheme="majorBidi" w:hAnsiTheme="majorBidi" w:cstheme="majorBidi"/>
            <w:sz w:val="24"/>
            <w:szCs w:val="24"/>
          </w:rPr>
          <w:t xml:space="preserve">over </w:t>
        </w:r>
      </w:ins>
      <w:ins w:id="2062" w:author="Tamar Kogman" w:date="2019-05-10T13:26:00Z">
        <w:r w:rsidR="00C31278">
          <w:rPr>
            <w:rFonts w:asciiTheme="majorBidi" w:hAnsiTheme="majorBidi" w:cstheme="majorBidi"/>
            <w:sz w:val="24"/>
            <w:szCs w:val="24"/>
          </w:rPr>
          <w:t xml:space="preserve">other forces, many of which </w:t>
        </w:r>
      </w:ins>
      <w:ins w:id="2063" w:author="Tamar Kogman" w:date="2019-05-10T13:31:00Z">
        <w:r w:rsidR="00D220D7">
          <w:rPr>
            <w:rFonts w:asciiTheme="majorBidi" w:hAnsiTheme="majorBidi" w:cstheme="majorBidi"/>
            <w:sz w:val="24"/>
            <w:szCs w:val="24"/>
          </w:rPr>
          <w:t xml:space="preserve">contested his jurisdiction in the </w:t>
        </w:r>
      </w:ins>
      <w:ins w:id="2064" w:author="Tamar Kogman" w:date="2019-05-10T13:35:00Z">
        <w:r w:rsidR="002B433E">
          <w:rPr>
            <w:rFonts w:asciiTheme="majorBidi" w:hAnsiTheme="majorBidi" w:cstheme="majorBidi"/>
            <w:sz w:val="24"/>
            <w:szCs w:val="24"/>
          </w:rPr>
          <w:t>aspiration</w:t>
        </w:r>
      </w:ins>
      <w:ins w:id="2065" w:author="Tamar Kogman" w:date="2019-05-10T13:30:00Z">
        <w:r w:rsidR="00D220D7">
          <w:rPr>
            <w:rFonts w:asciiTheme="majorBidi" w:hAnsiTheme="majorBidi" w:cstheme="majorBidi"/>
            <w:sz w:val="24"/>
            <w:szCs w:val="24"/>
          </w:rPr>
          <w:t xml:space="preserve"> to decide </w:t>
        </w:r>
      </w:ins>
      <w:ins w:id="2066" w:author="Tamar Kogman" w:date="2019-05-10T13:31:00Z">
        <w:r w:rsidR="00D220D7">
          <w:rPr>
            <w:rFonts w:asciiTheme="majorBidi" w:hAnsiTheme="majorBidi" w:cstheme="majorBidi"/>
            <w:sz w:val="24"/>
            <w:szCs w:val="24"/>
          </w:rPr>
          <w:t xml:space="preserve">themselves </w:t>
        </w:r>
      </w:ins>
      <w:ins w:id="2067" w:author="Tamar Kogman" w:date="2019-05-10T13:30:00Z">
        <w:r w:rsidR="00D220D7">
          <w:rPr>
            <w:rFonts w:asciiTheme="majorBidi" w:hAnsiTheme="majorBidi" w:cstheme="majorBidi"/>
            <w:sz w:val="24"/>
            <w:szCs w:val="24"/>
          </w:rPr>
          <w:t>on Jewish matters</w:t>
        </w:r>
      </w:ins>
      <w:ins w:id="2068" w:author="Tamar Kogman" w:date="2019-05-10T13:31:00Z">
        <w:r w:rsidR="00954E5E">
          <w:rPr>
            <w:rFonts w:asciiTheme="majorBidi" w:hAnsiTheme="majorBidi" w:cstheme="majorBidi"/>
            <w:sz w:val="24"/>
            <w:szCs w:val="24"/>
          </w:rPr>
          <w:t>: “[…] and indeed those same Jews are not under a different jurisdiction, but o</w:t>
        </w:r>
      </w:ins>
      <w:ins w:id="2069" w:author="Tamar Kogman" w:date="2019-05-10T13:32:00Z">
        <w:r w:rsidR="00954E5E">
          <w:rPr>
            <w:rFonts w:asciiTheme="majorBidi" w:hAnsiTheme="majorBidi" w:cstheme="majorBidi"/>
            <w:sz w:val="24"/>
            <w:szCs w:val="24"/>
          </w:rPr>
          <w:t>nly under our own or that of the</w:t>
        </w:r>
      </w:ins>
      <w:ins w:id="2070" w:author="Tamar Kogman" w:date="2019-05-10T13:33:00Z">
        <w:r w:rsidR="00954E5E">
          <w:rPr>
            <w:rFonts w:asciiTheme="majorBidi" w:hAnsiTheme="majorBidi" w:cstheme="majorBidi"/>
            <w:sz w:val="24"/>
            <w:szCs w:val="24"/>
          </w:rPr>
          <w:t xml:space="preserve"> </w:t>
        </w:r>
      </w:ins>
      <w:ins w:id="2071" w:author="Tamar Kogman" w:date="2019-05-10T13:32:00Z">
        <w:r w:rsidR="00954E5E">
          <w:rPr>
            <w:rFonts w:asciiTheme="majorBidi" w:hAnsiTheme="majorBidi" w:cstheme="majorBidi"/>
            <w:sz w:val="24"/>
            <w:szCs w:val="24"/>
          </w:rPr>
          <w:t>voivode</w:t>
        </w:r>
      </w:ins>
      <w:ins w:id="2072" w:author="Tamar Kogman" w:date="2019-05-10T13:33:00Z">
        <w:r w:rsidR="00154B2C">
          <w:rPr>
            <w:rFonts w:asciiTheme="majorBidi" w:hAnsiTheme="majorBidi" w:cstheme="majorBidi"/>
            <w:sz w:val="24"/>
            <w:szCs w:val="24"/>
          </w:rPr>
          <w:t xml:space="preserve"> currently serving in Krakow or a person of his office, and </w:t>
        </w:r>
      </w:ins>
      <w:ins w:id="2073" w:author="Tamar Kogman" w:date="2019-05-10T13:34:00Z">
        <w:r w:rsidR="00154B2C">
          <w:rPr>
            <w:rFonts w:asciiTheme="majorBidi" w:hAnsiTheme="majorBidi" w:cstheme="majorBidi"/>
            <w:sz w:val="24"/>
            <w:szCs w:val="24"/>
          </w:rPr>
          <w:t xml:space="preserve">will </w:t>
        </w:r>
      </w:ins>
      <w:ins w:id="2074" w:author="Tamar Kogman" w:date="2019-05-10T13:35:00Z">
        <w:r w:rsidR="00FC7D98">
          <w:rPr>
            <w:rFonts w:asciiTheme="majorBidi" w:hAnsiTheme="majorBidi" w:cstheme="majorBidi"/>
            <w:sz w:val="24"/>
            <w:szCs w:val="24"/>
          </w:rPr>
          <w:t xml:space="preserve">not </w:t>
        </w:r>
      </w:ins>
      <w:ins w:id="2075" w:author="Tamar Kogman" w:date="2019-05-10T13:34:00Z">
        <w:r w:rsidR="00154B2C">
          <w:rPr>
            <w:rFonts w:asciiTheme="majorBidi" w:hAnsiTheme="majorBidi" w:cstheme="majorBidi"/>
            <w:sz w:val="24"/>
            <w:szCs w:val="24"/>
          </w:rPr>
          <w:t>abide by other laws, but</w:t>
        </w:r>
      </w:ins>
      <w:ins w:id="2076" w:author="Tamar Kogman" w:date="2019-05-10T13:35:00Z">
        <w:r w:rsidR="00FC7D98">
          <w:rPr>
            <w:rFonts w:asciiTheme="majorBidi" w:hAnsiTheme="majorBidi" w:cstheme="majorBidi"/>
            <w:sz w:val="24"/>
            <w:szCs w:val="24"/>
          </w:rPr>
          <w:t xml:space="preserve"> adhere</w:t>
        </w:r>
      </w:ins>
      <w:ins w:id="2077" w:author="Tamar Kogman" w:date="2019-05-10T13:34:00Z">
        <w:r w:rsidR="00154B2C">
          <w:rPr>
            <w:rFonts w:asciiTheme="majorBidi" w:hAnsiTheme="majorBidi" w:cstheme="majorBidi"/>
            <w:sz w:val="24"/>
            <w:szCs w:val="24"/>
          </w:rPr>
          <w:t xml:space="preserve"> </w:t>
        </w:r>
      </w:ins>
      <w:ins w:id="2078" w:author="Tamar Kogman" w:date="2019-05-10T13:35:00Z">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ins>
      <w:ins w:id="2079" w:author="Tamar Kogman" w:date="2019-05-10T13:34:00Z">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65"/>
        </w:r>
      </w:ins>
      <w:ins w:id="2094" w:author="Tamar Kogman" w:date="2019-05-12T17:50:00Z">
        <w:r w:rsidR="00094ACE">
          <w:rPr>
            <w:rFonts w:asciiTheme="majorBidi" w:hAnsiTheme="majorBidi" w:cstheme="majorBidi"/>
            <w:sz w:val="24"/>
            <w:szCs w:val="24"/>
          </w:rPr>
          <w:t xml:space="preserve"> </w:t>
        </w:r>
      </w:ins>
      <w:ins w:id="2095" w:author="Tamar Kogman" w:date="2019-05-10T13:40:00Z">
        <w:r w:rsidR="00AF6B00">
          <w:rPr>
            <w:rFonts w:asciiTheme="majorBidi" w:hAnsiTheme="majorBidi" w:cstheme="majorBidi"/>
            <w:sz w:val="24"/>
            <w:szCs w:val="24"/>
          </w:rPr>
          <w:t xml:space="preserve">While </w:t>
        </w:r>
      </w:ins>
      <w:ins w:id="2096" w:author="Tamar Kogman" w:date="2019-05-10T21:32:00Z">
        <w:r w:rsidR="004F131B">
          <w:rPr>
            <w:rFonts w:asciiTheme="majorBidi" w:hAnsiTheme="majorBidi" w:cstheme="majorBidi"/>
            <w:sz w:val="24"/>
            <w:szCs w:val="24"/>
          </w:rPr>
          <w:t>municipal</w:t>
        </w:r>
      </w:ins>
      <w:ins w:id="2097" w:author="Tamar Kogman" w:date="2019-05-10T13:40:00Z">
        <w:r w:rsidR="00AF6B00">
          <w:rPr>
            <w:rFonts w:asciiTheme="majorBidi" w:hAnsiTheme="majorBidi" w:cstheme="majorBidi"/>
            <w:sz w:val="24"/>
            <w:szCs w:val="24"/>
          </w:rPr>
          <w:t xml:space="preserve"> authorities tried to claim </w:t>
        </w:r>
      </w:ins>
      <w:ins w:id="2098" w:author="Tamar Kogman" w:date="2019-05-10T13:42:00Z">
        <w:r w:rsidR="00AF6B00">
          <w:rPr>
            <w:rFonts w:asciiTheme="majorBidi" w:hAnsiTheme="majorBidi" w:cstheme="majorBidi"/>
            <w:sz w:val="24"/>
            <w:szCs w:val="24"/>
          </w:rPr>
          <w:t>precedence</w:t>
        </w:r>
      </w:ins>
      <w:ins w:id="2099" w:author="Tamar Kogman" w:date="2019-05-10T13:40:00Z">
        <w:r w:rsidR="00AF6B00">
          <w:rPr>
            <w:rFonts w:asciiTheme="majorBidi" w:hAnsiTheme="majorBidi" w:cstheme="majorBidi"/>
            <w:sz w:val="24"/>
            <w:szCs w:val="24"/>
          </w:rPr>
          <w:t xml:space="preserve"> </w:t>
        </w:r>
      </w:ins>
      <w:ins w:id="2100" w:author="Tamar Kogman" w:date="2019-05-10T13:43:00Z">
        <w:r w:rsidR="00707EEA">
          <w:rPr>
            <w:rFonts w:asciiTheme="majorBidi" w:hAnsiTheme="majorBidi" w:cstheme="majorBidi"/>
            <w:sz w:val="24"/>
            <w:szCs w:val="24"/>
          </w:rPr>
          <w:t>with regard to</w:t>
        </w:r>
      </w:ins>
      <w:ins w:id="2101" w:author="Tamar Kogman" w:date="2019-05-10T13:42:00Z">
        <w:r w:rsidR="00561609">
          <w:rPr>
            <w:rFonts w:asciiTheme="majorBidi" w:hAnsiTheme="majorBidi" w:cstheme="majorBidi"/>
            <w:sz w:val="24"/>
            <w:szCs w:val="24"/>
          </w:rPr>
          <w:t xml:space="preserve"> general laws, </w:t>
        </w:r>
      </w:ins>
      <w:ins w:id="2102" w:author="Tamar Kogman" w:date="2019-05-10T13:43:00Z">
        <w:r w:rsidR="00561609">
          <w:rPr>
            <w:rFonts w:asciiTheme="majorBidi" w:hAnsiTheme="majorBidi" w:cstheme="majorBidi"/>
            <w:sz w:val="24"/>
            <w:szCs w:val="24"/>
          </w:rPr>
          <w:t xml:space="preserve">they could not </w:t>
        </w:r>
      </w:ins>
      <w:ins w:id="2103" w:author="Tamar Kogman" w:date="2019-05-10T21:33:00Z">
        <w:r w:rsidR="000B71CB">
          <w:rPr>
            <w:rFonts w:asciiTheme="majorBidi" w:hAnsiTheme="majorBidi" w:cstheme="majorBidi"/>
            <w:sz w:val="24"/>
            <w:szCs w:val="24"/>
          </w:rPr>
          <w:t xml:space="preserve">simply </w:t>
        </w:r>
      </w:ins>
      <w:ins w:id="2104" w:author="Tamar Kogman" w:date="2019-05-10T13:43:00Z">
        <w:r w:rsidR="00277A2E">
          <w:rPr>
            <w:rFonts w:asciiTheme="majorBidi" w:hAnsiTheme="majorBidi" w:cstheme="majorBidi"/>
            <w:sz w:val="24"/>
            <w:szCs w:val="24"/>
          </w:rPr>
          <w:t>disregard royal privileges specifically targeting their region</w:t>
        </w:r>
      </w:ins>
      <w:ins w:id="2105" w:author="Tamar Kogman" w:date="2019-05-10T13:44:00Z">
        <w:r w:rsidR="00277A2E">
          <w:rPr>
            <w:rFonts w:asciiTheme="majorBidi" w:hAnsiTheme="majorBidi" w:cstheme="majorBidi"/>
            <w:sz w:val="24"/>
            <w:szCs w:val="24"/>
          </w:rPr>
          <w:t>.</w:t>
        </w:r>
      </w:ins>
      <w:ins w:id="2106" w:author="Tamar Kogman" w:date="2019-05-10T13:43:00Z">
        <w:r w:rsidR="00277A2E">
          <w:rPr>
            <w:rFonts w:asciiTheme="majorBidi" w:hAnsiTheme="majorBidi" w:cstheme="majorBidi"/>
            <w:sz w:val="24"/>
            <w:szCs w:val="24"/>
          </w:rPr>
          <w:t xml:space="preserve"> </w:t>
        </w:r>
      </w:ins>
    </w:p>
    <w:p w14:paraId="770E4ECF" w14:textId="4D47329A" w:rsidR="009C4734" w:rsidRDefault="00557132" w:rsidP="009C4734">
      <w:pPr>
        <w:bidi w:val="0"/>
        <w:spacing w:line="360" w:lineRule="auto"/>
        <w:jc w:val="both"/>
        <w:rPr>
          <w:ins w:id="2107" w:author="Tamar Kogman" w:date="2019-05-10T19:56:00Z"/>
          <w:rFonts w:asciiTheme="majorBidi" w:hAnsiTheme="majorBidi" w:cstheme="majorBidi"/>
          <w:sz w:val="24"/>
          <w:szCs w:val="24"/>
        </w:rPr>
      </w:pPr>
      <w:ins w:id="2108" w:author="Tamar Kogman" w:date="2019-05-10T13:44:00Z">
        <w:r>
          <w:rPr>
            <w:rFonts w:asciiTheme="majorBidi" w:hAnsiTheme="majorBidi" w:cstheme="majorBidi"/>
            <w:sz w:val="24"/>
            <w:szCs w:val="24"/>
          </w:rPr>
          <w:t xml:space="preserve">The geopolitical, social, </w:t>
        </w:r>
      </w:ins>
      <w:ins w:id="2109" w:author="Tamar Kogman" w:date="2019-05-10T13:52:00Z">
        <w:r w:rsidR="00B473D8">
          <w:rPr>
            <w:rFonts w:asciiTheme="majorBidi" w:hAnsiTheme="majorBidi" w:cstheme="majorBidi"/>
            <w:sz w:val="24"/>
            <w:szCs w:val="24"/>
          </w:rPr>
          <w:t>general</w:t>
        </w:r>
        <w:r w:rsidR="00D0792A">
          <w:rPr>
            <w:rFonts w:asciiTheme="majorBidi" w:hAnsiTheme="majorBidi" w:cstheme="majorBidi"/>
            <w:sz w:val="24"/>
            <w:szCs w:val="24"/>
          </w:rPr>
          <w:t>-royal</w:t>
        </w:r>
      </w:ins>
      <w:ins w:id="2110" w:author="Tamar Kogman" w:date="2019-05-10T13:45:00Z">
        <w:r>
          <w:rPr>
            <w:rFonts w:asciiTheme="majorBidi" w:hAnsiTheme="majorBidi" w:cstheme="majorBidi"/>
            <w:sz w:val="24"/>
            <w:szCs w:val="24"/>
          </w:rPr>
          <w:t xml:space="preserve">, and </w:t>
        </w:r>
      </w:ins>
      <w:ins w:id="2111" w:author="Tamar Kogman" w:date="2019-05-10T13:52:00Z">
        <w:r w:rsidR="00B473D8">
          <w:rPr>
            <w:rFonts w:asciiTheme="majorBidi" w:hAnsiTheme="majorBidi" w:cstheme="majorBidi"/>
            <w:sz w:val="24"/>
            <w:szCs w:val="24"/>
          </w:rPr>
          <w:t>local-</w:t>
        </w:r>
      </w:ins>
      <w:ins w:id="2112" w:author="Tamar Kogman" w:date="2019-05-10T13:45:00Z">
        <w:r>
          <w:rPr>
            <w:rFonts w:asciiTheme="majorBidi" w:hAnsiTheme="majorBidi" w:cstheme="majorBidi"/>
            <w:sz w:val="24"/>
            <w:szCs w:val="24"/>
          </w:rPr>
          <w:t xml:space="preserve">municipal context </w:t>
        </w:r>
      </w:ins>
      <w:ins w:id="2113" w:author="Tamar Kogman" w:date="2019-05-10T13:49:00Z">
        <w:r>
          <w:rPr>
            <w:rFonts w:asciiTheme="majorBidi" w:hAnsiTheme="majorBidi" w:cstheme="majorBidi"/>
            <w:sz w:val="24"/>
            <w:szCs w:val="24"/>
          </w:rPr>
          <w:t xml:space="preserve">largely explains </w:t>
        </w:r>
      </w:ins>
      <w:ins w:id="2114" w:author="Tamar Kogman" w:date="2019-05-10T13:45:00Z">
        <w:r>
          <w:rPr>
            <w:rFonts w:asciiTheme="majorBidi" w:hAnsiTheme="majorBidi" w:cstheme="majorBidi"/>
            <w:sz w:val="24"/>
            <w:szCs w:val="24"/>
          </w:rPr>
          <w:t>the emergence of communal privileges and thei</w:t>
        </w:r>
      </w:ins>
      <w:ins w:id="2115" w:author="Tamar Kogman" w:date="2019-05-10T13:46:00Z">
        <w:r>
          <w:rPr>
            <w:rFonts w:asciiTheme="majorBidi" w:hAnsiTheme="majorBidi" w:cstheme="majorBidi"/>
            <w:sz w:val="24"/>
            <w:szCs w:val="24"/>
          </w:rPr>
          <w:t xml:space="preserve">r various functions, such as </w:t>
        </w:r>
      </w:ins>
      <w:ins w:id="2116" w:author="Tamar Kogman" w:date="2019-05-10T13:52:00Z">
        <w:r w:rsidR="00AF3593">
          <w:rPr>
            <w:rFonts w:asciiTheme="majorBidi" w:hAnsiTheme="majorBidi" w:cstheme="majorBidi"/>
            <w:sz w:val="24"/>
            <w:szCs w:val="24"/>
          </w:rPr>
          <w:t>the incorporation of</w:t>
        </w:r>
      </w:ins>
      <w:ins w:id="2117" w:author="Tamar Kogman" w:date="2019-05-10T13:46:00Z">
        <w:r>
          <w:rPr>
            <w:rFonts w:asciiTheme="majorBidi" w:hAnsiTheme="majorBidi" w:cstheme="majorBidi"/>
            <w:sz w:val="24"/>
            <w:szCs w:val="24"/>
          </w:rPr>
          <w:t xml:space="preserve"> general legislation into the regional arena, </w:t>
        </w:r>
      </w:ins>
      <w:ins w:id="2118" w:author="Tamar Kogman" w:date="2019-05-10T13:52:00Z">
        <w:r w:rsidR="00383C72">
          <w:rPr>
            <w:rFonts w:asciiTheme="majorBidi" w:hAnsiTheme="majorBidi" w:cstheme="majorBidi"/>
            <w:sz w:val="24"/>
            <w:szCs w:val="24"/>
          </w:rPr>
          <w:t>reinforcement of</w:t>
        </w:r>
      </w:ins>
      <w:ins w:id="2119" w:author="Tamar Kogman" w:date="2019-05-10T13:46:00Z">
        <w:r>
          <w:rPr>
            <w:rFonts w:asciiTheme="majorBidi" w:hAnsiTheme="majorBidi" w:cstheme="majorBidi"/>
            <w:sz w:val="24"/>
            <w:szCs w:val="24"/>
          </w:rPr>
          <w:t xml:space="preserve"> the status of a singular community, </w:t>
        </w:r>
      </w:ins>
      <w:ins w:id="2120" w:author="Tamar Kogman" w:date="2019-05-10T13:53:00Z">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ins>
      <w:ins w:id="2121" w:author="Tamar Kogman" w:date="2019-05-10T13:48:00Z">
        <w:r>
          <w:rPr>
            <w:rFonts w:asciiTheme="majorBidi" w:hAnsiTheme="majorBidi" w:cstheme="majorBidi"/>
            <w:sz w:val="24"/>
            <w:szCs w:val="24"/>
          </w:rPr>
          <w:t xml:space="preserve"> </w:t>
        </w:r>
      </w:ins>
      <w:ins w:id="2122" w:author="Tamar Kogman" w:date="2019-05-10T13:53:00Z">
        <w:r w:rsidR="0090253B">
          <w:rPr>
            <w:rFonts w:asciiTheme="majorBidi" w:hAnsiTheme="majorBidi" w:cstheme="majorBidi"/>
            <w:sz w:val="24"/>
            <w:szCs w:val="24"/>
          </w:rPr>
          <w:t>royal</w:t>
        </w:r>
      </w:ins>
      <w:ins w:id="2123" w:author="Tamar Kogman" w:date="2019-05-10T13:48:00Z">
        <w:r>
          <w:rPr>
            <w:rFonts w:asciiTheme="majorBidi" w:hAnsiTheme="majorBidi" w:cstheme="majorBidi"/>
            <w:sz w:val="24"/>
            <w:szCs w:val="24"/>
          </w:rPr>
          <w:t xml:space="preserve"> prerogatives, and more. </w:t>
        </w:r>
      </w:ins>
      <w:ins w:id="2124" w:author="Tamar Kogman" w:date="2019-05-10T13:49:00Z">
        <w:r w:rsidR="001D686A">
          <w:rPr>
            <w:rFonts w:asciiTheme="majorBidi" w:hAnsiTheme="majorBidi" w:cstheme="majorBidi"/>
            <w:sz w:val="24"/>
            <w:szCs w:val="24"/>
          </w:rPr>
          <w:t xml:space="preserve">But the communal privileges </w:t>
        </w:r>
      </w:ins>
      <w:ins w:id="2125" w:author="Tamar Kogman" w:date="2019-05-10T21:34:00Z">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ins>
      <w:ins w:id="2126" w:author="Tamar Kogman" w:date="2019-05-10T13:49:00Z">
        <w:r w:rsidR="001D686A">
          <w:rPr>
            <w:rFonts w:asciiTheme="majorBidi" w:hAnsiTheme="majorBidi" w:cstheme="majorBidi"/>
            <w:sz w:val="24"/>
            <w:szCs w:val="24"/>
          </w:rPr>
          <w:t>further co</w:t>
        </w:r>
      </w:ins>
      <w:ins w:id="2127" w:author="Tamar Kogman" w:date="2019-05-10T13:50:00Z">
        <w:r w:rsidR="001D686A">
          <w:rPr>
            <w:rFonts w:asciiTheme="majorBidi" w:hAnsiTheme="majorBidi" w:cstheme="majorBidi"/>
            <w:sz w:val="24"/>
            <w:szCs w:val="24"/>
          </w:rPr>
          <w:t>ntributed to managing Jewish-Christian coexistence</w:t>
        </w:r>
      </w:ins>
      <w:ins w:id="2128" w:author="Tamar Kogman" w:date="2019-05-10T21:34:00Z">
        <w:r w:rsidR="00655739">
          <w:rPr>
            <w:rFonts w:asciiTheme="majorBidi" w:hAnsiTheme="majorBidi" w:cstheme="majorBidi"/>
            <w:sz w:val="24"/>
            <w:szCs w:val="24"/>
          </w:rPr>
          <w:t>,</w:t>
        </w:r>
      </w:ins>
      <w:ins w:id="2129" w:author="Tamar Kogman" w:date="2019-05-10T13:50:00Z">
        <w:r w:rsidR="001D686A">
          <w:rPr>
            <w:rFonts w:asciiTheme="majorBidi" w:hAnsiTheme="majorBidi" w:cstheme="majorBidi"/>
            <w:sz w:val="24"/>
            <w:szCs w:val="24"/>
          </w:rPr>
          <w:t xml:space="preserve"> </w:t>
        </w:r>
      </w:ins>
      <w:ins w:id="2130" w:author="Tamar Kogman" w:date="2019-05-10T21:34:00Z">
        <w:r w:rsidR="00655739">
          <w:rPr>
            <w:rFonts w:asciiTheme="majorBidi" w:hAnsiTheme="majorBidi" w:cstheme="majorBidi"/>
            <w:sz w:val="24"/>
            <w:szCs w:val="24"/>
          </w:rPr>
          <w:t>increasing</w:t>
        </w:r>
      </w:ins>
      <w:ins w:id="2131" w:author="Tamar Kogman" w:date="2019-05-10T13:50:00Z">
        <w:r w:rsidR="001D686A">
          <w:rPr>
            <w:rFonts w:asciiTheme="majorBidi" w:hAnsiTheme="majorBidi" w:cstheme="majorBidi"/>
            <w:sz w:val="24"/>
            <w:szCs w:val="24"/>
          </w:rPr>
          <w:t xml:space="preserve"> the</w:t>
        </w:r>
      </w:ins>
      <w:ins w:id="2132" w:author="Tamar Kogman" w:date="2019-05-10T13:51:00Z">
        <w:r w:rsidR="001D686A">
          <w:rPr>
            <w:rFonts w:asciiTheme="majorBidi" w:hAnsiTheme="majorBidi" w:cstheme="majorBidi"/>
            <w:sz w:val="24"/>
            <w:szCs w:val="24"/>
          </w:rPr>
          <w:t xml:space="preserve"> Jewish</w:t>
        </w:r>
      </w:ins>
      <w:ins w:id="2133" w:author="Tamar Kogman" w:date="2019-05-10T13:50:00Z">
        <w:r w:rsidR="001D686A">
          <w:rPr>
            <w:rFonts w:asciiTheme="majorBidi" w:hAnsiTheme="majorBidi" w:cstheme="majorBidi"/>
            <w:sz w:val="24"/>
            <w:szCs w:val="24"/>
          </w:rPr>
          <w:t xml:space="preserve"> capacity </w:t>
        </w:r>
      </w:ins>
      <w:ins w:id="2134" w:author="Tamar Kogman" w:date="2019-05-10T13:51:00Z">
        <w:r w:rsidR="001D686A">
          <w:rPr>
            <w:rFonts w:asciiTheme="majorBidi" w:hAnsiTheme="majorBidi" w:cstheme="majorBidi"/>
            <w:sz w:val="24"/>
            <w:szCs w:val="24"/>
          </w:rPr>
          <w:t xml:space="preserve">to cope with inter-religious crises in two </w:t>
        </w:r>
        <w:r w:rsidR="00A609CA">
          <w:rPr>
            <w:rFonts w:asciiTheme="majorBidi" w:hAnsiTheme="majorBidi" w:cstheme="majorBidi"/>
            <w:sz w:val="24"/>
            <w:szCs w:val="24"/>
          </w:rPr>
          <w:t xml:space="preserve">primary </w:t>
        </w:r>
        <w:r w:rsidR="001D686A">
          <w:rPr>
            <w:rFonts w:asciiTheme="majorBidi" w:hAnsiTheme="majorBidi" w:cstheme="majorBidi"/>
            <w:sz w:val="24"/>
            <w:szCs w:val="24"/>
          </w:rPr>
          <w:t xml:space="preserve">ways: </w:t>
        </w:r>
      </w:ins>
      <w:ins w:id="2135" w:author="Tamar Kogman" w:date="2019-05-10T13:50:00Z">
        <w:r w:rsidR="001D686A">
          <w:rPr>
            <w:rFonts w:asciiTheme="majorBidi" w:hAnsiTheme="majorBidi" w:cstheme="majorBidi"/>
            <w:sz w:val="24"/>
            <w:szCs w:val="24"/>
          </w:rPr>
          <w:t xml:space="preserve"> </w:t>
        </w:r>
      </w:ins>
      <w:ins w:id="2136" w:author="Tamar Kogman" w:date="2019-05-10T13:53:00Z">
        <w:r w:rsidR="009C4734" w:rsidRPr="009C4734">
          <w:rPr>
            <w:rFonts w:asciiTheme="majorBidi" w:hAnsiTheme="majorBidi" w:cstheme="majorBidi"/>
            <w:sz w:val="24"/>
            <w:szCs w:val="24"/>
          </w:rPr>
          <w:t>First, the communal privileges trans</w:t>
        </w:r>
      </w:ins>
      <w:ins w:id="2137" w:author="Tamar Kogman" w:date="2019-05-12T17:50:00Z">
        <w:r w:rsidR="006E2146">
          <w:rPr>
            <w:rFonts w:asciiTheme="majorBidi" w:hAnsiTheme="majorBidi" w:cstheme="majorBidi"/>
            <w:sz w:val="24"/>
            <w:szCs w:val="24"/>
          </w:rPr>
          <w:t>planted</w:t>
        </w:r>
      </w:ins>
      <w:ins w:id="2138" w:author="Tamar Kogman" w:date="2019-05-10T13:53:00Z">
        <w:r w:rsidR="009C4734" w:rsidRPr="009C4734">
          <w:rPr>
            <w:rFonts w:asciiTheme="majorBidi" w:hAnsiTheme="majorBidi" w:cstheme="majorBidi"/>
            <w:sz w:val="24"/>
            <w:szCs w:val="24"/>
          </w:rPr>
          <w:t xml:space="preserve"> the general laws into the local scene. Second, the very act of issuing the privilege was often a </w:t>
        </w:r>
      </w:ins>
      <w:ins w:id="2139" w:author="Tamar Kogman" w:date="2019-05-10T13:54:00Z">
        <w:r w:rsidR="009C4734">
          <w:rPr>
            <w:rFonts w:asciiTheme="majorBidi" w:hAnsiTheme="majorBidi" w:cstheme="majorBidi"/>
            <w:sz w:val="24"/>
            <w:szCs w:val="24"/>
          </w:rPr>
          <w:t>form of</w:t>
        </w:r>
      </w:ins>
      <w:ins w:id="2140" w:author="Tamar Kogman" w:date="2019-05-10T13:53:00Z">
        <w:r w:rsidR="009C4734" w:rsidRPr="009C4734">
          <w:rPr>
            <w:rFonts w:asciiTheme="majorBidi" w:hAnsiTheme="majorBidi" w:cstheme="majorBidi"/>
            <w:sz w:val="24"/>
            <w:szCs w:val="24"/>
          </w:rPr>
          <w:t xml:space="preserve"> conflict </w:t>
        </w:r>
      </w:ins>
      <w:ins w:id="2141" w:author="Tamar Kogman" w:date="2019-05-10T13:54:00Z">
        <w:r w:rsidR="009C4734">
          <w:rPr>
            <w:rFonts w:asciiTheme="majorBidi" w:hAnsiTheme="majorBidi" w:cstheme="majorBidi"/>
            <w:sz w:val="24"/>
            <w:szCs w:val="24"/>
          </w:rPr>
          <w:t>re</w:t>
        </w:r>
      </w:ins>
      <w:ins w:id="2142" w:author="Tamar Kogman" w:date="2019-05-10T13:53:00Z">
        <w:r w:rsidR="009C4734" w:rsidRPr="009C4734">
          <w:rPr>
            <w:rFonts w:asciiTheme="majorBidi" w:hAnsiTheme="majorBidi" w:cstheme="majorBidi"/>
            <w:sz w:val="24"/>
            <w:szCs w:val="24"/>
          </w:rPr>
          <w:t xml:space="preserve">solution or prevention. </w:t>
        </w:r>
      </w:ins>
    </w:p>
    <w:p w14:paraId="5A326E64" w14:textId="53F1416D" w:rsidR="00EC4444" w:rsidRDefault="00EC4444" w:rsidP="00EC4444">
      <w:pPr>
        <w:bidi w:val="0"/>
        <w:spacing w:line="360" w:lineRule="auto"/>
        <w:jc w:val="both"/>
        <w:rPr>
          <w:ins w:id="2143" w:author="Tamar Kogman" w:date="2019-05-10T20:06:00Z"/>
          <w:rFonts w:asciiTheme="majorBidi" w:hAnsiTheme="majorBidi" w:cstheme="majorBidi"/>
          <w:sz w:val="24"/>
          <w:szCs w:val="24"/>
        </w:rPr>
      </w:pPr>
      <w:ins w:id="2144" w:author="Tamar Kogman" w:date="2019-05-10T19:57:00Z">
        <w:r>
          <w:rPr>
            <w:rFonts w:asciiTheme="majorBidi" w:hAnsiTheme="majorBidi" w:cstheme="majorBidi"/>
            <w:sz w:val="24"/>
            <w:szCs w:val="24"/>
          </w:rPr>
          <w:t xml:space="preserve">The privileges also </w:t>
        </w:r>
      </w:ins>
      <w:ins w:id="2145" w:author="Tamar Kogman" w:date="2019-05-12T17:51:00Z">
        <w:r w:rsidR="00EA5D04">
          <w:rPr>
            <w:rFonts w:asciiTheme="majorBidi" w:hAnsiTheme="majorBidi" w:cstheme="majorBidi"/>
            <w:sz w:val="24"/>
            <w:szCs w:val="24"/>
          </w:rPr>
          <w:t>provided the kings with</w:t>
        </w:r>
      </w:ins>
      <w:ins w:id="2146" w:author="Tamar Kogman" w:date="2019-05-10T19:57:00Z">
        <w:r>
          <w:rPr>
            <w:rFonts w:asciiTheme="majorBidi" w:hAnsiTheme="majorBidi" w:cstheme="majorBidi"/>
            <w:sz w:val="24"/>
            <w:szCs w:val="24"/>
          </w:rPr>
          <w:t xml:space="preserve"> a </w:t>
        </w:r>
      </w:ins>
      <w:ins w:id="2147" w:author="Tamar Kogman" w:date="2019-05-12T17:51:00Z">
        <w:r w:rsidR="00105B8E">
          <w:rPr>
            <w:rFonts w:asciiTheme="majorBidi" w:hAnsiTheme="majorBidi" w:cstheme="majorBidi"/>
            <w:sz w:val="24"/>
            <w:szCs w:val="24"/>
          </w:rPr>
          <w:t xml:space="preserve">tool </w:t>
        </w:r>
        <w:r w:rsidR="00EA5D04">
          <w:rPr>
            <w:rFonts w:asciiTheme="majorBidi" w:hAnsiTheme="majorBidi" w:cstheme="majorBidi"/>
            <w:sz w:val="24"/>
            <w:szCs w:val="24"/>
          </w:rPr>
          <w:t>for</w:t>
        </w:r>
        <w:r w:rsidR="00105B8E">
          <w:rPr>
            <w:rFonts w:asciiTheme="majorBidi" w:hAnsiTheme="majorBidi" w:cstheme="majorBidi"/>
            <w:sz w:val="24"/>
            <w:szCs w:val="24"/>
          </w:rPr>
          <w:t xml:space="preserve"> </w:t>
        </w:r>
      </w:ins>
      <w:ins w:id="2148" w:author="Tamar Kogman" w:date="2019-05-10T19:57:00Z">
        <w:r>
          <w:rPr>
            <w:rFonts w:asciiTheme="majorBidi" w:hAnsiTheme="majorBidi" w:cstheme="majorBidi"/>
            <w:sz w:val="24"/>
            <w:szCs w:val="24"/>
          </w:rPr>
          <w:t>conflict resolution</w:t>
        </w:r>
      </w:ins>
      <w:ins w:id="2149" w:author="Tamar Kogman" w:date="2019-05-10T21:35:00Z">
        <w:r w:rsidR="00524EC0">
          <w:rPr>
            <w:rFonts w:asciiTheme="majorBidi" w:hAnsiTheme="majorBidi" w:cstheme="majorBidi"/>
            <w:sz w:val="24"/>
            <w:szCs w:val="24"/>
          </w:rPr>
          <w:t>, forming</w:t>
        </w:r>
      </w:ins>
      <w:ins w:id="2150" w:author="Tamar Kogman" w:date="2019-05-10T19:57:00Z">
        <w:r>
          <w:rPr>
            <w:rFonts w:asciiTheme="majorBidi" w:hAnsiTheme="majorBidi" w:cstheme="majorBidi"/>
            <w:sz w:val="24"/>
            <w:szCs w:val="24"/>
          </w:rPr>
          <w:t xml:space="preserve"> an integral part of their </w:t>
        </w:r>
      </w:ins>
      <w:ins w:id="2151" w:author="Tamar Kogman" w:date="2019-05-10T19:58:00Z">
        <w:r>
          <w:rPr>
            <w:rFonts w:asciiTheme="majorBidi" w:hAnsiTheme="majorBidi" w:cstheme="majorBidi"/>
            <w:sz w:val="24"/>
            <w:szCs w:val="24"/>
          </w:rPr>
          <w:t xml:space="preserve">policy toward Jews and coexistence. Goldberg argues that </w:t>
        </w:r>
      </w:ins>
      <w:ins w:id="2152" w:author="Tamar Kogman" w:date="2019-05-10T20:06:00Z">
        <w:r w:rsidR="007E3104">
          <w:rPr>
            <w:rFonts w:asciiTheme="majorBidi" w:hAnsiTheme="majorBidi" w:cstheme="majorBidi"/>
            <w:sz w:val="24"/>
            <w:szCs w:val="24"/>
          </w:rPr>
          <w:t xml:space="preserve">in some cases, </w:t>
        </w:r>
      </w:ins>
      <w:ins w:id="2153" w:author="Tamar Kogman" w:date="2019-05-10T19:58:00Z">
        <w:r>
          <w:rPr>
            <w:rFonts w:asciiTheme="majorBidi" w:hAnsiTheme="majorBidi" w:cstheme="majorBidi"/>
            <w:sz w:val="24"/>
            <w:szCs w:val="24"/>
          </w:rPr>
          <w:t xml:space="preserve">privileges were </w:t>
        </w:r>
      </w:ins>
      <w:ins w:id="2154" w:author="Tamar Kogman" w:date="2019-05-10T21:35:00Z">
        <w:r w:rsidR="0040396C">
          <w:rPr>
            <w:rFonts w:asciiTheme="majorBidi" w:hAnsiTheme="majorBidi" w:cstheme="majorBidi"/>
            <w:sz w:val="24"/>
            <w:szCs w:val="24"/>
          </w:rPr>
          <w:t>offered</w:t>
        </w:r>
        <w:r w:rsidR="006820CE">
          <w:rPr>
            <w:rFonts w:asciiTheme="majorBidi" w:hAnsiTheme="majorBidi" w:cstheme="majorBidi"/>
            <w:sz w:val="24"/>
            <w:szCs w:val="24"/>
          </w:rPr>
          <w:t xml:space="preserve"> </w:t>
        </w:r>
      </w:ins>
      <w:commentRangeStart w:id="2155"/>
      <w:ins w:id="2156" w:author="Tamar Kogman" w:date="2019-05-10T20:00:00Z">
        <w:r>
          <w:rPr>
            <w:rFonts w:asciiTheme="majorBidi" w:hAnsiTheme="majorBidi" w:cstheme="majorBidi"/>
            <w:sz w:val="24"/>
            <w:szCs w:val="24"/>
          </w:rPr>
          <w:t xml:space="preserve">as a solution to local </w:t>
        </w:r>
      </w:ins>
      <w:ins w:id="2157" w:author="Tamar Kogman" w:date="2019-05-10T20:04:00Z">
        <w:r>
          <w:rPr>
            <w:rFonts w:asciiTheme="majorBidi" w:hAnsiTheme="majorBidi" w:cstheme="majorBidi"/>
            <w:sz w:val="24"/>
            <w:szCs w:val="24"/>
          </w:rPr>
          <w:t>disputes</w:t>
        </w:r>
      </w:ins>
      <w:ins w:id="2158" w:author="Tamar Kogman" w:date="2019-05-10T20:00:00Z">
        <w:r>
          <w:rPr>
            <w:rFonts w:asciiTheme="majorBidi" w:hAnsiTheme="majorBidi" w:cstheme="majorBidi"/>
            <w:sz w:val="24"/>
            <w:szCs w:val="24"/>
          </w:rPr>
          <w:t xml:space="preserve"> between the Jews </w:t>
        </w:r>
      </w:ins>
      <w:ins w:id="2159" w:author="Tamar Kogman" w:date="2019-05-10T20:05:00Z">
        <w:r w:rsidR="0000514A">
          <w:rPr>
            <w:rFonts w:asciiTheme="majorBidi" w:hAnsiTheme="majorBidi" w:cstheme="majorBidi"/>
            <w:sz w:val="24"/>
            <w:szCs w:val="24"/>
          </w:rPr>
          <w:t xml:space="preserve">and </w:t>
        </w:r>
      </w:ins>
      <w:ins w:id="2160" w:author="Tamar Kogman" w:date="2019-05-10T20:04:00Z">
        <w:r>
          <w:rPr>
            <w:rFonts w:asciiTheme="majorBidi" w:hAnsiTheme="majorBidi" w:cstheme="majorBidi"/>
            <w:sz w:val="24"/>
            <w:szCs w:val="24"/>
          </w:rPr>
          <w:t>city dwellers</w:t>
        </w:r>
      </w:ins>
      <w:ins w:id="2161" w:author="Tamar Kogman" w:date="2019-05-10T20:05:00Z">
        <w:r w:rsidR="0000514A">
          <w:rPr>
            <w:rFonts w:asciiTheme="majorBidi" w:hAnsiTheme="majorBidi" w:cstheme="majorBidi"/>
            <w:sz w:val="24"/>
            <w:szCs w:val="24"/>
          </w:rPr>
          <w:t xml:space="preserve"> or other groups</w:t>
        </w:r>
        <w:r>
          <w:rPr>
            <w:rFonts w:asciiTheme="majorBidi" w:hAnsiTheme="majorBidi" w:cstheme="majorBidi"/>
            <w:sz w:val="24"/>
            <w:szCs w:val="24"/>
          </w:rPr>
          <w:t>.</w:t>
        </w:r>
      </w:ins>
      <w:ins w:id="2162" w:author="Tamar Kogman" w:date="2019-05-10T20:04:00Z">
        <w:r>
          <w:rPr>
            <w:rFonts w:asciiTheme="majorBidi" w:hAnsiTheme="majorBidi" w:cstheme="majorBidi"/>
            <w:sz w:val="24"/>
            <w:szCs w:val="24"/>
          </w:rPr>
          <w:t xml:space="preserve"> </w:t>
        </w:r>
      </w:ins>
      <w:ins w:id="2163" w:author="Tamar Kogman" w:date="2019-05-10T20:05:00Z">
        <w:r>
          <w:rPr>
            <w:rFonts w:asciiTheme="majorBidi" w:hAnsiTheme="majorBidi" w:cstheme="majorBidi"/>
            <w:sz w:val="24"/>
            <w:szCs w:val="24"/>
          </w:rPr>
          <w:t>In others</w:t>
        </w:r>
        <w:commentRangeEnd w:id="2155"/>
        <w:r>
          <w:rPr>
            <w:rStyle w:val="CommentReference"/>
            <w:rFonts w:ascii="Calibri" w:eastAsia="Calibri" w:hAnsi="Calibri" w:cs="Arial"/>
            <w:noProof/>
            <w:lang w:val="pl-PL" w:eastAsia="pl-PL"/>
          </w:rPr>
          <w:commentReference w:id="2155"/>
        </w:r>
        <w:r>
          <w:rPr>
            <w:rFonts w:asciiTheme="majorBidi" w:hAnsiTheme="majorBidi" w:cstheme="majorBidi"/>
            <w:sz w:val="24"/>
            <w:szCs w:val="24"/>
          </w:rPr>
          <w:t>,</w:t>
        </w:r>
      </w:ins>
      <w:ins w:id="2164" w:author="Tamar Kogman" w:date="2019-05-10T20:02:00Z">
        <w:r>
          <w:rPr>
            <w:rFonts w:asciiTheme="majorBidi" w:hAnsiTheme="majorBidi" w:cstheme="majorBidi"/>
            <w:sz w:val="24"/>
            <w:szCs w:val="24"/>
          </w:rPr>
          <w:t xml:space="preserve"> </w:t>
        </w:r>
      </w:ins>
      <w:ins w:id="2165" w:author="Tamar Kogman" w:date="2019-05-10T20:05:00Z">
        <w:r>
          <w:rPr>
            <w:rFonts w:asciiTheme="majorBidi" w:hAnsiTheme="majorBidi" w:cstheme="majorBidi"/>
            <w:sz w:val="24"/>
            <w:szCs w:val="24"/>
          </w:rPr>
          <w:t>they</w:t>
        </w:r>
      </w:ins>
      <w:ins w:id="2166" w:author="Tamar Kogman" w:date="2019-05-10T20:06:00Z">
        <w:r w:rsidR="00056377">
          <w:rPr>
            <w:rFonts w:asciiTheme="majorBidi" w:hAnsiTheme="majorBidi" w:cstheme="majorBidi"/>
            <w:sz w:val="24"/>
            <w:szCs w:val="24"/>
          </w:rPr>
          <w:t xml:space="preserve"> were</w:t>
        </w:r>
      </w:ins>
      <w:ins w:id="2167" w:author="Tamar Kogman" w:date="2019-05-10T20:02:00Z">
        <w:r>
          <w:rPr>
            <w:rFonts w:asciiTheme="majorBidi" w:hAnsiTheme="majorBidi" w:cstheme="majorBidi"/>
            <w:sz w:val="24"/>
            <w:szCs w:val="24"/>
          </w:rPr>
          <w:t xml:space="preserve"> granted in order to </w:t>
        </w:r>
      </w:ins>
      <w:ins w:id="2168" w:author="Tamar Kogman" w:date="2019-05-10T20:03:00Z">
        <w:r>
          <w:rPr>
            <w:rFonts w:asciiTheme="majorBidi" w:hAnsiTheme="majorBidi" w:cstheme="majorBidi"/>
            <w:sz w:val="24"/>
            <w:szCs w:val="24"/>
          </w:rPr>
          <w:t>“</w:t>
        </w:r>
      </w:ins>
      <w:ins w:id="2169" w:author="Tamar Kogman" w:date="2019-05-10T20:02:00Z">
        <w:r>
          <w:rPr>
            <w:rFonts w:asciiTheme="majorBidi" w:hAnsiTheme="majorBidi" w:cstheme="majorBidi"/>
            <w:sz w:val="24"/>
            <w:szCs w:val="24"/>
          </w:rPr>
          <w:t>resolve specific problems or remove existing conflict and antagonisms.”</w:t>
        </w:r>
      </w:ins>
      <w:ins w:id="2170" w:author="Tamar Kogman" w:date="2019-05-10T20:03:00Z">
        <w:r>
          <w:rPr>
            <w:rStyle w:val="FootnoteReference"/>
            <w:rFonts w:asciiTheme="majorBidi" w:hAnsiTheme="majorBidi" w:cstheme="majorBidi"/>
            <w:sz w:val="24"/>
            <w:szCs w:val="24"/>
          </w:rPr>
          <w:footnoteReference w:id="66"/>
        </w:r>
      </w:ins>
    </w:p>
    <w:p w14:paraId="55449777" w14:textId="325BBA5B" w:rsidR="004527AC" w:rsidRPr="007F0591" w:rsidRDefault="004527AC" w:rsidP="005A3B51">
      <w:pPr>
        <w:bidi w:val="0"/>
        <w:spacing w:line="360" w:lineRule="auto"/>
        <w:jc w:val="both"/>
        <w:rPr>
          <w:ins w:id="2179" w:author="Tamar Kogman" w:date="2019-05-10T20:06:00Z"/>
          <w:rFonts w:asciiTheme="majorBidi" w:hAnsiTheme="majorBidi" w:cstheme="majorBidi"/>
          <w:sz w:val="24"/>
          <w:szCs w:val="24"/>
        </w:rPr>
      </w:pPr>
      <w:ins w:id="2180" w:author="Tamar Kogman" w:date="2019-05-10T20:06:00Z">
        <w:r w:rsidRPr="004527AC">
          <w:rPr>
            <w:rFonts w:asciiTheme="majorBidi" w:hAnsiTheme="majorBidi" w:cstheme="majorBidi"/>
            <w:sz w:val="24"/>
            <w:szCs w:val="24"/>
          </w:rPr>
          <w:lastRenderedPageBreak/>
          <w:t xml:space="preserve">From </w:t>
        </w:r>
      </w:ins>
      <w:ins w:id="2181" w:author="Tamar Kogman" w:date="2019-05-10T20:07:00Z">
        <w:r>
          <w:rPr>
            <w:rFonts w:asciiTheme="majorBidi" w:hAnsiTheme="majorBidi" w:cstheme="majorBidi"/>
            <w:sz w:val="24"/>
            <w:szCs w:val="24"/>
          </w:rPr>
          <w:t>a post-conflict perspective</w:t>
        </w:r>
      </w:ins>
      <w:ins w:id="2182" w:author="Tamar Kogman" w:date="2019-05-10T20:06:00Z">
        <w:r w:rsidRPr="004527AC">
          <w:rPr>
            <w:rFonts w:asciiTheme="majorBidi" w:hAnsiTheme="majorBidi" w:cstheme="majorBidi"/>
            <w:sz w:val="24"/>
            <w:szCs w:val="24"/>
          </w:rPr>
          <w:t xml:space="preserve">, the privileges not only </w:t>
        </w:r>
      </w:ins>
      <w:ins w:id="2183" w:author="Tamar Kogman" w:date="2019-05-10T20:07:00Z">
        <w:r>
          <w:rPr>
            <w:rFonts w:asciiTheme="majorBidi" w:hAnsiTheme="majorBidi" w:cstheme="majorBidi"/>
            <w:sz w:val="24"/>
            <w:szCs w:val="24"/>
          </w:rPr>
          <w:t>re</w:t>
        </w:r>
      </w:ins>
      <w:ins w:id="2184" w:author="Tamar Kogman" w:date="2019-05-10T20:06:00Z">
        <w:r w:rsidRPr="004527AC">
          <w:rPr>
            <w:rFonts w:asciiTheme="majorBidi" w:hAnsiTheme="majorBidi" w:cstheme="majorBidi"/>
            <w:sz w:val="24"/>
            <w:szCs w:val="24"/>
          </w:rPr>
          <w:t xml:space="preserve">solved or prevented conflicts, but </w:t>
        </w:r>
      </w:ins>
      <w:ins w:id="2185" w:author="Tamar Kogman" w:date="2019-05-10T21:36:00Z">
        <w:r w:rsidR="00F9458D">
          <w:rPr>
            <w:rFonts w:asciiTheme="majorBidi" w:hAnsiTheme="majorBidi" w:cstheme="majorBidi"/>
            <w:sz w:val="24"/>
            <w:szCs w:val="24"/>
          </w:rPr>
          <w:t>were</w:t>
        </w:r>
      </w:ins>
      <w:ins w:id="2186" w:author="Tamar Kogman" w:date="2019-05-10T20:06:00Z">
        <w:r w:rsidRPr="004527AC">
          <w:rPr>
            <w:rFonts w:asciiTheme="majorBidi" w:hAnsiTheme="majorBidi" w:cstheme="majorBidi"/>
            <w:sz w:val="24"/>
            <w:szCs w:val="24"/>
          </w:rPr>
          <w:t xml:space="preserve"> also </w:t>
        </w:r>
      </w:ins>
      <w:ins w:id="2187" w:author="Tamar Kogman" w:date="2019-05-10T21:36:00Z">
        <w:r w:rsidR="00F9458D">
          <w:rPr>
            <w:rFonts w:asciiTheme="majorBidi" w:hAnsiTheme="majorBidi" w:cstheme="majorBidi"/>
            <w:sz w:val="24"/>
            <w:szCs w:val="24"/>
          </w:rPr>
          <w:t>able</w:t>
        </w:r>
        <w:r w:rsidR="006B6BB0">
          <w:rPr>
            <w:rFonts w:asciiTheme="majorBidi" w:hAnsiTheme="majorBidi" w:cstheme="majorBidi"/>
            <w:sz w:val="24"/>
            <w:szCs w:val="24"/>
          </w:rPr>
          <w:t xml:space="preserve"> to</w:t>
        </w:r>
        <w:r w:rsidR="00A51281">
          <w:rPr>
            <w:rFonts w:asciiTheme="majorBidi" w:hAnsiTheme="majorBidi" w:cstheme="majorBidi"/>
            <w:sz w:val="24"/>
            <w:szCs w:val="24"/>
          </w:rPr>
          <w:t xml:space="preserve"> </w:t>
        </w:r>
      </w:ins>
      <w:ins w:id="2188" w:author="Tamar Kogman" w:date="2019-05-10T20:06:00Z">
        <w:r w:rsidRPr="004527AC">
          <w:rPr>
            <w:rFonts w:asciiTheme="majorBidi" w:hAnsiTheme="majorBidi" w:cstheme="majorBidi"/>
            <w:sz w:val="24"/>
            <w:szCs w:val="24"/>
          </w:rPr>
          <w:t>provide a platform for reconciliation</w:t>
        </w:r>
      </w:ins>
      <w:ins w:id="2189" w:author="Tamar Kogman" w:date="2019-05-10T20:07:00Z">
        <w:r w:rsidR="0074236E">
          <w:rPr>
            <w:rFonts w:asciiTheme="majorBidi" w:hAnsiTheme="majorBidi" w:cstheme="majorBidi"/>
            <w:sz w:val="24"/>
            <w:szCs w:val="24"/>
          </w:rPr>
          <w:t>,</w:t>
        </w:r>
      </w:ins>
      <w:ins w:id="2190" w:author="Tamar Kogman" w:date="2019-05-10T20:06:00Z">
        <w:r w:rsidRPr="004527AC">
          <w:rPr>
            <w:rFonts w:asciiTheme="majorBidi" w:hAnsiTheme="majorBidi" w:cstheme="majorBidi"/>
            <w:sz w:val="24"/>
            <w:szCs w:val="24"/>
          </w:rPr>
          <w:t xml:space="preserve"> shap</w:t>
        </w:r>
      </w:ins>
      <w:ins w:id="2191" w:author="Tamar Kogman" w:date="2019-05-10T20:07:00Z">
        <w:r w:rsidR="0074236E">
          <w:rPr>
            <w:rFonts w:asciiTheme="majorBidi" w:hAnsiTheme="majorBidi" w:cstheme="majorBidi"/>
            <w:sz w:val="24"/>
            <w:szCs w:val="24"/>
          </w:rPr>
          <w:t>ing</w:t>
        </w:r>
      </w:ins>
      <w:ins w:id="2192" w:author="Tamar Kogman" w:date="2019-05-10T20:06:00Z">
        <w:r w:rsidRPr="004527AC">
          <w:rPr>
            <w:rFonts w:asciiTheme="majorBidi" w:hAnsiTheme="majorBidi" w:cstheme="majorBidi"/>
            <w:sz w:val="24"/>
            <w:szCs w:val="24"/>
          </w:rPr>
          <w:t xml:space="preserve"> post-conflict coexistence</w:t>
        </w:r>
      </w:ins>
      <w:ins w:id="2193" w:author="Tamar Kogman" w:date="2019-05-10T20:16:00Z">
        <w:r w:rsidR="007F0591">
          <w:rPr>
            <w:rFonts w:asciiTheme="majorBidi" w:hAnsiTheme="majorBidi" w:cstheme="majorBidi"/>
            <w:sz w:val="24"/>
            <w:szCs w:val="24"/>
          </w:rPr>
          <w:t xml:space="preserve"> in the process</w:t>
        </w:r>
      </w:ins>
      <w:ins w:id="2194" w:author="Tamar Kogman" w:date="2019-05-10T20:06:00Z">
        <w:r w:rsidRPr="004527AC">
          <w:rPr>
            <w:rFonts w:asciiTheme="majorBidi" w:hAnsiTheme="majorBidi" w:cstheme="majorBidi"/>
            <w:sz w:val="24"/>
            <w:szCs w:val="24"/>
          </w:rPr>
          <w:t xml:space="preserve">. </w:t>
        </w:r>
      </w:ins>
      <w:ins w:id="2195" w:author="Tamar Kogman" w:date="2019-05-10T20:10:00Z">
        <w:r w:rsidR="005A3B51">
          <w:rPr>
            <w:rFonts w:asciiTheme="majorBidi" w:hAnsiTheme="majorBidi" w:cstheme="majorBidi"/>
            <w:sz w:val="24"/>
            <w:szCs w:val="24"/>
          </w:rPr>
          <w:t>Such</w:t>
        </w:r>
      </w:ins>
      <w:ins w:id="2196" w:author="Tamar Kogman" w:date="2019-05-10T20:08:00Z">
        <w:r w:rsidR="005A3B51">
          <w:rPr>
            <w:rFonts w:asciiTheme="majorBidi" w:hAnsiTheme="majorBidi" w:cstheme="majorBidi"/>
            <w:sz w:val="24"/>
            <w:szCs w:val="24"/>
          </w:rPr>
          <w:t xml:space="preserve"> was the c</w:t>
        </w:r>
      </w:ins>
      <w:ins w:id="2197" w:author="Tamar Kogman" w:date="2019-05-10T20:09:00Z">
        <w:r w:rsidR="005A3B51">
          <w:rPr>
            <w:rFonts w:asciiTheme="majorBidi" w:hAnsiTheme="majorBidi" w:cstheme="majorBidi"/>
            <w:sz w:val="24"/>
            <w:szCs w:val="24"/>
          </w:rPr>
          <w:t>ase with general and communal privileges that were issued on unusual occasions</w:t>
        </w:r>
      </w:ins>
      <w:ins w:id="2198" w:author="Tamar Kogman" w:date="2019-05-12T17:52:00Z">
        <w:r w:rsidR="00D32330">
          <w:rPr>
            <w:rFonts w:asciiTheme="majorBidi" w:hAnsiTheme="majorBidi" w:cstheme="majorBidi"/>
            <w:sz w:val="24"/>
            <w:szCs w:val="24"/>
          </w:rPr>
          <w:t>,</w:t>
        </w:r>
      </w:ins>
      <w:ins w:id="2199" w:author="Tamar Kogman" w:date="2019-05-10T20:10:00Z">
        <w:r w:rsidR="005A3B51">
          <w:rPr>
            <w:rFonts w:asciiTheme="majorBidi" w:hAnsiTheme="majorBidi" w:cstheme="majorBidi"/>
            <w:sz w:val="24"/>
            <w:szCs w:val="24"/>
          </w:rPr>
          <w:t xml:space="preserve"> </w:t>
        </w:r>
      </w:ins>
      <w:ins w:id="2200" w:author="Tamar Kogman" w:date="2019-05-10T20:13:00Z">
        <w:r w:rsidR="005A3B51">
          <w:rPr>
            <w:rFonts w:asciiTheme="majorBidi" w:hAnsiTheme="majorBidi" w:cstheme="majorBidi"/>
            <w:sz w:val="24"/>
            <w:szCs w:val="24"/>
          </w:rPr>
          <w:t>i.</w:t>
        </w:r>
        <w:r w:rsidR="005A3B51" w:rsidRPr="007F0591">
          <w:rPr>
            <w:rFonts w:asciiTheme="majorBidi" w:hAnsiTheme="majorBidi" w:cstheme="majorBidi"/>
            <w:sz w:val="24"/>
            <w:szCs w:val="24"/>
          </w:rPr>
          <w:t>e. not within the context of a coronation</w:t>
        </w:r>
      </w:ins>
      <w:ins w:id="2201" w:author="Tamar Kogman" w:date="2019-05-12T17:52:00Z">
        <w:r w:rsidR="00D32330">
          <w:rPr>
            <w:rFonts w:asciiTheme="majorBidi" w:hAnsiTheme="majorBidi" w:cstheme="majorBidi"/>
            <w:sz w:val="24"/>
            <w:szCs w:val="24"/>
          </w:rPr>
          <w:t>.</w:t>
        </w:r>
        <w:r w:rsidR="003A0A37">
          <w:rPr>
            <w:rFonts w:asciiTheme="majorBidi" w:hAnsiTheme="majorBidi" w:cstheme="majorBidi"/>
            <w:sz w:val="24"/>
            <w:szCs w:val="24"/>
          </w:rPr>
          <w:t xml:space="preserve"> </w:t>
        </w:r>
      </w:ins>
      <w:ins w:id="2202" w:author="Tamar Kogman" w:date="2019-05-12T17:53:00Z">
        <w:r w:rsidR="00D32330">
          <w:rPr>
            <w:rFonts w:asciiTheme="majorBidi" w:hAnsiTheme="majorBidi" w:cstheme="majorBidi"/>
            <w:sz w:val="24"/>
            <w:szCs w:val="24"/>
          </w:rPr>
          <w:t>These include</w:t>
        </w:r>
      </w:ins>
      <w:ins w:id="2203" w:author="Tamar Kogman" w:date="2019-05-10T20:13:00Z">
        <w:r w:rsidR="005A3B51" w:rsidRPr="007F0591">
          <w:rPr>
            <w:rFonts w:asciiTheme="majorBidi" w:hAnsiTheme="majorBidi" w:cstheme="majorBidi"/>
            <w:sz w:val="24"/>
            <w:szCs w:val="24"/>
          </w:rPr>
          <w:t xml:space="preserve"> the </w:t>
        </w:r>
      </w:ins>
      <w:ins w:id="2204" w:author="Tamar Kogman" w:date="2019-05-10T20:14:00Z">
        <w:r w:rsidR="005A3B51" w:rsidRPr="007F0591">
          <w:rPr>
            <w:rFonts w:asciiTheme="majorBidi" w:hAnsiTheme="majorBidi" w:cstheme="majorBidi"/>
            <w:sz w:val="24"/>
            <w:szCs w:val="24"/>
          </w:rPr>
          <w:t xml:space="preserve">1576 </w:t>
        </w:r>
      </w:ins>
      <w:ins w:id="2205" w:author="Tamar Kogman" w:date="2019-05-10T20:13:00Z">
        <w:r w:rsidR="005A3B51" w:rsidRPr="007F0591">
          <w:rPr>
            <w:rFonts w:asciiTheme="majorBidi" w:hAnsiTheme="majorBidi" w:cstheme="majorBidi"/>
            <w:sz w:val="24"/>
            <w:szCs w:val="24"/>
          </w:rPr>
          <w:t xml:space="preserve">communal privilege </w:t>
        </w:r>
      </w:ins>
      <w:ins w:id="2206" w:author="Tamar Kogman" w:date="2019-05-10T20:14:00Z">
        <w:r w:rsidR="005A3B51" w:rsidRPr="007F0591">
          <w:rPr>
            <w:rFonts w:asciiTheme="majorBidi" w:hAnsiTheme="majorBidi" w:cstheme="majorBidi"/>
            <w:sz w:val="24"/>
            <w:szCs w:val="24"/>
          </w:rPr>
          <w:t xml:space="preserve">granted by Stephen Bathory to the Jews of </w:t>
        </w:r>
        <w:proofErr w:type="spellStart"/>
        <w:r w:rsidR="005A3B51" w:rsidRPr="007F0591">
          <w:rPr>
            <w:rFonts w:asciiTheme="majorBidi" w:hAnsiTheme="majorBidi" w:cstheme="majorBidi"/>
            <w:sz w:val="24"/>
            <w:szCs w:val="24"/>
          </w:rPr>
          <w:t>P</w:t>
        </w:r>
        <w:r w:rsidR="005A3B51" w:rsidRPr="007F0591">
          <w:rPr>
            <w:rFonts w:asciiTheme="majorBidi" w:hAnsiTheme="majorBidi" w:cstheme="majorBidi"/>
            <w:sz w:val="24"/>
            <w:szCs w:val="24"/>
            <w:rPrChange w:id="2207" w:author="Tamar Kogman" w:date="2019-05-10T20:15:00Z">
              <w:rPr>
                <w:rFonts w:asciiTheme="majorBidi" w:hAnsiTheme="majorBidi" w:cstheme="majorBidi"/>
                <w:sz w:val="24"/>
                <w:szCs w:val="24"/>
                <w:lang w:val="pl-PL"/>
              </w:rPr>
            </w:rPrChange>
          </w:rPr>
          <w:t>łock</w:t>
        </w:r>
        <w:proofErr w:type="spellEnd"/>
        <w:r w:rsidR="005A3B51" w:rsidRPr="007F0591">
          <w:rPr>
            <w:rFonts w:asciiTheme="majorBidi" w:hAnsiTheme="majorBidi" w:cstheme="majorBidi"/>
            <w:sz w:val="24"/>
            <w:szCs w:val="24"/>
            <w:rPrChange w:id="2208" w:author="Tamar Kogman" w:date="2019-05-10T20:15:00Z">
              <w:rPr>
                <w:rFonts w:asciiTheme="majorBidi" w:hAnsiTheme="majorBidi" w:cstheme="majorBidi"/>
                <w:sz w:val="24"/>
                <w:szCs w:val="24"/>
                <w:lang w:val="pl-PL"/>
              </w:rPr>
            </w:rPrChange>
          </w:rPr>
          <w:t xml:space="preserve">, or the </w:t>
        </w:r>
      </w:ins>
      <w:ins w:id="2209" w:author="Tamar Kogman" w:date="2019-05-10T20:15:00Z">
        <w:r w:rsidR="005A3B51" w:rsidRPr="007F0591">
          <w:rPr>
            <w:rFonts w:asciiTheme="majorBidi" w:hAnsiTheme="majorBidi" w:cstheme="majorBidi"/>
            <w:sz w:val="24"/>
            <w:szCs w:val="24"/>
            <w:rPrChange w:id="2210" w:author="Tamar Kogman" w:date="2019-05-10T20:15:00Z">
              <w:rPr>
                <w:rFonts w:asciiTheme="majorBidi" w:hAnsiTheme="majorBidi" w:cstheme="majorBidi"/>
                <w:sz w:val="24"/>
                <w:szCs w:val="24"/>
                <w:lang w:val="pl-PL"/>
              </w:rPr>
            </w:rPrChange>
          </w:rPr>
          <w:t xml:space="preserve">1580 general privilege </w:t>
        </w:r>
      </w:ins>
      <w:ins w:id="2211" w:author="Tamar Kogman" w:date="2019-05-10T20:16:00Z">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ins>
      <w:ins w:id="2212" w:author="Tamar Kogman" w:date="2019-05-10T20:15:00Z">
        <w:r w:rsidR="005A3B51" w:rsidRPr="007F0591">
          <w:rPr>
            <w:rFonts w:asciiTheme="majorBidi" w:hAnsiTheme="majorBidi" w:cstheme="majorBidi"/>
            <w:sz w:val="24"/>
            <w:szCs w:val="24"/>
            <w:rPrChange w:id="2213" w:author="Tamar Kogman" w:date="2019-05-10T20:15:00Z">
              <w:rPr>
                <w:rFonts w:asciiTheme="majorBidi" w:hAnsiTheme="majorBidi" w:cstheme="majorBidi"/>
                <w:sz w:val="24"/>
                <w:szCs w:val="24"/>
                <w:lang w:val="pl-PL"/>
              </w:rPr>
            </w:rPrChange>
          </w:rPr>
          <w:t xml:space="preserve"> same king. </w:t>
        </w:r>
      </w:ins>
    </w:p>
    <w:p w14:paraId="7C000069" w14:textId="1CF876CE" w:rsidR="004527AC" w:rsidRDefault="00053F39" w:rsidP="00451781">
      <w:pPr>
        <w:bidi w:val="0"/>
        <w:spacing w:line="360" w:lineRule="auto"/>
        <w:jc w:val="both"/>
        <w:rPr>
          <w:ins w:id="2214" w:author="Tamar Kogman" w:date="2019-05-10T20:34:00Z"/>
          <w:rFonts w:asciiTheme="majorBidi" w:hAnsiTheme="majorBidi" w:cstheme="majorBidi"/>
          <w:sz w:val="24"/>
          <w:szCs w:val="24"/>
        </w:rPr>
      </w:pPr>
      <w:ins w:id="2215" w:author="Tamar Kogman" w:date="2019-05-10T20:17:00Z">
        <w:r>
          <w:rPr>
            <w:rFonts w:asciiTheme="majorBidi" w:hAnsiTheme="majorBidi" w:cstheme="majorBidi"/>
            <w:sz w:val="24"/>
            <w:szCs w:val="24"/>
          </w:rPr>
          <w:t>We do not have sufficient evidence to determine the precise cau</w:t>
        </w:r>
      </w:ins>
      <w:ins w:id="2216" w:author="Tamar Kogman" w:date="2019-05-10T20:18:00Z">
        <w:r>
          <w:rPr>
            <w:rFonts w:asciiTheme="majorBidi" w:hAnsiTheme="majorBidi" w:cstheme="majorBidi"/>
            <w:sz w:val="24"/>
            <w:szCs w:val="24"/>
          </w:rPr>
          <w:t xml:space="preserve">se for issuing the Krakow </w:t>
        </w:r>
      </w:ins>
      <w:ins w:id="2217" w:author="Tamar Kogman" w:date="2019-05-12T15:19:00Z">
        <w:r w:rsidR="0055725A">
          <w:rPr>
            <w:rFonts w:asciiTheme="majorBidi" w:hAnsiTheme="majorBidi" w:cstheme="majorBidi"/>
            <w:sz w:val="24"/>
            <w:szCs w:val="24"/>
          </w:rPr>
          <w:t>charter</w:t>
        </w:r>
      </w:ins>
      <w:ins w:id="2218" w:author="Tamar Kogman" w:date="2019-05-10T20:18:00Z">
        <w:r>
          <w:rPr>
            <w:rFonts w:asciiTheme="majorBidi" w:hAnsiTheme="majorBidi" w:cstheme="majorBidi"/>
            <w:sz w:val="24"/>
            <w:szCs w:val="24"/>
          </w:rPr>
          <w:t xml:space="preserve"> a mere four months after </w:t>
        </w:r>
      </w:ins>
      <w:ins w:id="2219" w:author="Tamar Kogman" w:date="2019-05-10T21:37:00Z">
        <w:r w:rsidR="003F0337">
          <w:rPr>
            <w:rFonts w:asciiTheme="majorBidi" w:hAnsiTheme="majorBidi" w:cstheme="majorBidi"/>
            <w:sz w:val="24"/>
            <w:szCs w:val="24"/>
          </w:rPr>
          <w:t>the granting of a</w:t>
        </w:r>
      </w:ins>
      <w:ins w:id="2220" w:author="Tamar Kogman" w:date="2019-05-10T20:18:00Z">
        <w:r>
          <w:rPr>
            <w:rFonts w:asciiTheme="majorBidi" w:hAnsiTheme="majorBidi" w:cstheme="majorBidi"/>
            <w:sz w:val="24"/>
            <w:szCs w:val="24"/>
          </w:rPr>
          <w:t xml:space="preserve"> general privilege. </w:t>
        </w:r>
      </w:ins>
      <w:ins w:id="2221" w:author="Tamar Kogman" w:date="2019-05-10T20:19:00Z">
        <w:r w:rsidR="008606EF">
          <w:rPr>
            <w:rFonts w:asciiTheme="majorBidi" w:hAnsiTheme="majorBidi" w:cstheme="majorBidi"/>
            <w:sz w:val="24"/>
            <w:szCs w:val="24"/>
          </w:rPr>
          <w:t xml:space="preserve">In the absence of </w:t>
        </w:r>
      </w:ins>
      <w:ins w:id="2222" w:author="Tamar Kogman" w:date="2019-05-10T20:20:00Z">
        <w:r w:rsidR="008606EF">
          <w:rPr>
            <w:rFonts w:asciiTheme="majorBidi" w:hAnsiTheme="majorBidi" w:cstheme="majorBidi"/>
            <w:sz w:val="24"/>
            <w:szCs w:val="24"/>
          </w:rPr>
          <w:t>sources,</w:t>
        </w:r>
      </w:ins>
      <w:ins w:id="2223" w:author="Tamar Kogman" w:date="2019-05-10T20:19:00Z">
        <w:r w:rsidR="008606EF">
          <w:rPr>
            <w:rFonts w:asciiTheme="majorBidi" w:hAnsiTheme="majorBidi" w:cstheme="majorBidi"/>
            <w:sz w:val="24"/>
            <w:szCs w:val="24"/>
          </w:rPr>
          <w:t xml:space="preserve"> it is reasonable to </w:t>
        </w:r>
      </w:ins>
      <w:ins w:id="2224" w:author="Tamar Kogman" w:date="2019-05-12T17:53:00Z">
        <w:r w:rsidR="001B25DD">
          <w:rPr>
            <w:rFonts w:asciiTheme="majorBidi" w:hAnsiTheme="majorBidi" w:cstheme="majorBidi"/>
            <w:sz w:val="24"/>
            <w:szCs w:val="24"/>
          </w:rPr>
          <w:t>attribute</w:t>
        </w:r>
      </w:ins>
      <w:ins w:id="2225" w:author="Tamar Kogman" w:date="2019-05-10T20:27:00Z">
        <w:r w:rsidR="00C90456">
          <w:rPr>
            <w:rFonts w:asciiTheme="majorBidi" w:hAnsiTheme="majorBidi" w:cstheme="majorBidi"/>
            <w:sz w:val="24"/>
            <w:szCs w:val="24"/>
          </w:rPr>
          <w:t xml:space="preserve"> it </w:t>
        </w:r>
      </w:ins>
      <w:ins w:id="2226" w:author="Tamar Kogman" w:date="2019-05-12T17:53:00Z">
        <w:r w:rsidR="001B25DD">
          <w:rPr>
            <w:rFonts w:asciiTheme="majorBidi" w:hAnsiTheme="majorBidi" w:cstheme="majorBidi"/>
            <w:sz w:val="24"/>
            <w:szCs w:val="24"/>
          </w:rPr>
          <w:t>to</w:t>
        </w:r>
      </w:ins>
      <w:ins w:id="2227" w:author="Tamar Kogman" w:date="2019-05-10T20:19:00Z">
        <w:r w:rsidR="008606EF">
          <w:rPr>
            <w:rFonts w:asciiTheme="majorBidi" w:hAnsiTheme="majorBidi" w:cstheme="majorBidi"/>
            <w:sz w:val="24"/>
            <w:szCs w:val="24"/>
          </w:rPr>
          <w:t xml:space="preserve"> the</w:t>
        </w:r>
      </w:ins>
      <w:ins w:id="2228" w:author="Tamar Kogman" w:date="2019-05-10T20:21:00Z">
        <w:r w:rsidR="008606EF">
          <w:rPr>
            <w:rFonts w:asciiTheme="majorBidi" w:hAnsiTheme="majorBidi" w:cstheme="majorBidi"/>
            <w:sz w:val="24"/>
            <w:szCs w:val="24"/>
          </w:rPr>
          <w:t xml:space="preserve"> above-described</w:t>
        </w:r>
      </w:ins>
      <w:ins w:id="2229" w:author="Tamar Kogman" w:date="2019-05-10T20:19:00Z">
        <w:r w:rsidR="008606EF">
          <w:rPr>
            <w:rFonts w:asciiTheme="majorBidi" w:hAnsiTheme="majorBidi" w:cstheme="majorBidi"/>
            <w:sz w:val="24"/>
            <w:szCs w:val="24"/>
          </w:rPr>
          <w:t xml:space="preserve"> </w:t>
        </w:r>
      </w:ins>
      <w:ins w:id="2230" w:author="Tamar Kogman" w:date="2019-05-10T20:20:00Z">
        <w:r w:rsidR="008606EF">
          <w:rPr>
            <w:rFonts w:asciiTheme="majorBidi" w:hAnsiTheme="majorBidi" w:cstheme="majorBidi"/>
            <w:sz w:val="24"/>
            <w:szCs w:val="24"/>
          </w:rPr>
          <w:t xml:space="preserve">geopolitical and urban </w:t>
        </w:r>
      </w:ins>
      <w:ins w:id="2231" w:author="Tamar Kogman" w:date="2019-05-10T20:21:00Z">
        <w:r w:rsidR="008606EF">
          <w:rPr>
            <w:rFonts w:asciiTheme="majorBidi" w:hAnsiTheme="majorBidi" w:cstheme="majorBidi"/>
            <w:sz w:val="24"/>
            <w:szCs w:val="24"/>
          </w:rPr>
          <w:t>context</w:t>
        </w:r>
      </w:ins>
      <w:ins w:id="2232" w:author="Tamar Kogman" w:date="2019-05-10T20:22:00Z">
        <w:r w:rsidR="008606EF">
          <w:rPr>
            <w:rFonts w:asciiTheme="majorBidi" w:hAnsiTheme="majorBidi" w:cstheme="majorBidi"/>
            <w:sz w:val="24"/>
            <w:szCs w:val="24"/>
          </w:rPr>
          <w:t xml:space="preserve">, as well </w:t>
        </w:r>
      </w:ins>
      <w:ins w:id="2233" w:author="Tamar Kogman" w:date="2019-05-12T17:53:00Z">
        <w:r w:rsidR="001B25DD">
          <w:rPr>
            <w:rFonts w:asciiTheme="majorBidi" w:hAnsiTheme="majorBidi" w:cstheme="majorBidi"/>
            <w:sz w:val="24"/>
            <w:szCs w:val="24"/>
          </w:rPr>
          <w:t xml:space="preserve">as </w:t>
        </w:r>
      </w:ins>
      <w:ins w:id="2234" w:author="Tamar Kogman" w:date="2019-05-12T17:54:00Z">
        <w:r w:rsidR="00161BC4">
          <w:rPr>
            <w:rFonts w:asciiTheme="majorBidi" w:hAnsiTheme="majorBidi" w:cstheme="majorBidi"/>
            <w:sz w:val="24"/>
            <w:szCs w:val="24"/>
          </w:rPr>
          <w:t xml:space="preserve">the </w:t>
        </w:r>
      </w:ins>
      <w:ins w:id="2235" w:author="Tamar Kogman" w:date="2019-05-10T20:22:00Z">
        <w:r w:rsidR="008606EF">
          <w:rPr>
            <w:rFonts w:asciiTheme="majorBidi" w:hAnsiTheme="majorBidi" w:cstheme="majorBidi"/>
            <w:sz w:val="24"/>
            <w:szCs w:val="24"/>
          </w:rPr>
          <w:t>corona</w:t>
        </w:r>
      </w:ins>
      <w:ins w:id="2236" w:author="Tamar Kogman" w:date="2019-05-10T21:38:00Z">
        <w:r w:rsidR="00936C2C">
          <w:rPr>
            <w:rFonts w:asciiTheme="majorBidi" w:hAnsiTheme="majorBidi" w:cstheme="majorBidi"/>
            <w:sz w:val="24"/>
            <w:szCs w:val="24"/>
          </w:rPr>
          <w:t>ti</w:t>
        </w:r>
      </w:ins>
      <w:ins w:id="2237" w:author="Tamar Kogman" w:date="2019-05-12T17:54:00Z">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ins>
      <w:ins w:id="2238" w:author="Tamar Kogman" w:date="2019-05-10T20:22:00Z">
        <w:r w:rsidR="008606EF">
          <w:rPr>
            <w:rFonts w:asciiTheme="majorBidi" w:hAnsiTheme="majorBidi" w:cstheme="majorBidi"/>
            <w:sz w:val="24"/>
            <w:szCs w:val="24"/>
          </w:rPr>
          <w:t xml:space="preserve"> a new king. Nevertheless, there </w:t>
        </w:r>
      </w:ins>
      <w:ins w:id="2239" w:author="Tamar Kogman" w:date="2019-05-10T20:24:00Z">
        <w:r w:rsidR="008606EF">
          <w:rPr>
            <w:rFonts w:asciiTheme="majorBidi" w:hAnsiTheme="majorBidi" w:cstheme="majorBidi"/>
            <w:sz w:val="24"/>
            <w:szCs w:val="24"/>
          </w:rPr>
          <w:t>is reason to believe</w:t>
        </w:r>
      </w:ins>
      <w:ins w:id="2240" w:author="Tamar Kogman" w:date="2019-05-10T20:22:00Z">
        <w:r w:rsidR="008606EF">
          <w:rPr>
            <w:rFonts w:asciiTheme="majorBidi" w:hAnsiTheme="majorBidi" w:cstheme="majorBidi"/>
            <w:sz w:val="24"/>
            <w:szCs w:val="24"/>
          </w:rPr>
          <w:t xml:space="preserve"> that the Krakow privilege </w:t>
        </w:r>
      </w:ins>
      <w:ins w:id="2241" w:author="Tamar Kogman" w:date="2019-05-10T21:38:00Z">
        <w:r w:rsidR="009E660F">
          <w:rPr>
            <w:rFonts w:asciiTheme="majorBidi" w:hAnsiTheme="majorBidi" w:cstheme="majorBidi"/>
            <w:sz w:val="24"/>
            <w:szCs w:val="24"/>
          </w:rPr>
          <w:t xml:space="preserve">too </w:t>
        </w:r>
      </w:ins>
      <w:ins w:id="2242" w:author="Tamar Kogman" w:date="2019-05-10T20:25:00Z">
        <w:r w:rsidR="00F605DB">
          <w:rPr>
            <w:rFonts w:asciiTheme="majorBidi" w:hAnsiTheme="majorBidi" w:cstheme="majorBidi"/>
            <w:sz w:val="24"/>
            <w:szCs w:val="24"/>
          </w:rPr>
          <w:t xml:space="preserve">played a role in </w:t>
        </w:r>
      </w:ins>
      <w:ins w:id="2243" w:author="Tamar Kogman" w:date="2019-05-10T20:24:00Z">
        <w:r w:rsidR="008606EF">
          <w:rPr>
            <w:rFonts w:asciiTheme="majorBidi" w:hAnsiTheme="majorBidi" w:cstheme="majorBidi"/>
            <w:sz w:val="24"/>
            <w:szCs w:val="24"/>
          </w:rPr>
          <w:t xml:space="preserve">alleviating crisis. </w:t>
        </w:r>
      </w:ins>
      <w:ins w:id="2244" w:author="Tamar Kogman" w:date="2019-05-10T20:52:00Z">
        <w:r w:rsidR="001B41CC">
          <w:rPr>
            <w:rFonts w:asciiTheme="majorBidi" w:hAnsiTheme="majorBidi" w:cstheme="majorBidi"/>
            <w:sz w:val="24"/>
            <w:szCs w:val="24"/>
          </w:rPr>
          <w:t>It is a</w:t>
        </w:r>
      </w:ins>
      <w:ins w:id="2245" w:author="Tamar Kogman" w:date="2019-05-10T20:28:00Z">
        <w:r w:rsidR="00451781">
          <w:rPr>
            <w:rFonts w:asciiTheme="majorBidi" w:hAnsiTheme="majorBidi" w:cstheme="majorBidi"/>
            <w:sz w:val="24"/>
            <w:szCs w:val="24"/>
          </w:rPr>
          <w:t xml:space="preserve"> later record of the privilege</w:t>
        </w:r>
      </w:ins>
      <w:ins w:id="2246" w:author="Tamar Kogman" w:date="2019-05-10T20:53:00Z">
        <w:r w:rsidR="001B41CC">
          <w:rPr>
            <w:rFonts w:asciiTheme="majorBidi" w:hAnsiTheme="majorBidi" w:cstheme="majorBidi"/>
            <w:sz w:val="24"/>
            <w:szCs w:val="24"/>
          </w:rPr>
          <w:t>,</w:t>
        </w:r>
      </w:ins>
      <w:ins w:id="2247" w:author="Tamar Kogman" w:date="2019-05-10T20:28:00Z">
        <w:r w:rsidR="00451781">
          <w:rPr>
            <w:rFonts w:asciiTheme="majorBidi" w:hAnsiTheme="majorBidi" w:cstheme="majorBidi"/>
            <w:sz w:val="24"/>
            <w:szCs w:val="24"/>
          </w:rPr>
          <w:t xml:space="preserve"> </w:t>
        </w:r>
      </w:ins>
      <w:ins w:id="2248" w:author="Tamar Kogman" w:date="2019-05-12T17:54:00Z">
        <w:r w:rsidR="004538FF">
          <w:rPr>
            <w:rFonts w:asciiTheme="majorBidi" w:hAnsiTheme="majorBidi" w:cstheme="majorBidi"/>
            <w:sz w:val="24"/>
            <w:szCs w:val="24"/>
          </w:rPr>
          <w:t>listed</w:t>
        </w:r>
      </w:ins>
      <w:ins w:id="2249" w:author="Tamar Kogman" w:date="2019-05-10T20:54:00Z">
        <w:r w:rsidR="00746348">
          <w:rPr>
            <w:rFonts w:asciiTheme="majorBidi" w:hAnsiTheme="majorBidi" w:cstheme="majorBidi"/>
            <w:sz w:val="24"/>
            <w:szCs w:val="24"/>
          </w:rPr>
          <w:t xml:space="preserve"> in the court books (</w:t>
        </w:r>
        <w:r w:rsidR="00746348" w:rsidRPr="00E30D96">
          <w:rPr>
            <w:rFonts w:asciiTheme="majorBidi" w:hAnsiTheme="majorBidi" w:cstheme="majorBidi"/>
            <w:i/>
            <w:iCs/>
            <w:sz w:val="24"/>
            <w:szCs w:val="24"/>
            <w:lang w:val="pl-PL"/>
            <w:rPrChange w:id="2250" w:author="Tamar Kogman" w:date="2019-05-12T17:54:00Z">
              <w:rPr>
                <w:rFonts w:asciiTheme="majorBidi" w:hAnsiTheme="majorBidi" w:cstheme="majorBidi"/>
                <w:sz w:val="24"/>
                <w:szCs w:val="24"/>
                <w:lang w:val="pl-PL"/>
              </w:rPr>
            </w:rPrChange>
          </w:rPr>
          <w:t>księgi grodzkie</w:t>
        </w:r>
        <w:r w:rsidR="00746348" w:rsidRPr="00641D5F">
          <w:rPr>
            <w:rFonts w:asciiTheme="majorBidi" w:hAnsiTheme="majorBidi" w:cstheme="majorBidi"/>
            <w:sz w:val="24"/>
            <w:szCs w:val="24"/>
          </w:rPr>
          <w:t>)</w:t>
        </w:r>
        <w:r w:rsidR="00746348">
          <w:rPr>
            <w:rFonts w:asciiTheme="majorBidi" w:hAnsiTheme="majorBidi" w:cstheme="majorBidi"/>
            <w:sz w:val="24"/>
            <w:szCs w:val="24"/>
          </w:rPr>
          <w:t xml:space="preserve"> </w:t>
        </w:r>
      </w:ins>
      <w:ins w:id="2251" w:author="Tamar Kogman" w:date="2019-05-12T17:55:00Z">
        <w:r w:rsidR="00F017FB">
          <w:rPr>
            <w:rFonts w:asciiTheme="majorBidi" w:hAnsiTheme="majorBidi" w:cstheme="majorBidi"/>
            <w:sz w:val="24"/>
            <w:szCs w:val="24"/>
          </w:rPr>
          <w:t>for the sake of</w:t>
        </w:r>
      </w:ins>
      <w:ins w:id="2252" w:author="Tamar Kogman" w:date="2019-05-12T17:54:00Z">
        <w:r w:rsidR="004538FF">
          <w:rPr>
            <w:rFonts w:asciiTheme="majorBidi" w:hAnsiTheme="majorBidi" w:cstheme="majorBidi"/>
            <w:sz w:val="24"/>
            <w:szCs w:val="24"/>
          </w:rPr>
          <w:t xml:space="preserve"> </w:t>
        </w:r>
      </w:ins>
      <w:ins w:id="2253" w:author="Tamar Kogman" w:date="2019-05-10T20:28:00Z">
        <w:r w:rsidR="00451781" w:rsidRPr="00451781">
          <w:rPr>
            <w:rFonts w:asciiTheme="majorBidi" w:hAnsiTheme="majorBidi" w:cstheme="majorBidi"/>
            <w:sz w:val="24"/>
            <w:szCs w:val="24"/>
            <w:rPrChange w:id="2254" w:author="Tamar Kogman" w:date="2019-05-10T20:29:00Z">
              <w:rPr>
                <w:rFonts w:asciiTheme="majorBidi" w:hAnsiTheme="majorBidi" w:cstheme="majorBidi"/>
                <w:sz w:val="24"/>
                <w:szCs w:val="24"/>
                <w:lang w:val="pl-PL"/>
              </w:rPr>
            </w:rPrChange>
          </w:rPr>
          <w:t>further justificatio</w:t>
        </w:r>
      </w:ins>
      <w:ins w:id="2255" w:author="Tamar Kogman" w:date="2019-05-10T20:29:00Z">
        <w:r w:rsidR="00451781" w:rsidRPr="00451781">
          <w:rPr>
            <w:rFonts w:asciiTheme="majorBidi" w:hAnsiTheme="majorBidi" w:cstheme="majorBidi"/>
            <w:sz w:val="24"/>
            <w:szCs w:val="24"/>
            <w:rPrChange w:id="2256" w:author="Tamar Kogman" w:date="2019-05-10T20:29:00Z">
              <w:rPr>
                <w:rFonts w:asciiTheme="majorBidi" w:hAnsiTheme="majorBidi" w:cstheme="majorBidi"/>
                <w:sz w:val="24"/>
                <w:szCs w:val="24"/>
                <w:lang w:val="pl-PL"/>
              </w:rPr>
            </w:rPrChange>
          </w:rPr>
          <w:t>n</w:t>
        </w:r>
        <w:r w:rsidR="00451781">
          <w:rPr>
            <w:rFonts w:asciiTheme="majorBidi" w:hAnsiTheme="majorBidi" w:cstheme="majorBidi"/>
            <w:sz w:val="24"/>
            <w:szCs w:val="24"/>
          </w:rPr>
          <w:t xml:space="preserve">, </w:t>
        </w:r>
      </w:ins>
      <w:ins w:id="2257" w:author="Tamar Kogman" w:date="2019-05-10T20:53:00Z">
        <w:r w:rsidR="001B41CC">
          <w:rPr>
            <w:rFonts w:asciiTheme="majorBidi" w:hAnsiTheme="majorBidi" w:cstheme="majorBidi"/>
            <w:sz w:val="24"/>
            <w:szCs w:val="24"/>
          </w:rPr>
          <w:t xml:space="preserve">that </w:t>
        </w:r>
      </w:ins>
      <w:ins w:id="2258" w:author="Tamar Kogman" w:date="2019-05-10T20:29:00Z">
        <w:r w:rsidR="00451781">
          <w:rPr>
            <w:rFonts w:asciiTheme="majorBidi" w:hAnsiTheme="majorBidi" w:cstheme="majorBidi"/>
            <w:sz w:val="24"/>
            <w:szCs w:val="24"/>
          </w:rPr>
          <w:t xml:space="preserve">attests to </w:t>
        </w:r>
      </w:ins>
      <w:ins w:id="2259" w:author="Tamar Kogman" w:date="2019-05-10T20:32:00Z">
        <w:r w:rsidR="002C099E">
          <w:rPr>
            <w:rFonts w:asciiTheme="majorBidi" w:hAnsiTheme="majorBidi" w:cstheme="majorBidi"/>
            <w:sz w:val="24"/>
            <w:szCs w:val="24"/>
          </w:rPr>
          <w:t>its</w:t>
        </w:r>
      </w:ins>
      <w:ins w:id="2260" w:author="Tamar Kogman" w:date="2019-05-10T20:29:00Z">
        <w:r w:rsidR="00451781">
          <w:rPr>
            <w:rFonts w:asciiTheme="majorBidi" w:hAnsiTheme="majorBidi" w:cstheme="majorBidi"/>
            <w:sz w:val="24"/>
            <w:szCs w:val="24"/>
          </w:rPr>
          <w:t xml:space="preserve"> </w:t>
        </w:r>
      </w:ins>
      <w:ins w:id="2261" w:author="Tamar Kogman" w:date="2019-05-10T20:32:00Z">
        <w:r w:rsidR="0042619F">
          <w:rPr>
            <w:rFonts w:asciiTheme="majorBidi" w:hAnsiTheme="majorBidi" w:cstheme="majorBidi"/>
            <w:sz w:val="24"/>
            <w:szCs w:val="24"/>
          </w:rPr>
          <w:t>employment</w:t>
        </w:r>
      </w:ins>
      <w:ins w:id="2262" w:author="Tamar Kogman" w:date="2019-05-10T20:29:00Z">
        <w:r w:rsidR="00451781">
          <w:rPr>
            <w:rFonts w:asciiTheme="majorBidi" w:hAnsiTheme="majorBidi" w:cstheme="majorBidi"/>
            <w:sz w:val="24"/>
            <w:szCs w:val="24"/>
          </w:rPr>
          <w:t xml:space="preserve"> </w:t>
        </w:r>
      </w:ins>
      <w:ins w:id="2263" w:author="Tamar Kogman" w:date="2019-05-10T20:30:00Z">
        <w:r w:rsidR="00451781">
          <w:rPr>
            <w:rFonts w:asciiTheme="majorBidi" w:hAnsiTheme="majorBidi" w:cstheme="majorBidi"/>
            <w:sz w:val="24"/>
            <w:szCs w:val="24"/>
          </w:rPr>
          <w:t xml:space="preserve">as a conflict and coexistence </w:t>
        </w:r>
      </w:ins>
      <w:ins w:id="2264" w:author="Tamar Kogman" w:date="2019-05-10T20:31:00Z">
        <w:r w:rsidR="00451781">
          <w:rPr>
            <w:rFonts w:asciiTheme="majorBidi" w:hAnsiTheme="majorBidi" w:cstheme="majorBidi"/>
            <w:sz w:val="24"/>
            <w:szCs w:val="24"/>
          </w:rPr>
          <w:t>management tool</w:t>
        </w:r>
      </w:ins>
      <w:ins w:id="2265" w:author="Tamar Kogman" w:date="2019-05-12T17:55:00Z">
        <w:r w:rsidR="00433BD6">
          <w:rPr>
            <w:rFonts w:asciiTheme="majorBidi" w:hAnsiTheme="majorBidi" w:cstheme="majorBidi"/>
            <w:sz w:val="24"/>
            <w:szCs w:val="24"/>
          </w:rPr>
          <w:t xml:space="preserve"> – </w:t>
        </w:r>
        <w:commentRangeStart w:id="2266"/>
        <w:r w:rsidR="00433BD6">
          <w:rPr>
            <w:rFonts w:asciiTheme="majorBidi" w:hAnsiTheme="majorBidi" w:cstheme="majorBidi"/>
            <w:sz w:val="24"/>
            <w:szCs w:val="24"/>
          </w:rPr>
          <w:t>together with a legal-notarial measure</w:t>
        </w:r>
      </w:ins>
      <w:commentRangeEnd w:id="2266"/>
      <w:ins w:id="2267" w:author="Tamar Kogman" w:date="2019-05-12T17:56:00Z">
        <w:r w:rsidR="008103B6">
          <w:rPr>
            <w:rStyle w:val="CommentReference"/>
            <w:rFonts w:ascii="Calibri" w:eastAsia="Calibri" w:hAnsi="Calibri" w:cs="Arial"/>
            <w:noProof/>
            <w:lang w:val="pl-PL" w:eastAsia="pl-PL"/>
          </w:rPr>
          <w:commentReference w:id="2266"/>
        </w:r>
      </w:ins>
      <w:ins w:id="2268" w:author="Tamar Kogman" w:date="2019-05-10T20:31:00Z">
        <w:r w:rsidR="00451781">
          <w:rPr>
            <w:rFonts w:asciiTheme="majorBidi" w:hAnsiTheme="majorBidi" w:cstheme="majorBidi"/>
            <w:sz w:val="24"/>
            <w:szCs w:val="24"/>
          </w:rPr>
          <w:t>.</w:t>
        </w:r>
      </w:ins>
      <w:ins w:id="2269" w:author="Tamar Kogman" w:date="2019-05-10T20:33:00Z">
        <w:r w:rsidR="00563381">
          <w:rPr>
            <w:rFonts w:asciiTheme="majorBidi" w:hAnsiTheme="majorBidi" w:cstheme="majorBidi"/>
            <w:sz w:val="24"/>
            <w:szCs w:val="24"/>
          </w:rPr>
          <w:t xml:space="preserve"> </w:t>
        </w:r>
      </w:ins>
    </w:p>
    <w:p w14:paraId="64886963" w14:textId="54FEC023" w:rsidR="00563381" w:rsidRPr="00451781" w:rsidRDefault="00563381" w:rsidP="00563381">
      <w:pPr>
        <w:bidi w:val="0"/>
        <w:spacing w:line="360" w:lineRule="auto"/>
        <w:jc w:val="both"/>
        <w:rPr>
          <w:ins w:id="2270" w:author="Tamar Kogman" w:date="2019-05-10T13:53:00Z"/>
          <w:rFonts w:asciiTheme="majorBidi" w:hAnsiTheme="majorBidi" w:cstheme="majorBidi"/>
          <w:sz w:val="24"/>
          <w:szCs w:val="24"/>
        </w:rPr>
      </w:pPr>
      <w:ins w:id="2271" w:author="Tamar Kogman" w:date="2019-05-10T20:34:00Z">
        <w:r>
          <w:rPr>
            <w:rFonts w:asciiTheme="majorBidi" w:hAnsiTheme="majorBidi" w:cstheme="majorBidi"/>
            <w:sz w:val="24"/>
            <w:szCs w:val="24"/>
          </w:rPr>
          <w:t>On Saturday, 3 October 1562, shortly</w:t>
        </w:r>
        <w:commentRangeStart w:id="2272"/>
        <w:r>
          <w:rPr>
            <w:rFonts w:asciiTheme="majorBidi" w:hAnsiTheme="majorBidi" w:cstheme="majorBidi"/>
            <w:sz w:val="24"/>
            <w:szCs w:val="24"/>
          </w:rPr>
          <w:t xml:space="preserve"> before </w:t>
        </w:r>
      </w:ins>
      <w:commentRangeEnd w:id="2272"/>
      <w:ins w:id="2273" w:author="Tamar Kogman" w:date="2019-05-10T20:40:00Z">
        <w:r w:rsidR="007E1B7E">
          <w:rPr>
            <w:rStyle w:val="CommentReference"/>
            <w:rFonts w:ascii="Calibri" w:eastAsia="Calibri" w:hAnsi="Calibri" w:cs="Arial"/>
            <w:noProof/>
            <w:lang w:val="pl-PL" w:eastAsia="pl-PL"/>
          </w:rPr>
          <w:commentReference w:id="2272"/>
        </w:r>
      </w:ins>
      <w:ins w:id="2274" w:author="Tamar Kogman" w:date="2019-05-10T20:37:00Z">
        <w:r>
          <w:rPr>
            <w:rFonts w:asciiTheme="majorBidi" w:hAnsiTheme="majorBidi" w:cstheme="majorBidi"/>
            <w:sz w:val="24"/>
            <w:szCs w:val="24"/>
          </w:rPr>
          <w:t xml:space="preserve">the </w:t>
        </w:r>
      </w:ins>
      <w:proofErr w:type="spellStart"/>
      <w:ins w:id="2275" w:author="Tamar Kogman" w:date="2019-05-10T21:41:00Z">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ins>
      <w:ins w:id="2276" w:author="Tamar Kogman" w:date="2019-05-10T20:37:00Z">
        <w:r>
          <w:rPr>
            <w:rFonts w:asciiTheme="majorBidi" w:hAnsiTheme="majorBidi" w:cstheme="majorBidi"/>
            <w:sz w:val="24"/>
            <w:szCs w:val="24"/>
          </w:rPr>
          <w:t xml:space="preserve">sacramental bread libel </w:t>
        </w:r>
      </w:ins>
      <w:ins w:id="2277" w:author="Tamar Kogman" w:date="2019-05-10T20:38:00Z">
        <w:r>
          <w:rPr>
            <w:rFonts w:asciiTheme="majorBidi" w:hAnsiTheme="majorBidi" w:cstheme="majorBidi"/>
            <w:sz w:val="24"/>
            <w:szCs w:val="24"/>
          </w:rPr>
          <w:t>broke ou</w:t>
        </w:r>
      </w:ins>
      <w:ins w:id="2278" w:author="Tamar Kogman" w:date="2019-05-10T20:49:00Z">
        <w:r w:rsidR="00AF2853">
          <w:rPr>
            <w:rFonts w:asciiTheme="majorBidi" w:hAnsiTheme="majorBidi" w:cstheme="majorBidi"/>
            <w:sz w:val="24"/>
            <w:szCs w:val="24"/>
          </w:rPr>
          <w:t>t</w:t>
        </w:r>
      </w:ins>
      <w:ins w:id="2279" w:author="Tamar Kogman" w:date="2019-05-10T21:41:00Z">
        <w:r w:rsidR="00A84E7B">
          <w:rPr>
            <w:rFonts w:asciiTheme="majorBidi" w:hAnsiTheme="majorBidi" w:cstheme="majorBidi"/>
            <w:sz w:val="24"/>
            <w:szCs w:val="24"/>
          </w:rPr>
          <w:t>,</w:t>
        </w:r>
      </w:ins>
      <w:ins w:id="2280" w:author="Tamar Kogman" w:date="2019-05-10T20:49:00Z">
        <w:r w:rsidR="007343D4">
          <w:rPr>
            <w:rFonts w:asciiTheme="majorBidi" w:hAnsiTheme="majorBidi" w:cstheme="majorBidi"/>
            <w:sz w:val="24"/>
            <w:szCs w:val="24"/>
          </w:rPr>
          <w:t xml:space="preserve"> and </w:t>
        </w:r>
      </w:ins>
      <w:ins w:id="2281" w:author="Tamar Kogman" w:date="2019-05-10T20:40:00Z">
        <w:r w:rsidR="007E1B7E">
          <w:rPr>
            <w:rFonts w:asciiTheme="majorBidi" w:hAnsiTheme="majorBidi" w:cstheme="majorBidi"/>
            <w:sz w:val="24"/>
            <w:szCs w:val="24"/>
          </w:rPr>
          <w:t xml:space="preserve">as </w:t>
        </w:r>
      </w:ins>
      <w:ins w:id="2282" w:author="Tamar Kogman" w:date="2019-05-10T20:38:00Z">
        <w:r>
          <w:rPr>
            <w:rFonts w:asciiTheme="majorBidi" w:hAnsiTheme="majorBidi" w:cstheme="majorBidi"/>
            <w:sz w:val="24"/>
            <w:szCs w:val="24"/>
          </w:rPr>
          <w:t>interreligious tension was on the rise amidst the hurling of accusations against Jews</w:t>
        </w:r>
      </w:ins>
      <w:ins w:id="2283" w:author="Tamar Kogman" w:date="2019-05-10T20:50:00Z">
        <w:r w:rsidR="00633945">
          <w:rPr>
            <w:rFonts w:asciiTheme="majorBidi" w:hAnsiTheme="majorBidi" w:cstheme="majorBidi"/>
            <w:sz w:val="24"/>
            <w:szCs w:val="24"/>
          </w:rPr>
          <w:t xml:space="preserve"> across the country, the</w:t>
        </w:r>
      </w:ins>
      <w:ins w:id="2284" w:author="Tamar Kogman" w:date="2019-05-10T20:44:00Z">
        <w:r w:rsidR="00E87FCF">
          <w:rPr>
            <w:rFonts w:asciiTheme="majorBidi" w:hAnsiTheme="majorBidi" w:cstheme="majorBidi"/>
            <w:sz w:val="24"/>
            <w:szCs w:val="24"/>
          </w:rPr>
          <w:t xml:space="preserve"> </w:t>
        </w:r>
        <w:commentRangeStart w:id="2285"/>
        <w:r w:rsidR="00E87FCF">
          <w:rPr>
            <w:rFonts w:asciiTheme="majorBidi" w:hAnsiTheme="majorBidi" w:cstheme="majorBidi"/>
            <w:sz w:val="24"/>
            <w:szCs w:val="24"/>
          </w:rPr>
          <w:t>“</w:t>
        </w:r>
      </w:ins>
      <w:commentRangeStart w:id="2286"/>
      <w:ins w:id="2287" w:author="Tamar Kogman" w:date="2019-05-10T20:43:00Z">
        <w:r w:rsidR="00E87FCF" w:rsidRPr="00EA767F">
          <w:rPr>
            <w:rFonts w:ascii="Times New Roman" w:hAnsi="Times New Roman" w:cs="Times New Roman"/>
            <w:sz w:val="24"/>
            <w:szCs w:val="24"/>
          </w:rPr>
          <w:t>acta</w:t>
        </w:r>
      </w:ins>
      <w:commentRangeEnd w:id="2286"/>
      <w:ins w:id="2288" w:author="Tamar Kogman" w:date="2019-05-10T20:44:00Z">
        <w:r w:rsidR="00E87FCF">
          <w:rPr>
            <w:rStyle w:val="CommentReference"/>
            <w:rFonts w:ascii="Calibri" w:eastAsia="Calibri" w:hAnsi="Calibri" w:cs="Arial"/>
            <w:noProof/>
            <w:lang w:val="pl-PL" w:eastAsia="pl-PL"/>
          </w:rPr>
          <w:commentReference w:id="2286"/>
        </w:r>
      </w:ins>
      <w:ins w:id="2289" w:author="Tamar Kogman" w:date="2019-05-10T20:43:00Z">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castrensia</w:t>
        </w:r>
        <w:proofErr w:type="spellEnd"/>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capitanealia</w:t>
        </w:r>
        <w:proofErr w:type="spellEnd"/>
        <w:r w:rsidR="00E87FCF" w:rsidRPr="00EA767F">
          <w:rPr>
            <w:rFonts w:ascii="Times New Roman" w:hAnsi="Times New Roman" w:cs="Times New Roman"/>
            <w:sz w:val="24"/>
            <w:szCs w:val="24"/>
          </w:rPr>
          <w:t xml:space="preserve"> </w:t>
        </w:r>
        <w:proofErr w:type="spellStart"/>
        <w:r w:rsidR="00E87FCF" w:rsidRPr="00EA767F">
          <w:rPr>
            <w:rFonts w:ascii="Times New Roman" w:hAnsi="Times New Roman" w:cs="Times New Roman"/>
            <w:sz w:val="24"/>
            <w:szCs w:val="24"/>
          </w:rPr>
          <w:t>Cracoviensia</w:t>
        </w:r>
      </w:ins>
      <w:proofErr w:type="spellEnd"/>
      <w:ins w:id="2290" w:author="Tamar Kogman" w:date="2019-05-10T20:45:00Z">
        <w:r w:rsidR="009A24B7">
          <w:rPr>
            <w:rFonts w:ascii="Times New Roman" w:hAnsi="Times New Roman" w:cs="Times New Roman"/>
            <w:sz w:val="24"/>
            <w:szCs w:val="24"/>
          </w:rPr>
          <w:t xml:space="preserve"> was reproduced successfully</w:t>
        </w:r>
        <w:r w:rsidR="00646E96">
          <w:rPr>
            <w:rFonts w:ascii="Times New Roman" w:hAnsi="Times New Roman" w:cs="Times New Roman"/>
            <w:sz w:val="24"/>
            <w:szCs w:val="24"/>
          </w:rPr>
          <w:t xml:space="preserve"> […] The letter of his majesty, [the communal privilege] is </w:t>
        </w:r>
      </w:ins>
      <w:ins w:id="2291" w:author="Tamar Kogman" w:date="2019-05-10T20:46:00Z">
        <w:r w:rsidR="00646E96">
          <w:rPr>
            <w:rFonts w:ascii="Times New Roman" w:hAnsi="Times New Roman" w:cs="Times New Roman"/>
            <w:sz w:val="24"/>
            <w:szCs w:val="24"/>
          </w:rPr>
          <w:t xml:space="preserve">henceforth confirmed in his name </w:t>
        </w:r>
      </w:ins>
      <w:ins w:id="2292" w:author="Tamar Kogman" w:date="2019-05-10T20:47:00Z">
        <w:r w:rsidR="00646E96">
          <w:rPr>
            <w:rFonts w:ascii="Times New Roman" w:hAnsi="Times New Roman" w:cs="Times New Roman"/>
            <w:sz w:val="24"/>
            <w:szCs w:val="24"/>
          </w:rPr>
          <w:t xml:space="preserve">with </w:t>
        </w:r>
      </w:ins>
      <w:ins w:id="2293" w:author="Tamar Kogman" w:date="2019-05-10T20:46:00Z">
        <w:r w:rsidR="00646E96">
          <w:rPr>
            <w:rFonts w:ascii="Times New Roman" w:hAnsi="Times New Roman" w:cs="Times New Roman"/>
            <w:sz w:val="24"/>
            <w:szCs w:val="24"/>
          </w:rPr>
          <w:t xml:space="preserve">the </w:t>
        </w:r>
      </w:ins>
      <w:ins w:id="2294" w:author="Tamar Kogman" w:date="2019-05-10T20:47:00Z">
        <w:r w:rsidR="00646E96">
          <w:rPr>
            <w:rFonts w:ascii="Times New Roman" w:hAnsi="Times New Roman" w:cs="Times New Roman"/>
            <w:sz w:val="24"/>
            <w:szCs w:val="24"/>
          </w:rPr>
          <w:t>small seal of the holy kingdom, and signed by that same authority […].</w:t>
        </w:r>
      </w:ins>
      <w:ins w:id="2295" w:author="Tamar Kogman" w:date="2019-05-10T20:48:00Z">
        <w:r w:rsidR="00646E96">
          <w:rPr>
            <w:rFonts w:ascii="Times New Roman" w:hAnsi="Times New Roman" w:cs="Times New Roman"/>
            <w:sz w:val="24"/>
            <w:szCs w:val="24"/>
          </w:rPr>
          <w:t>”</w:t>
        </w:r>
        <w:commentRangeEnd w:id="2285"/>
        <w:r w:rsidR="00646E96">
          <w:rPr>
            <w:rStyle w:val="CommentReference"/>
            <w:rFonts w:ascii="Calibri" w:eastAsia="Calibri" w:hAnsi="Calibri" w:cs="Arial"/>
            <w:noProof/>
            <w:lang w:val="pl-PL" w:eastAsia="pl-PL"/>
          </w:rPr>
          <w:commentReference w:id="2285"/>
        </w:r>
        <w:r w:rsidR="00646E96">
          <w:rPr>
            <w:rStyle w:val="FootnoteReference"/>
            <w:rFonts w:ascii="Times New Roman" w:hAnsi="Times New Roman" w:cs="Times New Roman"/>
            <w:sz w:val="24"/>
            <w:szCs w:val="24"/>
          </w:rPr>
          <w:footnoteReference w:id="67"/>
        </w:r>
      </w:ins>
      <w:ins w:id="2302" w:author="Tamar Kogman" w:date="2019-05-10T20:50:00Z">
        <w:r w:rsidR="00D77A3F">
          <w:rPr>
            <w:rFonts w:ascii="Times New Roman" w:hAnsi="Times New Roman" w:cs="Times New Roman"/>
            <w:sz w:val="24"/>
            <w:szCs w:val="24"/>
          </w:rPr>
          <w:t xml:space="preserve"> Reproducing a document was</w:t>
        </w:r>
      </w:ins>
      <w:ins w:id="2303" w:author="Tamar Kogman" w:date="2019-05-10T20:51:00Z">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ins>
      <w:ins w:id="2304" w:author="Tamar Kogman" w:date="2019-05-10T20:55:00Z">
        <w:r w:rsidR="00160BA8">
          <w:rPr>
            <w:rFonts w:ascii="Times New Roman" w:hAnsi="Times New Roman" w:cs="Times New Roman"/>
            <w:sz w:val="24"/>
            <w:szCs w:val="24"/>
          </w:rPr>
          <w:t>.</w:t>
        </w:r>
      </w:ins>
      <w:ins w:id="2305" w:author="Tamar Kogman" w:date="2019-05-10T20:51:00Z">
        <w:r w:rsidR="001B41CC">
          <w:rPr>
            <w:rFonts w:ascii="Times New Roman" w:hAnsi="Times New Roman" w:cs="Times New Roman"/>
            <w:sz w:val="24"/>
            <w:szCs w:val="24"/>
          </w:rPr>
          <w:t xml:space="preserve"> </w:t>
        </w:r>
      </w:ins>
      <w:ins w:id="2306" w:author="Tamar Kogman" w:date="2019-05-12T17:57:00Z">
        <w:r w:rsidR="007519C8">
          <w:rPr>
            <w:rFonts w:ascii="Times New Roman" w:hAnsi="Times New Roman" w:cs="Times New Roman"/>
            <w:sz w:val="24"/>
            <w:szCs w:val="24"/>
          </w:rPr>
          <w:t>It appears that</w:t>
        </w:r>
      </w:ins>
      <w:ins w:id="2307" w:author="Tamar Kogman" w:date="2019-05-10T20:51:00Z">
        <w:r w:rsidR="001B41CC">
          <w:rPr>
            <w:rFonts w:ascii="Times New Roman" w:hAnsi="Times New Roman" w:cs="Times New Roman"/>
            <w:sz w:val="24"/>
            <w:szCs w:val="24"/>
          </w:rPr>
          <w:t xml:space="preserve"> in light of its </w:t>
        </w:r>
      </w:ins>
      <w:ins w:id="2308" w:author="Tamar Kogman" w:date="2019-05-10T20:52:00Z">
        <w:r w:rsidR="001B41CC">
          <w:rPr>
            <w:rFonts w:ascii="Times New Roman" w:hAnsi="Times New Roman" w:cs="Times New Roman"/>
            <w:sz w:val="24"/>
            <w:szCs w:val="24"/>
          </w:rPr>
          <w:t xml:space="preserve">potency to revalidate the </w:t>
        </w:r>
      </w:ins>
      <w:ins w:id="2309" w:author="Tamar Kogman" w:date="2019-05-10T20:56:00Z">
        <w:r w:rsidR="00160BA8">
          <w:rPr>
            <w:rFonts w:ascii="Times New Roman" w:hAnsi="Times New Roman" w:cs="Times New Roman"/>
            <w:sz w:val="24"/>
            <w:szCs w:val="24"/>
          </w:rPr>
          <w:t xml:space="preserve">original </w:t>
        </w:r>
      </w:ins>
      <w:ins w:id="2310" w:author="Tamar Kogman" w:date="2019-05-10T20:52:00Z">
        <w:r w:rsidR="001B41CC">
          <w:rPr>
            <w:rFonts w:ascii="Times New Roman" w:hAnsi="Times New Roman" w:cs="Times New Roman"/>
            <w:sz w:val="24"/>
            <w:szCs w:val="24"/>
          </w:rPr>
          <w:t xml:space="preserve">and </w:t>
        </w:r>
      </w:ins>
      <w:ins w:id="2311" w:author="Tamar Kogman" w:date="2019-05-10T20:56:00Z">
        <w:r w:rsidR="00160BA8">
          <w:rPr>
            <w:rFonts w:ascii="Times New Roman" w:hAnsi="Times New Roman" w:cs="Times New Roman"/>
            <w:sz w:val="24"/>
            <w:szCs w:val="24"/>
          </w:rPr>
          <w:t xml:space="preserve">to </w:t>
        </w:r>
      </w:ins>
      <w:ins w:id="2312" w:author="Tamar Kogman" w:date="2019-05-12T17:56:00Z">
        <w:r w:rsidR="009A7AF2">
          <w:rPr>
            <w:rFonts w:ascii="Times New Roman" w:hAnsi="Times New Roman" w:cs="Times New Roman"/>
            <w:sz w:val="24"/>
            <w:szCs w:val="24"/>
          </w:rPr>
          <w:t xml:space="preserve">strengthen </w:t>
        </w:r>
      </w:ins>
      <w:ins w:id="2313" w:author="Tamar Kogman" w:date="2019-05-10T20:56:00Z">
        <w:r w:rsidR="00160BA8">
          <w:rPr>
            <w:rFonts w:ascii="Times New Roman" w:hAnsi="Times New Roman" w:cs="Times New Roman"/>
            <w:sz w:val="24"/>
            <w:szCs w:val="24"/>
          </w:rPr>
          <w:t>the local Jewish community,</w:t>
        </w:r>
      </w:ins>
      <w:ins w:id="2314" w:author="Tamar Kogman" w:date="2019-05-10T20:57:00Z">
        <w:r w:rsidR="00160BA8">
          <w:rPr>
            <w:rFonts w:ascii="Times New Roman" w:hAnsi="Times New Roman" w:cs="Times New Roman"/>
            <w:sz w:val="24"/>
            <w:szCs w:val="24"/>
          </w:rPr>
          <w:t xml:space="preserve"> resources were duly allocated for the purpose of </w:t>
        </w:r>
      </w:ins>
      <w:ins w:id="2315" w:author="Tamar Kogman" w:date="2019-05-10T20:58:00Z">
        <w:r w:rsidR="00160BA8">
          <w:rPr>
            <w:rFonts w:ascii="Times New Roman" w:hAnsi="Times New Roman" w:cs="Times New Roman"/>
            <w:sz w:val="24"/>
            <w:szCs w:val="24"/>
          </w:rPr>
          <w:t xml:space="preserve">replenishing </w:t>
        </w:r>
      </w:ins>
      <w:ins w:id="2316" w:author="Tamar Kogman" w:date="2019-05-10T20:59:00Z">
        <w:r w:rsidR="00E0257B">
          <w:rPr>
            <w:rFonts w:ascii="Times New Roman" w:hAnsi="Times New Roman" w:cs="Times New Roman"/>
            <w:sz w:val="24"/>
            <w:szCs w:val="24"/>
          </w:rPr>
          <w:t>a</w:t>
        </w:r>
      </w:ins>
      <w:ins w:id="2317" w:author="Tamar Kogman" w:date="2019-05-10T20:58:00Z">
        <w:r w:rsidR="00160BA8">
          <w:rPr>
            <w:rFonts w:ascii="Times New Roman" w:hAnsi="Times New Roman" w:cs="Times New Roman"/>
            <w:sz w:val="24"/>
            <w:szCs w:val="24"/>
          </w:rPr>
          <w:t xml:space="preserve"> </w:t>
        </w:r>
        <w:commentRangeStart w:id="2318"/>
        <w:r w:rsidR="00160BA8">
          <w:rPr>
            <w:rFonts w:ascii="Times New Roman" w:hAnsi="Times New Roman" w:cs="Times New Roman"/>
            <w:sz w:val="24"/>
            <w:szCs w:val="24"/>
          </w:rPr>
          <w:t xml:space="preserve">fractured coexistence. </w:t>
        </w:r>
      </w:ins>
      <w:commentRangeEnd w:id="2318"/>
      <w:ins w:id="2319" w:author="Tamar Kogman" w:date="2019-05-12T18:21:00Z">
        <w:r w:rsidR="00FA3F2D">
          <w:rPr>
            <w:rStyle w:val="CommentReference"/>
            <w:rFonts w:ascii="Calibri" w:eastAsia="Calibri" w:hAnsi="Calibri" w:cs="Arial"/>
            <w:noProof/>
            <w:lang w:val="pl-PL" w:eastAsia="pl-PL"/>
          </w:rPr>
          <w:commentReference w:id="2318"/>
        </w:r>
      </w:ins>
    </w:p>
    <w:p w14:paraId="29858E67" w14:textId="75CBA6E5" w:rsidR="004C577C" w:rsidRPr="008D2EC3" w:rsidDel="00057602" w:rsidRDefault="004C577C" w:rsidP="00C71F44">
      <w:pPr>
        <w:rPr>
          <w:del w:id="2320" w:author="Tamar Kogman" w:date="2019-05-08T20:04:00Z"/>
          <w:rFonts w:ascii="David" w:hAnsi="David" w:cs="David"/>
          <w:b/>
          <w:bCs/>
          <w:sz w:val="24"/>
          <w:szCs w:val="24"/>
          <w:rtl/>
          <w:lang w:val="is-IS"/>
          <w:rPrChange w:id="2321" w:author="Tamar Kogman" w:date="2019-05-08T14:56:00Z">
            <w:rPr>
              <w:del w:id="2322" w:author="Tamar Kogman" w:date="2019-05-08T20:04:00Z"/>
              <w:rFonts w:ascii="David" w:hAnsi="David" w:cs="David"/>
              <w:sz w:val="24"/>
              <w:szCs w:val="24"/>
              <w:rtl/>
              <w:lang w:val="is-IS"/>
            </w:rPr>
          </w:rPrChange>
        </w:rPr>
      </w:pPr>
    </w:p>
    <w:p w14:paraId="4B8148AF" w14:textId="62A859AB" w:rsidR="004C577C" w:rsidDel="000638B6" w:rsidRDefault="004C577C" w:rsidP="00616EFD">
      <w:pPr>
        <w:rPr>
          <w:del w:id="2323" w:author="Tamar Kogman" w:date="2019-05-08T16:44:00Z"/>
          <w:rFonts w:ascii="David" w:hAnsi="David" w:cs="David"/>
          <w:sz w:val="24"/>
          <w:szCs w:val="24"/>
          <w:lang w:val="is-IS"/>
        </w:rPr>
      </w:pPr>
    </w:p>
    <w:p w14:paraId="56064F72" w14:textId="793587C8" w:rsidR="00BB1052" w:rsidRPr="00BB1052" w:rsidDel="00A23D59" w:rsidRDefault="00C71F44" w:rsidP="00C71F44">
      <w:pPr>
        <w:rPr>
          <w:del w:id="2324" w:author="Tamar Kogman" w:date="2019-05-08T16:44:00Z"/>
          <w:rFonts w:ascii="David" w:hAnsi="David" w:cs="David"/>
          <w:sz w:val="24"/>
          <w:szCs w:val="24"/>
          <w:rtl/>
        </w:rPr>
      </w:pPr>
      <w:del w:id="2325" w:author="Tamar Kogman" w:date="2019-05-08T16:44:00Z">
        <w:r w:rsidRPr="00D92BA0" w:rsidDel="00A23D59">
          <w:rPr>
            <w:rFonts w:ascii="David" w:hAnsi="David" w:cs="David"/>
            <w:sz w:val="24"/>
            <w:szCs w:val="24"/>
            <w:rtl/>
            <w:lang w:val="is-IS"/>
          </w:rPr>
          <w:delText>ביום 19 במרס 1549 העניק</w:delText>
        </w:r>
        <w:r w:rsidR="00AB0D70" w:rsidDel="00A23D59">
          <w:rPr>
            <w:rFonts w:ascii="David" w:hAnsi="David" w:cs="David" w:hint="cs"/>
            <w:sz w:val="24"/>
            <w:szCs w:val="24"/>
            <w:rtl/>
            <w:lang w:val="is-IS"/>
          </w:rPr>
          <w:delText xml:space="preserve"> אותו</w:delText>
        </w:r>
        <w:r w:rsidRPr="00D92BA0" w:rsidDel="00A23D59">
          <w:rPr>
            <w:rFonts w:ascii="David" w:hAnsi="David" w:cs="David"/>
            <w:sz w:val="24"/>
            <w:szCs w:val="24"/>
            <w:rtl/>
            <w:lang w:val="is-IS"/>
          </w:rPr>
          <w:delText xml:space="preserve"> </w:delText>
        </w:r>
        <w:r w:rsidR="006B2881" w:rsidDel="00A23D59">
          <w:rPr>
            <w:rFonts w:ascii="David" w:hAnsi="David" w:cs="David"/>
            <w:sz w:val="24"/>
            <w:szCs w:val="24"/>
          </w:rPr>
          <w:delText xml:space="preserve">Sigismund II Augustus </w:delText>
        </w:r>
        <w:r w:rsidR="00AB0D70" w:rsidDel="00A23D59">
          <w:rPr>
            <w:rFonts w:ascii="David" w:hAnsi="David" w:cs="David" w:hint="cs"/>
            <w:sz w:val="24"/>
            <w:szCs w:val="24"/>
            <w:rtl/>
            <w:lang w:val="is-IS"/>
          </w:rPr>
          <w:delText xml:space="preserve"> </w:delText>
        </w:r>
        <w:r w:rsidR="00AB0D70" w:rsidRPr="00D92BA0" w:rsidDel="00A23D59">
          <w:rPr>
            <w:rFonts w:ascii="David" w:hAnsi="David" w:cs="David"/>
            <w:sz w:val="24"/>
            <w:szCs w:val="24"/>
            <w:rtl/>
            <w:lang w:val="is-IS"/>
          </w:rPr>
          <w:delText xml:space="preserve">פריבילגיה </w:delText>
        </w:r>
        <w:r w:rsidR="00AB0D70" w:rsidDel="00A23D59">
          <w:rPr>
            <w:rFonts w:ascii="David" w:hAnsi="David" w:cs="David" w:hint="cs"/>
            <w:sz w:val="24"/>
            <w:szCs w:val="24"/>
            <w:rtl/>
            <w:lang w:val="is-IS"/>
          </w:rPr>
          <w:delText xml:space="preserve">נפרדת </w:delText>
        </w:r>
        <w:r w:rsidRPr="00D92BA0" w:rsidDel="00A23D59">
          <w:rPr>
            <w:rFonts w:ascii="David" w:hAnsi="David" w:cs="David"/>
            <w:sz w:val="24"/>
            <w:szCs w:val="24"/>
            <w:rtl/>
            <w:lang w:val="is-IS"/>
          </w:rPr>
          <w:delText xml:space="preserve">ליהודי קראקוב, </w:delText>
        </w:r>
        <w:r w:rsidDel="00A23D59">
          <w:rPr>
            <w:rFonts w:ascii="David" w:hAnsi="David" w:cs="David" w:hint="cs"/>
            <w:sz w:val="24"/>
            <w:szCs w:val="24"/>
            <w:rtl/>
            <w:lang w:val="is-IS"/>
          </w:rPr>
          <w:delText>ו</w:delText>
        </w:r>
        <w:r w:rsidRPr="00D92BA0" w:rsidDel="00A23D59">
          <w:rPr>
            <w:rFonts w:ascii="David" w:hAnsi="David" w:cs="David"/>
            <w:sz w:val="24"/>
            <w:szCs w:val="24"/>
            <w:rtl/>
            <w:lang w:val="is-IS"/>
          </w:rPr>
          <w:delText xml:space="preserve">בה </w:delText>
        </w:r>
        <w:r w:rsidR="00AB0D70" w:rsidDel="00A23D59">
          <w:rPr>
            <w:rFonts w:ascii="David" w:hAnsi="David" w:cs="David" w:hint="cs"/>
            <w:sz w:val="24"/>
            <w:szCs w:val="24"/>
            <w:rtl/>
            <w:lang w:val="is-IS"/>
          </w:rPr>
          <w:delText>חזר ו</w:delText>
        </w:r>
        <w:r w:rsidRPr="00D92BA0" w:rsidDel="00A23D59">
          <w:rPr>
            <w:rFonts w:ascii="David" w:hAnsi="David" w:cs="David"/>
            <w:sz w:val="24"/>
            <w:szCs w:val="24"/>
            <w:rtl/>
            <w:lang w:val="is-IS"/>
          </w:rPr>
          <w:delText>אישר "</w:delText>
        </w:r>
        <w:r w:rsidR="00BB1052" w:rsidRPr="00BB1052" w:rsidDel="00A23D59">
          <w:rPr>
            <w:rFonts w:asciiTheme="majorBidi" w:hAnsiTheme="majorBidi" w:cstheme="majorBidi"/>
          </w:rPr>
          <w:delText xml:space="preserve"> </w:delText>
        </w:r>
        <w:r w:rsidR="00BB1052" w:rsidRPr="00740C25" w:rsidDel="00A23D59">
          <w:rPr>
            <w:rFonts w:asciiTheme="majorBidi" w:hAnsiTheme="majorBidi" w:cstheme="majorBidi"/>
          </w:rPr>
          <w:delText xml:space="preserve">legal rights and privileges of all </w:delText>
        </w:r>
        <w:r w:rsidR="00BB1052" w:rsidRPr="00740C25" w:rsidDel="00A23D59">
          <w:rPr>
            <w:rFonts w:asciiTheme="majorBidi" w:hAnsiTheme="majorBidi" w:cstheme="majorBidi"/>
            <w:highlight w:val="yellow"/>
          </w:rPr>
          <w:delText>our</w:delText>
        </w:r>
        <w:r w:rsidR="00BB1052" w:rsidRPr="00740C25" w:rsidDel="00A23D59">
          <w:rPr>
            <w:rFonts w:asciiTheme="majorBidi" w:hAnsiTheme="majorBidi" w:cstheme="majorBidi"/>
          </w:rPr>
          <w:delText xml:space="preserve"> subjects of all estates </w:delText>
        </w:r>
        <w:r w:rsidR="00BB1052" w:rsidDel="00A23D59">
          <w:rPr>
            <w:rFonts w:asciiTheme="majorBidi" w:hAnsiTheme="majorBidi" w:cstheme="majorBidi" w:hint="cs"/>
            <w:rtl/>
          </w:rPr>
          <w:delText>"</w:delText>
        </w:r>
      </w:del>
    </w:p>
    <w:p w14:paraId="4137D1E7" w14:textId="3CF89D21" w:rsidR="00C71F44" w:rsidRPr="00D92BA0" w:rsidDel="00A23D59" w:rsidRDefault="00C71F44" w:rsidP="00C71F44">
      <w:pPr>
        <w:rPr>
          <w:del w:id="2326" w:author="Tamar Kogman" w:date="2019-05-08T16:44:00Z"/>
          <w:rFonts w:ascii="David" w:hAnsi="David" w:cs="David"/>
          <w:sz w:val="24"/>
          <w:szCs w:val="24"/>
          <w:rtl/>
          <w:lang w:val="is-IS"/>
        </w:rPr>
      </w:pPr>
      <w:del w:id="2327" w:author="Tamar Kogman" w:date="2019-05-08T16:44:00Z">
        <w:r w:rsidRPr="00D92BA0" w:rsidDel="00A23D59">
          <w:rPr>
            <w:rFonts w:ascii="David" w:hAnsi="David" w:cs="David"/>
            <w:sz w:val="24"/>
            <w:szCs w:val="24"/>
            <w:rtl/>
            <w:lang w:val="is-IS"/>
          </w:rPr>
          <w:delText>ו</w:delText>
        </w:r>
        <w:r w:rsidR="00AB0D70" w:rsidDel="00A23D59">
          <w:rPr>
            <w:rFonts w:ascii="David" w:hAnsi="David" w:cs="David" w:hint="cs"/>
            <w:sz w:val="24"/>
            <w:szCs w:val="24"/>
            <w:rtl/>
            <w:lang w:val="is-IS"/>
          </w:rPr>
          <w:delText xml:space="preserve">בנוסף </w:delText>
        </w:r>
        <w:r w:rsidRPr="00D92BA0" w:rsidDel="00A23D59">
          <w:rPr>
            <w:rFonts w:ascii="David" w:hAnsi="David" w:cs="David"/>
            <w:sz w:val="24"/>
            <w:szCs w:val="24"/>
            <w:rtl/>
            <w:lang w:val="is-IS"/>
          </w:rPr>
          <w:delText xml:space="preserve">הבטיח לשמר ליהודי קראקוב </w:delText>
        </w:r>
        <w:r w:rsidDel="00A23D59">
          <w:rPr>
            <w:rFonts w:ascii="David" w:hAnsi="David" w:cs="David" w:hint="cs"/>
            <w:sz w:val="24"/>
            <w:szCs w:val="24"/>
            <w:rtl/>
            <w:lang w:val="is-IS"/>
          </w:rPr>
          <w:delText xml:space="preserve">את </w:delText>
        </w:r>
        <w:r w:rsidRPr="00D92BA0" w:rsidDel="00A23D59">
          <w:rPr>
            <w:rFonts w:ascii="David" w:hAnsi="David" w:cs="David"/>
            <w:sz w:val="24"/>
            <w:szCs w:val="24"/>
            <w:rtl/>
            <w:lang w:val="is-IS"/>
          </w:rPr>
          <w:delText xml:space="preserve">"כל החוקים, כתבי פריבילגיות וחסינות שהוענקו באופן חוקי וצודק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אבותינו וגם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אבינו </w:delText>
        </w:r>
        <w:r w:rsidRPr="00D92BA0" w:rsidDel="00A23D59">
          <w:rPr>
            <w:rFonts w:ascii="David" w:hAnsi="David" w:cs="David"/>
            <w:sz w:val="24"/>
            <w:szCs w:val="24"/>
          </w:rPr>
          <w:delText>]</w:delText>
        </w:r>
        <w:r w:rsidRPr="00D92BA0" w:rsidDel="00A23D59">
          <w:rPr>
            <w:rFonts w:ascii="David" w:hAnsi="David" w:cs="David"/>
            <w:sz w:val="24"/>
            <w:szCs w:val="24"/>
            <w:rtl/>
            <w:lang w:val="is-IS"/>
          </w:rPr>
          <w:delText>...] וגם המנהגים שבהם היו רגילים היהודים להשתמש בזמן של אבינו ובעיקר במסחר וגם בעניינים אחרים [...]"</w:delText>
        </w:r>
        <w:r w:rsidRPr="00D92BA0" w:rsidDel="00A23D59">
          <w:rPr>
            <w:rFonts w:ascii="David" w:hAnsi="David" w:cs="David"/>
            <w:sz w:val="24"/>
            <w:szCs w:val="24"/>
            <w:vertAlign w:val="superscript"/>
            <w:rtl/>
            <w:lang w:val="is-IS"/>
          </w:rPr>
          <w:footnoteReference w:id="68"/>
        </w:r>
      </w:del>
    </w:p>
    <w:p w14:paraId="157C5EFE" w14:textId="436E6AF3" w:rsidR="00C71F44" w:rsidRPr="00D92BA0" w:rsidDel="00A23D59" w:rsidRDefault="00C71F44" w:rsidP="00C71F44">
      <w:pPr>
        <w:rPr>
          <w:del w:id="2335" w:author="Tamar Kogman" w:date="2019-05-08T16:44:00Z"/>
          <w:rFonts w:ascii="David" w:hAnsi="David" w:cs="David"/>
          <w:sz w:val="24"/>
          <w:szCs w:val="24"/>
          <w:rtl/>
          <w:lang w:val="is-IS"/>
        </w:rPr>
      </w:pPr>
      <w:del w:id="2336" w:author="Tamar Kogman" w:date="2019-05-08T16:44:00Z">
        <w:r w:rsidRPr="00D92BA0" w:rsidDel="00A23D59">
          <w:rPr>
            <w:rFonts w:ascii="David" w:hAnsi="David" w:cs="David"/>
            <w:sz w:val="24"/>
            <w:szCs w:val="24"/>
            <w:rtl/>
            <w:lang w:val="is-IS"/>
          </w:rPr>
          <w:delText>מסמך זה הוענק לקהילת קראקוב לבקשת זקניה כארבעה חודשים לאחר מתן פריבילגיה</w:delText>
        </w:r>
        <w:r w:rsidR="00AB0D70"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ליהודי</w:delText>
        </w:r>
        <w:r w:rsidR="00FE2472" w:rsidDel="00A23D59">
          <w:rPr>
            <w:rFonts w:ascii="David" w:hAnsi="David" w:cs="David" w:hint="cs"/>
            <w:sz w:val="24"/>
            <w:szCs w:val="24"/>
            <w:rtl/>
          </w:rPr>
          <w:delText xml:space="preserve"> </w:delText>
        </w:r>
        <w:r w:rsidR="00FE2472" w:rsidDel="00A23D59">
          <w:rPr>
            <w:rFonts w:ascii="David" w:hAnsi="David" w:cs="David"/>
            <w:sz w:val="24"/>
            <w:szCs w:val="24"/>
          </w:rPr>
          <w:delText>of Greater Poland (Wielkopolska)</w:delText>
        </w:r>
        <w:r w:rsidDel="00A23D59">
          <w:rPr>
            <w:rFonts w:ascii="David" w:hAnsi="David" w:cs="David" w:hint="cs"/>
            <w:sz w:val="24"/>
            <w:szCs w:val="24"/>
            <w:rtl/>
            <w:lang w:val="is-IS"/>
          </w:rPr>
          <w:delText>,</w:delText>
        </w:r>
        <w:r w:rsidRPr="00D92BA0" w:rsidDel="00A23D59">
          <w:rPr>
            <w:rFonts w:ascii="David" w:hAnsi="David" w:cs="David"/>
            <w:sz w:val="24"/>
            <w:szCs w:val="24"/>
            <w:rtl/>
            <w:lang w:val="is-IS"/>
          </w:rPr>
          <w:delText xml:space="preserve"> </w:delText>
        </w:r>
        <w:r w:rsidR="00AB0D70" w:rsidDel="00A23D59">
          <w:rPr>
            <w:rFonts w:ascii="David" w:hAnsi="David" w:cs="David" w:hint="cs"/>
            <w:sz w:val="24"/>
            <w:szCs w:val="24"/>
            <w:rtl/>
            <w:lang w:val="is-IS"/>
          </w:rPr>
          <w:delText>(המוזכרת בפרק הקודם)</w:delText>
        </w:r>
        <w:r w:rsidR="00AB0D70" w:rsidRPr="00D92BA0" w:rsidDel="00A23D59">
          <w:rPr>
            <w:rFonts w:ascii="David" w:hAnsi="David" w:cs="David"/>
            <w:sz w:val="24"/>
            <w:szCs w:val="24"/>
            <w:rtl/>
            <w:lang w:val="is-IS"/>
          </w:rPr>
          <w:delText xml:space="preserve"> </w:delText>
        </w:r>
        <w:r w:rsidRPr="00D92BA0" w:rsidDel="00A23D59">
          <w:rPr>
            <w:rFonts w:ascii="David" w:hAnsi="David" w:cs="David"/>
            <w:sz w:val="24"/>
            <w:szCs w:val="24"/>
            <w:rtl/>
            <w:lang w:val="is-IS"/>
          </w:rPr>
          <w:delText>שהפכה במהרה לפריבילגיה כללית. מדוע נזקקה קהילת קראקוב לכתב זכויות נוסף? למה המלך העניק להם את הפריבילגיה בתוספת לכתב הזכויות הכללי? מה אפיין את המסמך ודומים לו וכיצד הוא תרם לחיי היהודים בקרב הנוצרים וליכולתה של הקהילה להתמודד עם המשברים בדו-קיום? התשובות לשאלות חשובות אלה קשורות בעיקר לשינויים גאו-פוליטיים וחברתיים שעברה פולין בעת החדשה המוקדמת, דהיינו ל</w:delText>
        </w:r>
        <w:r w:rsidDel="00A23D59">
          <w:rPr>
            <w:rFonts w:ascii="David" w:hAnsi="David" w:cs="David" w:hint="cs"/>
            <w:sz w:val="24"/>
            <w:szCs w:val="24"/>
            <w:rtl/>
            <w:lang w:val="is-IS"/>
          </w:rPr>
          <w:delText>הקשר</w:delText>
        </w:r>
        <w:r w:rsidRPr="00D92BA0" w:rsidDel="00A23D59">
          <w:rPr>
            <w:rFonts w:ascii="David" w:hAnsi="David" w:cs="David"/>
            <w:sz w:val="24"/>
            <w:szCs w:val="24"/>
            <w:rtl/>
            <w:lang w:val="is-IS"/>
          </w:rPr>
          <w:delText xml:space="preserve"> הרחב </w:delText>
        </w:r>
        <w:r w:rsidDel="00A23D59">
          <w:rPr>
            <w:rFonts w:ascii="David" w:hAnsi="David" w:cs="David" w:hint="cs"/>
            <w:sz w:val="24"/>
            <w:szCs w:val="24"/>
            <w:rtl/>
            <w:lang w:val="is-IS"/>
          </w:rPr>
          <w:delText>ש</w:delText>
        </w:r>
        <w:r w:rsidRPr="00D92BA0" w:rsidDel="00A23D59">
          <w:rPr>
            <w:rFonts w:ascii="David" w:hAnsi="David" w:cs="David"/>
            <w:sz w:val="24"/>
            <w:szCs w:val="24"/>
            <w:rtl/>
            <w:lang w:val="is-IS"/>
          </w:rPr>
          <w:delText xml:space="preserve">בו ניהלו היהודים את חייהם ושבלעדיו לא ניתן להבין את תולדותיהם. </w:delText>
        </w:r>
      </w:del>
    </w:p>
    <w:p w14:paraId="5F54E21B" w14:textId="381365F5" w:rsidR="00C71F44" w:rsidRPr="00D92BA0" w:rsidDel="00A23D59" w:rsidRDefault="00AB0D70" w:rsidP="00C71F44">
      <w:pPr>
        <w:rPr>
          <w:del w:id="2337" w:author="Tamar Kogman" w:date="2019-05-08T16:44:00Z"/>
          <w:rFonts w:ascii="David" w:hAnsi="David" w:cs="David"/>
          <w:sz w:val="24"/>
          <w:szCs w:val="24"/>
          <w:rtl/>
          <w:lang w:val="is-IS"/>
        </w:rPr>
      </w:pPr>
      <w:del w:id="2338" w:author="Tamar Kogman" w:date="2019-05-08T16:44:00Z">
        <w:r w:rsidDel="00A23D59">
          <w:rPr>
            <w:rFonts w:ascii="David" w:hAnsi="David" w:cs="David"/>
            <w:sz w:val="24"/>
            <w:szCs w:val="24"/>
          </w:rPr>
          <w:delText>In Old Poland</w:delText>
        </w:r>
        <w:commentRangeStart w:id="2339"/>
        <w:commentRangeEnd w:id="2339"/>
        <w:r w:rsidDel="00A23D59">
          <w:rPr>
            <w:rStyle w:val="CommentReference"/>
            <w:rFonts w:ascii="Calibri" w:eastAsia="Calibri" w:hAnsi="Calibri" w:cs="Arial"/>
            <w:noProof/>
            <w:rtl/>
            <w:lang w:val="pl-PL" w:eastAsia="pl-PL"/>
          </w:rPr>
          <w:commentReference w:id="2339"/>
        </w:r>
        <w:r w:rsidR="00C71F44" w:rsidRPr="00D92BA0" w:rsidDel="00A23D59">
          <w:rPr>
            <w:rFonts w:ascii="David" w:hAnsi="David" w:cs="David"/>
            <w:sz w:val="24"/>
            <w:szCs w:val="24"/>
            <w:rtl/>
            <w:lang w:val="is-IS"/>
          </w:rPr>
          <w:delText xml:space="preserve">  מעמדו וכוחו של המסמך היה תלוי קודם כול במעמדו של המחוקק ולא במידת השימושיות של החוקים. בתקופה הנדונה התעצם התהליך של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ידרדרות מעמד המלוכה לטובת האצולה</w:delText>
        </w:r>
        <w:r w:rsidR="00C71F44" w:rsidDel="00A23D59">
          <w:rPr>
            <w:rFonts w:ascii="David" w:hAnsi="David" w:cs="David" w:hint="cs"/>
            <w:sz w:val="24"/>
            <w:szCs w:val="24"/>
            <w:rtl/>
            <w:lang w:val="is-IS"/>
          </w:rPr>
          <w:delText xml:space="preserve"> </w:delText>
        </w:r>
        <w:r w:rsidR="00C71F44" w:rsidRPr="00847B5D" w:rsidDel="00A23D59">
          <w:rPr>
            <w:rFonts w:ascii="Times New Roman" w:hAnsi="Times New Roman" w:cs="Times New Roman"/>
            <w:sz w:val="24"/>
            <w:szCs w:val="24"/>
            <w:rtl/>
            <w:lang w:val="is-IS"/>
          </w:rPr>
          <w:delText>(</w:delText>
        </w:r>
        <w:r w:rsidR="00C71F44" w:rsidRPr="00847B5D" w:rsidDel="00A23D59">
          <w:rPr>
            <w:rFonts w:ascii="Times New Roman" w:hAnsi="Times New Roman" w:cs="Times New Roman"/>
            <w:sz w:val="24"/>
            <w:szCs w:val="24"/>
          </w:rPr>
          <w:delText>szlachta</w:delText>
        </w:r>
        <w:r w:rsidR="00C71F44" w:rsidRPr="00847B5D" w:rsidDel="00A23D59">
          <w:rPr>
            <w:rFonts w:ascii="Times New Roman" w:hAnsi="Times New Roman" w:cs="Times New Roman"/>
            <w:sz w:val="24"/>
            <w:szCs w:val="24"/>
            <w:rtl/>
            <w:lang w:val="is-IS"/>
          </w:rPr>
          <w:delText>)</w:delText>
        </w:r>
        <w:r w:rsidR="00C71F44" w:rsidDel="00A23D59">
          <w:rPr>
            <w:rFonts w:ascii="David" w:hAnsi="David" w:cs="David" w:hint="cs"/>
            <w:sz w:val="24"/>
            <w:szCs w:val="24"/>
            <w:rtl/>
            <w:lang w:val="is-IS"/>
          </w:rPr>
          <w:delText>,</w:delText>
        </w:r>
        <w:r w:rsidR="00C71F44" w:rsidRPr="00D92BA0" w:rsidDel="00A23D59">
          <w:rPr>
            <w:rFonts w:ascii="David" w:hAnsi="David" w:cs="David"/>
            <w:sz w:val="24"/>
            <w:szCs w:val="24"/>
            <w:rtl/>
            <w:lang w:val="is-IS"/>
          </w:rPr>
          <w:delText xml:space="preserve"> הידרדרות שק</w:delText>
        </w:r>
        <w:r w:rsidR="00C71F44" w:rsidDel="00A23D59">
          <w:rPr>
            <w:rFonts w:ascii="David" w:hAnsi="David" w:cs="David" w:hint="cs"/>
            <w:sz w:val="24"/>
            <w:szCs w:val="24"/>
            <w:rtl/>
            <w:lang w:val="is-IS"/>
          </w:rPr>
          <w:delText>י</w:delText>
        </w:r>
        <w:r w:rsidR="00C71F44" w:rsidRPr="00D92BA0" w:rsidDel="00A23D59">
          <w:rPr>
            <w:rFonts w:ascii="David" w:hAnsi="David" w:cs="David"/>
            <w:sz w:val="24"/>
            <w:szCs w:val="24"/>
            <w:rtl/>
            <w:lang w:val="is-IS"/>
          </w:rPr>
          <w:delText>בלה תאוצה כבר במהלך המאה ה-15.</w:delText>
        </w:r>
        <w:r w:rsidR="00C71F44" w:rsidRPr="00D92BA0" w:rsidDel="00A23D59">
          <w:rPr>
            <w:rFonts w:ascii="David" w:hAnsi="David" w:cs="David"/>
            <w:sz w:val="24"/>
            <w:szCs w:val="24"/>
            <w:vertAlign w:val="superscript"/>
            <w:rtl/>
            <w:lang w:val="is-IS"/>
          </w:rPr>
          <w:footnoteReference w:id="69"/>
        </w:r>
        <w:r w:rsidR="00C71F44" w:rsidRPr="00D92BA0" w:rsidDel="00A23D59">
          <w:rPr>
            <w:rFonts w:ascii="David" w:hAnsi="David" w:cs="David"/>
            <w:sz w:val="24"/>
            <w:szCs w:val="24"/>
            <w:rtl/>
            <w:lang w:val="is-IS"/>
          </w:rPr>
          <w:delText xml:space="preserve"> האצולה</w:delText>
        </w:r>
        <w:r w:rsidR="00C71F44" w:rsidDel="00A23D59">
          <w:rPr>
            <w:rFonts w:ascii="David" w:hAnsi="David" w:cs="David" w:hint="cs"/>
            <w:sz w:val="24"/>
            <w:szCs w:val="24"/>
            <w:rtl/>
            <w:lang w:val="is-IS"/>
          </w:rPr>
          <w:delText xml:space="preserve"> </w:delText>
        </w:r>
        <w:r w:rsidR="00C71F44" w:rsidDel="00A23D59">
          <w:rPr>
            <w:rFonts w:ascii="David" w:hAnsi="David" w:cs="David"/>
            <w:sz w:val="24"/>
            <w:szCs w:val="24"/>
            <w:rtl/>
            <w:lang w:val="is-IS"/>
          </w:rPr>
          <w:delText>–</w:delText>
        </w:r>
        <w:r w:rsidR="00C71F44" w:rsidDel="00A23D59">
          <w:rPr>
            <w:rFonts w:ascii="David" w:hAnsi="David" w:cs="David" w:hint="cs"/>
            <w:sz w:val="24"/>
            <w:szCs w:val="24"/>
            <w:rtl/>
            <w:lang w:val="is-IS"/>
          </w:rPr>
          <w:delText xml:space="preserve"> גם ה</w:delText>
        </w:r>
        <w:r w:rsidR="00C71F44" w:rsidRPr="00D92BA0" w:rsidDel="00A23D59">
          <w:rPr>
            <w:rFonts w:ascii="David" w:hAnsi="David" w:cs="David"/>
            <w:sz w:val="24"/>
            <w:szCs w:val="24"/>
            <w:rtl/>
            <w:lang w:val="is-IS"/>
          </w:rPr>
          <w:delText xml:space="preserve">בינונית וגם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גבוהה</w:delText>
        </w:r>
        <w:r w:rsidR="00C71F44" w:rsidDel="00A23D59">
          <w:rPr>
            <w:rFonts w:ascii="David" w:hAnsi="David" w:cs="David" w:hint="cs"/>
            <w:sz w:val="24"/>
            <w:szCs w:val="24"/>
            <w:rtl/>
            <w:lang w:val="is-IS"/>
          </w:rPr>
          <w:delText xml:space="preserve"> </w:delText>
        </w:r>
        <w:r w:rsidR="00C71F44" w:rsidDel="00A23D59">
          <w:rPr>
            <w:rFonts w:ascii="David" w:hAnsi="David" w:cs="David"/>
            <w:sz w:val="24"/>
            <w:szCs w:val="24"/>
            <w:rtl/>
            <w:lang w:val="is-IS"/>
          </w:rPr>
          <w:delText>–</w:delText>
        </w:r>
        <w:r w:rsidR="00C71F44" w:rsidDel="00A23D59">
          <w:rPr>
            <w:rFonts w:ascii="David" w:hAnsi="David" w:cs="David" w:hint="cs"/>
            <w:sz w:val="24"/>
            <w:szCs w:val="24"/>
            <w:rtl/>
            <w:lang w:val="is-IS"/>
          </w:rPr>
          <w:delText xml:space="preserve"> צ</w:delText>
        </w:r>
        <w:r w:rsidR="00C71F44" w:rsidRPr="00D92BA0" w:rsidDel="00A23D59">
          <w:rPr>
            <w:rFonts w:ascii="David" w:hAnsi="David" w:cs="David"/>
            <w:sz w:val="24"/>
            <w:szCs w:val="24"/>
            <w:rtl/>
            <w:lang w:val="is-IS"/>
          </w:rPr>
          <w:delText>ברה יותר ויותר זכויות וכוח פוליטי</w:delText>
        </w:r>
        <w:r w:rsidR="00C71F44" w:rsidDel="00A23D59">
          <w:rPr>
            <w:rFonts w:ascii="David" w:hAnsi="David" w:cs="David" w:hint="cs"/>
            <w:sz w:val="24"/>
            <w:szCs w:val="24"/>
            <w:rtl/>
            <w:lang w:val="is-IS"/>
          </w:rPr>
          <w:delText>,</w:delText>
        </w:r>
        <w:r w:rsidR="00C71F44" w:rsidRPr="00D92BA0" w:rsidDel="00A23D59">
          <w:rPr>
            <w:rFonts w:ascii="David" w:hAnsi="David" w:cs="David"/>
            <w:sz w:val="24"/>
            <w:szCs w:val="24"/>
            <w:rtl/>
            <w:lang w:val="is-IS"/>
          </w:rPr>
          <w:delText xml:space="preserve"> כך שלקראת האיחוד עם ליטא (</w:delText>
        </w:r>
        <w:r w:rsidR="00C71F44" w:rsidDel="00A23D59">
          <w:rPr>
            <w:rFonts w:ascii="David" w:hAnsi="David" w:cs="David" w:hint="cs"/>
            <w:sz w:val="24"/>
            <w:szCs w:val="24"/>
            <w:rtl/>
            <w:lang w:val="is-IS"/>
          </w:rPr>
          <w:delText xml:space="preserve">בשנת </w:delText>
        </w:r>
        <w:r w:rsidR="00C71F44" w:rsidRPr="00D92BA0" w:rsidDel="00A23D59">
          <w:rPr>
            <w:rFonts w:ascii="David" w:hAnsi="David" w:cs="David"/>
            <w:sz w:val="24"/>
            <w:szCs w:val="24"/>
          </w:rPr>
          <w:delText>(1569</w:delText>
        </w:r>
        <w:r w:rsidR="00C71F44" w:rsidRPr="00D92BA0" w:rsidDel="00A23D59">
          <w:rPr>
            <w:rFonts w:ascii="David" w:hAnsi="David" w:cs="David"/>
            <w:sz w:val="24"/>
            <w:szCs w:val="24"/>
            <w:rtl/>
            <w:lang w:val="is-IS"/>
          </w:rPr>
          <w:delText xml:space="preserve"> הפכה הממלכה ל"דמוקרטיה של האצילים" (אשר היוו כ-10-8 אחוזים מכלל האוכלוסייה) ויותר מאוחר ל"אוליגרכיה של המגנ</w:delText>
        </w:r>
        <w:r w:rsidR="00C71F44" w:rsidDel="00A23D59">
          <w:rPr>
            <w:rFonts w:ascii="David" w:hAnsi="David" w:cs="David" w:hint="cs"/>
            <w:sz w:val="24"/>
            <w:szCs w:val="24"/>
            <w:rtl/>
            <w:lang w:val="is-IS"/>
          </w:rPr>
          <w:delText>א</w:delText>
        </w:r>
        <w:r w:rsidR="00C71F44" w:rsidRPr="00D92BA0" w:rsidDel="00A23D59">
          <w:rPr>
            <w:rFonts w:ascii="David" w:hAnsi="David" w:cs="David"/>
            <w:sz w:val="24"/>
            <w:szCs w:val="24"/>
            <w:rtl/>
            <w:lang w:val="is-IS"/>
          </w:rPr>
          <w:delText>טים", דהיינו שלטון של משפחות האצולה האמידות ביותר,</w:delText>
        </w:r>
        <w:r w:rsidR="00C71F44" w:rsidRPr="00D92BA0" w:rsidDel="00A23D59">
          <w:rPr>
            <w:rFonts w:ascii="David" w:hAnsi="David" w:cs="David"/>
            <w:sz w:val="24"/>
            <w:szCs w:val="24"/>
            <w:vertAlign w:val="superscript"/>
            <w:rtl/>
            <w:lang w:val="is-IS"/>
          </w:rPr>
          <w:footnoteReference w:id="70"/>
        </w:r>
        <w:r w:rsidR="00C71F44" w:rsidRPr="00D92BA0" w:rsidDel="00A23D59">
          <w:rPr>
            <w:rFonts w:ascii="David" w:hAnsi="David" w:cs="David"/>
            <w:sz w:val="24"/>
            <w:szCs w:val="24"/>
            <w:rtl/>
            <w:lang w:val="is-IS"/>
          </w:rPr>
          <w:delText xml:space="preserve"> ש"סמכותם על אדמותיהם </w:delText>
        </w:r>
        <w:r w:rsidR="00C71F44" w:rsidRPr="00847B5D" w:rsidDel="00A23D59">
          <w:rPr>
            <w:rFonts w:ascii="Times New Roman" w:hAnsi="Times New Roman" w:cs="Times New Roman"/>
            <w:sz w:val="24"/>
            <w:szCs w:val="24"/>
            <w:rtl/>
            <w:lang w:val="is-IS"/>
          </w:rPr>
          <w:delText>(</w:delText>
        </w:r>
        <w:r w:rsidR="00C71F44" w:rsidRPr="00847B5D" w:rsidDel="00A23D59">
          <w:rPr>
            <w:rFonts w:ascii="Times New Roman" w:hAnsi="Times New Roman" w:cs="Times New Roman"/>
            <w:sz w:val="24"/>
            <w:szCs w:val="24"/>
          </w:rPr>
          <w:delText>latifundia</w:delText>
        </w:r>
        <w:r w:rsidR="00C71F44" w:rsidRPr="00847B5D" w:rsidDel="00A23D59">
          <w:rPr>
            <w:rFonts w:ascii="Times New Roman" w:hAnsi="Times New Roman" w:cs="Times New Roman"/>
            <w:sz w:val="24"/>
            <w:szCs w:val="24"/>
            <w:rtl/>
            <w:lang w:val="is-IS"/>
          </w:rPr>
          <w:delText>)</w:delText>
        </w:r>
        <w:r w:rsidR="00C71F44" w:rsidRPr="00D92BA0" w:rsidDel="00A23D59">
          <w:rPr>
            <w:rFonts w:ascii="David" w:hAnsi="David" w:cs="David"/>
            <w:sz w:val="24"/>
            <w:szCs w:val="24"/>
            <w:rtl/>
            <w:lang w:val="is-IS"/>
          </w:rPr>
          <w:delText xml:space="preserve"> הייתה אבסול</w:delText>
        </w:r>
        <w:r w:rsidR="00C71F44" w:rsidDel="00A23D59">
          <w:rPr>
            <w:rFonts w:ascii="David" w:hAnsi="David" w:cs="David" w:hint="cs"/>
            <w:sz w:val="24"/>
            <w:szCs w:val="24"/>
            <w:rtl/>
            <w:lang w:val="is-IS"/>
          </w:rPr>
          <w:delText>ו</w:delText>
        </w:r>
        <w:r w:rsidR="00C71F44" w:rsidRPr="00D92BA0" w:rsidDel="00A23D59">
          <w:rPr>
            <w:rFonts w:ascii="David" w:hAnsi="David" w:cs="David"/>
            <w:sz w:val="24"/>
            <w:szCs w:val="24"/>
            <w:rtl/>
            <w:lang w:val="is-IS"/>
          </w:rPr>
          <w:delText xml:space="preserve">טית ועלתה על זאת של המלך </w:delText>
        </w:r>
        <w:r w:rsidR="00C71F44" w:rsidDel="00A23D59">
          <w:rPr>
            <w:rFonts w:ascii="David" w:hAnsi="David" w:cs="David" w:hint="cs"/>
            <w:sz w:val="24"/>
            <w:szCs w:val="24"/>
            <w:rtl/>
            <w:lang w:val="is-IS"/>
          </w:rPr>
          <w:delText>ה</w:delText>
        </w:r>
        <w:r w:rsidR="00C71F44" w:rsidRPr="00D92BA0" w:rsidDel="00A23D59">
          <w:rPr>
            <w:rFonts w:ascii="David" w:hAnsi="David" w:cs="David"/>
            <w:sz w:val="24"/>
            <w:szCs w:val="24"/>
            <w:rtl/>
            <w:lang w:val="is-IS"/>
          </w:rPr>
          <w:delText>פולני על אדמות פולין."</w:delText>
        </w:r>
        <w:r w:rsidR="00C71F44" w:rsidRPr="00D92BA0" w:rsidDel="00A23D59">
          <w:rPr>
            <w:rFonts w:ascii="David" w:hAnsi="David" w:cs="David"/>
            <w:sz w:val="24"/>
            <w:szCs w:val="24"/>
            <w:vertAlign w:val="superscript"/>
            <w:rtl/>
            <w:lang w:val="is-IS"/>
          </w:rPr>
          <w:footnoteReference w:id="71"/>
        </w:r>
        <w:r w:rsidR="00C71F44" w:rsidRPr="00D92BA0" w:rsidDel="00A23D59">
          <w:rPr>
            <w:rFonts w:ascii="David" w:hAnsi="David" w:cs="David"/>
            <w:sz w:val="24"/>
            <w:szCs w:val="24"/>
            <w:rtl/>
            <w:lang w:val="is-IS"/>
          </w:rPr>
          <w:delText xml:space="preserve"> המלך, </w:delText>
        </w:r>
        <w:r w:rsidR="00C71F44" w:rsidDel="00A23D59">
          <w:rPr>
            <w:rFonts w:ascii="David" w:hAnsi="David" w:cs="David" w:hint="cs"/>
            <w:sz w:val="24"/>
            <w:szCs w:val="24"/>
            <w:rtl/>
            <w:lang w:val="is-IS"/>
          </w:rPr>
          <w:delText>ש</w:delText>
        </w:r>
        <w:r w:rsidR="00C71F44" w:rsidRPr="00D92BA0" w:rsidDel="00A23D59">
          <w:rPr>
            <w:rFonts w:ascii="David" w:hAnsi="David" w:cs="David"/>
            <w:sz w:val="24"/>
            <w:szCs w:val="24"/>
            <w:rtl/>
            <w:lang w:val="is-IS"/>
          </w:rPr>
          <w:delText xml:space="preserve">נבחר </w:delText>
        </w:r>
        <w:r w:rsidR="00C71F44" w:rsidDel="00A23D59">
          <w:rPr>
            <w:rFonts w:ascii="David" w:hAnsi="David" w:cs="David"/>
            <w:sz w:val="24"/>
            <w:szCs w:val="24"/>
            <w:rtl/>
            <w:lang w:val="is-IS"/>
          </w:rPr>
          <w:delText>על-ידי</w:delText>
        </w:r>
        <w:r w:rsidR="00C71F44" w:rsidRPr="00D92BA0" w:rsidDel="00A23D59">
          <w:rPr>
            <w:rFonts w:ascii="David" w:hAnsi="David" w:cs="David"/>
            <w:sz w:val="24"/>
            <w:szCs w:val="24"/>
            <w:rtl/>
            <w:lang w:val="is-IS"/>
          </w:rPr>
          <w:delText xml:space="preserve"> האצולה שהרבתה להתכנס באספות שונות, לא היה רשאי לחוקק חוקים חדשים ללא הסכמתה (</w:delText>
        </w:r>
        <w:r w:rsidR="00C71F44" w:rsidRPr="00D92BA0" w:rsidDel="00A23D59">
          <w:rPr>
            <w:rFonts w:ascii="David" w:hAnsi="David" w:cs="David"/>
            <w:sz w:val="24"/>
            <w:szCs w:val="24"/>
          </w:rPr>
          <w:delText>(</w:delText>
        </w:r>
        <w:r w:rsidR="00C71F44" w:rsidRPr="00847B5D" w:rsidDel="00A23D59">
          <w:rPr>
            <w:rFonts w:ascii="Times New Roman" w:hAnsi="Times New Roman" w:cs="Times New Roman"/>
            <w:sz w:val="24"/>
            <w:szCs w:val="24"/>
          </w:rPr>
          <w:delText>Nihil novi</w:delText>
        </w:r>
        <w:r w:rsidR="00C71F44" w:rsidDel="00A23D59">
          <w:rPr>
            <w:rFonts w:ascii="David" w:hAnsi="David" w:cs="David"/>
            <w:sz w:val="24"/>
            <w:szCs w:val="24"/>
          </w:rPr>
          <w:delText>,</w:delText>
        </w:r>
        <w:r w:rsidR="00C71F44" w:rsidRPr="00D92BA0" w:rsidDel="00A23D59">
          <w:rPr>
            <w:rFonts w:ascii="David" w:hAnsi="David" w:cs="David"/>
            <w:sz w:val="24"/>
            <w:szCs w:val="24"/>
          </w:rPr>
          <w:delText xml:space="preserve"> 1505</w:delText>
        </w:r>
        <w:r w:rsidR="00C71F44" w:rsidRPr="00D92BA0" w:rsidDel="00A23D59">
          <w:rPr>
            <w:rFonts w:ascii="David" w:hAnsi="David" w:cs="David"/>
            <w:sz w:val="24"/>
            <w:szCs w:val="24"/>
            <w:rtl/>
            <w:lang w:val="is-IS"/>
          </w:rPr>
          <w:delText>, ואם הפר חוקים שנקבעו על-ידי האצילים ו</w:delText>
        </w:r>
        <w:r w:rsidR="00C71F44" w:rsidDel="00A23D59">
          <w:rPr>
            <w:rFonts w:ascii="David" w:hAnsi="David" w:cs="David" w:hint="cs"/>
            <w:sz w:val="24"/>
            <w:szCs w:val="24"/>
            <w:rtl/>
            <w:lang w:val="is-IS"/>
          </w:rPr>
          <w:delText>ש</w:delText>
        </w:r>
        <w:r w:rsidR="00C71F44" w:rsidRPr="00D92BA0" w:rsidDel="00A23D59">
          <w:rPr>
            <w:rFonts w:ascii="David" w:hAnsi="David" w:cs="David"/>
            <w:sz w:val="24"/>
            <w:szCs w:val="24"/>
            <w:rtl/>
            <w:lang w:val="is-IS"/>
          </w:rPr>
          <w:delText>עליהם נשבע בעת הכתרתו האצילים היו רשאים לסרב לפקודותיו.</w:delText>
        </w:r>
        <w:r w:rsidR="00C71F44" w:rsidRPr="00D92BA0" w:rsidDel="00A23D59">
          <w:rPr>
            <w:rFonts w:ascii="David" w:hAnsi="David" w:cs="David"/>
            <w:sz w:val="24"/>
            <w:szCs w:val="24"/>
            <w:vertAlign w:val="superscript"/>
            <w:rtl/>
            <w:lang w:val="is-IS"/>
          </w:rPr>
          <w:footnoteReference w:id="72"/>
        </w:r>
        <w:r w:rsidR="00C71F44" w:rsidRPr="00D92BA0" w:rsidDel="00A23D59">
          <w:rPr>
            <w:rFonts w:ascii="David" w:hAnsi="David" w:cs="David"/>
            <w:sz w:val="24"/>
            <w:szCs w:val="24"/>
            <w:rtl/>
            <w:lang w:val="is-IS"/>
          </w:rPr>
          <w:delText xml:space="preserve"> לתהליכים האלה ו</w:delText>
        </w:r>
        <w:r w:rsidR="00C71F44" w:rsidDel="00A23D59">
          <w:rPr>
            <w:rFonts w:ascii="David" w:hAnsi="David" w:cs="David" w:hint="cs"/>
            <w:sz w:val="24"/>
            <w:szCs w:val="24"/>
            <w:rtl/>
            <w:lang w:val="is-IS"/>
          </w:rPr>
          <w:delText>ל</w:delText>
        </w:r>
        <w:r w:rsidR="00C71F44" w:rsidRPr="00D92BA0" w:rsidDel="00A23D59">
          <w:rPr>
            <w:rFonts w:ascii="David" w:hAnsi="David" w:cs="David"/>
            <w:sz w:val="24"/>
            <w:szCs w:val="24"/>
            <w:rtl/>
            <w:lang w:val="is-IS"/>
          </w:rPr>
          <w:delText xml:space="preserve">שאר התהפוכות בממלכה היו השפעות רבות. </w:delText>
        </w:r>
      </w:del>
    </w:p>
    <w:p w14:paraId="5673099D" w14:textId="3F00E16E" w:rsidR="00C71F44" w:rsidRPr="00D92BA0" w:rsidDel="00A23D59" w:rsidRDefault="00C71F44" w:rsidP="00C71F44">
      <w:pPr>
        <w:rPr>
          <w:del w:id="2352" w:author="Tamar Kogman" w:date="2019-05-08T16:44:00Z"/>
          <w:rFonts w:ascii="David" w:hAnsi="David" w:cs="David"/>
          <w:sz w:val="24"/>
          <w:szCs w:val="24"/>
          <w:rtl/>
          <w:lang w:val="is-IS"/>
        </w:rPr>
      </w:pPr>
      <w:del w:id="2353" w:author="Tamar Kogman" w:date="2019-05-08T16:44:00Z">
        <w:r w:rsidRPr="00D92BA0" w:rsidDel="00A23D59">
          <w:rPr>
            <w:rFonts w:ascii="David" w:hAnsi="David" w:cs="David"/>
            <w:sz w:val="24"/>
            <w:szCs w:val="24"/>
            <w:rtl/>
            <w:lang w:val="is-IS"/>
          </w:rPr>
          <w:delText>מבחינת מעמדם של היהודים וכוח</w:delText>
        </w:r>
        <w:r w:rsidDel="00A23D59">
          <w:rPr>
            <w:rFonts w:ascii="David" w:hAnsi="David" w:cs="David" w:hint="cs"/>
            <w:sz w:val="24"/>
            <w:szCs w:val="24"/>
            <w:rtl/>
            <w:lang w:val="is-IS"/>
          </w:rPr>
          <w:delText>ן</w:delText>
        </w:r>
        <w:r w:rsidRPr="00D92BA0" w:rsidDel="00A23D59">
          <w:rPr>
            <w:rFonts w:ascii="David" w:hAnsi="David" w:cs="David"/>
            <w:sz w:val="24"/>
            <w:szCs w:val="24"/>
            <w:rtl/>
            <w:lang w:val="is-IS"/>
          </w:rPr>
          <w:delText xml:space="preserve"> של הפריבילגיות </w:delText>
        </w:r>
        <w:r w:rsidR="00AB0D70" w:rsidDel="00A23D59">
          <w:rPr>
            <w:rFonts w:ascii="David" w:hAnsi="David" w:cs="David" w:hint="cs"/>
            <w:sz w:val="24"/>
            <w:szCs w:val="24"/>
            <w:rtl/>
            <w:lang w:val="is-IS"/>
          </w:rPr>
          <w:delText xml:space="preserve">מלכותיות כלליות </w:delText>
        </w:r>
        <w:r w:rsidRPr="00D92BA0" w:rsidDel="00A23D59">
          <w:rPr>
            <w:rFonts w:ascii="David" w:hAnsi="David" w:cs="David"/>
            <w:sz w:val="24"/>
            <w:szCs w:val="24"/>
            <w:rtl/>
            <w:lang w:val="is-IS"/>
          </w:rPr>
          <w:delText xml:space="preserve">להשפיע הן בדיאלוג </w:delText>
        </w:r>
        <w:r w:rsidDel="00A23D59">
          <w:rPr>
            <w:rFonts w:ascii="David" w:hAnsi="David" w:cs="David"/>
            <w:sz w:val="24"/>
            <w:szCs w:val="24"/>
            <w:rtl/>
            <w:lang w:val="is-IS"/>
          </w:rPr>
          <w:delText>יומיומי</w:delText>
        </w:r>
        <w:r w:rsidRPr="00D92BA0" w:rsidDel="00A23D59">
          <w:rPr>
            <w:rFonts w:ascii="David" w:hAnsi="David" w:cs="David"/>
            <w:sz w:val="24"/>
            <w:szCs w:val="24"/>
            <w:rtl/>
            <w:lang w:val="is-IS"/>
          </w:rPr>
          <w:delText xml:space="preserve"> והן בעת המשבר, שני שינויים היו חשובים ביותר</w:delText>
        </w:r>
        <w:r w:rsidR="00AB0D70" w:rsidDel="00A23D59">
          <w:rPr>
            <w:rFonts w:ascii="David" w:hAnsi="David" w:cs="David" w:hint="cs"/>
            <w:sz w:val="24"/>
            <w:szCs w:val="24"/>
            <w:rtl/>
            <w:lang w:val="is-IS"/>
          </w:rPr>
          <w:delText>. הראשון,</w:delText>
        </w:r>
        <w:r w:rsidRPr="00D92BA0" w:rsidDel="00A23D59">
          <w:rPr>
            <w:rFonts w:ascii="David" w:hAnsi="David" w:cs="David"/>
            <w:sz w:val="24"/>
            <w:szCs w:val="24"/>
            <w:rtl/>
            <w:lang w:val="is-IS"/>
          </w:rPr>
          <w:delText xml:space="preserve"> החוק </w:delText>
        </w:r>
        <w:r w:rsidRPr="00847B5D" w:rsidDel="00A23D59">
          <w:rPr>
            <w:rFonts w:ascii="Times New Roman" w:hAnsi="Times New Roman" w:cs="Times New Roman"/>
            <w:sz w:val="24"/>
            <w:szCs w:val="24"/>
            <w:rtl/>
            <w:lang w:val="is-IS"/>
          </w:rPr>
          <w:delText>"</w:delText>
        </w:r>
        <w:r w:rsidRPr="00847B5D" w:rsidDel="00A23D59">
          <w:rPr>
            <w:rFonts w:ascii="Times New Roman" w:hAnsi="Times New Roman" w:cs="Times New Roman"/>
            <w:sz w:val="24"/>
            <w:szCs w:val="24"/>
          </w:rPr>
          <w:delText>Qui nobiles</w:delText>
        </w:r>
        <w:r w:rsidRPr="00847B5D" w:rsidDel="00A23D59">
          <w:rPr>
            <w:rFonts w:ascii="Times New Roman" w:hAnsi="Times New Roman" w:cs="Times New Roman"/>
            <w:sz w:val="24"/>
            <w:szCs w:val="24"/>
            <w:rtl/>
            <w:lang w:val="is-IS"/>
          </w:rPr>
          <w:delText>"</w:delText>
        </w:r>
        <w:r w:rsidRPr="00D92BA0" w:rsidDel="00A23D59">
          <w:rPr>
            <w:rFonts w:ascii="David" w:hAnsi="David" w:cs="David"/>
            <w:sz w:val="24"/>
            <w:szCs w:val="24"/>
            <w:rtl/>
            <w:lang w:val="is-IS"/>
          </w:rPr>
          <w:delText xml:space="preserve"> שנחקק בשנת 1539 ולפיו האצילים קיבלו את </w:delText>
        </w:r>
        <w:r w:rsidDel="00A23D59">
          <w:rPr>
            <w:rFonts w:ascii="David" w:hAnsi="David" w:cs="David" w:hint="cs"/>
            <w:sz w:val="24"/>
            <w:szCs w:val="24"/>
            <w:rtl/>
            <w:lang w:val="is-IS"/>
          </w:rPr>
          <w:delText>סמכות השיפוט</w:delText>
        </w:r>
        <w:r w:rsidRPr="00D92BA0" w:rsidDel="00A23D59">
          <w:rPr>
            <w:rFonts w:ascii="David" w:hAnsi="David" w:cs="David"/>
            <w:sz w:val="24"/>
            <w:szCs w:val="24"/>
            <w:rtl/>
            <w:lang w:val="is-IS"/>
          </w:rPr>
          <w:delText xml:space="preserve"> על היהודים ו</w:delText>
        </w:r>
        <w:r w:rsidDel="00A23D59">
          <w:rPr>
            <w:rFonts w:ascii="David" w:hAnsi="David" w:cs="David" w:hint="cs"/>
            <w:sz w:val="24"/>
            <w:szCs w:val="24"/>
            <w:rtl/>
            <w:lang w:val="is-IS"/>
          </w:rPr>
          <w:delText xml:space="preserve">על </w:delText>
        </w:r>
        <w:r w:rsidRPr="00D92BA0" w:rsidDel="00A23D59">
          <w:rPr>
            <w:rFonts w:ascii="David" w:hAnsi="David" w:cs="David"/>
            <w:sz w:val="24"/>
            <w:szCs w:val="24"/>
            <w:rtl/>
            <w:lang w:val="is-IS"/>
          </w:rPr>
          <w:delText>אנשים אחרים שחיו על אדמותיהם</w:delText>
        </w:r>
        <w:r w:rsidR="00AB0D70" w:rsidDel="00A23D59">
          <w:rPr>
            <w:rFonts w:ascii="David" w:hAnsi="David" w:cs="David" w:hint="cs"/>
            <w:sz w:val="24"/>
            <w:szCs w:val="24"/>
            <w:rtl/>
            <w:lang w:val="is-IS"/>
          </w:rPr>
          <w:delText>.</w:delText>
        </w:r>
        <w:r w:rsidRPr="00D92BA0" w:rsidDel="00A23D59">
          <w:rPr>
            <w:rFonts w:ascii="David" w:hAnsi="David" w:cs="David"/>
            <w:sz w:val="24"/>
            <w:szCs w:val="24"/>
            <w:vertAlign w:val="superscript"/>
            <w:rtl/>
            <w:lang w:val="is-IS"/>
          </w:rPr>
          <w:footnoteReference w:id="73"/>
        </w:r>
        <w:r w:rsidR="00616EFD" w:rsidDel="00A23D59">
          <w:rPr>
            <w:rFonts w:ascii="David" w:hAnsi="David" w:cs="David" w:hint="cs"/>
            <w:sz w:val="24"/>
            <w:szCs w:val="24"/>
            <w:rtl/>
            <w:lang w:val="is-IS"/>
          </w:rPr>
          <w:delText xml:space="preserve"> </w:delText>
        </w:r>
        <w:r w:rsidR="00AB0D70" w:rsidDel="00A23D59">
          <w:rPr>
            <w:rFonts w:ascii="David" w:hAnsi="David" w:cs="David" w:hint="cs"/>
            <w:sz w:val="24"/>
            <w:szCs w:val="24"/>
            <w:rtl/>
            <w:lang w:val="is-IS"/>
          </w:rPr>
          <w:delText>השני,</w:delText>
        </w:r>
        <w:r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 xml:space="preserve">ביטול האיסור </w:delText>
        </w:r>
        <w:r w:rsidDel="00A23D59">
          <w:rPr>
            <w:rFonts w:ascii="David" w:hAnsi="David" w:cs="David" w:hint="cs"/>
            <w:sz w:val="24"/>
            <w:szCs w:val="24"/>
            <w:rtl/>
            <w:lang w:val="is-IS"/>
          </w:rPr>
          <w:delText>על אצילים פולנים להחזיק ב</w:delText>
        </w:r>
        <w:r w:rsidRPr="00D92BA0" w:rsidDel="00A23D59">
          <w:rPr>
            <w:rFonts w:ascii="David" w:hAnsi="David" w:cs="David"/>
            <w:sz w:val="24"/>
            <w:szCs w:val="24"/>
            <w:rtl/>
            <w:lang w:val="is-IS"/>
          </w:rPr>
          <w:delText>בעלות</w:delText>
        </w:r>
        <w:r w:rsidDel="00A23D59">
          <w:rPr>
            <w:rFonts w:ascii="David" w:hAnsi="David" w:cs="David" w:hint="cs"/>
            <w:sz w:val="24"/>
            <w:szCs w:val="24"/>
            <w:rtl/>
            <w:lang w:val="is-IS"/>
          </w:rPr>
          <w:delText>ם</w:delText>
        </w:r>
        <w:r w:rsidRPr="00D92BA0" w:rsidDel="00A23D59">
          <w:rPr>
            <w:rFonts w:ascii="David" w:hAnsi="David" w:cs="David"/>
            <w:sz w:val="24"/>
            <w:szCs w:val="24"/>
            <w:rtl/>
            <w:lang w:val="is-IS"/>
          </w:rPr>
          <w:delText xml:space="preserve"> או </w:delText>
        </w:r>
        <w:r w:rsidDel="00A23D59">
          <w:rPr>
            <w:rFonts w:ascii="David" w:hAnsi="David" w:cs="David" w:hint="cs"/>
            <w:sz w:val="24"/>
            <w:szCs w:val="24"/>
            <w:rtl/>
            <w:lang w:val="is-IS"/>
          </w:rPr>
          <w:delText>לח</w:delText>
        </w:r>
        <w:r w:rsidRPr="00D92BA0" w:rsidDel="00A23D59">
          <w:rPr>
            <w:rFonts w:ascii="David" w:hAnsi="David" w:cs="David"/>
            <w:sz w:val="24"/>
            <w:szCs w:val="24"/>
            <w:rtl/>
            <w:lang w:val="is-IS"/>
          </w:rPr>
          <w:delText>כ</w:delText>
        </w:r>
        <w:r w:rsidDel="00A23D59">
          <w:rPr>
            <w:rFonts w:ascii="David" w:hAnsi="David" w:cs="David" w:hint="cs"/>
            <w:sz w:val="24"/>
            <w:szCs w:val="24"/>
            <w:rtl/>
            <w:lang w:val="is-IS"/>
          </w:rPr>
          <w:delText>ו</w:delText>
        </w:r>
        <w:r w:rsidRPr="00D92BA0" w:rsidDel="00A23D59">
          <w:rPr>
            <w:rFonts w:ascii="David" w:hAnsi="David" w:cs="David"/>
            <w:sz w:val="24"/>
            <w:szCs w:val="24"/>
            <w:rtl/>
            <w:lang w:val="is-IS"/>
          </w:rPr>
          <w:delText xml:space="preserve">ר אדמות </w:delText>
        </w:r>
        <w:r w:rsidDel="00A23D59">
          <w:rPr>
            <w:rFonts w:ascii="David" w:hAnsi="David" w:cs="David" w:hint="cs"/>
            <w:sz w:val="24"/>
            <w:szCs w:val="24"/>
            <w:rtl/>
            <w:lang w:val="is-IS"/>
          </w:rPr>
          <w:delText>ב</w:delText>
        </w:r>
        <w:r w:rsidRPr="00D92BA0" w:rsidDel="00A23D59">
          <w:rPr>
            <w:rFonts w:ascii="David" w:hAnsi="David" w:cs="David"/>
            <w:sz w:val="24"/>
            <w:szCs w:val="24"/>
            <w:rtl/>
            <w:lang w:val="is-IS"/>
          </w:rPr>
          <w:delText>ליטא (1569):</w:delText>
        </w:r>
        <w:r w:rsidDel="00A23D59">
          <w:rPr>
            <w:rFonts w:ascii="David" w:hAnsi="David" w:cs="David" w:hint="cs"/>
            <w:sz w:val="24"/>
            <w:szCs w:val="24"/>
            <w:rtl/>
            <w:lang w:val="is-IS"/>
          </w:rPr>
          <w:delText xml:space="preserve"> </w:delText>
        </w:r>
        <w:r w:rsidRPr="00D92BA0" w:rsidDel="00A23D59">
          <w:rPr>
            <w:rFonts w:ascii="David" w:hAnsi="David" w:cs="David"/>
            <w:sz w:val="24"/>
            <w:szCs w:val="24"/>
            <w:rtl/>
            <w:lang w:val="is-IS"/>
          </w:rPr>
          <w:delText xml:space="preserve">"כל התקנונים והחוקים שנחקקו בליטא מסיבה כלשהי נגד העם הפולני בנוגע לבעלות או חכירה של אדמה </w:delText>
        </w:r>
        <w:r w:rsidDel="00A23D59">
          <w:rPr>
            <w:rFonts w:ascii="David" w:hAnsi="David" w:cs="David"/>
            <w:sz w:val="24"/>
            <w:szCs w:val="24"/>
            <w:rtl/>
            <w:lang w:val="is-IS"/>
          </w:rPr>
          <w:delText>על-ידי</w:delText>
        </w:r>
        <w:r w:rsidRPr="00D92BA0" w:rsidDel="00A23D59">
          <w:rPr>
            <w:rFonts w:ascii="David" w:hAnsi="David" w:cs="David"/>
            <w:sz w:val="24"/>
            <w:szCs w:val="24"/>
            <w:rtl/>
            <w:lang w:val="is-IS"/>
          </w:rPr>
          <w:delText xml:space="preserve"> אציל פולני [...] יבוטלו כמנוגדים לחוק, </w:delText>
        </w:r>
        <w:r w:rsidDel="00A23D59">
          <w:rPr>
            <w:rFonts w:ascii="David" w:hAnsi="David" w:cs="David" w:hint="cs"/>
            <w:sz w:val="24"/>
            <w:szCs w:val="24"/>
            <w:rtl/>
            <w:lang w:val="is-IS"/>
          </w:rPr>
          <w:delText>ל</w:delText>
        </w:r>
        <w:r w:rsidRPr="00D92BA0" w:rsidDel="00A23D59">
          <w:rPr>
            <w:rFonts w:ascii="David" w:hAnsi="David" w:cs="David"/>
            <w:sz w:val="24"/>
            <w:szCs w:val="24"/>
            <w:rtl/>
            <w:lang w:val="is-IS"/>
          </w:rPr>
          <w:delText>סדר ו</w:delText>
        </w:r>
        <w:r w:rsidDel="00A23D59">
          <w:rPr>
            <w:rFonts w:ascii="David" w:hAnsi="David" w:cs="David" w:hint="cs"/>
            <w:sz w:val="24"/>
            <w:szCs w:val="24"/>
            <w:rtl/>
            <w:lang w:val="is-IS"/>
          </w:rPr>
          <w:delText>ל</w:delText>
        </w:r>
        <w:r w:rsidRPr="00D92BA0" w:rsidDel="00A23D59">
          <w:rPr>
            <w:rFonts w:ascii="David" w:hAnsi="David" w:cs="David"/>
            <w:sz w:val="24"/>
            <w:szCs w:val="24"/>
            <w:rtl/>
            <w:lang w:val="is-IS"/>
          </w:rPr>
          <w:delText xml:space="preserve">אחווה </w:delText>
        </w:r>
        <w:r w:rsidDel="00A23D59">
          <w:rPr>
            <w:rFonts w:ascii="David" w:hAnsi="David" w:cs="David" w:hint="cs"/>
            <w:sz w:val="24"/>
            <w:szCs w:val="24"/>
            <w:rtl/>
            <w:lang w:val="is-IS"/>
          </w:rPr>
          <w:delText>ה</w:delText>
        </w:r>
        <w:r w:rsidRPr="00D92BA0" w:rsidDel="00A23D59">
          <w:rPr>
            <w:rFonts w:ascii="David" w:hAnsi="David" w:cs="David"/>
            <w:sz w:val="24"/>
            <w:szCs w:val="24"/>
            <w:rtl/>
            <w:lang w:val="is-IS"/>
          </w:rPr>
          <w:delText>הדדית ויוצאים נגד האיחוד</w:delText>
        </w:r>
        <w:r w:rsidDel="00A23D59">
          <w:rPr>
            <w:rFonts w:ascii="David" w:hAnsi="David" w:cs="David" w:hint="cs"/>
            <w:sz w:val="24"/>
            <w:szCs w:val="24"/>
            <w:rtl/>
            <w:lang w:val="is-IS"/>
          </w:rPr>
          <w:delText>.</w:delText>
        </w:r>
        <w:r w:rsidRPr="00D92BA0" w:rsidDel="00A23D59">
          <w:rPr>
            <w:rFonts w:ascii="David" w:hAnsi="David" w:cs="David"/>
            <w:sz w:val="24"/>
            <w:szCs w:val="24"/>
            <w:rtl/>
            <w:lang w:val="is-IS"/>
          </w:rPr>
          <w:delText>"</w:delText>
        </w:r>
        <w:r w:rsidRPr="00D92BA0" w:rsidDel="00A23D59">
          <w:rPr>
            <w:rFonts w:ascii="David" w:hAnsi="David" w:cs="David"/>
            <w:sz w:val="24"/>
            <w:szCs w:val="24"/>
            <w:vertAlign w:val="superscript"/>
            <w:rtl/>
            <w:lang w:val="is-IS"/>
          </w:rPr>
          <w:footnoteReference w:id="74"/>
        </w:r>
      </w:del>
    </w:p>
    <w:p w14:paraId="45770C2B" w14:textId="61DF33AA" w:rsidR="00616EFD" w:rsidDel="00115FBA" w:rsidRDefault="00C71F44" w:rsidP="00616EFD">
      <w:pPr>
        <w:rPr>
          <w:del w:id="2358" w:author="Tamar Kogman" w:date="2019-05-09T16:32:00Z"/>
          <w:rFonts w:ascii="David" w:hAnsi="David" w:cs="David"/>
          <w:sz w:val="24"/>
          <w:szCs w:val="24"/>
          <w:rtl/>
          <w:lang w:val="is-IS"/>
        </w:rPr>
      </w:pPr>
      <w:del w:id="2359" w:author="Tamar Kogman" w:date="2019-05-08T19:39:00Z">
        <w:r w:rsidRPr="00D92BA0" w:rsidDel="004B7A3A">
          <w:rPr>
            <w:rFonts w:ascii="David" w:hAnsi="David" w:cs="David"/>
            <w:sz w:val="24"/>
            <w:szCs w:val="24"/>
            <w:rtl/>
            <w:lang w:val="is-IS"/>
          </w:rPr>
          <w:delText>כך</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 xml:space="preserve"> כתוצאה מהאיחוד ומההשתלטות המסיבית של האצולה על הקרקעות,  עברו רוב אדמות המלוכה לידי האצילים והמלך נותר רק עם כ-15-20 אחוזים מהאדמות בלבד,</w:delText>
        </w:r>
        <w:r w:rsidRPr="00D92BA0" w:rsidDel="004B7A3A">
          <w:rPr>
            <w:rFonts w:ascii="David" w:hAnsi="David" w:cs="David"/>
            <w:sz w:val="24"/>
            <w:szCs w:val="24"/>
            <w:vertAlign w:val="superscript"/>
            <w:rtl/>
            <w:lang w:val="is-IS"/>
          </w:rPr>
          <w:footnoteReference w:id="75"/>
        </w:r>
        <w:r w:rsidRPr="00D92BA0" w:rsidDel="004B7A3A">
          <w:rPr>
            <w:rFonts w:ascii="David" w:hAnsi="David" w:cs="David"/>
            <w:sz w:val="24"/>
            <w:szCs w:val="24"/>
            <w:rtl/>
            <w:lang w:val="is-IS"/>
          </w:rPr>
          <w:delText xml:space="preserve"> וכ</w:delText>
        </w:r>
        <w:r w:rsidDel="004B7A3A">
          <w:rPr>
            <w:rFonts w:ascii="David" w:hAnsi="David" w:cs="David" w:hint="cs"/>
            <w:sz w:val="24"/>
            <w:szCs w:val="24"/>
            <w:rtl/>
            <w:lang w:val="is-IS"/>
          </w:rPr>
          <w:delText>שליש</w:delText>
        </w:r>
        <w:r w:rsidRPr="00D92BA0" w:rsidDel="004B7A3A">
          <w:rPr>
            <w:rFonts w:ascii="David" w:hAnsi="David" w:cs="David"/>
            <w:sz w:val="24"/>
            <w:szCs w:val="24"/>
            <w:rtl/>
            <w:lang w:val="is-IS"/>
          </w:rPr>
          <w:delText xml:space="preserve">  מהערים.</w:delText>
        </w:r>
        <w:r w:rsidRPr="00D92BA0" w:rsidDel="004B7A3A">
          <w:rPr>
            <w:rFonts w:ascii="David" w:hAnsi="David" w:cs="David"/>
            <w:sz w:val="24"/>
            <w:szCs w:val="24"/>
            <w:vertAlign w:val="superscript"/>
            <w:rtl/>
            <w:lang w:val="is-IS"/>
          </w:rPr>
          <w:footnoteReference w:id="76"/>
        </w:r>
        <w:r w:rsidR="00616EFD" w:rsidDel="004B7A3A">
          <w:rPr>
            <w:rFonts w:ascii="David" w:hAnsi="David" w:cs="David" w:hint="cs"/>
            <w:sz w:val="24"/>
            <w:szCs w:val="24"/>
            <w:rtl/>
            <w:lang w:val="is-IS"/>
          </w:rPr>
          <w:delText xml:space="preserve"> היהודים </w:delText>
        </w:r>
        <w:r w:rsidRPr="00D92BA0" w:rsidDel="004B7A3A">
          <w:rPr>
            <w:rFonts w:ascii="David" w:hAnsi="David" w:cs="David"/>
            <w:sz w:val="24"/>
            <w:szCs w:val="24"/>
            <w:rtl/>
            <w:lang w:val="is-IS"/>
          </w:rPr>
          <w:delText>התחלקו ל'יהודי המלך' שהתגוררו בערים מלכותיות כמו קראקוב-</w:delText>
        </w:r>
        <w:r w:rsidDel="004B7A3A">
          <w:rPr>
            <w:rFonts w:ascii="David" w:hAnsi="David" w:cs="David"/>
            <w:sz w:val="24"/>
            <w:szCs w:val="24"/>
            <w:rtl/>
            <w:lang w:val="is-IS"/>
          </w:rPr>
          <w:delText>קאזימייז'</w:delText>
        </w:r>
        <w:r w:rsidRPr="00D92BA0" w:rsidDel="004B7A3A">
          <w:rPr>
            <w:rFonts w:ascii="David" w:hAnsi="David" w:cs="David"/>
            <w:sz w:val="24"/>
            <w:szCs w:val="24"/>
            <w:rtl/>
            <w:lang w:val="is-IS"/>
          </w:rPr>
          <w:delText xml:space="preserve"> ומעמדם</w:delText>
        </w:r>
        <w:r w:rsidR="00AB0D70" w:rsidDel="004B7A3A">
          <w:rPr>
            <w:rFonts w:ascii="David" w:hAnsi="David" w:cs="David" w:hint="cs"/>
            <w:sz w:val="24"/>
            <w:szCs w:val="24"/>
            <w:rtl/>
            <w:lang w:val="is-IS"/>
          </w:rPr>
          <w:delText xml:space="preserve"> החוקי הכללי</w:delText>
        </w:r>
        <w:r w:rsidRPr="00D92BA0" w:rsidDel="004B7A3A">
          <w:rPr>
            <w:rFonts w:ascii="David" w:hAnsi="David" w:cs="David"/>
            <w:sz w:val="24"/>
            <w:szCs w:val="24"/>
            <w:rtl/>
            <w:lang w:val="is-IS"/>
          </w:rPr>
          <w:delText xml:space="preserve"> הוגדר בעיקר </w:delText>
        </w:r>
        <w:r w:rsidDel="004B7A3A">
          <w:rPr>
            <w:rFonts w:ascii="David" w:hAnsi="David" w:cs="David"/>
            <w:sz w:val="24"/>
            <w:szCs w:val="24"/>
            <w:rtl/>
            <w:lang w:val="is-IS"/>
          </w:rPr>
          <w:delText>על-ידי</w:delText>
        </w:r>
        <w:r w:rsidRPr="00D92BA0" w:rsidDel="004B7A3A">
          <w:rPr>
            <w:rFonts w:ascii="David" w:hAnsi="David" w:cs="David"/>
            <w:sz w:val="24"/>
            <w:szCs w:val="24"/>
            <w:rtl/>
            <w:lang w:val="is-IS"/>
          </w:rPr>
          <w:delText xml:space="preserve"> השליט</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 xml:space="preserve"> ול</w:delText>
        </w:r>
        <w:r w:rsidDel="004B7A3A">
          <w:rPr>
            <w:rFonts w:ascii="David" w:hAnsi="David" w:cs="David" w:hint="cs"/>
            <w:sz w:val="24"/>
            <w:szCs w:val="24"/>
            <w:rtl/>
            <w:lang w:val="is-IS"/>
          </w:rPr>
          <w:delText>'</w:delText>
        </w:r>
        <w:r w:rsidRPr="00D92BA0" w:rsidDel="004B7A3A">
          <w:rPr>
            <w:rFonts w:ascii="David" w:hAnsi="David" w:cs="David"/>
            <w:sz w:val="24"/>
            <w:szCs w:val="24"/>
            <w:rtl/>
            <w:lang w:val="is-IS"/>
          </w:rPr>
          <w:delText>יהודי האצילים</w:delText>
        </w:r>
        <w:r w:rsidDel="004B7A3A">
          <w:rPr>
            <w:rFonts w:ascii="David" w:hAnsi="David" w:cs="David" w:hint="cs"/>
            <w:sz w:val="24"/>
            <w:szCs w:val="24"/>
            <w:rtl/>
            <w:lang w:val="is-IS"/>
          </w:rPr>
          <w:delText>'</w:delText>
        </w:r>
        <w:r w:rsidRPr="00847B5D" w:rsidDel="004B7A3A">
          <w:rPr>
            <w:rFonts w:ascii="Times New Roman" w:hAnsi="Times New Roman" w:cs="Times New Roman"/>
            <w:sz w:val="24"/>
            <w:szCs w:val="24"/>
            <w:rtl/>
            <w:lang w:val="is-IS"/>
          </w:rPr>
          <w:delText xml:space="preserve"> (</w:delText>
        </w:r>
        <w:r w:rsidRPr="00847B5D" w:rsidDel="004B7A3A">
          <w:rPr>
            <w:rFonts w:ascii="Times New Roman" w:hAnsi="Times New Roman" w:cs="Times New Roman"/>
            <w:sz w:val="24"/>
            <w:szCs w:val="24"/>
          </w:rPr>
          <w:delText>Lords' Jews</w:delText>
        </w:r>
        <w:r w:rsidRPr="00847B5D" w:rsidDel="004B7A3A">
          <w:rPr>
            <w:rFonts w:ascii="Times New Roman" w:hAnsi="Times New Roman" w:cs="Times New Roman"/>
            <w:sz w:val="24"/>
            <w:szCs w:val="24"/>
            <w:rtl/>
            <w:lang w:val="is-IS"/>
          </w:rPr>
          <w:delText>)</w:delText>
        </w:r>
        <w:r w:rsidRPr="00D92BA0" w:rsidDel="004B7A3A">
          <w:rPr>
            <w:rFonts w:ascii="David" w:hAnsi="David" w:cs="David"/>
            <w:sz w:val="24"/>
            <w:szCs w:val="24"/>
            <w:rtl/>
            <w:lang w:val="is-IS"/>
          </w:rPr>
          <w:delText xml:space="preserve"> שחיו תחת חסותה של האצולה וחקיקתה הפרטית. למרות שכוחו של המלך היה חזק יותר על אדמותיו, הורגשה הידרדרות הדרגתית של מעמד המלוכה גם בערים מלכותיות </w:delText>
        </w:r>
        <w:r w:rsidDel="004B7A3A">
          <w:rPr>
            <w:rFonts w:ascii="David" w:hAnsi="David" w:cs="David" w:hint="cs"/>
            <w:sz w:val="24"/>
            <w:szCs w:val="24"/>
            <w:rtl/>
            <w:lang w:val="is-IS"/>
          </w:rPr>
          <w:delText>ש</w:delText>
        </w:r>
        <w:r w:rsidRPr="00D92BA0" w:rsidDel="004B7A3A">
          <w:rPr>
            <w:rFonts w:ascii="David" w:hAnsi="David" w:cs="David"/>
            <w:sz w:val="24"/>
            <w:szCs w:val="24"/>
            <w:rtl/>
            <w:lang w:val="is-IS"/>
          </w:rPr>
          <w:delText>בהן התחזק מעמדם של מושלי המחוז ו</w:delText>
        </w:r>
        <w:r w:rsidDel="004B7A3A">
          <w:rPr>
            <w:rFonts w:ascii="David" w:hAnsi="David" w:cs="David" w:hint="cs"/>
            <w:sz w:val="24"/>
            <w:szCs w:val="24"/>
            <w:rtl/>
            <w:lang w:val="is-IS"/>
          </w:rPr>
          <w:delText>ה</w:delText>
        </w:r>
        <w:r w:rsidRPr="00D92BA0" w:rsidDel="004B7A3A">
          <w:rPr>
            <w:rFonts w:ascii="David" w:hAnsi="David" w:cs="David"/>
            <w:sz w:val="24"/>
            <w:szCs w:val="24"/>
            <w:rtl/>
            <w:lang w:val="is-IS"/>
          </w:rPr>
          <w:delText xml:space="preserve">סטארוסטים וגם עלה כוחם של </w:delText>
        </w:r>
        <w:r w:rsidDel="004B7A3A">
          <w:rPr>
            <w:rFonts w:ascii="David" w:hAnsi="David" w:cs="David" w:hint="cs"/>
            <w:sz w:val="24"/>
            <w:szCs w:val="24"/>
            <w:rtl/>
            <w:lang w:val="is-IS"/>
          </w:rPr>
          <w:delText>רשויות</w:delText>
        </w:r>
        <w:r w:rsidRPr="00D92BA0" w:rsidDel="004B7A3A">
          <w:rPr>
            <w:rFonts w:ascii="David" w:hAnsi="David" w:cs="David"/>
            <w:sz w:val="24"/>
            <w:szCs w:val="24"/>
            <w:rtl/>
            <w:lang w:val="is-IS"/>
          </w:rPr>
          <w:delText xml:space="preserve"> העיר ושל הבורגנים.</w:delText>
        </w:r>
        <w:r w:rsidRPr="00D92BA0" w:rsidDel="004B7A3A">
          <w:rPr>
            <w:rFonts w:ascii="David" w:hAnsi="David" w:cs="David"/>
            <w:sz w:val="24"/>
            <w:szCs w:val="24"/>
            <w:vertAlign w:val="superscript"/>
            <w:rtl/>
            <w:lang w:val="is-IS"/>
          </w:rPr>
          <w:delText xml:space="preserve"> </w:delText>
        </w:r>
      </w:del>
      <w:del w:id="2364" w:author="Tamar Kogman" w:date="2019-05-08T19:40:00Z">
        <w:r w:rsidRPr="00D92BA0" w:rsidDel="004B7A3A">
          <w:rPr>
            <w:rFonts w:ascii="David" w:hAnsi="David" w:cs="David"/>
            <w:sz w:val="24"/>
            <w:szCs w:val="24"/>
            <w:vertAlign w:val="superscript"/>
            <w:rtl/>
            <w:lang w:val="is-IS"/>
          </w:rPr>
          <w:footnoteReference w:id="77"/>
        </w:r>
        <w:r w:rsidRPr="00D92BA0" w:rsidDel="004B7A3A">
          <w:rPr>
            <w:rFonts w:ascii="David" w:hAnsi="David" w:cs="David"/>
            <w:sz w:val="24"/>
            <w:szCs w:val="24"/>
            <w:rtl/>
            <w:lang w:val="is-IS"/>
          </w:rPr>
          <w:delText xml:space="preserve"> </w:delText>
        </w:r>
      </w:del>
      <w:del w:id="2379" w:author="Tamar Kogman" w:date="2019-05-08T20:04:00Z">
        <w:r w:rsidRPr="00D92BA0" w:rsidDel="00057602">
          <w:rPr>
            <w:rFonts w:ascii="David" w:hAnsi="David" w:cs="David"/>
            <w:sz w:val="24"/>
            <w:szCs w:val="24"/>
            <w:rtl/>
            <w:lang w:val="is-IS"/>
          </w:rPr>
          <w:delText>כבר בסוף המאה ה-15 ובמחצית הראשונה של המאה ה-16  היהודים בערים המלכותיות</w:delText>
        </w:r>
        <w:r w:rsidR="00D81B54" w:rsidDel="00057602">
          <w:rPr>
            <w:rFonts w:ascii="David" w:hAnsi="David" w:cs="David" w:hint="cs"/>
            <w:sz w:val="24"/>
            <w:szCs w:val="24"/>
            <w:rtl/>
            <w:lang w:val="is-IS"/>
          </w:rPr>
          <w:delText xml:space="preserve"> כמו קראקוב וקאזימייז',</w:delText>
        </w:r>
        <w:r w:rsidRPr="00D92BA0" w:rsidDel="00057602">
          <w:rPr>
            <w:rFonts w:ascii="David" w:hAnsi="David" w:cs="David"/>
            <w:sz w:val="24"/>
            <w:szCs w:val="24"/>
            <w:rtl/>
            <w:lang w:val="is-IS"/>
          </w:rPr>
          <w:delText xml:space="preserve"> היו חייבים לנהל משא ומתן על מקומם ולחתום על הסכמים עם הכוחות המתחזקים הפועלים בשטח</w:delText>
        </w:r>
        <w:r w:rsidDel="00057602">
          <w:rPr>
            <w:rFonts w:ascii="David" w:hAnsi="David" w:cs="David" w:hint="cs"/>
            <w:sz w:val="24"/>
            <w:szCs w:val="24"/>
            <w:rtl/>
            <w:lang w:val="is-IS"/>
          </w:rPr>
          <w:delText xml:space="preserve"> </w:delText>
        </w:r>
        <w:r w:rsidDel="00057602">
          <w:rPr>
            <w:rFonts w:ascii="David" w:hAnsi="David" w:cs="David"/>
            <w:sz w:val="24"/>
            <w:szCs w:val="24"/>
            <w:rtl/>
            <w:lang w:val="is-IS"/>
          </w:rPr>
          <w:delText>–</w:delText>
        </w:r>
        <w:r w:rsidDel="00057602">
          <w:rPr>
            <w:rFonts w:ascii="David" w:hAnsi="David" w:cs="David" w:hint="cs"/>
            <w:sz w:val="24"/>
            <w:szCs w:val="24"/>
            <w:rtl/>
            <w:lang w:val="is-IS"/>
          </w:rPr>
          <w:delText xml:space="preserve"> ל</w:delText>
        </w:r>
        <w:r w:rsidRPr="00D92BA0" w:rsidDel="00057602">
          <w:rPr>
            <w:rFonts w:ascii="David" w:hAnsi="David" w:cs="David"/>
            <w:sz w:val="24"/>
            <w:szCs w:val="24"/>
            <w:rtl/>
            <w:lang w:val="is-IS"/>
          </w:rPr>
          <w:delText xml:space="preserve">משל </w:delText>
        </w:r>
        <w:r w:rsidDel="00057602">
          <w:rPr>
            <w:rFonts w:ascii="David" w:hAnsi="David" w:cs="David" w:hint="cs"/>
            <w:sz w:val="24"/>
            <w:szCs w:val="24"/>
            <w:rtl/>
            <w:lang w:val="is-IS"/>
          </w:rPr>
          <w:delText>ה</w:delText>
        </w:r>
        <w:r w:rsidRPr="00D92BA0" w:rsidDel="00057602">
          <w:rPr>
            <w:rFonts w:ascii="David" w:hAnsi="David" w:cs="David"/>
            <w:sz w:val="24"/>
            <w:szCs w:val="24"/>
            <w:rtl/>
            <w:lang w:val="is-IS"/>
          </w:rPr>
          <w:delText>עירייה או מושלים מקומיים</w:delText>
        </w:r>
        <w:r w:rsidDel="00057602">
          <w:rPr>
            <w:rFonts w:ascii="David" w:hAnsi="David" w:cs="David" w:hint="cs"/>
            <w:sz w:val="24"/>
            <w:szCs w:val="24"/>
            <w:rtl/>
          </w:rPr>
          <w:delText>.</w:delText>
        </w:r>
        <w:r w:rsidDel="00057602">
          <w:rPr>
            <w:rStyle w:val="FootnoteReference"/>
            <w:rFonts w:ascii="David" w:hAnsi="David" w:cs="David"/>
            <w:sz w:val="24"/>
            <w:szCs w:val="24"/>
            <w:rtl/>
          </w:rPr>
          <w:footnoteReference w:id="78"/>
        </w:r>
        <w:r w:rsidDel="00057602">
          <w:rPr>
            <w:rFonts w:ascii="David" w:hAnsi="David" w:cs="David" w:hint="cs"/>
            <w:sz w:val="24"/>
            <w:szCs w:val="24"/>
            <w:rtl/>
          </w:rPr>
          <w:delText xml:space="preserve"> </w:delText>
        </w:r>
      </w:del>
      <w:del w:id="2392" w:author="Tamar Kogman" w:date="2019-05-09T12:41:00Z">
        <w:r w:rsidDel="00196835">
          <w:rPr>
            <w:rFonts w:ascii="David" w:hAnsi="David" w:cs="David" w:hint="cs"/>
            <w:sz w:val="24"/>
            <w:szCs w:val="24"/>
            <w:rtl/>
          </w:rPr>
          <w:delText>הסכמים אשר נחתמו עם העירייה נקראו "</w:delText>
        </w:r>
        <w:r w:rsidDel="00196835">
          <w:rPr>
            <w:rFonts w:ascii="David" w:hAnsi="David" w:cs="David"/>
            <w:sz w:val="24"/>
            <w:szCs w:val="24"/>
          </w:rPr>
          <w:delText>Pacta cum Judaeis inita</w:delText>
        </w:r>
        <w:r w:rsidDel="00196835">
          <w:rPr>
            <w:rFonts w:ascii="David" w:hAnsi="David" w:cs="David" w:hint="cs"/>
            <w:sz w:val="24"/>
            <w:szCs w:val="24"/>
            <w:rtl/>
          </w:rPr>
          <w:delText xml:space="preserve">" או בקיצור </w:delText>
        </w:r>
        <w:r w:rsidDel="00196835">
          <w:rPr>
            <w:rFonts w:ascii="David" w:hAnsi="David" w:cs="David"/>
            <w:sz w:val="24"/>
            <w:szCs w:val="24"/>
          </w:rPr>
          <w:delText xml:space="preserve">pacta </w:delText>
        </w:r>
        <w:r w:rsidDel="00196835">
          <w:rPr>
            <w:rFonts w:ascii="David" w:hAnsi="David" w:cs="David" w:hint="cs"/>
            <w:sz w:val="24"/>
            <w:szCs w:val="24"/>
            <w:rtl/>
          </w:rPr>
          <w:delText xml:space="preserve"> (</w:delText>
        </w:r>
        <w:r w:rsidDel="00196835">
          <w:rPr>
            <w:rFonts w:ascii="David" w:hAnsi="David" w:cs="David"/>
            <w:sz w:val="24"/>
            <w:szCs w:val="24"/>
          </w:rPr>
          <w:delText>ugody</w:delText>
        </w:r>
        <w:r w:rsidDel="00196835">
          <w:rPr>
            <w:rFonts w:ascii="David" w:hAnsi="David" w:cs="David" w:hint="cs"/>
            <w:sz w:val="24"/>
            <w:szCs w:val="24"/>
            <w:rtl/>
          </w:rPr>
          <w:delText>)</w:delText>
        </w:r>
        <w:r w:rsidR="00D81B54" w:rsidDel="00196835">
          <w:rPr>
            <w:rFonts w:ascii="David" w:hAnsi="David" w:cs="David" w:hint="cs"/>
            <w:sz w:val="24"/>
            <w:szCs w:val="24"/>
            <w:rtl/>
          </w:rPr>
          <w:delText xml:space="preserve">. </w:delText>
        </w:r>
        <w:r w:rsidDel="00196835">
          <w:rPr>
            <w:rFonts w:ascii="David" w:hAnsi="David" w:cs="David" w:hint="cs"/>
            <w:sz w:val="24"/>
            <w:szCs w:val="24"/>
            <w:rtl/>
          </w:rPr>
          <w:delText>בחלקם הם התייחסו ל</w:delText>
        </w:r>
        <w:r w:rsidR="00D81B54" w:rsidDel="00196835">
          <w:rPr>
            <w:rFonts w:ascii="David" w:hAnsi="David" w:cs="David" w:hint="cs"/>
            <w:sz w:val="24"/>
            <w:szCs w:val="24"/>
            <w:rtl/>
          </w:rPr>
          <w:delText>מגוון</w:delText>
        </w:r>
        <w:r w:rsidDel="00196835">
          <w:rPr>
            <w:rFonts w:ascii="David" w:hAnsi="David" w:cs="David" w:hint="cs"/>
            <w:sz w:val="24"/>
            <w:szCs w:val="24"/>
            <w:rtl/>
          </w:rPr>
          <w:delText xml:space="preserve"> ההיבטים של החיים היהודיים </w:delText>
        </w:r>
        <w:r w:rsidDel="00196835">
          <w:rPr>
            <w:rFonts w:cs="David" w:hint="cs"/>
            <w:sz w:val="24"/>
            <w:szCs w:val="24"/>
            <w:rtl/>
            <w:lang w:val="pl-PL"/>
          </w:rPr>
          <w:delText xml:space="preserve"> ובחלקם, כמו למשל במקרה של קראקוב</w:delText>
        </w:r>
        <w:r w:rsidR="00D81B54" w:rsidDel="00196835">
          <w:rPr>
            <w:rFonts w:cs="David" w:hint="cs"/>
            <w:sz w:val="24"/>
            <w:szCs w:val="24"/>
            <w:rtl/>
            <w:lang w:val="pl-PL"/>
          </w:rPr>
          <w:delText xml:space="preserve"> וקאזימייז'</w:delText>
        </w:r>
        <w:r w:rsidDel="00196835">
          <w:rPr>
            <w:rFonts w:cs="David" w:hint="cs"/>
            <w:sz w:val="24"/>
            <w:szCs w:val="24"/>
            <w:rtl/>
            <w:lang w:val="pl-PL"/>
          </w:rPr>
          <w:delText>,</w:delText>
        </w:r>
        <w:r w:rsidDel="00196835">
          <w:rPr>
            <w:rFonts w:ascii="David" w:hAnsi="David" w:cs="David" w:hint="cs"/>
            <w:sz w:val="24"/>
            <w:szCs w:val="24"/>
            <w:rtl/>
          </w:rPr>
          <w:delText xml:space="preserve">  נחתמו במסגרת המאבקים בין היהודים לבין העירונים ודנו בהיבט אחד בודד שאותו ניסו להגדיר למספר שנים, למשל חלוקת המסחר בעיר או הגבולות של התיישבות היהודית במקום.</w:delText>
        </w:r>
        <w:r w:rsidDel="00196835">
          <w:rPr>
            <w:rStyle w:val="FootnoteReference"/>
            <w:rFonts w:ascii="David" w:hAnsi="David" w:cs="David"/>
            <w:sz w:val="24"/>
            <w:szCs w:val="24"/>
            <w:rtl/>
          </w:rPr>
          <w:footnoteReference w:id="79"/>
        </w:r>
        <w:r w:rsidDel="00196835">
          <w:rPr>
            <w:rFonts w:ascii="David" w:hAnsi="David" w:cs="David" w:hint="cs"/>
            <w:sz w:val="24"/>
            <w:szCs w:val="24"/>
            <w:rtl/>
          </w:rPr>
          <w:delText xml:space="preserve"> </w:delText>
        </w:r>
      </w:del>
      <w:del w:id="2402" w:author="Tamar Kogman" w:date="2019-05-09T16:32:00Z">
        <w:r w:rsidDel="00115FBA">
          <w:rPr>
            <w:rFonts w:ascii="David" w:hAnsi="David" w:cs="David" w:hint="cs"/>
            <w:sz w:val="24"/>
            <w:szCs w:val="24"/>
            <w:rtl/>
          </w:rPr>
          <w:delText>במהרה הסכמים אלה, שהיו אמנם מושרשים בנורמות שנקבעו בפריבילגיות מלכותיות כלליות וחלקם הובאו לאישורו של המלך עצמו, הפכו לגורם חשוב שגם קבע וגם שקף את מעמדם המקומי של היהודים ותפיסתם כקבוצה בחברה.</w:delText>
        </w:r>
        <w:r w:rsidR="00990B47" w:rsidDel="00115FBA">
          <w:rPr>
            <w:rFonts w:ascii="David" w:hAnsi="David" w:cs="David" w:hint="cs"/>
            <w:sz w:val="24"/>
            <w:szCs w:val="24"/>
            <w:rtl/>
          </w:rPr>
          <w:delText xml:space="preserve"> במקומות מסוימים הפכו </w:delText>
        </w:r>
        <w:r w:rsidR="00990B47" w:rsidDel="00115FBA">
          <w:rPr>
            <w:rFonts w:ascii="David" w:hAnsi="David" w:cs="David"/>
            <w:sz w:val="24"/>
            <w:szCs w:val="24"/>
          </w:rPr>
          <w:delText xml:space="preserve">pacta </w:delText>
        </w:r>
        <w:r w:rsidDel="00115FBA">
          <w:rPr>
            <w:rFonts w:ascii="David" w:hAnsi="David" w:cs="David" w:hint="cs"/>
            <w:sz w:val="24"/>
            <w:szCs w:val="24"/>
            <w:rtl/>
          </w:rPr>
          <w:delText xml:space="preserve"> </w:delText>
        </w:r>
        <w:r w:rsidR="00990B47" w:rsidDel="00115FBA">
          <w:rPr>
            <w:rFonts w:ascii="David" w:hAnsi="David" w:cs="David" w:hint="cs"/>
            <w:sz w:val="24"/>
            <w:szCs w:val="24"/>
            <w:rtl/>
          </w:rPr>
          <w:delText xml:space="preserve"> לבסיס לפריבילגיה קהילתית.</w:delText>
        </w:r>
        <w:r w:rsidR="00047733" w:rsidRPr="00047733" w:rsidDel="00115FBA">
          <w:rPr>
            <w:rStyle w:val="FootnoteReference"/>
            <w:rFonts w:ascii="David" w:hAnsi="David" w:cs="David"/>
            <w:sz w:val="24"/>
            <w:szCs w:val="24"/>
            <w:rtl/>
          </w:rPr>
          <w:delText xml:space="preserve"> </w:delText>
        </w:r>
        <w:r w:rsidR="00047733" w:rsidDel="00115FBA">
          <w:rPr>
            <w:rStyle w:val="FootnoteReference"/>
            <w:rFonts w:ascii="David" w:hAnsi="David" w:cs="David"/>
            <w:sz w:val="24"/>
            <w:szCs w:val="24"/>
            <w:rtl/>
          </w:rPr>
          <w:footnoteReference w:id="80"/>
        </w:r>
        <w:r w:rsidR="00047733" w:rsidDel="00115FBA">
          <w:rPr>
            <w:rFonts w:ascii="David" w:hAnsi="David" w:cs="David" w:hint="cs"/>
            <w:sz w:val="24"/>
            <w:szCs w:val="24"/>
            <w:rtl/>
          </w:rPr>
          <w:delText xml:space="preserve"> </w:delText>
        </w:r>
        <w:r w:rsidR="00990B47" w:rsidDel="00115FBA">
          <w:rPr>
            <w:rFonts w:ascii="David" w:hAnsi="David" w:cs="David" w:hint="cs"/>
            <w:sz w:val="24"/>
            <w:szCs w:val="24"/>
            <w:rtl/>
          </w:rPr>
          <w:delText xml:space="preserve"> יתרה מזאת, במקומות אחרים, </w:delText>
        </w:r>
        <w:r w:rsidR="00616EFD" w:rsidDel="00115FBA">
          <w:rPr>
            <w:rFonts w:ascii="David" w:hAnsi="David" w:cs="David" w:hint="cs"/>
            <w:sz w:val="24"/>
            <w:szCs w:val="24"/>
            <w:rtl/>
          </w:rPr>
          <w:delText>הסכמים האלה</w:delText>
        </w:r>
        <w:r w:rsidDel="00115FBA">
          <w:rPr>
            <w:rFonts w:ascii="David" w:hAnsi="David" w:cs="David" w:hint="cs"/>
            <w:sz w:val="24"/>
            <w:szCs w:val="24"/>
            <w:rtl/>
          </w:rPr>
          <w:delText xml:space="preserve">, ופחות הפריבילגיות המלכותיות הכלליות, שימשו לאוכלוסייה המקומית את נקודת ההתייחסות ביחסיהם עם היהודים ובהתדיינויות משפטיות. </w:delText>
        </w:r>
        <w:r w:rsidDel="00115FBA">
          <w:rPr>
            <w:rFonts w:ascii="David" w:hAnsi="David" w:cs="David" w:hint="cs"/>
            <w:sz w:val="24"/>
            <w:szCs w:val="24"/>
            <w:rtl/>
            <w:lang w:val="is-IS"/>
          </w:rPr>
          <w:delText>נוכח</w:delText>
        </w:r>
        <w:r w:rsidRPr="00D92BA0" w:rsidDel="00115FBA">
          <w:rPr>
            <w:rFonts w:ascii="David" w:hAnsi="David" w:cs="David"/>
            <w:sz w:val="24"/>
            <w:szCs w:val="24"/>
            <w:rtl/>
            <w:lang w:val="is-IS"/>
          </w:rPr>
          <w:delText xml:space="preserve"> התהליכים האלה</w:delText>
        </w:r>
        <w:r w:rsidDel="00115FBA">
          <w:rPr>
            <w:rFonts w:ascii="David" w:hAnsi="David" w:cs="David" w:hint="cs"/>
            <w:sz w:val="24"/>
            <w:szCs w:val="24"/>
            <w:rtl/>
          </w:rPr>
          <w:delText xml:space="preserve">, היהודים </w:delText>
        </w:r>
        <w:r w:rsidRPr="00D92BA0" w:rsidDel="00115FBA">
          <w:rPr>
            <w:rFonts w:ascii="David" w:hAnsi="David" w:cs="David"/>
            <w:sz w:val="24"/>
            <w:szCs w:val="24"/>
            <w:rtl/>
            <w:lang w:val="is-IS"/>
          </w:rPr>
          <w:delText>לא יכלו להמשיך להסתמך על החקיקה המלכותית הכללית בלבד.</w:delText>
        </w:r>
        <w:r w:rsidRPr="00D92BA0" w:rsidDel="00115FBA">
          <w:rPr>
            <w:rFonts w:ascii="David" w:hAnsi="David" w:cs="David"/>
            <w:sz w:val="24"/>
            <w:szCs w:val="24"/>
            <w:vertAlign w:val="superscript"/>
            <w:rtl/>
            <w:lang w:val="is-IS"/>
          </w:rPr>
          <w:footnoteReference w:id="81"/>
        </w:r>
        <w:r w:rsidRPr="00D92BA0" w:rsidDel="00115FBA">
          <w:rPr>
            <w:rFonts w:ascii="David" w:hAnsi="David" w:cs="David"/>
            <w:sz w:val="24"/>
            <w:szCs w:val="24"/>
            <w:rtl/>
            <w:lang w:val="is-IS"/>
          </w:rPr>
          <w:delText xml:space="preserve"> </w:delText>
        </w:r>
        <w:r w:rsidR="00616EFD" w:rsidRPr="00D92BA0" w:rsidDel="00115FBA">
          <w:rPr>
            <w:rFonts w:ascii="David" w:hAnsi="David" w:cs="David"/>
            <w:sz w:val="24"/>
            <w:szCs w:val="24"/>
            <w:rtl/>
            <w:lang w:val="is-IS"/>
          </w:rPr>
          <w:delText xml:space="preserve">לדעת </w:delText>
        </w:r>
        <w:r w:rsidR="00616EFD" w:rsidDel="00115FBA">
          <w:rPr>
            <w:rFonts w:ascii="David" w:hAnsi="David" w:cs="David"/>
            <w:sz w:val="24"/>
            <w:szCs w:val="24"/>
          </w:rPr>
          <w:delText>Adam Teller</w:delText>
        </w:r>
        <w:r w:rsidR="00616EFD" w:rsidDel="00115FBA">
          <w:rPr>
            <w:rFonts w:ascii="David" w:hAnsi="David" w:cs="David" w:hint="cs"/>
            <w:sz w:val="24"/>
            <w:szCs w:val="24"/>
            <w:rtl/>
            <w:lang w:val="is-IS"/>
          </w:rPr>
          <w:delText xml:space="preserve"> כבר החוק מ1539 </w:delText>
        </w:r>
        <w:r w:rsidR="00616EFD" w:rsidRPr="00A41139" w:rsidDel="00115FBA">
          <w:rPr>
            <w:rFonts w:ascii="David" w:hAnsi="David" w:cs="David"/>
            <w:sz w:val="24"/>
            <w:szCs w:val="24"/>
            <w:lang w:val="is-IS"/>
          </w:rPr>
          <w:delText xml:space="preserve">in fact effectively destroyed the king’s </w:delText>
        </w:r>
        <w:r w:rsidR="00616EFD" w:rsidDel="00115FBA">
          <w:rPr>
            <w:rFonts w:ascii="David" w:hAnsi="David" w:cs="David"/>
            <w:sz w:val="24"/>
            <w:szCs w:val="24"/>
            <w:lang w:val="is-IS"/>
          </w:rPr>
          <w:delText xml:space="preserve"> </w:delText>
        </w:r>
        <w:r w:rsidR="00616EFD" w:rsidRPr="00A41139" w:rsidDel="00115FBA">
          <w:rPr>
            <w:rFonts w:ascii="David" w:hAnsi="David" w:cs="David"/>
            <w:sz w:val="24"/>
            <w:szCs w:val="24"/>
            <w:lang w:val="is-IS"/>
          </w:rPr>
          <w:delText>prerogatives over the Jews as a group</w:delText>
        </w:r>
        <w:r w:rsidR="00616EFD" w:rsidRPr="00D92BA0" w:rsidDel="00115FBA">
          <w:rPr>
            <w:rFonts w:ascii="David" w:hAnsi="David" w:cs="David"/>
            <w:sz w:val="24"/>
            <w:szCs w:val="24"/>
            <w:rtl/>
            <w:lang w:val="is-IS"/>
          </w:rPr>
          <w:delText>,"</w:delText>
        </w:r>
        <w:r w:rsidR="00616EFD" w:rsidRPr="00D92BA0" w:rsidDel="00115FBA">
          <w:rPr>
            <w:rFonts w:ascii="David" w:hAnsi="David" w:cs="David"/>
            <w:sz w:val="24"/>
            <w:szCs w:val="24"/>
            <w:vertAlign w:val="superscript"/>
            <w:rtl/>
            <w:lang w:val="is-IS"/>
          </w:rPr>
          <w:footnoteReference w:id="82"/>
        </w:r>
        <w:r w:rsidR="00616EFD" w:rsidDel="00115FBA">
          <w:rPr>
            <w:rFonts w:ascii="David" w:hAnsi="David" w:cs="David" w:hint="cs"/>
            <w:sz w:val="24"/>
            <w:szCs w:val="24"/>
            <w:rtl/>
            <w:lang w:val="is-IS"/>
          </w:rPr>
          <w:delText xml:space="preserve">  </w:delText>
        </w:r>
      </w:del>
    </w:p>
    <w:p w14:paraId="0FDFA786" w14:textId="422B87EA" w:rsidR="00616EFD" w:rsidDel="00115FBA" w:rsidRDefault="00616EFD" w:rsidP="00616EFD">
      <w:pPr>
        <w:rPr>
          <w:del w:id="2433" w:author="Tamar Kogman" w:date="2019-05-09T16:32:00Z"/>
          <w:rFonts w:ascii="David" w:hAnsi="David" w:cs="David"/>
          <w:sz w:val="24"/>
          <w:szCs w:val="24"/>
          <w:rtl/>
        </w:rPr>
      </w:pPr>
      <w:del w:id="2434" w:author="Tamar Kogman" w:date="2019-05-09T16:32:00Z">
        <w:r w:rsidDel="00115FBA">
          <w:rPr>
            <w:rFonts w:ascii="David" w:hAnsi="David" w:cs="David" w:hint="cs"/>
            <w:sz w:val="24"/>
            <w:szCs w:val="24"/>
            <w:rtl/>
            <w:lang w:val="is-IS"/>
          </w:rPr>
          <w:delText xml:space="preserve"> </w:delText>
        </w:r>
        <w:r w:rsidDel="00115FBA">
          <w:rPr>
            <w:rFonts w:ascii="David" w:hAnsi="David" w:cs="David"/>
            <w:sz w:val="24"/>
            <w:szCs w:val="24"/>
          </w:rPr>
          <w:delText xml:space="preserve">and the Jews felt as if they could no longer count on the king’s help in their faith </w:delText>
        </w:r>
        <w:r w:rsidRPr="00616EFD" w:rsidDel="00115FBA">
          <w:rPr>
            <w:rFonts w:ascii="David" w:hAnsi="David" w:cs="David"/>
            <w:sz w:val="24"/>
            <w:szCs w:val="24"/>
          </w:rPr>
          <w:delText>against local forces</w:delText>
        </w:r>
        <w:r w:rsidRPr="00616EFD" w:rsidDel="00115FBA">
          <w:rPr>
            <w:rFonts w:ascii="David" w:hAnsi="David" w:cs="David"/>
            <w:sz w:val="24"/>
            <w:szCs w:val="24"/>
            <w:rtl/>
          </w:rPr>
          <w:delText xml:space="preserve">. </w:delText>
        </w:r>
      </w:del>
    </w:p>
    <w:p w14:paraId="6C184FF3" w14:textId="32ABDF19" w:rsidR="007E6FFD" w:rsidDel="003F0AD0" w:rsidRDefault="00C71F44" w:rsidP="00616EFD">
      <w:pPr>
        <w:rPr>
          <w:del w:id="2435" w:author="Tamar Kogman" w:date="2019-05-09T17:10:00Z"/>
          <w:rFonts w:ascii="David" w:hAnsi="David" w:cs="David"/>
          <w:sz w:val="24"/>
          <w:szCs w:val="24"/>
          <w:rtl/>
          <w:lang w:val="is-IS"/>
        </w:rPr>
      </w:pPr>
      <w:del w:id="2436" w:author="Tamar Kogman" w:date="2019-05-09T16:32:00Z">
        <w:r w:rsidRPr="00D92BA0" w:rsidDel="00115FBA">
          <w:rPr>
            <w:rFonts w:ascii="David" w:hAnsi="David" w:cs="David"/>
            <w:sz w:val="24"/>
            <w:szCs w:val="24"/>
            <w:rtl/>
            <w:lang w:val="is-IS"/>
          </w:rPr>
          <w:delText xml:space="preserve"> </w:delText>
        </w:r>
      </w:del>
      <w:commentRangeStart w:id="2437"/>
      <w:commentRangeStart w:id="2438"/>
      <w:del w:id="2439" w:author="Tamar Kogman" w:date="2019-05-09T17:10:00Z">
        <w:r w:rsidR="00B05B28" w:rsidDel="003F0AD0">
          <w:rPr>
            <w:rFonts w:ascii="David" w:hAnsi="David" w:cs="David" w:hint="cs"/>
            <w:sz w:val="24"/>
            <w:szCs w:val="24"/>
            <w:rtl/>
            <w:lang w:val="is-IS"/>
          </w:rPr>
          <w:delText>אך</w:delText>
        </w:r>
        <w:commentRangeEnd w:id="2437"/>
        <w:commentRangeEnd w:id="2438"/>
        <w:r w:rsidR="00C01BBA" w:rsidDel="003F0AD0">
          <w:rPr>
            <w:rStyle w:val="CommentReference"/>
            <w:rFonts w:ascii="Calibri" w:eastAsia="Calibri" w:hAnsi="Calibri" w:cs="Arial"/>
            <w:noProof/>
            <w:rtl/>
            <w:lang w:val="pl-PL" w:eastAsia="pl-PL"/>
          </w:rPr>
          <w:commentReference w:id="2437"/>
        </w:r>
        <w:r w:rsidR="00394998" w:rsidDel="003F0AD0">
          <w:rPr>
            <w:rStyle w:val="CommentReference"/>
            <w:rFonts w:ascii="Calibri" w:eastAsia="Calibri" w:hAnsi="Calibri" w:cs="Arial"/>
            <w:noProof/>
            <w:rtl/>
            <w:lang w:val="pl-PL" w:eastAsia="pl-PL"/>
          </w:rPr>
          <w:commentReference w:id="2438"/>
        </w:r>
        <w:r w:rsidR="00B05B28" w:rsidDel="003F0AD0">
          <w:rPr>
            <w:rFonts w:ascii="David" w:hAnsi="David" w:cs="David" w:hint="cs"/>
            <w:sz w:val="24"/>
            <w:szCs w:val="24"/>
            <w:rtl/>
            <w:lang w:val="is-IS"/>
          </w:rPr>
          <w:delText xml:space="preserve"> בפועל, </w:delText>
        </w:r>
        <w:r w:rsidRPr="00D92BA0" w:rsidDel="003F0AD0">
          <w:rPr>
            <w:rFonts w:ascii="David" w:hAnsi="David" w:cs="David"/>
            <w:sz w:val="24"/>
            <w:szCs w:val="24"/>
            <w:rtl/>
            <w:lang w:val="is-IS"/>
          </w:rPr>
          <w:delText>'יהודי המלך' לא</w:delText>
        </w:r>
        <w:r w:rsidDel="003F0AD0">
          <w:rPr>
            <w:rFonts w:ascii="David" w:hAnsi="David" w:cs="David"/>
            <w:sz w:val="24"/>
            <w:szCs w:val="24"/>
            <w:rtl/>
            <w:lang w:val="is-IS"/>
          </w:rPr>
          <w:delText xml:space="preserve"> ויתרו לגמרי על הברית עם השליט</w:delText>
        </w:r>
        <w:r w:rsidDel="003F0AD0">
          <w:rPr>
            <w:rFonts w:ascii="David" w:hAnsi="David" w:cs="David" w:hint="cs"/>
            <w:sz w:val="24"/>
            <w:szCs w:val="24"/>
            <w:rtl/>
            <w:lang w:val="is-IS"/>
          </w:rPr>
          <w:delText>.</w:delText>
        </w:r>
        <w:r w:rsidDel="003F0AD0">
          <w:rPr>
            <w:rFonts w:ascii="David" w:hAnsi="David" w:cs="David"/>
            <w:sz w:val="24"/>
            <w:szCs w:val="24"/>
            <w:rtl/>
            <w:lang w:val="is-IS"/>
          </w:rPr>
          <w:delText xml:space="preserve"> </w:delText>
        </w:r>
        <w:r w:rsidRPr="00D92BA0" w:rsidDel="003F0AD0">
          <w:rPr>
            <w:rFonts w:ascii="David" w:hAnsi="David" w:cs="David"/>
            <w:sz w:val="24"/>
            <w:szCs w:val="24"/>
            <w:rtl/>
            <w:lang w:val="is-IS"/>
          </w:rPr>
          <w:delText>במקום</w:delText>
        </w:r>
        <w:r w:rsidR="00C01BBA" w:rsidRPr="00C01BBA" w:rsidDel="003F0AD0">
          <w:rPr>
            <w:rFonts w:ascii="David" w:hAnsi="David" w:cs="David" w:hint="cs"/>
            <w:sz w:val="24"/>
            <w:szCs w:val="24"/>
            <w:rtl/>
            <w:lang w:val="is-IS"/>
          </w:rPr>
          <w:delText xml:space="preserve"> </w:delText>
        </w:r>
        <w:r w:rsidR="00C01BBA" w:rsidRPr="00C01BBA" w:rsidDel="003F0AD0">
          <w:rPr>
            <w:rFonts w:ascii="David" w:hAnsi="David" w:cs="David"/>
            <w:sz w:val="24"/>
            <w:szCs w:val="24"/>
          </w:rPr>
          <w:delText>“The elders of many of the Jewish communities realized that the general privileges issued by the king could not by themselves guarantee the rights and security of the Jews […] and each community would do well to obtain its own privilege in addition”</w:delText>
        </w:r>
        <w:r w:rsidRPr="00D92BA0" w:rsidDel="003F0AD0">
          <w:rPr>
            <w:rFonts w:ascii="David" w:hAnsi="David" w:cs="David"/>
            <w:sz w:val="24"/>
            <w:szCs w:val="24"/>
            <w:vertAlign w:val="superscript"/>
            <w:rtl/>
            <w:lang w:val="is-IS"/>
          </w:rPr>
          <w:footnoteReference w:id="83"/>
        </w:r>
        <w:r w:rsidRPr="00D92BA0" w:rsidDel="003F0AD0">
          <w:rPr>
            <w:rFonts w:ascii="David" w:hAnsi="David" w:cs="David"/>
            <w:sz w:val="24"/>
            <w:szCs w:val="24"/>
            <w:rtl/>
            <w:lang w:val="is-IS"/>
          </w:rPr>
          <w:delText xml:space="preserve">  כך בנוסף לפריבילגיות אזוריות וכלליות החלו קהילות בודדות לבקש מהמלך פריבילגיות קהילתיות משני סוגים עיקר</w:delText>
        </w:r>
        <w:r w:rsidDel="003F0AD0">
          <w:rPr>
            <w:rFonts w:ascii="David" w:hAnsi="David" w:cs="David" w:hint="cs"/>
            <w:sz w:val="24"/>
            <w:szCs w:val="24"/>
            <w:rtl/>
            <w:lang w:val="is-IS"/>
          </w:rPr>
          <w:delText>י</w:delText>
        </w:r>
        <w:r w:rsidRPr="00D92BA0" w:rsidDel="003F0AD0">
          <w:rPr>
            <w:rFonts w:ascii="David" w:hAnsi="David" w:cs="David"/>
            <w:sz w:val="24"/>
            <w:szCs w:val="24"/>
            <w:rtl/>
            <w:lang w:val="is-IS"/>
          </w:rPr>
          <w:delText xml:space="preserve">ים. הסוג הראשון היה אישור של פריבילגיה כללית </w:delText>
        </w:r>
        <w:r w:rsidDel="003F0AD0">
          <w:rPr>
            <w:rFonts w:ascii="David" w:hAnsi="David" w:cs="David" w:hint="cs"/>
            <w:sz w:val="24"/>
            <w:szCs w:val="24"/>
            <w:rtl/>
            <w:lang w:val="is-IS"/>
          </w:rPr>
          <w:delText>ל</w:delText>
        </w:r>
        <w:r w:rsidRPr="00D92BA0" w:rsidDel="003F0AD0">
          <w:rPr>
            <w:rFonts w:ascii="David" w:hAnsi="David" w:cs="David"/>
            <w:sz w:val="24"/>
            <w:szCs w:val="24"/>
            <w:rtl/>
            <w:lang w:val="is-IS"/>
          </w:rPr>
          <w:delText>קהילה פרטיקולרית</w:delText>
        </w:r>
        <w:r w:rsidDel="003F0AD0">
          <w:rPr>
            <w:rFonts w:ascii="David" w:hAnsi="David" w:cs="David" w:hint="cs"/>
            <w:sz w:val="24"/>
            <w:szCs w:val="24"/>
            <w:rtl/>
            <w:lang w:val="is-IS"/>
          </w:rPr>
          <w:delText>,</w:delText>
        </w:r>
        <w:r w:rsidRPr="00D92BA0" w:rsidDel="003F0AD0">
          <w:rPr>
            <w:rFonts w:ascii="David" w:hAnsi="David" w:cs="David"/>
            <w:sz w:val="24"/>
            <w:szCs w:val="24"/>
            <w:rtl/>
            <w:lang w:val="is-IS"/>
          </w:rPr>
          <w:delText xml:space="preserve"> שנועד בעיקר לחזק את מעמדה של אותה הקהילה</w:delText>
        </w:r>
        <w:r w:rsidDel="003F0AD0">
          <w:rPr>
            <w:rFonts w:ascii="David" w:hAnsi="David" w:cs="David" w:hint="cs"/>
            <w:sz w:val="24"/>
            <w:szCs w:val="24"/>
            <w:rtl/>
            <w:lang w:val="is-IS"/>
          </w:rPr>
          <w:delText xml:space="preserve"> </w:delText>
        </w:r>
        <w:r w:rsidDel="003F0AD0">
          <w:rPr>
            <w:rFonts w:ascii="David" w:hAnsi="David" w:cs="David"/>
            <w:sz w:val="24"/>
            <w:szCs w:val="24"/>
            <w:rtl/>
            <w:lang w:val="is-IS"/>
          </w:rPr>
          <w:delText>–</w:delText>
        </w:r>
        <w:r w:rsidDel="003F0AD0">
          <w:rPr>
            <w:rFonts w:ascii="David" w:hAnsi="David" w:cs="David" w:hint="cs"/>
            <w:sz w:val="24"/>
            <w:szCs w:val="24"/>
            <w:rtl/>
            <w:lang w:val="is-IS"/>
          </w:rPr>
          <w:delText xml:space="preserve"> כך</w:delText>
        </w:r>
        <w:r w:rsidRPr="00D92BA0" w:rsidDel="003F0AD0">
          <w:rPr>
            <w:rFonts w:ascii="David" w:hAnsi="David" w:cs="David"/>
            <w:sz w:val="24"/>
            <w:szCs w:val="24"/>
            <w:rtl/>
            <w:lang w:val="is-IS"/>
          </w:rPr>
          <w:delText xml:space="preserve"> לדוגמה כתב הזכויות המצוטט של </w:delText>
        </w:r>
        <w:r w:rsidR="00E43991" w:rsidDel="003F0AD0">
          <w:rPr>
            <w:rFonts w:ascii="David" w:hAnsi="David" w:cs="David"/>
            <w:sz w:val="24"/>
            <w:szCs w:val="24"/>
          </w:rPr>
          <w:delText xml:space="preserve"> Sigismundus Augustus </w:delText>
        </w:r>
        <w:r w:rsidRPr="00D92BA0" w:rsidDel="003F0AD0">
          <w:rPr>
            <w:rFonts w:ascii="David" w:hAnsi="David" w:cs="David"/>
            <w:sz w:val="24"/>
            <w:szCs w:val="24"/>
            <w:rtl/>
            <w:lang w:val="is-IS"/>
          </w:rPr>
          <w:delText>לקהילת קראקוב. בסוג ה</w:delText>
        </w:r>
        <w:r w:rsidDel="003F0AD0">
          <w:rPr>
            <w:rFonts w:ascii="David" w:hAnsi="David" w:cs="David" w:hint="cs"/>
            <w:sz w:val="24"/>
            <w:szCs w:val="24"/>
            <w:rtl/>
            <w:lang w:val="is-IS"/>
          </w:rPr>
          <w:delText>שני</w:delText>
        </w:r>
        <w:r w:rsidRPr="00D92BA0" w:rsidDel="003F0AD0">
          <w:rPr>
            <w:rFonts w:ascii="David" w:hAnsi="David" w:cs="David"/>
            <w:sz w:val="24"/>
            <w:szCs w:val="24"/>
            <w:rtl/>
            <w:lang w:val="is-IS"/>
          </w:rPr>
          <w:delText xml:space="preserve"> דובר בפריבילגיה ספציפית יותר</w:delText>
        </w:r>
        <w:r w:rsidDel="003F0AD0">
          <w:rPr>
            <w:rFonts w:ascii="David" w:hAnsi="David" w:cs="David" w:hint="cs"/>
            <w:sz w:val="24"/>
            <w:szCs w:val="24"/>
            <w:rtl/>
            <w:lang w:val="is-IS"/>
          </w:rPr>
          <w:delText>,</w:delText>
        </w:r>
        <w:r w:rsidRPr="00D92BA0" w:rsidDel="003F0AD0">
          <w:rPr>
            <w:rFonts w:ascii="David" w:hAnsi="David" w:cs="David"/>
            <w:sz w:val="24"/>
            <w:szCs w:val="24"/>
            <w:rtl/>
            <w:lang w:val="is-IS"/>
          </w:rPr>
          <w:delText xml:space="preserve"> שבנוסף לאישור זכויות כלליות כמסגרת למעמדם של היהודים, דנה בנושאים מקומיים, כגון זכויות יהודים במסחר וב</w:delText>
        </w:r>
        <w:r w:rsidDel="003F0AD0">
          <w:rPr>
            <w:rFonts w:ascii="David" w:hAnsi="David" w:cs="David" w:hint="cs"/>
            <w:sz w:val="24"/>
            <w:szCs w:val="24"/>
            <w:rtl/>
            <w:lang w:val="is-IS"/>
          </w:rPr>
          <w:delText>י</w:delText>
        </w:r>
        <w:r w:rsidRPr="00D92BA0" w:rsidDel="003F0AD0">
          <w:rPr>
            <w:rFonts w:ascii="David" w:hAnsi="David" w:cs="David"/>
            <w:sz w:val="24"/>
            <w:szCs w:val="24"/>
            <w:rtl/>
            <w:lang w:val="is-IS"/>
          </w:rPr>
          <w:delText>טחונם. לעתים, פריבילגיות קהילתיות מהסוג השני התייחסו להסכמים (</w:delText>
        </w:r>
        <w:r w:rsidRPr="00D92BA0" w:rsidDel="003F0AD0">
          <w:rPr>
            <w:rFonts w:ascii="David" w:hAnsi="David" w:cs="David"/>
            <w:sz w:val="24"/>
            <w:szCs w:val="24"/>
          </w:rPr>
          <w:delText>(pacts</w:delText>
        </w:r>
        <w:r w:rsidRPr="00D92BA0" w:rsidDel="003F0AD0">
          <w:rPr>
            <w:rFonts w:ascii="David" w:hAnsi="David" w:cs="David"/>
            <w:sz w:val="24"/>
            <w:szCs w:val="24"/>
            <w:rtl/>
            <w:lang w:val="is-IS"/>
          </w:rPr>
          <w:delText xml:space="preserve"> שנחתמו בעבר בין הקהילה </w:delText>
        </w:r>
        <w:r w:rsidDel="003F0AD0">
          <w:rPr>
            <w:rFonts w:ascii="David" w:hAnsi="David" w:cs="David" w:hint="cs"/>
            <w:sz w:val="24"/>
            <w:szCs w:val="24"/>
            <w:rtl/>
            <w:lang w:val="is-IS"/>
          </w:rPr>
          <w:delText xml:space="preserve">לרשויות </w:delText>
        </w:r>
        <w:r w:rsidRPr="00D92BA0" w:rsidDel="003F0AD0">
          <w:rPr>
            <w:rFonts w:ascii="David" w:hAnsi="David" w:cs="David"/>
            <w:sz w:val="24"/>
            <w:szCs w:val="24"/>
            <w:rtl/>
            <w:lang w:val="is-IS"/>
          </w:rPr>
          <w:delText xml:space="preserve">מקומיות ונתנו להן לגיטימציה מלכותית. </w:delText>
        </w:r>
        <w:r w:rsidR="007E6FFD" w:rsidDel="003F0AD0">
          <w:rPr>
            <w:rFonts w:ascii="David" w:hAnsi="David" w:cs="David" w:hint="cs"/>
            <w:sz w:val="24"/>
            <w:szCs w:val="24"/>
            <w:rtl/>
            <w:lang w:val="is-IS"/>
          </w:rPr>
          <w:delText xml:space="preserve"> בפועל,</w:delText>
        </w:r>
        <w:r w:rsidRPr="00D92BA0" w:rsidDel="003F0AD0">
          <w:rPr>
            <w:rFonts w:ascii="David" w:hAnsi="David" w:cs="David"/>
            <w:sz w:val="24"/>
            <w:szCs w:val="24"/>
            <w:rtl/>
            <w:lang w:val="is-IS"/>
          </w:rPr>
          <w:delText xml:space="preserve"> במקרה של 'היהודים המלכותיים'  הדרישה לפריבילגיות קהילתיות</w:delText>
        </w:r>
      </w:del>
    </w:p>
    <w:p w14:paraId="1368D2BF" w14:textId="43901EF5" w:rsidR="007E6FFD" w:rsidRPr="007E6FFD" w:rsidDel="003F0AD0" w:rsidRDefault="007E6FFD" w:rsidP="00616EFD">
      <w:pPr>
        <w:rPr>
          <w:del w:id="2448" w:author="Tamar Kogman" w:date="2019-05-09T17:10:00Z"/>
          <w:rFonts w:ascii="David" w:hAnsi="David" w:cs="David"/>
          <w:sz w:val="24"/>
          <w:szCs w:val="24"/>
        </w:rPr>
      </w:pPr>
      <w:del w:id="2449" w:author="Tamar Kogman" w:date="2019-05-09T17:10:00Z">
        <w:r w:rsidDel="003F0AD0">
          <w:rPr>
            <w:rFonts w:ascii="David" w:hAnsi="David" w:cs="David"/>
            <w:sz w:val="24"/>
            <w:szCs w:val="24"/>
          </w:rPr>
          <w:delText xml:space="preserve">was very pragmatic and constituted a part of </w:delText>
        </w:r>
        <w:r w:rsidR="00CC7C98" w:rsidDel="003F0AD0">
          <w:rPr>
            <w:rFonts w:ascii="David" w:hAnsi="David" w:cs="David"/>
            <w:sz w:val="24"/>
            <w:szCs w:val="24"/>
          </w:rPr>
          <w:delText>a policy tha</w:delText>
        </w:r>
        <w:r w:rsidDel="003F0AD0">
          <w:rPr>
            <w:rFonts w:ascii="David" w:hAnsi="David" w:cs="David"/>
            <w:sz w:val="24"/>
            <w:szCs w:val="24"/>
          </w:rPr>
          <w:delText xml:space="preserve">t </w:delText>
        </w:r>
        <w:r w:rsidR="00CC7C98" w:rsidDel="003F0AD0">
          <w:rPr>
            <w:rFonts w:ascii="David" w:hAnsi="David" w:cs="David"/>
            <w:sz w:val="24"/>
            <w:szCs w:val="24"/>
          </w:rPr>
          <w:delText>E. Lederhendler defined as “a pattern of tactical alliances”</w:delText>
        </w:r>
        <w:r w:rsidR="00CC7C98" w:rsidRPr="00CC7C98" w:rsidDel="003F0AD0">
          <w:rPr>
            <w:rFonts w:ascii="David" w:hAnsi="David" w:cs="David"/>
            <w:sz w:val="24"/>
            <w:szCs w:val="24"/>
            <w:vertAlign w:val="superscript"/>
            <w:rtl/>
            <w:lang w:val="is-IS"/>
          </w:rPr>
          <w:delText xml:space="preserve"> </w:delText>
        </w:r>
        <w:r w:rsidR="00CC7C98" w:rsidRPr="00D92BA0" w:rsidDel="003F0AD0">
          <w:rPr>
            <w:rFonts w:ascii="David" w:hAnsi="David" w:cs="David"/>
            <w:sz w:val="24"/>
            <w:szCs w:val="24"/>
            <w:vertAlign w:val="superscript"/>
            <w:rtl/>
            <w:lang w:val="is-IS"/>
          </w:rPr>
          <w:footnoteReference w:id="84"/>
        </w:r>
      </w:del>
    </w:p>
    <w:p w14:paraId="4F372FDB" w14:textId="5C3A0BAE" w:rsidR="00697F1B" w:rsidRPr="005131D8" w:rsidDel="008F7E91" w:rsidRDefault="007E6FFD" w:rsidP="008F7E91">
      <w:pPr>
        <w:rPr>
          <w:del w:id="2465" w:author="Tamar Kogman" w:date="2019-05-09T17:55:00Z"/>
          <w:rFonts w:ascii="David" w:hAnsi="David" w:cs="David"/>
          <w:sz w:val="24"/>
          <w:szCs w:val="24"/>
          <w:rtl/>
        </w:rPr>
      </w:pPr>
      <w:del w:id="2466" w:author="Tamar Kogman" w:date="2019-05-09T17:10:00Z">
        <w:r w:rsidDel="003F0AD0">
          <w:rPr>
            <w:rFonts w:ascii="David" w:hAnsi="David" w:cs="David" w:hint="cs"/>
            <w:sz w:val="24"/>
            <w:szCs w:val="24"/>
            <w:rtl/>
            <w:lang w:val="is-IS"/>
          </w:rPr>
          <w:delText xml:space="preserve"> </w:delText>
        </w:r>
      </w:del>
      <w:del w:id="2467" w:author="Tamar Kogman" w:date="2019-05-09T17:36:00Z">
        <w:r w:rsidR="00CC7C98" w:rsidDel="006D5702">
          <w:rPr>
            <w:rFonts w:ascii="David" w:hAnsi="David" w:cs="David" w:hint="cs"/>
            <w:sz w:val="24"/>
            <w:szCs w:val="24"/>
            <w:rtl/>
          </w:rPr>
          <w:delText>ב</w:delText>
        </w:r>
        <w:r w:rsidR="00C71F44" w:rsidDel="006D5702">
          <w:rPr>
            <w:rFonts w:ascii="David" w:hAnsi="David" w:cs="David" w:hint="cs"/>
            <w:sz w:val="24"/>
            <w:szCs w:val="24"/>
            <w:rtl/>
            <w:lang w:val="is-IS"/>
          </w:rPr>
          <w:delText>גלל</w:delText>
        </w:r>
        <w:r w:rsidR="00C71F44" w:rsidRPr="00D92BA0" w:rsidDel="006D5702">
          <w:rPr>
            <w:rFonts w:ascii="David" w:hAnsi="David" w:cs="David"/>
            <w:sz w:val="24"/>
            <w:szCs w:val="24"/>
            <w:rtl/>
            <w:lang w:val="is-IS"/>
          </w:rPr>
          <w:delText xml:space="preserve"> מורכבות </w:delText>
        </w:r>
        <w:r w:rsidR="00C71F44" w:rsidDel="006D5702">
          <w:rPr>
            <w:rFonts w:ascii="David" w:hAnsi="David" w:cs="David" w:hint="cs"/>
            <w:sz w:val="24"/>
            <w:szCs w:val="24"/>
            <w:rtl/>
            <w:lang w:val="is-IS"/>
          </w:rPr>
          <w:delText>ה</w:delText>
        </w:r>
        <w:r w:rsidR="00C71F44" w:rsidRPr="00D92BA0" w:rsidDel="006D5702">
          <w:rPr>
            <w:rFonts w:ascii="David" w:hAnsi="David" w:cs="David"/>
            <w:sz w:val="24"/>
            <w:szCs w:val="24"/>
            <w:rtl/>
            <w:lang w:val="is-IS"/>
          </w:rPr>
          <w:delText>מאבקים בין מקורות הכוח והחוק בערי</w:delText>
        </w:r>
        <w:r w:rsidR="00C71F44" w:rsidDel="006D5702">
          <w:rPr>
            <w:rFonts w:ascii="David" w:hAnsi="David" w:cs="David" w:hint="cs"/>
            <w:sz w:val="24"/>
            <w:szCs w:val="24"/>
            <w:rtl/>
            <w:lang w:val="is-IS"/>
          </w:rPr>
          <w:delText xml:space="preserve"> </w:delText>
        </w:r>
        <w:r w:rsidR="00C71F44" w:rsidRPr="00D92BA0" w:rsidDel="006D5702">
          <w:rPr>
            <w:rFonts w:ascii="David" w:hAnsi="David" w:cs="David"/>
            <w:sz w:val="24"/>
            <w:szCs w:val="24"/>
            <w:rtl/>
            <w:lang w:val="is-IS"/>
          </w:rPr>
          <w:delText xml:space="preserve">פולין דאז </w:delText>
        </w:r>
        <w:r w:rsidR="00CC7C98" w:rsidDel="006D5702">
          <w:rPr>
            <w:rFonts w:ascii="David" w:hAnsi="David" w:cs="David" w:hint="cs"/>
            <w:sz w:val="24"/>
            <w:szCs w:val="24"/>
            <w:rtl/>
            <w:lang w:val="is-IS"/>
          </w:rPr>
          <w:delText xml:space="preserve">היהודים לא הסתמכו יותר </w:delText>
        </w:r>
        <w:r w:rsidR="00C71F44" w:rsidRPr="00D92BA0" w:rsidDel="006D5702">
          <w:rPr>
            <w:rFonts w:ascii="David" w:hAnsi="David" w:cs="David"/>
            <w:sz w:val="24"/>
            <w:szCs w:val="24"/>
            <w:rtl/>
            <w:lang w:val="is-IS"/>
          </w:rPr>
          <w:delText xml:space="preserve">על מחוקק מסוג אחד, או מסמך בודד, </w:delText>
        </w:r>
        <w:r w:rsidR="00CC7C98" w:rsidDel="006D5702">
          <w:rPr>
            <w:rFonts w:ascii="David" w:hAnsi="David" w:cs="David" w:hint="cs"/>
            <w:sz w:val="24"/>
            <w:szCs w:val="24"/>
            <w:rtl/>
            <w:lang w:val="is-IS"/>
          </w:rPr>
          <w:delText xml:space="preserve">אלא </w:delText>
        </w:r>
        <w:r w:rsidR="00C71F44" w:rsidRPr="00D92BA0" w:rsidDel="006D5702">
          <w:rPr>
            <w:rFonts w:ascii="David" w:hAnsi="David" w:cs="David"/>
            <w:sz w:val="24"/>
            <w:szCs w:val="24"/>
            <w:rtl/>
            <w:lang w:val="is-IS"/>
          </w:rPr>
          <w:delText xml:space="preserve">ניסו להבטיח את מעמדם בכל דרך אפשרית. </w:delText>
        </w:r>
        <w:r w:rsidR="00CC7C98" w:rsidDel="006D5702">
          <w:rPr>
            <w:rFonts w:ascii="David" w:hAnsi="David" w:cs="David" w:hint="cs"/>
            <w:sz w:val="24"/>
            <w:szCs w:val="24"/>
            <w:rtl/>
            <w:lang w:val="is-IS"/>
          </w:rPr>
          <w:delText xml:space="preserve">הם </w:delText>
        </w:r>
        <w:r w:rsidR="00C71F44" w:rsidRPr="00D92BA0" w:rsidDel="006D5702">
          <w:rPr>
            <w:rFonts w:ascii="David" w:hAnsi="David" w:cs="David"/>
            <w:sz w:val="24"/>
            <w:szCs w:val="24"/>
            <w:rtl/>
            <w:lang w:val="is-IS"/>
          </w:rPr>
          <w:delText>אימצו לעצמם מדיניות של ה</w:delText>
        </w:r>
        <w:r w:rsidR="00C71F44" w:rsidDel="006D5702">
          <w:rPr>
            <w:rFonts w:ascii="David" w:hAnsi="David" w:cs="David" w:hint="cs"/>
            <w:sz w:val="24"/>
            <w:szCs w:val="24"/>
            <w:rtl/>
            <w:lang w:val="is-IS"/>
          </w:rPr>
          <w:delText>סתגלות</w:delText>
        </w:r>
        <w:r w:rsidR="00C71F44" w:rsidRPr="00D92BA0" w:rsidDel="006D5702">
          <w:rPr>
            <w:rFonts w:ascii="David" w:hAnsi="David" w:cs="David"/>
            <w:sz w:val="24"/>
            <w:szCs w:val="24"/>
            <w:rtl/>
            <w:lang w:val="is-IS"/>
          </w:rPr>
          <w:delText xml:space="preserve"> </w:delText>
        </w:r>
        <w:r w:rsidR="00C71F44" w:rsidRPr="00847B5D" w:rsidDel="006D5702">
          <w:rPr>
            <w:rFonts w:ascii="Times New Roman" w:hAnsi="Times New Roman" w:cs="Times New Roman"/>
            <w:sz w:val="24"/>
            <w:szCs w:val="24"/>
            <w:rtl/>
            <w:lang w:val="is-IS"/>
          </w:rPr>
          <w:delText>(</w:delText>
        </w:r>
        <w:r w:rsidR="00C71F44" w:rsidRPr="00847B5D" w:rsidDel="006D5702">
          <w:rPr>
            <w:rFonts w:ascii="Times New Roman" w:hAnsi="Times New Roman" w:cs="Times New Roman"/>
            <w:sz w:val="24"/>
            <w:szCs w:val="24"/>
            <w:lang w:val="pl-PL"/>
          </w:rPr>
          <w:delText>(accomodation</w:delText>
        </w:r>
        <w:r w:rsidR="00C71F44" w:rsidRPr="00847B5D" w:rsidDel="006D5702">
          <w:rPr>
            <w:rFonts w:ascii="Times New Roman" w:hAnsi="Times New Roman" w:cs="Times New Roman"/>
            <w:sz w:val="24"/>
            <w:szCs w:val="24"/>
            <w:rtl/>
            <w:lang w:val="is-IS"/>
          </w:rPr>
          <w:delText xml:space="preserve"> </w:delText>
        </w:r>
        <w:r w:rsidR="00C71F44" w:rsidRPr="00D92BA0" w:rsidDel="006D5702">
          <w:rPr>
            <w:rFonts w:ascii="David" w:hAnsi="David" w:cs="David"/>
            <w:sz w:val="24"/>
            <w:szCs w:val="24"/>
            <w:rtl/>
            <w:lang w:val="is-IS"/>
          </w:rPr>
          <w:delText>אל מקורות הכוח השונים במדינה</w:delText>
        </w:r>
        <w:r w:rsidR="003A36C2" w:rsidDel="006D5702">
          <w:rPr>
            <w:rFonts w:ascii="David" w:hAnsi="David" w:cs="David" w:hint="cs"/>
            <w:sz w:val="24"/>
            <w:szCs w:val="24"/>
            <w:rtl/>
            <w:lang w:val="is-IS"/>
          </w:rPr>
          <w:delText>.</w:delText>
        </w:r>
        <w:r w:rsidR="00C71F44" w:rsidRPr="00D92BA0" w:rsidDel="006D5702">
          <w:rPr>
            <w:rFonts w:ascii="David" w:hAnsi="David" w:cs="David"/>
            <w:sz w:val="24"/>
            <w:szCs w:val="24"/>
            <w:vertAlign w:val="superscript"/>
            <w:rtl/>
            <w:lang w:val="is-IS"/>
          </w:rPr>
          <w:footnoteReference w:id="85"/>
        </w:r>
        <w:r w:rsidR="00C71F44" w:rsidRPr="00D92BA0" w:rsidDel="006D5702">
          <w:rPr>
            <w:rFonts w:ascii="David" w:hAnsi="David" w:cs="David"/>
            <w:sz w:val="24"/>
            <w:szCs w:val="24"/>
            <w:rtl/>
            <w:lang w:val="is-IS"/>
          </w:rPr>
          <w:delText xml:space="preserve"> </w:delText>
        </w:r>
        <w:r w:rsidR="003A36C2" w:rsidDel="006D5702">
          <w:rPr>
            <w:rFonts w:ascii="David" w:hAnsi="David" w:cs="David" w:hint="cs"/>
            <w:sz w:val="24"/>
            <w:szCs w:val="24"/>
            <w:rtl/>
            <w:lang w:val="is-IS"/>
          </w:rPr>
          <w:delText xml:space="preserve"> </w:delText>
        </w:r>
      </w:del>
      <w:del w:id="2476" w:author="Tamar Kogman" w:date="2019-05-09T17:55:00Z">
        <w:r w:rsidR="003A36C2" w:rsidDel="008F7E91">
          <w:rPr>
            <w:rFonts w:ascii="David" w:hAnsi="David" w:cs="David" w:hint="cs"/>
            <w:sz w:val="24"/>
            <w:szCs w:val="24"/>
            <w:rtl/>
            <w:lang w:val="is-IS"/>
          </w:rPr>
          <w:delText xml:space="preserve">לדעתו של </w:delText>
        </w:r>
        <w:r w:rsidR="003A36C2" w:rsidDel="008F7E91">
          <w:rPr>
            <w:rFonts w:ascii="David" w:hAnsi="David" w:cs="David"/>
            <w:sz w:val="24"/>
            <w:szCs w:val="24"/>
          </w:rPr>
          <w:delText xml:space="preserve">HUndert </w:delText>
        </w:r>
        <w:r w:rsidR="003A36C2" w:rsidDel="008F7E91">
          <w:rPr>
            <w:rFonts w:ascii="David" w:hAnsi="David" w:cs="David" w:hint="cs"/>
            <w:sz w:val="24"/>
            <w:szCs w:val="24"/>
            <w:rtl/>
            <w:lang w:val="is-IS"/>
          </w:rPr>
          <w:delText xml:space="preserve">הברית שבין היהודים לבין המלוכה אבדה את הרלוונטיות שלה </w:delText>
        </w:r>
        <w:r w:rsidR="00C71F44" w:rsidDel="008F7E91">
          <w:rPr>
            <w:rFonts w:ascii="David" w:hAnsi="David" w:cs="David" w:hint="cs"/>
            <w:sz w:val="24"/>
            <w:szCs w:val="24"/>
            <w:rtl/>
            <w:lang w:val="is-IS"/>
          </w:rPr>
          <w:delText>ב</w:delText>
        </w:r>
        <w:r w:rsidR="00C71F44" w:rsidRPr="00D92BA0" w:rsidDel="008F7E91">
          <w:rPr>
            <w:rFonts w:ascii="David" w:hAnsi="David" w:cs="David"/>
            <w:sz w:val="24"/>
            <w:szCs w:val="24"/>
            <w:rtl/>
            <w:lang w:val="is-IS"/>
          </w:rPr>
          <w:delText>עת החדשה המוקדמת</w:delText>
        </w:r>
        <w:r w:rsidR="00697F1B" w:rsidDel="008F7E91">
          <w:rPr>
            <w:rFonts w:ascii="David" w:hAnsi="David" w:cs="David" w:hint="cs"/>
            <w:sz w:val="24"/>
            <w:szCs w:val="24"/>
            <w:rtl/>
            <w:lang w:val="is-IS"/>
          </w:rPr>
          <w:delText>.</w:delText>
        </w:r>
        <w:r w:rsidR="003A36C2" w:rsidDel="008F7E91">
          <w:rPr>
            <w:rFonts w:ascii="David" w:hAnsi="David" w:cs="David" w:hint="cs"/>
            <w:sz w:val="24"/>
            <w:szCs w:val="24"/>
            <w:rtl/>
            <w:lang w:val="is-IS"/>
          </w:rPr>
          <w:delText xml:space="preserve"> </w:delText>
        </w:r>
        <w:r w:rsidR="00C71F44" w:rsidDel="008F7E91">
          <w:rPr>
            <w:rStyle w:val="FootnoteReference"/>
            <w:rFonts w:ascii="David" w:hAnsi="David"/>
            <w:sz w:val="24"/>
            <w:szCs w:val="24"/>
            <w:rtl/>
            <w:lang w:val="is-IS"/>
          </w:rPr>
          <w:footnoteReference w:id="86"/>
        </w:r>
        <w:r w:rsidR="00697F1B" w:rsidDel="008F7E91">
          <w:rPr>
            <w:rFonts w:ascii="David" w:hAnsi="David" w:cs="David" w:hint="cs"/>
            <w:sz w:val="24"/>
            <w:szCs w:val="24"/>
            <w:rtl/>
            <w:lang w:val="is-IS"/>
          </w:rPr>
          <w:delText xml:space="preserve"> אך במקרה של הערים המלכותיות </w:delText>
        </w:r>
        <w:r w:rsidR="00C71F44" w:rsidRPr="00D92BA0" w:rsidDel="008F7E91">
          <w:rPr>
            <w:rFonts w:ascii="David" w:hAnsi="David" w:cs="David"/>
            <w:sz w:val="24"/>
            <w:szCs w:val="24"/>
            <w:rtl/>
            <w:lang w:val="is-IS"/>
          </w:rPr>
          <w:delText xml:space="preserve">בלט דווקא הניסיון הפרדוקסלי לחיזוק התקֵפות של החקיקה המלכותיות באמצעות פריבילגיות מסוג חדש.  </w:delText>
        </w:r>
        <w:r w:rsidR="00697F1B" w:rsidDel="008F7E91">
          <w:rPr>
            <w:rFonts w:ascii="David" w:hAnsi="David" w:cs="David" w:hint="cs"/>
            <w:sz w:val="24"/>
            <w:szCs w:val="24"/>
            <w:rtl/>
            <w:lang w:val="is-IS"/>
          </w:rPr>
          <w:delText>כאן, הפריבילגיות הקהילתיות שימשו השלמה ולא ביטול של חקיקה מלכותית. עד רבה, ככול שהתפוררה הסמכות המ</w:delText>
        </w:r>
        <w:r w:rsidR="005131D8" w:rsidDel="008F7E91">
          <w:rPr>
            <w:rFonts w:ascii="David" w:hAnsi="David" w:cs="David" w:hint="cs"/>
            <w:sz w:val="24"/>
            <w:szCs w:val="24"/>
            <w:rtl/>
            <w:lang w:val="is-IS"/>
          </w:rPr>
          <w:delText>רכ</w:delText>
        </w:r>
        <w:r w:rsidR="00697F1B" w:rsidDel="008F7E91">
          <w:rPr>
            <w:rFonts w:ascii="David" w:hAnsi="David" w:cs="David" w:hint="cs"/>
            <w:sz w:val="24"/>
            <w:szCs w:val="24"/>
            <w:rtl/>
            <w:lang w:val="is-IS"/>
          </w:rPr>
          <w:delText>זית של המלך במדינה, כך עלה חשיבות</w:delText>
        </w:r>
        <w:r w:rsidR="005131D8" w:rsidDel="008F7E91">
          <w:rPr>
            <w:rFonts w:ascii="David" w:hAnsi="David" w:cs="David" w:hint="cs"/>
            <w:sz w:val="24"/>
            <w:szCs w:val="24"/>
            <w:rtl/>
            <w:lang w:val="is-IS"/>
          </w:rPr>
          <w:delText>ן</w:delText>
        </w:r>
        <w:r w:rsidR="00697F1B" w:rsidDel="008F7E91">
          <w:rPr>
            <w:rFonts w:ascii="David" w:hAnsi="David" w:cs="David" w:hint="cs"/>
            <w:sz w:val="24"/>
            <w:szCs w:val="24"/>
            <w:rtl/>
            <w:lang w:val="is-IS"/>
          </w:rPr>
          <w:delText xml:space="preserve"> של פריבילגיות קהילתיות בערים מלכותיות.</w:delText>
        </w:r>
        <w:r w:rsidR="00697F1B" w:rsidRPr="00697F1B" w:rsidDel="008F7E91">
          <w:rPr>
            <w:rFonts w:ascii="David" w:hAnsi="David" w:cs="David"/>
            <w:sz w:val="24"/>
            <w:szCs w:val="24"/>
            <w:vertAlign w:val="superscript"/>
            <w:rtl/>
            <w:lang w:val="is-IS"/>
          </w:rPr>
          <w:delText xml:space="preserve"> </w:delText>
        </w:r>
        <w:r w:rsidR="00697F1B" w:rsidRPr="00D92BA0" w:rsidDel="008F7E91">
          <w:rPr>
            <w:rFonts w:ascii="David" w:hAnsi="David" w:cs="David"/>
            <w:sz w:val="24"/>
            <w:szCs w:val="24"/>
            <w:vertAlign w:val="superscript"/>
            <w:rtl/>
            <w:lang w:val="is-IS"/>
          </w:rPr>
          <w:footnoteReference w:id="87"/>
        </w:r>
        <w:r w:rsidR="005131D8" w:rsidDel="008F7E91">
          <w:rPr>
            <w:rFonts w:ascii="David" w:hAnsi="David" w:cs="David" w:hint="cs"/>
            <w:sz w:val="24"/>
            <w:szCs w:val="24"/>
            <w:rtl/>
            <w:lang w:val="is-IS"/>
          </w:rPr>
          <w:delText xml:space="preserve"> הברית, אם כן, נשמרה אך לבשה גוון אחר שהזכיר לעיתים את היחסים </w:delText>
        </w:r>
        <w:r w:rsidR="005131D8" w:rsidDel="008F7E91">
          <w:rPr>
            <w:rFonts w:ascii="David" w:hAnsi="David" w:cs="David"/>
            <w:sz w:val="24"/>
            <w:szCs w:val="24"/>
          </w:rPr>
          <w:delText>in private towns</w:delText>
        </w:r>
        <w:r w:rsidR="005131D8" w:rsidDel="008F7E91">
          <w:rPr>
            <w:rFonts w:ascii="David" w:hAnsi="David" w:cs="David" w:hint="cs"/>
            <w:sz w:val="24"/>
            <w:szCs w:val="24"/>
            <w:rtl/>
          </w:rPr>
          <w:delText xml:space="preserve"> בין היהודים לבין </w:delText>
        </w:r>
        <w:r w:rsidR="005131D8" w:rsidDel="008F7E91">
          <w:rPr>
            <w:rFonts w:ascii="David" w:hAnsi="David" w:cs="David"/>
            <w:sz w:val="24"/>
            <w:szCs w:val="24"/>
          </w:rPr>
          <w:delText>the noble owner of the town</w:delText>
        </w:r>
        <w:r w:rsidR="009458B5" w:rsidDel="008F7E91">
          <w:rPr>
            <w:rFonts w:ascii="David" w:hAnsi="David" w:cs="David" w:hint="cs"/>
            <w:sz w:val="24"/>
            <w:szCs w:val="24"/>
            <w:rtl/>
          </w:rPr>
          <w:delText>.</w:delText>
        </w:r>
      </w:del>
    </w:p>
    <w:p w14:paraId="624BD7AB" w14:textId="6D74D5CF" w:rsidR="00C71F44" w:rsidRPr="00D92BA0" w:rsidDel="00DA22F1" w:rsidRDefault="00C71F44" w:rsidP="008F7E91">
      <w:pPr>
        <w:rPr>
          <w:del w:id="2497" w:author="Tamar Kogman" w:date="2019-05-10T10:13:00Z"/>
          <w:rFonts w:ascii="David" w:hAnsi="David" w:cs="David"/>
          <w:sz w:val="24"/>
          <w:szCs w:val="24"/>
          <w:u w:val="single"/>
          <w:rtl/>
          <w:lang w:val="is-IS"/>
        </w:rPr>
      </w:pPr>
      <w:del w:id="2498" w:author="Tamar Kogman" w:date="2019-05-09T17:55:00Z">
        <w:r w:rsidRPr="00D92BA0" w:rsidDel="008F7E91">
          <w:rPr>
            <w:rFonts w:ascii="David" w:hAnsi="David" w:cs="David"/>
            <w:sz w:val="24"/>
            <w:szCs w:val="24"/>
            <w:rtl/>
            <w:lang w:val="is-IS"/>
          </w:rPr>
          <w:delText xml:space="preserve"> </w:delText>
        </w:r>
      </w:del>
      <w:del w:id="2499" w:author="Tamar Kogman" w:date="2019-05-09T18:06:00Z">
        <w:r w:rsidRPr="00D92BA0" w:rsidDel="00BB0599">
          <w:rPr>
            <w:rFonts w:ascii="David" w:hAnsi="David" w:cs="David"/>
            <w:sz w:val="24"/>
            <w:szCs w:val="24"/>
            <w:rtl/>
            <w:lang w:val="is-IS"/>
          </w:rPr>
          <w:delText>הופעתן של הפריבילגיות הקהילתיות קשורה</w:delText>
        </w:r>
        <w:r w:rsidR="004E16B6" w:rsidDel="00BB0599">
          <w:rPr>
            <w:rFonts w:ascii="David" w:hAnsi="David" w:cs="David" w:hint="cs"/>
            <w:sz w:val="24"/>
            <w:szCs w:val="24"/>
            <w:rtl/>
            <w:lang w:val="is-IS"/>
          </w:rPr>
          <w:delText xml:space="preserve"> לעוד</w:delText>
        </w:r>
        <w:r w:rsidRPr="00D92BA0" w:rsidDel="00BB0599">
          <w:rPr>
            <w:rFonts w:ascii="David" w:hAnsi="David" w:cs="David"/>
            <w:sz w:val="24"/>
            <w:szCs w:val="24"/>
            <w:rtl/>
            <w:lang w:val="is-IS"/>
          </w:rPr>
          <w:delText xml:space="preserve"> </w:delText>
        </w:r>
        <w:r w:rsidDel="00BB0599">
          <w:rPr>
            <w:rFonts w:ascii="David" w:hAnsi="David" w:cs="David" w:hint="cs"/>
            <w:sz w:val="24"/>
            <w:szCs w:val="24"/>
            <w:rtl/>
            <w:lang w:val="is-IS"/>
          </w:rPr>
          <w:delText>הקשר</w:delText>
        </w:r>
        <w:r w:rsidR="004E16B6" w:rsidDel="00BB0599">
          <w:rPr>
            <w:rFonts w:ascii="David" w:hAnsi="David" w:cs="David" w:hint="cs"/>
            <w:sz w:val="24"/>
            <w:szCs w:val="24"/>
            <w:rtl/>
            <w:lang w:val="is-IS"/>
          </w:rPr>
          <w:delText xml:space="preserve"> נוסף</w:delText>
        </w:r>
        <w:r w:rsidDel="00BB0599">
          <w:rPr>
            <w:rFonts w:ascii="David" w:hAnsi="David" w:cs="David" w:hint="cs"/>
            <w:sz w:val="24"/>
            <w:szCs w:val="24"/>
            <w:rtl/>
            <w:lang w:val="is-IS"/>
          </w:rPr>
          <w:delText xml:space="preserve"> </w:delText>
        </w:r>
        <w:r w:rsidRPr="00D92BA0" w:rsidDel="00BB0599">
          <w:rPr>
            <w:rFonts w:ascii="David" w:hAnsi="David" w:cs="David"/>
            <w:sz w:val="24"/>
            <w:szCs w:val="24"/>
            <w:rtl/>
            <w:lang w:val="is-IS"/>
          </w:rPr>
          <w:delText>היהודי-</w:delText>
        </w:r>
        <w:r w:rsidDel="00BB0599">
          <w:rPr>
            <w:rFonts w:ascii="David" w:hAnsi="David" w:cs="David" w:hint="cs"/>
            <w:sz w:val="24"/>
            <w:szCs w:val="24"/>
            <w:rtl/>
            <w:lang w:val="is-IS"/>
          </w:rPr>
          <w:delText>ה</w:delText>
        </w:r>
        <w:r w:rsidRPr="00D92BA0" w:rsidDel="00BB0599">
          <w:rPr>
            <w:rFonts w:ascii="David" w:hAnsi="David" w:cs="David"/>
            <w:sz w:val="24"/>
            <w:szCs w:val="24"/>
            <w:rtl/>
            <w:lang w:val="is-IS"/>
          </w:rPr>
          <w:delText>עירוני ו</w:delText>
        </w:r>
        <w:r w:rsidDel="00BB0599">
          <w:rPr>
            <w:rFonts w:ascii="David" w:hAnsi="David" w:cs="David" w:hint="cs"/>
            <w:sz w:val="24"/>
            <w:szCs w:val="24"/>
            <w:rtl/>
            <w:lang w:val="is-IS"/>
          </w:rPr>
          <w:delText>ל</w:delText>
        </w:r>
        <w:r w:rsidRPr="00D92BA0" w:rsidDel="00BB0599">
          <w:rPr>
            <w:rFonts w:ascii="David" w:hAnsi="David" w:cs="David"/>
            <w:sz w:val="24"/>
            <w:szCs w:val="24"/>
            <w:rtl/>
            <w:lang w:val="is-IS"/>
          </w:rPr>
          <w:delText>שינויים שעברה הקהילה היהודית העירונית בפולין. כפי שה</w:delText>
        </w:r>
        <w:r w:rsidDel="00BB0599">
          <w:rPr>
            <w:rFonts w:ascii="David" w:hAnsi="David" w:cs="David" w:hint="cs"/>
            <w:sz w:val="24"/>
            <w:szCs w:val="24"/>
            <w:rtl/>
            <w:lang w:val="is-IS"/>
          </w:rPr>
          <w:delText>ראה</w:delText>
        </w:r>
        <w:r w:rsidR="004E16B6" w:rsidDel="00BB0599">
          <w:rPr>
            <w:rFonts w:ascii="David" w:hAnsi="David" w:cs="David" w:hint="cs"/>
            <w:sz w:val="24"/>
            <w:szCs w:val="24"/>
            <w:rtl/>
            <w:lang w:val="is-IS"/>
          </w:rPr>
          <w:delText xml:space="preserve"> </w:delText>
        </w:r>
        <w:r w:rsidR="004E16B6" w:rsidDel="00BB0599">
          <w:rPr>
            <w:rFonts w:ascii="David" w:hAnsi="David" w:cs="David"/>
            <w:sz w:val="24"/>
            <w:szCs w:val="24"/>
          </w:rPr>
          <w:delText>E. Reiner</w:delText>
        </w:r>
        <w:r w:rsidRPr="00D92BA0" w:rsidDel="00BB0599">
          <w:rPr>
            <w:rFonts w:ascii="David" w:hAnsi="David" w:cs="David"/>
            <w:sz w:val="24"/>
            <w:szCs w:val="24"/>
            <w:rtl/>
            <w:lang w:val="is-IS"/>
          </w:rPr>
          <w:delText>,  הקהילה בפולין</w:delText>
        </w:r>
        <w:r w:rsidDel="00BB0599">
          <w:rPr>
            <w:rFonts w:ascii="David" w:hAnsi="David" w:cs="David" w:hint="cs"/>
            <w:sz w:val="24"/>
            <w:szCs w:val="24"/>
            <w:rtl/>
            <w:lang w:val="is-IS"/>
          </w:rPr>
          <w:delText xml:space="preserve"> </w:delText>
        </w:r>
        <w:r w:rsidDel="00BB0599">
          <w:rPr>
            <w:rFonts w:ascii="David" w:hAnsi="David" w:cs="David"/>
            <w:sz w:val="24"/>
            <w:szCs w:val="24"/>
            <w:rtl/>
            <w:lang w:val="is-IS"/>
          </w:rPr>
          <w:delText>–</w:delText>
        </w:r>
        <w:r w:rsidDel="00BB0599">
          <w:rPr>
            <w:rFonts w:ascii="David" w:hAnsi="David" w:cs="David" w:hint="cs"/>
            <w:sz w:val="24"/>
            <w:szCs w:val="24"/>
            <w:rtl/>
            <w:lang w:val="is-IS"/>
          </w:rPr>
          <w:delText xml:space="preserve"> כמו </w:delText>
        </w:r>
        <w:r w:rsidRPr="00D92BA0" w:rsidDel="00BB0599">
          <w:rPr>
            <w:rFonts w:ascii="David" w:hAnsi="David" w:cs="David"/>
            <w:sz w:val="24"/>
            <w:szCs w:val="24"/>
            <w:rtl/>
            <w:lang w:val="is-IS"/>
          </w:rPr>
          <w:delText xml:space="preserve">זאת של קראקוב-קאזימייז' </w:delText>
        </w:r>
        <w:r w:rsidDel="00BB0599">
          <w:rPr>
            <w:rFonts w:ascii="David" w:hAnsi="David" w:cs="David"/>
            <w:sz w:val="24"/>
            <w:szCs w:val="24"/>
            <w:rtl/>
            <w:lang w:val="is-IS"/>
          </w:rPr>
          <w:delText>–</w:delText>
        </w:r>
        <w:r w:rsidDel="00BB0599">
          <w:rPr>
            <w:rFonts w:ascii="David" w:hAnsi="David" w:cs="David" w:hint="cs"/>
            <w:sz w:val="24"/>
            <w:szCs w:val="24"/>
            <w:rtl/>
            <w:lang w:val="is-IS"/>
          </w:rPr>
          <w:delText xml:space="preserve"> ה</w:delText>
        </w:r>
        <w:r w:rsidRPr="00D92BA0" w:rsidDel="00BB0599">
          <w:rPr>
            <w:rFonts w:ascii="David" w:hAnsi="David" w:cs="David"/>
            <w:sz w:val="24"/>
            <w:szCs w:val="24"/>
            <w:rtl/>
            <w:lang w:val="is-IS"/>
          </w:rPr>
          <w:delText>פכה בעת החדשה המוקדמת 'לקהילה גדולה'</w:delText>
        </w:r>
        <w:r w:rsidDel="00BB0599">
          <w:rPr>
            <w:rFonts w:ascii="David" w:hAnsi="David" w:cs="David" w:hint="cs"/>
            <w:sz w:val="24"/>
            <w:szCs w:val="24"/>
            <w:rtl/>
            <w:lang w:val="is-IS"/>
          </w:rPr>
          <w:delText>,</w:delText>
        </w:r>
        <w:r w:rsidRPr="00D92BA0" w:rsidDel="00BB0599">
          <w:rPr>
            <w:rFonts w:ascii="David" w:hAnsi="David" w:cs="David"/>
            <w:sz w:val="24"/>
            <w:szCs w:val="24"/>
            <w:rtl/>
            <w:lang w:val="is-IS"/>
          </w:rPr>
          <w:delText xml:space="preserve"> שהחלה להגדיר את עצמה במונחים של העולם העירוני דאז ולשקף את "מרכיבי העיר שבתוכה התקיימה."</w:delText>
        </w:r>
        <w:r w:rsidRPr="00D92BA0" w:rsidDel="00BB0599">
          <w:rPr>
            <w:rFonts w:ascii="David" w:hAnsi="David" w:cs="David"/>
            <w:sz w:val="24"/>
            <w:szCs w:val="24"/>
            <w:vertAlign w:val="superscript"/>
            <w:rtl/>
            <w:lang w:val="is-IS"/>
          </w:rPr>
          <w:footnoteReference w:id="88"/>
        </w:r>
        <w:r w:rsidRPr="00D92BA0" w:rsidDel="00BB0599">
          <w:rPr>
            <w:rFonts w:ascii="David" w:hAnsi="David" w:cs="David"/>
            <w:sz w:val="24"/>
            <w:szCs w:val="24"/>
            <w:rtl/>
            <w:lang w:val="is-IS"/>
          </w:rPr>
          <w:delText xml:space="preserve">  </w:delText>
        </w:r>
      </w:del>
      <w:del w:id="2507" w:author="Tamar Kogman" w:date="2019-05-10T10:13:00Z">
        <w:r w:rsidRPr="00D92BA0" w:rsidDel="00DA22F1">
          <w:rPr>
            <w:rFonts w:ascii="David" w:hAnsi="David" w:cs="David"/>
            <w:sz w:val="24"/>
            <w:szCs w:val="24"/>
            <w:rtl/>
            <w:lang w:val="is-IS"/>
          </w:rPr>
          <w:delText>הקהילה ראתה את עצמה כישות חברתית וכלכלית, דהיינו כקורפורציה נוספת בתוך החברה העירונית. לפיכך ניתן להרחיב את טענתו של ריינר ולומר</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כי דרישה לפריבילגיות קהילתיות היא אח</w:delText>
        </w:r>
        <w:r w:rsidDel="00DA22F1">
          <w:rPr>
            <w:rFonts w:ascii="David" w:hAnsi="David" w:cs="David" w:hint="cs"/>
            <w:sz w:val="24"/>
            <w:szCs w:val="24"/>
            <w:rtl/>
            <w:lang w:val="is-IS"/>
          </w:rPr>
          <w:delText>ד</w:delText>
        </w:r>
        <w:r w:rsidRPr="00D92BA0" w:rsidDel="00DA22F1">
          <w:rPr>
            <w:rFonts w:ascii="David" w:hAnsi="David" w:cs="David"/>
            <w:sz w:val="24"/>
            <w:szCs w:val="24"/>
            <w:rtl/>
            <w:lang w:val="is-IS"/>
          </w:rPr>
          <w:delText xml:space="preserve"> הביטויים לשינויים שהתפתחו בדפוסי התקשורת של הקהילה מהסוג החדש עם הסביבה העירונית. זו לא הייתה יותר קהילה אשכנזית קטנה שתלויה ביהודי עשיר, אלא קבוצה עירונית שהגדירה את מעמדה כקורפורציה מקבילה לאחרות</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בין היתר דרך פריבילגיות קהילתיות. בפריבילגיות האלה הקהילה הייתה הסוכן והמען, לא יהודי בודד וגם לא כל היהודים בגליל או במדינה. הקהילה הייתה הגוף שזכה למעמד ולזכויות, והיא הייתה הגוף ששאף להגדיר את עצמו כלפי חוץ</w:delText>
        </w:r>
        <w:r w:rsidDel="00DA22F1">
          <w:rPr>
            <w:rFonts w:ascii="David" w:hAnsi="David" w:cs="David" w:hint="cs"/>
            <w:sz w:val="24"/>
            <w:szCs w:val="24"/>
            <w:rtl/>
            <w:lang w:val="is-IS"/>
          </w:rPr>
          <w:delText>,</w:delText>
        </w:r>
        <w:r w:rsidRPr="00D92BA0" w:rsidDel="00DA22F1">
          <w:rPr>
            <w:rFonts w:ascii="David" w:hAnsi="David" w:cs="David"/>
            <w:sz w:val="24"/>
            <w:szCs w:val="24"/>
            <w:rtl/>
            <w:lang w:val="is-IS"/>
          </w:rPr>
          <w:delText xml:space="preserve"> הן דרך הפריבילגיות והן באמצעות החקיקה הקהילתית, -</w:delText>
        </w:r>
        <w:r w:rsidR="00FE462A" w:rsidDel="00DA22F1">
          <w:rPr>
            <w:rFonts w:ascii="David" w:hAnsi="David" w:cs="David"/>
            <w:sz w:val="24"/>
            <w:szCs w:val="24"/>
          </w:rPr>
          <w:delText xml:space="preserve">e.g. Community Status of </w:delText>
        </w:r>
        <w:r w:rsidRPr="00D92BA0" w:rsidDel="00DA22F1">
          <w:rPr>
            <w:rFonts w:ascii="David" w:hAnsi="David" w:cs="David"/>
            <w:sz w:val="24"/>
            <w:szCs w:val="24"/>
            <w:rtl/>
            <w:lang w:val="is-IS"/>
          </w:rPr>
          <w:delText>1595.</w:delText>
        </w:r>
      </w:del>
    </w:p>
    <w:p w14:paraId="129D94D0" w14:textId="383C24D5" w:rsidR="00C71F44" w:rsidRPr="00D92BA0" w:rsidDel="00DC71FA" w:rsidRDefault="00C71F44" w:rsidP="00C71F44">
      <w:pPr>
        <w:rPr>
          <w:del w:id="2508" w:author="Tamar Kogman" w:date="2019-05-10T11:27:00Z"/>
          <w:rFonts w:ascii="David" w:hAnsi="David" w:cs="David"/>
          <w:sz w:val="24"/>
          <w:szCs w:val="24"/>
          <w:rtl/>
          <w:lang w:val="is-IS"/>
        </w:rPr>
      </w:pPr>
      <w:del w:id="2509" w:author="Tamar Kogman" w:date="2019-05-10T11:27:00Z">
        <w:r w:rsidRPr="00D92BA0" w:rsidDel="00DC71FA">
          <w:rPr>
            <w:rFonts w:ascii="David" w:hAnsi="David" w:cs="David"/>
            <w:sz w:val="24"/>
            <w:szCs w:val="24"/>
            <w:rtl/>
            <w:lang w:val="is-IS"/>
          </w:rPr>
          <w:delText>אין ספק, כי לאור התהליכים ה</w:delText>
        </w:r>
        <w:r w:rsidDel="00DC71FA">
          <w:rPr>
            <w:rFonts w:ascii="David" w:hAnsi="David" w:cs="David" w:hint="cs"/>
            <w:sz w:val="24"/>
            <w:szCs w:val="24"/>
            <w:rtl/>
            <w:lang w:val="is-IS"/>
          </w:rPr>
          <w:delText>ללו</w:delText>
        </w:r>
        <w:r w:rsidRPr="00D92BA0" w:rsidDel="00DC71FA">
          <w:rPr>
            <w:rFonts w:ascii="David" w:hAnsi="David" w:cs="David"/>
            <w:sz w:val="24"/>
            <w:szCs w:val="24"/>
            <w:rtl/>
            <w:lang w:val="is-IS"/>
          </w:rPr>
          <w:delText xml:space="preserve">, </w:delText>
        </w:r>
        <w:r w:rsidR="00FE462A" w:rsidDel="00DC71FA">
          <w:rPr>
            <w:rFonts w:ascii="David" w:hAnsi="David" w:cs="David" w:hint="cs"/>
            <w:sz w:val="24"/>
            <w:szCs w:val="24"/>
            <w:rtl/>
            <w:lang w:val="is-IS"/>
          </w:rPr>
          <w:delText xml:space="preserve"> בעת החדשה המוקדמת</w:delText>
        </w:r>
        <w:r w:rsidRPr="00D92BA0" w:rsidDel="00DC71FA">
          <w:rPr>
            <w:rFonts w:ascii="David" w:hAnsi="David" w:cs="David"/>
            <w:sz w:val="24"/>
            <w:szCs w:val="24"/>
            <w:rtl/>
            <w:lang w:val="is-IS"/>
          </w:rPr>
          <w:delText xml:space="preserve"> הפריביל</w:delText>
        </w:r>
        <w:r w:rsidDel="00DC71FA">
          <w:rPr>
            <w:rFonts w:ascii="David" w:hAnsi="David" w:cs="David" w:hint="cs"/>
            <w:sz w:val="24"/>
            <w:szCs w:val="24"/>
            <w:rtl/>
            <w:lang w:val="is-IS"/>
          </w:rPr>
          <w:delText>ג</w:delText>
        </w:r>
        <w:r w:rsidRPr="00D92BA0" w:rsidDel="00DC71FA">
          <w:rPr>
            <w:rFonts w:ascii="David" w:hAnsi="David" w:cs="David"/>
            <w:sz w:val="24"/>
            <w:szCs w:val="24"/>
            <w:rtl/>
            <w:lang w:val="is-IS"/>
          </w:rPr>
          <w:delText xml:space="preserve">יות הקהילתיות, שחיזקו את מעמדן של קהילות ספציפיות, "מילאו תפקיד חיוני הרבה יותר מאשר הפריבילגיות הכלליות או </w:delText>
        </w:r>
        <w:r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אזוריות."</w:delText>
        </w:r>
        <w:r w:rsidRPr="00D92BA0" w:rsidDel="00DC71FA">
          <w:rPr>
            <w:rFonts w:ascii="David" w:hAnsi="David" w:cs="David"/>
            <w:sz w:val="24"/>
            <w:szCs w:val="24"/>
            <w:vertAlign w:val="superscript"/>
            <w:rtl/>
            <w:lang w:val="is-IS"/>
          </w:rPr>
          <w:footnoteReference w:id="89"/>
        </w:r>
        <w:r w:rsidRPr="00D92BA0" w:rsidDel="00DC71FA">
          <w:rPr>
            <w:rFonts w:ascii="David" w:hAnsi="David" w:cs="David"/>
            <w:sz w:val="24"/>
            <w:szCs w:val="24"/>
            <w:rtl/>
            <w:lang w:val="is-IS"/>
          </w:rPr>
          <w:delText xml:space="preserve"> הן המשיכו את המגמה של פריבילגיות כלליות ודאגו לתת ליהודים זכויות של עירונים בלי לכפוף אותם ל</w:delText>
        </w:r>
        <w:r w:rsidDel="00DC71FA">
          <w:rPr>
            <w:rFonts w:ascii="David" w:hAnsi="David" w:cs="David" w:hint="cs"/>
            <w:sz w:val="24"/>
            <w:szCs w:val="24"/>
            <w:rtl/>
            <w:lang w:val="is-IS"/>
          </w:rPr>
          <w:delText>רשויו</w:delText>
        </w:r>
        <w:r w:rsidRPr="00D92BA0" w:rsidDel="00DC71FA">
          <w:rPr>
            <w:rFonts w:ascii="David" w:hAnsi="David" w:cs="David"/>
            <w:sz w:val="24"/>
            <w:szCs w:val="24"/>
            <w:rtl/>
            <w:lang w:val="is-IS"/>
          </w:rPr>
          <w:delText>ת העיר ו</w:delText>
        </w:r>
        <w:r w:rsidDel="00DC71FA">
          <w:rPr>
            <w:rFonts w:ascii="David" w:hAnsi="David" w:cs="David" w:hint="cs"/>
            <w:sz w:val="24"/>
            <w:szCs w:val="24"/>
            <w:rtl/>
            <w:lang w:val="is-IS"/>
          </w:rPr>
          <w:delText>ל</w:delText>
        </w:r>
        <w:r w:rsidRPr="00D92BA0" w:rsidDel="00DC71FA">
          <w:rPr>
            <w:rFonts w:ascii="David" w:hAnsi="David" w:cs="David"/>
            <w:sz w:val="24"/>
            <w:szCs w:val="24"/>
            <w:rtl/>
            <w:lang w:val="is-IS"/>
          </w:rPr>
          <w:delText>בתי הדין. הן קבעו פתרונות בעניינים של קהילות מקומיות,</w:delText>
        </w:r>
        <w:r w:rsidR="00B53717" w:rsidDel="00DC71FA">
          <w:rPr>
            <w:rFonts w:ascii="David" w:hAnsi="David" w:cs="David" w:hint="cs"/>
            <w:sz w:val="24"/>
            <w:szCs w:val="24"/>
            <w:rtl/>
            <w:lang w:val="is-IS"/>
          </w:rPr>
          <w:delText xml:space="preserve"> ותמכו בניהול סדיר של הדו-קיום יהודי-נוצרי. הן</w:delText>
        </w:r>
        <w:r w:rsidRPr="00D92BA0" w:rsidDel="00DC71FA">
          <w:rPr>
            <w:rFonts w:ascii="David" w:hAnsi="David" w:cs="David"/>
            <w:sz w:val="24"/>
            <w:szCs w:val="24"/>
            <w:rtl/>
            <w:lang w:val="is-IS"/>
          </w:rPr>
          <w:delText xml:space="preserve"> התערבו לרוב לבקשתם של היהודים ביחסים שבין היהודים לבין העירונים ובעקיפין השפיעו על האופי ועל ההתפתחות הכלכלית של הערים הפולניות.</w:delText>
        </w:r>
        <w:r w:rsidRPr="00D92BA0" w:rsidDel="00DC71FA">
          <w:rPr>
            <w:rFonts w:ascii="David" w:hAnsi="David" w:cs="David"/>
            <w:sz w:val="24"/>
            <w:szCs w:val="24"/>
            <w:vertAlign w:val="superscript"/>
            <w:rtl/>
            <w:lang w:val="is-IS"/>
          </w:rPr>
          <w:footnoteReference w:id="90"/>
        </w:r>
        <w:r w:rsidRPr="00D92BA0" w:rsidDel="00DC71FA">
          <w:rPr>
            <w:rFonts w:ascii="David" w:hAnsi="David" w:cs="David"/>
            <w:sz w:val="24"/>
            <w:szCs w:val="24"/>
            <w:rtl/>
            <w:lang w:val="is-IS"/>
          </w:rPr>
          <w:delText xml:space="preserve"> ל</w:delText>
        </w:r>
        <w:r w:rsidDel="00DC71FA">
          <w:rPr>
            <w:rFonts w:ascii="David" w:hAnsi="David" w:cs="David" w:hint="cs"/>
            <w:sz w:val="24"/>
            <w:szCs w:val="24"/>
            <w:rtl/>
            <w:lang w:val="is-IS"/>
          </w:rPr>
          <w:delText>נוכח</w:delText>
        </w:r>
        <w:r w:rsidRPr="00D92BA0" w:rsidDel="00DC71FA">
          <w:rPr>
            <w:rFonts w:ascii="David" w:hAnsi="David" w:cs="David"/>
            <w:sz w:val="24"/>
            <w:szCs w:val="24"/>
            <w:rtl/>
            <w:lang w:val="is-IS"/>
          </w:rPr>
          <w:delText xml:space="preserve"> תפקידים רבים אל</w:delText>
        </w:r>
        <w:r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 xml:space="preserve"> אין תימה בכך שהיהודים בערים המלכותיות פנו אל השליטים לבקש פריבילגיות קהילתיות.</w:delText>
        </w:r>
        <w:r w:rsidR="00B503C7" w:rsidDel="00DC71FA">
          <w:rPr>
            <w:rFonts w:ascii="David" w:hAnsi="David" w:cs="David" w:hint="cs"/>
            <w:sz w:val="24"/>
            <w:szCs w:val="24"/>
            <w:rtl/>
            <w:lang w:val="is-IS"/>
          </w:rPr>
          <w:delText xml:space="preserve"> נשארת השאלה</w:delText>
        </w:r>
        <w:r w:rsidRPr="00D92BA0" w:rsidDel="00DC71FA">
          <w:rPr>
            <w:rFonts w:ascii="David" w:hAnsi="David" w:cs="David"/>
            <w:sz w:val="24"/>
            <w:szCs w:val="24"/>
            <w:rtl/>
            <w:lang w:val="is-IS"/>
          </w:rPr>
          <w:delText xml:space="preserve">, מדוע המלכים הסכימו להעניק זכויות נוספות על הזכויות הכלליות </w:delText>
        </w:r>
        <w:r w:rsidDel="00DC71FA">
          <w:rPr>
            <w:rFonts w:ascii="David" w:hAnsi="David" w:cs="David" w:hint="cs"/>
            <w:sz w:val="24"/>
            <w:szCs w:val="24"/>
            <w:rtl/>
            <w:lang w:val="is-IS"/>
          </w:rPr>
          <w:delText>ש</w:delText>
        </w:r>
        <w:r w:rsidRPr="00D92BA0" w:rsidDel="00DC71FA">
          <w:rPr>
            <w:rFonts w:ascii="David" w:hAnsi="David" w:cs="David"/>
            <w:sz w:val="24"/>
            <w:szCs w:val="24"/>
            <w:rtl/>
            <w:lang w:val="is-IS"/>
          </w:rPr>
          <w:delText>אותן נתנו בפריבילגיות הכלליות</w:delText>
        </w:r>
        <w:r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באופן פרדוקסלי, אותו </w:delText>
        </w:r>
        <w:r w:rsidDel="00DC71FA">
          <w:rPr>
            <w:rFonts w:ascii="David" w:hAnsi="David" w:cs="David"/>
            <w:sz w:val="24"/>
            <w:szCs w:val="24"/>
            <w:rtl/>
            <w:lang w:val="is-IS"/>
          </w:rPr>
          <w:delText>הקשר</w:delText>
        </w:r>
        <w:r w:rsidRPr="00D92BA0" w:rsidDel="00DC71FA">
          <w:rPr>
            <w:rFonts w:ascii="David" w:hAnsi="David" w:cs="David"/>
            <w:sz w:val="24"/>
            <w:szCs w:val="24"/>
            <w:rtl/>
            <w:lang w:val="is-IS"/>
          </w:rPr>
          <w:delText xml:space="preserve"> של התחזקות ועלייה בעצמאותם של </w:delText>
        </w:r>
        <w:r w:rsidR="00ED7E5F" w:rsidDel="00DC71FA">
          <w:rPr>
            <w:rFonts w:ascii="David" w:hAnsi="David" w:cs="David" w:hint="cs"/>
            <w:sz w:val="24"/>
            <w:szCs w:val="24"/>
            <w:rtl/>
            <w:lang w:val="is-IS"/>
          </w:rPr>
          <w:delText xml:space="preserve">סוכני </w:delText>
        </w:r>
        <w:r w:rsidRPr="00D92BA0" w:rsidDel="00DC71FA">
          <w:rPr>
            <w:rFonts w:ascii="David" w:hAnsi="David" w:cs="David"/>
            <w:sz w:val="24"/>
            <w:szCs w:val="24"/>
            <w:rtl/>
            <w:lang w:val="is-IS"/>
          </w:rPr>
          <w:delText xml:space="preserve">הכוח המקומיים בפולין, מסביר גם את הסיבות </w:delText>
        </w:r>
        <w:r w:rsidDel="00DC71FA">
          <w:rPr>
            <w:rFonts w:ascii="David" w:hAnsi="David" w:cs="David" w:hint="cs"/>
            <w:sz w:val="24"/>
            <w:szCs w:val="24"/>
            <w:rtl/>
            <w:lang w:val="is-IS"/>
          </w:rPr>
          <w:delText>ש</w:delText>
        </w:r>
        <w:r w:rsidRPr="00D92BA0" w:rsidDel="00DC71FA">
          <w:rPr>
            <w:rFonts w:ascii="David" w:hAnsi="David" w:cs="David"/>
            <w:sz w:val="24"/>
            <w:szCs w:val="24"/>
            <w:rtl/>
            <w:lang w:val="is-IS"/>
          </w:rPr>
          <w:delText>בגללן המלכים העניקו פריבילגיות קהילתיות. ב</w:delText>
        </w:r>
        <w:r w:rsidR="00B503C7" w:rsidDel="00DC71FA">
          <w:rPr>
            <w:rFonts w:ascii="David" w:hAnsi="David" w:cs="David" w:hint="cs"/>
            <w:sz w:val="24"/>
            <w:szCs w:val="24"/>
            <w:rtl/>
            <w:lang w:val="is-IS"/>
          </w:rPr>
          <w:delText>אמצעות ה</w:delText>
        </w:r>
        <w:r w:rsidRPr="00D92BA0" w:rsidDel="00DC71FA">
          <w:rPr>
            <w:rFonts w:ascii="David" w:hAnsi="David" w:cs="David"/>
            <w:sz w:val="24"/>
            <w:szCs w:val="24"/>
            <w:rtl/>
            <w:lang w:val="is-IS"/>
          </w:rPr>
          <w:delText xml:space="preserve">סוג הראשון </w:delText>
        </w:r>
        <w:r w:rsidR="00ED7E5F" w:rsidDel="00DC71FA">
          <w:rPr>
            <w:rFonts w:ascii="David" w:hAnsi="David" w:cs="David"/>
            <w:sz w:val="24"/>
            <w:szCs w:val="24"/>
            <w:rtl/>
            <w:lang w:val="is-IS"/>
          </w:rPr>
          <w:delText>–</w:delText>
        </w:r>
        <w:r w:rsidR="00ED7E5F" w:rsidDel="00DC71FA">
          <w:rPr>
            <w:rFonts w:ascii="David" w:hAnsi="David" w:cs="David" w:hint="cs"/>
            <w:sz w:val="24"/>
            <w:szCs w:val="24"/>
            <w:rtl/>
            <w:lang w:val="is-IS"/>
          </w:rPr>
          <w:delText xml:space="preserve"> בו </w:delText>
        </w:r>
        <w:r w:rsidRPr="00D92BA0" w:rsidDel="00DC71FA">
          <w:rPr>
            <w:rFonts w:ascii="David" w:hAnsi="David" w:cs="David"/>
            <w:sz w:val="24"/>
            <w:szCs w:val="24"/>
            <w:rtl/>
            <w:lang w:val="is-IS"/>
          </w:rPr>
          <w:delText xml:space="preserve">פריבילגיה כללית </w:delText>
        </w:r>
        <w:r w:rsidR="00ED7E5F" w:rsidDel="00DC71FA">
          <w:rPr>
            <w:rFonts w:ascii="David" w:hAnsi="David" w:cs="David" w:hint="cs"/>
            <w:sz w:val="24"/>
            <w:szCs w:val="24"/>
            <w:rtl/>
            <w:lang w:val="is-IS"/>
          </w:rPr>
          <w:delText xml:space="preserve">מאושרת עבור </w:delText>
        </w:r>
        <w:r w:rsidRPr="00D92BA0" w:rsidDel="00DC71FA">
          <w:rPr>
            <w:rFonts w:ascii="David" w:hAnsi="David" w:cs="David"/>
            <w:sz w:val="24"/>
            <w:szCs w:val="24"/>
            <w:rtl/>
            <w:lang w:val="is-IS"/>
          </w:rPr>
          <w:delText xml:space="preserve">קהילה ספציפית, </w:delText>
        </w:r>
        <w:r w:rsidR="00ED7E5F"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חיזקו </w:delText>
        </w:r>
        <w:r w:rsidR="00B503C7" w:rsidDel="00DC71FA">
          <w:rPr>
            <w:rFonts w:ascii="David" w:hAnsi="David" w:cs="David" w:hint="cs"/>
            <w:sz w:val="24"/>
            <w:szCs w:val="24"/>
            <w:rtl/>
            <w:lang w:val="is-IS"/>
          </w:rPr>
          <w:delText xml:space="preserve">המלכים </w:delText>
        </w:r>
        <w:r w:rsidRPr="00D92BA0" w:rsidDel="00DC71FA">
          <w:rPr>
            <w:rFonts w:ascii="David" w:hAnsi="David" w:cs="David"/>
            <w:sz w:val="24"/>
            <w:szCs w:val="24"/>
            <w:rtl/>
            <w:lang w:val="is-IS"/>
          </w:rPr>
          <w:delText>לא רק את מעמדה של הקהילה</w:delText>
        </w:r>
        <w:r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אלא גם את </w:delText>
        </w:r>
        <w:r w:rsidR="00B503C7" w:rsidDel="00DC71FA">
          <w:rPr>
            <w:rFonts w:ascii="David" w:hAnsi="David" w:cs="David" w:hint="cs"/>
            <w:sz w:val="24"/>
            <w:szCs w:val="24"/>
            <w:rtl/>
            <w:lang w:val="is-IS"/>
          </w:rPr>
          <w:delText>ה</w:delText>
        </w:r>
        <w:r w:rsidRPr="00D92BA0" w:rsidDel="00DC71FA">
          <w:rPr>
            <w:rFonts w:ascii="David" w:hAnsi="David" w:cs="David"/>
            <w:sz w:val="24"/>
            <w:szCs w:val="24"/>
            <w:rtl/>
            <w:lang w:val="is-IS"/>
          </w:rPr>
          <w:delText>מעמד</w:delText>
        </w:r>
        <w:r w:rsidR="00B503C7" w:rsidDel="00DC71FA">
          <w:rPr>
            <w:rFonts w:ascii="David" w:hAnsi="David" w:cs="David" w:hint="cs"/>
            <w:sz w:val="24"/>
            <w:szCs w:val="24"/>
            <w:rtl/>
            <w:lang w:val="is-IS"/>
          </w:rPr>
          <w:delText xml:space="preserve"> של עצמם </w:delText>
        </w:r>
        <w:r w:rsidRPr="00D92BA0" w:rsidDel="00DC71FA">
          <w:rPr>
            <w:rFonts w:ascii="David" w:hAnsi="David" w:cs="David"/>
            <w:sz w:val="24"/>
            <w:szCs w:val="24"/>
            <w:rtl/>
            <w:lang w:val="is-IS"/>
          </w:rPr>
          <w:delText xml:space="preserve">כסמכות עליונה המחוקקת </w:delText>
        </w:r>
        <w:r w:rsidR="00ED7E5F" w:rsidDel="00DC71FA">
          <w:rPr>
            <w:rFonts w:ascii="David" w:hAnsi="David" w:cs="David" w:hint="cs"/>
            <w:sz w:val="24"/>
            <w:szCs w:val="24"/>
            <w:rtl/>
            <w:lang w:val="is-IS"/>
          </w:rPr>
          <w:delText xml:space="preserve">בכל מה שקשור ליהודים באופן כללי ובתחומים מסוימים </w:delText>
        </w:r>
        <w:r w:rsidRPr="00D92BA0" w:rsidDel="00DC71FA">
          <w:rPr>
            <w:rFonts w:ascii="David" w:hAnsi="David" w:cs="David"/>
            <w:sz w:val="24"/>
            <w:szCs w:val="24"/>
            <w:rtl/>
            <w:lang w:val="is-IS"/>
          </w:rPr>
          <w:delText>בעיר מלכותית</w:delText>
        </w:r>
        <w:r w:rsidR="00BB32F8" w:rsidDel="00DC71FA">
          <w:rPr>
            <w:rFonts w:ascii="David" w:hAnsi="David" w:cs="David" w:hint="cs"/>
            <w:sz w:val="24"/>
            <w:szCs w:val="24"/>
            <w:rtl/>
            <w:lang w:val="is-IS"/>
          </w:rPr>
          <w:delText xml:space="preserve">, </w:delText>
        </w:r>
        <w:r w:rsidRPr="00D92BA0" w:rsidDel="00DC71FA">
          <w:rPr>
            <w:rFonts w:ascii="David" w:hAnsi="David" w:cs="David"/>
            <w:sz w:val="24"/>
            <w:szCs w:val="24"/>
            <w:rtl/>
            <w:lang w:val="is-IS"/>
          </w:rPr>
          <w:delText xml:space="preserve"> ו</w:delText>
        </w:r>
        <w:r w:rsidR="00BB32F8" w:rsidDel="00DC71FA">
          <w:rPr>
            <w:rFonts w:ascii="David" w:hAnsi="David" w:cs="David" w:hint="cs"/>
            <w:sz w:val="24"/>
            <w:szCs w:val="24"/>
            <w:rtl/>
            <w:lang w:val="is-IS"/>
          </w:rPr>
          <w:delText xml:space="preserve">כסמכות </w:delText>
        </w:r>
        <w:r w:rsidRPr="00D92BA0" w:rsidDel="00DC71FA">
          <w:rPr>
            <w:rFonts w:ascii="David" w:hAnsi="David" w:cs="David"/>
            <w:sz w:val="24"/>
            <w:szCs w:val="24"/>
            <w:rtl/>
            <w:lang w:val="is-IS"/>
          </w:rPr>
          <w:delText>שומרת על המשכיות החוק באופן כללי.  דרך הסוג השני של הפריבילגיות הקהילתיות</w:delText>
        </w:r>
        <w:r w:rsidR="00B503C7" w:rsidDel="00DC71FA">
          <w:rPr>
            <w:rFonts w:ascii="David" w:hAnsi="David" w:cs="David" w:hint="cs"/>
            <w:sz w:val="24"/>
            <w:szCs w:val="24"/>
            <w:rtl/>
            <w:lang w:val="is-IS"/>
          </w:rPr>
          <w:delText>,</w:delText>
        </w:r>
        <w:r w:rsidRPr="00D92BA0" w:rsidDel="00DC71FA">
          <w:rPr>
            <w:rFonts w:ascii="David" w:hAnsi="David" w:cs="David"/>
            <w:sz w:val="24"/>
            <w:szCs w:val="24"/>
            <w:rtl/>
            <w:lang w:val="is-IS"/>
          </w:rPr>
          <w:delText xml:space="preserve"> התערב המלך באופן פעיל בנעשה בעירו או חיזק את מעמדו </w:delText>
        </w:r>
        <w:r w:rsidR="00A1794F" w:rsidDel="00DC71FA">
          <w:rPr>
            <w:rFonts w:ascii="David" w:hAnsi="David" w:cs="David" w:hint="cs"/>
            <w:sz w:val="24"/>
            <w:szCs w:val="24"/>
            <w:rtl/>
            <w:lang w:val="is-IS"/>
          </w:rPr>
          <w:delText>ובעל העיר ו</w:delText>
        </w:r>
        <w:r w:rsidRPr="00D92BA0" w:rsidDel="00DC71FA">
          <w:rPr>
            <w:rFonts w:ascii="David" w:hAnsi="David" w:cs="David"/>
            <w:sz w:val="24"/>
            <w:szCs w:val="24"/>
            <w:rtl/>
            <w:lang w:val="is-IS"/>
          </w:rPr>
          <w:delText xml:space="preserve">כסמכות העליונה להענקת התוקף להסכמים בין היהודים לבין היסודות המקומיים . </w:delText>
        </w:r>
      </w:del>
    </w:p>
    <w:p w14:paraId="4262B34C" w14:textId="227A614D" w:rsidR="00C71F44" w:rsidRPr="00D92BA0" w:rsidDel="00DF118F" w:rsidRDefault="00C71F44" w:rsidP="00C71F44">
      <w:pPr>
        <w:rPr>
          <w:del w:id="2529" w:author="Tamar Kogman" w:date="2019-05-10T12:38:00Z"/>
          <w:rFonts w:ascii="David" w:hAnsi="David" w:cs="David"/>
          <w:sz w:val="24"/>
          <w:szCs w:val="24"/>
          <w:rtl/>
          <w:lang w:val="is-IS"/>
        </w:rPr>
      </w:pPr>
      <w:del w:id="2530" w:author="Tamar Kogman" w:date="2019-05-10T11:27:00Z">
        <w:r w:rsidRPr="00D92BA0" w:rsidDel="00DC71FA">
          <w:rPr>
            <w:rFonts w:ascii="David" w:hAnsi="David" w:cs="David"/>
            <w:sz w:val="24"/>
            <w:szCs w:val="24"/>
            <w:rtl/>
            <w:lang w:val="is-IS"/>
          </w:rPr>
          <w:delText xml:space="preserve"> </w:delText>
        </w:r>
      </w:del>
      <w:del w:id="2531" w:author="Tamar Kogman" w:date="2019-05-10T12:22:00Z">
        <w:r w:rsidRPr="00D92BA0" w:rsidDel="001C5D24">
          <w:rPr>
            <w:rFonts w:ascii="David" w:hAnsi="David" w:cs="David"/>
            <w:sz w:val="24"/>
            <w:szCs w:val="24"/>
            <w:rtl/>
            <w:lang w:val="is-IS"/>
          </w:rPr>
          <w:delText xml:space="preserve">הרעיון של שימוש בפריבילגיה </w:delText>
        </w:r>
        <w:r w:rsidR="00A1794F" w:rsidDel="001C5D24">
          <w:rPr>
            <w:rFonts w:ascii="David" w:hAnsi="David" w:cs="David" w:hint="cs"/>
            <w:sz w:val="24"/>
            <w:szCs w:val="24"/>
            <w:rtl/>
            <w:lang w:val="is-IS"/>
          </w:rPr>
          <w:delText>ל</w:delText>
        </w:r>
        <w:r w:rsidRPr="00D92BA0" w:rsidDel="001C5D24">
          <w:rPr>
            <w:rFonts w:ascii="David" w:hAnsi="David" w:cs="David"/>
            <w:sz w:val="24"/>
            <w:szCs w:val="24"/>
            <w:rtl/>
            <w:lang w:val="is-IS"/>
          </w:rPr>
          <w:delText xml:space="preserve">חיזוק מעמדו של המלך בולט במקרה של קראקוב והפריבילגיה הקהילתית משנת 1549. בפריבילגיה זו אישר </w:delText>
        </w:r>
        <w:r w:rsidR="00A24E80" w:rsidDel="001C5D24">
          <w:rPr>
            <w:rFonts w:ascii="David" w:hAnsi="David" w:cs="David"/>
            <w:sz w:val="24"/>
            <w:szCs w:val="24"/>
          </w:rPr>
          <w:delText>Sigismund Augustus</w:delText>
        </w:r>
        <w:r w:rsidRPr="00D92BA0" w:rsidDel="001C5D24">
          <w:rPr>
            <w:rFonts w:ascii="David" w:hAnsi="David" w:cs="David"/>
            <w:sz w:val="24"/>
            <w:szCs w:val="24"/>
            <w:rtl/>
            <w:lang w:val="is-IS"/>
          </w:rPr>
          <w:delText xml:space="preserve">את כל הזכויות שניתנו ליהודי פולין וקראקוב </w:delText>
        </w:r>
        <w:r w:rsidDel="001C5D24">
          <w:rPr>
            <w:rFonts w:ascii="David" w:hAnsi="David" w:cs="David"/>
            <w:sz w:val="24"/>
            <w:szCs w:val="24"/>
            <w:rtl/>
            <w:lang w:val="is-IS"/>
          </w:rPr>
          <w:delText>על-ידי</w:delText>
        </w:r>
        <w:r w:rsidRPr="00D92BA0" w:rsidDel="001C5D24">
          <w:rPr>
            <w:rFonts w:ascii="David" w:hAnsi="David" w:cs="David"/>
            <w:sz w:val="24"/>
            <w:szCs w:val="24"/>
            <w:rtl/>
            <w:lang w:val="is-IS"/>
          </w:rPr>
          <w:delText xml:space="preserve"> קודמיו, ובכך חיזק את מעמדו כמחוקק עליון לגבי היהודים בעיר. </w:delText>
        </w:r>
        <w:r w:rsidR="00A1794F" w:rsidDel="001C5D24">
          <w:rPr>
            <w:rFonts w:ascii="David" w:hAnsi="David" w:cs="David" w:hint="cs"/>
            <w:sz w:val="24"/>
            <w:szCs w:val="24"/>
            <w:rtl/>
            <w:lang w:val="is-IS"/>
          </w:rPr>
          <w:delText>הוא</w:delText>
        </w:r>
        <w:r w:rsidRPr="00D92BA0" w:rsidDel="001C5D24">
          <w:rPr>
            <w:rFonts w:ascii="David" w:hAnsi="David" w:cs="David"/>
            <w:sz w:val="24"/>
            <w:szCs w:val="24"/>
            <w:rtl/>
            <w:lang w:val="is-IS"/>
          </w:rPr>
          <w:delText xml:space="preserve"> מיקם את עצמו במסורת הפולנית של שימור חוקים  </w:delText>
        </w:r>
        <w:r w:rsidRPr="00A41CAF" w:rsidDel="001C5D24">
          <w:rPr>
            <w:rFonts w:ascii="Times New Roman" w:hAnsi="Times New Roman" w:cs="Times New Roman"/>
            <w:sz w:val="24"/>
            <w:szCs w:val="24"/>
            <w:lang w:val="pl-PL"/>
          </w:rPr>
          <w:delText>(confirmatio iurium</w:delText>
        </w:r>
        <w:r w:rsidRPr="00D92BA0" w:rsidDel="001C5D24">
          <w:rPr>
            <w:rFonts w:ascii="David" w:hAnsi="David" w:cs="David"/>
            <w:sz w:val="24"/>
            <w:szCs w:val="24"/>
            <w:lang w:val="pl-PL"/>
          </w:rPr>
          <w:delText>)</w:delText>
        </w:r>
        <w:r w:rsidDel="001C5D24">
          <w:rPr>
            <w:rFonts w:ascii="David" w:hAnsi="David" w:cs="David" w:hint="cs"/>
            <w:sz w:val="24"/>
            <w:szCs w:val="24"/>
            <w:rtl/>
            <w:lang w:val="is-IS"/>
          </w:rPr>
          <w:delText>,</w:delText>
        </w:r>
        <w:r w:rsidRPr="00D92BA0" w:rsidDel="001C5D24">
          <w:rPr>
            <w:rFonts w:ascii="David" w:hAnsi="David" w:cs="David"/>
            <w:sz w:val="24"/>
            <w:szCs w:val="24"/>
            <w:rtl/>
            <w:lang w:val="is-IS"/>
          </w:rPr>
          <w:delText xml:space="preserve"> ששיקפה את התפיסה הרווחת </w:delText>
        </w:r>
        <w:r w:rsidDel="001C5D24">
          <w:rPr>
            <w:rFonts w:ascii="David" w:hAnsi="David" w:cs="David" w:hint="cs"/>
            <w:sz w:val="24"/>
            <w:szCs w:val="24"/>
            <w:rtl/>
            <w:lang w:val="is-IS"/>
          </w:rPr>
          <w:delText>ו</w:delText>
        </w:r>
        <w:r w:rsidRPr="00D92BA0" w:rsidDel="001C5D24">
          <w:rPr>
            <w:rFonts w:ascii="David" w:hAnsi="David" w:cs="David"/>
            <w:sz w:val="24"/>
            <w:szCs w:val="24"/>
            <w:rtl/>
            <w:lang w:val="is-IS"/>
          </w:rPr>
          <w:delText>לפיה המלך הוא סוכן החוק, והחוק הוא הן הגורם העליון ב</w:delText>
        </w:r>
        <w:r w:rsidDel="001C5D24">
          <w:rPr>
            <w:rFonts w:ascii="David" w:hAnsi="David" w:cs="David" w:hint="cs"/>
            <w:sz w:val="24"/>
            <w:szCs w:val="24"/>
            <w:rtl/>
            <w:lang w:val="is-IS"/>
          </w:rPr>
          <w:delText>ממלכה</w:delText>
        </w:r>
        <w:r w:rsidRPr="00D92BA0" w:rsidDel="001C5D24">
          <w:rPr>
            <w:rFonts w:ascii="David" w:hAnsi="David" w:cs="David"/>
            <w:sz w:val="24"/>
            <w:szCs w:val="24"/>
            <w:rtl/>
            <w:lang w:val="is-IS"/>
          </w:rPr>
          <w:delText xml:space="preserve"> הפולנית  -</w:delText>
        </w:r>
        <w:r w:rsidRPr="00A41CAF" w:rsidDel="001C5D24">
          <w:rPr>
            <w:rFonts w:ascii="Times New Roman" w:hAnsi="Times New Roman" w:cs="Times New Roman"/>
            <w:sz w:val="24"/>
            <w:szCs w:val="24"/>
            <w:rtl/>
            <w:lang w:val="is-IS"/>
          </w:rPr>
          <w:delText>"</w:delText>
        </w:r>
        <w:r w:rsidRPr="00A41CAF" w:rsidDel="001C5D24">
          <w:rPr>
            <w:rFonts w:ascii="Times New Roman" w:hAnsi="Times New Roman" w:cs="Times New Roman"/>
            <w:sz w:val="24"/>
            <w:szCs w:val="24"/>
            <w:lang w:val="pl-PL"/>
          </w:rPr>
          <w:delText>"Polonia rex est lex</w:delText>
        </w:r>
        <w:r w:rsidRPr="00D92BA0" w:rsidDel="001C5D24">
          <w:rPr>
            <w:rFonts w:ascii="David" w:hAnsi="David" w:cs="David"/>
            <w:sz w:val="24"/>
            <w:szCs w:val="24"/>
            <w:rtl/>
            <w:lang w:val="is-IS"/>
          </w:rPr>
          <w:delText xml:space="preserve"> </w:delText>
        </w:r>
        <w:r w:rsidRPr="00D92BA0" w:rsidDel="001C5D24">
          <w:rPr>
            <w:rFonts w:ascii="David" w:hAnsi="David" w:cs="David"/>
            <w:sz w:val="24"/>
            <w:szCs w:val="24"/>
            <w:vertAlign w:val="superscript"/>
            <w:rtl/>
            <w:lang w:val="is-IS"/>
          </w:rPr>
          <w:footnoteReference w:id="91"/>
        </w:r>
        <w:r w:rsidRPr="00D92BA0" w:rsidDel="001C5D24">
          <w:rPr>
            <w:rFonts w:ascii="David" w:hAnsi="David" w:cs="David"/>
            <w:sz w:val="24"/>
            <w:szCs w:val="24"/>
            <w:rtl/>
            <w:lang w:val="is-IS"/>
          </w:rPr>
          <w:delText xml:space="preserve">–והן הנפש שלה </w:delText>
        </w:r>
        <w:r w:rsidRPr="00A41CAF" w:rsidDel="001C5D24">
          <w:rPr>
            <w:rFonts w:ascii="Times New Roman" w:hAnsi="Times New Roman" w:cs="Times New Roman"/>
            <w:sz w:val="24"/>
            <w:szCs w:val="24"/>
            <w:rtl/>
            <w:lang w:val="is-IS"/>
          </w:rPr>
          <w:delText>"</w:delText>
        </w:r>
        <w:r w:rsidRPr="00A41CAF" w:rsidDel="001C5D24">
          <w:rPr>
            <w:rFonts w:ascii="Times New Roman" w:hAnsi="Times New Roman" w:cs="Times New Roman"/>
            <w:sz w:val="24"/>
            <w:szCs w:val="24"/>
            <w:lang w:val="pl-PL"/>
          </w:rPr>
          <w:delText>"lex est anima reipublicae</w:delText>
        </w:r>
      </w:del>
      <w:del w:id="2545" w:author="Tamar Kogman" w:date="2019-05-10T12:38:00Z">
        <w:r w:rsidRPr="00D92BA0" w:rsidDel="00DF118F">
          <w:rPr>
            <w:rFonts w:ascii="David" w:hAnsi="David" w:cs="David"/>
            <w:sz w:val="24"/>
            <w:szCs w:val="24"/>
            <w:rtl/>
            <w:lang w:val="is-IS"/>
          </w:rPr>
          <w:delText>.</w:delText>
        </w:r>
      </w:del>
      <w:del w:id="2546" w:author="Tamar Kogman" w:date="2019-05-10T12:23:00Z">
        <w:r w:rsidRPr="00D92BA0" w:rsidDel="001C5D24">
          <w:rPr>
            <w:rFonts w:ascii="David" w:hAnsi="David" w:cs="David"/>
            <w:sz w:val="24"/>
            <w:szCs w:val="24"/>
            <w:vertAlign w:val="superscript"/>
            <w:rtl/>
            <w:lang w:val="is-IS"/>
          </w:rPr>
          <w:footnoteReference w:id="92"/>
        </w:r>
        <w:r w:rsidRPr="00D92BA0" w:rsidDel="001C5D24">
          <w:rPr>
            <w:rFonts w:ascii="David" w:hAnsi="David" w:cs="David"/>
            <w:sz w:val="24"/>
            <w:szCs w:val="24"/>
            <w:rtl/>
            <w:lang w:val="is-IS"/>
          </w:rPr>
          <w:delText xml:space="preserve"> </w:delText>
        </w:r>
      </w:del>
      <w:del w:id="2557" w:author="Tamar Kogman" w:date="2019-05-10T12:38:00Z">
        <w:r w:rsidRPr="00D92BA0" w:rsidDel="00DF118F">
          <w:rPr>
            <w:rFonts w:ascii="David" w:hAnsi="David" w:cs="David"/>
            <w:sz w:val="24"/>
            <w:szCs w:val="24"/>
            <w:rtl/>
            <w:lang w:val="is-IS"/>
          </w:rPr>
          <w:delText xml:space="preserve">הרעיון של חיזוק מעמד המלך בעזרת הפריבילגיה הקהילתית </w:delText>
        </w:r>
        <w:r w:rsidRPr="003564DE" w:rsidDel="00DF118F">
          <w:rPr>
            <w:rFonts w:ascii="David" w:hAnsi="David" w:cs="David"/>
            <w:sz w:val="24"/>
            <w:szCs w:val="24"/>
            <w:rtl/>
            <w:lang w:val="is-IS"/>
          </w:rPr>
          <w:delText xml:space="preserve">בא לידי ביטוי גם בסגנון </w:delText>
        </w:r>
        <w:r w:rsidR="00A24E80" w:rsidDel="00DF118F">
          <w:rPr>
            <w:rFonts w:ascii="David" w:hAnsi="David" w:cs="David" w:hint="cs"/>
            <w:sz w:val="24"/>
            <w:szCs w:val="24"/>
            <w:rtl/>
            <w:lang w:val="is-IS"/>
          </w:rPr>
          <w:delText xml:space="preserve">של </w:delText>
        </w:r>
        <w:r w:rsidR="00A24E80" w:rsidDel="00DF118F">
          <w:rPr>
            <w:rFonts w:ascii="David" w:hAnsi="David" w:cs="David"/>
            <w:sz w:val="24"/>
            <w:szCs w:val="24"/>
          </w:rPr>
          <w:delText>arenga</w:delText>
        </w:r>
        <w:r w:rsidRPr="003564DE" w:rsidDel="00DF118F">
          <w:rPr>
            <w:rFonts w:ascii="David" w:hAnsi="David" w:cs="David"/>
            <w:sz w:val="24"/>
            <w:szCs w:val="24"/>
            <w:rtl/>
            <w:lang w:val="is-IS"/>
          </w:rPr>
          <w:delText xml:space="preserve"> </w:delText>
        </w:r>
        <w:r w:rsidRPr="003564DE" w:rsidDel="00DF118F">
          <w:rPr>
            <w:rFonts w:ascii="David" w:hAnsi="David" w:cs="David" w:hint="cs"/>
            <w:sz w:val="24"/>
            <w:szCs w:val="24"/>
            <w:rtl/>
            <w:lang w:val="is-IS"/>
          </w:rPr>
          <w:delText>ש</w:delText>
        </w:r>
        <w:r w:rsidRPr="003564DE" w:rsidDel="00DF118F">
          <w:rPr>
            <w:rFonts w:ascii="David" w:hAnsi="David" w:cs="David"/>
            <w:sz w:val="24"/>
            <w:szCs w:val="24"/>
            <w:rtl/>
            <w:lang w:val="is-IS"/>
          </w:rPr>
          <w:delText>ממנה נעדרו  צידוקים "חיצוניים" למתן המסמך.</w:delText>
        </w:r>
        <w:r w:rsidRPr="003564DE" w:rsidDel="00DF118F">
          <w:rPr>
            <w:rStyle w:val="FootnoteReference"/>
            <w:rFonts w:ascii="David" w:hAnsi="David"/>
            <w:sz w:val="24"/>
            <w:szCs w:val="24"/>
            <w:rtl/>
            <w:lang w:val="is-IS"/>
          </w:rPr>
          <w:footnoteReference w:id="93"/>
        </w:r>
        <w:r w:rsidRPr="003564DE" w:rsidDel="00DF118F">
          <w:rPr>
            <w:rFonts w:ascii="David" w:hAnsi="David" w:cs="David"/>
            <w:sz w:val="24"/>
            <w:szCs w:val="24"/>
            <w:rtl/>
            <w:lang w:val="is-IS"/>
          </w:rPr>
          <w:delText xml:space="preserve"> </w:delText>
        </w:r>
        <w:r w:rsidR="00A1794F" w:rsidDel="00DF118F">
          <w:rPr>
            <w:rFonts w:ascii="David" w:hAnsi="David" w:cs="David" w:hint="cs"/>
            <w:sz w:val="24"/>
            <w:szCs w:val="24"/>
            <w:rtl/>
            <w:lang w:val="is-IS"/>
          </w:rPr>
          <w:delText xml:space="preserve">אין כאן, </w:delText>
        </w:r>
        <w:r w:rsidDel="00DF118F">
          <w:rPr>
            <w:rFonts w:ascii="David" w:hAnsi="David" w:cs="David" w:hint="cs"/>
            <w:sz w:val="24"/>
            <w:szCs w:val="24"/>
            <w:rtl/>
            <w:lang w:val="is-IS"/>
          </w:rPr>
          <w:delText>ב</w:delText>
        </w:r>
        <w:r w:rsidRPr="00D92BA0" w:rsidDel="00DF118F">
          <w:rPr>
            <w:rFonts w:ascii="David" w:hAnsi="David" w:cs="David"/>
            <w:sz w:val="24"/>
            <w:szCs w:val="24"/>
            <w:rtl/>
            <w:lang w:val="is-IS"/>
          </w:rPr>
          <w:delText>ניגוד לפריבילגיות בערים פרטיות</w:delText>
        </w:r>
        <w:r w:rsidDel="00DF118F">
          <w:rPr>
            <w:rFonts w:ascii="David" w:hAnsi="David" w:cs="David" w:hint="cs"/>
            <w:sz w:val="24"/>
            <w:szCs w:val="24"/>
            <w:rtl/>
            <w:lang w:val="is-IS"/>
          </w:rPr>
          <w:delText>,</w:delText>
        </w:r>
        <w:r w:rsidRPr="00D92BA0" w:rsidDel="00DF118F">
          <w:rPr>
            <w:rFonts w:ascii="David" w:hAnsi="David" w:cs="David"/>
            <w:sz w:val="24"/>
            <w:szCs w:val="24"/>
            <w:rtl/>
            <w:lang w:val="is-IS"/>
          </w:rPr>
          <w:delText xml:space="preserve"> </w:delText>
        </w:r>
        <w:r w:rsidDel="00DF118F">
          <w:rPr>
            <w:rFonts w:ascii="David" w:hAnsi="David" w:cs="David" w:hint="cs"/>
            <w:sz w:val="24"/>
            <w:szCs w:val="24"/>
            <w:rtl/>
            <w:lang w:val="is-IS"/>
          </w:rPr>
          <w:delText>ש</w:delText>
        </w:r>
        <w:r w:rsidRPr="00D92BA0" w:rsidDel="00DF118F">
          <w:rPr>
            <w:rFonts w:ascii="David" w:hAnsi="David" w:cs="David"/>
            <w:sz w:val="24"/>
            <w:szCs w:val="24"/>
            <w:rtl/>
            <w:lang w:val="is-IS"/>
          </w:rPr>
          <w:delText>בהן הופיעו צידוקים הומניטריים או דתיים-כנסייתיים שהדגישו את הצורך לסבול את היהודים (במעמד נמוך מזה של הנוצרים)</w:delText>
        </w:r>
        <w:r w:rsidR="00480DAF" w:rsidDel="00DF118F">
          <w:rPr>
            <w:rFonts w:ascii="David" w:hAnsi="David" w:cs="David" w:hint="cs"/>
            <w:sz w:val="24"/>
            <w:szCs w:val="24"/>
            <w:rtl/>
            <w:lang w:val="is-IS"/>
          </w:rPr>
          <w:delText>.</w:delText>
        </w:r>
        <w:r w:rsidRPr="00D92BA0" w:rsidDel="00DF118F">
          <w:rPr>
            <w:rFonts w:ascii="David" w:hAnsi="David" w:cs="David"/>
            <w:sz w:val="24"/>
            <w:szCs w:val="24"/>
            <w:vertAlign w:val="superscript"/>
            <w:rtl/>
            <w:lang w:val="is-IS"/>
          </w:rPr>
          <w:footnoteReference w:id="94"/>
        </w:r>
        <w:r w:rsidDel="00DF118F">
          <w:rPr>
            <w:rFonts w:ascii="David" w:hAnsi="David" w:cs="David" w:hint="cs"/>
            <w:sz w:val="24"/>
            <w:szCs w:val="24"/>
            <w:rtl/>
            <w:lang w:val="is-IS"/>
          </w:rPr>
          <w:delText xml:space="preserve"> </w:delText>
        </w:r>
        <w:r w:rsidR="00F62114" w:rsidDel="00DF118F">
          <w:rPr>
            <w:rFonts w:ascii="David" w:hAnsi="David" w:cs="David" w:hint="cs"/>
            <w:sz w:val="24"/>
            <w:szCs w:val="24"/>
            <w:rtl/>
            <w:lang w:val="is-IS"/>
          </w:rPr>
          <w:delText>אין כאן</w:delText>
        </w:r>
        <w:r w:rsidDel="00DF118F">
          <w:rPr>
            <w:rFonts w:ascii="David" w:hAnsi="David" w:cs="David" w:hint="cs"/>
            <w:sz w:val="24"/>
            <w:szCs w:val="24"/>
            <w:rtl/>
            <w:lang w:val="is-IS"/>
          </w:rPr>
          <w:delText xml:space="preserve"> </w:delText>
        </w:r>
        <w:r w:rsidRPr="00D92BA0" w:rsidDel="00DF118F">
          <w:rPr>
            <w:rFonts w:ascii="David" w:hAnsi="David" w:cs="David"/>
            <w:sz w:val="24"/>
            <w:szCs w:val="24"/>
            <w:rtl/>
            <w:lang w:val="is-IS"/>
          </w:rPr>
          <w:delText xml:space="preserve">צידוק כלכלי </w:delText>
        </w:r>
        <w:r w:rsidDel="00DF118F">
          <w:rPr>
            <w:rFonts w:ascii="David" w:hAnsi="David" w:cs="David" w:hint="cs"/>
            <w:sz w:val="24"/>
            <w:szCs w:val="24"/>
            <w:rtl/>
            <w:lang w:val="is-IS"/>
          </w:rPr>
          <w:delText xml:space="preserve">בדבר </w:delText>
        </w:r>
        <w:r w:rsidRPr="00D92BA0" w:rsidDel="00DF118F">
          <w:rPr>
            <w:rFonts w:ascii="David" w:hAnsi="David" w:cs="David"/>
            <w:sz w:val="24"/>
            <w:szCs w:val="24"/>
            <w:rtl/>
            <w:lang w:val="is-IS"/>
          </w:rPr>
          <w:delText>תרומתם של היהודים לכלכלת הנחלות של האדון. בפריבילגיות לקהילות המלכותיות כמו זו לקהילת קראקוב</w:delText>
        </w:r>
        <w:r w:rsidDel="00DF118F">
          <w:rPr>
            <w:rFonts w:ascii="David" w:hAnsi="David" w:cs="David" w:hint="cs"/>
            <w:sz w:val="24"/>
            <w:szCs w:val="24"/>
            <w:rtl/>
            <w:lang w:val="is-IS"/>
          </w:rPr>
          <w:delText>,</w:delText>
        </w:r>
        <w:r w:rsidRPr="00D92BA0" w:rsidDel="00DF118F">
          <w:rPr>
            <w:rFonts w:ascii="David" w:hAnsi="David" w:cs="David"/>
            <w:sz w:val="24"/>
            <w:szCs w:val="24"/>
            <w:rtl/>
            <w:lang w:val="is-IS"/>
          </w:rPr>
          <w:delText xml:space="preserve"> הענקת הכתב התבססה על זכותו של המלך כמחוקק העליון לגבי היהודים, ש</w:delText>
        </w:r>
        <w:r w:rsidDel="00DF118F">
          <w:rPr>
            <w:rFonts w:ascii="David" w:hAnsi="David" w:cs="David" w:hint="cs"/>
            <w:sz w:val="24"/>
            <w:szCs w:val="24"/>
            <w:rtl/>
            <w:lang w:val="is-IS"/>
          </w:rPr>
          <w:delText>אינו</w:delText>
        </w:r>
        <w:r w:rsidRPr="00D92BA0" w:rsidDel="00DF118F">
          <w:rPr>
            <w:rFonts w:ascii="David" w:hAnsi="David" w:cs="David"/>
            <w:sz w:val="24"/>
            <w:szCs w:val="24"/>
            <w:rtl/>
            <w:lang w:val="is-IS"/>
          </w:rPr>
          <w:delText xml:space="preserve"> זקוק לסיבות חיצוניות </w:delText>
        </w:r>
        <w:r w:rsidDel="00DF118F">
          <w:rPr>
            <w:rFonts w:ascii="David" w:hAnsi="David" w:cs="David" w:hint="cs"/>
            <w:sz w:val="24"/>
            <w:szCs w:val="24"/>
            <w:rtl/>
            <w:lang w:val="is-IS"/>
          </w:rPr>
          <w:delText>או</w:delText>
        </w:r>
        <w:r w:rsidRPr="00D92BA0" w:rsidDel="00DF118F">
          <w:rPr>
            <w:rFonts w:ascii="David" w:hAnsi="David" w:cs="David"/>
            <w:sz w:val="24"/>
            <w:szCs w:val="24"/>
            <w:rtl/>
            <w:lang w:val="is-IS"/>
          </w:rPr>
          <w:delText xml:space="preserve"> לחקיקה של </w:delText>
        </w:r>
        <w:r w:rsidDel="00DF118F">
          <w:rPr>
            <w:rFonts w:ascii="David" w:hAnsi="David" w:cs="David" w:hint="cs"/>
            <w:sz w:val="24"/>
            <w:szCs w:val="24"/>
            <w:rtl/>
            <w:lang w:val="is-IS"/>
          </w:rPr>
          <w:delText>הסמכות</w:delText>
        </w:r>
        <w:r w:rsidRPr="00D92BA0" w:rsidDel="00DF118F">
          <w:rPr>
            <w:rFonts w:ascii="David" w:hAnsi="David" w:cs="David"/>
            <w:sz w:val="24"/>
            <w:szCs w:val="24"/>
            <w:rtl/>
            <w:lang w:val="is-IS"/>
          </w:rPr>
          <w:delText xml:space="preserve"> המתחרה, דהיינו הכנסייה. </w:delText>
        </w:r>
      </w:del>
    </w:p>
    <w:p w14:paraId="5F854C3D" w14:textId="1C114A6B" w:rsidR="00C71F44" w:rsidRPr="00D92BA0" w:rsidDel="00AF6B00" w:rsidRDefault="00C71F44" w:rsidP="00C71F44">
      <w:pPr>
        <w:rPr>
          <w:del w:id="2587" w:author="Tamar Kogman" w:date="2019-05-10T13:40:00Z"/>
          <w:rFonts w:ascii="David" w:hAnsi="David" w:cs="David"/>
          <w:sz w:val="24"/>
          <w:szCs w:val="24"/>
          <w:rtl/>
          <w:lang w:val="is-IS"/>
        </w:rPr>
      </w:pPr>
      <w:del w:id="2588" w:author="Tamar Kogman" w:date="2019-05-10T13:40:00Z">
        <w:r w:rsidRPr="00D92BA0" w:rsidDel="00AF6B00">
          <w:rPr>
            <w:rFonts w:ascii="David" w:hAnsi="David" w:cs="David"/>
            <w:sz w:val="24"/>
            <w:szCs w:val="24"/>
            <w:rtl/>
            <w:lang w:val="is-IS"/>
          </w:rPr>
          <w:delText>בנוסף לתרומה למעמדו הכללי של השליט, שימשו הפריבילגיות הקהילתיות גם לחיזוק פררוגטיבות מסוימות של המלך בנוגע ליהודים</w:delText>
        </w:r>
        <w:r w:rsidR="00F62114" w:rsidDel="00AF6B00">
          <w:rPr>
            <w:rFonts w:ascii="David" w:hAnsi="David" w:cs="David" w:hint="cs"/>
            <w:sz w:val="24"/>
            <w:szCs w:val="24"/>
            <w:rtl/>
            <w:lang w:val="is-IS"/>
          </w:rPr>
          <w:delText xml:space="preserve">, ושלעיתים </w:delText>
        </w:r>
        <w:r w:rsidR="00F62114" w:rsidDel="00AF6B00">
          <w:rPr>
            <w:rFonts w:ascii="David" w:hAnsi="David" w:cs="David"/>
            <w:sz w:val="24"/>
            <w:szCs w:val="24"/>
          </w:rPr>
          <w:delText>were violated by local authorities</w:delText>
        </w:r>
        <w:r w:rsidRPr="00D92BA0" w:rsidDel="00AF6B00">
          <w:rPr>
            <w:rFonts w:ascii="David" w:hAnsi="David" w:cs="David"/>
            <w:sz w:val="24"/>
            <w:szCs w:val="24"/>
            <w:rtl/>
            <w:lang w:val="is-IS"/>
          </w:rPr>
          <w:delText xml:space="preserve"> </w:delText>
        </w:r>
        <w:r w:rsidR="00F62114"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כך למשל במשפט האחרון של המסמך משנת 1549 ניצל </w:delText>
        </w:r>
        <w:r w:rsidR="00F62114" w:rsidDel="00AF6B00">
          <w:rPr>
            <w:rFonts w:ascii="David" w:hAnsi="David" w:cs="David"/>
            <w:sz w:val="24"/>
            <w:szCs w:val="24"/>
          </w:rPr>
          <w:delText>Sigismund</w:delText>
        </w:r>
        <w:r w:rsidR="00841E60" w:rsidDel="00AF6B00">
          <w:rPr>
            <w:rFonts w:ascii="David" w:hAnsi="David" w:cs="David"/>
            <w:sz w:val="24"/>
            <w:szCs w:val="24"/>
          </w:rPr>
          <w:delText>us</w:delText>
        </w:r>
        <w:r w:rsidR="00F62114" w:rsidDel="00AF6B00">
          <w:rPr>
            <w:rFonts w:ascii="David" w:hAnsi="David" w:cs="David"/>
            <w:sz w:val="24"/>
            <w:szCs w:val="24"/>
          </w:rPr>
          <w:delText xml:space="preserve"> Augustus</w:delText>
        </w:r>
        <w:r w:rsidR="00F62114"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את מסגרת הפריבילגיה על מנת לחזק את עליונות סמכותו על </w:delText>
        </w:r>
        <w:r w:rsidDel="00AF6B00">
          <w:rPr>
            <w:rFonts w:ascii="David" w:hAnsi="David" w:cs="David" w:hint="cs"/>
            <w:sz w:val="24"/>
            <w:szCs w:val="24"/>
            <w:rtl/>
            <w:lang w:val="is-IS"/>
          </w:rPr>
          <w:delText>ה</w:delText>
        </w:r>
        <w:r w:rsidRPr="00D92BA0" w:rsidDel="00AF6B00">
          <w:rPr>
            <w:rFonts w:ascii="David" w:hAnsi="David" w:cs="David"/>
            <w:sz w:val="24"/>
            <w:szCs w:val="24"/>
            <w:rtl/>
            <w:lang w:val="is-IS"/>
          </w:rPr>
          <w:delText xml:space="preserve">יהודים בתחום השיפוט כנגד הרשויות האחרות </w:delText>
        </w:r>
        <w:r w:rsidR="00F62114" w:rsidDel="00AF6B00">
          <w:rPr>
            <w:rFonts w:ascii="David" w:hAnsi="David" w:cs="David" w:hint="cs"/>
            <w:sz w:val="24"/>
            <w:szCs w:val="24"/>
            <w:rtl/>
            <w:lang w:val="is-IS"/>
          </w:rPr>
          <w:delText>ש</w:delText>
        </w:r>
        <w:r w:rsidR="002C2146" w:rsidDel="00AF6B00">
          <w:rPr>
            <w:rFonts w:ascii="David" w:hAnsi="David" w:cs="David" w:hint="cs"/>
            <w:sz w:val="24"/>
            <w:szCs w:val="24"/>
            <w:rtl/>
            <w:lang w:val="is-IS"/>
          </w:rPr>
          <w:delText xml:space="preserve">ניהלו מאבקי היוריסדיקציה מקומיים ולעיתים </w:delText>
        </w:r>
        <w:r w:rsidR="00F62114" w:rsidDel="00AF6B00">
          <w:rPr>
            <w:rFonts w:ascii="David" w:hAnsi="David" w:cs="David" w:hint="cs"/>
            <w:sz w:val="24"/>
            <w:szCs w:val="24"/>
            <w:rtl/>
            <w:lang w:val="is-IS"/>
          </w:rPr>
          <w:delText xml:space="preserve">ניסו </w:delText>
        </w:r>
        <w:r w:rsidRPr="00D92BA0" w:rsidDel="00AF6B00">
          <w:rPr>
            <w:rFonts w:ascii="David" w:hAnsi="David" w:cs="David"/>
            <w:sz w:val="24"/>
            <w:szCs w:val="24"/>
            <w:rtl/>
            <w:lang w:val="is-IS"/>
          </w:rPr>
          <w:delText>לקבוע לגבי היהודים:</w:delText>
        </w:r>
        <w:r w:rsidDel="00AF6B00">
          <w:rPr>
            <w:rFonts w:ascii="David" w:hAnsi="David" w:cs="David" w:hint="cs"/>
            <w:sz w:val="24"/>
            <w:szCs w:val="24"/>
            <w:rtl/>
            <w:lang w:val="is-IS"/>
          </w:rPr>
          <w:delText xml:space="preserve"> </w:delText>
        </w:r>
        <w:r w:rsidRPr="00D92BA0" w:rsidDel="00AF6B00">
          <w:rPr>
            <w:rFonts w:ascii="David" w:hAnsi="David" w:cs="David"/>
            <w:sz w:val="24"/>
            <w:szCs w:val="24"/>
            <w:rtl/>
            <w:lang w:val="is-IS"/>
          </w:rPr>
          <w:delText xml:space="preserve">"[...] ואכן אותם היהודים שייכים לא לסמכות שיפוט אחרת, אלא רק </w:delText>
        </w:r>
        <w:r w:rsidDel="00AF6B00">
          <w:rPr>
            <w:rFonts w:ascii="David" w:hAnsi="David" w:cs="David" w:hint="cs"/>
            <w:sz w:val="24"/>
            <w:szCs w:val="24"/>
            <w:rtl/>
            <w:lang w:val="is-IS"/>
          </w:rPr>
          <w:delText xml:space="preserve">לזו </w:delText>
        </w:r>
        <w:r w:rsidRPr="00D92BA0" w:rsidDel="00AF6B00">
          <w:rPr>
            <w:rFonts w:ascii="David" w:hAnsi="David" w:cs="David"/>
            <w:sz w:val="24"/>
            <w:szCs w:val="24"/>
            <w:rtl/>
            <w:lang w:val="is-IS"/>
          </w:rPr>
          <w:delText xml:space="preserve">שלנו או של </w:delText>
        </w:r>
        <w:r w:rsidR="00F62114" w:rsidDel="00AF6B00">
          <w:rPr>
            <w:rFonts w:ascii="David" w:hAnsi="David" w:cs="David"/>
            <w:sz w:val="24"/>
            <w:szCs w:val="24"/>
          </w:rPr>
          <w:delText xml:space="preserve"> voivode </w:delText>
        </w:r>
        <w:r w:rsidRPr="00D92BA0" w:rsidDel="00AF6B00">
          <w:rPr>
            <w:rFonts w:ascii="David" w:hAnsi="David" w:cs="David"/>
            <w:sz w:val="24"/>
            <w:szCs w:val="24"/>
            <w:rtl/>
            <w:lang w:val="is-IS"/>
          </w:rPr>
          <w:delText>המ</w:delText>
        </w:r>
        <w:r w:rsidDel="00AF6B00">
          <w:rPr>
            <w:rFonts w:ascii="David" w:hAnsi="David" w:cs="David"/>
            <w:sz w:val="24"/>
            <w:szCs w:val="24"/>
            <w:rtl/>
            <w:lang w:val="is-IS"/>
          </w:rPr>
          <w:delText>כהן</w:delText>
        </w:r>
        <w:r w:rsidRPr="00D92BA0" w:rsidDel="00AF6B00">
          <w:rPr>
            <w:rFonts w:ascii="David" w:hAnsi="David" w:cs="David"/>
            <w:sz w:val="24"/>
            <w:szCs w:val="24"/>
            <w:rtl/>
            <w:lang w:val="is-IS"/>
          </w:rPr>
          <w:delText xml:space="preserve"> אז בקראקוב או מישהו ממשרדו</w:delText>
        </w:r>
        <w:r w:rsidDel="00AF6B00">
          <w:rPr>
            <w:rFonts w:ascii="David" w:hAnsi="David" w:cs="David" w:hint="cs"/>
            <w:sz w:val="24"/>
            <w:szCs w:val="24"/>
            <w:rtl/>
            <w:lang w:val="is-IS"/>
          </w:rPr>
          <w:delText>,</w:delText>
        </w:r>
        <w:r w:rsidDel="00AF6B00">
          <w:rPr>
            <w:rFonts w:ascii="David" w:hAnsi="David" w:cs="David"/>
            <w:sz w:val="24"/>
            <w:szCs w:val="24"/>
            <w:rtl/>
            <w:lang w:val="is-IS"/>
          </w:rPr>
          <w:delText xml:space="preserve"> וי</w:delText>
        </w:r>
        <w:r w:rsidDel="00AF6B00">
          <w:rPr>
            <w:rFonts w:ascii="David" w:hAnsi="David" w:cs="David" w:hint="cs"/>
            <w:sz w:val="24"/>
            <w:szCs w:val="24"/>
            <w:rtl/>
            <w:lang w:val="is-IS"/>
          </w:rPr>
          <w:delText xml:space="preserve">שמרו </w:delText>
        </w:r>
        <w:r w:rsidDel="00AF6B00">
          <w:rPr>
            <w:rFonts w:ascii="David" w:hAnsi="David" w:cs="David"/>
            <w:sz w:val="24"/>
            <w:szCs w:val="24"/>
            <w:rtl/>
            <w:lang w:val="is-IS"/>
          </w:rPr>
          <w:delText xml:space="preserve">לא </w:delText>
        </w:r>
        <w:r w:rsidDel="00AF6B00">
          <w:rPr>
            <w:rFonts w:ascii="David" w:hAnsi="David" w:cs="David" w:hint="cs"/>
            <w:sz w:val="24"/>
            <w:szCs w:val="24"/>
            <w:rtl/>
            <w:lang w:val="is-IS"/>
          </w:rPr>
          <w:delText xml:space="preserve">לפי </w:delText>
        </w:r>
        <w:r w:rsidRPr="00D92BA0" w:rsidDel="00AF6B00">
          <w:rPr>
            <w:rFonts w:ascii="David" w:hAnsi="David" w:cs="David"/>
            <w:sz w:val="24"/>
            <w:szCs w:val="24"/>
            <w:rtl/>
            <w:lang w:val="is-IS"/>
          </w:rPr>
          <w:delText>חוקים אחרים</w:delText>
        </w:r>
        <w:r w:rsidRPr="00D92BA0" w:rsidDel="00AF6B00">
          <w:rPr>
            <w:rFonts w:ascii="David" w:hAnsi="David" w:cs="David"/>
            <w:sz w:val="24"/>
            <w:szCs w:val="24"/>
          </w:rPr>
          <w:delText xml:space="preserve"> </w:delText>
        </w:r>
        <w:r w:rsidDel="00AF6B00">
          <w:rPr>
            <w:rFonts w:ascii="David" w:hAnsi="David" w:cs="David"/>
            <w:sz w:val="24"/>
            <w:szCs w:val="24"/>
            <w:rtl/>
            <w:lang w:val="is-IS"/>
          </w:rPr>
          <w:delText xml:space="preserve"> אלא י</w:delText>
        </w:r>
        <w:r w:rsidDel="00AF6B00">
          <w:rPr>
            <w:rFonts w:ascii="David" w:hAnsi="David" w:cs="David" w:hint="cs"/>
            <w:sz w:val="24"/>
            <w:szCs w:val="24"/>
            <w:rtl/>
            <w:lang w:val="is-IS"/>
          </w:rPr>
          <w:delText>שמר</w:delText>
        </w:r>
        <w:r w:rsidRPr="00D92BA0" w:rsidDel="00AF6B00">
          <w:rPr>
            <w:rFonts w:ascii="David" w:hAnsi="David" w:cs="David"/>
            <w:sz w:val="24"/>
            <w:szCs w:val="24"/>
            <w:rtl/>
            <w:lang w:val="is-IS"/>
          </w:rPr>
          <w:delText xml:space="preserve"> התקנון העתיק [...]"</w:delText>
        </w:r>
        <w:r w:rsidRPr="00D92BA0" w:rsidDel="00AF6B00">
          <w:rPr>
            <w:rFonts w:ascii="David" w:hAnsi="David" w:cs="David"/>
            <w:sz w:val="24"/>
            <w:szCs w:val="24"/>
            <w:vertAlign w:val="superscript"/>
            <w:rtl/>
            <w:lang w:val="is-IS"/>
          </w:rPr>
          <w:footnoteReference w:id="95"/>
        </w:r>
      </w:del>
    </w:p>
    <w:p w14:paraId="17CAB401" w14:textId="67CE4B9F" w:rsidR="00C71F44" w:rsidRPr="00D92BA0" w:rsidDel="00557132" w:rsidRDefault="00C71F44" w:rsidP="00C71F44">
      <w:pPr>
        <w:rPr>
          <w:del w:id="2622" w:author="Tamar Kogman" w:date="2019-05-10T13:44:00Z"/>
          <w:rFonts w:ascii="David" w:hAnsi="David" w:cs="David"/>
          <w:sz w:val="24"/>
          <w:szCs w:val="24"/>
          <w:rtl/>
          <w:lang w:val="is-IS"/>
        </w:rPr>
      </w:pPr>
    </w:p>
    <w:p w14:paraId="566836CB" w14:textId="464BC5CE" w:rsidR="00C71F44" w:rsidRPr="00D92BA0" w:rsidDel="00557132" w:rsidRDefault="00C71F44" w:rsidP="00C71F44">
      <w:pPr>
        <w:rPr>
          <w:del w:id="2623" w:author="Tamar Kogman" w:date="2019-05-10T13:44:00Z"/>
          <w:rFonts w:ascii="David" w:hAnsi="David" w:cs="David"/>
          <w:sz w:val="24"/>
          <w:szCs w:val="24"/>
          <w:rtl/>
          <w:lang w:val="is-IS"/>
        </w:rPr>
      </w:pPr>
      <w:del w:id="2624" w:author="Tamar Kogman" w:date="2019-05-10T13:44:00Z">
        <w:r w:rsidRPr="00D92BA0" w:rsidDel="00557132">
          <w:rPr>
            <w:rFonts w:ascii="David" w:hAnsi="David" w:cs="David"/>
            <w:sz w:val="24"/>
            <w:szCs w:val="24"/>
            <w:rtl/>
            <w:lang w:val="is-IS"/>
          </w:rPr>
          <w:delText xml:space="preserve">בעוד שהרשויות המקומיות ניסו לטעון </w:delText>
        </w:r>
        <w:r w:rsidDel="00557132">
          <w:rPr>
            <w:rFonts w:ascii="David" w:hAnsi="David" w:cs="David" w:hint="cs"/>
            <w:sz w:val="24"/>
            <w:szCs w:val="24"/>
            <w:rtl/>
            <w:lang w:val="is-IS"/>
          </w:rPr>
          <w:delText>ל</w:delText>
        </w:r>
        <w:r w:rsidRPr="00D92BA0" w:rsidDel="00557132">
          <w:rPr>
            <w:rFonts w:ascii="David" w:hAnsi="David" w:cs="David"/>
            <w:sz w:val="24"/>
            <w:szCs w:val="24"/>
            <w:rtl/>
            <w:lang w:val="is-IS"/>
          </w:rPr>
          <w:delText xml:space="preserve">עליונות האוטונומיה העירונית על החוקים הכלליים, הן לא יכלו באותה קלות להתנער מפריבילגיות מלכותיות המתייחסות ישירות לאזור השפעתן. </w:delText>
        </w:r>
      </w:del>
    </w:p>
    <w:p w14:paraId="770AFEEE" w14:textId="6A0A6054" w:rsidR="00C71F44" w:rsidRPr="00D92BA0" w:rsidDel="00B473D8" w:rsidRDefault="00C71F44" w:rsidP="00C71F44">
      <w:pPr>
        <w:rPr>
          <w:del w:id="2625" w:author="Tamar Kogman" w:date="2019-05-10T13:52:00Z"/>
          <w:rFonts w:ascii="David" w:hAnsi="David" w:cs="David"/>
          <w:sz w:val="24"/>
          <w:szCs w:val="24"/>
          <w:rtl/>
          <w:lang w:val="is-IS"/>
        </w:rPr>
      </w:pPr>
    </w:p>
    <w:p w14:paraId="50A89088" w14:textId="3AD839E1" w:rsidR="003C69D0" w:rsidDel="00B473D8" w:rsidRDefault="00C71F44" w:rsidP="00C71F44">
      <w:pPr>
        <w:rPr>
          <w:del w:id="2626" w:author="Tamar Kogman" w:date="2019-05-10T13:52:00Z"/>
          <w:rFonts w:ascii="David" w:hAnsi="David" w:cs="David"/>
          <w:sz w:val="24"/>
          <w:szCs w:val="24"/>
          <w:rtl/>
          <w:lang w:val="is-IS"/>
        </w:rPr>
      </w:pPr>
      <w:del w:id="2627" w:author="Tamar Kogman" w:date="2019-05-10T13:52:00Z">
        <w:r w:rsidRPr="00D92BA0" w:rsidDel="00B473D8">
          <w:rPr>
            <w:rFonts w:ascii="David" w:hAnsi="David" w:cs="David"/>
            <w:sz w:val="24"/>
            <w:szCs w:val="24"/>
            <w:rtl/>
            <w:lang w:val="is-IS"/>
          </w:rPr>
          <w:delText>ההקשר הגאו-פוליטי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w:delText>
        </w:r>
        <w:r w:rsidDel="00B473D8">
          <w:rPr>
            <w:rFonts w:ascii="David" w:hAnsi="David" w:cs="David" w:hint="cs"/>
            <w:sz w:val="24"/>
            <w:szCs w:val="24"/>
            <w:rtl/>
            <w:lang w:val="is-IS"/>
          </w:rPr>
          <w:delText>ה</w:delText>
        </w:r>
        <w:r w:rsidRPr="00D92BA0" w:rsidDel="00B473D8">
          <w:rPr>
            <w:rFonts w:ascii="David" w:hAnsi="David" w:cs="David"/>
            <w:sz w:val="24"/>
            <w:szCs w:val="24"/>
            <w:rtl/>
            <w:lang w:val="is-IS"/>
          </w:rPr>
          <w:delText>חברתי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המדיני והעירוני</w:delText>
        </w:r>
        <w:r w:rsidDel="00B473D8">
          <w:rPr>
            <w:rFonts w:ascii="David" w:hAnsi="David" w:cs="David" w:hint="cs"/>
            <w:sz w:val="24"/>
            <w:szCs w:val="24"/>
            <w:rtl/>
            <w:lang w:val="is-IS"/>
          </w:rPr>
          <w:delText>,</w:delText>
        </w:r>
        <w:r w:rsidRPr="00D92BA0" w:rsidDel="00B473D8">
          <w:rPr>
            <w:rFonts w:ascii="David" w:hAnsi="David" w:cs="David"/>
            <w:sz w:val="24"/>
            <w:szCs w:val="24"/>
            <w:rtl/>
            <w:lang w:val="is-IS"/>
          </w:rPr>
          <w:delText xml:space="preserve"> מסביר במידה רבה את הופעתן של הפריבילגיות הקהילתיות ואת תפקידיהן השונים כגון הטמעה של חקיקה כללית בזירה מקומית, ביסוס המעמד של הקהילה הבודדת, חיזוק זכויות המלך </w:delText>
        </w:r>
        <w:r w:rsidR="003C69D0" w:rsidDel="00B473D8">
          <w:rPr>
            <w:rFonts w:ascii="David" w:hAnsi="David" w:cs="David" w:hint="cs"/>
            <w:sz w:val="24"/>
            <w:szCs w:val="24"/>
            <w:rtl/>
            <w:lang w:val="is-IS"/>
          </w:rPr>
          <w:delText xml:space="preserve">ועוד. אך בנוסף תרמו הפריבילגיות הקהילתיות  - בעיקר האלה המתייחסות להסכמים מקומיים </w:delText>
        </w:r>
        <w:r w:rsidR="003C69D0" w:rsidDel="00B473D8">
          <w:rPr>
            <w:rFonts w:ascii="David" w:hAnsi="David" w:cs="David"/>
            <w:sz w:val="24"/>
            <w:szCs w:val="24"/>
            <w:rtl/>
            <w:lang w:val="is-IS"/>
          </w:rPr>
          <w:delText>–</w:delText>
        </w:r>
        <w:r w:rsidR="003C69D0" w:rsidDel="00B473D8">
          <w:rPr>
            <w:rFonts w:ascii="David" w:hAnsi="David" w:cs="David" w:hint="cs"/>
            <w:sz w:val="24"/>
            <w:szCs w:val="24"/>
            <w:rtl/>
            <w:lang w:val="is-IS"/>
          </w:rPr>
          <w:delText xml:space="preserve"> לניהול הדו-קיום היהודי -נוצרי וחיזקו את יכולתם של היהודים להתמודד עם המשברים הבין-דתיים בשתי דרכים עיקריות</w:delText>
        </w:r>
        <w:r w:rsidRPr="00D92BA0" w:rsidDel="00B473D8">
          <w:rPr>
            <w:rFonts w:ascii="David" w:hAnsi="David" w:cs="David"/>
            <w:sz w:val="24"/>
            <w:szCs w:val="24"/>
            <w:rtl/>
            <w:lang w:val="is-IS"/>
          </w:rPr>
          <w:delText>:</w:delText>
        </w:r>
        <w:r w:rsidR="003C69D0" w:rsidDel="00B473D8">
          <w:rPr>
            <w:rFonts w:ascii="David" w:hAnsi="David" w:cs="David" w:hint="cs"/>
            <w:sz w:val="24"/>
            <w:szCs w:val="24"/>
            <w:rtl/>
            <w:lang w:val="is-IS"/>
          </w:rPr>
          <w:delText xml:space="preserve">  </w:delText>
        </w:r>
      </w:del>
    </w:p>
    <w:p w14:paraId="454E0551" w14:textId="32C56C00" w:rsidR="003C69D0" w:rsidRPr="003C69D0" w:rsidDel="003C39CE" w:rsidRDefault="003C69D0" w:rsidP="00C71F44">
      <w:pPr>
        <w:rPr>
          <w:del w:id="2628" w:author="Tamar Kogman" w:date="2019-05-10T13:54:00Z"/>
          <w:rFonts w:ascii="David" w:hAnsi="David" w:cs="David"/>
          <w:sz w:val="24"/>
          <w:szCs w:val="24"/>
        </w:rPr>
      </w:pPr>
      <w:del w:id="2629" w:author="Tamar Kogman" w:date="2019-05-10T13:54:00Z">
        <w:r w:rsidDel="003C39CE">
          <w:rPr>
            <w:rFonts w:ascii="David" w:hAnsi="David" w:cs="David"/>
            <w:sz w:val="24"/>
            <w:szCs w:val="24"/>
          </w:rPr>
          <w:delText xml:space="preserve">First, the communal privileges transferred the general laws into the local scene. Second, </w:delText>
        </w:r>
        <w:r w:rsidR="00066191" w:rsidDel="003C39CE">
          <w:rPr>
            <w:rFonts w:ascii="David" w:hAnsi="David" w:cs="David"/>
            <w:sz w:val="24"/>
            <w:szCs w:val="24"/>
          </w:rPr>
          <w:delText>t</w:delText>
        </w:r>
        <w:r w:rsidDel="003C39CE">
          <w:rPr>
            <w:rFonts w:ascii="David" w:hAnsi="David" w:cs="David"/>
            <w:sz w:val="24"/>
            <w:szCs w:val="24"/>
          </w:rPr>
          <w:delText xml:space="preserve">he very act of issuing the privilege was often a part of conflict solution or prevention. </w:delText>
        </w:r>
      </w:del>
    </w:p>
    <w:p w14:paraId="1C31DA73" w14:textId="77777777" w:rsidR="003C69D0" w:rsidRDefault="003C69D0" w:rsidP="00C71F44">
      <w:pPr>
        <w:rPr>
          <w:rFonts w:ascii="David" w:hAnsi="David" w:cs="David"/>
          <w:sz w:val="24"/>
          <w:szCs w:val="24"/>
          <w:rtl/>
          <w:lang w:val="is-IS"/>
        </w:rPr>
      </w:pPr>
    </w:p>
    <w:p w14:paraId="78D8DEE5" w14:textId="032F0B6A" w:rsidR="00066191" w:rsidRPr="00E90145" w:rsidDel="00053F39" w:rsidRDefault="00C71F44" w:rsidP="00C71F44">
      <w:pPr>
        <w:rPr>
          <w:del w:id="2630" w:author="Tamar Kogman" w:date="2019-05-10T20:16:00Z"/>
          <w:rFonts w:asciiTheme="majorBidi" w:hAnsiTheme="majorBidi" w:cstheme="majorBidi"/>
          <w:sz w:val="24"/>
          <w:szCs w:val="24"/>
          <w:rtl/>
          <w:lang w:val="is-IS"/>
          <w:rPrChange w:id="2631" w:author="Tamar Kogman" w:date="2019-05-10T21:43:00Z">
            <w:rPr>
              <w:del w:id="2632" w:author="Tamar Kogman" w:date="2019-05-10T20:16:00Z"/>
              <w:rFonts w:ascii="David" w:hAnsi="David" w:cs="David"/>
              <w:sz w:val="24"/>
              <w:szCs w:val="24"/>
              <w:rtl/>
              <w:lang w:val="is-IS"/>
            </w:rPr>
          </w:rPrChange>
        </w:rPr>
      </w:pPr>
      <w:del w:id="2633" w:author="Tamar Kogman" w:date="2019-05-10T20:16:00Z">
        <w:r w:rsidRPr="00E90145" w:rsidDel="00053F39">
          <w:rPr>
            <w:rFonts w:asciiTheme="majorBidi" w:hAnsiTheme="majorBidi" w:cstheme="majorBidi"/>
            <w:sz w:val="24"/>
            <w:szCs w:val="24"/>
            <w:rtl/>
            <w:lang w:val="is-IS"/>
            <w:rPrChange w:id="2634" w:author="Tamar Kogman" w:date="2019-05-10T21:43:00Z">
              <w:rPr>
                <w:rFonts w:ascii="David" w:hAnsi="David" w:cs="David"/>
                <w:sz w:val="24"/>
                <w:szCs w:val="24"/>
                <w:rtl/>
                <w:lang w:val="is-IS"/>
              </w:rPr>
            </w:rPrChange>
          </w:rPr>
          <w:delText xml:space="preserve">גם </w:delText>
        </w:r>
        <w:r w:rsidRPr="00E90145" w:rsidDel="00053F39">
          <w:rPr>
            <w:rFonts w:asciiTheme="majorBidi" w:hAnsiTheme="majorBidi" w:cstheme="majorBidi" w:hint="eastAsia"/>
            <w:sz w:val="24"/>
            <w:szCs w:val="24"/>
            <w:rtl/>
            <w:lang w:val="is-IS"/>
            <w:rPrChange w:id="2635" w:author="Tamar Kogman" w:date="2019-05-10T21:43:00Z">
              <w:rPr>
                <w:rFonts w:ascii="David" w:hAnsi="David" w:cs="David" w:hint="eastAsia"/>
                <w:sz w:val="24"/>
                <w:szCs w:val="24"/>
                <w:rtl/>
                <w:lang w:val="is-IS"/>
              </w:rPr>
            </w:rPrChange>
          </w:rPr>
          <w:delText>בשביל</w:delText>
        </w:r>
        <w:r w:rsidRPr="00E90145" w:rsidDel="00053F39">
          <w:rPr>
            <w:rFonts w:asciiTheme="majorBidi" w:hAnsiTheme="majorBidi" w:cstheme="majorBidi"/>
            <w:sz w:val="24"/>
            <w:szCs w:val="24"/>
            <w:rtl/>
            <w:lang w:val="is-IS"/>
            <w:rPrChange w:id="2636" w:author="Tamar Kogman" w:date="2019-05-10T21:43:00Z">
              <w:rPr>
                <w:rFonts w:ascii="David" w:hAnsi="David" w:cs="David"/>
                <w:sz w:val="24"/>
                <w:szCs w:val="24"/>
                <w:rtl/>
                <w:lang w:val="is-IS"/>
              </w:rPr>
            </w:rPrChange>
          </w:rPr>
          <w:delText xml:space="preserve"> המלכים </w:delText>
        </w:r>
        <w:r w:rsidRPr="00E90145" w:rsidDel="00053F39">
          <w:rPr>
            <w:rFonts w:asciiTheme="majorBidi" w:hAnsiTheme="majorBidi" w:cstheme="majorBidi" w:hint="eastAsia"/>
            <w:sz w:val="24"/>
            <w:szCs w:val="24"/>
            <w:rtl/>
            <w:lang w:val="is-IS"/>
            <w:rPrChange w:id="2637" w:author="Tamar Kogman" w:date="2019-05-10T21:43:00Z">
              <w:rPr>
                <w:rFonts w:ascii="David" w:hAnsi="David" w:cs="David" w:hint="eastAsia"/>
                <w:sz w:val="24"/>
                <w:szCs w:val="24"/>
                <w:rtl/>
                <w:lang w:val="is-IS"/>
              </w:rPr>
            </w:rPrChange>
          </w:rPr>
          <w:delText>הי</w:delText>
        </w:r>
        <w:r w:rsidRPr="00E90145" w:rsidDel="00053F39">
          <w:rPr>
            <w:rFonts w:asciiTheme="majorBidi" w:hAnsiTheme="majorBidi" w:cstheme="majorBidi"/>
            <w:sz w:val="24"/>
            <w:szCs w:val="24"/>
            <w:rtl/>
            <w:lang w:val="is-IS"/>
            <w:rPrChange w:id="2638" w:author="Tamar Kogman" w:date="2019-05-10T21:43:00Z">
              <w:rPr>
                <w:rFonts w:ascii="David" w:hAnsi="David" w:cs="David"/>
                <w:sz w:val="24"/>
                <w:szCs w:val="24"/>
                <w:rtl/>
                <w:lang w:val="is-IS"/>
              </w:rPr>
            </w:rPrChange>
          </w:rPr>
          <w:delText>ו כתבי זכויות אחד הכלים לפתרון הסכסוכים ואף היו חלק ממדיניותם הן כלפי היהודים והן כלפי הדו-קיום.  גולדברג טען, כי  לעתים הפריבילגיות ניתנו כחלק מהפתרון לבעיות מקומיות בין היהודים לבין העירונים או קבוצות אחרות, ולעתים הן הוענקו כדי</w:delText>
        </w:r>
        <w:r w:rsidR="0022164A" w:rsidRPr="00E90145" w:rsidDel="00053F39">
          <w:rPr>
            <w:rFonts w:asciiTheme="majorBidi" w:hAnsiTheme="majorBidi" w:cstheme="majorBidi"/>
            <w:sz w:val="24"/>
            <w:szCs w:val="24"/>
            <w:rtl/>
            <w:lang w:val="is-IS"/>
            <w:rPrChange w:id="2639" w:author="Tamar Kogman" w:date="2019-05-10T21:43:00Z">
              <w:rPr>
                <w:rFonts w:ascii="David" w:hAnsi="David" w:cs="David"/>
                <w:sz w:val="24"/>
                <w:szCs w:val="24"/>
                <w:rtl/>
                <w:lang w:val="is-IS"/>
              </w:rPr>
            </w:rPrChange>
          </w:rPr>
          <w:delText xml:space="preserve"> </w:delText>
        </w:r>
        <w:r w:rsidR="0022164A" w:rsidRPr="00E90145" w:rsidDel="00053F39">
          <w:rPr>
            <w:rFonts w:asciiTheme="majorBidi" w:hAnsiTheme="majorBidi" w:cstheme="majorBidi"/>
            <w:sz w:val="24"/>
            <w:szCs w:val="24"/>
            <w:rPrChange w:id="2640" w:author="Tamar Kogman" w:date="2019-05-10T21:43:00Z">
              <w:rPr>
                <w:rFonts w:ascii="David" w:hAnsi="David" w:cs="David"/>
                <w:sz w:val="24"/>
                <w:szCs w:val="24"/>
              </w:rPr>
            </w:rPrChange>
          </w:rPr>
          <w:delText>re</w:delText>
        </w:r>
        <w:r w:rsidR="007A7CEB" w:rsidRPr="00E90145" w:rsidDel="00053F39">
          <w:rPr>
            <w:rFonts w:asciiTheme="majorBidi" w:hAnsiTheme="majorBidi" w:cstheme="majorBidi"/>
            <w:sz w:val="24"/>
            <w:szCs w:val="24"/>
            <w:rPrChange w:id="2641" w:author="Tamar Kogman" w:date="2019-05-10T21:43:00Z">
              <w:rPr>
                <w:rFonts w:ascii="David" w:hAnsi="David" w:cs="David"/>
                <w:sz w:val="24"/>
                <w:szCs w:val="24"/>
              </w:rPr>
            </w:rPrChange>
          </w:rPr>
          <w:delText>solve “specific problems or remove existing conflicts and antagonisms</w:delText>
        </w:r>
        <w:r w:rsidRPr="00E90145" w:rsidDel="00053F39">
          <w:rPr>
            <w:rFonts w:asciiTheme="majorBidi" w:hAnsiTheme="majorBidi" w:cstheme="majorBidi"/>
            <w:sz w:val="24"/>
            <w:szCs w:val="24"/>
            <w:vertAlign w:val="superscript"/>
            <w:rtl/>
            <w:lang w:val="is-IS"/>
            <w:rPrChange w:id="2642" w:author="Tamar Kogman" w:date="2019-05-10T21:43:00Z">
              <w:rPr>
                <w:rFonts w:ascii="David" w:hAnsi="David" w:cs="David"/>
                <w:sz w:val="24"/>
                <w:szCs w:val="24"/>
                <w:vertAlign w:val="superscript"/>
                <w:rtl/>
                <w:lang w:val="is-IS"/>
              </w:rPr>
            </w:rPrChange>
          </w:rPr>
          <w:footnoteReference w:id="96"/>
        </w:r>
      </w:del>
    </w:p>
    <w:p w14:paraId="51AEC0AA" w14:textId="3A912400" w:rsidR="00066191" w:rsidRPr="00E90145" w:rsidDel="00053F39" w:rsidRDefault="00066191" w:rsidP="00C71F44">
      <w:pPr>
        <w:rPr>
          <w:del w:id="2650" w:author="Tamar Kogman" w:date="2019-05-10T20:16:00Z"/>
          <w:rFonts w:asciiTheme="majorBidi" w:hAnsiTheme="majorBidi" w:cstheme="majorBidi"/>
          <w:sz w:val="24"/>
          <w:szCs w:val="24"/>
          <w:rPrChange w:id="2651" w:author="Tamar Kogman" w:date="2019-05-10T21:43:00Z">
            <w:rPr>
              <w:del w:id="2652" w:author="Tamar Kogman" w:date="2019-05-10T20:16:00Z"/>
              <w:rFonts w:ascii="David" w:hAnsi="David" w:cs="David"/>
              <w:sz w:val="24"/>
              <w:szCs w:val="24"/>
            </w:rPr>
          </w:rPrChange>
        </w:rPr>
      </w:pPr>
      <w:del w:id="2653" w:author="Tamar Kogman" w:date="2019-05-10T20:16:00Z">
        <w:r w:rsidRPr="00E90145" w:rsidDel="00053F39">
          <w:rPr>
            <w:rFonts w:asciiTheme="majorBidi" w:hAnsiTheme="majorBidi" w:cstheme="majorBidi"/>
            <w:sz w:val="24"/>
            <w:szCs w:val="24"/>
            <w:rPrChange w:id="2654" w:author="Tamar Kogman" w:date="2019-05-10T21:43:00Z">
              <w:rPr>
                <w:rFonts w:ascii="David" w:hAnsi="David" w:cs="David"/>
                <w:sz w:val="24"/>
                <w:szCs w:val="24"/>
              </w:rPr>
            </w:rPrChange>
          </w:rPr>
          <w:delText>From the perspective of post-conflict reconciliation , the privileges not only solved or prevented</w:delText>
        </w:r>
        <w:r w:rsidR="006024E3" w:rsidRPr="00E90145" w:rsidDel="00053F39">
          <w:rPr>
            <w:rFonts w:asciiTheme="majorBidi" w:hAnsiTheme="majorBidi" w:cstheme="majorBidi"/>
            <w:sz w:val="24"/>
            <w:szCs w:val="24"/>
            <w:rPrChange w:id="2655" w:author="Tamar Kogman" w:date="2019-05-10T21:43:00Z">
              <w:rPr>
                <w:rFonts w:ascii="David" w:hAnsi="David" w:cs="David"/>
                <w:sz w:val="24"/>
                <w:szCs w:val="24"/>
              </w:rPr>
            </w:rPrChange>
          </w:rPr>
          <w:delText xml:space="preserve"> conflicts, but could also provide a platform for reconciliation and shape the post-conflict coexistence. </w:delText>
        </w:r>
      </w:del>
    </w:p>
    <w:p w14:paraId="4CB5F5D0" w14:textId="14F7C299" w:rsidR="00C71F44" w:rsidRPr="00E90145" w:rsidDel="00053F39" w:rsidRDefault="00C71F44" w:rsidP="006024E3">
      <w:pPr>
        <w:rPr>
          <w:del w:id="2656" w:author="Tamar Kogman" w:date="2019-05-10T20:16:00Z"/>
          <w:rFonts w:asciiTheme="majorBidi" w:hAnsiTheme="majorBidi" w:cstheme="majorBidi"/>
          <w:sz w:val="24"/>
          <w:szCs w:val="24"/>
          <w:rtl/>
          <w:lang w:val="is-IS"/>
          <w:rPrChange w:id="2657" w:author="Tamar Kogman" w:date="2019-05-10T21:43:00Z">
            <w:rPr>
              <w:del w:id="2658" w:author="Tamar Kogman" w:date="2019-05-10T20:16:00Z"/>
              <w:rFonts w:ascii="David" w:hAnsi="David" w:cs="David"/>
              <w:sz w:val="24"/>
              <w:szCs w:val="24"/>
              <w:rtl/>
              <w:lang w:val="is-IS"/>
            </w:rPr>
          </w:rPrChange>
        </w:rPr>
      </w:pPr>
      <w:del w:id="2659" w:author="Tamar Kogman" w:date="2019-05-10T20:16:00Z">
        <w:r w:rsidRPr="00E90145" w:rsidDel="00053F39">
          <w:rPr>
            <w:rFonts w:asciiTheme="majorBidi" w:hAnsiTheme="majorBidi" w:cstheme="majorBidi"/>
            <w:sz w:val="24"/>
            <w:szCs w:val="24"/>
            <w:rtl/>
            <w:lang w:val="is-IS"/>
            <w:rPrChange w:id="2660" w:author="Tamar Kogman" w:date="2019-05-10T21:43:00Z">
              <w:rPr>
                <w:rFonts w:ascii="David" w:hAnsi="David" w:cs="David"/>
                <w:sz w:val="24"/>
                <w:szCs w:val="24"/>
                <w:rtl/>
                <w:lang w:val="is-IS"/>
              </w:rPr>
            </w:rPrChange>
          </w:rPr>
          <w:delText xml:space="preserve">דוגמאות לכך </w:delText>
        </w:r>
        <w:r w:rsidRPr="00E90145" w:rsidDel="00053F39">
          <w:rPr>
            <w:rFonts w:asciiTheme="majorBidi" w:hAnsiTheme="majorBidi" w:cstheme="majorBidi" w:hint="eastAsia"/>
            <w:sz w:val="24"/>
            <w:szCs w:val="24"/>
            <w:rtl/>
            <w:lang w:val="is-IS"/>
            <w:rPrChange w:id="2661" w:author="Tamar Kogman" w:date="2019-05-10T21:43:00Z">
              <w:rPr>
                <w:rFonts w:ascii="David" w:hAnsi="David" w:cs="David" w:hint="eastAsia"/>
                <w:sz w:val="24"/>
                <w:szCs w:val="24"/>
                <w:rtl/>
                <w:lang w:val="is-IS"/>
              </w:rPr>
            </w:rPrChange>
          </w:rPr>
          <w:delText>אפשר</w:delText>
        </w:r>
        <w:r w:rsidRPr="00E90145" w:rsidDel="00053F39">
          <w:rPr>
            <w:rFonts w:asciiTheme="majorBidi" w:hAnsiTheme="majorBidi" w:cstheme="majorBidi"/>
            <w:sz w:val="24"/>
            <w:szCs w:val="24"/>
            <w:rtl/>
            <w:lang w:val="is-IS"/>
            <w:rPrChange w:id="2662" w:author="Tamar Kogman" w:date="2019-05-10T21:43:00Z">
              <w:rPr>
                <w:rFonts w:ascii="David" w:hAnsi="David" w:cs="David"/>
                <w:sz w:val="24"/>
                <w:szCs w:val="24"/>
                <w:rtl/>
                <w:lang w:val="is-IS"/>
              </w:rPr>
            </w:rPrChange>
          </w:rPr>
          <w:delText xml:space="preserve"> למצוא בעיקר בין הפריבילגיות הכלליות והקהילתיות שהוענקו במועדים לא רגילים, דהיינו לא בהקשר </w:delText>
        </w:r>
        <w:r w:rsidRPr="00E90145" w:rsidDel="00053F39">
          <w:rPr>
            <w:rFonts w:asciiTheme="majorBidi" w:hAnsiTheme="majorBidi" w:cstheme="majorBidi" w:hint="eastAsia"/>
            <w:sz w:val="24"/>
            <w:szCs w:val="24"/>
            <w:rtl/>
            <w:lang w:val="is-IS"/>
            <w:rPrChange w:id="2663" w:author="Tamar Kogman" w:date="2019-05-10T21:43:00Z">
              <w:rPr>
                <w:rFonts w:ascii="David" w:hAnsi="David" w:cs="David" w:hint="eastAsia"/>
                <w:sz w:val="24"/>
                <w:szCs w:val="24"/>
                <w:rtl/>
                <w:lang w:val="is-IS"/>
              </w:rPr>
            </w:rPrChange>
          </w:rPr>
          <w:delText>של</w:delText>
        </w:r>
        <w:r w:rsidRPr="00E90145" w:rsidDel="00053F39">
          <w:rPr>
            <w:rFonts w:asciiTheme="majorBidi" w:hAnsiTheme="majorBidi" w:cstheme="majorBidi"/>
            <w:sz w:val="24"/>
            <w:szCs w:val="24"/>
            <w:rtl/>
            <w:lang w:val="is-IS"/>
            <w:rPrChange w:id="2664" w:author="Tamar Kogman" w:date="2019-05-10T21:43:00Z">
              <w:rPr>
                <w:rFonts w:ascii="David" w:hAnsi="David" w:cs="David"/>
                <w:sz w:val="24"/>
                <w:szCs w:val="24"/>
                <w:rtl/>
                <w:lang w:val="is-IS"/>
              </w:rPr>
            </w:rPrChange>
          </w:rPr>
          <w:delText xml:space="preserve"> הכתר</w:delText>
        </w:r>
        <w:r w:rsidRPr="00E90145" w:rsidDel="00053F39">
          <w:rPr>
            <w:rFonts w:asciiTheme="majorBidi" w:hAnsiTheme="majorBidi" w:cstheme="majorBidi" w:hint="eastAsia"/>
            <w:sz w:val="24"/>
            <w:szCs w:val="24"/>
            <w:rtl/>
            <w:lang w:val="is-IS"/>
            <w:rPrChange w:id="2665" w:author="Tamar Kogman" w:date="2019-05-10T21:43:00Z">
              <w:rPr>
                <w:rFonts w:ascii="David" w:hAnsi="David" w:cs="David" w:hint="eastAsia"/>
                <w:sz w:val="24"/>
                <w:szCs w:val="24"/>
                <w:rtl/>
                <w:lang w:val="is-IS"/>
              </w:rPr>
            </w:rPrChange>
          </w:rPr>
          <w:delText>ת</w:delText>
        </w:r>
        <w:r w:rsidRPr="00E90145" w:rsidDel="00053F39">
          <w:rPr>
            <w:rFonts w:asciiTheme="majorBidi" w:hAnsiTheme="majorBidi" w:cstheme="majorBidi"/>
            <w:sz w:val="24"/>
            <w:szCs w:val="24"/>
            <w:rtl/>
            <w:lang w:val="is-IS"/>
            <w:rPrChange w:id="2666" w:author="Tamar Kogman" w:date="2019-05-10T21:43:00Z">
              <w:rPr>
                <w:rFonts w:ascii="David" w:hAnsi="David" w:cs="David"/>
                <w:sz w:val="24"/>
                <w:szCs w:val="24"/>
                <w:rtl/>
                <w:lang w:val="is-IS"/>
              </w:rPr>
            </w:rPrChange>
          </w:rPr>
          <w:delText xml:space="preserve"> המלך, כמו למשל הפריבילגיה </w:delText>
        </w:r>
        <w:r w:rsidR="006024E3" w:rsidRPr="00E90145" w:rsidDel="00053F39">
          <w:rPr>
            <w:rFonts w:asciiTheme="majorBidi" w:hAnsiTheme="majorBidi" w:cstheme="majorBidi" w:hint="eastAsia"/>
            <w:sz w:val="24"/>
            <w:szCs w:val="24"/>
            <w:rtl/>
            <w:lang w:val="is-IS"/>
            <w:rPrChange w:id="2667" w:author="Tamar Kogman" w:date="2019-05-10T21:43:00Z">
              <w:rPr>
                <w:rFonts w:ascii="David" w:hAnsi="David" w:cs="David" w:hint="eastAsia"/>
                <w:sz w:val="24"/>
                <w:szCs w:val="24"/>
                <w:rtl/>
                <w:lang w:val="is-IS"/>
              </w:rPr>
            </w:rPrChange>
          </w:rPr>
          <w:delText>הקהילתית</w:delText>
        </w:r>
        <w:r w:rsidR="006024E3" w:rsidRPr="00E90145" w:rsidDel="00053F39">
          <w:rPr>
            <w:rFonts w:asciiTheme="majorBidi" w:hAnsiTheme="majorBidi" w:cstheme="majorBidi"/>
            <w:sz w:val="24"/>
            <w:szCs w:val="24"/>
            <w:rtl/>
            <w:lang w:val="is-IS"/>
            <w:rPrChange w:id="2668" w:author="Tamar Kogman" w:date="2019-05-10T21:43:00Z">
              <w:rPr>
                <w:rFonts w:ascii="David" w:hAnsi="David" w:cs="David"/>
                <w:sz w:val="24"/>
                <w:szCs w:val="24"/>
                <w:rtl/>
                <w:lang w:val="is-IS"/>
              </w:rPr>
            </w:rPrChange>
          </w:rPr>
          <w:delText xml:space="preserve"> שהעניק </w:delText>
        </w:r>
        <w:r w:rsidR="006024E3" w:rsidRPr="00E90145" w:rsidDel="00053F39">
          <w:rPr>
            <w:rFonts w:asciiTheme="majorBidi" w:hAnsiTheme="majorBidi" w:cstheme="majorBidi"/>
            <w:sz w:val="24"/>
            <w:szCs w:val="24"/>
            <w:rPrChange w:id="2669" w:author="Tamar Kogman" w:date="2019-05-10T21:43:00Z">
              <w:rPr>
                <w:rFonts w:ascii="David" w:hAnsi="David" w:cs="David"/>
                <w:sz w:val="24"/>
                <w:szCs w:val="24"/>
              </w:rPr>
            </w:rPrChange>
          </w:rPr>
          <w:delText xml:space="preserve">  Stephen Bathory </w:delText>
        </w:r>
        <w:r w:rsidR="006024E3" w:rsidRPr="00E90145" w:rsidDel="00053F39">
          <w:rPr>
            <w:rFonts w:asciiTheme="majorBidi" w:hAnsiTheme="majorBidi" w:cstheme="majorBidi"/>
            <w:sz w:val="24"/>
            <w:szCs w:val="24"/>
            <w:rtl/>
            <w:lang w:val="is-IS"/>
            <w:rPrChange w:id="2670" w:author="Tamar Kogman" w:date="2019-05-10T21:43:00Z">
              <w:rPr>
                <w:rFonts w:ascii="David" w:hAnsi="David" w:cs="David"/>
                <w:sz w:val="24"/>
                <w:szCs w:val="24"/>
                <w:rtl/>
                <w:lang w:val="is-IS"/>
              </w:rPr>
            </w:rPrChange>
          </w:rPr>
          <w:delText xml:space="preserve"> ליהודי </w:delText>
        </w:r>
        <w:r w:rsidR="006024E3" w:rsidRPr="00E90145" w:rsidDel="00053F39">
          <w:rPr>
            <w:rFonts w:asciiTheme="majorBidi" w:hAnsiTheme="majorBidi" w:cstheme="majorBidi"/>
            <w:sz w:val="24"/>
            <w:szCs w:val="24"/>
            <w:rPrChange w:id="2671" w:author="Tamar Kogman" w:date="2019-05-10T21:43:00Z">
              <w:rPr>
                <w:rFonts w:ascii="David" w:hAnsi="David" w:cs="David"/>
                <w:sz w:val="24"/>
                <w:szCs w:val="24"/>
              </w:rPr>
            </w:rPrChange>
          </w:rPr>
          <w:delText>P</w:delText>
        </w:r>
        <w:r w:rsidR="006024E3" w:rsidRPr="00E90145" w:rsidDel="00053F39">
          <w:rPr>
            <w:rFonts w:asciiTheme="majorBidi" w:hAnsiTheme="majorBidi" w:cstheme="majorBidi"/>
            <w:sz w:val="24"/>
            <w:szCs w:val="24"/>
            <w:lang w:val="pl-PL"/>
            <w:rPrChange w:id="2672" w:author="Tamar Kogman" w:date="2019-05-10T21:43:00Z">
              <w:rPr>
                <w:rFonts w:cs="David"/>
                <w:sz w:val="24"/>
                <w:szCs w:val="24"/>
                <w:lang w:val="pl-PL"/>
              </w:rPr>
            </w:rPrChange>
          </w:rPr>
          <w:delText>łock</w:delText>
        </w:r>
        <w:r w:rsidR="006024E3" w:rsidRPr="00E90145" w:rsidDel="00053F39">
          <w:rPr>
            <w:rFonts w:asciiTheme="majorBidi" w:hAnsiTheme="majorBidi" w:cstheme="majorBidi"/>
            <w:sz w:val="24"/>
            <w:szCs w:val="24"/>
            <w:rtl/>
            <w:lang w:val="is-IS"/>
            <w:rPrChange w:id="2673" w:author="Tamar Kogman" w:date="2019-05-10T21:43:00Z">
              <w:rPr>
                <w:rFonts w:ascii="David" w:hAnsi="David" w:cs="David"/>
                <w:sz w:val="24"/>
                <w:szCs w:val="24"/>
                <w:rtl/>
                <w:lang w:val="is-IS"/>
              </w:rPr>
            </w:rPrChange>
          </w:rPr>
          <w:delText xml:space="preserve"> בשנת 1576 או בפריבילגיה הכללית של אותו המלך משנת 1580. </w:delText>
        </w:r>
      </w:del>
    </w:p>
    <w:p w14:paraId="7BFD9DB3" w14:textId="5CCBBBAF" w:rsidR="00C71F44" w:rsidRPr="00E90145" w:rsidDel="003F42EF" w:rsidRDefault="00C71F44" w:rsidP="00261865">
      <w:pPr>
        <w:rPr>
          <w:del w:id="2674" w:author="Tamar Kogman" w:date="2019-05-10T21:00:00Z"/>
          <w:rFonts w:asciiTheme="majorBidi" w:hAnsiTheme="majorBidi" w:cstheme="majorBidi"/>
          <w:sz w:val="24"/>
          <w:szCs w:val="24"/>
          <w:rtl/>
          <w:lang w:val="pl-PL"/>
          <w:rPrChange w:id="2675" w:author="Tamar Kogman" w:date="2019-05-10T21:43:00Z">
            <w:rPr>
              <w:del w:id="2676" w:author="Tamar Kogman" w:date="2019-05-10T21:00:00Z"/>
              <w:rFonts w:cs="David"/>
              <w:sz w:val="24"/>
              <w:szCs w:val="24"/>
              <w:rtl/>
              <w:lang w:val="pl-PL"/>
            </w:rPr>
          </w:rPrChange>
        </w:rPr>
      </w:pPr>
      <w:del w:id="2677" w:author="Tamar Kogman" w:date="2019-05-10T20:42:00Z">
        <w:r w:rsidRPr="00E90145" w:rsidDel="00736345">
          <w:rPr>
            <w:rFonts w:asciiTheme="majorBidi" w:hAnsiTheme="majorBidi" w:cstheme="majorBidi"/>
            <w:sz w:val="24"/>
            <w:szCs w:val="24"/>
            <w:rtl/>
            <w:lang w:val="is-IS"/>
            <w:rPrChange w:id="2678" w:author="Tamar Kogman" w:date="2019-05-10T21:43:00Z">
              <w:rPr>
                <w:rFonts w:ascii="David" w:hAnsi="David" w:cs="David"/>
                <w:sz w:val="24"/>
                <w:szCs w:val="24"/>
                <w:rtl/>
                <w:lang w:val="is-IS"/>
              </w:rPr>
            </w:rPrChange>
          </w:rPr>
          <w:delText xml:space="preserve">במקרה של </w:delText>
        </w:r>
        <w:r w:rsidRPr="00E90145" w:rsidDel="00736345">
          <w:rPr>
            <w:rFonts w:asciiTheme="majorBidi" w:hAnsiTheme="majorBidi" w:cstheme="majorBidi" w:hint="eastAsia"/>
            <w:sz w:val="24"/>
            <w:szCs w:val="24"/>
            <w:rtl/>
            <w:lang w:val="is-IS"/>
            <w:rPrChange w:id="2679"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680" w:author="Tamar Kogman" w:date="2019-05-10T21:43:00Z">
              <w:rPr>
                <w:rFonts w:ascii="David" w:hAnsi="David" w:cs="David"/>
                <w:sz w:val="24"/>
                <w:szCs w:val="24"/>
                <w:rtl/>
                <w:lang w:val="is-IS"/>
              </w:rPr>
            </w:rPrChange>
          </w:rPr>
          <w:delText xml:space="preserve">פריבילגיה </w:delText>
        </w:r>
        <w:r w:rsidRPr="00E90145" w:rsidDel="00736345">
          <w:rPr>
            <w:rFonts w:asciiTheme="majorBidi" w:hAnsiTheme="majorBidi" w:cstheme="majorBidi" w:hint="eastAsia"/>
            <w:sz w:val="24"/>
            <w:szCs w:val="24"/>
            <w:rtl/>
            <w:lang w:val="is-IS"/>
            <w:rPrChange w:id="2681"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682" w:author="Tamar Kogman" w:date="2019-05-10T21:43:00Z">
              <w:rPr>
                <w:rFonts w:ascii="David" w:hAnsi="David" w:cs="David"/>
                <w:sz w:val="24"/>
                <w:szCs w:val="24"/>
                <w:rtl/>
                <w:lang w:val="is-IS"/>
              </w:rPr>
            </w:rPrChange>
          </w:rPr>
          <w:delText>קהילתית ליהודי קראקוב אין לנו מספיק עדויות על מנת לקבוע מה היה הגורם המידי לבקשה למתן פריבילגיה רק ארבע</w:delText>
        </w:r>
        <w:r w:rsidRPr="00E90145" w:rsidDel="00736345">
          <w:rPr>
            <w:rFonts w:asciiTheme="majorBidi" w:hAnsiTheme="majorBidi" w:cstheme="majorBidi" w:hint="eastAsia"/>
            <w:sz w:val="24"/>
            <w:szCs w:val="24"/>
            <w:rtl/>
            <w:lang w:val="is-IS"/>
            <w:rPrChange w:id="2683"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684" w:author="Tamar Kogman" w:date="2019-05-10T21:43:00Z">
              <w:rPr>
                <w:rFonts w:ascii="David" w:hAnsi="David" w:cs="David"/>
                <w:sz w:val="24"/>
                <w:szCs w:val="24"/>
                <w:rtl/>
                <w:lang w:val="is-IS"/>
              </w:rPr>
            </w:rPrChange>
          </w:rPr>
          <w:delText xml:space="preserve"> חודשים לאחר אישור כתב זכויות כללי. בהעדר המקורות סביר להניח, שהגורמים היו טמונים בהקשר </w:delText>
        </w:r>
        <w:r w:rsidRPr="00E90145" w:rsidDel="00736345">
          <w:rPr>
            <w:rFonts w:asciiTheme="majorBidi" w:hAnsiTheme="majorBidi" w:cstheme="majorBidi" w:hint="eastAsia"/>
            <w:sz w:val="24"/>
            <w:szCs w:val="24"/>
            <w:rtl/>
            <w:lang w:val="is-IS"/>
            <w:rPrChange w:id="2685"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686" w:author="Tamar Kogman" w:date="2019-05-10T21:43:00Z">
              <w:rPr>
                <w:rFonts w:ascii="David" w:hAnsi="David" w:cs="David"/>
                <w:sz w:val="24"/>
                <w:szCs w:val="24"/>
                <w:rtl/>
                <w:lang w:val="is-IS"/>
              </w:rPr>
            </w:rPrChange>
          </w:rPr>
          <w:delText>גאו-פוליטי ו</w:delText>
        </w:r>
        <w:r w:rsidRPr="00E90145" w:rsidDel="00736345">
          <w:rPr>
            <w:rFonts w:asciiTheme="majorBidi" w:hAnsiTheme="majorBidi" w:cstheme="majorBidi" w:hint="eastAsia"/>
            <w:sz w:val="24"/>
            <w:szCs w:val="24"/>
            <w:rtl/>
            <w:lang w:val="is-IS"/>
            <w:rPrChange w:id="2687"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688" w:author="Tamar Kogman" w:date="2019-05-10T21:43:00Z">
              <w:rPr>
                <w:rFonts w:ascii="David" w:hAnsi="David" w:cs="David"/>
                <w:sz w:val="24"/>
                <w:szCs w:val="24"/>
                <w:rtl/>
                <w:lang w:val="is-IS"/>
              </w:rPr>
            </w:rPrChange>
          </w:rPr>
          <w:delText>עירוני המתואר לעיל</w:delText>
        </w:r>
        <w:r w:rsidR="00261865" w:rsidRPr="00E90145" w:rsidDel="00736345">
          <w:rPr>
            <w:rFonts w:asciiTheme="majorBidi" w:hAnsiTheme="majorBidi" w:cstheme="majorBidi"/>
            <w:sz w:val="24"/>
            <w:szCs w:val="24"/>
            <w:rtl/>
            <w:lang w:val="is-IS"/>
            <w:rPrChange w:id="2689" w:author="Tamar Kogman" w:date="2019-05-10T21:43:00Z">
              <w:rPr>
                <w:rFonts w:ascii="David" w:hAnsi="David" w:cs="David"/>
                <w:sz w:val="24"/>
                <w:szCs w:val="24"/>
                <w:rtl/>
                <w:lang w:val="is-IS"/>
              </w:rPr>
            </w:rPrChange>
          </w:rPr>
          <w:delText xml:space="preserve"> ובהכתרה של מלך חדש</w:delText>
        </w:r>
        <w:r w:rsidRPr="00E90145" w:rsidDel="00736345">
          <w:rPr>
            <w:rFonts w:asciiTheme="majorBidi" w:hAnsiTheme="majorBidi" w:cstheme="majorBidi"/>
            <w:sz w:val="24"/>
            <w:szCs w:val="24"/>
            <w:rtl/>
            <w:lang w:val="is-IS"/>
            <w:rPrChange w:id="2690" w:author="Tamar Kogman" w:date="2019-05-10T21:43:00Z">
              <w:rPr>
                <w:rFonts w:ascii="David" w:hAnsi="David" w:cs="David"/>
                <w:sz w:val="24"/>
                <w:szCs w:val="24"/>
                <w:rtl/>
                <w:lang w:val="is-IS"/>
              </w:rPr>
            </w:rPrChange>
          </w:rPr>
          <w:delText xml:space="preserve">. בכל זאת, </w:delText>
        </w:r>
        <w:r w:rsidR="00261865" w:rsidRPr="00E90145" w:rsidDel="00736345">
          <w:rPr>
            <w:rFonts w:asciiTheme="majorBidi" w:hAnsiTheme="majorBidi" w:cstheme="majorBidi"/>
            <w:sz w:val="24"/>
            <w:szCs w:val="24"/>
            <w:rtl/>
            <w:lang w:val="is-IS"/>
            <w:rPrChange w:id="2691" w:author="Tamar Kogman" w:date="2019-05-10T21:43:00Z">
              <w:rPr>
                <w:rFonts w:ascii="David" w:hAnsi="David" w:cs="David"/>
                <w:sz w:val="24"/>
                <w:szCs w:val="24"/>
                <w:rtl/>
                <w:lang w:val="is-IS"/>
              </w:rPr>
            </w:rPrChange>
          </w:rPr>
          <w:delText xml:space="preserve">גם במקרה של קהילת קראקוב, </w:delText>
        </w:r>
        <w:r w:rsidRPr="00E90145" w:rsidDel="00736345">
          <w:rPr>
            <w:rFonts w:asciiTheme="majorBidi" w:hAnsiTheme="majorBidi" w:cstheme="majorBidi"/>
            <w:sz w:val="24"/>
            <w:szCs w:val="24"/>
            <w:rtl/>
            <w:lang w:val="is-IS"/>
            <w:rPrChange w:id="2692" w:author="Tamar Kogman" w:date="2019-05-10T21:43:00Z">
              <w:rPr>
                <w:rFonts w:ascii="David" w:hAnsi="David" w:cs="David"/>
                <w:sz w:val="24"/>
                <w:szCs w:val="24"/>
                <w:rtl/>
                <w:lang w:val="is-IS"/>
              </w:rPr>
            </w:rPrChange>
          </w:rPr>
          <w:delText xml:space="preserve">ניתן למצוא </w:delText>
        </w:r>
        <w:r w:rsidR="00261865" w:rsidRPr="00E90145" w:rsidDel="00736345">
          <w:rPr>
            <w:rFonts w:asciiTheme="majorBidi" w:hAnsiTheme="majorBidi" w:cstheme="majorBidi" w:hint="eastAsia"/>
            <w:sz w:val="24"/>
            <w:szCs w:val="24"/>
            <w:rtl/>
            <w:lang w:val="is-IS"/>
            <w:rPrChange w:id="2693" w:author="Tamar Kogman" w:date="2019-05-10T21:43:00Z">
              <w:rPr>
                <w:rFonts w:ascii="David" w:hAnsi="David" w:cs="David" w:hint="eastAsia"/>
                <w:sz w:val="24"/>
                <w:szCs w:val="24"/>
                <w:rtl/>
                <w:lang w:val="is-IS"/>
              </w:rPr>
            </w:rPrChange>
          </w:rPr>
          <w:delText>קצת</w:delText>
        </w:r>
        <w:r w:rsidR="00261865" w:rsidRPr="00E90145" w:rsidDel="00736345">
          <w:rPr>
            <w:rFonts w:asciiTheme="majorBidi" w:hAnsiTheme="majorBidi" w:cstheme="majorBidi"/>
            <w:sz w:val="24"/>
            <w:szCs w:val="24"/>
            <w:rtl/>
            <w:lang w:val="is-IS"/>
            <w:rPrChange w:id="2694" w:author="Tamar Kogman" w:date="2019-05-10T21:43:00Z">
              <w:rPr>
                <w:rFonts w:ascii="David" w:hAnsi="David" w:cs="David"/>
                <w:sz w:val="24"/>
                <w:szCs w:val="24"/>
                <w:rtl/>
                <w:lang w:val="is-IS"/>
              </w:rPr>
            </w:rPrChange>
          </w:rPr>
          <w:delText xml:space="preserve"> </w:delText>
        </w:r>
        <w:r w:rsidRPr="00E90145" w:rsidDel="00736345">
          <w:rPr>
            <w:rFonts w:asciiTheme="majorBidi" w:hAnsiTheme="majorBidi" w:cstheme="majorBidi"/>
            <w:sz w:val="24"/>
            <w:szCs w:val="24"/>
            <w:rtl/>
            <w:lang w:val="is-IS"/>
            <w:rPrChange w:id="2695" w:author="Tamar Kogman" w:date="2019-05-10T21:43:00Z">
              <w:rPr>
                <w:rFonts w:ascii="David" w:hAnsi="David" w:cs="David"/>
                <w:sz w:val="24"/>
                <w:szCs w:val="24"/>
                <w:rtl/>
                <w:lang w:val="is-IS"/>
              </w:rPr>
            </w:rPrChange>
          </w:rPr>
          <w:delText>רמזים לשימוש בפריבילגיה</w:delText>
        </w:r>
        <w:r w:rsidR="00261865" w:rsidRPr="00E90145" w:rsidDel="00736345">
          <w:rPr>
            <w:rFonts w:asciiTheme="majorBidi" w:hAnsiTheme="majorBidi" w:cstheme="majorBidi"/>
            <w:sz w:val="24"/>
            <w:szCs w:val="24"/>
            <w:rtl/>
            <w:lang w:val="is-IS"/>
            <w:rPrChange w:id="2696" w:author="Tamar Kogman" w:date="2019-05-10T21:43:00Z">
              <w:rPr>
                <w:rFonts w:ascii="David" w:hAnsi="David" w:cs="David"/>
                <w:sz w:val="24"/>
                <w:szCs w:val="24"/>
                <w:rtl/>
                <w:lang w:val="is-IS"/>
              </w:rPr>
            </w:rPrChange>
          </w:rPr>
          <w:delText xml:space="preserve"> קהילתית</w:delText>
        </w:r>
        <w:r w:rsidRPr="00E90145" w:rsidDel="00736345">
          <w:rPr>
            <w:rFonts w:asciiTheme="majorBidi" w:hAnsiTheme="majorBidi" w:cstheme="majorBidi"/>
            <w:sz w:val="24"/>
            <w:szCs w:val="24"/>
            <w:rtl/>
            <w:lang w:val="is-IS"/>
            <w:rPrChange w:id="2697" w:author="Tamar Kogman" w:date="2019-05-10T21:43:00Z">
              <w:rPr>
                <w:rFonts w:ascii="David" w:hAnsi="David" w:cs="David"/>
                <w:sz w:val="24"/>
                <w:szCs w:val="24"/>
                <w:rtl/>
                <w:lang w:val="is-IS"/>
              </w:rPr>
            </w:rPrChange>
          </w:rPr>
          <w:delText xml:space="preserve"> בתהליך ההתמודדות עם משבר. כאן דווקא רישום</w:delText>
        </w:r>
        <w:r w:rsidR="00261865" w:rsidRPr="00E90145" w:rsidDel="00736345">
          <w:rPr>
            <w:rFonts w:asciiTheme="majorBidi" w:hAnsiTheme="majorBidi" w:cstheme="majorBidi"/>
            <w:sz w:val="24"/>
            <w:szCs w:val="24"/>
            <w:rtl/>
            <w:lang w:val="is-IS"/>
            <w:rPrChange w:id="2698" w:author="Tamar Kogman" w:date="2019-05-10T21:43:00Z">
              <w:rPr>
                <w:rFonts w:ascii="David" w:hAnsi="David" w:cs="David"/>
                <w:sz w:val="24"/>
                <w:szCs w:val="24"/>
                <w:rtl/>
                <w:lang w:val="is-IS"/>
              </w:rPr>
            </w:rPrChange>
          </w:rPr>
          <w:delText xml:space="preserve"> המאוחר</w:delText>
        </w:r>
        <w:r w:rsidRPr="00E90145" w:rsidDel="00736345">
          <w:rPr>
            <w:rFonts w:asciiTheme="majorBidi" w:hAnsiTheme="majorBidi" w:cstheme="majorBidi"/>
            <w:sz w:val="24"/>
            <w:szCs w:val="24"/>
            <w:rtl/>
            <w:lang w:val="is-IS"/>
            <w:rPrChange w:id="2699" w:author="Tamar Kogman" w:date="2019-05-10T21:43:00Z">
              <w:rPr>
                <w:rFonts w:ascii="David" w:hAnsi="David" w:cs="David"/>
                <w:sz w:val="24"/>
                <w:szCs w:val="24"/>
                <w:rtl/>
                <w:lang w:val="is-IS"/>
              </w:rPr>
            </w:rPrChange>
          </w:rPr>
          <w:delText xml:space="preserve"> </w:delText>
        </w:r>
        <w:r w:rsidR="00261865" w:rsidRPr="00E90145" w:rsidDel="00736345">
          <w:rPr>
            <w:rFonts w:asciiTheme="majorBidi" w:hAnsiTheme="majorBidi" w:cstheme="majorBidi"/>
            <w:sz w:val="24"/>
            <w:szCs w:val="24"/>
            <w:rtl/>
            <w:lang w:val="is-IS"/>
            <w:rPrChange w:id="2700" w:author="Tamar Kogman" w:date="2019-05-10T21:43:00Z">
              <w:rPr>
                <w:rFonts w:ascii="David" w:hAnsi="David" w:cs="David"/>
                <w:sz w:val="24"/>
                <w:szCs w:val="24"/>
                <w:rtl/>
                <w:lang w:val="is-IS"/>
              </w:rPr>
            </w:rPrChange>
          </w:rPr>
          <w:delText xml:space="preserve"> של כתב הזכויות </w:delText>
        </w:r>
        <w:r w:rsidR="004E037F" w:rsidRPr="00E90145" w:rsidDel="00736345">
          <w:rPr>
            <w:rFonts w:asciiTheme="majorBidi" w:hAnsiTheme="majorBidi" w:cstheme="majorBidi" w:hint="eastAsia"/>
            <w:sz w:val="24"/>
            <w:szCs w:val="24"/>
            <w:rtl/>
            <w:lang w:val="is-IS"/>
            <w:rPrChange w:id="2701" w:author="Tamar Kogman" w:date="2019-05-10T21:43:00Z">
              <w:rPr>
                <w:rFonts w:ascii="David" w:hAnsi="David" w:cs="David" w:hint="eastAsia"/>
                <w:sz w:val="24"/>
                <w:szCs w:val="24"/>
                <w:rtl/>
                <w:lang w:val="is-IS"/>
              </w:rPr>
            </w:rPrChange>
          </w:rPr>
          <w:delText>ב</w:delText>
        </w:r>
        <w:r w:rsidR="004E037F" w:rsidRPr="00E90145" w:rsidDel="00736345">
          <w:rPr>
            <w:rFonts w:asciiTheme="majorBidi" w:hAnsiTheme="majorBidi" w:cstheme="majorBidi"/>
            <w:sz w:val="24"/>
            <w:szCs w:val="24"/>
            <w:rtl/>
            <w:lang w:val="is-IS"/>
            <w:rPrChange w:id="2702" w:author="Tamar Kogman" w:date="2019-05-10T21:43:00Z">
              <w:rPr>
                <w:rFonts w:ascii="David" w:hAnsi="David" w:cs="David"/>
                <w:sz w:val="24"/>
                <w:szCs w:val="24"/>
                <w:rtl/>
                <w:lang w:val="is-IS"/>
              </w:rPr>
            </w:rPrChange>
          </w:rPr>
          <w:delText xml:space="preserve"> </w:delText>
        </w:r>
        <w:r w:rsidR="004E037F" w:rsidRPr="00E90145" w:rsidDel="00736345">
          <w:rPr>
            <w:rFonts w:asciiTheme="majorBidi" w:hAnsiTheme="majorBidi" w:cstheme="majorBidi"/>
            <w:sz w:val="24"/>
            <w:szCs w:val="24"/>
            <w:rPrChange w:id="2703" w:author="Tamar Kogman" w:date="2019-05-10T21:43:00Z">
              <w:rPr>
                <w:rFonts w:ascii="David" w:hAnsi="David" w:cs="David"/>
                <w:sz w:val="24"/>
                <w:szCs w:val="24"/>
              </w:rPr>
            </w:rPrChange>
          </w:rPr>
          <w:delText>court books (</w:delText>
        </w:r>
        <w:r w:rsidR="004E037F" w:rsidRPr="00E90145" w:rsidDel="00736345">
          <w:rPr>
            <w:rFonts w:asciiTheme="majorBidi" w:hAnsiTheme="majorBidi" w:cstheme="majorBidi"/>
            <w:sz w:val="24"/>
            <w:szCs w:val="24"/>
            <w:lang w:val="pl-PL"/>
            <w:rPrChange w:id="2704" w:author="Tamar Kogman" w:date="2019-05-10T21:43:00Z">
              <w:rPr>
                <w:rFonts w:cs="David"/>
                <w:sz w:val="24"/>
                <w:szCs w:val="24"/>
                <w:lang w:val="pl-PL"/>
              </w:rPr>
            </w:rPrChange>
          </w:rPr>
          <w:delText>księgi grodzkie)</w:delText>
        </w:r>
        <w:r w:rsidRPr="00E90145" w:rsidDel="00736345">
          <w:rPr>
            <w:rFonts w:asciiTheme="majorBidi" w:hAnsiTheme="majorBidi" w:cstheme="majorBidi"/>
            <w:sz w:val="24"/>
            <w:szCs w:val="24"/>
            <w:rtl/>
            <w:lang w:val="is-IS"/>
            <w:rPrChange w:id="2705" w:author="Tamar Kogman" w:date="2019-05-10T21:43:00Z">
              <w:rPr>
                <w:rFonts w:ascii="David" w:hAnsi="David" w:cs="David"/>
                <w:sz w:val="24"/>
                <w:szCs w:val="24"/>
                <w:rtl/>
                <w:lang w:val="is-IS"/>
              </w:rPr>
            </w:rPrChange>
          </w:rPr>
          <w:delText xml:space="preserve">, </w:delText>
        </w:r>
        <w:r w:rsidR="004E037F" w:rsidRPr="00E90145" w:rsidDel="00736345">
          <w:rPr>
            <w:rFonts w:asciiTheme="majorBidi" w:hAnsiTheme="majorBidi" w:cstheme="majorBidi" w:hint="eastAsia"/>
            <w:sz w:val="24"/>
            <w:szCs w:val="24"/>
            <w:rtl/>
            <w:lang w:val="is-IS"/>
            <w:rPrChange w:id="2706" w:author="Tamar Kogman" w:date="2019-05-10T21:43:00Z">
              <w:rPr>
                <w:rFonts w:ascii="David" w:hAnsi="David" w:cs="David" w:hint="eastAsia"/>
                <w:sz w:val="24"/>
                <w:szCs w:val="24"/>
                <w:rtl/>
                <w:lang w:val="is-IS"/>
              </w:rPr>
            </w:rPrChange>
          </w:rPr>
          <w:delText>אשר</w:delText>
        </w:r>
        <w:r w:rsidR="004E037F" w:rsidRPr="00E90145" w:rsidDel="00736345">
          <w:rPr>
            <w:rFonts w:asciiTheme="majorBidi" w:hAnsiTheme="majorBidi" w:cstheme="majorBidi"/>
            <w:sz w:val="24"/>
            <w:szCs w:val="24"/>
            <w:rtl/>
            <w:lang w:val="is-IS"/>
            <w:rPrChange w:id="2707" w:author="Tamar Kogman" w:date="2019-05-10T21:43:00Z">
              <w:rPr>
                <w:rFonts w:ascii="David" w:hAnsi="David" w:cs="David"/>
                <w:sz w:val="24"/>
                <w:szCs w:val="24"/>
                <w:rtl/>
                <w:lang w:val="is-IS"/>
              </w:rPr>
            </w:rPrChange>
          </w:rPr>
          <w:delText xml:space="preserve"> העניק </w:delText>
        </w:r>
        <w:r w:rsidRPr="00E90145" w:rsidDel="00736345">
          <w:rPr>
            <w:rFonts w:asciiTheme="majorBidi" w:hAnsiTheme="majorBidi" w:cstheme="majorBidi"/>
            <w:sz w:val="24"/>
            <w:szCs w:val="24"/>
            <w:rtl/>
            <w:lang w:val="is-IS"/>
            <w:rPrChange w:id="2708" w:author="Tamar Kogman" w:date="2019-05-10T21:43:00Z">
              <w:rPr>
                <w:rFonts w:ascii="David" w:hAnsi="David" w:cs="David"/>
                <w:sz w:val="24"/>
                <w:szCs w:val="24"/>
                <w:rtl/>
                <w:lang w:val="is-IS"/>
              </w:rPr>
            </w:rPrChange>
          </w:rPr>
          <w:delText xml:space="preserve">לגיטימציה חוקית נוספת למסמך, מעיד על </w:delText>
        </w:r>
        <w:r w:rsidR="004E037F" w:rsidRPr="00E90145" w:rsidDel="00736345">
          <w:rPr>
            <w:rFonts w:asciiTheme="majorBidi" w:hAnsiTheme="majorBidi" w:cstheme="majorBidi"/>
            <w:sz w:val="24"/>
            <w:szCs w:val="24"/>
            <w:rtl/>
            <w:lang w:val="is-IS"/>
            <w:rPrChange w:id="2709" w:author="Tamar Kogman" w:date="2019-05-10T21:43:00Z">
              <w:rPr>
                <w:rFonts w:ascii="David" w:hAnsi="David" w:cs="David"/>
                <w:sz w:val="24"/>
                <w:szCs w:val="24"/>
                <w:rtl/>
                <w:lang w:val="is-IS"/>
              </w:rPr>
            </w:rPrChange>
          </w:rPr>
          <w:delText xml:space="preserve"> השימוש ב</w:delText>
        </w:r>
        <w:r w:rsidRPr="00E90145" w:rsidDel="00736345">
          <w:rPr>
            <w:rFonts w:asciiTheme="majorBidi" w:hAnsiTheme="majorBidi" w:cstheme="majorBidi"/>
            <w:sz w:val="24"/>
            <w:szCs w:val="24"/>
            <w:rtl/>
            <w:lang w:val="is-IS"/>
            <w:rPrChange w:id="2710" w:author="Tamar Kogman" w:date="2019-05-10T21:43:00Z">
              <w:rPr>
                <w:rFonts w:ascii="David" w:hAnsi="David" w:cs="David"/>
                <w:sz w:val="24"/>
                <w:szCs w:val="24"/>
                <w:rtl/>
                <w:lang w:val="is-IS"/>
              </w:rPr>
            </w:rPrChange>
          </w:rPr>
          <w:delText>פריבילגיה ו</w:delText>
        </w:r>
        <w:r w:rsidR="004E037F" w:rsidRPr="00E90145" w:rsidDel="00736345">
          <w:rPr>
            <w:rFonts w:asciiTheme="majorBidi" w:hAnsiTheme="majorBidi" w:cstheme="majorBidi" w:hint="eastAsia"/>
            <w:sz w:val="24"/>
            <w:szCs w:val="24"/>
            <w:rtl/>
            <w:lang w:val="is-IS"/>
            <w:rPrChange w:id="2711" w:author="Tamar Kogman" w:date="2019-05-10T21:43:00Z">
              <w:rPr>
                <w:rFonts w:ascii="David" w:hAnsi="David" w:cs="David" w:hint="eastAsia"/>
                <w:sz w:val="24"/>
                <w:szCs w:val="24"/>
                <w:rtl/>
                <w:lang w:val="is-IS"/>
              </w:rPr>
            </w:rPrChange>
          </w:rPr>
          <w:delText>ב</w:delText>
        </w:r>
        <w:r w:rsidRPr="00E90145" w:rsidDel="00736345">
          <w:rPr>
            <w:rFonts w:asciiTheme="majorBidi" w:hAnsiTheme="majorBidi" w:cstheme="majorBidi"/>
            <w:sz w:val="24"/>
            <w:szCs w:val="24"/>
            <w:rtl/>
            <w:lang w:val="is-IS"/>
            <w:rPrChange w:id="2712" w:author="Tamar Kogman" w:date="2019-05-10T21:43:00Z">
              <w:rPr>
                <w:rFonts w:ascii="David" w:hAnsi="David" w:cs="David"/>
                <w:sz w:val="24"/>
                <w:szCs w:val="24"/>
                <w:rtl/>
                <w:lang w:val="is-IS"/>
              </w:rPr>
            </w:rPrChange>
          </w:rPr>
          <w:delText>פעולה הנוטריונית-</w:delText>
        </w:r>
        <w:r w:rsidRPr="00E90145" w:rsidDel="00736345">
          <w:rPr>
            <w:rFonts w:asciiTheme="majorBidi" w:hAnsiTheme="majorBidi" w:cstheme="majorBidi" w:hint="eastAsia"/>
            <w:sz w:val="24"/>
            <w:szCs w:val="24"/>
            <w:rtl/>
            <w:lang w:val="is-IS"/>
            <w:rPrChange w:id="2713" w:author="Tamar Kogman" w:date="2019-05-10T21:43:00Z">
              <w:rPr>
                <w:rFonts w:ascii="David" w:hAnsi="David" w:cs="David" w:hint="eastAsia"/>
                <w:sz w:val="24"/>
                <w:szCs w:val="24"/>
                <w:rtl/>
                <w:lang w:val="is-IS"/>
              </w:rPr>
            </w:rPrChange>
          </w:rPr>
          <w:delText>ה</w:delText>
        </w:r>
        <w:r w:rsidRPr="00E90145" w:rsidDel="00736345">
          <w:rPr>
            <w:rFonts w:asciiTheme="majorBidi" w:hAnsiTheme="majorBidi" w:cstheme="majorBidi"/>
            <w:sz w:val="24"/>
            <w:szCs w:val="24"/>
            <w:rtl/>
            <w:lang w:val="is-IS"/>
            <w:rPrChange w:id="2714" w:author="Tamar Kogman" w:date="2019-05-10T21:43:00Z">
              <w:rPr>
                <w:rFonts w:ascii="David" w:hAnsi="David" w:cs="David"/>
                <w:sz w:val="24"/>
                <w:szCs w:val="24"/>
                <w:rtl/>
                <w:lang w:val="is-IS"/>
              </w:rPr>
            </w:rPrChange>
          </w:rPr>
          <w:delText>משפטית כמרכיבים</w:delText>
        </w:r>
        <w:r w:rsidR="00261865" w:rsidRPr="00E90145" w:rsidDel="00736345">
          <w:rPr>
            <w:rFonts w:asciiTheme="majorBidi" w:hAnsiTheme="majorBidi" w:cstheme="majorBidi"/>
            <w:sz w:val="24"/>
            <w:szCs w:val="24"/>
            <w:rtl/>
            <w:lang w:val="is-IS"/>
            <w:rPrChange w:id="2715" w:author="Tamar Kogman" w:date="2019-05-10T21:43:00Z">
              <w:rPr>
                <w:rFonts w:ascii="David" w:hAnsi="David" w:cs="David"/>
                <w:sz w:val="24"/>
                <w:szCs w:val="24"/>
                <w:rtl/>
                <w:lang w:val="is-IS"/>
              </w:rPr>
            </w:rPrChange>
          </w:rPr>
          <w:delText xml:space="preserve"> בניהול משבר ודו-קיום.</w:delText>
        </w:r>
        <w:r w:rsidRPr="00E90145" w:rsidDel="00736345">
          <w:rPr>
            <w:rFonts w:asciiTheme="majorBidi" w:hAnsiTheme="majorBidi" w:cstheme="majorBidi"/>
            <w:sz w:val="24"/>
            <w:szCs w:val="24"/>
            <w:rtl/>
            <w:lang w:val="is-IS"/>
            <w:rPrChange w:id="2716" w:author="Tamar Kogman" w:date="2019-05-10T21:43:00Z">
              <w:rPr>
                <w:rFonts w:ascii="David" w:hAnsi="David" w:cs="David"/>
                <w:sz w:val="24"/>
                <w:szCs w:val="24"/>
                <w:rtl/>
                <w:lang w:val="is-IS"/>
              </w:rPr>
            </w:rPrChange>
          </w:rPr>
          <w:delText xml:space="preserve"> </w:delText>
        </w:r>
      </w:del>
      <w:del w:id="2717" w:author="Tamar Kogman" w:date="2019-05-10T21:00:00Z">
        <w:r w:rsidRPr="00E90145" w:rsidDel="003F42EF">
          <w:rPr>
            <w:rFonts w:asciiTheme="majorBidi" w:hAnsiTheme="majorBidi" w:cstheme="majorBidi"/>
            <w:sz w:val="24"/>
            <w:szCs w:val="24"/>
            <w:rtl/>
            <w:lang w:val="is-IS"/>
            <w:rPrChange w:id="2718" w:author="Tamar Kogman" w:date="2019-05-10T21:43:00Z">
              <w:rPr>
                <w:rFonts w:ascii="David" w:hAnsi="David" w:cs="David"/>
                <w:sz w:val="24"/>
                <w:szCs w:val="24"/>
                <w:rtl/>
                <w:lang w:val="is-IS"/>
              </w:rPr>
            </w:rPrChange>
          </w:rPr>
          <w:delText xml:space="preserve">ובכן, ביום שבת, 3 באוקטובר בשנת 1562, בסמוך לפרוץ עלילת לחם הקודש </w:delText>
        </w:r>
        <w:r w:rsidRPr="00E90145" w:rsidDel="003F42EF">
          <w:rPr>
            <w:rFonts w:asciiTheme="majorBidi" w:hAnsiTheme="majorBidi" w:cstheme="majorBidi"/>
            <w:sz w:val="24"/>
            <w:szCs w:val="24"/>
            <w:rPrChange w:id="2719" w:author="Tamar Kogman" w:date="2019-05-10T21:43:00Z">
              <w:rPr>
                <w:rFonts w:ascii="Times New Roman" w:hAnsi="Times New Roman" w:cs="Times New Roman"/>
                <w:sz w:val="24"/>
                <w:szCs w:val="24"/>
              </w:rPr>
            </w:rPrChange>
          </w:rPr>
          <w:delText>Skierbiesz</w:delText>
        </w:r>
        <w:r w:rsidRPr="00E90145" w:rsidDel="003F42EF">
          <w:rPr>
            <w:rFonts w:asciiTheme="majorBidi" w:hAnsiTheme="majorBidi" w:cstheme="majorBidi"/>
            <w:sz w:val="24"/>
            <w:szCs w:val="24"/>
            <w:lang w:val="pl-PL"/>
            <w:rPrChange w:id="2720" w:author="Tamar Kogman" w:date="2019-05-10T21:43:00Z">
              <w:rPr>
                <w:rFonts w:ascii="Times New Roman" w:hAnsi="Times New Roman" w:cs="Times New Roman"/>
                <w:sz w:val="24"/>
                <w:szCs w:val="24"/>
                <w:lang w:val="pl-PL"/>
              </w:rPr>
            </w:rPrChange>
          </w:rPr>
          <w:delText>ów</w:delText>
        </w:r>
        <w:r w:rsidR="00261865" w:rsidRPr="00E90145" w:rsidDel="003F42EF">
          <w:rPr>
            <w:rFonts w:asciiTheme="majorBidi" w:hAnsiTheme="majorBidi" w:cstheme="majorBidi"/>
            <w:sz w:val="24"/>
            <w:szCs w:val="24"/>
            <w:rtl/>
            <w:lang w:val="pl-PL"/>
            <w:rPrChange w:id="2721"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22" w:author="Tamar Kogman" w:date="2019-05-10T21:43:00Z">
              <w:rPr>
                <w:rFonts w:cs="David" w:hint="eastAsia"/>
                <w:sz w:val="24"/>
                <w:szCs w:val="24"/>
                <w:rtl/>
                <w:lang w:val="pl-PL"/>
              </w:rPr>
            </w:rPrChange>
          </w:rPr>
          <w:delText>כאשר</w:delText>
        </w:r>
        <w:r w:rsidR="00261865" w:rsidRPr="00E90145" w:rsidDel="003F42EF">
          <w:rPr>
            <w:rFonts w:asciiTheme="majorBidi" w:hAnsiTheme="majorBidi" w:cstheme="majorBidi"/>
            <w:sz w:val="24"/>
            <w:szCs w:val="24"/>
            <w:rtl/>
            <w:lang w:val="pl-PL"/>
            <w:rPrChange w:id="2723"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24" w:author="Tamar Kogman" w:date="2019-05-10T21:43:00Z">
              <w:rPr>
                <w:rFonts w:cs="David" w:hint="eastAsia"/>
                <w:sz w:val="24"/>
                <w:szCs w:val="24"/>
                <w:rtl/>
                <w:lang w:val="pl-PL"/>
              </w:rPr>
            </w:rPrChange>
          </w:rPr>
          <w:delText>שרר</w:delText>
        </w:r>
        <w:r w:rsidR="00261865" w:rsidRPr="00E90145" w:rsidDel="003F42EF">
          <w:rPr>
            <w:rFonts w:asciiTheme="majorBidi" w:hAnsiTheme="majorBidi" w:cstheme="majorBidi"/>
            <w:sz w:val="24"/>
            <w:szCs w:val="24"/>
            <w:rtl/>
            <w:lang w:val="pl-PL"/>
            <w:rPrChange w:id="2725"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26" w:author="Tamar Kogman" w:date="2019-05-10T21:43:00Z">
              <w:rPr>
                <w:rFonts w:cs="David" w:hint="eastAsia"/>
                <w:sz w:val="24"/>
                <w:szCs w:val="24"/>
                <w:rtl/>
                <w:lang w:val="pl-PL"/>
              </w:rPr>
            </w:rPrChange>
          </w:rPr>
          <w:delText>מתח</w:delText>
        </w:r>
        <w:r w:rsidR="00261865" w:rsidRPr="00E90145" w:rsidDel="003F42EF">
          <w:rPr>
            <w:rFonts w:asciiTheme="majorBidi" w:hAnsiTheme="majorBidi" w:cstheme="majorBidi"/>
            <w:sz w:val="24"/>
            <w:szCs w:val="24"/>
            <w:rtl/>
            <w:lang w:val="pl-PL"/>
            <w:rPrChange w:id="2727"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28" w:author="Tamar Kogman" w:date="2019-05-10T21:43:00Z">
              <w:rPr>
                <w:rFonts w:cs="David" w:hint="eastAsia"/>
                <w:sz w:val="24"/>
                <w:szCs w:val="24"/>
                <w:rtl/>
                <w:lang w:val="pl-PL"/>
              </w:rPr>
            </w:rPrChange>
          </w:rPr>
          <w:delText>בין</w:delText>
        </w:r>
        <w:r w:rsidR="00261865" w:rsidRPr="00E90145" w:rsidDel="003F42EF">
          <w:rPr>
            <w:rFonts w:asciiTheme="majorBidi" w:hAnsiTheme="majorBidi" w:cstheme="majorBidi"/>
            <w:sz w:val="24"/>
            <w:szCs w:val="24"/>
            <w:rtl/>
            <w:lang w:val="pl-PL"/>
            <w:rPrChange w:id="2729"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30" w:author="Tamar Kogman" w:date="2019-05-10T21:43:00Z">
              <w:rPr>
                <w:rFonts w:cs="David" w:hint="eastAsia"/>
                <w:sz w:val="24"/>
                <w:szCs w:val="24"/>
                <w:rtl/>
                <w:lang w:val="pl-PL"/>
              </w:rPr>
            </w:rPrChange>
          </w:rPr>
          <w:delText>דתי</w:delText>
        </w:r>
        <w:r w:rsidR="00261865" w:rsidRPr="00E90145" w:rsidDel="003F42EF">
          <w:rPr>
            <w:rFonts w:asciiTheme="majorBidi" w:hAnsiTheme="majorBidi" w:cstheme="majorBidi"/>
            <w:sz w:val="24"/>
            <w:szCs w:val="24"/>
            <w:rtl/>
            <w:lang w:val="pl-PL"/>
            <w:rPrChange w:id="2731"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32" w:author="Tamar Kogman" w:date="2019-05-10T21:43:00Z">
              <w:rPr>
                <w:rFonts w:cs="David" w:hint="eastAsia"/>
                <w:sz w:val="24"/>
                <w:szCs w:val="24"/>
                <w:rtl/>
                <w:lang w:val="pl-PL"/>
              </w:rPr>
            </w:rPrChange>
          </w:rPr>
          <w:delText>ושרשרת</w:delText>
        </w:r>
        <w:r w:rsidR="00261865" w:rsidRPr="00E90145" w:rsidDel="003F42EF">
          <w:rPr>
            <w:rFonts w:asciiTheme="majorBidi" w:hAnsiTheme="majorBidi" w:cstheme="majorBidi"/>
            <w:sz w:val="24"/>
            <w:szCs w:val="24"/>
            <w:rtl/>
            <w:lang w:val="pl-PL"/>
            <w:rPrChange w:id="2733"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34" w:author="Tamar Kogman" w:date="2019-05-10T21:43:00Z">
              <w:rPr>
                <w:rFonts w:cs="David" w:hint="eastAsia"/>
                <w:sz w:val="24"/>
                <w:szCs w:val="24"/>
                <w:rtl/>
                <w:lang w:val="pl-PL"/>
              </w:rPr>
            </w:rPrChange>
          </w:rPr>
          <w:delText>של</w:delText>
        </w:r>
        <w:r w:rsidR="00261865" w:rsidRPr="00E90145" w:rsidDel="003F42EF">
          <w:rPr>
            <w:rFonts w:asciiTheme="majorBidi" w:hAnsiTheme="majorBidi" w:cstheme="majorBidi"/>
            <w:sz w:val="24"/>
            <w:szCs w:val="24"/>
            <w:rtl/>
            <w:lang w:val="pl-PL"/>
            <w:rPrChange w:id="2735"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36" w:author="Tamar Kogman" w:date="2019-05-10T21:43:00Z">
              <w:rPr>
                <w:rFonts w:cs="David" w:hint="eastAsia"/>
                <w:sz w:val="24"/>
                <w:szCs w:val="24"/>
                <w:rtl/>
                <w:lang w:val="pl-PL"/>
              </w:rPr>
            </w:rPrChange>
          </w:rPr>
          <w:delText>האשמות</w:delText>
        </w:r>
        <w:r w:rsidR="00261865" w:rsidRPr="00E90145" w:rsidDel="003F42EF">
          <w:rPr>
            <w:rFonts w:asciiTheme="majorBidi" w:hAnsiTheme="majorBidi" w:cstheme="majorBidi"/>
            <w:sz w:val="24"/>
            <w:szCs w:val="24"/>
            <w:rtl/>
            <w:lang w:val="pl-PL"/>
            <w:rPrChange w:id="2737"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38" w:author="Tamar Kogman" w:date="2019-05-10T21:43:00Z">
              <w:rPr>
                <w:rFonts w:cs="David" w:hint="eastAsia"/>
                <w:sz w:val="24"/>
                <w:szCs w:val="24"/>
                <w:rtl/>
                <w:lang w:val="pl-PL"/>
              </w:rPr>
            </w:rPrChange>
          </w:rPr>
          <w:delText>נגד</w:delText>
        </w:r>
        <w:r w:rsidR="00261865" w:rsidRPr="00E90145" w:rsidDel="003F42EF">
          <w:rPr>
            <w:rFonts w:asciiTheme="majorBidi" w:hAnsiTheme="majorBidi" w:cstheme="majorBidi"/>
            <w:sz w:val="24"/>
            <w:szCs w:val="24"/>
            <w:rtl/>
            <w:lang w:val="pl-PL"/>
            <w:rPrChange w:id="2739"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40" w:author="Tamar Kogman" w:date="2019-05-10T21:43:00Z">
              <w:rPr>
                <w:rFonts w:cs="David" w:hint="eastAsia"/>
                <w:sz w:val="24"/>
                <w:szCs w:val="24"/>
                <w:rtl/>
                <w:lang w:val="pl-PL"/>
              </w:rPr>
            </w:rPrChange>
          </w:rPr>
          <w:delText>היהודים</w:delText>
        </w:r>
        <w:r w:rsidR="00261865" w:rsidRPr="00E90145" w:rsidDel="003F42EF">
          <w:rPr>
            <w:rFonts w:asciiTheme="majorBidi" w:hAnsiTheme="majorBidi" w:cstheme="majorBidi"/>
            <w:sz w:val="24"/>
            <w:szCs w:val="24"/>
            <w:rtl/>
            <w:lang w:val="pl-PL"/>
            <w:rPrChange w:id="2741"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42" w:author="Tamar Kogman" w:date="2019-05-10T21:43:00Z">
              <w:rPr>
                <w:rFonts w:cs="David" w:hint="eastAsia"/>
                <w:sz w:val="24"/>
                <w:szCs w:val="24"/>
                <w:rtl/>
                <w:lang w:val="pl-PL"/>
              </w:rPr>
            </w:rPrChange>
          </w:rPr>
          <w:delText>הושמעה</w:delText>
        </w:r>
        <w:r w:rsidR="00261865" w:rsidRPr="00E90145" w:rsidDel="003F42EF">
          <w:rPr>
            <w:rFonts w:asciiTheme="majorBidi" w:hAnsiTheme="majorBidi" w:cstheme="majorBidi"/>
            <w:sz w:val="24"/>
            <w:szCs w:val="24"/>
            <w:rtl/>
            <w:lang w:val="pl-PL"/>
            <w:rPrChange w:id="2743" w:author="Tamar Kogman" w:date="2019-05-10T21:43:00Z">
              <w:rPr>
                <w:rFonts w:cs="David"/>
                <w:sz w:val="24"/>
                <w:szCs w:val="24"/>
                <w:rtl/>
                <w:lang w:val="pl-PL"/>
              </w:rPr>
            </w:rPrChange>
          </w:rPr>
          <w:delText xml:space="preserve"> </w:delText>
        </w:r>
        <w:r w:rsidR="00261865" w:rsidRPr="00E90145" w:rsidDel="003F42EF">
          <w:rPr>
            <w:rFonts w:asciiTheme="majorBidi" w:hAnsiTheme="majorBidi" w:cstheme="majorBidi" w:hint="eastAsia"/>
            <w:sz w:val="24"/>
            <w:szCs w:val="24"/>
            <w:rtl/>
            <w:lang w:val="pl-PL"/>
            <w:rPrChange w:id="2744" w:author="Tamar Kogman" w:date="2019-05-10T21:43:00Z">
              <w:rPr>
                <w:rFonts w:cs="David" w:hint="eastAsia"/>
                <w:sz w:val="24"/>
                <w:szCs w:val="24"/>
                <w:rtl/>
                <w:lang w:val="pl-PL"/>
              </w:rPr>
            </w:rPrChange>
          </w:rPr>
          <w:delText>במדינה</w:delText>
        </w:r>
        <w:r w:rsidR="004E037F" w:rsidRPr="00E90145" w:rsidDel="003F42EF">
          <w:rPr>
            <w:rFonts w:asciiTheme="majorBidi" w:hAnsiTheme="majorBidi" w:cstheme="majorBidi"/>
            <w:sz w:val="24"/>
            <w:szCs w:val="24"/>
            <w:rtl/>
            <w:lang w:val="pl-PL"/>
            <w:rPrChange w:id="2745" w:author="Tamar Kogman" w:date="2019-05-10T21:43:00Z">
              <w:rPr>
                <w:rFonts w:cs="David"/>
                <w:sz w:val="24"/>
                <w:szCs w:val="24"/>
                <w:rtl/>
                <w:lang w:val="pl-PL"/>
              </w:rPr>
            </w:rPrChange>
          </w:rPr>
          <w:delText xml:space="preserve"> "</w:delText>
        </w:r>
        <w:r w:rsidRPr="00E90145" w:rsidDel="003F42EF">
          <w:rPr>
            <w:rFonts w:asciiTheme="majorBidi" w:hAnsiTheme="majorBidi" w:cstheme="majorBidi"/>
            <w:sz w:val="24"/>
            <w:szCs w:val="24"/>
            <w:rtl/>
            <w:lang w:val="is-IS"/>
            <w:rPrChange w:id="2746" w:author="Tamar Kogman" w:date="2019-05-10T21:43:00Z">
              <w:rPr>
                <w:rFonts w:ascii="David" w:hAnsi="David" w:cs="David"/>
                <w:sz w:val="24"/>
                <w:szCs w:val="24"/>
                <w:rtl/>
                <w:lang w:val="is-IS"/>
              </w:rPr>
            </w:rPrChange>
          </w:rPr>
          <w:delText xml:space="preserve">אל </w:delText>
        </w:r>
        <w:r w:rsidRPr="00E90145" w:rsidDel="003F42EF">
          <w:rPr>
            <w:rFonts w:asciiTheme="majorBidi" w:hAnsiTheme="majorBidi" w:cstheme="majorBidi"/>
            <w:sz w:val="24"/>
            <w:szCs w:val="24"/>
            <w:rPrChange w:id="2747" w:author="Tamar Kogman" w:date="2019-05-10T21:43:00Z">
              <w:rPr>
                <w:rFonts w:ascii="Times New Roman" w:hAnsi="Times New Roman" w:cs="Times New Roman"/>
                <w:sz w:val="24"/>
                <w:szCs w:val="24"/>
              </w:rPr>
            </w:rPrChange>
          </w:rPr>
          <w:delText>acta castrensia capitanealia Cracoviensia</w:delText>
        </w:r>
        <w:r w:rsidRPr="00E90145" w:rsidDel="003F42EF">
          <w:rPr>
            <w:rFonts w:asciiTheme="majorBidi" w:hAnsiTheme="majorBidi" w:cstheme="majorBidi"/>
            <w:sz w:val="24"/>
            <w:szCs w:val="24"/>
            <w:rtl/>
            <w:lang w:val="is-IS"/>
            <w:rPrChange w:id="2748" w:author="Tamar Kogman" w:date="2019-05-10T21:43:00Z">
              <w:rPr>
                <w:rFonts w:ascii="Times New Roman" w:hAnsi="Times New Roman" w:cs="Times New Roman"/>
                <w:sz w:val="24"/>
                <w:szCs w:val="24"/>
                <w:rtl/>
                <w:lang w:val="is-IS"/>
              </w:rPr>
            </w:rPrChange>
          </w:rPr>
          <w:delText xml:space="preserve"> </w:delText>
        </w:r>
        <w:r w:rsidRPr="00E90145" w:rsidDel="003F42EF">
          <w:rPr>
            <w:rFonts w:asciiTheme="majorBidi" w:hAnsiTheme="majorBidi" w:cstheme="majorBidi"/>
            <w:sz w:val="24"/>
            <w:szCs w:val="24"/>
            <w:rtl/>
            <w:lang w:val="is-IS"/>
            <w:rPrChange w:id="2749" w:author="Tamar Kogman" w:date="2019-05-10T21:43:00Z">
              <w:rPr>
                <w:rFonts w:ascii="David" w:hAnsi="David" w:cs="David"/>
                <w:sz w:val="24"/>
                <w:szCs w:val="24"/>
                <w:rtl/>
                <w:lang w:val="is-IS"/>
              </w:rPr>
            </w:rPrChange>
          </w:rPr>
          <w:delText xml:space="preserve">הועתק באופן מוצלח [...] המכתב של הוד רוממותו, </w:delText>
        </w:r>
        <w:r w:rsidR="004E037F" w:rsidRPr="00E90145" w:rsidDel="003F42EF">
          <w:rPr>
            <w:rFonts w:asciiTheme="majorBidi" w:hAnsiTheme="majorBidi" w:cstheme="majorBidi"/>
            <w:sz w:val="24"/>
            <w:szCs w:val="24"/>
            <w:rtl/>
            <w:lang w:val="is-IS"/>
            <w:rPrChange w:id="2750" w:author="Tamar Kogman" w:date="2019-05-10T21:43:00Z">
              <w:rPr>
                <w:rFonts w:ascii="David" w:hAnsi="David" w:cs="David"/>
                <w:sz w:val="24"/>
                <w:szCs w:val="24"/>
                <w:rtl/>
                <w:lang w:val="is-IS"/>
              </w:rPr>
            </w:rPrChange>
          </w:rPr>
          <w:delText xml:space="preserve">[הפריבילגיה הקהילתית] </w:delText>
        </w:r>
        <w:r w:rsidRPr="00E90145" w:rsidDel="003F42EF">
          <w:rPr>
            <w:rFonts w:asciiTheme="majorBidi" w:hAnsiTheme="majorBidi" w:cstheme="majorBidi"/>
            <w:sz w:val="24"/>
            <w:szCs w:val="24"/>
            <w:rtl/>
            <w:lang w:val="is-IS"/>
            <w:rPrChange w:id="2751" w:author="Tamar Kogman" w:date="2019-05-10T21:43:00Z">
              <w:rPr>
                <w:rFonts w:ascii="David" w:hAnsi="David" w:cs="David"/>
                <w:sz w:val="24"/>
                <w:szCs w:val="24"/>
                <w:rtl/>
                <w:lang w:val="is-IS"/>
              </w:rPr>
            </w:rPrChange>
          </w:rPr>
          <w:delText>מאושר על-ידי שמו ו</w:delText>
        </w:r>
        <w:r w:rsidRPr="00E90145" w:rsidDel="003F42EF">
          <w:rPr>
            <w:rFonts w:asciiTheme="majorBidi" w:hAnsiTheme="majorBidi" w:cstheme="majorBidi" w:hint="eastAsia"/>
            <w:sz w:val="24"/>
            <w:szCs w:val="24"/>
            <w:rtl/>
            <w:lang w:val="is-IS"/>
            <w:rPrChange w:id="2752" w:author="Tamar Kogman" w:date="2019-05-10T21:43:00Z">
              <w:rPr>
                <w:rFonts w:ascii="David" w:hAnsi="David" w:cs="David" w:hint="eastAsia"/>
                <w:sz w:val="24"/>
                <w:szCs w:val="24"/>
                <w:rtl/>
                <w:lang w:val="is-IS"/>
              </w:rPr>
            </w:rPrChange>
          </w:rPr>
          <w:delText>ה</w:delText>
        </w:r>
        <w:r w:rsidRPr="00E90145" w:rsidDel="003F42EF">
          <w:rPr>
            <w:rFonts w:asciiTheme="majorBidi" w:hAnsiTheme="majorBidi" w:cstheme="majorBidi"/>
            <w:sz w:val="24"/>
            <w:szCs w:val="24"/>
            <w:rtl/>
            <w:lang w:val="is-IS"/>
            <w:rPrChange w:id="2753" w:author="Tamar Kogman" w:date="2019-05-10T21:43:00Z">
              <w:rPr>
                <w:rFonts w:ascii="David" w:hAnsi="David" w:cs="David"/>
                <w:sz w:val="24"/>
                <w:szCs w:val="24"/>
                <w:rtl/>
                <w:lang w:val="is-IS"/>
              </w:rPr>
            </w:rPrChange>
          </w:rPr>
          <w:delText>חות</w:delText>
        </w:r>
        <w:r w:rsidRPr="00E90145" w:rsidDel="003F42EF">
          <w:rPr>
            <w:rFonts w:asciiTheme="majorBidi" w:hAnsiTheme="majorBidi" w:cstheme="majorBidi" w:hint="eastAsia"/>
            <w:sz w:val="24"/>
            <w:szCs w:val="24"/>
            <w:rtl/>
            <w:lang w:val="is-IS"/>
            <w:rPrChange w:id="2754" w:author="Tamar Kogman" w:date="2019-05-10T21:43:00Z">
              <w:rPr>
                <w:rFonts w:ascii="David" w:hAnsi="David" w:cs="David" w:hint="eastAsia"/>
                <w:sz w:val="24"/>
                <w:szCs w:val="24"/>
                <w:rtl/>
                <w:lang w:val="is-IS"/>
              </w:rPr>
            </w:rPrChange>
          </w:rPr>
          <w:delText>ם</w:delText>
        </w:r>
        <w:r w:rsidRPr="00E90145" w:rsidDel="003F42EF">
          <w:rPr>
            <w:rFonts w:asciiTheme="majorBidi" w:hAnsiTheme="majorBidi" w:cstheme="majorBidi"/>
            <w:sz w:val="24"/>
            <w:szCs w:val="24"/>
            <w:rtl/>
            <w:lang w:val="is-IS"/>
            <w:rPrChange w:id="2755" w:author="Tamar Kogman" w:date="2019-05-10T21:43:00Z">
              <w:rPr>
                <w:rFonts w:ascii="David" w:hAnsi="David" w:cs="David"/>
                <w:sz w:val="24"/>
                <w:szCs w:val="24"/>
                <w:rtl/>
                <w:lang w:val="is-IS"/>
              </w:rPr>
            </w:rPrChange>
          </w:rPr>
          <w:delText xml:space="preserve"> הקט</w:delText>
        </w:r>
        <w:r w:rsidRPr="00E90145" w:rsidDel="003F42EF">
          <w:rPr>
            <w:rFonts w:asciiTheme="majorBidi" w:hAnsiTheme="majorBidi" w:cstheme="majorBidi" w:hint="eastAsia"/>
            <w:sz w:val="24"/>
            <w:szCs w:val="24"/>
            <w:rtl/>
            <w:lang w:val="is-IS"/>
            <w:rPrChange w:id="2756" w:author="Tamar Kogman" w:date="2019-05-10T21:43:00Z">
              <w:rPr>
                <w:rFonts w:ascii="David" w:hAnsi="David" w:cs="David" w:hint="eastAsia"/>
                <w:sz w:val="24"/>
                <w:szCs w:val="24"/>
                <w:rtl/>
                <w:lang w:val="is-IS"/>
              </w:rPr>
            </w:rPrChange>
          </w:rPr>
          <w:delText>ן</w:delText>
        </w:r>
        <w:r w:rsidRPr="00E90145" w:rsidDel="003F42EF">
          <w:rPr>
            <w:rFonts w:asciiTheme="majorBidi" w:hAnsiTheme="majorBidi" w:cstheme="majorBidi"/>
            <w:sz w:val="24"/>
            <w:szCs w:val="24"/>
            <w:rtl/>
            <w:lang w:val="is-IS"/>
            <w:rPrChange w:id="2757" w:author="Tamar Kogman" w:date="2019-05-10T21:43:00Z">
              <w:rPr>
                <w:rFonts w:ascii="David" w:hAnsi="David" w:cs="David"/>
                <w:sz w:val="24"/>
                <w:szCs w:val="24"/>
                <w:rtl/>
                <w:lang w:val="is-IS"/>
              </w:rPr>
            </w:rPrChange>
          </w:rPr>
          <w:delText xml:space="preserve"> של המלוכה הקדושה וחתום על-ידי אותה הסמכות </w:delText>
        </w:r>
        <w:r w:rsidR="004E037F" w:rsidRPr="00E90145" w:rsidDel="003F42EF">
          <w:rPr>
            <w:rFonts w:asciiTheme="majorBidi" w:hAnsiTheme="majorBidi" w:cstheme="majorBidi"/>
            <w:sz w:val="24"/>
            <w:szCs w:val="24"/>
            <w:rtl/>
            <w:lang w:val="is-IS"/>
            <w:rPrChange w:id="2758" w:author="Tamar Kogman" w:date="2019-05-10T21:43:00Z">
              <w:rPr>
                <w:rFonts w:ascii="David" w:hAnsi="David" w:cs="David"/>
                <w:sz w:val="24"/>
                <w:szCs w:val="24"/>
                <w:rtl/>
                <w:lang w:val="is-IS"/>
              </w:rPr>
            </w:rPrChange>
          </w:rPr>
          <w:delText>(</w:delText>
        </w:r>
        <w:r w:rsidRPr="00E90145" w:rsidDel="003F42EF">
          <w:rPr>
            <w:rFonts w:asciiTheme="majorBidi" w:hAnsiTheme="majorBidi" w:cstheme="majorBidi"/>
            <w:sz w:val="24"/>
            <w:szCs w:val="24"/>
            <w:rtl/>
            <w:lang w:val="is-IS"/>
            <w:rPrChange w:id="2759" w:author="Tamar Kogman" w:date="2019-05-10T21:43:00Z">
              <w:rPr>
                <w:rFonts w:ascii="David" w:hAnsi="David" w:cs="David"/>
                <w:sz w:val="24"/>
                <w:szCs w:val="24"/>
                <w:rtl/>
                <w:lang w:val="is-IS"/>
              </w:rPr>
            </w:rPrChange>
          </w:rPr>
          <w:delText>...</w:delText>
        </w:r>
        <w:r w:rsidR="004E037F" w:rsidRPr="00E90145" w:rsidDel="003F42EF">
          <w:rPr>
            <w:rFonts w:asciiTheme="majorBidi" w:hAnsiTheme="majorBidi" w:cstheme="majorBidi"/>
            <w:sz w:val="24"/>
            <w:szCs w:val="24"/>
            <w:rtl/>
            <w:lang w:val="is-IS"/>
            <w:rPrChange w:id="2760" w:author="Tamar Kogman" w:date="2019-05-10T21:43:00Z">
              <w:rPr>
                <w:rFonts w:ascii="David" w:hAnsi="David" w:cs="David"/>
                <w:sz w:val="24"/>
                <w:szCs w:val="24"/>
                <w:rtl/>
                <w:lang w:val="is-IS"/>
              </w:rPr>
            </w:rPrChange>
          </w:rPr>
          <w:delText>).</w:delText>
        </w:r>
        <w:r w:rsidR="00261865" w:rsidRPr="00E90145" w:rsidDel="003F42EF">
          <w:rPr>
            <w:rFonts w:asciiTheme="majorBidi" w:hAnsiTheme="majorBidi" w:cstheme="majorBidi"/>
            <w:sz w:val="24"/>
            <w:szCs w:val="24"/>
            <w:rtl/>
            <w:lang w:val="is-IS"/>
            <w:rPrChange w:id="2761" w:author="Tamar Kogman" w:date="2019-05-10T21:43:00Z">
              <w:rPr>
                <w:rFonts w:ascii="David" w:hAnsi="David" w:cs="David"/>
                <w:sz w:val="24"/>
                <w:szCs w:val="24"/>
                <w:rtl/>
                <w:lang w:val="is-IS"/>
              </w:rPr>
            </w:rPrChange>
          </w:rPr>
          <w:delText>"</w:delText>
        </w:r>
        <w:r w:rsidRPr="00E90145" w:rsidDel="003F42EF">
          <w:rPr>
            <w:rFonts w:asciiTheme="majorBidi" w:hAnsiTheme="majorBidi" w:cstheme="majorBidi"/>
            <w:sz w:val="24"/>
            <w:szCs w:val="24"/>
            <w:vertAlign w:val="superscript"/>
            <w:rtl/>
            <w:lang w:val="is-IS"/>
            <w:rPrChange w:id="2762" w:author="Tamar Kogman" w:date="2019-05-10T21:43:00Z">
              <w:rPr>
                <w:rFonts w:ascii="David" w:hAnsi="David" w:cs="David"/>
                <w:sz w:val="24"/>
                <w:szCs w:val="24"/>
                <w:vertAlign w:val="superscript"/>
                <w:rtl/>
                <w:lang w:val="is-IS"/>
              </w:rPr>
            </w:rPrChange>
          </w:rPr>
          <w:footnoteReference w:id="97"/>
        </w:r>
        <w:r w:rsidR="004E037F" w:rsidRPr="00E90145" w:rsidDel="003F42EF">
          <w:rPr>
            <w:rFonts w:asciiTheme="majorBidi" w:hAnsiTheme="majorBidi" w:cstheme="majorBidi"/>
            <w:sz w:val="24"/>
            <w:szCs w:val="24"/>
            <w:rtl/>
            <w:lang w:val="pl-PL"/>
            <w:rPrChange w:id="2770" w:author="Tamar Kogman" w:date="2019-05-10T21:43:00Z">
              <w:rPr>
                <w:rFonts w:cs="David"/>
                <w:sz w:val="24"/>
                <w:szCs w:val="24"/>
                <w:rtl/>
                <w:lang w:val="pl-PL"/>
              </w:rPr>
            </w:rPrChange>
          </w:rPr>
          <w:delText xml:space="preserve"> העתקה</w:delText>
        </w:r>
        <w:r w:rsidR="00261865" w:rsidRPr="00E90145" w:rsidDel="003F42EF">
          <w:rPr>
            <w:rFonts w:asciiTheme="majorBidi" w:hAnsiTheme="majorBidi" w:cstheme="majorBidi"/>
            <w:sz w:val="24"/>
            <w:szCs w:val="24"/>
            <w:rtl/>
            <w:lang w:val="pl-PL"/>
            <w:rPrChange w:id="2771" w:author="Tamar Kogman" w:date="2019-05-10T21:43:00Z">
              <w:rPr>
                <w:rFonts w:cs="David"/>
                <w:sz w:val="24"/>
                <w:szCs w:val="24"/>
                <w:rtl/>
                <w:lang w:val="pl-PL"/>
              </w:rPr>
            </w:rPrChange>
          </w:rPr>
          <w:delText xml:space="preserve"> של המסמך, לא היתה זולה. א</w:delText>
        </w:r>
        <w:r w:rsidR="00886A64" w:rsidRPr="00E90145" w:rsidDel="003F42EF">
          <w:rPr>
            <w:rFonts w:asciiTheme="majorBidi" w:hAnsiTheme="majorBidi" w:cstheme="majorBidi" w:hint="eastAsia"/>
            <w:sz w:val="24"/>
            <w:szCs w:val="24"/>
            <w:rtl/>
            <w:lang w:val="pl-PL"/>
            <w:rPrChange w:id="2772" w:author="Tamar Kogman" w:date="2019-05-10T21:43:00Z">
              <w:rPr>
                <w:rFonts w:cs="David" w:hint="eastAsia"/>
                <w:sz w:val="24"/>
                <w:szCs w:val="24"/>
                <w:rtl/>
                <w:lang w:val="pl-PL"/>
              </w:rPr>
            </w:rPrChange>
          </w:rPr>
          <w:delText>ך</w:delText>
        </w:r>
        <w:r w:rsidR="00261865" w:rsidRPr="00E90145" w:rsidDel="003F42EF">
          <w:rPr>
            <w:rFonts w:asciiTheme="majorBidi" w:hAnsiTheme="majorBidi" w:cstheme="majorBidi"/>
            <w:sz w:val="24"/>
            <w:szCs w:val="24"/>
            <w:rtl/>
            <w:lang w:val="pl-PL"/>
            <w:rPrChange w:id="2773" w:author="Tamar Kogman" w:date="2019-05-10T21:43:00Z">
              <w:rPr>
                <w:rFonts w:cs="David"/>
                <w:sz w:val="24"/>
                <w:szCs w:val="24"/>
                <w:rtl/>
                <w:lang w:val="pl-PL"/>
              </w:rPr>
            </w:rPrChange>
          </w:rPr>
          <w:delText xml:space="preserve"> לאור כוחה בחיזוק התוקף של המסמך ובחיזוק של מעמד הקהילה ה</w:delText>
        </w:r>
        <w:r w:rsidR="00886A64" w:rsidRPr="00E90145" w:rsidDel="003F42EF">
          <w:rPr>
            <w:rFonts w:asciiTheme="majorBidi" w:hAnsiTheme="majorBidi" w:cstheme="majorBidi" w:hint="eastAsia"/>
            <w:sz w:val="24"/>
            <w:szCs w:val="24"/>
            <w:rtl/>
            <w:lang w:val="pl-PL"/>
            <w:rPrChange w:id="2774" w:author="Tamar Kogman" w:date="2019-05-10T21:43:00Z">
              <w:rPr>
                <w:rFonts w:cs="David" w:hint="eastAsia"/>
                <w:sz w:val="24"/>
                <w:szCs w:val="24"/>
                <w:rtl/>
                <w:lang w:val="pl-PL"/>
              </w:rPr>
            </w:rPrChange>
          </w:rPr>
          <w:delText>יהודית</w:delText>
        </w:r>
        <w:r w:rsidR="00886A64" w:rsidRPr="00E90145" w:rsidDel="003F42EF">
          <w:rPr>
            <w:rFonts w:asciiTheme="majorBidi" w:hAnsiTheme="majorBidi" w:cstheme="majorBidi"/>
            <w:sz w:val="24"/>
            <w:szCs w:val="24"/>
            <w:rtl/>
            <w:lang w:val="pl-PL"/>
            <w:rPrChange w:id="2775" w:author="Tamar Kogman" w:date="2019-05-10T21:43:00Z">
              <w:rPr>
                <w:rFonts w:cs="David"/>
                <w:sz w:val="24"/>
                <w:szCs w:val="24"/>
                <w:rtl/>
                <w:lang w:val="pl-PL"/>
              </w:rPr>
            </w:rPrChange>
          </w:rPr>
          <w:delText xml:space="preserve"> המקומית, הושקעו מאמצים וכספים </w:delText>
        </w:r>
        <w:r w:rsidR="00886A64" w:rsidRPr="00E90145" w:rsidDel="003F42EF">
          <w:rPr>
            <w:rFonts w:asciiTheme="majorBidi" w:hAnsiTheme="majorBidi" w:cstheme="majorBidi" w:hint="eastAsia"/>
            <w:sz w:val="24"/>
            <w:szCs w:val="24"/>
            <w:rtl/>
            <w:lang w:val="is-IS"/>
            <w:rPrChange w:id="2776" w:author="Tamar Kogman" w:date="2019-05-10T21:43:00Z">
              <w:rPr>
                <w:rFonts w:ascii="David" w:hAnsi="David" w:cs="David" w:hint="eastAsia"/>
                <w:sz w:val="24"/>
                <w:szCs w:val="24"/>
                <w:rtl/>
                <w:lang w:val="is-IS"/>
              </w:rPr>
            </w:rPrChange>
          </w:rPr>
          <w:delText>על</w:delText>
        </w:r>
        <w:r w:rsidR="00886A64" w:rsidRPr="00E90145" w:rsidDel="003F42EF">
          <w:rPr>
            <w:rFonts w:asciiTheme="majorBidi" w:hAnsiTheme="majorBidi" w:cstheme="majorBidi"/>
            <w:sz w:val="24"/>
            <w:szCs w:val="24"/>
            <w:rtl/>
            <w:lang w:val="is-IS"/>
            <w:rPrChange w:id="2777"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78" w:author="Tamar Kogman" w:date="2019-05-10T21:43:00Z">
              <w:rPr>
                <w:rFonts w:ascii="David" w:hAnsi="David" w:cs="David" w:hint="eastAsia"/>
                <w:sz w:val="24"/>
                <w:szCs w:val="24"/>
                <w:rtl/>
                <w:lang w:val="is-IS"/>
              </w:rPr>
            </w:rPrChange>
          </w:rPr>
          <w:delText>מנת</w:delText>
        </w:r>
        <w:r w:rsidR="00886A64" w:rsidRPr="00E90145" w:rsidDel="003F42EF">
          <w:rPr>
            <w:rFonts w:asciiTheme="majorBidi" w:hAnsiTheme="majorBidi" w:cstheme="majorBidi"/>
            <w:sz w:val="24"/>
            <w:szCs w:val="24"/>
            <w:rtl/>
            <w:lang w:val="is-IS"/>
            <w:rPrChange w:id="2779"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80" w:author="Tamar Kogman" w:date="2019-05-10T21:43:00Z">
              <w:rPr>
                <w:rFonts w:ascii="David" w:hAnsi="David" w:cs="David" w:hint="eastAsia"/>
                <w:sz w:val="24"/>
                <w:szCs w:val="24"/>
                <w:rtl/>
                <w:lang w:val="is-IS"/>
              </w:rPr>
            </w:rPrChange>
          </w:rPr>
          <w:delText>לחזק</w:delText>
        </w:r>
        <w:r w:rsidR="00886A64" w:rsidRPr="00E90145" w:rsidDel="003F42EF">
          <w:rPr>
            <w:rFonts w:asciiTheme="majorBidi" w:hAnsiTheme="majorBidi" w:cstheme="majorBidi"/>
            <w:sz w:val="24"/>
            <w:szCs w:val="24"/>
            <w:rtl/>
            <w:lang w:val="is-IS"/>
            <w:rPrChange w:id="2781"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82" w:author="Tamar Kogman" w:date="2019-05-10T21:43:00Z">
              <w:rPr>
                <w:rFonts w:ascii="David" w:hAnsi="David" w:cs="David" w:hint="eastAsia"/>
                <w:sz w:val="24"/>
                <w:szCs w:val="24"/>
                <w:rtl/>
                <w:lang w:val="is-IS"/>
              </w:rPr>
            </w:rPrChange>
          </w:rPr>
          <w:delText>את</w:delText>
        </w:r>
        <w:r w:rsidR="00886A64" w:rsidRPr="00E90145" w:rsidDel="003F42EF">
          <w:rPr>
            <w:rFonts w:asciiTheme="majorBidi" w:hAnsiTheme="majorBidi" w:cstheme="majorBidi"/>
            <w:sz w:val="24"/>
            <w:szCs w:val="24"/>
            <w:rtl/>
            <w:lang w:val="is-IS"/>
            <w:rPrChange w:id="2783"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84" w:author="Tamar Kogman" w:date="2019-05-10T21:43:00Z">
              <w:rPr>
                <w:rFonts w:ascii="David" w:hAnsi="David" w:cs="David" w:hint="eastAsia"/>
                <w:sz w:val="24"/>
                <w:szCs w:val="24"/>
                <w:rtl/>
                <w:lang w:val="is-IS"/>
              </w:rPr>
            </w:rPrChange>
          </w:rPr>
          <w:delText>כוחה</w:delText>
        </w:r>
        <w:r w:rsidR="00886A64" w:rsidRPr="00E90145" w:rsidDel="003F42EF">
          <w:rPr>
            <w:rFonts w:asciiTheme="majorBidi" w:hAnsiTheme="majorBidi" w:cstheme="majorBidi"/>
            <w:sz w:val="24"/>
            <w:szCs w:val="24"/>
            <w:rtl/>
            <w:lang w:val="is-IS"/>
            <w:rPrChange w:id="2785"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86" w:author="Tamar Kogman" w:date="2019-05-10T21:43:00Z">
              <w:rPr>
                <w:rFonts w:ascii="David" w:hAnsi="David" w:cs="David" w:hint="eastAsia"/>
                <w:sz w:val="24"/>
                <w:szCs w:val="24"/>
                <w:rtl/>
                <w:lang w:val="is-IS"/>
              </w:rPr>
            </w:rPrChange>
          </w:rPr>
          <w:delText>של</w:delText>
        </w:r>
        <w:r w:rsidR="00886A64" w:rsidRPr="00E90145" w:rsidDel="003F42EF">
          <w:rPr>
            <w:rFonts w:asciiTheme="majorBidi" w:hAnsiTheme="majorBidi" w:cstheme="majorBidi"/>
            <w:sz w:val="24"/>
            <w:szCs w:val="24"/>
            <w:rtl/>
            <w:lang w:val="is-IS"/>
            <w:rPrChange w:id="2787"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88" w:author="Tamar Kogman" w:date="2019-05-10T21:43:00Z">
              <w:rPr>
                <w:rFonts w:ascii="David" w:hAnsi="David" w:cs="David" w:hint="eastAsia"/>
                <w:sz w:val="24"/>
                <w:szCs w:val="24"/>
                <w:rtl/>
                <w:lang w:val="is-IS"/>
              </w:rPr>
            </w:rPrChange>
          </w:rPr>
          <w:delText>הקהילה</w:delText>
        </w:r>
        <w:r w:rsidR="00886A64" w:rsidRPr="00E90145" w:rsidDel="003F42EF">
          <w:rPr>
            <w:rFonts w:asciiTheme="majorBidi" w:hAnsiTheme="majorBidi" w:cstheme="majorBidi"/>
            <w:sz w:val="24"/>
            <w:szCs w:val="24"/>
            <w:rtl/>
            <w:lang w:val="is-IS"/>
            <w:rPrChange w:id="2789"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90" w:author="Tamar Kogman" w:date="2019-05-10T21:43:00Z">
              <w:rPr>
                <w:rFonts w:ascii="David" w:hAnsi="David" w:cs="David" w:hint="eastAsia"/>
                <w:sz w:val="24"/>
                <w:szCs w:val="24"/>
                <w:rtl/>
                <w:lang w:val="is-IS"/>
              </w:rPr>
            </w:rPrChange>
          </w:rPr>
          <w:delText>ולייצב</w:delText>
        </w:r>
        <w:r w:rsidRPr="00E90145" w:rsidDel="003F42EF">
          <w:rPr>
            <w:rFonts w:asciiTheme="majorBidi" w:hAnsiTheme="majorBidi" w:cstheme="majorBidi"/>
            <w:sz w:val="24"/>
            <w:szCs w:val="24"/>
            <w:rtl/>
            <w:lang w:val="is-IS"/>
            <w:rPrChange w:id="2791" w:author="Tamar Kogman" w:date="2019-05-10T21:43:00Z">
              <w:rPr>
                <w:rFonts w:ascii="David" w:hAnsi="David" w:cs="David"/>
                <w:sz w:val="24"/>
                <w:szCs w:val="24"/>
                <w:rtl/>
                <w:lang w:val="is-IS"/>
              </w:rPr>
            </w:rPrChange>
          </w:rPr>
          <w:delText xml:space="preserve"> </w:delText>
        </w:r>
        <w:r w:rsidR="00886A64" w:rsidRPr="00E90145" w:rsidDel="003F42EF">
          <w:rPr>
            <w:rFonts w:asciiTheme="majorBidi" w:hAnsiTheme="majorBidi" w:cstheme="majorBidi" w:hint="eastAsia"/>
            <w:sz w:val="24"/>
            <w:szCs w:val="24"/>
            <w:rtl/>
            <w:lang w:val="is-IS"/>
            <w:rPrChange w:id="2792" w:author="Tamar Kogman" w:date="2019-05-10T21:43:00Z">
              <w:rPr>
                <w:rFonts w:ascii="David" w:hAnsi="David" w:cs="David" w:hint="eastAsia"/>
                <w:sz w:val="24"/>
                <w:szCs w:val="24"/>
                <w:rtl/>
                <w:lang w:val="is-IS"/>
              </w:rPr>
            </w:rPrChange>
          </w:rPr>
          <w:delText>את</w:delText>
        </w:r>
        <w:r w:rsidR="00886A64" w:rsidRPr="00E90145" w:rsidDel="003F42EF">
          <w:rPr>
            <w:rFonts w:asciiTheme="majorBidi" w:hAnsiTheme="majorBidi" w:cstheme="majorBidi"/>
            <w:sz w:val="24"/>
            <w:szCs w:val="24"/>
            <w:rtl/>
            <w:lang w:val="is-IS"/>
            <w:rPrChange w:id="2793" w:author="Tamar Kogman" w:date="2019-05-10T21:43:00Z">
              <w:rPr>
                <w:rFonts w:ascii="David" w:hAnsi="David" w:cs="David"/>
                <w:sz w:val="24"/>
                <w:szCs w:val="24"/>
                <w:rtl/>
                <w:lang w:val="is-IS"/>
              </w:rPr>
            </w:rPrChange>
          </w:rPr>
          <w:delText xml:space="preserve"> </w:delText>
        </w:r>
        <w:r w:rsidRPr="00E90145" w:rsidDel="003F42EF">
          <w:rPr>
            <w:rFonts w:asciiTheme="majorBidi" w:hAnsiTheme="majorBidi" w:cstheme="majorBidi"/>
            <w:sz w:val="24"/>
            <w:szCs w:val="24"/>
            <w:rtl/>
            <w:lang w:val="is-IS"/>
            <w:rPrChange w:id="2794" w:author="Tamar Kogman" w:date="2019-05-10T21:43:00Z">
              <w:rPr>
                <w:rFonts w:ascii="David" w:hAnsi="David" w:cs="David"/>
                <w:sz w:val="24"/>
                <w:szCs w:val="24"/>
                <w:rtl/>
                <w:lang w:val="is-IS"/>
              </w:rPr>
            </w:rPrChange>
          </w:rPr>
          <w:delText>הדו-קיום שנסדק.</w:delText>
        </w:r>
      </w:del>
    </w:p>
    <w:p w14:paraId="4B97D470" w14:textId="71ACD341" w:rsidR="00C71F44" w:rsidRPr="00E90145" w:rsidRDefault="004E5118" w:rsidP="004E5118">
      <w:pPr>
        <w:bidi w:val="0"/>
        <w:rPr>
          <w:rFonts w:asciiTheme="majorBidi" w:hAnsiTheme="majorBidi" w:cstheme="majorBidi"/>
          <w:b/>
          <w:bCs/>
          <w:sz w:val="24"/>
          <w:szCs w:val="24"/>
          <w:rPrChange w:id="2795" w:author="Tamar Kogman" w:date="2019-05-10T21:43:00Z">
            <w:rPr>
              <w:rFonts w:ascii="David" w:hAnsi="David" w:cs="David"/>
              <w:b/>
              <w:bCs/>
              <w:sz w:val="24"/>
              <w:szCs w:val="24"/>
            </w:rPr>
          </w:rPrChange>
        </w:rPr>
      </w:pPr>
      <w:r w:rsidRPr="00E90145">
        <w:rPr>
          <w:rFonts w:asciiTheme="majorBidi" w:hAnsiTheme="majorBidi" w:cstheme="majorBidi"/>
          <w:b/>
          <w:bCs/>
          <w:sz w:val="24"/>
          <w:szCs w:val="24"/>
          <w:rPrChange w:id="2796" w:author="Tamar Kogman" w:date="2019-05-10T21:43:00Z">
            <w:rPr>
              <w:rFonts w:ascii="David" w:hAnsi="David" w:cs="David"/>
              <w:b/>
              <w:bCs/>
              <w:sz w:val="24"/>
              <w:szCs w:val="24"/>
            </w:rPr>
          </w:rPrChange>
        </w:rPr>
        <w:t>2.3 Security laws in privileges</w:t>
      </w:r>
    </w:p>
    <w:p w14:paraId="0E315010" w14:textId="214DF49E" w:rsidR="00841E60" w:rsidRPr="004E5118" w:rsidRDefault="00841E60" w:rsidP="00841E60">
      <w:pPr>
        <w:bidi w:val="0"/>
        <w:rPr>
          <w:rFonts w:ascii="David" w:hAnsi="David" w:cs="David"/>
          <w:b/>
          <w:bCs/>
          <w:sz w:val="24"/>
          <w:szCs w:val="24"/>
        </w:rPr>
      </w:pPr>
      <w:r>
        <w:rPr>
          <w:rFonts w:ascii="David" w:hAnsi="David" w:cs="David"/>
          <w:b/>
          <w:bCs/>
          <w:sz w:val="24"/>
          <w:szCs w:val="24"/>
        </w:rPr>
        <w:t xml:space="preserve">***forthcoming </w:t>
      </w:r>
    </w:p>
    <w:p w14:paraId="5419758E" w14:textId="5C06BD77" w:rsidR="00C71F44" w:rsidRDefault="004E5118" w:rsidP="004E5118">
      <w:pPr>
        <w:bidi w:val="0"/>
        <w:rPr>
          <w:ins w:id="2797" w:author="Tamar Kogman" w:date="2019-05-10T21:43:00Z"/>
          <w:rFonts w:asciiTheme="majorBidi" w:hAnsiTheme="majorBidi" w:cstheme="majorBidi"/>
          <w:b/>
          <w:bCs/>
          <w:sz w:val="24"/>
          <w:szCs w:val="24"/>
          <w:lang w:val="is-IS"/>
        </w:rPr>
      </w:pPr>
      <w:r w:rsidRPr="00E90145">
        <w:rPr>
          <w:rFonts w:asciiTheme="majorBidi" w:hAnsiTheme="majorBidi" w:cstheme="majorBidi"/>
          <w:b/>
          <w:bCs/>
          <w:sz w:val="24"/>
          <w:szCs w:val="24"/>
          <w:rPrChange w:id="2798" w:author="Tamar Kogman" w:date="2019-05-10T21:43:00Z">
            <w:rPr>
              <w:rFonts w:asciiTheme="majorBidi" w:hAnsiTheme="majorBidi" w:cstheme="majorBidi"/>
              <w:b/>
              <w:bCs/>
            </w:rPr>
          </w:rPrChange>
        </w:rPr>
        <w:t>2.4 “God helps those who help themselves”:</w:t>
      </w:r>
      <w:r w:rsidR="00C71F44" w:rsidRPr="00E90145">
        <w:rPr>
          <w:rFonts w:asciiTheme="majorBidi" w:hAnsiTheme="majorBidi" w:cstheme="majorBidi"/>
          <w:b/>
          <w:bCs/>
          <w:sz w:val="24"/>
          <w:szCs w:val="24"/>
          <w:rtl/>
          <w:lang w:val="is-IS"/>
          <w:rPrChange w:id="2799" w:author="Tamar Kogman" w:date="2019-05-10T21:43:00Z">
            <w:rPr>
              <w:rFonts w:ascii="David" w:hAnsi="David" w:cs="David"/>
              <w:b/>
              <w:bCs/>
              <w:sz w:val="24"/>
              <w:szCs w:val="24"/>
              <w:rtl/>
              <w:lang w:val="is-IS"/>
            </w:rPr>
          </w:rPrChange>
        </w:rPr>
        <w:t xml:space="preserve"> </w:t>
      </w:r>
      <w:del w:id="2800" w:author="Tamar Kogman" w:date="2019-05-10T21:42:00Z">
        <w:r w:rsidR="00C71F44" w:rsidRPr="00E90145" w:rsidDel="00602828">
          <w:rPr>
            <w:rFonts w:asciiTheme="majorBidi" w:hAnsiTheme="majorBidi" w:cstheme="majorBidi" w:hint="eastAsia"/>
            <w:b/>
            <w:bCs/>
            <w:sz w:val="24"/>
            <w:szCs w:val="24"/>
            <w:rtl/>
            <w:lang w:val="is-IS"/>
            <w:rPrChange w:id="2801" w:author="Tamar Kogman" w:date="2019-05-10T21:43:00Z">
              <w:rPr>
                <w:rFonts w:ascii="David" w:hAnsi="David" w:cs="David" w:hint="eastAsia"/>
                <w:b/>
                <w:bCs/>
                <w:sz w:val="24"/>
                <w:szCs w:val="24"/>
                <w:rtl/>
                <w:lang w:val="is-IS"/>
              </w:rPr>
            </w:rPrChange>
          </w:rPr>
          <w:delText>המאמצים</w:delText>
        </w:r>
        <w:r w:rsidR="00C71F44" w:rsidRPr="00E90145" w:rsidDel="00602828">
          <w:rPr>
            <w:rFonts w:asciiTheme="majorBidi" w:hAnsiTheme="majorBidi" w:cstheme="majorBidi"/>
            <w:b/>
            <w:bCs/>
            <w:sz w:val="24"/>
            <w:szCs w:val="24"/>
            <w:rtl/>
            <w:lang w:val="is-IS"/>
            <w:rPrChange w:id="2802"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03" w:author="Tamar Kogman" w:date="2019-05-10T21:43:00Z">
              <w:rPr>
                <w:rFonts w:ascii="David" w:hAnsi="David" w:cs="David" w:hint="eastAsia"/>
                <w:b/>
                <w:bCs/>
                <w:sz w:val="24"/>
                <w:szCs w:val="24"/>
                <w:rtl/>
                <w:lang w:val="is-IS"/>
              </w:rPr>
            </w:rPrChange>
          </w:rPr>
          <w:delText>היהודיים</w:delText>
        </w:r>
        <w:r w:rsidR="00C71F44" w:rsidRPr="00E90145" w:rsidDel="00602828">
          <w:rPr>
            <w:rFonts w:asciiTheme="majorBidi" w:hAnsiTheme="majorBidi" w:cstheme="majorBidi"/>
            <w:b/>
            <w:bCs/>
            <w:sz w:val="24"/>
            <w:szCs w:val="24"/>
            <w:rtl/>
            <w:lang w:val="is-IS"/>
            <w:rPrChange w:id="2804"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05" w:author="Tamar Kogman" w:date="2019-05-10T21:43:00Z">
              <w:rPr>
                <w:rFonts w:ascii="David" w:hAnsi="David" w:cs="David" w:hint="eastAsia"/>
                <w:b/>
                <w:bCs/>
                <w:sz w:val="24"/>
                <w:szCs w:val="24"/>
                <w:rtl/>
                <w:lang w:val="is-IS"/>
              </w:rPr>
            </w:rPrChange>
          </w:rPr>
          <w:delText>להשגת</w:delText>
        </w:r>
        <w:r w:rsidR="00C71F44" w:rsidRPr="00E90145" w:rsidDel="00602828">
          <w:rPr>
            <w:rFonts w:asciiTheme="majorBidi" w:hAnsiTheme="majorBidi" w:cstheme="majorBidi"/>
            <w:b/>
            <w:bCs/>
            <w:sz w:val="24"/>
            <w:szCs w:val="24"/>
            <w:rtl/>
            <w:lang w:val="is-IS"/>
            <w:rPrChange w:id="2806" w:author="Tamar Kogman" w:date="2019-05-10T21:43:00Z">
              <w:rPr>
                <w:rFonts w:ascii="David" w:hAnsi="David" w:cs="David"/>
                <w:b/>
                <w:bCs/>
                <w:sz w:val="24"/>
                <w:szCs w:val="24"/>
                <w:rtl/>
                <w:lang w:val="is-IS"/>
              </w:rPr>
            </w:rPrChange>
          </w:rPr>
          <w:delText xml:space="preserve"> </w:delText>
        </w:r>
        <w:r w:rsidR="00C71F44" w:rsidRPr="00E90145" w:rsidDel="00602828">
          <w:rPr>
            <w:rFonts w:asciiTheme="majorBidi" w:hAnsiTheme="majorBidi" w:cstheme="majorBidi" w:hint="eastAsia"/>
            <w:b/>
            <w:bCs/>
            <w:sz w:val="24"/>
            <w:szCs w:val="24"/>
            <w:rtl/>
            <w:lang w:val="is-IS"/>
            <w:rPrChange w:id="2807" w:author="Tamar Kogman" w:date="2019-05-10T21:43:00Z">
              <w:rPr>
                <w:rFonts w:ascii="David" w:hAnsi="David" w:cs="David" w:hint="eastAsia"/>
                <w:b/>
                <w:bCs/>
                <w:sz w:val="24"/>
                <w:szCs w:val="24"/>
                <w:rtl/>
                <w:lang w:val="is-IS"/>
              </w:rPr>
            </w:rPrChange>
          </w:rPr>
          <w:delText>הפריבילגיות</w:delText>
        </w:r>
      </w:del>
      <w:ins w:id="2808" w:author="Tamar Kogman" w:date="2019-05-10T21:42:00Z">
        <w:r w:rsidR="00602828" w:rsidRPr="00E90145">
          <w:rPr>
            <w:rFonts w:asciiTheme="majorBidi" w:hAnsiTheme="majorBidi" w:cstheme="majorBidi"/>
            <w:b/>
            <w:bCs/>
            <w:sz w:val="24"/>
            <w:szCs w:val="24"/>
            <w:lang w:val="is-IS"/>
            <w:rPrChange w:id="2809" w:author="Tamar Kogman" w:date="2019-05-10T21:43:00Z">
              <w:rPr>
                <w:rFonts w:ascii="David" w:hAnsi="David" w:cs="David"/>
                <w:b/>
                <w:bCs/>
                <w:sz w:val="24"/>
                <w:szCs w:val="24"/>
                <w:lang w:val="is-IS"/>
              </w:rPr>
            </w:rPrChange>
          </w:rPr>
          <w:t>Jewish efforts to obtain privileges</w:t>
        </w:r>
      </w:ins>
    </w:p>
    <w:p w14:paraId="2ABC8E43" w14:textId="08A74CD8" w:rsidR="00057284" w:rsidRPr="008B504B" w:rsidRDefault="00414B10" w:rsidP="008C37FA">
      <w:pPr>
        <w:bidi w:val="0"/>
        <w:spacing w:line="360" w:lineRule="auto"/>
        <w:jc w:val="both"/>
        <w:rPr>
          <w:ins w:id="2810" w:author="Tamar Kogman" w:date="2019-05-10T22:08:00Z"/>
          <w:rFonts w:asciiTheme="majorBidi" w:hAnsiTheme="majorBidi" w:cstheme="majorBidi"/>
          <w:sz w:val="24"/>
          <w:szCs w:val="24"/>
        </w:rPr>
      </w:pPr>
      <w:ins w:id="2811" w:author="Tamar Kogman" w:date="2019-05-10T21:45:00Z">
        <w:r w:rsidRPr="008B504B">
          <w:rPr>
            <w:rFonts w:asciiTheme="majorBidi" w:hAnsiTheme="majorBidi" w:cstheme="majorBidi"/>
            <w:sz w:val="24"/>
            <w:szCs w:val="24"/>
            <w:rPrChange w:id="2812" w:author="Tamar Kogman" w:date="2019-05-12T17:57:00Z">
              <w:rPr>
                <w:rFonts w:asciiTheme="majorBidi" w:hAnsiTheme="majorBidi" w:cstheme="majorBidi"/>
                <w:b/>
                <w:bCs/>
                <w:sz w:val="24"/>
                <w:szCs w:val="24"/>
                <w:lang w:val="is-IS"/>
              </w:rPr>
            </w:rPrChange>
          </w:rPr>
          <w:t>As mentione</w:t>
        </w:r>
        <w:r w:rsidRPr="008B504B">
          <w:rPr>
            <w:rFonts w:asciiTheme="majorBidi" w:hAnsiTheme="majorBidi" w:cstheme="majorBidi"/>
            <w:sz w:val="24"/>
            <w:szCs w:val="24"/>
            <w:rPrChange w:id="2813" w:author="Tamar Kogman" w:date="2019-05-12T17:57:00Z">
              <w:rPr>
                <w:rFonts w:asciiTheme="majorBidi" w:hAnsiTheme="majorBidi" w:cstheme="majorBidi"/>
                <w:sz w:val="24"/>
                <w:szCs w:val="24"/>
                <w:lang w:val="is-IS"/>
              </w:rPr>
            </w:rPrChange>
          </w:rPr>
          <w:t xml:space="preserve">d, </w:t>
        </w:r>
      </w:ins>
      <w:ins w:id="2814" w:author="Tamar Kogman" w:date="2019-05-10T21:46:00Z">
        <w:r w:rsidRPr="008B504B">
          <w:rPr>
            <w:rFonts w:asciiTheme="majorBidi" w:hAnsiTheme="majorBidi" w:cstheme="majorBidi"/>
            <w:sz w:val="24"/>
            <w:szCs w:val="24"/>
            <w:rPrChange w:id="2815" w:author="Tamar Kogman" w:date="2019-05-12T17:57:00Z">
              <w:rPr>
                <w:rFonts w:asciiTheme="majorBidi" w:hAnsiTheme="majorBidi" w:cstheme="majorBidi"/>
                <w:sz w:val="24"/>
                <w:szCs w:val="24"/>
                <w:lang w:val="is-IS"/>
              </w:rPr>
            </w:rPrChange>
          </w:rPr>
          <w:t>t</w:t>
        </w:r>
      </w:ins>
      <w:ins w:id="2816" w:author="Tamar Kogman" w:date="2019-05-10T21:45:00Z">
        <w:r w:rsidRPr="008B504B">
          <w:rPr>
            <w:rFonts w:asciiTheme="majorBidi" w:hAnsiTheme="majorBidi" w:cstheme="majorBidi"/>
            <w:sz w:val="24"/>
            <w:szCs w:val="24"/>
            <w:rPrChange w:id="2817" w:author="Tamar Kogman" w:date="2019-05-12T17:57:00Z">
              <w:rPr>
                <w:rFonts w:asciiTheme="majorBidi" w:hAnsiTheme="majorBidi" w:cstheme="majorBidi"/>
                <w:sz w:val="24"/>
                <w:szCs w:val="24"/>
                <w:lang w:val="is-IS"/>
              </w:rPr>
            </w:rPrChange>
          </w:rPr>
          <w:t xml:space="preserve">he general and communal privileges </w:t>
        </w:r>
      </w:ins>
      <w:ins w:id="2818" w:author="Tamar Kogman" w:date="2019-05-10T21:47:00Z">
        <w:r w:rsidRPr="008B504B">
          <w:rPr>
            <w:rFonts w:asciiTheme="majorBidi" w:hAnsiTheme="majorBidi" w:cstheme="majorBidi"/>
            <w:sz w:val="24"/>
            <w:szCs w:val="24"/>
            <w:rPrChange w:id="2819" w:author="Tamar Kogman" w:date="2019-05-12T17:57:00Z">
              <w:rPr>
                <w:rFonts w:asciiTheme="majorBidi" w:hAnsiTheme="majorBidi" w:cstheme="majorBidi"/>
                <w:sz w:val="24"/>
                <w:szCs w:val="24"/>
                <w:lang w:val="is-IS"/>
              </w:rPr>
            </w:rPrChange>
          </w:rPr>
          <w:t>gave the Jews social and legal-judicial</w:t>
        </w:r>
      </w:ins>
      <w:ins w:id="2820" w:author="Tamar Kogman" w:date="2019-05-10T21:49:00Z">
        <w:r w:rsidR="008E5C26" w:rsidRPr="008B504B">
          <w:rPr>
            <w:rFonts w:asciiTheme="majorBidi" w:hAnsiTheme="majorBidi" w:cstheme="majorBidi"/>
            <w:sz w:val="24"/>
            <w:szCs w:val="24"/>
            <w:rPrChange w:id="2821" w:author="Tamar Kogman" w:date="2019-05-12T17:57:00Z">
              <w:rPr>
                <w:rFonts w:asciiTheme="majorBidi" w:hAnsiTheme="majorBidi" w:cstheme="majorBidi"/>
                <w:sz w:val="24"/>
                <w:szCs w:val="24"/>
                <w:lang w:val="is-IS"/>
              </w:rPr>
            </w:rPrChange>
          </w:rPr>
          <w:t xml:space="preserve"> </w:t>
        </w:r>
      </w:ins>
      <w:ins w:id="2822" w:author="Tamar Kogman" w:date="2019-05-10T21:47:00Z">
        <w:r w:rsidRPr="008B504B">
          <w:rPr>
            <w:rFonts w:asciiTheme="majorBidi" w:hAnsiTheme="majorBidi" w:cstheme="majorBidi"/>
            <w:sz w:val="24"/>
            <w:szCs w:val="24"/>
            <w:rPrChange w:id="2823" w:author="Tamar Kogman" w:date="2019-05-12T17:57:00Z">
              <w:rPr>
                <w:rFonts w:asciiTheme="majorBidi" w:hAnsiTheme="majorBidi" w:cstheme="majorBidi"/>
                <w:sz w:val="24"/>
                <w:szCs w:val="24"/>
                <w:lang w:val="is-IS"/>
              </w:rPr>
            </w:rPrChange>
          </w:rPr>
          <w:t xml:space="preserve">standing, </w:t>
        </w:r>
      </w:ins>
      <w:ins w:id="2824" w:author="Tamar Kogman" w:date="2019-05-10T21:48:00Z">
        <w:r w:rsidRPr="008B504B">
          <w:rPr>
            <w:rFonts w:asciiTheme="majorBidi" w:hAnsiTheme="majorBidi" w:cstheme="majorBidi"/>
            <w:sz w:val="24"/>
            <w:szCs w:val="24"/>
            <w:rPrChange w:id="2825" w:author="Tamar Kogman" w:date="2019-05-12T17:57:00Z">
              <w:rPr>
                <w:rFonts w:asciiTheme="majorBidi" w:hAnsiTheme="majorBidi" w:cstheme="majorBidi"/>
                <w:sz w:val="24"/>
                <w:szCs w:val="24"/>
                <w:lang w:val="is-IS"/>
              </w:rPr>
            </w:rPrChange>
          </w:rPr>
          <w:t xml:space="preserve">established their trust in the law </w:t>
        </w:r>
      </w:ins>
      <w:ins w:id="2826" w:author="Tamar Kogman" w:date="2019-05-10T21:50:00Z">
        <w:r w:rsidR="009016AF" w:rsidRPr="008B504B">
          <w:rPr>
            <w:rFonts w:asciiTheme="majorBidi" w:hAnsiTheme="majorBidi" w:cstheme="majorBidi"/>
            <w:sz w:val="24"/>
            <w:szCs w:val="24"/>
            <w:rPrChange w:id="2827" w:author="Tamar Kogman" w:date="2019-05-12T17:57:00Z">
              <w:rPr>
                <w:rFonts w:asciiTheme="majorBidi" w:hAnsiTheme="majorBidi" w:cstheme="majorBidi"/>
                <w:sz w:val="24"/>
                <w:szCs w:val="24"/>
                <w:lang w:val="is-IS"/>
              </w:rPr>
            </w:rPrChange>
          </w:rPr>
          <w:t xml:space="preserve">and </w:t>
        </w:r>
      </w:ins>
      <w:ins w:id="2828" w:author="Tamar Kogman" w:date="2019-05-10T21:48:00Z">
        <w:r w:rsidRPr="008B504B">
          <w:rPr>
            <w:rFonts w:asciiTheme="majorBidi" w:hAnsiTheme="majorBidi" w:cstheme="majorBidi"/>
            <w:sz w:val="24"/>
            <w:szCs w:val="24"/>
            <w:rPrChange w:id="2829" w:author="Tamar Kogman" w:date="2019-05-12T17:57:00Z">
              <w:rPr>
                <w:rFonts w:asciiTheme="majorBidi" w:hAnsiTheme="majorBidi" w:cstheme="majorBidi"/>
                <w:sz w:val="24"/>
                <w:szCs w:val="24"/>
                <w:lang w:val="is-IS"/>
              </w:rPr>
            </w:rPrChange>
          </w:rPr>
          <w:t xml:space="preserve">in the law enforcement system, and </w:t>
        </w:r>
      </w:ins>
      <w:ins w:id="2830" w:author="Tamar Kogman" w:date="2019-05-10T21:49:00Z">
        <w:r w:rsidRPr="008B504B">
          <w:rPr>
            <w:rFonts w:asciiTheme="majorBidi" w:hAnsiTheme="majorBidi" w:cstheme="majorBidi"/>
            <w:sz w:val="24"/>
            <w:szCs w:val="24"/>
            <w:rPrChange w:id="2831" w:author="Tamar Kogman" w:date="2019-05-12T17:57:00Z">
              <w:rPr>
                <w:rFonts w:asciiTheme="majorBidi" w:hAnsiTheme="majorBidi" w:cstheme="majorBidi"/>
                <w:sz w:val="24"/>
                <w:szCs w:val="24"/>
                <w:lang w:val="is-IS"/>
              </w:rPr>
            </w:rPrChange>
          </w:rPr>
          <w:t xml:space="preserve">provided them with tools to cope </w:t>
        </w:r>
        <w:r w:rsidR="009C37D6" w:rsidRPr="008B504B">
          <w:rPr>
            <w:rFonts w:asciiTheme="majorBidi" w:hAnsiTheme="majorBidi" w:cstheme="majorBidi"/>
            <w:sz w:val="24"/>
            <w:szCs w:val="24"/>
            <w:rPrChange w:id="2832" w:author="Tamar Kogman" w:date="2019-05-12T17:57:00Z">
              <w:rPr>
                <w:rFonts w:asciiTheme="majorBidi" w:hAnsiTheme="majorBidi" w:cstheme="majorBidi"/>
                <w:sz w:val="24"/>
                <w:szCs w:val="24"/>
                <w:lang w:val="is-IS"/>
              </w:rPr>
            </w:rPrChange>
          </w:rPr>
          <w:t>with cris</w:t>
        </w:r>
      </w:ins>
      <w:ins w:id="2833" w:author="Tamar Kogman" w:date="2019-05-12T17:57:00Z">
        <w:r w:rsidR="0024372F" w:rsidRPr="008B504B">
          <w:rPr>
            <w:rFonts w:asciiTheme="majorBidi" w:hAnsiTheme="majorBidi" w:cstheme="majorBidi"/>
            <w:sz w:val="24"/>
            <w:szCs w:val="24"/>
            <w:rPrChange w:id="2834" w:author="Tamar Kogman" w:date="2019-05-12T17:57:00Z">
              <w:rPr>
                <w:rFonts w:asciiTheme="majorBidi" w:hAnsiTheme="majorBidi" w:cstheme="majorBidi"/>
                <w:sz w:val="24"/>
                <w:szCs w:val="24"/>
                <w:lang w:val="is-IS"/>
              </w:rPr>
            </w:rPrChange>
          </w:rPr>
          <w:t>i</w:t>
        </w:r>
      </w:ins>
      <w:ins w:id="2835" w:author="Tamar Kogman" w:date="2019-05-10T21:49:00Z">
        <w:r w:rsidR="009C37D6" w:rsidRPr="008B504B">
          <w:rPr>
            <w:rFonts w:asciiTheme="majorBidi" w:hAnsiTheme="majorBidi" w:cstheme="majorBidi"/>
            <w:sz w:val="24"/>
            <w:szCs w:val="24"/>
            <w:rPrChange w:id="2836" w:author="Tamar Kogman" w:date="2019-05-12T17:57:00Z">
              <w:rPr>
                <w:rFonts w:asciiTheme="majorBidi" w:hAnsiTheme="majorBidi" w:cstheme="majorBidi"/>
                <w:sz w:val="24"/>
                <w:szCs w:val="24"/>
                <w:lang w:val="is-IS"/>
              </w:rPr>
            </w:rPrChange>
          </w:rPr>
          <w:t>s.</w:t>
        </w:r>
        <w:r w:rsidRPr="008B504B">
          <w:rPr>
            <w:rFonts w:asciiTheme="majorBidi" w:hAnsiTheme="majorBidi" w:cstheme="majorBidi"/>
            <w:sz w:val="24"/>
            <w:szCs w:val="24"/>
            <w:rPrChange w:id="2837" w:author="Tamar Kogman" w:date="2019-05-12T17:57:00Z">
              <w:rPr>
                <w:rFonts w:asciiTheme="majorBidi" w:hAnsiTheme="majorBidi" w:cstheme="majorBidi"/>
                <w:sz w:val="24"/>
                <w:szCs w:val="24"/>
                <w:lang w:val="is-IS"/>
              </w:rPr>
            </w:rPrChange>
          </w:rPr>
          <w:t xml:space="preserve"> </w:t>
        </w:r>
      </w:ins>
      <w:ins w:id="2838" w:author="Tamar Kogman" w:date="2019-05-10T21:50:00Z">
        <w:r w:rsidR="008C37FA" w:rsidRPr="008B504B">
          <w:rPr>
            <w:rFonts w:asciiTheme="majorBidi" w:hAnsiTheme="majorBidi" w:cstheme="majorBidi"/>
            <w:sz w:val="24"/>
            <w:szCs w:val="24"/>
            <w:rPrChange w:id="2839" w:author="Tamar Kogman" w:date="2019-05-12T17:57:00Z">
              <w:rPr>
                <w:rFonts w:asciiTheme="majorBidi" w:hAnsiTheme="majorBidi" w:cstheme="majorBidi"/>
                <w:sz w:val="24"/>
                <w:szCs w:val="24"/>
                <w:lang w:val="is-IS"/>
              </w:rPr>
            </w:rPrChange>
          </w:rPr>
          <w:t xml:space="preserve">Both the content of the privileges and </w:t>
        </w:r>
        <w:r w:rsidR="008C37FA" w:rsidRPr="008B504B">
          <w:rPr>
            <w:rFonts w:asciiTheme="majorBidi" w:hAnsiTheme="majorBidi" w:cstheme="majorBidi"/>
            <w:sz w:val="24"/>
            <w:szCs w:val="24"/>
            <w:rPrChange w:id="2840" w:author="Tamar Kogman" w:date="2019-05-12T17:57:00Z">
              <w:rPr>
                <w:rFonts w:asciiTheme="majorBidi" w:hAnsiTheme="majorBidi" w:cstheme="majorBidi"/>
                <w:sz w:val="24"/>
                <w:szCs w:val="24"/>
                <w:lang w:val="is-IS"/>
              </w:rPr>
            </w:rPrChange>
          </w:rPr>
          <w:lastRenderedPageBreak/>
          <w:t xml:space="preserve">the act </w:t>
        </w:r>
      </w:ins>
      <w:ins w:id="2841" w:author="Tamar Kogman" w:date="2019-05-10T21:52:00Z">
        <w:r w:rsidR="00EC0DDE" w:rsidRPr="008B504B">
          <w:rPr>
            <w:rFonts w:asciiTheme="majorBidi" w:hAnsiTheme="majorBidi" w:cstheme="majorBidi"/>
            <w:sz w:val="24"/>
            <w:szCs w:val="24"/>
            <w:rPrChange w:id="2842" w:author="Tamar Kogman" w:date="2019-05-12T17:57:00Z">
              <w:rPr>
                <w:rFonts w:asciiTheme="majorBidi" w:hAnsiTheme="majorBidi" w:cstheme="majorBidi"/>
                <w:sz w:val="24"/>
                <w:szCs w:val="24"/>
                <w:lang w:val="is-IS"/>
              </w:rPr>
            </w:rPrChange>
          </w:rPr>
          <w:t xml:space="preserve">of </w:t>
        </w:r>
      </w:ins>
      <w:ins w:id="2843" w:author="Tamar Kogman" w:date="2019-05-10T21:50:00Z">
        <w:r w:rsidR="008C37FA" w:rsidRPr="008B504B">
          <w:rPr>
            <w:rFonts w:asciiTheme="majorBidi" w:hAnsiTheme="majorBidi" w:cstheme="majorBidi"/>
            <w:sz w:val="24"/>
            <w:szCs w:val="24"/>
            <w:rPrChange w:id="2844" w:author="Tamar Kogman" w:date="2019-05-12T17:57:00Z">
              <w:rPr>
                <w:rFonts w:asciiTheme="majorBidi" w:hAnsiTheme="majorBidi" w:cstheme="majorBidi"/>
                <w:sz w:val="24"/>
                <w:szCs w:val="24"/>
                <w:lang w:val="is-IS"/>
              </w:rPr>
            </w:rPrChange>
          </w:rPr>
          <w:t>their approval or legal confirmation improved the communities</w:t>
        </w:r>
      </w:ins>
      <w:ins w:id="2845" w:author="Tamar Kogman" w:date="2019-05-12T17:57:00Z">
        <w:r w:rsidR="008B504B">
          <w:rPr>
            <w:rFonts w:asciiTheme="majorBidi" w:hAnsiTheme="majorBidi" w:cstheme="majorBidi"/>
            <w:sz w:val="24"/>
            <w:szCs w:val="24"/>
          </w:rPr>
          <w:t>’</w:t>
        </w:r>
      </w:ins>
      <w:ins w:id="2846" w:author="Tamar Kogman" w:date="2019-05-10T21:50:00Z">
        <w:r w:rsidR="008C37FA" w:rsidRPr="008B504B">
          <w:rPr>
            <w:rFonts w:asciiTheme="majorBidi" w:hAnsiTheme="majorBidi" w:cstheme="majorBidi"/>
            <w:sz w:val="24"/>
            <w:szCs w:val="24"/>
            <w:rPrChange w:id="2847" w:author="Tamar Kogman" w:date="2019-05-12T17:57:00Z">
              <w:rPr>
                <w:rFonts w:asciiTheme="majorBidi" w:hAnsiTheme="majorBidi" w:cstheme="majorBidi"/>
                <w:sz w:val="24"/>
                <w:szCs w:val="24"/>
                <w:lang w:val="is-IS"/>
              </w:rPr>
            </w:rPrChange>
          </w:rPr>
          <w:t xml:space="preserve"> position in </w:t>
        </w:r>
      </w:ins>
      <w:ins w:id="2848" w:author="Tamar Kogman" w:date="2019-05-10T21:51:00Z">
        <w:r w:rsidR="008C37FA" w:rsidRPr="008B504B">
          <w:rPr>
            <w:rFonts w:asciiTheme="majorBidi" w:hAnsiTheme="majorBidi" w:cstheme="majorBidi"/>
            <w:sz w:val="24"/>
            <w:szCs w:val="24"/>
            <w:rPrChange w:id="2849" w:author="Tamar Kogman" w:date="2019-05-12T17:57:00Z">
              <w:rPr>
                <w:rFonts w:asciiTheme="majorBidi" w:hAnsiTheme="majorBidi" w:cstheme="majorBidi"/>
                <w:sz w:val="24"/>
                <w:szCs w:val="24"/>
                <w:lang w:val="is-IS"/>
              </w:rPr>
            </w:rPrChange>
          </w:rPr>
          <w:t>day-to-day interaction</w:t>
        </w:r>
      </w:ins>
      <w:ins w:id="2850" w:author="Tamar Kogman" w:date="2019-05-10T21:53:00Z">
        <w:r w:rsidR="00F468E8" w:rsidRPr="008B504B">
          <w:rPr>
            <w:rFonts w:asciiTheme="majorBidi" w:hAnsiTheme="majorBidi" w:cstheme="majorBidi"/>
            <w:sz w:val="24"/>
            <w:szCs w:val="24"/>
            <w:rPrChange w:id="2851" w:author="Tamar Kogman" w:date="2019-05-12T17:57:00Z">
              <w:rPr>
                <w:rFonts w:asciiTheme="majorBidi" w:hAnsiTheme="majorBidi" w:cstheme="majorBidi"/>
                <w:sz w:val="24"/>
                <w:szCs w:val="24"/>
                <w:lang w:val="is-IS"/>
              </w:rPr>
            </w:rPrChange>
          </w:rPr>
          <w:t>s</w:t>
        </w:r>
      </w:ins>
      <w:ins w:id="2852" w:author="Tamar Kogman" w:date="2019-05-10T21:51:00Z">
        <w:r w:rsidR="008C37FA" w:rsidRPr="008B504B">
          <w:rPr>
            <w:rFonts w:asciiTheme="majorBidi" w:hAnsiTheme="majorBidi" w:cstheme="majorBidi"/>
            <w:sz w:val="24"/>
            <w:szCs w:val="24"/>
            <w:rPrChange w:id="2853" w:author="Tamar Kogman" w:date="2019-05-12T17:57:00Z">
              <w:rPr>
                <w:rFonts w:asciiTheme="majorBidi" w:hAnsiTheme="majorBidi" w:cstheme="majorBidi"/>
                <w:sz w:val="24"/>
                <w:szCs w:val="24"/>
                <w:lang w:val="is-IS"/>
              </w:rPr>
            </w:rPrChange>
          </w:rPr>
          <w:t xml:space="preserve"> with Christians, as well as in </w:t>
        </w:r>
      </w:ins>
      <w:ins w:id="2854" w:author="Tamar Kogman" w:date="2019-05-10T21:52:00Z">
        <w:r w:rsidR="008C37FA" w:rsidRPr="008B504B">
          <w:rPr>
            <w:rFonts w:asciiTheme="majorBidi" w:hAnsiTheme="majorBidi" w:cstheme="majorBidi"/>
            <w:sz w:val="24"/>
            <w:szCs w:val="24"/>
            <w:rPrChange w:id="2855" w:author="Tamar Kogman" w:date="2019-05-12T17:57:00Z">
              <w:rPr>
                <w:rFonts w:asciiTheme="majorBidi" w:hAnsiTheme="majorBidi" w:cstheme="majorBidi"/>
                <w:sz w:val="24"/>
                <w:szCs w:val="24"/>
                <w:lang w:val="is-IS"/>
              </w:rPr>
            </w:rPrChange>
          </w:rPr>
          <w:t>the process of restoring justice and reconciliation in the afte</w:t>
        </w:r>
      </w:ins>
      <w:ins w:id="2856" w:author="Tamar Kogman" w:date="2019-05-10T22:05:00Z">
        <w:r w:rsidR="00124ECD" w:rsidRPr="008B504B">
          <w:rPr>
            <w:rFonts w:asciiTheme="majorBidi" w:hAnsiTheme="majorBidi" w:cstheme="majorBidi"/>
            <w:sz w:val="24"/>
            <w:szCs w:val="24"/>
            <w:rPrChange w:id="2857" w:author="Tamar Kogman" w:date="2019-05-12T17:57:00Z">
              <w:rPr>
                <w:rFonts w:asciiTheme="majorBidi" w:hAnsiTheme="majorBidi" w:cstheme="majorBidi"/>
                <w:sz w:val="24"/>
                <w:szCs w:val="24"/>
                <w:lang w:val="is-IS"/>
              </w:rPr>
            </w:rPrChange>
          </w:rPr>
          <w:t>r</w:t>
        </w:r>
      </w:ins>
      <w:ins w:id="2858" w:author="Tamar Kogman" w:date="2019-05-10T21:52:00Z">
        <w:r w:rsidR="008C37FA" w:rsidRPr="008B504B">
          <w:rPr>
            <w:rFonts w:asciiTheme="majorBidi" w:hAnsiTheme="majorBidi" w:cstheme="majorBidi"/>
            <w:sz w:val="24"/>
            <w:szCs w:val="24"/>
            <w:rPrChange w:id="2859" w:author="Tamar Kogman" w:date="2019-05-12T17:57:00Z">
              <w:rPr>
                <w:rFonts w:asciiTheme="majorBidi" w:hAnsiTheme="majorBidi" w:cstheme="majorBidi"/>
                <w:sz w:val="24"/>
                <w:szCs w:val="24"/>
                <w:lang w:val="is-IS"/>
              </w:rPr>
            </w:rPrChange>
          </w:rPr>
          <w:t xml:space="preserve">math of crisis. </w:t>
        </w:r>
      </w:ins>
      <w:ins w:id="2860" w:author="Tamar Kogman" w:date="2019-05-10T21:53:00Z">
        <w:r w:rsidR="00F468E8" w:rsidRPr="008B504B">
          <w:rPr>
            <w:rFonts w:asciiTheme="majorBidi" w:hAnsiTheme="majorBidi" w:cstheme="majorBidi"/>
            <w:sz w:val="24"/>
            <w:szCs w:val="24"/>
            <w:rPrChange w:id="2861" w:author="Tamar Kogman" w:date="2019-05-12T17:57:00Z">
              <w:rPr>
                <w:rFonts w:asciiTheme="majorBidi" w:hAnsiTheme="majorBidi" w:cstheme="majorBidi"/>
                <w:sz w:val="24"/>
                <w:szCs w:val="24"/>
                <w:lang w:val="is-IS"/>
              </w:rPr>
            </w:rPrChange>
          </w:rPr>
          <w:t>Despite geopoli</w:t>
        </w:r>
      </w:ins>
      <w:ins w:id="2862" w:author="Tamar Kogman" w:date="2019-05-10T21:54:00Z">
        <w:r w:rsidR="00F468E8" w:rsidRPr="008B504B">
          <w:rPr>
            <w:rFonts w:asciiTheme="majorBidi" w:hAnsiTheme="majorBidi" w:cstheme="majorBidi"/>
            <w:sz w:val="24"/>
            <w:szCs w:val="24"/>
            <w:rPrChange w:id="2863" w:author="Tamar Kogman" w:date="2019-05-12T17:57:00Z">
              <w:rPr>
                <w:rFonts w:asciiTheme="majorBidi" w:hAnsiTheme="majorBidi" w:cstheme="majorBidi"/>
                <w:sz w:val="24"/>
                <w:szCs w:val="24"/>
                <w:lang w:val="is-IS"/>
              </w:rPr>
            </w:rPrChange>
          </w:rPr>
          <w:t xml:space="preserve">tical and social changes that lead to the </w:t>
        </w:r>
      </w:ins>
      <w:ins w:id="2864" w:author="Tamar Kogman" w:date="2019-05-11T17:10:00Z">
        <w:r w:rsidR="00312725" w:rsidRPr="008B504B">
          <w:rPr>
            <w:rFonts w:asciiTheme="majorBidi" w:hAnsiTheme="majorBidi" w:cstheme="majorBidi"/>
            <w:sz w:val="24"/>
            <w:szCs w:val="24"/>
            <w:rPrChange w:id="2865" w:author="Tamar Kogman" w:date="2019-05-12T17:57:00Z">
              <w:rPr>
                <w:rFonts w:asciiTheme="majorBidi" w:hAnsiTheme="majorBidi" w:cstheme="majorBidi"/>
                <w:sz w:val="24"/>
                <w:szCs w:val="24"/>
                <w:lang w:val="is-IS"/>
              </w:rPr>
            </w:rPrChange>
          </w:rPr>
          <w:t>deterioration</w:t>
        </w:r>
      </w:ins>
      <w:ins w:id="2866" w:author="Tamar Kogman" w:date="2019-05-10T21:54:00Z">
        <w:r w:rsidR="00F468E8" w:rsidRPr="008B504B">
          <w:rPr>
            <w:rFonts w:asciiTheme="majorBidi" w:hAnsiTheme="majorBidi" w:cstheme="majorBidi"/>
            <w:sz w:val="24"/>
            <w:szCs w:val="24"/>
            <w:rPrChange w:id="2867" w:author="Tamar Kogman" w:date="2019-05-12T17:57:00Z">
              <w:rPr>
                <w:rFonts w:asciiTheme="majorBidi" w:hAnsiTheme="majorBidi" w:cstheme="majorBidi"/>
                <w:sz w:val="24"/>
                <w:szCs w:val="24"/>
                <w:lang w:val="is-IS"/>
              </w:rPr>
            </w:rPrChange>
          </w:rPr>
          <w:t xml:space="preserve"> of the king</w:t>
        </w:r>
      </w:ins>
      <w:ins w:id="2868" w:author="Tamar Kogman" w:date="2019-05-12T17:58:00Z">
        <w:r w:rsidR="001D05B8">
          <w:rPr>
            <w:rFonts w:asciiTheme="majorBidi" w:hAnsiTheme="majorBidi" w:cstheme="majorBidi"/>
            <w:sz w:val="24"/>
            <w:szCs w:val="24"/>
          </w:rPr>
          <w:t>’</w:t>
        </w:r>
      </w:ins>
      <w:ins w:id="2869" w:author="Tamar Kogman" w:date="2019-05-10T21:54:00Z">
        <w:r w:rsidR="00F468E8" w:rsidRPr="008B504B">
          <w:rPr>
            <w:rFonts w:asciiTheme="majorBidi" w:hAnsiTheme="majorBidi" w:cstheme="majorBidi"/>
            <w:sz w:val="24"/>
            <w:szCs w:val="24"/>
            <w:rPrChange w:id="2870" w:author="Tamar Kogman" w:date="2019-05-12T17:57:00Z">
              <w:rPr>
                <w:rFonts w:asciiTheme="majorBidi" w:hAnsiTheme="majorBidi" w:cstheme="majorBidi"/>
                <w:sz w:val="24"/>
                <w:szCs w:val="24"/>
                <w:lang w:val="is-IS"/>
              </w:rPr>
            </w:rPrChange>
          </w:rPr>
          <w:t xml:space="preserve">s status and </w:t>
        </w:r>
      </w:ins>
      <w:ins w:id="2871" w:author="Tamar Kogman" w:date="2019-05-11T17:10:00Z">
        <w:r w:rsidR="00C17CAD" w:rsidRPr="008B504B">
          <w:rPr>
            <w:rFonts w:asciiTheme="majorBidi" w:hAnsiTheme="majorBidi" w:cstheme="majorBidi"/>
            <w:sz w:val="24"/>
            <w:szCs w:val="24"/>
            <w:rPrChange w:id="2872" w:author="Tamar Kogman" w:date="2019-05-12T17:57:00Z">
              <w:rPr>
                <w:rFonts w:asciiTheme="majorBidi" w:hAnsiTheme="majorBidi" w:cstheme="majorBidi"/>
                <w:sz w:val="24"/>
                <w:szCs w:val="24"/>
                <w:lang w:val="is-IS"/>
              </w:rPr>
            </w:rPrChange>
          </w:rPr>
          <w:t xml:space="preserve">undermined </w:t>
        </w:r>
      </w:ins>
      <w:ins w:id="2873" w:author="Tamar Kogman" w:date="2019-05-10T21:54:00Z">
        <w:r w:rsidR="00F468E8" w:rsidRPr="008B504B">
          <w:rPr>
            <w:rFonts w:asciiTheme="majorBidi" w:hAnsiTheme="majorBidi" w:cstheme="majorBidi"/>
            <w:sz w:val="24"/>
            <w:szCs w:val="24"/>
            <w:rPrChange w:id="2874" w:author="Tamar Kogman" w:date="2019-05-12T17:57:00Z">
              <w:rPr>
                <w:rFonts w:asciiTheme="majorBidi" w:hAnsiTheme="majorBidi" w:cstheme="majorBidi"/>
                <w:sz w:val="24"/>
                <w:szCs w:val="24"/>
                <w:lang w:val="is-IS"/>
              </w:rPr>
            </w:rPrChange>
          </w:rPr>
          <w:t xml:space="preserve">his precedence </w:t>
        </w:r>
      </w:ins>
      <w:ins w:id="2875" w:author="Tamar Kogman" w:date="2019-05-12T17:59:00Z">
        <w:r w:rsidR="00E64FA5">
          <w:rPr>
            <w:rFonts w:asciiTheme="majorBidi" w:hAnsiTheme="majorBidi" w:cstheme="majorBidi"/>
            <w:sz w:val="24"/>
            <w:szCs w:val="24"/>
          </w:rPr>
          <w:t>o</w:t>
        </w:r>
      </w:ins>
      <w:ins w:id="2876" w:author="Tamar Kogman" w:date="2019-05-10T21:54:00Z">
        <w:r w:rsidR="005A217C" w:rsidRPr="008B504B">
          <w:rPr>
            <w:rFonts w:asciiTheme="majorBidi" w:hAnsiTheme="majorBidi" w:cstheme="majorBidi"/>
            <w:sz w:val="24"/>
            <w:szCs w:val="24"/>
            <w:rPrChange w:id="2877" w:author="Tamar Kogman" w:date="2019-05-12T17:57:00Z">
              <w:rPr>
                <w:rFonts w:asciiTheme="majorBidi" w:hAnsiTheme="majorBidi" w:cstheme="majorBidi"/>
                <w:sz w:val="24"/>
                <w:szCs w:val="24"/>
                <w:lang w:val="is-IS"/>
              </w:rPr>
            </w:rPrChange>
          </w:rPr>
          <w:t>n</w:t>
        </w:r>
        <w:r w:rsidR="00F468E8" w:rsidRPr="008B504B">
          <w:rPr>
            <w:rFonts w:asciiTheme="majorBidi" w:hAnsiTheme="majorBidi" w:cstheme="majorBidi"/>
            <w:sz w:val="24"/>
            <w:szCs w:val="24"/>
            <w:rPrChange w:id="2878" w:author="Tamar Kogman" w:date="2019-05-12T17:57:00Z">
              <w:rPr>
                <w:rFonts w:asciiTheme="majorBidi" w:hAnsiTheme="majorBidi" w:cstheme="majorBidi"/>
                <w:sz w:val="24"/>
                <w:szCs w:val="24"/>
                <w:lang w:val="is-IS"/>
              </w:rPr>
            </w:rPrChange>
          </w:rPr>
          <w:t xml:space="preserve"> Jewish matters</w:t>
        </w:r>
        <w:r w:rsidR="005A217C" w:rsidRPr="008B504B">
          <w:rPr>
            <w:rFonts w:asciiTheme="majorBidi" w:hAnsiTheme="majorBidi" w:cstheme="majorBidi"/>
            <w:sz w:val="24"/>
            <w:szCs w:val="24"/>
            <w:rPrChange w:id="2879" w:author="Tamar Kogman" w:date="2019-05-12T17:57:00Z">
              <w:rPr>
                <w:rFonts w:asciiTheme="majorBidi" w:hAnsiTheme="majorBidi" w:cstheme="majorBidi"/>
                <w:sz w:val="24"/>
                <w:szCs w:val="24"/>
                <w:lang w:val="is-IS"/>
              </w:rPr>
            </w:rPrChange>
          </w:rPr>
          <w:t>, royal legi</w:t>
        </w:r>
      </w:ins>
      <w:ins w:id="2880" w:author="Tamar Kogman" w:date="2019-05-10T21:55:00Z">
        <w:r w:rsidR="005A217C" w:rsidRPr="008B504B">
          <w:rPr>
            <w:rFonts w:asciiTheme="majorBidi" w:hAnsiTheme="majorBidi" w:cstheme="majorBidi"/>
            <w:sz w:val="24"/>
            <w:szCs w:val="24"/>
            <w:rPrChange w:id="2881" w:author="Tamar Kogman" w:date="2019-05-12T17:57:00Z">
              <w:rPr>
                <w:rFonts w:asciiTheme="majorBidi" w:hAnsiTheme="majorBidi" w:cstheme="majorBidi"/>
                <w:sz w:val="24"/>
                <w:szCs w:val="24"/>
                <w:lang w:val="is-IS"/>
              </w:rPr>
            </w:rPrChange>
          </w:rPr>
          <w:t xml:space="preserve">slation continued to provide Jews with </w:t>
        </w:r>
      </w:ins>
      <w:ins w:id="2882" w:author="Tamar Kogman" w:date="2019-05-10T21:57:00Z">
        <w:r w:rsidR="00193DBF" w:rsidRPr="008B504B">
          <w:rPr>
            <w:rFonts w:asciiTheme="majorBidi" w:hAnsiTheme="majorBidi" w:cstheme="majorBidi"/>
            <w:sz w:val="24"/>
            <w:szCs w:val="24"/>
            <w:rPrChange w:id="2883" w:author="Tamar Kogman" w:date="2019-05-12T17:57:00Z">
              <w:rPr>
                <w:rFonts w:asciiTheme="majorBidi" w:hAnsiTheme="majorBidi" w:cstheme="majorBidi"/>
                <w:sz w:val="24"/>
                <w:szCs w:val="24"/>
                <w:lang w:val="is-IS"/>
              </w:rPr>
            </w:rPrChange>
          </w:rPr>
          <w:t>substantial</w:t>
        </w:r>
      </w:ins>
      <w:ins w:id="2884" w:author="Tamar Kogman" w:date="2019-05-10T21:55:00Z">
        <w:r w:rsidR="005A217C" w:rsidRPr="008B504B">
          <w:rPr>
            <w:rFonts w:asciiTheme="majorBidi" w:hAnsiTheme="majorBidi" w:cstheme="majorBidi"/>
            <w:sz w:val="24"/>
            <w:szCs w:val="24"/>
            <w:rPrChange w:id="2885" w:author="Tamar Kogman" w:date="2019-05-12T17:57:00Z">
              <w:rPr>
                <w:rFonts w:asciiTheme="majorBidi" w:hAnsiTheme="majorBidi" w:cstheme="majorBidi"/>
                <w:sz w:val="24"/>
                <w:szCs w:val="24"/>
                <w:lang w:val="is-IS"/>
              </w:rPr>
            </w:rPrChange>
          </w:rPr>
          <w:t xml:space="preserve"> tools for coping with crises of coexistence and</w:t>
        </w:r>
      </w:ins>
      <w:ins w:id="2886" w:author="Tamar Kogman" w:date="2019-05-10T21:54:00Z">
        <w:r w:rsidR="00F468E8" w:rsidRPr="008B504B">
          <w:rPr>
            <w:rFonts w:asciiTheme="majorBidi" w:hAnsiTheme="majorBidi" w:cstheme="majorBidi"/>
            <w:sz w:val="24"/>
            <w:szCs w:val="24"/>
            <w:rPrChange w:id="2887" w:author="Tamar Kogman" w:date="2019-05-12T17:57:00Z">
              <w:rPr>
                <w:rFonts w:asciiTheme="majorBidi" w:hAnsiTheme="majorBidi" w:cstheme="majorBidi"/>
                <w:sz w:val="24"/>
                <w:szCs w:val="24"/>
                <w:lang w:val="is-IS"/>
              </w:rPr>
            </w:rPrChange>
          </w:rPr>
          <w:t xml:space="preserve"> </w:t>
        </w:r>
      </w:ins>
      <w:ins w:id="2888" w:author="Tamar Kogman" w:date="2019-05-10T21:55:00Z">
        <w:r w:rsidR="005A217C" w:rsidRPr="008B504B">
          <w:rPr>
            <w:rFonts w:asciiTheme="majorBidi" w:hAnsiTheme="majorBidi" w:cstheme="majorBidi"/>
            <w:sz w:val="24"/>
            <w:szCs w:val="24"/>
            <w:rPrChange w:id="2889" w:author="Tamar Kogman" w:date="2019-05-12T17:57:00Z">
              <w:rPr>
                <w:rFonts w:asciiTheme="majorBidi" w:hAnsiTheme="majorBidi" w:cstheme="majorBidi"/>
                <w:sz w:val="24"/>
                <w:szCs w:val="24"/>
                <w:lang w:val="is-IS"/>
              </w:rPr>
            </w:rPrChange>
          </w:rPr>
          <w:t xml:space="preserve">its </w:t>
        </w:r>
      </w:ins>
      <w:ins w:id="2890" w:author="Tamar Kogman" w:date="2019-05-10T21:56:00Z">
        <w:r w:rsidR="005A217C" w:rsidRPr="008B504B">
          <w:rPr>
            <w:rFonts w:asciiTheme="majorBidi" w:hAnsiTheme="majorBidi" w:cstheme="majorBidi"/>
            <w:sz w:val="24"/>
            <w:szCs w:val="24"/>
            <w:rPrChange w:id="2891" w:author="Tamar Kogman" w:date="2019-05-12T17:57:00Z">
              <w:rPr>
                <w:rFonts w:asciiTheme="majorBidi" w:hAnsiTheme="majorBidi" w:cstheme="majorBidi"/>
                <w:sz w:val="24"/>
                <w:szCs w:val="24"/>
                <w:lang w:val="is-IS"/>
              </w:rPr>
            </w:rPrChange>
          </w:rPr>
          <w:t>rehabilitation p</w:t>
        </w:r>
      </w:ins>
      <w:ins w:id="2892" w:author="Tamar Kogman" w:date="2019-05-10T21:57:00Z">
        <w:r w:rsidR="0084731B" w:rsidRPr="008B504B">
          <w:rPr>
            <w:rFonts w:asciiTheme="majorBidi" w:hAnsiTheme="majorBidi" w:cstheme="majorBidi"/>
            <w:sz w:val="24"/>
            <w:szCs w:val="24"/>
            <w:rPrChange w:id="2893" w:author="Tamar Kogman" w:date="2019-05-12T17:57:00Z">
              <w:rPr>
                <w:rFonts w:asciiTheme="majorBidi" w:hAnsiTheme="majorBidi" w:cstheme="majorBidi"/>
                <w:sz w:val="24"/>
                <w:szCs w:val="24"/>
                <w:lang w:val="is-IS"/>
              </w:rPr>
            </w:rPrChange>
          </w:rPr>
          <w:t>os</w:t>
        </w:r>
      </w:ins>
      <w:ins w:id="2894" w:author="Tamar Kogman" w:date="2019-05-10T21:56:00Z">
        <w:r w:rsidR="005A217C" w:rsidRPr="008B504B">
          <w:rPr>
            <w:rFonts w:asciiTheme="majorBidi" w:hAnsiTheme="majorBidi" w:cstheme="majorBidi"/>
            <w:sz w:val="24"/>
            <w:szCs w:val="24"/>
            <w:rPrChange w:id="2895" w:author="Tamar Kogman" w:date="2019-05-12T17:57:00Z">
              <w:rPr>
                <w:rFonts w:asciiTheme="majorBidi" w:hAnsiTheme="majorBidi" w:cstheme="majorBidi"/>
                <w:sz w:val="24"/>
                <w:szCs w:val="24"/>
                <w:lang w:val="is-IS"/>
              </w:rPr>
            </w:rPrChange>
          </w:rPr>
          <w:t xml:space="preserve">t-conflict. </w:t>
        </w:r>
      </w:ins>
      <w:ins w:id="2896" w:author="Tamar Kogman" w:date="2019-05-10T21:57:00Z">
        <w:r w:rsidR="00D42BB1" w:rsidRPr="008B504B">
          <w:rPr>
            <w:rFonts w:asciiTheme="majorBidi" w:hAnsiTheme="majorBidi" w:cstheme="majorBidi"/>
            <w:sz w:val="24"/>
            <w:szCs w:val="24"/>
            <w:rPrChange w:id="2897" w:author="Tamar Kogman" w:date="2019-05-12T17:57:00Z">
              <w:rPr>
                <w:rFonts w:asciiTheme="majorBidi" w:hAnsiTheme="majorBidi" w:cstheme="majorBidi"/>
                <w:sz w:val="24"/>
                <w:szCs w:val="24"/>
                <w:lang w:val="is-IS"/>
              </w:rPr>
            </w:rPrChange>
          </w:rPr>
          <w:t xml:space="preserve">Hence, </w:t>
        </w:r>
      </w:ins>
      <w:ins w:id="2898" w:author="Tamar Kogman" w:date="2019-05-10T21:58:00Z">
        <w:r w:rsidR="00D42BB1" w:rsidRPr="008B504B">
          <w:rPr>
            <w:rFonts w:asciiTheme="majorBidi" w:hAnsiTheme="majorBidi" w:cstheme="majorBidi"/>
            <w:sz w:val="24"/>
            <w:szCs w:val="24"/>
            <w:rPrChange w:id="2899" w:author="Tamar Kogman" w:date="2019-05-12T17:57:00Z">
              <w:rPr>
                <w:rFonts w:asciiTheme="majorBidi" w:hAnsiTheme="majorBidi" w:cstheme="majorBidi"/>
                <w:sz w:val="24"/>
                <w:szCs w:val="24"/>
                <w:lang w:val="is-IS"/>
              </w:rPr>
            </w:rPrChange>
          </w:rPr>
          <w:t>notwithstanding</w:t>
        </w:r>
      </w:ins>
      <w:ins w:id="2900" w:author="Tamar Kogman" w:date="2019-05-10T21:57:00Z">
        <w:r w:rsidR="00D42BB1" w:rsidRPr="008B504B">
          <w:rPr>
            <w:rFonts w:asciiTheme="majorBidi" w:hAnsiTheme="majorBidi" w:cstheme="majorBidi"/>
            <w:sz w:val="24"/>
            <w:szCs w:val="24"/>
            <w:rPrChange w:id="2901" w:author="Tamar Kogman" w:date="2019-05-12T17:57:00Z">
              <w:rPr>
                <w:rFonts w:asciiTheme="majorBidi" w:hAnsiTheme="majorBidi" w:cstheme="majorBidi"/>
                <w:sz w:val="24"/>
                <w:szCs w:val="24"/>
                <w:lang w:val="is-IS"/>
              </w:rPr>
            </w:rPrChange>
          </w:rPr>
          <w:t xml:space="preserve"> the general erosion of royal </w:t>
        </w:r>
      </w:ins>
      <w:ins w:id="2902" w:author="Tamar Kogman" w:date="2019-05-10T21:58:00Z">
        <w:r w:rsidR="00D42BB1" w:rsidRPr="008B504B">
          <w:rPr>
            <w:rFonts w:asciiTheme="majorBidi" w:hAnsiTheme="majorBidi" w:cstheme="majorBidi"/>
            <w:sz w:val="24"/>
            <w:szCs w:val="24"/>
            <w:rPrChange w:id="2903" w:author="Tamar Kogman" w:date="2019-05-12T17:57:00Z">
              <w:rPr>
                <w:rFonts w:asciiTheme="majorBidi" w:hAnsiTheme="majorBidi" w:cstheme="majorBidi"/>
                <w:sz w:val="24"/>
                <w:szCs w:val="24"/>
                <w:lang w:val="is-IS"/>
              </w:rPr>
            </w:rPrChange>
          </w:rPr>
          <w:t xml:space="preserve">privileges, they </w:t>
        </w:r>
      </w:ins>
      <w:ins w:id="2904" w:author="Tamar Kogman" w:date="2019-05-10T22:07:00Z">
        <w:r w:rsidR="00F81532" w:rsidRPr="008B504B">
          <w:rPr>
            <w:rFonts w:asciiTheme="majorBidi" w:hAnsiTheme="majorBidi" w:cstheme="majorBidi"/>
            <w:sz w:val="24"/>
            <w:szCs w:val="24"/>
            <w:rPrChange w:id="2905" w:author="Tamar Kogman" w:date="2019-05-12T17:57:00Z">
              <w:rPr>
                <w:rFonts w:asciiTheme="majorBidi" w:hAnsiTheme="majorBidi" w:cstheme="majorBidi"/>
                <w:sz w:val="24"/>
                <w:szCs w:val="24"/>
                <w:lang w:val="is-IS"/>
              </w:rPr>
            </w:rPrChange>
          </w:rPr>
          <w:t>were still of considerable</w:t>
        </w:r>
      </w:ins>
      <w:ins w:id="2906" w:author="Tamar Kogman" w:date="2019-05-10T21:58:00Z">
        <w:r w:rsidR="00D42BB1" w:rsidRPr="008B504B">
          <w:rPr>
            <w:rFonts w:asciiTheme="majorBidi" w:hAnsiTheme="majorBidi" w:cstheme="majorBidi"/>
            <w:sz w:val="24"/>
            <w:szCs w:val="24"/>
            <w:rPrChange w:id="2907" w:author="Tamar Kogman" w:date="2019-05-12T17:57:00Z">
              <w:rPr>
                <w:rFonts w:asciiTheme="majorBidi" w:hAnsiTheme="majorBidi" w:cstheme="majorBidi"/>
                <w:sz w:val="24"/>
                <w:szCs w:val="24"/>
                <w:lang w:val="is-IS"/>
              </w:rPr>
            </w:rPrChange>
          </w:rPr>
          <w:t xml:space="preserve"> legal</w:t>
        </w:r>
      </w:ins>
      <w:ins w:id="2908" w:author="Tamar Kogman" w:date="2019-05-10T21:59:00Z">
        <w:r w:rsidR="00D42BB1" w:rsidRPr="008B504B">
          <w:rPr>
            <w:rFonts w:asciiTheme="majorBidi" w:hAnsiTheme="majorBidi" w:cstheme="majorBidi"/>
            <w:sz w:val="24"/>
            <w:szCs w:val="24"/>
            <w:rPrChange w:id="2909" w:author="Tamar Kogman" w:date="2019-05-12T17:57:00Z">
              <w:rPr>
                <w:rFonts w:asciiTheme="majorBidi" w:hAnsiTheme="majorBidi" w:cstheme="majorBidi"/>
                <w:sz w:val="24"/>
                <w:szCs w:val="24"/>
                <w:lang w:val="is-IS"/>
              </w:rPr>
            </w:rPrChange>
          </w:rPr>
          <w:t xml:space="preserve"> authority</w:t>
        </w:r>
        <w:r w:rsidR="00171FE3" w:rsidRPr="008B504B">
          <w:rPr>
            <w:rFonts w:asciiTheme="majorBidi" w:hAnsiTheme="majorBidi" w:cstheme="majorBidi"/>
            <w:sz w:val="24"/>
            <w:szCs w:val="24"/>
            <w:rPrChange w:id="2910" w:author="Tamar Kogman" w:date="2019-05-12T17:57:00Z">
              <w:rPr>
                <w:rFonts w:asciiTheme="majorBidi" w:hAnsiTheme="majorBidi" w:cstheme="majorBidi"/>
                <w:sz w:val="24"/>
                <w:szCs w:val="24"/>
                <w:lang w:val="is-IS"/>
              </w:rPr>
            </w:rPrChange>
          </w:rPr>
          <w:t xml:space="preserve"> and</w:t>
        </w:r>
      </w:ins>
      <w:ins w:id="2911" w:author="Tamar Kogman" w:date="2019-05-10T21:58:00Z">
        <w:r w:rsidR="00D42BB1" w:rsidRPr="008B504B">
          <w:rPr>
            <w:rFonts w:asciiTheme="majorBidi" w:hAnsiTheme="majorBidi" w:cstheme="majorBidi"/>
            <w:sz w:val="24"/>
            <w:szCs w:val="24"/>
            <w:rPrChange w:id="2912" w:author="Tamar Kogman" w:date="2019-05-12T17:57:00Z">
              <w:rPr>
                <w:rFonts w:asciiTheme="majorBidi" w:hAnsiTheme="majorBidi" w:cstheme="majorBidi"/>
                <w:sz w:val="24"/>
                <w:szCs w:val="24"/>
                <w:lang w:val="is-IS"/>
              </w:rPr>
            </w:rPrChange>
          </w:rPr>
          <w:t xml:space="preserve"> </w:t>
        </w:r>
      </w:ins>
      <w:ins w:id="2913" w:author="Tamar Kogman" w:date="2019-05-10T22:07:00Z">
        <w:r w:rsidR="00F81532" w:rsidRPr="008B504B">
          <w:rPr>
            <w:rFonts w:asciiTheme="majorBidi" w:hAnsiTheme="majorBidi" w:cstheme="majorBidi"/>
            <w:sz w:val="24"/>
            <w:szCs w:val="24"/>
            <w:rPrChange w:id="2914" w:author="Tamar Kogman" w:date="2019-05-12T17:57:00Z">
              <w:rPr>
                <w:rFonts w:asciiTheme="majorBidi" w:hAnsiTheme="majorBidi" w:cstheme="majorBidi"/>
                <w:sz w:val="24"/>
                <w:szCs w:val="24"/>
                <w:lang w:val="is-IS"/>
              </w:rPr>
            </w:rPrChange>
          </w:rPr>
          <w:t>magnitude</w:t>
        </w:r>
      </w:ins>
      <w:ins w:id="2915" w:author="Tamar Kogman" w:date="2019-05-10T21:59:00Z">
        <w:r w:rsidR="00171FE3" w:rsidRPr="008B504B">
          <w:rPr>
            <w:rFonts w:asciiTheme="majorBidi" w:hAnsiTheme="majorBidi" w:cstheme="majorBidi"/>
            <w:sz w:val="24"/>
            <w:szCs w:val="24"/>
            <w:rPrChange w:id="2916" w:author="Tamar Kogman" w:date="2019-05-12T17:57:00Z">
              <w:rPr>
                <w:rFonts w:asciiTheme="majorBidi" w:hAnsiTheme="majorBidi" w:cstheme="majorBidi"/>
                <w:sz w:val="24"/>
                <w:szCs w:val="24"/>
                <w:lang w:val="is-IS"/>
              </w:rPr>
            </w:rPrChange>
          </w:rPr>
          <w:t>, and the Jews</w:t>
        </w:r>
      </w:ins>
      <w:ins w:id="2917" w:author="Tamar Kogman" w:date="2019-05-12T18:08:00Z">
        <w:r w:rsidR="00C85E67">
          <w:rPr>
            <w:rFonts w:asciiTheme="majorBidi" w:hAnsiTheme="majorBidi" w:cstheme="majorBidi"/>
            <w:sz w:val="24"/>
            <w:szCs w:val="24"/>
          </w:rPr>
          <w:t>’ demand for them remained</w:t>
        </w:r>
      </w:ins>
      <w:ins w:id="2918" w:author="Tamar Kogman" w:date="2019-05-10T21:59:00Z">
        <w:r w:rsidR="001E1327" w:rsidRPr="008B504B">
          <w:rPr>
            <w:rFonts w:asciiTheme="majorBidi" w:hAnsiTheme="majorBidi" w:cstheme="majorBidi"/>
            <w:sz w:val="24"/>
            <w:szCs w:val="24"/>
            <w:rPrChange w:id="2919" w:author="Tamar Kogman" w:date="2019-05-12T17:57:00Z">
              <w:rPr>
                <w:rFonts w:asciiTheme="majorBidi" w:hAnsiTheme="majorBidi" w:cstheme="majorBidi"/>
                <w:sz w:val="24"/>
                <w:szCs w:val="24"/>
                <w:lang w:val="is-IS"/>
              </w:rPr>
            </w:rPrChange>
          </w:rPr>
          <w:t>.</w:t>
        </w:r>
      </w:ins>
      <w:ins w:id="2920" w:author="Tamar Kogman" w:date="2019-05-10T22:01:00Z">
        <w:r w:rsidR="00035D85" w:rsidRPr="008B504B">
          <w:rPr>
            <w:rFonts w:asciiTheme="majorBidi" w:hAnsiTheme="majorBidi" w:cstheme="majorBidi"/>
            <w:sz w:val="24"/>
            <w:szCs w:val="24"/>
            <w:rPrChange w:id="2921" w:author="Tamar Kogman" w:date="2019-05-12T17:57:00Z">
              <w:rPr>
                <w:rFonts w:asciiTheme="majorBidi" w:hAnsiTheme="majorBidi" w:cstheme="majorBidi"/>
                <w:sz w:val="24"/>
                <w:szCs w:val="24"/>
                <w:lang w:val="is-IS"/>
              </w:rPr>
            </w:rPrChange>
          </w:rPr>
          <w:t xml:space="preserve"> They continue</w:t>
        </w:r>
      </w:ins>
      <w:ins w:id="2922" w:author="Tamar Kogman" w:date="2019-05-10T22:06:00Z">
        <w:r w:rsidR="008B0214" w:rsidRPr="008B504B">
          <w:rPr>
            <w:rFonts w:asciiTheme="majorBidi" w:hAnsiTheme="majorBidi" w:cstheme="majorBidi"/>
            <w:sz w:val="24"/>
            <w:szCs w:val="24"/>
            <w:rPrChange w:id="2923" w:author="Tamar Kogman" w:date="2019-05-12T17:57:00Z">
              <w:rPr>
                <w:rFonts w:asciiTheme="majorBidi" w:hAnsiTheme="majorBidi" w:cstheme="majorBidi"/>
                <w:sz w:val="24"/>
                <w:szCs w:val="24"/>
                <w:lang w:val="is-IS"/>
              </w:rPr>
            </w:rPrChange>
          </w:rPr>
          <w:t>d</w:t>
        </w:r>
      </w:ins>
      <w:ins w:id="2924" w:author="Tamar Kogman" w:date="2019-05-10T22:01:00Z">
        <w:r w:rsidR="00035D85" w:rsidRPr="008B504B">
          <w:rPr>
            <w:rFonts w:asciiTheme="majorBidi" w:hAnsiTheme="majorBidi" w:cstheme="majorBidi"/>
            <w:sz w:val="24"/>
            <w:szCs w:val="24"/>
            <w:rPrChange w:id="2925" w:author="Tamar Kogman" w:date="2019-05-12T17:57:00Z">
              <w:rPr>
                <w:rFonts w:asciiTheme="majorBidi" w:hAnsiTheme="majorBidi" w:cstheme="majorBidi"/>
                <w:sz w:val="24"/>
                <w:szCs w:val="24"/>
                <w:lang w:val="is-IS"/>
              </w:rPr>
            </w:rPrChange>
          </w:rPr>
          <w:t xml:space="preserve"> to allocate considerable resources toward obtaining general and communal privil</w:t>
        </w:r>
      </w:ins>
      <w:ins w:id="2926" w:author="Tamar Kogman" w:date="2019-05-10T22:02:00Z">
        <w:r w:rsidR="001F1A3D" w:rsidRPr="008B504B">
          <w:rPr>
            <w:rFonts w:asciiTheme="majorBidi" w:hAnsiTheme="majorBidi" w:cstheme="majorBidi"/>
            <w:sz w:val="24"/>
            <w:szCs w:val="24"/>
            <w:rPrChange w:id="2927" w:author="Tamar Kogman" w:date="2019-05-12T17:57:00Z">
              <w:rPr>
                <w:rFonts w:asciiTheme="majorBidi" w:hAnsiTheme="majorBidi" w:cstheme="majorBidi"/>
                <w:sz w:val="24"/>
                <w:szCs w:val="24"/>
                <w:lang w:val="is-IS"/>
              </w:rPr>
            </w:rPrChange>
          </w:rPr>
          <w:t>e</w:t>
        </w:r>
      </w:ins>
      <w:ins w:id="2928" w:author="Tamar Kogman" w:date="2019-05-10T22:01:00Z">
        <w:r w:rsidR="00035D85" w:rsidRPr="008B504B">
          <w:rPr>
            <w:rFonts w:asciiTheme="majorBidi" w:hAnsiTheme="majorBidi" w:cstheme="majorBidi"/>
            <w:sz w:val="24"/>
            <w:szCs w:val="24"/>
            <w:rPrChange w:id="2929" w:author="Tamar Kogman" w:date="2019-05-12T17:57:00Z">
              <w:rPr>
                <w:rFonts w:asciiTheme="majorBidi" w:hAnsiTheme="majorBidi" w:cstheme="majorBidi"/>
                <w:sz w:val="24"/>
                <w:szCs w:val="24"/>
                <w:lang w:val="is-IS"/>
              </w:rPr>
            </w:rPrChange>
          </w:rPr>
          <w:t>ges</w:t>
        </w:r>
      </w:ins>
      <w:ins w:id="2930" w:author="Tamar Kogman" w:date="2019-05-12T18:00:00Z">
        <w:r w:rsidR="009F17D6">
          <w:rPr>
            <w:rFonts w:asciiTheme="majorBidi" w:hAnsiTheme="majorBidi" w:cstheme="majorBidi"/>
            <w:sz w:val="24"/>
            <w:szCs w:val="24"/>
          </w:rPr>
          <w:t>;</w:t>
        </w:r>
      </w:ins>
      <w:ins w:id="2931" w:author="Tamar Kogman" w:date="2019-05-10T22:02:00Z">
        <w:r w:rsidR="001F1A3D" w:rsidRPr="008B504B">
          <w:rPr>
            <w:rFonts w:asciiTheme="majorBidi" w:hAnsiTheme="majorBidi" w:cstheme="majorBidi"/>
            <w:sz w:val="24"/>
            <w:szCs w:val="24"/>
            <w:rPrChange w:id="2932" w:author="Tamar Kogman" w:date="2019-05-12T17:57:00Z">
              <w:rPr>
                <w:rFonts w:asciiTheme="majorBidi" w:hAnsiTheme="majorBidi" w:cstheme="majorBidi"/>
                <w:sz w:val="24"/>
                <w:szCs w:val="24"/>
                <w:lang w:val="is-IS"/>
              </w:rPr>
            </w:rPrChange>
          </w:rPr>
          <w:t xml:space="preserve"> due to their </w:t>
        </w:r>
      </w:ins>
      <w:ins w:id="2933" w:author="Tamar Kogman" w:date="2019-05-10T22:07:00Z">
        <w:r w:rsidR="00A431DA" w:rsidRPr="008B504B">
          <w:rPr>
            <w:rFonts w:asciiTheme="majorBidi" w:hAnsiTheme="majorBidi" w:cstheme="majorBidi"/>
            <w:sz w:val="24"/>
            <w:szCs w:val="24"/>
            <w:rPrChange w:id="2934" w:author="Tamar Kogman" w:date="2019-05-12T17:57:00Z">
              <w:rPr>
                <w:rFonts w:asciiTheme="majorBidi" w:hAnsiTheme="majorBidi" w:cstheme="majorBidi"/>
                <w:sz w:val="24"/>
                <w:szCs w:val="24"/>
                <w:lang w:val="is-IS"/>
              </w:rPr>
            </w:rPrChange>
          </w:rPr>
          <w:t>various</w:t>
        </w:r>
      </w:ins>
      <w:ins w:id="2935" w:author="Tamar Kogman" w:date="2019-05-10T22:02:00Z">
        <w:r w:rsidR="001F1A3D" w:rsidRPr="008B504B">
          <w:rPr>
            <w:rFonts w:asciiTheme="majorBidi" w:hAnsiTheme="majorBidi" w:cstheme="majorBidi"/>
            <w:sz w:val="24"/>
            <w:szCs w:val="24"/>
            <w:rPrChange w:id="2936" w:author="Tamar Kogman" w:date="2019-05-12T17:57:00Z">
              <w:rPr>
                <w:rFonts w:asciiTheme="majorBidi" w:hAnsiTheme="majorBidi" w:cstheme="majorBidi"/>
                <w:sz w:val="24"/>
                <w:szCs w:val="24"/>
                <w:lang w:val="is-IS"/>
              </w:rPr>
            </w:rPrChange>
          </w:rPr>
          <w:t xml:space="preserve"> functions and significance, but </w:t>
        </w:r>
      </w:ins>
      <w:ins w:id="2937" w:author="Tamar Kogman" w:date="2019-05-10T22:04:00Z">
        <w:r w:rsidR="00CC0543" w:rsidRPr="008B504B">
          <w:rPr>
            <w:rFonts w:asciiTheme="majorBidi" w:hAnsiTheme="majorBidi" w:cstheme="majorBidi"/>
            <w:sz w:val="24"/>
            <w:szCs w:val="24"/>
            <w:rPrChange w:id="2938" w:author="Tamar Kogman" w:date="2019-05-12T17:57:00Z">
              <w:rPr>
                <w:rFonts w:asciiTheme="majorBidi" w:hAnsiTheme="majorBidi" w:cstheme="majorBidi"/>
                <w:sz w:val="24"/>
                <w:szCs w:val="24"/>
                <w:lang w:val="is-IS"/>
              </w:rPr>
            </w:rPrChange>
          </w:rPr>
          <w:t>particularly</w:t>
        </w:r>
      </w:ins>
      <w:ins w:id="2939" w:author="Tamar Kogman" w:date="2019-05-10T22:02:00Z">
        <w:r w:rsidR="001F1A3D" w:rsidRPr="008B504B">
          <w:rPr>
            <w:rFonts w:asciiTheme="majorBidi" w:hAnsiTheme="majorBidi" w:cstheme="majorBidi"/>
            <w:sz w:val="24"/>
            <w:szCs w:val="24"/>
            <w:rPrChange w:id="2940" w:author="Tamar Kogman" w:date="2019-05-12T17:57:00Z">
              <w:rPr>
                <w:rFonts w:asciiTheme="majorBidi" w:hAnsiTheme="majorBidi" w:cstheme="majorBidi"/>
                <w:sz w:val="24"/>
                <w:szCs w:val="24"/>
                <w:lang w:val="is-IS"/>
              </w:rPr>
            </w:rPrChange>
          </w:rPr>
          <w:t xml:space="preserve"> because of their importance for day-to-day interactions </w:t>
        </w:r>
      </w:ins>
      <w:ins w:id="2941" w:author="Tamar Kogman" w:date="2019-05-10T22:03:00Z">
        <w:r w:rsidR="001F1A3D" w:rsidRPr="008B504B">
          <w:rPr>
            <w:rFonts w:asciiTheme="majorBidi" w:hAnsiTheme="majorBidi" w:cstheme="majorBidi"/>
            <w:sz w:val="24"/>
            <w:szCs w:val="24"/>
            <w:rPrChange w:id="2942" w:author="Tamar Kogman" w:date="2019-05-12T17:57:00Z">
              <w:rPr>
                <w:rFonts w:asciiTheme="majorBidi" w:hAnsiTheme="majorBidi" w:cstheme="majorBidi"/>
                <w:sz w:val="24"/>
                <w:szCs w:val="24"/>
                <w:lang w:val="is-IS"/>
              </w:rPr>
            </w:rPrChange>
          </w:rPr>
          <w:t xml:space="preserve">and for </w:t>
        </w:r>
      </w:ins>
      <w:ins w:id="2943" w:author="Tamar Kogman" w:date="2019-05-10T22:04:00Z">
        <w:r w:rsidR="00AE62A5" w:rsidRPr="008B504B">
          <w:rPr>
            <w:rFonts w:asciiTheme="majorBidi" w:hAnsiTheme="majorBidi" w:cstheme="majorBidi"/>
            <w:sz w:val="24"/>
            <w:szCs w:val="24"/>
            <w:rPrChange w:id="2944" w:author="Tamar Kogman" w:date="2019-05-12T17:57:00Z">
              <w:rPr>
                <w:rFonts w:asciiTheme="majorBidi" w:hAnsiTheme="majorBidi" w:cstheme="majorBidi"/>
                <w:sz w:val="24"/>
                <w:szCs w:val="24"/>
                <w:lang w:val="is-IS"/>
              </w:rPr>
            </w:rPrChange>
          </w:rPr>
          <w:t xml:space="preserve">the </w:t>
        </w:r>
      </w:ins>
      <w:ins w:id="2945" w:author="Tamar Kogman" w:date="2019-05-10T22:03:00Z">
        <w:r w:rsidR="001F1A3D" w:rsidRPr="008B504B">
          <w:rPr>
            <w:rFonts w:asciiTheme="majorBidi" w:hAnsiTheme="majorBidi" w:cstheme="majorBidi"/>
            <w:sz w:val="24"/>
            <w:szCs w:val="24"/>
          </w:rPr>
          <w:t>rehabilitation process after crises</w:t>
        </w:r>
      </w:ins>
      <w:ins w:id="2946" w:author="Tamar Kogman" w:date="2019-05-10T22:04:00Z">
        <w:r w:rsidR="002C1DF7" w:rsidRPr="008B504B">
          <w:rPr>
            <w:rFonts w:asciiTheme="majorBidi" w:hAnsiTheme="majorBidi" w:cstheme="majorBidi"/>
            <w:sz w:val="24"/>
            <w:szCs w:val="24"/>
          </w:rPr>
          <w:t xml:space="preserve"> of </w:t>
        </w:r>
        <w:commentRangeStart w:id="2947"/>
        <w:r w:rsidR="002C1DF7" w:rsidRPr="008B504B">
          <w:rPr>
            <w:rFonts w:asciiTheme="majorBidi" w:hAnsiTheme="majorBidi" w:cstheme="majorBidi"/>
            <w:sz w:val="24"/>
            <w:szCs w:val="24"/>
          </w:rPr>
          <w:t>coexistence</w:t>
        </w:r>
      </w:ins>
      <w:commentRangeEnd w:id="2947"/>
      <w:ins w:id="2948" w:author="Tamar Kogman" w:date="2019-05-12T18:09:00Z">
        <w:r w:rsidR="00C27114">
          <w:rPr>
            <w:rStyle w:val="CommentReference"/>
            <w:rFonts w:ascii="Calibri" w:eastAsia="Calibri" w:hAnsi="Calibri" w:cs="Arial"/>
            <w:noProof/>
            <w:lang w:val="pl-PL" w:eastAsia="pl-PL"/>
          </w:rPr>
          <w:commentReference w:id="2947"/>
        </w:r>
      </w:ins>
      <w:ins w:id="2949" w:author="Tamar Kogman" w:date="2019-05-10T22:03:00Z">
        <w:r w:rsidR="001F1A3D" w:rsidRPr="008B504B">
          <w:rPr>
            <w:rFonts w:asciiTheme="majorBidi" w:hAnsiTheme="majorBidi" w:cstheme="majorBidi"/>
            <w:sz w:val="24"/>
            <w:szCs w:val="24"/>
          </w:rPr>
          <w:t>.</w:t>
        </w:r>
      </w:ins>
    </w:p>
    <w:p w14:paraId="099F700D" w14:textId="7732DC59" w:rsidR="00E90145" w:rsidDel="008E0A48" w:rsidRDefault="00057284" w:rsidP="00997B2C">
      <w:pPr>
        <w:bidi w:val="0"/>
        <w:spacing w:line="360" w:lineRule="auto"/>
        <w:jc w:val="both"/>
        <w:rPr>
          <w:del w:id="2950" w:author="Tamar Kogman" w:date="2019-05-10T22:14:00Z"/>
          <w:rFonts w:asciiTheme="majorBidi" w:hAnsiTheme="majorBidi" w:cstheme="majorBidi"/>
          <w:sz w:val="24"/>
          <w:szCs w:val="24"/>
        </w:rPr>
      </w:pPr>
      <w:ins w:id="2951" w:author="Tamar Kogman" w:date="2019-05-10T22:08:00Z">
        <w:r>
          <w:rPr>
            <w:rFonts w:asciiTheme="majorBidi" w:hAnsiTheme="majorBidi" w:cstheme="majorBidi"/>
            <w:sz w:val="24"/>
            <w:szCs w:val="24"/>
          </w:rPr>
          <w:t xml:space="preserve">Direct references or allusions to </w:t>
        </w:r>
      </w:ins>
      <w:ins w:id="2952" w:author="Tamar Kogman" w:date="2019-05-10T22:16:00Z">
        <w:r w:rsidR="00814F86">
          <w:rPr>
            <w:rFonts w:asciiTheme="majorBidi" w:hAnsiTheme="majorBidi" w:cstheme="majorBidi"/>
            <w:sz w:val="24"/>
            <w:szCs w:val="24"/>
          </w:rPr>
          <w:t xml:space="preserve">the </w:t>
        </w:r>
      </w:ins>
      <w:ins w:id="2953" w:author="Tamar Kogman" w:date="2019-05-10T22:08:00Z">
        <w:r>
          <w:rPr>
            <w:rFonts w:asciiTheme="majorBidi" w:hAnsiTheme="majorBidi" w:cstheme="majorBidi"/>
            <w:sz w:val="24"/>
            <w:szCs w:val="24"/>
          </w:rPr>
          <w:t>efforts</w:t>
        </w:r>
      </w:ins>
      <w:ins w:id="2954" w:author="Tamar Kogman" w:date="2019-05-10T22:09:00Z">
        <w:r>
          <w:rPr>
            <w:rFonts w:asciiTheme="majorBidi" w:hAnsiTheme="majorBidi" w:cstheme="majorBidi"/>
            <w:sz w:val="24"/>
            <w:szCs w:val="24"/>
          </w:rPr>
          <w:t xml:space="preserve"> made by Jews for obtaining a privilege or its </w:t>
        </w:r>
      </w:ins>
      <w:ins w:id="2955" w:author="Tamar Kogman" w:date="2019-05-10T22:45:00Z">
        <w:r w:rsidR="00405A8E">
          <w:rPr>
            <w:rFonts w:asciiTheme="majorBidi" w:hAnsiTheme="majorBidi" w:cstheme="majorBidi"/>
            <w:sz w:val="24"/>
            <w:szCs w:val="24"/>
          </w:rPr>
          <w:t>re</w:t>
        </w:r>
      </w:ins>
      <w:ins w:id="2956" w:author="Tamar Kogman" w:date="2019-05-10T22:09:00Z">
        <w:r>
          <w:rPr>
            <w:rFonts w:asciiTheme="majorBidi" w:hAnsiTheme="majorBidi" w:cstheme="majorBidi"/>
            <w:sz w:val="24"/>
            <w:szCs w:val="24"/>
          </w:rPr>
          <w:t xml:space="preserve">confirmation from the king may be found in parts of the </w:t>
        </w:r>
        <w:proofErr w:type="spellStart"/>
        <w:r w:rsidRPr="00057284">
          <w:rPr>
            <w:rFonts w:asciiTheme="majorBidi" w:hAnsiTheme="majorBidi" w:cstheme="majorBidi"/>
            <w:i/>
            <w:iCs/>
            <w:sz w:val="24"/>
            <w:szCs w:val="24"/>
            <w:rPrChange w:id="2957" w:author="Tamar Kogman" w:date="2019-05-10T22:09:00Z">
              <w:rPr>
                <w:rFonts w:asciiTheme="majorBidi" w:hAnsiTheme="majorBidi" w:cstheme="majorBidi"/>
                <w:sz w:val="24"/>
                <w:szCs w:val="24"/>
              </w:rPr>
            </w:rPrChange>
          </w:rPr>
          <w:t>Protokol</w:t>
        </w:r>
      </w:ins>
      <w:proofErr w:type="spellEnd"/>
      <w:ins w:id="2958" w:author="Tamar Kogman" w:date="2019-05-10T22:45:00Z">
        <w:r w:rsidR="00B4283C">
          <w:rPr>
            <w:rFonts w:asciiTheme="majorBidi" w:hAnsiTheme="majorBidi" w:cstheme="majorBidi"/>
            <w:sz w:val="24"/>
            <w:szCs w:val="24"/>
          </w:rPr>
          <w:t>;</w:t>
        </w:r>
      </w:ins>
      <w:ins w:id="2959" w:author="Tamar Kogman" w:date="2019-05-10T22:09:00Z">
        <w:r>
          <w:rPr>
            <w:rFonts w:asciiTheme="majorBidi" w:hAnsiTheme="majorBidi" w:cstheme="majorBidi"/>
            <w:sz w:val="24"/>
            <w:szCs w:val="24"/>
          </w:rPr>
          <w:t xml:space="preserve"> </w:t>
        </w:r>
        <w:r w:rsidRPr="00057284">
          <w:rPr>
            <w:rFonts w:asciiTheme="majorBidi" w:hAnsiTheme="majorBidi" w:cstheme="majorBidi"/>
            <w:sz w:val="24"/>
            <w:szCs w:val="24"/>
            <w:rPrChange w:id="2960" w:author="Tamar Kogman" w:date="2019-05-10T22:09:00Z">
              <w:rPr>
                <w:rFonts w:asciiTheme="majorBidi" w:hAnsiTheme="majorBidi" w:cstheme="majorBidi"/>
                <w:i/>
                <w:iCs/>
                <w:sz w:val="24"/>
                <w:szCs w:val="24"/>
              </w:rPr>
            </w:rPrChange>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proofErr w:type="spellStart"/>
        <w:r>
          <w:rPr>
            <w:rFonts w:asciiTheme="majorBidi" w:hAnsiTheme="majorBidi" w:cstheme="majorBidi"/>
            <w:i/>
            <w:iCs/>
            <w:sz w:val="24"/>
            <w:szCs w:val="24"/>
          </w:rPr>
          <w:t>ar</w:t>
        </w:r>
      </w:ins>
      <w:ins w:id="2961" w:author="Tamar Kogman" w:date="2019-05-10T22:10:00Z">
        <w:r>
          <w:rPr>
            <w:rFonts w:asciiTheme="majorBidi" w:hAnsiTheme="majorBidi" w:cstheme="majorBidi"/>
            <w:i/>
            <w:iCs/>
            <w:sz w:val="24"/>
            <w:szCs w:val="24"/>
          </w:rPr>
          <w:t>enga</w:t>
        </w:r>
        <w:proofErr w:type="spellEnd"/>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8"/>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w:t>
        </w:r>
      </w:ins>
      <w:ins w:id="2969" w:author="Tamar Kogman" w:date="2019-05-10T22:11:00Z">
        <w:r w:rsidR="00451012">
          <w:rPr>
            <w:rFonts w:asciiTheme="majorBidi" w:hAnsiTheme="majorBidi" w:cstheme="majorBidi"/>
            <w:sz w:val="24"/>
            <w:szCs w:val="24"/>
          </w:rPr>
          <w:t>diversified and effective</w:t>
        </w:r>
        <w:r w:rsidR="00997B2C">
          <w:rPr>
            <w:rFonts w:asciiTheme="majorBidi" w:hAnsiTheme="majorBidi" w:cstheme="majorBidi"/>
            <w:sz w:val="24"/>
            <w:szCs w:val="24"/>
          </w:rPr>
          <w:t xml:space="preserve">, similarly to those </w:t>
        </w:r>
      </w:ins>
      <w:ins w:id="2970" w:author="Tamar Kogman" w:date="2019-05-10T22:12:00Z">
        <w:r w:rsidR="00997B2C">
          <w:rPr>
            <w:rFonts w:asciiTheme="majorBidi" w:hAnsiTheme="majorBidi" w:cstheme="majorBidi"/>
            <w:sz w:val="24"/>
            <w:szCs w:val="24"/>
          </w:rPr>
          <w:t>made</w:t>
        </w:r>
      </w:ins>
      <w:ins w:id="2971" w:author="Tamar Kogman" w:date="2019-05-11T17:12:00Z">
        <w:r w:rsidR="00A535CE">
          <w:rPr>
            <w:rFonts w:asciiTheme="majorBidi" w:hAnsiTheme="majorBidi" w:cstheme="majorBidi"/>
            <w:sz w:val="24"/>
            <w:szCs w:val="24"/>
          </w:rPr>
          <w:t xml:space="preserve"> by community elders</w:t>
        </w:r>
      </w:ins>
      <w:ins w:id="2972" w:author="Tamar Kogman" w:date="2019-05-10T22:13:00Z">
        <w:r w:rsidR="00997B2C">
          <w:rPr>
            <w:rFonts w:asciiTheme="majorBidi" w:hAnsiTheme="majorBidi" w:cstheme="majorBidi"/>
            <w:sz w:val="24"/>
            <w:szCs w:val="24"/>
          </w:rPr>
          <w:t xml:space="preserve"> for the purpose of obtaining communal privileges</w:t>
        </w:r>
      </w:ins>
      <w:ins w:id="2973" w:author="Tamar Kogman" w:date="2019-05-10T22:12:00Z">
        <w:r w:rsidR="00997B2C">
          <w:rPr>
            <w:rFonts w:asciiTheme="majorBidi" w:hAnsiTheme="majorBidi" w:cstheme="majorBidi"/>
            <w:sz w:val="24"/>
            <w:szCs w:val="24"/>
          </w:rPr>
          <w:t xml:space="preserve"> </w:t>
        </w:r>
      </w:ins>
      <w:ins w:id="2974" w:author="Tamar Kogman" w:date="2019-05-10T22:13:00Z">
        <w:r w:rsidR="00997B2C">
          <w:rPr>
            <w:rFonts w:asciiTheme="majorBidi" w:hAnsiTheme="majorBidi" w:cstheme="majorBidi"/>
            <w:sz w:val="24"/>
            <w:szCs w:val="24"/>
          </w:rPr>
          <w:t>from nobles</w:t>
        </w:r>
      </w:ins>
      <w:ins w:id="2975" w:author="Tamar Kogman" w:date="2019-05-12T18:01:00Z">
        <w:r w:rsidR="009F17D6">
          <w:rPr>
            <w:rFonts w:asciiTheme="majorBidi" w:hAnsiTheme="majorBidi" w:cstheme="majorBidi"/>
            <w:sz w:val="24"/>
            <w:szCs w:val="24"/>
          </w:rPr>
          <w:t>,</w:t>
        </w:r>
      </w:ins>
      <w:ins w:id="2976" w:author="Tamar Kogman" w:date="2019-05-10T22:13:00Z">
        <w:r w:rsidR="00997B2C">
          <w:rPr>
            <w:rFonts w:asciiTheme="majorBidi" w:hAnsiTheme="majorBidi" w:cstheme="majorBidi"/>
            <w:sz w:val="24"/>
            <w:szCs w:val="24"/>
          </w:rPr>
          <w:t xml:space="preserve"> which according to Goldb</w:t>
        </w:r>
      </w:ins>
      <w:ins w:id="2977" w:author="Tamar Kogman" w:date="2019-05-10T22:14:00Z">
        <w:r w:rsidR="00997B2C">
          <w:rPr>
            <w:rFonts w:asciiTheme="majorBidi" w:hAnsiTheme="majorBidi" w:cstheme="majorBidi"/>
            <w:sz w:val="24"/>
            <w:szCs w:val="24"/>
          </w:rPr>
          <w:t xml:space="preserve">erg </w:t>
        </w:r>
      </w:ins>
      <w:ins w:id="2978" w:author="Tamar Kogman" w:date="2019-05-11T17:12:00Z">
        <w:r w:rsidR="00A535CE">
          <w:rPr>
            <w:rFonts w:asciiTheme="majorBidi" w:hAnsiTheme="majorBidi" w:cstheme="majorBidi"/>
            <w:sz w:val="24"/>
            <w:szCs w:val="24"/>
          </w:rPr>
          <w:t>were</w:t>
        </w:r>
      </w:ins>
      <w:ins w:id="2979" w:author="Tamar Kogman" w:date="2019-05-10T22:14:00Z">
        <w:r w:rsidR="00997B2C">
          <w:rPr>
            <w:rFonts w:asciiTheme="majorBidi" w:hAnsiTheme="majorBidi" w:cstheme="majorBidi"/>
            <w:sz w:val="24"/>
            <w:szCs w:val="24"/>
          </w:rPr>
          <w:t xml:space="preserve"> </w:t>
        </w:r>
      </w:ins>
      <w:ins w:id="2980" w:author="Tamar Kogman" w:date="2019-05-10T22:15:00Z">
        <w:r w:rsidR="00997B2C">
          <w:rPr>
            <w:rFonts w:asciiTheme="majorBidi" w:hAnsiTheme="majorBidi" w:cstheme="majorBidi"/>
            <w:sz w:val="24"/>
            <w:szCs w:val="24"/>
          </w:rPr>
          <w:t>widespread</w:t>
        </w:r>
      </w:ins>
      <w:ins w:id="2981" w:author="Tamar Kogman" w:date="2019-05-10T22:14:00Z">
        <w:r w:rsidR="00997B2C">
          <w:rPr>
            <w:rFonts w:asciiTheme="majorBidi" w:hAnsiTheme="majorBidi" w:cstheme="majorBidi"/>
            <w:sz w:val="24"/>
            <w:szCs w:val="24"/>
          </w:rPr>
          <w:t xml:space="preserve"> and </w:t>
        </w:r>
      </w:ins>
      <w:ins w:id="2982" w:author="Tamar Kogman" w:date="2019-05-10T22:15:00Z">
        <w:r w:rsidR="00997B2C">
          <w:rPr>
            <w:rFonts w:asciiTheme="majorBidi" w:hAnsiTheme="majorBidi" w:cstheme="majorBidi"/>
            <w:sz w:val="24"/>
            <w:szCs w:val="24"/>
          </w:rPr>
          <w:t>intensive.</w:t>
        </w:r>
        <w:r w:rsidR="00CA373B">
          <w:rPr>
            <w:rStyle w:val="FootnoteReference"/>
            <w:rFonts w:asciiTheme="majorBidi" w:hAnsiTheme="majorBidi" w:cstheme="majorBidi"/>
            <w:sz w:val="24"/>
            <w:szCs w:val="24"/>
          </w:rPr>
          <w:footnoteReference w:id="99"/>
        </w:r>
        <w:r w:rsidR="00997B2C">
          <w:rPr>
            <w:rFonts w:asciiTheme="majorBidi" w:hAnsiTheme="majorBidi" w:cstheme="majorBidi"/>
            <w:sz w:val="24"/>
            <w:szCs w:val="24"/>
          </w:rPr>
          <w:t xml:space="preserve"> </w:t>
        </w:r>
      </w:ins>
      <w:ins w:id="2989" w:author="Tamar Kogman" w:date="2019-05-10T22:17:00Z">
        <w:r w:rsidR="008E2134">
          <w:rPr>
            <w:rFonts w:asciiTheme="majorBidi" w:hAnsiTheme="majorBidi" w:cstheme="majorBidi"/>
            <w:sz w:val="24"/>
            <w:szCs w:val="24"/>
          </w:rPr>
          <w:t>The a</w:t>
        </w:r>
      </w:ins>
      <w:ins w:id="2990" w:author="Tamar Kogman" w:date="2019-05-10T22:18:00Z">
        <w:r w:rsidR="008E2134">
          <w:rPr>
            <w:rFonts w:asciiTheme="majorBidi" w:hAnsiTheme="majorBidi" w:cstheme="majorBidi"/>
            <w:sz w:val="24"/>
            <w:szCs w:val="24"/>
          </w:rPr>
          <w:t xml:space="preserve">ttempts to obtain the privileges were, like the privileges themselves, </w:t>
        </w:r>
      </w:ins>
      <w:ins w:id="2991" w:author="Tamar Kogman" w:date="2019-05-10T22:19:00Z">
        <w:r w:rsidR="008E2134">
          <w:rPr>
            <w:rFonts w:asciiTheme="majorBidi" w:hAnsiTheme="majorBidi" w:cstheme="majorBidi"/>
            <w:sz w:val="24"/>
            <w:szCs w:val="24"/>
          </w:rPr>
          <w:t xml:space="preserve">firmly embedded within the social-political context and </w:t>
        </w:r>
      </w:ins>
      <w:ins w:id="2992" w:author="Tamar Kogman" w:date="2019-05-10T22:20:00Z">
        <w:r w:rsidR="008E2134">
          <w:rPr>
            <w:rFonts w:asciiTheme="majorBidi" w:hAnsiTheme="majorBidi" w:cstheme="majorBidi"/>
            <w:sz w:val="24"/>
            <w:szCs w:val="24"/>
          </w:rPr>
          <w:t xml:space="preserve">historical reality, and </w:t>
        </w:r>
      </w:ins>
      <w:ins w:id="2993" w:author="Tamar Kogman" w:date="2019-05-10T22:21:00Z">
        <w:r w:rsidR="00E271AB">
          <w:rPr>
            <w:rFonts w:asciiTheme="majorBidi" w:hAnsiTheme="majorBidi" w:cstheme="majorBidi"/>
            <w:sz w:val="24"/>
            <w:szCs w:val="24"/>
          </w:rPr>
          <w:t>as such</w:t>
        </w:r>
      </w:ins>
      <w:ins w:id="2994" w:author="Tamar Kogman" w:date="2019-05-10T22:20:00Z">
        <w:r w:rsidR="008E2134">
          <w:rPr>
            <w:rFonts w:asciiTheme="majorBidi" w:hAnsiTheme="majorBidi" w:cstheme="majorBidi"/>
            <w:sz w:val="24"/>
            <w:szCs w:val="24"/>
          </w:rPr>
          <w:t xml:space="preserve"> reflected the Jews’ perception</w:t>
        </w:r>
      </w:ins>
      <w:ins w:id="2995" w:author="Tamar Kogman" w:date="2019-05-10T22:46:00Z">
        <w:r w:rsidR="00D82291">
          <w:rPr>
            <w:rFonts w:asciiTheme="majorBidi" w:hAnsiTheme="majorBidi" w:cstheme="majorBidi"/>
            <w:sz w:val="24"/>
            <w:szCs w:val="24"/>
          </w:rPr>
          <w:t>s</w:t>
        </w:r>
      </w:ins>
      <w:ins w:id="2996" w:author="Tamar Kogman" w:date="2019-05-10T22:20:00Z">
        <w:r w:rsidR="008E2134">
          <w:rPr>
            <w:rFonts w:asciiTheme="majorBidi" w:hAnsiTheme="majorBidi" w:cstheme="majorBidi"/>
            <w:sz w:val="24"/>
            <w:szCs w:val="24"/>
          </w:rPr>
          <w:t>, polic</w:t>
        </w:r>
      </w:ins>
      <w:ins w:id="2997" w:author="Tamar Kogman" w:date="2019-05-10T22:46:00Z">
        <w:r w:rsidR="00BF224B">
          <w:rPr>
            <w:rFonts w:asciiTheme="majorBidi" w:hAnsiTheme="majorBidi" w:cstheme="majorBidi"/>
            <w:sz w:val="24"/>
            <w:szCs w:val="24"/>
          </w:rPr>
          <w:t>y</w:t>
        </w:r>
        <w:r w:rsidR="00673734">
          <w:rPr>
            <w:rFonts w:asciiTheme="majorBidi" w:hAnsiTheme="majorBidi" w:cstheme="majorBidi"/>
            <w:sz w:val="24"/>
            <w:szCs w:val="24"/>
          </w:rPr>
          <w:t>,</w:t>
        </w:r>
      </w:ins>
      <w:ins w:id="2998" w:author="Tamar Kogman" w:date="2019-05-10T22:20:00Z">
        <w:r w:rsidR="008E2134">
          <w:rPr>
            <w:rFonts w:asciiTheme="majorBidi" w:hAnsiTheme="majorBidi" w:cstheme="majorBidi"/>
            <w:sz w:val="24"/>
            <w:szCs w:val="24"/>
          </w:rPr>
          <w:t xml:space="preserve"> and concerns with regard to their own safety.</w:t>
        </w:r>
      </w:ins>
      <w:ins w:id="2999" w:author="Tamar Kogman" w:date="2019-05-10T22:19:00Z">
        <w:r w:rsidR="008E2134">
          <w:rPr>
            <w:rFonts w:asciiTheme="majorBidi" w:hAnsiTheme="majorBidi" w:cstheme="majorBidi"/>
            <w:sz w:val="24"/>
            <w:szCs w:val="24"/>
          </w:rPr>
          <w:t xml:space="preserve"> </w:t>
        </w:r>
      </w:ins>
      <w:ins w:id="3000" w:author="Tamar Kogman" w:date="2019-05-10T22:33:00Z">
        <w:r w:rsidR="000D4964">
          <w:rPr>
            <w:rFonts w:asciiTheme="majorBidi" w:hAnsiTheme="majorBidi" w:cstheme="majorBidi"/>
            <w:sz w:val="24"/>
            <w:szCs w:val="24"/>
          </w:rPr>
          <w:t>Goldberg indirectly</w:t>
        </w:r>
      </w:ins>
      <w:ins w:id="3001" w:author="Tamar Kogman" w:date="2019-05-10T22:28:00Z">
        <w:r w:rsidR="00CE563E">
          <w:rPr>
            <w:rFonts w:asciiTheme="majorBidi" w:hAnsiTheme="majorBidi" w:cstheme="majorBidi"/>
            <w:sz w:val="24"/>
            <w:szCs w:val="24"/>
          </w:rPr>
          <w:t xml:space="preserve"> </w:t>
        </w:r>
      </w:ins>
      <w:ins w:id="3002" w:author="Tamar Kogman" w:date="2019-05-10T22:33:00Z">
        <w:r w:rsidR="000D4964">
          <w:rPr>
            <w:rFonts w:asciiTheme="majorBidi" w:hAnsiTheme="majorBidi" w:cstheme="majorBidi"/>
            <w:sz w:val="24"/>
            <w:szCs w:val="24"/>
          </w:rPr>
          <w:t>offers</w:t>
        </w:r>
      </w:ins>
      <w:ins w:id="3003" w:author="Tamar Kogman" w:date="2019-05-10T22:22:00Z">
        <w:r w:rsidR="00312F4F">
          <w:rPr>
            <w:rFonts w:asciiTheme="majorBidi" w:hAnsiTheme="majorBidi" w:cstheme="majorBidi"/>
            <w:sz w:val="24"/>
            <w:szCs w:val="24"/>
          </w:rPr>
          <w:t xml:space="preserve"> an alternative to the </w:t>
        </w:r>
      </w:ins>
      <w:ins w:id="3004" w:author="Tamar Kogman" w:date="2019-05-10T22:27:00Z">
        <w:r w:rsidR="001E0A25">
          <w:rPr>
            <w:rFonts w:asciiTheme="majorBidi" w:hAnsiTheme="majorBidi" w:cstheme="majorBidi"/>
            <w:sz w:val="24"/>
            <w:szCs w:val="24"/>
          </w:rPr>
          <w:t>perfunctory</w:t>
        </w:r>
      </w:ins>
      <w:ins w:id="3005" w:author="Tamar Kogman" w:date="2019-05-10T22:22:00Z">
        <w:r w:rsidR="00312F4F">
          <w:rPr>
            <w:rFonts w:asciiTheme="majorBidi" w:hAnsiTheme="majorBidi" w:cstheme="majorBidi"/>
            <w:sz w:val="24"/>
            <w:szCs w:val="24"/>
          </w:rPr>
          <w:t xml:space="preserve"> hypothesis </w:t>
        </w:r>
      </w:ins>
      <w:ins w:id="3006" w:author="Tamar Kogman" w:date="2019-05-12T18:03:00Z">
        <w:r w:rsidR="00BD263B">
          <w:rPr>
            <w:rFonts w:asciiTheme="majorBidi" w:hAnsiTheme="majorBidi" w:cstheme="majorBidi"/>
            <w:sz w:val="24"/>
            <w:szCs w:val="24"/>
          </w:rPr>
          <w:t>that</w:t>
        </w:r>
      </w:ins>
      <w:ins w:id="3007" w:author="Tamar Kogman" w:date="2019-05-10T22:22:00Z">
        <w:r w:rsidR="00A85BF4">
          <w:rPr>
            <w:rFonts w:asciiTheme="majorBidi" w:hAnsiTheme="majorBidi" w:cstheme="majorBidi"/>
            <w:sz w:val="24"/>
            <w:szCs w:val="24"/>
          </w:rPr>
          <w:t xml:space="preserve"> repeated reconfirmations </w:t>
        </w:r>
      </w:ins>
      <w:ins w:id="3008" w:author="Tamar Kogman" w:date="2019-05-10T22:27:00Z">
        <w:r w:rsidR="00D37F17">
          <w:rPr>
            <w:rFonts w:asciiTheme="majorBidi" w:hAnsiTheme="majorBidi" w:cstheme="majorBidi"/>
            <w:sz w:val="24"/>
            <w:szCs w:val="24"/>
          </w:rPr>
          <w:t>testif</w:t>
        </w:r>
      </w:ins>
      <w:ins w:id="3009" w:author="Tamar Kogman" w:date="2019-05-12T18:03:00Z">
        <w:r w:rsidR="008D6C13">
          <w:rPr>
            <w:rFonts w:asciiTheme="majorBidi" w:hAnsiTheme="majorBidi" w:cstheme="majorBidi"/>
            <w:sz w:val="24"/>
            <w:szCs w:val="24"/>
          </w:rPr>
          <w:t>y</w:t>
        </w:r>
      </w:ins>
      <w:ins w:id="3010" w:author="Tamar Kogman" w:date="2019-05-10T22:27:00Z">
        <w:r w:rsidR="00D37F17">
          <w:rPr>
            <w:rFonts w:asciiTheme="majorBidi" w:hAnsiTheme="majorBidi" w:cstheme="majorBidi"/>
            <w:sz w:val="24"/>
            <w:szCs w:val="24"/>
          </w:rPr>
          <w:t xml:space="preserve"> to</w:t>
        </w:r>
      </w:ins>
      <w:ins w:id="3011" w:author="Tamar Kogman" w:date="2019-05-10T22:23:00Z">
        <w:r w:rsidR="00A85BF4">
          <w:rPr>
            <w:rFonts w:asciiTheme="majorBidi" w:hAnsiTheme="majorBidi" w:cstheme="majorBidi"/>
            <w:sz w:val="24"/>
            <w:szCs w:val="24"/>
          </w:rPr>
          <w:t xml:space="preserve"> </w:t>
        </w:r>
      </w:ins>
      <w:ins w:id="3012" w:author="Tamar Kogman" w:date="2019-05-10T22:24:00Z">
        <w:r w:rsidR="00046E13">
          <w:rPr>
            <w:rFonts w:asciiTheme="majorBidi" w:hAnsiTheme="majorBidi" w:cstheme="majorBidi"/>
            <w:sz w:val="24"/>
            <w:szCs w:val="24"/>
          </w:rPr>
          <w:t xml:space="preserve">the </w:t>
        </w:r>
      </w:ins>
      <w:commentRangeStart w:id="3013"/>
      <w:ins w:id="3014" w:author="Tamar Kogman" w:date="2019-05-10T22:25:00Z">
        <w:r w:rsidR="00176324">
          <w:rPr>
            <w:rFonts w:asciiTheme="majorBidi" w:hAnsiTheme="majorBidi" w:cstheme="majorBidi"/>
            <w:sz w:val="24"/>
            <w:szCs w:val="24"/>
          </w:rPr>
          <w:t>privileges</w:t>
        </w:r>
      </w:ins>
      <w:ins w:id="3015" w:author="Tamar Kogman" w:date="2019-05-12T18:03:00Z">
        <w:r w:rsidR="00F65D54">
          <w:rPr>
            <w:rFonts w:asciiTheme="majorBidi" w:hAnsiTheme="majorBidi" w:cstheme="majorBidi"/>
            <w:sz w:val="24"/>
            <w:szCs w:val="24"/>
          </w:rPr>
          <w:t>’ inadequacy</w:t>
        </w:r>
        <w:commentRangeEnd w:id="3013"/>
        <w:r w:rsidR="00131FF2">
          <w:rPr>
            <w:rStyle w:val="CommentReference"/>
            <w:rFonts w:ascii="Calibri" w:eastAsia="Calibri" w:hAnsi="Calibri" w:cs="Arial"/>
            <w:noProof/>
            <w:lang w:val="pl-PL" w:eastAsia="pl-PL"/>
          </w:rPr>
          <w:commentReference w:id="3013"/>
        </w:r>
      </w:ins>
      <w:ins w:id="3016" w:author="Tamar Kogman" w:date="2019-05-10T22:34:00Z">
        <w:r w:rsidR="001A3E35">
          <w:rPr>
            <w:rFonts w:asciiTheme="majorBidi" w:hAnsiTheme="majorBidi" w:cstheme="majorBidi"/>
            <w:sz w:val="24"/>
            <w:szCs w:val="24"/>
          </w:rPr>
          <w:t>.</w:t>
        </w:r>
      </w:ins>
      <w:ins w:id="3017" w:author="Tamar Kogman" w:date="2019-05-10T22:33:00Z">
        <w:r w:rsidR="000D4964">
          <w:rPr>
            <w:rFonts w:asciiTheme="majorBidi" w:hAnsiTheme="majorBidi" w:cstheme="majorBidi"/>
            <w:sz w:val="24"/>
            <w:szCs w:val="24"/>
          </w:rPr>
          <w:t xml:space="preserve"> </w:t>
        </w:r>
      </w:ins>
      <w:ins w:id="3018" w:author="Tamar Kogman" w:date="2019-05-10T22:34:00Z">
        <w:r w:rsidR="001A3E35">
          <w:rPr>
            <w:rFonts w:asciiTheme="majorBidi" w:hAnsiTheme="majorBidi" w:cstheme="majorBidi"/>
            <w:sz w:val="24"/>
            <w:szCs w:val="24"/>
          </w:rPr>
          <w:t>He</w:t>
        </w:r>
      </w:ins>
      <w:ins w:id="3019" w:author="Tamar Kogman" w:date="2019-05-10T22:27:00Z">
        <w:r w:rsidR="00CE563E">
          <w:rPr>
            <w:rFonts w:asciiTheme="majorBidi" w:hAnsiTheme="majorBidi" w:cstheme="majorBidi"/>
            <w:sz w:val="24"/>
            <w:szCs w:val="24"/>
          </w:rPr>
          <w:t xml:space="preserve"> </w:t>
        </w:r>
      </w:ins>
      <w:ins w:id="3020" w:author="Tamar Kogman" w:date="2019-05-10T22:28:00Z">
        <w:r w:rsidR="00E442F6">
          <w:rPr>
            <w:rFonts w:asciiTheme="majorBidi" w:hAnsiTheme="majorBidi" w:cstheme="majorBidi"/>
            <w:sz w:val="24"/>
            <w:szCs w:val="24"/>
          </w:rPr>
          <w:t xml:space="preserve">argues that the Jews were usually well-aware of the frailty </w:t>
        </w:r>
      </w:ins>
      <w:ins w:id="3021" w:author="Tamar Kogman" w:date="2019-05-10T22:29:00Z">
        <w:r w:rsidR="00E442F6">
          <w:rPr>
            <w:rFonts w:asciiTheme="majorBidi" w:hAnsiTheme="majorBidi" w:cstheme="majorBidi"/>
            <w:sz w:val="24"/>
            <w:szCs w:val="24"/>
          </w:rPr>
          <w:t xml:space="preserve">of their </w:t>
        </w:r>
      </w:ins>
      <w:ins w:id="3022" w:author="Tamar Kogman" w:date="2019-05-10T22:33:00Z">
        <w:r w:rsidR="0007385F">
          <w:rPr>
            <w:rFonts w:asciiTheme="majorBidi" w:hAnsiTheme="majorBidi" w:cstheme="majorBidi"/>
            <w:sz w:val="24"/>
            <w:szCs w:val="24"/>
          </w:rPr>
          <w:t>position</w:t>
        </w:r>
      </w:ins>
      <w:commentRangeStart w:id="3023"/>
      <w:ins w:id="3024" w:author="Tamar Kogman" w:date="2019-05-10T22:42:00Z">
        <w:r w:rsidR="000F283E">
          <w:rPr>
            <w:rStyle w:val="FootnoteReference"/>
            <w:rFonts w:asciiTheme="majorBidi" w:hAnsiTheme="majorBidi" w:cstheme="majorBidi"/>
            <w:sz w:val="24"/>
            <w:szCs w:val="24"/>
          </w:rPr>
          <w:footnoteReference w:id="100"/>
        </w:r>
      </w:ins>
      <w:ins w:id="3031" w:author="Tamar Kogman" w:date="2019-05-10T22:29:00Z">
        <w:r w:rsidR="00E442F6">
          <w:rPr>
            <w:rFonts w:asciiTheme="majorBidi" w:hAnsiTheme="majorBidi" w:cstheme="majorBidi"/>
            <w:sz w:val="24"/>
            <w:szCs w:val="24"/>
          </w:rPr>
          <w:t xml:space="preserve"> </w:t>
        </w:r>
      </w:ins>
      <w:commentRangeEnd w:id="3023"/>
      <w:ins w:id="3032" w:author="Tamar Kogman" w:date="2019-05-10T22:43:00Z">
        <w:r w:rsidR="00A96B7D">
          <w:rPr>
            <w:rStyle w:val="CommentReference"/>
            <w:rFonts w:ascii="Calibri" w:eastAsia="Calibri" w:hAnsi="Calibri" w:cs="Arial"/>
            <w:noProof/>
            <w:lang w:val="pl-PL" w:eastAsia="pl-PL"/>
          </w:rPr>
          <w:commentReference w:id="3023"/>
        </w:r>
      </w:ins>
      <w:ins w:id="3033" w:author="Tamar Kogman" w:date="2019-05-10T22:29:00Z">
        <w:r w:rsidR="00E442F6">
          <w:rPr>
            <w:rFonts w:asciiTheme="majorBidi" w:hAnsiTheme="majorBidi" w:cstheme="majorBidi"/>
            <w:sz w:val="24"/>
            <w:szCs w:val="24"/>
          </w:rPr>
          <w:t xml:space="preserve">and requested privileges out of fear </w:t>
        </w:r>
      </w:ins>
      <w:ins w:id="3034" w:author="Tamar Kogman" w:date="2019-05-10T22:30:00Z">
        <w:r w:rsidR="00E442F6">
          <w:rPr>
            <w:rFonts w:asciiTheme="majorBidi" w:hAnsiTheme="majorBidi" w:cstheme="majorBidi"/>
            <w:sz w:val="24"/>
            <w:szCs w:val="24"/>
          </w:rPr>
          <w:t xml:space="preserve">that in case of widespread opposition to certain laws </w:t>
        </w:r>
      </w:ins>
      <w:ins w:id="3035" w:author="Tamar Kogman" w:date="2019-05-10T22:31:00Z">
        <w:r w:rsidR="00E442F6">
          <w:rPr>
            <w:rFonts w:asciiTheme="majorBidi" w:hAnsiTheme="majorBidi" w:cstheme="majorBidi"/>
            <w:sz w:val="24"/>
            <w:szCs w:val="24"/>
          </w:rPr>
          <w:t xml:space="preserve">(e.g. </w:t>
        </w:r>
      </w:ins>
      <w:ins w:id="3036" w:author="Tamar Kogman" w:date="2019-05-10T22:34:00Z">
        <w:r w:rsidR="00D1132B">
          <w:rPr>
            <w:rFonts w:asciiTheme="majorBidi" w:hAnsiTheme="majorBidi" w:cstheme="majorBidi"/>
            <w:sz w:val="24"/>
            <w:szCs w:val="24"/>
          </w:rPr>
          <w:t xml:space="preserve">among </w:t>
        </w:r>
      </w:ins>
      <w:ins w:id="3037" w:author="Tamar Kogman" w:date="2019-05-10T22:31:00Z">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ins>
      <w:ins w:id="3038" w:author="Tamar Kogman" w:date="2019-05-12T18:02:00Z">
        <w:r w:rsidR="005A3BDF">
          <w:rPr>
            <w:rFonts w:asciiTheme="majorBidi" w:hAnsiTheme="majorBidi" w:cstheme="majorBidi"/>
            <w:sz w:val="24"/>
            <w:szCs w:val="24"/>
          </w:rPr>
          <w:t>principle</w:t>
        </w:r>
      </w:ins>
      <w:ins w:id="3039" w:author="Tamar Kogman" w:date="2019-05-10T22:31:00Z">
        <w:r w:rsidR="005F443E">
          <w:rPr>
            <w:rFonts w:asciiTheme="majorBidi" w:hAnsiTheme="majorBidi" w:cstheme="majorBidi"/>
            <w:sz w:val="24"/>
            <w:szCs w:val="24"/>
          </w:rPr>
          <w:t xml:space="preserve"> of law preservation </w:t>
        </w:r>
      </w:ins>
      <w:ins w:id="3040" w:author="Tamar Kogman" w:date="2019-05-12T18:04:00Z">
        <w:r w:rsidR="005265EA">
          <w:rPr>
            <w:rFonts w:asciiTheme="majorBidi" w:hAnsiTheme="majorBidi" w:cstheme="majorBidi"/>
            <w:sz w:val="24"/>
            <w:szCs w:val="24"/>
          </w:rPr>
          <w:t>would</w:t>
        </w:r>
      </w:ins>
      <w:ins w:id="3041" w:author="Tamar Kogman" w:date="2019-05-11T17:23:00Z">
        <w:r w:rsidR="00137DB0">
          <w:rPr>
            <w:rFonts w:asciiTheme="majorBidi" w:hAnsiTheme="majorBidi" w:cstheme="majorBidi"/>
            <w:sz w:val="24"/>
            <w:szCs w:val="24"/>
          </w:rPr>
          <w:t xml:space="preserve"> not suffic</w:t>
        </w:r>
      </w:ins>
      <w:ins w:id="3042" w:author="Tamar Kogman" w:date="2019-05-12T18:04:00Z">
        <w:r w:rsidR="00F3627C">
          <w:rPr>
            <w:rFonts w:asciiTheme="majorBidi" w:hAnsiTheme="majorBidi" w:cstheme="majorBidi"/>
            <w:sz w:val="24"/>
            <w:szCs w:val="24"/>
          </w:rPr>
          <w:t>e</w:t>
        </w:r>
      </w:ins>
      <w:ins w:id="3043" w:author="Tamar Kogman" w:date="2019-05-11T17:23:00Z">
        <w:r w:rsidR="00137DB0">
          <w:rPr>
            <w:rFonts w:asciiTheme="majorBidi" w:hAnsiTheme="majorBidi" w:cstheme="majorBidi"/>
            <w:sz w:val="24"/>
            <w:szCs w:val="24"/>
          </w:rPr>
          <w:t xml:space="preserve"> to ensure</w:t>
        </w:r>
      </w:ins>
      <w:ins w:id="3044" w:author="Tamar Kogman" w:date="2019-05-10T22:31:00Z">
        <w:r w:rsidR="005F443E">
          <w:rPr>
            <w:rFonts w:asciiTheme="majorBidi" w:hAnsiTheme="majorBidi" w:cstheme="majorBidi"/>
            <w:sz w:val="24"/>
            <w:szCs w:val="24"/>
          </w:rPr>
          <w:t xml:space="preserve"> the Jews</w:t>
        </w:r>
      </w:ins>
      <w:ins w:id="3045" w:author="Tamar Kogman" w:date="2019-05-10T22:41:00Z">
        <w:r w:rsidR="00C5562A">
          <w:rPr>
            <w:rFonts w:asciiTheme="majorBidi" w:hAnsiTheme="majorBidi" w:cstheme="majorBidi"/>
            <w:sz w:val="24"/>
            <w:szCs w:val="24"/>
          </w:rPr>
          <w:t>’</w:t>
        </w:r>
      </w:ins>
      <w:ins w:id="3046" w:author="Tamar Kogman" w:date="2019-05-10T22:31:00Z">
        <w:r w:rsidR="005F443E">
          <w:rPr>
            <w:rFonts w:asciiTheme="majorBidi" w:hAnsiTheme="majorBidi" w:cstheme="majorBidi"/>
            <w:sz w:val="24"/>
            <w:szCs w:val="24"/>
          </w:rPr>
          <w:t xml:space="preserve"> security</w:t>
        </w:r>
      </w:ins>
      <w:ins w:id="3047" w:author="Tamar Kogman" w:date="2019-05-12T18:04:00Z">
        <w:r w:rsidR="006A2123">
          <w:rPr>
            <w:rFonts w:asciiTheme="majorBidi" w:hAnsiTheme="majorBidi" w:cstheme="majorBidi"/>
            <w:sz w:val="24"/>
            <w:szCs w:val="24"/>
          </w:rPr>
          <w:t>,</w:t>
        </w:r>
      </w:ins>
      <w:ins w:id="3048" w:author="Tamar Kogman" w:date="2019-05-10T22:31:00Z">
        <w:r w:rsidR="005F443E">
          <w:rPr>
            <w:rFonts w:asciiTheme="majorBidi" w:hAnsiTheme="majorBidi" w:cstheme="majorBidi"/>
            <w:sz w:val="24"/>
            <w:szCs w:val="24"/>
          </w:rPr>
          <w:t xml:space="preserve"> </w:t>
        </w:r>
      </w:ins>
      <w:ins w:id="3049" w:author="Tamar Kogman" w:date="2019-05-11T17:23:00Z">
        <w:r w:rsidR="00137DB0">
          <w:rPr>
            <w:rFonts w:asciiTheme="majorBidi" w:hAnsiTheme="majorBidi" w:cstheme="majorBidi"/>
            <w:sz w:val="24"/>
            <w:szCs w:val="24"/>
          </w:rPr>
          <w:t>necessitat</w:t>
        </w:r>
      </w:ins>
      <w:ins w:id="3050" w:author="Tamar Kogman" w:date="2019-05-12T18:04:00Z">
        <w:r w:rsidR="006A2123">
          <w:rPr>
            <w:rFonts w:asciiTheme="majorBidi" w:hAnsiTheme="majorBidi" w:cstheme="majorBidi"/>
            <w:sz w:val="24"/>
            <w:szCs w:val="24"/>
          </w:rPr>
          <w:t>ing</w:t>
        </w:r>
      </w:ins>
      <w:ins w:id="3051" w:author="Tamar Kogman" w:date="2019-05-10T22:32:00Z">
        <w:r w:rsidR="00E74D55">
          <w:rPr>
            <w:rFonts w:asciiTheme="majorBidi" w:hAnsiTheme="majorBidi" w:cstheme="majorBidi"/>
            <w:sz w:val="24"/>
            <w:szCs w:val="24"/>
          </w:rPr>
          <w:t xml:space="preserve"> the reconfirmation of existing </w:t>
        </w:r>
      </w:ins>
      <w:ins w:id="3052" w:author="Tamar Kogman" w:date="2019-05-11T17:05:00Z">
        <w:r w:rsidR="004E2B4A">
          <w:rPr>
            <w:rFonts w:asciiTheme="majorBidi" w:hAnsiTheme="majorBidi" w:cstheme="majorBidi"/>
            <w:sz w:val="24"/>
            <w:szCs w:val="24"/>
          </w:rPr>
          <w:t>legislation</w:t>
        </w:r>
      </w:ins>
      <w:ins w:id="3053" w:author="Tamar Kogman" w:date="2019-05-10T22:32:00Z">
        <w:r w:rsidR="00E74D55">
          <w:rPr>
            <w:rFonts w:asciiTheme="majorBidi" w:hAnsiTheme="majorBidi" w:cstheme="majorBidi"/>
            <w:sz w:val="24"/>
            <w:szCs w:val="24"/>
          </w:rPr>
          <w:t xml:space="preserve">. </w:t>
        </w:r>
      </w:ins>
      <w:ins w:id="3054" w:author="Tamar Kogman" w:date="2019-05-10T22:34:00Z">
        <w:r w:rsidR="00F72DB2">
          <w:rPr>
            <w:rFonts w:asciiTheme="majorBidi" w:hAnsiTheme="majorBidi" w:cstheme="majorBidi"/>
            <w:sz w:val="24"/>
            <w:szCs w:val="24"/>
          </w:rPr>
          <w:t xml:space="preserve">The Jews </w:t>
        </w:r>
      </w:ins>
      <w:ins w:id="3055" w:author="Tamar Kogman" w:date="2019-05-10T22:36:00Z">
        <w:r w:rsidR="00F72DB2">
          <w:rPr>
            <w:rFonts w:asciiTheme="majorBidi" w:hAnsiTheme="majorBidi" w:cstheme="majorBidi"/>
            <w:sz w:val="24"/>
            <w:szCs w:val="24"/>
          </w:rPr>
          <w:t>estimated</w:t>
        </w:r>
      </w:ins>
      <w:ins w:id="3056" w:author="Tamar Kogman" w:date="2019-05-10T22:35:00Z">
        <w:r w:rsidR="00F72DB2">
          <w:rPr>
            <w:rFonts w:asciiTheme="majorBidi" w:hAnsiTheme="majorBidi" w:cstheme="majorBidi"/>
            <w:sz w:val="24"/>
            <w:szCs w:val="24"/>
          </w:rPr>
          <w:t xml:space="preserve"> that </w:t>
        </w:r>
      </w:ins>
      <w:ins w:id="3057" w:author="Tamar Kogman" w:date="2019-05-10T22:36:00Z">
        <w:r w:rsidR="00F72DB2">
          <w:rPr>
            <w:rFonts w:asciiTheme="majorBidi" w:hAnsiTheme="majorBidi" w:cstheme="majorBidi"/>
            <w:sz w:val="24"/>
            <w:szCs w:val="24"/>
          </w:rPr>
          <w:t xml:space="preserve">a </w:t>
        </w:r>
      </w:ins>
      <w:ins w:id="3058" w:author="Tamar Kogman" w:date="2019-05-12T15:19:00Z">
        <w:r w:rsidR="0055725A">
          <w:rPr>
            <w:rFonts w:asciiTheme="majorBidi" w:hAnsiTheme="majorBidi" w:cstheme="majorBidi"/>
            <w:sz w:val="24"/>
            <w:szCs w:val="24"/>
          </w:rPr>
          <w:t>charte</w:t>
        </w:r>
      </w:ins>
      <w:ins w:id="3059" w:author="Tamar Kogman" w:date="2019-05-12T15:20:00Z">
        <w:r w:rsidR="0055725A">
          <w:rPr>
            <w:rFonts w:asciiTheme="majorBidi" w:hAnsiTheme="majorBidi" w:cstheme="majorBidi"/>
            <w:sz w:val="24"/>
            <w:szCs w:val="24"/>
          </w:rPr>
          <w:t>r</w:t>
        </w:r>
      </w:ins>
      <w:ins w:id="3060" w:author="Tamar Kogman" w:date="2019-05-10T22:36:00Z">
        <w:r w:rsidR="00F72DB2">
          <w:rPr>
            <w:rFonts w:asciiTheme="majorBidi" w:hAnsiTheme="majorBidi" w:cstheme="majorBidi"/>
            <w:sz w:val="24"/>
            <w:szCs w:val="24"/>
          </w:rPr>
          <w:t xml:space="preserve"> reconfirmed by the</w:t>
        </w:r>
      </w:ins>
      <w:ins w:id="3061" w:author="Tamar Kogman" w:date="2019-05-11T11:22:00Z">
        <w:r w:rsidR="00913471">
          <w:rPr>
            <w:rFonts w:asciiTheme="majorBidi" w:hAnsiTheme="majorBidi" w:cstheme="majorBidi"/>
            <w:sz w:val="24"/>
            <w:szCs w:val="24"/>
          </w:rPr>
          <w:t xml:space="preserve"> presiding</w:t>
        </w:r>
      </w:ins>
      <w:ins w:id="3062" w:author="Tamar Kogman" w:date="2019-05-10T22:37:00Z">
        <w:r w:rsidR="00F72DB2">
          <w:rPr>
            <w:rFonts w:asciiTheme="majorBidi" w:hAnsiTheme="majorBidi" w:cstheme="majorBidi"/>
            <w:sz w:val="24"/>
            <w:szCs w:val="24"/>
          </w:rPr>
          <w:t xml:space="preserve"> king</w:t>
        </w:r>
      </w:ins>
      <w:ins w:id="3063" w:author="Tamar Kogman" w:date="2019-05-10T22:36:00Z">
        <w:r w:rsidR="00F72DB2">
          <w:rPr>
            <w:rFonts w:asciiTheme="majorBidi" w:hAnsiTheme="majorBidi" w:cstheme="majorBidi"/>
            <w:sz w:val="24"/>
            <w:szCs w:val="24"/>
          </w:rPr>
          <w:t xml:space="preserve"> </w:t>
        </w:r>
      </w:ins>
      <w:ins w:id="3064" w:author="Tamar Kogman" w:date="2019-05-10T22:41:00Z">
        <w:r w:rsidR="00B45436">
          <w:rPr>
            <w:rFonts w:asciiTheme="majorBidi" w:hAnsiTheme="majorBidi" w:cstheme="majorBidi"/>
            <w:sz w:val="24"/>
            <w:szCs w:val="24"/>
          </w:rPr>
          <w:t>exuded more authority</w:t>
        </w:r>
      </w:ins>
      <w:ins w:id="3065" w:author="Tamar Kogman" w:date="2019-05-10T22:38:00Z">
        <w:r w:rsidR="00D24F2C">
          <w:rPr>
            <w:rFonts w:asciiTheme="majorBidi" w:hAnsiTheme="majorBidi" w:cstheme="majorBidi"/>
            <w:sz w:val="24"/>
            <w:szCs w:val="24"/>
          </w:rPr>
          <w:t xml:space="preserve"> than the </w:t>
        </w:r>
      </w:ins>
      <w:ins w:id="3066" w:author="Tamar Kogman" w:date="2019-05-12T15:20:00Z">
        <w:r w:rsidR="006579CD">
          <w:rPr>
            <w:rFonts w:asciiTheme="majorBidi" w:hAnsiTheme="majorBidi" w:cstheme="majorBidi"/>
            <w:sz w:val="24"/>
            <w:szCs w:val="24"/>
          </w:rPr>
          <w:t>charter</w:t>
        </w:r>
      </w:ins>
      <w:ins w:id="3067" w:author="Tamar Kogman" w:date="2019-05-10T22:38:00Z">
        <w:r w:rsidR="00D24F2C">
          <w:rPr>
            <w:rFonts w:asciiTheme="majorBidi" w:hAnsiTheme="majorBidi" w:cstheme="majorBidi"/>
            <w:sz w:val="24"/>
            <w:szCs w:val="24"/>
          </w:rPr>
          <w:t xml:space="preserve"> of a previous ruler</w:t>
        </w:r>
      </w:ins>
      <w:ins w:id="3068" w:author="Tamar Kogman" w:date="2019-05-10T22:39:00Z">
        <w:r w:rsidR="00D24F2C">
          <w:rPr>
            <w:rFonts w:asciiTheme="majorBidi" w:hAnsiTheme="majorBidi" w:cstheme="majorBidi"/>
            <w:sz w:val="24"/>
            <w:szCs w:val="24"/>
          </w:rPr>
          <w:t xml:space="preserve">. </w:t>
        </w:r>
      </w:ins>
      <w:ins w:id="3069" w:author="Tamar Kogman" w:date="2019-05-11T11:22:00Z">
        <w:r w:rsidR="00075842">
          <w:rPr>
            <w:rFonts w:asciiTheme="majorBidi" w:hAnsiTheme="majorBidi" w:cstheme="majorBidi"/>
            <w:sz w:val="24"/>
            <w:szCs w:val="24"/>
          </w:rPr>
          <w:t>T</w:t>
        </w:r>
      </w:ins>
      <w:ins w:id="3070" w:author="Tamar Kogman" w:date="2019-05-10T22:39:00Z">
        <w:r w:rsidR="00D24F2C">
          <w:rPr>
            <w:rFonts w:asciiTheme="majorBidi" w:hAnsiTheme="majorBidi" w:cstheme="majorBidi"/>
            <w:sz w:val="24"/>
            <w:szCs w:val="24"/>
          </w:rPr>
          <w:t>h</w:t>
        </w:r>
      </w:ins>
      <w:ins w:id="3071" w:author="Tamar Kogman" w:date="2019-05-10T22:41:00Z">
        <w:r w:rsidR="00EF0F3D">
          <w:rPr>
            <w:rFonts w:asciiTheme="majorBidi" w:hAnsiTheme="majorBidi" w:cstheme="majorBidi"/>
            <w:sz w:val="24"/>
            <w:szCs w:val="24"/>
          </w:rPr>
          <w:t>e</w:t>
        </w:r>
      </w:ins>
      <w:ins w:id="3072" w:author="Tamar Kogman" w:date="2019-05-10T22:39:00Z">
        <w:r w:rsidR="00D24F2C">
          <w:rPr>
            <w:rFonts w:asciiTheme="majorBidi" w:hAnsiTheme="majorBidi" w:cstheme="majorBidi"/>
            <w:sz w:val="24"/>
            <w:szCs w:val="24"/>
          </w:rPr>
          <w:t xml:space="preserve">y </w:t>
        </w:r>
      </w:ins>
      <w:ins w:id="3073" w:author="Tamar Kogman" w:date="2019-05-11T11:22:00Z">
        <w:r w:rsidR="00075842">
          <w:rPr>
            <w:rFonts w:asciiTheme="majorBidi" w:hAnsiTheme="majorBidi" w:cstheme="majorBidi"/>
            <w:sz w:val="24"/>
            <w:szCs w:val="24"/>
          </w:rPr>
          <w:t xml:space="preserve">therefore </w:t>
        </w:r>
      </w:ins>
      <w:ins w:id="3074" w:author="Tamar Kogman" w:date="2019-05-10T22:39:00Z">
        <w:r w:rsidR="00D24F2C">
          <w:rPr>
            <w:rFonts w:asciiTheme="majorBidi" w:hAnsiTheme="majorBidi" w:cstheme="majorBidi"/>
            <w:sz w:val="24"/>
            <w:szCs w:val="24"/>
          </w:rPr>
          <w:t xml:space="preserve">insisted on the reaffirmation of their rights, at the very least with every new ruler.  </w:t>
        </w:r>
      </w:ins>
    </w:p>
    <w:p w14:paraId="0AF55ADD" w14:textId="1636DEB3" w:rsidR="008E0A48" w:rsidRDefault="008E0A48" w:rsidP="008E0A48">
      <w:pPr>
        <w:bidi w:val="0"/>
        <w:spacing w:line="360" w:lineRule="auto"/>
        <w:jc w:val="both"/>
        <w:rPr>
          <w:ins w:id="3075" w:author="Tamar Kogman" w:date="2019-05-11T11:23:00Z"/>
          <w:rFonts w:asciiTheme="majorBidi" w:hAnsiTheme="majorBidi" w:cstheme="majorBidi"/>
          <w:sz w:val="24"/>
          <w:szCs w:val="24"/>
        </w:rPr>
      </w:pPr>
    </w:p>
    <w:p w14:paraId="520A3498" w14:textId="5815B0F1" w:rsidR="008E0A48" w:rsidRDefault="008E0A48" w:rsidP="008E0A48">
      <w:pPr>
        <w:bidi w:val="0"/>
        <w:spacing w:line="360" w:lineRule="auto"/>
        <w:jc w:val="both"/>
        <w:rPr>
          <w:ins w:id="3076" w:author="Tamar Kogman" w:date="2019-05-11T11:27:00Z"/>
          <w:rFonts w:asciiTheme="majorBidi" w:hAnsiTheme="majorBidi" w:cstheme="majorBidi"/>
          <w:sz w:val="24"/>
          <w:szCs w:val="24"/>
        </w:rPr>
      </w:pPr>
      <w:ins w:id="3077" w:author="Tamar Kogman" w:date="2019-05-11T11:23:00Z">
        <w:r>
          <w:rPr>
            <w:rFonts w:asciiTheme="majorBidi" w:hAnsiTheme="majorBidi" w:cstheme="majorBidi"/>
            <w:sz w:val="24"/>
            <w:szCs w:val="24"/>
          </w:rPr>
          <w:t xml:space="preserve">Urged by the desire to </w:t>
        </w:r>
      </w:ins>
      <w:ins w:id="3078" w:author="Tamar Kogman" w:date="2019-05-12T18:05:00Z">
        <w:r w:rsidR="00BB735C">
          <w:rPr>
            <w:rFonts w:asciiTheme="majorBidi" w:hAnsiTheme="majorBidi" w:cstheme="majorBidi"/>
            <w:sz w:val="24"/>
            <w:szCs w:val="24"/>
          </w:rPr>
          <w:t>safeguard</w:t>
        </w:r>
      </w:ins>
      <w:ins w:id="3079" w:author="Tamar Kogman" w:date="2019-05-11T11:23:00Z">
        <w:r>
          <w:rPr>
            <w:rFonts w:asciiTheme="majorBidi" w:hAnsiTheme="majorBidi" w:cstheme="majorBidi"/>
            <w:sz w:val="24"/>
            <w:szCs w:val="24"/>
          </w:rPr>
          <w:t xml:space="preserve"> their </w:t>
        </w:r>
      </w:ins>
      <w:ins w:id="3080" w:author="Tamar Kogman" w:date="2019-05-11T11:24:00Z">
        <w:r>
          <w:rPr>
            <w:rFonts w:asciiTheme="majorBidi" w:hAnsiTheme="majorBidi" w:cstheme="majorBidi"/>
            <w:sz w:val="24"/>
            <w:szCs w:val="24"/>
          </w:rPr>
          <w:t xml:space="preserve">position, </w:t>
        </w:r>
      </w:ins>
      <w:ins w:id="3081" w:author="Tamar Kogman" w:date="2019-05-12T18:05:00Z">
        <w:r w:rsidR="00BB735C">
          <w:rPr>
            <w:rFonts w:asciiTheme="majorBidi" w:hAnsiTheme="majorBidi" w:cstheme="majorBidi"/>
            <w:sz w:val="24"/>
            <w:szCs w:val="24"/>
          </w:rPr>
          <w:t>improve</w:t>
        </w:r>
      </w:ins>
      <w:ins w:id="3082" w:author="Tamar Kogman" w:date="2019-05-11T11:24:00Z">
        <w:r>
          <w:rPr>
            <w:rFonts w:asciiTheme="majorBidi" w:hAnsiTheme="majorBidi" w:cstheme="majorBidi"/>
            <w:sz w:val="24"/>
            <w:szCs w:val="24"/>
          </w:rPr>
          <w:t xml:space="preserve"> it, or enhance its local validity, the Jews raised demand</w:t>
        </w:r>
      </w:ins>
      <w:ins w:id="3083" w:author="Tamar Kogman" w:date="2019-05-11T11:26:00Z">
        <w:r w:rsidR="00341B94">
          <w:rPr>
            <w:rFonts w:asciiTheme="majorBidi" w:hAnsiTheme="majorBidi" w:cstheme="majorBidi"/>
            <w:sz w:val="24"/>
            <w:szCs w:val="24"/>
          </w:rPr>
          <w:t>s</w:t>
        </w:r>
      </w:ins>
      <w:ins w:id="3084" w:author="Tamar Kogman" w:date="2019-05-11T11:24:00Z">
        <w:r>
          <w:rPr>
            <w:rFonts w:asciiTheme="majorBidi" w:hAnsiTheme="majorBidi" w:cstheme="majorBidi"/>
            <w:sz w:val="24"/>
            <w:szCs w:val="24"/>
          </w:rPr>
          <w:t xml:space="preserve"> for three </w:t>
        </w:r>
      </w:ins>
      <w:ins w:id="3085" w:author="Tamar Kogman" w:date="2019-05-11T11:26:00Z">
        <w:r w:rsidR="007878FE">
          <w:rPr>
            <w:rFonts w:asciiTheme="majorBidi" w:hAnsiTheme="majorBidi" w:cstheme="majorBidi"/>
            <w:sz w:val="24"/>
            <w:szCs w:val="24"/>
          </w:rPr>
          <w:t xml:space="preserve">main </w:t>
        </w:r>
      </w:ins>
      <w:ins w:id="3086" w:author="Tamar Kogman" w:date="2019-05-11T11:29:00Z">
        <w:r w:rsidR="004D4CB7">
          <w:rPr>
            <w:rFonts w:asciiTheme="majorBidi" w:hAnsiTheme="majorBidi" w:cstheme="majorBidi"/>
            <w:sz w:val="24"/>
            <w:szCs w:val="24"/>
          </w:rPr>
          <w:t>types</w:t>
        </w:r>
      </w:ins>
      <w:ins w:id="3087" w:author="Tamar Kogman" w:date="2019-05-11T11:24:00Z">
        <w:r>
          <w:rPr>
            <w:rFonts w:asciiTheme="majorBidi" w:hAnsiTheme="majorBidi" w:cstheme="majorBidi"/>
            <w:sz w:val="24"/>
            <w:szCs w:val="24"/>
          </w:rPr>
          <w:t xml:space="preserve"> of </w:t>
        </w:r>
      </w:ins>
      <w:ins w:id="3088" w:author="Tamar Kogman" w:date="2019-05-11T17:06:00Z">
        <w:r w:rsidR="00C00DA5">
          <w:rPr>
            <w:rFonts w:asciiTheme="majorBidi" w:hAnsiTheme="majorBidi" w:cstheme="majorBidi"/>
            <w:sz w:val="24"/>
            <w:szCs w:val="24"/>
          </w:rPr>
          <w:t>legislation</w:t>
        </w:r>
      </w:ins>
      <w:ins w:id="3089" w:author="Tamar Kogman" w:date="2019-05-11T11:24:00Z">
        <w:r>
          <w:rPr>
            <w:rFonts w:asciiTheme="majorBidi" w:hAnsiTheme="majorBidi" w:cstheme="majorBidi"/>
            <w:sz w:val="24"/>
            <w:szCs w:val="24"/>
          </w:rPr>
          <w:t xml:space="preserve">: </w:t>
        </w:r>
      </w:ins>
      <w:ins w:id="3090" w:author="Tamar Kogman" w:date="2019-05-11T11:25:00Z">
        <w:r w:rsidR="007C477B">
          <w:rPr>
            <w:rFonts w:asciiTheme="majorBidi" w:hAnsiTheme="majorBidi" w:cstheme="majorBidi"/>
            <w:sz w:val="24"/>
            <w:szCs w:val="24"/>
          </w:rPr>
          <w:t>general privileges for all the Jews in the country or the Jew</w:t>
        </w:r>
      </w:ins>
      <w:ins w:id="3091" w:author="Tamar Kogman" w:date="2019-05-11T11:26:00Z">
        <w:r w:rsidR="00AD51B8">
          <w:rPr>
            <w:rFonts w:asciiTheme="majorBidi" w:hAnsiTheme="majorBidi" w:cstheme="majorBidi"/>
            <w:sz w:val="24"/>
            <w:szCs w:val="24"/>
          </w:rPr>
          <w:t>s</w:t>
        </w:r>
      </w:ins>
      <w:ins w:id="3092" w:author="Tamar Kogman" w:date="2019-05-11T11:25:00Z">
        <w:r w:rsidR="007C477B">
          <w:rPr>
            <w:rFonts w:asciiTheme="majorBidi" w:hAnsiTheme="majorBidi" w:cstheme="majorBidi"/>
            <w:sz w:val="24"/>
            <w:szCs w:val="24"/>
          </w:rPr>
          <w:t xml:space="preserve"> of a particular </w:t>
        </w:r>
        <w:proofErr w:type="spellStart"/>
        <w:r w:rsidR="007C477B">
          <w:rPr>
            <w:rFonts w:asciiTheme="majorBidi" w:hAnsiTheme="majorBidi" w:cstheme="majorBidi"/>
            <w:sz w:val="24"/>
            <w:szCs w:val="24"/>
          </w:rPr>
          <w:t>galil</w:t>
        </w:r>
        <w:proofErr w:type="spellEnd"/>
        <w:r w:rsidR="007C477B">
          <w:rPr>
            <w:rFonts w:asciiTheme="majorBidi" w:hAnsiTheme="majorBidi" w:cstheme="majorBidi"/>
            <w:sz w:val="24"/>
            <w:szCs w:val="24"/>
          </w:rPr>
          <w:t xml:space="preserve">; </w:t>
        </w:r>
      </w:ins>
      <w:ins w:id="3093" w:author="Tamar Kogman" w:date="2019-05-11T16:57:00Z">
        <w:r w:rsidR="00A663AD">
          <w:rPr>
            <w:rFonts w:asciiTheme="majorBidi" w:hAnsiTheme="majorBidi" w:cstheme="majorBidi"/>
            <w:sz w:val="24"/>
            <w:szCs w:val="24"/>
          </w:rPr>
          <w:t xml:space="preserve">the </w:t>
        </w:r>
      </w:ins>
      <w:ins w:id="3094" w:author="Tamar Kogman" w:date="2019-05-11T11:25:00Z">
        <w:r w:rsidR="007C477B">
          <w:rPr>
            <w:rFonts w:asciiTheme="majorBidi" w:hAnsiTheme="majorBidi" w:cstheme="majorBidi"/>
            <w:sz w:val="24"/>
            <w:szCs w:val="24"/>
          </w:rPr>
          <w:t xml:space="preserve">reconfirmation of general </w:t>
        </w:r>
        <w:r w:rsidR="007C477B">
          <w:rPr>
            <w:rFonts w:asciiTheme="majorBidi" w:hAnsiTheme="majorBidi" w:cstheme="majorBidi"/>
            <w:sz w:val="24"/>
            <w:szCs w:val="24"/>
          </w:rPr>
          <w:lastRenderedPageBreak/>
          <w:t xml:space="preserve">or regional privileges; </w:t>
        </w:r>
      </w:ins>
      <w:ins w:id="3095" w:author="Tamar Kogman" w:date="2019-05-11T17:25:00Z">
        <w:r w:rsidR="00F2794E">
          <w:rPr>
            <w:rFonts w:asciiTheme="majorBidi" w:hAnsiTheme="majorBidi" w:cstheme="majorBidi"/>
            <w:sz w:val="24"/>
            <w:szCs w:val="24"/>
          </w:rPr>
          <w:t xml:space="preserve">and </w:t>
        </w:r>
      </w:ins>
      <w:ins w:id="3096" w:author="Tamar Kogman" w:date="2019-05-11T11:25:00Z">
        <w:r w:rsidR="007C477B">
          <w:rPr>
            <w:rFonts w:asciiTheme="majorBidi" w:hAnsiTheme="majorBidi" w:cstheme="majorBidi"/>
            <w:sz w:val="24"/>
            <w:szCs w:val="24"/>
          </w:rPr>
          <w:t xml:space="preserve">communal privileges for the </w:t>
        </w:r>
        <w:r w:rsidR="007C477B">
          <w:rPr>
            <w:rFonts w:asciiTheme="majorBidi" w:hAnsiTheme="majorBidi" w:cstheme="majorBidi"/>
            <w:i/>
            <w:iCs/>
            <w:sz w:val="24"/>
            <w:szCs w:val="24"/>
          </w:rPr>
          <w:t>kahal</w:t>
        </w:r>
        <w:r w:rsidR="007C477B">
          <w:rPr>
            <w:rFonts w:asciiTheme="majorBidi" w:hAnsiTheme="majorBidi" w:cstheme="majorBidi"/>
            <w:sz w:val="24"/>
            <w:szCs w:val="24"/>
          </w:rPr>
          <w:t xml:space="preserve"> (</w:t>
        </w:r>
      </w:ins>
      <w:ins w:id="3097" w:author="Tamar Kogman" w:date="2019-05-11T11:26:00Z">
        <w:r w:rsidR="007C477B">
          <w:rPr>
            <w:rFonts w:asciiTheme="majorBidi" w:hAnsiTheme="majorBidi" w:cstheme="majorBidi"/>
            <w:sz w:val="24"/>
            <w:szCs w:val="24"/>
          </w:rPr>
          <w:t xml:space="preserve">Krakow in this case) and its surroundings. </w:t>
        </w:r>
      </w:ins>
    </w:p>
    <w:p w14:paraId="34A96EF1" w14:textId="1D6A2EA7" w:rsidR="00E25A22" w:rsidRDefault="004D4CB7" w:rsidP="00A80992">
      <w:pPr>
        <w:bidi w:val="0"/>
        <w:spacing w:line="360" w:lineRule="auto"/>
        <w:jc w:val="both"/>
        <w:rPr>
          <w:ins w:id="3098" w:author="Tamar Kogman" w:date="2019-05-11T14:47:00Z"/>
          <w:rFonts w:asciiTheme="majorBidi" w:hAnsiTheme="majorBidi" w:cstheme="majorBidi"/>
          <w:sz w:val="24"/>
          <w:szCs w:val="24"/>
        </w:rPr>
      </w:pPr>
      <w:commentRangeStart w:id="3099"/>
      <w:ins w:id="3100" w:author="Tamar Kogman" w:date="2019-05-11T11:27:00Z">
        <w:r>
          <w:rPr>
            <w:rFonts w:asciiTheme="majorBidi" w:hAnsiTheme="majorBidi" w:cstheme="majorBidi"/>
            <w:sz w:val="24"/>
            <w:szCs w:val="24"/>
          </w:rPr>
          <w:t xml:space="preserve">This </w:t>
        </w:r>
      </w:ins>
      <w:ins w:id="3101" w:author="Tamar Kogman" w:date="2019-05-11T11:28:00Z">
        <w:r>
          <w:rPr>
            <w:rFonts w:asciiTheme="majorBidi" w:hAnsiTheme="majorBidi" w:cstheme="majorBidi"/>
            <w:sz w:val="24"/>
            <w:szCs w:val="24"/>
          </w:rPr>
          <w:t>classification</w:t>
        </w:r>
      </w:ins>
      <w:ins w:id="3102" w:author="Tamar Kogman" w:date="2019-05-11T11:27:00Z">
        <w:r>
          <w:rPr>
            <w:rFonts w:asciiTheme="majorBidi" w:hAnsiTheme="majorBidi" w:cstheme="majorBidi"/>
            <w:sz w:val="24"/>
            <w:szCs w:val="24"/>
          </w:rPr>
          <w:t>, which</w:t>
        </w:r>
      </w:ins>
      <w:ins w:id="3103" w:author="Tamar Kogman" w:date="2019-05-11T11:29:00Z">
        <w:r>
          <w:rPr>
            <w:rFonts w:asciiTheme="majorBidi" w:hAnsiTheme="majorBidi" w:cstheme="majorBidi"/>
            <w:sz w:val="24"/>
            <w:szCs w:val="24"/>
          </w:rPr>
          <w:t xml:space="preserve"> encapsulates the </w:t>
        </w:r>
      </w:ins>
      <w:ins w:id="3104" w:author="Tamar Kogman" w:date="2019-05-11T16:44:00Z">
        <w:r w:rsidR="00B53106">
          <w:rPr>
            <w:rFonts w:asciiTheme="majorBidi" w:hAnsiTheme="majorBidi" w:cstheme="majorBidi"/>
            <w:sz w:val="24"/>
            <w:szCs w:val="24"/>
          </w:rPr>
          <w:t xml:space="preserve">different </w:t>
        </w:r>
      </w:ins>
      <w:ins w:id="3105" w:author="Tamar Kogman" w:date="2019-05-11T11:29:00Z">
        <w:r>
          <w:rPr>
            <w:rFonts w:asciiTheme="majorBidi" w:hAnsiTheme="majorBidi" w:cstheme="majorBidi"/>
            <w:sz w:val="24"/>
            <w:szCs w:val="24"/>
          </w:rPr>
          <w:t xml:space="preserve">types of </w:t>
        </w:r>
      </w:ins>
      <w:ins w:id="3106" w:author="Tamar Kogman" w:date="2019-05-12T18:06:00Z">
        <w:r w:rsidR="00E10579">
          <w:rPr>
            <w:rFonts w:asciiTheme="majorBidi" w:hAnsiTheme="majorBidi" w:cstheme="majorBidi"/>
            <w:sz w:val="24"/>
            <w:szCs w:val="24"/>
          </w:rPr>
          <w:t>charters</w:t>
        </w:r>
      </w:ins>
      <w:ins w:id="3107" w:author="Tamar Kogman" w:date="2019-05-11T11:29:00Z">
        <w:r>
          <w:rPr>
            <w:rFonts w:asciiTheme="majorBidi" w:hAnsiTheme="majorBidi" w:cstheme="majorBidi"/>
            <w:sz w:val="24"/>
            <w:szCs w:val="24"/>
          </w:rPr>
          <w:t xml:space="preserve"> </w:t>
        </w:r>
      </w:ins>
      <w:ins w:id="3108" w:author="Tamar Kogman" w:date="2019-05-12T18:06:00Z">
        <w:r w:rsidR="00B50E18">
          <w:rPr>
            <w:rFonts w:asciiTheme="majorBidi" w:hAnsiTheme="majorBidi" w:cstheme="majorBidi"/>
            <w:sz w:val="24"/>
            <w:szCs w:val="24"/>
          </w:rPr>
          <w:t xml:space="preserve">that </w:t>
        </w:r>
      </w:ins>
      <w:ins w:id="3109" w:author="Tamar Kogman" w:date="2019-05-12T18:05:00Z">
        <w:r w:rsidR="00DE430E">
          <w:rPr>
            <w:rFonts w:asciiTheme="majorBidi" w:hAnsiTheme="majorBidi" w:cstheme="majorBidi"/>
            <w:sz w:val="24"/>
            <w:szCs w:val="24"/>
          </w:rPr>
          <w:t>Jews requested of the king</w:t>
        </w:r>
      </w:ins>
      <w:ins w:id="3110" w:author="Tamar Kogman" w:date="2019-05-11T11:29:00Z">
        <w:r>
          <w:rPr>
            <w:rFonts w:asciiTheme="majorBidi" w:hAnsiTheme="majorBidi" w:cstheme="majorBidi"/>
            <w:sz w:val="24"/>
            <w:szCs w:val="24"/>
          </w:rPr>
          <w:t xml:space="preserve"> in the early m</w:t>
        </w:r>
      </w:ins>
      <w:ins w:id="3111" w:author="Tamar Kogman" w:date="2019-05-11T11:30:00Z">
        <w:r>
          <w:rPr>
            <w:rFonts w:asciiTheme="majorBidi" w:hAnsiTheme="majorBidi" w:cstheme="majorBidi"/>
            <w:sz w:val="24"/>
            <w:szCs w:val="24"/>
          </w:rPr>
          <w:t xml:space="preserve">odern period, points first and foremost to the connection between the regional privileges, granted to </w:t>
        </w:r>
        <w:proofErr w:type="spellStart"/>
        <w:r>
          <w:rPr>
            <w:rFonts w:asciiTheme="majorBidi" w:hAnsiTheme="majorBidi" w:cstheme="majorBidi"/>
            <w:sz w:val="24"/>
            <w:szCs w:val="24"/>
          </w:rPr>
          <w:t>galils</w:t>
        </w:r>
        <w:proofErr w:type="spellEnd"/>
        <w:r>
          <w:rPr>
            <w:rFonts w:asciiTheme="majorBidi" w:hAnsiTheme="majorBidi" w:cstheme="majorBidi"/>
            <w:sz w:val="24"/>
            <w:szCs w:val="24"/>
          </w:rPr>
          <w:t>, and the general privileges</w:t>
        </w:r>
      </w:ins>
      <w:commentRangeEnd w:id="3099"/>
      <w:ins w:id="3112" w:author="Tamar Kogman" w:date="2019-05-12T18:11:00Z">
        <w:r w:rsidR="009208D9">
          <w:rPr>
            <w:rStyle w:val="CommentReference"/>
            <w:rFonts w:ascii="Calibri" w:eastAsia="Calibri" w:hAnsi="Calibri" w:cs="Arial"/>
            <w:noProof/>
            <w:lang w:val="pl-PL" w:eastAsia="pl-PL"/>
          </w:rPr>
          <w:commentReference w:id="3099"/>
        </w:r>
      </w:ins>
      <w:ins w:id="3113" w:author="Tamar Kogman" w:date="2019-05-11T11:30:00Z">
        <w:r>
          <w:rPr>
            <w:rFonts w:asciiTheme="majorBidi" w:hAnsiTheme="majorBidi" w:cstheme="majorBidi"/>
            <w:sz w:val="24"/>
            <w:szCs w:val="24"/>
          </w:rPr>
          <w:t>.</w:t>
        </w:r>
      </w:ins>
      <w:ins w:id="3114" w:author="Tamar Kogman" w:date="2019-05-11T11:31:00Z">
        <w:r w:rsidR="00F018F9">
          <w:rPr>
            <w:rStyle w:val="FootnoteReference"/>
            <w:rFonts w:asciiTheme="majorBidi" w:hAnsiTheme="majorBidi" w:cstheme="majorBidi"/>
            <w:sz w:val="24"/>
            <w:szCs w:val="24"/>
          </w:rPr>
          <w:footnoteReference w:id="101"/>
        </w:r>
      </w:ins>
      <w:ins w:id="3125" w:author="Tamar Kogman" w:date="2019-05-11T11:30:00Z">
        <w:r>
          <w:rPr>
            <w:rFonts w:asciiTheme="majorBidi" w:hAnsiTheme="majorBidi" w:cstheme="majorBidi"/>
            <w:sz w:val="24"/>
            <w:szCs w:val="24"/>
          </w:rPr>
          <w:t xml:space="preserve"> </w:t>
        </w:r>
      </w:ins>
      <w:ins w:id="3126" w:author="Tamar Kogman" w:date="2019-05-11T11:33:00Z">
        <w:r w:rsidR="00D73288">
          <w:rPr>
            <w:rFonts w:asciiTheme="majorBidi" w:hAnsiTheme="majorBidi" w:cstheme="majorBidi"/>
            <w:sz w:val="24"/>
            <w:szCs w:val="24"/>
          </w:rPr>
          <w:t xml:space="preserve">Throughout the period in question, most general privileges </w:t>
        </w:r>
      </w:ins>
      <w:ins w:id="3127" w:author="Tamar Kogman" w:date="2019-05-11T17:25:00Z">
        <w:r w:rsidR="00EB6B32">
          <w:rPr>
            <w:rFonts w:asciiTheme="majorBidi" w:hAnsiTheme="majorBidi" w:cstheme="majorBidi"/>
            <w:sz w:val="24"/>
            <w:szCs w:val="24"/>
          </w:rPr>
          <w:t xml:space="preserve">in fact </w:t>
        </w:r>
      </w:ins>
      <w:ins w:id="3128" w:author="Tamar Kogman" w:date="2019-05-11T11:33:00Z">
        <w:r w:rsidR="00D73288">
          <w:rPr>
            <w:rFonts w:asciiTheme="majorBidi" w:hAnsiTheme="majorBidi" w:cstheme="majorBidi"/>
            <w:sz w:val="24"/>
            <w:szCs w:val="24"/>
          </w:rPr>
          <w:t xml:space="preserve">started out </w:t>
        </w:r>
      </w:ins>
      <w:ins w:id="3129" w:author="Tamar Kogman" w:date="2019-05-11T11:34:00Z">
        <w:r w:rsidR="00D73288">
          <w:rPr>
            <w:rFonts w:asciiTheme="majorBidi" w:hAnsiTheme="majorBidi" w:cstheme="majorBidi"/>
            <w:sz w:val="24"/>
            <w:szCs w:val="24"/>
          </w:rPr>
          <w:t>as regional</w:t>
        </w:r>
      </w:ins>
      <w:ins w:id="3130" w:author="Tamar Kogman" w:date="2019-05-11T11:38:00Z">
        <w:r w:rsidR="0095625F">
          <w:rPr>
            <w:rFonts w:asciiTheme="majorBidi" w:hAnsiTheme="majorBidi" w:cstheme="majorBidi"/>
            <w:sz w:val="24"/>
            <w:szCs w:val="24"/>
          </w:rPr>
          <w:t>.</w:t>
        </w:r>
      </w:ins>
      <w:ins w:id="3131" w:author="Tamar Kogman" w:date="2019-05-11T11:34:00Z">
        <w:r w:rsidR="00D73288">
          <w:rPr>
            <w:rFonts w:asciiTheme="majorBidi" w:hAnsiTheme="majorBidi" w:cstheme="majorBidi"/>
            <w:sz w:val="24"/>
            <w:szCs w:val="24"/>
          </w:rPr>
          <w:t xml:space="preserve"> </w:t>
        </w:r>
      </w:ins>
      <w:ins w:id="3132" w:author="Tamar Kogman" w:date="2019-05-11T11:39:00Z">
        <w:r w:rsidR="0095625F">
          <w:rPr>
            <w:rFonts w:asciiTheme="majorBidi" w:hAnsiTheme="majorBidi" w:cstheme="majorBidi"/>
            <w:sz w:val="24"/>
            <w:szCs w:val="24"/>
          </w:rPr>
          <w:t>Only a</w:t>
        </w:r>
      </w:ins>
      <w:ins w:id="3133" w:author="Tamar Kogman" w:date="2019-05-11T11:38:00Z">
        <w:r w:rsidR="0095625F">
          <w:rPr>
            <w:rFonts w:asciiTheme="majorBidi" w:hAnsiTheme="majorBidi" w:cstheme="majorBidi"/>
            <w:sz w:val="24"/>
            <w:szCs w:val="24"/>
          </w:rPr>
          <w:t xml:space="preserve">s </w:t>
        </w:r>
      </w:ins>
      <w:ins w:id="3134" w:author="Tamar Kogman" w:date="2019-05-11T11:37:00Z">
        <w:r w:rsidR="00F2241D">
          <w:rPr>
            <w:rFonts w:asciiTheme="majorBidi" w:hAnsiTheme="majorBidi" w:cstheme="majorBidi"/>
            <w:sz w:val="24"/>
            <w:szCs w:val="24"/>
          </w:rPr>
          <w:t xml:space="preserve">their </w:t>
        </w:r>
      </w:ins>
      <w:ins w:id="3135" w:author="Tamar Kogman" w:date="2019-05-11T11:36:00Z">
        <w:r w:rsidR="00F2241D">
          <w:rPr>
            <w:rFonts w:asciiTheme="majorBidi" w:hAnsiTheme="majorBidi" w:cstheme="majorBidi"/>
            <w:sz w:val="24"/>
            <w:szCs w:val="24"/>
          </w:rPr>
          <w:t xml:space="preserve">application </w:t>
        </w:r>
      </w:ins>
      <w:ins w:id="3136" w:author="Tamar Kogman" w:date="2019-05-11T11:37:00Z">
        <w:r w:rsidR="00F2241D">
          <w:rPr>
            <w:rFonts w:asciiTheme="majorBidi" w:hAnsiTheme="majorBidi" w:cstheme="majorBidi"/>
            <w:sz w:val="24"/>
            <w:szCs w:val="24"/>
          </w:rPr>
          <w:t>gradually became more widespread</w:t>
        </w:r>
      </w:ins>
      <w:ins w:id="3137" w:author="Tamar Kogman" w:date="2019-05-11T11:39:00Z">
        <w:r w:rsidR="0095625F">
          <w:rPr>
            <w:rFonts w:asciiTheme="majorBidi" w:hAnsiTheme="majorBidi" w:cstheme="majorBidi"/>
            <w:sz w:val="24"/>
            <w:szCs w:val="24"/>
          </w:rPr>
          <w:t xml:space="preserve"> did they assume the </w:t>
        </w:r>
        <w:r w:rsidR="00E97343">
          <w:rPr>
            <w:rFonts w:asciiTheme="majorBidi" w:hAnsiTheme="majorBidi" w:cstheme="majorBidi"/>
            <w:sz w:val="24"/>
            <w:szCs w:val="24"/>
          </w:rPr>
          <w:t>title</w:t>
        </w:r>
        <w:r w:rsidR="0095625F">
          <w:rPr>
            <w:rFonts w:asciiTheme="majorBidi" w:hAnsiTheme="majorBidi" w:cstheme="majorBidi"/>
            <w:sz w:val="24"/>
            <w:szCs w:val="24"/>
          </w:rPr>
          <w:t xml:space="preserve"> of a general privilege</w:t>
        </w:r>
      </w:ins>
      <w:ins w:id="3138" w:author="Tamar Kogman" w:date="2019-05-11T11:36:00Z">
        <w:r w:rsidR="00D73288">
          <w:rPr>
            <w:rFonts w:asciiTheme="majorBidi" w:hAnsiTheme="majorBidi" w:cstheme="majorBidi"/>
            <w:sz w:val="24"/>
            <w:szCs w:val="24"/>
          </w:rPr>
          <w:t>.</w:t>
        </w:r>
      </w:ins>
      <w:ins w:id="3139" w:author="Tamar Kogman" w:date="2019-05-11T11:37:00Z">
        <w:r w:rsidR="0095625F">
          <w:rPr>
            <w:rStyle w:val="FootnoteReference"/>
            <w:rFonts w:asciiTheme="majorBidi" w:hAnsiTheme="majorBidi" w:cstheme="majorBidi"/>
            <w:sz w:val="24"/>
            <w:szCs w:val="24"/>
          </w:rPr>
          <w:footnoteReference w:id="102"/>
        </w:r>
      </w:ins>
      <w:ins w:id="3163" w:author="Tamar Kogman" w:date="2019-05-11T11:36:00Z">
        <w:r w:rsidR="00D73288">
          <w:rPr>
            <w:rFonts w:asciiTheme="majorBidi" w:hAnsiTheme="majorBidi" w:cstheme="majorBidi"/>
            <w:sz w:val="24"/>
            <w:szCs w:val="24"/>
          </w:rPr>
          <w:t xml:space="preserve"> </w:t>
        </w:r>
      </w:ins>
      <w:ins w:id="3164" w:author="Tamar Kogman" w:date="2019-05-11T11:34:00Z">
        <w:r w:rsidR="00D73288">
          <w:rPr>
            <w:rFonts w:asciiTheme="majorBidi" w:hAnsiTheme="majorBidi" w:cstheme="majorBidi"/>
            <w:sz w:val="24"/>
            <w:szCs w:val="24"/>
          </w:rPr>
          <w:t xml:space="preserve"> </w:t>
        </w:r>
      </w:ins>
      <w:ins w:id="3165" w:author="Tamar Kogman" w:date="2019-05-11T11:41:00Z">
        <w:r w:rsidR="0075796C">
          <w:rPr>
            <w:rFonts w:asciiTheme="majorBidi" w:hAnsiTheme="majorBidi" w:cstheme="majorBidi"/>
            <w:sz w:val="24"/>
            <w:szCs w:val="24"/>
          </w:rPr>
          <w:t>In contrast to Goldberg’s model,</w:t>
        </w:r>
        <w:r w:rsidR="0075796C">
          <w:rPr>
            <w:rStyle w:val="FootnoteReference"/>
            <w:rFonts w:asciiTheme="majorBidi" w:hAnsiTheme="majorBidi" w:cstheme="majorBidi"/>
            <w:sz w:val="24"/>
            <w:szCs w:val="24"/>
          </w:rPr>
          <w:footnoteReference w:id="103"/>
        </w:r>
      </w:ins>
      <w:ins w:id="3173" w:author="Tamar Kogman" w:date="2019-05-11T11:42:00Z">
        <w:r w:rsidR="00262FF6">
          <w:rPr>
            <w:rFonts w:asciiTheme="majorBidi" w:hAnsiTheme="majorBidi" w:cstheme="majorBidi"/>
            <w:sz w:val="24"/>
            <w:szCs w:val="24"/>
          </w:rPr>
          <w:t xml:space="preserve"> the </w:t>
        </w:r>
      </w:ins>
      <w:ins w:id="3174" w:author="Tamar Kogman" w:date="2019-05-11T11:43:00Z">
        <w:r w:rsidR="00262FF6">
          <w:rPr>
            <w:rFonts w:asciiTheme="majorBidi" w:hAnsiTheme="majorBidi" w:cstheme="majorBidi"/>
            <w:sz w:val="24"/>
            <w:szCs w:val="24"/>
          </w:rPr>
          <w:t xml:space="preserve">types of </w:t>
        </w:r>
      </w:ins>
      <w:ins w:id="3175" w:author="Tamar Kogman" w:date="2019-05-12T15:21:00Z">
        <w:r w:rsidR="00E40D0C">
          <w:rPr>
            <w:rFonts w:asciiTheme="majorBidi" w:hAnsiTheme="majorBidi" w:cstheme="majorBidi"/>
            <w:sz w:val="24"/>
            <w:szCs w:val="24"/>
          </w:rPr>
          <w:t>charters</w:t>
        </w:r>
      </w:ins>
      <w:ins w:id="3176" w:author="Tamar Kogman" w:date="2019-05-11T11:43:00Z">
        <w:r w:rsidR="00262FF6">
          <w:rPr>
            <w:rFonts w:asciiTheme="majorBidi" w:hAnsiTheme="majorBidi" w:cstheme="majorBidi"/>
            <w:sz w:val="24"/>
            <w:szCs w:val="24"/>
          </w:rPr>
          <w:t xml:space="preserve"> requested by Jews in the </w:t>
        </w:r>
      </w:ins>
      <w:ins w:id="3177" w:author="Tamar Kogman" w:date="2019-05-11T11:42:00Z">
        <w:r w:rsidR="00262FF6">
          <w:rPr>
            <w:rFonts w:asciiTheme="majorBidi" w:hAnsiTheme="majorBidi" w:cstheme="majorBidi"/>
            <w:sz w:val="24"/>
            <w:szCs w:val="24"/>
          </w:rPr>
          <w:t xml:space="preserve">early modern period </w:t>
        </w:r>
      </w:ins>
      <w:ins w:id="3178" w:author="Tamar Kogman" w:date="2019-05-11T11:43:00Z">
        <w:r w:rsidR="00262FF6">
          <w:rPr>
            <w:rFonts w:asciiTheme="majorBidi" w:hAnsiTheme="majorBidi" w:cstheme="majorBidi"/>
            <w:sz w:val="24"/>
            <w:szCs w:val="24"/>
          </w:rPr>
          <w:t xml:space="preserve">did not </w:t>
        </w:r>
      </w:ins>
      <w:ins w:id="3179" w:author="Tamar Kogman" w:date="2019-05-11T11:57:00Z">
        <w:r w:rsidR="00223B52">
          <w:rPr>
            <w:rFonts w:asciiTheme="majorBidi" w:hAnsiTheme="majorBidi" w:cstheme="majorBidi"/>
            <w:sz w:val="24"/>
            <w:szCs w:val="24"/>
          </w:rPr>
          <w:t>reflect</w:t>
        </w:r>
      </w:ins>
      <w:ins w:id="3180" w:author="Tamar Kogman" w:date="2019-05-11T11:44:00Z">
        <w:r w:rsidR="00CB23AB">
          <w:rPr>
            <w:rFonts w:asciiTheme="majorBidi" w:hAnsiTheme="majorBidi" w:cstheme="majorBidi"/>
            <w:sz w:val="24"/>
            <w:szCs w:val="24"/>
          </w:rPr>
          <w:t xml:space="preserve"> </w:t>
        </w:r>
      </w:ins>
      <w:ins w:id="3181" w:author="Tamar Kogman" w:date="2019-05-11T11:57:00Z">
        <w:r w:rsidR="00754E16">
          <w:rPr>
            <w:rFonts w:asciiTheme="majorBidi" w:hAnsiTheme="majorBidi" w:cstheme="majorBidi"/>
            <w:sz w:val="24"/>
            <w:szCs w:val="24"/>
          </w:rPr>
          <w:t xml:space="preserve">the </w:t>
        </w:r>
      </w:ins>
      <w:ins w:id="3182" w:author="Tamar Kogman" w:date="2019-05-11T11:45:00Z">
        <w:r w:rsidR="00F56C8D">
          <w:rPr>
            <w:rFonts w:asciiTheme="majorBidi" w:hAnsiTheme="majorBidi" w:cstheme="majorBidi"/>
            <w:sz w:val="24"/>
            <w:szCs w:val="24"/>
          </w:rPr>
          <w:t xml:space="preserve">connection between </w:t>
        </w:r>
      </w:ins>
      <w:ins w:id="3183" w:author="Tamar Kogman" w:date="2019-05-11T11:43:00Z">
        <w:r w:rsidR="00262FF6">
          <w:rPr>
            <w:rFonts w:asciiTheme="majorBidi" w:hAnsiTheme="majorBidi" w:cstheme="majorBidi"/>
            <w:sz w:val="24"/>
            <w:szCs w:val="24"/>
          </w:rPr>
          <w:t xml:space="preserve">individual and communal </w:t>
        </w:r>
      </w:ins>
      <w:ins w:id="3184" w:author="Tamar Kogman" w:date="2019-05-12T18:06:00Z">
        <w:r w:rsidR="00BD5E25">
          <w:rPr>
            <w:rFonts w:asciiTheme="majorBidi" w:hAnsiTheme="majorBidi" w:cstheme="majorBidi"/>
            <w:sz w:val="24"/>
            <w:szCs w:val="24"/>
          </w:rPr>
          <w:t>legislation</w:t>
        </w:r>
      </w:ins>
      <w:ins w:id="3185" w:author="Tamar Kogman" w:date="2019-05-11T11:43:00Z">
        <w:r w:rsidR="00262FF6">
          <w:rPr>
            <w:rFonts w:asciiTheme="majorBidi" w:hAnsiTheme="majorBidi" w:cstheme="majorBidi"/>
            <w:sz w:val="24"/>
            <w:szCs w:val="24"/>
          </w:rPr>
          <w:t xml:space="preserve">. </w:t>
        </w:r>
      </w:ins>
      <w:ins w:id="3186" w:author="Tamar Kogman" w:date="2019-05-11T11:49:00Z">
        <w:r w:rsidR="00BF4B1E">
          <w:rPr>
            <w:rFonts w:asciiTheme="majorBidi" w:hAnsiTheme="majorBidi" w:cstheme="majorBidi"/>
            <w:sz w:val="24"/>
            <w:szCs w:val="24"/>
          </w:rPr>
          <w:t xml:space="preserve">Admittedly, </w:t>
        </w:r>
      </w:ins>
      <w:ins w:id="3187" w:author="Tamar Kogman" w:date="2019-05-11T11:50:00Z">
        <w:r w:rsidR="00BF4B1E">
          <w:rPr>
            <w:rFonts w:asciiTheme="majorBidi" w:hAnsiTheme="majorBidi" w:cstheme="majorBidi"/>
            <w:sz w:val="24"/>
            <w:szCs w:val="24"/>
          </w:rPr>
          <w:t>in Krakow, too, there were cases of communal privileges that emerged as extensions of individual ones.</w:t>
        </w:r>
        <w:r w:rsidR="00BF4B1E">
          <w:rPr>
            <w:rStyle w:val="FootnoteReference"/>
            <w:rFonts w:asciiTheme="majorBidi" w:hAnsiTheme="majorBidi" w:cstheme="majorBidi"/>
            <w:sz w:val="24"/>
            <w:szCs w:val="24"/>
          </w:rPr>
          <w:footnoteReference w:id="104"/>
        </w:r>
        <w:r w:rsidR="00BF4B1E">
          <w:rPr>
            <w:rFonts w:asciiTheme="majorBidi" w:hAnsiTheme="majorBidi" w:cstheme="majorBidi"/>
            <w:sz w:val="24"/>
            <w:szCs w:val="24"/>
          </w:rPr>
          <w:t xml:space="preserve"> </w:t>
        </w:r>
      </w:ins>
      <w:ins w:id="3205" w:author="Tamar Kogman" w:date="2019-05-11T11:51:00Z">
        <w:r w:rsidR="00BF4B1E">
          <w:rPr>
            <w:rFonts w:asciiTheme="majorBidi" w:hAnsiTheme="majorBidi" w:cstheme="majorBidi"/>
            <w:sz w:val="24"/>
            <w:szCs w:val="24"/>
          </w:rPr>
          <w:t xml:space="preserve">But the </w:t>
        </w:r>
      </w:ins>
      <w:ins w:id="3206" w:author="Tamar Kogman" w:date="2019-05-12T15:25:00Z">
        <w:r w:rsidR="0011161E">
          <w:rPr>
            <w:rFonts w:asciiTheme="majorBidi" w:hAnsiTheme="majorBidi" w:cstheme="majorBidi"/>
            <w:sz w:val="24"/>
            <w:szCs w:val="24"/>
          </w:rPr>
          <w:t>charters</w:t>
        </w:r>
      </w:ins>
      <w:ins w:id="3207" w:author="Tamar Kogman" w:date="2019-05-11T11:51:00Z">
        <w:r w:rsidR="00BF4B1E">
          <w:rPr>
            <w:rFonts w:asciiTheme="majorBidi" w:hAnsiTheme="majorBidi" w:cstheme="majorBidi"/>
            <w:sz w:val="24"/>
            <w:szCs w:val="24"/>
          </w:rPr>
          <w:t xml:space="preserve"> </w:t>
        </w:r>
      </w:ins>
      <w:ins w:id="3208" w:author="Tamar Kogman" w:date="2019-05-11T11:52:00Z">
        <w:r w:rsidR="00AC716E">
          <w:rPr>
            <w:rFonts w:asciiTheme="majorBidi" w:hAnsiTheme="majorBidi" w:cstheme="majorBidi"/>
            <w:sz w:val="24"/>
            <w:szCs w:val="24"/>
          </w:rPr>
          <w:t>addressing</w:t>
        </w:r>
      </w:ins>
      <w:ins w:id="3209" w:author="Tamar Kogman" w:date="2019-05-11T11:51:00Z">
        <w:r w:rsidR="00BF4B1E">
          <w:rPr>
            <w:rFonts w:asciiTheme="majorBidi" w:hAnsiTheme="majorBidi" w:cstheme="majorBidi"/>
            <w:sz w:val="24"/>
            <w:szCs w:val="24"/>
          </w:rPr>
          <w:t xml:space="preserve"> the security or the legal-judicial status of the community</w:t>
        </w:r>
      </w:ins>
      <w:ins w:id="3210" w:author="Tamar Kogman" w:date="2019-05-11T11:52:00Z">
        <w:r w:rsidR="00551D9C">
          <w:rPr>
            <w:rFonts w:asciiTheme="majorBidi" w:hAnsiTheme="majorBidi" w:cstheme="majorBidi"/>
            <w:sz w:val="24"/>
            <w:szCs w:val="24"/>
          </w:rPr>
          <w:t>,</w:t>
        </w:r>
      </w:ins>
      <w:ins w:id="3211" w:author="Tamar Kogman" w:date="2019-05-11T11:51:00Z">
        <w:r w:rsidR="00BF4B1E">
          <w:rPr>
            <w:rFonts w:asciiTheme="majorBidi" w:hAnsiTheme="majorBidi" w:cstheme="majorBidi"/>
            <w:sz w:val="24"/>
            <w:szCs w:val="24"/>
          </w:rPr>
          <w:t xml:space="preserve"> </w:t>
        </w:r>
      </w:ins>
      <w:ins w:id="3212" w:author="Tamar Kogman" w:date="2019-05-12T18:07:00Z">
        <w:r w:rsidR="004A0CE1">
          <w:rPr>
            <w:rFonts w:asciiTheme="majorBidi" w:hAnsiTheme="majorBidi" w:cstheme="majorBidi"/>
            <w:sz w:val="24"/>
            <w:szCs w:val="24"/>
          </w:rPr>
          <w:t>along with</w:t>
        </w:r>
      </w:ins>
      <w:ins w:id="3213" w:author="Tamar Kogman" w:date="2019-05-11T11:51:00Z">
        <w:r w:rsidR="00BF4B1E">
          <w:rPr>
            <w:rFonts w:asciiTheme="majorBidi" w:hAnsiTheme="majorBidi" w:cstheme="majorBidi"/>
            <w:sz w:val="24"/>
            <w:szCs w:val="24"/>
          </w:rPr>
          <w:t xml:space="preserve"> i</w:t>
        </w:r>
      </w:ins>
      <w:ins w:id="3214" w:author="Tamar Kogman" w:date="2019-05-11T11:52:00Z">
        <w:r w:rsidR="00BF4B1E">
          <w:rPr>
            <w:rFonts w:asciiTheme="majorBidi" w:hAnsiTheme="majorBidi" w:cstheme="majorBidi"/>
            <w:sz w:val="24"/>
            <w:szCs w:val="24"/>
          </w:rPr>
          <w:t>ts capacity to cope with coexistence crises</w:t>
        </w:r>
      </w:ins>
      <w:ins w:id="3215" w:author="Tamar Kogman" w:date="2019-05-11T11:53:00Z">
        <w:r w:rsidR="00551D9C">
          <w:rPr>
            <w:rFonts w:asciiTheme="majorBidi" w:hAnsiTheme="majorBidi" w:cstheme="majorBidi"/>
            <w:sz w:val="24"/>
            <w:szCs w:val="24"/>
          </w:rPr>
          <w:t xml:space="preserve">, </w:t>
        </w:r>
      </w:ins>
      <w:ins w:id="3216" w:author="Tamar Kogman" w:date="2019-05-11T11:54:00Z">
        <w:r w:rsidR="00551D9C">
          <w:rPr>
            <w:rFonts w:asciiTheme="majorBidi" w:hAnsiTheme="majorBidi" w:cstheme="majorBidi"/>
            <w:sz w:val="24"/>
            <w:szCs w:val="24"/>
          </w:rPr>
          <w:t>were usually the result of a revers</w:t>
        </w:r>
      </w:ins>
      <w:ins w:id="3217" w:author="Tamar Kogman" w:date="2019-05-11T11:58:00Z">
        <w:r w:rsidR="008B7B91">
          <w:rPr>
            <w:rFonts w:asciiTheme="majorBidi" w:hAnsiTheme="majorBidi" w:cstheme="majorBidi"/>
            <w:sz w:val="24"/>
            <w:szCs w:val="24"/>
          </w:rPr>
          <w:t>e</w:t>
        </w:r>
      </w:ins>
      <w:ins w:id="3218" w:author="Tamar Kogman" w:date="2019-05-11T11:54:00Z">
        <w:r w:rsidR="00551D9C">
          <w:rPr>
            <w:rFonts w:asciiTheme="majorBidi" w:hAnsiTheme="majorBidi" w:cstheme="majorBidi"/>
            <w:sz w:val="24"/>
            <w:szCs w:val="24"/>
          </w:rPr>
          <w:t xml:space="preserve"> process – the reconfirmation of a general privilege for a </w:t>
        </w:r>
      </w:ins>
      <w:ins w:id="3219" w:author="Tamar Kogman" w:date="2019-05-11T11:55:00Z">
        <w:r w:rsidR="00551D9C">
          <w:rPr>
            <w:rFonts w:asciiTheme="majorBidi" w:hAnsiTheme="majorBidi" w:cstheme="majorBidi"/>
            <w:sz w:val="24"/>
            <w:szCs w:val="24"/>
          </w:rPr>
          <w:t>particular</w:t>
        </w:r>
      </w:ins>
      <w:ins w:id="3220" w:author="Tamar Kogman" w:date="2019-05-11T11:54:00Z">
        <w:r w:rsidR="00551D9C">
          <w:rPr>
            <w:rFonts w:asciiTheme="majorBidi" w:hAnsiTheme="majorBidi" w:cstheme="majorBidi"/>
            <w:sz w:val="24"/>
            <w:szCs w:val="24"/>
          </w:rPr>
          <w:t xml:space="preserve"> </w:t>
        </w:r>
      </w:ins>
      <w:ins w:id="3221" w:author="Tamar Kogman" w:date="2019-05-11T11:55:00Z">
        <w:r w:rsidR="00551D9C">
          <w:rPr>
            <w:rFonts w:asciiTheme="majorBidi" w:hAnsiTheme="majorBidi" w:cstheme="majorBidi"/>
            <w:i/>
            <w:iCs/>
            <w:sz w:val="24"/>
            <w:szCs w:val="24"/>
          </w:rPr>
          <w:t>kahal</w:t>
        </w:r>
      </w:ins>
      <w:ins w:id="3222" w:author="Tamar Kogman" w:date="2019-05-11T17:26:00Z">
        <w:r w:rsidR="000F15AA">
          <w:rPr>
            <w:rFonts w:asciiTheme="majorBidi" w:hAnsiTheme="majorBidi" w:cstheme="majorBidi"/>
            <w:sz w:val="24"/>
            <w:szCs w:val="24"/>
          </w:rPr>
          <w:t>. Such</w:t>
        </w:r>
      </w:ins>
      <w:ins w:id="3223" w:author="Tamar Kogman" w:date="2019-05-11T11:55:00Z">
        <w:r w:rsidR="00551D9C">
          <w:rPr>
            <w:rFonts w:asciiTheme="majorBidi" w:hAnsiTheme="majorBidi" w:cstheme="majorBidi"/>
            <w:sz w:val="24"/>
            <w:szCs w:val="24"/>
          </w:rPr>
          <w:t xml:space="preserve"> was the case with the 1549 Krakow </w:t>
        </w:r>
      </w:ins>
      <w:ins w:id="3224" w:author="Tamar Kogman" w:date="2019-05-12T15:21:00Z">
        <w:r w:rsidR="00AE78C3">
          <w:rPr>
            <w:rFonts w:asciiTheme="majorBidi" w:hAnsiTheme="majorBidi" w:cstheme="majorBidi"/>
            <w:sz w:val="24"/>
            <w:szCs w:val="24"/>
          </w:rPr>
          <w:t>charter</w:t>
        </w:r>
      </w:ins>
      <w:ins w:id="3225" w:author="Tamar Kogman" w:date="2019-05-11T11:55:00Z">
        <w:r w:rsidR="00551D9C">
          <w:rPr>
            <w:rFonts w:asciiTheme="majorBidi" w:hAnsiTheme="majorBidi" w:cstheme="majorBidi"/>
            <w:sz w:val="24"/>
            <w:szCs w:val="24"/>
          </w:rPr>
          <w:t xml:space="preserve">. </w:t>
        </w:r>
      </w:ins>
    </w:p>
    <w:p w14:paraId="229EE336" w14:textId="1BC17BE7" w:rsidR="00A80992" w:rsidRDefault="00A80992" w:rsidP="00A80992">
      <w:pPr>
        <w:bidi w:val="0"/>
        <w:spacing w:line="360" w:lineRule="auto"/>
        <w:jc w:val="both"/>
        <w:rPr>
          <w:ins w:id="3226" w:author="Tamar Kogman" w:date="2019-05-11T15:42:00Z"/>
          <w:rFonts w:asciiTheme="majorBidi" w:hAnsiTheme="majorBidi" w:cstheme="majorBidi"/>
          <w:sz w:val="24"/>
          <w:szCs w:val="24"/>
        </w:rPr>
      </w:pPr>
      <w:ins w:id="3227" w:author="Tamar Kogman" w:date="2019-05-11T14:47:00Z">
        <w:r>
          <w:rPr>
            <w:rFonts w:asciiTheme="majorBidi" w:hAnsiTheme="majorBidi" w:cstheme="majorBidi"/>
            <w:sz w:val="24"/>
            <w:szCs w:val="24"/>
          </w:rPr>
          <w:t>The different ways in which Jews attempted to obtain general and communal privileges included: direct</w:t>
        </w:r>
      </w:ins>
      <w:ins w:id="3228" w:author="Tamar Kogman" w:date="2019-05-11T14:49:00Z">
        <w:r>
          <w:rPr>
            <w:rFonts w:asciiTheme="majorBidi" w:hAnsiTheme="majorBidi" w:cstheme="majorBidi"/>
            <w:sz w:val="24"/>
            <w:szCs w:val="24"/>
          </w:rPr>
          <w:t xml:space="preserve"> </w:t>
        </w:r>
      </w:ins>
      <w:ins w:id="3229" w:author="Tamar Kogman" w:date="2019-05-11T16:52:00Z">
        <w:r w:rsidR="00FC55AF">
          <w:rPr>
            <w:rFonts w:asciiTheme="majorBidi" w:hAnsiTheme="majorBidi" w:cstheme="majorBidi"/>
            <w:sz w:val="24"/>
            <w:szCs w:val="24"/>
          </w:rPr>
          <w:t>appeal</w:t>
        </w:r>
      </w:ins>
      <w:ins w:id="3230" w:author="Tamar Kogman" w:date="2019-05-11T14:49:00Z">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ins>
      <w:ins w:id="3231" w:author="Tamar Kogman" w:date="2019-05-11T17:26:00Z">
        <w:r w:rsidR="00121AD3">
          <w:rPr>
            <w:rFonts w:asciiTheme="majorBidi" w:hAnsiTheme="majorBidi" w:cstheme="majorBidi"/>
            <w:sz w:val="24"/>
            <w:szCs w:val="24"/>
          </w:rPr>
          <w:t xml:space="preserve">and </w:t>
        </w:r>
      </w:ins>
      <w:ins w:id="3232" w:author="Tamar Kogman" w:date="2019-05-11T16:52:00Z">
        <w:r w:rsidR="006314CE">
          <w:rPr>
            <w:rFonts w:asciiTheme="majorBidi" w:hAnsiTheme="majorBidi" w:cstheme="majorBidi"/>
            <w:sz w:val="24"/>
            <w:szCs w:val="24"/>
          </w:rPr>
          <w:t>appeals to</w:t>
        </w:r>
      </w:ins>
      <w:ins w:id="3233" w:author="Tamar Kogman" w:date="2019-05-11T14:49:00Z">
        <w:r>
          <w:rPr>
            <w:rFonts w:asciiTheme="majorBidi" w:hAnsiTheme="majorBidi" w:cstheme="majorBidi"/>
            <w:sz w:val="24"/>
            <w:szCs w:val="24"/>
          </w:rPr>
          <w:t xml:space="preserve"> </w:t>
        </w:r>
      </w:ins>
      <w:ins w:id="3234" w:author="Tamar Kogman" w:date="2019-05-11T14:58:00Z">
        <w:r w:rsidR="001A3506">
          <w:rPr>
            <w:rFonts w:asciiTheme="majorBidi" w:hAnsiTheme="majorBidi" w:cstheme="majorBidi"/>
            <w:sz w:val="24"/>
            <w:szCs w:val="24"/>
          </w:rPr>
          <w:t>other</w:t>
        </w:r>
      </w:ins>
      <w:ins w:id="3235" w:author="Tamar Kogman" w:date="2019-05-11T14:50:00Z">
        <w:r>
          <w:rPr>
            <w:rFonts w:asciiTheme="majorBidi" w:hAnsiTheme="majorBidi" w:cstheme="majorBidi"/>
            <w:sz w:val="24"/>
            <w:szCs w:val="24"/>
          </w:rPr>
          <w:t xml:space="preserve"> positions of power, such as </w:t>
        </w:r>
      </w:ins>
      <w:ins w:id="3236" w:author="Tamar Kogman" w:date="2019-05-11T14:51:00Z">
        <w:r>
          <w:rPr>
            <w:rFonts w:asciiTheme="majorBidi" w:hAnsiTheme="majorBidi" w:cstheme="majorBidi"/>
            <w:sz w:val="24"/>
            <w:szCs w:val="24"/>
          </w:rPr>
          <w:t>assemblies or individual nobles. T</w:t>
        </w:r>
      </w:ins>
      <w:ins w:id="3237" w:author="Tamar Kogman" w:date="2019-05-11T14:52:00Z">
        <w:r>
          <w:rPr>
            <w:rFonts w:asciiTheme="majorBidi" w:hAnsiTheme="majorBidi" w:cstheme="majorBidi"/>
            <w:sz w:val="24"/>
            <w:szCs w:val="24"/>
          </w:rPr>
          <w:t>he first approach – </w:t>
        </w:r>
      </w:ins>
      <w:ins w:id="3238" w:author="Tamar Kogman" w:date="2019-05-11T16:59:00Z">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ins>
      <w:ins w:id="3239" w:author="Tamar Kogman" w:date="2019-05-11T14:52:00Z">
        <w:r>
          <w:rPr>
            <w:rFonts w:asciiTheme="majorBidi" w:hAnsiTheme="majorBidi" w:cstheme="majorBidi"/>
            <w:sz w:val="24"/>
            <w:szCs w:val="24"/>
          </w:rPr>
          <w:t xml:space="preserve">the king – </w:t>
        </w:r>
      </w:ins>
      <w:ins w:id="3240" w:author="Tamar Kogman" w:date="2019-05-11T17:27:00Z">
        <w:r w:rsidR="00AD288F">
          <w:rPr>
            <w:rFonts w:asciiTheme="majorBidi" w:hAnsiTheme="majorBidi" w:cstheme="majorBidi"/>
            <w:sz w:val="24"/>
            <w:szCs w:val="24"/>
          </w:rPr>
          <w:t>required considerable resources</w:t>
        </w:r>
      </w:ins>
      <w:ins w:id="3241" w:author="Tamar Kogman" w:date="2019-05-11T14:53:00Z">
        <w:r w:rsidR="00361E91">
          <w:rPr>
            <w:rFonts w:asciiTheme="majorBidi" w:hAnsiTheme="majorBidi" w:cstheme="majorBidi"/>
            <w:sz w:val="24"/>
            <w:szCs w:val="24"/>
          </w:rPr>
          <w:t>. Because of the difficulty to approach</w:t>
        </w:r>
      </w:ins>
      <w:ins w:id="3242" w:author="Tamar Kogman" w:date="2019-05-11T14:54:00Z">
        <w:r w:rsidR="00361E91">
          <w:rPr>
            <w:rFonts w:asciiTheme="majorBidi" w:hAnsiTheme="majorBidi" w:cstheme="majorBidi"/>
            <w:sz w:val="24"/>
            <w:szCs w:val="24"/>
          </w:rPr>
          <w:t xml:space="preserve"> the ruler, </w:t>
        </w:r>
      </w:ins>
      <w:ins w:id="3243" w:author="Tamar Kogman" w:date="2019-05-11T16:53:00Z">
        <w:r w:rsidR="00C34355">
          <w:rPr>
            <w:rFonts w:asciiTheme="majorBidi" w:hAnsiTheme="majorBidi" w:cstheme="majorBidi"/>
            <w:sz w:val="24"/>
            <w:szCs w:val="24"/>
          </w:rPr>
          <w:t>requests</w:t>
        </w:r>
      </w:ins>
      <w:ins w:id="3244" w:author="Tamar Kogman" w:date="2019-05-11T14:54:00Z">
        <w:r w:rsidR="00361E91">
          <w:rPr>
            <w:rFonts w:asciiTheme="majorBidi" w:hAnsiTheme="majorBidi" w:cstheme="majorBidi"/>
            <w:sz w:val="24"/>
            <w:szCs w:val="24"/>
          </w:rPr>
          <w:t xml:space="preserve"> for a regional or general privilege and its confirmation were submitted not by the </w:t>
        </w:r>
      </w:ins>
      <w:ins w:id="3245" w:author="Tamar Kogman" w:date="2019-05-11T14:55:00Z">
        <w:r w:rsidR="00361E91">
          <w:rPr>
            <w:rFonts w:asciiTheme="majorBidi" w:hAnsiTheme="majorBidi" w:cstheme="majorBidi"/>
            <w:sz w:val="24"/>
            <w:szCs w:val="24"/>
          </w:rPr>
          <w:t xml:space="preserve">leaders of an individual community, but by the representatives of the </w:t>
        </w:r>
        <w:proofErr w:type="spellStart"/>
        <w:r w:rsidR="00361E91">
          <w:rPr>
            <w:rFonts w:asciiTheme="majorBidi" w:hAnsiTheme="majorBidi" w:cstheme="majorBidi"/>
            <w:sz w:val="24"/>
            <w:szCs w:val="24"/>
          </w:rPr>
          <w:t>galils</w:t>
        </w:r>
        <w:proofErr w:type="spellEnd"/>
        <w:r w:rsidR="00361E91">
          <w:rPr>
            <w:rFonts w:asciiTheme="majorBidi" w:hAnsiTheme="majorBidi" w:cstheme="majorBidi"/>
            <w:sz w:val="24"/>
            <w:szCs w:val="24"/>
          </w:rPr>
          <w:t>.</w:t>
        </w:r>
      </w:ins>
      <w:ins w:id="3246" w:author="Tamar Kogman" w:date="2019-05-11T14:56:00Z">
        <w:r w:rsidR="00101A63">
          <w:rPr>
            <w:rStyle w:val="FootnoteReference"/>
            <w:rFonts w:asciiTheme="majorBidi" w:hAnsiTheme="majorBidi" w:cstheme="majorBidi"/>
            <w:sz w:val="24"/>
            <w:szCs w:val="24"/>
          </w:rPr>
          <w:footnoteReference w:id="105"/>
        </w:r>
      </w:ins>
      <w:ins w:id="3253" w:author="Tamar Kogman" w:date="2019-05-11T14:53:00Z">
        <w:r w:rsidR="00361E91">
          <w:rPr>
            <w:rFonts w:asciiTheme="majorBidi" w:hAnsiTheme="majorBidi" w:cstheme="majorBidi"/>
            <w:sz w:val="24"/>
            <w:szCs w:val="24"/>
          </w:rPr>
          <w:t xml:space="preserve"> </w:t>
        </w:r>
      </w:ins>
      <w:ins w:id="3254" w:author="Tamar Kogman" w:date="2019-05-11T14:59:00Z">
        <w:r w:rsidR="00A25868">
          <w:rPr>
            <w:rFonts w:asciiTheme="majorBidi" w:hAnsiTheme="majorBidi" w:cstheme="majorBidi"/>
            <w:sz w:val="24"/>
            <w:szCs w:val="24"/>
          </w:rPr>
          <w:t>The head representatives tried to capitalize on different o</w:t>
        </w:r>
      </w:ins>
      <w:ins w:id="3255" w:author="Tamar Kogman" w:date="2019-05-11T15:00:00Z">
        <w:r w:rsidR="00A25868">
          <w:rPr>
            <w:rFonts w:asciiTheme="majorBidi" w:hAnsiTheme="majorBidi" w:cstheme="majorBidi"/>
            <w:sz w:val="24"/>
            <w:szCs w:val="24"/>
          </w:rPr>
          <w:t xml:space="preserve">pportunities in order to request privileges, such as an invitation from the king regarding a separate issue, or </w:t>
        </w:r>
      </w:ins>
      <w:ins w:id="3256" w:author="Tamar Kogman" w:date="2019-05-11T15:01:00Z">
        <w:r w:rsidR="00A25868">
          <w:rPr>
            <w:rFonts w:asciiTheme="majorBidi" w:hAnsiTheme="majorBidi" w:cstheme="majorBidi"/>
            <w:sz w:val="24"/>
            <w:szCs w:val="24"/>
          </w:rPr>
          <w:t>the king</w:t>
        </w:r>
      </w:ins>
      <w:ins w:id="3257" w:author="Tamar Kogman" w:date="2019-05-11T15:02:00Z">
        <w:r w:rsidR="00A25868">
          <w:rPr>
            <w:rFonts w:asciiTheme="majorBidi" w:hAnsiTheme="majorBidi" w:cstheme="majorBidi"/>
            <w:sz w:val="24"/>
            <w:szCs w:val="24"/>
          </w:rPr>
          <w:t>’</w:t>
        </w:r>
      </w:ins>
      <w:ins w:id="3258" w:author="Tamar Kogman" w:date="2019-05-11T15:01:00Z">
        <w:r w:rsidR="00A25868">
          <w:rPr>
            <w:rFonts w:asciiTheme="majorBidi" w:hAnsiTheme="majorBidi" w:cstheme="majorBidi"/>
            <w:sz w:val="24"/>
            <w:szCs w:val="24"/>
          </w:rPr>
          <w:t xml:space="preserve">s attendance at </w:t>
        </w:r>
      </w:ins>
      <w:ins w:id="3259" w:author="Tamar Kogman" w:date="2019-05-11T15:03:00Z">
        <w:r w:rsidR="00F74142">
          <w:rPr>
            <w:rFonts w:asciiTheme="majorBidi" w:hAnsiTheme="majorBidi" w:cstheme="majorBidi"/>
            <w:sz w:val="24"/>
            <w:szCs w:val="24"/>
          </w:rPr>
          <w:t xml:space="preserve">the </w:t>
        </w:r>
      </w:ins>
      <w:ins w:id="3260" w:author="Tamar Kogman" w:date="2019-05-11T17:00:00Z">
        <w:r w:rsidR="000647D3">
          <w:rPr>
            <w:rFonts w:asciiTheme="majorBidi" w:hAnsiTheme="majorBidi" w:cstheme="majorBidi"/>
            <w:sz w:val="24"/>
            <w:szCs w:val="24"/>
          </w:rPr>
          <w:t xml:space="preserve">city of the </w:t>
        </w:r>
      </w:ins>
      <w:ins w:id="3261" w:author="Tamar Kogman" w:date="2019-05-11T15:03:00Z">
        <w:r w:rsidR="00794895">
          <w:rPr>
            <w:rFonts w:asciiTheme="majorBidi" w:hAnsiTheme="majorBidi" w:cstheme="majorBidi"/>
            <w:sz w:val="24"/>
            <w:szCs w:val="24"/>
          </w:rPr>
          <w:t>main</w:t>
        </w:r>
      </w:ins>
      <w:ins w:id="3262" w:author="Tamar Kogman" w:date="2019-05-11T15:02:00Z">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6"/>
        </w:r>
        <w:r w:rsidR="00A25868">
          <w:rPr>
            <w:rFonts w:asciiTheme="majorBidi" w:hAnsiTheme="majorBidi" w:cstheme="majorBidi"/>
            <w:sz w:val="24"/>
            <w:szCs w:val="24"/>
          </w:rPr>
          <w:t xml:space="preserve"> </w:t>
        </w:r>
      </w:ins>
      <w:ins w:id="3269" w:author="Tamar Kogman" w:date="2019-05-11T15:04:00Z">
        <w:r w:rsidR="00072353">
          <w:rPr>
            <w:rFonts w:asciiTheme="majorBidi" w:hAnsiTheme="majorBidi" w:cstheme="majorBidi"/>
            <w:sz w:val="24"/>
            <w:szCs w:val="24"/>
          </w:rPr>
          <w:t xml:space="preserve">Access </w:t>
        </w:r>
      </w:ins>
      <w:ins w:id="3270" w:author="Tamar Kogman" w:date="2019-05-11T15:03:00Z">
        <w:r w:rsidR="00072353">
          <w:rPr>
            <w:rFonts w:asciiTheme="majorBidi" w:hAnsiTheme="majorBidi" w:cstheme="majorBidi"/>
            <w:sz w:val="24"/>
            <w:szCs w:val="24"/>
          </w:rPr>
          <w:t xml:space="preserve">to the king </w:t>
        </w:r>
      </w:ins>
      <w:ins w:id="3271" w:author="Tamar Kogman" w:date="2019-05-11T15:04:00Z">
        <w:r w:rsidR="00072353">
          <w:rPr>
            <w:rFonts w:asciiTheme="majorBidi" w:hAnsiTheme="majorBidi" w:cstheme="majorBidi"/>
            <w:sz w:val="24"/>
            <w:szCs w:val="24"/>
          </w:rPr>
          <w:t xml:space="preserve">was sometimes </w:t>
        </w:r>
      </w:ins>
      <w:ins w:id="3272" w:author="Tamar Kogman" w:date="2019-05-11T17:00:00Z">
        <w:r w:rsidR="00EF4AD0">
          <w:rPr>
            <w:rFonts w:asciiTheme="majorBidi" w:hAnsiTheme="majorBidi" w:cstheme="majorBidi"/>
            <w:sz w:val="24"/>
            <w:szCs w:val="24"/>
          </w:rPr>
          <w:t>achi</w:t>
        </w:r>
      </w:ins>
      <w:ins w:id="3273" w:author="Tamar Kogman" w:date="2019-05-11T17:01:00Z">
        <w:r w:rsidR="00F62323">
          <w:rPr>
            <w:rFonts w:asciiTheme="majorBidi" w:hAnsiTheme="majorBidi" w:cstheme="majorBidi"/>
            <w:sz w:val="24"/>
            <w:szCs w:val="24"/>
          </w:rPr>
          <w:t>e</w:t>
        </w:r>
      </w:ins>
      <w:ins w:id="3274" w:author="Tamar Kogman" w:date="2019-05-11T17:00:00Z">
        <w:r w:rsidR="00EF4AD0">
          <w:rPr>
            <w:rFonts w:asciiTheme="majorBidi" w:hAnsiTheme="majorBidi" w:cstheme="majorBidi"/>
            <w:sz w:val="24"/>
            <w:szCs w:val="24"/>
          </w:rPr>
          <w:t>ved</w:t>
        </w:r>
      </w:ins>
      <w:ins w:id="3275" w:author="Tamar Kogman" w:date="2019-05-11T15:04:00Z">
        <w:r w:rsidR="00072353">
          <w:rPr>
            <w:rFonts w:asciiTheme="majorBidi" w:hAnsiTheme="majorBidi" w:cstheme="majorBidi"/>
            <w:sz w:val="24"/>
            <w:szCs w:val="24"/>
          </w:rPr>
          <w:t xml:space="preserve"> </w:t>
        </w:r>
      </w:ins>
      <w:ins w:id="3276" w:author="Tamar Kogman" w:date="2019-05-11T16:53:00Z">
        <w:r w:rsidR="00C5302C">
          <w:rPr>
            <w:rFonts w:asciiTheme="majorBidi" w:hAnsiTheme="majorBidi" w:cstheme="majorBidi"/>
            <w:sz w:val="24"/>
            <w:szCs w:val="24"/>
          </w:rPr>
          <w:t>via</w:t>
        </w:r>
      </w:ins>
      <w:ins w:id="3277" w:author="Tamar Kogman" w:date="2019-05-11T15:04:00Z">
        <w:r w:rsidR="00072353">
          <w:rPr>
            <w:rFonts w:asciiTheme="majorBidi" w:hAnsiTheme="majorBidi" w:cstheme="majorBidi"/>
            <w:sz w:val="24"/>
            <w:szCs w:val="24"/>
          </w:rPr>
          <w:t xml:space="preserve"> nobles o</w:t>
        </w:r>
      </w:ins>
      <w:ins w:id="3278" w:author="Tamar Kogman" w:date="2019-05-11T15:05:00Z">
        <w:r w:rsidR="00072353">
          <w:rPr>
            <w:rFonts w:asciiTheme="majorBidi" w:hAnsiTheme="majorBidi" w:cstheme="majorBidi"/>
            <w:sz w:val="24"/>
            <w:szCs w:val="24"/>
          </w:rPr>
          <w:t xml:space="preserve">f influence who were able to persuade the king to </w:t>
        </w:r>
      </w:ins>
      <w:ins w:id="3279" w:author="Tamar Kogman" w:date="2019-05-11T15:06:00Z">
        <w:r w:rsidR="00072353">
          <w:rPr>
            <w:rFonts w:asciiTheme="majorBidi" w:hAnsiTheme="majorBidi" w:cstheme="majorBidi"/>
            <w:sz w:val="24"/>
            <w:szCs w:val="24"/>
          </w:rPr>
          <w:t xml:space="preserve">admit Jewish </w:t>
        </w:r>
      </w:ins>
      <w:ins w:id="3280" w:author="Tamar Kogman" w:date="2019-05-11T15:11:00Z">
        <w:r w:rsidR="00B93456">
          <w:rPr>
            <w:rFonts w:asciiTheme="majorBidi" w:hAnsiTheme="majorBidi" w:cstheme="majorBidi"/>
            <w:sz w:val="24"/>
            <w:szCs w:val="24"/>
          </w:rPr>
          <w:t>delegates</w:t>
        </w:r>
      </w:ins>
      <w:ins w:id="3281" w:author="Tamar Kogman" w:date="2019-05-11T17:03:00Z">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ins>
      <w:ins w:id="3282" w:author="Tamar Kogman" w:date="2019-05-11T15:06:00Z">
        <w:r w:rsidR="00072353">
          <w:rPr>
            <w:rFonts w:asciiTheme="majorBidi" w:hAnsiTheme="majorBidi" w:cstheme="majorBidi"/>
            <w:sz w:val="24"/>
            <w:szCs w:val="24"/>
          </w:rPr>
          <w:t xml:space="preserve">. </w:t>
        </w:r>
        <w:r w:rsidR="00C558D3">
          <w:rPr>
            <w:rFonts w:asciiTheme="majorBidi" w:hAnsiTheme="majorBidi" w:cstheme="majorBidi"/>
            <w:sz w:val="24"/>
            <w:szCs w:val="24"/>
          </w:rPr>
          <w:t xml:space="preserve">Although we do not have evidence </w:t>
        </w:r>
      </w:ins>
      <w:ins w:id="3283" w:author="Tamar Kogman" w:date="2019-05-11T15:07:00Z">
        <w:r w:rsidR="00C558D3">
          <w:rPr>
            <w:rFonts w:asciiTheme="majorBidi" w:hAnsiTheme="majorBidi" w:cstheme="majorBidi"/>
            <w:sz w:val="24"/>
            <w:szCs w:val="24"/>
          </w:rPr>
          <w:t xml:space="preserve">on the matter, it is safe to </w:t>
        </w:r>
        <w:r w:rsidR="00C558D3">
          <w:rPr>
            <w:rFonts w:asciiTheme="majorBidi" w:hAnsiTheme="majorBidi" w:cstheme="majorBidi"/>
            <w:sz w:val="24"/>
            <w:szCs w:val="24"/>
          </w:rPr>
          <w:lastRenderedPageBreak/>
          <w:t xml:space="preserve">assume that </w:t>
        </w:r>
      </w:ins>
      <w:ins w:id="3284" w:author="Tamar Kogman" w:date="2019-05-11T15:08:00Z">
        <w:r w:rsidR="00C558D3">
          <w:rPr>
            <w:rFonts w:asciiTheme="majorBidi" w:hAnsiTheme="majorBidi" w:cstheme="majorBidi"/>
            <w:sz w:val="24"/>
            <w:szCs w:val="24"/>
          </w:rPr>
          <w:t>the “C</w:t>
        </w:r>
      </w:ins>
      <w:ins w:id="3285" w:author="Tamar Kogman" w:date="2019-05-11T15:18:00Z">
        <w:r w:rsidR="00A1754D">
          <w:rPr>
            <w:rFonts w:asciiTheme="majorBidi" w:hAnsiTheme="majorBidi" w:cstheme="majorBidi"/>
            <w:sz w:val="24"/>
            <w:szCs w:val="24"/>
          </w:rPr>
          <w:t>o</w:t>
        </w:r>
      </w:ins>
      <w:ins w:id="3286" w:author="Tamar Kogman" w:date="2019-05-11T15:08:00Z">
        <w:r w:rsidR="00C558D3">
          <w:rPr>
            <w:rFonts w:asciiTheme="majorBidi" w:hAnsiTheme="majorBidi" w:cstheme="majorBidi"/>
            <w:sz w:val="24"/>
            <w:szCs w:val="24"/>
          </w:rPr>
          <w:t>uncil of Four Lands</w:t>
        </w:r>
      </w:ins>
      <w:ins w:id="3287" w:author="Tamar Kogman" w:date="2019-05-11T15:17:00Z">
        <w:r w:rsidR="00B52A83">
          <w:rPr>
            <w:rFonts w:asciiTheme="majorBidi" w:hAnsiTheme="majorBidi" w:cstheme="majorBidi"/>
            <w:sz w:val="24"/>
            <w:szCs w:val="24"/>
          </w:rPr>
          <w:t>,</w:t>
        </w:r>
      </w:ins>
      <w:ins w:id="3288" w:author="Tamar Kogman" w:date="2019-05-11T15:08:00Z">
        <w:r w:rsidR="00C558D3">
          <w:rPr>
            <w:rFonts w:asciiTheme="majorBidi" w:hAnsiTheme="majorBidi" w:cstheme="majorBidi"/>
            <w:sz w:val="24"/>
            <w:szCs w:val="24"/>
          </w:rPr>
          <w:t xml:space="preserve">” </w:t>
        </w:r>
      </w:ins>
      <w:ins w:id="3289" w:author="Tamar Kogman" w:date="2019-05-11T15:17:00Z">
        <w:r w:rsidR="00B52A83">
          <w:rPr>
            <w:rFonts w:asciiTheme="majorBidi" w:hAnsiTheme="majorBidi" w:cstheme="majorBidi"/>
            <w:sz w:val="24"/>
            <w:szCs w:val="24"/>
          </w:rPr>
          <w:t xml:space="preserve">established </w:t>
        </w:r>
      </w:ins>
      <w:ins w:id="3290" w:author="Tamar Kogman" w:date="2019-05-11T15:08:00Z">
        <w:r w:rsidR="00C558D3">
          <w:rPr>
            <w:rFonts w:asciiTheme="majorBidi" w:hAnsiTheme="majorBidi" w:cstheme="majorBidi"/>
            <w:sz w:val="24"/>
            <w:szCs w:val="24"/>
          </w:rPr>
          <w:t>during the s</w:t>
        </w:r>
      </w:ins>
      <w:ins w:id="3291" w:author="Tamar Kogman" w:date="2019-05-11T15:09:00Z">
        <w:r w:rsidR="00C558D3">
          <w:rPr>
            <w:rFonts w:asciiTheme="majorBidi" w:hAnsiTheme="majorBidi" w:cstheme="majorBidi"/>
            <w:sz w:val="24"/>
            <w:szCs w:val="24"/>
          </w:rPr>
          <w:t>econd half of the 16</w:t>
        </w:r>
        <w:r w:rsidR="00C558D3" w:rsidRPr="00C558D3">
          <w:rPr>
            <w:rFonts w:asciiTheme="majorBidi" w:hAnsiTheme="majorBidi" w:cstheme="majorBidi"/>
            <w:sz w:val="24"/>
            <w:szCs w:val="24"/>
            <w:vertAlign w:val="superscript"/>
            <w:rPrChange w:id="3292" w:author="Tamar Kogman" w:date="2019-05-11T15:09:00Z">
              <w:rPr>
                <w:rFonts w:asciiTheme="majorBidi" w:hAnsiTheme="majorBidi" w:cstheme="majorBidi"/>
                <w:sz w:val="24"/>
                <w:szCs w:val="24"/>
              </w:rPr>
            </w:rPrChange>
          </w:rPr>
          <w:t>th</w:t>
        </w:r>
        <w:r w:rsidR="00C558D3">
          <w:rPr>
            <w:rFonts w:asciiTheme="majorBidi" w:hAnsiTheme="majorBidi" w:cstheme="majorBidi"/>
            <w:sz w:val="24"/>
            <w:szCs w:val="24"/>
          </w:rPr>
          <w:t xml:space="preserve"> century, </w:t>
        </w:r>
      </w:ins>
      <w:ins w:id="3293" w:author="Tamar Kogman" w:date="2019-05-11T15:18:00Z">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ins>
      <w:ins w:id="3294" w:author="Tamar Kogman" w:date="2019-05-11T17:08:00Z">
        <w:r w:rsidR="00E91DD3">
          <w:rPr>
            <w:rFonts w:asciiTheme="majorBidi" w:hAnsiTheme="majorBidi" w:cstheme="majorBidi"/>
            <w:sz w:val="24"/>
            <w:szCs w:val="24"/>
          </w:rPr>
          <w:t xml:space="preserve">legislative </w:t>
        </w:r>
      </w:ins>
      <w:ins w:id="3295" w:author="Tamar Kogman" w:date="2019-05-11T15:18:00Z">
        <w:r w:rsidR="00F61D38">
          <w:rPr>
            <w:rFonts w:asciiTheme="majorBidi" w:hAnsiTheme="majorBidi" w:cstheme="majorBidi"/>
            <w:sz w:val="24"/>
            <w:szCs w:val="24"/>
          </w:rPr>
          <w:t xml:space="preserve">demands. </w:t>
        </w:r>
        <w:r w:rsidR="002D5A84">
          <w:rPr>
            <w:rFonts w:asciiTheme="majorBidi" w:hAnsiTheme="majorBidi" w:cstheme="majorBidi"/>
            <w:sz w:val="24"/>
            <w:szCs w:val="24"/>
          </w:rPr>
          <w:t>The council</w:t>
        </w:r>
      </w:ins>
      <w:ins w:id="3296" w:author="Tamar Kogman" w:date="2019-05-11T15:12:00Z">
        <w:r w:rsidR="00E07ECB">
          <w:rPr>
            <w:rFonts w:asciiTheme="majorBidi" w:hAnsiTheme="majorBidi" w:cstheme="majorBidi"/>
            <w:sz w:val="24"/>
            <w:szCs w:val="24"/>
          </w:rPr>
          <w:t xml:space="preserve"> </w:t>
        </w:r>
      </w:ins>
      <w:ins w:id="3297" w:author="Tamar Kogman" w:date="2019-05-11T15:15:00Z">
        <w:r w:rsidR="00E07ECB">
          <w:rPr>
            <w:rFonts w:asciiTheme="majorBidi" w:hAnsiTheme="majorBidi" w:cstheme="majorBidi"/>
            <w:sz w:val="24"/>
            <w:szCs w:val="24"/>
          </w:rPr>
          <w:t>formed</w:t>
        </w:r>
      </w:ins>
      <w:ins w:id="3298" w:author="Tamar Kogman" w:date="2019-05-11T15:12:00Z">
        <w:r w:rsidR="00E07ECB">
          <w:rPr>
            <w:rFonts w:asciiTheme="majorBidi" w:hAnsiTheme="majorBidi" w:cstheme="majorBidi"/>
            <w:sz w:val="24"/>
            <w:szCs w:val="24"/>
          </w:rPr>
          <w:t xml:space="preserve"> t</w:t>
        </w:r>
      </w:ins>
      <w:ins w:id="3299" w:author="Tamar Kogman" w:date="2019-05-11T15:13:00Z">
        <w:r w:rsidR="00E07ECB">
          <w:rPr>
            <w:rFonts w:asciiTheme="majorBidi" w:hAnsiTheme="majorBidi" w:cstheme="majorBidi"/>
            <w:sz w:val="24"/>
            <w:szCs w:val="24"/>
          </w:rPr>
          <w:t xml:space="preserve">he highest rank of Jewish </w:t>
        </w:r>
      </w:ins>
      <w:ins w:id="3300" w:author="Tamar Kogman" w:date="2019-05-11T15:16:00Z">
        <w:r w:rsidR="00B52A83">
          <w:rPr>
            <w:rFonts w:asciiTheme="majorBidi" w:hAnsiTheme="majorBidi" w:cstheme="majorBidi"/>
            <w:sz w:val="24"/>
            <w:szCs w:val="24"/>
          </w:rPr>
          <w:t>representation</w:t>
        </w:r>
      </w:ins>
      <w:ins w:id="3301" w:author="Tamar Kogman" w:date="2019-05-11T15:13:00Z">
        <w:r w:rsidR="00E07ECB">
          <w:rPr>
            <w:rFonts w:asciiTheme="majorBidi" w:hAnsiTheme="majorBidi" w:cstheme="majorBidi"/>
            <w:sz w:val="24"/>
            <w:szCs w:val="24"/>
          </w:rPr>
          <w:t xml:space="preserve">, including </w:t>
        </w:r>
      </w:ins>
      <w:ins w:id="3302" w:author="Tamar Kogman" w:date="2019-05-11T15:15:00Z">
        <w:r w:rsidR="00E07ECB">
          <w:rPr>
            <w:rFonts w:asciiTheme="majorBidi" w:hAnsiTheme="majorBidi" w:cstheme="majorBidi"/>
            <w:sz w:val="24"/>
            <w:szCs w:val="24"/>
          </w:rPr>
          <w:t>the head delegates of each land</w:t>
        </w:r>
      </w:ins>
      <w:ins w:id="3303" w:author="Tamar Kogman" w:date="2019-05-11T15:18:00Z">
        <w:r w:rsidR="00A82D7E">
          <w:rPr>
            <w:rFonts w:asciiTheme="majorBidi" w:hAnsiTheme="majorBidi" w:cstheme="majorBidi"/>
            <w:sz w:val="24"/>
            <w:szCs w:val="24"/>
          </w:rPr>
          <w:t>.</w:t>
        </w:r>
        <w:r w:rsidR="00280898">
          <w:rPr>
            <w:rFonts w:asciiTheme="majorBidi" w:hAnsiTheme="majorBidi" w:cstheme="majorBidi"/>
            <w:sz w:val="24"/>
            <w:szCs w:val="24"/>
          </w:rPr>
          <w:t xml:space="preserve"> </w:t>
        </w:r>
      </w:ins>
      <w:ins w:id="3304" w:author="Tamar Kogman" w:date="2019-05-11T15:19:00Z">
        <w:r w:rsidR="00280898">
          <w:rPr>
            <w:rFonts w:asciiTheme="majorBidi" w:hAnsiTheme="majorBidi" w:cstheme="majorBidi"/>
            <w:sz w:val="24"/>
            <w:szCs w:val="24"/>
          </w:rPr>
          <w:t xml:space="preserve">Eventually, direct petitions to the king were made </w:t>
        </w:r>
      </w:ins>
      <w:ins w:id="3305" w:author="Tamar Kogman" w:date="2019-05-12T18:13:00Z">
        <w:r w:rsidR="00470AFB">
          <w:rPr>
            <w:rFonts w:asciiTheme="majorBidi" w:hAnsiTheme="majorBidi" w:cstheme="majorBidi"/>
            <w:sz w:val="24"/>
            <w:szCs w:val="24"/>
          </w:rPr>
          <w:t>in</w:t>
        </w:r>
      </w:ins>
      <w:ins w:id="3306" w:author="Tamar Kogman" w:date="2019-05-11T15:19:00Z">
        <w:r w:rsidR="00280898">
          <w:rPr>
            <w:rFonts w:asciiTheme="majorBidi" w:hAnsiTheme="majorBidi" w:cstheme="majorBidi"/>
            <w:sz w:val="24"/>
            <w:szCs w:val="24"/>
          </w:rPr>
          <w:t xml:space="preserve"> the </w:t>
        </w:r>
        <w:commentRangeStart w:id="3307"/>
        <w:r w:rsidR="00280898">
          <w:rPr>
            <w:rFonts w:asciiTheme="majorBidi" w:hAnsiTheme="majorBidi" w:cstheme="majorBidi"/>
            <w:sz w:val="24"/>
            <w:szCs w:val="24"/>
          </w:rPr>
          <w:t>general assembly</w:t>
        </w:r>
      </w:ins>
      <w:commentRangeEnd w:id="3307"/>
      <w:ins w:id="3308" w:author="Tamar Kogman" w:date="2019-05-12T18:13:00Z">
        <w:r w:rsidR="00F331E0">
          <w:rPr>
            <w:rStyle w:val="CommentReference"/>
            <w:rFonts w:ascii="Calibri" w:eastAsia="Calibri" w:hAnsi="Calibri" w:cs="Arial"/>
            <w:noProof/>
            <w:lang w:val="pl-PL" w:eastAsia="pl-PL"/>
          </w:rPr>
          <w:commentReference w:id="3307"/>
        </w:r>
      </w:ins>
      <w:ins w:id="3309" w:author="Tamar Kogman" w:date="2019-05-11T15:19:00Z">
        <w:r w:rsidR="00280898">
          <w:rPr>
            <w:rFonts w:asciiTheme="majorBidi" w:hAnsiTheme="majorBidi" w:cstheme="majorBidi"/>
            <w:sz w:val="24"/>
            <w:szCs w:val="24"/>
          </w:rPr>
          <w:t xml:space="preserve">, </w:t>
        </w:r>
      </w:ins>
      <w:ins w:id="3310" w:author="Tamar Kogman" w:date="2019-05-11T15:40:00Z">
        <w:r w:rsidR="00062A23">
          <w:rPr>
            <w:rFonts w:asciiTheme="majorBidi" w:hAnsiTheme="majorBidi" w:cstheme="majorBidi"/>
            <w:sz w:val="24"/>
            <w:szCs w:val="24"/>
          </w:rPr>
          <w:t>during which the</w:t>
        </w:r>
        <w:r w:rsidR="00A45AE4">
          <w:rPr>
            <w:rFonts w:asciiTheme="majorBidi" w:hAnsiTheme="majorBidi" w:cstheme="majorBidi"/>
            <w:sz w:val="24"/>
            <w:szCs w:val="24"/>
          </w:rPr>
          <w:t xml:space="preserve"> assembly’s</w:t>
        </w:r>
      </w:ins>
      <w:ins w:id="3311" w:author="Tamar Kogman" w:date="2019-05-11T15:19:00Z">
        <w:r w:rsidR="00280898">
          <w:rPr>
            <w:rFonts w:asciiTheme="majorBidi" w:hAnsiTheme="majorBidi" w:cstheme="majorBidi"/>
            <w:sz w:val="24"/>
            <w:szCs w:val="24"/>
          </w:rPr>
          <w:t xml:space="preserve"> </w:t>
        </w:r>
      </w:ins>
      <w:ins w:id="3312" w:author="Tamar Kogman" w:date="2019-05-11T15:40:00Z">
        <w:r w:rsidR="00A45AE4">
          <w:rPr>
            <w:rFonts w:asciiTheme="majorBidi" w:hAnsiTheme="majorBidi" w:cstheme="majorBidi"/>
            <w:sz w:val="24"/>
            <w:szCs w:val="24"/>
          </w:rPr>
          <w:t>approval</w:t>
        </w:r>
        <w:r w:rsidR="00062A23">
          <w:rPr>
            <w:rFonts w:asciiTheme="majorBidi" w:hAnsiTheme="majorBidi" w:cstheme="majorBidi"/>
            <w:sz w:val="24"/>
            <w:szCs w:val="24"/>
          </w:rPr>
          <w:t xml:space="preserve"> </w:t>
        </w:r>
      </w:ins>
      <w:ins w:id="3313" w:author="Tamar Kogman" w:date="2019-05-11T15:41:00Z">
        <w:r w:rsidR="00E77824">
          <w:rPr>
            <w:rFonts w:asciiTheme="majorBidi" w:hAnsiTheme="majorBidi" w:cstheme="majorBidi"/>
            <w:sz w:val="24"/>
            <w:szCs w:val="24"/>
          </w:rPr>
          <w:t xml:space="preserve">of the </w:t>
        </w:r>
      </w:ins>
      <w:ins w:id="3314" w:author="Tamar Kogman" w:date="2019-05-11T15:42:00Z">
        <w:r w:rsidR="00C77EEC">
          <w:rPr>
            <w:rFonts w:asciiTheme="majorBidi" w:hAnsiTheme="majorBidi" w:cstheme="majorBidi"/>
            <w:sz w:val="24"/>
            <w:szCs w:val="24"/>
          </w:rPr>
          <w:t>privilege</w:t>
        </w:r>
      </w:ins>
      <w:ins w:id="3315" w:author="Tamar Kogman" w:date="2019-05-11T15:41:00Z">
        <w:r w:rsidR="00E77824">
          <w:rPr>
            <w:rFonts w:asciiTheme="majorBidi" w:hAnsiTheme="majorBidi" w:cstheme="majorBidi"/>
            <w:sz w:val="24"/>
            <w:szCs w:val="24"/>
          </w:rPr>
          <w:t xml:space="preserve"> </w:t>
        </w:r>
      </w:ins>
      <w:ins w:id="3316" w:author="Tamar Kogman" w:date="2019-05-11T15:40:00Z">
        <w:r w:rsidR="00062A23">
          <w:rPr>
            <w:rFonts w:asciiTheme="majorBidi" w:hAnsiTheme="majorBidi" w:cstheme="majorBidi"/>
            <w:sz w:val="24"/>
            <w:szCs w:val="24"/>
          </w:rPr>
          <w:t>was also granted</w:t>
        </w:r>
      </w:ins>
      <w:ins w:id="3317" w:author="Tamar Kogman" w:date="2019-05-11T15:19:00Z">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7"/>
        </w:r>
      </w:ins>
      <w:ins w:id="3327" w:author="Tamar Kogman" w:date="2019-05-11T15:17:00Z">
        <w:r w:rsidR="00B52A83">
          <w:rPr>
            <w:rFonts w:asciiTheme="majorBidi" w:hAnsiTheme="majorBidi" w:cstheme="majorBidi"/>
            <w:sz w:val="24"/>
            <w:szCs w:val="24"/>
          </w:rPr>
          <w:t xml:space="preserve"> </w:t>
        </w:r>
      </w:ins>
    </w:p>
    <w:p w14:paraId="6FBFA9C4" w14:textId="6A3C543C" w:rsidR="00C71F44" w:rsidDel="00220D35" w:rsidRDefault="00B85ED2" w:rsidP="001316A5">
      <w:pPr>
        <w:bidi w:val="0"/>
        <w:spacing w:line="360" w:lineRule="auto"/>
        <w:jc w:val="both"/>
        <w:rPr>
          <w:del w:id="3328" w:author="Tamar Kogman" w:date="2019-05-10T22:04:00Z"/>
          <w:rFonts w:asciiTheme="majorBidi" w:hAnsiTheme="majorBidi" w:cstheme="majorBidi"/>
          <w:sz w:val="24"/>
          <w:szCs w:val="24"/>
        </w:rPr>
      </w:pPr>
      <w:ins w:id="3329" w:author="Tamar Kogman" w:date="2019-05-11T15:42:00Z">
        <w:r>
          <w:rPr>
            <w:rFonts w:asciiTheme="majorBidi" w:hAnsiTheme="majorBidi" w:cstheme="majorBidi"/>
            <w:sz w:val="24"/>
            <w:szCs w:val="24"/>
          </w:rPr>
          <w:t>The second strategy</w:t>
        </w:r>
      </w:ins>
      <w:ins w:id="3330" w:author="Tamar Kogman" w:date="2019-05-11T17:28:00Z">
        <w:r w:rsidR="00BF5C4A">
          <w:rPr>
            <w:rFonts w:asciiTheme="majorBidi" w:hAnsiTheme="majorBidi" w:cstheme="majorBidi"/>
            <w:sz w:val="24"/>
            <w:szCs w:val="24"/>
          </w:rPr>
          <w:t>,</w:t>
        </w:r>
      </w:ins>
      <w:ins w:id="3331" w:author="Tamar Kogman" w:date="2019-05-11T15:42:00Z">
        <w:r>
          <w:rPr>
            <w:rFonts w:asciiTheme="majorBidi" w:hAnsiTheme="majorBidi" w:cstheme="majorBidi"/>
            <w:sz w:val="24"/>
            <w:szCs w:val="24"/>
          </w:rPr>
          <w:t xml:space="preserve"> </w:t>
        </w:r>
      </w:ins>
      <w:ins w:id="3332" w:author="Tamar Kogman" w:date="2019-05-11T16:55:00Z">
        <w:r w:rsidR="008F0174">
          <w:rPr>
            <w:rFonts w:asciiTheme="majorBidi" w:hAnsiTheme="majorBidi" w:cstheme="majorBidi"/>
            <w:sz w:val="24"/>
            <w:szCs w:val="24"/>
          </w:rPr>
          <w:t xml:space="preserve">an </w:t>
        </w:r>
      </w:ins>
      <w:ins w:id="3333" w:author="Tamar Kogman" w:date="2019-05-11T15:42:00Z">
        <w:r>
          <w:rPr>
            <w:rFonts w:asciiTheme="majorBidi" w:hAnsiTheme="majorBidi" w:cstheme="majorBidi"/>
            <w:sz w:val="24"/>
            <w:szCs w:val="24"/>
          </w:rPr>
          <w:t xml:space="preserve">indirect </w:t>
        </w:r>
      </w:ins>
      <w:ins w:id="3334" w:author="Tamar Kogman" w:date="2019-05-11T16:55:00Z">
        <w:r w:rsidR="00C5044B">
          <w:rPr>
            <w:rFonts w:asciiTheme="majorBidi" w:hAnsiTheme="majorBidi" w:cstheme="majorBidi"/>
            <w:sz w:val="24"/>
            <w:szCs w:val="24"/>
          </w:rPr>
          <w:t>appeal to</w:t>
        </w:r>
      </w:ins>
      <w:ins w:id="3335" w:author="Tamar Kogman" w:date="2019-05-11T15:42:00Z">
        <w:r>
          <w:rPr>
            <w:rFonts w:asciiTheme="majorBidi" w:hAnsiTheme="majorBidi" w:cstheme="majorBidi"/>
            <w:sz w:val="24"/>
            <w:szCs w:val="24"/>
          </w:rPr>
          <w:t xml:space="preserve"> the king </w:t>
        </w:r>
      </w:ins>
      <w:ins w:id="3336" w:author="Tamar Kogman" w:date="2019-05-11T15:43:00Z">
        <w:r>
          <w:rPr>
            <w:rFonts w:asciiTheme="majorBidi" w:hAnsiTheme="majorBidi" w:cstheme="majorBidi"/>
            <w:sz w:val="24"/>
            <w:szCs w:val="24"/>
          </w:rPr>
          <w:t xml:space="preserve">via senators </w:t>
        </w:r>
      </w:ins>
      <w:ins w:id="3337" w:author="Tamar Kogman" w:date="2019-05-11T15:47:00Z">
        <w:r>
          <w:rPr>
            <w:rFonts w:asciiTheme="majorBidi" w:hAnsiTheme="majorBidi" w:cstheme="majorBidi"/>
            <w:sz w:val="24"/>
            <w:szCs w:val="24"/>
          </w:rPr>
          <w:t>or court figures</w:t>
        </w:r>
      </w:ins>
      <w:ins w:id="3338" w:author="Tamar Kogman" w:date="2019-05-11T17:28:00Z">
        <w:r w:rsidR="00BF5C4A">
          <w:rPr>
            <w:rFonts w:asciiTheme="majorBidi" w:hAnsiTheme="majorBidi" w:cstheme="majorBidi"/>
            <w:sz w:val="24"/>
            <w:szCs w:val="24"/>
          </w:rPr>
          <w:t xml:space="preserve"> </w:t>
        </w:r>
      </w:ins>
      <w:ins w:id="3339" w:author="Tamar Kogman" w:date="2019-05-11T15:49:00Z">
        <w:r w:rsidR="003C418A">
          <w:rPr>
            <w:rFonts w:asciiTheme="majorBidi" w:hAnsiTheme="majorBidi" w:cstheme="majorBidi"/>
            <w:sz w:val="24"/>
            <w:szCs w:val="24"/>
          </w:rPr>
          <w:t>without the presence of Jews</w:t>
        </w:r>
      </w:ins>
      <w:ins w:id="3340" w:author="Tamar Kogman" w:date="2019-05-11T17:28:00Z">
        <w:r w:rsidR="00BF5C4A">
          <w:rPr>
            <w:rFonts w:asciiTheme="majorBidi" w:hAnsiTheme="majorBidi" w:cstheme="majorBidi"/>
            <w:sz w:val="24"/>
            <w:szCs w:val="24"/>
          </w:rPr>
          <w:t>,</w:t>
        </w:r>
      </w:ins>
      <w:ins w:id="3341" w:author="Tamar Kogman" w:date="2019-05-11T15:48:00Z">
        <w:r w:rsidR="003C418A">
          <w:rPr>
            <w:rFonts w:asciiTheme="majorBidi" w:hAnsiTheme="majorBidi" w:cstheme="majorBidi"/>
            <w:sz w:val="24"/>
            <w:szCs w:val="24"/>
          </w:rPr>
          <w:t xml:space="preserve"> </w:t>
        </w:r>
      </w:ins>
      <w:ins w:id="3342" w:author="Tamar Kogman" w:date="2019-05-11T15:49:00Z">
        <w:r w:rsidR="003C418A">
          <w:rPr>
            <w:rFonts w:asciiTheme="majorBidi" w:hAnsiTheme="majorBidi" w:cstheme="majorBidi"/>
            <w:sz w:val="24"/>
            <w:szCs w:val="24"/>
          </w:rPr>
          <w:t xml:space="preserve">was the most common: </w:t>
        </w:r>
        <w:r w:rsidR="003C1532">
          <w:rPr>
            <w:rFonts w:asciiTheme="majorBidi" w:hAnsiTheme="majorBidi" w:cstheme="majorBidi"/>
            <w:sz w:val="24"/>
            <w:szCs w:val="24"/>
          </w:rPr>
          <w:t xml:space="preserve">“We, Stephen Bathory […] were requested by the counselors of </w:t>
        </w:r>
      </w:ins>
      <w:ins w:id="3343" w:author="Tamar Kogman" w:date="2019-05-11T15:50:00Z">
        <w:r w:rsidR="003C1532">
          <w:rPr>
            <w:rFonts w:asciiTheme="majorBidi" w:hAnsiTheme="majorBidi" w:cstheme="majorBidi"/>
            <w:sz w:val="24"/>
            <w:szCs w:val="24"/>
          </w:rPr>
          <w:t>our kingdom in the name of the Jews […].”</w:t>
        </w:r>
        <w:r w:rsidR="003C1532">
          <w:rPr>
            <w:rStyle w:val="FootnoteReference"/>
            <w:rFonts w:asciiTheme="majorBidi" w:hAnsiTheme="majorBidi" w:cstheme="majorBidi"/>
            <w:sz w:val="24"/>
            <w:szCs w:val="24"/>
          </w:rPr>
          <w:footnoteReference w:id="108"/>
        </w:r>
      </w:ins>
      <w:ins w:id="3350" w:author="Tamar Kogman" w:date="2019-05-11T15:58:00Z">
        <w:r w:rsidR="000D6FD5">
          <w:rPr>
            <w:rFonts w:asciiTheme="majorBidi" w:hAnsiTheme="majorBidi" w:cstheme="majorBidi"/>
            <w:sz w:val="24"/>
            <w:szCs w:val="24"/>
          </w:rPr>
          <w:t xml:space="preserve"> Support from the senators or </w:t>
        </w:r>
      </w:ins>
      <w:ins w:id="3351" w:author="Tamar Kogman" w:date="2019-05-11T15:59:00Z">
        <w:r w:rsidR="000D6FD5">
          <w:rPr>
            <w:rFonts w:asciiTheme="majorBidi" w:hAnsiTheme="majorBidi" w:cstheme="majorBidi"/>
            <w:sz w:val="24"/>
            <w:szCs w:val="24"/>
          </w:rPr>
          <w:t xml:space="preserve">other high-ranking positions was attained primarily </w:t>
        </w:r>
      </w:ins>
      <w:ins w:id="3352" w:author="Tamar Kogman" w:date="2019-05-11T16:55:00Z">
        <w:r w:rsidR="00B5417F">
          <w:rPr>
            <w:rFonts w:asciiTheme="majorBidi" w:hAnsiTheme="majorBidi" w:cstheme="majorBidi"/>
            <w:sz w:val="24"/>
            <w:szCs w:val="24"/>
          </w:rPr>
          <w:t>through</w:t>
        </w:r>
      </w:ins>
      <w:ins w:id="3353" w:author="Tamar Kogman" w:date="2019-05-11T15:59:00Z">
        <w:r w:rsidR="000D6FD5">
          <w:rPr>
            <w:rFonts w:asciiTheme="majorBidi" w:hAnsiTheme="majorBidi" w:cstheme="majorBidi"/>
            <w:sz w:val="24"/>
            <w:szCs w:val="24"/>
          </w:rPr>
          <w:t xml:space="preserve"> </w:t>
        </w:r>
      </w:ins>
      <w:ins w:id="3354" w:author="Tamar Kogman" w:date="2019-05-11T16:00:00Z">
        <w:r w:rsidR="000D6FD5">
          <w:rPr>
            <w:rFonts w:asciiTheme="majorBidi" w:hAnsiTheme="majorBidi" w:cstheme="majorBidi"/>
            <w:sz w:val="24"/>
            <w:szCs w:val="24"/>
          </w:rPr>
          <w:t xml:space="preserve">benefits and gifts. </w:t>
        </w:r>
        <w:r w:rsidR="007A654A">
          <w:rPr>
            <w:rFonts w:asciiTheme="majorBidi" w:hAnsiTheme="majorBidi" w:cstheme="majorBidi"/>
            <w:sz w:val="24"/>
            <w:szCs w:val="24"/>
          </w:rPr>
          <w:t>This practice</w:t>
        </w:r>
      </w:ins>
      <w:ins w:id="3355" w:author="Tamar Kogman" w:date="2019-05-11T16:01:00Z">
        <w:r w:rsidR="007A654A">
          <w:rPr>
            <w:rFonts w:asciiTheme="majorBidi" w:hAnsiTheme="majorBidi" w:cstheme="majorBidi"/>
            <w:sz w:val="24"/>
            <w:szCs w:val="24"/>
          </w:rPr>
          <w:t xml:space="preserve">, </w:t>
        </w:r>
      </w:ins>
      <w:ins w:id="3356" w:author="Tamar Kogman" w:date="2019-05-11T17:28:00Z">
        <w:r w:rsidR="0040611D">
          <w:rPr>
            <w:rFonts w:asciiTheme="majorBidi" w:hAnsiTheme="majorBidi" w:cstheme="majorBidi"/>
            <w:sz w:val="24"/>
            <w:szCs w:val="24"/>
          </w:rPr>
          <w:t>the subject</w:t>
        </w:r>
      </w:ins>
      <w:ins w:id="3357" w:author="Tamar Kogman" w:date="2019-05-11T16:01:00Z">
        <w:r w:rsidR="007A654A">
          <w:rPr>
            <w:rFonts w:asciiTheme="majorBidi" w:hAnsiTheme="majorBidi" w:cstheme="majorBidi"/>
            <w:sz w:val="24"/>
            <w:szCs w:val="24"/>
          </w:rPr>
          <w:t xml:space="preserve"> </w:t>
        </w:r>
      </w:ins>
      <w:ins w:id="3358" w:author="Tamar Kogman" w:date="2019-05-12T18:14:00Z">
        <w:r w:rsidR="00BB58E2">
          <w:rPr>
            <w:rFonts w:asciiTheme="majorBidi" w:hAnsiTheme="majorBidi" w:cstheme="majorBidi"/>
            <w:sz w:val="24"/>
            <w:szCs w:val="24"/>
          </w:rPr>
          <w:t xml:space="preserve">of </w:t>
        </w:r>
      </w:ins>
      <w:ins w:id="3359" w:author="Tamar Kogman" w:date="2019-05-11T16:01:00Z">
        <w:r w:rsidR="007A654A">
          <w:rPr>
            <w:rFonts w:asciiTheme="majorBidi" w:hAnsiTheme="majorBidi" w:cstheme="majorBidi"/>
            <w:sz w:val="24"/>
            <w:szCs w:val="24"/>
          </w:rPr>
          <w:t xml:space="preserve">vehement </w:t>
        </w:r>
      </w:ins>
      <w:ins w:id="3360" w:author="Tamar Kogman" w:date="2019-05-11T16:02:00Z">
        <w:r w:rsidR="007A654A">
          <w:rPr>
            <w:rFonts w:asciiTheme="majorBidi" w:hAnsiTheme="majorBidi" w:cstheme="majorBidi"/>
            <w:sz w:val="24"/>
            <w:szCs w:val="24"/>
          </w:rPr>
          <w:t>criticism</w:t>
        </w:r>
      </w:ins>
      <w:ins w:id="3361" w:author="Tamar Kogman" w:date="2019-05-11T16:01:00Z">
        <w:r w:rsidR="007A654A">
          <w:rPr>
            <w:rFonts w:asciiTheme="majorBidi" w:hAnsiTheme="majorBidi" w:cstheme="majorBidi"/>
            <w:sz w:val="24"/>
            <w:szCs w:val="24"/>
          </w:rPr>
          <w:t xml:space="preserve"> </w:t>
        </w:r>
      </w:ins>
      <w:ins w:id="3362" w:author="Tamar Kogman" w:date="2019-05-12T18:14:00Z">
        <w:r w:rsidR="00BC3E4C">
          <w:rPr>
            <w:rFonts w:asciiTheme="majorBidi" w:hAnsiTheme="majorBidi" w:cstheme="majorBidi"/>
            <w:sz w:val="24"/>
            <w:szCs w:val="24"/>
          </w:rPr>
          <w:t>on behalf of</w:t>
        </w:r>
      </w:ins>
      <w:ins w:id="3363" w:author="Tamar Kogman" w:date="2019-05-11T16:01:00Z">
        <w:r w:rsidR="007A654A">
          <w:rPr>
            <w:rFonts w:asciiTheme="majorBidi" w:hAnsiTheme="majorBidi" w:cstheme="majorBidi"/>
            <w:sz w:val="24"/>
            <w:szCs w:val="24"/>
          </w:rPr>
          <w:t xml:space="preserve"> the</w:t>
        </w:r>
      </w:ins>
      <w:ins w:id="3364" w:author="Tamar Kogman" w:date="2019-05-11T16:02:00Z">
        <w:r w:rsidR="007A654A">
          <w:rPr>
            <w:rFonts w:asciiTheme="majorBidi" w:hAnsiTheme="majorBidi" w:cstheme="majorBidi"/>
            <w:sz w:val="24"/>
            <w:szCs w:val="24"/>
          </w:rPr>
          <w:t xml:space="preserve"> Catholic </w:t>
        </w:r>
      </w:ins>
      <w:commentRangeStart w:id="3365"/>
      <w:ins w:id="3366" w:author="Tamar Kogman" w:date="2019-05-11T17:50:00Z">
        <w:r w:rsidR="00A35457">
          <w:rPr>
            <w:rFonts w:asciiTheme="majorBidi" w:hAnsiTheme="majorBidi" w:cstheme="majorBidi"/>
            <w:sz w:val="24"/>
            <w:szCs w:val="24"/>
          </w:rPr>
          <w:t>scribes</w:t>
        </w:r>
        <w:commentRangeEnd w:id="3365"/>
        <w:r w:rsidR="008E069A">
          <w:rPr>
            <w:rStyle w:val="CommentReference"/>
            <w:rFonts w:ascii="Calibri" w:eastAsia="Calibri" w:hAnsi="Calibri" w:cs="Arial"/>
            <w:noProof/>
            <w:lang w:val="pl-PL" w:eastAsia="pl-PL"/>
          </w:rPr>
          <w:commentReference w:id="3365"/>
        </w:r>
      </w:ins>
      <w:ins w:id="3367" w:author="Tamar Kogman" w:date="2019-05-11T16:02:00Z">
        <w:r w:rsidR="00AB187F">
          <w:rPr>
            <w:rFonts w:asciiTheme="majorBidi" w:hAnsiTheme="majorBidi" w:cstheme="majorBidi"/>
            <w:sz w:val="24"/>
            <w:szCs w:val="24"/>
          </w:rPr>
          <w:t>, paved the way for many a privilege:</w:t>
        </w:r>
      </w:ins>
      <w:ins w:id="3368" w:author="Tamar Kogman" w:date="2019-05-11T16:01:00Z">
        <w:r w:rsidR="007A654A">
          <w:rPr>
            <w:rFonts w:asciiTheme="majorBidi" w:hAnsiTheme="majorBidi" w:cstheme="majorBidi"/>
            <w:sz w:val="24"/>
            <w:szCs w:val="24"/>
          </w:rPr>
          <w:t xml:space="preserve"> </w:t>
        </w:r>
      </w:ins>
      <w:ins w:id="3369" w:author="Tamar Kogman" w:date="2019-05-11T16:03:00Z">
        <w:r w:rsidR="00AB187F">
          <w:rPr>
            <w:rFonts w:asciiTheme="majorBidi" w:hAnsiTheme="majorBidi" w:cstheme="majorBidi"/>
            <w:sz w:val="24"/>
            <w:szCs w:val="24"/>
          </w:rPr>
          <w:t>“[The Jews] spoil the judges with gifts</w:t>
        </w:r>
      </w:ins>
      <w:ins w:id="3370" w:author="Tamar Kogman" w:date="2019-05-11T16:56:00Z">
        <w:r w:rsidR="00777AAB">
          <w:rPr>
            <w:rFonts w:asciiTheme="majorBidi" w:hAnsiTheme="majorBidi" w:cstheme="majorBidi"/>
            <w:sz w:val="24"/>
            <w:szCs w:val="24"/>
          </w:rPr>
          <w:t>,</w:t>
        </w:r>
      </w:ins>
      <w:ins w:id="3371" w:author="Tamar Kogman" w:date="2019-05-11T16:03:00Z">
        <w:r w:rsidR="00AB187F">
          <w:rPr>
            <w:rFonts w:asciiTheme="majorBidi" w:hAnsiTheme="majorBidi" w:cstheme="majorBidi"/>
            <w:sz w:val="24"/>
            <w:szCs w:val="24"/>
          </w:rPr>
          <w:t xml:space="preserve"> and the lords with </w:t>
        </w:r>
      </w:ins>
      <w:ins w:id="3372" w:author="Tamar Kogman" w:date="2019-05-11T16:04:00Z">
        <w:r w:rsidR="008A2B50">
          <w:rPr>
            <w:rFonts w:asciiTheme="majorBidi" w:hAnsiTheme="majorBidi" w:cstheme="majorBidi"/>
            <w:sz w:val="24"/>
            <w:szCs w:val="24"/>
          </w:rPr>
          <w:t>indulgenc</w:t>
        </w:r>
        <w:r w:rsidR="00AB187F">
          <w:rPr>
            <w:rFonts w:asciiTheme="majorBidi" w:hAnsiTheme="majorBidi" w:cstheme="majorBidi"/>
            <w:sz w:val="24"/>
            <w:szCs w:val="24"/>
          </w:rPr>
          <w:t>es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09"/>
        </w:r>
      </w:ins>
      <w:ins w:id="3379" w:author="Tamar Kogman" w:date="2019-05-11T15:59:00Z">
        <w:r w:rsidR="000D6FD5">
          <w:rPr>
            <w:rFonts w:asciiTheme="majorBidi" w:hAnsiTheme="majorBidi" w:cstheme="majorBidi"/>
            <w:sz w:val="24"/>
            <w:szCs w:val="24"/>
          </w:rPr>
          <w:t xml:space="preserve"> </w:t>
        </w:r>
      </w:ins>
      <w:ins w:id="3380" w:author="Tamar Kogman" w:date="2019-05-11T16:05:00Z">
        <w:r w:rsidR="00B973C4">
          <w:rPr>
            <w:rFonts w:asciiTheme="majorBidi" w:hAnsiTheme="majorBidi" w:cstheme="majorBidi"/>
            <w:sz w:val="24"/>
            <w:szCs w:val="24"/>
          </w:rPr>
          <w:t xml:space="preserve">As the king’s status deteriorated, senators’ appeals were also </w:t>
        </w:r>
      </w:ins>
      <w:ins w:id="3381" w:author="Tamar Kogman" w:date="2019-05-11T16:06:00Z">
        <w:r w:rsidR="00B973C4">
          <w:rPr>
            <w:rFonts w:asciiTheme="majorBidi" w:hAnsiTheme="majorBidi" w:cstheme="majorBidi"/>
            <w:sz w:val="24"/>
            <w:szCs w:val="24"/>
          </w:rPr>
          <w:t>presented during the general assembly.</w:t>
        </w:r>
        <w:r w:rsidR="004118A2">
          <w:rPr>
            <w:rFonts w:asciiTheme="majorBidi" w:hAnsiTheme="majorBidi" w:cstheme="majorBidi"/>
            <w:sz w:val="24"/>
            <w:szCs w:val="24"/>
          </w:rPr>
          <w:t xml:space="preserve"> </w:t>
        </w:r>
      </w:ins>
      <w:ins w:id="3382" w:author="Tamar Kogman" w:date="2019-05-11T16:07:00Z">
        <w:r w:rsidR="004118A2">
          <w:rPr>
            <w:rFonts w:asciiTheme="majorBidi" w:hAnsiTheme="majorBidi" w:cstheme="majorBidi"/>
            <w:sz w:val="24"/>
            <w:szCs w:val="24"/>
          </w:rPr>
          <w:t>In order to obtain privilege</w:t>
        </w:r>
      </w:ins>
      <w:ins w:id="3383" w:author="Tamar Kogman" w:date="2019-05-11T17:29:00Z">
        <w:r w:rsidR="00477BB1">
          <w:rPr>
            <w:rFonts w:asciiTheme="majorBidi" w:hAnsiTheme="majorBidi" w:cstheme="majorBidi"/>
            <w:sz w:val="24"/>
            <w:szCs w:val="24"/>
          </w:rPr>
          <w:t>s</w:t>
        </w:r>
      </w:ins>
      <w:ins w:id="3384" w:author="Tamar Kogman" w:date="2019-05-11T16:07:00Z">
        <w:r w:rsidR="004118A2">
          <w:rPr>
            <w:rFonts w:asciiTheme="majorBidi" w:hAnsiTheme="majorBidi" w:cstheme="majorBidi"/>
            <w:sz w:val="24"/>
            <w:szCs w:val="24"/>
          </w:rPr>
          <w:t xml:space="preserve">, the Jews </w:t>
        </w:r>
      </w:ins>
      <w:ins w:id="3385" w:author="Tamar Kogman" w:date="2019-05-12T18:14:00Z">
        <w:r w:rsidR="003117CD">
          <w:rPr>
            <w:rFonts w:asciiTheme="majorBidi" w:hAnsiTheme="majorBidi" w:cstheme="majorBidi"/>
            <w:sz w:val="24"/>
            <w:szCs w:val="24"/>
          </w:rPr>
          <w:t>sought</w:t>
        </w:r>
      </w:ins>
      <w:ins w:id="3386" w:author="Tamar Kogman" w:date="2019-05-11T16:08:00Z">
        <w:r w:rsidR="004118A2">
          <w:rPr>
            <w:rFonts w:asciiTheme="majorBidi" w:hAnsiTheme="majorBidi" w:cstheme="majorBidi"/>
            <w:sz w:val="24"/>
            <w:szCs w:val="24"/>
          </w:rPr>
          <w:t xml:space="preserve"> also </w:t>
        </w:r>
      </w:ins>
      <w:ins w:id="3387" w:author="Tamar Kogman" w:date="2019-05-12T18:15:00Z">
        <w:r w:rsidR="0009034E">
          <w:rPr>
            <w:rFonts w:asciiTheme="majorBidi" w:hAnsiTheme="majorBidi" w:cstheme="majorBidi"/>
            <w:sz w:val="24"/>
            <w:szCs w:val="24"/>
          </w:rPr>
          <w:t xml:space="preserve">to </w:t>
        </w:r>
      </w:ins>
      <w:ins w:id="3388" w:author="Tamar Kogman" w:date="2019-05-11T16:08:00Z">
        <w:r w:rsidR="004118A2">
          <w:rPr>
            <w:rFonts w:asciiTheme="majorBidi" w:hAnsiTheme="majorBidi" w:cstheme="majorBidi"/>
            <w:sz w:val="24"/>
            <w:szCs w:val="24"/>
          </w:rPr>
          <w:t xml:space="preserve">elicit the support </w:t>
        </w:r>
      </w:ins>
      <w:ins w:id="3389" w:author="Tamar Kogman" w:date="2019-05-11T16:36:00Z">
        <w:r w:rsidR="00C061F0">
          <w:rPr>
            <w:rFonts w:asciiTheme="majorBidi" w:hAnsiTheme="majorBidi" w:cstheme="majorBidi"/>
            <w:sz w:val="24"/>
            <w:szCs w:val="24"/>
          </w:rPr>
          <w:t>of</w:t>
        </w:r>
      </w:ins>
      <w:ins w:id="3390" w:author="Tamar Kogman" w:date="2019-05-11T16:08:00Z">
        <w:r w:rsidR="004118A2">
          <w:rPr>
            <w:rFonts w:asciiTheme="majorBidi" w:hAnsiTheme="majorBidi" w:cstheme="majorBidi"/>
            <w:sz w:val="24"/>
            <w:szCs w:val="24"/>
          </w:rPr>
          <w:t xml:space="preserve"> the assembly, among other means by appealing to </w:t>
        </w:r>
      </w:ins>
      <w:ins w:id="3391" w:author="Tamar Kogman" w:date="2019-05-11T16:56:00Z">
        <w:r w:rsidR="00777AAB">
          <w:rPr>
            <w:rFonts w:asciiTheme="majorBidi" w:hAnsiTheme="majorBidi" w:cstheme="majorBidi"/>
            <w:sz w:val="24"/>
            <w:szCs w:val="24"/>
          </w:rPr>
          <w:t>specific</w:t>
        </w:r>
      </w:ins>
      <w:ins w:id="3392" w:author="Tamar Kogman" w:date="2019-05-11T16:08:00Z">
        <w:r w:rsidR="004118A2">
          <w:rPr>
            <w:rFonts w:asciiTheme="majorBidi" w:hAnsiTheme="majorBidi" w:cstheme="majorBidi"/>
            <w:sz w:val="24"/>
            <w:szCs w:val="24"/>
          </w:rPr>
          <w:t xml:space="preserve"> delegates</w:t>
        </w:r>
      </w:ins>
      <w:ins w:id="3393" w:author="Tamar Kogman" w:date="2019-05-11T16:20:00Z">
        <w:r w:rsidR="00E1316E">
          <w:rPr>
            <w:rFonts w:asciiTheme="majorBidi" w:hAnsiTheme="majorBidi" w:cstheme="majorBidi"/>
            <w:sz w:val="24"/>
            <w:szCs w:val="24"/>
          </w:rPr>
          <w:t xml:space="preserve">: </w:t>
        </w:r>
      </w:ins>
      <w:ins w:id="3394" w:author="Tamar Kogman" w:date="2019-05-11T16:33:00Z">
        <w:r w:rsidR="00A85350">
          <w:rPr>
            <w:rFonts w:asciiTheme="majorBidi" w:hAnsiTheme="majorBidi" w:cstheme="majorBidi"/>
            <w:sz w:val="24"/>
            <w:szCs w:val="24"/>
          </w:rPr>
          <w:t>“What is bein</w:t>
        </w:r>
      </w:ins>
      <w:ins w:id="3395" w:author="Tamar Kogman" w:date="2019-05-11T16:34:00Z">
        <w:r w:rsidR="00A85350">
          <w:rPr>
            <w:rFonts w:asciiTheme="majorBidi" w:hAnsiTheme="majorBidi" w:cstheme="majorBidi"/>
            <w:sz w:val="24"/>
            <w:szCs w:val="24"/>
          </w:rPr>
          <w:t xml:space="preserve">g told about the Jews: that whoever speaks in their favor has already </w:t>
        </w:r>
      </w:ins>
      <w:ins w:id="3396" w:author="Tamar Kogman" w:date="2019-05-11T16:36:00Z">
        <w:r w:rsidR="003C7491">
          <w:rPr>
            <w:rFonts w:asciiTheme="majorBidi" w:hAnsiTheme="majorBidi" w:cstheme="majorBidi"/>
            <w:sz w:val="24"/>
            <w:szCs w:val="24"/>
          </w:rPr>
          <w:t>collected</w:t>
        </w:r>
      </w:ins>
      <w:ins w:id="3397" w:author="Tamar Kogman" w:date="2019-05-11T16:35:00Z">
        <w:r w:rsidR="003C7491">
          <w:rPr>
            <w:rFonts w:asciiTheme="majorBidi" w:hAnsiTheme="majorBidi" w:cstheme="majorBidi"/>
            <w:sz w:val="24"/>
            <w:szCs w:val="24"/>
          </w:rPr>
          <w:t xml:space="preserve"> their </w:t>
        </w:r>
      </w:ins>
      <w:ins w:id="3398" w:author="Tamar Kogman" w:date="2019-05-11T16:36:00Z">
        <w:r w:rsidR="003C7491">
          <w:rPr>
            <w:rFonts w:asciiTheme="majorBidi" w:hAnsiTheme="majorBidi" w:cstheme="majorBidi"/>
            <w:sz w:val="24"/>
            <w:szCs w:val="24"/>
          </w:rPr>
          <w:t>gift</w:t>
        </w:r>
      </w:ins>
      <w:ins w:id="3399" w:author="Tamar Kogman" w:date="2019-05-11T16:35:00Z">
        <w:r w:rsidR="003C7491">
          <w:rPr>
            <w:rFonts w:asciiTheme="majorBidi" w:hAnsiTheme="majorBidi" w:cstheme="majorBidi"/>
            <w:sz w:val="24"/>
            <w:szCs w:val="24"/>
          </w:rPr>
          <w:t>, and those who are against them</w:t>
        </w:r>
      </w:ins>
      <w:ins w:id="3400" w:author="Tamar Kogman" w:date="2019-05-11T16:36:00Z">
        <w:r w:rsidR="003C7491">
          <w:rPr>
            <w:rFonts w:asciiTheme="majorBidi" w:hAnsiTheme="majorBidi" w:cstheme="majorBidi"/>
            <w:sz w:val="24"/>
            <w:szCs w:val="24"/>
          </w:rPr>
          <w:t xml:space="preserve">,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ins>
      <w:ins w:id="3401" w:author="Tamar Kogman" w:date="2019-05-11T16:42:00Z">
        <w:r w:rsidR="00E330BC">
          <w:rPr>
            <w:rStyle w:val="FootnoteReference"/>
            <w:rFonts w:asciiTheme="majorBidi" w:hAnsiTheme="majorBidi" w:cstheme="majorBidi"/>
            <w:sz w:val="24"/>
            <w:szCs w:val="24"/>
          </w:rPr>
          <w:footnoteReference w:id="110"/>
        </w:r>
      </w:ins>
      <w:ins w:id="3408" w:author="Tamar Kogman" w:date="2019-05-11T16:35:00Z">
        <w:r w:rsidR="003C7491">
          <w:rPr>
            <w:rFonts w:asciiTheme="majorBidi" w:hAnsiTheme="majorBidi" w:cstheme="majorBidi"/>
            <w:sz w:val="24"/>
            <w:szCs w:val="24"/>
          </w:rPr>
          <w:t xml:space="preserve"> </w:t>
        </w:r>
      </w:ins>
      <w:ins w:id="3409" w:author="Tamar Kogman" w:date="2019-05-11T16:18:00Z">
        <w:r w:rsidR="00B70C9E">
          <w:rPr>
            <w:rFonts w:asciiTheme="majorBidi" w:hAnsiTheme="majorBidi" w:cstheme="majorBidi"/>
            <w:sz w:val="24"/>
            <w:szCs w:val="24"/>
          </w:rPr>
          <w:t xml:space="preserve"> </w:t>
        </w:r>
      </w:ins>
      <w:ins w:id="3410" w:author="Tamar Kogman" w:date="2019-05-11T16:39:00Z">
        <w:r w:rsidR="00C03239">
          <w:rPr>
            <w:rFonts w:asciiTheme="majorBidi" w:hAnsiTheme="majorBidi" w:cstheme="majorBidi"/>
            <w:sz w:val="24"/>
            <w:szCs w:val="24"/>
          </w:rPr>
          <w:t>An alternative tactic was</w:t>
        </w:r>
      </w:ins>
      <w:ins w:id="3411" w:author="Tamar Kogman" w:date="2019-05-11T16:37:00Z">
        <w:r w:rsidR="00B76CBA">
          <w:rPr>
            <w:rFonts w:asciiTheme="majorBidi" w:hAnsiTheme="majorBidi" w:cstheme="majorBidi"/>
            <w:sz w:val="24"/>
            <w:szCs w:val="24"/>
          </w:rPr>
          <w:t xml:space="preserve"> appealing</w:t>
        </w:r>
      </w:ins>
      <w:ins w:id="3412" w:author="Tamar Kogman" w:date="2019-05-11T17:29:00Z">
        <w:r w:rsidR="0096129F">
          <w:rPr>
            <w:rFonts w:asciiTheme="majorBidi" w:hAnsiTheme="majorBidi" w:cstheme="majorBidi"/>
            <w:sz w:val="24"/>
            <w:szCs w:val="24"/>
          </w:rPr>
          <w:t xml:space="preserve"> to</w:t>
        </w:r>
      </w:ins>
      <w:ins w:id="3413" w:author="Tamar Kogman" w:date="2019-05-11T16:37:00Z">
        <w:r w:rsidR="00B76CBA">
          <w:rPr>
            <w:rFonts w:asciiTheme="majorBidi" w:hAnsiTheme="majorBidi" w:cstheme="majorBidi"/>
            <w:sz w:val="24"/>
            <w:szCs w:val="24"/>
          </w:rPr>
          <w:t xml:space="preserve"> the local a</w:t>
        </w:r>
      </w:ins>
      <w:ins w:id="3414" w:author="Tamar Kogman" w:date="2019-05-11T16:38:00Z">
        <w:r w:rsidR="00B76CBA">
          <w:rPr>
            <w:rFonts w:asciiTheme="majorBidi" w:hAnsiTheme="majorBidi" w:cstheme="majorBidi"/>
            <w:sz w:val="24"/>
            <w:szCs w:val="24"/>
          </w:rPr>
          <w:t xml:space="preserve">ssemblies as </w:t>
        </w:r>
      </w:ins>
      <w:ins w:id="3415" w:author="Tamar Kogman" w:date="2019-05-11T16:39:00Z">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ins>
      <w:ins w:id="3416" w:author="Tamar Kogman" w:date="2019-05-11T16:38:00Z">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ins>
      <w:ins w:id="3417" w:author="Tamar Kogman" w:date="2019-05-11T16:39:00Z">
        <w:r w:rsidR="00547817">
          <w:rPr>
            <w:rFonts w:asciiTheme="majorBidi" w:hAnsiTheme="majorBidi" w:cstheme="majorBidi"/>
            <w:sz w:val="24"/>
            <w:szCs w:val="24"/>
          </w:rPr>
          <w:t xml:space="preserve">: </w:t>
        </w:r>
        <w:commentRangeStart w:id="3418"/>
        <w:r w:rsidR="00547817">
          <w:rPr>
            <w:rFonts w:asciiTheme="majorBidi" w:hAnsiTheme="majorBidi" w:cstheme="majorBidi"/>
            <w:sz w:val="24"/>
            <w:szCs w:val="24"/>
          </w:rPr>
          <w:t xml:space="preserve">“[The Jews] in the local </w:t>
        </w:r>
      </w:ins>
      <w:ins w:id="3419" w:author="Tamar Kogman" w:date="2019-05-11T16:40:00Z">
        <w:r w:rsidR="00547817">
          <w:rPr>
            <w:rFonts w:asciiTheme="majorBidi" w:hAnsiTheme="majorBidi" w:cstheme="majorBidi"/>
            <w:sz w:val="24"/>
            <w:szCs w:val="24"/>
          </w:rPr>
          <w:t xml:space="preserve">assemblies </w:t>
        </w:r>
      </w:ins>
      <w:ins w:id="3420" w:author="Tamar Kogman" w:date="2019-05-11T16:39:00Z">
        <w:r w:rsidR="00547817">
          <w:rPr>
            <w:rFonts w:asciiTheme="majorBidi" w:hAnsiTheme="majorBidi" w:cstheme="majorBidi"/>
            <w:sz w:val="24"/>
            <w:szCs w:val="24"/>
          </w:rPr>
          <w:t xml:space="preserve">and </w:t>
        </w:r>
      </w:ins>
      <w:ins w:id="3421" w:author="Tamar Kogman" w:date="2019-05-11T16:40:00Z">
        <w:r w:rsidR="00547817">
          <w:rPr>
            <w:rFonts w:asciiTheme="majorBidi" w:hAnsiTheme="majorBidi" w:cstheme="majorBidi"/>
            <w:sz w:val="24"/>
            <w:szCs w:val="24"/>
          </w:rPr>
          <w:t xml:space="preserve">in the </w:t>
        </w:r>
      </w:ins>
      <w:ins w:id="3422" w:author="Tamar Kogman" w:date="2019-05-11T16:39:00Z">
        <w:r w:rsidR="00547817">
          <w:rPr>
            <w:rFonts w:asciiTheme="majorBidi" w:hAnsiTheme="majorBidi" w:cstheme="majorBidi"/>
            <w:sz w:val="24"/>
            <w:szCs w:val="24"/>
          </w:rPr>
          <w:t>general assembl</w:t>
        </w:r>
      </w:ins>
      <w:ins w:id="3423" w:author="Tamar Kogman" w:date="2019-05-11T16:40:00Z">
        <w:r w:rsidR="00547817">
          <w:rPr>
            <w:rFonts w:asciiTheme="majorBidi" w:hAnsiTheme="majorBidi" w:cstheme="majorBidi"/>
            <w:sz w:val="24"/>
            <w:szCs w:val="24"/>
          </w:rPr>
          <w:t>y</w:t>
        </w:r>
        <w:r w:rsidR="00BA44EC">
          <w:rPr>
            <w:rFonts w:asciiTheme="majorBidi" w:hAnsiTheme="majorBidi" w:cstheme="majorBidi"/>
            <w:sz w:val="24"/>
            <w:szCs w:val="24"/>
          </w:rPr>
          <w:t xml:space="preserve"> </w:t>
        </w:r>
      </w:ins>
      <w:ins w:id="3424" w:author="Tamar Kogman" w:date="2019-05-11T16:41:00Z">
        <w:r w:rsidR="00BA44EC">
          <w:rPr>
            <w:rFonts w:asciiTheme="majorBidi" w:hAnsiTheme="majorBidi" w:cstheme="majorBidi"/>
            <w:sz w:val="24"/>
            <w:szCs w:val="24"/>
          </w:rPr>
          <w:t xml:space="preserve">receive considerable support, in addition to that of the clergy; </w:t>
        </w:r>
      </w:ins>
      <w:ins w:id="3425" w:author="Tamar Kogman" w:date="2019-05-11T16:42:00Z">
        <w:r w:rsidR="00BA44EC">
          <w:rPr>
            <w:rFonts w:asciiTheme="majorBidi" w:hAnsiTheme="majorBidi" w:cstheme="majorBidi"/>
            <w:sz w:val="24"/>
            <w:szCs w:val="24"/>
          </w:rPr>
          <w:t xml:space="preserve">they have a protector for their </w:t>
        </w:r>
      </w:ins>
      <w:ins w:id="3426" w:author="Tamar Kogman" w:date="2019-05-11T16:57:00Z">
        <w:r w:rsidR="001316A5">
          <w:rPr>
            <w:rFonts w:asciiTheme="majorBidi" w:hAnsiTheme="majorBidi" w:cstheme="majorBidi"/>
            <w:sz w:val="24"/>
            <w:szCs w:val="24"/>
          </w:rPr>
          <w:t xml:space="preserve">laws and </w:t>
        </w:r>
      </w:ins>
      <w:ins w:id="3427" w:author="Tamar Kogman" w:date="2019-05-11T16:42:00Z">
        <w:r w:rsidR="00BA44EC">
          <w:rPr>
            <w:rFonts w:asciiTheme="majorBidi" w:hAnsiTheme="majorBidi" w:cstheme="majorBidi"/>
            <w:sz w:val="24"/>
            <w:szCs w:val="24"/>
          </w:rPr>
          <w:t>rights.</w:t>
        </w:r>
      </w:ins>
      <w:commentRangeEnd w:id="3418"/>
      <w:ins w:id="3428" w:author="Tamar Kogman" w:date="2019-05-11T16:43:00Z">
        <w:r w:rsidR="00E330BC">
          <w:rPr>
            <w:rStyle w:val="CommentReference"/>
            <w:rFonts w:ascii="Calibri" w:eastAsia="Calibri" w:hAnsi="Calibri" w:cs="Arial"/>
            <w:noProof/>
            <w:lang w:val="pl-PL" w:eastAsia="pl-PL"/>
          </w:rPr>
          <w:commentReference w:id="3418"/>
        </w:r>
      </w:ins>
      <w:ins w:id="3429" w:author="Tamar Kogman" w:date="2019-05-11T16:42:00Z">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1"/>
        </w:r>
        <w:r w:rsidR="00BA44EC">
          <w:rPr>
            <w:rFonts w:asciiTheme="majorBidi" w:hAnsiTheme="majorBidi" w:cstheme="majorBidi"/>
            <w:sz w:val="24"/>
            <w:szCs w:val="24"/>
          </w:rPr>
          <w:t xml:space="preserve"> </w:t>
        </w:r>
      </w:ins>
      <w:ins w:id="3436" w:author="Tamar Kogman" w:date="2019-05-11T16:39:00Z">
        <w:r w:rsidR="00547817">
          <w:rPr>
            <w:rFonts w:asciiTheme="majorBidi" w:hAnsiTheme="majorBidi" w:cstheme="majorBidi"/>
            <w:sz w:val="24"/>
            <w:szCs w:val="24"/>
          </w:rPr>
          <w:t xml:space="preserve"> </w:t>
        </w:r>
      </w:ins>
      <w:del w:id="3437" w:author="Tamar Kogman" w:date="2019-05-10T22:04:00Z">
        <w:r w:rsidR="004E5118" w:rsidDel="00124ECD">
          <w:rPr>
            <w:rFonts w:ascii="David" w:hAnsi="David" w:cs="David" w:hint="cs"/>
            <w:sz w:val="24"/>
            <w:szCs w:val="24"/>
            <w:rtl/>
            <w:lang w:val="is-IS"/>
          </w:rPr>
          <w:delText xml:space="preserve">כאמור </w:delText>
        </w:r>
        <w:r w:rsidR="00C71F44" w:rsidRPr="00D92BA0" w:rsidDel="00124ECD">
          <w:rPr>
            <w:rFonts w:ascii="David" w:hAnsi="David" w:cs="David"/>
            <w:sz w:val="24"/>
            <w:szCs w:val="24"/>
            <w:rtl/>
            <w:lang w:val="is-IS"/>
          </w:rPr>
          <w:delText>הפריבילגיות הכלליות והקהילתיות העניקו ליהודים מעמד חברתי וחוקי-משפטי, ביססו את ביטחונם בחוק ובמערכת אכיפת החוקים ונתנו להם כלים להתמודדות עם משברים. הן בעזרת התוכן של הפריבילגיות והן דרך האקט של קבלתן או אישורן בחוק, חיזקו הקהילות את מעמדן בדיאלוג ה</w:delText>
        </w:r>
        <w:r w:rsidR="00C71F44" w:rsidDel="00124ECD">
          <w:rPr>
            <w:rFonts w:ascii="David" w:hAnsi="David" w:cs="David"/>
            <w:sz w:val="24"/>
            <w:szCs w:val="24"/>
            <w:rtl/>
            <w:lang w:val="is-IS"/>
          </w:rPr>
          <w:delText>יומיומי</w:delText>
        </w:r>
        <w:r w:rsidR="00C71F44" w:rsidRPr="00D92BA0" w:rsidDel="00124ECD">
          <w:rPr>
            <w:rFonts w:ascii="David" w:hAnsi="David" w:cs="David"/>
            <w:sz w:val="24"/>
            <w:szCs w:val="24"/>
            <w:rtl/>
            <w:lang w:val="is-IS"/>
          </w:rPr>
          <w:delText xml:space="preserve"> </w:delText>
        </w:r>
        <w:r w:rsidR="004E5118" w:rsidDel="00124ECD">
          <w:rPr>
            <w:rFonts w:ascii="David" w:hAnsi="David" w:cs="David" w:hint="cs"/>
            <w:sz w:val="24"/>
            <w:szCs w:val="24"/>
            <w:rtl/>
            <w:lang w:val="is-IS"/>
          </w:rPr>
          <w:delText xml:space="preserve">ובתהליכים להחזרת </w:delText>
        </w:r>
        <w:r w:rsidR="00C71F44" w:rsidRPr="00D92BA0" w:rsidDel="00124ECD">
          <w:rPr>
            <w:rFonts w:ascii="David" w:hAnsi="David" w:cs="David"/>
            <w:sz w:val="24"/>
            <w:szCs w:val="24"/>
            <w:rtl/>
            <w:lang w:val="is-IS"/>
          </w:rPr>
          <w:delText xml:space="preserve">הצדק </w:delText>
        </w:r>
        <w:r w:rsidR="004E5118" w:rsidDel="00124ECD">
          <w:rPr>
            <w:rFonts w:ascii="David" w:hAnsi="David" w:cs="David" w:hint="cs"/>
            <w:sz w:val="24"/>
            <w:szCs w:val="24"/>
            <w:rtl/>
            <w:lang w:val="is-IS"/>
          </w:rPr>
          <w:delText>ו</w:delText>
        </w:r>
        <w:r w:rsidR="00C71F44" w:rsidRPr="00D92BA0" w:rsidDel="00124ECD">
          <w:rPr>
            <w:rFonts w:ascii="David" w:hAnsi="David" w:cs="David"/>
            <w:sz w:val="24"/>
            <w:szCs w:val="24"/>
            <w:rtl/>
            <w:lang w:val="is-IS"/>
          </w:rPr>
          <w:delText>הבניית זירת פיוס</w:delText>
        </w:r>
        <w:r w:rsidR="004E5118" w:rsidDel="00124ECD">
          <w:rPr>
            <w:rFonts w:ascii="David" w:hAnsi="David" w:cs="David" w:hint="cs"/>
            <w:sz w:val="24"/>
            <w:szCs w:val="24"/>
            <w:rtl/>
            <w:lang w:val="is-IS"/>
          </w:rPr>
          <w:delText xml:space="preserve"> לאחר המשברים</w:delText>
        </w:r>
        <w:r w:rsidR="00C71F44" w:rsidRPr="00D92BA0" w:rsidDel="00124ECD">
          <w:rPr>
            <w:rFonts w:ascii="David" w:hAnsi="David" w:cs="David"/>
            <w:sz w:val="24"/>
            <w:szCs w:val="24"/>
            <w:rtl/>
            <w:lang w:val="is-IS"/>
          </w:rPr>
          <w:delText xml:space="preserve">. </w:delText>
        </w:r>
        <w:r w:rsidR="001C7AB5" w:rsidDel="00124ECD">
          <w:rPr>
            <w:rFonts w:ascii="David" w:hAnsi="David" w:cs="David" w:hint="cs"/>
            <w:sz w:val="24"/>
            <w:szCs w:val="24"/>
            <w:rtl/>
            <w:lang w:val="is-IS"/>
          </w:rPr>
          <w:delText>ל</w:delText>
        </w:r>
        <w:r w:rsidR="000A34F3" w:rsidDel="00124ECD">
          <w:rPr>
            <w:rFonts w:ascii="David" w:hAnsi="David" w:cs="David" w:hint="cs"/>
            <w:sz w:val="24"/>
            <w:szCs w:val="24"/>
            <w:rtl/>
            <w:lang w:val="is-IS"/>
          </w:rPr>
          <w:delText>מרות</w:delText>
        </w:r>
        <w:r w:rsidR="00C71F44" w:rsidRPr="00D92BA0" w:rsidDel="00124ECD">
          <w:rPr>
            <w:rFonts w:ascii="David" w:hAnsi="David" w:cs="David"/>
            <w:sz w:val="24"/>
            <w:szCs w:val="24"/>
            <w:rtl/>
            <w:lang w:val="is-IS"/>
          </w:rPr>
          <w:delText xml:space="preserve"> שינוים גאו-פוליטיים וחברתיים שהובילו להידרדרות </w:delText>
        </w:r>
        <w:r w:rsidR="00C71F44" w:rsidDel="00124ECD">
          <w:rPr>
            <w:rFonts w:ascii="David" w:hAnsi="David" w:cs="David" w:hint="cs"/>
            <w:sz w:val="24"/>
            <w:szCs w:val="24"/>
            <w:rtl/>
            <w:lang w:val="is-IS"/>
          </w:rPr>
          <w:delText>ב</w:delText>
        </w:r>
        <w:r w:rsidR="00C71F44" w:rsidRPr="00D92BA0" w:rsidDel="00124ECD">
          <w:rPr>
            <w:rFonts w:ascii="David" w:hAnsi="David" w:cs="David"/>
            <w:sz w:val="24"/>
            <w:szCs w:val="24"/>
            <w:rtl/>
            <w:lang w:val="is-IS"/>
          </w:rPr>
          <w:delText>מעמד המלך ו</w:delText>
        </w:r>
        <w:r w:rsidR="00C71F44" w:rsidDel="00124ECD">
          <w:rPr>
            <w:rFonts w:ascii="David" w:hAnsi="David" w:cs="David" w:hint="cs"/>
            <w:sz w:val="24"/>
            <w:szCs w:val="24"/>
            <w:rtl/>
            <w:lang w:val="is-IS"/>
          </w:rPr>
          <w:delText>ב</w:delText>
        </w:r>
        <w:r w:rsidR="00C71F44" w:rsidRPr="00D92BA0" w:rsidDel="00124ECD">
          <w:rPr>
            <w:rFonts w:ascii="David" w:hAnsi="David" w:cs="David"/>
            <w:sz w:val="24"/>
            <w:szCs w:val="24"/>
            <w:rtl/>
            <w:lang w:val="is-IS"/>
          </w:rPr>
          <w:delText xml:space="preserve">עליונותו בנושא היהודים, </w:delText>
        </w:r>
        <w:r w:rsidR="000A34F3" w:rsidDel="00124ECD">
          <w:rPr>
            <w:rFonts w:ascii="David" w:hAnsi="David" w:cs="David" w:hint="cs"/>
            <w:sz w:val="24"/>
            <w:szCs w:val="24"/>
            <w:rtl/>
            <w:lang w:val="is-IS"/>
          </w:rPr>
          <w:delText xml:space="preserve">המשיכה </w:delText>
        </w:r>
        <w:r w:rsidR="00C71F44" w:rsidRPr="00D92BA0" w:rsidDel="00124ECD">
          <w:rPr>
            <w:rFonts w:ascii="David" w:hAnsi="David" w:cs="David"/>
            <w:sz w:val="24"/>
            <w:szCs w:val="24"/>
            <w:rtl/>
            <w:lang w:val="is-IS"/>
          </w:rPr>
          <w:delText xml:space="preserve">החקיקה המלכותית </w:delText>
        </w:r>
        <w:r w:rsidR="000A34F3" w:rsidDel="00124ECD">
          <w:rPr>
            <w:rFonts w:ascii="David" w:hAnsi="David" w:cs="David" w:hint="cs"/>
            <w:sz w:val="24"/>
            <w:szCs w:val="24"/>
            <w:rtl/>
            <w:lang w:val="is-IS"/>
          </w:rPr>
          <w:delText xml:space="preserve">לתת </w:delText>
        </w:r>
        <w:r w:rsidR="00C71F44" w:rsidRPr="00D92BA0" w:rsidDel="00124ECD">
          <w:rPr>
            <w:rFonts w:ascii="David" w:hAnsi="David" w:cs="David"/>
            <w:sz w:val="24"/>
            <w:szCs w:val="24"/>
            <w:rtl/>
            <w:lang w:val="is-IS"/>
          </w:rPr>
          <w:delText>ליהודים כלים ממשיים להתמודד</w:delText>
        </w:r>
        <w:r w:rsidR="000A34F3" w:rsidDel="00124ECD">
          <w:rPr>
            <w:rFonts w:ascii="David" w:hAnsi="David" w:cs="David" w:hint="cs"/>
            <w:sz w:val="24"/>
            <w:szCs w:val="24"/>
            <w:rtl/>
            <w:lang w:val="is-IS"/>
          </w:rPr>
          <w:delText>ות</w:delText>
        </w:r>
        <w:r w:rsidR="00C71F44" w:rsidRPr="00D92BA0" w:rsidDel="00124ECD">
          <w:rPr>
            <w:rFonts w:ascii="David" w:hAnsi="David" w:cs="David"/>
            <w:sz w:val="24"/>
            <w:szCs w:val="24"/>
            <w:rtl/>
            <w:lang w:val="is-IS"/>
          </w:rPr>
          <w:delText xml:space="preserve"> עם </w:delText>
        </w:r>
        <w:r w:rsidR="000A34F3" w:rsidDel="00124ECD">
          <w:rPr>
            <w:rFonts w:ascii="David" w:hAnsi="David" w:cs="David" w:hint="cs"/>
            <w:sz w:val="24"/>
            <w:szCs w:val="24"/>
            <w:rtl/>
            <w:lang w:val="is-IS"/>
          </w:rPr>
          <w:delText>משברים בדו-קיום עם הנוצרים ולעיצובו מחדש לאחר סכסוכים</w:delText>
        </w:r>
        <w:r w:rsidR="00C71F44" w:rsidRPr="00D92BA0" w:rsidDel="00124ECD">
          <w:rPr>
            <w:rFonts w:ascii="David" w:hAnsi="David" w:cs="David"/>
            <w:sz w:val="24"/>
            <w:szCs w:val="24"/>
            <w:rtl/>
            <w:lang w:val="is-IS"/>
          </w:rPr>
          <w:delText xml:space="preserve">. </w:delText>
        </w:r>
        <w:r w:rsidR="000A34F3" w:rsidDel="00124ECD">
          <w:rPr>
            <w:rFonts w:ascii="David" w:hAnsi="David" w:cs="David" w:hint="cs"/>
            <w:sz w:val="24"/>
            <w:szCs w:val="24"/>
            <w:rtl/>
            <w:lang w:val="is-IS"/>
          </w:rPr>
          <w:delText xml:space="preserve">לכן, </w:delText>
        </w:r>
        <w:r w:rsidR="00C71F44" w:rsidRPr="00D92BA0" w:rsidDel="00124ECD">
          <w:rPr>
            <w:rFonts w:ascii="David" w:hAnsi="David" w:cs="David"/>
            <w:sz w:val="24"/>
            <w:szCs w:val="24"/>
            <w:rtl/>
            <w:lang w:val="is-IS"/>
          </w:rPr>
          <w:delText xml:space="preserve">אף </w:delText>
        </w:r>
        <w:r w:rsidR="000A34F3" w:rsidDel="00124ECD">
          <w:rPr>
            <w:rFonts w:ascii="David" w:hAnsi="David" w:cs="David" w:hint="cs"/>
            <w:sz w:val="24"/>
            <w:szCs w:val="24"/>
            <w:rtl/>
            <w:lang w:val="is-IS"/>
          </w:rPr>
          <w:delText>ש</w:delText>
        </w:r>
        <w:r w:rsidR="00C71F44" w:rsidRPr="00D92BA0" w:rsidDel="00124ECD">
          <w:rPr>
            <w:rFonts w:ascii="David" w:hAnsi="David" w:cs="David"/>
            <w:sz w:val="24"/>
            <w:szCs w:val="24"/>
            <w:rtl/>
            <w:lang w:val="is-IS"/>
          </w:rPr>
          <w:delText>מעמד</w:delText>
        </w:r>
        <w:r w:rsidR="000A34F3" w:rsidDel="00124ECD">
          <w:rPr>
            <w:rFonts w:ascii="David" w:hAnsi="David" w:cs="David" w:hint="cs"/>
            <w:sz w:val="24"/>
            <w:szCs w:val="24"/>
            <w:rtl/>
            <w:lang w:val="is-IS"/>
          </w:rPr>
          <w:delText>ם</w:delText>
        </w:r>
        <w:r w:rsidR="00C71F44" w:rsidRPr="00D92BA0" w:rsidDel="00124ECD">
          <w:rPr>
            <w:rFonts w:ascii="David" w:hAnsi="David" w:cs="David"/>
            <w:sz w:val="24"/>
            <w:szCs w:val="24"/>
            <w:rtl/>
            <w:lang w:val="is-IS"/>
          </w:rPr>
          <w:delText xml:space="preserve"> של </w:delText>
        </w:r>
        <w:r w:rsidR="000A34F3" w:rsidDel="00124ECD">
          <w:rPr>
            <w:rFonts w:ascii="David" w:hAnsi="David" w:cs="David" w:hint="cs"/>
            <w:sz w:val="24"/>
            <w:szCs w:val="24"/>
            <w:rtl/>
            <w:lang w:val="is-IS"/>
          </w:rPr>
          <w:delText xml:space="preserve">כתבי הזכויות </w:delText>
        </w:r>
        <w:r w:rsidR="00C71F44" w:rsidRPr="00D92BA0" w:rsidDel="00124ECD">
          <w:rPr>
            <w:rFonts w:ascii="David" w:hAnsi="David" w:cs="David"/>
            <w:sz w:val="24"/>
            <w:szCs w:val="24"/>
            <w:rtl/>
            <w:lang w:val="is-IS"/>
          </w:rPr>
          <w:delText>המלכותי</w:delText>
        </w:r>
        <w:r w:rsidR="000A34F3" w:rsidDel="00124ECD">
          <w:rPr>
            <w:rFonts w:ascii="David" w:hAnsi="David" w:cs="David" w:hint="cs"/>
            <w:sz w:val="24"/>
            <w:szCs w:val="24"/>
            <w:rtl/>
            <w:lang w:val="is-IS"/>
          </w:rPr>
          <w:delText>ים</w:delText>
        </w:r>
        <w:r w:rsidR="00C71F44" w:rsidRPr="00D92BA0" w:rsidDel="00124ECD">
          <w:rPr>
            <w:rFonts w:ascii="David" w:hAnsi="David" w:cs="David"/>
            <w:sz w:val="24"/>
            <w:szCs w:val="24"/>
            <w:rtl/>
            <w:lang w:val="is-IS"/>
          </w:rPr>
          <w:delText xml:space="preserve"> הידרדר</w:delText>
        </w:r>
        <w:r w:rsidR="000A34F3" w:rsidDel="00124ECD">
          <w:rPr>
            <w:rFonts w:ascii="David" w:hAnsi="David" w:cs="David" w:hint="cs"/>
            <w:sz w:val="24"/>
            <w:szCs w:val="24"/>
            <w:rtl/>
            <w:lang w:val="is-IS"/>
          </w:rPr>
          <w:delText xml:space="preserve"> באופן כללי</w:delText>
        </w:r>
        <w:r w:rsidR="00C71F44" w:rsidRPr="00D92BA0" w:rsidDel="00124ECD">
          <w:rPr>
            <w:rFonts w:ascii="David" w:hAnsi="David" w:cs="David"/>
            <w:sz w:val="24"/>
            <w:szCs w:val="24"/>
            <w:rtl/>
            <w:lang w:val="is-IS"/>
          </w:rPr>
          <w:delText xml:space="preserve">, </w:delText>
        </w:r>
        <w:r w:rsidR="00841E60" w:rsidDel="00124ECD">
          <w:rPr>
            <w:rFonts w:ascii="David" w:hAnsi="David" w:cs="David" w:hint="cs"/>
            <w:sz w:val="24"/>
            <w:szCs w:val="24"/>
            <w:rtl/>
            <w:lang w:val="is-IS"/>
          </w:rPr>
          <w:delText>הם עדיין היו בעלי חשיבות וסמכות חוקית, ו</w:delText>
        </w:r>
        <w:r w:rsidR="00C71F44" w:rsidRPr="00D92BA0" w:rsidDel="00124ECD">
          <w:rPr>
            <w:rFonts w:ascii="David" w:hAnsi="David" w:cs="David"/>
            <w:sz w:val="24"/>
            <w:szCs w:val="24"/>
            <w:rtl/>
            <w:lang w:val="is-IS"/>
          </w:rPr>
          <w:delText xml:space="preserve">היהודים לא הפסיקו לבקש אותן מהמלכים. </w:delText>
        </w:r>
        <w:r w:rsidR="000A34F3" w:rsidDel="00124ECD">
          <w:rPr>
            <w:rFonts w:ascii="David" w:hAnsi="David" w:cs="David" w:hint="cs"/>
            <w:sz w:val="24"/>
            <w:szCs w:val="24"/>
            <w:rtl/>
            <w:lang w:val="is-IS"/>
          </w:rPr>
          <w:delText xml:space="preserve">הם </w:delText>
        </w:r>
        <w:r w:rsidR="000A34F3" w:rsidRPr="00D92BA0" w:rsidDel="00124ECD">
          <w:rPr>
            <w:rFonts w:ascii="David" w:hAnsi="David" w:cs="David"/>
            <w:sz w:val="24"/>
            <w:szCs w:val="24"/>
            <w:rtl/>
            <w:lang w:val="is-IS"/>
          </w:rPr>
          <w:delText xml:space="preserve">המשיכו להשקיע מאמצים </w:delText>
        </w:r>
        <w:r w:rsidR="000A34F3" w:rsidDel="00124ECD">
          <w:rPr>
            <w:rFonts w:ascii="David" w:hAnsi="David" w:cs="David" w:hint="cs"/>
            <w:sz w:val="24"/>
            <w:szCs w:val="24"/>
            <w:rtl/>
            <w:lang w:val="is-IS"/>
          </w:rPr>
          <w:delText>לא-</w:delText>
        </w:r>
        <w:r w:rsidR="000A34F3" w:rsidRPr="00D92BA0" w:rsidDel="00124ECD">
          <w:rPr>
            <w:rFonts w:ascii="David" w:hAnsi="David" w:cs="David"/>
            <w:sz w:val="24"/>
            <w:szCs w:val="24"/>
            <w:rtl/>
            <w:lang w:val="is-IS"/>
          </w:rPr>
          <w:delText xml:space="preserve">מבוטלים </w:delText>
        </w:r>
        <w:r w:rsidR="000A34F3" w:rsidDel="00124ECD">
          <w:rPr>
            <w:rFonts w:ascii="David" w:hAnsi="David" w:cs="David" w:hint="cs"/>
            <w:sz w:val="24"/>
            <w:szCs w:val="24"/>
            <w:rtl/>
            <w:lang w:val="is-IS"/>
          </w:rPr>
          <w:delText>בהשגת</w:delText>
        </w:r>
        <w:r w:rsidR="000A34F3" w:rsidRPr="00D92BA0" w:rsidDel="00124ECD">
          <w:rPr>
            <w:rFonts w:ascii="David" w:hAnsi="David" w:cs="David"/>
            <w:sz w:val="24"/>
            <w:szCs w:val="24"/>
            <w:rtl/>
            <w:lang w:val="is-IS"/>
          </w:rPr>
          <w:delText xml:space="preserve"> זכויות כלליות וקהילתיות</w:delText>
        </w:r>
        <w:r w:rsidR="00C71F44" w:rsidRPr="00D92BA0" w:rsidDel="00124ECD">
          <w:rPr>
            <w:rFonts w:ascii="David" w:hAnsi="David" w:cs="David"/>
            <w:sz w:val="24"/>
            <w:szCs w:val="24"/>
            <w:rtl/>
            <w:lang w:val="is-IS"/>
          </w:rPr>
          <w:delText xml:space="preserve"> בשל ריבוי תפקיד</w:delText>
        </w:r>
        <w:r w:rsidR="00C71F44" w:rsidDel="00124ECD">
          <w:rPr>
            <w:rFonts w:ascii="David" w:hAnsi="David" w:cs="David" w:hint="cs"/>
            <w:sz w:val="24"/>
            <w:szCs w:val="24"/>
            <w:rtl/>
            <w:lang w:val="is-IS"/>
          </w:rPr>
          <w:delText>יה</w:delText>
        </w:r>
        <w:r w:rsidR="00C71F44" w:rsidRPr="00D92BA0" w:rsidDel="00124ECD">
          <w:rPr>
            <w:rFonts w:ascii="David" w:hAnsi="David" w:cs="David"/>
            <w:sz w:val="24"/>
            <w:szCs w:val="24"/>
            <w:rtl/>
            <w:lang w:val="is-IS"/>
          </w:rPr>
          <w:delText xml:space="preserve">ן ומשמעויותיהן ובין היתר </w:delText>
        </w:r>
        <w:r w:rsidR="000A34F3" w:rsidDel="00124ECD">
          <w:rPr>
            <w:rFonts w:ascii="David" w:hAnsi="David" w:cs="David" w:hint="cs"/>
            <w:sz w:val="24"/>
            <w:szCs w:val="24"/>
            <w:rtl/>
            <w:lang w:val="is-IS"/>
          </w:rPr>
          <w:delText>בגלל החשיבות שהיית</w:delText>
        </w:r>
        <w:r w:rsidR="000A34F3" w:rsidDel="00124ECD">
          <w:rPr>
            <w:rFonts w:ascii="David" w:hAnsi="David" w:cs="David" w:hint="eastAsia"/>
            <w:sz w:val="24"/>
            <w:szCs w:val="24"/>
            <w:rtl/>
            <w:lang w:val="is-IS"/>
          </w:rPr>
          <w:delText>ה</w:delText>
        </w:r>
        <w:r w:rsidR="000A34F3" w:rsidDel="00124ECD">
          <w:rPr>
            <w:rFonts w:ascii="David" w:hAnsi="David" w:cs="David" w:hint="cs"/>
            <w:sz w:val="24"/>
            <w:szCs w:val="24"/>
            <w:rtl/>
            <w:lang w:val="is-IS"/>
          </w:rPr>
          <w:delText xml:space="preserve"> </w:delText>
        </w:r>
        <w:r w:rsidR="00C71F44" w:rsidRPr="00D92BA0" w:rsidDel="00124ECD">
          <w:rPr>
            <w:rFonts w:ascii="David" w:hAnsi="David" w:cs="David"/>
            <w:sz w:val="24"/>
            <w:szCs w:val="24"/>
            <w:rtl/>
            <w:lang w:val="is-IS"/>
          </w:rPr>
          <w:delText xml:space="preserve"> </w:delText>
        </w:r>
        <w:r w:rsidR="000A34F3" w:rsidDel="00124ECD">
          <w:rPr>
            <w:rFonts w:ascii="David" w:hAnsi="David" w:cs="David" w:hint="cs"/>
            <w:sz w:val="24"/>
            <w:szCs w:val="24"/>
            <w:rtl/>
            <w:lang w:val="is-IS"/>
          </w:rPr>
          <w:delText>ל</w:delText>
        </w:r>
        <w:r w:rsidR="00C71F44" w:rsidRPr="00D92BA0" w:rsidDel="00124ECD">
          <w:rPr>
            <w:rFonts w:ascii="David" w:hAnsi="David" w:cs="David"/>
            <w:sz w:val="24"/>
            <w:szCs w:val="24"/>
            <w:rtl/>
            <w:lang w:val="is-IS"/>
          </w:rPr>
          <w:delText>פריבילגיות הן בדיאלוג יו</w:delText>
        </w:r>
        <w:r w:rsidR="00C71F44" w:rsidDel="00124ECD">
          <w:rPr>
            <w:rFonts w:ascii="David" w:hAnsi="David" w:cs="David" w:hint="cs"/>
            <w:sz w:val="24"/>
            <w:szCs w:val="24"/>
            <w:rtl/>
            <w:lang w:val="is-IS"/>
          </w:rPr>
          <w:delText>מ</w:delText>
        </w:r>
        <w:r w:rsidR="00C71F44" w:rsidRPr="00D92BA0" w:rsidDel="00124ECD">
          <w:rPr>
            <w:rFonts w:ascii="David" w:hAnsi="David" w:cs="David"/>
            <w:sz w:val="24"/>
            <w:szCs w:val="24"/>
            <w:rtl/>
            <w:lang w:val="is-IS"/>
          </w:rPr>
          <w:delText xml:space="preserve">יומי והן בתהליך ההתמודדות לאחר המשברים בדו-קיום. </w:delText>
        </w:r>
      </w:del>
    </w:p>
    <w:p w14:paraId="192EEBB6" w14:textId="073DC94C" w:rsidR="00220D35" w:rsidRDefault="00220D35" w:rsidP="00220D35">
      <w:pPr>
        <w:bidi w:val="0"/>
        <w:spacing w:line="360" w:lineRule="auto"/>
        <w:jc w:val="both"/>
        <w:rPr>
          <w:ins w:id="3438" w:author="Tamar Kogman" w:date="2019-05-11T17:09:00Z"/>
          <w:rFonts w:asciiTheme="majorBidi" w:hAnsiTheme="majorBidi" w:cstheme="majorBidi"/>
          <w:sz w:val="24"/>
          <w:szCs w:val="24"/>
        </w:rPr>
      </w:pPr>
    </w:p>
    <w:p w14:paraId="68602D3E" w14:textId="6E57E2C5" w:rsidR="00220D35" w:rsidRDefault="00527CA6" w:rsidP="0011690E">
      <w:pPr>
        <w:bidi w:val="0"/>
        <w:spacing w:line="360" w:lineRule="auto"/>
        <w:jc w:val="both"/>
        <w:rPr>
          <w:ins w:id="3439" w:author="Tamar Kogman" w:date="2019-05-11T18:51:00Z"/>
          <w:rFonts w:ascii="Times New Roman" w:hAnsi="Times New Roman" w:cs="Times New Roman"/>
          <w:sz w:val="24"/>
          <w:szCs w:val="24"/>
        </w:rPr>
      </w:pPr>
      <w:ins w:id="3440" w:author="Tamar Kogman" w:date="2019-05-11T17:29:00Z">
        <w:r w:rsidRPr="002C4C0E">
          <w:rPr>
            <w:rFonts w:asciiTheme="majorBidi" w:hAnsiTheme="majorBidi" w:cstheme="majorBidi"/>
            <w:sz w:val="24"/>
            <w:szCs w:val="24"/>
            <w:rPrChange w:id="3441" w:author="Tamar Kogman" w:date="2019-05-11T17:34:00Z">
              <w:rPr>
                <w:rFonts w:ascii="David" w:hAnsi="David" w:cs="David"/>
                <w:sz w:val="24"/>
                <w:szCs w:val="24"/>
                <w:lang w:val="is-IS"/>
              </w:rPr>
            </w:rPrChange>
          </w:rPr>
          <w:t xml:space="preserve">In addition to the great pains taken to obtain the privileges, the community also </w:t>
        </w:r>
      </w:ins>
      <w:ins w:id="3442" w:author="Tamar Kogman" w:date="2019-05-11T19:09:00Z">
        <w:r w:rsidR="00E93780">
          <w:rPr>
            <w:rFonts w:asciiTheme="majorBidi" w:hAnsiTheme="majorBidi" w:cstheme="majorBidi"/>
            <w:sz w:val="24"/>
            <w:szCs w:val="24"/>
          </w:rPr>
          <w:t xml:space="preserve">saw to </w:t>
        </w:r>
      </w:ins>
      <w:ins w:id="3443" w:author="Tamar Kogman" w:date="2019-05-12T13:43:00Z">
        <w:r w:rsidR="00E71D6E">
          <w:rPr>
            <w:rFonts w:asciiTheme="majorBidi" w:hAnsiTheme="majorBidi" w:cstheme="majorBidi"/>
            <w:sz w:val="24"/>
            <w:szCs w:val="24"/>
          </w:rPr>
          <w:t>keeping</w:t>
        </w:r>
      </w:ins>
      <w:ins w:id="3444" w:author="Tamar Kogman" w:date="2019-05-11T17:33:00Z">
        <w:r w:rsidR="002C4C0E" w:rsidRPr="002C4C0E">
          <w:rPr>
            <w:rFonts w:asciiTheme="majorBidi" w:hAnsiTheme="majorBidi" w:cstheme="majorBidi"/>
            <w:sz w:val="24"/>
            <w:szCs w:val="24"/>
            <w:rPrChange w:id="3445" w:author="Tamar Kogman" w:date="2019-05-11T17:34:00Z">
              <w:rPr>
                <w:rFonts w:ascii="David" w:hAnsi="David" w:cs="David"/>
                <w:sz w:val="24"/>
                <w:szCs w:val="24"/>
              </w:rPr>
            </w:rPrChange>
          </w:rPr>
          <w:t xml:space="preserve"> </w:t>
        </w:r>
      </w:ins>
      <w:ins w:id="3446" w:author="Tamar Kogman" w:date="2019-05-12T18:15:00Z">
        <w:r w:rsidR="00B50E94">
          <w:rPr>
            <w:rFonts w:asciiTheme="majorBidi" w:hAnsiTheme="majorBidi" w:cstheme="majorBidi"/>
            <w:sz w:val="24"/>
            <w:szCs w:val="24"/>
          </w:rPr>
          <w:t xml:space="preserve">their </w:t>
        </w:r>
      </w:ins>
      <w:ins w:id="3447" w:author="Tamar Kogman" w:date="2019-05-11T17:34:00Z">
        <w:r w:rsidR="002C4C0E" w:rsidRPr="002C4C0E">
          <w:rPr>
            <w:rFonts w:asciiTheme="majorBidi" w:hAnsiTheme="majorBidi" w:cstheme="majorBidi"/>
            <w:sz w:val="24"/>
            <w:szCs w:val="24"/>
            <w:rPrChange w:id="3448" w:author="Tamar Kogman" w:date="2019-05-11T17:34:00Z">
              <w:rPr>
                <w:rFonts w:ascii="David" w:hAnsi="David" w:cs="David"/>
                <w:sz w:val="24"/>
                <w:szCs w:val="24"/>
              </w:rPr>
            </w:rPrChange>
          </w:rPr>
          <w:t xml:space="preserve">notarial </w:t>
        </w:r>
      </w:ins>
      <w:ins w:id="3449" w:author="Tamar Kogman" w:date="2019-05-12T13:43:00Z">
        <w:r w:rsidR="00E71D6E">
          <w:rPr>
            <w:rFonts w:asciiTheme="majorBidi" w:hAnsiTheme="majorBidi" w:cstheme="majorBidi"/>
            <w:sz w:val="24"/>
            <w:szCs w:val="24"/>
          </w:rPr>
          <w:t>records</w:t>
        </w:r>
      </w:ins>
      <w:ins w:id="3450" w:author="Tamar Kogman" w:date="2019-05-12T18:15:00Z">
        <w:r w:rsidR="00FF6394">
          <w:rPr>
            <w:rFonts w:asciiTheme="majorBidi" w:hAnsiTheme="majorBidi" w:cstheme="majorBidi"/>
            <w:sz w:val="24"/>
            <w:szCs w:val="24"/>
          </w:rPr>
          <w:t xml:space="preserve"> </w:t>
        </w:r>
      </w:ins>
      <w:ins w:id="3451" w:author="Tamar Kogman" w:date="2019-05-11T19:09:00Z">
        <w:r w:rsidR="00B37594">
          <w:rPr>
            <w:rFonts w:asciiTheme="majorBidi" w:hAnsiTheme="majorBidi" w:cstheme="majorBidi"/>
            <w:sz w:val="24"/>
            <w:szCs w:val="24"/>
          </w:rPr>
          <w:t>–</w:t>
        </w:r>
      </w:ins>
      <w:ins w:id="3452" w:author="Tamar Kogman" w:date="2019-05-11T17:34:00Z">
        <w:r w:rsidR="002C4C0E" w:rsidRPr="002C4C0E">
          <w:rPr>
            <w:rFonts w:asciiTheme="majorBidi" w:hAnsiTheme="majorBidi" w:cstheme="majorBidi"/>
            <w:sz w:val="24"/>
            <w:szCs w:val="24"/>
            <w:rPrChange w:id="3453" w:author="Tamar Kogman" w:date="2019-05-11T17:34:00Z">
              <w:rPr>
                <w:rFonts w:ascii="David" w:hAnsi="David" w:cs="David"/>
                <w:sz w:val="24"/>
                <w:szCs w:val="24"/>
              </w:rPr>
            </w:rPrChange>
          </w:rPr>
          <w:t xml:space="preserve"> </w:t>
        </w:r>
      </w:ins>
      <w:ins w:id="3454" w:author="Tamar Kogman" w:date="2019-05-11T18:26:00Z">
        <w:r w:rsidR="001645A2">
          <w:rPr>
            <w:rFonts w:asciiTheme="majorBidi" w:hAnsiTheme="majorBidi" w:cstheme="majorBidi"/>
            <w:sz w:val="24"/>
            <w:szCs w:val="24"/>
          </w:rPr>
          <w:softHyphen/>
        </w:r>
      </w:ins>
      <w:ins w:id="3455" w:author="Tamar Kogman" w:date="2019-05-11T17:33:00Z">
        <w:r w:rsidR="002C4C0E" w:rsidRPr="002C4C0E">
          <w:rPr>
            <w:rFonts w:asciiTheme="majorBidi" w:hAnsiTheme="majorBidi" w:cstheme="majorBidi"/>
            <w:sz w:val="24"/>
            <w:szCs w:val="24"/>
            <w:rPrChange w:id="3456" w:author="Tamar Kogman" w:date="2019-05-11T17:34:00Z">
              <w:rPr>
                <w:rFonts w:ascii="David" w:hAnsi="David" w:cs="David"/>
                <w:sz w:val="24"/>
                <w:szCs w:val="24"/>
              </w:rPr>
            </w:rPrChange>
          </w:rPr>
          <w:t xml:space="preserve">in the </w:t>
        </w:r>
      </w:ins>
      <w:ins w:id="3457" w:author="Tamar Kogman" w:date="2019-05-11T17:34:00Z">
        <w:r w:rsidR="002C4C0E" w:rsidRPr="002C4C0E">
          <w:rPr>
            <w:rFonts w:asciiTheme="majorBidi" w:hAnsiTheme="majorBidi" w:cstheme="majorBidi"/>
            <w:sz w:val="24"/>
            <w:szCs w:val="24"/>
            <w:rPrChange w:id="3458" w:author="Tamar Kogman" w:date="2019-05-11T17:34:00Z">
              <w:rPr>
                <w:rFonts w:ascii="David" w:hAnsi="David" w:cs="David"/>
                <w:sz w:val="24"/>
                <w:szCs w:val="24"/>
              </w:rPr>
            </w:rPrChange>
          </w:rPr>
          <w:t>“castle books” (</w:t>
        </w:r>
      </w:ins>
      <w:proofErr w:type="spellStart"/>
      <w:ins w:id="3459" w:author="Tamar Kogman" w:date="2019-05-11T17:35:00Z">
        <w:r w:rsidR="002C4C0E" w:rsidRPr="002C4C0E">
          <w:rPr>
            <w:rFonts w:asciiTheme="majorBidi" w:hAnsiTheme="majorBidi" w:cstheme="majorBidi"/>
            <w:i/>
            <w:iCs/>
            <w:sz w:val="24"/>
            <w:szCs w:val="24"/>
            <w:rPrChange w:id="3460" w:author="Tamar Kogman" w:date="2019-05-11T17:35:00Z">
              <w:rPr>
                <w:rFonts w:asciiTheme="majorBidi" w:hAnsiTheme="majorBidi" w:cstheme="majorBidi"/>
                <w:sz w:val="24"/>
                <w:szCs w:val="24"/>
              </w:rPr>
            </w:rPrChange>
          </w:rPr>
          <w:t>ksi</w:t>
        </w:r>
        <w:proofErr w:type="spellEnd"/>
        <w:r w:rsidR="002C4C0E" w:rsidRPr="002C4C0E">
          <w:rPr>
            <w:rFonts w:asciiTheme="majorBidi" w:hAnsiTheme="majorBidi" w:cstheme="majorBidi"/>
            <w:i/>
            <w:iCs/>
            <w:sz w:val="24"/>
            <w:szCs w:val="24"/>
            <w:lang w:val="pl-PL"/>
            <w:rPrChange w:id="3461" w:author="Tamar Kogman" w:date="2019-05-11T17:35:00Z">
              <w:rPr>
                <w:rFonts w:asciiTheme="majorBidi" w:hAnsiTheme="majorBidi" w:cstheme="majorBidi"/>
                <w:sz w:val="24"/>
                <w:szCs w:val="24"/>
                <w:lang w:val="pl-PL"/>
              </w:rPr>
            </w:rPrChange>
          </w:rPr>
          <w:t>ę</w:t>
        </w:r>
        <w:r w:rsidR="002C4C0E" w:rsidRPr="002C4C0E">
          <w:rPr>
            <w:rFonts w:asciiTheme="majorBidi" w:hAnsiTheme="majorBidi" w:cstheme="majorBidi"/>
            <w:i/>
            <w:iCs/>
            <w:sz w:val="24"/>
            <w:szCs w:val="24"/>
            <w:rPrChange w:id="3462" w:author="Tamar Kogman" w:date="2019-05-11T17:35:00Z">
              <w:rPr>
                <w:rFonts w:asciiTheme="majorBidi" w:hAnsiTheme="majorBidi" w:cstheme="majorBidi"/>
                <w:sz w:val="24"/>
                <w:szCs w:val="24"/>
              </w:rPr>
            </w:rPrChange>
          </w:rPr>
          <w:t>g</w:t>
        </w:r>
        <w:r w:rsidR="002C4C0E" w:rsidRPr="002C4C0E">
          <w:rPr>
            <w:rFonts w:asciiTheme="majorBidi" w:hAnsiTheme="majorBidi" w:cstheme="majorBidi"/>
            <w:i/>
            <w:iCs/>
            <w:sz w:val="24"/>
            <w:szCs w:val="24"/>
            <w:lang w:val="pl-PL"/>
            <w:rPrChange w:id="3463" w:author="Tamar Kogman" w:date="2019-05-11T17:35:00Z">
              <w:rPr>
                <w:rFonts w:asciiTheme="majorBidi" w:hAnsiTheme="majorBidi" w:cstheme="majorBidi"/>
                <w:sz w:val="24"/>
                <w:szCs w:val="24"/>
                <w:lang w:val="pl-PL"/>
              </w:rPr>
            </w:rPrChange>
          </w:rPr>
          <w:t>i grodzkie</w:t>
        </w:r>
        <w:r w:rsidR="002C4C0E">
          <w:rPr>
            <w:rFonts w:asciiTheme="majorBidi" w:hAnsiTheme="majorBidi" w:cstheme="majorBidi"/>
            <w:sz w:val="24"/>
            <w:szCs w:val="24"/>
            <w:lang w:val="pl-PL"/>
          </w:rPr>
          <w:t>)</w:t>
        </w:r>
      </w:ins>
      <w:ins w:id="3464" w:author="Tamar Kogman" w:date="2019-05-11T17:36:00Z">
        <w:r w:rsidR="0011690E">
          <w:rPr>
            <w:rFonts w:asciiTheme="majorBidi" w:hAnsiTheme="majorBidi" w:cstheme="majorBidi"/>
            <w:sz w:val="24"/>
            <w:szCs w:val="24"/>
            <w:lang w:val="pl-PL"/>
          </w:rPr>
          <w:t xml:space="preserve"> </w:t>
        </w:r>
      </w:ins>
      <w:ins w:id="3465" w:author="Tamar Kogman" w:date="2019-05-12T13:44:00Z">
        <w:r w:rsidR="002C3EF7">
          <w:rPr>
            <w:rFonts w:asciiTheme="majorBidi" w:hAnsiTheme="majorBidi" w:cstheme="majorBidi"/>
            <w:sz w:val="24"/>
            <w:szCs w:val="24"/>
            <w:lang w:val="pl-PL"/>
          </w:rPr>
          <w:t>when</w:t>
        </w:r>
      </w:ins>
      <w:ins w:id="3466" w:author="Tamar Kogman" w:date="2019-05-11T17:36:00Z">
        <w:r w:rsidR="0011690E">
          <w:rPr>
            <w:rFonts w:asciiTheme="majorBidi" w:hAnsiTheme="majorBidi" w:cstheme="majorBidi"/>
            <w:sz w:val="24"/>
            <w:szCs w:val="24"/>
            <w:lang w:val="pl-PL"/>
          </w:rPr>
          <w:t xml:space="preserve"> they </w:t>
        </w:r>
        <w:r w:rsidR="0011690E" w:rsidRPr="0011690E">
          <w:rPr>
            <w:rFonts w:asciiTheme="majorBidi" w:hAnsiTheme="majorBidi" w:cstheme="majorBidi"/>
            <w:sz w:val="24"/>
            <w:szCs w:val="24"/>
            <w:rPrChange w:id="3467" w:author="Tamar Kogman" w:date="2019-05-11T17:37:00Z">
              <w:rPr>
                <w:rFonts w:asciiTheme="majorBidi" w:hAnsiTheme="majorBidi" w:cstheme="majorBidi"/>
                <w:sz w:val="24"/>
                <w:szCs w:val="24"/>
                <w:lang w:val="pl-PL"/>
              </w:rPr>
            </w:rPrChange>
          </w:rPr>
          <w:t>applied to royal cities</w:t>
        </w:r>
      </w:ins>
      <w:ins w:id="3468" w:author="Tamar Kogman" w:date="2019-05-11T18:26:00Z">
        <w:r w:rsidR="001645A2">
          <w:rPr>
            <w:rFonts w:asciiTheme="majorBidi" w:hAnsiTheme="majorBidi" w:cstheme="majorBidi"/>
            <w:sz w:val="24"/>
            <w:szCs w:val="24"/>
          </w:rPr>
          <w:t>,</w:t>
        </w:r>
      </w:ins>
      <w:ins w:id="3469" w:author="Tamar Kogman" w:date="2019-05-11T17:36:00Z">
        <w:r w:rsidR="0011690E" w:rsidRPr="0011690E">
          <w:rPr>
            <w:rFonts w:asciiTheme="majorBidi" w:hAnsiTheme="majorBidi" w:cstheme="majorBidi"/>
            <w:sz w:val="24"/>
            <w:szCs w:val="24"/>
            <w:rPrChange w:id="3470" w:author="Tamar Kogman" w:date="2019-05-11T17:37:00Z">
              <w:rPr>
                <w:rFonts w:asciiTheme="majorBidi" w:hAnsiTheme="majorBidi" w:cstheme="majorBidi"/>
                <w:sz w:val="24"/>
                <w:szCs w:val="24"/>
                <w:lang w:val="pl-PL"/>
              </w:rPr>
            </w:rPrChange>
          </w:rPr>
          <w:t xml:space="preserve"> or in the </w:t>
        </w:r>
        <w:proofErr w:type="spellStart"/>
        <w:r w:rsidR="0011690E" w:rsidRPr="0011690E">
          <w:rPr>
            <w:rFonts w:asciiTheme="majorBidi" w:hAnsiTheme="majorBidi" w:cstheme="majorBidi"/>
            <w:i/>
            <w:iCs/>
            <w:sz w:val="24"/>
            <w:szCs w:val="24"/>
            <w:rPrChange w:id="3471" w:author="Tamar Kogman" w:date="2019-05-11T17:37:00Z">
              <w:rPr>
                <w:rFonts w:asciiTheme="majorBidi" w:hAnsiTheme="majorBidi" w:cstheme="majorBidi"/>
                <w:sz w:val="24"/>
                <w:szCs w:val="24"/>
                <w:lang w:val="pl-PL"/>
              </w:rPr>
            </w:rPrChange>
          </w:rPr>
          <w:t>księgi</w:t>
        </w:r>
        <w:proofErr w:type="spellEnd"/>
        <w:r w:rsidR="0011690E" w:rsidRPr="0011690E">
          <w:rPr>
            <w:rFonts w:asciiTheme="majorBidi" w:hAnsiTheme="majorBidi" w:cstheme="majorBidi"/>
            <w:i/>
            <w:iCs/>
            <w:sz w:val="24"/>
            <w:szCs w:val="24"/>
            <w:rPrChange w:id="3472" w:author="Tamar Kogman" w:date="2019-05-11T17:37:00Z">
              <w:rPr>
                <w:rFonts w:asciiTheme="majorBidi" w:hAnsiTheme="majorBidi" w:cstheme="majorBidi"/>
                <w:sz w:val="24"/>
                <w:szCs w:val="24"/>
                <w:lang w:val="pl-PL"/>
              </w:rPr>
            </w:rPrChange>
          </w:rPr>
          <w:t xml:space="preserve"> </w:t>
        </w:r>
        <w:proofErr w:type="spellStart"/>
        <w:r w:rsidR="0011690E" w:rsidRPr="0011690E">
          <w:rPr>
            <w:rFonts w:asciiTheme="majorBidi" w:hAnsiTheme="majorBidi" w:cstheme="majorBidi"/>
            <w:i/>
            <w:iCs/>
            <w:sz w:val="24"/>
            <w:szCs w:val="24"/>
            <w:rPrChange w:id="3473" w:author="Tamar Kogman" w:date="2019-05-11T17:37:00Z">
              <w:rPr>
                <w:rFonts w:asciiTheme="majorBidi" w:hAnsiTheme="majorBidi" w:cstheme="majorBidi"/>
                <w:sz w:val="24"/>
                <w:szCs w:val="24"/>
                <w:lang w:val="pl-PL"/>
              </w:rPr>
            </w:rPrChange>
          </w:rPr>
          <w:t>ziemskie</w:t>
        </w:r>
        <w:proofErr w:type="spellEnd"/>
        <w:r w:rsidR="0011690E" w:rsidRPr="0011690E">
          <w:rPr>
            <w:rFonts w:asciiTheme="majorBidi" w:hAnsiTheme="majorBidi" w:cstheme="majorBidi"/>
            <w:sz w:val="24"/>
            <w:szCs w:val="24"/>
            <w:rPrChange w:id="3474" w:author="Tamar Kogman" w:date="2019-05-11T17:37:00Z">
              <w:rPr>
                <w:rFonts w:asciiTheme="majorBidi" w:hAnsiTheme="majorBidi" w:cstheme="majorBidi"/>
                <w:sz w:val="24"/>
                <w:szCs w:val="24"/>
                <w:lang w:val="pl-PL"/>
              </w:rPr>
            </w:rPrChange>
          </w:rPr>
          <w:t xml:space="preserve"> </w:t>
        </w:r>
      </w:ins>
      <w:ins w:id="3475" w:author="Tamar Kogman" w:date="2019-05-12T13:44:00Z">
        <w:r w:rsidR="002C3EF7">
          <w:rPr>
            <w:rFonts w:asciiTheme="majorBidi" w:hAnsiTheme="majorBidi" w:cstheme="majorBidi"/>
            <w:sz w:val="24"/>
            <w:szCs w:val="24"/>
          </w:rPr>
          <w:t>when</w:t>
        </w:r>
      </w:ins>
      <w:ins w:id="3476" w:author="Tamar Kogman" w:date="2019-05-11T17:36:00Z">
        <w:r w:rsidR="0011690E" w:rsidRPr="0011690E">
          <w:rPr>
            <w:rFonts w:asciiTheme="majorBidi" w:hAnsiTheme="majorBidi" w:cstheme="majorBidi"/>
            <w:sz w:val="24"/>
            <w:szCs w:val="24"/>
            <w:rPrChange w:id="3477" w:author="Tamar Kogman" w:date="2019-05-11T17:37:00Z">
              <w:rPr>
                <w:rFonts w:asciiTheme="majorBidi" w:hAnsiTheme="majorBidi" w:cstheme="majorBidi"/>
                <w:sz w:val="24"/>
                <w:szCs w:val="24"/>
                <w:lang w:val="pl-PL"/>
              </w:rPr>
            </w:rPrChange>
          </w:rPr>
          <w:t xml:space="preserve"> they applied </w:t>
        </w:r>
      </w:ins>
      <w:ins w:id="3478" w:author="Tamar Kogman" w:date="2019-05-11T18:26:00Z">
        <w:r w:rsidR="00EE68D1">
          <w:rPr>
            <w:rFonts w:asciiTheme="majorBidi" w:hAnsiTheme="majorBidi" w:cstheme="majorBidi"/>
            <w:sz w:val="24"/>
            <w:szCs w:val="24"/>
          </w:rPr>
          <w:t xml:space="preserve">to </w:t>
        </w:r>
      </w:ins>
      <w:ins w:id="3479" w:author="Tamar Kogman" w:date="2019-05-11T17:37:00Z">
        <w:r w:rsidR="0011690E" w:rsidRPr="0011690E">
          <w:rPr>
            <w:rFonts w:asciiTheme="majorBidi" w:hAnsiTheme="majorBidi" w:cstheme="majorBidi"/>
            <w:sz w:val="24"/>
            <w:szCs w:val="24"/>
            <w:rPrChange w:id="3480" w:author="Tamar Kogman" w:date="2019-05-11T17:37:00Z">
              <w:rPr>
                <w:rFonts w:asciiTheme="majorBidi" w:hAnsiTheme="majorBidi" w:cstheme="majorBidi"/>
                <w:sz w:val="24"/>
                <w:szCs w:val="24"/>
                <w:lang w:val="pl-PL"/>
              </w:rPr>
            </w:rPrChange>
          </w:rPr>
          <w:t>lands</w:t>
        </w:r>
        <w:r w:rsidR="005877C2">
          <w:rPr>
            <w:rFonts w:asciiTheme="majorBidi" w:hAnsiTheme="majorBidi" w:cstheme="majorBidi"/>
            <w:sz w:val="24"/>
            <w:szCs w:val="24"/>
          </w:rPr>
          <w:t xml:space="preserve"> of the nobility</w:t>
        </w:r>
        <w:r w:rsidR="0011690E" w:rsidRPr="0011690E">
          <w:rPr>
            <w:rFonts w:asciiTheme="majorBidi" w:hAnsiTheme="majorBidi" w:cstheme="majorBidi"/>
            <w:sz w:val="24"/>
            <w:szCs w:val="24"/>
            <w:rPrChange w:id="3481" w:author="Tamar Kogman" w:date="2019-05-11T17:37:00Z">
              <w:rPr>
                <w:rFonts w:asciiTheme="majorBidi" w:hAnsiTheme="majorBidi" w:cstheme="majorBidi"/>
                <w:sz w:val="24"/>
                <w:szCs w:val="24"/>
                <w:lang w:val="pl-PL"/>
              </w:rPr>
            </w:rPrChange>
          </w:rPr>
          <w:t xml:space="preserve"> (</w:t>
        </w:r>
        <w:r w:rsidR="0011690E" w:rsidRPr="0011690E">
          <w:rPr>
            <w:rFonts w:asciiTheme="majorBidi" w:hAnsiTheme="majorBidi" w:cstheme="majorBidi"/>
            <w:i/>
            <w:iCs/>
            <w:sz w:val="24"/>
            <w:szCs w:val="24"/>
            <w:rPrChange w:id="3482" w:author="Tamar Kogman" w:date="2019-05-11T17:37:00Z">
              <w:rPr>
                <w:rFonts w:asciiTheme="majorBidi" w:hAnsiTheme="majorBidi" w:cstheme="majorBidi"/>
                <w:i/>
                <w:iCs/>
                <w:sz w:val="24"/>
                <w:szCs w:val="24"/>
                <w:lang w:val="pl-PL"/>
              </w:rPr>
            </w:rPrChange>
          </w:rPr>
          <w:t xml:space="preserve">acta </w:t>
        </w:r>
        <w:proofErr w:type="spellStart"/>
        <w:r w:rsidR="0011690E" w:rsidRPr="0011690E">
          <w:rPr>
            <w:rFonts w:asciiTheme="majorBidi" w:hAnsiTheme="majorBidi" w:cstheme="majorBidi"/>
            <w:i/>
            <w:iCs/>
            <w:sz w:val="24"/>
            <w:szCs w:val="24"/>
            <w:rPrChange w:id="3483" w:author="Tamar Kogman" w:date="2019-05-11T17:37:00Z">
              <w:rPr>
                <w:rFonts w:asciiTheme="majorBidi" w:hAnsiTheme="majorBidi" w:cstheme="majorBidi"/>
                <w:i/>
                <w:iCs/>
                <w:sz w:val="24"/>
                <w:szCs w:val="24"/>
                <w:lang w:val="pl-PL"/>
              </w:rPr>
            </w:rPrChange>
          </w:rPr>
          <w:t>terrestia</w:t>
        </w:r>
        <w:proofErr w:type="spellEnd"/>
        <w:r w:rsidR="0011690E" w:rsidRPr="0011690E">
          <w:rPr>
            <w:rFonts w:asciiTheme="majorBidi" w:hAnsiTheme="majorBidi" w:cstheme="majorBidi"/>
            <w:sz w:val="24"/>
            <w:szCs w:val="24"/>
            <w:rPrChange w:id="3484" w:author="Tamar Kogman" w:date="2019-05-11T17:37:00Z">
              <w:rPr>
                <w:rFonts w:asciiTheme="majorBidi" w:hAnsiTheme="majorBidi" w:cstheme="majorBidi"/>
                <w:sz w:val="24"/>
                <w:szCs w:val="24"/>
                <w:lang w:val="pl-PL"/>
              </w:rPr>
            </w:rPrChange>
          </w:rPr>
          <w:t>).</w:t>
        </w:r>
        <w:r w:rsidR="00326803">
          <w:rPr>
            <w:rFonts w:asciiTheme="majorBidi" w:hAnsiTheme="majorBidi" w:cstheme="majorBidi"/>
            <w:sz w:val="24"/>
            <w:szCs w:val="24"/>
          </w:rPr>
          <w:t xml:space="preserve"> </w:t>
        </w:r>
      </w:ins>
      <w:ins w:id="3485" w:author="Tamar Kogman" w:date="2019-05-11T17:40:00Z">
        <w:r w:rsidR="00326803">
          <w:rPr>
            <w:rFonts w:asciiTheme="majorBidi" w:hAnsiTheme="majorBidi" w:cstheme="majorBidi"/>
            <w:sz w:val="24"/>
            <w:szCs w:val="24"/>
          </w:rPr>
          <w:t>As mentioned, t</w:t>
        </w:r>
      </w:ins>
      <w:ins w:id="3486" w:author="Tamar Kogman" w:date="2019-05-11T17:38:00Z">
        <w:r w:rsidR="00326803">
          <w:rPr>
            <w:rFonts w:asciiTheme="majorBidi" w:hAnsiTheme="majorBidi" w:cstheme="majorBidi"/>
            <w:sz w:val="24"/>
            <w:szCs w:val="24"/>
          </w:rPr>
          <w:t>his sort of record, which included a copy (</w:t>
        </w:r>
        <w:r w:rsidR="00326803">
          <w:rPr>
            <w:rFonts w:asciiTheme="majorBidi" w:hAnsiTheme="majorBidi" w:cstheme="majorBidi"/>
            <w:i/>
            <w:iCs/>
            <w:sz w:val="24"/>
            <w:szCs w:val="24"/>
          </w:rPr>
          <w:t>oblate</w:t>
        </w:r>
        <w:r w:rsidR="00326803">
          <w:rPr>
            <w:rFonts w:asciiTheme="majorBidi" w:hAnsiTheme="majorBidi" w:cstheme="majorBidi"/>
            <w:sz w:val="24"/>
            <w:szCs w:val="24"/>
          </w:rPr>
          <w:t xml:space="preserve">) of the privilege and </w:t>
        </w:r>
      </w:ins>
      <w:ins w:id="3487" w:author="Tamar Kogman" w:date="2019-05-11T17:40:00Z">
        <w:r w:rsidR="00326803">
          <w:rPr>
            <w:rFonts w:asciiTheme="majorBidi" w:hAnsiTheme="majorBidi" w:cstheme="majorBidi"/>
            <w:sz w:val="24"/>
            <w:szCs w:val="24"/>
          </w:rPr>
          <w:t xml:space="preserve">a guarantee </w:t>
        </w:r>
      </w:ins>
      <w:ins w:id="3488" w:author="Tamar Kogman" w:date="2019-05-11T17:39:00Z">
        <w:r w:rsidR="00326803">
          <w:rPr>
            <w:rFonts w:asciiTheme="majorBidi" w:hAnsiTheme="majorBidi" w:cstheme="majorBidi"/>
            <w:sz w:val="24"/>
            <w:szCs w:val="24"/>
          </w:rPr>
          <w:t>that it was intact</w:t>
        </w:r>
      </w:ins>
      <w:ins w:id="3489" w:author="Tamar Kogman" w:date="2019-05-11T17:40:00Z">
        <w:r w:rsidR="00326803">
          <w:rPr>
            <w:rFonts w:asciiTheme="majorBidi" w:hAnsiTheme="majorBidi" w:cstheme="majorBidi"/>
            <w:sz w:val="24"/>
            <w:szCs w:val="24"/>
          </w:rPr>
          <w:t xml:space="preserve">, bolstered </w:t>
        </w:r>
        <w:r w:rsidR="00230D4F">
          <w:rPr>
            <w:rFonts w:asciiTheme="majorBidi" w:hAnsiTheme="majorBidi" w:cstheme="majorBidi"/>
            <w:sz w:val="24"/>
            <w:szCs w:val="24"/>
          </w:rPr>
          <w:t xml:space="preserve">the general validity of the </w:t>
        </w:r>
      </w:ins>
      <w:ins w:id="3490" w:author="Tamar Kogman" w:date="2019-05-12T15:21:00Z">
        <w:r w:rsidR="00AE78C3">
          <w:rPr>
            <w:rFonts w:asciiTheme="majorBidi" w:hAnsiTheme="majorBidi" w:cstheme="majorBidi"/>
            <w:sz w:val="24"/>
            <w:szCs w:val="24"/>
          </w:rPr>
          <w:t>charter</w:t>
        </w:r>
      </w:ins>
      <w:ins w:id="3491" w:author="Tamar Kogman" w:date="2019-05-11T17:40:00Z">
        <w:r w:rsidR="00230D4F">
          <w:rPr>
            <w:rFonts w:asciiTheme="majorBidi" w:hAnsiTheme="majorBidi" w:cstheme="majorBidi"/>
            <w:sz w:val="24"/>
            <w:szCs w:val="24"/>
          </w:rPr>
          <w:t xml:space="preserve"> als</w:t>
        </w:r>
      </w:ins>
      <w:ins w:id="3492" w:author="Tamar Kogman" w:date="2019-05-11T17:41:00Z">
        <w:r w:rsidR="00230D4F">
          <w:rPr>
            <w:rFonts w:asciiTheme="majorBidi" w:hAnsiTheme="majorBidi" w:cstheme="majorBidi"/>
            <w:sz w:val="24"/>
            <w:szCs w:val="24"/>
          </w:rPr>
          <w:t xml:space="preserve">o on the regional level. </w:t>
        </w:r>
        <w:r w:rsidR="009F4370">
          <w:rPr>
            <w:rFonts w:asciiTheme="majorBidi" w:hAnsiTheme="majorBidi" w:cstheme="majorBidi"/>
            <w:sz w:val="24"/>
            <w:szCs w:val="24"/>
          </w:rPr>
          <w:t xml:space="preserve">According to the </w:t>
        </w:r>
        <w:proofErr w:type="spellStart"/>
        <w:r w:rsidR="009F4370">
          <w:rPr>
            <w:rFonts w:asciiTheme="majorBidi" w:hAnsiTheme="majorBidi" w:cstheme="majorBidi"/>
            <w:sz w:val="24"/>
            <w:szCs w:val="24"/>
          </w:rPr>
          <w:t>sejm</w:t>
        </w:r>
        <w:proofErr w:type="spellEnd"/>
        <w:r w:rsidR="009F4370">
          <w:rPr>
            <w:rFonts w:asciiTheme="majorBidi" w:hAnsiTheme="majorBidi" w:cstheme="majorBidi"/>
            <w:sz w:val="24"/>
            <w:szCs w:val="24"/>
          </w:rPr>
          <w:t xml:space="preserve"> laws of 1538, 1567, and 1568, </w:t>
        </w:r>
        <w:r w:rsidR="009F4370">
          <w:rPr>
            <w:rFonts w:asciiTheme="majorBidi" w:hAnsiTheme="majorBidi" w:cstheme="majorBidi"/>
            <w:sz w:val="24"/>
            <w:szCs w:val="24"/>
          </w:rPr>
          <w:lastRenderedPageBreak/>
          <w:t xml:space="preserve">various </w:t>
        </w:r>
      </w:ins>
      <w:ins w:id="3493" w:author="Tamar Kogman" w:date="2019-05-12T15:23:00Z">
        <w:r w:rsidR="00672159">
          <w:rPr>
            <w:rFonts w:asciiTheme="majorBidi" w:hAnsiTheme="majorBidi" w:cstheme="majorBidi"/>
            <w:sz w:val="24"/>
            <w:szCs w:val="24"/>
          </w:rPr>
          <w:t>document</w:t>
        </w:r>
        <w:r w:rsidR="003B51C9">
          <w:rPr>
            <w:rFonts w:asciiTheme="majorBidi" w:hAnsiTheme="majorBidi" w:cstheme="majorBidi"/>
            <w:sz w:val="24"/>
            <w:szCs w:val="24"/>
          </w:rPr>
          <w:t>s</w:t>
        </w:r>
      </w:ins>
      <w:ins w:id="3494" w:author="Tamar Kogman" w:date="2019-05-11T17:41:00Z">
        <w:r w:rsidR="009F4370">
          <w:rPr>
            <w:rFonts w:asciiTheme="majorBidi" w:hAnsiTheme="majorBidi" w:cstheme="majorBidi"/>
            <w:sz w:val="24"/>
            <w:szCs w:val="24"/>
          </w:rPr>
          <w:t xml:space="preserve"> </w:t>
        </w:r>
      </w:ins>
      <w:ins w:id="3495" w:author="Tamar Kogman" w:date="2019-05-11T17:42:00Z">
        <w:r w:rsidR="009F4370">
          <w:rPr>
            <w:rFonts w:asciiTheme="majorBidi" w:hAnsiTheme="majorBidi" w:cstheme="majorBidi"/>
            <w:sz w:val="24"/>
            <w:szCs w:val="24"/>
          </w:rPr>
          <w:t xml:space="preserve">were </w:t>
        </w:r>
      </w:ins>
      <w:ins w:id="3496" w:author="Tamar Kogman" w:date="2019-05-11T17:43:00Z">
        <w:r w:rsidR="00A65AA7">
          <w:rPr>
            <w:rFonts w:asciiTheme="majorBidi" w:hAnsiTheme="majorBidi" w:cstheme="majorBidi"/>
            <w:sz w:val="24"/>
            <w:szCs w:val="24"/>
          </w:rPr>
          <w:t xml:space="preserve">only </w:t>
        </w:r>
      </w:ins>
      <w:ins w:id="3497" w:author="Tamar Kogman" w:date="2019-05-11T17:42:00Z">
        <w:r w:rsidR="009F4370">
          <w:rPr>
            <w:rFonts w:asciiTheme="majorBidi" w:hAnsiTheme="majorBidi" w:cstheme="majorBidi"/>
            <w:sz w:val="24"/>
            <w:szCs w:val="24"/>
          </w:rPr>
          <w:t xml:space="preserve">validated </w:t>
        </w:r>
      </w:ins>
      <w:ins w:id="3498" w:author="Tamar Kogman" w:date="2019-05-11T18:26:00Z">
        <w:r w:rsidR="0094010E">
          <w:rPr>
            <w:rFonts w:asciiTheme="majorBidi" w:hAnsiTheme="majorBidi" w:cstheme="majorBidi"/>
            <w:sz w:val="24"/>
            <w:szCs w:val="24"/>
          </w:rPr>
          <w:t xml:space="preserve">upon </w:t>
        </w:r>
      </w:ins>
      <w:ins w:id="3499" w:author="Tamar Kogman" w:date="2019-05-12T13:45:00Z">
        <w:r w:rsidR="00562EDF">
          <w:rPr>
            <w:rFonts w:asciiTheme="majorBidi" w:hAnsiTheme="majorBidi" w:cstheme="majorBidi"/>
            <w:sz w:val="24"/>
            <w:szCs w:val="24"/>
          </w:rPr>
          <w:t>inscription</w:t>
        </w:r>
      </w:ins>
      <w:ins w:id="3500" w:author="Tamar Kogman" w:date="2019-05-11T17:43:00Z">
        <w:r w:rsidR="005E51C2">
          <w:rPr>
            <w:rFonts w:asciiTheme="majorBidi" w:hAnsiTheme="majorBidi" w:cstheme="majorBidi"/>
            <w:sz w:val="24"/>
            <w:szCs w:val="24"/>
          </w:rPr>
          <w:t xml:space="preserve"> </w:t>
        </w:r>
      </w:ins>
      <w:ins w:id="3501" w:author="Tamar Kogman" w:date="2019-05-11T17:42:00Z">
        <w:r w:rsidR="009F4370">
          <w:rPr>
            <w:rFonts w:asciiTheme="majorBidi" w:hAnsiTheme="majorBidi" w:cstheme="majorBidi"/>
            <w:sz w:val="24"/>
            <w:szCs w:val="24"/>
          </w:rPr>
          <w:t xml:space="preserve">in the castle books. </w:t>
        </w:r>
      </w:ins>
      <w:ins w:id="3502" w:author="Tamar Kogman" w:date="2019-05-11T17:43:00Z">
        <w:r w:rsidR="005E51C2">
          <w:rPr>
            <w:rFonts w:asciiTheme="majorBidi" w:hAnsiTheme="majorBidi" w:cstheme="majorBidi"/>
            <w:sz w:val="24"/>
            <w:szCs w:val="24"/>
          </w:rPr>
          <w:t xml:space="preserve">With </w:t>
        </w:r>
      </w:ins>
      <w:ins w:id="3503" w:author="Tamar Kogman" w:date="2019-05-11T17:44:00Z">
        <w:r w:rsidR="005E51C2">
          <w:rPr>
            <w:rFonts w:asciiTheme="majorBidi" w:hAnsiTheme="majorBidi" w:cstheme="majorBidi"/>
            <w:sz w:val="24"/>
            <w:szCs w:val="24"/>
          </w:rPr>
          <w:t xml:space="preserve">Poland’s territorial expansion, local </w:t>
        </w:r>
      </w:ins>
      <w:ins w:id="3504" w:author="Tamar Kogman" w:date="2019-05-11T17:45:00Z">
        <w:r w:rsidR="005E51C2">
          <w:rPr>
            <w:rFonts w:asciiTheme="majorBidi" w:hAnsiTheme="majorBidi" w:cstheme="majorBidi"/>
            <w:sz w:val="24"/>
            <w:szCs w:val="24"/>
          </w:rPr>
          <w:t xml:space="preserve">branches of the </w:t>
        </w:r>
        <w:proofErr w:type="spellStart"/>
        <w:r w:rsidR="005E51C2" w:rsidRPr="005E51C2">
          <w:rPr>
            <w:rFonts w:asciiTheme="majorBidi" w:hAnsiTheme="majorBidi" w:cstheme="majorBidi"/>
            <w:sz w:val="24"/>
            <w:szCs w:val="24"/>
            <w:rPrChange w:id="3505" w:author="Tamar Kogman" w:date="2019-05-11T17:45:00Z">
              <w:rPr>
                <w:rFonts w:asciiTheme="majorBidi" w:hAnsiTheme="majorBidi" w:cstheme="majorBidi"/>
                <w:i/>
                <w:iCs/>
                <w:sz w:val="24"/>
                <w:szCs w:val="24"/>
              </w:rPr>
            </w:rPrChange>
          </w:rPr>
          <w:t>grod</w:t>
        </w:r>
      </w:ins>
      <w:proofErr w:type="spellEnd"/>
      <w:ins w:id="3506" w:author="Tamar Kogman" w:date="2019-05-11T17:42:00Z">
        <w:r w:rsidR="009F4370">
          <w:rPr>
            <w:rFonts w:asciiTheme="majorBidi" w:hAnsiTheme="majorBidi" w:cstheme="majorBidi"/>
            <w:sz w:val="24"/>
            <w:szCs w:val="24"/>
          </w:rPr>
          <w:t xml:space="preserve"> </w:t>
        </w:r>
      </w:ins>
      <w:ins w:id="3507" w:author="Tamar Kogman" w:date="2019-05-11T17:45:00Z">
        <w:r w:rsidR="005E51C2">
          <w:rPr>
            <w:rFonts w:asciiTheme="majorBidi" w:hAnsiTheme="majorBidi" w:cstheme="majorBidi"/>
            <w:sz w:val="24"/>
            <w:szCs w:val="24"/>
          </w:rPr>
          <w:t>(</w:t>
        </w:r>
      </w:ins>
      <w:ins w:id="3508" w:author="Tamar Kogman" w:date="2019-05-11T17:44:00Z">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w:t>
        </w:r>
      </w:ins>
      <w:ins w:id="3509" w:author="Tamar Kogman" w:date="2019-05-11T17:45:00Z">
        <w:r w:rsidR="005E51C2">
          <w:rPr>
            <w:rFonts w:asciiTheme="majorBidi" w:hAnsiTheme="majorBidi" w:cstheme="majorBidi"/>
            <w:sz w:val="24"/>
            <w:szCs w:val="24"/>
          </w:rPr>
          <w:t xml:space="preserve"> and of the </w:t>
        </w:r>
        <w:r w:rsidR="005E51C2" w:rsidRPr="005E51C2">
          <w:rPr>
            <w:rFonts w:asciiTheme="majorBidi" w:hAnsiTheme="majorBidi" w:cstheme="majorBidi"/>
            <w:sz w:val="24"/>
            <w:szCs w:val="24"/>
            <w:rPrChange w:id="3510" w:author="Tamar Kogman" w:date="2019-05-11T17:45:00Z">
              <w:rPr>
                <w:rFonts w:asciiTheme="majorBidi" w:hAnsiTheme="majorBidi" w:cstheme="majorBidi"/>
                <w:i/>
                <w:iCs/>
                <w:sz w:val="24"/>
                <w:szCs w:val="24"/>
              </w:rPr>
            </w:rPrChange>
          </w:rPr>
          <w:t>starost</w:t>
        </w:r>
        <w:r w:rsidR="005E51C2">
          <w:rPr>
            <w:rFonts w:asciiTheme="majorBidi" w:hAnsiTheme="majorBidi" w:cstheme="majorBidi"/>
            <w:sz w:val="24"/>
            <w:szCs w:val="24"/>
          </w:rPr>
          <w:t xml:space="preserve"> (</w:t>
        </w:r>
        <w:r w:rsidR="005E51C2" w:rsidRPr="005E51C2">
          <w:rPr>
            <w:rFonts w:ascii="Times New Roman" w:hAnsi="Times New Roman" w:cs="Times New Roman"/>
            <w:i/>
            <w:iCs/>
            <w:sz w:val="24"/>
            <w:szCs w:val="24"/>
            <w:lang w:val="pl-PL"/>
            <w:rPrChange w:id="3511" w:author="Tamar Kogman" w:date="2019-05-11T17:45:00Z">
              <w:rPr>
                <w:rFonts w:ascii="Times New Roman" w:hAnsi="Times New Roman" w:cs="Times New Roman"/>
                <w:sz w:val="24"/>
                <w:szCs w:val="24"/>
                <w:lang w:val="pl-PL"/>
              </w:rPr>
            </w:rPrChange>
          </w:rPr>
          <w:t>capitaneatus</w:t>
        </w:r>
        <w:r w:rsidR="005E51C2">
          <w:rPr>
            <w:rFonts w:ascii="Times New Roman" w:hAnsi="Times New Roman" w:cs="Times New Roman"/>
            <w:sz w:val="24"/>
            <w:szCs w:val="24"/>
            <w:lang w:val="pl-PL"/>
          </w:rPr>
          <w:t xml:space="preserve">) </w:t>
        </w:r>
      </w:ins>
      <w:ins w:id="3512" w:author="Tamar Kogman" w:date="2019-05-11T17:46:00Z">
        <w:r w:rsidR="005E51C2" w:rsidRPr="005E51C2">
          <w:rPr>
            <w:rFonts w:ascii="Times New Roman" w:hAnsi="Times New Roman" w:cs="Times New Roman"/>
            <w:sz w:val="24"/>
            <w:szCs w:val="24"/>
            <w:rPrChange w:id="3513" w:author="Tamar Kogman" w:date="2019-05-11T17:46:00Z">
              <w:rPr>
                <w:rFonts w:ascii="Times New Roman" w:hAnsi="Times New Roman" w:cs="Times New Roman"/>
                <w:sz w:val="24"/>
                <w:szCs w:val="24"/>
                <w:lang w:val="pl-PL"/>
              </w:rPr>
            </w:rPrChange>
          </w:rPr>
          <w:t xml:space="preserve">also began to </w:t>
        </w:r>
      </w:ins>
      <w:ins w:id="3514" w:author="Tamar Kogman" w:date="2019-05-12T13:46:00Z">
        <w:r w:rsidR="00CE7EA0">
          <w:rPr>
            <w:rFonts w:ascii="Times New Roman" w:hAnsi="Times New Roman" w:cs="Times New Roman"/>
            <w:sz w:val="24"/>
            <w:szCs w:val="24"/>
          </w:rPr>
          <w:t>offer their services in record keeping and reproduction</w:t>
        </w:r>
      </w:ins>
      <w:ins w:id="3515" w:author="Tamar Kogman" w:date="2019-05-11T17:48:00Z">
        <w:r w:rsidR="00D0657E">
          <w:rPr>
            <w:rFonts w:ascii="Times New Roman" w:hAnsi="Times New Roman" w:cs="Times New Roman"/>
            <w:sz w:val="24"/>
            <w:szCs w:val="24"/>
          </w:rPr>
          <w:t xml:space="preserve">. It was therefore easier to obtain </w:t>
        </w:r>
      </w:ins>
      <w:ins w:id="3516" w:author="Tamar Kogman" w:date="2019-05-12T15:22:00Z">
        <w:r w:rsidR="003D4727">
          <w:rPr>
            <w:rFonts w:ascii="Times New Roman" w:hAnsi="Times New Roman" w:cs="Times New Roman"/>
            <w:sz w:val="24"/>
            <w:szCs w:val="24"/>
          </w:rPr>
          <w:t>documents</w:t>
        </w:r>
      </w:ins>
      <w:ins w:id="3517" w:author="Tamar Kogman" w:date="2019-05-11T17:48:00Z">
        <w:r w:rsidR="00D0657E">
          <w:rPr>
            <w:rFonts w:ascii="Times New Roman" w:hAnsi="Times New Roman" w:cs="Times New Roman"/>
            <w:sz w:val="24"/>
            <w:szCs w:val="24"/>
          </w:rPr>
          <w:t xml:space="preserve"> in royal cities</w:t>
        </w:r>
      </w:ins>
      <w:ins w:id="3518" w:author="Tamar Kogman" w:date="2019-05-12T13:46:00Z">
        <w:r w:rsidR="00373B88">
          <w:rPr>
            <w:rFonts w:ascii="Times New Roman" w:hAnsi="Times New Roman" w:cs="Times New Roman"/>
            <w:sz w:val="24"/>
            <w:szCs w:val="24"/>
          </w:rPr>
          <w:t>,</w:t>
        </w:r>
      </w:ins>
      <w:ins w:id="3519" w:author="Tamar Kogman" w:date="2019-05-11T17:48:00Z">
        <w:r w:rsidR="00D0657E">
          <w:rPr>
            <w:rFonts w:ascii="Times New Roman" w:hAnsi="Times New Roman" w:cs="Times New Roman"/>
            <w:sz w:val="24"/>
            <w:szCs w:val="24"/>
          </w:rPr>
          <w:t xml:space="preserve"> such as Krakow. </w:t>
        </w:r>
        <w:r w:rsidR="00D83FE0">
          <w:rPr>
            <w:rFonts w:ascii="Times New Roman" w:hAnsi="Times New Roman" w:cs="Times New Roman"/>
            <w:sz w:val="24"/>
            <w:szCs w:val="24"/>
          </w:rPr>
          <w:t>Neverthe</w:t>
        </w:r>
      </w:ins>
      <w:ins w:id="3520" w:author="Tamar Kogman" w:date="2019-05-11T17:49:00Z">
        <w:r w:rsidR="00D83FE0">
          <w:rPr>
            <w:rFonts w:ascii="Times New Roman" w:hAnsi="Times New Roman" w:cs="Times New Roman"/>
            <w:sz w:val="24"/>
            <w:szCs w:val="24"/>
          </w:rPr>
          <w:t xml:space="preserve">less, keeping a record of the </w:t>
        </w:r>
      </w:ins>
      <w:ins w:id="3521" w:author="Tamar Kogman" w:date="2019-05-12T15:22:00Z">
        <w:r w:rsidR="002C792E">
          <w:rPr>
            <w:rFonts w:ascii="Times New Roman" w:hAnsi="Times New Roman" w:cs="Times New Roman"/>
            <w:sz w:val="24"/>
            <w:szCs w:val="24"/>
          </w:rPr>
          <w:t>charters</w:t>
        </w:r>
      </w:ins>
      <w:ins w:id="3522" w:author="Tamar Kogman" w:date="2019-05-11T17:49:00Z">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ins>
      <w:ins w:id="3523" w:author="Tamar Kogman" w:date="2019-05-11T17:54:00Z">
        <w:r w:rsidR="00E64112">
          <w:rPr>
            <w:rFonts w:ascii="Times New Roman" w:hAnsi="Times New Roman" w:cs="Times New Roman"/>
            <w:sz w:val="24"/>
            <w:szCs w:val="24"/>
          </w:rPr>
          <w:t>As</w:t>
        </w:r>
      </w:ins>
      <w:ins w:id="3524" w:author="Tamar Kogman" w:date="2019-05-11T17:50:00Z">
        <w:r w:rsidR="00A35457">
          <w:rPr>
            <w:rFonts w:ascii="Times New Roman" w:hAnsi="Times New Roman" w:cs="Times New Roman"/>
            <w:sz w:val="24"/>
            <w:szCs w:val="24"/>
          </w:rPr>
          <w:t xml:space="preserve"> </w:t>
        </w:r>
      </w:ins>
      <w:ins w:id="3525" w:author="Tamar Kogman" w:date="2019-05-11T17:51:00Z">
        <w:r w:rsidR="00804ACD">
          <w:rPr>
            <w:rFonts w:ascii="Times New Roman" w:hAnsi="Times New Roman" w:cs="Times New Roman"/>
            <w:sz w:val="24"/>
            <w:szCs w:val="24"/>
          </w:rPr>
          <w:t xml:space="preserve">the </w:t>
        </w:r>
        <w:commentRangeStart w:id="3526"/>
        <w:r w:rsidR="00804ACD">
          <w:rPr>
            <w:rFonts w:ascii="Times New Roman" w:hAnsi="Times New Roman" w:cs="Times New Roman"/>
            <w:sz w:val="24"/>
            <w:szCs w:val="24"/>
          </w:rPr>
          <w:t xml:space="preserve">scribes </w:t>
        </w:r>
        <w:commentRangeEnd w:id="3526"/>
        <w:r w:rsidR="00804ACD">
          <w:rPr>
            <w:rStyle w:val="CommentReference"/>
            <w:rFonts w:ascii="Calibri" w:eastAsia="Calibri" w:hAnsi="Calibri" w:cs="Arial"/>
            <w:noProof/>
            <w:lang w:val="pl-PL" w:eastAsia="pl-PL"/>
          </w:rPr>
          <w:commentReference w:id="3526"/>
        </w:r>
      </w:ins>
      <w:ins w:id="3527" w:author="Tamar Kogman" w:date="2019-05-11T17:52:00Z">
        <w:r w:rsidR="00EE2C2E">
          <w:rPr>
            <w:rFonts w:ascii="Times New Roman" w:hAnsi="Times New Roman" w:cs="Times New Roman"/>
            <w:sz w:val="24"/>
            <w:szCs w:val="24"/>
          </w:rPr>
          <w:t>did not usually receive</w:t>
        </w:r>
      </w:ins>
      <w:ins w:id="3528" w:author="Tamar Kogman" w:date="2019-05-11T17:51:00Z">
        <w:r w:rsidR="00EE2C2E">
          <w:rPr>
            <w:rFonts w:ascii="Times New Roman" w:hAnsi="Times New Roman" w:cs="Times New Roman"/>
            <w:sz w:val="24"/>
            <w:szCs w:val="24"/>
          </w:rPr>
          <w:t xml:space="preserve"> </w:t>
        </w:r>
      </w:ins>
      <w:ins w:id="3529" w:author="Tamar Kogman" w:date="2019-05-11T17:52:00Z">
        <w:r w:rsidR="00EE2C2E">
          <w:rPr>
            <w:rFonts w:ascii="Times New Roman" w:hAnsi="Times New Roman" w:cs="Times New Roman"/>
            <w:sz w:val="24"/>
            <w:szCs w:val="24"/>
          </w:rPr>
          <w:t>salar</w:t>
        </w:r>
      </w:ins>
      <w:ins w:id="3530" w:author="Tamar Kogman" w:date="2019-05-11T17:53:00Z">
        <w:r w:rsidR="00EE2C2E">
          <w:rPr>
            <w:rFonts w:ascii="Times New Roman" w:hAnsi="Times New Roman" w:cs="Times New Roman"/>
            <w:sz w:val="24"/>
            <w:szCs w:val="24"/>
          </w:rPr>
          <w:t>ies</w:t>
        </w:r>
      </w:ins>
      <w:ins w:id="3531" w:author="Tamar Kogman" w:date="2019-05-11T17:52:00Z">
        <w:r w:rsidR="00EE2C2E">
          <w:rPr>
            <w:rFonts w:ascii="Times New Roman" w:hAnsi="Times New Roman" w:cs="Times New Roman"/>
            <w:sz w:val="24"/>
            <w:szCs w:val="24"/>
          </w:rPr>
          <w:t xml:space="preserve"> from the state</w:t>
        </w:r>
      </w:ins>
      <w:ins w:id="3532" w:author="Tamar Kogman" w:date="2019-05-11T17:53:00Z">
        <w:r w:rsidR="00EE2C2E">
          <w:rPr>
            <w:rFonts w:ascii="Times New Roman" w:hAnsi="Times New Roman" w:cs="Times New Roman"/>
            <w:sz w:val="24"/>
            <w:szCs w:val="24"/>
          </w:rPr>
          <w:t>, their compensation was paid for by interested parties</w:t>
        </w:r>
      </w:ins>
      <w:ins w:id="3533" w:author="Tamar Kogman" w:date="2019-05-11T17:54:00Z">
        <w:r w:rsidR="00EE2C2E">
          <w:rPr>
            <w:rFonts w:ascii="Times New Roman" w:hAnsi="Times New Roman" w:cs="Times New Roman"/>
            <w:sz w:val="24"/>
            <w:szCs w:val="24"/>
          </w:rPr>
          <w:t>, in this case the Jews.</w:t>
        </w:r>
        <w:r w:rsidR="00D53F57">
          <w:rPr>
            <w:rStyle w:val="FootnoteReference"/>
            <w:rFonts w:ascii="Times New Roman" w:hAnsi="Times New Roman" w:cs="Times New Roman"/>
            <w:sz w:val="24"/>
            <w:szCs w:val="24"/>
          </w:rPr>
          <w:footnoteReference w:id="112"/>
        </w:r>
        <w:r w:rsidR="00D53F57">
          <w:rPr>
            <w:rFonts w:ascii="Times New Roman" w:hAnsi="Times New Roman" w:cs="Times New Roman"/>
            <w:sz w:val="24"/>
            <w:szCs w:val="24"/>
          </w:rPr>
          <w:t xml:space="preserve"> </w:t>
        </w:r>
      </w:ins>
      <w:ins w:id="3553" w:author="Tamar Kogman" w:date="2019-05-11T18:06:00Z">
        <w:r w:rsidR="00394F61">
          <w:rPr>
            <w:rFonts w:ascii="Times New Roman" w:hAnsi="Times New Roman" w:cs="Times New Roman"/>
            <w:sz w:val="24"/>
            <w:szCs w:val="24"/>
          </w:rPr>
          <w:t>Seeing</w:t>
        </w:r>
      </w:ins>
      <w:ins w:id="3554" w:author="Tamar Kogman" w:date="2019-05-11T18:05:00Z">
        <w:r w:rsidR="006616A6">
          <w:rPr>
            <w:rFonts w:ascii="Times New Roman" w:hAnsi="Times New Roman" w:cs="Times New Roman"/>
            <w:sz w:val="24"/>
            <w:szCs w:val="24"/>
          </w:rPr>
          <w:t xml:space="preserve"> as</w:t>
        </w:r>
      </w:ins>
      <w:ins w:id="3555" w:author="Tamar Kogman" w:date="2019-05-11T18:01:00Z">
        <w:r w:rsidR="00B776C0">
          <w:rPr>
            <w:rFonts w:ascii="Times New Roman" w:hAnsi="Times New Roman" w:cs="Times New Roman"/>
            <w:sz w:val="24"/>
            <w:szCs w:val="24"/>
          </w:rPr>
          <w:t xml:space="preserve"> in most places the fee was </w:t>
        </w:r>
      </w:ins>
      <w:ins w:id="3556" w:author="Tamar Kogman" w:date="2019-05-11T18:02:00Z">
        <w:r w:rsidR="00B776C0">
          <w:rPr>
            <w:rFonts w:ascii="Times New Roman" w:hAnsi="Times New Roman" w:cs="Times New Roman"/>
            <w:sz w:val="24"/>
            <w:szCs w:val="24"/>
          </w:rPr>
          <w:t xml:space="preserve">fixed and limited only for nobles, the </w:t>
        </w:r>
      </w:ins>
      <w:ins w:id="3557" w:author="Tamar Kogman" w:date="2019-05-11T18:27:00Z">
        <w:r w:rsidR="0092227D">
          <w:rPr>
            <w:rFonts w:ascii="Times New Roman" w:hAnsi="Times New Roman" w:cs="Times New Roman"/>
            <w:sz w:val="24"/>
            <w:szCs w:val="24"/>
          </w:rPr>
          <w:t>office</w:t>
        </w:r>
      </w:ins>
      <w:ins w:id="3558" w:author="Tamar Kogman" w:date="2019-05-11T18:03:00Z">
        <w:r w:rsidR="00B776C0">
          <w:rPr>
            <w:rFonts w:ascii="Times New Roman" w:hAnsi="Times New Roman" w:cs="Times New Roman"/>
            <w:sz w:val="24"/>
            <w:szCs w:val="24"/>
          </w:rPr>
          <w:t xml:space="preserve"> was free to charge </w:t>
        </w:r>
      </w:ins>
      <w:ins w:id="3559" w:author="Tamar Kogman" w:date="2019-05-11T18:04:00Z">
        <w:r w:rsidR="00B776C0">
          <w:rPr>
            <w:rFonts w:ascii="Times New Roman" w:hAnsi="Times New Roman" w:cs="Times New Roman"/>
            <w:sz w:val="24"/>
            <w:szCs w:val="24"/>
          </w:rPr>
          <w:t>the Jews (or, at times,</w:t>
        </w:r>
      </w:ins>
      <w:ins w:id="3560" w:author="Tamar Kogman" w:date="2019-05-11T19:15:00Z">
        <w:r w:rsidR="004356AF">
          <w:rPr>
            <w:rFonts w:ascii="Times New Roman" w:hAnsi="Times New Roman" w:cs="Times New Roman"/>
            <w:sz w:val="24"/>
            <w:szCs w:val="24"/>
          </w:rPr>
          <w:t xml:space="preserve"> </w:t>
        </w:r>
      </w:ins>
      <w:ins w:id="3561" w:author="Tamar Kogman" w:date="2019-05-11T18:04:00Z">
        <w:r w:rsidR="00B776C0">
          <w:rPr>
            <w:rFonts w:ascii="Times New Roman" w:hAnsi="Times New Roman" w:cs="Times New Roman"/>
            <w:sz w:val="24"/>
            <w:szCs w:val="24"/>
          </w:rPr>
          <w:t xml:space="preserve">the city dwellers) </w:t>
        </w:r>
      </w:ins>
      <w:ins w:id="3562" w:author="Tamar Kogman" w:date="2019-05-11T18:03:00Z">
        <w:r w:rsidR="00B776C0">
          <w:rPr>
            <w:rFonts w:ascii="Times New Roman" w:hAnsi="Times New Roman" w:cs="Times New Roman"/>
            <w:sz w:val="24"/>
            <w:szCs w:val="24"/>
          </w:rPr>
          <w:t>as it</w:t>
        </w:r>
      </w:ins>
      <w:ins w:id="3563" w:author="Tamar Kogman" w:date="2019-05-11T18:04:00Z">
        <w:r w:rsidR="00B776C0">
          <w:rPr>
            <w:rFonts w:ascii="Times New Roman" w:hAnsi="Times New Roman" w:cs="Times New Roman"/>
            <w:sz w:val="24"/>
            <w:szCs w:val="24"/>
          </w:rPr>
          <w:t xml:space="preserve"> chose.</w:t>
        </w:r>
      </w:ins>
      <w:ins w:id="3564" w:author="Tamar Kogman" w:date="2019-05-11T18:03:00Z">
        <w:r w:rsidR="00B776C0">
          <w:rPr>
            <w:rFonts w:ascii="Times New Roman" w:hAnsi="Times New Roman" w:cs="Times New Roman"/>
            <w:sz w:val="24"/>
            <w:szCs w:val="24"/>
          </w:rPr>
          <w:t xml:space="preserve"> </w:t>
        </w:r>
      </w:ins>
      <w:ins w:id="3565" w:author="Tamar Kogman" w:date="2019-05-11T18:13:00Z">
        <w:r w:rsidR="00485A21">
          <w:rPr>
            <w:rFonts w:ascii="Times New Roman" w:hAnsi="Times New Roman" w:cs="Times New Roman"/>
            <w:sz w:val="24"/>
            <w:szCs w:val="24"/>
          </w:rPr>
          <w:t>For a greater profit margin</w:t>
        </w:r>
      </w:ins>
      <w:ins w:id="3566" w:author="Tamar Kogman" w:date="2019-05-11T18:10:00Z">
        <w:r w:rsidR="00D9052F">
          <w:rPr>
            <w:rFonts w:ascii="Times New Roman" w:hAnsi="Times New Roman" w:cs="Times New Roman"/>
            <w:sz w:val="24"/>
            <w:szCs w:val="24"/>
          </w:rPr>
          <w:t xml:space="preserve">, the </w:t>
        </w:r>
      </w:ins>
      <w:ins w:id="3567" w:author="Tamar Kogman" w:date="2019-05-11T18:27:00Z">
        <w:r w:rsidR="0092227D">
          <w:rPr>
            <w:rFonts w:ascii="Times New Roman" w:hAnsi="Times New Roman" w:cs="Times New Roman"/>
            <w:sz w:val="24"/>
            <w:szCs w:val="24"/>
          </w:rPr>
          <w:t>office</w:t>
        </w:r>
      </w:ins>
      <w:ins w:id="3568" w:author="Tamar Kogman" w:date="2019-05-11T18:11:00Z">
        <w:r w:rsidR="00D9052F">
          <w:rPr>
            <w:rFonts w:ascii="Times New Roman" w:hAnsi="Times New Roman" w:cs="Times New Roman"/>
            <w:sz w:val="24"/>
            <w:szCs w:val="24"/>
          </w:rPr>
          <w:t xml:space="preserve"> charged </w:t>
        </w:r>
      </w:ins>
      <w:ins w:id="3569" w:author="Tamar Kogman" w:date="2019-05-11T18:12:00Z">
        <w:r w:rsidR="00D9052F">
          <w:rPr>
            <w:rFonts w:ascii="Times New Roman" w:hAnsi="Times New Roman" w:cs="Times New Roman"/>
            <w:sz w:val="24"/>
            <w:szCs w:val="24"/>
          </w:rPr>
          <w:t xml:space="preserve">for </w:t>
        </w:r>
      </w:ins>
      <w:ins w:id="3570" w:author="Tamar Kogman" w:date="2019-05-11T18:11:00Z">
        <w:r w:rsidR="00D9052F">
          <w:rPr>
            <w:rFonts w:ascii="Times New Roman" w:hAnsi="Times New Roman" w:cs="Times New Roman"/>
            <w:sz w:val="24"/>
            <w:szCs w:val="24"/>
          </w:rPr>
          <w:t xml:space="preserve">each </w:t>
        </w:r>
      </w:ins>
      <w:ins w:id="3571" w:author="Tamar Kogman" w:date="2019-05-11T18:15:00Z">
        <w:r w:rsidR="00650E2A">
          <w:rPr>
            <w:rFonts w:ascii="Times New Roman" w:hAnsi="Times New Roman" w:cs="Times New Roman"/>
            <w:sz w:val="24"/>
            <w:szCs w:val="24"/>
          </w:rPr>
          <w:t>service</w:t>
        </w:r>
      </w:ins>
      <w:ins w:id="3572" w:author="Tamar Kogman" w:date="2019-05-11T18:11:00Z">
        <w:r w:rsidR="00D9052F">
          <w:rPr>
            <w:rFonts w:ascii="Times New Roman" w:hAnsi="Times New Roman" w:cs="Times New Roman"/>
            <w:sz w:val="24"/>
            <w:szCs w:val="24"/>
          </w:rPr>
          <w:t xml:space="preserve"> </w:t>
        </w:r>
      </w:ins>
      <w:ins w:id="3573" w:author="Tamar Kogman" w:date="2019-05-11T18:12:00Z">
        <w:r w:rsidR="00D9052F">
          <w:rPr>
            <w:rFonts w:ascii="Times New Roman" w:hAnsi="Times New Roman" w:cs="Times New Roman"/>
            <w:sz w:val="24"/>
            <w:szCs w:val="24"/>
          </w:rPr>
          <w:t>separately, even the stamps.</w:t>
        </w:r>
      </w:ins>
      <w:ins w:id="3574" w:author="Tamar Kogman" w:date="2019-05-11T18:13:00Z">
        <w:r w:rsidR="00650E2A">
          <w:rPr>
            <w:rStyle w:val="FootnoteReference"/>
            <w:rFonts w:ascii="Times New Roman" w:hAnsi="Times New Roman" w:cs="Times New Roman"/>
            <w:sz w:val="24"/>
            <w:szCs w:val="24"/>
          </w:rPr>
          <w:footnoteReference w:id="113"/>
        </w:r>
      </w:ins>
      <w:ins w:id="3598" w:author="Tamar Kogman" w:date="2019-05-11T18:16:00Z">
        <w:r w:rsidR="00142AC4">
          <w:rPr>
            <w:rFonts w:ascii="Times New Roman" w:hAnsi="Times New Roman" w:cs="Times New Roman"/>
            <w:sz w:val="24"/>
            <w:szCs w:val="24"/>
          </w:rPr>
          <w:t xml:space="preserve"> </w:t>
        </w:r>
      </w:ins>
      <w:ins w:id="3599" w:author="Tamar Kogman" w:date="2019-05-11T18:32:00Z">
        <w:r w:rsidR="0075644D">
          <w:rPr>
            <w:rFonts w:ascii="Times New Roman" w:hAnsi="Times New Roman" w:cs="Times New Roman"/>
            <w:sz w:val="24"/>
            <w:szCs w:val="24"/>
          </w:rPr>
          <w:t>O</w:t>
        </w:r>
      </w:ins>
      <w:ins w:id="3600" w:author="Tamar Kogman" w:date="2019-05-11T18:29:00Z">
        <w:r w:rsidR="006C12BD">
          <w:rPr>
            <w:rFonts w:ascii="Times New Roman" w:hAnsi="Times New Roman" w:cs="Times New Roman"/>
            <w:sz w:val="24"/>
            <w:szCs w:val="24"/>
          </w:rPr>
          <w:t>ut of concern for their status and their safety,</w:t>
        </w:r>
      </w:ins>
      <w:ins w:id="3601" w:author="Tamar Kogman" w:date="2019-05-11T18:30:00Z">
        <w:r w:rsidR="006C12BD">
          <w:rPr>
            <w:rFonts w:ascii="Times New Roman" w:hAnsi="Times New Roman" w:cs="Times New Roman"/>
            <w:sz w:val="24"/>
            <w:szCs w:val="24"/>
          </w:rPr>
          <w:t xml:space="preserve"> which they </w:t>
        </w:r>
      </w:ins>
      <w:ins w:id="3602" w:author="Tamar Kogman" w:date="2019-05-11T18:33:00Z">
        <w:r w:rsidR="001215DE">
          <w:rPr>
            <w:rFonts w:ascii="Times New Roman" w:hAnsi="Times New Roman" w:cs="Times New Roman"/>
            <w:sz w:val="24"/>
            <w:szCs w:val="24"/>
          </w:rPr>
          <w:t>largely attached to the</w:t>
        </w:r>
      </w:ins>
      <w:ins w:id="3603" w:author="Tamar Kogman" w:date="2019-05-11T18:32:00Z">
        <w:r w:rsidR="009674F9">
          <w:rPr>
            <w:rFonts w:ascii="Times New Roman" w:hAnsi="Times New Roman" w:cs="Times New Roman"/>
            <w:sz w:val="24"/>
            <w:szCs w:val="24"/>
          </w:rPr>
          <w:t xml:space="preserve"> </w:t>
        </w:r>
      </w:ins>
      <w:ins w:id="3604" w:author="Tamar Kogman" w:date="2019-05-11T18:30:00Z">
        <w:r w:rsidR="006C12BD">
          <w:rPr>
            <w:rFonts w:ascii="Times New Roman" w:hAnsi="Times New Roman" w:cs="Times New Roman"/>
            <w:sz w:val="24"/>
            <w:szCs w:val="24"/>
          </w:rPr>
          <w:t xml:space="preserve">privileges, </w:t>
        </w:r>
      </w:ins>
      <w:ins w:id="3605" w:author="Tamar Kogman" w:date="2019-05-11T18:28:00Z">
        <w:r w:rsidR="006C12BD">
          <w:rPr>
            <w:rFonts w:ascii="Times New Roman" w:hAnsi="Times New Roman" w:cs="Times New Roman"/>
            <w:sz w:val="24"/>
            <w:szCs w:val="24"/>
          </w:rPr>
          <w:t>the Jews</w:t>
        </w:r>
      </w:ins>
      <w:ins w:id="3606" w:author="Tamar Kogman" w:date="2019-05-11T18:29:00Z">
        <w:r w:rsidR="006C12BD">
          <w:rPr>
            <w:rFonts w:ascii="Times New Roman" w:hAnsi="Times New Roman" w:cs="Times New Roman"/>
            <w:sz w:val="24"/>
            <w:szCs w:val="24"/>
          </w:rPr>
          <w:t xml:space="preserve"> </w:t>
        </w:r>
      </w:ins>
      <w:ins w:id="3607" w:author="Tamar Kogman" w:date="2019-05-11T18:35:00Z">
        <w:r w:rsidR="003B7635">
          <w:rPr>
            <w:rFonts w:ascii="Times New Roman" w:hAnsi="Times New Roman" w:cs="Times New Roman"/>
            <w:sz w:val="24"/>
            <w:szCs w:val="24"/>
          </w:rPr>
          <w:t>absorbed the costs</w:t>
        </w:r>
      </w:ins>
      <w:ins w:id="3608" w:author="Tamar Kogman" w:date="2019-05-11T18:33:00Z">
        <w:r w:rsidR="003B7635">
          <w:rPr>
            <w:rFonts w:ascii="Times New Roman" w:hAnsi="Times New Roman" w:cs="Times New Roman"/>
            <w:sz w:val="24"/>
            <w:szCs w:val="24"/>
          </w:rPr>
          <w:t xml:space="preserve"> </w:t>
        </w:r>
      </w:ins>
      <w:ins w:id="3609" w:author="Tamar Kogman" w:date="2019-05-11T18:36:00Z">
        <w:r w:rsidR="003B7635">
          <w:rPr>
            <w:rFonts w:ascii="Times New Roman" w:hAnsi="Times New Roman" w:cs="Times New Roman"/>
            <w:sz w:val="24"/>
            <w:szCs w:val="24"/>
          </w:rPr>
          <w:t xml:space="preserve">of </w:t>
        </w:r>
      </w:ins>
      <w:ins w:id="3610" w:author="Tamar Kogman" w:date="2019-05-11T18:33:00Z">
        <w:r w:rsidR="003B7635">
          <w:rPr>
            <w:rFonts w:ascii="Times New Roman" w:hAnsi="Times New Roman" w:cs="Times New Roman"/>
            <w:sz w:val="24"/>
            <w:szCs w:val="24"/>
          </w:rPr>
          <w:t>inscription</w:t>
        </w:r>
      </w:ins>
      <w:ins w:id="3611" w:author="Tamar Kogman" w:date="2019-05-11T18:37:00Z">
        <w:r w:rsidR="00C80D77">
          <w:rPr>
            <w:rFonts w:ascii="Times New Roman" w:hAnsi="Times New Roman" w:cs="Times New Roman"/>
            <w:sz w:val="24"/>
            <w:szCs w:val="24"/>
          </w:rPr>
          <w:t>, sending</w:t>
        </w:r>
      </w:ins>
      <w:ins w:id="3612" w:author="Tamar Kogman" w:date="2019-05-11T18:34:00Z">
        <w:r w:rsidR="003B7635">
          <w:rPr>
            <w:rFonts w:ascii="Times New Roman" w:hAnsi="Times New Roman" w:cs="Times New Roman"/>
            <w:sz w:val="24"/>
            <w:szCs w:val="24"/>
          </w:rPr>
          <w:t xml:space="preserve"> representatives to </w:t>
        </w:r>
      </w:ins>
      <w:ins w:id="3613" w:author="Tamar Kogman" w:date="2019-05-11T18:37:00Z">
        <w:r w:rsidR="000216CF">
          <w:rPr>
            <w:rFonts w:ascii="Times New Roman" w:hAnsi="Times New Roman" w:cs="Times New Roman"/>
            <w:sz w:val="24"/>
            <w:szCs w:val="24"/>
          </w:rPr>
          <w:t xml:space="preserve">the </w:t>
        </w:r>
      </w:ins>
      <w:ins w:id="3614" w:author="Tamar Kogman" w:date="2019-05-12T13:47:00Z">
        <w:r w:rsidR="00D356F3">
          <w:rPr>
            <w:rFonts w:ascii="Times New Roman" w:hAnsi="Times New Roman" w:cs="Times New Roman"/>
            <w:sz w:val="24"/>
            <w:szCs w:val="24"/>
          </w:rPr>
          <w:t xml:space="preserve">respective </w:t>
        </w:r>
      </w:ins>
      <w:ins w:id="3615" w:author="Tamar Kogman" w:date="2019-05-11T18:34:00Z">
        <w:r w:rsidR="003B7635">
          <w:rPr>
            <w:rFonts w:ascii="Times New Roman" w:hAnsi="Times New Roman" w:cs="Times New Roman"/>
            <w:sz w:val="24"/>
            <w:szCs w:val="24"/>
          </w:rPr>
          <w:t>chancelleries and offices</w:t>
        </w:r>
      </w:ins>
      <w:ins w:id="3616" w:author="Tamar Kogman" w:date="2019-05-11T18:36:00Z">
        <w:r w:rsidR="00A67B92">
          <w:rPr>
            <w:rFonts w:ascii="Times New Roman" w:hAnsi="Times New Roman" w:cs="Times New Roman"/>
            <w:sz w:val="24"/>
            <w:szCs w:val="24"/>
          </w:rPr>
          <w:t>.</w:t>
        </w:r>
      </w:ins>
      <w:ins w:id="3617" w:author="Tamar Kogman" w:date="2019-05-11T18:37:00Z">
        <w:r w:rsidR="003E0E76">
          <w:rPr>
            <w:rStyle w:val="FootnoteReference"/>
            <w:rFonts w:ascii="Times New Roman" w:hAnsi="Times New Roman" w:cs="Times New Roman"/>
            <w:sz w:val="24"/>
            <w:szCs w:val="24"/>
          </w:rPr>
          <w:footnoteReference w:id="114"/>
        </w:r>
      </w:ins>
      <w:ins w:id="3624" w:author="Tamar Kogman" w:date="2019-05-11T18:34:00Z">
        <w:r w:rsidR="003B7635">
          <w:rPr>
            <w:rFonts w:ascii="Times New Roman" w:hAnsi="Times New Roman" w:cs="Times New Roman"/>
            <w:sz w:val="24"/>
            <w:szCs w:val="24"/>
          </w:rPr>
          <w:t xml:space="preserve"> </w:t>
        </w:r>
      </w:ins>
      <w:ins w:id="3625" w:author="Tamar Kogman" w:date="2019-05-11T18:39:00Z">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also called </w:t>
        </w:r>
      </w:ins>
      <w:ins w:id="3626" w:author="Tamar Kogman" w:date="2019-05-11T18:41:00Z">
        <w:r w:rsidR="00482E9F">
          <w:rPr>
            <w:rFonts w:ascii="Times New Roman" w:hAnsi="Times New Roman" w:cs="Times New Roman"/>
            <w:sz w:val="24"/>
            <w:szCs w:val="24"/>
          </w:rPr>
          <w:t>a “</w:t>
        </w:r>
      </w:ins>
      <w:proofErr w:type="spellStart"/>
      <w:ins w:id="3627" w:author="Tamar Kogman" w:date="2019-05-11T18:40:00Z">
        <w:r w:rsidR="009A0837" w:rsidRPr="00482E9F">
          <w:rPr>
            <w:rFonts w:ascii="Times New Roman" w:hAnsi="Times New Roman" w:cs="Times New Roman"/>
            <w:sz w:val="24"/>
            <w:szCs w:val="24"/>
            <w:rPrChange w:id="3628" w:author="Tamar Kogman" w:date="2019-05-11T18:41:00Z">
              <w:rPr>
                <w:rFonts w:ascii="Times New Roman" w:hAnsi="Times New Roman" w:cs="Times New Roman"/>
                <w:i/>
                <w:iCs/>
                <w:sz w:val="24"/>
                <w:szCs w:val="24"/>
              </w:rPr>
            </w:rPrChange>
          </w:rPr>
          <w:t>shtadlan</w:t>
        </w:r>
      </w:ins>
      <w:proofErr w:type="spellEnd"/>
      <w:ins w:id="3629" w:author="Tamar Kogman" w:date="2019-05-11T18:41:00Z">
        <w:r w:rsidR="00482E9F">
          <w:rPr>
            <w:rFonts w:ascii="Times New Roman" w:hAnsi="Times New Roman" w:cs="Times New Roman"/>
            <w:sz w:val="24"/>
            <w:szCs w:val="24"/>
          </w:rPr>
          <w:t>.”</w:t>
        </w:r>
        <w:r w:rsidR="007802D7">
          <w:rPr>
            <w:rFonts w:ascii="Times New Roman" w:hAnsi="Times New Roman" w:cs="Times New Roman"/>
            <w:sz w:val="24"/>
            <w:szCs w:val="24"/>
          </w:rPr>
          <w:t xml:space="preserve"> During the period under discussion, this </w:t>
        </w:r>
      </w:ins>
      <w:ins w:id="3630" w:author="Tamar Kogman" w:date="2019-05-11T18:42:00Z">
        <w:r w:rsidR="007802D7">
          <w:rPr>
            <w:rFonts w:ascii="Times New Roman" w:hAnsi="Times New Roman" w:cs="Times New Roman"/>
            <w:sz w:val="24"/>
            <w:szCs w:val="24"/>
          </w:rPr>
          <w:t xml:space="preserve">position was occupied by a multi-lingual individual who served as a </w:t>
        </w:r>
      </w:ins>
      <w:ins w:id="3631" w:author="Tamar Kogman" w:date="2019-05-11T18:43:00Z">
        <w:r w:rsidR="00F678FA">
          <w:rPr>
            <w:rFonts w:ascii="Times New Roman" w:hAnsi="Times New Roman" w:cs="Times New Roman"/>
            <w:sz w:val="24"/>
            <w:szCs w:val="24"/>
          </w:rPr>
          <w:t>ki</w:t>
        </w:r>
      </w:ins>
      <w:ins w:id="3632" w:author="Tamar Kogman" w:date="2019-05-11T19:16:00Z">
        <w:r w:rsidR="00D805E2">
          <w:rPr>
            <w:rFonts w:ascii="Times New Roman" w:hAnsi="Times New Roman" w:cs="Times New Roman"/>
            <w:sz w:val="24"/>
            <w:szCs w:val="24"/>
          </w:rPr>
          <w:t>n</w:t>
        </w:r>
      </w:ins>
      <w:ins w:id="3633" w:author="Tamar Kogman" w:date="2019-05-11T18:43:00Z">
        <w:r w:rsidR="00F678FA">
          <w:rPr>
            <w:rFonts w:ascii="Times New Roman" w:hAnsi="Times New Roman" w:cs="Times New Roman"/>
            <w:sz w:val="24"/>
            <w:szCs w:val="24"/>
          </w:rPr>
          <w:t xml:space="preserve">d of </w:t>
        </w:r>
      </w:ins>
      <w:ins w:id="3634" w:author="Tamar Kogman" w:date="2019-05-11T18:42:00Z">
        <w:r w:rsidR="007802D7">
          <w:rPr>
            <w:rFonts w:ascii="Times New Roman" w:hAnsi="Times New Roman" w:cs="Times New Roman"/>
            <w:sz w:val="24"/>
            <w:szCs w:val="24"/>
          </w:rPr>
          <w:t xml:space="preserve">mediator between </w:t>
        </w:r>
      </w:ins>
      <w:ins w:id="3635" w:author="Tamar Kogman" w:date="2019-05-11T18:43:00Z">
        <w:r w:rsidR="007802D7">
          <w:rPr>
            <w:rFonts w:ascii="Times New Roman" w:hAnsi="Times New Roman" w:cs="Times New Roman"/>
            <w:sz w:val="24"/>
            <w:szCs w:val="24"/>
          </w:rPr>
          <w:t>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w:t>
        </w:r>
        <w:r w:rsidR="00F903A5">
          <w:rPr>
            <w:rStyle w:val="FootnoteReference"/>
            <w:rFonts w:ascii="Times New Roman" w:hAnsi="Times New Roman" w:cs="Times New Roman"/>
            <w:sz w:val="24"/>
            <w:szCs w:val="24"/>
          </w:rPr>
          <w:footnoteReference w:id="115"/>
        </w:r>
        <w:r w:rsidR="00F903A5">
          <w:rPr>
            <w:rFonts w:ascii="Times New Roman" w:hAnsi="Times New Roman" w:cs="Times New Roman"/>
            <w:sz w:val="24"/>
            <w:szCs w:val="24"/>
          </w:rPr>
          <w:t xml:space="preserve"> </w:t>
        </w:r>
      </w:ins>
      <w:ins w:id="3642" w:author="Tamar Kogman" w:date="2019-05-11T18:44:00Z">
        <w:r w:rsidR="00054F44">
          <w:rPr>
            <w:rFonts w:ascii="Times New Roman" w:hAnsi="Times New Roman" w:cs="Times New Roman"/>
            <w:sz w:val="24"/>
            <w:szCs w:val="24"/>
          </w:rPr>
          <w:t xml:space="preserve">The fact </w:t>
        </w:r>
      </w:ins>
      <w:ins w:id="3643" w:author="Tamar Kogman" w:date="2019-05-11T18:45:00Z">
        <w:r w:rsidR="00054F44">
          <w:rPr>
            <w:rFonts w:ascii="Times New Roman" w:hAnsi="Times New Roman" w:cs="Times New Roman"/>
            <w:sz w:val="24"/>
            <w:szCs w:val="24"/>
          </w:rPr>
          <w:t>that this</w:t>
        </w:r>
      </w:ins>
      <w:ins w:id="3644" w:author="Tamar Kogman" w:date="2019-05-11T18:44:00Z">
        <w:r w:rsidR="00054F44">
          <w:rPr>
            <w:rFonts w:ascii="Times New Roman" w:hAnsi="Times New Roman" w:cs="Times New Roman"/>
            <w:sz w:val="24"/>
            <w:szCs w:val="24"/>
          </w:rPr>
          <w:t xml:space="preserve"> position</w:t>
        </w:r>
      </w:ins>
      <w:ins w:id="3645" w:author="Tamar Kogman" w:date="2019-05-11T19:08:00Z">
        <w:r w:rsidR="00172BC1">
          <w:rPr>
            <w:rFonts w:ascii="Times New Roman" w:hAnsi="Times New Roman" w:cs="Times New Roman"/>
            <w:sz w:val="24"/>
            <w:szCs w:val="24"/>
          </w:rPr>
          <w:t xml:space="preserve"> –</w:t>
        </w:r>
      </w:ins>
      <w:ins w:id="3646" w:author="Tamar Kogman" w:date="2019-05-11T18:45:00Z">
        <w:r w:rsidR="00054F44">
          <w:rPr>
            <w:rFonts w:ascii="Times New Roman" w:hAnsi="Times New Roman" w:cs="Times New Roman"/>
            <w:sz w:val="24"/>
            <w:szCs w:val="24"/>
          </w:rPr>
          <w:t xml:space="preserve"> which contributed considerably to the obtainment and confirmation </w:t>
        </w:r>
      </w:ins>
      <w:ins w:id="3647" w:author="Tamar Kogman" w:date="2019-05-11T18:47:00Z">
        <w:r w:rsidR="000424F5">
          <w:rPr>
            <w:rFonts w:ascii="Times New Roman" w:hAnsi="Times New Roman" w:cs="Times New Roman"/>
            <w:sz w:val="24"/>
            <w:szCs w:val="24"/>
          </w:rPr>
          <w:t>of</w:t>
        </w:r>
      </w:ins>
      <w:ins w:id="3648" w:author="Tamar Kogman" w:date="2019-05-11T18:45:00Z">
        <w:r w:rsidR="00054F44">
          <w:rPr>
            <w:rFonts w:ascii="Times New Roman" w:hAnsi="Times New Roman" w:cs="Times New Roman"/>
            <w:sz w:val="24"/>
            <w:szCs w:val="24"/>
          </w:rPr>
          <w:t xml:space="preserve"> privileges</w:t>
        </w:r>
      </w:ins>
      <w:ins w:id="3649" w:author="Tamar Kogman" w:date="2019-05-11T19:08:00Z">
        <w:r w:rsidR="00172BC1">
          <w:rPr>
            <w:rFonts w:ascii="Times New Roman" w:hAnsi="Times New Roman" w:cs="Times New Roman"/>
            <w:sz w:val="24"/>
            <w:szCs w:val="24"/>
          </w:rPr>
          <w:t xml:space="preserve"> –</w:t>
        </w:r>
      </w:ins>
      <w:ins w:id="3650" w:author="Tamar Kogman" w:date="2019-05-11T18:45:00Z">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w:t>
        </w:r>
      </w:ins>
      <w:ins w:id="3651" w:author="Tamar Kogman" w:date="2019-05-11T18:46:00Z">
        <w:r w:rsidR="008606B4">
          <w:rPr>
            <w:rFonts w:ascii="Times New Roman" w:hAnsi="Times New Roman" w:cs="Times New Roman"/>
            <w:sz w:val="24"/>
            <w:szCs w:val="24"/>
          </w:rPr>
          <w:t xml:space="preserve">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ins>
      <w:ins w:id="3652" w:author="Tamar Kogman" w:date="2019-05-11T18:48:00Z">
        <w:r w:rsidR="00832C6F">
          <w:rPr>
            <w:rFonts w:ascii="Times New Roman" w:hAnsi="Times New Roman" w:cs="Times New Roman"/>
            <w:sz w:val="24"/>
            <w:szCs w:val="24"/>
          </w:rPr>
          <w:t xml:space="preserve">of </w:t>
        </w:r>
      </w:ins>
      <w:ins w:id="3653" w:author="Tamar Kogman" w:date="2019-05-11T18:45:00Z">
        <w:r w:rsidR="008606B4">
          <w:rPr>
            <w:rFonts w:ascii="Times New Roman" w:hAnsi="Times New Roman" w:cs="Times New Roman"/>
            <w:sz w:val="24"/>
            <w:szCs w:val="24"/>
          </w:rPr>
          <w:t>community life</w:t>
        </w:r>
      </w:ins>
      <w:ins w:id="3654" w:author="Tamar Kogman" w:date="2019-05-12T15:24:00Z">
        <w:r w:rsidR="006C2F76">
          <w:rPr>
            <w:rFonts w:ascii="Times New Roman" w:hAnsi="Times New Roman" w:cs="Times New Roman"/>
            <w:sz w:val="24"/>
            <w:szCs w:val="24"/>
          </w:rPr>
          <w:t>,</w:t>
        </w:r>
      </w:ins>
      <w:ins w:id="3655" w:author="Tamar Kogman" w:date="2019-05-11T19:00:00Z">
        <w:r w:rsidR="00A5336F">
          <w:rPr>
            <w:rFonts w:ascii="Times New Roman" w:hAnsi="Times New Roman" w:cs="Times New Roman"/>
            <w:sz w:val="24"/>
            <w:szCs w:val="24"/>
          </w:rPr>
          <w:t xml:space="preserve"> </w:t>
        </w:r>
      </w:ins>
      <w:ins w:id="3656" w:author="Tamar Kogman" w:date="2019-05-11T18:50:00Z">
        <w:r w:rsidR="00832C6F">
          <w:rPr>
            <w:rFonts w:ascii="Times New Roman" w:hAnsi="Times New Roman" w:cs="Times New Roman"/>
            <w:sz w:val="24"/>
            <w:szCs w:val="24"/>
          </w:rPr>
          <w:t xml:space="preserve">fully funded by </w:t>
        </w:r>
      </w:ins>
      <w:ins w:id="3657" w:author="Tamar Kogman" w:date="2019-05-11T19:00:00Z">
        <w:r w:rsidR="00A5336F">
          <w:rPr>
            <w:rFonts w:ascii="Times New Roman" w:hAnsi="Times New Roman" w:cs="Times New Roman"/>
            <w:sz w:val="24"/>
            <w:szCs w:val="24"/>
          </w:rPr>
          <w:t>the community</w:t>
        </w:r>
      </w:ins>
      <w:ins w:id="3658" w:author="Tamar Kogman" w:date="2019-05-11T18:50:00Z">
        <w:r w:rsidR="00832C6F">
          <w:rPr>
            <w:rFonts w:ascii="Times New Roman" w:hAnsi="Times New Roman" w:cs="Times New Roman"/>
            <w:sz w:val="24"/>
            <w:szCs w:val="24"/>
          </w:rPr>
          <w:t>,</w:t>
        </w:r>
      </w:ins>
      <w:ins w:id="3659" w:author="Tamar Kogman" w:date="2019-05-11T18:51:00Z">
        <w:r w:rsidR="0073051E">
          <w:rPr>
            <w:rStyle w:val="FootnoteReference"/>
            <w:rFonts w:ascii="Times New Roman" w:hAnsi="Times New Roman" w:cs="Times New Roman"/>
            <w:sz w:val="24"/>
            <w:szCs w:val="24"/>
          </w:rPr>
          <w:footnoteReference w:id="116"/>
        </w:r>
      </w:ins>
      <w:ins w:id="3678" w:author="Tamar Kogman" w:date="2019-05-11T18:50:00Z">
        <w:r w:rsidR="00832C6F">
          <w:rPr>
            <w:rFonts w:ascii="Times New Roman" w:hAnsi="Times New Roman" w:cs="Times New Roman"/>
            <w:sz w:val="24"/>
            <w:szCs w:val="24"/>
          </w:rPr>
          <w:t xml:space="preserve"> further attests to the importance of the privileges and </w:t>
        </w:r>
      </w:ins>
      <w:ins w:id="3679" w:author="Tamar Kogman" w:date="2019-05-12T13:49:00Z">
        <w:r w:rsidR="003357B5">
          <w:rPr>
            <w:rFonts w:ascii="Times New Roman" w:hAnsi="Times New Roman" w:cs="Times New Roman"/>
            <w:sz w:val="24"/>
            <w:szCs w:val="24"/>
          </w:rPr>
          <w:t>their</w:t>
        </w:r>
      </w:ins>
      <w:ins w:id="3680" w:author="Tamar Kogman" w:date="2019-05-11T18:50:00Z">
        <w:r w:rsidR="00832C6F">
          <w:rPr>
            <w:rFonts w:ascii="Times New Roman" w:hAnsi="Times New Roman" w:cs="Times New Roman"/>
            <w:sz w:val="24"/>
            <w:szCs w:val="24"/>
          </w:rPr>
          <w:t xml:space="preserve"> </w:t>
        </w:r>
      </w:ins>
      <w:ins w:id="3681" w:author="Tamar Kogman" w:date="2019-05-11T19:08:00Z">
        <w:r w:rsidR="002C3647">
          <w:rPr>
            <w:rFonts w:ascii="Times New Roman" w:hAnsi="Times New Roman" w:cs="Times New Roman"/>
            <w:sz w:val="24"/>
            <w:szCs w:val="24"/>
          </w:rPr>
          <w:t xml:space="preserve">official </w:t>
        </w:r>
      </w:ins>
      <w:ins w:id="3682" w:author="Tamar Kogman" w:date="2019-05-11T21:49:00Z">
        <w:r w:rsidR="00374D21">
          <w:rPr>
            <w:rFonts w:ascii="Times New Roman" w:hAnsi="Times New Roman" w:cs="Times New Roman"/>
            <w:sz w:val="24"/>
            <w:szCs w:val="24"/>
          </w:rPr>
          <w:t>records</w:t>
        </w:r>
      </w:ins>
      <w:ins w:id="3683" w:author="Tamar Kogman" w:date="2019-05-11T18:51:00Z">
        <w:r w:rsidR="00374579">
          <w:rPr>
            <w:rFonts w:ascii="Times New Roman" w:hAnsi="Times New Roman" w:cs="Times New Roman"/>
            <w:sz w:val="24"/>
            <w:szCs w:val="24"/>
          </w:rPr>
          <w:t xml:space="preserve">. </w:t>
        </w:r>
      </w:ins>
    </w:p>
    <w:p w14:paraId="65EFFD0F" w14:textId="5FA08AE6" w:rsidR="0073051E" w:rsidRDefault="00C71831">
      <w:pPr>
        <w:bidi w:val="0"/>
        <w:spacing w:line="360" w:lineRule="auto"/>
        <w:jc w:val="both"/>
        <w:rPr>
          <w:ins w:id="3684" w:author="Tamar Kogman" w:date="2019-05-11T22:06:00Z"/>
          <w:rFonts w:asciiTheme="majorBidi" w:hAnsiTheme="majorBidi" w:cstheme="majorBidi"/>
          <w:sz w:val="24"/>
          <w:szCs w:val="24"/>
        </w:rPr>
      </w:pPr>
      <w:ins w:id="3685" w:author="Tamar Kogman" w:date="2019-05-11T21:49:00Z">
        <w:r>
          <w:rPr>
            <w:rFonts w:asciiTheme="majorBidi" w:hAnsiTheme="majorBidi" w:cstheme="majorBidi"/>
            <w:sz w:val="24"/>
            <w:szCs w:val="24"/>
          </w:rPr>
          <w:t>In addition to t</w:t>
        </w:r>
      </w:ins>
      <w:ins w:id="3686" w:author="Tamar Kogman" w:date="2019-05-11T21:50:00Z">
        <w:r>
          <w:rPr>
            <w:rFonts w:asciiTheme="majorBidi" w:hAnsiTheme="majorBidi" w:cstheme="majorBidi"/>
            <w:sz w:val="24"/>
            <w:szCs w:val="24"/>
          </w:rPr>
          <w:t>heir efforts to obtain the privileges and have them listed, the Jews also went to conside</w:t>
        </w:r>
      </w:ins>
      <w:ins w:id="3687" w:author="Tamar Kogman" w:date="2019-05-11T21:51:00Z">
        <w:r>
          <w:rPr>
            <w:rFonts w:asciiTheme="majorBidi" w:hAnsiTheme="majorBidi" w:cstheme="majorBidi"/>
            <w:sz w:val="24"/>
            <w:szCs w:val="24"/>
          </w:rPr>
          <w:t xml:space="preserve">rable trouble in order to acquire copies </w:t>
        </w:r>
      </w:ins>
      <w:ins w:id="3688" w:author="Tamar Kogman" w:date="2019-05-11T21:52:00Z">
        <w:r>
          <w:rPr>
            <w:rFonts w:asciiTheme="majorBidi" w:hAnsiTheme="majorBidi" w:cstheme="majorBidi"/>
            <w:sz w:val="24"/>
            <w:szCs w:val="24"/>
          </w:rPr>
          <w:t xml:space="preserve">for </w:t>
        </w:r>
      </w:ins>
      <w:ins w:id="3689" w:author="Tamar Kogman" w:date="2019-05-11T21:54:00Z">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ins>
      <w:ins w:id="3690" w:author="Tamar Kogman" w:date="2019-05-11T21:52:00Z">
        <w:r>
          <w:rPr>
            <w:rFonts w:asciiTheme="majorBidi" w:hAnsiTheme="majorBidi" w:cstheme="majorBidi"/>
            <w:sz w:val="24"/>
            <w:szCs w:val="24"/>
          </w:rPr>
          <w:t xml:space="preserve">local </w:t>
        </w:r>
      </w:ins>
      <w:ins w:id="3691" w:author="Tamar Kogman" w:date="2019-05-12T13:50:00Z">
        <w:r w:rsidR="00101DA3">
          <w:rPr>
            <w:rFonts w:asciiTheme="majorBidi" w:hAnsiTheme="majorBidi" w:cstheme="majorBidi"/>
            <w:sz w:val="24"/>
            <w:szCs w:val="24"/>
          </w:rPr>
          <w:t>agreements and settlements</w:t>
        </w:r>
      </w:ins>
      <w:ins w:id="3692" w:author="Tamar Kogman" w:date="2019-05-11T21:52:00Z">
        <w:r>
          <w:rPr>
            <w:rFonts w:asciiTheme="majorBidi" w:hAnsiTheme="majorBidi" w:cstheme="majorBidi"/>
            <w:sz w:val="24"/>
            <w:szCs w:val="24"/>
          </w:rPr>
          <w:t>. In lieu of the original</w:t>
        </w:r>
      </w:ins>
      <w:ins w:id="3693" w:author="Tamar Kogman" w:date="2019-05-11T21:56:00Z">
        <w:r w:rsidR="00E51DFF">
          <w:rPr>
            <w:rFonts w:asciiTheme="majorBidi" w:hAnsiTheme="majorBidi" w:cstheme="majorBidi"/>
            <w:sz w:val="24"/>
            <w:szCs w:val="24"/>
          </w:rPr>
          <w:t>,</w:t>
        </w:r>
      </w:ins>
      <w:ins w:id="3694" w:author="Tamar Kogman" w:date="2019-05-11T21:52:00Z">
        <w:r>
          <w:rPr>
            <w:rFonts w:asciiTheme="majorBidi" w:hAnsiTheme="majorBidi" w:cstheme="majorBidi"/>
            <w:sz w:val="24"/>
            <w:szCs w:val="24"/>
          </w:rPr>
          <w:t xml:space="preserve"> </w:t>
        </w:r>
      </w:ins>
      <w:ins w:id="3695" w:author="Tamar Kogman" w:date="2019-05-11T21:53:00Z">
        <w:r>
          <w:rPr>
            <w:rFonts w:asciiTheme="majorBidi" w:hAnsiTheme="majorBidi" w:cstheme="majorBidi"/>
            <w:sz w:val="24"/>
            <w:szCs w:val="24"/>
          </w:rPr>
          <w:t xml:space="preserve">it was </w:t>
        </w:r>
      </w:ins>
      <w:ins w:id="3696" w:author="Tamar Kogman" w:date="2019-05-11T21:56:00Z">
        <w:r w:rsidR="00E51DFF">
          <w:rPr>
            <w:rFonts w:asciiTheme="majorBidi" w:hAnsiTheme="majorBidi" w:cstheme="majorBidi"/>
            <w:sz w:val="24"/>
            <w:szCs w:val="24"/>
          </w:rPr>
          <w:t>possible</w:t>
        </w:r>
      </w:ins>
      <w:ins w:id="3697" w:author="Tamar Kogman" w:date="2019-05-11T21:53:00Z">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ins>
      <w:ins w:id="3704" w:author="Tamar Kogman" w:date="2019-05-11T21:57:00Z">
        <w:r w:rsidR="000E17BC">
          <w:rPr>
            <w:rFonts w:asciiTheme="majorBidi" w:hAnsiTheme="majorBidi" w:cstheme="majorBidi"/>
            <w:sz w:val="24"/>
            <w:szCs w:val="24"/>
          </w:rPr>
          <w:t xml:space="preserve"> </w:t>
        </w:r>
      </w:ins>
      <w:ins w:id="3705" w:author="Tamar Kogman" w:date="2019-05-12T13:51:00Z">
        <w:r w:rsidR="003B1304">
          <w:rPr>
            <w:rFonts w:asciiTheme="majorBidi" w:hAnsiTheme="majorBidi" w:cstheme="majorBidi"/>
            <w:sz w:val="24"/>
            <w:szCs w:val="24"/>
          </w:rPr>
          <w:t>As early as</w:t>
        </w:r>
      </w:ins>
      <w:ins w:id="3706" w:author="Tamar Kogman" w:date="2019-05-12T13:50:00Z">
        <w:r w:rsidR="00165C4D">
          <w:rPr>
            <w:rFonts w:asciiTheme="majorBidi" w:hAnsiTheme="majorBidi" w:cstheme="majorBidi"/>
            <w:sz w:val="24"/>
            <w:szCs w:val="24"/>
          </w:rPr>
          <w:t xml:space="preserve"> the 12</w:t>
        </w:r>
        <w:r w:rsidR="00165C4D" w:rsidRPr="00165C4D">
          <w:rPr>
            <w:rFonts w:asciiTheme="majorBidi" w:hAnsiTheme="majorBidi" w:cstheme="majorBidi"/>
            <w:sz w:val="24"/>
            <w:szCs w:val="24"/>
            <w:vertAlign w:val="superscript"/>
            <w:rPrChange w:id="3707" w:author="Tamar Kogman" w:date="2019-05-12T13:50:00Z">
              <w:rPr>
                <w:rFonts w:asciiTheme="majorBidi" w:hAnsiTheme="majorBidi" w:cstheme="majorBidi"/>
                <w:sz w:val="24"/>
                <w:szCs w:val="24"/>
              </w:rPr>
            </w:rPrChange>
          </w:rPr>
          <w:t>th</w:t>
        </w:r>
        <w:r w:rsidR="00165C4D">
          <w:rPr>
            <w:rFonts w:asciiTheme="majorBidi" w:hAnsiTheme="majorBidi" w:cstheme="majorBidi"/>
            <w:sz w:val="24"/>
            <w:szCs w:val="24"/>
          </w:rPr>
          <w:t xml:space="preserve"> century, i</w:t>
        </w:r>
      </w:ins>
      <w:ins w:id="3708" w:author="Tamar Kogman" w:date="2019-05-11T21:57:00Z">
        <w:r w:rsidR="000E17BC">
          <w:rPr>
            <w:rFonts w:asciiTheme="majorBidi" w:hAnsiTheme="majorBidi" w:cstheme="majorBidi"/>
            <w:sz w:val="24"/>
            <w:szCs w:val="24"/>
          </w:rPr>
          <w:t xml:space="preserve">t had </w:t>
        </w:r>
      </w:ins>
      <w:ins w:id="3709" w:author="Tamar Kogman" w:date="2019-05-12T18:18:00Z">
        <w:r w:rsidR="004B2FB8">
          <w:rPr>
            <w:rFonts w:asciiTheme="majorBidi" w:hAnsiTheme="majorBidi" w:cstheme="majorBidi"/>
            <w:sz w:val="24"/>
            <w:szCs w:val="24"/>
          </w:rPr>
          <w:t>become</w:t>
        </w:r>
      </w:ins>
      <w:ins w:id="3710" w:author="Tamar Kogman" w:date="2019-05-11T21:57:00Z">
        <w:r w:rsidR="000E17BC">
          <w:rPr>
            <w:rFonts w:asciiTheme="majorBidi" w:hAnsiTheme="majorBidi" w:cstheme="majorBidi"/>
            <w:sz w:val="24"/>
            <w:szCs w:val="24"/>
          </w:rPr>
          <w:t xml:space="preserve"> the custom</w:t>
        </w:r>
      </w:ins>
      <w:ins w:id="3711" w:author="Tamar Kogman" w:date="2019-05-11T21:58:00Z">
        <w:r w:rsidR="000E17BC">
          <w:rPr>
            <w:rFonts w:asciiTheme="majorBidi" w:hAnsiTheme="majorBidi" w:cstheme="majorBidi"/>
            <w:sz w:val="24"/>
            <w:szCs w:val="24"/>
          </w:rPr>
          <w:t xml:space="preserve"> in Poland</w:t>
        </w:r>
      </w:ins>
      <w:ins w:id="3712" w:author="Tamar Kogman" w:date="2019-05-11T21:57:00Z">
        <w:r w:rsidR="000E17BC">
          <w:rPr>
            <w:rFonts w:asciiTheme="majorBidi" w:hAnsiTheme="majorBidi" w:cstheme="majorBidi"/>
            <w:sz w:val="24"/>
            <w:szCs w:val="24"/>
          </w:rPr>
          <w:t xml:space="preserve"> to make identical copies </w:t>
        </w:r>
      </w:ins>
      <w:ins w:id="3713" w:author="Tamar Kogman" w:date="2019-05-11T21:58:00Z">
        <w:r w:rsidR="003B3AB2">
          <w:rPr>
            <w:rFonts w:asciiTheme="majorBidi" w:hAnsiTheme="majorBidi" w:cstheme="majorBidi"/>
            <w:sz w:val="24"/>
            <w:szCs w:val="24"/>
          </w:rPr>
          <w:t xml:space="preserve">immediately </w:t>
        </w:r>
      </w:ins>
      <w:ins w:id="3714" w:author="Tamar Kogman" w:date="2019-05-11T21:57:00Z">
        <w:r w:rsidR="000E17BC">
          <w:rPr>
            <w:rFonts w:asciiTheme="majorBidi" w:hAnsiTheme="majorBidi" w:cstheme="majorBidi"/>
            <w:sz w:val="24"/>
            <w:szCs w:val="24"/>
          </w:rPr>
          <w:t xml:space="preserve">upon issuing </w:t>
        </w:r>
        <w:r w:rsidR="000E17BC">
          <w:rPr>
            <w:rFonts w:asciiTheme="majorBidi" w:hAnsiTheme="majorBidi" w:cstheme="majorBidi"/>
            <w:sz w:val="24"/>
            <w:szCs w:val="24"/>
          </w:rPr>
          <w:lastRenderedPageBreak/>
          <w:t xml:space="preserve">the </w:t>
        </w:r>
      </w:ins>
      <w:ins w:id="3715" w:author="Tamar Kogman" w:date="2019-05-12T15:24:00Z">
        <w:r w:rsidR="006C2F76">
          <w:rPr>
            <w:rFonts w:asciiTheme="majorBidi" w:hAnsiTheme="majorBidi" w:cstheme="majorBidi"/>
            <w:sz w:val="24"/>
            <w:szCs w:val="24"/>
          </w:rPr>
          <w:t>charter</w:t>
        </w:r>
      </w:ins>
      <w:ins w:id="3716" w:author="Tamar Kogman" w:date="2019-05-11T21:59:00Z">
        <w:r w:rsidR="00FD52CE">
          <w:rPr>
            <w:rFonts w:asciiTheme="majorBidi" w:hAnsiTheme="majorBidi" w:cstheme="majorBidi"/>
            <w:sz w:val="24"/>
            <w:szCs w:val="24"/>
          </w:rPr>
          <w:t>. Even</w:t>
        </w:r>
      </w:ins>
      <w:ins w:id="3717" w:author="Tamar Kogman" w:date="2019-05-11T22:00:00Z">
        <w:r w:rsidR="00FD52CE">
          <w:rPr>
            <w:rFonts w:asciiTheme="majorBidi" w:hAnsiTheme="majorBidi" w:cstheme="majorBidi"/>
            <w:sz w:val="24"/>
            <w:szCs w:val="24"/>
          </w:rPr>
          <w:t xml:space="preserve"> so, the Jews made a point to emphasize already on requesting the </w:t>
        </w:r>
      </w:ins>
      <w:ins w:id="3718" w:author="Tamar Kogman" w:date="2019-05-12T15:24:00Z">
        <w:r w:rsidR="006C2F76">
          <w:rPr>
            <w:rFonts w:asciiTheme="majorBidi" w:hAnsiTheme="majorBidi" w:cstheme="majorBidi"/>
            <w:sz w:val="24"/>
            <w:szCs w:val="24"/>
          </w:rPr>
          <w:t>privilege</w:t>
        </w:r>
      </w:ins>
      <w:ins w:id="3719" w:author="Tamar Kogman" w:date="2019-05-11T22:00:00Z">
        <w:r w:rsidR="00FD52CE">
          <w:rPr>
            <w:rFonts w:asciiTheme="majorBidi" w:hAnsiTheme="majorBidi" w:cstheme="majorBidi"/>
            <w:sz w:val="24"/>
            <w:szCs w:val="24"/>
          </w:rPr>
          <w:t xml:space="preserve"> that copies were </w:t>
        </w:r>
      </w:ins>
      <w:ins w:id="3720" w:author="Tamar Kogman" w:date="2019-05-12T18:18:00Z">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ins>
      <w:ins w:id="3721" w:author="Tamar Kogman" w:date="2019-05-12T13:52:00Z">
        <w:r w:rsidR="00E371A8">
          <w:rPr>
            <w:rFonts w:asciiTheme="majorBidi" w:hAnsiTheme="majorBidi" w:cstheme="majorBidi"/>
            <w:sz w:val="24"/>
            <w:szCs w:val="24"/>
          </w:rPr>
          <w:t xml:space="preserve"> to</w:t>
        </w:r>
      </w:ins>
      <w:ins w:id="3722" w:author="Tamar Kogman" w:date="2019-05-11T22:02:00Z">
        <w:r w:rsidR="00FD52CE">
          <w:rPr>
            <w:rFonts w:asciiTheme="majorBidi" w:hAnsiTheme="majorBidi" w:cstheme="majorBidi"/>
            <w:sz w:val="24"/>
            <w:szCs w:val="24"/>
          </w:rPr>
          <w:t xml:space="preserve"> </w:t>
        </w:r>
      </w:ins>
      <w:ins w:id="3723" w:author="Tamar Kogman" w:date="2019-05-12T18:18:00Z">
        <w:r w:rsidR="00425F8D">
          <w:rPr>
            <w:rFonts w:asciiTheme="majorBidi" w:hAnsiTheme="majorBidi" w:cstheme="majorBidi"/>
            <w:sz w:val="24"/>
            <w:szCs w:val="24"/>
          </w:rPr>
          <w:t xml:space="preserve">be able to </w:t>
        </w:r>
      </w:ins>
      <w:ins w:id="3724" w:author="Tamar Kogman" w:date="2019-05-11T22:02:00Z">
        <w:r w:rsidR="00FD52CE">
          <w:rPr>
            <w:rFonts w:asciiTheme="majorBidi" w:hAnsiTheme="majorBidi" w:cstheme="majorBidi"/>
            <w:sz w:val="24"/>
            <w:szCs w:val="24"/>
          </w:rPr>
          <w:t xml:space="preserve">reference </w:t>
        </w:r>
      </w:ins>
      <w:ins w:id="3725" w:author="Tamar Kogman" w:date="2019-05-12T13:52:00Z">
        <w:r w:rsidR="003A0C27">
          <w:rPr>
            <w:rFonts w:asciiTheme="majorBidi" w:hAnsiTheme="majorBidi" w:cstheme="majorBidi"/>
            <w:sz w:val="24"/>
            <w:szCs w:val="24"/>
          </w:rPr>
          <w:t>it</w:t>
        </w:r>
        <w:r w:rsidR="005C5F83">
          <w:rPr>
            <w:rFonts w:asciiTheme="majorBidi" w:hAnsiTheme="majorBidi" w:cstheme="majorBidi"/>
            <w:sz w:val="24"/>
            <w:szCs w:val="24"/>
          </w:rPr>
          <w:t>.</w:t>
        </w:r>
      </w:ins>
      <w:ins w:id="3726" w:author="Tamar Kogman" w:date="2019-05-11T22:03:00Z">
        <w:r w:rsidR="00FD52CE">
          <w:rPr>
            <w:rFonts w:asciiTheme="majorBidi" w:hAnsiTheme="majorBidi" w:cstheme="majorBidi"/>
            <w:sz w:val="24"/>
            <w:szCs w:val="24"/>
          </w:rPr>
          <w:t xml:space="preserve"> </w:t>
        </w:r>
      </w:ins>
      <w:ins w:id="3727" w:author="Tamar Kogman" w:date="2019-05-12T13:52:00Z">
        <w:r w:rsidR="005C5F83">
          <w:rPr>
            <w:rFonts w:asciiTheme="majorBidi" w:hAnsiTheme="majorBidi" w:cstheme="majorBidi"/>
            <w:sz w:val="24"/>
            <w:szCs w:val="24"/>
          </w:rPr>
          <w:t>K</w:t>
        </w:r>
      </w:ins>
      <w:ins w:id="3728" w:author="Tamar Kogman" w:date="2019-05-11T22:03:00Z">
        <w:r w:rsidR="00FD52CE">
          <w:rPr>
            <w:rFonts w:asciiTheme="majorBidi" w:hAnsiTheme="majorBidi" w:cstheme="majorBidi"/>
            <w:sz w:val="24"/>
            <w:szCs w:val="24"/>
          </w:rPr>
          <w:t>ings acknowledged this requisite</w:t>
        </w:r>
      </w:ins>
      <w:ins w:id="3729" w:author="Tamar Kogman" w:date="2019-05-11T22:06:00Z">
        <w:r w:rsidR="00F747F3">
          <w:rPr>
            <w:rFonts w:asciiTheme="majorBidi" w:hAnsiTheme="majorBidi" w:cstheme="majorBidi"/>
            <w:sz w:val="24"/>
            <w:szCs w:val="24"/>
          </w:rPr>
          <w:t>:</w:t>
        </w:r>
      </w:ins>
      <w:ins w:id="3730" w:author="Tamar Kogman" w:date="2019-05-11T22:03:00Z">
        <w:r w:rsidR="00625BDB">
          <w:rPr>
            <w:rStyle w:val="FootnoteReference"/>
            <w:rFonts w:asciiTheme="majorBidi" w:hAnsiTheme="majorBidi" w:cstheme="majorBidi"/>
            <w:sz w:val="24"/>
            <w:szCs w:val="24"/>
          </w:rPr>
          <w:footnoteReference w:id="118"/>
        </w:r>
      </w:ins>
      <w:ins w:id="3738" w:author="Tamar Kogman" w:date="2019-05-11T22:00:00Z">
        <w:r w:rsidR="00FD52CE">
          <w:rPr>
            <w:rFonts w:asciiTheme="majorBidi" w:hAnsiTheme="majorBidi" w:cstheme="majorBidi"/>
            <w:sz w:val="24"/>
            <w:szCs w:val="24"/>
          </w:rPr>
          <w:t xml:space="preserve"> </w:t>
        </w:r>
      </w:ins>
    </w:p>
    <w:p w14:paraId="2FAD08AB" w14:textId="7962B4AA" w:rsidR="003212F3" w:rsidRDefault="003212F3" w:rsidP="003212F3">
      <w:pPr>
        <w:bidi w:val="0"/>
        <w:spacing w:line="360" w:lineRule="auto"/>
        <w:ind w:left="720"/>
        <w:jc w:val="both"/>
        <w:rPr>
          <w:ins w:id="3739" w:author="Tamar Kogman" w:date="2019-05-11T22:13:00Z"/>
          <w:rFonts w:asciiTheme="majorBidi" w:hAnsiTheme="majorBidi" w:cstheme="majorBidi"/>
          <w:sz w:val="24"/>
          <w:szCs w:val="24"/>
        </w:rPr>
      </w:pPr>
      <w:ins w:id="3740" w:author="Tamar Kogman" w:date="2019-05-11T22:07:00Z">
        <w:r>
          <w:rPr>
            <w:rFonts w:asciiTheme="majorBidi" w:hAnsiTheme="majorBidi" w:cstheme="majorBidi"/>
            <w:sz w:val="24"/>
            <w:szCs w:val="24"/>
          </w:rPr>
          <w:t xml:space="preserve">As Jews frequently manage their affairs in different </w:t>
        </w:r>
      </w:ins>
      <w:ins w:id="3741" w:author="Tamar Kogman" w:date="2019-05-11T22:08:00Z">
        <w:r>
          <w:rPr>
            <w:rFonts w:asciiTheme="majorBidi" w:hAnsiTheme="majorBidi" w:cstheme="majorBidi"/>
            <w:sz w:val="24"/>
            <w:szCs w:val="24"/>
          </w:rPr>
          <w:t xml:space="preserve">courts where the presentation of the privilege is required, and an original is hard to come by, we </w:t>
        </w:r>
      </w:ins>
      <w:ins w:id="3742" w:author="Tamar Kogman" w:date="2019-05-11T22:12:00Z">
        <w:r w:rsidR="00E92985">
          <w:rPr>
            <w:rFonts w:asciiTheme="majorBidi" w:hAnsiTheme="majorBidi" w:cstheme="majorBidi"/>
            <w:sz w:val="24"/>
            <w:szCs w:val="24"/>
          </w:rPr>
          <w:t xml:space="preserve">wish </w:t>
        </w:r>
      </w:ins>
      <w:ins w:id="3743" w:author="Tamar Kogman" w:date="2019-05-11T22:08:00Z">
        <w:r>
          <w:rPr>
            <w:rFonts w:asciiTheme="majorBidi" w:hAnsiTheme="majorBidi" w:cstheme="majorBidi"/>
            <w:sz w:val="24"/>
            <w:szCs w:val="24"/>
          </w:rPr>
          <w:t xml:space="preserve">certified copies </w:t>
        </w:r>
      </w:ins>
      <w:ins w:id="3744" w:author="Tamar Kogman" w:date="2019-05-11T22:09:00Z">
        <w:r>
          <w:rPr>
            <w:rFonts w:asciiTheme="majorBidi" w:hAnsiTheme="majorBidi" w:cstheme="majorBidi"/>
            <w:sz w:val="24"/>
            <w:szCs w:val="24"/>
          </w:rPr>
          <w:t xml:space="preserve">of the privileges </w:t>
        </w:r>
      </w:ins>
      <w:ins w:id="3745" w:author="Tamar Kogman" w:date="2019-05-11T22:08:00Z">
        <w:r>
          <w:rPr>
            <w:rFonts w:asciiTheme="majorBidi" w:hAnsiTheme="majorBidi" w:cstheme="majorBidi"/>
            <w:sz w:val="24"/>
            <w:szCs w:val="24"/>
          </w:rPr>
          <w:t xml:space="preserve">to be made </w:t>
        </w:r>
      </w:ins>
      <w:ins w:id="3746" w:author="Tamar Kogman" w:date="2019-05-11T22:09:00Z">
        <w:r>
          <w:rPr>
            <w:rFonts w:asciiTheme="majorBidi" w:hAnsiTheme="majorBidi" w:cstheme="majorBidi"/>
            <w:sz w:val="24"/>
            <w:szCs w:val="24"/>
          </w:rPr>
          <w:t>on the</w:t>
        </w:r>
      </w:ins>
      <w:ins w:id="3747" w:author="Tamar Kogman" w:date="2019-05-11T22:13:00Z">
        <w:r w:rsidR="00AE18EE">
          <w:rPr>
            <w:rFonts w:asciiTheme="majorBidi" w:hAnsiTheme="majorBidi" w:cstheme="majorBidi"/>
            <w:sz w:val="24"/>
            <w:szCs w:val="24"/>
          </w:rPr>
          <w:t xml:space="preserve"> basis of the</w:t>
        </w:r>
      </w:ins>
      <w:ins w:id="3748" w:author="Tamar Kogman" w:date="2019-05-11T22:09:00Z">
        <w:r>
          <w:rPr>
            <w:rFonts w:asciiTheme="majorBidi" w:hAnsiTheme="majorBidi" w:cstheme="majorBidi"/>
            <w:sz w:val="24"/>
            <w:szCs w:val="24"/>
          </w:rPr>
          <w:t xml:space="preserve"> original, and these will be valid in our court and</w:t>
        </w:r>
      </w:ins>
      <w:ins w:id="3749" w:author="Tamar Kogman" w:date="2019-05-11T22:13:00Z">
        <w:r w:rsidR="00623D4B">
          <w:rPr>
            <w:rFonts w:asciiTheme="majorBidi" w:hAnsiTheme="majorBidi" w:cstheme="majorBidi"/>
            <w:sz w:val="24"/>
            <w:szCs w:val="24"/>
          </w:rPr>
          <w:t xml:space="preserve"> in</w:t>
        </w:r>
      </w:ins>
      <w:ins w:id="3750" w:author="Tamar Kogman" w:date="2019-05-11T22:09:00Z">
        <w:r>
          <w:rPr>
            <w:rFonts w:asciiTheme="majorBidi" w:hAnsiTheme="majorBidi" w:cstheme="majorBidi"/>
            <w:sz w:val="24"/>
            <w:szCs w:val="24"/>
          </w:rPr>
          <w:t xml:space="preserve"> any other court of law</w:t>
        </w:r>
      </w:ins>
      <w:ins w:id="3751" w:author="Tamar Kogman" w:date="2019-05-11T22:13:00Z">
        <w:r w:rsidR="008F0E8E">
          <w:rPr>
            <w:rFonts w:asciiTheme="majorBidi" w:hAnsiTheme="majorBidi" w:cstheme="majorBidi"/>
            <w:sz w:val="24"/>
            <w:szCs w:val="24"/>
          </w:rPr>
          <w:t xml:space="preserve">, </w:t>
        </w:r>
      </w:ins>
      <w:ins w:id="3752" w:author="Tamar Kogman" w:date="2019-05-11T22:10:00Z">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r>
          <w:rPr>
            <w:rFonts w:asciiTheme="majorBidi" w:hAnsiTheme="majorBidi" w:cstheme="majorBidi" w:hint="cs"/>
            <w:sz w:val="24"/>
            <w:szCs w:val="24"/>
            <w:rtl/>
          </w:rPr>
          <w:t xml:space="preserve"> </w:t>
        </w:r>
      </w:ins>
    </w:p>
    <w:p w14:paraId="5AB9CD1A" w14:textId="0A7A4AD5" w:rsidR="00450766" w:rsidRDefault="00450766" w:rsidP="00450766">
      <w:pPr>
        <w:bidi w:val="0"/>
        <w:spacing w:line="360" w:lineRule="auto"/>
        <w:jc w:val="both"/>
        <w:rPr>
          <w:ins w:id="3765" w:author="Tamar Kogman" w:date="2019-05-11T22:21:00Z"/>
          <w:rFonts w:asciiTheme="majorBidi" w:hAnsiTheme="majorBidi" w:cstheme="majorBidi"/>
          <w:sz w:val="24"/>
          <w:szCs w:val="24"/>
        </w:rPr>
      </w:pPr>
      <w:ins w:id="3766" w:author="Tamar Kogman" w:date="2019-05-11T22:13:00Z">
        <w:r>
          <w:rPr>
            <w:rFonts w:asciiTheme="majorBidi" w:hAnsiTheme="majorBidi" w:cstheme="majorBidi"/>
            <w:sz w:val="24"/>
            <w:szCs w:val="24"/>
          </w:rPr>
          <w:t xml:space="preserve">The copies were lost along </w:t>
        </w:r>
      </w:ins>
      <w:ins w:id="3767" w:author="Tamar Kogman" w:date="2019-05-11T22:14:00Z">
        <w:r>
          <w:rPr>
            <w:rFonts w:asciiTheme="majorBidi" w:hAnsiTheme="majorBidi" w:cstheme="majorBidi"/>
            <w:sz w:val="24"/>
            <w:szCs w:val="24"/>
          </w:rPr>
          <w:t>the years, mostly due to fires, as were the originals.</w:t>
        </w:r>
        <w:r w:rsidR="006B5EDB">
          <w:rPr>
            <w:rFonts w:asciiTheme="majorBidi" w:hAnsiTheme="majorBidi" w:cstheme="majorBidi"/>
            <w:sz w:val="24"/>
            <w:szCs w:val="24"/>
          </w:rPr>
          <w:t xml:space="preserve"> For the Jews</w:t>
        </w:r>
      </w:ins>
      <w:ins w:id="3768" w:author="Tamar Kogman" w:date="2019-05-11T22:15:00Z">
        <w:r w:rsidR="006B5EDB">
          <w:rPr>
            <w:rFonts w:asciiTheme="majorBidi" w:hAnsiTheme="majorBidi" w:cstheme="majorBidi"/>
            <w:sz w:val="24"/>
            <w:szCs w:val="24"/>
          </w:rPr>
          <w:t xml:space="preserve">, the preservation of copies was </w:t>
        </w:r>
      </w:ins>
      <w:ins w:id="3769" w:author="Tamar Kogman" w:date="2019-05-11T22:28:00Z">
        <w:r w:rsidR="00E43603">
          <w:rPr>
            <w:rFonts w:asciiTheme="majorBidi" w:hAnsiTheme="majorBidi" w:cstheme="majorBidi"/>
            <w:sz w:val="24"/>
            <w:szCs w:val="24"/>
          </w:rPr>
          <w:t>attended</w:t>
        </w:r>
      </w:ins>
      <w:ins w:id="3770" w:author="Tamar Kogman" w:date="2019-05-11T22:16:00Z">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ins>
      <w:ins w:id="3771" w:author="Tamar Kogman" w:date="2019-05-11T22:15:00Z">
        <w:r w:rsidR="006B5EDB">
          <w:rPr>
            <w:rFonts w:asciiTheme="majorBidi" w:hAnsiTheme="majorBidi" w:cstheme="majorBidi"/>
            <w:sz w:val="24"/>
            <w:szCs w:val="24"/>
          </w:rPr>
          <w:t xml:space="preserve"> </w:t>
        </w:r>
      </w:ins>
      <w:ins w:id="3772" w:author="Tamar Kogman" w:date="2019-05-11T22:16:00Z">
        <w:r w:rsidR="00A03E3A">
          <w:rPr>
            <w:rFonts w:asciiTheme="majorBidi" w:hAnsiTheme="majorBidi" w:cstheme="majorBidi"/>
            <w:sz w:val="24"/>
            <w:szCs w:val="24"/>
          </w:rPr>
          <w:t xml:space="preserve">for “the loss of a document of this kind </w:t>
        </w:r>
      </w:ins>
      <w:ins w:id="3773" w:author="Tamar Kogman" w:date="2019-05-11T22:17:00Z">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w:t>
        </w:r>
      </w:ins>
      <w:ins w:id="3779" w:author="Tamar Kogman" w:date="2019-05-11T22:18:00Z">
        <w:r w:rsidR="00757997">
          <w:rPr>
            <w:rFonts w:asciiTheme="majorBidi" w:hAnsiTheme="majorBidi" w:cstheme="majorBidi"/>
            <w:sz w:val="24"/>
            <w:szCs w:val="24"/>
          </w:rPr>
          <w:t xml:space="preserve">absence of an original created </w:t>
        </w:r>
      </w:ins>
      <w:ins w:id="3780" w:author="Tamar Kogman" w:date="2019-05-12T13:53:00Z">
        <w:r w:rsidR="00EE2CE0">
          <w:rPr>
            <w:rFonts w:asciiTheme="majorBidi" w:hAnsiTheme="majorBidi" w:cstheme="majorBidi"/>
            <w:sz w:val="24"/>
            <w:szCs w:val="24"/>
          </w:rPr>
          <w:t xml:space="preserve">favorable </w:t>
        </w:r>
      </w:ins>
      <w:ins w:id="3781" w:author="Tamar Kogman" w:date="2019-05-11T22:18:00Z">
        <w:r w:rsidR="00757997">
          <w:rPr>
            <w:rFonts w:asciiTheme="majorBidi" w:hAnsiTheme="majorBidi" w:cstheme="majorBidi"/>
            <w:sz w:val="24"/>
            <w:szCs w:val="24"/>
          </w:rPr>
          <w:t xml:space="preserve">options for forgery; on the other, it could lead to </w:t>
        </w:r>
      </w:ins>
      <w:ins w:id="3782" w:author="Tamar Kogman" w:date="2019-05-11T22:19:00Z">
        <w:r w:rsidR="000F7D1A">
          <w:rPr>
            <w:rFonts w:asciiTheme="majorBidi" w:hAnsiTheme="majorBidi" w:cstheme="majorBidi"/>
            <w:sz w:val="24"/>
            <w:szCs w:val="24"/>
          </w:rPr>
          <w:t xml:space="preserve">false </w:t>
        </w:r>
      </w:ins>
      <w:ins w:id="3783" w:author="Tamar Kogman" w:date="2019-05-11T22:18:00Z">
        <w:r w:rsidR="00757997">
          <w:rPr>
            <w:rFonts w:asciiTheme="majorBidi" w:hAnsiTheme="majorBidi" w:cstheme="majorBidi"/>
            <w:sz w:val="24"/>
            <w:szCs w:val="24"/>
          </w:rPr>
          <w:t xml:space="preserve">allegations </w:t>
        </w:r>
      </w:ins>
      <w:ins w:id="3784" w:author="Tamar Kogman" w:date="2019-05-11T22:19:00Z">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ins>
      <w:ins w:id="3785" w:author="Tamar Kogman" w:date="2019-05-12T18:19:00Z">
        <w:r w:rsidR="0092325A">
          <w:rPr>
            <w:rFonts w:asciiTheme="majorBidi" w:hAnsiTheme="majorBidi" w:cstheme="majorBidi"/>
            <w:sz w:val="24"/>
            <w:szCs w:val="24"/>
          </w:rPr>
          <w:t xml:space="preserve">the </w:t>
        </w:r>
      </w:ins>
      <w:ins w:id="3786" w:author="Tamar Kogman" w:date="2019-05-11T22:28:00Z">
        <w:r w:rsidR="00183232">
          <w:rPr>
            <w:rFonts w:asciiTheme="majorBidi" w:hAnsiTheme="majorBidi" w:cstheme="majorBidi"/>
            <w:sz w:val="24"/>
            <w:szCs w:val="24"/>
          </w:rPr>
          <w:t>subsequent</w:t>
        </w:r>
      </w:ins>
      <w:ins w:id="3787" w:author="Tamar Kogman" w:date="2019-05-12T13:53:00Z">
        <w:r w:rsidR="00133215">
          <w:rPr>
            <w:rFonts w:asciiTheme="majorBidi" w:hAnsiTheme="majorBidi" w:cstheme="majorBidi"/>
            <w:sz w:val="24"/>
            <w:szCs w:val="24"/>
          </w:rPr>
          <w:t xml:space="preserve"> annulment, or unfavorable revision,</w:t>
        </w:r>
      </w:ins>
      <w:ins w:id="3788" w:author="Tamar Kogman" w:date="2019-05-11T22:28:00Z">
        <w:r w:rsidR="00183232">
          <w:rPr>
            <w:rFonts w:asciiTheme="majorBidi" w:hAnsiTheme="majorBidi" w:cstheme="majorBidi"/>
            <w:sz w:val="24"/>
            <w:szCs w:val="24"/>
          </w:rPr>
          <w:t xml:space="preserve"> </w:t>
        </w:r>
      </w:ins>
      <w:ins w:id="3789" w:author="Tamar Kogman" w:date="2019-05-12T13:53:00Z">
        <w:r w:rsidR="00133215">
          <w:rPr>
            <w:rFonts w:asciiTheme="majorBidi" w:hAnsiTheme="majorBidi" w:cstheme="majorBidi"/>
            <w:sz w:val="24"/>
            <w:szCs w:val="24"/>
          </w:rPr>
          <w:t>of</w:t>
        </w:r>
      </w:ins>
      <w:ins w:id="3790" w:author="Tamar Kogman" w:date="2019-05-11T22:20:00Z">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ins>
    </w:p>
    <w:p w14:paraId="4FEB5C44" w14:textId="060D9205" w:rsidR="00FE3D34" w:rsidRDefault="00FE3D34" w:rsidP="00FE3D34">
      <w:pPr>
        <w:bidi w:val="0"/>
        <w:spacing w:line="360" w:lineRule="auto"/>
        <w:ind w:left="720"/>
        <w:jc w:val="both"/>
        <w:rPr>
          <w:ins w:id="3791" w:author="Tamar Kogman" w:date="2019-05-11T22:29:00Z"/>
          <w:rFonts w:asciiTheme="majorBidi" w:hAnsiTheme="majorBidi" w:cstheme="majorBidi"/>
          <w:sz w:val="24"/>
          <w:szCs w:val="24"/>
        </w:rPr>
      </w:pPr>
      <w:ins w:id="3792" w:author="Tamar Kogman" w:date="2019-05-11T22:21:00Z">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ins>
      <w:ins w:id="3793" w:author="Tamar Kogman" w:date="2019-05-11T22:23:00Z">
        <w:r w:rsidR="002448D5">
          <w:rPr>
            <w:rFonts w:asciiTheme="majorBidi" w:hAnsiTheme="majorBidi" w:cstheme="majorBidi"/>
            <w:sz w:val="24"/>
            <w:szCs w:val="24"/>
          </w:rPr>
          <w:t xml:space="preserve">the </w:t>
        </w:r>
      </w:ins>
      <w:ins w:id="3794" w:author="Tamar Kogman" w:date="2019-05-11T22:21:00Z">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ins>
      <w:ins w:id="3795" w:author="Tamar Kogman" w:date="2019-05-11T22:24:00Z">
        <w:r w:rsidR="00047509">
          <w:rPr>
            <w:rFonts w:asciiTheme="majorBidi" w:hAnsiTheme="majorBidi" w:cstheme="majorBidi"/>
            <w:sz w:val="24"/>
            <w:szCs w:val="24"/>
          </w:rPr>
          <w:t>it</w:t>
        </w:r>
      </w:ins>
      <w:ins w:id="3796" w:author="Tamar Kogman" w:date="2019-05-11T22:21:00Z">
        <w:r w:rsidRPr="00FE3D34">
          <w:rPr>
            <w:rFonts w:asciiTheme="majorBidi" w:hAnsiTheme="majorBidi" w:cstheme="majorBidi"/>
            <w:sz w:val="24"/>
            <w:szCs w:val="24"/>
          </w:rPr>
          <w:t xml:space="preserve"> cannot </w:t>
        </w:r>
      </w:ins>
      <w:ins w:id="3797" w:author="Tamar Kogman" w:date="2019-05-11T22:23:00Z">
        <w:r w:rsidR="00D55828">
          <w:rPr>
            <w:rFonts w:asciiTheme="majorBidi" w:hAnsiTheme="majorBidi" w:cstheme="majorBidi"/>
            <w:sz w:val="24"/>
            <w:szCs w:val="24"/>
          </w:rPr>
          <w:t xml:space="preserve">be </w:t>
        </w:r>
      </w:ins>
      <w:ins w:id="3798" w:author="Tamar Kogman" w:date="2019-05-11T22:21:00Z">
        <w:r w:rsidRPr="00FE3D34">
          <w:rPr>
            <w:rFonts w:asciiTheme="majorBidi" w:hAnsiTheme="majorBidi" w:cstheme="majorBidi"/>
            <w:sz w:val="24"/>
            <w:szCs w:val="24"/>
          </w:rPr>
          <w:t>give</w:t>
        </w:r>
      </w:ins>
      <w:ins w:id="3799" w:author="Tamar Kogman" w:date="2019-05-11T22:23:00Z">
        <w:r w:rsidR="00D55828">
          <w:rPr>
            <w:rFonts w:asciiTheme="majorBidi" w:hAnsiTheme="majorBidi" w:cstheme="majorBidi"/>
            <w:sz w:val="24"/>
            <w:szCs w:val="24"/>
          </w:rPr>
          <w:t>n</w:t>
        </w:r>
      </w:ins>
      <w:ins w:id="3800" w:author="Tamar Kogman" w:date="2019-05-11T22:21:00Z">
        <w:r w:rsidRPr="00FE3D34">
          <w:rPr>
            <w:rFonts w:asciiTheme="majorBidi" w:hAnsiTheme="majorBidi" w:cstheme="majorBidi"/>
            <w:sz w:val="24"/>
            <w:szCs w:val="24"/>
          </w:rPr>
          <w:t xml:space="preserve"> him unless he signs with his own hand </w:t>
        </w:r>
      </w:ins>
      <w:ins w:id="3801" w:author="Tamar Kogman" w:date="2019-05-11T22:24:00Z">
        <w:r w:rsidR="0026772E">
          <w:rPr>
            <w:rFonts w:asciiTheme="majorBidi" w:hAnsiTheme="majorBidi" w:cstheme="majorBidi"/>
            <w:sz w:val="24"/>
            <w:szCs w:val="24"/>
          </w:rPr>
          <w:t xml:space="preserve">that </w:t>
        </w:r>
      </w:ins>
      <w:ins w:id="3802" w:author="Tamar Kogman" w:date="2019-05-11T22:21:00Z">
        <w:r w:rsidRPr="00FE3D34">
          <w:rPr>
            <w:rFonts w:asciiTheme="majorBidi" w:hAnsiTheme="majorBidi" w:cstheme="majorBidi"/>
            <w:sz w:val="24"/>
            <w:szCs w:val="24"/>
          </w:rPr>
          <w:t>he would return it immediately. Then the two</w:t>
        </w:r>
      </w:ins>
      <w:ins w:id="3803" w:author="Tamar Kogman" w:date="2019-05-11T22:24:00Z">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ins>
      <w:ins w:id="3804" w:author="Tamar Kogman" w:date="2019-05-11T22:21:00Z">
        <w:r w:rsidRPr="00FE3D34">
          <w:rPr>
            <w:rFonts w:asciiTheme="majorBidi" w:hAnsiTheme="majorBidi" w:cstheme="majorBidi"/>
            <w:sz w:val="24"/>
            <w:szCs w:val="24"/>
          </w:rPr>
          <w:t xml:space="preserve">mentioned elders must forthwith put it in the chest, </w:t>
        </w:r>
        <w:commentRangeStart w:id="3805"/>
        <w:r w:rsidRPr="00FE3D34">
          <w:rPr>
            <w:rFonts w:asciiTheme="majorBidi" w:hAnsiTheme="majorBidi" w:cstheme="majorBidi"/>
            <w:sz w:val="24"/>
            <w:szCs w:val="24"/>
          </w:rPr>
          <w:t xml:space="preserve">under the </w:t>
        </w:r>
      </w:ins>
      <w:ins w:id="3806" w:author="Tamar Kogman" w:date="2019-05-11T22:24:00Z">
        <w:r w:rsidR="00E517CC">
          <w:rPr>
            <w:rFonts w:asciiTheme="majorBidi" w:hAnsiTheme="majorBidi" w:cstheme="majorBidi"/>
            <w:sz w:val="24"/>
            <w:szCs w:val="24"/>
          </w:rPr>
          <w:t>afor</w:t>
        </w:r>
        <w:r w:rsidR="003900AF">
          <w:rPr>
            <w:rFonts w:asciiTheme="majorBidi" w:hAnsiTheme="majorBidi" w:cstheme="majorBidi"/>
            <w:sz w:val="24"/>
            <w:szCs w:val="24"/>
          </w:rPr>
          <w:t>e</w:t>
        </w:r>
        <w:r w:rsidR="00E517CC">
          <w:rPr>
            <w:rFonts w:asciiTheme="majorBidi" w:hAnsiTheme="majorBidi" w:cstheme="majorBidi"/>
            <w:sz w:val="24"/>
            <w:szCs w:val="24"/>
          </w:rPr>
          <w:t>-</w:t>
        </w:r>
      </w:ins>
      <w:ins w:id="3807" w:author="Tamar Kogman" w:date="2019-05-11T22:21:00Z">
        <w:r w:rsidRPr="00FE3D34">
          <w:rPr>
            <w:rFonts w:asciiTheme="majorBidi" w:hAnsiTheme="majorBidi" w:cstheme="majorBidi"/>
            <w:sz w:val="24"/>
            <w:szCs w:val="24"/>
          </w:rPr>
          <w:t>mentioned punishm</w:t>
        </w:r>
      </w:ins>
      <w:ins w:id="3808" w:author="Tamar Kogman" w:date="2019-05-11T22:22:00Z">
        <w:r>
          <w:rPr>
            <w:rFonts w:asciiTheme="majorBidi" w:hAnsiTheme="majorBidi" w:cstheme="majorBidi"/>
            <w:sz w:val="24"/>
            <w:szCs w:val="24"/>
          </w:rPr>
          <w:t>ent</w:t>
        </w:r>
      </w:ins>
      <w:commentRangeEnd w:id="3805"/>
      <w:ins w:id="3809" w:author="Tamar Kogman" w:date="2019-05-11T22:24:00Z">
        <w:r w:rsidR="003900AF">
          <w:rPr>
            <w:rStyle w:val="CommentReference"/>
            <w:rFonts w:ascii="Calibri" w:eastAsia="Calibri" w:hAnsi="Calibri" w:cs="Arial"/>
            <w:noProof/>
            <w:lang w:val="pl-PL" w:eastAsia="pl-PL"/>
          </w:rPr>
          <w:commentReference w:id="3805"/>
        </w:r>
      </w:ins>
      <w:ins w:id="3810" w:author="Tamar Kogman" w:date="2019-05-11T22:22:00Z">
        <w:r>
          <w:rPr>
            <w:rFonts w:asciiTheme="majorBidi" w:hAnsiTheme="majorBidi" w:cstheme="majorBidi"/>
            <w:sz w:val="24"/>
            <w:szCs w:val="24"/>
          </w:rPr>
          <w:t>.</w:t>
        </w:r>
        <w:r>
          <w:rPr>
            <w:rStyle w:val="FootnoteReference"/>
            <w:rFonts w:asciiTheme="majorBidi" w:hAnsiTheme="majorBidi" w:cstheme="majorBidi"/>
            <w:sz w:val="24"/>
            <w:szCs w:val="24"/>
          </w:rPr>
          <w:footnoteReference w:id="121"/>
        </w:r>
      </w:ins>
    </w:p>
    <w:p w14:paraId="51A78ADA" w14:textId="1CFE96F6" w:rsidR="000152BE" w:rsidRPr="00FE3D34" w:rsidRDefault="000152BE">
      <w:pPr>
        <w:bidi w:val="0"/>
        <w:spacing w:line="360" w:lineRule="auto"/>
        <w:jc w:val="both"/>
        <w:rPr>
          <w:ins w:id="3816" w:author="Tamar Kogman" w:date="2019-05-11T22:21:00Z"/>
          <w:rFonts w:asciiTheme="majorBidi" w:hAnsiTheme="majorBidi" w:cstheme="majorBidi"/>
          <w:sz w:val="24"/>
          <w:szCs w:val="24"/>
          <w:rtl/>
        </w:rPr>
        <w:pPrChange w:id="3817" w:author="Tamar Kogman" w:date="2019-05-11T22:30:00Z">
          <w:pPr>
            <w:bidi w:val="0"/>
            <w:spacing w:line="360" w:lineRule="auto"/>
            <w:ind w:left="720"/>
            <w:jc w:val="both"/>
          </w:pPr>
        </w:pPrChange>
      </w:pPr>
      <w:ins w:id="3818" w:author="Tamar Kogman" w:date="2019-05-11T22:30:00Z">
        <w:r>
          <w:rPr>
            <w:rFonts w:asciiTheme="majorBidi" w:hAnsiTheme="majorBidi" w:cstheme="majorBidi"/>
            <w:sz w:val="24"/>
            <w:szCs w:val="24"/>
          </w:rPr>
          <w:t xml:space="preserve">Alongside </w:t>
        </w:r>
        <w:r w:rsidR="00CC23D2">
          <w:rPr>
            <w:rFonts w:asciiTheme="majorBidi" w:hAnsiTheme="majorBidi" w:cstheme="majorBidi"/>
            <w:sz w:val="24"/>
            <w:szCs w:val="24"/>
          </w:rPr>
          <w:t>original documents and their copies, translations were</w:t>
        </w:r>
      </w:ins>
      <w:ins w:id="3819" w:author="Tamar Kogman" w:date="2019-05-11T22:31:00Z">
        <w:r w:rsidR="00CC23D2">
          <w:rPr>
            <w:rFonts w:asciiTheme="majorBidi" w:hAnsiTheme="majorBidi" w:cstheme="majorBidi"/>
            <w:sz w:val="24"/>
            <w:szCs w:val="24"/>
          </w:rPr>
          <w:t xml:space="preserve"> kept with great care:</w:t>
        </w:r>
      </w:ins>
      <w:ins w:id="3820" w:author="Tamar Kogman" w:date="2019-05-12T13:31:00Z">
        <w:r w:rsidR="001B064B">
          <w:rPr>
            <w:rFonts w:asciiTheme="majorBidi" w:hAnsiTheme="majorBidi" w:cstheme="majorBidi"/>
            <w:sz w:val="24"/>
            <w:szCs w:val="24"/>
          </w:rPr>
          <w:t xml:space="preserve"> </w:t>
        </w:r>
      </w:ins>
    </w:p>
    <w:p w14:paraId="010648BD" w14:textId="4FF1E8F0" w:rsidR="00FE3D34" w:rsidRDefault="00862449" w:rsidP="00862449">
      <w:pPr>
        <w:bidi w:val="0"/>
        <w:spacing w:line="360" w:lineRule="auto"/>
        <w:ind w:left="720"/>
        <w:jc w:val="both"/>
        <w:rPr>
          <w:ins w:id="3821" w:author="Tamar Kogman" w:date="2019-05-12T13:55:00Z"/>
          <w:rFonts w:asciiTheme="majorBidi" w:hAnsiTheme="majorBidi" w:cstheme="majorBidi"/>
          <w:sz w:val="24"/>
          <w:szCs w:val="24"/>
        </w:rPr>
      </w:pPr>
      <w:ins w:id="3822" w:author="Tamar Kogman" w:date="2019-05-12T13:54:00Z">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ins>
      <w:ins w:id="3823" w:author="Tamar Kogman" w:date="2019-05-12T18:19:00Z">
        <w:r w:rsidR="009B6568">
          <w:rPr>
            <w:rFonts w:asciiTheme="majorBidi" w:hAnsiTheme="majorBidi" w:cstheme="majorBidi"/>
            <w:sz w:val="24"/>
            <w:szCs w:val="24"/>
          </w:rPr>
          <w:t>make</w:t>
        </w:r>
      </w:ins>
      <w:ins w:id="3824" w:author="Tamar Kogman" w:date="2019-05-12T13:54:00Z">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 – </w:t>
        </w:r>
        <w:commentRangeStart w:id="3825"/>
        <w:r w:rsidRPr="00862449">
          <w:rPr>
            <w:rFonts w:asciiTheme="majorBidi" w:hAnsiTheme="majorBidi" w:cstheme="majorBidi"/>
            <w:sz w:val="24"/>
            <w:szCs w:val="24"/>
          </w:rPr>
          <w:t xml:space="preserve">anyhow the privileges </w:t>
        </w:r>
      </w:ins>
      <w:ins w:id="3826" w:author="Tamar Kogman" w:date="2019-05-12T13:55:00Z">
        <w:r w:rsidR="007C3851">
          <w:rPr>
            <w:rFonts w:asciiTheme="majorBidi" w:hAnsiTheme="majorBidi" w:cstheme="majorBidi"/>
            <w:sz w:val="24"/>
            <w:szCs w:val="24"/>
          </w:rPr>
          <w:t xml:space="preserve">are </w:t>
        </w:r>
      </w:ins>
      <w:ins w:id="3827" w:author="Tamar Kogman" w:date="2019-05-12T13:54:00Z">
        <w:r w:rsidRPr="00862449">
          <w:rPr>
            <w:rFonts w:asciiTheme="majorBidi" w:hAnsiTheme="majorBidi" w:cstheme="majorBidi"/>
            <w:sz w:val="24"/>
            <w:szCs w:val="24"/>
          </w:rPr>
          <w:t>valid here</w:t>
        </w:r>
      </w:ins>
      <w:commentRangeEnd w:id="3825"/>
      <w:ins w:id="3828" w:author="Tamar Kogman" w:date="2019-05-12T13:55:00Z">
        <w:r w:rsidR="007C3851">
          <w:rPr>
            <w:rStyle w:val="CommentReference"/>
            <w:rFonts w:ascii="Calibri" w:eastAsia="Calibri" w:hAnsi="Calibri" w:cs="Arial"/>
            <w:noProof/>
            <w:lang w:val="pl-PL" w:eastAsia="pl-PL"/>
          </w:rPr>
          <w:commentReference w:id="3825"/>
        </w:r>
        <w:r w:rsidR="007C3851">
          <w:rPr>
            <w:rFonts w:asciiTheme="majorBidi" w:hAnsiTheme="majorBidi" w:cstheme="majorBidi"/>
            <w:sz w:val="24"/>
            <w:szCs w:val="24"/>
          </w:rPr>
          <w:t>.</w:t>
        </w:r>
      </w:ins>
      <w:ins w:id="3829" w:author="Tamar Kogman" w:date="2019-05-12T14:13:00Z">
        <w:r w:rsidR="0026113E">
          <w:rPr>
            <w:rStyle w:val="FootnoteReference"/>
            <w:rFonts w:asciiTheme="majorBidi" w:hAnsiTheme="majorBidi" w:cstheme="majorBidi"/>
            <w:sz w:val="24"/>
            <w:szCs w:val="24"/>
          </w:rPr>
          <w:footnoteReference w:id="122"/>
        </w:r>
      </w:ins>
    </w:p>
    <w:p w14:paraId="31B9C9DC" w14:textId="466C363E" w:rsidR="00E8398D" w:rsidRDefault="00E8398D" w:rsidP="00E8398D">
      <w:pPr>
        <w:bidi w:val="0"/>
        <w:spacing w:line="360" w:lineRule="auto"/>
        <w:jc w:val="both"/>
        <w:rPr>
          <w:ins w:id="3836" w:author="Tamar Kogman" w:date="2019-05-12T14:16:00Z"/>
          <w:rFonts w:asciiTheme="majorBidi" w:hAnsiTheme="majorBidi" w:cstheme="majorBidi"/>
          <w:sz w:val="24"/>
          <w:szCs w:val="24"/>
        </w:rPr>
      </w:pPr>
      <w:ins w:id="3837" w:author="Tamar Kogman" w:date="2019-05-12T13:55:00Z">
        <w:r>
          <w:rPr>
            <w:rFonts w:asciiTheme="majorBidi" w:hAnsiTheme="majorBidi" w:cstheme="majorBidi"/>
            <w:sz w:val="24"/>
            <w:szCs w:val="24"/>
          </w:rPr>
          <w:lastRenderedPageBreak/>
          <w:t>In addition to the privileges’ social</w:t>
        </w:r>
      </w:ins>
      <w:ins w:id="3838" w:author="Tamar Kogman" w:date="2019-05-12T13:56:00Z">
        <w:r>
          <w:rPr>
            <w:rFonts w:asciiTheme="majorBidi" w:hAnsiTheme="majorBidi" w:cstheme="majorBidi"/>
            <w:sz w:val="24"/>
            <w:szCs w:val="24"/>
          </w:rPr>
          <w:t xml:space="preserve">-political </w:t>
        </w:r>
      </w:ins>
      <w:ins w:id="3839" w:author="Tamar Kogman" w:date="2019-05-12T13:55:00Z">
        <w:r>
          <w:rPr>
            <w:rFonts w:asciiTheme="majorBidi" w:hAnsiTheme="majorBidi" w:cstheme="majorBidi"/>
            <w:sz w:val="24"/>
            <w:szCs w:val="24"/>
          </w:rPr>
          <w:t>significance</w:t>
        </w:r>
      </w:ins>
      <w:ins w:id="3840" w:author="Tamar Kogman" w:date="2019-05-12T13:56:00Z">
        <w:r>
          <w:rPr>
            <w:rFonts w:asciiTheme="majorBidi" w:hAnsiTheme="majorBidi" w:cstheme="majorBidi"/>
            <w:sz w:val="24"/>
            <w:szCs w:val="24"/>
          </w:rPr>
          <w:t xml:space="preserve">, particularly with respect to </w:t>
        </w:r>
        <w:r w:rsidR="006232D7">
          <w:rPr>
            <w:rFonts w:asciiTheme="majorBidi" w:hAnsiTheme="majorBidi" w:cstheme="majorBidi"/>
            <w:sz w:val="24"/>
            <w:szCs w:val="24"/>
          </w:rPr>
          <w:t xml:space="preserve">coexistence with Christians, Jewish efforts to obtain and preserve them </w:t>
        </w:r>
      </w:ins>
      <w:ins w:id="3841" w:author="Tamar Kogman" w:date="2019-05-12T14:14:00Z">
        <w:r w:rsidR="0026113E">
          <w:rPr>
            <w:rFonts w:asciiTheme="majorBidi" w:hAnsiTheme="majorBidi" w:cstheme="majorBidi"/>
            <w:sz w:val="24"/>
            <w:szCs w:val="24"/>
          </w:rPr>
          <w:t xml:space="preserve">were </w:t>
        </w:r>
      </w:ins>
      <w:ins w:id="3842" w:author="Tamar Kogman" w:date="2019-05-12T13:57:00Z">
        <w:r w:rsidR="006232D7">
          <w:rPr>
            <w:rFonts w:asciiTheme="majorBidi" w:hAnsiTheme="majorBidi" w:cstheme="majorBidi"/>
            <w:sz w:val="24"/>
            <w:szCs w:val="24"/>
          </w:rPr>
          <w:t xml:space="preserve">also derived from internal-communal considerations. </w:t>
        </w:r>
      </w:ins>
      <w:ins w:id="3843" w:author="Tamar Kogman" w:date="2019-05-12T13:58:00Z">
        <w:r w:rsidR="00B63244">
          <w:rPr>
            <w:rFonts w:asciiTheme="majorBidi" w:hAnsiTheme="majorBidi" w:cstheme="majorBidi"/>
            <w:sz w:val="24"/>
            <w:szCs w:val="24"/>
          </w:rPr>
          <w:t>Alongside other legislation, t</w:t>
        </w:r>
      </w:ins>
      <w:ins w:id="3844" w:author="Tamar Kogman" w:date="2019-05-12T13:57:00Z">
        <w:r w:rsidR="00B63244">
          <w:rPr>
            <w:rFonts w:asciiTheme="majorBidi" w:hAnsiTheme="majorBidi" w:cstheme="majorBidi"/>
            <w:sz w:val="24"/>
            <w:szCs w:val="24"/>
          </w:rPr>
          <w:t xml:space="preserve">hese </w:t>
        </w:r>
      </w:ins>
      <w:ins w:id="3845" w:author="Tamar Kogman" w:date="2019-05-12T15:25:00Z">
        <w:r w:rsidR="00224E73">
          <w:rPr>
            <w:rFonts w:asciiTheme="majorBidi" w:hAnsiTheme="majorBidi" w:cstheme="majorBidi"/>
            <w:sz w:val="24"/>
            <w:szCs w:val="24"/>
          </w:rPr>
          <w:t>charters</w:t>
        </w:r>
      </w:ins>
      <w:ins w:id="3846" w:author="Tamar Kogman" w:date="2019-05-12T13:57:00Z">
        <w:r w:rsidR="00B63244">
          <w:rPr>
            <w:rFonts w:asciiTheme="majorBidi" w:hAnsiTheme="majorBidi" w:cstheme="majorBidi"/>
            <w:sz w:val="24"/>
            <w:szCs w:val="24"/>
          </w:rPr>
          <w:t xml:space="preserve"> </w:t>
        </w:r>
      </w:ins>
      <w:ins w:id="3847" w:author="Tamar Kogman" w:date="2019-05-12T13:58:00Z">
        <w:r w:rsidR="00B63244">
          <w:rPr>
            <w:rFonts w:asciiTheme="majorBidi" w:hAnsiTheme="majorBidi" w:cstheme="majorBidi"/>
            <w:sz w:val="24"/>
            <w:szCs w:val="24"/>
          </w:rPr>
          <w:t>included regulations that recognized and empowered the com</w:t>
        </w:r>
      </w:ins>
      <w:ins w:id="3848" w:author="Tamar Kogman" w:date="2019-05-12T13:59:00Z">
        <w:r w:rsidR="00B63244">
          <w:rPr>
            <w:rFonts w:asciiTheme="majorBidi" w:hAnsiTheme="majorBidi" w:cstheme="majorBidi"/>
            <w:sz w:val="24"/>
            <w:szCs w:val="24"/>
          </w:rPr>
          <w:t xml:space="preserve">munity’s internal organizational structure. </w:t>
        </w:r>
        <w:r w:rsidR="00AF5951">
          <w:rPr>
            <w:rFonts w:asciiTheme="majorBidi" w:hAnsiTheme="majorBidi" w:cstheme="majorBidi"/>
            <w:sz w:val="24"/>
            <w:szCs w:val="24"/>
          </w:rPr>
          <w:t xml:space="preserve">They granted political legitimacy to Jewish autonomy and determined some of the </w:t>
        </w:r>
      </w:ins>
      <w:ins w:id="3849" w:author="Tamar Kogman" w:date="2019-05-12T14:00:00Z">
        <w:r w:rsidR="00AF5951">
          <w:rPr>
            <w:rFonts w:asciiTheme="majorBidi" w:hAnsiTheme="majorBidi" w:cstheme="majorBidi"/>
            <w:sz w:val="24"/>
            <w:szCs w:val="24"/>
          </w:rPr>
          <w:t xml:space="preserve">rights and responsibilities of the Jews vis-à-vis the </w:t>
        </w:r>
      </w:ins>
      <w:ins w:id="3850" w:author="Tamar Kogman" w:date="2019-05-12T18:23:00Z">
        <w:r w:rsidR="00D33DD1">
          <w:rPr>
            <w:rFonts w:asciiTheme="majorBidi" w:hAnsiTheme="majorBidi" w:cstheme="majorBidi"/>
            <w:sz w:val="24"/>
            <w:szCs w:val="24"/>
          </w:rPr>
          <w:t xml:space="preserve">leadership of the </w:t>
        </w:r>
      </w:ins>
      <w:ins w:id="3851" w:author="Tamar Kogman" w:date="2019-05-12T14:00:00Z">
        <w:r w:rsidR="00AF5951">
          <w:rPr>
            <w:rFonts w:asciiTheme="majorBidi" w:hAnsiTheme="majorBidi" w:cstheme="majorBidi"/>
            <w:sz w:val="24"/>
            <w:szCs w:val="24"/>
          </w:rPr>
          <w:t>community</w:t>
        </w:r>
      </w:ins>
      <w:ins w:id="3852" w:author="Tamar Kogman" w:date="2019-05-12T14:05:00Z">
        <w:r w:rsidR="00B43610">
          <w:rPr>
            <w:rFonts w:asciiTheme="majorBidi" w:hAnsiTheme="majorBidi" w:cstheme="majorBidi"/>
            <w:sz w:val="24"/>
            <w:szCs w:val="24"/>
          </w:rPr>
          <w:t xml:space="preserve"> </w:t>
        </w:r>
      </w:ins>
      <w:ins w:id="3853" w:author="Tamar Kogman" w:date="2019-05-12T14:00:00Z">
        <w:r w:rsidR="00AF5951">
          <w:rPr>
            <w:rFonts w:asciiTheme="majorBidi" w:hAnsiTheme="majorBidi" w:cstheme="majorBidi"/>
            <w:sz w:val="24"/>
            <w:szCs w:val="24"/>
          </w:rPr>
          <w:t xml:space="preserve">and its internal </w:t>
        </w:r>
      </w:ins>
      <w:ins w:id="3854" w:author="Tamar Kogman" w:date="2019-05-12T14:02:00Z">
        <w:r w:rsidR="00AF5951">
          <w:rPr>
            <w:rFonts w:asciiTheme="majorBidi" w:hAnsiTheme="majorBidi" w:cstheme="majorBidi"/>
            <w:sz w:val="24"/>
            <w:szCs w:val="24"/>
          </w:rPr>
          <w:t>jurisdiction</w:t>
        </w:r>
        <w:r w:rsidR="00521BB9">
          <w:rPr>
            <w:rFonts w:asciiTheme="majorBidi" w:hAnsiTheme="majorBidi" w:cstheme="majorBidi"/>
            <w:sz w:val="24"/>
            <w:szCs w:val="24"/>
          </w:rPr>
          <w:t xml:space="preserve">. </w:t>
        </w:r>
      </w:ins>
      <w:ins w:id="3855" w:author="Tamar Kogman" w:date="2019-05-12T14:05:00Z">
        <w:r w:rsidR="0053455D">
          <w:rPr>
            <w:rFonts w:asciiTheme="majorBidi" w:hAnsiTheme="majorBidi" w:cstheme="majorBidi"/>
            <w:sz w:val="24"/>
            <w:szCs w:val="24"/>
          </w:rPr>
          <w:t>Thus, i</w:t>
        </w:r>
      </w:ins>
      <w:ins w:id="3856" w:author="Tamar Kogman" w:date="2019-05-12T14:06:00Z">
        <w:r w:rsidR="0053455D">
          <w:rPr>
            <w:rFonts w:asciiTheme="majorBidi" w:hAnsiTheme="majorBidi" w:cstheme="majorBidi"/>
            <w:sz w:val="24"/>
            <w:szCs w:val="24"/>
          </w:rPr>
          <w:t>f a member of the community threaten</w:t>
        </w:r>
      </w:ins>
      <w:ins w:id="3857" w:author="Tamar Kogman" w:date="2019-05-12T14:08:00Z">
        <w:r w:rsidR="00600F57">
          <w:rPr>
            <w:rFonts w:asciiTheme="majorBidi" w:hAnsiTheme="majorBidi" w:cstheme="majorBidi"/>
            <w:sz w:val="24"/>
            <w:szCs w:val="24"/>
          </w:rPr>
          <w:t>ed</w:t>
        </w:r>
      </w:ins>
      <w:ins w:id="3858" w:author="Tamar Kogman" w:date="2019-05-12T14:06:00Z">
        <w:r w:rsidR="0053455D">
          <w:rPr>
            <w:rFonts w:asciiTheme="majorBidi" w:hAnsiTheme="majorBidi" w:cstheme="majorBidi"/>
            <w:sz w:val="24"/>
            <w:szCs w:val="24"/>
          </w:rPr>
          <w:t xml:space="preserve"> its elders, </w:t>
        </w:r>
      </w:ins>
      <w:ins w:id="3859" w:author="Tamar Kogman" w:date="2019-05-12T14:08:00Z">
        <w:r w:rsidR="00296CB5">
          <w:rPr>
            <w:rFonts w:asciiTheme="majorBidi" w:hAnsiTheme="majorBidi" w:cstheme="majorBidi"/>
            <w:sz w:val="24"/>
            <w:szCs w:val="24"/>
          </w:rPr>
          <w:t>he</w:t>
        </w:r>
      </w:ins>
      <w:ins w:id="3860" w:author="Tamar Kogman" w:date="2019-05-12T14:06:00Z">
        <w:r w:rsidR="0053455D">
          <w:rPr>
            <w:rFonts w:asciiTheme="majorBidi" w:hAnsiTheme="majorBidi" w:cstheme="majorBidi"/>
            <w:sz w:val="24"/>
            <w:szCs w:val="24"/>
          </w:rPr>
          <w:t xml:space="preserve"> </w:t>
        </w:r>
      </w:ins>
      <w:ins w:id="3861" w:author="Tamar Kogman" w:date="2019-05-12T14:08:00Z">
        <w:r w:rsidR="00600F57">
          <w:rPr>
            <w:rFonts w:asciiTheme="majorBidi" w:hAnsiTheme="majorBidi" w:cstheme="majorBidi"/>
            <w:sz w:val="24"/>
            <w:szCs w:val="24"/>
          </w:rPr>
          <w:t>was required to</w:t>
        </w:r>
      </w:ins>
      <w:ins w:id="3862" w:author="Tamar Kogman" w:date="2019-05-12T14:06:00Z">
        <w:r w:rsidR="0053455D">
          <w:rPr>
            <w:rFonts w:asciiTheme="majorBidi" w:hAnsiTheme="majorBidi" w:cstheme="majorBidi"/>
            <w:sz w:val="24"/>
            <w:szCs w:val="24"/>
          </w:rPr>
          <w:t xml:space="preserve"> pay a fine also to the voivode, who represented the </w:t>
        </w:r>
      </w:ins>
      <w:ins w:id="3863" w:author="Tamar Kogman" w:date="2019-05-12T14:07:00Z">
        <w:r w:rsidR="0053455D">
          <w:rPr>
            <w:rFonts w:asciiTheme="majorBidi" w:hAnsiTheme="majorBidi" w:cstheme="majorBidi"/>
            <w:sz w:val="24"/>
            <w:szCs w:val="24"/>
          </w:rPr>
          <w:t xml:space="preserve">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ins>
      <w:ins w:id="3864" w:author="Tamar Kogman" w:date="2019-05-12T14:08:00Z">
        <w:r w:rsidR="00B526B7">
          <w:rPr>
            <w:rFonts w:asciiTheme="majorBidi" w:hAnsiTheme="majorBidi" w:cstheme="majorBidi"/>
            <w:sz w:val="24"/>
            <w:szCs w:val="24"/>
          </w:rPr>
          <w:t>: “</w:t>
        </w:r>
      </w:ins>
      <w:ins w:id="3865" w:author="Tamar Kogman" w:date="2019-05-12T14:09:00Z">
        <w:r w:rsidR="00B526B7">
          <w:rPr>
            <w:rFonts w:asciiTheme="majorBidi" w:hAnsiTheme="majorBidi" w:cstheme="majorBidi"/>
            <w:sz w:val="24"/>
            <w:szCs w:val="24"/>
          </w:rPr>
          <w:t xml:space="preserve">He who </w:t>
        </w:r>
      </w:ins>
      <w:ins w:id="3866" w:author="Tamar Kogman" w:date="2019-05-12T14:10:00Z">
        <w:r w:rsidR="00B526B7">
          <w:rPr>
            <w:rFonts w:asciiTheme="majorBidi" w:hAnsiTheme="majorBidi" w:cstheme="majorBidi"/>
            <w:sz w:val="24"/>
            <w:szCs w:val="24"/>
          </w:rPr>
          <w:t>acts with insolen</w:t>
        </w:r>
      </w:ins>
      <w:ins w:id="3867" w:author="Tamar Kogman" w:date="2019-05-12T14:11:00Z">
        <w:r w:rsidR="00B526B7">
          <w:rPr>
            <w:rFonts w:asciiTheme="majorBidi" w:hAnsiTheme="majorBidi" w:cstheme="majorBidi"/>
            <w:sz w:val="24"/>
            <w:szCs w:val="24"/>
          </w:rPr>
          <w:t xml:space="preserve">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ins>
      <w:ins w:id="3868" w:author="Tamar Kogman" w:date="2019-05-12T18:23:00Z">
        <w:r w:rsidR="00F875E3">
          <w:rPr>
            <w:rFonts w:asciiTheme="majorBidi" w:hAnsiTheme="majorBidi" w:cstheme="majorBidi"/>
            <w:sz w:val="24"/>
            <w:szCs w:val="24"/>
          </w:rPr>
          <w:t xml:space="preserve"> </w:t>
        </w:r>
      </w:ins>
      <w:ins w:id="3869" w:author="Tamar Kogman" w:date="2019-05-12T14:12:00Z">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123"/>
        </w:r>
      </w:ins>
    </w:p>
    <w:p w14:paraId="26E0B499" w14:textId="13B7E439" w:rsidR="00C71F44" w:rsidRPr="00336718" w:rsidDel="00807E6F" w:rsidRDefault="009219BD" w:rsidP="00807E6F">
      <w:pPr>
        <w:bidi w:val="0"/>
        <w:spacing w:line="360" w:lineRule="auto"/>
        <w:jc w:val="both"/>
        <w:rPr>
          <w:del w:id="3876" w:author="Tamar Kogman" w:date="2019-05-10T22:44:00Z"/>
          <w:rFonts w:asciiTheme="majorBidi" w:hAnsiTheme="majorBidi" w:cstheme="majorBidi"/>
          <w:sz w:val="24"/>
          <w:szCs w:val="24"/>
          <w:lang w:val="is-IS"/>
          <w:rPrChange w:id="3877" w:author="Tamar Kogman" w:date="2019-05-12T14:51:00Z">
            <w:rPr>
              <w:del w:id="3878" w:author="Tamar Kogman" w:date="2019-05-10T22:44:00Z"/>
              <w:rFonts w:ascii="David" w:hAnsi="David" w:cs="David"/>
              <w:sz w:val="24"/>
              <w:szCs w:val="24"/>
              <w:lang w:val="is-IS"/>
            </w:rPr>
          </w:rPrChange>
        </w:rPr>
      </w:pPr>
      <w:ins w:id="3879" w:author="Tamar Kogman" w:date="2019-05-12T14:16:00Z">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 xml:space="preserve">needed these regulations in order to legitimize its authority </w:t>
        </w:r>
      </w:ins>
      <w:ins w:id="3880" w:author="Tamar Kogman" w:date="2019-05-12T14:17:00Z">
        <w:r>
          <w:rPr>
            <w:rFonts w:asciiTheme="majorBidi" w:hAnsiTheme="majorBidi" w:cstheme="majorBidi"/>
            <w:sz w:val="24"/>
            <w:szCs w:val="24"/>
          </w:rPr>
          <w:t>and the</w:t>
        </w:r>
      </w:ins>
      <w:ins w:id="3881" w:author="Tamar Kogman" w:date="2019-05-12T14:24:00Z">
        <w:r w:rsidR="00E50AEA">
          <w:rPr>
            <w:rFonts w:asciiTheme="majorBidi" w:hAnsiTheme="majorBidi" w:cstheme="majorBidi"/>
            <w:sz w:val="24"/>
            <w:szCs w:val="24"/>
          </w:rPr>
          <w:t xml:space="preserve"> general</w:t>
        </w:r>
      </w:ins>
      <w:ins w:id="3882" w:author="Tamar Kogman" w:date="2019-05-12T14:17:00Z">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xml:space="preserve">. They </w:t>
        </w:r>
      </w:ins>
      <w:ins w:id="3883" w:author="Tamar Kogman" w:date="2019-05-12T14:18:00Z">
        <w:r w:rsidR="001D07A0">
          <w:rPr>
            <w:rFonts w:asciiTheme="majorBidi" w:hAnsiTheme="majorBidi" w:cstheme="majorBidi"/>
            <w:sz w:val="24"/>
            <w:szCs w:val="24"/>
          </w:rPr>
          <w:t>enhanced</w:t>
        </w:r>
      </w:ins>
      <w:ins w:id="3884" w:author="Tamar Kogman" w:date="2019-05-12T14:17:00Z">
        <w:r w:rsidR="001D07A0">
          <w:rPr>
            <w:rFonts w:asciiTheme="majorBidi" w:hAnsiTheme="majorBidi" w:cstheme="majorBidi"/>
            <w:sz w:val="24"/>
            <w:szCs w:val="24"/>
          </w:rPr>
          <w:t xml:space="preserve"> </w:t>
        </w:r>
      </w:ins>
      <w:ins w:id="3885" w:author="Tamar Kogman" w:date="2019-05-12T14:18:00Z">
        <w:r w:rsidR="001D07A0">
          <w:rPr>
            <w:rFonts w:asciiTheme="majorBidi" w:hAnsiTheme="majorBidi" w:cstheme="majorBidi"/>
            <w:sz w:val="24"/>
            <w:szCs w:val="24"/>
          </w:rPr>
          <w:t>its executive and</w:t>
        </w:r>
      </w:ins>
      <w:ins w:id="3886" w:author="Tamar Kogman" w:date="2019-05-12T18:24:00Z">
        <w:r w:rsidR="00F875E3">
          <w:rPr>
            <w:rFonts w:asciiTheme="majorBidi" w:hAnsiTheme="majorBidi" w:cstheme="majorBidi"/>
            <w:sz w:val="24"/>
            <w:szCs w:val="24"/>
          </w:rPr>
          <w:t xml:space="preserve"> </w:t>
        </w:r>
      </w:ins>
      <w:ins w:id="3887" w:author="Tamar Kogman" w:date="2019-05-12T14:18:00Z">
        <w:r w:rsidR="001D07A0">
          <w:rPr>
            <w:rFonts w:asciiTheme="majorBidi" w:hAnsiTheme="majorBidi" w:cstheme="majorBidi"/>
            <w:sz w:val="24"/>
            <w:szCs w:val="24"/>
          </w:rPr>
          <w:t xml:space="preserve">enforcement capacities. </w:t>
        </w:r>
      </w:ins>
      <w:ins w:id="3888" w:author="Tamar Kogman" w:date="2019-05-12T14:19:00Z">
        <w:r w:rsidR="008D150B">
          <w:rPr>
            <w:rFonts w:asciiTheme="majorBidi" w:hAnsiTheme="majorBidi" w:cstheme="majorBidi"/>
            <w:sz w:val="24"/>
            <w:szCs w:val="24"/>
          </w:rPr>
          <w:t>The</w:t>
        </w:r>
        <w:r w:rsidR="00C15F17">
          <w:rPr>
            <w:rFonts w:asciiTheme="majorBidi" w:hAnsiTheme="majorBidi" w:cstheme="majorBidi"/>
            <w:sz w:val="24"/>
            <w:szCs w:val="24"/>
          </w:rPr>
          <w:t xml:space="preserve"> </w:t>
        </w:r>
      </w:ins>
      <w:ins w:id="3889" w:author="Tamar Kogman" w:date="2019-05-12T18:24:00Z">
        <w:r w:rsidR="00651CC0">
          <w:rPr>
            <w:rFonts w:asciiTheme="majorBidi" w:hAnsiTheme="majorBidi" w:cstheme="majorBidi"/>
            <w:sz w:val="24"/>
            <w:szCs w:val="24"/>
          </w:rPr>
          <w:t xml:space="preserve">accelerated </w:t>
        </w:r>
      </w:ins>
      <w:ins w:id="3890" w:author="Tamar Kogman" w:date="2019-05-12T14:19:00Z">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ins>
      <w:ins w:id="3891" w:author="Tamar Kogman" w:date="2019-05-12T18:24:00Z">
        <w:r w:rsidR="00651CC0">
          <w:rPr>
            <w:rFonts w:asciiTheme="majorBidi" w:hAnsiTheme="majorBidi" w:cstheme="majorBidi"/>
            <w:sz w:val="24"/>
            <w:szCs w:val="24"/>
          </w:rPr>
          <w:t xml:space="preserve"> due</w:t>
        </w:r>
      </w:ins>
      <w:ins w:id="3892" w:author="Tamar Kogman" w:date="2019-05-12T14:20:00Z">
        <w:r w:rsidR="00C15F17">
          <w:rPr>
            <w:rFonts w:asciiTheme="majorBidi" w:hAnsiTheme="majorBidi" w:cstheme="majorBidi"/>
            <w:sz w:val="24"/>
            <w:szCs w:val="24"/>
          </w:rPr>
          <w:t>, among other reasons</w:t>
        </w:r>
      </w:ins>
      <w:ins w:id="3893" w:author="Tamar Kogman" w:date="2019-05-12T18:24:00Z">
        <w:r w:rsidR="00FE2C2E">
          <w:rPr>
            <w:rFonts w:asciiTheme="majorBidi" w:hAnsiTheme="majorBidi" w:cstheme="majorBidi"/>
            <w:sz w:val="24"/>
            <w:szCs w:val="24"/>
          </w:rPr>
          <w:t>,</w:t>
        </w:r>
      </w:ins>
      <w:ins w:id="3894" w:author="Tamar Kogman" w:date="2019-05-12T14:20:00Z">
        <w:r w:rsidR="00C15F17">
          <w:rPr>
            <w:rFonts w:asciiTheme="majorBidi" w:hAnsiTheme="majorBidi" w:cstheme="majorBidi"/>
            <w:sz w:val="24"/>
            <w:szCs w:val="24"/>
          </w:rPr>
          <w:t xml:space="preserve"> to its rootedness in the Jewish tradition, alongside its external </w:t>
        </w:r>
      </w:ins>
      <w:ins w:id="3895" w:author="Tamar Kogman" w:date="2019-05-12T14:21:00Z">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xml:space="preserve">, </w:t>
        </w:r>
      </w:ins>
      <w:ins w:id="3896" w:author="Tamar Kogman" w:date="2019-05-12T14:22:00Z">
        <w:r w:rsidR="003D4B39">
          <w:rPr>
            <w:rFonts w:asciiTheme="majorBidi" w:hAnsiTheme="majorBidi" w:cstheme="majorBidi"/>
            <w:sz w:val="24"/>
            <w:szCs w:val="24"/>
          </w:rPr>
          <w:t>which in turn enable</w:t>
        </w:r>
      </w:ins>
      <w:ins w:id="3897" w:author="Tamar Kogman" w:date="2019-05-12T14:27:00Z">
        <w:r w:rsidR="00BE720A">
          <w:rPr>
            <w:rFonts w:asciiTheme="majorBidi" w:hAnsiTheme="majorBidi" w:cstheme="majorBidi"/>
            <w:sz w:val="24"/>
            <w:szCs w:val="24"/>
          </w:rPr>
          <w:t>d</w:t>
        </w:r>
      </w:ins>
      <w:ins w:id="3898" w:author="Tamar Kogman" w:date="2019-05-12T14:22:00Z">
        <w:r w:rsidR="003D4B39">
          <w:rPr>
            <w:rFonts w:asciiTheme="majorBidi" w:hAnsiTheme="majorBidi" w:cstheme="majorBidi"/>
            <w:sz w:val="24"/>
            <w:szCs w:val="24"/>
          </w:rPr>
          <w:t xml:space="preserve"> it to better integrate into the political system and to </w:t>
        </w:r>
      </w:ins>
      <w:ins w:id="3899" w:author="Tamar Kogman" w:date="2019-05-12T14:23:00Z">
        <w:r w:rsidR="003D4B39">
          <w:rPr>
            <w:rFonts w:asciiTheme="majorBidi" w:hAnsiTheme="majorBidi" w:cstheme="majorBidi"/>
            <w:sz w:val="24"/>
            <w:szCs w:val="24"/>
          </w:rPr>
          <w:t>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ins>
      <w:ins w:id="3900" w:author="Tamar Kogman" w:date="2019-05-12T14:24:00Z">
        <w:r w:rsidR="0000654A">
          <w:rPr>
            <w:rStyle w:val="FootnoteReference"/>
            <w:rFonts w:asciiTheme="majorBidi" w:hAnsiTheme="majorBidi" w:cstheme="majorBidi"/>
            <w:sz w:val="24"/>
            <w:szCs w:val="24"/>
          </w:rPr>
          <w:footnoteReference w:id="124"/>
        </w:r>
      </w:ins>
      <w:ins w:id="3908" w:author="Tamar Kogman" w:date="2019-05-12T14:23:00Z">
        <w:r w:rsidR="003D4B39">
          <w:rPr>
            <w:rFonts w:asciiTheme="majorBidi" w:hAnsiTheme="majorBidi" w:cstheme="majorBidi"/>
            <w:sz w:val="24"/>
            <w:szCs w:val="24"/>
          </w:rPr>
          <w:t xml:space="preserve"> </w:t>
        </w:r>
      </w:ins>
      <w:ins w:id="3909" w:author="Tamar Kogman" w:date="2019-05-12T14:31:00Z">
        <w:r w:rsidR="00393242">
          <w:rPr>
            <w:rFonts w:asciiTheme="majorBidi" w:hAnsiTheme="majorBidi" w:cstheme="majorBidi"/>
            <w:sz w:val="24"/>
            <w:szCs w:val="24"/>
          </w:rPr>
          <w:t>This combination</w:t>
        </w:r>
        <w:r w:rsidR="00573AE5">
          <w:rPr>
            <w:rFonts w:asciiTheme="majorBidi" w:hAnsiTheme="majorBidi" w:cstheme="majorBidi"/>
            <w:sz w:val="24"/>
            <w:szCs w:val="24"/>
          </w:rPr>
          <w:t xml:space="preserve">, which shaped the </w:t>
        </w:r>
      </w:ins>
      <w:ins w:id="3910" w:author="Tamar Kogman" w:date="2019-05-12T14:32:00Z">
        <w:r w:rsidR="00573AE5">
          <w:rPr>
            <w:rFonts w:asciiTheme="majorBidi" w:hAnsiTheme="majorBidi" w:cstheme="majorBidi"/>
            <w:sz w:val="24"/>
            <w:szCs w:val="24"/>
          </w:rPr>
          <w:t>unique character of Jewish autonomy in Poland,</w:t>
        </w:r>
        <w:r w:rsidR="00282B72">
          <w:rPr>
            <w:rFonts w:asciiTheme="majorBidi" w:hAnsiTheme="majorBidi" w:cstheme="majorBidi"/>
            <w:sz w:val="24"/>
            <w:szCs w:val="24"/>
          </w:rPr>
          <w:t xml:space="preserve"> was manifested </w:t>
        </w:r>
      </w:ins>
      <w:ins w:id="3911" w:author="Tamar Kogman" w:date="2019-05-12T14:33:00Z">
        <w:r w:rsidR="00282B72">
          <w:rPr>
            <w:rFonts w:asciiTheme="majorBidi" w:hAnsiTheme="majorBidi" w:cstheme="majorBidi"/>
            <w:sz w:val="24"/>
            <w:szCs w:val="24"/>
          </w:rPr>
          <w:t xml:space="preserve">already in the </w:t>
        </w:r>
        <w:commentRangeStart w:id="3912"/>
        <w:r w:rsidR="00282B72">
          <w:rPr>
            <w:rFonts w:asciiTheme="majorBidi" w:hAnsiTheme="majorBidi" w:cstheme="majorBidi"/>
            <w:sz w:val="24"/>
            <w:szCs w:val="24"/>
          </w:rPr>
          <w:t>privilege</w:t>
        </w:r>
      </w:ins>
      <w:commentRangeEnd w:id="3912"/>
      <w:ins w:id="3913" w:author="Tamar Kogman" w:date="2019-05-12T14:37:00Z">
        <w:r w:rsidR="008314B7">
          <w:rPr>
            <w:rStyle w:val="CommentReference"/>
            <w:rFonts w:ascii="Calibri" w:eastAsia="Calibri" w:hAnsi="Calibri" w:cs="Arial"/>
            <w:noProof/>
            <w:lang w:val="pl-PL" w:eastAsia="pl-PL"/>
          </w:rPr>
          <w:commentReference w:id="3912"/>
        </w:r>
      </w:ins>
      <w:ins w:id="3914" w:author="Tamar Kogman" w:date="2019-05-12T14:33:00Z">
        <w:r w:rsidR="008D57CE">
          <w:rPr>
            <w:rFonts w:asciiTheme="majorBidi" w:hAnsiTheme="majorBidi" w:cstheme="majorBidi"/>
            <w:sz w:val="24"/>
            <w:szCs w:val="24"/>
          </w:rPr>
          <w:t xml:space="preserve"> of Casimir </w:t>
        </w:r>
      </w:ins>
      <w:proofErr w:type="spellStart"/>
      <w:ins w:id="3915" w:author="Tamar Kogman" w:date="2019-05-12T14:34:00Z">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proofErr w:type="spellEnd"/>
        <w:r w:rsidR="008D57CE" w:rsidRPr="0022595C">
          <w:rPr>
            <w:rFonts w:asciiTheme="majorBidi" w:hAnsiTheme="majorBidi" w:cstheme="majorBidi"/>
            <w:sz w:val="24"/>
            <w:szCs w:val="24"/>
          </w:rPr>
          <w:t xml:space="preserve">, the first </w:t>
        </w:r>
        <w:r w:rsidR="008D57CE" w:rsidRPr="00234ABA">
          <w:rPr>
            <w:rFonts w:asciiTheme="majorBidi" w:hAnsiTheme="majorBidi" w:cstheme="majorBidi"/>
            <w:sz w:val="24"/>
            <w:szCs w:val="24"/>
          </w:rPr>
          <w:t>t</w:t>
        </w:r>
        <w:r w:rsidR="008D57CE" w:rsidRPr="00553A56">
          <w:rPr>
            <w:rFonts w:asciiTheme="majorBidi" w:hAnsiTheme="majorBidi" w:cstheme="majorBidi"/>
            <w:sz w:val="24"/>
            <w:szCs w:val="24"/>
          </w:rPr>
          <w:t>o</w:t>
        </w:r>
        <w:r w:rsidR="008D57CE" w:rsidRPr="00700C65">
          <w:rPr>
            <w:rFonts w:asciiTheme="majorBidi" w:hAnsiTheme="majorBidi" w:cstheme="majorBidi"/>
            <w:sz w:val="24"/>
            <w:szCs w:val="24"/>
          </w:rPr>
          <w:t xml:space="preserve"> </w:t>
        </w:r>
      </w:ins>
      <w:ins w:id="3916" w:author="Tamar Kogman" w:date="2019-05-12T14:35:00Z">
        <w:r w:rsidR="008D57CE" w:rsidRPr="004E2D37">
          <w:rPr>
            <w:rFonts w:asciiTheme="majorBidi" w:hAnsiTheme="majorBidi" w:cstheme="majorBidi"/>
            <w:sz w:val="24"/>
            <w:szCs w:val="24"/>
          </w:rPr>
          <w:t>official</w:t>
        </w:r>
        <w:r w:rsidR="00FC2CC8" w:rsidRPr="009C6958">
          <w:rPr>
            <w:rFonts w:asciiTheme="majorBidi" w:hAnsiTheme="majorBidi" w:cstheme="majorBidi"/>
            <w:sz w:val="24"/>
            <w:szCs w:val="24"/>
          </w:rPr>
          <w:t>l</w:t>
        </w:r>
        <w:r w:rsidR="008D57CE" w:rsidRPr="00336718">
          <w:rPr>
            <w:rFonts w:asciiTheme="majorBidi" w:hAnsiTheme="majorBidi" w:cstheme="majorBidi"/>
            <w:sz w:val="24"/>
            <w:szCs w:val="24"/>
          </w:rPr>
          <w:t xml:space="preserve">y </w:t>
        </w:r>
      </w:ins>
      <w:ins w:id="3917" w:author="Tamar Kogman" w:date="2019-05-12T14:34:00Z">
        <w:r w:rsidR="008D57CE" w:rsidRPr="00336718">
          <w:rPr>
            <w:rFonts w:asciiTheme="majorBidi" w:hAnsiTheme="majorBidi" w:cstheme="majorBidi"/>
            <w:sz w:val="24"/>
            <w:szCs w:val="24"/>
          </w:rPr>
          <w:t xml:space="preserve">recognize </w:t>
        </w:r>
      </w:ins>
      <w:ins w:id="3918" w:author="Tamar Kogman" w:date="2019-05-12T14:35:00Z">
        <w:r w:rsidR="00FC2CC8" w:rsidRPr="00336718">
          <w:rPr>
            <w:rFonts w:asciiTheme="majorBidi" w:hAnsiTheme="majorBidi" w:cstheme="majorBidi"/>
            <w:sz w:val="24"/>
            <w:szCs w:val="24"/>
          </w:rPr>
          <w:t xml:space="preserve">the </w:t>
        </w:r>
        <w:r w:rsidR="003B3748" w:rsidRPr="00336718">
          <w:rPr>
            <w:rFonts w:asciiTheme="majorBidi" w:hAnsiTheme="majorBidi" w:cstheme="majorBidi"/>
            <w:sz w:val="24"/>
            <w:szCs w:val="24"/>
          </w:rPr>
          <w:t xml:space="preserve">structure of the Jewish autonomy and </w:t>
        </w:r>
      </w:ins>
      <w:ins w:id="3919" w:author="Tamar Kogman" w:date="2019-05-12T14:36:00Z">
        <w:r w:rsidR="003B3748" w:rsidRPr="00336718">
          <w:rPr>
            <w:rFonts w:asciiTheme="majorBidi" w:hAnsiTheme="majorBidi" w:cstheme="majorBidi"/>
            <w:sz w:val="24"/>
            <w:szCs w:val="24"/>
          </w:rPr>
          <w:t xml:space="preserve">to grant </w:t>
        </w:r>
        <w:r w:rsidR="002F3A06" w:rsidRPr="00336718">
          <w:rPr>
            <w:rFonts w:asciiTheme="majorBidi" w:hAnsiTheme="majorBidi" w:cstheme="majorBidi"/>
            <w:sz w:val="24"/>
            <w:szCs w:val="24"/>
          </w:rPr>
          <w:t xml:space="preserve">it </w:t>
        </w:r>
        <w:r w:rsidR="003B3748" w:rsidRPr="00336718">
          <w:rPr>
            <w:rFonts w:asciiTheme="majorBidi" w:hAnsiTheme="majorBidi" w:cstheme="majorBidi"/>
            <w:sz w:val="24"/>
            <w:szCs w:val="24"/>
          </w:rPr>
          <w:t>political authorization</w:t>
        </w:r>
        <w:r w:rsidR="003A287B" w:rsidRPr="00336718">
          <w:rPr>
            <w:rFonts w:asciiTheme="majorBidi" w:hAnsiTheme="majorBidi" w:cstheme="majorBidi"/>
            <w:sz w:val="24"/>
            <w:szCs w:val="24"/>
          </w:rPr>
          <w:t>.</w:t>
        </w:r>
      </w:ins>
      <w:ins w:id="3920" w:author="Tamar Kogman" w:date="2019-05-12T14:37:00Z">
        <w:r w:rsidR="00C107DB" w:rsidRPr="00336718">
          <w:rPr>
            <w:rStyle w:val="FootnoteReference"/>
            <w:rFonts w:asciiTheme="majorBidi" w:hAnsiTheme="majorBidi" w:cstheme="majorBidi"/>
            <w:sz w:val="24"/>
            <w:szCs w:val="24"/>
          </w:rPr>
          <w:footnoteReference w:id="125"/>
        </w:r>
      </w:ins>
      <w:ins w:id="3926" w:author="Tamar Kogman" w:date="2019-05-12T14:36:00Z">
        <w:r w:rsidR="003A287B" w:rsidRPr="00336718">
          <w:rPr>
            <w:rFonts w:asciiTheme="majorBidi" w:hAnsiTheme="majorBidi" w:cstheme="majorBidi"/>
            <w:sz w:val="24"/>
            <w:szCs w:val="24"/>
          </w:rPr>
          <w:t xml:space="preserve"> </w:t>
        </w:r>
      </w:ins>
      <w:del w:id="3927" w:author="Tamar Kogman" w:date="2019-05-10T22:21:00Z">
        <w:r w:rsidR="005D1B12" w:rsidRPr="00336718" w:rsidDel="00312F4F">
          <w:rPr>
            <w:rFonts w:asciiTheme="majorBidi" w:hAnsiTheme="majorBidi" w:cstheme="majorBidi"/>
            <w:sz w:val="24"/>
            <w:szCs w:val="24"/>
            <w:rtl/>
            <w:lang w:val="is-IS"/>
            <w:rPrChange w:id="3928" w:author="Tamar Kogman" w:date="2019-05-12T14:51:00Z">
              <w:rPr>
                <w:rFonts w:ascii="David" w:hAnsi="David" w:cs="David"/>
                <w:sz w:val="24"/>
                <w:szCs w:val="24"/>
                <w:rtl/>
                <w:lang w:val="is-IS"/>
              </w:rPr>
            </w:rPrChange>
          </w:rPr>
          <w:delText xml:space="preserve">אזכורים ישירים או רמזים למאמצים שהשקיעו היהודים על מנת להשיג מכתב זכויות או אישורו מהמלך </w:delText>
        </w:r>
        <w:r w:rsidR="005D1B12" w:rsidRPr="00336718" w:rsidDel="00312F4F">
          <w:rPr>
            <w:rFonts w:asciiTheme="majorBidi" w:hAnsiTheme="majorBidi" w:cstheme="majorBidi" w:hint="eastAsia"/>
            <w:sz w:val="24"/>
            <w:szCs w:val="24"/>
            <w:rtl/>
            <w:lang w:val="is-IS"/>
            <w:rPrChange w:id="3929" w:author="Tamar Kogman" w:date="2019-05-12T14:51:00Z">
              <w:rPr>
                <w:rFonts w:ascii="David" w:hAnsi="David" w:cs="David" w:hint="eastAsia"/>
                <w:sz w:val="24"/>
                <w:szCs w:val="24"/>
                <w:rtl/>
                <w:lang w:val="is-IS"/>
              </w:rPr>
            </w:rPrChange>
          </w:rPr>
          <w:delText>הופיעו</w:delText>
        </w:r>
        <w:r w:rsidR="005D1B12" w:rsidRPr="00336718" w:rsidDel="00312F4F">
          <w:rPr>
            <w:rFonts w:asciiTheme="majorBidi" w:hAnsiTheme="majorBidi" w:cstheme="majorBidi"/>
            <w:sz w:val="24"/>
            <w:szCs w:val="24"/>
            <w:rtl/>
            <w:lang w:val="is-IS"/>
            <w:rPrChange w:id="3930" w:author="Tamar Kogman" w:date="2019-05-12T14:51:00Z">
              <w:rPr>
                <w:rFonts w:ascii="David" w:hAnsi="David" w:cs="David"/>
                <w:sz w:val="24"/>
                <w:szCs w:val="24"/>
                <w:rtl/>
                <w:lang w:val="is-IS"/>
              </w:rPr>
            </w:rPrChange>
          </w:rPr>
          <w:delText xml:space="preserve"> לעיתים </w:delText>
        </w:r>
        <w:r w:rsidR="00C71F44" w:rsidRPr="00336718" w:rsidDel="00312F4F">
          <w:rPr>
            <w:rFonts w:asciiTheme="majorBidi" w:hAnsiTheme="majorBidi" w:cstheme="majorBidi"/>
            <w:sz w:val="24"/>
            <w:szCs w:val="24"/>
            <w:rtl/>
            <w:lang w:val="is-IS"/>
            <w:rPrChange w:id="3931" w:author="Tamar Kogman" w:date="2019-05-12T14:51:00Z">
              <w:rPr>
                <w:rFonts w:ascii="David" w:hAnsi="David" w:cs="David"/>
                <w:sz w:val="24"/>
                <w:szCs w:val="24"/>
                <w:rtl/>
                <w:lang w:val="is-IS"/>
              </w:rPr>
            </w:rPrChange>
          </w:rPr>
          <w:delText xml:space="preserve">בחלקים של </w:delText>
        </w:r>
        <w:r w:rsidR="00144FED" w:rsidRPr="00336718" w:rsidDel="00312F4F">
          <w:rPr>
            <w:rFonts w:asciiTheme="majorBidi" w:hAnsiTheme="majorBidi" w:cstheme="majorBidi"/>
            <w:sz w:val="24"/>
            <w:szCs w:val="24"/>
            <w:rPrChange w:id="3932" w:author="Tamar Kogman" w:date="2019-05-12T14:51:00Z">
              <w:rPr>
                <w:rFonts w:ascii="David" w:hAnsi="David" w:cs="David"/>
                <w:sz w:val="24"/>
                <w:szCs w:val="24"/>
              </w:rPr>
            </w:rPrChange>
          </w:rPr>
          <w:delText>Protokol</w:delText>
        </w:r>
        <w:r w:rsidR="00C71F44" w:rsidRPr="00336718" w:rsidDel="00312F4F">
          <w:rPr>
            <w:rFonts w:asciiTheme="majorBidi" w:hAnsiTheme="majorBidi" w:cstheme="majorBidi"/>
            <w:sz w:val="24"/>
            <w:szCs w:val="24"/>
            <w:rtl/>
            <w:lang w:val="is-IS"/>
            <w:rPrChange w:id="3933" w:author="Tamar Kogman" w:date="2019-05-12T14:51:00Z">
              <w:rPr>
                <w:rFonts w:ascii="David" w:hAnsi="David" w:cs="David"/>
                <w:sz w:val="24"/>
                <w:szCs w:val="24"/>
                <w:rtl/>
                <w:lang w:val="is-IS"/>
              </w:rPr>
            </w:rPrChange>
          </w:rPr>
          <w:delText>, למשל ב</w:delText>
        </w:r>
        <w:r w:rsidR="00144FED" w:rsidRPr="00336718" w:rsidDel="00312F4F">
          <w:rPr>
            <w:rFonts w:asciiTheme="majorBidi" w:hAnsiTheme="majorBidi" w:cstheme="majorBidi"/>
            <w:sz w:val="24"/>
            <w:szCs w:val="24"/>
            <w:rtl/>
            <w:lang w:val="is-IS"/>
            <w:rPrChange w:id="3934" w:author="Tamar Kogman" w:date="2019-05-12T14:51:00Z">
              <w:rPr>
                <w:rFonts w:ascii="David" w:hAnsi="David" w:cs="David"/>
                <w:sz w:val="24"/>
                <w:szCs w:val="24"/>
                <w:rtl/>
                <w:lang w:val="is-IS"/>
              </w:rPr>
            </w:rPrChange>
          </w:rPr>
          <w:delText xml:space="preserve"> </w:delText>
        </w:r>
        <w:r w:rsidR="00144FED" w:rsidRPr="00336718" w:rsidDel="00312F4F">
          <w:rPr>
            <w:rFonts w:asciiTheme="majorBidi" w:hAnsiTheme="majorBidi" w:cstheme="majorBidi"/>
            <w:sz w:val="24"/>
            <w:szCs w:val="24"/>
            <w:rPrChange w:id="3935" w:author="Tamar Kogman" w:date="2019-05-12T14:51:00Z">
              <w:rPr>
                <w:rFonts w:ascii="David" w:hAnsi="David" w:cs="David"/>
                <w:sz w:val="24"/>
                <w:szCs w:val="24"/>
              </w:rPr>
            </w:rPrChange>
          </w:rPr>
          <w:delText>arenga</w:delText>
        </w:r>
        <w:r w:rsidR="005D1B12" w:rsidRPr="00336718" w:rsidDel="00312F4F">
          <w:rPr>
            <w:rFonts w:asciiTheme="majorBidi" w:hAnsiTheme="majorBidi" w:cstheme="majorBidi"/>
            <w:sz w:val="24"/>
            <w:szCs w:val="24"/>
            <w:rtl/>
            <w:rPrChange w:id="3936" w:author="Tamar Kogman" w:date="2019-05-12T14:51:00Z">
              <w:rPr>
                <w:rFonts w:ascii="David" w:hAnsi="David" w:cs="David"/>
                <w:sz w:val="24"/>
                <w:szCs w:val="24"/>
                <w:rtl/>
              </w:rPr>
            </w:rPrChange>
          </w:rPr>
          <w:delText>.</w:delText>
        </w:r>
        <w:r w:rsidR="00C71F44" w:rsidRPr="00336718" w:rsidDel="00312F4F">
          <w:rPr>
            <w:rStyle w:val="FootnoteReference"/>
            <w:rFonts w:asciiTheme="majorBidi" w:hAnsiTheme="majorBidi" w:cstheme="majorBidi"/>
            <w:sz w:val="24"/>
            <w:szCs w:val="24"/>
            <w:rtl/>
            <w:lang w:val="is-IS"/>
            <w:rPrChange w:id="3937" w:author="Tamar Kogman" w:date="2019-05-12T14:51:00Z">
              <w:rPr>
                <w:rStyle w:val="FootnoteReference"/>
                <w:rFonts w:ascii="David" w:hAnsi="David"/>
                <w:sz w:val="24"/>
                <w:szCs w:val="24"/>
                <w:rtl/>
                <w:lang w:val="is-IS"/>
              </w:rPr>
            </w:rPrChange>
          </w:rPr>
          <w:footnoteReference w:id="126"/>
        </w:r>
        <w:r w:rsidR="005D1B12" w:rsidRPr="00336718" w:rsidDel="00312F4F">
          <w:rPr>
            <w:rFonts w:asciiTheme="majorBidi" w:hAnsiTheme="majorBidi" w:cstheme="majorBidi"/>
            <w:sz w:val="24"/>
            <w:szCs w:val="24"/>
            <w:rtl/>
            <w:lang w:val="is-IS"/>
            <w:rPrChange w:id="3947" w:author="Tamar Kogman" w:date="2019-05-12T14:51:00Z">
              <w:rPr>
                <w:rFonts w:ascii="David" w:hAnsi="David" w:cs="David"/>
                <w:sz w:val="24"/>
                <w:szCs w:val="24"/>
                <w:rtl/>
                <w:lang w:val="is-IS"/>
              </w:rPr>
            </w:rPrChange>
          </w:rPr>
          <w:delText xml:space="preserve"> </w:delText>
        </w:r>
        <w:r w:rsidR="00C71F44" w:rsidRPr="00336718" w:rsidDel="00312F4F">
          <w:rPr>
            <w:rFonts w:asciiTheme="majorBidi" w:hAnsiTheme="majorBidi" w:cstheme="majorBidi"/>
            <w:sz w:val="24"/>
            <w:szCs w:val="24"/>
            <w:rtl/>
            <w:lang w:val="is-IS"/>
            <w:rPrChange w:id="3948" w:author="Tamar Kogman" w:date="2019-05-12T14:51:00Z">
              <w:rPr>
                <w:rFonts w:ascii="David" w:hAnsi="David" w:cs="David"/>
                <w:sz w:val="24"/>
                <w:szCs w:val="24"/>
                <w:rtl/>
                <w:lang w:val="is-IS"/>
              </w:rPr>
            </w:rPrChange>
          </w:rPr>
          <w:delText>מאמצים אלה היו מגוונים ויעילים בדומה לאלה שהושקעו על מנת להשיג פריבילגיות קהילתיות מאצילים</w:delText>
        </w:r>
        <w:r w:rsidR="005D1B12" w:rsidRPr="00336718" w:rsidDel="00312F4F">
          <w:rPr>
            <w:rFonts w:asciiTheme="majorBidi" w:hAnsiTheme="majorBidi" w:cstheme="majorBidi"/>
            <w:sz w:val="24"/>
            <w:szCs w:val="24"/>
            <w:rtl/>
            <w:lang w:val="is-IS"/>
            <w:rPrChange w:id="3949" w:author="Tamar Kogman" w:date="2019-05-12T14:51:00Z">
              <w:rPr>
                <w:rFonts w:ascii="David" w:hAnsi="David" w:cs="David"/>
                <w:sz w:val="24"/>
                <w:szCs w:val="24"/>
                <w:rtl/>
                <w:lang w:val="is-IS"/>
              </w:rPr>
            </w:rPrChange>
          </w:rPr>
          <w:delText xml:space="preserve"> אשר לפי טענתו של גולדברג  התבססו על </w:delText>
        </w:r>
        <w:r w:rsidR="00C71F44" w:rsidRPr="00336718" w:rsidDel="00312F4F">
          <w:rPr>
            <w:rFonts w:asciiTheme="majorBidi" w:hAnsiTheme="majorBidi" w:cstheme="majorBidi"/>
            <w:sz w:val="24"/>
            <w:szCs w:val="24"/>
            <w:rtl/>
            <w:lang w:val="is-IS"/>
            <w:rPrChange w:id="3950" w:author="Tamar Kogman" w:date="2019-05-12T14:51:00Z">
              <w:rPr>
                <w:rFonts w:ascii="David" w:hAnsi="David" w:cs="David"/>
                <w:sz w:val="24"/>
                <w:szCs w:val="24"/>
                <w:rtl/>
                <w:lang w:val="is-IS"/>
              </w:rPr>
            </w:rPrChange>
          </w:rPr>
          <w:delText>פעילות אינטנסיבית</w:delText>
        </w:r>
        <w:r w:rsidR="00C71F44" w:rsidRPr="00336718" w:rsidDel="00312F4F">
          <w:rPr>
            <w:rFonts w:asciiTheme="majorBidi" w:hAnsiTheme="majorBidi" w:cstheme="majorBidi"/>
            <w:sz w:val="24"/>
            <w:szCs w:val="24"/>
            <w:rPrChange w:id="3951" w:author="Tamar Kogman" w:date="2019-05-12T14:51:00Z">
              <w:rPr>
                <w:rFonts w:ascii="David" w:hAnsi="David" w:cs="David"/>
                <w:sz w:val="24"/>
                <w:szCs w:val="24"/>
              </w:rPr>
            </w:rPrChange>
          </w:rPr>
          <w:delText xml:space="preserve"> </w:delText>
        </w:r>
        <w:r w:rsidR="00C71F44" w:rsidRPr="00336718" w:rsidDel="00312F4F">
          <w:rPr>
            <w:rFonts w:asciiTheme="majorBidi" w:hAnsiTheme="majorBidi" w:cstheme="majorBidi"/>
            <w:sz w:val="24"/>
            <w:szCs w:val="24"/>
            <w:rtl/>
            <w:lang w:val="is-IS"/>
            <w:rPrChange w:id="3952" w:author="Tamar Kogman" w:date="2019-05-12T14:51:00Z">
              <w:rPr>
                <w:rFonts w:ascii="David" w:hAnsi="David" w:cs="David"/>
                <w:sz w:val="24"/>
                <w:szCs w:val="24"/>
                <w:rtl/>
                <w:lang w:val="is-IS"/>
              </w:rPr>
            </w:rPrChange>
          </w:rPr>
          <w:delText>ומורחבת של נכבדי  הקהילה.</w:delText>
        </w:r>
        <w:r w:rsidR="00C71F44" w:rsidRPr="00336718" w:rsidDel="00312F4F">
          <w:rPr>
            <w:rStyle w:val="FootnoteReference"/>
            <w:rFonts w:asciiTheme="majorBidi" w:hAnsiTheme="majorBidi" w:cstheme="majorBidi"/>
            <w:sz w:val="24"/>
            <w:szCs w:val="24"/>
            <w:rtl/>
            <w:lang w:val="is-IS"/>
            <w:rPrChange w:id="3953" w:author="Tamar Kogman" w:date="2019-05-12T14:51:00Z">
              <w:rPr>
                <w:rStyle w:val="FootnoteReference"/>
                <w:rFonts w:ascii="David" w:hAnsi="David"/>
                <w:sz w:val="24"/>
                <w:szCs w:val="24"/>
                <w:rtl/>
                <w:lang w:val="is-IS"/>
              </w:rPr>
            </w:rPrChange>
          </w:rPr>
          <w:footnoteReference w:id="127"/>
        </w:r>
        <w:r w:rsidR="00C71F44" w:rsidRPr="00336718" w:rsidDel="00312F4F">
          <w:rPr>
            <w:rFonts w:asciiTheme="majorBidi" w:hAnsiTheme="majorBidi" w:cstheme="majorBidi"/>
            <w:sz w:val="24"/>
            <w:szCs w:val="24"/>
            <w:rtl/>
            <w:lang w:val="is-IS"/>
            <w:rPrChange w:id="3962" w:author="Tamar Kogman" w:date="2019-05-12T14:51:00Z">
              <w:rPr>
                <w:rFonts w:ascii="David" w:hAnsi="David" w:cs="David"/>
                <w:sz w:val="24"/>
                <w:szCs w:val="24"/>
                <w:rtl/>
                <w:lang w:val="is-IS"/>
              </w:rPr>
            </w:rPrChange>
          </w:rPr>
          <w:delText xml:space="preserve"> כמו הפריבילגיות עצמן גם הניסיונות להשגתן היו נתונים עמוק בתוך ההקשר הפוליטי-החברתי ובתוך המציאות ההיסטורית, וגם שיקפו את התפיסה, </w:delText>
        </w:r>
        <w:r w:rsidR="00C71F44" w:rsidRPr="00336718" w:rsidDel="00312F4F">
          <w:rPr>
            <w:rFonts w:asciiTheme="majorBidi" w:hAnsiTheme="majorBidi" w:cstheme="majorBidi" w:hint="eastAsia"/>
            <w:sz w:val="24"/>
            <w:szCs w:val="24"/>
            <w:rtl/>
            <w:lang w:val="is-IS"/>
            <w:rPrChange w:id="3963" w:author="Tamar Kogman" w:date="2019-05-12T14:51:00Z">
              <w:rPr>
                <w:rFonts w:ascii="David" w:hAnsi="David" w:cs="David" w:hint="eastAsia"/>
                <w:sz w:val="24"/>
                <w:szCs w:val="24"/>
                <w:rtl/>
                <w:lang w:val="is-IS"/>
              </w:rPr>
            </w:rPrChange>
          </w:rPr>
          <w:delText>את</w:delText>
        </w:r>
        <w:r w:rsidR="00C71F44" w:rsidRPr="00336718" w:rsidDel="00312F4F">
          <w:rPr>
            <w:rFonts w:asciiTheme="majorBidi" w:hAnsiTheme="majorBidi" w:cstheme="majorBidi"/>
            <w:sz w:val="24"/>
            <w:szCs w:val="24"/>
            <w:rtl/>
            <w:lang w:val="is-IS"/>
            <w:rPrChange w:id="3964" w:author="Tamar Kogman" w:date="2019-05-12T14:51:00Z">
              <w:rPr>
                <w:rFonts w:ascii="David" w:hAnsi="David" w:cs="David"/>
                <w:sz w:val="24"/>
                <w:szCs w:val="24"/>
                <w:rtl/>
                <w:lang w:val="is-IS"/>
              </w:rPr>
            </w:rPrChange>
          </w:rPr>
          <w:delText xml:space="preserve"> המדיניות ו</w:delText>
        </w:r>
        <w:r w:rsidR="00C71F44" w:rsidRPr="00336718" w:rsidDel="00312F4F">
          <w:rPr>
            <w:rFonts w:asciiTheme="majorBidi" w:hAnsiTheme="majorBidi" w:cstheme="majorBidi" w:hint="eastAsia"/>
            <w:sz w:val="24"/>
            <w:szCs w:val="24"/>
            <w:rtl/>
            <w:lang w:val="is-IS"/>
            <w:rPrChange w:id="3965" w:author="Tamar Kogman" w:date="2019-05-12T14:51:00Z">
              <w:rPr>
                <w:rFonts w:ascii="David" w:hAnsi="David" w:cs="David" w:hint="eastAsia"/>
                <w:sz w:val="24"/>
                <w:szCs w:val="24"/>
                <w:rtl/>
                <w:lang w:val="is-IS"/>
              </w:rPr>
            </w:rPrChange>
          </w:rPr>
          <w:delText>את</w:delText>
        </w:r>
        <w:r w:rsidR="00C71F44" w:rsidRPr="00336718" w:rsidDel="00312F4F">
          <w:rPr>
            <w:rFonts w:asciiTheme="majorBidi" w:hAnsiTheme="majorBidi" w:cstheme="majorBidi"/>
            <w:sz w:val="24"/>
            <w:szCs w:val="24"/>
            <w:rtl/>
            <w:lang w:val="is-IS"/>
            <w:rPrChange w:id="3966" w:author="Tamar Kogman" w:date="2019-05-12T14:51:00Z">
              <w:rPr>
                <w:rFonts w:ascii="David" w:hAnsi="David" w:cs="David"/>
                <w:sz w:val="24"/>
                <w:szCs w:val="24"/>
                <w:rtl/>
                <w:lang w:val="is-IS"/>
              </w:rPr>
            </w:rPrChange>
          </w:rPr>
          <w:delText xml:space="preserve"> הדאגות של היהודים לביטחונם. </w:delText>
        </w:r>
      </w:del>
      <w:del w:id="3967" w:author="Tamar Kogman" w:date="2019-05-10T22:44:00Z">
        <w:r w:rsidR="00C71F44" w:rsidRPr="00336718" w:rsidDel="00546948">
          <w:rPr>
            <w:rFonts w:asciiTheme="majorBidi" w:hAnsiTheme="majorBidi" w:cstheme="majorBidi"/>
            <w:sz w:val="24"/>
            <w:szCs w:val="24"/>
            <w:rtl/>
            <w:lang w:val="is-IS"/>
            <w:rPrChange w:id="3968" w:author="Tamar Kogman" w:date="2019-05-12T14:51:00Z">
              <w:rPr>
                <w:rFonts w:ascii="David" w:hAnsi="David" w:cs="David"/>
                <w:sz w:val="24"/>
                <w:szCs w:val="24"/>
                <w:rtl/>
                <w:lang w:val="is-IS"/>
              </w:rPr>
            </w:rPrChange>
          </w:rPr>
          <w:delText xml:space="preserve">לדעתו של גולדברג– </w:delText>
        </w:r>
        <w:r w:rsidR="00C71F44" w:rsidRPr="00336718" w:rsidDel="00546948">
          <w:rPr>
            <w:rFonts w:asciiTheme="majorBidi" w:hAnsiTheme="majorBidi" w:cstheme="majorBidi" w:hint="eastAsia"/>
            <w:sz w:val="24"/>
            <w:szCs w:val="24"/>
            <w:rtl/>
            <w:lang w:val="is-IS"/>
            <w:rPrChange w:id="3969" w:author="Tamar Kogman" w:date="2019-05-12T14:51:00Z">
              <w:rPr>
                <w:rFonts w:ascii="David" w:hAnsi="David" w:cs="David" w:hint="eastAsia"/>
                <w:sz w:val="24"/>
                <w:szCs w:val="24"/>
                <w:rtl/>
                <w:lang w:val="is-IS"/>
              </w:rPr>
            </w:rPrChange>
          </w:rPr>
          <w:delText>ש</w:delText>
        </w:r>
        <w:r w:rsidR="00C71F44" w:rsidRPr="00336718" w:rsidDel="00546948">
          <w:rPr>
            <w:rFonts w:asciiTheme="majorBidi" w:hAnsiTheme="majorBidi" w:cstheme="majorBidi"/>
            <w:sz w:val="24"/>
            <w:szCs w:val="24"/>
            <w:rtl/>
            <w:lang w:val="is-IS"/>
            <w:rPrChange w:id="3970" w:author="Tamar Kogman" w:date="2019-05-12T14:51:00Z">
              <w:rPr>
                <w:rFonts w:ascii="David" w:hAnsi="David" w:cs="David"/>
                <w:sz w:val="24"/>
                <w:szCs w:val="24"/>
                <w:rtl/>
                <w:lang w:val="is-IS"/>
              </w:rPr>
            </w:rPrChange>
          </w:rPr>
          <w:delText>בעקיפין הציע חלופה להיפותזה שרירותית, לפיה אישורים חוזרים מוכיחים את  אי-היעילות של הפריבילגיות המלכותיות – היהודים היו מודעים בדרך-כלל לשבריריות של מצבם</w:delText>
        </w:r>
        <w:r w:rsidR="005D1B12" w:rsidRPr="00336718" w:rsidDel="00546948">
          <w:rPr>
            <w:rFonts w:asciiTheme="majorBidi" w:hAnsiTheme="majorBidi" w:cstheme="majorBidi"/>
            <w:sz w:val="24"/>
            <w:szCs w:val="24"/>
            <w:rtl/>
            <w:lang w:val="is-IS"/>
            <w:rPrChange w:id="3971" w:author="Tamar Kogman" w:date="2019-05-12T14:51:00Z">
              <w:rPr>
                <w:rFonts w:ascii="David" w:hAnsi="David" w:cs="David"/>
                <w:sz w:val="24"/>
                <w:szCs w:val="24"/>
                <w:rtl/>
                <w:lang w:val="is-IS"/>
              </w:rPr>
            </w:rPrChange>
          </w:rPr>
          <w:delText>,</w:delText>
        </w:r>
        <w:r w:rsidR="00C71F44" w:rsidRPr="00336718" w:rsidDel="00546948">
          <w:rPr>
            <w:rFonts w:asciiTheme="majorBidi" w:hAnsiTheme="majorBidi" w:cstheme="majorBidi"/>
            <w:sz w:val="24"/>
            <w:szCs w:val="24"/>
            <w:vertAlign w:val="superscript"/>
            <w:rtl/>
            <w:lang w:val="is-IS"/>
            <w:rPrChange w:id="3972" w:author="Tamar Kogman" w:date="2019-05-12T14:51:00Z">
              <w:rPr>
                <w:rFonts w:ascii="David" w:hAnsi="David" w:cs="David"/>
                <w:sz w:val="24"/>
                <w:szCs w:val="24"/>
                <w:vertAlign w:val="superscript"/>
                <w:rtl/>
                <w:lang w:val="is-IS"/>
              </w:rPr>
            </w:rPrChange>
          </w:rPr>
          <w:footnoteReference w:id="128"/>
        </w:r>
        <w:r w:rsidR="00C71F44" w:rsidRPr="00336718" w:rsidDel="00546948">
          <w:rPr>
            <w:rFonts w:asciiTheme="majorBidi" w:hAnsiTheme="majorBidi" w:cstheme="majorBidi"/>
            <w:sz w:val="24"/>
            <w:szCs w:val="24"/>
            <w:rtl/>
            <w:lang w:val="is-IS"/>
            <w:rPrChange w:id="3981" w:author="Tamar Kogman" w:date="2019-05-12T14:51:00Z">
              <w:rPr>
                <w:rFonts w:ascii="David" w:hAnsi="David" w:cs="David"/>
                <w:sz w:val="24"/>
                <w:szCs w:val="24"/>
                <w:rtl/>
                <w:lang w:val="is-IS"/>
              </w:rPr>
            </w:rPrChange>
          </w:rPr>
          <w:delText xml:space="preserve"> וביקשו פריבילגיות מתוך </w:delText>
        </w:r>
        <w:r w:rsidR="00C71F44" w:rsidRPr="00336718" w:rsidDel="00546948">
          <w:rPr>
            <w:rFonts w:asciiTheme="majorBidi" w:hAnsiTheme="majorBidi" w:cstheme="majorBidi" w:hint="eastAsia"/>
            <w:sz w:val="24"/>
            <w:szCs w:val="24"/>
            <w:rtl/>
            <w:lang w:val="is-IS"/>
            <w:rPrChange w:id="3982" w:author="Tamar Kogman" w:date="2019-05-12T14:51:00Z">
              <w:rPr>
                <w:rFonts w:ascii="David" w:hAnsi="David" w:cs="David" w:hint="eastAsia"/>
                <w:sz w:val="24"/>
                <w:szCs w:val="24"/>
                <w:rtl/>
                <w:lang w:val="is-IS"/>
              </w:rPr>
            </w:rPrChange>
          </w:rPr>
          <w:delText>חשש</w:delText>
        </w:r>
        <w:r w:rsidR="00C71F44" w:rsidRPr="00336718" w:rsidDel="00546948">
          <w:rPr>
            <w:rFonts w:asciiTheme="majorBidi" w:hAnsiTheme="majorBidi" w:cstheme="majorBidi"/>
            <w:sz w:val="24"/>
            <w:szCs w:val="24"/>
            <w:rtl/>
            <w:lang w:val="is-IS"/>
            <w:rPrChange w:id="3983" w:author="Tamar Kogman" w:date="2019-05-12T14:51:00Z">
              <w:rPr>
                <w:rFonts w:ascii="David" w:hAnsi="David" w:cs="David"/>
                <w:sz w:val="24"/>
                <w:szCs w:val="24"/>
                <w:rtl/>
                <w:lang w:val="is-IS"/>
              </w:rPr>
            </w:rPrChange>
          </w:rPr>
          <w:delText xml:space="preserve">, </w:delText>
        </w:r>
        <w:r w:rsidR="00C71F44" w:rsidRPr="00336718" w:rsidDel="00546948">
          <w:rPr>
            <w:rFonts w:asciiTheme="majorBidi" w:hAnsiTheme="majorBidi" w:cstheme="majorBidi" w:hint="eastAsia"/>
            <w:sz w:val="24"/>
            <w:szCs w:val="24"/>
            <w:rtl/>
            <w:lang w:val="is-IS"/>
            <w:rPrChange w:id="3984" w:author="Tamar Kogman" w:date="2019-05-12T14:51:00Z">
              <w:rPr>
                <w:rFonts w:ascii="David" w:hAnsi="David" w:cs="David" w:hint="eastAsia"/>
                <w:sz w:val="24"/>
                <w:szCs w:val="24"/>
                <w:rtl/>
                <w:lang w:val="is-IS"/>
              </w:rPr>
            </w:rPrChange>
          </w:rPr>
          <w:delText>ש</w:delText>
        </w:r>
        <w:r w:rsidR="00C71F44" w:rsidRPr="00336718" w:rsidDel="00546948">
          <w:rPr>
            <w:rFonts w:asciiTheme="majorBidi" w:hAnsiTheme="majorBidi" w:cstheme="majorBidi"/>
            <w:sz w:val="24"/>
            <w:szCs w:val="24"/>
            <w:rtl/>
            <w:lang w:val="is-IS"/>
            <w:rPrChange w:id="3985" w:author="Tamar Kogman" w:date="2019-05-12T14:51:00Z">
              <w:rPr>
                <w:rFonts w:ascii="David" w:hAnsi="David" w:cs="David"/>
                <w:sz w:val="24"/>
                <w:szCs w:val="24"/>
                <w:rtl/>
                <w:lang w:val="is-IS"/>
              </w:rPr>
            </w:rPrChange>
          </w:rPr>
          <w:delText xml:space="preserve">במקרה של חוקים מעוררי התנגדות </w:delText>
        </w:r>
        <w:r w:rsidR="00C71F44" w:rsidRPr="00336718" w:rsidDel="00546948">
          <w:rPr>
            <w:rFonts w:asciiTheme="majorBidi" w:hAnsiTheme="majorBidi" w:cstheme="majorBidi" w:hint="eastAsia"/>
            <w:sz w:val="24"/>
            <w:szCs w:val="24"/>
            <w:rtl/>
            <w:lang w:val="is-IS"/>
            <w:rPrChange w:id="3986" w:author="Tamar Kogman" w:date="2019-05-12T14:51:00Z">
              <w:rPr>
                <w:rFonts w:ascii="David" w:hAnsi="David" w:cs="David" w:hint="eastAsia"/>
                <w:sz w:val="24"/>
                <w:szCs w:val="24"/>
                <w:rtl/>
                <w:lang w:val="is-IS"/>
              </w:rPr>
            </w:rPrChange>
          </w:rPr>
          <w:delText>בקרב</w:delText>
        </w:r>
        <w:r w:rsidR="00C71F44" w:rsidRPr="00336718" w:rsidDel="00546948">
          <w:rPr>
            <w:rFonts w:asciiTheme="majorBidi" w:hAnsiTheme="majorBidi" w:cstheme="majorBidi"/>
            <w:sz w:val="24"/>
            <w:szCs w:val="24"/>
            <w:rtl/>
            <w:lang w:val="is-IS"/>
            <w:rPrChange w:id="3987" w:author="Tamar Kogman" w:date="2019-05-12T14:51:00Z">
              <w:rPr>
                <w:rFonts w:ascii="David" w:hAnsi="David" w:cs="David"/>
                <w:sz w:val="24"/>
                <w:szCs w:val="24"/>
                <w:rtl/>
                <w:lang w:val="is-IS"/>
              </w:rPr>
            </w:rPrChange>
          </w:rPr>
          <w:delText xml:space="preserve"> רוב האוכלוסייה (למשל העירונים), הרעיו</w:delText>
        </w:r>
        <w:r w:rsidR="005D1B12" w:rsidRPr="00336718" w:rsidDel="00546948">
          <w:rPr>
            <w:rFonts w:asciiTheme="majorBidi" w:hAnsiTheme="majorBidi" w:cstheme="majorBidi" w:hint="eastAsia"/>
            <w:sz w:val="24"/>
            <w:szCs w:val="24"/>
            <w:rtl/>
            <w:lang w:val="is-IS"/>
            <w:rPrChange w:id="3988" w:author="Tamar Kogman" w:date="2019-05-12T14:51:00Z">
              <w:rPr>
                <w:rFonts w:ascii="David" w:hAnsi="David" w:cs="David" w:hint="eastAsia"/>
                <w:sz w:val="24"/>
                <w:szCs w:val="24"/>
                <w:rtl/>
                <w:lang w:val="is-IS"/>
              </w:rPr>
            </w:rPrChange>
          </w:rPr>
          <w:delText>ן</w:delText>
        </w:r>
        <w:r w:rsidR="00C71F44" w:rsidRPr="00336718" w:rsidDel="00546948">
          <w:rPr>
            <w:rFonts w:asciiTheme="majorBidi" w:hAnsiTheme="majorBidi" w:cstheme="majorBidi"/>
            <w:sz w:val="24"/>
            <w:szCs w:val="24"/>
            <w:rtl/>
            <w:lang w:val="is-IS"/>
            <w:rPrChange w:id="3989" w:author="Tamar Kogman" w:date="2019-05-12T14:51:00Z">
              <w:rPr>
                <w:rFonts w:ascii="David" w:hAnsi="David" w:cs="David"/>
                <w:sz w:val="24"/>
                <w:szCs w:val="24"/>
                <w:rtl/>
                <w:lang w:val="is-IS"/>
              </w:rPr>
            </w:rPrChange>
          </w:rPr>
          <w:delText xml:space="preserve"> של המשכיות החוק לבד לא יבטיח את ביטחונם באותה מידה כמו אישור חוזר לכתב זכויות קיים. היהודים סברו שמסמך מאושר על-ידי מלך </w:delText>
        </w:r>
        <w:r w:rsidR="005D1B12" w:rsidRPr="00336718" w:rsidDel="00546948">
          <w:rPr>
            <w:rFonts w:asciiTheme="majorBidi" w:hAnsiTheme="majorBidi" w:cstheme="majorBidi" w:hint="eastAsia"/>
            <w:sz w:val="24"/>
            <w:szCs w:val="24"/>
            <w:rtl/>
            <w:lang w:val="is-IS"/>
            <w:rPrChange w:id="3990" w:author="Tamar Kogman" w:date="2019-05-12T14:51:00Z">
              <w:rPr>
                <w:rFonts w:ascii="David" w:hAnsi="David" w:cs="David" w:hint="eastAsia"/>
                <w:sz w:val="24"/>
                <w:szCs w:val="24"/>
                <w:rtl/>
                <w:lang w:val="is-IS"/>
              </w:rPr>
            </w:rPrChange>
          </w:rPr>
          <w:delText>מכהן</w:delText>
        </w:r>
        <w:r w:rsidR="005D1B12" w:rsidRPr="00336718" w:rsidDel="00546948">
          <w:rPr>
            <w:rFonts w:asciiTheme="majorBidi" w:hAnsiTheme="majorBidi" w:cstheme="majorBidi"/>
            <w:sz w:val="24"/>
            <w:szCs w:val="24"/>
            <w:rtl/>
            <w:lang w:val="is-IS"/>
            <w:rPrChange w:id="3991" w:author="Tamar Kogman" w:date="2019-05-12T14:51:00Z">
              <w:rPr>
                <w:rFonts w:ascii="David" w:hAnsi="David" w:cs="David"/>
                <w:sz w:val="24"/>
                <w:szCs w:val="24"/>
                <w:rtl/>
                <w:lang w:val="is-IS"/>
              </w:rPr>
            </w:rPrChange>
          </w:rPr>
          <w:delText xml:space="preserve"> </w:delText>
        </w:r>
        <w:r w:rsidR="00C71F44" w:rsidRPr="00336718" w:rsidDel="00546948">
          <w:rPr>
            <w:rFonts w:asciiTheme="majorBidi" w:hAnsiTheme="majorBidi" w:cstheme="majorBidi"/>
            <w:sz w:val="24"/>
            <w:szCs w:val="24"/>
            <w:rtl/>
            <w:lang w:val="is-IS"/>
            <w:rPrChange w:id="3992" w:author="Tamar Kogman" w:date="2019-05-12T14:51:00Z">
              <w:rPr>
                <w:rFonts w:ascii="David" w:hAnsi="David" w:cs="David"/>
                <w:sz w:val="24"/>
                <w:szCs w:val="24"/>
                <w:rtl/>
                <w:lang w:val="is-IS"/>
              </w:rPr>
            </w:rPrChange>
          </w:rPr>
          <w:delText>תקף בפועל  יותר ממסמך של שליטים קודמים, ולכן התעקשו לאש</w:delText>
        </w:r>
        <w:r w:rsidR="00C71F44" w:rsidRPr="00336718" w:rsidDel="00546948">
          <w:rPr>
            <w:rFonts w:asciiTheme="majorBidi" w:hAnsiTheme="majorBidi" w:cstheme="majorBidi" w:hint="eastAsia"/>
            <w:sz w:val="24"/>
            <w:szCs w:val="24"/>
            <w:rtl/>
            <w:lang w:val="is-IS"/>
            <w:rPrChange w:id="3993" w:author="Tamar Kogman" w:date="2019-05-12T14:51:00Z">
              <w:rPr>
                <w:rFonts w:ascii="David" w:hAnsi="David" w:cs="David" w:hint="eastAsia"/>
                <w:sz w:val="24"/>
                <w:szCs w:val="24"/>
                <w:rtl/>
                <w:lang w:val="is-IS"/>
              </w:rPr>
            </w:rPrChange>
          </w:rPr>
          <w:delText>ר</w:delText>
        </w:r>
        <w:r w:rsidR="00C71F44" w:rsidRPr="00336718" w:rsidDel="00546948">
          <w:rPr>
            <w:rFonts w:asciiTheme="majorBidi" w:hAnsiTheme="majorBidi" w:cstheme="majorBidi"/>
            <w:sz w:val="24"/>
            <w:szCs w:val="24"/>
            <w:rtl/>
            <w:lang w:val="is-IS"/>
            <w:rPrChange w:id="3994" w:author="Tamar Kogman" w:date="2019-05-12T14:51:00Z">
              <w:rPr>
                <w:rFonts w:ascii="David" w:hAnsi="David" w:cs="David"/>
                <w:sz w:val="24"/>
                <w:szCs w:val="24"/>
                <w:rtl/>
                <w:lang w:val="is-IS"/>
              </w:rPr>
            </w:rPrChange>
          </w:rPr>
          <w:delText xml:space="preserve">ר את זכויותיהם לפחות על-ידי כל שליט חדש. </w:delText>
        </w:r>
      </w:del>
    </w:p>
    <w:p w14:paraId="42423FED" w14:textId="369D3D1A" w:rsidR="00807E6F" w:rsidRPr="00336718" w:rsidRDefault="00807E6F" w:rsidP="00807E6F">
      <w:pPr>
        <w:bidi w:val="0"/>
        <w:spacing w:line="360" w:lineRule="auto"/>
        <w:jc w:val="both"/>
        <w:rPr>
          <w:ins w:id="3995" w:author="Tamar Kogman" w:date="2019-05-12T14:38:00Z"/>
          <w:rFonts w:asciiTheme="majorBidi" w:hAnsiTheme="majorBidi" w:cstheme="majorBidi"/>
          <w:sz w:val="24"/>
          <w:szCs w:val="24"/>
          <w:lang w:val="is-IS"/>
          <w:rPrChange w:id="3996" w:author="Tamar Kogman" w:date="2019-05-12T14:51:00Z">
            <w:rPr>
              <w:ins w:id="3997" w:author="Tamar Kogman" w:date="2019-05-12T14:38:00Z"/>
              <w:rFonts w:ascii="David" w:hAnsi="David" w:cs="David"/>
              <w:sz w:val="24"/>
              <w:szCs w:val="24"/>
              <w:lang w:val="is-IS"/>
            </w:rPr>
          </w:rPrChange>
        </w:rPr>
      </w:pPr>
    </w:p>
    <w:p w14:paraId="493DE596" w14:textId="592B5E68" w:rsidR="00807E6F" w:rsidRDefault="0097677A" w:rsidP="00807E6F">
      <w:pPr>
        <w:bidi w:val="0"/>
        <w:spacing w:line="360" w:lineRule="auto"/>
        <w:jc w:val="both"/>
        <w:rPr>
          <w:ins w:id="3998" w:author="Tamar Kogman" w:date="2019-05-12T14:51:00Z"/>
          <w:rFonts w:asciiTheme="majorBidi" w:hAnsiTheme="majorBidi" w:cstheme="majorBidi"/>
          <w:sz w:val="24"/>
          <w:szCs w:val="24"/>
        </w:rPr>
      </w:pPr>
      <w:ins w:id="3999" w:author="Tamar Kogman" w:date="2019-05-12T14:43:00Z">
        <w:r w:rsidRPr="00336718">
          <w:rPr>
            <w:rFonts w:asciiTheme="majorBidi" w:hAnsiTheme="majorBidi" w:cstheme="majorBidi"/>
            <w:sz w:val="24"/>
            <w:szCs w:val="24"/>
            <w:rPrChange w:id="4000" w:author="Tamar Kogman" w:date="2019-05-12T14:51:00Z">
              <w:rPr>
                <w:rFonts w:ascii="David" w:hAnsi="David" w:cs="David"/>
                <w:sz w:val="24"/>
                <w:szCs w:val="24"/>
              </w:rPr>
            </w:rPrChange>
          </w:rPr>
          <w:t>W</w:t>
        </w:r>
      </w:ins>
      <w:ins w:id="4001" w:author="Tamar Kogman" w:date="2019-05-12T14:39:00Z">
        <w:r w:rsidR="00824DFE" w:rsidRPr="00336718">
          <w:rPr>
            <w:rFonts w:asciiTheme="majorBidi" w:hAnsiTheme="majorBidi" w:cstheme="majorBidi"/>
            <w:sz w:val="24"/>
            <w:szCs w:val="24"/>
            <w:rPrChange w:id="4002" w:author="Tamar Kogman" w:date="2019-05-12T14:51:00Z">
              <w:rPr>
                <w:rFonts w:ascii="David" w:hAnsi="David" w:cs="David"/>
                <w:sz w:val="24"/>
                <w:szCs w:val="24"/>
              </w:rPr>
            </w:rPrChange>
          </w:rPr>
          <w:t xml:space="preserve">hether </w:t>
        </w:r>
      </w:ins>
      <w:ins w:id="4003" w:author="Tamar Kogman" w:date="2019-05-12T14:42:00Z">
        <w:r w:rsidR="00571F6C" w:rsidRPr="00336718">
          <w:rPr>
            <w:rFonts w:asciiTheme="majorBidi" w:hAnsiTheme="majorBidi" w:cstheme="majorBidi"/>
            <w:sz w:val="24"/>
            <w:szCs w:val="24"/>
            <w:rPrChange w:id="4004" w:author="Tamar Kogman" w:date="2019-05-12T14:51:00Z">
              <w:rPr>
                <w:rFonts w:ascii="David" w:hAnsi="David" w:cs="David"/>
                <w:sz w:val="24"/>
                <w:szCs w:val="24"/>
              </w:rPr>
            </w:rPrChange>
          </w:rPr>
          <w:t>they responded to</w:t>
        </w:r>
      </w:ins>
      <w:ins w:id="4005" w:author="Tamar Kogman" w:date="2019-05-12T14:39:00Z">
        <w:r w:rsidR="00824DFE" w:rsidRPr="00336718">
          <w:rPr>
            <w:rFonts w:asciiTheme="majorBidi" w:hAnsiTheme="majorBidi" w:cstheme="majorBidi"/>
            <w:sz w:val="24"/>
            <w:szCs w:val="24"/>
            <w:rPrChange w:id="4006" w:author="Tamar Kogman" w:date="2019-05-12T14:51:00Z">
              <w:rPr>
                <w:rFonts w:ascii="David" w:hAnsi="David" w:cs="David"/>
                <w:sz w:val="24"/>
                <w:szCs w:val="24"/>
              </w:rPr>
            </w:rPrChange>
          </w:rPr>
          <w:t xml:space="preserve"> </w:t>
        </w:r>
      </w:ins>
      <w:ins w:id="4007" w:author="Tamar Kogman" w:date="2019-05-12T14:40:00Z">
        <w:r w:rsidR="00824DFE" w:rsidRPr="00336718">
          <w:rPr>
            <w:rFonts w:asciiTheme="majorBidi" w:hAnsiTheme="majorBidi" w:cstheme="majorBidi"/>
            <w:sz w:val="24"/>
            <w:szCs w:val="24"/>
            <w:rPrChange w:id="4008" w:author="Tamar Kogman" w:date="2019-05-12T14:51:00Z">
              <w:rPr>
                <w:rFonts w:ascii="David" w:hAnsi="David" w:cs="David"/>
                <w:sz w:val="24"/>
                <w:szCs w:val="24"/>
              </w:rPr>
            </w:rPrChange>
          </w:rPr>
          <w:t xml:space="preserve">external social-political </w:t>
        </w:r>
      </w:ins>
      <w:ins w:id="4009" w:author="Tamar Kogman" w:date="2019-05-12T14:42:00Z">
        <w:r w:rsidR="00824DFE" w:rsidRPr="00336718">
          <w:rPr>
            <w:rFonts w:asciiTheme="majorBidi" w:hAnsiTheme="majorBidi" w:cstheme="majorBidi"/>
            <w:sz w:val="24"/>
            <w:szCs w:val="24"/>
            <w:rPrChange w:id="4010" w:author="Tamar Kogman" w:date="2019-05-12T14:51:00Z">
              <w:rPr>
                <w:rFonts w:ascii="David" w:hAnsi="David" w:cs="David"/>
                <w:sz w:val="24"/>
                <w:szCs w:val="24"/>
              </w:rPr>
            </w:rPrChange>
          </w:rPr>
          <w:t>circumstances</w:t>
        </w:r>
      </w:ins>
      <w:ins w:id="4011" w:author="Tamar Kogman" w:date="2019-05-12T14:41:00Z">
        <w:r w:rsidR="00824DFE" w:rsidRPr="00336718">
          <w:rPr>
            <w:rFonts w:asciiTheme="majorBidi" w:hAnsiTheme="majorBidi" w:cstheme="majorBidi"/>
            <w:sz w:val="24"/>
            <w:szCs w:val="24"/>
            <w:rPrChange w:id="4012" w:author="Tamar Kogman" w:date="2019-05-12T14:51:00Z">
              <w:rPr>
                <w:rFonts w:ascii="David" w:hAnsi="David" w:cs="David"/>
                <w:sz w:val="24"/>
                <w:szCs w:val="24"/>
              </w:rPr>
            </w:rPrChange>
          </w:rPr>
          <w:t xml:space="preserve"> or </w:t>
        </w:r>
      </w:ins>
      <w:ins w:id="4013" w:author="Tamar Kogman" w:date="2019-05-12T14:42:00Z">
        <w:r w:rsidR="00571F6C" w:rsidRPr="00336718">
          <w:rPr>
            <w:rFonts w:asciiTheme="majorBidi" w:hAnsiTheme="majorBidi" w:cstheme="majorBidi"/>
            <w:sz w:val="24"/>
            <w:szCs w:val="24"/>
            <w:rPrChange w:id="4014" w:author="Tamar Kogman" w:date="2019-05-12T14:51:00Z">
              <w:rPr>
                <w:rFonts w:ascii="David" w:hAnsi="David" w:cs="David"/>
                <w:sz w:val="24"/>
                <w:szCs w:val="24"/>
              </w:rPr>
            </w:rPrChange>
          </w:rPr>
          <w:t>to</w:t>
        </w:r>
      </w:ins>
      <w:ins w:id="4015" w:author="Tamar Kogman" w:date="2019-05-12T14:41:00Z">
        <w:r w:rsidR="00824DFE" w:rsidRPr="00336718">
          <w:rPr>
            <w:rFonts w:asciiTheme="majorBidi" w:hAnsiTheme="majorBidi" w:cstheme="majorBidi"/>
            <w:sz w:val="24"/>
            <w:szCs w:val="24"/>
            <w:rPrChange w:id="4016" w:author="Tamar Kogman" w:date="2019-05-12T14:51:00Z">
              <w:rPr>
                <w:rFonts w:ascii="David" w:hAnsi="David" w:cs="David"/>
                <w:sz w:val="24"/>
                <w:szCs w:val="24"/>
              </w:rPr>
            </w:rPrChange>
          </w:rPr>
          <w:t xml:space="preserve"> internal-communal </w:t>
        </w:r>
      </w:ins>
      <w:ins w:id="4017" w:author="Tamar Kogman" w:date="2019-05-12T14:42:00Z">
        <w:r w:rsidR="00571F6C" w:rsidRPr="00336718">
          <w:rPr>
            <w:rFonts w:asciiTheme="majorBidi" w:hAnsiTheme="majorBidi" w:cstheme="majorBidi"/>
            <w:sz w:val="24"/>
            <w:szCs w:val="24"/>
            <w:rPrChange w:id="4018" w:author="Tamar Kogman" w:date="2019-05-12T14:51:00Z">
              <w:rPr>
                <w:rFonts w:ascii="David" w:hAnsi="David" w:cs="David"/>
                <w:sz w:val="24"/>
                <w:szCs w:val="24"/>
              </w:rPr>
            </w:rPrChange>
          </w:rPr>
          <w:t>considerations,</w:t>
        </w:r>
      </w:ins>
      <w:ins w:id="4019" w:author="Tamar Kogman" w:date="2019-05-12T14:43:00Z">
        <w:r w:rsidRPr="00336718">
          <w:rPr>
            <w:rFonts w:asciiTheme="majorBidi" w:hAnsiTheme="majorBidi" w:cstheme="majorBidi"/>
            <w:sz w:val="24"/>
            <w:szCs w:val="24"/>
            <w:rPrChange w:id="4020" w:author="Tamar Kogman" w:date="2019-05-12T14:51:00Z">
              <w:rPr>
                <w:rFonts w:ascii="David" w:hAnsi="David" w:cs="David"/>
                <w:sz w:val="24"/>
                <w:szCs w:val="24"/>
              </w:rPr>
            </w:rPrChange>
          </w:rPr>
          <w:t xml:space="preserve"> it seems</w:t>
        </w:r>
      </w:ins>
      <w:ins w:id="4021" w:author="Tamar Kogman" w:date="2019-05-12T14:42:00Z">
        <w:r w:rsidR="00571F6C" w:rsidRPr="00336718">
          <w:rPr>
            <w:rFonts w:asciiTheme="majorBidi" w:hAnsiTheme="majorBidi" w:cstheme="majorBidi"/>
            <w:sz w:val="24"/>
            <w:szCs w:val="24"/>
            <w:rPrChange w:id="4022" w:author="Tamar Kogman" w:date="2019-05-12T14:51:00Z">
              <w:rPr>
                <w:rFonts w:ascii="David" w:hAnsi="David" w:cs="David"/>
                <w:sz w:val="24"/>
                <w:szCs w:val="24"/>
              </w:rPr>
            </w:rPrChange>
          </w:rPr>
          <w:t xml:space="preserve"> </w:t>
        </w:r>
      </w:ins>
      <w:ins w:id="4023" w:author="Tamar Kogman" w:date="2019-05-12T14:43:00Z">
        <w:r w:rsidRPr="00336718">
          <w:rPr>
            <w:rFonts w:asciiTheme="majorBidi" w:hAnsiTheme="majorBidi" w:cstheme="majorBidi"/>
            <w:sz w:val="24"/>
            <w:szCs w:val="24"/>
            <w:rPrChange w:id="4024" w:author="Tamar Kogman" w:date="2019-05-12T14:51:00Z">
              <w:rPr>
                <w:rFonts w:ascii="David" w:hAnsi="David" w:cs="David"/>
                <w:sz w:val="24"/>
                <w:szCs w:val="24"/>
              </w:rPr>
            </w:rPrChange>
          </w:rPr>
          <w:t xml:space="preserve">the Jews’ efforts did not end with </w:t>
        </w:r>
      </w:ins>
      <w:ins w:id="4025" w:author="Tamar Kogman" w:date="2019-05-12T14:44:00Z">
        <w:r w:rsidRPr="00336718">
          <w:rPr>
            <w:rFonts w:asciiTheme="majorBidi" w:hAnsiTheme="majorBidi" w:cstheme="majorBidi"/>
            <w:sz w:val="24"/>
            <w:szCs w:val="24"/>
            <w:rPrChange w:id="4026" w:author="Tamar Kogman" w:date="2019-05-12T14:51:00Z">
              <w:rPr>
                <w:rFonts w:ascii="David" w:hAnsi="David" w:cs="David"/>
                <w:sz w:val="24"/>
                <w:szCs w:val="24"/>
              </w:rPr>
            </w:rPrChange>
          </w:rPr>
          <w:t>the approval of</w:t>
        </w:r>
        <w:r>
          <w:rPr>
            <w:rFonts w:ascii="David" w:hAnsi="David" w:cs="David"/>
            <w:sz w:val="24"/>
            <w:szCs w:val="24"/>
          </w:rPr>
          <w:t xml:space="preserve"> </w:t>
        </w:r>
        <w:r w:rsidRPr="00336718">
          <w:rPr>
            <w:rFonts w:asciiTheme="majorBidi" w:hAnsiTheme="majorBidi" w:cstheme="majorBidi"/>
            <w:sz w:val="24"/>
            <w:szCs w:val="24"/>
            <w:rPrChange w:id="4027" w:author="Tamar Kogman" w:date="2019-05-12T14:51:00Z">
              <w:rPr>
                <w:rFonts w:ascii="David" w:hAnsi="David" w:cs="David"/>
                <w:sz w:val="24"/>
                <w:szCs w:val="24"/>
              </w:rPr>
            </w:rPrChange>
          </w:rPr>
          <w:t xml:space="preserve">their request for a privilege. </w:t>
        </w:r>
      </w:ins>
      <w:ins w:id="4028" w:author="Tamar Kogman" w:date="2019-05-12T14:45:00Z">
        <w:r w:rsidR="00E401DB" w:rsidRPr="00336718">
          <w:rPr>
            <w:rFonts w:asciiTheme="majorBidi" w:hAnsiTheme="majorBidi" w:cstheme="majorBidi"/>
            <w:sz w:val="24"/>
            <w:szCs w:val="24"/>
            <w:rPrChange w:id="4029" w:author="Tamar Kogman" w:date="2019-05-12T14:51:00Z">
              <w:rPr>
                <w:rFonts w:ascii="David" w:hAnsi="David" w:cs="David"/>
                <w:sz w:val="24"/>
                <w:szCs w:val="24"/>
              </w:rPr>
            </w:rPrChange>
          </w:rPr>
          <w:t>At times, t</w:t>
        </w:r>
      </w:ins>
      <w:ins w:id="4030" w:author="Tamar Kogman" w:date="2019-05-12T14:44:00Z">
        <w:r w:rsidR="003A3CA0" w:rsidRPr="00336718">
          <w:rPr>
            <w:rFonts w:asciiTheme="majorBidi" w:hAnsiTheme="majorBidi" w:cstheme="majorBidi"/>
            <w:sz w:val="24"/>
            <w:szCs w:val="24"/>
            <w:rPrChange w:id="4031" w:author="Tamar Kogman" w:date="2019-05-12T14:51:00Z">
              <w:rPr>
                <w:rFonts w:ascii="David" w:hAnsi="David" w:cs="David"/>
                <w:sz w:val="24"/>
                <w:szCs w:val="24"/>
              </w:rPr>
            </w:rPrChange>
          </w:rPr>
          <w:t xml:space="preserve">he Jews were </w:t>
        </w:r>
      </w:ins>
      <w:ins w:id="4032" w:author="Tamar Kogman" w:date="2019-05-12T14:45:00Z">
        <w:r w:rsidR="00E401DB" w:rsidRPr="00336718">
          <w:rPr>
            <w:rFonts w:asciiTheme="majorBidi" w:hAnsiTheme="majorBidi" w:cstheme="majorBidi"/>
            <w:sz w:val="24"/>
            <w:szCs w:val="24"/>
            <w:rPrChange w:id="4033" w:author="Tamar Kogman" w:date="2019-05-12T14:51:00Z">
              <w:rPr>
                <w:rFonts w:ascii="David" w:hAnsi="David" w:cs="David"/>
                <w:sz w:val="24"/>
                <w:szCs w:val="24"/>
              </w:rPr>
            </w:rPrChange>
          </w:rPr>
          <w:t>also</w:t>
        </w:r>
        <w:r w:rsidR="003A3CA0" w:rsidRPr="00336718">
          <w:rPr>
            <w:rFonts w:asciiTheme="majorBidi" w:hAnsiTheme="majorBidi" w:cstheme="majorBidi"/>
            <w:sz w:val="24"/>
            <w:szCs w:val="24"/>
            <w:rPrChange w:id="4034" w:author="Tamar Kogman" w:date="2019-05-12T14:51:00Z">
              <w:rPr>
                <w:rFonts w:ascii="David" w:hAnsi="David" w:cs="David"/>
                <w:sz w:val="24"/>
                <w:szCs w:val="24"/>
              </w:rPr>
            </w:rPrChange>
          </w:rPr>
          <w:t xml:space="preserve"> involved in determining the content of the </w:t>
        </w:r>
      </w:ins>
      <w:ins w:id="4035" w:author="Tamar Kogman" w:date="2019-05-12T15:25:00Z">
        <w:r w:rsidR="00F51DFC">
          <w:rPr>
            <w:rFonts w:asciiTheme="majorBidi" w:hAnsiTheme="majorBidi" w:cstheme="majorBidi"/>
            <w:sz w:val="24"/>
            <w:szCs w:val="24"/>
          </w:rPr>
          <w:t>charter</w:t>
        </w:r>
      </w:ins>
      <w:ins w:id="4036" w:author="Tamar Kogman" w:date="2019-05-12T14:45:00Z">
        <w:r w:rsidR="00E401DB" w:rsidRPr="00336718">
          <w:rPr>
            <w:rFonts w:asciiTheme="majorBidi" w:hAnsiTheme="majorBidi" w:cstheme="majorBidi"/>
            <w:sz w:val="24"/>
            <w:szCs w:val="24"/>
            <w:rPrChange w:id="4037" w:author="Tamar Kogman" w:date="2019-05-12T14:51:00Z">
              <w:rPr>
                <w:rFonts w:ascii="David" w:hAnsi="David" w:cs="David"/>
                <w:sz w:val="24"/>
                <w:szCs w:val="24"/>
              </w:rPr>
            </w:rPrChange>
          </w:rPr>
          <w:t xml:space="preserve">. </w:t>
        </w:r>
        <w:r w:rsidR="009046E1" w:rsidRPr="00336718">
          <w:rPr>
            <w:rFonts w:asciiTheme="majorBidi" w:hAnsiTheme="majorBidi" w:cstheme="majorBidi"/>
            <w:sz w:val="24"/>
            <w:szCs w:val="24"/>
            <w:rPrChange w:id="4038" w:author="Tamar Kogman" w:date="2019-05-12T14:51:00Z">
              <w:rPr>
                <w:rFonts w:ascii="David" w:hAnsi="David" w:cs="David"/>
                <w:sz w:val="24"/>
                <w:szCs w:val="24"/>
              </w:rPr>
            </w:rPrChange>
          </w:rPr>
          <w:t xml:space="preserve">It is safe to assume that </w:t>
        </w:r>
      </w:ins>
      <w:ins w:id="4039" w:author="Tamar Kogman" w:date="2019-05-12T14:46:00Z">
        <w:r w:rsidR="009046E1" w:rsidRPr="00336718">
          <w:rPr>
            <w:rFonts w:asciiTheme="majorBidi" w:hAnsiTheme="majorBidi" w:cstheme="majorBidi"/>
            <w:sz w:val="24"/>
            <w:szCs w:val="24"/>
            <w:rPrChange w:id="4040" w:author="Tamar Kogman" w:date="2019-05-12T14:51:00Z">
              <w:rPr>
                <w:rFonts w:ascii="David" w:hAnsi="David" w:cs="David"/>
                <w:sz w:val="24"/>
                <w:szCs w:val="24"/>
              </w:rPr>
            </w:rPrChange>
          </w:rPr>
          <w:t xml:space="preserve">administrative developments </w:t>
        </w:r>
        <w:r w:rsidR="002030A1" w:rsidRPr="00336718">
          <w:rPr>
            <w:rFonts w:asciiTheme="majorBidi" w:hAnsiTheme="majorBidi" w:cstheme="majorBidi"/>
            <w:sz w:val="24"/>
            <w:szCs w:val="24"/>
            <w:rPrChange w:id="4041" w:author="Tamar Kogman" w:date="2019-05-12T14:51:00Z">
              <w:rPr>
                <w:rFonts w:ascii="David" w:hAnsi="David" w:cs="David"/>
                <w:sz w:val="24"/>
                <w:szCs w:val="24"/>
              </w:rPr>
            </w:rPrChange>
          </w:rPr>
          <w:t>and the changing role of offices and secretariats</w:t>
        </w:r>
        <w:r w:rsidR="00DE113C" w:rsidRPr="00336718">
          <w:rPr>
            <w:rFonts w:asciiTheme="majorBidi" w:hAnsiTheme="majorBidi" w:cstheme="majorBidi"/>
            <w:sz w:val="24"/>
            <w:szCs w:val="24"/>
            <w:rPrChange w:id="4042" w:author="Tamar Kogman" w:date="2019-05-12T14:51:00Z">
              <w:rPr>
                <w:rFonts w:ascii="David" w:hAnsi="David" w:cs="David"/>
                <w:sz w:val="24"/>
                <w:szCs w:val="24"/>
              </w:rPr>
            </w:rPrChange>
          </w:rPr>
          <w:t xml:space="preserve"> saw the decline of Jewish involvement in </w:t>
        </w:r>
      </w:ins>
      <w:ins w:id="4043" w:author="Tamar Kogman" w:date="2019-05-12T14:47:00Z">
        <w:r w:rsidR="00472389" w:rsidRPr="00336718">
          <w:rPr>
            <w:rFonts w:asciiTheme="majorBidi" w:hAnsiTheme="majorBidi" w:cstheme="majorBidi"/>
            <w:sz w:val="24"/>
            <w:szCs w:val="24"/>
            <w:rPrChange w:id="4044" w:author="Tamar Kogman" w:date="2019-05-12T14:51:00Z">
              <w:rPr>
                <w:rFonts w:ascii="David" w:hAnsi="David" w:cs="David"/>
                <w:sz w:val="24"/>
                <w:szCs w:val="24"/>
              </w:rPr>
            </w:rPrChange>
          </w:rPr>
          <w:t>drafting</w:t>
        </w:r>
      </w:ins>
      <w:ins w:id="4045" w:author="Tamar Kogman" w:date="2019-05-12T14:46:00Z">
        <w:r w:rsidR="00DE113C" w:rsidRPr="00336718">
          <w:rPr>
            <w:rFonts w:asciiTheme="majorBidi" w:hAnsiTheme="majorBidi" w:cstheme="majorBidi"/>
            <w:sz w:val="24"/>
            <w:szCs w:val="24"/>
            <w:rPrChange w:id="4046" w:author="Tamar Kogman" w:date="2019-05-12T14:51:00Z">
              <w:rPr>
                <w:rFonts w:ascii="David" w:hAnsi="David" w:cs="David"/>
                <w:sz w:val="24"/>
                <w:szCs w:val="24"/>
              </w:rPr>
            </w:rPrChange>
          </w:rPr>
          <w:t xml:space="preserve"> privileges. </w:t>
        </w:r>
      </w:ins>
      <w:ins w:id="4047" w:author="Tamar Kogman" w:date="2019-05-12T14:47:00Z">
        <w:r w:rsidR="00692776" w:rsidRPr="00336718">
          <w:rPr>
            <w:rFonts w:asciiTheme="majorBidi" w:hAnsiTheme="majorBidi" w:cstheme="majorBidi"/>
            <w:sz w:val="24"/>
            <w:szCs w:val="24"/>
            <w:rPrChange w:id="4048" w:author="Tamar Kogman" w:date="2019-05-12T14:51:00Z">
              <w:rPr>
                <w:rFonts w:ascii="David" w:hAnsi="David" w:cs="David"/>
                <w:sz w:val="24"/>
                <w:szCs w:val="24"/>
              </w:rPr>
            </w:rPrChange>
          </w:rPr>
          <w:t xml:space="preserve">Nevertheless, we know that Jews contacted the scribes and </w:t>
        </w:r>
        <w:r w:rsidR="00692776" w:rsidRPr="00336718">
          <w:rPr>
            <w:rFonts w:asciiTheme="majorBidi" w:hAnsiTheme="majorBidi" w:cstheme="majorBidi"/>
            <w:sz w:val="24"/>
            <w:szCs w:val="24"/>
            <w:rPrChange w:id="4049" w:author="Tamar Kogman" w:date="2019-05-12T14:51:00Z">
              <w:rPr>
                <w:rFonts w:ascii="David" w:hAnsi="David" w:cs="David"/>
                <w:sz w:val="24"/>
                <w:szCs w:val="24"/>
              </w:rPr>
            </w:rPrChange>
          </w:rPr>
          <w:lastRenderedPageBreak/>
          <w:t>administrators of the king’s office</w:t>
        </w:r>
        <w:r w:rsidR="00DD3B6D" w:rsidRPr="00336718">
          <w:rPr>
            <w:rFonts w:asciiTheme="majorBidi" w:hAnsiTheme="majorBidi" w:cstheme="majorBidi"/>
            <w:sz w:val="24"/>
            <w:szCs w:val="24"/>
            <w:rPrChange w:id="4050" w:author="Tamar Kogman" w:date="2019-05-12T14:51:00Z">
              <w:rPr>
                <w:rFonts w:ascii="David" w:hAnsi="David" w:cs="David"/>
                <w:sz w:val="24"/>
                <w:szCs w:val="24"/>
              </w:rPr>
            </w:rPrChange>
          </w:rPr>
          <w:t xml:space="preserve"> in order to </w:t>
        </w:r>
      </w:ins>
      <w:ins w:id="4051" w:author="Tamar Kogman" w:date="2019-05-12T14:48:00Z">
        <w:r w:rsidR="00FC5E6B" w:rsidRPr="00336718">
          <w:rPr>
            <w:rFonts w:asciiTheme="majorBidi" w:hAnsiTheme="majorBidi" w:cstheme="majorBidi"/>
            <w:sz w:val="24"/>
            <w:szCs w:val="24"/>
            <w:rPrChange w:id="4052" w:author="Tamar Kogman" w:date="2019-05-12T14:51:00Z">
              <w:rPr>
                <w:rFonts w:ascii="David" w:hAnsi="David" w:cs="David"/>
                <w:sz w:val="24"/>
                <w:szCs w:val="24"/>
              </w:rPr>
            </w:rPrChange>
          </w:rPr>
          <w:t xml:space="preserve">ensure </w:t>
        </w:r>
      </w:ins>
      <w:ins w:id="4053" w:author="Tamar Kogman" w:date="2019-05-12T14:49:00Z">
        <w:r w:rsidR="006908C6" w:rsidRPr="00336718">
          <w:rPr>
            <w:rFonts w:asciiTheme="majorBidi" w:hAnsiTheme="majorBidi" w:cstheme="majorBidi"/>
            <w:sz w:val="24"/>
            <w:szCs w:val="24"/>
            <w:rPrChange w:id="4054" w:author="Tamar Kogman" w:date="2019-05-12T14:51:00Z">
              <w:rPr>
                <w:rFonts w:ascii="David" w:hAnsi="David" w:cs="David"/>
                <w:sz w:val="24"/>
                <w:szCs w:val="24"/>
              </w:rPr>
            </w:rPrChange>
          </w:rPr>
          <w:t>that</w:t>
        </w:r>
      </w:ins>
      <w:ins w:id="4055" w:author="Tamar Kogman" w:date="2019-05-12T14:48:00Z">
        <w:r w:rsidR="00FC5E6B" w:rsidRPr="00336718">
          <w:rPr>
            <w:rFonts w:asciiTheme="majorBidi" w:hAnsiTheme="majorBidi" w:cstheme="majorBidi"/>
            <w:sz w:val="24"/>
            <w:szCs w:val="24"/>
            <w:rPrChange w:id="4056" w:author="Tamar Kogman" w:date="2019-05-12T14:51:00Z">
              <w:rPr>
                <w:rFonts w:ascii="David" w:hAnsi="David" w:cs="David"/>
                <w:sz w:val="24"/>
                <w:szCs w:val="24"/>
              </w:rPr>
            </w:rPrChange>
          </w:rPr>
          <w:t xml:space="preserve"> </w:t>
        </w:r>
      </w:ins>
      <w:ins w:id="4057" w:author="Tamar Kogman" w:date="2019-05-12T14:49:00Z">
        <w:r w:rsidR="006908C6" w:rsidRPr="00336718">
          <w:rPr>
            <w:rFonts w:asciiTheme="majorBidi" w:hAnsiTheme="majorBidi" w:cstheme="majorBidi"/>
            <w:sz w:val="24"/>
            <w:szCs w:val="24"/>
            <w:rPrChange w:id="4058" w:author="Tamar Kogman" w:date="2019-05-12T14:51:00Z">
              <w:rPr>
                <w:rFonts w:ascii="David" w:hAnsi="David" w:cs="David"/>
                <w:sz w:val="24"/>
                <w:szCs w:val="24"/>
              </w:rPr>
            </w:rPrChange>
          </w:rPr>
          <w:t xml:space="preserve">the rights given </w:t>
        </w:r>
      </w:ins>
      <w:ins w:id="4059" w:author="Tamar Kogman" w:date="2019-05-12T14:51:00Z">
        <w:r w:rsidR="000A6FB6" w:rsidRPr="00336718">
          <w:rPr>
            <w:rFonts w:asciiTheme="majorBidi" w:hAnsiTheme="majorBidi" w:cstheme="majorBidi"/>
            <w:sz w:val="24"/>
            <w:szCs w:val="24"/>
            <w:rPrChange w:id="4060" w:author="Tamar Kogman" w:date="2019-05-12T14:51:00Z">
              <w:rPr>
                <w:rFonts w:ascii="David" w:hAnsi="David" w:cs="David"/>
                <w:sz w:val="24"/>
                <w:szCs w:val="24"/>
              </w:rPr>
            </w:rPrChange>
          </w:rPr>
          <w:t>would</w:t>
        </w:r>
      </w:ins>
      <w:ins w:id="4061" w:author="Tamar Kogman" w:date="2019-05-12T14:49:00Z">
        <w:r w:rsidR="006908C6" w:rsidRPr="00336718">
          <w:rPr>
            <w:rFonts w:asciiTheme="majorBidi" w:hAnsiTheme="majorBidi" w:cstheme="majorBidi"/>
            <w:sz w:val="24"/>
            <w:szCs w:val="24"/>
            <w:rPrChange w:id="4062" w:author="Tamar Kogman" w:date="2019-05-12T14:51:00Z">
              <w:rPr>
                <w:rFonts w:ascii="David" w:hAnsi="David" w:cs="David"/>
                <w:sz w:val="24"/>
                <w:szCs w:val="24"/>
              </w:rPr>
            </w:rPrChange>
          </w:rPr>
          <w:t xml:space="preserve"> be as expansive as possible and worded correctly.</w:t>
        </w:r>
        <w:r w:rsidR="00001440" w:rsidRPr="00336718">
          <w:rPr>
            <w:rStyle w:val="FootnoteReference"/>
            <w:rFonts w:asciiTheme="majorBidi" w:hAnsiTheme="majorBidi" w:cstheme="majorBidi"/>
            <w:sz w:val="24"/>
            <w:szCs w:val="24"/>
            <w:rPrChange w:id="4063" w:author="Tamar Kogman" w:date="2019-05-12T14:51:00Z">
              <w:rPr>
                <w:rStyle w:val="FootnoteReference"/>
                <w:rFonts w:ascii="David" w:hAnsi="David" w:cs="David"/>
                <w:sz w:val="24"/>
                <w:szCs w:val="24"/>
              </w:rPr>
            </w:rPrChange>
          </w:rPr>
          <w:footnoteReference w:id="129"/>
        </w:r>
      </w:ins>
    </w:p>
    <w:p w14:paraId="2F45B453" w14:textId="1EE8A4F6" w:rsidR="0022595C" w:rsidRPr="00336718" w:rsidRDefault="0022595C">
      <w:pPr>
        <w:bidi w:val="0"/>
        <w:spacing w:line="360" w:lineRule="auto"/>
        <w:jc w:val="both"/>
        <w:rPr>
          <w:ins w:id="4069" w:author="Tamar Kogman" w:date="2019-05-12T14:38:00Z"/>
          <w:rFonts w:asciiTheme="majorBidi" w:hAnsiTheme="majorBidi" w:cstheme="majorBidi"/>
          <w:sz w:val="24"/>
          <w:szCs w:val="24"/>
          <w:rtl/>
          <w:rPrChange w:id="4070" w:author="Tamar Kogman" w:date="2019-05-12T14:51:00Z">
            <w:rPr>
              <w:ins w:id="4071" w:author="Tamar Kogman" w:date="2019-05-12T14:38:00Z"/>
              <w:rFonts w:ascii="David" w:hAnsi="David" w:cs="David"/>
              <w:sz w:val="24"/>
              <w:szCs w:val="24"/>
              <w:rtl/>
              <w:lang w:val="is-IS"/>
            </w:rPr>
          </w:rPrChange>
        </w:rPr>
        <w:pPrChange w:id="4072" w:author="Tamar Kogman" w:date="2019-05-12T14:51:00Z">
          <w:pPr/>
        </w:pPrChange>
      </w:pPr>
      <w:ins w:id="4073" w:author="Tamar Kogman" w:date="2019-05-12T14:51:00Z">
        <w:r>
          <w:rPr>
            <w:rFonts w:asciiTheme="majorBidi" w:hAnsiTheme="majorBidi" w:cstheme="majorBidi"/>
            <w:sz w:val="24"/>
            <w:szCs w:val="24"/>
          </w:rPr>
          <w:t>To conclude, the efforts made by Jews to obtain dif</w:t>
        </w:r>
      </w:ins>
      <w:ins w:id="4074" w:author="Tamar Kogman" w:date="2019-05-12T14:52:00Z">
        <w:r>
          <w:rPr>
            <w:rFonts w:asciiTheme="majorBidi" w:hAnsiTheme="majorBidi" w:cstheme="majorBidi"/>
            <w:sz w:val="24"/>
            <w:szCs w:val="24"/>
          </w:rPr>
          <w:t xml:space="preserve">ferent kinds of </w:t>
        </w:r>
        <w:commentRangeStart w:id="4075"/>
        <w:r>
          <w:rPr>
            <w:rFonts w:asciiTheme="majorBidi" w:hAnsiTheme="majorBidi" w:cstheme="majorBidi"/>
            <w:sz w:val="24"/>
            <w:szCs w:val="24"/>
          </w:rPr>
          <w:t xml:space="preserve">privileges </w:t>
        </w:r>
        <w:commentRangeEnd w:id="4075"/>
        <w:r>
          <w:rPr>
            <w:rStyle w:val="CommentReference"/>
            <w:rFonts w:ascii="Calibri" w:eastAsia="Calibri" w:hAnsi="Calibri" w:cs="Arial"/>
            <w:noProof/>
            <w:lang w:val="pl-PL" w:eastAsia="pl-PL"/>
          </w:rPr>
          <w:commentReference w:id="4075"/>
        </w:r>
      </w:ins>
      <w:ins w:id="4076" w:author="Tamar Kogman" w:date="2019-05-12T14:53:00Z">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ins>
      <w:ins w:id="4077" w:author="Tamar Kogman" w:date="2019-05-12T14:54:00Z">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ins>
      <w:ins w:id="4078" w:author="Tamar Kogman" w:date="2019-05-12T14:53:00Z">
        <w:r w:rsidR="001D45D9">
          <w:rPr>
            <w:rFonts w:asciiTheme="majorBidi" w:hAnsiTheme="majorBidi" w:cstheme="majorBidi"/>
            <w:sz w:val="24"/>
            <w:szCs w:val="24"/>
          </w:rPr>
          <w:t xml:space="preserve">social and political </w:t>
        </w:r>
      </w:ins>
      <w:ins w:id="4079" w:author="Tamar Kogman" w:date="2019-05-12T14:54:00Z">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indicates that </w:t>
        </w:r>
      </w:ins>
      <w:ins w:id="4080" w:author="Tamar Kogman" w:date="2019-05-12T14:55:00Z">
        <w:r w:rsidR="00B20D8B">
          <w:rPr>
            <w:rFonts w:asciiTheme="majorBidi" w:hAnsiTheme="majorBidi" w:cstheme="majorBidi"/>
            <w:sz w:val="24"/>
            <w:szCs w:val="24"/>
          </w:rPr>
          <w:t>on top of</w:t>
        </w:r>
      </w:ins>
      <w:ins w:id="4081" w:author="Tamar Kogman" w:date="2019-05-12T15:05:00Z">
        <w:r w:rsidR="00265157">
          <w:rPr>
            <w:rFonts w:asciiTheme="majorBidi" w:hAnsiTheme="majorBidi" w:cstheme="majorBidi"/>
            <w:sz w:val="24"/>
            <w:szCs w:val="24"/>
          </w:rPr>
          <w:t xml:space="preserve"> </w:t>
        </w:r>
      </w:ins>
      <w:ins w:id="4082" w:author="Tamar Kogman" w:date="2019-05-12T14:55:00Z">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w:t>
        </w:r>
      </w:ins>
      <w:ins w:id="4083" w:author="Tamar Kogman" w:date="2019-05-12T14:56:00Z">
        <w:r w:rsidR="00B20D8B">
          <w:rPr>
            <w:rFonts w:asciiTheme="majorBidi" w:hAnsiTheme="majorBidi" w:cstheme="majorBidi"/>
            <w:sz w:val="24"/>
            <w:szCs w:val="24"/>
          </w:rPr>
          <w:t>ation of the Jews’ social and legal-judicial status</w:t>
        </w:r>
        <w:r w:rsidR="004C546A">
          <w:rPr>
            <w:rFonts w:asciiTheme="majorBidi" w:hAnsiTheme="majorBidi" w:cstheme="majorBidi"/>
            <w:sz w:val="24"/>
            <w:szCs w:val="24"/>
          </w:rPr>
          <w:t xml:space="preserve">, </w:t>
        </w:r>
      </w:ins>
      <w:ins w:id="4084" w:author="Tamar Kogman" w:date="2019-05-12T15:06:00Z">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ins>
      <w:ins w:id="4085" w:author="Tamar Kogman" w:date="2019-05-12T14:56:00Z">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 </w:t>
        </w:r>
        <w:r w:rsidR="004C7DAB">
          <w:rPr>
            <w:rFonts w:asciiTheme="majorBidi" w:hAnsiTheme="majorBidi" w:cstheme="majorBidi"/>
            <w:sz w:val="24"/>
            <w:szCs w:val="24"/>
          </w:rPr>
          <w:t xml:space="preserve">They improved the community’s position </w:t>
        </w:r>
      </w:ins>
      <w:ins w:id="4086" w:author="Tamar Kogman" w:date="2019-05-12T14:57:00Z">
        <w:r w:rsidR="004C7DAB">
          <w:rPr>
            <w:rFonts w:asciiTheme="majorBidi" w:hAnsiTheme="majorBidi" w:cstheme="majorBidi"/>
            <w:sz w:val="24"/>
            <w:szCs w:val="24"/>
          </w:rPr>
          <w:t>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w:t>
        </w:r>
      </w:ins>
      <w:ins w:id="4087" w:author="Tamar Kogman" w:date="2019-05-12T14:58:00Z">
        <w:r w:rsidR="00853600">
          <w:rPr>
            <w:rFonts w:asciiTheme="majorBidi" w:hAnsiTheme="majorBidi" w:cstheme="majorBidi"/>
            <w:sz w:val="24"/>
            <w:szCs w:val="24"/>
          </w:rPr>
          <w:t xml:space="preserve">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w:t>
        </w:r>
      </w:ins>
      <w:ins w:id="4088" w:author="Tamar Kogman" w:date="2019-05-12T14:59:00Z">
        <w:r w:rsidR="006D711A">
          <w:rPr>
            <w:rFonts w:asciiTheme="majorBidi" w:hAnsiTheme="majorBidi" w:cstheme="majorBidi"/>
            <w:sz w:val="24"/>
            <w:szCs w:val="24"/>
          </w:rPr>
          <w:t xml:space="preserve">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w:t>
        </w:r>
      </w:ins>
      <w:ins w:id="4089" w:author="Tamar Kogman" w:date="2019-05-12T15:01:00Z">
        <w:r w:rsidR="00A27228">
          <w:rPr>
            <w:rFonts w:asciiTheme="majorBidi" w:hAnsiTheme="majorBidi" w:cstheme="majorBidi"/>
            <w:sz w:val="24"/>
            <w:szCs w:val="24"/>
          </w:rPr>
          <w:t>secure the Jews’ status</w:t>
        </w:r>
      </w:ins>
      <w:ins w:id="4090" w:author="Tamar Kogman" w:date="2019-05-12T15:02:00Z">
        <w:r w:rsidR="006B2DB1">
          <w:rPr>
            <w:rFonts w:asciiTheme="majorBidi" w:hAnsiTheme="majorBidi" w:cstheme="majorBidi"/>
            <w:sz w:val="24"/>
            <w:szCs w:val="24"/>
          </w:rPr>
          <w:t>,</w:t>
        </w:r>
      </w:ins>
      <w:ins w:id="4091" w:author="Tamar Kogman" w:date="2019-05-12T15:01:00Z">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w:t>
        </w:r>
      </w:ins>
      <w:ins w:id="4092" w:author="Tamar Kogman" w:date="2019-05-12T15:02:00Z">
        <w:r w:rsidR="006B2DB1">
          <w:rPr>
            <w:rFonts w:asciiTheme="majorBidi" w:hAnsiTheme="majorBidi" w:cstheme="majorBidi"/>
            <w:sz w:val="24"/>
            <w:szCs w:val="24"/>
          </w:rPr>
          <w:t>as a means of</w:t>
        </w:r>
      </w:ins>
      <w:ins w:id="4093" w:author="Tamar Kogman" w:date="2019-05-12T15:01:00Z">
        <w:r w:rsidR="006B2DB1">
          <w:rPr>
            <w:rFonts w:asciiTheme="majorBidi" w:hAnsiTheme="majorBidi" w:cstheme="majorBidi"/>
            <w:sz w:val="24"/>
            <w:szCs w:val="24"/>
          </w:rPr>
          <w:t xml:space="preserve"> integrat</w:t>
        </w:r>
      </w:ins>
      <w:ins w:id="4094" w:author="Tamar Kogman" w:date="2019-05-12T15:02:00Z">
        <w:r w:rsidR="006B2DB1">
          <w:rPr>
            <w:rFonts w:asciiTheme="majorBidi" w:hAnsiTheme="majorBidi" w:cstheme="majorBidi"/>
            <w:sz w:val="24"/>
            <w:szCs w:val="24"/>
          </w:rPr>
          <w:t>ing</w:t>
        </w:r>
      </w:ins>
      <w:ins w:id="4095" w:author="Tamar Kogman" w:date="2019-05-12T15:01:00Z">
        <w:r w:rsidR="006B2DB1">
          <w:rPr>
            <w:rFonts w:asciiTheme="majorBidi" w:hAnsiTheme="majorBidi" w:cstheme="majorBidi"/>
            <w:sz w:val="24"/>
            <w:szCs w:val="24"/>
          </w:rPr>
          <w:t xml:space="preserve"> them into </w:t>
        </w:r>
      </w:ins>
      <w:ins w:id="4096" w:author="Tamar Kogman" w:date="2019-05-12T15:02:00Z">
        <w:r w:rsidR="006B2DB1">
          <w:rPr>
            <w:rFonts w:asciiTheme="majorBidi" w:hAnsiTheme="majorBidi" w:cstheme="majorBidi"/>
            <w:sz w:val="24"/>
            <w:szCs w:val="24"/>
          </w:rPr>
          <w:t>Polish society and its structures</w:t>
        </w:r>
      </w:ins>
      <w:ins w:id="4097" w:author="Tamar Kogman" w:date="2019-05-12T15:03:00Z">
        <w:r w:rsidR="006B2DB1">
          <w:rPr>
            <w:rFonts w:asciiTheme="majorBidi" w:hAnsiTheme="majorBidi" w:cstheme="majorBidi"/>
            <w:sz w:val="24"/>
            <w:szCs w:val="24"/>
          </w:rPr>
          <w:t xml:space="preserve"> and thus manage the different aspects Jewish-Christian </w:t>
        </w:r>
        <w:r w:rsidR="0082362E">
          <w:rPr>
            <w:rFonts w:asciiTheme="majorBidi" w:hAnsiTheme="majorBidi" w:cstheme="majorBidi"/>
            <w:sz w:val="24"/>
            <w:szCs w:val="24"/>
          </w:rPr>
          <w:t>dialogue.</w:t>
        </w:r>
      </w:ins>
    </w:p>
    <w:p w14:paraId="157D16BE" w14:textId="1D5DC94A" w:rsidR="00C71F44" w:rsidRPr="00D92BA0" w:rsidDel="00BF4B1E" w:rsidRDefault="00C71F44">
      <w:pPr>
        <w:bidi w:val="0"/>
        <w:spacing w:line="360" w:lineRule="auto"/>
        <w:jc w:val="both"/>
        <w:rPr>
          <w:del w:id="4098" w:author="Tamar Kogman" w:date="2019-05-11T11:50:00Z"/>
          <w:rFonts w:ascii="David" w:hAnsi="David" w:cs="David"/>
          <w:sz w:val="24"/>
          <w:szCs w:val="24"/>
          <w:lang w:val="is-IS"/>
        </w:rPr>
        <w:pPrChange w:id="4099" w:author="Tamar Kogman" w:date="2019-05-12T14:38:00Z">
          <w:pPr/>
        </w:pPrChange>
      </w:pPr>
      <w:del w:id="4100" w:author="Tamar Kogman" w:date="2019-05-11T11:50:00Z">
        <w:r w:rsidRPr="00D92BA0" w:rsidDel="00BF4B1E">
          <w:rPr>
            <w:rFonts w:ascii="David" w:hAnsi="David" w:cs="David"/>
            <w:sz w:val="24"/>
            <w:szCs w:val="24"/>
            <w:rtl/>
            <w:lang w:val="is-IS"/>
          </w:rPr>
          <w:delText>מתוך רצון לחזק את מעמדם, לשמור עליו או להעצים את תקפותו הלוקלית העלו היהודים את הדרישה לשלושה  סוגים עיקריים של פריבילגיות: פריבילגיות כלליות ליהודים שגרים בכל המדינה או בגליל מסוים;</w:delText>
        </w:r>
        <w:r w:rsidDel="00BF4B1E">
          <w:rPr>
            <w:rFonts w:ascii="David" w:hAnsi="David" w:cs="David" w:hint="cs"/>
            <w:sz w:val="24"/>
            <w:szCs w:val="24"/>
            <w:rtl/>
            <w:lang w:val="is-IS"/>
          </w:rPr>
          <w:delText xml:space="preserve"> </w:delText>
        </w:r>
        <w:r w:rsidRPr="00D92BA0" w:rsidDel="00BF4B1E">
          <w:rPr>
            <w:rFonts w:ascii="David" w:hAnsi="David" w:cs="David"/>
            <w:sz w:val="24"/>
            <w:szCs w:val="24"/>
            <w:rtl/>
            <w:lang w:val="is-IS"/>
          </w:rPr>
          <w:delText>אישורים חוזרים לפריבילגיות כלליות ואזוריות;</w:delText>
        </w:r>
        <w:r w:rsidDel="00BF4B1E">
          <w:rPr>
            <w:rFonts w:ascii="David" w:hAnsi="David" w:cs="David" w:hint="cs"/>
            <w:sz w:val="24"/>
            <w:szCs w:val="24"/>
            <w:rtl/>
            <w:lang w:val="is-IS"/>
          </w:rPr>
          <w:delText xml:space="preserve"> </w:delText>
        </w:r>
        <w:r w:rsidRPr="00D92BA0" w:rsidDel="00BF4B1E">
          <w:rPr>
            <w:rFonts w:ascii="David" w:hAnsi="David" w:cs="David"/>
            <w:sz w:val="24"/>
            <w:szCs w:val="24"/>
            <w:rtl/>
            <w:lang w:val="is-IS"/>
          </w:rPr>
          <w:delText xml:space="preserve">פריבילגיות קהילתיות לקהל (קראקוב במקרה שלנו) וסביבותיה. </w:delText>
        </w:r>
      </w:del>
    </w:p>
    <w:p w14:paraId="7ADE4399" w14:textId="1C0C9411" w:rsidR="00C71F44" w:rsidRPr="00D92BA0" w:rsidDel="00071645" w:rsidRDefault="00C71F44">
      <w:pPr>
        <w:bidi w:val="0"/>
        <w:spacing w:line="360" w:lineRule="auto"/>
        <w:jc w:val="both"/>
        <w:rPr>
          <w:del w:id="4101" w:author="Tamar Kogman" w:date="2019-05-11T11:59:00Z"/>
          <w:rFonts w:ascii="David" w:hAnsi="David" w:cs="David"/>
          <w:sz w:val="24"/>
          <w:szCs w:val="24"/>
          <w:rtl/>
          <w:lang w:val="is-IS"/>
        </w:rPr>
        <w:pPrChange w:id="4102" w:author="Tamar Kogman" w:date="2019-05-12T14:38:00Z">
          <w:pPr/>
        </w:pPrChange>
      </w:pPr>
      <w:del w:id="4103" w:author="Tamar Kogman" w:date="2019-05-11T11:59:00Z">
        <w:r w:rsidDel="00071645">
          <w:rPr>
            <w:rFonts w:ascii="David" w:hAnsi="David" w:cs="David" w:hint="cs"/>
            <w:sz w:val="24"/>
            <w:szCs w:val="24"/>
            <w:rtl/>
            <w:lang w:val="is-IS"/>
          </w:rPr>
          <w:delText>הסיווג הזה</w:delText>
        </w:r>
        <w:r w:rsidRPr="00D92BA0" w:rsidDel="00071645">
          <w:rPr>
            <w:rFonts w:ascii="David" w:hAnsi="David" w:cs="David"/>
            <w:sz w:val="24"/>
            <w:szCs w:val="24"/>
            <w:rtl/>
            <w:lang w:val="is-IS"/>
          </w:rPr>
          <w:delText xml:space="preserve">, </w:delText>
        </w:r>
        <w:r w:rsidDel="00071645">
          <w:rPr>
            <w:rFonts w:ascii="David" w:hAnsi="David" w:cs="David" w:hint="cs"/>
            <w:sz w:val="24"/>
            <w:szCs w:val="24"/>
            <w:rtl/>
            <w:lang w:val="is-IS"/>
          </w:rPr>
          <w:delText>שמסכם</w:delText>
        </w:r>
        <w:r w:rsidRPr="00D92BA0" w:rsidDel="00071645">
          <w:rPr>
            <w:rFonts w:ascii="David" w:hAnsi="David" w:cs="David"/>
            <w:sz w:val="24"/>
            <w:szCs w:val="24"/>
            <w:rtl/>
            <w:lang w:val="is-IS"/>
          </w:rPr>
          <w:delText xml:space="preserve"> את סוגי הפריבילגיות הנדרשות בפועל </w:delText>
        </w:r>
        <w:r w:rsidDel="00071645">
          <w:rPr>
            <w:rFonts w:ascii="David" w:hAnsi="David" w:cs="David"/>
            <w:sz w:val="24"/>
            <w:szCs w:val="24"/>
            <w:rtl/>
            <w:lang w:val="is-IS"/>
          </w:rPr>
          <w:delText>על-ידי</w:delText>
        </w:r>
        <w:r w:rsidRPr="00D92BA0" w:rsidDel="00071645">
          <w:rPr>
            <w:rFonts w:ascii="David" w:hAnsi="David" w:cs="David"/>
            <w:sz w:val="24"/>
            <w:szCs w:val="24"/>
            <w:rtl/>
            <w:lang w:val="is-IS"/>
          </w:rPr>
          <w:delText xml:space="preserve"> היהודים מהמלכים בעת החדשה המוקדמת</w:delText>
        </w:r>
        <w:r w:rsidDel="00071645">
          <w:rPr>
            <w:rFonts w:ascii="David" w:hAnsi="David" w:cs="David" w:hint="cs"/>
            <w:sz w:val="24"/>
            <w:szCs w:val="24"/>
            <w:rtl/>
            <w:lang w:val="is-IS"/>
          </w:rPr>
          <w:delText>,</w:delText>
        </w:r>
        <w:r w:rsidRPr="00D92BA0" w:rsidDel="00071645">
          <w:rPr>
            <w:rFonts w:ascii="David" w:hAnsi="David" w:cs="David"/>
            <w:sz w:val="24"/>
            <w:szCs w:val="24"/>
            <w:rtl/>
            <w:lang w:val="is-IS"/>
          </w:rPr>
          <w:delText xml:space="preserve"> מצביע  קודם כול על הקשר בין הפריבילגיות האזוריות הניתנות לגלילים ובין פריבילגיות כלליות.</w:delText>
        </w:r>
        <w:r w:rsidRPr="00D92BA0" w:rsidDel="00071645">
          <w:rPr>
            <w:rFonts w:ascii="David" w:hAnsi="David" w:cs="David"/>
            <w:sz w:val="24"/>
            <w:szCs w:val="24"/>
            <w:vertAlign w:val="superscript"/>
            <w:rtl/>
            <w:lang w:val="is-IS"/>
          </w:rPr>
          <w:footnoteReference w:id="130"/>
        </w:r>
        <w:r w:rsidRPr="00D92BA0" w:rsidDel="00071645">
          <w:rPr>
            <w:rFonts w:ascii="David" w:hAnsi="David" w:cs="David"/>
            <w:sz w:val="24"/>
            <w:szCs w:val="24"/>
            <w:rtl/>
            <w:lang w:val="is-IS"/>
          </w:rPr>
          <w:delText xml:space="preserve"> ובכן בתקופה הנדונה רוב הפריבילגיות הכלליות החלו למעשה כאזוריות ורק דרך ההרחבה בשימוש הן הפכו לכלליות.</w:delText>
        </w:r>
        <w:r w:rsidRPr="00D92BA0" w:rsidDel="00071645">
          <w:rPr>
            <w:rFonts w:ascii="David" w:hAnsi="David" w:cs="David"/>
            <w:sz w:val="24"/>
            <w:szCs w:val="24"/>
            <w:vertAlign w:val="superscript"/>
            <w:rtl/>
            <w:lang w:val="is-IS"/>
          </w:rPr>
          <w:footnoteReference w:id="131"/>
        </w:r>
        <w:r w:rsidRPr="00D92BA0" w:rsidDel="00071645">
          <w:rPr>
            <w:rFonts w:ascii="David" w:hAnsi="David" w:cs="David"/>
            <w:sz w:val="24"/>
            <w:szCs w:val="24"/>
            <w:rtl/>
            <w:lang w:val="is-IS"/>
          </w:rPr>
          <w:delText xml:space="preserve"> בניגוד למודל של גולדברג,</w:delText>
        </w:r>
        <w:r w:rsidRPr="00D92BA0" w:rsidDel="00071645">
          <w:rPr>
            <w:rFonts w:ascii="David" w:hAnsi="David" w:cs="David"/>
            <w:sz w:val="24"/>
            <w:szCs w:val="24"/>
            <w:vertAlign w:val="superscript"/>
            <w:rtl/>
            <w:lang w:val="is-IS"/>
          </w:rPr>
          <w:footnoteReference w:id="132"/>
        </w:r>
        <w:r w:rsidRPr="00D92BA0" w:rsidDel="00071645">
          <w:rPr>
            <w:rFonts w:ascii="David" w:hAnsi="David" w:cs="David"/>
            <w:sz w:val="24"/>
            <w:szCs w:val="24"/>
            <w:rtl/>
            <w:lang w:val="is-IS"/>
          </w:rPr>
          <w:delText xml:space="preserve"> </w:delText>
        </w:r>
        <w:r w:rsidR="00F870AF" w:rsidDel="00071645">
          <w:rPr>
            <w:rFonts w:ascii="David" w:hAnsi="David" w:cs="David" w:hint="cs"/>
            <w:sz w:val="24"/>
            <w:szCs w:val="24"/>
            <w:rtl/>
            <w:lang w:val="is-IS"/>
          </w:rPr>
          <w:delText xml:space="preserve">בעת החדשה המוקדמת </w:delText>
        </w:r>
        <w:r w:rsidRPr="00D92BA0" w:rsidDel="00071645">
          <w:rPr>
            <w:rFonts w:ascii="David" w:hAnsi="David" w:cs="David"/>
            <w:sz w:val="24"/>
            <w:szCs w:val="24"/>
            <w:rtl/>
            <w:lang w:val="is-IS"/>
          </w:rPr>
          <w:delText>סוגי הפריבילגיות שדרשו היהודים בפועל לא שיקפו את הקשר בין זכויות אינדיבידואליות לבין זכויות</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 xml:space="preserve">קהילתיות. </w:delText>
        </w:r>
        <w:r w:rsidDel="00071645">
          <w:rPr>
            <w:rFonts w:ascii="David" w:hAnsi="David" w:cs="David" w:hint="cs"/>
            <w:sz w:val="24"/>
            <w:szCs w:val="24"/>
            <w:rtl/>
            <w:lang w:val="is-IS"/>
          </w:rPr>
          <w:delText xml:space="preserve">אף </w:delText>
        </w:r>
        <w:r w:rsidRPr="00D92BA0" w:rsidDel="00071645">
          <w:rPr>
            <w:rFonts w:ascii="David" w:hAnsi="David" w:cs="David"/>
            <w:sz w:val="24"/>
            <w:szCs w:val="24"/>
            <w:rtl/>
            <w:lang w:val="is-IS"/>
          </w:rPr>
          <w:delText>שגם בקראקוב היו זכויות קהילתיות שנוצרו כהרחבה של פריבילגיות אינדיבידואליות</w:delText>
        </w:r>
        <w:r w:rsidDel="00071645">
          <w:rPr>
            <w:rFonts w:ascii="David" w:hAnsi="David" w:cs="David" w:hint="cs"/>
            <w:sz w:val="24"/>
            <w:szCs w:val="24"/>
            <w:rtl/>
            <w:lang w:val="is-IS"/>
          </w:rPr>
          <w:delText>,</w:delText>
        </w:r>
        <w:r w:rsidRPr="00D92BA0" w:rsidDel="00071645">
          <w:rPr>
            <w:rFonts w:ascii="David" w:hAnsi="David" w:cs="David"/>
            <w:sz w:val="24"/>
            <w:szCs w:val="24"/>
            <w:vertAlign w:val="superscript"/>
            <w:rtl/>
            <w:lang w:val="is-IS"/>
          </w:rPr>
          <w:footnoteReference w:id="133"/>
        </w:r>
        <w:r w:rsidRPr="00D92BA0" w:rsidDel="00071645">
          <w:rPr>
            <w:rFonts w:ascii="David" w:hAnsi="David" w:cs="David"/>
            <w:sz w:val="24"/>
            <w:szCs w:val="24"/>
            <w:rtl/>
            <w:lang w:val="is-IS"/>
          </w:rPr>
          <w:delText xml:space="preserve"> </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הזכויות הקשורות למעמד</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חוקי</w:delText>
        </w:r>
        <w:r w:rsidRPr="00D92BA0" w:rsidDel="00071645">
          <w:rPr>
            <w:rFonts w:ascii="David" w:hAnsi="David" w:cs="David"/>
            <w:sz w:val="24"/>
            <w:szCs w:val="24"/>
          </w:rPr>
          <w:delText>-</w:delText>
        </w:r>
        <w:r w:rsidRPr="00D92BA0" w:rsidDel="00071645">
          <w:rPr>
            <w:rFonts w:ascii="David" w:hAnsi="David" w:cs="David"/>
            <w:sz w:val="24"/>
            <w:szCs w:val="24"/>
            <w:rtl/>
            <w:lang w:val="is-IS"/>
          </w:rPr>
          <w:delText>משפטי או</w:delText>
        </w:r>
        <w:r w:rsidDel="00071645">
          <w:rPr>
            <w:rFonts w:ascii="David" w:hAnsi="David" w:cs="David" w:hint="cs"/>
            <w:sz w:val="24"/>
            <w:szCs w:val="24"/>
            <w:rtl/>
            <w:lang w:val="is-IS"/>
          </w:rPr>
          <w:delText xml:space="preserve"> ל</w:delText>
        </w:r>
        <w:r w:rsidRPr="00D92BA0" w:rsidDel="00071645">
          <w:rPr>
            <w:rFonts w:ascii="David" w:hAnsi="David" w:cs="David"/>
            <w:sz w:val="24"/>
            <w:szCs w:val="24"/>
            <w:rtl/>
            <w:lang w:val="is-IS"/>
          </w:rPr>
          <w:delText>ביטחון של הקהילה ויכולתה להתמודד עם משברים בדו-קיום נוצרו לרוב בדרך</w:delText>
        </w:r>
        <w:r w:rsidRPr="00D92BA0" w:rsidDel="00071645">
          <w:rPr>
            <w:rFonts w:ascii="David" w:hAnsi="David" w:cs="David"/>
            <w:sz w:val="24"/>
            <w:szCs w:val="24"/>
          </w:rPr>
          <w:delText xml:space="preserve"> </w:delText>
        </w:r>
        <w:r w:rsidRPr="00D92BA0" w:rsidDel="00071645">
          <w:rPr>
            <w:rFonts w:ascii="David" w:hAnsi="David" w:cs="David"/>
            <w:sz w:val="24"/>
            <w:szCs w:val="24"/>
            <w:rtl/>
            <w:lang w:val="is-IS"/>
          </w:rPr>
          <w:delText xml:space="preserve">הפוכה של אישור זכות מלכותית רחבה לקהל בודד, כמו במקרה של </w:delText>
        </w:r>
        <w:r w:rsidDel="00071645">
          <w:rPr>
            <w:rFonts w:ascii="David" w:hAnsi="David" w:cs="David" w:hint="cs"/>
            <w:sz w:val="24"/>
            <w:szCs w:val="24"/>
            <w:rtl/>
            <w:lang w:val="is-IS"/>
          </w:rPr>
          <w:delText>ה</w:delText>
        </w:r>
        <w:r w:rsidRPr="00D92BA0" w:rsidDel="00071645">
          <w:rPr>
            <w:rFonts w:ascii="David" w:hAnsi="David" w:cs="David"/>
            <w:sz w:val="24"/>
            <w:szCs w:val="24"/>
            <w:rtl/>
            <w:lang w:val="is-IS"/>
          </w:rPr>
          <w:delText>פריבילגיה לקהילת קראקוב משנת 1549.</w:delText>
        </w:r>
      </w:del>
    </w:p>
    <w:p w14:paraId="3BD436D9" w14:textId="056C0423" w:rsidR="00C71F44" w:rsidRPr="00D92BA0" w:rsidDel="00B85ED2" w:rsidRDefault="00C71F44">
      <w:pPr>
        <w:bidi w:val="0"/>
        <w:spacing w:line="360" w:lineRule="auto"/>
        <w:jc w:val="both"/>
        <w:rPr>
          <w:del w:id="4112" w:author="Tamar Kogman" w:date="2019-05-11T15:42:00Z"/>
          <w:rFonts w:ascii="David" w:hAnsi="David" w:cs="David"/>
          <w:sz w:val="24"/>
          <w:szCs w:val="24"/>
          <w:rtl/>
          <w:lang w:val="is-IS"/>
        </w:rPr>
        <w:pPrChange w:id="4113" w:author="Tamar Kogman" w:date="2019-05-12T14:38:00Z">
          <w:pPr/>
        </w:pPrChange>
      </w:pPr>
      <w:del w:id="4114" w:author="Tamar Kogman" w:date="2019-05-11T15:42:00Z">
        <w:r w:rsidRPr="00D92BA0" w:rsidDel="00B85ED2">
          <w:rPr>
            <w:rFonts w:ascii="David" w:hAnsi="David" w:cs="David"/>
            <w:sz w:val="24"/>
            <w:szCs w:val="24"/>
            <w:rtl/>
            <w:lang w:val="is-IS"/>
          </w:rPr>
          <w:delText xml:space="preserve">בין הדרכים </w:delText>
        </w:r>
        <w:r w:rsidDel="00B85ED2">
          <w:rPr>
            <w:rFonts w:ascii="David" w:hAnsi="David" w:cs="David" w:hint="cs"/>
            <w:sz w:val="24"/>
            <w:szCs w:val="24"/>
            <w:rtl/>
            <w:lang w:val="is-IS"/>
          </w:rPr>
          <w:delText>ש</w:delText>
        </w:r>
        <w:r w:rsidRPr="00D92BA0" w:rsidDel="00B85ED2">
          <w:rPr>
            <w:rFonts w:ascii="David" w:hAnsi="David" w:cs="David"/>
            <w:sz w:val="24"/>
            <w:szCs w:val="24"/>
            <w:rtl/>
            <w:lang w:val="is-IS"/>
          </w:rPr>
          <w:delText xml:space="preserve">בהן ניסו היהודים להשיג פריבילגיות כלליות וקהילתיות </w:delText>
        </w:r>
        <w:r w:rsidDel="00B85ED2">
          <w:rPr>
            <w:rFonts w:ascii="David" w:hAnsi="David" w:cs="David" w:hint="cs"/>
            <w:sz w:val="24"/>
            <w:szCs w:val="24"/>
            <w:rtl/>
            <w:lang w:val="is-IS"/>
          </w:rPr>
          <w:delText>היו</w:delText>
        </w:r>
        <w:r w:rsidRPr="00D92BA0" w:rsidDel="00B85ED2">
          <w:rPr>
            <w:rFonts w:ascii="David" w:hAnsi="David" w:cs="David"/>
            <w:sz w:val="24"/>
            <w:szCs w:val="24"/>
            <w:rtl/>
            <w:lang w:val="is-IS"/>
          </w:rPr>
          <w:delText>:</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 xml:space="preserve"> פנייה ישירה של זקני הקהילות אל המלך;</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פנייה אל המלך בעזרת הסנ</w:delText>
        </w:r>
        <w:r w:rsidDel="00B85ED2">
          <w:rPr>
            <w:rFonts w:ascii="David" w:hAnsi="David" w:cs="David" w:hint="cs"/>
            <w:sz w:val="24"/>
            <w:szCs w:val="24"/>
            <w:rtl/>
            <w:lang w:val="is-IS"/>
          </w:rPr>
          <w:delText>א</w:delText>
        </w:r>
        <w:r w:rsidRPr="00D92BA0" w:rsidDel="00B85ED2">
          <w:rPr>
            <w:rFonts w:ascii="David" w:hAnsi="David" w:cs="David"/>
            <w:sz w:val="24"/>
            <w:szCs w:val="24"/>
            <w:rtl/>
            <w:lang w:val="is-IS"/>
          </w:rPr>
          <w:delText>טורים;</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פנייה אל בעלי ההשפעה: אספות ואצילים בודדים.</w:delText>
        </w:r>
        <w:r w:rsidDel="00B85ED2">
          <w:rPr>
            <w:rFonts w:ascii="David" w:hAnsi="David" w:cs="David" w:hint="cs"/>
            <w:sz w:val="24"/>
            <w:szCs w:val="24"/>
            <w:rtl/>
            <w:lang w:val="is-IS"/>
          </w:rPr>
          <w:delText xml:space="preserve"> </w:delText>
        </w:r>
        <w:r w:rsidRPr="00D92BA0" w:rsidDel="00B85ED2">
          <w:rPr>
            <w:rFonts w:ascii="David" w:hAnsi="David" w:cs="David"/>
            <w:sz w:val="24"/>
            <w:szCs w:val="24"/>
            <w:rtl/>
            <w:lang w:val="is-IS"/>
          </w:rPr>
          <w:delText>הדרך הראשונה, דהיינו פנייה ישירה אל המלך, דרשה מאמץ גדול. בגלל המעמד והקושי להגיע אל השליט, בקש</w:delText>
        </w:r>
        <w:r w:rsidDel="00B85ED2">
          <w:rPr>
            <w:rFonts w:ascii="David" w:hAnsi="David" w:cs="David" w:hint="cs"/>
            <w:sz w:val="24"/>
            <w:szCs w:val="24"/>
            <w:rtl/>
            <w:lang w:val="is-IS"/>
          </w:rPr>
          <w:delText>ות</w:delText>
        </w:r>
        <w:r w:rsidRPr="00D92BA0" w:rsidDel="00B85ED2">
          <w:rPr>
            <w:rFonts w:ascii="David" w:hAnsi="David" w:cs="David"/>
            <w:sz w:val="24"/>
            <w:szCs w:val="24"/>
            <w:rtl/>
            <w:lang w:val="is-IS"/>
          </w:rPr>
          <w:delText xml:space="preserve"> ישיר</w:delText>
        </w:r>
        <w:r w:rsidDel="00B85ED2">
          <w:rPr>
            <w:rFonts w:ascii="David" w:hAnsi="David" w:cs="David" w:hint="cs"/>
            <w:sz w:val="24"/>
            <w:szCs w:val="24"/>
            <w:rtl/>
            <w:lang w:val="is-IS"/>
          </w:rPr>
          <w:delText>ות</w:delText>
        </w:r>
        <w:r w:rsidRPr="00D92BA0" w:rsidDel="00B85ED2">
          <w:rPr>
            <w:rFonts w:ascii="David" w:hAnsi="David" w:cs="David"/>
            <w:sz w:val="24"/>
            <w:szCs w:val="24"/>
            <w:rtl/>
            <w:lang w:val="is-IS"/>
          </w:rPr>
          <w:delText xml:space="preserve"> לפריבילגיה </w:delText>
        </w:r>
        <w:r w:rsidDel="00B85ED2">
          <w:rPr>
            <w:rFonts w:ascii="David" w:hAnsi="David" w:cs="David"/>
            <w:sz w:val="24"/>
            <w:szCs w:val="24"/>
            <w:rtl/>
            <w:lang w:val="is-IS"/>
          </w:rPr>
          <w:delText>אזור</w:delText>
        </w:r>
        <w:r w:rsidRPr="00D92BA0" w:rsidDel="00B85ED2">
          <w:rPr>
            <w:rFonts w:ascii="David" w:hAnsi="David" w:cs="David"/>
            <w:sz w:val="24"/>
            <w:szCs w:val="24"/>
            <w:rtl/>
            <w:lang w:val="is-IS"/>
          </w:rPr>
          <w:delText>ית או כללית ואישורה הוגש</w:delText>
        </w:r>
        <w:r w:rsidDel="00B85ED2">
          <w:rPr>
            <w:rFonts w:ascii="David" w:hAnsi="David" w:cs="David" w:hint="cs"/>
            <w:sz w:val="24"/>
            <w:szCs w:val="24"/>
            <w:rtl/>
            <w:lang w:val="is-IS"/>
          </w:rPr>
          <w:delText>ו</w:delText>
        </w:r>
        <w:r w:rsidRPr="00D92BA0" w:rsidDel="00B85ED2">
          <w:rPr>
            <w:rFonts w:ascii="David" w:hAnsi="David" w:cs="David"/>
            <w:sz w:val="24"/>
            <w:szCs w:val="24"/>
            <w:rtl/>
            <w:lang w:val="is-IS"/>
          </w:rPr>
          <w:delText xml:space="preserve"> לא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הדרג הנמוך של קהילה בודדת אלא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נציגי הגלילות.</w:delText>
        </w:r>
        <w:r w:rsidRPr="00D92BA0" w:rsidDel="00B85ED2">
          <w:rPr>
            <w:rFonts w:ascii="David" w:hAnsi="David" w:cs="David"/>
            <w:sz w:val="24"/>
            <w:szCs w:val="24"/>
            <w:vertAlign w:val="superscript"/>
            <w:rtl/>
            <w:lang w:val="is-IS"/>
          </w:rPr>
          <w:footnoteReference w:id="134"/>
        </w:r>
        <w:r w:rsidRPr="00D92BA0" w:rsidDel="00B85ED2">
          <w:rPr>
            <w:rFonts w:ascii="David" w:hAnsi="David" w:cs="David"/>
            <w:sz w:val="24"/>
            <w:szCs w:val="24"/>
            <w:rtl/>
            <w:lang w:val="is-IS"/>
          </w:rPr>
          <w:delText xml:space="preserve"> ראשי המדינות ניסו לעתים לנצל הזדמנויות שונות על מנת לבקש פריבילגיה, כגון הזמנה אל המלך בנושא אחר או שהותו של המלך בעיר של הקהילה המרכזית.</w:delText>
        </w:r>
        <w:r w:rsidRPr="00D92BA0" w:rsidDel="00B85ED2">
          <w:rPr>
            <w:rFonts w:ascii="David" w:hAnsi="David" w:cs="David"/>
            <w:sz w:val="24"/>
            <w:szCs w:val="24"/>
            <w:vertAlign w:val="superscript"/>
            <w:rtl/>
            <w:lang w:val="is-IS"/>
          </w:rPr>
          <w:footnoteReference w:id="135"/>
        </w:r>
        <w:r w:rsidRPr="00D92BA0" w:rsidDel="00B85ED2">
          <w:rPr>
            <w:rFonts w:ascii="David" w:hAnsi="David" w:cs="David"/>
            <w:sz w:val="24"/>
            <w:szCs w:val="24"/>
            <w:rtl/>
            <w:lang w:val="is-IS"/>
          </w:rPr>
          <w:delText xml:space="preserve"> </w:delText>
        </w:r>
        <w:r w:rsidDel="00B85ED2">
          <w:rPr>
            <w:rFonts w:ascii="David" w:hAnsi="David" w:cs="David" w:hint="cs"/>
            <w:sz w:val="24"/>
            <w:szCs w:val="24"/>
            <w:rtl/>
            <w:lang w:val="is-IS"/>
          </w:rPr>
          <w:delText>ה</w:delText>
        </w:r>
        <w:r w:rsidRPr="00D92BA0" w:rsidDel="00B85ED2">
          <w:rPr>
            <w:rFonts w:ascii="David" w:hAnsi="David" w:cs="David"/>
            <w:sz w:val="24"/>
            <w:szCs w:val="24"/>
            <w:rtl/>
            <w:lang w:val="is-IS"/>
          </w:rPr>
          <w:delText>גישה אל המלך נסללה</w:delText>
        </w:r>
        <w:r w:rsidDel="00B85ED2">
          <w:rPr>
            <w:rFonts w:ascii="David" w:hAnsi="David" w:cs="David" w:hint="cs"/>
            <w:sz w:val="24"/>
            <w:szCs w:val="24"/>
            <w:rtl/>
            <w:lang w:val="is-IS"/>
          </w:rPr>
          <w:delText xml:space="preserve"> לפעמים</w:delText>
        </w:r>
        <w:r w:rsidRPr="00D92BA0" w:rsidDel="00B85ED2">
          <w:rPr>
            <w:rFonts w:ascii="David" w:hAnsi="David" w:cs="David"/>
            <w:sz w:val="24"/>
            <w:szCs w:val="24"/>
            <w:rtl/>
            <w:lang w:val="is-IS"/>
          </w:rPr>
          <w:delText xml:space="preserve"> </w:delText>
        </w:r>
        <w:r w:rsidDel="00B85ED2">
          <w:rPr>
            <w:rFonts w:ascii="David" w:hAnsi="David" w:cs="David"/>
            <w:sz w:val="24"/>
            <w:szCs w:val="24"/>
            <w:rtl/>
            <w:lang w:val="is-IS"/>
          </w:rPr>
          <w:delText>על-ידי</w:delText>
        </w:r>
        <w:r w:rsidRPr="00D92BA0" w:rsidDel="00B85ED2">
          <w:rPr>
            <w:rFonts w:ascii="David" w:hAnsi="David" w:cs="David"/>
            <w:sz w:val="24"/>
            <w:szCs w:val="24"/>
            <w:rtl/>
            <w:lang w:val="is-IS"/>
          </w:rPr>
          <w:delText xml:space="preserve"> אצילים בעלי השפעה שיכלו לשכנע את המלך לקבל את נציגי היהודים. </w:delText>
        </w:r>
        <w:r w:rsidDel="00B85ED2">
          <w:rPr>
            <w:rFonts w:ascii="David" w:hAnsi="David" w:cs="David" w:hint="cs"/>
            <w:sz w:val="24"/>
            <w:szCs w:val="24"/>
            <w:rtl/>
            <w:lang w:val="is-IS"/>
          </w:rPr>
          <w:delText>אף</w:delText>
        </w:r>
        <w:r w:rsidRPr="00D92BA0" w:rsidDel="00B85ED2">
          <w:rPr>
            <w:rFonts w:ascii="David" w:hAnsi="David" w:cs="David"/>
            <w:sz w:val="24"/>
            <w:szCs w:val="24"/>
            <w:rtl/>
            <w:lang w:val="is-IS"/>
          </w:rPr>
          <w:delText xml:space="preserve"> שאין לנו עדויות על כך, סביר להניח שעם הקמת 'ועד ארבע ארצות' במחצית השנייה של המאה ה-16, גם דרג זה</w:delText>
        </w:r>
        <w:r w:rsidDel="00B85ED2">
          <w:rPr>
            <w:rFonts w:ascii="David" w:hAnsi="David" w:cs="David" w:hint="cs"/>
            <w:sz w:val="24"/>
            <w:szCs w:val="24"/>
            <w:rtl/>
            <w:lang w:val="is-IS"/>
          </w:rPr>
          <w:delText xml:space="preserve"> </w:delText>
        </w:r>
        <w:r w:rsidDel="00B85ED2">
          <w:rPr>
            <w:rFonts w:ascii="David" w:hAnsi="David" w:cs="David"/>
            <w:sz w:val="24"/>
            <w:szCs w:val="24"/>
            <w:rtl/>
            <w:lang w:val="is-IS"/>
          </w:rPr>
          <w:delText>–</w:delText>
        </w:r>
        <w:r w:rsidDel="00B85ED2">
          <w:rPr>
            <w:rFonts w:ascii="David" w:hAnsi="David" w:cs="David" w:hint="cs"/>
            <w:sz w:val="24"/>
            <w:szCs w:val="24"/>
            <w:rtl/>
            <w:lang w:val="is-IS"/>
          </w:rPr>
          <w:delText xml:space="preserve"> ה</w:delText>
        </w:r>
        <w:r w:rsidRPr="00D92BA0" w:rsidDel="00B85ED2">
          <w:rPr>
            <w:rFonts w:ascii="David" w:hAnsi="David" w:cs="David"/>
            <w:sz w:val="24"/>
            <w:szCs w:val="24"/>
            <w:rtl/>
            <w:lang w:val="is-IS"/>
          </w:rPr>
          <w:delText>גבוה ביותר וכולל ראשי-מדינות</w:delText>
        </w:r>
        <w:r w:rsidDel="00B85ED2">
          <w:rPr>
            <w:rFonts w:ascii="David" w:hAnsi="David" w:cs="David" w:hint="cs"/>
            <w:sz w:val="24"/>
            <w:szCs w:val="24"/>
            <w:rtl/>
            <w:lang w:val="is-IS"/>
          </w:rPr>
          <w:delText xml:space="preserve"> </w:delText>
        </w:r>
        <w:r w:rsidDel="00B85ED2">
          <w:rPr>
            <w:rFonts w:ascii="David" w:hAnsi="David" w:cs="David"/>
            <w:sz w:val="24"/>
            <w:szCs w:val="24"/>
            <w:rtl/>
            <w:lang w:val="is-IS"/>
          </w:rPr>
          <w:delText>–</w:delText>
        </w:r>
        <w:r w:rsidDel="00B85ED2">
          <w:rPr>
            <w:rFonts w:ascii="David" w:hAnsi="David" w:cs="David" w:hint="cs"/>
            <w:sz w:val="24"/>
            <w:szCs w:val="24"/>
            <w:rtl/>
            <w:lang w:val="is-IS"/>
          </w:rPr>
          <w:delText>ה</w:delText>
        </w:r>
        <w:r w:rsidRPr="00D92BA0" w:rsidDel="00B85ED2">
          <w:rPr>
            <w:rFonts w:ascii="David" w:hAnsi="David" w:cs="David"/>
            <w:sz w:val="24"/>
            <w:szCs w:val="24"/>
            <w:rtl/>
            <w:lang w:val="is-IS"/>
          </w:rPr>
          <w:delText>יה יכול לתווך בין היהודים לבין המלך בבקשה למתן זכויות. עם הזמן, הפניות הישירות אל המלך נעשו בזמן האספה הכללית, וכך הפריבילגיות קיבלו למעשה גם את אישורה.</w:delText>
        </w:r>
        <w:r w:rsidRPr="00D92BA0" w:rsidDel="00B85ED2">
          <w:rPr>
            <w:rFonts w:ascii="David" w:hAnsi="David" w:cs="David"/>
            <w:sz w:val="24"/>
            <w:szCs w:val="24"/>
            <w:vertAlign w:val="superscript"/>
            <w:rtl/>
            <w:lang w:val="is-IS"/>
          </w:rPr>
          <w:footnoteReference w:id="136"/>
        </w:r>
      </w:del>
    </w:p>
    <w:p w14:paraId="5748FCD2" w14:textId="52EAA67B" w:rsidR="00C71F44" w:rsidRPr="00D92BA0" w:rsidDel="00E3109D" w:rsidRDefault="00C71F44">
      <w:pPr>
        <w:bidi w:val="0"/>
        <w:spacing w:line="360" w:lineRule="auto"/>
        <w:jc w:val="both"/>
        <w:rPr>
          <w:del w:id="4121" w:author="Tamar Kogman" w:date="2019-05-11T18:25:00Z"/>
          <w:rFonts w:ascii="David" w:hAnsi="David" w:cs="David"/>
          <w:sz w:val="24"/>
          <w:szCs w:val="24"/>
          <w:rtl/>
          <w:lang w:val="is-IS"/>
        </w:rPr>
        <w:pPrChange w:id="4122" w:author="Tamar Kogman" w:date="2019-05-12T14:38:00Z">
          <w:pPr/>
        </w:pPrChange>
      </w:pPr>
      <w:del w:id="4123" w:author="Tamar Kogman" w:date="2019-05-11T16:57:00Z">
        <w:r w:rsidRPr="00D92BA0" w:rsidDel="001316A5">
          <w:rPr>
            <w:rFonts w:ascii="David" w:hAnsi="David" w:cs="David"/>
            <w:sz w:val="24"/>
            <w:szCs w:val="24"/>
            <w:rtl/>
            <w:lang w:val="is-IS"/>
          </w:rPr>
          <w:delText xml:space="preserve">הדרך השנייה, דהיינו פנייה עקיפה אל המלך דרך סנאטורים או אנשי חצר וללא הופעתם של היהודים בפני השליט, </w:delText>
        </w:r>
        <w:r w:rsidDel="001316A5">
          <w:rPr>
            <w:rFonts w:ascii="David" w:hAnsi="David" w:cs="David"/>
            <w:sz w:val="24"/>
            <w:szCs w:val="24"/>
            <w:rtl/>
            <w:lang w:val="is-IS"/>
          </w:rPr>
          <w:delText>הייתה</w:delText>
        </w:r>
        <w:r w:rsidRPr="00D92BA0" w:rsidDel="001316A5">
          <w:rPr>
            <w:rFonts w:ascii="David" w:hAnsi="David" w:cs="David"/>
            <w:sz w:val="24"/>
            <w:szCs w:val="24"/>
            <w:rtl/>
            <w:lang w:val="is-IS"/>
          </w:rPr>
          <w:delText xml:space="preserve"> נפוצה ביותר:</w:delText>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 xml:space="preserve">"אנחנו </w:delText>
        </w:r>
        <w:r w:rsidR="006D1DB0" w:rsidDel="001316A5">
          <w:rPr>
            <w:rFonts w:ascii="David" w:hAnsi="David" w:cs="David"/>
            <w:sz w:val="24"/>
            <w:szCs w:val="24"/>
          </w:rPr>
          <w:delText>Stephen Bathory</w:delText>
        </w:r>
        <w:r w:rsidRPr="00D92BA0" w:rsidDel="001316A5">
          <w:rPr>
            <w:rFonts w:ascii="David" w:hAnsi="David" w:cs="David"/>
            <w:sz w:val="24"/>
            <w:szCs w:val="24"/>
            <w:rtl/>
            <w:lang w:val="is-IS"/>
          </w:rPr>
          <w:delText xml:space="preserve">[...] התבקשנו </w:delText>
        </w:r>
        <w:r w:rsidDel="001316A5">
          <w:rPr>
            <w:rFonts w:ascii="David" w:hAnsi="David" w:cs="David"/>
            <w:sz w:val="24"/>
            <w:szCs w:val="24"/>
            <w:rtl/>
            <w:lang w:val="is-IS"/>
          </w:rPr>
          <w:delText>על-ידי</w:delText>
        </w:r>
        <w:r w:rsidRPr="00D92BA0" w:rsidDel="001316A5">
          <w:rPr>
            <w:rFonts w:ascii="David" w:hAnsi="David" w:cs="David"/>
            <w:sz w:val="24"/>
            <w:szCs w:val="24"/>
            <w:rtl/>
            <w:lang w:val="is-IS"/>
          </w:rPr>
          <w:delText xml:space="preserve"> יועצים של ממלכתנו</w:delText>
        </w:r>
        <w:r w:rsidRPr="00D92BA0" w:rsidDel="001316A5">
          <w:rPr>
            <w:rFonts w:ascii="David" w:hAnsi="David" w:cs="David"/>
            <w:sz w:val="24"/>
            <w:szCs w:val="24"/>
          </w:rPr>
          <w:delText xml:space="preserve"> </w:delText>
        </w:r>
        <w:r w:rsidRPr="00D92BA0" w:rsidDel="001316A5">
          <w:rPr>
            <w:rFonts w:ascii="David" w:hAnsi="David" w:cs="David"/>
            <w:sz w:val="24"/>
            <w:szCs w:val="24"/>
            <w:rtl/>
            <w:lang w:val="is-IS"/>
          </w:rPr>
          <w:delText>בשם היהודים [...]"</w:delText>
        </w:r>
        <w:r w:rsidDel="001316A5">
          <w:rPr>
            <w:rFonts w:ascii="David" w:hAnsi="David" w:cs="David" w:hint="cs"/>
            <w:sz w:val="24"/>
            <w:szCs w:val="24"/>
            <w:rtl/>
            <w:lang w:val="is-IS"/>
          </w:rPr>
          <w:delText>.</w:delText>
        </w:r>
        <w:r w:rsidRPr="00D92BA0" w:rsidDel="001316A5">
          <w:rPr>
            <w:rFonts w:ascii="David" w:hAnsi="David" w:cs="David"/>
            <w:sz w:val="24"/>
            <w:szCs w:val="24"/>
            <w:vertAlign w:val="superscript"/>
            <w:rtl/>
            <w:lang w:val="is-IS"/>
          </w:rPr>
          <w:footnoteReference w:id="137"/>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תמיכת הסנאטורים או בעלי משרות גבוהות הושגה לרוב דרך ת</w:delText>
        </w:r>
        <w:r w:rsidDel="001316A5">
          <w:rPr>
            <w:rFonts w:ascii="David" w:hAnsi="David" w:cs="David" w:hint="cs"/>
            <w:sz w:val="24"/>
            <w:szCs w:val="24"/>
            <w:rtl/>
            <w:lang w:val="is-IS"/>
          </w:rPr>
          <w:delText>ג</w:delText>
        </w:r>
        <w:r w:rsidRPr="00D92BA0" w:rsidDel="001316A5">
          <w:rPr>
            <w:rFonts w:ascii="David" w:hAnsi="David" w:cs="David"/>
            <w:sz w:val="24"/>
            <w:szCs w:val="24"/>
            <w:rtl/>
            <w:lang w:val="is-IS"/>
          </w:rPr>
          <w:delText>מו</w:delText>
        </w:r>
        <w:r w:rsidDel="001316A5">
          <w:rPr>
            <w:rFonts w:ascii="David" w:hAnsi="David" w:cs="David" w:hint="cs"/>
            <w:sz w:val="24"/>
            <w:szCs w:val="24"/>
            <w:rtl/>
            <w:lang w:val="is-IS"/>
          </w:rPr>
          <w:delText>ל</w:delText>
        </w:r>
        <w:r w:rsidRPr="00D92BA0" w:rsidDel="001316A5">
          <w:rPr>
            <w:rFonts w:ascii="David" w:hAnsi="David" w:cs="David"/>
            <w:sz w:val="24"/>
            <w:szCs w:val="24"/>
            <w:rtl/>
            <w:lang w:val="is-IS"/>
          </w:rPr>
          <w:delText xml:space="preserve">ים שונים ומתנות. פרקטיקה זו, </w:delText>
        </w:r>
        <w:r w:rsidDel="001316A5">
          <w:rPr>
            <w:rFonts w:ascii="David" w:hAnsi="David" w:cs="David" w:hint="cs"/>
            <w:sz w:val="24"/>
            <w:szCs w:val="24"/>
            <w:rtl/>
            <w:lang w:val="is-IS"/>
          </w:rPr>
          <w:delText>ש</w:delText>
        </w:r>
        <w:r w:rsidRPr="00D92BA0" w:rsidDel="001316A5">
          <w:rPr>
            <w:rFonts w:ascii="David" w:hAnsi="David" w:cs="David"/>
            <w:sz w:val="24"/>
            <w:szCs w:val="24"/>
            <w:rtl/>
            <w:lang w:val="is-IS"/>
          </w:rPr>
          <w:delText>עוררה ביקורת רבה בקרב הכותבים הקתולים, סללה דרך למתן פריבילגיות רבות:</w:delText>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"[היהודים] מקלקלים את השופטים עם המתנות ואת האדונים עם פיתויים."</w:delText>
        </w:r>
        <w:r w:rsidRPr="00D92BA0" w:rsidDel="001316A5">
          <w:rPr>
            <w:rFonts w:ascii="David" w:hAnsi="David" w:cs="David"/>
            <w:sz w:val="24"/>
            <w:szCs w:val="24"/>
            <w:vertAlign w:val="superscript"/>
            <w:rtl/>
            <w:lang w:val="is-IS"/>
          </w:rPr>
          <w:footnoteReference w:id="138"/>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עם הידרדרות המעמד של המלך, הוצגו גם פניות של סנ</w:delText>
        </w:r>
        <w:r w:rsidDel="001316A5">
          <w:rPr>
            <w:rFonts w:ascii="David" w:hAnsi="David" w:cs="David" w:hint="cs"/>
            <w:sz w:val="24"/>
            <w:szCs w:val="24"/>
            <w:rtl/>
            <w:lang w:val="is-IS"/>
          </w:rPr>
          <w:delText>א</w:delText>
        </w:r>
        <w:r w:rsidRPr="00D92BA0" w:rsidDel="001316A5">
          <w:rPr>
            <w:rFonts w:ascii="David" w:hAnsi="David" w:cs="David"/>
            <w:sz w:val="24"/>
            <w:szCs w:val="24"/>
            <w:rtl/>
            <w:lang w:val="is-IS"/>
          </w:rPr>
          <w:delText>טורים בזמן האספה. על מנת לזכות בפריבילגיה, ראו היהודים לנכון לגייס גם את התמיכה של האס</w:delText>
        </w:r>
        <w:r w:rsidDel="001316A5">
          <w:rPr>
            <w:rFonts w:ascii="David" w:hAnsi="David" w:cs="David"/>
            <w:sz w:val="24"/>
            <w:szCs w:val="24"/>
            <w:rtl/>
            <w:lang w:val="is-IS"/>
          </w:rPr>
          <w:delText>פה בין</w:delText>
        </w:r>
        <w:r w:rsidR="006D1DB0" w:rsidDel="001316A5">
          <w:rPr>
            <w:rFonts w:ascii="David" w:hAnsi="David" w:cs="David" w:hint="cs"/>
            <w:sz w:val="24"/>
            <w:szCs w:val="24"/>
            <w:rtl/>
            <w:lang w:val="is-IS"/>
          </w:rPr>
          <w:delText xml:space="preserve"> היתר</w:delText>
        </w:r>
        <w:r w:rsidDel="001316A5">
          <w:rPr>
            <w:rFonts w:ascii="David" w:hAnsi="David" w:cs="David"/>
            <w:sz w:val="24"/>
            <w:szCs w:val="24"/>
            <w:rtl/>
            <w:lang w:val="is-IS"/>
          </w:rPr>
          <w:delText xml:space="preserve"> דרך פנייה אל נציגים מסוי</w:delText>
        </w:r>
        <w:r w:rsidRPr="00D92BA0" w:rsidDel="001316A5">
          <w:rPr>
            <w:rFonts w:ascii="David" w:hAnsi="David" w:cs="David"/>
            <w:sz w:val="24"/>
            <w:szCs w:val="24"/>
            <w:rtl/>
            <w:lang w:val="is-IS"/>
          </w:rPr>
          <w:delText>מים: "מה מספרים על היהודים: שמי שמדבר בעדם כבר לקח, ומי שנגדם, רוצה לקחת</w:delText>
        </w:r>
        <w:r w:rsidDel="001316A5">
          <w:rPr>
            <w:rFonts w:ascii="David" w:hAnsi="David" w:cs="David" w:hint="cs"/>
            <w:sz w:val="24"/>
            <w:szCs w:val="24"/>
            <w:rtl/>
            <w:lang w:val="is-IS"/>
          </w:rPr>
          <w:delText>,</w:delText>
        </w:r>
        <w:r w:rsidRPr="00D92BA0" w:rsidDel="001316A5">
          <w:rPr>
            <w:rFonts w:ascii="David" w:hAnsi="David" w:cs="David"/>
            <w:sz w:val="24"/>
            <w:szCs w:val="24"/>
            <w:rtl/>
            <w:lang w:val="is-IS"/>
          </w:rPr>
          <w:delText>"</w:delText>
        </w:r>
        <w:r w:rsidRPr="00D92BA0" w:rsidDel="001316A5">
          <w:rPr>
            <w:rFonts w:ascii="David" w:hAnsi="David" w:cs="David"/>
            <w:sz w:val="24"/>
            <w:szCs w:val="24"/>
            <w:vertAlign w:val="superscript"/>
            <w:rtl/>
            <w:lang w:val="is-IS"/>
          </w:rPr>
          <w:footnoteReference w:id="139"/>
        </w:r>
        <w:r w:rsidDel="001316A5">
          <w:rPr>
            <w:rFonts w:ascii="David" w:hAnsi="David" w:cs="David" w:hint="cs"/>
            <w:sz w:val="24"/>
            <w:szCs w:val="24"/>
            <w:rtl/>
            <w:lang w:val="is-IS"/>
          </w:rPr>
          <w:delText xml:space="preserve"> </w:delText>
        </w:r>
        <w:r w:rsidRPr="00D92BA0" w:rsidDel="001316A5">
          <w:rPr>
            <w:rFonts w:ascii="David" w:hAnsi="David" w:cs="David"/>
            <w:sz w:val="24"/>
            <w:szCs w:val="24"/>
            <w:rtl/>
            <w:lang w:val="is-IS"/>
          </w:rPr>
          <w:delText xml:space="preserve">או </w:delText>
        </w:r>
        <w:r w:rsidR="006D1DB0" w:rsidDel="001316A5">
          <w:rPr>
            <w:rFonts w:ascii="David" w:hAnsi="David" w:cs="David" w:hint="cs"/>
            <w:sz w:val="24"/>
            <w:szCs w:val="24"/>
            <w:rtl/>
            <w:lang w:val="is-IS"/>
          </w:rPr>
          <w:delText xml:space="preserve">בעזרת </w:delText>
        </w:r>
        <w:r w:rsidRPr="00D92BA0" w:rsidDel="001316A5">
          <w:rPr>
            <w:rFonts w:ascii="David" w:hAnsi="David" w:cs="David"/>
            <w:sz w:val="24"/>
            <w:szCs w:val="24"/>
            <w:rtl/>
            <w:lang w:val="is-IS"/>
          </w:rPr>
          <w:delText>פנייה אל אספות מקומיות כגוף: "[היהודים] באספות מקומיות ובאספה כללית זוכים בתמיכה רבה על זאת של הכמורה, יש להם מגן לחוקים וזכויותיהם."</w:delText>
        </w:r>
        <w:r w:rsidRPr="00D92BA0" w:rsidDel="001316A5">
          <w:rPr>
            <w:rFonts w:ascii="David" w:hAnsi="David" w:cs="David"/>
            <w:sz w:val="24"/>
            <w:szCs w:val="24"/>
            <w:vertAlign w:val="superscript"/>
            <w:rtl/>
            <w:lang w:val="is-IS"/>
          </w:rPr>
          <w:footnoteReference w:id="140"/>
        </w:r>
      </w:del>
    </w:p>
    <w:p w14:paraId="2617E3E6" w14:textId="1A772E92" w:rsidR="00C71F44" w:rsidRPr="00D92BA0" w:rsidDel="00FE6AB6" w:rsidRDefault="00C71F44">
      <w:pPr>
        <w:bidi w:val="0"/>
        <w:spacing w:line="360" w:lineRule="auto"/>
        <w:jc w:val="both"/>
        <w:rPr>
          <w:del w:id="4132" w:author="Tamar Kogman" w:date="2019-05-11T19:06:00Z"/>
          <w:rFonts w:ascii="David" w:hAnsi="David" w:cs="David"/>
          <w:sz w:val="24"/>
          <w:szCs w:val="24"/>
          <w:rtl/>
          <w:lang w:val="is-IS"/>
        </w:rPr>
        <w:pPrChange w:id="4133" w:author="Tamar Kogman" w:date="2019-05-12T14:38:00Z">
          <w:pPr/>
        </w:pPrChange>
      </w:pPr>
      <w:del w:id="4134" w:author="Tamar Kogman" w:date="2019-05-11T18:28:00Z">
        <w:r w:rsidRPr="00D92BA0" w:rsidDel="00C450DB">
          <w:rPr>
            <w:rFonts w:ascii="David" w:hAnsi="David" w:cs="David"/>
            <w:sz w:val="24"/>
            <w:szCs w:val="24"/>
            <w:rtl/>
            <w:lang w:val="is-IS"/>
          </w:rPr>
          <w:delText xml:space="preserve">בנוסף למאמץ רב להשגת הפריבילגיות, השקיעו הקהילות </w:delText>
        </w:r>
        <w:r w:rsidDel="00C450DB">
          <w:rPr>
            <w:rFonts w:ascii="David" w:hAnsi="David" w:cs="David" w:hint="cs"/>
            <w:sz w:val="24"/>
            <w:szCs w:val="24"/>
            <w:rtl/>
            <w:lang w:val="is-IS"/>
          </w:rPr>
          <w:delText xml:space="preserve">מאמצים </w:delText>
        </w:r>
        <w:r w:rsidRPr="00D92BA0" w:rsidDel="00C450DB">
          <w:rPr>
            <w:rFonts w:ascii="David" w:hAnsi="David" w:cs="David"/>
            <w:sz w:val="24"/>
            <w:szCs w:val="24"/>
            <w:rtl/>
            <w:lang w:val="is-IS"/>
          </w:rPr>
          <w:delText xml:space="preserve">גם ברישומן הנוטריוני </w:delText>
        </w:r>
        <w:r w:rsidR="007C7B4C" w:rsidDel="00C450DB">
          <w:rPr>
            <w:rFonts w:ascii="David" w:hAnsi="David" w:cs="David" w:hint="cs"/>
            <w:sz w:val="24"/>
            <w:szCs w:val="24"/>
            <w:rtl/>
            <w:lang w:val="is-IS"/>
          </w:rPr>
          <w:delText xml:space="preserve">ב </w:delText>
        </w:r>
        <w:r w:rsidR="007C7B4C" w:rsidDel="00C450DB">
          <w:rPr>
            <w:rFonts w:cs="David"/>
            <w:sz w:val="24"/>
            <w:szCs w:val="24"/>
            <w:lang w:val="pl-PL"/>
          </w:rPr>
          <w:delText>castle books’ /</w:delText>
        </w:r>
        <w:r w:rsidR="007C7B4C" w:rsidDel="00C450DB">
          <w:rPr>
            <w:rFonts w:ascii="David" w:hAnsi="David" w:cs="David"/>
            <w:sz w:val="24"/>
            <w:szCs w:val="24"/>
          </w:rPr>
          <w:delText>ksi</w:delText>
        </w:r>
        <w:r w:rsidR="007C7B4C" w:rsidDel="00C450DB">
          <w:rPr>
            <w:rFonts w:cs="David"/>
            <w:sz w:val="24"/>
            <w:szCs w:val="24"/>
            <w:lang w:val="pl-PL"/>
          </w:rPr>
          <w:delText>ę</w:delText>
        </w:r>
        <w:r w:rsidR="007C7B4C" w:rsidDel="00C450DB">
          <w:rPr>
            <w:rFonts w:ascii="David" w:hAnsi="David" w:cs="David"/>
            <w:sz w:val="24"/>
            <w:szCs w:val="24"/>
          </w:rPr>
          <w:delText>g</w:delText>
        </w:r>
        <w:r w:rsidR="007C7B4C" w:rsidDel="00C450DB">
          <w:rPr>
            <w:rFonts w:cs="David"/>
            <w:sz w:val="24"/>
            <w:szCs w:val="24"/>
            <w:lang w:val="pl-PL"/>
          </w:rPr>
          <w:delText>i grodzkie”</w:delText>
        </w:r>
        <w:r w:rsidRPr="00D92BA0" w:rsidDel="00C450DB">
          <w:rPr>
            <w:rFonts w:ascii="David" w:hAnsi="David" w:cs="David"/>
            <w:sz w:val="24"/>
            <w:szCs w:val="24"/>
            <w:rtl/>
            <w:lang w:val="is-IS"/>
          </w:rPr>
          <w:delText xml:space="preserve">' </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libri castrenses</w:delText>
        </w:r>
        <w:r w:rsidRPr="00EA767F" w:rsidDel="00C450DB">
          <w:rPr>
            <w:rFonts w:ascii="Times New Roman" w:hAnsi="Times New Roman" w:cs="Times New Roman"/>
            <w:sz w:val="24"/>
            <w:szCs w:val="24"/>
            <w:rtl/>
            <w:lang w:val="is-IS"/>
          </w:rPr>
          <w:delText>)</w:delText>
        </w:r>
        <w:r w:rsidRPr="00D92BA0" w:rsidDel="00C450DB">
          <w:rPr>
            <w:rFonts w:ascii="David" w:hAnsi="David" w:cs="David"/>
            <w:sz w:val="24"/>
            <w:szCs w:val="24"/>
            <w:rtl/>
            <w:lang w:val="is-IS"/>
          </w:rPr>
          <w:delText xml:space="preserve"> במקרה של עיר מלכותית או </w:delText>
        </w:r>
        <w:r w:rsidR="007C7B4C" w:rsidDel="00C450DB">
          <w:rPr>
            <w:rFonts w:ascii="David" w:hAnsi="David" w:cs="David" w:hint="cs"/>
            <w:sz w:val="24"/>
            <w:szCs w:val="24"/>
            <w:rtl/>
            <w:lang w:val="is-IS"/>
          </w:rPr>
          <w:delText xml:space="preserve">ב </w:delText>
        </w:r>
        <w:r w:rsidR="007C7B4C" w:rsidDel="00C450DB">
          <w:rPr>
            <w:rFonts w:cs="David"/>
            <w:sz w:val="24"/>
            <w:szCs w:val="24"/>
            <w:lang w:val="pl-PL"/>
          </w:rPr>
          <w:delText>księgi ziemskie</w:delText>
        </w:r>
        <w:r w:rsidRPr="00D92BA0" w:rsidDel="00C450DB">
          <w:rPr>
            <w:rFonts w:ascii="David" w:hAnsi="David" w:cs="David"/>
            <w:sz w:val="24"/>
            <w:szCs w:val="24"/>
            <w:rtl/>
            <w:lang w:val="is-IS"/>
          </w:rPr>
          <w:delText>על אדמות האצילים</w:delText>
        </w:r>
        <w:r w:rsidRPr="00D92BA0" w:rsidDel="00C450DB">
          <w:rPr>
            <w:rFonts w:ascii="David" w:hAnsi="David" w:cs="David"/>
            <w:sz w:val="24"/>
            <w:szCs w:val="24"/>
            <w:lang w:val="pl-PL"/>
          </w:rPr>
          <w:delText xml:space="preserve"> </w:delText>
        </w:r>
        <w:r w:rsidRPr="00D92BA0" w:rsidDel="00C450DB">
          <w:rPr>
            <w:rFonts w:ascii="David" w:hAnsi="David" w:cs="David"/>
            <w:sz w:val="24"/>
            <w:szCs w:val="24"/>
            <w:rtl/>
            <w:lang w:val="is-IS"/>
          </w:rPr>
          <w:delText xml:space="preserve"> </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acta terrestia</w:delText>
        </w:r>
        <w:r w:rsidRPr="00EA767F" w:rsidDel="00C450DB">
          <w:rPr>
            <w:rFonts w:ascii="Times New Roman" w:hAnsi="Times New Roman" w:cs="Times New Roman"/>
            <w:sz w:val="24"/>
            <w:szCs w:val="24"/>
            <w:rtl/>
            <w:lang w:val="is-IS"/>
          </w:rPr>
          <w:delText>)</w:delText>
        </w:r>
        <w:r w:rsidRPr="00D92BA0" w:rsidDel="00C450DB">
          <w:rPr>
            <w:rFonts w:ascii="David" w:hAnsi="David" w:cs="David"/>
            <w:sz w:val="24"/>
            <w:szCs w:val="24"/>
            <w:rtl/>
            <w:lang w:val="is-IS"/>
          </w:rPr>
          <w:delText xml:space="preserve">. רישום מסוג זה, שכלל העתק </w:delText>
        </w:r>
        <w:r w:rsidR="007C7B4C" w:rsidRPr="00EA767F" w:rsidDel="00C450DB">
          <w:rPr>
            <w:rFonts w:ascii="Times New Roman" w:hAnsi="Times New Roman" w:cs="Times New Roman"/>
            <w:sz w:val="24"/>
            <w:szCs w:val="24"/>
            <w:rtl/>
            <w:lang w:val="is-IS"/>
          </w:rPr>
          <w:delText>(</w:delText>
        </w:r>
        <w:r w:rsidR="007C7B4C" w:rsidRPr="00EA767F" w:rsidDel="00C450DB">
          <w:rPr>
            <w:rFonts w:ascii="Times New Roman" w:hAnsi="Times New Roman" w:cs="Times New Roman"/>
            <w:sz w:val="24"/>
            <w:szCs w:val="24"/>
          </w:rPr>
          <w:delText>oblata</w:delText>
        </w:r>
        <w:r w:rsidR="007C7B4C" w:rsidRPr="00EA767F" w:rsidDel="00C450DB">
          <w:rPr>
            <w:rFonts w:ascii="Times New Roman" w:hAnsi="Times New Roman" w:cs="Times New Roman"/>
            <w:sz w:val="24"/>
            <w:szCs w:val="24"/>
            <w:rtl/>
            <w:lang w:val="is-IS"/>
          </w:rPr>
          <w:delText>)</w:delText>
        </w:r>
        <w:r w:rsidDel="00C450DB">
          <w:rPr>
            <w:rFonts w:ascii="David" w:hAnsi="David" w:cs="David" w:hint="cs"/>
            <w:sz w:val="24"/>
            <w:szCs w:val="24"/>
            <w:rtl/>
            <w:lang w:val="is-IS"/>
          </w:rPr>
          <w:delText xml:space="preserve">של </w:delText>
        </w:r>
        <w:r w:rsidRPr="00D92BA0" w:rsidDel="00C450DB">
          <w:rPr>
            <w:rFonts w:ascii="David" w:hAnsi="David" w:cs="David"/>
            <w:sz w:val="24"/>
            <w:szCs w:val="24"/>
            <w:rtl/>
            <w:lang w:val="is-IS"/>
          </w:rPr>
          <w:delText xml:space="preserve">הפריבילגיה </w:delText>
        </w:r>
        <w:r w:rsidRPr="00EA767F" w:rsidDel="00C450DB">
          <w:rPr>
            <w:rFonts w:ascii="Times New Roman" w:hAnsi="Times New Roman" w:cs="Times New Roman"/>
            <w:sz w:val="24"/>
            <w:szCs w:val="24"/>
            <w:rtl/>
            <w:lang w:val="is-IS"/>
          </w:rPr>
          <w:delText xml:space="preserve"> </w:delText>
        </w:r>
        <w:r w:rsidRPr="00D92BA0" w:rsidDel="00C450DB">
          <w:rPr>
            <w:rFonts w:ascii="David" w:hAnsi="David" w:cs="David"/>
            <w:sz w:val="24"/>
            <w:szCs w:val="24"/>
            <w:rtl/>
            <w:lang w:val="is-IS"/>
          </w:rPr>
          <w:delText xml:space="preserve">ואישור תקינותה, חיזק </w:delText>
        </w:r>
        <w:r w:rsidR="007C7B4C" w:rsidDel="00C450DB">
          <w:rPr>
            <w:rFonts w:ascii="David" w:hAnsi="David" w:cs="David" w:hint="cs"/>
            <w:sz w:val="24"/>
            <w:szCs w:val="24"/>
            <w:rtl/>
            <w:lang w:val="is-IS"/>
          </w:rPr>
          <w:delText xml:space="preserve">כאמור </w:delText>
        </w:r>
        <w:r w:rsidRPr="00D92BA0" w:rsidDel="00C450DB">
          <w:rPr>
            <w:rFonts w:ascii="David" w:hAnsi="David" w:cs="David"/>
            <w:sz w:val="24"/>
            <w:szCs w:val="24"/>
            <w:rtl/>
            <w:lang w:val="is-IS"/>
          </w:rPr>
          <w:delText xml:space="preserve">את תקפותו של המסמך באופן כללי וגם בזירה המקומית. </w:delText>
        </w:r>
        <w:r w:rsidDel="00C450DB">
          <w:rPr>
            <w:rFonts w:ascii="David" w:hAnsi="David" w:cs="David"/>
            <w:sz w:val="24"/>
            <w:szCs w:val="24"/>
            <w:rtl/>
            <w:lang w:val="is-IS"/>
          </w:rPr>
          <w:delText>על-פי</w:delText>
        </w:r>
        <w:r w:rsidRPr="00D92BA0" w:rsidDel="00C450DB">
          <w:rPr>
            <w:rFonts w:ascii="David" w:hAnsi="David" w:cs="David"/>
            <w:sz w:val="24"/>
            <w:szCs w:val="24"/>
            <w:rtl/>
            <w:lang w:val="is-IS"/>
          </w:rPr>
          <w:delText xml:space="preserve"> החוקים של </w:delText>
        </w:r>
        <w:r w:rsidR="007C7B4C" w:rsidDel="00C450DB">
          <w:rPr>
            <w:rFonts w:ascii="David" w:hAnsi="David" w:cs="David"/>
            <w:sz w:val="24"/>
            <w:szCs w:val="24"/>
          </w:rPr>
          <w:delText xml:space="preserve"> sejm </w:delText>
        </w:r>
        <w:r w:rsidRPr="00D92BA0" w:rsidDel="00C450DB">
          <w:rPr>
            <w:rFonts w:ascii="David" w:hAnsi="David" w:cs="David"/>
            <w:sz w:val="24"/>
            <w:szCs w:val="24"/>
            <w:rtl/>
            <w:lang w:val="is-IS"/>
          </w:rPr>
          <w:delText>מהשנים 1538, 1567 ו-1568, מסמכים רבים היו מקבלים תוקף רק דרך רישום</w:delText>
        </w:r>
        <w:r w:rsidR="007C7B4C" w:rsidDel="00C450DB">
          <w:rPr>
            <w:rFonts w:ascii="David" w:hAnsi="David" w:cs="David" w:hint="cs"/>
            <w:sz w:val="24"/>
            <w:szCs w:val="24"/>
            <w:rtl/>
            <w:lang w:val="is-IS"/>
          </w:rPr>
          <w:delText xml:space="preserve"> </w:delText>
        </w:r>
        <w:r w:rsidR="007C7B4C" w:rsidDel="00C450DB">
          <w:rPr>
            <w:rFonts w:ascii="David" w:hAnsi="David" w:cs="David"/>
            <w:sz w:val="24"/>
            <w:szCs w:val="24"/>
          </w:rPr>
          <w:delText>in castle books</w:delText>
        </w:r>
        <w:r w:rsidRPr="00D92BA0" w:rsidDel="00C450DB">
          <w:rPr>
            <w:rFonts w:ascii="David" w:hAnsi="David" w:cs="David"/>
            <w:sz w:val="24"/>
            <w:szCs w:val="24"/>
            <w:rtl/>
            <w:lang w:val="is-IS"/>
          </w:rPr>
          <w:delText>. עם ההרחבה הטריטוריאלית של פולין</w:delText>
        </w:r>
        <w:r w:rsidR="007C7B4C" w:rsidDel="00C450DB">
          <w:rPr>
            <w:rFonts w:ascii="David" w:hAnsi="David" w:cs="David" w:hint="cs"/>
            <w:sz w:val="24"/>
            <w:szCs w:val="24"/>
            <w:rtl/>
            <w:lang w:val="is-IS"/>
          </w:rPr>
          <w:delText xml:space="preserve">, </w:delText>
        </w:r>
        <w:r w:rsidRPr="00D92BA0" w:rsidDel="00C450DB">
          <w:rPr>
            <w:rFonts w:ascii="David" w:hAnsi="David" w:cs="David"/>
            <w:sz w:val="24"/>
            <w:szCs w:val="24"/>
            <w:rtl/>
            <w:lang w:val="is-IS"/>
          </w:rPr>
          <w:delText xml:space="preserve">לקחו חלק בעבודות רישום ובמתן עותקים </w:delText>
        </w:r>
        <w:r w:rsidDel="00C450DB">
          <w:rPr>
            <w:rFonts w:ascii="David" w:hAnsi="David" w:cs="David" w:hint="cs"/>
            <w:sz w:val="24"/>
            <w:szCs w:val="24"/>
            <w:rtl/>
            <w:lang w:val="is-IS"/>
          </w:rPr>
          <w:delText xml:space="preserve">גם </w:delText>
        </w:r>
        <w:r w:rsidRPr="00D92BA0" w:rsidDel="00C450DB">
          <w:rPr>
            <w:rFonts w:ascii="David" w:hAnsi="David" w:cs="David"/>
            <w:sz w:val="24"/>
            <w:szCs w:val="24"/>
            <w:rtl/>
            <w:lang w:val="is-IS"/>
          </w:rPr>
          <w:delText xml:space="preserve">משרדים מקומיים של </w:delText>
        </w:r>
        <w:r w:rsidR="007C7B4C" w:rsidDel="00C450DB">
          <w:rPr>
            <w:rFonts w:ascii="David" w:hAnsi="David" w:cs="David" w:hint="cs"/>
            <w:sz w:val="24"/>
            <w:szCs w:val="24"/>
            <w:rtl/>
            <w:lang w:val="is-IS"/>
          </w:rPr>
          <w:delText xml:space="preserve"> ה - </w:delText>
        </w:r>
        <w:r w:rsidR="007C7B4C" w:rsidDel="00C450DB">
          <w:rPr>
            <w:rFonts w:ascii="David" w:hAnsi="David" w:cs="David"/>
            <w:sz w:val="24"/>
            <w:szCs w:val="24"/>
          </w:rPr>
          <w:delText>grod</w:delText>
        </w:r>
        <w:r w:rsidRPr="00D92BA0" w:rsidDel="00C450DB">
          <w:rPr>
            <w:rFonts w:ascii="David" w:hAnsi="David" w:cs="David"/>
            <w:sz w:val="24"/>
            <w:szCs w:val="24"/>
            <w:rtl/>
            <w:lang w:val="is-IS"/>
          </w:rPr>
          <w:delText>(</w:delText>
        </w:r>
        <w:r w:rsidRPr="00EA767F" w:rsidDel="00C450DB">
          <w:rPr>
            <w:rFonts w:ascii="Times New Roman" w:hAnsi="Times New Roman" w:cs="Times New Roman"/>
            <w:sz w:val="24"/>
            <w:szCs w:val="24"/>
            <w:lang w:val="pl-PL"/>
          </w:rPr>
          <w:delText>officium castrense</w:delText>
        </w:r>
        <w:r w:rsidRPr="00EA767F" w:rsidDel="00C450DB">
          <w:rPr>
            <w:rFonts w:ascii="Times New Roman" w:hAnsi="Times New Roman" w:cs="Times New Roman"/>
            <w:sz w:val="24"/>
            <w:szCs w:val="24"/>
            <w:rtl/>
            <w:lang w:val="is-IS"/>
          </w:rPr>
          <w:delText>)</w:delText>
        </w:r>
        <w:r w:rsidDel="00C450DB">
          <w:rPr>
            <w:rFonts w:ascii="David" w:hAnsi="David" w:cs="David"/>
            <w:sz w:val="24"/>
            <w:szCs w:val="24"/>
            <w:rtl/>
            <w:lang w:val="is-IS"/>
          </w:rPr>
          <w:delText xml:space="preserve"> ושל</w:delText>
        </w:r>
        <w:r w:rsidRPr="00D92BA0" w:rsidDel="00C450DB">
          <w:rPr>
            <w:rFonts w:ascii="David" w:hAnsi="David" w:cs="David"/>
            <w:sz w:val="24"/>
            <w:szCs w:val="24"/>
            <w:lang w:val="pl-PL"/>
          </w:rPr>
          <w:delText xml:space="preserve"> </w:delText>
        </w:r>
        <w:r w:rsidRPr="00D92BA0" w:rsidDel="00C450DB">
          <w:rPr>
            <w:rFonts w:ascii="David" w:hAnsi="David" w:cs="David"/>
            <w:sz w:val="24"/>
            <w:szCs w:val="24"/>
            <w:rtl/>
            <w:lang w:val="is-IS"/>
          </w:rPr>
          <w:delText xml:space="preserve"> </w:delText>
        </w:r>
        <w:r w:rsidR="007C7B4C" w:rsidDel="00C450DB">
          <w:rPr>
            <w:rFonts w:ascii="David" w:hAnsi="David" w:cs="David"/>
            <w:sz w:val="24"/>
            <w:szCs w:val="24"/>
          </w:rPr>
          <w:delText>starost</w:delText>
        </w:r>
        <w:r w:rsidRPr="00EA767F" w:rsidDel="00C450DB">
          <w:rPr>
            <w:rFonts w:ascii="Times New Roman" w:hAnsi="Times New Roman" w:cs="Times New Roman"/>
            <w:sz w:val="24"/>
            <w:szCs w:val="24"/>
            <w:rtl/>
            <w:lang w:val="is-IS"/>
          </w:rPr>
          <w:delText>(</w:delText>
        </w:r>
        <w:r w:rsidRPr="00EA767F" w:rsidDel="00C450DB">
          <w:rPr>
            <w:rFonts w:ascii="Times New Roman" w:hAnsi="Times New Roman" w:cs="Times New Roman"/>
            <w:sz w:val="24"/>
            <w:szCs w:val="24"/>
            <w:lang w:val="pl-PL"/>
          </w:rPr>
          <w:delText>capitaneatus</w:delText>
        </w:r>
        <w:r w:rsidRPr="00EA767F" w:rsidDel="00C450DB">
          <w:rPr>
            <w:rFonts w:ascii="Times New Roman" w:hAnsi="Times New Roman" w:cs="Times New Roman"/>
            <w:sz w:val="24"/>
            <w:szCs w:val="24"/>
            <w:rtl/>
            <w:lang w:val="is-IS"/>
          </w:rPr>
          <w:delText>)</w:delText>
        </w:r>
        <w:r w:rsidR="007C7B4C" w:rsidDel="00C450DB">
          <w:rPr>
            <w:rFonts w:ascii="David" w:hAnsi="David" w:cs="David" w:hint="cs"/>
            <w:sz w:val="24"/>
            <w:szCs w:val="24"/>
            <w:rtl/>
            <w:lang w:val="is-IS"/>
          </w:rPr>
          <w:delText xml:space="preserve">. </w:delText>
        </w:r>
        <w:r w:rsidRPr="00D92BA0" w:rsidDel="00C450DB">
          <w:rPr>
            <w:rFonts w:ascii="David" w:hAnsi="David" w:cs="David"/>
            <w:sz w:val="24"/>
            <w:szCs w:val="24"/>
            <w:rtl/>
            <w:lang w:val="is-IS"/>
          </w:rPr>
          <w:delText>לכן הניסיונות להשיג מסמכים היו פשוטים יותר בערים מלכותיות כמו קראקוב. עם זאת עדיין דרש רישום המסמכים השקעה כספית</w:delText>
        </w:r>
        <w:r w:rsidDel="00C450DB">
          <w:rPr>
            <w:rFonts w:ascii="David" w:hAnsi="David" w:cs="David" w:hint="cs"/>
            <w:sz w:val="24"/>
            <w:szCs w:val="24"/>
            <w:rtl/>
            <w:lang w:val="is-IS"/>
          </w:rPr>
          <w:delText xml:space="preserve"> ניכרת</w:delText>
        </w:r>
        <w:r w:rsidRPr="00D92BA0" w:rsidDel="00C450DB">
          <w:rPr>
            <w:rFonts w:ascii="David" w:hAnsi="David" w:cs="David"/>
            <w:sz w:val="24"/>
            <w:szCs w:val="24"/>
            <w:rtl/>
            <w:lang w:val="is-IS"/>
          </w:rPr>
          <w:delText>. כיוון שבתקופה הנדונה הכותבים לא קיבלו על-פי רוב תשלום קבוע מהמדינה, שכרם נלקח מהצדדים המעוניינים, דהיינו היהודים במקרה של הפריבילגיות.</w:delText>
        </w:r>
        <w:r w:rsidRPr="00D92BA0" w:rsidDel="00C450DB">
          <w:rPr>
            <w:rFonts w:ascii="David" w:hAnsi="David" w:cs="David"/>
            <w:sz w:val="24"/>
            <w:szCs w:val="24"/>
            <w:vertAlign w:val="superscript"/>
            <w:rtl/>
            <w:lang w:val="is-IS"/>
          </w:rPr>
          <w:footnoteReference w:id="141"/>
        </w:r>
        <w:r w:rsidRPr="00D92BA0" w:rsidDel="00C450DB">
          <w:rPr>
            <w:rFonts w:ascii="David" w:hAnsi="David" w:cs="David"/>
            <w:sz w:val="24"/>
            <w:szCs w:val="24"/>
            <w:rtl/>
            <w:lang w:val="is-IS"/>
          </w:rPr>
          <w:delText xml:space="preserve"> </w:delText>
        </w:r>
      </w:del>
      <w:del w:id="4137" w:author="Tamar Kogman" w:date="2019-05-11T18:39:00Z">
        <w:r w:rsidRPr="00D92BA0" w:rsidDel="006B4D7A">
          <w:rPr>
            <w:rFonts w:ascii="David" w:hAnsi="David" w:cs="David"/>
            <w:sz w:val="24"/>
            <w:szCs w:val="24"/>
            <w:rtl/>
            <w:lang w:val="is-IS"/>
          </w:rPr>
          <w:delText>משום שברוב המקומות התשלום היה קבוע ומוגבל רק אם היה מדובר באצילים, הייתה למזכירות יד חופשית בקביעת גובה התשלום מהיהודים (ולפעמים גם מהעירונים). על מנת להגדיל את הסכום בקופת המזכירות נלקחו תשלומים על כל פעולה בנפרד, אפילו על חותמות.</w:delText>
        </w:r>
        <w:r w:rsidRPr="00D92BA0" w:rsidDel="006B4D7A">
          <w:rPr>
            <w:rFonts w:ascii="David" w:hAnsi="David" w:cs="David"/>
            <w:sz w:val="24"/>
            <w:szCs w:val="24"/>
            <w:vertAlign w:val="superscript"/>
            <w:rtl/>
            <w:lang w:val="is-IS"/>
          </w:rPr>
          <w:footnoteReference w:id="142"/>
        </w:r>
        <w:r w:rsidRPr="00D92BA0" w:rsidDel="006B4D7A">
          <w:rPr>
            <w:rFonts w:ascii="David" w:hAnsi="David" w:cs="David"/>
            <w:sz w:val="24"/>
            <w:szCs w:val="24"/>
            <w:rtl/>
            <w:lang w:val="is-IS"/>
          </w:rPr>
          <w:delText xml:space="preserve"> אף</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על</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פי</w:delText>
        </w:r>
        <w:r w:rsidDel="006B4D7A">
          <w:rPr>
            <w:rFonts w:ascii="David" w:hAnsi="David" w:cs="David" w:hint="cs"/>
            <w:sz w:val="24"/>
            <w:szCs w:val="24"/>
            <w:rtl/>
            <w:lang w:val="is-IS"/>
          </w:rPr>
          <w:delText>-</w:delText>
        </w:r>
        <w:r w:rsidRPr="00D92BA0" w:rsidDel="006B4D7A">
          <w:rPr>
            <w:rFonts w:ascii="David" w:hAnsi="David" w:cs="David"/>
            <w:sz w:val="24"/>
            <w:szCs w:val="24"/>
            <w:rtl/>
            <w:lang w:val="is-IS"/>
          </w:rPr>
          <w:delText>כן, היהודים שדאגו להבטחת מעמדם וביטחונם, וראו קשר הדוק בינם לבין הפריבילגיות, לא חסכו ברישום הכתבים ובחותמות ושלחו את נציג</w:delText>
        </w:r>
        <w:r w:rsidDel="006B4D7A">
          <w:rPr>
            <w:rFonts w:ascii="David" w:hAnsi="David" w:cs="David" w:hint="cs"/>
            <w:sz w:val="24"/>
            <w:szCs w:val="24"/>
            <w:rtl/>
            <w:lang w:val="is-IS"/>
          </w:rPr>
          <w:delText>יהם</w:delText>
        </w:r>
        <w:r w:rsidRPr="00D92BA0" w:rsidDel="006B4D7A">
          <w:rPr>
            <w:rFonts w:ascii="David" w:hAnsi="David" w:cs="David"/>
            <w:sz w:val="24"/>
            <w:szCs w:val="24"/>
            <w:rtl/>
            <w:lang w:val="is-IS"/>
          </w:rPr>
          <w:delText xml:space="preserve">  אל הקנצלריות ו</w:delText>
        </w:r>
        <w:r w:rsidDel="006B4D7A">
          <w:rPr>
            <w:rFonts w:ascii="David" w:hAnsi="David" w:cs="David" w:hint="cs"/>
            <w:sz w:val="24"/>
            <w:szCs w:val="24"/>
            <w:rtl/>
            <w:lang w:val="is-IS"/>
          </w:rPr>
          <w:delText>ה</w:delText>
        </w:r>
        <w:r w:rsidDel="006B4D7A">
          <w:rPr>
            <w:rFonts w:ascii="David" w:hAnsi="David" w:cs="David"/>
            <w:sz w:val="24"/>
            <w:szCs w:val="24"/>
            <w:rtl/>
            <w:lang w:val="is-IS"/>
          </w:rPr>
          <w:delText>משרדים</w:delText>
        </w:r>
        <w:r w:rsidDel="006B4D7A">
          <w:rPr>
            <w:rFonts w:ascii="David" w:hAnsi="David" w:cs="David" w:hint="cs"/>
            <w:sz w:val="24"/>
            <w:szCs w:val="24"/>
            <w:rtl/>
            <w:lang w:val="is-IS"/>
          </w:rPr>
          <w:delText>.</w:delText>
        </w:r>
        <w:r w:rsidRPr="00C82469" w:rsidDel="006B4D7A">
          <w:rPr>
            <w:rFonts w:ascii="David" w:hAnsi="David" w:cs="David"/>
            <w:sz w:val="24"/>
            <w:szCs w:val="24"/>
            <w:vertAlign w:val="superscript"/>
          </w:rPr>
          <w:delText xml:space="preserve"> </w:delText>
        </w:r>
        <w:r w:rsidRPr="00D92BA0" w:rsidDel="006B4D7A">
          <w:rPr>
            <w:rFonts w:ascii="David" w:hAnsi="David" w:cs="David"/>
            <w:sz w:val="24"/>
            <w:szCs w:val="24"/>
            <w:vertAlign w:val="superscript"/>
          </w:rPr>
          <w:footnoteReference w:id="143"/>
        </w:r>
      </w:del>
      <w:del w:id="4142" w:author="Tamar Kogman" w:date="2019-05-11T19:06:00Z">
        <w:r w:rsidRPr="00D92BA0" w:rsidDel="00FE6AB6">
          <w:rPr>
            <w:rFonts w:ascii="David" w:hAnsi="David" w:cs="David"/>
            <w:sz w:val="24"/>
            <w:szCs w:val="24"/>
            <w:rtl/>
            <w:lang w:val="is-IS"/>
          </w:rPr>
          <w:delText xml:space="preserve">הרישום בספרים נוטריוניים נעשה </w:delText>
        </w:r>
        <w:r w:rsidDel="00FE6AB6">
          <w:rPr>
            <w:rFonts w:ascii="David" w:hAnsi="David" w:cs="David" w:hint="cs"/>
            <w:sz w:val="24"/>
            <w:szCs w:val="24"/>
            <w:rtl/>
            <w:lang w:val="is-IS"/>
          </w:rPr>
          <w:delText>ב</w:delText>
        </w:r>
        <w:r w:rsidDel="00FE6AB6">
          <w:rPr>
            <w:rFonts w:ascii="David" w:hAnsi="David" w:cs="David"/>
            <w:sz w:val="24"/>
            <w:szCs w:val="24"/>
            <w:rtl/>
            <w:lang w:val="is-IS"/>
          </w:rPr>
          <w:delText>ידי</w:delText>
        </w:r>
        <w:r w:rsidRPr="00D92BA0" w:rsidDel="00FE6AB6">
          <w:rPr>
            <w:rFonts w:ascii="David" w:hAnsi="David" w:cs="David"/>
            <w:sz w:val="24"/>
            <w:szCs w:val="24"/>
            <w:rtl/>
            <w:lang w:val="is-IS"/>
          </w:rPr>
          <w:delText xml:space="preserve"> סינדיק (</w:delText>
        </w:r>
        <w:r w:rsidRPr="00EA767F" w:rsidDel="00FE6AB6">
          <w:rPr>
            <w:rFonts w:ascii="Times New Roman" w:hAnsi="Times New Roman" w:cs="Times New Roman"/>
            <w:sz w:val="24"/>
            <w:szCs w:val="24"/>
          </w:rPr>
          <w:delText>syndyk</w:delText>
        </w:r>
        <w:r w:rsidRPr="00EA767F" w:rsidDel="00FE6AB6">
          <w:rPr>
            <w:rFonts w:ascii="Times New Roman" w:hAnsi="Times New Roman" w:cs="Times New Roman"/>
            <w:sz w:val="24"/>
            <w:szCs w:val="24"/>
            <w:rtl/>
            <w:lang w:val="is-IS"/>
          </w:rPr>
          <w:delText>),</w:delText>
        </w:r>
        <w:r w:rsidRPr="00D92BA0" w:rsidDel="00FE6AB6">
          <w:rPr>
            <w:rFonts w:ascii="David" w:hAnsi="David" w:cs="David"/>
            <w:sz w:val="24"/>
            <w:szCs w:val="24"/>
            <w:rtl/>
            <w:lang w:val="is-IS"/>
          </w:rPr>
          <w:delText xml:space="preserve"> שכונה גם </w:delText>
        </w:r>
        <w:r w:rsidDel="00FE6AB6">
          <w:rPr>
            <w:rFonts w:ascii="David" w:hAnsi="David" w:cs="David" w:hint="cs"/>
            <w:sz w:val="24"/>
            <w:szCs w:val="24"/>
            <w:rtl/>
            <w:lang w:val="is-IS"/>
          </w:rPr>
          <w:delText>"</w:delText>
        </w:r>
        <w:r w:rsidRPr="00D92BA0" w:rsidDel="00FE6AB6">
          <w:rPr>
            <w:rFonts w:ascii="David" w:hAnsi="David" w:cs="David"/>
            <w:sz w:val="24"/>
            <w:szCs w:val="24"/>
            <w:rtl/>
            <w:lang w:val="is-IS"/>
          </w:rPr>
          <w:delText>השתדלן</w:delText>
        </w:r>
        <w:r w:rsidDel="00FE6AB6">
          <w:rPr>
            <w:rFonts w:ascii="David" w:hAnsi="David" w:cs="David" w:hint="cs"/>
            <w:sz w:val="24"/>
            <w:szCs w:val="24"/>
            <w:rtl/>
            <w:lang w:val="is-IS"/>
          </w:rPr>
          <w:delText>"</w:delText>
        </w:r>
        <w:r w:rsidRPr="00D92BA0" w:rsidDel="00FE6AB6">
          <w:rPr>
            <w:rFonts w:ascii="David" w:hAnsi="David" w:cs="David"/>
            <w:sz w:val="24"/>
            <w:szCs w:val="24"/>
            <w:rtl/>
            <w:lang w:val="is-IS"/>
          </w:rPr>
          <w:delText>. בתקופה הנדונה היה זה איש בעל ידע בשפות ותפקד כמ</w:delText>
        </w:r>
        <w:r w:rsidDel="00FE6AB6">
          <w:rPr>
            <w:rFonts w:ascii="David" w:hAnsi="David" w:cs="David" w:hint="cs"/>
            <w:sz w:val="24"/>
            <w:szCs w:val="24"/>
            <w:rtl/>
            <w:lang w:val="is-IS"/>
          </w:rPr>
          <w:delText>ע</w:delText>
        </w:r>
        <w:r w:rsidRPr="00D92BA0" w:rsidDel="00FE6AB6">
          <w:rPr>
            <w:rFonts w:ascii="David" w:hAnsi="David" w:cs="David"/>
            <w:sz w:val="24"/>
            <w:szCs w:val="24"/>
            <w:rtl/>
            <w:lang w:val="is-IS"/>
          </w:rPr>
          <w:delText>ין מתווך בין הקהילה לבין הרשויות והש</w:delText>
        </w:r>
        <w:r w:rsidDel="00FE6AB6">
          <w:rPr>
            <w:rFonts w:ascii="David" w:hAnsi="David" w:cs="David" w:hint="cs"/>
            <w:sz w:val="24"/>
            <w:szCs w:val="24"/>
            <w:rtl/>
            <w:lang w:val="is-IS"/>
          </w:rPr>
          <w:delText>לטון</w:delText>
        </w:r>
        <w:r w:rsidRPr="00D92BA0" w:rsidDel="00FE6AB6">
          <w:rPr>
            <w:rFonts w:ascii="David" w:hAnsi="David" w:cs="David"/>
            <w:sz w:val="24"/>
            <w:szCs w:val="24"/>
            <w:rtl/>
            <w:lang w:val="is-IS"/>
          </w:rPr>
          <w:delText>.</w:delText>
        </w:r>
        <w:r w:rsidRPr="00D92BA0" w:rsidDel="00FE6AB6">
          <w:rPr>
            <w:rFonts w:ascii="David" w:hAnsi="David" w:cs="David"/>
            <w:sz w:val="24"/>
            <w:szCs w:val="24"/>
            <w:vertAlign w:val="superscript"/>
            <w:rtl/>
            <w:lang w:val="is-IS"/>
          </w:rPr>
          <w:footnoteReference w:id="144"/>
        </w:r>
        <w:r w:rsidRPr="00D92BA0" w:rsidDel="00FE6AB6">
          <w:rPr>
            <w:rFonts w:ascii="David" w:hAnsi="David" w:cs="David"/>
            <w:sz w:val="24"/>
            <w:szCs w:val="24"/>
            <w:rtl/>
            <w:lang w:val="is-IS"/>
          </w:rPr>
          <w:delText xml:space="preserve"> העובדה שבעל תפקיד זה, שתרם רבות להשגת פריבילגיות ואישור</w:delText>
        </w:r>
        <w:r w:rsidDel="00FE6AB6">
          <w:rPr>
            <w:rFonts w:ascii="David" w:hAnsi="David" w:cs="David" w:hint="cs"/>
            <w:sz w:val="24"/>
            <w:szCs w:val="24"/>
            <w:rtl/>
            <w:lang w:val="is-IS"/>
          </w:rPr>
          <w:delText>ן</w:delText>
        </w:r>
        <w:r w:rsidRPr="00D92BA0" w:rsidDel="00FE6AB6">
          <w:rPr>
            <w:rFonts w:ascii="David" w:hAnsi="David" w:cs="David"/>
            <w:sz w:val="24"/>
            <w:szCs w:val="24"/>
            <w:rtl/>
            <w:lang w:val="is-IS"/>
          </w:rPr>
          <w:delText>, היה חלק אינטגרלי ממערכת הקהל ומחיי הקהילה ואף מ</w:delText>
        </w:r>
        <w:r w:rsidDel="00FE6AB6">
          <w:rPr>
            <w:rFonts w:ascii="David" w:hAnsi="David" w:cs="David" w:hint="cs"/>
            <w:sz w:val="24"/>
            <w:szCs w:val="24"/>
            <w:rtl/>
            <w:lang w:val="is-IS"/>
          </w:rPr>
          <w:delText>ו</w:delText>
        </w:r>
        <w:r w:rsidRPr="00D92BA0" w:rsidDel="00FE6AB6">
          <w:rPr>
            <w:rFonts w:ascii="David" w:hAnsi="David" w:cs="David"/>
            <w:sz w:val="24"/>
            <w:szCs w:val="24"/>
            <w:rtl/>
            <w:lang w:val="is-IS"/>
          </w:rPr>
          <w:delText xml:space="preserve">מן </w:delText>
        </w:r>
        <w:r w:rsidDel="00FE6AB6">
          <w:rPr>
            <w:rFonts w:ascii="David" w:hAnsi="David" w:cs="David"/>
            <w:sz w:val="24"/>
            <w:szCs w:val="24"/>
            <w:rtl/>
            <w:lang w:val="is-IS"/>
          </w:rPr>
          <w:delText>על-יד</w:delText>
        </w:r>
        <w:r w:rsidRPr="00D92BA0" w:rsidDel="00FE6AB6">
          <w:rPr>
            <w:rFonts w:ascii="David" w:hAnsi="David" w:cs="David"/>
            <w:sz w:val="24"/>
            <w:szCs w:val="24"/>
            <w:rtl/>
            <w:lang w:val="is-IS"/>
          </w:rPr>
          <w:delText>ם,</w:delText>
        </w:r>
        <w:r w:rsidRPr="00D92BA0" w:rsidDel="00FE6AB6">
          <w:rPr>
            <w:rFonts w:ascii="David" w:hAnsi="David" w:cs="David"/>
            <w:sz w:val="24"/>
            <w:szCs w:val="24"/>
            <w:vertAlign w:val="superscript"/>
            <w:rtl/>
            <w:lang w:val="is-IS"/>
          </w:rPr>
          <w:footnoteReference w:id="145"/>
        </w:r>
        <w:r w:rsidRPr="00D92BA0" w:rsidDel="00FE6AB6">
          <w:rPr>
            <w:rFonts w:ascii="David" w:hAnsi="David" w:cs="David"/>
            <w:sz w:val="24"/>
            <w:szCs w:val="24"/>
            <w:rtl/>
            <w:lang w:val="is-IS"/>
          </w:rPr>
          <w:delText xml:space="preserve"> מחזקת את הטענה לעיל בדבר חשיבותם של כתבי </w:delText>
        </w:r>
        <w:r w:rsidDel="00FE6AB6">
          <w:rPr>
            <w:rFonts w:ascii="David" w:hAnsi="David" w:cs="David" w:hint="cs"/>
            <w:sz w:val="24"/>
            <w:szCs w:val="24"/>
            <w:rtl/>
            <w:lang w:val="is-IS"/>
          </w:rPr>
          <w:delText>ה</w:delText>
        </w:r>
        <w:r w:rsidRPr="00D92BA0" w:rsidDel="00FE6AB6">
          <w:rPr>
            <w:rFonts w:ascii="David" w:hAnsi="David" w:cs="David"/>
            <w:sz w:val="24"/>
            <w:szCs w:val="24"/>
            <w:rtl/>
            <w:lang w:val="is-IS"/>
          </w:rPr>
          <w:delText>זכויות ור</w:delText>
        </w:r>
        <w:r w:rsidDel="00FE6AB6">
          <w:rPr>
            <w:rFonts w:ascii="David" w:hAnsi="David" w:cs="David" w:hint="cs"/>
            <w:sz w:val="24"/>
            <w:szCs w:val="24"/>
            <w:rtl/>
            <w:lang w:val="is-IS"/>
          </w:rPr>
          <w:delText>י</w:delText>
        </w:r>
        <w:r w:rsidRPr="00D92BA0" w:rsidDel="00FE6AB6">
          <w:rPr>
            <w:rFonts w:ascii="David" w:hAnsi="David" w:cs="David"/>
            <w:sz w:val="24"/>
            <w:szCs w:val="24"/>
            <w:rtl/>
            <w:lang w:val="is-IS"/>
          </w:rPr>
          <w:delText xml:space="preserve">שומם. </w:delText>
        </w:r>
      </w:del>
    </w:p>
    <w:p w14:paraId="7D8EBFB3" w14:textId="6C3BC64F" w:rsidR="00C71F44" w:rsidRPr="00D92BA0" w:rsidDel="001D550B" w:rsidRDefault="00C71F44">
      <w:pPr>
        <w:bidi w:val="0"/>
        <w:spacing w:line="360" w:lineRule="auto"/>
        <w:jc w:val="both"/>
        <w:rPr>
          <w:del w:id="4147" w:author="Tamar Kogman" w:date="2019-05-11T22:13:00Z"/>
          <w:rFonts w:ascii="David" w:hAnsi="David" w:cs="David"/>
          <w:sz w:val="24"/>
          <w:szCs w:val="24"/>
          <w:rtl/>
          <w:lang w:val="is-IS"/>
        </w:rPr>
        <w:pPrChange w:id="4148" w:author="Tamar Kogman" w:date="2019-05-12T14:38:00Z">
          <w:pPr/>
        </w:pPrChange>
      </w:pPr>
      <w:del w:id="4149" w:author="Tamar Kogman" w:date="2019-05-11T22:13:00Z">
        <w:r w:rsidRPr="00D92BA0" w:rsidDel="001D550B">
          <w:rPr>
            <w:rFonts w:ascii="David" w:hAnsi="David" w:cs="David"/>
            <w:sz w:val="24"/>
            <w:szCs w:val="24"/>
            <w:rtl/>
            <w:lang w:val="is-IS"/>
          </w:rPr>
          <w:delText>בנוסף למאמצים להשגת פריבילגיות ורישומ</w:delText>
        </w:r>
        <w:r w:rsidDel="001D550B">
          <w:rPr>
            <w:rFonts w:ascii="David" w:hAnsi="David" w:cs="David" w:hint="cs"/>
            <w:sz w:val="24"/>
            <w:szCs w:val="24"/>
            <w:rtl/>
            <w:lang w:val="is-IS"/>
          </w:rPr>
          <w:delText>ן</w:delText>
        </w:r>
        <w:r w:rsidRPr="00D92BA0" w:rsidDel="001D550B">
          <w:rPr>
            <w:rFonts w:ascii="David" w:hAnsi="David" w:cs="David"/>
            <w:sz w:val="24"/>
            <w:szCs w:val="24"/>
            <w:rtl/>
            <w:lang w:val="is-IS"/>
          </w:rPr>
          <w:delText xml:space="preserve"> הרשמי, טרחו היהודים</w:delText>
        </w:r>
        <w:r w:rsidDel="001D550B">
          <w:rPr>
            <w:rFonts w:ascii="David" w:hAnsi="David" w:cs="David" w:hint="cs"/>
            <w:sz w:val="24"/>
            <w:szCs w:val="24"/>
            <w:rtl/>
            <w:lang w:val="is-IS"/>
          </w:rPr>
          <w:delText xml:space="preserve"> גם</w:delText>
        </w:r>
        <w:r w:rsidRPr="00D92BA0" w:rsidDel="001D550B">
          <w:rPr>
            <w:rFonts w:ascii="David" w:hAnsi="David" w:cs="David"/>
            <w:sz w:val="24"/>
            <w:szCs w:val="24"/>
            <w:rtl/>
            <w:lang w:val="is-IS"/>
          </w:rPr>
          <w:delText xml:space="preserve"> לא מעט על מנת להשיג עותקים של אותן ה</w:delText>
        </w:r>
        <w:r w:rsidDel="001D550B">
          <w:rPr>
            <w:rFonts w:ascii="David" w:hAnsi="David" w:cs="David"/>
            <w:sz w:val="24"/>
            <w:szCs w:val="24"/>
            <w:rtl/>
            <w:lang w:val="is-IS"/>
          </w:rPr>
          <w:delText>פריבילגיות שיכלו לשמש א</w:delText>
        </w:r>
        <w:r w:rsidDel="001D550B">
          <w:rPr>
            <w:rFonts w:ascii="David" w:hAnsi="David" w:cs="David" w:hint="cs"/>
            <w:sz w:val="24"/>
            <w:szCs w:val="24"/>
            <w:rtl/>
            <w:lang w:val="is-IS"/>
          </w:rPr>
          <w:delText>ו</w:delText>
        </w:r>
        <w:r w:rsidDel="001D550B">
          <w:rPr>
            <w:rFonts w:ascii="David" w:hAnsi="David" w:cs="David"/>
            <w:sz w:val="24"/>
            <w:szCs w:val="24"/>
            <w:rtl/>
            <w:lang w:val="is-IS"/>
          </w:rPr>
          <w:delText>ת</w:delText>
        </w:r>
        <w:r w:rsidDel="001D550B">
          <w:rPr>
            <w:rFonts w:ascii="David" w:hAnsi="David" w:cs="David" w:hint="cs"/>
            <w:sz w:val="24"/>
            <w:szCs w:val="24"/>
            <w:rtl/>
            <w:lang w:val="is-IS"/>
          </w:rPr>
          <w:delText>ם</w:delText>
        </w:r>
        <w:r w:rsidRPr="00D92BA0" w:rsidDel="001D550B">
          <w:rPr>
            <w:rFonts w:ascii="David" w:hAnsi="David" w:cs="David"/>
            <w:sz w:val="24"/>
            <w:szCs w:val="24"/>
            <w:rtl/>
            <w:lang w:val="is-IS"/>
          </w:rPr>
          <w:delText xml:space="preserve"> בהסדרים </w:delText>
        </w:r>
        <w:r w:rsidDel="001D550B">
          <w:rPr>
            <w:rFonts w:ascii="David" w:hAnsi="David" w:cs="David"/>
            <w:sz w:val="24"/>
            <w:szCs w:val="24"/>
            <w:rtl/>
            <w:lang w:val="is-IS"/>
          </w:rPr>
          <w:delText>מקומיי</w:delText>
        </w:r>
        <w:r w:rsidR="00F870AF" w:rsidDel="001D550B">
          <w:rPr>
            <w:rFonts w:ascii="David" w:hAnsi="David" w:cs="David" w:hint="cs"/>
            <w:sz w:val="24"/>
            <w:szCs w:val="24"/>
            <w:rtl/>
            <w:lang w:val="is-IS"/>
          </w:rPr>
          <w:delText>ם</w:delText>
        </w:r>
        <w:r w:rsidDel="001D550B">
          <w:rPr>
            <w:rFonts w:ascii="David" w:hAnsi="David" w:cs="David" w:hint="cs"/>
            <w:sz w:val="24"/>
            <w:szCs w:val="24"/>
            <w:rtl/>
            <w:lang w:val="is-IS"/>
          </w:rPr>
          <w:delText xml:space="preserve">. </w:delText>
        </w:r>
        <w:r w:rsidDel="001D550B">
          <w:rPr>
            <w:rFonts w:ascii="David" w:hAnsi="David" w:cs="David"/>
            <w:sz w:val="24"/>
            <w:szCs w:val="24"/>
            <w:rtl/>
            <w:lang w:val="is-IS"/>
          </w:rPr>
          <w:delText xml:space="preserve">גם במקרה של העדר המקור </w:delText>
        </w:r>
        <w:r w:rsidDel="001D550B">
          <w:rPr>
            <w:rFonts w:ascii="David" w:hAnsi="David" w:cs="David" w:hint="cs"/>
            <w:sz w:val="24"/>
            <w:szCs w:val="24"/>
            <w:rtl/>
            <w:lang w:val="is-IS"/>
          </w:rPr>
          <w:delText>היה אפשר</w:delText>
        </w:r>
        <w:r w:rsidDel="001D550B">
          <w:rPr>
            <w:rFonts w:ascii="David" w:hAnsi="David" w:cs="David"/>
            <w:sz w:val="24"/>
            <w:szCs w:val="24"/>
            <w:rtl/>
            <w:lang w:val="is-IS"/>
          </w:rPr>
          <w:delText xml:space="preserve"> להציג</w:delText>
        </w:r>
        <w:r w:rsidDel="001D550B">
          <w:rPr>
            <w:rFonts w:ascii="David" w:hAnsi="David" w:cs="David" w:hint="cs"/>
            <w:sz w:val="24"/>
            <w:szCs w:val="24"/>
            <w:rtl/>
            <w:lang w:val="is-IS"/>
          </w:rPr>
          <w:delText xml:space="preserve"> את העותקים</w:delText>
        </w:r>
        <w:r w:rsidRPr="00D92BA0" w:rsidDel="001D550B">
          <w:rPr>
            <w:rFonts w:ascii="David" w:hAnsi="David" w:cs="David"/>
            <w:sz w:val="24"/>
            <w:szCs w:val="24"/>
            <w:rtl/>
            <w:lang w:val="is-IS"/>
          </w:rPr>
          <w:delText xml:space="preserve"> לסנאטורים ו</w:delText>
        </w:r>
        <w:r w:rsidDel="001D550B">
          <w:rPr>
            <w:rFonts w:ascii="David" w:hAnsi="David" w:cs="David" w:hint="cs"/>
            <w:sz w:val="24"/>
            <w:szCs w:val="24"/>
            <w:rtl/>
            <w:lang w:val="is-IS"/>
          </w:rPr>
          <w:delText>ל</w:delText>
        </w:r>
        <w:r w:rsidRPr="00D92BA0" w:rsidDel="001D550B">
          <w:rPr>
            <w:rFonts w:ascii="David" w:hAnsi="David" w:cs="David"/>
            <w:sz w:val="24"/>
            <w:szCs w:val="24"/>
            <w:rtl/>
            <w:lang w:val="is-IS"/>
          </w:rPr>
          <w:delText>מלך על מנת לקבל אישורם</w:delText>
        </w:r>
        <w:r w:rsidDel="001D550B">
          <w:rPr>
            <w:rFonts w:ascii="David" w:hAnsi="David" w:cs="David" w:hint="cs"/>
            <w:sz w:val="24"/>
            <w:szCs w:val="24"/>
            <w:rtl/>
            <w:lang w:val="is-IS"/>
          </w:rPr>
          <w:delText>.</w:delText>
        </w:r>
        <w:r w:rsidRPr="00D92BA0" w:rsidDel="001D550B">
          <w:rPr>
            <w:rFonts w:ascii="David" w:hAnsi="David" w:cs="David"/>
            <w:sz w:val="24"/>
            <w:szCs w:val="24"/>
            <w:vertAlign w:val="superscript"/>
          </w:rPr>
          <w:footnoteReference w:id="146"/>
        </w:r>
        <w:r w:rsidDel="001D550B">
          <w:rPr>
            <w:rFonts w:ascii="David" w:hAnsi="David" w:cs="David" w:hint="cs"/>
            <w:sz w:val="24"/>
            <w:szCs w:val="24"/>
            <w:rtl/>
            <w:lang w:val="is-IS"/>
          </w:rPr>
          <w:delText xml:space="preserve"> אף</w:delText>
        </w:r>
        <w:r w:rsidRPr="00D92BA0" w:rsidDel="001D550B">
          <w:rPr>
            <w:rFonts w:ascii="David" w:hAnsi="David" w:cs="David"/>
            <w:sz w:val="24"/>
            <w:szCs w:val="24"/>
            <w:rtl/>
            <w:lang w:val="is-IS"/>
          </w:rPr>
          <w:delText xml:space="preserve"> שכבר מהמאה ה-12 התפשט בפולין הנוהל להפיק עותקים זהים למקור עוד בזמן קבלת המסמך עצמו, היהודים הדגישו </w:delText>
        </w:r>
        <w:r w:rsidDel="001D550B">
          <w:rPr>
            <w:rFonts w:ascii="David" w:hAnsi="David" w:cs="David" w:hint="cs"/>
            <w:sz w:val="24"/>
            <w:szCs w:val="24"/>
            <w:rtl/>
            <w:lang w:val="is-IS"/>
          </w:rPr>
          <w:delText xml:space="preserve">לפעמים </w:delText>
        </w:r>
        <w:r w:rsidRPr="00D92BA0" w:rsidDel="001D550B">
          <w:rPr>
            <w:rFonts w:ascii="David" w:hAnsi="David" w:cs="David"/>
            <w:sz w:val="24"/>
            <w:szCs w:val="24"/>
            <w:rtl/>
            <w:lang w:val="is-IS"/>
          </w:rPr>
          <w:delText xml:space="preserve">כבר בבקשה לפריבילגיה את הצורך בעותקים </w:delText>
        </w:r>
        <w:r w:rsidDel="001D550B">
          <w:rPr>
            <w:rFonts w:ascii="David" w:hAnsi="David" w:cs="David" w:hint="cs"/>
            <w:sz w:val="24"/>
            <w:szCs w:val="24"/>
            <w:rtl/>
            <w:lang w:val="is-IS"/>
          </w:rPr>
          <w:delText>שיוכלו</w:delText>
        </w:r>
        <w:r w:rsidRPr="00D92BA0" w:rsidDel="001D550B">
          <w:rPr>
            <w:rFonts w:ascii="David" w:hAnsi="David" w:cs="David"/>
            <w:sz w:val="24"/>
            <w:szCs w:val="24"/>
            <w:rtl/>
            <w:lang w:val="is-IS"/>
          </w:rPr>
          <w:delText xml:space="preserve"> להקל על התיחסותם לחוקים</w:delText>
        </w:r>
        <w:r w:rsidDel="001D550B">
          <w:rPr>
            <w:rFonts w:ascii="David" w:hAnsi="David" w:cs="David" w:hint="cs"/>
            <w:sz w:val="24"/>
            <w:szCs w:val="24"/>
            <w:rtl/>
            <w:lang w:val="is-IS"/>
          </w:rPr>
          <w:delText>,</w:delText>
        </w:r>
        <w:r w:rsidDel="001D550B">
          <w:rPr>
            <w:rFonts w:ascii="David" w:hAnsi="David" w:cs="David"/>
            <w:sz w:val="24"/>
            <w:szCs w:val="24"/>
            <w:rtl/>
            <w:lang w:val="is-IS"/>
          </w:rPr>
          <w:delText xml:space="preserve"> וגם המלכים הכירו בצורך הזה</w:delText>
        </w:r>
        <w:r w:rsidDel="001D550B">
          <w:rPr>
            <w:rFonts w:ascii="David" w:hAnsi="David" w:cs="David" w:hint="cs"/>
            <w:sz w:val="24"/>
            <w:szCs w:val="24"/>
            <w:rtl/>
            <w:lang w:val="is-IS"/>
          </w:rPr>
          <w:delText>:</w:delText>
        </w:r>
        <w:r w:rsidRPr="00D92BA0" w:rsidDel="001D550B">
          <w:rPr>
            <w:rFonts w:ascii="David" w:hAnsi="David" w:cs="David"/>
            <w:sz w:val="24"/>
            <w:szCs w:val="24"/>
            <w:vertAlign w:val="superscript"/>
            <w:rtl/>
            <w:lang w:val="is-IS"/>
          </w:rPr>
          <w:footnoteReference w:id="147"/>
        </w:r>
        <w:r w:rsidRPr="00D92BA0" w:rsidDel="001D550B">
          <w:rPr>
            <w:rFonts w:ascii="David" w:hAnsi="David" w:cs="David"/>
            <w:sz w:val="24"/>
            <w:szCs w:val="24"/>
            <w:rtl/>
            <w:lang w:val="is-IS"/>
          </w:rPr>
          <w:delText xml:space="preserve"> </w:delText>
        </w:r>
      </w:del>
    </w:p>
    <w:p w14:paraId="685D2B5D" w14:textId="0CA2D7E1" w:rsidR="00C71F44" w:rsidRPr="00D92BA0" w:rsidDel="001D550B" w:rsidRDefault="00C71F44">
      <w:pPr>
        <w:bidi w:val="0"/>
        <w:spacing w:line="360" w:lineRule="auto"/>
        <w:jc w:val="both"/>
        <w:rPr>
          <w:del w:id="4154" w:author="Tamar Kogman" w:date="2019-05-11T22:13:00Z"/>
          <w:rFonts w:ascii="David" w:hAnsi="David" w:cs="David"/>
          <w:sz w:val="24"/>
          <w:szCs w:val="24"/>
          <w:rtl/>
          <w:lang w:val="is-IS"/>
        </w:rPr>
        <w:pPrChange w:id="4155" w:author="Tamar Kogman" w:date="2019-05-12T14:38:00Z">
          <w:pPr>
            <w:spacing w:line="360" w:lineRule="auto"/>
            <w:ind w:left="720" w:right="680"/>
          </w:pPr>
        </w:pPrChange>
      </w:pPr>
      <w:del w:id="4156" w:author="Tamar Kogman" w:date="2019-05-11T22:13:00Z">
        <w:r w:rsidRPr="00D92BA0" w:rsidDel="001D550B">
          <w:rPr>
            <w:rFonts w:ascii="David" w:hAnsi="David" w:cs="David"/>
            <w:sz w:val="24"/>
            <w:szCs w:val="24"/>
            <w:rtl/>
            <w:lang w:val="is-IS"/>
          </w:rPr>
          <w:delText xml:space="preserve">כיוון שהיהודים מנהלים לעתים את עניינם בבתי דין שונים </w:delText>
        </w:r>
        <w:r w:rsidDel="001D550B">
          <w:rPr>
            <w:rFonts w:ascii="David" w:hAnsi="David" w:cs="David" w:hint="cs"/>
            <w:sz w:val="24"/>
            <w:szCs w:val="24"/>
            <w:rtl/>
            <w:lang w:val="is-IS"/>
          </w:rPr>
          <w:delText>ש</w:delText>
        </w:r>
        <w:r w:rsidRPr="00D92BA0" w:rsidDel="001D550B">
          <w:rPr>
            <w:rFonts w:ascii="David" w:hAnsi="David" w:cs="David"/>
            <w:sz w:val="24"/>
            <w:szCs w:val="24"/>
            <w:rtl/>
            <w:lang w:val="is-IS"/>
          </w:rPr>
          <w:delText>בהם נזקקים להציג פריבילגיות וקשה להציג מקור בכל מקום, אנו רוצים שיונפקו על בסיס המקור עותקים מאושרים של הפריבילגיות והם יהיו בתוקף בבית דיננו ובכל בית משפט אחר, כאילו הוצג המקור.</w:delText>
        </w:r>
        <w:r w:rsidRPr="00D92BA0" w:rsidDel="001D550B">
          <w:rPr>
            <w:rFonts w:ascii="David" w:hAnsi="David" w:cs="David"/>
            <w:sz w:val="24"/>
            <w:szCs w:val="24"/>
            <w:vertAlign w:val="superscript"/>
            <w:rtl/>
            <w:lang w:val="is-IS"/>
          </w:rPr>
          <w:footnoteReference w:id="148"/>
        </w:r>
      </w:del>
    </w:p>
    <w:p w14:paraId="59557A02" w14:textId="2EA22A64" w:rsidR="00C71F44" w:rsidDel="0091391A" w:rsidRDefault="00C71F44">
      <w:pPr>
        <w:bidi w:val="0"/>
        <w:spacing w:line="360" w:lineRule="auto"/>
        <w:jc w:val="both"/>
        <w:rPr>
          <w:del w:id="4159" w:author="Tamar Kogman" w:date="2019-05-11T22:28:00Z"/>
          <w:rFonts w:ascii="David" w:hAnsi="David" w:cs="David"/>
          <w:sz w:val="24"/>
          <w:szCs w:val="24"/>
          <w:rtl/>
          <w:lang w:val="is-IS"/>
        </w:rPr>
        <w:pPrChange w:id="4160" w:author="Tamar Kogman" w:date="2019-05-12T14:38:00Z">
          <w:pPr/>
        </w:pPrChange>
      </w:pPr>
      <w:del w:id="4161" w:author="Tamar Kogman" w:date="2019-05-11T22:28:00Z">
        <w:r w:rsidRPr="00D92BA0" w:rsidDel="0091391A">
          <w:rPr>
            <w:rFonts w:ascii="David" w:hAnsi="David" w:cs="David"/>
            <w:sz w:val="24"/>
            <w:szCs w:val="24"/>
            <w:rtl/>
            <w:lang w:val="is-IS"/>
          </w:rPr>
          <w:delText>העותקים</w:delText>
        </w:r>
        <w:r w:rsidDel="0091391A">
          <w:rPr>
            <w:rFonts w:ascii="David" w:hAnsi="David" w:cs="David" w:hint="cs"/>
            <w:sz w:val="24"/>
            <w:szCs w:val="24"/>
            <w:rtl/>
            <w:lang w:val="is-IS"/>
          </w:rPr>
          <w:delText>,</w:delText>
        </w:r>
        <w:r w:rsidRPr="00D92BA0" w:rsidDel="0091391A">
          <w:rPr>
            <w:rFonts w:ascii="David" w:hAnsi="David" w:cs="David"/>
            <w:sz w:val="24"/>
            <w:szCs w:val="24"/>
            <w:rtl/>
            <w:lang w:val="is-IS"/>
          </w:rPr>
          <w:delText xml:space="preserve"> כמו גם  המסמכים המקוריים</w:delText>
        </w:r>
        <w:r w:rsidDel="0091391A">
          <w:rPr>
            <w:rFonts w:ascii="David" w:hAnsi="David" w:cs="David" w:hint="cs"/>
            <w:sz w:val="24"/>
            <w:szCs w:val="24"/>
            <w:rtl/>
            <w:lang w:val="is-IS"/>
          </w:rPr>
          <w:delText>,</w:delText>
        </w:r>
        <w:r w:rsidRPr="00D92BA0" w:rsidDel="0091391A">
          <w:rPr>
            <w:rFonts w:ascii="David" w:hAnsi="David" w:cs="David"/>
            <w:sz w:val="24"/>
            <w:szCs w:val="24"/>
            <w:rtl/>
            <w:lang w:val="is-IS"/>
          </w:rPr>
          <w:delText xml:space="preserve"> </w:delText>
        </w:r>
        <w:r w:rsidDel="0091391A">
          <w:rPr>
            <w:rFonts w:ascii="David" w:hAnsi="David" w:cs="David" w:hint="cs"/>
            <w:sz w:val="24"/>
            <w:szCs w:val="24"/>
            <w:rtl/>
            <w:lang w:val="is-IS"/>
          </w:rPr>
          <w:delText xml:space="preserve">אבדו במרוצת השנים, </w:delText>
        </w:r>
        <w:r w:rsidRPr="00D92BA0" w:rsidDel="0091391A">
          <w:rPr>
            <w:rFonts w:ascii="David" w:hAnsi="David" w:cs="David"/>
            <w:sz w:val="24"/>
            <w:szCs w:val="24"/>
            <w:rtl/>
            <w:lang w:val="is-IS"/>
          </w:rPr>
          <w:delText>בעיקר בשרפות</w:delText>
        </w:r>
        <w:r w:rsidRPr="00D92BA0" w:rsidDel="0091391A">
          <w:rPr>
            <w:rFonts w:ascii="David" w:hAnsi="David" w:cs="David"/>
            <w:sz w:val="24"/>
            <w:szCs w:val="24"/>
          </w:rPr>
          <w:delText>.</w:delText>
        </w:r>
        <w:r w:rsidRPr="00D92BA0" w:rsidDel="0091391A">
          <w:rPr>
            <w:rFonts w:ascii="David" w:hAnsi="David" w:cs="David"/>
            <w:sz w:val="24"/>
            <w:szCs w:val="24"/>
            <w:rtl/>
            <w:lang w:val="is-IS"/>
          </w:rPr>
          <w:delText xml:space="preserve"> לכן הושקעו מאמצים רבים על מנת לשמור על המסמכים. אצל היהודים השמירה על</w:delText>
        </w:r>
        <w:r w:rsidRPr="00D92BA0" w:rsidDel="0091391A">
          <w:rPr>
            <w:rFonts w:ascii="David" w:hAnsi="David" w:cs="David"/>
            <w:sz w:val="24"/>
            <w:szCs w:val="24"/>
          </w:rPr>
          <w:delText xml:space="preserve"> </w:delText>
        </w:r>
        <w:r w:rsidRPr="00D92BA0" w:rsidDel="0091391A">
          <w:rPr>
            <w:rFonts w:ascii="David" w:hAnsi="David" w:cs="David"/>
            <w:sz w:val="24"/>
            <w:szCs w:val="24"/>
            <w:rtl/>
            <w:lang w:val="is-IS"/>
          </w:rPr>
          <w:delText>העותקים הייתה לרוב קפדנית מא</w:delText>
        </w:r>
        <w:r w:rsidDel="0091391A">
          <w:rPr>
            <w:rFonts w:ascii="David" w:hAnsi="David" w:cs="David" w:hint="cs"/>
            <w:sz w:val="24"/>
            <w:szCs w:val="24"/>
            <w:rtl/>
            <w:lang w:val="is-IS"/>
          </w:rPr>
          <w:delText>ו</w:delText>
        </w:r>
        <w:r w:rsidRPr="00D92BA0" w:rsidDel="0091391A">
          <w:rPr>
            <w:rFonts w:ascii="David" w:hAnsi="David" w:cs="David"/>
            <w:sz w:val="24"/>
            <w:szCs w:val="24"/>
            <w:rtl/>
            <w:lang w:val="is-IS"/>
          </w:rPr>
          <w:delText>ד כי</w:delText>
        </w:r>
        <w:r w:rsidDel="0091391A">
          <w:rPr>
            <w:rFonts w:ascii="David" w:hAnsi="David" w:cs="David" w:hint="cs"/>
            <w:sz w:val="24"/>
            <w:szCs w:val="24"/>
            <w:rtl/>
            <w:lang w:val="is-IS"/>
          </w:rPr>
          <w:delText>ו</w:delText>
        </w:r>
        <w:r w:rsidRPr="00D92BA0" w:rsidDel="0091391A">
          <w:rPr>
            <w:rFonts w:ascii="David" w:hAnsi="David" w:cs="David"/>
            <w:sz w:val="24"/>
            <w:szCs w:val="24"/>
            <w:rtl/>
            <w:lang w:val="is-IS"/>
          </w:rPr>
          <w:delText xml:space="preserve">ון " </w:delText>
        </w:r>
        <w:r w:rsidR="00B22056" w:rsidDel="0091391A">
          <w:rPr>
            <w:rFonts w:ascii="David" w:hAnsi="David" w:cs="David" w:hint="cs"/>
            <w:sz w:val="24"/>
            <w:szCs w:val="24"/>
            <w:rtl/>
            <w:lang w:val="is-IS"/>
          </w:rPr>
          <w:delText>ש</w:delText>
        </w:r>
        <w:r w:rsidRPr="00D92BA0" w:rsidDel="0091391A">
          <w:rPr>
            <w:rFonts w:ascii="David" w:hAnsi="David" w:cs="David"/>
            <w:sz w:val="24"/>
            <w:szCs w:val="24"/>
            <w:rtl/>
            <w:lang w:val="is-IS"/>
          </w:rPr>
          <w:delText>לאובדן של מסמך מסוג זה היו יכולות להיות השלכות רציניות. "</w:delText>
        </w:r>
        <w:r w:rsidRPr="00D92BA0" w:rsidDel="0091391A">
          <w:rPr>
            <w:rFonts w:ascii="David" w:hAnsi="David" w:cs="David"/>
            <w:sz w:val="24"/>
            <w:szCs w:val="24"/>
            <w:vertAlign w:val="superscript"/>
            <w:rtl/>
            <w:lang w:val="is-IS"/>
          </w:rPr>
          <w:footnoteReference w:id="149"/>
        </w:r>
        <w:r w:rsidDel="0091391A">
          <w:rPr>
            <w:rFonts w:ascii="David" w:hAnsi="David" w:cs="David" w:hint="cs"/>
            <w:sz w:val="24"/>
            <w:szCs w:val="24"/>
            <w:rtl/>
            <w:lang w:val="is-IS"/>
          </w:rPr>
          <w:delText xml:space="preserve"> </w:delText>
        </w:r>
        <w:r w:rsidRPr="00D92BA0" w:rsidDel="0091391A">
          <w:rPr>
            <w:rFonts w:ascii="David" w:hAnsi="David" w:cs="David"/>
            <w:sz w:val="24"/>
            <w:szCs w:val="24"/>
            <w:rtl/>
            <w:lang w:val="is-IS"/>
          </w:rPr>
          <w:delText xml:space="preserve">מצד אחד העדר המקור היה יכול לאפשר זיופים לטובת היהודים , אך מצד </w:delText>
        </w:r>
        <w:r w:rsidDel="0091391A">
          <w:rPr>
            <w:rFonts w:ascii="David" w:hAnsi="David" w:cs="David" w:hint="cs"/>
            <w:sz w:val="24"/>
            <w:szCs w:val="24"/>
            <w:rtl/>
            <w:lang w:val="is-IS"/>
          </w:rPr>
          <w:delText>אחר</w:delText>
        </w:r>
        <w:r w:rsidRPr="00D92BA0" w:rsidDel="0091391A">
          <w:rPr>
            <w:rFonts w:ascii="David" w:hAnsi="David" w:cs="David"/>
            <w:sz w:val="24"/>
            <w:szCs w:val="24"/>
            <w:rtl/>
            <w:lang w:val="is-IS"/>
          </w:rPr>
          <w:delText xml:space="preserve"> הוא </w:delText>
        </w:r>
        <w:r w:rsidDel="0091391A">
          <w:rPr>
            <w:rFonts w:ascii="David" w:hAnsi="David" w:cs="David" w:hint="cs"/>
            <w:sz w:val="24"/>
            <w:szCs w:val="24"/>
            <w:rtl/>
            <w:lang w:val="is-IS"/>
          </w:rPr>
          <w:delText xml:space="preserve">היה </w:delText>
        </w:r>
        <w:r w:rsidRPr="00D92BA0" w:rsidDel="0091391A">
          <w:rPr>
            <w:rFonts w:ascii="David" w:hAnsi="David" w:cs="David"/>
            <w:sz w:val="24"/>
            <w:szCs w:val="24"/>
            <w:rtl/>
            <w:lang w:val="is-IS"/>
          </w:rPr>
          <w:delText>יכול להוביל להאשמות כזב בזיוף ולביטולה או</w:delText>
        </w:r>
        <w:r w:rsidRPr="00D92BA0" w:rsidDel="0091391A">
          <w:rPr>
            <w:rFonts w:ascii="David" w:hAnsi="David" w:cs="David"/>
            <w:sz w:val="24"/>
            <w:szCs w:val="24"/>
          </w:rPr>
          <w:delText xml:space="preserve"> </w:delText>
        </w:r>
        <w:r w:rsidRPr="00D92BA0" w:rsidDel="0091391A">
          <w:rPr>
            <w:rFonts w:ascii="David" w:hAnsi="David" w:cs="David"/>
            <w:sz w:val="24"/>
            <w:szCs w:val="24"/>
            <w:rtl/>
            <w:lang w:val="is-IS"/>
          </w:rPr>
          <w:delText>לשינויים בה שלא לטובת היהודים:</w:delText>
        </w:r>
      </w:del>
    </w:p>
    <w:p w14:paraId="3F3675CB" w14:textId="11DA2C41" w:rsidR="00C71F44" w:rsidRPr="004405E0" w:rsidDel="0091391A" w:rsidRDefault="005E022F">
      <w:pPr>
        <w:bidi w:val="0"/>
        <w:spacing w:line="360" w:lineRule="auto"/>
        <w:jc w:val="both"/>
        <w:rPr>
          <w:del w:id="4164" w:author="Tamar Kogman" w:date="2019-05-11T22:28:00Z"/>
          <w:rFonts w:cs="David"/>
          <w:sz w:val="24"/>
          <w:szCs w:val="24"/>
          <w:rtl/>
        </w:rPr>
        <w:pPrChange w:id="4165" w:author="Tamar Kogman" w:date="2019-05-12T14:38:00Z">
          <w:pPr>
            <w:bidi w:val="0"/>
          </w:pPr>
        </w:pPrChange>
      </w:pPr>
      <w:del w:id="4166" w:author="Tamar Kogman" w:date="2019-05-11T22:28:00Z">
        <w:r w:rsidRPr="005E022F" w:rsidDel="0091391A">
          <w:rPr>
            <w:rFonts w:cs="David"/>
            <w:sz w:val="24"/>
            <w:szCs w:val="24"/>
          </w:rPr>
          <w:delText>Th</w:delText>
        </w:r>
        <w:r w:rsidDel="0091391A">
          <w:rPr>
            <w:rFonts w:cs="David"/>
            <w:sz w:val="24"/>
            <w:szCs w:val="24"/>
          </w:rPr>
          <w:delText xml:space="preserve">e Chief of the Kahal </w:delText>
        </w:r>
        <w:r w:rsidDel="0091391A">
          <w:rPr>
            <w:rFonts w:ascii="David" w:hAnsi="David" w:cs="David"/>
            <w:sz w:val="24"/>
            <w:szCs w:val="24"/>
          </w:rPr>
          <w:delText>(Parnas Hahodesh) must have with him the key to the chest with privileges. All important documents related to the privileges should be in this chest.  The chest should be kept by the elder especially chosen by the blessed kahal at the beginning of each month of Iyar.</w:delText>
        </w:r>
        <w:r w:rsidR="00A977E7" w:rsidDel="0091391A">
          <w:rPr>
            <w:rFonts w:ascii="David" w:hAnsi="David" w:cs="David"/>
            <w:sz w:val="24"/>
            <w:szCs w:val="24"/>
          </w:rPr>
          <w:delText xml:space="preserve"> And if somebody </w:delText>
        </w:r>
        <w:r w:rsidR="004405E0" w:rsidDel="0091391A">
          <w:rPr>
            <w:rFonts w:ascii="David" w:hAnsi="David" w:cs="David"/>
            <w:sz w:val="24"/>
            <w:szCs w:val="24"/>
          </w:rPr>
          <w:delText xml:space="preserve">requires one of the documents from the chest, on behalf of the community or himself, they cannot give to him unless he signs with his own hand he would return it immediately. Then the two above mentioned elders must </w:delText>
        </w:r>
        <w:r w:rsidR="004405E0" w:rsidRPr="004405E0" w:rsidDel="0091391A">
          <w:rPr>
            <w:rFonts w:cs="David"/>
            <w:sz w:val="24"/>
            <w:szCs w:val="24"/>
          </w:rPr>
          <w:delText xml:space="preserve">forthwith </w:delText>
        </w:r>
        <w:r w:rsidR="004405E0" w:rsidDel="0091391A">
          <w:rPr>
            <w:rFonts w:cs="David"/>
            <w:sz w:val="24"/>
            <w:szCs w:val="24"/>
          </w:rPr>
          <w:delText>put it in the chest, under the above mentioned punishmen</w:delText>
        </w:r>
        <w:r w:rsidR="004405E0" w:rsidRPr="004405E0" w:rsidDel="0091391A">
          <w:rPr>
            <w:rFonts w:cs="David"/>
            <w:sz w:val="24"/>
            <w:szCs w:val="24"/>
          </w:rPr>
          <w:delText>t.</w:delText>
        </w:r>
        <w:r w:rsidR="00C71F44" w:rsidRPr="004405E0" w:rsidDel="0091391A">
          <w:rPr>
            <w:rFonts w:ascii="David" w:hAnsi="David" w:cs="David"/>
            <w:sz w:val="24"/>
            <w:szCs w:val="24"/>
            <w:vertAlign w:val="superscript"/>
            <w:rtl/>
            <w:lang w:val="is-IS"/>
          </w:rPr>
          <w:footnoteReference w:id="150"/>
        </w:r>
        <w:r w:rsidR="00C71F44" w:rsidRPr="00D92BA0" w:rsidDel="0091391A">
          <w:rPr>
            <w:rFonts w:ascii="David" w:hAnsi="David" w:cs="David"/>
            <w:sz w:val="24"/>
            <w:szCs w:val="24"/>
            <w:rtl/>
            <w:lang w:val="is-IS"/>
          </w:rPr>
          <w:delText xml:space="preserve"> </w:delText>
        </w:r>
      </w:del>
    </w:p>
    <w:p w14:paraId="2751C922" w14:textId="77777777" w:rsidR="00C71F44" w:rsidRPr="00D92BA0" w:rsidDel="00393242" w:rsidRDefault="00C71F44">
      <w:pPr>
        <w:bidi w:val="0"/>
        <w:spacing w:line="360" w:lineRule="auto"/>
        <w:jc w:val="both"/>
        <w:rPr>
          <w:del w:id="4169" w:author="Tamar Kogman" w:date="2019-05-12T14:31:00Z"/>
          <w:rFonts w:ascii="David" w:hAnsi="David" w:cs="David"/>
          <w:sz w:val="24"/>
          <w:szCs w:val="24"/>
          <w:rtl/>
          <w:lang w:val="is-IS"/>
        </w:rPr>
        <w:pPrChange w:id="4170" w:author="Tamar Kogman" w:date="2019-05-12T14:38:00Z">
          <w:pPr/>
        </w:pPrChange>
      </w:pPr>
    </w:p>
    <w:p w14:paraId="079DF5C5" w14:textId="6032F35D" w:rsidR="00C71F44" w:rsidDel="001D07A0" w:rsidRDefault="00C71F44">
      <w:pPr>
        <w:bidi w:val="0"/>
        <w:spacing w:line="360" w:lineRule="auto"/>
        <w:jc w:val="both"/>
        <w:rPr>
          <w:del w:id="4171" w:author="Tamar Kogman" w:date="2019-05-12T14:17:00Z"/>
          <w:rFonts w:ascii="David" w:hAnsi="David" w:cs="David"/>
          <w:sz w:val="24"/>
          <w:szCs w:val="24"/>
          <w:rtl/>
          <w:lang w:val="is-IS"/>
        </w:rPr>
        <w:pPrChange w:id="4172" w:author="Tamar Kogman" w:date="2019-05-12T14:38:00Z">
          <w:pPr/>
        </w:pPrChange>
      </w:pPr>
      <w:del w:id="4173" w:author="Tamar Kogman" w:date="2019-05-12T14:17:00Z">
        <w:r w:rsidRPr="00D92BA0" w:rsidDel="001D07A0">
          <w:rPr>
            <w:rFonts w:ascii="David" w:hAnsi="David" w:cs="David"/>
            <w:sz w:val="24"/>
            <w:szCs w:val="24"/>
            <w:rtl/>
            <w:lang w:val="is-IS"/>
          </w:rPr>
          <w:delText>בצדם של כתבים מקוריים ו</w:delText>
        </w:r>
        <w:r w:rsidDel="001D07A0">
          <w:rPr>
            <w:rFonts w:ascii="David" w:hAnsi="David" w:cs="David" w:hint="cs"/>
            <w:sz w:val="24"/>
            <w:szCs w:val="24"/>
            <w:rtl/>
            <w:lang w:val="is-IS"/>
          </w:rPr>
          <w:delText>ה</w:delText>
        </w:r>
        <w:r w:rsidRPr="00D92BA0" w:rsidDel="001D07A0">
          <w:rPr>
            <w:rFonts w:ascii="David" w:hAnsi="David" w:cs="David"/>
            <w:sz w:val="24"/>
            <w:szCs w:val="24"/>
            <w:rtl/>
            <w:lang w:val="is-IS"/>
          </w:rPr>
          <w:delText>עתקים, נשמרו בקפדנות גם תרגומיהם:</w:delText>
        </w:r>
      </w:del>
    </w:p>
    <w:p w14:paraId="51EA46EE" w14:textId="09627BFF" w:rsidR="00C71F44" w:rsidRPr="00D2583D" w:rsidDel="001D07A0" w:rsidRDefault="004405E0">
      <w:pPr>
        <w:bidi w:val="0"/>
        <w:spacing w:line="360" w:lineRule="auto"/>
        <w:jc w:val="both"/>
        <w:rPr>
          <w:del w:id="4174" w:author="Tamar Kogman" w:date="2019-05-12T14:17:00Z"/>
          <w:rFonts w:cs="David"/>
          <w:sz w:val="24"/>
          <w:szCs w:val="24"/>
          <w:rtl/>
        </w:rPr>
        <w:pPrChange w:id="4175" w:author="Tamar Kogman" w:date="2019-05-12T14:38:00Z">
          <w:pPr>
            <w:bidi w:val="0"/>
          </w:pPr>
        </w:pPrChange>
      </w:pPr>
      <w:del w:id="4176" w:author="Tamar Kogman" w:date="2019-05-12T14:17:00Z">
        <w:r w:rsidDel="001D07A0">
          <w:rPr>
            <w:rFonts w:ascii="David" w:hAnsi="David" w:cs="David"/>
            <w:sz w:val="24"/>
            <w:szCs w:val="24"/>
          </w:rPr>
          <w:delText xml:space="preserve">The elders should </w:delText>
        </w:r>
        <w:r w:rsidRPr="004405E0" w:rsidDel="001D07A0">
          <w:rPr>
            <w:rFonts w:cs="David"/>
            <w:sz w:val="24"/>
            <w:szCs w:val="24"/>
          </w:rPr>
          <w:delText xml:space="preserve">mind </w:delText>
        </w:r>
        <w:r w:rsidR="009E1BC9" w:rsidDel="001D07A0">
          <w:rPr>
            <w:rFonts w:cs="David"/>
            <w:sz w:val="24"/>
            <w:szCs w:val="24"/>
          </w:rPr>
          <w:delText xml:space="preserve">[to write] with each privilege  a copy in Hebrew letters in language of Ahskenaz, </w:delText>
        </w:r>
        <w:r w:rsidR="00031960" w:rsidDel="001D07A0">
          <w:rPr>
            <w:rFonts w:cs="David"/>
            <w:sz w:val="24"/>
            <w:szCs w:val="24"/>
          </w:rPr>
          <w:delText xml:space="preserve">[…] </w:delText>
        </w:r>
        <w:r w:rsidR="009E1BC9" w:rsidDel="001D07A0">
          <w:rPr>
            <w:rFonts w:cs="David"/>
            <w:sz w:val="24"/>
            <w:szCs w:val="24"/>
          </w:rPr>
          <w:delText>so that</w:delText>
        </w:r>
        <w:r w:rsidR="00031960" w:rsidDel="001D07A0">
          <w:rPr>
            <w:rFonts w:cs="David"/>
            <w:sz w:val="24"/>
            <w:szCs w:val="24"/>
          </w:rPr>
          <w:delText xml:space="preserve"> we can understand right what is written in the privileges </w:delText>
        </w:r>
        <w:r w:rsidR="00D2583D" w:rsidDel="001D07A0">
          <w:rPr>
            <w:rFonts w:cs="David"/>
            <w:sz w:val="24"/>
            <w:szCs w:val="24"/>
          </w:rPr>
          <w:delText>–</w:delText>
        </w:r>
        <w:r w:rsidR="00031960" w:rsidDel="001D07A0">
          <w:rPr>
            <w:rFonts w:cs="David"/>
            <w:sz w:val="24"/>
            <w:szCs w:val="24"/>
          </w:rPr>
          <w:delText xml:space="preserve"> </w:delText>
        </w:r>
        <w:r w:rsidR="00D2583D" w:rsidDel="001D07A0">
          <w:rPr>
            <w:rFonts w:cs="David"/>
            <w:sz w:val="24"/>
            <w:szCs w:val="24"/>
          </w:rPr>
          <w:delText>anyhow the privileges valid he</w:delText>
        </w:r>
        <w:r w:rsidR="00D2583D" w:rsidRPr="00D2583D" w:rsidDel="001D07A0">
          <w:rPr>
            <w:rFonts w:cs="David"/>
            <w:sz w:val="24"/>
            <w:szCs w:val="24"/>
          </w:rPr>
          <w:delText>re</w:delText>
        </w:r>
        <w:r w:rsidR="00031960" w:rsidRPr="00D2583D" w:rsidDel="001D07A0">
          <w:rPr>
            <w:rFonts w:cs="David"/>
            <w:sz w:val="24"/>
            <w:szCs w:val="24"/>
          </w:rPr>
          <w:delText>.</w:delText>
        </w:r>
        <w:r w:rsidR="00C71F44" w:rsidRPr="00D2583D" w:rsidDel="001D07A0">
          <w:rPr>
            <w:rFonts w:ascii="David" w:hAnsi="David" w:cs="David"/>
            <w:sz w:val="24"/>
            <w:szCs w:val="24"/>
            <w:vertAlign w:val="superscript"/>
            <w:rtl/>
            <w:lang w:val="is-IS"/>
          </w:rPr>
          <w:footnoteReference w:id="151"/>
        </w:r>
      </w:del>
    </w:p>
    <w:p w14:paraId="23AFF36D" w14:textId="77DE797D" w:rsidR="00C71F44" w:rsidRPr="00D92BA0" w:rsidDel="001D07A0" w:rsidRDefault="00C71F44">
      <w:pPr>
        <w:bidi w:val="0"/>
        <w:spacing w:line="360" w:lineRule="auto"/>
        <w:jc w:val="both"/>
        <w:rPr>
          <w:del w:id="4179" w:author="Tamar Kogman" w:date="2019-05-12T14:17:00Z"/>
          <w:rFonts w:ascii="David" w:hAnsi="David" w:cs="David"/>
          <w:sz w:val="24"/>
          <w:szCs w:val="24"/>
          <w:rtl/>
          <w:lang w:val="is-IS"/>
        </w:rPr>
        <w:pPrChange w:id="4180" w:author="Tamar Kogman" w:date="2019-05-12T14:38:00Z">
          <w:pPr/>
        </w:pPrChange>
      </w:pPr>
      <w:del w:id="4181" w:author="Tamar Kogman" w:date="2019-05-12T14:17:00Z">
        <w:r w:rsidRPr="00D92BA0" w:rsidDel="001D07A0">
          <w:rPr>
            <w:rFonts w:ascii="David" w:hAnsi="David" w:cs="David"/>
            <w:sz w:val="24"/>
            <w:szCs w:val="24"/>
            <w:rtl/>
            <w:lang w:val="is-IS"/>
          </w:rPr>
          <w:delText>בנוסף לחשיבותן של הפריבילגיות ב</w:delText>
        </w:r>
        <w:r w:rsidDel="001D07A0">
          <w:rPr>
            <w:rFonts w:ascii="David" w:hAnsi="David" w:cs="David"/>
            <w:sz w:val="24"/>
            <w:szCs w:val="24"/>
            <w:rtl/>
            <w:lang w:val="is-IS"/>
          </w:rPr>
          <w:delText>הקשר</w:delText>
        </w:r>
        <w:r w:rsidRPr="00D92BA0" w:rsidDel="001D07A0">
          <w:rPr>
            <w:rFonts w:ascii="David" w:hAnsi="David" w:cs="David"/>
            <w:sz w:val="24"/>
            <w:szCs w:val="24"/>
            <w:rtl/>
            <w:lang w:val="is-IS"/>
          </w:rPr>
          <w:delText xml:space="preserve"> פוליטי-חברתי ובמסגרת הדו-קיום עם הנוצרים, נבעו המאמצים של היהודים להשגת הפריבילגיות ושמירה עליהן גם מהקשר פנים-קהילתי. כתבי זכויות </w:delText>
        </w:r>
        <w:r w:rsidR="00D803A3" w:rsidDel="001D07A0">
          <w:rPr>
            <w:rFonts w:ascii="David" w:hAnsi="David" w:cs="David" w:hint="cs"/>
            <w:sz w:val="24"/>
            <w:szCs w:val="24"/>
            <w:rtl/>
            <w:lang w:val="is-IS"/>
          </w:rPr>
          <w:delText xml:space="preserve">כללו לצד חוקים אחרים </w:delText>
        </w:r>
        <w:r w:rsidRPr="00D92BA0" w:rsidDel="001D07A0">
          <w:rPr>
            <w:rFonts w:ascii="David" w:hAnsi="David" w:cs="David"/>
            <w:sz w:val="24"/>
            <w:szCs w:val="24"/>
            <w:rtl/>
            <w:lang w:val="is-IS"/>
          </w:rPr>
          <w:delText>גם תקנות שהכירו בארגון הפנימי של הקהילה וחיזקוהו. הן נתנו לגיטימציה מדינית לאוטונומיה היהודית והגדירו חלק מהזכויות ומהחובות של היהודים כלפי הקהילה והסמכויות הפנימיות שלה. כך למשל, מי שמאיים על הפרנסים ייצטרך לשלם גם ל</w:delText>
        </w:r>
        <w:r w:rsidR="00324855" w:rsidDel="001D07A0">
          <w:rPr>
            <w:rFonts w:ascii="David" w:hAnsi="David" w:cs="David"/>
            <w:sz w:val="24"/>
            <w:szCs w:val="24"/>
          </w:rPr>
          <w:delText xml:space="preserve">voivode </w:delText>
        </w:r>
        <w:r w:rsidRPr="00D92BA0" w:rsidDel="001D07A0">
          <w:rPr>
            <w:rFonts w:ascii="David" w:hAnsi="David" w:cs="David"/>
            <w:sz w:val="24"/>
            <w:szCs w:val="24"/>
            <w:rtl/>
            <w:lang w:val="is-IS"/>
          </w:rPr>
          <w:delText xml:space="preserve"> </w:delText>
        </w:r>
        <w:r w:rsidDel="001D07A0">
          <w:rPr>
            <w:rFonts w:ascii="David" w:hAnsi="David" w:cs="David" w:hint="cs"/>
            <w:sz w:val="24"/>
            <w:szCs w:val="24"/>
            <w:rtl/>
            <w:lang w:val="is-IS"/>
          </w:rPr>
          <w:delText>ה</w:delText>
        </w:r>
        <w:r w:rsidRPr="00D92BA0" w:rsidDel="001D07A0">
          <w:rPr>
            <w:rFonts w:ascii="David" w:hAnsi="David" w:cs="David"/>
            <w:sz w:val="24"/>
            <w:szCs w:val="24"/>
            <w:rtl/>
            <w:lang w:val="is-IS"/>
          </w:rPr>
          <w:delText>מסמל את השררה שנתנה את אישורה להנהגת הקהילה:</w:delText>
        </w:r>
        <w:r w:rsidDel="001D07A0">
          <w:rPr>
            <w:rFonts w:ascii="David" w:hAnsi="David" w:cs="David" w:hint="cs"/>
            <w:sz w:val="24"/>
            <w:szCs w:val="24"/>
            <w:rtl/>
            <w:lang w:val="is-IS"/>
          </w:rPr>
          <w:delText xml:space="preserve"> </w:delText>
        </w:r>
        <w:r w:rsidRPr="00D92BA0" w:rsidDel="001D07A0">
          <w:rPr>
            <w:rFonts w:ascii="David" w:hAnsi="David" w:cs="David"/>
            <w:sz w:val="24"/>
            <w:szCs w:val="24"/>
            <w:rtl/>
            <w:lang w:val="is-IS"/>
          </w:rPr>
          <w:delText xml:space="preserve">"המפריז כנגד </w:delText>
        </w:r>
        <w:r w:rsidRPr="0041784A" w:rsidDel="001D07A0">
          <w:rPr>
            <w:rFonts w:ascii="David" w:hAnsi="David" w:cs="David"/>
            <w:sz w:val="24"/>
            <w:szCs w:val="24"/>
            <w:rtl/>
            <w:lang w:val="is-IS"/>
          </w:rPr>
          <w:delText xml:space="preserve">מנהיגיו עונשו ג' זקוקים לאדון </w:delText>
        </w:r>
        <w:r w:rsidR="00324855" w:rsidDel="001D07A0">
          <w:rPr>
            <w:rFonts w:ascii="David" w:hAnsi="David" w:cs="David"/>
            <w:sz w:val="24"/>
            <w:szCs w:val="24"/>
          </w:rPr>
          <w:delText xml:space="preserve">voivode </w:delText>
        </w:r>
        <w:r w:rsidRPr="0041784A" w:rsidDel="001D07A0">
          <w:rPr>
            <w:rFonts w:ascii="David" w:hAnsi="David" w:cs="David"/>
            <w:sz w:val="24"/>
            <w:szCs w:val="24"/>
            <w:rtl/>
            <w:lang w:val="is-IS"/>
          </w:rPr>
          <w:delText>ועונש דומה של ג' זקוקים למנהיגיו."</w:delText>
        </w:r>
        <w:r w:rsidRPr="0041784A" w:rsidDel="001D07A0">
          <w:rPr>
            <w:rFonts w:ascii="David" w:hAnsi="David" w:cs="David"/>
            <w:sz w:val="24"/>
            <w:szCs w:val="24"/>
            <w:vertAlign w:val="superscript"/>
            <w:rtl/>
            <w:lang w:val="is-IS"/>
          </w:rPr>
          <w:footnoteReference w:id="152"/>
        </w:r>
      </w:del>
    </w:p>
    <w:p w14:paraId="301A63B5" w14:textId="51107994" w:rsidR="00C71F44" w:rsidRPr="00D92BA0" w:rsidRDefault="00C71F44">
      <w:pPr>
        <w:bidi w:val="0"/>
        <w:spacing w:line="360" w:lineRule="auto"/>
        <w:jc w:val="both"/>
        <w:rPr>
          <w:rFonts w:ascii="David" w:hAnsi="David" w:cs="David"/>
          <w:sz w:val="24"/>
          <w:szCs w:val="24"/>
          <w:rtl/>
          <w:lang w:val="is-IS"/>
        </w:rPr>
        <w:pPrChange w:id="4184" w:author="Tamar Kogman" w:date="2019-05-12T14:38:00Z">
          <w:pPr/>
        </w:pPrChange>
      </w:pPr>
      <w:del w:id="4185" w:author="Tamar Kogman" w:date="2019-05-12T14:38:00Z">
        <w:r w:rsidRPr="00D92BA0" w:rsidDel="00807E6F">
          <w:rPr>
            <w:rFonts w:ascii="David" w:hAnsi="David" w:cs="David"/>
            <w:sz w:val="24"/>
            <w:szCs w:val="24"/>
            <w:rtl/>
            <w:lang w:val="is-IS"/>
          </w:rPr>
          <w:delText>הקהל היה זקוק לחוקים אל</w:delText>
        </w:r>
        <w:r w:rsidDel="00807E6F">
          <w:rPr>
            <w:rFonts w:ascii="David" w:hAnsi="David" w:cs="David" w:hint="cs"/>
            <w:sz w:val="24"/>
            <w:szCs w:val="24"/>
            <w:rtl/>
            <w:lang w:val="is-IS"/>
          </w:rPr>
          <w:delText>ה</w:delText>
        </w:r>
        <w:r w:rsidRPr="00D92BA0" w:rsidDel="00807E6F">
          <w:rPr>
            <w:rFonts w:ascii="David" w:hAnsi="David" w:cs="David"/>
            <w:sz w:val="24"/>
            <w:szCs w:val="24"/>
            <w:rtl/>
            <w:lang w:val="is-IS"/>
          </w:rPr>
          <w:delText xml:space="preserve"> על מנת  לקבל לגיטימציה לסמכות שלו ולארגון הפנימי של האוטונומיה היהודית. הם חיזקו את הצד של ההוצאה לפועל ואכיפת החוקים. הארגון הפנימי של הקהילה היהודית בפולין בעת החדשה המוקדמת התפתח בצורה </w:delText>
        </w:r>
        <w:r w:rsidDel="00807E6F">
          <w:rPr>
            <w:rFonts w:ascii="David" w:hAnsi="David" w:cs="David" w:hint="cs"/>
            <w:sz w:val="24"/>
            <w:szCs w:val="24"/>
            <w:rtl/>
            <w:lang w:val="is-IS"/>
          </w:rPr>
          <w:delText>מהירה</w:delText>
        </w:r>
        <w:r w:rsidRPr="00D92BA0" w:rsidDel="00807E6F">
          <w:rPr>
            <w:rFonts w:ascii="David" w:hAnsi="David" w:cs="David"/>
            <w:sz w:val="24"/>
            <w:szCs w:val="24"/>
            <w:rtl/>
            <w:lang w:val="is-IS"/>
          </w:rPr>
          <w:delText xml:space="preserve"> בין היתר בזכות היותו מצד אחד </w:delText>
        </w:r>
        <w:r w:rsidR="00A0462D" w:rsidRPr="00D92BA0" w:rsidDel="00807E6F">
          <w:rPr>
            <w:rFonts w:ascii="David" w:hAnsi="David" w:cs="David"/>
            <w:sz w:val="24"/>
            <w:szCs w:val="24"/>
            <w:rtl/>
            <w:lang w:val="is-IS"/>
          </w:rPr>
          <w:delText xml:space="preserve">מבוסס </w:delText>
        </w:r>
        <w:r w:rsidRPr="00D92BA0" w:rsidDel="00807E6F">
          <w:rPr>
            <w:rFonts w:ascii="David" w:hAnsi="David" w:cs="David"/>
            <w:sz w:val="24"/>
            <w:szCs w:val="24"/>
            <w:rtl/>
            <w:lang w:val="is-IS"/>
          </w:rPr>
          <w:delText xml:space="preserve">על השורשים והמסורת היהודית ומצד </w:delText>
        </w:r>
        <w:r w:rsidDel="00807E6F">
          <w:rPr>
            <w:rFonts w:ascii="David" w:hAnsi="David" w:cs="David" w:hint="cs"/>
            <w:sz w:val="24"/>
            <w:szCs w:val="24"/>
            <w:rtl/>
            <w:lang w:val="is-IS"/>
          </w:rPr>
          <w:delText>אחר</w:delText>
        </w:r>
        <w:r w:rsidRPr="00D92BA0" w:rsidDel="00807E6F">
          <w:rPr>
            <w:rFonts w:ascii="David" w:hAnsi="David" w:cs="David"/>
            <w:sz w:val="24"/>
            <w:szCs w:val="24"/>
            <w:rtl/>
            <w:lang w:val="is-IS"/>
          </w:rPr>
          <w:delText xml:space="preserve"> ניזון מלגיטימציה של השררה</w:delText>
        </w:r>
        <w:r w:rsidR="00A0462D" w:rsidDel="00807E6F">
          <w:rPr>
            <w:rFonts w:ascii="David" w:hAnsi="David" w:cs="David" w:hint="cs"/>
            <w:sz w:val="24"/>
            <w:szCs w:val="24"/>
            <w:rtl/>
            <w:lang w:val="is-IS"/>
          </w:rPr>
          <w:delText>.</w:delText>
        </w:r>
        <w:r w:rsidRPr="00D92BA0" w:rsidDel="00807E6F">
          <w:rPr>
            <w:rFonts w:ascii="David" w:hAnsi="David" w:cs="David"/>
            <w:sz w:val="24"/>
            <w:szCs w:val="24"/>
            <w:rtl/>
            <w:lang w:val="is-IS"/>
          </w:rPr>
          <w:delText xml:space="preserve"> </w:delText>
        </w:r>
        <w:r w:rsidR="00A0462D" w:rsidDel="00807E6F">
          <w:rPr>
            <w:rFonts w:ascii="David" w:hAnsi="David" w:cs="David" w:hint="cs"/>
            <w:sz w:val="24"/>
            <w:szCs w:val="24"/>
            <w:rtl/>
            <w:lang w:val="is-IS"/>
          </w:rPr>
          <w:delText xml:space="preserve">הארגון גם שילב כמה מההשפעות של המודלים האירגוניים הפועלים בסביבה הפולנית ולכן </w:delText>
        </w:r>
        <w:r w:rsidRPr="00D92BA0" w:rsidDel="00807E6F">
          <w:rPr>
            <w:rFonts w:ascii="David" w:hAnsi="David" w:cs="David"/>
            <w:sz w:val="24"/>
            <w:szCs w:val="24"/>
            <w:rtl/>
            <w:lang w:val="is-IS"/>
          </w:rPr>
          <w:delText>השתלב במערכות המדינית וענה לצרכים של השלטון.</w:delText>
        </w:r>
        <w:r w:rsidRPr="00D92BA0" w:rsidDel="00807E6F">
          <w:rPr>
            <w:rFonts w:ascii="David" w:hAnsi="David" w:cs="David"/>
            <w:sz w:val="24"/>
            <w:szCs w:val="24"/>
            <w:vertAlign w:val="superscript"/>
            <w:rtl/>
            <w:lang w:val="is-IS"/>
          </w:rPr>
          <w:delText xml:space="preserve"> </w:delText>
        </w:r>
        <w:r w:rsidDel="00807E6F">
          <w:rPr>
            <w:rStyle w:val="FootnoteReference"/>
            <w:rFonts w:ascii="David" w:hAnsi="David"/>
            <w:sz w:val="24"/>
            <w:szCs w:val="24"/>
            <w:rtl/>
            <w:lang w:val="is-IS"/>
          </w:rPr>
          <w:footnoteReference w:id="153"/>
        </w:r>
        <w:r w:rsidRPr="00D92BA0" w:rsidDel="00807E6F">
          <w:rPr>
            <w:rFonts w:ascii="David" w:hAnsi="David" w:cs="David"/>
            <w:sz w:val="24"/>
            <w:szCs w:val="24"/>
            <w:rtl/>
            <w:lang w:val="is-IS"/>
          </w:rPr>
          <w:delText>שילוב זה, שיצר את האופי המיוחד של האוטונומיה היהודית בפולין</w:delText>
        </w:r>
        <w:r w:rsidDel="00807E6F">
          <w:rPr>
            <w:rFonts w:ascii="David" w:hAnsi="David" w:cs="David" w:hint="cs"/>
            <w:sz w:val="24"/>
            <w:szCs w:val="24"/>
            <w:rtl/>
            <w:lang w:val="is-IS"/>
          </w:rPr>
          <w:delText>,</w:delText>
        </w:r>
        <w:r w:rsidDel="00807E6F">
          <w:rPr>
            <w:rFonts w:ascii="David" w:hAnsi="David" w:cs="David"/>
            <w:sz w:val="24"/>
            <w:szCs w:val="24"/>
            <w:rtl/>
            <w:lang w:val="is-IS"/>
          </w:rPr>
          <w:delText xml:space="preserve"> בא</w:delText>
        </w:r>
        <w:r w:rsidDel="00807E6F">
          <w:rPr>
            <w:rFonts w:ascii="David" w:hAnsi="David" w:cs="David" w:hint="cs"/>
            <w:sz w:val="24"/>
            <w:szCs w:val="24"/>
            <w:rtl/>
            <w:lang w:val="is-IS"/>
          </w:rPr>
          <w:delText xml:space="preserve"> </w:delText>
        </w:r>
        <w:r w:rsidRPr="00D92BA0" w:rsidDel="00807E6F">
          <w:rPr>
            <w:rFonts w:ascii="David" w:hAnsi="David" w:cs="David"/>
            <w:sz w:val="24"/>
            <w:szCs w:val="24"/>
            <w:rtl/>
            <w:lang w:val="is-IS"/>
          </w:rPr>
          <w:delText>לידי ב</w:delText>
        </w:r>
        <w:r w:rsidDel="00807E6F">
          <w:rPr>
            <w:rFonts w:ascii="David" w:hAnsi="David" w:cs="David"/>
            <w:sz w:val="24"/>
            <w:szCs w:val="24"/>
            <w:rtl/>
            <w:lang w:val="is-IS"/>
          </w:rPr>
          <w:delText xml:space="preserve">יטוי כבר בפריבילגיה של </w:delText>
        </w:r>
        <w:r w:rsidR="00A0462D" w:rsidDel="00807E6F">
          <w:rPr>
            <w:rFonts w:ascii="David" w:hAnsi="David" w:cs="David"/>
            <w:sz w:val="24"/>
            <w:szCs w:val="24"/>
          </w:rPr>
          <w:delText>Casimir IV Jagiellon</w:delText>
        </w:r>
        <w:r w:rsidRPr="00D92BA0" w:rsidDel="00807E6F">
          <w:rPr>
            <w:rFonts w:ascii="David" w:hAnsi="David" w:cs="David"/>
            <w:sz w:val="24"/>
            <w:szCs w:val="24"/>
            <w:rtl/>
            <w:lang w:val="is-IS"/>
          </w:rPr>
          <w:delText>שהייתה הראשונה שהכירה</w:delText>
        </w:r>
        <w:r w:rsidRPr="00D92BA0" w:rsidDel="00807E6F">
          <w:rPr>
            <w:rFonts w:ascii="David" w:hAnsi="David" w:cs="David"/>
            <w:sz w:val="24"/>
            <w:szCs w:val="24"/>
          </w:rPr>
          <w:delText xml:space="preserve"> </w:delText>
        </w:r>
        <w:r w:rsidRPr="00D92BA0" w:rsidDel="00807E6F">
          <w:rPr>
            <w:rFonts w:ascii="David" w:hAnsi="David" w:cs="David"/>
            <w:sz w:val="24"/>
            <w:szCs w:val="24"/>
            <w:rtl/>
            <w:lang w:val="is-IS"/>
          </w:rPr>
          <w:delText>באופן רשמי במבנה האוטונומיה היהודית  והעניקה ל</w:delText>
        </w:r>
        <w:r w:rsidDel="00807E6F">
          <w:rPr>
            <w:rFonts w:ascii="David" w:hAnsi="David" w:cs="David" w:hint="cs"/>
            <w:sz w:val="24"/>
            <w:szCs w:val="24"/>
            <w:rtl/>
            <w:lang w:val="is-IS"/>
          </w:rPr>
          <w:delText>ו</w:delText>
        </w:r>
        <w:r w:rsidRPr="00D92BA0" w:rsidDel="00807E6F">
          <w:rPr>
            <w:rFonts w:ascii="David" w:hAnsi="David" w:cs="David"/>
            <w:sz w:val="24"/>
            <w:szCs w:val="24"/>
            <w:rtl/>
            <w:lang w:val="is-IS"/>
          </w:rPr>
          <w:delText xml:space="preserve"> גושפנקה מדינית.</w:delText>
        </w:r>
        <w:r w:rsidDel="00807E6F">
          <w:rPr>
            <w:rStyle w:val="FootnoteReference"/>
            <w:rFonts w:ascii="David" w:hAnsi="David"/>
            <w:sz w:val="24"/>
            <w:szCs w:val="24"/>
            <w:rtl/>
            <w:lang w:val="is-IS"/>
          </w:rPr>
          <w:footnoteReference w:id="154"/>
        </w:r>
      </w:del>
    </w:p>
    <w:p w14:paraId="7F6FD8B0" w14:textId="0EC76928" w:rsidR="00C71F44" w:rsidRPr="00D92BA0" w:rsidDel="00D07489" w:rsidRDefault="00C71F44" w:rsidP="00C71F44">
      <w:pPr>
        <w:rPr>
          <w:del w:id="4190" w:author="Tamar Kogman" w:date="2019-05-12T15:07:00Z"/>
          <w:rFonts w:ascii="David" w:hAnsi="David" w:cs="David"/>
          <w:sz w:val="24"/>
          <w:szCs w:val="24"/>
          <w:rtl/>
          <w:lang w:val="is-IS"/>
        </w:rPr>
      </w:pPr>
      <w:del w:id="4191" w:author="Tamar Kogman" w:date="2019-05-12T15:07:00Z">
        <w:r w:rsidRPr="00D92BA0" w:rsidDel="00D07489">
          <w:rPr>
            <w:rFonts w:ascii="David" w:hAnsi="David" w:cs="David"/>
            <w:sz w:val="24"/>
            <w:szCs w:val="24"/>
            <w:rtl/>
            <w:lang w:val="is-IS"/>
          </w:rPr>
          <w:delText xml:space="preserve">המאמצים של היהודים, בין שנבעו מנסיבות פוליטיות-חברתיות חיצוניות או מצרכים פנים-קהילתיים, כנראה לא הסתיימו עם </w:delText>
        </w:r>
        <w:r w:rsidDel="00D07489">
          <w:rPr>
            <w:rFonts w:ascii="David" w:hAnsi="David" w:cs="David" w:hint="cs"/>
            <w:sz w:val="24"/>
            <w:szCs w:val="24"/>
            <w:rtl/>
            <w:lang w:val="is-IS"/>
          </w:rPr>
          <w:delText>ה</w:delText>
        </w:r>
        <w:r w:rsidRPr="00D92BA0" w:rsidDel="00D07489">
          <w:rPr>
            <w:rFonts w:ascii="David" w:hAnsi="David" w:cs="David"/>
            <w:sz w:val="24"/>
            <w:szCs w:val="24"/>
            <w:rtl/>
            <w:lang w:val="is-IS"/>
          </w:rPr>
          <w:delText xml:space="preserve">הסכמה למתן הפריבילגיה. </w:delText>
        </w:r>
        <w:r w:rsidR="00DF7A34" w:rsidDel="00D07489">
          <w:rPr>
            <w:rFonts w:ascii="David" w:hAnsi="David" w:cs="David" w:hint="cs"/>
            <w:sz w:val="24"/>
            <w:szCs w:val="24"/>
            <w:rtl/>
            <w:lang w:val="is-IS"/>
          </w:rPr>
          <w:delText xml:space="preserve">לעיתים היו היהודים מעורבים גם בכתיבת התוכן של המסמך. </w:delText>
        </w:r>
        <w:r w:rsidRPr="00D92BA0" w:rsidDel="00D07489">
          <w:rPr>
            <w:rFonts w:ascii="David" w:hAnsi="David" w:cs="David"/>
            <w:sz w:val="24"/>
            <w:szCs w:val="24"/>
            <w:rtl/>
            <w:lang w:val="is-IS"/>
          </w:rPr>
          <w:delText>סביר להניח שעם ההתפתחות האדמיניסטרטיבית והשינויים בעבודתם של המשרדים והמזכירויות, המעורבות של היהודים בכתיבת הפריבילגיה עצמה הלכה ופחתה. עדיין ידוע לנו כי היהודים יצרו קשרים עם הכותבים והמזכירים בלשכתו של המלך על מנת להשגיח שיתקבלו זכויות רחבות וייכתבו בצורה נכונה.</w:delText>
        </w:r>
        <w:r w:rsidRPr="00D92BA0" w:rsidDel="00D07489">
          <w:rPr>
            <w:rFonts w:ascii="David" w:hAnsi="David" w:cs="David"/>
            <w:sz w:val="24"/>
            <w:szCs w:val="24"/>
            <w:vertAlign w:val="superscript"/>
            <w:rtl/>
            <w:lang w:val="is-IS"/>
          </w:rPr>
          <w:footnoteReference w:id="155"/>
        </w:r>
        <w:r w:rsidRPr="00D92BA0" w:rsidDel="00D07489">
          <w:rPr>
            <w:rFonts w:ascii="David" w:hAnsi="David" w:cs="David"/>
            <w:sz w:val="24"/>
            <w:szCs w:val="24"/>
            <w:rtl/>
            <w:lang w:val="is-IS"/>
          </w:rPr>
          <w:delText xml:space="preserve"> </w:delText>
        </w:r>
      </w:del>
    </w:p>
    <w:p w14:paraId="00D8D226" w14:textId="1319CBC5" w:rsidR="00C71F44" w:rsidDel="00D07489" w:rsidRDefault="00C71F44" w:rsidP="00C71F44">
      <w:pPr>
        <w:rPr>
          <w:del w:id="4195" w:author="Tamar Kogman" w:date="2019-05-12T15:07:00Z"/>
          <w:rFonts w:ascii="David" w:hAnsi="David" w:cs="David"/>
          <w:sz w:val="24"/>
          <w:szCs w:val="24"/>
          <w:rtl/>
          <w:lang w:val="is-IS"/>
        </w:rPr>
      </w:pPr>
    </w:p>
    <w:p w14:paraId="425A91D3" w14:textId="66DE35F2" w:rsidR="00C71F44" w:rsidRPr="00D92BA0" w:rsidDel="00635346" w:rsidRDefault="00DF7A34" w:rsidP="00C71F44">
      <w:pPr>
        <w:rPr>
          <w:del w:id="4196" w:author="Tamar Kogman" w:date="2019-05-10T12:39:00Z"/>
          <w:rFonts w:ascii="David" w:hAnsi="David" w:cs="David"/>
          <w:sz w:val="24"/>
          <w:szCs w:val="24"/>
          <w:rtl/>
        </w:rPr>
      </w:pPr>
      <w:del w:id="4197" w:author="Tamar Kogman" w:date="2019-05-12T15:07:00Z">
        <w:r w:rsidDel="00D07489">
          <w:rPr>
            <w:rFonts w:ascii="David" w:hAnsi="David" w:cs="David" w:hint="cs"/>
            <w:sz w:val="24"/>
            <w:szCs w:val="24"/>
            <w:rtl/>
          </w:rPr>
          <w:delText xml:space="preserve">לסיכום, </w:delText>
        </w:r>
        <w:r w:rsidR="00C71F44" w:rsidRPr="00F321DC" w:rsidDel="00D07489">
          <w:rPr>
            <w:rFonts w:ascii="David" w:hAnsi="David" w:cs="David"/>
            <w:sz w:val="24"/>
            <w:szCs w:val="24"/>
            <w:rtl/>
          </w:rPr>
          <w:delText>המאמצים שהשקיעו היהודים בהשגת הפריבילגיות</w:delText>
        </w:r>
        <w:r w:rsidR="00C71F44" w:rsidRPr="00F321DC" w:rsidDel="00D07489">
          <w:rPr>
            <w:rFonts w:ascii="David" w:hAnsi="David" w:cs="David" w:hint="cs"/>
            <w:sz w:val="24"/>
            <w:szCs w:val="24"/>
            <w:rtl/>
          </w:rPr>
          <w:delText xml:space="preserve"> המלכותיות על סוגיהן השונים</w:delText>
        </w:r>
        <w:r w:rsidR="00C71F44" w:rsidRPr="00F321DC" w:rsidDel="00D07489">
          <w:rPr>
            <w:rFonts w:ascii="David" w:hAnsi="David" w:cs="David"/>
            <w:sz w:val="24"/>
            <w:szCs w:val="24"/>
            <w:rtl/>
          </w:rPr>
          <w:delText>, במשך תקופה כה ארוכה ולמרות התמורות החברתיות ו</w:delText>
        </w:r>
        <w:r w:rsidR="00C71F44" w:rsidRPr="00F321DC" w:rsidDel="00D07489">
          <w:rPr>
            <w:rFonts w:ascii="David" w:hAnsi="David" w:cs="David" w:hint="cs"/>
            <w:sz w:val="24"/>
            <w:szCs w:val="24"/>
            <w:rtl/>
          </w:rPr>
          <w:delText>ה</w:delText>
        </w:r>
        <w:r w:rsidR="00C71F44" w:rsidRPr="00F321DC" w:rsidDel="00D07489">
          <w:rPr>
            <w:rFonts w:ascii="David" w:hAnsi="David" w:cs="David"/>
            <w:sz w:val="24"/>
            <w:szCs w:val="24"/>
            <w:rtl/>
          </w:rPr>
          <w:delText>פוליטיות, מעידים שלצד תפקידיה</w:delText>
        </w:r>
        <w:r w:rsidR="00C71F44" w:rsidRPr="00F321DC" w:rsidDel="00D07489">
          <w:rPr>
            <w:rFonts w:ascii="David" w:hAnsi="David" w:cs="David" w:hint="cs"/>
            <w:sz w:val="24"/>
            <w:szCs w:val="24"/>
            <w:rtl/>
          </w:rPr>
          <w:delText>ם</w:delText>
        </w:r>
        <w:r w:rsidR="00C71F44" w:rsidRPr="00F321DC" w:rsidDel="00D07489">
          <w:rPr>
            <w:rFonts w:ascii="David" w:hAnsi="David" w:cs="David"/>
            <w:sz w:val="24"/>
            <w:szCs w:val="24"/>
            <w:rtl/>
          </w:rPr>
          <w:delText xml:space="preserve"> הרבים  ה</w:delText>
        </w:r>
        <w:r w:rsidR="00C71F44" w:rsidRPr="00F321DC" w:rsidDel="00D07489">
          <w:rPr>
            <w:rFonts w:ascii="David" w:hAnsi="David" w:cs="David" w:hint="cs"/>
            <w:sz w:val="24"/>
            <w:szCs w:val="24"/>
            <w:rtl/>
          </w:rPr>
          <w:delText xml:space="preserve">משיכו </w:delText>
        </w:r>
        <w:r w:rsidR="00C71F44" w:rsidRPr="00F321DC" w:rsidDel="00D07489">
          <w:rPr>
            <w:rFonts w:ascii="David" w:hAnsi="David" w:cs="David"/>
            <w:sz w:val="24"/>
            <w:szCs w:val="24"/>
            <w:rtl/>
          </w:rPr>
          <w:delText xml:space="preserve">כתבי זכויות </w:delText>
        </w:r>
        <w:r w:rsidR="00C71F44" w:rsidRPr="00F321DC" w:rsidDel="00D07489">
          <w:rPr>
            <w:rFonts w:ascii="David" w:hAnsi="David" w:cs="David" w:hint="cs"/>
            <w:sz w:val="24"/>
            <w:szCs w:val="24"/>
            <w:rtl/>
          </w:rPr>
          <w:delText xml:space="preserve">להיות </w:delText>
        </w:r>
        <w:r w:rsidR="00C71F44" w:rsidRPr="00F321DC" w:rsidDel="00D07489">
          <w:rPr>
            <w:rFonts w:ascii="David" w:hAnsi="David" w:cs="David"/>
            <w:sz w:val="24"/>
            <w:szCs w:val="24"/>
            <w:rtl/>
          </w:rPr>
          <w:delText>חיוניים לחיזוק מעמדם החברתי ו</w:delText>
        </w:r>
        <w:r w:rsidR="00C71F44" w:rsidRPr="00F321DC" w:rsidDel="00D07489">
          <w:rPr>
            <w:rFonts w:ascii="David" w:hAnsi="David" w:cs="David" w:hint="cs"/>
            <w:sz w:val="24"/>
            <w:szCs w:val="24"/>
            <w:rtl/>
          </w:rPr>
          <w:delText>ה</w:delText>
        </w:r>
        <w:r w:rsidR="00C71F44" w:rsidRPr="00F321DC" w:rsidDel="00D07489">
          <w:rPr>
            <w:rFonts w:ascii="David" w:hAnsi="David" w:cs="David"/>
            <w:sz w:val="24"/>
            <w:szCs w:val="24"/>
            <w:rtl/>
          </w:rPr>
          <w:delText>חוקי-משפטי של היהודים ולביסוס ביטחונם. ה</w:delText>
        </w:r>
        <w:r w:rsidR="00C71F44" w:rsidRPr="00F321DC" w:rsidDel="00D07489">
          <w:rPr>
            <w:rFonts w:ascii="David" w:hAnsi="David" w:cs="David" w:hint="cs"/>
            <w:sz w:val="24"/>
            <w:szCs w:val="24"/>
            <w:rtl/>
          </w:rPr>
          <w:delText>ם</w:delText>
        </w:r>
        <w:r w:rsidR="00C71F44" w:rsidRPr="00F321DC" w:rsidDel="00D07489">
          <w:rPr>
            <w:rFonts w:ascii="David" w:hAnsi="David" w:cs="David"/>
            <w:sz w:val="24"/>
            <w:szCs w:val="24"/>
            <w:rtl/>
          </w:rPr>
          <w:delText xml:space="preserve"> חיזקו את מעמד הקהילה בדיאלוג יומיומי עם הסביבה ואף </w:delText>
        </w:r>
        <w:r w:rsidR="00C71F44" w:rsidRPr="00F321DC" w:rsidDel="00D07489">
          <w:rPr>
            <w:rFonts w:ascii="David" w:hAnsi="David" w:cs="David" w:hint="cs"/>
            <w:sz w:val="24"/>
            <w:szCs w:val="24"/>
            <w:rtl/>
          </w:rPr>
          <w:delText>העניקו</w:delText>
        </w:r>
        <w:r w:rsidR="00C71F44" w:rsidRPr="00F321DC" w:rsidDel="00D07489">
          <w:rPr>
            <w:rFonts w:ascii="David" w:hAnsi="David" w:cs="David"/>
            <w:sz w:val="24"/>
            <w:szCs w:val="24"/>
            <w:rtl/>
          </w:rPr>
          <w:delText xml:space="preserve"> לה מסגרת וכלים ממשיים להתמודד עם הזע</w:delText>
        </w:r>
        <w:r w:rsidR="00C71F44" w:rsidRPr="00F321DC" w:rsidDel="00D07489">
          <w:rPr>
            <w:rFonts w:ascii="David" w:hAnsi="David" w:cs="David" w:hint="cs"/>
            <w:sz w:val="24"/>
            <w:szCs w:val="24"/>
            <w:rtl/>
          </w:rPr>
          <w:delText>ז</w:delText>
        </w:r>
        <w:r w:rsidR="00C71F44" w:rsidRPr="00F321DC" w:rsidDel="00D07489">
          <w:rPr>
            <w:rFonts w:ascii="David" w:hAnsi="David" w:cs="David"/>
            <w:sz w:val="24"/>
            <w:szCs w:val="24"/>
            <w:rtl/>
          </w:rPr>
          <w:delText>ועים בדו-קיום. הנכונות של המלכים להעניק את כתבי הזכויות מעידה שגם הם ראו בפריבילגיות אחת הדרכים לביסוס מעמדם של היהודים, שילובם בתוך החברה הפולנית ומערכותיה וגם לניהול הדיאלוג היהודי-הנוצרי על כל מרכיביו</w:delText>
        </w:r>
      </w:del>
      <w:del w:id="4198" w:author="Tamar Kogman" w:date="2019-05-10T12:39:00Z">
        <w:r w:rsidR="00C71F44" w:rsidRPr="00F321DC" w:rsidDel="00635346">
          <w:rPr>
            <w:rFonts w:ascii="David" w:hAnsi="David" w:cs="David"/>
            <w:sz w:val="24"/>
            <w:szCs w:val="24"/>
            <w:rtl/>
          </w:rPr>
          <w:delText>.</w:delText>
        </w:r>
      </w:del>
    </w:p>
    <w:p w14:paraId="0CA6C45D" w14:textId="77777777" w:rsidR="00C530C6" w:rsidRPr="00C530C6" w:rsidDel="00635346" w:rsidRDefault="00C530C6" w:rsidP="00635346">
      <w:pPr>
        <w:rPr>
          <w:del w:id="4199" w:author="Tamar Kogman" w:date="2019-05-10T12:39:00Z"/>
          <w:rFonts w:ascii="David" w:hAnsi="David" w:cs="David"/>
          <w:sz w:val="24"/>
          <w:szCs w:val="24"/>
          <w:rtl/>
        </w:rPr>
      </w:pPr>
    </w:p>
    <w:p w14:paraId="74C7E0B3" w14:textId="77777777" w:rsidR="000C0F69" w:rsidDel="00635346" w:rsidRDefault="000C0F69" w:rsidP="00552387">
      <w:pPr>
        <w:bidi w:val="0"/>
        <w:rPr>
          <w:del w:id="4200" w:author="Tamar Kogman" w:date="2019-05-10T12:39:00Z"/>
        </w:rPr>
      </w:pPr>
    </w:p>
    <w:p w14:paraId="330426B8" w14:textId="75C86F76" w:rsidR="00424316" w:rsidDel="00D07489" w:rsidRDefault="00424316" w:rsidP="00424316">
      <w:pPr>
        <w:bidi w:val="0"/>
        <w:rPr>
          <w:del w:id="4201" w:author="Tamar Kogman" w:date="2019-05-12T15:07:00Z"/>
        </w:rPr>
      </w:pPr>
    </w:p>
    <w:p w14:paraId="414E25B4" w14:textId="2568E6F3" w:rsidR="00424316" w:rsidDel="00D07489" w:rsidRDefault="00424316" w:rsidP="00424316">
      <w:pPr>
        <w:bidi w:val="0"/>
        <w:rPr>
          <w:del w:id="4202" w:author="Tamar Kogman" w:date="2019-05-12T15:07:00Z"/>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mar Kogman" w:date="2019-05-09T13:45:00Z" w:initials="TK">
    <w:p w14:paraId="48E206AF" w14:textId="56C4CAB7" w:rsidR="00A03E3A" w:rsidRDefault="00A03E3A">
      <w:pPr>
        <w:pStyle w:val="CommentText"/>
      </w:pPr>
      <w:r>
        <w:rPr>
          <w:rStyle w:val="CommentReference"/>
        </w:rPr>
        <w:annotationRef/>
      </w:r>
      <w:r>
        <w:t>I see your references include the city of publication, but not the publisher. Just to make sure this is deliberate</w:t>
      </w:r>
    </w:p>
  </w:comment>
  <w:comment w:id="7" w:author="Anat Vaturi" w:date="2019-04-25T17:48:00Z" w:initials="AV">
    <w:p w14:paraId="38F2F364" w14:textId="5B701CDE" w:rsidR="00A03E3A" w:rsidRDefault="00A03E3A">
      <w:pPr>
        <w:pStyle w:val="CommentText"/>
      </w:pPr>
      <w:r>
        <w:rPr>
          <w:rStyle w:val="CommentReference"/>
        </w:rPr>
        <w:annotationRef/>
      </w:r>
    </w:p>
  </w:comment>
  <w:comment w:id="13" w:author="Tamar Kogman" w:date="2019-04-22T16:31:00Z" w:initials="TK">
    <w:p w14:paraId="41A7BB23" w14:textId="0E61B119" w:rsidR="00A03E3A" w:rsidRPr="00E664B6" w:rsidRDefault="00A03E3A">
      <w:pPr>
        <w:pStyle w:val="CommentText"/>
        <w:rPr>
          <w:lang w:val="en-US"/>
        </w:rPr>
      </w:pPr>
      <w:r>
        <w:rPr>
          <w:rStyle w:val="CommentReference"/>
        </w:rPr>
        <w:annotationRef/>
      </w:r>
      <w:r w:rsidRPr="00E664B6">
        <w:rPr>
          <w:lang w:val="en-US"/>
        </w:rPr>
        <w:t>not sure these are two separate factors</w:t>
      </w:r>
    </w:p>
  </w:comment>
  <w:comment w:id="14" w:author="Anat Vaturi" w:date="2019-04-25T18:08:00Z" w:initials="AV">
    <w:p w14:paraId="594A5A6A" w14:textId="77777777" w:rsidR="00A03E3A" w:rsidRPr="00F677A3" w:rsidRDefault="00A03E3A">
      <w:pPr>
        <w:pStyle w:val="CommentText"/>
        <w:rPr>
          <w:lang w:val="en-US"/>
        </w:rPr>
      </w:pPr>
      <w:r>
        <w:rPr>
          <w:rStyle w:val="CommentReference"/>
        </w:rPr>
        <w:annotationRef/>
      </w:r>
      <w:r w:rsidRPr="00F677A3">
        <w:rPr>
          <w:lang w:val="en-US"/>
        </w:rPr>
        <w:t>Yes they are. There could be wonderful laws protecting JEws but there were not enforced. I hope this subject will become clearer later on.</w:t>
      </w:r>
    </w:p>
    <w:p w14:paraId="55FF7249" w14:textId="11F75A28" w:rsidR="00A03E3A" w:rsidRPr="00F677A3" w:rsidRDefault="00A03E3A">
      <w:pPr>
        <w:pStyle w:val="CommentText"/>
        <w:rPr>
          <w:lang w:val="en-US"/>
        </w:rPr>
      </w:pPr>
    </w:p>
  </w:comment>
  <w:comment w:id="15" w:author="Tamar Kogman" w:date="2019-05-08T15:23:00Z" w:initials="TK">
    <w:p w14:paraId="46451AE6" w14:textId="52BE445D" w:rsidR="00A03E3A" w:rsidRDefault="00A03E3A">
      <w:pPr>
        <w:pStyle w:val="CommentText"/>
      </w:pPr>
      <w:r>
        <w:rPr>
          <w:rStyle w:val="CommentReference"/>
        </w:rPr>
        <w:annotationRef/>
      </w:r>
      <w:r>
        <w:t>I understand, but precisely because one is completely meaningless without the other, I think it’s confusing to treat them as two sep</w:t>
      </w:r>
      <w:r w:rsidR="00420DA5">
        <w:t>a</w:t>
      </w:r>
      <w:r>
        <w:t>rate factors</w:t>
      </w:r>
      <w:r w:rsidR="0099709F">
        <w:t>. Looking back, I think the distinction you’re looking for is between legislation and the general supporting structure (i.e, courts, functionaries, etc.)</w:t>
      </w:r>
    </w:p>
  </w:comment>
  <w:comment w:id="54" w:author="Tamar Kogman" w:date="2019-05-12T15:14:00Z" w:initials="TK">
    <w:p w14:paraId="5D7FC267" w14:textId="12BF534E" w:rsidR="00BF17B6" w:rsidRDefault="00BF17B6">
      <w:pPr>
        <w:pStyle w:val="CommentText"/>
      </w:pPr>
      <w:r>
        <w:rPr>
          <w:rStyle w:val="CommentReference"/>
        </w:rPr>
        <w:annotationRef/>
      </w:r>
      <w:r>
        <w:t xml:space="preserve">Looking back, I’m not sure post-conflict reconciliation is the main perspective/focus of this chapter. </w:t>
      </w:r>
      <w:r w:rsidR="00D459D1">
        <w:t>Your call</w:t>
      </w:r>
      <w:r>
        <w:t>, obviously</w:t>
      </w:r>
    </w:p>
  </w:comment>
  <w:comment w:id="65" w:author="Tamar Kogman" w:date="2019-04-21T20:09:00Z" w:initials="TK">
    <w:p w14:paraId="2F4D3CF0" w14:textId="362DF252" w:rsidR="00A03E3A" w:rsidRPr="00E664B6" w:rsidRDefault="00A03E3A">
      <w:pPr>
        <w:pStyle w:val="CommentText"/>
        <w:rPr>
          <w:lang w:val="en-US"/>
        </w:rPr>
      </w:pPr>
      <w:r>
        <w:rPr>
          <w:rStyle w:val="CommentReference"/>
        </w:rPr>
        <w:annotationRef/>
      </w:r>
      <w:r w:rsidRPr="00E664B6">
        <w:rPr>
          <w:lang w:val="en-US"/>
        </w:rPr>
        <w:t>This word comes up a lot. Just to make sure – is its meaning in this usage clear for people working in this field and is it explained earlier on in the book?</w:t>
      </w:r>
    </w:p>
  </w:comment>
  <w:comment w:id="66" w:author="Anat Vaturi" w:date="2019-04-25T18:18:00Z" w:initials="AV">
    <w:p w14:paraId="2B137E40" w14:textId="0463D057" w:rsidR="00A03E3A" w:rsidRPr="00895F29" w:rsidRDefault="00A03E3A">
      <w:pPr>
        <w:pStyle w:val="CommentText"/>
        <w:rPr>
          <w:lang w:val="en-US"/>
        </w:rPr>
      </w:pPr>
      <w:r>
        <w:rPr>
          <w:rStyle w:val="CommentReference"/>
        </w:rPr>
        <w:annotationRef/>
      </w:r>
      <w:r w:rsidRPr="00895F29">
        <w:rPr>
          <w:lang w:val="en-US"/>
        </w:rPr>
        <w:t xml:space="preserve">I hope the meaning is clear. It will be used throughout the book as estate society and noble estates mening lands owned by nobles. </w:t>
      </w:r>
    </w:p>
  </w:comment>
  <w:comment w:id="73" w:author="Tamar Kogman" w:date="2019-05-12T15:28:00Z" w:initials="TK">
    <w:p w14:paraId="04B1AD90" w14:textId="77777777" w:rsidR="00594C41" w:rsidRDefault="00594C41" w:rsidP="00594C41">
      <w:pPr>
        <w:pStyle w:val="CommentText"/>
      </w:pPr>
      <w:r>
        <w:rPr>
          <w:rStyle w:val="CommentReference"/>
        </w:rPr>
        <w:annotationRef/>
      </w:r>
      <w:r>
        <w:rPr>
          <w:rStyle w:val="CommentReference"/>
        </w:rPr>
        <w:annotationRef/>
      </w:r>
      <w:r>
        <w:t>I think this is less wordy and still conveys the topic</w:t>
      </w:r>
    </w:p>
    <w:p w14:paraId="7240A8AD" w14:textId="3593DDD3" w:rsidR="00594C41" w:rsidRDefault="00594C41">
      <w:pPr>
        <w:pStyle w:val="CommentText"/>
      </w:pPr>
    </w:p>
  </w:comment>
  <w:comment w:id="82" w:author="Anat Vaturi" w:date="2019-04-25T18:23:00Z" w:initials="AV">
    <w:p w14:paraId="39436F07" w14:textId="46A4B16D" w:rsidR="00A03E3A" w:rsidRPr="00AE3378" w:rsidRDefault="00A03E3A">
      <w:pPr>
        <w:pStyle w:val="CommentText"/>
        <w:rPr>
          <w:lang w:val="en-US"/>
        </w:rPr>
      </w:pPr>
      <w:r>
        <w:rPr>
          <w:rStyle w:val="CommentReference"/>
        </w:rPr>
        <w:annotationRef/>
      </w:r>
      <w:r w:rsidRPr="00AE3378">
        <w:rPr>
          <w:lang w:val="en-US"/>
        </w:rPr>
        <w:t xml:space="preserve">I do prefer the date you used, but the editor of the series wants it in the European style "11 Otober 1548 " or 11th October 548. </w:t>
      </w:r>
    </w:p>
  </w:comment>
  <w:comment w:id="188" w:author="Tamar Kogman" w:date="2019-05-12T15:50:00Z" w:initials="TK">
    <w:p w14:paraId="316BDE2C" w14:textId="34DEFA61" w:rsidR="00A03DD4" w:rsidRDefault="00A03DD4">
      <w:pPr>
        <w:pStyle w:val="CommentText"/>
      </w:pPr>
      <w:r>
        <w:rPr>
          <w:rStyle w:val="CommentReference"/>
        </w:rPr>
        <w:annotationRef/>
      </w:r>
      <w:r>
        <w:t>Maybe explain what this is?</w:t>
      </w:r>
    </w:p>
  </w:comment>
  <w:comment w:id="263" w:author="Tamar Kogman" w:date="2019-04-22T17:15:00Z" w:initials="TK">
    <w:p w14:paraId="0CB16BF7" w14:textId="08953E23" w:rsidR="00A03E3A" w:rsidRPr="00E664B6" w:rsidRDefault="00A03E3A">
      <w:pPr>
        <w:pStyle w:val="CommentText"/>
        <w:rPr>
          <w:lang w:val="en-US"/>
        </w:rPr>
      </w:pPr>
      <w:r>
        <w:rPr>
          <w:rStyle w:val="CommentReference"/>
        </w:rPr>
        <w:annotationRef/>
      </w:r>
      <w:r w:rsidRPr="00E664B6">
        <w:rPr>
          <w:lang w:val="en-US"/>
        </w:rPr>
        <w:t>Earlier you refer to this privilege as medieval (which is indeed a bit of a stretch). In any case, best to be consistent</w:t>
      </w:r>
    </w:p>
  </w:comment>
  <w:comment w:id="264" w:author="Vaturi Anat" w:date="2019-04-25T19:07:00Z" w:initials="VA">
    <w:p w14:paraId="64CCBD7B" w14:textId="7C89B681" w:rsidR="00A03E3A" w:rsidRPr="007C4E80" w:rsidRDefault="00A03E3A">
      <w:pPr>
        <w:pStyle w:val="CommentText"/>
        <w:rPr>
          <w:lang w:val="en-US"/>
        </w:rPr>
      </w:pPr>
      <w:r>
        <w:rPr>
          <w:rStyle w:val="CommentReference"/>
        </w:rPr>
        <w:annotationRef/>
      </w:r>
      <w:r w:rsidRPr="007C4E80">
        <w:rPr>
          <w:lang w:val="en-US"/>
        </w:rPr>
        <w:t>1453 is medieval. Deeply medieval</w:t>
      </w:r>
      <w:r>
        <w:rPr>
          <w:lang w:val="en-US"/>
        </w:rPr>
        <w:t xml:space="preserve"> </w:t>
      </w:r>
      <w:r w:rsidRPr="007C4E80">
        <w:rPr>
          <w:lang w:val="en-US"/>
        </w:rPr>
        <w:t>when consi</w:t>
      </w:r>
      <w:r>
        <w:rPr>
          <w:lang w:val="en-US"/>
        </w:rPr>
        <w:t xml:space="preserve">derng POland. What I meant is that follwing this privilge all the early modern charters recognized Jeiwsh juridcial autoomy in cases between JEws. Hopeit is clear. </w:t>
      </w:r>
    </w:p>
  </w:comment>
  <w:comment w:id="283" w:author="Tamar Kogman" w:date="2019-05-12T16:30:00Z" w:initials="TK">
    <w:p w14:paraId="0F472CFD" w14:textId="2A743622" w:rsidR="00F41468" w:rsidRDefault="00F41468">
      <w:pPr>
        <w:pStyle w:val="CommentText"/>
      </w:pPr>
      <w:r>
        <w:rPr>
          <w:rStyle w:val="CommentReference"/>
        </w:rPr>
        <w:annotationRef/>
      </w:r>
      <w:r>
        <w:t>I think you should elaborate on the nature of this position, and what made it royal, as opposed to regional/local</w:t>
      </w:r>
    </w:p>
  </w:comment>
  <w:comment w:id="367" w:author="Anat Vaturi" w:date="2019-04-26T18:17:00Z" w:initials="AV">
    <w:p w14:paraId="428E2E8E" w14:textId="660D1A80" w:rsidR="00A03E3A" w:rsidRPr="00AD19DC" w:rsidRDefault="00A03E3A">
      <w:pPr>
        <w:pStyle w:val="CommentText"/>
        <w:rPr>
          <w:lang w:val="en-US"/>
        </w:rPr>
      </w:pPr>
      <w:r>
        <w:rPr>
          <w:rStyle w:val="CommentReference"/>
        </w:rPr>
        <w:annotationRef/>
      </w:r>
      <w:r w:rsidRPr="00AD19DC">
        <w:rPr>
          <w:lang w:val="en-US"/>
        </w:rPr>
        <w:t xml:space="preserve">It is crucial to </w:t>
      </w:r>
      <w:r>
        <w:rPr>
          <w:lang w:val="en-US"/>
        </w:rPr>
        <w:t>empasize that the alternative was from within the system</w:t>
      </w:r>
    </w:p>
  </w:comment>
  <w:comment w:id="419" w:author="Tamar Kogman" w:date="2019-05-12T16:27:00Z" w:initials="TK">
    <w:p w14:paraId="3F65D6CE" w14:textId="36C48E86" w:rsidR="000D196E" w:rsidRPr="00AE3AC7" w:rsidRDefault="000D196E">
      <w:pPr>
        <w:pStyle w:val="CommentText"/>
        <w:rPr>
          <w:rtl/>
          <w:lang w:val="en-US"/>
        </w:rPr>
      </w:pPr>
      <w:r>
        <w:rPr>
          <w:rStyle w:val="CommentReference"/>
        </w:rPr>
        <w:annotationRef/>
      </w:r>
      <w:r>
        <w:t>This is the first time this term appears, you shoul</w:t>
      </w:r>
      <w:r w:rsidR="00537890">
        <w:t>d</w:t>
      </w:r>
      <w:r w:rsidR="00A01B9F">
        <w:t xml:space="preserve"> </w:t>
      </w:r>
      <w:r w:rsidR="00AE3AC7">
        <w:rPr>
          <w:lang w:val="en-US"/>
        </w:rPr>
        <w:t>clarify it</w:t>
      </w:r>
    </w:p>
  </w:comment>
  <w:comment w:id="439" w:author="Tamar Kogman" w:date="2019-05-08T15:41:00Z" w:initials="TK">
    <w:p w14:paraId="7BE4C073" w14:textId="3ACC6F07" w:rsidR="00A03E3A" w:rsidRPr="00597BF0" w:rsidRDefault="00A03E3A">
      <w:pPr>
        <w:pStyle w:val="CommentText"/>
      </w:pPr>
      <w:r>
        <w:rPr>
          <w:rStyle w:val="CommentReference"/>
        </w:rPr>
        <w:annotationRef/>
      </w:r>
      <w:r>
        <w:t xml:space="preserve">I’m not sure it was made clear (enough) why these posed </w:t>
      </w:r>
      <w:r>
        <w:rPr>
          <w:i/>
          <w:iCs/>
        </w:rPr>
        <w:t>dis</w:t>
      </w:r>
      <w:r>
        <w:t>advantages to Jews</w:t>
      </w:r>
    </w:p>
  </w:comment>
  <w:comment w:id="453" w:author="Anat Vaturi" w:date="2019-04-26T18:27:00Z" w:initials="AV">
    <w:p w14:paraId="2C4FD3DF" w14:textId="4FDCCD7C" w:rsidR="00A03E3A" w:rsidRPr="0079524A" w:rsidRDefault="00A03E3A">
      <w:pPr>
        <w:pStyle w:val="CommentText"/>
        <w:rPr>
          <w:lang w:val="en-US"/>
        </w:rPr>
      </w:pPr>
      <w:r>
        <w:rPr>
          <w:rStyle w:val="CommentReference"/>
        </w:rPr>
        <w:annotationRef/>
      </w:r>
      <w:r w:rsidRPr="0079524A">
        <w:rPr>
          <w:lang w:val="en-US"/>
        </w:rPr>
        <w:t>It em</w:t>
      </w:r>
      <w:r>
        <w:rPr>
          <w:lang w:val="en-US"/>
        </w:rPr>
        <w:t>p</w:t>
      </w:r>
      <w:r w:rsidRPr="0079524A">
        <w:rPr>
          <w:lang w:val="en-US"/>
        </w:rPr>
        <w:t>hasized the dec</w:t>
      </w:r>
      <w:r>
        <w:rPr>
          <w:lang w:val="en-US"/>
        </w:rPr>
        <w:t>i</w:t>
      </w:r>
      <w:r w:rsidRPr="0079524A">
        <w:rPr>
          <w:lang w:val="en-US"/>
        </w:rPr>
        <w:t xml:space="preserve">sion of the judge </w:t>
      </w:r>
      <w:r>
        <w:rPr>
          <w:lang w:val="en-US"/>
        </w:rPr>
        <w:t xml:space="preserve">and relayed less on books of laws. </w:t>
      </w:r>
    </w:p>
  </w:comment>
  <w:comment w:id="444" w:author="Tamar Kogman" w:date="2019-04-22T17:38:00Z" w:initials="TK">
    <w:p w14:paraId="3BC090BD" w14:textId="69B38EB5" w:rsidR="00A03E3A" w:rsidRPr="00E664B6" w:rsidRDefault="00A03E3A">
      <w:pPr>
        <w:pStyle w:val="CommentText"/>
        <w:rPr>
          <w:lang w:val="en-US"/>
        </w:rPr>
      </w:pPr>
      <w:r>
        <w:rPr>
          <w:rStyle w:val="CommentReference"/>
        </w:rPr>
        <w:annotationRef/>
      </w:r>
      <w:r w:rsidRPr="00E664B6">
        <w:rPr>
          <w:lang w:val="en-US"/>
        </w:rPr>
        <w:t>What does this mean</w:t>
      </w:r>
    </w:p>
  </w:comment>
  <w:comment w:id="442" w:author="Tamar Kogman" w:date="2019-05-08T15:43:00Z" w:initials="TK">
    <w:p w14:paraId="79E84976" w14:textId="46A1CB08" w:rsidR="00A03E3A" w:rsidRDefault="00A03E3A">
      <w:pPr>
        <w:pStyle w:val="CommentText"/>
      </w:pPr>
      <w:r>
        <w:rPr>
          <w:rStyle w:val="CommentReference"/>
        </w:rPr>
        <w:annotationRef/>
      </w:r>
      <w:r>
        <w:t>Aslo not entirely clear why these were advantageous for Jews</w:t>
      </w:r>
    </w:p>
  </w:comment>
  <w:comment w:id="493" w:author="Tamar Kogman" w:date="2019-05-12T16:34:00Z" w:initials="TK">
    <w:p w14:paraId="372D7D3B" w14:textId="4A07542E" w:rsidR="006E237D" w:rsidRDefault="006E237D">
      <w:pPr>
        <w:pStyle w:val="CommentText"/>
      </w:pPr>
      <w:r>
        <w:rPr>
          <w:rStyle w:val="CommentReference"/>
        </w:rPr>
        <w:annotationRef/>
      </w:r>
      <w:r>
        <w:t>I think</w:t>
      </w:r>
      <w:r w:rsidR="00420DA5">
        <w:t xml:space="preserve"> </w:t>
      </w:r>
      <w:r>
        <w:t>it’s c</w:t>
      </w:r>
      <w:r w:rsidR="00420DA5">
        <w:t>l</w:t>
      </w:r>
      <w:r>
        <w:t>earer this way</w:t>
      </w:r>
    </w:p>
  </w:comment>
  <w:comment w:id="530" w:author="Tamar Kogman" w:date="2019-04-22T17:41:00Z" w:initials="TK">
    <w:p w14:paraId="17A2B534" w14:textId="77777777" w:rsidR="00A03E3A" w:rsidRPr="00E664B6" w:rsidRDefault="00A03E3A" w:rsidP="002D0758">
      <w:pPr>
        <w:pStyle w:val="CommentText"/>
        <w:rPr>
          <w:lang w:val="en-US"/>
        </w:rPr>
      </w:pPr>
      <w:r>
        <w:rPr>
          <w:rStyle w:val="CommentReference"/>
        </w:rPr>
        <w:annotationRef/>
      </w:r>
      <w:r w:rsidRPr="00E664B6">
        <w:rPr>
          <w:lang w:val="en-US"/>
        </w:rPr>
        <w:t>Again, timeline unclear</w:t>
      </w:r>
    </w:p>
  </w:comment>
  <w:comment w:id="545" w:author="Tamar Kogman" w:date="2019-05-12T16:16:00Z" w:initials="TK">
    <w:p w14:paraId="4DC8BEAE" w14:textId="45446393" w:rsidR="004E2D37" w:rsidRDefault="004E2D37">
      <w:pPr>
        <w:pStyle w:val="CommentText"/>
      </w:pPr>
      <w:r>
        <w:rPr>
          <w:rStyle w:val="CommentReference"/>
        </w:rPr>
        <w:annotationRef/>
      </w:r>
      <w:r>
        <w:t>How is a court nominated?</w:t>
      </w:r>
    </w:p>
  </w:comment>
  <w:comment w:id="644" w:author="Tamar Kogman" w:date="2019-05-12T16:40:00Z" w:initials="TK">
    <w:p w14:paraId="66494B43" w14:textId="24D935C3" w:rsidR="00550D67" w:rsidRDefault="00550D67">
      <w:pPr>
        <w:pStyle w:val="CommentText"/>
      </w:pPr>
      <w:r>
        <w:rPr>
          <w:rStyle w:val="CommentReference"/>
        </w:rPr>
        <w:annotationRef/>
      </w:r>
    </w:p>
  </w:comment>
  <w:comment w:id="640" w:author="Tamar Kogman" w:date="2019-04-22T11:04:00Z" w:initials="TK">
    <w:p w14:paraId="153305A4" w14:textId="0E18B485" w:rsidR="00A03E3A" w:rsidRPr="00E664B6" w:rsidRDefault="00A03E3A">
      <w:pPr>
        <w:pStyle w:val="CommentText"/>
        <w:rPr>
          <w:lang w:val="en-US"/>
        </w:rPr>
      </w:pPr>
      <w:r>
        <w:rPr>
          <w:rStyle w:val="CommentReference"/>
        </w:rPr>
        <w:annotationRef/>
      </w:r>
      <w:r w:rsidRPr="00E664B6">
        <w:rPr>
          <w:lang w:val="en-US"/>
        </w:rPr>
        <w:t xml:space="preserve">You </w:t>
      </w:r>
      <w:r w:rsidR="00550D67">
        <w:rPr>
          <w:lang w:val="en-US"/>
        </w:rPr>
        <w:t>indicate</w:t>
      </w:r>
      <w:r w:rsidRPr="00E664B6">
        <w:rPr>
          <w:lang w:val="en-US"/>
        </w:rPr>
        <w:t xml:space="preserve"> eariler in this paragraph that it was usually a noble</w:t>
      </w:r>
      <w:r w:rsidR="00550D67">
        <w:rPr>
          <w:lang w:val="en-US"/>
        </w:rPr>
        <w:t xml:space="preserve"> anyway</w:t>
      </w:r>
      <w:r w:rsidRPr="00E664B6">
        <w:rPr>
          <w:lang w:val="en-US"/>
        </w:rPr>
        <w:t>.</w:t>
      </w:r>
    </w:p>
  </w:comment>
  <w:comment w:id="672" w:author="Anat Vaturi" w:date="2019-04-26T19:15:00Z" w:initials="AV">
    <w:p w14:paraId="177B30CB" w14:textId="6C0B8DB9" w:rsidR="00A03E3A" w:rsidRDefault="00A03E3A">
      <w:pPr>
        <w:pStyle w:val="CommentText"/>
      </w:pPr>
      <w:r>
        <w:rPr>
          <w:rStyle w:val="CommentReference"/>
        </w:rPr>
        <w:annotationRef/>
      </w:r>
    </w:p>
  </w:comment>
  <w:comment w:id="669" w:author="Tamar Kogman" w:date="2019-04-22T17:43:00Z" w:initials="TK">
    <w:p w14:paraId="67572BC6" w14:textId="443B5AB9" w:rsidR="00A03E3A" w:rsidRPr="00E664B6" w:rsidRDefault="00A03E3A">
      <w:pPr>
        <w:pStyle w:val="CommentText"/>
        <w:rPr>
          <w:lang w:val="en-US"/>
        </w:rPr>
      </w:pPr>
      <w:r>
        <w:rPr>
          <w:rStyle w:val="CommentReference"/>
        </w:rPr>
        <w:annotationRef/>
      </w:r>
      <w:r w:rsidRPr="00E664B6">
        <w:rPr>
          <w:lang w:val="en-US"/>
        </w:rPr>
        <w:t>when</w:t>
      </w:r>
    </w:p>
  </w:comment>
  <w:comment w:id="670" w:author="Anat Vaturi" w:date="2019-04-26T19:16:00Z" w:initials="AV">
    <w:p w14:paraId="653CF9E8" w14:textId="0CACBA14" w:rsidR="00A03E3A" w:rsidRPr="00961DBA" w:rsidRDefault="00A03E3A">
      <w:pPr>
        <w:pStyle w:val="CommentText"/>
        <w:rPr>
          <w:lang w:val="en-US"/>
        </w:rPr>
      </w:pPr>
      <w:r>
        <w:rPr>
          <w:rStyle w:val="CommentReference"/>
        </w:rPr>
        <w:annotationRef/>
      </w:r>
      <w:r w:rsidRPr="00961DBA">
        <w:rPr>
          <w:lang w:val="en-US"/>
        </w:rPr>
        <w:t>well,I</w:t>
      </w:r>
      <w:r>
        <w:rPr>
          <w:lang w:val="en-US"/>
        </w:rPr>
        <w:t xml:space="preserve"> is not alwas clear. for sure this law appeas in 1578  but it could be in pracice evn earlier. </w:t>
      </w:r>
    </w:p>
  </w:comment>
  <w:comment w:id="701" w:author="Vaturi Anat" w:date="2019-04-04T12:21:00Z" w:initials="VA">
    <w:p w14:paraId="35D7438F" w14:textId="34E94920" w:rsidR="00A03E3A" w:rsidRPr="0084686F" w:rsidRDefault="00A03E3A" w:rsidP="00FC1EF8">
      <w:pPr>
        <w:pStyle w:val="CommentText"/>
        <w:rPr>
          <w:lang w:val="en-US"/>
        </w:rPr>
      </w:pPr>
      <w:r>
        <w:rPr>
          <w:rStyle w:val="CommentReference"/>
        </w:rPr>
        <w:annotationRef/>
      </w:r>
      <w:r w:rsidRPr="0084686F">
        <w:rPr>
          <w:lang w:val="en-US"/>
        </w:rPr>
        <w:t>Perhaps beadle?</w:t>
      </w:r>
    </w:p>
  </w:comment>
  <w:comment w:id="702" w:author="Tamar Kogman" w:date="2019-05-08T15:57:00Z" w:initials="TK">
    <w:p w14:paraId="47934D4A" w14:textId="2D97EAA8" w:rsidR="00A03E3A" w:rsidRDefault="00A03E3A">
      <w:pPr>
        <w:pStyle w:val="CommentText"/>
      </w:pPr>
      <w:r>
        <w:rPr>
          <w:rStyle w:val="CommentReference"/>
        </w:rPr>
        <w:annotationRef/>
      </w:r>
      <w:r>
        <w:t>Usher seems fine to me, but not familiar with the terms used in this particular field</w:t>
      </w:r>
    </w:p>
  </w:comment>
  <w:comment w:id="809" w:author="Tamar Kogman" w:date="2019-04-22T17:48:00Z" w:initials="TK">
    <w:p w14:paraId="785EC711" w14:textId="4642324A" w:rsidR="00A03E3A" w:rsidRDefault="00A03E3A">
      <w:pPr>
        <w:pStyle w:val="CommentText"/>
      </w:pPr>
      <w:r>
        <w:rPr>
          <w:rStyle w:val="CommentReference"/>
        </w:rPr>
        <w:annotationRef/>
      </w:r>
      <w:r w:rsidR="00901E81">
        <w:t>I would explain what these mean</w:t>
      </w:r>
      <w:r w:rsidR="00035B1B">
        <w:t xml:space="preserve"> (the fair days)</w:t>
      </w:r>
    </w:p>
  </w:comment>
  <w:comment w:id="822" w:author="Vaturi Anat" w:date="2019-04-04T12:56:00Z" w:initials="VA">
    <w:p w14:paraId="71DFBAB4" w14:textId="77777777" w:rsidR="00A03E3A" w:rsidRDefault="00A03E3A">
      <w:pPr>
        <w:pStyle w:val="CommentText"/>
      </w:pPr>
      <w:r>
        <w:rPr>
          <w:rStyle w:val="CommentReference"/>
        </w:rPr>
        <w:annotationRef/>
      </w:r>
      <w:r>
        <w:rPr>
          <w:rFonts w:hint="cs"/>
          <w:rtl/>
        </w:rPr>
        <w:t>אני לא בטוחה בתרגום שלי כאן. צריך להיות בתי דין מסוגים שונים צריכים להתקיים במקום מסויים בקראקוב...."</w:t>
      </w:r>
    </w:p>
    <w:p w14:paraId="3F4B035D" w14:textId="5CD73733" w:rsidR="00A03E3A" w:rsidRPr="003D54B7" w:rsidRDefault="00A03E3A" w:rsidP="00DF31C7">
      <w:pPr>
        <w:pStyle w:val="CommentText"/>
        <w:bidi/>
        <w:rPr>
          <w:rtl/>
          <w:lang w:val="en-US"/>
        </w:rPr>
      </w:pPr>
      <w:r>
        <w:rPr>
          <w:rFonts w:hint="cs"/>
          <w:rtl/>
          <w:lang w:val="en-US"/>
        </w:rPr>
        <w:t>התרגום לא ברור, תוכלי לכלול את התרגום שלך לעברית בשלמותו? ככלל, כשמדובר בתרגום שלך יש לציין זאת בהערות שוליים</w:t>
      </w:r>
    </w:p>
  </w:comment>
  <w:comment w:id="847" w:author="Tamar Kogman" w:date="2019-05-12T16:47:00Z" w:initials="TK">
    <w:p w14:paraId="544F768A" w14:textId="56C9A9F3" w:rsidR="000B00CD" w:rsidRDefault="000B00CD">
      <w:pPr>
        <w:pStyle w:val="CommentText"/>
      </w:pPr>
      <w:r>
        <w:rPr>
          <w:rStyle w:val="CommentReference"/>
        </w:rPr>
        <w:annotationRef/>
      </w:r>
      <w:r>
        <w:t>I would indicate when this quote is from, at least in the footnote</w:t>
      </w:r>
    </w:p>
  </w:comment>
  <w:comment w:id="1050" w:author="Anat Vaturi" w:date="2019-04-26T21:05:00Z" w:initials="AV">
    <w:p w14:paraId="3ABEF8C7" w14:textId="3796353C" w:rsidR="00A03E3A" w:rsidRDefault="00A03E3A">
      <w:pPr>
        <w:pStyle w:val="CommentText"/>
      </w:pPr>
      <w:r>
        <w:rPr>
          <w:rStyle w:val="CommentReference"/>
        </w:rPr>
        <w:annotationRef/>
      </w:r>
      <w:r>
        <w:t>Hope it's better now.</w:t>
      </w:r>
    </w:p>
  </w:comment>
  <w:comment w:id="1051" w:author="Tamar Kogman" w:date="2019-05-12T16:52:00Z" w:initials="TK">
    <w:p w14:paraId="5C7D88A5" w14:textId="086F8E2A" w:rsidR="00955A21" w:rsidRDefault="00955A21">
      <w:pPr>
        <w:pStyle w:val="CommentText"/>
      </w:pPr>
      <w:r>
        <w:rPr>
          <w:rStyle w:val="CommentReference"/>
        </w:rPr>
        <w:annotationRef/>
      </w:r>
      <w:r>
        <w:t xml:space="preserve">Much </w:t>
      </w:r>
      <w:r>
        <w:sym w:font="Wingdings" w:char="F04A"/>
      </w:r>
    </w:p>
  </w:comment>
  <w:comment w:id="916" w:author="Tamar Kogman" w:date="2019-04-22T18:12:00Z" w:initials="TK">
    <w:p w14:paraId="2133F899" w14:textId="195EC46B" w:rsidR="00A03E3A" w:rsidRPr="00E664B6" w:rsidRDefault="00A03E3A">
      <w:pPr>
        <w:pStyle w:val="CommentText"/>
        <w:rPr>
          <w:lang w:val="en-US"/>
        </w:rPr>
      </w:pPr>
      <w:r>
        <w:rPr>
          <w:rStyle w:val="CommentReference"/>
        </w:rPr>
        <w:annotationRef/>
      </w:r>
      <w:r w:rsidRPr="00E664B6">
        <w:rPr>
          <w:lang w:val="en-US"/>
        </w:rPr>
        <w:t>I would elaborate on the legislation and how it proves your point</w:t>
      </w:r>
    </w:p>
  </w:comment>
  <w:comment w:id="1084" w:author="Tamar Kogman" w:date="2019-05-08T16:18:00Z" w:initials="TK">
    <w:p w14:paraId="19F75C1F" w14:textId="0909D929" w:rsidR="00A03E3A" w:rsidRDefault="00A03E3A">
      <w:pPr>
        <w:pStyle w:val="CommentText"/>
      </w:pPr>
      <w:r>
        <w:rPr>
          <w:rStyle w:val="CommentReference"/>
        </w:rPr>
        <w:annotationRef/>
      </w:r>
      <w:r>
        <w:t>No tracked changes here because I edited it in the old document</w:t>
      </w:r>
      <w:r w:rsidR="00273ABF">
        <w:t>, sorry about that</w:t>
      </w:r>
    </w:p>
  </w:comment>
  <w:comment w:id="1158" w:author="Tamar Kogman" w:date="2019-05-08T16:35:00Z" w:initials="TK">
    <w:p w14:paraId="73A2979E" w14:textId="76A6CB9F" w:rsidR="00A03E3A" w:rsidRDefault="00A03E3A">
      <w:pPr>
        <w:pStyle w:val="CommentText"/>
      </w:pPr>
      <w:r>
        <w:rPr>
          <w:rStyle w:val="CommentReference"/>
        </w:rPr>
        <w:annotationRef/>
      </w:r>
      <w:r>
        <w:t xml:space="preserve">Does this refer to the Krakow </w:t>
      </w:r>
      <w:r w:rsidR="000B5A5B">
        <w:t>charter</w:t>
      </w:r>
      <w:r>
        <w:t xml:space="preserve"> or to </w:t>
      </w:r>
      <w:r w:rsidR="00963425">
        <w:t>charters</w:t>
      </w:r>
      <w:r>
        <w:t xml:space="preserve"> in general? Wasn’t clear in the original, I went for what seemed to make mst sense</w:t>
      </w:r>
    </w:p>
  </w:comment>
  <w:comment w:id="1206" w:author="Tamar Kogman" w:date="2019-05-08T16:25:00Z" w:initials="TK">
    <w:p w14:paraId="5B28AAF4" w14:textId="21BE3934" w:rsidR="00A03E3A" w:rsidRDefault="00A03E3A">
      <w:pPr>
        <w:pStyle w:val="CommentText"/>
      </w:pPr>
      <w:r>
        <w:rPr>
          <w:rStyle w:val="CommentReference"/>
        </w:rPr>
        <w:annotationRef/>
      </w:r>
      <w:r>
        <w:t>Should this be a footnote?</w:t>
      </w:r>
    </w:p>
  </w:comment>
  <w:comment w:id="1223" w:author="Tamar Kogman" w:date="2019-05-02T18:55:00Z" w:initials="TK">
    <w:p w14:paraId="7A08286D" w14:textId="6EE58544" w:rsidR="00A03E3A" w:rsidRDefault="00A03E3A" w:rsidP="008D2EC3">
      <w:pPr>
        <w:pStyle w:val="CommentText"/>
      </w:pPr>
      <w:r>
        <w:rPr>
          <w:rStyle w:val="CommentReference"/>
        </w:rPr>
        <w:annotationRef/>
      </w:r>
      <w:r>
        <w:t xml:space="preserve">This is confusing, since it seems you are explaining here the context for adopting the 1549 </w:t>
      </w:r>
      <w:r w:rsidR="00963425">
        <w:t>charter</w:t>
      </w:r>
      <w:r>
        <w:t>, but this came later. I understand you are discussing communal privileges in general, but perhaps clarify that here.</w:t>
      </w:r>
    </w:p>
  </w:comment>
  <w:comment w:id="1250" w:author="Tamar Kogman" w:date="2019-05-08T17:06:00Z" w:initials="TK">
    <w:p w14:paraId="7106EBCB" w14:textId="0566D8FF" w:rsidR="00A03E3A" w:rsidRDefault="00A03E3A">
      <w:pPr>
        <w:pStyle w:val="CommentText"/>
      </w:pPr>
      <w:r>
        <w:rPr>
          <w:rStyle w:val="CommentReference"/>
        </w:rPr>
        <w:annotationRef/>
      </w:r>
      <w:r>
        <w:t>Do these overlap (i.e, are cities included under „land”), or are they completely separate categories?</w:t>
      </w:r>
    </w:p>
  </w:comment>
  <w:comment w:id="1281" w:author="Tamar Kogman" w:date="2019-05-08T17:08:00Z" w:initials="TK">
    <w:p w14:paraId="6BF98C83" w14:textId="4E1FCA20" w:rsidR="00A03E3A" w:rsidRDefault="00A03E3A">
      <w:pPr>
        <w:pStyle w:val="CommentText"/>
      </w:pPr>
      <w:r>
        <w:rPr>
          <w:rStyle w:val="CommentReference"/>
        </w:rPr>
        <w:annotationRef/>
      </w:r>
      <w:r>
        <w:t>I’m assuming this is the term because of the title</w:t>
      </w:r>
    </w:p>
  </w:comment>
  <w:comment w:id="1389" w:author="Tamar Kogman" w:date="2019-05-09T12:55:00Z" w:initials="TK">
    <w:p w14:paraId="3CC755E4" w14:textId="26F3B9EA" w:rsidR="00A03E3A" w:rsidRDefault="00A03E3A">
      <w:pPr>
        <w:pStyle w:val="CommentText"/>
      </w:pPr>
      <w:r>
        <w:rPr>
          <w:rStyle w:val="CommentReference"/>
        </w:rPr>
        <w:annotationRef/>
      </w:r>
      <w:r>
        <w:t>Not sure where this goes or what it means</w:t>
      </w:r>
    </w:p>
  </w:comment>
  <w:comment w:id="1455" w:author="Tamar Kogman" w:date="2019-05-12T17:28:00Z" w:initials="TK">
    <w:p w14:paraId="5E2526BF" w14:textId="4B01D6D9" w:rsidR="00081557" w:rsidRDefault="00081557">
      <w:pPr>
        <w:pStyle w:val="CommentText"/>
      </w:pPr>
      <w:r>
        <w:rPr>
          <w:rStyle w:val="CommentReference"/>
        </w:rPr>
        <w:annotationRef/>
      </w:r>
      <w:r>
        <w:t xml:space="preserve">This makes it seem the two </w:t>
      </w:r>
      <w:r w:rsidR="009A3CC7">
        <w:t>we</w:t>
      </w:r>
      <w:r>
        <w:t>re mutually exclusive. Were they?</w:t>
      </w:r>
    </w:p>
  </w:comment>
  <w:comment w:id="1471" w:author="Tamar Kogman" w:date="2019-05-10T21:15:00Z" w:initials="TK">
    <w:p w14:paraId="0E3CD4EC" w14:textId="0EF93E93" w:rsidR="00A03E3A" w:rsidRDefault="00A03E3A">
      <w:pPr>
        <w:pStyle w:val="CommentText"/>
      </w:pPr>
      <w:r>
        <w:rPr>
          <w:rStyle w:val="CommentReference"/>
        </w:rPr>
        <w:annotationRef/>
      </w:r>
      <w:r>
        <w:t>Phrased this way,  this argument is a bit circular – in light of the local agreements and communal priviileges, Jews needed local agreements and communal privileges.</w:t>
      </w:r>
    </w:p>
  </w:comment>
  <w:comment w:id="1492" w:author="Tamar Kogman" w:date="2019-05-09T16:31:00Z" w:initials="TK">
    <w:p w14:paraId="50F84DC0" w14:textId="004103F1" w:rsidR="00A03E3A" w:rsidRDefault="00A03E3A">
      <w:pPr>
        <w:pStyle w:val="CommentText"/>
      </w:pPr>
      <w:r>
        <w:rPr>
          <w:rStyle w:val="CommentReference"/>
        </w:rPr>
        <w:annotationRef/>
      </w:r>
      <w:r>
        <w:t xml:space="preserve">Please double check this, was unclear whether or not all of this is a quote. </w:t>
      </w:r>
    </w:p>
  </w:comment>
  <w:comment w:id="1696" w:author="Tamar Kogman" w:date="2019-05-09T17:46:00Z" w:initials="TK">
    <w:p w14:paraId="6BF5A28B" w14:textId="1785A786" w:rsidR="00A03E3A" w:rsidRDefault="00A03E3A">
      <w:pPr>
        <w:pStyle w:val="CommentText"/>
      </w:pPr>
      <w:r>
        <w:rPr>
          <w:rStyle w:val="CommentReference"/>
        </w:rPr>
        <w:annotationRef/>
      </w:r>
      <w:r>
        <w:t xml:space="preserve">Reference? </w:t>
      </w:r>
      <w:r>
        <w:t>And this point should probably be exp</w:t>
      </w:r>
      <w:r w:rsidR="00420DA5">
        <w:t>l</w:t>
      </w:r>
      <w:r>
        <w:t>ained a bit more</w:t>
      </w:r>
    </w:p>
    <w:p w14:paraId="548BE33A" w14:textId="1E8EEBB8" w:rsidR="00A03E3A" w:rsidRDefault="00A03E3A">
      <w:pPr>
        <w:pStyle w:val="CommentText"/>
      </w:pPr>
    </w:p>
  </w:comment>
  <w:comment w:id="1719" w:author="Tamar Kogman" w:date="2019-05-10T21:23:00Z" w:initials="TK">
    <w:p w14:paraId="51AAE206" w14:textId="7E8B44EE" w:rsidR="00A03E3A" w:rsidRDefault="00A03E3A">
      <w:pPr>
        <w:pStyle w:val="CommentText"/>
      </w:pPr>
      <w:r>
        <w:rPr>
          <w:rStyle w:val="CommentReference"/>
        </w:rPr>
        <w:annotationRef/>
      </w:r>
      <w:r>
        <w:t xml:space="preserve">Elsewhere these are referred to as two separate communities </w:t>
      </w:r>
    </w:p>
  </w:comment>
  <w:comment w:id="1724" w:author="Tamar Kogman" w:date="2019-05-09T18:06:00Z" w:initials="TK">
    <w:p w14:paraId="0D04DC13" w14:textId="4CAA3661" w:rsidR="00A03E3A" w:rsidRDefault="00A03E3A">
      <w:pPr>
        <w:pStyle w:val="CommentText"/>
      </w:pPr>
      <w:r>
        <w:rPr>
          <w:rStyle w:val="CommentReference"/>
        </w:rPr>
        <w:annotationRef/>
      </w:r>
      <w:r>
        <w:t>Check quotes, as I don’t know what language they were in originally</w:t>
      </w:r>
    </w:p>
  </w:comment>
  <w:comment w:id="1745" w:author="Tamar Kogman" w:date="2019-05-12T17:35:00Z" w:initials="TK">
    <w:p w14:paraId="412D9DFC" w14:textId="2C7DC661" w:rsidR="004310B6" w:rsidRDefault="004310B6">
      <w:pPr>
        <w:pStyle w:val="CommentText"/>
      </w:pPr>
      <w:r>
        <w:rPr>
          <w:rStyle w:val="CommentReference"/>
        </w:rPr>
        <w:annotationRef/>
      </w:r>
      <w:r>
        <w:t>Estate?</w:t>
      </w:r>
    </w:p>
  </w:comment>
  <w:comment w:id="1783" w:author="Tamar Kogman" w:date="2019-05-12T17:44:00Z" w:initials="TK">
    <w:p w14:paraId="48774DB6" w14:textId="5DBB8FE5" w:rsidR="007B4E30" w:rsidRDefault="007B4E30">
      <w:pPr>
        <w:pStyle w:val="CommentText"/>
      </w:pPr>
      <w:r>
        <w:rPr>
          <w:rStyle w:val="CommentReference"/>
        </w:rPr>
        <w:annotationRef/>
      </w:r>
      <w:r>
        <w:t>Circular argument – the communal privileges are both the manifestation and the cause of the same thing</w:t>
      </w:r>
    </w:p>
  </w:comment>
  <w:comment w:id="1867" w:author="Tamar Kogman" w:date="2019-05-10T11:49:00Z" w:initials="TK">
    <w:p w14:paraId="6C48B0E3" w14:textId="2CA1824C" w:rsidR="00A03E3A" w:rsidRDefault="00A03E3A">
      <w:pPr>
        <w:pStyle w:val="CommentText"/>
      </w:pPr>
      <w:r>
        <w:rPr>
          <w:rStyle w:val="CommentReference"/>
        </w:rPr>
        <w:annotationRef/>
      </w:r>
      <w:r>
        <w:t>I though it made sense to break this paragaph in two</w:t>
      </w:r>
    </w:p>
  </w:comment>
  <w:comment w:id="2155" w:author="Tamar Kogman" w:date="2019-05-10T20:05:00Z" w:initials="TK">
    <w:p w14:paraId="004F8A86" w14:textId="4923D236" w:rsidR="00A03E3A" w:rsidRDefault="00A03E3A">
      <w:pPr>
        <w:pStyle w:val="CommentText"/>
      </w:pPr>
      <w:r>
        <w:rPr>
          <w:rStyle w:val="CommentReference"/>
        </w:rPr>
        <w:annotationRef/>
      </w:r>
      <w:r>
        <w:t xml:space="preserve">I don’t understand the difference between the two. </w:t>
      </w:r>
    </w:p>
  </w:comment>
  <w:comment w:id="2266" w:author="Tamar Kogman" w:date="2019-05-12T17:56:00Z" w:initials="TK">
    <w:p w14:paraId="11BD9C97" w14:textId="76488C44" w:rsidR="008103B6" w:rsidRDefault="008103B6">
      <w:pPr>
        <w:pStyle w:val="CommentText"/>
      </w:pPr>
      <w:r>
        <w:rPr>
          <w:rStyle w:val="CommentReference"/>
        </w:rPr>
        <w:annotationRef/>
      </w:r>
      <w:r>
        <w:t>Which was?</w:t>
      </w:r>
    </w:p>
  </w:comment>
  <w:comment w:id="2272" w:author="Tamar Kogman" w:date="2019-05-10T20:40:00Z" w:initials="TK">
    <w:p w14:paraId="08DF6D5B" w14:textId="18A653A0" w:rsidR="00A03E3A" w:rsidRDefault="00A03E3A">
      <w:pPr>
        <w:pStyle w:val="CommentText"/>
      </w:pPr>
      <w:r>
        <w:rPr>
          <w:rStyle w:val="CommentReference"/>
        </w:rPr>
        <w:annotationRef/>
      </w:r>
      <w:r>
        <w:t>Or after? Couldn’t be sure and didn’t find it online</w:t>
      </w:r>
    </w:p>
  </w:comment>
  <w:comment w:id="2286" w:author="Tamar Kogman" w:date="2019-05-10T20:44:00Z" w:initials="TK">
    <w:p w14:paraId="0056E342" w14:textId="3912A037" w:rsidR="00A03E3A" w:rsidRDefault="00A03E3A">
      <w:pPr>
        <w:pStyle w:val="CommentText"/>
      </w:pPr>
      <w:r>
        <w:rPr>
          <w:rStyle w:val="CommentReference"/>
        </w:rPr>
        <w:annotationRef/>
      </w:r>
      <w:r>
        <w:t>Not sure I understood the Hebrew, the first word (</w:t>
      </w:r>
      <w:r>
        <w:rPr>
          <w:rFonts w:hint="cs"/>
          <w:rtl/>
        </w:rPr>
        <w:t>אל</w:t>
      </w:r>
      <w:r w:rsidRPr="00420DA5">
        <w:t>) didn’t make sense</w:t>
      </w:r>
      <w:r>
        <w:t xml:space="preserve"> </w:t>
      </w:r>
    </w:p>
  </w:comment>
  <w:comment w:id="2285" w:author="Tamar Kogman" w:date="2019-05-10T20:48:00Z" w:initials="TK">
    <w:p w14:paraId="33813ABA" w14:textId="6AADA8FB" w:rsidR="00A03E3A" w:rsidRDefault="00A03E3A">
      <w:pPr>
        <w:pStyle w:val="CommentText"/>
      </w:pPr>
      <w:r>
        <w:rPr>
          <w:rStyle w:val="CommentReference"/>
        </w:rPr>
        <w:annotationRef/>
      </w:r>
      <w:r>
        <w:t>Please double check this quote, I’m not sure I understood it correctly</w:t>
      </w:r>
    </w:p>
  </w:comment>
  <w:comment w:id="2318" w:author="Tamar Kogman" w:date="2019-05-12T18:21:00Z" w:initials="TK">
    <w:p w14:paraId="6D8B4968" w14:textId="7FDC1365" w:rsidR="00FA3F2D" w:rsidRDefault="00FA3F2D">
      <w:pPr>
        <w:pStyle w:val="CommentText"/>
      </w:pPr>
      <w:r>
        <w:rPr>
          <w:rStyle w:val="CommentReference"/>
        </w:rPr>
        <w:annotationRef/>
      </w:r>
      <w:r>
        <w:t xml:space="preserve">This is the only tangible reference to the post-conflict function of the privilege, and here to there are no details as to how this worked. </w:t>
      </w:r>
    </w:p>
  </w:comment>
  <w:comment w:id="2339" w:author="Vaturi Anat" w:date="2019-04-04T15:07:00Z" w:initials="VA">
    <w:p w14:paraId="7157C2BD" w14:textId="063D6217" w:rsidR="00A03E3A" w:rsidRDefault="00A03E3A">
      <w:pPr>
        <w:pStyle w:val="CommentText"/>
      </w:pPr>
      <w:r>
        <w:rPr>
          <w:rStyle w:val="CommentReference"/>
        </w:rPr>
        <w:annotationRef/>
      </w:r>
      <w:r w:rsidRPr="00D92BA0">
        <w:rPr>
          <w:rFonts w:ascii="David" w:hAnsi="David" w:cs="David"/>
          <w:sz w:val="24"/>
          <w:szCs w:val="24"/>
          <w:rtl/>
          <w:lang w:val="is-IS"/>
        </w:rPr>
        <w:t xml:space="preserve">בתחילת הפרק השני ראינו שעם </w:t>
      </w:r>
      <w:r>
        <w:rPr>
          <w:rFonts w:ascii="David" w:hAnsi="David" w:cs="David" w:hint="cs"/>
          <w:sz w:val="24"/>
          <w:szCs w:val="24"/>
          <w:rtl/>
          <w:lang w:val="is-IS"/>
        </w:rPr>
        <w:t>עלייתו</w:t>
      </w:r>
      <w:r w:rsidRPr="00D92BA0">
        <w:rPr>
          <w:rFonts w:ascii="David" w:hAnsi="David" w:cs="David"/>
          <w:sz w:val="24"/>
          <w:szCs w:val="24"/>
          <w:rtl/>
          <w:lang w:val="is-IS"/>
        </w:rPr>
        <w:t xml:space="preserve"> </w:t>
      </w:r>
      <w:r>
        <w:rPr>
          <w:rFonts w:ascii="David" w:hAnsi="David" w:cs="David" w:hint="cs"/>
          <w:sz w:val="24"/>
          <w:szCs w:val="24"/>
          <w:rtl/>
          <w:lang w:val="is-IS"/>
        </w:rPr>
        <w:t>ל</w:t>
      </w:r>
      <w:r w:rsidRPr="00D92BA0">
        <w:rPr>
          <w:rFonts w:ascii="David" w:hAnsi="David" w:cs="David"/>
          <w:sz w:val="24"/>
          <w:szCs w:val="24"/>
          <w:rtl/>
          <w:lang w:val="is-IS"/>
        </w:rPr>
        <w:t>כס המלכות בפועל, אישר זיגיסמונד אוגוסט פריבילגיה מורחבת</w:t>
      </w:r>
      <w:r>
        <w:rPr>
          <w:rFonts w:ascii="David" w:hAnsi="David" w:cs="David" w:hint="cs"/>
          <w:sz w:val="24"/>
          <w:szCs w:val="24"/>
          <w:rtl/>
          <w:lang w:val="is-IS"/>
        </w:rPr>
        <w:t>,</w:t>
      </w:r>
      <w:r w:rsidRPr="00D92BA0">
        <w:rPr>
          <w:rFonts w:ascii="David" w:hAnsi="David" w:cs="David"/>
          <w:sz w:val="24"/>
          <w:szCs w:val="24"/>
          <w:rtl/>
          <w:lang w:val="is-IS"/>
        </w:rPr>
        <w:t xml:space="preserve"> שבדומה לקודמותיה ולכתבי זכויות מאוחרים יותר הגדירה את מעמדם החוקי של היהודים והיוותה בסיס רחב לניהול חייהם של היהודים בפולין.  אף-על-פי שטווח הנושאים </w:t>
      </w:r>
      <w:r>
        <w:rPr>
          <w:rFonts w:ascii="David" w:hAnsi="David" w:cs="David" w:hint="cs"/>
          <w:sz w:val="24"/>
          <w:szCs w:val="24"/>
          <w:rtl/>
          <w:lang w:val="is-IS"/>
        </w:rPr>
        <w:t>ש</w:t>
      </w:r>
      <w:r w:rsidRPr="00D92BA0">
        <w:rPr>
          <w:rFonts w:ascii="David" w:hAnsi="David" w:cs="David"/>
          <w:sz w:val="24"/>
          <w:szCs w:val="24"/>
          <w:rtl/>
          <w:lang w:val="is-IS"/>
        </w:rPr>
        <w:t>בהם נגעו סעיפי הפריבילגיה הכללית היה רחב מאוד,</w:t>
      </w:r>
    </w:p>
  </w:comment>
  <w:comment w:id="2437" w:author="Vaturi Anat" w:date="2019-04-08T12:06:00Z" w:initials="VA">
    <w:p w14:paraId="747D5861" w14:textId="07B473A8" w:rsidR="00A03E3A" w:rsidRDefault="00A03E3A">
      <w:pPr>
        <w:pStyle w:val="CommentText"/>
      </w:pPr>
      <w:r>
        <w:rPr>
          <w:rStyle w:val="CommentReference"/>
        </w:rPr>
        <w:annotationRef/>
      </w:r>
    </w:p>
  </w:comment>
  <w:comment w:id="2438" w:author="Anat Vaturi" w:date="2019-04-06T14:37:00Z" w:initials="AV">
    <w:p w14:paraId="0C7A184F" w14:textId="64584BA3" w:rsidR="00A03E3A" w:rsidRDefault="00A03E3A">
      <w:pPr>
        <w:pStyle w:val="CommentText"/>
        <w:rPr>
          <w:rtl/>
        </w:rPr>
      </w:pPr>
      <w:r>
        <w:rPr>
          <w:rStyle w:val="CommentReference"/>
        </w:rPr>
        <w:annotationRef/>
      </w:r>
      <w:r>
        <w:rPr>
          <w:rFonts w:hint="cs"/>
          <w:rtl/>
        </w:rPr>
        <w:t xml:space="preserve">אני באה ליטעון נגד </w:t>
      </w:r>
      <w:r>
        <w:rPr>
          <w:rFonts w:hint="cs"/>
        </w:rPr>
        <w:t>TELLER</w:t>
      </w:r>
    </w:p>
  </w:comment>
  <w:comment w:id="2947" w:author="Tamar Kogman" w:date="2019-05-12T18:09:00Z" w:initials="TK">
    <w:p w14:paraId="512EB28A" w14:textId="02F0C285" w:rsidR="00C27114" w:rsidRDefault="00C27114">
      <w:pPr>
        <w:pStyle w:val="CommentText"/>
      </w:pPr>
      <w:r>
        <w:rPr>
          <w:rStyle w:val="CommentReference"/>
        </w:rPr>
        <w:annotationRef/>
      </w:r>
      <w:r>
        <w:t>This paragraph is very repetitive</w:t>
      </w:r>
    </w:p>
  </w:comment>
  <w:comment w:id="3013" w:author="Tamar Kogman" w:date="2019-05-12T18:03:00Z" w:initials="TK">
    <w:p w14:paraId="4871C921" w14:textId="4830DA17" w:rsidR="00131FF2" w:rsidRDefault="00131FF2">
      <w:pPr>
        <w:pStyle w:val="CommentText"/>
      </w:pPr>
      <w:r>
        <w:rPr>
          <w:rStyle w:val="CommentReference"/>
        </w:rPr>
        <w:annotationRef/>
      </w:r>
      <w:r>
        <w:t>Referneces for this hypothesis?</w:t>
      </w:r>
    </w:p>
  </w:comment>
  <w:comment w:id="3023" w:author="Tamar Kogman" w:date="2019-05-10T22:43:00Z" w:initials="TK">
    <w:p w14:paraId="3F126E36" w14:textId="1B957334" w:rsidR="00A03E3A" w:rsidRDefault="00A03E3A">
      <w:pPr>
        <w:pStyle w:val="CommentText"/>
      </w:pPr>
      <w:r>
        <w:rPr>
          <w:rStyle w:val="CommentReference"/>
        </w:rPr>
        <w:annotationRef/>
      </w:r>
      <w:r>
        <w:t>Shouldn’t this reference be to Goldberg? Either way, shouldn’t there be another one at the end of the sentence?</w:t>
      </w:r>
    </w:p>
  </w:comment>
  <w:comment w:id="3099" w:author="Tamar Kogman" w:date="2019-05-12T18:11:00Z" w:initials="TK">
    <w:p w14:paraId="0D8C7CBC" w14:textId="4F6F375A" w:rsidR="009208D9" w:rsidRDefault="009208D9">
      <w:pPr>
        <w:pStyle w:val="CommentText"/>
      </w:pPr>
      <w:r>
        <w:rPr>
          <w:rStyle w:val="CommentReference"/>
        </w:rPr>
        <w:annotationRef/>
      </w:r>
      <w:r>
        <w:t>I don’t understand this point fully, and generally find this paragraph confusing</w:t>
      </w:r>
    </w:p>
  </w:comment>
  <w:comment w:id="3307" w:author="Tamar Kogman" w:date="2019-05-12T18:13:00Z" w:initials="TK">
    <w:p w14:paraId="28B4B515" w14:textId="02948DBA" w:rsidR="00F331E0" w:rsidRDefault="00F331E0">
      <w:pPr>
        <w:pStyle w:val="CommentText"/>
      </w:pPr>
      <w:r>
        <w:rPr>
          <w:rStyle w:val="CommentReference"/>
        </w:rPr>
        <w:annotationRef/>
      </w:r>
      <w:r>
        <w:t>You do not explain what this assembly is</w:t>
      </w:r>
      <w:r w:rsidR="0074624C">
        <w:t xml:space="preserve">. </w:t>
      </w:r>
      <w:r w:rsidR="003C754A">
        <w:t xml:space="preserve">It seems not to be a </w:t>
      </w:r>
      <w:r w:rsidR="0074624C">
        <w:t xml:space="preserve"> part of the council</w:t>
      </w:r>
    </w:p>
  </w:comment>
  <w:comment w:id="3365" w:author="Tamar Kogman" w:date="2019-05-11T17:50:00Z" w:initials="TK">
    <w:p w14:paraId="037C6EC9" w14:textId="2E0E03C5" w:rsidR="00A03E3A" w:rsidRDefault="00A03E3A">
      <w:pPr>
        <w:pStyle w:val="CommentText"/>
      </w:pPr>
      <w:r>
        <w:rPr>
          <w:rStyle w:val="CommentReference"/>
        </w:rPr>
        <w:annotationRef/>
      </w:r>
      <w:r>
        <w:t>Not sure about this word, please check</w:t>
      </w:r>
    </w:p>
  </w:comment>
  <w:comment w:id="3418" w:author="Tamar Kogman" w:date="2019-05-11T16:43:00Z" w:initials="TK">
    <w:p w14:paraId="01FF7132" w14:textId="25BFD1C4" w:rsidR="00A03E3A" w:rsidRDefault="00A03E3A">
      <w:pPr>
        <w:pStyle w:val="CommentText"/>
      </w:pPr>
      <w:r>
        <w:rPr>
          <w:rStyle w:val="CommentReference"/>
        </w:rPr>
        <w:annotationRef/>
      </w:r>
      <w:r>
        <w:t>The quote in Hebrew was very confusing. Please review</w:t>
      </w:r>
    </w:p>
  </w:comment>
  <w:comment w:id="3526" w:author="Tamar Kogman" w:date="2019-05-11T17:51:00Z" w:initials="TK">
    <w:p w14:paraId="7CF70991" w14:textId="3F01516F" w:rsidR="00A03E3A" w:rsidRDefault="00A03E3A">
      <w:pPr>
        <w:pStyle w:val="CommentText"/>
      </w:pPr>
      <w:r>
        <w:rPr>
          <w:rStyle w:val="CommentReference"/>
        </w:rPr>
        <w:annotationRef/>
      </w:r>
      <w:r>
        <w:t>Again, not sure this is the word you meant</w:t>
      </w:r>
    </w:p>
  </w:comment>
  <w:comment w:id="3805" w:author="Tamar Kogman" w:date="2019-05-11T22:24:00Z" w:initials="TK">
    <w:p w14:paraId="27B756CE" w14:textId="4F5AE6C2" w:rsidR="003900AF" w:rsidRDefault="003900AF">
      <w:pPr>
        <w:pStyle w:val="CommentText"/>
      </w:pPr>
      <w:r>
        <w:rPr>
          <w:rStyle w:val="CommentReference"/>
        </w:rPr>
        <w:annotationRef/>
      </w:r>
      <w:r>
        <w:t>What does this mean?</w:t>
      </w:r>
    </w:p>
  </w:comment>
  <w:comment w:id="3825" w:author="Tamar Kogman" w:date="2019-05-12T13:55:00Z" w:initials="TK">
    <w:p w14:paraId="2EF19A2C" w14:textId="0BCD8E3F" w:rsidR="007C3851" w:rsidRDefault="007C3851">
      <w:pPr>
        <w:pStyle w:val="CommentText"/>
      </w:pPr>
      <w:r>
        <w:rPr>
          <w:rStyle w:val="CommentReference"/>
        </w:rPr>
        <w:annotationRef/>
      </w:r>
      <w:r>
        <w:t>Uclear, please review</w:t>
      </w:r>
    </w:p>
  </w:comment>
  <w:comment w:id="3912" w:author="Tamar Kogman" w:date="2019-05-12T14:37:00Z" w:initials="TK">
    <w:p w14:paraId="4AF1B710" w14:textId="13D99995" w:rsidR="008314B7" w:rsidRDefault="008314B7">
      <w:pPr>
        <w:pStyle w:val="CommentText"/>
      </w:pPr>
      <w:r>
        <w:rPr>
          <w:rStyle w:val="CommentReference"/>
        </w:rPr>
        <w:annotationRef/>
      </w:r>
      <w:r>
        <w:t>Of what year?</w:t>
      </w:r>
    </w:p>
  </w:comment>
  <w:comment w:id="4075" w:author="Tamar Kogman" w:date="2019-05-12T14:52:00Z" w:initials="TK">
    <w:p w14:paraId="44BB1BEA" w14:textId="05933C6A" w:rsidR="0022595C" w:rsidRDefault="0022595C">
      <w:pPr>
        <w:pStyle w:val="CommentText"/>
      </w:pPr>
      <w:r>
        <w:rPr>
          <w:rStyle w:val="CommentReference"/>
        </w:rPr>
        <w:annotationRef/>
      </w:r>
      <w:r>
        <w:t>The original says different kinds of royal privileges. Were necessarily royal?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E206AF" w15:done="0"/>
  <w15:commentEx w15:paraId="38F2F364" w15:done="0"/>
  <w15:commentEx w15:paraId="41A7BB23" w15:done="0"/>
  <w15:commentEx w15:paraId="55FF7249" w15:paraIdParent="41A7BB23" w15:done="0"/>
  <w15:commentEx w15:paraId="46451AE6" w15:paraIdParent="41A7BB23" w15:done="0"/>
  <w15:commentEx w15:paraId="5D7FC267" w15:done="0"/>
  <w15:commentEx w15:paraId="2F4D3CF0" w15:done="0"/>
  <w15:commentEx w15:paraId="2B137E40" w15:paraIdParent="2F4D3CF0" w15:done="0"/>
  <w15:commentEx w15:paraId="7240A8AD" w15:done="0"/>
  <w15:commentEx w15:paraId="39436F07" w15:done="0"/>
  <w15:commentEx w15:paraId="316BDE2C" w15:done="0"/>
  <w15:commentEx w15:paraId="0CB16BF7" w15:done="0"/>
  <w15:commentEx w15:paraId="64CCBD7B" w15:paraIdParent="0CB16BF7" w15:done="0"/>
  <w15:commentEx w15:paraId="0F472CFD" w15:done="0"/>
  <w15:commentEx w15:paraId="428E2E8E" w15:done="0"/>
  <w15:commentEx w15:paraId="3F65D6CE" w15:done="0"/>
  <w15:commentEx w15:paraId="7BE4C073" w15:done="0"/>
  <w15:commentEx w15:paraId="2C4FD3DF" w15:done="0"/>
  <w15:commentEx w15:paraId="3BC090BD" w15:done="0"/>
  <w15:commentEx w15:paraId="79E84976" w15:done="0"/>
  <w15:commentEx w15:paraId="372D7D3B" w15:done="0"/>
  <w15:commentEx w15:paraId="17A2B534" w15:done="0"/>
  <w15:commentEx w15:paraId="4DC8BEAE" w15:done="0"/>
  <w15:commentEx w15:paraId="66494B43" w15:done="0"/>
  <w15:commentEx w15:paraId="153305A4" w15:done="0"/>
  <w15:commentEx w15:paraId="177B30CB" w15:done="0"/>
  <w15:commentEx w15:paraId="67572BC6" w15:done="0"/>
  <w15:commentEx w15:paraId="653CF9E8" w15:paraIdParent="67572BC6" w15:done="0"/>
  <w15:commentEx w15:paraId="35D7438F" w15:done="0"/>
  <w15:commentEx w15:paraId="47934D4A" w15:paraIdParent="35D7438F" w15:done="0"/>
  <w15:commentEx w15:paraId="785EC711" w15:done="0"/>
  <w15:commentEx w15:paraId="3F4B035D" w15:done="0"/>
  <w15:commentEx w15:paraId="544F768A" w15:done="0"/>
  <w15:commentEx w15:paraId="3ABEF8C7" w15:done="0"/>
  <w15:commentEx w15:paraId="5C7D88A5" w15:paraIdParent="3ABEF8C7" w15:done="0"/>
  <w15:commentEx w15:paraId="2133F899" w15:done="0"/>
  <w15:commentEx w15:paraId="19F75C1F" w15:done="0"/>
  <w15:commentEx w15:paraId="73A2979E" w15:done="0"/>
  <w15:commentEx w15:paraId="5B28AAF4" w15:done="0"/>
  <w15:commentEx w15:paraId="7A08286D" w15:done="0"/>
  <w15:commentEx w15:paraId="7106EBCB" w15:done="0"/>
  <w15:commentEx w15:paraId="6BF98C83" w15:done="0"/>
  <w15:commentEx w15:paraId="3CC755E4" w15:done="0"/>
  <w15:commentEx w15:paraId="5E2526BF" w15:done="0"/>
  <w15:commentEx w15:paraId="0E3CD4EC" w15:done="0"/>
  <w15:commentEx w15:paraId="50F84DC0" w15:done="0"/>
  <w15:commentEx w15:paraId="548BE33A" w15:done="0"/>
  <w15:commentEx w15:paraId="51AAE206" w15:done="0"/>
  <w15:commentEx w15:paraId="0D04DC13" w15:done="0"/>
  <w15:commentEx w15:paraId="412D9DFC" w15:done="0"/>
  <w15:commentEx w15:paraId="48774DB6" w15:done="0"/>
  <w15:commentEx w15:paraId="6C48B0E3" w15:done="0"/>
  <w15:commentEx w15:paraId="004F8A86" w15:done="0"/>
  <w15:commentEx w15:paraId="11BD9C97" w15:done="0"/>
  <w15:commentEx w15:paraId="08DF6D5B" w15:done="0"/>
  <w15:commentEx w15:paraId="0056E342" w15:done="0"/>
  <w15:commentEx w15:paraId="33813ABA" w15:done="0"/>
  <w15:commentEx w15:paraId="6D8B4968" w15:done="0"/>
  <w15:commentEx w15:paraId="7157C2BD" w15:done="0"/>
  <w15:commentEx w15:paraId="747D5861" w15:done="0"/>
  <w15:commentEx w15:paraId="0C7A184F" w15:done="0"/>
  <w15:commentEx w15:paraId="512EB28A" w15:done="0"/>
  <w15:commentEx w15:paraId="4871C921" w15:done="0"/>
  <w15:commentEx w15:paraId="3F126E36" w15:done="0"/>
  <w15:commentEx w15:paraId="0D8C7CBC" w15:done="0"/>
  <w15:commentEx w15:paraId="28B4B515" w15:done="0"/>
  <w15:commentEx w15:paraId="037C6EC9" w15:done="0"/>
  <w15:commentEx w15:paraId="01FF7132" w15:done="0"/>
  <w15:commentEx w15:paraId="7CF70991" w15:done="0"/>
  <w15:commentEx w15:paraId="27B756CE" w15:done="0"/>
  <w15:commentEx w15:paraId="2EF19A2C" w15:done="0"/>
  <w15:commentEx w15:paraId="4AF1B710" w15:done="0"/>
  <w15:commentEx w15:paraId="44BB1B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206AF" w16cid:durableId="207EAD7A"/>
  <w16cid:commentId w16cid:paraId="38F2F364" w16cid:durableId="207D6AFB"/>
  <w16cid:commentId w16cid:paraId="41A7BB23" w16cid:durableId="20686AE2"/>
  <w16cid:commentId w16cid:paraId="55FF7249" w16cid:durableId="206C761D"/>
  <w16cid:commentId w16cid:paraId="46451AE6" w16cid:durableId="207D72FB"/>
  <w16cid:commentId w16cid:paraId="5D7FC267" w16cid:durableId="2082B6F1"/>
  <w16cid:commentId w16cid:paraId="2F4D3CF0" w16cid:durableId="20674C5D"/>
  <w16cid:commentId w16cid:paraId="2B137E40" w16cid:durableId="206C7859"/>
  <w16cid:commentId w16cid:paraId="7240A8AD" w16cid:durableId="2082BA2F"/>
  <w16cid:commentId w16cid:paraId="39436F07" w16cid:durableId="2081C1A6"/>
  <w16cid:commentId w16cid:paraId="316BDE2C" w16cid:durableId="2082BF37"/>
  <w16cid:commentId w16cid:paraId="0CB16BF7" w16cid:durableId="20687533"/>
  <w16cid:commentId w16cid:paraId="64CCBD7B" w16cid:durableId="206C8401"/>
  <w16cid:commentId w16cid:paraId="0F472CFD" w16cid:durableId="2082C8AA"/>
  <w16cid:commentId w16cid:paraId="428E2E8E" w16cid:durableId="206DC9C7"/>
  <w16cid:commentId w16cid:paraId="3F65D6CE" w16cid:durableId="2082C7E8"/>
  <w16cid:commentId w16cid:paraId="7BE4C073" w16cid:durableId="207D7729"/>
  <w16cid:commentId w16cid:paraId="2C4FD3DF" w16cid:durableId="206DCBFB"/>
  <w16cid:commentId w16cid:paraId="3BC090BD" w16cid:durableId="20687A94"/>
  <w16cid:commentId w16cid:paraId="79E84976" w16cid:durableId="207D779B"/>
  <w16cid:commentId w16cid:paraId="372D7D3B" w16cid:durableId="2082C9B2"/>
  <w16cid:commentId w16cid:paraId="17A2B534" w16cid:durableId="207D6B0B"/>
  <w16cid:commentId w16cid:paraId="4DC8BEAE" w16cid:durableId="2082C548"/>
  <w16cid:commentId w16cid:paraId="66494B43" w16cid:durableId="2082CB06"/>
  <w16cid:commentId w16cid:paraId="153305A4" w16cid:durableId="20681E41"/>
  <w16cid:commentId w16cid:paraId="177B30CB" w16cid:durableId="206DD767"/>
  <w16cid:commentId w16cid:paraId="67572BC6" w16cid:durableId="20687BB1"/>
  <w16cid:commentId w16cid:paraId="653CF9E8" w16cid:durableId="206DD79C"/>
  <w16cid:commentId w16cid:paraId="35D7438F" w16cid:durableId="2050755F"/>
  <w16cid:commentId w16cid:paraId="47934D4A" w16cid:durableId="207D7AE7"/>
  <w16cid:commentId w16cid:paraId="785EC711" w16cid:durableId="20687CFC"/>
  <w16cid:commentId w16cid:paraId="3F4B035D" w16cid:durableId="20507D61"/>
  <w16cid:commentId w16cid:paraId="544F768A" w16cid:durableId="2082CC88"/>
  <w16cid:commentId w16cid:paraId="3ABEF8C7" w16cid:durableId="206DF132"/>
  <w16cid:commentId w16cid:paraId="5C7D88A5" w16cid:durableId="2082CDCE"/>
  <w16cid:commentId w16cid:paraId="2133F899" w16cid:durableId="206882A0"/>
  <w16cid:commentId w16cid:paraId="19F75C1F" w16cid:durableId="207D7FD2"/>
  <w16cid:commentId w16cid:paraId="73A2979E" w16cid:durableId="207D83C7"/>
  <w16cid:commentId w16cid:paraId="5B28AAF4" w16cid:durableId="207D8183"/>
  <w16cid:commentId w16cid:paraId="7A08286D" w16cid:durableId="2075BBB1"/>
  <w16cid:commentId w16cid:paraId="7106EBCB" w16cid:durableId="207D8B06"/>
  <w16cid:commentId w16cid:paraId="6BF98C83" w16cid:durableId="207D8B88"/>
  <w16cid:commentId w16cid:paraId="3CC755E4" w16cid:durableId="207EA1BF"/>
  <w16cid:commentId w16cid:paraId="5E2526BF" w16cid:durableId="2082D639"/>
  <w16cid:commentId w16cid:paraId="0E3CD4EC" w16cid:durableId="2080688F"/>
  <w16cid:commentId w16cid:paraId="50F84DC0" w16cid:durableId="207ED46C"/>
  <w16cid:commentId w16cid:paraId="548BE33A" w16cid:durableId="207EE60B"/>
  <w16cid:commentId w16cid:paraId="51AAE206" w16cid:durableId="20806A39"/>
  <w16cid:commentId w16cid:paraId="0D04DC13" w16cid:durableId="207EEA8C"/>
  <w16cid:commentId w16cid:paraId="412D9DFC" w16cid:durableId="2082D7DC"/>
  <w16cid:commentId w16cid:paraId="48774DB6" w16cid:durableId="2082D9FD"/>
  <w16cid:commentId w16cid:paraId="6C48B0E3" w16cid:durableId="207FE3E5"/>
  <w16cid:commentId w16cid:paraId="004F8A86" w16cid:durableId="2080580E"/>
  <w16cid:commentId w16cid:paraId="11BD9C97" w16cid:durableId="2082DCDA"/>
  <w16cid:commentId w16cid:paraId="08DF6D5B" w16cid:durableId="20806056"/>
  <w16cid:commentId w16cid:paraId="0056E342" w16cid:durableId="2080612C"/>
  <w16cid:commentId w16cid:paraId="33813ABA" w16cid:durableId="2080620E"/>
  <w16cid:commentId w16cid:paraId="6D8B4968" w16cid:durableId="2082E295"/>
  <w16cid:commentId w16cid:paraId="7157C2BD" w16cid:durableId="206051A1"/>
  <w16cid:commentId w16cid:paraId="747D5861" w16cid:durableId="2055B7BD"/>
  <w16cid:commentId w16cid:paraId="0C7A184F" w16cid:durableId="2053381F"/>
  <w16cid:commentId w16cid:paraId="512EB28A" w16cid:durableId="2082DFCA"/>
  <w16cid:commentId w16cid:paraId="4871C921" w16cid:durableId="2082DE86"/>
  <w16cid:commentId w16cid:paraId="3F126E36" w16cid:durableId="20807D1B"/>
  <w16cid:commentId w16cid:paraId="0D8C7CBC" w16cid:durableId="2082E057"/>
  <w16cid:commentId w16cid:paraId="28B4B515" w16cid:durableId="2082E0C1"/>
  <w16cid:commentId w16cid:paraId="037C6EC9" w16cid:durableId="208189F8"/>
  <w16cid:commentId w16cid:paraId="01FF7132" w16cid:durableId="20817A20"/>
  <w16cid:commentId w16cid:paraId="7CF70991" w16cid:durableId="20818A1F"/>
  <w16cid:commentId w16cid:paraId="27B756CE" w16cid:durableId="2081CA2C"/>
  <w16cid:commentId w16cid:paraId="2EF19A2C" w16cid:durableId="2082A447"/>
  <w16cid:commentId w16cid:paraId="4AF1B710" w16cid:durableId="2082AE3B"/>
  <w16cid:commentId w16cid:paraId="44BB1BEA" w16cid:durableId="2082B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ADFD" w14:textId="77777777" w:rsidR="00D9279F" w:rsidRDefault="00D9279F" w:rsidP="000C0F69">
      <w:pPr>
        <w:spacing w:after="0" w:line="240" w:lineRule="auto"/>
      </w:pPr>
      <w:r>
        <w:separator/>
      </w:r>
    </w:p>
  </w:endnote>
  <w:endnote w:type="continuationSeparator" w:id="0">
    <w:p w14:paraId="4C246BE2" w14:textId="77777777" w:rsidR="00D9279F" w:rsidRDefault="00D9279F"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87DC" w14:textId="77777777" w:rsidR="00D9279F" w:rsidRDefault="00D9279F" w:rsidP="000C0F69">
      <w:pPr>
        <w:spacing w:after="0" w:line="240" w:lineRule="auto"/>
      </w:pPr>
      <w:r>
        <w:separator/>
      </w:r>
    </w:p>
  </w:footnote>
  <w:footnote w:type="continuationSeparator" w:id="0">
    <w:p w14:paraId="1BED9B5B" w14:textId="77777777" w:rsidR="00D9279F" w:rsidRDefault="00D9279F" w:rsidP="000C0F69">
      <w:pPr>
        <w:spacing w:after="0" w:line="240" w:lineRule="auto"/>
      </w:pPr>
      <w:r>
        <w:continuationSeparator/>
      </w:r>
    </w:p>
  </w:footnote>
  <w:footnote w:id="1">
    <w:p w14:paraId="3D91FBE5" w14:textId="77777777" w:rsidR="00A03E3A" w:rsidRPr="001D2BA0" w:rsidRDefault="00A03E3A"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see, for example</w:t>
      </w:r>
      <w:r>
        <w:rPr>
          <w:rFonts w:ascii="Times New Roman" w:hAnsi="Times New Roman" w:cs="Times New Roman"/>
        </w:rPr>
        <w:t>,</w:t>
      </w:r>
      <w:r w:rsidRPr="001D2BA0">
        <w:rPr>
          <w:rFonts w:ascii="Times New Roman" w:hAnsi="Times New Roman" w:cs="Times New Roman"/>
        </w:rPr>
        <w:t xml:space="preserve"> Golda </w:t>
      </w:r>
      <w:proofErr w:type="spellStart"/>
      <w:r w:rsidRPr="001D2BA0">
        <w:rPr>
          <w:rFonts w:ascii="Times New Roman" w:hAnsi="Times New Roman" w:cs="Times New Roman"/>
        </w:rPr>
        <w:t>Akhiezer</w:t>
      </w:r>
      <w:proofErr w:type="spellEnd"/>
      <w:r w:rsidRPr="001D2BA0">
        <w:rPr>
          <w:rFonts w:ascii="Times New Roman" w:hAnsi="Times New Roman" w:cs="Times New Roman"/>
        </w:rPr>
        <w:t>, “</w:t>
      </w:r>
      <w:r w:rsidRPr="001D2BA0">
        <w:rPr>
          <w:rFonts w:ascii="Times New Roman" w:hAnsi="Times New Roman" w:cs="Times New Roman"/>
          <w:iCs/>
        </w:rPr>
        <w:t xml:space="preserve">The Karaite Isaac ben Abraham 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His </w:t>
      </w:r>
      <w:r w:rsidRPr="001D2BA0">
        <w:rPr>
          <w:rFonts w:ascii="Times New Roman" w:hAnsi="Times New Roman" w:cs="Times New Roman"/>
          <w:i/>
          <w:iCs/>
        </w:rPr>
        <w:t xml:space="preserve">Polemics against </w:t>
      </w:r>
      <w:proofErr w:type="spellStart"/>
      <w:r w:rsidRPr="001D2BA0">
        <w:rPr>
          <w:rFonts w:ascii="Times New Roman" w:hAnsi="Times New Roman" w:cs="Times New Roman"/>
          <w:i/>
          <w:iCs/>
        </w:rPr>
        <w:t>Rabbanites</w:t>
      </w:r>
      <w:proofErr w:type="spellEnd"/>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w:t>
      </w:r>
      <w:proofErr w:type="spellStart"/>
      <w:r w:rsidRPr="001D2BA0">
        <w:rPr>
          <w:rFonts w:ascii="Times New Roman" w:hAnsi="Times New Roman" w:cs="Times New Roman"/>
        </w:rPr>
        <w:t>Chanita</w:t>
      </w:r>
      <w:proofErr w:type="spellEnd"/>
      <w:r w:rsidRPr="001D2BA0">
        <w:rPr>
          <w:rFonts w:ascii="Times New Roman" w:hAnsi="Times New Roman" w:cs="Times New Roman"/>
        </w:rPr>
        <w:t xml:space="preserve"> </w:t>
      </w:r>
      <w:proofErr w:type="spellStart"/>
      <w:r w:rsidRPr="001D2BA0">
        <w:rPr>
          <w:rFonts w:ascii="Times New Roman" w:hAnsi="Times New Roman" w:cs="Times New Roman"/>
        </w:rPr>
        <w:t>Goodblatt</w:t>
      </w:r>
      <w:proofErr w:type="spellEnd"/>
      <w:r w:rsidRPr="001D2BA0">
        <w:rPr>
          <w:rFonts w:ascii="Times New Roman" w:hAnsi="Times New Roman" w:cs="Times New Roman"/>
        </w:rPr>
        <w:t xml:space="preserve">, Howard </w:t>
      </w:r>
      <w:proofErr w:type="spellStart"/>
      <w:r w:rsidRPr="001D2BA0">
        <w:rPr>
          <w:rFonts w:ascii="Times New Roman" w:hAnsi="Times New Roman" w:cs="Times New Roman"/>
        </w:rPr>
        <w:t>Kreisel</w:t>
      </w:r>
      <w:proofErr w:type="spellEnd"/>
      <w:r w:rsidRPr="001D2BA0">
        <w:rPr>
          <w:rFonts w:ascii="Times New Roman" w:hAnsi="Times New Roman" w:cs="Times New Roman"/>
        </w:rPr>
        <w:t xml:space="preserve">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 xml:space="preserve">468; Marek </w:t>
      </w:r>
      <w:proofErr w:type="spellStart"/>
      <w:r w:rsidRPr="001D2BA0">
        <w:rPr>
          <w:rFonts w:ascii="Times New Roman" w:hAnsi="Times New Roman" w:cs="Times New Roman"/>
        </w:rPr>
        <w:t>Waysblum</w:t>
      </w:r>
      <w:proofErr w:type="spellEnd"/>
      <w:r w:rsidRPr="001D2BA0">
        <w:rPr>
          <w:rFonts w:ascii="Times New Roman" w:hAnsi="Times New Roman" w:cs="Times New Roman"/>
        </w:rPr>
        <w:t>, “</w:t>
      </w:r>
      <w:r w:rsidRPr="001D2BA0">
        <w:rPr>
          <w:rFonts w:ascii="Times New Roman" w:hAnsi="Times New Roman" w:cs="Times New Roman"/>
          <w:iCs/>
        </w:rPr>
        <w:t xml:space="preserve">Isaac </w:t>
      </w:r>
      <w:r>
        <w:rPr>
          <w:rFonts w:ascii="Times New Roman" w:hAnsi="Times New Roman" w:cs="Times New Roman"/>
          <w:iCs/>
        </w:rPr>
        <w:t xml:space="preserve">of </w:t>
      </w:r>
      <w:proofErr w:type="spellStart"/>
      <w:r w:rsidRPr="001D2BA0">
        <w:rPr>
          <w:rFonts w:ascii="Times New Roman" w:hAnsi="Times New Roman" w:cs="Times New Roman"/>
          <w:iCs/>
        </w:rPr>
        <w:t>Troki</w:t>
      </w:r>
      <w:proofErr w:type="spellEnd"/>
      <w:r w:rsidRPr="001D2BA0">
        <w:rPr>
          <w:rFonts w:ascii="Times New Roman" w:hAnsi="Times New Roman" w:cs="Times New Roman"/>
          <w:iCs/>
        </w:rPr>
        <w:t xml:space="preserve">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A03E3A" w:rsidRPr="001D2BA0" w:rsidRDefault="00A03E3A"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w:t>
      </w:r>
      <w:proofErr w:type="spellStart"/>
      <w:r w:rsidRPr="001D2BA0">
        <w:rPr>
          <w:rFonts w:ascii="Times New Roman" w:hAnsi="Times New Roman" w:cs="Times New Roman"/>
        </w:rPr>
        <w:t>Troki</w:t>
      </w:r>
      <w:proofErr w:type="spellEnd"/>
      <w:r w:rsidRPr="001D2BA0">
        <w:rPr>
          <w:rFonts w:ascii="Times New Roman" w:hAnsi="Times New Roman" w:cs="Times New Roman"/>
        </w:rPr>
        <w:t xml:space="preserve">, </w:t>
      </w:r>
      <w:proofErr w:type="spellStart"/>
      <w:r w:rsidRPr="00527BE6">
        <w:rPr>
          <w:rFonts w:ascii="Times New Roman" w:hAnsi="Times New Roman" w:cs="Times New Roman"/>
          <w:i/>
          <w:iCs/>
        </w:rPr>
        <w:t>Sefer</w:t>
      </w:r>
      <w:proofErr w:type="spellEnd"/>
      <w:r w:rsidRPr="00527BE6">
        <w:rPr>
          <w:rFonts w:ascii="Times New Roman" w:hAnsi="Times New Roman" w:cs="Times New Roman"/>
          <w:i/>
          <w:iCs/>
        </w:rPr>
        <w:t xml:space="preserve"> </w:t>
      </w:r>
      <w:proofErr w:type="spellStart"/>
      <w:r w:rsidRPr="00527BE6">
        <w:rPr>
          <w:rFonts w:ascii="Times New Roman" w:hAnsi="Times New Roman" w:cs="Times New Roman"/>
          <w:i/>
          <w:iCs/>
        </w:rPr>
        <w:t>Hizuk</w:t>
      </w:r>
      <w:proofErr w:type="spellEnd"/>
      <w:r w:rsidRPr="00527BE6">
        <w:rPr>
          <w:rFonts w:ascii="Times New Roman" w:hAnsi="Times New Roman" w:cs="Times New Roman"/>
          <w:i/>
          <w:iCs/>
        </w:rPr>
        <w:t xml:space="preserve"> Emunah</w:t>
      </w:r>
      <w:r w:rsidRPr="001D2BA0">
        <w:rPr>
          <w:rFonts w:ascii="Times New Roman" w:hAnsi="Times New Roman" w:cs="Times New Roman"/>
        </w:rPr>
        <w:t xml:space="preserve"> </w:t>
      </w:r>
      <w:ins w:id="5" w:author="Anat Vaturi" w:date="2019-04-26T21:34:00Z">
        <w:r>
          <w:rPr>
            <w:rFonts w:ascii="Times New Roman" w:hAnsi="Times New Roman" w:cs="Times New Roman"/>
          </w:rPr>
          <w:t>(in</w:t>
        </w:r>
      </w:ins>
      <w:ins w:id="6" w:author="Anat Vaturi" w:date="2019-04-26T21:35:00Z">
        <w:r>
          <w:rPr>
            <w:rFonts w:ascii="Times New Roman" w:hAnsi="Times New Roman" w:cs="Times New Roman"/>
          </w:rPr>
          <w:t xml:space="preserve"> Hebrew) </w:t>
        </w:r>
      </w:ins>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A03E3A" w:rsidRPr="00552387" w:rsidRDefault="00A03E3A"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proofErr w:type="spellStart"/>
      <w:r w:rsidRPr="00552387">
        <w:rPr>
          <w:rFonts w:ascii="Times New Roman" w:hAnsi="Times New Roman" w:cs="Times New Roman"/>
          <w:i/>
          <w:iCs/>
        </w:rPr>
        <w:t>Żydzi</w:t>
      </w:r>
      <w:proofErr w:type="spellEnd"/>
      <w:r w:rsidRPr="00552387">
        <w:rPr>
          <w:rFonts w:ascii="Times New Roman" w:hAnsi="Times New Roman" w:cs="Times New Roman"/>
          <w:i/>
          <w:iCs/>
        </w:rPr>
        <w:t xml:space="preserve"> w </w:t>
      </w:r>
      <w:proofErr w:type="spellStart"/>
      <w:r w:rsidRPr="00552387">
        <w:rPr>
          <w:rFonts w:ascii="Times New Roman" w:hAnsi="Times New Roman" w:cs="Times New Roman"/>
          <w:i/>
          <w:iCs/>
        </w:rPr>
        <w:t>społeczeństwie</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dawnej</w:t>
      </w:r>
      <w:proofErr w:type="spellEnd"/>
      <w:r w:rsidRPr="00552387">
        <w:rPr>
          <w:rFonts w:ascii="Times New Roman" w:hAnsi="Times New Roman" w:cs="Times New Roman"/>
          <w:i/>
          <w:iCs/>
        </w:rPr>
        <w:t xml:space="preserve"> </w:t>
      </w:r>
      <w:proofErr w:type="spellStart"/>
      <w:r w:rsidRPr="00552387">
        <w:rPr>
          <w:rFonts w:ascii="Times New Roman" w:hAnsi="Times New Roman" w:cs="Times New Roman"/>
          <w:i/>
          <w:iCs/>
        </w:rPr>
        <w:t>Rzeczypospolitej</w:t>
      </w:r>
      <w:proofErr w:type="spellEnd"/>
      <w:r w:rsidRPr="00552387">
        <w:rPr>
          <w:rFonts w:ascii="Times New Roman" w:hAnsi="Times New Roman" w:cs="Times New Roman"/>
        </w:rPr>
        <w:t xml:space="preserve"> (</w:t>
      </w:r>
      <w:proofErr w:type="spellStart"/>
      <w:r w:rsidRPr="00552387">
        <w:rPr>
          <w:rFonts w:ascii="Times New Roman" w:hAnsi="Times New Roman" w:cs="Times New Roman"/>
        </w:rPr>
        <w:t>Wrocław</w:t>
      </w:r>
      <w:proofErr w:type="spellEnd"/>
      <w:r w:rsidRPr="00552387">
        <w:rPr>
          <w:rFonts w:ascii="Times New Roman" w:hAnsi="Times New Roman" w:cs="Times New Roman"/>
        </w:rPr>
        <w:t>, 2007), 11–34.</w:t>
      </w:r>
    </w:p>
  </w:footnote>
  <w:footnote w:id="4">
    <w:p w14:paraId="18103DA3" w14:textId="1891E62E" w:rsidR="00A03E3A" w:rsidRPr="00507895" w:rsidRDefault="00A03E3A"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 xml:space="preserve">among the earliest and most studied subjects in </w:t>
      </w:r>
      <w:del w:id="36" w:author="Tamar Kogman" w:date="2019-05-09T13:49:00Z">
        <w:r w:rsidRPr="00A31F0F" w:rsidDel="00DD681A">
          <w:rPr>
            <w:rFonts w:ascii="Times New Roman" w:hAnsi="Times New Roman" w:cs="Times New Roman"/>
          </w:rPr>
          <w:delText xml:space="preserve">the field of </w:delText>
        </w:r>
      </w:del>
      <w:r w:rsidRPr="00A31F0F">
        <w:rPr>
          <w:rFonts w:ascii="Times New Roman" w:hAnsi="Times New Roman" w:cs="Times New Roman"/>
        </w:rPr>
        <w:t>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t>
      </w:r>
      <w:proofErr w:type="spellStart"/>
      <w:r w:rsidRPr="00A31F0F">
        <w:rPr>
          <w:rFonts w:ascii="Times New Roman" w:hAnsi="Times New Roman" w:cs="Times New Roman"/>
        </w:rPr>
        <w:t>Wyrozumski</w:t>
      </w:r>
      <w:proofErr w:type="spellEnd"/>
      <w:r w:rsidRPr="00A31F0F">
        <w:rPr>
          <w:rFonts w:ascii="Times New Roman" w:hAnsi="Times New Roman" w:cs="Times New Roman"/>
        </w:rPr>
        <w:t>, “</w:t>
      </w:r>
      <w:proofErr w:type="spellStart"/>
      <w:r w:rsidRPr="00A31F0F">
        <w:rPr>
          <w:rFonts w:ascii="Times New Roman" w:hAnsi="Times New Roman" w:cs="Times New Roman"/>
          <w:iCs/>
        </w:rPr>
        <w:t>Dzieje</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Żydów</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Polski</w:t>
      </w:r>
      <w:proofErr w:type="spellEnd"/>
      <w:r w:rsidRPr="00A31F0F">
        <w:rPr>
          <w:rFonts w:ascii="Times New Roman" w:hAnsi="Times New Roman" w:cs="Times New Roman"/>
          <w:iCs/>
        </w:rPr>
        <w:t xml:space="preserve"> </w:t>
      </w:r>
      <w:proofErr w:type="spellStart"/>
      <w:r w:rsidRPr="00A31F0F">
        <w:rPr>
          <w:rFonts w:ascii="Times New Roman" w:hAnsi="Times New Roman" w:cs="Times New Roman"/>
          <w:iCs/>
        </w:rPr>
        <w:t>średniowiecznej</w:t>
      </w:r>
      <w:proofErr w:type="spellEnd"/>
      <w:r w:rsidRPr="00A31F0F">
        <w:rPr>
          <w:rFonts w:ascii="Times New Roman" w:hAnsi="Times New Roman" w:cs="Times New Roman"/>
          <w:iCs/>
        </w:rPr>
        <w:t xml:space="preserve"> w </w:t>
      </w:r>
      <w:proofErr w:type="spellStart"/>
      <w:r w:rsidRPr="00A31F0F">
        <w:rPr>
          <w:rFonts w:ascii="Times New Roman" w:hAnsi="Times New Roman" w:cs="Times New Roman"/>
          <w:iCs/>
        </w:rPr>
        <w:t>historiografii</w:t>
      </w:r>
      <w:proofErr w:type="spellEnd"/>
      <w:r w:rsidRPr="00A31F0F">
        <w:rPr>
          <w:rFonts w:ascii="Times New Roman" w:hAnsi="Times New Roman" w:cs="Times New Roman"/>
          <w:iCs/>
        </w:rPr>
        <w:t>,”</w:t>
      </w:r>
      <w:r w:rsidRPr="00A31F0F">
        <w:rPr>
          <w:rFonts w:ascii="Times New Roman" w:hAnsi="Times New Roman" w:cs="Times New Roman"/>
        </w:rPr>
        <w:t xml:space="preserve"> </w:t>
      </w:r>
      <w:proofErr w:type="spellStart"/>
      <w:r w:rsidRPr="00A31F0F">
        <w:rPr>
          <w:rFonts w:ascii="Times New Roman" w:hAnsi="Times New Roman" w:cs="Times New Roman"/>
          <w:i/>
        </w:rPr>
        <w:t>Studia</w:t>
      </w:r>
      <w:proofErr w:type="spellEnd"/>
      <w:r w:rsidRPr="00A31F0F">
        <w:rPr>
          <w:rFonts w:ascii="Times New Roman" w:hAnsi="Times New Roman" w:cs="Times New Roman"/>
          <w:i/>
        </w:rPr>
        <w:t xml:space="preserve">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 xml:space="preserve">A. </w:t>
      </w:r>
      <w:proofErr w:type="spellStart"/>
      <w:r w:rsidRPr="00A31F0F">
        <w:rPr>
          <w:rFonts w:ascii="Times New Roman" w:hAnsi="Times New Roman" w:cs="Times New Roman"/>
        </w:rPr>
        <w:t>Cygielman</w:t>
      </w:r>
      <w:proofErr w:type="spellEnd"/>
      <w:r w:rsidRPr="00A31F0F">
        <w:rPr>
          <w:rFonts w:ascii="Times New Roman" w:hAnsi="Times New Roman" w:cs="Times New Roman"/>
        </w:rPr>
        <w:t>,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proofErr w:type="spellStart"/>
      <w:r w:rsidRPr="00A31F0F">
        <w:rPr>
          <w:rFonts w:ascii="Times New Roman" w:hAnsi="Times New Roman" w:cs="Times New Roman"/>
          <w:i/>
        </w:rPr>
        <w:t>Polin</w:t>
      </w:r>
      <w:proofErr w:type="spellEnd"/>
      <w:r w:rsidRPr="00A31F0F">
        <w:rPr>
          <w:rFonts w:ascii="Times New Roman" w:hAnsi="Times New Roman" w:cs="Times New Roman"/>
        </w:rPr>
        <w:t xml:space="preserve"> 2 (1987), 117–149; </w:t>
      </w:r>
      <w:proofErr w:type="spellStart"/>
      <w:r w:rsidRPr="00A31F0F">
        <w:rPr>
          <w:rFonts w:ascii="Times New Roman" w:hAnsi="Times New Roman" w:cs="Times New Roman"/>
          <w:i/>
          <w:iCs/>
        </w:rPr>
        <w:t>Przywileje</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gmin</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żydowskich</w:t>
      </w:r>
      <w:proofErr w:type="spellEnd"/>
      <w:r w:rsidRPr="00A31F0F">
        <w:rPr>
          <w:rFonts w:ascii="Times New Roman" w:hAnsi="Times New Roman" w:cs="Times New Roman"/>
          <w:i/>
          <w:iCs/>
        </w:rPr>
        <w:t xml:space="preserve"> w </w:t>
      </w:r>
      <w:proofErr w:type="spellStart"/>
      <w:r w:rsidRPr="00A31F0F">
        <w:rPr>
          <w:rFonts w:ascii="Times New Roman" w:hAnsi="Times New Roman" w:cs="Times New Roman"/>
          <w:i/>
          <w:iCs/>
        </w:rPr>
        <w:t>dawnej</w:t>
      </w:r>
      <w:proofErr w:type="spellEnd"/>
      <w:r w:rsidRPr="00A31F0F">
        <w:rPr>
          <w:rFonts w:ascii="Times New Roman" w:hAnsi="Times New Roman" w:cs="Times New Roman"/>
          <w:i/>
          <w:iCs/>
        </w:rPr>
        <w:t xml:space="preserve"> </w:t>
      </w:r>
      <w:proofErr w:type="spellStart"/>
      <w:r w:rsidRPr="00A31F0F">
        <w:rPr>
          <w:rFonts w:ascii="Times New Roman" w:hAnsi="Times New Roman" w:cs="Times New Roman"/>
          <w:i/>
          <w:iCs/>
        </w:rPr>
        <w:t>Rzeczypospolitej</w:t>
      </w:r>
      <w:proofErr w:type="spellEnd"/>
      <w:r w:rsidRPr="00A31F0F">
        <w:rPr>
          <w:rFonts w:ascii="Times New Roman" w:hAnsi="Times New Roman" w:cs="Times New Roman"/>
          <w:i/>
          <w:iCs/>
        </w:rPr>
        <w:t xml:space="preserve">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 xml:space="preserve">T. 3: </w:t>
      </w:r>
      <w:proofErr w:type="spellStart"/>
      <w:r w:rsidRPr="00A31F0F">
        <w:rPr>
          <w:rFonts w:ascii="Times New Roman" w:hAnsi="Times New Roman" w:cs="Times New Roman"/>
          <w:i/>
        </w:rPr>
        <w:t>Wersja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polska</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wstępów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regestów</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i</w:t>
      </w:r>
      <w:proofErr w:type="spellEnd"/>
      <w:r w:rsidRPr="00A31F0F">
        <w:rPr>
          <w:rFonts w:ascii="Times New Roman" w:hAnsi="Times New Roman" w:cs="Times New Roman"/>
          <w:i/>
        </w:rPr>
        <w:t xml:space="preserve"> </w:t>
      </w:r>
      <w:proofErr w:type="spellStart"/>
      <w:r w:rsidRPr="00A31F0F">
        <w:rPr>
          <w:rFonts w:ascii="Times New Roman" w:hAnsi="Times New Roman" w:cs="Times New Roman"/>
          <w:i/>
        </w:rPr>
        <w:t>przypisów</w:t>
      </w:r>
      <w:proofErr w:type="spellEnd"/>
      <w:r w:rsidRPr="00A31F0F">
        <w:rPr>
          <w:rFonts w:ascii="Times New Roman" w:hAnsi="Times New Roman" w:cs="Times New Roman"/>
          <w:i/>
        </w:rPr>
        <w:t xml:space="preserve"> z 1–2 </w:t>
      </w:r>
      <w:proofErr w:type="spellStart"/>
      <w:r w:rsidRPr="00A31F0F">
        <w:rPr>
          <w:rFonts w:ascii="Times New Roman" w:hAnsi="Times New Roman" w:cs="Times New Roman"/>
          <w:i/>
        </w:rPr>
        <w:t>tomu</w:t>
      </w:r>
      <w:proofErr w:type="spellEnd"/>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A03E3A" w:rsidRPr="0098361D" w:rsidRDefault="00A03E3A"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398E982B" w:rsidR="00A03E3A" w:rsidRPr="00740C25" w:rsidRDefault="00A03E3A"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a year later, the privilege was included in the official codex of law by Jan </w:t>
      </w:r>
      <w:proofErr w:type="spellStart"/>
      <w:r w:rsidRPr="0018587F">
        <w:rPr>
          <w:rFonts w:ascii="Times New Roman" w:hAnsi="Times New Roman" w:cs="Times New Roman"/>
        </w:rPr>
        <w:t>Łaski</w:t>
      </w:r>
      <w:proofErr w:type="spellEnd"/>
      <w:r w:rsidRPr="0018587F">
        <w:rPr>
          <w:rFonts w:ascii="Times New Roman" w:hAnsi="Times New Roman" w:cs="Times New Roman"/>
        </w:rPr>
        <w:t xml:space="preserve"> and confirmed by probably all early modern kings of Poland. As is known today, Casimir the </w:t>
      </w:r>
      <w:proofErr w:type="spellStart"/>
      <w:r w:rsidRPr="0018587F">
        <w:rPr>
          <w:rFonts w:ascii="Times New Roman" w:hAnsi="Times New Roman" w:cs="Times New Roman"/>
        </w:rPr>
        <w:t>Jagiellon</w:t>
      </w:r>
      <w:proofErr w:type="spellEnd"/>
      <w:r w:rsidRPr="0018587F">
        <w:rPr>
          <w:rFonts w:ascii="Times New Roman" w:hAnsi="Times New Roman" w:cs="Times New Roman"/>
        </w:rPr>
        <w:t xml:space="preserve"> issued three privileges </w:t>
      </w:r>
      <w:del w:id="110" w:author="Tamar Kogman" w:date="2019-05-09T13:49:00Z">
        <w:r w:rsidRPr="0018587F" w:rsidDel="00257DD5">
          <w:rPr>
            <w:rFonts w:ascii="Times New Roman" w:hAnsi="Times New Roman" w:cs="Times New Roman"/>
          </w:rPr>
          <w:delText xml:space="preserve">to </w:delText>
        </w:r>
      </w:del>
      <w:ins w:id="111" w:author="Tamar Kogman" w:date="2019-05-09T13:49:00Z">
        <w:r>
          <w:rPr>
            <w:rFonts w:ascii="Times New Roman" w:hAnsi="Times New Roman" w:cs="Times New Roman"/>
          </w:rPr>
          <w:t>for</w:t>
        </w:r>
        <w:r w:rsidRPr="0018587F">
          <w:rPr>
            <w:rFonts w:ascii="Times New Roman" w:hAnsi="Times New Roman" w:cs="Times New Roman"/>
          </w:rPr>
          <w:t xml:space="preserve"> </w:t>
        </w:r>
      </w:ins>
      <w:r w:rsidRPr="0018587F">
        <w:rPr>
          <w:rFonts w:ascii="Times New Roman" w:hAnsi="Times New Roman" w:cs="Times New Roman"/>
        </w:rPr>
        <w:t xml:space="preserve">the Jews: 1) confirmation of an extended privilege for Little Poland, Lublin and </w:t>
      </w:r>
      <w:proofErr w:type="spellStart"/>
      <w:r w:rsidRPr="0018587F">
        <w:rPr>
          <w:rFonts w:ascii="Times New Roman" w:hAnsi="Times New Roman" w:cs="Times New Roman"/>
        </w:rPr>
        <w:t>Sandok</w:t>
      </w:r>
      <w:proofErr w:type="spellEnd"/>
      <w:r w:rsidRPr="0018587F">
        <w:rPr>
          <w:rFonts w:ascii="Times New Roman" w:hAnsi="Times New Roman" w:cs="Times New Roman"/>
        </w:rPr>
        <w:t xml:space="preserve">; 2) confirmation of a privilege presented to him by the Jews as a copy of the Statute by Casimir the Great whose original got burned; 3) confirmation of the privilege of Casimir the Great to the Jews of </w:t>
      </w:r>
      <w:ins w:id="112" w:author="Tamar Kogman" w:date="2019-05-09T13:50:00Z">
        <w:r>
          <w:rPr>
            <w:rFonts w:ascii="Times New Roman" w:hAnsi="Times New Roman" w:cs="Times New Roman"/>
          </w:rPr>
          <w:t>K</w:t>
        </w:r>
      </w:ins>
      <w:del w:id="113" w:author="Tamar Kogman" w:date="2019-05-09T13:50:00Z">
        <w:r w:rsidRPr="0018587F" w:rsidDel="00C8577A">
          <w:rPr>
            <w:rFonts w:ascii="Times New Roman" w:hAnsi="Times New Roman" w:cs="Times New Roman"/>
          </w:rPr>
          <w:delText>C</w:delText>
        </w:r>
      </w:del>
      <w:r w:rsidRPr="0018587F">
        <w:rPr>
          <w:rFonts w:ascii="Times New Roman" w:hAnsi="Times New Roman" w:cs="Times New Roman"/>
        </w:rPr>
        <w:t>ra</w:t>
      </w:r>
      <w:ins w:id="114" w:author="Tamar Kogman" w:date="2019-05-09T13:50:00Z">
        <w:r>
          <w:rPr>
            <w:rFonts w:ascii="Times New Roman" w:hAnsi="Times New Roman" w:cs="Times New Roman"/>
          </w:rPr>
          <w:t>k</w:t>
        </w:r>
      </w:ins>
      <w:del w:id="115" w:author="Tamar Kogman" w:date="2019-05-09T13:50:00Z">
        <w:r w:rsidRPr="0018587F" w:rsidDel="00C8577A">
          <w:rPr>
            <w:rFonts w:ascii="Times New Roman" w:hAnsi="Times New Roman" w:cs="Times New Roman"/>
          </w:rPr>
          <w:delText>c</w:delText>
        </w:r>
      </w:del>
      <w:r w:rsidRPr="0018587F">
        <w:rPr>
          <w:rFonts w:ascii="Times New Roman" w:hAnsi="Times New Roman" w:cs="Times New Roman"/>
        </w:rPr>
        <w:t xml:space="preserve">ow, </w:t>
      </w:r>
      <w:proofErr w:type="spellStart"/>
      <w:r w:rsidRPr="0018587F">
        <w:rPr>
          <w:rFonts w:ascii="Times New Roman" w:hAnsi="Times New Roman" w:cs="Times New Roman"/>
        </w:rPr>
        <w:t>Sandomierz</w:t>
      </w:r>
      <w:proofErr w:type="spellEnd"/>
      <w:r w:rsidRPr="0018587F">
        <w:rPr>
          <w:rFonts w:ascii="Times New Roman" w:hAnsi="Times New Roman" w:cs="Times New Roman"/>
        </w:rPr>
        <w:t xml:space="preserve"> and </w:t>
      </w:r>
      <w:proofErr w:type="spellStart"/>
      <w:r w:rsidRPr="0018587F">
        <w:rPr>
          <w:rFonts w:ascii="Times New Roman" w:hAnsi="Times New Roman" w:cs="Times New Roman"/>
        </w:rPr>
        <w:t>Lviv</w:t>
      </w:r>
      <w:proofErr w:type="spellEnd"/>
      <w:r w:rsidRPr="0018587F">
        <w:rPr>
          <w:rFonts w:ascii="Times New Roman" w:hAnsi="Times New Roman" w:cs="Times New Roman"/>
        </w:rPr>
        <w:t xml:space="preserve">. For more information on the controversies regarding privileges see: </w:t>
      </w:r>
      <w:proofErr w:type="spellStart"/>
      <w:r w:rsidRPr="0018587F">
        <w:rPr>
          <w:rFonts w:ascii="Times New Roman" w:hAnsi="Times New Roman" w:cs="Times New Roman"/>
        </w:rPr>
        <w:t>Stanisław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Kutrzeba</w:t>
      </w:r>
      <w:proofErr w:type="spellEnd"/>
      <w:r w:rsidRPr="0018587F">
        <w:rPr>
          <w:rFonts w:ascii="Times New Roman" w:hAnsi="Times New Roman" w:cs="Times New Roman"/>
        </w:rPr>
        <w:t>, "</w:t>
      </w:r>
      <w:proofErr w:type="spellStart"/>
      <w:r w:rsidRPr="0018587F">
        <w:rPr>
          <w:rFonts w:ascii="Times New Roman" w:hAnsi="Times New Roman" w:cs="Times New Roman"/>
        </w:rPr>
        <w:t>Stanowisko</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prawne</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Żydów</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Ludwik</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rPr>
        <w:t>Gumplowicz</w:t>
      </w:r>
      <w:proofErr w:type="spellEnd"/>
      <w:r w:rsidRPr="0018587F">
        <w:rPr>
          <w:rFonts w:ascii="Times New Roman" w:hAnsi="Times New Roman" w:cs="Times New Roman"/>
        </w:rPr>
        <w:t xml:space="preserve">, </w:t>
      </w:r>
      <w:proofErr w:type="spellStart"/>
      <w:r w:rsidRPr="0018587F">
        <w:rPr>
          <w:rFonts w:ascii="Times New Roman" w:hAnsi="Times New Roman" w:cs="Times New Roman"/>
          <w:i/>
          <w:iCs/>
        </w:rPr>
        <w:t>Prawodawstwo</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polskie</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względem</w:t>
      </w:r>
      <w:proofErr w:type="spellEnd"/>
      <w:r w:rsidRPr="0018587F">
        <w:rPr>
          <w:rFonts w:ascii="Times New Roman" w:hAnsi="Times New Roman" w:cs="Times New Roman"/>
          <w:i/>
          <w:iCs/>
        </w:rPr>
        <w:t xml:space="preserve"> </w:t>
      </w:r>
      <w:proofErr w:type="spellStart"/>
      <w:r w:rsidRPr="0018587F">
        <w:rPr>
          <w:rFonts w:ascii="Times New Roman" w:hAnsi="Times New Roman" w:cs="Times New Roman"/>
          <w:i/>
          <w:iCs/>
        </w:rPr>
        <w:t>Żydów</w:t>
      </w:r>
      <w:proofErr w:type="spellEnd"/>
      <w:r w:rsidRPr="0018587F">
        <w:rPr>
          <w:rFonts w:ascii="Times New Roman" w:hAnsi="Times New Roman" w:cs="Times New Roman"/>
        </w:rPr>
        <w:t xml:space="preserve"> (Kraków, 1867), 23; S. A. </w:t>
      </w:r>
      <w:proofErr w:type="spellStart"/>
      <w:r w:rsidRPr="0018587F">
        <w:rPr>
          <w:rFonts w:ascii="Times New Roman" w:hAnsi="Times New Roman" w:cs="Times New Roman"/>
        </w:rPr>
        <w:t>Cygielman</w:t>
      </w:r>
      <w:proofErr w:type="spellEnd"/>
      <w:r w:rsidRPr="0018587F">
        <w:rPr>
          <w:rFonts w:ascii="Times New Roman" w:hAnsi="Times New Roman" w:cs="Times New Roman"/>
        </w:rPr>
        <w:t xml:space="preserve">, "The Basic Privileges of the Jews in Great Poland as Reflected in Polish Historiography," </w:t>
      </w:r>
      <w:proofErr w:type="spellStart"/>
      <w:r w:rsidRPr="0018587F">
        <w:rPr>
          <w:rFonts w:ascii="Times New Roman" w:hAnsi="Times New Roman" w:cs="Times New Roman"/>
          <w:i/>
          <w:iCs/>
        </w:rPr>
        <w:t>Polin</w:t>
      </w:r>
      <w:proofErr w:type="spellEnd"/>
      <w:r w:rsidRPr="0018587F">
        <w:rPr>
          <w:rFonts w:ascii="Times New Roman" w:hAnsi="Times New Roman" w:cs="Times New Roman"/>
        </w:rPr>
        <w:t xml:space="preserve"> 2 (1987): </w:t>
      </w:r>
      <w:r w:rsidRPr="00740C25">
        <w:rPr>
          <w:rFonts w:asciiTheme="majorBidi" w:hAnsiTheme="majorBidi" w:cstheme="majorBidi"/>
        </w:rPr>
        <w:t xml:space="preserve">117-149; Hanna </w:t>
      </w:r>
      <w:proofErr w:type="spellStart"/>
      <w:r w:rsidRPr="00740C25">
        <w:rPr>
          <w:rFonts w:asciiTheme="majorBidi" w:hAnsiTheme="majorBidi" w:cstheme="majorBidi"/>
        </w:rPr>
        <w:t>Zaremska</w:t>
      </w:r>
      <w:proofErr w:type="spellEnd"/>
      <w:r w:rsidRPr="00740C25">
        <w:rPr>
          <w:rFonts w:asciiTheme="majorBidi" w:hAnsiTheme="majorBidi" w:cstheme="majorBidi"/>
        </w:rPr>
        <w:t>, "</w:t>
      </w:r>
      <w:proofErr w:type="spellStart"/>
      <w:r w:rsidRPr="00740C25">
        <w:rPr>
          <w:rFonts w:asciiTheme="majorBidi" w:hAnsiTheme="majorBidi" w:cstheme="majorBidi"/>
        </w:rPr>
        <w:t>Przywileje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Kazimierza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Wielkiego</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dla</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Żydów</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ich </w:t>
      </w:r>
      <w:proofErr w:type="spellStart"/>
      <w:r w:rsidRPr="00740C25">
        <w:rPr>
          <w:rFonts w:asciiTheme="majorBidi" w:hAnsiTheme="majorBidi" w:cstheme="majorBidi"/>
        </w:rPr>
        <w:t>średniowieczne</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konfirmacje</w:t>
      </w:r>
      <w:proofErr w:type="spellEnd"/>
      <w:r w:rsidRPr="00740C25">
        <w:rPr>
          <w:rFonts w:asciiTheme="majorBidi" w:hAnsiTheme="majorBidi" w:cstheme="majorBidi"/>
        </w:rPr>
        <w:t xml:space="preserve">," in </w:t>
      </w:r>
      <w:proofErr w:type="spellStart"/>
      <w:r w:rsidRPr="00740C25">
        <w:rPr>
          <w:rFonts w:asciiTheme="majorBidi" w:hAnsiTheme="majorBidi" w:cstheme="majorBidi"/>
          <w:i/>
          <w:iCs/>
        </w:rPr>
        <w:t>Małżeństwo</w:t>
      </w:r>
      <w:proofErr w:type="spellEnd"/>
      <w:r w:rsidRPr="00740C25">
        <w:rPr>
          <w:rFonts w:asciiTheme="majorBidi" w:hAnsiTheme="majorBidi" w:cstheme="majorBidi"/>
          <w:i/>
          <w:iCs/>
        </w:rPr>
        <w:t xml:space="preserve"> z </w:t>
      </w:r>
      <w:proofErr w:type="spellStart"/>
      <w:r w:rsidRPr="00740C25">
        <w:rPr>
          <w:rFonts w:asciiTheme="majorBidi" w:hAnsiTheme="majorBidi" w:cstheme="majorBidi"/>
          <w:i/>
          <w:iCs/>
        </w:rPr>
        <w:t>rozsądku</w:t>
      </w:r>
      <w:proofErr w:type="spellEnd"/>
      <w:r w:rsidRPr="00740C25">
        <w:rPr>
          <w:rFonts w:asciiTheme="majorBidi" w:hAnsiTheme="majorBidi" w:cstheme="majorBidi"/>
          <w:i/>
          <w:iCs/>
        </w:rPr>
        <w:t xml:space="preserve">?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w:t>
      </w:r>
      <w:proofErr w:type="spellStart"/>
      <w:r w:rsidRPr="00740C25">
        <w:rPr>
          <w:rFonts w:asciiTheme="majorBidi" w:hAnsiTheme="majorBidi" w:cstheme="majorBidi"/>
        </w:rPr>
        <w:t>Gumplowicz</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rPr>
        <w:t>, 36. The quoted approval is found in</w:t>
      </w:r>
      <w:r w:rsidRPr="00740C25">
        <w:rPr>
          <w:rFonts w:asciiTheme="majorBidi" w:hAnsiTheme="majorBidi" w:cstheme="majorBidi"/>
          <w:i/>
          <w:iCs/>
        </w:rPr>
        <w:t xml:space="preserve">    Libri </w:t>
      </w:r>
      <w:proofErr w:type="spellStart"/>
      <w:r w:rsidRPr="00740C25">
        <w:rPr>
          <w:rFonts w:asciiTheme="majorBidi" w:hAnsiTheme="majorBidi" w:cstheme="majorBidi"/>
          <w:i/>
          <w:iCs/>
        </w:rPr>
        <w:t>Civium</w:t>
      </w:r>
      <w:proofErr w:type="spellEnd"/>
      <w:r w:rsidRPr="00740C25">
        <w:rPr>
          <w:rFonts w:asciiTheme="majorBidi" w:hAnsiTheme="majorBidi" w:cstheme="majorBidi"/>
          <w:i/>
          <w:iCs/>
        </w:rPr>
        <w:t xml:space="preserve"> AD 1535-1566</w:t>
      </w:r>
      <w:r w:rsidRPr="00740C25">
        <w:rPr>
          <w:rFonts w:asciiTheme="majorBidi" w:hAnsiTheme="majorBidi" w:cstheme="majorBidi"/>
        </w:rPr>
        <w:t xml:space="preserve">, 450 ff and was published by </w:t>
      </w:r>
      <w:proofErr w:type="spellStart"/>
      <w:r w:rsidRPr="00740C25">
        <w:rPr>
          <w:rFonts w:asciiTheme="majorBidi" w:hAnsiTheme="majorBidi" w:cstheme="majorBidi"/>
        </w:rPr>
        <w:t>Gumplowicz</w:t>
      </w:r>
      <w:proofErr w:type="spellEnd"/>
      <w:r w:rsidRPr="00740C25">
        <w:rPr>
          <w:rFonts w:asciiTheme="majorBidi" w:hAnsiTheme="majorBidi" w:cstheme="majorBidi"/>
        </w:rPr>
        <w:t>,</w:t>
      </w:r>
      <w:r w:rsidRPr="00740C25">
        <w:rPr>
          <w:rFonts w:asciiTheme="majorBidi" w:hAnsiTheme="majorBidi" w:cstheme="majorBidi"/>
          <w:i/>
          <w:iCs/>
        </w:rPr>
        <w:t xml:space="preserve"> </w:t>
      </w:r>
      <w:proofErr w:type="spellStart"/>
      <w:r w:rsidRPr="00740C25">
        <w:rPr>
          <w:rFonts w:asciiTheme="majorBidi" w:hAnsiTheme="majorBidi" w:cstheme="majorBidi"/>
          <w:i/>
          <w:iCs/>
        </w:rPr>
        <w:t>Prawodawstwo</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polskie</w:t>
      </w:r>
      <w:proofErr w:type="spellEnd"/>
      <w:r w:rsidRPr="00740C25">
        <w:rPr>
          <w:rFonts w:asciiTheme="majorBidi" w:hAnsiTheme="majorBidi" w:cstheme="majorBidi"/>
          <w:i/>
          <w:iCs/>
        </w:rPr>
        <w:t xml:space="preserve">, </w:t>
      </w:r>
      <w:r w:rsidRPr="00740C25">
        <w:rPr>
          <w:rFonts w:asciiTheme="majorBidi" w:hAnsiTheme="majorBidi" w:cstheme="majorBidi"/>
        </w:rPr>
        <w:t xml:space="preserve">161-176, J.W. </w:t>
      </w:r>
      <w:proofErr w:type="spellStart"/>
      <w:r w:rsidRPr="00740C25">
        <w:rPr>
          <w:rFonts w:asciiTheme="majorBidi" w:hAnsiTheme="majorBidi" w:cstheme="majorBidi"/>
        </w:rPr>
        <w:t>Bandtke</w:t>
      </w:r>
      <w:proofErr w:type="spellEnd"/>
      <w:r w:rsidRPr="00740C25">
        <w:rPr>
          <w:rFonts w:asciiTheme="majorBidi" w:hAnsiTheme="majorBidi" w:cstheme="majorBidi"/>
        </w:rPr>
        <w:t xml:space="preserve">, </w:t>
      </w:r>
      <w:r w:rsidRPr="00740C25">
        <w:rPr>
          <w:rFonts w:asciiTheme="majorBidi" w:hAnsiTheme="majorBidi" w:cstheme="majorBidi"/>
          <w:i/>
          <w:iCs/>
        </w:rPr>
        <w:t xml:space="preserve">Jus </w:t>
      </w:r>
      <w:proofErr w:type="spellStart"/>
      <w:r w:rsidRPr="00740C25">
        <w:rPr>
          <w:rFonts w:asciiTheme="majorBidi" w:hAnsiTheme="majorBidi" w:cstheme="majorBidi"/>
          <w:i/>
          <w:iCs/>
        </w:rPr>
        <w:t>Polonicum</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Codicibus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veteribus</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manuscriptis</w:t>
      </w:r>
      <w:proofErr w:type="spellEnd"/>
      <w:r w:rsidRPr="00740C25">
        <w:rPr>
          <w:rFonts w:asciiTheme="majorBidi" w:hAnsiTheme="majorBidi" w:cstheme="majorBidi"/>
          <w:i/>
          <w:iCs/>
        </w:rPr>
        <w:t xml:space="preserve"> et </w:t>
      </w:r>
      <w:proofErr w:type="spellStart"/>
      <w:r w:rsidRPr="00740C25">
        <w:rPr>
          <w:rFonts w:asciiTheme="majorBidi" w:hAnsiTheme="majorBidi" w:cstheme="majorBidi"/>
          <w:i/>
          <w:iCs/>
        </w:rPr>
        <w:t>editionibus</w:t>
      </w:r>
      <w:proofErr w:type="spellEnd"/>
      <w:r w:rsidRPr="00740C25">
        <w:rPr>
          <w:rFonts w:asciiTheme="majorBidi" w:hAnsiTheme="majorBidi" w:cstheme="majorBidi"/>
        </w:rPr>
        <w:t xml:space="preserve"> (Warszawa, 1831), BIII.</w:t>
      </w:r>
    </w:p>
  </w:footnote>
  <w:footnote w:id="7">
    <w:p w14:paraId="4820F0BA" w14:textId="77777777" w:rsidR="00A03E3A" w:rsidRPr="00740C25" w:rsidRDefault="00A03E3A"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740C25">
        <w:rPr>
          <w:rFonts w:asciiTheme="majorBidi" w:hAnsiTheme="majorBidi" w:cstheme="majorBidi"/>
        </w:rPr>
        <w:t>M.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evreiskikh</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statutov</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privilegii</w:t>
      </w:r>
      <w:proofErr w:type="spellEnd"/>
      <w:r w:rsidRPr="00740C25">
        <w:rPr>
          <w:rFonts w:asciiTheme="majorBidi" w:hAnsiTheme="majorBidi" w:cstheme="majorBidi"/>
        </w:rPr>
        <w:t xml:space="preserve">," </w:t>
      </w:r>
      <w:proofErr w:type="spellStart"/>
      <w:r w:rsidRPr="00740C25">
        <w:rPr>
          <w:rFonts w:asciiTheme="majorBidi" w:hAnsiTheme="majorBidi" w:cstheme="majorBidi"/>
          <w:i/>
          <w:iCs/>
        </w:rPr>
        <w:t>Evreiskaya</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Starina</w:t>
      </w:r>
      <w:proofErr w:type="spellEnd"/>
      <w:r w:rsidRPr="00740C25">
        <w:rPr>
          <w:rFonts w:asciiTheme="majorBidi" w:hAnsiTheme="majorBidi" w:cstheme="majorBidi"/>
        </w:rPr>
        <w:t xml:space="preserve"> 2 (1910), 81</w:t>
      </w:r>
    </w:p>
  </w:footnote>
  <w:footnote w:id="8">
    <w:p w14:paraId="1425865D" w14:textId="77777777" w:rsidR="00A03E3A" w:rsidRPr="00740C25" w:rsidRDefault="00A03E3A" w:rsidP="004E406F">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Pr>
        <w:t xml:space="preserve"> From the protocol to the privilege of Casimir the Great: 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82.</w:t>
      </w:r>
      <w:r w:rsidRPr="00740C25">
        <w:rPr>
          <w:rFonts w:asciiTheme="majorBidi" w:hAnsiTheme="majorBidi" w:cstheme="majorBidi"/>
          <w:rtl/>
        </w:rPr>
        <w:t xml:space="preserve"> </w:t>
      </w:r>
    </w:p>
  </w:footnote>
  <w:footnote w:id="9">
    <w:p w14:paraId="6F439633" w14:textId="355FDEB8" w:rsidR="00A03E3A" w:rsidRDefault="00A03E3A" w:rsidP="003D69A7">
      <w:pPr>
        <w:pStyle w:val="FootnoteText"/>
        <w:bidi w:val="0"/>
      </w:pPr>
      <w:r>
        <w:rPr>
          <w:rStyle w:val="FootnoteReference"/>
        </w:rPr>
        <w:footnoteRef/>
      </w:r>
      <w:r>
        <w:rPr>
          <w:rtl/>
        </w:rPr>
        <w:t xml:space="preserve"> </w:t>
      </w:r>
      <w:r w:rsidRPr="00740C25">
        <w:rPr>
          <w:rFonts w:asciiTheme="majorBidi" w:hAnsiTheme="majorBidi" w:cstheme="majorBidi"/>
        </w:rPr>
        <w:t>Schorr, "</w:t>
      </w:r>
      <w:proofErr w:type="spellStart"/>
      <w:r w:rsidRPr="00740C25">
        <w:rPr>
          <w:rFonts w:asciiTheme="majorBidi" w:hAnsiTheme="majorBidi" w:cstheme="majorBidi"/>
        </w:rPr>
        <w:t>Krakovskii</w:t>
      </w:r>
      <w:proofErr w:type="spellEnd"/>
      <w:r w:rsidRPr="00740C25">
        <w:rPr>
          <w:rFonts w:asciiTheme="majorBidi" w:hAnsiTheme="majorBidi" w:cstheme="majorBidi"/>
        </w:rPr>
        <w:t xml:space="preserve"> </w:t>
      </w:r>
      <w:proofErr w:type="spellStart"/>
      <w:r w:rsidRPr="00740C25">
        <w:rPr>
          <w:rFonts w:asciiTheme="majorBidi" w:hAnsiTheme="majorBidi" w:cstheme="majorBidi"/>
        </w:rPr>
        <w:t>svod</w:t>
      </w:r>
      <w:proofErr w:type="spellEnd"/>
      <w:r w:rsidRPr="00740C25">
        <w:rPr>
          <w:rFonts w:asciiTheme="majorBidi" w:hAnsiTheme="majorBidi" w:cstheme="majorBidi"/>
        </w:rPr>
        <w:t>," 2: 94. From the protocol: "</w:t>
      </w:r>
      <w:r w:rsidRPr="00740C25">
        <w:rPr>
          <w:rFonts w:asciiTheme="majorBidi" w:hAnsiTheme="majorBidi" w:cstheme="majorBidi"/>
          <w:i/>
          <w:iCs/>
        </w:rPr>
        <w:t xml:space="preserve">quos Nobis, et Regno </w:t>
      </w:r>
      <w:proofErr w:type="spellStart"/>
      <w:r w:rsidRPr="00740C25">
        <w:rPr>
          <w:rFonts w:asciiTheme="majorBidi" w:hAnsiTheme="majorBidi" w:cstheme="majorBidi"/>
          <w:i/>
          <w:iCs/>
        </w:rPr>
        <w:t>specialiter</w:t>
      </w:r>
      <w:proofErr w:type="spellEnd"/>
      <w:r w:rsidRPr="00740C25">
        <w:rPr>
          <w:rFonts w:asciiTheme="majorBidi" w:hAnsiTheme="majorBidi" w:cstheme="majorBidi"/>
          <w:i/>
          <w:iCs/>
        </w:rPr>
        <w:t xml:space="preserve"> </w:t>
      </w:r>
      <w:proofErr w:type="spellStart"/>
      <w:r w:rsidRPr="00740C25">
        <w:rPr>
          <w:rFonts w:asciiTheme="majorBidi" w:hAnsiTheme="majorBidi" w:cstheme="majorBidi"/>
          <w:i/>
          <w:iCs/>
        </w:rPr>
        <w:t>conservamus</w:t>
      </w:r>
      <w:proofErr w:type="spellEnd"/>
      <w:r w:rsidRPr="00740C25">
        <w:rPr>
          <w:rFonts w:asciiTheme="majorBidi" w:hAnsiTheme="majorBidi" w:cstheme="majorBidi"/>
          <w:i/>
          <w:iCs/>
        </w:rPr>
        <w:t xml:space="preserve"> </w:t>
      </w:r>
      <w:proofErr w:type="spellStart"/>
      <w:proofErr w:type="gramStart"/>
      <w:r w:rsidRPr="00740C25">
        <w:rPr>
          <w:rFonts w:asciiTheme="majorBidi" w:hAnsiTheme="majorBidi" w:cstheme="majorBidi"/>
          <w:i/>
          <w:iCs/>
        </w:rPr>
        <w:t>thesauro</w:t>
      </w:r>
      <w:proofErr w:type="spellEnd"/>
      <w:r w:rsidRPr="00740C25">
        <w:rPr>
          <w:rFonts w:asciiTheme="majorBidi" w:hAnsiTheme="majorBidi" w:cstheme="majorBidi"/>
        </w:rPr>
        <w:t>[</w:t>
      </w:r>
      <w:proofErr w:type="gramEnd"/>
      <w:r w:rsidRPr="00740C25">
        <w:rPr>
          <w:rFonts w:asciiTheme="majorBidi" w:hAnsiTheme="majorBidi" w:cstheme="majorBidi"/>
        </w:rPr>
        <w:t>…]”</w:t>
      </w:r>
    </w:p>
  </w:footnote>
  <w:footnote w:id="10">
    <w:p w14:paraId="28C8ABCC" w14:textId="77777777" w:rsidR="00A03E3A" w:rsidRPr="00740C25" w:rsidRDefault="00A03E3A" w:rsidP="005073A0">
      <w:pPr>
        <w:pStyle w:val="FootnoteText"/>
        <w:bidi w:val="0"/>
        <w:rPr>
          <w:rFonts w:ascii="Times New Roman" w:hAnsi="Times New Roman" w:cs="Times New Roman"/>
        </w:rPr>
      </w:pPr>
      <w:r>
        <w:rPr>
          <w:rStyle w:val="FootnoteReference"/>
        </w:rPr>
        <w:footnoteRef/>
      </w:r>
      <w:r>
        <w:rPr>
          <w:rtl/>
        </w:rPr>
        <w:t xml:space="preserve"> </w:t>
      </w:r>
      <w:r w:rsidRPr="00740C25">
        <w:rPr>
          <w:rFonts w:ascii="Times New Roman" w:hAnsi="Times New Roman" w:cs="Times New Roman"/>
        </w:rPr>
        <w:t>Teller, "Telling the Difference," 140</w:t>
      </w:r>
    </w:p>
  </w:footnote>
  <w:footnote w:id="11">
    <w:p w14:paraId="35736E2D" w14:textId="77777777" w:rsidR="00A03E3A" w:rsidRPr="00740C25" w:rsidRDefault="00A03E3A" w:rsidP="004531E4">
      <w:pPr>
        <w:pStyle w:val="FootnoteText"/>
        <w:bidi w:val="0"/>
        <w:rPr>
          <w:rFonts w:ascii="Times New Roman" w:hAnsi="Times New Roman" w:cs="Times New Roman"/>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rPr>
        <w:t>"</w:t>
      </w:r>
      <w:proofErr w:type="spellStart"/>
      <w:r w:rsidRPr="00740C25">
        <w:rPr>
          <w:rFonts w:ascii="Times New Roman" w:hAnsi="Times New Roman" w:cs="Times New Roman"/>
        </w:rPr>
        <w:t>Coaequantur</w:t>
      </w:r>
      <w:proofErr w:type="spellEnd"/>
      <w:r w:rsidRPr="00740C25">
        <w:rPr>
          <w:rFonts w:ascii="Times New Roman" w:hAnsi="Times New Roman" w:cs="Times New Roman"/>
        </w:rPr>
        <w:t xml:space="preserve"> cum </w:t>
      </w:r>
      <w:proofErr w:type="spellStart"/>
      <w:r w:rsidRPr="00740C25">
        <w:rPr>
          <w:rFonts w:ascii="Times New Roman" w:hAnsi="Times New Roman" w:cs="Times New Roman"/>
        </w:rPr>
        <w:t>civibus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iisdem</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libertatibus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dotantur</w:t>
      </w:r>
      <w:proofErr w:type="spellEnd"/>
      <w:r w:rsidRPr="00740C25">
        <w:rPr>
          <w:rFonts w:ascii="Times New Roman" w:hAnsi="Times New Roman" w:cs="Times New Roman"/>
        </w:rPr>
        <w:t xml:space="preserve"> et soli </w:t>
      </w:r>
      <w:proofErr w:type="spellStart"/>
      <w:r w:rsidRPr="00740C25">
        <w:rPr>
          <w:rFonts w:ascii="Times New Roman" w:hAnsi="Times New Roman" w:cs="Times New Roman"/>
        </w:rPr>
        <w:t>iurisdictioni</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regiae</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reservantur</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exceptis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causis</w:t>
      </w:r>
      <w:proofErr w:type="spellEnd"/>
      <w:r w:rsidRPr="00740C25">
        <w:rPr>
          <w:rFonts w:ascii="Times New Roman" w:hAnsi="Times New Roman" w:cs="Times New Roman"/>
        </w:rPr>
        <w:t xml:space="preserve"> </w:t>
      </w:r>
      <w:proofErr w:type="spellStart"/>
      <w:r w:rsidRPr="00740C25">
        <w:rPr>
          <w:rFonts w:ascii="Times New Roman" w:hAnsi="Times New Roman" w:cs="Times New Roman"/>
        </w:rPr>
        <w:t>privatorum</w:t>
      </w:r>
      <w:proofErr w:type="spellEnd"/>
      <w:r w:rsidRPr="00740C25">
        <w:rPr>
          <w:rFonts w:ascii="Times New Roman" w:hAnsi="Times New Roman" w:cs="Times New Roman"/>
        </w:rPr>
        <w:t xml:space="preserve">." </w:t>
      </w:r>
      <w:r w:rsidRPr="00740C25">
        <w:rPr>
          <w:rFonts w:ascii="Times New Roman" w:hAnsi="Times New Roman" w:cs="Times New Roman"/>
          <w:lang w:val="pl-PL"/>
        </w:rPr>
        <w:t>Schorr, "Krakovskii svod," 2: 97.</w:t>
      </w:r>
    </w:p>
  </w:footnote>
  <w:footnote w:id="12">
    <w:p w14:paraId="28568F9D" w14:textId="7259A4A0" w:rsidR="00A03E3A" w:rsidRPr="00627FFC" w:rsidRDefault="00A03E3A"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"Uwagi o organizacji gmin żydowskich w </w:t>
      </w:r>
      <w:r w:rsidRPr="00740C25">
        <w:rPr>
          <w:rFonts w:ascii="Times New Roman" w:hAnsi="Times New Roman" w:cs="Times New Roman"/>
          <w:lang w:val="pl-PL"/>
        </w:rPr>
        <w:t>średniowiecznej Polsce," in</w:t>
      </w:r>
      <w:del w:id="274" w:author="Tamar Kogman" w:date="2019-05-09T14:49:00Z">
        <w:r w:rsidRPr="00740C25" w:rsidDel="00FE60D7">
          <w:rPr>
            <w:rFonts w:ascii="Times New Roman" w:hAnsi="Times New Roman" w:cs="Times New Roman"/>
            <w:lang w:val="pl-PL"/>
          </w:rPr>
          <w:delText xml:space="preserve"> </w:delText>
        </w:r>
      </w:del>
      <w:r w:rsidRPr="00740C25">
        <w:rPr>
          <w:rFonts w:ascii="Times New Roman" w:hAnsi="Times New Roman" w:cs="Times New Roman"/>
          <w:lang w:val="pl-PL"/>
        </w:rPr>
        <w:t xml:space="preserve">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 xml:space="preserve">A. </w:t>
      </w:r>
      <w:proofErr w:type="spellStart"/>
      <w:r w:rsidRPr="00740C25">
        <w:rPr>
          <w:rFonts w:ascii="Times New Roman" w:hAnsi="Times New Roman" w:cs="Times New Roman"/>
        </w:rPr>
        <w:t>Bartoszewicz</w:t>
      </w:r>
      <w:proofErr w:type="spellEnd"/>
      <w:r w:rsidRPr="00740C25">
        <w:rPr>
          <w:rFonts w:ascii="Times New Roman" w:hAnsi="Times New Roman" w:cs="Times New Roman"/>
        </w:rPr>
        <w:t xml:space="preserve"> et al. (Warsaw, 2000), 154; Shmuel A. </w:t>
      </w:r>
      <w:proofErr w:type="spellStart"/>
      <w:r w:rsidRPr="00740C25">
        <w:rPr>
          <w:rFonts w:ascii="Times New Roman" w:hAnsi="Times New Roman" w:cs="Times New Roman"/>
        </w:rPr>
        <w:t>Cygielman</w:t>
      </w:r>
      <w:proofErr w:type="spellEnd"/>
      <w:r w:rsidRPr="00740C25">
        <w:rPr>
          <w:rFonts w:ascii="Times New Roman" w:hAnsi="Times New Roman" w:cs="Times New Roman"/>
        </w:rPr>
        <w:t>, "The Basic Privileges of the Jews of Great Poland as Reflected in Polish Historiography,"</w:t>
      </w:r>
      <w:r w:rsidRPr="00740C25">
        <w:rPr>
          <w:rFonts w:ascii="Times New Roman" w:hAnsi="Times New Roman" w:cs="Times New Roman"/>
          <w:i/>
          <w:iCs/>
        </w:rPr>
        <w:t xml:space="preserve"> </w:t>
      </w:r>
      <w:proofErr w:type="spellStart"/>
      <w:r w:rsidRPr="00740C25">
        <w:rPr>
          <w:rFonts w:ascii="Times New Roman" w:hAnsi="Times New Roman" w:cs="Times New Roman"/>
          <w:i/>
          <w:iCs/>
        </w:rPr>
        <w:t>Polin</w:t>
      </w:r>
      <w:proofErr w:type="spellEnd"/>
      <w:r w:rsidRPr="00740C25">
        <w:rPr>
          <w:rFonts w:ascii="Times New Roman" w:hAnsi="Times New Roman" w:cs="Times New Roman"/>
        </w:rPr>
        <w:t xml:space="preserve"> 2 (1989), 119–</w:t>
      </w:r>
      <w:r w:rsidRPr="00BA1957">
        <w:rPr>
          <w:rFonts w:ascii="Times New Roman" w:hAnsi="Times New Roman" w:cs="Times New Roman"/>
        </w:rPr>
        <w:t>122.</w:t>
      </w:r>
      <w:ins w:id="275" w:author="Tamar Kogman" w:date="2019-05-09T14:49:00Z">
        <w:r>
          <w:rPr>
            <w:rFonts w:ascii="Times New Roman" w:hAnsi="Times New Roman" w:cs="Times New Roman"/>
          </w:rPr>
          <w:t xml:space="preserve"> </w:t>
        </w:r>
      </w:ins>
      <w:del w:id="276" w:author="Tamar Kogman" w:date="2019-05-09T14:49:00Z">
        <w:r w:rsidRPr="00BA1957" w:rsidDel="002312B1">
          <w:rPr>
            <w:rFonts w:ascii="Times New Roman" w:hAnsi="Times New Roman" w:cs="Times New Roman"/>
          </w:rPr>
          <w:br/>
        </w:r>
      </w:del>
      <w:r w:rsidRPr="00BA1957">
        <w:rPr>
          <w:rFonts w:ascii="Times New Roman" w:hAnsi="Times New Roman" w:cs="Times New Roman"/>
        </w:rPr>
        <w:t xml:space="preserve">In </w:t>
      </w:r>
      <w:ins w:id="277" w:author="Tamar Kogman" w:date="2019-05-09T13:52:00Z">
        <w:r>
          <w:rPr>
            <w:rFonts w:ascii="Times New Roman" w:hAnsi="Times New Roman" w:cs="Times New Roman"/>
          </w:rPr>
          <w:t>K</w:t>
        </w:r>
      </w:ins>
      <w:del w:id="278" w:author="Tamar Kogman" w:date="2019-05-09T13:52:00Z">
        <w:r w:rsidRPr="00BA1957" w:rsidDel="00C8577A">
          <w:rPr>
            <w:rFonts w:ascii="Times New Roman" w:hAnsi="Times New Roman" w:cs="Times New Roman"/>
          </w:rPr>
          <w:delText>C</w:delText>
        </w:r>
      </w:del>
      <w:r w:rsidRPr="00BA1957">
        <w:rPr>
          <w:rFonts w:ascii="Times New Roman" w:hAnsi="Times New Roman" w:cs="Times New Roman"/>
        </w:rPr>
        <w:t>ra</w:t>
      </w:r>
      <w:ins w:id="279" w:author="Tamar Kogman" w:date="2019-05-09T13:52:00Z">
        <w:r>
          <w:rPr>
            <w:rFonts w:ascii="Times New Roman" w:hAnsi="Times New Roman" w:cs="Times New Roman"/>
          </w:rPr>
          <w:t>k</w:t>
        </w:r>
      </w:ins>
      <w:del w:id="280" w:author="Tamar Kogman" w:date="2019-05-09T13:52:00Z">
        <w:r w:rsidRPr="00BA1957" w:rsidDel="00C8577A">
          <w:rPr>
            <w:rFonts w:ascii="Times New Roman" w:hAnsi="Times New Roman" w:cs="Times New Roman"/>
          </w:rPr>
          <w:delText>c</w:delText>
        </w:r>
      </w:del>
      <w:r w:rsidRPr="00BA1957">
        <w:rPr>
          <w:rFonts w:ascii="Times New Roman" w:hAnsi="Times New Roman" w:cs="Times New Roman"/>
        </w:rPr>
        <w:t xml:space="preserve">ow the autonomy of Jewish courts was also approved in voivode Andrzej </w:t>
      </w:r>
      <w:proofErr w:type="spellStart"/>
      <w:r w:rsidRPr="00BA1957">
        <w:rPr>
          <w:rFonts w:ascii="Times New Roman" w:hAnsi="Times New Roman" w:cs="Times New Roman"/>
        </w:rPr>
        <w:t>Tęczyński’s</w:t>
      </w:r>
      <w:proofErr w:type="spellEnd"/>
      <w:r w:rsidRPr="00BA1957">
        <w:rPr>
          <w:rFonts w:ascii="Times New Roman" w:hAnsi="Times New Roman" w:cs="Times New Roman"/>
        </w:rPr>
        <w:t xml:space="preserve"> </w:t>
      </w:r>
      <w:r w:rsidRPr="00627FFC">
        <w:rPr>
          <w:rFonts w:ascii="Times New Roman" w:hAnsi="Times New Roman" w:cs="Times New Roman"/>
        </w:rPr>
        <w:t xml:space="preserve">legislation </w:t>
      </w:r>
      <w:r>
        <w:rPr>
          <w:rFonts w:ascii="Times New Roman" w:hAnsi="Times New Roman" w:cs="Times New Roman"/>
        </w:rPr>
        <w:t>of 1527, which constituted the first “</w:t>
      </w:r>
      <w:proofErr w:type="spellStart"/>
      <w:r>
        <w:rPr>
          <w:rFonts w:ascii="Times New Roman" w:hAnsi="Times New Roman" w:cs="Times New Roman"/>
        </w:rPr>
        <w:t>porz</w:t>
      </w:r>
      <w:r w:rsidRPr="00BA1957">
        <w:rPr>
          <w:rFonts w:ascii="Times New Roman" w:hAnsi="Times New Roman" w:cs="Times New Roman"/>
        </w:rPr>
        <w:t>ą</w:t>
      </w:r>
      <w:r>
        <w:rPr>
          <w:rFonts w:ascii="Times New Roman" w:hAnsi="Times New Roman" w:cs="Times New Roman"/>
        </w:rPr>
        <w:t>dek</w:t>
      </w:r>
      <w:proofErr w:type="spellEnd"/>
      <w:r>
        <w:rPr>
          <w:rFonts w:ascii="Times New Roman" w:hAnsi="Times New Roman" w:cs="Times New Roman"/>
        </w:rPr>
        <w:t xml:space="preserve"> </w:t>
      </w:r>
      <w:proofErr w:type="spellStart"/>
      <w:r>
        <w:rPr>
          <w:rFonts w:ascii="Times New Roman" w:hAnsi="Times New Roman" w:cs="Times New Roman"/>
        </w:rPr>
        <w:t>wojewodziński</w:t>
      </w:r>
      <w:proofErr w:type="spellEnd"/>
      <w:r>
        <w:rPr>
          <w:rFonts w:ascii="Times New Roman" w:hAnsi="Times New Roman" w:cs="Times New Roman"/>
        </w:rPr>
        <w:t xml:space="preserve">”. </w:t>
      </w:r>
      <w:r w:rsidRPr="00627FFC">
        <w:rPr>
          <w:rFonts w:ascii="Times New Roman" w:hAnsi="Times New Roman" w:cs="Times New Roman"/>
        </w:rPr>
        <w:t xml:space="preserve">See: </w:t>
      </w:r>
      <w:proofErr w:type="spellStart"/>
      <w:r w:rsidRPr="00627FFC">
        <w:rPr>
          <w:rFonts w:ascii="Times New Roman" w:hAnsi="Times New Roman" w:cs="Times New Roman"/>
        </w:rPr>
        <w:t>Bałaban</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Historja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Żydów</w:t>
      </w:r>
      <w:proofErr w:type="spellEnd"/>
      <w:r w:rsidRPr="00627FFC">
        <w:rPr>
          <w:rFonts w:ascii="Times New Roman" w:hAnsi="Times New Roman" w:cs="Times New Roman"/>
          <w:i/>
          <w:iCs/>
        </w:rPr>
        <w:t xml:space="preserve">, </w:t>
      </w:r>
      <w:r w:rsidRPr="00627FFC">
        <w:rPr>
          <w:rFonts w:ascii="Times New Roman" w:hAnsi="Times New Roman" w:cs="Times New Roman"/>
        </w:rPr>
        <w:t>365.</w:t>
      </w:r>
    </w:p>
  </w:footnote>
  <w:footnote w:id="13">
    <w:p w14:paraId="1BD036A8" w14:textId="052C3B44" w:rsidR="00A03E3A" w:rsidRPr="00627FFC" w:rsidRDefault="00A03E3A"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w:t>
      </w:r>
      <w:proofErr w:type="gramStart"/>
      <w:r w:rsidRPr="00627FFC">
        <w:rPr>
          <w:rFonts w:ascii="Times New Roman" w:hAnsi="Times New Roman" w:cs="Times New Roman"/>
        </w:rPr>
        <w:t>Casimir</w:t>
      </w:r>
      <w:proofErr w:type="gramEnd"/>
      <w:r w:rsidRPr="00627FFC">
        <w:rPr>
          <w:rFonts w:ascii="Times New Roman" w:hAnsi="Times New Roman" w:cs="Times New Roman"/>
        </w:rPr>
        <w:t xml:space="preserve"> the </w:t>
      </w:r>
      <w:proofErr w:type="spellStart"/>
      <w:r w:rsidRPr="00627FFC">
        <w:rPr>
          <w:rFonts w:ascii="Times New Roman" w:hAnsi="Times New Roman" w:cs="Times New Roman"/>
        </w:rPr>
        <w:t>Jagiellon</w:t>
      </w:r>
      <w:proofErr w:type="spellEnd"/>
      <w:r w:rsidRPr="00627FFC">
        <w:rPr>
          <w:rFonts w:ascii="Times New Roman" w:hAnsi="Times New Roman" w:cs="Times New Roman"/>
        </w:rPr>
        <w:t xml:space="preserve"> (1453), §5. Translated </w:t>
      </w:r>
      <w:del w:id="294" w:author="Tamar Kogman" w:date="2019-05-09T15:04:00Z">
        <w:r w:rsidRPr="00627FFC" w:rsidDel="005D3D5B">
          <w:rPr>
            <w:rFonts w:ascii="Times New Roman" w:hAnsi="Times New Roman" w:cs="Times New Roman"/>
          </w:rPr>
          <w:delText xml:space="preserve">from </w:delText>
        </w:r>
      </w:del>
      <w:ins w:id="295" w:author="Tamar Kogman" w:date="2019-05-09T15:04:00Z">
        <w:r>
          <w:rPr>
            <w:rFonts w:ascii="Times New Roman" w:hAnsi="Times New Roman" w:cs="Times New Roman"/>
          </w:rPr>
          <w:t>by</w:t>
        </w:r>
        <w:r w:rsidRPr="00627FFC">
          <w:rPr>
            <w:rFonts w:ascii="Times New Roman" w:hAnsi="Times New Roman" w:cs="Times New Roman"/>
          </w:rPr>
          <w:t xml:space="preserve"> </w:t>
        </w:r>
      </w:ins>
      <w:r w:rsidRPr="00627FFC">
        <w:rPr>
          <w:rFonts w:ascii="Times New Roman" w:hAnsi="Times New Roman" w:cs="Times New Roman"/>
        </w:rPr>
        <w:t>Moses Schorr, “</w:t>
      </w:r>
      <w:proofErr w:type="spellStart"/>
      <w:r w:rsidRPr="00627FFC">
        <w:rPr>
          <w:rFonts w:ascii="Times New Roman" w:hAnsi="Times New Roman" w:cs="Times New Roman"/>
        </w:rPr>
        <w:t>Krakovskii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svod</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statutov</w:t>
      </w:r>
      <w:proofErr w:type="spellEnd"/>
      <w:r w:rsidRPr="00627FFC">
        <w:rPr>
          <w:rFonts w:ascii="Times New Roman" w:hAnsi="Times New Roman" w:cs="Times New Roman"/>
        </w:rPr>
        <w:t xml:space="preserve"> </w:t>
      </w:r>
      <w:proofErr w:type="spellStart"/>
      <w:r>
        <w:rPr>
          <w:rFonts w:ascii="Times New Roman" w:hAnsi="Times New Roman" w:cs="Times New Roman"/>
        </w:rPr>
        <w:t>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rPr>
        <w:t>privilegii</w:t>
      </w:r>
      <w:proofErr w:type="spellEnd"/>
      <w:r w:rsidRPr="00627FFC">
        <w:rPr>
          <w:rFonts w:ascii="Times New Roman" w:hAnsi="Times New Roman" w:cs="Times New Roman"/>
        </w:rPr>
        <w:t xml:space="preserve">”, </w:t>
      </w:r>
      <w:proofErr w:type="spellStart"/>
      <w:r w:rsidRPr="00627FFC">
        <w:rPr>
          <w:rFonts w:ascii="Times New Roman" w:hAnsi="Times New Roman" w:cs="Times New Roman"/>
          <w:i/>
          <w:iCs/>
        </w:rPr>
        <w:t>Evreiskaia</w:t>
      </w:r>
      <w:proofErr w:type="spellEnd"/>
      <w:r w:rsidRPr="00627FFC">
        <w:rPr>
          <w:rFonts w:ascii="Times New Roman" w:hAnsi="Times New Roman" w:cs="Times New Roman"/>
          <w:i/>
          <w:iCs/>
        </w:rPr>
        <w:t xml:space="preserve"> </w:t>
      </w:r>
      <w:proofErr w:type="spellStart"/>
      <w:r w:rsidRPr="00627FFC">
        <w:rPr>
          <w:rFonts w:ascii="Times New Roman" w:hAnsi="Times New Roman" w:cs="Times New Roman"/>
          <w:i/>
          <w:iCs/>
        </w:rPr>
        <w:t>Starina</w:t>
      </w:r>
      <w:proofErr w:type="spellEnd"/>
      <w:r w:rsidRPr="00627FFC">
        <w:rPr>
          <w:rFonts w:ascii="Times New Roman" w:hAnsi="Times New Roman" w:cs="Times New Roman"/>
        </w:rPr>
        <w:t xml:space="preserve"> 2 (1910): 85. </w:t>
      </w:r>
    </w:p>
  </w:footnote>
  <w:footnote w:id="14">
    <w:p w14:paraId="1DCD7C7D" w14:textId="01B5948C" w:rsidR="00A03E3A" w:rsidRPr="00627FFC" w:rsidRDefault="00A03E3A"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ins w:id="417" w:author="Tamar Kogman" w:date="2019-05-09T14:50:00Z">
        <w:r>
          <w:rPr>
            <w:rFonts w:ascii="Times New Roman" w:hAnsi="Times New Roman" w:cs="Times New Roman"/>
          </w:rPr>
          <w:t xml:space="preserve"> </w:t>
        </w:r>
      </w:ins>
      <w:r w:rsidRPr="00627FFC">
        <w:rPr>
          <w:rFonts w:ascii="Times New Roman" w:hAnsi="Times New Roman" w:cs="Times New Roman"/>
        </w:rPr>
        <w:t>Goldberg, "The Privileges Granted," 43; Teller, "Telling the Difference," 140</w:t>
      </w:r>
      <w:ins w:id="418" w:author="Tamar Kogman" w:date="2019-05-09T13:53:00Z">
        <w:r>
          <w:rPr>
            <w:rFonts w:ascii="Times New Roman" w:hAnsi="Times New Roman" w:cs="Times New Roman"/>
          </w:rPr>
          <w:t>.</w:t>
        </w:r>
      </w:ins>
      <w:r w:rsidRPr="00627FFC">
        <w:rPr>
          <w:rFonts w:ascii="Times New Roman" w:hAnsi="Times New Roman" w:cs="Times New Roman"/>
          <w:rtl/>
        </w:rPr>
        <w:t xml:space="preserve"> </w:t>
      </w:r>
    </w:p>
  </w:footnote>
  <w:footnote w:id="15">
    <w:p w14:paraId="6F2D7663" w14:textId="77777777" w:rsidR="00A03E3A" w:rsidRPr="00627FFC" w:rsidRDefault="00A03E3A" w:rsidP="0091659C">
      <w:pPr>
        <w:pStyle w:val="FootnoteText"/>
        <w:bidi w:val="0"/>
        <w:jc w:val="both"/>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Pr>
        <w:t xml:space="preserve"> Teller, “</w:t>
      </w:r>
      <w:r w:rsidRPr="00627FFC">
        <w:rPr>
          <w:rFonts w:ascii="Times New Roman" w:hAnsi="Times New Roman" w:cs="Times New Roman"/>
          <w:iCs/>
        </w:rPr>
        <w:t>Telling the Difference,”</w:t>
      </w:r>
      <w:r w:rsidRPr="00627FFC">
        <w:rPr>
          <w:rFonts w:ascii="Times New Roman" w:hAnsi="Times New Roman" w:cs="Times New Roman"/>
        </w:rPr>
        <w:t xml:space="preserve"> 113.</w:t>
      </w:r>
    </w:p>
  </w:footnote>
  <w:footnote w:id="16">
    <w:p w14:paraId="3E23AFE6" w14:textId="77777777" w:rsidR="00A03E3A" w:rsidRPr="00A3590E" w:rsidRDefault="00A03E3A" w:rsidP="00CC1BC0">
      <w:pPr>
        <w:bidi w:val="0"/>
        <w:spacing w:after="0" w:line="240" w:lineRule="auto"/>
        <w:jc w:val="both"/>
        <w:rPr>
          <w:rFonts w:asciiTheme="majorBidi" w:hAnsiTheme="majorBidi" w:cstheme="majorBidi"/>
          <w:sz w:val="20"/>
          <w:szCs w:val="20"/>
          <w:lang w:val="pl-PL"/>
          <w:rPrChange w:id="462" w:author="Adrian Sackson" w:date="2019-05-13T11:08:00Z">
            <w:rPr>
              <w:rFonts w:asciiTheme="majorBidi" w:hAnsiTheme="majorBidi" w:cstheme="majorBidi"/>
              <w:lang w:val="pl-PL"/>
            </w:rPr>
          </w:rPrChange>
        </w:rPr>
        <w:pPrChange w:id="463" w:author="Adrian Sackson" w:date="2019-05-13T11:08:00Z">
          <w:pPr>
            <w:pStyle w:val="FootnoteText"/>
            <w:bidi w:val="0"/>
            <w:spacing w:line="360" w:lineRule="auto"/>
          </w:pPr>
        </w:pPrChange>
      </w:pPr>
      <w:r w:rsidRPr="00A3590E">
        <w:rPr>
          <w:rStyle w:val="FootnoteReference"/>
          <w:rFonts w:asciiTheme="majorBidi" w:hAnsiTheme="majorBidi" w:cstheme="majorBidi"/>
          <w:sz w:val="20"/>
          <w:szCs w:val="20"/>
          <w:rPrChange w:id="464" w:author="Adrian Sackson" w:date="2019-05-13T11:08:00Z">
            <w:rPr>
              <w:rStyle w:val="FootnoteReference"/>
              <w:rFonts w:asciiTheme="majorBidi" w:hAnsiTheme="majorBidi" w:cstheme="majorBidi"/>
            </w:rPr>
          </w:rPrChange>
        </w:rPr>
        <w:footnoteRef/>
      </w:r>
      <w:r w:rsidRPr="00A3590E">
        <w:rPr>
          <w:rFonts w:asciiTheme="majorBidi" w:hAnsiTheme="majorBidi" w:cstheme="majorBidi"/>
          <w:sz w:val="20"/>
          <w:szCs w:val="20"/>
          <w:rtl/>
          <w:rPrChange w:id="465" w:author="Adrian Sackson" w:date="2019-05-13T11:08:00Z">
            <w:rPr>
              <w:rFonts w:asciiTheme="majorBidi" w:hAnsiTheme="majorBidi" w:cstheme="majorBidi"/>
              <w:rtl/>
            </w:rPr>
          </w:rPrChange>
        </w:rPr>
        <w:t xml:space="preserve"> </w:t>
      </w:r>
      <w:r w:rsidRPr="00A3590E">
        <w:rPr>
          <w:rFonts w:asciiTheme="majorBidi" w:hAnsiTheme="majorBidi" w:cstheme="majorBidi"/>
          <w:sz w:val="20"/>
          <w:szCs w:val="20"/>
          <w:rPrChange w:id="466" w:author="Adrian Sackson" w:date="2019-05-13T11:08:00Z">
            <w:rPr>
              <w:rFonts w:asciiTheme="majorBidi" w:hAnsiTheme="majorBidi" w:cstheme="majorBidi"/>
            </w:rPr>
          </w:rPrChange>
        </w:rPr>
        <w:t xml:space="preserve">On 'law of the land' in general see also: </w:t>
      </w:r>
      <w:proofErr w:type="spellStart"/>
      <w:r w:rsidRPr="00A3590E">
        <w:rPr>
          <w:rFonts w:asciiTheme="majorBidi" w:hAnsiTheme="majorBidi" w:cstheme="majorBidi"/>
          <w:sz w:val="20"/>
          <w:szCs w:val="20"/>
          <w:rPrChange w:id="467" w:author="Adrian Sackson" w:date="2019-05-13T11:08:00Z">
            <w:rPr>
              <w:rFonts w:asciiTheme="majorBidi" w:hAnsiTheme="majorBidi" w:cstheme="majorBidi"/>
            </w:rPr>
          </w:rPrChange>
        </w:rPr>
        <w:t>Juliusz</w:t>
      </w:r>
      <w:proofErr w:type="spellEnd"/>
      <w:r w:rsidRPr="00A3590E">
        <w:rPr>
          <w:rFonts w:asciiTheme="majorBidi" w:hAnsiTheme="majorBidi" w:cstheme="majorBidi"/>
          <w:sz w:val="20"/>
          <w:szCs w:val="20"/>
          <w:rPrChange w:id="468" w:author="Adrian Sackson" w:date="2019-05-13T11:08:00Z">
            <w:rPr>
              <w:rFonts w:asciiTheme="majorBidi" w:hAnsiTheme="majorBidi" w:cstheme="majorBidi"/>
            </w:rPr>
          </w:rPrChange>
        </w:rPr>
        <w:t xml:space="preserve"> </w:t>
      </w:r>
      <w:proofErr w:type="spellStart"/>
      <w:r w:rsidRPr="00A3590E">
        <w:rPr>
          <w:rFonts w:asciiTheme="majorBidi" w:hAnsiTheme="majorBidi" w:cstheme="majorBidi"/>
          <w:sz w:val="20"/>
          <w:szCs w:val="20"/>
          <w:rPrChange w:id="469" w:author="Adrian Sackson" w:date="2019-05-13T11:08:00Z">
            <w:rPr>
              <w:rFonts w:asciiTheme="majorBidi" w:hAnsiTheme="majorBidi" w:cstheme="majorBidi"/>
            </w:rPr>
          </w:rPrChange>
        </w:rPr>
        <w:t>Bardach</w:t>
      </w:r>
      <w:proofErr w:type="spellEnd"/>
      <w:r w:rsidRPr="00A3590E">
        <w:rPr>
          <w:rFonts w:asciiTheme="majorBidi" w:hAnsiTheme="majorBidi" w:cstheme="majorBidi"/>
          <w:sz w:val="20"/>
          <w:szCs w:val="20"/>
          <w:rPrChange w:id="470" w:author="Adrian Sackson" w:date="2019-05-13T11:08:00Z">
            <w:rPr>
              <w:rFonts w:asciiTheme="majorBidi" w:hAnsiTheme="majorBidi" w:cstheme="majorBidi"/>
            </w:rPr>
          </w:rPrChange>
        </w:rPr>
        <w:t xml:space="preserve">, </w:t>
      </w:r>
      <w:proofErr w:type="spellStart"/>
      <w:r w:rsidRPr="00A3590E">
        <w:rPr>
          <w:rFonts w:asciiTheme="majorBidi" w:hAnsiTheme="majorBidi" w:cstheme="majorBidi"/>
          <w:sz w:val="20"/>
          <w:szCs w:val="20"/>
          <w:rPrChange w:id="471" w:author="Adrian Sackson" w:date="2019-05-13T11:08:00Z">
            <w:rPr>
              <w:rFonts w:asciiTheme="majorBidi" w:hAnsiTheme="majorBidi" w:cstheme="majorBidi"/>
            </w:rPr>
          </w:rPrChange>
        </w:rPr>
        <w:t>Bogusław</w:t>
      </w:r>
      <w:proofErr w:type="spellEnd"/>
      <w:r w:rsidRPr="00A3590E">
        <w:rPr>
          <w:rFonts w:asciiTheme="majorBidi" w:hAnsiTheme="majorBidi" w:cstheme="majorBidi"/>
          <w:sz w:val="20"/>
          <w:szCs w:val="20"/>
          <w:rPrChange w:id="472" w:author="Adrian Sackson" w:date="2019-05-13T11:08:00Z">
            <w:rPr>
              <w:rFonts w:asciiTheme="majorBidi" w:hAnsiTheme="majorBidi" w:cstheme="majorBidi"/>
            </w:rPr>
          </w:rPrChange>
        </w:rPr>
        <w:t xml:space="preserve"> </w:t>
      </w:r>
      <w:proofErr w:type="spellStart"/>
      <w:r w:rsidRPr="00A3590E">
        <w:rPr>
          <w:rFonts w:asciiTheme="majorBidi" w:hAnsiTheme="majorBidi" w:cstheme="majorBidi"/>
          <w:sz w:val="20"/>
          <w:szCs w:val="20"/>
          <w:rPrChange w:id="473" w:author="Adrian Sackson" w:date="2019-05-13T11:08:00Z">
            <w:rPr>
              <w:rFonts w:asciiTheme="majorBidi" w:hAnsiTheme="majorBidi" w:cstheme="majorBidi"/>
            </w:rPr>
          </w:rPrChange>
        </w:rPr>
        <w:t>Leśnodorski</w:t>
      </w:r>
      <w:proofErr w:type="spellEnd"/>
      <w:r w:rsidRPr="00A3590E">
        <w:rPr>
          <w:rFonts w:asciiTheme="majorBidi" w:hAnsiTheme="majorBidi" w:cstheme="majorBidi"/>
          <w:sz w:val="20"/>
          <w:szCs w:val="20"/>
          <w:rPrChange w:id="474" w:author="Adrian Sackson" w:date="2019-05-13T11:08:00Z">
            <w:rPr>
              <w:rFonts w:asciiTheme="majorBidi" w:hAnsiTheme="majorBidi" w:cstheme="majorBidi"/>
            </w:rPr>
          </w:rPrChange>
        </w:rPr>
        <w:t xml:space="preserve">, </w:t>
      </w:r>
      <w:proofErr w:type="spellStart"/>
      <w:r w:rsidRPr="00A3590E">
        <w:rPr>
          <w:rFonts w:asciiTheme="majorBidi" w:hAnsiTheme="majorBidi" w:cstheme="majorBidi"/>
          <w:sz w:val="20"/>
          <w:szCs w:val="20"/>
          <w:rPrChange w:id="475" w:author="Adrian Sackson" w:date="2019-05-13T11:08:00Z">
            <w:rPr>
              <w:rFonts w:asciiTheme="majorBidi" w:hAnsiTheme="majorBidi" w:cstheme="majorBidi"/>
            </w:rPr>
          </w:rPrChange>
        </w:rPr>
        <w:t>Michał</w:t>
      </w:r>
      <w:proofErr w:type="spellEnd"/>
      <w:r w:rsidRPr="00A3590E">
        <w:rPr>
          <w:rFonts w:asciiTheme="majorBidi" w:hAnsiTheme="majorBidi" w:cstheme="majorBidi"/>
          <w:sz w:val="20"/>
          <w:szCs w:val="20"/>
          <w:rPrChange w:id="476" w:author="Adrian Sackson" w:date="2019-05-13T11:08:00Z">
            <w:rPr>
              <w:rFonts w:asciiTheme="majorBidi" w:hAnsiTheme="majorBidi" w:cstheme="majorBidi"/>
            </w:rPr>
          </w:rPrChange>
        </w:rPr>
        <w:t xml:space="preserve"> </w:t>
      </w:r>
      <w:proofErr w:type="spellStart"/>
      <w:r w:rsidRPr="00A3590E">
        <w:rPr>
          <w:rFonts w:asciiTheme="majorBidi" w:hAnsiTheme="majorBidi" w:cstheme="majorBidi"/>
          <w:sz w:val="20"/>
          <w:szCs w:val="20"/>
          <w:rPrChange w:id="477" w:author="Adrian Sackson" w:date="2019-05-13T11:08:00Z">
            <w:rPr>
              <w:rFonts w:asciiTheme="majorBidi" w:hAnsiTheme="majorBidi" w:cstheme="majorBidi"/>
            </w:rPr>
          </w:rPrChange>
        </w:rPr>
        <w:t>Pietrzak</w:t>
      </w:r>
      <w:proofErr w:type="spellEnd"/>
      <w:r w:rsidRPr="00A3590E">
        <w:rPr>
          <w:rFonts w:asciiTheme="majorBidi" w:hAnsiTheme="majorBidi" w:cstheme="majorBidi"/>
          <w:sz w:val="20"/>
          <w:szCs w:val="20"/>
          <w:rPrChange w:id="478" w:author="Adrian Sackson" w:date="2019-05-13T11:08:00Z">
            <w:rPr>
              <w:rFonts w:asciiTheme="majorBidi" w:hAnsiTheme="majorBidi" w:cstheme="majorBidi"/>
            </w:rPr>
          </w:rPrChange>
        </w:rPr>
        <w:t xml:space="preserve">, </w:t>
      </w:r>
      <w:r w:rsidRPr="00A3590E">
        <w:rPr>
          <w:rFonts w:asciiTheme="majorBidi" w:hAnsiTheme="majorBidi" w:cstheme="majorBidi"/>
          <w:i/>
          <w:iCs/>
          <w:sz w:val="20"/>
          <w:szCs w:val="20"/>
          <w:rPrChange w:id="479" w:author="Adrian Sackson" w:date="2019-05-13T11:08:00Z">
            <w:rPr>
              <w:rFonts w:asciiTheme="majorBidi" w:hAnsiTheme="majorBidi" w:cstheme="majorBidi"/>
              <w:i/>
              <w:iCs/>
            </w:rPr>
          </w:rPrChange>
        </w:rPr>
        <w:t xml:space="preserve">Historia </w:t>
      </w:r>
      <w:proofErr w:type="spellStart"/>
      <w:r w:rsidRPr="00A3590E">
        <w:rPr>
          <w:rFonts w:asciiTheme="majorBidi" w:hAnsiTheme="majorBidi" w:cstheme="majorBidi"/>
          <w:i/>
          <w:iCs/>
          <w:sz w:val="20"/>
          <w:szCs w:val="20"/>
          <w:rPrChange w:id="480" w:author="Adrian Sackson" w:date="2019-05-13T11:08:00Z">
            <w:rPr>
              <w:rFonts w:asciiTheme="majorBidi" w:hAnsiTheme="majorBidi" w:cstheme="majorBidi"/>
              <w:i/>
              <w:iCs/>
            </w:rPr>
          </w:rPrChange>
        </w:rPr>
        <w:t>ustroju</w:t>
      </w:r>
      <w:proofErr w:type="spellEnd"/>
      <w:r w:rsidRPr="00A3590E">
        <w:rPr>
          <w:rFonts w:asciiTheme="majorBidi" w:hAnsiTheme="majorBidi" w:cstheme="majorBidi"/>
          <w:i/>
          <w:iCs/>
          <w:sz w:val="20"/>
          <w:szCs w:val="20"/>
          <w:rPrChange w:id="481" w:author="Adrian Sackson" w:date="2019-05-13T11:08:00Z">
            <w:rPr>
              <w:rFonts w:asciiTheme="majorBidi" w:hAnsiTheme="majorBidi" w:cstheme="majorBidi"/>
              <w:i/>
              <w:iCs/>
            </w:rPr>
          </w:rPrChange>
        </w:rPr>
        <w:t xml:space="preserve"> </w:t>
      </w:r>
      <w:proofErr w:type="spellStart"/>
      <w:r w:rsidRPr="00A3590E">
        <w:rPr>
          <w:rFonts w:asciiTheme="majorBidi" w:hAnsiTheme="majorBidi" w:cstheme="majorBidi"/>
          <w:i/>
          <w:iCs/>
          <w:sz w:val="20"/>
          <w:szCs w:val="20"/>
          <w:rPrChange w:id="482" w:author="Adrian Sackson" w:date="2019-05-13T11:08:00Z">
            <w:rPr>
              <w:rFonts w:asciiTheme="majorBidi" w:hAnsiTheme="majorBidi" w:cstheme="majorBidi"/>
              <w:i/>
              <w:iCs/>
            </w:rPr>
          </w:rPrChange>
        </w:rPr>
        <w:t>i</w:t>
      </w:r>
      <w:proofErr w:type="spellEnd"/>
      <w:r w:rsidRPr="00A3590E">
        <w:rPr>
          <w:rFonts w:asciiTheme="majorBidi" w:hAnsiTheme="majorBidi" w:cstheme="majorBidi"/>
          <w:i/>
          <w:iCs/>
          <w:sz w:val="20"/>
          <w:szCs w:val="20"/>
          <w:rPrChange w:id="483" w:author="Adrian Sackson" w:date="2019-05-13T11:08:00Z">
            <w:rPr>
              <w:rFonts w:asciiTheme="majorBidi" w:hAnsiTheme="majorBidi" w:cstheme="majorBidi"/>
              <w:i/>
              <w:iCs/>
            </w:rPr>
          </w:rPrChange>
        </w:rPr>
        <w:t xml:space="preserve"> </w:t>
      </w:r>
      <w:proofErr w:type="spellStart"/>
      <w:r w:rsidRPr="00A3590E">
        <w:rPr>
          <w:rFonts w:asciiTheme="majorBidi" w:hAnsiTheme="majorBidi" w:cstheme="majorBidi"/>
          <w:i/>
          <w:iCs/>
          <w:sz w:val="20"/>
          <w:szCs w:val="20"/>
          <w:rPrChange w:id="484" w:author="Adrian Sackson" w:date="2019-05-13T11:08:00Z">
            <w:rPr>
              <w:rFonts w:asciiTheme="majorBidi" w:hAnsiTheme="majorBidi" w:cstheme="majorBidi"/>
              <w:i/>
              <w:iCs/>
            </w:rPr>
          </w:rPrChange>
        </w:rPr>
        <w:t>prawa</w:t>
      </w:r>
      <w:proofErr w:type="spellEnd"/>
      <w:r w:rsidRPr="00A3590E">
        <w:rPr>
          <w:rFonts w:asciiTheme="majorBidi" w:hAnsiTheme="majorBidi" w:cstheme="majorBidi"/>
          <w:i/>
          <w:iCs/>
          <w:sz w:val="20"/>
          <w:szCs w:val="20"/>
          <w:rPrChange w:id="485" w:author="Adrian Sackson" w:date="2019-05-13T11:08:00Z">
            <w:rPr>
              <w:rFonts w:asciiTheme="majorBidi" w:hAnsiTheme="majorBidi" w:cstheme="majorBidi"/>
              <w:i/>
              <w:iCs/>
            </w:rPr>
          </w:rPrChange>
        </w:rPr>
        <w:t xml:space="preserve"> </w:t>
      </w:r>
      <w:proofErr w:type="spellStart"/>
      <w:r w:rsidRPr="00A3590E">
        <w:rPr>
          <w:rFonts w:asciiTheme="majorBidi" w:hAnsiTheme="majorBidi" w:cstheme="majorBidi"/>
          <w:i/>
          <w:iCs/>
          <w:sz w:val="20"/>
          <w:szCs w:val="20"/>
          <w:rPrChange w:id="486" w:author="Adrian Sackson" w:date="2019-05-13T11:08:00Z">
            <w:rPr>
              <w:rFonts w:asciiTheme="majorBidi" w:hAnsiTheme="majorBidi" w:cstheme="majorBidi"/>
              <w:i/>
              <w:iCs/>
            </w:rPr>
          </w:rPrChange>
        </w:rPr>
        <w:t>polskiego</w:t>
      </w:r>
      <w:proofErr w:type="spellEnd"/>
      <w:r w:rsidRPr="00A3590E">
        <w:rPr>
          <w:rFonts w:asciiTheme="majorBidi" w:hAnsiTheme="majorBidi" w:cstheme="majorBidi"/>
          <w:sz w:val="20"/>
          <w:szCs w:val="20"/>
          <w:rPrChange w:id="487" w:author="Adrian Sackson" w:date="2019-05-13T11:08:00Z">
            <w:rPr>
              <w:rFonts w:asciiTheme="majorBidi" w:hAnsiTheme="majorBidi" w:cstheme="majorBidi"/>
            </w:rPr>
          </w:rPrChange>
        </w:rPr>
        <w:t xml:space="preserve"> (Warszawa 2005), 275-277. </w:t>
      </w:r>
      <w:r w:rsidRPr="00A3590E">
        <w:rPr>
          <w:rFonts w:asciiTheme="majorBidi" w:hAnsiTheme="majorBidi" w:cstheme="majorBidi"/>
          <w:sz w:val="20"/>
          <w:szCs w:val="20"/>
          <w:lang w:val="pl-PL"/>
          <w:rPrChange w:id="488" w:author="Adrian Sackson" w:date="2019-05-13T11:08:00Z">
            <w:rPr>
              <w:rFonts w:asciiTheme="majorBidi" w:hAnsiTheme="majorBidi" w:cstheme="majorBidi"/>
              <w:lang w:val="pl-PL"/>
            </w:rPr>
          </w:rPrChange>
        </w:rPr>
        <w:t xml:space="preserve">On 'Law of the Land' in light of Germanic law and other systems, see: Stanisław Płaza, </w:t>
      </w:r>
      <w:r w:rsidRPr="00A3590E">
        <w:rPr>
          <w:rFonts w:asciiTheme="majorBidi" w:hAnsiTheme="majorBidi" w:cstheme="majorBidi"/>
          <w:i/>
          <w:iCs/>
          <w:sz w:val="20"/>
          <w:szCs w:val="20"/>
          <w:lang w:val="pl-PL"/>
          <w:rPrChange w:id="489" w:author="Adrian Sackson" w:date="2019-05-13T11:08:00Z">
            <w:rPr>
              <w:rFonts w:asciiTheme="majorBidi" w:hAnsiTheme="majorBidi" w:cstheme="majorBidi"/>
              <w:i/>
              <w:iCs/>
              <w:lang w:val="pl-PL"/>
            </w:rPr>
          </w:rPrChange>
        </w:rPr>
        <w:t>Historia prawa w Polsce na tle porównawczym</w:t>
      </w:r>
      <w:r w:rsidRPr="00A3590E">
        <w:rPr>
          <w:rFonts w:asciiTheme="majorBidi" w:hAnsiTheme="majorBidi" w:cstheme="majorBidi"/>
          <w:sz w:val="20"/>
          <w:szCs w:val="20"/>
          <w:lang w:val="pl-PL"/>
          <w:rPrChange w:id="490" w:author="Adrian Sackson" w:date="2019-05-13T11:08:00Z">
            <w:rPr>
              <w:rFonts w:asciiTheme="majorBidi" w:hAnsiTheme="majorBidi" w:cstheme="majorBidi"/>
              <w:lang w:val="pl-PL"/>
            </w:rPr>
          </w:rPrChange>
        </w:rPr>
        <w:t xml:space="preserve"> (Księgarnia Akademicka, 2002); Katarzyna Sójka-Zielińska, </w:t>
      </w:r>
      <w:r w:rsidRPr="00A3590E">
        <w:rPr>
          <w:rFonts w:asciiTheme="majorBidi" w:hAnsiTheme="majorBidi" w:cstheme="majorBidi"/>
          <w:i/>
          <w:iCs/>
          <w:sz w:val="20"/>
          <w:szCs w:val="20"/>
          <w:lang w:val="pl-PL"/>
          <w:rPrChange w:id="491" w:author="Adrian Sackson" w:date="2019-05-13T11:08:00Z">
            <w:rPr>
              <w:rFonts w:asciiTheme="majorBidi" w:hAnsiTheme="majorBidi" w:cstheme="majorBidi"/>
              <w:i/>
              <w:iCs/>
              <w:lang w:val="pl-PL"/>
            </w:rPr>
          </w:rPrChange>
        </w:rPr>
        <w:t>Historia prawa</w:t>
      </w:r>
      <w:r w:rsidRPr="00A3590E">
        <w:rPr>
          <w:rFonts w:asciiTheme="majorBidi" w:hAnsiTheme="majorBidi" w:cstheme="majorBidi"/>
          <w:sz w:val="20"/>
          <w:szCs w:val="20"/>
          <w:lang w:val="pl-PL"/>
          <w:rPrChange w:id="492" w:author="Adrian Sackson" w:date="2019-05-13T11:08:00Z">
            <w:rPr>
              <w:rFonts w:asciiTheme="majorBidi" w:hAnsiTheme="majorBidi" w:cstheme="majorBidi"/>
              <w:lang w:val="pl-PL"/>
            </w:rPr>
          </w:rPrChange>
        </w:rPr>
        <w:t xml:space="preserve"> (Warszawa, 2001).</w:t>
      </w:r>
    </w:p>
  </w:footnote>
  <w:footnote w:id="17">
    <w:p w14:paraId="4D479FD3" w14:textId="0D94DCC8" w:rsidR="00A03E3A" w:rsidRPr="00627FFC" w:rsidRDefault="00A03E3A">
      <w:pPr>
        <w:pStyle w:val="FootnoteText"/>
        <w:bidi w:val="0"/>
        <w:rPr>
          <w:ins w:id="515" w:author="Tamar Kogman" w:date="2019-04-22T17:39:00Z"/>
          <w:rFonts w:asciiTheme="majorBidi" w:hAnsiTheme="majorBidi" w:cstheme="majorBidi"/>
        </w:rPr>
        <w:pPrChange w:id="516" w:author="Tamar Kogman" w:date="2019-05-09T13:54:00Z">
          <w:pPr>
            <w:pStyle w:val="FootnoteText"/>
            <w:bidi w:val="0"/>
            <w:spacing w:line="360" w:lineRule="auto"/>
          </w:pPr>
        </w:pPrChange>
      </w:pPr>
      <w:ins w:id="517" w:author="Tamar Kogman" w:date="2019-04-22T17:39:00Z">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ins>
      <w:ins w:id="518" w:author="Tamar Kogman" w:date="2019-05-08T15:46:00Z">
        <w:r>
          <w:rPr>
            <w:rFonts w:asciiTheme="majorBidi" w:hAnsiTheme="majorBidi" w:cstheme="majorBidi"/>
          </w:rPr>
          <w:t>beginning roughly in</w:t>
        </w:r>
      </w:ins>
      <w:ins w:id="519" w:author="Tamar Kogman" w:date="2019-04-22T17:39:00Z">
        <w:r w:rsidRPr="00627FFC">
          <w:rPr>
            <w:rFonts w:asciiTheme="majorBidi" w:hAnsiTheme="majorBidi" w:cstheme="majorBidi"/>
          </w:rPr>
          <w:t xml:space="preserve"> the seventeenth century</w:t>
        </w:r>
      </w:ins>
      <w:ins w:id="520" w:author="Tamar Kogman" w:date="2019-05-09T13:53:00Z">
        <w:r>
          <w:rPr>
            <w:rFonts w:asciiTheme="majorBidi" w:hAnsiTheme="majorBidi" w:cstheme="majorBidi"/>
          </w:rPr>
          <w:t>,</w:t>
        </w:r>
      </w:ins>
      <w:ins w:id="521" w:author="Tamar Kogman" w:date="2019-04-22T17:39:00Z">
        <w:r w:rsidRPr="00627FFC">
          <w:rPr>
            <w:rFonts w:asciiTheme="majorBidi" w:hAnsiTheme="majorBidi" w:cstheme="majorBidi"/>
          </w:rPr>
          <w:t xml:space="preserve"> it paid annually. See</w:t>
        </w:r>
        <w:r w:rsidRPr="00627FFC">
          <w:rPr>
            <w:rFonts w:asciiTheme="majorBidi" w:hAnsiTheme="majorBidi" w:cstheme="majorBidi"/>
            <w:rtl/>
          </w:rPr>
          <w:t xml:space="preserve"> </w:t>
        </w:r>
        <w:proofErr w:type="spellStart"/>
        <w:r w:rsidRPr="00627FFC">
          <w:rPr>
            <w:rFonts w:asciiTheme="majorBidi" w:hAnsiTheme="majorBidi" w:cstheme="majorBidi"/>
          </w:rPr>
          <w:t>Falinowska-Gradowska</w:t>
        </w:r>
        <w:proofErr w:type="spellEnd"/>
        <w:r w:rsidRPr="00627FFC">
          <w:rPr>
            <w:rFonts w:asciiTheme="majorBidi" w:hAnsiTheme="majorBidi" w:cstheme="majorBidi"/>
          </w:rPr>
          <w:t>, "</w:t>
        </w:r>
        <w:proofErr w:type="spellStart"/>
        <w:r w:rsidRPr="00627FFC">
          <w:rPr>
            <w:rFonts w:asciiTheme="majorBidi" w:hAnsiTheme="majorBidi" w:cstheme="majorBidi"/>
          </w:rPr>
          <w:t>Sędziowie</w:t>
        </w:r>
        <w:proofErr w:type="spellEnd"/>
        <w:r w:rsidRPr="00627FFC">
          <w:rPr>
            <w:rFonts w:asciiTheme="majorBidi" w:hAnsiTheme="majorBidi" w:cstheme="majorBidi"/>
          </w:rPr>
          <w:t xml:space="preserve"> </w:t>
        </w:r>
        <w:proofErr w:type="spellStart"/>
        <w:r w:rsidRPr="00627FFC">
          <w:rPr>
            <w:rFonts w:asciiTheme="majorBidi" w:hAnsiTheme="majorBidi" w:cstheme="majorBidi"/>
          </w:rPr>
          <w:t>żydowscy</w:t>
        </w:r>
        <w:proofErr w:type="spellEnd"/>
        <w:r w:rsidRPr="00627FFC">
          <w:rPr>
            <w:rFonts w:asciiTheme="majorBidi" w:hAnsiTheme="majorBidi" w:cstheme="majorBidi"/>
          </w:rPr>
          <w:t>," 39; Cohen, “Ha-</w:t>
        </w:r>
        <w:proofErr w:type="spellStart"/>
        <w:r w:rsidRPr="00627FFC">
          <w:rPr>
            <w:rFonts w:asciiTheme="majorBidi" w:hAnsiTheme="majorBidi" w:cstheme="majorBidi"/>
          </w:rPr>
          <w:t>rashut</w:t>
        </w:r>
        <w:proofErr w:type="spellEnd"/>
        <w:r w:rsidRPr="00627FFC">
          <w:rPr>
            <w:rFonts w:asciiTheme="majorBidi" w:hAnsiTheme="majorBidi" w:cstheme="majorBidi"/>
          </w:rPr>
          <w:t xml:space="preserve"> ha-</w:t>
        </w:r>
        <w:proofErr w:type="spellStart"/>
        <w:r w:rsidRPr="00627FFC">
          <w:rPr>
            <w:rFonts w:asciiTheme="majorBidi" w:hAnsiTheme="majorBidi" w:cstheme="majorBidi"/>
          </w:rPr>
          <w:t>voyevodit</w:t>
        </w:r>
        <w:proofErr w:type="spellEnd"/>
        <w:r w:rsidRPr="00627FFC">
          <w:rPr>
            <w:rFonts w:asciiTheme="majorBidi" w:hAnsiTheme="majorBidi" w:cstheme="majorBidi"/>
          </w:rPr>
          <w:t xml:space="preserve">,”, 28. In the eighteenth century the community paid a regular salary to the voivode, the judge and the court notary. See: </w:t>
        </w:r>
        <w:proofErr w:type="spellStart"/>
        <w:r w:rsidRPr="00627FFC">
          <w:rPr>
            <w:rFonts w:asciiTheme="majorBidi" w:hAnsiTheme="majorBidi" w:cstheme="majorBidi"/>
          </w:rPr>
          <w:t>Bałaban</w:t>
        </w:r>
        <w:proofErr w:type="spellEnd"/>
        <w:r w:rsidRPr="00627FFC">
          <w:rPr>
            <w:rFonts w:asciiTheme="majorBidi" w:hAnsiTheme="majorBidi" w:cstheme="majorBidi"/>
          </w:rPr>
          <w:t xml:space="preserve">, </w:t>
        </w:r>
        <w:proofErr w:type="spellStart"/>
        <w:r w:rsidRPr="00627FFC">
          <w:rPr>
            <w:rFonts w:asciiTheme="majorBidi" w:hAnsiTheme="majorBidi" w:cstheme="majorBidi"/>
            <w:i/>
            <w:iCs/>
          </w:rPr>
          <w:t>Historja</w:t>
        </w:r>
        <w:proofErr w:type="spellEnd"/>
        <w:r w:rsidRPr="00627FFC">
          <w:rPr>
            <w:rFonts w:asciiTheme="majorBidi" w:hAnsiTheme="majorBidi" w:cstheme="majorBidi"/>
            <w:i/>
            <w:iCs/>
          </w:rPr>
          <w:t xml:space="preserve"> </w:t>
        </w:r>
        <w:proofErr w:type="spellStart"/>
        <w:r w:rsidRPr="00627FFC">
          <w:rPr>
            <w:rFonts w:asciiTheme="majorBidi" w:hAnsiTheme="majorBidi" w:cstheme="majorBidi"/>
            <w:i/>
            <w:iCs/>
          </w:rPr>
          <w:t>Żydów</w:t>
        </w:r>
        <w:proofErr w:type="spellEnd"/>
        <w:r w:rsidRPr="00627FFC">
          <w:rPr>
            <w:rFonts w:asciiTheme="majorBidi" w:hAnsiTheme="majorBidi" w:cstheme="majorBidi"/>
          </w:rPr>
          <w:t>, 383</w:t>
        </w:r>
      </w:ins>
      <w:ins w:id="522" w:author="Tamar Kogman" w:date="2019-05-09T13:54:00Z">
        <w:r>
          <w:rPr>
            <w:rFonts w:asciiTheme="majorBidi" w:hAnsiTheme="majorBidi" w:cstheme="majorBidi"/>
          </w:rPr>
          <w:t>.</w:t>
        </w:r>
      </w:ins>
    </w:p>
  </w:footnote>
  <w:footnote w:id="18">
    <w:p w14:paraId="580E5731" w14:textId="761DA0DB" w:rsidR="00A03E3A" w:rsidRPr="00DC121F" w:rsidRDefault="00A03E3A"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del w:id="533" w:author="Tamar Kogman" w:date="2019-05-09T15:04:00Z">
        <w:r w:rsidRPr="00627FFC" w:rsidDel="005D3D5B">
          <w:rPr>
            <w:rFonts w:asciiTheme="majorBidi" w:hAnsiTheme="majorBidi" w:cstheme="majorBidi"/>
          </w:rPr>
          <w:delText xml:space="preserve">At </w:delText>
        </w:r>
      </w:del>
      <w:ins w:id="534" w:author="Tamar Kogman" w:date="2019-05-09T15:04:00Z">
        <w:r>
          <w:rPr>
            <w:rFonts w:asciiTheme="majorBidi" w:hAnsiTheme="majorBidi" w:cstheme="majorBidi"/>
          </w:rPr>
          <w:t>In</w:t>
        </w:r>
        <w:r w:rsidRPr="00627FFC">
          <w:rPr>
            <w:rFonts w:asciiTheme="majorBidi" w:hAnsiTheme="majorBidi" w:cstheme="majorBidi"/>
          </w:rPr>
          <w:t xml:space="preserve"> </w:t>
        </w:r>
      </w:ins>
      <w:r w:rsidRPr="00627FFC">
        <w:rPr>
          <w:rFonts w:asciiTheme="majorBidi" w:hAnsiTheme="majorBidi" w:cstheme="majorBidi"/>
        </w:rPr>
        <w:t xml:space="preserve">the beginning, the </w:t>
      </w:r>
      <w:proofErr w:type="spellStart"/>
      <w:r w:rsidRPr="00B27DFB">
        <w:rPr>
          <w:rFonts w:asciiTheme="majorBidi" w:hAnsiTheme="majorBidi" w:cstheme="majorBidi"/>
          <w:i/>
          <w:iCs/>
        </w:rPr>
        <w:t>iudex</w:t>
      </w:r>
      <w:proofErr w:type="spellEnd"/>
      <w:r w:rsidRPr="00B27DFB">
        <w:rPr>
          <w:rFonts w:asciiTheme="majorBidi" w:hAnsiTheme="majorBidi" w:cstheme="majorBidi"/>
          <w:i/>
          <w:iCs/>
        </w:rPr>
        <w:t xml:space="preserve"> </w:t>
      </w:r>
      <w:proofErr w:type="spellStart"/>
      <w:r w:rsidRPr="00B27DFB">
        <w:rPr>
          <w:rFonts w:asciiTheme="majorBidi" w:hAnsiTheme="majorBidi" w:cstheme="majorBidi"/>
          <w:i/>
          <w:iCs/>
        </w:rPr>
        <w:t>iudaeorum</w:t>
      </w:r>
      <w:proofErr w:type="spellEnd"/>
      <w:r w:rsidRPr="00627FFC">
        <w:rPr>
          <w:rFonts w:asciiTheme="majorBidi" w:hAnsiTheme="majorBidi" w:cstheme="majorBidi"/>
        </w:rPr>
        <w:t xml:space="preserve"> was appointed for special cases only.</w:t>
      </w:r>
      <w:bookmarkStart w:id="535" w:name="_GoBack"/>
      <w:bookmarkEnd w:id="535"/>
      <w:r w:rsidRPr="00627FFC">
        <w:rPr>
          <w:rFonts w:asciiTheme="majorBidi" w:hAnsiTheme="majorBidi" w:cstheme="majorBidi"/>
        </w:rPr>
        <w:t xml:space="preserve"> </w:t>
      </w:r>
      <w:del w:id="536" w:author="Tamar Kogman" w:date="2019-05-09T15:07:00Z">
        <w:r w:rsidRPr="00627FFC" w:rsidDel="00B60E4C">
          <w:rPr>
            <w:rFonts w:asciiTheme="majorBidi" w:hAnsiTheme="majorBidi" w:cstheme="majorBidi"/>
          </w:rPr>
          <w:delText>Later, it</w:delText>
        </w:r>
      </w:del>
      <w:ins w:id="537" w:author="Tamar Kogman" w:date="2019-05-09T15:07:00Z">
        <w:r>
          <w:rPr>
            <w:rFonts w:asciiTheme="majorBidi" w:hAnsiTheme="majorBidi" w:cstheme="majorBidi"/>
          </w:rPr>
          <w:t>It later</w:t>
        </w:r>
      </w:ins>
      <w:r w:rsidRPr="00627FFC">
        <w:rPr>
          <w:rFonts w:asciiTheme="majorBidi" w:hAnsiTheme="majorBidi" w:cstheme="majorBidi"/>
        </w:rPr>
        <w:t xml:space="preserve"> became a permanent office, e.g. Jan </w:t>
      </w:r>
      <w:proofErr w:type="spellStart"/>
      <w:r w:rsidRPr="00627FFC">
        <w:rPr>
          <w:rFonts w:asciiTheme="majorBidi" w:hAnsiTheme="majorBidi" w:cstheme="majorBidi"/>
        </w:rPr>
        <w:t>Chamiec</w:t>
      </w:r>
      <w:proofErr w:type="spellEnd"/>
      <w:r w:rsidRPr="00627FFC">
        <w:rPr>
          <w:rFonts w:asciiTheme="majorBidi" w:hAnsiTheme="majorBidi" w:cstheme="majorBidi"/>
        </w:rPr>
        <w:t xml:space="preserve"> of </w:t>
      </w:r>
      <w:proofErr w:type="spellStart"/>
      <w:r w:rsidRPr="00627FFC">
        <w:rPr>
          <w:rFonts w:asciiTheme="majorBidi" w:hAnsiTheme="majorBidi" w:cstheme="majorBidi"/>
        </w:rPr>
        <w:t>Dobranowic</w:t>
      </w:r>
      <w:proofErr w:type="spellEnd"/>
      <w:r w:rsidRPr="00627FFC">
        <w:rPr>
          <w:rFonts w:asciiTheme="majorBidi" w:hAnsiTheme="majorBidi" w:cstheme="majorBidi"/>
        </w:rPr>
        <w:t>,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19">
    <w:p w14:paraId="314DED9C" w14:textId="4730CD89" w:rsidR="00A03E3A" w:rsidRPr="00627FFC" w:rsidRDefault="00A03E3A">
      <w:pPr>
        <w:pStyle w:val="FootnoteText"/>
        <w:bidi w:val="0"/>
        <w:rPr>
          <w:rFonts w:asciiTheme="majorBidi" w:hAnsiTheme="majorBidi" w:cstheme="majorBidi"/>
          <w:rtl/>
        </w:rPr>
        <w:pPrChange w:id="550" w:author="Tamar Kogman" w:date="2019-05-09T15:16:00Z">
          <w:pPr>
            <w:pStyle w:val="FootnoteText"/>
            <w:bidi w:val="0"/>
            <w:spacing w:line="360" w:lineRule="auto"/>
          </w:pPr>
        </w:pPrChange>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ins w:id="551" w:author="Tamar Kogman" w:date="2019-05-09T15:08:00Z">
        <w:r>
          <w:rPr>
            <w:rFonts w:asciiTheme="majorBidi" w:hAnsiTheme="majorBidi" w:cstheme="majorBidi"/>
          </w:rPr>
          <w:t xml:space="preserve">The voivode is one of the most ancient positions in Poland. Already the Statute of Kalisz </w:t>
        </w:r>
      </w:ins>
      <w:ins w:id="552" w:author="Tamar Kogman" w:date="2019-05-09T15:09:00Z">
        <w:r w:rsidRPr="00760AE2">
          <w:rPr>
            <w:rFonts w:asciiTheme="majorBidi" w:hAnsiTheme="majorBidi" w:cstheme="majorBidi"/>
            <w:highlight w:val="yellow"/>
            <w:rPrChange w:id="553" w:author="Tamar Kogman" w:date="2019-05-09T15:09:00Z">
              <w:rPr>
                <w:rFonts w:asciiTheme="majorBidi" w:hAnsiTheme="majorBidi" w:cstheme="majorBidi"/>
              </w:rPr>
            </w:rPrChange>
          </w:rPr>
          <w:t>[I would add the year]</w:t>
        </w:r>
        <w:r>
          <w:rPr>
            <w:rFonts w:asciiTheme="majorBidi" w:hAnsiTheme="majorBidi" w:cstheme="majorBidi"/>
          </w:rPr>
          <w:t xml:space="preserve"> </w:t>
        </w:r>
      </w:ins>
      <w:ins w:id="554" w:author="Tamar Kogman" w:date="2019-05-09T15:08:00Z">
        <w:r>
          <w:rPr>
            <w:rFonts w:asciiTheme="majorBidi" w:hAnsiTheme="majorBidi" w:cstheme="majorBidi"/>
          </w:rPr>
          <w:t>mentions the voivode</w:t>
        </w:r>
      </w:ins>
      <w:ins w:id="555" w:author="Tamar Kogman" w:date="2019-05-09T15:09:00Z">
        <w:r>
          <w:rPr>
            <w:rFonts w:asciiTheme="majorBidi" w:hAnsiTheme="majorBidi" w:cstheme="majorBidi"/>
          </w:rPr>
          <w:t xml:space="preserve"> as judge of the Jews. It was a Polish innovation that did not </w:t>
        </w:r>
      </w:ins>
      <w:ins w:id="556" w:author="Tamar Kogman" w:date="2019-05-09T15:15:00Z">
        <w:r>
          <w:rPr>
            <w:rFonts w:asciiTheme="majorBidi" w:hAnsiTheme="majorBidi" w:cstheme="majorBidi"/>
          </w:rPr>
          <w:t xml:space="preserve">appear in other European privileges </w:t>
        </w:r>
      </w:ins>
      <w:ins w:id="557" w:author="Tamar Kogman" w:date="2019-05-09T15:16:00Z">
        <w:r>
          <w:rPr>
            <w:rFonts w:asciiTheme="majorBidi" w:hAnsiTheme="majorBidi" w:cstheme="majorBidi"/>
          </w:rPr>
          <w:t>that contributed</w:t>
        </w:r>
      </w:ins>
      <w:ins w:id="558" w:author="Tamar Kogman" w:date="2019-05-09T15:15:00Z">
        <w:r>
          <w:rPr>
            <w:rFonts w:asciiTheme="majorBidi" w:hAnsiTheme="majorBidi" w:cstheme="majorBidi"/>
          </w:rPr>
          <w:t xml:space="preserve"> to the privilege of Boleslaw the Chaste.</w:t>
        </w:r>
      </w:ins>
      <w:ins w:id="559" w:author="Tamar Kogman" w:date="2019-05-09T15:08:00Z">
        <w:r>
          <w:rPr>
            <w:rFonts w:asciiTheme="majorBidi" w:hAnsiTheme="majorBidi" w:cstheme="majorBidi"/>
          </w:rPr>
          <w:t xml:space="preserve"> </w:t>
        </w:r>
      </w:ins>
      <w:del w:id="560" w:author="Tamar Kogman" w:date="2019-05-09T15:16:00Z">
        <w:r w:rsidRPr="00627FFC" w:rsidDel="00CE22C0">
          <w:rPr>
            <w:rFonts w:asciiTheme="majorBidi" w:hAnsiTheme="majorBidi" w:cstheme="majorBidi"/>
            <w:rtl/>
          </w:rPr>
          <w:delText xml:space="preserve">משרת הוויבודה היא אחת המשרות העתיקות בפולין. כבר ב – </w:delText>
        </w:r>
        <w:r w:rsidRPr="00627FFC" w:rsidDel="00CE22C0">
          <w:rPr>
            <w:rFonts w:asciiTheme="majorBidi" w:hAnsiTheme="majorBidi" w:cstheme="majorBidi"/>
          </w:rPr>
          <w:delText>Statute of Kalisz</w:delText>
        </w:r>
        <w:r w:rsidRPr="00627FFC" w:rsidDel="00CE22C0">
          <w:rPr>
            <w:rFonts w:asciiTheme="majorBidi" w:hAnsiTheme="majorBidi" w:cstheme="majorBidi"/>
            <w:rtl/>
          </w:rPr>
          <w:delText xml:space="preserve"> מוזכר </w:delText>
        </w:r>
        <w:r w:rsidRPr="00627FFC" w:rsidDel="00CE22C0">
          <w:rPr>
            <w:rFonts w:asciiTheme="majorBidi" w:hAnsiTheme="majorBidi" w:cstheme="majorBidi"/>
          </w:rPr>
          <w:delText xml:space="preserve"> voivode</w:delText>
        </w:r>
        <w:r w:rsidRPr="00627FFC" w:rsidDel="00CE22C0">
          <w:rPr>
            <w:rFonts w:asciiTheme="majorBidi" w:hAnsiTheme="majorBidi" w:cstheme="majorBidi"/>
            <w:rtl/>
          </w:rPr>
          <w:delText>כשופט יהודים. היה זה חידוש פולני אשר לא הופיע בפריבילגיות אחרות באירופה אשר תרמו לפריבילגיה של בולסלב החסיד.</w:delText>
        </w:r>
      </w:del>
    </w:p>
  </w:footnote>
  <w:footnote w:id="20">
    <w:p w14:paraId="47C5C711" w14:textId="183F7E82" w:rsidR="00A03E3A" w:rsidRPr="00981C2E" w:rsidRDefault="00A03E3A">
      <w:pPr>
        <w:pStyle w:val="FootnoteText"/>
        <w:bidi w:val="0"/>
        <w:rPr>
          <w:rFonts w:asciiTheme="majorBidi" w:hAnsiTheme="majorBidi" w:cstheme="majorBidi"/>
          <w:rPrChange w:id="581" w:author="Tamar Kogman" w:date="2019-05-09T15:18:00Z">
            <w:rPr/>
          </w:rPrChange>
        </w:rPr>
        <w:pPrChange w:id="582" w:author="Tamar Kogman" w:date="2019-05-09T15:18:00Z">
          <w:pPr>
            <w:pStyle w:val="FootnoteText"/>
          </w:pPr>
        </w:pPrChange>
      </w:pPr>
      <w:ins w:id="583" w:author="Tamar Kogman" w:date="2019-05-08T15:51:00Z">
        <w:r w:rsidRPr="00611164">
          <w:rPr>
            <w:rStyle w:val="FootnoteReference"/>
            <w:rFonts w:asciiTheme="majorBidi" w:hAnsiTheme="majorBidi" w:cstheme="majorBidi"/>
            <w:rPrChange w:id="584" w:author="Tamar Kogman" w:date="2019-05-09T15:17:00Z">
              <w:rPr>
                <w:rStyle w:val="FootnoteReference"/>
              </w:rPr>
            </w:rPrChange>
          </w:rPr>
          <w:footnoteRef/>
        </w:r>
        <w:r w:rsidRPr="00611164">
          <w:rPr>
            <w:rFonts w:asciiTheme="majorBidi" w:hAnsiTheme="majorBidi" w:cstheme="majorBidi"/>
            <w:rtl/>
            <w:rPrChange w:id="585" w:author="Tamar Kogman" w:date="2019-05-09T15:17:00Z">
              <w:rPr>
                <w:rtl/>
              </w:rPr>
            </w:rPrChange>
          </w:rPr>
          <w:t xml:space="preserve"> </w:t>
        </w:r>
      </w:ins>
      <w:ins w:id="586" w:author="Tamar Kogman" w:date="2019-05-09T15:16:00Z">
        <w:r w:rsidRPr="00611164">
          <w:rPr>
            <w:rFonts w:asciiTheme="majorBidi" w:hAnsiTheme="majorBidi" w:cstheme="majorBidi"/>
            <w:rPrChange w:id="587" w:author="Tamar Kogman" w:date="2019-05-09T15:17:00Z">
              <w:rPr/>
            </w:rPrChange>
          </w:rPr>
          <w:t xml:space="preserve">We </w:t>
        </w:r>
      </w:ins>
      <w:ins w:id="588" w:author="Tamar Kogman" w:date="2019-05-09T15:18:00Z">
        <w:r>
          <w:rPr>
            <w:rFonts w:asciiTheme="majorBidi" w:hAnsiTheme="majorBidi" w:cstheme="majorBidi"/>
          </w:rPr>
          <w:t>have</w:t>
        </w:r>
      </w:ins>
      <w:ins w:id="589" w:author="Tamar Kogman" w:date="2019-05-09T15:16:00Z">
        <w:r w:rsidRPr="00611164">
          <w:rPr>
            <w:rFonts w:asciiTheme="majorBidi" w:hAnsiTheme="majorBidi" w:cstheme="majorBidi"/>
            <w:rPrChange w:id="590" w:author="Tamar Kogman" w:date="2019-05-09T15:17:00Z">
              <w:rPr/>
            </w:rPrChange>
          </w:rPr>
          <w:t xml:space="preserve"> only a few names of Jewish judges i</w:t>
        </w:r>
      </w:ins>
      <w:ins w:id="591" w:author="Tamar Kogman" w:date="2019-05-09T15:17:00Z">
        <w:r w:rsidRPr="00611164">
          <w:rPr>
            <w:rFonts w:asciiTheme="majorBidi" w:hAnsiTheme="majorBidi" w:cstheme="majorBidi"/>
            <w:rPrChange w:id="592" w:author="Tamar Kogman" w:date="2019-05-09T15:17:00Z">
              <w:rPr/>
            </w:rPrChange>
          </w:rPr>
          <w:t>n 16</w:t>
        </w:r>
        <w:r w:rsidRPr="00611164">
          <w:rPr>
            <w:rFonts w:asciiTheme="majorBidi" w:hAnsiTheme="majorBidi" w:cstheme="majorBidi"/>
            <w:vertAlign w:val="superscript"/>
            <w:rPrChange w:id="593" w:author="Tamar Kogman" w:date="2019-05-09T15:17:00Z">
              <w:rPr/>
            </w:rPrChange>
          </w:rPr>
          <w:t>th</w:t>
        </w:r>
        <w:r w:rsidRPr="00611164">
          <w:rPr>
            <w:rFonts w:asciiTheme="majorBidi" w:hAnsiTheme="majorBidi" w:cstheme="majorBidi"/>
            <w:rPrChange w:id="594" w:author="Tamar Kogman" w:date="2019-05-09T15:17:00Z">
              <w:rPr/>
            </w:rPrChange>
          </w:rPr>
          <w:t xml:space="preserve"> century Krakow: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Gorski, Han </w:t>
        </w:r>
        <w:proofErr w:type="spellStart"/>
        <w:r w:rsidRPr="00611164">
          <w:rPr>
            <w:rFonts w:asciiTheme="majorBidi" w:hAnsiTheme="majorBidi" w:cstheme="majorBidi"/>
          </w:rPr>
          <w:t>Herbut</w:t>
        </w:r>
        <w:proofErr w:type="spellEnd"/>
        <w:r w:rsidRPr="00611164">
          <w:rPr>
            <w:rFonts w:asciiTheme="majorBidi" w:hAnsiTheme="majorBidi" w:cstheme="majorBidi"/>
          </w:rPr>
          <w:t xml:space="preserve"> from </w:t>
        </w:r>
        <w:proofErr w:type="spellStart"/>
        <w:r w:rsidRPr="00611164">
          <w:rPr>
            <w:rFonts w:asciiTheme="majorBidi" w:hAnsiTheme="majorBidi" w:cstheme="majorBidi"/>
          </w:rPr>
          <w:t>Fulsztyn</w:t>
        </w:r>
        <w:proofErr w:type="spellEnd"/>
        <w:r>
          <w:rPr>
            <w:rFonts w:asciiTheme="majorBidi" w:hAnsiTheme="majorBidi" w:cstheme="majorBidi"/>
          </w:rPr>
          <w:t>. From the 17</w:t>
        </w:r>
        <w:r w:rsidRPr="00611164">
          <w:rPr>
            <w:rFonts w:asciiTheme="majorBidi" w:hAnsiTheme="majorBidi" w:cstheme="majorBidi"/>
            <w:vertAlign w:val="superscript"/>
            <w:rPrChange w:id="595" w:author="Tamar Kogman" w:date="2019-05-09T15:17:00Z">
              <w:rPr>
                <w:rFonts w:asciiTheme="majorBidi" w:hAnsiTheme="majorBidi" w:cstheme="majorBidi"/>
              </w:rPr>
            </w:rPrChange>
          </w:rPr>
          <w:t>th</w:t>
        </w:r>
        <w:r>
          <w:rPr>
            <w:rFonts w:asciiTheme="majorBidi" w:hAnsiTheme="majorBidi" w:cstheme="majorBidi"/>
          </w:rPr>
          <w:t xml:space="preserve"> </w:t>
        </w:r>
      </w:ins>
      <w:ins w:id="596" w:author="Tamar Kogman" w:date="2019-05-09T15:18:00Z">
        <w:r>
          <w:rPr>
            <w:rFonts w:asciiTheme="majorBidi" w:hAnsiTheme="majorBidi" w:cstheme="majorBidi"/>
          </w:rPr>
          <w:t xml:space="preserve">century: </w:t>
        </w:r>
      </w:ins>
      <w:ins w:id="597" w:author="Tamar Kogman" w:date="2019-05-09T15:17:00Z">
        <w:r w:rsidRPr="00611164">
          <w:rPr>
            <w:rFonts w:asciiTheme="majorBidi" w:hAnsiTheme="majorBidi" w:cstheme="majorBidi"/>
          </w:rPr>
          <w:t xml:space="preserve">Zygmunt </w:t>
        </w:r>
        <w:proofErr w:type="spellStart"/>
        <w:r w:rsidRPr="00611164">
          <w:rPr>
            <w:rFonts w:asciiTheme="majorBidi" w:hAnsiTheme="majorBidi" w:cstheme="majorBidi"/>
          </w:rPr>
          <w:t>Świerczowski</w:t>
        </w:r>
        <w:proofErr w:type="spellEnd"/>
        <w:r w:rsidRPr="00611164">
          <w:rPr>
            <w:rFonts w:asciiTheme="majorBidi" w:hAnsiTheme="majorBidi" w:cstheme="majorBidi"/>
          </w:rPr>
          <w:t xml:space="preserve">, Marcin </w:t>
        </w:r>
        <w:proofErr w:type="spellStart"/>
        <w:r w:rsidRPr="00611164">
          <w:rPr>
            <w:rFonts w:asciiTheme="majorBidi" w:hAnsiTheme="majorBidi" w:cstheme="majorBidi"/>
          </w:rPr>
          <w:t>Skoroszewski</w:t>
        </w:r>
        <w:proofErr w:type="spellEnd"/>
        <w:r w:rsidRPr="00611164">
          <w:rPr>
            <w:rFonts w:asciiTheme="majorBidi" w:hAnsiTheme="majorBidi" w:cstheme="majorBidi"/>
          </w:rPr>
          <w:t xml:space="preserve">, </w:t>
        </w:r>
        <w:proofErr w:type="spellStart"/>
        <w:r w:rsidRPr="00611164">
          <w:rPr>
            <w:rFonts w:asciiTheme="majorBidi" w:hAnsiTheme="majorBidi" w:cstheme="majorBidi"/>
          </w:rPr>
          <w:t>Stanisław</w:t>
        </w:r>
        <w:proofErr w:type="spellEnd"/>
        <w:r w:rsidRPr="00611164">
          <w:rPr>
            <w:rFonts w:asciiTheme="majorBidi" w:hAnsiTheme="majorBidi" w:cstheme="majorBidi"/>
          </w:rPr>
          <w:t xml:space="preserve"> </w:t>
        </w:r>
        <w:proofErr w:type="spellStart"/>
        <w:r w:rsidRPr="00611164">
          <w:rPr>
            <w:rFonts w:asciiTheme="majorBidi" w:hAnsiTheme="majorBidi" w:cstheme="majorBidi"/>
          </w:rPr>
          <w:t>Stanisławowski</w:t>
        </w:r>
        <w:proofErr w:type="spellEnd"/>
        <w:r w:rsidRPr="00611164">
          <w:rPr>
            <w:rFonts w:asciiTheme="majorBidi" w:hAnsiTheme="majorBidi" w:cstheme="majorBidi"/>
          </w:rPr>
          <w:t xml:space="preserve">, Lukasz Kochanski, Jan </w:t>
        </w:r>
        <w:proofErr w:type="spellStart"/>
        <w:r w:rsidRPr="00611164">
          <w:rPr>
            <w:rFonts w:asciiTheme="majorBidi" w:hAnsiTheme="majorBidi" w:cstheme="majorBidi"/>
          </w:rPr>
          <w:t>Ligeza</w:t>
        </w:r>
        <w:proofErr w:type="spellEnd"/>
        <w:r w:rsidRPr="00611164">
          <w:rPr>
            <w:rFonts w:asciiTheme="majorBidi" w:hAnsiTheme="majorBidi" w:cstheme="majorBidi"/>
          </w:rPr>
          <w:t xml:space="preserve">, Piotr </w:t>
        </w:r>
        <w:proofErr w:type="spellStart"/>
        <w:r w:rsidRPr="00611164">
          <w:rPr>
            <w:rFonts w:asciiTheme="majorBidi" w:hAnsiTheme="majorBidi" w:cstheme="majorBidi"/>
          </w:rPr>
          <w:t>Opocki</w:t>
        </w:r>
        <w:proofErr w:type="spellEnd"/>
        <w:r w:rsidRPr="00611164">
          <w:rPr>
            <w:rFonts w:asciiTheme="majorBidi" w:hAnsiTheme="majorBidi" w:cstheme="majorBidi"/>
          </w:rPr>
          <w:t>.</w:t>
        </w:r>
      </w:ins>
      <w:moveToRangeStart w:id="598" w:author="Tamar Kogman" w:date="2019-05-08T15:51:00Z" w:name="move8223107"/>
      <w:moveTo w:id="599" w:author="Tamar Kogman" w:date="2019-05-08T15:51:00Z">
        <w:del w:id="600" w:author="Tamar Kogman" w:date="2019-05-09T15:18:00Z">
          <w:r w:rsidRPr="007B7C06" w:rsidDel="00981C2E">
            <w:rPr>
              <w:rFonts w:ascii="David" w:hAnsi="David" w:cs="David"/>
              <w:rtl/>
            </w:rPr>
            <w:delText>אנו יודעים רק מספר שמות של השופטים היהודיים בקראקוב במאה ה-16</w:delText>
          </w:r>
          <w:r w:rsidDel="00981C2E">
            <w:rPr>
              <w:rFonts w:hint="cs"/>
              <w:rtl/>
            </w:rPr>
            <w:delText xml:space="preserve"> : </w:delText>
          </w:r>
          <w:r w:rsidRPr="00B5459C" w:rsidDel="00981C2E">
            <w:delText>Stanisław Gorski, Han Herbut from Fulsztyn</w:delText>
          </w:r>
          <w:r w:rsidRPr="00BC3BFE" w:rsidDel="00981C2E">
            <w:rPr>
              <w:rFonts w:cs="David" w:hint="cs"/>
              <w:rtl/>
              <w:lang w:val="pl-PL"/>
            </w:rPr>
            <w:delText>. במאה ה-17</w:delText>
          </w:r>
          <w:r w:rsidDel="00981C2E">
            <w:rPr>
              <w:rFonts w:hint="cs"/>
              <w:rtl/>
              <w:lang w:val="pl-PL"/>
            </w:rPr>
            <w:delText xml:space="preserve">: </w:delText>
          </w:r>
          <w:r w:rsidRPr="00B5459C" w:rsidDel="00981C2E">
            <w:delText>Zygmunt Świerczowski, Marcin Skoroszewski, Stanisław Stanisławowski, Lukasz Kochanski, Jan Ligeza, Piotr Opocki.</w:delText>
          </w:r>
        </w:del>
      </w:moveTo>
      <w:moveToRangeEnd w:id="598"/>
    </w:p>
  </w:footnote>
  <w:footnote w:id="21">
    <w:p w14:paraId="39F1A52E" w14:textId="524323D8" w:rsidR="00A03E3A" w:rsidRPr="00C53C00" w:rsidDel="00DC2C6D" w:rsidRDefault="00A03E3A" w:rsidP="00DE2237">
      <w:pPr>
        <w:pStyle w:val="FootnoteText"/>
        <w:spacing w:line="360" w:lineRule="auto"/>
        <w:rPr>
          <w:del w:id="602" w:author="Tamar Kogman" w:date="2019-05-08T15:51:00Z"/>
          <w:rFonts w:asciiTheme="majorBidi" w:hAnsiTheme="majorBidi" w:cstheme="majorBidi"/>
          <w:rtl/>
          <w:rPrChange w:id="603" w:author="Tamar Kogman" w:date="2019-05-09T15:19:00Z">
            <w:rPr>
              <w:del w:id="604" w:author="Tamar Kogman" w:date="2019-05-08T15:51:00Z"/>
              <w:rtl/>
            </w:rPr>
          </w:rPrChange>
        </w:rPr>
      </w:pPr>
      <w:del w:id="605" w:author="Tamar Kogman" w:date="2019-05-08T15:51:00Z">
        <w:r w:rsidRPr="00C53C00" w:rsidDel="00DC2C6D">
          <w:rPr>
            <w:rStyle w:val="FootnoteReference"/>
            <w:rFonts w:asciiTheme="majorBidi" w:hAnsiTheme="majorBidi" w:cstheme="majorBidi"/>
            <w:rPrChange w:id="606" w:author="Tamar Kogman" w:date="2019-05-09T15:19:00Z">
              <w:rPr>
                <w:rStyle w:val="FootnoteReference"/>
                <w:rFonts w:ascii="David" w:hAnsi="David" w:cs="David"/>
              </w:rPr>
            </w:rPrChange>
          </w:rPr>
          <w:footnoteRef/>
        </w:r>
        <w:r w:rsidRPr="00C53C00" w:rsidDel="00DC2C6D">
          <w:rPr>
            <w:rFonts w:asciiTheme="majorBidi" w:hAnsiTheme="majorBidi" w:cstheme="majorBidi"/>
            <w:rtl/>
            <w:rPrChange w:id="607" w:author="Tamar Kogman" w:date="2019-05-09T15:19:00Z">
              <w:rPr>
                <w:rFonts w:ascii="David" w:hAnsi="David" w:cs="David"/>
                <w:rtl/>
              </w:rPr>
            </w:rPrChange>
          </w:rPr>
          <w:delText xml:space="preserve"> </w:delText>
        </w:r>
      </w:del>
      <w:moveFromRangeStart w:id="608" w:author="Tamar Kogman" w:date="2019-05-08T15:51:00Z" w:name="move8223107"/>
      <w:moveFrom w:id="609" w:author="Tamar Kogman" w:date="2019-05-08T15:51:00Z">
        <w:r w:rsidRPr="00C53C00" w:rsidDel="00DC2C6D">
          <w:rPr>
            <w:rFonts w:asciiTheme="majorBidi" w:hAnsiTheme="majorBidi" w:cstheme="majorBidi"/>
            <w:rtl/>
            <w:rPrChange w:id="610" w:author="Tamar Kogman" w:date="2019-05-09T15:19:00Z">
              <w:rPr>
                <w:rFonts w:ascii="David" w:hAnsi="David" w:cs="David"/>
                <w:rtl/>
              </w:rPr>
            </w:rPrChange>
          </w:rPr>
          <w:t>אנו יודעים רק מספר שמות של השופטים היהודיים בקראקוב במאה ה-16</w:t>
        </w:r>
        <w:r w:rsidRPr="00C53C00" w:rsidDel="00DC2C6D">
          <w:rPr>
            <w:rFonts w:asciiTheme="majorBidi" w:hAnsiTheme="majorBidi" w:cstheme="majorBidi"/>
            <w:rtl/>
            <w:rPrChange w:id="611" w:author="Tamar Kogman" w:date="2019-05-09T15:19:00Z">
              <w:rPr>
                <w:rtl/>
              </w:rPr>
            </w:rPrChange>
          </w:rPr>
          <w:t xml:space="preserve"> : </w:t>
        </w:r>
        <w:r w:rsidRPr="00C53C00" w:rsidDel="00DC2C6D">
          <w:rPr>
            <w:rFonts w:asciiTheme="majorBidi" w:hAnsiTheme="majorBidi" w:cstheme="majorBidi"/>
            <w:rPrChange w:id="612" w:author="Tamar Kogman" w:date="2019-05-09T15:19:00Z">
              <w:rPr/>
            </w:rPrChange>
          </w:rPr>
          <w:t>Stanisław Gorski, Han Herbut from Fulsztyn</w:t>
        </w:r>
        <w:r w:rsidRPr="00C53C00" w:rsidDel="00DC2C6D">
          <w:rPr>
            <w:rFonts w:asciiTheme="majorBidi" w:hAnsiTheme="majorBidi" w:cstheme="majorBidi"/>
            <w:rtl/>
            <w:lang w:val="pl-PL"/>
            <w:rPrChange w:id="613" w:author="Tamar Kogman" w:date="2019-05-09T15:19:00Z">
              <w:rPr>
                <w:rFonts w:cs="David"/>
                <w:rtl/>
                <w:lang w:val="pl-PL"/>
              </w:rPr>
            </w:rPrChange>
          </w:rPr>
          <w:t xml:space="preserve">. </w:t>
        </w:r>
        <w:r w:rsidRPr="00C53C00" w:rsidDel="00DC2C6D">
          <w:rPr>
            <w:rFonts w:asciiTheme="majorBidi" w:hAnsiTheme="majorBidi" w:cstheme="majorBidi" w:hint="eastAsia"/>
            <w:rtl/>
            <w:lang w:val="pl-PL"/>
            <w:rPrChange w:id="614" w:author="Tamar Kogman" w:date="2019-05-09T15:19:00Z">
              <w:rPr>
                <w:rFonts w:cs="David" w:hint="eastAsia"/>
                <w:rtl/>
                <w:lang w:val="pl-PL"/>
              </w:rPr>
            </w:rPrChange>
          </w:rPr>
          <w:t>במאה</w:t>
        </w:r>
        <w:r w:rsidRPr="00C53C00" w:rsidDel="00DC2C6D">
          <w:rPr>
            <w:rFonts w:asciiTheme="majorBidi" w:hAnsiTheme="majorBidi" w:cstheme="majorBidi"/>
            <w:rtl/>
            <w:lang w:val="pl-PL"/>
            <w:rPrChange w:id="615" w:author="Tamar Kogman" w:date="2019-05-09T15:19:00Z">
              <w:rPr>
                <w:rFonts w:cs="David"/>
                <w:rtl/>
                <w:lang w:val="pl-PL"/>
              </w:rPr>
            </w:rPrChange>
          </w:rPr>
          <w:t xml:space="preserve"> </w:t>
        </w:r>
        <w:r w:rsidRPr="00C53C00" w:rsidDel="00DC2C6D">
          <w:rPr>
            <w:rFonts w:asciiTheme="majorBidi" w:hAnsiTheme="majorBidi" w:cstheme="majorBidi" w:hint="eastAsia"/>
            <w:rtl/>
            <w:lang w:val="pl-PL"/>
            <w:rPrChange w:id="616" w:author="Tamar Kogman" w:date="2019-05-09T15:19:00Z">
              <w:rPr>
                <w:rFonts w:cs="David" w:hint="eastAsia"/>
                <w:rtl/>
                <w:lang w:val="pl-PL"/>
              </w:rPr>
            </w:rPrChange>
          </w:rPr>
          <w:t>ה</w:t>
        </w:r>
        <w:r w:rsidRPr="00C53C00" w:rsidDel="00DC2C6D">
          <w:rPr>
            <w:rFonts w:asciiTheme="majorBidi" w:hAnsiTheme="majorBidi" w:cstheme="majorBidi"/>
            <w:rtl/>
            <w:lang w:val="pl-PL"/>
            <w:rPrChange w:id="617" w:author="Tamar Kogman" w:date="2019-05-09T15:19:00Z">
              <w:rPr>
                <w:rFonts w:cs="David"/>
                <w:rtl/>
                <w:lang w:val="pl-PL"/>
              </w:rPr>
            </w:rPrChange>
          </w:rPr>
          <w:t>-17</w:t>
        </w:r>
        <w:r w:rsidRPr="00C53C00" w:rsidDel="00DC2C6D">
          <w:rPr>
            <w:rFonts w:asciiTheme="majorBidi" w:hAnsiTheme="majorBidi" w:cstheme="majorBidi"/>
            <w:rtl/>
            <w:lang w:val="pl-PL"/>
            <w:rPrChange w:id="618" w:author="Tamar Kogman" w:date="2019-05-09T15:19:00Z">
              <w:rPr>
                <w:rtl/>
                <w:lang w:val="pl-PL"/>
              </w:rPr>
            </w:rPrChange>
          </w:rPr>
          <w:t xml:space="preserve">: </w:t>
        </w:r>
        <w:r w:rsidRPr="00C53C00" w:rsidDel="00DC2C6D">
          <w:rPr>
            <w:rFonts w:asciiTheme="majorBidi" w:hAnsiTheme="majorBidi" w:cstheme="majorBidi"/>
            <w:rPrChange w:id="619" w:author="Tamar Kogman" w:date="2019-05-09T15:19:00Z">
              <w:rPr/>
            </w:rPrChange>
          </w:rPr>
          <w:t xml:space="preserve">Zygmunt Świerczowski, Marcin Skoroszewski, Stanisław Stanisławowski, Lukasz Kochanski, Jan Ligeza, Piotr Opocki. </w:t>
        </w:r>
      </w:moveFrom>
      <w:moveFromRangeEnd w:id="608"/>
    </w:p>
  </w:footnote>
  <w:footnote w:id="22">
    <w:p w14:paraId="065AAF67" w14:textId="77777777" w:rsidR="00A03E3A" w:rsidRPr="00C53C00" w:rsidRDefault="00A03E3A">
      <w:pPr>
        <w:pStyle w:val="FootnoteText"/>
        <w:bidi w:val="0"/>
        <w:rPr>
          <w:rFonts w:asciiTheme="majorBidi" w:hAnsiTheme="majorBidi" w:cstheme="majorBidi"/>
          <w:rPrChange w:id="625" w:author="Tamar Kogman" w:date="2019-05-09T15:19:00Z">
            <w:rPr/>
          </w:rPrChange>
        </w:rPr>
        <w:pPrChange w:id="626" w:author="Tamar Kogman" w:date="2019-05-09T15:19:00Z">
          <w:pPr>
            <w:pStyle w:val="FootnoteText"/>
          </w:pPr>
        </w:pPrChange>
      </w:pPr>
      <w:r w:rsidRPr="00C53C00">
        <w:rPr>
          <w:rStyle w:val="FootnoteReference"/>
          <w:rFonts w:asciiTheme="majorBidi" w:hAnsiTheme="majorBidi" w:cstheme="majorBidi"/>
          <w:rPrChange w:id="627" w:author="Tamar Kogman" w:date="2019-05-09T15:19:00Z">
            <w:rPr>
              <w:rStyle w:val="FootnoteReference"/>
            </w:rPr>
          </w:rPrChange>
        </w:rPr>
        <w:footnoteRef/>
      </w:r>
      <w:r>
        <w:rPr>
          <w:rtl/>
        </w:rPr>
        <w:t xml:space="preserve"> </w:t>
      </w:r>
      <w:r w:rsidRPr="00C53C00">
        <w:rPr>
          <w:rFonts w:asciiTheme="majorBidi" w:hAnsiTheme="majorBidi" w:cstheme="majorBidi"/>
          <w:rPrChange w:id="628" w:author="Tamar Kogman" w:date="2019-05-09T15:19:00Z">
            <w:rPr/>
          </w:rPrChange>
        </w:rPr>
        <w:t>Statute of Kalisz, paragraph 21.</w:t>
      </w:r>
    </w:p>
  </w:footnote>
  <w:footnote w:id="23">
    <w:p w14:paraId="6007C627" w14:textId="374FC88A" w:rsidR="00A03E3A" w:rsidRPr="004A18F2" w:rsidRDefault="00A03E3A">
      <w:pPr>
        <w:pStyle w:val="FootnoteText"/>
        <w:bidi w:val="0"/>
        <w:rPr>
          <w:rtl/>
          <w:lang w:val="pl-PL"/>
        </w:rPr>
        <w:pPrChange w:id="645" w:author="Tamar Kogman" w:date="2019-05-09T15:19:00Z">
          <w:pPr>
            <w:pStyle w:val="FootnoteText"/>
          </w:pPr>
        </w:pPrChange>
      </w:pPr>
      <w:r w:rsidRPr="00C53C00">
        <w:rPr>
          <w:rStyle w:val="FootnoteReference"/>
          <w:rFonts w:asciiTheme="majorBidi" w:hAnsiTheme="majorBidi" w:cstheme="majorBidi"/>
          <w:rPrChange w:id="646" w:author="Tamar Kogman" w:date="2019-05-09T15:19:00Z">
            <w:rPr>
              <w:rStyle w:val="FootnoteReference"/>
            </w:rPr>
          </w:rPrChange>
        </w:rPr>
        <w:footnoteRef/>
      </w:r>
      <w:r w:rsidRPr="00C53C00">
        <w:rPr>
          <w:rFonts w:asciiTheme="majorBidi" w:hAnsiTheme="majorBidi" w:cstheme="majorBidi"/>
          <w:rtl/>
          <w:rPrChange w:id="647" w:author="Tamar Kogman" w:date="2019-05-09T15:19:00Z">
            <w:rPr>
              <w:rtl/>
            </w:rPr>
          </w:rPrChange>
        </w:rPr>
        <w:t xml:space="preserve"> </w:t>
      </w:r>
      <w:r w:rsidRPr="00C53C00">
        <w:rPr>
          <w:rFonts w:asciiTheme="majorBidi" w:hAnsiTheme="majorBidi" w:cstheme="majorBidi"/>
          <w:rPrChange w:id="648" w:author="Tamar Kogman" w:date="2019-05-09T15:19:00Z">
            <w:rPr/>
          </w:rPrChange>
        </w:rPr>
        <w:t xml:space="preserve">Later on, </w:t>
      </w:r>
      <w:ins w:id="649" w:author="Tamar Kogman" w:date="2019-05-09T15:19:00Z">
        <w:r>
          <w:rPr>
            <w:rFonts w:asciiTheme="majorBidi" w:hAnsiTheme="majorBidi" w:cstheme="majorBidi"/>
          </w:rPr>
          <w:t xml:space="preserve">this </w:t>
        </w:r>
      </w:ins>
      <w:r w:rsidRPr="00C53C00">
        <w:rPr>
          <w:rFonts w:asciiTheme="majorBidi" w:hAnsiTheme="majorBidi" w:cstheme="majorBidi"/>
          <w:rPrChange w:id="650" w:author="Tamar Kogman" w:date="2019-05-09T15:19:00Z">
            <w:rPr/>
          </w:rPrChange>
        </w:rPr>
        <w:t>Jewish right was probably limited to the approval of the voivode’s appointment. In 1633, the constitution extended the privilege of kahal’s consent to all the communities in the country. Benjamin Cohen, “Ha-</w:t>
      </w:r>
      <w:proofErr w:type="spellStart"/>
      <w:r w:rsidRPr="00C53C00">
        <w:rPr>
          <w:rFonts w:asciiTheme="majorBidi" w:hAnsiTheme="majorBidi" w:cstheme="majorBidi"/>
          <w:rPrChange w:id="651" w:author="Tamar Kogman" w:date="2019-05-09T15:19:00Z">
            <w:rPr/>
          </w:rPrChange>
        </w:rPr>
        <w:t>rashut</w:t>
      </w:r>
      <w:proofErr w:type="spellEnd"/>
      <w:r w:rsidRPr="00C53C00">
        <w:rPr>
          <w:rFonts w:asciiTheme="majorBidi" w:hAnsiTheme="majorBidi" w:cstheme="majorBidi"/>
          <w:rPrChange w:id="652" w:author="Tamar Kogman" w:date="2019-05-09T15:19:00Z">
            <w:rPr/>
          </w:rPrChange>
        </w:rPr>
        <w:t xml:space="preserve"> </w:t>
      </w:r>
      <w:proofErr w:type="spellStart"/>
      <w:r w:rsidRPr="00C53C00">
        <w:rPr>
          <w:rFonts w:asciiTheme="majorBidi" w:hAnsiTheme="majorBidi" w:cstheme="majorBidi"/>
          <w:rPrChange w:id="653" w:author="Tamar Kogman" w:date="2019-05-09T15:19:00Z">
            <w:rPr/>
          </w:rPrChange>
        </w:rPr>
        <w:t>havoyevodit</w:t>
      </w:r>
      <w:proofErr w:type="spellEnd"/>
      <w:r w:rsidRPr="00C53C00">
        <w:rPr>
          <w:rFonts w:asciiTheme="majorBidi" w:hAnsiTheme="majorBidi" w:cstheme="majorBidi"/>
          <w:rPrChange w:id="654" w:author="Tamar Kogman" w:date="2019-05-09T15:19:00Z">
            <w:rPr/>
          </w:rPrChange>
        </w:rPr>
        <w:t xml:space="preserve">…12; </w:t>
      </w:r>
      <w:proofErr w:type="spellStart"/>
      <w:r w:rsidRPr="00C53C00">
        <w:rPr>
          <w:rFonts w:asciiTheme="majorBidi" w:hAnsiTheme="majorBidi" w:cstheme="majorBidi"/>
          <w:rPrChange w:id="655" w:author="Tamar Kogman" w:date="2019-05-09T15:19:00Z">
            <w:rPr/>
          </w:rPrChange>
        </w:rPr>
        <w:t>Bałaban</w:t>
      </w:r>
      <w:proofErr w:type="spellEnd"/>
      <w:r w:rsidRPr="00C53C00">
        <w:rPr>
          <w:rFonts w:asciiTheme="majorBidi" w:hAnsiTheme="majorBidi" w:cstheme="majorBidi"/>
          <w:rPrChange w:id="656" w:author="Tamar Kogman" w:date="2019-05-09T15:19:00Z">
            <w:rPr/>
          </w:rPrChange>
        </w:rPr>
        <w:t xml:space="preserve">, </w:t>
      </w:r>
      <w:proofErr w:type="spellStart"/>
      <w:r w:rsidRPr="00C53C00">
        <w:rPr>
          <w:rFonts w:asciiTheme="majorBidi" w:hAnsiTheme="majorBidi" w:cstheme="majorBidi"/>
          <w:rPrChange w:id="657" w:author="Tamar Kogman" w:date="2019-05-09T15:19:00Z">
            <w:rPr/>
          </w:rPrChange>
        </w:rPr>
        <w:t>Historja</w:t>
      </w:r>
      <w:proofErr w:type="spellEnd"/>
      <w:r w:rsidRPr="00C53C00">
        <w:rPr>
          <w:rFonts w:asciiTheme="majorBidi" w:hAnsiTheme="majorBidi" w:cstheme="majorBidi"/>
          <w:rPrChange w:id="658" w:author="Tamar Kogman" w:date="2019-05-09T15:19:00Z">
            <w:rPr/>
          </w:rPrChange>
        </w:rPr>
        <w:t xml:space="preserve"> </w:t>
      </w:r>
      <w:proofErr w:type="spellStart"/>
      <w:r w:rsidRPr="00C53C00">
        <w:rPr>
          <w:rFonts w:asciiTheme="majorBidi" w:hAnsiTheme="majorBidi" w:cstheme="majorBidi"/>
          <w:rPrChange w:id="659" w:author="Tamar Kogman" w:date="2019-05-09T15:19:00Z">
            <w:rPr/>
          </w:rPrChange>
        </w:rPr>
        <w:t>Żydów</w:t>
      </w:r>
      <w:proofErr w:type="spellEnd"/>
      <w:r w:rsidRPr="00C53C00">
        <w:rPr>
          <w:rFonts w:asciiTheme="majorBidi" w:hAnsiTheme="majorBidi" w:cstheme="majorBidi"/>
          <w:rPrChange w:id="660" w:author="Tamar Kogman" w:date="2019-05-09T15:19:00Z">
            <w:rPr/>
          </w:rPrChange>
        </w:rPr>
        <w:t xml:space="preserve">, </w:t>
      </w:r>
      <w:r w:rsidRPr="00C53C00">
        <w:rPr>
          <w:rFonts w:asciiTheme="majorBidi" w:hAnsiTheme="majorBidi" w:cstheme="majorBidi"/>
          <w:highlight w:val="yellow"/>
          <w:rPrChange w:id="661" w:author="Tamar Kogman" w:date="2019-05-09T15:19:00Z">
            <w:rPr>
              <w:highlight w:val="yellow"/>
            </w:rPr>
          </w:rPrChange>
        </w:rPr>
        <w:t>374-376.perhaps 351</w:t>
      </w:r>
    </w:p>
  </w:footnote>
  <w:footnote w:id="24">
    <w:p w14:paraId="3CE4E85D" w14:textId="77777777" w:rsidR="00A03E3A" w:rsidRPr="00AD04ED" w:rsidRDefault="00A03E3A">
      <w:pPr>
        <w:pStyle w:val="FootnoteText"/>
        <w:bidi w:val="0"/>
        <w:rPr>
          <w:rFonts w:asciiTheme="majorBidi" w:hAnsiTheme="majorBidi" w:cstheme="majorBidi"/>
          <w:rPrChange w:id="689" w:author="Tamar Kogman" w:date="2019-05-09T15:20:00Z">
            <w:rPr/>
          </w:rPrChange>
        </w:rPr>
        <w:pPrChange w:id="690" w:author="Tamar Kogman" w:date="2019-05-09T15:23:00Z">
          <w:pPr>
            <w:pStyle w:val="FootnoteText"/>
            <w:spacing w:line="360" w:lineRule="auto"/>
          </w:pPr>
        </w:pPrChange>
      </w:pPr>
      <w:r w:rsidRPr="00AD04ED">
        <w:rPr>
          <w:rStyle w:val="FootnoteReference"/>
          <w:rFonts w:asciiTheme="majorBidi" w:hAnsiTheme="majorBidi" w:cstheme="majorBidi"/>
          <w:rPrChange w:id="691" w:author="Tamar Kogman" w:date="2019-05-09T15:20:00Z">
            <w:rPr>
              <w:rStyle w:val="FootnoteReference"/>
            </w:rPr>
          </w:rPrChange>
        </w:rPr>
        <w:footnoteRef/>
      </w:r>
      <w:r w:rsidRPr="00AD04ED">
        <w:rPr>
          <w:rFonts w:asciiTheme="majorBidi" w:hAnsiTheme="majorBidi" w:cstheme="majorBidi"/>
          <w:rtl/>
          <w:rPrChange w:id="692" w:author="Tamar Kogman" w:date="2019-05-09T15:20:00Z">
            <w:rPr>
              <w:rtl/>
            </w:rPr>
          </w:rPrChange>
        </w:rPr>
        <w:t xml:space="preserve"> </w:t>
      </w:r>
      <w:r w:rsidRPr="00AD04ED">
        <w:rPr>
          <w:rFonts w:asciiTheme="majorBidi" w:hAnsiTheme="majorBidi" w:cstheme="majorBidi"/>
          <w:rPrChange w:id="693" w:author="Tamar Kogman" w:date="2019-05-09T15:20:00Z">
            <w:rPr/>
          </w:rPrChange>
        </w:rPr>
        <w:t xml:space="preserve">Privilege of Stephen Bathory (1578) paragraph </w:t>
      </w:r>
      <w:r w:rsidRPr="00AD04ED">
        <w:rPr>
          <w:rFonts w:asciiTheme="majorBidi" w:hAnsiTheme="majorBidi" w:cstheme="majorBidi"/>
          <w:highlight w:val="yellow"/>
          <w:rPrChange w:id="694" w:author="Tamar Kogman" w:date="2019-05-09T15:20:00Z">
            <w:rPr>
              <w:highlight w:val="yellow"/>
            </w:rPr>
          </w:rPrChange>
        </w:rPr>
        <w:t>31</w:t>
      </w:r>
      <w:r w:rsidRPr="00AD04ED">
        <w:rPr>
          <w:rFonts w:asciiTheme="majorBidi" w:hAnsiTheme="majorBidi" w:cstheme="majorBidi"/>
          <w:rPrChange w:id="695" w:author="Tamar Kogman" w:date="2019-05-09T15:20:00Z">
            <w:rPr/>
          </w:rPrChange>
        </w:rPr>
        <w:t>. Schorr, "</w:t>
      </w:r>
      <w:proofErr w:type="spellStart"/>
      <w:r w:rsidRPr="00AD04ED">
        <w:rPr>
          <w:rFonts w:asciiTheme="majorBidi" w:hAnsiTheme="majorBidi" w:cstheme="majorBidi"/>
          <w:rPrChange w:id="696" w:author="Tamar Kogman" w:date="2019-05-09T15:20:00Z">
            <w:rPr/>
          </w:rPrChange>
        </w:rPr>
        <w:t>Krakovskii</w:t>
      </w:r>
      <w:proofErr w:type="spellEnd"/>
      <w:r w:rsidRPr="00AD04ED">
        <w:rPr>
          <w:rFonts w:asciiTheme="majorBidi" w:hAnsiTheme="majorBidi" w:cstheme="majorBidi"/>
          <w:rPrChange w:id="697" w:author="Tamar Kogman" w:date="2019-05-09T15:20:00Z">
            <w:rPr/>
          </w:rPrChange>
        </w:rPr>
        <w:t xml:space="preserve"> </w:t>
      </w:r>
      <w:proofErr w:type="spellStart"/>
      <w:r w:rsidRPr="00AD04ED">
        <w:rPr>
          <w:rFonts w:asciiTheme="majorBidi" w:hAnsiTheme="majorBidi" w:cstheme="majorBidi"/>
          <w:rPrChange w:id="698" w:author="Tamar Kogman" w:date="2019-05-09T15:20:00Z">
            <w:rPr/>
          </w:rPrChange>
        </w:rPr>
        <w:t>svod</w:t>
      </w:r>
      <w:proofErr w:type="spellEnd"/>
      <w:r w:rsidRPr="00AD04ED">
        <w:rPr>
          <w:rFonts w:asciiTheme="majorBidi" w:hAnsiTheme="majorBidi" w:cstheme="majorBidi"/>
          <w:rPrChange w:id="699" w:author="Tamar Kogman" w:date="2019-05-09T15:20:00Z">
            <w:rPr/>
          </w:rPrChange>
        </w:rPr>
        <w:t>," 2: 98</w:t>
      </w:r>
    </w:p>
  </w:footnote>
  <w:footnote w:id="25">
    <w:p w14:paraId="34B310A7" w14:textId="4A6729B0" w:rsidR="00A03E3A" w:rsidRPr="00AD04ED" w:rsidRDefault="00A03E3A" w:rsidP="0019609A">
      <w:pPr>
        <w:pStyle w:val="FootnoteText"/>
        <w:bidi w:val="0"/>
        <w:rPr>
          <w:rFonts w:asciiTheme="majorBidi" w:hAnsiTheme="majorBidi" w:cstheme="majorBidi"/>
          <w:rPrChange w:id="706" w:author="Tamar Kogman" w:date="2019-05-09T15:20:00Z">
            <w:rPr/>
          </w:rPrChange>
        </w:rPr>
      </w:pPr>
      <w:r w:rsidRPr="00AD04ED">
        <w:rPr>
          <w:rStyle w:val="FootnoteReference"/>
          <w:rFonts w:asciiTheme="majorBidi" w:hAnsiTheme="majorBidi" w:cstheme="majorBidi"/>
          <w:rPrChange w:id="707" w:author="Tamar Kogman" w:date="2019-05-09T15:20:00Z">
            <w:rPr>
              <w:rStyle w:val="FootnoteReference"/>
            </w:rPr>
          </w:rPrChange>
        </w:rPr>
        <w:footnoteRef/>
      </w:r>
      <w:r w:rsidRPr="00AD04ED">
        <w:rPr>
          <w:rFonts w:asciiTheme="majorBidi" w:hAnsiTheme="majorBidi" w:cstheme="majorBidi"/>
          <w:rtl/>
          <w:rPrChange w:id="708" w:author="Tamar Kogman" w:date="2019-05-09T15:20:00Z">
            <w:rPr>
              <w:rtl/>
            </w:rPr>
          </w:rPrChange>
        </w:rPr>
        <w:t xml:space="preserve"> </w:t>
      </w:r>
      <w:r w:rsidRPr="00AD04ED">
        <w:rPr>
          <w:rFonts w:asciiTheme="majorBidi" w:hAnsiTheme="majorBidi" w:cstheme="majorBidi"/>
          <w:rPrChange w:id="709" w:author="Tamar Kogman" w:date="2019-05-09T15:20:00Z">
            <w:rPr/>
          </w:rPrChange>
        </w:rPr>
        <w:t xml:space="preserve"> See the Judicial Statute of Sigismund II Augustus </w:t>
      </w:r>
      <w:del w:id="710" w:author="Tamar Kogman" w:date="2019-05-09T15:20:00Z">
        <w:r w:rsidRPr="00AD04ED" w:rsidDel="00AD04ED">
          <w:rPr>
            <w:rFonts w:asciiTheme="majorBidi" w:hAnsiTheme="majorBidi" w:cstheme="majorBidi"/>
            <w:rPrChange w:id="711" w:author="Tamar Kogman" w:date="2019-05-09T15:20:00Z">
              <w:rPr/>
            </w:rPrChange>
          </w:rPr>
          <w:delText xml:space="preserve">from </w:delText>
        </w:r>
      </w:del>
      <w:ins w:id="712" w:author="Tamar Kogman" w:date="2019-05-09T15:20:00Z">
        <w:r>
          <w:rPr>
            <w:rFonts w:asciiTheme="majorBidi" w:hAnsiTheme="majorBidi" w:cstheme="majorBidi"/>
          </w:rPr>
          <w:t>of 19</w:t>
        </w:r>
        <w:r w:rsidRPr="00AD04ED">
          <w:rPr>
            <w:rFonts w:asciiTheme="majorBidi" w:hAnsiTheme="majorBidi" w:cstheme="majorBidi"/>
            <w:rPrChange w:id="713" w:author="Tamar Kogman" w:date="2019-05-09T15:20:00Z">
              <w:rPr/>
            </w:rPrChange>
          </w:rPr>
          <w:t xml:space="preserve"> </w:t>
        </w:r>
      </w:ins>
      <w:r w:rsidRPr="00AD04ED">
        <w:rPr>
          <w:rFonts w:asciiTheme="majorBidi" w:hAnsiTheme="majorBidi" w:cstheme="majorBidi"/>
          <w:rPrChange w:id="714" w:author="Tamar Kogman" w:date="2019-05-09T15:20:00Z">
            <w:rPr/>
          </w:rPrChange>
        </w:rPr>
        <w:t>March</w:t>
      </w:r>
      <w:del w:id="715" w:author="Tamar Kogman" w:date="2019-05-09T15:20:00Z">
        <w:r w:rsidRPr="00AD04ED" w:rsidDel="004417AB">
          <w:rPr>
            <w:rFonts w:asciiTheme="majorBidi" w:hAnsiTheme="majorBidi" w:cstheme="majorBidi"/>
            <w:rPrChange w:id="716" w:author="Tamar Kogman" w:date="2019-05-09T15:20:00Z">
              <w:rPr/>
            </w:rPrChange>
          </w:rPr>
          <w:delText xml:space="preserve"> 19</w:delText>
        </w:r>
      </w:del>
      <w:r w:rsidRPr="00AD04ED">
        <w:rPr>
          <w:rFonts w:asciiTheme="majorBidi" w:hAnsiTheme="majorBidi" w:cstheme="majorBidi"/>
          <w:rPrChange w:id="717" w:author="Tamar Kogman" w:date="2019-05-09T15:20:00Z">
            <w:rPr/>
          </w:rPrChange>
        </w:rPr>
        <w:t xml:space="preserve">, 1554, </w:t>
      </w:r>
      <w:r w:rsidRPr="00AD04ED">
        <w:rPr>
          <w:rFonts w:asciiTheme="majorBidi" w:hAnsiTheme="majorBidi" w:cstheme="majorBidi"/>
          <w:rPrChange w:id="718" w:author="Tamar Kogman" w:date="2019-05-09T15:20:00Z">
            <w:rPr>
              <w:rFonts w:ascii="Arial" w:hAnsi="Arial" w:cs="Arial"/>
            </w:rPr>
          </w:rPrChange>
        </w:rPr>
        <w:t>§</w:t>
      </w:r>
      <w:r w:rsidRPr="00AD04ED">
        <w:rPr>
          <w:rFonts w:asciiTheme="majorBidi" w:hAnsiTheme="majorBidi" w:cstheme="majorBidi"/>
          <w:rPrChange w:id="719" w:author="Tamar Kogman" w:date="2019-05-09T15:20:00Z">
            <w:rPr/>
          </w:rPrChange>
        </w:rPr>
        <w:t xml:space="preserve"> 1: “A Jew should be summoned by the </w:t>
      </w:r>
      <w:proofErr w:type="spellStart"/>
      <w:r w:rsidRPr="00AD04ED">
        <w:rPr>
          <w:rFonts w:asciiTheme="majorBidi" w:hAnsiTheme="majorBidi" w:cstheme="majorBidi"/>
          <w:rPrChange w:id="720" w:author="Tamar Kogman" w:date="2019-05-09T15:20:00Z">
            <w:rPr/>
          </w:rPrChange>
        </w:rPr>
        <w:t>szkolnik</w:t>
      </w:r>
      <w:proofErr w:type="spellEnd"/>
      <w:r w:rsidRPr="00AD04ED">
        <w:rPr>
          <w:rFonts w:asciiTheme="majorBidi" w:hAnsiTheme="majorBidi" w:cstheme="majorBidi"/>
          <w:rPrChange w:id="721" w:author="Tamar Kogman" w:date="2019-05-09T15:20:00Z">
            <w:rPr/>
          </w:rPrChange>
        </w:rPr>
        <w:t xml:space="preserve"> two weeks before the trial.” Quoted in: </w:t>
      </w:r>
      <w:proofErr w:type="spellStart"/>
      <w:r w:rsidRPr="00AD04ED">
        <w:rPr>
          <w:rFonts w:asciiTheme="majorBidi" w:hAnsiTheme="majorBidi" w:cstheme="majorBidi"/>
          <w:rPrChange w:id="722" w:author="Tamar Kogman" w:date="2019-05-09T15:20:00Z">
            <w:rPr/>
          </w:rPrChange>
        </w:rPr>
        <w:t>Bałaban</w:t>
      </w:r>
      <w:proofErr w:type="spellEnd"/>
      <w:r w:rsidRPr="00AD04ED">
        <w:rPr>
          <w:rFonts w:asciiTheme="majorBidi" w:hAnsiTheme="majorBidi" w:cstheme="majorBidi"/>
          <w:rPrChange w:id="723" w:author="Tamar Kogman" w:date="2019-05-09T15:20:00Z">
            <w:rPr/>
          </w:rPrChange>
        </w:rPr>
        <w:t xml:space="preserve">, </w:t>
      </w:r>
      <w:proofErr w:type="spellStart"/>
      <w:r w:rsidRPr="00AD04ED">
        <w:rPr>
          <w:rFonts w:asciiTheme="majorBidi" w:hAnsiTheme="majorBidi" w:cstheme="majorBidi"/>
          <w:i/>
          <w:iCs/>
          <w:rPrChange w:id="724" w:author="Tamar Kogman" w:date="2019-05-09T15:20:00Z">
            <w:rPr>
              <w:i/>
              <w:iCs/>
            </w:rPr>
          </w:rPrChange>
        </w:rPr>
        <w:t>Historja</w:t>
      </w:r>
      <w:proofErr w:type="spellEnd"/>
      <w:r w:rsidRPr="00AD04ED">
        <w:rPr>
          <w:rFonts w:asciiTheme="majorBidi" w:hAnsiTheme="majorBidi" w:cstheme="majorBidi"/>
          <w:i/>
          <w:iCs/>
          <w:rPrChange w:id="725" w:author="Tamar Kogman" w:date="2019-05-09T15:20:00Z">
            <w:rPr>
              <w:i/>
              <w:iCs/>
            </w:rPr>
          </w:rPrChange>
        </w:rPr>
        <w:t xml:space="preserve"> </w:t>
      </w:r>
      <w:proofErr w:type="spellStart"/>
      <w:r w:rsidRPr="00AD04ED">
        <w:rPr>
          <w:rFonts w:asciiTheme="majorBidi" w:hAnsiTheme="majorBidi" w:cstheme="majorBidi"/>
          <w:i/>
          <w:iCs/>
          <w:rPrChange w:id="726" w:author="Tamar Kogman" w:date="2019-05-09T15:20:00Z">
            <w:rPr>
              <w:i/>
              <w:iCs/>
            </w:rPr>
          </w:rPrChange>
        </w:rPr>
        <w:t>Żydów</w:t>
      </w:r>
      <w:proofErr w:type="spellEnd"/>
      <w:r w:rsidRPr="00AD04ED">
        <w:rPr>
          <w:rFonts w:asciiTheme="majorBidi" w:hAnsiTheme="majorBidi" w:cstheme="majorBidi"/>
          <w:rPrChange w:id="727" w:author="Tamar Kogman" w:date="2019-05-09T15:20:00Z">
            <w:rPr/>
          </w:rPrChange>
        </w:rPr>
        <w:t xml:space="preserve">, 361. </w:t>
      </w:r>
    </w:p>
  </w:footnote>
  <w:footnote w:id="26">
    <w:p w14:paraId="54929A7A" w14:textId="77777777" w:rsidR="00A03E3A" w:rsidRPr="00AD04ED" w:rsidRDefault="00A03E3A" w:rsidP="0019609A">
      <w:pPr>
        <w:pStyle w:val="FootnoteText"/>
        <w:bidi w:val="0"/>
        <w:rPr>
          <w:rFonts w:asciiTheme="majorBidi" w:hAnsiTheme="majorBidi" w:cstheme="majorBidi"/>
          <w:rPrChange w:id="728" w:author="Tamar Kogman" w:date="2019-05-09T15:20:00Z">
            <w:rPr/>
          </w:rPrChange>
        </w:rPr>
      </w:pPr>
      <w:r w:rsidRPr="00AD04ED">
        <w:rPr>
          <w:rStyle w:val="FootnoteReference"/>
          <w:rFonts w:asciiTheme="majorBidi" w:hAnsiTheme="majorBidi" w:cstheme="majorBidi"/>
          <w:rPrChange w:id="729" w:author="Tamar Kogman" w:date="2019-05-09T15:20:00Z">
            <w:rPr>
              <w:rStyle w:val="FootnoteReference"/>
            </w:rPr>
          </w:rPrChange>
        </w:rPr>
        <w:footnoteRef/>
      </w:r>
      <w:r w:rsidRPr="00AD04ED">
        <w:rPr>
          <w:rFonts w:asciiTheme="majorBidi" w:hAnsiTheme="majorBidi" w:cstheme="majorBidi"/>
          <w:rtl/>
          <w:rPrChange w:id="730" w:author="Tamar Kogman" w:date="2019-05-09T15:20:00Z">
            <w:rPr>
              <w:rtl/>
            </w:rPr>
          </w:rPrChange>
        </w:rPr>
        <w:t xml:space="preserve"> </w:t>
      </w:r>
      <w:proofErr w:type="spellStart"/>
      <w:r w:rsidRPr="00AD04ED">
        <w:rPr>
          <w:rFonts w:asciiTheme="majorBidi" w:hAnsiTheme="majorBidi" w:cstheme="majorBidi"/>
          <w:rPrChange w:id="731" w:author="Tamar Kogman" w:date="2019-05-09T15:20:00Z">
            <w:rPr/>
          </w:rPrChange>
        </w:rPr>
        <w:t>Bałaban</w:t>
      </w:r>
      <w:proofErr w:type="spellEnd"/>
      <w:r w:rsidRPr="00AD04ED">
        <w:rPr>
          <w:rFonts w:asciiTheme="majorBidi" w:hAnsiTheme="majorBidi" w:cstheme="majorBidi"/>
          <w:rPrChange w:id="732" w:author="Tamar Kogman" w:date="2019-05-09T15:20:00Z">
            <w:rPr/>
          </w:rPrChange>
        </w:rPr>
        <w:t xml:space="preserve">, </w:t>
      </w:r>
      <w:proofErr w:type="spellStart"/>
      <w:r w:rsidRPr="00AD04ED">
        <w:rPr>
          <w:rFonts w:asciiTheme="majorBidi" w:hAnsiTheme="majorBidi" w:cstheme="majorBidi"/>
          <w:i/>
          <w:iCs/>
          <w:rPrChange w:id="733" w:author="Tamar Kogman" w:date="2019-05-09T15:20:00Z">
            <w:rPr>
              <w:i/>
              <w:iCs/>
            </w:rPr>
          </w:rPrChange>
        </w:rPr>
        <w:t>Historja</w:t>
      </w:r>
      <w:proofErr w:type="spellEnd"/>
      <w:r w:rsidRPr="00AD04ED">
        <w:rPr>
          <w:rFonts w:asciiTheme="majorBidi" w:hAnsiTheme="majorBidi" w:cstheme="majorBidi"/>
          <w:i/>
          <w:iCs/>
          <w:rPrChange w:id="734" w:author="Tamar Kogman" w:date="2019-05-09T15:20:00Z">
            <w:rPr>
              <w:i/>
              <w:iCs/>
            </w:rPr>
          </w:rPrChange>
        </w:rPr>
        <w:t xml:space="preserve"> </w:t>
      </w:r>
      <w:proofErr w:type="spellStart"/>
      <w:r w:rsidRPr="00AD04ED">
        <w:rPr>
          <w:rFonts w:asciiTheme="majorBidi" w:hAnsiTheme="majorBidi" w:cstheme="majorBidi"/>
          <w:i/>
          <w:iCs/>
          <w:rPrChange w:id="735" w:author="Tamar Kogman" w:date="2019-05-09T15:20:00Z">
            <w:rPr>
              <w:i/>
              <w:iCs/>
            </w:rPr>
          </w:rPrChange>
        </w:rPr>
        <w:t>Żydów</w:t>
      </w:r>
      <w:proofErr w:type="spellEnd"/>
      <w:r w:rsidRPr="00AD04ED">
        <w:rPr>
          <w:rFonts w:asciiTheme="majorBidi" w:hAnsiTheme="majorBidi" w:cstheme="majorBidi"/>
          <w:rPrChange w:id="736" w:author="Tamar Kogman" w:date="2019-05-09T15:20:00Z">
            <w:rPr/>
          </w:rPrChange>
        </w:rPr>
        <w:t>, 380.</w:t>
      </w:r>
    </w:p>
  </w:footnote>
  <w:footnote w:id="27">
    <w:p w14:paraId="59467008" w14:textId="7DE2E17B" w:rsidR="00A03E3A" w:rsidRPr="00AD04ED" w:rsidRDefault="00A03E3A" w:rsidP="0019609A">
      <w:pPr>
        <w:pStyle w:val="FootnoteText"/>
        <w:bidi w:val="0"/>
        <w:rPr>
          <w:rFonts w:asciiTheme="majorBidi" w:hAnsiTheme="majorBidi" w:cstheme="majorBidi"/>
          <w:lang w:val="pl-PL"/>
          <w:rPrChange w:id="750" w:author="Tamar Kogman" w:date="2019-05-09T15:20:00Z">
            <w:rPr>
              <w:lang w:val="pl-PL"/>
            </w:rPr>
          </w:rPrChange>
        </w:rPr>
      </w:pPr>
      <w:r w:rsidRPr="00AD04ED">
        <w:rPr>
          <w:rStyle w:val="FootnoteReference"/>
          <w:rFonts w:asciiTheme="majorBidi" w:hAnsiTheme="majorBidi" w:cstheme="majorBidi"/>
          <w:rPrChange w:id="751" w:author="Tamar Kogman" w:date="2019-05-09T15:20:00Z">
            <w:rPr>
              <w:rStyle w:val="FootnoteReference"/>
            </w:rPr>
          </w:rPrChange>
        </w:rPr>
        <w:footnoteRef/>
      </w:r>
      <w:r w:rsidRPr="00AD04ED">
        <w:rPr>
          <w:rFonts w:asciiTheme="majorBidi" w:hAnsiTheme="majorBidi" w:cstheme="majorBidi"/>
          <w:rtl/>
          <w:rPrChange w:id="752" w:author="Tamar Kogman" w:date="2019-05-09T15:20:00Z">
            <w:rPr>
              <w:rtl/>
            </w:rPr>
          </w:rPrChange>
        </w:rPr>
        <w:t xml:space="preserve"> </w:t>
      </w:r>
      <w:r w:rsidRPr="00AD04ED">
        <w:rPr>
          <w:rFonts w:asciiTheme="majorBidi" w:hAnsiTheme="majorBidi" w:cstheme="majorBidi"/>
          <w:rPrChange w:id="753" w:author="Tamar Kogman" w:date="2019-05-09T15:20:00Z">
            <w:rPr/>
          </w:rPrChange>
        </w:rPr>
        <w:t xml:space="preserve"> For more information on </w:t>
      </w:r>
      <w:ins w:id="754" w:author="Tamar Kogman" w:date="2019-05-09T15:21:00Z">
        <w:r>
          <w:rPr>
            <w:rFonts w:asciiTheme="majorBidi" w:hAnsiTheme="majorBidi" w:cstheme="majorBidi"/>
          </w:rPr>
          <w:t xml:space="preserve">the </w:t>
        </w:r>
      </w:ins>
      <w:proofErr w:type="spellStart"/>
      <w:r w:rsidRPr="00AD04ED">
        <w:rPr>
          <w:rFonts w:asciiTheme="majorBidi" w:hAnsiTheme="majorBidi" w:cstheme="majorBidi"/>
          <w:rPrChange w:id="755" w:author="Tamar Kogman" w:date="2019-05-09T15:20:00Z">
            <w:rPr/>
          </w:rPrChange>
        </w:rPr>
        <w:t>szkolnik</w:t>
      </w:r>
      <w:proofErr w:type="spellEnd"/>
      <w:r w:rsidRPr="00AD04ED">
        <w:rPr>
          <w:rFonts w:asciiTheme="majorBidi" w:hAnsiTheme="majorBidi" w:cstheme="majorBidi"/>
          <w:rPrChange w:id="756" w:author="Tamar Kogman" w:date="2019-05-09T15:20:00Z">
            <w:rPr/>
          </w:rPrChange>
        </w:rPr>
        <w:t xml:space="preserve"> see</w:t>
      </w:r>
      <w:del w:id="757" w:author="Tamar Kogman" w:date="2019-05-09T15:21:00Z">
        <w:r w:rsidRPr="00AD04ED" w:rsidDel="00C42165">
          <w:rPr>
            <w:rFonts w:asciiTheme="majorBidi" w:hAnsiTheme="majorBidi" w:cstheme="majorBidi"/>
            <w:rPrChange w:id="758" w:author="Tamar Kogman" w:date="2019-05-09T15:20:00Z">
              <w:rPr/>
            </w:rPrChange>
          </w:rPr>
          <w:delText>:</w:delText>
        </w:r>
      </w:del>
      <w:r w:rsidRPr="00AD04ED">
        <w:rPr>
          <w:rFonts w:asciiTheme="majorBidi" w:hAnsiTheme="majorBidi" w:cstheme="majorBidi"/>
          <w:rPrChange w:id="759" w:author="Tamar Kogman" w:date="2019-05-09T15:20:00Z">
            <w:rPr/>
          </w:rPrChange>
        </w:rPr>
        <w:t xml:space="preserve"> </w:t>
      </w:r>
      <w:proofErr w:type="spellStart"/>
      <w:r w:rsidRPr="00AD04ED">
        <w:rPr>
          <w:rFonts w:asciiTheme="majorBidi" w:hAnsiTheme="majorBidi" w:cstheme="majorBidi"/>
          <w:rPrChange w:id="760" w:author="Tamar Kogman" w:date="2019-05-09T15:20:00Z">
            <w:rPr/>
          </w:rPrChange>
        </w:rPr>
        <w:t>Feivel</w:t>
      </w:r>
      <w:proofErr w:type="spellEnd"/>
      <w:r w:rsidRPr="00AD04ED">
        <w:rPr>
          <w:rFonts w:asciiTheme="majorBidi" w:hAnsiTheme="majorBidi" w:cstheme="majorBidi"/>
          <w:rPrChange w:id="761" w:author="Tamar Kogman" w:date="2019-05-09T15:20:00Z">
            <w:rPr/>
          </w:rPrChange>
        </w:rPr>
        <w:t xml:space="preserve"> Hirsch </w:t>
      </w:r>
      <w:proofErr w:type="spellStart"/>
      <w:r w:rsidRPr="00AD04ED">
        <w:rPr>
          <w:rFonts w:asciiTheme="majorBidi" w:hAnsiTheme="majorBidi" w:cstheme="majorBidi"/>
          <w:rPrChange w:id="762" w:author="Tamar Kogman" w:date="2019-05-09T15:20:00Z">
            <w:rPr/>
          </w:rPrChange>
        </w:rPr>
        <w:t>Wettstein</w:t>
      </w:r>
      <w:proofErr w:type="spellEnd"/>
      <w:r w:rsidRPr="00AD04ED">
        <w:rPr>
          <w:rFonts w:asciiTheme="majorBidi" w:hAnsiTheme="majorBidi" w:cstheme="majorBidi"/>
          <w:rPrChange w:id="763" w:author="Tamar Kogman" w:date="2019-05-09T15:20:00Z">
            <w:rPr/>
          </w:rPrChange>
        </w:rPr>
        <w:t>, "</w:t>
      </w:r>
      <w:proofErr w:type="spellStart"/>
      <w:r w:rsidRPr="00AD04ED">
        <w:rPr>
          <w:rFonts w:asciiTheme="majorBidi" w:hAnsiTheme="majorBidi" w:cstheme="majorBidi"/>
          <w:rPrChange w:id="764" w:author="Tamar Kogman" w:date="2019-05-09T15:20:00Z">
            <w:rPr/>
          </w:rPrChange>
        </w:rPr>
        <w:t>Divre</w:t>
      </w:r>
      <w:proofErr w:type="spellEnd"/>
      <w:r w:rsidRPr="00AD04ED">
        <w:rPr>
          <w:rFonts w:asciiTheme="majorBidi" w:hAnsiTheme="majorBidi" w:cstheme="majorBidi"/>
          <w:rPrChange w:id="765" w:author="Tamar Kogman" w:date="2019-05-09T15:20:00Z">
            <w:rPr/>
          </w:rPrChange>
        </w:rPr>
        <w:t xml:space="preserve"> </w:t>
      </w:r>
      <w:proofErr w:type="spellStart"/>
      <w:r w:rsidRPr="00AD04ED">
        <w:rPr>
          <w:rFonts w:asciiTheme="majorBidi" w:hAnsiTheme="majorBidi" w:cstheme="majorBidi"/>
          <w:rPrChange w:id="766" w:author="Tamar Kogman" w:date="2019-05-09T15:20:00Z">
            <w:rPr/>
          </w:rPrChange>
        </w:rPr>
        <w:t>Hefets</w:t>
      </w:r>
      <w:proofErr w:type="spellEnd"/>
      <w:r w:rsidRPr="00AD04ED">
        <w:rPr>
          <w:rFonts w:asciiTheme="majorBidi" w:hAnsiTheme="majorBidi" w:cstheme="majorBidi"/>
          <w:rPrChange w:id="767" w:author="Tamar Kogman" w:date="2019-05-09T15:20:00Z">
            <w:rPr/>
          </w:rPrChange>
        </w:rPr>
        <w:t xml:space="preserve">. </w:t>
      </w:r>
      <w:r w:rsidRPr="00AD04ED">
        <w:rPr>
          <w:rFonts w:asciiTheme="majorBidi" w:hAnsiTheme="majorBidi" w:cstheme="majorBidi"/>
          <w:lang w:val="pl-PL"/>
          <w:rPrChange w:id="768" w:author="Tamar Kogman" w:date="2019-05-09T15:20:00Z">
            <w:rPr>
              <w:lang w:val="pl-PL"/>
            </w:rPr>
          </w:rPrChange>
        </w:rPr>
        <w:t xml:space="preserve">Dokumenta hebrajskie z pinkasów gminnych w Krakowie," </w:t>
      </w:r>
      <w:r w:rsidRPr="00AD04ED">
        <w:rPr>
          <w:rFonts w:asciiTheme="majorBidi" w:hAnsiTheme="majorBidi" w:cstheme="majorBidi"/>
          <w:i/>
          <w:iCs/>
          <w:lang w:val="pl-PL"/>
          <w:rPrChange w:id="769" w:author="Tamar Kogman" w:date="2019-05-09T15:20:00Z">
            <w:rPr>
              <w:i/>
              <w:iCs/>
              <w:lang w:val="pl-PL"/>
            </w:rPr>
          </w:rPrChange>
        </w:rPr>
        <w:t xml:space="preserve">Hameasef </w:t>
      </w:r>
      <w:r w:rsidRPr="00AD04ED">
        <w:rPr>
          <w:rFonts w:asciiTheme="majorBidi" w:hAnsiTheme="majorBidi" w:cstheme="majorBidi"/>
          <w:lang w:val="pl-PL"/>
          <w:rPrChange w:id="770" w:author="Tamar Kogman" w:date="2019-05-09T15:20:00Z">
            <w:rPr>
              <w:lang w:val="pl-PL"/>
            </w:rPr>
          </w:rPrChange>
        </w:rPr>
        <w:t xml:space="preserve">(1902), quoted in M. Bałaban,"Przegląd literatury historyi Żydów w Polsce," </w:t>
      </w:r>
      <w:r w:rsidRPr="00AD04ED">
        <w:rPr>
          <w:rFonts w:asciiTheme="majorBidi" w:hAnsiTheme="majorBidi" w:cstheme="majorBidi"/>
          <w:i/>
          <w:iCs/>
          <w:lang w:val="pl-PL"/>
          <w:rPrChange w:id="771" w:author="Tamar Kogman" w:date="2019-05-09T15:20:00Z">
            <w:rPr>
              <w:i/>
              <w:iCs/>
              <w:lang w:val="pl-PL"/>
            </w:rPr>
          </w:rPrChange>
        </w:rPr>
        <w:t>Kwartalnik Historyczny</w:t>
      </w:r>
      <w:r w:rsidRPr="00AD04ED">
        <w:rPr>
          <w:rFonts w:asciiTheme="majorBidi" w:hAnsiTheme="majorBidi" w:cstheme="majorBidi"/>
          <w:lang w:val="pl-PL"/>
          <w:rPrChange w:id="772" w:author="Tamar Kogman" w:date="2019-05-09T15:20:00Z">
            <w:rPr>
              <w:lang w:val="pl-PL"/>
            </w:rPr>
          </w:rPrChange>
        </w:rPr>
        <w:t xml:space="preserve"> 17 (1903): 487–490.</w:t>
      </w:r>
    </w:p>
  </w:footnote>
  <w:footnote w:id="28">
    <w:p w14:paraId="412C817B" w14:textId="1E9C7AEB" w:rsidR="00A03E3A" w:rsidRPr="00AD04ED" w:rsidRDefault="00A03E3A" w:rsidP="0019609A">
      <w:pPr>
        <w:pStyle w:val="FootnoteText"/>
        <w:bidi w:val="0"/>
        <w:rPr>
          <w:rFonts w:asciiTheme="majorBidi" w:hAnsiTheme="majorBidi" w:cstheme="majorBidi"/>
          <w:rPrChange w:id="776" w:author="Tamar Kogman" w:date="2019-05-09T15:20:00Z">
            <w:rPr/>
          </w:rPrChange>
        </w:rPr>
      </w:pPr>
      <w:r w:rsidRPr="00AD04ED">
        <w:rPr>
          <w:rStyle w:val="FootnoteReference"/>
          <w:rFonts w:asciiTheme="majorBidi" w:hAnsiTheme="majorBidi" w:cstheme="majorBidi"/>
          <w:rPrChange w:id="777" w:author="Tamar Kogman" w:date="2019-05-09T15:20:00Z">
            <w:rPr>
              <w:rStyle w:val="FootnoteReference"/>
            </w:rPr>
          </w:rPrChange>
        </w:rPr>
        <w:footnoteRef/>
      </w:r>
      <w:ins w:id="778" w:author="Tamar Kogman" w:date="2019-05-09T15:23:00Z">
        <w:r>
          <w:rPr>
            <w:rFonts w:asciiTheme="majorBidi" w:hAnsiTheme="majorBidi" w:cstheme="majorBidi"/>
          </w:rPr>
          <w:t xml:space="preserve"> </w:t>
        </w:r>
      </w:ins>
      <w:del w:id="779" w:author="Tamar Kogman" w:date="2019-05-09T15:23:00Z">
        <w:r w:rsidRPr="00AD04ED" w:rsidDel="00AE273D">
          <w:rPr>
            <w:rFonts w:asciiTheme="majorBidi" w:hAnsiTheme="majorBidi" w:cstheme="majorBidi"/>
            <w:rtl/>
            <w:rPrChange w:id="780" w:author="Tamar Kogman" w:date="2019-05-09T15:20:00Z">
              <w:rPr>
                <w:rtl/>
              </w:rPr>
            </w:rPrChange>
          </w:rPr>
          <w:delText xml:space="preserve"> </w:delText>
        </w:r>
        <w:r w:rsidRPr="00AD04ED" w:rsidDel="00AE273D">
          <w:rPr>
            <w:rFonts w:asciiTheme="majorBidi" w:hAnsiTheme="majorBidi" w:cstheme="majorBidi"/>
            <w:rtl/>
            <w:rPrChange w:id="781" w:author="Tamar Kogman" w:date="2019-05-09T15:20:00Z">
              <w:rPr>
                <w:rFonts w:ascii="David" w:hAnsi="David" w:cs="David"/>
                <w:rtl/>
              </w:rPr>
            </w:rPrChange>
          </w:rPr>
          <w:delText>התקנון המשפטי של זיגיסמונד אוגוסט, סעיף</w:delText>
        </w:r>
        <w:r w:rsidRPr="00AD04ED" w:rsidDel="00AE273D">
          <w:rPr>
            <w:rFonts w:asciiTheme="majorBidi" w:hAnsiTheme="majorBidi" w:cstheme="majorBidi"/>
            <w:rtl/>
            <w:rPrChange w:id="782" w:author="Tamar Kogman" w:date="2019-05-09T15:20:00Z">
              <w:rPr>
                <w:rtl/>
              </w:rPr>
            </w:rPrChange>
          </w:rPr>
          <w:delText xml:space="preserve"> 2</w:delText>
        </w:r>
      </w:del>
      <w:ins w:id="783" w:author="Tamar Kogman" w:date="2019-05-09T15:27:00Z">
        <w:r>
          <w:rPr>
            <w:rFonts w:asciiTheme="majorBidi" w:hAnsiTheme="majorBidi" w:cstheme="majorBidi"/>
          </w:rPr>
          <w:t>The Judicial Status of Sigismund</w:t>
        </w:r>
      </w:ins>
      <w:ins w:id="784" w:author="Tamar Kogman" w:date="2019-05-09T15:28:00Z">
        <w:r>
          <w:rPr>
            <w:rFonts w:asciiTheme="majorBidi" w:hAnsiTheme="majorBidi" w:cstheme="majorBidi"/>
          </w:rPr>
          <w:t xml:space="preserve"> II</w:t>
        </w:r>
      </w:ins>
      <w:ins w:id="785" w:author="Tamar Kogman" w:date="2019-05-09T15:27:00Z">
        <w:r>
          <w:rPr>
            <w:rFonts w:asciiTheme="majorBidi" w:hAnsiTheme="majorBidi" w:cstheme="majorBidi"/>
          </w:rPr>
          <w:t xml:space="preserve"> Augustus</w:t>
        </w:r>
      </w:ins>
      <w:ins w:id="786" w:author="Tamar Kogman" w:date="2019-05-09T15:28:00Z">
        <w:r>
          <w:rPr>
            <w:rFonts w:asciiTheme="majorBidi" w:hAnsiTheme="majorBidi" w:cstheme="majorBidi"/>
          </w:rPr>
          <w:t xml:space="preserve"> (</w:t>
        </w:r>
      </w:ins>
      <w:ins w:id="787" w:author="Tamar Kogman" w:date="2019-05-09T15:29:00Z">
        <w:r>
          <w:rPr>
            <w:rFonts w:asciiTheme="majorBidi" w:hAnsiTheme="majorBidi" w:cstheme="majorBidi"/>
          </w:rPr>
          <w:t>1554)</w:t>
        </w:r>
      </w:ins>
      <w:ins w:id="788" w:author="Tamar Kogman" w:date="2019-05-09T15:22:00Z">
        <w:r>
          <w:rPr>
            <w:rFonts w:asciiTheme="majorBidi" w:hAnsiTheme="majorBidi" w:cstheme="majorBidi"/>
          </w:rPr>
          <w:t>, article 2.</w:t>
        </w:r>
      </w:ins>
      <w:r w:rsidRPr="00AD04ED">
        <w:rPr>
          <w:rFonts w:asciiTheme="majorBidi" w:hAnsiTheme="majorBidi" w:cstheme="majorBidi"/>
          <w:rtl/>
          <w:rPrChange w:id="789" w:author="Tamar Kogman" w:date="2019-05-09T15:20:00Z">
            <w:rPr>
              <w:rtl/>
            </w:rPr>
          </w:rPrChange>
        </w:rPr>
        <w:t xml:space="preserve"> </w:t>
      </w:r>
      <w:proofErr w:type="spellStart"/>
      <w:r w:rsidRPr="00AD04ED">
        <w:rPr>
          <w:rFonts w:asciiTheme="majorBidi" w:hAnsiTheme="majorBidi" w:cstheme="majorBidi"/>
          <w:rPrChange w:id="790" w:author="Tamar Kogman" w:date="2019-05-09T15:20:00Z">
            <w:rPr/>
          </w:rPrChange>
        </w:rPr>
        <w:t>Bałaban</w:t>
      </w:r>
      <w:proofErr w:type="spellEnd"/>
      <w:r w:rsidRPr="00AD04ED">
        <w:rPr>
          <w:rFonts w:asciiTheme="majorBidi" w:hAnsiTheme="majorBidi" w:cstheme="majorBidi"/>
          <w:rPrChange w:id="791" w:author="Tamar Kogman" w:date="2019-05-09T15:20:00Z">
            <w:rPr/>
          </w:rPrChange>
        </w:rPr>
        <w:t xml:space="preserve">, </w:t>
      </w:r>
      <w:proofErr w:type="spellStart"/>
      <w:r w:rsidRPr="00AD04ED">
        <w:rPr>
          <w:rFonts w:asciiTheme="majorBidi" w:hAnsiTheme="majorBidi" w:cstheme="majorBidi"/>
          <w:i/>
          <w:iCs/>
          <w:rPrChange w:id="792" w:author="Tamar Kogman" w:date="2019-05-09T15:20:00Z">
            <w:rPr>
              <w:i/>
              <w:iCs/>
            </w:rPr>
          </w:rPrChange>
        </w:rPr>
        <w:t>Historja</w:t>
      </w:r>
      <w:proofErr w:type="spellEnd"/>
      <w:r w:rsidRPr="00AD04ED">
        <w:rPr>
          <w:rFonts w:asciiTheme="majorBidi" w:hAnsiTheme="majorBidi" w:cstheme="majorBidi"/>
          <w:i/>
          <w:iCs/>
          <w:rPrChange w:id="793" w:author="Tamar Kogman" w:date="2019-05-09T15:20:00Z">
            <w:rPr>
              <w:i/>
              <w:iCs/>
            </w:rPr>
          </w:rPrChange>
        </w:rPr>
        <w:t xml:space="preserve"> </w:t>
      </w:r>
      <w:proofErr w:type="spellStart"/>
      <w:r w:rsidRPr="00AD04ED">
        <w:rPr>
          <w:rFonts w:asciiTheme="majorBidi" w:hAnsiTheme="majorBidi" w:cstheme="majorBidi"/>
          <w:i/>
          <w:iCs/>
          <w:rPrChange w:id="794" w:author="Tamar Kogman" w:date="2019-05-09T15:20:00Z">
            <w:rPr>
              <w:i/>
              <w:iCs/>
            </w:rPr>
          </w:rPrChange>
        </w:rPr>
        <w:t>Żydów</w:t>
      </w:r>
      <w:proofErr w:type="spellEnd"/>
      <w:r w:rsidRPr="00AD04ED">
        <w:rPr>
          <w:rFonts w:asciiTheme="majorBidi" w:hAnsiTheme="majorBidi" w:cstheme="majorBidi"/>
          <w:rPrChange w:id="795" w:author="Tamar Kogman" w:date="2019-05-09T15:20:00Z">
            <w:rPr/>
          </w:rPrChange>
        </w:rPr>
        <w:t>, 361.</w:t>
      </w:r>
    </w:p>
  </w:footnote>
  <w:footnote w:id="29">
    <w:p w14:paraId="5F62304B" w14:textId="7D15687A" w:rsidR="00A03E3A" w:rsidRPr="00AD04ED" w:rsidRDefault="00A03E3A" w:rsidP="0019609A">
      <w:pPr>
        <w:pStyle w:val="FootnoteText"/>
        <w:bidi w:val="0"/>
        <w:rPr>
          <w:rFonts w:asciiTheme="majorBidi" w:hAnsiTheme="majorBidi" w:cstheme="majorBidi"/>
          <w:lang w:val="pl-PL"/>
          <w:rPrChange w:id="801" w:author="Tamar Kogman" w:date="2019-05-09T15:20:00Z">
            <w:rPr>
              <w:lang w:val="pl-PL"/>
            </w:rPr>
          </w:rPrChange>
        </w:rPr>
      </w:pPr>
      <w:r w:rsidRPr="00AD04ED">
        <w:rPr>
          <w:rStyle w:val="FootnoteReference"/>
          <w:rFonts w:asciiTheme="majorBidi" w:hAnsiTheme="majorBidi" w:cstheme="majorBidi"/>
          <w:rPrChange w:id="802" w:author="Tamar Kogman" w:date="2019-05-09T15:20:00Z">
            <w:rPr>
              <w:rStyle w:val="FootnoteReference"/>
            </w:rPr>
          </w:rPrChange>
        </w:rPr>
        <w:footnoteRef/>
      </w:r>
      <w:r w:rsidRPr="00AD04ED">
        <w:rPr>
          <w:rFonts w:asciiTheme="majorBidi" w:hAnsiTheme="majorBidi" w:cstheme="majorBidi"/>
          <w:rtl/>
          <w:rPrChange w:id="803" w:author="Tamar Kogman" w:date="2019-05-09T15:20:00Z">
            <w:rPr>
              <w:rtl/>
            </w:rPr>
          </w:rPrChange>
        </w:rPr>
        <w:t xml:space="preserve"> </w:t>
      </w:r>
      <w:del w:id="804" w:author="Tamar Kogman" w:date="2019-05-09T15:23:00Z">
        <w:r w:rsidRPr="00AD04ED" w:rsidDel="007029E6">
          <w:rPr>
            <w:rFonts w:asciiTheme="majorBidi" w:hAnsiTheme="majorBidi" w:cstheme="majorBidi"/>
            <w:lang w:val="pl-PL"/>
            <w:rPrChange w:id="805" w:author="Tamar Kogman" w:date="2019-05-09T15:20:00Z">
              <w:rPr>
                <w:lang w:val="pl-PL"/>
              </w:rPr>
            </w:rPrChange>
          </w:rPr>
          <w:delText xml:space="preserve"> </w:delText>
        </w:r>
      </w:del>
      <w:r w:rsidRPr="00AD04ED">
        <w:rPr>
          <w:rFonts w:asciiTheme="majorBidi" w:hAnsiTheme="majorBidi" w:cstheme="majorBidi"/>
          <w:lang w:val="pl-PL"/>
          <w:rPrChange w:id="806" w:author="Tamar Kogman" w:date="2019-05-09T15:20:00Z">
            <w:rPr>
              <w:lang w:val="pl-PL"/>
            </w:rPr>
          </w:rPrChange>
        </w:rPr>
        <w:t xml:space="preserve">Jakimyszyn, XIII, </w:t>
      </w:r>
      <w:r w:rsidRPr="00AD04ED">
        <w:rPr>
          <w:rFonts w:asciiTheme="majorBidi" w:hAnsiTheme="majorBidi" w:cstheme="majorBidi"/>
          <w:lang w:val="pl-PL"/>
          <w:rPrChange w:id="807" w:author="Tamar Kogman" w:date="2019-05-09T15:20:00Z">
            <w:rPr>
              <w:rFonts w:ascii="Arial" w:hAnsi="Arial" w:cs="Arial"/>
              <w:lang w:val="pl-PL"/>
            </w:rPr>
          </w:rPrChange>
        </w:rPr>
        <w:t>§</w:t>
      </w:r>
      <w:r w:rsidRPr="00AD04ED">
        <w:rPr>
          <w:rFonts w:asciiTheme="majorBidi" w:hAnsiTheme="majorBidi" w:cstheme="majorBidi"/>
          <w:lang w:val="pl-PL"/>
          <w:rPrChange w:id="808" w:author="Tamar Kogman" w:date="2019-05-09T15:20:00Z">
            <w:rPr>
              <w:lang w:val="pl-PL"/>
            </w:rPr>
          </w:rPrChange>
        </w:rPr>
        <w:t>16.</w:t>
      </w:r>
    </w:p>
  </w:footnote>
  <w:footnote w:id="30">
    <w:p w14:paraId="6EEE2DA5" w14:textId="288A8C79" w:rsidR="00A03E3A" w:rsidRPr="0019609A" w:rsidDel="0019609A" w:rsidRDefault="00A03E3A">
      <w:pPr>
        <w:pStyle w:val="FootnoteText"/>
        <w:bidi w:val="0"/>
        <w:rPr>
          <w:del w:id="831" w:author="Tamar Kogman" w:date="2019-05-09T15:26:00Z"/>
          <w:rFonts w:asciiTheme="majorBidi" w:hAnsiTheme="majorBidi" w:cstheme="majorBidi"/>
          <w:rtl/>
          <w:rPrChange w:id="832" w:author="Tamar Kogman" w:date="2019-05-09T15:24:00Z">
            <w:rPr>
              <w:del w:id="833" w:author="Tamar Kogman" w:date="2019-05-09T15:26:00Z"/>
              <w:rFonts w:ascii="David" w:hAnsi="David" w:cs="David"/>
              <w:rtl/>
            </w:rPr>
          </w:rPrChange>
        </w:rPr>
        <w:pPrChange w:id="834" w:author="Tamar Kogman" w:date="2019-05-09T15:23:00Z">
          <w:pPr>
            <w:pStyle w:val="FootnoteText"/>
            <w:bidi w:val="0"/>
            <w:spacing w:line="360" w:lineRule="auto"/>
          </w:pPr>
        </w:pPrChange>
      </w:pPr>
      <w:r w:rsidRPr="0019609A">
        <w:rPr>
          <w:rStyle w:val="FootnoteReference"/>
          <w:rFonts w:asciiTheme="majorBidi" w:hAnsiTheme="majorBidi" w:cstheme="majorBidi"/>
          <w:rPrChange w:id="835" w:author="Tamar Kogman" w:date="2019-05-09T15:23:00Z">
            <w:rPr>
              <w:rStyle w:val="FootnoteReference"/>
            </w:rPr>
          </w:rPrChange>
        </w:rPr>
        <w:footnoteRef/>
      </w:r>
      <w:r w:rsidRPr="0019609A">
        <w:rPr>
          <w:rFonts w:asciiTheme="majorBidi" w:hAnsiTheme="majorBidi" w:cstheme="majorBidi"/>
          <w:rtl/>
          <w:rPrChange w:id="836" w:author="Tamar Kogman" w:date="2019-05-09T15:23:00Z">
            <w:rPr>
              <w:rtl/>
            </w:rPr>
          </w:rPrChange>
        </w:rPr>
        <w:t xml:space="preserve"> </w:t>
      </w:r>
      <w:r w:rsidRPr="0019609A">
        <w:rPr>
          <w:rFonts w:asciiTheme="majorBidi" w:hAnsiTheme="majorBidi" w:cstheme="majorBidi"/>
          <w:lang w:val="pl-PL"/>
          <w:rPrChange w:id="837" w:author="Tamar Kogman" w:date="2019-05-09T15:23:00Z">
            <w:rPr>
              <w:lang w:val="pl-PL"/>
            </w:rPr>
          </w:rPrChange>
        </w:rPr>
        <w:t xml:space="preserve">Stanisław Kutrzeba, </w:t>
      </w:r>
      <w:r w:rsidRPr="0019609A">
        <w:rPr>
          <w:rFonts w:asciiTheme="majorBidi" w:hAnsiTheme="majorBidi" w:cstheme="majorBidi"/>
          <w:i/>
          <w:iCs/>
          <w:lang w:val="pl-PL"/>
          <w:rPrChange w:id="838" w:author="Tamar Kogman" w:date="2019-05-09T15:23:00Z">
            <w:rPr>
              <w:i/>
              <w:iCs/>
              <w:lang w:val="pl-PL"/>
            </w:rPr>
          </w:rPrChange>
        </w:rPr>
        <w:t>Zbiór aktów do historyi ustroju sądów prawa polskiego i kancelaryi sądowych województwa krakowskiego z wieku XVI-XVIII</w:t>
      </w:r>
      <w:r w:rsidRPr="0019609A">
        <w:rPr>
          <w:rFonts w:asciiTheme="majorBidi" w:hAnsiTheme="majorBidi" w:cstheme="majorBidi"/>
          <w:lang w:val="pl-PL"/>
          <w:rPrChange w:id="839" w:author="Tamar Kogman" w:date="2019-05-09T15:23:00Z">
            <w:rPr>
              <w:lang w:val="pl-PL"/>
            </w:rPr>
          </w:rPrChange>
        </w:rPr>
        <w:t xml:space="preserve"> (Kraków, 1909), 137 no. 168. </w:t>
      </w:r>
      <w:ins w:id="840" w:author="Tamar Kogman" w:date="2019-05-09T15:24:00Z">
        <w:r w:rsidRPr="0019609A">
          <w:rPr>
            <w:rFonts w:asciiTheme="majorBidi" w:hAnsiTheme="majorBidi" w:cstheme="majorBidi"/>
            <w:rPrChange w:id="841" w:author="Tamar Kogman" w:date="2019-05-09T15:24:00Z">
              <w:rPr>
                <w:rFonts w:asciiTheme="majorBidi" w:hAnsiTheme="majorBidi" w:cstheme="majorBidi"/>
                <w:lang w:val="pl-PL"/>
              </w:rPr>
            </w:rPrChange>
          </w:rPr>
          <w:t xml:space="preserve">Only appeals to the voivode himself, </w:t>
        </w:r>
        <w:r>
          <w:rPr>
            <w:rFonts w:asciiTheme="majorBidi" w:hAnsiTheme="majorBidi" w:cstheme="majorBidi"/>
          </w:rPr>
          <w:t xml:space="preserve">discussed when he was in town, </w:t>
        </w:r>
      </w:ins>
      <w:ins w:id="842" w:author="Tamar Kogman" w:date="2019-05-09T15:25:00Z">
        <w:r>
          <w:rPr>
            <w:rFonts w:asciiTheme="majorBidi" w:hAnsiTheme="majorBidi" w:cstheme="majorBidi"/>
          </w:rPr>
          <w:t xml:space="preserve">were conducted at the palace or </w:t>
        </w:r>
      </w:ins>
      <w:ins w:id="843" w:author="Tamar Kogman" w:date="2019-05-09T15:26:00Z">
        <w:r>
          <w:rPr>
            <w:rFonts w:asciiTheme="majorBidi" w:hAnsiTheme="majorBidi" w:cstheme="majorBidi"/>
          </w:rPr>
          <w:t>at his place of residence (curia palatine).</w:t>
        </w:r>
      </w:ins>
    </w:p>
    <w:p w14:paraId="67280403" w14:textId="76870E92" w:rsidR="00A03E3A" w:rsidDel="0019609A" w:rsidRDefault="00A03E3A" w:rsidP="00CD1C15">
      <w:pPr>
        <w:pStyle w:val="FootnoteText"/>
        <w:spacing w:line="360" w:lineRule="auto"/>
        <w:rPr>
          <w:del w:id="844" w:author="Tamar Kogman" w:date="2019-05-09T15:26:00Z"/>
          <w:rtl/>
        </w:rPr>
      </w:pPr>
      <w:del w:id="845" w:author="Tamar Kogman" w:date="2019-05-09T15:26:00Z">
        <w:r w:rsidRPr="0019609A" w:rsidDel="0019609A">
          <w:rPr>
            <w:rFonts w:ascii="David" w:hAnsi="David" w:cs="David"/>
            <w:rtl/>
          </w:rPr>
          <w:delText>רק הערעורים בפני הוויבודה עצמו, ש</w:delText>
        </w:r>
        <w:r w:rsidRPr="00E04F55" w:rsidDel="0019609A">
          <w:rPr>
            <w:rFonts w:ascii="David" w:hAnsi="David" w:cs="David"/>
            <w:rtl/>
          </w:rPr>
          <w:delText>נדונו בזמן שהותו בעיר, התנהלו בארמון או במקום ישיבתו של הוויבודה</w:delText>
        </w:r>
        <w:r w:rsidRPr="005D71FD" w:rsidDel="0019609A">
          <w:rPr>
            <w:rFonts w:hint="cs"/>
            <w:rtl/>
          </w:rPr>
          <w:delText xml:space="preserve"> (</w:delText>
        </w:r>
        <w:r w:rsidRPr="005D71FD" w:rsidDel="0019609A">
          <w:rPr>
            <w:lang w:val="pl-PL"/>
          </w:rPr>
          <w:delText>curia palatini</w:delText>
        </w:r>
        <w:r w:rsidDel="0019609A">
          <w:rPr>
            <w:rFonts w:hint="cs"/>
            <w:rtl/>
          </w:rPr>
          <w:delText>).</w:delText>
        </w:r>
      </w:del>
    </w:p>
    <w:p w14:paraId="22B0DF82" w14:textId="79485669" w:rsidR="00A03E3A" w:rsidRPr="0084686F" w:rsidRDefault="00A03E3A" w:rsidP="0019609A">
      <w:pPr>
        <w:pStyle w:val="FootnoteText"/>
        <w:bidi w:val="0"/>
        <w:rPr>
          <w:lang w:val="pl-PL"/>
        </w:rPr>
      </w:pPr>
    </w:p>
  </w:footnote>
  <w:footnote w:id="31">
    <w:p w14:paraId="7348B30D" w14:textId="3C3B4D5F" w:rsidR="00A03E3A" w:rsidRPr="00E16A8B" w:rsidRDefault="00A03E3A" w:rsidP="00CD1C15">
      <w:pPr>
        <w:pStyle w:val="FootnoteText"/>
        <w:bidi w:val="0"/>
        <w:rPr>
          <w:rFonts w:asciiTheme="majorBidi" w:hAnsiTheme="majorBidi" w:cstheme="majorBidi"/>
          <w:rPrChange w:id="848" w:author="Tamar Kogman" w:date="2019-05-09T15:33:00Z">
            <w:rPr/>
          </w:rPrChange>
        </w:rPr>
      </w:pPr>
      <w:r w:rsidRPr="00E16A8B">
        <w:rPr>
          <w:rStyle w:val="FootnoteReference"/>
          <w:rFonts w:asciiTheme="majorBidi" w:hAnsiTheme="majorBidi" w:cstheme="majorBidi"/>
          <w:rPrChange w:id="849" w:author="Tamar Kogman" w:date="2019-05-09T15:33:00Z">
            <w:rPr>
              <w:rStyle w:val="FootnoteReference"/>
            </w:rPr>
          </w:rPrChange>
        </w:rPr>
        <w:footnoteRef/>
      </w:r>
      <w:r w:rsidRPr="00E16A8B">
        <w:rPr>
          <w:rFonts w:asciiTheme="majorBidi" w:hAnsiTheme="majorBidi" w:cstheme="majorBidi"/>
          <w:rtl/>
          <w:rPrChange w:id="850" w:author="Tamar Kogman" w:date="2019-05-09T15:33:00Z">
            <w:rPr>
              <w:rtl/>
            </w:rPr>
          </w:rPrChange>
        </w:rPr>
        <w:t xml:space="preserve"> </w:t>
      </w:r>
      <w:proofErr w:type="spellStart"/>
      <w:r w:rsidRPr="00E16A8B">
        <w:rPr>
          <w:rFonts w:asciiTheme="majorBidi" w:hAnsiTheme="majorBidi" w:cstheme="majorBidi"/>
          <w:rPrChange w:id="851" w:author="Tamar Kogman" w:date="2019-05-09T15:33:00Z">
            <w:rPr>
              <w:lang w:val="pl-PL"/>
            </w:rPr>
          </w:rPrChange>
        </w:rPr>
        <w:t>Jakimyszyn</w:t>
      </w:r>
      <w:proofErr w:type="spellEnd"/>
      <w:r w:rsidRPr="00E16A8B">
        <w:rPr>
          <w:rFonts w:asciiTheme="majorBidi" w:hAnsiTheme="majorBidi" w:cstheme="majorBidi"/>
          <w:rPrChange w:id="852" w:author="Tamar Kogman" w:date="2019-05-09T15:33:00Z">
            <w:rPr>
              <w:lang w:val="pl-PL"/>
            </w:rPr>
          </w:rPrChange>
        </w:rPr>
        <w:t xml:space="preserve">, XIII, </w:t>
      </w:r>
      <w:r w:rsidRPr="00E16A8B">
        <w:rPr>
          <w:rFonts w:asciiTheme="majorBidi" w:hAnsiTheme="majorBidi" w:cstheme="majorBidi"/>
          <w:rPrChange w:id="853" w:author="Tamar Kogman" w:date="2019-05-09T15:33:00Z">
            <w:rPr>
              <w:rFonts w:ascii="Arial" w:hAnsi="Arial" w:cs="Arial"/>
              <w:lang w:val="pl-PL"/>
            </w:rPr>
          </w:rPrChange>
        </w:rPr>
        <w:t>§</w:t>
      </w:r>
      <w:r w:rsidRPr="00E16A8B">
        <w:rPr>
          <w:rFonts w:asciiTheme="majorBidi" w:hAnsiTheme="majorBidi" w:cstheme="majorBidi"/>
          <w:rPrChange w:id="854" w:author="Tamar Kogman" w:date="2019-05-09T15:33:00Z">
            <w:rPr>
              <w:lang w:val="pl-PL"/>
            </w:rPr>
          </w:rPrChange>
        </w:rPr>
        <w:t>17.</w:t>
      </w:r>
    </w:p>
  </w:footnote>
  <w:footnote w:id="32">
    <w:p w14:paraId="3DE6FEE4" w14:textId="3B0AFD9A" w:rsidR="00A03E3A" w:rsidRPr="00E16A8B" w:rsidRDefault="00A03E3A">
      <w:pPr>
        <w:pStyle w:val="FootnoteText"/>
        <w:bidi w:val="0"/>
        <w:rPr>
          <w:rFonts w:asciiTheme="majorBidi" w:hAnsiTheme="majorBidi" w:cstheme="majorBidi"/>
          <w:rPrChange w:id="862" w:author="Tamar Kogman" w:date="2019-05-09T15:33:00Z">
            <w:rPr/>
          </w:rPrChange>
        </w:rPr>
        <w:pPrChange w:id="863" w:author="Tamar Kogman" w:date="2019-05-09T15:26:00Z">
          <w:pPr>
            <w:pStyle w:val="FootnoteText"/>
          </w:pPr>
        </w:pPrChange>
      </w:pPr>
      <w:ins w:id="864" w:author="Tamar Kogman" w:date="2019-04-22T18:11:00Z">
        <w:r w:rsidRPr="00E16A8B">
          <w:rPr>
            <w:rStyle w:val="FootnoteReference"/>
            <w:rFonts w:asciiTheme="majorBidi" w:hAnsiTheme="majorBidi" w:cstheme="majorBidi"/>
            <w:rPrChange w:id="865" w:author="Tamar Kogman" w:date="2019-05-09T15:33:00Z">
              <w:rPr>
                <w:rStyle w:val="FootnoteReference"/>
              </w:rPr>
            </w:rPrChange>
          </w:rPr>
          <w:footnoteRef/>
        </w:r>
        <w:r w:rsidRPr="00E16A8B">
          <w:rPr>
            <w:rFonts w:asciiTheme="majorBidi" w:hAnsiTheme="majorBidi" w:cstheme="majorBidi"/>
            <w:rtl/>
            <w:rPrChange w:id="866" w:author="Tamar Kogman" w:date="2019-05-09T15:33:00Z">
              <w:rPr>
                <w:rtl/>
              </w:rPr>
            </w:rPrChange>
          </w:rPr>
          <w:t xml:space="preserve"> </w:t>
        </w:r>
        <w:r w:rsidRPr="00E16A8B">
          <w:rPr>
            <w:rFonts w:asciiTheme="majorBidi" w:hAnsiTheme="majorBidi" w:cstheme="majorBidi"/>
            <w:rPrChange w:id="867" w:author="Tamar Kogman" w:date="2019-05-09T15:33:00Z">
              <w:rPr/>
            </w:rPrChange>
          </w:rPr>
          <w:t xml:space="preserve">Regulations of A. </w:t>
        </w:r>
        <w:proofErr w:type="spellStart"/>
        <w:r w:rsidRPr="00E16A8B">
          <w:rPr>
            <w:rFonts w:asciiTheme="majorBidi" w:hAnsiTheme="majorBidi" w:cstheme="majorBidi"/>
            <w:rPrChange w:id="868" w:author="Tamar Kogman" w:date="2019-05-09T15:33:00Z">
              <w:rPr/>
            </w:rPrChange>
          </w:rPr>
          <w:t>Tęczyński</w:t>
        </w:r>
        <w:proofErr w:type="spellEnd"/>
        <w:r w:rsidRPr="00E16A8B">
          <w:rPr>
            <w:rFonts w:asciiTheme="majorBidi" w:hAnsiTheme="majorBidi" w:cstheme="majorBidi"/>
            <w:rPrChange w:id="869" w:author="Tamar Kogman" w:date="2019-05-09T15:33:00Z">
              <w:rPr/>
            </w:rPrChange>
          </w:rPr>
          <w:t xml:space="preserve"> (1527), </w:t>
        </w:r>
        <w:r w:rsidRPr="00E16A8B">
          <w:rPr>
            <w:rFonts w:asciiTheme="majorBidi" w:hAnsiTheme="majorBidi" w:cstheme="majorBidi"/>
            <w:rPrChange w:id="870" w:author="Tamar Kogman" w:date="2019-05-09T15:33:00Z">
              <w:rPr>
                <w:rFonts w:ascii="Arial" w:hAnsi="Arial" w:cs="Arial"/>
              </w:rPr>
            </w:rPrChange>
          </w:rPr>
          <w:t>§</w:t>
        </w:r>
        <w:r w:rsidRPr="00E16A8B">
          <w:rPr>
            <w:rFonts w:asciiTheme="majorBidi" w:hAnsiTheme="majorBidi" w:cstheme="majorBidi"/>
            <w:rPrChange w:id="871" w:author="Tamar Kogman" w:date="2019-05-09T15:33:00Z">
              <w:rPr/>
            </w:rPrChange>
          </w:rPr>
          <w:t xml:space="preserve"> 1, quoted in </w:t>
        </w:r>
        <w:proofErr w:type="spellStart"/>
        <w:r w:rsidRPr="00E16A8B">
          <w:rPr>
            <w:rFonts w:asciiTheme="majorBidi" w:hAnsiTheme="majorBidi" w:cstheme="majorBidi"/>
            <w:rPrChange w:id="872" w:author="Tamar Kogman" w:date="2019-05-09T15:33:00Z">
              <w:rPr/>
            </w:rPrChange>
          </w:rPr>
          <w:t>Bałaban</w:t>
        </w:r>
        <w:proofErr w:type="spellEnd"/>
        <w:r w:rsidRPr="00E16A8B">
          <w:rPr>
            <w:rFonts w:asciiTheme="majorBidi" w:hAnsiTheme="majorBidi" w:cstheme="majorBidi"/>
            <w:rPrChange w:id="873" w:author="Tamar Kogman" w:date="2019-05-09T15:33:00Z">
              <w:rPr/>
            </w:rPrChange>
          </w:rPr>
          <w:t xml:space="preserve">, </w:t>
        </w:r>
        <w:proofErr w:type="spellStart"/>
        <w:r w:rsidRPr="00E16A8B">
          <w:rPr>
            <w:rFonts w:asciiTheme="majorBidi" w:hAnsiTheme="majorBidi" w:cstheme="majorBidi"/>
            <w:rPrChange w:id="874" w:author="Tamar Kogman" w:date="2019-05-09T15:33:00Z">
              <w:rPr/>
            </w:rPrChange>
          </w:rPr>
          <w:t>Historja</w:t>
        </w:r>
        <w:proofErr w:type="spellEnd"/>
        <w:r w:rsidRPr="00E16A8B">
          <w:rPr>
            <w:rFonts w:asciiTheme="majorBidi" w:hAnsiTheme="majorBidi" w:cstheme="majorBidi"/>
            <w:rPrChange w:id="875" w:author="Tamar Kogman" w:date="2019-05-09T15:33:00Z">
              <w:rPr/>
            </w:rPrChange>
          </w:rPr>
          <w:t xml:space="preserve"> </w:t>
        </w:r>
        <w:proofErr w:type="spellStart"/>
        <w:r w:rsidRPr="00E16A8B">
          <w:rPr>
            <w:rFonts w:asciiTheme="majorBidi" w:hAnsiTheme="majorBidi" w:cstheme="majorBidi"/>
            <w:rPrChange w:id="876" w:author="Tamar Kogman" w:date="2019-05-09T15:33:00Z">
              <w:rPr/>
            </w:rPrChange>
          </w:rPr>
          <w:t>Żydów</w:t>
        </w:r>
        <w:proofErr w:type="spellEnd"/>
        <w:r w:rsidRPr="00E16A8B">
          <w:rPr>
            <w:rFonts w:asciiTheme="majorBidi" w:hAnsiTheme="majorBidi" w:cstheme="majorBidi"/>
            <w:rPrChange w:id="877" w:author="Tamar Kogman" w:date="2019-05-09T15:33:00Z">
              <w:rPr/>
            </w:rPrChange>
          </w:rPr>
          <w:t xml:space="preserve">, 365. or </w:t>
        </w:r>
        <w:proofErr w:type="gramStart"/>
        <w:r w:rsidRPr="00E16A8B">
          <w:rPr>
            <w:rFonts w:asciiTheme="majorBidi" w:hAnsiTheme="majorBidi" w:cstheme="majorBidi"/>
            <w:highlight w:val="yellow"/>
            <w:rPrChange w:id="878" w:author="Tamar Kogman" w:date="2019-05-09T15:33:00Z">
              <w:rPr>
                <w:highlight w:val="yellow"/>
              </w:rPr>
            </w:rPrChange>
          </w:rPr>
          <w:t>Schorr,  "</w:t>
        </w:r>
        <w:proofErr w:type="spellStart"/>
        <w:proofErr w:type="gramEnd"/>
        <w:r w:rsidRPr="00E16A8B">
          <w:rPr>
            <w:rFonts w:asciiTheme="majorBidi" w:hAnsiTheme="majorBidi" w:cstheme="majorBidi"/>
            <w:highlight w:val="yellow"/>
            <w:rPrChange w:id="879" w:author="Tamar Kogman" w:date="2019-05-09T15:33:00Z">
              <w:rPr>
                <w:highlight w:val="yellow"/>
              </w:rPr>
            </w:rPrChange>
          </w:rPr>
          <w:t>Krakovskii</w:t>
        </w:r>
        <w:proofErr w:type="spellEnd"/>
        <w:r w:rsidRPr="00E16A8B">
          <w:rPr>
            <w:rFonts w:asciiTheme="majorBidi" w:hAnsiTheme="majorBidi" w:cstheme="majorBidi"/>
            <w:highlight w:val="yellow"/>
            <w:rPrChange w:id="880" w:author="Tamar Kogman" w:date="2019-05-09T15:33:00Z">
              <w:rPr>
                <w:highlight w:val="yellow"/>
              </w:rPr>
            </w:rPrChange>
          </w:rPr>
          <w:t xml:space="preserve"> </w:t>
        </w:r>
        <w:proofErr w:type="spellStart"/>
        <w:r w:rsidRPr="00E16A8B">
          <w:rPr>
            <w:rFonts w:asciiTheme="majorBidi" w:hAnsiTheme="majorBidi" w:cstheme="majorBidi"/>
            <w:highlight w:val="yellow"/>
            <w:rPrChange w:id="881" w:author="Tamar Kogman" w:date="2019-05-09T15:33:00Z">
              <w:rPr>
                <w:highlight w:val="yellow"/>
              </w:rPr>
            </w:rPrChange>
          </w:rPr>
          <w:t>svod</w:t>
        </w:r>
        <w:proofErr w:type="spellEnd"/>
        <w:r w:rsidRPr="00E16A8B">
          <w:rPr>
            <w:rFonts w:asciiTheme="majorBidi" w:hAnsiTheme="majorBidi" w:cstheme="majorBidi"/>
            <w:highlight w:val="yellow"/>
            <w:rPrChange w:id="882" w:author="Tamar Kogman" w:date="2019-05-09T15:33:00Z">
              <w:rPr>
                <w:highlight w:val="yellow"/>
              </w:rPr>
            </w:rPrChange>
          </w:rPr>
          <w:t>," 2: 97-98</w:t>
        </w:r>
      </w:ins>
    </w:p>
  </w:footnote>
  <w:footnote w:id="33">
    <w:p w14:paraId="59B2E312" w14:textId="0E9F9761" w:rsidR="00A03E3A" w:rsidRPr="00E16A8B" w:rsidRDefault="00A03E3A">
      <w:pPr>
        <w:pStyle w:val="FootnoteText"/>
        <w:bidi w:val="0"/>
        <w:rPr>
          <w:rFonts w:asciiTheme="majorBidi" w:hAnsiTheme="majorBidi" w:cstheme="majorBidi"/>
          <w:rPrChange w:id="894" w:author="Tamar Kogman" w:date="2019-05-09T15:33:00Z">
            <w:rPr/>
          </w:rPrChange>
        </w:rPr>
        <w:pPrChange w:id="895" w:author="Tamar Kogman" w:date="2019-04-22T18:04:00Z">
          <w:pPr>
            <w:pStyle w:val="FootnoteText"/>
          </w:pPr>
        </w:pPrChange>
      </w:pPr>
      <w:ins w:id="896" w:author="Tamar Kogman" w:date="2019-04-22T18:03:00Z">
        <w:r w:rsidRPr="00E16A8B">
          <w:rPr>
            <w:rStyle w:val="FootnoteReference"/>
            <w:rFonts w:asciiTheme="majorBidi" w:hAnsiTheme="majorBidi" w:cstheme="majorBidi"/>
            <w:rPrChange w:id="897" w:author="Tamar Kogman" w:date="2019-05-09T15:33:00Z">
              <w:rPr>
                <w:rStyle w:val="FootnoteReference"/>
              </w:rPr>
            </w:rPrChange>
          </w:rPr>
          <w:footnoteRef/>
        </w:r>
        <w:r w:rsidRPr="00E16A8B">
          <w:rPr>
            <w:rFonts w:asciiTheme="majorBidi" w:hAnsiTheme="majorBidi" w:cstheme="majorBidi"/>
            <w:rtl/>
            <w:rPrChange w:id="898" w:author="Tamar Kogman" w:date="2019-05-09T15:33:00Z">
              <w:rPr>
                <w:rtl/>
              </w:rPr>
            </w:rPrChange>
          </w:rPr>
          <w:t xml:space="preserve"> </w:t>
        </w:r>
      </w:ins>
      <w:ins w:id="899" w:author="Tamar Kogman" w:date="2019-05-09T15:31:00Z">
        <w:r w:rsidRPr="00E16A8B">
          <w:rPr>
            <w:rFonts w:asciiTheme="majorBidi" w:hAnsiTheme="majorBidi" w:cstheme="majorBidi"/>
            <w:lang w:val="pl-PL"/>
            <w:rPrChange w:id="900" w:author="Tamar Kogman" w:date="2019-05-09T15:33:00Z">
              <w:rPr>
                <w:rFonts w:ascii="David" w:hAnsi="David" w:cs="David"/>
                <w:lang w:val="pl-PL"/>
              </w:rPr>
            </w:rPrChange>
          </w:rPr>
          <w:t xml:space="preserve">Only a few </w:t>
        </w:r>
      </w:ins>
      <w:ins w:id="901" w:author="Tamar Kogman" w:date="2019-05-09T15:32:00Z">
        <w:r w:rsidRPr="00E16A8B">
          <w:rPr>
            <w:rFonts w:asciiTheme="majorBidi" w:hAnsiTheme="majorBidi" w:cstheme="majorBidi"/>
            <w:lang w:val="pl-PL"/>
            <w:rPrChange w:id="902" w:author="Tamar Kogman" w:date="2019-05-09T15:33:00Z">
              <w:rPr>
                <w:rFonts w:ascii="David" w:hAnsi="David" w:cs="David"/>
                <w:lang w:val="pl-PL"/>
              </w:rPr>
            </w:rPrChange>
          </w:rPr>
          <w:t>rulings</w:t>
        </w:r>
      </w:ins>
      <w:ins w:id="903" w:author="Tamar Kogman" w:date="2019-05-09T15:31:00Z">
        <w:r w:rsidRPr="00E16A8B">
          <w:rPr>
            <w:rFonts w:asciiTheme="majorBidi" w:hAnsiTheme="majorBidi" w:cstheme="majorBidi"/>
            <w:lang w:val="pl-PL"/>
            <w:rPrChange w:id="904" w:author="Tamar Kogman" w:date="2019-05-09T15:33:00Z">
              <w:rPr>
                <w:rFonts w:ascii="David" w:hAnsi="David" w:cs="David"/>
                <w:lang w:val="pl-PL"/>
              </w:rPr>
            </w:rPrChange>
          </w:rPr>
          <w:t xml:space="preserve"> survived from the period of </w:t>
        </w:r>
      </w:ins>
      <w:ins w:id="905" w:author="Tamar Kogman" w:date="2019-04-22T18:04:00Z">
        <w:r w:rsidRPr="00E16A8B">
          <w:rPr>
            <w:rFonts w:asciiTheme="majorBidi" w:hAnsiTheme="majorBidi" w:cstheme="majorBidi"/>
            <w:lang w:val="pl-PL"/>
            <w:rPrChange w:id="906" w:author="Tamar Kogman" w:date="2019-05-09T15:33:00Z">
              <w:rPr>
                <w:lang w:val="pl-PL"/>
              </w:rPr>
            </w:rPrChange>
          </w:rPr>
          <w:t xml:space="preserve"> Voivode Stanisław Lubomirski 1642-1647</w:t>
        </w:r>
        <w:r w:rsidRPr="00E16A8B">
          <w:rPr>
            <w:rFonts w:asciiTheme="majorBidi" w:hAnsiTheme="majorBidi" w:cstheme="majorBidi"/>
            <w:rtl/>
            <w:lang w:val="pl-PL"/>
            <w:rPrChange w:id="907" w:author="Tamar Kogman" w:date="2019-05-09T15:33:00Z">
              <w:rPr>
                <w:rFonts w:ascii="David" w:hAnsi="David" w:cs="David"/>
                <w:rtl/>
                <w:lang w:val="pl-PL"/>
              </w:rPr>
            </w:rPrChange>
          </w:rPr>
          <w:t xml:space="preserve"> </w:t>
        </w:r>
      </w:ins>
      <w:ins w:id="908" w:author="Tamar Kogman" w:date="2019-05-09T15:32:00Z">
        <w:r w:rsidRPr="00E16A8B">
          <w:rPr>
            <w:rFonts w:asciiTheme="majorBidi" w:hAnsiTheme="majorBidi" w:cstheme="majorBidi"/>
            <w:lang w:val="pl-PL"/>
            <w:rPrChange w:id="909" w:author="Tamar Kogman" w:date="2019-05-09T15:33:00Z">
              <w:rPr>
                <w:rFonts w:ascii="David" w:hAnsi="David" w:cs="David"/>
                <w:lang w:val="pl-PL"/>
              </w:rPr>
            </w:rPrChange>
          </w:rPr>
          <w:t xml:space="preserve">See </w:t>
        </w:r>
      </w:ins>
      <w:ins w:id="910" w:author="Tamar Kogman" w:date="2019-04-22T18:04:00Z">
        <w:r w:rsidRPr="00E16A8B">
          <w:rPr>
            <w:rFonts w:asciiTheme="majorBidi" w:hAnsiTheme="majorBidi" w:cstheme="majorBidi"/>
            <w:lang w:val="pl-PL"/>
            <w:rPrChange w:id="911" w:author="Tamar Kogman" w:date="2019-05-09T15:33:00Z">
              <w:rPr>
                <w:lang w:val="pl-PL"/>
              </w:rPr>
            </w:rPrChange>
          </w:rPr>
          <w:t xml:space="preserve">APKr, </w:t>
        </w:r>
        <w:r w:rsidRPr="00E16A8B">
          <w:rPr>
            <w:rFonts w:asciiTheme="majorBidi" w:hAnsiTheme="majorBidi" w:cstheme="majorBidi"/>
            <w:i/>
            <w:iCs/>
            <w:lang w:val="pl-PL"/>
            <w:rPrChange w:id="912" w:author="Tamar Kogman" w:date="2019-05-09T15:33:00Z">
              <w:rPr>
                <w:i/>
                <w:iCs/>
                <w:lang w:val="pl-PL"/>
              </w:rPr>
            </w:rPrChange>
          </w:rPr>
          <w:t>Varia</w:t>
        </w:r>
        <w:r w:rsidRPr="00E16A8B">
          <w:rPr>
            <w:rFonts w:asciiTheme="majorBidi" w:hAnsiTheme="majorBidi" w:cstheme="majorBidi"/>
            <w:lang w:val="pl-PL"/>
            <w:rPrChange w:id="913" w:author="Tamar Kogman" w:date="2019-05-09T15:33:00Z">
              <w:rPr>
                <w:lang w:val="pl-PL"/>
              </w:rPr>
            </w:rPrChange>
          </w:rPr>
          <w:t xml:space="preserve"> 12, Decreta iudicii palatinalis, 1675–1766</w:t>
        </w:r>
      </w:ins>
      <w:ins w:id="914" w:author="Tamar Kogman" w:date="2019-05-09T15:32:00Z">
        <w:r w:rsidRPr="00E16A8B">
          <w:rPr>
            <w:rFonts w:asciiTheme="majorBidi" w:hAnsiTheme="majorBidi" w:cstheme="majorBidi"/>
            <w:lang w:val="pl-PL"/>
            <w:rPrChange w:id="915" w:author="Tamar Kogman" w:date="2019-05-09T15:33:00Z">
              <w:rPr>
                <w:lang w:val="pl-PL"/>
              </w:rPr>
            </w:rPrChange>
          </w:rPr>
          <w:t>.</w:t>
        </w:r>
      </w:ins>
    </w:p>
  </w:footnote>
  <w:footnote w:id="34">
    <w:p w14:paraId="57F8A1D5" w14:textId="7D4F35F4" w:rsidR="00A03E3A" w:rsidRPr="00E16A8B" w:rsidRDefault="00A03E3A">
      <w:pPr>
        <w:pStyle w:val="FootnoteText"/>
        <w:bidi w:val="0"/>
        <w:rPr>
          <w:rFonts w:asciiTheme="majorBidi" w:hAnsiTheme="majorBidi" w:cstheme="majorBidi"/>
          <w:rPrChange w:id="925" w:author="Tamar Kogman" w:date="2019-05-09T15:33:00Z">
            <w:rPr/>
          </w:rPrChange>
        </w:rPr>
        <w:pPrChange w:id="926" w:author="Tamar Kogman" w:date="2019-05-09T15:32:00Z">
          <w:pPr>
            <w:pStyle w:val="FootnoteText"/>
          </w:pPr>
        </w:pPrChange>
      </w:pPr>
      <w:ins w:id="927" w:author="Tamar Kogman" w:date="2019-04-22T18:03:00Z">
        <w:r w:rsidRPr="00E16A8B">
          <w:rPr>
            <w:rStyle w:val="FootnoteReference"/>
            <w:rFonts w:asciiTheme="majorBidi" w:hAnsiTheme="majorBidi" w:cstheme="majorBidi"/>
            <w:rPrChange w:id="928" w:author="Tamar Kogman" w:date="2019-05-09T15:33:00Z">
              <w:rPr>
                <w:rStyle w:val="FootnoteReference"/>
              </w:rPr>
            </w:rPrChange>
          </w:rPr>
          <w:footnoteRef/>
        </w:r>
        <w:r w:rsidRPr="00E16A8B">
          <w:rPr>
            <w:rFonts w:asciiTheme="majorBidi" w:hAnsiTheme="majorBidi" w:cstheme="majorBidi"/>
            <w:rtl/>
            <w:rPrChange w:id="929" w:author="Tamar Kogman" w:date="2019-05-09T15:33:00Z">
              <w:rPr>
                <w:rtl/>
              </w:rPr>
            </w:rPrChange>
          </w:rPr>
          <w:t xml:space="preserve"> </w:t>
        </w:r>
      </w:ins>
      <w:ins w:id="930" w:author="Tamar Kogman" w:date="2019-04-22T18:04:00Z">
        <w:r w:rsidRPr="00E16A8B">
          <w:rPr>
            <w:rFonts w:asciiTheme="majorBidi" w:hAnsiTheme="majorBidi" w:cstheme="majorBidi"/>
            <w:rPrChange w:id="931" w:author="Tamar Kogman" w:date="2019-05-09T15:33:00Z">
              <w:rPr/>
            </w:rPrChange>
          </w:rPr>
          <w:t xml:space="preserve">For voivodes' regulations regarding Jewish assessors see: </w:t>
        </w:r>
        <w:proofErr w:type="spellStart"/>
        <w:r w:rsidRPr="00E16A8B">
          <w:rPr>
            <w:rFonts w:asciiTheme="majorBidi" w:hAnsiTheme="majorBidi" w:cstheme="majorBidi"/>
            <w:rPrChange w:id="932" w:author="Tamar Kogman" w:date="2019-05-09T15:33:00Z">
              <w:rPr/>
            </w:rPrChange>
          </w:rPr>
          <w:t>Bałaban</w:t>
        </w:r>
        <w:proofErr w:type="spellEnd"/>
        <w:r w:rsidRPr="00E16A8B">
          <w:rPr>
            <w:rFonts w:asciiTheme="majorBidi" w:hAnsiTheme="majorBidi" w:cstheme="majorBidi"/>
            <w:rPrChange w:id="933" w:author="Tamar Kogman" w:date="2019-05-09T15:33:00Z">
              <w:rPr/>
            </w:rPrChange>
          </w:rPr>
          <w:t xml:space="preserve">, </w:t>
        </w:r>
        <w:proofErr w:type="spellStart"/>
        <w:r w:rsidRPr="00E16A8B">
          <w:rPr>
            <w:rFonts w:asciiTheme="majorBidi" w:hAnsiTheme="majorBidi" w:cstheme="majorBidi"/>
            <w:i/>
            <w:iCs/>
            <w:rPrChange w:id="934" w:author="Tamar Kogman" w:date="2019-05-09T15:33:00Z">
              <w:rPr>
                <w:i/>
                <w:iCs/>
              </w:rPr>
            </w:rPrChange>
          </w:rPr>
          <w:t>Historja</w:t>
        </w:r>
        <w:proofErr w:type="spellEnd"/>
        <w:r w:rsidRPr="00E16A8B">
          <w:rPr>
            <w:rFonts w:asciiTheme="majorBidi" w:hAnsiTheme="majorBidi" w:cstheme="majorBidi"/>
            <w:i/>
            <w:iCs/>
            <w:rPrChange w:id="935" w:author="Tamar Kogman" w:date="2019-05-09T15:33:00Z">
              <w:rPr>
                <w:i/>
                <w:iCs/>
              </w:rPr>
            </w:rPrChange>
          </w:rPr>
          <w:t xml:space="preserve"> </w:t>
        </w:r>
        <w:proofErr w:type="spellStart"/>
        <w:r w:rsidRPr="00E16A8B">
          <w:rPr>
            <w:rFonts w:asciiTheme="majorBidi" w:hAnsiTheme="majorBidi" w:cstheme="majorBidi"/>
            <w:i/>
            <w:iCs/>
            <w:rPrChange w:id="936" w:author="Tamar Kogman" w:date="2019-05-09T15:33:00Z">
              <w:rPr>
                <w:i/>
                <w:iCs/>
              </w:rPr>
            </w:rPrChange>
          </w:rPr>
          <w:t>Żydów</w:t>
        </w:r>
        <w:proofErr w:type="spellEnd"/>
        <w:r w:rsidRPr="00E16A8B">
          <w:rPr>
            <w:rFonts w:asciiTheme="majorBidi" w:hAnsiTheme="majorBidi" w:cstheme="majorBidi"/>
            <w:rPrChange w:id="937" w:author="Tamar Kogman" w:date="2019-05-09T15:33:00Z">
              <w:rPr/>
            </w:rPrChange>
          </w:rPr>
          <w:t>, 365. For royal rulings see</w:t>
        </w:r>
      </w:ins>
      <w:ins w:id="938" w:author="Anat Vaturi" w:date="2019-04-26T21:04:00Z">
        <w:r w:rsidRPr="00E16A8B">
          <w:rPr>
            <w:rFonts w:asciiTheme="majorBidi" w:hAnsiTheme="majorBidi" w:cstheme="majorBidi"/>
            <w:rPrChange w:id="939" w:author="Tamar Kogman" w:date="2019-05-09T15:33:00Z">
              <w:rPr/>
            </w:rPrChange>
          </w:rPr>
          <w:t xml:space="preserve"> for example</w:t>
        </w:r>
      </w:ins>
      <w:ins w:id="940" w:author="Tamar Kogman" w:date="2019-04-22T18:04:00Z">
        <w:r w:rsidRPr="00E16A8B">
          <w:rPr>
            <w:rFonts w:asciiTheme="majorBidi" w:hAnsiTheme="majorBidi" w:cstheme="majorBidi"/>
            <w:rPrChange w:id="941" w:author="Tamar Kogman" w:date="2019-05-09T15:33:00Z">
              <w:rPr/>
            </w:rPrChange>
          </w:rPr>
          <w:t xml:space="preserve"> the </w:t>
        </w:r>
      </w:ins>
      <w:r w:rsidRPr="00E16A8B">
        <w:rPr>
          <w:rFonts w:asciiTheme="majorBidi" w:hAnsiTheme="majorBidi" w:cstheme="majorBidi"/>
          <w:rPrChange w:id="942" w:author="Tamar Kogman" w:date="2019-05-09T15:33:00Z">
            <w:rPr/>
          </w:rPrChange>
        </w:rPr>
        <w:t>p</w:t>
      </w:r>
      <w:ins w:id="943" w:author="Tamar Kogman" w:date="2019-04-22T18:04:00Z">
        <w:r w:rsidRPr="00E16A8B">
          <w:rPr>
            <w:rFonts w:asciiTheme="majorBidi" w:hAnsiTheme="majorBidi" w:cstheme="majorBidi"/>
            <w:rPrChange w:id="944" w:author="Tamar Kogman" w:date="2019-05-09T15:33:00Z">
              <w:rPr/>
            </w:rPrChange>
          </w:rPr>
          <w:t>rivilege of 1453</w:t>
        </w:r>
      </w:ins>
      <w:ins w:id="945" w:author="Anat Vaturi" w:date="2019-04-26T21:04:00Z">
        <w:r w:rsidRPr="00E16A8B">
          <w:rPr>
            <w:rFonts w:asciiTheme="majorBidi" w:hAnsiTheme="majorBidi" w:cstheme="majorBidi"/>
            <w:rPrChange w:id="946" w:author="Tamar Kogman" w:date="2019-05-09T15:33:00Z">
              <w:rPr/>
            </w:rPrChange>
          </w:rPr>
          <w:t xml:space="preserve"> </w:t>
        </w:r>
      </w:ins>
      <w:r w:rsidRPr="00E16A8B">
        <w:rPr>
          <w:rFonts w:asciiTheme="majorBidi" w:hAnsiTheme="majorBidi" w:cstheme="majorBidi"/>
          <w:rPrChange w:id="947" w:author="Tamar Kogman" w:date="2019-05-09T15:33:00Z">
            <w:rPr/>
          </w:rPrChange>
        </w:rPr>
        <w:t>and the p</w:t>
      </w:r>
      <w:ins w:id="948" w:author="Tamar Kogman" w:date="2019-04-22T18:04:00Z">
        <w:r w:rsidRPr="00E16A8B">
          <w:rPr>
            <w:rFonts w:asciiTheme="majorBidi" w:hAnsiTheme="majorBidi" w:cstheme="majorBidi"/>
            <w:rPrChange w:id="949" w:author="Tamar Kogman" w:date="2019-05-09T15:33:00Z">
              <w:rPr/>
            </w:rPrChange>
          </w:rPr>
          <w:t xml:space="preserve">rivilege of Stephen Bathory </w:t>
        </w:r>
      </w:ins>
      <w:ins w:id="950" w:author="Anat Vaturi" w:date="2019-04-26T21:05:00Z">
        <w:r w:rsidRPr="00E16A8B">
          <w:rPr>
            <w:rFonts w:asciiTheme="majorBidi" w:hAnsiTheme="majorBidi" w:cstheme="majorBidi"/>
            <w:rPrChange w:id="951" w:author="Tamar Kogman" w:date="2019-05-09T15:33:00Z">
              <w:rPr/>
            </w:rPrChange>
          </w:rPr>
          <w:t xml:space="preserve">of </w:t>
        </w:r>
      </w:ins>
      <w:ins w:id="952" w:author="Tamar Kogman" w:date="2019-04-22T18:04:00Z">
        <w:del w:id="953" w:author="Anat Vaturi" w:date="2019-04-26T21:05:00Z">
          <w:r w:rsidRPr="00E16A8B" w:rsidDel="005445C1">
            <w:rPr>
              <w:rFonts w:asciiTheme="majorBidi" w:hAnsiTheme="majorBidi" w:cstheme="majorBidi"/>
              <w:rPrChange w:id="954" w:author="Tamar Kogman" w:date="2019-05-09T15:33:00Z">
                <w:rPr/>
              </w:rPrChange>
            </w:rPr>
            <w:delText>from</w:delText>
          </w:r>
        </w:del>
        <w:r w:rsidRPr="00E16A8B">
          <w:rPr>
            <w:rFonts w:asciiTheme="majorBidi" w:hAnsiTheme="majorBidi" w:cstheme="majorBidi"/>
            <w:rPrChange w:id="955" w:author="Tamar Kogman" w:date="2019-05-09T15:33:00Z">
              <w:rPr/>
            </w:rPrChange>
          </w:rPr>
          <w:t xml:space="preserve"> 1659. </w:t>
        </w:r>
      </w:ins>
    </w:p>
  </w:footnote>
  <w:footnote w:id="35">
    <w:p w14:paraId="3B4DA8FA" w14:textId="4FC4D062" w:rsidR="00A03E3A" w:rsidRPr="00E16A8B" w:rsidDel="00D072AC" w:rsidRDefault="00A03E3A" w:rsidP="005445C1">
      <w:pPr>
        <w:pStyle w:val="FootnoteText"/>
        <w:bidi w:val="0"/>
        <w:rPr>
          <w:ins w:id="977" w:author="Anat Vaturi" w:date="2019-04-26T21:02:00Z"/>
          <w:del w:id="978" w:author="Tamar Kogman" w:date="2019-05-09T15:32:00Z"/>
          <w:rFonts w:asciiTheme="majorBidi" w:hAnsiTheme="majorBidi" w:cstheme="majorBidi"/>
          <w:lang w:val="pl-PL"/>
          <w:rPrChange w:id="979" w:author="Tamar Kogman" w:date="2019-05-09T15:33:00Z">
            <w:rPr>
              <w:ins w:id="980" w:author="Anat Vaturi" w:date="2019-04-26T21:02:00Z"/>
              <w:del w:id="981" w:author="Tamar Kogman" w:date="2019-05-09T15:32:00Z"/>
            </w:rPr>
          </w:rPrChange>
        </w:rPr>
      </w:pPr>
      <w:ins w:id="982" w:author="Anat Vaturi" w:date="2019-04-26T21:02:00Z">
        <w:r w:rsidRPr="00E16A8B">
          <w:rPr>
            <w:rStyle w:val="FootnoteReference"/>
            <w:rFonts w:asciiTheme="majorBidi" w:hAnsiTheme="majorBidi" w:cstheme="majorBidi"/>
            <w:rPrChange w:id="983" w:author="Tamar Kogman" w:date="2019-05-09T15:33:00Z">
              <w:rPr>
                <w:rStyle w:val="FootnoteReference"/>
              </w:rPr>
            </w:rPrChange>
          </w:rPr>
          <w:footnoteRef/>
        </w:r>
        <w:r w:rsidRPr="00E16A8B">
          <w:rPr>
            <w:rFonts w:asciiTheme="majorBidi" w:hAnsiTheme="majorBidi" w:cstheme="majorBidi"/>
            <w:rtl/>
            <w:rPrChange w:id="984" w:author="Tamar Kogman" w:date="2019-05-09T15:33:00Z">
              <w:rPr>
                <w:rtl/>
              </w:rPr>
            </w:rPrChange>
          </w:rPr>
          <w:t xml:space="preserve"> </w:t>
        </w:r>
        <w:r w:rsidRPr="00E16A8B">
          <w:rPr>
            <w:rFonts w:asciiTheme="majorBidi" w:hAnsiTheme="majorBidi" w:cstheme="majorBidi"/>
            <w:lang w:val="pl-PL"/>
            <w:rPrChange w:id="985" w:author="Tamar Kogman" w:date="2019-05-09T15:33:00Z">
              <w:rPr>
                <w:rFonts w:asciiTheme="majorBidi" w:hAnsiTheme="majorBidi" w:cstheme="majorBidi"/>
              </w:rPr>
            </w:rPrChange>
          </w:rPr>
          <w:t xml:space="preserve">Anna Jakimyszyn, ed. </w:t>
        </w:r>
        <w:r w:rsidRPr="00E16A8B">
          <w:rPr>
            <w:rFonts w:asciiTheme="majorBidi" w:hAnsiTheme="majorBidi" w:cstheme="majorBidi"/>
            <w:i/>
            <w:iCs/>
            <w:lang w:val="pl-PL"/>
          </w:rPr>
          <w:t>Statut krakowskiej gminy żydowskiej z roku 1595 i jego uzupełnienia</w:t>
        </w:r>
        <w:r w:rsidRPr="00E16A8B">
          <w:rPr>
            <w:rFonts w:asciiTheme="majorBidi" w:hAnsiTheme="majorBidi" w:cstheme="majorBidi"/>
            <w:lang w:val="pl-PL"/>
          </w:rPr>
          <w:t xml:space="preserve"> (Kraków, 2005),</w:t>
        </w:r>
        <w:r w:rsidRPr="00E16A8B">
          <w:rPr>
            <w:rFonts w:asciiTheme="majorBidi" w:hAnsiTheme="majorBidi" w:cstheme="majorBidi"/>
            <w:lang w:val="pl-PL"/>
            <w:rPrChange w:id="986" w:author="Tamar Kogman" w:date="2019-05-09T15:33:00Z">
              <w:rPr>
                <w:lang w:val="pl-PL"/>
              </w:rPr>
            </w:rPrChange>
          </w:rPr>
          <w:t xml:space="preserve"> XIII, § 16..</w:t>
        </w:r>
      </w:ins>
    </w:p>
    <w:p w14:paraId="041B363D" w14:textId="4C30C941" w:rsidR="00A03E3A" w:rsidRPr="00E16A8B" w:rsidRDefault="00A03E3A">
      <w:pPr>
        <w:pStyle w:val="FootnoteText"/>
        <w:bidi w:val="0"/>
        <w:rPr>
          <w:rFonts w:asciiTheme="majorBidi" w:hAnsiTheme="majorBidi" w:cstheme="majorBidi"/>
          <w:rtl/>
          <w:lang w:val="pl-PL"/>
          <w:rPrChange w:id="987" w:author="Tamar Kogman" w:date="2019-05-09T15:33:00Z">
            <w:rPr>
              <w:rtl/>
            </w:rPr>
          </w:rPrChange>
        </w:rPr>
        <w:pPrChange w:id="988" w:author="Tamar Kogman" w:date="2019-05-09T15:32:00Z">
          <w:pPr>
            <w:pStyle w:val="FootnoteText"/>
          </w:pPr>
        </w:pPrChange>
      </w:pPr>
    </w:p>
  </w:footnote>
  <w:footnote w:id="36">
    <w:p w14:paraId="082437BE" w14:textId="36C3C159" w:rsidR="00A03E3A" w:rsidRPr="00E16A8B" w:rsidRDefault="00A03E3A">
      <w:pPr>
        <w:pStyle w:val="FootnoteText"/>
        <w:bidi w:val="0"/>
        <w:rPr>
          <w:rFonts w:asciiTheme="majorBidi" w:hAnsiTheme="majorBidi" w:cstheme="majorBidi"/>
          <w:rtl/>
          <w:rPrChange w:id="1016" w:author="Tamar Kogman" w:date="2019-05-09T15:33:00Z">
            <w:rPr>
              <w:rtl/>
            </w:rPr>
          </w:rPrChange>
        </w:rPr>
        <w:pPrChange w:id="1017" w:author="Tamar Kogman" w:date="2019-05-09T15:32:00Z">
          <w:pPr>
            <w:pStyle w:val="FootnoteText"/>
          </w:pPr>
        </w:pPrChange>
      </w:pPr>
      <w:ins w:id="1018" w:author="Anat Vaturi" w:date="2019-04-26T21:03:00Z">
        <w:r w:rsidRPr="00E16A8B">
          <w:rPr>
            <w:rStyle w:val="FootnoteReference"/>
            <w:rFonts w:asciiTheme="majorBidi" w:hAnsiTheme="majorBidi" w:cstheme="majorBidi"/>
            <w:rPrChange w:id="1019" w:author="Tamar Kogman" w:date="2019-05-09T15:33:00Z">
              <w:rPr>
                <w:rStyle w:val="FootnoteReference"/>
              </w:rPr>
            </w:rPrChange>
          </w:rPr>
          <w:footnoteRef/>
        </w:r>
        <w:r w:rsidRPr="00E16A8B">
          <w:rPr>
            <w:rFonts w:asciiTheme="majorBidi" w:hAnsiTheme="majorBidi" w:cstheme="majorBidi"/>
            <w:rtl/>
            <w:rPrChange w:id="1020" w:author="Tamar Kogman" w:date="2019-05-09T15:33:00Z">
              <w:rPr>
                <w:rtl/>
              </w:rPr>
            </w:rPrChange>
          </w:rPr>
          <w:t xml:space="preserve"> </w:t>
        </w:r>
      </w:ins>
      <w:ins w:id="1021" w:author="Tamar Kogman" w:date="2019-05-09T15:32:00Z">
        <w:r w:rsidRPr="00E16A8B">
          <w:rPr>
            <w:rFonts w:asciiTheme="majorBidi" w:hAnsiTheme="majorBidi" w:cstheme="majorBidi"/>
            <w:highlight w:val="yellow"/>
            <w:rPrChange w:id="1022" w:author="Tamar Kogman" w:date="2019-05-09T15:33:00Z">
              <w:rPr>
                <w:highlight w:val="yellow"/>
              </w:rPr>
            </w:rPrChange>
          </w:rPr>
          <w:t>T</w:t>
        </w:r>
      </w:ins>
      <w:ins w:id="1023" w:author="Anat Vaturi" w:date="2019-04-26T21:03:00Z">
        <w:del w:id="1024" w:author="Tamar Kogman" w:date="2019-05-09T15:32:00Z">
          <w:r w:rsidRPr="00E16A8B" w:rsidDel="00D072AC">
            <w:rPr>
              <w:rFonts w:asciiTheme="majorBidi" w:hAnsiTheme="majorBidi" w:cstheme="majorBidi"/>
              <w:highlight w:val="yellow"/>
              <w:rPrChange w:id="1025" w:author="Tamar Kogman" w:date="2019-05-09T15:33:00Z">
                <w:rPr/>
              </w:rPrChange>
            </w:rPr>
            <w:delText>t</w:delText>
          </w:r>
        </w:del>
        <w:r w:rsidRPr="00E16A8B">
          <w:rPr>
            <w:rFonts w:asciiTheme="majorBidi" w:hAnsiTheme="majorBidi" w:cstheme="majorBidi"/>
            <w:highlight w:val="yellow"/>
            <w:rPrChange w:id="1026" w:author="Tamar Kogman" w:date="2019-05-09T15:33:00Z">
              <w:rPr/>
            </w:rPrChange>
          </w:rPr>
          <w:t xml:space="preserve">he communal judicial statute of Sigismund </w:t>
        </w:r>
      </w:ins>
      <w:ins w:id="1027" w:author="Tamar Kogman" w:date="2019-05-09T15:33:00Z">
        <w:r w:rsidRPr="00E16A8B">
          <w:rPr>
            <w:rFonts w:asciiTheme="majorBidi" w:hAnsiTheme="majorBidi" w:cstheme="majorBidi"/>
            <w:highlight w:val="yellow"/>
            <w:rPrChange w:id="1028" w:author="Tamar Kogman" w:date="2019-05-09T15:33:00Z">
              <w:rPr>
                <w:highlight w:val="yellow"/>
              </w:rPr>
            </w:rPrChange>
          </w:rPr>
          <w:t xml:space="preserve">II </w:t>
        </w:r>
      </w:ins>
      <w:ins w:id="1029" w:author="Anat Vaturi" w:date="2019-04-26T21:03:00Z">
        <w:r w:rsidRPr="00E16A8B">
          <w:rPr>
            <w:rFonts w:asciiTheme="majorBidi" w:hAnsiTheme="majorBidi" w:cstheme="majorBidi"/>
            <w:highlight w:val="yellow"/>
            <w:rPrChange w:id="1030" w:author="Tamar Kogman" w:date="2019-05-09T15:33:00Z">
              <w:rPr/>
            </w:rPrChange>
          </w:rPr>
          <w:t xml:space="preserve">Augustus for the community of </w:t>
        </w:r>
      </w:ins>
      <w:ins w:id="1031" w:author="Tamar Kogman" w:date="2019-05-09T15:33:00Z">
        <w:r w:rsidRPr="00E16A8B">
          <w:rPr>
            <w:rFonts w:asciiTheme="majorBidi" w:hAnsiTheme="majorBidi" w:cstheme="majorBidi"/>
            <w:highlight w:val="yellow"/>
            <w:rPrChange w:id="1032" w:author="Tamar Kogman" w:date="2019-05-09T15:33:00Z">
              <w:rPr>
                <w:highlight w:val="yellow"/>
              </w:rPr>
            </w:rPrChange>
          </w:rPr>
          <w:t>K</w:t>
        </w:r>
      </w:ins>
      <w:ins w:id="1033" w:author="Anat Vaturi" w:date="2019-04-26T21:03:00Z">
        <w:del w:id="1034" w:author="Tamar Kogman" w:date="2019-05-09T15:33:00Z">
          <w:r w:rsidRPr="00E16A8B" w:rsidDel="00E16A8B">
            <w:rPr>
              <w:rFonts w:asciiTheme="majorBidi" w:hAnsiTheme="majorBidi" w:cstheme="majorBidi"/>
              <w:highlight w:val="yellow"/>
              <w:rPrChange w:id="1035" w:author="Tamar Kogman" w:date="2019-05-09T15:33:00Z">
                <w:rPr/>
              </w:rPrChange>
            </w:rPr>
            <w:delText>C</w:delText>
          </w:r>
        </w:del>
        <w:r w:rsidRPr="00E16A8B">
          <w:rPr>
            <w:rFonts w:asciiTheme="majorBidi" w:hAnsiTheme="majorBidi" w:cstheme="majorBidi"/>
            <w:highlight w:val="yellow"/>
            <w:rPrChange w:id="1036" w:author="Tamar Kogman" w:date="2019-05-09T15:33:00Z">
              <w:rPr/>
            </w:rPrChange>
          </w:rPr>
          <w:t>ra</w:t>
        </w:r>
      </w:ins>
      <w:ins w:id="1037" w:author="Tamar Kogman" w:date="2019-05-09T15:33:00Z">
        <w:r w:rsidRPr="00E16A8B">
          <w:rPr>
            <w:rFonts w:asciiTheme="majorBidi" w:hAnsiTheme="majorBidi" w:cstheme="majorBidi"/>
            <w:highlight w:val="yellow"/>
            <w:rPrChange w:id="1038" w:author="Tamar Kogman" w:date="2019-05-09T15:33:00Z">
              <w:rPr>
                <w:highlight w:val="yellow"/>
              </w:rPr>
            </w:rPrChange>
          </w:rPr>
          <w:t>k</w:t>
        </w:r>
      </w:ins>
      <w:ins w:id="1039" w:author="Anat Vaturi" w:date="2019-04-26T21:03:00Z">
        <w:del w:id="1040" w:author="Tamar Kogman" w:date="2019-05-09T15:33:00Z">
          <w:r w:rsidRPr="00E16A8B" w:rsidDel="00E16A8B">
            <w:rPr>
              <w:rFonts w:asciiTheme="majorBidi" w:hAnsiTheme="majorBidi" w:cstheme="majorBidi"/>
              <w:highlight w:val="yellow"/>
              <w:rPrChange w:id="1041" w:author="Tamar Kogman" w:date="2019-05-09T15:33:00Z">
                <w:rPr/>
              </w:rPrChange>
            </w:rPr>
            <w:delText>c</w:delText>
          </w:r>
        </w:del>
        <w:r w:rsidRPr="00E16A8B">
          <w:rPr>
            <w:rFonts w:asciiTheme="majorBidi" w:hAnsiTheme="majorBidi" w:cstheme="majorBidi"/>
            <w:highlight w:val="yellow"/>
            <w:rPrChange w:id="1042" w:author="Tamar Kogman" w:date="2019-05-09T15:33:00Z">
              <w:rPr/>
            </w:rPrChange>
          </w:rPr>
          <w:t>ow (March 9, 1554)</w:t>
        </w:r>
      </w:ins>
      <w:ins w:id="1043" w:author="Tamar Kogman" w:date="2019-05-09T15:33:00Z">
        <w:r>
          <w:rPr>
            <w:rFonts w:asciiTheme="majorBidi" w:hAnsiTheme="majorBidi" w:cstheme="majorBidi"/>
            <w:highlight w:val="yellow"/>
          </w:rPr>
          <w:t>.</w:t>
        </w:r>
      </w:ins>
      <w:ins w:id="1044" w:author="Anat Vaturi" w:date="2019-04-26T21:03:00Z">
        <w:del w:id="1045" w:author="Tamar Kogman" w:date="2019-05-09T15:33:00Z">
          <w:r w:rsidRPr="00E16A8B" w:rsidDel="00E16A8B">
            <w:rPr>
              <w:rFonts w:asciiTheme="majorBidi" w:hAnsiTheme="majorBidi" w:cstheme="majorBidi"/>
              <w:highlight w:val="yellow"/>
              <w:rPrChange w:id="1046" w:author="Tamar Kogman" w:date="2019-05-09T15:33:00Z">
                <w:rPr/>
              </w:rPrChange>
            </w:rPr>
            <w:delText>;</w:delText>
          </w:r>
        </w:del>
      </w:ins>
    </w:p>
  </w:footnote>
  <w:footnote w:id="37">
    <w:p w14:paraId="4091B81F" w14:textId="4422F4A8" w:rsidR="00A03E3A" w:rsidRPr="00E16A8B" w:rsidRDefault="00A03E3A">
      <w:pPr>
        <w:pStyle w:val="FootnoteText"/>
        <w:bidi w:val="0"/>
        <w:rPr>
          <w:rFonts w:asciiTheme="majorBidi" w:hAnsiTheme="majorBidi" w:cstheme="majorBidi"/>
          <w:rPrChange w:id="1056" w:author="Tamar Kogman" w:date="2019-05-09T15:33:00Z">
            <w:rPr/>
          </w:rPrChange>
        </w:rPr>
        <w:pPrChange w:id="1057" w:author="Tamar Kogman" w:date="2019-04-22T18:08:00Z">
          <w:pPr>
            <w:pStyle w:val="FootnoteText"/>
          </w:pPr>
        </w:pPrChange>
      </w:pPr>
      <w:ins w:id="1058" w:author="Tamar Kogman" w:date="2019-04-22T18:08:00Z">
        <w:r w:rsidRPr="00E16A8B">
          <w:rPr>
            <w:rStyle w:val="FootnoteReference"/>
            <w:rFonts w:asciiTheme="majorBidi" w:hAnsiTheme="majorBidi" w:cstheme="majorBidi"/>
            <w:rPrChange w:id="1059" w:author="Tamar Kogman" w:date="2019-05-09T15:33:00Z">
              <w:rPr>
                <w:rStyle w:val="FootnoteReference"/>
              </w:rPr>
            </w:rPrChange>
          </w:rPr>
          <w:footnoteRef/>
        </w:r>
        <w:r w:rsidRPr="00E16A8B">
          <w:rPr>
            <w:rFonts w:asciiTheme="majorBidi" w:hAnsiTheme="majorBidi" w:cstheme="majorBidi"/>
            <w:rtl/>
            <w:rPrChange w:id="1060" w:author="Tamar Kogman" w:date="2019-05-09T15:33:00Z">
              <w:rPr>
                <w:rtl/>
              </w:rPr>
            </w:rPrChange>
          </w:rPr>
          <w:t xml:space="preserve"> </w:t>
        </w:r>
        <w:r w:rsidRPr="00E16A8B">
          <w:rPr>
            <w:rFonts w:asciiTheme="majorBidi" w:hAnsiTheme="majorBidi" w:cstheme="majorBidi"/>
            <w:rPrChange w:id="1061" w:author="Tamar Kogman" w:date="2019-05-09T15:33:00Z">
              <w:rPr/>
            </w:rPrChange>
          </w:rPr>
          <w:t>The Judicial Statute of Sigismund</w:t>
        </w:r>
      </w:ins>
      <w:ins w:id="1062" w:author="Tamar Kogman" w:date="2019-05-09T15:29:00Z">
        <w:r w:rsidRPr="00E16A8B">
          <w:rPr>
            <w:rFonts w:asciiTheme="majorBidi" w:hAnsiTheme="majorBidi" w:cstheme="majorBidi"/>
            <w:rPrChange w:id="1063" w:author="Tamar Kogman" w:date="2019-05-09T15:33:00Z">
              <w:rPr/>
            </w:rPrChange>
          </w:rPr>
          <w:t xml:space="preserve"> II</w:t>
        </w:r>
      </w:ins>
      <w:ins w:id="1064" w:author="Tamar Kogman" w:date="2019-04-22T18:08:00Z">
        <w:r w:rsidRPr="00E16A8B">
          <w:rPr>
            <w:rFonts w:asciiTheme="majorBidi" w:hAnsiTheme="majorBidi" w:cstheme="majorBidi"/>
            <w:rPrChange w:id="1065" w:author="Tamar Kogman" w:date="2019-05-09T15:33:00Z">
              <w:rPr/>
            </w:rPrChange>
          </w:rPr>
          <w:t xml:space="preserve"> Augustus (1554), </w:t>
        </w:r>
        <w:r w:rsidRPr="00E16A8B">
          <w:rPr>
            <w:rFonts w:asciiTheme="majorBidi" w:hAnsiTheme="majorBidi" w:cstheme="majorBidi"/>
            <w:rPrChange w:id="1066" w:author="Tamar Kogman" w:date="2019-05-09T15:33:00Z">
              <w:rPr>
                <w:rFonts w:ascii="Arial" w:hAnsi="Arial" w:cs="Arial"/>
              </w:rPr>
            </w:rPrChange>
          </w:rPr>
          <w:t>§</w:t>
        </w:r>
        <w:r w:rsidRPr="00E16A8B">
          <w:rPr>
            <w:rFonts w:asciiTheme="majorBidi" w:hAnsiTheme="majorBidi" w:cstheme="majorBidi"/>
            <w:rPrChange w:id="1067" w:author="Tamar Kogman" w:date="2019-05-09T15:33:00Z">
              <w:rPr/>
            </w:rPrChange>
          </w:rPr>
          <w:t xml:space="preserve"> 3, as quoted in </w:t>
        </w:r>
        <w:proofErr w:type="spellStart"/>
        <w:r w:rsidRPr="00E16A8B">
          <w:rPr>
            <w:rFonts w:asciiTheme="majorBidi" w:hAnsiTheme="majorBidi" w:cstheme="majorBidi"/>
            <w:rPrChange w:id="1068" w:author="Tamar Kogman" w:date="2019-05-09T15:33:00Z">
              <w:rPr/>
            </w:rPrChange>
          </w:rPr>
          <w:t>Bałaban</w:t>
        </w:r>
        <w:proofErr w:type="spellEnd"/>
        <w:r w:rsidRPr="00E16A8B">
          <w:rPr>
            <w:rFonts w:asciiTheme="majorBidi" w:hAnsiTheme="majorBidi" w:cstheme="majorBidi"/>
            <w:i/>
            <w:iCs/>
            <w:rPrChange w:id="1069" w:author="Tamar Kogman" w:date="2019-05-09T15:33:00Z">
              <w:rPr>
                <w:i/>
                <w:iCs/>
              </w:rPr>
            </w:rPrChange>
          </w:rPr>
          <w:t xml:space="preserve">, </w:t>
        </w:r>
        <w:proofErr w:type="spellStart"/>
        <w:r w:rsidRPr="00E16A8B">
          <w:rPr>
            <w:rFonts w:asciiTheme="majorBidi" w:hAnsiTheme="majorBidi" w:cstheme="majorBidi"/>
            <w:i/>
            <w:iCs/>
            <w:rPrChange w:id="1070" w:author="Tamar Kogman" w:date="2019-05-09T15:33:00Z">
              <w:rPr>
                <w:i/>
                <w:iCs/>
              </w:rPr>
            </w:rPrChange>
          </w:rPr>
          <w:t>Historja</w:t>
        </w:r>
        <w:proofErr w:type="spellEnd"/>
        <w:r w:rsidRPr="00E16A8B">
          <w:rPr>
            <w:rFonts w:asciiTheme="majorBidi" w:hAnsiTheme="majorBidi" w:cstheme="majorBidi"/>
            <w:i/>
            <w:iCs/>
            <w:rPrChange w:id="1071" w:author="Tamar Kogman" w:date="2019-05-09T15:33:00Z">
              <w:rPr>
                <w:i/>
                <w:iCs/>
              </w:rPr>
            </w:rPrChange>
          </w:rPr>
          <w:t xml:space="preserve"> </w:t>
        </w:r>
        <w:proofErr w:type="spellStart"/>
        <w:r w:rsidRPr="00E16A8B">
          <w:rPr>
            <w:rFonts w:asciiTheme="majorBidi" w:hAnsiTheme="majorBidi" w:cstheme="majorBidi"/>
            <w:i/>
            <w:iCs/>
            <w:rPrChange w:id="1072" w:author="Tamar Kogman" w:date="2019-05-09T15:33:00Z">
              <w:rPr>
                <w:i/>
                <w:iCs/>
              </w:rPr>
            </w:rPrChange>
          </w:rPr>
          <w:t>Żydów</w:t>
        </w:r>
        <w:proofErr w:type="spellEnd"/>
        <w:r w:rsidRPr="00E16A8B">
          <w:rPr>
            <w:rFonts w:asciiTheme="majorBidi" w:hAnsiTheme="majorBidi" w:cstheme="majorBidi"/>
            <w:rPrChange w:id="1073" w:author="Tamar Kogman" w:date="2019-05-09T15:33:00Z">
              <w:rPr/>
            </w:rPrChange>
          </w:rPr>
          <w:t>, 361.</w:t>
        </w:r>
      </w:ins>
      <w:ins w:id="1074" w:author="Tamar Kogman" w:date="2019-05-09T15:28:00Z">
        <w:r w:rsidRPr="00E16A8B">
          <w:rPr>
            <w:rFonts w:asciiTheme="majorBidi" w:hAnsiTheme="majorBidi" w:cstheme="majorBidi"/>
            <w:rPrChange w:id="1075" w:author="Tamar Kogman" w:date="2019-05-09T15:33:00Z">
              <w:rPr/>
            </w:rPrChange>
          </w:rPr>
          <w:t xml:space="preserve"> </w:t>
        </w:r>
        <w:r w:rsidRPr="00E16A8B">
          <w:rPr>
            <w:rFonts w:asciiTheme="majorBidi" w:hAnsiTheme="majorBidi" w:cstheme="majorBidi"/>
            <w:highlight w:val="yellow"/>
            <w:rPrChange w:id="1076" w:author="Tamar Kogman" w:date="2019-05-09T15:33:00Z">
              <w:rPr/>
            </w:rPrChange>
          </w:rPr>
          <w:t xml:space="preserve">It seems you refer to this source repeatedly under </w:t>
        </w:r>
      </w:ins>
      <w:ins w:id="1077" w:author="Tamar Kogman" w:date="2019-05-09T15:29:00Z">
        <w:r w:rsidRPr="00E16A8B">
          <w:rPr>
            <w:rFonts w:asciiTheme="majorBidi" w:hAnsiTheme="majorBidi" w:cstheme="majorBidi"/>
            <w:highlight w:val="yellow"/>
            <w:rPrChange w:id="1078" w:author="Tamar Kogman" w:date="2019-05-09T15:33:00Z">
              <w:rPr>
                <w:highlight w:val="yellow"/>
              </w:rPr>
            </w:rPrChange>
          </w:rPr>
          <w:t xml:space="preserve">slightly </w:t>
        </w:r>
      </w:ins>
      <w:ins w:id="1079" w:author="Tamar Kogman" w:date="2019-05-09T15:28:00Z">
        <w:r w:rsidRPr="00E16A8B">
          <w:rPr>
            <w:rFonts w:asciiTheme="majorBidi" w:hAnsiTheme="majorBidi" w:cstheme="majorBidi"/>
            <w:highlight w:val="yellow"/>
            <w:rPrChange w:id="1080" w:author="Tamar Kogman" w:date="2019-05-09T15:33:00Z">
              <w:rPr/>
            </w:rPrChange>
          </w:rPr>
          <w:t>different names. Please review for consistency</w:t>
        </w:r>
      </w:ins>
    </w:p>
  </w:footnote>
  <w:footnote w:id="38">
    <w:p w14:paraId="68343A25" w14:textId="77777777" w:rsidR="00A03E3A" w:rsidRPr="00E16A8B" w:rsidRDefault="00A03E3A" w:rsidP="008B3E9F">
      <w:pPr>
        <w:pStyle w:val="FootnoteText"/>
        <w:bidi w:val="0"/>
        <w:rPr>
          <w:rFonts w:asciiTheme="majorBidi" w:hAnsiTheme="majorBidi" w:cstheme="majorBidi"/>
          <w:rPrChange w:id="1090" w:author="Tamar Kogman" w:date="2019-05-09T15:34:00Z">
            <w:rPr/>
          </w:rPrChange>
        </w:rPr>
      </w:pPr>
      <w:r w:rsidRPr="00E16A8B">
        <w:rPr>
          <w:rStyle w:val="FootnoteReference"/>
          <w:rFonts w:asciiTheme="majorBidi" w:hAnsiTheme="majorBidi" w:cstheme="majorBidi"/>
          <w:highlight w:val="yellow"/>
          <w:rPrChange w:id="1091" w:author="Tamar Kogman" w:date="2019-05-09T15:34:00Z">
            <w:rPr>
              <w:rStyle w:val="FootnoteReference"/>
              <w:highlight w:val="yellow"/>
            </w:rPr>
          </w:rPrChange>
        </w:rPr>
        <w:footnoteRef/>
      </w:r>
      <w:r w:rsidRPr="00E16A8B">
        <w:rPr>
          <w:rFonts w:asciiTheme="majorBidi" w:hAnsiTheme="majorBidi" w:cstheme="majorBidi"/>
          <w:rtl/>
          <w:rPrChange w:id="1092" w:author="Tamar Kogman" w:date="2019-05-09T15:34:00Z">
            <w:rPr>
              <w:rtl/>
            </w:rPr>
          </w:rPrChange>
        </w:rPr>
        <w:t xml:space="preserve"> </w:t>
      </w:r>
    </w:p>
  </w:footnote>
  <w:footnote w:id="39">
    <w:p w14:paraId="2603D4F6" w14:textId="77777777" w:rsidR="00A03E3A" w:rsidRPr="00641D5F" w:rsidRDefault="00A03E3A" w:rsidP="008D2EC3">
      <w:pPr>
        <w:pStyle w:val="FootnoteText"/>
        <w:bidi w:val="0"/>
        <w:rPr>
          <w:ins w:id="1119" w:author="Tamar Kogman" w:date="2019-05-08T14:56:00Z"/>
          <w:rFonts w:asciiTheme="majorBidi" w:hAnsiTheme="majorBidi" w:cstheme="majorBidi"/>
        </w:rPr>
      </w:pPr>
      <w:ins w:id="1120"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604420">
          <w:rPr>
            <w:rFonts w:asciiTheme="majorBidi" w:hAnsiTheme="majorBidi" w:cstheme="majorBidi"/>
          </w:rPr>
          <w:t>Shorr</w:t>
        </w:r>
        <w:proofErr w:type="spellEnd"/>
        <w:r w:rsidRPr="00604420">
          <w:rPr>
            <w:rFonts w:asciiTheme="majorBidi" w:hAnsiTheme="majorBidi" w:cstheme="majorBidi"/>
          </w:rPr>
          <w:t>, "</w:t>
        </w:r>
        <w:proofErr w:type="spellStart"/>
        <w:r w:rsidRPr="00604420">
          <w:rPr>
            <w:rFonts w:asciiTheme="majorBidi" w:hAnsiTheme="majorBidi" w:cstheme="majorBidi"/>
          </w:rPr>
          <w:t>Krakovskii</w:t>
        </w:r>
        <w:proofErr w:type="spellEnd"/>
        <w:r w:rsidRPr="00604420">
          <w:rPr>
            <w:rFonts w:asciiTheme="majorBidi" w:hAnsiTheme="majorBidi" w:cstheme="majorBidi"/>
          </w:rPr>
          <w:t xml:space="preserve"> </w:t>
        </w:r>
        <w:proofErr w:type="spellStart"/>
        <w:r w:rsidRPr="00604420">
          <w:rPr>
            <w:rFonts w:asciiTheme="majorBidi" w:hAnsiTheme="majorBidi" w:cstheme="majorBidi"/>
          </w:rPr>
          <w:t>svod</w:t>
        </w:r>
        <w:proofErr w:type="spellEnd"/>
        <w:r w:rsidRPr="00604420">
          <w:rPr>
            <w:rFonts w:asciiTheme="majorBidi" w:hAnsiTheme="majorBidi" w:cstheme="majorBidi"/>
          </w:rPr>
          <w:t>," 2: 223-224</w:t>
        </w:r>
      </w:ins>
    </w:p>
  </w:footnote>
  <w:footnote w:id="40">
    <w:p w14:paraId="7C0DA27A" w14:textId="64FC4064" w:rsidR="00A03E3A" w:rsidRPr="00FD6B91" w:rsidRDefault="00A03E3A" w:rsidP="008D2EC3">
      <w:pPr>
        <w:pStyle w:val="FootnoteText"/>
        <w:bidi w:val="0"/>
        <w:rPr>
          <w:ins w:id="1167" w:author="Tamar Kogman" w:date="2019-05-08T14:56:00Z"/>
          <w:rFonts w:asciiTheme="majorBidi" w:hAnsiTheme="majorBidi" w:cstheme="majorBidi"/>
        </w:rPr>
      </w:pPr>
      <w:ins w:id="1168" w:author="Tamar Kogman" w:date="2019-05-08T14:56:00Z">
        <w:r w:rsidRPr="00641D5F">
          <w:rPr>
            <w:rStyle w:val="FootnoteReference"/>
            <w:rFonts w:asciiTheme="majorBidi" w:hAnsiTheme="majorBidi" w:cstheme="majorBidi"/>
          </w:rPr>
          <w:footnoteRef/>
        </w:r>
      </w:ins>
      <w:ins w:id="1169" w:author="Tamar Kogman" w:date="2019-05-09T13:02:00Z">
        <w:r>
          <w:rPr>
            <w:rFonts w:cs="David"/>
          </w:rPr>
          <w:t xml:space="preserve"> </w:t>
        </w:r>
      </w:ins>
      <w:ins w:id="1170" w:author="Tamar Kogman" w:date="2019-05-09T13:01:00Z">
        <w:r w:rsidRPr="00FD6B91">
          <w:rPr>
            <w:rFonts w:asciiTheme="majorBidi" w:hAnsiTheme="majorBidi" w:cstheme="majorBidi"/>
            <w:rPrChange w:id="1171" w:author="Tamar Kogman" w:date="2019-05-09T13:02:00Z">
              <w:rPr>
                <w:rFonts w:cs="David"/>
              </w:rPr>
            </w:rPrChange>
          </w:rPr>
          <w:t xml:space="preserve">For a discussion </w:t>
        </w:r>
        <w:proofErr w:type="spellStart"/>
        <w:r w:rsidRPr="00FD6B91">
          <w:rPr>
            <w:rFonts w:asciiTheme="majorBidi" w:hAnsiTheme="majorBidi" w:cstheme="majorBidi"/>
            <w:rPrChange w:id="1172" w:author="Tamar Kogman" w:date="2019-05-09T13:02:00Z">
              <w:rPr>
                <w:rFonts w:cs="David"/>
              </w:rPr>
            </w:rPrChange>
          </w:rPr>
          <w:t>regardig</w:t>
        </w:r>
        <w:proofErr w:type="spellEnd"/>
        <w:r w:rsidRPr="00FD6B91">
          <w:rPr>
            <w:rFonts w:asciiTheme="majorBidi" w:hAnsiTheme="majorBidi" w:cstheme="majorBidi"/>
            <w:rPrChange w:id="1173" w:author="Tamar Kogman" w:date="2019-05-09T13:02:00Z">
              <w:rPr>
                <w:rFonts w:cs="David"/>
              </w:rPr>
            </w:rPrChange>
          </w:rPr>
          <w:t xml:space="preserve"> the starting point of the </w:t>
        </w:r>
      </w:ins>
      <w:ins w:id="1174" w:author="Tamar Kogman" w:date="2019-05-09T13:02:00Z">
        <w:r w:rsidRPr="00FD6B91">
          <w:rPr>
            <w:rFonts w:asciiTheme="majorBidi" w:hAnsiTheme="majorBidi" w:cstheme="majorBidi"/>
            <w:rPrChange w:id="1175" w:author="Tamar Kogman" w:date="2019-05-09T13:02:00Z">
              <w:rPr>
                <w:rFonts w:cs="David"/>
              </w:rPr>
            </w:rPrChange>
          </w:rPr>
          <w:t>royalty’s erosion in favor of the nobility, se</w:t>
        </w:r>
        <w:r>
          <w:rPr>
            <w:rFonts w:asciiTheme="majorBidi" w:hAnsiTheme="majorBidi" w:cstheme="majorBidi"/>
          </w:rPr>
          <w:t>e</w:t>
        </w:r>
        <w:r w:rsidRPr="00FD6B91">
          <w:rPr>
            <w:rFonts w:asciiTheme="majorBidi" w:hAnsiTheme="majorBidi" w:cstheme="majorBidi"/>
            <w:rPrChange w:id="1176" w:author="Tamar Kogman" w:date="2019-05-09T13:02:00Z">
              <w:rPr>
                <w:rFonts w:cs="David"/>
              </w:rPr>
            </w:rPrChange>
          </w:rPr>
          <w:t>, for example:</w:t>
        </w:r>
      </w:ins>
      <w:ins w:id="1177" w:author="Tamar Kogman" w:date="2019-05-08T14:56:00Z">
        <w:r w:rsidRPr="00FD6B91">
          <w:rPr>
            <w:rFonts w:asciiTheme="majorBidi" w:hAnsiTheme="majorBidi" w:cstheme="majorBidi"/>
            <w:rtl/>
            <w:rPrChange w:id="1178" w:author="Tamar Kogman" w:date="2019-05-09T13:02:00Z">
              <w:rPr>
                <w:rFonts w:cs="David"/>
                <w:rtl/>
              </w:rPr>
            </w:rPrChange>
          </w:rPr>
          <w:t xml:space="preserve"> </w:t>
        </w:r>
        <w:r w:rsidRPr="00FD6B91">
          <w:rPr>
            <w:rFonts w:asciiTheme="majorBidi" w:hAnsiTheme="majorBidi" w:cstheme="majorBidi"/>
          </w:rPr>
          <w:t xml:space="preserve">Andrzej </w:t>
        </w:r>
        <w:proofErr w:type="spellStart"/>
        <w:r w:rsidRPr="00FD6B91">
          <w:rPr>
            <w:rFonts w:asciiTheme="majorBidi" w:hAnsiTheme="majorBidi" w:cstheme="majorBidi"/>
          </w:rPr>
          <w:t>Wyczański</w:t>
        </w:r>
        <w:proofErr w:type="spellEnd"/>
        <w:r w:rsidRPr="00FD6B91">
          <w:rPr>
            <w:rFonts w:asciiTheme="majorBidi" w:hAnsiTheme="majorBidi" w:cstheme="majorBidi"/>
          </w:rPr>
          <w:t xml:space="preserve">,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xml:space="preserve">, ed. J.K. </w:t>
        </w:r>
        <w:proofErr w:type="spellStart"/>
        <w:r w:rsidRPr="00FD6B91">
          <w:rPr>
            <w:rFonts w:asciiTheme="majorBidi" w:hAnsiTheme="majorBidi" w:cstheme="majorBidi"/>
          </w:rPr>
          <w:t>Fedorowicz</w:t>
        </w:r>
        <w:proofErr w:type="spellEnd"/>
        <w:r w:rsidRPr="00FD6B91">
          <w:rPr>
            <w:rFonts w:asciiTheme="majorBidi" w:hAnsiTheme="majorBidi" w:cstheme="majorBidi"/>
          </w:rPr>
          <w:t xml:space="preserve"> (Cambridge, 1982), 91-94.</w:t>
        </w:r>
      </w:ins>
    </w:p>
  </w:footnote>
  <w:footnote w:id="41">
    <w:p w14:paraId="321F1C9B" w14:textId="77777777" w:rsidR="00A03E3A" w:rsidRPr="00641D5F" w:rsidRDefault="00A03E3A" w:rsidP="008D2EC3">
      <w:pPr>
        <w:pStyle w:val="FootnoteText"/>
        <w:bidi w:val="0"/>
        <w:rPr>
          <w:ins w:id="1191" w:author="Tamar Kogman" w:date="2019-05-08T14:56:00Z"/>
          <w:rFonts w:asciiTheme="majorBidi" w:hAnsiTheme="majorBidi" w:cstheme="majorBidi"/>
          <w:lang w:val="pl-PL"/>
        </w:rPr>
      </w:pPr>
      <w:ins w:id="1192"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 xml:space="preserve">Henry Leeming. Rozprawy Wydziału Historyczno-Filozoficznego 82 (Cracow, 1996), 36. </w:t>
        </w:r>
      </w:ins>
    </w:p>
  </w:footnote>
  <w:footnote w:id="42">
    <w:p w14:paraId="6E992A91" w14:textId="77777777" w:rsidR="00A03E3A" w:rsidRPr="00641D5F" w:rsidRDefault="00A03E3A" w:rsidP="008D2EC3">
      <w:pPr>
        <w:pStyle w:val="FootnoteText"/>
        <w:bidi w:val="0"/>
        <w:rPr>
          <w:ins w:id="1196" w:author="Tamar Kogman" w:date="2019-05-08T14:56:00Z"/>
          <w:rFonts w:asciiTheme="majorBidi" w:hAnsiTheme="majorBidi" w:cstheme="majorBidi"/>
        </w:rPr>
      </w:pPr>
      <w:ins w:id="1197"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ins>
    </w:p>
  </w:footnote>
  <w:footnote w:id="43">
    <w:p w14:paraId="0502E8BA" w14:textId="77777777" w:rsidR="00A03E3A" w:rsidRPr="00641D5F" w:rsidRDefault="00A03E3A" w:rsidP="008D2EC3">
      <w:pPr>
        <w:pStyle w:val="FootnoteText"/>
        <w:bidi w:val="0"/>
        <w:rPr>
          <w:ins w:id="1215" w:author="Tamar Kogman" w:date="2019-05-08T14:56:00Z"/>
          <w:rFonts w:asciiTheme="majorBidi" w:hAnsiTheme="majorBidi" w:cstheme="majorBidi"/>
        </w:rPr>
      </w:pPr>
      <w:ins w:id="1216" w:author="Tamar Kogman" w:date="2019-05-08T14:56:00Z">
        <w:r w:rsidRPr="00641D5F">
          <w:rPr>
            <w:rStyle w:val="FootnoteReference"/>
            <w:rFonts w:asciiTheme="majorBidi" w:hAnsiTheme="majorBidi" w:cstheme="majorBidi"/>
          </w:rPr>
          <w:footnoteRef/>
        </w:r>
        <w:r w:rsidRPr="00641D5F">
          <w:rPr>
            <w:rFonts w:asciiTheme="majorBidi" w:hAnsiTheme="majorBidi" w:cstheme="majorBidi"/>
            <w:rtl/>
          </w:rPr>
          <w:t xml:space="preserve"> </w:t>
        </w:r>
        <w:proofErr w:type="spellStart"/>
        <w:r w:rsidRPr="00A762B0">
          <w:rPr>
            <w:rFonts w:asciiTheme="majorBidi" w:hAnsiTheme="majorBidi" w:cstheme="majorBidi"/>
          </w:rPr>
          <w:t>Gierowski</w:t>
        </w:r>
        <w:proofErr w:type="spellEnd"/>
        <w:r w:rsidRPr="00A762B0">
          <w:rPr>
            <w:rFonts w:asciiTheme="majorBidi" w:hAnsiTheme="majorBidi" w:cstheme="majorBidi"/>
          </w:rPr>
          <w:t xml:space="preserve">, </w:t>
        </w:r>
        <w:r w:rsidRPr="00A762B0">
          <w:rPr>
            <w:rFonts w:asciiTheme="majorBidi" w:hAnsiTheme="majorBidi" w:cstheme="majorBidi"/>
            <w:i/>
            <w:iCs/>
          </w:rPr>
          <w:t>The Polish Lithuanian Commonwealth</w:t>
        </w:r>
        <w:r w:rsidRPr="00A762B0">
          <w:rPr>
            <w:rFonts w:asciiTheme="majorBidi" w:hAnsiTheme="majorBidi" w:cstheme="majorBidi"/>
          </w:rPr>
          <w:t>, 22</w:t>
        </w:r>
        <w:r>
          <w:rPr>
            <w:rFonts w:asciiTheme="majorBidi" w:hAnsiTheme="majorBidi" w:cstheme="majorBidi"/>
          </w:rPr>
          <w:t>.</w:t>
        </w:r>
      </w:ins>
    </w:p>
  </w:footnote>
  <w:footnote w:id="44">
    <w:p w14:paraId="5BA6D859" w14:textId="77777777" w:rsidR="00A03E3A" w:rsidRPr="008C7682" w:rsidRDefault="00A03E3A" w:rsidP="000F10CE">
      <w:pPr>
        <w:pStyle w:val="FootnoteText"/>
        <w:bidi w:val="0"/>
        <w:rPr>
          <w:ins w:id="1233" w:author="Tamar Kogman" w:date="2019-05-08T14:56:00Z"/>
          <w:rFonts w:asciiTheme="majorBidi" w:hAnsiTheme="majorBidi" w:cstheme="majorBidi"/>
        </w:rPr>
      </w:pPr>
      <w:ins w:id="1234" w:author="Tamar Kogman" w:date="2019-05-08T14:56:00Z">
        <w:r w:rsidRPr="008C7682">
          <w:rPr>
            <w:rStyle w:val="FootnoteReference"/>
            <w:rFonts w:asciiTheme="majorBidi" w:hAnsiTheme="majorBidi" w:cstheme="majorBidi"/>
          </w:rPr>
          <w:footnoteRef/>
        </w:r>
        <w:r w:rsidRPr="008C7682">
          <w:rPr>
            <w:rFonts w:asciiTheme="majorBidi" w:hAnsiTheme="majorBidi" w:cstheme="majorBidi"/>
            <w:rtl/>
          </w:rPr>
          <w:t xml:space="preserve"> </w:t>
        </w:r>
        <w:r w:rsidRPr="008C7682">
          <w:rPr>
            <w:rFonts w:asciiTheme="majorBidi" w:hAnsiTheme="majorBidi" w:cstheme="majorBidi"/>
            <w:i/>
            <w:iCs/>
            <w:lang w:val="pl-PL"/>
          </w:rPr>
          <w:t>Volumina Legum: Przedruk Zbioru praw staraniem XX.Pijarów w Warszawie (St Petersburg, 1860)</w:t>
        </w:r>
        <w:r w:rsidRPr="008C7682">
          <w:rPr>
            <w:rFonts w:asciiTheme="majorBidi" w:hAnsiTheme="majorBidi" w:cstheme="majorBidi"/>
            <w:lang w:val="pl-PL"/>
          </w:rPr>
          <w:t>,  1: 270.</w:t>
        </w:r>
      </w:ins>
    </w:p>
  </w:footnote>
  <w:footnote w:id="45">
    <w:p w14:paraId="7A237844" w14:textId="42C0F073" w:rsidR="00A03E3A" w:rsidRPr="000F10CE" w:rsidRDefault="00A03E3A">
      <w:pPr>
        <w:pStyle w:val="FootnoteText"/>
        <w:bidi w:val="0"/>
        <w:rPr>
          <w:rFonts w:asciiTheme="majorBidi" w:hAnsiTheme="majorBidi" w:cstheme="majorBidi"/>
          <w:rPrChange w:id="1251" w:author="Tamar Kogman" w:date="2019-05-08T19:36:00Z">
            <w:rPr/>
          </w:rPrChange>
        </w:rPr>
        <w:pPrChange w:id="1252" w:author="Tamar Kogman" w:date="2019-05-08T19:36:00Z">
          <w:pPr>
            <w:pStyle w:val="FootnoteText"/>
          </w:pPr>
        </w:pPrChange>
      </w:pPr>
      <w:ins w:id="1253" w:author="Tamar Kogman" w:date="2019-05-08T17:04:00Z">
        <w:r w:rsidRPr="008C7682">
          <w:rPr>
            <w:rStyle w:val="FootnoteReference"/>
            <w:rFonts w:asciiTheme="majorBidi" w:hAnsiTheme="majorBidi" w:cstheme="majorBidi"/>
            <w:rPrChange w:id="1254" w:author="Tamar Kogman" w:date="2019-05-08T17:23:00Z">
              <w:rPr>
                <w:rStyle w:val="FootnoteReference"/>
              </w:rPr>
            </w:rPrChange>
          </w:rPr>
          <w:footnoteRef/>
        </w:r>
        <w:r w:rsidRPr="008C7682">
          <w:rPr>
            <w:rFonts w:asciiTheme="majorBidi" w:hAnsiTheme="majorBidi" w:cstheme="majorBidi"/>
            <w:rtl/>
            <w:rPrChange w:id="1255" w:author="Tamar Kogman" w:date="2019-05-08T17:23:00Z">
              <w:rPr>
                <w:rtl/>
              </w:rPr>
            </w:rPrChange>
          </w:rPr>
          <w:t xml:space="preserve"> </w:t>
        </w:r>
      </w:ins>
      <w:ins w:id="1256" w:author="Tamar Kogman" w:date="2019-05-08T17:23:00Z">
        <w:r w:rsidRPr="00A762B0">
          <w:rPr>
            <w:rFonts w:asciiTheme="majorBidi" w:hAnsiTheme="majorBidi" w:cstheme="majorBidi"/>
          </w:rPr>
          <w:t xml:space="preserve">Jerzy </w:t>
        </w:r>
        <w:proofErr w:type="spellStart"/>
        <w:r w:rsidRPr="00A762B0">
          <w:rPr>
            <w:rFonts w:asciiTheme="majorBidi" w:hAnsiTheme="majorBidi" w:cstheme="majorBidi"/>
          </w:rPr>
          <w:t>Lukowski</w:t>
        </w:r>
        <w:proofErr w:type="spellEnd"/>
        <w:r w:rsidRPr="00A762B0">
          <w:rPr>
            <w:rFonts w:asciiTheme="majorBidi" w:hAnsiTheme="majorBidi" w:cstheme="majorBidi"/>
          </w:rPr>
          <w:t xml:space="preserve">,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ins>
      <w:ins w:id="1257" w:author="Tamar Kogman" w:date="2019-05-08T19:39:00Z">
        <w:r>
          <w:rPr>
            <w:rFonts w:asciiTheme="majorBidi" w:hAnsiTheme="majorBidi" w:cstheme="majorBidi"/>
          </w:rPr>
          <w:t xml:space="preserve">, </w:t>
        </w:r>
      </w:ins>
      <w:ins w:id="1258" w:author="Tamar Kogman" w:date="2019-05-08T17:23:00Z">
        <w:r w:rsidRPr="00A762B0">
          <w:rPr>
            <w:rFonts w:asciiTheme="majorBidi" w:hAnsiTheme="majorBidi" w:cstheme="majorBidi"/>
          </w:rPr>
          <w:t xml:space="preserve">1991), 12. </w:t>
        </w:r>
      </w:ins>
      <w:ins w:id="1259" w:author="Tamar Kogman" w:date="2019-05-08T19:34:00Z">
        <w:r w:rsidRPr="000F10CE">
          <w:rPr>
            <w:rFonts w:asciiTheme="majorBidi" w:hAnsiTheme="majorBidi" w:cstheme="majorBidi"/>
          </w:rPr>
          <w:t xml:space="preserve">A </w:t>
        </w:r>
      </w:ins>
      <w:ins w:id="1260" w:author="Tamar Kogman" w:date="2019-05-08T19:35:00Z">
        <w:r w:rsidRPr="000F10CE">
          <w:rPr>
            <w:rFonts w:asciiTheme="majorBidi" w:hAnsiTheme="majorBidi" w:cstheme="majorBidi"/>
          </w:rPr>
          <w:t>portion</w:t>
        </w:r>
      </w:ins>
      <w:ins w:id="1261" w:author="Tamar Kogman" w:date="2019-05-08T19:34:00Z">
        <w:r w:rsidRPr="000F10CE">
          <w:rPr>
            <w:rFonts w:asciiTheme="majorBidi" w:hAnsiTheme="majorBidi" w:cstheme="majorBidi"/>
          </w:rPr>
          <w:t xml:space="preserve"> of the king’s </w:t>
        </w:r>
      </w:ins>
      <w:ins w:id="1262" w:author="Tamar Kogman" w:date="2019-05-08T19:35:00Z">
        <w:r w:rsidRPr="000F10CE">
          <w:rPr>
            <w:rFonts w:asciiTheme="majorBidi" w:hAnsiTheme="majorBidi" w:cstheme="majorBidi"/>
          </w:rPr>
          <w:t>land (</w:t>
        </w:r>
        <w:proofErr w:type="spellStart"/>
        <w:r w:rsidRPr="000F10CE">
          <w:rPr>
            <w:rFonts w:asciiTheme="majorBidi" w:hAnsiTheme="majorBidi" w:cstheme="majorBidi"/>
            <w:rPrChange w:id="1263" w:author="Tamar Kogman" w:date="2019-05-08T19:36:00Z">
              <w:rPr>
                <w:rFonts w:asciiTheme="majorBidi" w:hAnsiTheme="majorBidi" w:cstheme="majorBidi"/>
                <w:lang w:val="pl-PL"/>
              </w:rPr>
            </w:rPrChange>
          </w:rPr>
          <w:t>królewszczyzny</w:t>
        </w:r>
        <w:proofErr w:type="spellEnd"/>
        <w:r w:rsidRPr="000F10CE">
          <w:rPr>
            <w:rFonts w:asciiTheme="majorBidi" w:hAnsiTheme="majorBidi" w:cstheme="majorBidi"/>
            <w:rPrChange w:id="1264" w:author="Tamar Kogman" w:date="2019-05-08T19:36:00Z">
              <w:rPr>
                <w:rFonts w:asciiTheme="majorBidi" w:hAnsiTheme="majorBidi" w:cstheme="majorBidi"/>
                <w:lang w:val="pl-PL"/>
              </w:rPr>
            </w:rPrChange>
          </w:rPr>
          <w:t xml:space="preserve">) was also </w:t>
        </w:r>
      </w:ins>
      <w:ins w:id="1265" w:author="Tamar Kogman" w:date="2019-05-08T19:36:00Z">
        <w:r w:rsidRPr="000F10CE">
          <w:rPr>
            <w:rFonts w:asciiTheme="majorBidi" w:hAnsiTheme="majorBidi" w:cstheme="majorBidi"/>
            <w:rPrChange w:id="1266" w:author="Tamar Kogman" w:date="2019-05-08T19:36:00Z">
              <w:rPr>
                <w:rFonts w:asciiTheme="majorBidi" w:hAnsiTheme="majorBidi" w:cstheme="majorBidi"/>
                <w:lang w:val="pl-PL"/>
              </w:rPr>
            </w:rPrChange>
          </w:rPr>
          <w:t xml:space="preserve">held by </w:t>
        </w:r>
      </w:ins>
      <w:ins w:id="1267" w:author="Tamar Kogman" w:date="2019-05-08T19:35:00Z">
        <w:r w:rsidRPr="000F10CE">
          <w:rPr>
            <w:rFonts w:asciiTheme="majorBidi" w:hAnsiTheme="majorBidi" w:cstheme="majorBidi"/>
            <w:rPrChange w:id="1268" w:author="Tamar Kogman" w:date="2019-05-08T19:36:00Z">
              <w:rPr>
                <w:rFonts w:asciiTheme="majorBidi" w:hAnsiTheme="majorBidi" w:cstheme="majorBidi"/>
                <w:lang w:val="pl-PL"/>
              </w:rPr>
            </w:rPrChange>
          </w:rPr>
          <w:t>the nobility</w:t>
        </w:r>
      </w:ins>
      <w:ins w:id="1269" w:author="Tamar Kogman" w:date="2019-05-08T19:36:00Z">
        <w:r w:rsidRPr="000F10CE">
          <w:rPr>
            <w:rFonts w:asciiTheme="majorBidi" w:hAnsiTheme="majorBidi" w:cstheme="majorBidi"/>
            <w:rPrChange w:id="1270" w:author="Tamar Kogman" w:date="2019-05-08T19:36:00Z">
              <w:rPr>
                <w:rFonts w:asciiTheme="majorBidi" w:hAnsiTheme="majorBidi" w:cstheme="majorBidi"/>
                <w:lang w:val="pl-PL"/>
              </w:rPr>
            </w:rPrChange>
          </w:rPr>
          <w:t xml:space="preserve">, usually on lease. </w:t>
        </w:r>
      </w:ins>
    </w:p>
  </w:footnote>
  <w:footnote w:id="46">
    <w:p w14:paraId="58E8E217" w14:textId="002ED38B" w:rsidR="00A03E3A" w:rsidRPr="008C7682" w:rsidRDefault="00A03E3A">
      <w:pPr>
        <w:pStyle w:val="FootnoteText"/>
        <w:bidi w:val="0"/>
        <w:rPr>
          <w:rFonts w:asciiTheme="majorBidi" w:hAnsiTheme="majorBidi" w:cstheme="majorBidi"/>
          <w:rPrChange w:id="1273" w:author="Tamar Kogman" w:date="2019-05-08T17:23:00Z">
            <w:rPr/>
          </w:rPrChange>
        </w:rPr>
        <w:pPrChange w:id="1274" w:author="Tamar Kogman" w:date="2019-05-08T17:23:00Z">
          <w:pPr>
            <w:pStyle w:val="FootnoteText"/>
          </w:pPr>
        </w:pPrChange>
      </w:pPr>
      <w:ins w:id="1275" w:author="Tamar Kogman" w:date="2019-05-08T17:04:00Z">
        <w:r w:rsidRPr="008C7682">
          <w:rPr>
            <w:rStyle w:val="FootnoteReference"/>
            <w:rFonts w:asciiTheme="majorBidi" w:hAnsiTheme="majorBidi" w:cstheme="majorBidi"/>
            <w:rPrChange w:id="1276" w:author="Tamar Kogman" w:date="2019-05-08T17:23:00Z">
              <w:rPr>
                <w:rStyle w:val="FootnoteReference"/>
              </w:rPr>
            </w:rPrChange>
          </w:rPr>
          <w:footnoteRef/>
        </w:r>
        <w:r w:rsidRPr="008C7682">
          <w:rPr>
            <w:rFonts w:asciiTheme="majorBidi" w:hAnsiTheme="majorBidi" w:cstheme="majorBidi"/>
            <w:rtl/>
            <w:rPrChange w:id="1277" w:author="Tamar Kogman" w:date="2019-05-08T17:23:00Z">
              <w:rPr>
                <w:rtl/>
              </w:rPr>
            </w:rPrChange>
          </w:rPr>
          <w:t xml:space="preserve"> </w:t>
        </w:r>
      </w:ins>
      <w:ins w:id="1278" w:author="Tamar Kogman" w:date="2019-05-09T15:00:00Z">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ins>
    </w:p>
  </w:footnote>
  <w:footnote w:id="47">
    <w:p w14:paraId="23F11C46" w14:textId="2A9807F9" w:rsidR="00A03E3A" w:rsidRDefault="00A03E3A">
      <w:pPr>
        <w:pStyle w:val="FootnoteText"/>
        <w:bidi w:val="0"/>
        <w:pPrChange w:id="1321" w:author="Tamar Kogman" w:date="2019-05-08T20:03:00Z">
          <w:pPr>
            <w:pStyle w:val="FootnoteText"/>
          </w:pPr>
        </w:pPrChange>
      </w:pPr>
      <w:ins w:id="1322" w:author="Tamar Kogman" w:date="2019-05-08T17:21:00Z">
        <w:r w:rsidRPr="008C7682">
          <w:rPr>
            <w:rStyle w:val="FootnoteReference"/>
            <w:rFonts w:asciiTheme="majorBidi" w:hAnsiTheme="majorBidi" w:cstheme="majorBidi"/>
            <w:rPrChange w:id="1323" w:author="Tamar Kogman" w:date="2019-05-08T17:23:00Z">
              <w:rPr>
                <w:rStyle w:val="FootnoteReference"/>
              </w:rPr>
            </w:rPrChange>
          </w:rPr>
          <w:footnoteRef/>
        </w:r>
        <w:r>
          <w:rPr>
            <w:rtl/>
          </w:rPr>
          <w:t xml:space="preserve"> </w:t>
        </w:r>
      </w:ins>
      <w:ins w:id="1324" w:author="Tamar Kogman" w:date="2019-05-08T19:37:00Z">
        <w:r w:rsidRPr="000F10CE">
          <w:rPr>
            <w:rFonts w:asciiTheme="majorBidi" w:hAnsiTheme="majorBidi" w:cstheme="majorBidi"/>
            <w:rPrChange w:id="1325" w:author="Tamar Kogman" w:date="2019-05-08T19:37:00Z">
              <w:rPr/>
            </w:rPrChange>
          </w:rPr>
          <w:t xml:space="preserve">According to Goldberg, “As a result of the changes […] the Jews in the royal towns became increasingly subjected to the authority of the </w:t>
        </w:r>
        <w:proofErr w:type="spellStart"/>
        <w:r w:rsidRPr="000F10CE">
          <w:rPr>
            <w:rFonts w:asciiTheme="majorBidi" w:hAnsiTheme="majorBidi" w:cstheme="majorBidi"/>
            <w:i/>
            <w:iCs/>
            <w:rPrChange w:id="1326" w:author="Tamar Kogman" w:date="2019-05-08T19:37:00Z">
              <w:rPr>
                <w:i/>
                <w:iCs/>
              </w:rPr>
            </w:rPrChange>
          </w:rPr>
          <w:t>starostas</w:t>
        </w:r>
        <w:proofErr w:type="spellEnd"/>
        <w:r w:rsidRPr="000F10CE">
          <w:rPr>
            <w:rFonts w:asciiTheme="majorBidi" w:hAnsiTheme="majorBidi" w:cstheme="majorBidi"/>
            <w:i/>
            <w:iCs/>
            <w:rPrChange w:id="1327" w:author="Tamar Kogman" w:date="2019-05-08T19:37:00Z">
              <w:rPr>
                <w:i/>
                <w:iCs/>
              </w:rPr>
            </w:rPrChange>
          </w:rPr>
          <w:t xml:space="preserve"> </w:t>
        </w:r>
        <w:r w:rsidRPr="000F10CE">
          <w:rPr>
            <w:rFonts w:asciiTheme="majorBidi" w:hAnsiTheme="majorBidi" w:cstheme="majorBidi"/>
            <w:rPrChange w:id="1328" w:author="Tamar Kogman" w:date="2019-05-08T19:37:00Z">
              <w:rPr/>
            </w:rPrChange>
          </w:rPr>
          <w:t xml:space="preserve">(…)” Goldberg, "Privileges Granted," 35. There were even royal cities where Jews </w:t>
        </w:r>
        <w:r>
          <w:rPr>
            <w:rFonts w:asciiTheme="majorBidi" w:hAnsiTheme="majorBidi" w:cstheme="majorBidi"/>
          </w:rPr>
          <w:t>were granted privileges</w:t>
        </w:r>
        <w:r w:rsidRPr="000F10CE">
          <w:rPr>
            <w:rFonts w:asciiTheme="majorBidi" w:hAnsiTheme="majorBidi" w:cstheme="majorBidi"/>
            <w:rPrChange w:id="1329" w:author="Tamar Kogman" w:date="2019-05-08T19:37:00Z">
              <w:rPr/>
            </w:rPrChange>
          </w:rPr>
          <w:t xml:space="preserve"> not </w:t>
        </w:r>
      </w:ins>
      <w:ins w:id="1330" w:author="Tamar Kogman" w:date="2019-05-08T19:38:00Z">
        <w:r>
          <w:rPr>
            <w:rFonts w:asciiTheme="majorBidi" w:hAnsiTheme="majorBidi" w:cstheme="majorBidi"/>
          </w:rPr>
          <w:t>by</w:t>
        </w:r>
      </w:ins>
      <w:ins w:id="1331" w:author="Tamar Kogman" w:date="2019-05-08T19:37:00Z">
        <w:r w:rsidRPr="000F10CE">
          <w:rPr>
            <w:rFonts w:asciiTheme="majorBidi" w:hAnsiTheme="majorBidi" w:cstheme="majorBidi"/>
            <w:rPrChange w:id="1332" w:author="Tamar Kogman" w:date="2019-05-08T19:37:00Z">
              <w:rPr/>
            </w:rPrChange>
          </w:rPr>
          <w:t xml:space="preserve"> the king</w:t>
        </w:r>
      </w:ins>
      <w:ins w:id="1333" w:author="Tamar Kogman" w:date="2019-05-08T19:38:00Z">
        <w:r>
          <w:rPr>
            <w:rFonts w:asciiTheme="majorBidi" w:hAnsiTheme="majorBidi" w:cstheme="majorBidi"/>
          </w:rPr>
          <w:t>,</w:t>
        </w:r>
      </w:ins>
      <w:ins w:id="1334" w:author="Tamar Kogman" w:date="2019-05-08T19:37:00Z">
        <w:r w:rsidRPr="000F10CE">
          <w:rPr>
            <w:rFonts w:asciiTheme="majorBidi" w:hAnsiTheme="majorBidi" w:cstheme="majorBidi"/>
            <w:rPrChange w:id="1335" w:author="Tamar Kogman" w:date="2019-05-08T19:37:00Z">
              <w:rPr/>
            </w:rPrChange>
          </w:rPr>
          <w:t xml:space="preserve"> but </w:t>
        </w:r>
      </w:ins>
      <w:ins w:id="1336" w:author="Tamar Kogman" w:date="2019-05-08T19:38:00Z">
        <w:r>
          <w:rPr>
            <w:rFonts w:asciiTheme="majorBidi" w:hAnsiTheme="majorBidi" w:cstheme="majorBidi"/>
          </w:rPr>
          <w:t>by</w:t>
        </w:r>
      </w:ins>
      <w:ins w:id="1337" w:author="Tamar Kogman" w:date="2019-05-08T19:37:00Z">
        <w:r w:rsidRPr="000F10CE">
          <w:rPr>
            <w:rFonts w:asciiTheme="majorBidi" w:hAnsiTheme="majorBidi" w:cstheme="majorBidi"/>
            <w:rPrChange w:id="1338" w:author="Tamar Kogman" w:date="2019-05-08T19:37:00Z">
              <w:rPr/>
            </w:rPrChange>
          </w:rPr>
          <w:t xml:space="preserve"> the </w:t>
        </w:r>
        <w:proofErr w:type="spellStart"/>
        <w:r w:rsidRPr="000F10CE">
          <w:rPr>
            <w:rFonts w:asciiTheme="majorBidi" w:hAnsiTheme="majorBidi" w:cstheme="majorBidi"/>
            <w:rPrChange w:id="1339" w:author="Tamar Kogman" w:date="2019-05-08T19:37:00Z">
              <w:rPr/>
            </w:rPrChange>
          </w:rPr>
          <w:t>starosta</w:t>
        </w:r>
        <w:proofErr w:type="spellEnd"/>
        <w:r w:rsidRPr="000F10CE">
          <w:rPr>
            <w:rFonts w:asciiTheme="majorBidi" w:hAnsiTheme="majorBidi" w:cstheme="majorBidi"/>
            <w:rPrChange w:id="1340" w:author="Tamar Kogman" w:date="2019-05-08T19:37:00Z">
              <w:rPr/>
            </w:rPrChange>
          </w:rPr>
          <w:t xml:space="preserve">. </w:t>
        </w:r>
        <w:r w:rsidRPr="000F10CE">
          <w:rPr>
            <w:rFonts w:asciiTheme="majorBidi" w:hAnsiTheme="majorBidi" w:cstheme="majorBidi"/>
            <w:lang w:val="pl-PL"/>
            <w:rPrChange w:id="1341" w:author="Tamar Kogman" w:date="2019-05-08T19:37:00Z">
              <w:rPr>
                <w:lang w:val="pl-PL"/>
              </w:rPr>
            </w:rPrChange>
          </w:rPr>
          <w:t>See</w:t>
        </w:r>
      </w:ins>
      <w:ins w:id="1342" w:author="Tamar Kogman" w:date="2019-05-08T19:38:00Z">
        <w:r>
          <w:rPr>
            <w:rFonts w:asciiTheme="majorBidi" w:hAnsiTheme="majorBidi" w:cstheme="majorBidi"/>
          </w:rPr>
          <w:t xml:space="preserve"> </w:t>
        </w:r>
      </w:ins>
      <w:ins w:id="1343" w:author="Tamar Kogman" w:date="2019-05-08T19:37:00Z">
        <w:r w:rsidRPr="000F10CE">
          <w:rPr>
            <w:rFonts w:asciiTheme="majorBidi" w:hAnsiTheme="majorBidi" w:cstheme="majorBidi"/>
            <w:lang w:val="pl-PL"/>
            <w:rPrChange w:id="1344" w:author="Tamar Kogman" w:date="2019-05-08T19:37:00Z">
              <w:rPr>
                <w:lang w:val="pl-PL"/>
              </w:rPr>
            </w:rPrChange>
          </w:rPr>
          <w:t xml:space="preserve">Jacob Goldberg, </w:t>
        </w:r>
        <w:r w:rsidRPr="000F10CE">
          <w:rPr>
            <w:rFonts w:asciiTheme="majorBidi" w:hAnsiTheme="majorBidi" w:cstheme="majorBidi"/>
            <w:i/>
            <w:iCs/>
            <w:lang w:val="pl-PL"/>
            <w:rPrChange w:id="1345" w:author="Tamar Kogman" w:date="2019-05-08T19:37:00Z">
              <w:rPr>
                <w:i/>
                <w:iCs/>
                <w:lang w:val="pl-PL"/>
              </w:rPr>
            </w:rPrChange>
          </w:rPr>
          <w:t>Przywileje gmin żydowskich w dawnej Rzeczypospolitejz XVI-XVIII w</w:t>
        </w:r>
        <w:r w:rsidRPr="000F10CE">
          <w:rPr>
            <w:rFonts w:asciiTheme="majorBidi" w:hAnsiTheme="majorBidi" w:cstheme="majorBidi"/>
            <w:lang w:val="pl-PL"/>
            <w:rPrChange w:id="1346" w:author="Tamar Kogman" w:date="2019-05-08T19:37:00Z">
              <w:rPr>
                <w:lang w:val="pl-PL"/>
              </w:rPr>
            </w:rPrChange>
          </w:rPr>
          <w:t>. (Jerozolima, 2001), 3:15.</w:t>
        </w:r>
      </w:ins>
    </w:p>
  </w:footnote>
  <w:footnote w:id="48">
    <w:p w14:paraId="68CC897F" w14:textId="36A8D472" w:rsidR="00A03E3A" w:rsidRPr="00A4413E" w:rsidRDefault="00A03E3A">
      <w:pPr>
        <w:pStyle w:val="FootnoteText"/>
        <w:bidi w:val="0"/>
        <w:rPr>
          <w:rFonts w:asciiTheme="majorBidi" w:hAnsiTheme="majorBidi" w:cstheme="majorBidi"/>
          <w:lang w:val="pl-PL"/>
          <w:rPrChange w:id="1374" w:author="Tamar Kogman" w:date="2019-05-09T15:00:00Z">
            <w:rPr/>
          </w:rPrChange>
        </w:rPr>
        <w:pPrChange w:id="1375" w:author="Tamar Kogman" w:date="2019-05-09T15:00:00Z">
          <w:pPr>
            <w:pStyle w:val="FootnoteText"/>
          </w:pPr>
        </w:pPrChange>
      </w:pPr>
      <w:ins w:id="1376" w:author="Tamar Kogman" w:date="2019-05-08T19:55:00Z">
        <w:r w:rsidRPr="00EA3533">
          <w:rPr>
            <w:rStyle w:val="FootnoteReference"/>
            <w:rFonts w:asciiTheme="majorBidi" w:hAnsiTheme="majorBidi" w:cstheme="majorBidi"/>
            <w:rPrChange w:id="1377" w:author="Tamar Kogman" w:date="2019-05-08T20:04:00Z">
              <w:rPr>
                <w:rStyle w:val="FootnoteReference"/>
              </w:rPr>
            </w:rPrChange>
          </w:rPr>
          <w:footnoteRef/>
        </w:r>
      </w:ins>
      <w:ins w:id="1378" w:author="Tamar Kogman" w:date="2019-05-08T20:04:00Z">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ins>
    </w:p>
  </w:footnote>
  <w:footnote w:id="49">
    <w:p w14:paraId="2BCBBF52" w14:textId="6C259121" w:rsidR="00A03E3A" w:rsidRPr="002520EA" w:rsidRDefault="00A03E3A">
      <w:pPr>
        <w:pStyle w:val="FootnoteText"/>
        <w:bidi w:val="0"/>
        <w:rPr>
          <w:rFonts w:asciiTheme="majorBidi" w:hAnsiTheme="majorBidi" w:cstheme="majorBidi"/>
          <w:rPrChange w:id="1415" w:author="Tamar Kogman" w:date="2019-05-09T12:41:00Z">
            <w:rPr/>
          </w:rPrChange>
        </w:rPr>
        <w:pPrChange w:id="1416" w:author="Tamar Kogman" w:date="2019-05-09T12:41:00Z">
          <w:pPr>
            <w:pStyle w:val="FootnoteText"/>
          </w:pPr>
        </w:pPrChange>
      </w:pPr>
      <w:ins w:id="1417" w:author="Tamar Kogman" w:date="2019-05-09T12:41:00Z">
        <w:r w:rsidRPr="002520EA">
          <w:rPr>
            <w:rStyle w:val="FootnoteReference"/>
            <w:rFonts w:asciiTheme="majorBidi" w:hAnsiTheme="majorBidi" w:cstheme="majorBidi"/>
            <w:rPrChange w:id="1418" w:author="Tamar Kogman" w:date="2019-05-09T12:41:00Z">
              <w:rPr>
                <w:rStyle w:val="FootnoteReference"/>
              </w:rPr>
            </w:rPrChange>
          </w:rPr>
          <w:footnoteRef/>
        </w:r>
        <w:r w:rsidRPr="002520EA">
          <w:rPr>
            <w:rFonts w:asciiTheme="majorBidi" w:hAnsiTheme="majorBidi" w:cstheme="majorBidi"/>
            <w:rtl/>
            <w:rPrChange w:id="1419" w:author="Tamar Kogman" w:date="2019-05-09T12:41:00Z">
              <w:rPr>
                <w:rtl/>
              </w:rPr>
            </w:rPrChange>
          </w:rPr>
          <w:t xml:space="preserve"> </w:t>
        </w:r>
        <w:r w:rsidRPr="002520EA">
          <w:rPr>
            <w:rFonts w:asciiTheme="majorBidi" w:hAnsiTheme="majorBidi" w:cstheme="majorBidi"/>
          </w:rPr>
          <w:t xml:space="preserve">See Sejm constitutions for 1538, 1567, 1568. </w:t>
        </w:r>
        <w:proofErr w:type="spellStart"/>
        <w:r w:rsidRPr="002520EA">
          <w:rPr>
            <w:rFonts w:asciiTheme="majorBidi" w:hAnsiTheme="majorBidi" w:cstheme="majorBidi"/>
            <w:i/>
            <w:iCs/>
          </w:rPr>
          <w:t>Volumina</w:t>
        </w:r>
        <w:proofErr w:type="spellEnd"/>
        <w:r w:rsidRPr="002520EA">
          <w:rPr>
            <w:rFonts w:asciiTheme="majorBidi" w:hAnsiTheme="majorBidi" w:cstheme="majorBidi"/>
            <w:i/>
            <w:iCs/>
          </w:rPr>
          <w:t xml:space="preserve"> </w:t>
        </w:r>
        <w:proofErr w:type="spellStart"/>
        <w:r w:rsidRPr="002520EA">
          <w:rPr>
            <w:rFonts w:asciiTheme="majorBidi" w:hAnsiTheme="majorBidi" w:cstheme="majorBidi"/>
            <w:i/>
            <w:iCs/>
          </w:rPr>
          <w:t>Legum</w:t>
        </w:r>
        <w:proofErr w:type="spellEnd"/>
        <w:r w:rsidRPr="002520EA">
          <w:rPr>
            <w:rFonts w:asciiTheme="majorBidi" w:hAnsiTheme="majorBidi" w:cstheme="majorBidi"/>
          </w:rPr>
          <w:t>, vol. 2, 51,68, 94.</w:t>
        </w:r>
      </w:ins>
    </w:p>
  </w:footnote>
  <w:footnote w:id="50">
    <w:p w14:paraId="66B2FD51" w14:textId="5450BB34" w:rsidR="00A03E3A" w:rsidRPr="00E9253E" w:rsidRDefault="00A03E3A">
      <w:pPr>
        <w:pStyle w:val="FootnoteText"/>
        <w:bidi w:val="0"/>
        <w:rPr>
          <w:rFonts w:asciiTheme="majorBidi" w:hAnsiTheme="majorBidi" w:cstheme="majorBidi"/>
          <w:rPrChange w:id="1448" w:author="Tamar Kogman" w:date="2019-05-09T13:27:00Z">
            <w:rPr/>
          </w:rPrChange>
        </w:rPr>
        <w:pPrChange w:id="1449" w:author="Tamar Kogman" w:date="2019-05-09T13:24:00Z">
          <w:pPr>
            <w:pStyle w:val="FootnoteText"/>
          </w:pPr>
        </w:pPrChange>
      </w:pPr>
      <w:ins w:id="1450" w:author="Tamar Kogman" w:date="2019-05-09T13:17:00Z">
        <w:r w:rsidRPr="00E9253E">
          <w:rPr>
            <w:rStyle w:val="FootnoteReference"/>
            <w:rFonts w:asciiTheme="majorBidi" w:hAnsiTheme="majorBidi" w:cstheme="majorBidi"/>
            <w:rPrChange w:id="1451" w:author="Tamar Kogman" w:date="2019-05-09T13:27:00Z">
              <w:rPr>
                <w:rStyle w:val="FootnoteReference"/>
              </w:rPr>
            </w:rPrChange>
          </w:rPr>
          <w:footnoteRef/>
        </w:r>
        <w:r w:rsidRPr="00E9253E">
          <w:rPr>
            <w:rFonts w:asciiTheme="majorBidi" w:hAnsiTheme="majorBidi" w:cstheme="majorBidi"/>
            <w:rtl/>
            <w:rPrChange w:id="1452" w:author="Tamar Kogman" w:date="2019-05-09T13:27:00Z">
              <w:rPr>
                <w:rtl/>
              </w:rPr>
            </w:rPrChange>
          </w:rPr>
          <w:t xml:space="preserve"> </w:t>
        </w:r>
      </w:ins>
      <w:ins w:id="1453" w:author="Tamar Kogman" w:date="2019-05-09T15:39:00Z">
        <w:r w:rsidRPr="0097576A">
          <w:rPr>
            <w:rFonts w:asciiTheme="majorBidi" w:hAnsiTheme="majorBidi" w:cstheme="majorBidi"/>
          </w:rPr>
          <w:t>Teller, "Telling the Difference," 120</w:t>
        </w:r>
        <w:r>
          <w:rPr>
            <w:rFonts w:asciiTheme="majorBidi" w:hAnsiTheme="majorBidi" w:cstheme="majorBidi"/>
          </w:rPr>
          <w:t>.</w:t>
        </w:r>
      </w:ins>
    </w:p>
  </w:footnote>
  <w:footnote w:id="51">
    <w:p w14:paraId="3E44902E" w14:textId="0203DD50" w:rsidR="00A03E3A" w:rsidRPr="00E9253E" w:rsidRDefault="00A03E3A">
      <w:pPr>
        <w:pStyle w:val="FootnoteText"/>
        <w:bidi w:val="0"/>
        <w:rPr>
          <w:rFonts w:asciiTheme="majorBidi" w:hAnsiTheme="majorBidi" w:cstheme="majorBidi"/>
          <w:rPrChange w:id="1478" w:author="Tamar Kogman" w:date="2019-05-09T13:27:00Z">
            <w:rPr/>
          </w:rPrChange>
        </w:rPr>
        <w:pPrChange w:id="1479" w:author="Tamar Kogman" w:date="2019-05-09T13:24:00Z">
          <w:pPr>
            <w:pStyle w:val="FootnoteText"/>
          </w:pPr>
        </w:pPrChange>
      </w:pPr>
      <w:ins w:id="1480" w:author="Tamar Kogman" w:date="2019-05-09T13:21:00Z">
        <w:r w:rsidRPr="00E9253E">
          <w:rPr>
            <w:rStyle w:val="FootnoteReference"/>
            <w:rFonts w:asciiTheme="majorBidi" w:hAnsiTheme="majorBidi" w:cstheme="majorBidi"/>
            <w:rPrChange w:id="1481" w:author="Tamar Kogman" w:date="2019-05-09T13:27:00Z">
              <w:rPr>
                <w:rStyle w:val="FootnoteReference"/>
              </w:rPr>
            </w:rPrChange>
          </w:rPr>
          <w:footnoteRef/>
        </w:r>
        <w:r w:rsidRPr="00E9253E">
          <w:rPr>
            <w:rFonts w:asciiTheme="majorBidi" w:hAnsiTheme="majorBidi" w:cstheme="majorBidi"/>
            <w:rtl/>
            <w:rPrChange w:id="1482" w:author="Tamar Kogman" w:date="2019-05-09T13:27:00Z">
              <w:rPr>
                <w:rtl/>
              </w:rPr>
            </w:rPrChange>
          </w:rPr>
          <w:t xml:space="preserve"> </w:t>
        </w:r>
      </w:ins>
      <w:ins w:id="1483" w:author="Tamar Kogman" w:date="2019-05-09T16:21:00Z">
        <w:r>
          <w:rPr>
            <w:rFonts w:asciiTheme="majorBidi" w:hAnsiTheme="majorBidi" w:cstheme="majorBidi"/>
          </w:rPr>
          <w:t>See f</w:t>
        </w:r>
      </w:ins>
      <w:ins w:id="1484" w:author="Tamar Kogman" w:date="2019-05-09T16:22:00Z">
        <w:r>
          <w:rPr>
            <w:rFonts w:asciiTheme="majorBidi" w:hAnsiTheme="majorBidi" w:cstheme="majorBidi"/>
          </w:rPr>
          <w:t>o</w:t>
        </w:r>
      </w:ins>
      <w:ins w:id="1485" w:author="Tamar Kogman" w:date="2019-05-09T16:21:00Z">
        <w:r>
          <w:rPr>
            <w:rFonts w:asciiTheme="majorBidi" w:hAnsiTheme="majorBidi" w:cstheme="majorBidi"/>
          </w:rPr>
          <w:t xml:space="preserve">r example the </w:t>
        </w:r>
      </w:ins>
      <w:ins w:id="1486" w:author="Tamar Kogman" w:date="2019-05-09T16:22:00Z">
        <w:r>
          <w:rPr>
            <w:rFonts w:asciiTheme="majorBidi" w:hAnsiTheme="majorBidi" w:cstheme="majorBidi"/>
          </w:rPr>
          <w:t xml:space="preserve">Krakow </w:t>
        </w:r>
      </w:ins>
      <w:ins w:id="1487" w:author="Tamar Kogman" w:date="2019-05-09T16:21:00Z">
        <w:r>
          <w:rPr>
            <w:rFonts w:asciiTheme="majorBidi" w:hAnsiTheme="majorBidi" w:cstheme="majorBidi"/>
          </w:rPr>
          <w:t xml:space="preserve">trade agreement </w:t>
        </w:r>
      </w:ins>
      <w:ins w:id="1488" w:author="Tamar Kogman" w:date="2019-05-09T16:22:00Z">
        <w:r>
          <w:rPr>
            <w:rFonts w:asciiTheme="majorBidi" w:hAnsiTheme="majorBidi" w:cstheme="majorBidi"/>
          </w:rPr>
          <w:t xml:space="preserve">(1485).  Reiner, </w:t>
        </w:r>
      </w:ins>
      <w:ins w:id="1489" w:author="Tamar Kogman" w:date="2019-05-09T16:27:00Z">
        <w:r w:rsidRPr="00ED7727">
          <w:rPr>
            <w:rFonts w:asciiTheme="majorBidi" w:hAnsiTheme="majorBidi" w:cstheme="majorBidi"/>
            <w:highlight w:val="yellow"/>
            <w:rPrChange w:id="1490" w:author="Tamar Kogman" w:date="2019-05-09T16:27:00Z">
              <w:rPr>
                <w:rFonts w:asciiTheme="majorBidi" w:hAnsiTheme="majorBidi" w:cstheme="majorBidi"/>
              </w:rPr>
            </w:rPrChange>
          </w:rPr>
          <w:t>[please insert name]</w:t>
        </w:r>
        <w:r>
          <w:rPr>
            <w:rFonts w:asciiTheme="majorBidi" w:hAnsiTheme="majorBidi" w:cstheme="majorBidi"/>
          </w:rPr>
          <w:t>, 303.</w:t>
        </w:r>
      </w:ins>
    </w:p>
  </w:footnote>
  <w:footnote w:id="52">
    <w:p w14:paraId="337DDA91" w14:textId="77777777" w:rsidR="00A03E3A" w:rsidRPr="00641D5F" w:rsidRDefault="00A03E3A" w:rsidP="005D05BA">
      <w:pPr>
        <w:pStyle w:val="FootnoteText"/>
        <w:bidi w:val="0"/>
        <w:rPr>
          <w:ins w:id="1502" w:author="Tamar Kogman" w:date="2019-05-09T16:31:00Z"/>
          <w:rFonts w:asciiTheme="majorBidi" w:hAnsiTheme="majorBidi" w:cstheme="majorBidi"/>
        </w:rPr>
      </w:pPr>
      <w:ins w:id="1503" w:author="Tamar Kogman" w:date="2019-05-09T16:31: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5D05BA">
          <w:rPr>
            <w:rFonts w:asciiTheme="majorBidi" w:hAnsiTheme="majorBidi" w:cstheme="majorBidi"/>
          </w:rPr>
          <w:t>Teller, “Telling the Difference,” 119.</w:t>
        </w:r>
      </w:ins>
    </w:p>
  </w:footnote>
  <w:footnote w:id="53">
    <w:p w14:paraId="75CC9E32" w14:textId="1C75E3EA" w:rsidR="00A03E3A" w:rsidRPr="003238C2" w:rsidRDefault="00A03E3A">
      <w:pPr>
        <w:pStyle w:val="FootnoteText"/>
        <w:bidi w:val="0"/>
        <w:rPr>
          <w:rFonts w:asciiTheme="majorBidi" w:hAnsiTheme="majorBidi" w:cstheme="majorBidi"/>
          <w:rPrChange w:id="1519" w:author="Tamar Kogman" w:date="2019-05-09T17:01:00Z">
            <w:rPr/>
          </w:rPrChange>
        </w:rPr>
        <w:pPrChange w:id="1520" w:author="Tamar Kogman" w:date="2019-05-09T17:00:00Z">
          <w:pPr>
            <w:pStyle w:val="FootnoteText"/>
          </w:pPr>
        </w:pPrChange>
      </w:pPr>
      <w:ins w:id="1521" w:author="Tamar Kogman" w:date="2019-05-09T16:34:00Z">
        <w:r w:rsidRPr="003238C2">
          <w:rPr>
            <w:rStyle w:val="FootnoteReference"/>
            <w:rFonts w:asciiTheme="majorBidi" w:hAnsiTheme="majorBidi" w:cstheme="majorBidi"/>
            <w:rPrChange w:id="1522" w:author="Tamar Kogman" w:date="2019-05-09T17:01:00Z">
              <w:rPr>
                <w:rStyle w:val="FootnoteReference"/>
              </w:rPr>
            </w:rPrChange>
          </w:rPr>
          <w:footnoteRef/>
        </w:r>
        <w:r w:rsidRPr="003238C2">
          <w:rPr>
            <w:rFonts w:asciiTheme="majorBidi" w:hAnsiTheme="majorBidi" w:cstheme="majorBidi"/>
            <w:rtl/>
            <w:rPrChange w:id="1523" w:author="Tamar Kogman" w:date="2019-05-09T17:01:00Z">
              <w:rPr>
                <w:rtl/>
              </w:rPr>
            </w:rPrChange>
          </w:rPr>
          <w:t xml:space="preserve"> </w:t>
        </w:r>
      </w:ins>
      <w:ins w:id="1524" w:author="Tamar Kogman" w:date="2019-05-09T17:01:00Z">
        <w:r w:rsidRPr="003238C2">
          <w:rPr>
            <w:rFonts w:asciiTheme="majorBidi" w:hAnsiTheme="majorBidi" w:cstheme="majorBidi"/>
          </w:rPr>
          <w:t>Goldberg, "Privileges Granted," 35</w:t>
        </w:r>
        <w:r>
          <w:rPr>
            <w:rFonts w:asciiTheme="majorBidi" w:hAnsiTheme="majorBidi" w:cstheme="majorBidi"/>
          </w:rPr>
          <w:t>.</w:t>
        </w:r>
      </w:ins>
    </w:p>
  </w:footnote>
  <w:footnote w:id="54">
    <w:p w14:paraId="3DE74990" w14:textId="081DF64D" w:rsidR="00A03E3A" w:rsidRDefault="00A03E3A" w:rsidP="003F0AD0">
      <w:pPr>
        <w:pStyle w:val="FootnoteText"/>
        <w:bidi w:val="0"/>
      </w:pPr>
      <w:ins w:id="1611" w:author="Tamar Kogman" w:date="2019-05-09T16:55:00Z">
        <w:r w:rsidRPr="00BD2B88">
          <w:rPr>
            <w:rStyle w:val="FootnoteReference"/>
            <w:rFonts w:asciiTheme="majorBidi" w:hAnsiTheme="majorBidi" w:cstheme="majorBidi"/>
            <w:rPrChange w:id="1612" w:author="Tamar Kogman" w:date="2019-05-09T17:05:00Z">
              <w:rPr>
                <w:rStyle w:val="FootnoteReference"/>
              </w:rPr>
            </w:rPrChange>
          </w:rPr>
          <w:footnoteRef/>
        </w:r>
      </w:ins>
      <w:ins w:id="1613" w:author="Tamar Kogman" w:date="2019-05-09T17:03:00Z">
        <w:r w:rsidRPr="00BD2B88">
          <w:rPr>
            <w:rFonts w:asciiTheme="majorBidi" w:hAnsiTheme="majorBidi" w:cstheme="majorBidi"/>
            <w:rPrChange w:id="1614" w:author="Tamar Kogman" w:date="2019-05-09T17:05:00Z">
              <w:rPr>
                <w:rFonts w:cs="David"/>
              </w:rPr>
            </w:rPrChange>
          </w:rPr>
          <w:t xml:space="preserve"> </w:t>
        </w:r>
      </w:ins>
      <w:ins w:id="1615" w:author="Tamar Kogman" w:date="2019-05-09T17:09:00Z">
        <w:r>
          <w:rPr>
            <w:rFonts w:asciiTheme="majorBidi" w:hAnsiTheme="majorBidi" w:cstheme="majorBidi"/>
          </w:rPr>
          <w:t xml:space="preserve">Eli </w:t>
        </w:r>
        <w:proofErr w:type="spellStart"/>
        <w:r>
          <w:rPr>
            <w:rFonts w:asciiTheme="majorBidi" w:hAnsiTheme="majorBidi" w:cstheme="majorBidi"/>
          </w:rPr>
          <w:t>Lederhendler</w:t>
        </w:r>
        <w:proofErr w:type="spellEnd"/>
        <w:r>
          <w:rPr>
            <w:rFonts w:asciiTheme="majorBidi" w:hAnsiTheme="majorBidi" w:cstheme="majorBidi"/>
          </w:rPr>
          <w:t xml:space="preserve">,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ins>
      <w:ins w:id="1616" w:author="Tamar Kogman" w:date="2019-05-09T17:03:00Z">
        <w:r w:rsidRPr="00BD2B88">
          <w:rPr>
            <w:rFonts w:asciiTheme="majorBidi" w:hAnsiTheme="majorBidi" w:cstheme="majorBidi"/>
            <w:rPrChange w:id="1617" w:author="Tamar Kogman" w:date="2019-05-09T17:05:00Z">
              <w:rPr>
                <w:rFonts w:cs="David"/>
              </w:rPr>
            </w:rPrChange>
          </w:rPr>
          <w:t xml:space="preserve">This approach was particularly notable in royal cities where local governors </w:t>
        </w:r>
      </w:ins>
      <w:ins w:id="1618" w:author="Tamar Kogman" w:date="2019-05-09T17:05:00Z">
        <w:r>
          <w:rPr>
            <w:rFonts w:asciiTheme="majorBidi" w:hAnsiTheme="majorBidi" w:cstheme="majorBidi"/>
          </w:rPr>
          <w:t>obtained greater influence</w:t>
        </w:r>
      </w:ins>
      <w:ins w:id="1619" w:author="Tamar Kogman" w:date="2019-05-09T17:06:00Z">
        <w:r>
          <w:rPr>
            <w:rFonts w:asciiTheme="majorBidi" w:hAnsiTheme="majorBidi" w:cstheme="majorBidi"/>
          </w:rPr>
          <w:t>,</w:t>
        </w:r>
      </w:ins>
      <w:ins w:id="1620" w:author="Tamar Kogman" w:date="2019-05-09T17:04:00Z">
        <w:r w:rsidRPr="00BD2B88">
          <w:rPr>
            <w:rFonts w:asciiTheme="majorBidi" w:hAnsiTheme="majorBidi" w:cstheme="majorBidi"/>
            <w:rPrChange w:id="1621" w:author="Tamar Kogman" w:date="2019-05-09T17:05:00Z">
              <w:rPr>
                <w:rFonts w:cs="David"/>
              </w:rPr>
            </w:rPrChange>
          </w:rPr>
          <w:t xml:space="preserve"> often </w:t>
        </w:r>
      </w:ins>
      <w:ins w:id="1622" w:author="Tamar Kogman" w:date="2019-05-09T17:06:00Z">
        <w:r>
          <w:rPr>
            <w:rFonts w:asciiTheme="majorBidi" w:hAnsiTheme="majorBidi" w:cstheme="majorBidi"/>
          </w:rPr>
          <w:t xml:space="preserve">initiating </w:t>
        </w:r>
      </w:ins>
      <w:ins w:id="1623" w:author="Tamar Kogman" w:date="2019-05-09T17:04:00Z">
        <w:r w:rsidRPr="00BD2B88">
          <w:rPr>
            <w:rFonts w:asciiTheme="majorBidi" w:hAnsiTheme="majorBidi" w:cstheme="majorBidi"/>
            <w:rPrChange w:id="1624" w:author="Tamar Kogman" w:date="2019-05-09T17:05:00Z">
              <w:rPr>
                <w:rFonts w:cs="David"/>
              </w:rPr>
            </w:rPrChange>
          </w:rPr>
          <w:t>privileges that were approved by the king only retroactively. See</w:t>
        </w:r>
      </w:ins>
      <w:ins w:id="1625" w:author="Tamar Kogman" w:date="2019-05-09T17:09:00Z">
        <w:r>
          <w:rPr>
            <w:rFonts w:ascii="Times New Roman" w:hAnsi="Times New Roman" w:cs="Times New Roman"/>
          </w:rPr>
          <w:t xml:space="preserve"> </w:t>
        </w:r>
      </w:ins>
      <w:ins w:id="1626" w:author="Tamar Kogman" w:date="2019-05-09T17:10:00Z">
        <w:r w:rsidRPr="00D20A94">
          <w:rPr>
            <w:rFonts w:ascii="Times New Roman" w:hAnsi="Times New Roman" w:cs="Times New Roman"/>
          </w:rPr>
          <w:t>Goldberg, "</w:t>
        </w:r>
        <w:proofErr w:type="spellStart"/>
        <w:r w:rsidRPr="00D20A94">
          <w:rPr>
            <w:rFonts w:ascii="Times New Roman" w:hAnsi="Times New Roman" w:cs="Times New Roman"/>
          </w:rPr>
          <w:t>Przywileje</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gmin</w:t>
        </w:r>
        <w:proofErr w:type="spellEnd"/>
        <w:r w:rsidRPr="00D20A94">
          <w:rPr>
            <w:rFonts w:ascii="Times New Roman" w:hAnsi="Times New Roman" w:cs="Times New Roman"/>
          </w:rPr>
          <w:t xml:space="preserve"> </w:t>
        </w:r>
        <w:proofErr w:type="spellStart"/>
        <w:r w:rsidRPr="00D20A94">
          <w:rPr>
            <w:rFonts w:ascii="Times New Roman" w:hAnsi="Times New Roman" w:cs="Times New Roman"/>
          </w:rPr>
          <w:t>żydowskich</w:t>
        </w:r>
        <w:proofErr w:type="spellEnd"/>
        <w:r w:rsidRPr="00D20A94">
          <w:rPr>
            <w:rFonts w:ascii="Times New Roman" w:hAnsi="Times New Roman" w:cs="Times New Roman"/>
          </w:rPr>
          <w:t>," 15</w:t>
        </w:r>
        <w:r>
          <w:rPr>
            <w:rFonts w:ascii="Times New Roman" w:hAnsi="Times New Roman" w:cs="Times New Roman"/>
          </w:rPr>
          <w:t>.</w:t>
        </w:r>
      </w:ins>
    </w:p>
  </w:footnote>
  <w:footnote w:id="55">
    <w:p w14:paraId="2ADE6567" w14:textId="60183F50" w:rsidR="00A03E3A" w:rsidRPr="00D360F3" w:rsidRDefault="00A03E3A">
      <w:pPr>
        <w:pStyle w:val="FootnoteText"/>
        <w:bidi w:val="0"/>
        <w:rPr>
          <w:rFonts w:asciiTheme="majorBidi" w:hAnsiTheme="majorBidi" w:cstheme="majorBidi"/>
          <w:rPrChange w:id="1648" w:author="Tamar Kogman" w:date="2019-05-09T17:34:00Z">
            <w:rPr/>
          </w:rPrChange>
        </w:rPr>
        <w:pPrChange w:id="1649" w:author="Tamar Kogman" w:date="2019-05-09T17:34:00Z">
          <w:pPr>
            <w:pStyle w:val="FootnoteText"/>
          </w:pPr>
        </w:pPrChange>
      </w:pPr>
      <w:ins w:id="1650" w:author="Tamar Kogman" w:date="2019-05-09T17:20:00Z">
        <w:r w:rsidRPr="00D360F3">
          <w:rPr>
            <w:rStyle w:val="FootnoteReference"/>
            <w:rFonts w:asciiTheme="majorBidi" w:hAnsiTheme="majorBidi" w:cstheme="majorBidi"/>
            <w:rPrChange w:id="1651" w:author="Tamar Kogman" w:date="2019-05-09T17:34:00Z">
              <w:rPr>
                <w:rStyle w:val="FootnoteReference"/>
              </w:rPr>
            </w:rPrChange>
          </w:rPr>
          <w:footnoteRef/>
        </w:r>
        <w:r w:rsidRPr="00D360F3">
          <w:rPr>
            <w:rFonts w:asciiTheme="majorBidi" w:hAnsiTheme="majorBidi" w:cstheme="majorBidi"/>
            <w:rtl/>
            <w:rPrChange w:id="1652" w:author="Tamar Kogman" w:date="2019-05-09T17:34:00Z">
              <w:rPr>
                <w:rtl/>
              </w:rPr>
            </w:rPrChange>
          </w:rPr>
          <w:t xml:space="preserve"> </w:t>
        </w:r>
      </w:ins>
      <w:ins w:id="1653" w:author="Tamar Kogman" w:date="2019-05-09T17:34:00Z">
        <w:r w:rsidRPr="00D20A94">
          <w:rPr>
            <w:rFonts w:ascii="Times New Roman" w:hAnsi="Times New Roman" w:cs="Times New Roman"/>
          </w:rPr>
          <w:t>Rosman, "Innovative Tradition," 524.</w:t>
        </w:r>
      </w:ins>
    </w:p>
  </w:footnote>
  <w:footnote w:id="56">
    <w:p w14:paraId="087E2E98" w14:textId="6AE094A8" w:rsidR="00A03E3A" w:rsidRPr="00160B9D" w:rsidRDefault="00A03E3A">
      <w:pPr>
        <w:pStyle w:val="FootnoteText"/>
        <w:bidi w:val="0"/>
        <w:rPr>
          <w:rFonts w:asciiTheme="majorBidi" w:hAnsiTheme="majorBidi" w:cstheme="majorBidi"/>
          <w:rPrChange w:id="1658" w:author="Tamar Kogman" w:date="2019-05-09T17:53:00Z">
            <w:rPr/>
          </w:rPrChange>
        </w:rPr>
        <w:pPrChange w:id="1659" w:author="Tamar Kogman" w:date="2019-05-09T17:53:00Z">
          <w:pPr>
            <w:pStyle w:val="FootnoteText"/>
          </w:pPr>
        </w:pPrChange>
      </w:pPr>
      <w:ins w:id="1660" w:author="Tamar Kogman" w:date="2019-05-09T17:37:00Z">
        <w:r w:rsidRPr="00160B9D">
          <w:rPr>
            <w:rStyle w:val="FootnoteReference"/>
            <w:rFonts w:asciiTheme="majorBidi" w:hAnsiTheme="majorBidi" w:cstheme="majorBidi"/>
            <w:rPrChange w:id="1661" w:author="Tamar Kogman" w:date="2019-05-09T17:53:00Z">
              <w:rPr>
                <w:rStyle w:val="FootnoteReference"/>
              </w:rPr>
            </w:rPrChange>
          </w:rPr>
          <w:footnoteRef/>
        </w:r>
        <w:r w:rsidRPr="00160B9D">
          <w:rPr>
            <w:rFonts w:asciiTheme="majorBidi" w:hAnsiTheme="majorBidi" w:cstheme="majorBidi"/>
            <w:rtl/>
            <w:rPrChange w:id="1662" w:author="Tamar Kogman" w:date="2019-05-09T17:53:00Z">
              <w:rPr>
                <w:rtl/>
              </w:rPr>
            </w:rPrChange>
          </w:rPr>
          <w:t xml:space="preserve"> </w:t>
        </w:r>
      </w:ins>
      <w:ins w:id="1663" w:author="Tamar Kogman" w:date="2019-05-09T17:53:00Z">
        <w:r w:rsidRPr="00D20A94">
          <w:rPr>
            <w:rFonts w:ascii="Times New Roman" w:hAnsi="Times New Roman" w:cs="Times New Roman"/>
          </w:rPr>
          <w:t xml:space="preserve">Gershon D. </w:t>
        </w:r>
        <w:proofErr w:type="spellStart"/>
        <w:r w:rsidRPr="00D20A94">
          <w:rPr>
            <w:rFonts w:ascii="Times New Roman" w:hAnsi="Times New Roman" w:cs="Times New Roman"/>
          </w:rPr>
          <w:t>Hundert</w:t>
        </w:r>
        <w:proofErr w:type="spellEnd"/>
        <w:r w:rsidRPr="00D20A94">
          <w:rPr>
            <w:rFonts w:ascii="Times New Roman" w:hAnsi="Times New Roman" w:cs="Times New Roman"/>
          </w:rPr>
          <w:t xml:space="preserve">, "Some basic Characteristics of the Jewish Experience in Poland," </w:t>
        </w:r>
        <w:proofErr w:type="spellStart"/>
        <w:r w:rsidRPr="00D20A94">
          <w:rPr>
            <w:rFonts w:ascii="Times New Roman" w:hAnsi="Times New Roman" w:cs="Times New Roman"/>
            <w:i/>
            <w:iCs/>
          </w:rPr>
          <w:t>Polin</w:t>
        </w:r>
        <w:proofErr w:type="spellEnd"/>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ins>
    </w:p>
  </w:footnote>
  <w:footnote w:id="57">
    <w:p w14:paraId="7F32D078" w14:textId="06DA69D1" w:rsidR="00A03E3A" w:rsidRDefault="00A03E3A">
      <w:pPr>
        <w:pStyle w:val="FootnoteText"/>
        <w:bidi w:val="0"/>
        <w:pPrChange w:id="1685" w:author="Tamar Kogman" w:date="2019-05-09T17:53:00Z">
          <w:pPr>
            <w:pStyle w:val="FootnoteText"/>
          </w:pPr>
        </w:pPrChange>
      </w:pPr>
      <w:ins w:id="1686" w:author="Tamar Kogman" w:date="2019-05-09T17:43:00Z">
        <w:r w:rsidRPr="00160B9D">
          <w:rPr>
            <w:rStyle w:val="FootnoteReference"/>
            <w:rFonts w:asciiTheme="majorBidi" w:hAnsiTheme="majorBidi" w:cstheme="majorBidi"/>
            <w:rPrChange w:id="1687" w:author="Tamar Kogman" w:date="2019-05-09T17:53:00Z">
              <w:rPr>
                <w:rStyle w:val="FootnoteReference"/>
              </w:rPr>
            </w:rPrChange>
          </w:rPr>
          <w:footnoteRef/>
        </w:r>
        <w:r>
          <w:rPr>
            <w:rtl/>
          </w:rPr>
          <w:t xml:space="preserve"> </w:t>
        </w:r>
      </w:ins>
      <w:ins w:id="1688" w:author="Tamar Kogman" w:date="2019-05-09T17:53:00Z">
        <w:r w:rsidRPr="00D20A94">
          <w:rPr>
            <w:rFonts w:ascii="Times New Roman" w:hAnsi="Times New Roman" w:cs="Times New Roman"/>
          </w:rPr>
          <w:t>Goldberg, "Privileges Granted," 36</w:t>
        </w:r>
        <w:r>
          <w:rPr>
            <w:rFonts w:ascii="Times New Roman" w:hAnsi="Times New Roman" w:cs="Times New Roman"/>
          </w:rPr>
          <w:t>.</w:t>
        </w:r>
      </w:ins>
    </w:p>
  </w:footnote>
  <w:footnote w:id="58">
    <w:p w14:paraId="5C0F243A" w14:textId="77777777" w:rsidR="00A03E3A" w:rsidRPr="00641D5F" w:rsidRDefault="00A03E3A" w:rsidP="00D16151">
      <w:pPr>
        <w:pStyle w:val="FootnoteText"/>
        <w:bidi w:val="0"/>
        <w:rPr>
          <w:ins w:id="1741" w:author="Tamar Kogman" w:date="2019-05-09T18:04:00Z"/>
          <w:rFonts w:asciiTheme="majorBidi" w:hAnsiTheme="majorBidi" w:cstheme="majorBidi"/>
        </w:rPr>
      </w:pPr>
      <w:ins w:id="1742" w:author="Tamar Kogman" w:date="2019-05-09T18:04:00Z">
        <w:r w:rsidRPr="00641D5F">
          <w:rPr>
            <w:rStyle w:val="FootnoteReference"/>
            <w:rFonts w:asciiTheme="majorBidi" w:hAnsiTheme="majorBidi" w:cstheme="majorBidi"/>
          </w:rPr>
          <w:footnoteRef/>
        </w:r>
        <w:r w:rsidRPr="00641D5F">
          <w:rPr>
            <w:rFonts w:asciiTheme="majorBidi" w:hAnsiTheme="majorBidi" w:cstheme="majorBidi"/>
            <w:rtl/>
          </w:rPr>
          <w:t xml:space="preserve"> </w:t>
        </w:r>
        <w:r>
          <w:rPr>
            <w:rFonts w:asciiTheme="majorBidi" w:hAnsiTheme="majorBidi" w:cstheme="majorBidi"/>
          </w:rPr>
          <w:t xml:space="preserve">Reiner, </w:t>
        </w:r>
        <w:r w:rsidRPr="00641D5F">
          <w:rPr>
            <w:rFonts w:asciiTheme="majorBidi" w:hAnsiTheme="majorBidi" w:cstheme="majorBidi"/>
            <w:highlight w:val="yellow"/>
          </w:rPr>
          <w:t>[please insert title],</w:t>
        </w:r>
        <w:r>
          <w:rPr>
            <w:rFonts w:asciiTheme="majorBidi" w:hAnsiTheme="majorBidi" w:cstheme="majorBidi"/>
          </w:rPr>
          <w:t xml:space="preserve"> 33. </w:t>
        </w:r>
      </w:ins>
    </w:p>
  </w:footnote>
  <w:footnote w:id="59">
    <w:p w14:paraId="7B8D9C6F" w14:textId="4EDED0AF" w:rsidR="00A03E3A" w:rsidRDefault="00A03E3A">
      <w:pPr>
        <w:pStyle w:val="FootnoteText"/>
      </w:pPr>
      <w:ins w:id="1818" w:author="Tamar Kogman" w:date="2019-05-10T10:17:00Z">
        <w:r>
          <w:rPr>
            <w:rStyle w:val="FootnoteReference"/>
          </w:rPr>
          <w:footnoteRef/>
        </w:r>
        <w:r>
          <w:rPr>
            <w:rtl/>
          </w:rPr>
          <w:t xml:space="preserve"> </w:t>
        </w:r>
      </w:ins>
    </w:p>
  </w:footnote>
  <w:footnote w:id="60">
    <w:p w14:paraId="65C7E044" w14:textId="66FD1E29" w:rsidR="00A03E3A" w:rsidRPr="00DC71FA" w:rsidRDefault="00A03E3A">
      <w:pPr>
        <w:pStyle w:val="FootnoteText"/>
        <w:bidi w:val="0"/>
        <w:rPr>
          <w:rFonts w:asciiTheme="majorBidi" w:hAnsiTheme="majorBidi" w:cstheme="majorBidi"/>
          <w:rPrChange w:id="1858" w:author="Tamar Kogman" w:date="2019-05-10T11:26:00Z">
            <w:rPr/>
          </w:rPrChange>
        </w:rPr>
        <w:pPrChange w:id="1859" w:author="Tamar Kogman" w:date="2019-05-10T11:26:00Z">
          <w:pPr>
            <w:pStyle w:val="FootnoteText"/>
          </w:pPr>
        </w:pPrChange>
      </w:pPr>
      <w:ins w:id="1860" w:author="Tamar Kogman" w:date="2019-05-10T10:32:00Z">
        <w:r w:rsidRPr="00DC71FA">
          <w:rPr>
            <w:rStyle w:val="FootnoteReference"/>
            <w:rFonts w:asciiTheme="majorBidi" w:hAnsiTheme="majorBidi" w:cstheme="majorBidi"/>
            <w:rPrChange w:id="1861" w:author="Tamar Kogman" w:date="2019-05-10T11:26:00Z">
              <w:rPr>
                <w:rStyle w:val="FootnoteReference"/>
              </w:rPr>
            </w:rPrChange>
          </w:rPr>
          <w:footnoteRef/>
        </w:r>
      </w:ins>
      <w:ins w:id="1862" w:author="Tamar Kogman" w:date="2019-05-10T11:26:00Z">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ins>
      <w:ins w:id="1863" w:author="Tamar Kogman" w:date="2019-05-10T10:32:00Z">
        <w:r w:rsidRPr="00DC71FA">
          <w:rPr>
            <w:rFonts w:asciiTheme="majorBidi" w:hAnsiTheme="majorBidi" w:cstheme="majorBidi"/>
            <w:rtl/>
            <w:rPrChange w:id="1864" w:author="Tamar Kogman" w:date="2019-05-10T11:26:00Z">
              <w:rPr>
                <w:rtl/>
              </w:rPr>
            </w:rPrChange>
          </w:rPr>
          <w:t xml:space="preserve"> </w:t>
        </w:r>
      </w:ins>
    </w:p>
  </w:footnote>
  <w:footnote w:id="61">
    <w:p w14:paraId="7FEA58AE" w14:textId="44DD922D" w:rsidR="00A03E3A" w:rsidRPr="004F2D90" w:rsidRDefault="00A03E3A">
      <w:pPr>
        <w:pStyle w:val="FootnoteText"/>
        <w:bidi w:val="0"/>
        <w:rPr>
          <w:rFonts w:asciiTheme="majorBidi" w:hAnsiTheme="majorBidi" w:cstheme="majorBidi"/>
          <w:rPrChange w:id="1972" w:author="Tamar Kogman" w:date="2019-05-10T12:21:00Z">
            <w:rPr/>
          </w:rPrChange>
        </w:rPr>
        <w:pPrChange w:id="1973" w:author="Tamar Kogman" w:date="2019-05-10T12:21:00Z">
          <w:pPr>
            <w:pStyle w:val="FootnoteText"/>
          </w:pPr>
        </w:pPrChange>
      </w:pPr>
      <w:ins w:id="1974" w:author="Tamar Kogman" w:date="2019-05-10T12:18:00Z">
        <w:r w:rsidRPr="004F2D90">
          <w:rPr>
            <w:rStyle w:val="FootnoteReference"/>
            <w:rFonts w:asciiTheme="majorBidi" w:hAnsiTheme="majorBidi" w:cstheme="majorBidi"/>
            <w:rPrChange w:id="1975" w:author="Tamar Kogman" w:date="2019-05-10T12:21:00Z">
              <w:rPr>
                <w:rStyle w:val="FootnoteReference"/>
              </w:rPr>
            </w:rPrChange>
          </w:rPr>
          <w:footnoteRef/>
        </w:r>
        <w:r w:rsidRPr="004F2D90">
          <w:rPr>
            <w:rFonts w:asciiTheme="majorBidi" w:hAnsiTheme="majorBidi" w:cstheme="majorBidi"/>
            <w:rtl/>
            <w:rPrChange w:id="1976" w:author="Tamar Kogman" w:date="2019-05-10T12:21:00Z">
              <w:rPr>
                <w:rtl/>
              </w:rPr>
            </w:rPrChange>
          </w:rPr>
          <w:t xml:space="preserve"> </w:t>
        </w:r>
      </w:ins>
      <w:ins w:id="1977" w:author="Tamar Kogman" w:date="2019-05-10T12:21:00Z">
        <w:r>
          <w:rPr>
            <w:rFonts w:asciiTheme="majorBidi" w:hAnsiTheme="majorBidi" w:cstheme="majorBidi"/>
          </w:rPr>
          <w:t xml:space="preserve">See </w:t>
        </w:r>
        <w:r w:rsidRPr="004F2D90">
          <w:rPr>
            <w:rFonts w:asciiTheme="majorBidi" w:hAnsiTheme="majorBidi" w:cstheme="majorBidi"/>
            <w:lang w:val="pl-PL"/>
          </w:rPr>
          <w:t xml:space="preserve">W. </w:t>
        </w:r>
        <w:r w:rsidRPr="004F2D90">
          <w:rPr>
            <w:rFonts w:asciiTheme="majorBidi" w:hAnsiTheme="majorBidi" w:cstheme="majorBidi"/>
            <w:lang w:val="pl-PL"/>
          </w:rPr>
          <w:t xml:space="preserve">Uruszczak, "Zasada lex est rex w Polsce XVI wieku," </w:t>
        </w:r>
        <w:proofErr w:type="gramStart"/>
        <w:r w:rsidRPr="004F2D90">
          <w:rPr>
            <w:rFonts w:asciiTheme="majorBidi" w:hAnsiTheme="majorBidi" w:cstheme="majorBidi"/>
            <w:i/>
            <w:iCs/>
            <w:lang w:val="pl-PL"/>
          </w:rPr>
          <w:t>Sobótka</w:t>
        </w:r>
        <w:r w:rsidRPr="004F2D90">
          <w:rPr>
            <w:rFonts w:asciiTheme="majorBidi" w:hAnsiTheme="majorBidi" w:cstheme="majorBidi"/>
            <w:lang w:val="pl-PL"/>
          </w:rPr>
          <w:t xml:space="preserve">  2</w:t>
        </w:r>
        <w:proofErr w:type="gramEnd"/>
        <w:r w:rsidRPr="004F2D90">
          <w:rPr>
            <w:rFonts w:asciiTheme="majorBidi" w:hAnsiTheme="majorBidi" w:cstheme="majorBidi"/>
            <w:lang w:val="pl-PL"/>
          </w:rPr>
          <w:t>-3 (1993):149-157</w:t>
        </w:r>
        <w:r>
          <w:rPr>
            <w:rFonts w:asciiTheme="majorBidi" w:hAnsiTheme="majorBidi" w:cstheme="majorBidi"/>
            <w:lang w:val="pl-PL"/>
          </w:rPr>
          <w:t>.</w:t>
        </w:r>
      </w:ins>
    </w:p>
  </w:footnote>
  <w:footnote w:id="62">
    <w:p w14:paraId="389C1F30" w14:textId="7B9912EF" w:rsidR="00A03E3A" w:rsidRPr="004F2D90" w:rsidRDefault="00A03E3A">
      <w:pPr>
        <w:pStyle w:val="FootnoteText"/>
        <w:bidi w:val="0"/>
        <w:rPr>
          <w:rFonts w:asciiTheme="majorBidi" w:hAnsiTheme="majorBidi" w:cstheme="majorBidi"/>
          <w:rPrChange w:id="1980" w:author="Tamar Kogman" w:date="2019-05-10T12:21:00Z">
            <w:rPr/>
          </w:rPrChange>
        </w:rPr>
        <w:pPrChange w:id="1981" w:author="Tamar Kogman" w:date="2019-05-10T12:21:00Z">
          <w:pPr>
            <w:pStyle w:val="FootnoteText"/>
          </w:pPr>
        </w:pPrChange>
      </w:pPr>
      <w:ins w:id="1982" w:author="Tamar Kogman" w:date="2019-05-10T12:18:00Z">
        <w:r w:rsidRPr="004F2D90">
          <w:rPr>
            <w:rStyle w:val="FootnoteReference"/>
            <w:rFonts w:asciiTheme="majorBidi" w:hAnsiTheme="majorBidi" w:cstheme="majorBidi"/>
            <w:rPrChange w:id="1983" w:author="Tamar Kogman" w:date="2019-05-10T12:21:00Z">
              <w:rPr>
                <w:rStyle w:val="FootnoteReference"/>
              </w:rPr>
            </w:rPrChange>
          </w:rPr>
          <w:footnoteRef/>
        </w:r>
        <w:r w:rsidRPr="004F2D90">
          <w:rPr>
            <w:rFonts w:asciiTheme="majorBidi" w:hAnsiTheme="majorBidi" w:cstheme="majorBidi"/>
            <w:rtl/>
            <w:rPrChange w:id="1984" w:author="Tamar Kogman" w:date="2019-05-10T12:21:00Z">
              <w:rPr>
                <w:rtl/>
              </w:rPr>
            </w:rPrChange>
          </w:rPr>
          <w:t xml:space="preserve"> </w:t>
        </w:r>
      </w:ins>
      <w:ins w:id="1985" w:author="Tamar Kogman" w:date="2019-05-10T12:22:00Z">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w:t>
        </w:r>
        <w:r w:rsidRPr="004F2D90">
          <w:rPr>
            <w:rFonts w:asciiTheme="majorBidi" w:hAnsiTheme="majorBidi" w:cstheme="majorBidi"/>
            <w:i/>
            <w:iCs/>
            <w:lang w:val="pl-PL"/>
          </w:rPr>
          <w:t xml:space="preserve">są wyjaśnione obowiązki urześdników oraz szczęśliwe życie obywateli i pomyślność państwa </w:t>
        </w:r>
        <w:r w:rsidRPr="00925B7E">
          <w:rPr>
            <w:rFonts w:asciiTheme="majorBidi" w:hAnsiTheme="majorBidi" w:cstheme="majorBidi"/>
            <w:lang w:val="pl-PL"/>
            <w:rPrChange w:id="1986" w:author="Tamar Kogman" w:date="2019-05-10T12:22:00Z">
              <w:rPr>
                <w:rFonts w:asciiTheme="majorBidi" w:hAnsiTheme="majorBidi" w:cstheme="majorBidi"/>
                <w:i/>
                <w:iCs/>
                <w:lang w:val="pl-PL"/>
              </w:rPr>
            </w:rPrChange>
          </w:rPr>
          <w:t>(1568)</w:t>
        </w:r>
        <w:r w:rsidRPr="004F2D90">
          <w:rPr>
            <w:rFonts w:asciiTheme="majorBidi" w:hAnsiTheme="majorBidi" w:cstheme="majorBidi"/>
            <w:lang w:val="pl-PL"/>
          </w:rPr>
          <w:t>, trans. T. Bieńkowski (Kraków, 2000): 106-107.</w:t>
        </w:r>
      </w:ins>
    </w:p>
  </w:footnote>
  <w:footnote w:id="63">
    <w:p w14:paraId="74CF917D" w14:textId="53B052D8" w:rsidR="00A03E3A" w:rsidRPr="001C31F2" w:rsidRDefault="00A03E3A">
      <w:pPr>
        <w:pStyle w:val="FootnoteText"/>
        <w:bidi w:val="0"/>
        <w:rPr>
          <w:rFonts w:asciiTheme="majorBidi" w:hAnsiTheme="majorBidi" w:cstheme="majorBidi"/>
          <w:rPrChange w:id="1997" w:author="Tamar Kogman" w:date="2019-05-10T12:26:00Z">
            <w:rPr/>
          </w:rPrChange>
        </w:rPr>
        <w:pPrChange w:id="1998" w:author="Tamar Kogman" w:date="2019-05-10T12:26:00Z">
          <w:pPr>
            <w:pStyle w:val="FootnoteText"/>
          </w:pPr>
        </w:pPrChange>
      </w:pPr>
      <w:ins w:id="1999" w:author="Tamar Kogman" w:date="2019-05-10T12:26:00Z">
        <w:r w:rsidRPr="001C31F2">
          <w:rPr>
            <w:rStyle w:val="FootnoteReference"/>
            <w:rFonts w:asciiTheme="majorBidi" w:hAnsiTheme="majorBidi" w:cstheme="majorBidi"/>
            <w:rPrChange w:id="2000" w:author="Tamar Kogman" w:date="2019-05-10T12:26:00Z">
              <w:rPr>
                <w:rStyle w:val="FootnoteReference"/>
              </w:rPr>
            </w:rPrChange>
          </w:rPr>
          <w:footnoteRef/>
        </w:r>
        <w:r w:rsidRPr="001C31F2">
          <w:rPr>
            <w:rFonts w:asciiTheme="majorBidi" w:hAnsiTheme="majorBidi" w:cstheme="majorBidi"/>
            <w:rtl/>
            <w:rPrChange w:id="2001" w:author="Tamar Kogman" w:date="2019-05-10T12:26:00Z">
              <w:rPr>
                <w:rtl/>
              </w:rPr>
            </w:rPrChange>
          </w:rPr>
          <w:t xml:space="preserve"> </w:t>
        </w:r>
      </w:ins>
      <w:ins w:id="2002" w:author="Tamar Kogman" w:date="2019-05-10T12:27:00Z">
        <w:r w:rsidRPr="00D70E2C">
          <w:rPr>
            <w:rFonts w:asciiTheme="majorBidi" w:hAnsiTheme="majorBidi" w:cstheme="majorBidi"/>
          </w:rPr>
          <w:t>See chapter</w:t>
        </w:r>
        <w:r w:rsidRPr="004D7564">
          <w:rPr>
            <w:rFonts w:asciiTheme="majorBidi" w:hAnsiTheme="majorBidi" w:cstheme="majorBidi"/>
            <w:highlight w:val="yellow"/>
            <w:rPrChange w:id="2003" w:author="Tamar Kogman" w:date="2019-05-10T12:30:00Z">
              <w:rPr>
                <w:rFonts w:asciiTheme="majorBidi" w:hAnsiTheme="majorBidi" w:cstheme="majorBidi"/>
              </w:rPr>
            </w:rPrChange>
          </w:rPr>
          <w:t>…</w:t>
        </w:r>
      </w:ins>
    </w:p>
  </w:footnote>
  <w:footnote w:id="64">
    <w:p w14:paraId="477648A8" w14:textId="3402886A" w:rsidR="00A03E3A" w:rsidRPr="004D7564" w:rsidRDefault="00A03E3A">
      <w:pPr>
        <w:pStyle w:val="FootnoteText"/>
        <w:bidi w:val="0"/>
        <w:rPr>
          <w:rFonts w:asciiTheme="majorBidi" w:hAnsiTheme="majorBidi" w:cstheme="majorBidi"/>
          <w:rPrChange w:id="2015" w:author="Tamar Kogman" w:date="2019-05-10T12:31:00Z">
            <w:rPr/>
          </w:rPrChange>
        </w:rPr>
        <w:pPrChange w:id="2016" w:author="Tamar Kogman" w:date="2019-05-10T12:31:00Z">
          <w:pPr>
            <w:pStyle w:val="FootnoteText"/>
          </w:pPr>
        </w:pPrChange>
      </w:pPr>
      <w:ins w:id="2017" w:author="Tamar Kogman" w:date="2019-05-10T12:30:00Z">
        <w:r w:rsidRPr="004D7564">
          <w:rPr>
            <w:rStyle w:val="FootnoteReference"/>
            <w:rFonts w:asciiTheme="majorBidi" w:hAnsiTheme="majorBidi" w:cstheme="majorBidi"/>
            <w:rPrChange w:id="2018" w:author="Tamar Kogman" w:date="2019-05-10T12:31:00Z">
              <w:rPr>
                <w:rStyle w:val="FootnoteReference"/>
              </w:rPr>
            </w:rPrChange>
          </w:rPr>
          <w:footnoteRef/>
        </w:r>
        <w:r w:rsidRPr="004D7564">
          <w:rPr>
            <w:rFonts w:asciiTheme="majorBidi" w:hAnsiTheme="majorBidi" w:cstheme="majorBidi"/>
            <w:rtl/>
            <w:rPrChange w:id="2019" w:author="Tamar Kogman" w:date="2019-05-10T12:31:00Z">
              <w:rPr>
                <w:rtl/>
              </w:rPr>
            </w:rPrChange>
          </w:rPr>
          <w:t xml:space="preserve"> </w:t>
        </w:r>
      </w:ins>
      <w:ins w:id="2020" w:author="Tamar Kogman" w:date="2019-05-10T12:31:00Z">
        <w:r>
          <w:rPr>
            <w:rFonts w:asciiTheme="majorBidi" w:hAnsiTheme="majorBidi" w:cstheme="majorBidi"/>
          </w:rPr>
          <w:t>On the economic policy of the Church regarding the Jews’ place within the Christian world</w:t>
        </w:r>
      </w:ins>
      <w:ins w:id="2021" w:author="Tamar Kogman" w:date="2019-05-10T12:33:00Z">
        <w:r>
          <w:rPr>
            <w:rFonts w:asciiTheme="majorBidi" w:hAnsiTheme="majorBidi" w:cstheme="majorBidi"/>
          </w:rPr>
          <w:t>,</w:t>
        </w:r>
      </w:ins>
      <w:ins w:id="2022" w:author="Tamar Kogman" w:date="2019-05-10T12:31:00Z">
        <w:r>
          <w:rPr>
            <w:rFonts w:asciiTheme="majorBidi" w:hAnsiTheme="majorBidi" w:cstheme="majorBidi"/>
          </w:rPr>
          <w:t xml:space="preserve"> see </w:t>
        </w:r>
      </w:ins>
      <w:ins w:id="2023" w:author="Tamar Kogman" w:date="2019-05-10T12:32:00Z">
        <w:r>
          <w:rPr>
            <w:rFonts w:asciiTheme="majorBidi" w:hAnsiTheme="majorBidi" w:cstheme="majorBidi"/>
          </w:rPr>
          <w:t>the bulla of Pope In</w:t>
        </w:r>
      </w:ins>
      <w:ins w:id="2024" w:author="Tamar Kogman" w:date="2019-05-10T12:33:00Z">
        <w:r>
          <w:rPr>
            <w:rFonts w:asciiTheme="majorBidi" w:hAnsiTheme="majorBidi" w:cstheme="majorBidi"/>
          </w:rPr>
          <w:t>nocent II, “</w:t>
        </w:r>
        <w:proofErr w:type="spellStart"/>
        <w:r>
          <w:rPr>
            <w:rFonts w:asciiTheme="majorBidi" w:hAnsiTheme="majorBidi" w:cstheme="majorBidi"/>
          </w:rPr>
          <w:t>Constitutio</w:t>
        </w:r>
        <w:proofErr w:type="spellEnd"/>
        <w:r>
          <w:rPr>
            <w:rFonts w:asciiTheme="majorBidi" w:hAnsiTheme="majorBidi" w:cstheme="majorBidi"/>
          </w:rPr>
          <w:t xml:space="preserve"> pro </w:t>
        </w:r>
        <w:proofErr w:type="spellStart"/>
        <w:r>
          <w:rPr>
            <w:rFonts w:asciiTheme="majorBidi" w:hAnsiTheme="majorBidi" w:cstheme="majorBidi"/>
          </w:rPr>
          <w:t>Judais</w:t>
        </w:r>
        <w:proofErr w:type="spellEnd"/>
        <w:r>
          <w:rPr>
            <w:rFonts w:asciiTheme="majorBidi" w:hAnsiTheme="majorBidi" w:cstheme="majorBidi"/>
          </w:rPr>
          <w:t xml:space="preserve">” (1199), and its later reconfirmations, such as “Cum </w:t>
        </w:r>
        <w:proofErr w:type="spellStart"/>
        <w:r>
          <w:rPr>
            <w:rFonts w:asciiTheme="majorBidi" w:hAnsiTheme="majorBidi" w:cstheme="majorBidi"/>
          </w:rPr>
          <w:t>Nimis</w:t>
        </w:r>
        <w:proofErr w:type="spellEnd"/>
        <w:r>
          <w:rPr>
            <w:rFonts w:asciiTheme="majorBidi" w:hAnsiTheme="majorBidi" w:cstheme="majorBidi"/>
          </w:rPr>
          <w:t xml:space="preserve"> </w:t>
        </w:r>
        <w:proofErr w:type="spellStart"/>
        <w:r>
          <w:rPr>
            <w:rFonts w:asciiTheme="majorBidi" w:hAnsiTheme="majorBidi" w:cstheme="majorBidi"/>
          </w:rPr>
          <w:t>Absurdium</w:t>
        </w:r>
        <w:proofErr w:type="spellEnd"/>
        <w:r>
          <w:rPr>
            <w:rFonts w:asciiTheme="majorBidi" w:hAnsiTheme="majorBidi" w:cstheme="majorBidi"/>
          </w:rPr>
          <w:t xml:space="preserve">” (1555). </w:t>
        </w:r>
      </w:ins>
    </w:p>
  </w:footnote>
  <w:footnote w:id="65">
    <w:p w14:paraId="26BB268A" w14:textId="3A0DA39D" w:rsidR="00A03E3A" w:rsidRPr="00487989" w:rsidRDefault="00A03E3A">
      <w:pPr>
        <w:pStyle w:val="FootnoteText"/>
        <w:bidi w:val="0"/>
        <w:rPr>
          <w:rFonts w:asciiTheme="majorBidi" w:hAnsiTheme="majorBidi" w:cstheme="majorBidi"/>
          <w:rPrChange w:id="2080" w:author="Tamar Kogman" w:date="2019-05-10T13:36:00Z">
            <w:rPr/>
          </w:rPrChange>
        </w:rPr>
        <w:pPrChange w:id="2081" w:author="Tamar Kogman" w:date="2019-05-10T13:36:00Z">
          <w:pPr>
            <w:pStyle w:val="FootnoteText"/>
          </w:pPr>
        </w:pPrChange>
      </w:pPr>
      <w:ins w:id="2082" w:author="Tamar Kogman" w:date="2019-05-10T13:34:00Z">
        <w:r w:rsidRPr="00487989">
          <w:rPr>
            <w:rStyle w:val="FootnoteReference"/>
            <w:rFonts w:asciiTheme="majorBidi" w:hAnsiTheme="majorBidi" w:cstheme="majorBidi"/>
            <w:rPrChange w:id="2083" w:author="Tamar Kogman" w:date="2019-05-10T13:36:00Z">
              <w:rPr>
                <w:rStyle w:val="FootnoteReference"/>
              </w:rPr>
            </w:rPrChange>
          </w:rPr>
          <w:footnoteRef/>
        </w:r>
      </w:ins>
      <w:ins w:id="2084" w:author="Tamar Kogman" w:date="2019-05-10T13:36:00Z">
        <w:r w:rsidRPr="00487989">
          <w:rPr>
            <w:rFonts w:asciiTheme="majorBidi" w:hAnsiTheme="majorBidi" w:cstheme="majorBidi"/>
            <w:lang w:val="pl-PL"/>
            <w:rPrChange w:id="2085" w:author="Tamar Kogman" w:date="2019-05-10T13:36:00Z">
              <w:rPr>
                <w:rFonts w:cs="David"/>
                <w:lang w:val="pl-PL"/>
              </w:rPr>
            </w:rPrChange>
          </w:rPr>
          <w:t>"Krakovskii svod," 2: 224-225.</w:t>
        </w:r>
      </w:ins>
      <w:ins w:id="2086" w:author="Tamar Kogman" w:date="2019-05-10T13:34:00Z">
        <w:r w:rsidRPr="00487989">
          <w:rPr>
            <w:rFonts w:asciiTheme="majorBidi" w:hAnsiTheme="majorBidi" w:cstheme="majorBidi"/>
            <w:rtl/>
            <w:rPrChange w:id="2087" w:author="Tamar Kogman" w:date="2019-05-10T13:36:00Z">
              <w:rPr>
                <w:rtl/>
              </w:rPr>
            </w:rPrChange>
          </w:rPr>
          <w:t xml:space="preserve"> </w:t>
        </w:r>
      </w:ins>
      <w:ins w:id="2088" w:author="Tamar Kogman" w:date="2019-05-10T13:36:00Z">
        <w:r>
          <w:rPr>
            <w:rFonts w:asciiTheme="majorBidi" w:hAnsiTheme="majorBidi" w:cstheme="majorBidi"/>
          </w:rPr>
          <w:t xml:space="preserve">See for example the privilege of </w:t>
        </w:r>
      </w:ins>
      <w:ins w:id="2089" w:author="Tamar Kogman" w:date="2019-05-10T13:37:00Z">
        <w:r w:rsidRPr="00487989">
          <w:rPr>
            <w:rFonts w:asciiTheme="majorBidi" w:hAnsiTheme="majorBidi" w:cstheme="majorBidi" w:hint="cs"/>
          </w:rPr>
          <w:t>W</w:t>
        </w:r>
        <w:r w:rsidRPr="00487989">
          <w:rPr>
            <w:rFonts w:asciiTheme="majorBidi" w:hAnsiTheme="majorBidi" w:cstheme="majorBidi"/>
            <w:lang w:val="pl-PL"/>
          </w:rPr>
          <w:t>ładisław</w:t>
        </w:r>
        <w:r w:rsidRPr="00487989">
          <w:rPr>
            <w:rFonts w:asciiTheme="majorBidi" w:hAnsiTheme="majorBidi" w:cstheme="majorBidi"/>
          </w:rPr>
          <w:t xml:space="preserve"> IV Vasa</w:t>
        </w:r>
        <w:r>
          <w:rPr>
            <w:rFonts w:asciiTheme="majorBidi" w:hAnsiTheme="majorBidi" w:cstheme="majorBidi"/>
          </w:rPr>
          <w:t xml:space="preserve"> for Jews on royal ands, including Krakow: “We want every magistrate to remain within his authority and jurisdiction, </w:t>
        </w:r>
      </w:ins>
      <w:ins w:id="2090" w:author="Tamar Kogman" w:date="2019-05-10T13:38:00Z">
        <w:r>
          <w:rPr>
            <w:rFonts w:asciiTheme="majorBidi" w:hAnsiTheme="majorBidi" w:cstheme="majorBidi"/>
          </w:rPr>
          <w:t>and not to deviate from</w:t>
        </w:r>
      </w:ins>
      <w:ins w:id="2091" w:author="Tamar Kogman" w:date="2019-05-10T13:39:00Z">
        <w:r>
          <w:rPr>
            <w:rFonts w:asciiTheme="majorBidi" w:hAnsiTheme="majorBidi" w:cstheme="majorBidi"/>
          </w:rPr>
          <w:t xml:space="preserve"> the confines of</w:t>
        </w:r>
      </w:ins>
      <w:ins w:id="2092" w:author="Tamar Kogman" w:date="2019-05-10T13:38:00Z">
        <w:r>
          <w:rPr>
            <w:rFonts w:asciiTheme="majorBidi" w:hAnsiTheme="majorBidi" w:cstheme="majorBidi"/>
          </w:rPr>
          <w:t xml:space="preserve"> his position under a</w:t>
        </w:r>
      </w:ins>
      <w:ins w:id="2093" w:author="Tamar Kogman" w:date="2019-05-10T13:39:00Z">
        <w:r>
          <w:rPr>
            <w:rFonts w:asciiTheme="majorBidi" w:hAnsiTheme="majorBidi" w:cstheme="majorBidi"/>
          </w:rPr>
          <w:t xml:space="preserve">ny circumstances.” </w:t>
        </w:r>
        <w:proofErr w:type="spellStart"/>
        <w:r w:rsidRPr="00924A09">
          <w:rPr>
            <w:rFonts w:asciiTheme="majorBidi" w:hAnsiTheme="majorBidi" w:cstheme="majorBidi"/>
          </w:rPr>
          <w:t>Gumplowicz</w:t>
        </w:r>
        <w:proofErr w:type="spellEnd"/>
        <w:r w:rsidRPr="00924A09">
          <w:rPr>
            <w:rFonts w:asciiTheme="majorBidi" w:hAnsiTheme="majorBidi" w:cstheme="majorBidi"/>
          </w:rPr>
          <w:t>,</w:t>
        </w:r>
        <w:r w:rsidRPr="00924A09">
          <w:rPr>
            <w:rFonts w:asciiTheme="majorBidi" w:hAnsiTheme="majorBidi" w:cstheme="majorBidi"/>
            <w:i/>
            <w:iCs/>
          </w:rPr>
          <w:t xml:space="preserve"> </w:t>
        </w:r>
        <w:proofErr w:type="spellStart"/>
        <w:r w:rsidRPr="00924A09">
          <w:rPr>
            <w:rFonts w:asciiTheme="majorBidi" w:hAnsiTheme="majorBidi" w:cstheme="majorBidi"/>
            <w:i/>
            <w:iCs/>
          </w:rPr>
          <w:t>Prawodawstwo</w:t>
        </w:r>
        <w:proofErr w:type="spellEnd"/>
        <w:r w:rsidRPr="00924A09">
          <w:rPr>
            <w:rFonts w:asciiTheme="majorBidi" w:hAnsiTheme="majorBidi" w:cstheme="majorBidi"/>
            <w:i/>
            <w:iCs/>
          </w:rPr>
          <w:t xml:space="preserve"> </w:t>
        </w:r>
        <w:proofErr w:type="spellStart"/>
        <w:r w:rsidRPr="00924A09">
          <w:rPr>
            <w:rFonts w:asciiTheme="majorBidi" w:hAnsiTheme="majorBidi" w:cstheme="majorBidi"/>
            <w:i/>
            <w:iCs/>
          </w:rPr>
          <w:t>polskie</w:t>
        </w:r>
        <w:proofErr w:type="spellEnd"/>
        <w:r w:rsidRPr="00924A09">
          <w:rPr>
            <w:rFonts w:asciiTheme="majorBidi" w:hAnsiTheme="majorBidi" w:cstheme="majorBidi"/>
          </w:rPr>
          <w:t>, 73</w:t>
        </w:r>
        <w:r>
          <w:rPr>
            <w:rFonts w:asciiTheme="majorBidi" w:hAnsiTheme="majorBidi" w:cstheme="majorBidi"/>
          </w:rPr>
          <w:t>.</w:t>
        </w:r>
      </w:ins>
    </w:p>
  </w:footnote>
  <w:footnote w:id="66">
    <w:p w14:paraId="12C1A4B5" w14:textId="7589F564" w:rsidR="00A03E3A" w:rsidRPr="00EC4444" w:rsidRDefault="00A03E3A">
      <w:pPr>
        <w:pStyle w:val="FootnoteText"/>
        <w:bidi w:val="0"/>
        <w:rPr>
          <w:rFonts w:asciiTheme="majorBidi" w:hAnsiTheme="majorBidi" w:cstheme="majorBidi"/>
          <w:rPrChange w:id="2171" w:author="Tamar Kogman" w:date="2019-05-10T20:03:00Z">
            <w:rPr/>
          </w:rPrChange>
        </w:rPr>
        <w:pPrChange w:id="2172" w:author="Tamar Kogman" w:date="2019-05-10T20:03:00Z">
          <w:pPr>
            <w:pStyle w:val="FootnoteText"/>
          </w:pPr>
        </w:pPrChange>
      </w:pPr>
      <w:ins w:id="2173" w:author="Tamar Kogman" w:date="2019-05-10T20:03:00Z">
        <w:r w:rsidRPr="00EC4444">
          <w:rPr>
            <w:rStyle w:val="FootnoteReference"/>
            <w:rFonts w:asciiTheme="majorBidi" w:hAnsiTheme="majorBidi" w:cstheme="majorBidi"/>
            <w:rPrChange w:id="2174" w:author="Tamar Kogman" w:date="2019-05-10T20:03:00Z">
              <w:rPr>
                <w:rStyle w:val="FootnoteReference"/>
              </w:rPr>
            </w:rPrChange>
          </w:rPr>
          <w:footnoteRef/>
        </w:r>
        <w:r w:rsidRPr="00EC4444">
          <w:rPr>
            <w:rFonts w:asciiTheme="majorBidi" w:hAnsiTheme="majorBidi" w:cstheme="majorBidi"/>
            <w:rtl/>
            <w:rPrChange w:id="2175" w:author="Tamar Kogman" w:date="2019-05-10T20:03:00Z">
              <w:rPr>
                <w:rtl/>
              </w:rPr>
            </w:rPrChange>
          </w:rPr>
          <w:t xml:space="preserve"> </w:t>
        </w:r>
        <w:r w:rsidRPr="00EC4444">
          <w:rPr>
            <w:rFonts w:asciiTheme="majorBidi" w:hAnsiTheme="majorBidi" w:cstheme="majorBidi"/>
          </w:rPr>
          <w:t>Goldberg, "Privileges Granted," 40</w:t>
        </w:r>
        <w:r>
          <w:rPr>
            <w:rFonts w:asciiTheme="majorBidi" w:hAnsiTheme="majorBidi" w:cstheme="majorBidi"/>
          </w:rPr>
          <w:t xml:space="preserve">. </w:t>
        </w:r>
        <w:r w:rsidRPr="00EC4444">
          <w:rPr>
            <w:rFonts w:asciiTheme="majorBidi" w:hAnsiTheme="majorBidi" w:cstheme="majorBidi"/>
            <w:highlight w:val="yellow"/>
            <w:rPrChange w:id="2176" w:author="Tamar Kogman" w:date="2019-05-10T20:04:00Z">
              <w:rPr>
                <w:rFonts w:asciiTheme="majorBidi" w:hAnsiTheme="majorBidi" w:cstheme="majorBidi"/>
              </w:rPr>
            </w:rPrChange>
          </w:rPr>
          <w:t>*as this references a direct quote, I don’t think you</w:t>
        </w:r>
      </w:ins>
      <w:ins w:id="2177" w:author="Tamar Kogman" w:date="2019-05-10T20:04:00Z">
        <w:r w:rsidRPr="00EC4444">
          <w:rPr>
            <w:rFonts w:asciiTheme="majorBidi" w:hAnsiTheme="majorBidi" w:cstheme="majorBidi"/>
            <w:highlight w:val="yellow"/>
            <w:rPrChange w:id="2178" w:author="Tamar Kogman" w:date="2019-05-10T20:04:00Z">
              <w:rPr>
                <w:rFonts w:asciiTheme="majorBidi" w:hAnsiTheme="majorBidi" w:cstheme="majorBidi"/>
              </w:rPr>
            </w:rPrChange>
          </w:rPr>
          <w:t xml:space="preserve"> need a “see”</w:t>
        </w:r>
      </w:ins>
    </w:p>
  </w:footnote>
  <w:footnote w:id="67">
    <w:p w14:paraId="6D16B7B8" w14:textId="46EB0DB6" w:rsidR="00A03E3A" w:rsidRPr="00526D61" w:rsidRDefault="00A03E3A">
      <w:pPr>
        <w:pStyle w:val="FootnoteText"/>
        <w:bidi w:val="0"/>
        <w:rPr>
          <w:rFonts w:asciiTheme="majorBidi" w:hAnsiTheme="majorBidi" w:cstheme="majorBidi"/>
          <w:rPrChange w:id="2296" w:author="Tamar Kogman" w:date="2019-05-10T20:48:00Z">
            <w:rPr/>
          </w:rPrChange>
        </w:rPr>
        <w:pPrChange w:id="2297" w:author="Tamar Kogman" w:date="2019-05-10T20:48:00Z">
          <w:pPr>
            <w:pStyle w:val="FootnoteText"/>
          </w:pPr>
        </w:pPrChange>
      </w:pPr>
      <w:ins w:id="2298" w:author="Tamar Kogman" w:date="2019-05-10T20:48:00Z">
        <w:r w:rsidRPr="00526D61">
          <w:rPr>
            <w:rStyle w:val="FootnoteReference"/>
            <w:rFonts w:asciiTheme="majorBidi" w:hAnsiTheme="majorBidi" w:cstheme="majorBidi"/>
            <w:rPrChange w:id="2299" w:author="Tamar Kogman" w:date="2019-05-10T20:48:00Z">
              <w:rPr>
                <w:rStyle w:val="FootnoteReference"/>
              </w:rPr>
            </w:rPrChange>
          </w:rPr>
          <w:footnoteRef/>
        </w:r>
        <w:r w:rsidRPr="00526D61">
          <w:rPr>
            <w:rFonts w:asciiTheme="majorBidi" w:hAnsiTheme="majorBidi" w:cstheme="majorBidi"/>
            <w:rtl/>
            <w:rPrChange w:id="2300" w:author="Tamar Kogman" w:date="2019-05-10T20:48:00Z">
              <w:rPr>
                <w:rtl/>
              </w:rPr>
            </w:rPrChange>
          </w:rPr>
          <w:t xml:space="preserve"> </w:t>
        </w:r>
      </w:ins>
      <w:ins w:id="2301" w:author="Tamar Kogman" w:date="2019-05-10T20:49:00Z">
        <w:r w:rsidRPr="00526D61">
          <w:rPr>
            <w:rFonts w:asciiTheme="majorBidi" w:hAnsiTheme="majorBidi" w:cstheme="majorBidi"/>
          </w:rPr>
          <w:t>Schorr, "</w:t>
        </w:r>
        <w:proofErr w:type="spellStart"/>
        <w:r w:rsidRPr="00526D61">
          <w:rPr>
            <w:rFonts w:asciiTheme="majorBidi" w:hAnsiTheme="majorBidi" w:cstheme="majorBidi"/>
          </w:rPr>
          <w:t>Krakovskii</w:t>
        </w:r>
        <w:proofErr w:type="spellEnd"/>
        <w:r w:rsidRPr="00526D61">
          <w:rPr>
            <w:rFonts w:asciiTheme="majorBidi" w:hAnsiTheme="majorBidi" w:cstheme="majorBidi"/>
          </w:rPr>
          <w:t xml:space="preserve"> </w:t>
        </w:r>
        <w:proofErr w:type="spellStart"/>
        <w:r w:rsidRPr="00526D61">
          <w:rPr>
            <w:rFonts w:asciiTheme="majorBidi" w:hAnsiTheme="majorBidi" w:cstheme="majorBidi"/>
          </w:rPr>
          <w:t>svod</w:t>
        </w:r>
        <w:proofErr w:type="spellEnd"/>
        <w:r w:rsidRPr="00526D61">
          <w:rPr>
            <w:rFonts w:asciiTheme="majorBidi" w:hAnsiTheme="majorBidi" w:cstheme="majorBidi"/>
          </w:rPr>
          <w:t>," 2: 223-225</w:t>
        </w:r>
        <w:r>
          <w:rPr>
            <w:rFonts w:asciiTheme="majorBidi" w:hAnsiTheme="majorBidi" w:cstheme="majorBidi"/>
          </w:rPr>
          <w:t>.</w:t>
        </w:r>
      </w:ins>
    </w:p>
  </w:footnote>
  <w:footnote w:id="68">
    <w:p w14:paraId="18869DC3" w14:textId="77777777" w:rsidR="00A03E3A" w:rsidRPr="0055061D" w:rsidDel="00A23D59" w:rsidRDefault="00A03E3A">
      <w:pPr>
        <w:pStyle w:val="FootnoteText"/>
        <w:bidi w:val="0"/>
        <w:spacing w:line="360" w:lineRule="auto"/>
        <w:rPr>
          <w:del w:id="2328" w:author="Tamar Kogman" w:date="2019-05-08T16:44:00Z"/>
          <w:rFonts w:asciiTheme="majorBidi" w:hAnsiTheme="majorBidi" w:cstheme="majorBidi"/>
          <w:rPrChange w:id="2329" w:author="Tamar Kogman" w:date="2019-05-10T22:10:00Z">
            <w:rPr>
              <w:del w:id="2330" w:author="Tamar Kogman" w:date="2019-05-08T16:44:00Z"/>
              <w:rFonts w:cs="David"/>
            </w:rPr>
          </w:rPrChange>
        </w:rPr>
      </w:pPr>
      <w:del w:id="2331" w:author="Tamar Kogman" w:date="2019-05-08T16:44:00Z">
        <w:r w:rsidRPr="0055061D" w:rsidDel="00A23D59">
          <w:rPr>
            <w:rStyle w:val="FootnoteReference"/>
            <w:rFonts w:asciiTheme="majorBidi" w:hAnsiTheme="majorBidi" w:cstheme="majorBidi"/>
            <w:rPrChange w:id="2332" w:author="Tamar Kogman" w:date="2019-05-10T22:10:00Z">
              <w:rPr>
                <w:rStyle w:val="FootnoteReference"/>
                <w:rFonts w:cs="David"/>
              </w:rPr>
            </w:rPrChange>
          </w:rPr>
          <w:footnoteRef/>
        </w:r>
        <w:r w:rsidRPr="0055061D" w:rsidDel="00A23D59">
          <w:rPr>
            <w:rFonts w:asciiTheme="majorBidi" w:hAnsiTheme="majorBidi" w:cstheme="majorBidi"/>
            <w:rtl/>
            <w:rPrChange w:id="2333" w:author="Tamar Kogman" w:date="2019-05-10T22:10:00Z">
              <w:rPr>
                <w:rFonts w:cs="David"/>
                <w:rtl/>
              </w:rPr>
            </w:rPrChange>
          </w:rPr>
          <w:delText xml:space="preserve"> </w:delText>
        </w:r>
        <w:r w:rsidRPr="0055061D" w:rsidDel="00A23D59">
          <w:rPr>
            <w:rFonts w:asciiTheme="majorBidi" w:hAnsiTheme="majorBidi" w:cstheme="majorBidi"/>
            <w:rPrChange w:id="2334" w:author="Tamar Kogman" w:date="2019-05-10T22:10:00Z">
              <w:rPr>
                <w:rFonts w:cs="David"/>
              </w:rPr>
            </w:rPrChange>
          </w:rPr>
          <w:delText>Shorr, "Krakovskii svod," 2: 223-224</w:delText>
        </w:r>
      </w:del>
    </w:p>
  </w:footnote>
  <w:footnote w:id="69">
    <w:p w14:paraId="7F5EF978" w14:textId="77777777" w:rsidR="00A03E3A" w:rsidRPr="0055061D" w:rsidDel="00A23D59" w:rsidRDefault="00A03E3A">
      <w:pPr>
        <w:pStyle w:val="FootnoteText"/>
        <w:bidi w:val="0"/>
        <w:spacing w:line="360" w:lineRule="auto"/>
        <w:rPr>
          <w:del w:id="2340" w:author="Tamar Kogman" w:date="2019-05-08T16:44:00Z"/>
          <w:rFonts w:asciiTheme="majorBidi" w:hAnsiTheme="majorBidi" w:cstheme="majorBidi"/>
        </w:rPr>
      </w:pPr>
      <w:del w:id="2341" w:author="Tamar Kogman" w:date="2019-05-08T16:44:00Z">
        <w:r w:rsidRPr="0055061D" w:rsidDel="00A23D59">
          <w:rPr>
            <w:rStyle w:val="FootnoteReference"/>
            <w:rFonts w:asciiTheme="majorBidi" w:hAnsiTheme="majorBidi" w:cstheme="majorBidi"/>
            <w:rPrChange w:id="2342" w:author="Tamar Kogman" w:date="2019-05-10T22:10:00Z">
              <w:rPr>
                <w:rStyle w:val="FootnoteReference"/>
                <w:rFonts w:cs="David"/>
              </w:rPr>
            </w:rPrChange>
          </w:rPr>
          <w:footnoteRef/>
        </w:r>
        <w:r w:rsidRPr="0055061D" w:rsidDel="00A23D59">
          <w:rPr>
            <w:rFonts w:asciiTheme="majorBidi" w:hAnsiTheme="majorBidi" w:cstheme="majorBidi"/>
            <w:rtl/>
            <w:rPrChange w:id="2343" w:author="Tamar Kogman" w:date="2019-05-10T22:10:00Z">
              <w:rPr>
                <w:rFonts w:cs="David"/>
                <w:rtl/>
              </w:rPr>
            </w:rPrChange>
          </w:rPr>
          <w:delText xml:space="preserve"> </w:delText>
        </w:r>
        <w:r w:rsidRPr="0055061D" w:rsidDel="00A23D59">
          <w:rPr>
            <w:rFonts w:asciiTheme="majorBidi" w:hAnsiTheme="majorBidi" w:cstheme="majorBidi" w:hint="eastAsia"/>
            <w:rtl/>
            <w:rPrChange w:id="2344" w:author="Tamar Kogman" w:date="2019-05-10T22:10:00Z">
              <w:rPr>
                <w:rFonts w:cs="David" w:hint="eastAsia"/>
                <w:rtl/>
              </w:rPr>
            </w:rPrChange>
          </w:rPr>
          <w:delText>לדיון</w:delText>
        </w:r>
        <w:r w:rsidRPr="0055061D" w:rsidDel="00A23D59">
          <w:rPr>
            <w:rFonts w:asciiTheme="majorBidi" w:hAnsiTheme="majorBidi" w:cstheme="majorBidi"/>
            <w:rtl/>
            <w:rPrChange w:id="2345" w:author="Tamar Kogman" w:date="2019-05-10T22:10:00Z">
              <w:rPr>
                <w:rFonts w:cs="David"/>
                <w:rtl/>
              </w:rPr>
            </w:rPrChange>
          </w:rPr>
          <w:delText xml:space="preserve"> בנקודת ההתחלה של תהליך ההידרדרות המעמד המלוכה לטובת האצולה ראו למשל: </w:delText>
        </w:r>
        <w:r w:rsidRPr="0055061D" w:rsidDel="00A23D59">
          <w:rPr>
            <w:rFonts w:asciiTheme="majorBidi" w:hAnsiTheme="majorBidi" w:cstheme="majorBidi"/>
          </w:rPr>
          <w:delText xml:space="preserve">Andrzej Wyczański, "The Problem of Authority in Sixteenth-Century Poland: An Essay in Reinterpretation" in </w:delText>
        </w:r>
        <w:r w:rsidRPr="0055061D" w:rsidDel="00A23D59">
          <w:rPr>
            <w:rFonts w:asciiTheme="majorBidi" w:hAnsiTheme="majorBidi" w:cstheme="majorBidi"/>
            <w:i/>
            <w:iCs/>
          </w:rPr>
          <w:delText>A Republic of Nobles. Studies in Polish History to 1864</w:delText>
        </w:r>
        <w:r w:rsidRPr="0055061D" w:rsidDel="00A23D59">
          <w:rPr>
            <w:rFonts w:asciiTheme="majorBidi" w:hAnsiTheme="majorBidi" w:cstheme="majorBidi"/>
          </w:rPr>
          <w:delText>, ed. J.K. Fedorowicz (Cambridge, 1982), 91-94.</w:delText>
        </w:r>
      </w:del>
    </w:p>
  </w:footnote>
  <w:footnote w:id="70">
    <w:p w14:paraId="79957EEB" w14:textId="77777777" w:rsidR="00A03E3A" w:rsidRPr="0055061D" w:rsidDel="00A23D59" w:rsidRDefault="00A03E3A">
      <w:pPr>
        <w:pStyle w:val="FootnoteText"/>
        <w:bidi w:val="0"/>
        <w:spacing w:line="360" w:lineRule="auto"/>
        <w:rPr>
          <w:del w:id="2346" w:author="Tamar Kogman" w:date="2019-05-08T16:44:00Z"/>
          <w:rFonts w:asciiTheme="majorBidi" w:hAnsiTheme="majorBidi" w:cstheme="majorBidi"/>
          <w:rtl/>
          <w:lang w:val="pl-PL"/>
        </w:rPr>
      </w:pPr>
      <w:del w:id="2347"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rPr>
          <w:delText xml:space="preserve">J.A. Gierowski, </w:delText>
        </w:r>
        <w:r w:rsidRPr="0055061D" w:rsidDel="00A23D59">
          <w:rPr>
            <w:rFonts w:asciiTheme="majorBidi" w:hAnsiTheme="majorBidi" w:cstheme="majorBidi"/>
            <w:i/>
            <w:iCs/>
          </w:rPr>
          <w:delText>The Polish Lithuanian Commonwealth in the Eighteen Century: From Anarchy to Well-Organized State</w:delText>
        </w:r>
        <w:r w:rsidRPr="0055061D" w:rsidDel="00A23D59">
          <w:rPr>
            <w:rFonts w:asciiTheme="majorBidi" w:hAnsiTheme="majorBidi" w:cstheme="majorBidi"/>
          </w:rPr>
          <w:delText xml:space="preserve">. trans. </w:delText>
        </w:r>
        <w:r w:rsidRPr="0055061D" w:rsidDel="00A23D59">
          <w:rPr>
            <w:rFonts w:asciiTheme="majorBidi" w:hAnsiTheme="majorBidi" w:cstheme="majorBidi"/>
            <w:lang w:val="pl-PL"/>
          </w:rPr>
          <w:delText xml:space="preserve">Henry Leeming. Rozprawy Wydziału Historyczno-Filozoficznego 82 (Cracow, 1996), 36. </w:delText>
        </w:r>
      </w:del>
    </w:p>
  </w:footnote>
  <w:footnote w:id="71">
    <w:p w14:paraId="7732EB70" w14:textId="794936DE" w:rsidR="00A03E3A" w:rsidRPr="0055061D" w:rsidDel="00A23D59" w:rsidRDefault="00A03E3A">
      <w:pPr>
        <w:pStyle w:val="FootnoteText"/>
        <w:bidi w:val="0"/>
        <w:spacing w:line="360" w:lineRule="auto"/>
        <w:rPr>
          <w:del w:id="2348" w:author="Tamar Kogman" w:date="2019-05-08T16:44:00Z"/>
          <w:rFonts w:asciiTheme="majorBidi" w:hAnsiTheme="majorBidi" w:cstheme="majorBidi"/>
        </w:rPr>
      </w:pPr>
      <w:del w:id="2349"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lang w:val="pl-PL"/>
          </w:rPr>
          <w:delText xml:space="preserve">Moshe J. Rosman, </w:delText>
        </w:r>
        <w:r w:rsidRPr="0055061D" w:rsidDel="00A23D59">
          <w:rPr>
            <w:rFonts w:asciiTheme="majorBidi" w:hAnsiTheme="majorBidi" w:cstheme="majorBidi"/>
            <w:i/>
            <w:iCs/>
            <w:lang w:val="pl-PL"/>
          </w:rPr>
          <w:delText xml:space="preserve">The Lords' Jews. </w:delText>
        </w:r>
        <w:r w:rsidRPr="0055061D" w:rsidDel="00A23D59">
          <w:rPr>
            <w:rFonts w:asciiTheme="majorBidi" w:hAnsiTheme="majorBidi" w:cstheme="majorBidi"/>
            <w:i/>
            <w:iCs/>
          </w:rPr>
          <w:delText>Magnate-Jewish Relations in the Polish-Lithuanian Commonwealth during the 18th Century</w:delText>
        </w:r>
        <w:r w:rsidRPr="0055061D" w:rsidDel="00A23D59">
          <w:rPr>
            <w:rFonts w:asciiTheme="majorBidi" w:hAnsiTheme="majorBidi" w:cstheme="majorBidi"/>
          </w:rPr>
          <w:delText xml:space="preserve"> (Harvard, 1991), 8.</w:delText>
        </w:r>
      </w:del>
    </w:p>
  </w:footnote>
  <w:footnote w:id="72">
    <w:p w14:paraId="777F2171" w14:textId="77777777" w:rsidR="00A03E3A" w:rsidRPr="0055061D" w:rsidDel="00A23D59" w:rsidRDefault="00A03E3A">
      <w:pPr>
        <w:pStyle w:val="FootnoteText"/>
        <w:bidi w:val="0"/>
        <w:spacing w:line="360" w:lineRule="auto"/>
        <w:rPr>
          <w:del w:id="2350" w:author="Tamar Kogman" w:date="2019-05-08T16:44:00Z"/>
          <w:rFonts w:asciiTheme="majorBidi" w:hAnsiTheme="majorBidi" w:cstheme="majorBidi"/>
          <w:rtl/>
        </w:rPr>
      </w:pPr>
      <w:del w:id="2351"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rPr>
          <w:delText xml:space="preserve">Gierowski, </w:delText>
        </w:r>
        <w:r w:rsidRPr="0055061D" w:rsidDel="00A23D59">
          <w:rPr>
            <w:rFonts w:asciiTheme="majorBidi" w:hAnsiTheme="majorBidi" w:cstheme="majorBidi"/>
            <w:i/>
            <w:iCs/>
          </w:rPr>
          <w:delText>The Polish Lithuanian Commonwealth</w:delText>
        </w:r>
        <w:r w:rsidRPr="0055061D" w:rsidDel="00A23D59">
          <w:rPr>
            <w:rFonts w:asciiTheme="majorBidi" w:hAnsiTheme="majorBidi" w:cstheme="majorBidi"/>
          </w:rPr>
          <w:delText>, 22</w:delText>
        </w:r>
      </w:del>
    </w:p>
  </w:footnote>
  <w:footnote w:id="73">
    <w:p w14:paraId="6332F2B2" w14:textId="77777777" w:rsidR="00A03E3A" w:rsidRPr="0055061D" w:rsidDel="00A23D59" w:rsidRDefault="00A03E3A">
      <w:pPr>
        <w:pStyle w:val="FootnoteText"/>
        <w:bidi w:val="0"/>
        <w:spacing w:line="360" w:lineRule="auto"/>
        <w:rPr>
          <w:del w:id="2354" w:author="Tamar Kogman" w:date="2019-05-08T16:44:00Z"/>
          <w:rFonts w:asciiTheme="majorBidi" w:hAnsiTheme="majorBidi" w:cstheme="majorBidi"/>
          <w:rtl/>
          <w:lang w:val="pl-PL"/>
        </w:rPr>
      </w:pPr>
      <w:del w:id="2355"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i/>
            <w:iCs/>
            <w:lang w:val="pl-PL"/>
          </w:rPr>
          <w:delText>Volumina Legum: Przedruk Zbioru praw staraniem XX.Pijarów w Warszawie (St Petersburg, 1860)</w:delText>
        </w:r>
        <w:r w:rsidRPr="0055061D" w:rsidDel="00A23D59">
          <w:rPr>
            <w:rFonts w:asciiTheme="majorBidi" w:hAnsiTheme="majorBidi" w:cstheme="majorBidi"/>
            <w:lang w:val="pl-PL"/>
          </w:rPr>
          <w:delText>,  1: 270.</w:delText>
        </w:r>
      </w:del>
    </w:p>
  </w:footnote>
  <w:footnote w:id="74">
    <w:p w14:paraId="3495803D" w14:textId="77777777" w:rsidR="00A03E3A" w:rsidRPr="0055061D" w:rsidDel="00A23D59" w:rsidRDefault="00A03E3A">
      <w:pPr>
        <w:pStyle w:val="FootnoteText"/>
        <w:bidi w:val="0"/>
        <w:spacing w:line="360" w:lineRule="auto"/>
        <w:rPr>
          <w:del w:id="2356" w:author="Tamar Kogman" w:date="2019-05-08T16:44:00Z"/>
          <w:rFonts w:asciiTheme="majorBidi" w:hAnsiTheme="majorBidi" w:cstheme="majorBidi"/>
          <w:rtl/>
        </w:rPr>
      </w:pPr>
      <w:del w:id="2357" w:author="Tamar Kogman" w:date="2019-05-08T16:44:00Z">
        <w:r w:rsidRPr="0055061D" w:rsidDel="00A23D59">
          <w:rPr>
            <w:rStyle w:val="FootnoteReference"/>
            <w:rFonts w:asciiTheme="majorBidi" w:hAnsiTheme="majorBidi" w:cstheme="majorBidi"/>
          </w:rPr>
          <w:footnoteRef/>
        </w:r>
        <w:r w:rsidRPr="0055061D" w:rsidDel="00A23D59">
          <w:rPr>
            <w:rFonts w:asciiTheme="majorBidi" w:hAnsiTheme="majorBidi" w:cstheme="majorBidi"/>
            <w:rtl/>
          </w:rPr>
          <w:delText xml:space="preserve"> </w:delText>
        </w:r>
        <w:r w:rsidRPr="0055061D" w:rsidDel="00A23D59">
          <w:rPr>
            <w:rFonts w:asciiTheme="majorBidi" w:hAnsiTheme="majorBidi" w:cstheme="majorBidi"/>
            <w:i/>
            <w:iCs/>
          </w:rPr>
          <w:delText>Volumina Legum</w:delText>
        </w:r>
        <w:r w:rsidRPr="0055061D" w:rsidDel="00A23D59">
          <w:rPr>
            <w:rFonts w:asciiTheme="majorBidi" w:hAnsiTheme="majorBidi" w:cstheme="majorBidi"/>
          </w:rPr>
          <w:delText>, 2: 90-1, par. 14</w:delText>
        </w:r>
        <w:r w:rsidRPr="0055061D" w:rsidDel="00A23D59">
          <w:rPr>
            <w:rFonts w:asciiTheme="majorBidi" w:hAnsiTheme="majorBidi" w:cstheme="majorBidi"/>
            <w:rtl/>
          </w:rPr>
          <w:delText xml:space="preserve"> </w:delText>
        </w:r>
      </w:del>
    </w:p>
  </w:footnote>
  <w:footnote w:id="75">
    <w:p w14:paraId="66657B60" w14:textId="77777777" w:rsidR="00A03E3A" w:rsidRPr="0055061D" w:rsidDel="004B7A3A" w:rsidRDefault="00A03E3A">
      <w:pPr>
        <w:pStyle w:val="FootnoteText"/>
        <w:bidi w:val="0"/>
        <w:spacing w:line="360" w:lineRule="auto"/>
        <w:rPr>
          <w:del w:id="2360" w:author="Tamar Kogman" w:date="2019-05-08T19:39:00Z"/>
          <w:rFonts w:asciiTheme="majorBidi" w:hAnsiTheme="majorBidi" w:cstheme="majorBidi"/>
          <w:rtl/>
          <w:lang w:val="pl-PL"/>
        </w:rPr>
      </w:pPr>
      <w:del w:id="2361" w:author="Tamar Kogman" w:date="2019-05-08T19:39:00Z">
        <w:r w:rsidRPr="0055061D" w:rsidDel="004B7A3A">
          <w:rPr>
            <w:rStyle w:val="FootnoteReference"/>
            <w:rFonts w:asciiTheme="majorBidi" w:hAnsiTheme="majorBidi" w:cstheme="majorBidi"/>
          </w:rPr>
          <w:footnoteRef/>
        </w:r>
        <w:r w:rsidRPr="0055061D" w:rsidDel="004B7A3A">
          <w:rPr>
            <w:rFonts w:asciiTheme="majorBidi" w:hAnsiTheme="majorBidi" w:cstheme="majorBidi"/>
            <w:rtl/>
          </w:rPr>
          <w:delText xml:space="preserve"> </w:delText>
        </w:r>
        <w:r w:rsidRPr="0055061D" w:rsidDel="004B7A3A">
          <w:rPr>
            <w:rFonts w:asciiTheme="majorBidi" w:hAnsiTheme="majorBidi" w:cstheme="majorBidi"/>
          </w:rPr>
          <w:delText xml:space="preserve">Jerzy Lukowski, </w:delText>
        </w:r>
        <w:r w:rsidRPr="0055061D" w:rsidDel="004B7A3A">
          <w:rPr>
            <w:rFonts w:asciiTheme="majorBidi" w:hAnsiTheme="majorBidi" w:cstheme="majorBidi"/>
            <w:i/>
            <w:iCs/>
          </w:rPr>
          <w:delText>Liberty's Folly: The Polish-Lithuanian Commonwealth in the Eighteen Century</w:delText>
        </w:r>
        <w:r w:rsidRPr="0055061D" w:rsidDel="004B7A3A">
          <w:rPr>
            <w:rFonts w:asciiTheme="majorBidi" w:hAnsiTheme="majorBidi" w:cstheme="majorBidi"/>
          </w:rPr>
          <w:delText xml:space="preserve">, </w:delText>
        </w:r>
        <w:r w:rsidRPr="0055061D" w:rsidDel="004B7A3A">
          <w:rPr>
            <w:rFonts w:asciiTheme="majorBidi" w:hAnsiTheme="majorBidi" w:cstheme="majorBidi"/>
            <w:i/>
            <w:iCs/>
          </w:rPr>
          <w:delText xml:space="preserve">1697-1795 </w:delText>
        </w:r>
        <w:r w:rsidRPr="0055061D" w:rsidDel="004B7A3A">
          <w:rPr>
            <w:rFonts w:asciiTheme="majorBidi" w:hAnsiTheme="majorBidi" w:cstheme="majorBidi"/>
          </w:rPr>
          <w:delText xml:space="preserve">(New York, 1991), 12. </w:delText>
        </w:r>
        <w:r w:rsidRPr="0055061D" w:rsidDel="004B7A3A">
          <w:rPr>
            <w:rFonts w:asciiTheme="majorBidi" w:hAnsiTheme="majorBidi" w:cstheme="majorBidi"/>
            <w:rtl/>
          </w:rPr>
          <w:delText xml:space="preserve"> גם חלק מאדמות המלך (</w:delText>
        </w:r>
        <w:r w:rsidRPr="0055061D" w:rsidDel="004B7A3A">
          <w:rPr>
            <w:rFonts w:asciiTheme="majorBidi" w:hAnsiTheme="majorBidi" w:cstheme="majorBidi"/>
            <w:lang w:val="pl-PL"/>
          </w:rPr>
          <w:delText>królewszczyzny</w:delText>
        </w:r>
        <w:r w:rsidRPr="0055061D" w:rsidDel="004B7A3A">
          <w:rPr>
            <w:rFonts w:asciiTheme="majorBidi" w:hAnsiTheme="majorBidi" w:cstheme="majorBidi"/>
            <w:rtl/>
            <w:lang w:val="pl-PL"/>
          </w:rPr>
          <w:delText xml:space="preserve">) היה בידי האצולה לרוב בחכירה.  </w:delText>
        </w:r>
      </w:del>
    </w:p>
  </w:footnote>
  <w:footnote w:id="76">
    <w:p w14:paraId="5E3AFC32" w14:textId="77777777" w:rsidR="00A03E3A" w:rsidRPr="0055061D" w:rsidDel="004B7A3A" w:rsidRDefault="00A03E3A">
      <w:pPr>
        <w:pStyle w:val="FootnoteText"/>
        <w:bidi w:val="0"/>
        <w:spacing w:line="360" w:lineRule="auto"/>
        <w:rPr>
          <w:del w:id="2362" w:author="Tamar Kogman" w:date="2019-05-08T19:39:00Z"/>
          <w:rFonts w:asciiTheme="majorBidi" w:hAnsiTheme="majorBidi" w:cstheme="majorBidi"/>
          <w:rtl/>
          <w:lang w:val="pl-PL"/>
        </w:rPr>
      </w:pPr>
      <w:del w:id="2363" w:author="Tamar Kogman" w:date="2019-05-08T19:39:00Z">
        <w:r w:rsidRPr="0055061D" w:rsidDel="004B7A3A">
          <w:rPr>
            <w:rStyle w:val="FootnoteReference"/>
            <w:rFonts w:asciiTheme="majorBidi" w:hAnsiTheme="majorBidi" w:cstheme="majorBidi"/>
          </w:rPr>
          <w:footnoteRef/>
        </w:r>
        <w:r w:rsidRPr="0055061D" w:rsidDel="004B7A3A">
          <w:rPr>
            <w:rFonts w:asciiTheme="majorBidi" w:hAnsiTheme="majorBidi" w:cstheme="majorBidi"/>
            <w:rtl/>
          </w:rPr>
          <w:delText xml:space="preserve"> </w:delText>
        </w:r>
        <w:r w:rsidRPr="0055061D" w:rsidDel="004B7A3A">
          <w:rPr>
            <w:rFonts w:asciiTheme="majorBidi" w:hAnsiTheme="majorBidi" w:cstheme="majorBidi"/>
            <w:lang w:val="pl-PL"/>
          </w:rPr>
          <w:delText xml:space="preserve">M. Bogucka and H. Samsonowicz, </w:delText>
        </w:r>
        <w:r w:rsidRPr="0055061D" w:rsidDel="004B7A3A">
          <w:rPr>
            <w:rFonts w:asciiTheme="majorBidi" w:hAnsiTheme="majorBidi" w:cstheme="majorBidi"/>
            <w:i/>
            <w:iCs/>
            <w:lang w:val="pl-PL"/>
          </w:rPr>
          <w:delText>Dzieje miast i mieszczaństwa w Polsce przedrozbiorowej</w:delText>
        </w:r>
        <w:r w:rsidRPr="0055061D" w:rsidDel="004B7A3A">
          <w:rPr>
            <w:rFonts w:asciiTheme="majorBidi" w:hAnsiTheme="majorBidi" w:cstheme="majorBidi"/>
            <w:lang w:val="pl-PL"/>
          </w:rPr>
          <w:delText xml:space="preserve"> (Wrocław, 1986), 400.</w:delText>
        </w:r>
      </w:del>
    </w:p>
  </w:footnote>
  <w:footnote w:id="77">
    <w:p w14:paraId="0729BA82" w14:textId="44EAEBCC" w:rsidR="00A03E3A" w:rsidRPr="0055061D" w:rsidDel="004B7A3A" w:rsidRDefault="00A03E3A">
      <w:pPr>
        <w:pStyle w:val="FootnoteText"/>
        <w:bidi w:val="0"/>
        <w:spacing w:line="360" w:lineRule="auto"/>
        <w:rPr>
          <w:del w:id="2365" w:author="Tamar Kogman" w:date="2019-05-08T19:40:00Z"/>
          <w:rFonts w:asciiTheme="majorBidi" w:hAnsiTheme="majorBidi" w:cstheme="majorBidi"/>
          <w:rtl/>
          <w:rPrChange w:id="2366" w:author="Tamar Kogman" w:date="2019-05-10T22:10:00Z">
            <w:rPr>
              <w:del w:id="2367" w:author="Tamar Kogman" w:date="2019-05-08T19:40:00Z"/>
              <w:rFonts w:cs="David"/>
              <w:rtl/>
            </w:rPr>
          </w:rPrChange>
        </w:rPr>
      </w:pPr>
      <w:del w:id="2368" w:author="Tamar Kogman" w:date="2019-05-08T19:40:00Z">
        <w:r w:rsidRPr="0055061D" w:rsidDel="004B7A3A">
          <w:rPr>
            <w:rFonts w:asciiTheme="majorBidi" w:hAnsiTheme="majorBidi" w:cstheme="majorBidi"/>
            <w:lang w:val="pl-PL"/>
            <w:rPrChange w:id="2369" w:author="Tamar Kogman" w:date="2019-05-10T22:10:00Z">
              <w:rPr>
                <w:rFonts w:cs="David"/>
                <w:lang w:val="pl-PL"/>
              </w:rPr>
            </w:rPrChange>
          </w:rPr>
          <w:delText xml:space="preserve"> </w:delText>
        </w:r>
        <w:r w:rsidRPr="0055061D" w:rsidDel="004B7A3A">
          <w:rPr>
            <w:rStyle w:val="FootnoteReference"/>
            <w:rFonts w:asciiTheme="majorBidi" w:hAnsiTheme="majorBidi" w:cstheme="majorBidi"/>
            <w:rPrChange w:id="2370" w:author="Tamar Kogman" w:date="2019-05-10T22:10:00Z">
              <w:rPr>
                <w:rStyle w:val="FootnoteReference"/>
                <w:rFonts w:cs="David"/>
              </w:rPr>
            </w:rPrChange>
          </w:rPr>
          <w:footnoteRef/>
        </w:r>
        <w:r w:rsidRPr="0055061D" w:rsidDel="004B7A3A">
          <w:rPr>
            <w:rFonts w:asciiTheme="majorBidi" w:hAnsiTheme="majorBidi" w:cstheme="majorBidi"/>
            <w:rPrChange w:id="2371" w:author="Tamar Kogman" w:date="2019-05-10T22:10:00Z">
              <w:rPr>
                <w:rFonts w:cs="David"/>
              </w:rPr>
            </w:rPrChange>
          </w:rPr>
          <w:delText xml:space="preserve"> According to Goldberg, “As a result of the changes […] the Jews in the royal towns became increasingly subjected to the authority of the </w:delText>
        </w:r>
        <w:r w:rsidRPr="0055061D" w:rsidDel="004B7A3A">
          <w:rPr>
            <w:rFonts w:asciiTheme="majorBidi" w:hAnsiTheme="majorBidi" w:cstheme="majorBidi"/>
            <w:i/>
            <w:iCs/>
            <w:rPrChange w:id="2372" w:author="Tamar Kogman" w:date="2019-05-10T22:10:00Z">
              <w:rPr>
                <w:rFonts w:cs="David"/>
                <w:i/>
                <w:iCs/>
              </w:rPr>
            </w:rPrChange>
          </w:rPr>
          <w:delText xml:space="preserve">starostas </w:delText>
        </w:r>
        <w:r w:rsidRPr="0055061D" w:rsidDel="004B7A3A">
          <w:rPr>
            <w:rFonts w:asciiTheme="majorBidi" w:hAnsiTheme="majorBidi" w:cstheme="majorBidi"/>
            <w:rPrChange w:id="2373" w:author="Tamar Kogman" w:date="2019-05-10T22:10:00Z">
              <w:rPr>
                <w:rFonts w:cs="David"/>
              </w:rPr>
            </w:rPrChange>
          </w:rPr>
          <w:delText xml:space="preserve">(…)” Goldberg, "Privileges Granted," 35. There were even royal cities where Jews received their privilege not from the king but from the starosta. </w:delText>
        </w:r>
        <w:r w:rsidRPr="0055061D" w:rsidDel="004B7A3A">
          <w:rPr>
            <w:rFonts w:asciiTheme="majorBidi" w:hAnsiTheme="majorBidi" w:cstheme="majorBidi"/>
            <w:lang w:val="pl-PL"/>
            <w:rPrChange w:id="2374" w:author="Tamar Kogman" w:date="2019-05-10T22:10:00Z">
              <w:rPr>
                <w:rFonts w:cs="David"/>
                <w:lang w:val="pl-PL"/>
              </w:rPr>
            </w:rPrChange>
          </w:rPr>
          <w:delText xml:space="preserve">See: </w:delText>
        </w:r>
        <w:r w:rsidRPr="0055061D" w:rsidDel="004B7A3A">
          <w:rPr>
            <w:rFonts w:asciiTheme="majorBidi" w:hAnsiTheme="majorBidi" w:cstheme="majorBidi"/>
            <w:rtl/>
            <w:rPrChange w:id="2375" w:author="Tamar Kogman" w:date="2019-05-10T22:10:00Z">
              <w:rPr>
                <w:rFonts w:cs="David"/>
                <w:rtl/>
              </w:rPr>
            </w:rPrChange>
          </w:rPr>
          <w:delText xml:space="preserve">  </w:delText>
        </w:r>
        <w:r w:rsidRPr="0055061D" w:rsidDel="004B7A3A">
          <w:rPr>
            <w:rFonts w:asciiTheme="majorBidi" w:hAnsiTheme="majorBidi" w:cstheme="majorBidi"/>
            <w:lang w:val="pl-PL"/>
            <w:rPrChange w:id="2376" w:author="Tamar Kogman" w:date="2019-05-10T22:10:00Z">
              <w:rPr>
                <w:rFonts w:cs="David"/>
                <w:lang w:val="pl-PL"/>
              </w:rPr>
            </w:rPrChange>
          </w:rPr>
          <w:delText xml:space="preserve">Jacob Goldberg, </w:delText>
        </w:r>
        <w:r w:rsidRPr="0055061D" w:rsidDel="004B7A3A">
          <w:rPr>
            <w:rFonts w:asciiTheme="majorBidi" w:hAnsiTheme="majorBidi" w:cstheme="majorBidi"/>
            <w:i/>
            <w:iCs/>
            <w:lang w:val="pl-PL"/>
            <w:rPrChange w:id="2377" w:author="Tamar Kogman" w:date="2019-05-10T22:10:00Z">
              <w:rPr>
                <w:rFonts w:cs="David"/>
                <w:i/>
                <w:iCs/>
                <w:lang w:val="pl-PL"/>
              </w:rPr>
            </w:rPrChange>
          </w:rPr>
          <w:delText>Przywileje gmin żydowskich w dawnej Rzeczypospolitejz XVI-XVIII w</w:delText>
        </w:r>
        <w:r w:rsidRPr="0055061D" w:rsidDel="004B7A3A">
          <w:rPr>
            <w:rFonts w:asciiTheme="majorBidi" w:hAnsiTheme="majorBidi" w:cstheme="majorBidi"/>
            <w:lang w:val="pl-PL"/>
            <w:rPrChange w:id="2378" w:author="Tamar Kogman" w:date="2019-05-10T22:10:00Z">
              <w:rPr>
                <w:rFonts w:cs="David"/>
                <w:lang w:val="pl-PL"/>
              </w:rPr>
            </w:rPrChange>
          </w:rPr>
          <w:delText>. (Jerozolima, 2001), 3:15.</w:delText>
        </w:r>
      </w:del>
    </w:p>
  </w:footnote>
  <w:footnote w:id="78">
    <w:p w14:paraId="66E4BAC8" w14:textId="5B9727EA" w:rsidR="00A03E3A" w:rsidRPr="0055061D" w:rsidDel="00057602" w:rsidRDefault="00A03E3A">
      <w:pPr>
        <w:pStyle w:val="FootnoteText"/>
        <w:bidi w:val="0"/>
        <w:spacing w:line="360" w:lineRule="auto"/>
        <w:rPr>
          <w:del w:id="2380" w:author="Tamar Kogman" w:date="2019-05-08T20:04:00Z"/>
          <w:rFonts w:asciiTheme="majorBidi" w:hAnsiTheme="majorBidi" w:cstheme="majorBidi"/>
          <w:lang w:val="pl-PL"/>
          <w:rPrChange w:id="2381" w:author="Tamar Kogman" w:date="2019-05-10T22:10:00Z">
            <w:rPr>
              <w:del w:id="2382" w:author="Tamar Kogman" w:date="2019-05-08T20:04:00Z"/>
              <w:lang w:val="pl-PL"/>
            </w:rPr>
          </w:rPrChange>
        </w:rPr>
      </w:pPr>
      <w:del w:id="2383" w:author="Tamar Kogman" w:date="2019-05-08T20:04:00Z">
        <w:r w:rsidRPr="0055061D" w:rsidDel="00057602">
          <w:rPr>
            <w:rStyle w:val="FootnoteReference"/>
            <w:rFonts w:asciiTheme="majorBidi" w:hAnsiTheme="majorBidi" w:cstheme="majorBidi"/>
            <w:rPrChange w:id="2384" w:author="Tamar Kogman" w:date="2019-05-10T22:10:00Z">
              <w:rPr>
                <w:rStyle w:val="FootnoteReference"/>
              </w:rPr>
            </w:rPrChange>
          </w:rPr>
          <w:footnoteRef/>
        </w:r>
        <w:r w:rsidRPr="0055061D" w:rsidDel="00057602">
          <w:rPr>
            <w:rFonts w:asciiTheme="majorBidi" w:hAnsiTheme="majorBidi" w:cstheme="majorBidi"/>
            <w:rtl/>
            <w:rPrChange w:id="2385" w:author="Tamar Kogman" w:date="2019-05-10T22:10:00Z">
              <w:rPr>
                <w:rtl/>
              </w:rPr>
            </w:rPrChange>
          </w:rPr>
          <w:delText xml:space="preserve"> </w:delText>
        </w:r>
        <w:r w:rsidRPr="0055061D" w:rsidDel="00057602">
          <w:rPr>
            <w:rFonts w:asciiTheme="majorBidi" w:hAnsiTheme="majorBidi" w:cstheme="majorBidi"/>
            <w:lang w:val="pl-PL"/>
            <w:rPrChange w:id="2386" w:author="Tamar Kogman" w:date="2019-05-10T22:10:00Z">
              <w:rPr>
                <w:rFonts w:ascii="David" w:hAnsi="David" w:cs="David"/>
                <w:lang w:val="pl-PL"/>
              </w:rPr>
            </w:rPrChange>
          </w:rPr>
          <w:delText xml:space="preserve">See for example: </w:delText>
        </w:r>
        <w:r w:rsidRPr="0055061D" w:rsidDel="00057602">
          <w:rPr>
            <w:rFonts w:asciiTheme="majorBidi" w:hAnsiTheme="majorBidi" w:cstheme="majorBidi"/>
            <w:lang w:val="pl-PL"/>
            <w:rPrChange w:id="2387" w:author="Tamar Kogman" w:date="2019-05-10T22:10:00Z">
              <w:rPr>
                <w:lang w:val="pl-PL"/>
              </w:rPr>
            </w:rPrChange>
          </w:rPr>
          <w:delText>J</w:delText>
        </w:r>
        <w:r w:rsidRPr="0055061D" w:rsidDel="00057602">
          <w:rPr>
            <w:rFonts w:asciiTheme="majorBidi" w:hAnsiTheme="majorBidi" w:cstheme="majorBidi"/>
            <w:lang w:val="pl-PL"/>
            <w:rPrChange w:id="2388" w:author="Tamar Kogman" w:date="2019-05-10T22:10:00Z">
              <w:rPr>
                <w:rFonts w:ascii="Arial" w:hAnsi="Arial" w:cs="Arial"/>
                <w:lang w:val="pl-PL"/>
              </w:rPr>
            </w:rPrChange>
          </w:rPr>
          <w:delText>ü</w:delText>
        </w:r>
        <w:r w:rsidRPr="0055061D" w:rsidDel="00057602">
          <w:rPr>
            <w:rFonts w:asciiTheme="majorBidi" w:hAnsiTheme="majorBidi" w:cstheme="majorBidi"/>
            <w:lang w:val="pl-PL"/>
            <w:rPrChange w:id="2389" w:author="Tamar Kogman" w:date="2019-05-10T22:10:00Z">
              <w:rPr>
                <w:lang w:val="pl-PL"/>
              </w:rPr>
            </w:rPrChange>
          </w:rPr>
          <w:delText xml:space="preserve">rgen Heyde, "Ewolucja zwierzchności królewksiej nad ludnością żydowską w XVI wieku," in </w:delText>
        </w:r>
        <w:r w:rsidRPr="0055061D" w:rsidDel="00057602">
          <w:rPr>
            <w:rFonts w:asciiTheme="majorBidi" w:hAnsiTheme="majorBidi" w:cstheme="majorBidi"/>
            <w:i/>
            <w:iCs/>
            <w:lang w:val="pl-PL"/>
            <w:rPrChange w:id="2390" w:author="Tamar Kogman" w:date="2019-05-10T22:10:00Z">
              <w:rPr>
                <w:i/>
                <w:iCs/>
                <w:lang w:val="pl-PL"/>
              </w:rPr>
            </w:rPrChange>
          </w:rPr>
          <w:delText>Małżeństwo z rozsądku? Żydzi w społeczeństwie dawnej Rzeczypospolitej</w:delText>
        </w:r>
        <w:r w:rsidRPr="0055061D" w:rsidDel="00057602">
          <w:rPr>
            <w:rFonts w:asciiTheme="majorBidi" w:hAnsiTheme="majorBidi" w:cstheme="majorBidi"/>
            <w:lang w:val="pl-PL"/>
            <w:rPrChange w:id="2391" w:author="Tamar Kogman" w:date="2019-05-10T22:10:00Z">
              <w:rPr>
                <w:lang w:val="pl-PL"/>
              </w:rPr>
            </w:rPrChange>
          </w:rPr>
          <w:delText>, ed. Marcin Wodzinski I Anna Michałowska-Mycielska (Wrocław, 2007), 38-41.</w:delText>
        </w:r>
      </w:del>
    </w:p>
  </w:footnote>
  <w:footnote w:id="79">
    <w:p w14:paraId="6FDE7547" w14:textId="7B353463" w:rsidR="00A03E3A" w:rsidRPr="0055061D" w:rsidDel="00196835" w:rsidRDefault="00A03E3A">
      <w:pPr>
        <w:pStyle w:val="FootnoteText"/>
        <w:bidi w:val="0"/>
        <w:spacing w:line="360" w:lineRule="auto"/>
        <w:rPr>
          <w:del w:id="2393" w:author="Tamar Kogman" w:date="2019-05-09T12:41:00Z"/>
          <w:rFonts w:asciiTheme="majorBidi" w:hAnsiTheme="majorBidi" w:cstheme="majorBidi"/>
          <w:rPrChange w:id="2394" w:author="Tamar Kogman" w:date="2019-05-10T22:10:00Z">
            <w:rPr>
              <w:del w:id="2395" w:author="Tamar Kogman" w:date="2019-05-09T12:41:00Z"/>
            </w:rPr>
          </w:rPrChange>
        </w:rPr>
      </w:pPr>
      <w:del w:id="2396" w:author="Tamar Kogman" w:date="2019-05-09T12:41:00Z">
        <w:r w:rsidRPr="0055061D" w:rsidDel="00196835">
          <w:rPr>
            <w:rStyle w:val="FootnoteReference"/>
            <w:rFonts w:asciiTheme="majorBidi" w:hAnsiTheme="majorBidi" w:cstheme="majorBidi"/>
            <w:rPrChange w:id="2397" w:author="Tamar Kogman" w:date="2019-05-10T22:10:00Z">
              <w:rPr>
                <w:rStyle w:val="FootnoteReference"/>
              </w:rPr>
            </w:rPrChange>
          </w:rPr>
          <w:footnoteRef/>
        </w:r>
        <w:r w:rsidRPr="0055061D" w:rsidDel="00196835">
          <w:rPr>
            <w:rFonts w:asciiTheme="majorBidi" w:hAnsiTheme="majorBidi" w:cstheme="majorBidi"/>
            <w:rtl/>
            <w:rPrChange w:id="2398" w:author="Tamar Kogman" w:date="2019-05-10T22:10:00Z">
              <w:rPr>
                <w:rtl/>
              </w:rPr>
            </w:rPrChange>
          </w:rPr>
          <w:delText xml:space="preserve"> </w:delText>
        </w:r>
        <w:r w:rsidRPr="0055061D" w:rsidDel="00196835">
          <w:rPr>
            <w:rFonts w:asciiTheme="majorBidi" w:hAnsiTheme="majorBidi" w:cstheme="majorBidi"/>
            <w:rPrChange w:id="2399" w:author="Tamar Kogman" w:date="2019-05-10T22:10:00Z">
              <w:rPr/>
            </w:rPrChange>
          </w:rPr>
          <w:delText xml:space="preserve"> See Sejm constitutions for 1538, 1567, 1568. </w:delText>
        </w:r>
        <w:r w:rsidRPr="0055061D" w:rsidDel="00196835">
          <w:rPr>
            <w:rFonts w:asciiTheme="majorBidi" w:hAnsiTheme="majorBidi" w:cstheme="majorBidi"/>
            <w:i/>
            <w:iCs/>
            <w:rPrChange w:id="2400" w:author="Tamar Kogman" w:date="2019-05-10T22:10:00Z">
              <w:rPr>
                <w:i/>
                <w:iCs/>
              </w:rPr>
            </w:rPrChange>
          </w:rPr>
          <w:delText>Volumina Legum</w:delText>
        </w:r>
        <w:r w:rsidRPr="0055061D" w:rsidDel="00196835">
          <w:rPr>
            <w:rFonts w:asciiTheme="majorBidi" w:hAnsiTheme="majorBidi" w:cstheme="majorBidi"/>
            <w:rPrChange w:id="2401" w:author="Tamar Kogman" w:date="2019-05-10T22:10:00Z">
              <w:rPr/>
            </w:rPrChange>
          </w:rPr>
          <w:delText>, vol. 2, 51,68, 94.</w:delText>
        </w:r>
      </w:del>
    </w:p>
  </w:footnote>
  <w:footnote w:id="80">
    <w:p w14:paraId="030563E4" w14:textId="5032F09D" w:rsidR="00A03E3A" w:rsidRPr="0055061D" w:rsidDel="00115FBA" w:rsidRDefault="00A03E3A">
      <w:pPr>
        <w:pStyle w:val="FootnoteText"/>
        <w:bidi w:val="0"/>
        <w:spacing w:line="360" w:lineRule="auto"/>
        <w:rPr>
          <w:del w:id="2403" w:author="Tamar Kogman" w:date="2019-05-09T16:32:00Z"/>
          <w:rFonts w:asciiTheme="majorBidi" w:hAnsiTheme="majorBidi" w:cstheme="majorBidi"/>
          <w:rPrChange w:id="2404" w:author="Tamar Kogman" w:date="2019-05-10T22:10:00Z">
            <w:rPr>
              <w:del w:id="2405" w:author="Tamar Kogman" w:date="2019-05-09T16:32:00Z"/>
            </w:rPr>
          </w:rPrChange>
        </w:rPr>
      </w:pPr>
      <w:del w:id="2406" w:author="Tamar Kogman" w:date="2019-05-09T16:32:00Z">
        <w:r w:rsidRPr="0055061D" w:rsidDel="00115FBA">
          <w:rPr>
            <w:rStyle w:val="FootnoteReference"/>
            <w:rFonts w:asciiTheme="majorBidi" w:hAnsiTheme="majorBidi" w:cstheme="majorBidi"/>
            <w:rPrChange w:id="2407" w:author="Tamar Kogman" w:date="2019-05-10T22:10:00Z">
              <w:rPr>
                <w:rStyle w:val="FootnoteReference"/>
              </w:rPr>
            </w:rPrChange>
          </w:rPr>
          <w:footnoteRef/>
        </w:r>
        <w:r w:rsidRPr="0055061D" w:rsidDel="00115FBA">
          <w:rPr>
            <w:rFonts w:asciiTheme="majorBidi" w:hAnsiTheme="majorBidi" w:cstheme="majorBidi"/>
            <w:rPrChange w:id="2408" w:author="Tamar Kogman" w:date="2019-05-10T22:10:00Z">
              <w:rPr/>
            </w:rPrChange>
          </w:rPr>
          <w:delText xml:space="preserve"> Teller, "Telling the Difference," 120</w:delText>
        </w:r>
      </w:del>
    </w:p>
  </w:footnote>
  <w:footnote w:id="81">
    <w:p w14:paraId="6F81573D" w14:textId="77777777" w:rsidR="00A03E3A" w:rsidRPr="0055061D" w:rsidDel="00115FBA" w:rsidRDefault="00A03E3A">
      <w:pPr>
        <w:pStyle w:val="FootnoteText"/>
        <w:bidi w:val="0"/>
        <w:spacing w:line="360" w:lineRule="auto"/>
        <w:rPr>
          <w:del w:id="2409" w:author="Tamar Kogman" w:date="2019-05-09T16:32:00Z"/>
          <w:rFonts w:asciiTheme="majorBidi" w:hAnsiTheme="majorBidi" w:cstheme="majorBidi"/>
          <w:rtl/>
          <w:lang w:val="pl-PL"/>
          <w:rPrChange w:id="2410" w:author="Tamar Kogman" w:date="2019-05-10T22:10:00Z">
            <w:rPr>
              <w:del w:id="2411" w:author="Tamar Kogman" w:date="2019-05-09T16:32:00Z"/>
              <w:rFonts w:cs="David"/>
              <w:rtl/>
              <w:lang w:val="pl-PL"/>
            </w:rPr>
          </w:rPrChange>
        </w:rPr>
        <w:pPrChange w:id="2412" w:author="Tamar Kogman" w:date="2019-05-10T22:10:00Z">
          <w:pPr>
            <w:pStyle w:val="FootnoteText"/>
            <w:spacing w:line="360" w:lineRule="auto"/>
          </w:pPr>
        </w:pPrChange>
      </w:pPr>
      <w:del w:id="2413" w:author="Tamar Kogman" w:date="2019-05-09T16:32:00Z">
        <w:r w:rsidRPr="0055061D" w:rsidDel="00115FBA">
          <w:rPr>
            <w:rStyle w:val="FootnoteReference"/>
            <w:rFonts w:asciiTheme="majorBidi" w:hAnsiTheme="majorBidi" w:cstheme="majorBidi"/>
            <w:rPrChange w:id="2414" w:author="Tamar Kogman" w:date="2019-05-10T22:10:00Z">
              <w:rPr>
                <w:rStyle w:val="FootnoteReference"/>
                <w:rFonts w:cs="David"/>
              </w:rPr>
            </w:rPrChange>
          </w:rPr>
          <w:footnoteRef/>
        </w:r>
        <w:r w:rsidRPr="0055061D" w:rsidDel="00115FBA">
          <w:rPr>
            <w:rFonts w:asciiTheme="majorBidi" w:hAnsiTheme="majorBidi" w:cstheme="majorBidi"/>
            <w:rtl/>
            <w:rPrChange w:id="2415" w:author="Tamar Kogman" w:date="2019-05-10T22:10:00Z">
              <w:rPr>
                <w:rFonts w:cs="David"/>
                <w:rtl/>
              </w:rPr>
            </w:rPrChange>
          </w:rPr>
          <w:delText xml:space="preserve"> </w:delText>
        </w:r>
        <w:r w:rsidRPr="0055061D" w:rsidDel="00115FBA">
          <w:rPr>
            <w:rFonts w:asciiTheme="majorBidi" w:hAnsiTheme="majorBidi" w:cstheme="majorBidi" w:hint="eastAsia"/>
            <w:rtl/>
            <w:rPrChange w:id="2416" w:author="Tamar Kogman" w:date="2019-05-10T22:10:00Z">
              <w:rPr>
                <w:rFonts w:cs="David" w:hint="eastAsia"/>
                <w:rtl/>
              </w:rPr>
            </w:rPrChange>
          </w:rPr>
          <w:delText>ראו</w:delText>
        </w:r>
        <w:r w:rsidRPr="0055061D" w:rsidDel="00115FBA">
          <w:rPr>
            <w:rFonts w:asciiTheme="majorBidi" w:hAnsiTheme="majorBidi" w:cstheme="majorBidi"/>
            <w:rtl/>
            <w:rPrChange w:id="2417" w:author="Tamar Kogman" w:date="2019-05-10T22:10:00Z">
              <w:rPr>
                <w:rFonts w:cs="David"/>
                <w:rtl/>
              </w:rPr>
            </w:rPrChange>
          </w:rPr>
          <w:delText xml:space="preserve"> למשל את הסכם הסחר מקראקוב (1485). </w:delText>
        </w:r>
        <w:r w:rsidRPr="0055061D" w:rsidDel="00115FBA">
          <w:rPr>
            <w:rFonts w:asciiTheme="majorBidi" w:hAnsiTheme="majorBidi" w:cstheme="majorBidi" w:hint="eastAsia"/>
            <w:rtl/>
            <w:lang w:val="pl-PL"/>
            <w:rPrChange w:id="2418" w:author="Tamar Kogman" w:date="2019-05-10T22:10:00Z">
              <w:rPr>
                <w:rFonts w:cs="David" w:hint="eastAsia"/>
                <w:rtl/>
                <w:lang w:val="pl-PL"/>
              </w:rPr>
            </w:rPrChange>
          </w:rPr>
          <w:delText>ריינר</w:delText>
        </w:r>
        <w:r w:rsidRPr="0055061D" w:rsidDel="00115FBA">
          <w:rPr>
            <w:rFonts w:asciiTheme="majorBidi" w:hAnsiTheme="majorBidi" w:cstheme="majorBidi"/>
            <w:rtl/>
            <w:lang w:val="pl-PL"/>
            <w:rPrChange w:id="2419" w:author="Tamar Kogman" w:date="2019-05-10T22:10:00Z">
              <w:rPr>
                <w:rFonts w:cs="David"/>
                <w:rtl/>
                <w:lang w:val="pl-PL"/>
              </w:rPr>
            </w:rPrChange>
          </w:rPr>
          <w:delText xml:space="preserve">, </w:delText>
        </w:r>
        <w:r w:rsidRPr="0055061D" w:rsidDel="00115FBA">
          <w:rPr>
            <w:rFonts w:asciiTheme="majorBidi" w:hAnsiTheme="majorBidi" w:cstheme="majorBidi" w:hint="eastAsia"/>
            <w:b/>
            <w:bCs/>
            <w:rtl/>
            <w:lang w:val="pl-PL"/>
            <w:rPrChange w:id="2420" w:author="Tamar Kogman" w:date="2019-05-10T22:10:00Z">
              <w:rPr>
                <w:rFonts w:cs="David" w:hint="eastAsia"/>
                <w:b/>
                <w:bCs/>
                <w:rtl/>
                <w:lang w:val="pl-PL"/>
              </w:rPr>
            </w:rPrChange>
          </w:rPr>
          <w:delText>קראקא</w:delText>
        </w:r>
        <w:r w:rsidRPr="0055061D" w:rsidDel="00115FBA">
          <w:rPr>
            <w:rFonts w:asciiTheme="majorBidi" w:hAnsiTheme="majorBidi" w:cstheme="majorBidi"/>
            <w:b/>
            <w:bCs/>
            <w:rtl/>
            <w:lang w:val="pl-PL"/>
            <w:rPrChange w:id="2421" w:author="Tamar Kogman" w:date="2019-05-10T22:10:00Z">
              <w:rPr>
                <w:rFonts w:cs="David"/>
                <w:b/>
                <w:bCs/>
                <w:rtl/>
                <w:lang w:val="pl-PL"/>
              </w:rPr>
            </w:rPrChange>
          </w:rPr>
          <w:delText>- קז'ימייז' – קרקוב</w:delText>
        </w:r>
        <w:r w:rsidRPr="0055061D" w:rsidDel="00115FBA">
          <w:rPr>
            <w:rFonts w:asciiTheme="majorBidi" w:hAnsiTheme="majorBidi" w:cstheme="majorBidi"/>
            <w:rtl/>
            <w:lang w:val="pl-PL"/>
            <w:rPrChange w:id="2422" w:author="Tamar Kogman" w:date="2019-05-10T22:10:00Z">
              <w:rPr>
                <w:rFonts w:cs="David"/>
                <w:rtl/>
                <w:lang w:val="pl-PL"/>
              </w:rPr>
            </w:rPrChange>
          </w:rPr>
          <w:delText xml:space="preserve">, </w:delText>
        </w:r>
        <w:r w:rsidRPr="0055061D" w:rsidDel="00115FBA">
          <w:rPr>
            <w:rFonts w:asciiTheme="majorBidi" w:hAnsiTheme="majorBidi" w:cstheme="majorBidi" w:hint="eastAsia"/>
            <w:rtl/>
            <w:lang w:val="pl-PL"/>
            <w:rPrChange w:id="2423" w:author="Tamar Kogman" w:date="2019-05-10T22:10:00Z">
              <w:rPr>
                <w:rFonts w:cs="David" w:hint="eastAsia"/>
                <w:rtl/>
                <w:lang w:val="pl-PL"/>
              </w:rPr>
            </w:rPrChange>
          </w:rPr>
          <w:delText>עמ</w:delText>
        </w:r>
        <w:r w:rsidRPr="0055061D" w:rsidDel="00115FBA">
          <w:rPr>
            <w:rFonts w:asciiTheme="majorBidi" w:hAnsiTheme="majorBidi" w:cstheme="majorBidi"/>
            <w:rtl/>
            <w:lang w:val="pl-PL"/>
            <w:rPrChange w:id="2424" w:author="Tamar Kogman" w:date="2019-05-10T22:10:00Z">
              <w:rPr>
                <w:rFonts w:cs="David"/>
                <w:rtl/>
                <w:lang w:val="pl-PL"/>
              </w:rPr>
            </w:rPrChange>
          </w:rPr>
          <w:delText>' 303.</w:delText>
        </w:r>
      </w:del>
    </w:p>
  </w:footnote>
  <w:footnote w:id="82">
    <w:p w14:paraId="36F81577" w14:textId="77777777" w:rsidR="00A03E3A" w:rsidRPr="0055061D" w:rsidDel="00115FBA" w:rsidRDefault="00A03E3A">
      <w:pPr>
        <w:pStyle w:val="FootnoteText"/>
        <w:bidi w:val="0"/>
        <w:spacing w:line="360" w:lineRule="auto"/>
        <w:rPr>
          <w:del w:id="2425" w:author="Tamar Kogman" w:date="2019-05-09T16:32:00Z"/>
          <w:rFonts w:asciiTheme="majorBidi" w:hAnsiTheme="majorBidi" w:cstheme="majorBidi"/>
          <w:rtl/>
          <w:rPrChange w:id="2426" w:author="Tamar Kogman" w:date="2019-05-10T22:10:00Z">
            <w:rPr>
              <w:del w:id="2427" w:author="Tamar Kogman" w:date="2019-05-09T16:32:00Z"/>
              <w:rFonts w:cs="David"/>
              <w:rtl/>
            </w:rPr>
          </w:rPrChange>
        </w:rPr>
        <w:pPrChange w:id="2428" w:author="Tamar Kogman" w:date="2019-05-10T22:10:00Z">
          <w:pPr>
            <w:pStyle w:val="FootnoteText"/>
            <w:spacing w:line="360" w:lineRule="auto"/>
          </w:pPr>
        </w:pPrChange>
      </w:pPr>
      <w:del w:id="2429" w:author="Tamar Kogman" w:date="2019-05-09T16:32:00Z">
        <w:r w:rsidRPr="0055061D" w:rsidDel="00115FBA">
          <w:rPr>
            <w:rStyle w:val="FootnoteReference"/>
            <w:rFonts w:asciiTheme="majorBidi" w:hAnsiTheme="majorBidi" w:cstheme="majorBidi"/>
            <w:rPrChange w:id="2430" w:author="Tamar Kogman" w:date="2019-05-10T22:10:00Z">
              <w:rPr>
                <w:rStyle w:val="FootnoteReference"/>
                <w:rFonts w:cs="David"/>
              </w:rPr>
            </w:rPrChange>
          </w:rPr>
          <w:footnoteRef/>
        </w:r>
        <w:r w:rsidRPr="0055061D" w:rsidDel="00115FBA">
          <w:rPr>
            <w:rFonts w:asciiTheme="majorBidi" w:hAnsiTheme="majorBidi" w:cstheme="majorBidi"/>
            <w:rtl/>
            <w:rPrChange w:id="2431" w:author="Tamar Kogman" w:date="2019-05-10T22:10:00Z">
              <w:rPr>
                <w:rFonts w:cs="David"/>
                <w:rtl/>
              </w:rPr>
            </w:rPrChange>
          </w:rPr>
          <w:delText xml:space="preserve"> </w:delText>
        </w:r>
        <w:r w:rsidRPr="0055061D" w:rsidDel="00115FBA">
          <w:rPr>
            <w:rFonts w:asciiTheme="majorBidi" w:hAnsiTheme="majorBidi" w:cstheme="majorBidi"/>
            <w:rPrChange w:id="2432" w:author="Tamar Kogman" w:date="2019-05-10T22:10:00Z">
              <w:rPr>
                <w:rFonts w:cs="David"/>
              </w:rPr>
            </w:rPrChange>
          </w:rPr>
          <w:delText>Teller, "Telling the Difference," 119</w:delText>
        </w:r>
      </w:del>
    </w:p>
  </w:footnote>
  <w:footnote w:id="83">
    <w:p w14:paraId="2D716E1A" w14:textId="24A2EA88" w:rsidR="00A03E3A" w:rsidRPr="0055061D" w:rsidDel="003F0AD0" w:rsidRDefault="00A03E3A">
      <w:pPr>
        <w:pStyle w:val="FootnoteText"/>
        <w:bidi w:val="0"/>
        <w:spacing w:line="360" w:lineRule="auto"/>
        <w:rPr>
          <w:del w:id="2440" w:author="Tamar Kogman" w:date="2019-05-09T17:10:00Z"/>
          <w:rFonts w:asciiTheme="majorBidi" w:hAnsiTheme="majorBidi" w:cstheme="majorBidi"/>
          <w:rPrChange w:id="2441" w:author="Tamar Kogman" w:date="2019-05-10T22:10:00Z">
            <w:rPr>
              <w:del w:id="2442" w:author="Tamar Kogman" w:date="2019-05-09T17:10:00Z"/>
              <w:rFonts w:cs="David"/>
            </w:rPr>
          </w:rPrChange>
        </w:rPr>
        <w:pPrChange w:id="2443" w:author="Tamar Kogman" w:date="2019-05-10T22:10:00Z">
          <w:pPr>
            <w:pStyle w:val="FootnoteText"/>
            <w:spacing w:line="360" w:lineRule="auto"/>
          </w:pPr>
        </w:pPrChange>
      </w:pPr>
      <w:del w:id="2444" w:author="Tamar Kogman" w:date="2019-05-09T17:10:00Z">
        <w:r w:rsidRPr="0055061D" w:rsidDel="003F0AD0">
          <w:rPr>
            <w:rStyle w:val="FootnoteReference"/>
            <w:rFonts w:asciiTheme="majorBidi" w:hAnsiTheme="majorBidi" w:cstheme="majorBidi"/>
            <w:rPrChange w:id="2445" w:author="Tamar Kogman" w:date="2019-05-10T22:10:00Z">
              <w:rPr>
                <w:rStyle w:val="FootnoteReference"/>
                <w:rFonts w:cs="David"/>
              </w:rPr>
            </w:rPrChange>
          </w:rPr>
          <w:footnoteRef/>
        </w:r>
        <w:r w:rsidRPr="0055061D" w:rsidDel="003F0AD0">
          <w:rPr>
            <w:rFonts w:asciiTheme="majorBidi" w:hAnsiTheme="majorBidi" w:cstheme="majorBidi"/>
            <w:rtl/>
            <w:rPrChange w:id="2446" w:author="Tamar Kogman" w:date="2019-05-10T22:10:00Z">
              <w:rPr>
                <w:rFonts w:cs="David"/>
                <w:rtl/>
              </w:rPr>
            </w:rPrChange>
          </w:rPr>
          <w:delText xml:space="preserve"> </w:delText>
        </w:r>
        <w:r w:rsidRPr="0055061D" w:rsidDel="003F0AD0">
          <w:rPr>
            <w:rFonts w:asciiTheme="majorBidi" w:hAnsiTheme="majorBidi" w:cstheme="majorBidi"/>
            <w:rPrChange w:id="2447" w:author="Tamar Kogman" w:date="2019-05-10T22:10:00Z">
              <w:rPr>
                <w:rFonts w:cs="David"/>
              </w:rPr>
            </w:rPrChange>
          </w:rPr>
          <w:delText>Goldberg, "Privileges Granted," 35</w:delText>
        </w:r>
      </w:del>
    </w:p>
  </w:footnote>
  <w:footnote w:id="84">
    <w:p w14:paraId="00B57721" w14:textId="1ABB92E6" w:rsidR="00A03E3A" w:rsidRPr="0055061D" w:rsidDel="003F0AD0" w:rsidRDefault="00A03E3A">
      <w:pPr>
        <w:pStyle w:val="FootnoteText"/>
        <w:bidi w:val="0"/>
        <w:spacing w:line="360" w:lineRule="auto"/>
        <w:rPr>
          <w:del w:id="2450" w:author="Tamar Kogman" w:date="2019-05-09T17:10:00Z"/>
          <w:rFonts w:asciiTheme="majorBidi" w:hAnsiTheme="majorBidi" w:cstheme="majorBidi"/>
          <w:rPrChange w:id="2451" w:author="Tamar Kogman" w:date="2019-05-10T22:10:00Z">
            <w:rPr>
              <w:del w:id="2452" w:author="Tamar Kogman" w:date="2019-05-09T17:10:00Z"/>
              <w:rFonts w:ascii="Times New Roman" w:hAnsi="Times New Roman" w:cs="Times New Roman"/>
            </w:rPr>
          </w:rPrChange>
        </w:rPr>
        <w:pPrChange w:id="2453" w:author="Tamar Kogman" w:date="2019-05-10T22:10:00Z">
          <w:pPr>
            <w:pStyle w:val="FootnoteText"/>
            <w:spacing w:line="360" w:lineRule="auto"/>
          </w:pPr>
        </w:pPrChange>
      </w:pPr>
      <w:del w:id="2454" w:author="Tamar Kogman" w:date="2019-05-09T17:10:00Z">
        <w:r w:rsidRPr="0055061D" w:rsidDel="003F0AD0">
          <w:rPr>
            <w:rStyle w:val="FootnoteReference"/>
            <w:rFonts w:asciiTheme="majorBidi" w:hAnsiTheme="majorBidi" w:cstheme="majorBidi"/>
            <w:rPrChange w:id="2455" w:author="Tamar Kogman" w:date="2019-05-10T22:10:00Z">
              <w:rPr>
                <w:rStyle w:val="FootnoteReference"/>
                <w:rFonts w:cs="David"/>
              </w:rPr>
            </w:rPrChange>
          </w:rPr>
          <w:footnoteRef/>
        </w:r>
        <w:r w:rsidRPr="0055061D" w:rsidDel="003F0AD0">
          <w:rPr>
            <w:rFonts w:asciiTheme="majorBidi" w:hAnsiTheme="majorBidi" w:cstheme="majorBidi"/>
            <w:rtl/>
            <w:rPrChange w:id="2456" w:author="Tamar Kogman" w:date="2019-05-10T22:10:00Z">
              <w:rPr>
                <w:rFonts w:cs="David"/>
                <w:rtl/>
              </w:rPr>
            </w:rPrChange>
          </w:rPr>
          <w:delText xml:space="preserve">25  </w:delText>
        </w:r>
        <w:r w:rsidRPr="0055061D" w:rsidDel="003F0AD0">
          <w:rPr>
            <w:rFonts w:asciiTheme="majorBidi" w:hAnsiTheme="majorBidi" w:cstheme="majorBidi"/>
            <w:rPrChange w:id="2457" w:author="Tamar Kogman" w:date="2019-05-10T22:10:00Z">
              <w:rPr>
                <w:rFonts w:cs="David"/>
              </w:rPr>
            </w:rPrChange>
          </w:rPr>
          <w:delText xml:space="preserve">Eli  Lederhendler, </w:delText>
        </w:r>
        <w:r w:rsidRPr="0055061D" w:rsidDel="003F0AD0">
          <w:rPr>
            <w:rFonts w:asciiTheme="majorBidi" w:hAnsiTheme="majorBidi" w:cstheme="majorBidi"/>
            <w:i/>
            <w:iCs/>
            <w:rPrChange w:id="2458" w:author="Tamar Kogman" w:date="2019-05-10T22:10:00Z">
              <w:rPr>
                <w:rFonts w:cs="David"/>
                <w:i/>
                <w:iCs/>
              </w:rPr>
            </w:rPrChange>
          </w:rPr>
          <w:delText>The Road to Modern Jewish Politics</w:delText>
        </w:r>
        <w:r w:rsidRPr="0055061D" w:rsidDel="003F0AD0">
          <w:rPr>
            <w:rFonts w:asciiTheme="majorBidi" w:hAnsiTheme="majorBidi" w:cstheme="majorBidi"/>
            <w:rPrChange w:id="2459" w:author="Tamar Kogman" w:date="2019-05-10T22:10:00Z">
              <w:rPr>
                <w:rFonts w:cs="David"/>
              </w:rPr>
            </w:rPrChange>
          </w:rPr>
          <w:delText xml:space="preserve"> (Oxford, 1989</w:delText>
        </w:r>
        <w:r w:rsidRPr="0055061D" w:rsidDel="003F0AD0">
          <w:rPr>
            <w:rFonts w:asciiTheme="majorBidi" w:hAnsiTheme="majorBidi" w:cstheme="majorBidi"/>
            <w:rPrChange w:id="2460" w:author="Tamar Kogman" w:date="2019-05-10T22:10:00Z">
              <w:rPr>
                <w:rFonts w:ascii="Times New Roman" w:hAnsi="Times New Roman" w:cs="Times New Roman"/>
              </w:rPr>
            </w:rPrChange>
          </w:rPr>
          <w:delText>),</w:delText>
        </w:r>
        <w:r w:rsidRPr="0055061D" w:rsidDel="003F0AD0">
          <w:rPr>
            <w:rFonts w:asciiTheme="majorBidi" w:hAnsiTheme="majorBidi" w:cstheme="majorBidi"/>
            <w:rtl/>
            <w:rPrChange w:id="2461" w:author="Tamar Kogman" w:date="2019-05-10T22:10:00Z">
              <w:rPr>
                <w:rFonts w:ascii="Times New Roman" w:hAnsi="Times New Roman" w:cs="Times New Roman"/>
                <w:rtl/>
              </w:rPr>
            </w:rPrChange>
          </w:rPr>
          <w:delText xml:space="preserve"> </w:delText>
        </w:r>
        <w:r w:rsidRPr="0055061D" w:rsidDel="003F0AD0">
          <w:rPr>
            <w:rFonts w:asciiTheme="majorBidi" w:hAnsiTheme="majorBidi" w:cstheme="majorBidi"/>
            <w:rtl/>
            <w:lang w:val="pl-PL"/>
            <w:rPrChange w:id="2462" w:author="Tamar Kogman" w:date="2019-05-10T22:10:00Z">
              <w:rPr>
                <w:rFonts w:ascii="Times New Roman" w:hAnsi="Times New Roman" w:cs="Times New Roman"/>
                <w:rtl/>
                <w:lang w:val="pl-PL"/>
              </w:rPr>
            </w:rPrChange>
          </w:rPr>
          <w:delText>הרעיון הזה בלט בעיקר בערים מלכותיות שבהן המושלים המקומיים צברו כוח ולעתים הם יזמו זכויות אשר רק בדיעבד אושרו על-ידי המלך</w:delText>
        </w:r>
        <w:r w:rsidRPr="0055061D" w:rsidDel="003F0AD0">
          <w:rPr>
            <w:rFonts w:asciiTheme="majorBidi" w:hAnsiTheme="majorBidi" w:cstheme="majorBidi"/>
            <w:rtl/>
            <w:rPrChange w:id="2463" w:author="Tamar Kogman" w:date="2019-05-10T22:10:00Z">
              <w:rPr>
                <w:rFonts w:ascii="Times New Roman" w:hAnsi="Times New Roman" w:cs="Times New Roman"/>
                <w:rtl/>
              </w:rPr>
            </w:rPrChange>
          </w:rPr>
          <w:delText xml:space="preserve">. ראו: </w:delText>
        </w:r>
        <w:r w:rsidRPr="0055061D" w:rsidDel="003F0AD0">
          <w:rPr>
            <w:rFonts w:asciiTheme="majorBidi" w:hAnsiTheme="majorBidi" w:cstheme="majorBidi"/>
            <w:rPrChange w:id="2464" w:author="Tamar Kogman" w:date="2019-05-10T22:10:00Z">
              <w:rPr>
                <w:rFonts w:ascii="Times New Roman" w:hAnsi="Times New Roman" w:cs="Times New Roman"/>
              </w:rPr>
            </w:rPrChange>
          </w:rPr>
          <w:delText>Goldberg, "Przywileje gmin żydowskich," 15</w:delText>
        </w:r>
      </w:del>
    </w:p>
  </w:footnote>
  <w:footnote w:id="85">
    <w:p w14:paraId="6B7BDB4D" w14:textId="77777777" w:rsidR="00A03E3A" w:rsidRPr="0055061D" w:rsidDel="006D5702" w:rsidRDefault="00A03E3A">
      <w:pPr>
        <w:pStyle w:val="FootnoteText"/>
        <w:bidi w:val="0"/>
        <w:spacing w:line="360" w:lineRule="auto"/>
        <w:rPr>
          <w:del w:id="2468" w:author="Tamar Kogman" w:date="2019-05-09T17:36:00Z"/>
          <w:rFonts w:asciiTheme="majorBidi" w:hAnsiTheme="majorBidi" w:cstheme="majorBidi"/>
          <w:rPrChange w:id="2469" w:author="Tamar Kogman" w:date="2019-05-10T22:10:00Z">
            <w:rPr>
              <w:del w:id="2470" w:author="Tamar Kogman" w:date="2019-05-09T17:36:00Z"/>
              <w:rFonts w:ascii="Times New Roman" w:hAnsi="Times New Roman" w:cs="Times New Roman"/>
            </w:rPr>
          </w:rPrChange>
        </w:rPr>
        <w:pPrChange w:id="2471" w:author="Tamar Kogman" w:date="2019-05-10T22:10:00Z">
          <w:pPr>
            <w:pStyle w:val="FootnoteText"/>
            <w:spacing w:line="360" w:lineRule="auto"/>
          </w:pPr>
        </w:pPrChange>
      </w:pPr>
      <w:del w:id="2472" w:author="Tamar Kogman" w:date="2019-05-09T17:36:00Z">
        <w:r w:rsidRPr="0055061D" w:rsidDel="006D5702">
          <w:rPr>
            <w:rStyle w:val="FootnoteReference"/>
            <w:rFonts w:asciiTheme="majorBidi" w:hAnsiTheme="majorBidi" w:cstheme="majorBidi"/>
            <w:rPrChange w:id="2473" w:author="Tamar Kogman" w:date="2019-05-10T22:10:00Z">
              <w:rPr>
                <w:rStyle w:val="FootnoteReference"/>
                <w:rFonts w:ascii="Times New Roman" w:hAnsi="Times New Roman" w:cs="Times New Roman"/>
              </w:rPr>
            </w:rPrChange>
          </w:rPr>
          <w:footnoteRef/>
        </w:r>
        <w:r w:rsidRPr="0055061D" w:rsidDel="006D5702">
          <w:rPr>
            <w:rFonts w:asciiTheme="majorBidi" w:hAnsiTheme="majorBidi" w:cstheme="majorBidi"/>
            <w:rtl/>
            <w:rPrChange w:id="2474" w:author="Tamar Kogman" w:date="2019-05-10T22:10:00Z">
              <w:rPr>
                <w:rFonts w:ascii="Times New Roman" w:hAnsi="Times New Roman" w:cs="Times New Roman"/>
                <w:rtl/>
              </w:rPr>
            </w:rPrChange>
          </w:rPr>
          <w:delText xml:space="preserve"> </w:delText>
        </w:r>
        <w:r w:rsidRPr="0055061D" w:rsidDel="006D5702">
          <w:rPr>
            <w:rFonts w:asciiTheme="majorBidi" w:hAnsiTheme="majorBidi" w:cstheme="majorBidi"/>
            <w:rPrChange w:id="2475" w:author="Tamar Kogman" w:date="2019-05-10T22:10:00Z">
              <w:rPr>
                <w:rFonts w:ascii="Times New Roman" w:hAnsi="Times New Roman" w:cs="Times New Roman"/>
              </w:rPr>
            </w:rPrChange>
          </w:rPr>
          <w:delText>Rosman, "Innovative Tradition," 524.</w:delText>
        </w:r>
      </w:del>
    </w:p>
  </w:footnote>
  <w:footnote w:id="86">
    <w:p w14:paraId="09990399" w14:textId="77777777" w:rsidR="00A03E3A" w:rsidRPr="0055061D" w:rsidDel="008F7E91" w:rsidRDefault="00A03E3A">
      <w:pPr>
        <w:pStyle w:val="FootnoteText"/>
        <w:bidi w:val="0"/>
        <w:spacing w:line="360" w:lineRule="auto"/>
        <w:rPr>
          <w:del w:id="2477" w:author="Tamar Kogman" w:date="2019-05-09T17:55:00Z"/>
          <w:rFonts w:asciiTheme="majorBidi" w:hAnsiTheme="majorBidi" w:cstheme="majorBidi"/>
          <w:rtl/>
          <w:rPrChange w:id="2478" w:author="Tamar Kogman" w:date="2019-05-10T22:10:00Z">
            <w:rPr>
              <w:del w:id="2479" w:author="Tamar Kogman" w:date="2019-05-09T17:55:00Z"/>
              <w:rFonts w:ascii="Times New Roman" w:hAnsi="Times New Roman" w:cs="Times New Roman"/>
              <w:rtl/>
            </w:rPr>
          </w:rPrChange>
        </w:rPr>
        <w:pPrChange w:id="2480" w:author="Tamar Kogman" w:date="2019-05-10T22:10:00Z">
          <w:pPr>
            <w:pStyle w:val="FootnoteText"/>
            <w:spacing w:line="360" w:lineRule="auto"/>
          </w:pPr>
        </w:pPrChange>
      </w:pPr>
      <w:del w:id="2481" w:author="Tamar Kogman" w:date="2019-05-09T17:55:00Z">
        <w:r w:rsidRPr="0055061D" w:rsidDel="008F7E91">
          <w:rPr>
            <w:rStyle w:val="FootnoteReference"/>
            <w:rFonts w:asciiTheme="majorBidi" w:hAnsiTheme="majorBidi" w:cstheme="majorBidi"/>
            <w:rPrChange w:id="2482" w:author="Tamar Kogman" w:date="2019-05-10T22:10:00Z">
              <w:rPr>
                <w:rStyle w:val="FootnoteReference"/>
                <w:rFonts w:ascii="Times New Roman" w:hAnsi="Times New Roman" w:cs="Times New Roman"/>
              </w:rPr>
            </w:rPrChange>
          </w:rPr>
          <w:footnoteRef/>
        </w:r>
        <w:r w:rsidRPr="0055061D" w:rsidDel="008F7E91">
          <w:rPr>
            <w:rFonts w:asciiTheme="majorBidi" w:hAnsiTheme="majorBidi" w:cstheme="majorBidi"/>
            <w:rtl/>
            <w:rPrChange w:id="2483" w:author="Tamar Kogman" w:date="2019-05-10T22:10:00Z">
              <w:rPr>
                <w:rFonts w:ascii="Times New Roman" w:hAnsi="Times New Roman" w:cs="Times New Roman"/>
                <w:rtl/>
              </w:rPr>
            </w:rPrChange>
          </w:rPr>
          <w:delText xml:space="preserve"> </w:delText>
        </w:r>
        <w:r w:rsidRPr="0055061D" w:rsidDel="008F7E91">
          <w:rPr>
            <w:rFonts w:asciiTheme="majorBidi" w:hAnsiTheme="majorBidi" w:cstheme="majorBidi"/>
            <w:rPrChange w:id="2484" w:author="Tamar Kogman" w:date="2019-05-10T22:10:00Z">
              <w:rPr>
                <w:rFonts w:ascii="Times New Roman" w:hAnsi="Times New Roman" w:cs="Times New Roman"/>
              </w:rPr>
            </w:rPrChange>
          </w:rPr>
          <w:delText xml:space="preserve">Gershon D. Hundert, "Some basic Characteristics of the Jewish Experience in Poland," </w:delText>
        </w:r>
        <w:r w:rsidRPr="0055061D" w:rsidDel="008F7E91">
          <w:rPr>
            <w:rFonts w:asciiTheme="majorBidi" w:hAnsiTheme="majorBidi" w:cstheme="majorBidi"/>
            <w:i/>
            <w:iCs/>
            <w:rPrChange w:id="2485" w:author="Tamar Kogman" w:date="2019-05-10T22:10:00Z">
              <w:rPr>
                <w:rFonts w:ascii="Times New Roman" w:hAnsi="Times New Roman" w:cs="Times New Roman"/>
                <w:i/>
                <w:iCs/>
              </w:rPr>
            </w:rPrChange>
          </w:rPr>
          <w:delText>Polin</w:delText>
        </w:r>
        <w:r w:rsidRPr="0055061D" w:rsidDel="008F7E91">
          <w:rPr>
            <w:rFonts w:asciiTheme="majorBidi" w:hAnsiTheme="majorBidi" w:cstheme="majorBidi"/>
            <w:rPrChange w:id="2486" w:author="Tamar Kogman" w:date="2019-05-10T22:10:00Z">
              <w:rPr>
                <w:rFonts w:ascii="Times New Roman" w:hAnsi="Times New Roman" w:cs="Times New Roman"/>
              </w:rPr>
            </w:rPrChange>
          </w:rPr>
          <w:delText xml:space="preserve"> 1 (1986), </w:delText>
        </w:r>
        <w:r w:rsidRPr="0055061D" w:rsidDel="008F7E91">
          <w:rPr>
            <w:rFonts w:asciiTheme="majorBidi" w:hAnsiTheme="majorBidi" w:cstheme="majorBidi"/>
            <w:highlight w:val="yellow"/>
            <w:rPrChange w:id="2487" w:author="Tamar Kogman" w:date="2019-05-10T22:10:00Z">
              <w:rPr>
                <w:rFonts w:ascii="Times New Roman" w:hAnsi="Times New Roman" w:cs="Times New Roman"/>
                <w:highlight w:val="yellow"/>
              </w:rPr>
            </w:rPrChange>
          </w:rPr>
          <w:delText>31</w:delText>
        </w:r>
        <w:r w:rsidRPr="0055061D" w:rsidDel="008F7E91">
          <w:rPr>
            <w:rFonts w:asciiTheme="majorBidi" w:hAnsiTheme="majorBidi" w:cstheme="majorBidi"/>
            <w:rPrChange w:id="2488" w:author="Tamar Kogman" w:date="2019-05-10T22:10:00Z">
              <w:rPr>
                <w:rFonts w:ascii="Times New Roman" w:hAnsi="Times New Roman" w:cs="Times New Roman"/>
              </w:rPr>
            </w:rPrChange>
          </w:rPr>
          <w:delText>.</w:delText>
        </w:r>
      </w:del>
    </w:p>
  </w:footnote>
  <w:footnote w:id="87">
    <w:p w14:paraId="097C74BA" w14:textId="77777777" w:rsidR="00A03E3A" w:rsidRPr="0055061D" w:rsidDel="008F7E91" w:rsidRDefault="00A03E3A">
      <w:pPr>
        <w:pStyle w:val="FootnoteText"/>
        <w:bidi w:val="0"/>
        <w:spacing w:line="360" w:lineRule="auto"/>
        <w:rPr>
          <w:del w:id="2489" w:author="Tamar Kogman" w:date="2019-05-09T17:55:00Z"/>
          <w:rFonts w:asciiTheme="majorBidi" w:hAnsiTheme="majorBidi" w:cstheme="majorBidi"/>
          <w:rPrChange w:id="2490" w:author="Tamar Kogman" w:date="2019-05-10T22:10:00Z">
            <w:rPr>
              <w:del w:id="2491" w:author="Tamar Kogman" w:date="2019-05-09T17:55:00Z"/>
              <w:rFonts w:ascii="Times New Roman" w:hAnsi="Times New Roman" w:cs="Times New Roman"/>
            </w:rPr>
          </w:rPrChange>
        </w:rPr>
        <w:pPrChange w:id="2492" w:author="Tamar Kogman" w:date="2019-05-10T22:10:00Z">
          <w:pPr>
            <w:pStyle w:val="FootnoteText"/>
            <w:spacing w:line="360" w:lineRule="auto"/>
          </w:pPr>
        </w:pPrChange>
      </w:pPr>
      <w:del w:id="2493" w:author="Tamar Kogman" w:date="2019-05-09T17:55:00Z">
        <w:r w:rsidRPr="0055061D" w:rsidDel="008F7E91">
          <w:rPr>
            <w:rStyle w:val="FootnoteReference"/>
            <w:rFonts w:asciiTheme="majorBidi" w:hAnsiTheme="majorBidi" w:cstheme="majorBidi"/>
            <w:rPrChange w:id="2494" w:author="Tamar Kogman" w:date="2019-05-10T22:10:00Z">
              <w:rPr>
                <w:rStyle w:val="FootnoteReference"/>
                <w:rFonts w:ascii="Times New Roman" w:hAnsi="Times New Roman" w:cs="Times New Roman"/>
              </w:rPr>
            </w:rPrChange>
          </w:rPr>
          <w:footnoteRef/>
        </w:r>
        <w:r w:rsidRPr="0055061D" w:rsidDel="008F7E91">
          <w:rPr>
            <w:rFonts w:asciiTheme="majorBidi" w:hAnsiTheme="majorBidi" w:cstheme="majorBidi"/>
            <w:rtl/>
            <w:rPrChange w:id="2495" w:author="Tamar Kogman" w:date="2019-05-10T22:10:00Z">
              <w:rPr>
                <w:rFonts w:ascii="Times New Roman" w:hAnsi="Times New Roman" w:cs="Times New Roman"/>
                <w:rtl/>
              </w:rPr>
            </w:rPrChange>
          </w:rPr>
          <w:delText xml:space="preserve"> </w:delText>
        </w:r>
        <w:r w:rsidRPr="0055061D" w:rsidDel="008F7E91">
          <w:rPr>
            <w:rFonts w:asciiTheme="majorBidi" w:hAnsiTheme="majorBidi" w:cstheme="majorBidi"/>
            <w:rPrChange w:id="2496" w:author="Tamar Kogman" w:date="2019-05-10T22:10:00Z">
              <w:rPr>
                <w:rFonts w:ascii="Times New Roman" w:hAnsi="Times New Roman" w:cs="Times New Roman"/>
              </w:rPr>
            </w:rPrChange>
          </w:rPr>
          <w:delText>Goldberg, "Privileges Granted," 36</w:delText>
        </w:r>
      </w:del>
    </w:p>
  </w:footnote>
  <w:footnote w:id="88">
    <w:p w14:paraId="365910F9" w14:textId="77777777" w:rsidR="00A03E3A" w:rsidRPr="0055061D" w:rsidDel="00BB0599" w:rsidRDefault="00A03E3A">
      <w:pPr>
        <w:pStyle w:val="FootnoteText"/>
        <w:bidi w:val="0"/>
        <w:spacing w:line="360" w:lineRule="auto"/>
        <w:rPr>
          <w:del w:id="2500" w:author="Tamar Kogman" w:date="2019-05-09T18:06:00Z"/>
          <w:rFonts w:asciiTheme="majorBidi" w:hAnsiTheme="majorBidi" w:cstheme="majorBidi"/>
          <w:rtl/>
          <w:rPrChange w:id="2501" w:author="Tamar Kogman" w:date="2019-05-10T22:10:00Z">
            <w:rPr>
              <w:del w:id="2502" w:author="Tamar Kogman" w:date="2019-05-09T18:06:00Z"/>
              <w:rFonts w:ascii="Times New Roman" w:hAnsi="Times New Roman" w:cs="Times New Roman"/>
              <w:rtl/>
            </w:rPr>
          </w:rPrChange>
        </w:rPr>
        <w:pPrChange w:id="2503" w:author="Tamar Kogman" w:date="2019-05-10T22:10:00Z">
          <w:pPr>
            <w:pStyle w:val="FootnoteText"/>
            <w:spacing w:line="360" w:lineRule="auto"/>
          </w:pPr>
        </w:pPrChange>
      </w:pPr>
      <w:del w:id="2504" w:author="Tamar Kogman" w:date="2019-05-09T18:06:00Z">
        <w:r w:rsidRPr="0055061D" w:rsidDel="00BB0599">
          <w:rPr>
            <w:rStyle w:val="FootnoteReference"/>
            <w:rFonts w:asciiTheme="majorBidi" w:hAnsiTheme="majorBidi" w:cstheme="majorBidi"/>
            <w:rPrChange w:id="2505" w:author="Tamar Kogman" w:date="2019-05-10T22:10:00Z">
              <w:rPr>
                <w:rStyle w:val="FootnoteReference"/>
                <w:rFonts w:ascii="Times New Roman" w:hAnsi="Times New Roman" w:cs="Times New Roman"/>
              </w:rPr>
            </w:rPrChange>
          </w:rPr>
          <w:footnoteRef/>
        </w:r>
        <w:r w:rsidRPr="0055061D" w:rsidDel="00BB0599">
          <w:rPr>
            <w:rFonts w:asciiTheme="majorBidi" w:hAnsiTheme="majorBidi" w:cstheme="majorBidi"/>
            <w:rtl/>
            <w:rPrChange w:id="2506" w:author="Tamar Kogman" w:date="2019-05-10T22:10:00Z">
              <w:rPr>
                <w:rFonts w:ascii="Times New Roman" w:hAnsi="Times New Roman" w:cs="Times New Roman"/>
                <w:rtl/>
              </w:rPr>
            </w:rPrChange>
          </w:rPr>
          <w:delText xml:space="preserve"> ריינר,'עליית "הקהילה הגדולה", עמ' 33. </w:delText>
        </w:r>
      </w:del>
    </w:p>
  </w:footnote>
  <w:footnote w:id="89">
    <w:p w14:paraId="11ECFD5F" w14:textId="5A3DC682" w:rsidR="00A03E3A" w:rsidRPr="0055061D" w:rsidDel="00DC71FA" w:rsidRDefault="00A03E3A">
      <w:pPr>
        <w:pStyle w:val="FootnoteText"/>
        <w:bidi w:val="0"/>
        <w:spacing w:line="360" w:lineRule="auto"/>
        <w:rPr>
          <w:del w:id="2510" w:author="Tamar Kogman" w:date="2019-05-10T11:27:00Z"/>
          <w:rFonts w:asciiTheme="majorBidi" w:hAnsiTheme="majorBidi" w:cstheme="majorBidi"/>
          <w:rtl/>
          <w:lang w:val="pl-PL"/>
          <w:rPrChange w:id="2511" w:author="Tamar Kogman" w:date="2019-05-10T22:10:00Z">
            <w:rPr>
              <w:del w:id="2512" w:author="Tamar Kogman" w:date="2019-05-10T11:27:00Z"/>
              <w:rFonts w:ascii="Times New Roman" w:hAnsi="Times New Roman" w:cs="Times New Roman"/>
              <w:rtl/>
              <w:lang w:val="pl-PL"/>
            </w:rPr>
          </w:rPrChange>
        </w:rPr>
      </w:pPr>
      <w:del w:id="2513" w:author="Tamar Kogman" w:date="2019-05-10T11:27:00Z">
        <w:r w:rsidRPr="0055061D" w:rsidDel="00DC71FA">
          <w:rPr>
            <w:rStyle w:val="FootnoteReference"/>
            <w:rFonts w:asciiTheme="majorBidi" w:hAnsiTheme="majorBidi" w:cstheme="majorBidi"/>
            <w:rPrChange w:id="2514" w:author="Tamar Kogman" w:date="2019-05-10T22:10:00Z">
              <w:rPr>
                <w:rStyle w:val="FootnoteReference"/>
                <w:rFonts w:ascii="Times New Roman" w:hAnsi="Times New Roman" w:cs="Times New Roman"/>
              </w:rPr>
            </w:rPrChange>
          </w:rPr>
          <w:footnoteRef/>
        </w:r>
        <w:r w:rsidRPr="0055061D" w:rsidDel="00DC71FA">
          <w:rPr>
            <w:rFonts w:asciiTheme="majorBidi" w:hAnsiTheme="majorBidi" w:cstheme="majorBidi"/>
            <w:rtl/>
            <w:rPrChange w:id="2515" w:author="Tamar Kogman" w:date="2019-05-10T22:10:00Z">
              <w:rPr>
                <w:rFonts w:ascii="Times New Roman" w:hAnsi="Times New Roman" w:cs="Times New Roman"/>
                <w:rtl/>
              </w:rPr>
            </w:rPrChange>
          </w:rPr>
          <w:delText xml:space="preserve"> </w:delText>
        </w:r>
        <w:r w:rsidRPr="0055061D" w:rsidDel="00DC71FA">
          <w:rPr>
            <w:rFonts w:asciiTheme="majorBidi" w:hAnsiTheme="majorBidi" w:cstheme="majorBidi"/>
            <w:lang w:val="pl-PL"/>
            <w:rPrChange w:id="2516" w:author="Tamar Kogman" w:date="2019-05-10T22:10:00Z">
              <w:rPr>
                <w:rFonts w:ascii="Times New Roman" w:hAnsi="Times New Roman" w:cs="Times New Roman"/>
                <w:lang w:val="pl-PL"/>
              </w:rPr>
            </w:rPrChange>
          </w:rPr>
          <w:delText xml:space="preserve">Stanisaw Kutrzeba, </w:delText>
        </w:r>
        <w:r w:rsidRPr="0055061D" w:rsidDel="00DC71FA">
          <w:rPr>
            <w:rFonts w:asciiTheme="majorBidi" w:hAnsiTheme="majorBidi" w:cstheme="majorBidi"/>
            <w:i/>
            <w:iCs/>
            <w:lang w:val="pl-PL"/>
            <w:rPrChange w:id="2517" w:author="Tamar Kogman" w:date="2019-05-10T22:10:00Z">
              <w:rPr>
                <w:rFonts w:ascii="Times New Roman" w:hAnsi="Times New Roman" w:cs="Times New Roman"/>
                <w:i/>
                <w:iCs/>
                <w:lang w:val="pl-PL"/>
              </w:rPr>
            </w:rPrChange>
          </w:rPr>
          <w:delText>Historia źródeł dawnego prawa polskiego</w:delText>
        </w:r>
        <w:r w:rsidRPr="0055061D" w:rsidDel="00DC71FA">
          <w:rPr>
            <w:rFonts w:asciiTheme="majorBidi" w:hAnsiTheme="majorBidi" w:cstheme="majorBidi"/>
            <w:lang w:val="pl-PL"/>
            <w:rPrChange w:id="2518" w:author="Tamar Kogman" w:date="2019-05-10T22:10:00Z">
              <w:rPr>
                <w:rFonts w:ascii="Times New Roman" w:hAnsi="Times New Roman" w:cs="Times New Roman"/>
                <w:lang w:val="pl-PL"/>
              </w:rPr>
            </w:rPrChange>
          </w:rPr>
          <w:delText xml:space="preserve"> (Lvov-Warszawa-Kraków, 1926), 2: 307. See also: Goldberg, "Privileges Granted," 34</w:delText>
        </w:r>
      </w:del>
    </w:p>
  </w:footnote>
  <w:footnote w:id="90">
    <w:p w14:paraId="4BC0ED71" w14:textId="77777777" w:rsidR="00A03E3A" w:rsidRPr="0055061D" w:rsidDel="00DC71FA" w:rsidRDefault="00A03E3A">
      <w:pPr>
        <w:pStyle w:val="FootnoteText"/>
        <w:bidi w:val="0"/>
        <w:spacing w:line="360" w:lineRule="auto"/>
        <w:rPr>
          <w:del w:id="2519" w:author="Tamar Kogman" w:date="2019-05-10T11:27:00Z"/>
          <w:rFonts w:asciiTheme="majorBidi" w:hAnsiTheme="majorBidi" w:cstheme="majorBidi"/>
          <w:rtl/>
          <w:lang w:val="pl-PL"/>
          <w:rPrChange w:id="2520" w:author="Tamar Kogman" w:date="2019-05-10T22:10:00Z">
            <w:rPr>
              <w:del w:id="2521" w:author="Tamar Kogman" w:date="2019-05-10T11:27:00Z"/>
              <w:rFonts w:cs="David"/>
              <w:rtl/>
              <w:lang w:val="pl-PL"/>
            </w:rPr>
          </w:rPrChange>
        </w:rPr>
        <w:pPrChange w:id="2522" w:author="Tamar Kogman" w:date="2019-05-10T22:10:00Z">
          <w:pPr>
            <w:pStyle w:val="FootnoteText"/>
            <w:spacing w:line="360" w:lineRule="auto"/>
          </w:pPr>
        </w:pPrChange>
      </w:pPr>
      <w:del w:id="2523" w:author="Tamar Kogman" w:date="2019-05-10T11:27:00Z">
        <w:r w:rsidRPr="0055061D" w:rsidDel="00DC71FA">
          <w:rPr>
            <w:rStyle w:val="FootnoteReference"/>
            <w:rFonts w:asciiTheme="majorBidi" w:hAnsiTheme="majorBidi" w:cstheme="majorBidi"/>
            <w:rPrChange w:id="2524" w:author="Tamar Kogman" w:date="2019-05-10T22:10:00Z">
              <w:rPr>
                <w:rStyle w:val="FootnoteReference"/>
                <w:rFonts w:cs="David"/>
              </w:rPr>
            </w:rPrChange>
          </w:rPr>
          <w:footnoteRef/>
        </w:r>
        <w:r w:rsidRPr="0055061D" w:rsidDel="00DC71FA">
          <w:rPr>
            <w:rFonts w:asciiTheme="majorBidi" w:hAnsiTheme="majorBidi" w:cstheme="majorBidi"/>
            <w:rtl/>
            <w:rPrChange w:id="2525" w:author="Tamar Kogman" w:date="2019-05-10T22:10:00Z">
              <w:rPr>
                <w:rFonts w:cs="David"/>
                <w:rtl/>
              </w:rPr>
            </w:rPrChange>
          </w:rPr>
          <w:delText xml:space="preserve"> </w:delText>
        </w:r>
        <w:r w:rsidRPr="0055061D" w:rsidDel="00DC71FA">
          <w:rPr>
            <w:rFonts w:asciiTheme="majorBidi" w:hAnsiTheme="majorBidi" w:cstheme="majorBidi"/>
            <w:lang w:val="pl-PL"/>
            <w:rPrChange w:id="2526" w:author="Tamar Kogman" w:date="2019-05-10T22:10:00Z">
              <w:rPr>
                <w:rFonts w:cs="David"/>
                <w:lang w:val="pl-PL"/>
              </w:rPr>
            </w:rPrChange>
          </w:rPr>
          <w:delText xml:space="preserve">J. Goldberg, "O motywach nadawania przywilejów dla gmin żydwoskich w dawnej Rzeczypospolitej" in </w:delText>
        </w:r>
        <w:r w:rsidRPr="0055061D" w:rsidDel="00DC71FA">
          <w:rPr>
            <w:rFonts w:asciiTheme="majorBidi" w:hAnsiTheme="majorBidi" w:cstheme="majorBidi"/>
            <w:i/>
            <w:iCs/>
            <w:lang w:val="pl-PL"/>
            <w:rPrChange w:id="2527" w:author="Tamar Kogman" w:date="2019-05-10T22:10:00Z">
              <w:rPr>
                <w:rFonts w:cs="David"/>
                <w:i/>
                <w:iCs/>
                <w:lang w:val="pl-PL"/>
              </w:rPr>
            </w:rPrChange>
          </w:rPr>
          <w:delText>Prawo, parlament, ludzie. Studia ofiarowane profesorowi Juliuszowi Bardachowi</w:delText>
        </w:r>
        <w:r w:rsidRPr="0055061D" w:rsidDel="00DC71FA">
          <w:rPr>
            <w:rFonts w:asciiTheme="majorBidi" w:hAnsiTheme="majorBidi" w:cstheme="majorBidi"/>
            <w:lang w:val="pl-PL"/>
            <w:rPrChange w:id="2528" w:author="Tamar Kogman" w:date="2019-05-10T22:10:00Z">
              <w:rPr>
                <w:rFonts w:cs="David"/>
                <w:lang w:val="pl-PL"/>
              </w:rPr>
            </w:rPrChange>
          </w:rPr>
          <w:delText>, ed. Stanisław Russocki (Warszawa, 1996), 74.</w:delText>
        </w:r>
      </w:del>
    </w:p>
  </w:footnote>
  <w:footnote w:id="91">
    <w:p w14:paraId="4361F047" w14:textId="77777777" w:rsidR="00A03E3A" w:rsidRPr="0055061D" w:rsidDel="001C5D24" w:rsidRDefault="00A03E3A">
      <w:pPr>
        <w:pStyle w:val="FootnoteText"/>
        <w:bidi w:val="0"/>
        <w:spacing w:line="360" w:lineRule="auto"/>
        <w:rPr>
          <w:del w:id="2532" w:author="Tamar Kogman" w:date="2019-05-10T12:22:00Z"/>
          <w:rFonts w:asciiTheme="majorBidi" w:hAnsiTheme="majorBidi" w:cstheme="majorBidi"/>
          <w:lang w:val="pl-PL"/>
          <w:rPrChange w:id="2533" w:author="Tamar Kogman" w:date="2019-05-10T22:10:00Z">
            <w:rPr>
              <w:del w:id="2534" w:author="Tamar Kogman" w:date="2019-05-10T12:22:00Z"/>
              <w:rFonts w:cs="David"/>
              <w:lang w:val="pl-PL"/>
            </w:rPr>
          </w:rPrChange>
        </w:rPr>
        <w:pPrChange w:id="2535" w:author="Tamar Kogman" w:date="2019-05-10T22:10:00Z">
          <w:pPr>
            <w:pStyle w:val="FootnoteText"/>
            <w:spacing w:line="360" w:lineRule="auto"/>
          </w:pPr>
        </w:pPrChange>
      </w:pPr>
      <w:del w:id="2536" w:author="Tamar Kogman" w:date="2019-05-10T12:22:00Z">
        <w:r w:rsidRPr="0055061D" w:rsidDel="001C5D24">
          <w:rPr>
            <w:rStyle w:val="FootnoteReference"/>
            <w:rFonts w:asciiTheme="majorBidi" w:hAnsiTheme="majorBidi" w:cstheme="majorBidi"/>
            <w:rPrChange w:id="2537" w:author="Tamar Kogman" w:date="2019-05-10T22:10:00Z">
              <w:rPr>
                <w:rStyle w:val="FootnoteReference"/>
                <w:rFonts w:cs="David"/>
              </w:rPr>
            </w:rPrChange>
          </w:rPr>
          <w:footnoteRef/>
        </w:r>
        <w:r w:rsidRPr="0055061D" w:rsidDel="001C5D24">
          <w:rPr>
            <w:rFonts w:asciiTheme="majorBidi" w:hAnsiTheme="majorBidi" w:cstheme="majorBidi"/>
            <w:rtl/>
            <w:rPrChange w:id="2538" w:author="Tamar Kogman" w:date="2019-05-10T22:10:00Z">
              <w:rPr>
                <w:rFonts w:cs="David"/>
                <w:rtl/>
              </w:rPr>
            </w:rPrChange>
          </w:rPr>
          <w:delText xml:space="preserve"> </w:delText>
        </w:r>
        <w:r w:rsidRPr="0055061D" w:rsidDel="001C5D24">
          <w:rPr>
            <w:rFonts w:asciiTheme="majorBidi" w:hAnsiTheme="majorBidi" w:cstheme="majorBidi" w:hint="eastAsia"/>
            <w:rtl/>
            <w:rPrChange w:id="2539" w:author="Tamar Kogman" w:date="2019-05-10T22:10:00Z">
              <w:rPr>
                <w:rFonts w:cs="David" w:hint="eastAsia"/>
                <w:rtl/>
              </w:rPr>
            </w:rPrChange>
          </w:rPr>
          <w:delText>רא</w:delText>
        </w:r>
        <w:r w:rsidRPr="0055061D" w:rsidDel="001C5D24">
          <w:rPr>
            <w:rFonts w:asciiTheme="majorBidi" w:hAnsiTheme="majorBidi" w:cstheme="majorBidi" w:hint="eastAsia"/>
            <w:rtl/>
            <w:lang w:val="pl-PL"/>
            <w:rPrChange w:id="2540" w:author="Tamar Kogman" w:date="2019-05-10T22:10:00Z">
              <w:rPr>
                <w:rFonts w:cs="David" w:hint="eastAsia"/>
                <w:rtl/>
                <w:lang w:val="pl-PL"/>
              </w:rPr>
            </w:rPrChange>
          </w:rPr>
          <w:delText>ו</w:delText>
        </w:r>
        <w:r w:rsidRPr="0055061D" w:rsidDel="001C5D24">
          <w:rPr>
            <w:rFonts w:asciiTheme="majorBidi" w:hAnsiTheme="majorBidi" w:cstheme="majorBidi"/>
            <w:rtl/>
            <w:rPrChange w:id="2541" w:author="Tamar Kogman" w:date="2019-05-10T22:10:00Z">
              <w:rPr>
                <w:rFonts w:cs="David"/>
                <w:rtl/>
              </w:rPr>
            </w:rPrChange>
          </w:rPr>
          <w:delText xml:space="preserve">: </w:delText>
        </w:r>
        <w:r w:rsidRPr="0055061D" w:rsidDel="001C5D24">
          <w:rPr>
            <w:rFonts w:asciiTheme="majorBidi" w:hAnsiTheme="majorBidi" w:cstheme="majorBidi"/>
            <w:lang w:val="pl-PL"/>
            <w:rPrChange w:id="2542" w:author="Tamar Kogman" w:date="2019-05-10T22:10:00Z">
              <w:rPr>
                <w:rFonts w:cs="David"/>
                <w:lang w:val="pl-PL"/>
              </w:rPr>
            </w:rPrChange>
          </w:rPr>
          <w:delText xml:space="preserve">W. Uruszczak, "Zasada lex est rex w Polsce XVI wieku," </w:delText>
        </w:r>
        <w:r w:rsidRPr="0055061D" w:rsidDel="001C5D24">
          <w:rPr>
            <w:rFonts w:asciiTheme="majorBidi" w:hAnsiTheme="majorBidi" w:cstheme="majorBidi"/>
            <w:i/>
            <w:iCs/>
            <w:lang w:val="pl-PL"/>
            <w:rPrChange w:id="2543" w:author="Tamar Kogman" w:date="2019-05-10T22:10:00Z">
              <w:rPr>
                <w:rFonts w:cs="David"/>
                <w:i/>
                <w:iCs/>
                <w:lang w:val="pl-PL"/>
              </w:rPr>
            </w:rPrChange>
          </w:rPr>
          <w:delText>Sobótka</w:delText>
        </w:r>
        <w:r w:rsidRPr="0055061D" w:rsidDel="001C5D24">
          <w:rPr>
            <w:rFonts w:asciiTheme="majorBidi" w:hAnsiTheme="majorBidi" w:cstheme="majorBidi"/>
            <w:lang w:val="pl-PL"/>
            <w:rPrChange w:id="2544" w:author="Tamar Kogman" w:date="2019-05-10T22:10:00Z">
              <w:rPr>
                <w:rFonts w:cs="David"/>
                <w:lang w:val="pl-PL"/>
              </w:rPr>
            </w:rPrChange>
          </w:rPr>
          <w:delText xml:space="preserve">  2-3 (1993):149-157</w:delText>
        </w:r>
      </w:del>
    </w:p>
  </w:footnote>
  <w:footnote w:id="92">
    <w:p w14:paraId="1F4BA0AC" w14:textId="77777777" w:rsidR="00A03E3A" w:rsidRPr="0055061D" w:rsidDel="001C5D24" w:rsidRDefault="00A03E3A">
      <w:pPr>
        <w:pStyle w:val="FootnoteText"/>
        <w:bidi w:val="0"/>
        <w:spacing w:line="360" w:lineRule="auto"/>
        <w:rPr>
          <w:del w:id="2547" w:author="Tamar Kogman" w:date="2019-05-10T12:23:00Z"/>
          <w:rFonts w:asciiTheme="majorBidi" w:hAnsiTheme="majorBidi" w:cstheme="majorBidi"/>
          <w:rtl/>
          <w:rPrChange w:id="2548" w:author="Tamar Kogman" w:date="2019-05-10T22:10:00Z">
            <w:rPr>
              <w:del w:id="2549" w:author="Tamar Kogman" w:date="2019-05-10T12:23:00Z"/>
              <w:rFonts w:cs="David"/>
              <w:rtl/>
            </w:rPr>
          </w:rPrChange>
        </w:rPr>
        <w:pPrChange w:id="2550" w:author="Tamar Kogman" w:date="2019-05-10T22:10:00Z">
          <w:pPr>
            <w:pStyle w:val="FootnoteText"/>
            <w:spacing w:line="360" w:lineRule="auto"/>
          </w:pPr>
        </w:pPrChange>
      </w:pPr>
      <w:del w:id="2551" w:author="Tamar Kogman" w:date="2019-05-10T12:23:00Z">
        <w:r w:rsidRPr="0055061D" w:rsidDel="001C5D24">
          <w:rPr>
            <w:rStyle w:val="FootnoteReference"/>
            <w:rFonts w:asciiTheme="majorBidi" w:hAnsiTheme="majorBidi" w:cstheme="majorBidi"/>
            <w:rPrChange w:id="2552" w:author="Tamar Kogman" w:date="2019-05-10T22:10:00Z">
              <w:rPr>
                <w:rStyle w:val="FootnoteReference"/>
                <w:rFonts w:cs="David"/>
              </w:rPr>
            </w:rPrChange>
          </w:rPr>
          <w:footnoteRef/>
        </w:r>
        <w:r w:rsidRPr="0055061D" w:rsidDel="001C5D24">
          <w:rPr>
            <w:rFonts w:asciiTheme="majorBidi" w:hAnsiTheme="majorBidi" w:cstheme="majorBidi"/>
            <w:rtl/>
            <w:rPrChange w:id="2553" w:author="Tamar Kogman" w:date="2019-05-10T22:10:00Z">
              <w:rPr>
                <w:rFonts w:cs="David"/>
                <w:rtl/>
              </w:rPr>
            </w:rPrChange>
          </w:rPr>
          <w:delText xml:space="preserve"> </w:delText>
        </w:r>
        <w:r w:rsidRPr="0055061D" w:rsidDel="001C5D24">
          <w:rPr>
            <w:rFonts w:asciiTheme="majorBidi" w:hAnsiTheme="majorBidi" w:cstheme="majorBidi"/>
            <w:lang w:val="pl-PL"/>
            <w:rPrChange w:id="2554" w:author="Tamar Kogman" w:date="2019-05-10T22:10:00Z">
              <w:rPr>
                <w:rFonts w:cs="David"/>
                <w:lang w:val="pl-PL"/>
              </w:rPr>
            </w:rPrChange>
          </w:rPr>
          <w:delText xml:space="preserve">Wawrzyniec Grzymała Goślicki, </w:delText>
        </w:r>
        <w:r w:rsidRPr="0055061D" w:rsidDel="001C5D24">
          <w:rPr>
            <w:rFonts w:asciiTheme="majorBidi" w:hAnsiTheme="majorBidi" w:cstheme="majorBidi"/>
            <w:i/>
            <w:iCs/>
            <w:lang w:val="pl-PL"/>
            <w:rPrChange w:id="2555" w:author="Tamar Kogman" w:date="2019-05-10T22:10:00Z">
              <w:rPr>
                <w:rFonts w:cs="David"/>
                <w:i/>
                <w:iCs/>
                <w:lang w:val="pl-PL"/>
              </w:rPr>
            </w:rPrChange>
          </w:rPr>
          <w:delText>O senatorze doskonałym księgi dwie, w których są wyjaśnione obowiązki urześdników oraz szczęśliwe życie obywateli i pomyślność państwa (1568)</w:delText>
        </w:r>
        <w:r w:rsidRPr="0055061D" w:rsidDel="001C5D24">
          <w:rPr>
            <w:rFonts w:asciiTheme="majorBidi" w:hAnsiTheme="majorBidi" w:cstheme="majorBidi"/>
            <w:lang w:val="pl-PL"/>
            <w:rPrChange w:id="2556" w:author="Tamar Kogman" w:date="2019-05-10T22:10:00Z">
              <w:rPr>
                <w:rFonts w:cs="David"/>
                <w:lang w:val="pl-PL"/>
              </w:rPr>
            </w:rPrChange>
          </w:rPr>
          <w:delText>, trans. T. Bieńkowski (Kraków, 2000): 106-107.</w:delText>
        </w:r>
      </w:del>
    </w:p>
  </w:footnote>
  <w:footnote w:id="93">
    <w:p w14:paraId="335FA7E6" w14:textId="0FF40C6E" w:rsidR="00A03E3A" w:rsidRPr="0055061D" w:rsidDel="00DF118F" w:rsidRDefault="00A03E3A">
      <w:pPr>
        <w:pStyle w:val="FootnoteText"/>
        <w:bidi w:val="0"/>
        <w:spacing w:line="360" w:lineRule="auto"/>
        <w:rPr>
          <w:del w:id="2558" w:author="Tamar Kogman" w:date="2019-05-10T12:38:00Z"/>
          <w:rFonts w:asciiTheme="majorBidi" w:hAnsiTheme="majorBidi" w:cstheme="majorBidi"/>
          <w:rtl/>
          <w:rPrChange w:id="2559" w:author="Tamar Kogman" w:date="2019-05-10T22:10:00Z">
            <w:rPr>
              <w:del w:id="2560" w:author="Tamar Kogman" w:date="2019-05-10T12:38:00Z"/>
              <w:rFonts w:ascii="David" w:hAnsi="David" w:cs="David"/>
              <w:rtl/>
            </w:rPr>
          </w:rPrChange>
        </w:rPr>
        <w:pPrChange w:id="2561" w:author="Tamar Kogman" w:date="2019-05-10T22:10:00Z">
          <w:pPr>
            <w:pStyle w:val="FootnoteText"/>
            <w:spacing w:line="360" w:lineRule="auto"/>
          </w:pPr>
        </w:pPrChange>
      </w:pPr>
      <w:del w:id="2562" w:author="Tamar Kogman" w:date="2019-05-10T12:38:00Z">
        <w:r w:rsidRPr="0055061D" w:rsidDel="00DF118F">
          <w:rPr>
            <w:rStyle w:val="FootnoteReference"/>
            <w:rFonts w:asciiTheme="majorBidi" w:hAnsiTheme="majorBidi" w:cstheme="majorBidi"/>
            <w:rPrChange w:id="2563" w:author="Tamar Kogman" w:date="2019-05-10T22:10:00Z">
              <w:rPr>
                <w:rStyle w:val="FootnoteReference"/>
                <w:rFonts w:ascii="David" w:hAnsi="David" w:cs="David"/>
              </w:rPr>
            </w:rPrChange>
          </w:rPr>
          <w:footnoteRef/>
        </w:r>
        <w:r w:rsidRPr="0055061D" w:rsidDel="00DF118F">
          <w:rPr>
            <w:rFonts w:asciiTheme="majorBidi" w:hAnsiTheme="majorBidi" w:cstheme="majorBidi"/>
            <w:rtl/>
            <w:rPrChange w:id="2564" w:author="Tamar Kogman" w:date="2019-05-10T22:10:00Z">
              <w:rPr>
                <w:rFonts w:ascii="David" w:hAnsi="David" w:cs="David"/>
                <w:rtl/>
              </w:rPr>
            </w:rPrChange>
          </w:rPr>
          <w:delText xml:space="preserve"> </w:delText>
        </w:r>
        <w:r w:rsidRPr="0055061D" w:rsidDel="00DF118F">
          <w:rPr>
            <w:rFonts w:asciiTheme="majorBidi" w:hAnsiTheme="majorBidi" w:cstheme="majorBidi"/>
            <w:rPrChange w:id="2565" w:author="Tamar Kogman" w:date="2019-05-10T22:10:00Z">
              <w:rPr>
                <w:rFonts w:ascii="David" w:hAnsi="David" w:cs="David"/>
              </w:rPr>
            </w:rPrChange>
          </w:rPr>
          <w:delText>See chapter</w:delText>
        </w:r>
        <w:r w:rsidRPr="0055061D" w:rsidDel="00DF118F">
          <w:rPr>
            <w:rFonts w:asciiTheme="majorBidi" w:hAnsiTheme="majorBidi" w:cstheme="majorBidi"/>
            <w:highlight w:val="yellow"/>
            <w:rPrChange w:id="2566" w:author="Tamar Kogman" w:date="2019-05-10T22:10:00Z">
              <w:rPr>
                <w:rFonts w:ascii="David" w:hAnsi="David" w:cs="David"/>
                <w:highlight w:val="yellow"/>
              </w:rPr>
            </w:rPrChange>
          </w:rPr>
          <w:delText>…</w:delText>
        </w:r>
        <w:r w:rsidRPr="0055061D" w:rsidDel="00DF118F">
          <w:rPr>
            <w:rFonts w:asciiTheme="majorBidi" w:hAnsiTheme="majorBidi" w:cstheme="majorBidi"/>
            <w:rPrChange w:id="2567" w:author="Tamar Kogman" w:date="2019-05-10T22:10:00Z">
              <w:rPr>
                <w:rFonts w:ascii="David" w:hAnsi="David" w:cs="David"/>
              </w:rPr>
            </w:rPrChange>
          </w:rPr>
          <w:delText>.</w:delText>
        </w:r>
        <w:r w:rsidRPr="0055061D" w:rsidDel="00DF118F">
          <w:rPr>
            <w:rFonts w:asciiTheme="majorBidi" w:hAnsiTheme="majorBidi" w:cstheme="majorBidi"/>
            <w:rtl/>
            <w:rPrChange w:id="2568" w:author="Tamar Kogman" w:date="2019-05-10T22:10:00Z">
              <w:rPr>
                <w:rFonts w:ascii="David" w:hAnsi="David" w:cs="David"/>
                <w:rtl/>
              </w:rPr>
            </w:rPrChange>
          </w:rPr>
          <w:delText>.</w:delText>
        </w:r>
      </w:del>
    </w:p>
  </w:footnote>
  <w:footnote w:id="94">
    <w:p w14:paraId="77B8EBFB" w14:textId="77777777" w:rsidR="00A03E3A" w:rsidRPr="0055061D" w:rsidDel="00DF118F" w:rsidRDefault="00A03E3A">
      <w:pPr>
        <w:pStyle w:val="FootnoteText"/>
        <w:bidi w:val="0"/>
        <w:spacing w:line="360" w:lineRule="auto"/>
        <w:rPr>
          <w:del w:id="2569" w:author="Tamar Kogman" w:date="2019-05-10T12:38:00Z"/>
          <w:rFonts w:asciiTheme="majorBidi" w:hAnsiTheme="majorBidi" w:cstheme="majorBidi"/>
          <w:rtl/>
          <w:rPrChange w:id="2570" w:author="Tamar Kogman" w:date="2019-05-10T22:10:00Z">
            <w:rPr>
              <w:del w:id="2571" w:author="Tamar Kogman" w:date="2019-05-10T12:38:00Z"/>
              <w:rFonts w:cs="David"/>
              <w:rtl/>
            </w:rPr>
          </w:rPrChange>
        </w:rPr>
        <w:pPrChange w:id="2572" w:author="Tamar Kogman" w:date="2019-05-10T22:10:00Z">
          <w:pPr>
            <w:pStyle w:val="FootnoteText"/>
            <w:spacing w:line="360" w:lineRule="auto"/>
          </w:pPr>
        </w:pPrChange>
      </w:pPr>
      <w:del w:id="2573" w:author="Tamar Kogman" w:date="2019-05-10T12:38:00Z">
        <w:r w:rsidRPr="0055061D" w:rsidDel="00DF118F">
          <w:rPr>
            <w:rStyle w:val="FootnoteReference"/>
            <w:rFonts w:asciiTheme="majorBidi" w:hAnsiTheme="majorBidi" w:cstheme="majorBidi"/>
            <w:rPrChange w:id="2574" w:author="Tamar Kogman" w:date="2019-05-10T22:10:00Z">
              <w:rPr>
                <w:rStyle w:val="FootnoteReference"/>
                <w:rFonts w:cs="David"/>
              </w:rPr>
            </w:rPrChange>
          </w:rPr>
          <w:footnoteRef/>
        </w:r>
        <w:r w:rsidRPr="0055061D" w:rsidDel="00DF118F">
          <w:rPr>
            <w:rFonts w:asciiTheme="majorBidi" w:hAnsiTheme="majorBidi" w:cstheme="majorBidi"/>
            <w:rtl/>
            <w:rPrChange w:id="2575" w:author="Tamar Kogman" w:date="2019-05-10T22:10:00Z">
              <w:rPr>
                <w:rFonts w:cs="David"/>
                <w:rtl/>
              </w:rPr>
            </w:rPrChange>
          </w:rPr>
          <w:delText xml:space="preserve"> </w:delText>
        </w:r>
        <w:r w:rsidRPr="0055061D" w:rsidDel="00DF118F">
          <w:rPr>
            <w:rFonts w:asciiTheme="majorBidi" w:hAnsiTheme="majorBidi" w:cstheme="majorBidi" w:hint="eastAsia"/>
            <w:rtl/>
            <w:rPrChange w:id="2576" w:author="Tamar Kogman" w:date="2019-05-10T22:10:00Z">
              <w:rPr>
                <w:rFonts w:cs="David" w:hint="eastAsia"/>
                <w:rtl/>
              </w:rPr>
            </w:rPrChange>
          </w:rPr>
          <w:delText>למדיניות</w:delText>
        </w:r>
        <w:r w:rsidRPr="0055061D" w:rsidDel="00DF118F">
          <w:rPr>
            <w:rFonts w:asciiTheme="majorBidi" w:hAnsiTheme="majorBidi" w:cstheme="majorBidi"/>
            <w:rtl/>
            <w:rPrChange w:id="2577" w:author="Tamar Kogman" w:date="2019-05-10T22:10:00Z">
              <w:rPr>
                <w:rFonts w:cs="David"/>
                <w:rtl/>
              </w:rPr>
            </w:rPrChange>
          </w:rPr>
          <w:delText xml:space="preserve"> הכללית של הכנסייה בנושא המעמד של היהודים בעולם הנוצרי ראו את הבולה של אינוקנטיוס השלישי </w:delText>
        </w:r>
        <w:r w:rsidRPr="0055061D" w:rsidDel="00DF118F">
          <w:rPr>
            <w:rFonts w:asciiTheme="majorBidi" w:hAnsiTheme="majorBidi" w:cstheme="majorBidi"/>
            <w:rPrChange w:id="2578" w:author="Tamar Kogman" w:date="2019-05-10T22:10:00Z">
              <w:rPr>
                <w:rFonts w:cs="David"/>
              </w:rPr>
            </w:rPrChange>
          </w:rPr>
          <w:delText xml:space="preserve"> "</w:delText>
        </w:r>
        <w:r w:rsidRPr="0055061D" w:rsidDel="00DF118F">
          <w:rPr>
            <w:rFonts w:asciiTheme="majorBidi" w:hAnsiTheme="majorBidi" w:cstheme="majorBidi"/>
            <w:lang w:val="pl-PL"/>
            <w:rPrChange w:id="2579" w:author="Tamar Kogman" w:date="2019-05-10T22:10:00Z">
              <w:rPr>
                <w:rFonts w:cs="David"/>
                <w:lang w:val="pl-PL"/>
              </w:rPr>
            </w:rPrChange>
          </w:rPr>
          <w:delText xml:space="preserve">Constitutio pro Judais" </w:delText>
        </w:r>
        <w:r w:rsidRPr="0055061D" w:rsidDel="00DF118F">
          <w:rPr>
            <w:rFonts w:asciiTheme="majorBidi" w:hAnsiTheme="majorBidi" w:cstheme="majorBidi"/>
            <w:rtl/>
            <w:rPrChange w:id="2580" w:author="Tamar Kogman" w:date="2019-05-10T22:10:00Z">
              <w:rPr>
                <w:rFonts w:cs="David"/>
                <w:rtl/>
              </w:rPr>
            </w:rPrChange>
          </w:rPr>
          <w:delText xml:space="preserve"> (1199) ואישוריה המאוחרים כמו למשל </w:delText>
        </w:r>
        <w:r w:rsidRPr="0055061D" w:rsidDel="00DF118F">
          <w:rPr>
            <w:rFonts w:asciiTheme="majorBidi" w:hAnsiTheme="majorBidi" w:cstheme="majorBidi"/>
            <w:rtl/>
            <w:rPrChange w:id="2581" w:author="Tamar Kogman" w:date="2019-05-10T22:10:00Z">
              <w:rPr>
                <w:rtl/>
              </w:rPr>
            </w:rPrChange>
          </w:rPr>
          <w:delText>"</w:delText>
        </w:r>
        <w:r w:rsidRPr="0055061D" w:rsidDel="00DF118F">
          <w:rPr>
            <w:rFonts w:asciiTheme="majorBidi" w:hAnsiTheme="majorBidi" w:cstheme="majorBidi"/>
            <w:rPrChange w:id="2582" w:author="Tamar Kogman" w:date="2019-05-10T22:10:00Z">
              <w:rPr/>
            </w:rPrChange>
          </w:rPr>
          <w:delText>Cum Nimis Absurdum</w:delText>
        </w:r>
        <w:r w:rsidRPr="0055061D" w:rsidDel="00DF118F">
          <w:rPr>
            <w:rFonts w:asciiTheme="majorBidi" w:hAnsiTheme="majorBidi" w:cstheme="majorBidi"/>
            <w:rtl/>
            <w:rPrChange w:id="2583" w:author="Tamar Kogman" w:date="2019-05-10T22:10:00Z">
              <w:rPr>
                <w:rtl/>
              </w:rPr>
            </w:rPrChange>
          </w:rPr>
          <w:delText xml:space="preserve">"  </w:delText>
        </w:r>
        <w:r w:rsidRPr="0055061D" w:rsidDel="00DF118F">
          <w:rPr>
            <w:rFonts w:asciiTheme="majorBidi" w:hAnsiTheme="majorBidi" w:cstheme="majorBidi"/>
            <w:rtl/>
            <w:rPrChange w:id="2584" w:author="Tamar Kogman" w:date="2019-05-10T22:10:00Z">
              <w:rPr>
                <w:rFonts w:cs="David"/>
                <w:rtl/>
              </w:rPr>
            </w:rPrChange>
          </w:rPr>
          <w:delText>(</w:delText>
        </w:r>
        <w:r w:rsidRPr="0055061D" w:rsidDel="00DF118F">
          <w:rPr>
            <w:rFonts w:asciiTheme="majorBidi" w:hAnsiTheme="majorBidi" w:cstheme="majorBidi"/>
            <w:rPrChange w:id="2585" w:author="Tamar Kogman" w:date="2019-05-10T22:10:00Z">
              <w:rPr>
                <w:rFonts w:cs="David"/>
              </w:rPr>
            </w:rPrChange>
          </w:rPr>
          <w:delText>1555</w:delText>
        </w:r>
        <w:r w:rsidRPr="0055061D" w:rsidDel="00DF118F">
          <w:rPr>
            <w:rFonts w:asciiTheme="majorBidi" w:hAnsiTheme="majorBidi" w:cstheme="majorBidi"/>
            <w:rtl/>
            <w:rPrChange w:id="2586" w:author="Tamar Kogman" w:date="2019-05-10T22:10:00Z">
              <w:rPr>
                <w:rFonts w:cs="David"/>
                <w:rtl/>
              </w:rPr>
            </w:rPrChange>
          </w:rPr>
          <w:delText xml:space="preserve">). </w:delText>
        </w:r>
      </w:del>
    </w:p>
  </w:footnote>
  <w:footnote w:id="95">
    <w:p w14:paraId="3DB61DD6" w14:textId="11D67502" w:rsidR="00A03E3A" w:rsidRPr="0055061D" w:rsidDel="00AF6B00" w:rsidRDefault="00A03E3A">
      <w:pPr>
        <w:pStyle w:val="FootnoteText"/>
        <w:bidi w:val="0"/>
        <w:spacing w:line="360" w:lineRule="auto"/>
        <w:rPr>
          <w:del w:id="2589" w:author="Tamar Kogman" w:date="2019-05-10T13:40:00Z"/>
          <w:rFonts w:asciiTheme="majorBidi" w:hAnsiTheme="majorBidi" w:cstheme="majorBidi"/>
          <w:rPrChange w:id="2590" w:author="Tamar Kogman" w:date="2019-05-10T22:10:00Z">
            <w:rPr>
              <w:del w:id="2591" w:author="Tamar Kogman" w:date="2019-05-10T13:40:00Z"/>
              <w:rFonts w:cs="David"/>
            </w:rPr>
          </w:rPrChange>
        </w:rPr>
        <w:pPrChange w:id="2592" w:author="Tamar Kogman" w:date="2019-05-10T22:10:00Z">
          <w:pPr>
            <w:pStyle w:val="FootnoteText"/>
            <w:spacing w:line="360" w:lineRule="auto"/>
          </w:pPr>
        </w:pPrChange>
      </w:pPr>
      <w:del w:id="2593" w:author="Tamar Kogman" w:date="2019-05-10T13:40:00Z">
        <w:r w:rsidRPr="0055061D" w:rsidDel="00AF6B00">
          <w:rPr>
            <w:rStyle w:val="FootnoteReference"/>
            <w:rFonts w:asciiTheme="majorBidi" w:hAnsiTheme="majorBidi" w:cstheme="majorBidi"/>
            <w:rPrChange w:id="2594" w:author="Tamar Kogman" w:date="2019-05-10T22:10:00Z">
              <w:rPr>
                <w:rStyle w:val="FootnoteReference"/>
                <w:rFonts w:cs="David"/>
              </w:rPr>
            </w:rPrChange>
          </w:rPr>
          <w:footnoteRef/>
        </w:r>
        <w:r w:rsidRPr="0055061D" w:rsidDel="00AF6B00">
          <w:rPr>
            <w:rFonts w:asciiTheme="majorBidi" w:hAnsiTheme="majorBidi" w:cstheme="majorBidi"/>
            <w:rtl/>
            <w:rPrChange w:id="2595" w:author="Tamar Kogman" w:date="2019-05-10T22:10:00Z">
              <w:rPr>
                <w:rFonts w:cs="David"/>
                <w:rtl/>
              </w:rPr>
            </w:rPrChange>
          </w:rPr>
          <w:delText xml:space="preserve"> </w:delText>
        </w:r>
        <w:r w:rsidRPr="0055061D" w:rsidDel="00AF6B00">
          <w:rPr>
            <w:rFonts w:asciiTheme="majorBidi" w:hAnsiTheme="majorBidi" w:cstheme="majorBidi"/>
            <w:lang w:val="pl-PL"/>
            <w:rPrChange w:id="2596" w:author="Tamar Kogman" w:date="2019-05-10T22:10:00Z">
              <w:rPr>
                <w:rFonts w:cs="David"/>
                <w:lang w:val="pl-PL"/>
              </w:rPr>
            </w:rPrChange>
          </w:rPr>
          <w:delText xml:space="preserve"> Schorr, "Krakovskii svod," 2: 224-225. </w:delText>
        </w:r>
        <w:r w:rsidRPr="0055061D" w:rsidDel="00AF6B00">
          <w:rPr>
            <w:rFonts w:asciiTheme="majorBidi" w:hAnsiTheme="majorBidi" w:cstheme="majorBidi" w:hint="eastAsia"/>
            <w:rtl/>
            <w:rPrChange w:id="2597" w:author="Tamar Kogman" w:date="2019-05-10T22:10:00Z">
              <w:rPr>
                <w:rFonts w:cs="David" w:hint="eastAsia"/>
                <w:rtl/>
              </w:rPr>
            </w:rPrChange>
          </w:rPr>
          <w:delText>ראו</w:delText>
        </w:r>
        <w:r w:rsidRPr="0055061D" w:rsidDel="00AF6B00">
          <w:rPr>
            <w:rFonts w:asciiTheme="majorBidi" w:hAnsiTheme="majorBidi" w:cstheme="majorBidi"/>
            <w:rtl/>
            <w:rPrChange w:id="2598" w:author="Tamar Kogman" w:date="2019-05-10T22:10:00Z">
              <w:rPr>
                <w:rFonts w:cs="David"/>
                <w:rtl/>
              </w:rPr>
            </w:rPrChange>
          </w:rPr>
          <w:delText xml:space="preserve"> למשל את הפריבילגיה של  </w:delText>
        </w:r>
        <w:r w:rsidRPr="0055061D" w:rsidDel="00AF6B00">
          <w:rPr>
            <w:rFonts w:asciiTheme="majorBidi" w:hAnsiTheme="majorBidi" w:cstheme="majorBidi"/>
            <w:rPrChange w:id="2599" w:author="Tamar Kogman" w:date="2019-05-10T22:10:00Z">
              <w:rPr>
                <w:rFonts w:cs="David"/>
              </w:rPr>
            </w:rPrChange>
          </w:rPr>
          <w:delText>W</w:delText>
        </w:r>
        <w:r w:rsidRPr="0055061D" w:rsidDel="00AF6B00">
          <w:rPr>
            <w:rFonts w:asciiTheme="majorBidi" w:hAnsiTheme="majorBidi" w:cstheme="majorBidi"/>
            <w:lang w:val="pl-PL"/>
            <w:rPrChange w:id="2600" w:author="Tamar Kogman" w:date="2019-05-10T22:10:00Z">
              <w:rPr>
                <w:rFonts w:cs="David"/>
                <w:lang w:val="pl-PL"/>
              </w:rPr>
            </w:rPrChange>
          </w:rPr>
          <w:delText>ładisław</w:delText>
        </w:r>
        <w:r w:rsidRPr="0055061D" w:rsidDel="00AF6B00">
          <w:rPr>
            <w:rFonts w:asciiTheme="majorBidi" w:hAnsiTheme="majorBidi" w:cstheme="majorBidi"/>
            <w:rPrChange w:id="2601" w:author="Tamar Kogman" w:date="2019-05-10T22:10:00Z">
              <w:rPr>
                <w:rFonts w:cs="David"/>
              </w:rPr>
            </w:rPrChange>
          </w:rPr>
          <w:delText xml:space="preserve"> IV Vasa</w:delText>
        </w:r>
        <w:r w:rsidRPr="0055061D" w:rsidDel="00AF6B00">
          <w:rPr>
            <w:rFonts w:asciiTheme="majorBidi" w:hAnsiTheme="majorBidi" w:cstheme="majorBidi" w:hint="eastAsia"/>
            <w:rtl/>
            <w:rPrChange w:id="2602" w:author="Tamar Kogman" w:date="2019-05-10T22:10:00Z">
              <w:rPr>
                <w:rFonts w:cs="David" w:hint="eastAsia"/>
                <w:rtl/>
              </w:rPr>
            </w:rPrChange>
          </w:rPr>
          <w:delText>ליהודים</w:delText>
        </w:r>
        <w:r w:rsidRPr="0055061D" w:rsidDel="00AF6B00">
          <w:rPr>
            <w:rFonts w:asciiTheme="majorBidi" w:hAnsiTheme="majorBidi" w:cstheme="majorBidi"/>
            <w:rtl/>
            <w:rPrChange w:id="2603" w:author="Tamar Kogman" w:date="2019-05-10T22:10:00Z">
              <w:rPr>
                <w:rFonts w:cs="David"/>
                <w:rtl/>
              </w:rPr>
            </w:rPrChange>
          </w:rPr>
          <w:delText xml:space="preserve"> על אדמות הכתר לרבות קראקוב: </w:delText>
        </w:r>
        <w:r w:rsidRPr="0055061D" w:rsidDel="00AF6B00">
          <w:rPr>
            <w:rFonts w:asciiTheme="majorBidi" w:hAnsiTheme="majorBidi" w:cstheme="majorBidi"/>
            <w:rtl/>
            <w:lang w:val="pl-PL"/>
            <w:rPrChange w:id="2604" w:author="Tamar Kogman" w:date="2019-05-10T22:10:00Z">
              <w:rPr>
                <w:rFonts w:cs="David"/>
                <w:rtl/>
                <w:lang w:val="pl-PL"/>
              </w:rPr>
            </w:rPrChange>
          </w:rPr>
          <w:delText xml:space="preserve">"אנו </w:delText>
        </w:r>
        <w:r w:rsidRPr="0055061D" w:rsidDel="00AF6B00">
          <w:rPr>
            <w:rFonts w:asciiTheme="majorBidi" w:hAnsiTheme="majorBidi" w:cstheme="majorBidi" w:hint="eastAsia"/>
            <w:rtl/>
            <w:lang w:val="pl-PL"/>
            <w:rPrChange w:id="2605" w:author="Tamar Kogman" w:date="2019-05-10T22:10:00Z">
              <w:rPr>
                <w:rFonts w:cs="David" w:hint="eastAsia"/>
                <w:rtl/>
                <w:lang w:val="pl-PL"/>
              </w:rPr>
            </w:rPrChange>
          </w:rPr>
          <w:delText>רוצים</w:delText>
        </w:r>
        <w:r w:rsidRPr="0055061D" w:rsidDel="00AF6B00">
          <w:rPr>
            <w:rFonts w:asciiTheme="majorBidi" w:hAnsiTheme="majorBidi" w:cstheme="majorBidi"/>
            <w:rtl/>
            <w:lang w:val="pl-PL"/>
            <w:rPrChange w:id="2606"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07" w:author="Tamar Kogman" w:date="2019-05-10T22:10:00Z">
              <w:rPr>
                <w:rFonts w:cs="David" w:hint="eastAsia"/>
                <w:rtl/>
                <w:lang w:val="pl-PL"/>
              </w:rPr>
            </w:rPrChange>
          </w:rPr>
          <w:delText>שכל</w:delText>
        </w:r>
        <w:r w:rsidRPr="0055061D" w:rsidDel="00AF6B00">
          <w:rPr>
            <w:rFonts w:asciiTheme="majorBidi" w:hAnsiTheme="majorBidi" w:cstheme="majorBidi"/>
            <w:rtl/>
            <w:lang w:val="pl-PL"/>
            <w:rPrChange w:id="2608"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09" w:author="Tamar Kogman" w:date="2019-05-10T22:10:00Z">
              <w:rPr>
                <w:rFonts w:cs="David" w:hint="eastAsia"/>
                <w:rtl/>
                <w:lang w:val="pl-PL"/>
              </w:rPr>
            </w:rPrChange>
          </w:rPr>
          <w:delText>מגיסטראט</w:delText>
        </w:r>
        <w:r w:rsidRPr="0055061D" w:rsidDel="00AF6B00">
          <w:rPr>
            <w:rFonts w:asciiTheme="majorBidi" w:hAnsiTheme="majorBidi" w:cstheme="majorBidi"/>
            <w:rtl/>
            <w:lang w:val="pl-PL"/>
            <w:rPrChange w:id="2610" w:author="Tamar Kogman" w:date="2019-05-10T22:10:00Z">
              <w:rPr>
                <w:rFonts w:cs="David"/>
                <w:rtl/>
                <w:lang w:val="pl-PL"/>
              </w:rPr>
            </w:rPrChange>
          </w:rPr>
          <w:delText xml:space="preserve"> </w:delText>
        </w:r>
        <w:r w:rsidRPr="0055061D" w:rsidDel="00AF6B00">
          <w:rPr>
            <w:rFonts w:asciiTheme="majorBidi" w:hAnsiTheme="majorBidi" w:cstheme="majorBidi" w:hint="eastAsia"/>
            <w:rtl/>
            <w:lang w:val="pl-PL"/>
            <w:rPrChange w:id="2611" w:author="Tamar Kogman" w:date="2019-05-10T22:10:00Z">
              <w:rPr>
                <w:rFonts w:cs="David" w:hint="eastAsia"/>
                <w:rtl/>
                <w:lang w:val="pl-PL"/>
              </w:rPr>
            </w:rPrChange>
          </w:rPr>
          <w:delText>יישאר</w:delText>
        </w:r>
        <w:r w:rsidRPr="0055061D" w:rsidDel="00AF6B00">
          <w:rPr>
            <w:rFonts w:asciiTheme="majorBidi" w:hAnsiTheme="majorBidi" w:cstheme="majorBidi"/>
            <w:rtl/>
            <w:lang w:val="pl-PL"/>
            <w:rPrChange w:id="2612" w:author="Tamar Kogman" w:date="2019-05-10T22:10:00Z">
              <w:rPr>
                <w:rFonts w:cs="David"/>
                <w:rtl/>
                <w:lang w:val="pl-PL"/>
              </w:rPr>
            </w:rPrChange>
          </w:rPr>
          <w:delText xml:space="preserve"> במסגרת הסמכות ותחומי השיפוט שלו, ולא יחרוג בשום אופן מגבולות משרתו."</w:delText>
        </w:r>
        <w:r w:rsidRPr="0055061D" w:rsidDel="00AF6B00">
          <w:rPr>
            <w:rStyle w:val="FootnoteReference"/>
            <w:rFonts w:asciiTheme="majorBidi" w:hAnsiTheme="majorBidi" w:cstheme="majorBidi"/>
            <w:rtl/>
            <w:lang w:val="pl-PL"/>
            <w:rPrChange w:id="2613" w:author="Tamar Kogman" w:date="2019-05-10T22:10:00Z">
              <w:rPr>
                <w:rStyle w:val="FootnoteReference"/>
                <w:rFonts w:cs="David"/>
                <w:rtl/>
                <w:lang w:val="pl-PL"/>
              </w:rPr>
            </w:rPrChange>
          </w:rPr>
          <w:delText xml:space="preserve"> </w:delText>
        </w:r>
        <w:r w:rsidRPr="0055061D" w:rsidDel="00AF6B00">
          <w:rPr>
            <w:rFonts w:asciiTheme="majorBidi" w:hAnsiTheme="majorBidi" w:cstheme="majorBidi"/>
            <w:rtl/>
            <w:rPrChange w:id="2614" w:author="Tamar Kogman" w:date="2019-05-10T22:10:00Z">
              <w:rPr>
                <w:rFonts w:cs="David"/>
                <w:rtl/>
              </w:rPr>
            </w:rPrChange>
          </w:rPr>
          <w:delText xml:space="preserve"> </w:delText>
        </w:r>
        <w:r w:rsidRPr="0055061D" w:rsidDel="00AF6B00">
          <w:rPr>
            <w:rFonts w:asciiTheme="majorBidi" w:hAnsiTheme="majorBidi" w:cstheme="majorBidi"/>
            <w:rPrChange w:id="2615" w:author="Tamar Kogman" w:date="2019-05-10T22:10:00Z">
              <w:rPr>
                <w:rFonts w:cs="David"/>
              </w:rPr>
            </w:rPrChange>
          </w:rPr>
          <w:delText>Gumplowicz,</w:delText>
        </w:r>
        <w:r w:rsidRPr="0055061D" w:rsidDel="00AF6B00">
          <w:rPr>
            <w:rFonts w:asciiTheme="majorBidi" w:hAnsiTheme="majorBidi" w:cstheme="majorBidi"/>
            <w:i/>
            <w:iCs/>
            <w:rPrChange w:id="2616" w:author="Tamar Kogman" w:date="2019-05-10T22:10:00Z">
              <w:rPr>
                <w:rFonts w:cs="David"/>
                <w:i/>
                <w:iCs/>
              </w:rPr>
            </w:rPrChange>
          </w:rPr>
          <w:delText xml:space="preserve"> Prawodawstwo polskie</w:delText>
        </w:r>
        <w:r w:rsidRPr="0055061D" w:rsidDel="00AF6B00">
          <w:rPr>
            <w:rFonts w:asciiTheme="majorBidi" w:hAnsiTheme="majorBidi" w:cstheme="majorBidi"/>
            <w:rPrChange w:id="2617" w:author="Tamar Kogman" w:date="2019-05-10T22:10:00Z">
              <w:rPr>
                <w:rFonts w:cs="David"/>
              </w:rPr>
            </w:rPrChange>
          </w:rPr>
          <w:delText>, 73.</w:delText>
        </w:r>
      </w:del>
    </w:p>
    <w:p w14:paraId="5A87B331" w14:textId="76A89DAE" w:rsidR="00A03E3A" w:rsidRPr="0055061D" w:rsidDel="00AF6B00" w:rsidRDefault="00A03E3A">
      <w:pPr>
        <w:pStyle w:val="FootnoteText"/>
        <w:bidi w:val="0"/>
        <w:spacing w:line="360" w:lineRule="auto"/>
        <w:rPr>
          <w:del w:id="2618" w:author="Tamar Kogman" w:date="2019-05-10T13:40:00Z"/>
          <w:rFonts w:asciiTheme="majorBidi" w:hAnsiTheme="majorBidi" w:cstheme="majorBidi"/>
          <w:rPrChange w:id="2619" w:author="Tamar Kogman" w:date="2019-05-10T22:10:00Z">
            <w:rPr>
              <w:del w:id="2620" w:author="Tamar Kogman" w:date="2019-05-10T13:40:00Z"/>
              <w:rFonts w:cs="David"/>
            </w:rPr>
          </w:rPrChange>
        </w:rPr>
        <w:pPrChange w:id="2621" w:author="Tamar Kogman" w:date="2019-05-10T22:10:00Z">
          <w:pPr>
            <w:pStyle w:val="FootnoteText"/>
            <w:spacing w:line="360" w:lineRule="auto"/>
          </w:pPr>
        </w:pPrChange>
      </w:pPr>
    </w:p>
  </w:footnote>
  <w:footnote w:id="96">
    <w:p w14:paraId="45B52C3C" w14:textId="1986272D" w:rsidR="00A03E3A" w:rsidRPr="0055061D" w:rsidDel="00053F39" w:rsidRDefault="00A03E3A">
      <w:pPr>
        <w:pStyle w:val="FootnoteText"/>
        <w:bidi w:val="0"/>
        <w:spacing w:line="360" w:lineRule="auto"/>
        <w:rPr>
          <w:del w:id="2643" w:author="Tamar Kogman" w:date="2019-05-10T20:16:00Z"/>
          <w:rFonts w:asciiTheme="majorBidi" w:hAnsiTheme="majorBidi" w:cstheme="majorBidi"/>
          <w:rPrChange w:id="2644" w:author="Tamar Kogman" w:date="2019-05-10T22:10:00Z">
            <w:rPr>
              <w:del w:id="2645" w:author="Tamar Kogman" w:date="2019-05-10T20:16:00Z"/>
              <w:rFonts w:cs="David"/>
            </w:rPr>
          </w:rPrChange>
        </w:rPr>
      </w:pPr>
      <w:del w:id="2646" w:author="Tamar Kogman" w:date="2019-05-10T20:16:00Z">
        <w:r w:rsidRPr="0055061D" w:rsidDel="00053F39">
          <w:rPr>
            <w:rStyle w:val="FootnoteReference"/>
            <w:rFonts w:asciiTheme="majorBidi" w:hAnsiTheme="majorBidi" w:cstheme="majorBidi"/>
            <w:rPrChange w:id="2647" w:author="Tamar Kogman" w:date="2019-05-10T22:10:00Z">
              <w:rPr>
                <w:rStyle w:val="FootnoteReference"/>
                <w:rFonts w:cs="David"/>
              </w:rPr>
            </w:rPrChange>
          </w:rPr>
          <w:footnoteRef/>
        </w:r>
        <w:r w:rsidRPr="0055061D" w:rsidDel="00053F39">
          <w:rPr>
            <w:rFonts w:asciiTheme="majorBidi" w:hAnsiTheme="majorBidi" w:cstheme="majorBidi"/>
            <w:rtl/>
            <w:rPrChange w:id="2648" w:author="Tamar Kogman" w:date="2019-05-10T22:10:00Z">
              <w:rPr>
                <w:rFonts w:cs="David"/>
                <w:rtl/>
              </w:rPr>
            </w:rPrChange>
          </w:rPr>
          <w:delText xml:space="preserve"> </w:delText>
        </w:r>
        <w:r w:rsidRPr="0055061D" w:rsidDel="00053F39">
          <w:rPr>
            <w:rFonts w:asciiTheme="majorBidi" w:hAnsiTheme="majorBidi" w:cstheme="majorBidi"/>
            <w:rPrChange w:id="2649" w:author="Tamar Kogman" w:date="2019-05-10T22:10:00Z">
              <w:rPr>
                <w:rFonts w:cs="David"/>
              </w:rPr>
            </w:rPrChange>
          </w:rPr>
          <w:delText>See: Goldberg, "Privileges Granted," 40</w:delText>
        </w:r>
      </w:del>
    </w:p>
  </w:footnote>
  <w:footnote w:id="97">
    <w:p w14:paraId="337D6170" w14:textId="77777777" w:rsidR="00A03E3A" w:rsidRPr="0055061D" w:rsidDel="003F42EF" w:rsidRDefault="00A03E3A">
      <w:pPr>
        <w:pStyle w:val="FootnoteText"/>
        <w:bidi w:val="0"/>
        <w:spacing w:line="360" w:lineRule="auto"/>
        <w:rPr>
          <w:del w:id="2763" w:author="Tamar Kogman" w:date="2019-05-10T21:00:00Z"/>
          <w:rFonts w:asciiTheme="majorBidi" w:hAnsiTheme="majorBidi" w:cstheme="majorBidi"/>
          <w:rPrChange w:id="2764" w:author="Tamar Kogman" w:date="2019-05-10T22:10:00Z">
            <w:rPr>
              <w:del w:id="2765" w:author="Tamar Kogman" w:date="2019-05-10T21:00:00Z"/>
              <w:rFonts w:cs="David"/>
            </w:rPr>
          </w:rPrChange>
        </w:rPr>
      </w:pPr>
      <w:del w:id="2766" w:author="Tamar Kogman" w:date="2019-05-10T21:00:00Z">
        <w:r w:rsidRPr="0055061D" w:rsidDel="003F42EF">
          <w:rPr>
            <w:rStyle w:val="FootnoteReference"/>
            <w:rFonts w:asciiTheme="majorBidi" w:hAnsiTheme="majorBidi" w:cstheme="majorBidi"/>
            <w:rPrChange w:id="2767" w:author="Tamar Kogman" w:date="2019-05-10T22:10:00Z">
              <w:rPr>
                <w:rStyle w:val="FootnoteReference"/>
                <w:rFonts w:cs="David"/>
              </w:rPr>
            </w:rPrChange>
          </w:rPr>
          <w:footnoteRef/>
        </w:r>
        <w:r w:rsidRPr="0055061D" w:rsidDel="003F42EF">
          <w:rPr>
            <w:rFonts w:asciiTheme="majorBidi" w:hAnsiTheme="majorBidi" w:cstheme="majorBidi"/>
            <w:rtl/>
            <w:rPrChange w:id="2768" w:author="Tamar Kogman" w:date="2019-05-10T22:10:00Z">
              <w:rPr>
                <w:rFonts w:cs="David"/>
                <w:rtl/>
              </w:rPr>
            </w:rPrChange>
          </w:rPr>
          <w:delText xml:space="preserve"> </w:delText>
        </w:r>
        <w:r w:rsidRPr="0055061D" w:rsidDel="003F42EF">
          <w:rPr>
            <w:rFonts w:asciiTheme="majorBidi" w:hAnsiTheme="majorBidi" w:cstheme="majorBidi"/>
            <w:rPrChange w:id="2769" w:author="Tamar Kogman" w:date="2019-05-10T22:10:00Z">
              <w:rPr>
                <w:rFonts w:cs="David"/>
              </w:rPr>
            </w:rPrChange>
          </w:rPr>
          <w:delText>Schorr, "Krakovskii svod," 2: 223-225</w:delText>
        </w:r>
      </w:del>
    </w:p>
  </w:footnote>
  <w:footnote w:id="98">
    <w:p w14:paraId="4387B234" w14:textId="571E1B2B" w:rsidR="00A03E3A" w:rsidRPr="0055061D" w:rsidRDefault="00A03E3A">
      <w:pPr>
        <w:pStyle w:val="FootnoteText"/>
        <w:bidi w:val="0"/>
        <w:rPr>
          <w:rFonts w:asciiTheme="majorBidi" w:hAnsiTheme="majorBidi" w:cstheme="majorBidi"/>
          <w:rPrChange w:id="2962" w:author="Tamar Kogman" w:date="2019-05-10T22:10:00Z">
            <w:rPr/>
          </w:rPrChange>
        </w:rPr>
        <w:pPrChange w:id="2963" w:author="Tamar Kogman" w:date="2019-05-10T22:10:00Z">
          <w:pPr>
            <w:pStyle w:val="FootnoteText"/>
          </w:pPr>
        </w:pPrChange>
      </w:pPr>
      <w:ins w:id="2964" w:author="Tamar Kogman" w:date="2019-05-10T22:10:00Z">
        <w:r w:rsidRPr="0055061D">
          <w:rPr>
            <w:rStyle w:val="FootnoteReference"/>
            <w:rFonts w:asciiTheme="majorBidi" w:hAnsiTheme="majorBidi" w:cstheme="majorBidi"/>
            <w:rPrChange w:id="2965" w:author="Tamar Kogman" w:date="2019-05-10T22:10:00Z">
              <w:rPr>
                <w:rStyle w:val="FootnoteReference"/>
              </w:rPr>
            </w:rPrChange>
          </w:rPr>
          <w:footnoteRef/>
        </w:r>
        <w:r w:rsidRPr="0055061D">
          <w:rPr>
            <w:rFonts w:asciiTheme="majorBidi" w:hAnsiTheme="majorBidi" w:cstheme="majorBidi"/>
            <w:rtl/>
            <w:rPrChange w:id="2966" w:author="Tamar Kogman" w:date="2019-05-10T22:10:00Z">
              <w:rPr>
                <w:rtl/>
              </w:rPr>
            </w:rPrChange>
          </w:rPr>
          <w:t xml:space="preserve"> </w:t>
        </w:r>
        <w:r w:rsidRPr="0055061D">
          <w:rPr>
            <w:rFonts w:asciiTheme="majorBidi" w:hAnsiTheme="majorBidi" w:cstheme="majorBidi"/>
            <w:lang w:val="pl-PL"/>
            <w:rPrChange w:id="2967" w:author="Tamar Kogman" w:date="2019-05-10T22:10:00Z">
              <w:rPr>
                <w:rFonts w:ascii="David" w:hAnsi="David" w:cs="David"/>
                <w:lang w:val="pl-PL"/>
              </w:rPr>
            </w:rPrChange>
          </w:rPr>
          <w:t>See section 2</w:t>
        </w:r>
        <w:r w:rsidRPr="0055061D">
          <w:rPr>
            <w:rFonts w:asciiTheme="majorBidi" w:hAnsiTheme="majorBidi" w:cstheme="majorBidi"/>
            <w:lang w:val="pl-PL"/>
            <w:rPrChange w:id="2968" w:author="Tamar Kogman" w:date="2019-05-10T22:10:00Z">
              <w:rPr>
                <w:rFonts w:cs="David"/>
                <w:lang w:val="pl-PL"/>
              </w:rPr>
            </w:rPrChange>
          </w:rPr>
          <w:t>.1</w:t>
        </w:r>
        <w:r>
          <w:rPr>
            <w:rFonts w:asciiTheme="majorBidi" w:hAnsiTheme="majorBidi" w:cstheme="majorBidi"/>
            <w:lang w:val="pl-PL"/>
          </w:rPr>
          <w:t>.</w:t>
        </w:r>
      </w:ins>
    </w:p>
  </w:footnote>
  <w:footnote w:id="99">
    <w:p w14:paraId="148AF474" w14:textId="765CA84F" w:rsidR="00A03E3A" w:rsidRPr="00CA373B" w:rsidRDefault="00A03E3A">
      <w:pPr>
        <w:pStyle w:val="FootnoteText"/>
        <w:bidi w:val="0"/>
        <w:rPr>
          <w:rFonts w:asciiTheme="majorBidi" w:hAnsiTheme="majorBidi" w:cstheme="majorBidi"/>
          <w:rPrChange w:id="2983" w:author="Tamar Kogman" w:date="2019-05-10T22:16:00Z">
            <w:rPr/>
          </w:rPrChange>
        </w:rPr>
        <w:pPrChange w:id="2984" w:author="Tamar Kogman" w:date="2019-05-10T22:16:00Z">
          <w:pPr>
            <w:pStyle w:val="FootnoteText"/>
          </w:pPr>
        </w:pPrChange>
      </w:pPr>
      <w:ins w:id="2985" w:author="Tamar Kogman" w:date="2019-05-10T22:15:00Z">
        <w:r w:rsidRPr="00CA373B">
          <w:rPr>
            <w:rStyle w:val="FootnoteReference"/>
            <w:rFonts w:asciiTheme="majorBidi" w:hAnsiTheme="majorBidi" w:cstheme="majorBidi"/>
            <w:rPrChange w:id="2986" w:author="Tamar Kogman" w:date="2019-05-10T22:16:00Z">
              <w:rPr>
                <w:rStyle w:val="FootnoteReference"/>
              </w:rPr>
            </w:rPrChange>
          </w:rPr>
          <w:footnoteRef/>
        </w:r>
        <w:r w:rsidRPr="00CA373B">
          <w:rPr>
            <w:rFonts w:asciiTheme="majorBidi" w:hAnsiTheme="majorBidi" w:cstheme="majorBidi"/>
            <w:rtl/>
            <w:rPrChange w:id="2987" w:author="Tamar Kogman" w:date="2019-05-10T22:16:00Z">
              <w:rPr>
                <w:rtl/>
              </w:rPr>
            </w:rPrChange>
          </w:rPr>
          <w:t xml:space="preserve"> </w:t>
        </w:r>
      </w:ins>
      <w:ins w:id="2988" w:author="Tamar Kogman" w:date="2019-05-10T22:16:00Z">
        <w:r w:rsidRPr="00CA373B">
          <w:rPr>
            <w:rFonts w:asciiTheme="majorBidi" w:hAnsiTheme="majorBidi" w:cstheme="majorBidi"/>
            <w:lang w:val="pl-PL"/>
          </w:rPr>
          <w:t>Goldberg,  "O motywach nadawania przywilejów," 74</w:t>
        </w:r>
        <w:r>
          <w:rPr>
            <w:rFonts w:asciiTheme="majorBidi" w:hAnsiTheme="majorBidi" w:cstheme="majorBidi"/>
            <w:lang w:val="pl-PL"/>
          </w:rPr>
          <w:t>.</w:t>
        </w:r>
      </w:ins>
    </w:p>
  </w:footnote>
  <w:footnote w:id="100">
    <w:p w14:paraId="62D41546" w14:textId="12B18425" w:rsidR="00A03E3A" w:rsidRPr="000F283E" w:rsidRDefault="00A03E3A">
      <w:pPr>
        <w:pStyle w:val="FootnoteText"/>
        <w:bidi w:val="0"/>
        <w:rPr>
          <w:rFonts w:asciiTheme="majorBidi" w:hAnsiTheme="majorBidi" w:cstheme="majorBidi"/>
          <w:rPrChange w:id="3025" w:author="Tamar Kogman" w:date="2019-05-10T22:43:00Z">
            <w:rPr/>
          </w:rPrChange>
        </w:rPr>
        <w:pPrChange w:id="3026" w:author="Tamar Kogman" w:date="2019-05-10T22:42:00Z">
          <w:pPr>
            <w:pStyle w:val="FootnoteText"/>
          </w:pPr>
        </w:pPrChange>
      </w:pPr>
      <w:ins w:id="3027" w:author="Tamar Kogman" w:date="2019-05-10T22:42:00Z">
        <w:r w:rsidRPr="000F283E">
          <w:rPr>
            <w:rStyle w:val="FootnoteReference"/>
            <w:rFonts w:asciiTheme="majorBidi" w:hAnsiTheme="majorBidi" w:cstheme="majorBidi"/>
            <w:rPrChange w:id="3028" w:author="Tamar Kogman" w:date="2019-05-10T22:43:00Z">
              <w:rPr>
                <w:rStyle w:val="FootnoteReference"/>
              </w:rPr>
            </w:rPrChange>
          </w:rPr>
          <w:footnoteRef/>
        </w:r>
        <w:r w:rsidRPr="000F283E">
          <w:rPr>
            <w:rFonts w:asciiTheme="majorBidi" w:hAnsiTheme="majorBidi" w:cstheme="majorBidi"/>
            <w:rtl/>
            <w:rPrChange w:id="3029" w:author="Tamar Kogman" w:date="2019-05-10T22:43:00Z">
              <w:rPr>
                <w:rtl/>
              </w:rPr>
            </w:rPrChange>
          </w:rPr>
          <w:t xml:space="preserve"> </w:t>
        </w:r>
      </w:ins>
      <w:ins w:id="3030" w:author="Tamar Kogman" w:date="2019-05-10T22:43:00Z">
        <w:r w:rsidRPr="000F283E">
          <w:rPr>
            <w:rFonts w:asciiTheme="majorBidi" w:hAnsiTheme="majorBidi" w:cstheme="majorBidi"/>
          </w:rPr>
          <w:t>Rosman, "Innovative Tradition," 524</w:t>
        </w:r>
        <w:r>
          <w:rPr>
            <w:rFonts w:asciiTheme="majorBidi" w:hAnsiTheme="majorBidi" w:cstheme="majorBidi"/>
          </w:rPr>
          <w:t>.</w:t>
        </w:r>
      </w:ins>
    </w:p>
  </w:footnote>
  <w:footnote w:id="101">
    <w:p w14:paraId="0A20E064" w14:textId="2AD86FB7" w:rsidR="00A03E3A" w:rsidRPr="009F783C" w:rsidRDefault="00A03E3A">
      <w:pPr>
        <w:pStyle w:val="FootnoteText"/>
        <w:bidi w:val="0"/>
        <w:rPr>
          <w:rFonts w:asciiTheme="majorBidi" w:hAnsiTheme="majorBidi" w:cstheme="majorBidi"/>
          <w:rPrChange w:id="3115" w:author="Tamar Kogman" w:date="2019-05-11T11:32:00Z">
            <w:rPr/>
          </w:rPrChange>
        </w:rPr>
        <w:pPrChange w:id="3116" w:author="Tamar Kogman" w:date="2019-05-11T11:31:00Z">
          <w:pPr>
            <w:pStyle w:val="FootnoteText"/>
          </w:pPr>
        </w:pPrChange>
      </w:pPr>
      <w:ins w:id="3117" w:author="Tamar Kogman" w:date="2019-05-11T11:31:00Z">
        <w:r w:rsidRPr="009F783C">
          <w:rPr>
            <w:rStyle w:val="FootnoteReference"/>
            <w:rFonts w:asciiTheme="majorBidi" w:hAnsiTheme="majorBidi" w:cstheme="majorBidi"/>
            <w:rPrChange w:id="3118" w:author="Tamar Kogman" w:date="2019-05-11T11:32:00Z">
              <w:rPr>
                <w:rStyle w:val="FootnoteReference"/>
              </w:rPr>
            </w:rPrChange>
          </w:rPr>
          <w:footnoteRef/>
        </w:r>
        <w:r w:rsidRPr="009F783C">
          <w:rPr>
            <w:rFonts w:asciiTheme="majorBidi" w:hAnsiTheme="majorBidi" w:cstheme="majorBidi"/>
            <w:rtl/>
            <w:rPrChange w:id="3119" w:author="Tamar Kogman" w:date="2019-05-11T11:32:00Z">
              <w:rPr>
                <w:rtl/>
              </w:rPr>
            </w:rPrChange>
          </w:rPr>
          <w:t xml:space="preserve"> </w:t>
        </w:r>
        <w:r w:rsidRPr="009F783C">
          <w:rPr>
            <w:rFonts w:asciiTheme="majorBidi" w:hAnsiTheme="majorBidi" w:cstheme="majorBidi"/>
            <w:rPrChange w:id="3120" w:author="Tamar Kogman" w:date="2019-05-11T11:32:00Z">
              <w:rPr>
                <w:rFonts w:cs="David"/>
              </w:rPr>
            </w:rPrChange>
          </w:rPr>
          <w:t xml:space="preserve">The first category corresponds </w:t>
        </w:r>
      </w:ins>
      <w:ins w:id="3121" w:author="Tamar Kogman" w:date="2019-05-11T11:32:00Z">
        <w:r w:rsidRPr="009F783C">
          <w:rPr>
            <w:rFonts w:asciiTheme="majorBidi" w:hAnsiTheme="majorBidi" w:cstheme="majorBidi"/>
            <w:rPrChange w:id="3122" w:author="Tamar Kogman" w:date="2019-05-11T11:32:00Z">
              <w:rPr>
                <w:rFonts w:cs="David"/>
              </w:rPr>
            </w:rPrChange>
          </w:rPr>
          <w:t xml:space="preserve">to the first type noted by Teller: </w:t>
        </w:r>
      </w:ins>
      <w:ins w:id="3123" w:author="Tamar Kogman" w:date="2019-05-11T11:31:00Z">
        <w:r w:rsidRPr="009F783C">
          <w:rPr>
            <w:rFonts w:asciiTheme="majorBidi" w:hAnsiTheme="majorBidi" w:cstheme="majorBidi"/>
            <w:rPrChange w:id="3124" w:author="Tamar Kogman" w:date="2019-05-11T11:32:00Z">
              <w:rPr>
                <w:rFonts w:cs="David"/>
              </w:rPr>
            </w:rPrChange>
          </w:rPr>
          <w:t>Teller, "Telling the Difference," 111, ft. 6</w:t>
        </w:r>
      </w:ins>
    </w:p>
  </w:footnote>
  <w:footnote w:id="102">
    <w:p w14:paraId="775241E0" w14:textId="4493507E" w:rsidR="00A03E3A" w:rsidRPr="00595B97" w:rsidRDefault="00A03E3A">
      <w:pPr>
        <w:pStyle w:val="FootnoteText"/>
        <w:bidi w:val="0"/>
        <w:rPr>
          <w:rFonts w:asciiTheme="majorBidi" w:hAnsiTheme="majorBidi" w:cstheme="majorBidi"/>
          <w:rPrChange w:id="3140" w:author="Tamar Kogman" w:date="2019-05-11T11:40:00Z">
            <w:rPr/>
          </w:rPrChange>
        </w:rPr>
        <w:pPrChange w:id="3141" w:author="Tamar Kogman" w:date="2019-05-11T11:40:00Z">
          <w:pPr>
            <w:pStyle w:val="FootnoteText"/>
          </w:pPr>
        </w:pPrChange>
      </w:pPr>
      <w:ins w:id="3142" w:author="Tamar Kogman" w:date="2019-05-11T11:37:00Z">
        <w:r w:rsidRPr="00595B97">
          <w:rPr>
            <w:rStyle w:val="FootnoteReference"/>
            <w:rFonts w:asciiTheme="majorBidi" w:hAnsiTheme="majorBidi" w:cstheme="majorBidi"/>
            <w:rPrChange w:id="3143" w:author="Tamar Kogman" w:date="2019-05-11T11:40:00Z">
              <w:rPr>
                <w:rStyle w:val="FootnoteReference"/>
              </w:rPr>
            </w:rPrChange>
          </w:rPr>
          <w:footnoteRef/>
        </w:r>
        <w:r w:rsidRPr="00595B97">
          <w:rPr>
            <w:rFonts w:asciiTheme="majorBidi" w:hAnsiTheme="majorBidi" w:cstheme="majorBidi"/>
            <w:rtl/>
            <w:rPrChange w:id="3144" w:author="Tamar Kogman" w:date="2019-05-11T11:40:00Z">
              <w:rPr>
                <w:rtl/>
              </w:rPr>
            </w:rPrChange>
          </w:rPr>
          <w:t xml:space="preserve"> </w:t>
        </w:r>
      </w:ins>
      <w:ins w:id="3145" w:author="Tamar Kogman" w:date="2019-05-11T11:40:00Z">
        <w:r w:rsidRPr="00595B97">
          <w:rPr>
            <w:rFonts w:asciiTheme="majorBidi" w:hAnsiTheme="majorBidi" w:cstheme="majorBidi"/>
            <w:lang w:val="is-IS"/>
            <w:rPrChange w:id="3146" w:author="Tamar Kogman" w:date="2019-05-11T11:40:00Z">
              <w:rPr>
                <w:rFonts w:cs="David"/>
                <w:lang w:val="is-IS"/>
              </w:rPr>
            </w:rPrChange>
          </w:rPr>
          <w:t xml:space="preserve">The </w:t>
        </w:r>
        <w:r w:rsidRPr="00595B97">
          <w:rPr>
            <w:rFonts w:asciiTheme="majorBidi" w:hAnsiTheme="majorBidi" w:cstheme="majorBidi"/>
            <w:rPrChange w:id="3147" w:author="Tamar Kogman" w:date="2019-05-11T11:40:00Z">
              <w:rPr>
                <w:rFonts w:cs="David"/>
              </w:rPr>
            </w:rPrChange>
          </w:rPr>
          <w:t xml:space="preserve">only exception seems to be the privilege of </w:t>
        </w:r>
        <w:proofErr w:type="spellStart"/>
        <w:r w:rsidRPr="00595B97">
          <w:rPr>
            <w:rFonts w:asciiTheme="majorBidi" w:hAnsiTheme="majorBidi" w:cstheme="majorBidi"/>
            <w:rPrChange w:id="3148" w:author="Tamar Kogman" w:date="2019-05-11T11:40:00Z">
              <w:rPr>
                <w:rFonts w:cs="David"/>
              </w:rPr>
            </w:rPrChange>
          </w:rPr>
          <w:t>Władysław</w:t>
        </w:r>
        <w:proofErr w:type="spellEnd"/>
        <w:r w:rsidRPr="00595B97">
          <w:rPr>
            <w:rFonts w:asciiTheme="majorBidi" w:hAnsiTheme="majorBidi" w:cstheme="majorBidi"/>
            <w:rPrChange w:id="3149" w:author="Tamar Kogman" w:date="2019-05-11T11:40:00Z">
              <w:rPr>
                <w:rFonts w:cs="David"/>
              </w:rPr>
            </w:rPrChange>
          </w:rPr>
          <w:t xml:space="preserve"> IV, </w:t>
        </w:r>
        <w:r>
          <w:rPr>
            <w:rFonts w:asciiTheme="majorBidi" w:hAnsiTheme="majorBidi" w:cstheme="majorBidi"/>
          </w:rPr>
          <w:t>ini</w:t>
        </w:r>
      </w:ins>
      <w:ins w:id="3150" w:author="Tamar Kogman" w:date="2019-05-11T11:41:00Z">
        <w:r>
          <w:rPr>
            <w:rFonts w:asciiTheme="majorBidi" w:hAnsiTheme="majorBidi" w:cstheme="majorBidi"/>
          </w:rPr>
          <w:t>tially</w:t>
        </w:r>
      </w:ins>
      <w:ins w:id="3151" w:author="Tamar Kogman" w:date="2019-05-11T11:40:00Z">
        <w:r w:rsidRPr="00595B97">
          <w:rPr>
            <w:rFonts w:asciiTheme="majorBidi" w:hAnsiTheme="majorBidi" w:cstheme="majorBidi"/>
            <w:rPrChange w:id="3152" w:author="Tamar Kogman" w:date="2019-05-11T11:40:00Z">
              <w:rPr>
                <w:rFonts w:cs="David"/>
              </w:rPr>
            </w:rPrChange>
          </w:rPr>
          <w:t xml:space="preserve"> intended for the whole country</w:t>
        </w:r>
      </w:ins>
      <w:ins w:id="3153" w:author="Tamar Kogman" w:date="2019-05-11T11:41:00Z">
        <w:r>
          <w:rPr>
            <w:rFonts w:asciiTheme="majorBidi" w:hAnsiTheme="majorBidi" w:cstheme="majorBidi"/>
          </w:rPr>
          <w:t>:</w:t>
        </w:r>
      </w:ins>
      <w:ins w:id="3154" w:author="Tamar Kogman" w:date="2019-05-11T11:40:00Z">
        <w:r w:rsidRPr="00595B97">
          <w:rPr>
            <w:rFonts w:asciiTheme="majorBidi" w:hAnsiTheme="majorBidi" w:cstheme="majorBidi"/>
            <w:rtl/>
            <w:rPrChange w:id="3155" w:author="Tamar Kogman" w:date="2019-05-11T11:40:00Z">
              <w:rPr>
                <w:rFonts w:cs="David"/>
                <w:rtl/>
              </w:rPr>
            </w:rPrChange>
          </w:rPr>
          <w:t xml:space="preserve"> </w:t>
        </w:r>
        <w:proofErr w:type="spellStart"/>
        <w:r w:rsidRPr="00595B97">
          <w:rPr>
            <w:rFonts w:asciiTheme="majorBidi" w:hAnsiTheme="majorBidi" w:cstheme="majorBidi"/>
            <w:rPrChange w:id="3156" w:author="Tamar Kogman" w:date="2019-05-11T11:40:00Z">
              <w:rPr>
                <w:rFonts w:cs="David"/>
              </w:rPr>
            </w:rPrChange>
          </w:rPr>
          <w:t>Gumplowicz</w:t>
        </w:r>
        <w:proofErr w:type="spellEnd"/>
        <w:r w:rsidRPr="00595B97">
          <w:rPr>
            <w:rFonts w:asciiTheme="majorBidi" w:hAnsiTheme="majorBidi" w:cstheme="majorBidi"/>
            <w:rPrChange w:id="3157" w:author="Tamar Kogman" w:date="2019-05-11T11:40:00Z">
              <w:rPr>
                <w:rFonts w:cs="David"/>
              </w:rPr>
            </w:rPrChange>
          </w:rPr>
          <w:t xml:space="preserve">, </w:t>
        </w:r>
        <w:proofErr w:type="spellStart"/>
        <w:r w:rsidRPr="00595B97">
          <w:rPr>
            <w:rFonts w:asciiTheme="majorBidi" w:hAnsiTheme="majorBidi" w:cstheme="majorBidi"/>
            <w:i/>
            <w:iCs/>
            <w:rPrChange w:id="3158" w:author="Tamar Kogman" w:date="2019-05-11T11:40:00Z">
              <w:rPr>
                <w:rFonts w:cs="David"/>
                <w:i/>
                <w:iCs/>
              </w:rPr>
            </w:rPrChange>
          </w:rPr>
          <w:t>Prawodawstwo</w:t>
        </w:r>
        <w:proofErr w:type="spellEnd"/>
        <w:r w:rsidRPr="00595B97">
          <w:rPr>
            <w:rFonts w:asciiTheme="majorBidi" w:hAnsiTheme="majorBidi" w:cstheme="majorBidi"/>
            <w:i/>
            <w:iCs/>
            <w:rPrChange w:id="3159" w:author="Tamar Kogman" w:date="2019-05-11T11:40:00Z">
              <w:rPr>
                <w:rFonts w:cs="David"/>
                <w:i/>
                <w:iCs/>
              </w:rPr>
            </w:rPrChange>
          </w:rPr>
          <w:t xml:space="preserve"> </w:t>
        </w:r>
        <w:proofErr w:type="spellStart"/>
        <w:r w:rsidRPr="00595B97">
          <w:rPr>
            <w:rFonts w:asciiTheme="majorBidi" w:hAnsiTheme="majorBidi" w:cstheme="majorBidi"/>
            <w:i/>
            <w:iCs/>
            <w:rPrChange w:id="3160" w:author="Tamar Kogman" w:date="2019-05-11T11:40:00Z">
              <w:rPr>
                <w:rFonts w:cs="David"/>
                <w:i/>
                <w:iCs/>
              </w:rPr>
            </w:rPrChange>
          </w:rPr>
          <w:t>polskie</w:t>
        </w:r>
        <w:proofErr w:type="spellEnd"/>
        <w:r w:rsidRPr="00595B97">
          <w:rPr>
            <w:rFonts w:asciiTheme="majorBidi" w:hAnsiTheme="majorBidi" w:cstheme="majorBidi"/>
            <w:i/>
            <w:iCs/>
            <w:rPrChange w:id="3161" w:author="Tamar Kogman" w:date="2019-05-11T11:40:00Z">
              <w:rPr>
                <w:rFonts w:cs="David"/>
                <w:i/>
                <w:iCs/>
              </w:rPr>
            </w:rPrChange>
          </w:rPr>
          <w:t>,</w:t>
        </w:r>
        <w:r w:rsidRPr="00595B97">
          <w:rPr>
            <w:rFonts w:asciiTheme="majorBidi" w:hAnsiTheme="majorBidi" w:cstheme="majorBidi"/>
            <w:rPrChange w:id="3162" w:author="Tamar Kogman" w:date="2019-05-11T11:40:00Z">
              <w:rPr>
                <w:rFonts w:cs="David"/>
              </w:rPr>
            </w:rPrChange>
          </w:rPr>
          <w:t xml:space="preserve"> 71.</w:t>
        </w:r>
      </w:ins>
    </w:p>
  </w:footnote>
  <w:footnote w:id="103">
    <w:p w14:paraId="063B6258" w14:textId="7DEE252D" w:rsidR="00A03E3A" w:rsidRPr="0075796C" w:rsidRDefault="00A03E3A">
      <w:pPr>
        <w:pStyle w:val="FootnoteText"/>
        <w:bidi w:val="0"/>
        <w:rPr>
          <w:rFonts w:asciiTheme="majorBidi" w:hAnsiTheme="majorBidi" w:cstheme="majorBidi"/>
          <w:rPrChange w:id="3166" w:author="Tamar Kogman" w:date="2019-05-11T11:42:00Z">
            <w:rPr/>
          </w:rPrChange>
        </w:rPr>
        <w:pPrChange w:id="3167" w:author="Tamar Kogman" w:date="2019-05-11T11:42:00Z">
          <w:pPr>
            <w:pStyle w:val="FootnoteText"/>
          </w:pPr>
        </w:pPrChange>
      </w:pPr>
      <w:ins w:id="3168" w:author="Tamar Kogman" w:date="2019-05-11T11:41:00Z">
        <w:r w:rsidRPr="0075796C">
          <w:rPr>
            <w:rStyle w:val="FootnoteReference"/>
            <w:rFonts w:asciiTheme="majorBidi" w:hAnsiTheme="majorBidi" w:cstheme="majorBidi"/>
            <w:rPrChange w:id="3169" w:author="Tamar Kogman" w:date="2019-05-11T11:42:00Z">
              <w:rPr>
                <w:rStyle w:val="FootnoteReference"/>
              </w:rPr>
            </w:rPrChange>
          </w:rPr>
          <w:footnoteRef/>
        </w:r>
        <w:r w:rsidRPr="0075796C">
          <w:rPr>
            <w:rFonts w:asciiTheme="majorBidi" w:hAnsiTheme="majorBidi" w:cstheme="majorBidi"/>
            <w:rtl/>
            <w:rPrChange w:id="3170" w:author="Tamar Kogman" w:date="2019-05-11T11:42:00Z">
              <w:rPr>
                <w:rtl/>
              </w:rPr>
            </w:rPrChange>
          </w:rPr>
          <w:t xml:space="preserve"> </w:t>
        </w:r>
      </w:ins>
      <w:ins w:id="3171" w:author="Tamar Kogman" w:date="2019-05-11T11:42:00Z">
        <w:r w:rsidRPr="00262FF6">
          <w:rPr>
            <w:rFonts w:asciiTheme="majorBidi" w:hAnsiTheme="majorBidi" w:cstheme="majorBidi"/>
            <w:highlight w:val="yellow"/>
            <w:rPrChange w:id="3172" w:author="Tamar Kogman" w:date="2019-05-11T11:42:00Z">
              <w:rPr>
                <w:rFonts w:asciiTheme="majorBidi" w:hAnsiTheme="majorBidi" w:cstheme="majorBidi"/>
              </w:rPr>
            </w:rPrChange>
          </w:rPr>
          <w:t>See footnote no. 7.</w:t>
        </w:r>
      </w:ins>
    </w:p>
  </w:footnote>
  <w:footnote w:id="104">
    <w:p w14:paraId="27C97FF6" w14:textId="073A8111" w:rsidR="00A03E3A" w:rsidRPr="006652E5" w:rsidRDefault="00A03E3A">
      <w:pPr>
        <w:pStyle w:val="FootnoteText"/>
        <w:bidi w:val="0"/>
        <w:rPr>
          <w:rFonts w:asciiTheme="majorBidi" w:hAnsiTheme="majorBidi" w:cstheme="majorBidi"/>
          <w:rPrChange w:id="3188" w:author="Tamar Kogman" w:date="2019-05-11T11:59:00Z">
            <w:rPr/>
          </w:rPrChange>
        </w:rPr>
        <w:pPrChange w:id="3189" w:author="Tamar Kogman" w:date="2019-05-11T11:58:00Z">
          <w:pPr>
            <w:pStyle w:val="FootnoteText"/>
          </w:pPr>
        </w:pPrChange>
      </w:pPr>
      <w:ins w:id="3190" w:author="Tamar Kogman" w:date="2019-05-11T11:50:00Z">
        <w:r w:rsidRPr="006652E5">
          <w:rPr>
            <w:rStyle w:val="FootnoteReference"/>
            <w:rFonts w:asciiTheme="majorBidi" w:hAnsiTheme="majorBidi" w:cstheme="majorBidi"/>
            <w:rPrChange w:id="3191" w:author="Tamar Kogman" w:date="2019-05-11T11:59:00Z">
              <w:rPr>
                <w:rStyle w:val="FootnoteReference"/>
              </w:rPr>
            </w:rPrChange>
          </w:rPr>
          <w:footnoteRef/>
        </w:r>
      </w:ins>
      <w:ins w:id="3192" w:author="Tamar Kogman" w:date="2019-05-11T14:57:00Z">
        <w:r>
          <w:rPr>
            <w:rFonts w:asciiTheme="majorBidi" w:hAnsiTheme="majorBidi" w:cstheme="majorBidi"/>
          </w:rPr>
          <w:t xml:space="preserve"> </w:t>
        </w:r>
      </w:ins>
      <w:ins w:id="3193" w:author="Tamar Kogman" w:date="2019-05-11T11:58:00Z">
        <w:r w:rsidRPr="006652E5">
          <w:rPr>
            <w:rFonts w:asciiTheme="majorBidi" w:hAnsiTheme="majorBidi" w:cstheme="majorBidi"/>
            <w:rPrChange w:id="3194" w:author="Tamar Kogman" w:date="2019-05-11T11:59:00Z">
              <w:rPr/>
            </w:rPrChange>
          </w:rPr>
          <w:t>See for</w:t>
        </w:r>
      </w:ins>
      <w:ins w:id="3195" w:author="Tamar Kogman" w:date="2019-05-11T11:59:00Z">
        <w:r w:rsidRPr="006652E5">
          <w:rPr>
            <w:rFonts w:asciiTheme="majorBidi" w:hAnsiTheme="majorBidi" w:cstheme="majorBidi"/>
            <w:rPrChange w:id="3196" w:author="Tamar Kogman" w:date="2019-05-11T11:59:00Z">
              <w:rPr/>
            </w:rPrChange>
          </w:rPr>
          <w:t xml:space="preserve"> example the synagogue privilege,</w:t>
        </w:r>
      </w:ins>
      <w:ins w:id="3197" w:author="Tamar Kogman" w:date="2019-05-11T11:50:00Z">
        <w:r w:rsidRPr="006652E5">
          <w:rPr>
            <w:rFonts w:asciiTheme="majorBidi" w:hAnsiTheme="majorBidi" w:cstheme="majorBidi"/>
            <w:rtl/>
            <w:rPrChange w:id="3198" w:author="Tamar Kogman" w:date="2019-05-11T11:59:00Z">
              <w:rPr>
                <w:rtl/>
              </w:rPr>
            </w:rPrChange>
          </w:rPr>
          <w:t xml:space="preserve"> </w:t>
        </w:r>
      </w:ins>
      <w:ins w:id="3199" w:author="Tamar Kogman" w:date="2019-05-11T11:58:00Z">
        <w:r w:rsidRPr="006652E5">
          <w:rPr>
            <w:rFonts w:asciiTheme="majorBidi" w:hAnsiTheme="majorBidi" w:cstheme="majorBidi"/>
            <w:rPrChange w:id="3200" w:author="Tamar Kogman" w:date="2019-05-11T11:59:00Z">
              <w:rPr/>
            </w:rPrChange>
          </w:rPr>
          <w:t>B</w:t>
        </w:r>
        <w:r w:rsidRPr="006652E5">
          <w:rPr>
            <w:rFonts w:asciiTheme="majorBidi" w:hAnsiTheme="majorBidi" w:cstheme="majorBidi"/>
            <w:lang w:val="pl-PL"/>
            <w:rPrChange w:id="3201" w:author="Tamar Kogman" w:date="2019-05-11T11:59:00Z">
              <w:rPr>
                <w:lang w:val="pl-PL"/>
              </w:rPr>
            </w:rPrChange>
          </w:rPr>
          <w:t>ałaban,</w:t>
        </w:r>
        <w:r w:rsidRPr="006652E5">
          <w:rPr>
            <w:rFonts w:asciiTheme="majorBidi" w:hAnsiTheme="majorBidi" w:cstheme="majorBidi"/>
            <w:i/>
            <w:iCs/>
            <w:lang w:val="pl-PL"/>
            <w:rPrChange w:id="3202" w:author="Tamar Kogman" w:date="2019-05-11T11:59:00Z">
              <w:rPr>
                <w:i/>
                <w:iCs/>
                <w:lang w:val="pl-PL"/>
              </w:rPr>
            </w:rPrChange>
          </w:rPr>
          <w:t xml:space="preserve"> Historija Żydów</w:t>
        </w:r>
        <w:r w:rsidRPr="006652E5">
          <w:rPr>
            <w:rFonts w:asciiTheme="majorBidi" w:hAnsiTheme="majorBidi" w:cstheme="majorBidi"/>
            <w:lang w:val="pl-PL"/>
            <w:rPrChange w:id="3203" w:author="Tamar Kogman" w:date="2019-05-11T11:59:00Z">
              <w:rPr>
                <w:lang w:val="pl-PL"/>
              </w:rPr>
            </w:rPrChange>
          </w:rPr>
          <w:t>, 145</w:t>
        </w:r>
      </w:ins>
      <w:ins w:id="3204" w:author="Tamar Kogman" w:date="2019-05-11T11:59:00Z">
        <w:r>
          <w:rPr>
            <w:rFonts w:asciiTheme="majorBidi" w:hAnsiTheme="majorBidi" w:cstheme="majorBidi"/>
            <w:lang w:val="pl-PL"/>
          </w:rPr>
          <w:t>.</w:t>
        </w:r>
      </w:ins>
    </w:p>
  </w:footnote>
  <w:footnote w:id="105">
    <w:p w14:paraId="3629E60E" w14:textId="47AD997B" w:rsidR="00A03E3A" w:rsidRPr="00101A63" w:rsidRDefault="00A03E3A">
      <w:pPr>
        <w:pStyle w:val="FootnoteText"/>
        <w:bidi w:val="0"/>
        <w:rPr>
          <w:rFonts w:asciiTheme="majorBidi" w:hAnsiTheme="majorBidi" w:cstheme="majorBidi"/>
          <w:rPrChange w:id="3247" w:author="Tamar Kogman" w:date="2019-05-11T14:56:00Z">
            <w:rPr/>
          </w:rPrChange>
        </w:rPr>
        <w:pPrChange w:id="3248" w:author="Tamar Kogman" w:date="2019-05-11T14:56:00Z">
          <w:pPr>
            <w:pStyle w:val="FootnoteText"/>
          </w:pPr>
        </w:pPrChange>
      </w:pPr>
      <w:ins w:id="3249" w:author="Tamar Kogman" w:date="2019-05-11T14:56:00Z">
        <w:r w:rsidRPr="00101A63">
          <w:rPr>
            <w:rStyle w:val="FootnoteReference"/>
            <w:rFonts w:asciiTheme="majorBidi" w:hAnsiTheme="majorBidi" w:cstheme="majorBidi"/>
            <w:rPrChange w:id="3250" w:author="Tamar Kogman" w:date="2019-05-11T14:56:00Z">
              <w:rPr>
                <w:rStyle w:val="FootnoteReference"/>
              </w:rPr>
            </w:rPrChange>
          </w:rPr>
          <w:footnoteRef/>
        </w:r>
        <w:r w:rsidRPr="00101A63">
          <w:rPr>
            <w:rFonts w:asciiTheme="majorBidi" w:hAnsiTheme="majorBidi" w:cstheme="majorBidi"/>
            <w:rtl/>
            <w:rPrChange w:id="3251" w:author="Tamar Kogman" w:date="2019-05-11T14:56:00Z">
              <w:rPr>
                <w:rtl/>
              </w:rPr>
            </w:rPrChange>
          </w:rPr>
          <w:t xml:space="preserve"> </w:t>
        </w:r>
      </w:ins>
      <w:ins w:id="3252" w:author="Tamar Kogman" w:date="2019-05-11T14:57:00Z">
        <w:r>
          <w:rPr>
            <w:rFonts w:asciiTheme="majorBidi" w:hAnsiTheme="majorBidi" w:cstheme="majorBidi"/>
          </w:rPr>
          <w:t xml:space="preserve">In 1551, Sigismund II August appointed five </w:t>
        </w:r>
        <w:proofErr w:type="spellStart"/>
        <w:r>
          <w:rPr>
            <w:rFonts w:asciiTheme="majorBidi" w:hAnsiTheme="majorBidi" w:cstheme="majorBidi"/>
          </w:rPr>
          <w:t>galil</w:t>
        </w:r>
        <w:proofErr w:type="spellEnd"/>
        <w:r>
          <w:rPr>
            <w:rFonts w:asciiTheme="majorBidi" w:hAnsiTheme="majorBidi" w:cstheme="majorBidi"/>
          </w:rPr>
          <w:t xml:space="preserve"> committees and called them </w:t>
        </w:r>
        <w:proofErr w:type="spellStart"/>
        <w:r>
          <w:rPr>
            <w:rFonts w:asciiTheme="majorBidi" w:hAnsiTheme="majorBidi" w:cstheme="majorBidi"/>
            <w:i/>
            <w:iCs/>
          </w:rPr>
          <w:t>parochiae</w:t>
        </w:r>
        <w:proofErr w:type="spellEnd"/>
        <w:r>
          <w:rPr>
            <w:rFonts w:asciiTheme="majorBidi" w:hAnsiTheme="majorBidi" w:cstheme="majorBidi"/>
          </w:rPr>
          <w:t xml:space="preserve">. </w:t>
        </w:r>
      </w:ins>
    </w:p>
  </w:footnote>
  <w:footnote w:id="106">
    <w:p w14:paraId="3D081D80" w14:textId="4C4526A6" w:rsidR="00A03E3A" w:rsidRPr="003C1532" w:rsidRDefault="00A03E3A">
      <w:pPr>
        <w:pStyle w:val="FootnoteText"/>
        <w:bidi w:val="0"/>
        <w:rPr>
          <w:rFonts w:asciiTheme="majorBidi" w:hAnsiTheme="majorBidi" w:cstheme="majorBidi"/>
          <w:rPrChange w:id="3263" w:author="Tamar Kogman" w:date="2019-05-11T15:51:00Z">
            <w:rPr/>
          </w:rPrChange>
        </w:rPr>
        <w:pPrChange w:id="3264" w:author="Tamar Kogman" w:date="2019-05-11T15:51:00Z">
          <w:pPr>
            <w:pStyle w:val="FootnoteText"/>
          </w:pPr>
        </w:pPrChange>
      </w:pPr>
      <w:ins w:id="3265" w:author="Tamar Kogman" w:date="2019-05-11T15:02:00Z">
        <w:r w:rsidRPr="003C1532">
          <w:rPr>
            <w:rStyle w:val="FootnoteReference"/>
            <w:rFonts w:asciiTheme="majorBidi" w:hAnsiTheme="majorBidi" w:cstheme="majorBidi"/>
            <w:rPrChange w:id="3266" w:author="Tamar Kogman" w:date="2019-05-11T15:51:00Z">
              <w:rPr>
                <w:rStyle w:val="FootnoteReference"/>
              </w:rPr>
            </w:rPrChange>
          </w:rPr>
          <w:footnoteRef/>
        </w:r>
        <w:r w:rsidRPr="003C1532">
          <w:rPr>
            <w:rFonts w:asciiTheme="majorBidi" w:hAnsiTheme="majorBidi" w:cstheme="majorBidi"/>
            <w:rtl/>
            <w:rPrChange w:id="3267" w:author="Tamar Kogman" w:date="2019-05-11T15:51:00Z">
              <w:rPr>
                <w:rtl/>
              </w:rPr>
            </w:rPrChange>
          </w:rPr>
          <w:t xml:space="preserve"> </w:t>
        </w:r>
      </w:ins>
      <w:ins w:id="3268" w:author="Tamar Kogman" w:date="2019-05-11T15:55:00Z">
        <w:r w:rsidRPr="00C82469">
          <w:rPr>
            <w:rFonts w:ascii="Times New Roman" w:hAnsi="Times New Roman" w:cs="Times New Roman"/>
            <w:lang w:val="pl-PL"/>
          </w:rPr>
          <w:t xml:space="preserve">Goldberg, </w:t>
        </w:r>
        <w:r w:rsidRPr="00C82469">
          <w:rPr>
            <w:rFonts w:ascii="Times New Roman" w:hAnsi="Times New Roman" w:cs="Times New Roman"/>
            <w:i/>
            <w:iCs/>
            <w:lang w:val="pl-PL"/>
          </w:rPr>
          <w:t>Przywileje gmin żydowskich</w:t>
        </w:r>
        <w:r w:rsidRPr="00C82469">
          <w:rPr>
            <w:rFonts w:ascii="Times New Roman" w:hAnsi="Times New Roman" w:cs="Times New Roman"/>
            <w:lang w:val="pl-PL"/>
          </w:rPr>
          <w:t xml:space="preserve"> , 3</w:t>
        </w:r>
        <w:r>
          <w:rPr>
            <w:rFonts w:ascii="Times New Roman" w:hAnsi="Times New Roman" w:cs="Times New Roman"/>
            <w:lang w:val="pl-PL"/>
          </w:rPr>
          <w:t>7.</w:t>
        </w:r>
      </w:ins>
    </w:p>
  </w:footnote>
  <w:footnote w:id="107">
    <w:p w14:paraId="3A2F0082" w14:textId="43CA2EE8" w:rsidR="00A03E3A" w:rsidRPr="003C1532" w:rsidRDefault="00A03E3A">
      <w:pPr>
        <w:pStyle w:val="FootnoteText"/>
        <w:bidi w:val="0"/>
        <w:rPr>
          <w:rFonts w:asciiTheme="majorBidi" w:hAnsiTheme="majorBidi" w:cstheme="majorBidi"/>
          <w:rPrChange w:id="3318" w:author="Tamar Kogman" w:date="2019-05-11T15:51:00Z">
            <w:rPr/>
          </w:rPrChange>
        </w:rPr>
        <w:pPrChange w:id="3319" w:author="Tamar Kogman" w:date="2019-05-11T15:51:00Z">
          <w:pPr>
            <w:pStyle w:val="FootnoteText"/>
          </w:pPr>
        </w:pPrChange>
      </w:pPr>
      <w:ins w:id="3320" w:author="Tamar Kogman" w:date="2019-05-11T15:19:00Z">
        <w:r w:rsidRPr="003C1532">
          <w:rPr>
            <w:rStyle w:val="FootnoteReference"/>
            <w:rFonts w:asciiTheme="majorBidi" w:hAnsiTheme="majorBidi" w:cstheme="majorBidi"/>
            <w:rPrChange w:id="3321" w:author="Tamar Kogman" w:date="2019-05-11T15:51:00Z">
              <w:rPr>
                <w:rStyle w:val="FootnoteReference"/>
              </w:rPr>
            </w:rPrChange>
          </w:rPr>
          <w:footnoteRef/>
        </w:r>
      </w:ins>
      <w:ins w:id="3322" w:author="Tamar Kogman" w:date="2019-05-11T15:55:00Z">
        <w:r w:rsidRPr="0045328A">
          <w:rPr>
            <w:rFonts w:asciiTheme="majorBidi" w:hAnsiTheme="majorBidi" w:cstheme="majorBidi"/>
            <w:lang w:val="en-GB"/>
            <w:rPrChange w:id="3323" w:author="Tamar Kogman" w:date="2019-05-11T15:56:00Z">
              <w:rPr>
                <w:rFonts w:asciiTheme="majorBidi" w:hAnsiTheme="majorBidi" w:cstheme="majorBidi"/>
                <w:lang w:val="pl-PL"/>
              </w:rPr>
            </w:rPrChange>
          </w:rPr>
          <w:t xml:space="preserve">The assembly’s approval eventually became mandatory </w:t>
        </w:r>
      </w:ins>
      <w:ins w:id="3324" w:author="Tamar Kogman" w:date="2019-05-11T15:56:00Z">
        <w:r>
          <w:rPr>
            <w:rFonts w:asciiTheme="majorBidi" w:hAnsiTheme="majorBidi" w:cstheme="majorBidi"/>
            <w:lang w:val="en-GB"/>
          </w:rPr>
          <w:t>for communal privileges. Ibid., 15</w:t>
        </w:r>
      </w:ins>
      <w:ins w:id="3325" w:author="Tamar Kogman" w:date="2019-05-11T15:51:00Z">
        <w:r w:rsidRPr="0045328A">
          <w:rPr>
            <w:rFonts w:asciiTheme="majorBidi" w:hAnsiTheme="majorBidi" w:cstheme="majorBidi"/>
            <w:lang w:val="en-GB"/>
            <w:rPrChange w:id="3326" w:author="Tamar Kogman" w:date="2019-05-11T15:56:00Z">
              <w:rPr>
                <w:rFonts w:asciiTheme="majorBidi" w:hAnsiTheme="majorBidi" w:cstheme="majorBidi"/>
                <w:lang w:val="pl-PL"/>
              </w:rPr>
            </w:rPrChange>
          </w:rPr>
          <w:t>.</w:t>
        </w:r>
      </w:ins>
    </w:p>
  </w:footnote>
  <w:footnote w:id="108">
    <w:p w14:paraId="11C9E63E" w14:textId="0956AF8F" w:rsidR="00A03E3A" w:rsidRPr="003C1532" w:rsidRDefault="00A03E3A">
      <w:pPr>
        <w:pStyle w:val="FootnoteText"/>
        <w:bidi w:val="0"/>
        <w:rPr>
          <w:rFonts w:asciiTheme="majorBidi" w:hAnsiTheme="majorBidi" w:cstheme="majorBidi"/>
          <w:rPrChange w:id="3344" w:author="Tamar Kogman" w:date="2019-05-11T15:52:00Z">
            <w:rPr/>
          </w:rPrChange>
        </w:rPr>
        <w:pPrChange w:id="3345" w:author="Tamar Kogman" w:date="2019-05-11T15:51:00Z">
          <w:pPr>
            <w:pStyle w:val="FootnoteText"/>
          </w:pPr>
        </w:pPrChange>
      </w:pPr>
      <w:ins w:id="3346" w:author="Tamar Kogman" w:date="2019-05-11T15:50:00Z">
        <w:r w:rsidRPr="003C1532">
          <w:rPr>
            <w:rStyle w:val="FootnoteReference"/>
            <w:rFonts w:asciiTheme="majorBidi" w:hAnsiTheme="majorBidi" w:cstheme="majorBidi"/>
            <w:rPrChange w:id="3347" w:author="Tamar Kogman" w:date="2019-05-11T15:52:00Z">
              <w:rPr>
                <w:rStyle w:val="FootnoteReference"/>
              </w:rPr>
            </w:rPrChange>
          </w:rPr>
          <w:footnoteRef/>
        </w:r>
        <w:r w:rsidRPr="003C1532">
          <w:rPr>
            <w:rFonts w:asciiTheme="majorBidi" w:hAnsiTheme="majorBidi" w:cstheme="majorBidi"/>
            <w:rtl/>
            <w:rPrChange w:id="3348" w:author="Tamar Kogman" w:date="2019-05-11T15:52:00Z">
              <w:rPr>
                <w:rtl/>
              </w:rPr>
            </w:rPrChange>
          </w:rPr>
          <w:t xml:space="preserve"> </w:t>
        </w:r>
      </w:ins>
      <w:ins w:id="3349" w:author="Tamar Kogman" w:date="2019-05-11T15:57:00Z">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ins>
    </w:p>
  </w:footnote>
  <w:footnote w:id="109">
    <w:p w14:paraId="659C056D" w14:textId="315426CA" w:rsidR="00A03E3A" w:rsidRPr="00EC10EA" w:rsidRDefault="00A03E3A">
      <w:pPr>
        <w:pStyle w:val="FootnoteText"/>
        <w:bidi w:val="0"/>
        <w:rPr>
          <w:rFonts w:asciiTheme="majorBidi" w:hAnsiTheme="majorBidi" w:cstheme="majorBidi"/>
          <w:rPrChange w:id="3373" w:author="Tamar Kogman" w:date="2019-05-11T16:04:00Z">
            <w:rPr/>
          </w:rPrChange>
        </w:rPr>
        <w:pPrChange w:id="3374" w:author="Tamar Kogman" w:date="2019-05-11T16:43:00Z">
          <w:pPr>
            <w:pStyle w:val="FootnoteText"/>
          </w:pPr>
        </w:pPrChange>
      </w:pPr>
      <w:ins w:id="3375" w:author="Tamar Kogman" w:date="2019-05-11T16:04:00Z">
        <w:r w:rsidRPr="00EC10EA">
          <w:rPr>
            <w:rStyle w:val="FootnoteReference"/>
            <w:rFonts w:asciiTheme="majorBidi" w:hAnsiTheme="majorBidi" w:cstheme="majorBidi"/>
            <w:rPrChange w:id="3376" w:author="Tamar Kogman" w:date="2019-05-11T16:04:00Z">
              <w:rPr>
                <w:rStyle w:val="FootnoteReference"/>
              </w:rPr>
            </w:rPrChange>
          </w:rPr>
          <w:footnoteRef/>
        </w:r>
        <w:r w:rsidRPr="00EC10EA">
          <w:rPr>
            <w:rFonts w:asciiTheme="majorBidi" w:hAnsiTheme="majorBidi" w:cstheme="majorBidi"/>
            <w:rtl/>
            <w:rPrChange w:id="3377" w:author="Tamar Kogman" w:date="2019-05-11T16:04:00Z">
              <w:rPr>
                <w:rtl/>
              </w:rPr>
            </w:rPrChange>
          </w:rPr>
          <w:t xml:space="preserve"> </w:t>
        </w:r>
      </w:ins>
      <w:ins w:id="3378" w:author="Tamar Kogman" w:date="2019-05-11T16:05:00Z">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 xml:space="preserve">Przydatki do </w:t>
        </w:r>
        <w:r w:rsidRPr="00EC10EA">
          <w:rPr>
            <w:rFonts w:asciiTheme="majorBidi" w:hAnsiTheme="majorBidi" w:cstheme="majorBidi"/>
            <w:i/>
            <w:iCs/>
            <w:lang w:val="pl-PL"/>
          </w:rPr>
          <w:t>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ins>
    </w:p>
  </w:footnote>
  <w:footnote w:id="110">
    <w:p w14:paraId="1BAD807F" w14:textId="1636A2B9" w:rsidR="00A03E3A" w:rsidRPr="004D70FD" w:rsidRDefault="00A03E3A">
      <w:pPr>
        <w:pStyle w:val="FootnoteText"/>
        <w:bidi w:val="0"/>
        <w:rPr>
          <w:rFonts w:asciiTheme="majorBidi" w:hAnsiTheme="majorBidi" w:cstheme="majorBidi"/>
          <w:rPrChange w:id="3402" w:author="Tamar Kogman" w:date="2019-05-11T16:43:00Z">
            <w:rPr/>
          </w:rPrChange>
        </w:rPr>
        <w:pPrChange w:id="3403" w:author="Tamar Kogman" w:date="2019-05-11T16:43:00Z">
          <w:pPr>
            <w:pStyle w:val="FootnoteText"/>
          </w:pPr>
        </w:pPrChange>
      </w:pPr>
      <w:ins w:id="3404" w:author="Tamar Kogman" w:date="2019-05-11T16:42:00Z">
        <w:r w:rsidRPr="004D70FD">
          <w:rPr>
            <w:rStyle w:val="FootnoteReference"/>
            <w:rFonts w:asciiTheme="majorBidi" w:hAnsiTheme="majorBidi" w:cstheme="majorBidi"/>
            <w:rPrChange w:id="3405" w:author="Tamar Kogman" w:date="2019-05-11T16:43:00Z">
              <w:rPr>
                <w:rStyle w:val="FootnoteReference"/>
              </w:rPr>
            </w:rPrChange>
          </w:rPr>
          <w:footnoteRef/>
        </w:r>
        <w:r w:rsidRPr="004D70FD">
          <w:rPr>
            <w:rFonts w:asciiTheme="majorBidi" w:hAnsiTheme="majorBidi" w:cstheme="majorBidi"/>
            <w:rtl/>
            <w:rPrChange w:id="3406" w:author="Tamar Kogman" w:date="2019-05-11T16:43:00Z">
              <w:rPr>
                <w:rtl/>
              </w:rPr>
            </w:rPrChange>
          </w:rPr>
          <w:t xml:space="preserve"> </w:t>
        </w:r>
      </w:ins>
      <w:ins w:id="3407" w:author="Tamar Kogman" w:date="2019-05-11T16:44:00Z">
        <w:r w:rsidRPr="00A73B36">
          <w:rPr>
            <w:rFonts w:asciiTheme="majorBidi" w:hAnsiTheme="majorBidi" w:cstheme="majorBidi"/>
            <w:lang w:val="pl-PL"/>
          </w:rPr>
          <w:t>Jan Stanisław Jabłonowski</w:t>
        </w:r>
        <w:r w:rsidRPr="00A73B36">
          <w:rPr>
            <w:rFonts w:asciiTheme="majorBidi" w:hAnsiTheme="majorBidi" w:cstheme="majorBidi"/>
            <w:i/>
            <w:iCs/>
            <w:lang w:val="pl-PL"/>
          </w:rPr>
          <w:t xml:space="preserve">, Skrupuł </w:t>
        </w:r>
        <w:r w:rsidRPr="00A73B36">
          <w:rPr>
            <w:rFonts w:asciiTheme="majorBidi" w:hAnsiTheme="majorBidi" w:cstheme="majorBidi"/>
            <w:i/>
            <w:iCs/>
            <w:lang w:val="pl-PL"/>
          </w:rPr>
          <w:t>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ins>
    </w:p>
  </w:footnote>
  <w:footnote w:id="111">
    <w:p w14:paraId="6C99C065" w14:textId="72F332FD" w:rsidR="00A03E3A" w:rsidRPr="004D70FD" w:rsidRDefault="00A03E3A">
      <w:pPr>
        <w:pStyle w:val="FootnoteText"/>
        <w:bidi w:val="0"/>
        <w:rPr>
          <w:rFonts w:asciiTheme="majorBidi" w:hAnsiTheme="majorBidi" w:cstheme="majorBidi"/>
          <w:rPrChange w:id="3430" w:author="Tamar Kogman" w:date="2019-05-11T16:43:00Z">
            <w:rPr/>
          </w:rPrChange>
        </w:rPr>
        <w:pPrChange w:id="3431" w:author="Tamar Kogman" w:date="2019-05-11T16:43:00Z">
          <w:pPr>
            <w:pStyle w:val="FootnoteText"/>
          </w:pPr>
        </w:pPrChange>
      </w:pPr>
      <w:ins w:id="3432" w:author="Tamar Kogman" w:date="2019-05-11T16:42:00Z">
        <w:r w:rsidRPr="004D70FD">
          <w:rPr>
            <w:rStyle w:val="FootnoteReference"/>
            <w:rFonts w:asciiTheme="majorBidi" w:hAnsiTheme="majorBidi" w:cstheme="majorBidi"/>
            <w:rPrChange w:id="3433" w:author="Tamar Kogman" w:date="2019-05-11T16:43:00Z">
              <w:rPr>
                <w:rStyle w:val="FootnoteReference"/>
              </w:rPr>
            </w:rPrChange>
          </w:rPr>
          <w:footnoteRef/>
        </w:r>
        <w:r w:rsidRPr="004D70FD">
          <w:rPr>
            <w:rFonts w:asciiTheme="majorBidi" w:hAnsiTheme="majorBidi" w:cstheme="majorBidi"/>
            <w:rtl/>
            <w:rPrChange w:id="3434" w:author="Tamar Kogman" w:date="2019-05-11T16:43:00Z">
              <w:rPr>
                <w:rtl/>
              </w:rPr>
            </w:rPrChange>
          </w:rPr>
          <w:t xml:space="preserve"> </w:t>
        </w:r>
      </w:ins>
      <w:ins w:id="3435" w:author="Tamar Kogman" w:date="2019-05-11T16:44:00Z">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ins>
    </w:p>
  </w:footnote>
  <w:footnote w:id="112">
    <w:p w14:paraId="1DA452A8" w14:textId="418E8884" w:rsidR="00A03E3A" w:rsidRPr="00D53F57" w:rsidRDefault="00A03E3A">
      <w:pPr>
        <w:pStyle w:val="FootnoteText"/>
        <w:bidi w:val="0"/>
        <w:rPr>
          <w:rFonts w:asciiTheme="majorBidi" w:hAnsiTheme="majorBidi" w:cstheme="majorBidi"/>
          <w:rPrChange w:id="3534" w:author="Tamar Kogman" w:date="2019-05-11T17:59:00Z">
            <w:rPr/>
          </w:rPrChange>
        </w:rPr>
        <w:pPrChange w:id="3535" w:author="Tamar Kogman" w:date="2019-05-11T17:55:00Z">
          <w:pPr>
            <w:pStyle w:val="FootnoteText"/>
          </w:pPr>
        </w:pPrChange>
      </w:pPr>
      <w:ins w:id="3536" w:author="Tamar Kogman" w:date="2019-05-11T17:54:00Z">
        <w:r w:rsidRPr="00D53F57">
          <w:rPr>
            <w:rStyle w:val="FootnoteReference"/>
            <w:rFonts w:asciiTheme="majorBidi" w:hAnsiTheme="majorBidi" w:cstheme="majorBidi"/>
            <w:rPrChange w:id="3537" w:author="Tamar Kogman" w:date="2019-05-11T17:55:00Z">
              <w:rPr>
                <w:rStyle w:val="FootnoteReference"/>
              </w:rPr>
            </w:rPrChange>
          </w:rPr>
          <w:footnoteRef/>
        </w:r>
      </w:ins>
      <w:ins w:id="3538" w:author="Tamar Kogman" w:date="2019-05-11T17:55:00Z">
        <w:r>
          <w:rPr>
            <w:rFonts w:asciiTheme="majorBidi" w:hAnsiTheme="majorBidi" w:cstheme="majorBidi"/>
          </w:rPr>
          <w:t xml:space="preserve"> In the 16</w:t>
        </w:r>
        <w:r w:rsidRPr="00D53F57">
          <w:rPr>
            <w:rFonts w:asciiTheme="majorBidi" w:hAnsiTheme="majorBidi" w:cstheme="majorBidi"/>
            <w:vertAlign w:val="superscript"/>
            <w:rPrChange w:id="3539" w:author="Tamar Kogman" w:date="2019-05-11T17:55:00Z">
              <w:rPr>
                <w:rFonts w:asciiTheme="majorBidi" w:hAnsiTheme="majorBidi" w:cstheme="majorBidi"/>
              </w:rPr>
            </w:rPrChange>
          </w:rPr>
          <w:t>th</w:t>
        </w:r>
        <w:r>
          <w:rPr>
            <w:rFonts w:asciiTheme="majorBidi" w:hAnsiTheme="majorBidi" w:cstheme="majorBidi"/>
          </w:rPr>
          <w:t xml:space="preserve"> century, </w:t>
        </w:r>
      </w:ins>
      <w:ins w:id="3540" w:author="Tamar Kogman" w:date="2019-05-11T17:56:00Z">
        <w:r>
          <w:rPr>
            <w:rFonts w:asciiTheme="majorBidi" w:hAnsiTheme="majorBidi" w:cstheme="majorBidi"/>
          </w:rPr>
          <w:t xml:space="preserve">the </w:t>
        </w:r>
      </w:ins>
      <w:ins w:id="3541" w:author="Tamar Kogman" w:date="2019-05-11T17:55:00Z">
        <w:r>
          <w:rPr>
            <w:rFonts w:asciiTheme="majorBidi" w:hAnsiTheme="majorBidi" w:cstheme="majorBidi"/>
          </w:rPr>
          <w:t>scribes</w:t>
        </w:r>
      </w:ins>
      <w:ins w:id="3542" w:author="Tamar Kogman" w:date="2019-05-11T17:56:00Z">
        <w:r>
          <w:rPr>
            <w:rFonts w:asciiTheme="majorBidi" w:hAnsiTheme="majorBidi" w:cstheme="majorBidi"/>
          </w:rPr>
          <w:t>’</w:t>
        </w:r>
      </w:ins>
      <w:ins w:id="3543" w:author="Tamar Kogman" w:date="2019-05-11T17:55:00Z">
        <w:r>
          <w:rPr>
            <w:rFonts w:asciiTheme="majorBidi" w:hAnsiTheme="majorBidi" w:cstheme="majorBidi"/>
          </w:rPr>
          <w:t xml:space="preserve"> </w:t>
        </w:r>
      </w:ins>
      <w:ins w:id="3544" w:author="Tamar Kogman" w:date="2019-05-11T17:56:00Z">
        <w:r>
          <w:rPr>
            <w:rFonts w:asciiTheme="majorBidi" w:hAnsiTheme="majorBidi" w:cstheme="majorBidi"/>
          </w:rPr>
          <w:t xml:space="preserve">salaries were not yet paid for by the state, but by the </w:t>
        </w:r>
        <w:r w:rsidRPr="009F4CE0">
          <w:rPr>
            <w:rFonts w:asciiTheme="majorBidi" w:hAnsiTheme="majorBidi" w:cstheme="majorBidi"/>
            <w:i/>
            <w:iCs/>
            <w:rPrChange w:id="3545" w:author="Tamar Kogman" w:date="2019-05-11T18:00:00Z">
              <w:rPr>
                <w:rFonts w:asciiTheme="majorBidi" w:hAnsiTheme="majorBidi" w:cstheme="majorBidi"/>
              </w:rPr>
            </w:rPrChange>
          </w:rPr>
          <w:t>regens</w:t>
        </w:r>
        <w:r>
          <w:rPr>
            <w:rFonts w:asciiTheme="majorBidi" w:hAnsiTheme="majorBidi" w:cstheme="majorBidi"/>
          </w:rPr>
          <w:t xml:space="preserve">, the head </w:t>
        </w:r>
      </w:ins>
      <w:ins w:id="3546" w:author="Tamar Kogman" w:date="2019-05-11T17:57:00Z">
        <w:r>
          <w:rPr>
            <w:rFonts w:asciiTheme="majorBidi" w:hAnsiTheme="majorBidi" w:cstheme="majorBidi"/>
          </w:rPr>
          <w:t>of office who distribute</w:t>
        </w:r>
      </w:ins>
      <w:ins w:id="3547" w:author="Tamar Kogman" w:date="2019-05-11T18:00:00Z">
        <w:r>
          <w:rPr>
            <w:rFonts w:asciiTheme="majorBidi" w:hAnsiTheme="majorBidi" w:cstheme="majorBidi"/>
          </w:rPr>
          <w:t>d</w:t>
        </w:r>
      </w:ins>
      <w:ins w:id="3548" w:author="Tamar Kogman" w:date="2019-05-11T17:57:00Z">
        <w:r>
          <w:rPr>
            <w:rFonts w:asciiTheme="majorBidi" w:hAnsiTheme="majorBidi" w:cstheme="majorBidi"/>
          </w:rPr>
          <w:t xml:space="preserve"> the money collected in </w:t>
        </w:r>
      </w:ins>
      <w:ins w:id="3549" w:author="Tamar Kogman" w:date="2019-05-11T18:00:00Z">
        <w:r>
          <w:rPr>
            <w:rFonts w:asciiTheme="majorBidi" w:hAnsiTheme="majorBidi" w:cstheme="majorBidi"/>
          </w:rPr>
          <w:t xml:space="preserve">a </w:t>
        </w:r>
      </w:ins>
      <w:ins w:id="3550" w:author="Tamar Kogman" w:date="2019-05-11T17:58:00Z">
        <w:r>
          <w:rPr>
            <w:rFonts w:asciiTheme="majorBidi" w:hAnsiTheme="majorBidi" w:cstheme="majorBidi"/>
          </w:rPr>
          <w:t xml:space="preserve">shared </w:t>
        </w:r>
      </w:ins>
      <w:ins w:id="3551" w:author="Tamar Kogman" w:date="2019-05-11T17:59:00Z">
        <w:r>
          <w:rPr>
            <w:rFonts w:asciiTheme="majorBidi" w:hAnsiTheme="majorBidi" w:cstheme="majorBidi"/>
          </w:rPr>
          <w:t>treasury (</w:t>
        </w:r>
        <w:proofErr w:type="spellStart"/>
        <w:r>
          <w:rPr>
            <w:rFonts w:asciiTheme="majorBidi" w:hAnsiTheme="majorBidi" w:cstheme="majorBidi"/>
            <w:i/>
            <w:iCs/>
          </w:rPr>
          <w:t>karbon</w:t>
        </w:r>
        <w:proofErr w:type="spellEnd"/>
        <w:r>
          <w:rPr>
            <w:rFonts w:asciiTheme="majorBidi" w:hAnsiTheme="majorBidi" w:cstheme="majorBidi"/>
          </w:rPr>
          <w:t xml:space="preserve">) from interested parties. See </w:t>
        </w:r>
      </w:ins>
      <w:ins w:id="3552" w:author="Tamar Kogman" w:date="2019-05-11T18:00:00Z">
        <w:r w:rsidRPr="00D53F57">
          <w:rPr>
            <w:rFonts w:asciiTheme="majorBidi" w:hAnsiTheme="majorBidi" w:cstheme="majorBidi"/>
            <w:lang w:val="pl-PL"/>
          </w:rPr>
          <w:t xml:space="preserve">Andrzej Tomczak, Kilka uwag o kancelarii królewksiej w drugiej połowie XVI w. </w:t>
        </w:r>
        <w:proofErr w:type="gramStart"/>
        <w:r w:rsidRPr="00D53F57">
          <w:rPr>
            <w:rFonts w:asciiTheme="majorBidi" w:hAnsiTheme="majorBidi" w:cstheme="majorBidi"/>
            <w:i/>
            <w:iCs/>
            <w:lang w:val="pl-PL"/>
          </w:rPr>
          <w:t>A</w:t>
        </w:r>
        <w:proofErr w:type="spellStart"/>
        <w:r w:rsidRPr="00D53F57">
          <w:rPr>
            <w:rFonts w:asciiTheme="majorBidi" w:hAnsiTheme="majorBidi" w:cstheme="majorBidi"/>
            <w:i/>
            <w:iCs/>
          </w:rPr>
          <w:t>rcheion</w:t>
        </w:r>
        <w:proofErr w:type="spellEnd"/>
        <w:r w:rsidRPr="00D53F57">
          <w:rPr>
            <w:rFonts w:asciiTheme="majorBidi" w:hAnsiTheme="majorBidi" w:cstheme="majorBidi"/>
          </w:rPr>
          <w:t xml:space="preserve">  37</w:t>
        </w:r>
        <w:proofErr w:type="gramEnd"/>
        <w:r w:rsidRPr="00D53F57">
          <w:rPr>
            <w:rFonts w:asciiTheme="majorBidi" w:hAnsiTheme="majorBidi" w:cstheme="majorBidi"/>
          </w:rPr>
          <w:t xml:space="preserve"> (1962), 235-252</w:t>
        </w:r>
        <w:r>
          <w:rPr>
            <w:rFonts w:asciiTheme="majorBidi" w:hAnsiTheme="majorBidi" w:cstheme="majorBidi"/>
          </w:rPr>
          <w:t>.</w:t>
        </w:r>
      </w:ins>
    </w:p>
  </w:footnote>
  <w:footnote w:id="113">
    <w:p w14:paraId="210E9227" w14:textId="0B768573" w:rsidR="00A03E3A" w:rsidRPr="00650E2A" w:rsidRDefault="00A03E3A">
      <w:pPr>
        <w:pStyle w:val="FootnoteText"/>
        <w:bidi w:val="0"/>
        <w:rPr>
          <w:rFonts w:asciiTheme="majorBidi" w:hAnsiTheme="majorBidi" w:cstheme="majorBidi"/>
          <w:rPrChange w:id="3575" w:author="Tamar Kogman" w:date="2019-05-11T18:13:00Z">
            <w:rPr/>
          </w:rPrChange>
        </w:rPr>
        <w:pPrChange w:id="3576" w:author="Tamar Kogman" w:date="2019-05-11T18:13:00Z">
          <w:pPr>
            <w:pStyle w:val="FootnoteText"/>
          </w:pPr>
        </w:pPrChange>
      </w:pPr>
      <w:ins w:id="3577" w:author="Tamar Kogman" w:date="2019-05-11T18:13:00Z">
        <w:r w:rsidRPr="00650E2A">
          <w:rPr>
            <w:rStyle w:val="FootnoteReference"/>
            <w:rFonts w:asciiTheme="majorBidi" w:hAnsiTheme="majorBidi" w:cstheme="majorBidi"/>
            <w:rPrChange w:id="3578" w:author="Tamar Kogman" w:date="2019-05-11T18:13:00Z">
              <w:rPr>
                <w:rStyle w:val="FootnoteReference"/>
              </w:rPr>
            </w:rPrChange>
          </w:rPr>
          <w:footnoteRef/>
        </w:r>
        <w:r w:rsidRPr="00650E2A">
          <w:rPr>
            <w:rFonts w:asciiTheme="majorBidi" w:hAnsiTheme="majorBidi" w:cstheme="majorBidi"/>
            <w:rtl/>
            <w:rPrChange w:id="3579" w:author="Tamar Kogman" w:date="2019-05-11T18:13:00Z">
              <w:rPr>
                <w:rtl/>
              </w:rPr>
            </w:rPrChange>
          </w:rPr>
          <w:t xml:space="preserve"> </w:t>
        </w:r>
      </w:ins>
      <w:ins w:id="3580" w:author="Tamar Kogman" w:date="2019-05-11T18:16:00Z">
        <w:r>
          <w:rPr>
            <w:rFonts w:asciiTheme="majorBidi" w:hAnsiTheme="majorBidi" w:cstheme="majorBidi"/>
          </w:rPr>
          <w:t xml:space="preserve">We do not have </w:t>
        </w:r>
      </w:ins>
      <w:ins w:id="3581" w:author="Tamar Kogman" w:date="2019-05-11T18:17:00Z">
        <w:r>
          <w:rPr>
            <w:rFonts w:asciiTheme="majorBidi" w:hAnsiTheme="majorBidi" w:cstheme="majorBidi"/>
          </w:rPr>
          <w:t>information regarding the</w:t>
        </w:r>
      </w:ins>
      <w:ins w:id="3582" w:author="Tamar Kogman" w:date="2019-05-11T18:18:00Z">
        <w:r>
          <w:rPr>
            <w:rFonts w:asciiTheme="majorBidi" w:hAnsiTheme="majorBidi" w:cstheme="majorBidi"/>
          </w:rPr>
          <w:t xml:space="preserve"> </w:t>
        </w:r>
      </w:ins>
      <w:ins w:id="3583" w:author="Tamar Kogman" w:date="2019-05-11T18:16:00Z">
        <w:r>
          <w:rPr>
            <w:rFonts w:asciiTheme="majorBidi" w:hAnsiTheme="majorBidi" w:cstheme="majorBidi"/>
          </w:rPr>
          <w:t xml:space="preserve">exact </w:t>
        </w:r>
      </w:ins>
      <w:ins w:id="3584" w:author="Tamar Kogman" w:date="2019-05-11T18:17:00Z">
        <w:r>
          <w:rPr>
            <w:rFonts w:asciiTheme="majorBidi" w:hAnsiTheme="majorBidi" w:cstheme="majorBidi"/>
          </w:rPr>
          <w:t xml:space="preserve">sums </w:t>
        </w:r>
      </w:ins>
      <w:ins w:id="3585" w:author="Tamar Kogman" w:date="2019-05-11T18:18:00Z">
        <w:r>
          <w:rPr>
            <w:rFonts w:asciiTheme="majorBidi" w:hAnsiTheme="majorBidi" w:cstheme="majorBidi"/>
          </w:rPr>
          <w:t>paid for keeping record</w:t>
        </w:r>
      </w:ins>
      <w:ins w:id="3586" w:author="Tamar Kogman" w:date="2019-05-11T18:20:00Z">
        <w:r>
          <w:rPr>
            <w:rFonts w:asciiTheme="majorBidi" w:hAnsiTheme="majorBidi" w:cstheme="majorBidi"/>
          </w:rPr>
          <w:t>s</w:t>
        </w:r>
      </w:ins>
      <w:ins w:id="3587" w:author="Tamar Kogman" w:date="2019-05-11T18:18:00Z">
        <w:r>
          <w:rPr>
            <w:rFonts w:asciiTheme="majorBidi" w:hAnsiTheme="majorBidi" w:cstheme="majorBidi"/>
          </w:rPr>
          <w:t xml:space="preserve"> of the privileges</w:t>
        </w:r>
      </w:ins>
      <w:ins w:id="3588" w:author="Tamar Kogman" w:date="2019-05-11T18:21:00Z">
        <w:r>
          <w:rPr>
            <w:rFonts w:asciiTheme="majorBidi" w:hAnsiTheme="majorBidi" w:cstheme="majorBidi"/>
          </w:rPr>
          <w:t xml:space="preserve">. We do know that the </w:t>
        </w:r>
      </w:ins>
      <w:ins w:id="3589" w:author="Tamar Kogman" w:date="2019-05-11T18:24:00Z">
        <w:r w:rsidRPr="00B25784">
          <w:rPr>
            <w:rFonts w:asciiTheme="majorBidi" w:hAnsiTheme="majorBidi" w:cstheme="majorBidi"/>
            <w:highlight w:val="yellow"/>
            <w:rPrChange w:id="3590" w:author="Tamar Kogman" w:date="2019-05-11T18:24:00Z">
              <w:rPr>
                <w:rFonts w:asciiTheme="majorBidi" w:hAnsiTheme="majorBidi" w:cstheme="majorBidi"/>
              </w:rPr>
            </w:rPrChange>
          </w:rPr>
          <w:t>Krakow</w:t>
        </w:r>
        <w:r>
          <w:rPr>
            <w:rFonts w:asciiTheme="majorBidi" w:hAnsiTheme="majorBidi" w:cstheme="majorBidi"/>
          </w:rPr>
          <w:t xml:space="preserve"> </w:t>
        </w:r>
      </w:ins>
      <w:ins w:id="3591" w:author="Tamar Kogman" w:date="2019-05-11T18:21:00Z">
        <w:r>
          <w:rPr>
            <w:rFonts w:asciiTheme="majorBidi" w:hAnsiTheme="majorBidi" w:cstheme="majorBidi"/>
          </w:rPr>
          <w:t>community elders</w:t>
        </w:r>
      </w:ins>
      <w:ins w:id="3592" w:author="Tamar Kogman" w:date="2019-05-11T18:23:00Z">
        <w:r>
          <w:rPr>
            <w:rFonts w:asciiTheme="majorBidi" w:hAnsiTheme="majorBidi" w:cstheme="majorBidi"/>
          </w:rPr>
          <w:t xml:space="preserve"> </w:t>
        </w:r>
      </w:ins>
      <w:ins w:id="3593" w:author="Tamar Kogman" w:date="2019-05-11T18:22:00Z">
        <w:r>
          <w:rPr>
            <w:rFonts w:asciiTheme="majorBidi" w:hAnsiTheme="majorBidi" w:cstheme="majorBidi"/>
          </w:rPr>
          <w:t>owed 40 “</w:t>
        </w:r>
        <w:proofErr w:type="spellStart"/>
        <w:r>
          <w:rPr>
            <w:rFonts w:asciiTheme="majorBidi" w:hAnsiTheme="majorBidi" w:cstheme="majorBidi"/>
          </w:rPr>
          <w:t>hungarishen</w:t>
        </w:r>
        <w:proofErr w:type="spellEnd"/>
        <w:r>
          <w:rPr>
            <w:rFonts w:asciiTheme="majorBidi" w:hAnsiTheme="majorBidi" w:cstheme="majorBidi"/>
          </w:rPr>
          <w:t xml:space="preserve"> golden” to the </w:t>
        </w:r>
      </w:ins>
      <w:ins w:id="3594" w:author="Tamar Kogman" w:date="2019-05-11T18:24:00Z">
        <w:r>
          <w:rPr>
            <w:rFonts w:asciiTheme="majorBidi" w:hAnsiTheme="majorBidi" w:cstheme="majorBidi"/>
          </w:rPr>
          <w:t>city</w:t>
        </w:r>
      </w:ins>
      <w:ins w:id="3595" w:author="Tamar Kogman" w:date="2019-05-11T18:22:00Z">
        <w:r>
          <w:rPr>
            <w:rFonts w:asciiTheme="majorBidi" w:hAnsiTheme="majorBidi" w:cstheme="majorBidi"/>
          </w:rPr>
          <w:t xml:space="preserve"> notary Jan </w:t>
        </w:r>
        <w:proofErr w:type="spellStart"/>
        <w:r>
          <w:rPr>
            <w:rFonts w:asciiTheme="majorBidi" w:hAnsiTheme="majorBidi" w:cstheme="majorBidi"/>
          </w:rPr>
          <w:t>Heideko</w:t>
        </w:r>
        <w:proofErr w:type="spellEnd"/>
        <w:r>
          <w:rPr>
            <w:rFonts w:asciiTheme="majorBidi" w:hAnsiTheme="majorBidi" w:cstheme="majorBidi"/>
          </w:rPr>
          <w:t xml:space="preserve">, apparently </w:t>
        </w:r>
      </w:ins>
      <w:ins w:id="3596" w:author="Tamar Kogman" w:date="2019-05-11T18:23:00Z">
        <w:r>
          <w:rPr>
            <w:rFonts w:asciiTheme="majorBidi" w:hAnsiTheme="majorBidi" w:cstheme="majorBidi"/>
          </w:rPr>
          <w:t xml:space="preserve">for the listing of the 1485 trade agreement. See </w:t>
        </w:r>
        <w:r w:rsidRPr="00E6683B">
          <w:rPr>
            <w:rFonts w:asciiTheme="majorBidi" w:hAnsiTheme="majorBidi" w:cstheme="majorBidi"/>
            <w:i/>
            <w:iCs/>
            <w:lang w:val="pl-PL"/>
          </w:rPr>
          <w:t>Żydzi w średniowiecznym Krakowie. Wypisy</w:t>
        </w:r>
        <w:r w:rsidRPr="00E6683B">
          <w:rPr>
            <w:rFonts w:asciiTheme="majorBidi" w:hAnsiTheme="majorBidi" w:cstheme="majorBidi"/>
            <w:lang w:val="pl-PL"/>
          </w:rPr>
          <w:t>, nr 708 (1485)</w:t>
        </w:r>
      </w:ins>
      <w:ins w:id="3597" w:author="Tamar Kogman" w:date="2019-05-11T18:24:00Z">
        <w:r>
          <w:rPr>
            <w:rFonts w:asciiTheme="majorBidi" w:hAnsiTheme="majorBidi" w:cstheme="majorBidi"/>
            <w:lang w:val="pl-PL"/>
          </w:rPr>
          <w:t>.</w:t>
        </w:r>
      </w:ins>
    </w:p>
  </w:footnote>
  <w:footnote w:id="114">
    <w:p w14:paraId="4749DEAC" w14:textId="448D0A5B" w:rsidR="00A03E3A" w:rsidRPr="003E0E76" w:rsidRDefault="00A03E3A">
      <w:pPr>
        <w:pStyle w:val="FootnoteText"/>
        <w:bidi w:val="0"/>
        <w:rPr>
          <w:rFonts w:asciiTheme="majorBidi" w:hAnsiTheme="majorBidi" w:cstheme="majorBidi"/>
          <w:rPrChange w:id="3618" w:author="Tamar Kogman" w:date="2019-05-11T18:37:00Z">
            <w:rPr/>
          </w:rPrChange>
        </w:rPr>
        <w:pPrChange w:id="3619" w:author="Tamar Kogman" w:date="2019-05-11T18:37:00Z">
          <w:pPr>
            <w:pStyle w:val="FootnoteText"/>
          </w:pPr>
        </w:pPrChange>
      </w:pPr>
      <w:ins w:id="3620" w:author="Tamar Kogman" w:date="2019-05-11T18:37:00Z">
        <w:r w:rsidRPr="003E0E76">
          <w:rPr>
            <w:rStyle w:val="FootnoteReference"/>
            <w:rFonts w:asciiTheme="majorBidi" w:hAnsiTheme="majorBidi" w:cstheme="majorBidi"/>
            <w:rPrChange w:id="3621" w:author="Tamar Kogman" w:date="2019-05-11T18:37:00Z">
              <w:rPr>
                <w:rStyle w:val="FootnoteReference"/>
              </w:rPr>
            </w:rPrChange>
          </w:rPr>
          <w:footnoteRef/>
        </w:r>
        <w:r w:rsidRPr="003E0E76">
          <w:rPr>
            <w:rFonts w:asciiTheme="majorBidi" w:hAnsiTheme="majorBidi" w:cstheme="majorBidi"/>
            <w:rtl/>
            <w:rPrChange w:id="3622" w:author="Tamar Kogman" w:date="2019-05-11T18:37:00Z">
              <w:rPr>
                <w:rtl/>
              </w:rPr>
            </w:rPrChange>
          </w:rPr>
          <w:t xml:space="preserve"> </w:t>
        </w:r>
        <w:r>
          <w:rPr>
            <w:rFonts w:asciiTheme="majorBidi" w:hAnsiTheme="majorBidi" w:cstheme="majorBidi"/>
          </w:rPr>
          <w:t xml:space="preserve">See for example </w:t>
        </w:r>
      </w:ins>
      <w:ins w:id="3623" w:author="Tamar Kogman" w:date="2019-05-11T18:38:00Z">
        <w:r w:rsidRPr="003E0E76">
          <w:rPr>
            <w:rFonts w:asciiTheme="majorBidi" w:hAnsiTheme="majorBidi" w:cstheme="majorBidi"/>
            <w:lang w:val="pl-PL"/>
          </w:rPr>
          <w:t>Schorr, "Krakovskii Svod," 2: 80-81</w:t>
        </w:r>
        <w:r>
          <w:rPr>
            <w:rFonts w:asciiTheme="majorBidi" w:hAnsiTheme="majorBidi" w:cstheme="majorBidi"/>
            <w:lang w:val="pl-PL"/>
          </w:rPr>
          <w:t>.</w:t>
        </w:r>
      </w:ins>
    </w:p>
  </w:footnote>
  <w:footnote w:id="115">
    <w:p w14:paraId="3C6268B4" w14:textId="57704F31" w:rsidR="00A03E3A" w:rsidRPr="00F903A5" w:rsidRDefault="00A03E3A">
      <w:pPr>
        <w:pStyle w:val="FootnoteText"/>
        <w:bidi w:val="0"/>
        <w:rPr>
          <w:rFonts w:asciiTheme="majorBidi" w:hAnsiTheme="majorBidi" w:cstheme="majorBidi"/>
          <w:rPrChange w:id="3636" w:author="Tamar Kogman" w:date="2019-05-11T18:44:00Z">
            <w:rPr/>
          </w:rPrChange>
        </w:rPr>
        <w:pPrChange w:id="3637" w:author="Tamar Kogman" w:date="2019-05-11T18:44:00Z">
          <w:pPr>
            <w:pStyle w:val="FootnoteText"/>
          </w:pPr>
        </w:pPrChange>
      </w:pPr>
      <w:ins w:id="3638" w:author="Tamar Kogman" w:date="2019-05-11T18:43:00Z">
        <w:r w:rsidRPr="00F903A5">
          <w:rPr>
            <w:rStyle w:val="FootnoteReference"/>
            <w:rFonts w:asciiTheme="majorBidi" w:hAnsiTheme="majorBidi" w:cstheme="majorBidi"/>
            <w:rPrChange w:id="3639" w:author="Tamar Kogman" w:date="2019-05-11T18:44:00Z">
              <w:rPr>
                <w:rStyle w:val="FootnoteReference"/>
              </w:rPr>
            </w:rPrChange>
          </w:rPr>
          <w:footnoteRef/>
        </w:r>
        <w:r w:rsidRPr="00F903A5">
          <w:rPr>
            <w:rFonts w:asciiTheme="majorBidi" w:hAnsiTheme="majorBidi" w:cstheme="majorBidi"/>
            <w:rtl/>
            <w:rPrChange w:id="3640" w:author="Tamar Kogman" w:date="2019-05-11T18:44:00Z">
              <w:rPr>
                <w:rtl/>
              </w:rPr>
            </w:rPrChange>
          </w:rPr>
          <w:t xml:space="preserve"> </w:t>
        </w:r>
      </w:ins>
      <w:ins w:id="3641" w:author="Tamar Kogman" w:date="2019-05-11T18:44:00Z">
        <w:r w:rsidRPr="00F903A5">
          <w:rPr>
            <w:rFonts w:asciiTheme="majorBidi" w:hAnsiTheme="majorBidi" w:cstheme="majorBidi"/>
            <w:lang w:val="pl-PL"/>
          </w:rPr>
          <w:t xml:space="preserve">Scott Ury, "Shtadlan" in Yivo: </w:t>
        </w:r>
        <w:r w:rsidRPr="00F903A5">
          <w:rPr>
            <w:rFonts w:asciiTheme="majorBidi" w:hAnsiTheme="majorBidi" w:cstheme="majorBidi"/>
            <w:u w:val="single"/>
            <w:lang w:val="pl-PL"/>
          </w:rPr>
          <w:fldChar w:fldCharType="begin"/>
        </w:r>
        <w:r w:rsidRPr="00F903A5">
          <w:rPr>
            <w:rFonts w:asciiTheme="majorBidi" w:hAnsiTheme="majorBidi" w:cstheme="majorBidi"/>
            <w:u w:val="single"/>
            <w:lang w:val="pl-PL"/>
          </w:rPr>
          <w:instrText xml:space="preserve"> HYPERLINK "http://www.yivoencyclopedia.org/article.aspx/Shtadlan" </w:instrText>
        </w:r>
        <w:r w:rsidRPr="00F903A5">
          <w:rPr>
            <w:rFonts w:asciiTheme="majorBidi" w:hAnsiTheme="majorBidi" w:cstheme="majorBidi"/>
            <w:u w:val="single"/>
            <w:lang w:val="pl-PL"/>
          </w:rPr>
          <w:fldChar w:fldCharType="separate"/>
        </w:r>
        <w:r w:rsidRPr="00F903A5">
          <w:rPr>
            <w:rStyle w:val="Hyperlink"/>
            <w:rFonts w:asciiTheme="majorBidi" w:hAnsiTheme="majorBidi" w:cstheme="majorBidi"/>
            <w:lang w:val="pl-PL"/>
          </w:rPr>
          <w:t>http://www.yivoencyclopedia.org/article.aspx/Shtadlan</w:t>
        </w:r>
        <w:r w:rsidRPr="00F903A5">
          <w:rPr>
            <w:rFonts w:asciiTheme="majorBidi" w:hAnsiTheme="majorBidi" w:cstheme="majorBidi"/>
          </w:rPr>
          <w:fldChar w:fldCharType="end"/>
        </w:r>
        <w:r w:rsidRPr="00F903A5">
          <w:rPr>
            <w:rFonts w:asciiTheme="majorBidi" w:hAnsiTheme="majorBidi" w:cstheme="majorBidi"/>
            <w:lang w:val="pl-PL"/>
          </w:rPr>
          <w:t xml:space="preserve"> (accessed on January12, 2015)</w:t>
        </w:r>
        <w:r>
          <w:rPr>
            <w:rFonts w:asciiTheme="majorBidi" w:hAnsiTheme="majorBidi" w:cstheme="majorBidi"/>
            <w:lang w:val="pl-PL"/>
          </w:rPr>
          <w:t>.</w:t>
        </w:r>
      </w:ins>
    </w:p>
  </w:footnote>
  <w:footnote w:id="116">
    <w:p w14:paraId="7FA15E6F" w14:textId="626D5929" w:rsidR="00A03E3A" w:rsidRPr="0062176A" w:rsidRDefault="00A03E3A">
      <w:pPr>
        <w:pStyle w:val="FootnoteText"/>
        <w:bidi w:val="0"/>
        <w:rPr>
          <w:rFonts w:asciiTheme="majorBidi" w:hAnsiTheme="majorBidi" w:cstheme="majorBidi"/>
          <w:i/>
          <w:iCs/>
          <w:rPrChange w:id="3660" w:author="Tamar Kogman" w:date="2019-05-11T19:04:00Z">
            <w:rPr/>
          </w:rPrChange>
        </w:rPr>
        <w:pPrChange w:id="3661" w:author="Tamar Kogman" w:date="2019-05-11T18:51:00Z">
          <w:pPr>
            <w:pStyle w:val="FootnoteText"/>
          </w:pPr>
        </w:pPrChange>
      </w:pPr>
      <w:ins w:id="3662" w:author="Tamar Kogman" w:date="2019-05-11T18:51:00Z">
        <w:r w:rsidRPr="0073051E">
          <w:rPr>
            <w:rStyle w:val="FootnoteReference"/>
            <w:rFonts w:asciiTheme="majorBidi" w:hAnsiTheme="majorBidi" w:cstheme="majorBidi"/>
            <w:rPrChange w:id="3663" w:author="Tamar Kogman" w:date="2019-05-11T18:51:00Z">
              <w:rPr>
                <w:rStyle w:val="FootnoteReference"/>
              </w:rPr>
            </w:rPrChange>
          </w:rPr>
          <w:footnoteRef/>
        </w:r>
        <w:r w:rsidRPr="0073051E">
          <w:rPr>
            <w:rFonts w:asciiTheme="majorBidi" w:hAnsiTheme="majorBidi" w:cstheme="majorBidi"/>
            <w:rtl/>
            <w:rPrChange w:id="3664" w:author="Tamar Kogman" w:date="2019-05-11T18:51:00Z">
              <w:rPr>
                <w:rtl/>
              </w:rPr>
            </w:rPrChange>
          </w:rPr>
          <w:t xml:space="preserve"> </w:t>
        </w:r>
      </w:ins>
      <w:ins w:id="3665" w:author="Tamar Kogman" w:date="2019-05-11T18:55:00Z">
        <w:r>
          <w:rPr>
            <w:rFonts w:asciiTheme="majorBidi" w:hAnsiTheme="majorBidi" w:cstheme="majorBidi"/>
          </w:rPr>
          <w:t xml:space="preserve"> </w:t>
        </w:r>
      </w:ins>
      <w:ins w:id="3666" w:author="Tamar Kogman" w:date="2019-05-11T18:56:00Z">
        <w:r>
          <w:rPr>
            <w:rFonts w:asciiTheme="majorBidi" w:hAnsiTheme="majorBidi" w:cstheme="majorBidi"/>
          </w:rPr>
          <w:t>As an example, t</w:t>
        </w:r>
      </w:ins>
      <w:ins w:id="3667" w:author="Tamar Kogman" w:date="2019-05-11T18:55:00Z">
        <w:r w:rsidRPr="0073051E">
          <w:rPr>
            <w:rFonts w:asciiTheme="majorBidi" w:hAnsiTheme="majorBidi" w:cstheme="majorBidi"/>
          </w:rPr>
          <w:t xml:space="preserve">he </w:t>
        </w:r>
        <w:proofErr w:type="spellStart"/>
        <w:r w:rsidRPr="0073051E">
          <w:rPr>
            <w:rFonts w:asciiTheme="majorBidi" w:hAnsiTheme="majorBidi" w:cstheme="majorBidi"/>
          </w:rPr>
          <w:t>Pozna</w:t>
        </w:r>
        <w:r w:rsidRPr="0073051E">
          <w:rPr>
            <w:rFonts w:asciiTheme="majorBidi" w:hAnsiTheme="majorBidi" w:cstheme="majorBidi"/>
            <w:rPrChange w:id="3668" w:author="Tamar Kogman" w:date="2019-05-11T18:55:00Z">
              <w:rPr>
                <w:rFonts w:asciiTheme="majorBidi" w:hAnsiTheme="majorBidi" w:cstheme="majorBidi"/>
                <w:lang w:val="pl-PL"/>
              </w:rPr>
            </w:rPrChange>
          </w:rPr>
          <w:t>ń</w:t>
        </w:r>
        <w:proofErr w:type="spellEnd"/>
        <w:r w:rsidRPr="0073051E">
          <w:rPr>
            <w:rFonts w:asciiTheme="majorBidi" w:hAnsiTheme="majorBidi" w:cstheme="majorBidi"/>
            <w:rPrChange w:id="3669" w:author="Tamar Kogman" w:date="2019-05-11T18:55:00Z">
              <w:rPr>
                <w:rFonts w:asciiTheme="majorBidi" w:hAnsiTheme="majorBidi" w:cstheme="majorBidi"/>
                <w:lang w:val="pl-PL"/>
              </w:rPr>
            </w:rPrChange>
          </w:rPr>
          <w:t xml:space="preserve"> community budget for 1637-38</w:t>
        </w:r>
      </w:ins>
      <w:ins w:id="3670" w:author="Tamar Kogman" w:date="2019-05-11T18:56:00Z">
        <w:r>
          <w:rPr>
            <w:rFonts w:asciiTheme="majorBidi" w:hAnsiTheme="majorBidi" w:cstheme="majorBidi"/>
          </w:rPr>
          <w:t xml:space="preserve"> allocated a relatively large salary for the </w:t>
        </w:r>
        <w:proofErr w:type="spellStart"/>
        <w:r>
          <w:rPr>
            <w:rFonts w:asciiTheme="majorBidi" w:hAnsiTheme="majorBidi" w:cstheme="majorBidi"/>
          </w:rPr>
          <w:t>shtadlan</w:t>
        </w:r>
        <w:proofErr w:type="spellEnd"/>
        <w:r>
          <w:rPr>
            <w:rFonts w:asciiTheme="majorBidi" w:hAnsiTheme="majorBidi" w:cstheme="majorBidi"/>
          </w:rPr>
          <w:t xml:space="preserve"> – 300 go</w:t>
        </w:r>
      </w:ins>
      <w:ins w:id="3671" w:author="Tamar Kogman" w:date="2019-05-11T18:57:00Z">
        <w:r>
          <w:rPr>
            <w:rFonts w:asciiTheme="majorBidi" w:hAnsiTheme="majorBidi" w:cstheme="majorBidi"/>
          </w:rPr>
          <w:t xml:space="preserve">ldens. See </w:t>
        </w:r>
        <w:proofErr w:type="spellStart"/>
        <w:r>
          <w:rPr>
            <w:rFonts w:asciiTheme="majorBidi" w:hAnsiTheme="majorBidi" w:cstheme="majorBidi"/>
          </w:rPr>
          <w:t>Dov</w:t>
        </w:r>
        <w:proofErr w:type="spellEnd"/>
        <w:r>
          <w:rPr>
            <w:rFonts w:asciiTheme="majorBidi" w:hAnsiTheme="majorBidi" w:cstheme="majorBidi"/>
          </w:rPr>
          <w:t xml:space="preserve"> </w:t>
        </w:r>
        <w:proofErr w:type="spellStart"/>
        <w:r>
          <w:rPr>
            <w:rFonts w:asciiTheme="majorBidi" w:hAnsiTheme="majorBidi" w:cstheme="majorBidi"/>
          </w:rPr>
          <w:t>Weinr</w:t>
        </w:r>
      </w:ins>
      <w:ins w:id="3672" w:author="Tamar Kogman" w:date="2019-05-11T19:03:00Z">
        <w:r>
          <w:rPr>
            <w:rFonts w:asciiTheme="majorBidi" w:hAnsiTheme="majorBidi" w:cstheme="majorBidi"/>
          </w:rPr>
          <w:t>yb</w:t>
        </w:r>
        <w:proofErr w:type="spellEnd"/>
        <w:r>
          <w:rPr>
            <w:rFonts w:asciiTheme="majorBidi" w:hAnsiTheme="majorBidi" w:cstheme="majorBidi"/>
          </w:rPr>
          <w:t xml:space="preserve">, </w:t>
        </w:r>
      </w:ins>
      <w:ins w:id="3673" w:author="Tamar Kogman" w:date="2019-05-11T19:04:00Z">
        <w:r w:rsidRPr="0062176A">
          <w:rPr>
            <w:rFonts w:asciiTheme="majorBidi" w:hAnsiTheme="majorBidi" w:cstheme="majorBidi"/>
            <w:highlight w:val="yellow"/>
            <w:rPrChange w:id="3674" w:author="Tamar Kogman" w:date="2019-05-11T19:04:00Z">
              <w:rPr>
                <w:rFonts w:asciiTheme="majorBidi" w:hAnsiTheme="majorBidi" w:cstheme="majorBidi"/>
              </w:rPr>
            </w:rPrChange>
          </w:rPr>
          <w:t>insert title</w:t>
        </w:r>
        <w:r>
          <w:rPr>
            <w:rFonts w:asciiTheme="majorBidi" w:hAnsiTheme="majorBidi" w:cstheme="majorBidi"/>
          </w:rPr>
          <w:t xml:space="preserve"> (</w:t>
        </w:r>
      </w:ins>
      <w:ins w:id="3675" w:author="Tamar Kogman" w:date="2019-05-11T19:05:00Z">
        <w:r>
          <w:rPr>
            <w:rFonts w:asciiTheme="majorBidi" w:hAnsiTheme="majorBidi" w:cstheme="majorBidi"/>
          </w:rPr>
          <w:t xml:space="preserve">New-York, </w:t>
        </w:r>
        <w:r w:rsidRPr="0062176A">
          <w:rPr>
            <w:rFonts w:asciiTheme="majorBidi" w:hAnsiTheme="majorBidi" w:cstheme="majorBidi"/>
            <w:highlight w:val="yellow"/>
            <w:rPrChange w:id="3676" w:author="Tamar Kogman" w:date="2019-05-11T19:05:00Z">
              <w:rPr>
                <w:rFonts w:asciiTheme="majorBidi" w:hAnsiTheme="majorBidi" w:cstheme="majorBidi"/>
              </w:rPr>
            </w:rPrChange>
          </w:rPr>
          <w:t>insert year</w:t>
        </w:r>
      </w:ins>
      <w:ins w:id="3677" w:author="Tamar Kogman" w:date="2019-05-11T19:06:00Z">
        <w:r>
          <w:rPr>
            <w:rFonts w:asciiTheme="majorBidi" w:hAnsiTheme="majorBidi" w:cstheme="majorBidi"/>
          </w:rPr>
          <w:t xml:space="preserve">), 57-61. </w:t>
        </w:r>
      </w:ins>
    </w:p>
  </w:footnote>
  <w:footnote w:id="117">
    <w:p w14:paraId="1D878A49" w14:textId="48AD4B50" w:rsidR="00A03E3A" w:rsidRPr="009D3B5D" w:rsidRDefault="00A03E3A">
      <w:pPr>
        <w:pStyle w:val="FootnoteText"/>
        <w:bidi w:val="0"/>
        <w:rPr>
          <w:rFonts w:asciiTheme="majorBidi" w:hAnsiTheme="majorBidi" w:cstheme="majorBidi"/>
          <w:rPrChange w:id="3698" w:author="Tamar Kogman" w:date="2019-05-11T21:53:00Z">
            <w:rPr/>
          </w:rPrChange>
        </w:rPr>
        <w:pPrChange w:id="3699" w:author="Tamar Kogman" w:date="2019-05-11T22:04:00Z">
          <w:pPr>
            <w:pStyle w:val="FootnoteText"/>
          </w:pPr>
        </w:pPrChange>
      </w:pPr>
      <w:ins w:id="3700" w:author="Tamar Kogman" w:date="2019-05-11T21:53:00Z">
        <w:r w:rsidRPr="009D3B5D">
          <w:rPr>
            <w:rStyle w:val="FootnoteReference"/>
            <w:rFonts w:asciiTheme="majorBidi" w:hAnsiTheme="majorBidi" w:cstheme="majorBidi"/>
            <w:rPrChange w:id="3701" w:author="Tamar Kogman" w:date="2019-05-11T21:53:00Z">
              <w:rPr>
                <w:rStyle w:val="FootnoteReference"/>
              </w:rPr>
            </w:rPrChange>
          </w:rPr>
          <w:footnoteRef/>
        </w:r>
        <w:r w:rsidRPr="009D3B5D">
          <w:rPr>
            <w:rFonts w:asciiTheme="majorBidi" w:hAnsiTheme="majorBidi" w:cstheme="majorBidi"/>
            <w:rtl/>
            <w:rPrChange w:id="3702" w:author="Tamar Kogman" w:date="2019-05-11T21:53:00Z">
              <w:rPr>
                <w:rtl/>
              </w:rPr>
            </w:rPrChange>
          </w:rPr>
          <w:t xml:space="preserve"> </w:t>
        </w:r>
        <w:r>
          <w:rPr>
            <w:rFonts w:asciiTheme="majorBidi" w:hAnsiTheme="majorBidi" w:cstheme="majorBidi"/>
          </w:rPr>
          <w:t xml:space="preserve">See for example: </w:t>
        </w:r>
        <w:r w:rsidRPr="009D3B5D">
          <w:rPr>
            <w:rFonts w:asciiTheme="majorBidi" w:hAnsiTheme="majorBidi" w:cstheme="majorBidi"/>
          </w:rPr>
          <w:t>Schorr, "</w:t>
        </w:r>
        <w:proofErr w:type="spellStart"/>
        <w:r w:rsidRPr="009D3B5D">
          <w:rPr>
            <w:rFonts w:asciiTheme="majorBidi" w:hAnsiTheme="majorBidi" w:cstheme="majorBidi"/>
          </w:rPr>
          <w:t>Krakovskii</w:t>
        </w:r>
        <w:proofErr w:type="spellEnd"/>
        <w:r w:rsidRPr="009D3B5D">
          <w:rPr>
            <w:rFonts w:asciiTheme="majorBidi" w:hAnsiTheme="majorBidi" w:cstheme="majorBidi"/>
          </w:rPr>
          <w:t xml:space="preserve"> </w:t>
        </w:r>
        <w:proofErr w:type="spellStart"/>
        <w:r w:rsidRPr="009D3B5D">
          <w:rPr>
            <w:rFonts w:asciiTheme="majorBidi" w:hAnsiTheme="majorBidi" w:cstheme="majorBidi"/>
          </w:rPr>
          <w:t>Svod</w:t>
        </w:r>
        <w:proofErr w:type="spellEnd"/>
        <w:r w:rsidRPr="009D3B5D">
          <w:rPr>
            <w:rFonts w:asciiTheme="majorBidi" w:hAnsiTheme="majorBidi" w:cstheme="majorBidi"/>
          </w:rPr>
          <w:t>," 2: 81</w:t>
        </w:r>
      </w:ins>
      <w:ins w:id="3703" w:author="Tamar Kogman" w:date="2019-05-11T21:54:00Z">
        <w:r>
          <w:rPr>
            <w:rFonts w:asciiTheme="majorBidi" w:hAnsiTheme="majorBidi" w:cstheme="majorBidi"/>
          </w:rPr>
          <w:t>.</w:t>
        </w:r>
      </w:ins>
    </w:p>
  </w:footnote>
  <w:footnote w:id="118">
    <w:p w14:paraId="315CCA29" w14:textId="68821A7B" w:rsidR="00A03E3A" w:rsidRPr="00625BDB" w:rsidRDefault="00A03E3A">
      <w:pPr>
        <w:pStyle w:val="FootnoteText"/>
        <w:bidi w:val="0"/>
        <w:rPr>
          <w:rFonts w:asciiTheme="majorBidi" w:hAnsiTheme="majorBidi" w:cstheme="majorBidi"/>
          <w:rPrChange w:id="3731" w:author="Tamar Kogman" w:date="2019-05-11T22:03:00Z">
            <w:rPr/>
          </w:rPrChange>
        </w:rPr>
        <w:pPrChange w:id="3732" w:author="Tamar Kogman" w:date="2019-05-11T22:03:00Z">
          <w:pPr>
            <w:pStyle w:val="FootnoteText"/>
          </w:pPr>
        </w:pPrChange>
      </w:pPr>
      <w:ins w:id="3733" w:author="Tamar Kogman" w:date="2019-05-11T22:03:00Z">
        <w:r w:rsidRPr="00625BDB">
          <w:rPr>
            <w:rStyle w:val="FootnoteReference"/>
            <w:rFonts w:asciiTheme="majorBidi" w:hAnsiTheme="majorBidi" w:cstheme="majorBidi"/>
            <w:rPrChange w:id="3734" w:author="Tamar Kogman" w:date="2019-05-11T22:03:00Z">
              <w:rPr>
                <w:rStyle w:val="FootnoteReference"/>
              </w:rPr>
            </w:rPrChange>
          </w:rPr>
          <w:footnoteRef/>
        </w:r>
        <w:r w:rsidRPr="00625BDB">
          <w:rPr>
            <w:rFonts w:asciiTheme="majorBidi" w:hAnsiTheme="majorBidi" w:cstheme="majorBidi"/>
            <w:rtl/>
            <w:rPrChange w:id="3735" w:author="Tamar Kogman" w:date="2019-05-11T22:03:00Z">
              <w:rPr>
                <w:rtl/>
              </w:rPr>
            </w:rPrChange>
          </w:rPr>
          <w:t xml:space="preserve"> </w:t>
        </w:r>
      </w:ins>
      <w:ins w:id="3736" w:author="Tamar Kogman" w:date="2019-05-11T22:04:00Z">
        <w:r>
          <w:rPr>
            <w:rFonts w:asciiTheme="majorBidi" w:hAnsiTheme="majorBidi" w:cstheme="majorBidi"/>
          </w:rPr>
          <w:t>In the event that a copy had not been made on issuing the original, it was</w:t>
        </w:r>
      </w:ins>
      <w:ins w:id="3737" w:author="Tamar Kogman" w:date="2019-05-11T22:05:00Z">
        <w:r>
          <w:rPr>
            <w:rFonts w:asciiTheme="majorBidi" w:hAnsiTheme="majorBidi" w:cstheme="majorBidi"/>
          </w:rPr>
          <w:t xml:space="preserve"> easier to acquire copies in royal cities where the privileges had been listed in the </w:t>
        </w:r>
        <w:proofErr w:type="spellStart"/>
        <w:r>
          <w:rPr>
            <w:rFonts w:asciiTheme="majorBidi" w:hAnsiTheme="majorBidi" w:cstheme="majorBidi"/>
          </w:rPr>
          <w:t>chancellory</w:t>
        </w:r>
        <w:proofErr w:type="spellEnd"/>
        <w:r>
          <w:rPr>
            <w:rFonts w:asciiTheme="majorBidi" w:hAnsiTheme="majorBidi" w:cstheme="majorBidi"/>
          </w:rPr>
          <w:t xml:space="preserve"> records. </w:t>
        </w:r>
      </w:ins>
    </w:p>
  </w:footnote>
  <w:footnote w:id="119">
    <w:p w14:paraId="34C46C23" w14:textId="20B3F9C2" w:rsidR="00A03E3A" w:rsidRPr="00080C55" w:rsidRDefault="00A03E3A">
      <w:pPr>
        <w:pStyle w:val="FootnoteText"/>
        <w:bidi w:val="0"/>
        <w:rPr>
          <w:rStyle w:val="FootnoteReference"/>
          <w:rFonts w:asciiTheme="majorBidi" w:hAnsiTheme="majorBidi" w:cstheme="majorBidi"/>
          <w:rPrChange w:id="3753" w:author="Tamar Kogman" w:date="2019-05-11T22:11:00Z">
            <w:rPr/>
          </w:rPrChange>
        </w:rPr>
        <w:pPrChange w:id="3754" w:author="Tamar Kogman" w:date="2019-05-11T22:10:00Z">
          <w:pPr>
            <w:pStyle w:val="FootnoteText"/>
          </w:pPr>
        </w:pPrChange>
      </w:pPr>
      <w:ins w:id="3755" w:author="Tamar Kogman" w:date="2019-05-11T22:10:00Z">
        <w:r w:rsidRPr="00080C55">
          <w:rPr>
            <w:rStyle w:val="FootnoteReference"/>
            <w:rFonts w:asciiTheme="majorBidi" w:hAnsiTheme="majorBidi" w:cstheme="majorBidi"/>
            <w:rPrChange w:id="3756" w:author="Tamar Kogman" w:date="2019-05-11T22:11:00Z">
              <w:rPr>
                <w:rStyle w:val="FootnoteReference"/>
              </w:rPr>
            </w:rPrChange>
          </w:rPr>
          <w:footnoteRef/>
        </w:r>
        <w:r w:rsidRPr="00080C55">
          <w:rPr>
            <w:rFonts w:asciiTheme="majorBidi" w:hAnsiTheme="majorBidi" w:cstheme="majorBidi"/>
            <w:rPrChange w:id="3757" w:author="Tamar Kogman" w:date="2019-05-11T22:11:00Z">
              <w:rPr>
                <w:rFonts w:ascii="David" w:hAnsi="David" w:cs="David"/>
              </w:rPr>
            </w:rPrChange>
          </w:rPr>
          <w:t xml:space="preserve"> From the privilege of</w:t>
        </w:r>
      </w:ins>
      <w:ins w:id="3758" w:author="Tamar Kogman" w:date="2019-05-11T22:11:00Z">
        <w:r w:rsidRPr="00080C55">
          <w:rPr>
            <w:rFonts w:asciiTheme="majorBidi" w:hAnsiTheme="majorBidi" w:cstheme="majorBidi"/>
            <w:rPrChange w:id="3759" w:author="Tamar Kogman" w:date="2019-05-11T22:11:00Z">
              <w:rPr>
                <w:rFonts w:ascii="David" w:hAnsi="David" w:cs="David"/>
              </w:rPr>
            </w:rPrChange>
          </w:rPr>
          <w:t xml:space="preserve"> W</w:t>
        </w:r>
        <w:r w:rsidRPr="00080C55">
          <w:rPr>
            <w:rFonts w:asciiTheme="majorBidi" w:hAnsiTheme="majorBidi" w:cstheme="majorBidi"/>
            <w:lang w:val="pl-PL"/>
            <w:rPrChange w:id="3760" w:author="Tamar Kogman" w:date="2019-05-11T22:11:00Z">
              <w:rPr>
                <w:rFonts w:ascii="Calibri" w:hAnsi="Calibri" w:cs="Calibri"/>
                <w:lang w:val="pl-PL"/>
              </w:rPr>
            </w:rPrChange>
          </w:rPr>
          <w:t>ł</w:t>
        </w:r>
        <w:r w:rsidRPr="00080C55">
          <w:rPr>
            <w:rFonts w:asciiTheme="majorBidi" w:hAnsiTheme="majorBidi" w:cstheme="majorBidi"/>
            <w:lang w:val="pl-PL"/>
            <w:rPrChange w:id="3761" w:author="Tamar Kogman" w:date="2019-05-11T22:11:00Z">
              <w:rPr>
                <w:rFonts w:ascii="David" w:hAnsi="David" w:cs="David"/>
                <w:lang w:val="pl-PL"/>
              </w:rPr>
            </w:rPrChange>
          </w:rPr>
          <w:t>adys</w:t>
        </w:r>
        <w:r w:rsidRPr="00080C55">
          <w:rPr>
            <w:rFonts w:asciiTheme="majorBidi" w:hAnsiTheme="majorBidi" w:cstheme="majorBidi"/>
            <w:lang w:val="pl-PL"/>
            <w:rPrChange w:id="3762" w:author="Tamar Kogman" w:date="2019-05-11T22:11:00Z">
              <w:rPr>
                <w:rFonts w:ascii="Calibri" w:hAnsi="Calibri" w:cs="Calibri"/>
                <w:lang w:val="pl-PL"/>
              </w:rPr>
            </w:rPrChange>
          </w:rPr>
          <w:t>ł</w:t>
        </w:r>
        <w:r w:rsidRPr="00080C55">
          <w:rPr>
            <w:rFonts w:asciiTheme="majorBidi" w:hAnsiTheme="majorBidi" w:cstheme="majorBidi"/>
            <w:lang w:val="pl-PL"/>
            <w:rPrChange w:id="3763" w:author="Tamar Kogman" w:date="2019-05-11T22:11:00Z">
              <w:rPr>
                <w:rFonts w:ascii="David" w:hAnsi="David" w:cs="David"/>
                <w:lang w:val="pl-PL"/>
              </w:rPr>
            </w:rPrChange>
          </w:rPr>
          <w:t xml:space="preserve">aw IV Vasa, 16 March 1631: </w:t>
        </w:r>
      </w:ins>
      <w:proofErr w:type="spellStart"/>
      <w:ins w:id="3764" w:author="Tamar Kogman" w:date="2019-05-11T22:12:00Z">
        <w:r w:rsidRPr="00080C55">
          <w:rPr>
            <w:rFonts w:asciiTheme="majorBidi" w:hAnsiTheme="majorBidi" w:cstheme="majorBidi"/>
          </w:rPr>
          <w:t>Gumplowicz</w:t>
        </w:r>
        <w:proofErr w:type="spellEnd"/>
        <w:r w:rsidRPr="00080C55">
          <w:rPr>
            <w:rFonts w:asciiTheme="majorBidi" w:hAnsiTheme="majorBidi" w:cstheme="majorBidi"/>
            <w:lang w:val="pl-PL"/>
          </w:rPr>
          <w:t xml:space="preserve">, </w:t>
        </w:r>
        <w:r w:rsidRPr="00080C55">
          <w:rPr>
            <w:rFonts w:asciiTheme="majorBidi" w:hAnsiTheme="majorBidi" w:cstheme="majorBidi"/>
            <w:i/>
            <w:iCs/>
            <w:lang w:val="pl-PL"/>
          </w:rPr>
          <w:t>Prawodawstwo polskie</w:t>
        </w:r>
        <w:r w:rsidRPr="00080C55">
          <w:rPr>
            <w:rFonts w:asciiTheme="majorBidi" w:hAnsiTheme="majorBidi" w:cstheme="majorBidi"/>
            <w:lang w:val="pl-PL"/>
          </w:rPr>
          <w:t>, 75-76</w:t>
        </w:r>
        <w:r>
          <w:rPr>
            <w:rFonts w:asciiTheme="majorBidi" w:hAnsiTheme="majorBidi" w:cstheme="majorBidi"/>
            <w:lang w:val="pl-PL"/>
          </w:rPr>
          <w:t>.</w:t>
        </w:r>
      </w:ins>
    </w:p>
  </w:footnote>
  <w:footnote w:id="120">
    <w:p w14:paraId="42786C47" w14:textId="30FC8993" w:rsidR="00902CB2" w:rsidRPr="0052731F" w:rsidRDefault="00902CB2">
      <w:pPr>
        <w:pStyle w:val="FootnoteText"/>
        <w:bidi w:val="0"/>
        <w:rPr>
          <w:rFonts w:asciiTheme="majorBidi" w:hAnsiTheme="majorBidi" w:cstheme="majorBidi"/>
          <w:rPrChange w:id="3774" w:author="Tamar Kogman" w:date="2019-05-11T22:17:00Z">
            <w:rPr/>
          </w:rPrChange>
        </w:rPr>
        <w:pPrChange w:id="3775" w:author="Tamar Kogman" w:date="2019-05-11T22:17:00Z">
          <w:pPr>
            <w:pStyle w:val="FootnoteText"/>
          </w:pPr>
        </w:pPrChange>
      </w:pPr>
      <w:ins w:id="3776" w:author="Tamar Kogman" w:date="2019-05-11T22:17:00Z">
        <w:r w:rsidRPr="0052731F">
          <w:rPr>
            <w:rStyle w:val="FootnoteReference"/>
            <w:rFonts w:asciiTheme="majorBidi" w:hAnsiTheme="majorBidi" w:cstheme="majorBidi"/>
            <w:rPrChange w:id="3777" w:author="Tamar Kogman" w:date="2019-05-11T22:17:00Z">
              <w:rPr>
                <w:rStyle w:val="FootnoteReference"/>
              </w:rPr>
            </w:rPrChange>
          </w:rPr>
          <w:footnoteRef/>
        </w:r>
        <w:r w:rsidRPr="0052731F">
          <w:rPr>
            <w:rFonts w:asciiTheme="majorBidi" w:hAnsiTheme="majorBidi" w:cstheme="majorBidi"/>
            <w:rtl/>
            <w:rPrChange w:id="3778" w:author="Tamar Kogman" w:date="2019-05-11T22:17:00Z">
              <w:rPr>
                <w:rtl/>
              </w:rPr>
            </w:rPrChange>
          </w:rPr>
          <w:t xml:space="preserve"> </w:t>
        </w:r>
        <w:r w:rsidR="00F125D5" w:rsidRPr="00F125D5">
          <w:rPr>
            <w:rFonts w:asciiTheme="majorBidi" w:hAnsiTheme="majorBidi" w:cstheme="majorBidi"/>
            <w:lang w:val="pl-PL"/>
          </w:rPr>
          <w:t>Goldberg, "Privileges Granted," 52</w:t>
        </w:r>
        <w:r w:rsidR="00FA1368">
          <w:rPr>
            <w:rFonts w:asciiTheme="majorBidi" w:hAnsiTheme="majorBidi" w:cstheme="majorBidi"/>
            <w:lang w:val="pl-PL"/>
          </w:rPr>
          <w:t>.</w:t>
        </w:r>
      </w:ins>
    </w:p>
  </w:footnote>
  <w:footnote w:id="121">
    <w:p w14:paraId="1DEFA86A" w14:textId="4199A65B" w:rsidR="00FE3D34" w:rsidRPr="00AB2FCC" w:rsidRDefault="00FE3D34">
      <w:pPr>
        <w:pStyle w:val="FootnoteText"/>
        <w:bidi w:val="0"/>
        <w:rPr>
          <w:rFonts w:asciiTheme="majorBidi" w:hAnsiTheme="majorBidi" w:cstheme="majorBidi"/>
          <w:rPrChange w:id="3811" w:author="Tamar Kogman" w:date="2019-05-11T22:22:00Z">
            <w:rPr/>
          </w:rPrChange>
        </w:rPr>
        <w:pPrChange w:id="3812" w:author="Tamar Kogman" w:date="2019-05-11T22:22:00Z">
          <w:pPr>
            <w:pStyle w:val="FootnoteText"/>
          </w:pPr>
        </w:pPrChange>
      </w:pPr>
      <w:ins w:id="3813" w:author="Tamar Kogman" w:date="2019-05-11T22:22:00Z">
        <w:r w:rsidRPr="00AB2FCC">
          <w:rPr>
            <w:rStyle w:val="FootnoteReference"/>
            <w:rFonts w:asciiTheme="majorBidi" w:hAnsiTheme="majorBidi" w:cstheme="majorBidi"/>
            <w:rPrChange w:id="3814" w:author="Tamar Kogman" w:date="2019-05-11T22:22:00Z">
              <w:rPr>
                <w:rStyle w:val="FootnoteReference"/>
              </w:rPr>
            </w:rPrChange>
          </w:rPr>
          <w:footnoteRef/>
        </w:r>
        <w:r w:rsidRPr="00AB2FCC">
          <w:rPr>
            <w:rFonts w:asciiTheme="majorBidi" w:hAnsiTheme="majorBidi" w:cstheme="majorBidi"/>
            <w:rtl/>
            <w:rPrChange w:id="3815" w:author="Tamar Kogman" w:date="2019-05-11T22:22:00Z">
              <w:rPr>
                <w:rtl/>
              </w:rPr>
            </w:rPrChange>
          </w:rPr>
          <w:t xml:space="preserve"> </w:t>
        </w:r>
        <w:r w:rsidR="00AB2FCC" w:rsidRPr="00AB2FCC">
          <w:rPr>
            <w:rFonts w:asciiTheme="majorBidi" w:hAnsiTheme="majorBidi" w:cstheme="majorBidi"/>
            <w:lang w:val="pl-PL"/>
          </w:rPr>
          <w:t xml:space="preserve">Jakimyszyn, </w:t>
        </w:r>
        <w:r w:rsidR="00AB2FCC" w:rsidRPr="00AB2FCC">
          <w:rPr>
            <w:rFonts w:asciiTheme="majorBidi" w:hAnsiTheme="majorBidi" w:cstheme="majorBidi"/>
            <w:i/>
            <w:iCs/>
            <w:lang w:val="pl-PL"/>
          </w:rPr>
          <w:t>Statut Krakowskiej Gminy Żydowskiej</w:t>
        </w:r>
        <w:r w:rsidR="00AB2FCC" w:rsidRPr="00AB2FCC">
          <w:rPr>
            <w:rFonts w:asciiTheme="majorBidi" w:hAnsiTheme="majorBidi" w:cstheme="majorBidi"/>
            <w:lang w:val="pl-PL"/>
          </w:rPr>
          <w:t>, §15, 15b</w:t>
        </w:r>
        <w:r w:rsidR="000628B4">
          <w:rPr>
            <w:rFonts w:asciiTheme="majorBidi" w:hAnsiTheme="majorBidi" w:cstheme="majorBidi"/>
            <w:lang w:val="pl-PL"/>
          </w:rPr>
          <w:t>.</w:t>
        </w:r>
      </w:ins>
    </w:p>
  </w:footnote>
  <w:footnote w:id="122">
    <w:p w14:paraId="5110C390" w14:textId="6F5F8623" w:rsidR="0026113E" w:rsidRPr="0076722E" w:rsidRDefault="0026113E">
      <w:pPr>
        <w:pStyle w:val="FootnoteText"/>
        <w:bidi w:val="0"/>
        <w:rPr>
          <w:rFonts w:asciiTheme="majorBidi" w:hAnsiTheme="majorBidi" w:cstheme="majorBidi"/>
          <w:rPrChange w:id="3830" w:author="Tamar Kogman" w:date="2019-05-12T14:15:00Z">
            <w:rPr/>
          </w:rPrChange>
        </w:rPr>
        <w:pPrChange w:id="3831" w:author="Tamar Kogman" w:date="2019-05-12T14:15:00Z">
          <w:pPr>
            <w:pStyle w:val="FootnoteText"/>
          </w:pPr>
        </w:pPrChange>
      </w:pPr>
      <w:ins w:id="3832" w:author="Tamar Kogman" w:date="2019-05-12T14:13:00Z">
        <w:r w:rsidRPr="0076722E">
          <w:rPr>
            <w:rStyle w:val="FootnoteReference"/>
            <w:rFonts w:asciiTheme="majorBidi" w:hAnsiTheme="majorBidi" w:cstheme="majorBidi"/>
            <w:rPrChange w:id="3833" w:author="Tamar Kogman" w:date="2019-05-12T14:15:00Z">
              <w:rPr>
                <w:rStyle w:val="FootnoteReference"/>
              </w:rPr>
            </w:rPrChange>
          </w:rPr>
          <w:footnoteRef/>
        </w:r>
        <w:r w:rsidRPr="0076722E">
          <w:rPr>
            <w:rFonts w:asciiTheme="majorBidi" w:hAnsiTheme="majorBidi" w:cstheme="majorBidi"/>
            <w:rtl/>
            <w:rPrChange w:id="3834" w:author="Tamar Kogman" w:date="2019-05-12T14:15:00Z">
              <w:rPr>
                <w:rtl/>
              </w:rPr>
            </w:rPrChange>
          </w:rPr>
          <w:t xml:space="preserve"> </w:t>
        </w:r>
      </w:ins>
      <w:ins w:id="3835" w:author="Tamar Kogman" w:date="2019-05-12T14:15:00Z">
        <w:r w:rsidR="0076722E" w:rsidRPr="0076722E">
          <w:rPr>
            <w:rFonts w:asciiTheme="majorBidi" w:hAnsiTheme="majorBidi" w:cstheme="majorBidi"/>
          </w:rPr>
          <w:t>Ibid., § 41</w:t>
        </w:r>
      </w:ins>
    </w:p>
  </w:footnote>
  <w:footnote w:id="123">
    <w:p w14:paraId="4B57C240" w14:textId="7FCAF20C" w:rsidR="00B526B7" w:rsidRPr="0026113E" w:rsidRDefault="00B526B7">
      <w:pPr>
        <w:pStyle w:val="FootnoteText"/>
        <w:bidi w:val="0"/>
        <w:rPr>
          <w:rFonts w:asciiTheme="majorBidi" w:hAnsiTheme="majorBidi" w:cstheme="majorBidi"/>
          <w:rPrChange w:id="3870" w:author="Tamar Kogman" w:date="2019-05-12T14:12:00Z">
            <w:rPr/>
          </w:rPrChange>
        </w:rPr>
        <w:pPrChange w:id="3871" w:author="Tamar Kogman" w:date="2019-05-12T14:12:00Z">
          <w:pPr>
            <w:pStyle w:val="FootnoteText"/>
          </w:pPr>
        </w:pPrChange>
      </w:pPr>
      <w:ins w:id="3872" w:author="Tamar Kogman" w:date="2019-05-12T14:12:00Z">
        <w:r w:rsidRPr="0026113E">
          <w:rPr>
            <w:rStyle w:val="FootnoteReference"/>
            <w:rFonts w:asciiTheme="majorBidi" w:hAnsiTheme="majorBidi" w:cstheme="majorBidi"/>
            <w:rPrChange w:id="3873" w:author="Tamar Kogman" w:date="2019-05-12T14:12:00Z">
              <w:rPr>
                <w:rStyle w:val="FootnoteReference"/>
              </w:rPr>
            </w:rPrChange>
          </w:rPr>
          <w:footnoteRef/>
        </w:r>
        <w:r w:rsidRPr="0026113E">
          <w:rPr>
            <w:rFonts w:asciiTheme="majorBidi" w:hAnsiTheme="majorBidi" w:cstheme="majorBidi"/>
            <w:rtl/>
            <w:rPrChange w:id="3874" w:author="Tamar Kogman" w:date="2019-05-12T14:12:00Z">
              <w:rPr>
                <w:rtl/>
              </w:rPr>
            </w:rPrChange>
          </w:rPr>
          <w:t xml:space="preserve"> </w:t>
        </w:r>
      </w:ins>
      <w:ins w:id="3875" w:author="Tamar Kogman" w:date="2019-05-12T14:15:00Z">
        <w:r w:rsidR="0076722E">
          <w:rPr>
            <w:rFonts w:asciiTheme="majorBidi" w:hAnsiTheme="majorBidi" w:cstheme="majorBidi"/>
          </w:rPr>
          <w:t xml:space="preserve">Taken from the privilege </w:t>
        </w:r>
        <w:r w:rsidR="00506C64">
          <w:rPr>
            <w:rFonts w:asciiTheme="majorBidi" w:hAnsiTheme="majorBidi" w:cstheme="majorBidi"/>
          </w:rPr>
          <w:t xml:space="preserve">of </w:t>
        </w:r>
        <w:proofErr w:type="spellStart"/>
        <w:r w:rsidR="00506C64">
          <w:rPr>
            <w:rFonts w:asciiTheme="majorBidi" w:hAnsiTheme="majorBidi" w:cstheme="majorBidi"/>
          </w:rPr>
          <w:t>Caisimir</w:t>
        </w:r>
        <w:proofErr w:type="spellEnd"/>
        <w:r w:rsidR="00506C64">
          <w:rPr>
            <w:rFonts w:asciiTheme="majorBidi" w:hAnsiTheme="majorBidi" w:cstheme="majorBidi"/>
          </w:rPr>
          <w:t xml:space="preserve"> IZ </w:t>
        </w:r>
        <w:proofErr w:type="spellStart"/>
        <w:r w:rsidR="00506C64">
          <w:rPr>
            <w:rFonts w:asciiTheme="majorBidi" w:hAnsiTheme="majorBidi" w:cstheme="majorBidi"/>
          </w:rPr>
          <w:t>Jagiellon</w:t>
        </w:r>
        <w:proofErr w:type="spellEnd"/>
        <w:r w:rsidR="00506C64">
          <w:rPr>
            <w:rFonts w:asciiTheme="majorBidi" w:hAnsiTheme="majorBidi" w:cstheme="majorBidi"/>
          </w:rPr>
          <w:t xml:space="preserve">: </w:t>
        </w:r>
        <w:r w:rsidR="00506C64" w:rsidRPr="00506C64">
          <w:rPr>
            <w:rFonts w:asciiTheme="majorBidi" w:hAnsiTheme="majorBidi" w:cstheme="majorBidi"/>
            <w:lang w:val="pl-PL"/>
          </w:rPr>
          <w:t>Schorr, "Krakovskii svod," 2: 85</w:t>
        </w:r>
        <w:r w:rsidR="00506C64">
          <w:rPr>
            <w:rFonts w:asciiTheme="majorBidi" w:hAnsiTheme="majorBidi" w:cstheme="majorBidi"/>
            <w:lang w:val="pl-PL"/>
          </w:rPr>
          <w:t>.</w:t>
        </w:r>
      </w:ins>
    </w:p>
  </w:footnote>
  <w:footnote w:id="124">
    <w:p w14:paraId="27C1E771" w14:textId="1CFA039C" w:rsidR="0000654A" w:rsidRPr="00421C0A" w:rsidRDefault="0000654A">
      <w:pPr>
        <w:pStyle w:val="FootnoteText"/>
        <w:bidi w:val="0"/>
        <w:rPr>
          <w:rFonts w:asciiTheme="majorBidi" w:hAnsiTheme="majorBidi" w:cstheme="majorBidi"/>
          <w:rPrChange w:id="3901" w:author="Tamar Kogman" w:date="2019-05-12T14:27:00Z">
            <w:rPr/>
          </w:rPrChange>
        </w:rPr>
        <w:pPrChange w:id="3902" w:author="Tamar Kogman" w:date="2019-05-12T14:27:00Z">
          <w:pPr>
            <w:pStyle w:val="FootnoteText"/>
          </w:pPr>
        </w:pPrChange>
      </w:pPr>
      <w:ins w:id="3903" w:author="Tamar Kogman" w:date="2019-05-12T14:24:00Z">
        <w:r w:rsidRPr="00421C0A">
          <w:rPr>
            <w:rStyle w:val="FootnoteReference"/>
            <w:rFonts w:asciiTheme="majorBidi" w:hAnsiTheme="majorBidi" w:cstheme="majorBidi"/>
            <w:rPrChange w:id="3904" w:author="Tamar Kogman" w:date="2019-05-12T14:27:00Z">
              <w:rPr>
                <w:rStyle w:val="FootnoteReference"/>
              </w:rPr>
            </w:rPrChange>
          </w:rPr>
          <w:footnoteRef/>
        </w:r>
      </w:ins>
      <w:ins w:id="3905" w:author="Tamar Kogman" w:date="2019-05-12T14:28:00Z">
        <w:r w:rsidR="00421C0A">
          <w:rPr>
            <w:rFonts w:asciiTheme="majorBidi" w:hAnsiTheme="majorBidi" w:cstheme="majorBidi"/>
          </w:rPr>
          <w:t>For a more general discussion, see chapter 10</w:t>
        </w:r>
      </w:ins>
      <w:ins w:id="3906" w:author="Tamar Kogman" w:date="2019-05-12T14:30:00Z">
        <w:r w:rsidR="00421C0A">
          <w:rPr>
            <w:rFonts w:asciiTheme="majorBidi" w:hAnsiTheme="majorBidi" w:cstheme="majorBidi"/>
          </w:rPr>
          <w:t xml:space="preserve"> of Haim Hillel Ben-</w:t>
        </w:r>
        <w:proofErr w:type="spellStart"/>
        <w:r w:rsidR="00421C0A">
          <w:rPr>
            <w:rFonts w:asciiTheme="majorBidi" w:hAnsiTheme="majorBidi" w:cstheme="majorBidi"/>
          </w:rPr>
          <w:t>Sasson’s</w:t>
        </w:r>
        <w:proofErr w:type="spellEnd"/>
        <w:r w:rsidR="00421C0A">
          <w:rPr>
            <w:rFonts w:asciiTheme="majorBidi" w:hAnsiTheme="majorBidi" w:cstheme="majorBidi"/>
          </w:rPr>
          <w:t xml:space="preserve"> book, *</w:t>
        </w:r>
        <w:r w:rsidR="00421C0A" w:rsidRPr="00BD6206">
          <w:rPr>
            <w:rFonts w:asciiTheme="majorBidi" w:hAnsiTheme="majorBidi" w:cstheme="majorBidi"/>
            <w:highlight w:val="yellow"/>
            <w:rPrChange w:id="3907" w:author="Tamar Kogman" w:date="2019-05-12T14:30:00Z">
              <w:rPr>
                <w:rFonts w:asciiTheme="majorBidi" w:hAnsiTheme="majorBidi" w:cstheme="majorBidi"/>
              </w:rPr>
            </w:rPrChange>
          </w:rPr>
          <w:t>insert title*</w:t>
        </w:r>
        <w:r w:rsidR="00421C0A">
          <w:rPr>
            <w:rFonts w:asciiTheme="majorBidi" w:hAnsiTheme="majorBidi" w:cstheme="majorBidi"/>
          </w:rPr>
          <w:t xml:space="preserve"> (Jerusalem, 1959). </w:t>
        </w:r>
      </w:ins>
    </w:p>
  </w:footnote>
  <w:footnote w:id="125">
    <w:p w14:paraId="14A11E8A" w14:textId="0245AF1E" w:rsidR="00C107DB" w:rsidRPr="00C107DB" w:rsidRDefault="00C107DB">
      <w:pPr>
        <w:pStyle w:val="FootnoteText"/>
        <w:bidi w:val="0"/>
        <w:rPr>
          <w:rFonts w:asciiTheme="majorBidi" w:hAnsiTheme="majorBidi" w:cstheme="majorBidi"/>
          <w:rPrChange w:id="3921" w:author="Tamar Kogman" w:date="2019-05-12T14:37:00Z">
            <w:rPr/>
          </w:rPrChange>
        </w:rPr>
        <w:pPrChange w:id="3922" w:author="Tamar Kogman" w:date="2019-05-12T14:37:00Z">
          <w:pPr>
            <w:pStyle w:val="FootnoteText"/>
          </w:pPr>
        </w:pPrChange>
      </w:pPr>
      <w:ins w:id="3923" w:author="Tamar Kogman" w:date="2019-05-12T14:37:00Z">
        <w:r w:rsidRPr="00C107DB">
          <w:rPr>
            <w:rStyle w:val="FootnoteReference"/>
            <w:rFonts w:asciiTheme="majorBidi" w:hAnsiTheme="majorBidi" w:cstheme="majorBidi"/>
            <w:rPrChange w:id="3924" w:author="Tamar Kogman" w:date="2019-05-12T14:37:00Z">
              <w:rPr>
                <w:rStyle w:val="FootnoteReference"/>
              </w:rPr>
            </w:rPrChange>
          </w:rPr>
          <w:footnoteRef/>
        </w:r>
        <w:r w:rsidRPr="00C107DB">
          <w:rPr>
            <w:rFonts w:asciiTheme="majorBidi" w:hAnsiTheme="majorBidi" w:cstheme="majorBidi"/>
            <w:rtl/>
            <w:rPrChange w:id="3925" w:author="Tamar Kogman" w:date="2019-05-12T14:37:00Z">
              <w:rPr>
                <w:rtl/>
              </w:rPr>
            </w:rPrChange>
          </w:rPr>
          <w:t xml:space="preserve"> </w:t>
        </w:r>
        <w:r w:rsidR="008314B7" w:rsidRPr="008314B7">
          <w:rPr>
            <w:rFonts w:asciiTheme="majorBidi" w:hAnsiTheme="majorBidi" w:cstheme="majorBidi"/>
            <w:lang w:val="pl-PL"/>
          </w:rPr>
          <w:t xml:space="preserve">Hana Zaremska, "Uwagi o organizacji gmin żydowskich w średniowiecznej Polsce," in  </w:t>
        </w:r>
        <w:r w:rsidR="008314B7" w:rsidRPr="008314B7">
          <w:rPr>
            <w:rFonts w:asciiTheme="majorBidi" w:hAnsiTheme="majorBidi" w:cstheme="majorBidi"/>
            <w:i/>
            <w:iCs/>
            <w:lang w:val="pl-PL"/>
          </w:rPr>
          <w:t>Aelas media, Aelas moderna</w:t>
        </w:r>
        <w:r w:rsidR="008314B7" w:rsidRPr="008314B7">
          <w:rPr>
            <w:rFonts w:asciiTheme="majorBidi" w:hAnsiTheme="majorBidi" w:cstheme="majorBidi"/>
            <w:lang w:val="pl-PL"/>
          </w:rPr>
          <w:t>, ed. A. Bartoszewicz et al. (Warszawa, 2000), 154</w:t>
        </w:r>
      </w:ins>
    </w:p>
  </w:footnote>
  <w:footnote w:id="126">
    <w:p w14:paraId="386C61CE" w14:textId="3F73994E" w:rsidR="00A03E3A" w:rsidRPr="00D54DD9" w:rsidDel="00312F4F" w:rsidRDefault="00A03E3A">
      <w:pPr>
        <w:pStyle w:val="FootnoteText"/>
        <w:bidi w:val="0"/>
        <w:spacing w:line="360" w:lineRule="auto"/>
        <w:rPr>
          <w:del w:id="3938" w:author="Tamar Kogman" w:date="2019-05-10T22:21:00Z"/>
          <w:rFonts w:asciiTheme="majorBidi" w:hAnsiTheme="majorBidi" w:cstheme="majorBidi"/>
          <w:lang w:val="pl-PL"/>
          <w:rPrChange w:id="3939" w:author="Tamar Kogman" w:date="2019-05-12T14:50:00Z">
            <w:rPr>
              <w:del w:id="3940" w:author="Tamar Kogman" w:date="2019-05-10T22:21:00Z"/>
              <w:rFonts w:cs="David"/>
              <w:lang w:val="pl-PL"/>
            </w:rPr>
          </w:rPrChange>
        </w:rPr>
        <w:pPrChange w:id="3941" w:author="Tamar Kogman" w:date="2019-05-12T14:50:00Z">
          <w:pPr>
            <w:pStyle w:val="FootnoteText"/>
            <w:spacing w:line="360" w:lineRule="auto"/>
          </w:pPr>
        </w:pPrChange>
      </w:pPr>
      <w:del w:id="3942" w:author="Tamar Kogman" w:date="2019-05-10T22:21:00Z">
        <w:r w:rsidRPr="00D54DD9" w:rsidDel="00312F4F">
          <w:rPr>
            <w:rStyle w:val="FootnoteReference"/>
            <w:rFonts w:asciiTheme="majorBidi" w:hAnsiTheme="majorBidi" w:cstheme="majorBidi"/>
            <w:rPrChange w:id="3943" w:author="Tamar Kogman" w:date="2019-05-12T14:50:00Z">
              <w:rPr>
                <w:rStyle w:val="FootnoteReference"/>
                <w:rFonts w:ascii="David" w:hAnsi="David" w:cs="David"/>
              </w:rPr>
            </w:rPrChange>
          </w:rPr>
          <w:footnoteRef/>
        </w:r>
        <w:r w:rsidRPr="00D54DD9" w:rsidDel="00312F4F">
          <w:rPr>
            <w:rFonts w:asciiTheme="majorBidi" w:hAnsiTheme="majorBidi" w:cstheme="majorBidi"/>
            <w:rtl/>
            <w:rPrChange w:id="3944" w:author="Tamar Kogman" w:date="2019-05-12T14:50:00Z">
              <w:rPr>
                <w:rFonts w:ascii="David" w:hAnsi="David" w:cs="David"/>
                <w:rtl/>
              </w:rPr>
            </w:rPrChange>
          </w:rPr>
          <w:delText xml:space="preserve"> </w:delText>
        </w:r>
        <w:r w:rsidRPr="00D54DD9" w:rsidDel="00312F4F">
          <w:rPr>
            <w:rFonts w:asciiTheme="majorBidi" w:hAnsiTheme="majorBidi" w:cstheme="majorBidi"/>
            <w:lang w:val="pl-PL"/>
            <w:rPrChange w:id="3945" w:author="Tamar Kogman" w:date="2019-05-12T14:50:00Z">
              <w:rPr>
                <w:rFonts w:ascii="David" w:hAnsi="David" w:cs="David"/>
                <w:lang w:val="pl-PL"/>
              </w:rPr>
            </w:rPrChange>
          </w:rPr>
          <w:delText>See section 2</w:delText>
        </w:r>
        <w:r w:rsidRPr="00D54DD9" w:rsidDel="00312F4F">
          <w:rPr>
            <w:rFonts w:asciiTheme="majorBidi" w:hAnsiTheme="majorBidi" w:cstheme="majorBidi"/>
            <w:lang w:val="pl-PL"/>
            <w:rPrChange w:id="3946" w:author="Tamar Kogman" w:date="2019-05-12T14:50:00Z">
              <w:rPr>
                <w:rFonts w:cs="David"/>
                <w:lang w:val="pl-PL"/>
              </w:rPr>
            </w:rPrChange>
          </w:rPr>
          <w:delText>.1</w:delText>
        </w:r>
      </w:del>
    </w:p>
  </w:footnote>
  <w:footnote w:id="127">
    <w:p w14:paraId="30F0E917" w14:textId="77777777" w:rsidR="00A03E3A" w:rsidRPr="00D54DD9" w:rsidDel="00312F4F" w:rsidRDefault="00A03E3A">
      <w:pPr>
        <w:pStyle w:val="FootnoteText"/>
        <w:bidi w:val="0"/>
        <w:spacing w:line="360" w:lineRule="auto"/>
        <w:rPr>
          <w:del w:id="3954" w:author="Tamar Kogman" w:date="2019-05-10T22:21:00Z"/>
          <w:rFonts w:asciiTheme="majorBidi" w:hAnsiTheme="majorBidi" w:cstheme="majorBidi"/>
          <w:rtl/>
          <w:rPrChange w:id="3955" w:author="Tamar Kogman" w:date="2019-05-12T14:50:00Z">
            <w:rPr>
              <w:del w:id="3956" w:author="Tamar Kogman" w:date="2019-05-10T22:21:00Z"/>
              <w:rtl/>
            </w:rPr>
          </w:rPrChange>
        </w:rPr>
        <w:pPrChange w:id="3957" w:author="Tamar Kogman" w:date="2019-05-12T14:50:00Z">
          <w:pPr>
            <w:pStyle w:val="FootnoteText"/>
            <w:spacing w:line="360" w:lineRule="auto"/>
          </w:pPr>
        </w:pPrChange>
      </w:pPr>
      <w:del w:id="3958" w:author="Tamar Kogman" w:date="2019-05-10T22:21:00Z">
        <w:r w:rsidRPr="00D54DD9" w:rsidDel="00312F4F">
          <w:rPr>
            <w:rStyle w:val="FootnoteReference"/>
            <w:rFonts w:asciiTheme="majorBidi" w:hAnsiTheme="majorBidi" w:cstheme="majorBidi"/>
            <w:rPrChange w:id="3959" w:author="Tamar Kogman" w:date="2019-05-12T14:50:00Z">
              <w:rPr>
                <w:rStyle w:val="FootnoteReference"/>
              </w:rPr>
            </w:rPrChange>
          </w:rPr>
          <w:footnoteRef/>
        </w:r>
        <w:r w:rsidRPr="00D54DD9" w:rsidDel="00312F4F">
          <w:rPr>
            <w:rFonts w:asciiTheme="majorBidi" w:hAnsiTheme="majorBidi" w:cstheme="majorBidi"/>
            <w:rtl/>
            <w:rPrChange w:id="3960" w:author="Tamar Kogman" w:date="2019-05-12T14:50:00Z">
              <w:rPr>
                <w:rtl/>
              </w:rPr>
            </w:rPrChange>
          </w:rPr>
          <w:delText xml:space="preserve"> </w:delText>
        </w:r>
        <w:r w:rsidRPr="00D54DD9" w:rsidDel="00312F4F">
          <w:rPr>
            <w:rFonts w:asciiTheme="majorBidi" w:hAnsiTheme="majorBidi" w:cstheme="majorBidi"/>
            <w:lang w:val="pl-PL"/>
            <w:rPrChange w:id="3961" w:author="Tamar Kogman" w:date="2019-05-12T14:50:00Z">
              <w:rPr>
                <w:lang w:val="pl-PL"/>
              </w:rPr>
            </w:rPrChange>
          </w:rPr>
          <w:delText>Goldberg,  "O motywach nadawania przywilejów," 74</w:delText>
        </w:r>
      </w:del>
    </w:p>
  </w:footnote>
  <w:footnote w:id="128">
    <w:p w14:paraId="252AD540" w14:textId="77777777" w:rsidR="00A03E3A" w:rsidRPr="00D54DD9" w:rsidDel="00546948" w:rsidRDefault="00A03E3A">
      <w:pPr>
        <w:pStyle w:val="FootnoteText"/>
        <w:bidi w:val="0"/>
        <w:spacing w:line="360" w:lineRule="auto"/>
        <w:rPr>
          <w:del w:id="3973" w:author="Tamar Kogman" w:date="2019-05-10T22:44:00Z"/>
          <w:rFonts w:asciiTheme="majorBidi" w:hAnsiTheme="majorBidi" w:cstheme="majorBidi"/>
          <w:rtl/>
          <w:rPrChange w:id="3974" w:author="Tamar Kogman" w:date="2019-05-12T14:50:00Z">
            <w:rPr>
              <w:del w:id="3975" w:author="Tamar Kogman" w:date="2019-05-10T22:44:00Z"/>
              <w:rFonts w:cs="David"/>
              <w:rtl/>
            </w:rPr>
          </w:rPrChange>
        </w:rPr>
        <w:pPrChange w:id="3976" w:author="Tamar Kogman" w:date="2019-05-12T14:50:00Z">
          <w:pPr>
            <w:pStyle w:val="FootnoteText"/>
            <w:spacing w:line="360" w:lineRule="auto"/>
          </w:pPr>
        </w:pPrChange>
      </w:pPr>
      <w:del w:id="3977" w:author="Tamar Kogman" w:date="2019-05-10T22:44:00Z">
        <w:r w:rsidRPr="00D54DD9" w:rsidDel="00546948">
          <w:rPr>
            <w:rStyle w:val="FootnoteReference"/>
            <w:rFonts w:asciiTheme="majorBidi" w:hAnsiTheme="majorBidi" w:cstheme="majorBidi"/>
            <w:rPrChange w:id="3978" w:author="Tamar Kogman" w:date="2019-05-12T14:50:00Z">
              <w:rPr>
                <w:rStyle w:val="FootnoteReference"/>
                <w:rFonts w:cs="David"/>
              </w:rPr>
            </w:rPrChange>
          </w:rPr>
          <w:footnoteRef/>
        </w:r>
        <w:r w:rsidRPr="00D54DD9" w:rsidDel="00546948">
          <w:rPr>
            <w:rFonts w:asciiTheme="majorBidi" w:hAnsiTheme="majorBidi" w:cstheme="majorBidi"/>
            <w:rtl/>
            <w:rPrChange w:id="3979" w:author="Tamar Kogman" w:date="2019-05-12T14:50:00Z">
              <w:rPr>
                <w:rFonts w:cs="David"/>
                <w:rtl/>
              </w:rPr>
            </w:rPrChange>
          </w:rPr>
          <w:delText xml:space="preserve"> </w:delText>
        </w:r>
        <w:r w:rsidRPr="00D54DD9" w:rsidDel="00546948">
          <w:rPr>
            <w:rFonts w:asciiTheme="majorBidi" w:hAnsiTheme="majorBidi" w:cstheme="majorBidi"/>
            <w:rPrChange w:id="3980" w:author="Tamar Kogman" w:date="2019-05-12T14:50:00Z">
              <w:rPr>
                <w:rFonts w:cs="David"/>
              </w:rPr>
            </w:rPrChange>
          </w:rPr>
          <w:delText>Rosman, "Innovative Tradition," 524</w:delText>
        </w:r>
      </w:del>
    </w:p>
  </w:footnote>
  <w:footnote w:id="129">
    <w:p w14:paraId="6F539600" w14:textId="7F3BD9C0" w:rsidR="00001440" w:rsidRDefault="00001440">
      <w:pPr>
        <w:pStyle w:val="FootnoteText"/>
        <w:bidi w:val="0"/>
        <w:pPrChange w:id="4064" w:author="Tamar Kogman" w:date="2019-05-12T14:50:00Z">
          <w:pPr>
            <w:pStyle w:val="FootnoteText"/>
          </w:pPr>
        </w:pPrChange>
      </w:pPr>
      <w:ins w:id="4065" w:author="Tamar Kogman" w:date="2019-05-12T14:49:00Z">
        <w:r w:rsidRPr="00D54DD9">
          <w:rPr>
            <w:rStyle w:val="FootnoteReference"/>
            <w:rFonts w:asciiTheme="majorBidi" w:hAnsiTheme="majorBidi" w:cstheme="majorBidi"/>
            <w:rPrChange w:id="4066" w:author="Tamar Kogman" w:date="2019-05-12T14:50:00Z">
              <w:rPr>
                <w:rStyle w:val="FootnoteReference"/>
              </w:rPr>
            </w:rPrChange>
          </w:rPr>
          <w:footnoteRef/>
        </w:r>
        <w:r w:rsidRPr="00D54DD9">
          <w:rPr>
            <w:rFonts w:asciiTheme="majorBidi" w:hAnsiTheme="majorBidi" w:cstheme="majorBidi"/>
            <w:rtl/>
            <w:rPrChange w:id="4067" w:author="Tamar Kogman" w:date="2019-05-12T14:50:00Z">
              <w:rPr>
                <w:rtl/>
              </w:rPr>
            </w:rPrChange>
          </w:rPr>
          <w:t xml:space="preserve"> </w:t>
        </w:r>
      </w:ins>
      <w:ins w:id="4068" w:author="Tamar Kogman" w:date="2019-05-12T14:50:00Z">
        <w:r w:rsidR="00D54DD9" w:rsidRPr="00D54DD9">
          <w:rPr>
            <w:rFonts w:asciiTheme="majorBidi" w:hAnsiTheme="majorBidi" w:cstheme="majorBidi"/>
            <w:lang w:val="pl-PL"/>
          </w:rPr>
          <w:t xml:space="preserve">Goldberg, </w:t>
        </w:r>
        <w:r w:rsidR="00D54DD9" w:rsidRPr="00D54DD9">
          <w:rPr>
            <w:rFonts w:asciiTheme="majorBidi" w:hAnsiTheme="majorBidi" w:cstheme="majorBidi"/>
            <w:i/>
            <w:iCs/>
            <w:lang w:val="pl-PL"/>
          </w:rPr>
          <w:t>Przywileje gmin żydowskic</w:t>
        </w:r>
        <w:r w:rsidR="00D54DD9" w:rsidRPr="00D54DD9">
          <w:rPr>
            <w:rFonts w:asciiTheme="majorBidi" w:hAnsiTheme="majorBidi" w:cstheme="majorBidi"/>
            <w:lang w:val="pl-PL"/>
          </w:rPr>
          <w:t>h, 38-39</w:t>
        </w:r>
        <w:r w:rsidR="00D54DD9">
          <w:rPr>
            <w:rFonts w:asciiTheme="majorBidi" w:hAnsiTheme="majorBidi" w:cstheme="majorBidi"/>
            <w:lang w:val="pl-PL"/>
          </w:rPr>
          <w:t>.</w:t>
        </w:r>
      </w:ins>
    </w:p>
  </w:footnote>
  <w:footnote w:id="130">
    <w:p w14:paraId="7743AD12" w14:textId="46181FFE" w:rsidR="00A03E3A" w:rsidRPr="00591AE9" w:rsidDel="00071645" w:rsidRDefault="00A03E3A" w:rsidP="00C71F44">
      <w:pPr>
        <w:pStyle w:val="FootnoteText"/>
        <w:spacing w:line="360" w:lineRule="auto"/>
        <w:rPr>
          <w:del w:id="4104" w:author="Tamar Kogman" w:date="2019-05-11T11:59:00Z"/>
          <w:rFonts w:cs="David"/>
        </w:rPr>
      </w:pPr>
      <w:del w:id="4105" w:author="Tamar Kogman" w:date="2019-05-11T11:59:00Z">
        <w:r w:rsidRPr="00591AE9" w:rsidDel="00071645">
          <w:rPr>
            <w:rStyle w:val="FootnoteReference"/>
            <w:rFonts w:cs="David"/>
          </w:rPr>
          <w:footnoteRef/>
        </w:r>
        <w:r w:rsidRPr="00591AE9" w:rsidDel="00071645">
          <w:rPr>
            <w:rFonts w:cs="David"/>
            <w:rtl/>
          </w:rPr>
          <w:delText xml:space="preserve"> </w:delText>
        </w:r>
        <w:r w:rsidRPr="00591AE9" w:rsidDel="00071645">
          <w:rPr>
            <w:rFonts w:cs="David" w:hint="cs"/>
            <w:rtl/>
          </w:rPr>
          <w:delText>הקטגוריה הראשונה זהה עם הסוג הראשון אצל</w:delText>
        </w:r>
        <w:r w:rsidDel="00071645">
          <w:rPr>
            <w:rFonts w:cs="David" w:hint="cs"/>
            <w:rtl/>
          </w:rPr>
          <w:delText xml:space="preserve"> </w:delText>
        </w:r>
        <w:r w:rsidDel="00071645">
          <w:rPr>
            <w:rFonts w:cs="David" w:hint="cs"/>
          </w:rPr>
          <w:delText>T</w:delText>
        </w:r>
        <w:r w:rsidDel="00071645">
          <w:rPr>
            <w:rFonts w:cs="David"/>
          </w:rPr>
          <w:delText>eller</w:delText>
        </w:r>
        <w:r w:rsidRPr="00591AE9" w:rsidDel="00071645">
          <w:rPr>
            <w:rFonts w:cs="David" w:hint="cs"/>
            <w:rtl/>
          </w:rPr>
          <w:delText>:</w:delText>
        </w:r>
        <w:r w:rsidDel="00071645">
          <w:rPr>
            <w:rFonts w:cs="David" w:hint="cs"/>
            <w:rtl/>
          </w:rPr>
          <w:delText xml:space="preserve"> </w:delText>
        </w:r>
        <w:r w:rsidRPr="00591AE9" w:rsidDel="00071645">
          <w:rPr>
            <w:rFonts w:cs="David"/>
          </w:rPr>
          <w:delText>Teller, "Tel</w:delText>
        </w:r>
        <w:r w:rsidDel="00071645">
          <w:rPr>
            <w:rFonts w:cs="David"/>
          </w:rPr>
          <w:delText>ling the Difference," 111, ft. 6</w:delText>
        </w:r>
      </w:del>
    </w:p>
  </w:footnote>
  <w:footnote w:id="131">
    <w:p w14:paraId="7A538DE9" w14:textId="0BB7D9ED" w:rsidR="00A03E3A" w:rsidRPr="00591AE9" w:rsidDel="00071645" w:rsidRDefault="00A03E3A" w:rsidP="00655633">
      <w:pPr>
        <w:pStyle w:val="FootnoteText"/>
        <w:bidi w:val="0"/>
        <w:spacing w:line="360" w:lineRule="auto"/>
        <w:rPr>
          <w:del w:id="4106" w:author="Tamar Kogman" w:date="2019-05-11T11:59:00Z"/>
          <w:rFonts w:cs="David"/>
        </w:rPr>
      </w:pPr>
      <w:del w:id="4107" w:author="Tamar Kogman" w:date="2019-05-11T11:59:00Z">
        <w:r w:rsidDel="00071645">
          <w:rPr>
            <w:rFonts w:cs="David"/>
          </w:rPr>
          <w:delText xml:space="preserve"> </w:delText>
        </w:r>
        <w:r w:rsidRPr="00591AE9" w:rsidDel="00071645">
          <w:rPr>
            <w:rStyle w:val="FootnoteReference"/>
            <w:rFonts w:cs="David"/>
          </w:rPr>
          <w:footnoteRef/>
        </w:r>
        <w:r w:rsidRPr="00591AE9" w:rsidDel="00071645">
          <w:rPr>
            <w:rFonts w:cs="David"/>
            <w:rtl/>
          </w:rPr>
          <w:delText xml:space="preserve"> </w:delText>
        </w:r>
        <w:r w:rsidDel="00071645">
          <w:rPr>
            <w:rFonts w:cs="David"/>
            <w:lang w:val="is-IS"/>
          </w:rPr>
          <w:delText xml:space="preserve">The </w:delText>
        </w:r>
        <w:r w:rsidDel="00071645">
          <w:rPr>
            <w:rFonts w:cs="David"/>
          </w:rPr>
          <w:delText>only exception seems to be the privilege of W</w:delText>
        </w:r>
        <w:r w:rsidRPr="005D7737" w:rsidDel="00071645">
          <w:rPr>
            <w:rFonts w:cs="David"/>
          </w:rPr>
          <w:delText>ła</w:delText>
        </w:r>
        <w:r w:rsidDel="00071645">
          <w:rPr>
            <w:rFonts w:cs="David"/>
          </w:rPr>
          <w:delText>dysław IV, which was intended for the whole country from the very beginning</w:delText>
        </w:r>
        <w:r w:rsidRPr="00591AE9" w:rsidDel="00071645">
          <w:rPr>
            <w:rFonts w:cs="David" w:hint="cs"/>
            <w:rtl/>
          </w:rPr>
          <w:delText xml:space="preserve">: </w:delText>
        </w:r>
        <w:r w:rsidRPr="00591AE9" w:rsidDel="00071645">
          <w:rPr>
            <w:rFonts w:cs="David"/>
          </w:rPr>
          <w:delText xml:space="preserve">Gumplowicz, </w:delText>
        </w:r>
        <w:r w:rsidRPr="00591AE9" w:rsidDel="00071645">
          <w:rPr>
            <w:rFonts w:cs="David"/>
            <w:i/>
            <w:iCs/>
          </w:rPr>
          <w:delText>Prawodawstwo polskie,</w:delText>
        </w:r>
        <w:r w:rsidRPr="00591AE9" w:rsidDel="00071645">
          <w:rPr>
            <w:rFonts w:cs="David"/>
          </w:rPr>
          <w:delText xml:space="preserve"> 71</w:delText>
        </w:r>
        <w:r w:rsidDel="00071645">
          <w:rPr>
            <w:rFonts w:cs="David"/>
          </w:rPr>
          <w:delText>.</w:delText>
        </w:r>
      </w:del>
    </w:p>
  </w:footnote>
  <w:footnote w:id="132">
    <w:p w14:paraId="727825F1" w14:textId="77777777" w:rsidR="00A03E3A" w:rsidRPr="00591AE9" w:rsidDel="00071645" w:rsidRDefault="00A03E3A" w:rsidP="00C71F44">
      <w:pPr>
        <w:pStyle w:val="FootnoteText"/>
        <w:spacing w:line="360" w:lineRule="auto"/>
        <w:rPr>
          <w:del w:id="4108" w:author="Tamar Kogman" w:date="2019-05-11T11:59:00Z"/>
          <w:rFonts w:cs="David"/>
          <w:rtl/>
        </w:rPr>
      </w:pPr>
      <w:del w:id="4109" w:author="Tamar Kogman" w:date="2019-05-11T11:59:00Z">
        <w:r w:rsidRPr="00591AE9" w:rsidDel="00071645">
          <w:rPr>
            <w:rStyle w:val="FootnoteReference"/>
            <w:rFonts w:cs="David"/>
          </w:rPr>
          <w:footnoteRef/>
        </w:r>
        <w:r w:rsidRPr="00591AE9" w:rsidDel="00071645">
          <w:rPr>
            <w:rFonts w:cs="David"/>
            <w:rtl/>
          </w:rPr>
          <w:delText xml:space="preserve"> </w:delText>
        </w:r>
        <w:r w:rsidRPr="006D1DB0" w:rsidDel="00071645">
          <w:rPr>
            <w:rFonts w:cs="David" w:hint="cs"/>
            <w:highlight w:val="yellow"/>
            <w:rtl/>
          </w:rPr>
          <w:delText>ראו הערה מס'</w:delText>
        </w:r>
        <w:r w:rsidDel="00071645">
          <w:rPr>
            <w:rFonts w:cs="David" w:hint="cs"/>
            <w:rtl/>
          </w:rPr>
          <w:delText xml:space="preserve"> 7.</w:delText>
        </w:r>
      </w:del>
    </w:p>
  </w:footnote>
  <w:footnote w:id="133">
    <w:p w14:paraId="065489F6" w14:textId="77777777" w:rsidR="00A03E3A" w:rsidRPr="004B6AC4" w:rsidDel="00071645" w:rsidRDefault="00A03E3A" w:rsidP="00C71F44">
      <w:pPr>
        <w:pStyle w:val="FootnoteText"/>
        <w:rPr>
          <w:del w:id="4110" w:author="Tamar Kogman" w:date="2019-05-11T11:59:00Z"/>
          <w:lang w:val="pl-PL"/>
        </w:rPr>
      </w:pPr>
      <w:del w:id="4111" w:author="Tamar Kogman" w:date="2019-05-11T11:59:00Z">
        <w:r w:rsidDel="00071645">
          <w:rPr>
            <w:rStyle w:val="FootnoteReference"/>
          </w:rPr>
          <w:footnoteRef/>
        </w:r>
        <w:r w:rsidDel="00071645">
          <w:rPr>
            <w:rtl/>
          </w:rPr>
          <w:delText xml:space="preserve"> </w:delText>
        </w:r>
        <w:r w:rsidRPr="00C82469" w:rsidDel="00071645">
          <w:rPr>
            <w:rFonts w:ascii="David" w:hAnsi="David" w:cs="David"/>
            <w:rtl/>
          </w:rPr>
          <w:delText>ראו למשל הפריבילגיה לבית הכנסת:</w:delText>
        </w:r>
        <w:r w:rsidDel="00071645">
          <w:rPr>
            <w:rFonts w:hint="cs"/>
            <w:rtl/>
          </w:rPr>
          <w:delText xml:space="preserve"> </w:delText>
        </w:r>
        <w:r w:rsidDel="00071645">
          <w:delText>B</w:delText>
        </w:r>
        <w:r w:rsidDel="00071645">
          <w:rPr>
            <w:lang w:val="pl-PL"/>
          </w:rPr>
          <w:delText>ałaban,</w:delText>
        </w:r>
        <w:r w:rsidRPr="004B6AC4" w:rsidDel="00071645">
          <w:rPr>
            <w:i/>
            <w:iCs/>
            <w:lang w:val="pl-PL"/>
          </w:rPr>
          <w:delText xml:space="preserve"> Historija Żydów</w:delText>
        </w:r>
        <w:r w:rsidDel="00071645">
          <w:rPr>
            <w:lang w:val="pl-PL"/>
          </w:rPr>
          <w:delText>, 145</w:delText>
        </w:r>
      </w:del>
    </w:p>
  </w:footnote>
  <w:footnote w:id="134">
    <w:p w14:paraId="743D5C22" w14:textId="38E5A4F4" w:rsidR="00A03E3A" w:rsidRPr="00591AE9" w:rsidDel="00B85ED2" w:rsidRDefault="00A03E3A" w:rsidP="00C71F44">
      <w:pPr>
        <w:pStyle w:val="FootnoteText"/>
        <w:spacing w:line="360" w:lineRule="auto"/>
        <w:rPr>
          <w:del w:id="4115" w:author="Tamar Kogman" w:date="2019-05-11T15:42:00Z"/>
          <w:rFonts w:cs="David"/>
          <w:lang w:val="pl-PL"/>
        </w:rPr>
      </w:pPr>
      <w:del w:id="4116" w:author="Tamar Kogman" w:date="2019-05-11T15:42:00Z">
        <w:r w:rsidRPr="00591AE9" w:rsidDel="00B85ED2">
          <w:rPr>
            <w:rStyle w:val="FootnoteReference"/>
            <w:rFonts w:cs="David"/>
          </w:rPr>
          <w:footnoteRef/>
        </w:r>
        <w:r w:rsidRPr="00591AE9" w:rsidDel="00B85ED2">
          <w:rPr>
            <w:rFonts w:cs="David" w:hint="cs"/>
            <w:rtl/>
          </w:rPr>
          <w:delText xml:space="preserve"> בשנת 1551 מינה המלך </w:delText>
        </w:r>
        <w:r w:rsidDel="00B85ED2">
          <w:rPr>
            <w:rFonts w:cs="David"/>
          </w:rPr>
          <w:delText>Sigismundus II Augustus</w:delText>
        </w:r>
        <w:r w:rsidDel="00B85ED2">
          <w:rPr>
            <w:rFonts w:cs="David" w:hint="cs"/>
            <w:rtl/>
          </w:rPr>
          <w:delText xml:space="preserve"> </w:delText>
        </w:r>
        <w:r w:rsidRPr="00591AE9" w:rsidDel="00B85ED2">
          <w:rPr>
            <w:rFonts w:cs="David" w:hint="cs"/>
            <w:rtl/>
          </w:rPr>
          <w:delText xml:space="preserve">חמישה  ועדים גליליים וקרא להם </w:delText>
        </w:r>
        <w:r w:rsidRPr="00591AE9" w:rsidDel="00B85ED2">
          <w:rPr>
            <w:rFonts w:cs="David"/>
            <w:lang w:val="pl-PL"/>
          </w:rPr>
          <w:delText>parochiae</w:delText>
        </w:r>
        <w:r w:rsidRPr="00591AE9" w:rsidDel="00B85ED2">
          <w:rPr>
            <w:rFonts w:cs="David" w:hint="cs"/>
            <w:rtl/>
          </w:rPr>
          <w:delText xml:space="preserve"> </w:delText>
        </w:r>
        <w:r w:rsidRPr="00591AE9" w:rsidDel="00B85ED2">
          <w:rPr>
            <w:rFonts w:cs="David" w:hint="cs"/>
            <w:rtl/>
            <w:lang w:val="pl-PL"/>
          </w:rPr>
          <w:delText>.</w:delText>
        </w:r>
      </w:del>
    </w:p>
  </w:footnote>
  <w:footnote w:id="135">
    <w:p w14:paraId="71048646" w14:textId="77777777" w:rsidR="00A03E3A" w:rsidRPr="00591AE9" w:rsidDel="00B85ED2" w:rsidRDefault="00A03E3A" w:rsidP="00C71F44">
      <w:pPr>
        <w:spacing w:after="0" w:line="360" w:lineRule="auto"/>
        <w:rPr>
          <w:del w:id="4117" w:author="Tamar Kogman" w:date="2019-05-11T15:42:00Z"/>
          <w:rFonts w:cs="David"/>
          <w:sz w:val="20"/>
          <w:szCs w:val="20"/>
          <w:lang w:val="pl-PL"/>
        </w:rPr>
      </w:pPr>
      <w:del w:id="4118" w:author="Tamar Kogman" w:date="2019-05-11T15:42:00Z">
        <w:r w:rsidRPr="00591AE9" w:rsidDel="00B85ED2">
          <w:rPr>
            <w:rStyle w:val="FootnoteReference"/>
            <w:rFonts w:cs="David"/>
            <w:sz w:val="20"/>
            <w:szCs w:val="20"/>
          </w:rPr>
          <w:footnoteRef/>
        </w:r>
        <w:r w:rsidRPr="00591AE9" w:rsidDel="00B85ED2">
          <w:rPr>
            <w:rFonts w:cs="David"/>
            <w:sz w:val="20"/>
            <w:szCs w:val="20"/>
            <w:rtl/>
          </w:rPr>
          <w:delText xml:space="preserve"> </w:delText>
        </w:r>
        <w:r w:rsidRPr="00C82469" w:rsidDel="00B85ED2">
          <w:rPr>
            <w:rFonts w:ascii="Times New Roman" w:hAnsi="Times New Roman" w:cs="Times New Roman"/>
            <w:sz w:val="20"/>
            <w:szCs w:val="20"/>
            <w:lang w:val="pl-PL"/>
          </w:rPr>
          <w:delText xml:space="preserve">Goldberg, </w:delText>
        </w:r>
        <w:r w:rsidRPr="00C82469" w:rsidDel="00B85ED2">
          <w:rPr>
            <w:rFonts w:ascii="Times New Roman" w:hAnsi="Times New Roman" w:cs="Times New Roman"/>
            <w:i/>
            <w:iCs/>
            <w:sz w:val="20"/>
            <w:szCs w:val="20"/>
            <w:lang w:val="pl-PL"/>
          </w:rPr>
          <w:delText>Przywileje gmin żydowskich</w:delText>
        </w:r>
        <w:r w:rsidRPr="00C82469" w:rsidDel="00B85ED2">
          <w:rPr>
            <w:rFonts w:ascii="Times New Roman" w:hAnsi="Times New Roman" w:cs="Times New Roman"/>
            <w:sz w:val="20"/>
            <w:szCs w:val="20"/>
            <w:lang w:val="pl-PL"/>
          </w:rPr>
          <w:delText xml:space="preserve"> , 37</w:delText>
        </w:r>
      </w:del>
    </w:p>
  </w:footnote>
  <w:footnote w:id="136">
    <w:p w14:paraId="55A02A6F" w14:textId="77777777" w:rsidR="00A03E3A" w:rsidRPr="00591AE9" w:rsidDel="00B85ED2" w:rsidRDefault="00A03E3A" w:rsidP="00C71F44">
      <w:pPr>
        <w:pStyle w:val="FootnoteText"/>
        <w:spacing w:line="360" w:lineRule="auto"/>
        <w:rPr>
          <w:del w:id="4119" w:author="Tamar Kogman" w:date="2019-05-11T15:42:00Z"/>
          <w:rFonts w:cs="David"/>
        </w:rPr>
      </w:pPr>
      <w:del w:id="4120" w:author="Tamar Kogman" w:date="2019-05-11T15:42:00Z">
        <w:r w:rsidRPr="00591AE9" w:rsidDel="00B85ED2">
          <w:rPr>
            <w:rStyle w:val="FootnoteReference"/>
            <w:rFonts w:cs="David"/>
          </w:rPr>
          <w:footnoteRef/>
        </w:r>
        <w:r w:rsidRPr="00591AE9" w:rsidDel="00B85ED2">
          <w:rPr>
            <w:rFonts w:cs="David"/>
            <w:rtl/>
          </w:rPr>
          <w:delText xml:space="preserve"> </w:delText>
        </w:r>
        <w:r w:rsidRPr="00591AE9" w:rsidDel="00B85ED2">
          <w:rPr>
            <w:rFonts w:cs="David" w:hint="cs"/>
            <w:rtl/>
          </w:rPr>
          <w:delText>עם הזמן אישור האספה הפך להכרחי לגבי פריבילגיות קהילתיות. רא</w:delText>
        </w:r>
        <w:r w:rsidDel="00B85ED2">
          <w:rPr>
            <w:rFonts w:cs="David" w:hint="cs"/>
            <w:rtl/>
          </w:rPr>
          <w:delText>ו</w:delText>
        </w:r>
        <w:r w:rsidRPr="00591AE9" w:rsidDel="00B85ED2">
          <w:rPr>
            <w:rFonts w:cs="David" w:hint="cs"/>
            <w:rtl/>
          </w:rPr>
          <w:delText xml:space="preserve">: </w:delText>
        </w:r>
        <w:r w:rsidRPr="00F870AF" w:rsidDel="00B85ED2">
          <w:rPr>
            <w:rFonts w:cs="David" w:hint="cs"/>
            <w:highlight w:val="yellow"/>
            <w:lang w:val="pl-PL"/>
          </w:rPr>
          <w:delText>I</w:delText>
        </w:r>
        <w:r w:rsidRPr="00F870AF" w:rsidDel="00B85ED2">
          <w:rPr>
            <w:rFonts w:cs="David"/>
            <w:highlight w:val="yellow"/>
            <w:lang w:val="pl-PL"/>
          </w:rPr>
          <w:delText>bid. 15</w:delText>
        </w:r>
        <w:r w:rsidRPr="00591AE9" w:rsidDel="00B85ED2">
          <w:rPr>
            <w:rFonts w:cs="David" w:hint="cs"/>
            <w:rtl/>
          </w:rPr>
          <w:delText xml:space="preserve"> </w:delText>
        </w:r>
      </w:del>
    </w:p>
  </w:footnote>
  <w:footnote w:id="137">
    <w:p w14:paraId="7C88B9AA" w14:textId="77777777" w:rsidR="00A03E3A" w:rsidRPr="00591AE9" w:rsidDel="001316A5" w:rsidRDefault="00A03E3A" w:rsidP="00C71F44">
      <w:pPr>
        <w:pStyle w:val="FootnoteText"/>
        <w:spacing w:line="360" w:lineRule="auto"/>
        <w:rPr>
          <w:del w:id="4124" w:author="Tamar Kogman" w:date="2019-05-11T16:57:00Z"/>
          <w:rFonts w:cs="David"/>
          <w:lang w:val="pl-PL"/>
        </w:rPr>
      </w:pPr>
      <w:del w:id="4125"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Schorr</w:delText>
        </w:r>
        <w:r w:rsidRPr="00591AE9" w:rsidDel="001316A5">
          <w:rPr>
            <w:rFonts w:cs="David"/>
            <w:i/>
            <w:iCs/>
            <w:lang w:val="pl-PL"/>
          </w:rPr>
          <w:delText>,</w:delText>
        </w:r>
        <w:r w:rsidDel="001316A5">
          <w:rPr>
            <w:rFonts w:cs="David"/>
            <w:lang w:val="pl-PL"/>
          </w:rPr>
          <w:delText xml:space="preserve"> "Krakovskii s</w:delText>
        </w:r>
        <w:r w:rsidRPr="00591AE9" w:rsidDel="001316A5">
          <w:rPr>
            <w:rFonts w:cs="David"/>
            <w:lang w:val="pl-PL"/>
          </w:rPr>
          <w:delText>vod,"</w:delText>
        </w:r>
        <w:r w:rsidDel="001316A5">
          <w:rPr>
            <w:rFonts w:cs="David"/>
            <w:lang w:val="pl-PL"/>
          </w:rPr>
          <w:delText xml:space="preserve"> 2</w:delText>
        </w:r>
        <w:r w:rsidRPr="00591AE9" w:rsidDel="001316A5">
          <w:rPr>
            <w:rFonts w:cs="David"/>
            <w:lang w:val="pl-PL"/>
          </w:rPr>
          <w:delText>:</w:delText>
        </w:r>
        <w:r w:rsidDel="001316A5">
          <w:rPr>
            <w:rFonts w:cs="David"/>
            <w:lang w:val="pl-PL"/>
          </w:rPr>
          <w:delText xml:space="preserve"> 80</w:delText>
        </w:r>
      </w:del>
    </w:p>
  </w:footnote>
  <w:footnote w:id="138">
    <w:p w14:paraId="2447AAB1" w14:textId="77777777" w:rsidR="00A03E3A" w:rsidRPr="00591AE9" w:rsidDel="001316A5" w:rsidRDefault="00A03E3A" w:rsidP="00C71F44">
      <w:pPr>
        <w:pStyle w:val="FootnoteText"/>
        <w:spacing w:line="360" w:lineRule="auto"/>
        <w:rPr>
          <w:del w:id="4126" w:author="Tamar Kogman" w:date="2019-05-11T16:57:00Z"/>
          <w:rFonts w:cs="David"/>
          <w:rtl/>
          <w:lang w:val="pl-PL"/>
        </w:rPr>
      </w:pPr>
      <w:del w:id="4127"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 xml:space="preserve">Sebastian Petrycy, </w:delText>
        </w:r>
        <w:r w:rsidRPr="00591AE9" w:rsidDel="001316A5">
          <w:rPr>
            <w:rFonts w:cs="David"/>
            <w:i/>
            <w:iCs/>
            <w:lang w:val="pl-PL"/>
          </w:rPr>
          <w:delText>Przydatki do Polityki Arystotelesowej</w:delText>
        </w:r>
        <w:r w:rsidRPr="00591AE9" w:rsidDel="001316A5">
          <w:rPr>
            <w:rFonts w:cs="David"/>
            <w:lang w:val="pl-PL"/>
          </w:rPr>
          <w:delText>, in idem, </w:delText>
        </w:r>
        <w:r w:rsidRPr="00591AE9" w:rsidDel="001316A5">
          <w:rPr>
            <w:rFonts w:cs="David"/>
            <w:i/>
            <w:iCs/>
            <w:lang w:val="pl-PL"/>
          </w:rPr>
          <w:delText>Pisma wybrane</w:delText>
        </w:r>
        <w:r w:rsidDel="001316A5">
          <w:rPr>
            <w:rFonts w:cs="David"/>
            <w:i/>
            <w:iCs/>
            <w:lang w:val="pl-PL"/>
          </w:rPr>
          <w:delText xml:space="preserve"> </w:delText>
        </w:r>
        <w:r w:rsidRPr="00591AE9" w:rsidDel="001316A5">
          <w:rPr>
            <w:rFonts w:cs="David"/>
            <w:lang w:val="pl-PL"/>
          </w:rPr>
          <w:delText>(Warszawa</w:delText>
        </w:r>
        <w:r w:rsidDel="001316A5">
          <w:rPr>
            <w:rFonts w:cs="David"/>
            <w:lang w:val="pl-PL"/>
          </w:rPr>
          <w:delText>, 1956)</w:delText>
        </w:r>
        <w:r w:rsidRPr="00591AE9" w:rsidDel="001316A5">
          <w:rPr>
            <w:rFonts w:cs="David"/>
            <w:lang w:val="pl-PL"/>
          </w:rPr>
          <w:delText>, 1: 75.</w:delText>
        </w:r>
      </w:del>
    </w:p>
  </w:footnote>
  <w:footnote w:id="139">
    <w:p w14:paraId="6C6C0C8F" w14:textId="77777777" w:rsidR="00A03E3A" w:rsidRPr="00591AE9" w:rsidDel="001316A5" w:rsidRDefault="00A03E3A" w:rsidP="00C71F44">
      <w:pPr>
        <w:pStyle w:val="FootnoteText"/>
        <w:spacing w:line="360" w:lineRule="auto"/>
        <w:rPr>
          <w:del w:id="4128" w:author="Tamar Kogman" w:date="2019-05-11T16:57:00Z"/>
          <w:rFonts w:cs="David"/>
          <w:rtl/>
          <w:lang w:val="pl-PL"/>
        </w:rPr>
      </w:pPr>
      <w:del w:id="4129"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Jan Stanisław Jabłonowski</w:delText>
        </w:r>
        <w:r w:rsidRPr="00591AE9" w:rsidDel="001316A5">
          <w:rPr>
            <w:rFonts w:cs="David"/>
            <w:i/>
            <w:iCs/>
            <w:lang w:val="pl-PL"/>
          </w:rPr>
          <w:delText>, Skrupuł bez skrupułu w Polszcze albo oświecenie grzechów narodowi naszemu polskiemu przez pewnego Polaka temiż grzechami grzesznego, ale żałującego, na poprawę swoją i ludzką</w:delText>
        </w:r>
        <w:r w:rsidRPr="00591AE9" w:rsidDel="001316A5">
          <w:rPr>
            <w:rFonts w:cs="David"/>
            <w:lang w:val="pl-PL"/>
          </w:rPr>
          <w:delText xml:space="preserve"> (1741)(Kraków, 1858) in Goldberg, </w:delText>
        </w:r>
        <w:r w:rsidRPr="00591AE9" w:rsidDel="001316A5">
          <w:rPr>
            <w:rFonts w:cs="David"/>
            <w:i/>
            <w:iCs/>
            <w:lang w:val="pl-PL"/>
          </w:rPr>
          <w:delText>Przywileje gmin żydowskich</w:delText>
        </w:r>
        <w:r w:rsidRPr="00591AE9" w:rsidDel="001316A5">
          <w:rPr>
            <w:rFonts w:cs="David"/>
            <w:lang w:val="pl-PL"/>
          </w:rPr>
          <w:delText xml:space="preserve">, 37. </w:delText>
        </w:r>
      </w:del>
    </w:p>
  </w:footnote>
  <w:footnote w:id="140">
    <w:p w14:paraId="082AB600" w14:textId="77777777" w:rsidR="00A03E3A" w:rsidRPr="00591AE9" w:rsidDel="001316A5" w:rsidRDefault="00A03E3A" w:rsidP="00C71F44">
      <w:pPr>
        <w:pStyle w:val="FootnoteText"/>
        <w:spacing w:line="360" w:lineRule="auto"/>
        <w:rPr>
          <w:del w:id="4130" w:author="Tamar Kogman" w:date="2019-05-11T16:57:00Z"/>
          <w:rFonts w:cs="David"/>
          <w:rtl/>
          <w:lang w:val="pl-PL"/>
        </w:rPr>
      </w:pPr>
      <w:del w:id="4131" w:author="Tamar Kogman" w:date="2019-05-11T16:57:00Z">
        <w:r w:rsidRPr="00591AE9" w:rsidDel="001316A5">
          <w:rPr>
            <w:rStyle w:val="FootnoteReference"/>
            <w:rFonts w:cs="David"/>
          </w:rPr>
          <w:footnoteRef/>
        </w:r>
        <w:r w:rsidRPr="00591AE9" w:rsidDel="001316A5">
          <w:rPr>
            <w:rFonts w:cs="David"/>
            <w:rtl/>
          </w:rPr>
          <w:delText xml:space="preserve"> </w:delText>
        </w:r>
        <w:r w:rsidRPr="00591AE9" w:rsidDel="001316A5">
          <w:rPr>
            <w:rFonts w:cs="David"/>
            <w:lang w:val="pl-PL"/>
          </w:rPr>
          <w:delText xml:space="preserve">Szymon Starowolski, </w:delText>
        </w:r>
        <w:r w:rsidRPr="00591AE9" w:rsidDel="001316A5">
          <w:rPr>
            <w:rFonts w:cs="David"/>
            <w:i/>
            <w:iCs/>
            <w:lang w:val="pl-PL"/>
          </w:rPr>
          <w:delText>Wady Staropolskie. Przedruk dzieła Robak sumienia złego</w:delText>
        </w:r>
        <w:r w:rsidDel="001316A5">
          <w:rPr>
            <w:rFonts w:cs="David"/>
            <w:lang w:val="pl-PL"/>
          </w:rPr>
          <w:delText xml:space="preserve"> (Kraków, 1853), 87</w:delText>
        </w:r>
      </w:del>
    </w:p>
  </w:footnote>
  <w:footnote w:id="141">
    <w:p w14:paraId="6994CEC7" w14:textId="77777777" w:rsidR="00A03E3A" w:rsidRPr="00591AE9" w:rsidDel="00C450DB" w:rsidRDefault="00A03E3A" w:rsidP="00C71F44">
      <w:pPr>
        <w:pStyle w:val="FootnoteText"/>
        <w:spacing w:line="360" w:lineRule="auto"/>
        <w:rPr>
          <w:del w:id="4135" w:author="Tamar Kogman" w:date="2019-05-11T18:28:00Z"/>
          <w:rFonts w:cs="David"/>
          <w:rtl/>
        </w:rPr>
      </w:pPr>
      <w:del w:id="4136" w:author="Tamar Kogman" w:date="2019-05-11T18:28:00Z">
        <w:r w:rsidRPr="00591AE9" w:rsidDel="00C450DB">
          <w:rPr>
            <w:rStyle w:val="FootnoteReference"/>
            <w:rFonts w:cs="David"/>
          </w:rPr>
          <w:footnoteRef/>
        </w:r>
        <w:r w:rsidRPr="00591AE9" w:rsidDel="00C450DB">
          <w:rPr>
            <w:rFonts w:cs="David"/>
            <w:rtl/>
          </w:rPr>
          <w:delText xml:space="preserve"> </w:delText>
        </w:r>
        <w:r w:rsidRPr="00591AE9" w:rsidDel="00C450DB">
          <w:rPr>
            <w:rFonts w:cs="David" w:hint="cs"/>
            <w:rtl/>
          </w:rPr>
          <w:delText>במאה ה-16 הכותבים עדיין לא קיבלו משכורת מהמדינה אלא מהרגנס (</w:delText>
        </w:r>
        <w:r w:rsidRPr="00591AE9" w:rsidDel="00C450DB">
          <w:rPr>
            <w:rFonts w:cs="David"/>
            <w:lang w:val="pl-PL"/>
          </w:rPr>
          <w:delText>(regens</w:delText>
        </w:r>
        <w:r w:rsidDel="00C450DB">
          <w:rPr>
            <w:rFonts w:cs="David" w:hint="cs"/>
            <w:rtl/>
          </w:rPr>
          <w:delText xml:space="preserve">, </w:delText>
        </w:r>
        <w:r w:rsidRPr="00591AE9" w:rsidDel="00C450DB">
          <w:rPr>
            <w:rFonts w:cs="David" w:hint="cs"/>
            <w:rtl/>
          </w:rPr>
          <w:delText>ראש הלשכה אשר מדי שלושה חודשים חילק כסף שנאסף בקופה משותפת (</w:delText>
        </w:r>
        <w:r w:rsidRPr="00591AE9" w:rsidDel="00C450DB">
          <w:rPr>
            <w:rFonts w:cs="David"/>
            <w:lang w:val="pl-PL"/>
          </w:rPr>
          <w:delText>(karbona</w:delText>
        </w:r>
        <w:r w:rsidRPr="00591AE9" w:rsidDel="00C450DB">
          <w:rPr>
            <w:rFonts w:cs="David" w:hint="cs"/>
            <w:rtl/>
          </w:rPr>
          <w:delText xml:space="preserve"> מתשלומי הצדדים המעוניינים. ראו: </w:delText>
        </w:r>
        <w:r w:rsidRPr="00591AE9" w:rsidDel="00C450DB">
          <w:rPr>
            <w:rFonts w:cs="David"/>
            <w:lang w:val="pl-PL"/>
          </w:rPr>
          <w:delText xml:space="preserve">Andrzej Tomczak, Kilka uwag o kancelarii królewksiej w drugiej połowie XVI w. </w:delText>
        </w:r>
        <w:r w:rsidRPr="00591AE9" w:rsidDel="00C450DB">
          <w:rPr>
            <w:rFonts w:cs="David"/>
            <w:i/>
            <w:iCs/>
            <w:lang w:val="pl-PL"/>
          </w:rPr>
          <w:delText>A</w:delText>
        </w:r>
        <w:r w:rsidRPr="00591AE9" w:rsidDel="00C450DB">
          <w:rPr>
            <w:rFonts w:cs="David"/>
            <w:i/>
            <w:iCs/>
          </w:rPr>
          <w:delText>rcheion</w:delText>
        </w:r>
        <w:r w:rsidDel="00C450DB">
          <w:rPr>
            <w:rFonts w:cs="David"/>
          </w:rPr>
          <w:delText xml:space="preserve">  37 (1962),</w:delText>
        </w:r>
        <w:r w:rsidRPr="00591AE9" w:rsidDel="00C450DB">
          <w:rPr>
            <w:rFonts w:cs="David"/>
          </w:rPr>
          <w:delText xml:space="preserve"> 235-252</w:delText>
        </w:r>
      </w:del>
    </w:p>
  </w:footnote>
  <w:footnote w:id="142">
    <w:p w14:paraId="0CCD8BA7" w14:textId="403572DC" w:rsidR="00A03E3A" w:rsidRPr="00591AE9" w:rsidDel="006B4D7A" w:rsidRDefault="00A03E3A" w:rsidP="00C71F44">
      <w:pPr>
        <w:pStyle w:val="FootnoteText"/>
        <w:spacing w:line="360" w:lineRule="auto"/>
        <w:rPr>
          <w:del w:id="4138" w:author="Tamar Kogman" w:date="2019-05-11T18:39:00Z"/>
          <w:rFonts w:cs="David"/>
          <w:rtl/>
        </w:rPr>
      </w:pPr>
      <w:del w:id="4139" w:author="Tamar Kogman" w:date="2019-05-11T18:39:00Z">
        <w:r w:rsidRPr="00591AE9" w:rsidDel="006B4D7A">
          <w:rPr>
            <w:rStyle w:val="FootnoteReference"/>
            <w:rFonts w:cs="David"/>
          </w:rPr>
          <w:footnoteRef/>
        </w:r>
        <w:r w:rsidRPr="00591AE9" w:rsidDel="006B4D7A">
          <w:rPr>
            <w:rFonts w:cs="David"/>
            <w:rtl/>
          </w:rPr>
          <w:delText xml:space="preserve"> </w:delText>
        </w:r>
        <w:r w:rsidRPr="00591AE9" w:rsidDel="006B4D7A">
          <w:rPr>
            <w:rFonts w:cs="David" w:hint="cs"/>
            <w:rtl/>
          </w:rPr>
          <w:delText xml:space="preserve">אין לנו מידע על סכומים מדויקים ששולמו לרישום הפריבילגיות. ידוע למשל שלראשי הקהילה היה חוב של 40 "הונגרישן גולדן" אצל הנוטריון העירוני </w:delText>
        </w:r>
        <w:r w:rsidDel="006B4D7A">
          <w:rPr>
            <w:rFonts w:cs="David"/>
          </w:rPr>
          <w:delText xml:space="preserve"> </w:delText>
        </w:r>
        <w:r w:rsidRPr="00591AE9" w:rsidDel="006B4D7A">
          <w:rPr>
            <w:rFonts w:cs="David"/>
          </w:rPr>
          <w:delText>Jan Heideko</w:delText>
        </w:r>
        <w:r w:rsidRPr="00591AE9" w:rsidDel="006B4D7A">
          <w:rPr>
            <w:rFonts w:cs="David" w:hint="cs"/>
            <w:rtl/>
          </w:rPr>
          <w:delText xml:space="preserve"> כנראה בעקבות הרישום של הסכם הסחר משנת 1485. ראו: </w:delText>
        </w:r>
        <w:r w:rsidRPr="00591AE9" w:rsidDel="006B4D7A">
          <w:rPr>
            <w:rFonts w:cs="David"/>
            <w:i/>
            <w:iCs/>
            <w:lang w:val="pl-PL"/>
          </w:rPr>
          <w:delText xml:space="preserve">Żydzi w średniowiecznym Krakowie. </w:delText>
        </w:r>
        <w:r w:rsidRPr="007E31E7" w:rsidDel="006B4D7A">
          <w:rPr>
            <w:rFonts w:cs="David"/>
            <w:i/>
            <w:iCs/>
            <w:lang w:val="pl-PL"/>
          </w:rPr>
          <w:delText>Wypisy</w:delText>
        </w:r>
        <w:r w:rsidRPr="007E31E7" w:rsidDel="006B4D7A">
          <w:rPr>
            <w:rFonts w:cs="David"/>
            <w:lang w:val="pl-PL"/>
          </w:rPr>
          <w:delText>, nr 708 (1485).</w:delText>
        </w:r>
      </w:del>
    </w:p>
  </w:footnote>
  <w:footnote w:id="143">
    <w:p w14:paraId="44733399" w14:textId="77777777" w:rsidR="00A03E3A" w:rsidRPr="00591AE9" w:rsidDel="006B4D7A" w:rsidRDefault="00A03E3A" w:rsidP="00C71F44">
      <w:pPr>
        <w:pStyle w:val="FootnoteText"/>
        <w:spacing w:line="360" w:lineRule="auto"/>
        <w:rPr>
          <w:del w:id="4140" w:author="Tamar Kogman" w:date="2019-05-11T18:39:00Z"/>
          <w:rFonts w:cs="David"/>
          <w:rtl/>
        </w:rPr>
      </w:pPr>
      <w:del w:id="4141" w:author="Tamar Kogman" w:date="2019-05-11T18:39:00Z">
        <w:r w:rsidRPr="00591AE9" w:rsidDel="006B4D7A">
          <w:rPr>
            <w:rStyle w:val="FootnoteReference"/>
            <w:rFonts w:cs="David"/>
          </w:rPr>
          <w:footnoteRef/>
        </w:r>
        <w:r w:rsidDel="006B4D7A">
          <w:rPr>
            <w:rFonts w:cs="David" w:hint="cs"/>
            <w:rtl/>
          </w:rPr>
          <w:delText xml:space="preserve"> ראו למשל:</w:delText>
        </w:r>
        <w:r w:rsidRPr="00591AE9" w:rsidDel="006B4D7A">
          <w:rPr>
            <w:rFonts w:cs="David"/>
            <w:rtl/>
          </w:rPr>
          <w:delText xml:space="preserve"> </w:delText>
        </w:r>
        <w:r w:rsidRPr="007E31E7" w:rsidDel="006B4D7A">
          <w:rPr>
            <w:rFonts w:cs="David"/>
            <w:lang w:val="pl-PL"/>
          </w:rPr>
          <w:delText>Schorr, "Krakovskii Svod," 2: 80-81</w:delText>
        </w:r>
      </w:del>
    </w:p>
  </w:footnote>
  <w:footnote w:id="144">
    <w:p w14:paraId="128F5BB0" w14:textId="77777777" w:rsidR="00A03E3A" w:rsidRPr="005E022F" w:rsidDel="00FE6AB6" w:rsidRDefault="00A03E3A" w:rsidP="00C71F44">
      <w:pPr>
        <w:pStyle w:val="FootnoteText"/>
        <w:spacing w:line="360" w:lineRule="auto"/>
        <w:rPr>
          <w:del w:id="4143" w:author="Tamar Kogman" w:date="2019-05-11T19:06:00Z"/>
          <w:lang w:val="pl-PL"/>
        </w:rPr>
      </w:pPr>
      <w:del w:id="4144" w:author="Tamar Kogman" w:date="2019-05-11T19:06:00Z">
        <w:r w:rsidDel="00FE6AB6">
          <w:rPr>
            <w:rStyle w:val="FootnoteReference"/>
          </w:rPr>
          <w:footnoteRef/>
        </w:r>
        <w:r w:rsidDel="00FE6AB6">
          <w:rPr>
            <w:rtl/>
          </w:rPr>
          <w:delText xml:space="preserve"> </w:delText>
        </w:r>
        <w:r w:rsidRPr="005E022F" w:rsidDel="00FE6AB6">
          <w:rPr>
            <w:lang w:val="pl-PL"/>
          </w:rPr>
          <w:delText xml:space="preserve">Scott Ury, "Shtadlan" in Yivo: </w:delText>
        </w:r>
        <w:r w:rsidDel="00FE6AB6">
          <w:rPr>
            <w:rStyle w:val="Hyperlink"/>
            <w:lang w:val="pl-PL"/>
          </w:rPr>
          <w:fldChar w:fldCharType="begin"/>
        </w:r>
        <w:r w:rsidDel="00FE6AB6">
          <w:rPr>
            <w:rStyle w:val="Hyperlink"/>
            <w:lang w:val="pl-PL"/>
          </w:rPr>
          <w:delInstrText xml:space="preserve"> HYPERLINK "http://www.yivoencyclopedia.org/article.aspx/Shtadlan" </w:delInstrText>
        </w:r>
        <w:r w:rsidDel="00FE6AB6">
          <w:rPr>
            <w:rStyle w:val="Hyperlink"/>
            <w:lang w:val="pl-PL"/>
          </w:rPr>
          <w:fldChar w:fldCharType="separate"/>
        </w:r>
        <w:r w:rsidRPr="005E022F" w:rsidDel="00FE6AB6">
          <w:rPr>
            <w:rStyle w:val="Hyperlink"/>
            <w:lang w:val="pl-PL"/>
          </w:rPr>
          <w:delText>http://www.yivoencyclopedia.org/article.aspx/Shtadlan</w:delText>
        </w:r>
        <w:r w:rsidDel="00FE6AB6">
          <w:rPr>
            <w:rStyle w:val="Hyperlink"/>
            <w:lang w:val="pl-PL"/>
          </w:rPr>
          <w:fldChar w:fldCharType="end"/>
        </w:r>
        <w:r w:rsidRPr="005E022F" w:rsidDel="00FE6AB6">
          <w:rPr>
            <w:lang w:val="pl-PL"/>
          </w:rPr>
          <w:delText xml:space="preserve"> (accessed on January12, 2015)</w:delText>
        </w:r>
      </w:del>
    </w:p>
  </w:footnote>
  <w:footnote w:id="145">
    <w:p w14:paraId="20BD2005" w14:textId="25FB9241" w:rsidR="00A03E3A" w:rsidRPr="00591AE9" w:rsidDel="00FE6AB6" w:rsidRDefault="00A03E3A" w:rsidP="00C71F44">
      <w:pPr>
        <w:pStyle w:val="FootnoteText"/>
        <w:spacing w:line="360" w:lineRule="auto"/>
        <w:rPr>
          <w:del w:id="4145" w:author="Tamar Kogman" w:date="2019-05-11T19:06:00Z"/>
          <w:rFonts w:cs="David"/>
        </w:rPr>
      </w:pPr>
      <w:del w:id="4146" w:author="Tamar Kogman" w:date="2019-05-11T19:06:00Z">
        <w:r w:rsidRPr="00591AE9" w:rsidDel="00FE6AB6">
          <w:rPr>
            <w:rStyle w:val="FootnoteReference"/>
            <w:rFonts w:cs="David"/>
          </w:rPr>
          <w:footnoteRef/>
        </w:r>
        <w:r w:rsidRPr="00591AE9" w:rsidDel="00FE6AB6">
          <w:rPr>
            <w:rFonts w:cs="David"/>
            <w:rtl/>
          </w:rPr>
          <w:delText xml:space="preserve"> </w:delText>
        </w:r>
        <w:r w:rsidRPr="00591AE9" w:rsidDel="00FE6AB6">
          <w:rPr>
            <w:rFonts w:cs="David" w:hint="cs"/>
            <w:rtl/>
          </w:rPr>
          <w:delText>למשל על-פי תקציב הקהילה ב</w:delText>
        </w:r>
        <w:r w:rsidDel="00FE6AB6">
          <w:rPr>
            <w:rFonts w:cs="David" w:hint="cs"/>
            <w:rtl/>
          </w:rPr>
          <w:delText xml:space="preserve"> </w:delText>
        </w:r>
        <w:r w:rsidDel="00FE6AB6">
          <w:rPr>
            <w:rFonts w:cs="David"/>
          </w:rPr>
          <w:delText>Pozna</w:delText>
        </w:r>
        <w:r w:rsidDel="00FE6AB6">
          <w:rPr>
            <w:rFonts w:cs="David"/>
            <w:lang w:val="pl-PL"/>
          </w:rPr>
          <w:delText>ń</w:delText>
        </w:r>
        <w:r w:rsidDel="00FE6AB6">
          <w:rPr>
            <w:rFonts w:cs="David" w:hint="cs"/>
            <w:rtl/>
          </w:rPr>
          <w:delText xml:space="preserve"> </w:delText>
        </w:r>
        <w:r w:rsidRPr="00591AE9" w:rsidDel="00FE6AB6">
          <w:rPr>
            <w:rFonts w:cs="David" w:hint="cs"/>
            <w:rtl/>
          </w:rPr>
          <w:delText xml:space="preserve">לשנה 1638-1637, משכורתו של השתדלן הייתה יחסית גבוהה: ש' זהובים. ראו: </w:delText>
        </w:r>
        <w:r w:rsidRPr="00591AE9" w:rsidDel="00FE6AB6">
          <w:rPr>
            <w:rFonts w:cs="David"/>
            <w:rtl/>
          </w:rPr>
          <w:delText xml:space="preserve">דב ויינריב </w:delText>
        </w:r>
        <w:r w:rsidRPr="00DF7FC1" w:rsidDel="00FE6AB6">
          <w:rPr>
            <w:rFonts w:cs="David"/>
            <w:rtl/>
          </w:rPr>
          <w:delText xml:space="preserve">, </w:delText>
        </w:r>
        <w:r w:rsidRPr="00D33B89" w:rsidDel="00FE6AB6">
          <w:rPr>
            <w:rFonts w:cs="David"/>
            <w:b/>
            <w:bCs/>
            <w:rtl/>
          </w:rPr>
          <w:delText>תעודות לתולדות הקהלות היהודיות בפולין</w:delText>
        </w:r>
        <w:r w:rsidRPr="00591AE9" w:rsidDel="00FE6AB6">
          <w:rPr>
            <w:rFonts w:cs="David"/>
            <w:rtl/>
          </w:rPr>
          <w:delText xml:space="preserve"> (נוירק, תשי"א)</w:delText>
        </w:r>
        <w:r w:rsidDel="00FE6AB6">
          <w:rPr>
            <w:rFonts w:cs="David" w:hint="cs"/>
            <w:rtl/>
          </w:rPr>
          <w:delText>, עמ' 61-57.</w:delText>
        </w:r>
      </w:del>
    </w:p>
  </w:footnote>
  <w:footnote w:id="146">
    <w:p w14:paraId="12821252" w14:textId="77777777" w:rsidR="00A03E3A" w:rsidRPr="00591AE9" w:rsidDel="001D550B" w:rsidRDefault="00A03E3A" w:rsidP="00C71F44">
      <w:pPr>
        <w:pStyle w:val="FootnoteText"/>
        <w:spacing w:line="360" w:lineRule="auto"/>
        <w:rPr>
          <w:del w:id="4150" w:author="Tamar Kogman" w:date="2019-05-11T22:13:00Z"/>
          <w:rFonts w:cs="David"/>
        </w:rPr>
      </w:pPr>
      <w:del w:id="4151" w:author="Tamar Kogman" w:date="2019-05-11T22:13:00Z">
        <w:r w:rsidRPr="00790A36" w:rsidDel="001D550B">
          <w:rPr>
            <w:rStyle w:val="FootnoteReference"/>
            <w:rFonts w:cs="David"/>
          </w:rPr>
          <w:footnoteRef/>
        </w:r>
        <w:r w:rsidRPr="00790A36" w:rsidDel="001D550B">
          <w:rPr>
            <w:rFonts w:cs="David"/>
            <w:rtl/>
          </w:rPr>
          <w:delText xml:space="preserve"> </w:delText>
        </w:r>
        <w:r w:rsidDel="001D550B">
          <w:rPr>
            <w:rFonts w:cs="David" w:hint="cs"/>
            <w:rtl/>
          </w:rPr>
          <w:delText xml:space="preserve">ראו למשל: </w:delText>
        </w:r>
        <w:r w:rsidRPr="00591AE9" w:rsidDel="001D550B">
          <w:rPr>
            <w:rFonts w:cs="David"/>
          </w:rPr>
          <w:delText xml:space="preserve">Schorr, "Krakovskii Svod," 2: </w:delText>
        </w:r>
        <w:r w:rsidDel="001D550B">
          <w:rPr>
            <w:rFonts w:cs="David"/>
          </w:rPr>
          <w:delText>81</w:delText>
        </w:r>
      </w:del>
    </w:p>
  </w:footnote>
  <w:footnote w:id="147">
    <w:p w14:paraId="2305979A" w14:textId="3B3013AA" w:rsidR="00A03E3A" w:rsidRPr="00591AE9" w:rsidDel="001D550B" w:rsidRDefault="00A03E3A" w:rsidP="00C71F44">
      <w:pPr>
        <w:pStyle w:val="FootnoteText"/>
        <w:spacing w:line="360" w:lineRule="auto"/>
        <w:rPr>
          <w:del w:id="4152" w:author="Tamar Kogman" w:date="2019-05-11T22:13:00Z"/>
          <w:rFonts w:cs="David"/>
          <w:rtl/>
        </w:rPr>
      </w:pPr>
      <w:del w:id="4153" w:author="Tamar Kogman" w:date="2019-05-11T22:13:00Z">
        <w:r w:rsidRPr="00591AE9" w:rsidDel="001D550B">
          <w:rPr>
            <w:rStyle w:val="FootnoteReference"/>
            <w:rFonts w:cs="David"/>
          </w:rPr>
          <w:footnoteRef/>
        </w:r>
        <w:r w:rsidRPr="00591AE9" w:rsidDel="001D550B">
          <w:rPr>
            <w:rFonts w:cs="David"/>
            <w:rtl/>
          </w:rPr>
          <w:delText xml:space="preserve"> אם ה</w:delText>
        </w:r>
        <w:r w:rsidDel="001D550B">
          <w:rPr>
            <w:rFonts w:cs="David" w:hint="cs"/>
            <w:rtl/>
          </w:rPr>
          <w:delText>ה</w:delText>
        </w:r>
        <w:r w:rsidRPr="00591AE9" w:rsidDel="001D550B">
          <w:rPr>
            <w:rFonts w:cs="David"/>
            <w:rtl/>
          </w:rPr>
          <w:delText xml:space="preserve">עתק לא הונפק במועד הענקת המקור, היה קל יותר להשיג העתק בערים מלכותיות </w:delText>
        </w:r>
        <w:r w:rsidDel="001D550B">
          <w:rPr>
            <w:rFonts w:cs="David" w:hint="cs"/>
            <w:rtl/>
          </w:rPr>
          <w:delText>ש</w:delText>
        </w:r>
        <w:r w:rsidRPr="00591AE9" w:rsidDel="001D550B">
          <w:rPr>
            <w:rFonts w:cs="David"/>
            <w:rtl/>
          </w:rPr>
          <w:delText>בהן הפריבילגיות נרשמו</w:delText>
        </w:r>
        <w:r w:rsidDel="001D550B">
          <w:rPr>
            <w:rFonts w:cs="David" w:hint="cs"/>
            <w:rtl/>
          </w:rPr>
          <w:delText xml:space="preserve"> ב </w:delText>
        </w:r>
        <w:r w:rsidDel="001D550B">
          <w:rPr>
            <w:rFonts w:cs="David"/>
          </w:rPr>
          <w:delText>chancellery records</w:delText>
        </w:r>
        <w:r w:rsidRPr="00591AE9" w:rsidDel="001D550B">
          <w:rPr>
            <w:rFonts w:cs="David"/>
            <w:rtl/>
          </w:rPr>
          <w:delText>.</w:delText>
        </w:r>
        <w:r w:rsidDel="001D550B">
          <w:rPr>
            <w:rFonts w:cs="David" w:hint="cs"/>
            <w:rtl/>
          </w:rPr>
          <w:delText xml:space="preserve"> </w:delText>
        </w:r>
      </w:del>
    </w:p>
  </w:footnote>
  <w:footnote w:id="148">
    <w:p w14:paraId="2895B12F" w14:textId="7A9B804A" w:rsidR="00A03E3A" w:rsidRPr="00591AE9" w:rsidDel="001D550B" w:rsidRDefault="00A03E3A" w:rsidP="00C71F44">
      <w:pPr>
        <w:pStyle w:val="FootnoteText"/>
        <w:spacing w:line="360" w:lineRule="auto"/>
        <w:rPr>
          <w:del w:id="4157" w:author="Tamar Kogman" w:date="2019-05-11T22:13:00Z"/>
          <w:rFonts w:cs="David"/>
          <w:lang w:val="pl-PL"/>
        </w:rPr>
      </w:pPr>
      <w:del w:id="4158" w:author="Tamar Kogman" w:date="2019-05-11T22:13:00Z">
        <w:r w:rsidRPr="00591AE9" w:rsidDel="001D550B">
          <w:rPr>
            <w:rStyle w:val="FootnoteReference"/>
            <w:rFonts w:cs="David"/>
          </w:rPr>
          <w:footnoteRef/>
        </w:r>
        <w:r w:rsidRPr="00591AE9" w:rsidDel="001D550B">
          <w:rPr>
            <w:rFonts w:cs="David"/>
            <w:rtl/>
          </w:rPr>
          <w:delText xml:space="preserve"> </w:delText>
        </w:r>
        <w:r w:rsidRPr="00591AE9" w:rsidDel="001D550B">
          <w:rPr>
            <w:rFonts w:cs="David" w:hint="cs"/>
            <w:rtl/>
          </w:rPr>
          <w:delText>מתוך פריבילגיה של</w:delText>
        </w:r>
        <w:r w:rsidDel="001D550B">
          <w:rPr>
            <w:rFonts w:cs="David" w:hint="cs"/>
            <w:rtl/>
          </w:rPr>
          <w:delText xml:space="preserve"> </w:delText>
        </w:r>
        <w:r w:rsidDel="001D550B">
          <w:rPr>
            <w:rFonts w:cs="David"/>
          </w:rPr>
          <w:delText>W</w:delText>
        </w:r>
        <w:r w:rsidDel="001D550B">
          <w:rPr>
            <w:rFonts w:cs="David"/>
            <w:lang w:val="pl-PL"/>
          </w:rPr>
          <w:delText>ładysław IV Vasa</w:delText>
        </w:r>
        <w:r w:rsidRPr="00591AE9" w:rsidDel="001D550B">
          <w:rPr>
            <w:rFonts w:cs="David" w:hint="cs"/>
            <w:rtl/>
          </w:rPr>
          <w:delText>, 16 במר</w:delText>
        </w:r>
        <w:r w:rsidDel="001D550B">
          <w:rPr>
            <w:rFonts w:cs="David" w:hint="cs"/>
            <w:rtl/>
          </w:rPr>
          <w:delText>ס</w:delText>
        </w:r>
        <w:r w:rsidRPr="00591AE9" w:rsidDel="001D550B">
          <w:rPr>
            <w:rFonts w:cs="David" w:hint="cs"/>
            <w:rtl/>
          </w:rPr>
          <w:delText xml:space="preserve"> 1631: </w:delText>
        </w:r>
        <w:r w:rsidRPr="00591AE9" w:rsidDel="001D550B">
          <w:rPr>
            <w:rFonts w:cs="David"/>
          </w:rPr>
          <w:delText>Gumplowicz</w:delText>
        </w:r>
        <w:r w:rsidRPr="00591AE9" w:rsidDel="001D550B">
          <w:rPr>
            <w:rFonts w:cs="David"/>
            <w:lang w:val="pl-PL"/>
          </w:rPr>
          <w:delText xml:space="preserve">, </w:delText>
        </w:r>
        <w:r w:rsidRPr="00591AE9" w:rsidDel="001D550B">
          <w:rPr>
            <w:rFonts w:cs="David"/>
            <w:i/>
            <w:iCs/>
            <w:lang w:val="pl-PL"/>
          </w:rPr>
          <w:delText>Prawodawstwo polskie</w:delText>
        </w:r>
        <w:r w:rsidRPr="00591AE9" w:rsidDel="001D550B">
          <w:rPr>
            <w:rFonts w:cs="David"/>
            <w:lang w:val="pl-PL"/>
          </w:rPr>
          <w:delText>, 75-76</w:delText>
        </w:r>
      </w:del>
    </w:p>
  </w:footnote>
  <w:footnote w:id="149">
    <w:p w14:paraId="11BB216F" w14:textId="77777777" w:rsidR="00A03E3A" w:rsidRPr="00591AE9" w:rsidDel="0091391A" w:rsidRDefault="00A03E3A" w:rsidP="00C71F44">
      <w:pPr>
        <w:pStyle w:val="FootnoteText"/>
        <w:spacing w:line="360" w:lineRule="auto"/>
        <w:rPr>
          <w:del w:id="4162" w:author="Tamar Kogman" w:date="2019-05-11T22:28:00Z"/>
          <w:rFonts w:cs="David"/>
          <w:rtl/>
        </w:rPr>
      </w:pPr>
      <w:del w:id="4163" w:author="Tamar Kogman" w:date="2019-05-11T22:28:00Z">
        <w:r w:rsidRPr="00591AE9" w:rsidDel="0091391A">
          <w:rPr>
            <w:rStyle w:val="FootnoteReference"/>
            <w:rFonts w:cs="David"/>
          </w:rPr>
          <w:footnoteRef/>
        </w:r>
        <w:r w:rsidRPr="00591AE9" w:rsidDel="0091391A">
          <w:rPr>
            <w:rFonts w:cs="David" w:hint="cs"/>
            <w:rtl/>
          </w:rPr>
          <w:delText xml:space="preserve"> </w:delText>
        </w:r>
        <w:r w:rsidRPr="00170584" w:rsidDel="0091391A">
          <w:rPr>
            <w:rFonts w:cs="David"/>
            <w:lang w:val="pl-PL"/>
          </w:rPr>
          <w:delText>Gol</w:delText>
        </w:r>
        <w:r w:rsidDel="0091391A">
          <w:rPr>
            <w:rFonts w:cs="David"/>
            <w:lang w:val="pl-PL"/>
          </w:rPr>
          <w:delText>dberg, "Privileges Granted," 52</w:delText>
        </w:r>
      </w:del>
    </w:p>
  </w:footnote>
  <w:footnote w:id="150">
    <w:p w14:paraId="52FE4C21" w14:textId="77777777" w:rsidR="00A03E3A" w:rsidRPr="00591AE9" w:rsidDel="0091391A" w:rsidRDefault="00A03E3A" w:rsidP="00C71F44">
      <w:pPr>
        <w:pStyle w:val="FootnoteText"/>
        <w:spacing w:line="360" w:lineRule="auto"/>
        <w:rPr>
          <w:del w:id="4167" w:author="Tamar Kogman" w:date="2019-05-11T22:28:00Z"/>
          <w:rFonts w:cs="David"/>
          <w:rtl/>
          <w:lang w:val="pl-PL"/>
        </w:rPr>
      </w:pPr>
      <w:del w:id="4168" w:author="Tamar Kogman" w:date="2019-05-11T22:28:00Z">
        <w:r w:rsidRPr="00591AE9" w:rsidDel="0091391A">
          <w:rPr>
            <w:rStyle w:val="FootnoteReference"/>
            <w:rFonts w:cs="David"/>
          </w:rPr>
          <w:footnoteRef/>
        </w:r>
        <w:r w:rsidRPr="00591AE9" w:rsidDel="0091391A">
          <w:rPr>
            <w:rFonts w:cs="David"/>
            <w:rtl/>
          </w:rPr>
          <w:delText xml:space="preserve"> </w:delText>
        </w:r>
        <w:r w:rsidRPr="0011374A" w:rsidDel="0091391A">
          <w:rPr>
            <w:rFonts w:cs="David"/>
            <w:lang w:val="pl-PL"/>
          </w:rPr>
          <w:delText xml:space="preserve">Jakimyszyn, </w:delText>
        </w:r>
        <w:r w:rsidRPr="0011374A" w:rsidDel="0091391A">
          <w:rPr>
            <w:rFonts w:cs="David"/>
            <w:i/>
            <w:iCs/>
            <w:lang w:val="pl-PL"/>
          </w:rPr>
          <w:delText>Statut Krakowskiej Gminy Żydowskiej</w:delText>
        </w:r>
        <w:r w:rsidRPr="0011374A" w:rsidDel="0091391A">
          <w:rPr>
            <w:rFonts w:cs="David"/>
            <w:lang w:val="pl-PL"/>
          </w:rPr>
          <w:delText>, §</w:delText>
        </w:r>
        <w:r w:rsidDel="0091391A">
          <w:rPr>
            <w:rFonts w:cs="David"/>
            <w:lang w:val="pl-PL"/>
          </w:rPr>
          <w:delText>15, 15b</w:delText>
        </w:r>
      </w:del>
    </w:p>
  </w:footnote>
  <w:footnote w:id="151">
    <w:p w14:paraId="00BB7FA9" w14:textId="77777777" w:rsidR="00A03E3A" w:rsidRPr="00591AE9" w:rsidDel="001D07A0" w:rsidRDefault="00A03E3A" w:rsidP="00C71F44">
      <w:pPr>
        <w:pStyle w:val="FootnoteText"/>
        <w:spacing w:line="360" w:lineRule="auto"/>
        <w:rPr>
          <w:del w:id="4177" w:author="Tamar Kogman" w:date="2019-05-12T14:17:00Z"/>
          <w:rFonts w:cs="David"/>
        </w:rPr>
      </w:pPr>
      <w:del w:id="4178" w:author="Tamar Kogman" w:date="2019-05-12T14:17:00Z">
        <w:r w:rsidRPr="00591AE9" w:rsidDel="001D07A0">
          <w:rPr>
            <w:rStyle w:val="FootnoteReference"/>
            <w:rFonts w:cs="David"/>
          </w:rPr>
          <w:footnoteRef/>
        </w:r>
        <w:r w:rsidRPr="00591AE9" w:rsidDel="001D07A0">
          <w:rPr>
            <w:rFonts w:cs="David"/>
            <w:rtl/>
          </w:rPr>
          <w:delText xml:space="preserve"> </w:delText>
        </w:r>
        <w:r w:rsidDel="001D07A0">
          <w:rPr>
            <w:rFonts w:cs="David"/>
          </w:rPr>
          <w:delText xml:space="preserve">Ibid., </w:delText>
        </w:r>
        <w:r w:rsidDel="001D07A0">
          <w:rPr>
            <w:rFonts w:ascii="David" w:hAnsi="David" w:cs="David"/>
          </w:rPr>
          <w:delText>§</w:delText>
        </w:r>
        <w:r w:rsidDel="001D07A0">
          <w:rPr>
            <w:rFonts w:cs="David"/>
          </w:rPr>
          <w:delText xml:space="preserve"> 41</w:delText>
        </w:r>
      </w:del>
    </w:p>
  </w:footnote>
  <w:footnote w:id="152">
    <w:p w14:paraId="341D1890" w14:textId="5BB32BC5" w:rsidR="00A03E3A" w:rsidRPr="0041784A" w:rsidDel="001D07A0" w:rsidRDefault="00A03E3A" w:rsidP="00C71F44">
      <w:pPr>
        <w:pStyle w:val="FootnoteText"/>
        <w:spacing w:line="360" w:lineRule="auto"/>
        <w:rPr>
          <w:del w:id="4182" w:author="Tamar Kogman" w:date="2019-05-12T14:17:00Z"/>
          <w:rFonts w:cs="David"/>
          <w:lang w:val="pl-PL"/>
        </w:rPr>
      </w:pPr>
      <w:del w:id="4183" w:author="Tamar Kogman" w:date="2019-05-12T14:17:00Z">
        <w:r w:rsidRPr="00591AE9" w:rsidDel="001D07A0">
          <w:rPr>
            <w:rStyle w:val="FootnoteReference"/>
            <w:rFonts w:cs="David"/>
          </w:rPr>
          <w:footnoteRef/>
        </w:r>
        <w:r w:rsidRPr="00591AE9" w:rsidDel="001D07A0">
          <w:rPr>
            <w:rFonts w:cs="David"/>
            <w:rtl/>
          </w:rPr>
          <w:delText xml:space="preserve"> </w:delText>
        </w:r>
        <w:r w:rsidRPr="00591AE9" w:rsidDel="001D07A0">
          <w:rPr>
            <w:rFonts w:cs="David" w:hint="cs"/>
            <w:rtl/>
          </w:rPr>
          <w:delText>מתוך הפ</w:delText>
        </w:r>
        <w:r w:rsidDel="001D07A0">
          <w:rPr>
            <w:rFonts w:cs="David" w:hint="cs"/>
            <w:rtl/>
          </w:rPr>
          <w:delText xml:space="preserve">ריבילגיה של </w:delText>
        </w:r>
        <w:r w:rsidDel="001D07A0">
          <w:rPr>
            <w:rFonts w:cs="David"/>
          </w:rPr>
          <w:delText>Casimir IV  Jagiellon</w:delText>
        </w:r>
        <w:r w:rsidDel="001D07A0">
          <w:rPr>
            <w:rFonts w:cs="David" w:hint="cs"/>
            <w:rtl/>
          </w:rPr>
          <w:delText>:</w:delText>
        </w:r>
        <w:r w:rsidRPr="0041784A" w:rsidDel="001D07A0">
          <w:rPr>
            <w:rFonts w:cs="David"/>
            <w:lang w:val="pl-PL"/>
          </w:rPr>
          <w:delText xml:space="preserve"> </w:delText>
        </w:r>
        <w:r w:rsidDel="001D07A0">
          <w:rPr>
            <w:rFonts w:cs="David"/>
            <w:lang w:val="pl-PL"/>
          </w:rPr>
          <w:delText>Schorr, "Krakovskii svod," 2</w:delText>
        </w:r>
        <w:r w:rsidRPr="00591AE9" w:rsidDel="001D07A0">
          <w:rPr>
            <w:rFonts w:cs="David"/>
            <w:lang w:val="pl-PL"/>
          </w:rPr>
          <w:delText>: 85</w:delText>
        </w:r>
        <w:r w:rsidDel="001D07A0">
          <w:rPr>
            <w:rFonts w:cs="David"/>
            <w:lang w:val="pl-PL"/>
          </w:rPr>
          <w:delText xml:space="preserve"> </w:delText>
        </w:r>
      </w:del>
    </w:p>
  </w:footnote>
  <w:footnote w:id="153">
    <w:p w14:paraId="5B441F8F" w14:textId="00E478A1" w:rsidR="00A03E3A" w:rsidDel="00807E6F" w:rsidRDefault="00A03E3A" w:rsidP="00C71F44">
      <w:pPr>
        <w:pStyle w:val="FootnoteText"/>
        <w:spacing w:line="360" w:lineRule="auto"/>
        <w:rPr>
          <w:del w:id="4186" w:author="Tamar Kogman" w:date="2019-05-12T14:38:00Z"/>
          <w:rtl/>
        </w:rPr>
      </w:pPr>
      <w:del w:id="4187" w:author="Tamar Kogman" w:date="2019-05-12T14:38:00Z">
        <w:r w:rsidDel="00807E6F">
          <w:rPr>
            <w:rStyle w:val="FootnoteReference"/>
          </w:rPr>
          <w:footnoteRef/>
        </w:r>
        <w:r w:rsidDel="00807E6F">
          <w:rPr>
            <w:rtl/>
          </w:rPr>
          <w:delText xml:space="preserve"> </w:delText>
        </w:r>
        <w:r w:rsidDel="00807E6F">
          <w:rPr>
            <w:rFonts w:cs="David" w:hint="cs"/>
            <w:rtl/>
            <w:lang w:val="pl-PL"/>
          </w:rPr>
          <w:delText xml:space="preserve">ראו גם דיון רחב  בפרק 10 בספרו של ח"ה בן-ששון, </w:delText>
        </w:r>
        <w:r w:rsidRPr="00D33B89" w:rsidDel="00807E6F">
          <w:rPr>
            <w:rFonts w:cs="David" w:hint="cs"/>
            <w:b/>
            <w:bCs/>
            <w:rtl/>
            <w:lang w:val="pl-PL"/>
          </w:rPr>
          <w:delText>הגות והנהגה. השקפותיהם החברתיות של יהודי פולין בשלהי ימי-הביניים</w:delText>
        </w:r>
        <w:r w:rsidDel="00807E6F">
          <w:rPr>
            <w:rFonts w:cs="David" w:hint="cs"/>
            <w:rtl/>
          </w:rPr>
          <w:delText xml:space="preserve"> (ירושלים, תש"ך).</w:delText>
        </w:r>
      </w:del>
    </w:p>
  </w:footnote>
  <w:footnote w:id="154">
    <w:p w14:paraId="5F7B8EB8" w14:textId="77777777" w:rsidR="00A03E3A" w:rsidDel="00807E6F" w:rsidRDefault="00A03E3A" w:rsidP="00C71F44">
      <w:pPr>
        <w:pStyle w:val="FootnoteText"/>
        <w:spacing w:line="360" w:lineRule="auto"/>
        <w:rPr>
          <w:del w:id="4188" w:author="Tamar Kogman" w:date="2019-05-12T14:38:00Z"/>
          <w:rtl/>
        </w:rPr>
      </w:pPr>
      <w:del w:id="4189" w:author="Tamar Kogman" w:date="2019-05-12T14:38:00Z">
        <w:r w:rsidDel="00807E6F">
          <w:rPr>
            <w:rStyle w:val="FootnoteReference"/>
          </w:rPr>
          <w:footnoteRef/>
        </w:r>
        <w:r w:rsidDel="00807E6F">
          <w:rPr>
            <w:rtl/>
          </w:rPr>
          <w:delText xml:space="preserve"> </w:delText>
        </w:r>
        <w:r w:rsidRPr="00591AE9" w:rsidDel="00807E6F">
          <w:rPr>
            <w:rFonts w:cs="David"/>
            <w:lang w:val="pl-PL"/>
          </w:rPr>
          <w:delText xml:space="preserve">Hana Zaremska, "Uwagi o organizacji gmin żydowskich w średniowiecznej Polsce," in  </w:delText>
        </w:r>
        <w:r w:rsidRPr="00591AE9" w:rsidDel="00807E6F">
          <w:rPr>
            <w:rFonts w:cs="David"/>
            <w:i/>
            <w:iCs/>
            <w:lang w:val="pl-PL"/>
          </w:rPr>
          <w:delText>Aelas media, Aelas moderna</w:delText>
        </w:r>
        <w:r w:rsidRPr="00591AE9" w:rsidDel="00807E6F">
          <w:rPr>
            <w:rFonts w:cs="David"/>
            <w:lang w:val="pl-PL"/>
          </w:rPr>
          <w:delText>, ed. A. Bartoszewicz et al. (Wars</w:delText>
        </w:r>
        <w:r w:rsidDel="00807E6F">
          <w:rPr>
            <w:rFonts w:cs="David"/>
            <w:lang w:val="pl-PL"/>
          </w:rPr>
          <w:delText>z</w:delText>
        </w:r>
        <w:r w:rsidRPr="00591AE9" w:rsidDel="00807E6F">
          <w:rPr>
            <w:rFonts w:cs="David"/>
            <w:lang w:val="pl-PL"/>
          </w:rPr>
          <w:delText>aw</w:delText>
        </w:r>
        <w:r w:rsidDel="00807E6F">
          <w:rPr>
            <w:rFonts w:cs="David"/>
            <w:lang w:val="pl-PL"/>
          </w:rPr>
          <w:delText>a</w:delText>
        </w:r>
        <w:r w:rsidRPr="00591AE9" w:rsidDel="00807E6F">
          <w:rPr>
            <w:rFonts w:cs="David"/>
            <w:lang w:val="pl-PL"/>
          </w:rPr>
          <w:delText>, 2000),</w:delText>
        </w:r>
        <w:r w:rsidDel="00807E6F">
          <w:rPr>
            <w:rFonts w:cs="David"/>
            <w:lang w:val="pl-PL"/>
          </w:rPr>
          <w:delText xml:space="preserve"> </w:delText>
        </w:r>
        <w:r w:rsidRPr="00591AE9" w:rsidDel="00807E6F">
          <w:rPr>
            <w:rFonts w:cs="David"/>
            <w:lang w:val="pl-PL"/>
          </w:rPr>
          <w:delText>154.</w:delText>
        </w:r>
      </w:del>
    </w:p>
  </w:footnote>
  <w:footnote w:id="155">
    <w:p w14:paraId="221F223B" w14:textId="77777777" w:rsidR="00A03E3A" w:rsidRPr="00591AE9" w:rsidDel="00D07489" w:rsidRDefault="00A03E3A" w:rsidP="00C71F44">
      <w:pPr>
        <w:pStyle w:val="FootnoteText"/>
        <w:spacing w:line="360" w:lineRule="auto"/>
        <w:rPr>
          <w:del w:id="4192" w:author="Tamar Kogman" w:date="2019-05-12T15:07:00Z"/>
          <w:rFonts w:cs="David"/>
          <w:rtl/>
          <w:lang w:val="pl-PL"/>
        </w:rPr>
      </w:pPr>
      <w:del w:id="4193" w:author="Tamar Kogman" w:date="2019-05-12T15:07:00Z">
        <w:r w:rsidDel="00D07489">
          <w:rPr>
            <w:rStyle w:val="FootnoteReference"/>
          </w:rPr>
          <w:footnoteRef/>
        </w:r>
        <w:r w:rsidRPr="00591AE9" w:rsidDel="00D07489">
          <w:rPr>
            <w:rFonts w:cs="David"/>
            <w:rtl/>
          </w:rPr>
          <w:delText xml:space="preserve"> </w:delText>
        </w:r>
        <w:r w:rsidRPr="00591AE9" w:rsidDel="00D07489">
          <w:rPr>
            <w:rFonts w:cs="David" w:hint="cs"/>
            <w:rtl/>
          </w:rPr>
          <w:delText xml:space="preserve">ראו: </w:delText>
        </w:r>
        <w:r w:rsidRPr="00591AE9" w:rsidDel="00D07489">
          <w:rPr>
            <w:rFonts w:cs="David"/>
            <w:lang w:val="pl-PL"/>
          </w:rPr>
          <w:delText xml:space="preserve">Goldberg, </w:delText>
        </w:r>
        <w:r w:rsidRPr="00591AE9" w:rsidDel="00D07489">
          <w:rPr>
            <w:rFonts w:cs="David"/>
            <w:i/>
            <w:iCs/>
            <w:lang w:val="pl-PL"/>
          </w:rPr>
          <w:delText>Przywileje gmin żydowskic</w:delText>
        </w:r>
        <w:r w:rsidRPr="00591AE9" w:rsidDel="00D07489">
          <w:rPr>
            <w:rFonts w:cs="David"/>
            <w:lang w:val="pl-PL"/>
          </w:rPr>
          <w:delText>h, 38-39</w:delText>
        </w:r>
      </w:del>
    </w:p>
    <w:p w14:paraId="1F70EECD" w14:textId="77777777" w:rsidR="00A03E3A" w:rsidRPr="00591AE9" w:rsidDel="00D07489" w:rsidRDefault="00A03E3A" w:rsidP="00C71F44">
      <w:pPr>
        <w:pStyle w:val="FootnoteText"/>
        <w:spacing w:line="360" w:lineRule="auto"/>
        <w:rPr>
          <w:del w:id="4194" w:author="Tamar Kogman" w:date="2019-05-12T15:07:00Z"/>
          <w:rFonts w:cs="David"/>
          <w:rtl/>
          <w:lang w:val="pl-PL"/>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Anat Vaturi">
    <w15:presenceInfo w15:providerId="None" w15:userId="Anat Vaturi"/>
  </w15:person>
  <w15:person w15:author="Vaturi Anat">
    <w15:presenceInfo w15:providerId="None" w15:userId="Vaturi Anat"/>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440"/>
    <w:rsid w:val="0000514A"/>
    <w:rsid w:val="000059BD"/>
    <w:rsid w:val="00005AE9"/>
    <w:rsid w:val="0000654A"/>
    <w:rsid w:val="000117DE"/>
    <w:rsid w:val="00012F33"/>
    <w:rsid w:val="000135D8"/>
    <w:rsid w:val="00013DCD"/>
    <w:rsid w:val="000152BE"/>
    <w:rsid w:val="000162AF"/>
    <w:rsid w:val="00020B5C"/>
    <w:rsid w:val="000210D5"/>
    <w:rsid w:val="000216CF"/>
    <w:rsid w:val="000227E1"/>
    <w:rsid w:val="00023560"/>
    <w:rsid w:val="000268D2"/>
    <w:rsid w:val="000304C9"/>
    <w:rsid w:val="00030F5C"/>
    <w:rsid w:val="0003147B"/>
    <w:rsid w:val="00031611"/>
    <w:rsid w:val="00031960"/>
    <w:rsid w:val="00032E14"/>
    <w:rsid w:val="00034B22"/>
    <w:rsid w:val="00034FF7"/>
    <w:rsid w:val="00035B1B"/>
    <w:rsid w:val="00035BFD"/>
    <w:rsid w:val="00035D85"/>
    <w:rsid w:val="000364D6"/>
    <w:rsid w:val="00036ADE"/>
    <w:rsid w:val="00037FCC"/>
    <w:rsid w:val="00040191"/>
    <w:rsid w:val="00040609"/>
    <w:rsid w:val="000424F5"/>
    <w:rsid w:val="000444AE"/>
    <w:rsid w:val="000448FE"/>
    <w:rsid w:val="00045AC1"/>
    <w:rsid w:val="000466C3"/>
    <w:rsid w:val="00046E13"/>
    <w:rsid w:val="00047509"/>
    <w:rsid w:val="00047733"/>
    <w:rsid w:val="000521B5"/>
    <w:rsid w:val="00052275"/>
    <w:rsid w:val="000530FA"/>
    <w:rsid w:val="00053F39"/>
    <w:rsid w:val="000545D0"/>
    <w:rsid w:val="00054F44"/>
    <w:rsid w:val="00056377"/>
    <w:rsid w:val="00056C57"/>
    <w:rsid w:val="00057284"/>
    <w:rsid w:val="00057602"/>
    <w:rsid w:val="00060A6F"/>
    <w:rsid w:val="0006199D"/>
    <w:rsid w:val="000628B4"/>
    <w:rsid w:val="00062A23"/>
    <w:rsid w:val="000638B6"/>
    <w:rsid w:val="000647D3"/>
    <w:rsid w:val="00066191"/>
    <w:rsid w:val="000665B4"/>
    <w:rsid w:val="00066AA4"/>
    <w:rsid w:val="00071645"/>
    <w:rsid w:val="00072353"/>
    <w:rsid w:val="0007385F"/>
    <w:rsid w:val="00075842"/>
    <w:rsid w:val="00080C55"/>
    <w:rsid w:val="00081557"/>
    <w:rsid w:val="00081979"/>
    <w:rsid w:val="00081A38"/>
    <w:rsid w:val="00081BCA"/>
    <w:rsid w:val="000864A7"/>
    <w:rsid w:val="0009034E"/>
    <w:rsid w:val="0009251E"/>
    <w:rsid w:val="00092ED9"/>
    <w:rsid w:val="00093D1E"/>
    <w:rsid w:val="00094780"/>
    <w:rsid w:val="00094ACE"/>
    <w:rsid w:val="00096C90"/>
    <w:rsid w:val="000A34F3"/>
    <w:rsid w:val="000A3DD9"/>
    <w:rsid w:val="000A6FB6"/>
    <w:rsid w:val="000A7759"/>
    <w:rsid w:val="000B00CD"/>
    <w:rsid w:val="000B09FD"/>
    <w:rsid w:val="000B427F"/>
    <w:rsid w:val="000B5679"/>
    <w:rsid w:val="000B5A5B"/>
    <w:rsid w:val="000B71CB"/>
    <w:rsid w:val="000C091F"/>
    <w:rsid w:val="000C0F69"/>
    <w:rsid w:val="000C4183"/>
    <w:rsid w:val="000C6BEE"/>
    <w:rsid w:val="000C6DB0"/>
    <w:rsid w:val="000D196E"/>
    <w:rsid w:val="000D1A47"/>
    <w:rsid w:val="000D4964"/>
    <w:rsid w:val="000D5ACE"/>
    <w:rsid w:val="000D6017"/>
    <w:rsid w:val="000D6FD5"/>
    <w:rsid w:val="000E17BC"/>
    <w:rsid w:val="000E510E"/>
    <w:rsid w:val="000E6FCC"/>
    <w:rsid w:val="000F10CE"/>
    <w:rsid w:val="000F15AA"/>
    <w:rsid w:val="000F15E4"/>
    <w:rsid w:val="000F283E"/>
    <w:rsid w:val="000F3ED7"/>
    <w:rsid w:val="000F43DA"/>
    <w:rsid w:val="000F543D"/>
    <w:rsid w:val="000F5842"/>
    <w:rsid w:val="000F5B01"/>
    <w:rsid w:val="000F7589"/>
    <w:rsid w:val="000F7869"/>
    <w:rsid w:val="000F7D1A"/>
    <w:rsid w:val="00100049"/>
    <w:rsid w:val="00101A63"/>
    <w:rsid w:val="00101C6A"/>
    <w:rsid w:val="00101DA3"/>
    <w:rsid w:val="00102024"/>
    <w:rsid w:val="00103032"/>
    <w:rsid w:val="0010361D"/>
    <w:rsid w:val="00103DBF"/>
    <w:rsid w:val="00105B8E"/>
    <w:rsid w:val="00107E02"/>
    <w:rsid w:val="00111122"/>
    <w:rsid w:val="001114A7"/>
    <w:rsid w:val="0011161E"/>
    <w:rsid w:val="001133D7"/>
    <w:rsid w:val="00115C25"/>
    <w:rsid w:val="00115FBA"/>
    <w:rsid w:val="0011690E"/>
    <w:rsid w:val="001215DE"/>
    <w:rsid w:val="00121AD3"/>
    <w:rsid w:val="0012443A"/>
    <w:rsid w:val="00124ECD"/>
    <w:rsid w:val="001268C5"/>
    <w:rsid w:val="00126C84"/>
    <w:rsid w:val="00127110"/>
    <w:rsid w:val="001316A5"/>
    <w:rsid w:val="00131FF2"/>
    <w:rsid w:val="0013236C"/>
    <w:rsid w:val="00132780"/>
    <w:rsid w:val="00133215"/>
    <w:rsid w:val="00134AA7"/>
    <w:rsid w:val="00136719"/>
    <w:rsid w:val="00136828"/>
    <w:rsid w:val="00137149"/>
    <w:rsid w:val="00137408"/>
    <w:rsid w:val="001377EC"/>
    <w:rsid w:val="00137DB0"/>
    <w:rsid w:val="001402CE"/>
    <w:rsid w:val="0014167F"/>
    <w:rsid w:val="00141699"/>
    <w:rsid w:val="00142AC4"/>
    <w:rsid w:val="00144FED"/>
    <w:rsid w:val="0014652B"/>
    <w:rsid w:val="00146E82"/>
    <w:rsid w:val="00147C75"/>
    <w:rsid w:val="00150067"/>
    <w:rsid w:val="0015215D"/>
    <w:rsid w:val="0015287C"/>
    <w:rsid w:val="00152FAC"/>
    <w:rsid w:val="0015436A"/>
    <w:rsid w:val="00154B2C"/>
    <w:rsid w:val="00156968"/>
    <w:rsid w:val="00156BD3"/>
    <w:rsid w:val="00157E17"/>
    <w:rsid w:val="00160B9D"/>
    <w:rsid w:val="00160BA8"/>
    <w:rsid w:val="00161BC4"/>
    <w:rsid w:val="00161F75"/>
    <w:rsid w:val="001645A2"/>
    <w:rsid w:val="00165636"/>
    <w:rsid w:val="0016577E"/>
    <w:rsid w:val="00165C4D"/>
    <w:rsid w:val="00167DDF"/>
    <w:rsid w:val="0017013A"/>
    <w:rsid w:val="001707AB"/>
    <w:rsid w:val="00170CA2"/>
    <w:rsid w:val="00171FE3"/>
    <w:rsid w:val="00172BC1"/>
    <w:rsid w:val="00173785"/>
    <w:rsid w:val="0017434D"/>
    <w:rsid w:val="00176324"/>
    <w:rsid w:val="00183232"/>
    <w:rsid w:val="001840EC"/>
    <w:rsid w:val="001841EA"/>
    <w:rsid w:val="0018587F"/>
    <w:rsid w:val="00185929"/>
    <w:rsid w:val="0018616B"/>
    <w:rsid w:val="00186CE6"/>
    <w:rsid w:val="00187D02"/>
    <w:rsid w:val="001927F8"/>
    <w:rsid w:val="00193759"/>
    <w:rsid w:val="00193DBF"/>
    <w:rsid w:val="00193FAE"/>
    <w:rsid w:val="0019609A"/>
    <w:rsid w:val="00196835"/>
    <w:rsid w:val="00197709"/>
    <w:rsid w:val="0019790A"/>
    <w:rsid w:val="001A271D"/>
    <w:rsid w:val="001A2E40"/>
    <w:rsid w:val="001A3506"/>
    <w:rsid w:val="001A3E35"/>
    <w:rsid w:val="001B064B"/>
    <w:rsid w:val="001B1E81"/>
    <w:rsid w:val="001B25DD"/>
    <w:rsid w:val="001B3979"/>
    <w:rsid w:val="001B41CC"/>
    <w:rsid w:val="001B5962"/>
    <w:rsid w:val="001B780C"/>
    <w:rsid w:val="001C31F2"/>
    <w:rsid w:val="001C33F1"/>
    <w:rsid w:val="001C4B66"/>
    <w:rsid w:val="001C51E9"/>
    <w:rsid w:val="001C5D24"/>
    <w:rsid w:val="001C7161"/>
    <w:rsid w:val="001C7AB5"/>
    <w:rsid w:val="001D05B8"/>
    <w:rsid w:val="001D07A0"/>
    <w:rsid w:val="001D1942"/>
    <w:rsid w:val="001D4255"/>
    <w:rsid w:val="001D45D9"/>
    <w:rsid w:val="001D550B"/>
    <w:rsid w:val="001D686A"/>
    <w:rsid w:val="001D6A7E"/>
    <w:rsid w:val="001D6B7B"/>
    <w:rsid w:val="001D7144"/>
    <w:rsid w:val="001D77D2"/>
    <w:rsid w:val="001E0489"/>
    <w:rsid w:val="001E0A25"/>
    <w:rsid w:val="001E10C6"/>
    <w:rsid w:val="001E1327"/>
    <w:rsid w:val="001E2642"/>
    <w:rsid w:val="001E31A4"/>
    <w:rsid w:val="001E3665"/>
    <w:rsid w:val="001E7767"/>
    <w:rsid w:val="001F1A25"/>
    <w:rsid w:val="001F1A3D"/>
    <w:rsid w:val="001F2310"/>
    <w:rsid w:val="001F2D03"/>
    <w:rsid w:val="001F3864"/>
    <w:rsid w:val="001F3965"/>
    <w:rsid w:val="001F506C"/>
    <w:rsid w:val="00202763"/>
    <w:rsid w:val="002030A1"/>
    <w:rsid w:val="002036E9"/>
    <w:rsid w:val="002038DB"/>
    <w:rsid w:val="00204519"/>
    <w:rsid w:val="00206D01"/>
    <w:rsid w:val="0021328B"/>
    <w:rsid w:val="00214CE9"/>
    <w:rsid w:val="00214DEC"/>
    <w:rsid w:val="0021681D"/>
    <w:rsid w:val="002175E8"/>
    <w:rsid w:val="002207FA"/>
    <w:rsid w:val="00220D35"/>
    <w:rsid w:val="0022164A"/>
    <w:rsid w:val="00222F79"/>
    <w:rsid w:val="00223B52"/>
    <w:rsid w:val="002240CD"/>
    <w:rsid w:val="0022467A"/>
    <w:rsid w:val="00224E73"/>
    <w:rsid w:val="0022595C"/>
    <w:rsid w:val="00225E7F"/>
    <w:rsid w:val="00227675"/>
    <w:rsid w:val="00230D4F"/>
    <w:rsid w:val="00230E77"/>
    <w:rsid w:val="002312B1"/>
    <w:rsid w:val="00232044"/>
    <w:rsid w:val="002337C5"/>
    <w:rsid w:val="0023434E"/>
    <w:rsid w:val="00234687"/>
    <w:rsid w:val="00234ABA"/>
    <w:rsid w:val="00235A89"/>
    <w:rsid w:val="00235DED"/>
    <w:rsid w:val="00236E7B"/>
    <w:rsid w:val="00240181"/>
    <w:rsid w:val="002405B8"/>
    <w:rsid w:val="0024327F"/>
    <w:rsid w:val="0024372F"/>
    <w:rsid w:val="002448D5"/>
    <w:rsid w:val="00247480"/>
    <w:rsid w:val="00247A95"/>
    <w:rsid w:val="00250385"/>
    <w:rsid w:val="002520EA"/>
    <w:rsid w:val="00255428"/>
    <w:rsid w:val="00255582"/>
    <w:rsid w:val="00257DD5"/>
    <w:rsid w:val="00260B6B"/>
    <w:rsid w:val="0026113E"/>
    <w:rsid w:val="0026170E"/>
    <w:rsid w:val="00261865"/>
    <w:rsid w:val="00262FF6"/>
    <w:rsid w:val="002638A0"/>
    <w:rsid w:val="00265157"/>
    <w:rsid w:val="0026667C"/>
    <w:rsid w:val="0026724A"/>
    <w:rsid w:val="002673B4"/>
    <w:rsid w:val="0026772E"/>
    <w:rsid w:val="00270107"/>
    <w:rsid w:val="002713EC"/>
    <w:rsid w:val="002723AA"/>
    <w:rsid w:val="00272DFB"/>
    <w:rsid w:val="00273139"/>
    <w:rsid w:val="002734AA"/>
    <w:rsid w:val="002737F1"/>
    <w:rsid w:val="00273ABF"/>
    <w:rsid w:val="00275BA2"/>
    <w:rsid w:val="00277A2E"/>
    <w:rsid w:val="00277E41"/>
    <w:rsid w:val="00280898"/>
    <w:rsid w:val="00282B72"/>
    <w:rsid w:val="00282F4F"/>
    <w:rsid w:val="0028450A"/>
    <w:rsid w:val="00286436"/>
    <w:rsid w:val="00286DCA"/>
    <w:rsid w:val="00287104"/>
    <w:rsid w:val="00287CE0"/>
    <w:rsid w:val="00296CB5"/>
    <w:rsid w:val="002A2FF5"/>
    <w:rsid w:val="002A3822"/>
    <w:rsid w:val="002A5C70"/>
    <w:rsid w:val="002A7102"/>
    <w:rsid w:val="002B08F0"/>
    <w:rsid w:val="002B1555"/>
    <w:rsid w:val="002B433E"/>
    <w:rsid w:val="002C0612"/>
    <w:rsid w:val="002C099E"/>
    <w:rsid w:val="002C13EA"/>
    <w:rsid w:val="002C1DF7"/>
    <w:rsid w:val="002C2146"/>
    <w:rsid w:val="002C3647"/>
    <w:rsid w:val="002C3EF7"/>
    <w:rsid w:val="002C412D"/>
    <w:rsid w:val="002C4BEB"/>
    <w:rsid w:val="002C4C0E"/>
    <w:rsid w:val="002C6113"/>
    <w:rsid w:val="002C6564"/>
    <w:rsid w:val="002C7647"/>
    <w:rsid w:val="002C792E"/>
    <w:rsid w:val="002D0758"/>
    <w:rsid w:val="002D0C99"/>
    <w:rsid w:val="002D24DA"/>
    <w:rsid w:val="002D311A"/>
    <w:rsid w:val="002D343A"/>
    <w:rsid w:val="002D3813"/>
    <w:rsid w:val="002D5A84"/>
    <w:rsid w:val="002D6B4A"/>
    <w:rsid w:val="002D6C9E"/>
    <w:rsid w:val="002E1FDD"/>
    <w:rsid w:val="002E39A3"/>
    <w:rsid w:val="002E4459"/>
    <w:rsid w:val="002E7089"/>
    <w:rsid w:val="002F0780"/>
    <w:rsid w:val="002F3A06"/>
    <w:rsid w:val="002F4CEE"/>
    <w:rsid w:val="002F5B7D"/>
    <w:rsid w:val="002F6B89"/>
    <w:rsid w:val="003021B8"/>
    <w:rsid w:val="0030705E"/>
    <w:rsid w:val="00307711"/>
    <w:rsid w:val="00310A9C"/>
    <w:rsid w:val="003117CD"/>
    <w:rsid w:val="003125CF"/>
    <w:rsid w:val="00312725"/>
    <w:rsid w:val="00312F4F"/>
    <w:rsid w:val="00313CF5"/>
    <w:rsid w:val="00314DA6"/>
    <w:rsid w:val="003212F3"/>
    <w:rsid w:val="00322082"/>
    <w:rsid w:val="00322D3B"/>
    <w:rsid w:val="003238C2"/>
    <w:rsid w:val="00323C09"/>
    <w:rsid w:val="00324855"/>
    <w:rsid w:val="00326803"/>
    <w:rsid w:val="0032771F"/>
    <w:rsid w:val="00327FF0"/>
    <w:rsid w:val="00331FD4"/>
    <w:rsid w:val="00334C4E"/>
    <w:rsid w:val="00335779"/>
    <w:rsid w:val="003357B5"/>
    <w:rsid w:val="00335D3F"/>
    <w:rsid w:val="00336110"/>
    <w:rsid w:val="00336697"/>
    <w:rsid w:val="00336718"/>
    <w:rsid w:val="00340BDA"/>
    <w:rsid w:val="00341B94"/>
    <w:rsid w:val="00347ABA"/>
    <w:rsid w:val="0035022D"/>
    <w:rsid w:val="0035039E"/>
    <w:rsid w:val="0035048F"/>
    <w:rsid w:val="00352EDA"/>
    <w:rsid w:val="003536A0"/>
    <w:rsid w:val="00354171"/>
    <w:rsid w:val="00355ADC"/>
    <w:rsid w:val="00357F01"/>
    <w:rsid w:val="00361E91"/>
    <w:rsid w:val="00364C3E"/>
    <w:rsid w:val="0036584F"/>
    <w:rsid w:val="00365A76"/>
    <w:rsid w:val="00365AB1"/>
    <w:rsid w:val="00367B36"/>
    <w:rsid w:val="00370FDD"/>
    <w:rsid w:val="003722DF"/>
    <w:rsid w:val="00373031"/>
    <w:rsid w:val="003738C3"/>
    <w:rsid w:val="00373B88"/>
    <w:rsid w:val="0037448E"/>
    <w:rsid w:val="00374579"/>
    <w:rsid w:val="00374D21"/>
    <w:rsid w:val="0037536D"/>
    <w:rsid w:val="00375A7C"/>
    <w:rsid w:val="00376328"/>
    <w:rsid w:val="003809DE"/>
    <w:rsid w:val="003821C1"/>
    <w:rsid w:val="00383580"/>
    <w:rsid w:val="00383C72"/>
    <w:rsid w:val="0038530E"/>
    <w:rsid w:val="003900AF"/>
    <w:rsid w:val="00390831"/>
    <w:rsid w:val="00390C59"/>
    <w:rsid w:val="00391C1F"/>
    <w:rsid w:val="00392248"/>
    <w:rsid w:val="00392AAA"/>
    <w:rsid w:val="00393242"/>
    <w:rsid w:val="00394998"/>
    <w:rsid w:val="00394E74"/>
    <w:rsid w:val="00394F61"/>
    <w:rsid w:val="003A0A37"/>
    <w:rsid w:val="003A0C27"/>
    <w:rsid w:val="003A1972"/>
    <w:rsid w:val="003A287B"/>
    <w:rsid w:val="003A36C2"/>
    <w:rsid w:val="003A3CA0"/>
    <w:rsid w:val="003A51AD"/>
    <w:rsid w:val="003A6EB0"/>
    <w:rsid w:val="003A7421"/>
    <w:rsid w:val="003A7948"/>
    <w:rsid w:val="003B0D4A"/>
    <w:rsid w:val="003B1304"/>
    <w:rsid w:val="003B26BC"/>
    <w:rsid w:val="003B3748"/>
    <w:rsid w:val="003B37D3"/>
    <w:rsid w:val="003B3AB2"/>
    <w:rsid w:val="003B3B36"/>
    <w:rsid w:val="003B447B"/>
    <w:rsid w:val="003B51C9"/>
    <w:rsid w:val="003B6383"/>
    <w:rsid w:val="003B63A5"/>
    <w:rsid w:val="003B6926"/>
    <w:rsid w:val="003B6D95"/>
    <w:rsid w:val="003B7415"/>
    <w:rsid w:val="003B7635"/>
    <w:rsid w:val="003B7873"/>
    <w:rsid w:val="003C1532"/>
    <w:rsid w:val="003C39CE"/>
    <w:rsid w:val="003C418A"/>
    <w:rsid w:val="003C61E9"/>
    <w:rsid w:val="003C69D0"/>
    <w:rsid w:val="003C6A58"/>
    <w:rsid w:val="003C7491"/>
    <w:rsid w:val="003C754A"/>
    <w:rsid w:val="003D04B2"/>
    <w:rsid w:val="003D2DE4"/>
    <w:rsid w:val="003D2F4C"/>
    <w:rsid w:val="003D36AD"/>
    <w:rsid w:val="003D4563"/>
    <w:rsid w:val="003D4727"/>
    <w:rsid w:val="003D4B39"/>
    <w:rsid w:val="003D4FFF"/>
    <w:rsid w:val="003D5E94"/>
    <w:rsid w:val="003D69A7"/>
    <w:rsid w:val="003D7402"/>
    <w:rsid w:val="003D7D97"/>
    <w:rsid w:val="003E04D0"/>
    <w:rsid w:val="003E07AF"/>
    <w:rsid w:val="003E0A77"/>
    <w:rsid w:val="003E0CAF"/>
    <w:rsid w:val="003E0E76"/>
    <w:rsid w:val="003E1893"/>
    <w:rsid w:val="003E1BA1"/>
    <w:rsid w:val="003E3BD5"/>
    <w:rsid w:val="003F0337"/>
    <w:rsid w:val="003F0433"/>
    <w:rsid w:val="003F0AD0"/>
    <w:rsid w:val="003F210C"/>
    <w:rsid w:val="003F2867"/>
    <w:rsid w:val="003F35CC"/>
    <w:rsid w:val="003F42EF"/>
    <w:rsid w:val="003F4DB4"/>
    <w:rsid w:val="003F6C93"/>
    <w:rsid w:val="004000D5"/>
    <w:rsid w:val="00401E00"/>
    <w:rsid w:val="00402146"/>
    <w:rsid w:val="00402327"/>
    <w:rsid w:val="004033B4"/>
    <w:rsid w:val="0040396C"/>
    <w:rsid w:val="00404313"/>
    <w:rsid w:val="00405A8E"/>
    <w:rsid w:val="0040611D"/>
    <w:rsid w:val="00411104"/>
    <w:rsid w:val="0041174F"/>
    <w:rsid w:val="004118A2"/>
    <w:rsid w:val="004143DE"/>
    <w:rsid w:val="00414B10"/>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854"/>
    <w:rsid w:val="00433BD6"/>
    <w:rsid w:val="00434F7B"/>
    <w:rsid w:val="004356AF"/>
    <w:rsid w:val="00436095"/>
    <w:rsid w:val="004405E0"/>
    <w:rsid w:val="00440674"/>
    <w:rsid w:val="00440F33"/>
    <w:rsid w:val="004417AB"/>
    <w:rsid w:val="00442D50"/>
    <w:rsid w:val="00444596"/>
    <w:rsid w:val="004446ED"/>
    <w:rsid w:val="0044621A"/>
    <w:rsid w:val="004478D4"/>
    <w:rsid w:val="00447B80"/>
    <w:rsid w:val="00450391"/>
    <w:rsid w:val="00450766"/>
    <w:rsid w:val="00450EDC"/>
    <w:rsid w:val="00451012"/>
    <w:rsid w:val="0045121E"/>
    <w:rsid w:val="004515B6"/>
    <w:rsid w:val="00451781"/>
    <w:rsid w:val="004527AC"/>
    <w:rsid w:val="004531E4"/>
    <w:rsid w:val="0045328A"/>
    <w:rsid w:val="004538FF"/>
    <w:rsid w:val="00455FB1"/>
    <w:rsid w:val="00457257"/>
    <w:rsid w:val="00457A9E"/>
    <w:rsid w:val="00457ED4"/>
    <w:rsid w:val="0046085D"/>
    <w:rsid w:val="00470215"/>
    <w:rsid w:val="00470AFB"/>
    <w:rsid w:val="004719C0"/>
    <w:rsid w:val="00471AC9"/>
    <w:rsid w:val="00472389"/>
    <w:rsid w:val="004748B7"/>
    <w:rsid w:val="00474CD7"/>
    <w:rsid w:val="00477BB1"/>
    <w:rsid w:val="00480DAF"/>
    <w:rsid w:val="00481E8E"/>
    <w:rsid w:val="0048237F"/>
    <w:rsid w:val="00482E9F"/>
    <w:rsid w:val="00485A21"/>
    <w:rsid w:val="00487586"/>
    <w:rsid w:val="00487989"/>
    <w:rsid w:val="00490199"/>
    <w:rsid w:val="0049260B"/>
    <w:rsid w:val="00492918"/>
    <w:rsid w:val="004A0CE1"/>
    <w:rsid w:val="004A1FD8"/>
    <w:rsid w:val="004A434A"/>
    <w:rsid w:val="004A5A74"/>
    <w:rsid w:val="004A6A9A"/>
    <w:rsid w:val="004B2E9A"/>
    <w:rsid w:val="004B2FB8"/>
    <w:rsid w:val="004B542E"/>
    <w:rsid w:val="004B7A3A"/>
    <w:rsid w:val="004C0C04"/>
    <w:rsid w:val="004C11A7"/>
    <w:rsid w:val="004C2883"/>
    <w:rsid w:val="004C2FDC"/>
    <w:rsid w:val="004C43FD"/>
    <w:rsid w:val="004C4DB6"/>
    <w:rsid w:val="004C4E37"/>
    <w:rsid w:val="004C546A"/>
    <w:rsid w:val="004C577C"/>
    <w:rsid w:val="004C5A68"/>
    <w:rsid w:val="004C670E"/>
    <w:rsid w:val="004C7B26"/>
    <w:rsid w:val="004C7DAB"/>
    <w:rsid w:val="004D0115"/>
    <w:rsid w:val="004D117F"/>
    <w:rsid w:val="004D380E"/>
    <w:rsid w:val="004D4CB7"/>
    <w:rsid w:val="004D70FD"/>
    <w:rsid w:val="004D73BD"/>
    <w:rsid w:val="004D7564"/>
    <w:rsid w:val="004D7692"/>
    <w:rsid w:val="004D7829"/>
    <w:rsid w:val="004D7BE3"/>
    <w:rsid w:val="004E037F"/>
    <w:rsid w:val="004E16B6"/>
    <w:rsid w:val="004E2B4A"/>
    <w:rsid w:val="004E2D37"/>
    <w:rsid w:val="004E406F"/>
    <w:rsid w:val="004E4954"/>
    <w:rsid w:val="004E4B52"/>
    <w:rsid w:val="004E4D90"/>
    <w:rsid w:val="004E5118"/>
    <w:rsid w:val="004F131B"/>
    <w:rsid w:val="004F1871"/>
    <w:rsid w:val="004F2BFE"/>
    <w:rsid w:val="004F2D90"/>
    <w:rsid w:val="004F2DE8"/>
    <w:rsid w:val="004F64EE"/>
    <w:rsid w:val="004F6A33"/>
    <w:rsid w:val="004F6F3F"/>
    <w:rsid w:val="004F78A1"/>
    <w:rsid w:val="00502A49"/>
    <w:rsid w:val="00502FD8"/>
    <w:rsid w:val="00504A3C"/>
    <w:rsid w:val="00504D42"/>
    <w:rsid w:val="00504FF1"/>
    <w:rsid w:val="00506C64"/>
    <w:rsid w:val="00506F8B"/>
    <w:rsid w:val="005073A0"/>
    <w:rsid w:val="0050744C"/>
    <w:rsid w:val="00507895"/>
    <w:rsid w:val="005079A8"/>
    <w:rsid w:val="005115DA"/>
    <w:rsid w:val="005131D8"/>
    <w:rsid w:val="00513CA1"/>
    <w:rsid w:val="00514488"/>
    <w:rsid w:val="0052021E"/>
    <w:rsid w:val="00521BB9"/>
    <w:rsid w:val="00522407"/>
    <w:rsid w:val="00523055"/>
    <w:rsid w:val="00523D00"/>
    <w:rsid w:val="00524EC0"/>
    <w:rsid w:val="005265EA"/>
    <w:rsid w:val="00526D61"/>
    <w:rsid w:val="00526EC9"/>
    <w:rsid w:val="0052700B"/>
    <w:rsid w:val="0052731F"/>
    <w:rsid w:val="00527574"/>
    <w:rsid w:val="00527CA6"/>
    <w:rsid w:val="005304B1"/>
    <w:rsid w:val="0053455D"/>
    <w:rsid w:val="00534D05"/>
    <w:rsid w:val="0053653C"/>
    <w:rsid w:val="00536A56"/>
    <w:rsid w:val="00537890"/>
    <w:rsid w:val="005378CD"/>
    <w:rsid w:val="00543111"/>
    <w:rsid w:val="005445C1"/>
    <w:rsid w:val="0054630D"/>
    <w:rsid w:val="00546948"/>
    <w:rsid w:val="00547817"/>
    <w:rsid w:val="0055061D"/>
    <w:rsid w:val="00550D67"/>
    <w:rsid w:val="005511D8"/>
    <w:rsid w:val="00551D9C"/>
    <w:rsid w:val="00552349"/>
    <w:rsid w:val="00552387"/>
    <w:rsid w:val="00552C0D"/>
    <w:rsid w:val="00553A56"/>
    <w:rsid w:val="00557132"/>
    <w:rsid w:val="0055725A"/>
    <w:rsid w:val="00557A99"/>
    <w:rsid w:val="00557D16"/>
    <w:rsid w:val="00560329"/>
    <w:rsid w:val="005613E3"/>
    <w:rsid w:val="00561609"/>
    <w:rsid w:val="00561FFC"/>
    <w:rsid w:val="0056250F"/>
    <w:rsid w:val="00562B12"/>
    <w:rsid w:val="00562EDF"/>
    <w:rsid w:val="00563381"/>
    <w:rsid w:val="00564355"/>
    <w:rsid w:val="0056453E"/>
    <w:rsid w:val="005652CC"/>
    <w:rsid w:val="00567344"/>
    <w:rsid w:val="00571B05"/>
    <w:rsid w:val="00571F6C"/>
    <w:rsid w:val="00572559"/>
    <w:rsid w:val="00573AE5"/>
    <w:rsid w:val="0057401F"/>
    <w:rsid w:val="005779C4"/>
    <w:rsid w:val="005800E7"/>
    <w:rsid w:val="00580ED8"/>
    <w:rsid w:val="005810C9"/>
    <w:rsid w:val="00581B3A"/>
    <w:rsid w:val="0058419E"/>
    <w:rsid w:val="005852E7"/>
    <w:rsid w:val="0058779B"/>
    <w:rsid w:val="005877C2"/>
    <w:rsid w:val="00590692"/>
    <w:rsid w:val="005928B6"/>
    <w:rsid w:val="005933D4"/>
    <w:rsid w:val="00594C41"/>
    <w:rsid w:val="0059545A"/>
    <w:rsid w:val="00595B97"/>
    <w:rsid w:val="00597BF0"/>
    <w:rsid w:val="005A10AA"/>
    <w:rsid w:val="005A217C"/>
    <w:rsid w:val="005A2672"/>
    <w:rsid w:val="005A3B51"/>
    <w:rsid w:val="005A3BDF"/>
    <w:rsid w:val="005A40DB"/>
    <w:rsid w:val="005A4BB2"/>
    <w:rsid w:val="005A55D1"/>
    <w:rsid w:val="005A69D3"/>
    <w:rsid w:val="005A6A92"/>
    <w:rsid w:val="005A73D9"/>
    <w:rsid w:val="005A7E07"/>
    <w:rsid w:val="005B0BA1"/>
    <w:rsid w:val="005B0C65"/>
    <w:rsid w:val="005B19C2"/>
    <w:rsid w:val="005B3263"/>
    <w:rsid w:val="005B329A"/>
    <w:rsid w:val="005B49C4"/>
    <w:rsid w:val="005B5766"/>
    <w:rsid w:val="005B6F60"/>
    <w:rsid w:val="005C3D0E"/>
    <w:rsid w:val="005C4DFF"/>
    <w:rsid w:val="005C5F83"/>
    <w:rsid w:val="005C78ED"/>
    <w:rsid w:val="005D05BA"/>
    <w:rsid w:val="005D1B12"/>
    <w:rsid w:val="005D2045"/>
    <w:rsid w:val="005D21C0"/>
    <w:rsid w:val="005D3D5B"/>
    <w:rsid w:val="005D484B"/>
    <w:rsid w:val="005D5EEB"/>
    <w:rsid w:val="005D7737"/>
    <w:rsid w:val="005D7C47"/>
    <w:rsid w:val="005E012B"/>
    <w:rsid w:val="005E022F"/>
    <w:rsid w:val="005E2FAA"/>
    <w:rsid w:val="005E4E20"/>
    <w:rsid w:val="005E51C2"/>
    <w:rsid w:val="005E5E70"/>
    <w:rsid w:val="005F09DC"/>
    <w:rsid w:val="005F13E0"/>
    <w:rsid w:val="005F443E"/>
    <w:rsid w:val="005F496D"/>
    <w:rsid w:val="005F4F82"/>
    <w:rsid w:val="005F5D0B"/>
    <w:rsid w:val="005F61BF"/>
    <w:rsid w:val="005F75FE"/>
    <w:rsid w:val="00600F57"/>
    <w:rsid w:val="00601961"/>
    <w:rsid w:val="006024E3"/>
    <w:rsid w:val="00602828"/>
    <w:rsid w:val="00602A5B"/>
    <w:rsid w:val="00611164"/>
    <w:rsid w:val="00611937"/>
    <w:rsid w:val="006156AC"/>
    <w:rsid w:val="00616B72"/>
    <w:rsid w:val="00616EFD"/>
    <w:rsid w:val="00617769"/>
    <w:rsid w:val="0062176A"/>
    <w:rsid w:val="00621D43"/>
    <w:rsid w:val="006232D7"/>
    <w:rsid w:val="00623925"/>
    <w:rsid w:val="00623D4B"/>
    <w:rsid w:val="00625BDB"/>
    <w:rsid w:val="00625D5F"/>
    <w:rsid w:val="006266AA"/>
    <w:rsid w:val="006278F7"/>
    <w:rsid w:val="00627FFC"/>
    <w:rsid w:val="0063068B"/>
    <w:rsid w:val="006314CE"/>
    <w:rsid w:val="00632577"/>
    <w:rsid w:val="006334EC"/>
    <w:rsid w:val="00633945"/>
    <w:rsid w:val="00635346"/>
    <w:rsid w:val="00636A4A"/>
    <w:rsid w:val="00636BDD"/>
    <w:rsid w:val="00637E13"/>
    <w:rsid w:val="00643F79"/>
    <w:rsid w:val="00646E96"/>
    <w:rsid w:val="00647658"/>
    <w:rsid w:val="00650E2A"/>
    <w:rsid w:val="00651CC0"/>
    <w:rsid w:val="00655633"/>
    <w:rsid w:val="00655739"/>
    <w:rsid w:val="0065782D"/>
    <w:rsid w:val="006579CD"/>
    <w:rsid w:val="00657C83"/>
    <w:rsid w:val="006616A6"/>
    <w:rsid w:val="00662993"/>
    <w:rsid w:val="00663C3F"/>
    <w:rsid w:val="00663DD4"/>
    <w:rsid w:val="006652DF"/>
    <w:rsid w:val="006652E5"/>
    <w:rsid w:val="00666973"/>
    <w:rsid w:val="00667B40"/>
    <w:rsid w:val="00667E00"/>
    <w:rsid w:val="00672159"/>
    <w:rsid w:val="00673734"/>
    <w:rsid w:val="006737AA"/>
    <w:rsid w:val="00673CD3"/>
    <w:rsid w:val="006809EC"/>
    <w:rsid w:val="00680D43"/>
    <w:rsid w:val="006820CE"/>
    <w:rsid w:val="00683CA3"/>
    <w:rsid w:val="006846B9"/>
    <w:rsid w:val="006863F3"/>
    <w:rsid w:val="00690813"/>
    <w:rsid w:val="006908C6"/>
    <w:rsid w:val="00690E57"/>
    <w:rsid w:val="00692776"/>
    <w:rsid w:val="006931C6"/>
    <w:rsid w:val="0069382E"/>
    <w:rsid w:val="00695531"/>
    <w:rsid w:val="0069681F"/>
    <w:rsid w:val="00697D3D"/>
    <w:rsid w:val="00697E5C"/>
    <w:rsid w:val="00697F1B"/>
    <w:rsid w:val="006A0F77"/>
    <w:rsid w:val="006A1E14"/>
    <w:rsid w:val="006A2123"/>
    <w:rsid w:val="006A2CF9"/>
    <w:rsid w:val="006A4DBA"/>
    <w:rsid w:val="006A4EA2"/>
    <w:rsid w:val="006A6026"/>
    <w:rsid w:val="006B00A6"/>
    <w:rsid w:val="006B1C43"/>
    <w:rsid w:val="006B2881"/>
    <w:rsid w:val="006B2DB1"/>
    <w:rsid w:val="006B45A2"/>
    <w:rsid w:val="006B4D7A"/>
    <w:rsid w:val="006B5190"/>
    <w:rsid w:val="006B5EDB"/>
    <w:rsid w:val="006B651E"/>
    <w:rsid w:val="006B6BB0"/>
    <w:rsid w:val="006B720E"/>
    <w:rsid w:val="006B7E31"/>
    <w:rsid w:val="006C0845"/>
    <w:rsid w:val="006C0FF9"/>
    <w:rsid w:val="006C12BD"/>
    <w:rsid w:val="006C199E"/>
    <w:rsid w:val="006C2970"/>
    <w:rsid w:val="006C2F76"/>
    <w:rsid w:val="006C79F6"/>
    <w:rsid w:val="006D062E"/>
    <w:rsid w:val="006D07F9"/>
    <w:rsid w:val="006D113C"/>
    <w:rsid w:val="006D12F8"/>
    <w:rsid w:val="006D166A"/>
    <w:rsid w:val="006D1DB0"/>
    <w:rsid w:val="006D26F1"/>
    <w:rsid w:val="006D2E73"/>
    <w:rsid w:val="006D3B4A"/>
    <w:rsid w:val="006D5702"/>
    <w:rsid w:val="006D7113"/>
    <w:rsid w:val="006D711A"/>
    <w:rsid w:val="006E0235"/>
    <w:rsid w:val="006E1510"/>
    <w:rsid w:val="006E2146"/>
    <w:rsid w:val="006E237D"/>
    <w:rsid w:val="006E2CDF"/>
    <w:rsid w:val="006F2B38"/>
    <w:rsid w:val="006F73F4"/>
    <w:rsid w:val="00700C65"/>
    <w:rsid w:val="007029E6"/>
    <w:rsid w:val="00702D57"/>
    <w:rsid w:val="00703C0B"/>
    <w:rsid w:val="00707EEA"/>
    <w:rsid w:val="007113D3"/>
    <w:rsid w:val="007117EE"/>
    <w:rsid w:val="00712353"/>
    <w:rsid w:val="007126F4"/>
    <w:rsid w:val="00712E82"/>
    <w:rsid w:val="00714BB2"/>
    <w:rsid w:val="0071638E"/>
    <w:rsid w:val="00717AB2"/>
    <w:rsid w:val="00721F9D"/>
    <w:rsid w:val="00725B26"/>
    <w:rsid w:val="007276EC"/>
    <w:rsid w:val="0073051E"/>
    <w:rsid w:val="00730871"/>
    <w:rsid w:val="0073214B"/>
    <w:rsid w:val="007327FD"/>
    <w:rsid w:val="007343D4"/>
    <w:rsid w:val="00736345"/>
    <w:rsid w:val="00740C25"/>
    <w:rsid w:val="00741CF2"/>
    <w:rsid w:val="0074236E"/>
    <w:rsid w:val="00742419"/>
    <w:rsid w:val="007425F4"/>
    <w:rsid w:val="00745AF9"/>
    <w:rsid w:val="0074624C"/>
    <w:rsid w:val="00746348"/>
    <w:rsid w:val="00746F9E"/>
    <w:rsid w:val="00747429"/>
    <w:rsid w:val="00751168"/>
    <w:rsid w:val="007519C8"/>
    <w:rsid w:val="00754E16"/>
    <w:rsid w:val="00756438"/>
    <w:rsid w:val="0075644D"/>
    <w:rsid w:val="00757596"/>
    <w:rsid w:val="0075796C"/>
    <w:rsid w:val="00757997"/>
    <w:rsid w:val="00760651"/>
    <w:rsid w:val="00760AE2"/>
    <w:rsid w:val="00761F45"/>
    <w:rsid w:val="0076411C"/>
    <w:rsid w:val="00766D9F"/>
    <w:rsid w:val="0076722E"/>
    <w:rsid w:val="0077005F"/>
    <w:rsid w:val="00770312"/>
    <w:rsid w:val="00773234"/>
    <w:rsid w:val="0077432C"/>
    <w:rsid w:val="00777AAB"/>
    <w:rsid w:val="00780177"/>
    <w:rsid w:val="007802D7"/>
    <w:rsid w:val="00780E4A"/>
    <w:rsid w:val="007815B0"/>
    <w:rsid w:val="007817A2"/>
    <w:rsid w:val="00781AFF"/>
    <w:rsid w:val="00787692"/>
    <w:rsid w:val="0078775A"/>
    <w:rsid w:val="007878FE"/>
    <w:rsid w:val="00787F0E"/>
    <w:rsid w:val="00791338"/>
    <w:rsid w:val="00791632"/>
    <w:rsid w:val="00794895"/>
    <w:rsid w:val="00795022"/>
    <w:rsid w:val="0079524A"/>
    <w:rsid w:val="00797D07"/>
    <w:rsid w:val="007A06D2"/>
    <w:rsid w:val="007A3787"/>
    <w:rsid w:val="007A49E1"/>
    <w:rsid w:val="007A654A"/>
    <w:rsid w:val="007A7CEB"/>
    <w:rsid w:val="007A7EBB"/>
    <w:rsid w:val="007B247A"/>
    <w:rsid w:val="007B31AB"/>
    <w:rsid w:val="007B34F9"/>
    <w:rsid w:val="007B42BC"/>
    <w:rsid w:val="007B48A0"/>
    <w:rsid w:val="007B4E30"/>
    <w:rsid w:val="007C0FF7"/>
    <w:rsid w:val="007C217F"/>
    <w:rsid w:val="007C2243"/>
    <w:rsid w:val="007C3851"/>
    <w:rsid w:val="007C477B"/>
    <w:rsid w:val="007C4E80"/>
    <w:rsid w:val="007C790C"/>
    <w:rsid w:val="007C7B4C"/>
    <w:rsid w:val="007D0CBE"/>
    <w:rsid w:val="007D34E3"/>
    <w:rsid w:val="007D5204"/>
    <w:rsid w:val="007E09BA"/>
    <w:rsid w:val="007E1B7E"/>
    <w:rsid w:val="007E2A94"/>
    <w:rsid w:val="007E3104"/>
    <w:rsid w:val="007E6FFD"/>
    <w:rsid w:val="007F0085"/>
    <w:rsid w:val="007F0591"/>
    <w:rsid w:val="007F2368"/>
    <w:rsid w:val="007F2434"/>
    <w:rsid w:val="007F307F"/>
    <w:rsid w:val="007F5F8B"/>
    <w:rsid w:val="007F6290"/>
    <w:rsid w:val="007F65B5"/>
    <w:rsid w:val="00801280"/>
    <w:rsid w:val="0080161B"/>
    <w:rsid w:val="0080254F"/>
    <w:rsid w:val="0080348E"/>
    <w:rsid w:val="00803A2E"/>
    <w:rsid w:val="00804374"/>
    <w:rsid w:val="00804ACD"/>
    <w:rsid w:val="008057F2"/>
    <w:rsid w:val="00807282"/>
    <w:rsid w:val="00807E6F"/>
    <w:rsid w:val="008103B6"/>
    <w:rsid w:val="0081213D"/>
    <w:rsid w:val="00813614"/>
    <w:rsid w:val="00813630"/>
    <w:rsid w:val="008141C9"/>
    <w:rsid w:val="00814F86"/>
    <w:rsid w:val="00816101"/>
    <w:rsid w:val="008161A5"/>
    <w:rsid w:val="00817147"/>
    <w:rsid w:val="0082362E"/>
    <w:rsid w:val="0082498A"/>
    <w:rsid w:val="00824DFE"/>
    <w:rsid w:val="00824F38"/>
    <w:rsid w:val="0082648A"/>
    <w:rsid w:val="00827A94"/>
    <w:rsid w:val="00827AB6"/>
    <w:rsid w:val="008314B7"/>
    <w:rsid w:val="00832C6F"/>
    <w:rsid w:val="00837F00"/>
    <w:rsid w:val="00837F55"/>
    <w:rsid w:val="0084006D"/>
    <w:rsid w:val="008411DD"/>
    <w:rsid w:val="00841E60"/>
    <w:rsid w:val="0084382B"/>
    <w:rsid w:val="0084686F"/>
    <w:rsid w:val="0084731B"/>
    <w:rsid w:val="008479CA"/>
    <w:rsid w:val="00847E54"/>
    <w:rsid w:val="008528D9"/>
    <w:rsid w:val="00853600"/>
    <w:rsid w:val="008536B2"/>
    <w:rsid w:val="00854479"/>
    <w:rsid w:val="008574A8"/>
    <w:rsid w:val="008579BF"/>
    <w:rsid w:val="008606B4"/>
    <w:rsid w:val="008606EF"/>
    <w:rsid w:val="00860DFC"/>
    <w:rsid w:val="00860EBF"/>
    <w:rsid w:val="00860EC1"/>
    <w:rsid w:val="00861143"/>
    <w:rsid w:val="00862449"/>
    <w:rsid w:val="008629D4"/>
    <w:rsid w:val="00863E7C"/>
    <w:rsid w:val="00864A08"/>
    <w:rsid w:val="00864B92"/>
    <w:rsid w:val="0086525E"/>
    <w:rsid w:val="00865C86"/>
    <w:rsid w:val="00865F8F"/>
    <w:rsid w:val="008672B1"/>
    <w:rsid w:val="008706EC"/>
    <w:rsid w:val="00870CD1"/>
    <w:rsid w:val="0087189C"/>
    <w:rsid w:val="00872EDA"/>
    <w:rsid w:val="00873888"/>
    <w:rsid w:val="008803BA"/>
    <w:rsid w:val="00880844"/>
    <w:rsid w:val="00880C5A"/>
    <w:rsid w:val="008824C7"/>
    <w:rsid w:val="008825E0"/>
    <w:rsid w:val="008840AD"/>
    <w:rsid w:val="00884ADB"/>
    <w:rsid w:val="00886A64"/>
    <w:rsid w:val="00890016"/>
    <w:rsid w:val="00894BDF"/>
    <w:rsid w:val="00895F29"/>
    <w:rsid w:val="008A0DB2"/>
    <w:rsid w:val="008A2B50"/>
    <w:rsid w:val="008A43B7"/>
    <w:rsid w:val="008A4408"/>
    <w:rsid w:val="008A5B51"/>
    <w:rsid w:val="008A67C0"/>
    <w:rsid w:val="008B0214"/>
    <w:rsid w:val="008B0577"/>
    <w:rsid w:val="008B2DFC"/>
    <w:rsid w:val="008B3A1E"/>
    <w:rsid w:val="008B3E9F"/>
    <w:rsid w:val="008B46F5"/>
    <w:rsid w:val="008B4B23"/>
    <w:rsid w:val="008B504B"/>
    <w:rsid w:val="008B5144"/>
    <w:rsid w:val="008B6B86"/>
    <w:rsid w:val="008B75D0"/>
    <w:rsid w:val="008B7B91"/>
    <w:rsid w:val="008C0958"/>
    <w:rsid w:val="008C0A02"/>
    <w:rsid w:val="008C0BD4"/>
    <w:rsid w:val="008C1758"/>
    <w:rsid w:val="008C296B"/>
    <w:rsid w:val="008C2C87"/>
    <w:rsid w:val="008C37FA"/>
    <w:rsid w:val="008C3B28"/>
    <w:rsid w:val="008C3DB6"/>
    <w:rsid w:val="008C7682"/>
    <w:rsid w:val="008D150B"/>
    <w:rsid w:val="008D2296"/>
    <w:rsid w:val="008D2895"/>
    <w:rsid w:val="008D28C0"/>
    <w:rsid w:val="008D29B2"/>
    <w:rsid w:val="008D2E2B"/>
    <w:rsid w:val="008D2EC3"/>
    <w:rsid w:val="008D3C77"/>
    <w:rsid w:val="008D4050"/>
    <w:rsid w:val="008D4177"/>
    <w:rsid w:val="008D57CE"/>
    <w:rsid w:val="008D6C13"/>
    <w:rsid w:val="008E069A"/>
    <w:rsid w:val="008E0795"/>
    <w:rsid w:val="008E0A48"/>
    <w:rsid w:val="008E0D44"/>
    <w:rsid w:val="008E0DEF"/>
    <w:rsid w:val="008E1575"/>
    <w:rsid w:val="008E2134"/>
    <w:rsid w:val="008E28C6"/>
    <w:rsid w:val="008E5C26"/>
    <w:rsid w:val="008E720E"/>
    <w:rsid w:val="008F0174"/>
    <w:rsid w:val="008F0CA0"/>
    <w:rsid w:val="008F0E8E"/>
    <w:rsid w:val="008F1FB1"/>
    <w:rsid w:val="008F2BED"/>
    <w:rsid w:val="008F4971"/>
    <w:rsid w:val="008F5BD9"/>
    <w:rsid w:val="008F7E91"/>
    <w:rsid w:val="009016AF"/>
    <w:rsid w:val="00901E81"/>
    <w:rsid w:val="0090253B"/>
    <w:rsid w:val="00902CB2"/>
    <w:rsid w:val="009046E1"/>
    <w:rsid w:val="00904A85"/>
    <w:rsid w:val="0090592B"/>
    <w:rsid w:val="00906D74"/>
    <w:rsid w:val="009103C3"/>
    <w:rsid w:val="00910BD8"/>
    <w:rsid w:val="009126E5"/>
    <w:rsid w:val="00912A02"/>
    <w:rsid w:val="00913471"/>
    <w:rsid w:val="00913679"/>
    <w:rsid w:val="0091391A"/>
    <w:rsid w:val="0091401D"/>
    <w:rsid w:val="00914E32"/>
    <w:rsid w:val="0091594F"/>
    <w:rsid w:val="0091659C"/>
    <w:rsid w:val="009208D9"/>
    <w:rsid w:val="00921155"/>
    <w:rsid w:val="009219BD"/>
    <w:rsid w:val="0092227D"/>
    <w:rsid w:val="009224FB"/>
    <w:rsid w:val="0092325A"/>
    <w:rsid w:val="009240A5"/>
    <w:rsid w:val="00924A09"/>
    <w:rsid w:val="00925B7E"/>
    <w:rsid w:val="009268CE"/>
    <w:rsid w:val="00930ECF"/>
    <w:rsid w:val="00932C6E"/>
    <w:rsid w:val="00934053"/>
    <w:rsid w:val="0093598C"/>
    <w:rsid w:val="00936C2C"/>
    <w:rsid w:val="00936D46"/>
    <w:rsid w:val="00937378"/>
    <w:rsid w:val="0094010E"/>
    <w:rsid w:val="00941EF1"/>
    <w:rsid w:val="00943CB8"/>
    <w:rsid w:val="009458B5"/>
    <w:rsid w:val="00952717"/>
    <w:rsid w:val="00954E5E"/>
    <w:rsid w:val="0095553A"/>
    <w:rsid w:val="00955A21"/>
    <w:rsid w:val="0095625F"/>
    <w:rsid w:val="0095711E"/>
    <w:rsid w:val="0096129F"/>
    <w:rsid w:val="00961DBA"/>
    <w:rsid w:val="00962EF3"/>
    <w:rsid w:val="00963425"/>
    <w:rsid w:val="009640E6"/>
    <w:rsid w:val="009674F9"/>
    <w:rsid w:val="00972175"/>
    <w:rsid w:val="00972D7D"/>
    <w:rsid w:val="00973965"/>
    <w:rsid w:val="0097421A"/>
    <w:rsid w:val="009742B7"/>
    <w:rsid w:val="0097576A"/>
    <w:rsid w:val="00975788"/>
    <w:rsid w:val="009764E0"/>
    <w:rsid w:val="0097677A"/>
    <w:rsid w:val="00977329"/>
    <w:rsid w:val="00981C2E"/>
    <w:rsid w:val="009820D8"/>
    <w:rsid w:val="0098361D"/>
    <w:rsid w:val="009867DD"/>
    <w:rsid w:val="00986DC5"/>
    <w:rsid w:val="00990B47"/>
    <w:rsid w:val="00990D2A"/>
    <w:rsid w:val="00990E42"/>
    <w:rsid w:val="0099256F"/>
    <w:rsid w:val="00993390"/>
    <w:rsid w:val="00993525"/>
    <w:rsid w:val="0099709F"/>
    <w:rsid w:val="00997B2C"/>
    <w:rsid w:val="00997CF5"/>
    <w:rsid w:val="009A07C9"/>
    <w:rsid w:val="009A0837"/>
    <w:rsid w:val="009A16E3"/>
    <w:rsid w:val="009A201C"/>
    <w:rsid w:val="009A24B7"/>
    <w:rsid w:val="009A2573"/>
    <w:rsid w:val="009A31FB"/>
    <w:rsid w:val="009A3CC7"/>
    <w:rsid w:val="009A7AF2"/>
    <w:rsid w:val="009B101B"/>
    <w:rsid w:val="009B359E"/>
    <w:rsid w:val="009B52DF"/>
    <w:rsid w:val="009B6568"/>
    <w:rsid w:val="009B6917"/>
    <w:rsid w:val="009B775A"/>
    <w:rsid w:val="009C0A5A"/>
    <w:rsid w:val="009C331E"/>
    <w:rsid w:val="009C37D6"/>
    <w:rsid w:val="009C42F1"/>
    <w:rsid w:val="009C4734"/>
    <w:rsid w:val="009C60B9"/>
    <w:rsid w:val="009C6958"/>
    <w:rsid w:val="009D03B2"/>
    <w:rsid w:val="009D142B"/>
    <w:rsid w:val="009D2963"/>
    <w:rsid w:val="009D2E79"/>
    <w:rsid w:val="009D3066"/>
    <w:rsid w:val="009D3B5D"/>
    <w:rsid w:val="009D4291"/>
    <w:rsid w:val="009D5F6D"/>
    <w:rsid w:val="009D6189"/>
    <w:rsid w:val="009D6A7C"/>
    <w:rsid w:val="009E12D6"/>
    <w:rsid w:val="009E16AA"/>
    <w:rsid w:val="009E1BC9"/>
    <w:rsid w:val="009E2731"/>
    <w:rsid w:val="009E2A8A"/>
    <w:rsid w:val="009E2C4C"/>
    <w:rsid w:val="009E627B"/>
    <w:rsid w:val="009E660F"/>
    <w:rsid w:val="009E6F88"/>
    <w:rsid w:val="009E72ED"/>
    <w:rsid w:val="009E77DD"/>
    <w:rsid w:val="009F0E38"/>
    <w:rsid w:val="009F17D6"/>
    <w:rsid w:val="009F3E12"/>
    <w:rsid w:val="009F4370"/>
    <w:rsid w:val="009F4CE0"/>
    <w:rsid w:val="009F5118"/>
    <w:rsid w:val="009F5793"/>
    <w:rsid w:val="009F590B"/>
    <w:rsid w:val="009F61AD"/>
    <w:rsid w:val="009F7646"/>
    <w:rsid w:val="009F783C"/>
    <w:rsid w:val="00A01B9F"/>
    <w:rsid w:val="00A02292"/>
    <w:rsid w:val="00A029A6"/>
    <w:rsid w:val="00A031B1"/>
    <w:rsid w:val="00A03DD4"/>
    <w:rsid w:val="00A03E3A"/>
    <w:rsid w:val="00A0462D"/>
    <w:rsid w:val="00A07C9F"/>
    <w:rsid w:val="00A11621"/>
    <w:rsid w:val="00A12075"/>
    <w:rsid w:val="00A15366"/>
    <w:rsid w:val="00A15AC8"/>
    <w:rsid w:val="00A163BB"/>
    <w:rsid w:val="00A16C3D"/>
    <w:rsid w:val="00A1741B"/>
    <w:rsid w:val="00A1754D"/>
    <w:rsid w:val="00A1794F"/>
    <w:rsid w:val="00A23D59"/>
    <w:rsid w:val="00A24E80"/>
    <w:rsid w:val="00A25868"/>
    <w:rsid w:val="00A267C1"/>
    <w:rsid w:val="00A27228"/>
    <w:rsid w:val="00A2760A"/>
    <w:rsid w:val="00A308C4"/>
    <w:rsid w:val="00A309F4"/>
    <w:rsid w:val="00A31F0F"/>
    <w:rsid w:val="00A3381A"/>
    <w:rsid w:val="00A351F3"/>
    <w:rsid w:val="00A35457"/>
    <w:rsid w:val="00A3590E"/>
    <w:rsid w:val="00A37B30"/>
    <w:rsid w:val="00A4032D"/>
    <w:rsid w:val="00A4066C"/>
    <w:rsid w:val="00A409B6"/>
    <w:rsid w:val="00A40E06"/>
    <w:rsid w:val="00A41139"/>
    <w:rsid w:val="00A431DA"/>
    <w:rsid w:val="00A43291"/>
    <w:rsid w:val="00A43FBD"/>
    <w:rsid w:val="00A4413E"/>
    <w:rsid w:val="00A44177"/>
    <w:rsid w:val="00A44840"/>
    <w:rsid w:val="00A45AE4"/>
    <w:rsid w:val="00A46534"/>
    <w:rsid w:val="00A47B28"/>
    <w:rsid w:val="00A51281"/>
    <w:rsid w:val="00A5336F"/>
    <w:rsid w:val="00A535CE"/>
    <w:rsid w:val="00A54033"/>
    <w:rsid w:val="00A55A7E"/>
    <w:rsid w:val="00A602CF"/>
    <w:rsid w:val="00A609CA"/>
    <w:rsid w:val="00A60D26"/>
    <w:rsid w:val="00A62D82"/>
    <w:rsid w:val="00A634E7"/>
    <w:rsid w:val="00A65AA7"/>
    <w:rsid w:val="00A663AD"/>
    <w:rsid w:val="00A66A27"/>
    <w:rsid w:val="00A67B92"/>
    <w:rsid w:val="00A67F2A"/>
    <w:rsid w:val="00A718EB"/>
    <w:rsid w:val="00A71940"/>
    <w:rsid w:val="00A71E40"/>
    <w:rsid w:val="00A723C3"/>
    <w:rsid w:val="00A73B36"/>
    <w:rsid w:val="00A743B3"/>
    <w:rsid w:val="00A758E6"/>
    <w:rsid w:val="00A75A7D"/>
    <w:rsid w:val="00A762B0"/>
    <w:rsid w:val="00A76C0E"/>
    <w:rsid w:val="00A76D21"/>
    <w:rsid w:val="00A80992"/>
    <w:rsid w:val="00A80F30"/>
    <w:rsid w:val="00A82822"/>
    <w:rsid w:val="00A82D7E"/>
    <w:rsid w:val="00A83E30"/>
    <w:rsid w:val="00A83F3C"/>
    <w:rsid w:val="00A84E7B"/>
    <w:rsid w:val="00A85079"/>
    <w:rsid w:val="00A85350"/>
    <w:rsid w:val="00A85BF4"/>
    <w:rsid w:val="00A87452"/>
    <w:rsid w:val="00A92015"/>
    <w:rsid w:val="00A921B4"/>
    <w:rsid w:val="00A94187"/>
    <w:rsid w:val="00A95F16"/>
    <w:rsid w:val="00A96B7D"/>
    <w:rsid w:val="00A96ECA"/>
    <w:rsid w:val="00A977E7"/>
    <w:rsid w:val="00AA0A15"/>
    <w:rsid w:val="00AA0F33"/>
    <w:rsid w:val="00AA13F2"/>
    <w:rsid w:val="00AA3105"/>
    <w:rsid w:val="00AA7D39"/>
    <w:rsid w:val="00AB0D70"/>
    <w:rsid w:val="00AB187F"/>
    <w:rsid w:val="00AB1FA3"/>
    <w:rsid w:val="00AB2074"/>
    <w:rsid w:val="00AB2FCC"/>
    <w:rsid w:val="00AB3201"/>
    <w:rsid w:val="00AB3DE2"/>
    <w:rsid w:val="00AB504A"/>
    <w:rsid w:val="00AC0CBC"/>
    <w:rsid w:val="00AC2BD5"/>
    <w:rsid w:val="00AC5DAD"/>
    <w:rsid w:val="00AC67DE"/>
    <w:rsid w:val="00AC716E"/>
    <w:rsid w:val="00AC7952"/>
    <w:rsid w:val="00AC7B95"/>
    <w:rsid w:val="00AD04ED"/>
    <w:rsid w:val="00AD0988"/>
    <w:rsid w:val="00AD19DC"/>
    <w:rsid w:val="00AD1BAE"/>
    <w:rsid w:val="00AD2428"/>
    <w:rsid w:val="00AD288F"/>
    <w:rsid w:val="00AD37F7"/>
    <w:rsid w:val="00AD3839"/>
    <w:rsid w:val="00AD51B8"/>
    <w:rsid w:val="00AD55B4"/>
    <w:rsid w:val="00AD632F"/>
    <w:rsid w:val="00AD71D0"/>
    <w:rsid w:val="00AE18EE"/>
    <w:rsid w:val="00AE273D"/>
    <w:rsid w:val="00AE3378"/>
    <w:rsid w:val="00AE3672"/>
    <w:rsid w:val="00AE3AC7"/>
    <w:rsid w:val="00AE3F16"/>
    <w:rsid w:val="00AE62A5"/>
    <w:rsid w:val="00AE6829"/>
    <w:rsid w:val="00AE78C3"/>
    <w:rsid w:val="00AE7A7B"/>
    <w:rsid w:val="00AF1FE3"/>
    <w:rsid w:val="00AF233E"/>
    <w:rsid w:val="00AF2853"/>
    <w:rsid w:val="00AF3593"/>
    <w:rsid w:val="00AF47A5"/>
    <w:rsid w:val="00AF5951"/>
    <w:rsid w:val="00AF6318"/>
    <w:rsid w:val="00AF6B00"/>
    <w:rsid w:val="00B008AD"/>
    <w:rsid w:val="00B00F75"/>
    <w:rsid w:val="00B01133"/>
    <w:rsid w:val="00B03148"/>
    <w:rsid w:val="00B05B28"/>
    <w:rsid w:val="00B06926"/>
    <w:rsid w:val="00B07DE0"/>
    <w:rsid w:val="00B10F16"/>
    <w:rsid w:val="00B13136"/>
    <w:rsid w:val="00B131F4"/>
    <w:rsid w:val="00B134F0"/>
    <w:rsid w:val="00B15A98"/>
    <w:rsid w:val="00B169B7"/>
    <w:rsid w:val="00B20D8B"/>
    <w:rsid w:val="00B217EB"/>
    <w:rsid w:val="00B22056"/>
    <w:rsid w:val="00B22C81"/>
    <w:rsid w:val="00B24D2D"/>
    <w:rsid w:val="00B25784"/>
    <w:rsid w:val="00B2645B"/>
    <w:rsid w:val="00B27DFB"/>
    <w:rsid w:val="00B334F7"/>
    <w:rsid w:val="00B33FF6"/>
    <w:rsid w:val="00B36AA7"/>
    <w:rsid w:val="00B370F3"/>
    <w:rsid w:val="00B37594"/>
    <w:rsid w:val="00B37B7F"/>
    <w:rsid w:val="00B4283C"/>
    <w:rsid w:val="00B42C79"/>
    <w:rsid w:val="00B43610"/>
    <w:rsid w:val="00B43A0D"/>
    <w:rsid w:val="00B441F6"/>
    <w:rsid w:val="00B45436"/>
    <w:rsid w:val="00B46281"/>
    <w:rsid w:val="00B473D8"/>
    <w:rsid w:val="00B503C7"/>
    <w:rsid w:val="00B50519"/>
    <w:rsid w:val="00B50D61"/>
    <w:rsid w:val="00B50E18"/>
    <w:rsid w:val="00B50E94"/>
    <w:rsid w:val="00B526B7"/>
    <w:rsid w:val="00B52A83"/>
    <w:rsid w:val="00B53106"/>
    <w:rsid w:val="00B53717"/>
    <w:rsid w:val="00B5417F"/>
    <w:rsid w:val="00B567C0"/>
    <w:rsid w:val="00B60E4C"/>
    <w:rsid w:val="00B62A65"/>
    <w:rsid w:val="00B63244"/>
    <w:rsid w:val="00B635F7"/>
    <w:rsid w:val="00B64307"/>
    <w:rsid w:val="00B64DFD"/>
    <w:rsid w:val="00B66660"/>
    <w:rsid w:val="00B66C79"/>
    <w:rsid w:val="00B70871"/>
    <w:rsid w:val="00B70C9E"/>
    <w:rsid w:val="00B733F2"/>
    <w:rsid w:val="00B73B9F"/>
    <w:rsid w:val="00B74CE5"/>
    <w:rsid w:val="00B76CBA"/>
    <w:rsid w:val="00B776C0"/>
    <w:rsid w:val="00B77D8E"/>
    <w:rsid w:val="00B81916"/>
    <w:rsid w:val="00B83236"/>
    <w:rsid w:val="00B83532"/>
    <w:rsid w:val="00B844A3"/>
    <w:rsid w:val="00B84A58"/>
    <w:rsid w:val="00B85ED2"/>
    <w:rsid w:val="00B86974"/>
    <w:rsid w:val="00B9197D"/>
    <w:rsid w:val="00B92E3F"/>
    <w:rsid w:val="00B93456"/>
    <w:rsid w:val="00B94137"/>
    <w:rsid w:val="00B96F10"/>
    <w:rsid w:val="00B973C4"/>
    <w:rsid w:val="00BA1957"/>
    <w:rsid w:val="00BA1EB7"/>
    <w:rsid w:val="00BA44EC"/>
    <w:rsid w:val="00BA501E"/>
    <w:rsid w:val="00BA5443"/>
    <w:rsid w:val="00BA5C90"/>
    <w:rsid w:val="00BA704F"/>
    <w:rsid w:val="00BA78E1"/>
    <w:rsid w:val="00BB0599"/>
    <w:rsid w:val="00BB1052"/>
    <w:rsid w:val="00BB253D"/>
    <w:rsid w:val="00BB2EE3"/>
    <w:rsid w:val="00BB32F8"/>
    <w:rsid w:val="00BB3BDA"/>
    <w:rsid w:val="00BB47E1"/>
    <w:rsid w:val="00BB4F0A"/>
    <w:rsid w:val="00BB5279"/>
    <w:rsid w:val="00BB58E2"/>
    <w:rsid w:val="00BB735C"/>
    <w:rsid w:val="00BB78A3"/>
    <w:rsid w:val="00BB7C0B"/>
    <w:rsid w:val="00BC1CC2"/>
    <w:rsid w:val="00BC1DC1"/>
    <w:rsid w:val="00BC388A"/>
    <w:rsid w:val="00BC3E4C"/>
    <w:rsid w:val="00BD1A1A"/>
    <w:rsid w:val="00BD263B"/>
    <w:rsid w:val="00BD2B88"/>
    <w:rsid w:val="00BD5460"/>
    <w:rsid w:val="00BD5E25"/>
    <w:rsid w:val="00BD6206"/>
    <w:rsid w:val="00BD652F"/>
    <w:rsid w:val="00BE1CF0"/>
    <w:rsid w:val="00BE3702"/>
    <w:rsid w:val="00BE60B1"/>
    <w:rsid w:val="00BE6DDD"/>
    <w:rsid w:val="00BE720A"/>
    <w:rsid w:val="00BE7B6D"/>
    <w:rsid w:val="00BF15C0"/>
    <w:rsid w:val="00BF17B6"/>
    <w:rsid w:val="00BF224B"/>
    <w:rsid w:val="00BF4B1E"/>
    <w:rsid w:val="00BF4C50"/>
    <w:rsid w:val="00BF5C4A"/>
    <w:rsid w:val="00BF7EC0"/>
    <w:rsid w:val="00C00DA5"/>
    <w:rsid w:val="00C01BBA"/>
    <w:rsid w:val="00C02AF8"/>
    <w:rsid w:val="00C03239"/>
    <w:rsid w:val="00C038FA"/>
    <w:rsid w:val="00C04EB0"/>
    <w:rsid w:val="00C04EBE"/>
    <w:rsid w:val="00C0593B"/>
    <w:rsid w:val="00C061F0"/>
    <w:rsid w:val="00C07A9A"/>
    <w:rsid w:val="00C07E6D"/>
    <w:rsid w:val="00C07F49"/>
    <w:rsid w:val="00C107DB"/>
    <w:rsid w:val="00C149AF"/>
    <w:rsid w:val="00C1531F"/>
    <w:rsid w:val="00C15F17"/>
    <w:rsid w:val="00C16B99"/>
    <w:rsid w:val="00C17B4F"/>
    <w:rsid w:val="00C17CAD"/>
    <w:rsid w:val="00C206E6"/>
    <w:rsid w:val="00C21690"/>
    <w:rsid w:val="00C22AB1"/>
    <w:rsid w:val="00C23C71"/>
    <w:rsid w:val="00C27114"/>
    <w:rsid w:val="00C31278"/>
    <w:rsid w:val="00C33891"/>
    <w:rsid w:val="00C34355"/>
    <w:rsid w:val="00C35868"/>
    <w:rsid w:val="00C37C31"/>
    <w:rsid w:val="00C4078D"/>
    <w:rsid w:val="00C42165"/>
    <w:rsid w:val="00C44F27"/>
    <w:rsid w:val="00C450DB"/>
    <w:rsid w:val="00C4623C"/>
    <w:rsid w:val="00C46993"/>
    <w:rsid w:val="00C46E1B"/>
    <w:rsid w:val="00C4729C"/>
    <w:rsid w:val="00C5044B"/>
    <w:rsid w:val="00C5302C"/>
    <w:rsid w:val="00C530C6"/>
    <w:rsid w:val="00C539F9"/>
    <w:rsid w:val="00C53C00"/>
    <w:rsid w:val="00C5481B"/>
    <w:rsid w:val="00C5546C"/>
    <w:rsid w:val="00C5562A"/>
    <w:rsid w:val="00C558D3"/>
    <w:rsid w:val="00C55D89"/>
    <w:rsid w:val="00C6022D"/>
    <w:rsid w:val="00C632F3"/>
    <w:rsid w:val="00C6394C"/>
    <w:rsid w:val="00C64305"/>
    <w:rsid w:val="00C65694"/>
    <w:rsid w:val="00C712A1"/>
    <w:rsid w:val="00C715CA"/>
    <w:rsid w:val="00C71831"/>
    <w:rsid w:val="00C71F44"/>
    <w:rsid w:val="00C753EA"/>
    <w:rsid w:val="00C75C70"/>
    <w:rsid w:val="00C77EEC"/>
    <w:rsid w:val="00C8004D"/>
    <w:rsid w:val="00C80D77"/>
    <w:rsid w:val="00C820A6"/>
    <w:rsid w:val="00C82D81"/>
    <w:rsid w:val="00C8577A"/>
    <w:rsid w:val="00C85E67"/>
    <w:rsid w:val="00C8614A"/>
    <w:rsid w:val="00C876DD"/>
    <w:rsid w:val="00C90456"/>
    <w:rsid w:val="00C90674"/>
    <w:rsid w:val="00C91977"/>
    <w:rsid w:val="00C94865"/>
    <w:rsid w:val="00C95A87"/>
    <w:rsid w:val="00C9617B"/>
    <w:rsid w:val="00CA1065"/>
    <w:rsid w:val="00CA29F7"/>
    <w:rsid w:val="00CA2A81"/>
    <w:rsid w:val="00CA2F27"/>
    <w:rsid w:val="00CA373B"/>
    <w:rsid w:val="00CA419D"/>
    <w:rsid w:val="00CA4481"/>
    <w:rsid w:val="00CA4A6C"/>
    <w:rsid w:val="00CA603E"/>
    <w:rsid w:val="00CB04F8"/>
    <w:rsid w:val="00CB083E"/>
    <w:rsid w:val="00CB22AD"/>
    <w:rsid w:val="00CB23AB"/>
    <w:rsid w:val="00CB33F9"/>
    <w:rsid w:val="00CB4E00"/>
    <w:rsid w:val="00CC0543"/>
    <w:rsid w:val="00CC1BC0"/>
    <w:rsid w:val="00CC23D2"/>
    <w:rsid w:val="00CC3E17"/>
    <w:rsid w:val="00CC4AEB"/>
    <w:rsid w:val="00CC691A"/>
    <w:rsid w:val="00CC6AE1"/>
    <w:rsid w:val="00CC7448"/>
    <w:rsid w:val="00CC7916"/>
    <w:rsid w:val="00CC7C98"/>
    <w:rsid w:val="00CD1C15"/>
    <w:rsid w:val="00CD2C0D"/>
    <w:rsid w:val="00CD5966"/>
    <w:rsid w:val="00CD64C4"/>
    <w:rsid w:val="00CD698A"/>
    <w:rsid w:val="00CE1BDF"/>
    <w:rsid w:val="00CE2220"/>
    <w:rsid w:val="00CE22C0"/>
    <w:rsid w:val="00CE354B"/>
    <w:rsid w:val="00CE459E"/>
    <w:rsid w:val="00CE557D"/>
    <w:rsid w:val="00CE563E"/>
    <w:rsid w:val="00CE7EA0"/>
    <w:rsid w:val="00CF3FAE"/>
    <w:rsid w:val="00CF4DDE"/>
    <w:rsid w:val="00CF5E67"/>
    <w:rsid w:val="00CF69F9"/>
    <w:rsid w:val="00CF6BC9"/>
    <w:rsid w:val="00CF7A34"/>
    <w:rsid w:val="00D00470"/>
    <w:rsid w:val="00D02C15"/>
    <w:rsid w:val="00D03408"/>
    <w:rsid w:val="00D0345D"/>
    <w:rsid w:val="00D0657E"/>
    <w:rsid w:val="00D072AC"/>
    <w:rsid w:val="00D07489"/>
    <w:rsid w:val="00D076B5"/>
    <w:rsid w:val="00D0792A"/>
    <w:rsid w:val="00D1132B"/>
    <w:rsid w:val="00D146AA"/>
    <w:rsid w:val="00D16151"/>
    <w:rsid w:val="00D17370"/>
    <w:rsid w:val="00D20A94"/>
    <w:rsid w:val="00D220D7"/>
    <w:rsid w:val="00D22C62"/>
    <w:rsid w:val="00D22ED3"/>
    <w:rsid w:val="00D24D38"/>
    <w:rsid w:val="00D24F2C"/>
    <w:rsid w:val="00D253BD"/>
    <w:rsid w:val="00D2583D"/>
    <w:rsid w:val="00D30096"/>
    <w:rsid w:val="00D32330"/>
    <w:rsid w:val="00D32349"/>
    <w:rsid w:val="00D33053"/>
    <w:rsid w:val="00D33DD1"/>
    <w:rsid w:val="00D345CD"/>
    <w:rsid w:val="00D356F3"/>
    <w:rsid w:val="00D360F3"/>
    <w:rsid w:val="00D369F4"/>
    <w:rsid w:val="00D37556"/>
    <w:rsid w:val="00D37F17"/>
    <w:rsid w:val="00D40971"/>
    <w:rsid w:val="00D41481"/>
    <w:rsid w:val="00D42BB1"/>
    <w:rsid w:val="00D43B43"/>
    <w:rsid w:val="00D459D1"/>
    <w:rsid w:val="00D47158"/>
    <w:rsid w:val="00D53935"/>
    <w:rsid w:val="00D53D00"/>
    <w:rsid w:val="00D53F57"/>
    <w:rsid w:val="00D540E0"/>
    <w:rsid w:val="00D54DD9"/>
    <w:rsid w:val="00D55828"/>
    <w:rsid w:val="00D57AE9"/>
    <w:rsid w:val="00D653A8"/>
    <w:rsid w:val="00D665FB"/>
    <w:rsid w:val="00D70E2C"/>
    <w:rsid w:val="00D73288"/>
    <w:rsid w:val="00D73816"/>
    <w:rsid w:val="00D75A5D"/>
    <w:rsid w:val="00D776D7"/>
    <w:rsid w:val="00D77A3F"/>
    <w:rsid w:val="00D8008E"/>
    <w:rsid w:val="00D803A3"/>
    <w:rsid w:val="00D805E2"/>
    <w:rsid w:val="00D81B54"/>
    <w:rsid w:val="00D82291"/>
    <w:rsid w:val="00D83FE0"/>
    <w:rsid w:val="00D8560A"/>
    <w:rsid w:val="00D866DE"/>
    <w:rsid w:val="00D86E92"/>
    <w:rsid w:val="00D873AE"/>
    <w:rsid w:val="00D902A7"/>
    <w:rsid w:val="00D9052F"/>
    <w:rsid w:val="00D9279F"/>
    <w:rsid w:val="00D944C7"/>
    <w:rsid w:val="00D96469"/>
    <w:rsid w:val="00D96EDD"/>
    <w:rsid w:val="00DA0D9E"/>
    <w:rsid w:val="00DA0ED9"/>
    <w:rsid w:val="00DA22F1"/>
    <w:rsid w:val="00DA34BA"/>
    <w:rsid w:val="00DA3BF1"/>
    <w:rsid w:val="00DA5C16"/>
    <w:rsid w:val="00DA7324"/>
    <w:rsid w:val="00DA74D3"/>
    <w:rsid w:val="00DB2791"/>
    <w:rsid w:val="00DB3D12"/>
    <w:rsid w:val="00DB468E"/>
    <w:rsid w:val="00DB5054"/>
    <w:rsid w:val="00DB7992"/>
    <w:rsid w:val="00DC0F61"/>
    <w:rsid w:val="00DC2BCB"/>
    <w:rsid w:val="00DC2BD7"/>
    <w:rsid w:val="00DC2C6D"/>
    <w:rsid w:val="00DC3B3C"/>
    <w:rsid w:val="00DC71FA"/>
    <w:rsid w:val="00DD0D12"/>
    <w:rsid w:val="00DD2D1D"/>
    <w:rsid w:val="00DD3B6D"/>
    <w:rsid w:val="00DD681A"/>
    <w:rsid w:val="00DE113C"/>
    <w:rsid w:val="00DE1494"/>
    <w:rsid w:val="00DE168A"/>
    <w:rsid w:val="00DE185A"/>
    <w:rsid w:val="00DE2237"/>
    <w:rsid w:val="00DE2A2E"/>
    <w:rsid w:val="00DE34EA"/>
    <w:rsid w:val="00DE3FC1"/>
    <w:rsid w:val="00DE430E"/>
    <w:rsid w:val="00DE5292"/>
    <w:rsid w:val="00DE53DF"/>
    <w:rsid w:val="00DF118F"/>
    <w:rsid w:val="00DF31C7"/>
    <w:rsid w:val="00DF3AEF"/>
    <w:rsid w:val="00DF594D"/>
    <w:rsid w:val="00DF6FF5"/>
    <w:rsid w:val="00DF7A34"/>
    <w:rsid w:val="00DF7C2E"/>
    <w:rsid w:val="00E0119B"/>
    <w:rsid w:val="00E024E5"/>
    <w:rsid w:val="00E024F7"/>
    <w:rsid w:val="00E0257B"/>
    <w:rsid w:val="00E0389F"/>
    <w:rsid w:val="00E03C29"/>
    <w:rsid w:val="00E04266"/>
    <w:rsid w:val="00E052C9"/>
    <w:rsid w:val="00E064C1"/>
    <w:rsid w:val="00E07ECB"/>
    <w:rsid w:val="00E10579"/>
    <w:rsid w:val="00E10999"/>
    <w:rsid w:val="00E10B7C"/>
    <w:rsid w:val="00E12164"/>
    <w:rsid w:val="00E12C35"/>
    <w:rsid w:val="00E1316E"/>
    <w:rsid w:val="00E14F5E"/>
    <w:rsid w:val="00E14F8A"/>
    <w:rsid w:val="00E153AC"/>
    <w:rsid w:val="00E156A8"/>
    <w:rsid w:val="00E16A8B"/>
    <w:rsid w:val="00E23CAF"/>
    <w:rsid w:val="00E25A22"/>
    <w:rsid w:val="00E26EC8"/>
    <w:rsid w:val="00E271AB"/>
    <w:rsid w:val="00E30D96"/>
    <w:rsid w:val="00E3109D"/>
    <w:rsid w:val="00E320E1"/>
    <w:rsid w:val="00E330BC"/>
    <w:rsid w:val="00E35A2E"/>
    <w:rsid w:val="00E36C76"/>
    <w:rsid w:val="00E371A8"/>
    <w:rsid w:val="00E401DB"/>
    <w:rsid w:val="00E40BBB"/>
    <w:rsid w:val="00E40D0C"/>
    <w:rsid w:val="00E42522"/>
    <w:rsid w:val="00E43603"/>
    <w:rsid w:val="00E43991"/>
    <w:rsid w:val="00E442F6"/>
    <w:rsid w:val="00E44949"/>
    <w:rsid w:val="00E50AEA"/>
    <w:rsid w:val="00E517CC"/>
    <w:rsid w:val="00E51DFF"/>
    <w:rsid w:val="00E53AFA"/>
    <w:rsid w:val="00E541E3"/>
    <w:rsid w:val="00E568F3"/>
    <w:rsid w:val="00E64112"/>
    <w:rsid w:val="00E64FA5"/>
    <w:rsid w:val="00E6587F"/>
    <w:rsid w:val="00E664AD"/>
    <w:rsid w:val="00E664B6"/>
    <w:rsid w:val="00E66567"/>
    <w:rsid w:val="00E666BF"/>
    <w:rsid w:val="00E6683B"/>
    <w:rsid w:val="00E66B15"/>
    <w:rsid w:val="00E7056E"/>
    <w:rsid w:val="00E71D6E"/>
    <w:rsid w:val="00E71EA9"/>
    <w:rsid w:val="00E7212D"/>
    <w:rsid w:val="00E742DD"/>
    <w:rsid w:val="00E7460E"/>
    <w:rsid w:val="00E74D55"/>
    <w:rsid w:val="00E75B09"/>
    <w:rsid w:val="00E76D1A"/>
    <w:rsid w:val="00E773DF"/>
    <w:rsid w:val="00E77824"/>
    <w:rsid w:val="00E80C76"/>
    <w:rsid w:val="00E82700"/>
    <w:rsid w:val="00E8398D"/>
    <w:rsid w:val="00E8479C"/>
    <w:rsid w:val="00E85A07"/>
    <w:rsid w:val="00E85F00"/>
    <w:rsid w:val="00E86BB3"/>
    <w:rsid w:val="00E8776C"/>
    <w:rsid w:val="00E87FCF"/>
    <w:rsid w:val="00E90145"/>
    <w:rsid w:val="00E9128D"/>
    <w:rsid w:val="00E91DD3"/>
    <w:rsid w:val="00E9253E"/>
    <w:rsid w:val="00E92985"/>
    <w:rsid w:val="00E9298C"/>
    <w:rsid w:val="00E93780"/>
    <w:rsid w:val="00E93EB4"/>
    <w:rsid w:val="00E96B18"/>
    <w:rsid w:val="00E96EDB"/>
    <w:rsid w:val="00E97343"/>
    <w:rsid w:val="00E9769A"/>
    <w:rsid w:val="00E976BB"/>
    <w:rsid w:val="00EA08F1"/>
    <w:rsid w:val="00EA22F8"/>
    <w:rsid w:val="00EA33FB"/>
    <w:rsid w:val="00EA3533"/>
    <w:rsid w:val="00EA5D04"/>
    <w:rsid w:val="00EA63D1"/>
    <w:rsid w:val="00EB0C56"/>
    <w:rsid w:val="00EB16B8"/>
    <w:rsid w:val="00EB46B0"/>
    <w:rsid w:val="00EB55A7"/>
    <w:rsid w:val="00EB5813"/>
    <w:rsid w:val="00EB6B32"/>
    <w:rsid w:val="00EC0DDE"/>
    <w:rsid w:val="00EC10EA"/>
    <w:rsid w:val="00EC11C2"/>
    <w:rsid w:val="00EC265A"/>
    <w:rsid w:val="00EC2709"/>
    <w:rsid w:val="00EC3471"/>
    <w:rsid w:val="00EC35A2"/>
    <w:rsid w:val="00EC3852"/>
    <w:rsid w:val="00EC4444"/>
    <w:rsid w:val="00EC4D4B"/>
    <w:rsid w:val="00EC50C8"/>
    <w:rsid w:val="00EC6F6A"/>
    <w:rsid w:val="00ED0840"/>
    <w:rsid w:val="00ED0B47"/>
    <w:rsid w:val="00ED1F79"/>
    <w:rsid w:val="00ED3C47"/>
    <w:rsid w:val="00ED4FC1"/>
    <w:rsid w:val="00ED6493"/>
    <w:rsid w:val="00ED6A08"/>
    <w:rsid w:val="00ED702E"/>
    <w:rsid w:val="00ED7727"/>
    <w:rsid w:val="00ED7E5F"/>
    <w:rsid w:val="00EE2C2E"/>
    <w:rsid w:val="00EE2CE0"/>
    <w:rsid w:val="00EE52DB"/>
    <w:rsid w:val="00EE68D1"/>
    <w:rsid w:val="00EF0F3D"/>
    <w:rsid w:val="00EF1A6C"/>
    <w:rsid w:val="00EF346C"/>
    <w:rsid w:val="00EF4AD0"/>
    <w:rsid w:val="00F00177"/>
    <w:rsid w:val="00F0029C"/>
    <w:rsid w:val="00F00AFE"/>
    <w:rsid w:val="00F00B15"/>
    <w:rsid w:val="00F017FB"/>
    <w:rsid w:val="00F018F9"/>
    <w:rsid w:val="00F01EA2"/>
    <w:rsid w:val="00F052EB"/>
    <w:rsid w:val="00F06AA8"/>
    <w:rsid w:val="00F077E9"/>
    <w:rsid w:val="00F0798C"/>
    <w:rsid w:val="00F11302"/>
    <w:rsid w:val="00F11F4D"/>
    <w:rsid w:val="00F120E9"/>
    <w:rsid w:val="00F125D5"/>
    <w:rsid w:val="00F12C06"/>
    <w:rsid w:val="00F13527"/>
    <w:rsid w:val="00F15D8B"/>
    <w:rsid w:val="00F16417"/>
    <w:rsid w:val="00F174E8"/>
    <w:rsid w:val="00F17E01"/>
    <w:rsid w:val="00F209F1"/>
    <w:rsid w:val="00F2241D"/>
    <w:rsid w:val="00F22C71"/>
    <w:rsid w:val="00F22CB9"/>
    <w:rsid w:val="00F24867"/>
    <w:rsid w:val="00F24B3F"/>
    <w:rsid w:val="00F2794E"/>
    <w:rsid w:val="00F331E0"/>
    <w:rsid w:val="00F3627C"/>
    <w:rsid w:val="00F369BB"/>
    <w:rsid w:val="00F40BA6"/>
    <w:rsid w:val="00F40E56"/>
    <w:rsid w:val="00F41468"/>
    <w:rsid w:val="00F43629"/>
    <w:rsid w:val="00F4459F"/>
    <w:rsid w:val="00F44EF0"/>
    <w:rsid w:val="00F468E8"/>
    <w:rsid w:val="00F470CD"/>
    <w:rsid w:val="00F47BDE"/>
    <w:rsid w:val="00F513F0"/>
    <w:rsid w:val="00F51DFC"/>
    <w:rsid w:val="00F541FC"/>
    <w:rsid w:val="00F562B1"/>
    <w:rsid w:val="00F56C8D"/>
    <w:rsid w:val="00F573AE"/>
    <w:rsid w:val="00F57578"/>
    <w:rsid w:val="00F605DB"/>
    <w:rsid w:val="00F61D38"/>
    <w:rsid w:val="00F62114"/>
    <w:rsid w:val="00F62323"/>
    <w:rsid w:val="00F63D52"/>
    <w:rsid w:val="00F64869"/>
    <w:rsid w:val="00F654CC"/>
    <w:rsid w:val="00F65D54"/>
    <w:rsid w:val="00F66AE6"/>
    <w:rsid w:val="00F677A3"/>
    <w:rsid w:val="00F678FA"/>
    <w:rsid w:val="00F70EB0"/>
    <w:rsid w:val="00F72DB2"/>
    <w:rsid w:val="00F74142"/>
    <w:rsid w:val="00F745C5"/>
    <w:rsid w:val="00F747F3"/>
    <w:rsid w:val="00F750EC"/>
    <w:rsid w:val="00F75A0A"/>
    <w:rsid w:val="00F764FD"/>
    <w:rsid w:val="00F76D74"/>
    <w:rsid w:val="00F81532"/>
    <w:rsid w:val="00F81FA1"/>
    <w:rsid w:val="00F81FAA"/>
    <w:rsid w:val="00F82043"/>
    <w:rsid w:val="00F8387B"/>
    <w:rsid w:val="00F8635B"/>
    <w:rsid w:val="00F870AF"/>
    <w:rsid w:val="00F875E3"/>
    <w:rsid w:val="00F87869"/>
    <w:rsid w:val="00F903A5"/>
    <w:rsid w:val="00F904DB"/>
    <w:rsid w:val="00F90898"/>
    <w:rsid w:val="00F91886"/>
    <w:rsid w:val="00F92178"/>
    <w:rsid w:val="00F9458D"/>
    <w:rsid w:val="00F952FB"/>
    <w:rsid w:val="00F96AF4"/>
    <w:rsid w:val="00FA1368"/>
    <w:rsid w:val="00FA3F2D"/>
    <w:rsid w:val="00FA42AF"/>
    <w:rsid w:val="00FA5AE1"/>
    <w:rsid w:val="00FA5B54"/>
    <w:rsid w:val="00FB054A"/>
    <w:rsid w:val="00FB1B04"/>
    <w:rsid w:val="00FC01B1"/>
    <w:rsid w:val="00FC06CC"/>
    <w:rsid w:val="00FC0A88"/>
    <w:rsid w:val="00FC1EF8"/>
    <w:rsid w:val="00FC2CC8"/>
    <w:rsid w:val="00FC3968"/>
    <w:rsid w:val="00FC3C1B"/>
    <w:rsid w:val="00FC5298"/>
    <w:rsid w:val="00FC55AF"/>
    <w:rsid w:val="00FC5E6B"/>
    <w:rsid w:val="00FC6002"/>
    <w:rsid w:val="00FC7D98"/>
    <w:rsid w:val="00FD0452"/>
    <w:rsid w:val="00FD05CD"/>
    <w:rsid w:val="00FD1ABB"/>
    <w:rsid w:val="00FD235A"/>
    <w:rsid w:val="00FD2477"/>
    <w:rsid w:val="00FD405E"/>
    <w:rsid w:val="00FD52CE"/>
    <w:rsid w:val="00FD6B91"/>
    <w:rsid w:val="00FE1F36"/>
    <w:rsid w:val="00FE2472"/>
    <w:rsid w:val="00FE2C2E"/>
    <w:rsid w:val="00FE3D34"/>
    <w:rsid w:val="00FE410A"/>
    <w:rsid w:val="00FE462A"/>
    <w:rsid w:val="00FE5375"/>
    <w:rsid w:val="00FE60D7"/>
    <w:rsid w:val="00FE6AB6"/>
    <w:rsid w:val="00FE77A1"/>
    <w:rsid w:val="00FF0C68"/>
    <w:rsid w:val="00FF1208"/>
    <w:rsid w:val="00FF12EE"/>
    <w:rsid w:val="00FF1BAE"/>
    <w:rsid w:val="00FF2503"/>
    <w:rsid w:val="00FF6394"/>
    <w:rsid w:val="00FF69F4"/>
    <w:rsid w:val="00FF6B78"/>
    <w:rsid w:val="00FF6E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iPriority w:val="99"/>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18177-AC73-4080-A3FE-1DD12CA4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23</Pages>
  <Words>10703</Words>
  <Characters>61010</Characters>
  <Application>Microsoft Office Word</Application>
  <DocSecurity>0</DocSecurity>
  <Lines>508</Lines>
  <Paragraphs>143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Adrian Sackson</cp:lastModifiedBy>
  <cp:revision>5</cp:revision>
  <dcterms:created xsi:type="dcterms:W3CDTF">2019-05-12T16:57:00Z</dcterms:created>
  <dcterms:modified xsi:type="dcterms:W3CDTF">2019-05-13T08:08:00Z</dcterms:modified>
</cp:coreProperties>
</file>