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w:t>
      </w:r>
      <w:bookmarkStart w:id="0" w:name="_GoBack"/>
      <w:bookmarkEnd w:id="0"/>
      <w:r w:rsidR="00DA3BF1" w:rsidRPr="001D2BA0">
        <w:rPr>
          <w:rFonts w:ascii="Times New Roman" w:hAnsi="Times New Roman" w:cs="Times New Roman"/>
          <w:sz w:val="24"/>
          <w:szCs w:val="24"/>
        </w:rPr>
        <w:t xml:space="preserve">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0E9ED8DD" w14:textId="77777777" w:rsidR="00DA3BF1" w:rsidDel="005C78ED" w:rsidRDefault="00DA3BF1">
      <w:pPr>
        <w:bidi w:val="0"/>
        <w:spacing w:after="0" w:line="360" w:lineRule="auto"/>
        <w:ind w:left="709"/>
        <w:jc w:val="both"/>
        <w:rPr>
          <w:del w:id="1" w:author="Tamar Kogman" w:date="2019-04-22T16:29:00Z"/>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p>
    <w:p w14:paraId="13E6E2D9" w14:textId="77777777" w:rsidR="005C78ED" w:rsidRPr="00426F81" w:rsidRDefault="005C78ED" w:rsidP="002E39A3">
      <w:pPr>
        <w:bidi w:val="0"/>
        <w:spacing w:after="0" w:line="360" w:lineRule="auto"/>
        <w:ind w:left="709"/>
        <w:jc w:val="both"/>
        <w:rPr>
          <w:rFonts w:ascii="Times New Roman" w:hAnsi="Times New Roman" w:cs="Times New Roman"/>
        </w:rPr>
      </w:pP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0C66595B"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ins w:id="2" w:author="Anat Vaturi" w:date="2019-06-03T08:38:00Z">
        <w:r w:rsidR="00907638">
          <w:rPr>
            <w:rFonts w:ascii="Times New Roman" w:hAnsi="Times New Roman" w:cs="Times New Roman"/>
            <w:sz w:val="24"/>
            <w:szCs w:val="24"/>
          </w:rPr>
          <w:t xml:space="preserve">interwoven </w:t>
        </w:r>
      </w:ins>
      <w:del w:id="3" w:author="Anat Vaturi" w:date="2019-06-03T08:38:00Z">
        <w:r w:rsidR="00F677A3" w:rsidDel="00907638">
          <w:rPr>
            <w:rFonts w:ascii="Times New Roman" w:hAnsi="Times New Roman" w:cs="Times New Roman"/>
            <w:sz w:val="24"/>
            <w:szCs w:val="24"/>
          </w:rPr>
          <w:delText>c</w:delText>
        </w:r>
      </w:del>
      <w:del w:id="4" w:author="Anat Vaturi" w:date="2019-06-03T08:37:00Z">
        <w:r w:rsidR="00F677A3" w:rsidDel="00907638">
          <w:rPr>
            <w:rFonts w:ascii="Times New Roman" w:hAnsi="Times New Roman" w:cs="Times New Roman"/>
            <w:sz w:val="24"/>
            <w:szCs w:val="24"/>
          </w:rPr>
          <w:delText xml:space="preserve">losely </w:delText>
        </w:r>
      </w:del>
      <w:ins w:id="5" w:author="Vaturi Anat" w:date="2019-06-02T13:41:00Z">
        <w:del w:id="6" w:author="Anat Vaturi" w:date="2019-06-03T08:37:00Z">
          <w:r w:rsidR="0036138A" w:rsidDel="00907638">
            <w:rPr>
              <w:rFonts w:ascii="Times New Roman" w:hAnsi="Times New Roman" w:cs="Times New Roman"/>
              <w:sz w:val="24"/>
              <w:szCs w:val="24"/>
            </w:rPr>
            <w:delText>connected</w:delText>
          </w:r>
        </w:del>
        <w:r w:rsidR="0036138A">
          <w:rPr>
            <w:rFonts w:ascii="Times New Roman" w:hAnsi="Times New Roman" w:cs="Times New Roman"/>
            <w:sz w:val="24"/>
            <w:szCs w:val="24"/>
          </w:rPr>
          <w:t xml:space="preserve"> </w:t>
        </w:r>
      </w:ins>
      <w:del w:id="7" w:author="Vaturi Anat" w:date="2019-06-02T13:41:00Z">
        <w:r w:rsidR="00F677A3" w:rsidDel="0036138A">
          <w:rPr>
            <w:rFonts w:ascii="Times New Roman" w:hAnsi="Times New Roman" w:cs="Times New Roman"/>
            <w:sz w:val="24"/>
            <w:szCs w:val="24"/>
          </w:rPr>
          <w:delText>related</w:delText>
        </w:r>
      </w:del>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8"/>
      <w:commentRangeStart w:id="9"/>
      <w:commentRangeStart w:id="10"/>
      <w:r w:rsidR="00DA3BF1" w:rsidRPr="001D2BA0">
        <w:rPr>
          <w:rFonts w:ascii="Times New Roman" w:hAnsi="Times New Roman" w:cs="Times New Roman"/>
          <w:sz w:val="24"/>
          <w:szCs w:val="24"/>
        </w:rPr>
        <w:t>royal Jewish privileges and the</w:t>
      </w:r>
      <w:r w:rsidR="00D57AE9">
        <w:rPr>
          <w:rFonts w:ascii="Times New Roman" w:hAnsi="Times New Roman" w:cs="Times New Roman"/>
          <w:sz w:val="24"/>
          <w:szCs w:val="24"/>
        </w:rPr>
        <w:t>ir</w:t>
      </w:r>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8"/>
      <w:r w:rsidR="007C217F">
        <w:rPr>
          <w:rStyle w:val="CommentReference"/>
          <w:rFonts w:ascii="Calibri" w:eastAsia="Calibri" w:hAnsi="Calibri" w:cs="Arial"/>
          <w:noProof/>
          <w:lang w:val="pl-PL" w:eastAsia="pl-PL"/>
        </w:rPr>
        <w:commentReference w:id="8"/>
      </w:r>
      <w:commentRangeEnd w:id="9"/>
      <w:r w:rsidR="00F677A3">
        <w:rPr>
          <w:rStyle w:val="CommentReference"/>
          <w:rFonts w:ascii="Calibri" w:eastAsia="Calibri" w:hAnsi="Calibri" w:cs="Arial"/>
          <w:noProof/>
          <w:lang w:val="pl-PL" w:eastAsia="pl-PL"/>
        </w:rPr>
        <w:commentReference w:id="9"/>
      </w:r>
      <w:commentRangeEnd w:id="10"/>
      <w:r w:rsidR="00F57578">
        <w:rPr>
          <w:rStyle w:val="CommentReference"/>
          <w:rFonts w:ascii="Calibri" w:eastAsia="Calibri" w:hAnsi="Calibri" w:cs="Arial"/>
          <w:noProof/>
          <w:lang w:val="pl-PL" w:eastAsia="pl-PL"/>
        </w:rPr>
        <w:commentReference w:id="10"/>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very 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w:t>
      </w:r>
      <w:r w:rsidR="00A15AC8">
        <w:rPr>
          <w:rFonts w:ascii="Times New Roman" w:hAnsi="Times New Roman" w:cs="Times New Roman"/>
          <w:sz w:val="24"/>
          <w:szCs w:val="24"/>
        </w:rPr>
        <w:lastRenderedPageBreak/>
        <w:t>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r w:rsidR="0036138A">
        <w:rPr>
          <w:rFonts w:ascii="Times New Roman" w:hAnsi="Times New Roman" w:cs="Times New Roman"/>
          <w:sz w:val="24"/>
          <w:szCs w:val="24"/>
        </w:rPr>
        <w:t xml:space="preserve"> </w:t>
      </w:r>
      <w:ins w:id="11" w:author="Vaturi Anat" w:date="2019-06-02T13:45:00Z">
        <w:r w:rsidR="0036138A">
          <w:rPr>
            <w:rFonts w:ascii="Times New Roman" w:hAnsi="Times New Roman" w:cs="Times New Roman"/>
            <w:sz w:val="24"/>
            <w:szCs w:val="24"/>
          </w:rPr>
          <w:t>Yet, r</w:t>
        </w:r>
      </w:ins>
      <w:del w:id="12" w:author="Vaturi Anat" w:date="2019-06-02T13:45:00Z">
        <w:r w:rsidR="003E0A77" w:rsidDel="0036138A">
          <w:rPr>
            <w:rFonts w:ascii="Times New Roman" w:hAnsi="Times New Roman" w:cs="Times New Roman"/>
            <w:sz w:val="24"/>
            <w:szCs w:val="24"/>
          </w:rPr>
          <w:delText>R</w:delText>
        </w:r>
      </w:del>
      <w:r w:rsidR="003E0A77">
        <w:rPr>
          <w:rFonts w:ascii="Times New Roman" w:hAnsi="Times New Roman" w:cs="Times New Roman"/>
          <w:sz w:val="24"/>
          <w:szCs w:val="24"/>
        </w:rPr>
        <w:t>eviewing</w:t>
      </w:r>
      <w:ins w:id="13" w:author="Anat Vaturi" w:date="2019-04-25T18:16:00Z">
        <w:r w:rsidR="00895F29">
          <w:rPr>
            <w:rFonts w:ascii="Times New Roman" w:hAnsi="Times New Roman" w:cs="Times New Roman"/>
            <w:sz w:val="24"/>
            <w:szCs w:val="24"/>
          </w:rPr>
          <w:t xml:space="preserve"> </w:t>
        </w:r>
      </w:ins>
      <w:r w:rsidR="00225E7F" w:rsidRPr="0036138A">
        <w:rPr>
          <w:rFonts w:ascii="Times New Roman" w:hAnsi="Times New Roman" w:cs="Times New Roman"/>
          <w:sz w:val="24"/>
          <w:szCs w:val="24"/>
          <w:rPrChange w:id="14" w:author="Vaturi Anat" w:date="2019-06-02T13:45:00Z">
            <w:rPr>
              <w:rFonts w:ascii="Times New Roman" w:hAnsi="Times New Roman" w:cs="Times New Roman"/>
              <w:sz w:val="24"/>
              <w:szCs w:val="24"/>
              <w:u w:val="single"/>
            </w:rPr>
          </w:rPrChange>
        </w:rPr>
        <w:t>the legal foundation</w:t>
      </w:r>
      <w:r w:rsidR="00C820A6" w:rsidRPr="0036138A">
        <w:rPr>
          <w:rFonts w:ascii="Times New Roman" w:hAnsi="Times New Roman" w:cs="Times New Roman"/>
          <w:sz w:val="24"/>
          <w:szCs w:val="24"/>
          <w:rPrChange w:id="15" w:author="Vaturi Anat" w:date="2019-06-02T13:45:00Z">
            <w:rPr>
              <w:rFonts w:ascii="Times New Roman" w:hAnsi="Times New Roman" w:cs="Times New Roman"/>
              <w:sz w:val="24"/>
              <w:szCs w:val="24"/>
              <w:u w:val="single"/>
            </w:rPr>
          </w:rPrChange>
        </w:rPr>
        <w:t>s</w:t>
      </w:r>
      <w:r w:rsidR="00895F29" w:rsidRPr="0036138A">
        <w:rPr>
          <w:rFonts w:ascii="Times New Roman" w:hAnsi="Times New Roman" w:cs="Times New Roman"/>
          <w:sz w:val="24"/>
          <w:szCs w:val="24"/>
          <w:rPrChange w:id="16" w:author="Vaturi Anat" w:date="2019-06-02T13:45:00Z">
            <w:rPr>
              <w:rFonts w:ascii="Times New Roman" w:hAnsi="Times New Roman" w:cs="Times New Roman"/>
              <w:sz w:val="24"/>
              <w:szCs w:val="24"/>
              <w:u w:val="single"/>
            </w:rPr>
          </w:rPrChange>
        </w:rPr>
        <w:t xml:space="preserve"> and practice</w:t>
      </w:r>
      <w:r w:rsidR="00471AC9" w:rsidRPr="0036138A">
        <w:rPr>
          <w:rFonts w:ascii="Times New Roman" w:hAnsi="Times New Roman" w:cs="Times New Roman"/>
          <w:sz w:val="24"/>
          <w:szCs w:val="24"/>
          <w:rPrChange w:id="17" w:author="Vaturi Anat" w:date="2019-06-02T13:45:00Z">
            <w:rPr>
              <w:rFonts w:ascii="Times New Roman" w:hAnsi="Times New Roman" w:cs="Times New Roman"/>
              <w:sz w:val="24"/>
              <w:szCs w:val="24"/>
              <w:u w:val="single"/>
            </w:rPr>
          </w:rPrChange>
        </w:rPr>
        <w:t>s</w:t>
      </w:r>
      <w:ins w:id="18" w:author="Anat Vaturi" w:date="2019-04-25T18:16:00Z">
        <w:r w:rsidR="00895F29" w:rsidRPr="0036138A">
          <w:rPr>
            <w:rFonts w:ascii="Times New Roman" w:hAnsi="Times New Roman" w:cs="Times New Roman"/>
            <w:sz w:val="24"/>
            <w:szCs w:val="24"/>
            <w:rPrChange w:id="19" w:author="Vaturi Anat" w:date="2019-06-02T13:45:00Z">
              <w:rPr>
                <w:rFonts w:ascii="Times New Roman" w:hAnsi="Times New Roman" w:cs="Times New Roman"/>
                <w:sz w:val="24"/>
                <w:szCs w:val="24"/>
                <w:u w:val="single"/>
              </w:rPr>
            </w:rPrChange>
          </w:rPr>
          <w:t xml:space="preserve"> </w:t>
        </w:r>
      </w:ins>
      <w:r w:rsidR="00093D1E" w:rsidRPr="0036138A">
        <w:rPr>
          <w:rFonts w:ascii="Times New Roman" w:hAnsi="Times New Roman" w:cs="Times New Roman"/>
          <w:sz w:val="24"/>
          <w:szCs w:val="24"/>
          <w:rPrChange w:id="20" w:author="Vaturi Anat" w:date="2019-06-02T13:45:00Z">
            <w:rPr>
              <w:rFonts w:ascii="Times New Roman" w:hAnsi="Times New Roman" w:cs="Times New Roman"/>
              <w:sz w:val="24"/>
              <w:szCs w:val="24"/>
              <w:u w:val="single"/>
            </w:rPr>
          </w:rPrChange>
        </w:rPr>
        <w:t>towards</w:t>
      </w:r>
      <w:r w:rsidR="00C820A6" w:rsidRPr="0036138A">
        <w:rPr>
          <w:rFonts w:ascii="Times New Roman" w:hAnsi="Times New Roman" w:cs="Times New Roman"/>
          <w:sz w:val="24"/>
          <w:szCs w:val="24"/>
          <w:rPrChange w:id="21" w:author="Vaturi Anat" w:date="2019-06-02T13:45:00Z">
            <w:rPr>
              <w:rFonts w:ascii="Times New Roman" w:hAnsi="Times New Roman" w:cs="Times New Roman"/>
              <w:sz w:val="24"/>
              <w:szCs w:val="24"/>
              <w:u w:val="single"/>
            </w:rPr>
          </w:rPrChange>
        </w:rPr>
        <w:t xml:space="preserve"> Jews </w:t>
      </w:r>
      <w:r w:rsidR="00895F29" w:rsidRPr="0036138A">
        <w:rPr>
          <w:rFonts w:ascii="Times New Roman" w:hAnsi="Times New Roman" w:cs="Times New Roman"/>
          <w:sz w:val="24"/>
          <w:szCs w:val="24"/>
          <w:rPrChange w:id="22" w:author="Vaturi Anat" w:date="2019-06-02T13:45:00Z">
            <w:rPr>
              <w:rFonts w:ascii="Times New Roman" w:hAnsi="Times New Roman" w:cs="Times New Roman"/>
              <w:sz w:val="24"/>
              <w:szCs w:val="24"/>
              <w:u w:val="single"/>
            </w:rPr>
          </w:rPrChange>
        </w:rPr>
        <w:t>from the perspective of</w:t>
      </w:r>
      <w:r w:rsidR="00225E7F" w:rsidRPr="0036138A">
        <w:rPr>
          <w:rFonts w:ascii="Times New Roman" w:hAnsi="Times New Roman" w:cs="Times New Roman"/>
          <w:sz w:val="24"/>
          <w:szCs w:val="24"/>
          <w:rPrChange w:id="23" w:author="Vaturi Anat" w:date="2019-06-02T13:45:00Z">
            <w:rPr>
              <w:rFonts w:ascii="Times New Roman" w:hAnsi="Times New Roman" w:cs="Times New Roman"/>
              <w:sz w:val="24"/>
              <w:szCs w:val="24"/>
              <w:u w:val="single"/>
            </w:rPr>
          </w:rPrChange>
        </w:rPr>
        <w:t xml:space="preserve"> </w:t>
      </w:r>
      <w:r w:rsidR="003D7402" w:rsidRPr="0036138A">
        <w:rPr>
          <w:rFonts w:ascii="Times New Roman" w:hAnsi="Times New Roman" w:cs="Times New Roman"/>
          <w:sz w:val="24"/>
          <w:szCs w:val="24"/>
          <w:rPrChange w:id="24" w:author="Vaturi Anat" w:date="2019-06-02T13:45:00Z">
            <w:rPr>
              <w:rFonts w:ascii="Times New Roman" w:hAnsi="Times New Roman" w:cs="Times New Roman"/>
              <w:sz w:val="24"/>
              <w:szCs w:val="24"/>
              <w:u w:val="single"/>
            </w:rPr>
          </w:rPrChange>
        </w:rPr>
        <w:t xml:space="preserve">post-conflict reconciliation </w:t>
      </w:r>
      <w:r w:rsidR="00A15AC8" w:rsidRPr="0036138A">
        <w:rPr>
          <w:rFonts w:ascii="Times New Roman" w:hAnsi="Times New Roman" w:cs="Times New Roman"/>
          <w:sz w:val="24"/>
          <w:szCs w:val="24"/>
          <w:rPrChange w:id="25" w:author="Vaturi Anat" w:date="2019-06-02T13:45:00Z">
            <w:rPr>
              <w:rFonts w:ascii="Times New Roman" w:hAnsi="Times New Roman" w:cs="Times New Roman"/>
              <w:sz w:val="24"/>
              <w:szCs w:val="24"/>
              <w:u w:val="single"/>
            </w:rPr>
          </w:rPrChange>
        </w:rPr>
        <w:t>may</w:t>
      </w:r>
      <w:r w:rsidR="003D7402" w:rsidRPr="0036138A">
        <w:rPr>
          <w:rFonts w:ascii="Times New Roman" w:hAnsi="Times New Roman" w:cs="Times New Roman"/>
          <w:sz w:val="24"/>
          <w:szCs w:val="24"/>
          <w:rPrChange w:id="26" w:author="Vaturi Anat" w:date="2019-06-02T13:45:00Z">
            <w:rPr>
              <w:rFonts w:ascii="Times New Roman" w:hAnsi="Times New Roman" w:cs="Times New Roman"/>
              <w:sz w:val="24"/>
              <w:szCs w:val="24"/>
              <w:u w:val="single"/>
            </w:rPr>
          </w:rPrChange>
        </w:rPr>
        <w:t xml:space="preserve"> </w:t>
      </w:r>
      <w:r w:rsidR="00B74CE5" w:rsidRPr="0036138A">
        <w:rPr>
          <w:rFonts w:ascii="Times New Roman" w:hAnsi="Times New Roman" w:cs="Times New Roman"/>
          <w:sz w:val="24"/>
          <w:szCs w:val="24"/>
          <w:rPrChange w:id="27" w:author="Vaturi Anat" w:date="2019-06-02T13:45:00Z">
            <w:rPr>
              <w:rFonts w:ascii="Times New Roman" w:hAnsi="Times New Roman" w:cs="Times New Roman"/>
              <w:sz w:val="24"/>
              <w:szCs w:val="24"/>
              <w:u w:val="single"/>
            </w:rPr>
          </w:rPrChange>
        </w:rPr>
        <w:t>deepen our</w:t>
      </w:r>
      <w:r w:rsidR="00B74CE5">
        <w:rPr>
          <w:rFonts w:ascii="Times New Roman" w:hAnsi="Times New Roman" w:cs="Times New Roman"/>
          <w:sz w:val="24"/>
          <w:szCs w:val="24"/>
          <w:u w:val="single"/>
        </w:rPr>
        <w:t xml:space="preserve">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ins w:id="28" w:author="Tamar Kogman" w:date="2019-05-12T15:28:00Z">
        <w:r w:rsidR="00EC2709">
          <w:rPr>
            <w:rFonts w:ascii="Times New Roman" w:hAnsi="Times New Roman" w:cs="Times New Roman"/>
            <w:sz w:val="24"/>
            <w:szCs w:val="24"/>
          </w:rPr>
          <w:t>an</w:t>
        </w:r>
      </w:ins>
      <w:ins w:id="29" w:author="Vaturi Anat" w:date="2019-06-02T13:46:00Z">
        <w:r w:rsidR="0036138A">
          <w:rPr>
            <w:rFonts w:ascii="Times New Roman" w:hAnsi="Times New Roman" w:cs="Times New Roman"/>
            <w:sz w:val="24"/>
            <w:szCs w:val="24"/>
          </w:rPr>
          <w:t>d its</w:t>
        </w:r>
      </w:ins>
      <w:ins w:id="30" w:author="Tamar Kogman" w:date="2019-05-12T15:28:00Z">
        <w:r w:rsidR="00EC2709">
          <w:rPr>
            <w:rFonts w:ascii="Times New Roman" w:hAnsi="Times New Roman" w:cs="Times New Roman"/>
            <w:sz w:val="24"/>
            <w:szCs w:val="24"/>
          </w:rPr>
          <w:t xml:space="preserve"> </w:t>
        </w:r>
      </w:ins>
      <w:r w:rsidR="00B74CE5" w:rsidRPr="001D2BA0">
        <w:rPr>
          <w:rFonts w:ascii="Times New Roman" w:hAnsi="Times New Roman" w:cs="Times New Roman"/>
          <w:sz w:val="24"/>
          <w:szCs w:val="24"/>
        </w:rPr>
        <w:t>estate</w:t>
      </w:r>
      <w:r w:rsidR="0036138A" w:rsidRPr="0036138A">
        <w:rPr>
          <w:rStyle w:val="CommentReference"/>
          <w:rFonts w:ascii="Calibri" w:eastAsia="Calibri" w:hAnsi="Calibri" w:cs="Arial"/>
          <w:noProof/>
          <w:lang w:eastAsia="pl-PL"/>
          <w:rPrChange w:id="31" w:author="Vaturi Anat" w:date="2019-06-02T13:45:00Z">
            <w:rPr>
              <w:rStyle w:val="CommentReference"/>
              <w:rFonts w:ascii="Calibri" w:eastAsia="Calibri" w:hAnsi="Calibri" w:cs="Arial"/>
              <w:noProof/>
              <w:lang w:val="pl-PL" w:eastAsia="pl-PL"/>
            </w:rPr>
          </w:rPrChange>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9E2C4C">
        <w:rPr>
          <w:rFonts w:asciiTheme="majorBidi" w:hAnsiTheme="majorBidi" w:cstheme="majorBidi"/>
          <w:b/>
          <w:bCs/>
          <w:rPrChange w:id="32" w:author="Tamar Kogman" w:date="2019-05-12T15:16:00Z">
            <w:rPr>
              <w:rFonts w:asciiTheme="majorBidi" w:hAnsiTheme="majorBidi" w:cstheme="majorBidi"/>
              <w:b/>
              <w:bCs/>
              <w:u w:val="single"/>
            </w:rPr>
          </w:rPrChange>
        </w:rPr>
        <w:t xml:space="preserve">and post-conflict </w:t>
      </w:r>
      <w:r w:rsidR="00594C41">
        <w:rPr>
          <w:rFonts w:asciiTheme="majorBidi" w:hAnsiTheme="majorBidi" w:cstheme="majorBidi"/>
          <w:b/>
          <w:bCs/>
        </w:rPr>
        <w:t>rehabilitation</w:t>
      </w:r>
    </w:p>
    <w:p w14:paraId="01A07656" w14:textId="30491C6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del w:id="33" w:author="Vaturi Anat" w:date="2019-06-02T13:53:00Z">
        <w:r w:rsidRPr="00D253BD" w:rsidDel="00177194">
          <w:rPr>
            <w:rFonts w:asciiTheme="majorBidi" w:hAnsiTheme="majorBidi" w:cstheme="majorBidi"/>
            <w:sz w:val="24"/>
            <w:szCs w:val="24"/>
          </w:rPr>
          <w:delText>December</w:delText>
        </w:r>
        <w:r w:rsidR="006E1510" w:rsidDel="00177194">
          <w:rPr>
            <w:rFonts w:asciiTheme="majorBidi" w:hAnsiTheme="majorBidi" w:cstheme="majorBidi"/>
            <w:sz w:val="24"/>
            <w:szCs w:val="24"/>
          </w:rPr>
          <w:delText>,</w:delText>
        </w:r>
      </w:del>
      <w:ins w:id="34" w:author="Vaturi Anat" w:date="2019-06-02T13:53:00Z">
        <w:r w:rsidR="00177194" w:rsidRPr="00D253BD">
          <w:rPr>
            <w:rFonts w:asciiTheme="majorBidi" w:hAnsiTheme="majorBidi" w:cstheme="majorBidi"/>
            <w:sz w:val="24"/>
            <w:szCs w:val="24"/>
          </w:rPr>
          <w:t>December</w:t>
        </w:r>
      </w:ins>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del w:id="35" w:author="Tamar Kogman" w:date="2019-06-24T14:24:00Z">
        <w:r w:rsidR="00A267C1" w:rsidRPr="00D253BD" w:rsidDel="00C326C0">
          <w:rPr>
            <w:rStyle w:val="FootnoteReference"/>
            <w:rFonts w:asciiTheme="majorBidi" w:hAnsiTheme="majorBidi" w:cstheme="majorBidi"/>
            <w:sz w:val="24"/>
            <w:szCs w:val="24"/>
            <w:highlight w:val="yellow"/>
          </w:rPr>
          <w:delText xml:space="preserve"> </w:delText>
        </w:r>
      </w:del>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4E2D37">
      <w:pPr>
        <w:bidi w:val="0"/>
        <w:spacing w:line="36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p>
    <w:p w14:paraId="204531C1" w14:textId="66DCC6E4"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proofErr w:type="spellStart"/>
      <w:r w:rsidR="00392AAA" w:rsidRPr="00D253BD">
        <w:rPr>
          <w:rFonts w:asciiTheme="majorBidi" w:hAnsiTheme="majorBidi" w:cstheme="majorBidi"/>
          <w:i/>
          <w:iCs/>
          <w:sz w:val="24"/>
          <w:szCs w:val="24"/>
        </w:rPr>
        <w:t>arenga</w:t>
      </w:r>
      <w:proofErr w:type="spellEnd"/>
      <w:r w:rsidR="00D53D00" w:rsidRPr="00D253BD">
        <w:rPr>
          <w:rFonts w:asciiTheme="majorBidi" w:hAnsiTheme="majorBidi" w:cstheme="majorBidi"/>
          <w:sz w:val="24"/>
          <w:szCs w:val="24"/>
        </w:rPr>
        <w:t xml:space="preserve"> </w:t>
      </w:r>
      <w:r w:rsidR="0041174F">
        <w:rPr>
          <w:rFonts w:asciiTheme="majorBidi" w:hAnsiTheme="majorBidi" w:cstheme="majorBidi"/>
          <w:sz w:val="24"/>
          <w:szCs w:val="24"/>
        </w:rPr>
        <w:t>(preamble)</w:t>
      </w:r>
      <w:r w:rsidR="001F1A25">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1A039613"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w:t>
      </w:r>
      <w:proofErr w:type="spellStart"/>
      <w:r w:rsidR="005073A0" w:rsidRPr="0035022D">
        <w:rPr>
          <w:rFonts w:asciiTheme="majorBidi" w:hAnsiTheme="majorBidi" w:cstheme="majorBidi"/>
          <w:i/>
          <w:iCs/>
          <w:sz w:val="24"/>
          <w:szCs w:val="24"/>
        </w:rPr>
        <w:t>camerae</w:t>
      </w:r>
      <w:proofErr w:type="spellEnd"/>
      <w:r w:rsidR="005073A0" w:rsidRPr="0035022D">
        <w:rPr>
          <w:rFonts w:asciiTheme="majorBidi" w:hAnsiTheme="majorBidi" w:cstheme="majorBidi"/>
          <w:sz w:val="24"/>
          <w:szCs w:val="24"/>
        </w:rPr>
        <w:t>"</w:t>
      </w:r>
      <w:ins w:id="36" w:author="Vaturi Anat" w:date="2019-06-02T14:08:00Z">
        <w:r w:rsidR="00B44E2E">
          <w:rPr>
            <w:rFonts w:asciiTheme="majorBidi" w:hAnsiTheme="majorBidi" w:cstheme="majorBidi"/>
            <w:sz w:val="24"/>
            <w:szCs w:val="24"/>
          </w:rPr>
          <w:t xml:space="preserve"> (servants of the chamber)</w:t>
        </w:r>
      </w:ins>
      <w:ins w:id="37" w:author="Vaturi Anat" w:date="2019-06-02T14:09:00Z">
        <w:r w:rsidR="00B44E2E">
          <w:rPr>
            <w:rFonts w:asciiTheme="majorBidi" w:hAnsiTheme="majorBidi" w:cstheme="majorBidi"/>
            <w:sz w:val="24"/>
            <w:szCs w:val="24"/>
          </w:rPr>
          <w:t>.</w:t>
        </w:r>
      </w:ins>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w:t>
      </w:r>
      <w:r w:rsidR="004531E4" w:rsidRPr="0035022D">
        <w:rPr>
          <w:rFonts w:asciiTheme="majorBidi" w:hAnsiTheme="majorBidi" w:cstheme="majorBidi"/>
          <w:sz w:val="24"/>
          <w:szCs w:val="24"/>
        </w:rPr>
        <w:lastRenderedPageBreak/>
        <w:t xml:space="preserve">Stephen Bathory stated that </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4531E4" w:rsidRPr="00B44E2E">
        <w:rPr>
          <w:rStyle w:val="FootnoteReference"/>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is 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Del="00690E57" w:rsidRDefault="005613E3" w:rsidP="007F5D67">
      <w:pPr>
        <w:bidi w:val="0"/>
        <w:spacing w:line="360" w:lineRule="auto"/>
        <w:ind w:left="720"/>
        <w:jc w:val="both"/>
        <w:rPr>
          <w:del w:id="38" w:author="Tamar Kogman" w:date="2019-04-20T22:50:00Z"/>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FootnoteReference"/>
          <w:rFonts w:asciiTheme="majorBidi" w:hAnsiTheme="majorBidi" w:cstheme="majorBidi"/>
          <w:sz w:val="24"/>
          <w:szCs w:val="24"/>
        </w:rPr>
        <w:footnoteReference w:id="13"/>
      </w:r>
    </w:p>
    <w:p w14:paraId="5E653BD5" w14:textId="77777777" w:rsidR="00EC35A2" w:rsidRPr="0035022D" w:rsidDel="009F5118" w:rsidRDefault="00EC35A2" w:rsidP="007F5D67">
      <w:pPr>
        <w:autoSpaceDE w:val="0"/>
        <w:autoSpaceDN w:val="0"/>
        <w:bidi w:val="0"/>
        <w:adjustRightInd w:val="0"/>
        <w:spacing w:after="0" w:line="360" w:lineRule="auto"/>
        <w:ind w:left="1287" w:right="567"/>
        <w:jc w:val="both"/>
        <w:rPr>
          <w:del w:id="45" w:author="Tamar Kogman" w:date="2019-05-12T16:02:00Z"/>
          <w:rFonts w:asciiTheme="majorBidi" w:hAnsiTheme="majorBidi" w:cstheme="majorBidi"/>
          <w:sz w:val="24"/>
          <w:szCs w:val="24"/>
        </w:rPr>
      </w:pPr>
    </w:p>
    <w:p w14:paraId="6CB554BC" w14:textId="77777777" w:rsidR="00EC35A2" w:rsidRPr="0035022D" w:rsidRDefault="00EC35A2">
      <w:pPr>
        <w:bidi w:val="0"/>
        <w:spacing w:line="360" w:lineRule="auto"/>
        <w:ind w:left="720"/>
        <w:jc w:val="both"/>
        <w:rPr>
          <w:rFonts w:asciiTheme="majorBidi" w:hAnsiTheme="majorBidi" w:cstheme="majorBidi"/>
          <w:sz w:val="24"/>
          <w:szCs w:val="24"/>
        </w:rPr>
        <w:pPrChange w:id="46" w:author="Tamar Kogman" w:date="2019-05-12T16:03:00Z">
          <w:pPr>
            <w:bidi w:val="0"/>
            <w:spacing w:after="0" w:line="360" w:lineRule="auto"/>
            <w:jc w:val="both"/>
          </w:pPr>
        </w:pPrChange>
      </w:pPr>
    </w:p>
    <w:p w14:paraId="78CF6963" w14:textId="34CC236F"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lastRenderedPageBreak/>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9764E0">
        <w:rPr>
          <w:rFonts w:asciiTheme="majorBidi" w:hAnsiTheme="majorBidi" w:cstheme="majorBidi"/>
          <w:sz w:val="24"/>
          <w:szCs w:val="24"/>
          <w:rPrChange w:id="47" w:author="Tamar Kogman" w:date="2019-05-09T13:52:00Z">
            <w:rPr>
              <w:rFonts w:asciiTheme="majorBidi" w:hAnsiTheme="majorBidi" w:cstheme="majorBidi"/>
              <w:i/>
              <w:iCs/>
              <w:sz w:val="24"/>
              <w:szCs w:val="24"/>
            </w:rPr>
          </w:rPrChange>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del w:id="48" w:author="Tamar Kogman" w:date="2019-06-23T11:43:00Z">
        <w:r w:rsidR="00901E81" w:rsidDel="00835528">
          <w:rPr>
            <w:rFonts w:asciiTheme="majorBidi" w:hAnsiTheme="majorBidi" w:cstheme="majorBidi"/>
            <w:sz w:val="24"/>
            <w:szCs w:val="24"/>
          </w:rPr>
          <w:delText>,</w:delText>
        </w:r>
      </w:del>
      <w:ins w:id="49" w:author="Vaturi Anat" w:date="2019-06-02T16:50:00Z">
        <w:r w:rsidR="00451B25">
          <w:rPr>
            <w:rFonts w:asciiTheme="majorBidi" w:hAnsiTheme="majorBidi" w:cstheme="majorBidi"/>
            <w:sz w:val="24"/>
            <w:szCs w:val="24"/>
          </w:rPr>
          <w:t xml:space="preserve"> while</w:t>
        </w:r>
      </w:ins>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an 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ins w:id="50" w:author="Tamar Kogman" w:date="2019-06-24T14:36:00Z">
        <w:r w:rsidR="00F07609">
          <w:rPr>
            <w:rFonts w:asciiTheme="majorBidi" w:hAnsiTheme="majorBidi" w:cstheme="majorBidi"/>
            <w:sz w:val="24"/>
            <w:szCs w:val="24"/>
          </w:rPr>
          <w:t>.</w:t>
        </w:r>
      </w:ins>
      <w:ins w:id="51" w:author="Tamar Kogman" w:date="2019-06-24T14:37:00Z">
        <w:r w:rsidR="00F07609">
          <w:rPr>
            <w:rFonts w:asciiTheme="majorBidi" w:hAnsiTheme="majorBidi" w:cstheme="majorBidi"/>
            <w:sz w:val="24"/>
            <w:szCs w:val="24"/>
          </w:rPr>
          <w:t xml:space="preserve"> </w:t>
        </w:r>
      </w:ins>
      <w:commentRangeStart w:id="52"/>
      <w:ins w:id="53" w:author="Tamar Kogman" w:date="2019-06-24T14:36:00Z">
        <w:r w:rsidR="00F07609">
          <w:rPr>
            <w:rFonts w:asciiTheme="majorBidi" w:hAnsiTheme="majorBidi" w:cstheme="majorBidi"/>
            <w:sz w:val="24"/>
            <w:szCs w:val="24"/>
          </w:rPr>
          <w:t>B</w:t>
        </w:r>
      </w:ins>
      <w:ins w:id="54" w:author="Tamar Kogman" w:date="2019-06-24T14:37:00Z">
        <w:r w:rsidR="00F07609">
          <w:rPr>
            <w:rFonts w:asciiTheme="majorBidi" w:hAnsiTheme="majorBidi" w:cstheme="majorBidi"/>
            <w:sz w:val="24"/>
            <w:szCs w:val="24"/>
          </w:rPr>
          <w:t>oth</w:t>
        </w:r>
      </w:ins>
      <w:ins w:id="55" w:author="Vaturi Anat" w:date="2019-06-11T14:46:00Z">
        <w:del w:id="56" w:author="Tamar Kogman" w:date="2019-06-23T11:47:00Z">
          <w:r w:rsidR="004822E5" w:rsidDel="00991F01">
            <w:rPr>
              <w:rFonts w:asciiTheme="majorBidi" w:hAnsiTheme="majorBidi" w:cstheme="majorBidi"/>
              <w:sz w:val="24"/>
              <w:szCs w:val="24"/>
            </w:rPr>
            <w:delText xml:space="preserve">, </w:delText>
          </w:r>
        </w:del>
        <w:del w:id="57" w:author="Tamar Kogman" w:date="2019-06-24T14:28:00Z">
          <w:r w:rsidR="004822E5" w:rsidDel="0004186A">
            <w:rPr>
              <w:rFonts w:asciiTheme="majorBidi" w:hAnsiTheme="majorBidi" w:cstheme="majorBidi"/>
              <w:sz w:val="24"/>
              <w:szCs w:val="24"/>
            </w:rPr>
            <w:delText xml:space="preserve">and </w:delText>
          </w:r>
        </w:del>
        <w:del w:id="58" w:author="Tamar Kogman" w:date="2019-06-23T11:47:00Z">
          <w:r w:rsidR="004822E5" w:rsidDel="00CD08F7">
            <w:rPr>
              <w:rFonts w:asciiTheme="majorBidi" w:hAnsiTheme="majorBidi" w:cstheme="majorBidi"/>
              <w:sz w:val="24"/>
              <w:szCs w:val="24"/>
            </w:rPr>
            <w:delText>thus</w:delText>
          </w:r>
        </w:del>
        <w:r w:rsidR="004822E5">
          <w:rPr>
            <w:rFonts w:asciiTheme="majorBidi" w:hAnsiTheme="majorBidi" w:cstheme="majorBidi"/>
            <w:sz w:val="24"/>
            <w:szCs w:val="24"/>
          </w:rPr>
          <w:t xml:space="preserve"> </w:t>
        </w:r>
      </w:ins>
      <w:commentRangeEnd w:id="52"/>
      <w:r w:rsidR="00F07609">
        <w:rPr>
          <w:rStyle w:val="CommentReference"/>
          <w:rFonts w:ascii="Calibri" w:eastAsia="Calibri" w:hAnsi="Calibri" w:cs="Arial"/>
          <w:noProof/>
          <w:lang w:val="pl-PL" w:eastAsia="pl-PL"/>
        </w:rPr>
        <w:commentReference w:id="52"/>
      </w:r>
      <w:ins w:id="59" w:author="Vaturi Anat" w:date="2019-06-11T14:46:00Z">
        <w:del w:id="60" w:author="Tamar Kogman" w:date="2019-06-23T11:47:00Z">
          <w:r w:rsidR="004822E5" w:rsidDel="00991F01">
            <w:rPr>
              <w:rFonts w:asciiTheme="majorBidi" w:hAnsiTheme="majorBidi" w:cstheme="majorBidi"/>
              <w:sz w:val="24"/>
              <w:szCs w:val="24"/>
            </w:rPr>
            <w:delText xml:space="preserve">was </w:delText>
          </w:r>
        </w:del>
      </w:ins>
      <w:ins w:id="61" w:author="Vaturi Anat" w:date="2019-06-11T14:47:00Z">
        <w:del w:id="62" w:author="Tamar Kogman" w:date="2019-06-23T11:47:00Z">
          <w:r w:rsidR="0063248F" w:rsidDel="00991F01">
            <w:rPr>
              <w:rFonts w:asciiTheme="majorBidi" w:hAnsiTheme="majorBidi" w:cstheme="majorBidi"/>
              <w:sz w:val="24"/>
              <w:szCs w:val="24"/>
            </w:rPr>
            <w:delText>problematic</w:delText>
          </w:r>
        </w:del>
      </w:ins>
      <w:ins w:id="63" w:author="Tamar Kogman" w:date="2019-06-23T11:47:00Z">
        <w:r w:rsidR="00991F01">
          <w:rPr>
            <w:rFonts w:asciiTheme="majorBidi" w:hAnsiTheme="majorBidi" w:cstheme="majorBidi"/>
            <w:sz w:val="24"/>
            <w:szCs w:val="24"/>
          </w:rPr>
          <w:t>disadvantaged</w:t>
        </w:r>
      </w:ins>
      <w:ins w:id="64" w:author="Vaturi Anat" w:date="2019-06-11T14:47:00Z">
        <w:r w:rsidR="0063248F">
          <w:rPr>
            <w:rFonts w:asciiTheme="majorBidi" w:hAnsiTheme="majorBidi" w:cstheme="majorBidi"/>
            <w:sz w:val="24"/>
            <w:szCs w:val="24"/>
          </w:rPr>
          <w:t xml:space="preserve"> </w:t>
        </w:r>
        <w:del w:id="65" w:author="Tamar Kogman" w:date="2019-06-23T11:47:00Z">
          <w:r w:rsidR="0063248F" w:rsidDel="00BE0C80">
            <w:rPr>
              <w:rFonts w:asciiTheme="majorBidi" w:hAnsiTheme="majorBidi" w:cstheme="majorBidi"/>
              <w:sz w:val="24"/>
              <w:szCs w:val="24"/>
            </w:rPr>
            <w:delText xml:space="preserve">for </w:delText>
          </w:r>
        </w:del>
        <w:r w:rsidR="0063248F">
          <w:rPr>
            <w:rFonts w:asciiTheme="majorBidi" w:hAnsiTheme="majorBidi" w:cstheme="majorBidi"/>
            <w:sz w:val="24"/>
            <w:szCs w:val="24"/>
          </w:rPr>
          <w:t xml:space="preserve">Jewish </w:t>
        </w:r>
      </w:ins>
      <w:ins w:id="66" w:author="Vaturi Anat" w:date="2019-06-11T14:49:00Z">
        <w:r w:rsidR="0063248F">
          <w:rPr>
            <w:rFonts w:asciiTheme="majorBidi" w:hAnsiTheme="majorBidi" w:cstheme="majorBidi"/>
            <w:sz w:val="24"/>
            <w:szCs w:val="24"/>
          </w:rPr>
          <w:t>complainants</w:t>
        </w:r>
      </w:ins>
      <w:ins w:id="67" w:author="Tamar Kogman" w:date="2019-06-23T11:47:00Z">
        <w:r w:rsidR="004A3F31">
          <w:rPr>
            <w:rFonts w:asciiTheme="majorBidi" w:hAnsiTheme="majorBidi" w:cstheme="majorBidi"/>
            <w:sz w:val="24"/>
            <w:szCs w:val="24"/>
          </w:rPr>
          <w:t>.</w:t>
        </w:r>
      </w:ins>
      <w:del w:id="68" w:author="Vaturi Anat" w:date="2019-06-11T14:46:00Z">
        <w:r w:rsidR="007D0CBE" w:rsidRPr="0035022D" w:rsidDel="004822E5">
          <w:rPr>
            <w:rFonts w:asciiTheme="majorBidi" w:hAnsiTheme="majorBidi" w:cstheme="majorBidi"/>
            <w:sz w:val="24"/>
            <w:szCs w:val="24"/>
          </w:rPr>
          <w:delText>.</w:delText>
        </w:r>
      </w:del>
      <w:ins w:id="69" w:author="Vaturi Anat" w:date="2019-06-11T14:50:00Z">
        <w:r w:rsidR="0063248F">
          <w:rPr>
            <w:rStyle w:val="FootnoteReference"/>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ins w:id="73" w:author="Tamar Kogman" w:date="2019-06-24T14:41:00Z">
        <w:r w:rsidR="00472371">
          <w:rPr>
            <w:rFonts w:asciiTheme="majorBidi" w:hAnsiTheme="majorBidi" w:cstheme="majorBidi"/>
            <w:sz w:val="24"/>
            <w:szCs w:val="24"/>
          </w:rPr>
          <w:t>While t</w:t>
        </w:r>
      </w:ins>
      <w:del w:id="74" w:author="Tamar Kogman" w:date="2019-06-24T14:41:00Z">
        <w:r w:rsidR="00A12075" w:rsidDel="00472371">
          <w:rPr>
            <w:rFonts w:asciiTheme="majorBidi" w:hAnsiTheme="majorBidi" w:cstheme="majorBidi"/>
            <w:sz w:val="24"/>
            <w:szCs w:val="24"/>
          </w:rPr>
          <w:delText>T</w:delText>
        </w:r>
      </w:del>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ins w:id="75" w:author="Tamar Kogman" w:date="2019-06-24T14:41:00Z">
        <w:r w:rsidR="00472371">
          <w:rPr>
            <w:rFonts w:asciiTheme="majorBidi" w:hAnsiTheme="majorBidi" w:cstheme="majorBidi"/>
            <w:sz w:val="24"/>
            <w:szCs w:val="24"/>
          </w:rPr>
          <w:t>,</w:t>
        </w:r>
      </w:ins>
      <w:del w:id="76" w:author="Tamar Kogman" w:date="2019-06-24T14:41:00Z">
        <w:r w:rsidR="00A12075" w:rsidDel="00472371">
          <w:rPr>
            <w:rFonts w:asciiTheme="majorBidi" w:hAnsiTheme="majorBidi" w:cstheme="majorBidi"/>
            <w:sz w:val="24"/>
            <w:szCs w:val="24"/>
          </w:rPr>
          <w:delText>.</w:delText>
        </w:r>
      </w:del>
      <w:r w:rsidR="007D0CBE" w:rsidRPr="0035022D">
        <w:rPr>
          <w:rFonts w:asciiTheme="majorBidi" w:hAnsiTheme="majorBidi" w:cstheme="majorBidi"/>
          <w:sz w:val="24"/>
          <w:szCs w:val="24"/>
        </w:rPr>
        <w:t xml:space="preserve"> </w:t>
      </w:r>
      <w:del w:id="77" w:author="Tamar Kogman" w:date="2019-06-24T14:42:00Z">
        <w:r w:rsidR="00A12075" w:rsidDel="00472371">
          <w:rPr>
            <w:rFonts w:asciiTheme="majorBidi" w:hAnsiTheme="majorBidi" w:cstheme="majorBidi"/>
            <w:sz w:val="24"/>
            <w:szCs w:val="24"/>
          </w:rPr>
          <w:delText>However,</w:delText>
        </w:r>
      </w:del>
      <w:ins w:id="78" w:author="Anat Vaturi" w:date="2019-04-26T18:21:00Z">
        <w:del w:id="79" w:author="Tamar Kogman" w:date="2019-06-24T14:42:00Z">
          <w:r w:rsidR="006D07F9" w:rsidDel="00472371">
            <w:rPr>
              <w:rFonts w:asciiTheme="majorBidi" w:hAnsiTheme="majorBidi" w:cstheme="majorBidi"/>
              <w:sz w:val="24"/>
              <w:szCs w:val="24"/>
            </w:rPr>
            <w:delText xml:space="preserve"> </w:delText>
          </w:r>
        </w:del>
      </w:ins>
      <w:ins w:id="80" w:author="Vaturi Anat" w:date="2019-06-02T16:57:00Z">
        <w:del w:id="81" w:author="Tamar Kogman" w:date="2019-06-23T11:48:00Z">
          <w:r w:rsidR="008B1464" w:rsidDel="00190C3F">
            <w:rPr>
              <w:rFonts w:asciiTheme="majorBidi" w:hAnsiTheme="majorBidi" w:cstheme="majorBidi"/>
              <w:sz w:val="24"/>
              <w:szCs w:val="24"/>
            </w:rPr>
            <w:delText>in case of</w:delText>
          </w:r>
        </w:del>
      </w:ins>
      <w:ins w:id="82" w:author="Tamar Kogman" w:date="2019-06-23T11:48:00Z">
        <w:r w:rsidR="00190C3F">
          <w:rPr>
            <w:rFonts w:asciiTheme="majorBidi" w:hAnsiTheme="majorBidi" w:cstheme="majorBidi"/>
            <w:sz w:val="24"/>
            <w:szCs w:val="24"/>
          </w:rPr>
          <w:t>they subjected</w:t>
        </w:r>
      </w:ins>
      <w:ins w:id="83" w:author="Vaturi Anat" w:date="2019-06-02T16:57:00Z">
        <w:r w:rsidR="008B1464">
          <w:rPr>
            <w:rFonts w:asciiTheme="majorBidi" w:hAnsiTheme="majorBidi" w:cstheme="majorBidi"/>
            <w:sz w:val="24"/>
            <w:szCs w:val="24"/>
          </w:rPr>
          <w:t xml:space="preserve"> Jews </w:t>
        </w:r>
        <w:del w:id="84" w:author="Tamar Kogman" w:date="2019-06-23T11:48:00Z">
          <w:r w:rsidR="008B1464" w:rsidDel="00190C3F">
            <w:rPr>
              <w:rFonts w:asciiTheme="majorBidi" w:hAnsiTheme="majorBidi" w:cstheme="majorBidi"/>
              <w:sz w:val="24"/>
              <w:szCs w:val="24"/>
            </w:rPr>
            <w:delText xml:space="preserve">they meant a subjection to </w:delText>
          </w:r>
        </w:del>
      </w:ins>
      <w:ins w:id="85" w:author="Anat Vaturi" w:date="2019-04-26T18:21:00Z">
        <w:del w:id="86" w:author="Tamar Kogman" w:date="2019-06-23T11:48:00Z">
          <w:r w:rsidR="006D07F9" w:rsidDel="00190C3F">
            <w:rPr>
              <w:rFonts w:asciiTheme="majorBidi" w:hAnsiTheme="majorBidi" w:cstheme="majorBidi"/>
              <w:sz w:val="24"/>
              <w:szCs w:val="24"/>
            </w:rPr>
            <w:delText>they could leave Jews to the mercy</w:delText>
          </w:r>
        </w:del>
      </w:ins>
      <w:ins w:id="87" w:author="Tamar Kogman" w:date="2019-06-23T11:48:00Z">
        <w:r w:rsidR="00190C3F">
          <w:rPr>
            <w:rFonts w:asciiTheme="majorBidi" w:hAnsiTheme="majorBidi" w:cstheme="majorBidi"/>
            <w:sz w:val="24"/>
            <w:szCs w:val="24"/>
          </w:rPr>
          <w:t>to</w:t>
        </w:r>
      </w:ins>
      <w:ins w:id="88" w:author="Anat Vaturi" w:date="2019-04-26T18:21:00Z">
        <w:r w:rsidR="006D07F9">
          <w:rPr>
            <w:rFonts w:asciiTheme="majorBidi" w:hAnsiTheme="majorBidi" w:cstheme="majorBidi"/>
            <w:sz w:val="24"/>
            <w:szCs w:val="24"/>
          </w:rPr>
          <w:t xml:space="preserve"> </w:t>
        </w:r>
        <w:del w:id="89" w:author="Tamar Kogman" w:date="2019-06-23T11:48:00Z">
          <w:r w:rsidR="006D07F9" w:rsidDel="00190C3F">
            <w:rPr>
              <w:rFonts w:asciiTheme="majorBidi" w:hAnsiTheme="majorBidi" w:cstheme="majorBidi"/>
              <w:sz w:val="24"/>
              <w:szCs w:val="24"/>
            </w:rPr>
            <w:delText>of</w:delText>
          </w:r>
        </w:del>
      </w:ins>
      <w:ins w:id="90" w:author="Tamar Kogman" w:date="2019-06-23T11:48:00Z">
        <w:r w:rsidR="00190C3F">
          <w:rPr>
            <w:rFonts w:asciiTheme="majorBidi" w:hAnsiTheme="majorBidi" w:cstheme="majorBidi"/>
            <w:sz w:val="24"/>
            <w:szCs w:val="24"/>
          </w:rPr>
          <w:t>the</w:t>
        </w:r>
      </w:ins>
      <w:ins w:id="91" w:author="Anat Vaturi" w:date="2019-04-26T18:21:00Z">
        <w:r w:rsidR="006D07F9">
          <w:rPr>
            <w:rFonts w:asciiTheme="majorBidi" w:hAnsiTheme="majorBidi" w:cstheme="majorBidi"/>
            <w:sz w:val="24"/>
            <w:szCs w:val="24"/>
          </w:rPr>
          <w:t xml:space="preserve"> city courts</w:t>
        </w:r>
      </w:ins>
      <w:ins w:id="92" w:author="Tamar Kogman" w:date="2019-05-08T15:38:00Z">
        <w:r w:rsidR="00865C86">
          <w:rPr>
            <w:rFonts w:asciiTheme="majorBidi" w:hAnsiTheme="majorBidi" w:cstheme="majorBidi"/>
            <w:sz w:val="24"/>
            <w:szCs w:val="24"/>
          </w:rPr>
          <w:t>,</w:t>
        </w:r>
      </w:ins>
      <w:ins w:id="93" w:author="Anat Vaturi" w:date="2019-04-26T18:21:00Z">
        <w:r w:rsidR="006D07F9">
          <w:rPr>
            <w:rFonts w:asciiTheme="majorBidi" w:hAnsiTheme="majorBidi" w:cstheme="majorBidi"/>
            <w:sz w:val="24"/>
            <w:szCs w:val="24"/>
          </w:rPr>
          <w:t xml:space="preserve"> </w:t>
        </w:r>
      </w:ins>
      <w:del w:id="94" w:author="Tamar Kogman" w:date="2019-06-23T11:48:00Z">
        <w:r w:rsidR="00DD2D1D" w:rsidDel="00D84CC5">
          <w:rPr>
            <w:rFonts w:asciiTheme="majorBidi" w:hAnsiTheme="majorBidi" w:cstheme="majorBidi"/>
            <w:sz w:val="24"/>
            <w:szCs w:val="24"/>
          </w:rPr>
          <w:delText>that</w:delText>
        </w:r>
        <w:r w:rsidR="007D0CBE" w:rsidRPr="0035022D" w:rsidDel="00D84CC5">
          <w:rPr>
            <w:rFonts w:asciiTheme="majorBidi" w:hAnsiTheme="majorBidi" w:cstheme="majorBidi"/>
            <w:sz w:val="24"/>
            <w:szCs w:val="24"/>
          </w:rPr>
          <w:delText xml:space="preserve"> </w:delText>
        </w:r>
      </w:del>
      <w:ins w:id="95" w:author="Tamar Kogman" w:date="2019-06-23T11:48:00Z">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ins>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FootnoteReference"/>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del w:id="98" w:author="Tamar Kogman" w:date="2019-06-24T14:43:00Z">
        <w:r w:rsidR="00AF233E" w:rsidRPr="0035022D" w:rsidDel="00D45765">
          <w:rPr>
            <w:rFonts w:asciiTheme="majorBidi" w:hAnsiTheme="majorBidi" w:cstheme="majorBidi"/>
            <w:sz w:val="24"/>
            <w:szCs w:val="24"/>
          </w:rPr>
          <w:delText xml:space="preserve">Thus, </w:delText>
        </w:r>
      </w:del>
      <w:del w:id="99" w:author="Tamar Kogman" w:date="2019-06-24T14:42:00Z">
        <w:r w:rsidR="00AF233E" w:rsidRPr="0035022D" w:rsidDel="00F475FE">
          <w:rPr>
            <w:rFonts w:asciiTheme="majorBidi" w:hAnsiTheme="majorBidi" w:cstheme="majorBidi"/>
            <w:sz w:val="24"/>
            <w:szCs w:val="24"/>
          </w:rPr>
          <w:delText>w</w:delText>
        </w:r>
        <w:r w:rsidR="00A71940" w:rsidRPr="0035022D" w:rsidDel="00F475FE">
          <w:rPr>
            <w:rFonts w:asciiTheme="majorBidi" w:hAnsiTheme="majorBidi" w:cstheme="majorBidi"/>
            <w:sz w:val="24"/>
            <w:szCs w:val="24"/>
          </w:rPr>
          <w:delText xml:space="preserve">hile </w:delText>
        </w:r>
      </w:del>
      <w:ins w:id="100" w:author="Tamar Kogman" w:date="2019-06-24T14:43:00Z">
        <w:r w:rsidR="00D45765">
          <w:rPr>
            <w:rFonts w:asciiTheme="majorBidi" w:hAnsiTheme="majorBidi" w:cstheme="majorBidi"/>
            <w:sz w:val="24"/>
            <w:szCs w:val="24"/>
          </w:rPr>
          <w:t>B</w:t>
        </w:r>
      </w:ins>
      <w:ins w:id="101" w:author="Tamar Kogman" w:date="2019-06-24T14:42:00Z">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ins>
      <w:del w:id="102" w:author="Tamar Kogman" w:date="2019-06-23T11:49:00Z">
        <w:r w:rsidR="00AF233E" w:rsidRPr="0035022D" w:rsidDel="001D2D7B">
          <w:rPr>
            <w:rFonts w:asciiTheme="majorBidi" w:hAnsiTheme="majorBidi" w:cstheme="majorBidi"/>
            <w:sz w:val="24"/>
            <w:szCs w:val="24"/>
          </w:rPr>
          <w:delText xml:space="preserve">subjecting </w:delText>
        </w:r>
      </w:del>
      <w:ins w:id="103" w:author="Tamar Kogman" w:date="2019-06-23T11:49:00Z">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ins>
      <w:r w:rsidR="00AF233E" w:rsidRPr="0035022D">
        <w:rPr>
          <w:rFonts w:asciiTheme="majorBidi" w:hAnsiTheme="majorBidi" w:cstheme="majorBidi"/>
          <w:sz w:val="24"/>
          <w:szCs w:val="24"/>
        </w:rPr>
        <w:t xml:space="preserve">Jewish-Christian cases to the </w:t>
      </w:r>
      <w:proofErr w:type="spellStart"/>
      <w:r w:rsidR="00023560" w:rsidRPr="0010361D">
        <w:rPr>
          <w:rFonts w:asciiTheme="majorBidi" w:hAnsiTheme="majorBidi" w:cstheme="majorBidi"/>
          <w:sz w:val="24"/>
          <w:szCs w:val="24"/>
          <w:rPrChange w:id="104" w:author="Tamar Kogman" w:date="2019-05-12T16:08:00Z">
            <w:rPr>
              <w:rFonts w:asciiTheme="majorBidi" w:hAnsiTheme="majorBidi" w:cstheme="majorBidi"/>
              <w:i/>
              <w:iCs/>
              <w:sz w:val="24"/>
              <w:szCs w:val="24"/>
            </w:rPr>
          </w:rPrChange>
        </w:rPr>
        <w:t>wojewodziński</w:t>
      </w:r>
      <w:proofErr w:type="spellEnd"/>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ins w:id="105" w:author="Vaturi Anat" w:date="2019-06-02T16:58:00Z">
        <w:r w:rsidR="008B1464">
          <w:rPr>
            <w:rFonts w:asciiTheme="majorBidi" w:hAnsiTheme="majorBidi" w:cstheme="majorBidi"/>
            <w:sz w:val="24"/>
            <w:szCs w:val="24"/>
          </w:rPr>
          <w:t xml:space="preserve"> (</w:t>
        </w:r>
      </w:ins>
      <w:ins w:id="106" w:author="Tamar Kogman" w:date="2019-06-24T14:28:00Z">
        <w:r w:rsidR="00A118F1">
          <w:rPr>
            <w:rFonts w:asciiTheme="majorBidi" w:hAnsiTheme="majorBidi" w:cstheme="majorBidi"/>
            <w:sz w:val="24"/>
            <w:szCs w:val="24"/>
          </w:rPr>
          <w:t>which was</w:t>
        </w:r>
      </w:ins>
      <w:ins w:id="107" w:author="Vaturi Anat" w:date="2019-06-02T16:58:00Z">
        <w:del w:id="108" w:author="Tamar Kogman" w:date="2019-06-24T14:28:00Z">
          <w:r w:rsidR="008B1464" w:rsidDel="00A118F1">
            <w:rPr>
              <w:rFonts w:asciiTheme="majorBidi" w:hAnsiTheme="majorBidi" w:cstheme="majorBidi"/>
              <w:sz w:val="24"/>
              <w:szCs w:val="24"/>
            </w:rPr>
            <w:delText>court</w:delText>
          </w:r>
        </w:del>
        <w:r w:rsidR="008B1464">
          <w:rPr>
            <w:rFonts w:asciiTheme="majorBidi" w:hAnsiTheme="majorBidi" w:cstheme="majorBidi"/>
            <w:sz w:val="24"/>
            <w:szCs w:val="24"/>
          </w:rPr>
          <w:t xml:space="preserve"> </w:t>
        </w:r>
      </w:ins>
      <w:ins w:id="109" w:author="Anat Vaturi" w:date="2019-06-03T08:41:00Z">
        <w:del w:id="110" w:author="Tamar Kogman" w:date="2019-06-23T11:49:00Z">
          <w:r w:rsidR="00907638" w:rsidDel="005273A3">
            <w:rPr>
              <w:rFonts w:asciiTheme="majorBidi" w:hAnsiTheme="majorBidi" w:cstheme="majorBidi"/>
              <w:sz w:val="24"/>
              <w:szCs w:val="24"/>
            </w:rPr>
            <w:delText>ran</w:delText>
          </w:r>
        </w:del>
      </w:ins>
      <w:ins w:id="111" w:author="Tamar Kogman" w:date="2019-06-23T11:49:00Z">
        <w:r w:rsidR="005273A3">
          <w:rPr>
            <w:rFonts w:asciiTheme="majorBidi" w:hAnsiTheme="majorBidi" w:cstheme="majorBidi"/>
            <w:sz w:val="24"/>
            <w:szCs w:val="24"/>
          </w:rPr>
          <w:t>run</w:t>
        </w:r>
      </w:ins>
      <w:ins w:id="112" w:author="Anat Vaturi" w:date="2019-06-03T08:41:00Z">
        <w:r w:rsidR="00907638">
          <w:rPr>
            <w:rFonts w:asciiTheme="majorBidi" w:hAnsiTheme="majorBidi" w:cstheme="majorBidi"/>
            <w:sz w:val="24"/>
            <w:szCs w:val="24"/>
          </w:rPr>
          <w:t xml:space="preserve"> </w:t>
        </w:r>
      </w:ins>
      <w:ins w:id="113" w:author="Anat Vaturi" w:date="2019-06-10T12:44:00Z">
        <w:r w:rsidR="00D37775">
          <w:rPr>
            <w:rFonts w:asciiTheme="majorBidi" w:hAnsiTheme="majorBidi" w:cstheme="majorBidi"/>
            <w:sz w:val="24"/>
            <w:szCs w:val="24"/>
          </w:rPr>
          <w:t xml:space="preserve">and presided </w:t>
        </w:r>
      </w:ins>
      <w:ins w:id="114" w:author="Anat Vaturi" w:date="2019-06-03T08:41:00Z">
        <w:del w:id="115" w:author="Tamar Kogman" w:date="2019-06-23T11:50:00Z">
          <w:r w:rsidR="00907638" w:rsidDel="005273A3">
            <w:rPr>
              <w:rFonts w:asciiTheme="majorBidi" w:hAnsiTheme="majorBidi" w:cstheme="majorBidi"/>
              <w:sz w:val="24"/>
              <w:szCs w:val="24"/>
            </w:rPr>
            <w:delText>by</w:delText>
          </w:r>
        </w:del>
      </w:ins>
      <w:ins w:id="116" w:author="Tamar Kogman" w:date="2019-06-23T11:50:00Z">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ins>
      <w:ins w:id="117" w:author="Anat Vaturi" w:date="2019-06-03T08:41:00Z">
        <w:r w:rsidR="00907638">
          <w:rPr>
            <w:rFonts w:asciiTheme="majorBidi" w:hAnsiTheme="majorBidi" w:cstheme="majorBidi"/>
            <w:sz w:val="24"/>
            <w:szCs w:val="24"/>
          </w:rPr>
          <w:t xml:space="preserve"> </w:t>
        </w:r>
      </w:ins>
      <w:ins w:id="118" w:author="Vaturi Anat" w:date="2019-06-02T16:58:00Z">
        <w:del w:id="119" w:author="Anat Vaturi" w:date="2019-06-03T08:41:00Z">
          <w:r w:rsidR="008B1464" w:rsidDel="00907638">
            <w:rPr>
              <w:rFonts w:asciiTheme="majorBidi" w:hAnsiTheme="majorBidi" w:cstheme="majorBidi"/>
              <w:sz w:val="24"/>
              <w:szCs w:val="24"/>
            </w:rPr>
            <w:delText xml:space="preserve">of </w:delText>
          </w:r>
        </w:del>
        <w:r w:rsidR="008B1464">
          <w:rPr>
            <w:rFonts w:asciiTheme="majorBidi" w:hAnsiTheme="majorBidi" w:cstheme="majorBidi"/>
            <w:sz w:val="24"/>
            <w:szCs w:val="24"/>
          </w:rPr>
          <w:t>the voivode)</w:t>
        </w:r>
      </w:ins>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6"/>
      </w:r>
    </w:p>
    <w:p w14:paraId="5E258A14" w14:textId="5C08B9B8" w:rsidR="00D37775" w:rsidRPr="004E5ECB" w:rsidRDefault="00A40E06" w:rsidP="00B90721">
      <w:pPr>
        <w:bidi w:val="0"/>
        <w:spacing w:line="360" w:lineRule="auto"/>
        <w:jc w:val="both"/>
        <w:rPr>
          <w:ins w:id="120" w:author="Anat Vaturi" w:date="2019-06-10T12:46:00Z"/>
          <w:rFonts w:ascii="Times New Roman" w:hAnsi="Times New Roman" w:cs="Times New Roman"/>
          <w:sz w:val="24"/>
          <w:szCs w:val="24"/>
          <w:rPrChange w:id="121" w:author="Anat Vaturi" w:date="2019-06-13T12:14:00Z">
            <w:rPr>
              <w:ins w:id="122" w:author="Anat Vaturi" w:date="2019-06-10T12:46:00Z"/>
              <w:rFonts w:asciiTheme="majorBidi" w:hAnsiTheme="majorBidi" w:cstheme="majorBidi"/>
              <w:sz w:val="24"/>
              <w:szCs w:val="24"/>
            </w:rPr>
          </w:rPrChange>
        </w:rPr>
      </w:pPr>
      <w:commentRangeStart w:id="123"/>
      <w:del w:id="124" w:author="Tamar Kogman" w:date="2019-06-24T14:45:00Z">
        <w:r w:rsidRPr="0009251E" w:rsidDel="00CD185B">
          <w:rPr>
            <w:rFonts w:asciiTheme="majorBidi" w:hAnsiTheme="majorBidi" w:cstheme="majorBidi"/>
            <w:sz w:val="24"/>
            <w:szCs w:val="24"/>
          </w:rPr>
          <w:delText xml:space="preserve">By </w:delText>
        </w:r>
        <w:r w:rsidR="00DA5C16" w:rsidDel="00CD185B">
          <w:rPr>
            <w:rFonts w:asciiTheme="majorBidi" w:hAnsiTheme="majorBidi" w:cstheme="majorBidi"/>
            <w:sz w:val="24"/>
            <w:szCs w:val="24"/>
          </w:rPr>
          <w:delText>placing</w:delText>
        </w:r>
        <w:r w:rsidR="00DA5C16" w:rsidRPr="0009251E" w:rsidDel="00CD185B">
          <w:rPr>
            <w:rFonts w:asciiTheme="majorBidi" w:hAnsiTheme="majorBidi" w:cstheme="majorBidi"/>
            <w:sz w:val="24"/>
            <w:szCs w:val="24"/>
          </w:rPr>
          <w:delText xml:space="preserve"> </w:delText>
        </w:r>
        <w:r w:rsidRPr="0009251E" w:rsidDel="00CD185B">
          <w:rPr>
            <w:rFonts w:asciiTheme="majorBidi" w:hAnsiTheme="majorBidi" w:cstheme="majorBidi"/>
            <w:sz w:val="24"/>
            <w:szCs w:val="24"/>
          </w:rPr>
          <w:delText xml:space="preserve">the Jews </w:delText>
        </w:r>
        <w:r w:rsidR="00DA5C16" w:rsidDel="00CD185B">
          <w:rPr>
            <w:rFonts w:asciiTheme="majorBidi" w:hAnsiTheme="majorBidi" w:cstheme="majorBidi"/>
            <w:sz w:val="24"/>
            <w:szCs w:val="24"/>
          </w:rPr>
          <w:delText>under</w:delText>
        </w:r>
        <w:r w:rsidR="00DA5C16" w:rsidRPr="0009251E" w:rsidDel="00CD185B">
          <w:rPr>
            <w:rFonts w:asciiTheme="majorBidi" w:hAnsiTheme="majorBidi" w:cstheme="majorBidi"/>
            <w:sz w:val="24"/>
            <w:szCs w:val="24"/>
          </w:rPr>
          <w:delText xml:space="preserve"> </w:delText>
        </w:r>
        <w:r w:rsidRPr="0009251E" w:rsidDel="00CD185B">
          <w:rPr>
            <w:rFonts w:asciiTheme="majorBidi" w:hAnsiTheme="majorBidi" w:cstheme="majorBidi"/>
            <w:sz w:val="24"/>
            <w:szCs w:val="24"/>
          </w:rPr>
          <w:delText xml:space="preserve">the jurisdiction </w:delText>
        </w:r>
        <w:r w:rsidR="002038DB" w:rsidDel="00CD185B">
          <w:rPr>
            <w:rFonts w:asciiTheme="majorBidi" w:hAnsiTheme="majorBidi" w:cstheme="majorBidi"/>
            <w:sz w:val="24"/>
            <w:szCs w:val="24"/>
          </w:rPr>
          <w:delText>of</w:delText>
        </w:r>
        <w:r w:rsidR="002038DB" w:rsidRPr="0009251E" w:rsidDel="00CD185B">
          <w:rPr>
            <w:rFonts w:asciiTheme="majorBidi" w:hAnsiTheme="majorBidi" w:cstheme="majorBidi"/>
            <w:sz w:val="24"/>
            <w:szCs w:val="24"/>
          </w:rPr>
          <w:delText xml:space="preserve"> </w:delText>
        </w:r>
        <w:r w:rsidRPr="0009251E" w:rsidDel="00CD185B">
          <w:rPr>
            <w:rFonts w:asciiTheme="majorBidi" w:hAnsiTheme="majorBidi" w:cstheme="majorBidi"/>
            <w:sz w:val="24"/>
            <w:szCs w:val="24"/>
          </w:rPr>
          <w:delText>the</w:delText>
        </w:r>
      </w:del>
      <w:ins w:id="125" w:author="Tamar Kogman" w:date="2019-06-24T14:45:00Z">
        <w:r w:rsidR="00CD185B">
          <w:rPr>
            <w:rFonts w:asciiTheme="majorBidi" w:hAnsiTheme="majorBidi" w:cstheme="majorBidi"/>
            <w:sz w:val="24"/>
            <w:szCs w:val="24"/>
          </w:rPr>
          <w:t>The</w:t>
        </w:r>
      </w:ins>
      <w:r w:rsidRPr="0009251E">
        <w:rPr>
          <w:rFonts w:asciiTheme="majorBidi" w:hAnsiTheme="majorBidi" w:cstheme="majorBidi"/>
          <w:sz w:val="24"/>
          <w:szCs w:val="24"/>
        </w:rPr>
        <w:t xml:space="preserve"> </w:t>
      </w:r>
      <w:commentRangeEnd w:id="123"/>
      <w:r w:rsidR="00CD185B">
        <w:rPr>
          <w:rStyle w:val="CommentReference"/>
          <w:rFonts w:ascii="Calibri" w:eastAsia="Calibri" w:hAnsi="Calibri" w:cs="Arial"/>
          <w:noProof/>
          <w:lang w:val="pl-PL" w:eastAsia="pl-PL"/>
        </w:rPr>
        <w:commentReference w:id="123"/>
      </w:r>
      <w:r w:rsidRPr="0009251E">
        <w:rPr>
          <w:rFonts w:asciiTheme="majorBidi" w:hAnsiTheme="majorBidi" w:cstheme="majorBidi"/>
          <w:sz w:val="24"/>
          <w:szCs w:val="24"/>
        </w:rPr>
        <w:t>voivode</w:t>
      </w:r>
      <w:r w:rsidR="00023560" w:rsidRPr="0009251E">
        <w:rPr>
          <w:rFonts w:asciiTheme="majorBidi" w:hAnsiTheme="majorBidi" w:cstheme="majorBidi"/>
          <w:sz w:val="24"/>
          <w:szCs w:val="24"/>
        </w:rPr>
        <w:t xml:space="preserve"> and the </w:t>
      </w:r>
      <w:proofErr w:type="spellStart"/>
      <w:r w:rsidR="00023560" w:rsidRPr="00873888">
        <w:rPr>
          <w:rFonts w:asciiTheme="majorBidi" w:hAnsiTheme="majorBidi" w:cstheme="majorBidi"/>
          <w:sz w:val="24"/>
          <w:szCs w:val="24"/>
          <w:rPrChange w:id="126" w:author="Tamar Kogman" w:date="2019-05-12T16:09:00Z">
            <w:rPr>
              <w:rFonts w:asciiTheme="majorBidi" w:hAnsiTheme="majorBidi" w:cstheme="majorBidi"/>
              <w:i/>
              <w:iCs/>
              <w:sz w:val="24"/>
              <w:szCs w:val="24"/>
            </w:rPr>
          </w:rPrChange>
        </w:rPr>
        <w:t>wojewodziński</w:t>
      </w:r>
      <w:proofErr w:type="spellEnd"/>
      <w:r w:rsidR="00023560" w:rsidRPr="00B27DFB">
        <w:rPr>
          <w:rFonts w:asciiTheme="majorBidi" w:hAnsiTheme="majorBidi" w:cstheme="majorBidi"/>
          <w:i/>
          <w:iCs/>
          <w:sz w:val="24"/>
          <w:szCs w:val="24"/>
        </w:rPr>
        <w:t xml:space="preserve"> </w:t>
      </w:r>
      <w:r w:rsidRPr="0009251E">
        <w:rPr>
          <w:rFonts w:asciiTheme="majorBidi" w:hAnsiTheme="majorBidi" w:cstheme="majorBidi"/>
          <w:sz w:val="24"/>
          <w:szCs w:val="24"/>
        </w:rPr>
        <w:t>court</w:t>
      </w:r>
      <w:del w:id="127" w:author="Tamar Kogman" w:date="2019-06-24T14:46:00Z">
        <w:r w:rsidR="002038DB" w:rsidDel="0031727A">
          <w:rPr>
            <w:rFonts w:asciiTheme="majorBidi" w:hAnsiTheme="majorBidi" w:cstheme="majorBidi"/>
            <w:sz w:val="24"/>
            <w:szCs w:val="24"/>
          </w:rPr>
          <w:delText>,</w:delText>
        </w:r>
        <w:r w:rsidRPr="0009251E" w:rsidDel="0031727A">
          <w:rPr>
            <w:rFonts w:asciiTheme="majorBidi" w:hAnsiTheme="majorBidi" w:cstheme="majorBidi"/>
            <w:sz w:val="24"/>
            <w:szCs w:val="24"/>
          </w:rPr>
          <w:delText xml:space="preserve"> </w:delText>
        </w:r>
        <w:r w:rsidR="00B15A98" w:rsidRPr="0009251E" w:rsidDel="0031727A">
          <w:rPr>
            <w:rFonts w:asciiTheme="majorBidi" w:hAnsiTheme="majorBidi" w:cstheme="majorBidi"/>
            <w:sz w:val="24"/>
            <w:szCs w:val="24"/>
          </w:rPr>
          <w:delText>which</w:delText>
        </w:r>
      </w:del>
      <w:r w:rsidR="00B15A98" w:rsidRPr="0009251E">
        <w:rPr>
          <w:rFonts w:asciiTheme="majorBidi" w:hAnsiTheme="majorBidi" w:cstheme="majorBidi"/>
          <w:sz w:val="24"/>
          <w:szCs w:val="24"/>
        </w:rPr>
        <w:t xml:space="preserve"> </w:t>
      </w:r>
      <w:ins w:id="128" w:author="Tamar Kogman" w:date="2019-06-24T14:50:00Z">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ins>
      <w:r w:rsidR="00B15A98" w:rsidRPr="0009251E">
        <w:rPr>
          <w:rFonts w:asciiTheme="majorBidi" w:hAnsiTheme="majorBidi" w:cstheme="majorBidi"/>
          <w:sz w:val="24"/>
          <w:szCs w:val="24"/>
        </w:rPr>
        <w:t>follow</w:t>
      </w:r>
      <w:ins w:id="129" w:author="Tamar Kogman" w:date="2019-06-24T14:50:00Z">
        <w:r w:rsidR="006768D8">
          <w:rPr>
            <w:rFonts w:asciiTheme="majorBidi" w:hAnsiTheme="majorBidi" w:cstheme="majorBidi"/>
            <w:sz w:val="24"/>
            <w:szCs w:val="24"/>
          </w:rPr>
          <w:t>ing</w:t>
        </w:r>
      </w:ins>
      <w:del w:id="130" w:author="Tamar Kogman" w:date="2019-06-24T14:50:00Z">
        <w:r w:rsidR="00B15A98" w:rsidRPr="0009251E" w:rsidDel="006768D8">
          <w:rPr>
            <w:rFonts w:asciiTheme="majorBidi" w:hAnsiTheme="majorBidi" w:cstheme="majorBidi"/>
            <w:sz w:val="24"/>
            <w:szCs w:val="24"/>
          </w:rPr>
          <w:delText>ed</w:delText>
        </w:r>
      </w:del>
      <w:r w:rsidR="00B15A98" w:rsidRPr="0009251E">
        <w:rPr>
          <w:rFonts w:asciiTheme="majorBidi" w:hAnsiTheme="majorBidi" w:cstheme="majorBidi"/>
          <w:sz w:val="24"/>
          <w:szCs w:val="24"/>
        </w:rPr>
        <w:t xml:space="preserve"> the ‘</w:t>
      </w:r>
      <w:ins w:id="131" w:author="Tamar Kogman" w:date="2019-06-23T16:28:00Z">
        <w:r w:rsidR="003B19FC">
          <w:rPr>
            <w:rFonts w:asciiTheme="majorBidi" w:hAnsiTheme="majorBidi" w:cstheme="majorBidi"/>
            <w:sz w:val="24"/>
            <w:szCs w:val="24"/>
          </w:rPr>
          <w:t>l</w:t>
        </w:r>
      </w:ins>
      <w:del w:id="132" w:author="Tamar Kogman" w:date="2019-06-23T16:28:00Z">
        <w:r w:rsidR="00B15A98" w:rsidRPr="0009251E" w:rsidDel="003B19FC">
          <w:rPr>
            <w:rFonts w:asciiTheme="majorBidi" w:hAnsiTheme="majorBidi" w:cstheme="majorBidi"/>
            <w:sz w:val="24"/>
            <w:szCs w:val="24"/>
          </w:rPr>
          <w:delText>L</w:delText>
        </w:r>
      </w:del>
      <w:r w:rsidR="00B15A98" w:rsidRPr="0009251E">
        <w:rPr>
          <w:rFonts w:asciiTheme="majorBidi" w:hAnsiTheme="majorBidi" w:cstheme="majorBidi"/>
          <w:sz w:val="24"/>
          <w:szCs w:val="24"/>
        </w:rPr>
        <w:t xml:space="preserve">aw of the </w:t>
      </w:r>
      <w:ins w:id="133" w:author="Tamar Kogman" w:date="2019-06-23T16:28:00Z">
        <w:r w:rsidR="003B19FC">
          <w:rPr>
            <w:rFonts w:asciiTheme="majorBidi" w:hAnsiTheme="majorBidi" w:cstheme="majorBidi"/>
            <w:sz w:val="24"/>
            <w:szCs w:val="24"/>
          </w:rPr>
          <w:t>l</w:t>
        </w:r>
      </w:ins>
      <w:del w:id="134" w:author="Tamar Kogman" w:date="2019-06-23T16:28:00Z">
        <w:r w:rsidR="00B15A98" w:rsidRPr="0009251E" w:rsidDel="003B19FC">
          <w:rPr>
            <w:rFonts w:asciiTheme="majorBidi" w:hAnsiTheme="majorBidi" w:cstheme="majorBidi"/>
            <w:sz w:val="24"/>
            <w:szCs w:val="24"/>
          </w:rPr>
          <w:delText>L</w:delText>
        </w:r>
      </w:del>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ins w:id="135" w:author="Tamar Kogman" w:date="2019-06-24T14:52:00Z">
        <w:r w:rsidR="00E3323A">
          <w:rPr>
            <w:rFonts w:asciiTheme="majorBidi" w:hAnsiTheme="majorBidi" w:cstheme="majorBidi"/>
            <w:sz w:val="24"/>
            <w:szCs w:val="24"/>
          </w:rPr>
          <w:t>), a mean</w:t>
        </w:r>
      </w:ins>
      <w:ins w:id="136" w:author="Tamar Kogman" w:date="2019-06-24T14:53:00Z">
        <w:r w:rsidR="00E3323A">
          <w:rPr>
            <w:rFonts w:asciiTheme="majorBidi" w:hAnsiTheme="majorBidi" w:cstheme="majorBidi"/>
            <w:sz w:val="24"/>
            <w:szCs w:val="24"/>
          </w:rPr>
          <w:t>s</w:t>
        </w:r>
      </w:ins>
      <w:del w:id="137" w:author="Tamar Kogman" w:date="2019-06-24T14:52:00Z">
        <w:r w:rsidR="00B15A98" w:rsidRPr="0009251E" w:rsidDel="00E3323A">
          <w:rPr>
            <w:rFonts w:asciiTheme="majorBidi" w:hAnsiTheme="majorBidi" w:cstheme="majorBidi"/>
            <w:sz w:val="24"/>
            <w:szCs w:val="24"/>
          </w:rPr>
          <w:delText>)</w:delText>
        </w:r>
      </w:del>
      <w:del w:id="138" w:author="Tamar Kogman" w:date="2019-06-24T14:48:00Z">
        <w:r w:rsidR="00B15A98" w:rsidRPr="0009251E" w:rsidDel="008F5B77">
          <w:rPr>
            <w:rFonts w:asciiTheme="majorBidi" w:hAnsiTheme="majorBidi" w:cstheme="majorBidi"/>
            <w:sz w:val="24"/>
            <w:szCs w:val="24"/>
          </w:rPr>
          <w:delText xml:space="preserve">, </w:delText>
        </w:r>
      </w:del>
      <w:del w:id="139" w:author="Tamar Kogman" w:date="2019-06-24T14:46:00Z">
        <w:r w:rsidRPr="0009251E" w:rsidDel="004F6DBB">
          <w:rPr>
            <w:rFonts w:asciiTheme="majorBidi" w:hAnsiTheme="majorBidi" w:cstheme="majorBidi"/>
            <w:sz w:val="24"/>
            <w:szCs w:val="24"/>
          </w:rPr>
          <w:delText>the royal privileges not only</w:delText>
        </w:r>
      </w:del>
      <w:del w:id="140" w:author="Tamar Kogman" w:date="2019-06-24T14:47:00Z">
        <w:r w:rsidRPr="0009251E" w:rsidDel="00C97F69">
          <w:rPr>
            <w:rFonts w:asciiTheme="majorBidi" w:hAnsiTheme="majorBidi" w:cstheme="majorBidi"/>
            <w:sz w:val="24"/>
            <w:szCs w:val="24"/>
          </w:rPr>
          <w:delText xml:space="preserve"> </w:delText>
        </w:r>
      </w:del>
      <w:del w:id="141" w:author="Tamar Kogman" w:date="2019-06-24T14:52:00Z">
        <w:r w:rsidRPr="0009251E" w:rsidDel="00792F23">
          <w:rPr>
            <w:rFonts w:asciiTheme="majorBidi" w:hAnsiTheme="majorBidi" w:cstheme="majorBidi"/>
            <w:sz w:val="24"/>
            <w:szCs w:val="24"/>
          </w:rPr>
          <w:delText>protect</w:delText>
        </w:r>
      </w:del>
      <w:del w:id="142" w:author="Tamar Kogman" w:date="2019-06-24T14:46:00Z">
        <w:r w:rsidRPr="0009251E" w:rsidDel="004F6DBB">
          <w:rPr>
            <w:rFonts w:asciiTheme="majorBidi" w:hAnsiTheme="majorBidi" w:cstheme="majorBidi"/>
            <w:sz w:val="24"/>
            <w:szCs w:val="24"/>
          </w:rPr>
          <w:delText>ed</w:delText>
        </w:r>
      </w:del>
      <w:del w:id="143" w:author="Tamar Kogman" w:date="2019-06-24T14:52:00Z">
        <w:r w:rsidRPr="0009251E" w:rsidDel="00792F23">
          <w:rPr>
            <w:rFonts w:asciiTheme="majorBidi" w:hAnsiTheme="majorBidi" w:cstheme="majorBidi"/>
            <w:sz w:val="24"/>
            <w:szCs w:val="24"/>
          </w:rPr>
          <w:delText xml:space="preserve"> the Jews fr</w:delText>
        </w:r>
        <w:r w:rsidR="009C60B9" w:rsidDel="00792F23">
          <w:rPr>
            <w:rFonts w:asciiTheme="majorBidi" w:hAnsiTheme="majorBidi" w:cstheme="majorBidi"/>
            <w:sz w:val="24"/>
            <w:szCs w:val="24"/>
          </w:rPr>
          <w:delText>o</w:delText>
        </w:r>
        <w:r w:rsidRPr="0009251E" w:rsidDel="00792F23">
          <w:rPr>
            <w:rFonts w:asciiTheme="majorBidi" w:hAnsiTheme="majorBidi" w:cstheme="majorBidi"/>
            <w:sz w:val="24"/>
            <w:szCs w:val="24"/>
          </w:rPr>
          <w:delText>m the city courts</w:delText>
        </w:r>
      </w:del>
      <w:del w:id="144" w:author="Tamar Kogman" w:date="2019-06-24T14:51:00Z">
        <w:r w:rsidRPr="0009251E" w:rsidDel="00B10C34">
          <w:rPr>
            <w:rFonts w:asciiTheme="majorBidi" w:hAnsiTheme="majorBidi" w:cstheme="majorBidi"/>
            <w:sz w:val="24"/>
            <w:szCs w:val="24"/>
          </w:rPr>
          <w:delText xml:space="preserve"> </w:delText>
        </w:r>
      </w:del>
      <w:del w:id="145" w:author="Tamar Kogman" w:date="2019-06-24T14:47:00Z">
        <w:r w:rsidRPr="0009251E" w:rsidDel="00D379F0">
          <w:rPr>
            <w:rFonts w:asciiTheme="majorBidi" w:hAnsiTheme="majorBidi" w:cstheme="majorBidi"/>
            <w:sz w:val="24"/>
            <w:szCs w:val="24"/>
          </w:rPr>
          <w:delText xml:space="preserve">but </w:delText>
        </w:r>
      </w:del>
      <w:del w:id="146" w:author="Tamar Kogman" w:date="2019-06-24T14:52:00Z">
        <w:r w:rsidRPr="0009251E" w:rsidDel="00E3323A">
          <w:rPr>
            <w:rFonts w:asciiTheme="majorBidi" w:hAnsiTheme="majorBidi" w:cstheme="majorBidi"/>
            <w:sz w:val="24"/>
            <w:szCs w:val="24"/>
          </w:rPr>
          <w:delText>also attempted</w:delText>
        </w:r>
      </w:del>
      <w:r w:rsidRPr="0009251E">
        <w:rPr>
          <w:rFonts w:asciiTheme="majorBidi" w:hAnsiTheme="majorBidi" w:cstheme="majorBidi"/>
          <w:sz w:val="24"/>
          <w:szCs w:val="24"/>
        </w:rPr>
        <w:t xml:space="preserve"> </w:t>
      </w:r>
      <w:del w:id="147" w:author="Tamar Kogman" w:date="2019-06-24T14:53:00Z">
        <w:r w:rsidRPr="0009251E" w:rsidDel="00E3323A">
          <w:rPr>
            <w:rFonts w:asciiTheme="majorBidi" w:hAnsiTheme="majorBidi" w:cstheme="majorBidi"/>
            <w:sz w:val="24"/>
            <w:szCs w:val="24"/>
          </w:rPr>
          <w:delText xml:space="preserve">to </w:delText>
        </w:r>
      </w:del>
      <w:ins w:id="148" w:author="Tamar Kogman" w:date="2019-06-24T14:53:00Z">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ins>
      <w:r w:rsidR="0071638E">
        <w:rPr>
          <w:rFonts w:asciiTheme="majorBidi" w:hAnsiTheme="majorBidi" w:cstheme="majorBidi"/>
          <w:sz w:val="24"/>
          <w:szCs w:val="24"/>
        </w:rPr>
        <w:t>minimiz</w:t>
      </w:r>
      <w:ins w:id="149" w:author="Tamar Kogman" w:date="2019-06-24T14:53:00Z">
        <w:r w:rsidR="00E3323A">
          <w:rPr>
            <w:rFonts w:asciiTheme="majorBidi" w:hAnsiTheme="majorBidi" w:cstheme="majorBidi"/>
            <w:sz w:val="24"/>
            <w:szCs w:val="24"/>
          </w:rPr>
          <w:t>ing</w:t>
        </w:r>
      </w:ins>
      <w:del w:id="150" w:author="Tamar Kogman" w:date="2019-06-24T14:53:00Z">
        <w:r w:rsidR="0071638E" w:rsidDel="00E3323A">
          <w:rPr>
            <w:rFonts w:asciiTheme="majorBidi" w:hAnsiTheme="majorBidi" w:cstheme="majorBidi"/>
            <w:sz w:val="24"/>
            <w:szCs w:val="24"/>
          </w:rPr>
          <w:delText>e</w:delText>
        </w:r>
      </w:del>
      <w:r w:rsidR="0071638E" w:rsidRPr="0009251E">
        <w:rPr>
          <w:rFonts w:asciiTheme="majorBidi" w:hAnsiTheme="majorBidi" w:cstheme="majorBidi"/>
          <w:sz w:val="24"/>
          <w:szCs w:val="24"/>
        </w:rPr>
        <w:t xml:space="preserve"> </w:t>
      </w:r>
      <w:r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del w:id="151" w:author="Anat Vaturi" w:date="2019-06-03T08:42:00Z">
        <w:r w:rsidR="00402327" w:rsidRPr="0009251E" w:rsidDel="00907638">
          <w:rPr>
            <w:rFonts w:asciiTheme="majorBidi" w:hAnsiTheme="majorBidi" w:cstheme="majorBidi"/>
            <w:sz w:val="24"/>
            <w:szCs w:val="24"/>
          </w:rPr>
          <w:delText xml:space="preserve"> </w:delText>
        </w:r>
        <w:r w:rsidR="00E10B7C" w:rsidRPr="0009251E" w:rsidDel="00907638">
          <w:rPr>
            <w:rFonts w:asciiTheme="majorBidi" w:hAnsiTheme="majorBidi" w:cstheme="majorBidi"/>
            <w:sz w:val="24"/>
            <w:szCs w:val="24"/>
          </w:rPr>
          <w:delText>in general</w:delText>
        </w:r>
      </w:del>
      <w:r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ins w:id="152" w:author="Anat Vaturi" w:date="2019-06-03T08:49:00Z">
        <w:r w:rsidR="00624DF9">
          <w:rPr>
            <w:rFonts w:asciiTheme="majorBidi" w:hAnsiTheme="majorBidi" w:cstheme="majorBidi"/>
            <w:sz w:val="24"/>
            <w:szCs w:val="24"/>
          </w:rPr>
          <w:t>, applicable to town residents,</w:t>
        </w:r>
      </w:ins>
      <w:r w:rsidR="00C44F27">
        <w:rPr>
          <w:rFonts w:asciiTheme="majorBidi" w:hAnsiTheme="majorBidi" w:cstheme="majorBidi"/>
          <w:sz w:val="24"/>
          <w:szCs w:val="24"/>
        </w:rPr>
        <w:t xml:space="preserve"> </w:t>
      </w:r>
      <w:ins w:id="153" w:author="Anat Vaturi" w:date="2019-06-03T08:47:00Z">
        <w:del w:id="154" w:author="Tamar Kogman" w:date="2019-06-23T11:54:00Z">
          <w:r w:rsidR="00624DF9" w:rsidDel="002E6F61">
            <w:rPr>
              <w:rFonts w:asciiTheme="majorBidi" w:hAnsiTheme="majorBidi" w:cstheme="majorBidi"/>
              <w:sz w:val="24"/>
              <w:szCs w:val="24"/>
            </w:rPr>
            <w:delText>had a more local character</w:delText>
          </w:r>
        </w:del>
      </w:ins>
      <w:del w:id="155" w:author="Tamar Kogman" w:date="2019-06-23T11:54:00Z">
        <w:r w:rsidR="003B7415" w:rsidRPr="0009251E" w:rsidDel="002E6F61">
          <w:rPr>
            <w:rFonts w:asciiTheme="majorBidi" w:hAnsiTheme="majorBidi" w:cstheme="majorBidi"/>
            <w:sz w:val="24"/>
            <w:szCs w:val="24"/>
          </w:rPr>
          <w:delText>was</w:delText>
        </w:r>
        <w:r w:rsidR="000C0F69" w:rsidRPr="0009251E" w:rsidDel="002E6F61">
          <w:rPr>
            <w:rFonts w:asciiTheme="majorBidi" w:hAnsiTheme="majorBidi" w:cstheme="majorBidi"/>
            <w:sz w:val="24"/>
            <w:szCs w:val="24"/>
          </w:rPr>
          <w:delText xml:space="preserve"> local</w:delText>
        </w:r>
        <w:r w:rsidR="00402327" w:rsidRPr="0009251E" w:rsidDel="002E6F61">
          <w:rPr>
            <w:rFonts w:asciiTheme="majorBidi" w:hAnsiTheme="majorBidi" w:cstheme="majorBidi"/>
            <w:sz w:val="24"/>
            <w:szCs w:val="24"/>
          </w:rPr>
          <w:delText>ly oriented</w:delText>
        </w:r>
        <w:r w:rsidR="000C0F69" w:rsidRPr="0009251E" w:rsidDel="002E6F61">
          <w:rPr>
            <w:rFonts w:asciiTheme="majorBidi" w:hAnsiTheme="majorBidi" w:cstheme="majorBidi"/>
            <w:sz w:val="24"/>
            <w:szCs w:val="24"/>
          </w:rPr>
          <w:delText>,</w:delText>
        </w:r>
      </w:del>
      <w:ins w:id="156" w:author="Anat Vaturi" w:date="2019-06-03T08:47:00Z">
        <w:del w:id="157" w:author="Tamar Kogman" w:date="2019-06-23T11:54:00Z">
          <w:r w:rsidR="00624DF9" w:rsidDel="002E6F61">
            <w:rPr>
              <w:rFonts w:asciiTheme="majorBidi" w:hAnsiTheme="majorBidi" w:cstheme="majorBidi"/>
              <w:sz w:val="24"/>
              <w:szCs w:val="24"/>
            </w:rPr>
            <w:delText xml:space="preserve"> was</w:delText>
          </w:r>
        </w:del>
      </w:ins>
      <w:ins w:id="158" w:author="Tamar Kogman" w:date="2019-06-23T11:54:00Z">
        <w:r w:rsidR="002E6F61">
          <w:rPr>
            <w:rFonts w:asciiTheme="majorBidi" w:hAnsiTheme="majorBidi" w:cstheme="majorBidi"/>
            <w:sz w:val="24"/>
            <w:szCs w:val="24"/>
          </w:rPr>
          <w:t xml:space="preserve">was </w:t>
        </w:r>
      </w:ins>
      <w:ins w:id="159" w:author="Tamar Kogman" w:date="2019-06-23T12:10:00Z">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ins>
      <w:ins w:id="160" w:author="Tamar Kogman" w:date="2019-06-23T16:30:00Z">
        <w:r w:rsidR="003B19FC">
          <w:rPr>
            <w:rFonts w:asciiTheme="majorBidi" w:hAnsiTheme="majorBidi" w:cstheme="majorBidi"/>
            <w:sz w:val="24"/>
            <w:szCs w:val="24"/>
          </w:rPr>
          <w:t xml:space="preserve">had a </w:t>
        </w:r>
      </w:ins>
      <w:ins w:id="161" w:author="Tamar Kogman" w:date="2019-06-23T11:54:00Z">
        <w:r w:rsidR="002E6F61">
          <w:rPr>
            <w:rFonts w:asciiTheme="majorBidi" w:hAnsiTheme="majorBidi" w:cstheme="majorBidi"/>
            <w:sz w:val="24"/>
            <w:szCs w:val="24"/>
          </w:rPr>
          <w:t>more local</w:t>
        </w:r>
      </w:ins>
      <w:ins w:id="162" w:author="Tamar Kogman" w:date="2019-06-24T14:29:00Z">
        <w:r w:rsidR="00721F21">
          <w:rPr>
            <w:rFonts w:asciiTheme="majorBidi" w:hAnsiTheme="majorBidi" w:cstheme="majorBidi"/>
            <w:sz w:val="24"/>
            <w:szCs w:val="24"/>
          </w:rPr>
          <w:t>,</w:t>
        </w:r>
      </w:ins>
      <w:ins w:id="163" w:author="Tamar Kogman" w:date="2019-06-23T11:54:00Z">
        <w:r w:rsidR="002E6F61">
          <w:rPr>
            <w:rFonts w:asciiTheme="majorBidi" w:hAnsiTheme="majorBidi" w:cstheme="majorBidi"/>
            <w:sz w:val="24"/>
            <w:szCs w:val="24"/>
          </w:rPr>
          <w:t xml:space="preserve"> </w:t>
        </w:r>
      </w:ins>
      <w:ins w:id="164" w:author="Tamar Kogman" w:date="2019-06-24T14:33:00Z">
        <w:r w:rsidR="000A08C3">
          <w:rPr>
            <w:rFonts w:asciiTheme="majorBidi" w:hAnsiTheme="majorBidi" w:cstheme="majorBidi"/>
            <w:sz w:val="24"/>
            <w:szCs w:val="24"/>
          </w:rPr>
          <w:t>as well as a</w:t>
        </w:r>
      </w:ins>
      <w:r w:rsidR="000C0F69" w:rsidRPr="0009251E">
        <w:rPr>
          <w:rFonts w:asciiTheme="majorBidi" w:hAnsiTheme="majorBidi" w:cstheme="majorBidi"/>
          <w:sz w:val="24"/>
          <w:szCs w:val="24"/>
        </w:rPr>
        <w:t xml:space="preserve"> </w:t>
      </w:r>
      <w:ins w:id="165" w:author="Tamar Kogman" w:date="2019-06-24T14:29:00Z">
        <w:r w:rsidR="00721F21">
          <w:rPr>
            <w:rFonts w:asciiTheme="majorBidi" w:hAnsiTheme="majorBidi" w:cstheme="majorBidi"/>
            <w:sz w:val="24"/>
            <w:szCs w:val="24"/>
          </w:rPr>
          <w:t xml:space="preserve">more </w:t>
        </w:r>
      </w:ins>
      <w:ins w:id="166" w:author="Anat Vaturi" w:date="2019-06-03T08:48:00Z">
        <w:r w:rsidR="00624DF9">
          <w:rPr>
            <w:rFonts w:asciiTheme="majorBidi" w:hAnsiTheme="majorBidi" w:cstheme="majorBidi"/>
            <w:sz w:val="24"/>
            <w:szCs w:val="24"/>
          </w:rPr>
          <w:t>Christian</w:t>
        </w:r>
      </w:ins>
      <w:ins w:id="167" w:author="Tamar Kogman" w:date="2019-06-24T14:29:00Z">
        <w:r w:rsidR="00721F21">
          <w:rPr>
            <w:rFonts w:asciiTheme="majorBidi" w:hAnsiTheme="majorBidi" w:cstheme="majorBidi"/>
            <w:sz w:val="24"/>
            <w:szCs w:val="24"/>
          </w:rPr>
          <w:t>,</w:t>
        </w:r>
      </w:ins>
      <w:ins w:id="168" w:author="Tamar Kogman" w:date="2019-06-23T16:30:00Z">
        <w:r w:rsidR="003B19FC">
          <w:rPr>
            <w:rFonts w:asciiTheme="majorBidi" w:hAnsiTheme="majorBidi" w:cstheme="majorBidi"/>
            <w:sz w:val="24"/>
            <w:szCs w:val="24"/>
          </w:rPr>
          <w:t xml:space="preserve"> </w:t>
        </w:r>
      </w:ins>
      <w:ins w:id="169" w:author="Anat Vaturi" w:date="2019-06-03T08:48:00Z">
        <w:del w:id="170" w:author="Tamar Kogman" w:date="2019-06-23T11:54:00Z">
          <w:r w:rsidR="00624DF9" w:rsidDel="002E6F61">
            <w:rPr>
              <w:rFonts w:asciiTheme="majorBidi" w:hAnsiTheme="majorBidi" w:cstheme="majorBidi"/>
              <w:sz w:val="24"/>
              <w:szCs w:val="24"/>
            </w:rPr>
            <w:delText xml:space="preserve"> – </w:delText>
          </w:r>
        </w:del>
        <w:r w:rsidR="00624DF9">
          <w:rPr>
            <w:rFonts w:asciiTheme="majorBidi" w:hAnsiTheme="majorBidi" w:cstheme="majorBidi"/>
            <w:sz w:val="24"/>
            <w:szCs w:val="24"/>
          </w:rPr>
          <w:t>orient</w:t>
        </w:r>
      </w:ins>
      <w:ins w:id="171" w:author="Tamar Kogman" w:date="2019-06-23T16:30:00Z">
        <w:r w:rsidR="003B19FC">
          <w:rPr>
            <w:rFonts w:asciiTheme="majorBidi" w:hAnsiTheme="majorBidi" w:cstheme="majorBidi"/>
            <w:sz w:val="24"/>
            <w:szCs w:val="24"/>
          </w:rPr>
          <w:t>ation</w:t>
        </w:r>
      </w:ins>
      <w:ins w:id="172" w:author="Anat Vaturi" w:date="2019-06-03T08:48:00Z">
        <w:del w:id="173" w:author="Tamar Kogman" w:date="2019-06-23T16:30:00Z">
          <w:r w:rsidR="00624DF9" w:rsidDel="003B19FC">
            <w:rPr>
              <w:rFonts w:asciiTheme="majorBidi" w:hAnsiTheme="majorBidi" w:cstheme="majorBidi"/>
              <w:sz w:val="24"/>
              <w:szCs w:val="24"/>
            </w:rPr>
            <w:delText>ed</w:delText>
          </w:r>
        </w:del>
        <w:del w:id="174" w:author="Tamar Kogman" w:date="2019-06-23T12:10:00Z">
          <w:r w:rsidR="00624DF9" w:rsidDel="009F1E6E">
            <w:rPr>
              <w:rFonts w:asciiTheme="majorBidi" w:hAnsiTheme="majorBidi" w:cstheme="majorBidi"/>
              <w:sz w:val="24"/>
              <w:szCs w:val="24"/>
            </w:rPr>
            <w:delText xml:space="preserve"> and</w:delText>
          </w:r>
        </w:del>
      </w:ins>
      <w:ins w:id="175" w:author="Anat Vaturi" w:date="2019-06-03T08:49:00Z">
        <w:del w:id="176" w:author="Tamar Kogman" w:date="2019-06-23T12:10:00Z">
          <w:r w:rsidR="00624DF9" w:rsidDel="009F1E6E">
            <w:rPr>
              <w:rFonts w:asciiTheme="majorBidi" w:hAnsiTheme="majorBidi" w:cstheme="majorBidi"/>
              <w:sz w:val="24"/>
              <w:szCs w:val="24"/>
            </w:rPr>
            <w:delText xml:space="preserve"> strongly</w:delText>
          </w:r>
        </w:del>
      </w:ins>
      <w:ins w:id="177" w:author="Anat Vaturi" w:date="2019-06-03T08:48:00Z">
        <w:del w:id="178" w:author="Tamar Kogman" w:date="2019-06-23T12:10:00Z">
          <w:r w:rsidR="00624DF9" w:rsidDel="009F1E6E">
            <w:rPr>
              <w:rFonts w:asciiTheme="majorBidi" w:hAnsiTheme="majorBidi" w:cstheme="majorBidi"/>
              <w:sz w:val="24"/>
              <w:szCs w:val="24"/>
            </w:rPr>
            <w:delText xml:space="preserve"> </w:delText>
          </w:r>
        </w:del>
      </w:ins>
      <w:del w:id="179" w:author="Tamar Kogman" w:date="2019-06-23T12:10:00Z">
        <w:r w:rsidR="000C0F69" w:rsidRPr="0009251E" w:rsidDel="009F1E6E">
          <w:rPr>
            <w:rFonts w:asciiTheme="majorBidi" w:hAnsiTheme="majorBidi" w:cstheme="majorBidi"/>
            <w:sz w:val="24"/>
            <w:szCs w:val="24"/>
          </w:rPr>
          <w:delText>influenced by</w:delText>
        </w:r>
      </w:del>
      <w:ins w:id="180" w:author="Anat Vaturi" w:date="2019-06-03T08:48:00Z">
        <w:del w:id="181" w:author="Tamar Kogman" w:date="2019-06-23T12:10:00Z">
          <w:r w:rsidR="00624DF9" w:rsidDel="009F1E6E">
            <w:rPr>
              <w:rFonts w:asciiTheme="majorBidi" w:hAnsiTheme="majorBidi" w:cstheme="majorBidi"/>
              <w:sz w:val="24"/>
              <w:szCs w:val="24"/>
            </w:rPr>
            <w:delText xml:space="preserve"> written</w:delText>
          </w:r>
        </w:del>
      </w:ins>
      <w:del w:id="182" w:author="Tamar Kogman" w:date="2019-06-23T12:10:00Z">
        <w:r w:rsidR="000C0F69" w:rsidRPr="0009251E" w:rsidDel="009F1E6E">
          <w:rPr>
            <w:rFonts w:asciiTheme="majorBidi" w:hAnsiTheme="majorBidi" w:cstheme="majorBidi"/>
            <w:sz w:val="24"/>
            <w:szCs w:val="24"/>
          </w:rPr>
          <w:delText xml:space="preserve"> Germanic law</w:delText>
        </w:r>
      </w:del>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ins w:id="183" w:author="Tamar Kogman" w:date="2019-06-23T12:02:00Z">
        <w:r w:rsidR="00436988">
          <w:rPr>
            <w:rFonts w:asciiTheme="majorBidi" w:hAnsiTheme="majorBidi" w:cstheme="majorBidi"/>
            <w:sz w:val="24"/>
            <w:szCs w:val="24"/>
          </w:rPr>
          <w:t xml:space="preserve">Used mainly by the nobility, </w:t>
        </w:r>
      </w:ins>
      <w:ins w:id="184" w:author="Tamar Kogman" w:date="2019-06-23T12:11:00Z">
        <w:r w:rsidR="007F7A3F">
          <w:rPr>
            <w:rFonts w:asciiTheme="majorBidi" w:hAnsiTheme="majorBidi" w:cstheme="majorBidi"/>
            <w:sz w:val="24"/>
            <w:szCs w:val="24"/>
          </w:rPr>
          <w:t>i</w:t>
        </w:r>
      </w:ins>
      <w:del w:id="185" w:author="Tamar Kogman" w:date="2019-06-23T12:02:00Z">
        <w:r w:rsidR="005779C4" w:rsidRPr="0009251E" w:rsidDel="00436988">
          <w:rPr>
            <w:rFonts w:asciiTheme="majorBidi" w:hAnsiTheme="majorBidi" w:cstheme="majorBidi"/>
            <w:sz w:val="24"/>
            <w:szCs w:val="24"/>
          </w:rPr>
          <w:delText>I</w:delText>
        </w:r>
      </w:del>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commentRangeStart w:id="186"/>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ins w:id="187" w:author="Anat Vaturi" w:date="2019-06-03T08:50:00Z">
        <w:r w:rsidR="00624DF9">
          <w:rPr>
            <w:rFonts w:asciiTheme="majorBidi" w:hAnsiTheme="majorBidi" w:cstheme="majorBidi"/>
            <w:sz w:val="24"/>
            <w:szCs w:val="24"/>
          </w:rPr>
          <w:t>rel</w:t>
        </w:r>
      </w:ins>
      <w:ins w:id="188" w:author="Anat Vaturi" w:date="2019-06-03T08:53:00Z">
        <w:r w:rsidR="00590F67">
          <w:rPr>
            <w:rFonts w:asciiTheme="majorBidi" w:hAnsiTheme="majorBidi" w:cstheme="majorBidi"/>
            <w:sz w:val="24"/>
            <w:szCs w:val="24"/>
          </w:rPr>
          <w:t>i</w:t>
        </w:r>
      </w:ins>
      <w:ins w:id="189" w:author="Anat Vaturi" w:date="2019-06-03T08:50:00Z">
        <w:r w:rsidR="00624DF9">
          <w:rPr>
            <w:rFonts w:asciiTheme="majorBidi" w:hAnsiTheme="majorBidi" w:cstheme="majorBidi"/>
            <w:sz w:val="24"/>
            <w:szCs w:val="24"/>
          </w:rPr>
          <w:t xml:space="preserve">ed strongly on </w:t>
        </w:r>
      </w:ins>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ins w:id="190" w:author="Tamar Kogman" w:date="2019-06-24T14:30:00Z">
        <w:r w:rsidR="00060C92">
          <w:rPr>
            <w:rFonts w:asciiTheme="majorBidi" w:hAnsiTheme="majorBidi" w:cstheme="majorBidi"/>
            <w:sz w:val="24"/>
            <w:szCs w:val="24"/>
          </w:rPr>
          <w:t>,</w:t>
        </w:r>
      </w:ins>
      <w:ins w:id="191" w:author="Anat Vaturi" w:date="2019-06-03T08:51:00Z">
        <w:r w:rsidR="00624DF9">
          <w:rPr>
            <w:rFonts w:asciiTheme="majorBidi" w:hAnsiTheme="majorBidi" w:cstheme="majorBidi"/>
            <w:sz w:val="24"/>
            <w:szCs w:val="24"/>
          </w:rPr>
          <w:t xml:space="preserve"> </w:t>
        </w:r>
        <w:del w:id="192" w:author="Tamar Kogman" w:date="2019-06-23T11:56:00Z">
          <w:r w:rsidR="00624DF9" w:rsidDel="00C12AF1">
            <w:rPr>
              <w:rFonts w:asciiTheme="majorBidi" w:hAnsiTheme="majorBidi" w:cstheme="majorBidi"/>
              <w:sz w:val="24"/>
              <w:szCs w:val="24"/>
            </w:rPr>
            <w:delText>instead of</w:delText>
          </w:r>
        </w:del>
      </w:ins>
      <w:ins w:id="193" w:author="Tamar Kogman" w:date="2019-06-23T11:56:00Z">
        <w:r w:rsidR="00C12AF1">
          <w:rPr>
            <w:rFonts w:asciiTheme="majorBidi" w:hAnsiTheme="majorBidi" w:cstheme="majorBidi"/>
            <w:sz w:val="24"/>
            <w:szCs w:val="24"/>
          </w:rPr>
          <w:t xml:space="preserve">rather than </w:t>
        </w:r>
      </w:ins>
      <w:ins w:id="194" w:author="Tamar Kogman" w:date="2019-06-23T11:57:00Z">
        <w:r w:rsidR="00C12AF1">
          <w:rPr>
            <w:rFonts w:asciiTheme="majorBidi" w:hAnsiTheme="majorBidi" w:cstheme="majorBidi"/>
            <w:sz w:val="24"/>
            <w:szCs w:val="24"/>
          </w:rPr>
          <w:t>on</w:t>
        </w:r>
      </w:ins>
      <w:ins w:id="195" w:author="Anat Vaturi" w:date="2019-06-03T08:51:00Z">
        <w:r w:rsidR="00624DF9">
          <w:rPr>
            <w:rFonts w:asciiTheme="majorBidi" w:hAnsiTheme="majorBidi" w:cstheme="majorBidi"/>
            <w:sz w:val="24"/>
            <w:szCs w:val="24"/>
          </w:rPr>
          <w:t xml:space="preserve"> foreign law codices</w:t>
        </w:r>
      </w:ins>
      <w:ins w:id="196" w:author="Tamar Kogman" w:date="2019-06-23T11:57:00Z">
        <w:r w:rsidR="00C12AF1">
          <w:rPr>
            <w:rFonts w:asciiTheme="majorBidi" w:hAnsiTheme="majorBidi" w:cstheme="majorBidi"/>
            <w:sz w:val="24"/>
            <w:szCs w:val="24"/>
          </w:rPr>
          <w:t xml:space="preserve">, </w:t>
        </w:r>
      </w:ins>
      <w:ins w:id="197" w:author="Anat Vaturi" w:date="2019-06-03T08:51:00Z">
        <w:del w:id="198" w:author="Tamar Kogman" w:date="2019-06-23T11:57:00Z">
          <w:r w:rsidR="00624DF9" w:rsidDel="00C12AF1">
            <w:rPr>
              <w:rFonts w:asciiTheme="majorBidi" w:hAnsiTheme="majorBidi" w:cstheme="majorBidi"/>
              <w:sz w:val="24"/>
              <w:szCs w:val="24"/>
            </w:rPr>
            <w:delText>. It</w:delText>
          </w:r>
        </w:del>
      </w:ins>
      <w:del w:id="199" w:author="Anat Vaturi" w:date="2019-06-03T08:51:00Z">
        <w:r w:rsidR="000C0F69" w:rsidRPr="0009251E" w:rsidDel="00624DF9">
          <w:rPr>
            <w:rFonts w:asciiTheme="majorBidi" w:hAnsiTheme="majorBidi" w:cstheme="majorBidi"/>
            <w:sz w:val="24"/>
            <w:szCs w:val="24"/>
          </w:rPr>
          <w:delText>,</w:delText>
        </w:r>
      </w:del>
      <w:del w:id="200" w:author="Tamar Kogman" w:date="2019-06-23T11:57:00Z">
        <w:r w:rsidR="000C0F69" w:rsidRPr="0009251E" w:rsidDel="00C12AF1">
          <w:rPr>
            <w:rFonts w:asciiTheme="majorBidi" w:hAnsiTheme="majorBidi" w:cstheme="majorBidi"/>
            <w:sz w:val="24"/>
            <w:szCs w:val="24"/>
          </w:rPr>
          <w:delText xml:space="preserve"> </w:delText>
        </w:r>
      </w:del>
      <w:commentRangeStart w:id="201"/>
      <w:r w:rsidR="0032771F">
        <w:rPr>
          <w:rFonts w:asciiTheme="majorBidi" w:hAnsiTheme="majorBidi" w:cstheme="majorBidi"/>
          <w:sz w:val="24"/>
          <w:szCs w:val="24"/>
        </w:rPr>
        <w:t>allow</w:t>
      </w:r>
      <w:ins w:id="202" w:author="Tamar Kogman" w:date="2019-06-23T11:57:00Z">
        <w:r w:rsidR="00C12AF1">
          <w:rPr>
            <w:rFonts w:asciiTheme="majorBidi" w:hAnsiTheme="majorBidi" w:cstheme="majorBidi"/>
            <w:sz w:val="24"/>
            <w:szCs w:val="24"/>
          </w:rPr>
          <w:t>ing</w:t>
        </w:r>
      </w:ins>
      <w:del w:id="203" w:author="Tamar Kogman" w:date="2019-06-23T11:57:00Z">
        <w:r w:rsidR="0032771F" w:rsidDel="00C12AF1">
          <w:rPr>
            <w:rFonts w:asciiTheme="majorBidi" w:hAnsiTheme="majorBidi" w:cstheme="majorBidi"/>
            <w:sz w:val="24"/>
            <w:szCs w:val="24"/>
          </w:rPr>
          <w:delText>ed</w:delText>
        </w:r>
      </w:del>
      <w:r w:rsidR="003D4FFF">
        <w:rPr>
          <w:rFonts w:asciiTheme="majorBidi" w:hAnsiTheme="majorBidi" w:cstheme="majorBidi"/>
          <w:sz w:val="24"/>
          <w:szCs w:val="24"/>
        </w:rPr>
        <w:t xml:space="preserve"> the judge greater discretion</w:t>
      </w:r>
      <w:commentRangeEnd w:id="201"/>
      <w:r w:rsidR="007F307F">
        <w:rPr>
          <w:rStyle w:val="CommentReference"/>
          <w:rFonts w:ascii="Calibri" w:eastAsia="Calibri" w:hAnsi="Calibri" w:cs="Arial"/>
          <w:noProof/>
          <w:lang w:val="pl-PL" w:eastAsia="pl-PL"/>
        </w:rPr>
        <w:commentReference w:id="201"/>
      </w:r>
      <w:ins w:id="204" w:author="Tamar Kogman" w:date="2019-06-23T12:03:00Z">
        <w:r w:rsidR="00436988">
          <w:rPr>
            <w:rFonts w:asciiTheme="majorBidi" w:hAnsiTheme="majorBidi" w:cstheme="majorBidi"/>
            <w:sz w:val="24"/>
            <w:szCs w:val="24"/>
          </w:rPr>
          <w:t>.</w:t>
        </w:r>
      </w:ins>
      <w:del w:id="205" w:author="Tamar Kogman" w:date="2019-06-23T12:03:00Z">
        <w:r w:rsidR="008B2DFC" w:rsidRPr="0009251E" w:rsidDel="00436988">
          <w:rPr>
            <w:rFonts w:asciiTheme="majorBidi" w:hAnsiTheme="majorBidi" w:cstheme="majorBidi"/>
            <w:sz w:val="24"/>
            <w:szCs w:val="24"/>
          </w:rPr>
          <w:delText xml:space="preserve">, </w:delText>
        </w:r>
        <w:r w:rsidR="00A163BB" w:rsidDel="00436988">
          <w:rPr>
            <w:rFonts w:asciiTheme="majorBidi" w:hAnsiTheme="majorBidi" w:cstheme="majorBidi"/>
            <w:sz w:val="24"/>
            <w:szCs w:val="24"/>
          </w:rPr>
          <w:delText xml:space="preserve">and </w:delText>
        </w:r>
        <w:r w:rsidR="008B2DFC" w:rsidRPr="0009251E" w:rsidDel="00436988">
          <w:rPr>
            <w:rFonts w:asciiTheme="majorBidi" w:hAnsiTheme="majorBidi" w:cstheme="majorBidi"/>
            <w:sz w:val="24"/>
            <w:szCs w:val="24"/>
          </w:rPr>
          <w:delText>was</w:delText>
        </w:r>
        <w:r w:rsidR="005779C4" w:rsidRPr="0009251E" w:rsidDel="00436988">
          <w:rPr>
            <w:rFonts w:asciiTheme="majorBidi" w:hAnsiTheme="majorBidi" w:cstheme="majorBidi"/>
            <w:sz w:val="24"/>
            <w:szCs w:val="24"/>
          </w:rPr>
          <w:delText xml:space="preserve"> </w:delText>
        </w:r>
        <w:r w:rsidR="000C0F69" w:rsidRPr="0009251E" w:rsidDel="00436988">
          <w:rPr>
            <w:rFonts w:asciiTheme="majorBidi" w:hAnsiTheme="majorBidi" w:cstheme="majorBidi"/>
            <w:sz w:val="24"/>
            <w:szCs w:val="24"/>
          </w:rPr>
          <w:delText>used</w:delText>
        </w:r>
        <w:r w:rsidR="00E7056E" w:rsidDel="00436988">
          <w:rPr>
            <w:rFonts w:asciiTheme="majorBidi" w:hAnsiTheme="majorBidi" w:cstheme="majorBidi"/>
            <w:sz w:val="24"/>
            <w:szCs w:val="24"/>
          </w:rPr>
          <w:delText xml:space="preserve"> </w:delText>
        </w:r>
        <w:r w:rsidR="00E7056E" w:rsidRPr="0009251E" w:rsidDel="00436988">
          <w:rPr>
            <w:rFonts w:asciiTheme="majorBidi" w:hAnsiTheme="majorBidi" w:cstheme="majorBidi"/>
            <w:sz w:val="24"/>
            <w:szCs w:val="24"/>
          </w:rPr>
          <w:delText>mainly</w:delText>
        </w:r>
        <w:r w:rsidR="000C0F69" w:rsidRPr="0009251E" w:rsidDel="00436988">
          <w:rPr>
            <w:rFonts w:asciiTheme="majorBidi" w:hAnsiTheme="majorBidi" w:cstheme="majorBidi"/>
            <w:sz w:val="24"/>
            <w:szCs w:val="24"/>
          </w:rPr>
          <w:delText xml:space="preserve"> </w:delText>
        </w:r>
        <w:r w:rsidR="008B2DFC" w:rsidRPr="0009251E" w:rsidDel="00436988">
          <w:rPr>
            <w:rFonts w:asciiTheme="majorBidi" w:hAnsiTheme="majorBidi" w:cstheme="majorBidi"/>
            <w:sz w:val="24"/>
            <w:szCs w:val="24"/>
          </w:rPr>
          <w:delText xml:space="preserve">by </w:delText>
        </w:r>
        <w:r w:rsidR="000C0F69" w:rsidRPr="0009251E" w:rsidDel="00436988">
          <w:rPr>
            <w:rFonts w:asciiTheme="majorBidi" w:hAnsiTheme="majorBidi" w:cstheme="majorBidi"/>
            <w:sz w:val="24"/>
            <w:szCs w:val="24"/>
          </w:rPr>
          <w:delText>the nobility</w:delText>
        </w:r>
        <w:r w:rsidR="00A163BB" w:rsidDel="00436988">
          <w:rPr>
            <w:rFonts w:asciiTheme="majorBidi" w:hAnsiTheme="majorBidi" w:cstheme="majorBidi"/>
            <w:sz w:val="24"/>
            <w:szCs w:val="24"/>
          </w:rPr>
          <w:delText>.</w:delText>
        </w:r>
      </w:del>
      <w:r w:rsidR="00A163BB">
        <w:rPr>
          <w:rFonts w:asciiTheme="majorBidi" w:hAnsiTheme="majorBidi" w:cstheme="majorBidi"/>
          <w:sz w:val="24"/>
          <w:szCs w:val="24"/>
        </w:rPr>
        <w:t xml:space="preserve"> </w:t>
      </w:r>
      <w:ins w:id="206" w:author="Anat Vaturi" w:date="2019-06-13T12:10:00Z">
        <w:r w:rsidR="004E5ECB">
          <w:rPr>
            <w:rFonts w:asciiTheme="majorBidi" w:hAnsiTheme="majorBidi" w:cstheme="majorBidi"/>
            <w:sz w:val="24"/>
            <w:szCs w:val="24"/>
          </w:rPr>
          <w:t xml:space="preserve">Its </w:t>
        </w:r>
        <w:del w:id="207" w:author="Tamar Kogman" w:date="2019-06-23T12:05:00Z">
          <w:r w:rsidR="004E5ECB" w:rsidDel="00436988">
            <w:rPr>
              <w:rFonts w:asciiTheme="majorBidi" w:hAnsiTheme="majorBidi" w:cstheme="majorBidi"/>
              <w:sz w:val="24"/>
              <w:szCs w:val="24"/>
            </w:rPr>
            <w:delText>system of appeal</w:delText>
          </w:r>
        </w:del>
      </w:ins>
      <w:ins w:id="208" w:author="Tamar Kogman" w:date="2019-06-23T12:05:00Z">
        <w:r w:rsidR="00436988">
          <w:rPr>
            <w:rFonts w:asciiTheme="majorBidi" w:hAnsiTheme="majorBidi" w:cstheme="majorBidi"/>
            <w:sz w:val="24"/>
            <w:szCs w:val="24"/>
          </w:rPr>
          <w:t>appeal process</w:t>
        </w:r>
      </w:ins>
      <w:ins w:id="209" w:author="Anat Vaturi" w:date="2019-06-13T12:10:00Z">
        <w:r w:rsidR="004E5ECB">
          <w:rPr>
            <w:rFonts w:asciiTheme="majorBidi" w:hAnsiTheme="majorBidi" w:cstheme="majorBidi"/>
            <w:sz w:val="24"/>
            <w:szCs w:val="24"/>
          </w:rPr>
          <w:t xml:space="preserve"> allowed </w:t>
        </w:r>
        <w:del w:id="210" w:author="Tamar Kogman" w:date="2019-06-23T12:05:00Z">
          <w:r w:rsidR="004E5ECB" w:rsidDel="00436988">
            <w:rPr>
              <w:rFonts w:asciiTheme="majorBidi" w:hAnsiTheme="majorBidi" w:cstheme="majorBidi"/>
              <w:sz w:val="24"/>
              <w:szCs w:val="24"/>
            </w:rPr>
            <w:delText xml:space="preserve">the </w:delText>
          </w:r>
        </w:del>
        <w:r w:rsidR="004E5ECB">
          <w:rPr>
            <w:rFonts w:asciiTheme="majorBidi" w:hAnsiTheme="majorBidi" w:cstheme="majorBidi"/>
            <w:sz w:val="24"/>
            <w:szCs w:val="24"/>
          </w:rPr>
          <w:t>Jews to lod</w:t>
        </w:r>
      </w:ins>
      <w:ins w:id="211" w:author="Anat Vaturi" w:date="2019-06-13T12:11:00Z">
        <w:r w:rsidR="004E5ECB">
          <w:rPr>
            <w:rFonts w:asciiTheme="majorBidi" w:hAnsiTheme="majorBidi" w:cstheme="majorBidi"/>
            <w:sz w:val="24"/>
            <w:szCs w:val="24"/>
          </w:rPr>
          <w:t xml:space="preserve">ge appeals </w:t>
        </w:r>
      </w:ins>
      <w:ins w:id="212" w:author="Tamar Kogman" w:date="2019-06-24T14:31:00Z">
        <w:r w:rsidR="00060C92">
          <w:rPr>
            <w:rFonts w:asciiTheme="majorBidi" w:hAnsiTheme="majorBidi" w:cstheme="majorBidi"/>
            <w:sz w:val="24"/>
            <w:szCs w:val="24"/>
          </w:rPr>
          <w:t xml:space="preserve">to the voivode </w:t>
        </w:r>
      </w:ins>
      <w:ins w:id="213" w:author="Anat Vaturi" w:date="2019-06-13T12:11:00Z">
        <w:r w:rsidR="004E5ECB">
          <w:rPr>
            <w:rFonts w:asciiTheme="majorBidi" w:hAnsiTheme="majorBidi" w:cstheme="majorBidi"/>
            <w:sz w:val="24"/>
            <w:szCs w:val="24"/>
          </w:rPr>
          <w:t xml:space="preserve">from the </w:t>
        </w:r>
        <w:proofErr w:type="spellStart"/>
        <w:r w:rsidR="004E5ECB">
          <w:rPr>
            <w:rFonts w:asciiTheme="majorBidi" w:hAnsiTheme="majorBidi" w:cstheme="majorBidi"/>
            <w:sz w:val="24"/>
            <w:szCs w:val="24"/>
          </w:rPr>
          <w:t>wojewodzi</w:t>
        </w:r>
        <w:r w:rsidR="004E5ECB" w:rsidRPr="004E5ECB">
          <w:rPr>
            <w:rFonts w:asciiTheme="majorBidi" w:hAnsiTheme="majorBidi" w:cstheme="majorBidi"/>
            <w:sz w:val="24"/>
            <w:szCs w:val="24"/>
            <w:rPrChange w:id="214" w:author="Anat Vaturi" w:date="2019-06-13T12:11:00Z">
              <w:rPr>
                <w:rFonts w:asciiTheme="majorBidi" w:hAnsiTheme="majorBidi" w:cstheme="majorBidi"/>
                <w:sz w:val="24"/>
                <w:szCs w:val="24"/>
                <w:lang w:val="pl-PL"/>
              </w:rPr>
            </w:rPrChange>
          </w:rPr>
          <w:t>ń</w:t>
        </w:r>
        <w:r w:rsidR="004E5ECB">
          <w:rPr>
            <w:rFonts w:asciiTheme="majorBidi" w:hAnsiTheme="majorBidi" w:cstheme="majorBidi"/>
            <w:sz w:val="24"/>
            <w:szCs w:val="24"/>
          </w:rPr>
          <w:t>ski</w:t>
        </w:r>
        <w:proofErr w:type="spellEnd"/>
        <w:r w:rsidR="004E5ECB">
          <w:rPr>
            <w:rFonts w:asciiTheme="majorBidi" w:hAnsiTheme="majorBidi" w:cstheme="majorBidi"/>
            <w:sz w:val="24"/>
            <w:szCs w:val="24"/>
          </w:rPr>
          <w:t xml:space="preserve"> court</w:t>
        </w:r>
      </w:ins>
      <w:ins w:id="215" w:author="Tamar Kogman" w:date="2019-06-24T14:30:00Z">
        <w:r w:rsidR="00060C92">
          <w:rPr>
            <w:rFonts w:asciiTheme="majorBidi" w:hAnsiTheme="majorBidi" w:cstheme="majorBidi"/>
            <w:sz w:val="24"/>
            <w:szCs w:val="24"/>
          </w:rPr>
          <w:t xml:space="preserve"> </w:t>
        </w:r>
      </w:ins>
      <w:ins w:id="216" w:author="Tamar Kogman" w:date="2019-06-24T14:31:00Z">
        <w:r w:rsidR="00060C92">
          <w:rPr>
            <w:rFonts w:asciiTheme="majorBidi" w:hAnsiTheme="majorBidi" w:cstheme="majorBidi"/>
            <w:sz w:val="24"/>
            <w:szCs w:val="24"/>
          </w:rPr>
          <w:t>and</w:t>
        </w:r>
      </w:ins>
      <w:ins w:id="217" w:author="Tamar Kogman" w:date="2019-06-24T14:30:00Z">
        <w:r w:rsidR="00060C92">
          <w:rPr>
            <w:rFonts w:asciiTheme="majorBidi" w:hAnsiTheme="majorBidi" w:cstheme="majorBidi"/>
            <w:sz w:val="24"/>
            <w:szCs w:val="24"/>
          </w:rPr>
          <w:t xml:space="preserve"> </w:t>
        </w:r>
      </w:ins>
      <w:ins w:id="218" w:author="Anat Vaturi" w:date="2019-06-13T12:12:00Z">
        <w:del w:id="219" w:author="Tamar Kogman" w:date="2019-06-23T12:07:00Z">
          <w:r w:rsidR="004E5ECB" w:rsidDel="00F65A6E">
            <w:rPr>
              <w:rFonts w:asciiTheme="majorBidi" w:hAnsiTheme="majorBidi" w:cstheme="majorBidi"/>
              <w:sz w:val="24"/>
              <w:szCs w:val="24"/>
            </w:rPr>
            <w:delText xml:space="preserve"> -</w:delText>
          </w:r>
        </w:del>
        <w:del w:id="220" w:author="Tamar Kogman" w:date="2019-06-24T14:30:00Z">
          <w:r w:rsidR="004E5ECB" w:rsidDel="00060C92">
            <w:rPr>
              <w:rFonts w:asciiTheme="majorBidi" w:hAnsiTheme="majorBidi" w:cstheme="majorBidi"/>
              <w:sz w:val="24"/>
              <w:szCs w:val="24"/>
            </w:rPr>
            <w:delText xml:space="preserve"> </w:delText>
          </w:r>
          <w:commentRangeStart w:id="221"/>
          <w:r w:rsidR="004E5ECB" w:rsidDel="00060C92">
            <w:rPr>
              <w:rFonts w:asciiTheme="majorBidi" w:hAnsiTheme="majorBidi" w:cstheme="majorBidi"/>
              <w:sz w:val="24"/>
              <w:szCs w:val="24"/>
            </w:rPr>
            <w:delText xml:space="preserve">as well as </w:delText>
          </w:r>
        </w:del>
      </w:ins>
      <w:commentRangeEnd w:id="221"/>
      <w:del w:id="222" w:author="Tamar Kogman" w:date="2019-06-24T14:30:00Z">
        <w:r w:rsidR="00F65A6E" w:rsidDel="00060C92">
          <w:rPr>
            <w:rStyle w:val="CommentReference"/>
            <w:rFonts w:ascii="Calibri" w:eastAsia="Calibri" w:hAnsi="Calibri" w:cs="Arial"/>
            <w:noProof/>
            <w:lang w:val="pl-PL" w:eastAsia="pl-PL"/>
          </w:rPr>
          <w:commentReference w:id="221"/>
        </w:r>
      </w:del>
      <w:ins w:id="223" w:author="Anat Vaturi" w:date="2019-06-13T12:12:00Z">
        <w:r w:rsidR="004E5ECB">
          <w:rPr>
            <w:rFonts w:asciiTheme="majorBidi" w:hAnsiTheme="majorBidi" w:cstheme="majorBidi"/>
            <w:sz w:val="24"/>
            <w:szCs w:val="24"/>
          </w:rPr>
          <w:t xml:space="preserve">from the </w:t>
        </w:r>
        <w:commentRangeStart w:id="224"/>
        <w:r w:rsidR="004E5ECB">
          <w:rPr>
            <w:rFonts w:asciiTheme="majorBidi" w:hAnsiTheme="majorBidi" w:cstheme="majorBidi"/>
            <w:sz w:val="24"/>
            <w:szCs w:val="24"/>
          </w:rPr>
          <w:t>Court of the Elders</w:t>
        </w:r>
      </w:ins>
      <w:commentRangeEnd w:id="224"/>
      <w:r w:rsidR="00436988">
        <w:rPr>
          <w:rStyle w:val="CommentReference"/>
          <w:rFonts w:ascii="Calibri" w:eastAsia="Calibri" w:hAnsi="Calibri" w:cs="Arial"/>
          <w:noProof/>
          <w:lang w:val="pl-PL" w:eastAsia="pl-PL"/>
        </w:rPr>
        <w:commentReference w:id="224"/>
      </w:r>
      <w:ins w:id="225" w:author="Anat Vaturi" w:date="2019-06-13T12:12:00Z">
        <w:del w:id="226" w:author="Tamar Kogman" w:date="2019-06-23T16:31:00Z">
          <w:r w:rsidR="004E5ECB" w:rsidDel="00D1725C">
            <w:rPr>
              <w:rFonts w:asciiTheme="majorBidi" w:hAnsiTheme="majorBidi" w:cstheme="majorBidi"/>
              <w:sz w:val="24"/>
              <w:szCs w:val="24"/>
            </w:rPr>
            <w:delText xml:space="preserve"> </w:delText>
          </w:r>
        </w:del>
      </w:ins>
      <w:ins w:id="227" w:author="Tamar Kogman" w:date="2019-06-23T12:08:00Z">
        <w:r w:rsidR="00CF6C52">
          <w:rPr>
            <w:rFonts w:asciiTheme="majorBidi" w:hAnsiTheme="majorBidi" w:cstheme="majorBidi"/>
            <w:sz w:val="24"/>
            <w:szCs w:val="24"/>
          </w:rPr>
          <w:t>,</w:t>
        </w:r>
      </w:ins>
      <w:ins w:id="228" w:author="Anat Vaturi" w:date="2019-06-13T12:12:00Z">
        <w:del w:id="229" w:author="Tamar Kogman" w:date="2019-06-23T12:08:00Z">
          <w:r w:rsidR="004E5ECB" w:rsidDel="00CF6C52">
            <w:rPr>
              <w:rFonts w:asciiTheme="majorBidi" w:hAnsiTheme="majorBidi" w:cstheme="majorBidi"/>
              <w:sz w:val="24"/>
              <w:szCs w:val="24"/>
            </w:rPr>
            <w:delText>-</w:delText>
          </w:r>
        </w:del>
      </w:ins>
      <w:ins w:id="230" w:author="Anat Vaturi" w:date="2019-06-13T12:11:00Z">
        <w:del w:id="231" w:author="Tamar Kogman" w:date="2019-06-24T14:31:00Z">
          <w:r w:rsidR="004E5ECB" w:rsidDel="00060C92">
            <w:rPr>
              <w:rFonts w:asciiTheme="majorBidi" w:hAnsiTheme="majorBidi" w:cstheme="majorBidi"/>
              <w:sz w:val="24"/>
              <w:szCs w:val="24"/>
            </w:rPr>
            <w:delText xml:space="preserve"> to the voivode</w:delText>
          </w:r>
        </w:del>
      </w:ins>
      <w:ins w:id="232" w:author="Tamar Kogman" w:date="2019-06-24T14:31:00Z">
        <w:r w:rsidR="00060C92">
          <w:rPr>
            <w:rFonts w:asciiTheme="majorBidi" w:hAnsiTheme="majorBidi" w:cstheme="majorBidi"/>
            <w:sz w:val="24"/>
            <w:szCs w:val="24"/>
          </w:rPr>
          <w:t xml:space="preserve"> as well as</w:t>
        </w:r>
      </w:ins>
      <w:ins w:id="233" w:author="Anat Vaturi" w:date="2019-06-13T12:11:00Z">
        <w:r w:rsidR="004E5ECB">
          <w:rPr>
            <w:rFonts w:asciiTheme="majorBidi" w:hAnsiTheme="majorBidi" w:cstheme="majorBidi"/>
            <w:sz w:val="24"/>
            <w:szCs w:val="24"/>
          </w:rPr>
          <w:t xml:space="preserve"> </w:t>
        </w:r>
        <w:del w:id="234" w:author="Tamar Kogman" w:date="2019-06-24T14:31:00Z">
          <w:r w:rsidR="004E5ECB" w:rsidDel="00060C92">
            <w:rPr>
              <w:rFonts w:asciiTheme="majorBidi" w:hAnsiTheme="majorBidi" w:cstheme="majorBidi"/>
              <w:sz w:val="24"/>
              <w:szCs w:val="24"/>
            </w:rPr>
            <w:delText xml:space="preserve">and </w:delText>
          </w:r>
        </w:del>
        <w:r w:rsidR="004E5ECB">
          <w:rPr>
            <w:rFonts w:asciiTheme="majorBidi" w:hAnsiTheme="majorBidi" w:cstheme="majorBidi"/>
            <w:sz w:val="24"/>
            <w:szCs w:val="24"/>
          </w:rPr>
          <w:t xml:space="preserve">from </w:t>
        </w:r>
      </w:ins>
      <w:ins w:id="235" w:author="Tamar Kogman" w:date="2019-06-23T11:57:00Z">
        <w:r w:rsidR="00710D2E">
          <w:rPr>
            <w:rFonts w:asciiTheme="majorBidi" w:hAnsiTheme="majorBidi" w:cstheme="majorBidi"/>
            <w:sz w:val="24"/>
            <w:szCs w:val="24"/>
          </w:rPr>
          <w:t xml:space="preserve">the </w:t>
        </w:r>
      </w:ins>
      <w:ins w:id="236" w:author="Anat Vaturi" w:date="2019-06-13T12:11:00Z">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ins>
      <w:ins w:id="237" w:author="Anat Vaturi" w:date="2019-06-13T12:13:00Z">
        <w:del w:id="238" w:author="Tamar Kogman" w:date="2019-06-24T15:52:00Z">
          <w:r w:rsidR="004E5ECB" w:rsidRPr="004E5ECB" w:rsidDel="004353D0">
            <w:rPr>
              <w:rStyle w:val="FootnoteReference"/>
              <w:rFonts w:ascii="Times New Roman" w:hAnsi="Times New Roman" w:cs="Times New Roman"/>
              <w:sz w:val="24"/>
              <w:szCs w:val="24"/>
            </w:rPr>
            <w:delText xml:space="preserve"> </w:delText>
          </w:r>
        </w:del>
      </w:ins>
      <w:ins w:id="239" w:author="Anat Vaturi" w:date="2019-06-13T12:14:00Z">
        <w:r w:rsidR="004E5ECB">
          <w:rPr>
            <w:rStyle w:val="FootnoteReference"/>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ins>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ins w:id="253" w:author="Tamar Kogman" w:date="2019-06-23T12:09:00Z">
        <w:r w:rsidR="009F1E6E">
          <w:rPr>
            <w:rFonts w:asciiTheme="majorBidi" w:hAnsiTheme="majorBidi" w:cstheme="majorBidi"/>
            <w:sz w:val="24"/>
            <w:szCs w:val="24"/>
          </w:rPr>
          <w:t xml:space="preserve">the </w:t>
        </w:r>
      </w:ins>
      <w:ins w:id="254" w:author="Anat Vaturi" w:date="2019-06-13T12:14:00Z">
        <w:r w:rsidR="004E5ECB">
          <w:rPr>
            <w:rFonts w:asciiTheme="majorBidi" w:hAnsiTheme="majorBidi" w:cstheme="majorBidi"/>
            <w:sz w:val="24"/>
            <w:szCs w:val="24"/>
          </w:rPr>
          <w:t xml:space="preserve">law of the land </w:t>
        </w:r>
      </w:ins>
      <w:del w:id="255" w:author="Anat Vaturi" w:date="2019-06-13T12:14:00Z">
        <w:r w:rsidR="00602A5B" w:rsidDel="004E5ECB">
          <w:rPr>
            <w:rFonts w:asciiTheme="majorBidi" w:hAnsiTheme="majorBidi" w:cstheme="majorBidi"/>
            <w:sz w:val="24"/>
            <w:szCs w:val="24"/>
          </w:rPr>
          <w:delText>it</w:delText>
        </w:r>
      </w:del>
      <w:del w:id="256" w:author="Tamar Kogman" w:date="2019-06-23T16:31:00Z">
        <w:r w:rsidR="00602A5B" w:rsidDel="00D1725C">
          <w:rPr>
            <w:rFonts w:asciiTheme="majorBidi" w:hAnsiTheme="majorBidi" w:cstheme="majorBidi"/>
            <w:sz w:val="24"/>
            <w:szCs w:val="24"/>
          </w:rPr>
          <w:delText xml:space="preserve"> </w:delText>
        </w:r>
      </w:del>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commentRangeEnd w:id="186"/>
      <w:ins w:id="257" w:author="Anat Vaturi" w:date="2019-06-03T09:00:00Z">
        <w:r w:rsidR="001B1C36">
          <w:rPr>
            <w:rFonts w:asciiTheme="majorBidi" w:hAnsiTheme="majorBidi" w:cstheme="majorBidi"/>
            <w:sz w:val="24"/>
            <w:szCs w:val="24"/>
          </w:rPr>
          <w:t xml:space="preserve">. </w:t>
        </w:r>
        <w:del w:id="258" w:author="Tamar Kogman" w:date="2019-06-23T12:12:00Z">
          <w:r w:rsidR="001B1C36" w:rsidDel="00FC32DD">
            <w:rPr>
              <w:rFonts w:asciiTheme="majorBidi" w:hAnsiTheme="majorBidi" w:cstheme="majorBidi"/>
              <w:sz w:val="24"/>
              <w:szCs w:val="24"/>
            </w:rPr>
            <w:delText xml:space="preserve">Thus, while subjected to </w:delText>
          </w:r>
        </w:del>
      </w:ins>
      <w:ins w:id="259" w:author="Anat Vaturi" w:date="2019-06-03T09:03:00Z">
        <w:del w:id="260" w:author="Tamar Kogman" w:date="2019-06-23T12:12:00Z">
          <w:r w:rsidR="0028241A" w:rsidDel="00FC32DD">
            <w:rPr>
              <w:rFonts w:asciiTheme="majorBidi" w:hAnsiTheme="majorBidi" w:cstheme="majorBidi"/>
              <w:sz w:val="24"/>
              <w:szCs w:val="24"/>
            </w:rPr>
            <w:delText xml:space="preserve">the </w:delText>
          </w:r>
        </w:del>
      </w:ins>
      <w:ins w:id="261" w:author="Anat Vaturi" w:date="2019-06-03T09:02:00Z">
        <w:del w:id="262" w:author="Tamar Kogman" w:date="2019-06-23T12:12:00Z">
          <w:r w:rsidR="001B1C36" w:rsidDel="00FC32DD">
            <w:rPr>
              <w:rFonts w:asciiTheme="majorBidi" w:hAnsiTheme="majorBidi" w:cstheme="majorBidi"/>
              <w:sz w:val="24"/>
              <w:szCs w:val="24"/>
            </w:rPr>
            <w:delText xml:space="preserve">nation-wide </w:delText>
          </w:r>
        </w:del>
      </w:ins>
      <w:ins w:id="263" w:author="Anat Vaturi" w:date="2019-06-03T09:00:00Z">
        <w:del w:id="264" w:author="Tamar Kogman" w:date="2019-06-23T12:12:00Z">
          <w:r w:rsidR="001B1C36" w:rsidDel="00FC32DD">
            <w:rPr>
              <w:rFonts w:asciiTheme="majorBidi" w:hAnsiTheme="majorBidi" w:cstheme="majorBidi"/>
              <w:sz w:val="24"/>
              <w:szCs w:val="24"/>
            </w:rPr>
            <w:delText>law of the land</w:delText>
          </w:r>
        </w:del>
      </w:ins>
      <w:ins w:id="265" w:author="Tamar Kogman" w:date="2019-06-24T14:56:00Z">
        <w:r w:rsidR="001B6E8C">
          <w:rPr>
            <w:rFonts w:asciiTheme="majorBidi" w:hAnsiTheme="majorBidi" w:cstheme="majorBidi"/>
            <w:sz w:val="24"/>
            <w:szCs w:val="24"/>
          </w:rPr>
          <w:t>S</w:t>
        </w:r>
      </w:ins>
      <w:ins w:id="266" w:author="Tamar Kogman" w:date="2019-06-24T14:35:00Z">
        <w:r w:rsidR="009A7E8A">
          <w:rPr>
            <w:rFonts w:asciiTheme="majorBidi" w:hAnsiTheme="majorBidi" w:cstheme="majorBidi"/>
            <w:sz w:val="24"/>
            <w:szCs w:val="24"/>
          </w:rPr>
          <w:t>ubjecting Jews to</w:t>
        </w:r>
      </w:ins>
      <w:ins w:id="267" w:author="Tamar Kogman" w:date="2019-06-23T12:14:00Z">
        <w:r w:rsidR="00F10874">
          <w:rPr>
            <w:rFonts w:asciiTheme="majorBidi" w:hAnsiTheme="majorBidi" w:cstheme="majorBidi"/>
            <w:sz w:val="24"/>
            <w:szCs w:val="24"/>
          </w:rPr>
          <w:t xml:space="preserve"> the </w:t>
        </w:r>
      </w:ins>
      <w:ins w:id="268" w:author="Tamar Kogman" w:date="2019-06-23T16:32:00Z">
        <w:r w:rsidR="00D1725C">
          <w:rPr>
            <w:rFonts w:asciiTheme="majorBidi" w:hAnsiTheme="majorBidi" w:cstheme="majorBidi"/>
            <w:sz w:val="24"/>
            <w:szCs w:val="24"/>
          </w:rPr>
          <w:t>l</w:t>
        </w:r>
      </w:ins>
      <w:ins w:id="269" w:author="Tamar Kogman" w:date="2019-06-23T12:13:00Z">
        <w:r w:rsidR="00FC32DD">
          <w:rPr>
            <w:rFonts w:asciiTheme="majorBidi" w:hAnsiTheme="majorBidi" w:cstheme="majorBidi"/>
            <w:sz w:val="24"/>
            <w:szCs w:val="24"/>
          </w:rPr>
          <w:t xml:space="preserve">aw of the </w:t>
        </w:r>
      </w:ins>
      <w:ins w:id="270" w:author="Tamar Kogman" w:date="2019-06-23T16:32:00Z">
        <w:r w:rsidR="00D1725C">
          <w:rPr>
            <w:rFonts w:asciiTheme="majorBidi" w:hAnsiTheme="majorBidi" w:cstheme="majorBidi"/>
            <w:sz w:val="24"/>
            <w:szCs w:val="24"/>
          </w:rPr>
          <w:t>l</w:t>
        </w:r>
      </w:ins>
      <w:ins w:id="271" w:author="Tamar Kogman" w:date="2019-06-23T12:13:00Z">
        <w:r w:rsidR="00FC32DD">
          <w:rPr>
            <w:rFonts w:asciiTheme="majorBidi" w:hAnsiTheme="majorBidi" w:cstheme="majorBidi"/>
            <w:sz w:val="24"/>
            <w:szCs w:val="24"/>
          </w:rPr>
          <w:t>and</w:t>
        </w:r>
      </w:ins>
      <w:ins w:id="272" w:author="Tamar Kogman" w:date="2019-06-24T14:59:00Z">
        <w:r w:rsidR="0058748C">
          <w:rPr>
            <w:rFonts w:asciiTheme="majorBidi" w:hAnsiTheme="majorBidi" w:cstheme="majorBidi"/>
            <w:sz w:val="24"/>
            <w:szCs w:val="24"/>
          </w:rPr>
          <w:t xml:space="preserve"> thus</w:t>
        </w:r>
      </w:ins>
      <w:ins w:id="273" w:author="Anat Vaturi" w:date="2019-06-03T09:00:00Z">
        <w:del w:id="274" w:author="Tamar Kogman" w:date="2019-06-23T12:13:00Z">
          <w:r w:rsidR="001B1C36" w:rsidDel="00FC32DD">
            <w:rPr>
              <w:rFonts w:asciiTheme="majorBidi" w:hAnsiTheme="majorBidi" w:cstheme="majorBidi"/>
              <w:sz w:val="24"/>
              <w:szCs w:val="24"/>
            </w:rPr>
            <w:delText xml:space="preserve"> </w:delText>
          </w:r>
        </w:del>
        <w:del w:id="275" w:author="Tamar Kogman" w:date="2019-06-23T12:14:00Z">
          <w:r w:rsidR="001B1C36" w:rsidDel="00F10874">
            <w:rPr>
              <w:rFonts w:asciiTheme="majorBidi" w:hAnsiTheme="majorBidi" w:cstheme="majorBidi"/>
              <w:sz w:val="24"/>
              <w:szCs w:val="24"/>
            </w:rPr>
            <w:delText>the Jews were</w:delText>
          </w:r>
        </w:del>
        <w:r w:rsidR="001B1C36">
          <w:rPr>
            <w:rFonts w:asciiTheme="majorBidi" w:hAnsiTheme="majorBidi" w:cstheme="majorBidi"/>
            <w:sz w:val="24"/>
            <w:szCs w:val="24"/>
          </w:rPr>
          <w:t xml:space="preserve"> firmly </w:t>
        </w:r>
        <w:del w:id="276" w:author="Tamar Kogman" w:date="2019-06-23T12:13:00Z">
          <w:r w:rsidR="001B1C36" w:rsidDel="00D41C55">
            <w:rPr>
              <w:rFonts w:asciiTheme="majorBidi" w:hAnsiTheme="majorBidi" w:cstheme="majorBidi"/>
              <w:sz w:val="24"/>
              <w:szCs w:val="24"/>
            </w:rPr>
            <w:delText>set within</w:delText>
          </w:r>
        </w:del>
      </w:ins>
      <w:ins w:id="277" w:author="Tamar Kogman" w:date="2019-06-23T12:13:00Z">
        <w:r w:rsidR="00D41C55">
          <w:rPr>
            <w:rFonts w:asciiTheme="majorBidi" w:hAnsiTheme="majorBidi" w:cstheme="majorBidi"/>
            <w:sz w:val="24"/>
            <w:szCs w:val="24"/>
          </w:rPr>
          <w:t xml:space="preserve">incorporated </w:t>
        </w:r>
      </w:ins>
      <w:ins w:id="278" w:author="Tamar Kogman" w:date="2019-06-23T12:14:00Z">
        <w:r w:rsidR="00F10874">
          <w:rPr>
            <w:rFonts w:asciiTheme="majorBidi" w:hAnsiTheme="majorBidi" w:cstheme="majorBidi"/>
            <w:sz w:val="24"/>
            <w:szCs w:val="24"/>
          </w:rPr>
          <w:t xml:space="preserve">them </w:t>
        </w:r>
      </w:ins>
      <w:ins w:id="279" w:author="Tamar Kogman" w:date="2019-06-23T12:13:00Z">
        <w:r w:rsidR="00D41C55">
          <w:rPr>
            <w:rFonts w:asciiTheme="majorBidi" w:hAnsiTheme="majorBidi" w:cstheme="majorBidi"/>
            <w:sz w:val="24"/>
            <w:szCs w:val="24"/>
          </w:rPr>
          <w:t>into</w:t>
        </w:r>
      </w:ins>
      <w:ins w:id="280" w:author="Anat Vaturi" w:date="2019-06-03T09:00:00Z">
        <w:r w:rsidR="001B1C36">
          <w:rPr>
            <w:rFonts w:asciiTheme="majorBidi" w:hAnsiTheme="majorBidi" w:cstheme="majorBidi"/>
            <w:sz w:val="24"/>
            <w:szCs w:val="24"/>
          </w:rPr>
          <w:t xml:space="preserve"> </w:t>
        </w:r>
        <w:r w:rsidR="001B1C36">
          <w:rPr>
            <w:rFonts w:asciiTheme="majorBidi" w:hAnsiTheme="majorBidi" w:cstheme="majorBidi"/>
            <w:sz w:val="24"/>
            <w:szCs w:val="24"/>
          </w:rPr>
          <w:lastRenderedPageBreak/>
          <w:t>the system of Polish justice</w:t>
        </w:r>
      </w:ins>
      <w:ins w:id="281" w:author="Tamar Kogman" w:date="2019-06-23T16:27:00Z">
        <w:r w:rsidR="003B19FC">
          <w:rPr>
            <w:rFonts w:asciiTheme="majorBidi" w:hAnsiTheme="majorBidi" w:cstheme="majorBidi"/>
            <w:sz w:val="24"/>
            <w:szCs w:val="24"/>
          </w:rPr>
          <w:t xml:space="preserve"> while</w:t>
        </w:r>
      </w:ins>
      <w:ins w:id="282" w:author="Anat Vaturi" w:date="2019-06-03T09:00:00Z">
        <w:del w:id="283" w:author="Tamar Kogman" w:date="2019-06-23T16:27:00Z">
          <w:r w:rsidR="001B1C36" w:rsidDel="003B19FC">
            <w:rPr>
              <w:rFonts w:asciiTheme="majorBidi" w:hAnsiTheme="majorBidi" w:cstheme="majorBidi"/>
              <w:sz w:val="24"/>
              <w:szCs w:val="24"/>
            </w:rPr>
            <w:delText xml:space="preserve"> </w:delText>
          </w:r>
        </w:del>
        <w:del w:id="284" w:author="Tamar Kogman" w:date="2019-06-23T12:14:00Z">
          <w:r w:rsidR="001B1C36" w:rsidDel="00F10874">
            <w:rPr>
              <w:rFonts w:asciiTheme="majorBidi" w:hAnsiTheme="majorBidi" w:cstheme="majorBidi"/>
              <w:sz w:val="24"/>
              <w:szCs w:val="24"/>
            </w:rPr>
            <w:delText>and had</w:delText>
          </w:r>
        </w:del>
      </w:ins>
      <w:ins w:id="285" w:author="Tamar Kogman" w:date="2019-06-23T12:14:00Z">
        <w:r w:rsidR="00F10874">
          <w:rPr>
            <w:rFonts w:asciiTheme="majorBidi" w:hAnsiTheme="majorBidi" w:cstheme="majorBidi"/>
            <w:sz w:val="24"/>
            <w:szCs w:val="24"/>
          </w:rPr>
          <w:t xml:space="preserve"> increas</w:t>
        </w:r>
      </w:ins>
      <w:ins w:id="286" w:author="Tamar Kogman" w:date="2019-06-23T16:28:00Z">
        <w:r w:rsidR="003B19FC">
          <w:rPr>
            <w:rFonts w:asciiTheme="majorBidi" w:hAnsiTheme="majorBidi" w:cstheme="majorBidi"/>
            <w:sz w:val="24"/>
            <w:szCs w:val="24"/>
          </w:rPr>
          <w:t>ing</w:t>
        </w:r>
      </w:ins>
      <w:ins w:id="287" w:author="Tamar Kogman" w:date="2019-06-23T12:14:00Z">
        <w:r w:rsidR="00F10874">
          <w:rPr>
            <w:rFonts w:asciiTheme="majorBidi" w:hAnsiTheme="majorBidi" w:cstheme="majorBidi"/>
            <w:sz w:val="24"/>
            <w:szCs w:val="24"/>
          </w:rPr>
          <w:t xml:space="preserve"> their chance </w:t>
        </w:r>
      </w:ins>
      <w:ins w:id="288" w:author="Anat Vaturi" w:date="2019-06-03T09:00:00Z">
        <w:del w:id="289" w:author="Tamar Kogman" w:date="2019-06-23T16:28:00Z">
          <w:r w:rsidR="001B1C36" w:rsidDel="003B19FC">
            <w:rPr>
              <w:rFonts w:asciiTheme="majorBidi" w:hAnsiTheme="majorBidi" w:cstheme="majorBidi"/>
              <w:sz w:val="24"/>
              <w:szCs w:val="24"/>
            </w:rPr>
            <w:delText xml:space="preserve"> </w:delText>
          </w:r>
        </w:del>
        <w:del w:id="290" w:author="Tamar Kogman" w:date="2019-06-23T12:14:00Z">
          <w:r w:rsidR="001B1C36" w:rsidDel="00F10874">
            <w:rPr>
              <w:rFonts w:asciiTheme="majorBidi" w:hAnsiTheme="majorBidi" w:cstheme="majorBidi"/>
              <w:sz w:val="24"/>
              <w:szCs w:val="24"/>
            </w:rPr>
            <w:delText>a better chance t</w:delText>
          </w:r>
        </w:del>
      </w:ins>
      <w:ins w:id="291" w:author="Anat Vaturi" w:date="2019-06-03T09:01:00Z">
        <w:del w:id="292" w:author="Tamar Kogman" w:date="2019-06-23T12:14:00Z">
          <w:r w:rsidR="001B1C36" w:rsidDel="00F10874">
            <w:rPr>
              <w:rFonts w:asciiTheme="majorBidi" w:hAnsiTheme="majorBidi" w:cstheme="majorBidi"/>
              <w:sz w:val="24"/>
              <w:szCs w:val="24"/>
            </w:rPr>
            <w:delText>o be</w:delText>
          </w:r>
        </w:del>
        <w:del w:id="293" w:author="Tamar Kogman" w:date="2019-06-23T16:28:00Z">
          <w:r w:rsidR="001B1C36" w:rsidDel="003B19FC">
            <w:rPr>
              <w:rFonts w:asciiTheme="majorBidi" w:hAnsiTheme="majorBidi" w:cstheme="majorBidi"/>
              <w:sz w:val="24"/>
              <w:szCs w:val="24"/>
            </w:rPr>
            <w:delText xml:space="preserve"> </w:delText>
          </w:r>
        </w:del>
      </w:ins>
      <w:ins w:id="294" w:author="Tamar Kogman" w:date="2019-06-23T16:28:00Z">
        <w:r w:rsidR="003B19FC">
          <w:rPr>
            <w:rFonts w:asciiTheme="majorBidi" w:hAnsiTheme="majorBidi" w:cstheme="majorBidi"/>
            <w:sz w:val="24"/>
            <w:szCs w:val="24"/>
          </w:rPr>
          <w:t xml:space="preserve">to be </w:t>
        </w:r>
      </w:ins>
      <w:ins w:id="295" w:author="Anat Vaturi" w:date="2019-06-03T09:01:00Z">
        <w:r w:rsidR="001B1C36">
          <w:rPr>
            <w:rFonts w:asciiTheme="majorBidi" w:hAnsiTheme="majorBidi" w:cstheme="majorBidi"/>
            <w:sz w:val="24"/>
            <w:szCs w:val="24"/>
          </w:rPr>
          <w:t>judged according to royal privileges and c</w:t>
        </w:r>
      </w:ins>
      <w:ins w:id="296" w:author="Anat Vaturi" w:date="2019-06-03T09:02:00Z">
        <w:r w:rsidR="001B1C36">
          <w:rPr>
            <w:rFonts w:asciiTheme="majorBidi" w:hAnsiTheme="majorBidi" w:cstheme="majorBidi"/>
            <w:sz w:val="24"/>
            <w:szCs w:val="24"/>
          </w:rPr>
          <w:t>ustom</w:t>
        </w:r>
      </w:ins>
      <w:commentRangeStart w:id="297"/>
      <w:commentRangeStart w:id="298"/>
      <w:r w:rsidR="004C43FD">
        <w:rPr>
          <w:rStyle w:val="CommentReference"/>
          <w:rFonts w:ascii="Calibri" w:eastAsia="Calibri" w:hAnsi="Calibri" w:cs="Arial"/>
          <w:noProof/>
          <w:lang w:val="pl-PL" w:eastAsia="pl-PL"/>
        </w:rPr>
        <w:commentReference w:id="186"/>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commentRangeEnd w:id="297"/>
      <w:r w:rsidR="00764528">
        <w:rPr>
          <w:rStyle w:val="CommentReference"/>
          <w:rFonts w:ascii="Calibri" w:eastAsia="Calibri" w:hAnsi="Calibri" w:cs="Arial"/>
          <w:noProof/>
          <w:lang w:val="pl-PL" w:eastAsia="pl-PL"/>
        </w:rPr>
        <w:commentReference w:id="297"/>
      </w:r>
      <w:commentRangeEnd w:id="298"/>
      <w:r w:rsidR="00D1725C">
        <w:rPr>
          <w:rStyle w:val="CommentReference"/>
          <w:rFonts w:ascii="Calibri" w:eastAsia="Calibri" w:hAnsi="Calibri" w:cs="Arial"/>
          <w:noProof/>
          <w:lang w:val="pl-PL" w:eastAsia="pl-PL"/>
        </w:rPr>
        <w:commentReference w:id="298"/>
      </w:r>
    </w:p>
    <w:p w14:paraId="31D1F704" w14:textId="4EBBEE71" w:rsidR="0037448E" w:rsidRPr="0009251E" w:rsidRDefault="00ED702E" w:rsidP="00D37775">
      <w:pPr>
        <w:bidi w:val="0"/>
        <w:spacing w:line="360" w:lineRule="auto"/>
        <w:jc w:val="both"/>
        <w:rPr>
          <w:ins w:id="303" w:author="Tamar Kogman" w:date="2019-05-08T15:53:00Z"/>
          <w:rFonts w:asciiTheme="majorBidi" w:hAnsiTheme="majorBidi" w:cstheme="majorBidi"/>
          <w:sz w:val="24"/>
          <w:szCs w:val="24"/>
        </w:rPr>
      </w:pPr>
      <w:r w:rsidRPr="0009251E">
        <w:rPr>
          <w:rFonts w:asciiTheme="majorBidi" w:hAnsiTheme="majorBidi" w:cstheme="majorBidi"/>
          <w:sz w:val="24"/>
          <w:szCs w:val="24"/>
        </w:rPr>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r w:rsidR="00B334F7" w:rsidRPr="0034747B">
        <w:rPr>
          <w:rFonts w:asciiTheme="majorBidi" w:hAnsiTheme="majorBidi" w:cstheme="majorBidi"/>
          <w:sz w:val="24"/>
          <w:szCs w:val="24"/>
        </w:rPr>
        <w:t>wojewodziński</w:t>
      </w:r>
      <w:r w:rsidR="00B334F7" w:rsidRPr="0009251E">
        <w:rPr>
          <w:rFonts w:asciiTheme="majorBidi" w:hAnsiTheme="majorBidi" w:cstheme="majorBidi"/>
          <w:sz w:val="24"/>
          <w:szCs w:val="24"/>
        </w:rPr>
        <w:t xml:space="preserve"> court </w:t>
      </w:r>
      <w:r w:rsidR="0091659C" w:rsidRPr="0009251E">
        <w:rPr>
          <w:rFonts w:asciiTheme="majorBidi" w:hAnsiTheme="majorBidi" w:cstheme="majorBidi"/>
          <w:sz w:val="24"/>
          <w:szCs w:val="24"/>
        </w:rPr>
        <w:t xml:space="preserve">applied a number of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FootnoteReference"/>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FootnoteReference"/>
          <w:rFonts w:asciiTheme="majorBidi" w:hAnsiTheme="majorBidi" w:cstheme="majorBidi"/>
          <w:sz w:val="24"/>
          <w:szCs w:val="24"/>
        </w:rPr>
        <w:footnoteReference w:id="22"/>
      </w:r>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w:t>
      </w:r>
      <w:del w:id="326" w:author="Tamar Kogman" w:date="2019-06-24T14:35:00Z">
        <w:r w:rsidR="00DE2237" w:rsidRPr="0009251E" w:rsidDel="002C133B">
          <w:rPr>
            <w:rFonts w:asciiTheme="majorBidi" w:hAnsiTheme="majorBidi" w:cstheme="majorBidi"/>
            <w:sz w:val="24"/>
            <w:szCs w:val="24"/>
          </w:rPr>
          <w:delText xml:space="preserve">granted </w:delText>
        </w:r>
      </w:del>
      <w:ins w:id="327" w:author="Tamar Kogman" w:date="2019-06-24T14:35:00Z">
        <w:r w:rsidR="002C133B">
          <w:rPr>
            <w:rFonts w:asciiTheme="majorBidi" w:hAnsiTheme="majorBidi" w:cstheme="majorBidi"/>
            <w:sz w:val="24"/>
            <w:szCs w:val="24"/>
          </w:rPr>
          <w:t>allowed</w:t>
        </w:r>
        <w:r w:rsidR="002C133B" w:rsidRPr="0009251E">
          <w:rPr>
            <w:rFonts w:asciiTheme="majorBidi" w:hAnsiTheme="majorBidi" w:cstheme="majorBidi"/>
            <w:sz w:val="24"/>
            <w:szCs w:val="24"/>
          </w:rPr>
          <w:t xml:space="preserve"> </w:t>
        </w:r>
      </w:ins>
      <w:r w:rsidR="00DE2237" w:rsidRPr="0009251E">
        <w:rPr>
          <w:rFonts w:asciiTheme="majorBidi" w:hAnsiTheme="majorBidi" w:cstheme="majorBidi"/>
          <w:sz w:val="24"/>
          <w:szCs w:val="24"/>
        </w:rPr>
        <w:t xml:space="preserve">the </w:t>
      </w:r>
      <w:commentRangeStart w:id="328"/>
      <w:r w:rsidR="00DE2237" w:rsidRPr="0009251E">
        <w:rPr>
          <w:rFonts w:asciiTheme="majorBidi" w:hAnsiTheme="majorBidi" w:cstheme="majorBidi"/>
          <w:sz w:val="24"/>
          <w:szCs w:val="24"/>
        </w:rPr>
        <w:t xml:space="preserve">Cracowian </w:t>
      </w:r>
      <w:commentRangeEnd w:id="328"/>
      <w:r w:rsidR="00E203C2">
        <w:rPr>
          <w:rStyle w:val="CommentReference"/>
          <w:rFonts w:ascii="Calibri" w:eastAsia="Calibri" w:hAnsi="Calibri" w:cs="Arial"/>
          <w:noProof/>
          <w:lang w:val="pl-PL" w:eastAsia="pl-PL"/>
        </w:rPr>
        <w:commentReference w:id="328"/>
      </w:r>
      <w:r w:rsidR="00DE2237" w:rsidRPr="0009251E">
        <w:rPr>
          <w:rFonts w:asciiTheme="majorBidi" w:hAnsiTheme="majorBidi" w:cstheme="majorBidi"/>
          <w:sz w:val="24"/>
          <w:szCs w:val="24"/>
        </w:rPr>
        <w:t xml:space="preserve">Jews </w:t>
      </w:r>
      <w:del w:id="329" w:author="Tamar Kogman" w:date="2019-06-24T14:35:00Z">
        <w:r w:rsidR="00DE2237" w:rsidRPr="0009251E" w:rsidDel="002C133B">
          <w:rPr>
            <w:rFonts w:asciiTheme="majorBidi" w:hAnsiTheme="majorBidi" w:cstheme="majorBidi"/>
            <w:sz w:val="24"/>
            <w:szCs w:val="24"/>
          </w:rPr>
          <w:delText xml:space="preserve">the right to </w:delText>
        </w:r>
        <w:r w:rsidR="00DE2237" w:rsidRPr="004A67F6" w:rsidDel="002C133B">
          <w:rPr>
            <w:rFonts w:asciiTheme="majorBidi" w:hAnsiTheme="majorBidi" w:cstheme="majorBidi"/>
            <w:sz w:val="24"/>
            <w:szCs w:val="24"/>
            <w:highlight w:val="yellow"/>
            <w:rPrChange w:id="330" w:author="Anat Vaturi" w:date="2019-06-03T09:16:00Z">
              <w:rPr>
                <w:rFonts w:asciiTheme="majorBidi" w:hAnsiTheme="majorBidi" w:cstheme="majorBidi"/>
                <w:sz w:val="24"/>
                <w:szCs w:val="24"/>
              </w:rPr>
            </w:rPrChange>
          </w:rPr>
          <w:delText xml:space="preserve">have </w:delText>
        </w:r>
      </w:del>
      <w:r w:rsidR="00DE2237" w:rsidRPr="004A67F6">
        <w:rPr>
          <w:rFonts w:asciiTheme="majorBidi" w:hAnsiTheme="majorBidi" w:cstheme="majorBidi"/>
          <w:sz w:val="24"/>
          <w:szCs w:val="24"/>
          <w:highlight w:val="yellow"/>
          <w:rPrChange w:id="331" w:author="Anat Vaturi" w:date="2019-06-03T09:16:00Z">
            <w:rPr>
              <w:rFonts w:asciiTheme="majorBidi" w:hAnsiTheme="majorBidi" w:cstheme="majorBidi"/>
              <w:sz w:val="24"/>
              <w:szCs w:val="24"/>
            </w:rPr>
          </w:rPrChange>
        </w:rPr>
        <w:t>a say</w:t>
      </w:r>
      <w:ins w:id="332" w:author="Anat Vaturi" w:date="2019-06-03T09:16:00Z">
        <w:r w:rsidR="004A67F6">
          <w:rPr>
            <w:rFonts w:asciiTheme="majorBidi" w:hAnsiTheme="majorBidi" w:cstheme="majorBidi"/>
            <w:sz w:val="24"/>
            <w:szCs w:val="24"/>
            <w:highlight w:val="yellow"/>
          </w:rPr>
          <w:t xml:space="preserve"> </w:t>
        </w:r>
        <w:del w:id="333" w:author="Tamar Kogman" w:date="2019-06-24T14:35:00Z">
          <w:r w:rsidR="004A67F6" w:rsidDel="00CB5B05">
            <w:rPr>
              <w:rFonts w:asciiTheme="majorBidi" w:hAnsiTheme="majorBidi" w:cstheme="majorBidi"/>
              <w:sz w:val="24"/>
              <w:szCs w:val="24"/>
              <w:highlight w:val="yellow"/>
            </w:rPr>
            <w:delText>[ We can’t really say they participated in the elections]</w:delText>
          </w:r>
        </w:del>
      </w:ins>
      <w:del w:id="334" w:author="Tamar Kogman" w:date="2019-06-24T14:35:00Z">
        <w:r w:rsidR="00DE2237" w:rsidRPr="0009251E" w:rsidDel="00CB5B05">
          <w:rPr>
            <w:rFonts w:asciiTheme="majorBidi" w:hAnsiTheme="majorBidi" w:cstheme="majorBidi"/>
            <w:sz w:val="24"/>
            <w:szCs w:val="24"/>
          </w:rPr>
          <w:delText xml:space="preserve"> </w:delText>
        </w:r>
      </w:del>
      <w:r w:rsidR="00DE2237" w:rsidRPr="0009251E">
        <w:rPr>
          <w:rFonts w:asciiTheme="majorBidi" w:hAnsiTheme="majorBidi" w:cstheme="majorBidi"/>
          <w:sz w:val="24"/>
          <w:szCs w:val="24"/>
        </w:rPr>
        <w:t>in the election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w:t>
      </w:r>
      <w:commentRangeStart w:id="335"/>
      <w:r w:rsidR="00DE2237" w:rsidRPr="0009251E">
        <w:rPr>
          <w:rFonts w:asciiTheme="majorBidi" w:hAnsiTheme="majorBidi" w:cstheme="majorBidi"/>
          <w:sz w:val="24"/>
          <w:szCs w:val="24"/>
        </w:rPr>
        <w:t xml:space="preserve">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ins w:id="336" w:author="Anat Vaturi" w:date="2019-06-03T09:25:00Z">
        <w:r w:rsidR="00411E8B">
          <w:rPr>
            <w:rFonts w:asciiTheme="majorBidi" w:hAnsiTheme="majorBidi" w:cstheme="majorBidi"/>
            <w:sz w:val="24"/>
            <w:szCs w:val="24"/>
          </w:rPr>
          <w:t>ensure the position would go to a noble</w:t>
        </w:r>
      </w:ins>
      <w:del w:id="337" w:author="Anat Vaturi" w:date="2019-06-03T09:26:00Z">
        <w:r w:rsidR="00DE2237" w:rsidRPr="0009251E" w:rsidDel="00411E8B">
          <w:rPr>
            <w:rFonts w:asciiTheme="majorBidi" w:hAnsiTheme="majorBidi" w:cstheme="majorBidi"/>
            <w:sz w:val="24"/>
            <w:szCs w:val="24"/>
          </w:rPr>
          <w:delText>secure the position for a noble</w:delText>
        </w:r>
      </w:del>
      <w:del w:id="338" w:author="Tamar Kogman" w:date="2019-06-23T16:36:00Z">
        <w:r w:rsidR="00F22CB9" w:rsidDel="00E203C2">
          <w:rPr>
            <w:rFonts w:asciiTheme="majorBidi" w:hAnsiTheme="majorBidi" w:cstheme="majorBidi"/>
            <w:sz w:val="24"/>
            <w:szCs w:val="24"/>
          </w:rPr>
          <w:delText>,</w:delText>
        </w:r>
      </w:del>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ins w:id="339" w:author="Tamar Kogman" w:date="2019-06-23T16:36:00Z">
        <w:r w:rsidR="00E203C2">
          <w:rPr>
            <w:rFonts w:asciiTheme="majorBidi" w:hAnsiTheme="majorBidi" w:cstheme="majorBidi"/>
            <w:sz w:val="24"/>
            <w:szCs w:val="24"/>
          </w:rPr>
          <w:t xml:space="preserve">to </w:t>
        </w:r>
      </w:ins>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commentRangeEnd w:id="335"/>
      <w:r w:rsidR="00C632F3">
        <w:rPr>
          <w:rStyle w:val="CommentReference"/>
          <w:rFonts w:ascii="Calibri" w:eastAsia="Calibri" w:hAnsi="Calibri" w:cs="Arial"/>
          <w:noProof/>
          <w:lang w:val="pl-PL" w:eastAsia="pl-PL"/>
        </w:rPr>
        <w:commentReference w:id="335"/>
      </w:r>
      <w:r w:rsidR="00DE2237" w:rsidRPr="0009251E">
        <w:rPr>
          <w:rFonts w:asciiTheme="majorBidi" w:hAnsiTheme="majorBidi" w:cstheme="majorBidi"/>
          <w:sz w:val="24"/>
          <w:szCs w:val="24"/>
        </w:rPr>
        <w:t>.</w:t>
      </w:r>
      <w:r w:rsidR="00DE2237" w:rsidRPr="0009251E">
        <w:rPr>
          <w:rStyle w:val="FootnoteReference"/>
          <w:rFonts w:asciiTheme="majorBidi" w:hAnsiTheme="majorBidi" w:cstheme="majorBidi"/>
          <w:sz w:val="24"/>
          <w:szCs w:val="24"/>
        </w:rPr>
        <w:footnoteReference w:id="24"/>
      </w:r>
      <w:ins w:id="340" w:author="Anat Vaturi" w:date="2019-04-26T19:13:00Z">
        <w:r w:rsidR="00961DBA">
          <w:rPr>
            <w:rFonts w:asciiTheme="majorBidi" w:hAnsiTheme="majorBidi" w:cstheme="majorBidi"/>
            <w:sz w:val="24"/>
            <w:szCs w:val="24"/>
          </w:rPr>
          <w:t xml:space="preserve"> </w:t>
        </w:r>
      </w:ins>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F209F1">
        <w:rPr>
          <w:rStyle w:val="FootnoteReference"/>
          <w:rFonts w:asciiTheme="majorBidi" w:hAnsiTheme="majorBidi" w:cstheme="majorBidi"/>
          <w:sz w:val="24"/>
          <w:szCs w:val="24"/>
          <w:rtl/>
          <w:rPrChange w:id="341" w:author="Tamar Kogman" w:date="2019-05-08T15:57:00Z">
            <w:rPr>
              <w:rStyle w:val="FootnoteReference"/>
              <w:rFonts w:asciiTheme="majorBidi" w:hAnsiTheme="majorBidi" w:cstheme="majorBidi"/>
              <w:sz w:val="24"/>
              <w:szCs w:val="24"/>
              <w:rtl/>
              <w:lang w:val="pl-PL"/>
            </w:rPr>
          </w:rPrChange>
        </w:rPr>
        <w:footnoteReference w:id="25"/>
      </w:r>
    </w:p>
    <w:p w14:paraId="7A471EA3" w14:textId="20C41D51"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of </w:t>
      </w:r>
      <w:proofErr w:type="spellStart"/>
      <w:ins w:id="342" w:author="Tamar Kogman" w:date="2019-06-23T16:38:00Z">
        <w:r w:rsidR="00E203C2">
          <w:rPr>
            <w:rFonts w:asciiTheme="majorBidi" w:hAnsiTheme="majorBidi" w:cstheme="majorBidi"/>
            <w:sz w:val="24"/>
            <w:szCs w:val="24"/>
          </w:rPr>
          <w:t>K</w:t>
        </w:r>
      </w:ins>
      <w:del w:id="343" w:author="Tamar Kogman" w:date="2019-06-23T16:38:00Z">
        <w:r w:rsidR="009C331E" w:rsidDel="00E203C2">
          <w:rPr>
            <w:rFonts w:asciiTheme="majorBidi" w:hAnsiTheme="majorBidi" w:cstheme="majorBidi"/>
            <w:sz w:val="24"/>
            <w:szCs w:val="24"/>
          </w:rPr>
          <w:delText>C</w:delText>
        </w:r>
      </w:del>
      <w:r w:rsidR="009C331E">
        <w:rPr>
          <w:rFonts w:asciiTheme="majorBidi" w:hAnsiTheme="majorBidi" w:cstheme="majorBidi"/>
          <w:sz w:val="24"/>
          <w:szCs w:val="24"/>
        </w:rPr>
        <w:t>ra</w:t>
      </w:r>
      <w:ins w:id="344" w:author="Tamar Kogman" w:date="2019-06-23T16:38:00Z">
        <w:r w:rsidR="00E203C2">
          <w:rPr>
            <w:rFonts w:asciiTheme="majorBidi" w:hAnsiTheme="majorBidi" w:cstheme="majorBidi"/>
            <w:sz w:val="24"/>
            <w:szCs w:val="24"/>
          </w:rPr>
          <w:t>k</w:t>
        </w:r>
      </w:ins>
      <w:del w:id="345" w:author="Tamar Kogman" w:date="2019-06-23T16:38:00Z">
        <w:r w:rsidR="009C331E" w:rsidDel="00E203C2">
          <w:rPr>
            <w:rFonts w:asciiTheme="majorBidi" w:hAnsiTheme="majorBidi" w:cstheme="majorBidi"/>
            <w:sz w:val="24"/>
            <w:szCs w:val="24"/>
          </w:rPr>
          <w:delText>c</w:delText>
        </w:r>
      </w:del>
      <w:r w:rsidR="009C331E">
        <w:rPr>
          <w:rFonts w:asciiTheme="majorBidi" w:hAnsiTheme="majorBidi" w:cstheme="majorBidi"/>
          <w:sz w:val="24"/>
          <w:szCs w:val="24"/>
        </w:rPr>
        <w:t>o</w:t>
      </w:r>
      <w:ins w:id="346" w:author="Tamar Kogman" w:date="2019-06-23T16:38:00Z">
        <w:r w:rsidR="00E203C2">
          <w:rPr>
            <w:rFonts w:asciiTheme="majorBidi" w:hAnsiTheme="majorBidi" w:cstheme="majorBidi"/>
            <w:sz w:val="24"/>
            <w:szCs w:val="24"/>
          </w:rPr>
          <w:t>w</w:t>
        </w:r>
      </w:ins>
      <w:del w:id="347" w:author="Tamar Kogman" w:date="2019-06-23T16:38:00Z">
        <w:r w:rsidR="009C331E" w:rsidDel="00E203C2">
          <w:rPr>
            <w:rFonts w:asciiTheme="majorBidi" w:hAnsiTheme="majorBidi" w:cstheme="majorBidi"/>
            <w:sz w:val="24"/>
            <w:szCs w:val="24"/>
          </w:rPr>
          <w:delText>v</w:delText>
        </w:r>
      </w:del>
      <w:r w:rsidR="009C331E">
        <w:rPr>
          <w:rFonts w:asciiTheme="majorBidi" w:hAnsiTheme="majorBidi" w:cstheme="majorBidi"/>
          <w:sz w:val="24"/>
          <w:szCs w:val="24"/>
        </w:rPr>
        <w:t>ian</w:t>
      </w:r>
      <w:proofErr w:type="spellEnd"/>
      <w:r w:rsidR="009C331E">
        <w:rPr>
          <w:rFonts w:asciiTheme="majorBidi" w:hAnsiTheme="majorBidi" w:cstheme="majorBidi"/>
          <w:sz w:val="24"/>
          <w:szCs w:val="24"/>
        </w:rPr>
        <w:t xml:space="preserve"> </w:t>
      </w:r>
      <w:proofErr w:type="spellStart"/>
      <w:r w:rsidR="009C331E" w:rsidRPr="00DE2237">
        <w:rPr>
          <w:rFonts w:asciiTheme="majorBidi" w:hAnsiTheme="majorBidi" w:cstheme="majorBidi"/>
          <w:i/>
          <w:iCs/>
          <w:sz w:val="24"/>
          <w:szCs w:val="24"/>
        </w:rPr>
        <w:t>szkolniks</w:t>
      </w:r>
      <w:proofErr w:type="spellEnd"/>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ins w:id="348" w:author="Tamar Kogman" w:date="2019-05-08T15:58:00Z">
        <w:r w:rsidR="009B6917">
          <w:rPr>
            <w:rFonts w:asciiTheme="majorBidi" w:hAnsiTheme="majorBidi" w:cstheme="majorBidi"/>
            <w:sz w:val="24"/>
            <w:szCs w:val="24"/>
          </w:rPr>
          <w:t>K</w:t>
        </w:r>
      </w:ins>
      <w:del w:id="349" w:author="Tamar Kogman" w:date="2019-05-08T15:58:00Z">
        <w:r w:rsidR="009C331E" w:rsidDel="009B6917">
          <w:rPr>
            <w:rFonts w:asciiTheme="majorBidi" w:hAnsiTheme="majorBidi" w:cstheme="majorBidi"/>
            <w:sz w:val="24"/>
            <w:szCs w:val="24"/>
          </w:rPr>
          <w:delText>C</w:delText>
        </w:r>
      </w:del>
      <w:r w:rsidR="009C331E">
        <w:rPr>
          <w:rFonts w:asciiTheme="majorBidi" w:hAnsiTheme="majorBidi" w:cstheme="majorBidi"/>
          <w:sz w:val="24"/>
          <w:szCs w:val="24"/>
        </w:rPr>
        <w:t>ra</w:t>
      </w:r>
      <w:ins w:id="350" w:author="Tamar Kogman" w:date="2019-05-09T13:43:00Z">
        <w:r w:rsidR="009D6A7C">
          <w:rPr>
            <w:rFonts w:asciiTheme="majorBidi" w:hAnsiTheme="majorBidi" w:cstheme="majorBidi"/>
            <w:sz w:val="24"/>
            <w:szCs w:val="24"/>
          </w:rPr>
          <w:t>ko</w:t>
        </w:r>
      </w:ins>
      <w:del w:id="351" w:author="Tamar Kogman" w:date="2019-05-09T13:43:00Z">
        <w:r w:rsidR="009C331E" w:rsidDel="009D6A7C">
          <w:rPr>
            <w:rFonts w:asciiTheme="majorBidi" w:hAnsiTheme="majorBidi" w:cstheme="majorBidi"/>
            <w:sz w:val="24"/>
            <w:szCs w:val="24"/>
          </w:rPr>
          <w:delText>co</w:delText>
        </w:r>
      </w:del>
      <w:r w:rsidR="009C331E">
        <w:rPr>
          <w:rFonts w:asciiTheme="majorBidi" w:hAnsiTheme="majorBidi" w:cstheme="majorBidi"/>
          <w:sz w:val="24"/>
          <w:szCs w:val="24"/>
        </w:rPr>
        <w:t xml:space="preserve">w </w:t>
      </w:r>
      <w:r w:rsidR="00746F9E">
        <w:rPr>
          <w:rFonts w:asciiTheme="majorBidi" w:hAnsiTheme="majorBidi" w:cstheme="majorBidi"/>
          <w:sz w:val="24"/>
          <w:szCs w:val="24"/>
        </w:rPr>
        <w:t xml:space="preserve">at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3B262FF4"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ński court a</w:t>
      </w:r>
      <w:r w:rsidR="009C331E">
        <w:rPr>
          <w:rFonts w:asciiTheme="majorBidi" w:hAnsiTheme="majorBidi" w:cstheme="majorBidi"/>
          <w:sz w:val="24"/>
          <w:szCs w:val="24"/>
        </w:rPr>
        <w:t xml:space="preserve">ttempted to attract Jewish litigants by </w:t>
      </w:r>
      <w:r w:rsidR="00C91977">
        <w:rPr>
          <w:rFonts w:asciiTheme="majorBidi" w:hAnsiTheme="majorBidi" w:cstheme="majorBidi"/>
          <w:sz w:val="24"/>
          <w:szCs w:val="24"/>
        </w:rPr>
        <w:t xml:space="preserve">proclaiming </w:t>
      </w:r>
      <w:r w:rsidR="009C331E">
        <w:rPr>
          <w:rFonts w:asciiTheme="majorBidi" w:hAnsiTheme="majorBidi" w:cstheme="majorBidi"/>
          <w:sz w:val="24"/>
          <w:szCs w:val="24"/>
        </w:rPr>
        <w:t xml:space="preserve">the </w:t>
      </w:r>
      <w:r w:rsidR="00DE2237">
        <w:rPr>
          <w:rFonts w:asciiTheme="majorBidi" w:hAnsiTheme="majorBidi" w:cstheme="majorBidi"/>
          <w:sz w:val="24"/>
          <w:szCs w:val="24"/>
        </w:rPr>
        <w:t xml:space="preserve">traditional </w:t>
      </w:r>
      <w:r w:rsidR="009C331E">
        <w:rPr>
          <w:rFonts w:asciiTheme="majorBidi" w:hAnsiTheme="majorBidi" w:cstheme="majorBidi"/>
          <w:sz w:val="24"/>
          <w:szCs w:val="24"/>
        </w:rPr>
        <w:t>royal policy of respect</w:t>
      </w:r>
      <w:r w:rsidR="009640E6">
        <w:rPr>
          <w:rFonts w:asciiTheme="majorBidi" w:hAnsiTheme="majorBidi" w:cstheme="majorBidi"/>
          <w:sz w:val="24"/>
          <w:szCs w:val="24"/>
        </w:rPr>
        <w:t>ing</w:t>
      </w:r>
      <w:r w:rsidR="009C331E">
        <w:rPr>
          <w:rFonts w:asciiTheme="majorBidi" w:hAnsiTheme="majorBidi" w:cstheme="majorBidi"/>
          <w:sz w:val="24"/>
          <w:szCs w:val="24"/>
        </w:rPr>
        <w:t xml:space="preserve"> Jewish</w:t>
      </w:r>
      <w:r w:rsidR="003125CF">
        <w:rPr>
          <w:rFonts w:asciiTheme="majorBidi" w:hAnsiTheme="majorBidi" w:cstheme="majorBidi"/>
          <w:sz w:val="24"/>
          <w:szCs w:val="24"/>
        </w:rPr>
        <w:t xml:space="preserve"> religious holidays and laws. 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9"/>
      </w:r>
      <w:r w:rsidR="00880C5A" w:rsidRPr="00EA08F1">
        <w:rPr>
          <w:rStyle w:val="FootnoteReference"/>
          <w:rFonts w:asciiTheme="majorBidi" w:hAnsiTheme="majorBidi" w:cstheme="majorBidi"/>
          <w:sz w:val="24"/>
          <w:szCs w:val="24"/>
          <w:rtl/>
          <w:lang w:val="en-GB"/>
          <w:rPrChange w:id="352" w:author="Tamar Kogman" w:date="2019-04-22T17:45:00Z">
            <w:rPr>
              <w:rStyle w:val="FootnoteReference"/>
              <w:rFonts w:ascii="David" w:hAnsi="David" w:cs="David"/>
              <w:sz w:val="24"/>
              <w:szCs w:val="24"/>
              <w:rtl/>
            </w:rPr>
          </w:rPrChange>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proofErr w:type="spellStart"/>
      <w:r w:rsidR="004A5A74" w:rsidRPr="00286DCA">
        <w:rPr>
          <w:rFonts w:asciiTheme="majorBidi" w:hAnsiTheme="majorBidi" w:cstheme="majorBidi"/>
          <w:i/>
          <w:iCs/>
          <w:sz w:val="24"/>
          <w:szCs w:val="24"/>
          <w:rPrChange w:id="353" w:author="Tamar Kogman" w:date="2019-04-22T17:47:00Z">
            <w:rPr>
              <w:rFonts w:asciiTheme="majorBidi" w:hAnsiTheme="majorBidi" w:cstheme="majorBidi"/>
              <w:sz w:val="24"/>
              <w:szCs w:val="24"/>
            </w:rPr>
          </w:rPrChange>
        </w:rPr>
        <w:t>szkolnik</w:t>
      </w:r>
      <w:proofErr w:type="spellEnd"/>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FootnoteReference"/>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del w:id="354" w:author="Tamar Kogman" w:date="2019-06-23T16:43:00Z">
        <w:r w:rsidR="00C91977" w:rsidDel="001E496A">
          <w:rPr>
            <w:rFonts w:asciiTheme="majorBidi" w:hAnsiTheme="majorBidi" w:cstheme="majorBidi"/>
            <w:sz w:val="24"/>
            <w:szCs w:val="24"/>
          </w:rPr>
          <w:delText>be scheduled for the</w:delText>
        </w:r>
      </w:del>
      <w:ins w:id="355" w:author="Tamar Kogman" w:date="2019-06-23T16:43:00Z">
        <w:r w:rsidR="001E496A">
          <w:rPr>
            <w:rFonts w:asciiTheme="majorBidi" w:hAnsiTheme="majorBidi" w:cstheme="majorBidi"/>
            <w:sz w:val="24"/>
            <w:szCs w:val="24"/>
          </w:rPr>
          <w:t>coincide with the</w:t>
        </w:r>
      </w:ins>
      <w:ins w:id="356" w:author="Anat Vaturi" w:date="2019-06-03T09:33:00Z">
        <w:r w:rsidR="000A0DCB">
          <w:rPr>
            <w:rFonts w:asciiTheme="majorBidi" w:hAnsiTheme="majorBidi" w:cstheme="majorBidi"/>
            <w:sz w:val="24"/>
            <w:szCs w:val="24"/>
          </w:rPr>
          <w:t xml:space="preserve"> annual</w:t>
        </w:r>
      </w:ins>
      <w:r w:rsidR="00C91977">
        <w:rPr>
          <w:rFonts w:asciiTheme="majorBidi" w:hAnsiTheme="majorBidi" w:cstheme="majorBidi"/>
          <w:sz w:val="24"/>
          <w:szCs w:val="24"/>
        </w:rPr>
        <w:t xml:space="preserve"> </w:t>
      </w:r>
      <w:del w:id="357" w:author="Tamar Kogman" w:date="2019-06-23T16:43:00Z">
        <w:r w:rsidR="0014652B" w:rsidDel="001E496A">
          <w:rPr>
            <w:rFonts w:asciiTheme="majorBidi" w:hAnsiTheme="majorBidi" w:cstheme="majorBidi"/>
            <w:sz w:val="24"/>
            <w:szCs w:val="24"/>
          </w:rPr>
          <w:delText xml:space="preserve">big </w:delText>
        </w:r>
      </w:del>
      <w:r w:rsidR="00C91977">
        <w:rPr>
          <w:rFonts w:asciiTheme="majorBidi" w:hAnsiTheme="majorBidi" w:cstheme="majorBidi"/>
          <w:sz w:val="24"/>
          <w:szCs w:val="24"/>
        </w:rPr>
        <w:t xml:space="preserve">fair </w:t>
      </w:r>
      <w:del w:id="358" w:author="Tamar Kogman" w:date="2019-06-23T16:43:00Z">
        <w:r w:rsidR="00C91977" w:rsidDel="001E496A">
          <w:rPr>
            <w:rFonts w:asciiTheme="majorBidi" w:hAnsiTheme="majorBidi" w:cstheme="majorBidi"/>
            <w:sz w:val="24"/>
            <w:szCs w:val="24"/>
          </w:rPr>
          <w:delText xml:space="preserve">days </w:delText>
        </w:r>
      </w:del>
      <w:r w:rsidR="00C91977">
        <w:rPr>
          <w:rFonts w:asciiTheme="majorBidi" w:hAnsiTheme="majorBidi" w:cstheme="majorBidi"/>
          <w:sz w:val="24"/>
          <w:szCs w:val="24"/>
        </w:rPr>
        <w:t xml:space="preserve">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ins w:id="359" w:author="Tamar Kogman" w:date="2019-06-24T15:00:00Z">
        <w:r w:rsidR="00C00D22">
          <w:rPr>
            <w:rFonts w:asciiTheme="majorBidi" w:hAnsiTheme="majorBidi" w:cstheme="majorBidi"/>
            <w:sz w:val="24"/>
            <w:szCs w:val="24"/>
          </w:rPr>
          <w:t xml:space="preserve">with </w:t>
        </w:r>
      </w:ins>
      <w:del w:id="360" w:author="Tamar Kogman" w:date="2019-06-23T16:43:00Z">
        <w:r w:rsidR="00C91977" w:rsidDel="00393F38">
          <w:rPr>
            <w:rFonts w:asciiTheme="majorBidi" w:hAnsiTheme="majorBidi" w:cstheme="majorBidi"/>
            <w:sz w:val="24"/>
            <w:szCs w:val="24"/>
          </w:rPr>
          <w:delText xml:space="preserve">for </w:delText>
        </w:r>
      </w:del>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del w:id="361" w:author="Tamar Kogman" w:date="2019-06-24T15:00:00Z">
        <w:r w:rsidR="003C61E9" w:rsidDel="001708EE">
          <w:rPr>
            <w:rFonts w:asciiTheme="majorBidi" w:hAnsiTheme="majorBidi" w:cstheme="majorBidi"/>
            <w:sz w:val="24"/>
            <w:szCs w:val="24"/>
          </w:rPr>
          <w:delText>,</w:delText>
        </w:r>
      </w:del>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del w:id="362" w:author="Tamar Kogman" w:date="2019-05-08T16:13:00Z">
        <w:r w:rsidR="0084686F" w:rsidRPr="00D076B5" w:rsidDel="00F91886">
          <w:rPr>
            <w:rFonts w:asciiTheme="majorBidi" w:hAnsiTheme="majorBidi" w:cstheme="majorBidi"/>
            <w:sz w:val="24"/>
            <w:szCs w:val="24"/>
          </w:rPr>
          <w:delText xml:space="preserve">at </w:delText>
        </w:r>
      </w:del>
      <w:ins w:id="363" w:author="Tamar Kogman" w:date="2019-05-08T16:13:00Z">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ins>
      <w:proofErr w:type="spellStart"/>
      <w:r w:rsidR="0084686F" w:rsidRPr="00D076B5">
        <w:rPr>
          <w:rFonts w:asciiTheme="majorBidi" w:hAnsiTheme="majorBidi" w:cstheme="majorBidi"/>
          <w:sz w:val="24"/>
          <w:szCs w:val="24"/>
        </w:rPr>
        <w:t>Wawel</w:t>
      </w:r>
      <w:proofErr w:type="spellEnd"/>
      <w:del w:id="364" w:author="Tamar Kogman" w:date="2019-06-23T16:44:00Z">
        <w:r w:rsidR="0084686F" w:rsidRPr="00D076B5" w:rsidDel="00592D3B">
          <w:rPr>
            <w:rFonts w:asciiTheme="majorBidi" w:hAnsiTheme="majorBidi" w:cstheme="majorBidi"/>
            <w:sz w:val="24"/>
            <w:szCs w:val="24"/>
          </w:rPr>
          <w:delText>.</w:delText>
        </w:r>
      </w:del>
      <w:ins w:id="365" w:author="Anat Vaturi" w:date="2019-06-03T09:46:00Z">
        <w:r w:rsidR="007E41D6">
          <w:rPr>
            <w:rFonts w:asciiTheme="majorBidi" w:hAnsiTheme="majorBidi" w:cstheme="majorBidi"/>
            <w:sz w:val="24"/>
            <w:szCs w:val="24"/>
          </w:rPr>
          <w:t xml:space="preserve"> </w:t>
        </w:r>
      </w:ins>
      <w:ins w:id="366" w:author="Tamar Kogman" w:date="2019-06-23T16:44:00Z">
        <w:r w:rsidR="00592D3B">
          <w:rPr>
            <w:rFonts w:asciiTheme="majorBidi" w:hAnsiTheme="majorBidi" w:cstheme="majorBidi"/>
            <w:sz w:val="24"/>
            <w:szCs w:val="24"/>
          </w:rPr>
          <w:t>[</w:t>
        </w:r>
      </w:ins>
      <w:ins w:id="367" w:author="Anat Vaturi" w:date="2019-06-03T09:46:00Z">
        <w:del w:id="368" w:author="Tamar Kogman" w:date="2019-06-23T16:44:00Z">
          <w:r w:rsidR="007E41D6" w:rsidDel="00592D3B">
            <w:rPr>
              <w:rFonts w:asciiTheme="majorBidi" w:hAnsiTheme="majorBidi" w:cstheme="majorBidi"/>
              <w:sz w:val="24"/>
              <w:szCs w:val="24"/>
            </w:rPr>
            <w:delText xml:space="preserve">{this is </w:delText>
          </w:r>
        </w:del>
        <w:r w:rsidR="007E41D6">
          <w:rPr>
            <w:rFonts w:asciiTheme="majorBidi" w:hAnsiTheme="majorBidi" w:cstheme="majorBidi"/>
            <w:sz w:val="24"/>
            <w:szCs w:val="24"/>
          </w:rPr>
          <w:t xml:space="preserve">the </w:t>
        </w:r>
        <w:del w:id="369" w:author="Tamar Kogman" w:date="2019-06-23T16:44:00Z">
          <w:r w:rsidR="007E41D6" w:rsidDel="00592D3B">
            <w:rPr>
              <w:rFonts w:asciiTheme="majorBidi" w:hAnsiTheme="majorBidi" w:cstheme="majorBidi"/>
              <w:sz w:val="24"/>
              <w:szCs w:val="24"/>
            </w:rPr>
            <w:lastRenderedPageBreak/>
            <w:delText xml:space="preserve">name of the </w:delText>
          </w:r>
        </w:del>
        <w:r w:rsidR="007E41D6">
          <w:rPr>
            <w:rFonts w:asciiTheme="majorBidi" w:hAnsiTheme="majorBidi" w:cstheme="majorBidi"/>
            <w:sz w:val="24"/>
            <w:szCs w:val="24"/>
          </w:rPr>
          <w:t>royal castle]</w:t>
        </w:r>
      </w:ins>
      <w:r w:rsidR="0084686F" w:rsidRPr="00D076B5">
        <w:rPr>
          <w:rFonts w:asciiTheme="majorBidi" w:hAnsiTheme="majorBidi" w:cstheme="majorBidi"/>
          <w:sz w:val="24"/>
          <w:szCs w:val="24"/>
        </w:rPr>
        <w:t>”</w:t>
      </w:r>
      <w:r w:rsidR="0084686F" w:rsidRPr="00D076B5">
        <w:rPr>
          <w:rStyle w:val="FootnoteReference"/>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del w:id="371" w:author="Tamar Kogman" w:date="2019-06-24T15:04:00Z">
        <w:r w:rsidR="00CD1C15" w:rsidRPr="00D076B5" w:rsidDel="003959BA">
          <w:rPr>
            <w:rFonts w:asciiTheme="majorBidi" w:hAnsiTheme="majorBidi" w:cstheme="majorBidi"/>
            <w:sz w:val="24"/>
            <w:szCs w:val="24"/>
          </w:rPr>
          <w:delText>in a</w:delText>
        </w:r>
      </w:del>
      <w:ins w:id="372" w:author="Tamar Kogman" w:date="2019-06-24T15:04:00Z">
        <w:r w:rsidR="003959BA">
          <w:rPr>
            <w:rFonts w:asciiTheme="majorBidi" w:hAnsiTheme="majorBidi" w:cstheme="majorBidi"/>
            <w:sz w:val="24"/>
            <w:szCs w:val="24"/>
          </w:rPr>
          <w:t>every</w:t>
        </w:r>
      </w:ins>
      <w:r w:rsidR="00CD1C15" w:rsidRPr="00D076B5">
        <w:rPr>
          <w:rFonts w:asciiTheme="majorBidi" w:hAnsiTheme="majorBidi" w:cstheme="majorBidi"/>
          <w:sz w:val="24"/>
          <w:szCs w:val="24"/>
        </w:rPr>
        <w:t xml:space="preserve"> month or two,”</w:t>
      </w:r>
      <w:r w:rsidR="007E41D6" w:rsidRPr="00D076B5">
        <w:rPr>
          <w:rStyle w:val="FootnoteReference"/>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3E17894A" w:rsidR="00581B3A" w:rsidRPr="0012443A" w:rsidRDefault="00C8614A" w:rsidP="007E41D6">
      <w:pPr>
        <w:bidi w:val="0"/>
        <w:spacing w:line="360" w:lineRule="auto"/>
        <w:jc w:val="both"/>
        <w:rPr>
          <w:rFonts w:ascii="David" w:hAnsi="David" w:cs="David"/>
          <w:sz w:val="24"/>
          <w:szCs w:val="24"/>
        </w:rPr>
      </w:pPr>
      <w:r>
        <w:rPr>
          <w:rFonts w:asciiTheme="majorBidi" w:hAnsiTheme="majorBidi" w:cstheme="majorBidi"/>
          <w:sz w:val="24"/>
          <w:szCs w:val="24"/>
        </w:rPr>
        <w:t xml:space="preserve">Lastly, the integration of Jewish assessors </w:t>
      </w:r>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FF12EE">
        <w:rPr>
          <w:rFonts w:asciiTheme="majorBidi" w:hAnsiTheme="majorBidi" w:cstheme="majorBidi"/>
          <w:i/>
          <w:iCs/>
          <w:sz w:val="24"/>
          <w:szCs w:val="24"/>
          <w:rPrChange w:id="373" w:author="Tamar Kogman" w:date="2019-04-22T17:59:00Z">
            <w:rPr>
              <w:rFonts w:asciiTheme="majorBidi" w:hAnsiTheme="majorBidi" w:cstheme="majorBidi"/>
              <w:sz w:val="24"/>
              <w:szCs w:val="24"/>
            </w:rPr>
          </w:rPrChange>
        </w:rPr>
        <w:t>iudex iudaeorum</w:t>
      </w:r>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D665FB">
        <w:rPr>
          <w:rFonts w:asciiTheme="majorBidi" w:hAnsiTheme="majorBidi" w:cstheme="majorBidi"/>
          <w:i/>
          <w:iCs/>
          <w:sz w:val="24"/>
          <w:szCs w:val="24"/>
          <w:rPrChange w:id="374" w:author="Tamar Kogman" w:date="2019-04-22T18:00:00Z">
            <w:rPr>
              <w:rFonts w:asciiTheme="majorBidi" w:hAnsiTheme="majorBidi" w:cstheme="majorBidi"/>
              <w:sz w:val="24"/>
              <w:szCs w:val="24"/>
            </w:rPr>
          </w:rPrChange>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997CF5">
        <w:rPr>
          <w:rFonts w:asciiTheme="majorBidi" w:hAnsiTheme="majorBidi" w:cstheme="majorBidi"/>
          <w:i/>
          <w:iCs/>
          <w:sz w:val="24"/>
          <w:szCs w:val="24"/>
          <w:rPrChange w:id="375" w:author="Tamar Kogman" w:date="2019-05-12T16:51:00Z">
            <w:rPr>
              <w:rFonts w:asciiTheme="majorBidi" w:hAnsiTheme="majorBidi" w:cstheme="majorBidi"/>
              <w:sz w:val="24"/>
              <w:szCs w:val="24"/>
            </w:rPr>
          </w:rPrChange>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FootnoteReference"/>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 K</w:t>
      </w:r>
      <w:ins w:id="376" w:author="Anat Vaturi" w:date="2019-04-26T20:57:00Z">
        <w:del w:id="377" w:author="Tamar Kogman" w:date="2019-05-08T16:15:00Z">
          <w:r w:rsidR="006931C6" w:rsidDel="00F01EA2">
            <w:rPr>
              <w:rFonts w:asciiTheme="majorBidi" w:hAnsiTheme="majorBidi" w:cstheme="majorBidi"/>
              <w:sz w:val="24"/>
              <w:szCs w:val="24"/>
            </w:rPr>
            <w:delText>C</w:delText>
          </w:r>
        </w:del>
        <w:r w:rsidR="006931C6">
          <w:rPr>
            <w:rFonts w:asciiTheme="majorBidi" w:hAnsiTheme="majorBidi" w:cstheme="majorBidi"/>
            <w:sz w:val="24"/>
            <w:szCs w:val="24"/>
          </w:rPr>
          <w:t>ra</w:t>
        </w:r>
      </w:ins>
      <w:ins w:id="378" w:author="Tamar Kogman" w:date="2019-05-12T16:51:00Z">
        <w:r w:rsidR="00884ADB">
          <w:rPr>
            <w:rFonts w:asciiTheme="majorBidi" w:hAnsiTheme="majorBidi" w:cstheme="majorBidi"/>
            <w:sz w:val="24"/>
            <w:szCs w:val="24"/>
          </w:rPr>
          <w:t>k</w:t>
        </w:r>
      </w:ins>
      <w:ins w:id="379" w:author="Anat Vaturi" w:date="2019-04-26T20:57:00Z">
        <w:del w:id="380" w:author="Tamar Kogman" w:date="2019-05-12T16:51:00Z">
          <w:r w:rsidR="006931C6" w:rsidDel="00884ADB">
            <w:rPr>
              <w:rFonts w:asciiTheme="majorBidi" w:hAnsiTheme="majorBidi" w:cstheme="majorBidi"/>
              <w:sz w:val="24"/>
              <w:szCs w:val="24"/>
            </w:rPr>
            <w:delText>c</w:delText>
          </w:r>
        </w:del>
        <w:r w:rsidR="006931C6">
          <w:rPr>
            <w:rFonts w:asciiTheme="majorBidi" w:hAnsiTheme="majorBidi" w:cstheme="majorBidi"/>
            <w:sz w:val="24"/>
            <w:szCs w:val="24"/>
          </w:rPr>
          <w:t>o</w:t>
        </w:r>
      </w:ins>
      <w:ins w:id="381" w:author="Tamar Kogman" w:date="2019-05-08T16:15:00Z">
        <w:r w:rsidR="00F01EA2">
          <w:rPr>
            <w:rFonts w:asciiTheme="majorBidi" w:hAnsiTheme="majorBidi" w:cstheme="majorBidi"/>
            <w:sz w:val="24"/>
            <w:szCs w:val="24"/>
          </w:rPr>
          <w:t>w</w:t>
        </w:r>
      </w:ins>
      <w:del w:id="382" w:author="Tamar Kogman" w:date="2019-05-08T16:15:00Z">
        <w:r w:rsidR="006931C6" w:rsidDel="00F01EA2">
          <w:rPr>
            <w:rFonts w:asciiTheme="majorBidi" w:hAnsiTheme="majorBidi" w:cstheme="majorBidi"/>
            <w:sz w:val="24"/>
            <w:szCs w:val="24"/>
          </w:rPr>
          <w:delText>v</w:delText>
        </w:r>
      </w:del>
      <w:r w:rsidR="006931C6">
        <w:rPr>
          <w:rFonts w:asciiTheme="majorBidi" w:hAnsiTheme="majorBidi" w:cstheme="majorBidi"/>
          <w:sz w:val="24"/>
          <w:szCs w:val="24"/>
        </w:rPr>
        <w:t xml:space="preserve">ian community </w:t>
      </w:r>
      <w:r w:rsidR="005445C1">
        <w:rPr>
          <w:rFonts w:asciiTheme="majorBidi" w:hAnsiTheme="majorBidi" w:cstheme="majorBidi"/>
          <w:sz w:val="24"/>
          <w:szCs w:val="24"/>
        </w:rPr>
        <w:t xml:space="preserve">stated that any sentence given by </w:t>
      </w:r>
      <w:r w:rsidR="005445C1" w:rsidRPr="0058419E">
        <w:rPr>
          <w:rFonts w:asciiTheme="majorBidi" w:hAnsiTheme="majorBidi" w:cstheme="majorBidi"/>
          <w:i/>
          <w:iCs/>
          <w:sz w:val="24"/>
          <w:szCs w:val="24"/>
          <w:rPrChange w:id="383" w:author="Tamar Kogman" w:date="2019-05-12T16:51:00Z">
            <w:rPr>
              <w:rFonts w:asciiTheme="majorBidi" w:hAnsiTheme="majorBidi" w:cstheme="majorBidi"/>
              <w:sz w:val="24"/>
              <w:szCs w:val="24"/>
            </w:rPr>
          </w:rPrChange>
        </w:rPr>
        <w:t xml:space="preserve">iudex iudaeorum </w:t>
      </w:r>
      <w:r w:rsidR="005445C1">
        <w:rPr>
          <w:rFonts w:asciiTheme="majorBidi" w:hAnsiTheme="majorBidi" w:cstheme="majorBidi"/>
          <w:sz w:val="24"/>
          <w:szCs w:val="24"/>
        </w:rPr>
        <w:t>without the presence of Jewish assessors was not valid.</w:t>
      </w:r>
      <w:r w:rsidR="005445C1">
        <w:rPr>
          <w:rStyle w:val="FootnoteReference"/>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12443A">
        <w:rPr>
          <w:rFonts w:asciiTheme="majorBidi" w:hAnsiTheme="majorBidi" w:cstheme="majorBidi"/>
          <w:i/>
          <w:iCs/>
          <w:sz w:val="24"/>
          <w:szCs w:val="24"/>
          <w:rPrChange w:id="384" w:author="Tamar Kogman" w:date="2019-04-22T18:07:00Z">
            <w:rPr>
              <w:rFonts w:asciiTheme="majorBidi" w:hAnsiTheme="majorBidi" w:cstheme="majorBidi"/>
              <w:sz w:val="24"/>
              <w:szCs w:val="24"/>
            </w:rPr>
          </w:rPrChange>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12443A" w:rsidRPr="005A73D9">
        <w:rPr>
          <w:rStyle w:val="FootnoteReference"/>
          <w:rFonts w:asciiTheme="majorBidi" w:hAnsiTheme="majorBidi" w:cstheme="majorBidi"/>
          <w:sz w:val="24"/>
          <w:szCs w:val="24"/>
          <w:rPrChange w:id="385" w:author="Tamar Kogman" w:date="2019-04-22T18:08:00Z">
            <w:rPr>
              <w:rStyle w:val="FootnoteReference"/>
              <w:rFonts w:ascii="David" w:hAnsi="David" w:cs="David"/>
              <w:sz w:val="24"/>
              <w:szCs w:val="24"/>
            </w:rPr>
          </w:rPrChange>
        </w:rPr>
        <w:footnoteReference w:id="38"/>
      </w:r>
    </w:p>
    <w:p w14:paraId="64A34FAB" w14:textId="6B696990" w:rsidR="008B3E9F" w:rsidRPr="000F7589" w:rsidDel="00864B92" w:rsidRDefault="008B3E9F" w:rsidP="008B3E9F">
      <w:pPr>
        <w:bidi w:val="0"/>
        <w:spacing w:line="360" w:lineRule="auto"/>
        <w:jc w:val="both"/>
        <w:rPr>
          <w:del w:id="386" w:author="Tamar Kogman" w:date="2019-05-12T16:53:00Z"/>
          <w:rFonts w:asciiTheme="majorBidi" w:hAnsiTheme="majorBidi" w:cstheme="majorBidi"/>
          <w:sz w:val="24"/>
          <w:szCs w:val="24"/>
          <w:rPrChange w:id="387" w:author="Tamar Kogman" w:date="2019-05-08T16:29:00Z">
            <w:rPr>
              <w:del w:id="388" w:author="Tamar Kogman" w:date="2019-05-12T16:53:00Z"/>
              <w:rFonts w:asciiTheme="majorBidi" w:hAnsiTheme="majorBidi" w:cstheme="majorBidi"/>
              <w:sz w:val="24"/>
              <w:szCs w:val="24"/>
              <w:lang w:val="en-GB"/>
            </w:rPr>
          </w:rPrChange>
        </w:rPr>
      </w:pPr>
      <w:r w:rsidRPr="000F7589">
        <w:rPr>
          <w:rFonts w:ascii="David" w:hAnsi="David" w:cs="David"/>
          <w:sz w:val="24"/>
          <w:szCs w:val="24"/>
          <w:rPrChange w:id="389" w:author="Tamar Kogman" w:date="2019-05-08T16:29:00Z">
            <w:rPr>
              <w:rFonts w:ascii="David" w:hAnsi="David" w:cs="David"/>
              <w:sz w:val="24"/>
              <w:szCs w:val="24"/>
              <w:lang w:val="en-GB"/>
            </w:rPr>
          </w:rPrChange>
        </w:rPr>
        <w:t>It is difficult</w:t>
      </w:r>
      <w:r w:rsidRPr="000F7589">
        <w:rPr>
          <w:rFonts w:asciiTheme="majorBidi" w:hAnsiTheme="majorBidi" w:cstheme="majorBidi"/>
          <w:sz w:val="24"/>
          <w:szCs w:val="24"/>
          <w:rPrChange w:id="390" w:author="Tamar Kogman" w:date="2019-05-08T16:29:00Z">
            <w:rPr>
              <w:rFonts w:asciiTheme="majorBidi" w:hAnsiTheme="majorBidi" w:cstheme="majorBidi"/>
              <w:sz w:val="24"/>
              <w:szCs w:val="24"/>
              <w:lang w:val="en-GB"/>
            </w:rPr>
          </w:rPrChange>
        </w:rPr>
        <w:t xml:space="preserve"> to estimate the extent to which general royal privileges and their accompanying rulings were implemented. While repeated legislation may indicate issues of </w:t>
      </w:r>
      <w:r w:rsidR="00804374">
        <w:rPr>
          <w:rFonts w:asciiTheme="majorBidi" w:hAnsiTheme="majorBidi" w:cstheme="majorBidi"/>
          <w:sz w:val="24"/>
          <w:szCs w:val="24"/>
        </w:rPr>
        <w:t xml:space="preserve">limited </w:t>
      </w:r>
      <w:r w:rsidRPr="000F7589">
        <w:rPr>
          <w:rFonts w:asciiTheme="majorBidi" w:hAnsiTheme="majorBidi" w:cstheme="majorBidi"/>
          <w:sz w:val="24"/>
          <w:szCs w:val="24"/>
          <w:rPrChange w:id="391" w:author="Tamar Kogman" w:date="2019-05-08T16:29:00Z">
            <w:rPr>
              <w:rFonts w:asciiTheme="majorBidi" w:hAnsiTheme="majorBidi" w:cstheme="majorBidi"/>
              <w:sz w:val="24"/>
              <w:szCs w:val="24"/>
              <w:lang w:val="en-GB"/>
            </w:rPr>
          </w:rPrChange>
        </w:rPr>
        <w:t xml:space="preserve">applicability, their influence should not be underestimated. In defining </w:t>
      </w:r>
      <w:r w:rsidRPr="000F7589">
        <w:rPr>
          <w:rFonts w:asciiTheme="majorBidi" w:hAnsiTheme="majorBidi" w:cstheme="majorBidi"/>
          <w:sz w:val="24"/>
          <w:szCs w:val="24"/>
          <w:rPrChange w:id="392" w:author="Tamar Kogman" w:date="2019-05-08T16:29:00Z">
            <w:rPr>
              <w:rFonts w:asciiTheme="majorBidi" w:hAnsiTheme="majorBidi" w:cstheme="majorBidi"/>
              <w:sz w:val="24"/>
              <w:szCs w:val="24"/>
              <w:lang w:val="en-GB"/>
            </w:rPr>
          </w:rPrChange>
        </w:rPr>
        <w:lastRenderedPageBreak/>
        <w:t>the Jews’ legal status, they have been “of fundamental importance in determining the basic structures of Jewish society.”</w:t>
      </w:r>
      <w:r w:rsidRPr="000F7589">
        <w:rPr>
          <w:rStyle w:val="FootnoteReference"/>
          <w:rFonts w:asciiTheme="majorBidi" w:hAnsiTheme="majorBidi" w:cstheme="majorBidi"/>
          <w:sz w:val="24"/>
          <w:szCs w:val="24"/>
          <w:rPrChange w:id="393" w:author="Tamar Kogman" w:date="2019-05-08T16:29:00Z">
            <w:rPr>
              <w:rStyle w:val="FootnoteReference"/>
              <w:rFonts w:asciiTheme="majorBidi" w:hAnsiTheme="majorBidi" w:cstheme="majorBidi"/>
              <w:sz w:val="24"/>
              <w:szCs w:val="24"/>
              <w:lang w:val="en-GB"/>
            </w:rPr>
          </w:rPrChange>
        </w:rPr>
        <w:footnoteReference w:id="39"/>
      </w:r>
      <w:r w:rsidRPr="000F7589">
        <w:rPr>
          <w:rFonts w:asciiTheme="majorBidi" w:hAnsiTheme="majorBidi" w:cstheme="majorBidi"/>
          <w:sz w:val="24"/>
          <w:szCs w:val="24"/>
          <w:rPrChange w:id="394" w:author="Tamar Kogman" w:date="2019-05-08T16:29:00Z">
            <w:rPr>
              <w:rFonts w:asciiTheme="majorBidi" w:hAnsiTheme="majorBidi" w:cstheme="majorBidi"/>
              <w:sz w:val="24"/>
              <w:szCs w:val="24"/>
              <w:lang w:val="en-GB"/>
            </w:rPr>
          </w:rPrChange>
        </w:rPr>
        <w:t xml:space="preserve"> They also encouraged regular Jewish use of the courts and the incorporation of litigious practices in processes of reconciliation and the reestablishment of coexistence with Christian neighbors after crises. However, although the general privileges continued to provide a basic framework for managing Christian-Jewish </w:t>
      </w:r>
      <w:r w:rsidRPr="000F7589">
        <w:rPr>
          <w:rFonts w:asciiTheme="majorBidi" w:hAnsiTheme="majorBidi" w:cstheme="majorBidi"/>
          <w:i/>
          <w:iCs/>
          <w:sz w:val="24"/>
          <w:szCs w:val="24"/>
          <w:rPrChange w:id="395" w:author="Tamar Kogman" w:date="2019-05-08T16:29:00Z">
            <w:rPr>
              <w:rFonts w:asciiTheme="majorBidi" w:hAnsiTheme="majorBidi" w:cstheme="majorBidi"/>
              <w:i/>
              <w:iCs/>
              <w:sz w:val="24"/>
              <w:szCs w:val="24"/>
              <w:lang w:val="en-GB"/>
            </w:rPr>
          </w:rPrChange>
        </w:rPr>
        <w:t xml:space="preserve">Convivencia </w:t>
      </w:r>
      <w:r w:rsidRPr="000F7589">
        <w:rPr>
          <w:rFonts w:asciiTheme="majorBidi" w:hAnsiTheme="majorBidi" w:cstheme="majorBidi"/>
          <w:sz w:val="24"/>
          <w:szCs w:val="24"/>
          <w:rPrChange w:id="396" w:author="Tamar Kogman" w:date="2019-05-08T16:29:00Z">
            <w:rPr>
              <w:rFonts w:asciiTheme="majorBidi" w:hAnsiTheme="majorBidi" w:cstheme="majorBidi"/>
              <w:sz w:val="24"/>
              <w:szCs w:val="24"/>
              <w:lang w:val="en-GB"/>
            </w:rPr>
          </w:rPrChange>
        </w:rPr>
        <w:t xml:space="preserve">throughout the early modern period, their flagging </w:t>
      </w:r>
      <w:r w:rsidR="00357F01">
        <w:rPr>
          <w:rFonts w:asciiTheme="majorBidi" w:hAnsiTheme="majorBidi" w:cstheme="majorBidi"/>
          <w:sz w:val="24"/>
          <w:szCs w:val="24"/>
        </w:rPr>
        <w:t>authority</w:t>
      </w:r>
      <w:r w:rsidRPr="000F7589">
        <w:rPr>
          <w:rFonts w:asciiTheme="majorBidi" w:hAnsiTheme="majorBidi" w:cstheme="majorBidi"/>
          <w:sz w:val="24"/>
          <w:szCs w:val="24"/>
          <w:rPrChange w:id="397" w:author="Tamar Kogman" w:date="2019-05-08T16:29:00Z">
            <w:rPr>
              <w:rFonts w:asciiTheme="majorBidi" w:hAnsiTheme="majorBidi" w:cstheme="majorBidi"/>
              <w:sz w:val="24"/>
              <w:szCs w:val="24"/>
              <w:lang w:val="en-GB"/>
            </w:rPr>
          </w:rPrChange>
        </w:rPr>
        <w:t xml:space="preserve"> necessitated additional </w:t>
      </w:r>
      <w:r w:rsidR="000F7589">
        <w:rPr>
          <w:rFonts w:asciiTheme="majorBidi" w:hAnsiTheme="majorBidi" w:cstheme="majorBidi"/>
          <w:sz w:val="24"/>
          <w:szCs w:val="24"/>
        </w:rPr>
        <w:t>support</w:t>
      </w:r>
      <w:r w:rsidRPr="000F7589">
        <w:rPr>
          <w:rFonts w:asciiTheme="majorBidi" w:hAnsiTheme="majorBidi" w:cstheme="majorBidi"/>
          <w:sz w:val="24"/>
          <w:szCs w:val="24"/>
          <w:rPrChange w:id="398" w:author="Tamar Kogman" w:date="2019-05-08T16:29:00Z">
            <w:rPr>
              <w:rFonts w:asciiTheme="majorBidi" w:hAnsiTheme="majorBidi" w:cstheme="majorBidi"/>
              <w:sz w:val="24"/>
              <w:szCs w:val="24"/>
              <w:lang w:val="en-GB"/>
            </w:rPr>
          </w:rPrChange>
        </w:rPr>
        <w:t>. This was provided by a new kind of charter, the so-called communal privileges.</w:t>
      </w:r>
    </w:p>
    <w:p w14:paraId="5C4D7AFA" w14:textId="77777777" w:rsidR="00504D42" w:rsidRPr="00CD1C15" w:rsidRDefault="00504D42">
      <w:pPr>
        <w:bidi w:val="0"/>
        <w:spacing w:line="360" w:lineRule="auto"/>
        <w:jc w:val="both"/>
        <w:rPr>
          <w:rFonts w:asciiTheme="majorBidi" w:hAnsiTheme="majorBidi" w:cstheme="majorBidi"/>
          <w:color w:val="FF0000"/>
          <w:sz w:val="24"/>
          <w:szCs w:val="24"/>
        </w:rPr>
        <w:pPrChange w:id="399" w:author="Tamar Kogman" w:date="2019-05-12T16:53:00Z">
          <w:pPr>
            <w:bidi w:val="0"/>
            <w:spacing w:line="360" w:lineRule="auto"/>
          </w:pPr>
        </w:pPrChange>
      </w:pPr>
    </w:p>
    <w:p w14:paraId="27992E56" w14:textId="06019119" w:rsidR="00C71F44" w:rsidRPr="008D2EC3" w:rsidDel="008D2EC3" w:rsidRDefault="002638A0" w:rsidP="004C577C">
      <w:pPr>
        <w:bidi w:val="0"/>
        <w:rPr>
          <w:del w:id="400" w:author="Tamar Kogman" w:date="2019-05-08T14:58:00Z"/>
          <w:rFonts w:ascii="David" w:hAnsi="David" w:cs="David"/>
          <w:b/>
          <w:bCs/>
          <w:sz w:val="24"/>
          <w:szCs w:val="24"/>
          <w:rPrChange w:id="401" w:author="Tamar Kogman" w:date="2019-05-08T14:56:00Z">
            <w:rPr>
              <w:del w:id="402" w:author="Tamar Kogman" w:date="2019-05-08T14:58:00Z"/>
              <w:rFonts w:ascii="David" w:hAnsi="David" w:cs="David"/>
              <w:sz w:val="24"/>
              <w:szCs w:val="24"/>
            </w:rPr>
          </w:rPrChange>
        </w:rPr>
      </w:pPr>
      <w:r w:rsidRPr="008D2EC3">
        <w:rPr>
          <w:rFonts w:ascii="David" w:hAnsi="David" w:cs="David"/>
          <w:b/>
          <w:bCs/>
          <w:sz w:val="24"/>
          <w:szCs w:val="24"/>
          <w:rPrChange w:id="403"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404"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405" w:author="Tamar Kogman" w:date="2019-05-08T14:58:00Z">
          <w:pPr/>
        </w:pPrChange>
      </w:pPr>
    </w:p>
    <w:p w14:paraId="01C12221" w14:textId="3B2F305F"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March</w:t>
      </w:r>
      <w:del w:id="406" w:author="Anat Vaturi" w:date="2019-06-03T12:46:00Z">
        <w:r w:rsidRPr="00641D5F" w:rsidDel="00D70C69">
          <w:rPr>
            <w:rFonts w:asciiTheme="majorBidi" w:hAnsiTheme="majorBidi" w:cstheme="majorBidi"/>
            <w:sz w:val="24"/>
            <w:szCs w:val="24"/>
            <w:lang w:val="en-GB"/>
          </w:rPr>
          <w:delText>,</w:delText>
        </w:r>
      </w:del>
      <w:r w:rsidRPr="00641D5F">
        <w:rPr>
          <w:rFonts w:asciiTheme="majorBidi" w:hAnsiTheme="majorBidi" w:cstheme="majorBidi"/>
          <w:sz w:val="24"/>
          <w:szCs w:val="24"/>
          <w:lang w:val="en-GB"/>
        </w:rPr>
        <w:t xml:space="preserve">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ins w:id="407" w:author="Anat Vaturi" w:date="2019-06-03T12:47:00Z">
        <w:r w:rsidR="00D70C69">
          <w:rPr>
            <w:rFonts w:asciiTheme="majorBidi" w:hAnsiTheme="majorBidi" w:cstheme="majorBidi"/>
            <w:sz w:val="24"/>
            <w:szCs w:val="24"/>
            <w:lang w:val="en-GB"/>
          </w:rPr>
          <w:t>C</w:t>
        </w:r>
      </w:ins>
      <w:del w:id="408" w:author="Anat Vaturi" w:date="2019-06-03T12:47:00Z">
        <w:r w:rsidRPr="00641D5F" w:rsidDel="00D70C69">
          <w:rPr>
            <w:rFonts w:asciiTheme="majorBidi" w:hAnsiTheme="majorBidi" w:cstheme="majorBidi"/>
            <w:sz w:val="24"/>
            <w:szCs w:val="24"/>
            <w:lang w:val="en-GB"/>
          </w:rPr>
          <w:delText>K</w:delText>
        </w:r>
      </w:del>
      <w:r w:rsidRPr="00641D5F">
        <w:rPr>
          <w:rFonts w:asciiTheme="majorBidi" w:hAnsiTheme="majorBidi" w:cstheme="majorBidi"/>
          <w:sz w:val="24"/>
          <w:szCs w:val="24"/>
          <w:lang w:val="en-GB"/>
        </w:rPr>
        <w:t>ra</w:t>
      </w:r>
      <w:ins w:id="409" w:author="Anat Vaturi" w:date="2019-06-03T12:47:00Z">
        <w:r w:rsidR="00D70C69">
          <w:rPr>
            <w:rFonts w:asciiTheme="majorBidi" w:hAnsiTheme="majorBidi" w:cstheme="majorBidi"/>
            <w:sz w:val="24"/>
            <w:szCs w:val="24"/>
            <w:lang w:val="en-GB"/>
          </w:rPr>
          <w:t>c</w:t>
        </w:r>
      </w:ins>
      <w:del w:id="410" w:author="Anat Vaturi" w:date="2019-06-03T12:47:00Z">
        <w:r w:rsidRPr="00641D5F" w:rsidDel="00D70C69">
          <w:rPr>
            <w:rFonts w:asciiTheme="majorBidi" w:hAnsiTheme="majorBidi" w:cstheme="majorBidi"/>
            <w:sz w:val="24"/>
            <w:szCs w:val="24"/>
            <w:lang w:val="en-GB"/>
          </w:rPr>
          <w:delText>k</w:delText>
        </w:r>
      </w:del>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40"/>
      </w:r>
    </w:p>
    <w:p w14:paraId="69470515" w14:textId="3DF26ABE"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ins w:id="411" w:author="Anat Vaturi" w:date="2019-06-03T12:51:00Z">
        <w:r w:rsidR="00DA4BA2">
          <w:rPr>
            <w:rFonts w:asciiTheme="majorBidi" w:hAnsiTheme="majorBidi" w:cstheme="majorBidi"/>
            <w:sz w:val="24"/>
            <w:szCs w:val="24"/>
          </w:rPr>
          <w:t>C</w:t>
        </w:r>
      </w:ins>
      <w:del w:id="412" w:author="Anat Vaturi" w:date="2019-06-03T12:51:00Z">
        <w:r w:rsidDel="00DA4BA2">
          <w:rPr>
            <w:rFonts w:asciiTheme="majorBidi" w:hAnsiTheme="majorBidi" w:cstheme="majorBidi"/>
            <w:sz w:val="24"/>
            <w:szCs w:val="24"/>
          </w:rPr>
          <w:delText>K</w:delText>
        </w:r>
      </w:del>
      <w:r>
        <w:rPr>
          <w:rFonts w:asciiTheme="majorBidi" w:hAnsiTheme="majorBidi" w:cstheme="majorBidi"/>
          <w:sz w:val="24"/>
          <w:szCs w:val="24"/>
        </w:rPr>
        <w:t>ra</w:t>
      </w:r>
      <w:ins w:id="413" w:author="Anat Vaturi" w:date="2019-06-03T12:51:00Z">
        <w:r w:rsidR="00DA4BA2">
          <w:rPr>
            <w:rFonts w:asciiTheme="majorBidi" w:hAnsiTheme="majorBidi" w:cstheme="majorBidi"/>
            <w:sz w:val="24"/>
            <w:szCs w:val="24"/>
          </w:rPr>
          <w:t>c</w:t>
        </w:r>
      </w:ins>
      <w:del w:id="414" w:author="Anat Vaturi" w:date="2019-06-03T12:51:00Z">
        <w:r w:rsidDel="00DA4BA2">
          <w:rPr>
            <w:rFonts w:asciiTheme="majorBidi" w:hAnsiTheme="majorBidi" w:cstheme="majorBidi"/>
            <w:sz w:val="24"/>
            <w:szCs w:val="24"/>
          </w:rPr>
          <w:delText>k</w:delText>
        </w:r>
      </w:del>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415"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ins w:id="416" w:author="Anat Vaturi" w:date="2019-06-03T12:51:00Z">
        <w:r w:rsidR="00DA4BA2">
          <w:rPr>
            <w:rFonts w:asciiTheme="majorBidi" w:hAnsiTheme="majorBidi" w:cstheme="majorBidi"/>
            <w:sz w:val="24"/>
            <w:szCs w:val="24"/>
          </w:rPr>
          <w:t>C</w:t>
        </w:r>
      </w:ins>
      <w:del w:id="417" w:author="Anat Vaturi" w:date="2019-06-03T12:51:00Z">
        <w:r w:rsidDel="00DA4BA2">
          <w:rPr>
            <w:rFonts w:asciiTheme="majorBidi" w:hAnsiTheme="majorBidi" w:cstheme="majorBidi"/>
            <w:sz w:val="24"/>
            <w:szCs w:val="24"/>
          </w:rPr>
          <w:delText>K</w:delText>
        </w:r>
      </w:del>
      <w:r>
        <w:rPr>
          <w:rFonts w:asciiTheme="majorBidi" w:hAnsiTheme="majorBidi" w:cstheme="majorBidi"/>
          <w:sz w:val="24"/>
          <w:szCs w:val="24"/>
        </w:rPr>
        <w:t>ra</w:t>
      </w:r>
      <w:ins w:id="418" w:author="Anat Vaturi" w:date="2019-06-03T12:51:00Z">
        <w:r w:rsidR="00DA4BA2">
          <w:rPr>
            <w:rFonts w:asciiTheme="majorBidi" w:hAnsiTheme="majorBidi" w:cstheme="majorBidi"/>
            <w:sz w:val="24"/>
            <w:szCs w:val="24"/>
          </w:rPr>
          <w:t>c</w:t>
        </w:r>
      </w:ins>
      <w:del w:id="419" w:author="Anat Vaturi" w:date="2019-06-03T12:51:00Z">
        <w:r w:rsidDel="00DA4BA2">
          <w:rPr>
            <w:rFonts w:asciiTheme="majorBidi" w:hAnsiTheme="majorBidi" w:cstheme="majorBidi"/>
            <w:sz w:val="24"/>
            <w:szCs w:val="24"/>
          </w:rPr>
          <w:delText>k</w:delText>
        </w:r>
      </w:del>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that is, to the broader context within which Jewish life was conducted, </w:t>
      </w:r>
      <w:commentRangeStart w:id="420"/>
      <w:ins w:id="421" w:author="Anat Vaturi" w:date="2019-06-03T12:54:00Z">
        <w:del w:id="422" w:author="Tamar Kogman" w:date="2019-06-23T16:46:00Z">
          <w:r w:rsidR="003E2C71" w:rsidDel="00F964D0">
            <w:rPr>
              <w:rFonts w:asciiTheme="majorBidi" w:hAnsiTheme="majorBidi" w:cstheme="majorBidi"/>
              <w:sz w:val="24"/>
              <w:szCs w:val="24"/>
            </w:rPr>
            <w:delText xml:space="preserve">and </w:delText>
          </w:r>
        </w:del>
        <w:r w:rsidR="003E2C71">
          <w:rPr>
            <w:rFonts w:asciiTheme="majorBidi" w:hAnsiTheme="majorBidi" w:cstheme="majorBidi"/>
            <w:sz w:val="24"/>
            <w:szCs w:val="24"/>
          </w:rPr>
          <w:t xml:space="preserve">which is </w:t>
        </w:r>
      </w:ins>
      <w:commentRangeEnd w:id="420"/>
      <w:r w:rsidR="00636ADE">
        <w:rPr>
          <w:rStyle w:val="CommentReference"/>
          <w:rFonts w:ascii="Calibri" w:eastAsia="Calibri" w:hAnsi="Calibri" w:cs="Arial"/>
          <w:noProof/>
          <w:lang w:val="pl-PL" w:eastAsia="pl-PL"/>
        </w:rPr>
        <w:commentReference w:id="420"/>
      </w:r>
      <w:r>
        <w:rPr>
          <w:rFonts w:asciiTheme="majorBidi" w:hAnsiTheme="majorBidi" w:cstheme="majorBidi"/>
          <w:sz w:val="24"/>
          <w:szCs w:val="24"/>
        </w:rPr>
        <w:t xml:space="preserve">essential to understanding </w:t>
      </w:r>
      <w:r w:rsidR="00F96AF4">
        <w:rPr>
          <w:rFonts w:asciiTheme="majorBidi" w:hAnsiTheme="majorBidi" w:cstheme="majorBidi"/>
          <w:sz w:val="24"/>
          <w:szCs w:val="24"/>
        </w:rPr>
        <w:t>the Jews’</w:t>
      </w:r>
      <w:r>
        <w:rPr>
          <w:rFonts w:asciiTheme="majorBidi" w:hAnsiTheme="majorBidi" w:cstheme="majorBidi"/>
          <w:sz w:val="24"/>
          <w:szCs w:val="24"/>
        </w:rPr>
        <w:t xml:space="preserve"> history. </w:t>
      </w:r>
    </w:p>
    <w:p w14:paraId="649AE034" w14:textId="09E4C15B"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ins w:id="423" w:author="Tamar Kogman" w:date="2019-06-24T15:05:00Z">
        <w:r w:rsidR="007A6A1C">
          <w:rPr>
            <w:rFonts w:asciiTheme="majorBidi" w:hAnsiTheme="majorBidi" w:cstheme="majorBidi"/>
            <w:sz w:val="24"/>
            <w:szCs w:val="24"/>
          </w:rPr>
          <w:t xml:space="preserve"> legal</w:t>
        </w:r>
      </w:ins>
      <w:r w:rsidR="008A43B7">
        <w:rPr>
          <w:rFonts w:asciiTheme="majorBidi" w:hAnsiTheme="majorBidi" w:cstheme="majorBidi"/>
          <w:sz w:val="24"/>
          <w:szCs w:val="24"/>
        </w:rPr>
        <w:t xml:space="preserve"> </w:t>
      </w:r>
      <w:ins w:id="424" w:author="Anat Vaturi" w:date="2019-06-03T12:55:00Z">
        <w:r w:rsidR="003E2C71">
          <w:rPr>
            <w:rFonts w:asciiTheme="majorBidi" w:hAnsiTheme="majorBidi" w:cstheme="majorBidi"/>
            <w:sz w:val="24"/>
            <w:szCs w:val="24"/>
          </w:rPr>
          <w:t>document</w:t>
        </w:r>
      </w:ins>
      <w:del w:id="425" w:author="Anat Vaturi" w:date="2019-06-03T12:55:00Z">
        <w:r w:rsidR="008A43B7" w:rsidDel="003E2C71">
          <w:rPr>
            <w:rFonts w:asciiTheme="majorBidi" w:hAnsiTheme="majorBidi" w:cstheme="majorBidi"/>
            <w:sz w:val="24"/>
            <w:szCs w:val="24"/>
          </w:rPr>
          <w:delText>charter</w:delText>
        </w:r>
      </w:del>
      <w:r w:rsidR="00D32349">
        <w:rPr>
          <w:rFonts w:asciiTheme="majorBidi" w:hAnsiTheme="majorBidi" w:cstheme="majorBidi"/>
          <w:sz w:val="24"/>
          <w:szCs w:val="24"/>
        </w:rPr>
        <w:t xml:space="preserve"> </w:t>
      </w:r>
      <w:r>
        <w:rPr>
          <w:rFonts w:asciiTheme="majorBidi" w:hAnsiTheme="majorBidi" w:cstheme="majorBidi"/>
          <w:sz w:val="24"/>
          <w:szCs w:val="24"/>
        </w:rPr>
        <w:t xml:space="preserve">in </w:t>
      </w:r>
      <w:commentRangeStart w:id="426"/>
      <w:r>
        <w:rPr>
          <w:rFonts w:asciiTheme="majorBidi" w:hAnsiTheme="majorBidi" w:cstheme="majorBidi"/>
          <w:sz w:val="24"/>
          <w:szCs w:val="24"/>
        </w:rPr>
        <w:t xml:space="preserve">Old Poland </w:t>
      </w:r>
      <w:commentRangeEnd w:id="426"/>
      <w:r w:rsidR="00222F79">
        <w:rPr>
          <w:rStyle w:val="CommentReference"/>
          <w:rFonts w:ascii="Calibri" w:eastAsia="Calibri" w:hAnsi="Calibri" w:cs="Arial"/>
          <w:noProof/>
          <w:lang w:val="pl-PL" w:eastAsia="pl-PL"/>
        </w:rPr>
        <w:commentReference w:id="426"/>
      </w:r>
      <w:ins w:id="427" w:author="Anat Vaturi" w:date="2019-06-03T12:55:00Z">
        <w:r w:rsidR="003E2C71">
          <w:rPr>
            <w:rFonts w:asciiTheme="majorBidi" w:hAnsiTheme="majorBidi" w:cstheme="majorBidi"/>
            <w:sz w:val="24"/>
            <w:szCs w:val="24"/>
          </w:rPr>
          <w:t xml:space="preserve"> </w:t>
        </w:r>
        <w:del w:id="428" w:author="Tamar Kogman" w:date="2019-06-24T15:05:00Z">
          <w:r w:rsidR="003E2C71" w:rsidDel="007A6A1C">
            <w:rPr>
              <w:rFonts w:asciiTheme="majorBidi" w:hAnsiTheme="majorBidi" w:cstheme="majorBidi"/>
              <w:sz w:val="24"/>
              <w:szCs w:val="24"/>
            </w:rPr>
            <w:delText>[here I’m talking</w:delText>
          </w:r>
        </w:del>
      </w:ins>
      <w:ins w:id="429" w:author="Anat Vaturi" w:date="2019-06-03T12:56:00Z">
        <w:del w:id="430" w:author="Tamar Kogman" w:date="2019-06-24T15:05:00Z">
          <w:r w:rsidR="003E2C71" w:rsidDel="007A6A1C">
            <w:rPr>
              <w:rFonts w:asciiTheme="majorBidi" w:hAnsiTheme="majorBidi" w:cstheme="majorBidi"/>
              <w:sz w:val="24"/>
              <w:szCs w:val="24"/>
            </w:rPr>
            <w:delText xml:space="preserve"> in general</w:delText>
          </w:r>
        </w:del>
      </w:ins>
      <w:ins w:id="431" w:author="Anat Vaturi" w:date="2019-06-03T12:55:00Z">
        <w:del w:id="432" w:author="Tamar Kogman" w:date="2019-06-24T15:05:00Z">
          <w:r w:rsidR="003E2C71" w:rsidDel="007A6A1C">
            <w:rPr>
              <w:rFonts w:asciiTheme="majorBidi" w:hAnsiTheme="majorBidi" w:cstheme="majorBidi"/>
              <w:sz w:val="24"/>
              <w:szCs w:val="24"/>
            </w:rPr>
            <w:delText xml:space="preserve"> about any document</w:delText>
          </w:r>
        </w:del>
      </w:ins>
      <w:ins w:id="433" w:author="Anat Vaturi" w:date="2019-06-03T12:56:00Z">
        <w:del w:id="434" w:author="Tamar Kogman" w:date="2019-06-24T15:05:00Z">
          <w:r w:rsidR="003E2C71" w:rsidDel="007A6A1C">
            <w:rPr>
              <w:rFonts w:asciiTheme="majorBidi" w:hAnsiTheme="majorBidi" w:cstheme="majorBidi"/>
              <w:sz w:val="24"/>
              <w:szCs w:val="24"/>
            </w:rPr>
            <w:delText>]</w:delText>
          </w:r>
        </w:del>
      </w:ins>
      <w:ins w:id="435" w:author="Anat Vaturi" w:date="2019-06-03T12:55:00Z">
        <w:del w:id="436" w:author="Tamar Kogman" w:date="2019-06-24T15:05:00Z">
          <w:r w:rsidR="003E2C71" w:rsidDel="007A6A1C">
            <w:rPr>
              <w:rFonts w:asciiTheme="majorBidi" w:hAnsiTheme="majorBidi" w:cstheme="majorBidi"/>
              <w:sz w:val="24"/>
              <w:szCs w:val="24"/>
            </w:rPr>
            <w:delText xml:space="preserve"> </w:delText>
          </w:r>
        </w:del>
      </w:ins>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proofErr w:type="spellStart"/>
      <w:r>
        <w:rPr>
          <w:rFonts w:asciiTheme="majorBidi" w:hAnsiTheme="majorBidi" w:cstheme="majorBidi"/>
          <w:sz w:val="24"/>
          <w:szCs w:val="24"/>
        </w:rPr>
        <w:t>szlachta</w:t>
      </w:r>
      <w:proofErr w:type="spellEnd"/>
      <w:r>
        <w:rPr>
          <w:rFonts w:asciiTheme="majorBidi" w:hAnsiTheme="majorBidi" w:cstheme="majorBidi"/>
          <w:sz w:val="24"/>
          <w:szCs w:val="24"/>
        </w:rPr>
        <w:t>), a process that had been underway since the fifteenth century.</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Both the middle and the high </w:t>
      </w:r>
      <w:r>
        <w:rPr>
          <w:rFonts w:asciiTheme="majorBidi" w:hAnsiTheme="majorBidi" w:cstheme="majorBidi"/>
          <w:sz w:val="24"/>
          <w:szCs w:val="24"/>
        </w:rPr>
        <w:lastRenderedPageBreak/>
        <w:t>nobility were 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4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390A0FF6" w:rsidR="00A4304C" w:rsidRDefault="009D1A85" w:rsidP="00D57564">
      <w:pPr>
        <w:bidi w:val="0"/>
        <w:spacing w:line="360" w:lineRule="auto"/>
        <w:jc w:val="both"/>
        <w:rPr>
          <w:ins w:id="451" w:author="Anat Vaturi" w:date="2019-06-10T14:22:00Z"/>
          <w:rFonts w:asciiTheme="majorBidi" w:hAnsiTheme="majorBidi" w:cstheme="majorBidi"/>
          <w:sz w:val="24"/>
          <w:szCs w:val="24"/>
        </w:rPr>
      </w:pPr>
      <w:ins w:id="452" w:author="Anat Vaturi" w:date="2019-06-03T15:24:00Z">
        <w:del w:id="453" w:author="Tamar Kogman" w:date="2019-06-23T16:48:00Z">
          <w:r w:rsidDel="00F964D0">
            <w:rPr>
              <w:rFonts w:asciiTheme="majorBidi" w:hAnsiTheme="majorBidi" w:cstheme="majorBidi"/>
              <w:sz w:val="24"/>
              <w:szCs w:val="24"/>
            </w:rPr>
            <w:delText xml:space="preserve">In </w:delText>
          </w:r>
          <w:r w:rsidR="00605EA4" w:rsidDel="00F964D0">
            <w:rPr>
              <w:rFonts w:asciiTheme="majorBidi" w:hAnsiTheme="majorBidi" w:cstheme="majorBidi"/>
              <w:sz w:val="24"/>
              <w:szCs w:val="24"/>
            </w:rPr>
            <w:delText>a</w:delText>
          </w:r>
          <w:r w:rsidDel="00F964D0">
            <w:rPr>
              <w:rFonts w:asciiTheme="majorBidi" w:hAnsiTheme="majorBidi" w:cstheme="majorBidi"/>
              <w:sz w:val="24"/>
              <w:szCs w:val="24"/>
            </w:rPr>
            <w:delText>ddition to</w:delText>
          </w:r>
        </w:del>
      </w:ins>
      <w:ins w:id="454" w:author="Tamar Kogman" w:date="2019-06-23T16:48:00Z">
        <w:r w:rsidR="00F964D0">
          <w:rPr>
            <w:rFonts w:asciiTheme="majorBidi" w:hAnsiTheme="majorBidi" w:cstheme="majorBidi"/>
            <w:sz w:val="24"/>
            <w:szCs w:val="24"/>
          </w:rPr>
          <w:t xml:space="preserve">Beyond the </w:t>
        </w:r>
      </w:ins>
      <w:ins w:id="455" w:author="Anat Vaturi" w:date="2019-06-03T15:24:00Z">
        <w:del w:id="456" w:author="Tamar Kogman" w:date="2019-06-23T16:48:00Z">
          <w:r w:rsidDel="00F964D0">
            <w:rPr>
              <w:rFonts w:asciiTheme="majorBidi" w:hAnsiTheme="majorBidi" w:cstheme="majorBidi"/>
              <w:sz w:val="24"/>
              <w:szCs w:val="24"/>
            </w:rPr>
            <w:delText xml:space="preserve"> weake</w:delText>
          </w:r>
          <w:r w:rsidR="00605EA4" w:rsidDel="00F964D0">
            <w:rPr>
              <w:rFonts w:asciiTheme="majorBidi" w:hAnsiTheme="majorBidi" w:cstheme="majorBidi"/>
              <w:sz w:val="24"/>
              <w:szCs w:val="24"/>
            </w:rPr>
            <w:delText xml:space="preserve">ning of </w:delText>
          </w:r>
        </w:del>
      </w:ins>
      <w:ins w:id="457" w:author="Anat Vaturi" w:date="2019-06-03T15:25:00Z">
        <w:r w:rsidR="00605EA4">
          <w:rPr>
            <w:rFonts w:asciiTheme="majorBidi" w:hAnsiTheme="majorBidi" w:cstheme="majorBidi"/>
            <w:sz w:val="24"/>
            <w:szCs w:val="24"/>
          </w:rPr>
          <w:t>k</w:t>
        </w:r>
      </w:ins>
      <w:ins w:id="458" w:author="Anat Vaturi" w:date="2019-06-03T15:30:00Z">
        <w:r w:rsidR="00D3036D">
          <w:rPr>
            <w:rFonts w:asciiTheme="majorBidi" w:hAnsiTheme="majorBidi" w:cstheme="majorBidi"/>
            <w:sz w:val="24"/>
            <w:szCs w:val="24"/>
          </w:rPr>
          <w:t>i</w:t>
        </w:r>
      </w:ins>
      <w:ins w:id="459" w:author="Anat Vaturi" w:date="2019-06-03T15:25:00Z">
        <w:r w:rsidR="00605EA4">
          <w:rPr>
            <w:rFonts w:asciiTheme="majorBidi" w:hAnsiTheme="majorBidi" w:cstheme="majorBidi"/>
            <w:sz w:val="24"/>
            <w:szCs w:val="24"/>
          </w:rPr>
          <w:t>ng’s</w:t>
        </w:r>
      </w:ins>
      <w:ins w:id="460" w:author="Anat Vaturi" w:date="2019-06-03T15:24:00Z">
        <w:r w:rsidR="00605EA4">
          <w:rPr>
            <w:rFonts w:asciiTheme="majorBidi" w:hAnsiTheme="majorBidi" w:cstheme="majorBidi"/>
            <w:sz w:val="24"/>
            <w:szCs w:val="24"/>
          </w:rPr>
          <w:t xml:space="preserve"> </w:t>
        </w:r>
      </w:ins>
      <w:ins w:id="461" w:author="Tamar Kogman" w:date="2019-06-23T16:48:00Z">
        <w:r w:rsidR="00EB26D8">
          <w:rPr>
            <w:rFonts w:asciiTheme="majorBidi" w:hAnsiTheme="majorBidi" w:cstheme="majorBidi"/>
            <w:sz w:val="24"/>
            <w:szCs w:val="24"/>
          </w:rPr>
          <w:t>eroding</w:t>
        </w:r>
        <w:r w:rsidR="00F964D0">
          <w:rPr>
            <w:rFonts w:asciiTheme="majorBidi" w:hAnsiTheme="majorBidi" w:cstheme="majorBidi"/>
            <w:sz w:val="24"/>
            <w:szCs w:val="24"/>
          </w:rPr>
          <w:t xml:space="preserve"> </w:t>
        </w:r>
      </w:ins>
      <w:ins w:id="462" w:author="Anat Vaturi" w:date="2019-06-03T15:24:00Z">
        <w:del w:id="463" w:author="Tamar Kogman" w:date="2019-06-23T16:48:00Z">
          <w:r w:rsidR="00605EA4" w:rsidDel="00F964D0">
            <w:rPr>
              <w:rFonts w:asciiTheme="majorBidi" w:hAnsiTheme="majorBidi" w:cstheme="majorBidi"/>
              <w:sz w:val="24"/>
              <w:szCs w:val="24"/>
            </w:rPr>
            <w:delText>power</w:delText>
          </w:r>
        </w:del>
      </w:ins>
      <w:ins w:id="464" w:author="Tamar Kogman" w:date="2019-06-23T16:48:00Z">
        <w:r w:rsidR="00244B82">
          <w:rPr>
            <w:rFonts w:asciiTheme="majorBidi" w:hAnsiTheme="majorBidi" w:cstheme="majorBidi"/>
            <w:sz w:val="24"/>
            <w:szCs w:val="24"/>
          </w:rPr>
          <w:t>influence</w:t>
        </w:r>
      </w:ins>
      <w:ins w:id="465" w:author="Anat Vaturi" w:date="2019-06-03T15:24:00Z">
        <w:r w:rsidR="00605EA4">
          <w:rPr>
            <w:rFonts w:asciiTheme="majorBidi" w:hAnsiTheme="majorBidi" w:cstheme="majorBidi"/>
            <w:sz w:val="24"/>
            <w:szCs w:val="24"/>
          </w:rPr>
          <w:t xml:space="preserve">, </w:t>
        </w:r>
      </w:ins>
      <w:ins w:id="466" w:author="Tamar Kogman" w:date="2019-06-23T16:48:00Z">
        <w:r w:rsidR="00F964D0">
          <w:rPr>
            <w:rFonts w:asciiTheme="majorBidi" w:hAnsiTheme="majorBidi" w:cstheme="majorBidi"/>
            <w:sz w:val="24"/>
            <w:szCs w:val="24"/>
          </w:rPr>
          <w:t>two sixteenth-century developments were of particular importance</w:t>
        </w:r>
        <w:r w:rsidR="00F964D0" w:rsidDel="00F964D0">
          <w:rPr>
            <w:rFonts w:asciiTheme="majorBidi" w:hAnsiTheme="majorBidi" w:cstheme="majorBidi"/>
            <w:sz w:val="24"/>
            <w:szCs w:val="24"/>
          </w:rPr>
          <w:t xml:space="preserve"> </w:t>
        </w:r>
      </w:ins>
      <w:ins w:id="467" w:author="Anat Vaturi" w:date="2019-06-03T15:24:00Z">
        <w:del w:id="468" w:author="Tamar Kogman" w:date="2019-06-23T16:48:00Z">
          <w:r w:rsidR="00605EA4" w:rsidDel="00F964D0">
            <w:rPr>
              <w:rFonts w:asciiTheme="majorBidi" w:hAnsiTheme="majorBidi" w:cstheme="majorBidi"/>
              <w:sz w:val="24"/>
              <w:szCs w:val="24"/>
            </w:rPr>
            <w:delText>w</w:delText>
          </w:r>
        </w:del>
      </w:ins>
      <w:del w:id="469" w:author="Tamar Kogman" w:date="2019-06-23T16:48:00Z">
        <w:r w:rsidR="008D2EC3" w:rsidDel="00F964D0">
          <w:rPr>
            <w:rFonts w:asciiTheme="majorBidi" w:hAnsiTheme="majorBidi" w:cstheme="majorBidi"/>
            <w:sz w:val="24"/>
            <w:szCs w:val="24"/>
          </w:rPr>
          <w:delText xml:space="preserve">With respect </w:delText>
        </w:r>
      </w:del>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del w:id="470" w:author="Tamar Kogman" w:date="2019-06-23T16:47:00Z">
        <w:r w:rsidR="008D2EC3" w:rsidDel="00F964D0">
          <w:rPr>
            <w:rFonts w:asciiTheme="majorBidi" w:hAnsiTheme="majorBidi" w:cstheme="majorBidi"/>
            <w:sz w:val="24"/>
            <w:szCs w:val="24"/>
          </w:rPr>
          <w:delText>,</w:delText>
        </w:r>
      </w:del>
      <w:del w:id="471" w:author="Tamar Kogman" w:date="2019-06-23T16:48:00Z">
        <w:r w:rsidR="008D2EC3" w:rsidDel="00F964D0">
          <w:rPr>
            <w:rFonts w:asciiTheme="majorBidi" w:hAnsiTheme="majorBidi" w:cstheme="majorBidi"/>
            <w:sz w:val="24"/>
            <w:szCs w:val="24"/>
          </w:rPr>
          <w:delText xml:space="preserve"> </w:delText>
        </w:r>
      </w:del>
      <w:del w:id="472" w:author="Anat Vaturi" w:date="2019-06-03T15:24:00Z">
        <w:r w:rsidR="008D2EC3" w:rsidDel="00605EA4">
          <w:rPr>
            <w:rFonts w:asciiTheme="majorBidi" w:hAnsiTheme="majorBidi" w:cstheme="majorBidi"/>
            <w:sz w:val="24"/>
            <w:szCs w:val="24"/>
          </w:rPr>
          <w:delText>including in times of crisis,</w:delText>
        </w:r>
      </w:del>
      <w:del w:id="473" w:author="Tamar Kogman" w:date="2019-06-23T16:47:00Z">
        <w:r w:rsidR="008D2EC3" w:rsidDel="00F964D0">
          <w:rPr>
            <w:rFonts w:asciiTheme="majorBidi" w:hAnsiTheme="majorBidi" w:cstheme="majorBidi"/>
            <w:sz w:val="24"/>
            <w:szCs w:val="24"/>
          </w:rPr>
          <w:delText xml:space="preserve"> two</w:delText>
        </w:r>
      </w:del>
      <w:ins w:id="474" w:author="Anat Vaturi" w:date="2019-06-10T14:13:00Z">
        <w:del w:id="475" w:author="Tamar Kogman" w:date="2019-06-23T16:47:00Z">
          <w:r w:rsidR="001B1C96" w:rsidDel="00F964D0">
            <w:rPr>
              <w:rFonts w:asciiTheme="majorBidi" w:hAnsiTheme="majorBidi" w:cstheme="majorBidi"/>
              <w:sz w:val="24"/>
              <w:szCs w:val="24"/>
            </w:rPr>
            <w:delText xml:space="preserve"> sixteenth-century</w:delText>
          </w:r>
        </w:del>
      </w:ins>
      <w:del w:id="476" w:author="Tamar Kogman" w:date="2019-06-23T16:47:00Z">
        <w:r w:rsidR="008D2EC3" w:rsidDel="00F964D0">
          <w:rPr>
            <w:rFonts w:asciiTheme="majorBidi" w:hAnsiTheme="majorBidi" w:cstheme="majorBidi"/>
            <w:sz w:val="24"/>
            <w:szCs w:val="24"/>
          </w:rPr>
          <w:delText xml:space="preserve"> developments were of particular importance</w:delText>
        </w:r>
      </w:del>
      <w:r w:rsidR="008D2EC3">
        <w:rPr>
          <w:rFonts w:asciiTheme="majorBidi" w:hAnsiTheme="majorBidi" w:cstheme="majorBidi"/>
          <w:sz w:val="24"/>
          <w:szCs w:val="24"/>
        </w:rPr>
        <w:t>. The first was the “</w:t>
      </w:r>
      <w:r w:rsidR="008D2EC3" w:rsidRPr="00F16B06">
        <w:rPr>
          <w:rFonts w:asciiTheme="majorBidi" w:hAnsiTheme="majorBidi" w:cstheme="majorBidi"/>
          <w:i/>
          <w:iCs/>
          <w:sz w:val="24"/>
          <w:szCs w:val="24"/>
          <w:rPrChange w:id="477" w:author="Anat Vaturi" w:date="2019-06-03T13:02:00Z">
            <w:rPr>
              <w:rFonts w:asciiTheme="majorBidi" w:hAnsiTheme="majorBidi" w:cstheme="majorBidi"/>
              <w:sz w:val="24"/>
              <w:szCs w:val="24"/>
            </w:rPr>
          </w:rPrChange>
        </w:rPr>
        <w:t xml:space="preserve">Qui </w:t>
      </w:r>
      <w:proofErr w:type="spellStart"/>
      <w:r w:rsidR="008D2EC3" w:rsidRPr="00F16B06">
        <w:rPr>
          <w:rFonts w:asciiTheme="majorBidi" w:hAnsiTheme="majorBidi" w:cstheme="majorBidi"/>
          <w:i/>
          <w:iCs/>
          <w:sz w:val="24"/>
          <w:szCs w:val="24"/>
          <w:rPrChange w:id="478" w:author="Anat Vaturi" w:date="2019-06-03T13:02:00Z">
            <w:rPr>
              <w:rFonts w:asciiTheme="majorBidi" w:hAnsiTheme="majorBidi" w:cstheme="majorBidi"/>
              <w:sz w:val="24"/>
              <w:szCs w:val="24"/>
            </w:rPr>
          </w:rPrChange>
        </w:rPr>
        <w:t>nobiles</w:t>
      </w:r>
      <w:proofErr w:type="spellEnd"/>
      <w:r w:rsidR="008D2EC3">
        <w:rPr>
          <w:rFonts w:asciiTheme="majorBidi" w:hAnsiTheme="majorBidi" w:cstheme="majorBidi"/>
          <w:sz w:val="24"/>
          <w:szCs w:val="24"/>
        </w:rPr>
        <w:t>” law enacted in 1539, which stipulated that nobles now had jurisdiction over Jews living on their lands.</w:t>
      </w:r>
      <w:r w:rsidR="0005131A">
        <w:rPr>
          <w:rStyle w:val="FootnoteReference"/>
          <w:rFonts w:asciiTheme="majorBidi" w:hAnsiTheme="majorBidi" w:cstheme="majorBidi"/>
          <w:sz w:val="24"/>
          <w:szCs w:val="24"/>
        </w:rPr>
        <w:footnoteReference w:id="45"/>
      </w:r>
      <w:r w:rsidR="008D2EC3">
        <w:rPr>
          <w:rFonts w:asciiTheme="majorBidi" w:hAnsiTheme="majorBidi" w:cstheme="majorBidi"/>
          <w:sz w:val="24"/>
          <w:szCs w:val="24"/>
        </w:rPr>
        <w:t xml:space="preserve"> The second was retracting the ban on Polish nobles to own or lease land in Lithuania (1569)</w:t>
      </w:r>
      <w:ins w:id="479" w:author="Anat Vaturi" w:date="2019-06-04T11:52:00Z">
        <w:r w:rsidR="00E13044">
          <w:rPr>
            <w:rStyle w:val="CommentReference"/>
            <w:rFonts w:ascii="Calibri" w:eastAsia="Calibri" w:hAnsi="Calibri" w:cs="Arial"/>
            <w:noProof/>
            <w:lang w:eastAsia="pl-PL"/>
          </w:rPr>
          <w:t>,</w:t>
        </w:r>
      </w:ins>
      <w:r w:rsidR="00605EA4">
        <w:rPr>
          <w:rStyle w:val="FootnoteReference"/>
          <w:rFonts w:asciiTheme="majorBidi" w:hAnsiTheme="majorBidi" w:cstheme="majorBidi"/>
          <w:sz w:val="24"/>
          <w:szCs w:val="24"/>
        </w:rPr>
        <w:footnoteReference w:id="46"/>
      </w:r>
      <w:ins w:id="480" w:author="Anat Vaturi" w:date="2019-06-04T11:53:00Z">
        <w:r w:rsidR="00E13044">
          <w:rPr>
            <w:rFonts w:asciiTheme="majorBidi" w:hAnsiTheme="majorBidi" w:cstheme="majorBidi"/>
            <w:sz w:val="24"/>
            <w:szCs w:val="24"/>
          </w:rPr>
          <w:t xml:space="preserve"> which resulted in </w:t>
        </w:r>
      </w:ins>
      <w:ins w:id="481" w:author="Tamar Kogman" w:date="2019-06-23T16:52:00Z">
        <w:r w:rsidR="00F866F3">
          <w:rPr>
            <w:rFonts w:asciiTheme="majorBidi" w:hAnsiTheme="majorBidi" w:cstheme="majorBidi"/>
            <w:sz w:val="24"/>
            <w:szCs w:val="24"/>
          </w:rPr>
          <w:t xml:space="preserve">the </w:t>
        </w:r>
      </w:ins>
      <w:ins w:id="482" w:author="Anat Vaturi" w:date="2019-06-04T11:53:00Z">
        <w:r w:rsidR="00E13044">
          <w:rPr>
            <w:rFonts w:asciiTheme="majorBidi" w:hAnsiTheme="majorBidi" w:cstheme="majorBidi"/>
            <w:sz w:val="24"/>
            <w:szCs w:val="24"/>
          </w:rPr>
          <w:t xml:space="preserve">noble colonization of </w:t>
        </w:r>
      </w:ins>
      <w:ins w:id="483" w:author="Tamar Kogman" w:date="2019-06-23T16:52:00Z">
        <w:r w:rsidR="00F866F3">
          <w:rPr>
            <w:rFonts w:asciiTheme="majorBidi" w:hAnsiTheme="majorBidi" w:cstheme="majorBidi"/>
            <w:sz w:val="24"/>
            <w:szCs w:val="24"/>
          </w:rPr>
          <w:t>e</w:t>
        </w:r>
      </w:ins>
      <w:ins w:id="484" w:author="Anat Vaturi" w:date="2019-06-04T11:53:00Z">
        <w:del w:id="485" w:author="Tamar Kogman" w:date="2019-06-23T16:52:00Z">
          <w:r w:rsidR="00E13044" w:rsidDel="00F866F3">
            <w:rPr>
              <w:rFonts w:asciiTheme="majorBidi" w:hAnsiTheme="majorBidi" w:cstheme="majorBidi"/>
              <w:sz w:val="24"/>
              <w:szCs w:val="24"/>
            </w:rPr>
            <w:delText>E</w:delText>
          </w:r>
        </w:del>
        <w:r w:rsidR="00E13044">
          <w:rPr>
            <w:rFonts w:asciiTheme="majorBidi" w:hAnsiTheme="majorBidi" w:cstheme="majorBidi"/>
            <w:sz w:val="24"/>
            <w:szCs w:val="24"/>
          </w:rPr>
          <w:t>astern lands</w:t>
        </w:r>
      </w:ins>
      <w:ins w:id="486" w:author="Anat Vaturi" w:date="2019-06-04T14:58:00Z">
        <w:r w:rsidR="00AC26EC">
          <w:rPr>
            <w:rFonts w:asciiTheme="majorBidi" w:hAnsiTheme="majorBidi" w:cstheme="majorBidi"/>
            <w:sz w:val="24"/>
            <w:szCs w:val="24"/>
          </w:rPr>
          <w:t xml:space="preserve"> </w:t>
        </w:r>
      </w:ins>
      <w:ins w:id="487" w:author="Anat Vaturi" w:date="2019-06-10T12:55:00Z">
        <w:r w:rsidR="000D0623">
          <w:rPr>
            <w:rFonts w:asciiTheme="majorBidi" w:hAnsiTheme="majorBidi" w:cstheme="majorBidi"/>
            <w:sz w:val="24"/>
            <w:szCs w:val="24"/>
          </w:rPr>
          <w:t>and new opportunities f</w:t>
        </w:r>
      </w:ins>
      <w:ins w:id="488" w:author="Anat Vaturi" w:date="2019-06-10T12:56:00Z">
        <w:r w:rsidR="000D0623">
          <w:rPr>
            <w:rFonts w:asciiTheme="majorBidi" w:hAnsiTheme="majorBidi" w:cstheme="majorBidi"/>
            <w:sz w:val="24"/>
            <w:szCs w:val="24"/>
          </w:rPr>
          <w:t xml:space="preserve">or </w:t>
        </w:r>
      </w:ins>
      <w:ins w:id="489" w:author="Anat Vaturi" w:date="2019-06-04T14:58:00Z">
        <w:r w:rsidR="00AC26EC">
          <w:rPr>
            <w:rFonts w:asciiTheme="majorBidi" w:hAnsiTheme="majorBidi" w:cstheme="majorBidi"/>
            <w:sz w:val="24"/>
            <w:szCs w:val="24"/>
          </w:rPr>
          <w:t>Jewish settlers.</w:t>
        </w:r>
      </w:ins>
      <w:ins w:id="490" w:author="Anat Vaturi" w:date="2019-06-04T15:04:00Z">
        <w:r w:rsidR="00AC26EC">
          <w:rPr>
            <w:rFonts w:asciiTheme="majorBidi" w:hAnsiTheme="majorBidi" w:cstheme="majorBidi"/>
            <w:sz w:val="24"/>
            <w:szCs w:val="24"/>
          </w:rPr>
          <w:t xml:space="preserve"> </w:t>
        </w:r>
      </w:ins>
      <w:ins w:id="491" w:author="Tamar Kogman" w:date="2019-06-23T16:56:00Z">
        <w:r w:rsidR="00082E04">
          <w:rPr>
            <w:rFonts w:asciiTheme="majorBidi" w:hAnsiTheme="majorBidi" w:cstheme="majorBidi"/>
            <w:sz w:val="24"/>
            <w:szCs w:val="24"/>
          </w:rPr>
          <w:t>C</w:t>
        </w:r>
      </w:ins>
      <w:ins w:id="492" w:author="Anat Vaturi" w:date="2019-06-04T14:59:00Z">
        <w:del w:id="493" w:author="Tamar Kogman" w:date="2019-06-23T16:56:00Z">
          <w:r w:rsidR="00AC26EC" w:rsidDel="00082E04">
            <w:rPr>
              <w:rFonts w:asciiTheme="majorBidi" w:hAnsiTheme="majorBidi" w:cstheme="majorBidi"/>
              <w:sz w:val="24"/>
              <w:szCs w:val="24"/>
            </w:rPr>
            <w:delText>A</w:delText>
          </w:r>
        </w:del>
      </w:ins>
      <w:ins w:id="494" w:author="Anat Vaturi" w:date="2019-06-04T15:00:00Z">
        <w:del w:id="495" w:author="Tamar Kogman" w:date="2019-06-23T16:56:00Z">
          <w:r w:rsidR="00AC26EC" w:rsidDel="00082E04">
            <w:rPr>
              <w:rFonts w:asciiTheme="majorBidi" w:hAnsiTheme="majorBidi" w:cstheme="majorBidi"/>
              <w:sz w:val="24"/>
              <w:szCs w:val="24"/>
            </w:rPr>
            <w:delText>s</w:delText>
          </w:r>
        </w:del>
      </w:ins>
      <w:ins w:id="496" w:author="Anat Vaturi" w:date="2019-06-04T14:59:00Z">
        <w:del w:id="497" w:author="Tamar Kogman" w:date="2019-06-23T16:56:00Z">
          <w:r w:rsidR="00AC26EC" w:rsidDel="00082E04">
            <w:rPr>
              <w:rFonts w:asciiTheme="majorBidi" w:hAnsiTheme="majorBidi" w:cstheme="majorBidi"/>
              <w:sz w:val="24"/>
              <w:szCs w:val="24"/>
            </w:rPr>
            <w:delText xml:space="preserve"> a </w:delText>
          </w:r>
        </w:del>
      </w:ins>
      <w:ins w:id="498" w:author="Anat Vaturi" w:date="2019-06-10T13:02:00Z">
        <w:del w:id="499" w:author="Tamar Kogman" w:date="2019-06-23T16:56:00Z">
          <w:r w:rsidR="000D0623" w:rsidDel="00082E04">
            <w:rPr>
              <w:rFonts w:asciiTheme="majorBidi" w:hAnsiTheme="majorBidi" w:cstheme="majorBidi"/>
              <w:sz w:val="24"/>
              <w:szCs w:val="24"/>
            </w:rPr>
            <w:delText>c</w:delText>
          </w:r>
        </w:del>
        <w:r w:rsidR="000D0623">
          <w:rPr>
            <w:rFonts w:asciiTheme="majorBidi" w:hAnsiTheme="majorBidi" w:cstheme="majorBidi"/>
            <w:sz w:val="24"/>
            <w:szCs w:val="24"/>
          </w:rPr>
          <w:t>onsequen</w:t>
        </w:r>
      </w:ins>
      <w:ins w:id="500" w:author="Tamar Kogman" w:date="2019-06-23T16:56:00Z">
        <w:r w:rsidR="00082E04">
          <w:rPr>
            <w:rFonts w:asciiTheme="majorBidi" w:hAnsiTheme="majorBidi" w:cstheme="majorBidi"/>
            <w:sz w:val="24"/>
            <w:szCs w:val="24"/>
          </w:rPr>
          <w:t>tly</w:t>
        </w:r>
      </w:ins>
      <w:ins w:id="501" w:author="Anat Vaturi" w:date="2019-06-10T13:02:00Z">
        <w:del w:id="502" w:author="Tamar Kogman" w:date="2019-06-23T16:56:00Z">
          <w:r w:rsidR="000D0623" w:rsidDel="00082E04">
            <w:rPr>
              <w:rFonts w:asciiTheme="majorBidi" w:hAnsiTheme="majorBidi" w:cstheme="majorBidi"/>
              <w:sz w:val="24"/>
              <w:szCs w:val="24"/>
            </w:rPr>
            <w:delText>ce</w:delText>
          </w:r>
        </w:del>
        <w:del w:id="503" w:author="Tamar Kogman" w:date="2019-06-23T16:55:00Z">
          <w:r w:rsidR="000D0623" w:rsidDel="00082E04">
            <w:rPr>
              <w:rFonts w:asciiTheme="majorBidi" w:hAnsiTheme="majorBidi" w:cstheme="majorBidi"/>
              <w:sz w:val="24"/>
              <w:szCs w:val="24"/>
            </w:rPr>
            <w:delText xml:space="preserve"> </w:delText>
          </w:r>
        </w:del>
      </w:ins>
      <w:ins w:id="504" w:author="Anat Vaturi" w:date="2019-06-04T14:59:00Z">
        <w:del w:id="505" w:author="Tamar Kogman" w:date="2019-06-23T16:55:00Z">
          <w:r w:rsidR="00AC26EC" w:rsidDel="00082E04">
            <w:rPr>
              <w:rFonts w:asciiTheme="majorBidi" w:hAnsiTheme="majorBidi" w:cstheme="majorBidi"/>
              <w:sz w:val="24"/>
              <w:szCs w:val="24"/>
            </w:rPr>
            <w:delText>of these two developments</w:delText>
          </w:r>
        </w:del>
      </w:ins>
      <w:ins w:id="506" w:author="Anat Vaturi" w:date="2019-06-04T15:01:00Z">
        <w:r w:rsidR="00AC26EC">
          <w:rPr>
            <w:rFonts w:asciiTheme="majorBidi" w:hAnsiTheme="majorBidi" w:cstheme="majorBidi"/>
            <w:sz w:val="24"/>
            <w:szCs w:val="24"/>
          </w:rPr>
          <w:t>,</w:t>
        </w:r>
      </w:ins>
      <w:ins w:id="507" w:author="Anat Vaturi" w:date="2019-06-04T14:59:00Z">
        <w:r w:rsidR="00AC26EC">
          <w:rPr>
            <w:rFonts w:asciiTheme="majorBidi" w:hAnsiTheme="majorBidi" w:cstheme="majorBidi"/>
            <w:sz w:val="24"/>
            <w:szCs w:val="24"/>
          </w:rPr>
          <w:t xml:space="preserve"> </w:t>
        </w:r>
      </w:ins>
      <w:ins w:id="508" w:author="Anat Vaturi" w:date="2019-06-04T11:53:00Z">
        <w:r w:rsidR="00E13044">
          <w:rPr>
            <w:rFonts w:asciiTheme="majorBidi" w:hAnsiTheme="majorBidi" w:cstheme="majorBidi"/>
            <w:sz w:val="24"/>
            <w:szCs w:val="24"/>
          </w:rPr>
          <w:t xml:space="preserve">by the end of the </w:t>
        </w:r>
        <w:del w:id="509" w:author="Tamar Kogman" w:date="2019-06-24T15:54:00Z">
          <w:r w:rsidR="00E13044" w:rsidDel="00997B0D">
            <w:rPr>
              <w:rFonts w:asciiTheme="majorBidi" w:hAnsiTheme="majorBidi" w:cstheme="majorBidi"/>
              <w:sz w:val="24"/>
              <w:szCs w:val="24"/>
            </w:rPr>
            <w:delText>16</w:delText>
          </w:r>
          <w:r w:rsidR="00E13044" w:rsidRPr="00E13044" w:rsidDel="00997B0D">
            <w:rPr>
              <w:rFonts w:asciiTheme="majorBidi" w:hAnsiTheme="majorBidi" w:cstheme="majorBidi"/>
              <w:sz w:val="24"/>
              <w:szCs w:val="24"/>
              <w:vertAlign w:val="superscript"/>
              <w:rPrChange w:id="510" w:author="Anat Vaturi" w:date="2019-06-04T11:53:00Z">
                <w:rPr>
                  <w:rFonts w:asciiTheme="majorBidi" w:hAnsiTheme="majorBidi" w:cstheme="majorBidi"/>
                  <w:sz w:val="24"/>
                  <w:szCs w:val="24"/>
                </w:rPr>
              </w:rPrChange>
            </w:rPr>
            <w:delText>th</w:delText>
          </w:r>
        </w:del>
      </w:ins>
      <w:ins w:id="511" w:author="Tamar Kogman" w:date="2019-06-24T15:54:00Z">
        <w:r w:rsidR="00997B0D">
          <w:rPr>
            <w:rFonts w:asciiTheme="majorBidi" w:hAnsiTheme="majorBidi" w:cstheme="majorBidi"/>
            <w:sz w:val="24"/>
            <w:szCs w:val="24"/>
          </w:rPr>
          <w:t>sixteenth</w:t>
        </w:r>
      </w:ins>
      <w:ins w:id="512" w:author="Anat Vaturi" w:date="2019-06-04T11:53:00Z">
        <w:r w:rsidR="00E13044">
          <w:rPr>
            <w:rFonts w:asciiTheme="majorBidi" w:hAnsiTheme="majorBidi" w:cstheme="majorBidi"/>
            <w:sz w:val="24"/>
            <w:szCs w:val="24"/>
          </w:rPr>
          <w:t xml:space="preserve"> century </w:t>
        </w:r>
      </w:ins>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ins w:id="513" w:author="Anat Vaturi" w:date="2019-06-03T15:33:00Z">
        <w:r w:rsidR="00D3036D">
          <w:rPr>
            <w:rFonts w:asciiTheme="majorBidi" w:hAnsiTheme="majorBidi" w:cstheme="majorBidi"/>
            <w:sz w:val="24"/>
            <w:szCs w:val="24"/>
          </w:rPr>
          <w:t xml:space="preserve">of the territory of the Commonwealth was </w:t>
        </w:r>
      </w:ins>
      <w:ins w:id="514" w:author="Anat Vaturi" w:date="2019-06-04T11:47:00Z">
        <w:r w:rsidR="00E13044">
          <w:rPr>
            <w:rFonts w:asciiTheme="majorBidi" w:hAnsiTheme="majorBidi" w:cstheme="majorBidi"/>
            <w:sz w:val="24"/>
            <w:szCs w:val="24"/>
          </w:rPr>
          <w:t>owned by</w:t>
        </w:r>
      </w:ins>
      <w:ins w:id="515" w:author="Anat Vaturi" w:date="2019-06-04T15:01:00Z">
        <w:r w:rsidR="00AC26EC">
          <w:rPr>
            <w:rFonts w:asciiTheme="majorBidi" w:hAnsiTheme="majorBidi" w:cstheme="majorBidi"/>
            <w:sz w:val="24"/>
            <w:szCs w:val="24"/>
          </w:rPr>
          <w:t xml:space="preserve"> </w:t>
        </w:r>
      </w:ins>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w:t>
      </w:r>
      <w:commentRangeStart w:id="516"/>
      <w:r w:rsidR="000F5B01">
        <w:rPr>
          <w:rFonts w:asciiTheme="majorBidi" w:hAnsiTheme="majorBidi" w:cstheme="majorBidi"/>
          <w:sz w:val="24"/>
          <w:szCs w:val="24"/>
        </w:rPr>
        <w:t>land</w:t>
      </w:r>
      <w:r w:rsidR="000F5B01">
        <w:rPr>
          <w:rStyle w:val="FootnoteReference"/>
          <w:rFonts w:asciiTheme="majorBidi" w:hAnsiTheme="majorBidi" w:cstheme="majorBidi"/>
          <w:sz w:val="24"/>
          <w:szCs w:val="24"/>
        </w:rPr>
        <w:footnoteReference w:id="47"/>
      </w:r>
      <w:r w:rsidR="000F5B01">
        <w:rPr>
          <w:rFonts w:asciiTheme="majorBidi" w:hAnsiTheme="majorBidi" w:cstheme="majorBidi"/>
          <w:sz w:val="24"/>
          <w:szCs w:val="24"/>
        </w:rPr>
        <w:t xml:space="preserve"> and roughly a third of the cities</w:t>
      </w:r>
      <w:commentRangeEnd w:id="516"/>
      <w:r w:rsidR="001D4255">
        <w:rPr>
          <w:rStyle w:val="CommentReference"/>
          <w:rFonts w:ascii="Calibri" w:eastAsia="Calibri" w:hAnsi="Calibri" w:cs="Arial"/>
          <w:noProof/>
          <w:lang w:val="pl-PL" w:eastAsia="pl-PL"/>
        </w:rPr>
        <w:commentReference w:id="516"/>
      </w:r>
      <w:ins w:id="517" w:author="Tamar Kogman" w:date="2019-06-23T16:56:00Z">
        <w:r w:rsidR="00A71D2C">
          <w:rPr>
            <w:rFonts w:asciiTheme="majorBidi" w:hAnsiTheme="majorBidi" w:cstheme="majorBidi"/>
            <w:sz w:val="24"/>
            <w:szCs w:val="24"/>
          </w:rPr>
          <w:t>.</w:t>
        </w:r>
      </w:ins>
      <w:ins w:id="518" w:author="Anat Vaturi" w:date="2019-06-04T14:51:00Z">
        <w:del w:id="519" w:author="Tamar Kogman" w:date="2019-06-23T16:56:00Z">
          <w:r w:rsidR="00B75810" w:rsidDel="00A71D2C">
            <w:rPr>
              <w:rFonts w:asciiTheme="majorBidi" w:hAnsiTheme="majorBidi" w:cstheme="majorBidi"/>
              <w:sz w:val="24"/>
              <w:szCs w:val="24"/>
            </w:rPr>
            <w:delText>,</w:delText>
          </w:r>
        </w:del>
      </w:ins>
      <w:del w:id="520" w:author="Anat Vaturi" w:date="2019-06-04T14:51:00Z">
        <w:r w:rsidR="000F5B01" w:rsidDel="00B75810">
          <w:rPr>
            <w:rFonts w:asciiTheme="majorBidi" w:hAnsiTheme="majorBidi" w:cstheme="majorBidi"/>
            <w:sz w:val="24"/>
            <w:szCs w:val="24"/>
          </w:rPr>
          <w:delText>.</w:delText>
        </w:r>
      </w:del>
      <w:r w:rsidR="000F5B01">
        <w:rPr>
          <w:rStyle w:val="FootnoteReference"/>
          <w:rFonts w:asciiTheme="majorBidi" w:hAnsiTheme="majorBidi" w:cstheme="majorBidi"/>
          <w:sz w:val="24"/>
          <w:szCs w:val="24"/>
        </w:rPr>
        <w:footnoteReference w:id="48"/>
      </w:r>
      <w:r w:rsidR="00DE1494">
        <w:rPr>
          <w:rFonts w:asciiTheme="majorBidi" w:hAnsiTheme="majorBidi" w:cstheme="majorBidi"/>
          <w:sz w:val="24"/>
          <w:szCs w:val="24"/>
        </w:rPr>
        <w:t xml:space="preserve"> </w:t>
      </w:r>
      <w:ins w:id="521" w:author="Anat Vaturi" w:date="2019-06-04T14:51:00Z">
        <w:del w:id="522" w:author="Tamar Kogman" w:date="2019-06-23T16:56:00Z">
          <w:r w:rsidR="00B75810" w:rsidDel="00A71D2C">
            <w:rPr>
              <w:rFonts w:asciiTheme="majorBidi" w:hAnsiTheme="majorBidi" w:cstheme="majorBidi"/>
              <w:sz w:val="24"/>
              <w:szCs w:val="24"/>
            </w:rPr>
            <w:delText>and</w:delText>
          </w:r>
        </w:del>
      </w:ins>
      <w:ins w:id="523" w:author="Tamar Kogman" w:date="2019-06-23T16:56:00Z">
        <w:r w:rsidR="00A71D2C">
          <w:rPr>
            <w:rFonts w:asciiTheme="majorBidi" w:hAnsiTheme="majorBidi" w:cstheme="majorBidi"/>
            <w:sz w:val="24"/>
            <w:szCs w:val="24"/>
          </w:rPr>
          <w:t>In addition,</w:t>
        </w:r>
      </w:ins>
      <w:ins w:id="524" w:author="Anat Vaturi" w:date="2019-06-04T14:52:00Z">
        <w:r w:rsidR="00B75810">
          <w:rPr>
            <w:rFonts w:asciiTheme="majorBidi" w:hAnsiTheme="majorBidi" w:cstheme="majorBidi"/>
            <w:sz w:val="24"/>
            <w:szCs w:val="24"/>
          </w:rPr>
          <w:t xml:space="preserve"> </w:t>
        </w:r>
      </w:ins>
      <w:ins w:id="525" w:author="Anat Vaturi" w:date="2019-06-10T14:14:00Z">
        <w:r w:rsidR="001B1C96">
          <w:rPr>
            <w:rFonts w:asciiTheme="majorBidi" w:hAnsiTheme="majorBidi" w:cstheme="majorBidi"/>
            <w:sz w:val="24"/>
            <w:szCs w:val="24"/>
          </w:rPr>
          <w:t xml:space="preserve">there was a substantial increase in Jewish </w:t>
        </w:r>
      </w:ins>
      <w:ins w:id="526" w:author="Tamar Kogman" w:date="2019-06-23T16:56:00Z">
        <w:r w:rsidR="00A71D2C">
          <w:rPr>
            <w:rFonts w:asciiTheme="majorBidi" w:hAnsiTheme="majorBidi" w:cstheme="majorBidi"/>
            <w:sz w:val="24"/>
            <w:szCs w:val="24"/>
          </w:rPr>
          <w:t xml:space="preserve">eastward </w:t>
        </w:r>
      </w:ins>
      <w:ins w:id="527" w:author="Anat Vaturi" w:date="2019-06-10T14:14:00Z">
        <w:r w:rsidR="001B1C96">
          <w:rPr>
            <w:rFonts w:asciiTheme="majorBidi" w:hAnsiTheme="majorBidi" w:cstheme="majorBidi"/>
            <w:sz w:val="24"/>
            <w:szCs w:val="24"/>
          </w:rPr>
          <w:t>migration</w:t>
        </w:r>
        <w:del w:id="528" w:author="Tamar Kogman" w:date="2019-06-23T16:56:00Z">
          <w:r w:rsidR="001B1C96" w:rsidDel="00A71D2C">
            <w:rPr>
              <w:rFonts w:asciiTheme="majorBidi" w:hAnsiTheme="majorBidi" w:cstheme="majorBidi"/>
              <w:sz w:val="24"/>
              <w:szCs w:val="24"/>
            </w:rPr>
            <w:delText xml:space="preserve"> eastward</w:delText>
          </w:r>
        </w:del>
      </w:ins>
      <w:ins w:id="529" w:author="Anat Vaturi" w:date="2019-06-10T14:16:00Z">
        <w:r w:rsidR="001B1C96">
          <w:rPr>
            <w:rFonts w:asciiTheme="majorBidi" w:hAnsiTheme="majorBidi" w:cstheme="majorBidi"/>
            <w:sz w:val="24"/>
            <w:szCs w:val="24"/>
          </w:rPr>
          <w:t xml:space="preserve">. </w:t>
        </w:r>
      </w:ins>
      <w:ins w:id="530" w:author="Anat Vaturi" w:date="2019-06-10T14:14:00Z">
        <w:del w:id="531" w:author="Tamar Kogman" w:date="2019-06-23T16:57:00Z">
          <w:r w:rsidR="001B1C96" w:rsidDel="00082F07">
            <w:rPr>
              <w:rFonts w:asciiTheme="majorBidi" w:hAnsiTheme="majorBidi" w:cstheme="majorBidi"/>
              <w:sz w:val="24"/>
              <w:szCs w:val="24"/>
            </w:rPr>
            <w:delText xml:space="preserve">Consequently, </w:delText>
          </w:r>
        </w:del>
      </w:ins>
      <w:ins w:id="532" w:author="Tamar Kogman" w:date="2019-06-23T16:59:00Z">
        <w:r w:rsidR="004B01EA">
          <w:rPr>
            <w:rFonts w:asciiTheme="majorBidi" w:hAnsiTheme="majorBidi" w:cstheme="majorBidi"/>
            <w:sz w:val="24"/>
            <w:szCs w:val="24"/>
          </w:rPr>
          <w:t>With a</w:t>
        </w:r>
      </w:ins>
      <w:ins w:id="533" w:author="Anat Vaturi" w:date="2019-06-04T14:52:00Z">
        <w:del w:id="534" w:author="Tamar Kogman" w:date="2019-06-23T16:57:00Z">
          <w:r w:rsidR="00B75810" w:rsidDel="00082F07">
            <w:rPr>
              <w:rFonts w:asciiTheme="majorBidi" w:hAnsiTheme="majorBidi" w:cstheme="majorBidi"/>
              <w:sz w:val="24"/>
              <w:szCs w:val="24"/>
            </w:rPr>
            <w:delText>a</w:delText>
          </w:r>
        </w:del>
        <w:r w:rsidR="00B75810">
          <w:rPr>
            <w:rFonts w:asciiTheme="majorBidi" w:hAnsiTheme="majorBidi" w:cstheme="majorBidi"/>
            <w:sz w:val="24"/>
            <w:szCs w:val="24"/>
          </w:rPr>
          <w:t xml:space="preserve"> </w:t>
        </w:r>
      </w:ins>
      <w:ins w:id="535" w:author="Anat Vaturi" w:date="2019-06-10T14:15:00Z">
        <w:r w:rsidR="001B1C96">
          <w:rPr>
            <w:rFonts w:asciiTheme="majorBidi" w:hAnsiTheme="majorBidi" w:cstheme="majorBidi"/>
            <w:sz w:val="24"/>
            <w:szCs w:val="24"/>
          </w:rPr>
          <w:t xml:space="preserve">growing number of </w:t>
        </w:r>
        <w:r w:rsidR="001B1C96">
          <w:rPr>
            <w:rFonts w:asciiTheme="majorBidi" w:hAnsiTheme="majorBidi" w:cstheme="majorBidi"/>
            <w:sz w:val="24"/>
            <w:szCs w:val="24"/>
          </w:rPr>
          <w:lastRenderedPageBreak/>
          <w:t>Jews settl</w:t>
        </w:r>
        <w:del w:id="536" w:author="Tamar Kogman" w:date="2019-06-23T16:59:00Z">
          <w:r w:rsidR="001B1C96" w:rsidDel="004B01EA">
            <w:rPr>
              <w:rFonts w:asciiTheme="majorBidi" w:hAnsiTheme="majorBidi" w:cstheme="majorBidi"/>
              <w:sz w:val="24"/>
              <w:szCs w:val="24"/>
            </w:rPr>
            <w:delText>ed</w:delText>
          </w:r>
        </w:del>
      </w:ins>
      <w:ins w:id="537" w:author="Tamar Kogman" w:date="2019-06-23T16:59:00Z">
        <w:r w:rsidR="004B01EA">
          <w:rPr>
            <w:rFonts w:asciiTheme="majorBidi" w:hAnsiTheme="majorBidi" w:cstheme="majorBidi"/>
            <w:sz w:val="24"/>
            <w:szCs w:val="24"/>
          </w:rPr>
          <w:t>ing</w:t>
        </w:r>
      </w:ins>
      <w:ins w:id="538" w:author="Anat Vaturi" w:date="2019-06-10T14:15:00Z">
        <w:r w:rsidR="001B1C96">
          <w:rPr>
            <w:rFonts w:asciiTheme="majorBidi" w:hAnsiTheme="majorBidi" w:cstheme="majorBidi"/>
            <w:sz w:val="24"/>
            <w:szCs w:val="24"/>
          </w:rPr>
          <w:t xml:space="preserve"> under </w:t>
        </w:r>
        <w:del w:id="539" w:author="Tamar Kogman" w:date="2019-06-23T17:02:00Z">
          <w:r w:rsidR="001B1C96" w:rsidDel="00DD0980">
            <w:rPr>
              <w:rFonts w:asciiTheme="majorBidi" w:hAnsiTheme="majorBidi" w:cstheme="majorBidi"/>
              <w:sz w:val="24"/>
              <w:szCs w:val="24"/>
            </w:rPr>
            <w:delText xml:space="preserve">the </w:delText>
          </w:r>
        </w:del>
        <w:r w:rsidR="001B1C96">
          <w:rPr>
            <w:rFonts w:asciiTheme="majorBidi" w:hAnsiTheme="majorBidi" w:cstheme="majorBidi"/>
            <w:sz w:val="24"/>
            <w:szCs w:val="24"/>
          </w:rPr>
          <w:t>noble jurisdiction</w:t>
        </w:r>
      </w:ins>
      <w:ins w:id="540" w:author="Tamar Kogman" w:date="2019-06-23T16:59:00Z">
        <w:r w:rsidR="004B01EA">
          <w:rPr>
            <w:rFonts w:asciiTheme="majorBidi" w:hAnsiTheme="majorBidi" w:cstheme="majorBidi"/>
            <w:sz w:val="24"/>
            <w:szCs w:val="24"/>
          </w:rPr>
          <w:t>, a</w:t>
        </w:r>
      </w:ins>
      <w:ins w:id="541" w:author="Anat Vaturi" w:date="2019-06-10T14:15:00Z">
        <w:r w:rsidR="001B1C96">
          <w:rPr>
            <w:rFonts w:asciiTheme="majorBidi" w:hAnsiTheme="majorBidi" w:cstheme="majorBidi"/>
            <w:sz w:val="24"/>
            <w:szCs w:val="24"/>
          </w:rPr>
          <w:t xml:space="preserve"> </w:t>
        </w:r>
        <w:del w:id="542" w:author="Tamar Kogman" w:date="2019-06-23T16:59:00Z">
          <w:r w:rsidR="001B1C96" w:rsidDel="004B01EA">
            <w:rPr>
              <w:rFonts w:asciiTheme="majorBidi" w:hAnsiTheme="majorBidi" w:cstheme="majorBidi"/>
              <w:sz w:val="24"/>
              <w:szCs w:val="24"/>
            </w:rPr>
            <w:delText xml:space="preserve">and </w:delText>
          </w:r>
        </w:del>
      </w:ins>
      <w:ins w:id="543" w:author="Anat Vaturi" w:date="2019-06-04T14:53:00Z">
        <w:r w:rsidR="00B75810">
          <w:rPr>
            <w:rFonts w:asciiTheme="majorBidi" w:hAnsiTheme="majorBidi" w:cstheme="majorBidi"/>
            <w:sz w:val="24"/>
            <w:szCs w:val="24"/>
          </w:rPr>
          <w:t xml:space="preserve">new </w:t>
        </w:r>
        <w:commentRangeStart w:id="544"/>
        <w:r w:rsidR="00B75810">
          <w:rPr>
            <w:rFonts w:asciiTheme="majorBidi" w:hAnsiTheme="majorBidi" w:cstheme="majorBidi"/>
            <w:sz w:val="24"/>
            <w:szCs w:val="24"/>
          </w:rPr>
          <w:t xml:space="preserve">class </w:t>
        </w:r>
      </w:ins>
      <w:commentRangeEnd w:id="544"/>
      <w:r w:rsidR="002819A6">
        <w:rPr>
          <w:rStyle w:val="CommentReference"/>
          <w:rFonts w:ascii="Calibri" w:eastAsia="Calibri" w:hAnsi="Calibri" w:cs="Arial"/>
          <w:noProof/>
          <w:lang w:val="pl-PL" w:eastAsia="pl-PL"/>
        </w:rPr>
        <w:commentReference w:id="544"/>
      </w:r>
      <w:ins w:id="545" w:author="Anat Vaturi" w:date="2019-06-04T14:53:00Z">
        <w:r w:rsidR="00B75810">
          <w:rPr>
            <w:rFonts w:asciiTheme="majorBidi" w:hAnsiTheme="majorBidi" w:cstheme="majorBidi"/>
            <w:sz w:val="24"/>
            <w:szCs w:val="24"/>
          </w:rPr>
          <w:t xml:space="preserve">of </w:t>
        </w:r>
      </w:ins>
      <w:ins w:id="546" w:author="Anat Vaturi" w:date="2019-06-04T15:06:00Z">
        <w:r w:rsidR="006B4D8A">
          <w:rPr>
            <w:rFonts w:asciiTheme="majorBidi" w:hAnsiTheme="majorBidi" w:cstheme="majorBidi"/>
            <w:sz w:val="24"/>
            <w:szCs w:val="24"/>
          </w:rPr>
          <w:t>Jews</w:t>
        </w:r>
      </w:ins>
      <w:ins w:id="547" w:author="Anat Vaturi" w:date="2019-06-04T15:22:00Z">
        <w:r w:rsidR="004C2D13">
          <w:rPr>
            <w:rFonts w:asciiTheme="majorBidi" w:hAnsiTheme="majorBidi" w:cstheme="majorBidi"/>
            <w:sz w:val="24"/>
            <w:szCs w:val="24"/>
          </w:rPr>
          <w:t xml:space="preserve"> emerged</w:t>
        </w:r>
      </w:ins>
      <w:ins w:id="548" w:author="Tamar Kogman" w:date="2019-06-23T16:59:00Z">
        <w:r w:rsidR="002A6760">
          <w:rPr>
            <w:rFonts w:asciiTheme="majorBidi" w:hAnsiTheme="majorBidi" w:cstheme="majorBidi"/>
            <w:sz w:val="24"/>
            <w:szCs w:val="24"/>
          </w:rPr>
          <w:t xml:space="preserve"> –</w:t>
        </w:r>
      </w:ins>
      <w:ins w:id="549" w:author="Anat Vaturi" w:date="2019-06-10T14:15:00Z">
        <w:del w:id="550" w:author="Tamar Kogman" w:date="2019-06-23T16:59:00Z">
          <w:r w:rsidR="001B1C96" w:rsidDel="002A6760">
            <w:rPr>
              <w:rFonts w:asciiTheme="majorBidi" w:hAnsiTheme="majorBidi" w:cstheme="majorBidi"/>
              <w:sz w:val="24"/>
              <w:szCs w:val="24"/>
            </w:rPr>
            <w:delText>,</w:delText>
          </w:r>
        </w:del>
        <w:r w:rsidR="001B1C96">
          <w:rPr>
            <w:rFonts w:asciiTheme="majorBidi" w:hAnsiTheme="majorBidi" w:cstheme="majorBidi"/>
            <w:sz w:val="24"/>
            <w:szCs w:val="24"/>
          </w:rPr>
          <w:t xml:space="preserve"> </w:t>
        </w:r>
      </w:ins>
      <w:ins w:id="551" w:author="Anat Vaturi" w:date="2019-06-04T15:06:00Z">
        <w:r w:rsidR="006B4D8A">
          <w:rPr>
            <w:rFonts w:asciiTheme="majorBidi" w:hAnsiTheme="majorBidi" w:cstheme="majorBidi"/>
            <w:sz w:val="24"/>
            <w:szCs w:val="24"/>
          </w:rPr>
          <w:t xml:space="preserve">the </w:t>
        </w:r>
      </w:ins>
      <w:ins w:id="552" w:author="Anat Vaturi" w:date="2019-06-04T15:11:00Z">
        <w:r w:rsidR="006B4D8A">
          <w:rPr>
            <w:rFonts w:asciiTheme="majorBidi" w:hAnsiTheme="majorBidi" w:cstheme="majorBidi"/>
            <w:sz w:val="24"/>
            <w:szCs w:val="24"/>
          </w:rPr>
          <w:t>so-called</w:t>
        </w:r>
      </w:ins>
      <w:ins w:id="553" w:author="Anat Vaturi" w:date="2019-06-04T15:06:00Z">
        <w:r w:rsidR="006B4D8A">
          <w:rPr>
            <w:rFonts w:asciiTheme="majorBidi" w:hAnsiTheme="majorBidi" w:cstheme="majorBidi"/>
            <w:sz w:val="24"/>
            <w:szCs w:val="24"/>
          </w:rPr>
          <w:t xml:space="preserve"> </w:t>
        </w:r>
      </w:ins>
      <w:ins w:id="554" w:author="Tamar Kogman" w:date="2019-06-23T16:59:00Z">
        <w:r w:rsidR="00A129BB">
          <w:rPr>
            <w:rFonts w:asciiTheme="majorBidi" w:hAnsiTheme="majorBidi" w:cstheme="majorBidi"/>
            <w:sz w:val="24"/>
            <w:szCs w:val="24"/>
          </w:rPr>
          <w:t>‘</w:t>
        </w:r>
      </w:ins>
      <w:ins w:id="555" w:author="Anat Vaturi" w:date="2019-06-04T15:06:00Z">
        <w:del w:id="556" w:author="Tamar Kogman" w:date="2019-06-23T16:59:00Z">
          <w:r w:rsidR="006B4D8A" w:rsidDel="00A129BB">
            <w:rPr>
              <w:rFonts w:asciiTheme="majorBidi" w:hAnsiTheme="majorBidi" w:cstheme="majorBidi"/>
              <w:sz w:val="24"/>
              <w:szCs w:val="24"/>
            </w:rPr>
            <w:delText>“</w:delText>
          </w:r>
        </w:del>
        <w:r w:rsidR="006B4D8A">
          <w:rPr>
            <w:rFonts w:asciiTheme="majorBidi" w:hAnsiTheme="majorBidi" w:cstheme="majorBidi"/>
            <w:sz w:val="24"/>
            <w:szCs w:val="24"/>
          </w:rPr>
          <w:t>Lords’ Jews</w:t>
        </w:r>
      </w:ins>
      <w:ins w:id="557" w:author="Anat Vaturi" w:date="2019-06-04T15:02:00Z">
        <w:r w:rsidR="00AC26EC">
          <w:rPr>
            <w:rFonts w:asciiTheme="majorBidi" w:hAnsiTheme="majorBidi" w:cstheme="majorBidi"/>
            <w:sz w:val="24"/>
            <w:szCs w:val="24"/>
          </w:rPr>
          <w:t>.</w:t>
        </w:r>
      </w:ins>
      <w:ins w:id="558" w:author="Tamar Kogman" w:date="2019-06-23T16:59:00Z">
        <w:r w:rsidR="00A129BB">
          <w:rPr>
            <w:rFonts w:asciiTheme="majorBidi" w:hAnsiTheme="majorBidi" w:cstheme="majorBidi"/>
            <w:sz w:val="24"/>
            <w:szCs w:val="24"/>
          </w:rPr>
          <w:t>’</w:t>
        </w:r>
      </w:ins>
      <w:ins w:id="559" w:author="Anat Vaturi" w:date="2019-06-04T15:06:00Z">
        <w:del w:id="560" w:author="Tamar Kogman" w:date="2019-06-23T16:59:00Z">
          <w:r w:rsidR="006B4D8A" w:rsidDel="00A129BB">
            <w:rPr>
              <w:rFonts w:asciiTheme="majorBidi" w:hAnsiTheme="majorBidi" w:cstheme="majorBidi"/>
              <w:sz w:val="24"/>
              <w:szCs w:val="24"/>
            </w:rPr>
            <w:delText>”</w:delText>
          </w:r>
        </w:del>
      </w:ins>
      <w:ins w:id="561" w:author="Anat Vaturi" w:date="2019-06-10T12:52:00Z">
        <w:r w:rsidR="00437441">
          <w:rPr>
            <w:rStyle w:val="FootnoteReference"/>
            <w:rFonts w:asciiTheme="majorBidi" w:hAnsiTheme="majorBidi" w:cstheme="majorBidi"/>
            <w:sz w:val="24"/>
            <w:szCs w:val="24"/>
          </w:rPr>
          <w:footnoteReference w:id="49"/>
        </w:r>
      </w:ins>
      <w:ins w:id="563" w:author="Anat Vaturi" w:date="2019-06-04T15:06:00Z">
        <w:r w:rsidR="006B4D8A">
          <w:rPr>
            <w:rFonts w:asciiTheme="majorBidi" w:hAnsiTheme="majorBidi" w:cstheme="majorBidi"/>
            <w:sz w:val="24"/>
            <w:szCs w:val="24"/>
          </w:rPr>
          <w:t xml:space="preserve"> </w:t>
        </w:r>
      </w:ins>
      <w:commentRangeStart w:id="564"/>
      <w:ins w:id="565" w:author="Anat Vaturi" w:date="2019-06-10T14:19:00Z">
        <w:r w:rsidR="00A4304C">
          <w:rPr>
            <w:rFonts w:asciiTheme="majorBidi" w:hAnsiTheme="majorBidi" w:cstheme="majorBidi"/>
            <w:sz w:val="24"/>
            <w:szCs w:val="24"/>
          </w:rPr>
          <w:t xml:space="preserve">While the </w:t>
        </w:r>
        <w:del w:id="566" w:author="Tamar Kogman" w:date="2019-06-23T16:59:00Z">
          <w:r w:rsidR="00A4304C" w:rsidDel="00A129BB">
            <w:rPr>
              <w:rFonts w:asciiTheme="majorBidi" w:hAnsiTheme="majorBidi" w:cstheme="majorBidi"/>
              <w:sz w:val="24"/>
              <w:szCs w:val="24"/>
            </w:rPr>
            <w:delText>”</w:delText>
          </w:r>
        </w:del>
        <w:r w:rsidR="00A4304C">
          <w:rPr>
            <w:rFonts w:asciiTheme="majorBidi" w:hAnsiTheme="majorBidi" w:cstheme="majorBidi"/>
            <w:sz w:val="24"/>
            <w:szCs w:val="24"/>
          </w:rPr>
          <w:t>Lords’ Jews were living under the protection of the nobility</w:t>
        </w:r>
      </w:ins>
      <w:ins w:id="567" w:author="Tamar Kogman" w:date="2019-06-23T17:05:00Z">
        <w:r w:rsidR="000C131D">
          <w:rPr>
            <w:rFonts w:asciiTheme="majorBidi" w:hAnsiTheme="majorBidi" w:cstheme="majorBidi"/>
            <w:sz w:val="24"/>
            <w:szCs w:val="24"/>
          </w:rPr>
          <w:t xml:space="preserve">, </w:t>
        </w:r>
      </w:ins>
      <w:ins w:id="568" w:author="Tamar Kogman" w:date="2019-06-24T15:07:00Z">
        <w:r w:rsidR="00C47AD9">
          <w:rPr>
            <w:rFonts w:asciiTheme="majorBidi" w:hAnsiTheme="majorBidi" w:cstheme="majorBidi"/>
            <w:sz w:val="24"/>
            <w:szCs w:val="24"/>
          </w:rPr>
          <w:t>whose</w:t>
        </w:r>
      </w:ins>
      <w:ins w:id="569" w:author="Tamar Kogman" w:date="2019-06-24T15:55:00Z">
        <w:r w:rsidR="00DF2159">
          <w:rPr>
            <w:rFonts w:asciiTheme="majorBidi" w:hAnsiTheme="majorBidi" w:cstheme="majorBidi"/>
            <w:sz w:val="24"/>
            <w:szCs w:val="24"/>
          </w:rPr>
          <w:t xml:space="preserve"> </w:t>
        </w:r>
      </w:ins>
      <w:ins w:id="570" w:author="Tamar Kogman" w:date="2019-06-24T15:07:00Z">
        <w:r w:rsidR="00C47AD9">
          <w:rPr>
            <w:rFonts w:asciiTheme="majorBidi" w:hAnsiTheme="majorBidi" w:cstheme="majorBidi"/>
            <w:sz w:val="24"/>
            <w:szCs w:val="24"/>
          </w:rPr>
          <w:t>interest lay</w:t>
        </w:r>
      </w:ins>
      <w:ins w:id="571" w:author="Anat Vaturi" w:date="2019-06-10T14:19:00Z">
        <w:del w:id="572" w:author="Tamar Kogman" w:date="2019-06-24T15:07:00Z">
          <w:r w:rsidR="00A4304C" w:rsidDel="00C47AD9">
            <w:rPr>
              <w:rFonts w:asciiTheme="majorBidi" w:hAnsiTheme="majorBidi" w:cstheme="majorBidi"/>
              <w:sz w:val="24"/>
              <w:szCs w:val="24"/>
            </w:rPr>
            <w:delText xml:space="preserve"> </w:delText>
          </w:r>
          <w:commentRangeStart w:id="573"/>
          <w:r w:rsidR="00A4304C" w:rsidDel="00C47AD9">
            <w:rPr>
              <w:rFonts w:asciiTheme="majorBidi" w:hAnsiTheme="majorBidi" w:cstheme="majorBidi"/>
              <w:sz w:val="24"/>
              <w:szCs w:val="24"/>
            </w:rPr>
            <w:delText>interested</w:delText>
          </w:r>
        </w:del>
        <w:r w:rsidR="00A4304C">
          <w:rPr>
            <w:rFonts w:asciiTheme="majorBidi" w:hAnsiTheme="majorBidi" w:cstheme="majorBidi"/>
            <w:sz w:val="24"/>
            <w:szCs w:val="24"/>
          </w:rPr>
          <w:t xml:space="preserve"> </w:t>
        </w:r>
      </w:ins>
      <w:commentRangeEnd w:id="573"/>
      <w:r w:rsidR="00033CDD">
        <w:rPr>
          <w:rStyle w:val="CommentReference"/>
          <w:rFonts w:ascii="Calibri" w:eastAsia="Calibri" w:hAnsi="Calibri" w:cs="Arial"/>
          <w:noProof/>
          <w:lang w:val="pl-PL" w:eastAsia="pl-PL"/>
        </w:rPr>
        <w:commentReference w:id="573"/>
      </w:r>
      <w:ins w:id="574" w:author="Anat Vaturi" w:date="2019-06-10T14:19:00Z">
        <w:r w:rsidR="00A4304C">
          <w:rPr>
            <w:rFonts w:asciiTheme="majorBidi" w:hAnsiTheme="majorBidi" w:cstheme="majorBidi"/>
            <w:sz w:val="24"/>
            <w:szCs w:val="24"/>
          </w:rPr>
          <w:t xml:space="preserve">in Jewish settlement and </w:t>
        </w:r>
      </w:ins>
      <w:ins w:id="575" w:author="Tamar Kogman" w:date="2019-06-23T17:05:00Z">
        <w:r w:rsidR="000C131D">
          <w:rPr>
            <w:rFonts w:asciiTheme="majorBidi" w:hAnsiTheme="majorBidi" w:cstheme="majorBidi"/>
            <w:sz w:val="24"/>
            <w:szCs w:val="24"/>
          </w:rPr>
          <w:t xml:space="preserve">its </w:t>
        </w:r>
      </w:ins>
      <w:ins w:id="576" w:author="Anat Vaturi" w:date="2019-06-10T14:19:00Z">
        <w:r w:rsidR="00A4304C">
          <w:rPr>
            <w:rFonts w:asciiTheme="majorBidi" w:hAnsiTheme="majorBidi" w:cstheme="majorBidi"/>
            <w:sz w:val="24"/>
            <w:szCs w:val="24"/>
          </w:rPr>
          <w:t xml:space="preserve">contribution to the economic development of the </w:t>
        </w:r>
      </w:ins>
      <w:ins w:id="577" w:author="Tamar Kogman" w:date="2019-06-23T16:57:00Z">
        <w:r w:rsidR="00DF04E3">
          <w:rPr>
            <w:rFonts w:asciiTheme="majorBidi" w:hAnsiTheme="majorBidi" w:cstheme="majorBidi"/>
            <w:sz w:val="24"/>
            <w:szCs w:val="24"/>
          </w:rPr>
          <w:t>e</w:t>
        </w:r>
      </w:ins>
      <w:ins w:id="578" w:author="Anat Vaturi" w:date="2019-06-10T14:19:00Z">
        <w:del w:id="579" w:author="Tamar Kogman" w:date="2019-06-23T16:57:00Z">
          <w:r w:rsidR="00A4304C" w:rsidDel="00DF04E3">
            <w:rPr>
              <w:rFonts w:asciiTheme="majorBidi" w:hAnsiTheme="majorBidi" w:cstheme="majorBidi"/>
              <w:sz w:val="24"/>
              <w:szCs w:val="24"/>
            </w:rPr>
            <w:delText>E</w:delText>
          </w:r>
        </w:del>
        <w:r w:rsidR="00A4304C">
          <w:rPr>
            <w:rFonts w:asciiTheme="majorBidi" w:hAnsiTheme="majorBidi" w:cstheme="majorBidi"/>
            <w:sz w:val="24"/>
            <w:szCs w:val="24"/>
          </w:rPr>
          <w:t xml:space="preserve">astern territories, </w:t>
        </w:r>
        <w:del w:id="580" w:author="Tamar Kogman" w:date="2019-06-23T17:05:00Z">
          <w:r w:rsidR="00A4304C" w:rsidDel="00CC7FC2">
            <w:rPr>
              <w:rFonts w:asciiTheme="majorBidi" w:hAnsiTheme="majorBidi" w:cstheme="majorBidi"/>
              <w:sz w:val="24"/>
              <w:szCs w:val="24"/>
            </w:rPr>
            <w:delText xml:space="preserve"> </w:delText>
          </w:r>
        </w:del>
      </w:ins>
      <w:ins w:id="581" w:author="Anat Vaturi" w:date="2019-06-04T15:23:00Z">
        <w:r w:rsidR="004C2D13">
          <w:rPr>
            <w:rFonts w:asciiTheme="majorBidi" w:hAnsiTheme="majorBidi" w:cstheme="majorBidi"/>
            <w:sz w:val="24"/>
            <w:szCs w:val="24"/>
          </w:rPr>
          <w:t>the “royal Jews</w:t>
        </w:r>
        <w:del w:id="582" w:author="Tamar Kogman" w:date="2019-06-23T17:01:00Z">
          <w:r w:rsidR="004C2D13" w:rsidDel="00EA5DE1">
            <w:rPr>
              <w:rFonts w:asciiTheme="majorBidi" w:hAnsiTheme="majorBidi" w:cstheme="majorBidi"/>
              <w:sz w:val="24"/>
              <w:szCs w:val="24"/>
            </w:rPr>
            <w:delText>,</w:delText>
          </w:r>
        </w:del>
        <w:r w:rsidR="004C2D13">
          <w:rPr>
            <w:rFonts w:asciiTheme="majorBidi" w:hAnsiTheme="majorBidi" w:cstheme="majorBidi"/>
            <w:sz w:val="24"/>
            <w:szCs w:val="24"/>
          </w:rPr>
          <w:t>” reside</w:t>
        </w:r>
      </w:ins>
      <w:ins w:id="583" w:author="Anat Vaturi" w:date="2019-06-10T13:49:00Z">
        <w:r w:rsidR="00894AF4">
          <w:rPr>
            <w:rFonts w:asciiTheme="majorBidi" w:hAnsiTheme="majorBidi" w:cstheme="majorBidi"/>
            <w:sz w:val="24"/>
            <w:szCs w:val="24"/>
          </w:rPr>
          <w:t>d</w:t>
        </w:r>
      </w:ins>
      <w:ins w:id="584" w:author="Anat Vaturi" w:date="2019-06-04T15:23:00Z">
        <w:r w:rsidR="004C2D13">
          <w:rPr>
            <w:rFonts w:asciiTheme="majorBidi" w:hAnsiTheme="majorBidi" w:cstheme="majorBidi"/>
            <w:sz w:val="24"/>
            <w:szCs w:val="24"/>
          </w:rPr>
          <w:t xml:space="preserve"> </w:t>
        </w:r>
        <w:del w:id="585" w:author="Tamar Kogman" w:date="2019-06-23T17:05:00Z">
          <w:r w:rsidR="004C2D13" w:rsidDel="00CC7FC2">
            <w:rPr>
              <w:rFonts w:asciiTheme="majorBidi" w:hAnsiTheme="majorBidi" w:cstheme="majorBidi"/>
              <w:sz w:val="24"/>
              <w:szCs w:val="24"/>
            </w:rPr>
            <w:delText xml:space="preserve"> </w:delText>
          </w:r>
        </w:del>
        <w:r w:rsidR="004C2D13">
          <w:rPr>
            <w:rFonts w:asciiTheme="majorBidi" w:hAnsiTheme="majorBidi" w:cstheme="majorBidi"/>
            <w:sz w:val="24"/>
            <w:szCs w:val="24"/>
          </w:rPr>
          <w:t>in</w:t>
        </w:r>
      </w:ins>
      <w:ins w:id="586" w:author="Anat Vaturi" w:date="2019-06-10T13:49:00Z">
        <w:r w:rsidR="00894AF4">
          <w:rPr>
            <w:rFonts w:asciiTheme="majorBidi" w:hAnsiTheme="majorBidi" w:cstheme="majorBidi"/>
            <w:sz w:val="24"/>
            <w:szCs w:val="24"/>
          </w:rPr>
          <w:t xml:space="preserve"> </w:t>
        </w:r>
      </w:ins>
      <w:ins w:id="587" w:author="Anat Vaturi" w:date="2019-06-10T13:50:00Z">
        <w:del w:id="588" w:author="Tamar Kogman" w:date="2019-06-23T17:05:00Z">
          <w:r w:rsidR="00894AF4" w:rsidDel="0071510D">
            <w:rPr>
              <w:rFonts w:asciiTheme="majorBidi" w:hAnsiTheme="majorBidi" w:cstheme="majorBidi"/>
              <w:sz w:val="24"/>
              <w:szCs w:val="24"/>
            </w:rPr>
            <w:delText>number of</w:delText>
          </w:r>
        </w:del>
      </w:ins>
      <w:ins w:id="589" w:author="Anat Vaturi" w:date="2019-06-04T15:23:00Z">
        <w:del w:id="590" w:author="Tamar Kogman" w:date="2019-06-23T17:05:00Z">
          <w:r w:rsidR="004C2D13" w:rsidDel="0071510D">
            <w:rPr>
              <w:rFonts w:asciiTheme="majorBidi" w:hAnsiTheme="majorBidi" w:cstheme="majorBidi"/>
              <w:sz w:val="24"/>
              <w:szCs w:val="24"/>
            </w:rPr>
            <w:delText xml:space="preserve"> </w:delText>
          </w:r>
        </w:del>
        <w:r w:rsidR="004C2D13">
          <w:rPr>
            <w:rFonts w:asciiTheme="majorBidi" w:hAnsiTheme="majorBidi" w:cstheme="majorBidi"/>
            <w:sz w:val="24"/>
            <w:szCs w:val="24"/>
          </w:rPr>
          <w:t>royal cities</w:t>
        </w:r>
      </w:ins>
      <w:ins w:id="591" w:author="Tamar Kogman" w:date="2019-06-24T15:09:00Z">
        <w:r w:rsidR="00D135A2">
          <w:rPr>
            <w:rFonts w:asciiTheme="majorBidi" w:hAnsiTheme="majorBidi" w:cstheme="majorBidi"/>
            <w:sz w:val="24"/>
            <w:szCs w:val="24"/>
          </w:rPr>
          <w:t>,</w:t>
        </w:r>
      </w:ins>
      <w:ins w:id="592" w:author="Anat Vaturi" w:date="2019-06-10T13:50:00Z">
        <w:del w:id="593" w:author="Tamar Kogman" w:date="2019-06-23T17:05:00Z">
          <w:r w:rsidR="00894AF4" w:rsidDel="00236374">
            <w:rPr>
              <w:rFonts w:asciiTheme="majorBidi" w:hAnsiTheme="majorBidi" w:cstheme="majorBidi"/>
              <w:sz w:val="24"/>
              <w:szCs w:val="24"/>
            </w:rPr>
            <w:delText>,</w:delText>
          </w:r>
        </w:del>
      </w:ins>
      <w:ins w:id="594" w:author="Anat Vaturi" w:date="2019-06-04T15:23:00Z">
        <w:r w:rsidR="004C2D13">
          <w:rPr>
            <w:rFonts w:asciiTheme="majorBidi" w:hAnsiTheme="majorBidi" w:cstheme="majorBidi"/>
            <w:sz w:val="24"/>
            <w:szCs w:val="24"/>
          </w:rPr>
          <w:t xml:space="preserve"> where their legal status was officially determined by the </w:t>
        </w:r>
      </w:ins>
      <w:ins w:id="595" w:author="Anat Vaturi" w:date="2019-06-10T14:17:00Z">
        <w:r w:rsidR="001B1C96">
          <w:rPr>
            <w:rFonts w:asciiTheme="majorBidi" w:hAnsiTheme="majorBidi" w:cstheme="majorBidi"/>
            <w:sz w:val="24"/>
            <w:szCs w:val="24"/>
          </w:rPr>
          <w:t>monarch</w:t>
        </w:r>
      </w:ins>
      <w:ins w:id="596" w:author="Anat Vaturi" w:date="2019-06-10T13:03:00Z">
        <w:r w:rsidR="000D0623">
          <w:rPr>
            <w:rFonts w:asciiTheme="majorBidi" w:hAnsiTheme="majorBidi" w:cstheme="majorBidi"/>
            <w:sz w:val="24"/>
            <w:szCs w:val="24"/>
          </w:rPr>
          <w:t xml:space="preserve"> </w:t>
        </w:r>
      </w:ins>
      <w:ins w:id="597" w:author="Anat Vaturi" w:date="2019-06-10T14:17:00Z">
        <w:r w:rsidR="001B1C96">
          <w:rPr>
            <w:rFonts w:asciiTheme="majorBidi" w:hAnsiTheme="majorBidi" w:cstheme="majorBidi"/>
            <w:sz w:val="24"/>
            <w:szCs w:val="24"/>
          </w:rPr>
          <w:t xml:space="preserve">but in practice </w:t>
        </w:r>
      </w:ins>
      <w:ins w:id="598" w:author="Tamar Kogman" w:date="2019-06-24T15:10:00Z">
        <w:r w:rsidR="00C208CB">
          <w:rPr>
            <w:rFonts w:asciiTheme="majorBidi" w:hAnsiTheme="majorBidi" w:cstheme="majorBidi"/>
            <w:sz w:val="24"/>
            <w:szCs w:val="24"/>
          </w:rPr>
          <w:t xml:space="preserve">was </w:t>
        </w:r>
      </w:ins>
      <w:ins w:id="599" w:author="Anat Vaturi" w:date="2019-06-10T13:03:00Z">
        <w:r w:rsidR="00441BC2">
          <w:rPr>
            <w:rFonts w:asciiTheme="majorBidi" w:hAnsiTheme="majorBidi" w:cstheme="majorBidi"/>
            <w:sz w:val="24"/>
            <w:szCs w:val="24"/>
          </w:rPr>
          <w:t xml:space="preserve">limited by </w:t>
        </w:r>
        <w:del w:id="600" w:author="Tamar Kogman" w:date="2019-06-23T17:02:00Z">
          <w:r w:rsidR="00441BC2" w:rsidDel="00303EE8">
            <w:rPr>
              <w:rFonts w:asciiTheme="majorBidi" w:hAnsiTheme="majorBidi" w:cstheme="majorBidi"/>
              <w:sz w:val="24"/>
              <w:szCs w:val="24"/>
            </w:rPr>
            <w:delText xml:space="preserve">the </w:delText>
          </w:r>
        </w:del>
        <w:r w:rsidR="00441BC2">
          <w:rPr>
            <w:rFonts w:asciiTheme="majorBidi" w:hAnsiTheme="majorBidi" w:cstheme="majorBidi"/>
            <w:sz w:val="24"/>
            <w:szCs w:val="24"/>
          </w:rPr>
          <w:t xml:space="preserve">municipal </w:t>
        </w:r>
        <w:del w:id="601" w:author="Tamar Kogman" w:date="2019-06-23T17:02:00Z">
          <w:r w:rsidR="00441BC2" w:rsidDel="00303EE8">
            <w:rPr>
              <w:rFonts w:asciiTheme="majorBidi" w:hAnsiTheme="majorBidi" w:cstheme="majorBidi"/>
              <w:sz w:val="24"/>
              <w:szCs w:val="24"/>
            </w:rPr>
            <w:delText>powers</w:delText>
          </w:r>
        </w:del>
      </w:ins>
      <w:ins w:id="602" w:author="Tamar Kogman" w:date="2019-06-23T17:02:00Z">
        <w:r w:rsidR="00303EE8">
          <w:rPr>
            <w:rFonts w:asciiTheme="majorBidi" w:hAnsiTheme="majorBidi" w:cstheme="majorBidi"/>
            <w:sz w:val="24"/>
            <w:szCs w:val="24"/>
          </w:rPr>
          <w:t>authorities</w:t>
        </w:r>
      </w:ins>
      <w:ins w:id="603" w:author="Anat Vaturi" w:date="2019-06-10T14:20:00Z">
        <w:r w:rsidR="00A4304C">
          <w:rPr>
            <w:rFonts w:asciiTheme="majorBidi" w:hAnsiTheme="majorBidi" w:cstheme="majorBidi"/>
            <w:sz w:val="24"/>
            <w:szCs w:val="24"/>
          </w:rPr>
          <w:t xml:space="preserve"> and </w:t>
        </w:r>
      </w:ins>
      <w:ins w:id="604" w:author="Tamar Kogman" w:date="2019-06-23T17:02:00Z">
        <w:r w:rsidR="00CE3173">
          <w:rPr>
            <w:rFonts w:asciiTheme="majorBidi" w:hAnsiTheme="majorBidi" w:cstheme="majorBidi"/>
            <w:sz w:val="24"/>
            <w:szCs w:val="24"/>
          </w:rPr>
          <w:t xml:space="preserve">the </w:t>
        </w:r>
      </w:ins>
      <w:ins w:id="605" w:author="Anat Vaturi" w:date="2019-06-10T14:20:00Z">
        <w:r w:rsidR="00A4304C">
          <w:rPr>
            <w:rFonts w:asciiTheme="majorBidi" w:hAnsiTheme="majorBidi" w:cstheme="majorBidi"/>
            <w:sz w:val="24"/>
            <w:szCs w:val="24"/>
          </w:rPr>
          <w:t>bourg</w:t>
        </w:r>
      </w:ins>
      <w:ins w:id="606" w:author="Anat Vaturi" w:date="2019-06-10T14:21:00Z">
        <w:r w:rsidR="00A4304C">
          <w:rPr>
            <w:rFonts w:asciiTheme="majorBidi" w:hAnsiTheme="majorBidi" w:cstheme="majorBidi"/>
            <w:sz w:val="24"/>
            <w:szCs w:val="24"/>
          </w:rPr>
          <w:t>eoisie</w:t>
        </w:r>
      </w:ins>
      <w:commentRangeEnd w:id="564"/>
      <w:r w:rsidR="00BA4328">
        <w:rPr>
          <w:rStyle w:val="CommentReference"/>
          <w:rFonts w:ascii="Calibri" w:eastAsia="Calibri" w:hAnsi="Calibri" w:cs="Arial"/>
          <w:noProof/>
          <w:lang w:val="pl-PL" w:eastAsia="pl-PL"/>
        </w:rPr>
        <w:commentReference w:id="564"/>
      </w:r>
      <w:ins w:id="607" w:author="Anat Vaturi" w:date="2019-06-10T14:21:00Z">
        <w:del w:id="608" w:author="Tamar Kogman" w:date="2019-06-23T17:02:00Z">
          <w:r w:rsidR="00A4304C" w:rsidDel="00C96339">
            <w:rPr>
              <w:rFonts w:asciiTheme="majorBidi" w:hAnsiTheme="majorBidi" w:cstheme="majorBidi"/>
              <w:sz w:val="24"/>
              <w:szCs w:val="24"/>
            </w:rPr>
            <w:delText xml:space="preserve">. </w:delText>
          </w:r>
        </w:del>
      </w:ins>
      <w:ins w:id="609" w:author="Anat Vaturi" w:date="2019-06-10T13:51:00Z">
        <w:del w:id="610" w:author="Tamar Kogman" w:date="2019-06-23T17:02:00Z">
          <w:r w:rsidR="00894AF4" w:rsidDel="00C96339">
            <w:rPr>
              <w:rFonts w:asciiTheme="majorBidi" w:hAnsiTheme="majorBidi" w:cstheme="majorBidi"/>
              <w:sz w:val="24"/>
              <w:szCs w:val="24"/>
            </w:rPr>
            <w:delText xml:space="preserve"> </w:delText>
          </w:r>
        </w:del>
      </w:ins>
      <w:ins w:id="611" w:author="Anat Vaturi" w:date="2019-06-04T15:05:00Z">
        <w:del w:id="612" w:author="Tamar Kogman" w:date="2019-06-23T17:02:00Z">
          <w:r w:rsidR="006B4D8A" w:rsidDel="00C96339">
            <w:rPr>
              <w:rFonts w:asciiTheme="majorBidi" w:hAnsiTheme="majorBidi" w:cstheme="majorBidi"/>
              <w:sz w:val="24"/>
              <w:szCs w:val="24"/>
            </w:rPr>
            <w:delText>.</w:delText>
          </w:r>
        </w:del>
      </w:ins>
      <w:del w:id="613" w:author="Anat Vaturi" w:date="2019-06-04T15:05:00Z">
        <w:r w:rsidR="00890016" w:rsidDel="006B4D8A">
          <w:rPr>
            <w:rFonts w:asciiTheme="majorBidi" w:hAnsiTheme="majorBidi" w:cstheme="majorBidi"/>
            <w:sz w:val="24"/>
            <w:szCs w:val="24"/>
          </w:rPr>
          <w:delText xml:space="preserve">. </w:delText>
        </w:r>
      </w:del>
      <w:del w:id="614" w:author="Anat Vaturi" w:date="2019-06-04T15:12:00Z">
        <w:r w:rsidR="003F210C" w:rsidDel="00A07D9D">
          <w:rPr>
            <w:rFonts w:asciiTheme="majorBidi" w:hAnsiTheme="majorBidi" w:cstheme="majorBidi"/>
            <w:sz w:val="24"/>
            <w:szCs w:val="24"/>
          </w:rPr>
          <w:delText>A</w:delText>
        </w:r>
      </w:del>
      <w:del w:id="615" w:author="Anat Vaturi" w:date="2019-06-10T14:21:00Z">
        <w:r w:rsidR="003F210C" w:rsidDel="00A4304C">
          <w:rPr>
            <w:rFonts w:asciiTheme="majorBidi" w:hAnsiTheme="majorBidi" w:cstheme="majorBidi"/>
            <w:sz w:val="24"/>
            <w:szCs w:val="24"/>
          </w:rPr>
          <w:delText>lthough the king maintained the upper hand within his territor</w:delText>
        </w:r>
        <w:r w:rsidR="00367B36" w:rsidDel="00A4304C">
          <w:rPr>
            <w:rFonts w:asciiTheme="majorBidi" w:hAnsiTheme="majorBidi" w:cstheme="majorBidi"/>
            <w:sz w:val="24"/>
            <w:szCs w:val="24"/>
          </w:rPr>
          <w:delText>ies</w:delText>
        </w:r>
        <w:r w:rsidR="003F210C" w:rsidDel="00A4304C">
          <w:rPr>
            <w:rFonts w:asciiTheme="majorBidi" w:hAnsiTheme="majorBidi" w:cstheme="majorBidi"/>
            <w:sz w:val="24"/>
            <w:szCs w:val="24"/>
          </w:rPr>
          <w:delText>, a gradual erosion of the royal</w:delText>
        </w:r>
        <w:r w:rsidR="008E0795" w:rsidDel="00A4304C">
          <w:rPr>
            <w:rFonts w:asciiTheme="majorBidi" w:hAnsiTheme="majorBidi" w:cstheme="majorBidi"/>
            <w:sz w:val="24"/>
            <w:szCs w:val="24"/>
          </w:rPr>
          <w:delText xml:space="preserve"> </w:delText>
        </w:r>
        <w:r w:rsidR="009742B7" w:rsidDel="00A4304C">
          <w:rPr>
            <w:rFonts w:asciiTheme="majorBidi" w:hAnsiTheme="majorBidi" w:cstheme="majorBidi"/>
            <w:sz w:val="24"/>
            <w:szCs w:val="24"/>
          </w:rPr>
          <w:delText>status</w:delText>
        </w:r>
        <w:r w:rsidR="003F210C" w:rsidDel="00A4304C">
          <w:rPr>
            <w:rFonts w:asciiTheme="majorBidi" w:hAnsiTheme="majorBidi" w:cstheme="majorBidi"/>
            <w:sz w:val="24"/>
            <w:szCs w:val="24"/>
          </w:rPr>
          <w:delText xml:space="preserve"> was </w:delText>
        </w:r>
      </w:del>
      <w:del w:id="616" w:author="Anat Vaturi" w:date="2019-06-10T14:17:00Z">
        <w:r w:rsidR="003F210C" w:rsidDel="001B1C96">
          <w:rPr>
            <w:rFonts w:asciiTheme="majorBidi" w:hAnsiTheme="majorBidi" w:cstheme="majorBidi"/>
            <w:sz w:val="24"/>
            <w:szCs w:val="24"/>
          </w:rPr>
          <w:delText xml:space="preserve">also </w:delText>
        </w:r>
      </w:del>
      <w:del w:id="617" w:author="Anat Vaturi" w:date="2019-06-10T14:21:00Z">
        <w:r w:rsidR="003F210C" w:rsidDel="00A4304C">
          <w:rPr>
            <w:rFonts w:asciiTheme="majorBidi" w:hAnsiTheme="majorBidi" w:cstheme="majorBidi"/>
            <w:sz w:val="24"/>
            <w:szCs w:val="24"/>
          </w:rPr>
          <w:delText>felt in the royal cities</w:delText>
        </w:r>
        <w:r w:rsidR="008C7682" w:rsidDel="00A4304C">
          <w:rPr>
            <w:rFonts w:asciiTheme="majorBidi" w:hAnsiTheme="majorBidi" w:cstheme="majorBidi"/>
            <w:sz w:val="24"/>
            <w:szCs w:val="24"/>
          </w:rPr>
          <w:delText>,</w:delText>
        </w:r>
        <w:r w:rsidR="003F210C" w:rsidDel="00A4304C">
          <w:rPr>
            <w:rFonts w:asciiTheme="majorBidi" w:hAnsiTheme="majorBidi" w:cstheme="majorBidi"/>
            <w:sz w:val="24"/>
            <w:szCs w:val="24"/>
          </w:rPr>
          <w:delText xml:space="preserve"> where the district governors and starosts fortified their </w:delText>
        </w:r>
        <w:r w:rsidR="00B77D8E" w:rsidDel="00A4304C">
          <w:rPr>
            <w:rFonts w:asciiTheme="majorBidi" w:hAnsiTheme="majorBidi" w:cstheme="majorBidi"/>
            <w:sz w:val="24"/>
            <w:szCs w:val="24"/>
          </w:rPr>
          <w:delText>posit</w:delText>
        </w:r>
        <w:r w:rsidR="005511D8" w:rsidDel="00A4304C">
          <w:rPr>
            <w:rFonts w:asciiTheme="majorBidi" w:hAnsiTheme="majorBidi" w:cstheme="majorBidi"/>
            <w:sz w:val="24"/>
            <w:szCs w:val="24"/>
          </w:rPr>
          <w:delText>i</w:delText>
        </w:r>
        <w:r w:rsidR="00B77D8E" w:rsidDel="00A4304C">
          <w:rPr>
            <w:rFonts w:asciiTheme="majorBidi" w:hAnsiTheme="majorBidi" w:cstheme="majorBidi"/>
            <w:sz w:val="24"/>
            <w:szCs w:val="24"/>
          </w:rPr>
          <w:delText>on</w:delText>
        </w:r>
        <w:r w:rsidR="00DE2A2E" w:rsidDel="00A4304C">
          <w:rPr>
            <w:rFonts w:asciiTheme="majorBidi" w:hAnsiTheme="majorBidi" w:cstheme="majorBidi"/>
            <w:sz w:val="24"/>
            <w:szCs w:val="24"/>
          </w:rPr>
          <w:delText>,</w:delText>
        </w:r>
        <w:r w:rsidR="009E77DD" w:rsidDel="00A4304C">
          <w:rPr>
            <w:rFonts w:asciiTheme="majorBidi" w:hAnsiTheme="majorBidi" w:cstheme="majorBidi"/>
            <w:sz w:val="24"/>
            <w:szCs w:val="24"/>
          </w:rPr>
          <w:delText xml:space="preserve"> and</w:delText>
        </w:r>
        <w:r w:rsidR="003F210C" w:rsidDel="00A4304C">
          <w:rPr>
            <w:rFonts w:asciiTheme="majorBidi" w:hAnsiTheme="majorBidi" w:cstheme="majorBidi"/>
            <w:sz w:val="24"/>
            <w:szCs w:val="24"/>
          </w:rPr>
          <w:delText xml:space="preserve"> municipal authorities and the bourgeoisie also gained influence</w:delText>
        </w:r>
      </w:del>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5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del w:id="618" w:author="Adrian Sackson" w:date="2019-06-24T17:26:00Z">
        <w:r w:rsidR="00B9197D" w:rsidRPr="007276EC" w:rsidDel="00125ABD">
          <w:rPr>
            <w:rFonts w:asciiTheme="majorBidi" w:hAnsiTheme="majorBidi" w:cstheme="majorBidi"/>
            <w:sz w:val="24"/>
            <w:szCs w:val="24"/>
          </w:rPr>
          <w:delText>Krakow</w:delText>
        </w:r>
      </w:del>
      <w:ins w:id="619" w:author="Adrian Sackson" w:date="2019-06-24T17:26:00Z">
        <w:r w:rsidR="00125ABD">
          <w:rPr>
            <w:rFonts w:asciiTheme="majorBidi" w:hAnsiTheme="majorBidi" w:cstheme="majorBidi"/>
            <w:sz w:val="24"/>
            <w:szCs w:val="24"/>
          </w:rPr>
          <w:t>Cracow</w:t>
        </w:r>
      </w:ins>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FootnoteReference"/>
          <w:rFonts w:asciiTheme="majorBidi" w:hAnsiTheme="majorBidi" w:cstheme="majorBidi"/>
          <w:sz w:val="24"/>
          <w:szCs w:val="24"/>
        </w:rPr>
        <w:footnoteReference w:id="5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del w:id="620" w:author="Adrian Sackson" w:date="2019-06-24T17:26:00Z">
        <w:r w:rsidR="00FD1ABB" w:rsidRPr="007276EC" w:rsidDel="00125ABD">
          <w:rPr>
            <w:rFonts w:asciiTheme="majorBidi" w:hAnsiTheme="majorBidi" w:cstheme="majorBidi"/>
            <w:sz w:val="24"/>
            <w:szCs w:val="24"/>
          </w:rPr>
          <w:delText>Krakow</w:delText>
        </w:r>
      </w:del>
      <w:ins w:id="621" w:author="Adrian Sackson" w:date="2019-06-24T17:26:00Z">
        <w:r w:rsidR="00125ABD">
          <w:rPr>
            <w:rFonts w:asciiTheme="majorBidi" w:hAnsiTheme="majorBidi" w:cstheme="majorBidi"/>
            <w:sz w:val="24"/>
            <w:szCs w:val="24"/>
          </w:rPr>
          <w:t>Cracow</w:t>
        </w:r>
      </w:ins>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ins w:id="622" w:author="Anat Vaturi" w:date="2019-06-10T14:09:00Z">
        <w:r w:rsidR="00973BBD">
          <w:rPr>
            <w:rFonts w:asciiTheme="majorBidi" w:hAnsiTheme="majorBidi" w:cstheme="majorBidi"/>
            <w:sz w:val="24"/>
            <w:szCs w:val="24"/>
          </w:rPr>
          <w:t xml:space="preserve">, or </w:t>
        </w:r>
      </w:ins>
      <w:del w:id="623" w:author="Anat Vaturi" w:date="2019-06-10T14:09:00Z">
        <w:r w:rsidR="00FD1ABB" w:rsidRPr="007276EC" w:rsidDel="00973BBD">
          <w:rPr>
            <w:rFonts w:asciiTheme="majorBidi" w:hAnsiTheme="majorBidi" w:cstheme="majorBidi"/>
            <w:sz w:val="24"/>
            <w:szCs w:val="24"/>
          </w:rPr>
          <w:delText xml:space="preserve"> </w:delText>
        </w:r>
      </w:del>
      <w:r w:rsidR="00E66B15" w:rsidRPr="007276EC">
        <w:rPr>
          <w:rFonts w:asciiTheme="majorBidi" w:hAnsiTheme="majorBidi" w:cstheme="majorBidi"/>
          <w:sz w:val="24"/>
          <w:szCs w:val="24"/>
        </w:rPr>
        <w:t xml:space="preserve">in order to </w:t>
      </w:r>
      <w:del w:id="624" w:author="Tamar Kogman" w:date="2019-06-24T15:55:00Z">
        <w:r w:rsidR="00E66B15" w:rsidRPr="007276EC" w:rsidDel="00033D94">
          <w:rPr>
            <w:rFonts w:asciiTheme="majorBidi" w:hAnsiTheme="majorBidi" w:cstheme="majorBidi"/>
            <w:sz w:val="24"/>
            <w:szCs w:val="24"/>
          </w:rPr>
          <w:delText>address</w:delText>
        </w:r>
        <w:r w:rsidR="00FD1ABB" w:rsidRPr="007276EC" w:rsidDel="00033D94">
          <w:rPr>
            <w:rFonts w:asciiTheme="majorBidi" w:hAnsiTheme="majorBidi" w:cstheme="majorBidi"/>
            <w:sz w:val="24"/>
            <w:szCs w:val="24"/>
          </w:rPr>
          <w:delText xml:space="preserve"> </w:delText>
        </w:r>
      </w:del>
      <w:ins w:id="625" w:author="Tamar Kogman" w:date="2019-06-24T15:55:00Z">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ins>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FootnoteReference"/>
          <w:rFonts w:asciiTheme="majorBidi" w:hAnsiTheme="majorBidi" w:cstheme="majorBidi"/>
          <w:sz w:val="24"/>
          <w:szCs w:val="24"/>
          <w:highlight w:val="yellow"/>
          <w:rPrChange w:id="626" w:author="Anat Vaturi" w:date="2019-06-10T14:07:00Z">
            <w:rPr>
              <w:rStyle w:val="FootnoteReference"/>
              <w:rFonts w:asciiTheme="majorBidi" w:hAnsiTheme="majorBidi" w:cstheme="majorBidi"/>
              <w:sz w:val="24"/>
              <w:szCs w:val="24"/>
            </w:rPr>
          </w:rPrChange>
        </w:rPr>
        <w:footnoteReference w:id="52"/>
      </w:r>
      <w:del w:id="631" w:author="Tamar Kogman" w:date="2019-06-23T17:07:00Z">
        <w:r w:rsidR="00FD1ABB" w:rsidRPr="007276EC" w:rsidDel="00945085">
          <w:rPr>
            <w:rFonts w:asciiTheme="majorBidi" w:hAnsiTheme="majorBidi" w:cstheme="majorBidi"/>
            <w:sz w:val="24"/>
            <w:szCs w:val="24"/>
          </w:rPr>
          <w:delText xml:space="preserve"> </w:delText>
        </w:r>
      </w:del>
      <w:ins w:id="632" w:author="Anat Vaturi" w:date="2019-06-03T15:01:00Z">
        <w:del w:id="633" w:author="Tamar Kogman" w:date="2019-06-23T17:07:00Z">
          <w:r w:rsidR="00F24F0A" w:rsidDel="00945085">
            <w:rPr>
              <w:rFonts w:asciiTheme="majorBidi" w:hAnsiTheme="majorBidi" w:cstheme="majorBidi"/>
              <w:sz w:val="24"/>
              <w:szCs w:val="24"/>
            </w:rPr>
            <w:delText>T</w:delText>
          </w:r>
          <w:r w:rsidR="00C761A6" w:rsidDel="00945085">
            <w:rPr>
              <w:rFonts w:asciiTheme="majorBidi" w:hAnsiTheme="majorBidi" w:cstheme="majorBidi"/>
              <w:sz w:val="24"/>
              <w:szCs w:val="24"/>
            </w:rPr>
            <w:delText xml:space="preserve">allied with the norms set by general royal privileges and at times </w:delText>
          </w:r>
        </w:del>
      </w:ins>
      <w:ins w:id="634" w:author="Anat Vaturi" w:date="2019-06-03T15:02:00Z">
        <w:del w:id="635" w:author="Tamar Kogman" w:date="2019-06-23T17:07:00Z">
          <w:r w:rsidR="00F24F0A" w:rsidDel="00945085">
            <w:rPr>
              <w:rFonts w:asciiTheme="majorBidi" w:hAnsiTheme="majorBidi" w:cstheme="majorBidi"/>
              <w:sz w:val="24"/>
              <w:szCs w:val="24"/>
            </w:rPr>
            <w:delText>approved by</w:delText>
          </w:r>
        </w:del>
      </w:ins>
      <w:ins w:id="636" w:author="Anat Vaturi" w:date="2019-06-03T15:01:00Z">
        <w:del w:id="637" w:author="Tamar Kogman" w:date="2019-06-23T17:07:00Z">
          <w:r w:rsidR="00C761A6" w:rsidDel="00945085">
            <w:rPr>
              <w:rFonts w:asciiTheme="majorBidi" w:hAnsiTheme="majorBidi" w:cstheme="majorBidi"/>
              <w:sz w:val="24"/>
              <w:szCs w:val="24"/>
            </w:rPr>
            <w:delText xml:space="preserve"> the king</w:delText>
          </w:r>
        </w:del>
      </w:ins>
      <w:ins w:id="638" w:author="Anat Vaturi" w:date="2019-06-03T15:00:00Z">
        <w:del w:id="639" w:author="Tamar Kogman" w:date="2019-06-23T17:07:00Z">
          <w:r w:rsidR="00C761A6" w:rsidDel="00945085">
            <w:rPr>
              <w:rFonts w:asciiTheme="majorBidi" w:hAnsiTheme="majorBidi" w:cstheme="majorBidi"/>
              <w:sz w:val="24"/>
              <w:szCs w:val="24"/>
            </w:rPr>
            <w:delText>,</w:delText>
          </w:r>
        </w:del>
      </w:ins>
      <w:ins w:id="640" w:author="Tamar Kogman" w:date="2019-06-23T17:08:00Z">
        <w:r w:rsidR="00945085">
          <w:rPr>
            <w:rFonts w:asciiTheme="majorBidi" w:hAnsiTheme="majorBidi" w:cstheme="majorBidi"/>
            <w:sz w:val="24"/>
            <w:szCs w:val="24"/>
          </w:rPr>
          <w:t xml:space="preserve"> P</w:t>
        </w:r>
      </w:ins>
      <w:ins w:id="641" w:author="Anat Vaturi" w:date="2019-06-03T15:00:00Z">
        <w:del w:id="642" w:author="Tamar Kogman" w:date="2019-06-23T17:08:00Z">
          <w:r w:rsidR="00C761A6" w:rsidDel="00945085">
            <w:rPr>
              <w:rFonts w:asciiTheme="majorBidi" w:hAnsiTheme="majorBidi" w:cstheme="majorBidi"/>
              <w:sz w:val="24"/>
              <w:szCs w:val="24"/>
            </w:rPr>
            <w:delText xml:space="preserve"> </w:delText>
          </w:r>
        </w:del>
        <w:del w:id="643" w:author="Tamar Kogman" w:date="2019-06-23T17:07:00Z">
          <w:r w:rsidR="00C761A6" w:rsidDel="00945085">
            <w:rPr>
              <w:rFonts w:asciiTheme="majorBidi" w:hAnsiTheme="majorBidi" w:cstheme="majorBidi"/>
              <w:sz w:val="24"/>
              <w:szCs w:val="24"/>
            </w:rPr>
            <w:delText>p</w:delText>
          </w:r>
        </w:del>
        <w:r w:rsidR="00C761A6">
          <w:rPr>
            <w:rFonts w:asciiTheme="majorBidi" w:hAnsiTheme="majorBidi" w:cstheme="majorBidi"/>
            <w:sz w:val="24"/>
            <w:szCs w:val="24"/>
          </w:rPr>
          <w:t>acta</w:t>
        </w:r>
      </w:ins>
      <w:ins w:id="644" w:author="Tamar Kogman" w:date="2019-06-23T17:08:00Z">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w:t>
        </w:r>
      </w:ins>
      <w:ins w:id="645" w:author="Tamar Kogman" w:date="2019-06-23T17:09:00Z">
        <w:r w:rsidR="00793CA3">
          <w:rPr>
            <w:rFonts w:asciiTheme="majorBidi" w:hAnsiTheme="majorBidi" w:cstheme="majorBidi"/>
            <w:sz w:val="24"/>
            <w:szCs w:val="24"/>
          </w:rPr>
          <w:t>s</w:t>
        </w:r>
      </w:ins>
      <w:ins w:id="646" w:author="Tamar Kogman" w:date="2019-06-23T17:08:00Z">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ins>
      <w:ins w:id="647" w:author="Tamar Kogman" w:date="2019-06-24T15:10:00Z">
        <w:r w:rsidR="009E32B6">
          <w:rPr>
            <w:rFonts w:asciiTheme="majorBidi" w:hAnsiTheme="majorBidi" w:cstheme="majorBidi"/>
            <w:sz w:val="24"/>
            <w:szCs w:val="24"/>
          </w:rPr>
          <w:t xml:space="preserve">. </w:t>
        </w:r>
      </w:ins>
      <w:ins w:id="648" w:author="Tamar Kogman" w:date="2019-06-24T15:11:00Z">
        <w:r w:rsidR="009E32B6">
          <w:rPr>
            <w:rFonts w:asciiTheme="majorBidi" w:hAnsiTheme="majorBidi" w:cstheme="majorBidi"/>
            <w:sz w:val="24"/>
            <w:szCs w:val="24"/>
          </w:rPr>
          <w:t>They</w:t>
        </w:r>
      </w:ins>
      <w:ins w:id="649" w:author="Anat Vaturi" w:date="2019-06-03T15:00:00Z">
        <w:r w:rsidR="00C761A6">
          <w:rPr>
            <w:rFonts w:asciiTheme="majorBidi" w:hAnsiTheme="majorBidi" w:cstheme="majorBidi"/>
            <w:sz w:val="24"/>
            <w:szCs w:val="24"/>
          </w:rPr>
          <w:t xml:space="preserve"> became</w:t>
        </w:r>
      </w:ins>
      <w:ins w:id="650" w:author="Anat Vaturi" w:date="2019-06-03T15:02:00Z">
        <w:r w:rsidR="00F24F0A">
          <w:rPr>
            <w:rFonts w:asciiTheme="majorBidi" w:hAnsiTheme="majorBidi" w:cstheme="majorBidi"/>
            <w:sz w:val="24"/>
            <w:szCs w:val="24"/>
          </w:rPr>
          <w:t xml:space="preserve"> the</w:t>
        </w:r>
      </w:ins>
      <w:ins w:id="651" w:author="Anat Vaturi" w:date="2019-06-03T15:00:00Z">
        <w:r w:rsidR="00C761A6">
          <w:rPr>
            <w:rFonts w:asciiTheme="majorBidi" w:hAnsiTheme="majorBidi" w:cstheme="majorBidi"/>
            <w:sz w:val="24"/>
            <w:szCs w:val="24"/>
          </w:rPr>
          <w:t xml:space="preserve"> main reference point for local populations in their relations and legal dealings with Jews</w:t>
        </w:r>
      </w:ins>
      <w:ins w:id="652" w:author="Tamar Kogman" w:date="2019-06-23T17:08:00Z">
        <w:r w:rsidR="00C5758C">
          <w:rPr>
            <w:rFonts w:asciiTheme="majorBidi" w:hAnsiTheme="majorBidi" w:cstheme="majorBidi"/>
            <w:sz w:val="24"/>
            <w:szCs w:val="24"/>
          </w:rPr>
          <w:t>,</w:t>
        </w:r>
      </w:ins>
      <w:ins w:id="653" w:author="Anat Vaturi" w:date="2019-06-03T15:02:00Z">
        <w:r w:rsidR="00F24F0A">
          <w:rPr>
            <w:rFonts w:asciiTheme="majorBidi" w:hAnsiTheme="majorBidi" w:cstheme="majorBidi"/>
            <w:sz w:val="24"/>
            <w:szCs w:val="24"/>
          </w:rPr>
          <w:t xml:space="preserve"> as well as </w:t>
        </w:r>
      </w:ins>
      <w:ins w:id="654" w:author="Anat Vaturi" w:date="2019-06-03T15:03:00Z">
        <w:r w:rsidR="00F24F0A">
          <w:rPr>
            <w:rFonts w:asciiTheme="majorBidi" w:hAnsiTheme="majorBidi" w:cstheme="majorBidi"/>
            <w:sz w:val="24"/>
            <w:szCs w:val="24"/>
          </w:rPr>
          <w:t xml:space="preserve">an important factor </w:t>
        </w:r>
      </w:ins>
      <w:ins w:id="655" w:author="Anat Vaturi" w:date="2019-06-03T15:02:00Z">
        <w:r w:rsidR="00F24F0A">
          <w:rPr>
            <w:rFonts w:asciiTheme="majorBidi" w:hAnsiTheme="majorBidi" w:cstheme="majorBidi"/>
            <w:sz w:val="24"/>
            <w:szCs w:val="24"/>
          </w:rPr>
          <w:t>shaping the Jews’ local status</w:t>
        </w:r>
      </w:ins>
      <w:ins w:id="656" w:author="Anat Vaturi" w:date="2019-06-03T15:03:00Z">
        <w:r w:rsidR="00F24F0A">
          <w:rPr>
            <w:rFonts w:asciiTheme="majorBidi" w:hAnsiTheme="majorBidi" w:cstheme="majorBidi"/>
            <w:sz w:val="24"/>
            <w:szCs w:val="24"/>
          </w:rPr>
          <w:t xml:space="preserve">. </w:t>
        </w:r>
      </w:ins>
    </w:p>
    <w:p w14:paraId="70DA4FE1" w14:textId="20E411E3" w:rsidR="005D05BA" w:rsidRPr="00B50519" w:rsidRDefault="00973BBD" w:rsidP="006607CE">
      <w:pPr>
        <w:bidi w:val="0"/>
        <w:spacing w:line="360" w:lineRule="auto"/>
        <w:jc w:val="both"/>
        <w:rPr>
          <w:rFonts w:asciiTheme="majorBidi" w:hAnsiTheme="majorBidi" w:cstheme="majorBidi"/>
          <w:sz w:val="24"/>
          <w:szCs w:val="24"/>
        </w:rPr>
      </w:pPr>
      <w:ins w:id="657" w:author="Anat Vaturi" w:date="2019-06-10T14:02:00Z">
        <w:r>
          <w:rPr>
            <w:rFonts w:asciiTheme="majorBidi" w:hAnsiTheme="majorBidi" w:cstheme="majorBidi"/>
            <w:sz w:val="24"/>
            <w:szCs w:val="24"/>
          </w:rPr>
          <w:t xml:space="preserve">In light of </w:t>
        </w:r>
      </w:ins>
      <w:ins w:id="658" w:author="Anat Vaturi" w:date="2019-06-04T15:14:00Z">
        <w:r w:rsidR="00A07D9D">
          <w:rPr>
            <w:rFonts w:asciiTheme="majorBidi" w:hAnsiTheme="majorBidi" w:cstheme="majorBidi"/>
            <w:sz w:val="24"/>
            <w:szCs w:val="24"/>
          </w:rPr>
          <w:t>the changing geo-political situation</w:t>
        </w:r>
      </w:ins>
      <w:ins w:id="659" w:author="Anat Vaturi" w:date="2019-06-10T14:04:00Z">
        <w:r>
          <w:rPr>
            <w:rFonts w:asciiTheme="majorBidi" w:hAnsiTheme="majorBidi" w:cstheme="majorBidi"/>
            <w:sz w:val="24"/>
            <w:szCs w:val="24"/>
          </w:rPr>
          <w:t xml:space="preserve"> and the weak</w:t>
        </w:r>
      </w:ins>
      <w:ins w:id="660" w:author="Tamar Kogman" w:date="2019-06-23T17:22:00Z">
        <w:r w:rsidR="00CB7362">
          <w:rPr>
            <w:rFonts w:asciiTheme="majorBidi" w:hAnsiTheme="majorBidi" w:cstheme="majorBidi"/>
            <w:sz w:val="24"/>
            <w:szCs w:val="24"/>
          </w:rPr>
          <w:t>e</w:t>
        </w:r>
      </w:ins>
      <w:ins w:id="661" w:author="Anat Vaturi" w:date="2019-06-10T14:04:00Z">
        <w:r>
          <w:rPr>
            <w:rFonts w:asciiTheme="majorBidi" w:hAnsiTheme="majorBidi" w:cstheme="majorBidi"/>
            <w:sz w:val="24"/>
            <w:szCs w:val="24"/>
          </w:rPr>
          <w:t>n</w:t>
        </w:r>
        <w:del w:id="662" w:author="Tamar Kogman" w:date="2019-06-23T17:09:00Z">
          <w:r w:rsidDel="0071117B">
            <w:rPr>
              <w:rFonts w:asciiTheme="majorBidi" w:hAnsiTheme="majorBidi" w:cstheme="majorBidi"/>
              <w:sz w:val="24"/>
              <w:szCs w:val="24"/>
            </w:rPr>
            <w:delText xml:space="preserve">ess of </w:delText>
          </w:r>
        </w:del>
      </w:ins>
      <w:ins w:id="663" w:author="Anat Vaturi" w:date="2019-06-10T14:05:00Z">
        <w:del w:id="664" w:author="Tamar Kogman" w:date="2019-06-23T17:09:00Z">
          <w:r w:rsidDel="0071117B">
            <w:rPr>
              <w:rFonts w:asciiTheme="majorBidi" w:hAnsiTheme="majorBidi" w:cstheme="majorBidi"/>
              <w:sz w:val="24"/>
              <w:szCs w:val="24"/>
            </w:rPr>
            <w:delText xml:space="preserve">the </w:delText>
          </w:r>
        </w:del>
      </w:ins>
      <w:ins w:id="665" w:author="Tamar Kogman" w:date="2019-06-23T17:09:00Z">
        <w:r w:rsidR="0071117B">
          <w:rPr>
            <w:rFonts w:asciiTheme="majorBidi" w:hAnsiTheme="majorBidi" w:cstheme="majorBidi"/>
            <w:sz w:val="24"/>
            <w:szCs w:val="24"/>
          </w:rPr>
          <w:t xml:space="preserve">ing </w:t>
        </w:r>
      </w:ins>
      <w:ins w:id="666" w:author="Anat Vaturi" w:date="2019-06-10T14:05:00Z">
        <w:r>
          <w:rPr>
            <w:rFonts w:asciiTheme="majorBidi" w:hAnsiTheme="majorBidi" w:cstheme="majorBidi"/>
            <w:sz w:val="24"/>
            <w:szCs w:val="24"/>
          </w:rPr>
          <w:t xml:space="preserve">monarchy, </w:t>
        </w:r>
      </w:ins>
      <w:ins w:id="667" w:author="Anat Vaturi" w:date="2019-06-04T15:16:00Z">
        <w:del w:id="668" w:author="Tamar Kogman" w:date="2019-06-23T17:09:00Z">
          <w:r w:rsidR="00D57564" w:rsidDel="0071117B">
            <w:rPr>
              <w:rFonts w:asciiTheme="majorBidi" w:hAnsiTheme="majorBidi" w:cstheme="majorBidi"/>
              <w:sz w:val="24"/>
              <w:szCs w:val="24"/>
            </w:rPr>
            <w:delText xml:space="preserve">first </w:delText>
          </w:r>
        </w:del>
      </w:ins>
      <w:ins w:id="669" w:author="Anat Vaturi" w:date="2019-06-04T15:15:00Z">
        <w:r w:rsidR="00D57564">
          <w:rPr>
            <w:rFonts w:asciiTheme="majorBidi" w:hAnsiTheme="majorBidi" w:cstheme="majorBidi"/>
            <w:sz w:val="24"/>
            <w:szCs w:val="24"/>
          </w:rPr>
          <w:t xml:space="preserve">the </w:t>
        </w:r>
      </w:ins>
      <w:ins w:id="670" w:author="Anat Vaturi" w:date="2019-06-04T15:16:00Z">
        <w:del w:id="671" w:author="Tamar Kogman" w:date="2019-06-23T17:10:00Z">
          <w:r w:rsidR="00D57564" w:rsidDel="00ED0A6F">
            <w:rPr>
              <w:rFonts w:asciiTheme="majorBidi" w:hAnsiTheme="majorBidi" w:cstheme="majorBidi"/>
              <w:sz w:val="24"/>
              <w:szCs w:val="24"/>
            </w:rPr>
            <w:delText>‘</w:delText>
          </w:r>
        </w:del>
        <w:r w:rsidR="00D57564">
          <w:rPr>
            <w:rFonts w:asciiTheme="majorBidi" w:hAnsiTheme="majorBidi" w:cstheme="majorBidi"/>
            <w:sz w:val="24"/>
            <w:szCs w:val="24"/>
          </w:rPr>
          <w:t xml:space="preserve">royal </w:t>
        </w:r>
      </w:ins>
      <w:ins w:id="672" w:author="Anat Vaturi" w:date="2019-06-04T15:15:00Z">
        <w:r w:rsidR="00D57564">
          <w:rPr>
            <w:rFonts w:asciiTheme="majorBidi" w:hAnsiTheme="majorBidi" w:cstheme="majorBidi"/>
            <w:sz w:val="24"/>
            <w:szCs w:val="24"/>
          </w:rPr>
          <w:t>Jews</w:t>
        </w:r>
      </w:ins>
      <w:ins w:id="673" w:author="Tamar Kogman" w:date="2019-06-23T17:09:00Z">
        <w:r w:rsidR="00ED0A6F">
          <w:rPr>
            <w:rFonts w:asciiTheme="majorBidi" w:hAnsiTheme="majorBidi" w:cstheme="majorBidi"/>
            <w:sz w:val="24"/>
            <w:szCs w:val="24"/>
          </w:rPr>
          <w:t>,</w:t>
        </w:r>
      </w:ins>
      <w:ins w:id="674" w:author="Anat Vaturi" w:date="2019-06-04T15:16:00Z">
        <w:del w:id="675" w:author="Tamar Kogman" w:date="2019-06-23T17:10:00Z">
          <w:r w:rsidR="00D57564" w:rsidDel="00ED0A6F">
            <w:rPr>
              <w:rFonts w:asciiTheme="majorBidi" w:hAnsiTheme="majorBidi" w:cstheme="majorBidi"/>
              <w:sz w:val="24"/>
              <w:szCs w:val="24"/>
            </w:rPr>
            <w:delText>’</w:delText>
          </w:r>
        </w:del>
        <w:r w:rsidR="00D57564">
          <w:rPr>
            <w:rFonts w:asciiTheme="majorBidi" w:hAnsiTheme="majorBidi" w:cstheme="majorBidi"/>
            <w:sz w:val="24"/>
            <w:szCs w:val="24"/>
          </w:rPr>
          <w:t xml:space="preserve"> </w:t>
        </w:r>
      </w:ins>
      <w:ins w:id="676" w:author="Tamar Kogman" w:date="2019-06-23T17:11:00Z">
        <w:r w:rsidR="001F119C">
          <w:rPr>
            <w:rFonts w:asciiTheme="majorBidi" w:hAnsiTheme="majorBidi" w:cstheme="majorBidi"/>
            <w:sz w:val="24"/>
            <w:szCs w:val="24"/>
          </w:rPr>
          <w:t xml:space="preserve">later </w:t>
        </w:r>
      </w:ins>
      <w:ins w:id="677" w:author="Tamar Kogman" w:date="2019-06-23T17:10:00Z">
        <w:r w:rsidR="00ED0A6F">
          <w:rPr>
            <w:rFonts w:asciiTheme="majorBidi" w:hAnsiTheme="majorBidi" w:cstheme="majorBidi"/>
            <w:sz w:val="24"/>
            <w:szCs w:val="24"/>
          </w:rPr>
          <w:t xml:space="preserve">followed </w:t>
        </w:r>
      </w:ins>
      <w:ins w:id="678" w:author="Anat Vaturi" w:date="2019-06-04T15:16:00Z">
        <w:del w:id="679" w:author="Tamar Kogman" w:date="2019-06-23T17:09:00Z">
          <w:r w:rsidR="00D57564" w:rsidDel="00ED0A6F">
            <w:rPr>
              <w:rFonts w:asciiTheme="majorBidi" w:hAnsiTheme="majorBidi" w:cstheme="majorBidi"/>
              <w:sz w:val="24"/>
              <w:szCs w:val="24"/>
            </w:rPr>
            <w:delText xml:space="preserve">and </w:delText>
          </w:r>
        </w:del>
        <w:del w:id="680" w:author="Tamar Kogman" w:date="2019-06-23T17:10:00Z">
          <w:r w:rsidR="00D57564" w:rsidDel="00ED0A6F">
            <w:rPr>
              <w:rFonts w:asciiTheme="majorBidi" w:hAnsiTheme="majorBidi" w:cstheme="majorBidi"/>
              <w:sz w:val="24"/>
              <w:szCs w:val="24"/>
            </w:rPr>
            <w:delText>later</w:delText>
          </w:r>
        </w:del>
      </w:ins>
      <w:ins w:id="681" w:author="Tamar Kogman" w:date="2019-06-23T17:10:00Z">
        <w:r w:rsidR="00ED0A6F">
          <w:rPr>
            <w:rFonts w:asciiTheme="majorBidi" w:hAnsiTheme="majorBidi" w:cstheme="majorBidi"/>
            <w:sz w:val="24"/>
            <w:szCs w:val="24"/>
          </w:rPr>
          <w:t xml:space="preserve">by </w:t>
        </w:r>
      </w:ins>
      <w:ins w:id="682" w:author="Anat Vaturi" w:date="2019-06-04T15:16:00Z">
        <w:del w:id="683" w:author="Tamar Kogman" w:date="2019-06-23T17:10:00Z">
          <w:r w:rsidR="00D57564" w:rsidDel="00ED0A6F">
            <w:rPr>
              <w:rFonts w:asciiTheme="majorBidi" w:hAnsiTheme="majorBidi" w:cstheme="majorBidi"/>
              <w:sz w:val="24"/>
              <w:szCs w:val="24"/>
            </w:rPr>
            <w:delText xml:space="preserve"> </w:delText>
          </w:r>
        </w:del>
        <w:r w:rsidR="00D57564">
          <w:rPr>
            <w:rFonts w:asciiTheme="majorBidi" w:hAnsiTheme="majorBidi" w:cstheme="majorBidi"/>
            <w:sz w:val="24"/>
            <w:szCs w:val="24"/>
          </w:rPr>
          <w:t xml:space="preserve">the </w:t>
        </w:r>
        <w:commentRangeStart w:id="684"/>
        <w:del w:id="685" w:author="Tamar Kogman" w:date="2019-06-23T17:10:00Z">
          <w:r w:rsidR="00D57564" w:rsidDel="00ED0A6F">
            <w:rPr>
              <w:rFonts w:asciiTheme="majorBidi" w:hAnsiTheme="majorBidi" w:cstheme="majorBidi"/>
              <w:sz w:val="24"/>
              <w:szCs w:val="24"/>
            </w:rPr>
            <w:delText>“</w:delText>
          </w:r>
        </w:del>
      </w:ins>
      <w:ins w:id="686" w:author="Tamar Kogman" w:date="2019-06-24T15:11:00Z">
        <w:r w:rsidR="006B0065">
          <w:rPr>
            <w:rFonts w:asciiTheme="majorBidi" w:hAnsiTheme="majorBidi" w:cstheme="majorBidi"/>
            <w:sz w:val="24"/>
            <w:szCs w:val="24"/>
          </w:rPr>
          <w:t>L</w:t>
        </w:r>
      </w:ins>
      <w:ins w:id="687" w:author="Anat Vaturi" w:date="2019-06-10T14:48:00Z">
        <w:del w:id="688" w:author="Tamar Kogman" w:date="2019-06-24T15:11:00Z">
          <w:r w:rsidR="006607CE" w:rsidDel="006B0065">
            <w:rPr>
              <w:rFonts w:asciiTheme="majorBidi" w:hAnsiTheme="majorBidi" w:cstheme="majorBidi"/>
              <w:sz w:val="24"/>
              <w:szCs w:val="24"/>
            </w:rPr>
            <w:delText>l</w:delText>
          </w:r>
        </w:del>
      </w:ins>
      <w:ins w:id="689" w:author="Anat Vaturi" w:date="2019-06-04T15:16:00Z">
        <w:r w:rsidR="00D57564">
          <w:rPr>
            <w:rFonts w:asciiTheme="majorBidi" w:hAnsiTheme="majorBidi" w:cstheme="majorBidi"/>
            <w:sz w:val="24"/>
            <w:szCs w:val="24"/>
          </w:rPr>
          <w:t>ord’s Jews</w:t>
        </w:r>
      </w:ins>
      <w:commentRangeEnd w:id="684"/>
      <w:r w:rsidR="006B0065">
        <w:rPr>
          <w:rStyle w:val="CommentReference"/>
          <w:rFonts w:ascii="Calibri" w:eastAsia="Calibri" w:hAnsi="Calibri" w:cs="Arial"/>
          <w:noProof/>
          <w:lang w:val="pl-PL" w:eastAsia="pl-PL"/>
        </w:rPr>
        <w:commentReference w:id="684"/>
      </w:r>
      <w:ins w:id="690" w:author="Tamar Kogman" w:date="2019-06-23T17:10:00Z">
        <w:r w:rsidR="00130E12">
          <w:rPr>
            <w:rFonts w:asciiTheme="majorBidi" w:hAnsiTheme="majorBidi" w:cstheme="majorBidi"/>
            <w:sz w:val="24"/>
            <w:szCs w:val="24"/>
          </w:rPr>
          <w:t>,</w:t>
        </w:r>
      </w:ins>
      <w:ins w:id="691" w:author="Anat Vaturi" w:date="2019-06-04T15:16:00Z">
        <w:del w:id="692" w:author="Tamar Kogman" w:date="2019-06-23T17:10:00Z">
          <w:r w:rsidR="00D57564" w:rsidDel="00ED0A6F">
            <w:rPr>
              <w:rFonts w:asciiTheme="majorBidi" w:hAnsiTheme="majorBidi" w:cstheme="majorBidi"/>
              <w:sz w:val="24"/>
              <w:szCs w:val="24"/>
            </w:rPr>
            <w:delText>”</w:delText>
          </w:r>
        </w:del>
      </w:ins>
      <w:ins w:id="693" w:author="Anat Vaturi" w:date="2019-06-04T15:15:00Z">
        <w:r w:rsidR="00D57564">
          <w:rPr>
            <w:rFonts w:asciiTheme="majorBidi" w:hAnsiTheme="majorBidi" w:cstheme="majorBidi"/>
            <w:sz w:val="24"/>
            <w:szCs w:val="24"/>
          </w:rPr>
          <w:t xml:space="preserve"> opted for </w:t>
        </w:r>
      </w:ins>
      <w:ins w:id="694" w:author="Tamar Kogman" w:date="2019-06-23T17:10:00Z">
        <w:r w:rsidR="00A45FC2">
          <w:rPr>
            <w:rFonts w:asciiTheme="majorBidi" w:hAnsiTheme="majorBidi" w:cstheme="majorBidi"/>
            <w:sz w:val="24"/>
            <w:szCs w:val="24"/>
          </w:rPr>
          <w:t xml:space="preserve">a </w:t>
        </w:r>
      </w:ins>
      <w:ins w:id="695" w:author="Anat Vaturi" w:date="2019-06-03T15:12:00Z">
        <w:del w:id="696" w:author="Tamar Kogman" w:date="2019-06-23T17:10:00Z">
          <w:r w:rsidR="00DC26A7" w:rsidDel="00A45FC2">
            <w:rPr>
              <w:rFonts w:asciiTheme="majorBidi" w:hAnsiTheme="majorBidi" w:cstheme="majorBidi"/>
              <w:sz w:val="24"/>
              <w:szCs w:val="24"/>
            </w:rPr>
            <w:delText xml:space="preserve">[I’m not sure this is a good word] </w:delText>
          </w:r>
        </w:del>
      </w:ins>
      <w:ins w:id="697" w:author="Anat Vaturi" w:date="2019-06-03T15:11:00Z">
        <w:del w:id="698" w:author="Tamar Kogman" w:date="2019-06-23T17:10:00Z">
          <w:r w:rsidR="00B44645" w:rsidDel="00A45FC2">
            <w:rPr>
              <w:rFonts w:asciiTheme="majorBidi" w:hAnsiTheme="majorBidi" w:cstheme="majorBidi"/>
              <w:sz w:val="24"/>
              <w:szCs w:val="24"/>
            </w:rPr>
            <w:delText xml:space="preserve">a </w:delText>
          </w:r>
        </w:del>
        <w:r w:rsidR="00B44645">
          <w:rPr>
            <w:rFonts w:asciiTheme="majorBidi" w:hAnsiTheme="majorBidi" w:cstheme="majorBidi"/>
            <w:sz w:val="24"/>
            <w:szCs w:val="24"/>
          </w:rPr>
          <w:t>more local</w:t>
        </w:r>
        <w:del w:id="699" w:author="Tamar Kogman" w:date="2019-06-24T15:16:00Z">
          <w:r w:rsidR="00B44645" w:rsidDel="000332D7">
            <w:rPr>
              <w:rFonts w:asciiTheme="majorBidi" w:hAnsiTheme="majorBidi" w:cstheme="majorBidi"/>
              <w:sz w:val="24"/>
              <w:szCs w:val="24"/>
            </w:rPr>
            <w:delText>ly-oriented</w:delText>
          </w:r>
        </w:del>
        <w:r w:rsidR="00B44645">
          <w:rPr>
            <w:rFonts w:asciiTheme="majorBidi" w:hAnsiTheme="majorBidi" w:cstheme="majorBidi"/>
            <w:sz w:val="24"/>
            <w:szCs w:val="24"/>
          </w:rPr>
          <w:t xml:space="preserve"> </w:t>
        </w:r>
      </w:ins>
      <w:ins w:id="700" w:author="Tamar Kogman" w:date="2019-06-23T17:10:00Z">
        <w:r w:rsidR="00A45FC2">
          <w:rPr>
            <w:rFonts w:asciiTheme="majorBidi" w:hAnsiTheme="majorBidi" w:cstheme="majorBidi"/>
            <w:sz w:val="24"/>
            <w:szCs w:val="24"/>
          </w:rPr>
          <w:t xml:space="preserve">type of </w:t>
        </w:r>
      </w:ins>
      <w:ins w:id="701" w:author="Anat Vaturi" w:date="2019-06-03T15:11:00Z">
        <w:r w:rsidR="00B44645">
          <w:rPr>
            <w:rFonts w:asciiTheme="majorBidi" w:hAnsiTheme="majorBidi" w:cstheme="majorBidi"/>
            <w:sz w:val="24"/>
            <w:szCs w:val="24"/>
          </w:rPr>
          <w:t>legislation</w:t>
        </w:r>
      </w:ins>
      <w:ins w:id="702" w:author="Anat Vaturi" w:date="2019-06-10T14:09:00Z">
        <w:r w:rsidR="001B1C96">
          <w:rPr>
            <w:rFonts w:asciiTheme="majorBidi" w:hAnsiTheme="majorBidi" w:cstheme="majorBidi"/>
            <w:sz w:val="24"/>
            <w:szCs w:val="24"/>
          </w:rPr>
          <w:t>: communal privileges.</w:t>
        </w:r>
      </w:ins>
      <w:ins w:id="703" w:author="Anat Vaturi" w:date="2019-06-03T15:11:00Z">
        <w:r w:rsidR="00B44645">
          <w:rPr>
            <w:rStyle w:val="FootnoteReference"/>
            <w:rFonts w:asciiTheme="majorBidi" w:hAnsiTheme="majorBidi" w:cstheme="majorBidi"/>
            <w:sz w:val="24"/>
            <w:szCs w:val="24"/>
          </w:rPr>
          <w:footnoteReference w:id="53"/>
        </w:r>
      </w:ins>
      <w:ins w:id="709" w:author="Anat Vaturi" w:date="2019-06-04T15:18:00Z">
        <w:r w:rsidR="00D57564">
          <w:rPr>
            <w:rFonts w:asciiTheme="majorBidi" w:hAnsiTheme="majorBidi" w:cstheme="majorBidi"/>
            <w:sz w:val="24"/>
            <w:szCs w:val="24"/>
          </w:rPr>
          <w:t xml:space="preserve"> </w:t>
        </w:r>
      </w:ins>
      <w:ins w:id="710" w:author="Anat Vaturi" w:date="2019-06-10T14:10:00Z">
        <w:del w:id="711" w:author="Tamar Kogman" w:date="2019-06-23T17:15:00Z">
          <w:r w:rsidR="001B1C96" w:rsidDel="00E3282A">
            <w:rPr>
              <w:rFonts w:asciiTheme="majorBidi" w:hAnsiTheme="majorBidi" w:cstheme="majorBidi"/>
              <w:sz w:val="24"/>
              <w:szCs w:val="24"/>
            </w:rPr>
            <w:delText>From 1539</w:delText>
          </w:r>
        </w:del>
      </w:ins>
      <w:ins w:id="712" w:author="Anat Vaturi" w:date="2019-06-10T14:11:00Z">
        <w:del w:id="713" w:author="Tamar Kogman" w:date="2019-06-23T17:15:00Z">
          <w:r w:rsidR="001B1C96" w:rsidDel="00E3282A">
            <w:rPr>
              <w:rFonts w:asciiTheme="majorBidi" w:hAnsiTheme="majorBidi" w:cstheme="majorBidi"/>
              <w:sz w:val="24"/>
              <w:szCs w:val="24"/>
            </w:rPr>
            <w:delText xml:space="preserve"> onwards, c</w:delText>
          </w:r>
        </w:del>
      </w:ins>
      <w:ins w:id="714" w:author="Tamar Kogman" w:date="2019-06-23T17:15:00Z">
        <w:r w:rsidR="00E3282A">
          <w:rPr>
            <w:rFonts w:asciiTheme="majorBidi" w:hAnsiTheme="majorBidi" w:cstheme="majorBidi"/>
            <w:sz w:val="24"/>
            <w:szCs w:val="24"/>
          </w:rPr>
          <w:t>C</w:t>
        </w:r>
      </w:ins>
      <w:ins w:id="715" w:author="Anat Vaturi" w:date="2019-06-10T14:11:00Z">
        <w:r w:rsidR="001B1C96">
          <w:rPr>
            <w:rFonts w:asciiTheme="majorBidi" w:hAnsiTheme="majorBidi" w:cstheme="majorBidi"/>
            <w:sz w:val="24"/>
            <w:szCs w:val="24"/>
          </w:rPr>
          <w:t>ommunal privileges</w:t>
        </w:r>
      </w:ins>
      <w:ins w:id="716" w:author="Anat Vaturi" w:date="2019-06-10T14:25:00Z">
        <w:r w:rsidR="0091392E">
          <w:rPr>
            <w:rFonts w:asciiTheme="majorBidi" w:hAnsiTheme="majorBidi" w:cstheme="majorBidi"/>
            <w:sz w:val="24"/>
            <w:szCs w:val="24"/>
          </w:rPr>
          <w:t>,</w:t>
        </w:r>
      </w:ins>
      <w:ins w:id="717" w:author="Tamar Kogman" w:date="2019-06-23T17:12:00Z">
        <w:r w:rsidR="009F2257">
          <w:rPr>
            <w:rFonts w:asciiTheme="majorBidi" w:hAnsiTheme="majorBidi" w:cstheme="majorBidi"/>
            <w:sz w:val="24"/>
            <w:szCs w:val="24"/>
          </w:rPr>
          <w:t xml:space="preserve"> </w:t>
        </w:r>
      </w:ins>
      <w:ins w:id="718" w:author="Anat Vaturi" w:date="2019-06-10T14:25:00Z">
        <w:del w:id="719" w:author="Tamar Kogman" w:date="2019-06-23T17:12:00Z">
          <w:r w:rsidR="0091392E" w:rsidDel="009F2257">
            <w:rPr>
              <w:rFonts w:asciiTheme="majorBidi" w:hAnsiTheme="majorBidi" w:cstheme="majorBidi"/>
              <w:sz w:val="24"/>
              <w:szCs w:val="24"/>
            </w:rPr>
            <w:delText xml:space="preserve"> </w:delText>
          </w:r>
        </w:del>
        <w:r w:rsidR="0091392E">
          <w:rPr>
            <w:rFonts w:asciiTheme="majorBidi" w:hAnsiTheme="majorBidi" w:cstheme="majorBidi"/>
            <w:sz w:val="24"/>
            <w:szCs w:val="24"/>
          </w:rPr>
          <w:t xml:space="preserve">granted </w:t>
        </w:r>
      </w:ins>
      <w:ins w:id="720" w:author="Tamar Kogman" w:date="2019-06-23T17:12:00Z">
        <w:r w:rsidR="009F2257">
          <w:rPr>
            <w:rFonts w:asciiTheme="majorBidi" w:hAnsiTheme="majorBidi" w:cstheme="majorBidi"/>
            <w:sz w:val="24"/>
            <w:szCs w:val="24"/>
          </w:rPr>
          <w:t xml:space="preserve">either </w:t>
        </w:r>
      </w:ins>
      <w:ins w:id="721" w:author="Anat Vaturi" w:date="2019-06-10T14:25:00Z">
        <w:r w:rsidR="0091392E">
          <w:rPr>
            <w:rFonts w:asciiTheme="majorBidi" w:hAnsiTheme="majorBidi" w:cstheme="majorBidi"/>
            <w:sz w:val="24"/>
            <w:szCs w:val="24"/>
          </w:rPr>
          <w:t xml:space="preserve">by noble landowners or by the </w:t>
        </w:r>
        <w:commentRangeStart w:id="722"/>
        <w:r w:rsidR="0091392E">
          <w:rPr>
            <w:rFonts w:asciiTheme="majorBidi" w:hAnsiTheme="majorBidi" w:cstheme="majorBidi"/>
            <w:sz w:val="24"/>
            <w:szCs w:val="24"/>
          </w:rPr>
          <w:t>k</w:t>
        </w:r>
      </w:ins>
      <w:ins w:id="723" w:author="Anat Vaturi" w:date="2019-06-10T14:26:00Z">
        <w:r w:rsidR="0091392E">
          <w:rPr>
            <w:rFonts w:asciiTheme="majorBidi" w:hAnsiTheme="majorBidi" w:cstheme="majorBidi"/>
            <w:sz w:val="24"/>
            <w:szCs w:val="24"/>
          </w:rPr>
          <w:t>ing</w:t>
        </w:r>
      </w:ins>
      <w:ins w:id="724" w:author="Tamar Kogman" w:date="2019-06-24T15:17:00Z">
        <w:r w:rsidR="00714822">
          <w:rPr>
            <w:rFonts w:asciiTheme="majorBidi" w:hAnsiTheme="majorBidi" w:cstheme="majorBidi"/>
            <w:sz w:val="24"/>
            <w:szCs w:val="24"/>
          </w:rPr>
          <w:t>,</w:t>
        </w:r>
      </w:ins>
      <w:ins w:id="725" w:author="Anat Vaturi" w:date="2019-06-10T14:26:00Z">
        <w:r w:rsidR="0091392E">
          <w:rPr>
            <w:rFonts w:asciiTheme="majorBidi" w:hAnsiTheme="majorBidi" w:cstheme="majorBidi"/>
            <w:sz w:val="24"/>
            <w:szCs w:val="24"/>
          </w:rPr>
          <w:t xml:space="preserve"> acting as </w:t>
        </w:r>
      </w:ins>
      <w:ins w:id="726" w:author="Anat Vaturi" w:date="2019-06-10T14:48:00Z">
        <w:del w:id="727" w:author="Tamar Kogman" w:date="2019-06-24T15:17:00Z">
          <w:r w:rsidR="006607CE" w:rsidDel="00714822">
            <w:rPr>
              <w:rFonts w:asciiTheme="majorBidi" w:hAnsiTheme="majorBidi" w:cstheme="majorBidi"/>
              <w:sz w:val="24"/>
              <w:szCs w:val="24"/>
            </w:rPr>
            <w:delText>an</w:delText>
          </w:r>
        </w:del>
      </w:ins>
      <w:ins w:id="728" w:author="Anat Vaturi" w:date="2019-06-10T14:26:00Z">
        <w:del w:id="729" w:author="Tamar Kogman" w:date="2019-06-24T15:17:00Z">
          <w:r w:rsidR="0091392E" w:rsidDel="00714822">
            <w:rPr>
              <w:rFonts w:asciiTheme="majorBidi" w:hAnsiTheme="majorBidi" w:cstheme="majorBidi"/>
              <w:sz w:val="24"/>
              <w:szCs w:val="24"/>
            </w:rPr>
            <w:delText xml:space="preserve"> </w:delText>
          </w:r>
        </w:del>
        <w:r w:rsidR="0091392E">
          <w:rPr>
            <w:rFonts w:asciiTheme="majorBidi" w:hAnsiTheme="majorBidi" w:cstheme="majorBidi"/>
            <w:sz w:val="24"/>
            <w:szCs w:val="24"/>
          </w:rPr>
          <w:t xml:space="preserve">owner of </w:t>
        </w:r>
        <w:del w:id="730" w:author="Tamar Kogman" w:date="2019-06-23T17:22:00Z">
          <w:r w:rsidR="0091392E" w:rsidDel="00DD7BB3">
            <w:rPr>
              <w:rFonts w:asciiTheme="majorBidi" w:hAnsiTheme="majorBidi" w:cstheme="majorBidi"/>
              <w:sz w:val="24"/>
              <w:szCs w:val="24"/>
            </w:rPr>
            <w:delText xml:space="preserve">the </w:delText>
          </w:r>
        </w:del>
        <w:r w:rsidR="0091392E">
          <w:rPr>
            <w:rFonts w:asciiTheme="majorBidi" w:hAnsiTheme="majorBidi" w:cstheme="majorBidi"/>
            <w:sz w:val="24"/>
            <w:szCs w:val="24"/>
          </w:rPr>
          <w:t xml:space="preserve">royal </w:t>
        </w:r>
        <w:del w:id="731" w:author="Tamar Kogman" w:date="2019-06-23T17:22:00Z">
          <w:r w:rsidR="0091392E" w:rsidDel="00DD7BB3">
            <w:rPr>
              <w:rFonts w:asciiTheme="majorBidi" w:hAnsiTheme="majorBidi" w:cstheme="majorBidi"/>
              <w:sz w:val="24"/>
              <w:szCs w:val="24"/>
            </w:rPr>
            <w:delText>domains</w:delText>
          </w:r>
        </w:del>
      </w:ins>
      <w:commentRangeEnd w:id="722"/>
      <w:del w:id="732" w:author="Tamar Kogman" w:date="2019-06-23T17:22:00Z">
        <w:r w:rsidR="009F2257" w:rsidDel="00DD7BB3">
          <w:rPr>
            <w:rStyle w:val="CommentReference"/>
            <w:rFonts w:ascii="Calibri" w:eastAsia="Calibri" w:hAnsi="Calibri" w:cs="Arial"/>
            <w:noProof/>
            <w:lang w:val="pl-PL" w:eastAsia="pl-PL"/>
          </w:rPr>
          <w:commentReference w:id="722"/>
        </w:r>
      </w:del>
      <w:ins w:id="733" w:author="Tamar Kogman" w:date="2019-06-23T17:22:00Z">
        <w:r w:rsidR="00DD7BB3">
          <w:rPr>
            <w:rFonts w:asciiTheme="majorBidi" w:hAnsiTheme="majorBidi" w:cstheme="majorBidi"/>
            <w:sz w:val="24"/>
            <w:szCs w:val="24"/>
          </w:rPr>
          <w:t>territories</w:t>
        </w:r>
      </w:ins>
      <w:ins w:id="734" w:author="Anat Vaturi" w:date="2019-06-10T14:26:00Z">
        <w:r w:rsidR="0091392E">
          <w:rPr>
            <w:rFonts w:asciiTheme="majorBidi" w:hAnsiTheme="majorBidi" w:cstheme="majorBidi"/>
            <w:sz w:val="24"/>
            <w:szCs w:val="24"/>
          </w:rPr>
          <w:t>,</w:t>
        </w:r>
      </w:ins>
      <w:ins w:id="735" w:author="Anat Vaturi" w:date="2019-06-10T14:11:00Z">
        <w:r w:rsidR="001B1C96">
          <w:rPr>
            <w:rFonts w:asciiTheme="majorBidi" w:hAnsiTheme="majorBidi" w:cstheme="majorBidi"/>
            <w:sz w:val="24"/>
            <w:szCs w:val="24"/>
          </w:rPr>
          <w:t xml:space="preserve"> were the most influential legislation </w:t>
        </w:r>
        <w:del w:id="736" w:author="Tamar Kogman" w:date="2019-06-23T17:22:00Z">
          <w:r w:rsidR="001B1C96" w:rsidDel="00991863">
            <w:rPr>
              <w:rFonts w:asciiTheme="majorBidi" w:hAnsiTheme="majorBidi" w:cstheme="majorBidi"/>
              <w:sz w:val="24"/>
              <w:szCs w:val="24"/>
            </w:rPr>
            <w:delText>considering</w:delText>
          </w:r>
        </w:del>
      </w:ins>
      <w:ins w:id="737" w:author="Tamar Kogman" w:date="2019-06-23T17:22:00Z">
        <w:r w:rsidR="00991863">
          <w:rPr>
            <w:rFonts w:asciiTheme="majorBidi" w:hAnsiTheme="majorBidi" w:cstheme="majorBidi"/>
            <w:sz w:val="24"/>
            <w:szCs w:val="24"/>
          </w:rPr>
          <w:t>regarding</w:t>
        </w:r>
      </w:ins>
      <w:ins w:id="738" w:author="Anat Vaturi" w:date="2019-06-10T14:11:00Z">
        <w:r w:rsidR="001B1C96">
          <w:rPr>
            <w:rFonts w:asciiTheme="majorBidi" w:hAnsiTheme="majorBidi" w:cstheme="majorBidi"/>
            <w:sz w:val="24"/>
            <w:szCs w:val="24"/>
          </w:rPr>
          <w:t xml:space="preserve"> Jews</w:t>
        </w:r>
      </w:ins>
      <w:ins w:id="739" w:author="Tamar Kogman" w:date="2019-06-23T17:15:00Z">
        <w:r w:rsidR="00E3282A">
          <w:rPr>
            <w:rFonts w:asciiTheme="majorBidi" w:hAnsiTheme="majorBidi" w:cstheme="majorBidi"/>
            <w:sz w:val="24"/>
            <w:szCs w:val="24"/>
          </w:rPr>
          <w:t xml:space="preserve"> </w:t>
        </w:r>
      </w:ins>
      <w:ins w:id="740" w:author="Tamar Kogman" w:date="2019-06-23T17:16:00Z">
        <w:r w:rsidR="00E3282A">
          <w:rPr>
            <w:rFonts w:asciiTheme="majorBidi" w:hAnsiTheme="majorBidi" w:cstheme="majorBidi"/>
            <w:sz w:val="24"/>
            <w:szCs w:val="24"/>
          </w:rPr>
          <w:t>f</w:t>
        </w:r>
      </w:ins>
      <w:ins w:id="741" w:author="Tamar Kogman" w:date="2019-06-23T17:15:00Z">
        <w:r w:rsidR="00E3282A">
          <w:rPr>
            <w:rFonts w:asciiTheme="majorBidi" w:hAnsiTheme="majorBidi" w:cstheme="majorBidi"/>
            <w:sz w:val="24"/>
            <w:szCs w:val="24"/>
          </w:rPr>
          <w:t>rom 1539 onwards</w:t>
        </w:r>
      </w:ins>
      <w:ins w:id="742" w:author="Anat Vaturi" w:date="2019-06-10T14:11:00Z">
        <w:r w:rsidR="001B1C96">
          <w:rPr>
            <w:rFonts w:asciiTheme="majorBidi" w:hAnsiTheme="majorBidi" w:cstheme="majorBidi"/>
            <w:sz w:val="24"/>
            <w:szCs w:val="24"/>
          </w:rPr>
          <w:t xml:space="preserve">. </w:t>
        </w:r>
      </w:ins>
      <w:ins w:id="743" w:author="Anat Vaturi" w:date="2019-06-04T15:18:00Z">
        <w:r w:rsidR="00D57564">
          <w:rPr>
            <w:rFonts w:asciiTheme="majorBidi" w:hAnsiTheme="majorBidi" w:cstheme="majorBidi"/>
            <w:sz w:val="24"/>
            <w:szCs w:val="24"/>
          </w:rPr>
          <w:t>It is important to not</w:t>
        </w:r>
        <w:del w:id="744" w:author="Tamar Kogman" w:date="2019-06-23T17:16:00Z">
          <w:r w:rsidR="00D57564" w:rsidDel="007659C5">
            <w:rPr>
              <w:rFonts w:asciiTheme="majorBidi" w:hAnsiTheme="majorBidi" w:cstheme="majorBidi"/>
              <w:sz w:val="24"/>
              <w:szCs w:val="24"/>
            </w:rPr>
            <w:delText>ice</w:delText>
          </w:r>
        </w:del>
      </w:ins>
      <w:ins w:id="745" w:author="Tamar Kogman" w:date="2019-06-23T17:16:00Z">
        <w:r w:rsidR="007659C5">
          <w:rPr>
            <w:rFonts w:asciiTheme="majorBidi" w:hAnsiTheme="majorBidi" w:cstheme="majorBidi"/>
            <w:sz w:val="24"/>
            <w:szCs w:val="24"/>
          </w:rPr>
          <w:t>e</w:t>
        </w:r>
      </w:ins>
      <w:ins w:id="746" w:author="Anat Vaturi" w:date="2019-06-04T15:18:00Z">
        <w:del w:id="747" w:author="Tamar Kogman" w:date="2019-06-23T17:13:00Z">
          <w:r w:rsidR="00D57564" w:rsidDel="003465AB">
            <w:rPr>
              <w:rFonts w:asciiTheme="majorBidi" w:hAnsiTheme="majorBidi" w:cstheme="majorBidi"/>
              <w:sz w:val="24"/>
              <w:szCs w:val="24"/>
            </w:rPr>
            <w:delText>,</w:delText>
          </w:r>
        </w:del>
        <w:r w:rsidR="00D57564">
          <w:rPr>
            <w:rFonts w:asciiTheme="majorBidi" w:hAnsiTheme="majorBidi" w:cstheme="majorBidi"/>
            <w:sz w:val="24"/>
            <w:szCs w:val="24"/>
          </w:rPr>
          <w:t xml:space="preserve"> that t</w:t>
        </w:r>
      </w:ins>
      <w:r w:rsidR="003F4DB4" w:rsidRPr="00B50519">
        <w:rPr>
          <w:rFonts w:asciiTheme="majorBidi" w:hAnsiTheme="majorBidi" w:cstheme="majorBidi"/>
          <w:sz w:val="24"/>
          <w:szCs w:val="24"/>
        </w:rPr>
        <w:t xml:space="preserve">he </w:t>
      </w:r>
      <w:del w:id="748" w:author="Tamar Kogman" w:date="2019-06-23T17:13:00Z">
        <w:r w:rsidR="003F4DB4" w:rsidRPr="00B50519" w:rsidDel="003465AB">
          <w:rPr>
            <w:rFonts w:asciiTheme="majorBidi" w:hAnsiTheme="majorBidi" w:cstheme="majorBidi"/>
            <w:sz w:val="24"/>
            <w:szCs w:val="24"/>
          </w:rPr>
          <w:delText>‘</w:delText>
        </w:r>
      </w:del>
      <w:r w:rsidR="003F4DB4" w:rsidRPr="00B50519">
        <w:rPr>
          <w:rFonts w:asciiTheme="majorBidi" w:hAnsiTheme="majorBidi" w:cstheme="majorBidi"/>
          <w:sz w:val="24"/>
          <w:szCs w:val="24"/>
        </w:rPr>
        <w:t>royal Jews</w:t>
      </w:r>
      <w:del w:id="749" w:author="Tamar Kogman" w:date="2019-06-23T17:14:00Z">
        <w:r w:rsidR="003F4DB4" w:rsidRPr="00B50519" w:rsidDel="003465AB">
          <w:rPr>
            <w:rFonts w:asciiTheme="majorBidi" w:hAnsiTheme="majorBidi" w:cstheme="majorBidi"/>
            <w:sz w:val="24"/>
            <w:szCs w:val="24"/>
          </w:rPr>
          <w:delText>’</w:delText>
        </w:r>
      </w:del>
      <w:r w:rsidR="003F4DB4" w:rsidRPr="00B50519">
        <w:rPr>
          <w:rFonts w:asciiTheme="majorBidi" w:hAnsiTheme="majorBidi" w:cstheme="majorBidi"/>
          <w:sz w:val="24"/>
          <w:szCs w:val="24"/>
        </w:rPr>
        <w:t xml:space="preserve">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ins w:id="750" w:author="Tamar Kogman" w:date="2019-06-23T17:14:00Z">
        <w:r w:rsidR="003465AB">
          <w:rPr>
            <w:rFonts w:asciiTheme="majorBidi" w:hAnsiTheme="majorBidi" w:cstheme="majorBidi"/>
            <w:sz w:val="24"/>
            <w:szCs w:val="24"/>
          </w:rPr>
          <w:t>i</w:t>
        </w:r>
      </w:ins>
      <w:del w:id="751" w:author="Tamar Kogman" w:date="2019-06-23T17:14:00Z">
        <w:r w:rsidR="006607CE" w:rsidDel="003465AB">
          <w:rPr>
            <w:rFonts w:asciiTheme="majorBidi" w:hAnsiTheme="majorBidi" w:cstheme="majorBidi"/>
            <w:sz w:val="24"/>
            <w:szCs w:val="24"/>
          </w:rPr>
          <w:delText>a</w:delText>
        </w:r>
      </w:del>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 “</w:t>
      </w:r>
      <w:r w:rsidR="003F4DB4" w:rsidRPr="00B50519">
        <w:rPr>
          <w:rFonts w:asciiTheme="majorBidi" w:hAnsiTheme="majorBidi" w:cstheme="majorBidi"/>
          <w:sz w:val="24"/>
          <w:szCs w:val="24"/>
          <w:rPrChange w:id="752" w:author="Tamar Kogman" w:date="2019-05-09T16:51:00Z">
            <w:rPr>
              <w:rFonts w:ascii="David" w:hAnsi="David" w:cs="David"/>
              <w:sz w:val="24"/>
              <w:szCs w:val="24"/>
            </w:rPr>
          </w:rPrChange>
        </w:rPr>
        <w:t xml:space="preserve">The elders of many of the Jewish communities realized that the general privileges issued by the king could not by themselves guarantee the rights and security of the Jews […] and each community </w:t>
      </w:r>
      <w:r w:rsidR="003F4DB4" w:rsidRPr="00B50519">
        <w:rPr>
          <w:rFonts w:asciiTheme="majorBidi" w:hAnsiTheme="majorBidi" w:cstheme="majorBidi"/>
          <w:sz w:val="24"/>
          <w:szCs w:val="24"/>
          <w:rPrChange w:id="753" w:author="Tamar Kogman" w:date="2019-05-09T16:51:00Z">
            <w:rPr>
              <w:rFonts w:ascii="David" w:hAnsi="David" w:cs="David"/>
              <w:sz w:val="24"/>
              <w:szCs w:val="24"/>
            </w:rPr>
          </w:rPrChange>
        </w:rPr>
        <w:lastRenderedPageBreak/>
        <w:t>would do well to obtain its own privilege in addition.”</w:t>
      </w:r>
      <w:r w:rsidR="003F4DB4" w:rsidRPr="00B50519">
        <w:rPr>
          <w:rStyle w:val="FootnoteReference"/>
          <w:rFonts w:asciiTheme="majorBidi" w:hAnsiTheme="majorBidi" w:cstheme="majorBidi"/>
          <w:sz w:val="24"/>
          <w:szCs w:val="24"/>
          <w:rPrChange w:id="754" w:author="Tamar Kogman" w:date="2019-05-09T16:51:00Z">
            <w:rPr>
              <w:rStyle w:val="FootnoteReference"/>
              <w:rFonts w:ascii="David" w:hAnsi="David" w:cs="David"/>
              <w:sz w:val="24"/>
              <w:szCs w:val="24"/>
            </w:rPr>
          </w:rPrChange>
        </w:rPr>
        <w:footnoteReference w:id="54"/>
      </w:r>
      <w:r w:rsidR="005C3D0E" w:rsidRPr="00B50519">
        <w:rPr>
          <w:rFonts w:asciiTheme="majorBidi" w:hAnsiTheme="majorBidi" w:cstheme="majorBidi"/>
          <w:sz w:val="24"/>
          <w:szCs w:val="24"/>
          <w:rPrChange w:id="761" w:author="Tamar Kogman" w:date="2019-05-09T16:51:00Z">
            <w:rPr>
              <w:rFonts w:ascii="David" w:hAnsi="David" w:cs="David"/>
              <w:sz w:val="24"/>
              <w:szCs w:val="24"/>
            </w:rPr>
          </w:rPrChange>
        </w:rPr>
        <w:t xml:space="preserve"> Thus, in addition to general and regional </w:t>
      </w:r>
      <w:r w:rsidR="00FC5298">
        <w:rPr>
          <w:rFonts w:asciiTheme="majorBidi" w:hAnsiTheme="majorBidi" w:cstheme="majorBidi"/>
          <w:sz w:val="24"/>
          <w:szCs w:val="24"/>
        </w:rPr>
        <w:t>charters</w:t>
      </w:r>
      <w:r w:rsidR="007E2A94" w:rsidRPr="00B50519">
        <w:rPr>
          <w:rFonts w:asciiTheme="majorBidi" w:hAnsiTheme="majorBidi" w:cstheme="majorBidi"/>
          <w:sz w:val="24"/>
          <w:szCs w:val="24"/>
          <w:rPrChange w:id="762" w:author="Tamar Kogman" w:date="2019-05-09T16:51:00Z">
            <w:rPr>
              <w:rFonts w:ascii="David" w:hAnsi="David" w:cs="David"/>
              <w:sz w:val="24"/>
              <w:szCs w:val="24"/>
            </w:rPr>
          </w:rPrChange>
        </w:rPr>
        <w:t xml:space="preserve">, </w:t>
      </w:r>
      <w:ins w:id="763" w:author="Anat Vaturi" w:date="2019-06-10T14:55:00Z">
        <w:r w:rsidR="00FF0069">
          <w:rPr>
            <w:rFonts w:asciiTheme="majorBidi" w:hAnsiTheme="majorBidi" w:cstheme="majorBidi"/>
            <w:sz w:val="24"/>
            <w:szCs w:val="24"/>
          </w:rPr>
          <w:t>r</w:t>
        </w:r>
      </w:ins>
      <w:ins w:id="764" w:author="Anat Vaturi" w:date="2019-06-10T14:56:00Z">
        <w:r w:rsidR="00FF0069">
          <w:rPr>
            <w:rFonts w:asciiTheme="majorBidi" w:hAnsiTheme="majorBidi" w:cstheme="majorBidi"/>
            <w:sz w:val="24"/>
            <w:szCs w:val="24"/>
          </w:rPr>
          <w:t xml:space="preserve">oyal </w:t>
        </w:r>
      </w:ins>
      <w:r w:rsidR="007E2A94" w:rsidRPr="00B50519">
        <w:rPr>
          <w:rFonts w:asciiTheme="majorBidi" w:hAnsiTheme="majorBidi" w:cstheme="majorBidi"/>
          <w:sz w:val="24"/>
          <w:szCs w:val="24"/>
          <w:rPrChange w:id="765" w:author="Tamar Kogman" w:date="2019-05-09T16:51:00Z">
            <w:rPr>
              <w:rFonts w:ascii="David" w:hAnsi="David" w:cs="David"/>
              <w:sz w:val="24"/>
              <w:szCs w:val="24"/>
            </w:rPr>
          </w:rPrChange>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B50519">
        <w:rPr>
          <w:rFonts w:asciiTheme="majorBidi" w:hAnsiTheme="majorBidi" w:cstheme="majorBidi"/>
          <w:sz w:val="24"/>
          <w:szCs w:val="24"/>
          <w:rPrChange w:id="766" w:author="Tamar Kogman" w:date="2019-05-09T16:51:00Z">
            <w:rPr>
              <w:rFonts w:ascii="David" w:hAnsi="David" w:cs="David"/>
              <w:sz w:val="24"/>
              <w:szCs w:val="24"/>
            </w:rPr>
          </w:rPrChange>
        </w:rPr>
        <w:t xml:space="preserve">confirmation of </w:t>
      </w:r>
      <w:r w:rsidR="00DE168A">
        <w:rPr>
          <w:rFonts w:asciiTheme="majorBidi" w:hAnsiTheme="majorBidi" w:cstheme="majorBidi"/>
          <w:sz w:val="24"/>
          <w:szCs w:val="24"/>
        </w:rPr>
        <w:t>a</w:t>
      </w:r>
      <w:r w:rsidR="007E2A94" w:rsidRPr="00B50519">
        <w:rPr>
          <w:rFonts w:asciiTheme="majorBidi" w:hAnsiTheme="majorBidi" w:cstheme="majorBidi"/>
          <w:sz w:val="24"/>
          <w:szCs w:val="24"/>
          <w:rPrChange w:id="767" w:author="Tamar Kogman" w:date="2019-05-09T16:51:00Z">
            <w:rPr>
              <w:rFonts w:ascii="David" w:hAnsi="David" w:cs="David"/>
              <w:sz w:val="24"/>
              <w:szCs w:val="24"/>
            </w:rPr>
          </w:rPrChange>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B50519">
        <w:rPr>
          <w:rFonts w:asciiTheme="majorBidi" w:hAnsiTheme="majorBidi" w:cstheme="majorBidi"/>
          <w:sz w:val="24"/>
          <w:szCs w:val="24"/>
          <w:rPrChange w:id="768" w:author="Tamar Kogman" w:date="2019-05-09T16:51:00Z">
            <w:rPr>
              <w:rFonts w:ascii="David" w:hAnsi="David" w:cs="David"/>
              <w:sz w:val="24"/>
              <w:szCs w:val="24"/>
            </w:rPr>
          </w:rPrChange>
        </w:rPr>
        <w:t xml:space="preserve">the aforementioned 1549 privilege of Sigismund II Augustus. </w:t>
      </w:r>
      <w:r w:rsidR="0052021E" w:rsidRPr="00B50519">
        <w:rPr>
          <w:rFonts w:asciiTheme="majorBidi" w:hAnsiTheme="majorBidi" w:cstheme="majorBidi"/>
          <w:sz w:val="24"/>
          <w:szCs w:val="24"/>
          <w:rPrChange w:id="769" w:author="Tamar Kogman" w:date="2019-05-09T16:51:00Z">
            <w:rPr>
              <w:rFonts w:ascii="David" w:hAnsi="David" w:cs="David"/>
              <w:sz w:val="24"/>
              <w:szCs w:val="24"/>
            </w:rPr>
          </w:rPrChange>
        </w:rPr>
        <w:t>The second, more specific kind of privilege addressed</w:t>
      </w:r>
      <w:r w:rsidR="00450EDC">
        <w:rPr>
          <w:rFonts w:asciiTheme="majorBidi" w:hAnsiTheme="majorBidi" w:cstheme="majorBidi"/>
          <w:sz w:val="24"/>
          <w:szCs w:val="24"/>
        </w:rPr>
        <w:t xml:space="preserve"> </w:t>
      </w:r>
      <w:r w:rsidR="0052021E" w:rsidRPr="00B50519">
        <w:rPr>
          <w:rFonts w:asciiTheme="majorBidi" w:hAnsiTheme="majorBidi" w:cstheme="majorBidi"/>
          <w:sz w:val="24"/>
          <w:szCs w:val="24"/>
          <w:rPrChange w:id="770" w:author="Tamar Kogman" w:date="2019-05-09T16:51:00Z">
            <w:rPr>
              <w:rFonts w:ascii="David" w:hAnsi="David" w:cs="David"/>
              <w:sz w:val="24"/>
              <w:szCs w:val="24"/>
            </w:rPr>
          </w:rPrChange>
        </w:rPr>
        <w:t xml:space="preserve">local issues, such as Jewish trade rights and security, </w:t>
      </w:r>
      <w:r w:rsidR="00081A38">
        <w:rPr>
          <w:rFonts w:asciiTheme="majorBidi" w:hAnsiTheme="majorBidi" w:cstheme="majorBidi"/>
          <w:sz w:val="24"/>
          <w:szCs w:val="24"/>
        </w:rPr>
        <w:t>on top of</w:t>
      </w:r>
      <w:r w:rsidR="0052021E" w:rsidRPr="00B50519">
        <w:rPr>
          <w:rFonts w:asciiTheme="majorBidi" w:hAnsiTheme="majorBidi" w:cstheme="majorBidi"/>
          <w:sz w:val="24"/>
          <w:szCs w:val="24"/>
          <w:rPrChange w:id="771" w:author="Tamar Kogman" w:date="2019-05-09T16:51:00Z">
            <w:rPr>
              <w:rFonts w:ascii="David" w:hAnsi="David" w:cs="David"/>
              <w:sz w:val="24"/>
              <w:szCs w:val="24"/>
            </w:rPr>
          </w:rPrChange>
        </w:rPr>
        <w:t xml:space="preserve"> the more general </w:t>
      </w:r>
      <w:r w:rsidR="004143DE">
        <w:rPr>
          <w:rFonts w:asciiTheme="majorBidi" w:hAnsiTheme="majorBidi" w:cstheme="majorBidi"/>
          <w:sz w:val="24"/>
          <w:szCs w:val="24"/>
        </w:rPr>
        <w:t>charters</w:t>
      </w:r>
      <w:r w:rsidR="0052021E" w:rsidRPr="00B50519">
        <w:rPr>
          <w:rFonts w:asciiTheme="majorBidi" w:hAnsiTheme="majorBidi" w:cstheme="majorBidi"/>
          <w:sz w:val="24"/>
          <w:szCs w:val="24"/>
          <w:rPrChange w:id="772" w:author="Tamar Kogman" w:date="2019-05-09T16:51:00Z">
            <w:rPr>
              <w:rFonts w:ascii="David" w:hAnsi="David" w:cs="David"/>
              <w:sz w:val="24"/>
              <w:szCs w:val="24"/>
            </w:rPr>
          </w:rPrChange>
        </w:rPr>
        <w:t xml:space="preserve"> that framed the Jews’ </w:t>
      </w:r>
      <w:r w:rsidR="000D1A47" w:rsidRPr="00B50519">
        <w:rPr>
          <w:rFonts w:asciiTheme="majorBidi" w:hAnsiTheme="majorBidi" w:cstheme="majorBidi"/>
          <w:sz w:val="24"/>
          <w:szCs w:val="24"/>
          <w:rPrChange w:id="773" w:author="Tamar Kogman" w:date="2019-05-09T16:51:00Z">
            <w:rPr>
              <w:rFonts w:ascii="David" w:hAnsi="David" w:cs="David"/>
              <w:sz w:val="24"/>
              <w:szCs w:val="24"/>
            </w:rPr>
          </w:rPrChange>
        </w:rPr>
        <w:t xml:space="preserve">overall </w:t>
      </w:r>
      <w:r w:rsidR="0052021E" w:rsidRPr="00B50519">
        <w:rPr>
          <w:rFonts w:asciiTheme="majorBidi" w:hAnsiTheme="majorBidi" w:cstheme="majorBidi"/>
          <w:sz w:val="24"/>
          <w:szCs w:val="24"/>
          <w:rPrChange w:id="774" w:author="Tamar Kogman" w:date="2019-05-09T16:51:00Z">
            <w:rPr>
              <w:rFonts w:ascii="David" w:hAnsi="David" w:cs="David"/>
              <w:sz w:val="24"/>
              <w:szCs w:val="24"/>
            </w:rPr>
          </w:rPrChange>
        </w:rPr>
        <w:t xml:space="preserve">status. </w:t>
      </w:r>
      <w:r w:rsidR="009E72ED">
        <w:rPr>
          <w:rFonts w:asciiTheme="majorBidi" w:hAnsiTheme="majorBidi" w:cstheme="majorBidi"/>
          <w:sz w:val="24"/>
          <w:szCs w:val="24"/>
        </w:rPr>
        <w:t>T</w:t>
      </w:r>
      <w:r w:rsidR="000D1A47" w:rsidRPr="00B50519">
        <w:rPr>
          <w:rFonts w:asciiTheme="majorBidi" w:hAnsiTheme="majorBidi" w:cstheme="majorBidi"/>
          <w:sz w:val="24"/>
          <w:szCs w:val="24"/>
          <w:rPrChange w:id="775" w:author="Tamar Kogman" w:date="2019-05-09T16:51:00Z">
            <w:rPr>
              <w:rFonts w:ascii="David" w:hAnsi="David" w:cs="David"/>
              <w:sz w:val="24"/>
              <w:szCs w:val="24"/>
            </w:rPr>
          </w:rPrChange>
        </w:rPr>
        <w:t xml:space="preserve">he latter kind of communal privileges </w:t>
      </w:r>
      <w:r w:rsidR="009E72ED">
        <w:rPr>
          <w:rFonts w:asciiTheme="majorBidi" w:hAnsiTheme="majorBidi" w:cstheme="majorBidi"/>
          <w:sz w:val="24"/>
          <w:szCs w:val="24"/>
        </w:rPr>
        <w:t xml:space="preserve">sometimes </w:t>
      </w:r>
      <w:r w:rsidR="000D1A47" w:rsidRPr="00B50519">
        <w:rPr>
          <w:rFonts w:asciiTheme="majorBidi" w:hAnsiTheme="majorBidi" w:cstheme="majorBidi"/>
          <w:sz w:val="24"/>
          <w:szCs w:val="24"/>
          <w:rPrChange w:id="776" w:author="Tamar Kogman" w:date="2019-05-09T16:51:00Z">
            <w:rPr>
              <w:rFonts w:ascii="David" w:hAnsi="David" w:cs="David"/>
              <w:sz w:val="24"/>
              <w:szCs w:val="24"/>
            </w:rPr>
          </w:rPrChange>
        </w:rPr>
        <w:t xml:space="preserve">referred to previously signed </w:t>
      </w:r>
      <w:r w:rsidR="000D1A47" w:rsidRPr="008C296B">
        <w:rPr>
          <w:rFonts w:asciiTheme="majorBidi" w:hAnsiTheme="majorBidi" w:cstheme="majorBidi"/>
          <w:i/>
          <w:iCs/>
          <w:sz w:val="24"/>
          <w:szCs w:val="24"/>
          <w:rPrChange w:id="777" w:author="Tamar Kogman" w:date="2019-05-09T16:53:00Z">
            <w:rPr>
              <w:rFonts w:ascii="David" w:hAnsi="David" w:cs="David"/>
              <w:sz w:val="24"/>
              <w:szCs w:val="24"/>
            </w:rPr>
          </w:rPrChange>
        </w:rPr>
        <w:t>pacta</w:t>
      </w:r>
      <w:r w:rsidR="00725B26" w:rsidRPr="00B50519">
        <w:rPr>
          <w:rFonts w:asciiTheme="majorBidi" w:hAnsiTheme="majorBidi" w:cstheme="majorBidi"/>
          <w:sz w:val="24"/>
          <w:szCs w:val="24"/>
          <w:rPrChange w:id="778" w:author="Tamar Kogman" w:date="2019-05-09T16:51:00Z">
            <w:rPr>
              <w:rFonts w:ascii="David" w:hAnsi="David" w:cs="David"/>
              <w:sz w:val="24"/>
              <w:szCs w:val="24"/>
            </w:rPr>
          </w:rPrChange>
        </w:rPr>
        <w:t xml:space="preserve">, </w:t>
      </w:r>
      <w:r w:rsidR="00E36C76">
        <w:rPr>
          <w:rFonts w:asciiTheme="majorBidi" w:hAnsiTheme="majorBidi" w:cstheme="majorBidi"/>
          <w:sz w:val="24"/>
          <w:szCs w:val="24"/>
        </w:rPr>
        <w:t>affording</w:t>
      </w:r>
      <w:r w:rsidR="00725B26" w:rsidRPr="00B50519">
        <w:rPr>
          <w:rFonts w:asciiTheme="majorBidi" w:hAnsiTheme="majorBidi" w:cstheme="majorBidi"/>
          <w:sz w:val="24"/>
          <w:szCs w:val="24"/>
          <w:rPrChange w:id="779" w:author="Tamar Kogman" w:date="2019-05-09T16:51:00Z">
            <w:rPr>
              <w:rFonts w:ascii="David" w:hAnsi="David" w:cs="David"/>
              <w:sz w:val="24"/>
              <w:szCs w:val="24"/>
            </w:rPr>
          </w:rPrChange>
        </w:rPr>
        <w:t xml:space="preserve"> them</w:t>
      </w:r>
      <w:r w:rsidR="000D1A47" w:rsidRPr="00B50519">
        <w:rPr>
          <w:rFonts w:asciiTheme="majorBidi" w:hAnsiTheme="majorBidi" w:cstheme="majorBidi"/>
          <w:sz w:val="24"/>
          <w:szCs w:val="24"/>
          <w:rPrChange w:id="780" w:author="Tamar Kogman" w:date="2019-05-09T16:51:00Z">
            <w:rPr>
              <w:rFonts w:ascii="David" w:hAnsi="David" w:cs="David"/>
              <w:sz w:val="24"/>
              <w:szCs w:val="24"/>
            </w:rPr>
          </w:rPrChange>
        </w:rPr>
        <w:t xml:space="preserve"> royal legitimacy</w:t>
      </w:r>
      <w:r w:rsidR="00436095" w:rsidRPr="00B50519">
        <w:rPr>
          <w:rFonts w:asciiTheme="majorBidi" w:hAnsiTheme="majorBidi" w:cstheme="majorBidi"/>
          <w:sz w:val="24"/>
          <w:szCs w:val="24"/>
          <w:rPrChange w:id="781" w:author="Tamar Kogman" w:date="2019-05-09T16:51:00Z">
            <w:rPr>
              <w:rFonts w:ascii="David" w:hAnsi="David" w:cs="David"/>
              <w:sz w:val="24"/>
              <w:szCs w:val="24"/>
            </w:rPr>
          </w:rPrChange>
        </w:rPr>
        <w:t>.</w:t>
      </w:r>
      <w:r w:rsidR="008C296B">
        <w:rPr>
          <w:rFonts w:asciiTheme="majorBidi" w:hAnsiTheme="majorBidi" w:cstheme="majorBidi"/>
          <w:sz w:val="24"/>
          <w:szCs w:val="24"/>
        </w:rPr>
        <w:t xml:space="preserve"> In the case of the </w:t>
      </w:r>
      <w:del w:id="782" w:author="Tamar Kogman" w:date="2019-06-24T15:57:00Z">
        <w:r w:rsidR="008C296B" w:rsidDel="00FE3472">
          <w:rPr>
            <w:rFonts w:asciiTheme="majorBidi" w:hAnsiTheme="majorBidi" w:cstheme="majorBidi"/>
            <w:sz w:val="24"/>
            <w:szCs w:val="24"/>
          </w:rPr>
          <w:delText>‘</w:delText>
        </w:r>
      </w:del>
      <w:r w:rsidR="008C296B">
        <w:rPr>
          <w:rFonts w:asciiTheme="majorBidi" w:hAnsiTheme="majorBidi" w:cstheme="majorBidi"/>
          <w:sz w:val="24"/>
          <w:szCs w:val="24"/>
        </w:rPr>
        <w:t>royal Jews,</w:t>
      </w:r>
      <w:del w:id="783" w:author="Tamar Kogman" w:date="2019-06-24T15:57:00Z">
        <w:r w:rsidR="008C296B" w:rsidDel="00FE3472">
          <w:rPr>
            <w:rFonts w:asciiTheme="majorBidi" w:hAnsiTheme="majorBidi" w:cstheme="majorBidi"/>
            <w:sz w:val="24"/>
            <w:szCs w:val="24"/>
          </w:rPr>
          <w:delText>’</w:delText>
        </w:r>
      </w:del>
      <w:r w:rsidR="008C296B">
        <w:rPr>
          <w:rFonts w:asciiTheme="majorBidi" w:hAnsiTheme="majorBidi" w:cstheme="majorBidi"/>
          <w:sz w:val="24"/>
          <w:szCs w:val="24"/>
        </w:rPr>
        <w:t xml:space="preserve">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proofErr w:type="spellStart"/>
      <w:r w:rsidR="008C296B">
        <w:rPr>
          <w:rFonts w:asciiTheme="majorBidi" w:hAnsiTheme="majorBidi" w:cstheme="majorBidi"/>
          <w:sz w:val="24"/>
          <w:szCs w:val="24"/>
        </w:rPr>
        <w:t>Lederhendler</w:t>
      </w:r>
      <w:proofErr w:type="spellEnd"/>
      <w:r w:rsidR="008C296B">
        <w:rPr>
          <w:rFonts w:asciiTheme="majorBidi" w:hAnsiTheme="majorBidi" w:cstheme="majorBidi"/>
          <w:sz w:val="24"/>
          <w:szCs w:val="24"/>
        </w:rPr>
        <w:t xml:space="preserve">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55"/>
      </w:r>
      <w:ins w:id="800" w:author="Anat Vaturi" w:date="2019-06-10T14:37:00Z">
        <w:r w:rsidR="002D03EC">
          <w:rPr>
            <w:rFonts w:asciiTheme="majorBidi" w:hAnsiTheme="majorBidi" w:cstheme="majorBidi"/>
            <w:sz w:val="24"/>
            <w:szCs w:val="24"/>
          </w:rPr>
          <w:t xml:space="preserve"> </w:t>
        </w:r>
      </w:ins>
      <w:ins w:id="801" w:author="Anat Vaturi" w:date="2019-06-10T14:41:00Z">
        <w:del w:id="802" w:author="Tamar Kogman" w:date="2019-06-23T17:18:00Z">
          <w:r w:rsidR="009C702F" w:rsidDel="008C6709">
            <w:rPr>
              <w:rFonts w:asciiTheme="majorBidi" w:hAnsiTheme="majorBidi" w:cstheme="majorBidi"/>
              <w:sz w:val="24"/>
              <w:szCs w:val="24"/>
            </w:rPr>
            <w:delText>It was usually</w:delText>
          </w:r>
        </w:del>
      </w:ins>
      <w:ins w:id="803" w:author="Tamar Kogman" w:date="2019-06-23T17:18:00Z">
        <w:r w:rsidR="008C6709">
          <w:rPr>
            <w:rFonts w:asciiTheme="majorBidi" w:hAnsiTheme="majorBidi" w:cstheme="majorBidi"/>
            <w:sz w:val="24"/>
            <w:szCs w:val="24"/>
          </w:rPr>
          <w:t>In most cases, it was</w:t>
        </w:r>
      </w:ins>
      <w:ins w:id="804" w:author="Anat Vaturi" w:date="2019-06-10T14:41:00Z">
        <w:r w:rsidR="009C702F">
          <w:rPr>
            <w:rFonts w:asciiTheme="majorBidi" w:hAnsiTheme="majorBidi" w:cstheme="majorBidi"/>
            <w:sz w:val="24"/>
            <w:szCs w:val="24"/>
          </w:rPr>
          <w:t xml:space="preserve"> not intended to supersede</w:t>
        </w:r>
      </w:ins>
      <w:ins w:id="805" w:author="Tamar Kogman" w:date="2019-06-23T17:18:00Z">
        <w:r w:rsidR="008C6709">
          <w:rPr>
            <w:rFonts w:asciiTheme="majorBidi" w:hAnsiTheme="majorBidi" w:cstheme="majorBidi"/>
            <w:sz w:val="24"/>
            <w:szCs w:val="24"/>
          </w:rPr>
          <w:t xml:space="preserve"> </w:t>
        </w:r>
      </w:ins>
      <w:ins w:id="806" w:author="Anat Vaturi" w:date="2019-06-10T14:41:00Z">
        <w:del w:id="807" w:author="Tamar Kogman" w:date="2019-06-23T17:18:00Z">
          <w:r w:rsidR="009C702F" w:rsidDel="008C6709">
            <w:rPr>
              <w:rFonts w:asciiTheme="majorBidi" w:hAnsiTheme="majorBidi" w:cstheme="majorBidi"/>
              <w:sz w:val="24"/>
              <w:szCs w:val="24"/>
            </w:rPr>
            <w:delText xml:space="preserve"> but to complement the </w:delText>
          </w:r>
        </w:del>
        <w:r w:rsidR="009C702F">
          <w:rPr>
            <w:rFonts w:asciiTheme="majorBidi" w:hAnsiTheme="majorBidi" w:cstheme="majorBidi"/>
            <w:sz w:val="24"/>
            <w:szCs w:val="24"/>
          </w:rPr>
          <w:t xml:space="preserve">general </w:t>
        </w:r>
      </w:ins>
      <w:ins w:id="808" w:author="Anat Vaturi" w:date="2019-06-10T14:42:00Z">
        <w:r w:rsidR="009C702F">
          <w:rPr>
            <w:rFonts w:asciiTheme="majorBidi" w:hAnsiTheme="majorBidi" w:cstheme="majorBidi"/>
            <w:sz w:val="24"/>
            <w:szCs w:val="24"/>
          </w:rPr>
          <w:t>royal legislation</w:t>
        </w:r>
        <w:r w:rsidR="006607CE">
          <w:rPr>
            <w:rFonts w:asciiTheme="majorBidi" w:hAnsiTheme="majorBidi" w:cstheme="majorBidi"/>
            <w:sz w:val="24"/>
            <w:szCs w:val="24"/>
          </w:rPr>
          <w:t xml:space="preserve"> </w:t>
        </w:r>
      </w:ins>
      <w:ins w:id="809" w:author="Tamar Kogman" w:date="2019-06-23T17:18:00Z">
        <w:r w:rsidR="008C6709">
          <w:rPr>
            <w:rFonts w:asciiTheme="majorBidi" w:hAnsiTheme="majorBidi" w:cstheme="majorBidi"/>
            <w:sz w:val="24"/>
            <w:szCs w:val="24"/>
          </w:rPr>
          <w:t>but</w:t>
        </w:r>
      </w:ins>
      <w:ins w:id="810" w:author="Tamar Kogman" w:date="2019-06-24T15:57:00Z">
        <w:r w:rsidR="00557493">
          <w:rPr>
            <w:rFonts w:asciiTheme="majorBidi" w:hAnsiTheme="majorBidi" w:cstheme="majorBidi"/>
            <w:sz w:val="24"/>
            <w:szCs w:val="24"/>
          </w:rPr>
          <w:t xml:space="preserve"> rather</w:t>
        </w:r>
      </w:ins>
      <w:ins w:id="811" w:author="Tamar Kogman" w:date="2019-06-23T17:18:00Z">
        <w:r w:rsidR="008C6709">
          <w:rPr>
            <w:rFonts w:asciiTheme="majorBidi" w:hAnsiTheme="majorBidi" w:cstheme="majorBidi"/>
            <w:sz w:val="24"/>
            <w:szCs w:val="24"/>
          </w:rPr>
          <w:t xml:space="preserve"> to complement it </w:t>
        </w:r>
      </w:ins>
      <w:ins w:id="812" w:author="Anat Vaturi" w:date="2019-06-10T14:42:00Z">
        <w:r w:rsidR="006607CE">
          <w:rPr>
            <w:rFonts w:asciiTheme="majorBidi" w:hAnsiTheme="majorBidi" w:cstheme="majorBidi"/>
            <w:sz w:val="24"/>
            <w:szCs w:val="24"/>
          </w:rPr>
          <w:t>and reinforce its validity</w:t>
        </w:r>
      </w:ins>
      <w:ins w:id="813" w:author="Anat Vaturi" w:date="2019-06-10T14:50:00Z">
        <w:r w:rsidR="006607CE">
          <w:rPr>
            <w:rFonts w:asciiTheme="majorBidi" w:hAnsiTheme="majorBidi" w:cstheme="majorBidi"/>
            <w:sz w:val="24"/>
            <w:szCs w:val="24"/>
          </w:rPr>
          <w:t>. A</w:t>
        </w:r>
      </w:ins>
      <w:r w:rsidR="006607CE">
        <w:rPr>
          <w:rFonts w:asciiTheme="majorBidi" w:hAnsiTheme="majorBidi" w:cstheme="majorBidi"/>
          <w:sz w:val="24"/>
          <w:szCs w:val="24"/>
        </w:rPr>
        <w:t>s the centralized authority of the king disintegrated</w:t>
      </w:r>
      <w:ins w:id="814" w:author="Anat Vaturi" w:date="2019-06-10T14:51:00Z">
        <w:r w:rsidR="006607CE">
          <w:rPr>
            <w:rFonts w:asciiTheme="majorBidi" w:hAnsiTheme="majorBidi" w:cstheme="majorBidi"/>
            <w:sz w:val="24"/>
            <w:szCs w:val="24"/>
          </w:rPr>
          <w:t xml:space="preserve"> and</w:t>
        </w:r>
      </w:ins>
      <w:del w:id="815" w:author="Anat Vaturi" w:date="2019-06-10T14:51:00Z">
        <w:r w:rsidR="006607CE" w:rsidDel="006607CE">
          <w:rPr>
            <w:rFonts w:asciiTheme="majorBidi" w:hAnsiTheme="majorBidi" w:cstheme="majorBidi"/>
            <w:sz w:val="24"/>
            <w:szCs w:val="24"/>
          </w:rPr>
          <w:delText>,</w:delText>
        </w:r>
      </w:del>
      <w:r w:rsidR="006607CE">
        <w:rPr>
          <w:rFonts w:asciiTheme="majorBidi" w:hAnsiTheme="majorBidi" w:cstheme="majorBidi"/>
          <w:sz w:val="24"/>
          <w:szCs w:val="24"/>
        </w:rPr>
        <w:t xml:space="preserve"> </w:t>
      </w:r>
      <w:ins w:id="816" w:author="Anat Vaturi" w:date="2019-06-10T14:51:00Z">
        <w:r w:rsidR="006607CE">
          <w:rPr>
            <w:rFonts w:asciiTheme="majorBidi" w:hAnsiTheme="majorBidi" w:cstheme="majorBidi"/>
            <w:sz w:val="24"/>
            <w:szCs w:val="24"/>
          </w:rPr>
          <w:t>the covenant between the Jews and the royal level of governance began to lose its relevance,</w:t>
        </w:r>
      </w:ins>
      <w:ins w:id="817" w:author="Anat Vaturi" w:date="2019-06-10T14:52:00Z">
        <w:r w:rsidR="0029162C" w:rsidRPr="0029162C">
          <w:rPr>
            <w:rStyle w:val="FootnoteReference"/>
            <w:rFonts w:asciiTheme="majorBidi" w:hAnsiTheme="majorBidi" w:cstheme="majorBidi"/>
            <w:sz w:val="24"/>
            <w:szCs w:val="24"/>
          </w:rPr>
          <w:t xml:space="preserve"> </w:t>
        </w:r>
        <w:r w:rsidR="0029162C">
          <w:rPr>
            <w:rStyle w:val="FootnoteReference"/>
            <w:rFonts w:asciiTheme="majorBidi" w:hAnsiTheme="majorBidi" w:cstheme="majorBidi"/>
            <w:sz w:val="24"/>
            <w:szCs w:val="24"/>
          </w:rPr>
          <w:footnoteReference w:id="56"/>
        </w:r>
        <w:r w:rsidR="0029162C">
          <w:rPr>
            <w:rFonts w:asciiTheme="majorBidi" w:hAnsiTheme="majorBidi" w:cstheme="majorBidi"/>
            <w:sz w:val="24"/>
            <w:szCs w:val="24"/>
          </w:rPr>
          <w:t xml:space="preserve"> </w:t>
        </w:r>
      </w:ins>
      <w:ins w:id="820" w:author="Anat Vaturi" w:date="2019-06-10T14:51:00Z">
        <w:r w:rsidR="006607CE">
          <w:rPr>
            <w:rFonts w:asciiTheme="majorBidi" w:hAnsiTheme="majorBidi" w:cstheme="majorBidi"/>
            <w:sz w:val="24"/>
            <w:szCs w:val="24"/>
          </w:rPr>
          <w:t xml:space="preserve"> </w:t>
        </w:r>
      </w:ins>
      <w:r w:rsidR="006607CE">
        <w:rPr>
          <w:rFonts w:asciiTheme="majorBidi" w:hAnsiTheme="majorBidi" w:cstheme="majorBidi"/>
          <w:sz w:val="24"/>
          <w:szCs w:val="24"/>
        </w:rPr>
        <w:t>the importance of communal privileges in royal cities only increased.</w:t>
      </w:r>
      <w:r w:rsidR="006607CE">
        <w:rPr>
          <w:rStyle w:val="FootnoteReference"/>
          <w:rFonts w:asciiTheme="majorBidi" w:hAnsiTheme="majorBidi" w:cstheme="majorBidi"/>
          <w:sz w:val="24"/>
          <w:szCs w:val="24"/>
        </w:rPr>
        <w:footnoteReference w:id="57"/>
      </w:r>
      <w:ins w:id="823" w:author="Anat Vaturi" w:date="2019-06-10T14:44:00Z">
        <w:r w:rsidR="006607CE">
          <w:rPr>
            <w:rFonts w:asciiTheme="majorBidi" w:hAnsiTheme="majorBidi" w:cstheme="majorBidi"/>
            <w:sz w:val="24"/>
            <w:szCs w:val="24"/>
          </w:rPr>
          <w:t xml:space="preserve"> </w:t>
        </w:r>
      </w:ins>
      <w:commentRangeStart w:id="824"/>
      <w:ins w:id="825" w:author="Anat Vaturi" w:date="2019-06-10T14:47:00Z">
        <w:del w:id="826" w:author="Tamar Kogman" w:date="2019-06-24T15:18:00Z">
          <w:r w:rsidR="006607CE" w:rsidDel="00574D1D">
            <w:rPr>
              <w:rFonts w:asciiTheme="majorBidi" w:hAnsiTheme="majorBidi" w:cstheme="majorBidi"/>
              <w:sz w:val="24"/>
              <w:szCs w:val="24"/>
            </w:rPr>
            <w:delText xml:space="preserve">Yet, </w:delText>
          </w:r>
        </w:del>
        <w:del w:id="827" w:author="Tamar Kogman" w:date="2019-06-23T17:24:00Z">
          <w:r w:rsidR="006607CE" w:rsidDel="005C28A4">
            <w:rPr>
              <w:rFonts w:asciiTheme="majorBidi" w:hAnsiTheme="majorBidi" w:cstheme="majorBidi"/>
              <w:sz w:val="24"/>
              <w:szCs w:val="24"/>
            </w:rPr>
            <w:delText>on this level</w:delText>
          </w:r>
        </w:del>
      </w:ins>
      <w:ins w:id="828" w:author="Tamar Kogman" w:date="2019-06-24T15:18:00Z">
        <w:r w:rsidR="00574D1D">
          <w:rPr>
            <w:rFonts w:asciiTheme="majorBidi" w:hAnsiTheme="majorBidi" w:cstheme="majorBidi"/>
            <w:sz w:val="24"/>
            <w:szCs w:val="24"/>
          </w:rPr>
          <w:t>In</w:t>
        </w:r>
      </w:ins>
      <w:ins w:id="829" w:author="Tamar Kogman" w:date="2019-06-23T17:24:00Z">
        <w:r w:rsidR="005C28A4">
          <w:rPr>
            <w:rFonts w:asciiTheme="majorBidi" w:hAnsiTheme="majorBidi" w:cstheme="majorBidi"/>
            <w:sz w:val="24"/>
            <w:szCs w:val="24"/>
          </w:rPr>
          <w:t xml:space="preserve"> this respect</w:t>
        </w:r>
      </w:ins>
      <w:ins w:id="830" w:author="Tamar Kogman" w:date="2019-06-24T15:18:00Z">
        <w:r w:rsidR="00D23A00">
          <w:rPr>
            <w:rFonts w:asciiTheme="majorBidi" w:hAnsiTheme="majorBidi" w:cstheme="majorBidi"/>
            <w:sz w:val="24"/>
            <w:szCs w:val="24"/>
          </w:rPr>
          <w:t>,</w:t>
        </w:r>
      </w:ins>
      <w:ins w:id="831" w:author="Anat Vaturi" w:date="2019-06-10T14:47:00Z">
        <w:r w:rsidR="006607CE">
          <w:rPr>
            <w:rFonts w:asciiTheme="majorBidi" w:hAnsiTheme="majorBidi" w:cstheme="majorBidi"/>
            <w:sz w:val="24"/>
            <w:szCs w:val="24"/>
          </w:rPr>
          <w:t xml:space="preserve"> the covenant between the Jews and the king had </w:t>
        </w:r>
        <w:del w:id="832" w:author="Tamar Kogman" w:date="2019-06-23T17:24:00Z">
          <w:r w:rsidR="006607CE" w:rsidDel="005C28A4">
            <w:rPr>
              <w:rFonts w:asciiTheme="majorBidi" w:hAnsiTheme="majorBidi" w:cstheme="majorBidi"/>
              <w:sz w:val="24"/>
              <w:szCs w:val="24"/>
            </w:rPr>
            <w:delText>already</w:delText>
          </w:r>
        </w:del>
      </w:ins>
      <w:ins w:id="833" w:author="Tamar Kogman" w:date="2019-06-23T17:24:00Z">
        <w:r w:rsidR="005C28A4">
          <w:rPr>
            <w:rFonts w:asciiTheme="majorBidi" w:hAnsiTheme="majorBidi" w:cstheme="majorBidi"/>
            <w:sz w:val="24"/>
            <w:szCs w:val="24"/>
          </w:rPr>
          <w:t>merely taken on</w:t>
        </w:r>
      </w:ins>
      <w:ins w:id="834" w:author="Anat Vaturi" w:date="2019-06-10T14:47:00Z">
        <w:r w:rsidR="006607CE">
          <w:rPr>
            <w:rFonts w:asciiTheme="majorBidi" w:hAnsiTheme="majorBidi" w:cstheme="majorBidi"/>
            <w:sz w:val="24"/>
            <w:szCs w:val="24"/>
          </w:rPr>
          <w:t xml:space="preserve"> </w:t>
        </w:r>
      </w:ins>
      <w:commentRangeEnd w:id="824"/>
      <w:r w:rsidR="003A5C2F">
        <w:rPr>
          <w:rStyle w:val="CommentReference"/>
          <w:rFonts w:ascii="Calibri" w:eastAsia="Calibri" w:hAnsi="Calibri" w:cs="Arial"/>
          <w:noProof/>
          <w:lang w:val="pl-PL" w:eastAsia="pl-PL"/>
        </w:rPr>
        <w:commentReference w:id="824"/>
      </w:r>
      <w:ins w:id="835" w:author="Anat Vaturi" w:date="2019-06-10T14:47:00Z">
        <w:r w:rsidR="006607CE">
          <w:rPr>
            <w:rFonts w:asciiTheme="majorBidi" w:hAnsiTheme="majorBidi" w:cstheme="majorBidi"/>
            <w:sz w:val="24"/>
            <w:szCs w:val="24"/>
          </w:rPr>
          <w:t>a different form</w:t>
        </w:r>
      </w:ins>
      <w:ins w:id="836" w:author="Anat Vaturi" w:date="2019-06-10T14:52:00Z">
        <w:r w:rsidR="0029162C">
          <w:rPr>
            <w:rFonts w:asciiTheme="majorBidi" w:hAnsiTheme="majorBidi" w:cstheme="majorBidi"/>
            <w:sz w:val="24"/>
            <w:szCs w:val="24"/>
          </w:rPr>
          <w:t>,</w:t>
        </w:r>
      </w:ins>
      <w:ins w:id="837" w:author="Anat Vaturi" w:date="2019-06-10T14:47:00Z">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ins>
    </w:p>
    <w:p w14:paraId="413FEBA6" w14:textId="35C8B068" w:rsidR="00FD6B91" w:rsidDel="00E015A4" w:rsidRDefault="0057401F" w:rsidP="001F6972">
      <w:pPr>
        <w:bidi w:val="0"/>
        <w:spacing w:line="360" w:lineRule="auto"/>
        <w:jc w:val="both"/>
        <w:rPr>
          <w:del w:id="838" w:author="Tamar Kogman" w:date="2019-06-23T17:34:00Z"/>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ins w:id="839" w:author="Anat Vaturi" w:date="2019-06-10T14:28:00Z">
        <w:r w:rsidR="0091392E">
          <w:rPr>
            <w:rFonts w:asciiTheme="majorBidi" w:hAnsiTheme="majorBidi" w:cstheme="majorBidi"/>
            <w:sz w:val="24"/>
            <w:szCs w:val="24"/>
          </w:rPr>
          <w:t>,</w:t>
        </w:r>
      </w:ins>
      <w:del w:id="840" w:author="Anat Vaturi" w:date="2019-06-10T14:28:00Z">
        <w:r w:rsidR="0099256F" w:rsidDel="0091392E">
          <w:rPr>
            <w:rFonts w:asciiTheme="majorBidi" w:hAnsiTheme="majorBidi" w:cstheme="majorBidi"/>
            <w:sz w:val="24"/>
            <w:szCs w:val="24"/>
          </w:rPr>
          <w:delText>.</w:delText>
        </w:r>
      </w:del>
      <w:r w:rsidR="00102024">
        <w:rPr>
          <w:rStyle w:val="FootnoteReference"/>
          <w:rFonts w:asciiTheme="majorBidi" w:hAnsiTheme="majorBidi" w:cstheme="majorBidi"/>
          <w:sz w:val="24"/>
          <w:szCs w:val="24"/>
        </w:rPr>
        <w:footnoteReference w:id="58"/>
      </w:r>
      <w:r w:rsidR="00872EDA">
        <w:rPr>
          <w:rFonts w:asciiTheme="majorBidi" w:hAnsiTheme="majorBidi" w:cstheme="majorBidi"/>
          <w:sz w:val="24"/>
          <w:szCs w:val="24"/>
        </w:rPr>
        <w:t xml:space="preserve"> </w:t>
      </w:r>
      <w:ins w:id="847" w:author="Anat Vaturi" w:date="2019-06-10T14:28:00Z">
        <w:del w:id="848" w:author="Tamar Kogman" w:date="2019-06-23T17:33:00Z">
          <w:r w:rsidR="0091392E" w:rsidDel="007238C6">
            <w:rPr>
              <w:rFonts w:asciiTheme="majorBidi" w:hAnsiTheme="majorBidi" w:cstheme="majorBidi"/>
              <w:sz w:val="24"/>
              <w:szCs w:val="24"/>
            </w:rPr>
            <w:delText>or</w:delText>
          </w:r>
        </w:del>
      </w:ins>
      <w:ins w:id="849" w:author="Tamar Kogman" w:date="2019-06-23T17:33:00Z">
        <w:r w:rsidR="007238C6">
          <w:rPr>
            <w:rFonts w:asciiTheme="majorBidi" w:hAnsiTheme="majorBidi" w:cstheme="majorBidi"/>
            <w:sz w:val="24"/>
            <w:szCs w:val="24"/>
          </w:rPr>
          <w:t>at times</w:t>
        </w:r>
      </w:ins>
      <w:ins w:id="850" w:author="Anat Vaturi" w:date="2019-06-10T14:28:00Z">
        <w:r w:rsidR="0091392E">
          <w:rPr>
            <w:rFonts w:asciiTheme="majorBidi" w:hAnsiTheme="majorBidi" w:cstheme="majorBidi"/>
            <w:sz w:val="24"/>
            <w:szCs w:val="24"/>
          </w:rPr>
          <w:t xml:space="preserve"> </w:t>
        </w:r>
        <w:del w:id="851" w:author="Tamar Kogman" w:date="2019-06-24T15:19:00Z">
          <w:r w:rsidR="0091392E" w:rsidDel="00835FDE">
            <w:rPr>
              <w:rFonts w:asciiTheme="majorBidi" w:hAnsiTheme="majorBidi" w:cstheme="majorBidi"/>
              <w:sz w:val="24"/>
              <w:szCs w:val="24"/>
            </w:rPr>
            <w:delText xml:space="preserve">combining </w:delText>
          </w:r>
        </w:del>
        <w:del w:id="852" w:author="Tamar Kogman" w:date="2019-06-23T17:33:00Z">
          <w:r w:rsidR="0091392E" w:rsidDel="00E31D6C">
            <w:rPr>
              <w:rFonts w:asciiTheme="majorBidi" w:hAnsiTheme="majorBidi" w:cstheme="majorBidi"/>
              <w:sz w:val="24"/>
              <w:szCs w:val="24"/>
            </w:rPr>
            <w:delText>a few of them</w:delText>
          </w:r>
        </w:del>
      </w:ins>
      <w:ins w:id="853" w:author="Tamar Kogman" w:date="2019-06-24T15:19:00Z">
        <w:r w:rsidR="00835FDE">
          <w:rPr>
            <w:rFonts w:asciiTheme="majorBidi" w:hAnsiTheme="majorBidi" w:cstheme="majorBidi"/>
            <w:sz w:val="24"/>
            <w:szCs w:val="24"/>
          </w:rPr>
          <w:t>mixing and matching between them</w:t>
        </w:r>
      </w:ins>
      <w:ins w:id="854" w:author="Anat Vaturi" w:date="2019-06-10T14:28:00Z">
        <w:r w:rsidR="0091392E">
          <w:rPr>
            <w:rFonts w:asciiTheme="majorBidi" w:hAnsiTheme="majorBidi" w:cstheme="majorBidi"/>
            <w:sz w:val="24"/>
            <w:szCs w:val="24"/>
          </w:rPr>
          <w:t>.</w:t>
        </w:r>
      </w:ins>
      <w:ins w:id="855" w:author="Tamar Kogman" w:date="2019-06-23T17:34:00Z">
        <w:r w:rsidR="00E015A4" w:rsidDel="00E015A4">
          <w:rPr>
            <w:rFonts w:asciiTheme="majorBidi" w:hAnsiTheme="majorBidi" w:cstheme="majorBidi"/>
            <w:sz w:val="24"/>
            <w:szCs w:val="24"/>
          </w:rPr>
          <w:t xml:space="preserve"> </w:t>
        </w:r>
      </w:ins>
      <w:ins w:id="856" w:author="Anat Vaturi" w:date="2019-06-10T14:28:00Z">
        <w:del w:id="857" w:author="Tamar Kogman" w:date="2019-06-23T17:34:00Z">
          <w:r w:rsidR="0091392E" w:rsidDel="00E015A4">
            <w:rPr>
              <w:rFonts w:asciiTheme="majorBidi" w:hAnsiTheme="majorBidi" w:cstheme="majorBidi"/>
              <w:sz w:val="24"/>
              <w:szCs w:val="24"/>
            </w:rPr>
            <w:delText xml:space="preserve"> </w:delText>
          </w:r>
        </w:del>
      </w:ins>
    </w:p>
    <w:p w14:paraId="6EE2AB8B" w14:textId="2762327C" w:rsidR="006D5702" w:rsidRDefault="006D5702" w:rsidP="00E015A4">
      <w:pPr>
        <w:bidi w:val="0"/>
        <w:spacing w:line="360" w:lineRule="auto"/>
        <w:jc w:val="both"/>
        <w:rPr>
          <w:rFonts w:asciiTheme="majorBidi" w:hAnsiTheme="majorBidi" w:cstheme="majorBidi"/>
          <w:sz w:val="24"/>
          <w:szCs w:val="24"/>
        </w:rPr>
      </w:pPr>
      <w:del w:id="858" w:author="Tamar Kogman" w:date="2019-06-23T17:34:00Z">
        <w:r w:rsidDel="00E015A4">
          <w:rPr>
            <w:rFonts w:asciiTheme="majorBidi" w:hAnsiTheme="majorBidi" w:cstheme="majorBidi"/>
            <w:sz w:val="24"/>
            <w:szCs w:val="24"/>
          </w:rPr>
          <w:delText>Hundert argues that the covenant between the Jews and the royal level of governance lost its relevance in the early modern period.</w:delText>
        </w:r>
        <w:r w:rsidDel="00E015A4">
          <w:rPr>
            <w:rStyle w:val="FootnoteReference"/>
            <w:rFonts w:asciiTheme="majorBidi" w:hAnsiTheme="majorBidi" w:cstheme="majorBidi"/>
            <w:sz w:val="24"/>
            <w:szCs w:val="24"/>
          </w:rPr>
          <w:footnoteReference w:id="59"/>
        </w:r>
        <w:r w:rsidDel="00E015A4">
          <w:rPr>
            <w:rFonts w:asciiTheme="majorBidi" w:hAnsiTheme="majorBidi" w:cstheme="majorBidi"/>
            <w:sz w:val="24"/>
            <w:szCs w:val="24"/>
          </w:rPr>
          <w:delText xml:space="preserve"> But </w:delText>
        </w:r>
        <w:r w:rsidR="007F5F8B" w:rsidDel="00E015A4">
          <w:rPr>
            <w:rFonts w:asciiTheme="majorBidi" w:hAnsiTheme="majorBidi" w:cstheme="majorBidi"/>
            <w:sz w:val="24"/>
            <w:szCs w:val="24"/>
          </w:rPr>
          <w:delText xml:space="preserve">in fact, </w:delText>
        </w:r>
        <w:r w:rsidR="00FE1F36" w:rsidDel="00E015A4">
          <w:rPr>
            <w:rFonts w:asciiTheme="majorBidi" w:hAnsiTheme="majorBidi" w:cstheme="majorBidi"/>
            <w:sz w:val="24"/>
            <w:szCs w:val="24"/>
          </w:rPr>
          <w:delText xml:space="preserve">the </w:delText>
        </w:r>
        <w:r w:rsidDel="00E015A4">
          <w:rPr>
            <w:rFonts w:asciiTheme="majorBidi" w:hAnsiTheme="majorBidi" w:cstheme="majorBidi"/>
            <w:sz w:val="24"/>
            <w:szCs w:val="24"/>
          </w:rPr>
          <w:delText xml:space="preserve">royal cities </w:delText>
        </w:r>
        <w:r w:rsidR="003B63A5" w:rsidDel="00E015A4">
          <w:rPr>
            <w:rFonts w:asciiTheme="majorBidi" w:hAnsiTheme="majorBidi" w:cstheme="majorBidi"/>
            <w:sz w:val="24"/>
            <w:szCs w:val="24"/>
          </w:rPr>
          <w:delText>showcase</w:delText>
        </w:r>
        <w:r w:rsidR="00EA33FB" w:rsidDel="00E015A4">
          <w:rPr>
            <w:rFonts w:asciiTheme="majorBidi" w:hAnsiTheme="majorBidi" w:cstheme="majorBidi"/>
            <w:sz w:val="24"/>
            <w:szCs w:val="24"/>
          </w:rPr>
          <w:delText>d</w:delText>
        </w:r>
        <w:r w:rsidR="0078775A" w:rsidDel="00E015A4">
          <w:rPr>
            <w:rFonts w:asciiTheme="majorBidi" w:hAnsiTheme="majorBidi" w:cstheme="majorBidi"/>
            <w:sz w:val="24"/>
            <w:szCs w:val="24"/>
          </w:rPr>
          <w:delText xml:space="preserve"> the</w:delText>
        </w:r>
        <w:r w:rsidDel="00E015A4">
          <w:rPr>
            <w:rFonts w:asciiTheme="majorBidi" w:hAnsiTheme="majorBidi" w:cstheme="majorBidi"/>
            <w:sz w:val="24"/>
            <w:szCs w:val="24"/>
          </w:rPr>
          <w:delText xml:space="preserve"> paradoxical attempt to reinforce the validity of royal privileges </w:delText>
        </w:r>
        <w:r w:rsidR="00096C90" w:rsidDel="00E015A4">
          <w:rPr>
            <w:rFonts w:asciiTheme="majorBidi" w:hAnsiTheme="majorBidi" w:cstheme="majorBidi"/>
            <w:sz w:val="24"/>
            <w:szCs w:val="24"/>
          </w:rPr>
          <w:delText>through</w:delText>
        </w:r>
        <w:r w:rsidDel="00E015A4">
          <w:rPr>
            <w:rFonts w:asciiTheme="majorBidi" w:hAnsiTheme="majorBidi" w:cstheme="majorBidi"/>
            <w:sz w:val="24"/>
            <w:szCs w:val="24"/>
          </w:rPr>
          <w:delText xml:space="preserve"> a new kind of legislation. </w:delText>
        </w:r>
        <w:r w:rsidR="00310A9C" w:rsidDel="00E015A4">
          <w:rPr>
            <w:rFonts w:asciiTheme="majorBidi" w:hAnsiTheme="majorBidi" w:cstheme="majorBidi"/>
            <w:sz w:val="24"/>
            <w:szCs w:val="24"/>
          </w:rPr>
          <w:delText>Here, communal privileges</w:delText>
        </w:r>
        <w:r w:rsidR="00D0345D" w:rsidDel="00E015A4">
          <w:rPr>
            <w:rFonts w:asciiTheme="majorBidi" w:hAnsiTheme="majorBidi" w:cstheme="majorBidi"/>
            <w:sz w:val="24"/>
            <w:szCs w:val="24"/>
          </w:rPr>
          <w:delText xml:space="preserve"> did not supersede, but complement</w:delText>
        </w:r>
        <w:r w:rsidR="00A031B1" w:rsidDel="00E015A4">
          <w:rPr>
            <w:rFonts w:asciiTheme="majorBidi" w:hAnsiTheme="majorBidi" w:cstheme="majorBidi"/>
            <w:sz w:val="24"/>
            <w:szCs w:val="24"/>
          </w:rPr>
          <w:delText>ed</w:delText>
        </w:r>
        <w:r w:rsidR="003F2867" w:rsidDel="00E015A4">
          <w:rPr>
            <w:rFonts w:asciiTheme="majorBidi" w:hAnsiTheme="majorBidi" w:cstheme="majorBidi"/>
            <w:sz w:val="24"/>
            <w:szCs w:val="24"/>
          </w:rPr>
          <w:delText>,</w:delText>
        </w:r>
        <w:r w:rsidR="00D0345D" w:rsidDel="00E015A4">
          <w:rPr>
            <w:rFonts w:asciiTheme="majorBidi" w:hAnsiTheme="majorBidi" w:cstheme="majorBidi"/>
            <w:sz w:val="24"/>
            <w:szCs w:val="24"/>
          </w:rPr>
          <w:delText xml:space="preserve"> </w:delText>
        </w:r>
        <w:r w:rsidR="00310A9C" w:rsidDel="00E015A4">
          <w:rPr>
            <w:rFonts w:asciiTheme="majorBidi" w:hAnsiTheme="majorBidi" w:cstheme="majorBidi"/>
            <w:sz w:val="24"/>
            <w:szCs w:val="24"/>
          </w:rPr>
          <w:delText xml:space="preserve">royal legislation. </w:delText>
        </w:r>
        <w:r w:rsidR="00370FDD" w:rsidDel="00E015A4">
          <w:rPr>
            <w:rFonts w:asciiTheme="majorBidi" w:hAnsiTheme="majorBidi" w:cstheme="majorBidi"/>
            <w:sz w:val="24"/>
            <w:szCs w:val="24"/>
          </w:rPr>
          <w:delText>The covenant, then, was preserved</w:delText>
        </w:r>
        <w:r w:rsidR="009A31FB" w:rsidDel="00E015A4">
          <w:rPr>
            <w:rFonts w:asciiTheme="majorBidi" w:hAnsiTheme="majorBidi" w:cstheme="majorBidi"/>
            <w:sz w:val="24"/>
            <w:szCs w:val="24"/>
          </w:rPr>
          <w:delText>, but took on a different form</w:delText>
        </w:r>
        <w:r w:rsidR="00E76D1A" w:rsidDel="00E015A4">
          <w:rPr>
            <w:rFonts w:asciiTheme="majorBidi" w:hAnsiTheme="majorBidi" w:cstheme="majorBidi"/>
            <w:sz w:val="24"/>
            <w:szCs w:val="24"/>
          </w:rPr>
          <w:delText xml:space="preserve">, somewhat </w:delText>
        </w:r>
        <w:r w:rsidR="009A31FB" w:rsidDel="00E015A4">
          <w:rPr>
            <w:rFonts w:asciiTheme="majorBidi" w:hAnsiTheme="majorBidi" w:cstheme="majorBidi"/>
            <w:sz w:val="24"/>
            <w:szCs w:val="24"/>
          </w:rPr>
          <w:delText>reminiscent</w:delText>
        </w:r>
        <w:r w:rsidR="00E76D1A" w:rsidDel="00E015A4">
          <w:rPr>
            <w:rFonts w:asciiTheme="majorBidi" w:hAnsiTheme="majorBidi" w:cstheme="majorBidi"/>
            <w:sz w:val="24"/>
            <w:szCs w:val="24"/>
          </w:rPr>
          <w:delText xml:space="preserve"> </w:delText>
        </w:r>
        <w:r w:rsidR="009A31FB" w:rsidDel="00E015A4">
          <w:rPr>
            <w:rFonts w:asciiTheme="majorBidi" w:hAnsiTheme="majorBidi" w:cstheme="majorBidi"/>
            <w:sz w:val="24"/>
            <w:szCs w:val="24"/>
          </w:rPr>
          <w:delText xml:space="preserve">of the relation between Jews and the noble </w:delText>
        </w:r>
        <w:commentRangeStart w:id="869"/>
        <w:r w:rsidR="009A31FB" w:rsidDel="00E015A4">
          <w:rPr>
            <w:rFonts w:asciiTheme="majorBidi" w:hAnsiTheme="majorBidi" w:cstheme="majorBidi"/>
            <w:sz w:val="24"/>
            <w:szCs w:val="24"/>
          </w:rPr>
          <w:delText>owner</w:delText>
        </w:r>
        <w:r w:rsidR="0045121E" w:rsidDel="00E015A4">
          <w:rPr>
            <w:rFonts w:asciiTheme="majorBidi" w:hAnsiTheme="majorBidi" w:cstheme="majorBidi"/>
            <w:sz w:val="24"/>
            <w:szCs w:val="24"/>
          </w:rPr>
          <w:delText xml:space="preserve"> </w:delText>
        </w:r>
        <w:r w:rsidR="00173785" w:rsidDel="00E015A4">
          <w:rPr>
            <w:rFonts w:asciiTheme="majorBidi" w:hAnsiTheme="majorBidi" w:cstheme="majorBidi"/>
            <w:sz w:val="24"/>
            <w:szCs w:val="24"/>
          </w:rPr>
          <w:delText>in</w:delText>
        </w:r>
        <w:r w:rsidR="0045121E" w:rsidDel="00E015A4">
          <w:rPr>
            <w:rFonts w:asciiTheme="majorBidi" w:hAnsiTheme="majorBidi" w:cstheme="majorBidi"/>
            <w:sz w:val="24"/>
            <w:szCs w:val="24"/>
          </w:rPr>
          <w:delText xml:space="preserve"> private towns</w:delText>
        </w:r>
        <w:r w:rsidR="009A31FB" w:rsidDel="00E015A4">
          <w:rPr>
            <w:rFonts w:asciiTheme="majorBidi" w:hAnsiTheme="majorBidi" w:cstheme="majorBidi"/>
            <w:sz w:val="24"/>
            <w:szCs w:val="24"/>
          </w:rPr>
          <w:delText xml:space="preserve">. </w:delText>
        </w:r>
        <w:commentRangeEnd w:id="869"/>
        <w:r w:rsidR="008161A5" w:rsidDel="00E015A4">
          <w:rPr>
            <w:rStyle w:val="CommentReference"/>
            <w:rFonts w:ascii="Calibri" w:eastAsia="Calibri" w:hAnsi="Calibri" w:cs="Arial"/>
            <w:noProof/>
            <w:lang w:val="pl-PL" w:eastAsia="pl-PL"/>
          </w:rPr>
          <w:commentReference w:id="869"/>
        </w:r>
      </w:del>
      <w:ins w:id="870" w:author="Anat Vaturi" w:date="2019-06-10T14:53:00Z">
        <w:del w:id="871" w:author="Tamar Kogman" w:date="2019-06-23T17:34:00Z">
          <w:r w:rsidR="0029162C" w:rsidDel="00E015A4">
            <w:rPr>
              <w:rFonts w:asciiTheme="majorBidi" w:hAnsiTheme="majorBidi" w:cstheme="majorBidi"/>
              <w:sz w:val="24"/>
              <w:szCs w:val="24"/>
            </w:rPr>
            <w:delText xml:space="preserve"> [I rewrote it above]</w:delText>
          </w:r>
        </w:del>
      </w:ins>
    </w:p>
    <w:p w14:paraId="36C4312A" w14:textId="44B71FE2" w:rsidR="003D5E94" w:rsidRDefault="003D5E94" w:rsidP="000E510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emergence of communal privileges can be placed within </w:t>
      </w:r>
      <w:ins w:id="872" w:author="Anat Vaturi" w:date="2019-06-10T14:59:00Z">
        <w:del w:id="873" w:author="Tamar Kogman" w:date="2019-06-23T17:34:00Z">
          <w:r w:rsidR="00FF0069" w:rsidDel="00F8436B">
            <w:rPr>
              <w:rFonts w:asciiTheme="majorBidi" w:hAnsiTheme="majorBidi" w:cstheme="majorBidi"/>
              <w:sz w:val="24"/>
              <w:szCs w:val="24"/>
            </w:rPr>
            <w:delText xml:space="preserve">yet </w:delText>
          </w:r>
        </w:del>
        <w:r w:rsidR="00FF0069">
          <w:rPr>
            <w:rFonts w:asciiTheme="majorBidi" w:hAnsiTheme="majorBidi" w:cstheme="majorBidi"/>
            <w:sz w:val="24"/>
            <w:szCs w:val="24"/>
          </w:rPr>
          <w:t>a</w:t>
        </w:r>
      </w:ins>
      <w:ins w:id="874" w:author="Tamar Kogman" w:date="2019-06-23T17:34:00Z">
        <w:r w:rsidR="00F8436B">
          <w:rPr>
            <w:rFonts w:asciiTheme="majorBidi" w:hAnsiTheme="majorBidi" w:cstheme="majorBidi"/>
            <w:sz w:val="24"/>
            <w:szCs w:val="24"/>
          </w:rPr>
          <w:t xml:space="preserve"> yet </w:t>
        </w:r>
      </w:ins>
      <w:ins w:id="875" w:author="Anat Vaturi" w:date="2019-06-10T14:59:00Z">
        <w:del w:id="876" w:author="Tamar Kogman" w:date="2019-06-23T17:34:00Z">
          <w:r w:rsidR="00FF0069" w:rsidDel="00F8436B">
            <w:rPr>
              <w:rFonts w:asciiTheme="majorBidi" w:hAnsiTheme="majorBidi" w:cstheme="majorBidi"/>
              <w:sz w:val="24"/>
              <w:szCs w:val="24"/>
            </w:rPr>
            <w:delText xml:space="preserve">nother </w:delText>
          </w:r>
        </w:del>
      </w:ins>
      <w:del w:id="877" w:author="Tamar Kogman" w:date="2019-06-23T17:34:00Z">
        <w:r w:rsidDel="00F8436B">
          <w:rPr>
            <w:rFonts w:asciiTheme="majorBidi" w:hAnsiTheme="majorBidi" w:cstheme="majorBidi"/>
            <w:sz w:val="24"/>
            <w:szCs w:val="24"/>
          </w:rPr>
          <w:delText xml:space="preserve">a </w:delText>
        </w:r>
      </w:del>
      <w:r>
        <w:rPr>
          <w:rFonts w:asciiTheme="majorBidi" w:hAnsiTheme="majorBidi" w:cstheme="majorBidi"/>
          <w:sz w:val="24"/>
          <w:szCs w:val="24"/>
        </w:rPr>
        <w:t>broader context</w:t>
      </w:r>
      <w:ins w:id="878" w:author="Tamar Kogman" w:date="2019-06-23T17:35:00Z">
        <w:r w:rsidR="00F8436B">
          <w:rPr>
            <w:rFonts w:asciiTheme="majorBidi" w:hAnsiTheme="majorBidi" w:cstheme="majorBidi"/>
            <w:sz w:val="24"/>
            <w:szCs w:val="24"/>
          </w:rPr>
          <w:t xml:space="preserve"> –</w:t>
        </w:r>
      </w:ins>
      <w:del w:id="879" w:author="Tamar Kogman" w:date="2019-06-23T17:35:00Z">
        <w:r w:rsidDel="00F8436B">
          <w:rPr>
            <w:rFonts w:asciiTheme="majorBidi" w:hAnsiTheme="majorBidi" w:cstheme="majorBidi"/>
            <w:sz w:val="24"/>
            <w:szCs w:val="24"/>
          </w:rPr>
          <w:delText xml:space="preserve"> </w:delText>
        </w:r>
      </w:del>
      <w:ins w:id="880" w:author="Tamar Kogman" w:date="2019-06-23T17:35:00Z">
        <w:r w:rsidR="00F8436B">
          <w:rPr>
            <w:rFonts w:asciiTheme="majorBidi" w:hAnsiTheme="majorBidi" w:cstheme="majorBidi"/>
            <w:sz w:val="24"/>
            <w:szCs w:val="24"/>
          </w:rPr>
          <w:t xml:space="preserve"> </w:t>
        </w:r>
      </w:ins>
      <w:del w:id="881" w:author="Tamar Kogman" w:date="2019-06-23T17:35:00Z">
        <w:r w:rsidDel="00F8436B">
          <w:rPr>
            <w:rFonts w:asciiTheme="majorBidi" w:hAnsiTheme="majorBidi" w:cstheme="majorBidi"/>
            <w:sz w:val="24"/>
            <w:szCs w:val="24"/>
          </w:rPr>
          <w:delText xml:space="preserve">of </w:delText>
        </w:r>
      </w:del>
      <w:r>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ins w:id="882" w:author="Anat Vaturi" w:date="2019-06-10T15:04:00Z">
        <w:r w:rsidR="00653460">
          <w:rPr>
            <w:rFonts w:asciiTheme="majorBidi" w:hAnsiTheme="majorBidi" w:cstheme="majorBidi"/>
            <w:sz w:val="24"/>
            <w:szCs w:val="24"/>
          </w:rPr>
          <w:t xml:space="preserve">royal Jewish </w:t>
        </w:r>
      </w:ins>
      <w:del w:id="883" w:author="Anat Vaturi" w:date="2019-06-10T15:04:00Z">
        <w:r w:rsidR="00780E4A" w:rsidDel="001B0E97">
          <w:rPr>
            <w:rFonts w:asciiTheme="majorBidi" w:hAnsiTheme="majorBidi" w:cstheme="majorBidi"/>
            <w:sz w:val="24"/>
            <w:szCs w:val="24"/>
          </w:rPr>
          <w:delText xml:space="preserve">Polish-Jewish </w:delText>
        </w:r>
      </w:del>
      <w:r w:rsidR="00780E4A">
        <w:rPr>
          <w:rFonts w:asciiTheme="majorBidi" w:hAnsiTheme="majorBidi" w:cstheme="majorBidi"/>
          <w:sz w:val="24"/>
          <w:szCs w:val="24"/>
        </w:rPr>
        <w:t>community</w:t>
      </w:r>
      <w:ins w:id="884" w:author="Anat Vaturi" w:date="2019-06-10T15:04:00Z">
        <w:r w:rsidR="00653460">
          <w:rPr>
            <w:rFonts w:asciiTheme="majorBidi" w:hAnsiTheme="majorBidi" w:cstheme="majorBidi"/>
            <w:sz w:val="24"/>
            <w:szCs w:val="24"/>
          </w:rPr>
          <w:t xml:space="preserve"> in Old Poland</w:t>
        </w:r>
      </w:ins>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del w:id="885" w:author="Adrian Sackson" w:date="2019-06-24T17:26:00Z">
        <w:r w:rsidR="00780E4A" w:rsidDel="00125ABD">
          <w:rPr>
            <w:rFonts w:asciiTheme="majorBidi" w:hAnsiTheme="majorBidi" w:cstheme="majorBidi"/>
            <w:sz w:val="24"/>
            <w:szCs w:val="24"/>
          </w:rPr>
          <w:delText>Krakow</w:delText>
        </w:r>
      </w:del>
      <w:ins w:id="886" w:author="Adrian Sackson" w:date="2019-06-24T17:26:00Z">
        <w:r w:rsidR="00125ABD">
          <w:rPr>
            <w:rFonts w:asciiTheme="majorBidi" w:hAnsiTheme="majorBidi" w:cstheme="majorBidi"/>
            <w:sz w:val="24"/>
            <w:szCs w:val="24"/>
          </w:rPr>
          <w:t>Cracow</w:t>
        </w:r>
      </w:ins>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w:t>
      </w:r>
      <w:r w:rsidR="00697D3D">
        <w:rPr>
          <w:rFonts w:asciiTheme="majorBidi" w:hAnsiTheme="majorBidi" w:cstheme="majorBidi"/>
          <w:sz w:val="24"/>
          <w:szCs w:val="24"/>
        </w:rPr>
        <w:lastRenderedPageBreak/>
        <w:t>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FootnoteReference"/>
          <w:rFonts w:asciiTheme="majorBidi" w:hAnsiTheme="majorBidi" w:cstheme="majorBidi"/>
          <w:sz w:val="24"/>
          <w:szCs w:val="24"/>
        </w:rPr>
        <w:footnoteReference w:id="60"/>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r w:rsidR="00234687">
        <w:rPr>
          <w:rFonts w:asciiTheme="majorBidi" w:hAnsiTheme="majorBidi" w:cstheme="majorBidi"/>
          <w:sz w:val="24"/>
          <w:szCs w:val="24"/>
        </w:rPr>
        <w:t>Th</w:t>
      </w:r>
      <w:r w:rsidR="004B2E9A">
        <w:rPr>
          <w:rFonts w:asciiTheme="majorBidi" w:hAnsiTheme="majorBidi" w:cstheme="majorBidi"/>
          <w:sz w:val="24"/>
          <w:szCs w:val="24"/>
        </w:rPr>
        <w:t>ese</w:t>
      </w:r>
      <w:r w:rsidR="00234687">
        <w:rPr>
          <w:rFonts w:asciiTheme="majorBidi" w:hAnsiTheme="majorBidi" w:cstheme="majorBidi"/>
          <w:sz w:val="24"/>
          <w:szCs w:val="24"/>
        </w:rPr>
        <w:t xml:space="preserve"> </w:t>
      </w:r>
      <w:r w:rsidR="004B2E9A">
        <w:rPr>
          <w:rFonts w:asciiTheme="majorBidi" w:hAnsiTheme="majorBidi" w:cstheme="majorBidi"/>
          <w:sz w:val="24"/>
          <w:szCs w:val="24"/>
        </w:rPr>
        <w:t>were</w:t>
      </w:r>
      <w:r w:rsidR="00234687">
        <w:rPr>
          <w:rFonts w:asciiTheme="majorBidi" w:hAnsiTheme="majorBidi" w:cstheme="majorBidi"/>
          <w:sz w:val="24"/>
          <w:szCs w:val="24"/>
        </w:rPr>
        <w:t xml:space="preserve"> no longer small Ashkenazi communit</w:t>
      </w:r>
      <w:r w:rsidR="004B2E9A">
        <w:rPr>
          <w:rFonts w:asciiTheme="majorBidi" w:hAnsiTheme="majorBidi" w:cstheme="majorBidi"/>
          <w:sz w:val="24"/>
          <w:szCs w:val="24"/>
        </w:rPr>
        <w:t>ies</w:t>
      </w:r>
      <w:r w:rsidR="00234687">
        <w:rPr>
          <w:rFonts w:asciiTheme="majorBidi" w:hAnsiTheme="majorBidi" w:cstheme="majorBidi"/>
          <w:sz w:val="24"/>
          <w:szCs w:val="24"/>
        </w:rPr>
        <w:t xml:space="preserve"> dependent on a wealthy Jew, but urban group</w:t>
      </w:r>
      <w:r w:rsidR="00B84A58">
        <w:rPr>
          <w:rFonts w:asciiTheme="majorBidi" w:hAnsiTheme="majorBidi" w:cstheme="majorBidi"/>
          <w:sz w:val="24"/>
          <w:szCs w:val="24"/>
        </w:rPr>
        <w:t>s</w:t>
      </w:r>
      <w:r w:rsidR="00234687">
        <w:rPr>
          <w:rFonts w:asciiTheme="majorBidi" w:hAnsiTheme="majorBidi" w:cstheme="majorBidi"/>
          <w:sz w:val="24"/>
          <w:szCs w:val="24"/>
        </w:rPr>
        <w:t xml:space="preserve"> that defined </w:t>
      </w:r>
      <w:r w:rsidR="00B84A58">
        <w:rPr>
          <w:rFonts w:asciiTheme="majorBidi" w:hAnsiTheme="majorBidi" w:cstheme="majorBidi"/>
          <w:sz w:val="24"/>
          <w:szCs w:val="24"/>
        </w:rPr>
        <w:t>themselves</w:t>
      </w:r>
      <w:r w:rsidR="00234687">
        <w:rPr>
          <w:rFonts w:asciiTheme="majorBidi" w:hAnsiTheme="majorBidi" w:cstheme="majorBidi"/>
          <w:sz w:val="24"/>
          <w:szCs w:val="24"/>
        </w:rPr>
        <w:t xml:space="preserve"> as a corporation among peers</w:t>
      </w:r>
      <w:ins w:id="894" w:author="Anat Vaturi" w:date="2019-06-10T15:05:00Z">
        <w:r w:rsidR="00653460">
          <w:rPr>
            <w:rFonts w:asciiTheme="majorBidi" w:hAnsiTheme="majorBidi" w:cstheme="majorBidi"/>
            <w:sz w:val="24"/>
            <w:szCs w:val="24"/>
          </w:rPr>
          <w:t>.</w:t>
        </w:r>
      </w:ins>
      <w:del w:id="895" w:author="Anat Vaturi" w:date="2019-06-10T15:05:00Z">
        <w:r w:rsidR="00757596" w:rsidDel="00653460">
          <w:rPr>
            <w:rFonts w:asciiTheme="majorBidi" w:hAnsiTheme="majorBidi" w:cstheme="majorBidi"/>
            <w:sz w:val="24"/>
            <w:szCs w:val="24"/>
          </w:rPr>
          <w:delText xml:space="preserve"> – a</w:delText>
        </w:r>
        <w:r w:rsidR="00234687" w:rsidDel="00653460">
          <w:rPr>
            <w:rFonts w:asciiTheme="majorBidi" w:hAnsiTheme="majorBidi" w:cstheme="majorBidi"/>
            <w:sz w:val="24"/>
            <w:szCs w:val="24"/>
          </w:rPr>
          <w:delText xml:space="preserve"> </w:delText>
        </w:r>
        <w:r w:rsidR="00D30096" w:rsidDel="00653460">
          <w:rPr>
            <w:rFonts w:asciiTheme="majorBidi" w:hAnsiTheme="majorBidi" w:cstheme="majorBidi"/>
            <w:sz w:val="24"/>
            <w:szCs w:val="24"/>
          </w:rPr>
          <w:delText>transformation</w:delText>
        </w:r>
        <w:r w:rsidR="00C5481B" w:rsidDel="00653460">
          <w:rPr>
            <w:rFonts w:asciiTheme="majorBidi" w:hAnsiTheme="majorBidi" w:cstheme="majorBidi"/>
            <w:sz w:val="24"/>
            <w:szCs w:val="24"/>
          </w:rPr>
          <w:delText xml:space="preserve"> </w:delText>
        </w:r>
        <w:r w:rsidR="00234687" w:rsidDel="00653460">
          <w:rPr>
            <w:rFonts w:asciiTheme="majorBidi" w:hAnsiTheme="majorBidi" w:cstheme="majorBidi"/>
            <w:sz w:val="24"/>
            <w:szCs w:val="24"/>
          </w:rPr>
          <w:delText xml:space="preserve">achieved, among other </w:delText>
        </w:r>
        <w:r w:rsidR="00275BA2" w:rsidDel="00653460">
          <w:rPr>
            <w:rFonts w:asciiTheme="majorBidi" w:hAnsiTheme="majorBidi" w:cstheme="majorBidi"/>
            <w:sz w:val="24"/>
            <w:szCs w:val="24"/>
          </w:rPr>
          <w:delText>factors</w:delText>
        </w:r>
        <w:r w:rsidR="00234687" w:rsidDel="00653460">
          <w:rPr>
            <w:rFonts w:asciiTheme="majorBidi" w:hAnsiTheme="majorBidi" w:cstheme="majorBidi"/>
            <w:sz w:val="24"/>
            <w:szCs w:val="24"/>
          </w:rPr>
          <w:delText xml:space="preserve">, </w:delText>
        </w:r>
        <w:r w:rsidR="00757596" w:rsidDel="00653460">
          <w:rPr>
            <w:rFonts w:asciiTheme="majorBidi" w:hAnsiTheme="majorBidi" w:cstheme="majorBidi"/>
            <w:sz w:val="24"/>
            <w:szCs w:val="24"/>
          </w:rPr>
          <w:delText>due to</w:delText>
        </w:r>
        <w:r w:rsidR="00234687" w:rsidDel="00653460">
          <w:rPr>
            <w:rFonts w:asciiTheme="majorBidi" w:hAnsiTheme="majorBidi" w:cstheme="majorBidi"/>
            <w:sz w:val="24"/>
            <w:szCs w:val="24"/>
          </w:rPr>
          <w:delText xml:space="preserve"> the communal privileges</w:delText>
        </w:r>
        <w:r w:rsidR="00C5481B" w:rsidDel="00653460">
          <w:rPr>
            <w:rFonts w:asciiTheme="majorBidi" w:hAnsiTheme="majorBidi" w:cstheme="majorBidi"/>
            <w:sz w:val="24"/>
            <w:szCs w:val="24"/>
          </w:rPr>
          <w:delText>.</w:delText>
        </w:r>
      </w:del>
      <w:r w:rsidR="00C5481B">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ins w:id="896" w:author="Anat Vaturi" w:date="2019-06-10T15:06:00Z">
        <w:r w:rsidR="00653460">
          <w:rPr>
            <w:rFonts w:asciiTheme="majorBidi" w:hAnsiTheme="majorBidi" w:cstheme="majorBidi"/>
            <w:sz w:val="24"/>
            <w:szCs w:val="24"/>
          </w:rPr>
          <w:t xml:space="preserve">an </w:t>
        </w:r>
      </w:ins>
      <w:r w:rsidR="000E510E">
        <w:rPr>
          <w:rFonts w:asciiTheme="majorBidi" w:hAnsiTheme="majorBidi" w:cstheme="majorBidi"/>
          <w:sz w:val="24"/>
          <w:szCs w:val="24"/>
        </w:rPr>
        <w:t>individual Jew</w:t>
      </w:r>
      <w:del w:id="897" w:author="Anat Vaturi" w:date="2019-06-10T15:06:00Z">
        <w:r w:rsidR="000E510E" w:rsidDel="00653460">
          <w:rPr>
            <w:rFonts w:asciiTheme="majorBidi" w:hAnsiTheme="majorBidi" w:cstheme="majorBidi"/>
            <w:sz w:val="24"/>
            <w:szCs w:val="24"/>
          </w:rPr>
          <w:delText>s</w:delText>
        </w:r>
      </w:del>
      <w:r w:rsidR="000E510E">
        <w:rPr>
          <w:rFonts w:asciiTheme="majorBidi" w:hAnsiTheme="majorBidi" w:cstheme="majorBidi"/>
          <w:sz w:val="24"/>
          <w:szCs w:val="24"/>
        </w:rPr>
        <w:t xml:space="preserve">, nor all the Jews </w:t>
      </w:r>
      <w:r w:rsidR="00FC6002">
        <w:rPr>
          <w:rFonts w:asciiTheme="majorBidi" w:hAnsiTheme="majorBidi" w:cstheme="majorBidi"/>
          <w:sz w:val="24"/>
          <w:szCs w:val="24"/>
        </w:rPr>
        <w:t>in the country or in a particular</w:t>
      </w:r>
      <w:ins w:id="898" w:author="Anat Vaturi" w:date="2019-06-10T15:06:00Z">
        <w:r w:rsidR="00653460">
          <w:rPr>
            <w:rFonts w:asciiTheme="majorBidi" w:hAnsiTheme="majorBidi" w:cstheme="majorBidi"/>
            <w:sz w:val="24"/>
            <w:szCs w:val="24"/>
          </w:rPr>
          <w:t xml:space="preserve"> </w:t>
        </w:r>
      </w:ins>
      <w:del w:id="899" w:author="Anat Vaturi" w:date="2019-06-10T15:06:00Z">
        <w:r w:rsidR="00FC6002" w:rsidDel="00653460">
          <w:rPr>
            <w:rFonts w:asciiTheme="majorBidi" w:hAnsiTheme="majorBidi" w:cstheme="majorBidi"/>
            <w:sz w:val="24"/>
            <w:szCs w:val="24"/>
          </w:rPr>
          <w:delText xml:space="preserve"> </w:delText>
        </w:r>
      </w:del>
      <w:ins w:id="900" w:author="Anat Vaturi" w:date="2019-06-10T15:06:00Z">
        <w:r w:rsidR="00653460">
          <w:rPr>
            <w:rFonts w:asciiTheme="majorBidi" w:hAnsiTheme="majorBidi" w:cstheme="majorBidi"/>
            <w:sz w:val="24"/>
            <w:szCs w:val="24"/>
          </w:rPr>
          <w:t>district</w:t>
        </w:r>
      </w:ins>
      <w:del w:id="901" w:author="Anat Vaturi" w:date="2019-06-10T15:06:00Z">
        <w:r w:rsidR="000E510E" w:rsidDel="00653460">
          <w:rPr>
            <w:rFonts w:asciiTheme="majorBidi" w:hAnsiTheme="majorBidi" w:cstheme="majorBidi"/>
            <w:sz w:val="24"/>
            <w:szCs w:val="24"/>
          </w:rPr>
          <w:delText>galil</w:delText>
        </w:r>
      </w:del>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FootnoteReference"/>
          <w:rFonts w:asciiTheme="majorBidi" w:hAnsiTheme="majorBidi" w:cstheme="majorBidi"/>
          <w:sz w:val="24"/>
          <w:szCs w:val="24"/>
        </w:rPr>
        <w:footnoteReference w:id="61"/>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62"/>
      </w:r>
      <w:r w:rsidR="004033B4">
        <w:rPr>
          <w:rFonts w:asciiTheme="majorBidi" w:hAnsiTheme="majorBidi" w:cstheme="majorBidi"/>
          <w:sz w:val="24"/>
          <w:szCs w:val="24"/>
        </w:rPr>
        <w:t xml:space="preserve"> </w:t>
      </w:r>
    </w:p>
    <w:p w14:paraId="1181A7C4" w14:textId="7E9DA339"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particular community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w:t>
      </w:r>
      <w:r w:rsidR="00424F39">
        <w:rPr>
          <w:rFonts w:asciiTheme="majorBidi" w:hAnsiTheme="majorBidi" w:cstheme="majorBidi"/>
          <w:sz w:val="24"/>
          <w:szCs w:val="24"/>
        </w:rPr>
        <w:lastRenderedPageBreak/>
        <w:t xml:space="preserve">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 xml:space="preserve">alidating agreements between Jews and local forces. </w:t>
      </w:r>
      <w:commentRangeStart w:id="907"/>
      <w:ins w:id="908" w:author="Anat Vaturi" w:date="2019-06-10T15:57:00Z">
        <w:r w:rsidR="008E22E4">
          <w:rPr>
            <w:rFonts w:asciiTheme="majorBidi" w:hAnsiTheme="majorBidi" w:cstheme="majorBidi"/>
            <w:sz w:val="24"/>
            <w:szCs w:val="24"/>
          </w:rPr>
          <w:t>[This is just perfect!!!]</w:t>
        </w:r>
      </w:ins>
      <w:commentRangeEnd w:id="907"/>
      <w:r w:rsidR="00653D00">
        <w:rPr>
          <w:rStyle w:val="CommentReference"/>
          <w:rFonts w:ascii="Calibri" w:eastAsia="Calibri" w:hAnsi="Calibri" w:cs="Arial"/>
          <w:noProof/>
          <w:lang w:val="pl-PL" w:eastAsia="pl-PL"/>
        </w:rPr>
        <w:commentReference w:id="907"/>
      </w:r>
    </w:p>
    <w:p w14:paraId="25F5792A" w14:textId="18B3256D"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del w:id="909" w:author="Adrian Sackson" w:date="2019-06-24T17:26:00Z">
        <w:r w:rsidDel="00125ABD">
          <w:rPr>
            <w:rFonts w:asciiTheme="majorBidi" w:hAnsiTheme="majorBidi" w:cstheme="majorBidi"/>
            <w:sz w:val="24"/>
            <w:szCs w:val="24"/>
          </w:rPr>
          <w:delText>Krakow</w:delText>
        </w:r>
      </w:del>
      <w:ins w:id="910" w:author="Adrian Sackson" w:date="2019-06-24T17:26:00Z">
        <w:r w:rsidR="00125ABD">
          <w:rPr>
            <w:rFonts w:asciiTheme="majorBidi" w:hAnsiTheme="majorBidi" w:cstheme="majorBidi"/>
            <w:sz w:val="24"/>
            <w:szCs w:val="24"/>
          </w:rPr>
          <w:t>Cracow</w:t>
        </w:r>
      </w:ins>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ins w:id="911" w:author="Tamar Kogman" w:date="2019-06-23T17:39:00Z">
        <w:r w:rsidR="00653D00">
          <w:rPr>
            <w:rFonts w:asciiTheme="majorBidi" w:hAnsiTheme="majorBidi" w:cstheme="majorBidi"/>
            <w:sz w:val="24"/>
            <w:szCs w:val="24"/>
          </w:rPr>
          <w:t xml:space="preserve"> </w:t>
        </w:r>
      </w:ins>
      <w:del w:id="912" w:author="Anat Vaturi" w:date="2019-06-10T15:57:00Z">
        <w:r w:rsidR="00E26EC8" w:rsidDel="008E22E4">
          <w:rPr>
            <w:rFonts w:asciiTheme="majorBidi" w:hAnsiTheme="majorBidi" w:cstheme="majorBidi"/>
            <w:sz w:val="24"/>
            <w:szCs w:val="24"/>
          </w:rPr>
          <w:delText xml:space="preserve"> </w:delText>
        </w:r>
      </w:del>
      <w:ins w:id="913" w:author="Anat Vaturi" w:date="2019-06-10T15:57:00Z">
        <w:r w:rsidR="008E22E4">
          <w:rPr>
            <w:rFonts w:asciiTheme="majorBidi" w:hAnsiTheme="majorBidi" w:cstheme="majorBidi"/>
            <w:sz w:val="24"/>
            <w:szCs w:val="24"/>
          </w:rPr>
          <w:t>charter</w:t>
        </w:r>
      </w:ins>
      <w:del w:id="914" w:author="Anat Vaturi" w:date="2019-06-10T15:57:00Z">
        <w:r w:rsidR="00E26EC8" w:rsidDel="008E22E4">
          <w:rPr>
            <w:rFonts w:asciiTheme="majorBidi" w:hAnsiTheme="majorBidi" w:cstheme="majorBidi"/>
            <w:sz w:val="24"/>
            <w:szCs w:val="24"/>
          </w:rPr>
          <w:delText>privilege</w:delText>
        </w:r>
      </w:del>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del w:id="915" w:author="Adrian Sackson" w:date="2019-06-24T17:26:00Z">
        <w:r w:rsidR="00E26EC8" w:rsidDel="00125ABD">
          <w:rPr>
            <w:rFonts w:asciiTheme="majorBidi" w:hAnsiTheme="majorBidi" w:cstheme="majorBidi"/>
            <w:sz w:val="24"/>
            <w:szCs w:val="24"/>
          </w:rPr>
          <w:delText>Krakow</w:delText>
        </w:r>
      </w:del>
      <w:ins w:id="916" w:author="Adrian Sackson" w:date="2019-06-24T17:26:00Z">
        <w:r w:rsidR="00125ABD">
          <w:rPr>
            <w:rFonts w:asciiTheme="majorBidi" w:hAnsiTheme="majorBidi" w:cstheme="majorBidi"/>
            <w:sz w:val="24"/>
            <w:szCs w:val="24"/>
          </w:rPr>
          <w:t>Cracow</w:t>
        </w:r>
      </w:ins>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3"/>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4"/>
      </w:r>
      <w:r w:rsidR="006334EC">
        <w:rPr>
          <w:rFonts w:asciiTheme="majorBidi" w:hAnsiTheme="majorBidi" w:cstheme="majorBidi"/>
          <w:sz w:val="24"/>
          <w:szCs w:val="24"/>
        </w:rPr>
        <w:t xml:space="preserve"> </w:t>
      </w:r>
    </w:p>
    <w:p w14:paraId="1F2906BE" w14:textId="066C56C2"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communal privileges can also be discerned from the style of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65"/>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66"/>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del w:id="918" w:author="Adrian Sackson" w:date="2019-06-24T17:26:00Z">
        <w:r w:rsidR="00E44949" w:rsidDel="00125ABD">
          <w:rPr>
            <w:rFonts w:asciiTheme="majorBidi" w:hAnsiTheme="majorBidi" w:cstheme="majorBidi"/>
            <w:sz w:val="24"/>
            <w:szCs w:val="24"/>
          </w:rPr>
          <w:delText>Krakow</w:delText>
        </w:r>
      </w:del>
      <w:ins w:id="919" w:author="Adrian Sackson" w:date="2019-06-24T17:26:00Z">
        <w:r w:rsidR="00125ABD">
          <w:rPr>
            <w:rFonts w:asciiTheme="majorBidi" w:hAnsiTheme="majorBidi" w:cstheme="majorBidi"/>
            <w:sz w:val="24"/>
            <w:szCs w:val="24"/>
          </w:rPr>
          <w:t>Cracow</w:t>
        </w:r>
      </w:ins>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5E0C8F18"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del w:id="920" w:author="Tamar Kogman" w:date="2019-06-24T16:01:00Z">
        <w:r w:rsidR="00C31278" w:rsidDel="00A322D4">
          <w:rPr>
            <w:rFonts w:asciiTheme="majorBidi" w:hAnsiTheme="majorBidi" w:cstheme="majorBidi"/>
            <w:sz w:val="24"/>
            <w:szCs w:val="24"/>
          </w:rPr>
          <w:delText xml:space="preserve">the </w:delText>
        </w:r>
      </w:del>
      <w:ins w:id="921" w:author="Tamar Kogman" w:date="2019-06-24T16:01:00Z">
        <w:r w:rsidR="00A322D4">
          <w:rPr>
            <w:rFonts w:asciiTheme="majorBidi" w:hAnsiTheme="majorBidi" w:cstheme="majorBidi"/>
            <w:sz w:val="24"/>
            <w:szCs w:val="24"/>
          </w:rPr>
          <w:t xml:space="preserve">its </w:t>
        </w:r>
      </w:ins>
      <w:r w:rsidR="00C31278">
        <w:rPr>
          <w:rFonts w:asciiTheme="majorBidi" w:hAnsiTheme="majorBidi" w:cstheme="majorBidi"/>
          <w:sz w:val="24"/>
          <w:szCs w:val="24"/>
        </w:rPr>
        <w:t>last sentence</w:t>
      </w:r>
      <w:del w:id="922" w:author="Tamar Kogman" w:date="2019-06-24T16:01:00Z">
        <w:r w:rsidR="00C31278" w:rsidDel="00A322D4">
          <w:rPr>
            <w:rFonts w:asciiTheme="majorBidi" w:hAnsiTheme="majorBidi" w:cstheme="majorBidi"/>
            <w:sz w:val="24"/>
            <w:szCs w:val="24"/>
          </w:rPr>
          <w:delText xml:space="preserve"> of the 1549 </w:delText>
        </w:r>
        <w:r w:rsidR="001B780C" w:rsidDel="00A322D4">
          <w:rPr>
            <w:rFonts w:asciiTheme="majorBidi" w:hAnsiTheme="majorBidi" w:cstheme="majorBidi"/>
            <w:sz w:val="24"/>
            <w:szCs w:val="24"/>
          </w:rPr>
          <w:delText>charter</w:delText>
        </w:r>
      </w:del>
      <w:ins w:id="923" w:author="Tamar Kogman" w:date="2019-06-24T16:01:00Z">
        <w:r w:rsidR="00A322D4">
          <w:rPr>
            <w:rFonts w:asciiTheme="majorBidi" w:hAnsiTheme="majorBidi" w:cstheme="majorBidi"/>
            <w:sz w:val="24"/>
            <w:szCs w:val="24"/>
          </w:rPr>
          <w:t>,</w:t>
        </w:r>
      </w:ins>
      <w:del w:id="924" w:author="Tamar Kogman" w:date="2019-06-24T15:23:00Z">
        <w:r w:rsidR="00C31278" w:rsidDel="00701A9E">
          <w:rPr>
            <w:rFonts w:asciiTheme="majorBidi" w:hAnsiTheme="majorBidi" w:cstheme="majorBidi"/>
            <w:sz w:val="24"/>
            <w:szCs w:val="24"/>
          </w:rPr>
          <w:delText xml:space="preserve"> </w:delText>
        </w:r>
      </w:del>
      <w:ins w:id="925" w:author="Tamar Kogman" w:date="2019-06-24T16:01:00Z">
        <w:r w:rsidR="00A649D2">
          <w:rPr>
            <w:rFonts w:asciiTheme="majorBidi" w:hAnsiTheme="majorBidi" w:cstheme="majorBidi"/>
            <w:sz w:val="24"/>
            <w:szCs w:val="24"/>
          </w:rPr>
          <w:t xml:space="preserve"> </w:t>
        </w:r>
      </w:ins>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ins w:id="926" w:author="Tamar Kogman" w:date="2019-06-24T16:01:00Z">
        <w:r w:rsidR="00A322D4">
          <w:rPr>
            <w:rFonts w:asciiTheme="majorBidi" w:hAnsiTheme="majorBidi" w:cstheme="majorBidi"/>
            <w:sz w:val="24"/>
            <w:szCs w:val="24"/>
          </w:rPr>
          <w:t xml:space="preserve"> </w:t>
        </w:r>
      </w:ins>
      <w:del w:id="927" w:author="Tamar Kogman" w:date="2019-06-24T15:23:00Z">
        <w:r w:rsidR="00C31278" w:rsidDel="00701A9E">
          <w:rPr>
            <w:rFonts w:asciiTheme="majorBidi" w:hAnsiTheme="majorBidi" w:cstheme="majorBidi"/>
            <w:sz w:val="24"/>
            <w:szCs w:val="24"/>
          </w:rPr>
          <w:delText xml:space="preserve"> </w:delText>
        </w:r>
      </w:del>
      <w:ins w:id="928" w:author="Tamar Kogman" w:date="2019-06-24T16:01:00Z">
        <w:r w:rsidR="00A322D4">
          <w:rPr>
            <w:rFonts w:asciiTheme="majorBidi" w:hAnsiTheme="majorBidi" w:cstheme="majorBidi"/>
            <w:sz w:val="24"/>
            <w:szCs w:val="24"/>
          </w:rPr>
          <w:t>the 1549 charter</w:t>
        </w:r>
        <w:r w:rsidR="00A322D4" w:rsidDel="000D6504">
          <w:rPr>
            <w:rFonts w:asciiTheme="majorBidi" w:hAnsiTheme="majorBidi" w:cstheme="majorBidi"/>
            <w:sz w:val="24"/>
            <w:szCs w:val="24"/>
          </w:rPr>
          <w:t xml:space="preserve"> </w:t>
        </w:r>
      </w:ins>
      <w:del w:id="929" w:author="Tamar Kogman" w:date="2019-06-23T17:41:00Z">
        <w:r w:rsidR="00C31278" w:rsidDel="000D6504">
          <w:rPr>
            <w:rFonts w:asciiTheme="majorBidi" w:hAnsiTheme="majorBidi" w:cstheme="majorBidi"/>
            <w:sz w:val="24"/>
            <w:szCs w:val="24"/>
          </w:rPr>
          <w:delText xml:space="preserve">the </w:delText>
        </w:r>
      </w:del>
      <w:ins w:id="930" w:author="Tamar Kogman" w:date="2019-06-23T17:41:00Z">
        <w:r w:rsidR="000D6504">
          <w:rPr>
            <w:rFonts w:asciiTheme="majorBidi" w:hAnsiTheme="majorBidi" w:cstheme="majorBidi"/>
            <w:sz w:val="24"/>
            <w:szCs w:val="24"/>
          </w:rPr>
          <w:t xml:space="preserve">as a </w:t>
        </w:r>
      </w:ins>
      <w:r w:rsidR="00C31278">
        <w:rPr>
          <w:rFonts w:asciiTheme="majorBidi" w:hAnsiTheme="majorBidi" w:cstheme="majorBidi"/>
          <w:sz w:val="24"/>
          <w:szCs w:val="24"/>
        </w:rPr>
        <w:t xml:space="preserve">platform </w:t>
      </w:r>
      <w:del w:id="931" w:author="Tamar Kogman" w:date="2019-06-23T17:41:00Z">
        <w:r w:rsidR="00C31278" w:rsidDel="00482B9A">
          <w:rPr>
            <w:rFonts w:asciiTheme="majorBidi" w:hAnsiTheme="majorBidi" w:cstheme="majorBidi"/>
            <w:sz w:val="24"/>
            <w:szCs w:val="24"/>
          </w:rPr>
          <w:delText xml:space="preserve">in order </w:delText>
        </w:r>
      </w:del>
      <w:r w:rsidR="00C31278">
        <w:rPr>
          <w:rFonts w:asciiTheme="majorBidi" w:hAnsiTheme="majorBidi" w:cstheme="majorBidi"/>
          <w:sz w:val="24"/>
          <w:szCs w:val="24"/>
        </w:rPr>
        <w:t xml:space="preserve">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xml:space="preserve">: “[…] and indeed those same Jews are not under a different jurisdiction, but </w:t>
      </w:r>
      <w:r w:rsidR="00954E5E">
        <w:rPr>
          <w:rFonts w:asciiTheme="majorBidi" w:hAnsiTheme="majorBidi" w:cstheme="majorBidi"/>
          <w:sz w:val="24"/>
          <w:szCs w:val="24"/>
        </w:rPr>
        <w:lastRenderedPageBreak/>
        <w:t>only under our own or that of the voivode</w:t>
      </w:r>
      <w:r w:rsidR="00154B2C">
        <w:rPr>
          <w:rFonts w:asciiTheme="majorBidi" w:hAnsiTheme="majorBidi" w:cstheme="majorBidi"/>
          <w:sz w:val="24"/>
          <w:szCs w:val="24"/>
        </w:rPr>
        <w:t xml:space="preserve"> currently serving in </w:t>
      </w:r>
      <w:del w:id="932" w:author="Adrian Sackson" w:date="2019-06-24T17:26:00Z">
        <w:r w:rsidR="00154B2C" w:rsidDel="00125ABD">
          <w:rPr>
            <w:rFonts w:asciiTheme="majorBidi" w:hAnsiTheme="majorBidi" w:cstheme="majorBidi"/>
            <w:sz w:val="24"/>
            <w:szCs w:val="24"/>
          </w:rPr>
          <w:delText>Krakow</w:delText>
        </w:r>
      </w:del>
      <w:ins w:id="933" w:author="Adrian Sackson" w:date="2019-06-24T17:26:00Z">
        <w:r w:rsidR="00125ABD">
          <w:rPr>
            <w:rFonts w:asciiTheme="majorBidi" w:hAnsiTheme="majorBidi" w:cstheme="majorBidi"/>
            <w:sz w:val="24"/>
            <w:szCs w:val="24"/>
          </w:rPr>
          <w:t>Cracow</w:t>
        </w:r>
      </w:ins>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67"/>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770E4ECF" w14:textId="4D49EE12" w:rsidR="009C4734" w:rsidDel="008E3715" w:rsidRDefault="00557132">
      <w:pPr>
        <w:bidi w:val="0"/>
        <w:spacing w:line="360" w:lineRule="auto"/>
        <w:jc w:val="both"/>
        <w:rPr>
          <w:del w:id="936" w:author="Tamar Kogman" w:date="2019-06-24T15:25:00Z"/>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del w:id="937" w:author="Tamar Kogman" w:date="2019-06-24T15:25:00Z">
        <w:r w:rsidR="001D686A" w:rsidDel="00A84748">
          <w:rPr>
            <w:rFonts w:asciiTheme="majorBidi" w:hAnsiTheme="majorBidi" w:cstheme="majorBidi"/>
            <w:sz w:val="24"/>
            <w:szCs w:val="24"/>
          </w:rPr>
          <w:delText xml:space="preserve">further </w:delText>
        </w:r>
      </w:del>
      <w:ins w:id="938" w:author="Tamar Kogman" w:date="2019-06-24T15:25:00Z">
        <w:r w:rsidR="00A84748">
          <w:rPr>
            <w:rFonts w:asciiTheme="majorBidi" w:hAnsiTheme="majorBidi" w:cstheme="majorBidi"/>
            <w:sz w:val="24"/>
            <w:szCs w:val="24"/>
          </w:rPr>
          <w:t xml:space="preserve">also </w:t>
        </w:r>
      </w:ins>
      <w:r w:rsidR="001D686A">
        <w:rPr>
          <w:rFonts w:asciiTheme="majorBidi" w:hAnsiTheme="majorBidi" w:cstheme="majorBidi"/>
          <w:sz w:val="24"/>
          <w:szCs w:val="24"/>
        </w:rPr>
        <w:t>contributed to managing Jewish-Christian coexistence</w:t>
      </w:r>
      <w:ins w:id="939" w:author="Anat Vaturi" w:date="2019-06-10T16:15:00Z">
        <w:r w:rsidR="0016536E">
          <w:rPr>
            <w:rFonts w:asciiTheme="majorBidi" w:hAnsiTheme="majorBidi" w:cstheme="majorBidi"/>
            <w:sz w:val="24"/>
            <w:szCs w:val="24"/>
          </w:rPr>
          <w:t xml:space="preserve">. From the perspective of the community, they </w:t>
        </w:r>
      </w:ins>
      <w:del w:id="940" w:author="Anat Vaturi" w:date="2019-06-10T16:15:00Z">
        <w:r w:rsidR="00655739" w:rsidDel="0016536E">
          <w:rPr>
            <w:rFonts w:asciiTheme="majorBidi" w:hAnsiTheme="majorBidi" w:cstheme="majorBidi"/>
            <w:sz w:val="24"/>
            <w:szCs w:val="24"/>
          </w:rPr>
          <w:delText>,</w:delText>
        </w:r>
      </w:del>
      <w:r w:rsidR="001D686A">
        <w:rPr>
          <w:rFonts w:asciiTheme="majorBidi" w:hAnsiTheme="majorBidi" w:cstheme="majorBidi"/>
          <w:sz w:val="24"/>
          <w:szCs w:val="24"/>
        </w:rPr>
        <w:t xml:space="preserve"> </w:t>
      </w:r>
      <w:del w:id="941" w:author="Tamar Kogman" w:date="2019-06-23T17:42:00Z">
        <w:r w:rsidR="00655739" w:rsidDel="00E7050C">
          <w:rPr>
            <w:rFonts w:asciiTheme="majorBidi" w:hAnsiTheme="majorBidi" w:cstheme="majorBidi"/>
            <w:sz w:val="24"/>
            <w:szCs w:val="24"/>
          </w:rPr>
          <w:delText>increas</w:delText>
        </w:r>
      </w:del>
      <w:ins w:id="942" w:author="Anat Vaturi" w:date="2019-06-10T16:15:00Z">
        <w:del w:id="943" w:author="Tamar Kogman" w:date="2019-06-23T17:42:00Z">
          <w:r w:rsidR="007E58F9" w:rsidDel="00E7050C">
            <w:rPr>
              <w:rFonts w:asciiTheme="majorBidi" w:hAnsiTheme="majorBidi" w:cstheme="majorBidi"/>
              <w:sz w:val="24"/>
              <w:szCs w:val="24"/>
            </w:rPr>
            <w:delText>ed</w:delText>
          </w:r>
        </w:del>
      </w:ins>
      <w:del w:id="944" w:author="Tamar Kogman" w:date="2019-06-23T17:42:00Z">
        <w:r w:rsidR="00655739" w:rsidDel="00E7050C">
          <w:rPr>
            <w:rFonts w:asciiTheme="majorBidi" w:hAnsiTheme="majorBidi" w:cstheme="majorBidi"/>
            <w:sz w:val="24"/>
            <w:szCs w:val="24"/>
          </w:rPr>
          <w:delText>ing</w:delText>
        </w:r>
      </w:del>
      <w:ins w:id="945" w:author="Tamar Kogman" w:date="2019-06-23T17:42:00Z">
        <w:r w:rsidR="00E7050C">
          <w:rPr>
            <w:rFonts w:asciiTheme="majorBidi" w:hAnsiTheme="majorBidi" w:cstheme="majorBidi"/>
            <w:sz w:val="24"/>
            <w:szCs w:val="24"/>
          </w:rPr>
          <w:t>enhanced</w:t>
        </w:r>
      </w:ins>
      <w:r w:rsidR="001D686A">
        <w:rPr>
          <w:rFonts w:asciiTheme="majorBidi" w:hAnsiTheme="majorBidi" w:cstheme="majorBidi"/>
          <w:sz w:val="24"/>
          <w:szCs w:val="24"/>
        </w:rPr>
        <w:t xml:space="preserve"> </w:t>
      </w:r>
      <w:del w:id="946" w:author="Tamar Kogman" w:date="2019-06-24T15:31:00Z">
        <w:r w:rsidR="001D686A" w:rsidDel="00A731E5">
          <w:rPr>
            <w:rFonts w:asciiTheme="majorBidi" w:hAnsiTheme="majorBidi" w:cstheme="majorBidi"/>
            <w:sz w:val="24"/>
            <w:szCs w:val="24"/>
          </w:rPr>
          <w:delText xml:space="preserve">the </w:delText>
        </w:r>
      </w:del>
      <w:r w:rsidR="001D686A">
        <w:rPr>
          <w:rFonts w:asciiTheme="majorBidi" w:hAnsiTheme="majorBidi" w:cstheme="majorBidi"/>
          <w:sz w:val="24"/>
          <w:szCs w:val="24"/>
        </w:rPr>
        <w:t xml:space="preserve">Jewish capacity to cope with inter-religious crises </w:t>
      </w:r>
      <w:del w:id="947" w:author="Tamar Kogman" w:date="2019-06-24T15:26:00Z">
        <w:r w:rsidR="001D686A" w:rsidDel="00CB5FF1">
          <w:rPr>
            <w:rFonts w:asciiTheme="majorBidi" w:hAnsiTheme="majorBidi" w:cstheme="majorBidi"/>
            <w:sz w:val="24"/>
            <w:szCs w:val="24"/>
          </w:rPr>
          <w:delText xml:space="preserve">in two </w:delText>
        </w:r>
        <w:r w:rsidR="00A609CA" w:rsidDel="00CB5FF1">
          <w:rPr>
            <w:rFonts w:asciiTheme="majorBidi" w:hAnsiTheme="majorBidi" w:cstheme="majorBidi"/>
            <w:sz w:val="24"/>
            <w:szCs w:val="24"/>
          </w:rPr>
          <w:delText xml:space="preserve">primary </w:delText>
        </w:r>
        <w:r w:rsidR="001D686A" w:rsidDel="00CB5FF1">
          <w:rPr>
            <w:rFonts w:asciiTheme="majorBidi" w:hAnsiTheme="majorBidi" w:cstheme="majorBidi"/>
            <w:sz w:val="24"/>
            <w:szCs w:val="24"/>
          </w:rPr>
          <w:delText>ways</w:delText>
        </w:r>
      </w:del>
      <w:ins w:id="948" w:author="Anat Vaturi" w:date="2019-06-10T16:05:00Z">
        <w:del w:id="949" w:author="Tamar Kogman" w:date="2019-06-24T15:26:00Z">
          <w:r w:rsidR="008E22E4" w:rsidDel="00CB5FF1">
            <w:rPr>
              <w:rFonts w:asciiTheme="majorBidi" w:hAnsiTheme="majorBidi" w:cstheme="majorBidi"/>
              <w:sz w:val="24"/>
              <w:szCs w:val="24"/>
            </w:rPr>
            <w:delText>.</w:delText>
          </w:r>
        </w:del>
      </w:ins>
      <w:del w:id="950" w:author="Tamar Kogman" w:date="2019-06-24T15:26:00Z">
        <w:r w:rsidR="001D686A" w:rsidDel="00CB5FF1">
          <w:rPr>
            <w:rFonts w:asciiTheme="majorBidi" w:hAnsiTheme="majorBidi" w:cstheme="majorBidi"/>
            <w:sz w:val="24"/>
            <w:szCs w:val="24"/>
          </w:rPr>
          <w:delText xml:space="preserve">: </w:delText>
        </w:r>
      </w:del>
      <w:del w:id="951" w:author="Tamar Kogman" w:date="2019-06-23T17:42:00Z">
        <w:r w:rsidR="001D686A" w:rsidDel="00B06884">
          <w:rPr>
            <w:rFonts w:asciiTheme="majorBidi" w:hAnsiTheme="majorBidi" w:cstheme="majorBidi"/>
            <w:sz w:val="24"/>
            <w:szCs w:val="24"/>
          </w:rPr>
          <w:delText xml:space="preserve"> </w:delText>
        </w:r>
      </w:del>
      <w:del w:id="952" w:author="Tamar Kogman" w:date="2019-06-24T15:26:00Z">
        <w:r w:rsidR="009C4734" w:rsidRPr="009C4734" w:rsidDel="00CB5FF1">
          <w:rPr>
            <w:rFonts w:asciiTheme="majorBidi" w:hAnsiTheme="majorBidi" w:cstheme="majorBidi"/>
            <w:sz w:val="24"/>
            <w:szCs w:val="24"/>
          </w:rPr>
          <w:delText xml:space="preserve">First, </w:delText>
        </w:r>
        <w:r w:rsidR="009C4734" w:rsidRPr="009C4734" w:rsidDel="008E3715">
          <w:rPr>
            <w:rFonts w:asciiTheme="majorBidi" w:hAnsiTheme="majorBidi" w:cstheme="majorBidi"/>
            <w:sz w:val="24"/>
            <w:szCs w:val="24"/>
          </w:rPr>
          <w:delText>the communal privileges</w:delText>
        </w:r>
      </w:del>
      <w:ins w:id="953" w:author="Tamar Kogman" w:date="2019-06-24T15:26:00Z">
        <w:r w:rsidR="008E3715">
          <w:rPr>
            <w:rFonts w:asciiTheme="majorBidi" w:hAnsiTheme="majorBidi" w:cstheme="majorBidi"/>
            <w:sz w:val="24"/>
            <w:szCs w:val="24"/>
          </w:rPr>
          <w:t>by</w:t>
        </w:r>
      </w:ins>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ins w:id="954" w:author="Tamar Kogman" w:date="2019-06-24T15:26:00Z">
        <w:r w:rsidR="008E3715">
          <w:rPr>
            <w:rFonts w:asciiTheme="majorBidi" w:hAnsiTheme="majorBidi" w:cstheme="majorBidi"/>
            <w:sz w:val="24"/>
            <w:szCs w:val="24"/>
          </w:rPr>
          <w:t>ing</w:t>
        </w:r>
      </w:ins>
      <w:del w:id="955" w:author="Tamar Kogman" w:date="2019-06-24T15:26:00Z">
        <w:r w:rsidR="006E2146" w:rsidDel="008E3715">
          <w:rPr>
            <w:rFonts w:asciiTheme="majorBidi" w:hAnsiTheme="majorBidi" w:cstheme="majorBidi"/>
            <w:sz w:val="24"/>
            <w:szCs w:val="24"/>
          </w:rPr>
          <w:delText>ed</w:delText>
        </w:r>
      </w:del>
      <w:r w:rsidR="009C4734" w:rsidRPr="009C4734">
        <w:rPr>
          <w:rFonts w:asciiTheme="majorBidi" w:hAnsiTheme="majorBidi" w:cstheme="majorBidi"/>
          <w:sz w:val="24"/>
          <w:szCs w:val="24"/>
        </w:rPr>
        <w:t xml:space="preserve"> the general laws into the local scene</w:t>
      </w:r>
      <w:ins w:id="956" w:author="Tamar Kogman" w:date="2019-06-24T15:27:00Z">
        <w:r w:rsidR="00CB5FF1">
          <w:rPr>
            <w:rFonts w:asciiTheme="majorBidi" w:hAnsiTheme="majorBidi" w:cstheme="majorBidi"/>
            <w:sz w:val="24"/>
            <w:szCs w:val="24"/>
          </w:rPr>
          <w:t>.</w:t>
        </w:r>
      </w:ins>
      <w:ins w:id="957" w:author="Tamar Kogman" w:date="2019-06-24T15:26:00Z">
        <w:r w:rsidR="00CB5FF1">
          <w:rPr>
            <w:rFonts w:asciiTheme="majorBidi" w:hAnsiTheme="majorBidi" w:cstheme="majorBidi"/>
            <w:sz w:val="24"/>
            <w:szCs w:val="24"/>
          </w:rPr>
          <w:t xml:space="preserve"> </w:t>
        </w:r>
      </w:ins>
      <w:ins w:id="958" w:author="Tamar Kogman" w:date="2019-06-24T15:27:00Z">
        <w:r w:rsidR="00CB5FF1">
          <w:rPr>
            <w:rFonts w:asciiTheme="majorBidi" w:hAnsiTheme="majorBidi" w:cstheme="majorBidi"/>
            <w:sz w:val="24"/>
            <w:szCs w:val="24"/>
          </w:rPr>
          <w:t>Moreover,</w:t>
        </w:r>
      </w:ins>
      <w:del w:id="959" w:author="Tamar Kogman" w:date="2019-06-24T15:26:00Z">
        <w:r w:rsidR="009C4734" w:rsidRPr="009C4734" w:rsidDel="00CB5FF1">
          <w:rPr>
            <w:rFonts w:asciiTheme="majorBidi" w:hAnsiTheme="majorBidi" w:cstheme="majorBidi"/>
            <w:sz w:val="24"/>
            <w:szCs w:val="24"/>
          </w:rPr>
          <w:delText>.</w:delText>
        </w:r>
      </w:del>
      <w:del w:id="960" w:author="Tamar Kogman" w:date="2019-06-24T15:27:00Z">
        <w:r w:rsidR="009C4734" w:rsidRPr="009C4734" w:rsidDel="00CB5FF1">
          <w:rPr>
            <w:rFonts w:asciiTheme="majorBidi" w:hAnsiTheme="majorBidi" w:cstheme="majorBidi"/>
            <w:sz w:val="24"/>
            <w:szCs w:val="24"/>
          </w:rPr>
          <w:delText xml:space="preserve"> </w:delText>
        </w:r>
      </w:del>
      <w:del w:id="961" w:author="Tamar Kogman" w:date="2019-06-24T15:26:00Z">
        <w:r w:rsidR="009C4734" w:rsidRPr="009C4734" w:rsidDel="00CB5FF1">
          <w:rPr>
            <w:rFonts w:asciiTheme="majorBidi" w:hAnsiTheme="majorBidi" w:cstheme="majorBidi"/>
            <w:sz w:val="24"/>
            <w:szCs w:val="24"/>
          </w:rPr>
          <w:delText>S</w:delText>
        </w:r>
      </w:del>
      <w:del w:id="962" w:author="Tamar Kogman" w:date="2019-06-24T15:27:00Z">
        <w:r w:rsidR="009C4734" w:rsidRPr="009C4734" w:rsidDel="00CB5FF1">
          <w:rPr>
            <w:rFonts w:asciiTheme="majorBidi" w:hAnsiTheme="majorBidi" w:cstheme="majorBidi"/>
            <w:sz w:val="24"/>
            <w:szCs w:val="24"/>
          </w:rPr>
          <w:delText>econd,</w:delText>
        </w:r>
      </w:del>
      <w:r w:rsidR="009C4734" w:rsidRPr="009C4734">
        <w:rPr>
          <w:rFonts w:asciiTheme="majorBidi" w:hAnsiTheme="majorBidi" w:cstheme="majorBidi"/>
          <w:sz w:val="24"/>
          <w:szCs w:val="24"/>
        </w:rPr>
        <w:t xml:space="preserve"> the very act of </w:t>
      </w:r>
      <w:del w:id="963" w:author="Anat Vaturi" w:date="2019-06-10T16:16:00Z">
        <w:r w:rsidR="009C4734" w:rsidRPr="009C4734" w:rsidDel="007E58F9">
          <w:rPr>
            <w:rFonts w:asciiTheme="majorBidi" w:hAnsiTheme="majorBidi" w:cstheme="majorBidi"/>
            <w:sz w:val="24"/>
            <w:szCs w:val="24"/>
          </w:rPr>
          <w:delText xml:space="preserve">issuing </w:delText>
        </w:r>
      </w:del>
      <w:ins w:id="964" w:author="Anat Vaturi" w:date="2019-06-10T16:16:00Z">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ins>
      <w:r w:rsidR="009C4734" w:rsidRPr="009C4734">
        <w:rPr>
          <w:rFonts w:asciiTheme="majorBidi" w:hAnsiTheme="majorBidi" w:cstheme="majorBidi"/>
          <w:sz w:val="24"/>
          <w:szCs w:val="24"/>
        </w:rPr>
        <w:t xml:space="preserve">the privilege was often </w:t>
      </w:r>
      <w:del w:id="965" w:author="Tamar Kogman" w:date="2019-06-23T17:42:00Z">
        <w:r w:rsidR="009C4734" w:rsidRPr="009C4734" w:rsidDel="00B06884">
          <w:rPr>
            <w:rFonts w:asciiTheme="majorBidi" w:hAnsiTheme="majorBidi" w:cstheme="majorBidi"/>
            <w:sz w:val="24"/>
            <w:szCs w:val="24"/>
          </w:rPr>
          <w:delText xml:space="preserve">a </w:delText>
        </w:r>
      </w:del>
      <w:ins w:id="966" w:author="Anat Vaturi" w:date="2019-06-10T16:28:00Z">
        <w:r w:rsidR="00F4654D">
          <w:rPr>
            <w:rFonts w:asciiTheme="majorBidi" w:hAnsiTheme="majorBidi" w:cstheme="majorBidi"/>
            <w:sz w:val="24"/>
            <w:szCs w:val="24"/>
          </w:rPr>
          <w:t xml:space="preserve">part of </w:t>
        </w:r>
      </w:ins>
      <w:ins w:id="967" w:author="Tamar Kogman" w:date="2019-06-23T17:42:00Z">
        <w:r w:rsidR="00B06884">
          <w:rPr>
            <w:rFonts w:asciiTheme="majorBidi" w:hAnsiTheme="majorBidi" w:cstheme="majorBidi"/>
            <w:sz w:val="24"/>
            <w:szCs w:val="24"/>
          </w:rPr>
          <w:t xml:space="preserve">a broader </w:t>
        </w:r>
      </w:ins>
      <w:ins w:id="968" w:author="Anat Vaturi" w:date="2019-06-10T16:28:00Z">
        <w:r w:rsidR="00F4654D">
          <w:rPr>
            <w:rFonts w:asciiTheme="majorBidi" w:hAnsiTheme="majorBidi" w:cstheme="majorBidi"/>
            <w:sz w:val="24"/>
            <w:szCs w:val="24"/>
          </w:rPr>
          <w:t xml:space="preserve">Jewish policy of conflict resolution </w:t>
        </w:r>
        <w:del w:id="969" w:author="Tamar Kogman" w:date="2019-06-24T15:24:00Z">
          <w:r w:rsidR="00F4654D" w:rsidDel="00C85504">
            <w:rPr>
              <w:rFonts w:asciiTheme="majorBidi" w:hAnsiTheme="majorBidi" w:cstheme="majorBidi"/>
              <w:sz w:val="24"/>
              <w:szCs w:val="24"/>
            </w:rPr>
            <w:delText>or</w:delText>
          </w:r>
        </w:del>
      </w:ins>
      <w:ins w:id="970" w:author="Tamar Kogman" w:date="2019-06-24T15:24:00Z">
        <w:r w:rsidR="00C85504">
          <w:rPr>
            <w:rFonts w:asciiTheme="majorBidi" w:hAnsiTheme="majorBidi" w:cstheme="majorBidi"/>
            <w:sz w:val="24"/>
            <w:szCs w:val="24"/>
          </w:rPr>
          <w:t>and</w:t>
        </w:r>
      </w:ins>
      <w:ins w:id="971" w:author="Anat Vaturi" w:date="2019-06-10T16:28:00Z">
        <w:r w:rsidR="00F4654D">
          <w:rPr>
            <w:rFonts w:asciiTheme="majorBidi" w:hAnsiTheme="majorBidi" w:cstheme="majorBidi"/>
            <w:sz w:val="24"/>
            <w:szCs w:val="24"/>
          </w:rPr>
          <w:t xml:space="preserve"> pre</w:t>
        </w:r>
      </w:ins>
      <w:ins w:id="972" w:author="Anat Vaturi" w:date="2019-06-10T16:29:00Z">
        <w:r w:rsidR="00F4654D">
          <w:rPr>
            <w:rFonts w:asciiTheme="majorBidi" w:hAnsiTheme="majorBidi" w:cstheme="majorBidi"/>
            <w:sz w:val="24"/>
            <w:szCs w:val="24"/>
          </w:rPr>
          <w:t xml:space="preserve">vention. </w:t>
        </w:r>
      </w:ins>
      <w:del w:id="973" w:author="Anat Vaturi" w:date="2019-06-10T16:29:00Z">
        <w:r w:rsidR="009C4734" w:rsidDel="00F4654D">
          <w:rPr>
            <w:rFonts w:asciiTheme="majorBidi" w:hAnsiTheme="majorBidi" w:cstheme="majorBidi"/>
            <w:sz w:val="24"/>
            <w:szCs w:val="24"/>
          </w:rPr>
          <w:delText>form of</w:delText>
        </w:r>
        <w:r w:rsidR="009C4734" w:rsidRPr="009C4734" w:rsidDel="00F4654D">
          <w:rPr>
            <w:rFonts w:asciiTheme="majorBidi" w:hAnsiTheme="majorBidi" w:cstheme="majorBidi"/>
            <w:sz w:val="24"/>
            <w:szCs w:val="24"/>
          </w:rPr>
          <w:delText xml:space="preserve"> conflict </w:delText>
        </w:r>
        <w:r w:rsidR="009C4734" w:rsidDel="00F4654D">
          <w:rPr>
            <w:rFonts w:asciiTheme="majorBidi" w:hAnsiTheme="majorBidi" w:cstheme="majorBidi"/>
            <w:sz w:val="24"/>
            <w:szCs w:val="24"/>
          </w:rPr>
          <w:delText>re</w:delText>
        </w:r>
        <w:r w:rsidR="009C4734" w:rsidRPr="009C4734" w:rsidDel="00F4654D">
          <w:rPr>
            <w:rFonts w:asciiTheme="majorBidi" w:hAnsiTheme="majorBidi" w:cstheme="majorBidi"/>
            <w:sz w:val="24"/>
            <w:szCs w:val="24"/>
          </w:rPr>
          <w:delText xml:space="preserve">solution or prevention. </w:delText>
        </w:r>
      </w:del>
    </w:p>
    <w:p w14:paraId="5A326E64" w14:textId="3161659F" w:rsidR="00EC4444" w:rsidDel="00FC32EC" w:rsidRDefault="0016536E" w:rsidP="009D164F">
      <w:pPr>
        <w:bidi w:val="0"/>
        <w:spacing w:line="360" w:lineRule="auto"/>
        <w:jc w:val="both"/>
        <w:rPr>
          <w:del w:id="974" w:author="Anat Vaturi" w:date="2019-06-10T16:40:00Z"/>
          <w:rFonts w:asciiTheme="majorBidi" w:hAnsiTheme="majorBidi" w:cstheme="majorBidi"/>
          <w:sz w:val="24"/>
          <w:szCs w:val="24"/>
        </w:rPr>
      </w:pPr>
      <w:ins w:id="975" w:author="Anat Vaturi" w:date="2019-06-10T16:06:00Z">
        <w:del w:id="976" w:author="Tamar Kogman" w:date="2019-06-24T15:27:00Z">
          <w:r w:rsidDel="00882276">
            <w:rPr>
              <w:rFonts w:asciiTheme="majorBidi" w:hAnsiTheme="majorBidi" w:cstheme="majorBidi"/>
              <w:sz w:val="24"/>
              <w:szCs w:val="24"/>
            </w:rPr>
            <w:delText>From the</w:delText>
          </w:r>
        </w:del>
      </w:ins>
      <w:ins w:id="977" w:author="Anat Vaturi" w:date="2019-06-10T16:19:00Z">
        <w:del w:id="978" w:author="Tamar Kogman" w:date="2019-06-24T15:27:00Z">
          <w:r w:rsidR="007E58F9" w:rsidDel="00882276">
            <w:rPr>
              <w:rFonts w:asciiTheme="majorBidi" w:hAnsiTheme="majorBidi" w:cstheme="majorBidi"/>
              <w:sz w:val="24"/>
              <w:szCs w:val="24"/>
            </w:rPr>
            <w:delText xml:space="preserve"> </w:delText>
          </w:r>
        </w:del>
      </w:ins>
      <w:ins w:id="979" w:author="Anat Vaturi" w:date="2019-06-10T16:43:00Z">
        <w:del w:id="980" w:author="Tamar Kogman" w:date="2019-06-24T15:27:00Z">
          <w:r w:rsidR="00FC32EC" w:rsidDel="00882276">
            <w:rPr>
              <w:rFonts w:asciiTheme="majorBidi" w:hAnsiTheme="majorBidi" w:cstheme="majorBidi"/>
              <w:sz w:val="24"/>
              <w:szCs w:val="24"/>
            </w:rPr>
            <w:delText xml:space="preserve">perspective of royal </w:delText>
          </w:r>
        </w:del>
        <w:del w:id="981" w:author="Tamar Kogman" w:date="2019-06-24T15:28:00Z">
          <w:r w:rsidR="00FC32EC" w:rsidDel="00882276">
            <w:rPr>
              <w:rFonts w:asciiTheme="majorBidi" w:hAnsiTheme="majorBidi" w:cstheme="majorBidi"/>
              <w:sz w:val="24"/>
              <w:szCs w:val="24"/>
            </w:rPr>
            <w:delText>in</w:delText>
          </w:r>
        </w:del>
        <w:del w:id="982" w:author="Tamar Kogman" w:date="2019-06-24T15:27:00Z">
          <w:r w:rsidR="00FC32EC" w:rsidDel="00882276">
            <w:rPr>
              <w:rFonts w:asciiTheme="majorBidi" w:hAnsiTheme="majorBidi" w:cstheme="majorBidi"/>
              <w:sz w:val="24"/>
              <w:szCs w:val="24"/>
            </w:rPr>
            <w:delText>volvement in conflict management and inter-religious rehabilitation,</w:delText>
          </w:r>
        </w:del>
      </w:ins>
      <w:ins w:id="983" w:author="Anat Vaturi" w:date="2019-06-10T16:29:00Z">
        <w:del w:id="984" w:author="Tamar Kogman" w:date="2019-06-24T15:27:00Z">
          <w:r w:rsidR="00F4654D" w:rsidDel="00882276">
            <w:rPr>
              <w:rFonts w:asciiTheme="majorBidi" w:hAnsiTheme="majorBidi" w:cstheme="majorBidi"/>
              <w:sz w:val="24"/>
              <w:szCs w:val="24"/>
            </w:rPr>
            <w:delText xml:space="preserve"> </w:delText>
          </w:r>
        </w:del>
      </w:ins>
      <w:ins w:id="985" w:author="Tamar Kogman" w:date="2019-06-24T15:28:00Z">
        <w:r w:rsidR="00882276">
          <w:rPr>
            <w:rFonts w:asciiTheme="majorBidi" w:hAnsiTheme="majorBidi" w:cstheme="majorBidi"/>
            <w:sz w:val="24"/>
            <w:szCs w:val="24"/>
          </w:rPr>
          <w:t>T</w:t>
        </w:r>
      </w:ins>
      <w:ins w:id="986" w:author="Anat Vaturi" w:date="2019-06-10T16:29:00Z">
        <w:del w:id="987" w:author="Tamar Kogman" w:date="2019-06-24T15:28:00Z">
          <w:r w:rsidR="00F4654D" w:rsidDel="00882276">
            <w:rPr>
              <w:rFonts w:asciiTheme="majorBidi" w:hAnsiTheme="majorBidi" w:cstheme="majorBidi"/>
              <w:sz w:val="24"/>
              <w:szCs w:val="24"/>
            </w:rPr>
            <w:delText>t</w:delText>
          </w:r>
        </w:del>
        <w:r w:rsidR="00F4654D">
          <w:rPr>
            <w:rFonts w:asciiTheme="majorBidi" w:hAnsiTheme="majorBidi" w:cstheme="majorBidi"/>
            <w:sz w:val="24"/>
            <w:szCs w:val="24"/>
          </w:rPr>
          <w:t xml:space="preserve">he communal privileges </w:t>
        </w:r>
      </w:ins>
      <w:ins w:id="988" w:author="Tamar Kogman" w:date="2019-06-24T15:28:00Z">
        <w:r w:rsidR="00882276">
          <w:rPr>
            <w:rFonts w:asciiTheme="majorBidi" w:hAnsiTheme="majorBidi" w:cstheme="majorBidi"/>
            <w:sz w:val="24"/>
            <w:szCs w:val="24"/>
          </w:rPr>
          <w:t xml:space="preserve">also </w:t>
        </w:r>
      </w:ins>
      <w:ins w:id="989" w:author="Anat Vaturi" w:date="2019-06-10T16:29:00Z">
        <w:r w:rsidR="00F4654D">
          <w:rPr>
            <w:rFonts w:asciiTheme="majorBidi" w:hAnsiTheme="majorBidi" w:cstheme="majorBidi"/>
            <w:sz w:val="24"/>
            <w:szCs w:val="24"/>
          </w:rPr>
          <w:t xml:space="preserve">formed </w:t>
        </w:r>
      </w:ins>
      <w:ins w:id="990" w:author="Anat Vaturi" w:date="2019-06-10T16:44:00Z">
        <w:del w:id="991" w:author="Tamar Kogman" w:date="2019-06-24T15:28:00Z">
          <w:r w:rsidR="00FC32EC" w:rsidDel="001E1330">
            <w:rPr>
              <w:rFonts w:asciiTheme="majorBidi" w:hAnsiTheme="majorBidi" w:cstheme="majorBidi"/>
              <w:sz w:val="24"/>
              <w:szCs w:val="24"/>
            </w:rPr>
            <w:delText>both</w:delText>
          </w:r>
        </w:del>
      </w:ins>
      <w:ins w:id="992" w:author="Anat Vaturi" w:date="2019-06-10T16:43:00Z">
        <w:del w:id="993" w:author="Tamar Kogman" w:date="2019-06-24T15:28:00Z">
          <w:r w:rsidR="00FC32EC" w:rsidDel="001E1330">
            <w:rPr>
              <w:rFonts w:asciiTheme="majorBidi" w:hAnsiTheme="majorBidi" w:cstheme="majorBidi"/>
              <w:sz w:val="24"/>
              <w:szCs w:val="24"/>
            </w:rPr>
            <w:delText xml:space="preserve"> </w:delText>
          </w:r>
        </w:del>
      </w:ins>
      <w:ins w:id="994" w:author="Anat Vaturi" w:date="2019-06-10T16:29:00Z">
        <w:r w:rsidR="00F4654D">
          <w:rPr>
            <w:rFonts w:asciiTheme="majorBidi" w:hAnsiTheme="majorBidi" w:cstheme="majorBidi"/>
            <w:sz w:val="24"/>
            <w:szCs w:val="24"/>
          </w:rPr>
          <w:t xml:space="preserve">an integral part of </w:t>
        </w:r>
      </w:ins>
      <w:ins w:id="995" w:author="Tamar Kogman" w:date="2019-06-23T17:44:00Z">
        <w:r w:rsidR="00D77332">
          <w:rPr>
            <w:rFonts w:asciiTheme="majorBidi" w:hAnsiTheme="majorBidi" w:cstheme="majorBidi"/>
            <w:sz w:val="24"/>
            <w:szCs w:val="24"/>
          </w:rPr>
          <w:t xml:space="preserve">the </w:t>
        </w:r>
      </w:ins>
      <w:ins w:id="996" w:author="Anat Vaturi" w:date="2019-06-10T16:30:00Z">
        <w:r w:rsidR="00F4654D">
          <w:rPr>
            <w:rFonts w:asciiTheme="majorBidi" w:hAnsiTheme="majorBidi" w:cstheme="majorBidi"/>
            <w:sz w:val="24"/>
            <w:szCs w:val="24"/>
          </w:rPr>
          <w:t>king</w:t>
        </w:r>
      </w:ins>
      <w:ins w:id="997" w:author="Tamar Kogman" w:date="2019-06-23T17:46:00Z">
        <w:r w:rsidR="00902ECD">
          <w:rPr>
            <w:rFonts w:asciiTheme="majorBidi" w:hAnsiTheme="majorBidi" w:cstheme="majorBidi"/>
            <w:sz w:val="24"/>
            <w:szCs w:val="24"/>
          </w:rPr>
          <w:t>’</w:t>
        </w:r>
      </w:ins>
      <w:ins w:id="998" w:author="Anat Vaturi" w:date="2019-06-10T16:30:00Z">
        <w:r w:rsidR="00F4654D">
          <w:rPr>
            <w:rFonts w:asciiTheme="majorBidi" w:hAnsiTheme="majorBidi" w:cstheme="majorBidi"/>
            <w:sz w:val="24"/>
            <w:szCs w:val="24"/>
          </w:rPr>
          <w:t>s</w:t>
        </w:r>
        <w:del w:id="999" w:author="Tamar Kogman" w:date="2019-06-23T17:46:00Z">
          <w:r w:rsidR="00F4654D" w:rsidDel="00902ECD">
            <w:rPr>
              <w:rFonts w:asciiTheme="majorBidi" w:hAnsiTheme="majorBidi" w:cstheme="majorBidi"/>
              <w:sz w:val="24"/>
              <w:szCs w:val="24"/>
            </w:rPr>
            <w:delText>’</w:delText>
          </w:r>
        </w:del>
      </w:ins>
      <w:ins w:id="1000" w:author="Anat Vaturi" w:date="2019-06-10T16:29:00Z">
        <w:r w:rsidR="00F4654D">
          <w:rPr>
            <w:rFonts w:asciiTheme="majorBidi" w:hAnsiTheme="majorBidi" w:cstheme="majorBidi"/>
            <w:sz w:val="24"/>
            <w:szCs w:val="24"/>
          </w:rPr>
          <w:t xml:space="preserve"> policy toward Jews and </w:t>
        </w:r>
      </w:ins>
      <w:ins w:id="1001" w:author="Tamar Kogman" w:date="2019-06-24T15:28:00Z">
        <w:r w:rsidR="001E1330">
          <w:rPr>
            <w:rFonts w:asciiTheme="majorBidi" w:hAnsiTheme="majorBidi" w:cstheme="majorBidi"/>
            <w:sz w:val="24"/>
            <w:szCs w:val="24"/>
          </w:rPr>
          <w:t xml:space="preserve">toward </w:t>
        </w:r>
      </w:ins>
      <w:ins w:id="1002" w:author="Anat Vaturi" w:date="2019-06-10T16:29:00Z">
        <w:r w:rsidR="00F4654D">
          <w:rPr>
            <w:rFonts w:asciiTheme="majorBidi" w:hAnsiTheme="majorBidi" w:cstheme="majorBidi"/>
            <w:sz w:val="24"/>
            <w:szCs w:val="24"/>
          </w:rPr>
          <w:t>Jewish-Christian coexistence</w:t>
        </w:r>
      </w:ins>
      <w:ins w:id="1003" w:author="Anat Vaturi" w:date="2019-06-10T16:41:00Z">
        <w:r w:rsidR="00FC32EC">
          <w:rPr>
            <w:rFonts w:asciiTheme="majorBidi" w:hAnsiTheme="majorBidi" w:cstheme="majorBidi"/>
            <w:sz w:val="24"/>
            <w:szCs w:val="24"/>
          </w:rPr>
          <w:t>,</w:t>
        </w:r>
      </w:ins>
      <w:ins w:id="1004" w:author="Tamar Kogman" w:date="2019-06-24T15:28:00Z">
        <w:r w:rsidR="00882276">
          <w:rPr>
            <w:rFonts w:asciiTheme="majorBidi" w:hAnsiTheme="majorBidi" w:cstheme="majorBidi"/>
            <w:sz w:val="24"/>
            <w:szCs w:val="24"/>
          </w:rPr>
          <w:t xml:space="preserve"> conflict management, and inter-religious rehabilitation.</w:t>
        </w:r>
      </w:ins>
      <w:ins w:id="1005" w:author="Anat Vaturi" w:date="2019-06-10T16:41:00Z">
        <w:r w:rsidR="00FC32EC">
          <w:rPr>
            <w:rFonts w:asciiTheme="majorBidi" w:hAnsiTheme="majorBidi" w:cstheme="majorBidi"/>
            <w:sz w:val="24"/>
            <w:szCs w:val="24"/>
          </w:rPr>
          <w:t xml:space="preserve"> </w:t>
        </w:r>
        <w:del w:id="1006" w:author="Tamar Kogman" w:date="2019-06-24T15:29:00Z">
          <w:r w:rsidR="00FC32EC" w:rsidDel="00E3062C">
            <w:rPr>
              <w:rFonts w:asciiTheme="majorBidi" w:hAnsiTheme="majorBidi" w:cstheme="majorBidi"/>
              <w:sz w:val="24"/>
              <w:szCs w:val="24"/>
            </w:rPr>
            <w:delText>as well as</w:delText>
          </w:r>
        </w:del>
      </w:ins>
      <w:ins w:id="1007" w:author="Tamar Kogman" w:date="2019-06-24T15:33:00Z">
        <w:r w:rsidR="00681CCE">
          <w:rPr>
            <w:rFonts w:asciiTheme="majorBidi" w:hAnsiTheme="majorBidi" w:cstheme="majorBidi"/>
            <w:sz w:val="24"/>
            <w:szCs w:val="24"/>
          </w:rPr>
          <w:t>As such, t</w:t>
        </w:r>
      </w:ins>
      <w:ins w:id="1008" w:author="Tamar Kogman" w:date="2019-06-24T15:29:00Z">
        <w:r w:rsidR="00E3062C">
          <w:rPr>
            <w:rFonts w:asciiTheme="majorBidi" w:hAnsiTheme="majorBidi" w:cstheme="majorBidi"/>
            <w:sz w:val="24"/>
            <w:szCs w:val="24"/>
          </w:rPr>
          <w:t>hey</w:t>
        </w:r>
      </w:ins>
      <w:ins w:id="1009" w:author="Tamar Kogman" w:date="2019-06-24T15:33:00Z">
        <w:r w:rsidR="00681CCE">
          <w:rPr>
            <w:rFonts w:asciiTheme="majorBidi" w:hAnsiTheme="majorBidi" w:cstheme="majorBidi"/>
            <w:sz w:val="24"/>
            <w:szCs w:val="24"/>
          </w:rPr>
          <w:t xml:space="preserve"> </w:t>
        </w:r>
      </w:ins>
      <w:ins w:id="1010" w:author="Tamar Kogman" w:date="2019-06-24T15:29:00Z">
        <w:r w:rsidR="00E3062C">
          <w:rPr>
            <w:rFonts w:asciiTheme="majorBidi" w:hAnsiTheme="majorBidi" w:cstheme="majorBidi"/>
            <w:sz w:val="24"/>
            <w:szCs w:val="24"/>
          </w:rPr>
          <w:t>served as</w:t>
        </w:r>
      </w:ins>
      <w:ins w:id="1011" w:author="Anat Vaturi" w:date="2019-06-10T16:41:00Z">
        <w:r w:rsidR="00FC32EC">
          <w:rPr>
            <w:rFonts w:asciiTheme="majorBidi" w:hAnsiTheme="majorBidi" w:cstheme="majorBidi"/>
            <w:sz w:val="24"/>
            <w:szCs w:val="24"/>
          </w:rPr>
          <w:t xml:space="preserve"> a tool </w:t>
        </w:r>
      </w:ins>
      <w:ins w:id="1012" w:author="Anat Vaturi" w:date="2019-06-10T16:34:00Z">
        <w:del w:id="1013" w:author="Tamar Kogman" w:date="2019-06-23T17:47:00Z">
          <w:r w:rsidR="009242A4" w:rsidDel="00902ECD">
            <w:rPr>
              <w:rFonts w:asciiTheme="majorBidi" w:hAnsiTheme="majorBidi" w:cstheme="majorBidi"/>
              <w:sz w:val="24"/>
              <w:szCs w:val="24"/>
            </w:rPr>
            <w:delText>to</w:delText>
          </w:r>
        </w:del>
      </w:ins>
      <w:ins w:id="1014" w:author="Tamar Kogman" w:date="2019-06-23T17:47:00Z">
        <w:r w:rsidR="00902ECD">
          <w:rPr>
            <w:rFonts w:asciiTheme="majorBidi" w:hAnsiTheme="majorBidi" w:cstheme="majorBidi"/>
            <w:sz w:val="24"/>
            <w:szCs w:val="24"/>
          </w:rPr>
          <w:t>for</w:t>
        </w:r>
      </w:ins>
      <w:ins w:id="1015" w:author="Anat Vaturi" w:date="2019-06-10T16:36:00Z">
        <w:r w:rsidR="00FC32EC">
          <w:rPr>
            <w:rFonts w:asciiTheme="majorBidi" w:hAnsiTheme="majorBidi" w:cstheme="majorBidi"/>
            <w:sz w:val="24"/>
            <w:szCs w:val="24"/>
          </w:rPr>
          <w:t xml:space="preserve"> </w:t>
        </w:r>
        <w:del w:id="1016" w:author="Tamar Kogman" w:date="2019-06-23T17:47:00Z">
          <w:r w:rsidR="00FC32EC" w:rsidDel="00902ECD">
            <w:rPr>
              <w:rFonts w:asciiTheme="majorBidi" w:hAnsiTheme="majorBidi" w:cstheme="majorBidi"/>
              <w:sz w:val="24"/>
              <w:szCs w:val="24"/>
            </w:rPr>
            <w:delText>prevent</w:delText>
          </w:r>
        </w:del>
      </w:ins>
      <w:ins w:id="1017" w:author="Anat Vaturi" w:date="2019-06-10T16:37:00Z">
        <w:del w:id="1018" w:author="Tamar Kogman" w:date="2019-06-23T17:47:00Z">
          <w:r w:rsidR="00FC32EC" w:rsidDel="00902ECD">
            <w:rPr>
              <w:rFonts w:asciiTheme="majorBidi" w:hAnsiTheme="majorBidi" w:cstheme="majorBidi"/>
              <w:sz w:val="24"/>
              <w:szCs w:val="24"/>
            </w:rPr>
            <w:delText xml:space="preserve"> </w:delText>
          </w:r>
        </w:del>
        <w:r w:rsidR="00FC32EC">
          <w:rPr>
            <w:rFonts w:asciiTheme="majorBidi" w:hAnsiTheme="majorBidi" w:cstheme="majorBidi"/>
            <w:sz w:val="24"/>
            <w:szCs w:val="24"/>
          </w:rPr>
          <w:t>conflict</w:t>
        </w:r>
      </w:ins>
      <w:ins w:id="1019" w:author="Tamar Kogman" w:date="2019-06-23T17:47:00Z">
        <w:r w:rsidR="00902ECD">
          <w:rPr>
            <w:rFonts w:asciiTheme="majorBidi" w:hAnsiTheme="majorBidi" w:cstheme="majorBidi"/>
            <w:sz w:val="24"/>
            <w:szCs w:val="24"/>
          </w:rPr>
          <w:t xml:space="preserve"> prevention </w:t>
        </w:r>
      </w:ins>
      <w:ins w:id="1020" w:author="Tamar Kogman" w:date="2019-06-23T17:48:00Z">
        <w:r w:rsidR="00EC73D8">
          <w:rPr>
            <w:rFonts w:asciiTheme="majorBidi" w:hAnsiTheme="majorBidi" w:cstheme="majorBidi"/>
            <w:sz w:val="24"/>
            <w:szCs w:val="24"/>
          </w:rPr>
          <w:t>that</w:t>
        </w:r>
      </w:ins>
      <w:ins w:id="1021" w:author="Tamar Kogman" w:date="2019-06-23T17:47:00Z">
        <w:r w:rsidR="00902ECD">
          <w:rPr>
            <w:rFonts w:asciiTheme="majorBidi" w:hAnsiTheme="majorBidi" w:cstheme="majorBidi"/>
            <w:sz w:val="24"/>
            <w:szCs w:val="24"/>
          </w:rPr>
          <w:t xml:space="preserve"> could</w:t>
        </w:r>
      </w:ins>
      <w:ins w:id="1022" w:author="Anat Vaturi" w:date="2019-06-10T16:37:00Z">
        <w:del w:id="1023" w:author="Tamar Kogman" w:date="2019-06-23T17:47:00Z">
          <w:r w:rsidR="00FC32EC" w:rsidDel="00902ECD">
            <w:rPr>
              <w:rFonts w:asciiTheme="majorBidi" w:hAnsiTheme="majorBidi" w:cstheme="majorBidi"/>
              <w:sz w:val="24"/>
              <w:szCs w:val="24"/>
            </w:rPr>
            <w:delText>,</w:delText>
          </w:r>
        </w:del>
      </w:ins>
      <w:ins w:id="1024" w:author="Anat Vaturi" w:date="2019-06-10T16:34:00Z">
        <w:r w:rsidR="009242A4">
          <w:rPr>
            <w:rFonts w:asciiTheme="majorBidi" w:hAnsiTheme="majorBidi" w:cstheme="majorBidi"/>
            <w:sz w:val="24"/>
            <w:szCs w:val="24"/>
          </w:rPr>
          <w:t xml:space="preserve"> “resolve specific problems or remove existing conflict and antagonisms</w:t>
        </w:r>
      </w:ins>
      <w:ins w:id="1025" w:author="Anat Vaturi" w:date="2019-06-10T16:44:00Z">
        <w:del w:id="1026" w:author="Tamar Kogman" w:date="2019-06-24T15:29:00Z">
          <w:r w:rsidR="00FC32EC" w:rsidDel="00D45811">
            <w:rPr>
              <w:rFonts w:asciiTheme="majorBidi" w:hAnsiTheme="majorBidi" w:cstheme="majorBidi"/>
              <w:sz w:val="24"/>
              <w:szCs w:val="24"/>
            </w:rPr>
            <w:delText>.</w:delText>
          </w:r>
        </w:del>
      </w:ins>
      <w:ins w:id="1027" w:author="Anat Vaturi" w:date="2019-06-10T16:34:00Z">
        <w:r w:rsidR="009242A4">
          <w:rPr>
            <w:rFonts w:asciiTheme="majorBidi" w:hAnsiTheme="majorBidi" w:cstheme="majorBidi"/>
            <w:sz w:val="24"/>
            <w:szCs w:val="24"/>
          </w:rPr>
          <w:t>”</w:t>
        </w:r>
        <w:r w:rsidR="009242A4">
          <w:rPr>
            <w:rStyle w:val="FootnoteReference"/>
            <w:rFonts w:asciiTheme="majorBidi" w:hAnsiTheme="majorBidi" w:cstheme="majorBidi"/>
            <w:sz w:val="24"/>
            <w:szCs w:val="24"/>
          </w:rPr>
          <w:footnoteReference w:id="68"/>
        </w:r>
      </w:ins>
      <w:ins w:id="1030" w:author="Tamar Kogman" w:date="2019-06-24T15:29:00Z">
        <w:r w:rsidR="00D45811">
          <w:rPr>
            <w:rFonts w:asciiTheme="majorBidi" w:hAnsiTheme="majorBidi" w:cstheme="majorBidi"/>
            <w:sz w:val="24"/>
            <w:szCs w:val="24"/>
          </w:rPr>
          <w:t xml:space="preserve"> and</w:t>
        </w:r>
      </w:ins>
      <w:ins w:id="1031" w:author="Anat Vaturi" w:date="2019-06-10T16:34:00Z">
        <w:r w:rsidR="009242A4">
          <w:rPr>
            <w:rFonts w:asciiTheme="majorBidi" w:hAnsiTheme="majorBidi" w:cstheme="majorBidi"/>
            <w:sz w:val="24"/>
            <w:szCs w:val="24"/>
          </w:rPr>
          <w:t xml:space="preserve"> </w:t>
        </w:r>
      </w:ins>
      <w:del w:id="1032" w:author="Anat Vaturi" w:date="2019-06-10T16:41:00Z">
        <w:r w:rsidR="00EA5D04" w:rsidDel="00FC32EC">
          <w:rPr>
            <w:rFonts w:asciiTheme="majorBidi" w:hAnsiTheme="majorBidi" w:cstheme="majorBidi"/>
            <w:sz w:val="24"/>
            <w:szCs w:val="24"/>
          </w:rPr>
          <w:delText xml:space="preserve">provided the </w:delText>
        </w:r>
      </w:del>
      <w:del w:id="1033" w:author="Anat Vaturi" w:date="2019-06-10T16:30:00Z">
        <w:r w:rsidR="00EA5D04" w:rsidDel="00F4654D">
          <w:rPr>
            <w:rFonts w:asciiTheme="majorBidi" w:hAnsiTheme="majorBidi" w:cstheme="majorBidi"/>
            <w:sz w:val="24"/>
            <w:szCs w:val="24"/>
          </w:rPr>
          <w:delText xml:space="preserve">kings </w:delText>
        </w:r>
      </w:del>
      <w:del w:id="1034" w:author="Anat Vaturi" w:date="2019-06-10T16:33:00Z">
        <w:r w:rsidR="00EA5D04" w:rsidDel="009242A4">
          <w:rPr>
            <w:rFonts w:asciiTheme="majorBidi" w:hAnsiTheme="majorBidi" w:cstheme="majorBidi"/>
            <w:sz w:val="24"/>
            <w:szCs w:val="24"/>
          </w:rPr>
          <w:delText>with</w:delText>
        </w:r>
      </w:del>
      <w:del w:id="1035" w:author="Anat Vaturi" w:date="2019-06-10T16:38:00Z">
        <w:r w:rsidR="00EC4444" w:rsidDel="00FC32EC">
          <w:rPr>
            <w:rFonts w:asciiTheme="majorBidi" w:hAnsiTheme="majorBidi" w:cstheme="majorBidi"/>
            <w:sz w:val="24"/>
            <w:szCs w:val="24"/>
          </w:rPr>
          <w:delText xml:space="preserve"> a </w:delText>
        </w:r>
        <w:r w:rsidR="00105B8E" w:rsidDel="00FC32EC">
          <w:rPr>
            <w:rFonts w:asciiTheme="majorBidi" w:hAnsiTheme="majorBidi" w:cstheme="majorBidi"/>
            <w:sz w:val="24"/>
            <w:szCs w:val="24"/>
          </w:rPr>
          <w:delText xml:space="preserve">tool </w:delText>
        </w:r>
        <w:r w:rsidR="00EA5D04" w:rsidDel="00FC32EC">
          <w:rPr>
            <w:rFonts w:asciiTheme="majorBidi" w:hAnsiTheme="majorBidi" w:cstheme="majorBidi"/>
            <w:sz w:val="24"/>
            <w:szCs w:val="24"/>
          </w:rPr>
          <w:delText>for</w:delText>
        </w:r>
        <w:r w:rsidR="00105B8E" w:rsidDel="00FC32EC">
          <w:rPr>
            <w:rFonts w:asciiTheme="majorBidi" w:hAnsiTheme="majorBidi" w:cstheme="majorBidi"/>
            <w:sz w:val="24"/>
            <w:szCs w:val="24"/>
          </w:rPr>
          <w:delText xml:space="preserve"> </w:delText>
        </w:r>
        <w:r w:rsidR="00EC4444" w:rsidDel="00FC32EC">
          <w:rPr>
            <w:rFonts w:asciiTheme="majorBidi" w:hAnsiTheme="majorBidi" w:cstheme="majorBidi"/>
            <w:sz w:val="24"/>
            <w:szCs w:val="24"/>
          </w:rPr>
          <w:delText>conflict resolution</w:delText>
        </w:r>
      </w:del>
      <w:del w:id="1036" w:author="Anat Vaturi" w:date="2019-06-10T16:30:00Z">
        <w:r w:rsidR="00524EC0" w:rsidDel="00F4654D">
          <w:rPr>
            <w:rFonts w:asciiTheme="majorBidi" w:hAnsiTheme="majorBidi" w:cstheme="majorBidi"/>
            <w:sz w:val="24"/>
            <w:szCs w:val="24"/>
          </w:rPr>
          <w:delText>,</w:delText>
        </w:r>
      </w:del>
      <w:del w:id="1037" w:author="Anat Vaturi" w:date="2019-06-10T16:38:00Z">
        <w:r w:rsidR="00524EC0" w:rsidDel="00FC32EC">
          <w:rPr>
            <w:rFonts w:asciiTheme="majorBidi" w:hAnsiTheme="majorBidi" w:cstheme="majorBidi"/>
            <w:sz w:val="24"/>
            <w:szCs w:val="24"/>
          </w:rPr>
          <w:delText xml:space="preserve"> </w:delText>
        </w:r>
      </w:del>
      <w:del w:id="1038" w:author="Anat Vaturi" w:date="2019-06-10T16:29:00Z">
        <w:r w:rsidR="00524EC0" w:rsidDel="00F4654D">
          <w:rPr>
            <w:rFonts w:asciiTheme="majorBidi" w:hAnsiTheme="majorBidi" w:cstheme="majorBidi"/>
            <w:sz w:val="24"/>
            <w:szCs w:val="24"/>
          </w:rPr>
          <w:delText>forming</w:delText>
        </w:r>
        <w:r w:rsidR="00EC4444" w:rsidDel="00F4654D">
          <w:rPr>
            <w:rFonts w:asciiTheme="majorBidi" w:hAnsiTheme="majorBidi" w:cstheme="majorBidi"/>
            <w:sz w:val="24"/>
            <w:szCs w:val="24"/>
          </w:rPr>
          <w:delText xml:space="preserve"> an integral part of their policy toward Jews and coexistence.</w:delText>
        </w:r>
      </w:del>
      <w:del w:id="1039" w:author="Anat Vaturi" w:date="2019-06-10T16:22:00Z">
        <w:r w:rsidR="00EC4444" w:rsidDel="004C699C">
          <w:rPr>
            <w:rFonts w:asciiTheme="majorBidi" w:hAnsiTheme="majorBidi" w:cstheme="majorBidi"/>
            <w:sz w:val="24"/>
            <w:szCs w:val="24"/>
          </w:rPr>
          <w:delText xml:space="preserve"> Goldberg argues that </w:delText>
        </w:r>
        <w:r w:rsidR="007E3104" w:rsidDel="004C699C">
          <w:rPr>
            <w:rFonts w:asciiTheme="majorBidi" w:hAnsiTheme="majorBidi" w:cstheme="majorBidi"/>
            <w:sz w:val="24"/>
            <w:szCs w:val="24"/>
          </w:rPr>
          <w:delText xml:space="preserve">in some cases, </w:delText>
        </w:r>
        <w:r w:rsidR="00EC4444" w:rsidDel="004C699C">
          <w:rPr>
            <w:rFonts w:asciiTheme="majorBidi" w:hAnsiTheme="majorBidi" w:cstheme="majorBidi"/>
            <w:sz w:val="24"/>
            <w:szCs w:val="24"/>
          </w:rPr>
          <w:delText xml:space="preserve">privileges were </w:delText>
        </w:r>
        <w:r w:rsidR="0040396C" w:rsidDel="004C699C">
          <w:rPr>
            <w:rFonts w:asciiTheme="majorBidi" w:hAnsiTheme="majorBidi" w:cstheme="majorBidi"/>
            <w:sz w:val="24"/>
            <w:szCs w:val="24"/>
          </w:rPr>
          <w:delText>offered</w:delText>
        </w:r>
        <w:r w:rsidR="006820CE" w:rsidDel="004C699C">
          <w:rPr>
            <w:rFonts w:asciiTheme="majorBidi" w:hAnsiTheme="majorBidi" w:cstheme="majorBidi"/>
            <w:sz w:val="24"/>
            <w:szCs w:val="24"/>
          </w:rPr>
          <w:delText xml:space="preserve"> </w:delText>
        </w:r>
        <w:r w:rsidR="00EC4444" w:rsidDel="004C699C">
          <w:rPr>
            <w:rFonts w:asciiTheme="majorBidi" w:hAnsiTheme="majorBidi" w:cstheme="majorBidi"/>
            <w:sz w:val="24"/>
            <w:szCs w:val="24"/>
          </w:rPr>
          <w:delText xml:space="preserve">as a solution to local disputes between the Jews </w:delText>
        </w:r>
        <w:r w:rsidR="0000514A" w:rsidDel="004C699C">
          <w:rPr>
            <w:rFonts w:asciiTheme="majorBidi" w:hAnsiTheme="majorBidi" w:cstheme="majorBidi"/>
            <w:sz w:val="24"/>
            <w:szCs w:val="24"/>
          </w:rPr>
          <w:delText xml:space="preserve">and </w:delText>
        </w:r>
        <w:r w:rsidR="00EC4444" w:rsidDel="004C699C">
          <w:rPr>
            <w:rFonts w:asciiTheme="majorBidi" w:hAnsiTheme="majorBidi" w:cstheme="majorBidi"/>
            <w:sz w:val="24"/>
            <w:szCs w:val="24"/>
          </w:rPr>
          <w:delText>city dwellers</w:delText>
        </w:r>
        <w:r w:rsidR="0000514A" w:rsidDel="004C699C">
          <w:rPr>
            <w:rFonts w:asciiTheme="majorBidi" w:hAnsiTheme="majorBidi" w:cstheme="majorBidi"/>
            <w:sz w:val="24"/>
            <w:szCs w:val="24"/>
          </w:rPr>
          <w:delText xml:space="preserve"> or other groups</w:delText>
        </w:r>
        <w:r w:rsidR="00EC4444" w:rsidDel="004C699C">
          <w:rPr>
            <w:rFonts w:asciiTheme="majorBidi" w:hAnsiTheme="majorBidi" w:cstheme="majorBidi"/>
            <w:sz w:val="24"/>
            <w:szCs w:val="24"/>
          </w:rPr>
          <w:delText>. In others</w:delText>
        </w:r>
      </w:del>
      <w:del w:id="1040" w:author="Anat Vaturi" w:date="2019-06-10T16:38:00Z">
        <w:r w:rsidR="00EC4444" w:rsidDel="00FC32EC">
          <w:rPr>
            <w:rFonts w:asciiTheme="majorBidi" w:hAnsiTheme="majorBidi" w:cstheme="majorBidi"/>
            <w:sz w:val="24"/>
            <w:szCs w:val="24"/>
          </w:rPr>
          <w:delText xml:space="preserve">, </w:delText>
        </w:r>
      </w:del>
      <w:del w:id="1041" w:author="Anat Vaturi" w:date="2019-06-10T16:34:00Z">
        <w:r w:rsidR="00EC4444" w:rsidDel="009242A4">
          <w:rPr>
            <w:rFonts w:asciiTheme="majorBidi" w:hAnsiTheme="majorBidi" w:cstheme="majorBidi"/>
            <w:sz w:val="24"/>
            <w:szCs w:val="24"/>
          </w:rPr>
          <w:delText>they</w:delText>
        </w:r>
        <w:r w:rsidR="00056377" w:rsidDel="009242A4">
          <w:rPr>
            <w:rFonts w:asciiTheme="majorBidi" w:hAnsiTheme="majorBidi" w:cstheme="majorBidi"/>
            <w:sz w:val="24"/>
            <w:szCs w:val="24"/>
          </w:rPr>
          <w:delText xml:space="preserve"> were</w:delText>
        </w:r>
        <w:r w:rsidR="00EC4444" w:rsidDel="009242A4">
          <w:rPr>
            <w:rFonts w:asciiTheme="majorBidi" w:hAnsiTheme="majorBidi" w:cstheme="majorBidi"/>
            <w:sz w:val="24"/>
            <w:szCs w:val="24"/>
          </w:rPr>
          <w:delText xml:space="preserve"> granted in order to “resolve specific problems or remove existing conflict and antagonisms.”</w:delText>
        </w:r>
        <w:r w:rsidR="00EC4444" w:rsidDel="009242A4">
          <w:rPr>
            <w:rStyle w:val="FootnoteReference"/>
            <w:rFonts w:asciiTheme="majorBidi" w:hAnsiTheme="majorBidi" w:cstheme="majorBidi"/>
            <w:sz w:val="24"/>
            <w:szCs w:val="24"/>
          </w:rPr>
          <w:footnoteReference w:id="69"/>
        </w:r>
      </w:del>
      <w:ins w:id="1053" w:author="Anat Vaturi" w:date="2019-06-10T16:42:00Z">
        <w:del w:id="1054" w:author="Tamar Kogman" w:date="2019-06-24T15:29:00Z">
          <w:r w:rsidR="00FC32EC" w:rsidDel="00D45811">
            <w:rPr>
              <w:rFonts w:asciiTheme="majorBidi" w:hAnsiTheme="majorBidi" w:cstheme="majorBidi"/>
              <w:sz w:val="24"/>
              <w:szCs w:val="24"/>
            </w:rPr>
            <w:delText xml:space="preserve"> </w:delText>
          </w:r>
        </w:del>
      </w:ins>
      <w:ins w:id="1055" w:author="Anat Vaturi" w:date="2019-06-10T16:48:00Z">
        <w:del w:id="1056" w:author="Tamar Kogman" w:date="2019-06-24T15:29:00Z">
          <w:r w:rsidR="00715ECE" w:rsidDel="00D45811">
            <w:rPr>
              <w:rFonts w:asciiTheme="majorBidi" w:hAnsiTheme="majorBidi" w:cstheme="majorBidi"/>
              <w:sz w:val="24"/>
              <w:szCs w:val="24"/>
            </w:rPr>
            <w:delText>Moreover, t</w:delText>
          </w:r>
        </w:del>
      </w:ins>
      <w:ins w:id="1057" w:author="Anat Vaturi" w:date="2019-06-10T16:45:00Z">
        <w:del w:id="1058" w:author="Tamar Kogman" w:date="2019-06-24T15:29:00Z">
          <w:r w:rsidR="00FC32EC" w:rsidDel="00D45811">
            <w:rPr>
              <w:rFonts w:asciiTheme="majorBidi" w:hAnsiTheme="majorBidi" w:cstheme="majorBidi"/>
              <w:sz w:val="24"/>
              <w:szCs w:val="24"/>
            </w:rPr>
            <w:delText xml:space="preserve">hey </w:delText>
          </w:r>
        </w:del>
        <w:r w:rsidR="00FC32EC">
          <w:rPr>
            <w:rFonts w:asciiTheme="majorBidi" w:hAnsiTheme="majorBidi" w:cstheme="majorBidi"/>
            <w:sz w:val="24"/>
            <w:szCs w:val="24"/>
          </w:rPr>
          <w:t xml:space="preserve">provided </w:t>
        </w:r>
      </w:ins>
      <w:ins w:id="1059" w:author="Anat Vaturi" w:date="2019-06-10T16:46:00Z">
        <w:r w:rsidR="00FC32EC">
          <w:rPr>
            <w:rFonts w:asciiTheme="majorBidi" w:hAnsiTheme="majorBidi" w:cstheme="majorBidi"/>
            <w:sz w:val="24"/>
            <w:szCs w:val="24"/>
          </w:rPr>
          <w:t>a platform</w:t>
        </w:r>
      </w:ins>
      <w:ins w:id="1060" w:author="Anat Vaturi" w:date="2019-06-10T16:47:00Z">
        <w:r w:rsidR="00715ECE">
          <w:rPr>
            <w:rFonts w:asciiTheme="majorBidi" w:hAnsiTheme="majorBidi" w:cstheme="majorBidi"/>
            <w:sz w:val="24"/>
            <w:szCs w:val="24"/>
          </w:rPr>
          <w:t xml:space="preserve"> </w:t>
        </w:r>
      </w:ins>
    </w:p>
    <w:p w14:paraId="55449777" w14:textId="2EABF0E3" w:rsidR="004527AC" w:rsidRPr="007F0591" w:rsidRDefault="004527AC" w:rsidP="00882276">
      <w:pPr>
        <w:bidi w:val="0"/>
        <w:spacing w:line="360" w:lineRule="auto"/>
        <w:jc w:val="both"/>
        <w:rPr>
          <w:rFonts w:asciiTheme="majorBidi" w:hAnsiTheme="majorBidi" w:cstheme="majorBidi"/>
          <w:sz w:val="24"/>
          <w:szCs w:val="24"/>
        </w:rPr>
      </w:pPr>
      <w:del w:id="1061" w:author="Anat Vaturi" w:date="2019-06-10T16:40:00Z">
        <w:r w:rsidRPr="004527AC" w:rsidDel="00FC32EC">
          <w:rPr>
            <w:rFonts w:asciiTheme="majorBidi" w:hAnsiTheme="majorBidi" w:cstheme="majorBidi"/>
            <w:sz w:val="24"/>
            <w:szCs w:val="24"/>
          </w:rPr>
          <w:delText xml:space="preserve">From </w:delText>
        </w:r>
        <w:r w:rsidDel="00FC32EC">
          <w:rPr>
            <w:rFonts w:asciiTheme="majorBidi" w:hAnsiTheme="majorBidi" w:cstheme="majorBidi"/>
            <w:sz w:val="24"/>
            <w:szCs w:val="24"/>
          </w:rPr>
          <w:delText>a post-conflict perspective</w:delText>
        </w:r>
        <w:r w:rsidRPr="004527AC" w:rsidDel="00FC32EC">
          <w:rPr>
            <w:rFonts w:asciiTheme="majorBidi" w:hAnsiTheme="majorBidi" w:cstheme="majorBidi"/>
            <w:sz w:val="24"/>
            <w:szCs w:val="24"/>
          </w:rPr>
          <w:delText xml:space="preserve">, the privileges not only </w:delText>
        </w:r>
        <w:r w:rsidDel="00FC32EC">
          <w:rPr>
            <w:rFonts w:asciiTheme="majorBidi" w:hAnsiTheme="majorBidi" w:cstheme="majorBidi"/>
            <w:sz w:val="24"/>
            <w:szCs w:val="24"/>
          </w:rPr>
          <w:delText>re</w:delText>
        </w:r>
        <w:r w:rsidRPr="004527AC" w:rsidDel="00FC32EC">
          <w:rPr>
            <w:rFonts w:asciiTheme="majorBidi" w:hAnsiTheme="majorBidi" w:cstheme="majorBidi"/>
            <w:sz w:val="24"/>
            <w:szCs w:val="24"/>
          </w:rPr>
          <w:delText xml:space="preserve">solved or prevented conflicts, but </w:delText>
        </w:r>
        <w:r w:rsidR="00F9458D" w:rsidDel="00FC32EC">
          <w:rPr>
            <w:rFonts w:asciiTheme="majorBidi" w:hAnsiTheme="majorBidi" w:cstheme="majorBidi"/>
            <w:sz w:val="24"/>
            <w:szCs w:val="24"/>
          </w:rPr>
          <w:delText>were</w:delText>
        </w:r>
        <w:r w:rsidRPr="004527AC" w:rsidDel="00FC32EC">
          <w:rPr>
            <w:rFonts w:asciiTheme="majorBidi" w:hAnsiTheme="majorBidi" w:cstheme="majorBidi"/>
            <w:sz w:val="24"/>
            <w:szCs w:val="24"/>
          </w:rPr>
          <w:delText xml:space="preserve"> also </w:delText>
        </w:r>
        <w:r w:rsidR="00F9458D" w:rsidDel="00FC32EC">
          <w:rPr>
            <w:rFonts w:asciiTheme="majorBidi" w:hAnsiTheme="majorBidi" w:cstheme="majorBidi"/>
            <w:sz w:val="24"/>
            <w:szCs w:val="24"/>
          </w:rPr>
          <w:delText>able</w:delText>
        </w:r>
        <w:r w:rsidR="006B6BB0" w:rsidDel="00FC32EC">
          <w:rPr>
            <w:rFonts w:asciiTheme="majorBidi" w:hAnsiTheme="majorBidi" w:cstheme="majorBidi"/>
            <w:sz w:val="24"/>
            <w:szCs w:val="24"/>
          </w:rPr>
          <w:delText xml:space="preserve"> to</w:delText>
        </w:r>
        <w:r w:rsidR="00A51281" w:rsidDel="00FC32EC">
          <w:rPr>
            <w:rFonts w:asciiTheme="majorBidi" w:hAnsiTheme="majorBidi" w:cstheme="majorBidi"/>
            <w:sz w:val="24"/>
            <w:szCs w:val="24"/>
          </w:rPr>
          <w:delText xml:space="preserve"> </w:delText>
        </w:r>
        <w:r w:rsidRPr="004527AC" w:rsidDel="00FC32EC">
          <w:rPr>
            <w:rFonts w:asciiTheme="majorBidi" w:hAnsiTheme="majorBidi" w:cstheme="majorBidi"/>
            <w:sz w:val="24"/>
            <w:szCs w:val="24"/>
          </w:rPr>
          <w:delText xml:space="preserve">provide a platform </w:delText>
        </w:r>
      </w:del>
      <w:r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del w:id="1062" w:author="Anat Vaturi" w:date="2019-06-10T16:42:00Z">
        <w:r w:rsidR="005A3B51" w:rsidDel="00FC32EC">
          <w:rPr>
            <w:rFonts w:asciiTheme="majorBidi" w:hAnsiTheme="majorBidi" w:cstheme="majorBidi"/>
            <w:sz w:val="24"/>
            <w:szCs w:val="24"/>
          </w:rPr>
          <w:delText xml:space="preserve"> general and communal privileges that were issued on unusual occasions</w:delText>
        </w:r>
        <w:r w:rsidR="00D32330" w:rsidDel="00FC32EC">
          <w:rPr>
            <w:rFonts w:asciiTheme="majorBidi" w:hAnsiTheme="majorBidi" w:cstheme="majorBidi"/>
            <w:sz w:val="24"/>
            <w:szCs w:val="24"/>
          </w:rPr>
          <w:delText>,</w:delText>
        </w:r>
        <w:r w:rsidR="005A3B51" w:rsidDel="00FC32EC">
          <w:rPr>
            <w:rFonts w:asciiTheme="majorBidi" w:hAnsiTheme="majorBidi" w:cstheme="majorBidi"/>
            <w:sz w:val="24"/>
            <w:szCs w:val="24"/>
          </w:rPr>
          <w:delText xml:space="preserve"> i.</w:delText>
        </w:r>
        <w:r w:rsidR="005A3B51" w:rsidRPr="007F0591" w:rsidDel="00FC32EC">
          <w:rPr>
            <w:rFonts w:asciiTheme="majorBidi" w:hAnsiTheme="majorBidi" w:cstheme="majorBidi"/>
            <w:sz w:val="24"/>
            <w:szCs w:val="24"/>
          </w:rPr>
          <w:delText>e. not within the context of a coronation</w:delText>
        </w:r>
      </w:del>
      <w:del w:id="1063" w:author="Anat Vaturi" w:date="2019-06-10T16:48:00Z">
        <w:r w:rsidR="00D32330" w:rsidDel="00715ECE">
          <w:rPr>
            <w:rFonts w:asciiTheme="majorBidi" w:hAnsiTheme="majorBidi" w:cstheme="majorBidi"/>
            <w:sz w:val="24"/>
            <w:szCs w:val="24"/>
          </w:rPr>
          <w:delText>.</w:delText>
        </w:r>
        <w:r w:rsidR="003A0A37" w:rsidDel="00715ECE">
          <w:rPr>
            <w:rFonts w:asciiTheme="majorBidi" w:hAnsiTheme="majorBidi" w:cstheme="majorBidi"/>
            <w:sz w:val="24"/>
            <w:szCs w:val="24"/>
          </w:rPr>
          <w:delText xml:space="preserve"> </w:delText>
        </w:r>
        <w:r w:rsidR="00D32330" w:rsidDel="00715ECE">
          <w:rPr>
            <w:rFonts w:asciiTheme="majorBidi" w:hAnsiTheme="majorBidi" w:cstheme="majorBidi"/>
            <w:sz w:val="24"/>
            <w:szCs w:val="24"/>
          </w:rPr>
          <w:delText>These include</w:delText>
        </w:r>
      </w:del>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7F0591">
        <w:rPr>
          <w:rFonts w:asciiTheme="majorBidi" w:hAnsiTheme="majorBidi" w:cstheme="majorBidi"/>
          <w:sz w:val="24"/>
          <w:szCs w:val="24"/>
          <w:rPrChange w:id="1064" w:author="Tamar Kogman" w:date="2019-05-10T20:15:00Z">
            <w:rPr>
              <w:rFonts w:asciiTheme="majorBidi" w:hAnsiTheme="majorBidi" w:cstheme="majorBidi"/>
              <w:sz w:val="24"/>
              <w:szCs w:val="24"/>
              <w:lang w:val="pl-PL"/>
            </w:rPr>
          </w:rPrChange>
        </w:rPr>
        <w:t>łock</w:t>
      </w:r>
      <w:proofErr w:type="spellEnd"/>
      <w:r w:rsidR="005A3B51" w:rsidRPr="007F0591">
        <w:rPr>
          <w:rFonts w:asciiTheme="majorBidi" w:hAnsiTheme="majorBidi" w:cstheme="majorBidi"/>
          <w:sz w:val="24"/>
          <w:szCs w:val="24"/>
          <w:rPrChange w:id="1065" w:author="Tamar Kogman" w:date="2019-05-10T20:15:00Z">
            <w:rPr>
              <w:rFonts w:asciiTheme="majorBidi" w:hAnsiTheme="majorBidi" w:cstheme="majorBidi"/>
              <w:sz w:val="24"/>
              <w:szCs w:val="24"/>
              <w:lang w:val="pl-PL"/>
            </w:rPr>
          </w:rPrChange>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7F0591">
        <w:rPr>
          <w:rFonts w:asciiTheme="majorBidi" w:hAnsiTheme="majorBidi" w:cstheme="majorBidi"/>
          <w:sz w:val="24"/>
          <w:szCs w:val="24"/>
          <w:rPrChange w:id="1066" w:author="Tamar Kogman" w:date="2019-05-10T20:15:00Z">
            <w:rPr>
              <w:rFonts w:asciiTheme="majorBidi" w:hAnsiTheme="majorBidi" w:cstheme="majorBidi"/>
              <w:sz w:val="24"/>
              <w:szCs w:val="24"/>
              <w:lang w:val="pl-PL"/>
            </w:rPr>
          </w:rPrChange>
        </w:rPr>
        <w:t xml:space="preserve"> same king. </w:t>
      </w:r>
    </w:p>
    <w:p w14:paraId="7C000069" w14:textId="5C427381" w:rsidR="004527AC" w:rsidDel="009E5910" w:rsidRDefault="00053F39" w:rsidP="009E5910">
      <w:pPr>
        <w:bidi w:val="0"/>
        <w:spacing w:line="360" w:lineRule="auto"/>
        <w:jc w:val="both"/>
        <w:rPr>
          <w:del w:id="1067" w:author="Tamar Kogman" w:date="2019-06-24T15:39:00Z"/>
          <w:rFonts w:asciiTheme="majorBidi" w:hAnsiTheme="majorBidi" w:cstheme="majorBidi"/>
          <w:sz w:val="24"/>
          <w:szCs w:val="24"/>
        </w:rPr>
      </w:pPr>
      <w:r>
        <w:rPr>
          <w:rFonts w:asciiTheme="majorBidi" w:hAnsiTheme="majorBidi" w:cstheme="majorBidi"/>
          <w:sz w:val="24"/>
          <w:szCs w:val="24"/>
        </w:rPr>
        <w:t xml:space="preserve">We do not have </w:t>
      </w:r>
      <w:proofErr w:type="gramStart"/>
      <w:r>
        <w:rPr>
          <w:rFonts w:asciiTheme="majorBidi" w:hAnsiTheme="majorBidi" w:cstheme="majorBidi"/>
          <w:sz w:val="24"/>
          <w:szCs w:val="24"/>
        </w:rPr>
        <w:t>sufficient</w:t>
      </w:r>
      <w:proofErr w:type="gramEnd"/>
      <w:r>
        <w:rPr>
          <w:rFonts w:asciiTheme="majorBidi" w:hAnsiTheme="majorBidi" w:cstheme="majorBidi"/>
          <w:sz w:val="24"/>
          <w:szCs w:val="24"/>
        </w:rPr>
        <w:t xml:space="preserve"> evidence to determine the </w:t>
      </w:r>
      <w:ins w:id="1068" w:author="Anat Vaturi" w:date="2019-06-10T16:53:00Z">
        <w:r w:rsidR="00C604E3">
          <w:rPr>
            <w:rFonts w:asciiTheme="majorBidi" w:hAnsiTheme="majorBidi" w:cstheme="majorBidi"/>
            <w:sz w:val="24"/>
            <w:szCs w:val="24"/>
          </w:rPr>
          <w:t xml:space="preserve">immediate </w:t>
        </w:r>
      </w:ins>
      <w:del w:id="1069" w:author="Anat Vaturi" w:date="2019-06-10T16:53:00Z">
        <w:r w:rsidDel="00C604E3">
          <w:rPr>
            <w:rFonts w:asciiTheme="majorBidi" w:hAnsiTheme="majorBidi" w:cstheme="majorBidi"/>
            <w:sz w:val="24"/>
            <w:szCs w:val="24"/>
          </w:rPr>
          <w:delText xml:space="preserve">precise </w:delText>
        </w:r>
      </w:del>
      <w:r>
        <w:rPr>
          <w:rFonts w:asciiTheme="majorBidi" w:hAnsiTheme="majorBidi" w:cstheme="majorBidi"/>
          <w:sz w:val="24"/>
          <w:szCs w:val="24"/>
        </w:rPr>
        <w:t xml:space="preserve">cause for issuing the </w:t>
      </w:r>
      <w:del w:id="1070" w:author="Adrian Sackson" w:date="2019-06-24T17:26:00Z">
        <w:r w:rsidDel="00125ABD">
          <w:rPr>
            <w:rFonts w:asciiTheme="majorBidi" w:hAnsiTheme="majorBidi" w:cstheme="majorBidi"/>
            <w:sz w:val="24"/>
            <w:szCs w:val="24"/>
          </w:rPr>
          <w:delText>Krakow</w:delText>
        </w:r>
      </w:del>
      <w:ins w:id="1071" w:author="Adrian Sackson" w:date="2019-06-24T17:26:00Z">
        <w:r w:rsidR="00125ABD">
          <w:rPr>
            <w:rFonts w:asciiTheme="majorBidi" w:hAnsiTheme="majorBidi" w:cstheme="majorBidi"/>
            <w:sz w:val="24"/>
            <w:szCs w:val="24"/>
          </w:rPr>
          <w:t>Cracow</w:t>
        </w:r>
      </w:ins>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ins w:id="1072" w:author="Anat Vaturi" w:date="2019-06-10T16:56:00Z">
        <w:del w:id="1073" w:author="Tamar Kogman" w:date="2019-06-23T17:51:00Z">
          <w:r w:rsidR="00C604E3" w:rsidDel="004D1EAE">
            <w:rPr>
              <w:rFonts w:asciiTheme="majorBidi" w:hAnsiTheme="majorBidi" w:cstheme="majorBidi"/>
              <w:sz w:val="24"/>
              <w:szCs w:val="24"/>
            </w:rPr>
            <w:delText xml:space="preserve">we can </w:delText>
          </w:r>
        </w:del>
      </w:ins>
      <w:ins w:id="1074" w:author="Anat Vaturi" w:date="2019-06-10T16:58:00Z">
        <w:del w:id="1075" w:author="Tamar Kogman" w:date="2019-06-23T17:51:00Z">
          <w:r w:rsidR="00546435" w:rsidDel="004D1EAE">
            <w:rPr>
              <w:rFonts w:asciiTheme="majorBidi" w:hAnsiTheme="majorBidi" w:cstheme="majorBidi"/>
              <w:sz w:val="24"/>
              <w:szCs w:val="24"/>
            </w:rPr>
            <w:delText xml:space="preserve">still </w:delText>
          </w:r>
        </w:del>
      </w:ins>
      <w:ins w:id="1076" w:author="Anat Vaturi" w:date="2019-06-10T16:56:00Z">
        <w:del w:id="1077" w:author="Tamar Kogman" w:date="2019-06-23T17:51:00Z">
          <w:r w:rsidR="00C604E3" w:rsidDel="004D1EAE">
            <w:rPr>
              <w:rFonts w:asciiTheme="majorBidi" w:hAnsiTheme="majorBidi" w:cstheme="majorBidi"/>
              <w:sz w:val="24"/>
              <w:szCs w:val="24"/>
            </w:rPr>
            <w:delText>link the latter registration</w:delText>
          </w:r>
        </w:del>
      </w:ins>
      <w:ins w:id="1078" w:author="Tamar Kogman" w:date="2019-06-23T17:51:00Z">
        <w:r w:rsidR="004D1EAE">
          <w:rPr>
            <w:rFonts w:asciiTheme="majorBidi" w:hAnsiTheme="majorBidi" w:cstheme="majorBidi"/>
            <w:sz w:val="24"/>
            <w:szCs w:val="24"/>
          </w:rPr>
          <w:t>a record</w:t>
        </w:r>
      </w:ins>
      <w:ins w:id="1079" w:author="Anat Vaturi" w:date="2019-06-10T16:56:00Z">
        <w:r w:rsidR="00C604E3">
          <w:rPr>
            <w:rFonts w:asciiTheme="majorBidi" w:hAnsiTheme="majorBidi" w:cstheme="majorBidi"/>
            <w:sz w:val="24"/>
            <w:szCs w:val="24"/>
          </w:rPr>
          <w:t xml:space="preserve"> of </w:t>
        </w:r>
      </w:ins>
      <w:del w:id="1080" w:author="Anat Vaturi" w:date="2019-06-10T16:56:00Z">
        <w:r w:rsidR="008606EF" w:rsidDel="00C604E3">
          <w:rPr>
            <w:rFonts w:asciiTheme="majorBidi" w:hAnsiTheme="majorBidi" w:cstheme="majorBidi"/>
            <w:sz w:val="24"/>
            <w:szCs w:val="24"/>
          </w:rPr>
          <w:delText xml:space="preserve">there is reason to believe that </w:delText>
        </w:r>
      </w:del>
      <w:r w:rsidR="008606EF">
        <w:rPr>
          <w:rFonts w:asciiTheme="majorBidi" w:hAnsiTheme="majorBidi" w:cstheme="majorBidi"/>
          <w:sz w:val="24"/>
          <w:szCs w:val="24"/>
        </w:rPr>
        <w:t xml:space="preserve">the </w:t>
      </w:r>
      <w:del w:id="1081" w:author="Adrian Sackson" w:date="2019-06-24T17:26:00Z">
        <w:r w:rsidR="008606EF" w:rsidDel="00125ABD">
          <w:rPr>
            <w:rFonts w:asciiTheme="majorBidi" w:hAnsiTheme="majorBidi" w:cstheme="majorBidi"/>
            <w:sz w:val="24"/>
            <w:szCs w:val="24"/>
          </w:rPr>
          <w:delText>Krakow</w:delText>
        </w:r>
      </w:del>
      <w:ins w:id="1082" w:author="Adrian Sackson" w:date="2019-06-24T17:26:00Z">
        <w:r w:rsidR="00125ABD">
          <w:rPr>
            <w:rFonts w:asciiTheme="majorBidi" w:hAnsiTheme="majorBidi" w:cstheme="majorBidi"/>
            <w:sz w:val="24"/>
            <w:szCs w:val="24"/>
          </w:rPr>
          <w:t>Cracow</w:t>
        </w:r>
      </w:ins>
      <w:r w:rsidR="008606EF">
        <w:rPr>
          <w:rFonts w:asciiTheme="majorBidi" w:hAnsiTheme="majorBidi" w:cstheme="majorBidi"/>
          <w:sz w:val="24"/>
          <w:szCs w:val="24"/>
        </w:rPr>
        <w:t xml:space="preserve"> privilege</w:t>
      </w:r>
      <w:ins w:id="1083" w:author="Anat Vaturi" w:date="2019-06-10T16:56:00Z">
        <w:r w:rsidR="00C604E3">
          <w:rPr>
            <w:rFonts w:asciiTheme="majorBidi" w:hAnsiTheme="majorBidi" w:cstheme="majorBidi"/>
            <w:sz w:val="24"/>
            <w:szCs w:val="24"/>
          </w:rPr>
          <w:t xml:space="preserve"> in the court books</w:t>
        </w:r>
      </w:ins>
      <w:r w:rsidR="008606EF">
        <w:rPr>
          <w:rFonts w:asciiTheme="majorBidi" w:hAnsiTheme="majorBidi" w:cstheme="majorBidi"/>
          <w:sz w:val="24"/>
          <w:szCs w:val="24"/>
        </w:rPr>
        <w:t xml:space="preserve"> </w:t>
      </w:r>
      <w:ins w:id="1084" w:author="Anat Vaturi" w:date="2019-06-10T16:56:00Z">
        <w:r w:rsidR="00C604E3">
          <w:rPr>
            <w:rFonts w:asciiTheme="majorBidi" w:hAnsiTheme="majorBidi" w:cstheme="majorBidi"/>
            <w:sz w:val="24"/>
            <w:szCs w:val="24"/>
          </w:rPr>
          <w:t>(</w:t>
        </w:r>
        <w:proofErr w:type="spellStart"/>
        <w:r w:rsidR="00C604E3" w:rsidRPr="005D6FA1">
          <w:rPr>
            <w:rFonts w:asciiTheme="majorBidi" w:hAnsiTheme="majorBidi" w:cstheme="majorBidi"/>
            <w:i/>
            <w:iCs/>
            <w:sz w:val="24"/>
            <w:szCs w:val="24"/>
          </w:rPr>
          <w:t>księgi</w:t>
        </w:r>
        <w:proofErr w:type="spellEnd"/>
        <w:r w:rsidR="00C604E3" w:rsidRPr="005D6FA1">
          <w:rPr>
            <w:rFonts w:asciiTheme="majorBidi" w:hAnsiTheme="majorBidi" w:cstheme="majorBidi"/>
            <w:i/>
            <w:iCs/>
            <w:sz w:val="24"/>
            <w:szCs w:val="24"/>
          </w:rPr>
          <w:t xml:space="preserve"> </w:t>
        </w:r>
        <w:proofErr w:type="spellStart"/>
        <w:r w:rsidR="00C604E3" w:rsidRPr="005D6FA1">
          <w:rPr>
            <w:rFonts w:asciiTheme="majorBidi" w:hAnsiTheme="majorBidi" w:cstheme="majorBidi"/>
            <w:i/>
            <w:iCs/>
            <w:sz w:val="24"/>
            <w:szCs w:val="24"/>
          </w:rPr>
          <w:t>grodzkie</w:t>
        </w:r>
        <w:proofErr w:type="spellEnd"/>
        <w:r w:rsidR="00C604E3" w:rsidRPr="00641D5F">
          <w:rPr>
            <w:rFonts w:asciiTheme="majorBidi" w:hAnsiTheme="majorBidi" w:cstheme="majorBidi"/>
            <w:sz w:val="24"/>
            <w:szCs w:val="24"/>
          </w:rPr>
          <w:t>)</w:t>
        </w:r>
      </w:ins>
      <w:ins w:id="1085" w:author="Tamar Kogman" w:date="2019-06-23T17:53:00Z">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ins>
      <w:ins w:id="1086" w:author="Anat Vaturi" w:date="2019-06-10T16:56:00Z">
        <w:r w:rsidR="00C604E3">
          <w:rPr>
            <w:rFonts w:asciiTheme="majorBidi" w:hAnsiTheme="majorBidi" w:cstheme="majorBidi"/>
            <w:sz w:val="24"/>
            <w:szCs w:val="24"/>
          </w:rPr>
          <w:t xml:space="preserve"> </w:t>
        </w:r>
      </w:ins>
      <w:ins w:id="1087" w:author="Tamar Kogman" w:date="2019-06-23T17:51:00Z">
        <w:r w:rsidR="00F54405">
          <w:rPr>
            <w:rFonts w:asciiTheme="majorBidi" w:hAnsiTheme="majorBidi" w:cstheme="majorBidi"/>
            <w:sz w:val="24"/>
            <w:szCs w:val="24"/>
          </w:rPr>
          <w:t xml:space="preserve">can be linked </w:t>
        </w:r>
      </w:ins>
      <w:ins w:id="1088" w:author="Anat Vaturi" w:date="2019-06-10T16:57:00Z">
        <w:del w:id="1089" w:author="Tamar Kogman" w:date="2019-06-23T17:51:00Z">
          <w:r w:rsidR="00546435" w:rsidDel="00F54405">
            <w:rPr>
              <w:rFonts w:asciiTheme="majorBidi" w:hAnsiTheme="majorBidi" w:cstheme="majorBidi"/>
              <w:sz w:val="24"/>
              <w:szCs w:val="24"/>
            </w:rPr>
            <w:delText xml:space="preserve">with </w:delText>
          </w:r>
        </w:del>
      </w:ins>
      <w:ins w:id="1090" w:author="Tamar Kogman" w:date="2019-06-23T17:51:00Z">
        <w:r w:rsidR="00F54405">
          <w:rPr>
            <w:rFonts w:asciiTheme="majorBidi" w:hAnsiTheme="majorBidi" w:cstheme="majorBidi"/>
            <w:sz w:val="24"/>
            <w:szCs w:val="24"/>
          </w:rPr>
          <w:t xml:space="preserve">to </w:t>
        </w:r>
      </w:ins>
      <w:ins w:id="1091" w:author="Anat Vaturi" w:date="2019-06-10T16:57:00Z">
        <w:r w:rsidR="00546435">
          <w:rPr>
            <w:rFonts w:asciiTheme="majorBidi" w:hAnsiTheme="majorBidi" w:cstheme="majorBidi"/>
            <w:sz w:val="24"/>
            <w:szCs w:val="24"/>
          </w:rPr>
          <w:t xml:space="preserve">a process of conflict prevention. </w:t>
        </w:r>
      </w:ins>
      <w:del w:id="1092" w:author="Anat Vaturi" w:date="2019-06-10T16:57:00Z">
        <w:r w:rsidR="009E660F" w:rsidDel="00546435">
          <w:rPr>
            <w:rFonts w:asciiTheme="majorBidi" w:hAnsiTheme="majorBidi" w:cstheme="majorBidi"/>
            <w:sz w:val="24"/>
            <w:szCs w:val="24"/>
          </w:rPr>
          <w:delText xml:space="preserve">too </w:delText>
        </w:r>
        <w:r w:rsidR="00F605DB" w:rsidDel="00546435">
          <w:rPr>
            <w:rFonts w:asciiTheme="majorBidi" w:hAnsiTheme="majorBidi" w:cstheme="majorBidi"/>
            <w:sz w:val="24"/>
            <w:szCs w:val="24"/>
          </w:rPr>
          <w:delText xml:space="preserve">played a role in </w:delText>
        </w:r>
      </w:del>
      <w:del w:id="1093" w:author="Anat Vaturi" w:date="2019-06-10T16:58:00Z">
        <w:r w:rsidR="008606EF" w:rsidDel="00546435">
          <w:rPr>
            <w:rFonts w:asciiTheme="majorBidi" w:hAnsiTheme="majorBidi" w:cstheme="majorBidi"/>
            <w:sz w:val="24"/>
            <w:szCs w:val="24"/>
          </w:rPr>
          <w:delText xml:space="preserve">alleviating crisis. </w:delText>
        </w:r>
        <w:r w:rsidR="001B41CC" w:rsidDel="00546435">
          <w:rPr>
            <w:rFonts w:asciiTheme="majorBidi" w:hAnsiTheme="majorBidi" w:cstheme="majorBidi"/>
            <w:sz w:val="24"/>
            <w:szCs w:val="24"/>
          </w:rPr>
          <w:delText>It is a</w:delText>
        </w:r>
        <w:r w:rsidR="00451781" w:rsidDel="00546435">
          <w:rPr>
            <w:rFonts w:asciiTheme="majorBidi" w:hAnsiTheme="majorBidi" w:cstheme="majorBidi"/>
            <w:sz w:val="24"/>
            <w:szCs w:val="24"/>
          </w:rPr>
          <w:delText xml:space="preserve"> later record of the privilege</w:delText>
        </w:r>
        <w:r w:rsidR="001B41CC" w:rsidDel="00546435">
          <w:rPr>
            <w:rFonts w:asciiTheme="majorBidi" w:hAnsiTheme="majorBidi" w:cstheme="majorBidi"/>
            <w:sz w:val="24"/>
            <w:szCs w:val="24"/>
          </w:rPr>
          <w:delText>,</w:delText>
        </w:r>
        <w:r w:rsidR="00451781" w:rsidDel="00546435">
          <w:rPr>
            <w:rFonts w:asciiTheme="majorBidi" w:hAnsiTheme="majorBidi" w:cstheme="majorBidi"/>
            <w:sz w:val="24"/>
            <w:szCs w:val="24"/>
          </w:rPr>
          <w:delText xml:space="preserve"> </w:delText>
        </w:r>
        <w:r w:rsidR="004538FF" w:rsidDel="00546435">
          <w:rPr>
            <w:rFonts w:asciiTheme="majorBidi" w:hAnsiTheme="majorBidi" w:cstheme="majorBidi"/>
            <w:sz w:val="24"/>
            <w:szCs w:val="24"/>
          </w:rPr>
          <w:delText>listed</w:delText>
        </w:r>
        <w:r w:rsidR="00746348" w:rsidDel="00546435">
          <w:rPr>
            <w:rFonts w:asciiTheme="majorBidi" w:hAnsiTheme="majorBidi" w:cstheme="majorBidi"/>
            <w:sz w:val="24"/>
            <w:szCs w:val="24"/>
          </w:rPr>
          <w:delText xml:space="preserve"> in the court books </w:delText>
        </w:r>
      </w:del>
      <w:del w:id="1094" w:author="Anat Vaturi" w:date="2019-06-10T16:56:00Z">
        <w:r w:rsidR="00746348" w:rsidDel="00C604E3">
          <w:rPr>
            <w:rFonts w:asciiTheme="majorBidi" w:hAnsiTheme="majorBidi" w:cstheme="majorBidi"/>
            <w:sz w:val="24"/>
            <w:szCs w:val="24"/>
          </w:rPr>
          <w:delText>(</w:delText>
        </w:r>
        <w:r w:rsidR="00746348" w:rsidRPr="000E7A37" w:rsidDel="00C604E3">
          <w:rPr>
            <w:rFonts w:asciiTheme="majorBidi" w:hAnsiTheme="majorBidi" w:cstheme="majorBidi"/>
            <w:i/>
            <w:iCs/>
            <w:sz w:val="24"/>
            <w:szCs w:val="24"/>
            <w:rPrChange w:id="1095" w:author="Vaturi Anat" w:date="2019-06-02T13:38:00Z">
              <w:rPr>
                <w:rFonts w:asciiTheme="majorBidi" w:hAnsiTheme="majorBidi" w:cstheme="majorBidi"/>
                <w:sz w:val="24"/>
                <w:szCs w:val="24"/>
                <w:lang w:val="pl-PL"/>
              </w:rPr>
            </w:rPrChange>
          </w:rPr>
          <w:delText>księgi grodzkie</w:delText>
        </w:r>
        <w:r w:rsidR="00746348" w:rsidRPr="00641D5F" w:rsidDel="00C604E3">
          <w:rPr>
            <w:rFonts w:asciiTheme="majorBidi" w:hAnsiTheme="majorBidi" w:cstheme="majorBidi"/>
            <w:sz w:val="24"/>
            <w:szCs w:val="24"/>
          </w:rPr>
          <w:delText>)</w:delText>
        </w:r>
        <w:r w:rsidR="00746348" w:rsidDel="00C604E3">
          <w:rPr>
            <w:rFonts w:asciiTheme="majorBidi" w:hAnsiTheme="majorBidi" w:cstheme="majorBidi"/>
            <w:sz w:val="24"/>
            <w:szCs w:val="24"/>
          </w:rPr>
          <w:delText xml:space="preserve"> </w:delText>
        </w:r>
      </w:del>
      <w:del w:id="1096" w:author="Anat Vaturi" w:date="2019-06-10T16:58:00Z">
        <w:r w:rsidR="00F017FB" w:rsidDel="00546435">
          <w:rPr>
            <w:rFonts w:asciiTheme="majorBidi" w:hAnsiTheme="majorBidi" w:cstheme="majorBidi"/>
            <w:sz w:val="24"/>
            <w:szCs w:val="24"/>
          </w:rPr>
          <w:delText>for the sake of</w:delText>
        </w:r>
        <w:r w:rsidR="004538FF" w:rsidDel="00546435">
          <w:rPr>
            <w:rFonts w:asciiTheme="majorBidi" w:hAnsiTheme="majorBidi" w:cstheme="majorBidi"/>
            <w:sz w:val="24"/>
            <w:szCs w:val="24"/>
          </w:rPr>
          <w:delText xml:space="preserve"> </w:delText>
        </w:r>
        <w:r w:rsidR="00451781" w:rsidRPr="00451781" w:rsidDel="00546435">
          <w:rPr>
            <w:rFonts w:asciiTheme="majorBidi" w:hAnsiTheme="majorBidi" w:cstheme="majorBidi"/>
            <w:sz w:val="24"/>
            <w:szCs w:val="24"/>
            <w:rPrChange w:id="1097" w:author="Tamar Kogman" w:date="2019-05-10T20:29:00Z">
              <w:rPr>
                <w:rFonts w:asciiTheme="majorBidi" w:hAnsiTheme="majorBidi" w:cstheme="majorBidi"/>
                <w:sz w:val="24"/>
                <w:szCs w:val="24"/>
                <w:lang w:val="pl-PL"/>
              </w:rPr>
            </w:rPrChange>
          </w:rPr>
          <w:delText>further justification</w:delText>
        </w:r>
        <w:r w:rsidR="00451781" w:rsidDel="00546435">
          <w:rPr>
            <w:rFonts w:asciiTheme="majorBidi" w:hAnsiTheme="majorBidi" w:cstheme="majorBidi"/>
            <w:sz w:val="24"/>
            <w:szCs w:val="24"/>
          </w:rPr>
          <w:delText xml:space="preserve">, </w:delText>
        </w:r>
        <w:r w:rsidR="001B41CC" w:rsidDel="00546435">
          <w:rPr>
            <w:rFonts w:asciiTheme="majorBidi" w:hAnsiTheme="majorBidi" w:cstheme="majorBidi"/>
            <w:sz w:val="24"/>
            <w:szCs w:val="24"/>
          </w:rPr>
          <w:delText xml:space="preserve">that </w:delText>
        </w:r>
        <w:r w:rsidR="00451781" w:rsidDel="00546435">
          <w:rPr>
            <w:rFonts w:asciiTheme="majorBidi" w:hAnsiTheme="majorBidi" w:cstheme="majorBidi"/>
            <w:sz w:val="24"/>
            <w:szCs w:val="24"/>
          </w:rPr>
          <w:delText xml:space="preserve">attests to </w:delText>
        </w:r>
        <w:r w:rsidR="002C099E" w:rsidDel="00546435">
          <w:rPr>
            <w:rFonts w:asciiTheme="majorBidi" w:hAnsiTheme="majorBidi" w:cstheme="majorBidi"/>
            <w:sz w:val="24"/>
            <w:szCs w:val="24"/>
          </w:rPr>
          <w:delText>its</w:delText>
        </w:r>
        <w:r w:rsidR="00451781" w:rsidDel="00546435">
          <w:rPr>
            <w:rFonts w:asciiTheme="majorBidi" w:hAnsiTheme="majorBidi" w:cstheme="majorBidi"/>
            <w:sz w:val="24"/>
            <w:szCs w:val="24"/>
          </w:rPr>
          <w:delText xml:space="preserve"> </w:delText>
        </w:r>
        <w:r w:rsidR="0042619F" w:rsidDel="00546435">
          <w:rPr>
            <w:rFonts w:asciiTheme="majorBidi" w:hAnsiTheme="majorBidi" w:cstheme="majorBidi"/>
            <w:sz w:val="24"/>
            <w:szCs w:val="24"/>
          </w:rPr>
          <w:delText>employment</w:delText>
        </w:r>
        <w:r w:rsidR="00451781" w:rsidDel="00546435">
          <w:rPr>
            <w:rFonts w:asciiTheme="majorBidi" w:hAnsiTheme="majorBidi" w:cstheme="majorBidi"/>
            <w:sz w:val="24"/>
            <w:szCs w:val="24"/>
          </w:rPr>
          <w:delText xml:space="preserve"> as a conflict and coexistence management tool</w:delText>
        </w:r>
        <w:r w:rsidR="00433BD6" w:rsidDel="00546435">
          <w:rPr>
            <w:rFonts w:asciiTheme="majorBidi" w:hAnsiTheme="majorBidi" w:cstheme="majorBidi"/>
            <w:sz w:val="24"/>
            <w:szCs w:val="24"/>
          </w:rPr>
          <w:delText xml:space="preserve"> – together with a legal-notarial measure</w:delText>
        </w:r>
        <w:r w:rsidR="00451781" w:rsidDel="00546435">
          <w:rPr>
            <w:rFonts w:asciiTheme="majorBidi" w:hAnsiTheme="majorBidi" w:cstheme="majorBidi"/>
            <w:sz w:val="24"/>
            <w:szCs w:val="24"/>
          </w:rPr>
          <w:delText>.</w:delText>
        </w:r>
        <w:r w:rsidR="00563381" w:rsidDel="00546435">
          <w:rPr>
            <w:rFonts w:asciiTheme="majorBidi" w:hAnsiTheme="majorBidi" w:cstheme="majorBidi"/>
            <w:sz w:val="24"/>
            <w:szCs w:val="24"/>
          </w:rPr>
          <w:delText xml:space="preserve"> </w:delText>
        </w:r>
      </w:del>
      <w:ins w:id="1098" w:author="Anat Vaturi" w:date="2019-06-10T16:58:00Z">
        <w:del w:id="1099" w:author="Tamar Kogman" w:date="2019-06-24T15:39:00Z">
          <w:r w:rsidR="00546435" w:rsidDel="003518C6">
            <w:rPr>
              <w:rFonts w:asciiTheme="majorBidi" w:hAnsiTheme="majorBidi" w:cstheme="majorBidi"/>
              <w:sz w:val="24"/>
              <w:szCs w:val="24"/>
            </w:rPr>
            <w:delText>-</w:delText>
          </w:r>
        </w:del>
      </w:ins>
    </w:p>
    <w:p w14:paraId="59A08282" w14:textId="77777777" w:rsidR="009E5910" w:rsidRDefault="009E5910" w:rsidP="009E5910">
      <w:pPr>
        <w:bidi w:val="0"/>
        <w:spacing w:line="360" w:lineRule="auto"/>
        <w:jc w:val="both"/>
        <w:rPr>
          <w:ins w:id="1100" w:author="Tamar Kogman" w:date="2019-06-24T15:39:00Z"/>
          <w:rFonts w:asciiTheme="majorBidi" w:hAnsiTheme="majorBidi" w:cstheme="majorBidi"/>
          <w:sz w:val="24"/>
          <w:szCs w:val="24"/>
        </w:rPr>
      </w:pPr>
    </w:p>
    <w:p w14:paraId="64886963" w14:textId="4AAFFFB5"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 xml:space="preserve">interreligious tension was on the rise amidst the hurling of accusations </w:t>
      </w:r>
      <w:r>
        <w:rPr>
          <w:rFonts w:asciiTheme="majorBidi" w:hAnsiTheme="majorBidi" w:cstheme="majorBidi"/>
          <w:sz w:val="24"/>
          <w:szCs w:val="24"/>
        </w:rPr>
        <w:lastRenderedPageBreak/>
        <w:t>against Jews</w:t>
      </w:r>
      <w:r w:rsidR="00633945">
        <w:rPr>
          <w:rFonts w:asciiTheme="majorBidi" w:hAnsiTheme="majorBidi" w:cstheme="majorBidi"/>
          <w:sz w:val="24"/>
          <w:szCs w:val="24"/>
        </w:rPr>
        <w:t xml:space="preserve"> across the country, </w:t>
      </w:r>
      <w:del w:id="1101" w:author="Tamar Kogman" w:date="2019-06-23T17:53:00Z">
        <w:r w:rsidR="00E87FCF" w:rsidDel="004819F5">
          <w:rPr>
            <w:rFonts w:asciiTheme="majorBidi" w:hAnsiTheme="majorBidi" w:cstheme="majorBidi"/>
            <w:sz w:val="24"/>
            <w:szCs w:val="24"/>
          </w:rPr>
          <w:delText xml:space="preserve"> </w:delText>
        </w:r>
      </w:del>
      <w:r w:rsidR="00E87FCF">
        <w:rPr>
          <w:rFonts w:asciiTheme="majorBidi" w:hAnsiTheme="majorBidi" w:cstheme="majorBidi"/>
          <w:sz w:val="24"/>
          <w:szCs w:val="24"/>
        </w:rPr>
        <w:t>“</w:t>
      </w:r>
      <w:ins w:id="1102" w:author="Anat Vaturi" w:date="2019-06-11T12:55:00Z">
        <w:r w:rsidR="00DF5FAC">
          <w:rPr>
            <w:rFonts w:ascii="Times New Roman" w:hAnsi="Times New Roman" w:cs="Times New Roman"/>
            <w:sz w:val="24"/>
            <w:szCs w:val="24"/>
          </w:rPr>
          <w:t>t</w:t>
        </w:r>
      </w:ins>
      <w:ins w:id="1103" w:author="Anat Vaturi" w:date="2019-06-11T12:42:00Z">
        <w:r w:rsidR="00507208">
          <w:rPr>
            <w:rFonts w:ascii="Times New Roman" w:hAnsi="Times New Roman" w:cs="Times New Roman"/>
            <w:sz w:val="24"/>
            <w:szCs w:val="24"/>
          </w:rPr>
          <w:t>he letter of his majesty</w:t>
        </w:r>
        <w:del w:id="1104" w:author="Tamar Kogman" w:date="2019-06-24T15:35:00Z">
          <w:r w:rsidR="00507208" w:rsidDel="00B31DD2">
            <w:rPr>
              <w:rFonts w:ascii="Times New Roman" w:hAnsi="Times New Roman" w:cs="Times New Roman"/>
              <w:sz w:val="24"/>
              <w:szCs w:val="24"/>
            </w:rPr>
            <w:delText>,</w:delText>
          </w:r>
        </w:del>
        <w:r w:rsidR="00507208">
          <w:rPr>
            <w:rFonts w:ascii="Times New Roman" w:hAnsi="Times New Roman" w:cs="Times New Roman"/>
            <w:sz w:val="24"/>
            <w:szCs w:val="24"/>
          </w:rPr>
          <w:t xml:space="preserve"> [the communal privilege]</w:t>
        </w:r>
      </w:ins>
      <w:ins w:id="1105" w:author="Anat Vaturi" w:date="2019-06-11T12:43:00Z">
        <w:r w:rsidR="00FD32BE">
          <w:rPr>
            <w:rFonts w:ascii="Times New Roman" w:hAnsi="Times New Roman" w:cs="Times New Roman"/>
            <w:sz w:val="24"/>
            <w:szCs w:val="24"/>
          </w:rPr>
          <w:t>, confirmed in his name with the small seal of the holy kingdom</w:t>
        </w:r>
        <w:del w:id="1106" w:author="Tamar Kogman" w:date="2019-06-24T15:35:00Z">
          <w:r w:rsidR="00FD32BE" w:rsidDel="00B54170">
            <w:rPr>
              <w:rFonts w:ascii="Times New Roman" w:hAnsi="Times New Roman" w:cs="Times New Roman"/>
              <w:sz w:val="24"/>
              <w:szCs w:val="24"/>
            </w:rPr>
            <w:delText>,</w:delText>
          </w:r>
        </w:del>
        <w:r w:rsidR="00FD32BE">
          <w:rPr>
            <w:rFonts w:ascii="Times New Roman" w:hAnsi="Times New Roman" w:cs="Times New Roman"/>
            <w:sz w:val="24"/>
            <w:szCs w:val="24"/>
          </w:rPr>
          <w:t xml:space="preserve"> and signed by that same authority […]</w:t>
        </w:r>
        <w:del w:id="1107" w:author="Tamar Kogman" w:date="2019-06-24T15:35:00Z">
          <w:r w:rsidR="00FD32BE" w:rsidDel="00A46550">
            <w:rPr>
              <w:rFonts w:ascii="Times New Roman" w:hAnsi="Times New Roman" w:cs="Times New Roman"/>
              <w:sz w:val="24"/>
              <w:szCs w:val="24"/>
            </w:rPr>
            <w:delText>,</w:delText>
          </w:r>
        </w:del>
      </w:ins>
      <w:ins w:id="1108" w:author="Anat Vaturi" w:date="2019-06-11T12:42:00Z">
        <w:r w:rsidR="00507208">
          <w:rPr>
            <w:rFonts w:ascii="Times New Roman" w:hAnsi="Times New Roman" w:cs="Times New Roman"/>
            <w:sz w:val="24"/>
            <w:szCs w:val="24"/>
          </w:rPr>
          <w:t xml:space="preserve"> was successfully registered in </w:t>
        </w:r>
      </w:ins>
      <w:r w:rsidR="00E87FCF" w:rsidRPr="00DF5FAC">
        <w:rPr>
          <w:rFonts w:ascii="Times New Roman" w:hAnsi="Times New Roman" w:cs="Times New Roman"/>
          <w:i/>
          <w:iCs/>
          <w:sz w:val="24"/>
          <w:szCs w:val="24"/>
          <w:rPrChange w:id="1109" w:author="Anat Vaturi" w:date="2019-06-11T12:55:00Z">
            <w:rPr>
              <w:rFonts w:ascii="Times New Roman" w:hAnsi="Times New Roman" w:cs="Times New Roman"/>
              <w:sz w:val="24"/>
              <w:szCs w:val="24"/>
            </w:rPr>
          </w:rPrChange>
        </w:rPr>
        <w:t xml:space="preserve">acta </w:t>
      </w:r>
      <w:proofErr w:type="spellStart"/>
      <w:r w:rsidR="00E87FCF" w:rsidRPr="00DF5FAC">
        <w:rPr>
          <w:rFonts w:ascii="Times New Roman" w:hAnsi="Times New Roman" w:cs="Times New Roman"/>
          <w:i/>
          <w:iCs/>
          <w:sz w:val="24"/>
          <w:szCs w:val="24"/>
          <w:rPrChange w:id="1110" w:author="Anat Vaturi" w:date="2019-06-11T12:55:00Z">
            <w:rPr>
              <w:rFonts w:ascii="Times New Roman" w:hAnsi="Times New Roman" w:cs="Times New Roman"/>
              <w:sz w:val="24"/>
              <w:szCs w:val="24"/>
            </w:rPr>
          </w:rPrChange>
        </w:rPr>
        <w:t>castrensia</w:t>
      </w:r>
      <w:proofErr w:type="spellEnd"/>
      <w:r w:rsidR="00E87FCF" w:rsidRPr="00DF5FAC">
        <w:rPr>
          <w:rFonts w:ascii="Times New Roman" w:hAnsi="Times New Roman" w:cs="Times New Roman"/>
          <w:i/>
          <w:iCs/>
          <w:sz w:val="24"/>
          <w:szCs w:val="24"/>
          <w:rPrChange w:id="1111" w:author="Anat Vaturi" w:date="2019-06-11T12:55:00Z">
            <w:rPr>
              <w:rFonts w:ascii="Times New Roman" w:hAnsi="Times New Roman" w:cs="Times New Roman"/>
              <w:sz w:val="24"/>
              <w:szCs w:val="24"/>
            </w:rPr>
          </w:rPrChange>
        </w:rPr>
        <w:t xml:space="preserve"> </w:t>
      </w:r>
      <w:proofErr w:type="spellStart"/>
      <w:r w:rsidR="00E87FCF" w:rsidRPr="00DF5FAC">
        <w:rPr>
          <w:rFonts w:ascii="Times New Roman" w:hAnsi="Times New Roman" w:cs="Times New Roman"/>
          <w:i/>
          <w:iCs/>
          <w:sz w:val="24"/>
          <w:szCs w:val="24"/>
          <w:rPrChange w:id="1112" w:author="Anat Vaturi" w:date="2019-06-11T12:55:00Z">
            <w:rPr>
              <w:rFonts w:ascii="Times New Roman" w:hAnsi="Times New Roman" w:cs="Times New Roman"/>
              <w:sz w:val="24"/>
              <w:szCs w:val="24"/>
            </w:rPr>
          </w:rPrChange>
        </w:rPr>
        <w:t>capitanealia</w:t>
      </w:r>
      <w:proofErr w:type="spellEnd"/>
      <w:r w:rsidR="00E87FCF" w:rsidRPr="00DF5FAC">
        <w:rPr>
          <w:rFonts w:ascii="Times New Roman" w:hAnsi="Times New Roman" w:cs="Times New Roman"/>
          <w:i/>
          <w:iCs/>
          <w:sz w:val="24"/>
          <w:szCs w:val="24"/>
          <w:rPrChange w:id="1113" w:author="Anat Vaturi" w:date="2019-06-11T12:55:00Z">
            <w:rPr>
              <w:rFonts w:ascii="Times New Roman" w:hAnsi="Times New Roman" w:cs="Times New Roman"/>
              <w:sz w:val="24"/>
              <w:szCs w:val="24"/>
            </w:rPr>
          </w:rPrChange>
        </w:rPr>
        <w:t xml:space="preserve"> </w:t>
      </w:r>
      <w:proofErr w:type="spellStart"/>
      <w:r w:rsidR="00E87FCF" w:rsidRPr="00DF5FAC">
        <w:rPr>
          <w:rFonts w:ascii="Times New Roman" w:hAnsi="Times New Roman" w:cs="Times New Roman"/>
          <w:i/>
          <w:iCs/>
          <w:sz w:val="24"/>
          <w:szCs w:val="24"/>
          <w:rPrChange w:id="1114" w:author="Anat Vaturi" w:date="2019-06-11T12:55:00Z">
            <w:rPr>
              <w:rFonts w:ascii="Times New Roman" w:hAnsi="Times New Roman" w:cs="Times New Roman"/>
              <w:sz w:val="24"/>
              <w:szCs w:val="24"/>
            </w:rPr>
          </w:rPrChange>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FootnoteReference"/>
          <w:rFonts w:ascii="Times New Roman" w:hAnsi="Times New Roman" w:cs="Times New Roman"/>
          <w:sz w:val="24"/>
          <w:szCs w:val="24"/>
        </w:rPr>
        <w:footnoteReference w:id="70"/>
      </w:r>
      <w:ins w:id="1116" w:author="Tamar Kogman" w:date="2019-06-24T15:36:00Z">
        <w:r w:rsidR="00BE3C67">
          <w:rPr>
            <w:rFonts w:ascii="Times New Roman" w:hAnsi="Times New Roman" w:cs="Times New Roman"/>
            <w:sz w:val="24"/>
            <w:szCs w:val="24"/>
          </w:rPr>
          <w:t xml:space="preserve"> </w:t>
        </w:r>
      </w:ins>
      <w:del w:id="1117" w:author="Anat Vaturi" w:date="2019-06-11T12:56:00Z">
        <w:r w:rsidR="00D77A3F" w:rsidDel="00DF5FAC">
          <w:rPr>
            <w:rFonts w:ascii="Times New Roman" w:hAnsi="Times New Roman" w:cs="Times New Roman"/>
            <w:sz w:val="24"/>
            <w:szCs w:val="24"/>
          </w:rPr>
          <w:delText>R</w:delText>
        </w:r>
      </w:del>
      <w:ins w:id="1118" w:author="Tamar Kogman" w:date="2019-06-24T15:36:00Z">
        <w:r w:rsidR="00600EA7">
          <w:rPr>
            <w:rFonts w:ascii="Times New Roman" w:hAnsi="Times New Roman" w:cs="Times New Roman"/>
            <w:sz w:val="24"/>
            <w:szCs w:val="24"/>
          </w:rPr>
          <w:t>The r</w:t>
        </w:r>
      </w:ins>
      <w:r w:rsidR="00D77A3F">
        <w:rPr>
          <w:rFonts w:ascii="Times New Roman" w:hAnsi="Times New Roman" w:cs="Times New Roman"/>
          <w:sz w:val="24"/>
          <w:szCs w:val="24"/>
        </w:rPr>
        <w:t>e</w:t>
      </w:r>
      <w:ins w:id="1119" w:author="Anat Vaturi" w:date="2019-06-11T12:44:00Z">
        <w:r w:rsidR="00FD32BE">
          <w:rPr>
            <w:rFonts w:ascii="Times New Roman" w:hAnsi="Times New Roman" w:cs="Times New Roman"/>
            <w:sz w:val="24"/>
            <w:szCs w:val="24"/>
          </w:rPr>
          <w:t xml:space="preserve">gistration of </w:t>
        </w:r>
      </w:ins>
      <w:del w:id="1120" w:author="Anat Vaturi" w:date="2019-06-11T12:44:00Z">
        <w:r w:rsidR="00D77A3F" w:rsidDel="00FD32BE">
          <w:rPr>
            <w:rFonts w:ascii="Times New Roman" w:hAnsi="Times New Roman" w:cs="Times New Roman"/>
            <w:sz w:val="24"/>
            <w:szCs w:val="24"/>
          </w:rPr>
          <w:delText>producing</w:delText>
        </w:r>
      </w:del>
      <w:r w:rsidR="00D77A3F">
        <w:rPr>
          <w:rFonts w:ascii="Times New Roman" w:hAnsi="Times New Roman" w:cs="Times New Roman"/>
          <w:sz w:val="24"/>
          <w:szCs w:val="24"/>
        </w:rPr>
        <w:t xml:space="preserve"> a document</w:t>
      </w:r>
      <w:ins w:id="1121" w:author="Anat Vaturi" w:date="2019-06-11T12:55:00Z">
        <w:r w:rsidR="00DF5FAC">
          <w:rPr>
            <w:rFonts w:ascii="Times New Roman" w:hAnsi="Times New Roman" w:cs="Times New Roman"/>
            <w:sz w:val="24"/>
            <w:szCs w:val="24"/>
          </w:rPr>
          <w:t xml:space="preserve">, </w:t>
        </w:r>
        <w:del w:id="1122" w:author="Tamar Kogman" w:date="2019-06-23T17:56:00Z">
          <w:r w:rsidR="00DF5FAC" w:rsidDel="00345C79">
            <w:rPr>
              <w:rFonts w:ascii="Times New Roman" w:hAnsi="Times New Roman" w:cs="Times New Roman"/>
              <w:sz w:val="24"/>
              <w:szCs w:val="24"/>
            </w:rPr>
            <w:delText>meaning</w:delText>
          </w:r>
        </w:del>
      </w:ins>
      <w:ins w:id="1123" w:author="Tamar Kogman" w:date="2019-06-23T17:56:00Z">
        <w:r w:rsidR="00345C79">
          <w:rPr>
            <w:rFonts w:ascii="Times New Roman" w:hAnsi="Times New Roman" w:cs="Times New Roman"/>
            <w:sz w:val="24"/>
            <w:szCs w:val="24"/>
          </w:rPr>
          <w:t>which entailed</w:t>
        </w:r>
      </w:ins>
      <w:ins w:id="1124" w:author="Anat Vaturi" w:date="2019-06-11T12:55:00Z">
        <w:r w:rsidR="00DF5FAC">
          <w:rPr>
            <w:rFonts w:ascii="Times New Roman" w:hAnsi="Times New Roman" w:cs="Times New Roman"/>
            <w:sz w:val="24"/>
            <w:szCs w:val="24"/>
          </w:rPr>
          <w:t xml:space="preserve"> its</w:t>
        </w:r>
      </w:ins>
      <w:ins w:id="1125" w:author="Anat Vaturi" w:date="2019-06-11T12:56:00Z">
        <w:r w:rsidR="00DF5FAC">
          <w:rPr>
            <w:rFonts w:ascii="Times New Roman" w:hAnsi="Times New Roman" w:cs="Times New Roman"/>
            <w:sz w:val="24"/>
            <w:szCs w:val="24"/>
          </w:rPr>
          <w:t xml:space="preserve"> </w:t>
        </w:r>
      </w:ins>
      <w:ins w:id="1126" w:author="Tamar Kogman" w:date="2019-06-23T17:57:00Z">
        <w:r w:rsidR="00345C79">
          <w:rPr>
            <w:rFonts w:ascii="Times New Roman" w:hAnsi="Times New Roman" w:cs="Times New Roman"/>
            <w:sz w:val="24"/>
            <w:szCs w:val="24"/>
          </w:rPr>
          <w:t>re</w:t>
        </w:r>
      </w:ins>
      <w:ins w:id="1127" w:author="Anat Vaturi" w:date="2019-06-11T12:56:00Z">
        <w:r w:rsidR="00DF5FAC">
          <w:rPr>
            <w:rFonts w:ascii="Times New Roman" w:hAnsi="Times New Roman" w:cs="Times New Roman"/>
            <w:sz w:val="24"/>
            <w:szCs w:val="24"/>
          </w:rPr>
          <w:t xml:space="preserve">confirmation and </w:t>
        </w:r>
      </w:ins>
      <w:ins w:id="1128" w:author="Tamar Kogman" w:date="2019-06-23T17:57:00Z">
        <w:r w:rsidR="00D1342C">
          <w:rPr>
            <w:rFonts w:ascii="Times New Roman" w:hAnsi="Times New Roman" w:cs="Times New Roman"/>
            <w:sz w:val="24"/>
            <w:szCs w:val="24"/>
          </w:rPr>
          <w:t xml:space="preserve">the </w:t>
        </w:r>
      </w:ins>
      <w:ins w:id="1129" w:author="Anat Vaturi" w:date="2019-06-11T12:56:00Z">
        <w:del w:id="1130" w:author="Tamar Kogman" w:date="2019-06-23T17:55:00Z">
          <w:r w:rsidR="00DF5FAC" w:rsidDel="00A37882">
            <w:rPr>
              <w:rFonts w:ascii="Times New Roman" w:hAnsi="Times New Roman" w:cs="Times New Roman"/>
              <w:sz w:val="24"/>
              <w:szCs w:val="24"/>
            </w:rPr>
            <w:delText>copying of</w:delText>
          </w:r>
        </w:del>
      </w:ins>
      <w:ins w:id="1131" w:author="Tamar Kogman" w:date="2019-06-23T17:57:00Z">
        <w:r w:rsidR="00763555">
          <w:rPr>
            <w:rFonts w:ascii="Times New Roman" w:hAnsi="Times New Roman" w:cs="Times New Roman"/>
            <w:sz w:val="24"/>
            <w:szCs w:val="24"/>
          </w:rPr>
          <w:t>inscription</w:t>
        </w:r>
      </w:ins>
      <w:ins w:id="1132" w:author="Anat Vaturi" w:date="2019-06-11T12:56:00Z">
        <w:r w:rsidR="00DF5FAC">
          <w:rPr>
            <w:rFonts w:ascii="Times New Roman" w:hAnsi="Times New Roman" w:cs="Times New Roman"/>
            <w:sz w:val="24"/>
            <w:szCs w:val="24"/>
          </w:rPr>
          <w:t xml:space="preserve"> </w:t>
        </w:r>
      </w:ins>
      <w:ins w:id="1133" w:author="Tamar Kogman" w:date="2019-06-24T15:35:00Z">
        <w:r w:rsidR="00111CE1">
          <w:rPr>
            <w:rFonts w:ascii="Times New Roman" w:hAnsi="Times New Roman" w:cs="Times New Roman"/>
            <w:sz w:val="24"/>
            <w:szCs w:val="24"/>
          </w:rPr>
          <w:t xml:space="preserve">of </w:t>
        </w:r>
      </w:ins>
      <w:ins w:id="1134" w:author="Anat Vaturi" w:date="2019-06-11T12:56:00Z">
        <w:r w:rsidR="00DF5FAC">
          <w:rPr>
            <w:rFonts w:ascii="Times New Roman" w:hAnsi="Times New Roman" w:cs="Times New Roman"/>
            <w:sz w:val="24"/>
            <w:szCs w:val="24"/>
          </w:rPr>
          <w:t>its text</w:t>
        </w:r>
      </w:ins>
      <w:ins w:id="1135" w:author="Anat Vaturi" w:date="2019-06-11T12:44:00Z">
        <w:r w:rsidR="00FD32BE">
          <w:rPr>
            <w:rFonts w:ascii="Times New Roman" w:hAnsi="Times New Roman" w:cs="Times New Roman"/>
            <w:sz w:val="24"/>
            <w:szCs w:val="24"/>
          </w:rPr>
          <w:t xml:space="preserve"> </w:t>
        </w:r>
      </w:ins>
      <w:ins w:id="1136" w:author="Tamar Kogman" w:date="2019-06-23T17:55:00Z">
        <w:r w:rsidR="00E22562">
          <w:rPr>
            <w:rFonts w:ascii="Times New Roman" w:hAnsi="Times New Roman" w:cs="Times New Roman"/>
            <w:sz w:val="24"/>
            <w:szCs w:val="24"/>
          </w:rPr>
          <w:t xml:space="preserve">in </w:t>
        </w:r>
      </w:ins>
      <w:ins w:id="1137" w:author="Anat Vaturi" w:date="2019-06-11T12:44:00Z">
        <w:r w:rsidR="00FD32BE">
          <w:rPr>
            <w:rFonts w:ascii="Times New Roman" w:hAnsi="Times New Roman" w:cs="Times New Roman"/>
            <w:sz w:val="24"/>
            <w:szCs w:val="24"/>
          </w:rPr>
          <w:t>the court b</w:t>
        </w:r>
      </w:ins>
      <w:ins w:id="1138" w:author="Anat Vaturi" w:date="2019-06-11T12:45:00Z">
        <w:r w:rsidR="00FD32BE">
          <w:rPr>
            <w:rFonts w:ascii="Times New Roman" w:hAnsi="Times New Roman" w:cs="Times New Roman"/>
            <w:sz w:val="24"/>
            <w:szCs w:val="24"/>
          </w:rPr>
          <w:t>ooks</w:t>
        </w:r>
      </w:ins>
      <w:ins w:id="1139" w:author="Tamar Kogman" w:date="2019-06-23T17:55:00Z">
        <w:r w:rsidR="00E22562">
          <w:rPr>
            <w:rFonts w:ascii="Times New Roman" w:hAnsi="Times New Roman" w:cs="Times New Roman"/>
            <w:sz w:val="24"/>
            <w:szCs w:val="24"/>
          </w:rPr>
          <w:t>,</w:t>
        </w:r>
      </w:ins>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ins w:id="1140" w:author="Anat Vaturi" w:date="2019-06-11T12:57:00Z">
        <w:r w:rsidR="00DF5FAC">
          <w:rPr>
            <w:rFonts w:ascii="Times New Roman" w:hAnsi="Times New Roman" w:cs="Times New Roman"/>
            <w:sz w:val="24"/>
            <w:szCs w:val="24"/>
          </w:rPr>
          <w:t xml:space="preserve">Yet, in light of the surrounding tension and </w:t>
        </w:r>
      </w:ins>
      <w:ins w:id="1141" w:author="Tamar Kogman" w:date="2019-06-24T15:37:00Z">
        <w:r w:rsidR="0017583B">
          <w:rPr>
            <w:rFonts w:ascii="Times New Roman" w:hAnsi="Times New Roman" w:cs="Times New Roman"/>
            <w:sz w:val="24"/>
            <w:szCs w:val="24"/>
          </w:rPr>
          <w:t xml:space="preserve">the </w:t>
        </w:r>
      </w:ins>
      <w:ins w:id="1142" w:author="Anat Vaturi" w:date="2019-06-11T12:57:00Z">
        <w:r w:rsidR="00DF5FAC">
          <w:rPr>
            <w:rFonts w:ascii="Times New Roman" w:hAnsi="Times New Roman" w:cs="Times New Roman"/>
            <w:sz w:val="24"/>
            <w:szCs w:val="24"/>
          </w:rPr>
          <w:t>possibility of violent anti-Jewish outburst</w:t>
        </w:r>
      </w:ins>
      <w:ins w:id="1143" w:author="Anat Vaturi" w:date="2019-06-11T12:58:00Z">
        <w:r w:rsidR="00DF5FAC">
          <w:rPr>
            <w:rFonts w:ascii="Times New Roman" w:hAnsi="Times New Roman" w:cs="Times New Roman"/>
            <w:sz w:val="24"/>
            <w:szCs w:val="24"/>
          </w:rPr>
          <w:t xml:space="preserve">, the </w:t>
        </w:r>
        <w:commentRangeStart w:id="1144"/>
        <w:r w:rsidR="00DF5FAC">
          <w:rPr>
            <w:rFonts w:ascii="Times New Roman" w:hAnsi="Times New Roman" w:cs="Times New Roman"/>
            <w:sz w:val="24"/>
            <w:szCs w:val="24"/>
          </w:rPr>
          <w:t xml:space="preserve">Cracovian </w:t>
        </w:r>
      </w:ins>
      <w:commentRangeEnd w:id="1144"/>
      <w:r w:rsidR="001F6972">
        <w:rPr>
          <w:rStyle w:val="CommentReference"/>
          <w:rFonts w:ascii="Calibri" w:eastAsia="Calibri" w:hAnsi="Calibri" w:cs="Arial"/>
          <w:noProof/>
          <w:lang w:val="pl-PL" w:eastAsia="pl-PL"/>
        </w:rPr>
        <w:commentReference w:id="1144"/>
      </w:r>
      <w:ins w:id="1145" w:author="Anat Vaturi" w:date="2019-06-11T12:58:00Z">
        <w:r w:rsidR="00DF5FAC">
          <w:rPr>
            <w:rFonts w:ascii="Times New Roman" w:hAnsi="Times New Roman" w:cs="Times New Roman"/>
            <w:sz w:val="24"/>
            <w:szCs w:val="24"/>
          </w:rPr>
          <w:t>community duly allocated</w:t>
        </w:r>
      </w:ins>
      <w:ins w:id="1146" w:author="Tamar Kogman" w:date="2019-06-23T17:59:00Z">
        <w:r w:rsidR="00331565">
          <w:rPr>
            <w:rFonts w:ascii="Times New Roman" w:hAnsi="Times New Roman" w:cs="Times New Roman"/>
            <w:sz w:val="24"/>
            <w:szCs w:val="24"/>
          </w:rPr>
          <w:t xml:space="preserve"> the</w:t>
        </w:r>
      </w:ins>
      <w:ins w:id="1147" w:author="Anat Vaturi" w:date="2019-06-11T12:58:00Z">
        <w:r w:rsidR="00DF5FAC">
          <w:rPr>
            <w:rFonts w:ascii="Times New Roman" w:hAnsi="Times New Roman" w:cs="Times New Roman"/>
            <w:sz w:val="24"/>
            <w:szCs w:val="24"/>
          </w:rPr>
          <w:t xml:space="preserve"> necessary resources to </w:t>
        </w:r>
      </w:ins>
      <w:ins w:id="1148" w:author="Anat Vaturi" w:date="2019-06-11T13:00:00Z">
        <w:r w:rsidR="00DF5FAC">
          <w:rPr>
            <w:rFonts w:ascii="Times New Roman" w:hAnsi="Times New Roman" w:cs="Times New Roman"/>
            <w:sz w:val="24"/>
            <w:szCs w:val="24"/>
          </w:rPr>
          <w:t>pay for the notarial procedure</w:t>
        </w:r>
      </w:ins>
      <w:ins w:id="1149" w:author="Tamar Kogman" w:date="2019-06-24T15:37:00Z">
        <w:r w:rsidR="007D2375">
          <w:rPr>
            <w:rFonts w:ascii="Times New Roman" w:hAnsi="Times New Roman" w:cs="Times New Roman"/>
            <w:sz w:val="24"/>
            <w:szCs w:val="24"/>
          </w:rPr>
          <w:t>.</w:t>
        </w:r>
      </w:ins>
      <w:ins w:id="1150" w:author="Tamar Kogman" w:date="2019-06-23T18:00:00Z">
        <w:r w:rsidR="004145EA">
          <w:rPr>
            <w:rFonts w:ascii="Times New Roman" w:hAnsi="Times New Roman" w:cs="Times New Roman"/>
            <w:sz w:val="24"/>
            <w:szCs w:val="24"/>
          </w:rPr>
          <w:t xml:space="preserve"> </w:t>
        </w:r>
      </w:ins>
      <w:ins w:id="1151" w:author="Tamar Kogman" w:date="2019-06-24T15:38:00Z">
        <w:r w:rsidR="007D2375">
          <w:rPr>
            <w:rFonts w:ascii="Times New Roman" w:hAnsi="Times New Roman" w:cs="Times New Roman"/>
            <w:sz w:val="24"/>
            <w:szCs w:val="24"/>
          </w:rPr>
          <w:t>It did so as a</w:t>
        </w:r>
      </w:ins>
      <w:ins w:id="1152" w:author="Tamar Kogman" w:date="2019-06-23T18:00:00Z">
        <w:r w:rsidR="006160AC">
          <w:rPr>
            <w:rFonts w:ascii="Times New Roman" w:hAnsi="Times New Roman" w:cs="Times New Roman"/>
            <w:sz w:val="24"/>
            <w:szCs w:val="24"/>
          </w:rPr>
          <w:t xml:space="preserve"> </w:t>
        </w:r>
      </w:ins>
      <w:ins w:id="1153" w:author="Anat Vaturi" w:date="2019-06-11T13:05:00Z">
        <w:r w:rsidR="00AE35D2">
          <w:rPr>
            <w:rFonts w:ascii="Times New Roman" w:hAnsi="Times New Roman" w:cs="Times New Roman"/>
            <w:sz w:val="24"/>
            <w:szCs w:val="24"/>
          </w:rPr>
          <w:t xml:space="preserve">means </w:t>
        </w:r>
        <w:del w:id="1154" w:author="Tamar Kogman" w:date="2019-06-23T18:01:00Z">
          <w:r w:rsidR="00AE35D2" w:rsidDel="00F935F4">
            <w:rPr>
              <w:rFonts w:ascii="Times New Roman" w:hAnsi="Times New Roman" w:cs="Times New Roman"/>
              <w:sz w:val="24"/>
              <w:szCs w:val="24"/>
            </w:rPr>
            <w:delText>to</w:delText>
          </w:r>
        </w:del>
      </w:ins>
      <w:ins w:id="1155" w:author="Tamar Kogman" w:date="2019-06-23T18:01:00Z">
        <w:r w:rsidR="00F935F4">
          <w:rPr>
            <w:rFonts w:ascii="Times New Roman" w:hAnsi="Times New Roman" w:cs="Times New Roman"/>
            <w:sz w:val="24"/>
            <w:szCs w:val="24"/>
          </w:rPr>
          <w:t>of</w:t>
        </w:r>
      </w:ins>
      <w:ins w:id="1156" w:author="Anat Vaturi" w:date="2019-06-11T13:05:00Z">
        <w:r w:rsidR="00AE35D2">
          <w:rPr>
            <w:rFonts w:ascii="Times New Roman" w:hAnsi="Times New Roman" w:cs="Times New Roman"/>
            <w:sz w:val="24"/>
            <w:szCs w:val="24"/>
          </w:rPr>
          <w:t xml:space="preserve"> </w:t>
        </w:r>
      </w:ins>
      <w:ins w:id="1157" w:author="Anat Vaturi" w:date="2019-06-11T13:01:00Z">
        <w:del w:id="1158" w:author="Tamar Kogman" w:date="2019-06-23T17:59:00Z">
          <w:r w:rsidR="00DF5FAC" w:rsidDel="00331565">
            <w:rPr>
              <w:rFonts w:ascii="Times New Roman" w:hAnsi="Times New Roman" w:cs="Times New Roman"/>
              <w:sz w:val="24"/>
              <w:szCs w:val="24"/>
            </w:rPr>
            <w:delText xml:space="preserve"> </w:delText>
          </w:r>
        </w:del>
      </w:ins>
      <w:ins w:id="1159" w:author="Anat Vaturi" w:date="2019-06-11T13:05:00Z">
        <w:r w:rsidR="00AE35D2">
          <w:rPr>
            <w:rFonts w:ascii="Times New Roman" w:hAnsi="Times New Roman" w:cs="Times New Roman"/>
            <w:sz w:val="24"/>
            <w:szCs w:val="24"/>
          </w:rPr>
          <w:t>strengthen</w:t>
        </w:r>
      </w:ins>
      <w:ins w:id="1160" w:author="Tamar Kogman" w:date="2019-06-23T18:01:00Z">
        <w:r w:rsidR="00F935F4">
          <w:rPr>
            <w:rFonts w:ascii="Times New Roman" w:hAnsi="Times New Roman" w:cs="Times New Roman"/>
            <w:sz w:val="24"/>
            <w:szCs w:val="24"/>
          </w:rPr>
          <w:t>ing the</w:t>
        </w:r>
      </w:ins>
      <w:ins w:id="1161" w:author="Anat Vaturi" w:date="2019-06-11T13:06:00Z">
        <w:r w:rsidR="00AE35D2">
          <w:rPr>
            <w:rFonts w:ascii="Times New Roman" w:hAnsi="Times New Roman" w:cs="Times New Roman"/>
            <w:sz w:val="24"/>
            <w:szCs w:val="24"/>
          </w:rPr>
          <w:t xml:space="preserve"> community’s </w:t>
        </w:r>
      </w:ins>
      <w:ins w:id="1162" w:author="Anat Vaturi" w:date="2019-06-11T13:05:00Z">
        <w:r w:rsidR="00AE35D2">
          <w:rPr>
            <w:rFonts w:ascii="Times New Roman" w:hAnsi="Times New Roman" w:cs="Times New Roman"/>
            <w:sz w:val="24"/>
            <w:szCs w:val="24"/>
          </w:rPr>
          <w:t xml:space="preserve">position in </w:t>
        </w:r>
      </w:ins>
      <w:ins w:id="1163" w:author="Tamar Kogman" w:date="2019-06-23T18:01:00Z">
        <w:r w:rsidR="00A92884">
          <w:rPr>
            <w:rFonts w:ascii="Times New Roman" w:hAnsi="Times New Roman" w:cs="Times New Roman"/>
            <w:sz w:val="24"/>
            <w:szCs w:val="24"/>
          </w:rPr>
          <w:t xml:space="preserve">case </w:t>
        </w:r>
      </w:ins>
      <w:ins w:id="1164" w:author="Anat Vaturi" w:date="2019-06-11T13:05:00Z">
        <w:r w:rsidR="00AE35D2">
          <w:rPr>
            <w:rFonts w:ascii="Times New Roman" w:hAnsi="Times New Roman" w:cs="Times New Roman"/>
            <w:sz w:val="24"/>
            <w:szCs w:val="24"/>
          </w:rPr>
          <w:t xml:space="preserve">of crisis and </w:t>
        </w:r>
      </w:ins>
      <w:ins w:id="1165" w:author="Anat Vaturi" w:date="2019-06-11T13:06:00Z">
        <w:del w:id="1166" w:author="Tamar Kogman" w:date="2019-06-23T18:01:00Z">
          <w:r w:rsidR="00AE35D2" w:rsidDel="00714F0E">
            <w:rPr>
              <w:rFonts w:ascii="Times New Roman" w:hAnsi="Times New Roman" w:cs="Times New Roman"/>
              <w:sz w:val="24"/>
              <w:szCs w:val="24"/>
            </w:rPr>
            <w:delText>to</w:delText>
          </w:r>
        </w:del>
        <w:r w:rsidR="00AE35D2">
          <w:rPr>
            <w:rFonts w:ascii="Times New Roman" w:hAnsi="Times New Roman" w:cs="Times New Roman"/>
            <w:sz w:val="24"/>
            <w:szCs w:val="24"/>
          </w:rPr>
          <w:t xml:space="preserve"> </w:t>
        </w:r>
      </w:ins>
      <w:ins w:id="1167" w:author="Anat Vaturi" w:date="2019-06-11T13:05:00Z">
        <w:r w:rsidR="00AE35D2">
          <w:rPr>
            <w:rFonts w:ascii="Times New Roman" w:hAnsi="Times New Roman" w:cs="Times New Roman"/>
            <w:sz w:val="24"/>
            <w:szCs w:val="24"/>
          </w:rPr>
          <w:t>replenishing a fractured coexistence</w:t>
        </w:r>
      </w:ins>
      <w:ins w:id="1168" w:author="Anat Vaturi" w:date="2019-06-11T13:07:00Z">
        <w:r w:rsidR="00AE35D2">
          <w:rPr>
            <w:rFonts w:ascii="Times New Roman" w:hAnsi="Times New Roman" w:cs="Times New Roman"/>
            <w:sz w:val="24"/>
            <w:szCs w:val="24"/>
          </w:rPr>
          <w:t xml:space="preserve">. </w:t>
        </w:r>
      </w:ins>
      <w:ins w:id="1169" w:author="Anat Vaturi" w:date="2019-06-11T13:08:00Z">
        <w:r w:rsidR="00AE35D2">
          <w:rPr>
            <w:rFonts w:ascii="Times New Roman" w:hAnsi="Times New Roman" w:cs="Times New Roman"/>
            <w:sz w:val="24"/>
            <w:szCs w:val="24"/>
          </w:rPr>
          <w:t>Thus</w:t>
        </w:r>
      </w:ins>
      <w:ins w:id="1170" w:author="Anat Vaturi" w:date="2019-06-11T14:04:00Z">
        <w:r w:rsidR="00AD0120">
          <w:rPr>
            <w:rFonts w:ascii="Times New Roman" w:hAnsi="Times New Roman" w:cs="Times New Roman"/>
            <w:sz w:val="24"/>
            <w:szCs w:val="24"/>
          </w:rPr>
          <w:t>,</w:t>
        </w:r>
      </w:ins>
      <w:ins w:id="1171" w:author="Anat Vaturi" w:date="2019-06-11T13:08:00Z">
        <w:r w:rsidR="00AE35D2">
          <w:rPr>
            <w:rFonts w:ascii="Times New Roman" w:hAnsi="Times New Roman" w:cs="Times New Roman"/>
            <w:sz w:val="24"/>
            <w:szCs w:val="24"/>
          </w:rPr>
          <w:t xml:space="preserve"> both the communal privilege and its local registration </w:t>
        </w:r>
      </w:ins>
      <w:ins w:id="1172" w:author="Anat Vaturi" w:date="2019-06-11T13:09:00Z">
        <w:r w:rsidR="00AE35D2">
          <w:rPr>
            <w:rFonts w:ascii="Times New Roman" w:hAnsi="Times New Roman" w:cs="Times New Roman"/>
            <w:sz w:val="24"/>
            <w:szCs w:val="24"/>
          </w:rPr>
          <w:t xml:space="preserve">were employed as </w:t>
        </w:r>
        <w:del w:id="1173" w:author="Tamar Kogman" w:date="2019-06-23T18:00:00Z">
          <w:r w:rsidR="00AE35D2" w:rsidDel="00F16563">
            <w:rPr>
              <w:rFonts w:ascii="Times New Roman" w:hAnsi="Times New Roman" w:cs="Times New Roman"/>
              <w:sz w:val="24"/>
              <w:szCs w:val="24"/>
            </w:rPr>
            <w:delText xml:space="preserve">a </w:delText>
          </w:r>
        </w:del>
        <w:r w:rsidR="00AE35D2">
          <w:rPr>
            <w:rFonts w:ascii="Times New Roman" w:hAnsi="Times New Roman" w:cs="Times New Roman"/>
            <w:sz w:val="24"/>
            <w:szCs w:val="24"/>
          </w:rPr>
          <w:t xml:space="preserve">conflict and coexistence management tools. </w:t>
        </w:r>
      </w:ins>
      <w:ins w:id="1174" w:author="Anat Vaturi" w:date="2019-06-11T13:08:00Z">
        <w:r w:rsidR="00AE35D2">
          <w:rPr>
            <w:rFonts w:ascii="Times New Roman" w:hAnsi="Times New Roman" w:cs="Times New Roman"/>
            <w:sz w:val="24"/>
            <w:szCs w:val="24"/>
          </w:rPr>
          <w:t xml:space="preserve"> </w:t>
        </w:r>
      </w:ins>
      <w:del w:id="1175" w:author="Anat Vaturi" w:date="2019-06-11T12:59:00Z">
        <w:r w:rsidR="007519C8" w:rsidDel="00DF5FAC">
          <w:rPr>
            <w:rFonts w:ascii="Times New Roman" w:hAnsi="Times New Roman" w:cs="Times New Roman"/>
            <w:sz w:val="24"/>
            <w:szCs w:val="24"/>
          </w:rPr>
          <w:delText>It appears that</w:delText>
        </w:r>
        <w:r w:rsidR="001B41CC" w:rsidDel="00DF5FAC">
          <w:rPr>
            <w:rFonts w:ascii="Times New Roman" w:hAnsi="Times New Roman" w:cs="Times New Roman"/>
            <w:sz w:val="24"/>
            <w:szCs w:val="24"/>
          </w:rPr>
          <w:delText xml:space="preserve"> in light of its potency to revalidate the </w:delText>
        </w:r>
        <w:r w:rsidR="00160BA8" w:rsidDel="00DF5FAC">
          <w:rPr>
            <w:rFonts w:ascii="Times New Roman" w:hAnsi="Times New Roman" w:cs="Times New Roman"/>
            <w:sz w:val="24"/>
            <w:szCs w:val="24"/>
          </w:rPr>
          <w:delText xml:space="preserve">original </w:delText>
        </w:r>
        <w:r w:rsidR="001B41CC" w:rsidDel="00DF5FAC">
          <w:rPr>
            <w:rFonts w:ascii="Times New Roman" w:hAnsi="Times New Roman" w:cs="Times New Roman"/>
            <w:sz w:val="24"/>
            <w:szCs w:val="24"/>
          </w:rPr>
          <w:delText xml:space="preserve">and </w:delText>
        </w:r>
        <w:r w:rsidR="00160BA8" w:rsidDel="00DF5FAC">
          <w:rPr>
            <w:rFonts w:ascii="Times New Roman" w:hAnsi="Times New Roman" w:cs="Times New Roman"/>
            <w:sz w:val="24"/>
            <w:szCs w:val="24"/>
          </w:rPr>
          <w:delText xml:space="preserve">to </w:delText>
        </w:r>
        <w:r w:rsidR="009A7AF2" w:rsidDel="00DF5FAC">
          <w:rPr>
            <w:rFonts w:ascii="Times New Roman" w:hAnsi="Times New Roman" w:cs="Times New Roman"/>
            <w:sz w:val="24"/>
            <w:szCs w:val="24"/>
          </w:rPr>
          <w:delText xml:space="preserve">strengthen </w:delText>
        </w:r>
        <w:r w:rsidR="00160BA8" w:rsidDel="00DF5FAC">
          <w:rPr>
            <w:rFonts w:ascii="Times New Roman" w:hAnsi="Times New Roman" w:cs="Times New Roman"/>
            <w:sz w:val="24"/>
            <w:szCs w:val="24"/>
          </w:rPr>
          <w:delText xml:space="preserve">the local Jewish community, resources were duly allocated for the purpose of replenishing </w:delText>
        </w:r>
        <w:r w:rsidR="00E0257B" w:rsidDel="00DF5FAC">
          <w:rPr>
            <w:rFonts w:ascii="Times New Roman" w:hAnsi="Times New Roman" w:cs="Times New Roman"/>
            <w:sz w:val="24"/>
            <w:szCs w:val="24"/>
          </w:rPr>
          <w:delText>a</w:delText>
        </w:r>
        <w:r w:rsidR="00160BA8" w:rsidDel="00DF5FAC">
          <w:rPr>
            <w:rFonts w:ascii="Times New Roman" w:hAnsi="Times New Roman" w:cs="Times New Roman"/>
            <w:sz w:val="24"/>
            <w:szCs w:val="24"/>
          </w:rPr>
          <w:delText xml:space="preserve"> fractured coexistence. </w:delText>
        </w:r>
      </w:del>
    </w:p>
    <w:p w14:paraId="1C31DA73" w14:textId="77777777" w:rsidR="003C69D0" w:rsidRDefault="003C69D0" w:rsidP="00C71F44">
      <w:pPr>
        <w:rPr>
          <w:rFonts w:ascii="David" w:hAnsi="David" w:cs="David"/>
          <w:sz w:val="24"/>
          <w:szCs w:val="24"/>
          <w:rtl/>
          <w:lang w:val="is-IS"/>
        </w:rPr>
      </w:pPr>
    </w:p>
    <w:p w14:paraId="4B97D470" w14:textId="71ACD341" w:rsidR="00C71F44" w:rsidRPr="00E90145" w:rsidRDefault="004E5118" w:rsidP="004E5118">
      <w:pPr>
        <w:bidi w:val="0"/>
        <w:rPr>
          <w:rFonts w:asciiTheme="majorBidi" w:hAnsiTheme="majorBidi" w:cstheme="majorBidi"/>
          <w:b/>
          <w:bCs/>
          <w:sz w:val="24"/>
          <w:szCs w:val="24"/>
          <w:rPrChange w:id="1176" w:author="Tamar Kogman" w:date="2019-05-10T21:43:00Z">
            <w:rPr>
              <w:rFonts w:ascii="David" w:hAnsi="David" w:cs="David"/>
              <w:b/>
              <w:bCs/>
              <w:sz w:val="24"/>
              <w:szCs w:val="24"/>
            </w:rPr>
          </w:rPrChange>
        </w:rPr>
      </w:pPr>
      <w:r w:rsidRPr="00E90145">
        <w:rPr>
          <w:rFonts w:asciiTheme="majorBidi" w:hAnsiTheme="majorBidi" w:cstheme="majorBidi"/>
          <w:b/>
          <w:bCs/>
          <w:sz w:val="24"/>
          <w:szCs w:val="24"/>
          <w:rPrChange w:id="1177" w:author="Tamar Kogman" w:date="2019-05-10T21:43:00Z">
            <w:rPr>
              <w:rFonts w:ascii="David" w:hAnsi="David" w:cs="David"/>
              <w:b/>
              <w:bCs/>
              <w:sz w:val="24"/>
              <w:szCs w:val="24"/>
            </w:rPr>
          </w:rPrChange>
        </w:rPr>
        <w:t>2.3 Security laws in privileges</w:t>
      </w:r>
    </w:p>
    <w:p w14:paraId="0E315010" w14:textId="214DF49E" w:rsidR="00841E60" w:rsidRPr="004E5118" w:rsidRDefault="00841E60" w:rsidP="00841E60">
      <w:pPr>
        <w:bidi w:val="0"/>
        <w:rPr>
          <w:rFonts w:ascii="David" w:hAnsi="David" w:cs="David"/>
          <w:b/>
          <w:bCs/>
          <w:sz w:val="24"/>
          <w:szCs w:val="24"/>
        </w:rPr>
      </w:pPr>
      <w:r>
        <w:rPr>
          <w:rFonts w:ascii="David" w:hAnsi="David" w:cs="David"/>
          <w:b/>
          <w:bCs/>
          <w:sz w:val="24"/>
          <w:szCs w:val="24"/>
        </w:rPr>
        <w:t xml:space="preserve">***forthcoming </w:t>
      </w:r>
    </w:p>
    <w:p w14:paraId="5419758E" w14:textId="2CC1BE61" w:rsidR="00C71F44" w:rsidRDefault="004E5118" w:rsidP="004E5118">
      <w:pPr>
        <w:bidi w:val="0"/>
        <w:rPr>
          <w:rFonts w:asciiTheme="majorBidi" w:hAnsiTheme="majorBidi" w:cstheme="majorBidi"/>
          <w:b/>
          <w:bCs/>
          <w:sz w:val="24"/>
          <w:szCs w:val="24"/>
          <w:lang w:val="is-IS"/>
        </w:rPr>
      </w:pPr>
      <w:r w:rsidRPr="00E90145">
        <w:rPr>
          <w:rFonts w:asciiTheme="majorBidi" w:hAnsiTheme="majorBidi" w:cstheme="majorBidi"/>
          <w:b/>
          <w:bCs/>
          <w:sz w:val="24"/>
          <w:szCs w:val="24"/>
          <w:rPrChange w:id="1178" w:author="Tamar Kogman" w:date="2019-05-10T21:43:00Z">
            <w:rPr>
              <w:rFonts w:asciiTheme="majorBidi" w:hAnsiTheme="majorBidi" w:cstheme="majorBidi"/>
              <w:b/>
              <w:bCs/>
            </w:rPr>
          </w:rPrChange>
        </w:rPr>
        <w:t>2.4 “God helps those who help themselves”:</w:t>
      </w:r>
      <w:r w:rsidR="00C71F44" w:rsidRPr="00E90145">
        <w:rPr>
          <w:rFonts w:asciiTheme="majorBidi" w:hAnsiTheme="majorBidi" w:cstheme="majorBidi"/>
          <w:b/>
          <w:bCs/>
          <w:sz w:val="24"/>
          <w:szCs w:val="24"/>
          <w:rtl/>
          <w:lang w:val="is-IS"/>
          <w:rPrChange w:id="1179" w:author="Tamar Kogman" w:date="2019-05-10T21:43:00Z">
            <w:rPr>
              <w:rFonts w:ascii="David" w:hAnsi="David" w:cs="David"/>
              <w:b/>
              <w:bCs/>
              <w:sz w:val="24"/>
              <w:szCs w:val="24"/>
              <w:rtl/>
              <w:lang w:val="is-IS"/>
            </w:rPr>
          </w:rPrChange>
        </w:rPr>
        <w:t xml:space="preserve"> </w:t>
      </w:r>
      <w:r w:rsidR="00602828" w:rsidRPr="00E90145">
        <w:rPr>
          <w:rFonts w:asciiTheme="majorBidi" w:hAnsiTheme="majorBidi" w:cstheme="majorBidi"/>
          <w:b/>
          <w:bCs/>
          <w:sz w:val="24"/>
          <w:szCs w:val="24"/>
          <w:lang w:val="is-IS"/>
          <w:rPrChange w:id="1180" w:author="Tamar Kogman" w:date="2019-05-10T21:43:00Z">
            <w:rPr>
              <w:rFonts w:ascii="David" w:hAnsi="David" w:cs="David"/>
              <w:b/>
              <w:bCs/>
              <w:sz w:val="24"/>
              <w:szCs w:val="24"/>
              <w:lang w:val="is-IS"/>
            </w:rPr>
          </w:rPrChange>
        </w:rPr>
        <w:t>Jewish efforts to obtain privileges</w:t>
      </w:r>
    </w:p>
    <w:p w14:paraId="2ABC8E43" w14:textId="2B0A3A22" w:rsidR="00057284" w:rsidRPr="008B504B" w:rsidRDefault="00414B10" w:rsidP="008C37FA">
      <w:pPr>
        <w:bidi w:val="0"/>
        <w:spacing w:line="360" w:lineRule="auto"/>
        <w:jc w:val="both"/>
        <w:rPr>
          <w:rFonts w:asciiTheme="majorBidi" w:hAnsiTheme="majorBidi" w:cstheme="majorBidi"/>
          <w:sz w:val="24"/>
          <w:szCs w:val="24"/>
        </w:rPr>
      </w:pPr>
      <w:r w:rsidRPr="008B504B">
        <w:rPr>
          <w:rFonts w:asciiTheme="majorBidi" w:hAnsiTheme="majorBidi" w:cstheme="majorBidi"/>
          <w:sz w:val="24"/>
          <w:szCs w:val="24"/>
          <w:rPrChange w:id="1181" w:author="Tamar Kogman" w:date="2019-05-12T17:57:00Z">
            <w:rPr>
              <w:rFonts w:asciiTheme="majorBidi" w:hAnsiTheme="majorBidi" w:cstheme="majorBidi"/>
              <w:b/>
              <w:bCs/>
              <w:sz w:val="24"/>
              <w:szCs w:val="24"/>
              <w:lang w:val="is-IS"/>
            </w:rPr>
          </w:rPrChange>
        </w:rPr>
        <w:t>As mentione</w:t>
      </w:r>
      <w:r w:rsidRPr="008B504B">
        <w:rPr>
          <w:rFonts w:asciiTheme="majorBidi" w:hAnsiTheme="majorBidi" w:cstheme="majorBidi"/>
          <w:sz w:val="24"/>
          <w:szCs w:val="24"/>
          <w:rPrChange w:id="1182" w:author="Tamar Kogman" w:date="2019-05-12T17:57:00Z">
            <w:rPr>
              <w:rFonts w:asciiTheme="majorBidi" w:hAnsiTheme="majorBidi" w:cstheme="majorBidi"/>
              <w:sz w:val="24"/>
              <w:szCs w:val="24"/>
              <w:lang w:val="is-IS"/>
            </w:rPr>
          </w:rPrChange>
        </w:rPr>
        <w:t>d, the general and communal privileges gave the Jews social and legal-judicial</w:t>
      </w:r>
      <w:r w:rsidR="008E5C26" w:rsidRPr="008B504B">
        <w:rPr>
          <w:rFonts w:asciiTheme="majorBidi" w:hAnsiTheme="majorBidi" w:cstheme="majorBidi"/>
          <w:sz w:val="24"/>
          <w:szCs w:val="24"/>
          <w:rPrChange w:id="1183" w:author="Tamar Kogman" w:date="2019-05-12T17:57:00Z">
            <w:rPr>
              <w:rFonts w:asciiTheme="majorBidi" w:hAnsiTheme="majorBidi" w:cstheme="majorBidi"/>
              <w:sz w:val="24"/>
              <w:szCs w:val="24"/>
              <w:lang w:val="is-IS"/>
            </w:rPr>
          </w:rPrChange>
        </w:rPr>
        <w:t xml:space="preserve"> </w:t>
      </w:r>
      <w:r w:rsidRPr="008B504B">
        <w:rPr>
          <w:rFonts w:asciiTheme="majorBidi" w:hAnsiTheme="majorBidi" w:cstheme="majorBidi"/>
          <w:sz w:val="24"/>
          <w:szCs w:val="24"/>
          <w:rPrChange w:id="1184" w:author="Tamar Kogman" w:date="2019-05-12T17:57:00Z">
            <w:rPr>
              <w:rFonts w:asciiTheme="majorBidi" w:hAnsiTheme="majorBidi" w:cstheme="majorBidi"/>
              <w:sz w:val="24"/>
              <w:szCs w:val="24"/>
              <w:lang w:val="is-IS"/>
            </w:rPr>
          </w:rPrChange>
        </w:rPr>
        <w:t xml:space="preserve">standing, established their trust in the law </w:t>
      </w:r>
      <w:r w:rsidR="009016AF" w:rsidRPr="008B504B">
        <w:rPr>
          <w:rFonts w:asciiTheme="majorBidi" w:hAnsiTheme="majorBidi" w:cstheme="majorBidi"/>
          <w:sz w:val="24"/>
          <w:szCs w:val="24"/>
          <w:rPrChange w:id="1185" w:author="Tamar Kogman" w:date="2019-05-12T17:57:00Z">
            <w:rPr>
              <w:rFonts w:asciiTheme="majorBidi" w:hAnsiTheme="majorBidi" w:cstheme="majorBidi"/>
              <w:sz w:val="24"/>
              <w:szCs w:val="24"/>
              <w:lang w:val="is-IS"/>
            </w:rPr>
          </w:rPrChange>
        </w:rPr>
        <w:t xml:space="preserve">and </w:t>
      </w:r>
      <w:r w:rsidRPr="008B504B">
        <w:rPr>
          <w:rFonts w:asciiTheme="majorBidi" w:hAnsiTheme="majorBidi" w:cstheme="majorBidi"/>
          <w:sz w:val="24"/>
          <w:szCs w:val="24"/>
          <w:rPrChange w:id="1186" w:author="Tamar Kogman" w:date="2019-05-12T17:57:00Z">
            <w:rPr>
              <w:rFonts w:asciiTheme="majorBidi" w:hAnsiTheme="majorBidi" w:cstheme="majorBidi"/>
              <w:sz w:val="24"/>
              <w:szCs w:val="24"/>
              <w:lang w:val="is-IS"/>
            </w:rPr>
          </w:rPrChange>
        </w:rPr>
        <w:t xml:space="preserve">in the law enforcement system, and provided them with tools to cope </w:t>
      </w:r>
      <w:r w:rsidR="009C37D6" w:rsidRPr="008B504B">
        <w:rPr>
          <w:rFonts w:asciiTheme="majorBidi" w:hAnsiTheme="majorBidi" w:cstheme="majorBidi"/>
          <w:sz w:val="24"/>
          <w:szCs w:val="24"/>
          <w:rPrChange w:id="1187" w:author="Tamar Kogman" w:date="2019-05-12T17:57:00Z">
            <w:rPr>
              <w:rFonts w:asciiTheme="majorBidi" w:hAnsiTheme="majorBidi" w:cstheme="majorBidi"/>
              <w:sz w:val="24"/>
              <w:szCs w:val="24"/>
              <w:lang w:val="is-IS"/>
            </w:rPr>
          </w:rPrChange>
        </w:rPr>
        <w:t>with cris</w:t>
      </w:r>
      <w:r w:rsidR="0024372F" w:rsidRPr="008B504B">
        <w:rPr>
          <w:rFonts w:asciiTheme="majorBidi" w:hAnsiTheme="majorBidi" w:cstheme="majorBidi"/>
          <w:sz w:val="24"/>
          <w:szCs w:val="24"/>
          <w:rPrChange w:id="1188" w:author="Tamar Kogman" w:date="2019-05-12T17:57:00Z">
            <w:rPr>
              <w:rFonts w:asciiTheme="majorBidi" w:hAnsiTheme="majorBidi" w:cstheme="majorBidi"/>
              <w:sz w:val="24"/>
              <w:szCs w:val="24"/>
              <w:lang w:val="is-IS"/>
            </w:rPr>
          </w:rPrChange>
        </w:rPr>
        <w:t>i</w:t>
      </w:r>
      <w:r w:rsidR="009C37D6" w:rsidRPr="008B504B">
        <w:rPr>
          <w:rFonts w:asciiTheme="majorBidi" w:hAnsiTheme="majorBidi" w:cstheme="majorBidi"/>
          <w:sz w:val="24"/>
          <w:szCs w:val="24"/>
          <w:rPrChange w:id="1189" w:author="Tamar Kogman" w:date="2019-05-12T17:57:00Z">
            <w:rPr>
              <w:rFonts w:asciiTheme="majorBidi" w:hAnsiTheme="majorBidi" w:cstheme="majorBidi"/>
              <w:sz w:val="24"/>
              <w:szCs w:val="24"/>
              <w:lang w:val="is-IS"/>
            </w:rPr>
          </w:rPrChange>
        </w:rPr>
        <w:t>s.</w:t>
      </w:r>
      <w:r w:rsidRPr="008B504B">
        <w:rPr>
          <w:rFonts w:asciiTheme="majorBidi" w:hAnsiTheme="majorBidi" w:cstheme="majorBidi"/>
          <w:sz w:val="24"/>
          <w:szCs w:val="24"/>
          <w:rPrChange w:id="1190" w:author="Tamar Kogman" w:date="2019-05-12T17:57:00Z">
            <w:rPr>
              <w:rFonts w:asciiTheme="majorBidi" w:hAnsiTheme="majorBidi" w:cstheme="majorBidi"/>
              <w:sz w:val="24"/>
              <w:szCs w:val="24"/>
              <w:lang w:val="is-IS"/>
            </w:rPr>
          </w:rPrChange>
        </w:rPr>
        <w:t xml:space="preserve"> </w:t>
      </w:r>
      <w:ins w:id="1191" w:author="Anat Vaturi" w:date="2019-06-11T14:06:00Z">
        <w:r w:rsidR="00857455" w:rsidRPr="00BA2FCE">
          <w:rPr>
            <w:rFonts w:asciiTheme="majorBidi" w:hAnsiTheme="majorBidi" w:cstheme="majorBidi"/>
            <w:sz w:val="24"/>
            <w:szCs w:val="24"/>
          </w:rPr>
          <w:t xml:space="preserve">Despite </w:t>
        </w:r>
        <w:del w:id="1192" w:author="Tamar Kogman" w:date="2019-06-23T18:05:00Z">
          <w:r w:rsidR="00857455" w:rsidRPr="00BA2FCE" w:rsidDel="000C1021">
            <w:rPr>
              <w:rFonts w:asciiTheme="majorBidi" w:hAnsiTheme="majorBidi" w:cstheme="majorBidi"/>
              <w:sz w:val="24"/>
              <w:szCs w:val="24"/>
            </w:rPr>
            <w:delText>geopolitical and social changes that lead to the deterioration</w:delText>
          </w:r>
        </w:del>
        <w:del w:id="1193" w:author="Tamar Kogman" w:date="2019-06-24T15:40:00Z">
          <w:r w:rsidR="00857455" w:rsidRPr="00BA2FCE" w:rsidDel="00206986">
            <w:rPr>
              <w:rFonts w:asciiTheme="majorBidi" w:hAnsiTheme="majorBidi" w:cstheme="majorBidi"/>
              <w:sz w:val="24"/>
              <w:szCs w:val="24"/>
            </w:rPr>
            <w:delText xml:space="preserve"> </w:delText>
          </w:r>
        </w:del>
        <w:del w:id="1194" w:author="Tamar Kogman" w:date="2019-06-23T18:06:00Z">
          <w:r w:rsidR="00857455" w:rsidRPr="00BA2FCE" w:rsidDel="000C1021">
            <w:rPr>
              <w:rFonts w:asciiTheme="majorBidi" w:hAnsiTheme="majorBidi" w:cstheme="majorBidi"/>
              <w:sz w:val="24"/>
              <w:szCs w:val="24"/>
            </w:rPr>
            <w:delText>of the king</w:delText>
          </w:r>
          <w:r w:rsidR="00857455" w:rsidDel="000C1021">
            <w:rPr>
              <w:rFonts w:asciiTheme="majorBidi" w:hAnsiTheme="majorBidi" w:cstheme="majorBidi"/>
              <w:sz w:val="24"/>
              <w:szCs w:val="24"/>
            </w:rPr>
            <w:delText>’</w:delText>
          </w:r>
          <w:r w:rsidR="00857455" w:rsidRPr="00BA2FCE" w:rsidDel="000C1021">
            <w:rPr>
              <w:rFonts w:asciiTheme="majorBidi" w:hAnsiTheme="majorBidi" w:cstheme="majorBidi"/>
              <w:sz w:val="24"/>
              <w:szCs w:val="24"/>
            </w:rPr>
            <w:delText>s status and</w:delText>
          </w:r>
        </w:del>
      </w:ins>
      <w:ins w:id="1195" w:author="Tamar Kogman" w:date="2019-06-23T18:06:00Z">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ins>
      <w:ins w:id="1196" w:author="Anat Vaturi" w:date="2019-06-11T14:06:00Z">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ins>
      <w:del w:id="1197" w:author="Anat Vaturi" w:date="2019-06-11T14:06:00Z">
        <w:r w:rsidR="008C37FA" w:rsidRPr="008B504B" w:rsidDel="00857455">
          <w:rPr>
            <w:rFonts w:asciiTheme="majorBidi" w:hAnsiTheme="majorBidi" w:cstheme="majorBidi"/>
            <w:sz w:val="24"/>
            <w:szCs w:val="24"/>
            <w:rPrChange w:id="1198" w:author="Tamar Kogman" w:date="2019-05-12T17:57:00Z">
              <w:rPr>
                <w:rFonts w:asciiTheme="majorBidi" w:hAnsiTheme="majorBidi" w:cstheme="majorBidi"/>
                <w:sz w:val="24"/>
                <w:szCs w:val="24"/>
                <w:lang w:val="is-IS"/>
              </w:rPr>
            </w:rPrChange>
          </w:rPr>
          <w:delText>B</w:delText>
        </w:r>
      </w:del>
      <w:r w:rsidR="008C37FA" w:rsidRPr="008B504B">
        <w:rPr>
          <w:rFonts w:asciiTheme="majorBidi" w:hAnsiTheme="majorBidi" w:cstheme="majorBidi"/>
          <w:sz w:val="24"/>
          <w:szCs w:val="24"/>
          <w:rPrChange w:id="1199" w:author="Tamar Kogman" w:date="2019-05-12T17:57:00Z">
            <w:rPr>
              <w:rFonts w:asciiTheme="majorBidi" w:hAnsiTheme="majorBidi" w:cstheme="majorBidi"/>
              <w:sz w:val="24"/>
              <w:szCs w:val="24"/>
              <w:lang w:val="is-IS"/>
            </w:rPr>
          </w:rPrChange>
        </w:rPr>
        <w:t xml:space="preserve">oth the content of the privileges and the act </w:t>
      </w:r>
      <w:r w:rsidR="00EC0DDE" w:rsidRPr="008B504B">
        <w:rPr>
          <w:rFonts w:asciiTheme="majorBidi" w:hAnsiTheme="majorBidi" w:cstheme="majorBidi"/>
          <w:sz w:val="24"/>
          <w:szCs w:val="24"/>
          <w:rPrChange w:id="1200" w:author="Tamar Kogman" w:date="2019-05-12T17:57:00Z">
            <w:rPr>
              <w:rFonts w:asciiTheme="majorBidi" w:hAnsiTheme="majorBidi" w:cstheme="majorBidi"/>
              <w:sz w:val="24"/>
              <w:szCs w:val="24"/>
              <w:lang w:val="is-IS"/>
            </w:rPr>
          </w:rPrChange>
        </w:rPr>
        <w:t xml:space="preserve">of </w:t>
      </w:r>
      <w:r w:rsidR="008C37FA" w:rsidRPr="008B504B">
        <w:rPr>
          <w:rFonts w:asciiTheme="majorBidi" w:hAnsiTheme="majorBidi" w:cstheme="majorBidi"/>
          <w:sz w:val="24"/>
          <w:szCs w:val="24"/>
          <w:rPrChange w:id="1201" w:author="Tamar Kogman" w:date="2019-05-12T17:57:00Z">
            <w:rPr>
              <w:rFonts w:asciiTheme="majorBidi" w:hAnsiTheme="majorBidi" w:cstheme="majorBidi"/>
              <w:sz w:val="24"/>
              <w:szCs w:val="24"/>
              <w:lang w:val="is-IS"/>
            </w:rPr>
          </w:rPrChange>
        </w:rPr>
        <w:t>their approval or legal confirmation improved the communities</w:t>
      </w:r>
      <w:r w:rsidR="008B504B">
        <w:rPr>
          <w:rFonts w:asciiTheme="majorBidi" w:hAnsiTheme="majorBidi" w:cstheme="majorBidi"/>
          <w:sz w:val="24"/>
          <w:szCs w:val="24"/>
        </w:rPr>
        <w:t>’</w:t>
      </w:r>
      <w:r w:rsidR="008C37FA" w:rsidRPr="008B504B">
        <w:rPr>
          <w:rFonts w:asciiTheme="majorBidi" w:hAnsiTheme="majorBidi" w:cstheme="majorBidi"/>
          <w:sz w:val="24"/>
          <w:szCs w:val="24"/>
          <w:rPrChange w:id="1202" w:author="Tamar Kogman" w:date="2019-05-12T17:57:00Z">
            <w:rPr>
              <w:rFonts w:asciiTheme="majorBidi" w:hAnsiTheme="majorBidi" w:cstheme="majorBidi"/>
              <w:sz w:val="24"/>
              <w:szCs w:val="24"/>
              <w:lang w:val="is-IS"/>
            </w:rPr>
          </w:rPrChange>
        </w:rPr>
        <w:t xml:space="preserve"> position in day-to-day interaction</w:t>
      </w:r>
      <w:r w:rsidR="00F468E8" w:rsidRPr="008B504B">
        <w:rPr>
          <w:rFonts w:asciiTheme="majorBidi" w:hAnsiTheme="majorBidi" w:cstheme="majorBidi"/>
          <w:sz w:val="24"/>
          <w:szCs w:val="24"/>
          <w:rPrChange w:id="1203" w:author="Tamar Kogman" w:date="2019-05-12T17:57:00Z">
            <w:rPr>
              <w:rFonts w:asciiTheme="majorBidi" w:hAnsiTheme="majorBidi" w:cstheme="majorBidi"/>
              <w:sz w:val="24"/>
              <w:szCs w:val="24"/>
              <w:lang w:val="is-IS"/>
            </w:rPr>
          </w:rPrChange>
        </w:rPr>
        <w:t>s</w:t>
      </w:r>
      <w:r w:rsidR="008C37FA" w:rsidRPr="008B504B">
        <w:rPr>
          <w:rFonts w:asciiTheme="majorBidi" w:hAnsiTheme="majorBidi" w:cstheme="majorBidi"/>
          <w:sz w:val="24"/>
          <w:szCs w:val="24"/>
          <w:rPrChange w:id="1204" w:author="Tamar Kogman" w:date="2019-05-12T17:57:00Z">
            <w:rPr>
              <w:rFonts w:asciiTheme="majorBidi" w:hAnsiTheme="majorBidi" w:cstheme="majorBidi"/>
              <w:sz w:val="24"/>
              <w:szCs w:val="24"/>
              <w:lang w:val="is-IS"/>
            </w:rPr>
          </w:rPrChange>
        </w:rPr>
        <w:t xml:space="preserve"> with Christians, as well as in the process of restoring justice and reconciliation in the afte</w:t>
      </w:r>
      <w:r w:rsidR="00124ECD" w:rsidRPr="008B504B">
        <w:rPr>
          <w:rFonts w:asciiTheme="majorBidi" w:hAnsiTheme="majorBidi" w:cstheme="majorBidi"/>
          <w:sz w:val="24"/>
          <w:szCs w:val="24"/>
          <w:rPrChange w:id="1205" w:author="Tamar Kogman" w:date="2019-05-12T17:57:00Z">
            <w:rPr>
              <w:rFonts w:asciiTheme="majorBidi" w:hAnsiTheme="majorBidi" w:cstheme="majorBidi"/>
              <w:sz w:val="24"/>
              <w:szCs w:val="24"/>
              <w:lang w:val="is-IS"/>
            </w:rPr>
          </w:rPrChange>
        </w:rPr>
        <w:t>r</w:t>
      </w:r>
      <w:r w:rsidR="008C37FA" w:rsidRPr="008B504B">
        <w:rPr>
          <w:rFonts w:asciiTheme="majorBidi" w:hAnsiTheme="majorBidi" w:cstheme="majorBidi"/>
          <w:sz w:val="24"/>
          <w:szCs w:val="24"/>
          <w:rPrChange w:id="1206" w:author="Tamar Kogman" w:date="2019-05-12T17:57:00Z">
            <w:rPr>
              <w:rFonts w:asciiTheme="majorBidi" w:hAnsiTheme="majorBidi" w:cstheme="majorBidi"/>
              <w:sz w:val="24"/>
              <w:szCs w:val="24"/>
              <w:lang w:val="is-IS"/>
            </w:rPr>
          </w:rPrChange>
        </w:rPr>
        <w:t>math of crisis.</w:t>
      </w:r>
      <w:del w:id="1207" w:author="Tamar Kogman" w:date="2019-06-23T18:06:00Z">
        <w:r w:rsidR="008C37FA" w:rsidRPr="008B504B" w:rsidDel="00A9586F">
          <w:rPr>
            <w:rFonts w:asciiTheme="majorBidi" w:hAnsiTheme="majorBidi" w:cstheme="majorBidi"/>
            <w:sz w:val="24"/>
            <w:szCs w:val="24"/>
            <w:rPrChange w:id="1208" w:author="Tamar Kogman" w:date="2019-05-12T17:57:00Z">
              <w:rPr>
                <w:rFonts w:asciiTheme="majorBidi" w:hAnsiTheme="majorBidi" w:cstheme="majorBidi"/>
                <w:sz w:val="24"/>
                <w:szCs w:val="24"/>
                <w:lang w:val="is-IS"/>
              </w:rPr>
            </w:rPrChange>
          </w:rPr>
          <w:delText xml:space="preserve"> </w:delText>
        </w:r>
        <w:r w:rsidR="00F468E8" w:rsidRPr="008B504B" w:rsidDel="00A9586F">
          <w:rPr>
            <w:rFonts w:asciiTheme="majorBidi" w:hAnsiTheme="majorBidi" w:cstheme="majorBidi"/>
            <w:sz w:val="24"/>
            <w:szCs w:val="24"/>
            <w:rPrChange w:id="1209" w:author="Tamar Kogman" w:date="2019-05-12T17:57:00Z">
              <w:rPr>
                <w:rFonts w:asciiTheme="majorBidi" w:hAnsiTheme="majorBidi" w:cstheme="majorBidi"/>
                <w:sz w:val="24"/>
                <w:szCs w:val="24"/>
                <w:lang w:val="is-IS"/>
              </w:rPr>
            </w:rPrChange>
          </w:rPr>
          <w:delText xml:space="preserve">Despite geopolitical and social changes that lead to the </w:delText>
        </w:r>
        <w:r w:rsidR="00312725" w:rsidRPr="008B504B" w:rsidDel="00A9586F">
          <w:rPr>
            <w:rFonts w:asciiTheme="majorBidi" w:hAnsiTheme="majorBidi" w:cstheme="majorBidi"/>
            <w:sz w:val="24"/>
            <w:szCs w:val="24"/>
            <w:rPrChange w:id="1210" w:author="Tamar Kogman" w:date="2019-05-12T17:57:00Z">
              <w:rPr>
                <w:rFonts w:asciiTheme="majorBidi" w:hAnsiTheme="majorBidi" w:cstheme="majorBidi"/>
                <w:sz w:val="24"/>
                <w:szCs w:val="24"/>
                <w:lang w:val="is-IS"/>
              </w:rPr>
            </w:rPrChange>
          </w:rPr>
          <w:delText>deterioration</w:delText>
        </w:r>
        <w:r w:rsidR="00F468E8" w:rsidRPr="008B504B" w:rsidDel="00A9586F">
          <w:rPr>
            <w:rFonts w:asciiTheme="majorBidi" w:hAnsiTheme="majorBidi" w:cstheme="majorBidi"/>
            <w:sz w:val="24"/>
            <w:szCs w:val="24"/>
            <w:rPrChange w:id="1211" w:author="Tamar Kogman" w:date="2019-05-12T17:57:00Z">
              <w:rPr>
                <w:rFonts w:asciiTheme="majorBidi" w:hAnsiTheme="majorBidi" w:cstheme="majorBidi"/>
                <w:sz w:val="24"/>
                <w:szCs w:val="24"/>
                <w:lang w:val="is-IS"/>
              </w:rPr>
            </w:rPrChange>
          </w:rPr>
          <w:delText xml:space="preserve"> of the king</w:delText>
        </w:r>
        <w:r w:rsidR="001D05B8" w:rsidDel="00A9586F">
          <w:rPr>
            <w:rFonts w:asciiTheme="majorBidi" w:hAnsiTheme="majorBidi" w:cstheme="majorBidi"/>
            <w:sz w:val="24"/>
            <w:szCs w:val="24"/>
          </w:rPr>
          <w:delText>’</w:delText>
        </w:r>
        <w:r w:rsidR="00F468E8" w:rsidRPr="008B504B" w:rsidDel="00A9586F">
          <w:rPr>
            <w:rFonts w:asciiTheme="majorBidi" w:hAnsiTheme="majorBidi" w:cstheme="majorBidi"/>
            <w:sz w:val="24"/>
            <w:szCs w:val="24"/>
            <w:rPrChange w:id="1212" w:author="Tamar Kogman" w:date="2019-05-12T17:57:00Z">
              <w:rPr>
                <w:rFonts w:asciiTheme="majorBidi" w:hAnsiTheme="majorBidi" w:cstheme="majorBidi"/>
                <w:sz w:val="24"/>
                <w:szCs w:val="24"/>
                <w:lang w:val="is-IS"/>
              </w:rPr>
            </w:rPrChange>
          </w:rPr>
          <w:delText xml:space="preserve">s status and </w:delText>
        </w:r>
        <w:r w:rsidR="00C17CAD" w:rsidRPr="008B504B" w:rsidDel="00A9586F">
          <w:rPr>
            <w:rFonts w:asciiTheme="majorBidi" w:hAnsiTheme="majorBidi" w:cstheme="majorBidi"/>
            <w:sz w:val="24"/>
            <w:szCs w:val="24"/>
            <w:rPrChange w:id="1213" w:author="Tamar Kogman" w:date="2019-05-12T17:57:00Z">
              <w:rPr>
                <w:rFonts w:asciiTheme="majorBidi" w:hAnsiTheme="majorBidi" w:cstheme="majorBidi"/>
                <w:sz w:val="24"/>
                <w:szCs w:val="24"/>
                <w:lang w:val="is-IS"/>
              </w:rPr>
            </w:rPrChange>
          </w:rPr>
          <w:delText xml:space="preserve">undermined </w:delText>
        </w:r>
        <w:r w:rsidR="00F468E8" w:rsidRPr="008B504B" w:rsidDel="00A9586F">
          <w:rPr>
            <w:rFonts w:asciiTheme="majorBidi" w:hAnsiTheme="majorBidi" w:cstheme="majorBidi"/>
            <w:sz w:val="24"/>
            <w:szCs w:val="24"/>
            <w:rPrChange w:id="1214" w:author="Tamar Kogman" w:date="2019-05-12T17:57:00Z">
              <w:rPr>
                <w:rFonts w:asciiTheme="majorBidi" w:hAnsiTheme="majorBidi" w:cstheme="majorBidi"/>
                <w:sz w:val="24"/>
                <w:szCs w:val="24"/>
                <w:lang w:val="is-IS"/>
              </w:rPr>
            </w:rPrChange>
          </w:rPr>
          <w:delText xml:space="preserve">his precedence </w:delText>
        </w:r>
        <w:r w:rsidR="00E64FA5" w:rsidDel="00A9586F">
          <w:rPr>
            <w:rFonts w:asciiTheme="majorBidi" w:hAnsiTheme="majorBidi" w:cstheme="majorBidi"/>
            <w:sz w:val="24"/>
            <w:szCs w:val="24"/>
          </w:rPr>
          <w:delText>o</w:delText>
        </w:r>
        <w:r w:rsidR="005A217C" w:rsidRPr="008B504B" w:rsidDel="00A9586F">
          <w:rPr>
            <w:rFonts w:asciiTheme="majorBidi" w:hAnsiTheme="majorBidi" w:cstheme="majorBidi"/>
            <w:sz w:val="24"/>
            <w:szCs w:val="24"/>
            <w:rPrChange w:id="1215" w:author="Tamar Kogman" w:date="2019-05-12T17:57:00Z">
              <w:rPr>
                <w:rFonts w:asciiTheme="majorBidi" w:hAnsiTheme="majorBidi" w:cstheme="majorBidi"/>
                <w:sz w:val="24"/>
                <w:szCs w:val="24"/>
                <w:lang w:val="is-IS"/>
              </w:rPr>
            </w:rPrChange>
          </w:rPr>
          <w:delText>n</w:delText>
        </w:r>
        <w:r w:rsidR="00F468E8" w:rsidRPr="008B504B" w:rsidDel="00A9586F">
          <w:rPr>
            <w:rFonts w:asciiTheme="majorBidi" w:hAnsiTheme="majorBidi" w:cstheme="majorBidi"/>
            <w:sz w:val="24"/>
            <w:szCs w:val="24"/>
            <w:rPrChange w:id="1216" w:author="Tamar Kogman" w:date="2019-05-12T17:57:00Z">
              <w:rPr>
                <w:rFonts w:asciiTheme="majorBidi" w:hAnsiTheme="majorBidi" w:cstheme="majorBidi"/>
                <w:sz w:val="24"/>
                <w:szCs w:val="24"/>
                <w:lang w:val="is-IS"/>
              </w:rPr>
            </w:rPrChange>
          </w:rPr>
          <w:delText xml:space="preserve"> Jewish matters</w:delText>
        </w:r>
        <w:r w:rsidR="005A217C" w:rsidRPr="008B504B" w:rsidDel="00A9586F">
          <w:rPr>
            <w:rFonts w:asciiTheme="majorBidi" w:hAnsiTheme="majorBidi" w:cstheme="majorBidi"/>
            <w:sz w:val="24"/>
            <w:szCs w:val="24"/>
            <w:rPrChange w:id="1217" w:author="Tamar Kogman" w:date="2019-05-12T17:57:00Z">
              <w:rPr>
                <w:rFonts w:asciiTheme="majorBidi" w:hAnsiTheme="majorBidi" w:cstheme="majorBidi"/>
                <w:sz w:val="24"/>
                <w:szCs w:val="24"/>
                <w:lang w:val="is-IS"/>
              </w:rPr>
            </w:rPrChange>
          </w:rPr>
          <w:delText xml:space="preserve">, royal legislation continued to provide Jews with </w:delText>
        </w:r>
        <w:r w:rsidR="00193DBF" w:rsidRPr="008B504B" w:rsidDel="00A9586F">
          <w:rPr>
            <w:rFonts w:asciiTheme="majorBidi" w:hAnsiTheme="majorBidi" w:cstheme="majorBidi"/>
            <w:sz w:val="24"/>
            <w:szCs w:val="24"/>
            <w:rPrChange w:id="1218" w:author="Tamar Kogman" w:date="2019-05-12T17:57:00Z">
              <w:rPr>
                <w:rFonts w:asciiTheme="majorBidi" w:hAnsiTheme="majorBidi" w:cstheme="majorBidi"/>
                <w:sz w:val="24"/>
                <w:szCs w:val="24"/>
                <w:lang w:val="is-IS"/>
              </w:rPr>
            </w:rPrChange>
          </w:rPr>
          <w:delText>substantial</w:delText>
        </w:r>
        <w:r w:rsidR="005A217C" w:rsidRPr="008B504B" w:rsidDel="00A9586F">
          <w:rPr>
            <w:rFonts w:asciiTheme="majorBidi" w:hAnsiTheme="majorBidi" w:cstheme="majorBidi"/>
            <w:sz w:val="24"/>
            <w:szCs w:val="24"/>
            <w:rPrChange w:id="1219" w:author="Tamar Kogman" w:date="2019-05-12T17:57:00Z">
              <w:rPr>
                <w:rFonts w:asciiTheme="majorBidi" w:hAnsiTheme="majorBidi" w:cstheme="majorBidi"/>
                <w:sz w:val="24"/>
                <w:szCs w:val="24"/>
                <w:lang w:val="is-IS"/>
              </w:rPr>
            </w:rPrChange>
          </w:rPr>
          <w:delText xml:space="preserve"> tools for coping with crises of coexistence and</w:delText>
        </w:r>
        <w:r w:rsidR="00F468E8" w:rsidRPr="008B504B" w:rsidDel="00A9586F">
          <w:rPr>
            <w:rFonts w:asciiTheme="majorBidi" w:hAnsiTheme="majorBidi" w:cstheme="majorBidi"/>
            <w:sz w:val="24"/>
            <w:szCs w:val="24"/>
            <w:rPrChange w:id="1220" w:author="Tamar Kogman" w:date="2019-05-12T17:57:00Z">
              <w:rPr>
                <w:rFonts w:asciiTheme="majorBidi" w:hAnsiTheme="majorBidi" w:cstheme="majorBidi"/>
                <w:sz w:val="24"/>
                <w:szCs w:val="24"/>
                <w:lang w:val="is-IS"/>
              </w:rPr>
            </w:rPrChange>
          </w:rPr>
          <w:delText xml:space="preserve"> </w:delText>
        </w:r>
        <w:r w:rsidR="005A217C" w:rsidRPr="008B504B" w:rsidDel="00A9586F">
          <w:rPr>
            <w:rFonts w:asciiTheme="majorBidi" w:hAnsiTheme="majorBidi" w:cstheme="majorBidi"/>
            <w:sz w:val="24"/>
            <w:szCs w:val="24"/>
            <w:rPrChange w:id="1221" w:author="Tamar Kogman" w:date="2019-05-12T17:57:00Z">
              <w:rPr>
                <w:rFonts w:asciiTheme="majorBidi" w:hAnsiTheme="majorBidi" w:cstheme="majorBidi"/>
                <w:sz w:val="24"/>
                <w:szCs w:val="24"/>
                <w:lang w:val="is-IS"/>
              </w:rPr>
            </w:rPrChange>
          </w:rPr>
          <w:delText>its rehabilitation p</w:delText>
        </w:r>
        <w:r w:rsidR="0084731B" w:rsidRPr="008B504B" w:rsidDel="00A9586F">
          <w:rPr>
            <w:rFonts w:asciiTheme="majorBidi" w:hAnsiTheme="majorBidi" w:cstheme="majorBidi"/>
            <w:sz w:val="24"/>
            <w:szCs w:val="24"/>
            <w:rPrChange w:id="1222" w:author="Tamar Kogman" w:date="2019-05-12T17:57:00Z">
              <w:rPr>
                <w:rFonts w:asciiTheme="majorBidi" w:hAnsiTheme="majorBidi" w:cstheme="majorBidi"/>
                <w:sz w:val="24"/>
                <w:szCs w:val="24"/>
                <w:lang w:val="is-IS"/>
              </w:rPr>
            </w:rPrChange>
          </w:rPr>
          <w:delText>os</w:delText>
        </w:r>
        <w:r w:rsidR="005A217C" w:rsidRPr="008B504B" w:rsidDel="00A9586F">
          <w:rPr>
            <w:rFonts w:asciiTheme="majorBidi" w:hAnsiTheme="majorBidi" w:cstheme="majorBidi"/>
            <w:sz w:val="24"/>
            <w:szCs w:val="24"/>
            <w:rPrChange w:id="1223" w:author="Tamar Kogman" w:date="2019-05-12T17:57:00Z">
              <w:rPr>
                <w:rFonts w:asciiTheme="majorBidi" w:hAnsiTheme="majorBidi" w:cstheme="majorBidi"/>
                <w:sz w:val="24"/>
                <w:szCs w:val="24"/>
                <w:lang w:val="is-IS"/>
              </w:rPr>
            </w:rPrChange>
          </w:rPr>
          <w:delText>t-conflict.</w:delText>
        </w:r>
      </w:del>
      <w:r w:rsidR="005A217C" w:rsidRPr="008B504B">
        <w:rPr>
          <w:rFonts w:asciiTheme="majorBidi" w:hAnsiTheme="majorBidi" w:cstheme="majorBidi"/>
          <w:sz w:val="24"/>
          <w:szCs w:val="24"/>
          <w:rPrChange w:id="1224" w:author="Tamar Kogman" w:date="2019-05-12T17:57:00Z">
            <w:rPr>
              <w:rFonts w:asciiTheme="majorBidi" w:hAnsiTheme="majorBidi" w:cstheme="majorBidi"/>
              <w:sz w:val="24"/>
              <w:szCs w:val="24"/>
              <w:lang w:val="is-IS"/>
            </w:rPr>
          </w:rPrChange>
        </w:rPr>
        <w:t xml:space="preserve"> </w:t>
      </w:r>
      <w:r w:rsidR="00D42BB1" w:rsidRPr="008B504B">
        <w:rPr>
          <w:rFonts w:asciiTheme="majorBidi" w:hAnsiTheme="majorBidi" w:cstheme="majorBidi"/>
          <w:sz w:val="24"/>
          <w:szCs w:val="24"/>
          <w:rPrChange w:id="1225" w:author="Tamar Kogman" w:date="2019-05-12T17:57:00Z">
            <w:rPr>
              <w:rFonts w:asciiTheme="majorBidi" w:hAnsiTheme="majorBidi" w:cstheme="majorBidi"/>
              <w:sz w:val="24"/>
              <w:szCs w:val="24"/>
              <w:lang w:val="is-IS"/>
            </w:rPr>
          </w:rPrChange>
        </w:rPr>
        <w:t xml:space="preserve">Hence, notwithstanding the general erosion of royal privileges, they </w:t>
      </w:r>
      <w:r w:rsidR="00F81532" w:rsidRPr="008B504B">
        <w:rPr>
          <w:rFonts w:asciiTheme="majorBidi" w:hAnsiTheme="majorBidi" w:cstheme="majorBidi"/>
          <w:sz w:val="24"/>
          <w:szCs w:val="24"/>
          <w:rPrChange w:id="1226" w:author="Tamar Kogman" w:date="2019-05-12T17:57:00Z">
            <w:rPr>
              <w:rFonts w:asciiTheme="majorBidi" w:hAnsiTheme="majorBidi" w:cstheme="majorBidi"/>
              <w:sz w:val="24"/>
              <w:szCs w:val="24"/>
              <w:lang w:val="is-IS"/>
            </w:rPr>
          </w:rPrChange>
        </w:rPr>
        <w:t>were still of considerable</w:t>
      </w:r>
      <w:r w:rsidR="00D42BB1" w:rsidRPr="008B504B">
        <w:rPr>
          <w:rFonts w:asciiTheme="majorBidi" w:hAnsiTheme="majorBidi" w:cstheme="majorBidi"/>
          <w:sz w:val="24"/>
          <w:szCs w:val="24"/>
          <w:rPrChange w:id="1227" w:author="Tamar Kogman" w:date="2019-05-12T17:57:00Z">
            <w:rPr>
              <w:rFonts w:asciiTheme="majorBidi" w:hAnsiTheme="majorBidi" w:cstheme="majorBidi"/>
              <w:sz w:val="24"/>
              <w:szCs w:val="24"/>
              <w:lang w:val="is-IS"/>
            </w:rPr>
          </w:rPrChange>
        </w:rPr>
        <w:t xml:space="preserve"> legal authority</w:t>
      </w:r>
      <w:r w:rsidR="00171FE3" w:rsidRPr="008B504B">
        <w:rPr>
          <w:rFonts w:asciiTheme="majorBidi" w:hAnsiTheme="majorBidi" w:cstheme="majorBidi"/>
          <w:sz w:val="24"/>
          <w:szCs w:val="24"/>
          <w:rPrChange w:id="1228" w:author="Tamar Kogman" w:date="2019-05-12T17:57:00Z">
            <w:rPr>
              <w:rFonts w:asciiTheme="majorBidi" w:hAnsiTheme="majorBidi" w:cstheme="majorBidi"/>
              <w:sz w:val="24"/>
              <w:szCs w:val="24"/>
              <w:lang w:val="is-IS"/>
            </w:rPr>
          </w:rPrChange>
        </w:rPr>
        <w:t xml:space="preserve"> and</w:t>
      </w:r>
      <w:r w:rsidR="00D42BB1" w:rsidRPr="008B504B">
        <w:rPr>
          <w:rFonts w:asciiTheme="majorBidi" w:hAnsiTheme="majorBidi" w:cstheme="majorBidi"/>
          <w:sz w:val="24"/>
          <w:szCs w:val="24"/>
          <w:rPrChange w:id="1229" w:author="Tamar Kogman" w:date="2019-05-12T17:57:00Z">
            <w:rPr>
              <w:rFonts w:asciiTheme="majorBidi" w:hAnsiTheme="majorBidi" w:cstheme="majorBidi"/>
              <w:sz w:val="24"/>
              <w:szCs w:val="24"/>
              <w:lang w:val="is-IS"/>
            </w:rPr>
          </w:rPrChange>
        </w:rPr>
        <w:t xml:space="preserve"> </w:t>
      </w:r>
      <w:r w:rsidR="00F81532" w:rsidRPr="008B504B">
        <w:rPr>
          <w:rFonts w:asciiTheme="majorBidi" w:hAnsiTheme="majorBidi" w:cstheme="majorBidi"/>
          <w:sz w:val="24"/>
          <w:szCs w:val="24"/>
          <w:rPrChange w:id="1230" w:author="Tamar Kogman" w:date="2019-05-12T17:57:00Z">
            <w:rPr>
              <w:rFonts w:asciiTheme="majorBidi" w:hAnsiTheme="majorBidi" w:cstheme="majorBidi"/>
              <w:sz w:val="24"/>
              <w:szCs w:val="24"/>
              <w:lang w:val="is-IS"/>
            </w:rPr>
          </w:rPrChange>
        </w:rPr>
        <w:t>magnitude</w:t>
      </w:r>
      <w:r w:rsidR="00171FE3" w:rsidRPr="008B504B">
        <w:rPr>
          <w:rFonts w:asciiTheme="majorBidi" w:hAnsiTheme="majorBidi" w:cstheme="majorBidi"/>
          <w:sz w:val="24"/>
          <w:szCs w:val="24"/>
          <w:rPrChange w:id="1231" w:author="Tamar Kogman" w:date="2019-05-12T17:57:00Z">
            <w:rPr>
              <w:rFonts w:asciiTheme="majorBidi" w:hAnsiTheme="majorBidi" w:cstheme="majorBidi"/>
              <w:sz w:val="24"/>
              <w:szCs w:val="24"/>
              <w:lang w:val="is-IS"/>
            </w:rPr>
          </w:rPrChange>
        </w:rPr>
        <w:t>, and the Jews</w:t>
      </w:r>
      <w:ins w:id="1232" w:author="Anat Vaturi" w:date="2019-06-04T15:39:00Z">
        <w:r w:rsidR="00B700EF">
          <w:rPr>
            <w:rFonts w:asciiTheme="majorBidi" w:hAnsiTheme="majorBidi" w:cstheme="majorBidi"/>
            <w:sz w:val="24"/>
            <w:szCs w:val="24"/>
          </w:rPr>
          <w:t xml:space="preserve"> </w:t>
        </w:r>
      </w:ins>
      <w:del w:id="1233" w:author="Anat Vaturi" w:date="2019-06-04T15:39:00Z">
        <w:r w:rsidR="00C85E67" w:rsidDel="00B700EF">
          <w:rPr>
            <w:rFonts w:asciiTheme="majorBidi" w:hAnsiTheme="majorBidi" w:cstheme="majorBidi"/>
            <w:sz w:val="24"/>
            <w:szCs w:val="24"/>
          </w:rPr>
          <w:delText>’ demand for them remained</w:delText>
        </w:r>
        <w:r w:rsidR="001E1327" w:rsidRPr="008B504B" w:rsidDel="00B700EF">
          <w:rPr>
            <w:rFonts w:asciiTheme="majorBidi" w:hAnsiTheme="majorBidi" w:cstheme="majorBidi"/>
            <w:sz w:val="24"/>
            <w:szCs w:val="24"/>
            <w:rPrChange w:id="1234" w:author="Tamar Kogman" w:date="2019-05-12T17:57:00Z">
              <w:rPr>
                <w:rFonts w:asciiTheme="majorBidi" w:hAnsiTheme="majorBidi" w:cstheme="majorBidi"/>
                <w:sz w:val="24"/>
                <w:szCs w:val="24"/>
                <w:lang w:val="is-IS"/>
              </w:rPr>
            </w:rPrChange>
          </w:rPr>
          <w:delText>.</w:delText>
        </w:r>
        <w:r w:rsidR="00035D85" w:rsidRPr="008B504B" w:rsidDel="00B700EF">
          <w:rPr>
            <w:rFonts w:asciiTheme="majorBidi" w:hAnsiTheme="majorBidi" w:cstheme="majorBidi"/>
            <w:sz w:val="24"/>
            <w:szCs w:val="24"/>
            <w:rPrChange w:id="1235" w:author="Tamar Kogman" w:date="2019-05-12T17:57:00Z">
              <w:rPr>
                <w:rFonts w:asciiTheme="majorBidi" w:hAnsiTheme="majorBidi" w:cstheme="majorBidi"/>
                <w:sz w:val="24"/>
                <w:szCs w:val="24"/>
                <w:lang w:val="is-IS"/>
              </w:rPr>
            </w:rPrChange>
          </w:rPr>
          <w:delText xml:space="preserve"> </w:delText>
        </w:r>
      </w:del>
      <w:del w:id="1236" w:author="Anat Vaturi" w:date="2019-06-04T15:38:00Z">
        <w:r w:rsidR="00035D85" w:rsidRPr="008B504B" w:rsidDel="00B700EF">
          <w:rPr>
            <w:rFonts w:asciiTheme="majorBidi" w:hAnsiTheme="majorBidi" w:cstheme="majorBidi"/>
            <w:sz w:val="24"/>
            <w:szCs w:val="24"/>
            <w:rPrChange w:id="1237" w:author="Tamar Kogman" w:date="2019-05-12T17:57:00Z">
              <w:rPr>
                <w:rFonts w:asciiTheme="majorBidi" w:hAnsiTheme="majorBidi" w:cstheme="majorBidi"/>
                <w:sz w:val="24"/>
                <w:szCs w:val="24"/>
                <w:lang w:val="is-IS"/>
              </w:rPr>
            </w:rPrChange>
          </w:rPr>
          <w:delText xml:space="preserve">They </w:delText>
        </w:r>
      </w:del>
      <w:r w:rsidR="00035D85" w:rsidRPr="008B504B">
        <w:rPr>
          <w:rFonts w:asciiTheme="majorBidi" w:hAnsiTheme="majorBidi" w:cstheme="majorBidi"/>
          <w:sz w:val="24"/>
          <w:szCs w:val="24"/>
          <w:rPrChange w:id="1238" w:author="Tamar Kogman" w:date="2019-05-12T17:57:00Z">
            <w:rPr>
              <w:rFonts w:asciiTheme="majorBidi" w:hAnsiTheme="majorBidi" w:cstheme="majorBidi"/>
              <w:sz w:val="24"/>
              <w:szCs w:val="24"/>
              <w:lang w:val="is-IS"/>
            </w:rPr>
          </w:rPrChange>
        </w:rPr>
        <w:t>continue</w:t>
      </w:r>
      <w:r w:rsidR="008B0214" w:rsidRPr="008B504B">
        <w:rPr>
          <w:rFonts w:asciiTheme="majorBidi" w:hAnsiTheme="majorBidi" w:cstheme="majorBidi"/>
          <w:sz w:val="24"/>
          <w:szCs w:val="24"/>
          <w:rPrChange w:id="1239" w:author="Tamar Kogman" w:date="2019-05-12T17:57:00Z">
            <w:rPr>
              <w:rFonts w:asciiTheme="majorBidi" w:hAnsiTheme="majorBidi" w:cstheme="majorBidi"/>
              <w:sz w:val="24"/>
              <w:szCs w:val="24"/>
              <w:lang w:val="is-IS"/>
            </w:rPr>
          </w:rPrChange>
        </w:rPr>
        <w:t>d</w:t>
      </w:r>
      <w:r w:rsidR="00035D85" w:rsidRPr="008B504B">
        <w:rPr>
          <w:rFonts w:asciiTheme="majorBidi" w:hAnsiTheme="majorBidi" w:cstheme="majorBidi"/>
          <w:sz w:val="24"/>
          <w:szCs w:val="24"/>
          <w:rPrChange w:id="1240" w:author="Tamar Kogman" w:date="2019-05-12T17:57:00Z">
            <w:rPr>
              <w:rFonts w:asciiTheme="majorBidi" w:hAnsiTheme="majorBidi" w:cstheme="majorBidi"/>
              <w:sz w:val="24"/>
              <w:szCs w:val="24"/>
              <w:lang w:val="is-IS"/>
            </w:rPr>
          </w:rPrChange>
        </w:rPr>
        <w:t xml:space="preserve"> to allocate considerable resources toward obtaining </w:t>
      </w:r>
      <w:ins w:id="1241" w:author="Tamar Kogman" w:date="2019-06-24T15:41:00Z">
        <w:r w:rsidR="001B4815">
          <w:rPr>
            <w:rFonts w:asciiTheme="majorBidi" w:hAnsiTheme="majorBidi" w:cstheme="majorBidi"/>
            <w:sz w:val="24"/>
            <w:szCs w:val="24"/>
          </w:rPr>
          <w:t>them</w:t>
        </w:r>
        <w:r w:rsidR="00AE23C9">
          <w:rPr>
            <w:rFonts w:asciiTheme="majorBidi" w:hAnsiTheme="majorBidi" w:cstheme="majorBidi"/>
            <w:sz w:val="24"/>
            <w:szCs w:val="24"/>
          </w:rPr>
          <w:t>.</w:t>
        </w:r>
      </w:ins>
      <w:commentRangeStart w:id="1242"/>
      <w:del w:id="1243" w:author="Tamar Kogman" w:date="2019-06-24T15:41:00Z">
        <w:r w:rsidR="00035D85" w:rsidRPr="008B504B" w:rsidDel="001B4815">
          <w:rPr>
            <w:rFonts w:asciiTheme="majorBidi" w:hAnsiTheme="majorBidi" w:cstheme="majorBidi"/>
            <w:sz w:val="24"/>
            <w:szCs w:val="24"/>
            <w:rPrChange w:id="1244" w:author="Tamar Kogman" w:date="2019-05-12T17:57:00Z">
              <w:rPr>
                <w:rFonts w:asciiTheme="majorBidi" w:hAnsiTheme="majorBidi" w:cstheme="majorBidi"/>
                <w:sz w:val="24"/>
                <w:szCs w:val="24"/>
                <w:lang w:val="is-IS"/>
              </w:rPr>
            </w:rPrChange>
          </w:rPr>
          <w:delText xml:space="preserve">general and </w:delText>
        </w:r>
      </w:del>
      <w:ins w:id="1245" w:author="Anat Vaturi" w:date="2019-06-04T15:40:00Z">
        <w:del w:id="1246" w:author="Tamar Kogman" w:date="2019-06-24T15:41:00Z">
          <w:r w:rsidR="00B700EF" w:rsidRPr="008B504B" w:rsidDel="001B4815">
            <w:rPr>
              <w:rFonts w:asciiTheme="majorBidi" w:hAnsiTheme="majorBidi" w:cstheme="majorBidi"/>
              <w:sz w:val="24"/>
              <w:szCs w:val="24"/>
            </w:rPr>
            <w:delText>communal</w:delText>
          </w:r>
          <w:r w:rsidR="00B700EF" w:rsidDel="001B4815">
            <w:rPr>
              <w:rFonts w:asciiTheme="majorBidi" w:hAnsiTheme="majorBidi" w:cstheme="majorBidi"/>
              <w:sz w:val="24"/>
              <w:szCs w:val="24"/>
            </w:rPr>
            <w:delText xml:space="preserve"> charters</w:delText>
          </w:r>
        </w:del>
      </w:ins>
      <w:commentRangeEnd w:id="1242"/>
      <w:del w:id="1247" w:author="Tamar Kogman" w:date="2019-06-24T15:41:00Z">
        <w:r w:rsidR="00A9586F" w:rsidDel="001B4815">
          <w:rPr>
            <w:rStyle w:val="CommentReference"/>
            <w:rFonts w:ascii="Calibri" w:eastAsia="Calibri" w:hAnsi="Calibri" w:cs="Arial"/>
            <w:noProof/>
            <w:lang w:val="pl-PL" w:eastAsia="pl-PL"/>
          </w:rPr>
          <w:commentReference w:id="1242"/>
        </w:r>
      </w:del>
      <w:ins w:id="1248" w:author="Anat Vaturi" w:date="2019-06-04T15:39:00Z">
        <w:r w:rsidR="00B700EF">
          <w:rPr>
            <w:rFonts w:asciiTheme="majorBidi" w:hAnsiTheme="majorBidi" w:cstheme="majorBidi"/>
            <w:sz w:val="24"/>
            <w:szCs w:val="24"/>
          </w:rPr>
          <w:t xml:space="preserve">. </w:t>
        </w:r>
      </w:ins>
      <w:del w:id="1249" w:author="Anat Vaturi" w:date="2019-06-04T15:39:00Z">
        <w:r w:rsidR="00035D85" w:rsidRPr="008B504B" w:rsidDel="00B700EF">
          <w:rPr>
            <w:rFonts w:asciiTheme="majorBidi" w:hAnsiTheme="majorBidi" w:cstheme="majorBidi"/>
            <w:sz w:val="24"/>
            <w:szCs w:val="24"/>
            <w:rPrChange w:id="1250" w:author="Tamar Kogman" w:date="2019-05-12T17:57:00Z">
              <w:rPr>
                <w:rFonts w:asciiTheme="majorBidi" w:hAnsiTheme="majorBidi" w:cstheme="majorBidi"/>
                <w:sz w:val="24"/>
                <w:szCs w:val="24"/>
                <w:lang w:val="is-IS"/>
              </w:rPr>
            </w:rPrChange>
          </w:rPr>
          <w:delText>privil</w:delText>
        </w:r>
        <w:r w:rsidR="001F1A3D" w:rsidRPr="008B504B" w:rsidDel="00B700EF">
          <w:rPr>
            <w:rFonts w:asciiTheme="majorBidi" w:hAnsiTheme="majorBidi" w:cstheme="majorBidi"/>
            <w:sz w:val="24"/>
            <w:szCs w:val="24"/>
            <w:rPrChange w:id="1251" w:author="Tamar Kogman" w:date="2019-05-12T17:57:00Z">
              <w:rPr>
                <w:rFonts w:asciiTheme="majorBidi" w:hAnsiTheme="majorBidi" w:cstheme="majorBidi"/>
                <w:sz w:val="24"/>
                <w:szCs w:val="24"/>
                <w:lang w:val="is-IS"/>
              </w:rPr>
            </w:rPrChange>
          </w:rPr>
          <w:delText>e</w:delText>
        </w:r>
        <w:r w:rsidR="00035D85" w:rsidRPr="008B504B" w:rsidDel="00B700EF">
          <w:rPr>
            <w:rFonts w:asciiTheme="majorBidi" w:hAnsiTheme="majorBidi" w:cstheme="majorBidi"/>
            <w:sz w:val="24"/>
            <w:szCs w:val="24"/>
            <w:rPrChange w:id="1252" w:author="Tamar Kogman" w:date="2019-05-12T17:57:00Z">
              <w:rPr>
                <w:rFonts w:asciiTheme="majorBidi" w:hAnsiTheme="majorBidi" w:cstheme="majorBidi"/>
                <w:sz w:val="24"/>
                <w:szCs w:val="24"/>
                <w:lang w:val="is-IS"/>
              </w:rPr>
            </w:rPrChange>
          </w:rPr>
          <w:delText>ges</w:delText>
        </w:r>
      </w:del>
      <w:del w:id="1253" w:author="Tamar Kogman" w:date="2019-06-23T18:17:00Z">
        <w:r w:rsidR="009F17D6" w:rsidDel="00E87A2D">
          <w:rPr>
            <w:rFonts w:asciiTheme="majorBidi" w:hAnsiTheme="majorBidi" w:cstheme="majorBidi"/>
            <w:sz w:val="24"/>
            <w:szCs w:val="24"/>
          </w:rPr>
          <w:delText>;</w:delText>
        </w:r>
        <w:r w:rsidR="001F1A3D" w:rsidRPr="008B504B" w:rsidDel="00E87A2D">
          <w:rPr>
            <w:rFonts w:asciiTheme="majorBidi" w:hAnsiTheme="majorBidi" w:cstheme="majorBidi"/>
            <w:sz w:val="24"/>
            <w:szCs w:val="24"/>
            <w:rPrChange w:id="1254" w:author="Tamar Kogman" w:date="2019-05-12T17:57:00Z">
              <w:rPr>
                <w:rFonts w:asciiTheme="majorBidi" w:hAnsiTheme="majorBidi" w:cstheme="majorBidi"/>
                <w:sz w:val="24"/>
                <w:szCs w:val="24"/>
                <w:lang w:val="is-IS"/>
              </w:rPr>
            </w:rPrChange>
          </w:rPr>
          <w:delText xml:space="preserve"> due to their </w:delText>
        </w:r>
        <w:r w:rsidR="00A431DA" w:rsidRPr="008B504B" w:rsidDel="00E87A2D">
          <w:rPr>
            <w:rFonts w:asciiTheme="majorBidi" w:hAnsiTheme="majorBidi" w:cstheme="majorBidi"/>
            <w:sz w:val="24"/>
            <w:szCs w:val="24"/>
            <w:rPrChange w:id="1255" w:author="Tamar Kogman" w:date="2019-05-12T17:57:00Z">
              <w:rPr>
                <w:rFonts w:asciiTheme="majorBidi" w:hAnsiTheme="majorBidi" w:cstheme="majorBidi"/>
                <w:sz w:val="24"/>
                <w:szCs w:val="24"/>
                <w:lang w:val="is-IS"/>
              </w:rPr>
            </w:rPrChange>
          </w:rPr>
          <w:delText>various</w:delText>
        </w:r>
        <w:r w:rsidR="001F1A3D" w:rsidRPr="008B504B" w:rsidDel="00E87A2D">
          <w:rPr>
            <w:rFonts w:asciiTheme="majorBidi" w:hAnsiTheme="majorBidi" w:cstheme="majorBidi"/>
            <w:sz w:val="24"/>
            <w:szCs w:val="24"/>
            <w:rPrChange w:id="1256" w:author="Tamar Kogman" w:date="2019-05-12T17:57:00Z">
              <w:rPr>
                <w:rFonts w:asciiTheme="majorBidi" w:hAnsiTheme="majorBidi" w:cstheme="majorBidi"/>
                <w:sz w:val="24"/>
                <w:szCs w:val="24"/>
                <w:lang w:val="is-IS"/>
              </w:rPr>
            </w:rPrChange>
          </w:rPr>
          <w:delText xml:space="preserve"> functions and significance, but </w:delText>
        </w:r>
        <w:r w:rsidR="00CC0543" w:rsidRPr="008B504B" w:rsidDel="00E87A2D">
          <w:rPr>
            <w:rFonts w:asciiTheme="majorBidi" w:hAnsiTheme="majorBidi" w:cstheme="majorBidi"/>
            <w:sz w:val="24"/>
            <w:szCs w:val="24"/>
            <w:rPrChange w:id="1257" w:author="Tamar Kogman" w:date="2019-05-12T17:57:00Z">
              <w:rPr>
                <w:rFonts w:asciiTheme="majorBidi" w:hAnsiTheme="majorBidi" w:cstheme="majorBidi"/>
                <w:sz w:val="24"/>
                <w:szCs w:val="24"/>
                <w:lang w:val="is-IS"/>
              </w:rPr>
            </w:rPrChange>
          </w:rPr>
          <w:delText>particularly</w:delText>
        </w:r>
        <w:r w:rsidR="001F1A3D" w:rsidRPr="008B504B" w:rsidDel="00E87A2D">
          <w:rPr>
            <w:rFonts w:asciiTheme="majorBidi" w:hAnsiTheme="majorBidi" w:cstheme="majorBidi"/>
            <w:sz w:val="24"/>
            <w:szCs w:val="24"/>
            <w:rPrChange w:id="1258" w:author="Tamar Kogman" w:date="2019-05-12T17:57:00Z">
              <w:rPr>
                <w:rFonts w:asciiTheme="majorBidi" w:hAnsiTheme="majorBidi" w:cstheme="majorBidi"/>
                <w:sz w:val="24"/>
                <w:szCs w:val="24"/>
                <w:lang w:val="is-IS"/>
              </w:rPr>
            </w:rPrChange>
          </w:rPr>
          <w:delText xml:space="preserve"> because of their importance for day-to-day interactions and for </w:delText>
        </w:r>
        <w:r w:rsidR="00AE62A5" w:rsidRPr="008B504B" w:rsidDel="00E87A2D">
          <w:rPr>
            <w:rFonts w:asciiTheme="majorBidi" w:hAnsiTheme="majorBidi" w:cstheme="majorBidi"/>
            <w:sz w:val="24"/>
            <w:szCs w:val="24"/>
            <w:rPrChange w:id="1259" w:author="Tamar Kogman" w:date="2019-05-12T17:57:00Z">
              <w:rPr>
                <w:rFonts w:asciiTheme="majorBidi" w:hAnsiTheme="majorBidi" w:cstheme="majorBidi"/>
                <w:sz w:val="24"/>
                <w:szCs w:val="24"/>
                <w:lang w:val="is-IS"/>
              </w:rPr>
            </w:rPrChange>
          </w:rPr>
          <w:delText xml:space="preserve">the </w:delText>
        </w:r>
        <w:r w:rsidR="001F1A3D" w:rsidRPr="008B504B" w:rsidDel="00E87A2D">
          <w:rPr>
            <w:rFonts w:asciiTheme="majorBidi" w:hAnsiTheme="majorBidi" w:cstheme="majorBidi"/>
            <w:sz w:val="24"/>
            <w:szCs w:val="24"/>
          </w:rPr>
          <w:delText>rehabilitation process after crises</w:delText>
        </w:r>
        <w:r w:rsidR="002C1DF7" w:rsidRPr="008B504B" w:rsidDel="00E87A2D">
          <w:rPr>
            <w:rFonts w:asciiTheme="majorBidi" w:hAnsiTheme="majorBidi" w:cstheme="majorBidi"/>
            <w:sz w:val="24"/>
            <w:szCs w:val="24"/>
          </w:rPr>
          <w:delText xml:space="preserve"> of </w:delText>
        </w:r>
        <w:commentRangeStart w:id="1260"/>
        <w:r w:rsidR="002C1DF7" w:rsidRPr="008B504B" w:rsidDel="00E87A2D">
          <w:rPr>
            <w:rFonts w:asciiTheme="majorBidi" w:hAnsiTheme="majorBidi" w:cstheme="majorBidi"/>
            <w:sz w:val="24"/>
            <w:szCs w:val="24"/>
          </w:rPr>
          <w:delText>coexistence</w:delText>
        </w:r>
        <w:commentRangeEnd w:id="1260"/>
        <w:r w:rsidR="00C27114" w:rsidDel="00E87A2D">
          <w:rPr>
            <w:rStyle w:val="CommentReference"/>
            <w:rFonts w:ascii="Calibri" w:eastAsia="Calibri" w:hAnsi="Calibri" w:cs="Arial"/>
            <w:noProof/>
            <w:lang w:val="pl-PL" w:eastAsia="pl-PL"/>
          </w:rPr>
          <w:commentReference w:id="1260"/>
        </w:r>
        <w:r w:rsidR="001F1A3D" w:rsidRPr="008B504B" w:rsidDel="00E87A2D">
          <w:rPr>
            <w:rFonts w:asciiTheme="majorBidi" w:hAnsiTheme="majorBidi" w:cstheme="majorBidi"/>
            <w:sz w:val="24"/>
            <w:szCs w:val="24"/>
          </w:rPr>
          <w:delText>.</w:delText>
        </w:r>
      </w:del>
      <w:ins w:id="1261" w:author="Anat Vaturi" w:date="2019-06-11T14:07:00Z">
        <w:r w:rsidR="00857455">
          <w:rPr>
            <w:rFonts w:asciiTheme="majorBidi" w:hAnsiTheme="majorBidi" w:cstheme="majorBidi"/>
            <w:sz w:val="24"/>
            <w:szCs w:val="24"/>
          </w:rPr>
          <w:t xml:space="preserve"> </w:t>
        </w:r>
        <w:del w:id="1262" w:author="Tamar Kogman" w:date="2019-06-23T18:08:00Z">
          <w:r w:rsidR="00857455" w:rsidDel="00A9586F">
            <w:rPr>
              <w:rFonts w:asciiTheme="majorBidi" w:hAnsiTheme="majorBidi" w:cstheme="majorBidi"/>
              <w:sz w:val="24"/>
              <w:szCs w:val="24"/>
            </w:rPr>
            <w:delText>[Better?]</w:delText>
          </w:r>
        </w:del>
      </w:ins>
    </w:p>
    <w:p w14:paraId="099F700D" w14:textId="41452D50" w:rsidR="00E90145" w:rsidDel="008E0A48" w:rsidRDefault="00057284" w:rsidP="00997B2C">
      <w:pPr>
        <w:bidi w:val="0"/>
        <w:spacing w:line="360" w:lineRule="auto"/>
        <w:jc w:val="both"/>
        <w:rPr>
          <w:del w:id="1263" w:author="Tamar Kogman" w:date="2019-05-10T22:14:00Z"/>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FootnoteReference"/>
          <w:rFonts w:asciiTheme="majorBidi" w:hAnsiTheme="majorBidi" w:cstheme="majorBidi"/>
          <w:sz w:val="24"/>
          <w:szCs w:val="24"/>
        </w:rPr>
        <w:footnoteReference w:id="72"/>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w:t>
      </w:r>
      <w:r w:rsidR="008E2134">
        <w:rPr>
          <w:rFonts w:asciiTheme="majorBidi" w:hAnsiTheme="majorBidi" w:cstheme="majorBidi"/>
          <w:sz w:val="24"/>
          <w:szCs w:val="24"/>
        </w:rPr>
        <w:lastRenderedPageBreak/>
        <w:t xml:space="preserve">privileges were, like the </w:t>
      </w:r>
      <w:ins w:id="1276" w:author="Anat Vaturi" w:date="2019-06-11T14:08:00Z">
        <w:r w:rsidR="00857455">
          <w:rPr>
            <w:rFonts w:asciiTheme="majorBidi" w:hAnsiTheme="majorBidi" w:cstheme="majorBidi"/>
            <w:sz w:val="24"/>
            <w:szCs w:val="24"/>
          </w:rPr>
          <w:t>cha</w:t>
        </w:r>
      </w:ins>
      <w:ins w:id="1277" w:author="Anat Vaturi" w:date="2019-06-11T14:09:00Z">
        <w:r w:rsidR="00857455">
          <w:rPr>
            <w:rFonts w:asciiTheme="majorBidi" w:hAnsiTheme="majorBidi" w:cstheme="majorBidi"/>
            <w:sz w:val="24"/>
            <w:szCs w:val="24"/>
          </w:rPr>
          <w:t xml:space="preserve">rters </w:t>
        </w:r>
      </w:ins>
      <w:del w:id="1278" w:author="Anat Vaturi" w:date="2019-06-11T14:08:00Z">
        <w:r w:rsidR="008E2134" w:rsidDel="00857455">
          <w:rPr>
            <w:rFonts w:asciiTheme="majorBidi" w:hAnsiTheme="majorBidi" w:cstheme="majorBidi"/>
            <w:sz w:val="24"/>
            <w:szCs w:val="24"/>
          </w:rPr>
          <w:delText xml:space="preserve">privileges </w:delText>
        </w:r>
      </w:del>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1279" w:author="Vaturi Anat" w:date="2019-06-11T15:04:00Z">
        <w:r w:rsidR="001D0B41">
          <w:rPr>
            <w:rStyle w:val="FootnoteReference"/>
            <w:rFonts w:asciiTheme="majorBidi" w:hAnsiTheme="majorBidi" w:cstheme="majorBidi"/>
            <w:sz w:val="24"/>
            <w:szCs w:val="24"/>
          </w:rPr>
          <w:footnoteReference w:id="73"/>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FootnoteReference"/>
          <w:rFonts w:asciiTheme="majorBidi" w:hAnsiTheme="majorBidi" w:cstheme="majorBidi"/>
          <w:sz w:val="24"/>
          <w:szCs w:val="24"/>
        </w:rPr>
        <w:footnoteReference w:id="74"/>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ins w:id="1288" w:author="Vaturi Anat" w:date="2019-06-11T15:23:00Z">
        <w:r w:rsidR="00B2252C">
          <w:rPr>
            <w:rFonts w:asciiTheme="majorBidi" w:hAnsiTheme="majorBidi" w:cstheme="majorBidi"/>
            <w:sz w:val="24"/>
            <w:szCs w:val="24"/>
          </w:rPr>
          <w:t xml:space="preserve">. </w:t>
        </w:r>
      </w:ins>
      <w:del w:id="1289" w:author="Vaturi Anat" w:date="2019-06-11T15:23:00Z">
        <w:r w:rsidR="006A2123" w:rsidDel="00B2252C">
          <w:rPr>
            <w:rFonts w:asciiTheme="majorBidi" w:hAnsiTheme="majorBidi" w:cstheme="majorBidi"/>
            <w:sz w:val="24"/>
            <w:szCs w:val="24"/>
          </w:rPr>
          <w:delText>,</w:delText>
        </w:r>
        <w:r w:rsidR="005F443E" w:rsidDel="008E529D">
          <w:rPr>
            <w:rFonts w:asciiTheme="majorBidi" w:hAnsiTheme="majorBidi" w:cstheme="majorBidi"/>
            <w:sz w:val="24"/>
            <w:szCs w:val="24"/>
          </w:rPr>
          <w:delText xml:space="preserve"> </w:delText>
        </w:r>
        <w:r w:rsidR="00137DB0" w:rsidDel="008E529D">
          <w:rPr>
            <w:rFonts w:asciiTheme="majorBidi" w:hAnsiTheme="majorBidi" w:cstheme="majorBidi"/>
            <w:sz w:val="24"/>
            <w:szCs w:val="24"/>
          </w:rPr>
          <w:delText>necessitat</w:delText>
        </w:r>
        <w:r w:rsidR="006A2123" w:rsidDel="008E529D">
          <w:rPr>
            <w:rFonts w:asciiTheme="majorBidi" w:hAnsiTheme="majorBidi" w:cstheme="majorBidi"/>
            <w:sz w:val="24"/>
            <w:szCs w:val="24"/>
          </w:rPr>
          <w:delText>ing</w:delText>
        </w:r>
        <w:r w:rsidR="00E74D55" w:rsidDel="008E529D">
          <w:rPr>
            <w:rFonts w:asciiTheme="majorBidi" w:hAnsiTheme="majorBidi" w:cstheme="majorBidi"/>
            <w:sz w:val="24"/>
            <w:szCs w:val="24"/>
          </w:rPr>
          <w:delText xml:space="preserve"> the reconfirmation of existing </w:delText>
        </w:r>
        <w:r w:rsidR="004E2B4A" w:rsidDel="008E529D">
          <w:rPr>
            <w:rFonts w:asciiTheme="majorBidi" w:hAnsiTheme="majorBidi" w:cstheme="majorBidi"/>
            <w:sz w:val="24"/>
            <w:szCs w:val="24"/>
          </w:rPr>
          <w:delText>legislation</w:delText>
        </w:r>
        <w:r w:rsidR="00E74D55" w:rsidDel="008E529D">
          <w:rPr>
            <w:rFonts w:asciiTheme="majorBidi" w:hAnsiTheme="majorBidi" w:cstheme="majorBidi"/>
            <w:sz w:val="24"/>
            <w:szCs w:val="24"/>
          </w:rPr>
          <w:delText xml:space="preserve">. </w:delText>
        </w:r>
      </w:del>
      <w:del w:id="1290" w:author="Vaturi Anat" w:date="2019-06-11T15:24:00Z">
        <w:r w:rsidR="00F72DB2" w:rsidDel="008E529D">
          <w:rPr>
            <w:rFonts w:asciiTheme="majorBidi" w:hAnsiTheme="majorBidi" w:cstheme="majorBidi"/>
            <w:sz w:val="24"/>
            <w:szCs w:val="24"/>
          </w:rPr>
          <w:delText>The Jews estimated</w:delText>
        </w:r>
      </w:del>
      <w:r w:rsidR="00F72DB2">
        <w:rPr>
          <w:rFonts w:asciiTheme="majorBidi" w:hAnsiTheme="majorBidi" w:cstheme="majorBidi"/>
          <w:sz w:val="24"/>
          <w:szCs w:val="24"/>
        </w:rPr>
        <w:t xml:space="preserve"> </w:t>
      </w:r>
      <w:ins w:id="1291" w:author="Vaturi Anat" w:date="2019-06-11T15:24:00Z">
        <w:r w:rsidR="008E529D">
          <w:rPr>
            <w:rFonts w:asciiTheme="majorBidi" w:hAnsiTheme="majorBidi" w:cstheme="majorBidi"/>
            <w:sz w:val="24"/>
            <w:szCs w:val="24"/>
          </w:rPr>
          <w:t>They believed</w:t>
        </w:r>
        <w:del w:id="1292" w:author="Tamar Kogman" w:date="2019-06-23T18:19:00Z">
          <w:r w:rsidR="008E529D" w:rsidDel="00E87A2D">
            <w:rPr>
              <w:rFonts w:asciiTheme="majorBidi" w:hAnsiTheme="majorBidi" w:cstheme="majorBidi"/>
              <w:sz w:val="24"/>
              <w:szCs w:val="24"/>
            </w:rPr>
            <w:delText xml:space="preserve">, </w:delText>
          </w:r>
        </w:del>
      </w:ins>
      <w:del w:id="1293" w:author="Tamar Kogman" w:date="2019-06-23T18:19:00Z">
        <w:r w:rsidR="00F72DB2" w:rsidDel="00E87A2D">
          <w:rPr>
            <w:rFonts w:asciiTheme="majorBidi" w:hAnsiTheme="majorBidi" w:cstheme="majorBidi"/>
            <w:sz w:val="24"/>
            <w:szCs w:val="24"/>
          </w:rPr>
          <w:delText>that</w:delText>
        </w:r>
      </w:del>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ins w:id="1294" w:author="Vaturi Anat" w:date="2019-06-11T15:24:00Z">
        <w:r w:rsidR="008E529D">
          <w:rPr>
            <w:rFonts w:asciiTheme="majorBidi" w:hAnsiTheme="majorBidi" w:cstheme="majorBidi"/>
            <w:sz w:val="24"/>
            <w:szCs w:val="24"/>
          </w:rPr>
          <w:t xml:space="preserve"> and </w:t>
        </w:r>
      </w:ins>
      <w:del w:id="1295" w:author="Vaturi Anat" w:date="2019-06-11T15:24:00Z">
        <w:r w:rsidR="00D24F2C" w:rsidDel="008E529D">
          <w:rPr>
            <w:rFonts w:asciiTheme="majorBidi" w:hAnsiTheme="majorBidi" w:cstheme="majorBidi"/>
            <w:sz w:val="24"/>
            <w:szCs w:val="24"/>
          </w:rPr>
          <w:delText xml:space="preserve">. </w:delText>
        </w:r>
        <w:r w:rsidR="00075842" w:rsidDel="008E529D">
          <w:rPr>
            <w:rFonts w:asciiTheme="majorBidi" w:hAnsiTheme="majorBidi" w:cstheme="majorBidi"/>
            <w:sz w:val="24"/>
            <w:szCs w:val="24"/>
          </w:rPr>
          <w:delText>T</w:delText>
        </w:r>
        <w:r w:rsidR="00D24F2C" w:rsidDel="008E529D">
          <w:rPr>
            <w:rFonts w:asciiTheme="majorBidi" w:hAnsiTheme="majorBidi" w:cstheme="majorBidi"/>
            <w:sz w:val="24"/>
            <w:szCs w:val="24"/>
          </w:rPr>
          <w:delText>h</w:delText>
        </w:r>
        <w:r w:rsidR="00EF0F3D" w:rsidDel="008E529D">
          <w:rPr>
            <w:rFonts w:asciiTheme="majorBidi" w:hAnsiTheme="majorBidi" w:cstheme="majorBidi"/>
            <w:sz w:val="24"/>
            <w:szCs w:val="24"/>
          </w:rPr>
          <w:delText>e</w:delText>
        </w:r>
        <w:r w:rsidR="00D24F2C" w:rsidDel="008E529D">
          <w:rPr>
            <w:rFonts w:asciiTheme="majorBidi" w:hAnsiTheme="majorBidi" w:cstheme="majorBidi"/>
            <w:sz w:val="24"/>
            <w:szCs w:val="24"/>
          </w:rPr>
          <w:delText xml:space="preserve">y </w:delText>
        </w:r>
      </w:del>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0AF55ADD" w14:textId="1636DEB3" w:rsidR="008E0A48" w:rsidRDefault="008E0A48" w:rsidP="008E0A48">
      <w:pPr>
        <w:bidi w:val="0"/>
        <w:spacing w:line="360" w:lineRule="auto"/>
        <w:jc w:val="both"/>
        <w:rPr>
          <w:rFonts w:asciiTheme="majorBidi" w:hAnsiTheme="majorBidi" w:cstheme="majorBidi"/>
          <w:sz w:val="24"/>
          <w:szCs w:val="24"/>
        </w:rPr>
      </w:pPr>
    </w:p>
    <w:p w14:paraId="520A3498" w14:textId="2A2BAD3E" w:rsidR="008E0A48" w:rsidRDefault="008E0A48" w:rsidP="00E24BC2">
      <w:pPr>
        <w:bidi w:val="0"/>
        <w:spacing w:line="360" w:lineRule="auto"/>
        <w:jc w:val="both"/>
        <w:rPr>
          <w:ins w:id="1296"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ins w:id="1297" w:author="Anat Vaturi" w:date="2019-06-04T16:21:00Z">
        <w:r w:rsidR="00E10B79">
          <w:rPr>
            <w:rFonts w:asciiTheme="majorBidi" w:hAnsiTheme="majorBidi" w:cstheme="majorBidi"/>
            <w:sz w:val="24"/>
            <w:szCs w:val="24"/>
          </w:rPr>
          <w:t xml:space="preserve">ish communities </w:t>
        </w:r>
      </w:ins>
      <w:del w:id="1298" w:author="Anat Vaturi" w:date="2019-06-04T16:21:00Z">
        <w:r w:rsidDel="00E10B79">
          <w:rPr>
            <w:rFonts w:asciiTheme="majorBidi" w:hAnsiTheme="majorBidi" w:cstheme="majorBidi"/>
            <w:sz w:val="24"/>
            <w:szCs w:val="24"/>
          </w:rPr>
          <w:delText>s</w:delText>
        </w:r>
      </w:del>
      <w:del w:id="1299" w:author="Tamar Kogman" w:date="2019-06-23T18:19:00Z">
        <w:r w:rsidDel="00E87A2D">
          <w:rPr>
            <w:rFonts w:asciiTheme="majorBidi" w:hAnsiTheme="majorBidi" w:cstheme="majorBidi"/>
            <w:sz w:val="24"/>
            <w:szCs w:val="24"/>
          </w:rPr>
          <w:delText xml:space="preserve"> </w:delText>
        </w:r>
      </w:del>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ins w:id="1300" w:author="Anat Vaturi" w:date="2019-06-04T15:45:00Z">
        <w:r w:rsidR="00B700EF">
          <w:rPr>
            <w:rFonts w:asciiTheme="majorBidi" w:hAnsiTheme="majorBidi" w:cstheme="majorBidi"/>
            <w:sz w:val="24"/>
            <w:szCs w:val="24"/>
          </w:rPr>
          <w:t>region</w:t>
        </w:r>
      </w:ins>
      <w:del w:id="1301" w:author="Anat Vaturi" w:date="2019-06-04T15:45:00Z">
        <w:r w:rsidR="007C477B" w:rsidDel="00B700EF">
          <w:rPr>
            <w:rFonts w:asciiTheme="majorBidi" w:hAnsiTheme="majorBidi" w:cstheme="majorBidi"/>
            <w:sz w:val="24"/>
            <w:szCs w:val="24"/>
          </w:rPr>
          <w:delText>galil</w:delText>
        </w:r>
      </w:del>
      <w:r w:rsidR="007C477B">
        <w:rPr>
          <w:rFonts w:asciiTheme="majorBidi" w:hAnsiTheme="majorBidi" w:cstheme="majorBidi"/>
          <w:sz w:val="24"/>
          <w:szCs w:val="24"/>
        </w:rPr>
        <w:t>;</w:t>
      </w:r>
      <w:ins w:id="1302" w:author="Vaturi Anat" w:date="2019-06-11T15:59:00Z">
        <w:del w:id="1303" w:author="Tamar Kogman" w:date="2019-06-23T18:20:00Z">
          <w:r w:rsidR="00F567CC" w:rsidRPr="00F567CC" w:rsidDel="00E87A2D">
            <w:rPr>
              <w:rStyle w:val="FootnoteReference"/>
              <w:rFonts w:asciiTheme="majorBidi" w:hAnsiTheme="majorBidi" w:cstheme="majorBidi"/>
              <w:sz w:val="24"/>
              <w:szCs w:val="24"/>
            </w:rPr>
            <w:delText xml:space="preserve"> </w:delText>
          </w:r>
        </w:del>
        <w:r w:rsidR="00F567CC">
          <w:rPr>
            <w:rStyle w:val="FootnoteReference"/>
            <w:rFonts w:asciiTheme="majorBidi" w:hAnsiTheme="majorBidi" w:cstheme="majorBidi"/>
            <w:sz w:val="24"/>
            <w:szCs w:val="24"/>
          </w:rPr>
          <w:footnoteReference w:id="75"/>
        </w:r>
        <w:r w:rsidR="00F567CC">
          <w:rPr>
            <w:rFonts w:asciiTheme="majorBidi" w:hAnsiTheme="majorBidi" w:cstheme="majorBidi"/>
            <w:sz w:val="24"/>
            <w:szCs w:val="24"/>
          </w:rPr>
          <w:t xml:space="preserve"> </w:t>
        </w:r>
      </w:ins>
      <w:del w:id="1311" w:author="Tamar Kogman" w:date="2019-06-23T18:20:00Z">
        <w:r w:rsidR="007C477B" w:rsidDel="00E87A2D">
          <w:rPr>
            <w:rFonts w:asciiTheme="majorBidi" w:hAnsiTheme="majorBidi" w:cstheme="majorBidi"/>
            <w:sz w:val="24"/>
            <w:szCs w:val="24"/>
          </w:rPr>
          <w:delText xml:space="preserve"> </w:delText>
        </w:r>
      </w:del>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ins w:id="1312" w:author="Anat Vaturi" w:date="2019-06-04T15:48:00Z">
        <w:r w:rsidR="0069598F">
          <w:rPr>
            <w:rFonts w:asciiTheme="majorBidi" w:hAnsiTheme="majorBidi" w:cstheme="majorBidi"/>
            <w:sz w:val="24"/>
            <w:szCs w:val="24"/>
          </w:rPr>
          <w:t>a specific community and its satellites.</w:t>
        </w:r>
      </w:ins>
      <w:ins w:id="1313" w:author="Anat Vaturi" w:date="2019-06-04T15:54:00Z">
        <w:del w:id="1314" w:author="Tamar Kogman" w:date="2019-06-23T18:20:00Z">
          <w:r w:rsidR="0069598F" w:rsidRPr="0069598F" w:rsidDel="00E87A2D">
            <w:rPr>
              <w:rStyle w:val="FootnoteReference"/>
              <w:rFonts w:asciiTheme="majorBidi" w:hAnsiTheme="majorBidi" w:cstheme="majorBidi"/>
              <w:sz w:val="24"/>
              <w:szCs w:val="24"/>
            </w:rPr>
            <w:delText xml:space="preserve"> </w:delText>
          </w:r>
        </w:del>
        <w:r w:rsidR="0069598F">
          <w:rPr>
            <w:rStyle w:val="FootnoteReference"/>
            <w:rFonts w:asciiTheme="majorBidi" w:hAnsiTheme="majorBidi" w:cstheme="majorBidi"/>
            <w:sz w:val="24"/>
            <w:szCs w:val="24"/>
          </w:rPr>
          <w:footnoteReference w:id="76"/>
        </w:r>
      </w:ins>
      <w:ins w:id="1337" w:author="Anat Vaturi" w:date="2019-06-04T15:48:00Z">
        <w:r w:rsidR="0069598F">
          <w:rPr>
            <w:rFonts w:asciiTheme="majorBidi" w:hAnsiTheme="majorBidi" w:cstheme="majorBidi"/>
            <w:sz w:val="24"/>
            <w:szCs w:val="24"/>
          </w:rPr>
          <w:t xml:space="preserve"> </w:t>
        </w:r>
      </w:ins>
      <w:ins w:id="1338" w:author="Vaturi Anat" w:date="2019-06-11T15:57:00Z">
        <w:del w:id="1339" w:author="Tamar Kogman" w:date="2019-06-23T18:38:00Z">
          <w:r w:rsidR="00185D9C" w:rsidDel="00E24BC2">
            <w:rPr>
              <w:rFonts w:asciiTheme="majorBidi" w:hAnsiTheme="majorBidi" w:cstheme="majorBidi"/>
              <w:sz w:val="24"/>
              <w:szCs w:val="24"/>
            </w:rPr>
            <w:delText>The choice of th</w:delText>
          </w:r>
        </w:del>
        <w:del w:id="1340" w:author="Tamar Kogman" w:date="2019-06-23T18:33:00Z">
          <w:r w:rsidR="00185D9C" w:rsidDel="000A73C6">
            <w:rPr>
              <w:rFonts w:asciiTheme="majorBidi" w:hAnsiTheme="majorBidi" w:cstheme="majorBidi"/>
              <w:sz w:val="24"/>
              <w:szCs w:val="24"/>
            </w:rPr>
            <w:delText>o</w:delText>
          </w:r>
        </w:del>
        <w:del w:id="1341" w:author="Tamar Kogman" w:date="2019-06-23T18:38:00Z">
          <w:r w:rsidR="00185D9C" w:rsidDel="00E24BC2">
            <w:rPr>
              <w:rFonts w:asciiTheme="majorBidi" w:hAnsiTheme="majorBidi" w:cstheme="majorBidi"/>
              <w:sz w:val="24"/>
              <w:szCs w:val="24"/>
            </w:rPr>
            <w:delText xml:space="preserve">se </w:delText>
          </w:r>
        </w:del>
      </w:ins>
      <w:ins w:id="1342" w:author="Vaturi Anat" w:date="2019-06-11T15:58:00Z">
        <w:del w:id="1343" w:author="Tamar Kogman" w:date="2019-06-23T18:38:00Z">
          <w:r w:rsidR="00185D9C" w:rsidDel="00E24BC2">
            <w:rPr>
              <w:rFonts w:asciiTheme="majorBidi" w:hAnsiTheme="majorBidi" w:cstheme="majorBidi"/>
              <w:sz w:val="24"/>
              <w:szCs w:val="24"/>
            </w:rPr>
            <w:delText>types</w:delText>
          </w:r>
        </w:del>
      </w:ins>
      <w:ins w:id="1344" w:author="Vaturi Anat" w:date="2019-06-11T15:57:00Z">
        <w:del w:id="1345" w:author="Tamar Kogman" w:date="2019-06-23T18:38:00Z">
          <w:r w:rsidR="00185D9C" w:rsidDel="00E24BC2">
            <w:rPr>
              <w:rFonts w:asciiTheme="majorBidi" w:hAnsiTheme="majorBidi" w:cstheme="majorBidi"/>
              <w:sz w:val="24"/>
              <w:szCs w:val="24"/>
            </w:rPr>
            <w:delText xml:space="preserve"> of charters</w:delText>
          </w:r>
        </w:del>
      </w:ins>
      <w:ins w:id="1346" w:author="Vaturi Anat" w:date="2019-06-11T15:58:00Z">
        <w:del w:id="1347" w:author="Tamar Kogman" w:date="2019-06-23T18:38:00Z">
          <w:r w:rsidR="00185D9C" w:rsidDel="00E24BC2">
            <w:rPr>
              <w:rFonts w:asciiTheme="majorBidi" w:hAnsiTheme="majorBidi" w:cstheme="majorBidi"/>
              <w:sz w:val="24"/>
              <w:szCs w:val="24"/>
            </w:rPr>
            <w:delText xml:space="preserve"> </w:delText>
          </w:r>
        </w:del>
      </w:ins>
      <w:ins w:id="1348" w:author="Vaturi Anat" w:date="2019-06-11T16:02:00Z">
        <w:del w:id="1349" w:author="Tamar Kogman" w:date="2019-06-23T18:33:00Z">
          <w:r w:rsidR="00F567CC" w:rsidDel="000A73C6">
            <w:rPr>
              <w:rFonts w:asciiTheme="majorBidi" w:hAnsiTheme="majorBidi" w:cstheme="majorBidi"/>
              <w:sz w:val="24"/>
              <w:szCs w:val="24"/>
            </w:rPr>
            <w:delText xml:space="preserve">by </w:delText>
          </w:r>
        </w:del>
      </w:ins>
      <w:ins w:id="1350" w:author="Vaturi Anat" w:date="2019-06-11T16:03:00Z">
        <w:del w:id="1351" w:author="Tamar Kogman" w:date="2019-06-23T18:33:00Z">
          <w:r w:rsidR="00F567CC" w:rsidDel="000A73C6">
            <w:rPr>
              <w:rFonts w:asciiTheme="majorBidi" w:hAnsiTheme="majorBidi" w:cstheme="majorBidi"/>
              <w:sz w:val="24"/>
              <w:szCs w:val="24"/>
            </w:rPr>
            <w:delText xml:space="preserve">Jewish communities </w:delText>
          </w:r>
        </w:del>
        <w:del w:id="1352" w:author="Tamar Kogman" w:date="2019-06-23T18:21:00Z">
          <w:r w:rsidR="00F567CC" w:rsidDel="00E87A2D">
            <w:rPr>
              <w:rFonts w:asciiTheme="majorBidi" w:hAnsiTheme="majorBidi" w:cstheme="majorBidi"/>
              <w:sz w:val="24"/>
              <w:szCs w:val="24"/>
            </w:rPr>
            <w:delText xml:space="preserve">in royal towns </w:delText>
          </w:r>
        </w:del>
      </w:ins>
      <w:ins w:id="1353" w:author="Vaturi Anat" w:date="2019-06-11T15:58:00Z">
        <w:del w:id="1354" w:author="Tamar Kogman" w:date="2019-06-23T18:38:00Z">
          <w:r w:rsidR="00185D9C" w:rsidDel="00E24BC2">
            <w:rPr>
              <w:rFonts w:asciiTheme="majorBidi" w:hAnsiTheme="majorBidi" w:cstheme="majorBidi"/>
              <w:sz w:val="24"/>
              <w:szCs w:val="24"/>
            </w:rPr>
            <w:delText>reflects</w:delText>
          </w:r>
        </w:del>
      </w:ins>
      <w:ins w:id="1355" w:author="Tamar Kogman" w:date="2019-06-23T18:38:00Z">
        <w:r w:rsidR="00E24BC2">
          <w:rPr>
            <w:rFonts w:asciiTheme="majorBidi" w:hAnsiTheme="majorBidi" w:cstheme="majorBidi"/>
            <w:sz w:val="24"/>
            <w:szCs w:val="24"/>
          </w:rPr>
          <w:t>Th</w:t>
        </w:r>
      </w:ins>
      <w:ins w:id="1356" w:author="Tamar Kogman" w:date="2019-06-24T00:08:00Z">
        <w:r w:rsidR="00AD6707">
          <w:rPr>
            <w:rFonts w:asciiTheme="majorBidi" w:hAnsiTheme="majorBidi" w:cstheme="majorBidi"/>
            <w:sz w:val="24"/>
            <w:szCs w:val="24"/>
          </w:rPr>
          <w:t>ese types of cha</w:t>
        </w:r>
      </w:ins>
      <w:ins w:id="1357" w:author="Tamar Kogman" w:date="2019-06-24T00:09:00Z">
        <w:r w:rsidR="00AD6707">
          <w:rPr>
            <w:rFonts w:asciiTheme="majorBidi" w:hAnsiTheme="majorBidi" w:cstheme="majorBidi"/>
            <w:sz w:val="24"/>
            <w:szCs w:val="24"/>
          </w:rPr>
          <w:t>rters</w:t>
        </w:r>
      </w:ins>
      <w:ins w:id="1358" w:author="Tamar Kogman" w:date="2019-06-23T18:38:00Z">
        <w:r w:rsidR="00E24BC2">
          <w:rPr>
            <w:rFonts w:asciiTheme="majorBidi" w:hAnsiTheme="majorBidi" w:cstheme="majorBidi"/>
            <w:sz w:val="24"/>
            <w:szCs w:val="24"/>
          </w:rPr>
          <w:t xml:space="preserve"> reflect</w:t>
        </w:r>
      </w:ins>
      <w:ins w:id="1359" w:author="Vaturi Anat" w:date="2019-06-11T15:58:00Z">
        <w:r w:rsidR="00F567CC">
          <w:rPr>
            <w:rFonts w:asciiTheme="majorBidi" w:hAnsiTheme="majorBidi" w:cstheme="majorBidi"/>
            <w:sz w:val="24"/>
            <w:szCs w:val="24"/>
          </w:rPr>
          <w:t xml:space="preserve"> </w:t>
        </w:r>
        <w:del w:id="1360" w:author="Tamar Kogman" w:date="2019-06-23T18:47:00Z">
          <w:r w:rsidR="00F567CC" w:rsidDel="00A86023">
            <w:rPr>
              <w:rFonts w:asciiTheme="majorBidi" w:hAnsiTheme="majorBidi" w:cstheme="majorBidi"/>
              <w:sz w:val="24"/>
              <w:szCs w:val="24"/>
            </w:rPr>
            <w:delText>the</w:delText>
          </w:r>
        </w:del>
      </w:ins>
      <w:ins w:id="1361" w:author="Tamar Kogman" w:date="2019-06-23T18:47:00Z">
        <w:r w:rsidR="00A86023">
          <w:rPr>
            <w:rFonts w:asciiTheme="majorBidi" w:hAnsiTheme="majorBidi" w:cstheme="majorBidi"/>
            <w:sz w:val="24"/>
            <w:szCs w:val="24"/>
          </w:rPr>
          <w:t>an</w:t>
        </w:r>
      </w:ins>
      <w:ins w:id="1362" w:author="Vaturi Anat" w:date="2019-06-11T15:58:00Z">
        <w:r w:rsidR="00F567CC">
          <w:rPr>
            <w:rFonts w:asciiTheme="majorBidi" w:hAnsiTheme="majorBidi" w:cstheme="majorBidi"/>
            <w:sz w:val="24"/>
            <w:szCs w:val="24"/>
          </w:rPr>
          <w:t xml:space="preserve"> early modern </w:t>
        </w:r>
      </w:ins>
      <w:ins w:id="1363" w:author="Tamar Kogman" w:date="2019-06-24T15:43:00Z">
        <w:r w:rsidR="00956EEE">
          <w:rPr>
            <w:rFonts w:asciiTheme="majorBidi" w:hAnsiTheme="majorBidi" w:cstheme="majorBidi"/>
            <w:sz w:val="24"/>
            <w:szCs w:val="24"/>
          </w:rPr>
          <w:t xml:space="preserve">legislative </w:t>
        </w:r>
      </w:ins>
      <w:ins w:id="1364" w:author="Vaturi Anat" w:date="2019-06-11T15:58:00Z">
        <w:r w:rsidR="00F567CC">
          <w:rPr>
            <w:rFonts w:asciiTheme="majorBidi" w:hAnsiTheme="majorBidi" w:cstheme="majorBidi"/>
            <w:sz w:val="24"/>
            <w:szCs w:val="24"/>
          </w:rPr>
          <w:t>shift</w:t>
        </w:r>
        <w:del w:id="1365" w:author="Tamar Kogman" w:date="2019-06-23T18:34:00Z">
          <w:r w:rsidR="00F567CC" w:rsidDel="005B0BA7">
            <w:rPr>
              <w:rFonts w:asciiTheme="majorBidi" w:hAnsiTheme="majorBidi" w:cstheme="majorBidi"/>
              <w:sz w:val="24"/>
              <w:szCs w:val="24"/>
            </w:rPr>
            <w:delText xml:space="preserve"> </w:delText>
          </w:r>
        </w:del>
      </w:ins>
      <w:ins w:id="1366" w:author="Vaturi Anat" w:date="2019-06-11T15:57:00Z">
        <w:del w:id="1367" w:author="Tamar Kogman" w:date="2019-06-24T00:09:00Z">
          <w:r w:rsidR="00185D9C" w:rsidDel="000F3A70">
            <w:rPr>
              <w:rFonts w:asciiTheme="majorBidi" w:hAnsiTheme="majorBidi" w:cstheme="majorBidi"/>
              <w:sz w:val="24"/>
              <w:szCs w:val="24"/>
            </w:rPr>
            <w:delText xml:space="preserve"> </w:delText>
          </w:r>
        </w:del>
      </w:ins>
      <w:ins w:id="1368" w:author="Anat Vaturi" w:date="2019-06-04T16:20:00Z">
        <w:del w:id="1369" w:author="Vaturi Anat" w:date="2019-06-11T15:58:00Z">
          <w:r w:rsidR="00E10B79" w:rsidDel="00F567CC">
            <w:rPr>
              <w:rFonts w:asciiTheme="majorBidi" w:hAnsiTheme="majorBidi" w:cstheme="majorBidi"/>
              <w:sz w:val="24"/>
              <w:szCs w:val="24"/>
            </w:rPr>
            <w:delText>In regard to royal cities,</w:delText>
          </w:r>
        </w:del>
        <w:del w:id="1370" w:author="Tamar Kogman" w:date="2019-06-24T00:09:00Z">
          <w:r w:rsidR="00E10B79" w:rsidDel="000F3A70">
            <w:rPr>
              <w:rFonts w:asciiTheme="majorBidi" w:hAnsiTheme="majorBidi" w:cstheme="majorBidi"/>
              <w:sz w:val="24"/>
              <w:szCs w:val="24"/>
            </w:rPr>
            <w:delText xml:space="preserve"> </w:delText>
          </w:r>
        </w:del>
      </w:ins>
      <w:ins w:id="1371" w:author="Vaturi Anat" w:date="2019-06-11T15:33:00Z">
        <w:del w:id="1372" w:author="Tamar Kogman" w:date="2019-06-23T18:47:00Z">
          <w:r w:rsidR="00354CCA" w:rsidDel="00A86023">
            <w:rPr>
              <w:rFonts w:asciiTheme="majorBidi" w:hAnsiTheme="majorBidi" w:cstheme="majorBidi"/>
              <w:sz w:val="24"/>
              <w:szCs w:val="24"/>
            </w:rPr>
            <w:delText>from</w:delText>
          </w:r>
        </w:del>
        <w:del w:id="1373" w:author="Tamar Kogman" w:date="2019-06-24T00:09:00Z">
          <w:r w:rsidR="00354CCA" w:rsidDel="000F3A70">
            <w:rPr>
              <w:rFonts w:asciiTheme="majorBidi" w:hAnsiTheme="majorBidi" w:cstheme="majorBidi"/>
              <w:sz w:val="24"/>
              <w:szCs w:val="24"/>
            </w:rPr>
            <w:delText xml:space="preserve"> communal</w:delText>
          </w:r>
        </w:del>
      </w:ins>
      <w:ins w:id="1374" w:author="Vaturi Anat" w:date="2019-06-11T16:05:00Z">
        <w:del w:id="1375" w:author="Tamar Kogman" w:date="2019-06-24T00:09:00Z">
          <w:r w:rsidR="00F567CC" w:rsidDel="000F3A70">
            <w:rPr>
              <w:rFonts w:asciiTheme="majorBidi" w:hAnsiTheme="majorBidi" w:cstheme="majorBidi"/>
              <w:sz w:val="24"/>
              <w:szCs w:val="24"/>
            </w:rPr>
            <w:delText xml:space="preserve"> privileges</w:delText>
          </w:r>
        </w:del>
      </w:ins>
      <w:ins w:id="1376" w:author="Tamar Kogman" w:date="2019-06-23T18:48:00Z">
        <w:r w:rsidR="00A86023">
          <w:rPr>
            <w:rFonts w:asciiTheme="majorBidi" w:hAnsiTheme="majorBidi" w:cstheme="majorBidi"/>
            <w:sz w:val="24"/>
            <w:szCs w:val="24"/>
          </w:rPr>
          <w:t xml:space="preserve">. Previously, </w:t>
        </w:r>
      </w:ins>
      <w:ins w:id="1377" w:author="Tamar Kogman" w:date="2019-06-24T00:09:00Z">
        <w:r w:rsidR="000F3A70">
          <w:rPr>
            <w:rFonts w:asciiTheme="majorBidi" w:hAnsiTheme="majorBidi" w:cstheme="majorBidi"/>
            <w:sz w:val="24"/>
            <w:szCs w:val="24"/>
          </w:rPr>
          <w:t>communal</w:t>
        </w:r>
      </w:ins>
      <w:ins w:id="1378" w:author="Tamar Kogman" w:date="2019-06-23T18:48:00Z">
        <w:r w:rsidR="00A86023">
          <w:rPr>
            <w:rFonts w:asciiTheme="majorBidi" w:hAnsiTheme="majorBidi" w:cstheme="majorBidi"/>
            <w:sz w:val="24"/>
            <w:szCs w:val="24"/>
          </w:rPr>
          <w:t xml:space="preserve"> privileges had largely been</w:t>
        </w:r>
      </w:ins>
      <w:ins w:id="1379" w:author="Vaturi Anat" w:date="2019-06-11T16:05:00Z">
        <w:r w:rsidR="00F567CC">
          <w:rPr>
            <w:rFonts w:asciiTheme="majorBidi" w:hAnsiTheme="majorBidi" w:cstheme="majorBidi"/>
            <w:sz w:val="24"/>
            <w:szCs w:val="24"/>
          </w:rPr>
          <w:t xml:space="preserve"> </w:t>
        </w:r>
        <w:del w:id="1380" w:author="Tamar Kogman" w:date="2019-06-23T18:21:00Z">
          <w:r w:rsidR="00F567CC" w:rsidDel="00E87A2D">
            <w:rPr>
              <w:rFonts w:asciiTheme="majorBidi" w:hAnsiTheme="majorBidi" w:cstheme="majorBidi"/>
              <w:sz w:val="24"/>
              <w:szCs w:val="24"/>
            </w:rPr>
            <w:delText>being</w:delText>
          </w:r>
        </w:del>
      </w:ins>
      <w:ins w:id="1381" w:author="Tamar Kogman" w:date="2019-06-23T18:48:00Z">
        <w:r w:rsidR="00A86023">
          <w:rPr>
            <w:rFonts w:asciiTheme="majorBidi" w:hAnsiTheme="majorBidi" w:cstheme="majorBidi"/>
            <w:sz w:val="24"/>
            <w:szCs w:val="24"/>
          </w:rPr>
          <w:t xml:space="preserve">legislated as </w:t>
        </w:r>
      </w:ins>
      <w:ins w:id="1382" w:author="Vaturi Anat" w:date="2019-06-11T16:05:00Z">
        <w:del w:id="1383" w:author="Tamar Kogman" w:date="2019-06-23T18:48:00Z">
          <w:r w:rsidR="00F567CC" w:rsidDel="00A86023">
            <w:rPr>
              <w:rFonts w:asciiTheme="majorBidi" w:hAnsiTheme="majorBidi" w:cstheme="majorBidi"/>
              <w:sz w:val="24"/>
              <w:szCs w:val="24"/>
            </w:rPr>
            <w:delText xml:space="preserve"> </w:delText>
          </w:r>
        </w:del>
        <w:r w:rsidR="00F567CC">
          <w:rPr>
            <w:rFonts w:asciiTheme="majorBidi" w:hAnsiTheme="majorBidi" w:cstheme="majorBidi"/>
            <w:sz w:val="24"/>
            <w:szCs w:val="24"/>
          </w:rPr>
          <w:t xml:space="preserve">an extension of </w:t>
        </w:r>
      </w:ins>
      <w:ins w:id="1384" w:author="Vaturi Anat" w:date="2019-06-11T15:33:00Z">
        <w:del w:id="1385" w:author="Tamar Kogman" w:date="2019-06-23T18:38:00Z">
          <w:r w:rsidR="00354CCA" w:rsidDel="00E24BC2">
            <w:rPr>
              <w:rFonts w:asciiTheme="majorBidi" w:hAnsiTheme="majorBidi" w:cstheme="majorBidi"/>
              <w:sz w:val="24"/>
              <w:szCs w:val="24"/>
            </w:rPr>
            <w:delText xml:space="preserve"> </w:delText>
          </w:r>
        </w:del>
        <w:r w:rsidR="00354CCA">
          <w:rPr>
            <w:rFonts w:asciiTheme="majorBidi" w:hAnsiTheme="majorBidi" w:cstheme="majorBidi"/>
            <w:sz w:val="24"/>
            <w:szCs w:val="24"/>
          </w:rPr>
          <w:t>individual</w:t>
        </w:r>
      </w:ins>
      <w:ins w:id="1386" w:author="Tamar Kogman" w:date="2019-06-24T00:19:00Z">
        <w:r w:rsidR="00EC468A">
          <w:rPr>
            <w:rFonts w:asciiTheme="majorBidi" w:hAnsiTheme="majorBidi" w:cstheme="majorBidi"/>
            <w:sz w:val="24"/>
            <w:szCs w:val="24"/>
          </w:rPr>
          <w:t xml:space="preserve"> </w:t>
        </w:r>
      </w:ins>
      <w:ins w:id="1387" w:author="Vaturi Anat" w:date="2019-06-11T16:05:00Z">
        <w:del w:id="1388" w:author="Tamar Kogman" w:date="2019-06-23T18:21:00Z">
          <w:r w:rsidR="00F567CC" w:rsidDel="00E87A2D">
            <w:rPr>
              <w:rFonts w:asciiTheme="majorBidi" w:hAnsiTheme="majorBidi" w:cstheme="majorBidi"/>
              <w:sz w:val="24"/>
              <w:szCs w:val="24"/>
            </w:rPr>
            <w:delText>ones</w:delText>
          </w:r>
        </w:del>
      </w:ins>
      <w:ins w:id="1389" w:author="Tamar Kogman" w:date="2019-06-24T00:11:00Z">
        <w:r w:rsidR="000B2240">
          <w:rPr>
            <w:rFonts w:asciiTheme="majorBidi" w:hAnsiTheme="majorBidi" w:cstheme="majorBidi"/>
            <w:sz w:val="24"/>
            <w:szCs w:val="24"/>
          </w:rPr>
          <w:t>charters</w:t>
        </w:r>
      </w:ins>
      <w:ins w:id="1390" w:author="Vaturi Anat" w:date="2019-06-11T16:05:00Z">
        <w:r w:rsidR="00F567CC">
          <w:rPr>
            <w:rFonts w:asciiTheme="majorBidi" w:hAnsiTheme="majorBidi" w:cstheme="majorBidi"/>
            <w:sz w:val="24"/>
            <w:szCs w:val="24"/>
          </w:rPr>
          <w:t xml:space="preserve"> </w:t>
        </w:r>
      </w:ins>
      <w:ins w:id="1391" w:author="Vaturi Anat" w:date="2019-06-11T15:34:00Z">
        <w:del w:id="1392" w:author="Tamar Kogman" w:date="2019-06-23T18:35:00Z">
          <w:r w:rsidR="00354CCA" w:rsidDel="00887504">
            <w:rPr>
              <w:rFonts w:asciiTheme="majorBidi" w:hAnsiTheme="majorBidi" w:cstheme="majorBidi"/>
              <w:sz w:val="24"/>
              <w:szCs w:val="24"/>
            </w:rPr>
            <w:delText>(e.g.</w:delText>
          </w:r>
        </w:del>
      </w:ins>
      <w:ins w:id="1393" w:author="Tamar Kogman" w:date="2019-06-23T18:35:00Z">
        <w:r w:rsidR="00887504">
          <w:rPr>
            <w:rFonts w:asciiTheme="majorBidi" w:hAnsiTheme="majorBidi" w:cstheme="majorBidi"/>
            <w:sz w:val="24"/>
            <w:szCs w:val="24"/>
          </w:rPr>
          <w:t>–</w:t>
        </w:r>
      </w:ins>
      <w:ins w:id="1394" w:author="Vaturi Anat" w:date="2019-06-11T15:35:00Z">
        <w:r w:rsidR="00354CCA">
          <w:rPr>
            <w:rFonts w:asciiTheme="majorBidi" w:hAnsiTheme="majorBidi" w:cstheme="majorBidi"/>
            <w:sz w:val="24"/>
            <w:szCs w:val="24"/>
          </w:rPr>
          <w:t xml:space="preserve"> </w:t>
        </w:r>
      </w:ins>
      <w:ins w:id="1395" w:author="Tamar Kogman" w:date="2019-06-23T18:38:00Z">
        <w:r w:rsidR="00E24BC2">
          <w:rPr>
            <w:rFonts w:asciiTheme="majorBidi" w:hAnsiTheme="majorBidi" w:cstheme="majorBidi"/>
            <w:sz w:val="24"/>
            <w:szCs w:val="24"/>
          </w:rPr>
          <w:t>a</w:t>
        </w:r>
      </w:ins>
      <w:ins w:id="1396" w:author="Tamar Kogman" w:date="2019-06-23T18:35:00Z">
        <w:r w:rsidR="00887504">
          <w:rPr>
            <w:rFonts w:asciiTheme="majorBidi" w:hAnsiTheme="majorBidi" w:cstheme="majorBidi"/>
            <w:sz w:val="24"/>
            <w:szCs w:val="24"/>
          </w:rPr>
          <w:t xml:space="preserve">s </w:t>
        </w:r>
      </w:ins>
      <w:ins w:id="1397" w:author="Tamar Kogman" w:date="2019-06-23T18:49:00Z">
        <w:r w:rsidR="00AF2B5A">
          <w:rPr>
            <w:rFonts w:asciiTheme="majorBidi" w:hAnsiTheme="majorBidi" w:cstheme="majorBidi"/>
            <w:sz w:val="24"/>
            <w:szCs w:val="24"/>
          </w:rPr>
          <w:t>when</w:t>
        </w:r>
      </w:ins>
      <w:ins w:id="1398" w:author="Tamar Kogman" w:date="2019-06-23T18:35:00Z">
        <w:r w:rsidR="00887504">
          <w:rPr>
            <w:rFonts w:asciiTheme="majorBidi" w:hAnsiTheme="majorBidi" w:cstheme="majorBidi"/>
            <w:sz w:val="24"/>
            <w:szCs w:val="24"/>
          </w:rPr>
          <w:t xml:space="preserve"> </w:t>
        </w:r>
      </w:ins>
      <w:ins w:id="1399" w:author="Tamar Kogman" w:date="2019-06-23T18:22:00Z">
        <w:r w:rsidR="00856857">
          <w:rPr>
            <w:rFonts w:asciiTheme="majorBidi" w:hAnsiTheme="majorBidi" w:cstheme="majorBidi"/>
            <w:sz w:val="24"/>
            <w:szCs w:val="24"/>
          </w:rPr>
          <w:t xml:space="preserve">the </w:t>
        </w:r>
      </w:ins>
      <w:ins w:id="1400" w:author="Tamar Kogman" w:date="2019-06-23T18:35:00Z">
        <w:r w:rsidR="00887504">
          <w:rPr>
            <w:rFonts w:asciiTheme="majorBidi" w:hAnsiTheme="majorBidi" w:cstheme="majorBidi"/>
            <w:sz w:val="24"/>
            <w:szCs w:val="24"/>
          </w:rPr>
          <w:t>Cr</w:t>
        </w:r>
      </w:ins>
      <w:ins w:id="1401" w:author="Tamar Kogman" w:date="2019-06-23T18:38:00Z">
        <w:r w:rsidR="00E24BC2">
          <w:rPr>
            <w:rFonts w:asciiTheme="majorBidi" w:hAnsiTheme="majorBidi" w:cstheme="majorBidi"/>
            <w:sz w:val="24"/>
            <w:szCs w:val="24"/>
          </w:rPr>
          <w:t>a</w:t>
        </w:r>
      </w:ins>
      <w:ins w:id="1402" w:author="Tamar Kogman" w:date="2019-06-23T18:35:00Z">
        <w:r w:rsidR="00887504">
          <w:rPr>
            <w:rFonts w:asciiTheme="majorBidi" w:hAnsiTheme="majorBidi" w:cstheme="majorBidi"/>
            <w:sz w:val="24"/>
            <w:szCs w:val="24"/>
          </w:rPr>
          <w:t xml:space="preserve">cow </w:t>
        </w:r>
      </w:ins>
      <w:ins w:id="1403" w:author="Tamar Kogman" w:date="2019-06-23T18:22:00Z">
        <w:r w:rsidR="00856857">
          <w:rPr>
            <w:rFonts w:asciiTheme="majorBidi" w:hAnsiTheme="majorBidi" w:cstheme="majorBidi"/>
            <w:sz w:val="24"/>
            <w:szCs w:val="24"/>
          </w:rPr>
          <w:t>comm</w:t>
        </w:r>
      </w:ins>
      <w:ins w:id="1404" w:author="Tamar Kogman" w:date="2019-06-23T18:23:00Z">
        <w:r w:rsidR="00856857">
          <w:rPr>
            <w:rFonts w:asciiTheme="majorBidi" w:hAnsiTheme="majorBidi" w:cstheme="majorBidi"/>
            <w:sz w:val="24"/>
            <w:szCs w:val="24"/>
          </w:rPr>
          <w:t>unity</w:t>
        </w:r>
      </w:ins>
      <w:ins w:id="1405" w:author="Tamar Kogman" w:date="2019-06-23T18:47:00Z">
        <w:r w:rsidR="00DD72EE">
          <w:rPr>
            <w:rFonts w:asciiTheme="majorBidi" w:hAnsiTheme="majorBidi" w:cstheme="majorBidi"/>
            <w:sz w:val="24"/>
            <w:szCs w:val="24"/>
          </w:rPr>
          <w:t xml:space="preserve"> </w:t>
        </w:r>
      </w:ins>
      <w:ins w:id="1406" w:author="Tamar Kogman" w:date="2019-06-24T11:16:00Z">
        <w:r w:rsidR="008304C6">
          <w:rPr>
            <w:rFonts w:asciiTheme="majorBidi" w:hAnsiTheme="majorBidi" w:cstheme="majorBidi"/>
            <w:sz w:val="24"/>
            <w:szCs w:val="24"/>
          </w:rPr>
          <w:t>was granted permission</w:t>
        </w:r>
      </w:ins>
      <w:ins w:id="1407" w:author="Vaturi Anat" w:date="2019-06-11T15:35:00Z">
        <w:del w:id="1408" w:author="Tamar Kogman" w:date="2019-06-23T18:35:00Z">
          <w:r w:rsidR="00354CCA" w:rsidDel="00887504">
            <w:rPr>
              <w:rFonts w:asciiTheme="majorBidi" w:hAnsiTheme="majorBidi" w:cstheme="majorBidi"/>
              <w:sz w:val="24"/>
              <w:szCs w:val="24"/>
            </w:rPr>
            <w:delText xml:space="preserve"> Cracow </w:delText>
          </w:r>
        </w:del>
        <w:del w:id="1409" w:author="Tamar Kogman" w:date="2019-06-23T18:23:00Z">
          <w:r w:rsidR="00354CCA" w:rsidDel="00856857">
            <w:rPr>
              <w:rFonts w:asciiTheme="majorBidi" w:hAnsiTheme="majorBidi" w:cstheme="majorBidi"/>
              <w:sz w:val="24"/>
              <w:szCs w:val="24"/>
            </w:rPr>
            <w:delText xml:space="preserve">the </w:delText>
          </w:r>
        </w:del>
      </w:ins>
      <w:ins w:id="1410" w:author="Vaturi Anat" w:date="2019-06-11T15:34:00Z">
        <w:del w:id="1411" w:author="Tamar Kogman" w:date="2019-06-23T18:23:00Z">
          <w:r w:rsidR="00354CCA" w:rsidDel="00856857">
            <w:rPr>
              <w:rFonts w:asciiTheme="majorBidi" w:hAnsiTheme="majorBidi" w:cstheme="majorBidi"/>
              <w:sz w:val="24"/>
              <w:szCs w:val="24"/>
            </w:rPr>
            <w:delText xml:space="preserve">community </w:delText>
          </w:r>
        </w:del>
        <w:del w:id="1412" w:author="Tamar Kogman" w:date="2019-06-23T18:34:00Z">
          <w:r w:rsidR="00354CCA" w:rsidDel="005B0BA7">
            <w:rPr>
              <w:rFonts w:asciiTheme="majorBidi" w:hAnsiTheme="majorBidi" w:cstheme="majorBidi"/>
              <w:sz w:val="24"/>
              <w:szCs w:val="24"/>
            </w:rPr>
            <w:delText>enjoyed</w:delText>
          </w:r>
        </w:del>
        <w:r w:rsidR="00354CCA">
          <w:rPr>
            <w:rFonts w:asciiTheme="majorBidi" w:hAnsiTheme="majorBidi" w:cstheme="majorBidi"/>
            <w:sz w:val="24"/>
            <w:szCs w:val="24"/>
          </w:rPr>
          <w:t xml:space="preserve"> </w:t>
        </w:r>
        <w:del w:id="1413" w:author="Tamar Kogman" w:date="2019-06-23T18:35:00Z">
          <w:r w:rsidR="00354CCA" w:rsidDel="00887504">
            <w:rPr>
              <w:rFonts w:asciiTheme="majorBidi" w:hAnsiTheme="majorBidi" w:cstheme="majorBidi"/>
              <w:sz w:val="24"/>
              <w:szCs w:val="24"/>
            </w:rPr>
            <w:delText>a privilege</w:delText>
          </w:r>
        </w:del>
        <w:del w:id="1414" w:author="Tamar Kogman" w:date="2019-06-24T15:44:00Z">
          <w:r w:rsidR="00354CCA" w:rsidDel="00873CD9">
            <w:rPr>
              <w:rFonts w:asciiTheme="majorBidi" w:hAnsiTheme="majorBidi" w:cstheme="majorBidi"/>
              <w:sz w:val="24"/>
              <w:szCs w:val="24"/>
            </w:rPr>
            <w:delText xml:space="preserve"> </w:delText>
          </w:r>
        </w:del>
        <w:del w:id="1415" w:author="Tamar Kogman" w:date="2019-06-23T18:34:00Z">
          <w:r w:rsidR="00354CCA" w:rsidDel="005B0BA7">
            <w:rPr>
              <w:rFonts w:asciiTheme="majorBidi" w:hAnsiTheme="majorBidi" w:cstheme="majorBidi"/>
              <w:sz w:val="24"/>
              <w:szCs w:val="24"/>
            </w:rPr>
            <w:delText>of having</w:delText>
          </w:r>
        </w:del>
      </w:ins>
      <w:ins w:id="1416" w:author="Tamar Kogman" w:date="2019-06-24T11:16:00Z">
        <w:r w:rsidR="008304C6">
          <w:rPr>
            <w:rFonts w:asciiTheme="majorBidi" w:hAnsiTheme="majorBidi" w:cstheme="majorBidi"/>
            <w:sz w:val="24"/>
            <w:szCs w:val="24"/>
          </w:rPr>
          <w:t>for</w:t>
        </w:r>
      </w:ins>
      <w:ins w:id="1417" w:author="Vaturi Anat" w:date="2019-06-11T15:34:00Z">
        <w:r w:rsidR="00354CCA">
          <w:rPr>
            <w:rFonts w:asciiTheme="majorBidi" w:hAnsiTheme="majorBidi" w:cstheme="majorBidi"/>
            <w:sz w:val="24"/>
            <w:szCs w:val="24"/>
          </w:rPr>
          <w:t xml:space="preserve"> a synagogue</w:t>
        </w:r>
      </w:ins>
      <w:ins w:id="1418" w:author="Tamar Kogman" w:date="2019-06-24T16:04:00Z">
        <w:r w:rsidR="00064B4F">
          <w:rPr>
            <w:rFonts w:asciiTheme="majorBidi" w:hAnsiTheme="majorBidi" w:cstheme="majorBidi"/>
            <w:sz w:val="24"/>
            <w:szCs w:val="24"/>
          </w:rPr>
          <w:t>,</w:t>
        </w:r>
      </w:ins>
      <w:ins w:id="1419" w:author="Vaturi Anat" w:date="2019-06-11T15:34:00Z">
        <w:r w:rsidR="00354CCA">
          <w:rPr>
            <w:rFonts w:asciiTheme="majorBidi" w:hAnsiTheme="majorBidi" w:cstheme="majorBidi"/>
            <w:sz w:val="24"/>
            <w:szCs w:val="24"/>
          </w:rPr>
          <w:t xml:space="preserve"> after </w:t>
        </w:r>
        <w:del w:id="1420" w:author="Tamar Kogman" w:date="2019-06-23T18:34:00Z">
          <w:r w:rsidR="00354CCA" w:rsidDel="005B0BA7">
            <w:rPr>
              <w:rFonts w:asciiTheme="majorBidi" w:hAnsiTheme="majorBidi" w:cstheme="majorBidi"/>
              <w:sz w:val="24"/>
              <w:szCs w:val="24"/>
            </w:rPr>
            <w:delText xml:space="preserve">it </w:delText>
          </w:r>
        </w:del>
      </w:ins>
      <w:ins w:id="1421" w:author="Tamar Kogman" w:date="2019-06-23T18:34:00Z">
        <w:r w:rsidR="005B0BA7">
          <w:rPr>
            <w:rFonts w:asciiTheme="majorBidi" w:hAnsiTheme="majorBidi" w:cstheme="majorBidi"/>
            <w:sz w:val="24"/>
            <w:szCs w:val="24"/>
          </w:rPr>
          <w:t xml:space="preserve">the same privilege </w:t>
        </w:r>
      </w:ins>
      <w:ins w:id="1422" w:author="Vaturi Anat" w:date="2019-06-11T15:34:00Z">
        <w:del w:id="1423" w:author="Tamar Kogman" w:date="2019-06-23T18:34:00Z">
          <w:r w:rsidR="00354CCA" w:rsidDel="005B0BA7">
            <w:rPr>
              <w:rFonts w:asciiTheme="majorBidi" w:hAnsiTheme="majorBidi" w:cstheme="majorBidi"/>
              <w:sz w:val="24"/>
              <w:szCs w:val="24"/>
            </w:rPr>
            <w:delText>was</w:delText>
          </w:r>
        </w:del>
      </w:ins>
      <w:ins w:id="1424" w:author="Tamar Kogman" w:date="2019-06-23T18:34:00Z">
        <w:r w:rsidR="005B0BA7">
          <w:rPr>
            <w:rFonts w:asciiTheme="majorBidi" w:hAnsiTheme="majorBidi" w:cstheme="majorBidi"/>
            <w:sz w:val="24"/>
            <w:szCs w:val="24"/>
          </w:rPr>
          <w:t>had been</w:t>
        </w:r>
      </w:ins>
      <w:ins w:id="1425" w:author="Vaturi Anat" w:date="2019-06-11T15:34:00Z">
        <w:r w:rsidR="00354CCA">
          <w:rPr>
            <w:rFonts w:asciiTheme="majorBidi" w:hAnsiTheme="majorBidi" w:cstheme="majorBidi"/>
            <w:sz w:val="24"/>
            <w:szCs w:val="24"/>
          </w:rPr>
          <w:t xml:space="preserve"> granted to ……</w:t>
        </w:r>
      </w:ins>
      <w:ins w:id="1426" w:author="Vaturi Anat" w:date="2019-06-11T15:32:00Z">
        <w:r w:rsidR="008E529D">
          <w:rPr>
            <w:rFonts w:asciiTheme="majorBidi" w:hAnsiTheme="majorBidi" w:cstheme="majorBidi"/>
            <w:sz w:val="24"/>
            <w:szCs w:val="24"/>
          </w:rPr>
          <w:t xml:space="preserve"> </w:t>
        </w:r>
      </w:ins>
      <w:ins w:id="1427" w:author="Anat Vaturi" w:date="2019-06-04T16:20:00Z">
        <w:del w:id="1428" w:author="Vaturi Anat" w:date="2019-06-11T15:32:00Z">
          <w:r w:rsidR="00E10B79" w:rsidDel="008E529D">
            <w:rPr>
              <w:rFonts w:asciiTheme="majorBidi" w:hAnsiTheme="majorBidi" w:cstheme="majorBidi"/>
              <w:sz w:val="24"/>
              <w:szCs w:val="24"/>
            </w:rPr>
            <w:delText>the</w:delText>
          </w:r>
        </w:del>
        <w:del w:id="1429" w:author="Vaturi Anat" w:date="2019-06-11T15:35:00Z">
          <w:r w:rsidR="00E10B79" w:rsidDel="00354CCA">
            <w:rPr>
              <w:rFonts w:asciiTheme="majorBidi" w:hAnsiTheme="majorBidi" w:cstheme="majorBidi"/>
              <w:sz w:val="24"/>
              <w:szCs w:val="24"/>
            </w:rPr>
            <w:delText>re</w:delText>
          </w:r>
        </w:del>
      </w:ins>
      <w:ins w:id="1430" w:author="Vaturi Anat" w:date="2019-06-11T15:35:00Z">
        <w:del w:id="1431" w:author="Tamar Kogman" w:date="2019-06-23T18:36:00Z">
          <w:r w:rsidR="00354CCA" w:rsidDel="00E24BC2">
            <w:rPr>
              <w:rFonts w:asciiTheme="majorBidi" w:hAnsiTheme="majorBidi" w:cstheme="majorBidi"/>
              <w:sz w:val="24"/>
              <w:szCs w:val="24"/>
            </w:rPr>
            <w:delText>)</w:delText>
          </w:r>
        </w:del>
      </w:ins>
      <w:ins w:id="1432" w:author="Vaturi Anat" w:date="2019-06-11T16:04:00Z">
        <w:r w:rsidR="00F567CC" w:rsidRPr="00F567CC">
          <w:rPr>
            <w:rStyle w:val="FootnoteReference"/>
            <w:rFonts w:asciiTheme="majorBidi" w:hAnsiTheme="majorBidi" w:cstheme="majorBidi"/>
            <w:sz w:val="24"/>
            <w:szCs w:val="24"/>
            <w:highlight w:val="yellow"/>
            <w:rPrChange w:id="1433" w:author="Vaturi Anat" w:date="2019-06-11T16:04:00Z">
              <w:rPr>
                <w:rStyle w:val="FootnoteReference"/>
                <w:rFonts w:asciiTheme="majorBidi" w:hAnsiTheme="majorBidi" w:cstheme="majorBidi"/>
                <w:sz w:val="24"/>
                <w:szCs w:val="24"/>
              </w:rPr>
            </w:rPrChange>
          </w:rPr>
          <w:footnoteReference w:id="77"/>
        </w:r>
      </w:ins>
      <w:ins w:id="1434" w:author="Tamar Kogman" w:date="2019-06-23T18:36:00Z">
        <w:r w:rsidR="00E24BC2">
          <w:rPr>
            <w:rFonts w:asciiTheme="majorBidi" w:hAnsiTheme="majorBidi" w:cstheme="majorBidi"/>
            <w:sz w:val="24"/>
            <w:szCs w:val="24"/>
          </w:rPr>
          <w:t xml:space="preserve"> </w:t>
        </w:r>
      </w:ins>
      <w:ins w:id="1435" w:author="Tamar Kogman" w:date="2019-06-24T15:44:00Z">
        <w:r w:rsidR="003738E6">
          <w:rPr>
            <w:rFonts w:asciiTheme="majorBidi" w:hAnsiTheme="majorBidi" w:cstheme="majorBidi"/>
            <w:sz w:val="24"/>
            <w:szCs w:val="24"/>
          </w:rPr>
          <w:t>I</w:t>
        </w:r>
      </w:ins>
      <w:commentRangeStart w:id="1436"/>
      <w:ins w:id="1437" w:author="Tamar Kogman" w:date="2019-06-24T00:18:00Z">
        <w:r w:rsidR="008A6146">
          <w:rPr>
            <w:rFonts w:asciiTheme="majorBidi" w:hAnsiTheme="majorBidi" w:cstheme="majorBidi"/>
            <w:sz w:val="24"/>
            <w:szCs w:val="24"/>
          </w:rPr>
          <w:t>n</w:t>
        </w:r>
      </w:ins>
      <w:ins w:id="1438" w:author="Tamar Kogman" w:date="2019-06-24T00:17:00Z">
        <w:r w:rsidR="008A6146">
          <w:rPr>
            <w:rFonts w:asciiTheme="majorBidi" w:hAnsiTheme="majorBidi" w:cstheme="majorBidi"/>
            <w:sz w:val="24"/>
            <w:szCs w:val="24"/>
          </w:rPr>
          <w:t xml:space="preserve"> </w:t>
        </w:r>
      </w:ins>
      <w:ins w:id="1439" w:author="Tamar Kogman" w:date="2019-06-23T18:49:00Z">
        <w:r w:rsidR="00FA7C59">
          <w:rPr>
            <w:rFonts w:asciiTheme="majorBidi" w:hAnsiTheme="majorBidi" w:cstheme="majorBidi"/>
            <w:sz w:val="24"/>
            <w:szCs w:val="24"/>
          </w:rPr>
          <w:t>the early modern period</w:t>
        </w:r>
      </w:ins>
      <w:ins w:id="1440" w:author="Tamar Kogman" w:date="2019-06-24T15:44:00Z">
        <w:r w:rsidR="003738E6">
          <w:rPr>
            <w:rFonts w:asciiTheme="majorBidi" w:hAnsiTheme="majorBidi" w:cstheme="majorBidi"/>
            <w:sz w:val="24"/>
            <w:szCs w:val="24"/>
          </w:rPr>
          <w:t>, in contrast,</w:t>
        </w:r>
      </w:ins>
      <w:ins w:id="1441" w:author="Tamar Kogman" w:date="2019-06-23T18:49:00Z">
        <w:r w:rsidR="00FA7C59">
          <w:rPr>
            <w:rFonts w:asciiTheme="majorBidi" w:hAnsiTheme="majorBidi" w:cstheme="majorBidi"/>
            <w:sz w:val="24"/>
            <w:szCs w:val="24"/>
          </w:rPr>
          <w:t xml:space="preserve"> </w:t>
        </w:r>
      </w:ins>
      <w:ins w:id="1442" w:author="Vaturi Anat" w:date="2019-06-11T15:35:00Z">
        <w:del w:id="1443" w:author="Tamar Kogman" w:date="2019-06-23T18:49:00Z">
          <w:r w:rsidR="00354CCA" w:rsidDel="00FA7C59">
            <w:rPr>
              <w:rFonts w:asciiTheme="majorBidi" w:hAnsiTheme="majorBidi" w:cstheme="majorBidi"/>
              <w:sz w:val="24"/>
              <w:szCs w:val="24"/>
            </w:rPr>
            <w:delText xml:space="preserve"> to</w:delText>
          </w:r>
        </w:del>
        <w:del w:id="1444" w:author="Tamar Kogman" w:date="2019-06-23T18:45:00Z">
          <w:r w:rsidR="00354CCA" w:rsidDel="00DD72EE">
            <w:rPr>
              <w:rFonts w:asciiTheme="majorBidi" w:hAnsiTheme="majorBidi" w:cstheme="majorBidi"/>
              <w:sz w:val="24"/>
              <w:szCs w:val="24"/>
            </w:rPr>
            <w:delText xml:space="preserve"> </w:delText>
          </w:r>
        </w:del>
        <w:del w:id="1445" w:author="Tamar Kogman" w:date="2019-06-23T18:42:00Z">
          <w:r w:rsidR="00354CCA" w:rsidDel="000F6136">
            <w:rPr>
              <w:rFonts w:asciiTheme="majorBidi" w:hAnsiTheme="majorBidi" w:cstheme="majorBidi"/>
              <w:sz w:val="24"/>
              <w:szCs w:val="24"/>
            </w:rPr>
            <w:delText>a</w:delText>
          </w:r>
        </w:del>
        <w:del w:id="1446" w:author="Tamar Kogman" w:date="2019-06-23T18:45:00Z">
          <w:r w:rsidR="00354CCA" w:rsidDel="00DD72EE">
            <w:rPr>
              <w:rFonts w:asciiTheme="majorBidi" w:hAnsiTheme="majorBidi" w:cstheme="majorBidi"/>
              <w:sz w:val="24"/>
              <w:szCs w:val="24"/>
            </w:rPr>
            <w:delText xml:space="preserve"> </w:delText>
          </w:r>
        </w:del>
        <w:del w:id="1447" w:author="Tamar Kogman" w:date="2019-06-23T18:22:00Z">
          <w:r w:rsidR="00354CCA" w:rsidDel="002517A7">
            <w:rPr>
              <w:rFonts w:asciiTheme="majorBidi" w:hAnsiTheme="majorBidi" w:cstheme="majorBidi"/>
              <w:sz w:val="24"/>
              <w:szCs w:val="24"/>
            </w:rPr>
            <w:delText>dependence of</w:delText>
          </w:r>
        </w:del>
        <w:del w:id="1448" w:author="Tamar Kogman" w:date="2019-06-23T18:49:00Z">
          <w:r w:rsidR="00354CCA" w:rsidDel="00FA7C59">
            <w:rPr>
              <w:rFonts w:asciiTheme="majorBidi" w:hAnsiTheme="majorBidi" w:cstheme="majorBidi"/>
              <w:sz w:val="24"/>
              <w:szCs w:val="24"/>
            </w:rPr>
            <w:delText xml:space="preserve"> </w:delText>
          </w:r>
        </w:del>
        <w:r w:rsidR="00354CCA">
          <w:rPr>
            <w:rFonts w:asciiTheme="majorBidi" w:hAnsiTheme="majorBidi" w:cstheme="majorBidi"/>
            <w:sz w:val="24"/>
            <w:szCs w:val="24"/>
          </w:rPr>
          <w:t>communal privilege</w:t>
        </w:r>
      </w:ins>
      <w:ins w:id="1449" w:author="Vaturi Anat" w:date="2019-06-11T16:06:00Z">
        <w:r w:rsidR="00F567CC">
          <w:rPr>
            <w:rFonts w:asciiTheme="majorBidi" w:hAnsiTheme="majorBidi" w:cstheme="majorBidi"/>
            <w:sz w:val="24"/>
            <w:szCs w:val="24"/>
          </w:rPr>
          <w:t>s</w:t>
        </w:r>
      </w:ins>
      <w:ins w:id="1450" w:author="Tamar Kogman" w:date="2019-06-23T18:45:00Z">
        <w:r w:rsidR="00DD72EE">
          <w:rPr>
            <w:rFonts w:asciiTheme="majorBidi" w:hAnsiTheme="majorBidi" w:cstheme="majorBidi"/>
            <w:sz w:val="24"/>
            <w:szCs w:val="24"/>
          </w:rPr>
          <w:t xml:space="preserve"> </w:t>
        </w:r>
      </w:ins>
      <w:ins w:id="1451" w:author="Tamar Kogman" w:date="2019-06-24T00:18:00Z">
        <w:r w:rsidR="008A6146">
          <w:rPr>
            <w:rFonts w:asciiTheme="majorBidi" w:hAnsiTheme="majorBidi" w:cstheme="majorBidi"/>
            <w:sz w:val="24"/>
            <w:szCs w:val="24"/>
          </w:rPr>
          <w:t xml:space="preserve">were </w:t>
        </w:r>
      </w:ins>
      <w:ins w:id="1452" w:author="Tamar Kogman" w:date="2019-06-24T15:44:00Z">
        <w:r w:rsidR="00DD34D5">
          <w:rPr>
            <w:rFonts w:asciiTheme="majorBidi" w:hAnsiTheme="majorBidi" w:cstheme="majorBidi"/>
            <w:sz w:val="24"/>
            <w:szCs w:val="24"/>
          </w:rPr>
          <w:t>subordinated</w:t>
        </w:r>
        <w:r w:rsidR="00B5045D">
          <w:rPr>
            <w:rFonts w:asciiTheme="majorBidi" w:hAnsiTheme="majorBidi" w:cstheme="majorBidi"/>
            <w:sz w:val="24"/>
            <w:szCs w:val="24"/>
          </w:rPr>
          <w:t xml:space="preserve"> to</w:t>
        </w:r>
      </w:ins>
      <w:ins w:id="1453" w:author="Tamar Kogman" w:date="2019-06-23T18:50:00Z">
        <w:r w:rsidR="00FA7C59">
          <w:rPr>
            <w:rFonts w:asciiTheme="majorBidi" w:hAnsiTheme="majorBidi" w:cstheme="majorBidi"/>
            <w:sz w:val="24"/>
            <w:szCs w:val="24"/>
          </w:rPr>
          <w:t xml:space="preserve"> royal </w:t>
        </w:r>
      </w:ins>
      <w:ins w:id="1454" w:author="Tamar Kogman" w:date="2019-06-23T18:45:00Z">
        <w:r w:rsidR="00DD72EE">
          <w:rPr>
            <w:rFonts w:asciiTheme="majorBidi" w:hAnsiTheme="majorBidi" w:cstheme="majorBidi"/>
            <w:sz w:val="24"/>
            <w:szCs w:val="24"/>
          </w:rPr>
          <w:t>charters</w:t>
        </w:r>
      </w:ins>
      <w:ins w:id="1455" w:author="Tamar Kogman" w:date="2019-06-23T18:46:00Z">
        <w:r w:rsidR="00DD72EE">
          <w:rPr>
            <w:rFonts w:asciiTheme="majorBidi" w:hAnsiTheme="majorBidi" w:cstheme="majorBidi"/>
            <w:sz w:val="24"/>
            <w:szCs w:val="24"/>
          </w:rPr>
          <w:t>,</w:t>
        </w:r>
      </w:ins>
      <w:ins w:id="1456" w:author="Tamar Kogman" w:date="2019-06-23T18:50:00Z">
        <w:r w:rsidR="00FA7C59">
          <w:rPr>
            <w:rFonts w:asciiTheme="majorBidi" w:hAnsiTheme="majorBidi" w:cstheme="majorBidi"/>
            <w:sz w:val="24"/>
            <w:szCs w:val="24"/>
          </w:rPr>
          <w:t xml:space="preserve"> general or regional. This </w:t>
        </w:r>
      </w:ins>
      <w:ins w:id="1457" w:author="Tamar Kogman" w:date="2019-06-24T00:10:00Z">
        <w:r w:rsidR="00843582">
          <w:rPr>
            <w:rFonts w:asciiTheme="majorBidi" w:hAnsiTheme="majorBidi" w:cstheme="majorBidi"/>
            <w:sz w:val="24"/>
            <w:szCs w:val="24"/>
          </w:rPr>
          <w:t xml:space="preserve">pertained </w:t>
        </w:r>
      </w:ins>
      <w:ins w:id="1458" w:author="Tamar Kogman" w:date="2019-06-23T18:50:00Z">
        <w:r w:rsidR="00FA7C59">
          <w:rPr>
            <w:rFonts w:asciiTheme="majorBidi" w:hAnsiTheme="majorBidi" w:cstheme="majorBidi"/>
            <w:sz w:val="24"/>
            <w:szCs w:val="24"/>
          </w:rPr>
          <w:t>especially to</w:t>
        </w:r>
      </w:ins>
      <w:ins w:id="1459" w:author="Tamar Kogman" w:date="2019-06-23T18:49:00Z">
        <w:r w:rsidR="00FA7C59">
          <w:rPr>
            <w:rFonts w:asciiTheme="majorBidi" w:hAnsiTheme="majorBidi" w:cstheme="majorBidi"/>
            <w:sz w:val="24"/>
            <w:szCs w:val="24"/>
          </w:rPr>
          <w:t xml:space="preserve"> </w:t>
        </w:r>
      </w:ins>
      <w:ins w:id="1460" w:author="Vaturi Anat" w:date="2019-06-11T16:06:00Z">
        <w:del w:id="1461" w:author="Tamar Kogman" w:date="2019-06-23T18:43:00Z">
          <w:r w:rsidR="00F567CC" w:rsidDel="00DD72EE">
            <w:rPr>
              <w:rFonts w:asciiTheme="majorBidi" w:hAnsiTheme="majorBidi" w:cstheme="majorBidi"/>
              <w:sz w:val="24"/>
              <w:szCs w:val="24"/>
            </w:rPr>
            <w:delText xml:space="preserve"> </w:delText>
          </w:r>
        </w:del>
        <w:del w:id="1462" w:author="Tamar Kogman" w:date="2019-06-23T18:36:00Z">
          <w:r w:rsidR="00F567CC" w:rsidDel="00E24BC2">
            <w:rPr>
              <w:rFonts w:asciiTheme="majorBidi" w:hAnsiTheme="majorBidi" w:cstheme="majorBidi"/>
              <w:sz w:val="24"/>
              <w:szCs w:val="24"/>
            </w:rPr>
            <w:delText xml:space="preserve">– </w:delText>
          </w:r>
        </w:del>
        <w:del w:id="1463" w:author="Tamar Kogman" w:date="2019-06-23T18:50:00Z">
          <w:r w:rsidR="00F567CC" w:rsidDel="00FA7C59">
            <w:rPr>
              <w:rFonts w:asciiTheme="majorBidi" w:hAnsiTheme="majorBidi" w:cstheme="majorBidi"/>
              <w:sz w:val="24"/>
              <w:szCs w:val="24"/>
            </w:rPr>
            <w:delText xml:space="preserve">especially </w:delText>
          </w:r>
        </w:del>
        <w:r w:rsidR="00F567CC">
          <w:rPr>
            <w:rFonts w:asciiTheme="majorBidi" w:hAnsiTheme="majorBidi" w:cstheme="majorBidi"/>
            <w:sz w:val="24"/>
            <w:szCs w:val="24"/>
          </w:rPr>
          <w:t xml:space="preserve">those </w:t>
        </w:r>
      </w:ins>
      <w:ins w:id="1464" w:author="Tamar Kogman" w:date="2019-06-23T18:50:00Z">
        <w:r w:rsidR="00FA7C59">
          <w:rPr>
            <w:rFonts w:asciiTheme="majorBidi" w:hAnsiTheme="majorBidi" w:cstheme="majorBidi"/>
            <w:sz w:val="24"/>
            <w:szCs w:val="24"/>
          </w:rPr>
          <w:t xml:space="preserve">privileges </w:t>
        </w:r>
      </w:ins>
      <w:ins w:id="1465" w:author="Vaturi Anat" w:date="2019-06-11T16:06:00Z">
        <w:r w:rsidR="00F567CC">
          <w:rPr>
            <w:rFonts w:asciiTheme="majorBidi" w:hAnsiTheme="majorBidi" w:cstheme="majorBidi"/>
            <w:sz w:val="24"/>
            <w:szCs w:val="24"/>
          </w:rPr>
          <w:t xml:space="preserve">addressing </w:t>
        </w:r>
      </w:ins>
      <w:ins w:id="1466" w:author="Tamar Kogman" w:date="2019-06-23T18:36:00Z">
        <w:r w:rsidR="00E24BC2">
          <w:rPr>
            <w:rFonts w:asciiTheme="majorBidi" w:hAnsiTheme="majorBidi" w:cstheme="majorBidi"/>
            <w:sz w:val="24"/>
            <w:szCs w:val="24"/>
          </w:rPr>
          <w:t xml:space="preserve">the </w:t>
        </w:r>
      </w:ins>
      <w:ins w:id="1467" w:author="Vaturi Anat" w:date="2019-06-11T16:06:00Z">
        <w:r w:rsidR="00F567CC">
          <w:rPr>
            <w:rFonts w:asciiTheme="majorBidi" w:hAnsiTheme="majorBidi" w:cstheme="majorBidi"/>
            <w:sz w:val="24"/>
            <w:szCs w:val="24"/>
          </w:rPr>
          <w:t xml:space="preserve">security or legal status of </w:t>
        </w:r>
      </w:ins>
      <w:ins w:id="1468" w:author="Tamar Kogman" w:date="2019-06-23T18:36:00Z">
        <w:r w:rsidR="00E24BC2">
          <w:rPr>
            <w:rFonts w:asciiTheme="majorBidi" w:hAnsiTheme="majorBidi" w:cstheme="majorBidi"/>
            <w:sz w:val="24"/>
            <w:szCs w:val="24"/>
          </w:rPr>
          <w:t xml:space="preserve">the </w:t>
        </w:r>
      </w:ins>
      <w:ins w:id="1469" w:author="Vaturi Anat" w:date="2019-06-11T16:06:00Z">
        <w:r w:rsidR="00F567CC">
          <w:rPr>
            <w:rFonts w:asciiTheme="majorBidi" w:hAnsiTheme="majorBidi" w:cstheme="majorBidi"/>
            <w:sz w:val="24"/>
            <w:szCs w:val="24"/>
          </w:rPr>
          <w:t>community as</w:t>
        </w:r>
      </w:ins>
      <w:ins w:id="1470" w:author="Vaturi Anat" w:date="2019-06-11T16:07:00Z">
        <w:r w:rsidR="00F567CC">
          <w:rPr>
            <w:rFonts w:asciiTheme="majorBidi" w:hAnsiTheme="majorBidi" w:cstheme="majorBidi"/>
            <w:sz w:val="24"/>
            <w:szCs w:val="24"/>
          </w:rPr>
          <w:t xml:space="preserve"> a whole</w:t>
        </w:r>
      </w:ins>
      <w:ins w:id="1471" w:author="Tamar Kogman" w:date="2019-06-23T18:50:00Z">
        <w:r w:rsidR="00FA7C59">
          <w:rPr>
            <w:rFonts w:asciiTheme="majorBidi" w:hAnsiTheme="majorBidi" w:cstheme="majorBidi"/>
            <w:sz w:val="24"/>
            <w:szCs w:val="24"/>
          </w:rPr>
          <w:t xml:space="preserve">, </w:t>
        </w:r>
      </w:ins>
      <w:ins w:id="1472" w:author="Vaturi Anat" w:date="2019-06-11T16:07:00Z">
        <w:del w:id="1473" w:author="Tamar Kogman" w:date="2019-06-23T18:41:00Z">
          <w:r w:rsidR="00F567CC" w:rsidDel="000F6136">
            <w:rPr>
              <w:rFonts w:asciiTheme="majorBidi" w:hAnsiTheme="majorBidi" w:cstheme="majorBidi"/>
              <w:sz w:val="24"/>
              <w:szCs w:val="24"/>
            </w:rPr>
            <w:delText>-</w:delText>
          </w:r>
        </w:del>
      </w:ins>
      <w:ins w:id="1474" w:author="Vaturi Anat" w:date="2019-06-11T15:35:00Z">
        <w:del w:id="1475" w:author="Tamar Kogman" w:date="2019-06-23T18:46:00Z">
          <w:r w:rsidR="00354CCA" w:rsidDel="00DD72EE">
            <w:rPr>
              <w:rFonts w:asciiTheme="majorBidi" w:hAnsiTheme="majorBidi" w:cstheme="majorBidi"/>
              <w:sz w:val="24"/>
              <w:szCs w:val="24"/>
            </w:rPr>
            <w:delText xml:space="preserve"> on</w:delText>
          </w:r>
        </w:del>
        <w:del w:id="1476" w:author="Tamar Kogman" w:date="2019-06-23T18:50:00Z">
          <w:r w:rsidR="00354CCA" w:rsidDel="00FA7C59">
            <w:rPr>
              <w:rFonts w:asciiTheme="majorBidi" w:hAnsiTheme="majorBidi" w:cstheme="majorBidi"/>
              <w:sz w:val="24"/>
              <w:szCs w:val="24"/>
            </w:rPr>
            <w:delText xml:space="preserve"> </w:delText>
          </w:r>
        </w:del>
        <w:del w:id="1477" w:author="Tamar Kogman" w:date="2019-06-23T18:44:00Z">
          <w:r w:rsidR="00354CCA" w:rsidDel="00DD72EE">
            <w:rPr>
              <w:rFonts w:asciiTheme="majorBidi" w:hAnsiTheme="majorBidi" w:cstheme="majorBidi"/>
              <w:sz w:val="24"/>
              <w:szCs w:val="24"/>
            </w:rPr>
            <w:delText xml:space="preserve">royal </w:delText>
          </w:r>
        </w:del>
        <w:del w:id="1478" w:author="Tamar Kogman" w:date="2019-06-23T18:45:00Z">
          <w:r w:rsidR="00354CCA" w:rsidDel="00DD72EE">
            <w:rPr>
              <w:rFonts w:asciiTheme="majorBidi" w:hAnsiTheme="majorBidi" w:cstheme="majorBidi"/>
              <w:sz w:val="24"/>
              <w:szCs w:val="24"/>
            </w:rPr>
            <w:delText>general or regional charter</w:delText>
          </w:r>
        </w:del>
      </w:ins>
      <w:ins w:id="1479" w:author="Vaturi Anat" w:date="2019-06-11T16:10:00Z">
        <w:del w:id="1480" w:author="Tamar Kogman" w:date="2019-06-23T18:46:00Z">
          <w:r w:rsidR="00164EF4" w:rsidDel="00DD72EE">
            <w:rPr>
              <w:rFonts w:asciiTheme="majorBidi" w:hAnsiTheme="majorBidi" w:cstheme="majorBidi"/>
              <w:sz w:val="24"/>
              <w:szCs w:val="24"/>
            </w:rPr>
            <w:delText>, as in</w:delText>
          </w:r>
        </w:del>
      </w:ins>
      <w:ins w:id="1481" w:author="Tamar Kogman" w:date="2019-06-23T18:50:00Z">
        <w:r w:rsidR="00FA7C59">
          <w:rPr>
            <w:rFonts w:asciiTheme="majorBidi" w:hAnsiTheme="majorBidi" w:cstheme="majorBidi"/>
            <w:sz w:val="24"/>
            <w:szCs w:val="24"/>
          </w:rPr>
          <w:t>s</w:t>
        </w:r>
      </w:ins>
      <w:ins w:id="1482" w:author="Tamar Kogman" w:date="2019-06-23T18:46:00Z">
        <w:r w:rsidR="00DD72EE">
          <w:rPr>
            <w:rFonts w:asciiTheme="majorBidi" w:hAnsiTheme="majorBidi" w:cstheme="majorBidi"/>
            <w:sz w:val="24"/>
            <w:szCs w:val="24"/>
          </w:rPr>
          <w:t>uch as the</w:t>
        </w:r>
      </w:ins>
      <w:ins w:id="1483" w:author="Vaturi Anat" w:date="2019-06-11T16:10:00Z">
        <w:del w:id="1484" w:author="Tamar Kogman" w:date="2019-06-23T18:50:00Z">
          <w:r w:rsidR="00164EF4" w:rsidDel="00FA7C59">
            <w:rPr>
              <w:rFonts w:asciiTheme="majorBidi" w:hAnsiTheme="majorBidi" w:cstheme="majorBidi"/>
              <w:sz w:val="24"/>
              <w:szCs w:val="24"/>
            </w:rPr>
            <w:delText xml:space="preserve"> case of</w:delText>
          </w:r>
        </w:del>
        <w:r w:rsidR="00164EF4">
          <w:rPr>
            <w:rFonts w:asciiTheme="majorBidi" w:hAnsiTheme="majorBidi" w:cstheme="majorBidi"/>
            <w:sz w:val="24"/>
            <w:szCs w:val="24"/>
          </w:rPr>
          <w:t xml:space="preserve"> 1549 Cracow charter.</w:t>
        </w:r>
      </w:ins>
      <w:commentRangeEnd w:id="1436"/>
      <w:r w:rsidR="00A57197">
        <w:rPr>
          <w:rStyle w:val="CommentReference"/>
          <w:rFonts w:ascii="Calibri" w:eastAsia="Calibri" w:hAnsi="Calibri" w:cs="Arial"/>
          <w:noProof/>
          <w:lang w:val="pl-PL" w:eastAsia="pl-PL"/>
        </w:rPr>
        <w:commentReference w:id="1436"/>
      </w:r>
    </w:p>
    <w:p w14:paraId="4010689C" w14:textId="259C91A8" w:rsidR="00F567CC" w:rsidRDefault="004D4CB7" w:rsidP="00A80992">
      <w:pPr>
        <w:bidi w:val="0"/>
        <w:spacing w:line="360" w:lineRule="auto"/>
        <w:jc w:val="both"/>
        <w:rPr>
          <w:ins w:id="1485" w:author="Vaturi Anat" w:date="2019-06-11T16:01:00Z"/>
          <w:rFonts w:asciiTheme="majorBidi" w:hAnsiTheme="majorBidi" w:cstheme="majorBidi"/>
          <w:sz w:val="24"/>
          <w:szCs w:val="24"/>
        </w:rPr>
      </w:pPr>
      <w:commentRangeStart w:id="1486"/>
      <w:ins w:id="1487" w:author="Tamar Kogman" w:date="2019-05-11T11:30:00Z">
        <w:r>
          <w:rPr>
            <w:rFonts w:asciiTheme="majorBidi" w:hAnsiTheme="majorBidi" w:cstheme="majorBidi"/>
            <w:sz w:val="24"/>
            <w:szCs w:val="24"/>
          </w:rPr>
          <w:t xml:space="preserve"> </w:t>
        </w:r>
      </w:ins>
      <w:commentRangeEnd w:id="1486"/>
      <w:ins w:id="1488" w:author="Tamar Kogman" w:date="2019-05-12T18:11:00Z">
        <w:r w:rsidR="009208D9">
          <w:rPr>
            <w:rStyle w:val="CommentReference"/>
            <w:rFonts w:ascii="Calibri" w:eastAsia="Calibri" w:hAnsi="Calibri" w:cs="Arial"/>
            <w:noProof/>
            <w:lang w:val="pl-PL" w:eastAsia="pl-PL"/>
          </w:rPr>
          <w:commentReference w:id="1486"/>
        </w:r>
      </w:ins>
      <w:ins w:id="1489"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1490" w:author="Tamar Kogman" w:date="2019-05-11T11:30:00Z">
        <w:r>
          <w:rPr>
            <w:rFonts w:asciiTheme="majorBidi" w:hAnsiTheme="majorBidi" w:cstheme="majorBidi"/>
            <w:sz w:val="24"/>
            <w:szCs w:val="24"/>
          </w:rPr>
          <w:t>.</w:t>
        </w:r>
      </w:ins>
      <w:ins w:id="1491" w:author="Tamar Kogman" w:date="2019-05-11T11:36:00Z">
        <w:r w:rsidR="00D73288">
          <w:rPr>
            <w:rFonts w:asciiTheme="majorBidi" w:hAnsiTheme="majorBidi" w:cstheme="majorBidi"/>
            <w:sz w:val="24"/>
            <w:szCs w:val="24"/>
          </w:rPr>
          <w:t>.</w:t>
        </w:r>
      </w:ins>
      <w:proofErr w:type="gramEnd"/>
      <w:ins w:id="1492" w:author="Tamar Kogman" w:date="2019-05-11T11:34:00Z">
        <w:r w:rsidR="00D73288">
          <w:rPr>
            <w:rFonts w:asciiTheme="majorBidi" w:hAnsiTheme="majorBidi" w:cstheme="majorBidi"/>
            <w:sz w:val="24"/>
            <w:szCs w:val="24"/>
          </w:rPr>
          <w:t xml:space="preserve"> </w:t>
        </w:r>
      </w:ins>
    </w:p>
    <w:p w14:paraId="229EE336" w14:textId="7FD4C526"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w:t>
      </w:r>
      <w:r>
        <w:rPr>
          <w:rFonts w:asciiTheme="majorBidi" w:hAnsiTheme="majorBidi" w:cstheme="majorBidi"/>
          <w:sz w:val="24"/>
          <w:szCs w:val="24"/>
        </w:rPr>
        <w:lastRenderedPageBreak/>
        <w:t xml:space="preserve">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ins w:id="1493" w:author="Vaturi Anat" w:date="2019-06-11T16:20:00Z">
        <w:r w:rsidR="003D560D">
          <w:rPr>
            <w:rFonts w:asciiTheme="majorBidi" w:hAnsiTheme="majorBidi" w:cstheme="majorBidi"/>
            <w:sz w:val="24"/>
            <w:szCs w:val="24"/>
          </w:rPr>
          <w:t xml:space="preserve">usually </w:t>
        </w:r>
      </w:ins>
      <w:r w:rsidR="00361E91">
        <w:rPr>
          <w:rFonts w:asciiTheme="majorBidi" w:hAnsiTheme="majorBidi" w:cstheme="majorBidi"/>
          <w:sz w:val="24"/>
          <w:szCs w:val="24"/>
        </w:rPr>
        <w:t xml:space="preserve">submitted not by the </w:t>
      </w:r>
      <w:ins w:id="1494" w:author="Vaturi Anat" w:date="2019-06-11T16:24:00Z">
        <w:r w:rsidR="00B85530">
          <w:rPr>
            <w:rFonts w:asciiTheme="majorBidi" w:hAnsiTheme="majorBidi" w:cstheme="majorBidi"/>
            <w:sz w:val="24"/>
            <w:szCs w:val="24"/>
          </w:rPr>
          <w:t>low-rank</w:t>
        </w:r>
      </w:ins>
      <w:ins w:id="1495" w:author="Tamar Kogman" w:date="2019-06-24T15:46:00Z">
        <w:r w:rsidR="00F235F9">
          <w:rPr>
            <w:rFonts w:asciiTheme="majorBidi" w:hAnsiTheme="majorBidi" w:cstheme="majorBidi"/>
            <w:sz w:val="24"/>
            <w:szCs w:val="24"/>
          </w:rPr>
          <w:t>ing</w:t>
        </w:r>
      </w:ins>
      <w:ins w:id="1496" w:author="Vaturi Anat" w:date="2019-06-11T16:24:00Z">
        <w:r w:rsidR="00B85530">
          <w:rPr>
            <w:rFonts w:asciiTheme="majorBidi" w:hAnsiTheme="majorBidi" w:cstheme="majorBidi"/>
            <w:sz w:val="24"/>
            <w:szCs w:val="24"/>
          </w:rPr>
          <w:t xml:space="preserve"> </w:t>
        </w:r>
      </w:ins>
      <w:r w:rsidR="00361E91">
        <w:rPr>
          <w:rFonts w:asciiTheme="majorBidi" w:hAnsiTheme="majorBidi" w:cstheme="majorBidi"/>
          <w:sz w:val="24"/>
          <w:szCs w:val="24"/>
        </w:rPr>
        <w:t xml:space="preserve">leaders of an individual community, but by the </w:t>
      </w:r>
      <w:ins w:id="1497" w:author="Vaturi Anat" w:date="2019-06-11T16:32:00Z">
        <w:r w:rsidR="00ED5DEA">
          <w:rPr>
            <w:rFonts w:asciiTheme="majorBidi" w:hAnsiTheme="majorBidi" w:cstheme="majorBidi"/>
            <w:sz w:val="24"/>
            <w:szCs w:val="24"/>
          </w:rPr>
          <w:t xml:space="preserve">chosen </w:t>
        </w:r>
      </w:ins>
      <w:ins w:id="1498" w:author="Vaturi Anat" w:date="2019-06-11T16:31:00Z">
        <w:r w:rsidR="00ED5DEA">
          <w:rPr>
            <w:rFonts w:asciiTheme="majorBidi" w:hAnsiTheme="majorBidi" w:cstheme="majorBidi"/>
            <w:sz w:val="24"/>
            <w:szCs w:val="24"/>
          </w:rPr>
          <w:t xml:space="preserve">heads </w:t>
        </w:r>
      </w:ins>
      <w:del w:id="1499" w:author="Vaturi Anat" w:date="2019-06-11T16:31:00Z">
        <w:r w:rsidR="00361E91" w:rsidDel="00ED5DEA">
          <w:rPr>
            <w:rFonts w:asciiTheme="majorBidi" w:hAnsiTheme="majorBidi" w:cstheme="majorBidi"/>
            <w:sz w:val="24"/>
            <w:szCs w:val="24"/>
          </w:rPr>
          <w:delText xml:space="preserve">representatives </w:delText>
        </w:r>
      </w:del>
      <w:r w:rsidR="00361E91">
        <w:rPr>
          <w:rFonts w:asciiTheme="majorBidi" w:hAnsiTheme="majorBidi" w:cstheme="majorBidi"/>
          <w:sz w:val="24"/>
          <w:szCs w:val="24"/>
        </w:rPr>
        <w:t xml:space="preserve">of </w:t>
      </w:r>
      <w:del w:id="1500" w:author="Tamar Kogman" w:date="2019-06-24T14:07:00Z">
        <w:r w:rsidR="00361E91" w:rsidDel="00415981">
          <w:rPr>
            <w:rFonts w:asciiTheme="majorBidi" w:hAnsiTheme="majorBidi" w:cstheme="majorBidi"/>
            <w:sz w:val="24"/>
            <w:szCs w:val="24"/>
          </w:rPr>
          <w:delText xml:space="preserve">the </w:delText>
        </w:r>
      </w:del>
      <w:ins w:id="1501" w:author="Vaturi Anat" w:date="2019-06-11T16:20:00Z">
        <w:r w:rsidR="003D560D">
          <w:rPr>
            <w:rFonts w:asciiTheme="majorBidi" w:hAnsiTheme="majorBidi" w:cstheme="majorBidi"/>
            <w:sz w:val="24"/>
            <w:szCs w:val="24"/>
          </w:rPr>
          <w:t>districts</w:t>
        </w:r>
        <w:del w:id="1502" w:author="Tamar Kogman" w:date="2019-06-24T15:46:00Z">
          <w:r w:rsidR="003D560D" w:rsidDel="00F643B9">
            <w:rPr>
              <w:rFonts w:asciiTheme="majorBidi" w:hAnsiTheme="majorBidi" w:cstheme="majorBidi"/>
              <w:sz w:val="24"/>
              <w:szCs w:val="24"/>
            </w:rPr>
            <w:delText xml:space="preserve"> </w:delText>
          </w:r>
        </w:del>
      </w:ins>
      <w:ins w:id="1503" w:author="Tamar Kogman" w:date="2019-05-11T14:55:00Z">
        <w:del w:id="1504" w:author="Vaturi Anat" w:date="2019-06-11T16:20:00Z">
          <w:r w:rsidR="00361E91" w:rsidDel="003D560D">
            <w:rPr>
              <w:rFonts w:asciiTheme="majorBidi" w:hAnsiTheme="majorBidi" w:cstheme="majorBidi"/>
              <w:sz w:val="24"/>
              <w:szCs w:val="24"/>
            </w:rPr>
            <w:delText>galils</w:delText>
          </w:r>
        </w:del>
        <w:r w:rsidR="00361E91">
          <w:rPr>
            <w:rFonts w:asciiTheme="majorBidi" w:hAnsiTheme="majorBidi" w:cstheme="majorBidi"/>
            <w:sz w:val="24"/>
            <w:szCs w:val="24"/>
          </w:rPr>
          <w:t>.</w:t>
        </w:r>
      </w:ins>
      <w:ins w:id="1505" w:author="Tamar Kogman" w:date="2019-05-11T14:56:00Z">
        <w:r w:rsidR="00101A63">
          <w:rPr>
            <w:rStyle w:val="FootnoteReference"/>
            <w:rFonts w:asciiTheme="majorBidi" w:hAnsiTheme="majorBidi" w:cstheme="majorBidi"/>
            <w:sz w:val="24"/>
            <w:szCs w:val="24"/>
          </w:rPr>
          <w:footnoteReference w:id="78"/>
        </w:r>
      </w:ins>
      <w:ins w:id="1513" w:author="Tamar Kogman" w:date="2019-05-11T14:53:00Z">
        <w:r w:rsidR="00361E91">
          <w:rPr>
            <w:rFonts w:asciiTheme="majorBidi" w:hAnsiTheme="majorBidi" w:cstheme="majorBidi"/>
            <w:sz w:val="24"/>
            <w:szCs w:val="24"/>
          </w:rPr>
          <w:t xml:space="preserve"> </w:t>
        </w:r>
      </w:ins>
      <w:ins w:id="1514" w:author="Tamar Kogman" w:date="2019-05-11T14:59:00Z">
        <w:r w:rsidR="00A25868">
          <w:rPr>
            <w:rFonts w:asciiTheme="majorBidi" w:hAnsiTheme="majorBidi" w:cstheme="majorBidi"/>
            <w:sz w:val="24"/>
            <w:szCs w:val="24"/>
          </w:rPr>
          <w:t>T</w:t>
        </w:r>
      </w:ins>
      <w:ins w:id="1515" w:author="Vaturi Anat" w:date="2019-06-11T16:32:00Z">
        <w:r w:rsidR="00ED5DEA">
          <w:rPr>
            <w:rFonts w:asciiTheme="majorBidi" w:hAnsiTheme="majorBidi" w:cstheme="majorBidi"/>
            <w:sz w:val="24"/>
            <w:szCs w:val="24"/>
          </w:rPr>
          <w:t>hose</w:t>
        </w:r>
        <w:del w:id="1516" w:author="Tamar Kogman" w:date="2019-06-24T14:08:00Z">
          <w:r w:rsidR="00ED5DEA" w:rsidDel="00415981">
            <w:rPr>
              <w:rFonts w:asciiTheme="majorBidi" w:hAnsiTheme="majorBidi" w:cstheme="majorBidi"/>
              <w:sz w:val="24"/>
              <w:szCs w:val="24"/>
            </w:rPr>
            <w:delText xml:space="preserve"> </w:delText>
          </w:r>
        </w:del>
      </w:ins>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79"/>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C558D3">
        <w:rPr>
          <w:rFonts w:asciiTheme="majorBidi" w:hAnsiTheme="majorBidi" w:cstheme="majorBidi"/>
          <w:sz w:val="24"/>
          <w:szCs w:val="24"/>
          <w:vertAlign w:val="superscript"/>
          <w:rPrChange w:id="1527" w:author="Tamar Kogman" w:date="2019-05-11T15:09:00Z">
            <w:rPr>
              <w:rFonts w:asciiTheme="majorBidi" w:hAnsiTheme="majorBidi" w:cstheme="majorBidi"/>
              <w:sz w:val="24"/>
              <w:szCs w:val="24"/>
            </w:rPr>
          </w:rPrChange>
        </w:rPr>
        <w:t>th</w:t>
      </w:r>
      <w:r w:rsidR="00C558D3">
        <w:rPr>
          <w:rFonts w:asciiTheme="majorBidi" w:hAnsiTheme="majorBidi" w:cstheme="majorBidi"/>
          <w:sz w:val="24"/>
          <w:szCs w:val="24"/>
        </w:rPr>
        <w:t xml:space="preserve"> century</w:t>
      </w:r>
      <w:ins w:id="1528" w:author="Vaturi Anat" w:date="2019-06-11T16:38:00Z">
        <w:r w:rsidR="003427C2">
          <w:rPr>
            <w:rFonts w:asciiTheme="majorBidi" w:hAnsiTheme="majorBidi" w:cstheme="majorBidi"/>
            <w:sz w:val="24"/>
            <w:szCs w:val="24"/>
          </w:rPr>
          <w:t xml:space="preserve"> as the highest rank of Jewish representation</w:t>
        </w:r>
      </w:ins>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del w:id="1529" w:author="Vaturi Anat" w:date="2019-06-11T16:38:00Z">
        <w:r w:rsidR="002D5A84" w:rsidDel="003427C2">
          <w:rPr>
            <w:rFonts w:asciiTheme="majorBidi" w:hAnsiTheme="majorBidi" w:cstheme="majorBidi"/>
            <w:sz w:val="24"/>
            <w:szCs w:val="24"/>
          </w:rPr>
          <w:delText>The council</w:delText>
        </w:r>
        <w:r w:rsidR="00E07ECB" w:rsidDel="003427C2">
          <w:rPr>
            <w:rFonts w:asciiTheme="majorBidi" w:hAnsiTheme="majorBidi" w:cstheme="majorBidi"/>
            <w:sz w:val="24"/>
            <w:szCs w:val="24"/>
          </w:rPr>
          <w:delText xml:space="preserve"> formed the highest rank of Jewish </w:delText>
        </w:r>
        <w:r w:rsidR="00B52A83" w:rsidDel="003427C2">
          <w:rPr>
            <w:rFonts w:asciiTheme="majorBidi" w:hAnsiTheme="majorBidi" w:cstheme="majorBidi"/>
            <w:sz w:val="24"/>
            <w:szCs w:val="24"/>
          </w:rPr>
          <w:delText>representation</w:delText>
        </w:r>
        <w:r w:rsidR="00E07ECB" w:rsidDel="003427C2">
          <w:rPr>
            <w:rFonts w:asciiTheme="majorBidi" w:hAnsiTheme="majorBidi" w:cstheme="majorBidi"/>
            <w:sz w:val="24"/>
            <w:szCs w:val="24"/>
          </w:rPr>
          <w:delText>, including the head delegates of each land</w:delText>
        </w:r>
        <w:r w:rsidR="00A82D7E" w:rsidDel="003427C2">
          <w:rPr>
            <w:rFonts w:asciiTheme="majorBidi" w:hAnsiTheme="majorBidi" w:cstheme="majorBidi"/>
            <w:sz w:val="24"/>
            <w:szCs w:val="24"/>
          </w:rPr>
          <w:delText>.</w:delText>
        </w:r>
      </w:del>
      <w:del w:id="1530" w:author="Tamar Kogman" w:date="2019-06-24T16:05:00Z">
        <w:r w:rsidR="00280898" w:rsidDel="004C5341">
          <w:rPr>
            <w:rFonts w:asciiTheme="majorBidi" w:hAnsiTheme="majorBidi" w:cstheme="majorBidi"/>
            <w:sz w:val="24"/>
            <w:szCs w:val="24"/>
          </w:rPr>
          <w:delText xml:space="preserve"> </w:delText>
        </w:r>
      </w:del>
      <w:ins w:id="1531" w:author="Vaturi Anat" w:date="2019-06-11T16:39:00Z">
        <w:del w:id="1532" w:author="Tamar Kogman" w:date="2019-06-24T16:05:00Z">
          <w:r w:rsidR="00EC2447" w:rsidDel="004C5341">
            <w:rPr>
              <w:rFonts w:asciiTheme="majorBidi" w:hAnsiTheme="majorBidi" w:cstheme="majorBidi"/>
              <w:sz w:val="24"/>
              <w:szCs w:val="24"/>
            </w:rPr>
            <w:delText xml:space="preserve">With </w:delText>
          </w:r>
        </w:del>
        <w:del w:id="1533" w:author="Tamar Kogman" w:date="2019-06-24T14:09:00Z">
          <w:r w:rsidR="00EC2447" w:rsidDel="00415981">
            <w:rPr>
              <w:rFonts w:asciiTheme="majorBidi" w:hAnsiTheme="majorBidi" w:cstheme="majorBidi"/>
              <w:sz w:val="24"/>
              <w:szCs w:val="24"/>
            </w:rPr>
            <w:delText xml:space="preserve">the </w:delText>
          </w:r>
        </w:del>
        <w:del w:id="1534" w:author="Tamar Kogman" w:date="2019-06-24T16:05:00Z">
          <w:r w:rsidR="00EC2447" w:rsidDel="004C5341">
            <w:rPr>
              <w:rFonts w:asciiTheme="majorBidi" w:hAnsiTheme="majorBidi" w:cstheme="majorBidi"/>
              <w:sz w:val="24"/>
              <w:szCs w:val="24"/>
            </w:rPr>
            <w:delText>time</w:delText>
          </w:r>
        </w:del>
      </w:ins>
      <w:del w:id="1535" w:author="Tamar Kogman" w:date="2019-06-24T16:05:00Z">
        <w:r w:rsidR="00280898" w:rsidDel="004C5341">
          <w:rPr>
            <w:rFonts w:asciiTheme="majorBidi" w:hAnsiTheme="majorBidi" w:cstheme="majorBidi"/>
            <w:sz w:val="24"/>
            <w:szCs w:val="24"/>
          </w:rPr>
          <w:delText>Eventually</w:delText>
        </w:r>
      </w:del>
      <w:ins w:id="1536" w:author="Tamar Kogman" w:date="2019-06-24T16:05:00Z">
        <w:r w:rsidR="004C5341">
          <w:rPr>
            <w:rFonts w:asciiTheme="majorBidi" w:hAnsiTheme="majorBidi" w:cstheme="majorBidi"/>
            <w:sz w:val="24"/>
            <w:szCs w:val="24"/>
          </w:rPr>
          <w:t>Ultimately</w:t>
        </w:r>
      </w:ins>
      <w:r w:rsidR="00280898">
        <w:rPr>
          <w:rFonts w:asciiTheme="majorBidi" w:hAnsiTheme="majorBidi" w:cstheme="majorBidi"/>
          <w:sz w:val="24"/>
          <w:szCs w:val="24"/>
        </w:rPr>
        <w:t xml:space="preserve">, direct petitions to the king were made </w:t>
      </w:r>
      <w:ins w:id="1537" w:author="Vaturi Anat" w:date="2019-06-11T16:40:00Z">
        <w:r w:rsidR="00EC2447">
          <w:rPr>
            <w:rFonts w:asciiTheme="majorBidi" w:hAnsiTheme="majorBidi" w:cstheme="majorBidi"/>
            <w:sz w:val="24"/>
            <w:szCs w:val="24"/>
          </w:rPr>
          <w:t xml:space="preserve">during </w:t>
        </w:r>
      </w:ins>
      <w:ins w:id="1538" w:author="Tamar Kogman" w:date="2019-05-12T18:13:00Z">
        <w:del w:id="1539" w:author="Vaturi Anat" w:date="2019-06-11T16:40:00Z">
          <w:r w:rsidR="00470AFB" w:rsidDel="00EC2447">
            <w:rPr>
              <w:rFonts w:asciiTheme="majorBidi" w:hAnsiTheme="majorBidi" w:cstheme="majorBidi"/>
              <w:sz w:val="24"/>
              <w:szCs w:val="24"/>
            </w:rPr>
            <w:delText>in</w:delText>
          </w:r>
        </w:del>
      </w:ins>
      <w:ins w:id="1540" w:author="Tamar Kogman" w:date="2019-05-11T15:19:00Z">
        <w:r w:rsidR="00280898">
          <w:rPr>
            <w:rFonts w:asciiTheme="majorBidi" w:hAnsiTheme="majorBidi" w:cstheme="majorBidi"/>
            <w:sz w:val="24"/>
            <w:szCs w:val="24"/>
          </w:rPr>
          <w:t xml:space="preserve">the </w:t>
        </w:r>
        <w:commentRangeStart w:id="1541"/>
        <w:r w:rsidR="00280898">
          <w:rPr>
            <w:rFonts w:asciiTheme="majorBidi" w:hAnsiTheme="majorBidi" w:cstheme="majorBidi"/>
            <w:sz w:val="24"/>
            <w:szCs w:val="24"/>
          </w:rPr>
          <w:t xml:space="preserve">general </w:t>
        </w:r>
      </w:ins>
      <w:proofErr w:type="spellStart"/>
      <w:ins w:id="1542" w:author="Vaturi Anat" w:date="2019-06-11T16:45:00Z">
        <w:r w:rsidR="00EC2447">
          <w:rPr>
            <w:rFonts w:asciiTheme="majorBidi" w:hAnsiTheme="majorBidi" w:cstheme="majorBidi"/>
            <w:sz w:val="24"/>
            <w:szCs w:val="24"/>
          </w:rPr>
          <w:t>sejm</w:t>
        </w:r>
      </w:ins>
      <w:proofErr w:type="spellEnd"/>
      <w:ins w:id="1543" w:author="Vaturi Anat" w:date="2019-06-11T16:59:00Z">
        <w:del w:id="1544" w:author="Tamar Kogman" w:date="2019-06-24T16:06:00Z">
          <w:r w:rsidR="007471E1" w:rsidDel="00FB2C4C">
            <w:rPr>
              <w:rFonts w:asciiTheme="majorBidi" w:hAnsiTheme="majorBidi" w:cstheme="majorBidi"/>
              <w:sz w:val="24"/>
              <w:szCs w:val="24"/>
            </w:rPr>
            <w:delText xml:space="preserve"> </w:delText>
          </w:r>
        </w:del>
      </w:ins>
      <w:ins w:id="1545" w:author="Tamar Kogman" w:date="2019-05-11T15:19:00Z">
        <w:del w:id="1546" w:author="Vaturi Anat" w:date="2019-06-11T16:45:00Z">
          <w:r w:rsidR="00280898" w:rsidDel="00EC2447">
            <w:rPr>
              <w:rFonts w:asciiTheme="majorBidi" w:hAnsiTheme="majorBidi" w:cstheme="majorBidi"/>
              <w:sz w:val="24"/>
              <w:szCs w:val="24"/>
            </w:rPr>
            <w:delText>assembly</w:delText>
          </w:r>
        </w:del>
      </w:ins>
      <w:commentRangeEnd w:id="1541"/>
      <w:ins w:id="1547" w:author="Tamar Kogman" w:date="2019-05-12T18:13:00Z">
        <w:r w:rsidR="00F331E0">
          <w:rPr>
            <w:rStyle w:val="CommentReference"/>
            <w:rFonts w:ascii="Calibri" w:eastAsia="Calibri" w:hAnsi="Calibri" w:cs="Arial"/>
            <w:noProof/>
            <w:lang w:val="pl-PL" w:eastAsia="pl-PL"/>
          </w:rPr>
          <w:commentReference w:id="1541"/>
        </w:r>
      </w:ins>
      <w:ins w:id="1548" w:author="Tamar Kogman" w:date="2019-05-11T15:19:00Z">
        <w:r w:rsidR="00280898">
          <w:rPr>
            <w:rFonts w:asciiTheme="majorBidi" w:hAnsiTheme="majorBidi" w:cstheme="majorBidi"/>
            <w:sz w:val="24"/>
            <w:szCs w:val="24"/>
          </w:rPr>
          <w:t xml:space="preserve">, </w:t>
        </w:r>
      </w:ins>
      <w:ins w:id="1549" w:author="Vaturi Anat" w:date="2019-06-11T16:46:00Z">
        <w:del w:id="1550" w:author="Tamar Kogman" w:date="2019-06-24T14:10:00Z">
          <w:r w:rsidR="00E15B8A" w:rsidDel="005019E8">
            <w:rPr>
              <w:rFonts w:asciiTheme="majorBidi" w:hAnsiTheme="majorBidi" w:cstheme="majorBidi"/>
              <w:sz w:val="24"/>
              <w:szCs w:val="24"/>
            </w:rPr>
            <w:delText>what</w:delText>
          </w:r>
        </w:del>
      </w:ins>
      <w:ins w:id="1551" w:author="Tamar Kogman" w:date="2019-06-24T14:10:00Z">
        <w:r w:rsidR="005019E8">
          <w:rPr>
            <w:rFonts w:asciiTheme="majorBidi" w:hAnsiTheme="majorBidi" w:cstheme="majorBidi"/>
            <w:sz w:val="24"/>
            <w:szCs w:val="24"/>
          </w:rPr>
          <w:t>which</w:t>
        </w:r>
      </w:ins>
      <w:ins w:id="1552" w:author="Vaturi Anat" w:date="2019-06-11T16:46:00Z">
        <w:r w:rsidR="00E15B8A">
          <w:rPr>
            <w:rFonts w:asciiTheme="majorBidi" w:hAnsiTheme="majorBidi" w:cstheme="majorBidi"/>
            <w:sz w:val="24"/>
            <w:szCs w:val="24"/>
          </w:rPr>
          <w:t xml:space="preserve"> gave the privilege </w:t>
        </w:r>
        <w:del w:id="1553" w:author="Tamar Kogman" w:date="2019-06-24T14:10:00Z">
          <w:r w:rsidR="00E15B8A" w:rsidDel="005019E8">
            <w:rPr>
              <w:rFonts w:asciiTheme="majorBidi" w:hAnsiTheme="majorBidi" w:cstheme="majorBidi"/>
              <w:sz w:val="24"/>
              <w:szCs w:val="24"/>
            </w:rPr>
            <w:delText>a double</w:delText>
          </w:r>
        </w:del>
      </w:ins>
      <w:ins w:id="1554" w:author="Tamar Kogman" w:date="2019-06-24T14:11:00Z">
        <w:r w:rsidR="00E8555F">
          <w:rPr>
            <w:rFonts w:asciiTheme="majorBidi" w:hAnsiTheme="majorBidi" w:cstheme="majorBidi"/>
            <w:sz w:val="24"/>
            <w:szCs w:val="24"/>
          </w:rPr>
          <w:t>dual</w:t>
        </w:r>
      </w:ins>
      <w:ins w:id="1555" w:author="Vaturi Anat" w:date="2019-06-11T16:46:00Z">
        <w:r w:rsidR="00E15B8A">
          <w:rPr>
            <w:rFonts w:asciiTheme="majorBidi" w:hAnsiTheme="majorBidi" w:cstheme="majorBidi"/>
            <w:sz w:val="24"/>
            <w:szCs w:val="24"/>
          </w:rPr>
          <w:t xml:space="preserve"> </w:t>
        </w:r>
      </w:ins>
      <w:ins w:id="1556" w:author="Tamar Kogman" w:date="2019-06-24T16:05:00Z">
        <w:r w:rsidR="0041564D">
          <w:rPr>
            <w:rFonts w:asciiTheme="majorBidi" w:hAnsiTheme="majorBidi" w:cstheme="majorBidi"/>
            <w:sz w:val="24"/>
            <w:szCs w:val="24"/>
          </w:rPr>
          <w:t>legitimacy</w:t>
        </w:r>
      </w:ins>
      <w:ins w:id="1557" w:author="Tamar Kogman" w:date="2019-06-24T16:06:00Z">
        <w:r w:rsidR="00FB2C4C">
          <w:rPr>
            <w:rFonts w:asciiTheme="majorBidi" w:hAnsiTheme="majorBidi" w:cstheme="majorBidi"/>
            <w:sz w:val="24"/>
            <w:szCs w:val="24"/>
          </w:rPr>
          <w:t xml:space="preserve"> –</w:t>
        </w:r>
      </w:ins>
      <w:ins w:id="1558" w:author="Vaturi Anat" w:date="2019-06-11T16:46:00Z">
        <w:del w:id="1559" w:author="Tamar Kogman" w:date="2019-06-24T16:05:00Z">
          <w:r w:rsidR="00E15B8A" w:rsidDel="0041564D">
            <w:rPr>
              <w:rFonts w:asciiTheme="majorBidi" w:hAnsiTheme="majorBidi" w:cstheme="majorBidi"/>
              <w:sz w:val="24"/>
              <w:szCs w:val="24"/>
            </w:rPr>
            <w:delText xml:space="preserve">– </w:delText>
          </w:r>
        </w:del>
      </w:ins>
      <w:ins w:id="1560" w:author="Tamar Kogman" w:date="2019-06-24T16:06:00Z">
        <w:r w:rsidR="00FB2C4C">
          <w:rPr>
            <w:rFonts w:asciiTheme="majorBidi" w:hAnsiTheme="majorBidi" w:cstheme="majorBidi"/>
            <w:sz w:val="24"/>
            <w:szCs w:val="24"/>
          </w:rPr>
          <w:t xml:space="preserve"> </w:t>
        </w:r>
      </w:ins>
      <w:ins w:id="1561" w:author="Vaturi Anat" w:date="2019-06-11T16:46:00Z">
        <w:r w:rsidR="00E15B8A">
          <w:rPr>
            <w:rFonts w:asciiTheme="majorBidi" w:hAnsiTheme="majorBidi" w:cstheme="majorBidi"/>
            <w:sz w:val="24"/>
            <w:szCs w:val="24"/>
          </w:rPr>
          <w:t>royal and parliamentary</w:t>
        </w:r>
        <w:del w:id="1562" w:author="Tamar Kogman" w:date="2019-06-24T16:05:00Z">
          <w:r w:rsidR="00E15B8A" w:rsidDel="0041564D">
            <w:rPr>
              <w:rFonts w:asciiTheme="majorBidi" w:hAnsiTheme="majorBidi" w:cstheme="majorBidi"/>
              <w:sz w:val="24"/>
              <w:szCs w:val="24"/>
            </w:rPr>
            <w:delText xml:space="preserve"> – legitimacy</w:delText>
          </w:r>
        </w:del>
        <w:del w:id="1563" w:author="Tamar Kogman" w:date="2019-06-24T16:06:00Z">
          <w:r w:rsidR="00E15B8A" w:rsidDel="00FB2C4C">
            <w:rPr>
              <w:rFonts w:asciiTheme="majorBidi" w:hAnsiTheme="majorBidi" w:cstheme="majorBidi"/>
              <w:sz w:val="24"/>
              <w:szCs w:val="24"/>
            </w:rPr>
            <w:delText>.</w:delText>
          </w:r>
        </w:del>
      </w:ins>
      <w:del w:id="1564" w:author="Vaturi Anat" w:date="2019-06-11T16:46:00Z">
        <w:r w:rsidR="00062A23" w:rsidDel="00E15B8A">
          <w:rPr>
            <w:rFonts w:asciiTheme="majorBidi" w:hAnsiTheme="majorBidi" w:cstheme="majorBidi"/>
            <w:sz w:val="24"/>
            <w:szCs w:val="24"/>
          </w:rPr>
          <w:delText>during which the</w:delText>
        </w:r>
        <w:r w:rsidR="00A45AE4" w:rsidDel="00E15B8A">
          <w:rPr>
            <w:rFonts w:asciiTheme="majorBidi" w:hAnsiTheme="majorBidi" w:cstheme="majorBidi"/>
            <w:sz w:val="24"/>
            <w:szCs w:val="24"/>
          </w:rPr>
          <w:delText xml:space="preserve"> assembly’s</w:delText>
        </w:r>
        <w:r w:rsidR="00280898" w:rsidDel="00E15B8A">
          <w:rPr>
            <w:rFonts w:asciiTheme="majorBidi" w:hAnsiTheme="majorBidi" w:cstheme="majorBidi"/>
            <w:sz w:val="24"/>
            <w:szCs w:val="24"/>
          </w:rPr>
          <w:delText xml:space="preserve"> </w:delText>
        </w:r>
        <w:r w:rsidR="00A45AE4" w:rsidDel="00E15B8A">
          <w:rPr>
            <w:rFonts w:asciiTheme="majorBidi" w:hAnsiTheme="majorBidi" w:cstheme="majorBidi"/>
            <w:sz w:val="24"/>
            <w:szCs w:val="24"/>
          </w:rPr>
          <w:delText>approval</w:delText>
        </w:r>
        <w:r w:rsidR="00062A23" w:rsidDel="00E15B8A">
          <w:rPr>
            <w:rFonts w:asciiTheme="majorBidi" w:hAnsiTheme="majorBidi" w:cstheme="majorBidi"/>
            <w:sz w:val="24"/>
            <w:szCs w:val="24"/>
          </w:rPr>
          <w:delText xml:space="preserve"> </w:delText>
        </w:r>
        <w:r w:rsidR="00E77824" w:rsidDel="00E15B8A">
          <w:rPr>
            <w:rFonts w:asciiTheme="majorBidi" w:hAnsiTheme="majorBidi" w:cstheme="majorBidi"/>
            <w:sz w:val="24"/>
            <w:szCs w:val="24"/>
          </w:rPr>
          <w:delText xml:space="preserve">of the </w:delText>
        </w:r>
        <w:r w:rsidR="00C77EEC" w:rsidDel="00E15B8A">
          <w:rPr>
            <w:rFonts w:asciiTheme="majorBidi" w:hAnsiTheme="majorBidi" w:cstheme="majorBidi"/>
            <w:sz w:val="24"/>
            <w:szCs w:val="24"/>
          </w:rPr>
          <w:delText>privilege</w:delText>
        </w:r>
        <w:r w:rsidR="00E77824" w:rsidDel="00E15B8A">
          <w:rPr>
            <w:rFonts w:asciiTheme="majorBidi" w:hAnsiTheme="majorBidi" w:cstheme="majorBidi"/>
            <w:sz w:val="24"/>
            <w:szCs w:val="24"/>
          </w:rPr>
          <w:delText xml:space="preserve"> </w:delText>
        </w:r>
        <w:r w:rsidR="00062A23" w:rsidDel="00E15B8A">
          <w:rPr>
            <w:rFonts w:asciiTheme="majorBidi" w:hAnsiTheme="majorBidi" w:cstheme="majorBidi"/>
            <w:sz w:val="24"/>
            <w:szCs w:val="24"/>
          </w:rPr>
          <w:delText>was also granted</w:delText>
        </w:r>
      </w:del>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80"/>
      </w:r>
      <w:r w:rsidR="00B52A83">
        <w:rPr>
          <w:rFonts w:asciiTheme="majorBidi" w:hAnsiTheme="majorBidi" w:cstheme="majorBidi"/>
          <w:sz w:val="24"/>
          <w:szCs w:val="24"/>
        </w:rPr>
        <w:t xml:space="preserve"> </w:t>
      </w:r>
    </w:p>
    <w:p w14:paraId="4EBC4CAF" w14:textId="59F9C6E6" w:rsidR="00C343C6" w:rsidRDefault="00B85ED2" w:rsidP="001316A5">
      <w:pPr>
        <w:bidi w:val="0"/>
        <w:spacing w:line="360" w:lineRule="auto"/>
        <w:jc w:val="both"/>
        <w:rPr>
          <w:ins w:id="1569" w:author="Vaturi Anat" w:date="2019-06-11T17:11:00Z"/>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w:t>
      </w:r>
      <w:del w:id="1570" w:author="Vaturi Anat" w:date="2019-06-11T16:55:00Z">
        <w:r w:rsidR="003C1532" w:rsidDel="00C93F11">
          <w:rPr>
            <w:rFonts w:asciiTheme="majorBidi" w:hAnsiTheme="majorBidi" w:cstheme="majorBidi"/>
            <w:sz w:val="24"/>
            <w:szCs w:val="24"/>
          </w:rPr>
          <w:delText xml:space="preserve">of our kingdom </w:delText>
        </w:r>
      </w:del>
      <w:r w:rsidR="003C1532">
        <w:rPr>
          <w:rFonts w:asciiTheme="majorBidi" w:hAnsiTheme="majorBidi" w:cstheme="majorBidi"/>
          <w:sz w:val="24"/>
          <w:szCs w:val="24"/>
        </w:rPr>
        <w:t xml:space="preserve">in the name of the Jews </w:t>
      </w:r>
      <w:ins w:id="1571" w:author="Vaturi Anat" w:date="2019-06-11T16:55:00Z">
        <w:r w:rsidR="00C93F11">
          <w:rPr>
            <w:rFonts w:asciiTheme="majorBidi" w:hAnsiTheme="majorBidi" w:cstheme="majorBidi"/>
            <w:sz w:val="24"/>
            <w:szCs w:val="24"/>
          </w:rPr>
          <w:t xml:space="preserve">of our kingdom </w:t>
        </w:r>
      </w:ins>
      <w:r w:rsidR="003C1532">
        <w:rPr>
          <w:rFonts w:asciiTheme="majorBidi" w:hAnsiTheme="majorBidi" w:cstheme="majorBidi"/>
          <w:sz w:val="24"/>
          <w:szCs w:val="24"/>
        </w:rPr>
        <w:t>[…].”</w:t>
      </w:r>
      <w:r w:rsidR="003C1532">
        <w:rPr>
          <w:rStyle w:val="FootnoteReference"/>
          <w:rFonts w:asciiTheme="majorBidi" w:hAnsiTheme="majorBidi" w:cstheme="majorBidi"/>
          <w:sz w:val="24"/>
          <w:szCs w:val="24"/>
        </w:rPr>
        <w:footnoteReference w:id="81"/>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del w:id="1575" w:author="Tamar Kogman" w:date="2019-06-24T14:12:00Z">
        <w:r w:rsidR="007A654A" w:rsidDel="00E8555F">
          <w:rPr>
            <w:rFonts w:asciiTheme="majorBidi" w:hAnsiTheme="majorBidi" w:cstheme="majorBidi"/>
            <w:sz w:val="24"/>
            <w:szCs w:val="24"/>
          </w:rPr>
          <w:delText xml:space="preserve">the </w:delText>
        </w:r>
      </w:del>
      <w:ins w:id="1576" w:author="Vaturi Anat" w:date="2019-06-11T17:02:00Z">
        <w:r w:rsidR="007471E1">
          <w:rPr>
            <w:rFonts w:asciiTheme="majorBidi" w:hAnsiTheme="majorBidi" w:cstheme="majorBidi"/>
            <w:sz w:val="24"/>
            <w:szCs w:val="24"/>
          </w:rPr>
          <w:t xml:space="preserve">contemporary </w:t>
        </w:r>
      </w:ins>
      <w:ins w:id="1577" w:author="Tamar Kogman" w:date="2019-05-11T16:02:00Z">
        <w:r w:rsidR="007A654A">
          <w:rPr>
            <w:rFonts w:asciiTheme="majorBidi" w:hAnsiTheme="majorBidi" w:cstheme="majorBidi"/>
            <w:sz w:val="24"/>
            <w:szCs w:val="24"/>
          </w:rPr>
          <w:t xml:space="preserve">Catholic </w:t>
        </w:r>
      </w:ins>
      <w:ins w:id="1578" w:author="Vaturi Anat" w:date="2019-06-11T17:02:00Z">
        <w:r w:rsidR="007471E1">
          <w:rPr>
            <w:rFonts w:asciiTheme="majorBidi" w:hAnsiTheme="majorBidi" w:cstheme="majorBidi"/>
            <w:sz w:val="24"/>
            <w:szCs w:val="24"/>
          </w:rPr>
          <w:t>writers</w:t>
        </w:r>
      </w:ins>
      <w:commentRangeStart w:id="1579"/>
      <w:ins w:id="1580" w:author="Tamar Kogman" w:date="2019-05-11T17:50:00Z">
        <w:del w:id="1581" w:author="Vaturi Anat" w:date="2019-06-11T17:02:00Z">
          <w:r w:rsidR="00A35457" w:rsidDel="007471E1">
            <w:rPr>
              <w:rFonts w:asciiTheme="majorBidi" w:hAnsiTheme="majorBidi" w:cstheme="majorBidi"/>
              <w:sz w:val="24"/>
              <w:szCs w:val="24"/>
            </w:rPr>
            <w:delText>scribes</w:delText>
          </w:r>
        </w:del>
        <w:commentRangeEnd w:id="1579"/>
        <w:r w:rsidR="008E069A">
          <w:rPr>
            <w:rStyle w:val="CommentReference"/>
            <w:rFonts w:ascii="Calibri" w:eastAsia="Calibri" w:hAnsi="Calibri" w:cs="Arial"/>
            <w:noProof/>
            <w:lang w:val="pl-PL" w:eastAsia="pl-PL"/>
          </w:rPr>
          <w:commentReference w:id="1579"/>
        </w:r>
      </w:ins>
      <w:ins w:id="1582" w:author="Tamar Kogman" w:date="2019-05-11T16:02:00Z">
        <w:r w:rsidR="00AB187F">
          <w:rPr>
            <w:rFonts w:asciiTheme="majorBidi" w:hAnsiTheme="majorBidi" w:cstheme="majorBidi"/>
            <w:sz w:val="24"/>
            <w:szCs w:val="24"/>
          </w:rPr>
          <w:t xml:space="preserve">, paved the way for many </w:t>
        </w:r>
      </w:ins>
      <w:ins w:id="1583" w:author="Vaturi Anat" w:date="2019-06-11T17:03:00Z">
        <w:r w:rsidR="007471E1">
          <w:rPr>
            <w:rFonts w:asciiTheme="majorBidi" w:hAnsiTheme="majorBidi" w:cstheme="majorBidi"/>
            <w:sz w:val="24"/>
            <w:szCs w:val="24"/>
          </w:rPr>
          <w:t xml:space="preserve">a </w:t>
        </w:r>
      </w:ins>
      <w:proofErr w:type="gramStart"/>
      <w:ins w:id="1584" w:author="Tamar Kogman" w:date="2019-05-11T16:02:00Z">
        <w:r w:rsidR="00AB187F">
          <w:rPr>
            <w:rFonts w:asciiTheme="majorBidi" w:hAnsiTheme="majorBidi" w:cstheme="majorBidi"/>
            <w:sz w:val="24"/>
            <w:szCs w:val="24"/>
          </w:rPr>
          <w:t>privilege</w:t>
        </w:r>
      </w:ins>
      <w:commentRangeStart w:id="1585"/>
      <w:ins w:id="1586" w:author="Vaturi Anat" w:date="2019-06-11T17:03:00Z">
        <w:r w:rsidR="00EB01D1">
          <w:rPr>
            <w:rFonts w:asciiTheme="majorBidi" w:hAnsiTheme="majorBidi" w:cstheme="majorBidi"/>
            <w:sz w:val="24"/>
            <w:szCs w:val="24"/>
          </w:rPr>
          <w:t>[</w:t>
        </w:r>
        <w:proofErr w:type="gramEnd"/>
        <w:r w:rsidR="00EB01D1">
          <w:rPr>
            <w:rFonts w:asciiTheme="majorBidi" w:hAnsiTheme="majorBidi" w:cstheme="majorBidi"/>
            <w:sz w:val="24"/>
            <w:szCs w:val="24"/>
          </w:rPr>
          <w:t>I’m not familiar with this structure. Is the meanin</w:t>
        </w:r>
      </w:ins>
      <w:ins w:id="1587" w:author="Vaturi Anat" w:date="2019-06-11T17:04:00Z">
        <w:r w:rsidR="00EB01D1">
          <w:rPr>
            <w:rFonts w:asciiTheme="majorBidi" w:hAnsiTheme="majorBidi" w:cstheme="majorBidi"/>
            <w:sz w:val="24"/>
            <w:szCs w:val="24"/>
          </w:rPr>
          <w:t>g synonymous to many privileges?]</w:t>
        </w:r>
      </w:ins>
      <w:r w:rsidR="00AB187F">
        <w:rPr>
          <w:rFonts w:asciiTheme="majorBidi" w:hAnsiTheme="majorBidi" w:cstheme="majorBidi"/>
          <w:sz w:val="24"/>
          <w:szCs w:val="24"/>
        </w:rPr>
        <w:t>:</w:t>
      </w:r>
      <w:r w:rsidR="007A654A">
        <w:rPr>
          <w:rFonts w:asciiTheme="majorBidi" w:hAnsiTheme="majorBidi" w:cstheme="majorBidi"/>
          <w:sz w:val="24"/>
          <w:szCs w:val="24"/>
        </w:rPr>
        <w:t xml:space="preserve"> </w:t>
      </w:r>
      <w:commentRangeEnd w:id="1585"/>
      <w:r w:rsidR="00E8555F">
        <w:rPr>
          <w:rStyle w:val="CommentReference"/>
          <w:rFonts w:ascii="Calibri" w:eastAsia="Calibri" w:hAnsi="Calibri" w:cs="Arial"/>
          <w:noProof/>
          <w:lang w:val="pl-PL" w:eastAsia="pl-PL"/>
        </w:rPr>
        <w:commentReference w:id="1585"/>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ins w:id="1588" w:author="Vaturi Anat" w:date="2019-06-11T17:08:00Z">
        <w:r w:rsidR="00EB01D1">
          <w:rPr>
            <w:rFonts w:asciiTheme="majorBidi" w:hAnsiTheme="majorBidi" w:cstheme="majorBidi"/>
            <w:sz w:val="24"/>
            <w:szCs w:val="24"/>
          </w:rPr>
          <w:t xml:space="preserve"> </w:t>
        </w:r>
      </w:ins>
      <w:ins w:id="1589" w:author="Tamar Kogman" w:date="2019-05-11T16:03:00Z">
        <w:del w:id="1590" w:author="Vaturi Anat" w:date="2019-06-11T17:05:00Z">
          <w:r w:rsidR="00AB187F" w:rsidDel="00EB01D1">
            <w:rPr>
              <w:rFonts w:asciiTheme="majorBidi" w:hAnsiTheme="majorBidi" w:cstheme="majorBidi"/>
              <w:sz w:val="24"/>
              <w:szCs w:val="24"/>
            </w:rPr>
            <w:delText xml:space="preserve"> </w:delText>
          </w:r>
        </w:del>
      </w:ins>
      <w:ins w:id="1591" w:author="Vaturi Anat" w:date="2019-06-11T17:08:00Z">
        <w:del w:id="1592" w:author="Tamar Kogman" w:date="2019-06-24T14:14:00Z">
          <w:r w:rsidR="00EB01D1" w:rsidDel="00E8555F">
            <w:rPr>
              <w:rFonts w:asciiTheme="majorBidi" w:hAnsiTheme="majorBidi" w:cstheme="majorBidi"/>
              <w:sz w:val="24"/>
              <w:szCs w:val="24"/>
            </w:rPr>
            <w:delText>baits</w:delText>
          </w:r>
        </w:del>
        <w:del w:id="1593" w:author="Tamar Kogman" w:date="2019-06-24T14:13:00Z">
          <w:r w:rsidR="00EB01D1" w:rsidDel="00E8555F">
            <w:rPr>
              <w:rFonts w:asciiTheme="majorBidi" w:hAnsiTheme="majorBidi" w:cstheme="majorBidi"/>
              <w:sz w:val="24"/>
              <w:szCs w:val="24"/>
            </w:rPr>
            <w:delText xml:space="preserve"> </w:delText>
          </w:r>
        </w:del>
      </w:ins>
      <w:ins w:id="1594" w:author="Tamar Kogman" w:date="2019-06-24T14:14:00Z">
        <w:r w:rsidR="00E8555F">
          <w:rPr>
            <w:rFonts w:asciiTheme="majorBidi" w:hAnsiTheme="majorBidi" w:cstheme="majorBidi"/>
            <w:sz w:val="24"/>
            <w:szCs w:val="24"/>
          </w:rPr>
          <w:t>enticements</w:t>
        </w:r>
      </w:ins>
      <w:ins w:id="1595" w:author="Tamar Kogman" w:date="2019-05-11T16:04:00Z">
        <w:del w:id="1596" w:author="Vaturi Anat" w:date="2019-06-11T17:05:00Z">
          <w:r w:rsidR="008A2B50" w:rsidDel="00EB01D1">
            <w:rPr>
              <w:rFonts w:asciiTheme="majorBidi" w:hAnsiTheme="majorBidi" w:cstheme="majorBidi"/>
              <w:sz w:val="24"/>
              <w:szCs w:val="24"/>
            </w:rPr>
            <w:delText>indulgenc</w:delText>
          </w:r>
          <w:r w:rsidR="00AB187F" w:rsidDel="00EB01D1">
            <w:rPr>
              <w:rFonts w:asciiTheme="majorBidi" w:hAnsiTheme="majorBidi" w:cstheme="majorBidi"/>
              <w:sz w:val="24"/>
              <w:szCs w:val="24"/>
            </w:rPr>
            <w:delText>es</w:delText>
          </w:r>
        </w:del>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82"/>
        </w:r>
      </w:ins>
      <w:ins w:id="1600" w:author="Tamar Kogman" w:date="2019-05-11T15:59:00Z">
        <w:r w:rsidR="000D6FD5">
          <w:rPr>
            <w:rFonts w:asciiTheme="majorBidi" w:hAnsiTheme="majorBidi" w:cstheme="majorBidi"/>
            <w:sz w:val="24"/>
            <w:szCs w:val="24"/>
          </w:rPr>
          <w:t xml:space="preserve"> </w:t>
        </w:r>
      </w:ins>
      <w:commentRangeStart w:id="1601"/>
      <w:ins w:id="1602" w:author="Tamar Kogman" w:date="2019-05-11T16:05:00Z">
        <w:r w:rsidR="00B973C4">
          <w:rPr>
            <w:rFonts w:asciiTheme="majorBidi" w:hAnsiTheme="majorBidi" w:cstheme="majorBidi"/>
            <w:sz w:val="24"/>
            <w:szCs w:val="24"/>
          </w:rPr>
          <w:t xml:space="preserve">As the king’s status deteriorated, senators’ appeals were also </w:t>
        </w:r>
      </w:ins>
      <w:ins w:id="1603" w:author="Tamar Kogman" w:date="2019-05-11T16:06:00Z">
        <w:r w:rsidR="00B973C4">
          <w:rPr>
            <w:rFonts w:asciiTheme="majorBidi" w:hAnsiTheme="majorBidi" w:cstheme="majorBidi"/>
            <w:sz w:val="24"/>
            <w:szCs w:val="24"/>
          </w:rPr>
          <w:t xml:space="preserve">presented during the general </w:t>
        </w:r>
      </w:ins>
      <w:ins w:id="1604" w:author="Vaturi Anat" w:date="2019-06-11T17:09:00Z">
        <w:r w:rsidR="00361D8A">
          <w:rPr>
            <w:rFonts w:asciiTheme="majorBidi" w:hAnsiTheme="majorBidi" w:cstheme="majorBidi"/>
            <w:sz w:val="24"/>
            <w:szCs w:val="24"/>
          </w:rPr>
          <w:t xml:space="preserve">sejm, to </w:t>
        </w:r>
      </w:ins>
      <w:ins w:id="1605" w:author="Vaturi Anat" w:date="2019-06-11T17:11:00Z">
        <w:r w:rsidR="00C343C6">
          <w:rPr>
            <w:rFonts w:asciiTheme="majorBidi" w:hAnsiTheme="majorBidi" w:cstheme="majorBidi"/>
            <w:sz w:val="24"/>
            <w:szCs w:val="24"/>
          </w:rPr>
          <w:t>obtain both royal and</w:t>
        </w:r>
      </w:ins>
      <w:ins w:id="1606" w:author="Vaturi Anat" w:date="2019-06-11T17:09:00Z">
        <w:r w:rsidR="00361D8A">
          <w:rPr>
            <w:rFonts w:asciiTheme="majorBidi" w:hAnsiTheme="majorBidi" w:cstheme="majorBidi"/>
            <w:sz w:val="24"/>
            <w:szCs w:val="24"/>
          </w:rPr>
          <w:t xml:space="preserve"> parliamentary legitimacy for the charter</w:t>
        </w:r>
      </w:ins>
      <w:ins w:id="1607" w:author="Vaturi Anat" w:date="2019-06-11T17:11:00Z">
        <w:del w:id="1608" w:author="Tamar Kogman" w:date="2019-06-24T15:47:00Z">
          <w:r w:rsidR="00C343C6" w:rsidDel="0068574F">
            <w:rPr>
              <w:rFonts w:asciiTheme="majorBidi" w:hAnsiTheme="majorBidi" w:cstheme="majorBidi"/>
              <w:sz w:val="24"/>
              <w:szCs w:val="24"/>
            </w:rPr>
            <w:delText xml:space="preserve"> </w:delText>
          </w:r>
        </w:del>
      </w:ins>
      <w:ins w:id="1609" w:author="Tamar Kogman" w:date="2019-05-11T16:06:00Z">
        <w:del w:id="1610" w:author="Vaturi Anat" w:date="2019-06-11T17:09:00Z">
          <w:r w:rsidR="00B973C4" w:rsidDel="00361D8A">
            <w:rPr>
              <w:rFonts w:asciiTheme="majorBidi" w:hAnsiTheme="majorBidi" w:cstheme="majorBidi"/>
              <w:sz w:val="24"/>
              <w:szCs w:val="24"/>
            </w:rPr>
            <w:delText>assembly</w:delText>
          </w:r>
        </w:del>
        <w:r w:rsidR="00B973C4">
          <w:rPr>
            <w:rFonts w:asciiTheme="majorBidi" w:hAnsiTheme="majorBidi" w:cstheme="majorBidi"/>
            <w:sz w:val="24"/>
            <w:szCs w:val="24"/>
          </w:rPr>
          <w:t>.</w:t>
        </w:r>
        <w:r w:rsidR="004118A2">
          <w:rPr>
            <w:rFonts w:asciiTheme="majorBidi" w:hAnsiTheme="majorBidi" w:cstheme="majorBidi"/>
            <w:sz w:val="24"/>
            <w:szCs w:val="24"/>
          </w:rPr>
          <w:t xml:space="preserve"> </w:t>
        </w:r>
      </w:ins>
      <w:commentRangeEnd w:id="1601"/>
      <w:ins w:id="1611" w:author="Tamar Kogman" w:date="2019-06-24T15:48:00Z">
        <w:r w:rsidR="0068574F">
          <w:rPr>
            <w:rStyle w:val="CommentReference"/>
            <w:rFonts w:ascii="Calibri" w:eastAsia="Calibri" w:hAnsi="Calibri" w:cs="Arial"/>
            <w:noProof/>
            <w:lang w:val="pl-PL" w:eastAsia="pl-PL"/>
          </w:rPr>
          <w:commentReference w:id="1601"/>
        </w:r>
      </w:ins>
    </w:p>
    <w:p w14:paraId="6FBFA9C4" w14:textId="28708195" w:rsidR="00C71F44" w:rsidRPr="001D0B41" w:rsidDel="00220D35" w:rsidRDefault="004118A2">
      <w:pPr>
        <w:bidi w:val="0"/>
        <w:spacing w:line="360" w:lineRule="auto"/>
        <w:jc w:val="both"/>
        <w:rPr>
          <w:del w:id="1612" w:author="Tamar Kogman" w:date="2019-05-10T22:04:00Z"/>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Jews: that whoever speaks in their favor has already </w:t>
      </w:r>
      <w:r w:rsidR="003C7491">
        <w:rPr>
          <w:rFonts w:asciiTheme="majorBidi" w:hAnsiTheme="majorBidi" w:cstheme="majorBidi"/>
          <w:sz w:val="24"/>
          <w:szCs w:val="24"/>
        </w:rPr>
        <w:t xml:space="preserve">collected their gift, and those who </w:t>
      </w:r>
      <w:r w:rsidR="003C7491">
        <w:rPr>
          <w:rFonts w:asciiTheme="majorBidi" w:hAnsiTheme="majorBidi" w:cstheme="majorBidi"/>
          <w:sz w:val="24"/>
          <w:szCs w:val="24"/>
        </w:rPr>
        <w:lastRenderedPageBreak/>
        <w:t xml:space="preserve">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FootnoteReference"/>
          <w:rFonts w:asciiTheme="majorBidi" w:hAnsiTheme="majorBidi" w:cstheme="majorBidi"/>
          <w:sz w:val="24"/>
          <w:szCs w:val="24"/>
        </w:rPr>
        <w:footnoteReference w:id="83"/>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xml:space="preserve">: </w:t>
      </w:r>
      <w:commentRangeStart w:id="1616"/>
      <w:r w:rsidR="00547817">
        <w:rPr>
          <w:rFonts w:asciiTheme="majorBidi" w:hAnsiTheme="majorBidi" w:cstheme="majorBidi"/>
          <w:sz w:val="24"/>
          <w:szCs w:val="24"/>
        </w:rPr>
        <w:t>“[The Jews] in the local assemblies and in the general assembly</w:t>
      </w:r>
      <w:r w:rsidR="00BA44EC">
        <w:rPr>
          <w:rFonts w:asciiTheme="majorBidi" w:hAnsiTheme="majorBidi" w:cstheme="majorBidi"/>
          <w:sz w:val="24"/>
          <w:szCs w:val="24"/>
        </w:rPr>
        <w:t xml:space="preserve"> receive considerable support, </w:t>
      </w:r>
      <w:ins w:id="1617" w:author="Vaturi Anat" w:date="2019-06-11T17:31:00Z">
        <w:del w:id="1618" w:author="Tamar Kogman" w:date="2019-06-24T14:16:00Z">
          <w:r w:rsidR="00EA13A9" w:rsidDel="00F414C2">
            <w:rPr>
              <w:rFonts w:asciiTheme="majorBidi" w:hAnsiTheme="majorBidi" w:cstheme="majorBidi"/>
              <w:sz w:val="24"/>
              <w:szCs w:val="24"/>
            </w:rPr>
            <w:delText xml:space="preserve">beyond </w:delText>
          </w:r>
          <w:r w:rsidR="000445DE" w:rsidDel="00F414C2">
            <w:rPr>
              <w:rFonts w:asciiTheme="majorBidi" w:hAnsiTheme="majorBidi" w:cstheme="majorBidi"/>
              <w:sz w:val="24"/>
              <w:szCs w:val="24"/>
            </w:rPr>
            <w:delText>[they get bigger support than the clergy gets]</w:delText>
          </w:r>
        </w:del>
      </w:ins>
      <w:ins w:id="1619" w:author="Tamar Kogman" w:date="2019-06-24T14:16:00Z">
        <w:r w:rsidR="00F414C2">
          <w:rPr>
            <w:rFonts w:asciiTheme="majorBidi" w:hAnsiTheme="majorBidi" w:cstheme="majorBidi"/>
            <w:sz w:val="24"/>
            <w:szCs w:val="24"/>
          </w:rPr>
          <w:t>more even than</w:t>
        </w:r>
      </w:ins>
      <w:ins w:id="1620" w:author="Tamar Kogman" w:date="2019-05-11T16:41:00Z">
        <w:r w:rsidR="00BA44EC">
          <w:rPr>
            <w:rFonts w:asciiTheme="majorBidi" w:hAnsiTheme="majorBidi" w:cstheme="majorBidi"/>
            <w:sz w:val="24"/>
            <w:szCs w:val="24"/>
          </w:rPr>
          <w:t xml:space="preserve"> the clergy; </w:t>
        </w:r>
      </w:ins>
      <w:ins w:id="1621" w:author="Tamar Kogman" w:date="2019-05-11T16:42:00Z">
        <w:r w:rsidR="00BA44EC">
          <w:rPr>
            <w:rFonts w:asciiTheme="majorBidi" w:hAnsiTheme="majorBidi" w:cstheme="majorBidi"/>
            <w:sz w:val="24"/>
            <w:szCs w:val="24"/>
          </w:rPr>
          <w:t xml:space="preserve">they have a protector for their </w:t>
        </w:r>
      </w:ins>
      <w:ins w:id="1622" w:author="Tamar Kogman" w:date="2019-05-11T16:57:00Z">
        <w:r w:rsidR="001316A5">
          <w:rPr>
            <w:rFonts w:asciiTheme="majorBidi" w:hAnsiTheme="majorBidi" w:cstheme="majorBidi"/>
            <w:sz w:val="24"/>
            <w:szCs w:val="24"/>
          </w:rPr>
          <w:t xml:space="preserve">laws and </w:t>
        </w:r>
      </w:ins>
      <w:ins w:id="1623" w:author="Tamar Kogman" w:date="2019-05-11T16:42:00Z">
        <w:r w:rsidR="00BA44EC">
          <w:rPr>
            <w:rFonts w:asciiTheme="majorBidi" w:hAnsiTheme="majorBidi" w:cstheme="majorBidi"/>
            <w:sz w:val="24"/>
            <w:szCs w:val="24"/>
          </w:rPr>
          <w:t>rights.</w:t>
        </w:r>
      </w:ins>
      <w:commentRangeEnd w:id="1616"/>
      <w:ins w:id="1624" w:author="Tamar Kogman" w:date="2019-05-11T16:43:00Z">
        <w:r w:rsidR="00E330BC">
          <w:rPr>
            <w:rStyle w:val="CommentReference"/>
            <w:rFonts w:ascii="Calibri" w:eastAsia="Calibri" w:hAnsi="Calibri" w:cs="Arial"/>
            <w:noProof/>
            <w:lang w:val="pl-PL" w:eastAsia="pl-PL"/>
          </w:rPr>
          <w:commentReference w:id="1616"/>
        </w:r>
      </w:ins>
      <w:ins w:id="1625" w:author="Tamar Kogman" w:date="2019-05-11T16:42:00Z">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84"/>
        </w:r>
        <w:r w:rsidR="00BA44EC">
          <w:rPr>
            <w:rFonts w:asciiTheme="majorBidi" w:hAnsiTheme="majorBidi" w:cstheme="majorBidi"/>
            <w:sz w:val="24"/>
            <w:szCs w:val="24"/>
          </w:rPr>
          <w:t xml:space="preserve"> </w:t>
        </w:r>
      </w:ins>
      <w:ins w:id="1629" w:author="Tamar Kogman" w:date="2019-05-11T16:39:00Z">
        <w:r w:rsidR="00547817">
          <w:rPr>
            <w:rFonts w:asciiTheme="majorBidi" w:hAnsiTheme="majorBidi" w:cstheme="majorBidi"/>
            <w:sz w:val="24"/>
            <w:szCs w:val="24"/>
          </w:rPr>
          <w:t xml:space="preserve"> </w:t>
        </w:r>
      </w:ins>
    </w:p>
    <w:p w14:paraId="192EEBB6" w14:textId="073DC94C" w:rsidR="00220D35" w:rsidRDefault="00220D35" w:rsidP="00220D35">
      <w:pPr>
        <w:bidi w:val="0"/>
        <w:spacing w:line="360" w:lineRule="auto"/>
        <w:jc w:val="both"/>
        <w:rPr>
          <w:rFonts w:asciiTheme="majorBidi" w:hAnsiTheme="majorBidi" w:cstheme="majorBidi"/>
          <w:sz w:val="24"/>
          <w:szCs w:val="24"/>
        </w:rPr>
      </w:pPr>
    </w:p>
    <w:p w14:paraId="68602D3E" w14:textId="08FC295A" w:rsidR="00220D35" w:rsidRDefault="00527CA6" w:rsidP="0011690E">
      <w:pPr>
        <w:bidi w:val="0"/>
        <w:spacing w:line="360" w:lineRule="auto"/>
        <w:jc w:val="both"/>
        <w:rPr>
          <w:rFonts w:ascii="Times New Roman" w:hAnsi="Times New Roman" w:cs="Times New Roman"/>
          <w:sz w:val="24"/>
          <w:szCs w:val="24"/>
        </w:rPr>
      </w:pPr>
      <w:r w:rsidRPr="002C4C0E">
        <w:rPr>
          <w:rFonts w:asciiTheme="majorBidi" w:hAnsiTheme="majorBidi" w:cstheme="majorBidi"/>
          <w:sz w:val="24"/>
          <w:szCs w:val="24"/>
          <w:rPrChange w:id="1630" w:author="Tamar Kogman" w:date="2019-05-11T17:34:00Z">
            <w:rPr>
              <w:rFonts w:ascii="David" w:hAnsi="David" w:cs="David"/>
              <w:sz w:val="24"/>
              <w:szCs w:val="24"/>
              <w:lang w:val="is-IS"/>
            </w:rPr>
          </w:rPrChange>
        </w:rPr>
        <w:t xml:space="preserve">In addition to the great pains taken to obtain the privileges, </w:t>
      </w:r>
      <w:del w:id="1631" w:author="Tamar Kogman" w:date="2019-06-24T14:18:00Z">
        <w:r w:rsidRPr="002C4C0E" w:rsidDel="00094C7C">
          <w:rPr>
            <w:rFonts w:asciiTheme="majorBidi" w:hAnsiTheme="majorBidi" w:cstheme="majorBidi"/>
            <w:sz w:val="24"/>
            <w:szCs w:val="24"/>
            <w:rPrChange w:id="1632" w:author="Tamar Kogman" w:date="2019-05-11T17:34:00Z">
              <w:rPr>
                <w:rFonts w:ascii="David" w:hAnsi="David" w:cs="David"/>
                <w:sz w:val="24"/>
                <w:szCs w:val="24"/>
                <w:lang w:val="is-IS"/>
              </w:rPr>
            </w:rPrChange>
          </w:rPr>
          <w:delText xml:space="preserve">the </w:delText>
        </w:r>
      </w:del>
      <w:ins w:id="1633" w:author="Tamar Kogman" w:date="2019-06-24T14:18:00Z">
        <w:r w:rsidR="00094C7C">
          <w:rPr>
            <w:rFonts w:asciiTheme="majorBidi" w:hAnsiTheme="majorBidi" w:cstheme="majorBidi"/>
            <w:sz w:val="24"/>
            <w:szCs w:val="24"/>
          </w:rPr>
          <w:t xml:space="preserve">royal </w:t>
        </w:r>
      </w:ins>
      <w:ins w:id="1634" w:author="Tamar Kogman" w:date="2019-06-24T14:19:00Z">
        <w:r w:rsidR="00094C7C">
          <w:rPr>
            <w:rFonts w:asciiTheme="majorBidi" w:hAnsiTheme="majorBidi" w:cstheme="majorBidi"/>
            <w:sz w:val="24"/>
            <w:szCs w:val="24"/>
          </w:rPr>
          <w:t xml:space="preserve">Jewish </w:t>
        </w:r>
      </w:ins>
      <w:r w:rsidRPr="002C4C0E">
        <w:rPr>
          <w:rFonts w:asciiTheme="majorBidi" w:hAnsiTheme="majorBidi" w:cstheme="majorBidi"/>
          <w:sz w:val="24"/>
          <w:szCs w:val="24"/>
          <w:rPrChange w:id="1635" w:author="Tamar Kogman" w:date="2019-05-11T17:34:00Z">
            <w:rPr>
              <w:rFonts w:ascii="David" w:hAnsi="David" w:cs="David"/>
              <w:sz w:val="24"/>
              <w:szCs w:val="24"/>
              <w:lang w:val="is-IS"/>
            </w:rPr>
          </w:rPrChange>
        </w:rPr>
        <w:t>communit</w:t>
      </w:r>
      <w:ins w:id="1636" w:author="Tamar Kogman" w:date="2019-06-24T14:18:00Z">
        <w:r w:rsidR="00094C7C">
          <w:rPr>
            <w:rFonts w:asciiTheme="majorBidi" w:hAnsiTheme="majorBidi" w:cstheme="majorBidi"/>
            <w:sz w:val="24"/>
            <w:szCs w:val="24"/>
          </w:rPr>
          <w:t>ies</w:t>
        </w:r>
      </w:ins>
      <w:del w:id="1637" w:author="Tamar Kogman" w:date="2019-06-24T14:18:00Z">
        <w:r w:rsidRPr="002C4C0E" w:rsidDel="00094C7C">
          <w:rPr>
            <w:rFonts w:asciiTheme="majorBidi" w:hAnsiTheme="majorBidi" w:cstheme="majorBidi"/>
            <w:sz w:val="24"/>
            <w:szCs w:val="24"/>
            <w:rPrChange w:id="1638" w:author="Tamar Kogman" w:date="2019-05-11T17:34:00Z">
              <w:rPr>
                <w:rFonts w:ascii="David" w:hAnsi="David" w:cs="David"/>
                <w:sz w:val="24"/>
                <w:szCs w:val="24"/>
                <w:lang w:val="is-IS"/>
              </w:rPr>
            </w:rPrChange>
          </w:rPr>
          <w:delText>y</w:delText>
        </w:r>
      </w:del>
      <w:r w:rsidRPr="002C4C0E">
        <w:rPr>
          <w:rFonts w:asciiTheme="majorBidi" w:hAnsiTheme="majorBidi" w:cstheme="majorBidi"/>
          <w:sz w:val="24"/>
          <w:szCs w:val="24"/>
          <w:rPrChange w:id="1639" w:author="Tamar Kogman" w:date="2019-05-11T17:34:00Z">
            <w:rPr>
              <w:rFonts w:ascii="David" w:hAnsi="David" w:cs="David"/>
              <w:sz w:val="24"/>
              <w:szCs w:val="24"/>
              <w:lang w:val="is-IS"/>
            </w:rPr>
          </w:rPrChange>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2C4C0E">
        <w:rPr>
          <w:rFonts w:asciiTheme="majorBidi" w:hAnsiTheme="majorBidi" w:cstheme="majorBidi"/>
          <w:sz w:val="24"/>
          <w:szCs w:val="24"/>
          <w:rPrChange w:id="1640" w:author="Tamar Kogman" w:date="2019-05-11T17:34:00Z">
            <w:rPr>
              <w:rFonts w:ascii="David" w:hAnsi="David" w:cs="David"/>
              <w:sz w:val="24"/>
              <w:szCs w:val="24"/>
            </w:rPr>
          </w:rPrChange>
        </w:rPr>
        <w:t xml:space="preserve"> </w:t>
      </w:r>
      <w:del w:id="1641" w:author="Tamar Kogman" w:date="2019-06-24T16:07:00Z">
        <w:r w:rsidR="00B50E94" w:rsidDel="00FB2C4C">
          <w:rPr>
            <w:rFonts w:asciiTheme="majorBidi" w:hAnsiTheme="majorBidi" w:cstheme="majorBidi"/>
            <w:sz w:val="24"/>
            <w:szCs w:val="24"/>
          </w:rPr>
          <w:delText xml:space="preserve">their </w:delText>
        </w:r>
      </w:del>
      <w:ins w:id="1642" w:author="Anat Vaturi" w:date="2019-06-12T08:39:00Z">
        <w:del w:id="1643" w:author="Tamar Kogman" w:date="2019-06-24T14:17:00Z">
          <w:r w:rsidR="0007111B" w:rsidDel="00094C7C">
            <w:rPr>
              <w:rFonts w:asciiTheme="majorBidi" w:hAnsiTheme="majorBidi" w:cstheme="majorBidi"/>
              <w:sz w:val="24"/>
              <w:szCs w:val="24"/>
            </w:rPr>
            <w:delText>charters in proper</w:delText>
          </w:r>
        </w:del>
        <w:del w:id="1644" w:author="Tamar Kogman" w:date="2019-06-24T14:18:00Z">
          <w:r w:rsidR="0007111B" w:rsidDel="00094C7C">
            <w:rPr>
              <w:rFonts w:asciiTheme="majorBidi" w:hAnsiTheme="majorBidi" w:cstheme="majorBidi"/>
              <w:sz w:val="24"/>
              <w:szCs w:val="24"/>
            </w:rPr>
            <w:delText xml:space="preserve"> </w:delText>
          </w:r>
        </w:del>
      </w:ins>
      <w:ins w:id="1645" w:author="Tamar Kogman" w:date="2019-05-11T17:34:00Z">
        <w:r w:rsidR="002C4C0E" w:rsidRPr="002C4C0E">
          <w:rPr>
            <w:rFonts w:asciiTheme="majorBidi" w:hAnsiTheme="majorBidi" w:cstheme="majorBidi"/>
            <w:sz w:val="24"/>
            <w:szCs w:val="24"/>
            <w:rPrChange w:id="1646" w:author="Tamar Kogman" w:date="2019-05-11T17:34:00Z">
              <w:rPr>
                <w:rFonts w:ascii="David" w:hAnsi="David" w:cs="David"/>
                <w:sz w:val="24"/>
                <w:szCs w:val="24"/>
              </w:rPr>
            </w:rPrChange>
          </w:rPr>
          <w:t xml:space="preserve">notarial </w:t>
        </w:r>
      </w:ins>
      <w:ins w:id="1647" w:author="Tamar Kogman" w:date="2019-05-12T13:43:00Z">
        <w:r w:rsidR="00E71D6E">
          <w:rPr>
            <w:rFonts w:asciiTheme="majorBidi" w:hAnsiTheme="majorBidi" w:cstheme="majorBidi"/>
            <w:sz w:val="24"/>
            <w:szCs w:val="24"/>
          </w:rPr>
          <w:t>records</w:t>
        </w:r>
      </w:ins>
      <w:ins w:id="1648" w:author="Tamar Kogman" w:date="2019-05-12T18:15:00Z">
        <w:r w:rsidR="00FF6394">
          <w:rPr>
            <w:rFonts w:asciiTheme="majorBidi" w:hAnsiTheme="majorBidi" w:cstheme="majorBidi"/>
            <w:sz w:val="24"/>
            <w:szCs w:val="24"/>
          </w:rPr>
          <w:t xml:space="preserve"> </w:t>
        </w:r>
      </w:ins>
      <w:ins w:id="1649" w:author="Tamar Kogman" w:date="2019-06-24T16:08:00Z">
        <w:r w:rsidR="00FB2C4C">
          <w:rPr>
            <w:rFonts w:asciiTheme="majorBidi" w:hAnsiTheme="majorBidi" w:cstheme="majorBidi"/>
            <w:sz w:val="24"/>
            <w:szCs w:val="24"/>
          </w:rPr>
          <w:t xml:space="preserve">of the charters </w:t>
        </w:r>
      </w:ins>
      <w:ins w:id="1650" w:author="Tamar Kogman" w:date="2019-06-24T14:17:00Z">
        <w:r w:rsidR="00094C7C">
          <w:rPr>
            <w:rFonts w:asciiTheme="majorBidi" w:hAnsiTheme="majorBidi" w:cstheme="majorBidi"/>
            <w:sz w:val="24"/>
            <w:szCs w:val="24"/>
          </w:rPr>
          <w:t xml:space="preserve">in the </w:t>
        </w:r>
      </w:ins>
      <w:ins w:id="1651" w:author="Anat Vaturi" w:date="2019-06-12T08:40:00Z">
        <w:r w:rsidR="0007111B" w:rsidRPr="00577492">
          <w:rPr>
            <w:rFonts w:asciiTheme="majorBidi" w:hAnsiTheme="majorBidi" w:cstheme="majorBidi"/>
            <w:sz w:val="24"/>
            <w:szCs w:val="24"/>
          </w:rPr>
          <w:t>“castle books” (</w:t>
        </w:r>
        <w:proofErr w:type="spellStart"/>
        <w:r w:rsidR="0007111B" w:rsidRPr="00577492">
          <w:rPr>
            <w:rFonts w:asciiTheme="majorBidi" w:hAnsiTheme="majorBidi" w:cstheme="majorBidi"/>
            <w:i/>
            <w:iCs/>
            <w:sz w:val="24"/>
            <w:szCs w:val="24"/>
          </w:rPr>
          <w:t>księgi</w:t>
        </w:r>
        <w:proofErr w:type="spellEnd"/>
        <w:r w:rsidR="0007111B" w:rsidRPr="00577492">
          <w:rPr>
            <w:rFonts w:asciiTheme="majorBidi" w:hAnsiTheme="majorBidi" w:cstheme="majorBidi"/>
            <w:i/>
            <w:iCs/>
            <w:sz w:val="24"/>
            <w:szCs w:val="24"/>
          </w:rPr>
          <w:t xml:space="preserve"> </w:t>
        </w:r>
        <w:proofErr w:type="spellStart"/>
        <w:r w:rsidR="0007111B" w:rsidRPr="00577492">
          <w:rPr>
            <w:rFonts w:asciiTheme="majorBidi" w:hAnsiTheme="majorBidi" w:cstheme="majorBidi"/>
            <w:i/>
            <w:iCs/>
            <w:sz w:val="24"/>
            <w:szCs w:val="24"/>
          </w:rPr>
          <w:t>grodzkie</w:t>
        </w:r>
        <w:proofErr w:type="spellEnd"/>
        <w:r w:rsidR="0007111B" w:rsidRPr="00577492">
          <w:rPr>
            <w:rFonts w:asciiTheme="majorBidi" w:hAnsiTheme="majorBidi" w:cstheme="majorBidi"/>
            <w:sz w:val="24"/>
            <w:szCs w:val="24"/>
          </w:rPr>
          <w:t>)</w:t>
        </w:r>
        <w:del w:id="1652" w:author="Tamar Kogman" w:date="2019-06-24T14:18:00Z">
          <w:r w:rsidR="0007111B" w:rsidRPr="00577492" w:rsidDel="00094C7C">
            <w:rPr>
              <w:rFonts w:asciiTheme="majorBidi" w:hAnsiTheme="majorBidi" w:cstheme="majorBidi"/>
              <w:sz w:val="24"/>
              <w:szCs w:val="24"/>
            </w:rPr>
            <w:delText xml:space="preserve"> </w:delText>
          </w:r>
        </w:del>
        <w:del w:id="1653" w:author="Tamar Kogman" w:date="2019-06-24T14:19:00Z">
          <w:r w:rsidR="0007111B" w:rsidDel="00094C7C">
            <w:rPr>
              <w:rFonts w:asciiTheme="majorBidi" w:hAnsiTheme="majorBidi" w:cstheme="majorBidi"/>
              <w:sz w:val="24"/>
              <w:szCs w:val="24"/>
            </w:rPr>
            <w:delText xml:space="preserve">case of </w:delText>
          </w:r>
        </w:del>
      </w:ins>
      <w:ins w:id="1654" w:author="Anat Vaturi" w:date="2019-06-12T08:41:00Z">
        <w:del w:id="1655" w:author="Tamar Kogman" w:date="2019-06-24T14:19:00Z">
          <w:r w:rsidR="0007111B" w:rsidDel="00094C7C">
            <w:rPr>
              <w:rFonts w:asciiTheme="majorBidi" w:hAnsiTheme="majorBidi" w:cstheme="majorBidi"/>
              <w:sz w:val="24"/>
              <w:szCs w:val="24"/>
            </w:rPr>
            <w:delText>“</w:delText>
          </w:r>
        </w:del>
      </w:ins>
      <w:ins w:id="1656" w:author="Anat Vaturi" w:date="2019-06-12T08:40:00Z">
        <w:del w:id="1657" w:author="Tamar Kogman" w:date="2019-06-24T14:19:00Z">
          <w:r w:rsidR="0007111B" w:rsidDel="00094C7C">
            <w:rPr>
              <w:rFonts w:asciiTheme="majorBidi" w:hAnsiTheme="majorBidi" w:cstheme="majorBidi"/>
              <w:sz w:val="24"/>
              <w:szCs w:val="24"/>
            </w:rPr>
            <w:delText>royal Jews</w:delText>
          </w:r>
        </w:del>
      </w:ins>
      <w:ins w:id="1658" w:author="Anat Vaturi" w:date="2019-06-12T08:41:00Z">
        <w:del w:id="1659" w:author="Tamar Kogman" w:date="2019-06-24T14:19:00Z">
          <w:r w:rsidR="0007111B" w:rsidDel="00094C7C">
            <w:rPr>
              <w:rFonts w:asciiTheme="majorBidi" w:hAnsiTheme="majorBidi" w:cstheme="majorBidi"/>
              <w:sz w:val="24"/>
              <w:szCs w:val="24"/>
            </w:rPr>
            <w:delText xml:space="preserve">”. </w:delText>
          </w:r>
        </w:del>
      </w:ins>
      <w:ins w:id="1660" w:author="Tamar Kogman" w:date="2019-06-24T14:19:00Z">
        <w:r w:rsidR="00094C7C">
          <w:rPr>
            <w:rFonts w:asciiTheme="majorBidi" w:hAnsiTheme="majorBidi" w:cstheme="majorBidi"/>
            <w:sz w:val="24"/>
            <w:szCs w:val="24"/>
          </w:rPr>
          <w:t>.</w:t>
        </w:r>
      </w:ins>
      <w:ins w:id="1661" w:author="Tamar Kogman" w:date="2019-06-24T15:49:00Z">
        <w:r w:rsidR="00C0399C">
          <w:rPr>
            <w:rFonts w:asciiTheme="majorBidi" w:hAnsiTheme="majorBidi" w:cstheme="majorBidi"/>
            <w:sz w:val="24"/>
            <w:szCs w:val="24"/>
          </w:rPr>
          <w:t xml:space="preserve"> </w:t>
        </w:r>
      </w:ins>
      <w:del w:id="1662" w:author="Anat Vaturi" w:date="2019-06-12T08:41:00Z">
        <w:r w:rsidR="002C4C0E" w:rsidRPr="002C4C0E" w:rsidDel="0007111B">
          <w:rPr>
            <w:rFonts w:asciiTheme="majorBidi" w:hAnsiTheme="majorBidi" w:cstheme="majorBidi"/>
            <w:sz w:val="24"/>
            <w:szCs w:val="24"/>
            <w:rPrChange w:id="1663" w:author="Tamar Kogman" w:date="2019-05-11T17:34:00Z">
              <w:rPr>
                <w:rFonts w:ascii="David" w:hAnsi="David" w:cs="David"/>
                <w:sz w:val="24"/>
                <w:szCs w:val="24"/>
              </w:rPr>
            </w:rPrChange>
          </w:rPr>
          <w:delText xml:space="preserve">the </w:delText>
        </w:r>
      </w:del>
      <w:del w:id="1664" w:author="Anat Vaturi" w:date="2019-06-12T08:40:00Z">
        <w:r w:rsidR="002C4C0E" w:rsidRPr="002C4C0E" w:rsidDel="0007111B">
          <w:rPr>
            <w:rFonts w:asciiTheme="majorBidi" w:hAnsiTheme="majorBidi" w:cstheme="majorBidi"/>
            <w:sz w:val="24"/>
            <w:szCs w:val="24"/>
            <w:rPrChange w:id="1665" w:author="Tamar Kogman" w:date="2019-05-11T17:34:00Z">
              <w:rPr>
                <w:rFonts w:ascii="David" w:hAnsi="David" w:cs="David"/>
                <w:sz w:val="24"/>
                <w:szCs w:val="24"/>
              </w:rPr>
            </w:rPrChange>
          </w:rPr>
          <w:delText>“castle books” (</w:delText>
        </w:r>
        <w:r w:rsidR="002C4C0E" w:rsidRPr="002C4C0E" w:rsidDel="0007111B">
          <w:rPr>
            <w:rFonts w:asciiTheme="majorBidi" w:hAnsiTheme="majorBidi" w:cstheme="majorBidi"/>
            <w:i/>
            <w:iCs/>
            <w:sz w:val="24"/>
            <w:szCs w:val="24"/>
            <w:rPrChange w:id="1666" w:author="Tamar Kogman" w:date="2019-05-11T17:35:00Z">
              <w:rPr>
                <w:rFonts w:asciiTheme="majorBidi" w:hAnsiTheme="majorBidi" w:cstheme="majorBidi"/>
                <w:sz w:val="24"/>
                <w:szCs w:val="24"/>
              </w:rPr>
            </w:rPrChange>
          </w:rPr>
          <w:delText>ksi</w:delText>
        </w:r>
        <w:r w:rsidR="002C4C0E" w:rsidRPr="000E7A37" w:rsidDel="0007111B">
          <w:rPr>
            <w:rFonts w:asciiTheme="majorBidi" w:hAnsiTheme="majorBidi" w:cstheme="majorBidi"/>
            <w:i/>
            <w:iCs/>
            <w:sz w:val="24"/>
            <w:szCs w:val="24"/>
            <w:rPrChange w:id="1667" w:author="Vaturi Anat" w:date="2019-06-02T13:38:00Z">
              <w:rPr>
                <w:rFonts w:asciiTheme="majorBidi" w:hAnsiTheme="majorBidi" w:cstheme="majorBidi"/>
                <w:sz w:val="24"/>
                <w:szCs w:val="24"/>
                <w:lang w:val="pl-PL"/>
              </w:rPr>
            </w:rPrChange>
          </w:rPr>
          <w:delText>ę</w:delText>
        </w:r>
        <w:r w:rsidR="002C4C0E" w:rsidRPr="002C4C0E" w:rsidDel="0007111B">
          <w:rPr>
            <w:rFonts w:asciiTheme="majorBidi" w:hAnsiTheme="majorBidi" w:cstheme="majorBidi"/>
            <w:i/>
            <w:iCs/>
            <w:sz w:val="24"/>
            <w:szCs w:val="24"/>
            <w:rPrChange w:id="1668" w:author="Tamar Kogman" w:date="2019-05-11T17:35:00Z">
              <w:rPr>
                <w:rFonts w:asciiTheme="majorBidi" w:hAnsiTheme="majorBidi" w:cstheme="majorBidi"/>
                <w:sz w:val="24"/>
                <w:szCs w:val="24"/>
              </w:rPr>
            </w:rPrChange>
          </w:rPr>
          <w:delText>g</w:delText>
        </w:r>
        <w:r w:rsidR="002C4C0E" w:rsidRPr="000E7A37" w:rsidDel="0007111B">
          <w:rPr>
            <w:rFonts w:asciiTheme="majorBidi" w:hAnsiTheme="majorBidi" w:cstheme="majorBidi"/>
            <w:i/>
            <w:iCs/>
            <w:sz w:val="24"/>
            <w:szCs w:val="24"/>
            <w:rPrChange w:id="1669" w:author="Vaturi Anat" w:date="2019-06-02T13:38:00Z">
              <w:rPr>
                <w:rFonts w:asciiTheme="majorBidi" w:hAnsiTheme="majorBidi" w:cstheme="majorBidi"/>
                <w:sz w:val="24"/>
                <w:szCs w:val="24"/>
                <w:lang w:val="pl-PL"/>
              </w:rPr>
            </w:rPrChange>
          </w:rPr>
          <w:delText>i grodzkie</w:delText>
        </w:r>
        <w:r w:rsidR="002C4C0E" w:rsidRPr="000E7A37" w:rsidDel="0007111B">
          <w:rPr>
            <w:rFonts w:asciiTheme="majorBidi" w:hAnsiTheme="majorBidi" w:cstheme="majorBidi"/>
            <w:sz w:val="24"/>
            <w:szCs w:val="24"/>
            <w:rPrChange w:id="1670" w:author="Vaturi Anat" w:date="2019-06-02T13:38:00Z">
              <w:rPr>
                <w:rFonts w:asciiTheme="majorBidi" w:hAnsiTheme="majorBidi" w:cstheme="majorBidi"/>
                <w:sz w:val="24"/>
                <w:szCs w:val="24"/>
                <w:lang w:val="pl-PL"/>
              </w:rPr>
            </w:rPrChange>
          </w:rPr>
          <w:delText>)</w:delText>
        </w:r>
        <w:r w:rsidR="0011690E" w:rsidRPr="000E7A37" w:rsidDel="0007111B">
          <w:rPr>
            <w:rFonts w:asciiTheme="majorBidi" w:hAnsiTheme="majorBidi" w:cstheme="majorBidi"/>
            <w:sz w:val="24"/>
            <w:szCs w:val="24"/>
            <w:rPrChange w:id="1671" w:author="Vaturi Anat" w:date="2019-06-02T13:38:00Z">
              <w:rPr>
                <w:rFonts w:asciiTheme="majorBidi" w:hAnsiTheme="majorBidi" w:cstheme="majorBidi"/>
                <w:sz w:val="24"/>
                <w:szCs w:val="24"/>
                <w:lang w:val="pl-PL"/>
              </w:rPr>
            </w:rPrChange>
          </w:rPr>
          <w:delText xml:space="preserve"> </w:delText>
        </w:r>
      </w:del>
      <w:del w:id="1672" w:author="Anat Vaturi" w:date="2019-06-12T08:41:00Z">
        <w:r w:rsidR="002C3EF7" w:rsidRPr="000E7A37" w:rsidDel="0007111B">
          <w:rPr>
            <w:rFonts w:asciiTheme="majorBidi" w:hAnsiTheme="majorBidi" w:cstheme="majorBidi"/>
            <w:sz w:val="24"/>
            <w:szCs w:val="24"/>
            <w:rPrChange w:id="1673" w:author="Vaturi Anat" w:date="2019-06-02T13:38:00Z">
              <w:rPr>
                <w:rFonts w:asciiTheme="majorBidi" w:hAnsiTheme="majorBidi" w:cstheme="majorBidi"/>
                <w:sz w:val="24"/>
                <w:szCs w:val="24"/>
                <w:lang w:val="pl-PL"/>
              </w:rPr>
            </w:rPrChange>
          </w:rPr>
          <w:delText>when</w:delText>
        </w:r>
        <w:r w:rsidR="0011690E" w:rsidRPr="000E7A37" w:rsidDel="0007111B">
          <w:rPr>
            <w:rFonts w:asciiTheme="majorBidi" w:hAnsiTheme="majorBidi" w:cstheme="majorBidi"/>
            <w:sz w:val="24"/>
            <w:szCs w:val="24"/>
            <w:rPrChange w:id="1674" w:author="Vaturi Anat" w:date="2019-06-02T13:38:00Z">
              <w:rPr>
                <w:rFonts w:asciiTheme="majorBidi" w:hAnsiTheme="majorBidi" w:cstheme="majorBidi"/>
                <w:sz w:val="24"/>
                <w:szCs w:val="24"/>
                <w:lang w:val="pl-PL"/>
              </w:rPr>
            </w:rPrChange>
          </w:rPr>
          <w:delText xml:space="preserve"> they </w:delText>
        </w:r>
        <w:r w:rsidR="0011690E" w:rsidRPr="0011690E" w:rsidDel="0007111B">
          <w:rPr>
            <w:rFonts w:asciiTheme="majorBidi" w:hAnsiTheme="majorBidi" w:cstheme="majorBidi"/>
            <w:sz w:val="24"/>
            <w:szCs w:val="24"/>
            <w:rPrChange w:id="1675" w:author="Tamar Kogman" w:date="2019-05-11T17:37:00Z">
              <w:rPr>
                <w:rFonts w:asciiTheme="majorBidi" w:hAnsiTheme="majorBidi" w:cstheme="majorBidi"/>
                <w:sz w:val="24"/>
                <w:szCs w:val="24"/>
                <w:lang w:val="pl-PL"/>
              </w:rPr>
            </w:rPrChange>
          </w:rPr>
          <w:delText>applied to royal cities</w:delText>
        </w:r>
        <w:r w:rsidR="001645A2" w:rsidDel="0007111B">
          <w:rPr>
            <w:rFonts w:asciiTheme="majorBidi" w:hAnsiTheme="majorBidi" w:cstheme="majorBidi"/>
            <w:sz w:val="24"/>
            <w:szCs w:val="24"/>
          </w:rPr>
          <w:delText>,</w:delText>
        </w:r>
        <w:r w:rsidR="0011690E" w:rsidRPr="0011690E" w:rsidDel="0007111B">
          <w:rPr>
            <w:rFonts w:asciiTheme="majorBidi" w:hAnsiTheme="majorBidi" w:cstheme="majorBidi"/>
            <w:sz w:val="24"/>
            <w:szCs w:val="24"/>
            <w:rPrChange w:id="1676" w:author="Tamar Kogman" w:date="2019-05-11T17:37:00Z">
              <w:rPr>
                <w:rFonts w:asciiTheme="majorBidi" w:hAnsiTheme="majorBidi" w:cstheme="majorBidi"/>
                <w:sz w:val="24"/>
                <w:szCs w:val="24"/>
                <w:lang w:val="pl-PL"/>
              </w:rPr>
            </w:rPrChange>
          </w:rPr>
          <w:delText xml:space="preserve"> or in the </w:delText>
        </w:r>
        <w:r w:rsidR="0011690E" w:rsidRPr="0011690E" w:rsidDel="0007111B">
          <w:rPr>
            <w:rFonts w:asciiTheme="majorBidi" w:hAnsiTheme="majorBidi" w:cstheme="majorBidi"/>
            <w:i/>
            <w:iCs/>
            <w:sz w:val="24"/>
            <w:szCs w:val="24"/>
            <w:rPrChange w:id="1677" w:author="Tamar Kogman" w:date="2019-05-11T17:37:00Z">
              <w:rPr>
                <w:rFonts w:asciiTheme="majorBidi" w:hAnsiTheme="majorBidi" w:cstheme="majorBidi"/>
                <w:sz w:val="24"/>
                <w:szCs w:val="24"/>
                <w:lang w:val="pl-PL"/>
              </w:rPr>
            </w:rPrChange>
          </w:rPr>
          <w:delText>księgi ziemskie</w:delText>
        </w:r>
        <w:r w:rsidR="0011690E" w:rsidRPr="0011690E" w:rsidDel="0007111B">
          <w:rPr>
            <w:rFonts w:asciiTheme="majorBidi" w:hAnsiTheme="majorBidi" w:cstheme="majorBidi"/>
            <w:sz w:val="24"/>
            <w:szCs w:val="24"/>
            <w:rPrChange w:id="1678" w:author="Tamar Kogman" w:date="2019-05-11T17:37:00Z">
              <w:rPr>
                <w:rFonts w:asciiTheme="majorBidi" w:hAnsiTheme="majorBidi" w:cstheme="majorBidi"/>
                <w:sz w:val="24"/>
                <w:szCs w:val="24"/>
                <w:lang w:val="pl-PL"/>
              </w:rPr>
            </w:rPrChange>
          </w:rPr>
          <w:delText xml:space="preserve"> </w:delText>
        </w:r>
        <w:r w:rsidR="002C3EF7" w:rsidDel="0007111B">
          <w:rPr>
            <w:rFonts w:asciiTheme="majorBidi" w:hAnsiTheme="majorBidi" w:cstheme="majorBidi"/>
            <w:sz w:val="24"/>
            <w:szCs w:val="24"/>
          </w:rPr>
          <w:delText>when</w:delText>
        </w:r>
        <w:r w:rsidR="0011690E" w:rsidRPr="0011690E" w:rsidDel="0007111B">
          <w:rPr>
            <w:rFonts w:asciiTheme="majorBidi" w:hAnsiTheme="majorBidi" w:cstheme="majorBidi"/>
            <w:sz w:val="24"/>
            <w:szCs w:val="24"/>
            <w:rPrChange w:id="1679" w:author="Tamar Kogman" w:date="2019-05-11T17:37:00Z">
              <w:rPr>
                <w:rFonts w:asciiTheme="majorBidi" w:hAnsiTheme="majorBidi" w:cstheme="majorBidi"/>
                <w:sz w:val="24"/>
                <w:szCs w:val="24"/>
                <w:lang w:val="pl-PL"/>
              </w:rPr>
            </w:rPrChange>
          </w:rPr>
          <w:delText xml:space="preserve"> they applied </w:delText>
        </w:r>
        <w:r w:rsidR="00EE68D1" w:rsidDel="0007111B">
          <w:rPr>
            <w:rFonts w:asciiTheme="majorBidi" w:hAnsiTheme="majorBidi" w:cstheme="majorBidi"/>
            <w:sz w:val="24"/>
            <w:szCs w:val="24"/>
          </w:rPr>
          <w:delText xml:space="preserve">to </w:delText>
        </w:r>
        <w:r w:rsidR="0011690E" w:rsidRPr="0011690E" w:rsidDel="0007111B">
          <w:rPr>
            <w:rFonts w:asciiTheme="majorBidi" w:hAnsiTheme="majorBidi" w:cstheme="majorBidi"/>
            <w:sz w:val="24"/>
            <w:szCs w:val="24"/>
            <w:rPrChange w:id="1680" w:author="Tamar Kogman" w:date="2019-05-11T17:37:00Z">
              <w:rPr>
                <w:rFonts w:asciiTheme="majorBidi" w:hAnsiTheme="majorBidi" w:cstheme="majorBidi"/>
                <w:sz w:val="24"/>
                <w:szCs w:val="24"/>
                <w:lang w:val="pl-PL"/>
              </w:rPr>
            </w:rPrChange>
          </w:rPr>
          <w:delText>lands</w:delText>
        </w:r>
        <w:r w:rsidR="005877C2" w:rsidDel="0007111B">
          <w:rPr>
            <w:rFonts w:asciiTheme="majorBidi" w:hAnsiTheme="majorBidi" w:cstheme="majorBidi"/>
            <w:sz w:val="24"/>
            <w:szCs w:val="24"/>
          </w:rPr>
          <w:delText xml:space="preserve"> of the nobility</w:delText>
        </w:r>
        <w:r w:rsidR="0011690E" w:rsidRPr="0011690E" w:rsidDel="0007111B">
          <w:rPr>
            <w:rFonts w:asciiTheme="majorBidi" w:hAnsiTheme="majorBidi" w:cstheme="majorBidi"/>
            <w:sz w:val="24"/>
            <w:szCs w:val="24"/>
            <w:rPrChange w:id="1681" w:author="Tamar Kogman" w:date="2019-05-11T17:37:00Z">
              <w:rPr>
                <w:rFonts w:asciiTheme="majorBidi" w:hAnsiTheme="majorBidi" w:cstheme="majorBidi"/>
                <w:sz w:val="24"/>
                <w:szCs w:val="24"/>
                <w:lang w:val="pl-PL"/>
              </w:rPr>
            </w:rPrChange>
          </w:rPr>
          <w:delText xml:space="preserve"> (</w:delText>
        </w:r>
        <w:r w:rsidR="0011690E" w:rsidRPr="0011690E" w:rsidDel="0007111B">
          <w:rPr>
            <w:rFonts w:asciiTheme="majorBidi" w:hAnsiTheme="majorBidi" w:cstheme="majorBidi"/>
            <w:i/>
            <w:iCs/>
            <w:sz w:val="24"/>
            <w:szCs w:val="24"/>
            <w:rPrChange w:id="1682" w:author="Tamar Kogman" w:date="2019-05-11T17:37:00Z">
              <w:rPr>
                <w:rFonts w:asciiTheme="majorBidi" w:hAnsiTheme="majorBidi" w:cstheme="majorBidi"/>
                <w:i/>
                <w:iCs/>
                <w:sz w:val="24"/>
                <w:szCs w:val="24"/>
                <w:lang w:val="pl-PL"/>
              </w:rPr>
            </w:rPrChange>
          </w:rPr>
          <w:delText>acta terrestia</w:delText>
        </w:r>
        <w:r w:rsidR="0011690E" w:rsidRPr="0011690E" w:rsidDel="0007111B">
          <w:rPr>
            <w:rFonts w:asciiTheme="majorBidi" w:hAnsiTheme="majorBidi" w:cstheme="majorBidi"/>
            <w:sz w:val="24"/>
            <w:szCs w:val="24"/>
            <w:rPrChange w:id="1683" w:author="Tamar Kogman" w:date="2019-05-11T17:37:00Z">
              <w:rPr>
                <w:rFonts w:asciiTheme="majorBidi" w:hAnsiTheme="majorBidi" w:cstheme="majorBidi"/>
                <w:sz w:val="24"/>
                <w:szCs w:val="24"/>
                <w:lang w:val="pl-PL"/>
              </w:rPr>
            </w:rPrChange>
          </w:rPr>
          <w:delText>).</w:delText>
        </w:r>
        <w:r w:rsidR="00326803" w:rsidDel="0007111B">
          <w:rPr>
            <w:rFonts w:asciiTheme="majorBidi" w:hAnsiTheme="majorBidi" w:cstheme="majorBidi"/>
            <w:sz w:val="24"/>
            <w:szCs w:val="24"/>
          </w:rPr>
          <w:delText xml:space="preserve"> </w:delText>
        </w:r>
      </w:del>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07111B">
        <w:rPr>
          <w:rFonts w:asciiTheme="majorBidi" w:hAnsiTheme="majorBidi" w:cstheme="majorBidi"/>
          <w:i/>
          <w:iCs/>
          <w:sz w:val="24"/>
          <w:szCs w:val="24"/>
          <w:rPrChange w:id="1684" w:author="Anat Vaturi" w:date="2019-06-12T08:41:00Z">
            <w:rPr>
              <w:rFonts w:asciiTheme="majorBidi" w:hAnsiTheme="majorBidi" w:cstheme="majorBidi"/>
              <w:sz w:val="24"/>
              <w:szCs w:val="24"/>
            </w:rPr>
          </w:rPrChange>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5E51C2">
        <w:rPr>
          <w:rFonts w:asciiTheme="majorBidi" w:hAnsiTheme="majorBidi" w:cstheme="majorBidi"/>
          <w:sz w:val="24"/>
          <w:szCs w:val="24"/>
          <w:rPrChange w:id="1685" w:author="Tamar Kogman" w:date="2019-05-11T17:45:00Z">
            <w:rPr>
              <w:rFonts w:asciiTheme="majorBidi" w:hAnsiTheme="majorBidi" w:cstheme="majorBidi"/>
              <w:i/>
              <w:iCs/>
              <w:sz w:val="24"/>
              <w:szCs w:val="24"/>
            </w:rPr>
          </w:rPrChange>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5E51C2">
        <w:rPr>
          <w:rFonts w:asciiTheme="majorBidi" w:hAnsiTheme="majorBidi" w:cstheme="majorBidi"/>
          <w:sz w:val="24"/>
          <w:szCs w:val="24"/>
          <w:rPrChange w:id="1686" w:author="Tamar Kogman" w:date="2019-05-11T17:45:00Z">
            <w:rPr>
              <w:rFonts w:asciiTheme="majorBidi" w:hAnsiTheme="majorBidi" w:cstheme="majorBidi"/>
              <w:i/>
              <w:iCs/>
              <w:sz w:val="24"/>
              <w:szCs w:val="24"/>
            </w:rPr>
          </w:rPrChange>
        </w:rPr>
        <w:t>starost</w:t>
      </w:r>
      <w:r w:rsidR="005E51C2">
        <w:rPr>
          <w:rFonts w:asciiTheme="majorBidi" w:hAnsiTheme="majorBidi" w:cstheme="majorBidi"/>
          <w:sz w:val="24"/>
          <w:szCs w:val="24"/>
        </w:rPr>
        <w:t xml:space="preserve"> (</w:t>
      </w:r>
      <w:r w:rsidR="005E51C2" w:rsidRPr="000E7A37">
        <w:rPr>
          <w:rFonts w:ascii="Times New Roman" w:hAnsi="Times New Roman" w:cs="Times New Roman"/>
          <w:i/>
          <w:iCs/>
          <w:sz w:val="24"/>
          <w:szCs w:val="24"/>
          <w:rPrChange w:id="1687" w:author="Vaturi Anat" w:date="2019-06-02T13:38:00Z">
            <w:rPr>
              <w:rFonts w:ascii="Times New Roman" w:hAnsi="Times New Roman" w:cs="Times New Roman"/>
              <w:sz w:val="24"/>
              <w:szCs w:val="24"/>
              <w:lang w:val="pl-PL"/>
            </w:rPr>
          </w:rPrChange>
        </w:rPr>
        <w:t>capitaneus</w:t>
      </w:r>
      <w:r w:rsidR="005E51C2" w:rsidRPr="000E7A37">
        <w:rPr>
          <w:rFonts w:ascii="Times New Roman" w:hAnsi="Times New Roman" w:cs="Times New Roman"/>
          <w:sz w:val="24"/>
          <w:szCs w:val="24"/>
          <w:rPrChange w:id="1688" w:author="Vaturi Anat" w:date="2019-06-02T13:38:00Z">
            <w:rPr>
              <w:rFonts w:ascii="Times New Roman" w:hAnsi="Times New Roman" w:cs="Times New Roman"/>
              <w:sz w:val="24"/>
              <w:szCs w:val="24"/>
              <w:lang w:val="pl-PL"/>
            </w:rPr>
          </w:rPrChange>
        </w:rPr>
        <w:t xml:space="preserve">) </w:t>
      </w:r>
      <w:r w:rsidR="005E51C2" w:rsidRPr="005E51C2">
        <w:rPr>
          <w:rFonts w:ascii="Times New Roman" w:hAnsi="Times New Roman" w:cs="Times New Roman"/>
          <w:sz w:val="24"/>
          <w:szCs w:val="24"/>
          <w:rPrChange w:id="1689" w:author="Tamar Kogman" w:date="2019-05-11T17:46:00Z">
            <w:rPr>
              <w:rFonts w:ascii="Times New Roman" w:hAnsi="Times New Roman" w:cs="Times New Roman"/>
              <w:sz w:val="24"/>
              <w:szCs w:val="24"/>
              <w:lang w:val="pl-PL"/>
            </w:rPr>
          </w:rPrChange>
        </w:rPr>
        <w:t xml:space="preserve">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del w:id="1690" w:author="Adrian Sackson" w:date="2019-06-24T17:26:00Z">
        <w:r w:rsidR="00D0657E" w:rsidDel="00125ABD">
          <w:rPr>
            <w:rFonts w:ascii="Times New Roman" w:hAnsi="Times New Roman" w:cs="Times New Roman"/>
            <w:sz w:val="24"/>
            <w:szCs w:val="24"/>
          </w:rPr>
          <w:delText>Krakow</w:delText>
        </w:r>
      </w:del>
      <w:ins w:id="1691" w:author="Adrian Sackson" w:date="2019-06-24T17:26:00Z">
        <w:r w:rsidR="00125ABD">
          <w:rPr>
            <w:rFonts w:ascii="Times New Roman" w:hAnsi="Times New Roman" w:cs="Times New Roman"/>
            <w:sz w:val="24"/>
            <w:szCs w:val="24"/>
          </w:rPr>
          <w:t>Cracow</w:t>
        </w:r>
      </w:ins>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w:t>
      </w:r>
      <w:commentRangeStart w:id="1692"/>
      <w:r w:rsidR="00804ACD">
        <w:rPr>
          <w:rFonts w:ascii="Times New Roman" w:hAnsi="Times New Roman" w:cs="Times New Roman"/>
          <w:sz w:val="24"/>
          <w:szCs w:val="24"/>
        </w:rPr>
        <w:t xml:space="preserve">scribes </w:t>
      </w:r>
      <w:commentRangeEnd w:id="1692"/>
      <w:r w:rsidR="00804ACD">
        <w:rPr>
          <w:rStyle w:val="CommentReference"/>
          <w:rFonts w:ascii="Calibri" w:eastAsia="Calibri" w:hAnsi="Calibri" w:cs="Arial"/>
          <w:noProof/>
          <w:lang w:val="pl-PL" w:eastAsia="pl-PL"/>
        </w:rPr>
        <w:commentReference w:id="1692"/>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FootnoteReference"/>
          <w:rFonts w:ascii="Times New Roman" w:hAnsi="Times New Roman" w:cs="Times New Roman"/>
          <w:sz w:val="24"/>
          <w:szCs w:val="24"/>
        </w:rPr>
        <w:footnoteReference w:id="85"/>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w:t>
      </w:r>
      <w:del w:id="1699" w:author="Anat Vaturi" w:date="2019-06-12T08:46:00Z">
        <w:r w:rsidR="00B776C0" w:rsidDel="00232BA4">
          <w:rPr>
            <w:rFonts w:ascii="Times New Roman" w:hAnsi="Times New Roman" w:cs="Times New Roman"/>
            <w:sz w:val="24"/>
            <w:szCs w:val="24"/>
          </w:rPr>
          <w:delText xml:space="preserve"> and limited</w:delText>
        </w:r>
      </w:del>
      <w:r w:rsidR="00B776C0">
        <w:rPr>
          <w:rFonts w:ascii="Times New Roman" w:hAnsi="Times New Roman" w:cs="Times New Roman"/>
          <w:sz w:val="24"/>
          <w:szCs w:val="24"/>
        </w:rPr>
        <w:t xml:space="preserve">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w:t>
      </w:r>
      <w:del w:id="1700" w:author="Anat Vaturi" w:date="2019-06-12T08:47:00Z">
        <w:r w:rsidR="00B776C0" w:rsidDel="00232BA4">
          <w:rPr>
            <w:rFonts w:ascii="Times New Roman" w:hAnsi="Times New Roman" w:cs="Times New Roman"/>
            <w:sz w:val="24"/>
            <w:szCs w:val="24"/>
          </w:rPr>
          <w:delText>(or, at times,</w:delText>
        </w:r>
        <w:r w:rsidR="004356AF" w:rsidDel="00232BA4">
          <w:rPr>
            <w:rFonts w:ascii="Times New Roman" w:hAnsi="Times New Roman" w:cs="Times New Roman"/>
            <w:sz w:val="24"/>
            <w:szCs w:val="24"/>
          </w:rPr>
          <w:delText xml:space="preserve"> </w:delText>
        </w:r>
        <w:r w:rsidR="00B776C0" w:rsidDel="00232BA4">
          <w:rPr>
            <w:rFonts w:ascii="Times New Roman" w:hAnsi="Times New Roman" w:cs="Times New Roman"/>
            <w:sz w:val="24"/>
            <w:szCs w:val="24"/>
          </w:rPr>
          <w:delText xml:space="preserve">the city dwellers) </w:delText>
        </w:r>
      </w:del>
      <w:r w:rsidR="00B776C0">
        <w:rPr>
          <w:rFonts w:ascii="Times New Roman" w:hAnsi="Times New Roman" w:cs="Times New Roman"/>
          <w:sz w:val="24"/>
          <w:szCs w:val="24"/>
        </w:rPr>
        <w:t xml:space="preserve">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ins w:id="1701" w:author="Anat Vaturi" w:date="2019-06-12T08:47:00Z">
        <w:r w:rsidR="00232BA4">
          <w:rPr>
            <w:rFonts w:ascii="Times New Roman" w:hAnsi="Times New Roman" w:cs="Times New Roman"/>
            <w:sz w:val="24"/>
            <w:szCs w:val="24"/>
          </w:rPr>
          <w:t xml:space="preserve">for </w:t>
        </w:r>
      </w:ins>
      <w:r w:rsidR="00D9052F">
        <w:rPr>
          <w:rFonts w:ascii="Times New Roman" w:hAnsi="Times New Roman" w:cs="Times New Roman"/>
          <w:sz w:val="24"/>
          <w:szCs w:val="24"/>
        </w:rPr>
        <w:t>the stamps.</w:t>
      </w:r>
      <w:r w:rsidR="00650E2A">
        <w:rPr>
          <w:rStyle w:val="FootnoteReference"/>
          <w:rFonts w:ascii="Times New Roman" w:hAnsi="Times New Roman" w:cs="Times New Roman"/>
          <w:sz w:val="24"/>
          <w:szCs w:val="24"/>
        </w:rPr>
        <w:footnoteReference w:id="86"/>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FootnoteReference"/>
          <w:rFonts w:ascii="Times New Roman" w:hAnsi="Times New Roman" w:cs="Times New Roman"/>
          <w:sz w:val="24"/>
          <w:szCs w:val="24"/>
        </w:rPr>
        <w:footnoteReference w:id="87"/>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 xml:space="preserve">the </w:t>
      </w:r>
      <w:r w:rsidR="00A5336F">
        <w:rPr>
          <w:rFonts w:ascii="Times New Roman" w:hAnsi="Times New Roman" w:cs="Times New Roman"/>
          <w:sz w:val="24"/>
          <w:szCs w:val="24"/>
        </w:rPr>
        <w:lastRenderedPageBreak/>
        <w:t>community</w:t>
      </w:r>
      <w:r w:rsidR="00832C6F">
        <w:rPr>
          <w:rFonts w:ascii="Times New Roman" w:hAnsi="Times New Roman" w:cs="Times New Roman"/>
          <w:sz w:val="24"/>
          <w:szCs w:val="24"/>
        </w:rPr>
        <w:t>,</w:t>
      </w:r>
      <w:r w:rsidR="0073051E">
        <w:rPr>
          <w:rStyle w:val="FootnoteReference"/>
          <w:rFonts w:ascii="Times New Roman" w:hAnsi="Times New Roman" w:cs="Times New Roman"/>
          <w:sz w:val="24"/>
          <w:szCs w:val="24"/>
        </w:rPr>
        <w:footnoteReference w:id="88"/>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0050EC98"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89"/>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165C4D">
        <w:rPr>
          <w:rFonts w:asciiTheme="majorBidi" w:hAnsiTheme="majorBidi" w:cstheme="majorBidi"/>
          <w:sz w:val="24"/>
          <w:szCs w:val="24"/>
          <w:vertAlign w:val="superscript"/>
          <w:rPrChange w:id="1728" w:author="Tamar Kogman" w:date="2019-05-12T13:50:00Z">
            <w:rPr>
              <w:rFonts w:asciiTheme="majorBidi" w:hAnsiTheme="majorBidi" w:cstheme="majorBidi"/>
              <w:sz w:val="24"/>
              <w:szCs w:val="24"/>
            </w:rPr>
          </w:rPrChange>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ins w:id="1729" w:author="Tamar Kogman" w:date="2019-06-24T14:20:00Z">
        <w:r w:rsidR="00271D90">
          <w:rPr>
            <w:rFonts w:asciiTheme="majorBidi" w:hAnsiTheme="majorBidi" w:cstheme="majorBidi"/>
            <w:sz w:val="24"/>
            <w:szCs w:val="24"/>
          </w:rPr>
          <w:t xml:space="preserve"> </w:t>
        </w:r>
      </w:ins>
      <w:del w:id="1730" w:author="Anat Vaturi" w:date="2019-06-12T09:02:00Z">
        <w:r w:rsidR="000E17BC" w:rsidDel="005C1AB3">
          <w:rPr>
            <w:rFonts w:asciiTheme="majorBidi" w:hAnsiTheme="majorBidi" w:cstheme="majorBidi"/>
            <w:sz w:val="24"/>
            <w:szCs w:val="24"/>
          </w:rPr>
          <w:delText xml:space="preserve"> </w:delText>
        </w:r>
      </w:del>
      <w:ins w:id="1731" w:author="Anat Vaturi" w:date="2019-06-12T09:02:00Z">
        <w:r w:rsidR="005C1AB3">
          <w:rPr>
            <w:rFonts w:asciiTheme="majorBidi" w:hAnsiTheme="majorBidi" w:cstheme="majorBidi"/>
            <w:sz w:val="24"/>
            <w:szCs w:val="24"/>
          </w:rPr>
          <w:t>a</w:t>
        </w:r>
      </w:ins>
      <w:ins w:id="1732" w:author="Tamar Kogman" w:date="2019-06-24T14:20:00Z">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ins>
      <w:ins w:id="1733" w:author="Anat Vaturi" w:date="2019-06-12T09:02:00Z">
        <w:r w:rsidR="005C1AB3">
          <w:rPr>
            <w:rFonts w:asciiTheme="majorBidi" w:hAnsiTheme="majorBidi" w:cstheme="majorBidi"/>
            <w:sz w:val="24"/>
            <w:szCs w:val="24"/>
          </w:rPr>
          <w:t xml:space="preserve"> document</w:t>
        </w:r>
        <w:del w:id="1734" w:author="Tamar Kogman" w:date="2019-06-24T14:20:00Z">
          <w:r w:rsidR="005C1AB3" w:rsidDel="00271D90">
            <w:rPr>
              <w:rFonts w:asciiTheme="majorBidi" w:hAnsiTheme="majorBidi" w:cstheme="majorBidi"/>
              <w:sz w:val="24"/>
              <w:szCs w:val="24"/>
            </w:rPr>
            <w:delText xml:space="preserve"> (I mean any </w:delText>
          </w:r>
        </w:del>
      </w:ins>
      <w:ins w:id="1735" w:author="Anat Vaturi" w:date="2019-06-12T09:03:00Z">
        <w:del w:id="1736" w:author="Tamar Kogman" w:date="2019-06-24T14:20:00Z">
          <w:r w:rsidR="005C1AB3" w:rsidDel="00271D90">
            <w:rPr>
              <w:rFonts w:asciiTheme="majorBidi" w:hAnsiTheme="majorBidi" w:cstheme="majorBidi"/>
              <w:sz w:val="24"/>
              <w:szCs w:val="24"/>
            </w:rPr>
            <w:delText xml:space="preserve">legal document </w:delText>
          </w:r>
        </w:del>
      </w:ins>
      <w:ins w:id="1737" w:author="Anat Vaturi" w:date="2019-06-12T09:02:00Z">
        <w:del w:id="1738" w:author="Tamar Kogman" w:date="2019-06-24T14:20:00Z">
          <w:r w:rsidR="005C1AB3" w:rsidDel="00271D90">
            <w:rPr>
              <w:rFonts w:asciiTheme="majorBidi" w:hAnsiTheme="majorBidi" w:cstheme="majorBidi"/>
              <w:sz w:val="24"/>
              <w:szCs w:val="24"/>
            </w:rPr>
            <w:delText>not only for Jews</w:delText>
          </w:r>
        </w:del>
      </w:ins>
      <w:ins w:id="1739" w:author="Anat Vaturi" w:date="2019-06-12T09:03:00Z">
        <w:del w:id="1740" w:author="Tamar Kogman" w:date="2019-06-24T14:20:00Z">
          <w:r w:rsidR="005C1AB3" w:rsidDel="00271D90">
            <w:rPr>
              <w:rFonts w:asciiTheme="majorBidi" w:hAnsiTheme="majorBidi" w:cstheme="majorBidi"/>
              <w:sz w:val="24"/>
              <w:szCs w:val="24"/>
            </w:rPr>
            <w:delText>)</w:delText>
          </w:r>
        </w:del>
      </w:ins>
      <w:del w:id="1741" w:author="Anat Vaturi" w:date="2019-06-12T09:02:00Z">
        <w:r w:rsidR="000E17BC" w:rsidDel="005C1AB3">
          <w:rPr>
            <w:rFonts w:asciiTheme="majorBidi" w:hAnsiTheme="majorBidi" w:cstheme="majorBidi"/>
            <w:sz w:val="24"/>
            <w:szCs w:val="24"/>
          </w:rPr>
          <w:delText xml:space="preserve">the </w:delText>
        </w:r>
        <w:r w:rsidR="006C2F76" w:rsidDel="005C1AB3">
          <w:rPr>
            <w:rFonts w:asciiTheme="majorBidi" w:hAnsiTheme="majorBidi" w:cstheme="majorBidi"/>
            <w:sz w:val="24"/>
            <w:szCs w:val="24"/>
          </w:rPr>
          <w:delText>charter</w:delText>
        </w:r>
      </w:del>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FootnoteReference"/>
          <w:rFonts w:asciiTheme="majorBidi" w:hAnsiTheme="majorBidi" w:cstheme="majorBidi"/>
          <w:sz w:val="24"/>
          <w:szCs w:val="24"/>
        </w:rPr>
        <w:footnoteReference w:id="90"/>
      </w:r>
      <w:r w:rsidR="00FD52CE">
        <w:rPr>
          <w:rFonts w:asciiTheme="majorBidi" w:hAnsiTheme="majorBidi" w:cstheme="majorBidi"/>
          <w:sz w:val="24"/>
          <w:szCs w:val="24"/>
        </w:rPr>
        <w:t xml:space="preserve"> </w:t>
      </w:r>
    </w:p>
    <w:p w14:paraId="2FAD08AB" w14:textId="345102EC" w:rsidR="003212F3" w:rsidRDefault="003212F3" w:rsidP="003212F3">
      <w:pPr>
        <w:bidi w:val="0"/>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91"/>
      </w:r>
      <w:r>
        <w:rPr>
          <w:rFonts w:asciiTheme="majorBidi" w:hAnsiTheme="majorBidi" w:cstheme="majorBidi" w:hint="cs"/>
          <w:sz w:val="24"/>
          <w:szCs w:val="24"/>
          <w:rtl/>
        </w:rPr>
        <w:t xml:space="preserve"> </w:t>
      </w:r>
      <w:commentRangeStart w:id="1761"/>
      <w:ins w:id="1762" w:author="Anat Vaturi" w:date="2019-06-12T09:04:00Z">
        <w:r w:rsidR="005C1AB3">
          <w:rPr>
            <w:rFonts w:asciiTheme="majorBidi" w:hAnsiTheme="majorBidi" w:cstheme="majorBidi"/>
            <w:sz w:val="24"/>
            <w:szCs w:val="24"/>
          </w:rPr>
          <w:t>[I love the translation]</w:t>
        </w:r>
      </w:ins>
      <w:commentRangeEnd w:id="1761"/>
      <w:r w:rsidR="006257AE">
        <w:rPr>
          <w:rStyle w:val="CommentReference"/>
          <w:rFonts w:ascii="Calibri" w:eastAsia="Calibri" w:hAnsi="Calibri" w:cs="Arial"/>
          <w:noProof/>
          <w:lang w:val="pl-PL" w:eastAsia="pl-PL"/>
        </w:rPr>
        <w:commentReference w:id="1761"/>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ins w:id="1763" w:author="Anat Vaturi" w:date="2019-06-12T09:11:00Z">
        <w:r w:rsidR="00157761">
          <w:rPr>
            <w:rFonts w:asciiTheme="majorBidi" w:hAnsiTheme="majorBidi" w:cstheme="majorBidi"/>
            <w:sz w:val="24"/>
            <w:szCs w:val="24"/>
          </w:rPr>
          <w:t xml:space="preserve">often </w:t>
        </w:r>
      </w:ins>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92"/>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50C64C49" w:rsidR="00FE3D34" w:rsidRDefault="00FE3D34" w:rsidP="00FE3D34">
      <w:pPr>
        <w:bidi w:val="0"/>
        <w:spacing w:line="360" w:lineRule="auto"/>
        <w:ind w:left="720"/>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w:t>
      </w:r>
      <w:r w:rsidRPr="00FE3D34">
        <w:rPr>
          <w:rFonts w:asciiTheme="majorBidi" w:hAnsiTheme="majorBidi" w:cstheme="majorBidi"/>
          <w:sz w:val="24"/>
          <w:szCs w:val="24"/>
        </w:rPr>
        <w:lastRenderedPageBreak/>
        <w:t xml:space="preserve">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FootnoteReference"/>
          <w:rFonts w:asciiTheme="majorBidi" w:hAnsiTheme="majorBidi" w:cstheme="majorBidi"/>
          <w:sz w:val="24"/>
          <w:szCs w:val="24"/>
        </w:rPr>
        <w:footnoteReference w:id="93"/>
      </w: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3AD93B34" w:rsidR="00FE3D34" w:rsidRDefault="00862449" w:rsidP="00862449">
      <w:pPr>
        <w:bidi w:val="0"/>
        <w:spacing w:line="360" w:lineRule="auto"/>
        <w:ind w:left="720"/>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FootnoteReference"/>
          <w:rFonts w:asciiTheme="majorBidi" w:hAnsiTheme="majorBidi" w:cstheme="majorBidi"/>
          <w:sz w:val="24"/>
          <w:szCs w:val="24"/>
        </w:rPr>
        <w:footnoteReference w:id="94"/>
      </w: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95"/>
      </w:r>
    </w:p>
    <w:p w14:paraId="42423FED" w14:textId="366CC37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FootnoteReference"/>
          <w:rFonts w:asciiTheme="majorBidi" w:hAnsiTheme="majorBidi" w:cstheme="majorBidi"/>
          <w:sz w:val="24"/>
          <w:szCs w:val="24"/>
        </w:rPr>
        <w:footnoteReference w:id="96"/>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xml:space="preserve">, which shaped the unique character of </w:t>
      </w:r>
      <w:r w:rsidR="00573AE5">
        <w:rPr>
          <w:rFonts w:asciiTheme="majorBidi" w:hAnsiTheme="majorBidi" w:cstheme="majorBidi"/>
          <w:sz w:val="24"/>
          <w:szCs w:val="24"/>
        </w:rPr>
        <w:lastRenderedPageBreak/>
        <w:t>Jewish autonomy in Poland,</w:t>
      </w:r>
      <w:r w:rsidR="00282B72">
        <w:rPr>
          <w:rFonts w:asciiTheme="majorBidi" w:hAnsiTheme="majorBidi" w:cstheme="majorBidi"/>
          <w:sz w:val="24"/>
          <w:szCs w:val="24"/>
        </w:rPr>
        <w:t xml:space="preserve"> </w:t>
      </w:r>
      <w:del w:id="1785" w:author="Tamar Kogman" w:date="2019-06-24T14:22:00Z">
        <w:r w:rsidR="00282B72" w:rsidDel="006257AE">
          <w:rPr>
            <w:rFonts w:asciiTheme="majorBidi" w:hAnsiTheme="majorBidi" w:cstheme="majorBidi"/>
            <w:sz w:val="24"/>
            <w:szCs w:val="24"/>
          </w:rPr>
          <w:delText xml:space="preserve">was </w:delText>
        </w:r>
      </w:del>
      <w:ins w:id="1786" w:author="Anat Vaturi" w:date="2019-06-12T09:23:00Z">
        <w:del w:id="1787" w:author="Tamar Kogman" w:date="2019-06-24T14:22:00Z">
          <w:r w:rsidR="00931A4F" w:rsidDel="006257AE">
            <w:rPr>
              <w:rFonts w:asciiTheme="majorBidi" w:hAnsiTheme="majorBidi" w:cstheme="majorBidi"/>
              <w:sz w:val="24"/>
              <w:szCs w:val="24"/>
            </w:rPr>
            <w:delText xml:space="preserve">most explicitly </w:delText>
          </w:r>
        </w:del>
      </w:ins>
      <w:del w:id="1788" w:author="Tamar Kogman" w:date="2019-06-24T14:22:00Z">
        <w:r w:rsidR="00282B72" w:rsidDel="006257AE">
          <w:rPr>
            <w:rFonts w:asciiTheme="majorBidi" w:hAnsiTheme="majorBidi" w:cstheme="majorBidi"/>
            <w:sz w:val="24"/>
            <w:szCs w:val="24"/>
          </w:rPr>
          <w:delText>manifested</w:delText>
        </w:r>
      </w:del>
      <w:ins w:id="1789" w:author="Tamar Kogman" w:date="2019-06-24T15:50:00Z">
        <w:r w:rsidR="00DB57AA">
          <w:rPr>
            <w:rFonts w:asciiTheme="majorBidi" w:hAnsiTheme="majorBidi" w:cstheme="majorBidi"/>
            <w:sz w:val="24"/>
            <w:szCs w:val="24"/>
          </w:rPr>
          <w:t>i</w:t>
        </w:r>
      </w:ins>
      <w:ins w:id="1790" w:author="Tamar Kogman" w:date="2019-06-24T14:23:00Z">
        <w:r w:rsidR="0044630D">
          <w:rPr>
            <w:rFonts w:asciiTheme="majorBidi" w:hAnsiTheme="majorBidi" w:cstheme="majorBidi"/>
            <w:sz w:val="24"/>
            <w:szCs w:val="24"/>
          </w:rPr>
          <w:t xml:space="preserve">s </w:t>
        </w:r>
      </w:ins>
      <w:ins w:id="1791" w:author="Tamar Kogman" w:date="2019-06-24T14:22:00Z">
        <w:r w:rsidR="006257AE">
          <w:rPr>
            <w:rFonts w:asciiTheme="majorBidi" w:hAnsiTheme="majorBidi" w:cstheme="majorBidi"/>
            <w:sz w:val="24"/>
            <w:szCs w:val="24"/>
          </w:rPr>
          <w:t xml:space="preserve">most explicit </w:t>
        </w:r>
      </w:ins>
      <w:del w:id="1792" w:author="Tamar Kogman" w:date="2019-06-24T14:23:00Z">
        <w:r w:rsidR="00282B72" w:rsidDel="0044630D">
          <w:rPr>
            <w:rFonts w:asciiTheme="majorBidi" w:hAnsiTheme="majorBidi" w:cstheme="majorBidi"/>
            <w:sz w:val="24"/>
            <w:szCs w:val="24"/>
          </w:rPr>
          <w:delText xml:space="preserve"> </w:delText>
        </w:r>
      </w:del>
      <w:r w:rsidR="00282B72">
        <w:rPr>
          <w:rFonts w:asciiTheme="majorBidi" w:hAnsiTheme="majorBidi" w:cstheme="majorBidi"/>
          <w:sz w:val="24"/>
          <w:szCs w:val="24"/>
        </w:rPr>
        <w:t>in the</w:t>
      </w:r>
      <w:ins w:id="1793" w:author="Anat Vaturi" w:date="2019-06-12T09:21:00Z">
        <w:r w:rsidR="009D79C9">
          <w:rPr>
            <w:rFonts w:asciiTheme="majorBidi" w:hAnsiTheme="majorBidi" w:cstheme="majorBidi"/>
            <w:sz w:val="24"/>
            <w:szCs w:val="24"/>
          </w:rPr>
          <w:t xml:space="preserve"> 1453</w:t>
        </w:r>
      </w:ins>
      <w:r w:rsidR="00282B72">
        <w:rPr>
          <w:rFonts w:asciiTheme="majorBidi" w:hAnsiTheme="majorBidi" w:cstheme="majorBidi"/>
          <w:sz w:val="24"/>
          <w:szCs w:val="24"/>
        </w:rPr>
        <w:t xml:space="preserve"> </w:t>
      </w:r>
      <w:commentRangeStart w:id="1794"/>
      <w:r w:rsidR="00282B72">
        <w:rPr>
          <w:rFonts w:asciiTheme="majorBidi" w:hAnsiTheme="majorBidi" w:cstheme="majorBidi"/>
          <w:sz w:val="24"/>
          <w:szCs w:val="24"/>
        </w:rPr>
        <w:t>privilege</w:t>
      </w:r>
      <w:commentRangeEnd w:id="1794"/>
      <w:r w:rsidR="008314B7">
        <w:rPr>
          <w:rStyle w:val="CommentReference"/>
          <w:rFonts w:ascii="Calibri" w:eastAsia="Calibri" w:hAnsi="Calibri" w:cs="Arial"/>
          <w:noProof/>
          <w:lang w:val="pl-PL" w:eastAsia="pl-PL"/>
        </w:rPr>
        <w:commentReference w:id="1794"/>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del w:id="1795" w:author="Anat Vaturi" w:date="2019-06-12T09:24:00Z">
        <w:r w:rsidR="008D57CE" w:rsidRPr="0022595C" w:rsidDel="00931A4F">
          <w:rPr>
            <w:rFonts w:asciiTheme="majorBidi" w:hAnsiTheme="majorBidi" w:cstheme="majorBidi"/>
            <w:sz w:val="24"/>
            <w:szCs w:val="24"/>
          </w:rPr>
          <w:delText xml:space="preserve">, the first </w:delText>
        </w:r>
        <w:r w:rsidR="008D57CE" w:rsidRPr="00234ABA" w:rsidDel="00931A4F">
          <w:rPr>
            <w:rFonts w:asciiTheme="majorBidi" w:hAnsiTheme="majorBidi" w:cstheme="majorBidi"/>
            <w:sz w:val="24"/>
            <w:szCs w:val="24"/>
          </w:rPr>
          <w:delText>t</w:delText>
        </w:r>
        <w:r w:rsidR="008D57CE" w:rsidRPr="00553A56" w:rsidDel="00931A4F">
          <w:rPr>
            <w:rFonts w:asciiTheme="majorBidi" w:hAnsiTheme="majorBidi" w:cstheme="majorBidi"/>
            <w:sz w:val="24"/>
            <w:szCs w:val="24"/>
          </w:rPr>
          <w:delText>o</w:delText>
        </w:r>
        <w:r w:rsidR="008D57CE" w:rsidRPr="00700C65" w:rsidDel="00931A4F">
          <w:rPr>
            <w:rFonts w:asciiTheme="majorBidi" w:hAnsiTheme="majorBidi" w:cstheme="majorBidi"/>
            <w:sz w:val="24"/>
            <w:szCs w:val="24"/>
          </w:rPr>
          <w:delText xml:space="preserve"> </w:delText>
        </w:r>
        <w:r w:rsidR="008D57CE" w:rsidRPr="004E2D37" w:rsidDel="00931A4F">
          <w:rPr>
            <w:rFonts w:asciiTheme="majorBidi" w:hAnsiTheme="majorBidi" w:cstheme="majorBidi"/>
            <w:sz w:val="24"/>
            <w:szCs w:val="24"/>
          </w:rPr>
          <w:delText>official</w:delText>
        </w:r>
        <w:r w:rsidR="00FC2CC8" w:rsidRPr="009C6958" w:rsidDel="00931A4F">
          <w:rPr>
            <w:rFonts w:asciiTheme="majorBidi" w:hAnsiTheme="majorBidi" w:cstheme="majorBidi"/>
            <w:sz w:val="24"/>
            <w:szCs w:val="24"/>
          </w:rPr>
          <w:delText>l</w:delText>
        </w:r>
        <w:r w:rsidR="008D57CE" w:rsidRPr="00336718" w:rsidDel="00931A4F">
          <w:rPr>
            <w:rFonts w:asciiTheme="majorBidi" w:hAnsiTheme="majorBidi" w:cstheme="majorBidi"/>
            <w:sz w:val="24"/>
            <w:szCs w:val="24"/>
          </w:rPr>
          <w:delText xml:space="preserve">y recognize </w:delText>
        </w:r>
        <w:r w:rsidR="00FC2CC8" w:rsidRPr="00336718" w:rsidDel="00931A4F">
          <w:rPr>
            <w:rFonts w:asciiTheme="majorBidi" w:hAnsiTheme="majorBidi" w:cstheme="majorBidi"/>
            <w:sz w:val="24"/>
            <w:szCs w:val="24"/>
          </w:rPr>
          <w:delText xml:space="preserve">the </w:delText>
        </w:r>
        <w:r w:rsidR="003B3748" w:rsidRPr="00336718" w:rsidDel="00931A4F">
          <w:rPr>
            <w:rFonts w:asciiTheme="majorBidi" w:hAnsiTheme="majorBidi" w:cstheme="majorBidi"/>
            <w:sz w:val="24"/>
            <w:szCs w:val="24"/>
          </w:rPr>
          <w:delText xml:space="preserve">structure of the Jewish autonomy and to grant </w:delText>
        </w:r>
        <w:r w:rsidR="002F3A06" w:rsidRPr="00336718" w:rsidDel="00931A4F">
          <w:rPr>
            <w:rFonts w:asciiTheme="majorBidi" w:hAnsiTheme="majorBidi" w:cstheme="majorBidi"/>
            <w:sz w:val="24"/>
            <w:szCs w:val="24"/>
          </w:rPr>
          <w:delText xml:space="preserve">it </w:delText>
        </w:r>
        <w:r w:rsidR="003B3748" w:rsidRPr="00336718" w:rsidDel="00931A4F">
          <w:rPr>
            <w:rFonts w:asciiTheme="majorBidi" w:hAnsiTheme="majorBidi" w:cstheme="majorBidi"/>
            <w:sz w:val="24"/>
            <w:szCs w:val="24"/>
          </w:rPr>
          <w:delText>political authorization</w:delText>
        </w:r>
      </w:del>
      <w:r w:rsidR="003A287B" w:rsidRPr="00336718">
        <w:rPr>
          <w:rFonts w:asciiTheme="majorBidi" w:hAnsiTheme="majorBidi" w:cstheme="majorBidi"/>
          <w:sz w:val="24"/>
          <w:szCs w:val="24"/>
        </w:rPr>
        <w:t>.</w:t>
      </w:r>
      <w:r w:rsidR="00C107DB" w:rsidRPr="00336718">
        <w:rPr>
          <w:rStyle w:val="FootnoteReference"/>
          <w:rFonts w:asciiTheme="majorBidi" w:hAnsiTheme="majorBidi" w:cstheme="majorBidi"/>
          <w:sz w:val="24"/>
          <w:szCs w:val="24"/>
        </w:rPr>
        <w:footnoteReference w:id="97"/>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336718">
        <w:rPr>
          <w:rStyle w:val="FootnoteReference"/>
          <w:rFonts w:asciiTheme="majorBidi" w:hAnsiTheme="majorBidi" w:cstheme="majorBidi"/>
          <w:sz w:val="24"/>
          <w:szCs w:val="24"/>
          <w:rPrChange w:id="1796" w:author="Tamar Kogman" w:date="2019-05-12T14:51:00Z">
            <w:rPr>
              <w:rStyle w:val="FootnoteReference"/>
              <w:rFonts w:ascii="David" w:hAnsi="David" w:cs="David"/>
              <w:sz w:val="24"/>
              <w:szCs w:val="24"/>
            </w:rPr>
          </w:rPrChange>
        </w:rPr>
        <w:footnoteReference w:id="98"/>
      </w:r>
    </w:p>
    <w:p w14:paraId="2F45B453" w14:textId="2B91D47D"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indicate</w:t>
      </w:r>
      <w:del w:id="1797" w:author="Anat Vaturi" w:date="2019-06-12T09:26:00Z">
        <w:r w:rsidR="004000D5" w:rsidDel="00096818">
          <w:rPr>
            <w:rFonts w:asciiTheme="majorBidi" w:hAnsiTheme="majorBidi" w:cstheme="majorBidi"/>
            <w:sz w:val="24"/>
            <w:szCs w:val="24"/>
          </w:rPr>
          <w:delText>s</w:delText>
        </w:r>
      </w:del>
      <w:r w:rsidR="004000D5">
        <w:rPr>
          <w:rFonts w:asciiTheme="majorBidi" w:hAnsiTheme="majorBidi" w:cstheme="majorBidi"/>
          <w:sz w:val="24"/>
          <w:szCs w:val="24"/>
        </w:rPr>
        <w:t xml:space="preserv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 </w:t>
      </w:r>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and its structures and thus manage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Tamar Kogman" w:date="2019-04-22T16:31:00Z" w:initials="TK">
    <w:p w14:paraId="41A7BB23" w14:textId="0E61B119" w:rsidR="00856857" w:rsidRPr="00E664B6" w:rsidRDefault="00856857">
      <w:pPr>
        <w:pStyle w:val="CommentText"/>
        <w:rPr>
          <w:lang w:val="en-US"/>
        </w:rPr>
      </w:pPr>
      <w:r>
        <w:rPr>
          <w:rStyle w:val="CommentReference"/>
        </w:rPr>
        <w:annotationRef/>
      </w:r>
      <w:r w:rsidRPr="00E664B6">
        <w:rPr>
          <w:lang w:val="en-US"/>
        </w:rPr>
        <w:t>not sure these are two separate factors</w:t>
      </w:r>
    </w:p>
  </w:comment>
  <w:comment w:id="9" w:author="Anat Vaturi" w:date="2019-04-25T18:08:00Z" w:initials="AV">
    <w:p w14:paraId="594A5A6A" w14:textId="77777777" w:rsidR="00856857" w:rsidRPr="00F677A3" w:rsidRDefault="00856857">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856857" w:rsidRPr="00F677A3" w:rsidRDefault="00856857">
      <w:pPr>
        <w:pStyle w:val="CommentText"/>
        <w:rPr>
          <w:lang w:val="en-US"/>
        </w:rPr>
      </w:pPr>
    </w:p>
  </w:comment>
  <w:comment w:id="10" w:author="Tamar Kogman" w:date="2019-05-08T15:23:00Z" w:initials="TK">
    <w:p w14:paraId="46451AE6" w14:textId="52BE445D" w:rsidR="00856857" w:rsidRPr="000E7A37" w:rsidRDefault="00856857">
      <w:pPr>
        <w:pStyle w:val="CommentText"/>
        <w:rPr>
          <w:lang w:val="en-US"/>
        </w:rPr>
      </w:pPr>
      <w:r>
        <w:rPr>
          <w:rStyle w:val="CommentReference"/>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52" w:author="Tamar Kogman" w:date="2019-06-24T14:37:00Z" w:initials="TK">
    <w:p w14:paraId="23D6DB1E" w14:textId="3F615FE7" w:rsidR="00F07609" w:rsidRDefault="00F07609">
      <w:pPr>
        <w:pStyle w:val="CommentText"/>
        <w:rPr>
          <w:rtl/>
        </w:rPr>
      </w:pPr>
      <w:r>
        <w:rPr>
          <w:rStyle w:val="CommentReference"/>
        </w:rPr>
        <w:annotationRef/>
      </w:r>
      <w:r>
        <w:t>I assume?</w:t>
      </w:r>
      <w:r w:rsidR="005019D3">
        <w:t xml:space="preserve"> </w:t>
      </w:r>
    </w:p>
  </w:comment>
  <w:comment w:id="123" w:author="Tamar Kogman" w:date="2019-06-24T14:45:00Z" w:initials="TK">
    <w:p w14:paraId="0B80627C" w14:textId="3ED14983" w:rsidR="00CD185B" w:rsidRDefault="00CD185B">
      <w:pPr>
        <w:pStyle w:val="CommentText"/>
      </w:pPr>
      <w:r>
        <w:rPr>
          <w:rStyle w:val="CommentReference"/>
        </w:rPr>
        <w:annotationRef/>
      </w:r>
      <w:r>
        <w:t>changed to avoid unnecessary repetition</w:t>
      </w:r>
    </w:p>
  </w:comment>
  <w:comment w:id="201" w:author="Tamar Kogman" w:date="2019-04-22T17:38:00Z" w:initials="TK">
    <w:p w14:paraId="3BC090BD" w14:textId="69B38EB5" w:rsidR="00856857" w:rsidRPr="00E664B6" w:rsidRDefault="00856857">
      <w:pPr>
        <w:pStyle w:val="CommentText"/>
        <w:rPr>
          <w:lang w:val="en-US"/>
        </w:rPr>
      </w:pPr>
      <w:r>
        <w:rPr>
          <w:rStyle w:val="CommentReference"/>
        </w:rPr>
        <w:annotationRef/>
      </w:r>
      <w:r w:rsidRPr="00E664B6">
        <w:rPr>
          <w:lang w:val="en-US"/>
        </w:rPr>
        <w:t>What does this mean</w:t>
      </w:r>
    </w:p>
  </w:comment>
  <w:comment w:id="221" w:author="Tamar Kogman" w:date="2019-06-23T12:07:00Z" w:initials="TK">
    <w:p w14:paraId="2486682D" w14:textId="24EB6FD5" w:rsidR="00856857" w:rsidRDefault="00856857">
      <w:pPr>
        <w:pStyle w:val="CommentText"/>
      </w:pPr>
      <w:r>
        <w:rPr>
          <w:rStyle w:val="CommentReference"/>
        </w:rPr>
        <w:annotationRef/>
      </w:r>
      <w:r>
        <w:t>including?</w:t>
      </w:r>
    </w:p>
  </w:comment>
  <w:comment w:id="224" w:author="Tamar Kogman" w:date="2019-06-23T12:06:00Z" w:initials="TK">
    <w:p w14:paraId="6F3750D1" w14:textId="31A319A8" w:rsidR="00856857" w:rsidRDefault="00856857">
      <w:pPr>
        <w:pStyle w:val="CommentText"/>
      </w:pPr>
      <w:r>
        <w:rPr>
          <w:rStyle w:val="CommentReference"/>
        </w:rPr>
        <w:annotationRef/>
      </w:r>
      <w:r>
        <w:t>This is a first appearance. Maybe explain what it is or refer to a previous chapter?</w:t>
      </w:r>
    </w:p>
  </w:comment>
  <w:comment w:id="186" w:author="Tamar Kogman" w:date="2019-05-08T15:43:00Z" w:initials="TK">
    <w:p w14:paraId="79E84976" w14:textId="46A1CB08" w:rsidR="00856857" w:rsidRPr="000E7A37" w:rsidRDefault="00856857">
      <w:pPr>
        <w:pStyle w:val="CommentText"/>
        <w:rPr>
          <w:lang w:val="en-US"/>
        </w:rPr>
      </w:pPr>
      <w:r>
        <w:rPr>
          <w:rStyle w:val="CommentReference"/>
        </w:rPr>
        <w:annotationRef/>
      </w:r>
      <w:r w:rsidRPr="000E7A37">
        <w:rPr>
          <w:lang w:val="en-US"/>
        </w:rPr>
        <w:t>Aslo not entirely clear why these were advantageous for Jews</w:t>
      </w:r>
    </w:p>
  </w:comment>
  <w:comment w:id="297" w:author="Anat Vaturi" w:date="2019-06-03T08:57:00Z" w:initials="AV">
    <w:p w14:paraId="0F02D022" w14:textId="313F7336" w:rsidR="00856857" w:rsidRPr="001B1C36" w:rsidRDefault="00856857">
      <w:pPr>
        <w:pStyle w:val="CommentText"/>
        <w:rPr>
          <w:lang w:val="en-US"/>
        </w:rPr>
      </w:pPr>
      <w:r>
        <w:rPr>
          <w:lang w:val="en-US"/>
        </w:rPr>
        <w:t>Is it better now?</w:t>
      </w:r>
      <w:r>
        <w:rPr>
          <w:rStyle w:val="CommentReference"/>
        </w:rPr>
        <w:annotationRef/>
      </w:r>
    </w:p>
  </w:comment>
  <w:comment w:id="298" w:author="Tamar Kogman" w:date="2019-06-23T16:32:00Z" w:initials="TK">
    <w:p w14:paraId="3BD02879" w14:textId="73448629" w:rsidR="00856857" w:rsidRDefault="00856857">
      <w:pPr>
        <w:pStyle w:val="CommentText"/>
      </w:pPr>
      <w:r>
        <w:rPr>
          <w:rStyle w:val="CommentReference"/>
        </w:rPr>
        <w:annotationRef/>
      </w:r>
      <w:r>
        <w:t>yes</w:t>
      </w:r>
    </w:p>
  </w:comment>
  <w:comment w:id="328" w:author="Tamar Kogman" w:date="2019-06-23T16:41:00Z" w:initials="TK">
    <w:p w14:paraId="0B8F28DD" w14:textId="51832B2E" w:rsidR="00856857" w:rsidRDefault="00856857">
      <w:pPr>
        <w:pStyle w:val="CommentText"/>
      </w:pPr>
      <w:r>
        <w:rPr>
          <w:rStyle w:val="CommentReference"/>
        </w:rPr>
        <w:annotationRef/>
      </w:r>
      <w:r>
        <w:t>This is a less common spelling, but make sure it’s consistent throughou, now there are multiple spellings (c/k, w/v)</w:t>
      </w:r>
    </w:p>
  </w:comment>
  <w:comment w:id="335" w:author="Tamar Kogman" w:date="2019-04-22T11:04:00Z" w:initials="TK">
    <w:p w14:paraId="153305A4" w14:textId="0E18B485" w:rsidR="00856857" w:rsidRPr="00E664B6" w:rsidRDefault="00856857">
      <w:pPr>
        <w:pStyle w:val="CommentText"/>
        <w:rPr>
          <w:lang w:val="en-US"/>
        </w:rPr>
      </w:pPr>
      <w:r>
        <w:rPr>
          <w:rStyle w:val="CommentReference"/>
        </w:rPr>
        <w:annotationRef/>
      </w:r>
      <w:r w:rsidRPr="00E664B6">
        <w:rPr>
          <w:lang w:val="en-US"/>
        </w:rPr>
        <w:t xml:space="preserve">You </w:t>
      </w:r>
      <w:r>
        <w:rPr>
          <w:lang w:val="en-US"/>
        </w:rPr>
        <w:t>indicate</w:t>
      </w:r>
      <w:r w:rsidRPr="00E664B6">
        <w:rPr>
          <w:lang w:val="en-US"/>
        </w:rPr>
        <w:t xml:space="preserve"> eariler in this paragraph that it was usually a noble</w:t>
      </w:r>
      <w:r>
        <w:rPr>
          <w:lang w:val="en-US"/>
        </w:rPr>
        <w:t xml:space="preserve"> anyway</w:t>
      </w:r>
      <w:r w:rsidRPr="00E664B6">
        <w:rPr>
          <w:lang w:val="en-US"/>
        </w:rPr>
        <w:t>.</w:t>
      </w:r>
    </w:p>
  </w:comment>
  <w:comment w:id="420" w:author="Tamar Kogman" w:date="2019-06-24T15:04:00Z" w:initials="TK">
    <w:p w14:paraId="0DCA9B73" w14:textId="7049D0E9" w:rsidR="00636ADE" w:rsidRDefault="00636ADE">
      <w:pPr>
        <w:pStyle w:val="CommentText"/>
      </w:pPr>
      <w:r>
        <w:rPr>
          <w:rStyle w:val="CommentReference"/>
        </w:rPr>
        <w:annotationRef/>
      </w:r>
      <w:r>
        <w:t>This works, but i think the sentence is smoother without it</w:t>
      </w:r>
    </w:p>
  </w:comment>
  <w:comment w:id="426" w:author="Tamar Kogman" w:date="2019-05-08T16:35:00Z" w:initials="TK">
    <w:p w14:paraId="73A2979E" w14:textId="76A6CB9F" w:rsidR="00856857" w:rsidRPr="000E7A37" w:rsidRDefault="00856857">
      <w:pPr>
        <w:pStyle w:val="CommentText"/>
        <w:rPr>
          <w:lang w:val="en-US"/>
        </w:rPr>
      </w:pPr>
      <w:r>
        <w:rPr>
          <w:rStyle w:val="CommentReference"/>
        </w:rPr>
        <w:annotationRef/>
      </w:r>
      <w:r w:rsidRPr="000E7A37">
        <w:rPr>
          <w:lang w:val="en-US"/>
        </w:rPr>
        <w:t>Does this refer to the Krakow charter or to charters in general? Wasn’t clear in the original, I went for what seemed to make mst sense</w:t>
      </w:r>
    </w:p>
  </w:comment>
  <w:comment w:id="516" w:author="Tamar Kogman" w:date="2019-05-08T17:06:00Z" w:initials="TK">
    <w:p w14:paraId="7106EBCB" w14:textId="0566D8FF" w:rsidR="00856857" w:rsidRPr="000E7A37" w:rsidRDefault="00856857">
      <w:pPr>
        <w:pStyle w:val="CommentText"/>
        <w:rPr>
          <w:lang w:val="en-US"/>
        </w:rPr>
      </w:pPr>
      <w:r>
        <w:rPr>
          <w:rStyle w:val="CommentReference"/>
        </w:rPr>
        <w:annotationRef/>
      </w:r>
      <w:r w:rsidRPr="000E7A37">
        <w:rPr>
          <w:lang w:val="en-US"/>
        </w:rPr>
        <w:t>Do these overlap (i.e, are cities included under „land”), or are they completely separate categories?</w:t>
      </w:r>
    </w:p>
  </w:comment>
  <w:comment w:id="544" w:author="Tamar Kogman" w:date="2019-06-23T16:57:00Z" w:initials="TK">
    <w:p w14:paraId="2578D1F0" w14:textId="64ECC4F9" w:rsidR="00856857" w:rsidRDefault="00856857">
      <w:pPr>
        <w:pStyle w:val="CommentText"/>
      </w:pPr>
      <w:r>
        <w:rPr>
          <w:rStyle w:val="CommentReference"/>
        </w:rPr>
        <w:annotationRef/>
      </w:r>
      <w:r>
        <w:t>estate?</w:t>
      </w:r>
    </w:p>
  </w:comment>
  <w:comment w:id="573" w:author="Tamar Kogman" w:date="2019-06-23T16:58:00Z" w:initials="TK">
    <w:p w14:paraId="5C229C31" w14:textId="1C4E12CD" w:rsidR="00856857" w:rsidRDefault="00856857">
      <w:pPr>
        <w:pStyle w:val="CommentText"/>
      </w:pPr>
      <w:r>
        <w:rPr>
          <w:rStyle w:val="CommentReference"/>
        </w:rPr>
        <w:annotationRef/>
      </w:r>
      <w:r>
        <w:t>what does this mean?</w:t>
      </w:r>
    </w:p>
  </w:comment>
  <w:comment w:id="564" w:author="Tamar Kogman" w:date="2019-06-23T17:02:00Z" w:initials="TK">
    <w:p w14:paraId="14171D57" w14:textId="668DA8AA" w:rsidR="00856857" w:rsidRDefault="00856857">
      <w:pPr>
        <w:pStyle w:val="CommentText"/>
      </w:pPr>
      <w:r>
        <w:rPr>
          <w:rStyle w:val="CommentReference"/>
        </w:rPr>
        <w:annotationRef/>
      </w:r>
      <w:r>
        <w:rPr>
          <w:rStyle w:val="CommentReference"/>
        </w:rPr>
        <w:t>Not sure I understood this correctly</w:t>
      </w:r>
    </w:p>
  </w:comment>
  <w:comment w:id="684" w:author="Tamar Kogman" w:date="2019-06-24T15:11:00Z" w:initials="TK">
    <w:p w14:paraId="14E343D9" w14:textId="2EB38712" w:rsidR="006B0065" w:rsidRDefault="006B0065">
      <w:pPr>
        <w:pStyle w:val="CommentText"/>
        <w:rPr>
          <w:rtl/>
        </w:rPr>
      </w:pPr>
      <w:r>
        <w:rPr>
          <w:rStyle w:val="CommentReference"/>
        </w:rPr>
        <w:annotationRef/>
      </w:r>
      <w:r>
        <w:t>check that the capitalization is consisent throughout</w:t>
      </w:r>
    </w:p>
  </w:comment>
  <w:comment w:id="722" w:author="Tamar Kogman" w:date="2019-06-23T17:13:00Z" w:initials="TK">
    <w:p w14:paraId="66B334BF" w14:textId="5C113CD5" w:rsidR="00856857" w:rsidRDefault="00856857">
      <w:pPr>
        <w:pStyle w:val="CommentText"/>
      </w:pPr>
      <w:r>
        <w:rPr>
          <w:rStyle w:val="CommentReference"/>
        </w:rPr>
        <w:annotationRef/>
      </w:r>
      <w:r>
        <w:t>what does this mean?</w:t>
      </w:r>
    </w:p>
  </w:comment>
  <w:comment w:id="824" w:author="Tamar Kogman" w:date="2019-06-23T17:25:00Z" w:initials="TK">
    <w:p w14:paraId="3A619950" w14:textId="37E0071F" w:rsidR="00856857" w:rsidRDefault="00856857">
      <w:pPr>
        <w:pStyle w:val="CommentText"/>
      </w:pPr>
      <w:r>
        <w:rPr>
          <w:rStyle w:val="CommentReference"/>
        </w:rPr>
        <w:annotationRef/>
      </w:r>
      <w:r>
        <w:t>not sure I understood this correctly</w:t>
      </w:r>
    </w:p>
  </w:comment>
  <w:comment w:id="869" w:author="Tamar Kogman" w:date="2019-05-09T17:46:00Z" w:initials="TK">
    <w:p w14:paraId="6BF5A28B" w14:textId="1785A786" w:rsidR="00856857" w:rsidRPr="000E7A37" w:rsidRDefault="00856857">
      <w:pPr>
        <w:pStyle w:val="CommentText"/>
        <w:rPr>
          <w:lang w:val="en-US"/>
        </w:rPr>
      </w:pPr>
      <w:r>
        <w:rPr>
          <w:rStyle w:val="CommentReference"/>
        </w:rPr>
        <w:annotationRef/>
      </w:r>
      <w:r w:rsidRPr="000E7A37">
        <w:rPr>
          <w:lang w:val="en-US"/>
        </w:rPr>
        <w:t>Reference? And this point should probably be explained a bit more</w:t>
      </w:r>
    </w:p>
    <w:p w14:paraId="548BE33A" w14:textId="1E8EEBB8" w:rsidR="00856857" w:rsidRPr="000E7A37" w:rsidRDefault="00856857">
      <w:pPr>
        <w:pStyle w:val="CommentText"/>
        <w:rPr>
          <w:lang w:val="en-US"/>
        </w:rPr>
      </w:pPr>
    </w:p>
  </w:comment>
  <w:comment w:id="907" w:author="Tamar Kogman" w:date="2019-06-23T17:39:00Z" w:initials="TK">
    <w:p w14:paraId="56BF311C" w14:textId="0FA1D91E" w:rsidR="00856857" w:rsidRDefault="00856857">
      <w:pPr>
        <w:pStyle w:val="CommentText"/>
      </w:pPr>
      <w:r>
        <w:rPr>
          <w:rStyle w:val="CommentReference"/>
        </w:rPr>
        <w:annotationRef/>
      </w:r>
      <w:r>
        <w:sym w:font="Wingdings" w:char="F04A"/>
      </w:r>
    </w:p>
  </w:comment>
  <w:comment w:id="1144" w:author="Tamar Kogman" w:date="2019-06-23T17:58:00Z" w:initials="TK">
    <w:p w14:paraId="190F239E" w14:textId="12FAC2DF" w:rsidR="00856857" w:rsidRDefault="00856857">
      <w:pPr>
        <w:pStyle w:val="CommentText"/>
      </w:pPr>
      <w:r>
        <w:rPr>
          <w:rStyle w:val="CommentReference"/>
        </w:rPr>
        <w:annotationRef/>
      </w:r>
      <w:r>
        <w:rPr>
          <w:rStyle w:val="CommentReference"/>
        </w:rPr>
        <w:t>see previous comment on the speliing</w:t>
      </w:r>
    </w:p>
  </w:comment>
  <w:comment w:id="1242" w:author="Tamar Kogman" w:date="2019-06-23T18:08:00Z" w:initials="TK">
    <w:p w14:paraId="37B5E18E" w14:textId="7D0A5189" w:rsidR="00856857" w:rsidRDefault="00856857">
      <w:pPr>
        <w:pStyle w:val="CommentText"/>
      </w:pPr>
      <w:r>
        <w:rPr>
          <w:rStyle w:val="CommentReference"/>
        </w:rPr>
        <w:annotationRef/>
      </w:r>
      <w:r>
        <w:t>much better</w:t>
      </w:r>
    </w:p>
  </w:comment>
  <w:comment w:id="1260" w:author="Tamar Kogman" w:date="2019-05-12T18:09:00Z" w:initials="TK">
    <w:p w14:paraId="512EB28A" w14:textId="02F0C285" w:rsidR="00856857" w:rsidRPr="00507208" w:rsidRDefault="00856857">
      <w:pPr>
        <w:pStyle w:val="CommentText"/>
        <w:rPr>
          <w:lang w:val="en-US"/>
        </w:rPr>
      </w:pPr>
      <w:r>
        <w:rPr>
          <w:rStyle w:val="CommentReference"/>
        </w:rPr>
        <w:annotationRef/>
      </w:r>
      <w:r w:rsidRPr="00507208">
        <w:rPr>
          <w:lang w:val="en-US"/>
        </w:rPr>
        <w:t>This paragraph is very repetitive</w:t>
      </w:r>
    </w:p>
  </w:comment>
  <w:comment w:id="1436" w:author="Tamar Kogman" w:date="2019-06-24T00:16:00Z" w:initials="TK">
    <w:p w14:paraId="0D1FCA73" w14:textId="5806F54B" w:rsidR="00A57197" w:rsidRDefault="00A57197">
      <w:pPr>
        <w:pStyle w:val="CommentText"/>
      </w:pPr>
      <w:r>
        <w:rPr>
          <w:rStyle w:val="CommentReference"/>
        </w:rPr>
        <w:annotationRef/>
      </w:r>
      <w:r w:rsidR="00547B1B">
        <w:t>not sure what you meant here, please double checkI</w:t>
      </w:r>
      <w:r w:rsidR="00C1129C">
        <w:t xml:space="preserve">, </w:t>
      </w:r>
      <w:r w:rsidR="00547B1B">
        <w:t xml:space="preserve"> think this can be clarified further.</w:t>
      </w:r>
      <w:r w:rsidR="00C1129C">
        <w:t>Also not clear on the difference between an individual and a regional privilege.</w:t>
      </w:r>
    </w:p>
  </w:comment>
  <w:comment w:id="1486" w:author="Tamar Kogman" w:date="2019-05-12T18:11:00Z" w:initials="TK">
    <w:p w14:paraId="0D8C7CBC" w14:textId="4F6F375A" w:rsidR="00856857" w:rsidRPr="00507208" w:rsidRDefault="00856857">
      <w:pPr>
        <w:pStyle w:val="CommentText"/>
        <w:rPr>
          <w:lang w:val="en-US"/>
        </w:rPr>
      </w:pPr>
      <w:r>
        <w:rPr>
          <w:rStyle w:val="CommentReference"/>
        </w:rPr>
        <w:annotationRef/>
      </w:r>
      <w:r w:rsidRPr="00507208">
        <w:rPr>
          <w:lang w:val="en-US"/>
        </w:rPr>
        <w:t>I don’t understand this point fully, and generally find this paragraph confusing</w:t>
      </w:r>
    </w:p>
  </w:comment>
  <w:comment w:id="1541" w:author="Tamar Kogman" w:date="2019-05-12T18:13:00Z" w:initials="TK">
    <w:p w14:paraId="28B4B515" w14:textId="02948DBA" w:rsidR="00856857" w:rsidRPr="000E7A37" w:rsidRDefault="00856857">
      <w:pPr>
        <w:pStyle w:val="CommentText"/>
        <w:rPr>
          <w:lang w:val="en-US"/>
        </w:rPr>
      </w:pPr>
      <w:r>
        <w:rPr>
          <w:rStyle w:val="CommentReference"/>
        </w:rPr>
        <w:annotationRef/>
      </w:r>
      <w:r w:rsidRPr="000E7A37">
        <w:rPr>
          <w:lang w:val="en-US"/>
        </w:rPr>
        <w:t>You do not explain what this assembly is. It seems not to be a  part of the council</w:t>
      </w:r>
    </w:p>
  </w:comment>
  <w:comment w:id="1579" w:author="Tamar Kogman" w:date="2019-05-11T17:50:00Z" w:initials="TK">
    <w:p w14:paraId="037C6EC9" w14:textId="2E0E03C5" w:rsidR="00856857" w:rsidRPr="000E7A37" w:rsidRDefault="00856857">
      <w:pPr>
        <w:pStyle w:val="CommentText"/>
        <w:rPr>
          <w:lang w:val="en-US"/>
        </w:rPr>
      </w:pPr>
      <w:r>
        <w:rPr>
          <w:rStyle w:val="CommentReference"/>
        </w:rPr>
        <w:annotationRef/>
      </w:r>
      <w:r w:rsidRPr="000E7A37">
        <w:rPr>
          <w:lang w:val="en-US"/>
        </w:rPr>
        <w:t>Not sure about this word, please check</w:t>
      </w:r>
    </w:p>
  </w:comment>
  <w:comment w:id="1585" w:author="Tamar Kogman" w:date="2019-06-24T14:12:00Z" w:initials="TK">
    <w:p w14:paraId="5A0C257D" w14:textId="498A4531" w:rsidR="00E8555F" w:rsidRDefault="00E8555F">
      <w:pPr>
        <w:pStyle w:val="CommentText"/>
      </w:pPr>
      <w:r>
        <w:rPr>
          <w:rStyle w:val="CommentReference"/>
        </w:rPr>
        <w:annotationRef/>
      </w:r>
      <w:r w:rsidR="00547B1B">
        <w:t>yes</w:t>
      </w:r>
    </w:p>
  </w:comment>
  <w:comment w:id="1601" w:author="Tamar Kogman" w:date="2019-06-24T15:48:00Z" w:initials="TK">
    <w:p w14:paraId="0779C19D" w14:textId="41B4D3FB" w:rsidR="0068574F" w:rsidRDefault="0068574F">
      <w:pPr>
        <w:pStyle w:val="CommentText"/>
      </w:pPr>
      <w:r>
        <w:rPr>
          <w:rStyle w:val="CommentReference"/>
        </w:rPr>
        <w:annotationRef/>
      </w:r>
      <w:r>
        <w:t>repetitive</w:t>
      </w:r>
      <w:r w:rsidR="007B14A3">
        <w:t xml:space="preserve"> (see last sentence of prev</w:t>
      </w:r>
      <w:r w:rsidR="00AF208F">
        <w:t>i</w:t>
      </w:r>
      <w:r w:rsidR="007B14A3">
        <w:t>ous para)</w:t>
      </w:r>
    </w:p>
  </w:comment>
  <w:comment w:id="1616" w:author="Tamar Kogman" w:date="2019-05-11T16:43:00Z" w:initials="TK">
    <w:p w14:paraId="01FF7132" w14:textId="25BFD1C4" w:rsidR="00856857" w:rsidRPr="000E7A37" w:rsidRDefault="00856857">
      <w:pPr>
        <w:pStyle w:val="CommentText"/>
        <w:rPr>
          <w:lang w:val="en-US"/>
        </w:rPr>
      </w:pPr>
      <w:r>
        <w:rPr>
          <w:rStyle w:val="CommentReference"/>
        </w:rPr>
        <w:annotationRef/>
      </w:r>
      <w:r w:rsidRPr="000E7A37">
        <w:rPr>
          <w:lang w:val="en-US"/>
        </w:rPr>
        <w:t>The quote in Hebrew was very confusing. Please review</w:t>
      </w:r>
    </w:p>
  </w:comment>
  <w:comment w:id="1692" w:author="Tamar Kogman" w:date="2019-05-11T17:51:00Z" w:initials="TK">
    <w:p w14:paraId="7CF70991" w14:textId="3F01516F" w:rsidR="00856857" w:rsidRPr="000E7A37" w:rsidRDefault="00856857">
      <w:pPr>
        <w:pStyle w:val="CommentText"/>
        <w:rPr>
          <w:lang w:val="en-US"/>
        </w:rPr>
      </w:pPr>
      <w:r>
        <w:rPr>
          <w:rStyle w:val="CommentReference"/>
        </w:rPr>
        <w:annotationRef/>
      </w:r>
      <w:r w:rsidRPr="000E7A37">
        <w:rPr>
          <w:lang w:val="en-US"/>
        </w:rPr>
        <w:t>Again, not sure this is the word you meant</w:t>
      </w:r>
    </w:p>
  </w:comment>
  <w:comment w:id="1761" w:author="Tamar Kogman" w:date="2019-06-24T14:21:00Z" w:initials="TK">
    <w:p w14:paraId="06058D63" w14:textId="70327E67" w:rsidR="006257AE" w:rsidRDefault="006257AE">
      <w:pPr>
        <w:pStyle w:val="CommentText"/>
      </w:pPr>
      <w:r>
        <w:rPr>
          <w:rStyle w:val="CommentReference"/>
        </w:rPr>
        <w:annotationRef/>
      </w:r>
      <w:r>
        <w:t>thanks!</w:t>
      </w:r>
    </w:p>
  </w:comment>
  <w:comment w:id="1794" w:author="Tamar Kogman" w:date="2019-05-12T14:37:00Z" w:initials="TK">
    <w:p w14:paraId="4AF1B710" w14:textId="13D99995" w:rsidR="00856857" w:rsidRPr="000E7A37" w:rsidRDefault="00856857">
      <w:pPr>
        <w:pStyle w:val="CommentText"/>
        <w:rPr>
          <w:lang w:val="en-US"/>
        </w:rPr>
      </w:pPr>
      <w:r>
        <w:rPr>
          <w:rStyle w:val="CommentReference"/>
        </w:rPr>
        <w:annotationRef/>
      </w:r>
      <w:r w:rsidRPr="000E7A37">
        <w:rPr>
          <w:lang w:val="en-US"/>
        </w:rPr>
        <w:t>Of what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7BB23" w15:done="0"/>
  <w15:commentEx w15:paraId="55FF7249" w15:paraIdParent="41A7BB23" w15:done="0"/>
  <w15:commentEx w15:paraId="46451AE6" w15:paraIdParent="41A7BB23" w15:done="0"/>
  <w15:commentEx w15:paraId="23D6DB1E" w15:done="0"/>
  <w15:commentEx w15:paraId="0B80627C" w15:done="0"/>
  <w15:commentEx w15:paraId="3BC090BD" w15:done="0"/>
  <w15:commentEx w15:paraId="2486682D" w15:done="0"/>
  <w15:commentEx w15:paraId="6F3750D1" w15:done="0"/>
  <w15:commentEx w15:paraId="79E84976" w15:done="0"/>
  <w15:commentEx w15:paraId="0F02D022" w15:done="0"/>
  <w15:commentEx w15:paraId="3BD02879" w15:paraIdParent="0F02D022" w15:done="0"/>
  <w15:commentEx w15:paraId="0B8F28DD" w15:done="0"/>
  <w15:commentEx w15:paraId="153305A4" w15:done="0"/>
  <w15:commentEx w15:paraId="0DCA9B73" w15:done="0"/>
  <w15:commentEx w15:paraId="73A2979E" w15:done="0"/>
  <w15:commentEx w15:paraId="7106EBCB" w15:done="0"/>
  <w15:commentEx w15:paraId="2578D1F0" w15:done="0"/>
  <w15:commentEx w15:paraId="5C229C31" w15:done="0"/>
  <w15:commentEx w15:paraId="14171D57" w15:done="0"/>
  <w15:commentEx w15:paraId="14E343D9" w15:done="0"/>
  <w15:commentEx w15:paraId="66B334BF" w15:done="0"/>
  <w15:commentEx w15:paraId="3A619950" w15:done="0"/>
  <w15:commentEx w15:paraId="548BE33A" w15:done="0"/>
  <w15:commentEx w15:paraId="56BF311C" w15:done="0"/>
  <w15:commentEx w15:paraId="190F239E" w15:done="0"/>
  <w15:commentEx w15:paraId="37B5E18E" w15:done="0"/>
  <w15:commentEx w15:paraId="512EB28A" w15:done="0"/>
  <w15:commentEx w15:paraId="0D1FCA73" w15:done="0"/>
  <w15:commentEx w15:paraId="0D8C7CBC" w15:done="0"/>
  <w15:commentEx w15:paraId="28B4B515" w15:done="0"/>
  <w15:commentEx w15:paraId="037C6EC9" w15:done="0"/>
  <w15:commentEx w15:paraId="5A0C257D" w15:done="0"/>
  <w15:commentEx w15:paraId="0779C19D" w15:done="0"/>
  <w15:commentEx w15:paraId="01FF7132" w15:done="0"/>
  <w15:commentEx w15:paraId="7CF70991" w15:done="0"/>
  <w15:commentEx w15:paraId="06058D63" w15:done="0"/>
  <w15:commentEx w15:paraId="4AF1B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7BB23" w16cid:durableId="20686AE2"/>
  <w16cid:commentId w16cid:paraId="55FF7249" w16cid:durableId="206C761D"/>
  <w16cid:commentId w16cid:paraId="46451AE6" w16cid:durableId="207D72FB"/>
  <w16cid:commentId w16cid:paraId="23D6DB1E" w16cid:durableId="20BB5E92"/>
  <w16cid:commentId w16cid:paraId="0B80627C" w16cid:durableId="20BB60A2"/>
  <w16cid:commentId w16cid:paraId="3BC090BD" w16cid:durableId="20687A94"/>
  <w16cid:commentId w16cid:paraId="2486682D" w16cid:durableId="20B9EA1F"/>
  <w16cid:commentId w16cid:paraId="6F3750D1" w16cid:durableId="20B9E9D1"/>
  <w16cid:commentId w16cid:paraId="79E84976" w16cid:durableId="207D779B"/>
  <w16cid:commentId w16cid:paraId="0F02D022" w16cid:durableId="209F5F63"/>
  <w16cid:commentId w16cid:paraId="3BD02879" w16cid:durableId="20BA2822"/>
  <w16cid:commentId w16cid:paraId="0B8F28DD" w16cid:durableId="20BA2A29"/>
  <w16cid:commentId w16cid:paraId="153305A4" w16cid:durableId="20681E41"/>
  <w16cid:commentId w16cid:paraId="0DCA9B73" w16cid:durableId="20BB6518"/>
  <w16cid:commentId w16cid:paraId="73A2979E" w16cid:durableId="207D83C7"/>
  <w16cid:commentId w16cid:paraId="7106EBCB" w16cid:durableId="207D8B06"/>
  <w16cid:commentId w16cid:paraId="2578D1F0" w16cid:durableId="20BA2DFE"/>
  <w16cid:commentId w16cid:paraId="5C229C31" w16cid:durableId="20BA2E29"/>
  <w16cid:commentId w16cid:paraId="14171D57" w16cid:durableId="20BA2F3C"/>
  <w16cid:commentId w16cid:paraId="14E343D9" w16cid:durableId="20BB669A"/>
  <w16cid:commentId w16cid:paraId="66B334BF" w16cid:durableId="20BA31B2"/>
  <w16cid:commentId w16cid:paraId="3A619950" w16cid:durableId="20BA3474"/>
  <w16cid:commentId w16cid:paraId="548BE33A" w16cid:durableId="207EE60B"/>
  <w16cid:commentId w16cid:paraId="56BF311C" w16cid:durableId="20BA37D0"/>
  <w16cid:commentId w16cid:paraId="190F239E" w16cid:durableId="20BA3C4D"/>
  <w16cid:commentId w16cid:paraId="37B5E18E" w16cid:durableId="20BA3E87"/>
  <w16cid:commentId w16cid:paraId="512EB28A" w16cid:durableId="2082DFCA"/>
  <w16cid:commentId w16cid:paraId="0D1FCA73" w16cid:durableId="20BA94E2"/>
  <w16cid:commentId w16cid:paraId="0D8C7CBC" w16cid:durableId="2082E057"/>
  <w16cid:commentId w16cid:paraId="28B4B515" w16cid:durableId="2082E0C1"/>
  <w16cid:commentId w16cid:paraId="037C6EC9" w16cid:durableId="208189F8"/>
  <w16cid:commentId w16cid:paraId="5A0C257D" w16cid:durableId="20BB58D9"/>
  <w16cid:commentId w16cid:paraId="0779C19D" w16cid:durableId="20BB6F40"/>
  <w16cid:commentId w16cid:paraId="01FF7132" w16cid:durableId="20817A20"/>
  <w16cid:commentId w16cid:paraId="7CF70991" w16cid:durableId="20818A1F"/>
  <w16cid:commentId w16cid:paraId="06058D63" w16cid:durableId="20BB5AE8"/>
  <w16cid:commentId w16cid:paraId="4AF1B710" w16cid:durableId="2082AE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750C" w14:textId="77777777" w:rsidR="00B2327E" w:rsidRDefault="00B2327E" w:rsidP="000C0F69">
      <w:pPr>
        <w:spacing w:after="0" w:line="240" w:lineRule="auto"/>
      </w:pPr>
      <w:r>
        <w:separator/>
      </w:r>
    </w:p>
  </w:endnote>
  <w:endnote w:type="continuationSeparator" w:id="0">
    <w:p w14:paraId="7A81EBDB" w14:textId="77777777" w:rsidR="00B2327E" w:rsidRDefault="00B2327E"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1C489" w14:textId="77777777" w:rsidR="00B2327E" w:rsidRDefault="00B2327E" w:rsidP="000C0F69">
      <w:pPr>
        <w:spacing w:after="0" w:line="240" w:lineRule="auto"/>
      </w:pPr>
      <w:r>
        <w:separator/>
      </w:r>
    </w:p>
  </w:footnote>
  <w:footnote w:type="continuationSeparator" w:id="0">
    <w:p w14:paraId="52922097" w14:textId="77777777" w:rsidR="00B2327E" w:rsidRDefault="00B2327E" w:rsidP="000C0F69">
      <w:pPr>
        <w:spacing w:after="0" w:line="240" w:lineRule="auto"/>
      </w:pPr>
      <w:r>
        <w:continuationSeparator/>
      </w:r>
    </w:p>
  </w:footnote>
  <w:footnote w:id="1">
    <w:p w14:paraId="3D91FBE5" w14:textId="77777777" w:rsidR="00856857" w:rsidRPr="001D2BA0" w:rsidRDefault="00856857"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856857" w:rsidRPr="001D2BA0" w:rsidRDefault="00856857"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Hizuk</w:t>
      </w:r>
      <w:proofErr w:type="spellEnd"/>
      <w:r w:rsidRPr="00527BE6">
        <w:rPr>
          <w:rFonts w:ascii="Times New Roman" w:hAnsi="Times New Roman" w:cs="Times New Roman"/>
          <w:i/>
          <w:iCs/>
        </w:rPr>
        <w:t xml:space="preserve">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856857" w:rsidRPr="00552387" w:rsidRDefault="00856857"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72C25620" w:rsidR="00856857" w:rsidRPr="00507895" w:rsidRDefault="00856857"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gmin</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żydowskich</w:t>
      </w:r>
      <w:proofErr w:type="spellEnd"/>
      <w:r w:rsidRPr="00A31F0F">
        <w:rPr>
          <w:rFonts w:ascii="Times New Roman" w:hAnsi="Times New Roman" w:cs="Times New Roman"/>
          <w:i/>
          <w:iCs/>
        </w:rPr>
        <w:t xml:space="preserve">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856857" w:rsidRPr="0098361D" w:rsidRDefault="00856857"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856857" w:rsidRPr="00740C25" w:rsidRDefault="00856857"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Cracow,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77777777" w:rsidR="00856857" w:rsidRPr="00740C25" w:rsidRDefault="00856857"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740C25">
        <w:rPr>
          <w:rFonts w:asciiTheme="majorBidi" w:hAnsiTheme="majorBidi" w:cstheme="majorBidi"/>
        </w:rPr>
        <w:t>M.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evreiskikh</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statutov</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privilegii</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Evreiskaya</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Starina</w:t>
      </w:r>
      <w:proofErr w:type="spellEnd"/>
      <w:r w:rsidRPr="00740C25">
        <w:rPr>
          <w:rFonts w:asciiTheme="majorBidi" w:hAnsiTheme="majorBidi" w:cstheme="majorBidi"/>
        </w:rPr>
        <w:t xml:space="preserve"> 2 (1910), 81</w:t>
      </w:r>
    </w:p>
  </w:footnote>
  <w:footnote w:id="8">
    <w:p w14:paraId="1425865D" w14:textId="77777777" w:rsidR="00856857" w:rsidRPr="00740C25" w:rsidRDefault="00856857" w:rsidP="004E406F">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Pr>
        <w:t xml:space="preserve"> From the protocol to the privilege of Casimir the Great: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82.</w:t>
      </w:r>
      <w:r w:rsidRPr="00740C25">
        <w:rPr>
          <w:rFonts w:asciiTheme="majorBidi" w:hAnsiTheme="majorBidi" w:cstheme="majorBidi"/>
          <w:rtl/>
        </w:rPr>
        <w:t xml:space="preserve"> </w:t>
      </w:r>
    </w:p>
  </w:footnote>
  <w:footnote w:id="9">
    <w:p w14:paraId="6F439633" w14:textId="355FDEB8" w:rsidR="00856857" w:rsidRDefault="00856857" w:rsidP="003D69A7">
      <w:pPr>
        <w:pStyle w:val="FootnoteText"/>
        <w:bidi w:val="0"/>
      </w:pPr>
      <w:r>
        <w:rPr>
          <w:rStyle w:val="FootnoteReference"/>
        </w:rPr>
        <w:footnoteRef/>
      </w:r>
      <w:r>
        <w:rPr>
          <w:rtl/>
        </w:rPr>
        <w:t xml:space="preserve"> </w:t>
      </w:r>
      <w:r w:rsidRPr="00740C25">
        <w:rPr>
          <w:rFonts w:asciiTheme="majorBidi" w:hAnsiTheme="majorBidi" w:cstheme="majorBidi"/>
        </w:rPr>
        <w:t>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94. From the protocol: "</w:t>
      </w:r>
      <w:r w:rsidRPr="00740C25">
        <w:rPr>
          <w:rFonts w:asciiTheme="majorBidi" w:hAnsiTheme="majorBidi" w:cstheme="majorBidi"/>
          <w:i/>
          <w:iCs/>
        </w:rPr>
        <w:t xml:space="preserve">quos Nobis, et Regno </w:t>
      </w:r>
      <w:proofErr w:type="spellStart"/>
      <w:r w:rsidRPr="00740C25">
        <w:rPr>
          <w:rFonts w:asciiTheme="majorBidi" w:hAnsiTheme="majorBidi" w:cstheme="majorBidi"/>
          <w:i/>
          <w:iCs/>
        </w:rPr>
        <w:t>specialiter</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conservamus</w:t>
      </w:r>
      <w:proofErr w:type="spellEnd"/>
      <w:r w:rsidRPr="00740C25">
        <w:rPr>
          <w:rFonts w:asciiTheme="majorBidi" w:hAnsiTheme="majorBidi" w:cstheme="majorBidi"/>
          <w:i/>
          <w:iCs/>
        </w:rPr>
        <w:t xml:space="preserve"> </w:t>
      </w:r>
      <w:proofErr w:type="spellStart"/>
      <w:proofErr w:type="gramStart"/>
      <w:r w:rsidRPr="00740C25">
        <w:rPr>
          <w:rFonts w:asciiTheme="majorBidi" w:hAnsiTheme="majorBidi" w:cstheme="majorBidi"/>
          <w:i/>
          <w:iCs/>
        </w:rPr>
        <w:t>thesauro</w:t>
      </w:r>
      <w:proofErr w:type="spellEnd"/>
      <w:r w:rsidRPr="00740C25">
        <w:rPr>
          <w:rFonts w:asciiTheme="majorBidi" w:hAnsiTheme="majorBidi" w:cstheme="majorBidi"/>
        </w:rPr>
        <w:t>[</w:t>
      </w:r>
      <w:proofErr w:type="gramEnd"/>
      <w:r w:rsidRPr="00740C25">
        <w:rPr>
          <w:rFonts w:asciiTheme="majorBidi" w:hAnsiTheme="majorBidi" w:cstheme="majorBidi"/>
        </w:rPr>
        <w:t>…]”</w:t>
      </w:r>
    </w:p>
  </w:footnote>
  <w:footnote w:id="10">
    <w:p w14:paraId="28C8ABCC" w14:textId="77777777" w:rsidR="00856857" w:rsidRPr="00740C25" w:rsidRDefault="00856857" w:rsidP="005073A0">
      <w:pPr>
        <w:pStyle w:val="FootnoteText"/>
        <w:bidi w:val="0"/>
        <w:rPr>
          <w:rFonts w:ascii="Times New Roman" w:hAnsi="Times New Roman" w:cs="Times New Roman"/>
        </w:rPr>
      </w:pPr>
      <w:r>
        <w:rPr>
          <w:rStyle w:val="FootnoteReference"/>
        </w:rPr>
        <w:footnoteRef/>
      </w:r>
      <w:r>
        <w:rPr>
          <w:rtl/>
        </w:rPr>
        <w:t xml:space="preserve"> </w:t>
      </w:r>
      <w:r w:rsidRPr="00740C25">
        <w:rPr>
          <w:rFonts w:ascii="Times New Roman" w:hAnsi="Times New Roman" w:cs="Times New Roman"/>
        </w:rPr>
        <w:t>Teller, "Telling the Difference," 140</w:t>
      </w:r>
    </w:p>
  </w:footnote>
  <w:footnote w:id="11">
    <w:p w14:paraId="35736E2D" w14:textId="77777777" w:rsidR="00856857" w:rsidRPr="00740C25" w:rsidRDefault="00856857" w:rsidP="004531E4">
      <w:pPr>
        <w:pStyle w:val="FootnoteText"/>
        <w:bidi w:val="0"/>
        <w:rPr>
          <w:rFonts w:ascii="Times New Roman" w:hAnsi="Times New Roman" w:cs="Times New Roman"/>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rPr>
        <w:t>"</w:t>
      </w:r>
      <w:proofErr w:type="spellStart"/>
      <w:r w:rsidRPr="00740C25">
        <w:rPr>
          <w:rFonts w:ascii="Times New Roman" w:hAnsi="Times New Roman" w:cs="Times New Roman"/>
        </w:rPr>
        <w:t>Coaequantur</w:t>
      </w:r>
      <w:proofErr w:type="spellEnd"/>
      <w:r w:rsidRPr="00740C25">
        <w:rPr>
          <w:rFonts w:ascii="Times New Roman" w:hAnsi="Times New Roman" w:cs="Times New Roman"/>
        </w:rPr>
        <w:t xml:space="preserve"> cum </w:t>
      </w:r>
      <w:proofErr w:type="spellStart"/>
      <w:r w:rsidRPr="00740C25">
        <w:rPr>
          <w:rFonts w:ascii="Times New Roman" w:hAnsi="Times New Roman" w:cs="Times New Roman"/>
        </w:rPr>
        <w:t>civibus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iisdem</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libertatibus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dotantur</w:t>
      </w:r>
      <w:proofErr w:type="spellEnd"/>
      <w:r w:rsidRPr="00740C25">
        <w:rPr>
          <w:rFonts w:ascii="Times New Roman" w:hAnsi="Times New Roman" w:cs="Times New Roman"/>
        </w:rPr>
        <w:t xml:space="preserve"> et soli </w:t>
      </w:r>
      <w:proofErr w:type="spellStart"/>
      <w:r w:rsidRPr="00740C25">
        <w:rPr>
          <w:rFonts w:ascii="Times New Roman" w:hAnsi="Times New Roman" w:cs="Times New Roman"/>
        </w:rPr>
        <w:t>iurisdictioni</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regiae</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reservantur</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exceptis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causis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privatorum</w:t>
      </w:r>
      <w:proofErr w:type="spellEnd"/>
      <w:r w:rsidRPr="00740C25">
        <w:rPr>
          <w:rFonts w:ascii="Times New Roman" w:hAnsi="Times New Roman" w:cs="Times New Roman"/>
        </w:rPr>
        <w:t xml:space="preserve">." </w:t>
      </w:r>
      <w:r w:rsidRPr="00740C25">
        <w:rPr>
          <w:rFonts w:ascii="Times New Roman" w:hAnsi="Times New Roman" w:cs="Times New Roman"/>
          <w:lang w:val="pl-PL"/>
        </w:rPr>
        <w:t>Schorr, "Krakovskii svod," 2: 97.</w:t>
      </w:r>
    </w:p>
  </w:footnote>
  <w:footnote w:id="12">
    <w:p w14:paraId="28568F9D" w14:textId="7CF87962" w:rsidR="00856857" w:rsidRPr="00627FFC" w:rsidRDefault="00856857"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"Uwagi o organizacji gmin żydowskich w średniowiecznej Polsce,"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t>
      </w:r>
      <w:proofErr w:type="spellStart"/>
      <w:r>
        <w:rPr>
          <w:rFonts w:ascii="Times New Roman" w:hAnsi="Times New Roman" w:cs="Times New Roman"/>
        </w:rPr>
        <w:t>wojewodziński</w:t>
      </w:r>
      <w:proofErr w:type="spellEnd"/>
      <w:r>
        <w:rPr>
          <w:rFonts w:ascii="Times New Roman" w:hAnsi="Times New Roman" w:cs="Times New Roman"/>
        </w:rPr>
        <w:t xml:space="preserve">”. </w:t>
      </w:r>
      <w:r w:rsidRPr="00627FFC">
        <w:rPr>
          <w:rFonts w:ascii="Times New Roman" w:hAnsi="Times New Roman" w:cs="Times New Roman"/>
        </w:rPr>
        <w:t xml:space="preserve">See: </w:t>
      </w:r>
      <w:proofErr w:type="spellStart"/>
      <w:r w:rsidRPr="00627FFC">
        <w:rPr>
          <w:rFonts w:ascii="Times New Roman" w:hAnsi="Times New Roman" w:cs="Times New Roman"/>
        </w:rPr>
        <w:t>Bałaban</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Historja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518B8413" w:rsidR="00856857" w:rsidRPr="00627FFC" w:rsidRDefault="00856857"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w:t>
      </w:r>
      <w:proofErr w:type="spellStart"/>
      <w:r w:rsidRPr="00627FFC">
        <w:rPr>
          <w:rFonts w:ascii="Times New Roman" w:hAnsi="Times New Roman" w:cs="Times New Roman"/>
        </w:rPr>
        <w:t>Jagiellon</w:t>
      </w:r>
      <w:proofErr w:type="spellEnd"/>
      <w:r w:rsidRPr="00627FFC">
        <w:rPr>
          <w:rFonts w:ascii="Times New Roman" w:hAnsi="Times New Roman" w:cs="Times New Roman"/>
        </w:rPr>
        <w:t xml:space="preserve"> (1453), §5. </w:t>
      </w:r>
      <w:del w:id="39" w:author="Tamar Kogman" w:date="2019-06-24T14:27:00Z">
        <w:r w:rsidRPr="00627FFC" w:rsidDel="00C326C0">
          <w:rPr>
            <w:rFonts w:ascii="Times New Roman" w:hAnsi="Times New Roman" w:cs="Times New Roman"/>
          </w:rPr>
          <w:delText xml:space="preserve">Translated </w:delText>
        </w:r>
      </w:del>
      <w:del w:id="40" w:author="Tamar Kogman" w:date="2019-05-09T15:04:00Z">
        <w:r w:rsidRPr="00627FFC" w:rsidDel="005D3D5B">
          <w:rPr>
            <w:rFonts w:ascii="Times New Roman" w:hAnsi="Times New Roman" w:cs="Times New Roman"/>
          </w:rPr>
          <w:delText xml:space="preserve">from </w:delText>
        </w:r>
      </w:del>
      <w:ins w:id="41" w:author="Tamar Kogman" w:date="2019-06-24T14:27:00Z">
        <w:r w:rsidR="00C326C0">
          <w:rPr>
            <w:rFonts w:ascii="Times New Roman" w:hAnsi="Times New Roman" w:cs="Times New Roman"/>
          </w:rPr>
          <w:t>Quoted in</w:t>
        </w:r>
      </w:ins>
      <w:ins w:id="42" w:author="Tamar Kogman" w:date="2019-05-09T15:04:00Z">
        <w:r w:rsidRPr="00627FFC">
          <w:rPr>
            <w:rFonts w:ascii="Times New Roman" w:hAnsi="Times New Roman" w:cs="Times New Roman"/>
          </w:rPr>
          <w:t xml:space="preserve"> </w:t>
        </w:r>
      </w:ins>
      <w:r w:rsidRPr="00627FFC">
        <w:rPr>
          <w:rFonts w:ascii="Times New Roman" w:hAnsi="Times New Roman" w:cs="Times New Roman"/>
        </w:rPr>
        <w:t xml:space="preserve">Moses Schorr, </w:t>
      </w:r>
      <w:ins w:id="43" w:author="Anat Vaturi" w:date="2019-06-03T08:55:00Z">
        <w:del w:id="44" w:author="Tamar Kogman" w:date="2019-06-24T14:27:00Z">
          <w:r w:rsidDel="007C4FA6">
            <w:rPr>
              <w:rFonts w:ascii="Times New Roman" w:hAnsi="Times New Roman" w:cs="Times New Roman"/>
            </w:rPr>
            <w:delText>[I translated it from the original he gives]</w:delText>
          </w:r>
          <w:r w:rsidDel="00C326C0">
            <w:rPr>
              <w:rFonts w:ascii="Times New Roman" w:hAnsi="Times New Roman" w:cs="Times New Roman"/>
            </w:rPr>
            <w:delText xml:space="preserve"> </w:delText>
          </w:r>
        </w:del>
      </w:ins>
      <w:r w:rsidRPr="00627FFC">
        <w:rPr>
          <w:rFonts w:ascii="Times New Roman" w:hAnsi="Times New Roman" w:cs="Times New Roman"/>
        </w:rPr>
        <w:t>“</w:t>
      </w:r>
      <w:proofErr w:type="spellStart"/>
      <w:r w:rsidRPr="00627FFC">
        <w:rPr>
          <w:rFonts w:ascii="Times New Roman" w:hAnsi="Times New Roman" w:cs="Times New Roman"/>
        </w:rPr>
        <w:t>Krakovskii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759839A8" w14:textId="1430181B" w:rsidR="00856857" w:rsidRPr="0063248F" w:rsidRDefault="00856857">
      <w:pPr>
        <w:pStyle w:val="FootnoteText"/>
        <w:bidi w:val="0"/>
        <w:pPrChange w:id="70" w:author="Vaturi Anat" w:date="2019-06-11T14:50:00Z">
          <w:pPr>
            <w:pStyle w:val="FootnoteText"/>
          </w:pPr>
        </w:pPrChange>
      </w:pPr>
      <w:ins w:id="71" w:author="Vaturi Anat" w:date="2019-06-11T14:50:00Z">
        <w:r>
          <w:rPr>
            <w:rStyle w:val="FootnoteReference"/>
          </w:rPr>
          <w:footnoteRef/>
        </w:r>
        <w:r>
          <w:rPr>
            <w:rtl/>
          </w:rPr>
          <w:t xml:space="preserve"> </w:t>
        </w:r>
        <w:r w:rsidRPr="0063248F">
          <w:rPr>
            <w:rPrChange w:id="72" w:author="Vaturi Anat" w:date="2019-06-11T14:50:00Z">
              <w:rPr>
                <w:lang w:val="pl-PL"/>
              </w:rPr>
            </w:rPrChange>
          </w:rPr>
          <w:t xml:space="preserve">See </w:t>
        </w:r>
        <w:r>
          <w:t>Benjamin Cohen</w:t>
        </w:r>
      </w:ins>
    </w:p>
  </w:footnote>
  <w:footnote w:id="15">
    <w:p w14:paraId="1DCD7C7D" w14:textId="01B5948C" w:rsidR="00856857" w:rsidRPr="00627FFC" w:rsidRDefault="00856857"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ins w:id="96" w:author="Tamar Kogman" w:date="2019-05-09T14:50:00Z">
        <w:r>
          <w:rPr>
            <w:rFonts w:ascii="Times New Roman" w:hAnsi="Times New Roman" w:cs="Times New Roman"/>
          </w:rPr>
          <w:t xml:space="preserve"> </w:t>
        </w:r>
      </w:ins>
      <w:r w:rsidRPr="00627FFC">
        <w:rPr>
          <w:rFonts w:ascii="Times New Roman" w:hAnsi="Times New Roman" w:cs="Times New Roman"/>
        </w:rPr>
        <w:t>Goldberg, "The Privileges Granted," 43; Teller, "Telling the Difference," 140</w:t>
      </w:r>
      <w:ins w:id="97" w:author="Tamar Kogman" w:date="2019-05-09T13:53:00Z">
        <w:r>
          <w:rPr>
            <w:rFonts w:ascii="Times New Roman" w:hAnsi="Times New Roman" w:cs="Times New Roman"/>
          </w:rPr>
          <w:t>.</w:t>
        </w:r>
      </w:ins>
      <w:r w:rsidRPr="00627FFC">
        <w:rPr>
          <w:rFonts w:ascii="Times New Roman" w:hAnsi="Times New Roman" w:cs="Times New Roman"/>
          <w:rtl/>
        </w:rPr>
        <w:t xml:space="preserve"> </w:t>
      </w:r>
    </w:p>
  </w:footnote>
  <w:footnote w:id="16">
    <w:p w14:paraId="6F2D7663" w14:textId="77777777" w:rsidR="00856857" w:rsidRPr="00627FFC" w:rsidRDefault="00856857" w:rsidP="0091659C">
      <w:pPr>
        <w:pStyle w:val="FootnoteText"/>
        <w:bidi w:val="0"/>
        <w:jc w:val="both"/>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Pr>
        <w:t xml:space="preserve"> Teller, “</w:t>
      </w:r>
      <w:r w:rsidRPr="00627FFC">
        <w:rPr>
          <w:rFonts w:ascii="Times New Roman" w:hAnsi="Times New Roman" w:cs="Times New Roman"/>
          <w:iCs/>
        </w:rPr>
        <w:t>Telling the Difference,”</w:t>
      </w:r>
      <w:r w:rsidRPr="00627FFC">
        <w:rPr>
          <w:rFonts w:ascii="Times New Roman" w:hAnsi="Times New Roman" w:cs="Times New Roman"/>
        </w:rPr>
        <w:t xml:space="preserve"> 113.</w:t>
      </w:r>
    </w:p>
  </w:footnote>
  <w:footnote w:id="17">
    <w:p w14:paraId="4C75CE3E" w14:textId="77777777" w:rsidR="00856857" w:rsidRPr="004E5ECB" w:rsidRDefault="00856857" w:rsidP="004E5ECB">
      <w:pPr>
        <w:pStyle w:val="FootnoteText"/>
        <w:jc w:val="both"/>
        <w:rPr>
          <w:ins w:id="240" w:author="Anat Vaturi" w:date="2019-06-13T12:14:00Z"/>
          <w:rFonts w:ascii="Times New Roman" w:hAnsi="Times New Roman" w:cs="Times New Roman"/>
          <w:rPrChange w:id="241" w:author="Anat Vaturi" w:date="2019-06-13T12:14:00Z">
            <w:rPr>
              <w:ins w:id="242" w:author="Anat Vaturi" w:date="2019-06-13T12:14:00Z"/>
              <w:rFonts w:ascii="Times New Roman" w:hAnsi="Times New Roman" w:cs="Times New Roman"/>
              <w:lang w:val="pl-PL"/>
            </w:rPr>
          </w:rPrChange>
        </w:rPr>
      </w:pPr>
      <w:ins w:id="243" w:author="Anat Vaturi" w:date="2019-06-13T12:14:00Z">
        <w:r>
          <w:rPr>
            <w:rStyle w:val="FootnoteReference"/>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proofErr w:type="spellStart"/>
        <w:r w:rsidRPr="004E5ECB">
          <w:rPr>
            <w:rFonts w:ascii="Times New Roman" w:hAnsi="Times New Roman" w:cs="Times New Roman"/>
            <w:i/>
            <w:iCs/>
            <w:rPrChange w:id="244" w:author="Anat Vaturi" w:date="2019-06-13T12:14:00Z">
              <w:rPr>
                <w:rFonts w:ascii="Times New Roman" w:hAnsi="Times New Roman" w:cs="Times New Roman"/>
                <w:i/>
                <w:iCs/>
                <w:lang w:val="pl-PL"/>
              </w:rPr>
            </w:rPrChange>
          </w:rPr>
          <w:t>Przemysława</w:t>
        </w:r>
        <w:proofErr w:type="spellEnd"/>
        <w:r w:rsidRPr="004E5ECB">
          <w:rPr>
            <w:rFonts w:ascii="Times New Roman" w:hAnsi="Times New Roman" w:cs="Times New Roman"/>
            <w:i/>
            <w:iCs/>
            <w:rPrChange w:id="245" w:author="Anat Vaturi" w:date="2019-06-13T12:14:00Z">
              <w:rPr>
                <w:rFonts w:ascii="Times New Roman" w:hAnsi="Times New Roman" w:cs="Times New Roman"/>
                <w:i/>
                <w:iCs/>
                <w:lang w:val="pl-PL"/>
              </w:rPr>
            </w:rPrChange>
          </w:rPr>
          <w:t xml:space="preserve"> </w:t>
        </w:r>
        <w:proofErr w:type="spellStart"/>
        <w:r w:rsidRPr="004E5ECB">
          <w:rPr>
            <w:rFonts w:ascii="Times New Roman" w:hAnsi="Times New Roman" w:cs="Times New Roman"/>
            <w:i/>
            <w:iCs/>
            <w:rPrChange w:id="246" w:author="Anat Vaturi" w:date="2019-06-13T12:14:00Z">
              <w:rPr>
                <w:rFonts w:ascii="Times New Roman" w:hAnsi="Times New Roman" w:cs="Times New Roman"/>
                <w:i/>
                <w:iCs/>
                <w:lang w:val="pl-PL"/>
              </w:rPr>
            </w:rPrChange>
          </w:rPr>
          <w:t>Dąbkowskiego</w:t>
        </w:r>
        <w:proofErr w:type="spellEnd"/>
        <w:r w:rsidRPr="004E5ECB">
          <w:rPr>
            <w:rFonts w:ascii="Times New Roman" w:hAnsi="Times New Roman" w:cs="Times New Roman"/>
            <w:i/>
            <w:rPrChange w:id="247" w:author="Anat Vaturi" w:date="2019-06-13T12:14:00Z">
              <w:rPr>
                <w:rFonts w:ascii="Times New Roman" w:hAnsi="Times New Roman" w:cs="Times New Roman"/>
                <w:i/>
                <w:lang w:val="pl-PL"/>
              </w:rPr>
            </w:rPrChange>
          </w:rPr>
          <w:t>:</w:t>
        </w:r>
        <w:r w:rsidRPr="004E5ECB">
          <w:rPr>
            <w:rFonts w:ascii="Times New Roman" w:hAnsi="Times New Roman" w:cs="Times New Roman"/>
            <w:rPrChange w:id="248" w:author="Anat Vaturi" w:date="2019-06-13T12:14:00Z">
              <w:rPr>
                <w:rFonts w:ascii="Times New Roman" w:hAnsi="Times New Roman" w:cs="Times New Roman"/>
                <w:lang w:val="pl-PL"/>
              </w:rPr>
            </w:rPrChange>
          </w:rPr>
          <w:t xml:space="preserve"> </w:t>
        </w:r>
        <w:r w:rsidRPr="004E5ECB">
          <w:rPr>
            <w:rFonts w:ascii="Times New Roman" w:hAnsi="Times New Roman" w:cs="Times New Roman"/>
            <w:i/>
            <w:rPrChange w:id="249" w:author="Anat Vaturi" w:date="2019-06-13T12:14:00Z">
              <w:rPr>
                <w:rFonts w:ascii="Times New Roman" w:hAnsi="Times New Roman" w:cs="Times New Roman"/>
                <w:i/>
                <w:lang w:val="pl-PL"/>
              </w:rPr>
            </w:rPrChange>
          </w:rPr>
          <w:t>1897– 1927</w:t>
        </w:r>
        <w:r w:rsidRPr="004E5ECB">
          <w:rPr>
            <w:rFonts w:ascii="Times New Roman" w:hAnsi="Times New Roman" w:cs="Times New Roman"/>
            <w:rPrChange w:id="250" w:author="Anat Vaturi" w:date="2019-06-13T12:14:00Z">
              <w:rPr>
                <w:rFonts w:ascii="Times New Roman" w:hAnsi="Times New Roman" w:cs="Times New Roman"/>
                <w:lang w:val="pl-PL"/>
              </w:rPr>
            </w:rPrChange>
          </w:rPr>
          <w:t xml:space="preserve"> (</w:t>
        </w:r>
        <w:proofErr w:type="spellStart"/>
        <w:r w:rsidRPr="004E5ECB">
          <w:rPr>
            <w:rFonts w:ascii="Times New Roman" w:hAnsi="Times New Roman" w:cs="Times New Roman"/>
            <w:rPrChange w:id="251" w:author="Anat Vaturi" w:date="2019-06-13T12:14:00Z">
              <w:rPr>
                <w:rFonts w:ascii="Times New Roman" w:hAnsi="Times New Roman" w:cs="Times New Roman"/>
                <w:lang w:val="pl-PL"/>
              </w:rPr>
            </w:rPrChange>
          </w:rPr>
          <w:t>Lwów</w:t>
        </w:r>
        <w:proofErr w:type="spellEnd"/>
        <w:r w:rsidRPr="004E5ECB">
          <w:rPr>
            <w:rFonts w:ascii="Times New Roman" w:hAnsi="Times New Roman" w:cs="Times New Roman"/>
            <w:rPrChange w:id="252" w:author="Anat Vaturi" w:date="2019-06-13T12:14:00Z">
              <w:rPr>
                <w:rFonts w:ascii="Times New Roman" w:hAnsi="Times New Roman" w:cs="Times New Roman"/>
                <w:lang w:val="pl-PL"/>
              </w:rPr>
            </w:rPrChange>
          </w:rPr>
          <w:t>, 1927), 385.</w:t>
        </w:r>
      </w:ins>
    </w:p>
  </w:footnote>
  <w:footnote w:id="18">
    <w:p w14:paraId="3E23AFE6" w14:textId="77777777" w:rsidR="00856857" w:rsidRPr="00A3590E" w:rsidRDefault="00856857">
      <w:pPr>
        <w:bidi w:val="0"/>
        <w:spacing w:after="0" w:line="240" w:lineRule="auto"/>
        <w:jc w:val="both"/>
        <w:rPr>
          <w:rFonts w:asciiTheme="majorBidi" w:hAnsiTheme="majorBidi" w:cstheme="majorBidi"/>
          <w:lang w:val="pl-PL"/>
        </w:rPr>
        <w:pPrChange w:id="299" w:author="Adrian Sackson" w:date="2019-05-13T11:08:00Z">
          <w:pPr>
            <w:pStyle w:val="FootnoteText"/>
            <w:bidi w:val="0"/>
            <w:spacing w:line="360" w:lineRule="auto"/>
          </w:pPr>
        </w:pPrChange>
      </w:pPr>
      <w:r w:rsidRPr="00A3590E">
        <w:rPr>
          <w:rStyle w:val="FootnoteReference"/>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4E5ECB">
        <w:rPr>
          <w:rFonts w:asciiTheme="majorBidi" w:hAnsiTheme="majorBidi" w:cstheme="majorBidi"/>
          <w:sz w:val="20"/>
          <w:szCs w:val="20"/>
          <w:lang w:val="pl-PL"/>
          <w:rPrChange w:id="300" w:author="Anat Vaturi" w:date="2019-06-13T12:08:00Z">
            <w:rPr>
              <w:rFonts w:asciiTheme="majorBidi" w:hAnsiTheme="majorBidi" w:cstheme="majorBidi"/>
            </w:rPr>
          </w:rPrChange>
        </w:rPr>
        <w:t xml:space="preserve">On 'law of the land' in general see also: Juliusz Bardach, Bogusław Leśnodorski, Michał Pietrzak, </w:t>
      </w:r>
      <w:r w:rsidRPr="004E5ECB">
        <w:rPr>
          <w:rFonts w:asciiTheme="majorBidi" w:hAnsiTheme="majorBidi" w:cstheme="majorBidi"/>
          <w:i/>
          <w:iCs/>
          <w:sz w:val="20"/>
          <w:szCs w:val="20"/>
          <w:lang w:val="pl-PL"/>
          <w:rPrChange w:id="301" w:author="Anat Vaturi" w:date="2019-06-13T12:08:00Z">
            <w:rPr>
              <w:rFonts w:asciiTheme="majorBidi" w:hAnsiTheme="majorBidi" w:cstheme="majorBidi"/>
              <w:i/>
              <w:iCs/>
            </w:rPr>
          </w:rPrChange>
        </w:rPr>
        <w:t>Historia ustroju i prawa polskiego</w:t>
      </w:r>
      <w:r w:rsidRPr="004E5ECB">
        <w:rPr>
          <w:rFonts w:asciiTheme="majorBidi" w:hAnsiTheme="majorBidi" w:cstheme="majorBidi"/>
          <w:sz w:val="20"/>
          <w:szCs w:val="20"/>
          <w:lang w:val="pl-PL"/>
          <w:rPrChange w:id="302" w:author="Anat Vaturi" w:date="2019-06-13T12:08:00Z">
            <w:rPr>
              <w:rFonts w:asciiTheme="majorBidi" w:hAnsiTheme="majorBidi" w:cstheme="majorBidi"/>
            </w:rPr>
          </w:rPrChange>
        </w:rPr>
        <w:t xml:space="preserve"> (Warszawa 2005), 275-277. </w:t>
      </w:r>
      <w:r w:rsidRPr="00A3590E">
        <w:rPr>
          <w:rFonts w:asciiTheme="majorBidi" w:hAnsiTheme="majorBidi" w:cstheme="majorBidi"/>
          <w:sz w:val="20"/>
          <w:szCs w:val="20"/>
          <w:lang w:val="pl-PL"/>
        </w:rPr>
        <w:t xml:space="preserve">On 'Law of the Land'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0D94DCC8" w:rsidR="00856857" w:rsidRPr="00627FFC" w:rsidRDefault="00856857">
      <w:pPr>
        <w:pStyle w:val="FootnoteText"/>
        <w:bidi w:val="0"/>
        <w:rPr>
          <w:rFonts w:asciiTheme="majorBidi" w:hAnsiTheme="majorBidi" w:cstheme="majorBidi"/>
        </w:rPr>
        <w:pPrChange w:id="304" w:author="Tamar Kogman" w:date="2019-05-09T13:54:00Z">
          <w:pPr>
            <w:pStyle w:val="FootnoteText"/>
            <w:bidi w:val="0"/>
            <w:spacing w:line="360" w:lineRule="auto"/>
          </w:pPr>
        </w:pPrChange>
      </w:pPr>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 xml:space="preserve">,”, 28. In the eighteenth century the community paid a regular salary to the voivode, the judge and the court notary. See: </w:t>
      </w:r>
      <w:proofErr w:type="spellStart"/>
      <w:r w:rsidRPr="00627FFC">
        <w:rPr>
          <w:rFonts w:asciiTheme="majorBidi" w:hAnsiTheme="majorBidi" w:cstheme="majorBidi"/>
        </w:rPr>
        <w:t>Bałaban</w:t>
      </w:r>
      <w:proofErr w:type="spellEnd"/>
      <w:r w:rsidRPr="00627FFC">
        <w:rPr>
          <w:rFonts w:asciiTheme="majorBidi" w:hAnsiTheme="majorBidi" w:cstheme="majorBidi"/>
        </w:rPr>
        <w:t xml:space="preserve">, </w:t>
      </w:r>
      <w:proofErr w:type="spellStart"/>
      <w:r w:rsidRPr="00627FFC">
        <w:rPr>
          <w:rFonts w:asciiTheme="majorBidi" w:hAnsiTheme="majorBidi" w:cstheme="majorBidi"/>
          <w:i/>
          <w:iCs/>
        </w:rPr>
        <w:t>Historja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r>
        <w:rPr>
          <w:rFonts w:asciiTheme="majorBidi" w:hAnsiTheme="majorBidi" w:cstheme="majorBidi"/>
        </w:rPr>
        <w:t>.</w:t>
      </w:r>
    </w:p>
  </w:footnote>
  <w:footnote w:id="20">
    <w:p w14:paraId="580E5731" w14:textId="04558253" w:rsidR="00856857" w:rsidRPr="00DC121F" w:rsidRDefault="00856857"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DB5CA96" w:rsidR="00856857" w:rsidRPr="00627FFC" w:rsidRDefault="00856857">
      <w:pPr>
        <w:pStyle w:val="FootnoteText"/>
        <w:bidi w:val="0"/>
        <w:rPr>
          <w:rFonts w:asciiTheme="majorBidi" w:hAnsiTheme="majorBidi" w:cstheme="majorBidi"/>
          <w:rtl/>
        </w:rPr>
        <w:pPrChange w:id="305" w:author="Tamar Kogman" w:date="2019-05-09T15:16:00Z">
          <w:pPr>
            <w:pStyle w:val="FootnoteText"/>
            <w:bidi w:val="0"/>
            <w:spacing w:line="360" w:lineRule="auto"/>
          </w:pPr>
        </w:pPrChange>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ins w:id="306" w:author="Anat Vaturi" w:date="2019-06-03T09:13:00Z">
        <w:r>
          <w:rPr>
            <w:rFonts w:asciiTheme="majorBidi" w:hAnsiTheme="majorBidi" w:cstheme="majorBidi"/>
            <w:highlight w:val="yellow"/>
          </w:rPr>
          <w:t xml:space="preserve">[1264] </w:t>
        </w:r>
      </w:ins>
      <w:del w:id="307" w:author="Anat Vaturi" w:date="2019-06-03T09:13:00Z">
        <w:r w:rsidRPr="00760AE2" w:rsidDel="00FC5493">
          <w:rPr>
            <w:rFonts w:asciiTheme="majorBidi" w:hAnsiTheme="majorBidi" w:cstheme="majorBidi"/>
            <w:highlight w:val="yellow"/>
            <w:rPrChange w:id="308" w:author="Tamar Kogman" w:date="2019-05-09T15:09:00Z">
              <w:rPr>
                <w:rFonts w:asciiTheme="majorBidi" w:hAnsiTheme="majorBidi" w:cstheme="majorBidi"/>
              </w:rPr>
            </w:rPrChange>
          </w:rPr>
          <w:delText>[I would add the year]</w:delText>
        </w:r>
        <w:r w:rsidDel="00FC5493">
          <w:rPr>
            <w:rFonts w:asciiTheme="majorBidi" w:hAnsiTheme="majorBidi" w:cstheme="majorBidi"/>
          </w:rPr>
          <w:delText xml:space="preserve"> </w:delText>
        </w:r>
      </w:del>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720E4875" w:rsidR="00856857" w:rsidRPr="000E7A37" w:rsidRDefault="00856857" w:rsidP="000A0DCB">
      <w:pPr>
        <w:pStyle w:val="FootnoteText"/>
        <w:bidi w:val="0"/>
        <w:rPr>
          <w:rFonts w:asciiTheme="majorBidi" w:hAnsiTheme="majorBidi" w:cstheme="majorBidi"/>
          <w:lang w:val="pl-PL"/>
          <w:rPrChange w:id="309" w:author="Vaturi Anat" w:date="2019-06-02T13:38:00Z">
            <w:rPr/>
          </w:rPrChange>
        </w:rPr>
      </w:pPr>
      <w:r w:rsidRPr="00611164">
        <w:rPr>
          <w:rStyle w:val="FootnoteReference"/>
          <w:rFonts w:asciiTheme="majorBidi" w:hAnsiTheme="majorBidi" w:cstheme="majorBidi"/>
          <w:rPrChange w:id="310" w:author="Tamar Kogman" w:date="2019-05-09T15:17:00Z">
            <w:rPr>
              <w:rStyle w:val="FootnoteReference"/>
            </w:rPr>
          </w:rPrChange>
        </w:rPr>
        <w:footnoteRef/>
      </w:r>
      <w:r w:rsidRPr="00611164">
        <w:rPr>
          <w:rFonts w:asciiTheme="majorBidi" w:hAnsiTheme="majorBidi" w:cstheme="majorBidi"/>
          <w:rtl/>
          <w:rPrChange w:id="311" w:author="Tamar Kogman" w:date="2019-05-09T15:17:00Z">
            <w:rPr>
              <w:rtl/>
            </w:rPr>
          </w:rPrChange>
        </w:rPr>
        <w:t xml:space="preserve"> </w:t>
      </w:r>
      <w:r w:rsidRPr="00611164">
        <w:rPr>
          <w:rFonts w:asciiTheme="majorBidi" w:hAnsiTheme="majorBidi" w:cstheme="majorBidi"/>
          <w:rPrChange w:id="312" w:author="Tamar Kogman" w:date="2019-05-09T15:17:00Z">
            <w:rPr/>
          </w:rPrChange>
        </w:rPr>
        <w:t xml:space="preserve">We </w:t>
      </w:r>
      <w:r>
        <w:rPr>
          <w:rFonts w:asciiTheme="majorBidi" w:hAnsiTheme="majorBidi" w:cstheme="majorBidi"/>
        </w:rPr>
        <w:t>have</w:t>
      </w:r>
      <w:r w:rsidRPr="00611164">
        <w:rPr>
          <w:rFonts w:asciiTheme="majorBidi" w:hAnsiTheme="majorBidi" w:cstheme="majorBidi"/>
          <w:rPrChange w:id="313" w:author="Tamar Kogman" w:date="2019-05-09T15:17:00Z">
            <w:rPr/>
          </w:rPrChange>
        </w:rPr>
        <w:t xml:space="preserve"> only a few names of Jewish judges in 16</w:t>
      </w:r>
      <w:r w:rsidRPr="00611164">
        <w:rPr>
          <w:rFonts w:asciiTheme="majorBidi" w:hAnsiTheme="majorBidi" w:cstheme="majorBidi"/>
          <w:vertAlign w:val="superscript"/>
          <w:rPrChange w:id="314" w:author="Tamar Kogman" w:date="2019-05-09T15:17:00Z">
            <w:rPr/>
          </w:rPrChange>
        </w:rPr>
        <w:t>th</w:t>
      </w:r>
      <w:r w:rsidRPr="00611164">
        <w:rPr>
          <w:rFonts w:asciiTheme="majorBidi" w:hAnsiTheme="majorBidi" w:cstheme="majorBidi"/>
          <w:rPrChange w:id="315" w:author="Tamar Kogman" w:date="2019-05-09T15:17:00Z">
            <w:rPr/>
          </w:rPrChange>
        </w:rPr>
        <w:t xml:space="preserve"> century </w:t>
      </w:r>
      <w:del w:id="316" w:author="Adrian Sackson" w:date="2019-06-24T17:23:00Z">
        <w:r w:rsidRPr="00611164" w:rsidDel="00375C3B">
          <w:rPr>
            <w:rFonts w:asciiTheme="majorBidi" w:hAnsiTheme="majorBidi" w:cstheme="majorBidi"/>
            <w:rPrChange w:id="317" w:author="Tamar Kogman" w:date="2019-05-09T15:17:00Z">
              <w:rPr/>
            </w:rPrChange>
          </w:rPr>
          <w:delText>Krakow</w:delText>
        </w:r>
      </w:del>
      <w:ins w:id="318" w:author="Adrian Sackson" w:date="2019-06-24T17:23:00Z">
        <w:r w:rsidR="00375C3B">
          <w:rPr>
            <w:rFonts w:asciiTheme="majorBidi" w:hAnsiTheme="majorBidi" w:cstheme="majorBidi"/>
          </w:rPr>
          <w:t>Cracow</w:t>
        </w:r>
      </w:ins>
      <w:r w:rsidRPr="00611164">
        <w:rPr>
          <w:rFonts w:asciiTheme="majorBidi" w:hAnsiTheme="majorBidi" w:cstheme="majorBidi"/>
          <w:rPrChange w:id="319" w:author="Tamar Kogman" w:date="2019-05-09T15:17:00Z">
            <w:rPr/>
          </w:rPrChange>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xml:space="preserve">. </w:t>
      </w:r>
      <w:r w:rsidRPr="000E7A37">
        <w:rPr>
          <w:rFonts w:asciiTheme="majorBidi" w:hAnsiTheme="majorBidi" w:cstheme="majorBidi"/>
          <w:lang w:val="pl-PL"/>
          <w:rPrChange w:id="320" w:author="Vaturi Anat" w:date="2019-06-02T13:38:00Z">
            <w:rPr>
              <w:rFonts w:asciiTheme="majorBidi" w:hAnsiTheme="majorBidi" w:cstheme="majorBidi"/>
            </w:rPr>
          </w:rPrChange>
        </w:rPr>
        <w:t>From the 17</w:t>
      </w:r>
      <w:r w:rsidRPr="000E7A37">
        <w:rPr>
          <w:rFonts w:asciiTheme="majorBidi" w:hAnsiTheme="majorBidi" w:cstheme="majorBidi"/>
          <w:vertAlign w:val="superscript"/>
          <w:lang w:val="pl-PL"/>
          <w:rPrChange w:id="321" w:author="Vaturi Anat" w:date="2019-06-02T13:38:00Z">
            <w:rPr>
              <w:rFonts w:asciiTheme="majorBidi" w:hAnsiTheme="majorBidi" w:cstheme="majorBidi"/>
            </w:rPr>
          </w:rPrChange>
        </w:rPr>
        <w:t>th</w:t>
      </w:r>
      <w:r w:rsidRPr="000E7A37">
        <w:rPr>
          <w:rFonts w:asciiTheme="majorBidi" w:hAnsiTheme="majorBidi" w:cstheme="majorBidi"/>
          <w:lang w:val="pl-PL"/>
          <w:rPrChange w:id="322" w:author="Vaturi Anat" w:date="2019-06-02T13:38:00Z">
            <w:rPr>
              <w:rFonts w:asciiTheme="majorBidi" w:hAnsiTheme="majorBidi" w:cstheme="majorBidi"/>
            </w:rPr>
          </w:rPrChange>
        </w:rPr>
        <w:t xml:space="preserve"> century: Zygmunt Świerczowski, Marcin Skoroszewski, Stanisław Stanisławowski, Lukasz Kochanski, Jan Ligeza, Piotr Opocki.</w:t>
      </w:r>
    </w:p>
  </w:footnote>
  <w:footnote w:id="23">
    <w:p w14:paraId="065AAF67" w14:textId="77777777" w:rsidR="00856857" w:rsidRPr="00C53C00" w:rsidRDefault="00856857" w:rsidP="000A0DCB">
      <w:pPr>
        <w:pStyle w:val="FootnoteText"/>
        <w:bidi w:val="0"/>
        <w:rPr>
          <w:rFonts w:asciiTheme="majorBidi" w:hAnsiTheme="majorBidi" w:cstheme="majorBidi"/>
          <w:rPrChange w:id="323" w:author="Tamar Kogman" w:date="2019-05-09T15:19:00Z">
            <w:rPr/>
          </w:rPrChange>
        </w:rPr>
      </w:pPr>
      <w:r w:rsidRPr="00C53C00">
        <w:rPr>
          <w:rStyle w:val="FootnoteReference"/>
          <w:rFonts w:asciiTheme="majorBidi" w:hAnsiTheme="majorBidi" w:cstheme="majorBidi"/>
          <w:rPrChange w:id="324" w:author="Tamar Kogman" w:date="2019-05-09T15:19:00Z">
            <w:rPr>
              <w:rStyle w:val="FootnoteReference"/>
            </w:rPr>
          </w:rPrChange>
        </w:rPr>
        <w:footnoteRef/>
      </w:r>
      <w:r>
        <w:rPr>
          <w:rtl/>
        </w:rPr>
        <w:t xml:space="preserve"> </w:t>
      </w:r>
      <w:r w:rsidRPr="00C53C00">
        <w:rPr>
          <w:rFonts w:asciiTheme="majorBidi" w:hAnsiTheme="majorBidi" w:cstheme="majorBidi"/>
          <w:rPrChange w:id="325" w:author="Tamar Kogman" w:date="2019-05-09T15:19:00Z">
            <w:rPr/>
          </w:rPrChange>
        </w:rPr>
        <w:t>Statute of Kalisz, paragraph 21.</w:t>
      </w:r>
    </w:p>
  </w:footnote>
  <w:footnote w:id="24">
    <w:p w14:paraId="6007C627" w14:textId="374FC88A" w:rsidR="00856857" w:rsidRPr="004A18F2" w:rsidRDefault="00856857" w:rsidP="000A0DCB">
      <w:pPr>
        <w:pStyle w:val="FootnoteText"/>
        <w:bidi w:val="0"/>
        <w:rPr>
          <w:rtl/>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Jewish right was probably limited to the approval of the voivode’s appointment. In 1633, the constitution extended the privilege of kahal’s consent to all the communities in the country. Benjamin Cohen, “Ha-</w:t>
      </w:r>
      <w:proofErr w:type="spellStart"/>
      <w:r w:rsidRPr="000A0DCB">
        <w:rPr>
          <w:rFonts w:asciiTheme="majorBidi" w:hAnsiTheme="majorBidi" w:cstheme="majorBidi"/>
        </w:rPr>
        <w:t>rashut</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havoyevodit</w:t>
      </w:r>
      <w:proofErr w:type="spellEnd"/>
      <w:r w:rsidRPr="000A0DCB">
        <w:rPr>
          <w:rFonts w:asciiTheme="majorBidi" w:hAnsiTheme="majorBidi" w:cstheme="majorBidi"/>
        </w:rPr>
        <w:t xml:space="preserve">…12;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Historja</w:t>
      </w:r>
      <w:proofErr w:type="spellEnd"/>
      <w:r w:rsidRPr="000A0DCB">
        <w:rPr>
          <w:rFonts w:asciiTheme="majorBidi" w:hAnsiTheme="majorBidi" w:cstheme="majorBidi"/>
        </w:rPr>
        <w:t xml:space="preserve"> Żydów, </w:t>
      </w:r>
      <w:r w:rsidRPr="000A0DCB">
        <w:rPr>
          <w:rFonts w:asciiTheme="majorBidi" w:hAnsiTheme="majorBidi" w:cstheme="majorBidi"/>
          <w:highlight w:val="yellow"/>
        </w:rPr>
        <w:t>374-376.perhaps 351</w:t>
      </w:r>
    </w:p>
  </w:footnote>
  <w:footnote w:id="25">
    <w:p w14:paraId="3CE4E85D" w14:textId="77777777" w:rsidR="00856857" w:rsidRPr="000A0DCB" w:rsidRDefault="00856857" w:rsidP="000A0DCB">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Schorr, "</w:t>
      </w:r>
      <w:proofErr w:type="spellStart"/>
      <w:r w:rsidRPr="000A0DCB">
        <w:rPr>
          <w:rFonts w:asciiTheme="majorBidi" w:hAnsiTheme="majorBidi" w:cstheme="majorBidi"/>
        </w:rPr>
        <w:t>Krakovskii</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svod</w:t>
      </w:r>
      <w:proofErr w:type="spellEnd"/>
      <w:r w:rsidRPr="000A0DCB">
        <w:rPr>
          <w:rFonts w:asciiTheme="majorBidi" w:hAnsiTheme="majorBidi" w:cstheme="majorBidi"/>
        </w:rPr>
        <w:t>," 2: 98</w:t>
      </w:r>
    </w:p>
  </w:footnote>
  <w:footnote w:id="26">
    <w:p w14:paraId="34B310A7" w14:textId="59F9C4F6" w:rsidR="00856857" w:rsidRPr="000A0DCB" w:rsidRDefault="00856857"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March, 1554, § 1: “A Jew should be summoned by the </w:t>
      </w:r>
      <w:proofErr w:type="spellStart"/>
      <w:r w:rsidRPr="000A0DCB">
        <w:rPr>
          <w:rFonts w:asciiTheme="majorBidi" w:hAnsiTheme="majorBidi" w:cstheme="majorBidi"/>
        </w:rPr>
        <w:t>szkolnik</w:t>
      </w:r>
      <w:proofErr w:type="spellEnd"/>
      <w:r w:rsidRPr="000A0DCB">
        <w:rPr>
          <w:rFonts w:asciiTheme="majorBidi" w:hAnsiTheme="majorBidi" w:cstheme="majorBidi"/>
        </w:rPr>
        <w:t xml:space="preserve"> two weeks before the trial.” Quoted in: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i/>
          <w:iCs/>
        </w:rPr>
        <w:t>Historja</w:t>
      </w:r>
      <w:proofErr w:type="spellEnd"/>
      <w:r w:rsidRPr="000A0DCB">
        <w:rPr>
          <w:rFonts w:asciiTheme="majorBidi" w:hAnsiTheme="majorBidi" w:cstheme="majorBidi"/>
          <w:i/>
          <w:iCs/>
        </w:rPr>
        <w:t xml:space="preserve"> </w:t>
      </w:r>
      <w:proofErr w:type="spellStart"/>
      <w:r w:rsidRPr="000A0DCB">
        <w:rPr>
          <w:rFonts w:asciiTheme="majorBidi" w:hAnsiTheme="majorBidi" w:cstheme="majorBidi"/>
          <w:i/>
          <w:iCs/>
        </w:rPr>
        <w:t>Żydów</w:t>
      </w:r>
      <w:proofErr w:type="spellEnd"/>
      <w:r w:rsidRPr="000A0DCB">
        <w:rPr>
          <w:rFonts w:asciiTheme="majorBidi" w:hAnsiTheme="majorBidi" w:cstheme="majorBidi"/>
        </w:rPr>
        <w:t xml:space="preserve">, 361. </w:t>
      </w:r>
    </w:p>
  </w:footnote>
  <w:footnote w:id="27">
    <w:p w14:paraId="54929A7A" w14:textId="77777777" w:rsidR="00856857" w:rsidRPr="000A0DCB" w:rsidRDefault="00856857"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i/>
          <w:iCs/>
        </w:rPr>
        <w:t>Historja</w:t>
      </w:r>
      <w:proofErr w:type="spellEnd"/>
      <w:r w:rsidRPr="000A0DCB">
        <w:rPr>
          <w:rFonts w:asciiTheme="majorBidi" w:hAnsiTheme="majorBidi" w:cstheme="majorBidi"/>
          <w:i/>
          <w:iCs/>
        </w:rPr>
        <w:t xml:space="preserve"> </w:t>
      </w:r>
      <w:proofErr w:type="spellStart"/>
      <w:r w:rsidRPr="000A0DCB">
        <w:rPr>
          <w:rFonts w:asciiTheme="majorBidi" w:hAnsiTheme="majorBidi" w:cstheme="majorBidi"/>
          <w:i/>
          <w:iCs/>
        </w:rPr>
        <w:t>Żydów</w:t>
      </w:r>
      <w:proofErr w:type="spellEnd"/>
      <w:r w:rsidRPr="000A0DCB">
        <w:rPr>
          <w:rFonts w:asciiTheme="majorBidi" w:hAnsiTheme="majorBidi" w:cstheme="majorBidi"/>
        </w:rPr>
        <w:t>, 380.</w:t>
      </w:r>
    </w:p>
  </w:footnote>
  <w:footnote w:id="28">
    <w:p w14:paraId="59467008" w14:textId="0D5A4D4F" w:rsidR="00856857" w:rsidRPr="000A0DCB" w:rsidRDefault="00856857"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proofErr w:type="spellStart"/>
      <w:r w:rsidRPr="000A0DCB">
        <w:rPr>
          <w:rFonts w:asciiTheme="majorBidi" w:hAnsiTheme="majorBidi" w:cstheme="majorBidi"/>
        </w:rPr>
        <w:t>szkolnik</w:t>
      </w:r>
      <w:proofErr w:type="spellEnd"/>
      <w:r w:rsidRPr="000A0DCB">
        <w:rPr>
          <w:rFonts w:asciiTheme="majorBidi" w:hAnsiTheme="majorBidi" w:cstheme="majorBidi"/>
        </w:rPr>
        <w:t xml:space="preserve"> see </w:t>
      </w:r>
      <w:proofErr w:type="spellStart"/>
      <w:r w:rsidRPr="000A0DCB">
        <w:rPr>
          <w:rFonts w:asciiTheme="majorBidi" w:hAnsiTheme="majorBidi" w:cstheme="majorBidi"/>
        </w:rPr>
        <w:t>Feivel</w:t>
      </w:r>
      <w:proofErr w:type="spellEnd"/>
      <w:r w:rsidRPr="000A0DCB">
        <w:rPr>
          <w:rFonts w:asciiTheme="majorBidi" w:hAnsiTheme="majorBidi" w:cstheme="majorBidi"/>
        </w:rPr>
        <w:t xml:space="preserve"> Hirsch </w:t>
      </w:r>
      <w:proofErr w:type="spellStart"/>
      <w:r w:rsidRPr="000A0DCB">
        <w:rPr>
          <w:rFonts w:asciiTheme="majorBidi" w:hAnsiTheme="majorBidi" w:cstheme="majorBidi"/>
        </w:rPr>
        <w:t>Wettstein</w:t>
      </w:r>
      <w:proofErr w:type="spellEnd"/>
      <w:r w:rsidRPr="000A0DCB">
        <w:rPr>
          <w:rFonts w:asciiTheme="majorBidi" w:hAnsiTheme="majorBidi" w:cstheme="majorBidi"/>
        </w:rPr>
        <w:t>, "</w:t>
      </w:r>
      <w:proofErr w:type="spellStart"/>
      <w:r w:rsidRPr="000A0DCB">
        <w:rPr>
          <w:rFonts w:asciiTheme="majorBidi" w:hAnsiTheme="majorBidi" w:cstheme="majorBidi"/>
        </w:rPr>
        <w:t>Divre</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Hefets</w:t>
      </w:r>
      <w:proofErr w:type="spellEnd"/>
      <w:r w:rsidRPr="000A0DCB">
        <w:rPr>
          <w:rFonts w:asciiTheme="majorBidi" w:hAnsiTheme="majorBidi" w:cstheme="majorBidi"/>
        </w:rPr>
        <w:t xml:space="preserve">.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856857" w:rsidRPr="000A0DCB" w:rsidRDefault="00856857"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856857" w:rsidRPr="000A0DCB" w:rsidRDefault="00856857"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856857" w:rsidRPr="00D70C69" w:rsidRDefault="00856857" w:rsidP="0019609A">
      <w:pPr>
        <w:pStyle w:val="FootnoteText"/>
        <w:bidi w:val="0"/>
        <w:rPr>
          <w:rPrChange w:id="370" w:author="Anat Vaturi" w:date="2019-06-03T12:46:00Z">
            <w:rPr>
              <w:lang w:val="pl-PL"/>
            </w:rPr>
          </w:rPrChange>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 xml:space="preserve">Zbiór aktów do historyi ustroju sądów prawa polskiego i </w:t>
      </w:r>
      <w:r w:rsidRPr="007626BE">
        <w:rPr>
          <w:rFonts w:asciiTheme="majorBidi" w:hAnsiTheme="majorBidi" w:cstheme="majorBidi"/>
          <w:i/>
          <w:iCs/>
          <w:lang w:val="pl-PL"/>
        </w:rPr>
        <w:t>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856857" w:rsidRPr="004433B8" w:rsidRDefault="00856857" w:rsidP="007E41D6">
      <w:pPr>
        <w:pStyle w:val="FootnoteText"/>
        <w:bidi w:val="0"/>
        <w:rPr>
          <w:rFonts w:asciiTheme="majorBidi" w:hAnsiTheme="majorBidi" w:cstheme="majorBidi"/>
        </w:rPr>
      </w:pPr>
      <w:r w:rsidRPr="004433B8">
        <w:rPr>
          <w:rStyle w:val="FootnoteReference"/>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856857" w:rsidRPr="007626BE" w:rsidRDefault="00856857"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w:t>
      </w:r>
      <w:proofErr w:type="spellStart"/>
      <w:r w:rsidRPr="007626BE">
        <w:rPr>
          <w:rFonts w:asciiTheme="majorBidi" w:hAnsiTheme="majorBidi" w:cstheme="majorBidi"/>
        </w:rPr>
        <w:t>Tęczyński</w:t>
      </w:r>
      <w:proofErr w:type="spellEnd"/>
      <w:r w:rsidRPr="007626BE">
        <w:rPr>
          <w:rFonts w:asciiTheme="majorBidi" w:hAnsiTheme="majorBidi" w:cstheme="majorBidi"/>
        </w:rPr>
        <w:t xml:space="preserve"> (1527), § 1, quoted in </w:t>
      </w:r>
      <w:proofErr w:type="spellStart"/>
      <w:r w:rsidRPr="007626BE">
        <w:rPr>
          <w:rFonts w:asciiTheme="majorBidi" w:hAnsiTheme="majorBidi" w:cstheme="majorBidi"/>
        </w:rPr>
        <w:t>Bałaban</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Historja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Żydów</w:t>
      </w:r>
      <w:proofErr w:type="spellEnd"/>
      <w:r w:rsidRPr="007626BE">
        <w:rPr>
          <w:rFonts w:asciiTheme="majorBidi" w:hAnsiTheme="majorBidi" w:cstheme="majorBidi"/>
        </w:rPr>
        <w:t xml:space="preserve">, 365. or </w:t>
      </w:r>
      <w:r w:rsidRPr="007626BE">
        <w:rPr>
          <w:rFonts w:asciiTheme="majorBidi" w:hAnsiTheme="majorBidi" w:cstheme="majorBidi"/>
          <w:highlight w:val="yellow"/>
        </w:rPr>
        <w:t>Schorr,  "</w:t>
      </w:r>
      <w:proofErr w:type="spellStart"/>
      <w:r w:rsidRPr="007626BE">
        <w:rPr>
          <w:rFonts w:asciiTheme="majorBidi" w:hAnsiTheme="majorBidi" w:cstheme="majorBidi"/>
          <w:highlight w:val="yellow"/>
        </w:rPr>
        <w:t>Krakovskii</w:t>
      </w:r>
      <w:proofErr w:type="spellEnd"/>
      <w:r w:rsidRPr="007626BE">
        <w:rPr>
          <w:rFonts w:asciiTheme="majorBidi" w:hAnsiTheme="majorBidi" w:cstheme="majorBidi"/>
          <w:highlight w:val="yellow"/>
        </w:rPr>
        <w:t xml:space="preserve"> </w:t>
      </w:r>
      <w:proofErr w:type="spellStart"/>
      <w:r w:rsidRPr="007626BE">
        <w:rPr>
          <w:rFonts w:asciiTheme="majorBidi" w:hAnsiTheme="majorBidi" w:cstheme="majorBidi"/>
          <w:highlight w:val="yellow"/>
        </w:rPr>
        <w:t>svod</w:t>
      </w:r>
      <w:proofErr w:type="spellEnd"/>
      <w:r w:rsidRPr="007626BE">
        <w:rPr>
          <w:rFonts w:asciiTheme="majorBidi" w:hAnsiTheme="majorBidi" w:cstheme="majorBidi"/>
          <w:highlight w:val="yellow"/>
        </w:rPr>
        <w:t>," 2: 97-98</w:t>
      </w:r>
    </w:p>
  </w:footnote>
  <w:footnote w:id="34">
    <w:p w14:paraId="59B2E312" w14:textId="1309EC79" w:rsidR="00856857" w:rsidRPr="007626BE" w:rsidRDefault="00856857"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Only a few rulings survived from the period of Voivode </w:t>
      </w:r>
      <w:proofErr w:type="spellStart"/>
      <w:r w:rsidRPr="007626BE">
        <w:rPr>
          <w:rFonts w:asciiTheme="majorBidi" w:hAnsiTheme="majorBidi" w:cstheme="majorBidi"/>
        </w:rPr>
        <w:t>Stanisław</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Lubomirski</w:t>
      </w:r>
      <w:proofErr w:type="spellEnd"/>
      <w:r w:rsidRPr="007626BE">
        <w:rPr>
          <w:rFonts w:asciiTheme="majorBidi" w:hAnsiTheme="majorBidi" w:cstheme="majorBidi"/>
        </w:rPr>
        <w:t xml:space="preserve">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w:t>
      </w:r>
      <w:proofErr w:type="spellStart"/>
      <w:r w:rsidRPr="007626BE">
        <w:rPr>
          <w:rFonts w:asciiTheme="majorBidi" w:hAnsiTheme="majorBidi" w:cstheme="majorBidi"/>
        </w:rPr>
        <w:t>APKr</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Varia</w:t>
      </w:r>
      <w:proofErr w:type="spellEnd"/>
      <w:r w:rsidRPr="007626BE">
        <w:rPr>
          <w:rFonts w:asciiTheme="majorBidi" w:hAnsiTheme="majorBidi" w:cstheme="majorBidi"/>
        </w:rPr>
        <w:t xml:space="preserve"> 12, </w:t>
      </w:r>
      <w:proofErr w:type="spellStart"/>
      <w:r w:rsidRPr="007626BE">
        <w:rPr>
          <w:rFonts w:asciiTheme="majorBidi" w:hAnsiTheme="majorBidi" w:cstheme="majorBidi"/>
        </w:rPr>
        <w:t>Decreta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iudicii</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palatinalis</w:t>
      </w:r>
      <w:proofErr w:type="spellEnd"/>
      <w:r w:rsidRPr="007626BE">
        <w:rPr>
          <w:rFonts w:asciiTheme="majorBidi" w:hAnsiTheme="majorBidi" w:cstheme="majorBidi"/>
        </w:rPr>
        <w:t>, 1675–1766.</w:t>
      </w:r>
    </w:p>
  </w:footnote>
  <w:footnote w:id="35">
    <w:p w14:paraId="57F8A1D5" w14:textId="6B22297A" w:rsidR="00856857" w:rsidRPr="007626BE" w:rsidRDefault="00856857"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w:t>
      </w:r>
      <w:proofErr w:type="spellStart"/>
      <w:r w:rsidRPr="007626BE">
        <w:rPr>
          <w:rFonts w:asciiTheme="majorBidi" w:hAnsiTheme="majorBidi" w:cstheme="majorBidi"/>
        </w:rPr>
        <w:t>Bałaban</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Historja</w:t>
      </w:r>
      <w:proofErr w:type="spellEnd"/>
      <w:r w:rsidRPr="007626BE">
        <w:rPr>
          <w:rFonts w:asciiTheme="majorBidi" w:hAnsiTheme="majorBidi" w:cstheme="majorBidi"/>
          <w:i/>
          <w:iCs/>
        </w:rPr>
        <w:t xml:space="preserve"> </w:t>
      </w:r>
      <w:proofErr w:type="spellStart"/>
      <w:r w:rsidRPr="007626BE">
        <w:rPr>
          <w:rFonts w:asciiTheme="majorBidi" w:hAnsiTheme="majorBidi" w:cstheme="majorBidi"/>
          <w:i/>
          <w:iCs/>
        </w:rPr>
        <w:t>Żydów</w:t>
      </w:r>
      <w:proofErr w:type="spellEnd"/>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856857" w:rsidRPr="007626BE" w:rsidRDefault="00856857" w:rsidP="007626BE">
      <w:pPr>
        <w:pStyle w:val="FootnoteText"/>
        <w:bidi w:val="0"/>
        <w:rPr>
          <w:rFonts w:asciiTheme="majorBidi" w:hAnsiTheme="majorBidi" w:cstheme="majorBidi"/>
          <w:rtl/>
          <w:lang w:val="pl-P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856857" w:rsidRPr="007626BE" w:rsidRDefault="00856857" w:rsidP="007626BE">
      <w:pPr>
        <w:pStyle w:val="FootnoteText"/>
        <w:bidi w:val="0"/>
        <w:rPr>
          <w:rFonts w:asciiTheme="majorBidi" w:hAnsiTheme="majorBidi" w:cstheme="majorBidi"/>
          <w:rt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856857" w:rsidRPr="003E2C71" w:rsidRDefault="00856857" w:rsidP="003E2C71">
      <w:pPr>
        <w:pStyle w:val="FootnoteText"/>
        <w:bidi w:val="0"/>
        <w:rPr>
          <w:rFonts w:asciiTheme="majorBidi" w:hAnsiTheme="majorBidi" w:cstheme="majorBidi"/>
        </w:rPr>
      </w:pPr>
      <w:r w:rsidRPr="003E2C71">
        <w:rPr>
          <w:rStyle w:val="FootnoteReference"/>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 xml:space="preserve">The Judicial Statute of Sigismund II Augustus (1554), § 3, as quoted in </w:t>
      </w:r>
      <w:proofErr w:type="spellStart"/>
      <w:r w:rsidRPr="003E2C71">
        <w:rPr>
          <w:rFonts w:asciiTheme="majorBidi" w:hAnsiTheme="majorBidi" w:cstheme="majorBidi"/>
        </w:rPr>
        <w:t>Bałaban</w:t>
      </w:r>
      <w:proofErr w:type="spellEnd"/>
      <w:r w:rsidRPr="003E2C71">
        <w:rPr>
          <w:rFonts w:asciiTheme="majorBidi" w:hAnsiTheme="majorBidi" w:cstheme="majorBidi"/>
          <w:i/>
          <w:iCs/>
        </w:rPr>
        <w:t xml:space="preserve">, </w:t>
      </w:r>
      <w:proofErr w:type="spellStart"/>
      <w:r w:rsidRPr="003E2C71">
        <w:rPr>
          <w:rFonts w:asciiTheme="majorBidi" w:hAnsiTheme="majorBidi" w:cstheme="majorBidi"/>
          <w:i/>
          <w:iCs/>
        </w:rPr>
        <w:t>Historja</w:t>
      </w:r>
      <w:proofErr w:type="spellEnd"/>
      <w:r w:rsidRPr="003E2C71">
        <w:rPr>
          <w:rFonts w:asciiTheme="majorBidi" w:hAnsiTheme="majorBidi" w:cstheme="majorBidi"/>
          <w:i/>
          <w:iCs/>
        </w:rPr>
        <w:t xml:space="preserve"> </w:t>
      </w:r>
      <w:proofErr w:type="spellStart"/>
      <w:r w:rsidRPr="003E2C71">
        <w:rPr>
          <w:rFonts w:asciiTheme="majorBidi" w:hAnsiTheme="majorBidi" w:cstheme="majorBidi"/>
          <w:i/>
          <w:iCs/>
        </w:rPr>
        <w:t>Żydów</w:t>
      </w:r>
      <w:proofErr w:type="spellEnd"/>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8343A25" w14:textId="77777777" w:rsidR="00856857" w:rsidRPr="003E2C71" w:rsidRDefault="00856857" w:rsidP="008B3E9F">
      <w:pPr>
        <w:pStyle w:val="FootnoteText"/>
        <w:bidi w:val="0"/>
        <w:rPr>
          <w:rFonts w:asciiTheme="majorBidi" w:hAnsiTheme="majorBidi" w:cstheme="majorBidi"/>
        </w:rPr>
      </w:pPr>
      <w:r w:rsidRPr="003E2C71">
        <w:rPr>
          <w:rStyle w:val="FootnoteReference"/>
          <w:rFonts w:asciiTheme="majorBidi" w:hAnsiTheme="majorBidi" w:cstheme="majorBidi"/>
          <w:highlight w:val="yellow"/>
        </w:rPr>
        <w:footnoteRef/>
      </w:r>
      <w:r w:rsidRPr="003E2C71">
        <w:rPr>
          <w:rFonts w:asciiTheme="majorBidi" w:hAnsiTheme="majorBidi" w:cstheme="majorBidi"/>
          <w:rtl/>
        </w:rPr>
        <w:t xml:space="preserve"> </w:t>
      </w:r>
    </w:p>
  </w:footnote>
  <w:footnote w:id="40">
    <w:p w14:paraId="2603D4F6" w14:textId="77777777" w:rsidR="00856857" w:rsidRPr="00641D5F" w:rsidRDefault="00856857"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604420">
        <w:rPr>
          <w:rFonts w:asciiTheme="majorBidi" w:hAnsiTheme="majorBidi" w:cstheme="majorBidi"/>
        </w:rPr>
        <w:t>Shorr</w:t>
      </w:r>
      <w:proofErr w:type="spellEnd"/>
      <w:r w:rsidRPr="00604420">
        <w:rPr>
          <w:rFonts w:asciiTheme="majorBidi" w:hAnsiTheme="majorBidi" w:cstheme="majorBidi"/>
        </w:rPr>
        <w:t>, "</w:t>
      </w:r>
      <w:proofErr w:type="spellStart"/>
      <w:r w:rsidRPr="00604420">
        <w:rPr>
          <w:rFonts w:asciiTheme="majorBidi" w:hAnsiTheme="majorBidi" w:cstheme="majorBidi"/>
        </w:rPr>
        <w:t>Krakovskii</w:t>
      </w:r>
      <w:proofErr w:type="spellEnd"/>
      <w:r w:rsidRPr="00604420">
        <w:rPr>
          <w:rFonts w:asciiTheme="majorBidi" w:hAnsiTheme="majorBidi" w:cstheme="majorBidi"/>
        </w:rPr>
        <w:t xml:space="preserve"> </w:t>
      </w:r>
      <w:proofErr w:type="spellStart"/>
      <w:r w:rsidRPr="00604420">
        <w:rPr>
          <w:rFonts w:asciiTheme="majorBidi" w:hAnsiTheme="majorBidi" w:cstheme="majorBidi"/>
        </w:rPr>
        <w:t>svod</w:t>
      </w:r>
      <w:proofErr w:type="spellEnd"/>
      <w:r w:rsidRPr="00604420">
        <w:rPr>
          <w:rFonts w:asciiTheme="majorBidi" w:hAnsiTheme="majorBidi" w:cstheme="majorBidi"/>
        </w:rPr>
        <w:t>," 2: 223-224</w:t>
      </w:r>
    </w:p>
  </w:footnote>
  <w:footnote w:id="41">
    <w:p w14:paraId="7C0DA27A" w14:textId="64FC4064" w:rsidR="00856857" w:rsidRPr="00FD6B91" w:rsidRDefault="00856857"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Pr>
          <w:rFonts w:cs="David"/>
        </w:rPr>
        <w:t xml:space="preserve"> </w:t>
      </w:r>
      <w:r w:rsidRPr="00FD6B91">
        <w:rPr>
          <w:rFonts w:asciiTheme="majorBidi" w:hAnsiTheme="majorBidi" w:cstheme="majorBidi"/>
          <w:rPrChange w:id="437" w:author="Tamar Kogman" w:date="2019-05-09T13:02:00Z">
            <w:rPr>
              <w:rFonts w:cs="David"/>
            </w:rPr>
          </w:rPrChange>
        </w:rPr>
        <w:t xml:space="preserve">For a discussion </w:t>
      </w:r>
      <w:proofErr w:type="spellStart"/>
      <w:r w:rsidRPr="00FD6B91">
        <w:rPr>
          <w:rFonts w:asciiTheme="majorBidi" w:hAnsiTheme="majorBidi" w:cstheme="majorBidi"/>
          <w:rPrChange w:id="438" w:author="Tamar Kogman" w:date="2019-05-09T13:02:00Z">
            <w:rPr>
              <w:rFonts w:cs="David"/>
            </w:rPr>
          </w:rPrChange>
        </w:rPr>
        <w:t>regardig</w:t>
      </w:r>
      <w:proofErr w:type="spellEnd"/>
      <w:r w:rsidRPr="00FD6B91">
        <w:rPr>
          <w:rFonts w:asciiTheme="majorBidi" w:hAnsiTheme="majorBidi" w:cstheme="majorBidi"/>
          <w:rPrChange w:id="439" w:author="Tamar Kogman" w:date="2019-05-09T13:02:00Z">
            <w:rPr>
              <w:rFonts w:cs="David"/>
            </w:rPr>
          </w:rPrChange>
        </w:rPr>
        <w:t xml:space="preserve"> the starting point of the royalty’s erosion in favor of the nobility, se</w:t>
      </w:r>
      <w:r>
        <w:rPr>
          <w:rFonts w:asciiTheme="majorBidi" w:hAnsiTheme="majorBidi" w:cstheme="majorBidi"/>
        </w:rPr>
        <w:t>e</w:t>
      </w:r>
      <w:r w:rsidRPr="00FD6B91">
        <w:rPr>
          <w:rFonts w:asciiTheme="majorBidi" w:hAnsiTheme="majorBidi" w:cstheme="majorBidi"/>
          <w:rPrChange w:id="440" w:author="Tamar Kogman" w:date="2019-05-09T13:02:00Z">
            <w:rPr>
              <w:rFonts w:cs="David"/>
            </w:rPr>
          </w:rPrChange>
        </w:rPr>
        <w:t>, for example:</w:t>
      </w:r>
      <w:r w:rsidRPr="00FD6B91">
        <w:rPr>
          <w:rFonts w:asciiTheme="majorBidi" w:hAnsiTheme="majorBidi" w:cstheme="majorBidi"/>
          <w:rtl/>
          <w:rPrChange w:id="441" w:author="Tamar Kogman" w:date="2019-05-09T13:02:00Z">
            <w:rPr>
              <w:rFonts w:cs="David"/>
              <w:rtl/>
            </w:rPr>
          </w:rPrChange>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p>
  </w:footnote>
  <w:footnote w:id="42">
    <w:p w14:paraId="321F1C9B" w14:textId="77777777" w:rsidR="00856857" w:rsidRPr="000E7A37" w:rsidRDefault="00856857" w:rsidP="008D2EC3">
      <w:pPr>
        <w:pStyle w:val="FootnoteText"/>
        <w:bidi w:val="0"/>
        <w:rPr>
          <w:rFonts w:asciiTheme="majorBidi" w:hAnsiTheme="majorBidi" w:cstheme="majorBidi"/>
          <w:rPrChange w:id="442" w:author="Vaturi Anat" w:date="2019-06-02T13:38:00Z">
            <w:rPr>
              <w:rFonts w:asciiTheme="majorBidi" w:hAnsiTheme="majorBidi" w:cstheme="majorBidi"/>
              <w:lang w:val="pl-PL"/>
            </w:rPr>
          </w:rPrChange>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0E7A37">
        <w:rPr>
          <w:rFonts w:asciiTheme="majorBidi" w:hAnsiTheme="majorBidi" w:cstheme="majorBidi"/>
          <w:rPrChange w:id="443" w:author="Vaturi Anat" w:date="2019-06-02T13:38:00Z">
            <w:rPr>
              <w:rFonts w:asciiTheme="majorBidi" w:hAnsiTheme="majorBidi" w:cstheme="majorBidi"/>
              <w:lang w:val="pl-PL"/>
            </w:rPr>
          </w:rPrChange>
        </w:rPr>
        <w:t xml:space="preserve">Henry Leeming. </w:t>
      </w:r>
      <w:proofErr w:type="spellStart"/>
      <w:r w:rsidRPr="000E7A37">
        <w:rPr>
          <w:rFonts w:asciiTheme="majorBidi" w:hAnsiTheme="majorBidi" w:cstheme="majorBidi"/>
          <w:rPrChange w:id="444" w:author="Vaturi Anat" w:date="2019-06-02T13:38:00Z">
            <w:rPr>
              <w:rFonts w:asciiTheme="majorBidi" w:hAnsiTheme="majorBidi" w:cstheme="majorBidi"/>
              <w:lang w:val="pl-PL"/>
            </w:rPr>
          </w:rPrChange>
        </w:rPr>
        <w:t>Rozprawy</w:t>
      </w:r>
      <w:proofErr w:type="spellEnd"/>
      <w:r w:rsidRPr="000E7A37">
        <w:rPr>
          <w:rFonts w:asciiTheme="majorBidi" w:hAnsiTheme="majorBidi" w:cstheme="majorBidi"/>
          <w:rPrChange w:id="445" w:author="Vaturi Anat" w:date="2019-06-02T13:38:00Z">
            <w:rPr>
              <w:rFonts w:asciiTheme="majorBidi" w:hAnsiTheme="majorBidi" w:cstheme="majorBidi"/>
              <w:lang w:val="pl-PL"/>
            </w:rPr>
          </w:rPrChange>
        </w:rPr>
        <w:t xml:space="preserve"> </w:t>
      </w:r>
      <w:proofErr w:type="spellStart"/>
      <w:r w:rsidRPr="000E7A37">
        <w:rPr>
          <w:rFonts w:asciiTheme="majorBidi" w:hAnsiTheme="majorBidi" w:cstheme="majorBidi"/>
          <w:rPrChange w:id="446" w:author="Vaturi Anat" w:date="2019-06-02T13:38:00Z">
            <w:rPr>
              <w:rFonts w:asciiTheme="majorBidi" w:hAnsiTheme="majorBidi" w:cstheme="majorBidi"/>
              <w:lang w:val="pl-PL"/>
            </w:rPr>
          </w:rPrChange>
        </w:rPr>
        <w:t>Wydziału</w:t>
      </w:r>
      <w:proofErr w:type="spellEnd"/>
      <w:r w:rsidRPr="000E7A37">
        <w:rPr>
          <w:rFonts w:asciiTheme="majorBidi" w:hAnsiTheme="majorBidi" w:cstheme="majorBidi"/>
          <w:rPrChange w:id="447" w:author="Vaturi Anat" w:date="2019-06-02T13:38:00Z">
            <w:rPr>
              <w:rFonts w:asciiTheme="majorBidi" w:hAnsiTheme="majorBidi" w:cstheme="majorBidi"/>
              <w:lang w:val="pl-PL"/>
            </w:rPr>
          </w:rPrChange>
        </w:rPr>
        <w:t xml:space="preserve"> </w:t>
      </w:r>
      <w:proofErr w:type="spellStart"/>
      <w:r w:rsidRPr="000E7A37">
        <w:rPr>
          <w:rFonts w:asciiTheme="majorBidi" w:hAnsiTheme="majorBidi" w:cstheme="majorBidi"/>
          <w:rPrChange w:id="448" w:author="Vaturi Anat" w:date="2019-06-02T13:38:00Z">
            <w:rPr>
              <w:rFonts w:asciiTheme="majorBidi" w:hAnsiTheme="majorBidi" w:cstheme="majorBidi"/>
              <w:lang w:val="pl-PL"/>
            </w:rPr>
          </w:rPrChange>
        </w:rPr>
        <w:t>Historyczno-Filozoficznego</w:t>
      </w:r>
      <w:proofErr w:type="spellEnd"/>
      <w:r w:rsidRPr="000E7A37">
        <w:rPr>
          <w:rFonts w:asciiTheme="majorBidi" w:hAnsiTheme="majorBidi" w:cstheme="majorBidi"/>
          <w:rPrChange w:id="449" w:author="Vaturi Anat" w:date="2019-06-02T13:38:00Z">
            <w:rPr>
              <w:rFonts w:asciiTheme="majorBidi" w:hAnsiTheme="majorBidi" w:cstheme="majorBidi"/>
              <w:lang w:val="pl-PL"/>
            </w:rPr>
          </w:rPrChange>
        </w:rPr>
        <w:t xml:space="preserve"> 82 (Cracow, 1996), 36. </w:t>
      </w:r>
    </w:p>
  </w:footnote>
  <w:footnote w:id="43">
    <w:p w14:paraId="6E992A91" w14:textId="77777777" w:rsidR="00856857" w:rsidRPr="000E7A37" w:rsidRDefault="00856857" w:rsidP="008D2EC3">
      <w:pPr>
        <w:pStyle w:val="FootnoteText"/>
        <w:bidi w:val="0"/>
        <w:rPr>
          <w:rFonts w:asciiTheme="majorBidi" w:hAnsiTheme="majorBidi" w:cstheme="majorBidi"/>
          <w:lang w:val="pl-PL"/>
          <w:rPrChange w:id="450" w:author="Vaturi Anat" w:date="2019-06-02T13:38:00Z">
            <w:rPr>
              <w:rFonts w:asciiTheme="majorBidi" w:hAnsiTheme="majorBidi" w:cstheme="majorBidi"/>
            </w:rPr>
          </w:rPrChange>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44">
    <w:p w14:paraId="0502E8BA" w14:textId="77777777" w:rsidR="00856857" w:rsidRPr="002F63BE" w:rsidRDefault="00856857"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45">
    <w:p w14:paraId="658B22E7" w14:textId="77777777" w:rsidR="00856857" w:rsidRPr="00A762B0" w:rsidRDefault="00856857" w:rsidP="0005131A">
      <w:pPr>
        <w:pStyle w:val="FootnoteText"/>
        <w:bidi w:val="0"/>
        <w:spacing w:line="360" w:lineRule="auto"/>
        <w:rPr>
          <w:rFonts w:asciiTheme="majorBidi" w:hAnsiTheme="majorBidi" w:cstheme="majorBidi"/>
          <w:rtl/>
          <w:lang w:val="pl-PL"/>
        </w:rPr>
      </w:pPr>
      <w:r>
        <w:rPr>
          <w:rStyle w:val="FootnoteReference"/>
        </w:rPr>
        <w:footnoteRef/>
      </w:r>
      <w:r>
        <w:rPr>
          <w:rtl/>
        </w:rPr>
        <w:t xml:space="preserve"> </w:t>
      </w:r>
      <w:r w:rsidRPr="00A762B0">
        <w:rPr>
          <w:rFonts w:asciiTheme="majorBidi" w:hAnsiTheme="majorBidi" w:cstheme="majorBidi"/>
          <w:i/>
          <w:iCs/>
          <w:lang w:val="pl-PL"/>
        </w:rPr>
        <w:t>Volumina Legum: Przedruk Zbioru praw staraniem XX.Pijarów w Warszawie (St Petersburg, 1860)</w:t>
      </w:r>
      <w:r w:rsidRPr="00A762B0">
        <w:rPr>
          <w:rFonts w:asciiTheme="majorBidi" w:hAnsiTheme="majorBidi" w:cstheme="majorBidi"/>
          <w:lang w:val="pl-PL"/>
        </w:rPr>
        <w:t>,  1: 270.</w:t>
      </w:r>
    </w:p>
    <w:p w14:paraId="2FB84F88" w14:textId="5C814043" w:rsidR="00856857" w:rsidRPr="002F63BE" w:rsidRDefault="00856857">
      <w:pPr>
        <w:pStyle w:val="FootnoteText"/>
        <w:rPr>
          <w:lang w:val="pl-PL"/>
        </w:rPr>
      </w:pPr>
    </w:p>
  </w:footnote>
  <w:footnote w:id="46">
    <w:p w14:paraId="7FCC996B" w14:textId="77777777" w:rsidR="00856857" w:rsidRPr="002F63BE" w:rsidRDefault="00856857" w:rsidP="00605EA4">
      <w:pPr>
        <w:pStyle w:val="FootnoteText"/>
        <w:bidi w:val="0"/>
        <w:rPr>
          <w:rFonts w:asciiTheme="majorBidi" w:hAnsiTheme="majorBidi" w:cstheme="majorBidi"/>
          <w:lang w:val="pl-PL"/>
        </w:rPr>
      </w:pPr>
      <w:r w:rsidRPr="008C7682">
        <w:rPr>
          <w:rStyle w:val="FootnoteReference"/>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p>
  </w:footnote>
  <w:footnote w:id="47">
    <w:p w14:paraId="7A237844" w14:textId="42C0F073" w:rsidR="00856857" w:rsidRPr="009C3444" w:rsidRDefault="00856857" w:rsidP="009C3444">
      <w:pPr>
        <w:pStyle w:val="FootnoteText"/>
        <w:bidi w:val="0"/>
        <w:rPr>
          <w:rFonts w:asciiTheme="majorBidi" w:hAnsiTheme="majorBidi" w:cstheme="majorBidi"/>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proofErr w:type="spellStart"/>
      <w:r w:rsidRPr="002F63BE">
        <w:rPr>
          <w:rFonts w:asciiTheme="majorBidi" w:hAnsiTheme="majorBidi" w:cstheme="majorBidi"/>
        </w:rPr>
        <w:t>królewszczyzny</w:t>
      </w:r>
      <w:proofErr w:type="spellEnd"/>
      <w:r w:rsidRPr="002F63BE">
        <w:rPr>
          <w:rFonts w:asciiTheme="majorBidi" w:hAnsiTheme="majorBidi" w:cstheme="majorBidi"/>
        </w:rPr>
        <w:t xml:space="preserve">) was also held by the nobility, usually on lease. </w:t>
      </w:r>
    </w:p>
  </w:footnote>
  <w:footnote w:id="48">
    <w:p w14:paraId="58E8E217" w14:textId="002ED38B" w:rsidR="00856857" w:rsidRPr="002F63BE" w:rsidRDefault="00856857"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49">
    <w:p w14:paraId="67EC86E7" w14:textId="3919F09F" w:rsidR="00856857" w:rsidRDefault="00856857">
      <w:pPr>
        <w:pStyle w:val="FootnoteText"/>
      </w:pPr>
      <w:ins w:id="562" w:author="Anat Vaturi" w:date="2019-06-10T12:52:00Z">
        <w:r>
          <w:rPr>
            <w:rStyle w:val="FootnoteReference"/>
          </w:rPr>
          <w:footnoteRef/>
        </w:r>
        <w:r>
          <w:rPr>
            <w:rtl/>
          </w:rPr>
          <w:t xml:space="preserve"> </w:t>
        </w:r>
      </w:ins>
    </w:p>
  </w:footnote>
  <w:footnote w:id="50">
    <w:p w14:paraId="23F11C46" w14:textId="195780D4" w:rsidR="00856857" w:rsidRPr="009C3444" w:rsidRDefault="00856857" w:rsidP="009C3444">
      <w:pPr>
        <w:pStyle w:val="FootnoteText"/>
        <w:bidi w:val="0"/>
        <w:rPr>
          <w:lang w:val="pl-PL"/>
        </w:rPr>
      </w:pPr>
      <w:r w:rsidRPr="002F63BE">
        <w:rPr>
          <w:rStyle w:val="FootnoteReference"/>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proofErr w:type="spellStart"/>
      <w:r w:rsidRPr="009C3444">
        <w:rPr>
          <w:rFonts w:asciiTheme="majorBidi" w:hAnsiTheme="majorBidi" w:cstheme="majorBidi"/>
          <w:i/>
          <w:iCs/>
        </w:rPr>
        <w:t>starostas</w:t>
      </w:r>
      <w:proofErr w:type="spellEnd"/>
      <w:r w:rsidRPr="009C3444">
        <w:rPr>
          <w:rFonts w:asciiTheme="majorBidi" w:hAnsiTheme="majorBidi" w:cstheme="majorBidi"/>
          <w:i/>
          <w:iCs/>
        </w:rPr>
        <w:t xml:space="preserve">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w:t>
      </w:r>
      <w:proofErr w:type="spellStart"/>
      <w:r w:rsidRPr="002F63BE">
        <w:rPr>
          <w:rFonts w:asciiTheme="majorBidi" w:hAnsiTheme="majorBidi" w:cstheme="majorBidi"/>
        </w:rPr>
        <w:t>starosta</w:t>
      </w:r>
      <w:proofErr w:type="spellEnd"/>
      <w:r w:rsidRPr="002F63BE">
        <w:rPr>
          <w:rFonts w:asciiTheme="majorBidi" w:hAnsiTheme="majorBidi" w:cstheme="majorBidi"/>
        </w:rPr>
        <w:t xml:space="preserve">.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51">
    <w:p w14:paraId="68CC897F" w14:textId="36A8D472" w:rsidR="00856857" w:rsidRPr="002F63BE" w:rsidRDefault="00856857"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52">
    <w:p w14:paraId="2BCBBF52" w14:textId="6C259121" w:rsidR="00856857" w:rsidRPr="002520EA" w:rsidRDefault="00856857" w:rsidP="009C3444">
      <w:pPr>
        <w:pStyle w:val="FootnoteText"/>
        <w:bidi w:val="0"/>
        <w:rPr>
          <w:rFonts w:asciiTheme="majorBidi" w:hAnsiTheme="majorBidi" w:cstheme="majorBidi"/>
          <w:rPrChange w:id="627" w:author="Tamar Kogman" w:date="2019-05-09T12:41:00Z">
            <w:rPr/>
          </w:rPrChange>
        </w:rPr>
      </w:pPr>
      <w:ins w:id="628" w:author="Tamar Kogman" w:date="2019-05-09T12:41:00Z">
        <w:r w:rsidRPr="002520EA">
          <w:rPr>
            <w:rStyle w:val="FootnoteReference"/>
            <w:rFonts w:asciiTheme="majorBidi" w:hAnsiTheme="majorBidi" w:cstheme="majorBidi"/>
            <w:rPrChange w:id="629" w:author="Tamar Kogman" w:date="2019-05-09T12:41:00Z">
              <w:rPr>
                <w:rStyle w:val="FootnoteReference"/>
              </w:rPr>
            </w:rPrChange>
          </w:rPr>
          <w:footnoteRef/>
        </w:r>
        <w:r w:rsidRPr="002520EA">
          <w:rPr>
            <w:rFonts w:asciiTheme="majorBidi" w:hAnsiTheme="majorBidi" w:cstheme="majorBidi"/>
            <w:rtl/>
            <w:rPrChange w:id="630" w:author="Tamar Kogman" w:date="2019-05-09T12:41:00Z">
              <w:rPr>
                <w:rtl/>
              </w:rPr>
            </w:rPrChange>
          </w:rPr>
          <w:t xml:space="preserve"> </w:t>
        </w:r>
        <w:r w:rsidRPr="002520EA">
          <w:rPr>
            <w:rFonts w:asciiTheme="majorBidi" w:hAnsiTheme="majorBidi" w:cstheme="majorBidi"/>
          </w:rPr>
          <w:t xml:space="preserve">See Sejm constitutions for 1538, 1567, 1568. </w:t>
        </w:r>
        <w:proofErr w:type="spellStart"/>
        <w:r w:rsidRPr="002520EA">
          <w:rPr>
            <w:rFonts w:asciiTheme="majorBidi" w:hAnsiTheme="majorBidi" w:cstheme="majorBidi"/>
            <w:i/>
            <w:iCs/>
          </w:rPr>
          <w:t>Volumina</w:t>
        </w:r>
        <w:proofErr w:type="spellEnd"/>
        <w:r w:rsidRPr="002520EA">
          <w:rPr>
            <w:rFonts w:asciiTheme="majorBidi" w:hAnsiTheme="majorBidi" w:cstheme="majorBidi"/>
            <w:i/>
            <w:iCs/>
          </w:rPr>
          <w:t xml:space="preserve"> </w:t>
        </w:r>
        <w:proofErr w:type="spellStart"/>
        <w:r w:rsidRPr="002520EA">
          <w:rPr>
            <w:rFonts w:asciiTheme="majorBidi" w:hAnsiTheme="majorBidi" w:cstheme="majorBidi"/>
            <w:i/>
            <w:iCs/>
          </w:rPr>
          <w:t>Legum</w:t>
        </w:r>
        <w:proofErr w:type="spellEnd"/>
        <w:r w:rsidRPr="002520EA">
          <w:rPr>
            <w:rFonts w:asciiTheme="majorBidi" w:hAnsiTheme="majorBidi" w:cstheme="majorBidi"/>
          </w:rPr>
          <w:t>, vol. 2, 51,68, 94.</w:t>
        </w:r>
      </w:ins>
    </w:p>
  </w:footnote>
  <w:footnote w:id="53">
    <w:p w14:paraId="1B7BDD2C" w14:textId="66C773B3" w:rsidR="00856857" w:rsidRPr="001705B2" w:rsidRDefault="00856857" w:rsidP="00B44645">
      <w:pPr>
        <w:pStyle w:val="FootnoteText"/>
        <w:bidi w:val="0"/>
        <w:rPr>
          <w:ins w:id="704" w:author="Anat Vaturi" w:date="2019-06-03T15:11:00Z"/>
          <w:rFonts w:asciiTheme="majorBidi" w:hAnsiTheme="majorBidi" w:cstheme="majorBidi"/>
        </w:rPr>
      </w:pPr>
      <w:ins w:id="705" w:author="Anat Vaturi" w:date="2019-06-03T15:11:00Z">
        <w:r w:rsidRPr="001705B2">
          <w:rPr>
            <w:rStyle w:val="FootnoteReference"/>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w:t>
        </w:r>
        <w:del w:id="706" w:author="Adrian Sackson" w:date="2019-06-24T17:23:00Z">
          <w:r w:rsidDel="00125ABD">
            <w:rPr>
              <w:rFonts w:asciiTheme="majorBidi" w:hAnsiTheme="majorBidi" w:cstheme="majorBidi"/>
            </w:rPr>
            <w:delText>Krakow</w:delText>
          </w:r>
        </w:del>
      </w:ins>
      <w:ins w:id="707" w:author="Adrian Sackson" w:date="2019-06-24T17:23:00Z">
        <w:r w:rsidR="00125ABD">
          <w:rPr>
            <w:rFonts w:asciiTheme="majorBidi" w:hAnsiTheme="majorBidi" w:cstheme="majorBidi"/>
          </w:rPr>
          <w:t>Cracow</w:t>
        </w:r>
      </w:ins>
      <w:ins w:id="708" w:author="Anat Vaturi" w:date="2019-06-03T15:11:00Z">
        <w:r>
          <w:rPr>
            <w:rFonts w:asciiTheme="majorBidi" w:hAnsiTheme="majorBidi" w:cstheme="majorBidi"/>
          </w:rPr>
          <w:t xml:space="preserve"> trade agreement (1485).  Reiner, </w:t>
        </w:r>
        <w:r w:rsidRPr="001705B2">
          <w:rPr>
            <w:rFonts w:asciiTheme="majorBidi" w:hAnsiTheme="majorBidi" w:cstheme="majorBidi"/>
            <w:highlight w:val="yellow"/>
          </w:rPr>
          <w:t>[please insert name]</w:t>
        </w:r>
        <w:r>
          <w:rPr>
            <w:rFonts w:asciiTheme="majorBidi" w:hAnsiTheme="majorBidi" w:cstheme="majorBidi"/>
          </w:rPr>
          <w:t>, 303.</w:t>
        </w:r>
      </w:ins>
    </w:p>
  </w:footnote>
  <w:footnote w:id="54">
    <w:p w14:paraId="75CC9E32" w14:textId="1C75E3EA" w:rsidR="00856857" w:rsidRPr="003238C2" w:rsidRDefault="00856857">
      <w:pPr>
        <w:pStyle w:val="FootnoteText"/>
        <w:bidi w:val="0"/>
        <w:rPr>
          <w:rFonts w:asciiTheme="majorBidi" w:hAnsiTheme="majorBidi" w:cstheme="majorBidi"/>
          <w:rPrChange w:id="755" w:author="Tamar Kogman" w:date="2019-05-09T17:01:00Z">
            <w:rPr/>
          </w:rPrChange>
        </w:rPr>
        <w:pPrChange w:id="756" w:author="Tamar Kogman" w:date="2019-05-09T17:00:00Z">
          <w:pPr>
            <w:pStyle w:val="FootnoteText"/>
          </w:pPr>
        </w:pPrChange>
      </w:pPr>
      <w:ins w:id="757" w:author="Tamar Kogman" w:date="2019-05-09T16:34:00Z">
        <w:r w:rsidRPr="003238C2">
          <w:rPr>
            <w:rStyle w:val="FootnoteReference"/>
            <w:rFonts w:asciiTheme="majorBidi" w:hAnsiTheme="majorBidi" w:cstheme="majorBidi"/>
            <w:rPrChange w:id="758" w:author="Tamar Kogman" w:date="2019-05-09T17:01:00Z">
              <w:rPr>
                <w:rStyle w:val="FootnoteReference"/>
              </w:rPr>
            </w:rPrChange>
          </w:rPr>
          <w:footnoteRef/>
        </w:r>
        <w:r w:rsidRPr="003238C2">
          <w:rPr>
            <w:rFonts w:asciiTheme="majorBidi" w:hAnsiTheme="majorBidi" w:cstheme="majorBidi"/>
            <w:rtl/>
            <w:rPrChange w:id="759" w:author="Tamar Kogman" w:date="2019-05-09T17:01:00Z">
              <w:rPr>
                <w:rtl/>
              </w:rPr>
            </w:rPrChange>
          </w:rPr>
          <w:t xml:space="preserve"> </w:t>
        </w:r>
      </w:ins>
      <w:ins w:id="760" w:author="Tamar Kogman" w:date="2019-05-09T17:01:00Z">
        <w:r w:rsidRPr="003238C2">
          <w:rPr>
            <w:rFonts w:asciiTheme="majorBidi" w:hAnsiTheme="majorBidi" w:cstheme="majorBidi"/>
          </w:rPr>
          <w:t>Goldberg, "Privileges Granted," 35</w:t>
        </w:r>
        <w:r>
          <w:rPr>
            <w:rFonts w:asciiTheme="majorBidi" w:hAnsiTheme="majorBidi" w:cstheme="majorBidi"/>
          </w:rPr>
          <w:t>.</w:t>
        </w:r>
      </w:ins>
    </w:p>
  </w:footnote>
  <w:footnote w:id="55">
    <w:p w14:paraId="3DE74990" w14:textId="081DF64D" w:rsidR="00856857" w:rsidRDefault="00856857" w:rsidP="003F0AD0">
      <w:pPr>
        <w:pStyle w:val="FootnoteText"/>
        <w:bidi w:val="0"/>
      </w:pPr>
      <w:ins w:id="784" w:author="Tamar Kogman" w:date="2019-05-09T16:55:00Z">
        <w:r w:rsidRPr="00BD2B88">
          <w:rPr>
            <w:rStyle w:val="FootnoteReference"/>
            <w:rFonts w:asciiTheme="majorBidi" w:hAnsiTheme="majorBidi" w:cstheme="majorBidi"/>
            <w:rPrChange w:id="785" w:author="Tamar Kogman" w:date="2019-05-09T17:05:00Z">
              <w:rPr>
                <w:rStyle w:val="FootnoteReference"/>
              </w:rPr>
            </w:rPrChange>
          </w:rPr>
          <w:footnoteRef/>
        </w:r>
      </w:ins>
      <w:ins w:id="786" w:author="Tamar Kogman" w:date="2019-05-09T17:03:00Z">
        <w:r w:rsidRPr="00BD2B88">
          <w:rPr>
            <w:rFonts w:asciiTheme="majorBidi" w:hAnsiTheme="majorBidi" w:cstheme="majorBidi"/>
            <w:rPrChange w:id="787" w:author="Tamar Kogman" w:date="2019-05-09T17:05:00Z">
              <w:rPr>
                <w:rFonts w:cs="David"/>
              </w:rPr>
            </w:rPrChange>
          </w:rPr>
          <w:t xml:space="preserve"> </w:t>
        </w:r>
      </w:ins>
      <w:ins w:id="788" w:author="Tamar Kogman" w:date="2019-05-09T17:09:00Z">
        <w:r>
          <w:rPr>
            <w:rFonts w:asciiTheme="majorBidi" w:hAnsiTheme="majorBidi" w:cstheme="majorBidi"/>
          </w:rPr>
          <w:t xml:space="preserve">Eli </w:t>
        </w:r>
        <w:proofErr w:type="spellStart"/>
        <w:r>
          <w:rPr>
            <w:rFonts w:asciiTheme="majorBidi" w:hAnsiTheme="majorBidi" w:cstheme="majorBidi"/>
          </w:rPr>
          <w:t>Lederhendler</w:t>
        </w:r>
        <w:proofErr w:type="spellEnd"/>
        <w:r>
          <w:rPr>
            <w:rFonts w:asciiTheme="majorBidi" w:hAnsiTheme="majorBidi" w:cstheme="majorBidi"/>
          </w:rPr>
          <w:t xml:space="preserve">,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ins>
      <w:ins w:id="789" w:author="Tamar Kogman" w:date="2019-05-09T17:03:00Z">
        <w:r w:rsidRPr="00BD2B88">
          <w:rPr>
            <w:rFonts w:asciiTheme="majorBidi" w:hAnsiTheme="majorBidi" w:cstheme="majorBidi"/>
            <w:rPrChange w:id="790" w:author="Tamar Kogman" w:date="2019-05-09T17:05:00Z">
              <w:rPr>
                <w:rFonts w:cs="David"/>
              </w:rPr>
            </w:rPrChange>
          </w:rPr>
          <w:t xml:space="preserve">This approach was particularly notable in royal cities where local governors </w:t>
        </w:r>
      </w:ins>
      <w:ins w:id="791" w:author="Tamar Kogman" w:date="2019-05-09T17:05:00Z">
        <w:r>
          <w:rPr>
            <w:rFonts w:asciiTheme="majorBidi" w:hAnsiTheme="majorBidi" w:cstheme="majorBidi"/>
          </w:rPr>
          <w:t>obtained greater influence</w:t>
        </w:r>
      </w:ins>
      <w:ins w:id="792" w:author="Tamar Kogman" w:date="2019-05-09T17:06:00Z">
        <w:r>
          <w:rPr>
            <w:rFonts w:asciiTheme="majorBidi" w:hAnsiTheme="majorBidi" w:cstheme="majorBidi"/>
          </w:rPr>
          <w:t>,</w:t>
        </w:r>
      </w:ins>
      <w:ins w:id="793" w:author="Tamar Kogman" w:date="2019-05-09T17:04:00Z">
        <w:r w:rsidRPr="00BD2B88">
          <w:rPr>
            <w:rFonts w:asciiTheme="majorBidi" w:hAnsiTheme="majorBidi" w:cstheme="majorBidi"/>
            <w:rPrChange w:id="794" w:author="Tamar Kogman" w:date="2019-05-09T17:05:00Z">
              <w:rPr>
                <w:rFonts w:cs="David"/>
              </w:rPr>
            </w:rPrChange>
          </w:rPr>
          <w:t xml:space="preserve"> often </w:t>
        </w:r>
      </w:ins>
      <w:ins w:id="795" w:author="Tamar Kogman" w:date="2019-05-09T17:06:00Z">
        <w:r>
          <w:rPr>
            <w:rFonts w:asciiTheme="majorBidi" w:hAnsiTheme="majorBidi" w:cstheme="majorBidi"/>
          </w:rPr>
          <w:t xml:space="preserve">initiating </w:t>
        </w:r>
      </w:ins>
      <w:ins w:id="796" w:author="Tamar Kogman" w:date="2019-05-09T17:04:00Z">
        <w:r w:rsidRPr="00BD2B88">
          <w:rPr>
            <w:rFonts w:asciiTheme="majorBidi" w:hAnsiTheme="majorBidi" w:cstheme="majorBidi"/>
            <w:rPrChange w:id="797" w:author="Tamar Kogman" w:date="2019-05-09T17:05:00Z">
              <w:rPr>
                <w:rFonts w:cs="David"/>
              </w:rPr>
            </w:rPrChange>
          </w:rPr>
          <w:t>privileges that were approved by the king only retroactively. See</w:t>
        </w:r>
      </w:ins>
      <w:ins w:id="798" w:author="Tamar Kogman" w:date="2019-05-09T17:09:00Z">
        <w:r>
          <w:rPr>
            <w:rFonts w:ascii="Times New Roman" w:hAnsi="Times New Roman" w:cs="Times New Roman"/>
          </w:rPr>
          <w:t xml:space="preserve"> </w:t>
        </w:r>
      </w:ins>
      <w:ins w:id="799" w:author="Tamar Kogman" w:date="2019-05-09T17:10:00Z">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gmin</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żydowskich</w:t>
        </w:r>
        <w:proofErr w:type="spellEnd"/>
        <w:r w:rsidRPr="00D20A94">
          <w:rPr>
            <w:rFonts w:ascii="Times New Roman" w:hAnsi="Times New Roman" w:cs="Times New Roman"/>
          </w:rPr>
          <w:t>," 15</w:t>
        </w:r>
        <w:r>
          <w:rPr>
            <w:rFonts w:ascii="Times New Roman" w:hAnsi="Times New Roman" w:cs="Times New Roman"/>
          </w:rPr>
          <w:t>.</w:t>
        </w:r>
      </w:ins>
    </w:p>
  </w:footnote>
  <w:footnote w:id="56">
    <w:p w14:paraId="048EDB3E" w14:textId="77777777" w:rsidR="00856857" w:rsidRPr="00801903" w:rsidRDefault="00856857" w:rsidP="0029162C">
      <w:pPr>
        <w:pStyle w:val="FootnoteText"/>
        <w:bidi w:val="0"/>
        <w:rPr>
          <w:ins w:id="818" w:author="Anat Vaturi" w:date="2019-06-10T14:52:00Z"/>
          <w:rFonts w:asciiTheme="majorBidi" w:hAnsiTheme="majorBidi" w:cstheme="majorBidi"/>
        </w:rPr>
      </w:pPr>
      <w:ins w:id="819" w:author="Anat Vaturi" w:date="2019-06-10T14:52:00Z">
        <w:r w:rsidRPr="00801903">
          <w:rPr>
            <w:rStyle w:val="FootnoteReference"/>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ins>
    </w:p>
  </w:footnote>
  <w:footnote w:id="57">
    <w:p w14:paraId="61DF4C53" w14:textId="77777777" w:rsidR="00856857" w:rsidRDefault="00856857" w:rsidP="006607CE">
      <w:pPr>
        <w:pStyle w:val="FootnoteText"/>
        <w:bidi w:val="0"/>
        <w:rPr>
          <w:ins w:id="821" w:author="Anat Vaturi" w:date="2019-06-10T14:44:00Z"/>
        </w:rPr>
      </w:pPr>
      <w:ins w:id="822" w:author="Anat Vaturi" w:date="2019-06-10T14:44:00Z">
        <w:r w:rsidRPr="00801903">
          <w:rPr>
            <w:rStyle w:val="FootnoteReference"/>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ins>
    </w:p>
  </w:footnote>
  <w:footnote w:id="58">
    <w:p w14:paraId="2ADE6567" w14:textId="60183F50" w:rsidR="00856857" w:rsidRPr="00D360F3" w:rsidRDefault="00856857">
      <w:pPr>
        <w:pStyle w:val="FootnoteText"/>
        <w:bidi w:val="0"/>
        <w:rPr>
          <w:rFonts w:asciiTheme="majorBidi" w:hAnsiTheme="majorBidi" w:cstheme="majorBidi"/>
          <w:rPrChange w:id="841" w:author="Tamar Kogman" w:date="2019-05-09T17:34:00Z">
            <w:rPr/>
          </w:rPrChange>
        </w:rPr>
        <w:pPrChange w:id="842" w:author="Tamar Kogman" w:date="2019-05-09T17:34:00Z">
          <w:pPr>
            <w:pStyle w:val="FootnoteText"/>
          </w:pPr>
        </w:pPrChange>
      </w:pPr>
      <w:ins w:id="843" w:author="Tamar Kogman" w:date="2019-05-09T17:20:00Z">
        <w:r w:rsidRPr="00D360F3">
          <w:rPr>
            <w:rStyle w:val="FootnoteReference"/>
            <w:rFonts w:asciiTheme="majorBidi" w:hAnsiTheme="majorBidi" w:cstheme="majorBidi"/>
            <w:rPrChange w:id="844" w:author="Tamar Kogman" w:date="2019-05-09T17:34:00Z">
              <w:rPr>
                <w:rStyle w:val="FootnoteReference"/>
              </w:rPr>
            </w:rPrChange>
          </w:rPr>
          <w:footnoteRef/>
        </w:r>
        <w:r w:rsidRPr="00D360F3">
          <w:rPr>
            <w:rFonts w:asciiTheme="majorBidi" w:hAnsiTheme="majorBidi" w:cstheme="majorBidi"/>
            <w:rtl/>
            <w:rPrChange w:id="845" w:author="Tamar Kogman" w:date="2019-05-09T17:34:00Z">
              <w:rPr>
                <w:rtl/>
              </w:rPr>
            </w:rPrChange>
          </w:rPr>
          <w:t xml:space="preserve"> </w:t>
        </w:r>
      </w:ins>
      <w:ins w:id="846" w:author="Tamar Kogman" w:date="2019-05-09T17:34:00Z">
        <w:r w:rsidRPr="00D20A94">
          <w:rPr>
            <w:rFonts w:ascii="Times New Roman" w:hAnsi="Times New Roman" w:cs="Times New Roman"/>
          </w:rPr>
          <w:t>Rosman, "Innovative Tradition," 524.</w:t>
        </w:r>
      </w:ins>
    </w:p>
  </w:footnote>
  <w:footnote w:id="59">
    <w:p w14:paraId="087E2E98" w14:textId="6AE094A8" w:rsidR="00856857" w:rsidRPr="00160B9D" w:rsidDel="00E015A4" w:rsidRDefault="00856857">
      <w:pPr>
        <w:pStyle w:val="FootnoteText"/>
        <w:bidi w:val="0"/>
        <w:rPr>
          <w:del w:id="859" w:author="Tamar Kogman" w:date="2019-06-23T17:34:00Z"/>
          <w:rFonts w:asciiTheme="majorBidi" w:hAnsiTheme="majorBidi" w:cstheme="majorBidi"/>
          <w:rPrChange w:id="860" w:author="Tamar Kogman" w:date="2019-05-09T17:53:00Z">
            <w:rPr>
              <w:del w:id="861" w:author="Tamar Kogman" w:date="2019-06-23T17:34:00Z"/>
            </w:rPr>
          </w:rPrChange>
        </w:rPr>
        <w:pPrChange w:id="862" w:author="Tamar Kogman" w:date="2019-05-09T17:53:00Z">
          <w:pPr>
            <w:pStyle w:val="FootnoteText"/>
          </w:pPr>
        </w:pPrChange>
      </w:pPr>
      <w:ins w:id="863" w:author="Tamar Kogman" w:date="2019-05-09T17:37:00Z">
        <w:del w:id="864" w:author="Tamar Kogman" w:date="2019-06-23T17:34:00Z">
          <w:r w:rsidRPr="00160B9D" w:rsidDel="00E015A4">
            <w:rPr>
              <w:rStyle w:val="FootnoteReference"/>
              <w:rFonts w:asciiTheme="majorBidi" w:hAnsiTheme="majorBidi" w:cstheme="majorBidi"/>
              <w:rPrChange w:id="865" w:author="Tamar Kogman" w:date="2019-05-09T17:53:00Z">
                <w:rPr>
                  <w:rStyle w:val="FootnoteReference"/>
                </w:rPr>
              </w:rPrChange>
            </w:rPr>
            <w:footnoteRef/>
          </w:r>
          <w:r w:rsidRPr="00160B9D" w:rsidDel="00E015A4">
            <w:rPr>
              <w:rFonts w:asciiTheme="majorBidi" w:hAnsiTheme="majorBidi" w:cstheme="majorBidi"/>
              <w:rtl/>
              <w:rPrChange w:id="866" w:author="Tamar Kogman" w:date="2019-05-09T17:53:00Z">
                <w:rPr>
                  <w:rtl/>
                </w:rPr>
              </w:rPrChange>
            </w:rPr>
            <w:delText xml:space="preserve"> </w:delText>
          </w:r>
        </w:del>
      </w:ins>
      <w:ins w:id="867" w:author="Tamar Kogman" w:date="2019-05-09T17:53:00Z">
        <w:del w:id="868" w:author="Tamar Kogman" w:date="2019-06-23T17:34:00Z">
          <w:r w:rsidRPr="00D20A94" w:rsidDel="00E015A4">
            <w:rPr>
              <w:rFonts w:ascii="Times New Roman" w:hAnsi="Times New Roman" w:cs="Times New Roman"/>
            </w:rPr>
            <w:delText xml:space="preserve">Gershon D. Hundert, "Some basic Characteristics of the Jewish Experience in Poland," </w:delText>
          </w:r>
          <w:r w:rsidRPr="00D20A94" w:rsidDel="00E015A4">
            <w:rPr>
              <w:rFonts w:ascii="Times New Roman" w:hAnsi="Times New Roman" w:cs="Times New Roman"/>
              <w:i/>
              <w:iCs/>
            </w:rPr>
            <w:delText>Polin</w:delText>
          </w:r>
          <w:r w:rsidRPr="00D20A94" w:rsidDel="00E015A4">
            <w:rPr>
              <w:rFonts w:ascii="Times New Roman" w:hAnsi="Times New Roman" w:cs="Times New Roman"/>
            </w:rPr>
            <w:delText xml:space="preserve"> 1 (1986), </w:delText>
          </w:r>
          <w:r w:rsidRPr="00D20A94" w:rsidDel="00E015A4">
            <w:rPr>
              <w:rFonts w:ascii="Times New Roman" w:hAnsi="Times New Roman" w:cs="Times New Roman"/>
              <w:highlight w:val="yellow"/>
            </w:rPr>
            <w:delText>31</w:delText>
          </w:r>
          <w:r w:rsidRPr="00D20A94" w:rsidDel="00E015A4">
            <w:rPr>
              <w:rFonts w:ascii="Times New Roman" w:hAnsi="Times New Roman" w:cs="Times New Roman"/>
            </w:rPr>
            <w:delText>.</w:delText>
          </w:r>
        </w:del>
      </w:ins>
    </w:p>
  </w:footnote>
  <w:footnote w:id="60">
    <w:p w14:paraId="5C0F243A" w14:textId="77777777" w:rsidR="00856857" w:rsidRPr="00507208" w:rsidRDefault="00856857" w:rsidP="00D16151">
      <w:pPr>
        <w:pStyle w:val="FootnoteText"/>
        <w:bidi w:val="0"/>
        <w:rPr>
          <w:ins w:id="887" w:author="Tamar Kogman" w:date="2019-05-09T18:04:00Z"/>
          <w:rFonts w:asciiTheme="majorBidi" w:hAnsiTheme="majorBidi" w:cstheme="majorBidi"/>
          <w:lang w:val="pl-PL"/>
          <w:rPrChange w:id="888" w:author="Anat Vaturi" w:date="2019-06-11T12:42:00Z">
            <w:rPr>
              <w:ins w:id="889" w:author="Tamar Kogman" w:date="2019-05-09T18:04:00Z"/>
              <w:rFonts w:asciiTheme="majorBidi" w:hAnsiTheme="majorBidi" w:cstheme="majorBidi"/>
            </w:rPr>
          </w:rPrChange>
        </w:rPr>
      </w:pPr>
      <w:ins w:id="890" w:author="Tamar Kogman" w:date="2019-05-09T18:04: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507208">
          <w:rPr>
            <w:rFonts w:asciiTheme="majorBidi" w:hAnsiTheme="majorBidi" w:cstheme="majorBidi"/>
            <w:lang w:val="pl-PL"/>
            <w:rPrChange w:id="891" w:author="Anat Vaturi" w:date="2019-06-11T12:42:00Z">
              <w:rPr>
                <w:rFonts w:asciiTheme="majorBidi" w:hAnsiTheme="majorBidi" w:cstheme="majorBidi"/>
              </w:rPr>
            </w:rPrChange>
          </w:rPr>
          <w:t xml:space="preserve">Reiner, </w:t>
        </w:r>
        <w:r w:rsidRPr="00507208">
          <w:rPr>
            <w:rFonts w:asciiTheme="majorBidi" w:hAnsiTheme="majorBidi" w:cstheme="majorBidi"/>
            <w:highlight w:val="yellow"/>
            <w:lang w:val="pl-PL"/>
            <w:rPrChange w:id="892" w:author="Anat Vaturi" w:date="2019-06-11T12:42:00Z">
              <w:rPr>
                <w:rFonts w:asciiTheme="majorBidi" w:hAnsiTheme="majorBidi" w:cstheme="majorBidi"/>
                <w:highlight w:val="yellow"/>
              </w:rPr>
            </w:rPrChange>
          </w:rPr>
          <w:t>[please insert title],</w:t>
        </w:r>
        <w:r w:rsidRPr="00507208">
          <w:rPr>
            <w:rFonts w:asciiTheme="majorBidi" w:hAnsiTheme="majorBidi" w:cstheme="majorBidi"/>
            <w:lang w:val="pl-PL"/>
            <w:rPrChange w:id="893" w:author="Anat Vaturi" w:date="2019-06-11T12:42:00Z">
              <w:rPr>
                <w:rFonts w:asciiTheme="majorBidi" w:hAnsiTheme="majorBidi" w:cstheme="majorBidi"/>
              </w:rPr>
            </w:rPrChange>
          </w:rPr>
          <w:t xml:space="preserve"> 33. </w:t>
        </w:r>
      </w:ins>
    </w:p>
  </w:footnote>
  <w:footnote w:id="61">
    <w:p w14:paraId="7B8D9C6F" w14:textId="4EDED0AF" w:rsidR="00856857" w:rsidRPr="000E7A37" w:rsidRDefault="00856857">
      <w:pPr>
        <w:pStyle w:val="FootnoteText"/>
        <w:rPr>
          <w:lang w:val="pl-PL"/>
          <w:rPrChange w:id="902" w:author="Vaturi Anat" w:date="2019-06-02T13:38:00Z">
            <w:rPr/>
          </w:rPrChange>
        </w:rPr>
      </w:pPr>
      <w:ins w:id="903" w:author="Tamar Kogman" w:date="2019-05-10T10:17:00Z">
        <w:r>
          <w:rPr>
            <w:rStyle w:val="FootnoteReference"/>
          </w:rPr>
          <w:footnoteRef/>
        </w:r>
        <w:r>
          <w:rPr>
            <w:rtl/>
          </w:rPr>
          <w:t xml:space="preserve"> </w:t>
        </w:r>
      </w:ins>
    </w:p>
  </w:footnote>
  <w:footnote w:id="62">
    <w:p w14:paraId="65C7E044" w14:textId="66FD1E29" w:rsidR="00856857" w:rsidRPr="00907638" w:rsidRDefault="00856857" w:rsidP="008E22E4">
      <w:pPr>
        <w:pStyle w:val="FootnoteText"/>
        <w:bidi w:val="0"/>
        <w:rPr>
          <w:rFonts w:asciiTheme="majorBidi" w:hAnsiTheme="majorBidi" w:cstheme="majorBidi"/>
          <w:lang w:val="pl-PL"/>
          <w:rPrChange w:id="904" w:author="Anat Vaturi" w:date="2019-06-03T08:37:00Z">
            <w:rPr/>
          </w:rPrChange>
        </w:rPr>
      </w:pPr>
      <w:r w:rsidRPr="00DC71FA">
        <w:rPr>
          <w:rStyle w:val="FootnoteReference"/>
          <w:rFonts w:asciiTheme="majorBidi" w:hAnsiTheme="majorBidi" w:cstheme="majorBidi"/>
          <w:rPrChange w:id="905" w:author="Tamar Kogman" w:date="2019-05-10T11:26:00Z">
            <w:rPr>
              <w:rStyle w:val="FootnoteReference"/>
            </w:rPr>
          </w:rPrChange>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DC71FA">
        <w:rPr>
          <w:rFonts w:asciiTheme="majorBidi" w:hAnsiTheme="majorBidi" w:cstheme="majorBidi"/>
          <w:rtl/>
          <w:rPrChange w:id="906" w:author="Tamar Kogman" w:date="2019-05-10T11:26:00Z">
            <w:rPr>
              <w:rtl/>
            </w:rPr>
          </w:rPrChange>
        </w:rPr>
        <w:t xml:space="preserve"> </w:t>
      </w:r>
    </w:p>
  </w:footnote>
  <w:footnote w:id="63">
    <w:p w14:paraId="7FEA58AE" w14:textId="44DD922D" w:rsidR="00856857" w:rsidRPr="008E22E4" w:rsidRDefault="00856857" w:rsidP="008E22E4">
      <w:pPr>
        <w:pStyle w:val="FootnoteText"/>
        <w:bidi w:val="0"/>
        <w:rPr>
          <w:rFonts w:asciiTheme="majorBidi" w:hAnsiTheme="majorBidi" w:cstheme="majorBidi"/>
          <w:lang w:val="pl-PL"/>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C81F46">
        <w:rPr>
          <w:rFonts w:asciiTheme="majorBidi" w:hAnsiTheme="majorBidi" w:cstheme="majorBidi"/>
          <w:lang w:val="pl-PL"/>
          <w:rPrChange w:id="917" w:author="Vaturi Anat" w:date="2019-06-02T12:41:00Z">
            <w:rPr>
              <w:rFonts w:asciiTheme="majorBidi" w:hAnsiTheme="majorBidi" w:cstheme="majorBidi"/>
            </w:rPr>
          </w:rPrChange>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64">
    <w:p w14:paraId="389C1F30" w14:textId="7B9912EF" w:rsidR="00856857" w:rsidRPr="008E22E4" w:rsidRDefault="00856857"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 xml:space="preserve">T. </w:t>
      </w:r>
      <w:proofErr w:type="spellStart"/>
      <w:r w:rsidRPr="008E22E4">
        <w:rPr>
          <w:rFonts w:asciiTheme="majorBidi" w:hAnsiTheme="majorBidi" w:cstheme="majorBidi"/>
        </w:rPr>
        <w:t>Bieńkowski</w:t>
      </w:r>
      <w:proofErr w:type="spellEnd"/>
      <w:r w:rsidRPr="008E22E4">
        <w:rPr>
          <w:rFonts w:asciiTheme="majorBidi" w:hAnsiTheme="majorBidi" w:cstheme="majorBidi"/>
        </w:rPr>
        <w:t xml:space="preserve"> (Kraków, 2000): 106-107.</w:t>
      </w:r>
    </w:p>
  </w:footnote>
  <w:footnote w:id="65">
    <w:p w14:paraId="74CF917D" w14:textId="53B052D8" w:rsidR="00856857" w:rsidRPr="008E22E4" w:rsidRDefault="00856857"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66">
    <w:p w14:paraId="477648A8" w14:textId="3402886A" w:rsidR="00856857" w:rsidRPr="008E22E4" w:rsidRDefault="00856857"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On the economic policy of the Church regarding the Jews’ place within the Christian world, see the bulla of Pope Innocent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p>
  </w:footnote>
  <w:footnote w:id="67">
    <w:p w14:paraId="26BB268A" w14:textId="104A3D30" w:rsidR="00856857" w:rsidRPr="008E22E4" w:rsidRDefault="00856857"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Pr>
        <w:t>"</w:t>
      </w:r>
      <w:proofErr w:type="spellStart"/>
      <w:r w:rsidRPr="008E22E4">
        <w:rPr>
          <w:rFonts w:asciiTheme="majorBidi" w:hAnsiTheme="majorBidi" w:cstheme="majorBidi"/>
        </w:rPr>
        <w:t>Krakovskii</w:t>
      </w:r>
      <w:proofErr w:type="spellEnd"/>
      <w:r w:rsidRPr="008E22E4">
        <w:rPr>
          <w:rFonts w:asciiTheme="majorBidi" w:hAnsiTheme="majorBidi" w:cstheme="majorBidi"/>
        </w:rPr>
        <w:t xml:space="preserve"> </w:t>
      </w:r>
      <w:proofErr w:type="spellStart"/>
      <w:r w:rsidRPr="008E22E4">
        <w:rPr>
          <w:rFonts w:asciiTheme="majorBidi" w:hAnsiTheme="majorBidi" w:cstheme="majorBidi"/>
        </w:rPr>
        <w:t>svod</w:t>
      </w:r>
      <w:proofErr w:type="spellEnd"/>
      <w:r w:rsidRPr="008E22E4">
        <w:rPr>
          <w:rFonts w:asciiTheme="majorBidi" w:hAnsiTheme="majorBidi" w:cstheme="majorBidi"/>
        </w:rPr>
        <w:t>,"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proofErr w:type="spellStart"/>
      <w:r w:rsidRPr="00487989">
        <w:rPr>
          <w:rFonts w:asciiTheme="majorBidi" w:hAnsiTheme="majorBidi" w:cstheme="majorBidi" w:hint="cs"/>
        </w:rPr>
        <w:t>W</w:t>
      </w:r>
      <w:r w:rsidRPr="008E22E4">
        <w:rPr>
          <w:rFonts w:asciiTheme="majorBidi" w:hAnsiTheme="majorBidi" w:cstheme="majorBidi"/>
        </w:rPr>
        <w:t>ładisław</w:t>
      </w:r>
      <w:proofErr w:type="spellEnd"/>
      <w:r w:rsidRPr="00487989">
        <w:rPr>
          <w:rFonts w:asciiTheme="majorBidi" w:hAnsiTheme="majorBidi" w:cstheme="majorBidi"/>
        </w:rPr>
        <w:t xml:space="preserve"> IV Vasa</w:t>
      </w:r>
      <w:r>
        <w:rPr>
          <w:rFonts w:asciiTheme="majorBidi" w:hAnsiTheme="majorBidi" w:cstheme="majorBidi"/>
        </w:rPr>
        <w:t xml:space="preserve"> for Jews on royal lands, including </w:t>
      </w:r>
      <w:del w:id="934" w:author="Adrian Sackson" w:date="2019-06-24T17:24:00Z">
        <w:r w:rsidDel="00125ABD">
          <w:rPr>
            <w:rFonts w:asciiTheme="majorBidi" w:hAnsiTheme="majorBidi" w:cstheme="majorBidi"/>
          </w:rPr>
          <w:delText>Krakow</w:delText>
        </w:r>
      </w:del>
      <w:ins w:id="935" w:author="Adrian Sackson" w:date="2019-06-24T17:24:00Z">
        <w:r w:rsidR="00125ABD">
          <w:rPr>
            <w:rFonts w:asciiTheme="majorBidi" w:hAnsiTheme="majorBidi" w:cstheme="majorBidi"/>
          </w:rPr>
          <w:t>Cracow</w:t>
        </w:r>
      </w:ins>
      <w:r>
        <w:rPr>
          <w:rFonts w:asciiTheme="majorBidi" w:hAnsiTheme="majorBidi" w:cstheme="majorBidi"/>
        </w:rPr>
        <w:t xml:space="preserve">: “We want every magistrate to remain within his authority and jurisdiction, and not to deviate from the confines of his position under any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p>
  </w:footnote>
  <w:footnote w:id="68">
    <w:p w14:paraId="273782D9" w14:textId="77777777" w:rsidR="00856857" w:rsidRPr="006D2613" w:rsidRDefault="00856857" w:rsidP="009242A4">
      <w:pPr>
        <w:pStyle w:val="FootnoteText"/>
        <w:bidi w:val="0"/>
        <w:rPr>
          <w:ins w:id="1028" w:author="Anat Vaturi" w:date="2019-06-10T16:34:00Z"/>
          <w:rFonts w:asciiTheme="majorBidi" w:hAnsiTheme="majorBidi" w:cstheme="majorBidi"/>
        </w:rPr>
      </w:pPr>
      <w:ins w:id="1029" w:author="Anat Vaturi" w:date="2019-06-10T16:34:00Z">
        <w:r w:rsidRPr="006D2613">
          <w:rPr>
            <w:rStyle w:val="FootnoteReference"/>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r w:rsidRPr="006D2613">
          <w:rPr>
            <w:rFonts w:asciiTheme="majorBidi" w:hAnsiTheme="majorBidi" w:cstheme="majorBidi"/>
            <w:highlight w:val="yellow"/>
          </w:rPr>
          <w:t>*as this references a direct quote, I don’t think you need a “see”</w:t>
        </w:r>
      </w:ins>
    </w:p>
  </w:footnote>
  <w:footnote w:id="69">
    <w:p w14:paraId="12C1A4B5" w14:textId="7589F564" w:rsidR="00856857" w:rsidRPr="00EC4444" w:rsidDel="009242A4" w:rsidRDefault="00856857" w:rsidP="008E22E4">
      <w:pPr>
        <w:pStyle w:val="FootnoteText"/>
        <w:bidi w:val="0"/>
        <w:rPr>
          <w:del w:id="1042" w:author="Anat Vaturi" w:date="2019-06-10T16:34:00Z"/>
          <w:rFonts w:asciiTheme="majorBidi" w:hAnsiTheme="majorBidi" w:cstheme="majorBidi"/>
          <w:rPrChange w:id="1043" w:author="Tamar Kogman" w:date="2019-05-10T20:03:00Z">
            <w:rPr>
              <w:del w:id="1044" w:author="Anat Vaturi" w:date="2019-06-10T16:34:00Z"/>
            </w:rPr>
          </w:rPrChange>
        </w:rPr>
      </w:pPr>
      <w:ins w:id="1045" w:author="Tamar Kogman" w:date="2019-05-10T20:03:00Z">
        <w:del w:id="1046" w:author="Anat Vaturi" w:date="2019-06-10T16:34:00Z">
          <w:r w:rsidRPr="00EC4444" w:rsidDel="009242A4">
            <w:rPr>
              <w:rStyle w:val="FootnoteReference"/>
              <w:rFonts w:asciiTheme="majorBidi" w:hAnsiTheme="majorBidi" w:cstheme="majorBidi"/>
              <w:rPrChange w:id="1047" w:author="Tamar Kogman" w:date="2019-05-10T20:03:00Z">
                <w:rPr>
                  <w:rStyle w:val="FootnoteReference"/>
                </w:rPr>
              </w:rPrChange>
            </w:rPr>
            <w:footnoteRef/>
          </w:r>
          <w:r w:rsidRPr="00EC4444" w:rsidDel="009242A4">
            <w:rPr>
              <w:rFonts w:asciiTheme="majorBidi" w:hAnsiTheme="majorBidi" w:cstheme="majorBidi"/>
              <w:rtl/>
              <w:rPrChange w:id="1048" w:author="Tamar Kogman" w:date="2019-05-10T20:03:00Z">
                <w:rPr>
                  <w:rtl/>
                </w:rPr>
              </w:rPrChange>
            </w:rPr>
            <w:delText xml:space="preserve"> </w:delText>
          </w:r>
          <w:r w:rsidRPr="00EC4444" w:rsidDel="009242A4">
            <w:rPr>
              <w:rFonts w:asciiTheme="majorBidi" w:hAnsiTheme="majorBidi" w:cstheme="majorBidi"/>
            </w:rPr>
            <w:delText>Goldberg, "Privileges Granted," 40</w:delText>
          </w:r>
          <w:r w:rsidDel="009242A4">
            <w:rPr>
              <w:rFonts w:asciiTheme="majorBidi" w:hAnsiTheme="majorBidi" w:cstheme="majorBidi"/>
            </w:rPr>
            <w:delText xml:space="preserve">. </w:delText>
          </w:r>
          <w:r w:rsidRPr="00EC4444" w:rsidDel="009242A4">
            <w:rPr>
              <w:rFonts w:asciiTheme="majorBidi" w:hAnsiTheme="majorBidi" w:cstheme="majorBidi"/>
              <w:highlight w:val="yellow"/>
              <w:rPrChange w:id="1049" w:author="Tamar Kogman" w:date="2019-05-10T20:04:00Z">
                <w:rPr>
                  <w:rFonts w:asciiTheme="majorBidi" w:hAnsiTheme="majorBidi" w:cstheme="majorBidi"/>
                </w:rPr>
              </w:rPrChange>
            </w:rPr>
            <w:delText>*as this references a direct quote, I don’t think you</w:delText>
          </w:r>
        </w:del>
      </w:ins>
      <w:ins w:id="1050" w:author="Tamar Kogman" w:date="2019-05-10T20:04:00Z">
        <w:del w:id="1051" w:author="Anat Vaturi" w:date="2019-06-10T16:34:00Z">
          <w:r w:rsidRPr="00EC4444" w:rsidDel="009242A4">
            <w:rPr>
              <w:rFonts w:asciiTheme="majorBidi" w:hAnsiTheme="majorBidi" w:cstheme="majorBidi"/>
              <w:highlight w:val="yellow"/>
              <w:rPrChange w:id="1052" w:author="Tamar Kogman" w:date="2019-05-10T20:04:00Z">
                <w:rPr>
                  <w:rFonts w:asciiTheme="majorBidi" w:hAnsiTheme="majorBidi" w:cstheme="majorBidi"/>
                </w:rPr>
              </w:rPrChange>
            </w:rPr>
            <w:delText xml:space="preserve"> need a “see”</w:delText>
          </w:r>
        </w:del>
      </w:ins>
    </w:p>
  </w:footnote>
  <w:footnote w:id="70">
    <w:p w14:paraId="6D16B7B8" w14:textId="46EB0DB6" w:rsidR="00856857" w:rsidRPr="00526D61" w:rsidRDefault="00856857" w:rsidP="008E22E4">
      <w:pPr>
        <w:pStyle w:val="FootnoteText"/>
        <w:bidi w:val="0"/>
        <w:rPr>
          <w:rFonts w:asciiTheme="majorBidi" w:hAnsiTheme="majorBidi" w:cstheme="majorBidi"/>
          <w:rPrChange w:id="1115" w:author="Tamar Kogman" w:date="2019-05-10T20:48:00Z">
            <w:rPr/>
          </w:rPrChange>
        </w:rPr>
      </w:pPr>
      <w:r w:rsidRPr="00AE35D2">
        <w:rPr>
          <w:rStyle w:val="FootnoteReference"/>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Schorr, "</w:t>
      </w:r>
      <w:proofErr w:type="spellStart"/>
      <w:r w:rsidRPr="00526D61">
        <w:rPr>
          <w:rFonts w:asciiTheme="majorBidi" w:hAnsiTheme="majorBidi" w:cstheme="majorBidi"/>
        </w:rPr>
        <w:t>Krakovskii</w:t>
      </w:r>
      <w:proofErr w:type="spellEnd"/>
      <w:r w:rsidRPr="00526D61">
        <w:rPr>
          <w:rFonts w:asciiTheme="majorBidi" w:hAnsiTheme="majorBidi" w:cstheme="majorBidi"/>
        </w:rPr>
        <w:t xml:space="preserve">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p>
  </w:footnote>
  <w:footnote w:id="71">
    <w:p w14:paraId="4387B234" w14:textId="571E1B2B" w:rsidR="00856857" w:rsidRPr="00AE35D2" w:rsidRDefault="00856857">
      <w:pPr>
        <w:pStyle w:val="FootnoteText"/>
        <w:bidi w:val="0"/>
        <w:rPr>
          <w:rFonts w:asciiTheme="majorBidi" w:hAnsiTheme="majorBidi" w:cstheme="majorBidi"/>
          <w:rPrChange w:id="1264" w:author="Anat Vaturi" w:date="2019-06-11T13:10:00Z">
            <w:rPr/>
          </w:rPrChange>
        </w:rPr>
        <w:pPrChange w:id="1265" w:author="Tamar Kogman" w:date="2019-05-10T22:10:00Z">
          <w:pPr>
            <w:pStyle w:val="FootnoteText"/>
          </w:pPr>
        </w:pPrChange>
      </w:pPr>
      <w:ins w:id="1266" w:author="Tamar Kogman" w:date="2019-05-10T22:10:00Z">
        <w:r w:rsidRPr="0055061D">
          <w:rPr>
            <w:rStyle w:val="FootnoteReference"/>
            <w:rFonts w:asciiTheme="majorBidi" w:hAnsiTheme="majorBidi" w:cstheme="majorBidi"/>
            <w:rPrChange w:id="1267" w:author="Tamar Kogman" w:date="2019-05-10T22:10:00Z">
              <w:rPr>
                <w:rStyle w:val="FootnoteReference"/>
              </w:rPr>
            </w:rPrChange>
          </w:rPr>
          <w:footnoteRef/>
        </w:r>
        <w:r w:rsidRPr="0055061D">
          <w:rPr>
            <w:rFonts w:asciiTheme="majorBidi" w:hAnsiTheme="majorBidi" w:cstheme="majorBidi"/>
            <w:rtl/>
            <w:rPrChange w:id="1268" w:author="Tamar Kogman" w:date="2019-05-10T22:10:00Z">
              <w:rPr>
                <w:rtl/>
              </w:rPr>
            </w:rPrChange>
          </w:rPr>
          <w:t xml:space="preserve"> </w:t>
        </w:r>
        <w:r w:rsidRPr="008E529D">
          <w:rPr>
            <w:rFonts w:asciiTheme="majorBidi" w:hAnsiTheme="majorBidi" w:cstheme="majorBidi"/>
            <w:highlight w:val="yellow"/>
            <w:rPrChange w:id="1269" w:author="Vaturi Anat" w:date="2019-06-11T15:27:00Z">
              <w:rPr>
                <w:rFonts w:ascii="David" w:hAnsi="David" w:cs="David"/>
                <w:lang w:val="pl-PL"/>
              </w:rPr>
            </w:rPrChange>
          </w:rPr>
          <w:t>See section 2</w:t>
        </w:r>
        <w:r w:rsidRPr="008E529D">
          <w:rPr>
            <w:rFonts w:asciiTheme="majorBidi" w:hAnsiTheme="majorBidi" w:cstheme="majorBidi"/>
            <w:highlight w:val="yellow"/>
            <w:rPrChange w:id="1270" w:author="Vaturi Anat" w:date="2019-06-11T15:27:00Z">
              <w:rPr>
                <w:rFonts w:cs="David"/>
                <w:lang w:val="pl-PL"/>
              </w:rPr>
            </w:rPrChange>
          </w:rPr>
          <w:t>.1</w:t>
        </w:r>
        <w:r w:rsidRPr="008E529D">
          <w:rPr>
            <w:rFonts w:asciiTheme="majorBidi" w:hAnsiTheme="majorBidi" w:cstheme="majorBidi"/>
            <w:highlight w:val="yellow"/>
            <w:rPrChange w:id="1271" w:author="Vaturi Anat" w:date="2019-06-11T15:27:00Z">
              <w:rPr>
                <w:rFonts w:asciiTheme="majorBidi" w:hAnsiTheme="majorBidi" w:cstheme="majorBidi"/>
                <w:lang w:val="pl-PL"/>
              </w:rPr>
            </w:rPrChange>
          </w:rPr>
          <w:t>.</w:t>
        </w:r>
      </w:ins>
    </w:p>
  </w:footnote>
  <w:footnote w:id="72">
    <w:p w14:paraId="148AF474" w14:textId="765CA84F" w:rsidR="00856857" w:rsidRPr="000E7A37" w:rsidRDefault="00856857">
      <w:pPr>
        <w:pStyle w:val="FootnoteText"/>
        <w:bidi w:val="0"/>
        <w:rPr>
          <w:rFonts w:asciiTheme="majorBidi" w:hAnsiTheme="majorBidi" w:cstheme="majorBidi"/>
          <w:lang w:val="pl-PL"/>
          <w:rPrChange w:id="1272" w:author="Vaturi Anat" w:date="2019-06-02T13:38:00Z">
            <w:rPr/>
          </w:rPrChange>
        </w:rPr>
        <w:pPrChange w:id="1273" w:author="Tamar Kogman" w:date="2019-05-10T22:16:00Z">
          <w:pPr>
            <w:pStyle w:val="FootnoteText"/>
          </w:pPr>
        </w:pPrChange>
      </w:pPr>
      <w:r w:rsidRPr="00CA373B">
        <w:rPr>
          <w:rStyle w:val="FootnoteReference"/>
          <w:rFonts w:asciiTheme="majorBidi" w:hAnsiTheme="majorBidi" w:cstheme="majorBidi"/>
          <w:rPrChange w:id="1274" w:author="Tamar Kogman" w:date="2019-05-10T22:16:00Z">
            <w:rPr>
              <w:rStyle w:val="FootnoteReference"/>
            </w:rPr>
          </w:rPrChange>
        </w:rPr>
        <w:footnoteRef/>
      </w:r>
      <w:r w:rsidRPr="00CA373B">
        <w:rPr>
          <w:rFonts w:asciiTheme="majorBidi" w:hAnsiTheme="majorBidi" w:cstheme="majorBidi"/>
          <w:rtl/>
          <w:rPrChange w:id="1275" w:author="Tamar Kogman" w:date="2019-05-10T22:16:00Z">
            <w:rPr>
              <w:rtl/>
            </w:rPr>
          </w:rPrChange>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73">
    <w:p w14:paraId="1F061155" w14:textId="7CBF0107" w:rsidR="00856857" w:rsidRDefault="00856857">
      <w:pPr>
        <w:pStyle w:val="FootnoteText"/>
      </w:pPr>
      <w:ins w:id="1280" w:author="Vaturi Anat" w:date="2019-06-11T15:04:00Z">
        <w:r w:rsidRPr="001D0B41">
          <w:rPr>
            <w:rStyle w:val="FootnoteReference"/>
            <w:highlight w:val="yellow"/>
            <w:rPrChange w:id="1281" w:author="Vaturi Anat" w:date="2019-06-11T15:05:00Z">
              <w:rPr>
                <w:rStyle w:val="FootnoteReference"/>
              </w:rPr>
            </w:rPrChange>
          </w:rPr>
          <w:footnoteRef/>
        </w:r>
        <w:r w:rsidRPr="001D0B41">
          <w:rPr>
            <w:highlight w:val="yellow"/>
            <w:rtl/>
            <w:rPrChange w:id="1282" w:author="Vaturi Anat" w:date="2019-06-11T15:05:00Z">
              <w:rPr>
                <w:rtl/>
              </w:rPr>
            </w:rPrChange>
          </w:rPr>
          <w:t xml:space="preserve"> </w:t>
        </w:r>
        <w:r w:rsidRPr="001D0B41">
          <w:rPr>
            <w:highlight w:val="yellow"/>
            <w:rPrChange w:id="1283" w:author="Vaturi Anat" w:date="2019-06-11T15:05:00Z">
              <w:rPr/>
            </w:rPrChange>
          </w:rPr>
          <w:t>….</w:t>
        </w:r>
      </w:ins>
    </w:p>
  </w:footnote>
  <w:footnote w:id="74">
    <w:p w14:paraId="62D41546" w14:textId="508A97B1" w:rsidR="00856857" w:rsidRPr="000F283E" w:rsidRDefault="00856857">
      <w:pPr>
        <w:pStyle w:val="FootnoteText"/>
        <w:bidi w:val="0"/>
        <w:rPr>
          <w:rFonts w:asciiTheme="majorBidi" w:hAnsiTheme="majorBidi" w:cstheme="majorBidi"/>
          <w:rPrChange w:id="1284" w:author="Tamar Kogman" w:date="2019-05-10T22:43:00Z">
            <w:rPr/>
          </w:rPrChange>
        </w:rPr>
        <w:pPrChange w:id="1285" w:author="Tamar Kogman" w:date="2019-05-10T22:42:00Z">
          <w:pPr>
            <w:pStyle w:val="FootnoteText"/>
          </w:pPr>
        </w:pPrChange>
      </w:pPr>
      <w:r w:rsidRPr="000F283E">
        <w:rPr>
          <w:rStyle w:val="FootnoteReference"/>
          <w:rFonts w:asciiTheme="majorBidi" w:hAnsiTheme="majorBidi" w:cstheme="majorBidi"/>
          <w:rPrChange w:id="1286" w:author="Tamar Kogman" w:date="2019-05-10T22:43:00Z">
            <w:rPr>
              <w:rStyle w:val="FootnoteReference"/>
            </w:rPr>
          </w:rPrChange>
        </w:rPr>
        <w:footnoteRef/>
      </w:r>
      <w:r w:rsidRPr="000F283E">
        <w:rPr>
          <w:rFonts w:asciiTheme="majorBidi" w:hAnsiTheme="majorBidi" w:cstheme="majorBidi"/>
          <w:rtl/>
          <w:rPrChange w:id="1287" w:author="Tamar Kogman" w:date="2019-05-10T22:43:00Z">
            <w:rPr>
              <w:rtl/>
            </w:rPr>
          </w:rPrChange>
        </w:rPr>
        <w:t xml:space="preserve"> </w:t>
      </w:r>
      <w:proofErr w:type="gramStart"/>
      <w:r>
        <w:rPr>
          <w:rFonts w:asciiTheme="majorBidi" w:hAnsiTheme="majorBidi" w:cstheme="majorBidi"/>
        </w:rPr>
        <w:t xml:space="preserve">See  </w:t>
      </w:r>
      <w:r w:rsidRPr="000F283E">
        <w:rPr>
          <w:rFonts w:asciiTheme="majorBidi" w:hAnsiTheme="majorBidi" w:cstheme="majorBidi"/>
        </w:rPr>
        <w:t>Rosman</w:t>
      </w:r>
      <w:proofErr w:type="gramEnd"/>
      <w:r w:rsidRPr="000F283E">
        <w:rPr>
          <w:rFonts w:asciiTheme="majorBidi" w:hAnsiTheme="majorBidi" w:cstheme="majorBidi"/>
        </w:rPr>
        <w:t>, "Innovative Tradition," 524</w:t>
      </w:r>
      <w:r>
        <w:rPr>
          <w:rFonts w:asciiTheme="majorBidi" w:hAnsiTheme="majorBidi" w:cstheme="majorBidi"/>
        </w:rPr>
        <w:t>.</w:t>
      </w:r>
    </w:p>
  </w:footnote>
  <w:footnote w:id="75">
    <w:p w14:paraId="7BE8BEF6" w14:textId="6A2152E0" w:rsidR="00856857" w:rsidRPr="00BA2FCE" w:rsidRDefault="00856857" w:rsidP="00F567CC">
      <w:pPr>
        <w:pStyle w:val="FootnoteText"/>
        <w:bidi w:val="0"/>
        <w:rPr>
          <w:ins w:id="1304" w:author="Vaturi Anat" w:date="2019-06-11T15:59:00Z"/>
          <w:rFonts w:asciiTheme="majorBidi" w:hAnsiTheme="majorBidi" w:cstheme="majorBidi"/>
        </w:rPr>
      </w:pPr>
      <w:ins w:id="1305" w:author="Vaturi Anat" w:date="2019-06-11T15:59:00Z">
        <w:r w:rsidRPr="00BA2FCE">
          <w:rPr>
            <w:rStyle w:val="FootnoteReference"/>
            <w:rFonts w:asciiTheme="majorBidi" w:hAnsiTheme="majorBidi" w:cstheme="majorBidi"/>
          </w:rPr>
          <w:footnoteRef/>
        </w:r>
        <w:r w:rsidRPr="00BA2FCE">
          <w:rPr>
            <w:rFonts w:asciiTheme="majorBidi" w:hAnsiTheme="majorBidi" w:cstheme="majorBidi"/>
            <w:rtl/>
          </w:rPr>
          <w:t xml:space="preserve"> </w:t>
        </w:r>
      </w:ins>
      <w:ins w:id="1306" w:author="Vaturi Anat" w:date="2019-06-11T16:00:00Z">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w:t>
        </w:r>
      </w:ins>
      <w:ins w:id="1307" w:author="Vaturi Anat" w:date="2019-06-11T16:16:00Z">
        <w:r>
          <w:rPr>
            <w:rFonts w:asciiTheme="majorBidi" w:hAnsiTheme="majorBidi" w:cstheme="majorBidi"/>
            <w:lang w:val="is-IS"/>
          </w:rPr>
          <w:t xml:space="preserve"> </w:t>
        </w:r>
      </w:ins>
      <w:ins w:id="1308" w:author="Vaturi Anat" w:date="2019-06-11T15:59:00Z">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ins>
      <w:ins w:id="1309" w:author="Vaturi Anat" w:date="2019-06-11T16:00:00Z">
        <w:r>
          <w:rPr>
            <w:rFonts w:asciiTheme="majorBidi" w:hAnsiTheme="majorBidi" w:cstheme="majorBidi"/>
          </w:rPr>
          <w:t xml:space="preserve">charter </w:t>
        </w:r>
      </w:ins>
      <w:ins w:id="1310" w:author="Vaturi Anat" w:date="2019-06-11T15:59:00Z">
        <w:r w:rsidRPr="00BA2FCE">
          <w:rPr>
            <w:rFonts w:asciiTheme="majorBidi" w:hAnsiTheme="majorBidi" w:cstheme="majorBidi"/>
          </w:rPr>
          <w:t xml:space="preserve">of </w:t>
        </w:r>
        <w:proofErr w:type="spellStart"/>
        <w:r w:rsidRPr="00BA2FCE">
          <w:rPr>
            <w:rFonts w:asciiTheme="majorBidi" w:hAnsiTheme="majorBidi" w:cstheme="majorBidi"/>
          </w:rPr>
          <w:t>Władysław</w:t>
        </w:r>
        <w:proofErr w:type="spellEnd"/>
        <w:r w:rsidRPr="00BA2FCE">
          <w:rPr>
            <w:rFonts w:asciiTheme="majorBidi" w:hAnsiTheme="majorBidi" w:cstheme="majorBidi"/>
          </w:rPr>
          <w:t xml:space="preserve">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proofErr w:type="spellStart"/>
        <w:r w:rsidRPr="00BA2FCE">
          <w:rPr>
            <w:rFonts w:asciiTheme="majorBidi" w:hAnsiTheme="majorBidi" w:cstheme="majorBidi"/>
          </w:rPr>
          <w:t>Gumplowicz</w:t>
        </w:r>
        <w:proofErr w:type="spellEnd"/>
        <w:r w:rsidRPr="00BA2FCE">
          <w:rPr>
            <w:rFonts w:asciiTheme="majorBidi" w:hAnsiTheme="majorBidi" w:cstheme="majorBidi"/>
          </w:rPr>
          <w:t xml:space="preserve">, </w:t>
        </w:r>
        <w:proofErr w:type="spellStart"/>
        <w:r w:rsidRPr="00BA2FCE">
          <w:rPr>
            <w:rFonts w:asciiTheme="majorBidi" w:hAnsiTheme="majorBidi" w:cstheme="majorBidi"/>
            <w:i/>
            <w:iCs/>
          </w:rPr>
          <w:t>Prawodawstwo</w:t>
        </w:r>
        <w:proofErr w:type="spellEnd"/>
        <w:r w:rsidRPr="00BA2FCE">
          <w:rPr>
            <w:rFonts w:asciiTheme="majorBidi" w:hAnsiTheme="majorBidi" w:cstheme="majorBidi"/>
            <w:i/>
            <w:iCs/>
          </w:rPr>
          <w:t xml:space="preserve"> </w:t>
        </w:r>
        <w:proofErr w:type="spellStart"/>
        <w:r w:rsidRPr="00BA2FCE">
          <w:rPr>
            <w:rFonts w:asciiTheme="majorBidi" w:hAnsiTheme="majorBidi" w:cstheme="majorBidi"/>
            <w:i/>
            <w:iCs/>
          </w:rPr>
          <w:t>polskie</w:t>
        </w:r>
        <w:proofErr w:type="spellEnd"/>
        <w:r w:rsidRPr="00BA2FCE">
          <w:rPr>
            <w:rFonts w:asciiTheme="majorBidi" w:hAnsiTheme="majorBidi" w:cstheme="majorBidi"/>
            <w:i/>
            <w:iCs/>
          </w:rPr>
          <w:t>,</w:t>
        </w:r>
        <w:r w:rsidRPr="00BA2FCE">
          <w:rPr>
            <w:rFonts w:asciiTheme="majorBidi" w:hAnsiTheme="majorBidi" w:cstheme="majorBidi"/>
          </w:rPr>
          <w:t xml:space="preserve"> 71.</w:t>
        </w:r>
      </w:ins>
    </w:p>
  </w:footnote>
  <w:footnote w:id="76">
    <w:p w14:paraId="3470299A" w14:textId="0E530850" w:rsidR="00856857" w:rsidRPr="00C266C0" w:rsidRDefault="00856857" w:rsidP="0069598F">
      <w:pPr>
        <w:pStyle w:val="FootnoteText"/>
        <w:bidi w:val="0"/>
        <w:rPr>
          <w:rFonts w:asciiTheme="majorBidi" w:hAnsiTheme="majorBidi" w:cstheme="majorBidi"/>
        </w:rPr>
      </w:pPr>
      <w:ins w:id="1315" w:author="Anat Vaturi" w:date="2019-06-04T15:54:00Z">
        <w:r w:rsidRPr="00C266C0">
          <w:rPr>
            <w:rStyle w:val="FootnoteReference"/>
            <w:rFonts w:asciiTheme="majorBidi" w:hAnsiTheme="majorBidi" w:cstheme="majorBidi"/>
          </w:rPr>
          <w:footnoteRef/>
        </w:r>
      </w:ins>
      <w:ins w:id="1316" w:author="Vaturi Anat" w:date="2019-06-11T16:14:00Z">
        <w:r>
          <w:rPr>
            <w:rFonts w:asciiTheme="majorBidi" w:hAnsiTheme="majorBidi" w:cstheme="majorBidi"/>
          </w:rPr>
          <w:t xml:space="preserve"> </w:t>
        </w:r>
      </w:ins>
      <w:ins w:id="1317" w:author="Vaturi Anat" w:date="2019-06-11T16:12:00Z">
        <w:r>
          <w:rPr>
            <w:rFonts w:asciiTheme="majorBidi" w:hAnsiTheme="majorBidi" w:cstheme="majorBidi"/>
          </w:rPr>
          <w:t>On v</w:t>
        </w:r>
      </w:ins>
      <w:ins w:id="1318" w:author="Vaturi Anat" w:date="2019-06-11T16:11:00Z">
        <w:r>
          <w:rPr>
            <w:rFonts w:asciiTheme="majorBidi" w:hAnsiTheme="majorBidi" w:cstheme="majorBidi"/>
          </w:rPr>
          <w:t>arious classifications of privileges proposed by historia</w:t>
        </w:r>
      </w:ins>
      <w:ins w:id="1319" w:author="Vaturi Anat" w:date="2019-06-11T16:13:00Z">
        <w:r>
          <w:rPr>
            <w:rFonts w:asciiTheme="majorBidi" w:hAnsiTheme="majorBidi" w:cstheme="majorBidi"/>
          </w:rPr>
          <w:t xml:space="preserve">ns see Goldberg, </w:t>
        </w:r>
        <w:proofErr w:type="spellStart"/>
        <w:r w:rsidRPr="003D560D">
          <w:rPr>
            <w:rFonts w:asciiTheme="majorBidi" w:hAnsiTheme="majorBidi" w:cstheme="majorBidi"/>
            <w:i/>
            <w:iCs/>
            <w:rPrChange w:id="1320" w:author="Vaturi Anat" w:date="2019-06-11T16:16:00Z">
              <w:rPr>
                <w:rFonts w:asciiTheme="majorBidi" w:hAnsiTheme="majorBidi" w:cstheme="majorBidi"/>
              </w:rPr>
            </w:rPrChange>
          </w:rPr>
          <w:t>Przywileje</w:t>
        </w:r>
        <w:proofErr w:type="spellEnd"/>
        <w:r w:rsidRPr="003D560D">
          <w:rPr>
            <w:rFonts w:asciiTheme="majorBidi" w:hAnsiTheme="majorBidi" w:cstheme="majorBidi"/>
            <w:i/>
            <w:iCs/>
            <w:rPrChange w:id="1321" w:author="Vaturi Anat" w:date="2019-06-11T16:16:00Z">
              <w:rPr>
                <w:rFonts w:asciiTheme="majorBidi" w:hAnsiTheme="majorBidi" w:cstheme="majorBidi"/>
              </w:rPr>
            </w:rPrChange>
          </w:rPr>
          <w:t xml:space="preserve"> </w:t>
        </w:r>
        <w:proofErr w:type="spellStart"/>
        <w:r w:rsidRPr="003D560D">
          <w:rPr>
            <w:rFonts w:asciiTheme="majorBidi" w:hAnsiTheme="majorBidi" w:cstheme="majorBidi"/>
            <w:i/>
            <w:iCs/>
            <w:rPrChange w:id="1322" w:author="Vaturi Anat" w:date="2019-06-11T16:16:00Z">
              <w:rPr>
                <w:rFonts w:asciiTheme="majorBidi" w:hAnsiTheme="majorBidi" w:cstheme="majorBidi"/>
              </w:rPr>
            </w:rPrChange>
          </w:rPr>
          <w:t>gmin</w:t>
        </w:r>
        <w:proofErr w:type="spellEnd"/>
        <w:r w:rsidRPr="003D560D">
          <w:rPr>
            <w:rFonts w:asciiTheme="majorBidi" w:hAnsiTheme="majorBidi" w:cstheme="majorBidi"/>
            <w:i/>
            <w:iCs/>
            <w:rPrChange w:id="1323" w:author="Vaturi Anat" w:date="2019-06-11T16:16:00Z">
              <w:rPr>
                <w:rFonts w:asciiTheme="majorBidi" w:hAnsiTheme="majorBidi" w:cstheme="majorBidi"/>
              </w:rPr>
            </w:rPrChange>
          </w:rPr>
          <w:t xml:space="preserve"> </w:t>
        </w:r>
        <w:proofErr w:type="spellStart"/>
        <w:r w:rsidRPr="003D560D">
          <w:rPr>
            <w:rFonts w:asciiTheme="majorBidi" w:hAnsiTheme="majorBidi" w:cstheme="majorBidi"/>
            <w:i/>
            <w:iCs/>
            <w:rPrChange w:id="1324" w:author="Vaturi Anat" w:date="2019-06-11T16:16:00Z">
              <w:rPr>
                <w:rFonts w:asciiTheme="majorBidi" w:hAnsiTheme="majorBidi" w:cstheme="majorBidi"/>
                <w:lang w:val="pl-PL"/>
              </w:rPr>
            </w:rPrChange>
          </w:rPr>
          <w:t>ży</w:t>
        </w:r>
        <w:r w:rsidRPr="003D560D">
          <w:rPr>
            <w:rFonts w:asciiTheme="majorBidi" w:hAnsiTheme="majorBidi" w:cstheme="majorBidi"/>
            <w:i/>
            <w:iCs/>
            <w:rPrChange w:id="1325" w:author="Vaturi Anat" w:date="2019-06-11T16:16:00Z">
              <w:rPr>
                <w:rFonts w:asciiTheme="majorBidi" w:hAnsiTheme="majorBidi" w:cstheme="majorBidi"/>
              </w:rPr>
            </w:rPrChange>
          </w:rPr>
          <w:t>d</w:t>
        </w:r>
      </w:ins>
      <w:ins w:id="1326" w:author="Vaturi Anat" w:date="2019-06-11T16:16:00Z">
        <w:r>
          <w:rPr>
            <w:rFonts w:asciiTheme="majorBidi" w:hAnsiTheme="majorBidi" w:cstheme="majorBidi"/>
            <w:i/>
            <w:iCs/>
          </w:rPr>
          <w:t>ow</w:t>
        </w:r>
      </w:ins>
      <w:ins w:id="1327" w:author="Vaturi Anat" w:date="2019-06-11T16:13:00Z">
        <w:r w:rsidRPr="003D560D">
          <w:rPr>
            <w:rFonts w:asciiTheme="majorBidi" w:hAnsiTheme="majorBidi" w:cstheme="majorBidi"/>
            <w:i/>
            <w:iCs/>
            <w:rPrChange w:id="1328" w:author="Vaturi Anat" w:date="2019-06-11T16:16:00Z">
              <w:rPr>
                <w:rFonts w:asciiTheme="majorBidi" w:hAnsiTheme="majorBidi" w:cstheme="majorBidi"/>
              </w:rPr>
            </w:rPrChange>
          </w:rPr>
          <w:t>skich</w:t>
        </w:r>
        <w:proofErr w:type="spellEnd"/>
        <w:r>
          <w:rPr>
            <w:rFonts w:asciiTheme="majorBidi" w:hAnsiTheme="majorBidi" w:cstheme="majorBidi"/>
          </w:rPr>
          <w:t xml:space="preserve">, 1-2. </w:t>
        </w:r>
      </w:ins>
      <w:ins w:id="1329" w:author="Vaturi Anat" w:date="2019-06-11T16:14:00Z">
        <w:r>
          <w:rPr>
            <w:rFonts w:asciiTheme="majorBidi" w:hAnsiTheme="majorBidi" w:cstheme="majorBidi" w:hint="cs"/>
          </w:rPr>
          <w:t>C</w:t>
        </w:r>
        <w:r w:rsidRPr="003D560D">
          <w:rPr>
            <w:rFonts w:asciiTheme="majorBidi" w:hAnsiTheme="majorBidi" w:cstheme="majorBidi"/>
            <w:rPrChange w:id="1330" w:author="Vaturi Anat" w:date="2019-06-11T16:15:00Z">
              <w:rPr>
                <w:rFonts w:asciiTheme="majorBidi" w:hAnsiTheme="majorBidi" w:cstheme="majorBidi"/>
                <w:lang w:val="pl-PL"/>
              </w:rPr>
            </w:rPrChange>
          </w:rPr>
          <w:t>ompare</w:t>
        </w:r>
      </w:ins>
      <w:ins w:id="1331" w:author="Vaturi Anat" w:date="2019-06-11T16:15:00Z">
        <w:r>
          <w:rPr>
            <w:rFonts w:asciiTheme="majorBidi" w:hAnsiTheme="majorBidi" w:cstheme="majorBidi"/>
          </w:rPr>
          <w:t xml:space="preserve"> </w:t>
        </w:r>
        <w:r w:rsidRPr="003D560D">
          <w:rPr>
            <w:rFonts w:asciiTheme="majorBidi" w:hAnsiTheme="majorBidi" w:cstheme="majorBidi"/>
            <w:rPrChange w:id="1332" w:author="Vaturi Anat" w:date="2019-06-11T16:15:00Z">
              <w:rPr>
                <w:rFonts w:asciiTheme="majorBidi" w:hAnsiTheme="majorBidi" w:cstheme="majorBidi"/>
                <w:lang w:val="pl-PL"/>
              </w:rPr>
            </w:rPrChange>
          </w:rPr>
          <w:t xml:space="preserve">with categories </w:t>
        </w:r>
      </w:ins>
      <w:ins w:id="1333" w:author="Vaturi Anat" w:date="2019-06-11T16:16:00Z">
        <w:r>
          <w:rPr>
            <w:rFonts w:asciiTheme="majorBidi" w:hAnsiTheme="majorBidi" w:cstheme="majorBidi"/>
          </w:rPr>
          <w:t xml:space="preserve">outlined </w:t>
        </w:r>
      </w:ins>
      <w:ins w:id="1334" w:author="Vaturi Anat" w:date="2019-06-11T16:15:00Z">
        <w:r w:rsidRPr="003D560D">
          <w:rPr>
            <w:rFonts w:asciiTheme="majorBidi" w:hAnsiTheme="majorBidi" w:cstheme="majorBidi"/>
            <w:rPrChange w:id="1335" w:author="Vaturi Anat" w:date="2019-06-11T16:15:00Z">
              <w:rPr>
                <w:rFonts w:asciiTheme="majorBidi" w:hAnsiTheme="majorBidi" w:cstheme="majorBidi"/>
                <w:lang w:val="pl-PL"/>
              </w:rPr>
            </w:rPrChange>
          </w:rPr>
          <w:t xml:space="preserve">by </w:t>
        </w:r>
        <w:proofErr w:type="gramStart"/>
        <w:r w:rsidRPr="003D560D">
          <w:rPr>
            <w:rFonts w:asciiTheme="majorBidi" w:hAnsiTheme="majorBidi" w:cstheme="majorBidi"/>
            <w:rPrChange w:id="1336" w:author="Vaturi Anat" w:date="2019-06-11T16:15:00Z">
              <w:rPr>
                <w:rFonts w:asciiTheme="majorBidi" w:hAnsiTheme="majorBidi" w:cstheme="majorBidi"/>
                <w:lang w:val="pl-PL"/>
              </w:rPr>
            </w:rPrChange>
          </w:rPr>
          <w:t>Te</w:t>
        </w:r>
        <w:r>
          <w:rPr>
            <w:rFonts w:asciiTheme="majorBidi" w:hAnsiTheme="majorBidi" w:cstheme="majorBidi"/>
          </w:rPr>
          <w:t xml:space="preserve">ller </w:t>
        </w:r>
      </w:ins>
      <w:r w:rsidRPr="00C266C0">
        <w:rPr>
          <w:rFonts w:asciiTheme="majorBidi" w:hAnsiTheme="majorBidi" w:cstheme="majorBidi"/>
          <w:rtl/>
        </w:rPr>
        <w:t xml:space="preserve"> </w:t>
      </w:r>
      <w:r>
        <w:rPr>
          <w:rFonts w:asciiTheme="majorBidi" w:hAnsiTheme="majorBidi" w:cstheme="majorBidi"/>
        </w:rPr>
        <w:t>in</w:t>
      </w:r>
      <w:proofErr w:type="gramEnd"/>
      <w:r w:rsidRPr="00C266C0">
        <w:rPr>
          <w:rFonts w:asciiTheme="majorBidi" w:hAnsiTheme="majorBidi" w:cstheme="majorBidi"/>
        </w:rPr>
        <w:t>"Telling the Difference," 111, ft. 6</w:t>
      </w:r>
    </w:p>
  </w:footnote>
  <w:footnote w:id="77">
    <w:p w14:paraId="3E72B5F3" w14:textId="45A1C577" w:rsidR="00856857" w:rsidRPr="00BD69C3" w:rsidRDefault="00856857" w:rsidP="00F567CC">
      <w:pPr>
        <w:pStyle w:val="FootnoteText"/>
        <w:bidi w:val="0"/>
        <w:rPr>
          <w:rFonts w:asciiTheme="majorBidi" w:hAnsiTheme="majorBidi" w:cstheme="majorBidi"/>
        </w:rPr>
      </w:pPr>
      <w:r w:rsidRPr="00BD69C3">
        <w:rPr>
          <w:rStyle w:val="FootnoteReference"/>
          <w:rFonts w:asciiTheme="majorBidi" w:hAnsiTheme="majorBidi" w:cstheme="majorBidi"/>
        </w:rPr>
        <w:footnoteRef/>
      </w:r>
      <w:r>
        <w:rPr>
          <w:rFonts w:asciiTheme="majorBidi" w:hAnsiTheme="majorBidi" w:cstheme="majorBidi"/>
        </w:rPr>
        <w:t xml:space="preserve"> </w:t>
      </w:r>
      <w:proofErr w:type="spellStart"/>
      <w:r w:rsidRPr="00BD69C3">
        <w:rPr>
          <w:rFonts w:asciiTheme="majorBidi" w:hAnsiTheme="majorBidi" w:cstheme="majorBidi"/>
        </w:rPr>
        <w:t>Bałaban</w:t>
      </w:r>
      <w:proofErr w:type="spellEnd"/>
      <w:r w:rsidRPr="00BD69C3">
        <w:rPr>
          <w:rFonts w:asciiTheme="majorBidi" w:hAnsiTheme="majorBidi" w:cstheme="majorBidi"/>
        </w:rPr>
        <w:t>,</w:t>
      </w:r>
      <w:r w:rsidRPr="00BD69C3">
        <w:rPr>
          <w:rFonts w:asciiTheme="majorBidi" w:hAnsiTheme="majorBidi" w:cstheme="majorBidi"/>
          <w:i/>
          <w:iCs/>
        </w:rPr>
        <w:t xml:space="preserve"> </w:t>
      </w:r>
      <w:proofErr w:type="spellStart"/>
      <w:r w:rsidRPr="00BD69C3">
        <w:rPr>
          <w:rFonts w:asciiTheme="majorBidi" w:hAnsiTheme="majorBidi" w:cstheme="majorBidi"/>
          <w:i/>
          <w:iCs/>
        </w:rPr>
        <w:t>Historija</w:t>
      </w:r>
      <w:proofErr w:type="spellEnd"/>
      <w:r w:rsidRPr="00BD69C3">
        <w:rPr>
          <w:rFonts w:asciiTheme="majorBidi" w:hAnsiTheme="majorBidi" w:cstheme="majorBidi"/>
          <w:i/>
          <w:iCs/>
        </w:rPr>
        <w:t xml:space="preserve"> </w:t>
      </w:r>
      <w:proofErr w:type="spellStart"/>
      <w:r w:rsidRPr="00BD69C3">
        <w:rPr>
          <w:rFonts w:asciiTheme="majorBidi" w:hAnsiTheme="majorBidi" w:cstheme="majorBidi"/>
          <w:i/>
          <w:iCs/>
        </w:rPr>
        <w:t>Żydów</w:t>
      </w:r>
      <w:proofErr w:type="spellEnd"/>
      <w:r w:rsidRPr="00BD69C3">
        <w:rPr>
          <w:rFonts w:asciiTheme="majorBidi" w:hAnsiTheme="majorBidi" w:cstheme="majorBidi"/>
        </w:rPr>
        <w:t>, 145.</w:t>
      </w:r>
    </w:p>
  </w:footnote>
  <w:footnote w:id="78">
    <w:p w14:paraId="3629E60E" w14:textId="64B24112" w:rsidR="00856857" w:rsidRPr="00101A63" w:rsidRDefault="00856857" w:rsidP="005C1AB3">
      <w:pPr>
        <w:pStyle w:val="FootnoteText"/>
        <w:bidi w:val="0"/>
        <w:rPr>
          <w:rFonts w:asciiTheme="majorBidi" w:hAnsiTheme="majorBidi" w:cstheme="majorBidi"/>
          <w:rPrChange w:id="1506" w:author="Tamar Kogman" w:date="2019-05-11T14:56:00Z">
            <w:rPr/>
          </w:rPrChange>
        </w:rPr>
      </w:pPr>
      <w:r w:rsidRPr="00101A63">
        <w:rPr>
          <w:rStyle w:val="FootnoteReference"/>
          <w:rFonts w:asciiTheme="majorBidi" w:hAnsiTheme="majorBidi" w:cstheme="majorBidi"/>
          <w:rPrChange w:id="1507" w:author="Tamar Kogman" w:date="2019-05-11T14:56:00Z">
            <w:rPr>
              <w:rStyle w:val="FootnoteReference"/>
            </w:rPr>
          </w:rPrChange>
        </w:rPr>
        <w:footnoteRef/>
      </w:r>
      <w:r w:rsidRPr="00101A63">
        <w:rPr>
          <w:rFonts w:asciiTheme="majorBidi" w:hAnsiTheme="majorBidi" w:cstheme="majorBidi"/>
          <w:rtl/>
          <w:rPrChange w:id="1508" w:author="Tamar Kogman" w:date="2019-05-11T14:56:00Z">
            <w:rPr>
              <w:rtl/>
            </w:rPr>
          </w:rPrChange>
        </w:rPr>
        <w:t xml:space="preserve"> </w:t>
      </w:r>
      <w:r>
        <w:rPr>
          <w:rFonts w:asciiTheme="majorBidi" w:hAnsiTheme="majorBidi" w:cstheme="majorBidi"/>
        </w:rPr>
        <w:t xml:space="preserve">In 1551, Sigismund II August appointed five </w:t>
      </w:r>
      <w:ins w:id="1509" w:author="Vaturi Anat" w:date="2019-06-11T16:32:00Z">
        <w:r>
          <w:rPr>
            <w:rFonts w:asciiTheme="majorBidi" w:hAnsiTheme="majorBidi" w:cstheme="majorBidi"/>
          </w:rPr>
          <w:t xml:space="preserve">district </w:t>
        </w:r>
      </w:ins>
      <w:ins w:id="1510" w:author="Vaturi Anat" w:date="2019-06-11T16:33:00Z">
        <w:r>
          <w:rPr>
            <w:rFonts w:asciiTheme="majorBidi" w:hAnsiTheme="majorBidi" w:cstheme="majorBidi"/>
          </w:rPr>
          <w:t xml:space="preserve">councils </w:t>
        </w:r>
      </w:ins>
      <w:del w:id="1511"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proofErr w:type="spellStart"/>
      <w:proofErr w:type="gramStart"/>
      <w:r>
        <w:rPr>
          <w:rFonts w:asciiTheme="majorBidi" w:hAnsiTheme="majorBidi" w:cstheme="majorBidi"/>
          <w:i/>
          <w:iCs/>
        </w:rPr>
        <w:t>parochiae</w:t>
      </w:r>
      <w:proofErr w:type="spellEnd"/>
      <w:r>
        <w:rPr>
          <w:rFonts w:asciiTheme="majorBidi" w:hAnsiTheme="majorBidi" w:cstheme="majorBidi"/>
        </w:rPr>
        <w:t>.</w:t>
      </w:r>
      <w:ins w:id="1512" w:author="Vaturi Anat" w:date="2019-06-11T16:58:00Z">
        <w:r>
          <w:rPr>
            <w:rFonts w:asciiTheme="majorBidi" w:hAnsiTheme="majorBidi" w:cstheme="majorBidi"/>
          </w:rPr>
          <w:t>{</w:t>
        </w:r>
        <w:proofErr w:type="gramEnd"/>
        <w:r>
          <w:rPr>
            <w:rFonts w:asciiTheme="majorBidi" w:hAnsiTheme="majorBidi" w:cstheme="majorBidi"/>
          </w:rPr>
          <w:t>I’m not sure this ft is necessary. what do you think?]</w:t>
        </w:r>
      </w:ins>
      <w:r>
        <w:rPr>
          <w:rFonts w:asciiTheme="majorBidi" w:hAnsiTheme="majorBidi" w:cstheme="majorBidi"/>
        </w:rPr>
        <w:t xml:space="preserve"> </w:t>
      </w:r>
    </w:p>
  </w:footnote>
  <w:footnote w:id="79">
    <w:p w14:paraId="3D081D80" w14:textId="171F570A" w:rsidR="00856857" w:rsidRPr="003C1532" w:rsidRDefault="00856857" w:rsidP="005C1AB3">
      <w:pPr>
        <w:pStyle w:val="FootnoteText"/>
        <w:bidi w:val="0"/>
        <w:rPr>
          <w:rFonts w:asciiTheme="majorBidi" w:hAnsiTheme="majorBidi" w:cstheme="majorBidi"/>
          <w:rPrChange w:id="1517" w:author="Tamar Kogman" w:date="2019-05-11T15:51:00Z">
            <w:rPr/>
          </w:rPrChange>
        </w:rPr>
      </w:pPr>
      <w:r w:rsidRPr="003C1532">
        <w:rPr>
          <w:rStyle w:val="FootnoteReference"/>
          <w:rFonts w:asciiTheme="majorBidi" w:hAnsiTheme="majorBidi" w:cstheme="majorBidi"/>
          <w:rPrChange w:id="1518" w:author="Tamar Kogman" w:date="2019-05-11T15:51:00Z">
            <w:rPr>
              <w:rStyle w:val="FootnoteReference"/>
            </w:rPr>
          </w:rPrChange>
        </w:rPr>
        <w:footnoteRef/>
      </w:r>
      <w:r w:rsidRPr="003C1532">
        <w:rPr>
          <w:rFonts w:asciiTheme="majorBidi" w:hAnsiTheme="majorBidi" w:cstheme="majorBidi"/>
          <w:rtl/>
          <w:rPrChange w:id="1519" w:author="Tamar Kogman" w:date="2019-05-11T15:51:00Z">
            <w:rPr>
              <w:rtl/>
            </w:rPr>
          </w:rPrChange>
        </w:rPr>
        <w:t xml:space="preserve"> </w:t>
      </w:r>
      <w:r w:rsidRPr="000E7A37">
        <w:rPr>
          <w:rFonts w:ascii="Times New Roman" w:hAnsi="Times New Roman" w:cs="Times New Roman"/>
          <w:rPrChange w:id="1520" w:author="Vaturi Anat" w:date="2019-06-02T13:38:00Z">
            <w:rPr>
              <w:rFonts w:ascii="Times New Roman" w:hAnsi="Times New Roman" w:cs="Times New Roman"/>
              <w:lang w:val="pl-PL"/>
            </w:rPr>
          </w:rPrChange>
        </w:rPr>
        <w:t xml:space="preserve">Goldberg, </w:t>
      </w:r>
      <w:proofErr w:type="spellStart"/>
      <w:r w:rsidRPr="000E7A37">
        <w:rPr>
          <w:rFonts w:ascii="Times New Roman" w:hAnsi="Times New Roman" w:cs="Times New Roman"/>
          <w:i/>
          <w:iCs/>
          <w:rPrChange w:id="1521" w:author="Vaturi Anat" w:date="2019-06-02T13:38:00Z">
            <w:rPr>
              <w:rFonts w:ascii="Times New Roman" w:hAnsi="Times New Roman" w:cs="Times New Roman"/>
              <w:i/>
              <w:iCs/>
              <w:lang w:val="pl-PL"/>
            </w:rPr>
          </w:rPrChange>
        </w:rPr>
        <w:t>Przywileje</w:t>
      </w:r>
      <w:proofErr w:type="spellEnd"/>
      <w:r w:rsidRPr="000E7A37">
        <w:rPr>
          <w:rFonts w:ascii="Times New Roman" w:hAnsi="Times New Roman" w:cs="Times New Roman"/>
          <w:i/>
          <w:iCs/>
          <w:rPrChange w:id="1522" w:author="Vaturi Anat" w:date="2019-06-02T13:38:00Z">
            <w:rPr>
              <w:rFonts w:ascii="Times New Roman" w:hAnsi="Times New Roman" w:cs="Times New Roman"/>
              <w:i/>
              <w:iCs/>
              <w:lang w:val="pl-PL"/>
            </w:rPr>
          </w:rPrChange>
        </w:rPr>
        <w:t xml:space="preserve"> </w:t>
      </w:r>
      <w:proofErr w:type="spellStart"/>
      <w:r w:rsidRPr="000E7A37">
        <w:rPr>
          <w:rFonts w:ascii="Times New Roman" w:hAnsi="Times New Roman" w:cs="Times New Roman"/>
          <w:i/>
          <w:iCs/>
          <w:rPrChange w:id="1523" w:author="Vaturi Anat" w:date="2019-06-02T13:38:00Z">
            <w:rPr>
              <w:rFonts w:ascii="Times New Roman" w:hAnsi="Times New Roman" w:cs="Times New Roman"/>
              <w:i/>
              <w:iCs/>
              <w:lang w:val="pl-PL"/>
            </w:rPr>
          </w:rPrChange>
        </w:rPr>
        <w:t>gmin</w:t>
      </w:r>
      <w:proofErr w:type="spellEnd"/>
      <w:r w:rsidRPr="000E7A37">
        <w:rPr>
          <w:rFonts w:ascii="Times New Roman" w:hAnsi="Times New Roman" w:cs="Times New Roman"/>
          <w:i/>
          <w:iCs/>
          <w:rPrChange w:id="1524" w:author="Vaturi Anat" w:date="2019-06-02T13:38:00Z">
            <w:rPr>
              <w:rFonts w:ascii="Times New Roman" w:hAnsi="Times New Roman" w:cs="Times New Roman"/>
              <w:i/>
              <w:iCs/>
              <w:lang w:val="pl-PL"/>
            </w:rPr>
          </w:rPrChange>
        </w:rPr>
        <w:t xml:space="preserve"> </w:t>
      </w:r>
      <w:proofErr w:type="spellStart"/>
      <w:r w:rsidRPr="000E7A37">
        <w:rPr>
          <w:rFonts w:ascii="Times New Roman" w:hAnsi="Times New Roman" w:cs="Times New Roman"/>
          <w:i/>
          <w:iCs/>
          <w:rPrChange w:id="1525" w:author="Vaturi Anat" w:date="2019-06-02T13:38:00Z">
            <w:rPr>
              <w:rFonts w:ascii="Times New Roman" w:hAnsi="Times New Roman" w:cs="Times New Roman"/>
              <w:i/>
              <w:iCs/>
              <w:lang w:val="pl-PL"/>
            </w:rPr>
          </w:rPrChange>
        </w:rPr>
        <w:t>żydowskich</w:t>
      </w:r>
      <w:proofErr w:type="spellEnd"/>
      <w:r w:rsidRPr="000E7A37">
        <w:rPr>
          <w:rFonts w:ascii="Times New Roman" w:hAnsi="Times New Roman" w:cs="Times New Roman"/>
          <w:rPrChange w:id="1526" w:author="Vaturi Anat" w:date="2019-06-02T13:38:00Z">
            <w:rPr>
              <w:rFonts w:ascii="Times New Roman" w:hAnsi="Times New Roman" w:cs="Times New Roman"/>
              <w:lang w:val="pl-PL"/>
            </w:rPr>
          </w:rPrChange>
        </w:rPr>
        <w:t>, 37.</w:t>
      </w:r>
    </w:p>
  </w:footnote>
  <w:footnote w:id="80">
    <w:p w14:paraId="3A2F0082" w14:textId="43CA2EE8" w:rsidR="00856857" w:rsidRPr="000E7A37" w:rsidRDefault="00856857" w:rsidP="005C1AB3">
      <w:pPr>
        <w:pStyle w:val="FootnoteText"/>
        <w:bidi w:val="0"/>
        <w:rPr>
          <w:rFonts w:asciiTheme="majorBidi" w:hAnsiTheme="majorBidi" w:cstheme="majorBidi"/>
          <w:lang w:val="pl-PL"/>
          <w:rPrChange w:id="1565" w:author="Vaturi Anat" w:date="2019-06-02T13:38:00Z">
            <w:rPr/>
          </w:rPrChange>
        </w:rPr>
      </w:pPr>
      <w:r w:rsidRPr="003C1532">
        <w:rPr>
          <w:rStyle w:val="FootnoteReference"/>
          <w:rFonts w:asciiTheme="majorBidi" w:hAnsiTheme="majorBidi" w:cstheme="majorBidi"/>
          <w:rPrChange w:id="1566" w:author="Tamar Kogman" w:date="2019-05-11T15:51:00Z">
            <w:rPr>
              <w:rStyle w:val="FootnoteReference"/>
            </w:rPr>
          </w:rPrChange>
        </w:rPr>
        <w:footnoteRef/>
      </w:r>
      <w:r w:rsidRPr="0045328A">
        <w:rPr>
          <w:rFonts w:asciiTheme="majorBidi" w:hAnsiTheme="majorBidi" w:cstheme="majorBidi"/>
          <w:lang w:val="en-GB"/>
          <w:rPrChange w:id="1567" w:author="Tamar Kogman" w:date="2019-05-11T15:56:00Z">
            <w:rPr>
              <w:rFonts w:asciiTheme="majorBidi" w:hAnsiTheme="majorBidi" w:cstheme="majorBidi"/>
              <w:lang w:val="pl-PL"/>
            </w:rPr>
          </w:rPrChange>
        </w:rPr>
        <w:t xml:space="preserve">The assembly’s approval eventually became mandatory </w:t>
      </w:r>
      <w:r>
        <w:rPr>
          <w:rFonts w:asciiTheme="majorBidi" w:hAnsiTheme="majorBidi" w:cstheme="majorBidi"/>
          <w:lang w:val="en-GB"/>
        </w:rPr>
        <w:t xml:space="preserve">for communal privileges. </w:t>
      </w:r>
      <w:r w:rsidRPr="000E7A37">
        <w:rPr>
          <w:rFonts w:asciiTheme="majorBidi" w:hAnsiTheme="majorBidi" w:cstheme="majorBidi"/>
          <w:lang w:val="pl-PL"/>
          <w:rPrChange w:id="1568" w:author="Vaturi Anat" w:date="2019-06-02T13:38:00Z">
            <w:rPr>
              <w:rFonts w:asciiTheme="majorBidi" w:hAnsiTheme="majorBidi" w:cstheme="majorBidi"/>
              <w:lang w:val="en-GB"/>
            </w:rPr>
          </w:rPrChange>
        </w:rPr>
        <w:t>Ibid., 15</w:t>
      </w:r>
      <w:r w:rsidRPr="000E7A37">
        <w:rPr>
          <w:rFonts w:asciiTheme="majorBidi" w:hAnsiTheme="majorBidi" w:cstheme="majorBidi"/>
          <w:lang w:val="pl-PL"/>
        </w:rPr>
        <w:t>.</w:t>
      </w:r>
    </w:p>
  </w:footnote>
  <w:footnote w:id="81">
    <w:p w14:paraId="11C9E63E" w14:textId="0956AF8F" w:rsidR="00856857" w:rsidRPr="000E7A37" w:rsidRDefault="00856857" w:rsidP="005C1AB3">
      <w:pPr>
        <w:pStyle w:val="FootnoteText"/>
        <w:bidi w:val="0"/>
        <w:rPr>
          <w:rFonts w:asciiTheme="majorBidi" w:hAnsiTheme="majorBidi" w:cstheme="majorBidi"/>
          <w:lang w:val="pl-PL"/>
          <w:rPrChange w:id="1572" w:author="Vaturi Anat" w:date="2019-06-02T13:38:00Z">
            <w:rPr/>
          </w:rPrChange>
        </w:rPr>
      </w:pPr>
      <w:r w:rsidRPr="003C1532">
        <w:rPr>
          <w:rStyle w:val="FootnoteReference"/>
          <w:rFonts w:asciiTheme="majorBidi" w:hAnsiTheme="majorBidi" w:cstheme="majorBidi"/>
          <w:rPrChange w:id="1573" w:author="Tamar Kogman" w:date="2019-05-11T15:52:00Z">
            <w:rPr>
              <w:rStyle w:val="FootnoteReference"/>
            </w:rPr>
          </w:rPrChange>
        </w:rPr>
        <w:footnoteRef/>
      </w:r>
      <w:r w:rsidRPr="003C1532">
        <w:rPr>
          <w:rFonts w:asciiTheme="majorBidi" w:hAnsiTheme="majorBidi" w:cstheme="majorBidi"/>
          <w:rtl/>
          <w:rPrChange w:id="1574" w:author="Tamar Kogman" w:date="2019-05-11T15:52:00Z">
            <w:rPr>
              <w:rtl/>
            </w:rPr>
          </w:rPrChange>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82">
    <w:p w14:paraId="659C056D" w14:textId="315426CA" w:rsidR="00856857" w:rsidRPr="000E7A37" w:rsidRDefault="00856857" w:rsidP="005C1AB3">
      <w:pPr>
        <w:pStyle w:val="FootnoteText"/>
        <w:bidi w:val="0"/>
        <w:rPr>
          <w:rFonts w:asciiTheme="majorBidi" w:hAnsiTheme="majorBidi" w:cstheme="majorBidi"/>
          <w:lang w:val="pl-PL"/>
          <w:rPrChange w:id="1597" w:author="Vaturi Anat" w:date="2019-06-02T13:38:00Z">
            <w:rPr/>
          </w:rPrChange>
        </w:rPr>
      </w:pPr>
      <w:r w:rsidRPr="00EC10EA">
        <w:rPr>
          <w:rStyle w:val="FootnoteReference"/>
          <w:rFonts w:asciiTheme="majorBidi" w:hAnsiTheme="majorBidi" w:cstheme="majorBidi"/>
          <w:rPrChange w:id="1598" w:author="Tamar Kogman" w:date="2019-05-11T16:04:00Z">
            <w:rPr>
              <w:rStyle w:val="FootnoteReference"/>
            </w:rPr>
          </w:rPrChange>
        </w:rPr>
        <w:footnoteRef/>
      </w:r>
      <w:r w:rsidRPr="00EC10EA">
        <w:rPr>
          <w:rFonts w:asciiTheme="majorBidi" w:hAnsiTheme="majorBidi" w:cstheme="majorBidi"/>
          <w:rtl/>
          <w:rPrChange w:id="1599" w:author="Tamar Kogman" w:date="2019-05-11T16:04:00Z">
            <w:rPr>
              <w:rtl/>
            </w:rPr>
          </w:rPrChange>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83">
    <w:p w14:paraId="1BAD807F" w14:textId="1636A2B9" w:rsidR="00856857" w:rsidRPr="000E7A37" w:rsidRDefault="00856857" w:rsidP="005C1AB3">
      <w:pPr>
        <w:pStyle w:val="FootnoteText"/>
        <w:bidi w:val="0"/>
        <w:rPr>
          <w:rFonts w:asciiTheme="majorBidi" w:hAnsiTheme="majorBidi" w:cstheme="majorBidi"/>
          <w:lang w:val="pl-PL"/>
          <w:rPrChange w:id="1613" w:author="Vaturi Anat" w:date="2019-06-02T13:38:00Z">
            <w:rPr/>
          </w:rPrChange>
        </w:rPr>
      </w:pPr>
      <w:r w:rsidRPr="004D70FD">
        <w:rPr>
          <w:rStyle w:val="FootnoteReference"/>
          <w:rFonts w:asciiTheme="majorBidi" w:hAnsiTheme="majorBidi" w:cstheme="majorBidi"/>
          <w:rPrChange w:id="1614" w:author="Tamar Kogman" w:date="2019-05-11T16:43:00Z">
            <w:rPr>
              <w:rStyle w:val="FootnoteReference"/>
            </w:rPr>
          </w:rPrChange>
        </w:rPr>
        <w:footnoteRef/>
      </w:r>
      <w:r w:rsidRPr="004D70FD">
        <w:rPr>
          <w:rFonts w:asciiTheme="majorBidi" w:hAnsiTheme="majorBidi" w:cstheme="majorBidi"/>
          <w:rtl/>
          <w:rPrChange w:id="1615" w:author="Tamar Kogman" w:date="2019-05-11T16:43:00Z">
            <w:rPr>
              <w:rtl/>
            </w:rPr>
          </w:rPrChange>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84">
    <w:p w14:paraId="6C99C065" w14:textId="72F332FD" w:rsidR="00856857" w:rsidRPr="000E7A37" w:rsidRDefault="00856857" w:rsidP="005C1AB3">
      <w:pPr>
        <w:pStyle w:val="FootnoteText"/>
        <w:bidi w:val="0"/>
        <w:rPr>
          <w:rFonts w:asciiTheme="majorBidi" w:hAnsiTheme="majorBidi" w:cstheme="majorBidi"/>
          <w:lang w:val="pl-PL"/>
          <w:rPrChange w:id="1626" w:author="Vaturi Anat" w:date="2019-06-02T13:38:00Z">
            <w:rPr/>
          </w:rPrChange>
        </w:rPr>
      </w:pPr>
      <w:r w:rsidRPr="004D70FD">
        <w:rPr>
          <w:rStyle w:val="FootnoteReference"/>
          <w:rFonts w:asciiTheme="majorBidi" w:hAnsiTheme="majorBidi" w:cstheme="majorBidi"/>
          <w:rPrChange w:id="1627" w:author="Tamar Kogman" w:date="2019-05-11T16:43:00Z">
            <w:rPr>
              <w:rStyle w:val="FootnoteReference"/>
            </w:rPr>
          </w:rPrChange>
        </w:rPr>
        <w:footnoteRef/>
      </w:r>
      <w:r w:rsidRPr="004D70FD">
        <w:rPr>
          <w:rFonts w:asciiTheme="majorBidi" w:hAnsiTheme="majorBidi" w:cstheme="majorBidi"/>
          <w:rtl/>
          <w:rPrChange w:id="1628" w:author="Tamar Kogman" w:date="2019-05-11T16:43:00Z">
            <w:rPr>
              <w:rtl/>
            </w:rPr>
          </w:rPrChange>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85">
    <w:p w14:paraId="1DA452A8" w14:textId="459215EC" w:rsidR="00856857" w:rsidRPr="00DF5D6C" w:rsidRDefault="00856857" w:rsidP="005C1AB3">
      <w:pPr>
        <w:pStyle w:val="FootnoteText"/>
        <w:bidi w:val="0"/>
        <w:rPr>
          <w:rFonts w:asciiTheme="majorBidi" w:hAnsiTheme="majorBidi" w:cstheme="majorBidi"/>
          <w:rPrChange w:id="1693" w:author="Anat Vaturi" w:date="2019-06-12T11:57:00Z">
            <w:rPr>
              <w:rFonts w:asciiTheme="majorBidi" w:hAnsiTheme="majorBidi" w:cstheme="majorBidi"/>
              <w:lang w:val="pl-PL"/>
            </w:rPr>
          </w:rPrChange>
        </w:rPr>
      </w:pPr>
      <w:r w:rsidRPr="00D53F57">
        <w:rPr>
          <w:rStyle w:val="FootnoteReference"/>
          <w:rFonts w:asciiTheme="majorBidi" w:hAnsiTheme="majorBidi" w:cstheme="majorBidi"/>
          <w:rPrChange w:id="1694" w:author="Tamar Kogman" w:date="2019-05-11T17:55:00Z">
            <w:rPr>
              <w:rStyle w:val="FootnoteReference"/>
            </w:rPr>
          </w:rPrChange>
        </w:rPr>
        <w:footnoteRef/>
      </w:r>
      <w:r>
        <w:rPr>
          <w:rFonts w:asciiTheme="majorBidi" w:hAnsiTheme="majorBidi" w:cstheme="majorBidi"/>
        </w:rPr>
        <w:t xml:space="preserve"> In the 16</w:t>
      </w:r>
      <w:r w:rsidRPr="00D53F57">
        <w:rPr>
          <w:rFonts w:asciiTheme="majorBidi" w:hAnsiTheme="majorBidi" w:cstheme="majorBidi"/>
          <w:vertAlign w:val="superscript"/>
          <w:rPrChange w:id="1695" w:author="Tamar Kogman" w:date="2019-05-11T17:55:00Z">
            <w:rPr>
              <w:rFonts w:asciiTheme="majorBidi" w:hAnsiTheme="majorBidi" w:cstheme="majorBidi"/>
            </w:rPr>
          </w:rPrChange>
        </w:rPr>
        <w:t>th</w:t>
      </w:r>
      <w:r>
        <w:rPr>
          <w:rFonts w:asciiTheme="majorBidi" w:hAnsiTheme="majorBidi" w:cstheme="majorBidi"/>
        </w:rPr>
        <w:t xml:space="preserve"> century, the scribes’ salaries were not yet paid for by the state, but by the </w:t>
      </w:r>
      <w:r w:rsidRPr="009F4CE0">
        <w:rPr>
          <w:rFonts w:asciiTheme="majorBidi" w:hAnsiTheme="majorBidi" w:cstheme="majorBidi"/>
          <w:i/>
          <w:iCs/>
          <w:rPrChange w:id="1696" w:author="Tamar Kogman" w:date="2019-05-11T18:00:00Z">
            <w:rPr>
              <w:rFonts w:asciiTheme="majorBidi" w:hAnsiTheme="majorBidi" w:cstheme="majorBidi"/>
            </w:rPr>
          </w:rPrChange>
        </w:rPr>
        <w:t>regens</w:t>
      </w:r>
      <w:r>
        <w:rPr>
          <w:rFonts w:asciiTheme="majorBidi" w:hAnsiTheme="majorBidi" w:cstheme="majorBidi"/>
        </w:rPr>
        <w:t>, the head of office who distributed the money collected in a shared 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w:t>
      </w:r>
      <w:r w:rsidRPr="00C81F46">
        <w:rPr>
          <w:rFonts w:asciiTheme="majorBidi" w:hAnsiTheme="majorBidi" w:cstheme="majorBidi"/>
          <w:lang w:val="pl-PL"/>
          <w:rPrChange w:id="1697" w:author="Vaturi Anat" w:date="2019-06-02T12:41:00Z">
            <w:rPr>
              <w:rFonts w:asciiTheme="majorBidi" w:hAnsiTheme="majorBidi" w:cstheme="majorBidi"/>
            </w:rPr>
          </w:rPrChange>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DF5D6C">
        <w:rPr>
          <w:rFonts w:asciiTheme="majorBidi" w:hAnsiTheme="majorBidi" w:cstheme="majorBidi"/>
          <w:i/>
          <w:iCs/>
          <w:rPrChange w:id="1698" w:author="Anat Vaturi" w:date="2019-06-12T11:57:00Z">
            <w:rPr>
              <w:rFonts w:asciiTheme="majorBidi" w:hAnsiTheme="majorBidi" w:cstheme="majorBidi"/>
              <w:i/>
              <w:iCs/>
              <w:lang w:val="pl-PL"/>
            </w:rPr>
          </w:rPrChange>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86">
    <w:p w14:paraId="210E9227" w14:textId="22900C4F" w:rsidR="00856857" w:rsidRPr="000E7A37" w:rsidRDefault="00856857" w:rsidP="005C1AB3">
      <w:pPr>
        <w:pStyle w:val="FootnoteText"/>
        <w:bidi w:val="0"/>
        <w:rPr>
          <w:rFonts w:asciiTheme="majorBidi" w:hAnsiTheme="majorBidi" w:cstheme="majorBidi"/>
          <w:lang w:val="pl-PL"/>
          <w:rPrChange w:id="1702" w:author="Vaturi Anat" w:date="2019-06-02T13:38:00Z">
            <w:rPr/>
          </w:rPrChange>
        </w:rPr>
      </w:pPr>
      <w:r w:rsidRPr="00650E2A">
        <w:rPr>
          <w:rStyle w:val="FootnoteReference"/>
          <w:rFonts w:asciiTheme="majorBidi" w:hAnsiTheme="majorBidi" w:cstheme="majorBidi"/>
          <w:rPrChange w:id="1703" w:author="Tamar Kogman" w:date="2019-05-11T18:13:00Z">
            <w:rPr>
              <w:rStyle w:val="FootnoteReference"/>
            </w:rPr>
          </w:rPrChange>
        </w:rPr>
        <w:footnoteRef/>
      </w:r>
      <w:r w:rsidRPr="00650E2A">
        <w:rPr>
          <w:rFonts w:asciiTheme="majorBidi" w:hAnsiTheme="majorBidi" w:cstheme="majorBidi"/>
          <w:rtl/>
          <w:rPrChange w:id="1704" w:author="Tamar Kogman" w:date="2019-05-11T18:13:00Z">
            <w:rPr>
              <w:rtl/>
            </w:rPr>
          </w:rPrChange>
        </w:rPr>
        <w:t xml:space="preserve"> </w:t>
      </w:r>
      <w:r>
        <w:rPr>
          <w:rFonts w:asciiTheme="majorBidi" w:hAnsiTheme="majorBidi" w:cstheme="majorBidi"/>
        </w:rPr>
        <w:t xml:space="preserve">We do not have information regarding the exact sums paid for keeping records of the privileges. We do know that the </w:t>
      </w:r>
      <w:del w:id="1705" w:author="Adrian Sackson" w:date="2019-06-24T17:23:00Z">
        <w:r w:rsidRPr="00B25784" w:rsidDel="00125ABD">
          <w:rPr>
            <w:rFonts w:asciiTheme="majorBidi" w:hAnsiTheme="majorBidi" w:cstheme="majorBidi"/>
            <w:highlight w:val="yellow"/>
            <w:rPrChange w:id="1706" w:author="Tamar Kogman" w:date="2019-05-11T18:24:00Z">
              <w:rPr>
                <w:rFonts w:asciiTheme="majorBidi" w:hAnsiTheme="majorBidi" w:cstheme="majorBidi"/>
              </w:rPr>
            </w:rPrChange>
          </w:rPr>
          <w:delText>Krakow</w:delText>
        </w:r>
        <w:r w:rsidDel="00125ABD">
          <w:rPr>
            <w:rFonts w:asciiTheme="majorBidi" w:hAnsiTheme="majorBidi" w:cstheme="majorBidi"/>
          </w:rPr>
          <w:delText xml:space="preserve"> </w:delText>
        </w:r>
      </w:del>
      <w:ins w:id="1707" w:author="Adrian Sackson" w:date="2019-06-24T17:23:00Z">
        <w:r w:rsidR="00125ABD">
          <w:rPr>
            <w:rFonts w:asciiTheme="majorBidi" w:hAnsiTheme="majorBidi" w:cstheme="majorBidi"/>
          </w:rPr>
          <w:t>Cracow</w:t>
        </w:r>
        <w:r w:rsidR="00125ABD">
          <w:rPr>
            <w:rFonts w:asciiTheme="majorBidi" w:hAnsiTheme="majorBidi" w:cstheme="majorBidi"/>
          </w:rPr>
          <w:t xml:space="preserve"> </w:t>
        </w:r>
      </w:ins>
      <w:r>
        <w:rPr>
          <w:rFonts w:asciiTheme="majorBidi" w:hAnsiTheme="majorBidi" w:cstheme="majorBidi"/>
        </w:rPr>
        <w:t>community elders owed 40 “</w:t>
      </w:r>
      <w:proofErr w:type="spellStart"/>
      <w:r>
        <w:rPr>
          <w:rFonts w:asciiTheme="majorBidi" w:hAnsiTheme="majorBidi" w:cstheme="majorBidi"/>
        </w:rPr>
        <w:t>hungarishen</w:t>
      </w:r>
      <w:proofErr w:type="spellEnd"/>
      <w:r>
        <w:rPr>
          <w:rFonts w:asciiTheme="majorBidi" w:hAnsiTheme="majorBidi" w:cstheme="majorBidi"/>
        </w:rPr>
        <w:t xml:space="preserve"> golden” to the city notary Jan </w:t>
      </w:r>
      <w:proofErr w:type="spellStart"/>
      <w:r>
        <w:rPr>
          <w:rFonts w:asciiTheme="majorBidi" w:hAnsiTheme="majorBidi" w:cstheme="majorBidi"/>
        </w:rPr>
        <w:t>Heideko</w:t>
      </w:r>
      <w:proofErr w:type="spellEnd"/>
      <w:r>
        <w:rPr>
          <w:rFonts w:asciiTheme="majorBidi" w:hAnsiTheme="majorBidi" w:cstheme="majorBidi"/>
        </w:rPr>
        <w:t xml:space="preserve">, apparently for the listing of the 1485 trade agreement. </w:t>
      </w:r>
      <w:r w:rsidRPr="000E7A37">
        <w:rPr>
          <w:rFonts w:asciiTheme="majorBidi" w:hAnsiTheme="majorBidi" w:cstheme="majorBidi"/>
          <w:lang w:val="pl-PL"/>
          <w:rPrChange w:id="1708" w:author="Vaturi Anat" w:date="2019-06-02T13:38:00Z">
            <w:rPr>
              <w:rFonts w:asciiTheme="majorBidi" w:hAnsiTheme="majorBidi" w:cstheme="majorBidi"/>
            </w:rPr>
          </w:rPrChange>
        </w:rPr>
        <w:t xml:space="preserve">See </w:t>
      </w:r>
      <w:r w:rsidRPr="005C1AB3">
        <w:rPr>
          <w:rFonts w:asciiTheme="majorBidi" w:hAnsiTheme="majorBidi" w:cstheme="majorBidi"/>
          <w:i/>
          <w:iCs/>
          <w:highlight w:val="yellow"/>
          <w:lang w:val="pl-PL"/>
          <w:rPrChange w:id="1709" w:author="Anat Vaturi" w:date="2019-06-12T09:00:00Z">
            <w:rPr>
              <w:rFonts w:asciiTheme="majorBidi" w:hAnsiTheme="majorBidi" w:cstheme="majorBidi"/>
              <w:i/>
              <w:iCs/>
              <w:lang w:val="pl-PL"/>
            </w:rPr>
          </w:rPrChange>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87">
    <w:p w14:paraId="4749DEAC" w14:textId="1606CB8E" w:rsidR="00856857" w:rsidRPr="00DF5D6C" w:rsidRDefault="00856857" w:rsidP="005C1AB3">
      <w:pPr>
        <w:pStyle w:val="FootnoteText"/>
        <w:bidi w:val="0"/>
        <w:rPr>
          <w:rFonts w:asciiTheme="majorBidi" w:hAnsiTheme="majorBidi" w:cstheme="majorBidi"/>
          <w:lang w:val="pl-PL"/>
          <w:rPrChange w:id="1710" w:author="Anat Vaturi" w:date="2019-06-12T11:57:00Z">
            <w:rPr/>
          </w:rPrChange>
        </w:rPr>
      </w:pPr>
      <w:r w:rsidRPr="003E0E76">
        <w:rPr>
          <w:rStyle w:val="FootnoteReference"/>
          <w:rFonts w:asciiTheme="majorBidi" w:hAnsiTheme="majorBidi" w:cstheme="majorBidi"/>
          <w:rPrChange w:id="1711" w:author="Tamar Kogman" w:date="2019-05-11T18:37:00Z">
            <w:rPr>
              <w:rStyle w:val="FootnoteReference"/>
            </w:rPr>
          </w:rPrChange>
        </w:rPr>
        <w:footnoteRef/>
      </w:r>
      <w:r w:rsidRPr="003E0E76">
        <w:rPr>
          <w:rFonts w:asciiTheme="majorBidi" w:hAnsiTheme="majorBidi" w:cstheme="majorBidi"/>
          <w:rtl/>
          <w:rPrChange w:id="1712" w:author="Tamar Kogman" w:date="2019-05-11T18:37:00Z">
            <w:rPr>
              <w:rtl/>
            </w:rPr>
          </w:rPrChange>
        </w:rPr>
        <w:t xml:space="preserve"> </w:t>
      </w:r>
      <w:r w:rsidRPr="00DF5D6C">
        <w:rPr>
          <w:rFonts w:asciiTheme="majorBidi" w:hAnsiTheme="majorBidi" w:cstheme="majorBidi"/>
          <w:lang w:val="pl-PL"/>
          <w:rPrChange w:id="1713" w:author="Anat Vaturi" w:date="2019-06-12T11:57:00Z">
            <w:rPr>
              <w:rFonts w:asciiTheme="majorBidi" w:hAnsiTheme="majorBidi" w:cstheme="majorBidi"/>
            </w:rPr>
          </w:rPrChange>
        </w:rPr>
        <w:t xml:space="preserve">See for example </w:t>
      </w:r>
      <w:r w:rsidRPr="00DF5D6C">
        <w:rPr>
          <w:rFonts w:asciiTheme="majorBidi" w:hAnsiTheme="majorBidi" w:cstheme="majorBidi"/>
          <w:lang w:val="pl-PL"/>
        </w:rPr>
        <w:t>Schorr,</w:t>
      </w:r>
      <w:ins w:id="1714" w:author="Anat Vaturi" w:date="2019-06-12T09:33:00Z">
        <w:r w:rsidRPr="00DF5D6C">
          <w:rPr>
            <w:rFonts w:asciiTheme="majorBidi" w:hAnsiTheme="majorBidi" w:cstheme="majorBidi"/>
            <w:lang w:val="pl-PL"/>
            <w:rPrChange w:id="1715" w:author="Anat Vaturi" w:date="2019-06-12T11:57:00Z">
              <w:rPr>
                <w:rFonts w:asciiTheme="majorBidi" w:hAnsiTheme="majorBidi" w:cstheme="majorBidi"/>
              </w:rPr>
            </w:rPrChange>
          </w:rPr>
          <w:t xml:space="preserve"> “</w:t>
        </w:r>
        <w:r w:rsidRPr="00DF5D6C" w:rsidDel="00C74B27">
          <w:rPr>
            <w:rFonts w:asciiTheme="majorBidi" w:hAnsiTheme="majorBidi" w:cstheme="majorBidi"/>
            <w:lang w:val="pl-PL"/>
            <w:rPrChange w:id="1716" w:author="Anat Vaturi" w:date="2019-06-12T11:57:00Z">
              <w:rPr>
                <w:rFonts w:asciiTheme="majorBidi" w:hAnsiTheme="majorBidi" w:cstheme="majorBidi"/>
              </w:rPr>
            </w:rPrChange>
          </w:rPr>
          <w:t xml:space="preserve"> </w:t>
        </w:r>
      </w:ins>
      <w:del w:id="1717" w:author="Anat Vaturi" w:date="2019-06-12T09:33:00Z">
        <w:r w:rsidRPr="00DF5D6C" w:rsidDel="00C74B27">
          <w:rPr>
            <w:rFonts w:asciiTheme="majorBidi" w:hAnsiTheme="majorBidi" w:cstheme="majorBidi"/>
            <w:lang w:val="pl-PL"/>
          </w:rPr>
          <w:delText xml:space="preserve"> "</w:delText>
        </w:r>
      </w:del>
      <w:r w:rsidRPr="00DF5D6C">
        <w:rPr>
          <w:rFonts w:asciiTheme="majorBidi" w:hAnsiTheme="majorBidi" w:cstheme="majorBidi"/>
          <w:lang w:val="pl-PL"/>
        </w:rPr>
        <w:t>Krakovskii Svod," 2: 80-81.</w:t>
      </w:r>
    </w:p>
  </w:footnote>
  <w:footnote w:id="88">
    <w:p w14:paraId="7FA15E6F" w14:textId="626D5929" w:rsidR="00856857" w:rsidRPr="0062176A" w:rsidRDefault="00856857" w:rsidP="005C1AB3">
      <w:pPr>
        <w:pStyle w:val="FootnoteText"/>
        <w:bidi w:val="0"/>
        <w:rPr>
          <w:rFonts w:asciiTheme="majorBidi" w:hAnsiTheme="majorBidi" w:cstheme="majorBidi"/>
          <w:i/>
          <w:iCs/>
          <w:rPrChange w:id="1718" w:author="Tamar Kogman" w:date="2019-05-11T19:04:00Z">
            <w:rPr/>
          </w:rPrChange>
        </w:rPr>
      </w:pPr>
      <w:r w:rsidRPr="0073051E">
        <w:rPr>
          <w:rStyle w:val="FootnoteReference"/>
          <w:rFonts w:asciiTheme="majorBidi" w:hAnsiTheme="majorBidi" w:cstheme="majorBidi"/>
          <w:rPrChange w:id="1719" w:author="Tamar Kogman" w:date="2019-05-11T18:51:00Z">
            <w:rPr>
              <w:rStyle w:val="FootnoteReference"/>
            </w:rPr>
          </w:rPrChange>
        </w:rPr>
        <w:footnoteRef/>
      </w:r>
      <w:r w:rsidRPr="0073051E">
        <w:rPr>
          <w:rFonts w:asciiTheme="majorBidi" w:hAnsiTheme="majorBidi" w:cstheme="majorBidi"/>
          <w:rtl/>
          <w:rPrChange w:id="1720" w:author="Tamar Kogman" w:date="2019-05-11T18:51:00Z">
            <w:rPr>
              <w:rtl/>
            </w:rPr>
          </w:rPrChange>
        </w:rPr>
        <w:t xml:space="preserve"> </w:t>
      </w:r>
      <w:r>
        <w:rPr>
          <w:rFonts w:asciiTheme="majorBidi" w:hAnsiTheme="majorBidi" w:cstheme="majorBidi"/>
        </w:rPr>
        <w:t xml:space="preserve"> As an example, t</w:t>
      </w:r>
      <w:r w:rsidRPr="0073051E">
        <w:rPr>
          <w:rFonts w:asciiTheme="majorBidi" w:hAnsiTheme="majorBidi" w:cstheme="majorBidi"/>
        </w:rPr>
        <w:t xml:space="preserve">he </w:t>
      </w:r>
      <w:proofErr w:type="spellStart"/>
      <w:r w:rsidRPr="0073051E">
        <w:rPr>
          <w:rFonts w:asciiTheme="majorBidi" w:hAnsiTheme="majorBidi" w:cstheme="majorBidi"/>
        </w:rPr>
        <w:t>Pozna</w:t>
      </w:r>
      <w:r w:rsidRPr="0073051E">
        <w:rPr>
          <w:rFonts w:asciiTheme="majorBidi" w:hAnsiTheme="majorBidi" w:cstheme="majorBidi"/>
          <w:rPrChange w:id="1721" w:author="Tamar Kogman" w:date="2019-05-11T18:55:00Z">
            <w:rPr>
              <w:rFonts w:asciiTheme="majorBidi" w:hAnsiTheme="majorBidi" w:cstheme="majorBidi"/>
              <w:lang w:val="pl-PL"/>
            </w:rPr>
          </w:rPrChange>
        </w:rPr>
        <w:t>ń</w:t>
      </w:r>
      <w:proofErr w:type="spellEnd"/>
      <w:r w:rsidRPr="0073051E">
        <w:rPr>
          <w:rFonts w:asciiTheme="majorBidi" w:hAnsiTheme="majorBidi" w:cstheme="majorBidi"/>
          <w:rPrChange w:id="1722" w:author="Tamar Kogman" w:date="2019-05-11T18:55:00Z">
            <w:rPr>
              <w:rFonts w:asciiTheme="majorBidi" w:hAnsiTheme="majorBidi" w:cstheme="majorBidi"/>
              <w:lang w:val="pl-PL"/>
            </w:rPr>
          </w:rPrChange>
        </w:rPr>
        <w:t xml:space="preserve"> community budget for 1637-38</w:t>
      </w:r>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Weinryb</w:t>
      </w:r>
      <w:proofErr w:type="spellEnd"/>
      <w:r>
        <w:rPr>
          <w:rFonts w:asciiTheme="majorBidi" w:hAnsiTheme="majorBidi" w:cstheme="majorBidi"/>
        </w:rPr>
        <w:t xml:space="preserve">, </w:t>
      </w:r>
      <w:r w:rsidRPr="0062176A">
        <w:rPr>
          <w:rFonts w:asciiTheme="majorBidi" w:hAnsiTheme="majorBidi" w:cstheme="majorBidi"/>
          <w:highlight w:val="yellow"/>
          <w:rPrChange w:id="1723" w:author="Tamar Kogman" w:date="2019-05-11T19:04:00Z">
            <w:rPr>
              <w:rFonts w:asciiTheme="majorBidi" w:hAnsiTheme="majorBidi" w:cstheme="majorBidi"/>
            </w:rPr>
          </w:rPrChange>
        </w:rPr>
        <w:t>insert title</w:t>
      </w:r>
      <w:r>
        <w:rPr>
          <w:rFonts w:asciiTheme="majorBidi" w:hAnsiTheme="majorBidi" w:cstheme="majorBidi"/>
        </w:rPr>
        <w:t xml:space="preserve"> (New-York, </w:t>
      </w:r>
      <w:r w:rsidRPr="0062176A">
        <w:rPr>
          <w:rFonts w:asciiTheme="majorBidi" w:hAnsiTheme="majorBidi" w:cstheme="majorBidi"/>
          <w:highlight w:val="yellow"/>
          <w:rPrChange w:id="1724" w:author="Tamar Kogman" w:date="2019-05-11T19:05:00Z">
            <w:rPr>
              <w:rFonts w:asciiTheme="majorBidi" w:hAnsiTheme="majorBidi" w:cstheme="majorBidi"/>
            </w:rPr>
          </w:rPrChange>
        </w:rPr>
        <w:t>insert year</w:t>
      </w:r>
      <w:r>
        <w:rPr>
          <w:rFonts w:asciiTheme="majorBidi" w:hAnsiTheme="majorBidi" w:cstheme="majorBidi"/>
        </w:rPr>
        <w:t xml:space="preserve">), 57-61. </w:t>
      </w:r>
    </w:p>
  </w:footnote>
  <w:footnote w:id="89">
    <w:p w14:paraId="1D878A49" w14:textId="4F346B33" w:rsidR="00856857" w:rsidRPr="009D3B5D" w:rsidRDefault="00856857" w:rsidP="005C1AB3">
      <w:pPr>
        <w:pStyle w:val="FootnoteText"/>
        <w:bidi w:val="0"/>
        <w:rPr>
          <w:rFonts w:asciiTheme="majorBidi" w:hAnsiTheme="majorBidi" w:cstheme="majorBidi"/>
          <w:rPrChange w:id="1725" w:author="Tamar Kogman" w:date="2019-05-11T21:53:00Z">
            <w:rPr/>
          </w:rPrChange>
        </w:rPr>
      </w:pPr>
      <w:r w:rsidRPr="009D3B5D">
        <w:rPr>
          <w:rStyle w:val="FootnoteReference"/>
          <w:rFonts w:asciiTheme="majorBidi" w:hAnsiTheme="majorBidi" w:cstheme="majorBidi"/>
          <w:rPrChange w:id="1726" w:author="Tamar Kogman" w:date="2019-05-11T21:53:00Z">
            <w:rPr>
              <w:rStyle w:val="FootnoteReference"/>
            </w:rPr>
          </w:rPrChange>
        </w:rPr>
        <w:footnoteRef/>
      </w:r>
      <w:r w:rsidRPr="009D3B5D">
        <w:rPr>
          <w:rFonts w:asciiTheme="majorBidi" w:hAnsiTheme="majorBidi" w:cstheme="majorBidi"/>
          <w:rtl/>
          <w:rPrChange w:id="1727" w:author="Tamar Kogman" w:date="2019-05-11T21:53:00Z">
            <w:rPr>
              <w:rtl/>
            </w:rPr>
          </w:rPrChange>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proofErr w:type="spellStart"/>
      <w:r w:rsidRPr="009D3B5D">
        <w:rPr>
          <w:rFonts w:asciiTheme="majorBidi" w:hAnsiTheme="majorBidi" w:cstheme="majorBidi"/>
        </w:rPr>
        <w:t>Krakovskii</w:t>
      </w:r>
      <w:proofErr w:type="spellEnd"/>
      <w:r w:rsidRPr="009D3B5D">
        <w:rPr>
          <w:rFonts w:asciiTheme="majorBidi" w:hAnsiTheme="majorBidi" w:cstheme="majorBidi"/>
        </w:rPr>
        <w:t xml:space="preserve"> </w:t>
      </w:r>
      <w:proofErr w:type="spellStart"/>
      <w:r w:rsidRPr="009D3B5D">
        <w:rPr>
          <w:rFonts w:asciiTheme="majorBidi" w:hAnsiTheme="majorBidi" w:cstheme="majorBidi"/>
        </w:rPr>
        <w:t>Svod</w:t>
      </w:r>
      <w:proofErr w:type="spellEnd"/>
      <w:r w:rsidRPr="009D3B5D">
        <w:rPr>
          <w:rFonts w:asciiTheme="majorBidi" w:hAnsiTheme="majorBidi" w:cstheme="majorBidi"/>
        </w:rPr>
        <w:t>,</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90">
    <w:p w14:paraId="315CCA29" w14:textId="4003D3DA" w:rsidR="00856857" w:rsidRPr="00625BDB" w:rsidRDefault="00856857" w:rsidP="005C1AB3">
      <w:pPr>
        <w:pStyle w:val="FootnoteText"/>
        <w:bidi w:val="0"/>
        <w:rPr>
          <w:rFonts w:asciiTheme="majorBidi" w:hAnsiTheme="majorBidi" w:cstheme="majorBidi"/>
          <w:rPrChange w:id="1742" w:author="Tamar Kogman" w:date="2019-05-11T22:03:00Z">
            <w:rPr/>
          </w:rPrChange>
        </w:rPr>
      </w:pPr>
      <w:r w:rsidRPr="00625BDB">
        <w:rPr>
          <w:rStyle w:val="FootnoteReference"/>
          <w:rFonts w:asciiTheme="majorBidi" w:hAnsiTheme="majorBidi" w:cstheme="majorBidi"/>
          <w:rPrChange w:id="1743" w:author="Tamar Kogman" w:date="2019-05-11T22:03:00Z">
            <w:rPr>
              <w:rStyle w:val="FootnoteReference"/>
            </w:rPr>
          </w:rPrChange>
        </w:rPr>
        <w:footnoteRef/>
      </w:r>
      <w:r w:rsidRPr="00625BDB">
        <w:rPr>
          <w:rFonts w:asciiTheme="majorBidi" w:hAnsiTheme="majorBidi" w:cstheme="majorBidi"/>
          <w:rtl/>
          <w:rPrChange w:id="1744" w:author="Tamar Kogman" w:date="2019-05-11T22:03:00Z">
            <w:rPr>
              <w:rtl/>
            </w:rPr>
          </w:rPrChange>
        </w:rPr>
        <w:t xml:space="preserve"> </w:t>
      </w:r>
      <w:r>
        <w:rPr>
          <w:rFonts w:asciiTheme="majorBidi" w:hAnsiTheme="majorBidi" w:cstheme="majorBidi"/>
        </w:rPr>
        <w:t xml:space="preserve">In the event that a copy had not been made on issuing the original, it was easier to acquire copies in royal cities where the privileges had been listed in the </w:t>
      </w:r>
      <w:del w:id="1745" w:author="Anat Vaturi" w:date="2019-06-12T09:31:00Z">
        <w:r w:rsidDel="009F1CA9">
          <w:rPr>
            <w:rFonts w:asciiTheme="majorBidi" w:hAnsiTheme="majorBidi" w:cstheme="majorBidi"/>
          </w:rPr>
          <w:delText>chancellory</w:delText>
        </w:r>
      </w:del>
      <w:ins w:id="1746" w:author="Anat Vaturi" w:date="2019-06-12T09:31:00Z">
        <w:r>
          <w:rPr>
            <w:rFonts w:asciiTheme="majorBidi" w:hAnsiTheme="majorBidi" w:cstheme="majorBidi"/>
          </w:rPr>
          <w:t>chancellor</w:t>
        </w:r>
      </w:ins>
      <w:r>
        <w:rPr>
          <w:rFonts w:asciiTheme="majorBidi" w:hAnsiTheme="majorBidi" w:cstheme="majorBidi"/>
        </w:rPr>
        <w:t xml:space="preserve"> records. </w:t>
      </w:r>
    </w:p>
  </w:footnote>
  <w:footnote w:id="91">
    <w:p w14:paraId="34C46C23" w14:textId="20B3F9C2" w:rsidR="00856857" w:rsidRPr="00080C55" w:rsidRDefault="00856857" w:rsidP="005C1AB3">
      <w:pPr>
        <w:pStyle w:val="FootnoteText"/>
        <w:bidi w:val="0"/>
        <w:rPr>
          <w:rStyle w:val="FootnoteReference"/>
          <w:rFonts w:asciiTheme="majorBidi" w:hAnsiTheme="majorBidi" w:cstheme="majorBidi"/>
          <w:rPrChange w:id="1747" w:author="Tamar Kogman" w:date="2019-05-11T22:11:00Z">
            <w:rPr/>
          </w:rPrChange>
        </w:rPr>
      </w:pPr>
      <w:r w:rsidRPr="00080C55">
        <w:rPr>
          <w:rStyle w:val="FootnoteReference"/>
          <w:rFonts w:asciiTheme="majorBidi" w:hAnsiTheme="majorBidi" w:cstheme="majorBidi"/>
          <w:rPrChange w:id="1748" w:author="Tamar Kogman" w:date="2019-05-11T22:11:00Z">
            <w:rPr>
              <w:rStyle w:val="FootnoteReference"/>
            </w:rPr>
          </w:rPrChange>
        </w:rPr>
        <w:footnoteRef/>
      </w:r>
      <w:r w:rsidRPr="00080C55">
        <w:rPr>
          <w:rFonts w:asciiTheme="majorBidi" w:hAnsiTheme="majorBidi" w:cstheme="majorBidi"/>
          <w:rPrChange w:id="1749" w:author="Tamar Kogman" w:date="2019-05-11T22:11:00Z">
            <w:rPr>
              <w:rFonts w:ascii="David" w:hAnsi="David" w:cs="David"/>
            </w:rPr>
          </w:rPrChange>
        </w:rPr>
        <w:t xml:space="preserve"> From the privilege of </w:t>
      </w:r>
      <w:proofErr w:type="spellStart"/>
      <w:r w:rsidRPr="00080C55">
        <w:rPr>
          <w:rFonts w:asciiTheme="majorBidi" w:hAnsiTheme="majorBidi" w:cstheme="majorBidi"/>
          <w:rPrChange w:id="1750" w:author="Tamar Kogman" w:date="2019-05-11T22:11:00Z">
            <w:rPr>
              <w:rFonts w:ascii="David" w:hAnsi="David" w:cs="David"/>
            </w:rPr>
          </w:rPrChange>
        </w:rPr>
        <w:t>W</w:t>
      </w:r>
      <w:r w:rsidRPr="000E7A37">
        <w:rPr>
          <w:rFonts w:asciiTheme="majorBidi" w:hAnsiTheme="majorBidi" w:cstheme="majorBidi"/>
          <w:rPrChange w:id="1751" w:author="Vaturi Anat" w:date="2019-06-02T13:38:00Z">
            <w:rPr>
              <w:rFonts w:ascii="Calibri" w:hAnsi="Calibri" w:cs="Calibri"/>
              <w:lang w:val="pl-PL"/>
            </w:rPr>
          </w:rPrChange>
        </w:rPr>
        <w:t>ł</w:t>
      </w:r>
      <w:r w:rsidRPr="000E7A37">
        <w:rPr>
          <w:rFonts w:asciiTheme="majorBidi" w:hAnsiTheme="majorBidi" w:cstheme="majorBidi"/>
          <w:rPrChange w:id="1752" w:author="Vaturi Anat" w:date="2019-06-02T13:38:00Z">
            <w:rPr>
              <w:rFonts w:ascii="David" w:hAnsi="David" w:cs="David"/>
              <w:lang w:val="pl-PL"/>
            </w:rPr>
          </w:rPrChange>
        </w:rPr>
        <w:t>adys</w:t>
      </w:r>
      <w:r w:rsidRPr="000E7A37">
        <w:rPr>
          <w:rFonts w:asciiTheme="majorBidi" w:hAnsiTheme="majorBidi" w:cstheme="majorBidi"/>
          <w:rPrChange w:id="1753" w:author="Vaturi Anat" w:date="2019-06-02T13:38:00Z">
            <w:rPr>
              <w:rFonts w:ascii="Calibri" w:hAnsi="Calibri" w:cs="Calibri"/>
              <w:lang w:val="pl-PL"/>
            </w:rPr>
          </w:rPrChange>
        </w:rPr>
        <w:t>ł</w:t>
      </w:r>
      <w:r w:rsidRPr="000E7A37">
        <w:rPr>
          <w:rFonts w:asciiTheme="majorBidi" w:hAnsiTheme="majorBidi" w:cstheme="majorBidi"/>
          <w:rPrChange w:id="1754" w:author="Vaturi Anat" w:date="2019-06-02T13:38:00Z">
            <w:rPr>
              <w:rFonts w:ascii="David" w:hAnsi="David" w:cs="David"/>
              <w:lang w:val="pl-PL"/>
            </w:rPr>
          </w:rPrChange>
        </w:rPr>
        <w:t>aw</w:t>
      </w:r>
      <w:proofErr w:type="spellEnd"/>
      <w:r w:rsidRPr="000E7A37">
        <w:rPr>
          <w:rFonts w:asciiTheme="majorBidi" w:hAnsiTheme="majorBidi" w:cstheme="majorBidi"/>
          <w:rPrChange w:id="1755" w:author="Vaturi Anat" w:date="2019-06-02T13:38:00Z">
            <w:rPr>
              <w:rFonts w:ascii="David" w:hAnsi="David" w:cs="David"/>
              <w:lang w:val="pl-PL"/>
            </w:rPr>
          </w:rPrChange>
        </w:rPr>
        <w:t xml:space="preserve"> IV Vasa, 16 March 1631: </w:t>
      </w:r>
      <w:proofErr w:type="spellStart"/>
      <w:r w:rsidRPr="00080C55">
        <w:rPr>
          <w:rFonts w:asciiTheme="majorBidi" w:hAnsiTheme="majorBidi" w:cstheme="majorBidi"/>
        </w:rPr>
        <w:t>Gumplowicz</w:t>
      </w:r>
      <w:proofErr w:type="spellEnd"/>
      <w:r w:rsidRPr="000E7A37">
        <w:rPr>
          <w:rFonts w:asciiTheme="majorBidi" w:hAnsiTheme="majorBidi" w:cstheme="majorBidi"/>
          <w:rPrChange w:id="1756" w:author="Vaturi Anat" w:date="2019-06-02T13:38:00Z">
            <w:rPr>
              <w:rFonts w:asciiTheme="majorBidi" w:hAnsiTheme="majorBidi" w:cstheme="majorBidi"/>
              <w:lang w:val="pl-PL"/>
            </w:rPr>
          </w:rPrChange>
        </w:rPr>
        <w:t xml:space="preserve">, </w:t>
      </w:r>
      <w:proofErr w:type="spellStart"/>
      <w:r w:rsidRPr="000E7A37">
        <w:rPr>
          <w:rFonts w:asciiTheme="majorBidi" w:hAnsiTheme="majorBidi" w:cstheme="majorBidi"/>
          <w:i/>
          <w:iCs/>
          <w:rPrChange w:id="1757" w:author="Vaturi Anat" w:date="2019-06-02T13:38:00Z">
            <w:rPr>
              <w:rFonts w:asciiTheme="majorBidi" w:hAnsiTheme="majorBidi" w:cstheme="majorBidi"/>
              <w:i/>
              <w:iCs/>
              <w:lang w:val="pl-PL"/>
            </w:rPr>
          </w:rPrChange>
        </w:rPr>
        <w:t>Prawodawstwo</w:t>
      </w:r>
      <w:proofErr w:type="spellEnd"/>
      <w:r w:rsidRPr="000E7A37">
        <w:rPr>
          <w:rFonts w:asciiTheme="majorBidi" w:hAnsiTheme="majorBidi" w:cstheme="majorBidi"/>
          <w:i/>
          <w:iCs/>
          <w:rPrChange w:id="1758" w:author="Vaturi Anat" w:date="2019-06-02T13:38:00Z">
            <w:rPr>
              <w:rFonts w:asciiTheme="majorBidi" w:hAnsiTheme="majorBidi" w:cstheme="majorBidi"/>
              <w:i/>
              <w:iCs/>
              <w:lang w:val="pl-PL"/>
            </w:rPr>
          </w:rPrChange>
        </w:rPr>
        <w:t xml:space="preserve"> </w:t>
      </w:r>
      <w:proofErr w:type="spellStart"/>
      <w:r w:rsidRPr="000E7A37">
        <w:rPr>
          <w:rFonts w:asciiTheme="majorBidi" w:hAnsiTheme="majorBidi" w:cstheme="majorBidi"/>
          <w:i/>
          <w:iCs/>
          <w:rPrChange w:id="1759" w:author="Vaturi Anat" w:date="2019-06-02T13:38:00Z">
            <w:rPr>
              <w:rFonts w:asciiTheme="majorBidi" w:hAnsiTheme="majorBidi" w:cstheme="majorBidi"/>
              <w:i/>
              <w:iCs/>
              <w:lang w:val="pl-PL"/>
            </w:rPr>
          </w:rPrChange>
        </w:rPr>
        <w:t>polskie</w:t>
      </w:r>
      <w:proofErr w:type="spellEnd"/>
      <w:r w:rsidRPr="000E7A37">
        <w:rPr>
          <w:rFonts w:asciiTheme="majorBidi" w:hAnsiTheme="majorBidi" w:cstheme="majorBidi"/>
          <w:rPrChange w:id="1760" w:author="Vaturi Anat" w:date="2019-06-02T13:38:00Z">
            <w:rPr>
              <w:rFonts w:asciiTheme="majorBidi" w:hAnsiTheme="majorBidi" w:cstheme="majorBidi"/>
              <w:lang w:val="pl-PL"/>
            </w:rPr>
          </w:rPrChange>
        </w:rPr>
        <w:t>, 75-76.</w:t>
      </w:r>
    </w:p>
  </w:footnote>
  <w:footnote w:id="92">
    <w:p w14:paraId="42786C47" w14:textId="52A2BDE1" w:rsidR="00856857" w:rsidRPr="000E7A37" w:rsidRDefault="00856857" w:rsidP="005C1AB3">
      <w:pPr>
        <w:pStyle w:val="FootnoteText"/>
        <w:bidi w:val="0"/>
        <w:rPr>
          <w:rFonts w:asciiTheme="majorBidi" w:hAnsiTheme="majorBidi" w:cstheme="majorBidi"/>
          <w:lang w:val="pl-PL"/>
          <w:rPrChange w:id="1764" w:author="Vaturi Anat" w:date="2019-06-02T13:38:00Z">
            <w:rPr/>
          </w:rPrChange>
        </w:rPr>
      </w:pPr>
      <w:r w:rsidRPr="0052731F">
        <w:rPr>
          <w:rStyle w:val="FootnoteReference"/>
          <w:rFonts w:asciiTheme="majorBidi" w:hAnsiTheme="majorBidi" w:cstheme="majorBidi"/>
          <w:rPrChange w:id="1765" w:author="Tamar Kogman" w:date="2019-05-11T22:17:00Z">
            <w:rPr>
              <w:rStyle w:val="FootnoteReference"/>
            </w:rPr>
          </w:rPrChange>
        </w:rPr>
        <w:footnoteRef/>
      </w:r>
      <w:r w:rsidRPr="0052731F">
        <w:rPr>
          <w:rFonts w:asciiTheme="majorBidi" w:hAnsiTheme="majorBidi" w:cstheme="majorBidi"/>
          <w:rtl/>
          <w:rPrChange w:id="1766" w:author="Tamar Kogman" w:date="2019-05-11T22:17:00Z">
            <w:rPr>
              <w:rtl/>
            </w:rPr>
          </w:rPrChange>
        </w:rPr>
        <w:t xml:space="preserve"> </w:t>
      </w:r>
      <w:r w:rsidRPr="00F125D5">
        <w:rPr>
          <w:rFonts w:asciiTheme="majorBidi" w:hAnsiTheme="majorBidi" w:cstheme="majorBidi"/>
          <w:lang w:val="pl-PL"/>
        </w:rPr>
        <w:t xml:space="preserve">Goldberg, </w:t>
      </w:r>
      <w:r w:rsidRPr="00DF5D6C">
        <w:rPr>
          <w:rFonts w:asciiTheme="majorBidi" w:hAnsiTheme="majorBidi" w:cstheme="majorBidi"/>
          <w:lang w:val="pl-PL"/>
          <w:rPrChange w:id="1767" w:author="Anat Vaturi" w:date="2019-06-12T11:57:00Z">
            <w:rPr>
              <w:rFonts w:asciiTheme="majorBidi" w:hAnsiTheme="majorBidi" w:cstheme="majorBidi"/>
            </w:rPr>
          </w:rPrChange>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93">
    <w:p w14:paraId="1DEFA86A" w14:textId="4199A65B" w:rsidR="00856857" w:rsidRPr="000E7A37" w:rsidRDefault="00856857" w:rsidP="005C1AB3">
      <w:pPr>
        <w:pStyle w:val="FootnoteText"/>
        <w:bidi w:val="0"/>
        <w:rPr>
          <w:rFonts w:asciiTheme="majorBidi" w:hAnsiTheme="majorBidi" w:cstheme="majorBidi"/>
          <w:lang w:val="pl-PL"/>
          <w:rPrChange w:id="1768" w:author="Vaturi Anat" w:date="2019-06-02T13:38:00Z">
            <w:rPr/>
          </w:rPrChange>
        </w:rPr>
      </w:pPr>
      <w:r w:rsidRPr="00AB2FCC">
        <w:rPr>
          <w:rStyle w:val="FootnoteReference"/>
          <w:rFonts w:asciiTheme="majorBidi" w:hAnsiTheme="majorBidi" w:cstheme="majorBidi"/>
          <w:rPrChange w:id="1769" w:author="Tamar Kogman" w:date="2019-05-11T22:22:00Z">
            <w:rPr>
              <w:rStyle w:val="FootnoteReference"/>
            </w:rPr>
          </w:rPrChange>
        </w:rPr>
        <w:footnoteRef/>
      </w:r>
      <w:r w:rsidRPr="00AB2FCC">
        <w:rPr>
          <w:rFonts w:asciiTheme="majorBidi" w:hAnsiTheme="majorBidi" w:cstheme="majorBidi"/>
          <w:rtl/>
          <w:rPrChange w:id="1770" w:author="Tamar Kogman" w:date="2019-05-11T22:22:00Z">
            <w:rPr>
              <w:rtl/>
            </w:rPr>
          </w:rPrChange>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94">
    <w:p w14:paraId="5110C390" w14:textId="6F5F8623" w:rsidR="00856857" w:rsidRPr="0076722E" w:rsidRDefault="00856857" w:rsidP="005C1AB3">
      <w:pPr>
        <w:pStyle w:val="FootnoteText"/>
        <w:bidi w:val="0"/>
        <w:rPr>
          <w:rFonts w:asciiTheme="majorBidi" w:hAnsiTheme="majorBidi" w:cstheme="majorBidi"/>
          <w:rPrChange w:id="1771" w:author="Tamar Kogman" w:date="2019-05-12T14:15:00Z">
            <w:rPr/>
          </w:rPrChange>
        </w:rPr>
      </w:pPr>
      <w:r w:rsidRPr="0076722E">
        <w:rPr>
          <w:rStyle w:val="FootnoteReference"/>
          <w:rFonts w:asciiTheme="majorBidi" w:hAnsiTheme="majorBidi" w:cstheme="majorBidi"/>
          <w:rPrChange w:id="1772" w:author="Tamar Kogman" w:date="2019-05-12T14:15:00Z">
            <w:rPr>
              <w:rStyle w:val="FootnoteReference"/>
            </w:rPr>
          </w:rPrChange>
        </w:rPr>
        <w:footnoteRef/>
      </w:r>
      <w:r w:rsidRPr="0076722E">
        <w:rPr>
          <w:rFonts w:asciiTheme="majorBidi" w:hAnsiTheme="majorBidi" w:cstheme="majorBidi"/>
          <w:rtl/>
          <w:rPrChange w:id="1773" w:author="Tamar Kogman" w:date="2019-05-12T14:15:00Z">
            <w:rPr>
              <w:rtl/>
            </w:rPr>
          </w:rPrChange>
        </w:rPr>
        <w:t xml:space="preserve"> </w:t>
      </w:r>
      <w:r w:rsidRPr="0076722E">
        <w:rPr>
          <w:rFonts w:asciiTheme="majorBidi" w:hAnsiTheme="majorBidi" w:cstheme="majorBidi"/>
        </w:rPr>
        <w:t>Ibid., § 41</w:t>
      </w:r>
    </w:p>
  </w:footnote>
  <w:footnote w:id="95">
    <w:p w14:paraId="4B57C240" w14:textId="789A7B94" w:rsidR="00856857" w:rsidRPr="0026113E" w:rsidRDefault="00856857" w:rsidP="005C1AB3">
      <w:pPr>
        <w:pStyle w:val="FootnoteText"/>
        <w:bidi w:val="0"/>
        <w:rPr>
          <w:rFonts w:asciiTheme="majorBidi" w:hAnsiTheme="majorBidi" w:cstheme="majorBidi"/>
          <w:rPrChange w:id="1774" w:author="Tamar Kogman" w:date="2019-05-12T14:12:00Z">
            <w:rPr/>
          </w:rPrChange>
        </w:rPr>
      </w:pPr>
      <w:r w:rsidRPr="0026113E">
        <w:rPr>
          <w:rStyle w:val="FootnoteReference"/>
          <w:rFonts w:asciiTheme="majorBidi" w:hAnsiTheme="majorBidi" w:cstheme="majorBidi"/>
          <w:rPrChange w:id="1775" w:author="Tamar Kogman" w:date="2019-05-12T14:12:00Z">
            <w:rPr>
              <w:rStyle w:val="FootnoteReference"/>
            </w:rPr>
          </w:rPrChange>
        </w:rPr>
        <w:footnoteRef/>
      </w:r>
      <w:r w:rsidRPr="0026113E">
        <w:rPr>
          <w:rFonts w:asciiTheme="majorBidi" w:hAnsiTheme="majorBidi" w:cstheme="majorBidi"/>
          <w:rtl/>
          <w:rPrChange w:id="1776" w:author="Tamar Kogman" w:date="2019-05-12T14:12:00Z">
            <w:rPr>
              <w:rtl/>
            </w:rPr>
          </w:rPrChange>
        </w:rPr>
        <w:t xml:space="preserve"> </w:t>
      </w:r>
      <w:r>
        <w:rPr>
          <w:rFonts w:asciiTheme="majorBidi" w:hAnsiTheme="majorBidi" w:cstheme="majorBidi"/>
        </w:rPr>
        <w:t xml:space="preserve">Taken from the privilege of </w:t>
      </w:r>
      <w:proofErr w:type="spellStart"/>
      <w:r>
        <w:rPr>
          <w:rFonts w:asciiTheme="majorBidi" w:hAnsiTheme="majorBidi" w:cstheme="majorBidi"/>
        </w:rPr>
        <w:t>Caisimir</w:t>
      </w:r>
      <w:proofErr w:type="spellEnd"/>
      <w:r>
        <w:rPr>
          <w:rFonts w:asciiTheme="majorBidi" w:hAnsiTheme="majorBidi" w:cstheme="majorBidi"/>
        </w:rPr>
        <w:t xml:space="preserve"> IV </w:t>
      </w:r>
      <w:proofErr w:type="spellStart"/>
      <w:r>
        <w:rPr>
          <w:rFonts w:asciiTheme="majorBidi" w:hAnsiTheme="majorBidi" w:cstheme="majorBidi"/>
        </w:rPr>
        <w:t>Jagiellon</w:t>
      </w:r>
      <w:proofErr w:type="spellEnd"/>
      <w:r>
        <w:rPr>
          <w:rFonts w:asciiTheme="majorBidi" w:hAnsiTheme="majorBidi" w:cstheme="majorBidi"/>
        </w:rPr>
        <w:t xml:space="preserve">: </w:t>
      </w:r>
      <w:r w:rsidRPr="000E7A37">
        <w:rPr>
          <w:rFonts w:asciiTheme="majorBidi" w:hAnsiTheme="majorBidi" w:cstheme="majorBidi"/>
          <w:rPrChange w:id="1777" w:author="Vaturi Anat" w:date="2019-06-02T13:38:00Z">
            <w:rPr>
              <w:rFonts w:asciiTheme="majorBidi" w:hAnsiTheme="majorBidi" w:cstheme="majorBidi"/>
              <w:lang w:val="pl-PL"/>
            </w:rPr>
          </w:rPrChange>
        </w:rPr>
        <w:t>Schorr, "</w:t>
      </w:r>
      <w:proofErr w:type="spellStart"/>
      <w:r w:rsidRPr="000E7A37">
        <w:rPr>
          <w:rFonts w:asciiTheme="majorBidi" w:hAnsiTheme="majorBidi" w:cstheme="majorBidi"/>
          <w:rPrChange w:id="1778" w:author="Vaturi Anat" w:date="2019-06-02T13:38:00Z">
            <w:rPr>
              <w:rFonts w:asciiTheme="majorBidi" w:hAnsiTheme="majorBidi" w:cstheme="majorBidi"/>
              <w:lang w:val="pl-PL"/>
            </w:rPr>
          </w:rPrChange>
        </w:rPr>
        <w:t>Krakovskii</w:t>
      </w:r>
      <w:proofErr w:type="spellEnd"/>
      <w:r w:rsidRPr="000E7A37">
        <w:rPr>
          <w:rFonts w:asciiTheme="majorBidi" w:hAnsiTheme="majorBidi" w:cstheme="majorBidi"/>
          <w:rPrChange w:id="1779" w:author="Vaturi Anat" w:date="2019-06-02T13:38:00Z">
            <w:rPr>
              <w:rFonts w:asciiTheme="majorBidi" w:hAnsiTheme="majorBidi" w:cstheme="majorBidi"/>
              <w:lang w:val="pl-PL"/>
            </w:rPr>
          </w:rPrChange>
        </w:rPr>
        <w:t xml:space="preserve"> </w:t>
      </w:r>
      <w:proofErr w:type="spellStart"/>
      <w:r w:rsidRPr="000E7A37">
        <w:rPr>
          <w:rFonts w:asciiTheme="majorBidi" w:hAnsiTheme="majorBidi" w:cstheme="majorBidi"/>
          <w:rPrChange w:id="1780" w:author="Vaturi Anat" w:date="2019-06-02T13:38:00Z">
            <w:rPr>
              <w:rFonts w:asciiTheme="majorBidi" w:hAnsiTheme="majorBidi" w:cstheme="majorBidi"/>
              <w:lang w:val="pl-PL"/>
            </w:rPr>
          </w:rPrChange>
        </w:rPr>
        <w:t>svod</w:t>
      </w:r>
      <w:proofErr w:type="spellEnd"/>
      <w:r w:rsidRPr="000E7A37">
        <w:rPr>
          <w:rFonts w:asciiTheme="majorBidi" w:hAnsiTheme="majorBidi" w:cstheme="majorBidi"/>
          <w:rPrChange w:id="1781" w:author="Vaturi Anat" w:date="2019-06-02T13:38:00Z">
            <w:rPr>
              <w:rFonts w:asciiTheme="majorBidi" w:hAnsiTheme="majorBidi" w:cstheme="majorBidi"/>
              <w:lang w:val="pl-PL"/>
            </w:rPr>
          </w:rPrChange>
        </w:rPr>
        <w:t>," 2: 85.</w:t>
      </w:r>
    </w:p>
  </w:footnote>
  <w:footnote w:id="96">
    <w:p w14:paraId="27C1E771" w14:textId="1CFA039C" w:rsidR="00856857" w:rsidRPr="00421C0A" w:rsidRDefault="00856857" w:rsidP="005C1AB3">
      <w:pPr>
        <w:pStyle w:val="FootnoteText"/>
        <w:bidi w:val="0"/>
        <w:rPr>
          <w:rFonts w:asciiTheme="majorBidi" w:hAnsiTheme="majorBidi" w:cstheme="majorBidi"/>
          <w:rPrChange w:id="1782" w:author="Tamar Kogman" w:date="2019-05-12T14:27:00Z">
            <w:rPr/>
          </w:rPrChange>
        </w:rPr>
      </w:pPr>
      <w:r w:rsidRPr="00421C0A">
        <w:rPr>
          <w:rStyle w:val="FootnoteReference"/>
          <w:rFonts w:asciiTheme="majorBidi" w:hAnsiTheme="majorBidi" w:cstheme="majorBidi"/>
          <w:rPrChange w:id="1783" w:author="Tamar Kogman" w:date="2019-05-12T14:27:00Z">
            <w:rPr>
              <w:rStyle w:val="FootnoteReference"/>
            </w:rPr>
          </w:rPrChange>
        </w:rPr>
        <w:footnoteRef/>
      </w:r>
      <w:r>
        <w:rPr>
          <w:rFonts w:asciiTheme="majorBidi" w:hAnsiTheme="majorBidi" w:cstheme="majorBidi"/>
        </w:rPr>
        <w:t>For a more general discussion, see chapter 10 of Haim Hillel Ben-</w:t>
      </w:r>
      <w:proofErr w:type="spellStart"/>
      <w:r>
        <w:rPr>
          <w:rFonts w:asciiTheme="majorBidi" w:hAnsiTheme="majorBidi" w:cstheme="majorBidi"/>
        </w:rPr>
        <w:t>Sasson’s</w:t>
      </w:r>
      <w:proofErr w:type="spellEnd"/>
      <w:r>
        <w:rPr>
          <w:rFonts w:asciiTheme="majorBidi" w:hAnsiTheme="majorBidi" w:cstheme="majorBidi"/>
        </w:rPr>
        <w:t xml:space="preserve"> book, *</w:t>
      </w:r>
      <w:r w:rsidRPr="00BD6206">
        <w:rPr>
          <w:rFonts w:asciiTheme="majorBidi" w:hAnsiTheme="majorBidi" w:cstheme="majorBidi"/>
          <w:highlight w:val="yellow"/>
          <w:rPrChange w:id="1784" w:author="Tamar Kogman" w:date="2019-05-12T14:30:00Z">
            <w:rPr>
              <w:rFonts w:asciiTheme="majorBidi" w:hAnsiTheme="majorBidi" w:cstheme="majorBidi"/>
            </w:rPr>
          </w:rPrChange>
        </w:rPr>
        <w:t>insert title*</w:t>
      </w:r>
      <w:r>
        <w:rPr>
          <w:rFonts w:asciiTheme="majorBidi" w:hAnsiTheme="majorBidi" w:cstheme="majorBidi"/>
        </w:rPr>
        <w:t xml:space="preserve"> (Jerusalem, 1959). </w:t>
      </w:r>
    </w:p>
  </w:footnote>
  <w:footnote w:id="97">
    <w:p w14:paraId="14A11E8A" w14:textId="2BC37091" w:rsidR="00856857" w:rsidRPr="00096818" w:rsidRDefault="00856857" w:rsidP="005C1AB3">
      <w:pPr>
        <w:pStyle w:val="FootnoteText"/>
        <w:bidi w:val="0"/>
        <w:rPr>
          <w:rFonts w:asciiTheme="majorBidi" w:hAnsiTheme="majorBidi" w:cstheme="majorBidi"/>
          <w:lang w:val="pl-PL"/>
        </w:rPr>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ed. A. Bartoszewicz et al. (Warszawa, 2000), 154</w:t>
      </w:r>
      <w:r>
        <w:rPr>
          <w:rFonts w:asciiTheme="majorBidi" w:hAnsiTheme="majorBidi" w:cstheme="majorBidi"/>
          <w:lang w:val="pl-PL"/>
        </w:rPr>
        <w:t>.</w:t>
      </w:r>
    </w:p>
  </w:footnote>
  <w:footnote w:id="98">
    <w:p w14:paraId="6F539600" w14:textId="7F3BD9C0" w:rsidR="00856857" w:rsidRDefault="00856857" w:rsidP="005C1AB3">
      <w:pPr>
        <w:pStyle w:val="FootnoteText"/>
        <w:bidi w:val="0"/>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D54DD9">
        <w:rPr>
          <w:rFonts w:asciiTheme="majorBidi" w:hAnsiTheme="majorBidi" w:cstheme="majorBidi"/>
          <w:lang w:val="pl-PL"/>
        </w:rPr>
        <w:t xml:space="preserve">Goldberg, </w:t>
      </w:r>
      <w:r w:rsidRPr="00D54DD9">
        <w:rPr>
          <w:rFonts w:asciiTheme="majorBidi" w:hAnsiTheme="majorBidi" w:cstheme="majorBidi"/>
          <w:i/>
          <w:iCs/>
          <w:lang w:val="pl-PL"/>
        </w:rPr>
        <w:t>Przywileje gmin żydowskic</w:t>
      </w:r>
      <w:r w:rsidRPr="00D54DD9">
        <w:rPr>
          <w:rFonts w:asciiTheme="majorBidi" w:hAnsiTheme="majorBidi" w:cstheme="majorBidi"/>
          <w:lang w:val="pl-PL"/>
        </w:rPr>
        <w:t>h, 38-39</w:t>
      </w:r>
      <w:r>
        <w:rPr>
          <w:rFonts w:asciiTheme="majorBidi" w:hAnsiTheme="majorBidi" w:cstheme="majorBidi"/>
          <w:lang w:val="pl-P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Anat Vaturi">
    <w15:presenceInfo w15:providerId="None" w15:userId="Anat Vaturi"/>
  </w15:person>
  <w15:person w15:author="Vaturi Anat">
    <w15:presenceInfo w15:providerId="None" w15:userId="Vaturi Anat"/>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440"/>
    <w:rsid w:val="0000514A"/>
    <w:rsid w:val="000059BD"/>
    <w:rsid w:val="00005AE9"/>
    <w:rsid w:val="0000654A"/>
    <w:rsid w:val="000117DE"/>
    <w:rsid w:val="00012F33"/>
    <w:rsid w:val="000135D8"/>
    <w:rsid w:val="00013DCD"/>
    <w:rsid w:val="000152BE"/>
    <w:rsid w:val="000162AF"/>
    <w:rsid w:val="00017417"/>
    <w:rsid w:val="00020B5C"/>
    <w:rsid w:val="000210D5"/>
    <w:rsid w:val="000216CF"/>
    <w:rsid w:val="000227E1"/>
    <w:rsid w:val="00023560"/>
    <w:rsid w:val="000268D2"/>
    <w:rsid w:val="000304C9"/>
    <w:rsid w:val="00030F5C"/>
    <w:rsid w:val="0003147B"/>
    <w:rsid w:val="00031611"/>
    <w:rsid w:val="00031960"/>
    <w:rsid w:val="00032E14"/>
    <w:rsid w:val="000332D7"/>
    <w:rsid w:val="00033CDD"/>
    <w:rsid w:val="00033D94"/>
    <w:rsid w:val="00034B22"/>
    <w:rsid w:val="00034FF7"/>
    <w:rsid w:val="00035B1B"/>
    <w:rsid w:val="00035BFD"/>
    <w:rsid w:val="00035D85"/>
    <w:rsid w:val="000364D6"/>
    <w:rsid w:val="00036ADE"/>
    <w:rsid w:val="0003738B"/>
    <w:rsid w:val="00037FCC"/>
    <w:rsid w:val="00040191"/>
    <w:rsid w:val="00040609"/>
    <w:rsid w:val="0004186A"/>
    <w:rsid w:val="000424F5"/>
    <w:rsid w:val="000444AE"/>
    <w:rsid w:val="000445DE"/>
    <w:rsid w:val="000448FE"/>
    <w:rsid w:val="00045AC1"/>
    <w:rsid w:val="000466C3"/>
    <w:rsid w:val="00046E13"/>
    <w:rsid w:val="00047509"/>
    <w:rsid w:val="00047733"/>
    <w:rsid w:val="0005131A"/>
    <w:rsid w:val="000521B5"/>
    <w:rsid w:val="00052275"/>
    <w:rsid w:val="000530FA"/>
    <w:rsid w:val="00053F39"/>
    <w:rsid w:val="000545D0"/>
    <w:rsid w:val="00054F44"/>
    <w:rsid w:val="00056377"/>
    <w:rsid w:val="00056C57"/>
    <w:rsid w:val="00057284"/>
    <w:rsid w:val="00057602"/>
    <w:rsid w:val="00060A6F"/>
    <w:rsid w:val="00060C92"/>
    <w:rsid w:val="0006199D"/>
    <w:rsid w:val="000628B4"/>
    <w:rsid w:val="00062A23"/>
    <w:rsid w:val="000638B6"/>
    <w:rsid w:val="000647D3"/>
    <w:rsid w:val="00064B4F"/>
    <w:rsid w:val="00066191"/>
    <w:rsid w:val="000665B4"/>
    <w:rsid w:val="00066AA4"/>
    <w:rsid w:val="0007111B"/>
    <w:rsid w:val="00071645"/>
    <w:rsid w:val="00072353"/>
    <w:rsid w:val="0007385F"/>
    <w:rsid w:val="00075842"/>
    <w:rsid w:val="00080C55"/>
    <w:rsid w:val="00081557"/>
    <w:rsid w:val="00081979"/>
    <w:rsid w:val="00081A38"/>
    <w:rsid w:val="00081BCA"/>
    <w:rsid w:val="00082E04"/>
    <w:rsid w:val="00082F07"/>
    <w:rsid w:val="00085B2C"/>
    <w:rsid w:val="000864A7"/>
    <w:rsid w:val="000878F4"/>
    <w:rsid w:val="0009034E"/>
    <w:rsid w:val="0009251E"/>
    <w:rsid w:val="00092ED9"/>
    <w:rsid w:val="00093D1E"/>
    <w:rsid w:val="00094780"/>
    <w:rsid w:val="00094ACE"/>
    <w:rsid w:val="00094C7C"/>
    <w:rsid w:val="00096818"/>
    <w:rsid w:val="00096C90"/>
    <w:rsid w:val="000A08C3"/>
    <w:rsid w:val="000A0DCB"/>
    <w:rsid w:val="000A34F3"/>
    <w:rsid w:val="000A3DD9"/>
    <w:rsid w:val="000A6FB6"/>
    <w:rsid w:val="000A7363"/>
    <w:rsid w:val="000A73C6"/>
    <w:rsid w:val="000A7759"/>
    <w:rsid w:val="000B00CD"/>
    <w:rsid w:val="000B09FD"/>
    <w:rsid w:val="000B2240"/>
    <w:rsid w:val="000B427F"/>
    <w:rsid w:val="000B5679"/>
    <w:rsid w:val="000B5A5B"/>
    <w:rsid w:val="000B6552"/>
    <w:rsid w:val="000B71CB"/>
    <w:rsid w:val="000B7C15"/>
    <w:rsid w:val="000C091F"/>
    <w:rsid w:val="000C0F69"/>
    <w:rsid w:val="000C1021"/>
    <w:rsid w:val="000C131D"/>
    <w:rsid w:val="000C4183"/>
    <w:rsid w:val="000C6BEE"/>
    <w:rsid w:val="000C6DB0"/>
    <w:rsid w:val="000D0623"/>
    <w:rsid w:val="000D196E"/>
    <w:rsid w:val="000D1A47"/>
    <w:rsid w:val="000D4964"/>
    <w:rsid w:val="000D5ACE"/>
    <w:rsid w:val="000D6017"/>
    <w:rsid w:val="000D6504"/>
    <w:rsid w:val="000D6FD5"/>
    <w:rsid w:val="000E17BC"/>
    <w:rsid w:val="000E510E"/>
    <w:rsid w:val="000E6FCC"/>
    <w:rsid w:val="000E7A37"/>
    <w:rsid w:val="000F10CE"/>
    <w:rsid w:val="000F15AA"/>
    <w:rsid w:val="000F15E4"/>
    <w:rsid w:val="000F283E"/>
    <w:rsid w:val="000F3A70"/>
    <w:rsid w:val="000F3ED7"/>
    <w:rsid w:val="000F43DA"/>
    <w:rsid w:val="000F543D"/>
    <w:rsid w:val="000F5842"/>
    <w:rsid w:val="000F5B01"/>
    <w:rsid w:val="000F6136"/>
    <w:rsid w:val="000F7589"/>
    <w:rsid w:val="000F7869"/>
    <w:rsid w:val="000F7D1A"/>
    <w:rsid w:val="00100049"/>
    <w:rsid w:val="00101A63"/>
    <w:rsid w:val="00101C6A"/>
    <w:rsid w:val="00101DA3"/>
    <w:rsid w:val="00102024"/>
    <w:rsid w:val="00103032"/>
    <w:rsid w:val="0010361D"/>
    <w:rsid w:val="00103DBF"/>
    <w:rsid w:val="00105B8E"/>
    <w:rsid w:val="00107E02"/>
    <w:rsid w:val="00111122"/>
    <w:rsid w:val="001114A7"/>
    <w:rsid w:val="0011161E"/>
    <w:rsid w:val="00111CE1"/>
    <w:rsid w:val="001133D7"/>
    <w:rsid w:val="00115C25"/>
    <w:rsid w:val="00115FBA"/>
    <w:rsid w:val="0011690E"/>
    <w:rsid w:val="001215DE"/>
    <w:rsid w:val="00121AD3"/>
    <w:rsid w:val="0012443A"/>
    <w:rsid w:val="00124ECD"/>
    <w:rsid w:val="00125ABD"/>
    <w:rsid w:val="001268C5"/>
    <w:rsid w:val="00126C84"/>
    <w:rsid w:val="00127110"/>
    <w:rsid w:val="00130E12"/>
    <w:rsid w:val="001316A5"/>
    <w:rsid w:val="00131FF2"/>
    <w:rsid w:val="0013236C"/>
    <w:rsid w:val="00132780"/>
    <w:rsid w:val="00133215"/>
    <w:rsid w:val="00134AA7"/>
    <w:rsid w:val="00136719"/>
    <w:rsid w:val="00136828"/>
    <w:rsid w:val="00137149"/>
    <w:rsid w:val="00137408"/>
    <w:rsid w:val="001377EC"/>
    <w:rsid w:val="00137DB0"/>
    <w:rsid w:val="001402CE"/>
    <w:rsid w:val="0014167F"/>
    <w:rsid w:val="00141699"/>
    <w:rsid w:val="00142AC4"/>
    <w:rsid w:val="00144FED"/>
    <w:rsid w:val="0014652B"/>
    <w:rsid w:val="00146E82"/>
    <w:rsid w:val="00147079"/>
    <w:rsid w:val="00147C75"/>
    <w:rsid w:val="00150067"/>
    <w:rsid w:val="0015215D"/>
    <w:rsid w:val="0015287C"/>
    <w:rsid w:val="00152FAC"/>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7DDF"/>
    <w:rsid w:val="0017013A"/>
    <w:rsid w:val="001707AB"/>
    <w:rsid w:val="001708EE"/>
    <w:rsid w:val="00170CA2"/>
    <w:rsid w:val="00171FE3"/>
    <w:rsid w:val="00172BC1"/>
    <w:rsid w:val="00173785"/>
    <w:rsid w:val="0017434D"/>
    <w:rsid w:val="0017583B"/>
    <w:rsid w:val="00176324"/>
    <w:rsid w:val="00177194"/>
    <w:rsid w:val="00183232"/>
    <w:rsid w:val="001840EC"/>
    <w:rsid w:val="001841EA"/>
    <w:rsid w:val="0018587F"/>
    <w:rsid w:val="00185929"/>
    <w:rsid w:val="00185D9C"/>
    <w:rsid w:val="0018616B"/>
    <w:rsid w:val="00186CE6"/>
    <w:rsid w:val="00187D02"/>
    <w:rsid w:val="00190C3F"/>
    <w:rsid w:val="001927F8"/>
    <w:rsid w:val="00193759"/>
    <w:rsid w:val="00193DBF"/>
    <w:rsid w:val="00193FAE"/>
    <w:rsid w:val="0019609A"/>
    <w:rsid w:val="00196835"/>
    <w:rsid w:val="00197709"/>
    <w:rsid w:val="0019790A"/>
    <w:rsid w:val="001A271D"/>
    <w:rsid w:val="001A2E40"/>
    <w:rsid w:val="001A3506"/>
    <w:rsid w:val="001A3E35"/>
    <w:rsid w:val="001B064B"/>
    <w:rsid w:val="001B0E97"/>
    <w:rsid w:val="001B1C36"/>
    <w:rsid w:val="001B1C96"/>
    <w:rsid w:val="001B1E81"/>
    <w:rsid w:val="001B25DD"/>
    <w:rsid w:val="001B3979"/>
    <w:rsid w:val="001B41CC"/>
    <w:rsid w:val="001B4815"/>
    <w:rsid w:val="001B5962"/>
    <w:rsid w:val="001B6E8C"/>
    <w:rsid w:val="001B780C"/>
    <w:rsid w:val="001B7B70"/>
    <w:rsid w:val="001C31F2"/>
    <w:rsid w:val="001C33F1"/>
    <w:rsid w:val="001C4B66"/>
    <w:rsid w:val="001C51E9"/>
    <w:rsid w:val="001C5D24"/>
    <w:rsid w:val="001C7161"/>
    <w:rsid w:val="001C7AB5"/>
    <w:rsid w:val="001D05B8"/>
    <w:rsid w:val="001D07A0"/>
    <w:rsid w:val="001D0B41"/>
    <w:rsid w:val="001D1942"/>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31A4"/>
    <w:rsid w:val="001E3665"/>
    <w:rsid w:val="001E496A"/>
    <w:rsid w:val="001E7320"/>
    <w:rsid w:val="001E7767"/>
    <w:rsid w:val="001F119C"/>
    <w:rsid w:val="001F1A25"/>
    <w:rsid w:val="001F1A3D"/>
    <w:rsid w:val="001F2310"/>
    <w:rsid w:val="001F2D03"/>
    <w:rsid w:val="001F3864"/>
    <w:rsid w:val="001F3965"/>
    <w:rsid w:val="001F506C"/>
    <w:rsid w:val="001F6972"/>
    <w:rsid w:val="00202763"/>
    <w:rsid w:val="002030A1"/>
    <w:rsid w:val="002036E9"/>
    <w:rsid w:val="002038DB"/>
    <w:rsid w:val="00204519"/>
    <w:rsid w:val="00206986"/>
    <w:rsid w:val="00206D01"/>
    <w:rsid w:val="00211DA2"/>
    <w:rsid w:val="0021328B"/>
    <w:rsid w:val="00214CE9"/>
    <w:rsid w:val="00214DEC"/>
    <w:rsid w:val="00215BCD"/>
    <w:rsid w:val="0021681D"/>
    <w:rsid w:val="002175E8"/>
    <w:rsid w:val="002207FA"/>
    <w:rsid w:val="00220D35"/>
    <w:rsid w:val="0022164A"/>
    <w:rsid w:val="00222F79"/>
    <w:rsid w:val="00223B52"/>
    <w:rsid w:val="002240CD"/>
    <w:rsid w:val="0022467A"/>
    <w:rsid w:val="00224E73"/>
    <w:rsid w:val="0022595C"/>
    <w:rsid w:val="00225E7F"/>
    <w:rsid w:val="00227675"/>
    <w:rsid w:val="00230D4F"/>
    <w:rsid w:val="00230E77"/>
    <w:rsid w:val="002312B1"/>
    <w:rsid w:val="00232044"/>
    <w:rsid w:val="00232BA4"/>
    <w:rsid w:val="002337C5"/>
    <w:rsid w:val="0023434E"/>
    <w:rsid w:val="00234687"/>
    <w:rsid w:val="00234ABA"/>
    <w:rsid w:val="00235A89"/>
    <w:rsid w:val="00235DED"/>
    <w:rsid w:val="00236374"/>
    <w:rsid w:val="00236E7B"/>
    <w:rsid w:val="00240181"/>
    <w:rsid w:val="002405B8"/>
    <w:rsid w:val="0024327F"/>
    <w:rsid w:val="0024372F"/>
    <w:rsid w:val="002448D5"/>
    <w:rsid w:val="00244B82"/>
    <w:rsid w:val="00244D5F"/>
    <w:rsid w:val="00247480"/>
    <w:rsid w:val="00247A95"/>
    <w:rsid w:val="00250385"/>
    <w:rsid w:val="002517A7"/>
    <w:rsid w:val="002520EA"/>
    <w:rsid w:val="00255428"/>
    <w:rsid w:val="00255582"/>
    <w:rsid w:val="00257DD5"/>
    <w:rsid w:val="00260B6B"/>
    <w:rsid w:val="0026113E"/>
    <w:rsid w:val="0026170E"/>
    <w:rsid w:val="00261865"/>
    <w:rsid w:val="00262FF6"/>
    <w:rsid w:val="002638A0"/>
    <w:rsid w:val="00265157"/>
    <w:rsid w:val="0026667C"/>
    <w:rsid w:val="0026724A"/>
    <w:rsid w:val="002673B4"/>
    <w:rsid w:val="0026772E"/>
    <w:rsid w:val="00270107"/>
    <w:rsid w:val="002713EC"/>
    <w:rsid w:val="00271D90"/>
    <w:rsid w:val="002723AA"/>
    <w:rsid w:val="00272DFB"/>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433E"/>
    <w:rsid w:val="002C0612"/>
    <w:rsid w:val="002C099E"/>
    <w:rsid w:val="002C133B"/>
    <w:rsid w:val="002C13EA"/>
    <w:rsid w:val="002C1DF7"/>
    <w:rsid w:val="002C2146"/>
    <w:rsid w:val="002C3647"/>
    <w:rsid w:val="002C3EF7"/>
    <w:rsid w:val="002C412D"/>
    <w:rsid w:val="002C4236"/>
    <w:rsid w:val="002C4BEB"/>
    <w:rsid w:val="002C4C0E"/>
    <w:rsid w:val="002C6113"/>
    <w:rsid w:val="002C6564"/>
    <w:rsid w:val="002C7647"/>
    <w:rsid w:val="002C792E"/>
    <w:rsid w:val="002D03EC"/>
    <w:rsid w:val="002D0758"/>
    <w:rsid w:val="002D0C99"/>
    <w:rsid w:val="002D24DA"/>
    <w:rsid w:val="002D2B58"/>
    <w:rsid w:val="002D311A"/>
    <w:rsid w:val="002D343A"/>
    <w:rsid w:val="002D3813"/>
    <w:rsid w:val="002D5A84"/>
    <w:rsid w:val="002D6B4A"/>
    <w:rsid w:val="002D6C9E"/>
    <w:rsid w:val="002E1FDD"/>
    <w:rsid w:val="002E39A3"/>
    <w:rsid w:val="002E4459"/>
    <w:rsid w:val="002E6F61"/>
    <w:rsid w:val="002E7089"/>
    <w:rsid w:val="002F0780"/>
    <w:rsid w:val="002F3A06"/>
    <w:rsid w:val="002F4CEE"/>
    <w:rsid w:val="002F5B7D"/>
    <w:rsid w:val="002F63BE"/>
    <w:rsid w:val="002F6B89"/>
    <w:rsid w:val="003021B8"/>
    <w:rsid w:val="00303EE8"/>
    <w:rsid w:val="0030705E"/>
    <w:rsid w:val="00307711"/>
    <w:rsid w:val="00310A9C"/>
    <w:rsid w:val="003117CD"/>
    <w:rsid w:val="003125CF"/>
    <w:rsid w:val="00312725"/>
    <w:rsid w:val="00312F4F"/>
    <w:rsid w:val="00313CF5"/>
    <w:rsid w:val="003141AC"/>
    <w:rsid w:val="00314DA6"/>
    <w:rsid w:val="0031727A"/>
    <w:rsid w:val="00320055"/>
    <w:rsid w:val="003212F3"/>
    <w:rsid w:val="00322082"/>
    <w:rsid w:val="00322D3B"/>
    <w:rsid w:val="003238C2"/>
    <w:rsid w:val="00323C09"/>
    <w:rsid w:val="00324855"/>
    <w:rsid w:val="00326803"/>
    <w:rsid w:val="0032771F"/>
    <w:rsid w:val="00327FF0"/>
    <w:rsid w:val="00331565"/>
    <w:rsid w:val="00331FD4"/>
    <w:rsid w:val="00334C4E"/>
    <w:rsid w:val="00335779"/>
    <w:rsid w:val="003357B5"/>
    <w:rsid w:val="00335D3F"/>
    <w:rsid w:val="00336110"/>
    <w:rsid w:val="00336697"/>
    <w:rsid w:val="00336718"/>
    <w:rsid w:val="00340BDA"/>
    <w:rsid w:val="00341B94"/>
    <w:rsid w:val="003427C2"/>
    <w:rsid w:val="00345C79"/>
    <w:rsid w:val="003465AB"/>
    <w:rsid w:val="0034747B"/>
    <w:rsid w:val="00347ABA"/>
    <w:rsid w:val="0035022D"/>
    <w:rsid w:val="0035039E"/>
    <w:rsid w:val="0035048F"/>
    <w:rsid w:val="003518C6"/>
    <w:rsid w:val="00352EDA"/>
    <w:rsid w:val="003536A0"/>
    <w:rsid w:val="00354171"/>
    <w:rsid w:val="00354CCA"/>
    <w:rsid w:val="00355ADC"/>
    <w:rsid w:val="00357F01"/>
    <w:rsid w:val="0036138A"/>
    <w:rsid w:val="00361D8A"/>
    <w:rsid w:val="00361E91"/>
    <w:rsid w:val="00364C3E"/>
    <w:rsid w:val="0036584F"/>
    <w:rsid w:val="00365A76"/>
    <w:rsid w:val="00365AB1"/>
    <w:rsid w:val="00367B36"/>
    <w:rsid w:val="00370FDD"/>
    <w:rsid w:val="003722DF"/>
    <w:rsid w:val="00373031"/>
    <w:rsid w:val="003738C3"/>
    <w:rsid w:val="003738E6"/>
    <w:rsid w:val="00373B88"/>
    <w:rsid w:val="0037448E"/>
    <w:rsid w:val="00374579"/>
    <w:rsid w:val="00374D21"/>
    <w:rsid w:val="0037536D"/>
    <w:rsid w:val="00375A7C"/>
    <w:rsid w:val="00375C3B"/>
    <w:rsid w:val="00376328"/>
    <w:rsid w:val="003809DE"/>
    <w:rsid w:val="003821C1"/>
    <w:rsid w:val="00383580"/>
    <w:rsid w:val="00383C72"/>
    <w:rsid w:val="0038530E"/>
    <w:rsid w:val="003900AF"/>
    <w:rsid w:val="00390831"/>
    <w:rsid w:val="00390C59"/>
    <w:rsid w:val="00391C1F"/>
    <w:rsid w:val="00392248"/>
    <w:rsid w:val="00392AAA"/>
    <w:rsid w:val="00393242"/>
    <w:rsid w:val="00393F38"/>
    <w:rsid w:val="0039435A"/>
    <w:rsid w:val="00394998"/>
    <w:rsid w:val="00394E74"/>
    <w:rsid w:val="00394F61"/>
    <w:rsid w:val="003959BA"/>
    <w:rsid w:val="003A0A37"/>
    <w:rsid w:val="003A0C27"/>
    <w:rsid w:val="003A1972"/>
    <w:rsid w:val="003A23D9"/>
    <w:rsid w:val="003A287B"/>
    <w:rsid w:val="003A36C2"/>
    <w:rsid w:val="003A3CA0"/>
    <w:rsid w:val="003A51AD"/>
    <w:rsid w:val="003A5C2F"/>
    <w:rsid w:val="003A5D4D"/>
    <w:rsid w:val="003A6EB0"/>
    <w:rsid w:val="003A70BB"/>
    <w:rsid w:val="003A7421"/>
    <w:rsid w:val="003A7948"/>
    <w:rsid w:val="003B0D4A"/>
    <w:rsid w:val="003B1304"/>
    <w:rsid w:val="003B19FC"/>
    <w:rsid w:val="003B26BC"/>
    <w:rsid w:val="003B3748"/>
    <w:rsid w:val="003B37D3"/>
    <w:rsid w:val="003B3AB2"/>
    <w:rsid w:val="003B3B36"/>
    <w:rsid w:val="003B447B"/>
    <w:rsid w:val="003B51C9"/>
    <w:rsid w:val="003B6383"/>
    <w:rsid w:val="003B63A5"/>
    <w:rsid w:val="003B6926"/>
    <w:rsid w:val="003B6D95"/>
    <w:rsid w:val="003B7415"/>
    <w:rsid w:val="003B7635"/>
    <w:rsid w:val="003B7873"/>
    <w:rsid w:val="003C1532"/>
    <w:rsid w:val="003C39CE"/>
    <w:rsid w:val="003C418A"/>
    <w:rsid w:val="003C61E9"/>
    <w:rsid w:val="003C69D0"/>
    <w:rsid w:val="003C6A58"/>
    <w:rsid w:val="003C7491"/>
    <w:rsid w:val="003C754A"/>
    <w:rsid w:val="003D04B2"/>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893"/>
    <w:rsid w:val="003E1BA1"/>
    <w:rsid w:val="003E2C71"/>
    <w:rsid w:val="003E3BD5"/>
    <w:rsid w:val="003F0337"/>
    <w:rsid w:val="003F0433"/>
    <w:rsid w:val="003F0AD0"/>
    <w:rsid w:val="003F210C"/>
    <w:rsid w:val="003F2867"/>
    <w:rsid w:val="003F35CC"/>
    <w:rsid w:val="003F42EF"/>
    <w:rsid w:val="003F4DB4"/>
    <w:rsid w:val="003F6C93"/>
    <w:rsid w:val="004000D5"/>
    <w:rsid w:val="00401E00"/>
    <w:rsid w:val="00402146"/>
    <w:rsid w:val="00402327"/>
    <w:rsid w:val="004033B4"/>
    <w:rsid w:val="0040396C"/>
    <w:rsid w:val="00404313"/>
    <w:rsid w:val="00405A8E"/>
    <w:rsid w:val="0040611D"/>
    <w:rsid w:val="00411104"/>
    <w:rsid w:val="0041174F"/>
    <w:rsid w:val="004118A2"/>
    <w:rsid w:val="00411E8B"/>
    <w:rsid w:val="004143DE"/>
    <w:rsid w:val="004145EA"/>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F7B"/>
    <w:rsid w:val="004353D0"/>
    <w:rsid w:val="004356AF"/>
    <w:rsid w:val="00436095"/>
    <w:rsid w:val="00436988"/>
    <w:rsid w:val="00437441"/>
    <w:rsid w:val="004405E0"/>
    <w:rsid w:val="00440674"/>
    <w:rsid w:val="00440F33"/>
    <w:rsid w:val="004417AB"/>
    <w:rsid w:val="00441BC2"/>
    <w:rsid w:val="00442D50"/>
    <w:rsid w:val="00444596"/>
    <w:rsid w:val="004446ED"/>
    <w:rsid w:val="0044621A"/>
    <w:rsid w:val="0044630D"/>
    <w:rsid w:val="004478D4"/>
    <w:rsid w:val="00447B80"/>
    <w:rsid w:val="00450391"/>
    <w:rsid w:val="00450766"/>
    <w:rsid w:val="00450EDC"/>
    <w:rsid w:val="00451012"/>
    <w:rsid w:val="0045121E"/>
    <w:rsid w:val="004515B6"/>
    <w:rsid w:val="00451781"/>
    <w:rsid w:val="00451B25"/>
    <w:rsid w:val="004527AC"/>
    <w:rsid w:val="004531E4"/>
    <w:rsid w:val="0045328A"/>
    <w:rsid w:val="004538FF"/>
    <w:rsid w:val="00455FB1"/>
    <w:rsid w:val="00457257"/>
    <w:rsid w:val="00457A9E"/>
    <w:rsid w:val="00457ED4"/>
    <w:rsid w:val="0046085D"/>
    <w:rsid w:val="00470215"/>
    <w:rsid w:val="00470AFB"/>
    <w:rsid w:val="004719C0"/>
    <w:rsid w:val="00471AC9"/>
    <w:rsid w:val="00472371"/>
    <w:rsid w:val="00472389"/>
    <w:rsid w:val="0047242B"/>
    <w:rsid w:val="004748B7"/>
    <w:rsid w:val="00474CD7"/>
    <w:rsid w:val="00477BB1"/>
    <w:rsid w:val="00480DAF"/>
    <w:rsid w:val="004819F5"/>
    <w:rsid w:val="00481E8E"/>
    <w:rsid w:val="004822E5"/>
    <w:rsid w:val="0048237F"/>
    <w:rsid w:val="00482B9A"/>
    <w:rsid w:val="00482E9F"/>
    <w:rsid w:val="00483DCB"/>
    <w:rsid w:val="00485A21"/>
    <w:rsid w:val="00487586"/>
    <w:rsid w:val="00487989"/>
    <w:rsid w:val="00490199"/>
    <w:rsid w:val="0049260B"/>
    <w:rsid w:val="00492918"/>
    <w:rsid w:val="004A0CE1"/>
    <w:rsid w:val="004A1FD8"/>
    <w:rsid w:val="004A3F31"/>
    <w:rsid w:val="004A434A"/>
    <w:rsid w:val="004A5A74"/>
    <w:rsid w:val="004A67F6"/>
    <w:rsid w:val="004A6A9A"/>
    <w:rsid w:val="004B01EA"/>
    <w:rsid w:val="004B2E9A"/>
    <w:rsid w:val="004B2FB8"/>
    <w:rsid w:val="004B542E"/>
    <w:rsid w:val="004B7A3A"/>
    <w:rsid w:val="004C0C04"/>
    <w:rsid w:val="004C11A7"/>
    <w:rsid w:val="004C2883"/>
    <w:rsid w:val="004C2D13"/>
    <w:rsid w:val="004C2FDC"/>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CB7"/>
    <w:rsid w:val="004D70FD"/>
    <w:rsid w:val="004D73BD"/>
    <w:rsid w:val="004D7564"/>
    <w:rsid w:val="004D7692"/>
    <w:rsid w:val="004D7829"/>
    <w:rsid w:val="004D7BE3"/>
    <w:rsid w:val="004E037F"/>
    <w:rsid w:val="004E16B6"/>
    <w:rsid w:val="004E2B4A"/>
    <w:rsid w:val="004E2D37"/>
    <w:rsid w:val="004E406F"/>
    <w:rsid w:val="004E4954"/>
    <w:rsid w:val="004E4B52"/>
    <w:rsid w:val="004E4D90"/>
    <w:rsid w:val="004E5118"/>
    <w:rsid w:val="004E5ECB"/>
    <w:rsid w:val="004F131B"/>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4A3C"/>
    <w:rsid w:val="00504D42"/>
    <w:rsid w:val="00504FF1"/>
    <w:rsid w:val="00506C64"/>
    <w:rsid w:val="00506F8B"/>
    <w:rsid w:val="00507208"/>
    <w:rsid w:val="005073A0"/>
    <w:rsid w:val="0050744C"/>
    <w:rsid w:val="00507895"/>
    <w:rsid w:val="005079A8"/>
    <w:rsid w:val="005115DA"/>
    <w:rsid w:val="005131D8"/>
    <w:rsid w:val="00513CA1"/>
    <w:rsid w:val="00514488"/>
    <w:rsid w:val="00517793"/>
    <w:rsid w:val="0052021E"/>
    <w:rsid w:val="00521BB9"/>
    <w:rsid w:val="00522407"/>
    <w:rsid w:val="00523055"/>
    <w:rsid w:val="00523D00"/>
    <w:rsid w:val="00524EC0"/>
    <w:rsid w:val="005265EA"/>
    <w:rsid w:val="00526D61"/>
    <w:rsid w:val="00526EC9"/>
    <w:rsid w:val="0052700B"/>
    <w:rsid w:val="0052731F"/>
    <w:rsid w:val="005273A3"/>
    <w:rsid w:val="00527574"/>
    <w:rsid w:val="00527CA6"/>
    <w:rsid w:val="005304B1"/>
    <w:rsid w:val="0053455D"/>
    <w:rsid w:val="00534D05"/>
    <w:rsid w:val="0053653C"/>
    <w:rsid w:val="00536A56"/>
    <w:rsid w:val="00537890"/>
    <w:rsid w:val="005378CD"/>
    <w:rsid w:val="00543111"/>
    <w:rsid w:val="005445C1"/>
    <w:rsid w:val="005455DC"/>
    <w:rsid w:val="0054630D"/>
    <w:rsid w:val="00546435"/>
    <w:rsid w:val="00546948"/>
    <w:rsid w:val="00547817"/>
    <w:rsid w:val="00547B1B"/>
    <w:rsid w:val="00547B5C"/>
    <w:rsid w:val="0055061D"/>
    <w:rsid w:val="00550D67"/>
    <w:rsid w:val="005511D8"/>
    <w:rsid w:val="00551D9C"/>
    <w:rsid w:val="00552349"/>
    <w:rsid w:val="00552387"/>
    <w:rsid w:val="00552C0D"/>
    <w:rsid w:val="00553A56"/>
    <w:rsid w:val="005547D6"/>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B05"/>
    <w:rsid w:val="00571F6C"/>
    <w:rsid w:val="00572559"/>
    <w:rsid w:val="00573AE5"/>
    <w:rsid w:val="0057401F"/>
    <w:rsid w:val="00574D1D"/>
    <w:rsid w:val="005779C4"/>
    <w:rsid w:val="005800E7"/>
    <w:rsid w:val="00580ED8"/>
    <w:rsid w:val="005810C9"/>
    <w:rsid w:val="00581B3A"/>
    <w:rsid w:val="0058419E"/>
    <w:rsid w:val="005852E7"/>
    <w:rsid w:val="0058748C"/>
    <w:rsid w:val="0058779B"/>
    <w:rsid w:val="005877C2"/>
    <w:rsid w:val="00590692"/>
    <w:rsid w:val="00590F67"/>
    <w:rsid w:val="005928B6"/>
    <w:rsid w:val="00592D3B"/>
    <w:rsid w:val="005933D4"/>
    <w:rsid w:val="00594B7E"/>
    <w:rsid w:val="00594C41"/>
    <w:rsid w:val="0059545A"/>
    <w:rsid w:val="00595B97"/>
    <w:rsid w:val="00597BF0"/>
    <w:rsid w:val="005A10AA"/>
    <w:rsid w:val="005A217C"/>
    <w:rsid w:val="005A2672"/>
    <w:rsid w:val="005A3B51"/>
    <w:rsid w:val="005A3BDF"/>
    <w:rsid w:val="005A40DB"/>
    <w:rsid w:val="005A4BB2"/>
    <w:rsid w:val="005A55D1"/>
    <w:rsid w:val="005A69D3"/>
    <w:rsid w:val="005A6A92"/>
    <w:rsid w:val="005A73D9"/>
    <w:rsid w:val="005A7E07"/>
    <w:rsid w:val="005B0BA1"/>
    <w:rsid w:val="005B0BA7"/>
    <w:rsid w:val="005B0C65"/>
    <w:rsid w:val="005B19C2"/>
    <w:rsid w:val="005B3263"/>
    <w:rsid w:val="005B329A"/>
    <w:rsid w:val="005B49C4"/>
    <w:rsid w:val="005B5766"/>
    <w:rsid w:val="005B6F60"/>
    <w:rsid w:val="005C1AB3"/>
    <w:rsid w:val="005C28A4"/>
    <w:rsid w:val="005C3D0E"/>
    <w:rsid w:val="005C4DFF"/>
    <w:rsid w:val="005C5F83"/>
    <w:rsid w:val="005C78ED"/>
    <w:rsid w:val="005D05BA"/>
    <w:rsid w:val="005D1B12"/>
    <w:rsid w:val="005D2045"/>
    <w:rsid w:val="005D21C0"/>
    <w:rsid w:val="005D35C9"/>
    <w:rsid w:val="005D3D5B"/>
    <w:rsid w:val="005D484B"/>
    <w:rsid w:val="005D5EEB"/>
    <w:rsid w:val="005D7737"/>
    <w:rsid w:val="005D7C47"/>
    <w:rsid w:val="005E012B"/>
    <w:rsid w:val="005E022F"/>
    <w:rsid w:val="005E2FAA"/>
    <w:rsid w:val="005E4E20"/>
    <w:rsid w:val="005E51C2"/>
    <w:rsid w:val="005E5E70"/>
    <w:rsid w:val="005F09DC"/>
    <w:rsid w:val="005F13E0"/>
    <w:rsid w:val="005F443E"/>
    <w:rsid w:val="005F496D"/>
    <w:rsid w:val="005F4F82"/>
    <w:rsid w:val="005F5D0B"/>
    <w:rsid w:val="005F61BF"/>
    <w:rsid w:val="005F75FE"/>
    <w:rsid w:val="00600EA7"/>
    <w:rsid w:val="00600F57"/>
    <w:rsid w:val="00601961"/>
    <w:rsid w:val="006024E3"/>
    <w:rsid w:val="00602828"/>
    <w:rsid w:val="00602A5B"/>
    <w:rsid w:val="00605EA4"/>
    <w:rsid w:val="006100B3"/>
    <w:rsid w:val="00611164"/>
    <w:rsid w:val="00611937"/>
    <w:rsid w:val="006156AC"/>
    <w:rsid w:val="006160AC"/>
    <w:rsid w:val="00616B72"/>
    <w:rsid w:val="00616EFD"/>
    <w:rsid w:val="00617769"/>
    <w:rsid w:val="0062176A"/>
    <w:rsid w:val="00621D43"/>
    <w:rsid w:val="006232D7"/>
    <w:rsid w:val="00623925"/>
    <w:rsid w:val="00623D4B"/>
    <w:rsid w:val="0062472F"/>
    <w:rsid w:val="00624DF9"/>
    <w:rsid w:val="006257AE"/>
    <w:rsid w:val="00625BDB"/>
    <w:rsid w:val="00625D5F"/>
    <w:rsid w:val="006266AA"/>
    <w:rsid w:val="006278F7"/>
    <w:rsid w:val="00627FFC"/>
    <w:rsid w:val="0063068B"/>
    <w:rsid w:val="006314CE"/>
    <w:rsid w:val="0063248F"/>
    <w:rsid w:val="00632577"/>
    <w:rsid w:val="006334EC"/>
    <w:rsid w:val="00633945"/>
    <w:rsid w:val="0063456D"/>
    <w:rsid w:val="00635346"/>
    <w:rsid w:val="00636A4A"/>
    <w:rsid w:val="00636ADE"/>
    <w:rsid w:val="00636BDD"/>
    <w:rsid w:val="00637E13"/>
    <w:rsid w:val="00643F79"/>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E00"/>
    <w:rsid w:val="00672159"/>
    <w:rsid w:val="00673734"/>
    <w:rsid w:val="006737AA"/>
    <w:rsid w:val="00673CD3"/>
    <w:rsid w:val="006768D8"/>
    <w:rsid w:val="006809EC"/>
    <w:rsid w:val="00680D43"/>
    <w:rsid w:val="0068111B"/>
    <w:rsid w:val="00681CCE"/>
    <w:rsid w:val="006820CE"/>
    <w:rsid w:val="00683CA3"/>
    <w:rsid w:val="006846B9"/>
    <w:rsid w:val="0068574F"/>
    <w:rsid w:val="006863F3"/>
    <w:rsid w:val="00690813"/>
    <w:rsid w:val="006908C6"/>
    <w:rsid w:val="00690E57"/>
    <w:rsid w:val="00692776"/>
    <w:rsid w:val="006931C6"/>
    <w:rsid w:val="0069382E"/>
    <w:rsid w:val="00695531"/>
    <w:rsid w:val="0069598F"/>
    <w:rsid w:val="0069681F"/>
    <w:rsid w:val="00697D3D"/>
    <w:rsid w:val="00697E5C"/>
    <w:rsid w:val="00697F1B"/>
    <w:rsid w:val="006A0F77"/>
    <w:rsid w:val="006A1E14"/>
    <w:rsid w:val="006A2123"/>
    <w:rsid w:val="006A2CF9"/>
    <w:rsid w:val="006A336C"/>
    <w:rsid w:val="006A4DBA"/>
    <w:rsid w:val="006A4EA2"/>
    <w:rsid w:val="006A6026"/>
    <w:rsid w:val="006B0065"/>
    <w:rsid w:val="006B00A6"/>
    <w:rsid w:val="006B1C43"/>
    <w:rsid w:val="006B2881"/>
    <w:rsid w:val="006B2DB1"/>
    <w:rsid w:val="006B45A2"/>
    <w:rsid w:val="006B4AD2"/>
    <w:rsid w:val="006B4D7A"/>
    <w:rsid w:val="006B4D8A"/>
    <w:rsid w:val="006B5190"/>
    <w:rsid w:val="006B5EDB"/>
    <w:rsid w:val="006B651E"/>
    <w:rsid w:val="006B6BB0"/>
    <w:rsid w:val="006B720E"/>
    <w:rsid w:val="006B7E31"/>
    <w:rsid w:val="006C0845"/>
    <w:rsid w:val="006C0FF9"/>
    <w:rsid w:val="006C12BD"/>
    <w:rsid w:val="006C199E"/>
    <w:rsid w:val="006C2970"/>
    <w:rsid w:val="006C2F76"/>
    <w:rsid w:val="006C79F6"/>
    <w:rsid w:val="006D062E"/>
    <w:rsid w:val="006D07F9"/>
    <w:rsid w:val="006D113C"/>
    <w:rsid w:val="006D12F8"/>
    <w:rsid w:val="006D166A"/>
    <w:rsid w:val="006D1DB0"/>
    <w:rsid w:val="006D26F1"/>
    <w:rsid w:val="006D2E73"/>
    <w:rsid w:val="006D3B4A"/>
    <w:rsid w:val="006D5702"/>
    <w:rsid w:val="006D7113"/>
    <w:rsid w:val="006D711A"/>
    <w:rsid w:val="006E0235"/>
    <w:rsid w:val="006E1510"/>
    <w:rsid w:val="006E2146"/>
    <w:rsid w:val="006E237D"/>
    <w:rsid w:val="006E2CDF"/>
    <w:rsid w:val="006F2B38"/>
    <w:rsid w:val="006F73F4"/>
    <w:rsid w:val="00700A51"/>
    <w:rsid w:val="00700C65"/>
    <w:rsid w:val="00701A9E"/>
    <w:rsid w:val="007029E6"/>
    <w:rsid w:val="00702D57"/>
    <w:rsid w:val="00703C0B"/>
    <w:rsid w:val="007065A9"/>
    <w:rsid w:val="00707EEA"/>
    <w:rsid w:val="00710D2E"/>
    <w:rsid w:val="0071117B"/>
    <w:rsid w:val="007113D3"/>
    <w:rsid w:val="007117EE"/>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40C25"/>
    <w:rsid w:val="00741CF2"/>
    <w:rsid w:val="0074236E"/>
    <w:rsid w:val="00742419"/>
    <w:rsid w:val="007425F4"/>
    <w:rsid w:val="00745AF9"/>
    <w:rsid w:val="0074624C"/>
    <w:rsid w:val="00746348"/>
    <w:rsid w:val="00746F9E"/>
    <w:rsid w:val="007471E1"/>
    <w:rsid w:val="00747429"/>
    <w:rsid w:val="00751168"/>
    <w:rsid w:val="007519C8"/>
    <w:rsid w:val="00754E16"/>
    <w:rsid w:val="00756438"/>
    <w:rsid w:val="0075644D"/>
    <w:rsid w:val="00757596"/>
    <w:rsid w:val="0075796C"/>
    <w:rsid w:val="00757997"/>
    <w:rsid w:val="00760651"/>
    <w:rsid w:val="00760AE2"/>
    <w:rsid w:val="00761F45"/>
    <w:rsid w:val="007626BE"/>
    <w:rsid w:val="00763555"/>
    <w:rsid w:val="0076411C"/>
    <w:rsid w:val="00764528"/>
    <w:rsid w:val="007659C5"/>
    <w:rsid w:val="00766D9F"/>
    <w:rsid w:val="0076722E"/>
    <w:rsid w:val="0077005F"/>
    <w:rsid w:val="00770312"/>
    <w:rsid w:val="00773234"/>
    <w:rsid w:val="0077432C"/>
    <w:rsid w:val="00777AAB"/>
    <w:rsid w:val="00780177"/>
    <w:rsid w:val="007802D7"/>
    <w:rsid w:val="00780E4A"/>
    <w:rsid w:val="007815B0"/>
    <w:rsid w:val="007817A2"/>
    <w:rsid w:val="00781AFF"/>
    <w:rsid w:val="00787692"/>
    <w:rsid w:val="0078775A"/>
    <w:rsid w:val="007878FE"/>
    <w:rsid w:val="00787F0E"/>
    <w:rsid w:val="00791338"/>
    <w:rsid w:val="00791632"/>
    <w:rsid w:val="007921CE"/>
    <w:rsid w:val="00792F23"/>
    <w:rsid w:val="00793CA3"/>
    <w:rsid w:val="00794895"/>
    <w:rsid w:val="00795022"/>
    <w:rsid w:val="0079524A"/>
    <w:rsid w:val="00797D07"/>
    <w:rsid w:val="007A06D2"/>
    <w:rsid w:val="007A1933"/>
    <w:rsid w:val="007A3787"/>
    <w:rsid w:val="007A49E1"/>
    <w:rsid w:val="007A49F2"/>
    <w:rsid w:val="007A654A"/>
    <w:rsid w:val="007A6A1C"/>
    <w:rsid w:val="007A7CEB"/>
    <w:rsid w:val="007A7EBB"/>
    <w:rsid w:val="007B14A3"/>
    <w:rsid w:val="007B247A"/>
    <w:rsid w:val="007B31AB"/>
    <w:rsid w:val="007B34F9"/>
    <w:rsid w:val="007B42BC"/>
    <w:rsid w:val="007B48A0"/>
    <w:rsid w:val="007B4E30"/>
    <w:rsid w:val="007C0FF7"/>
    <w:rsid w:val="007C217F"/>
    <w:rsid w:val="007C2243"/>
    <w:rsid w:val="007C3851"/>
    <w:rsid w:val="007C477B"/>
    <w:rsid w:val="007C4E80"/>
    <w:rsid w:val="007C4FA6"/>
    <w:rsid w:val="007C68F4"/>
    <w:rsid w:val="007C790C"/>
    <w:rsid w:val="007C7B4C"/>
    <w:rsid w:val="007D0CBE"/>
    <w:rsid w:val="007D2375"/>
    <w:rsid w:val="007D34E3"/>
    <w:rsid w:val="007D3887"/>
    <w:rsid w:val="007D5204"/>
    <w:rsid w:val="007E09BA"/>
    <w:rsid w:val="007E1B7E"/>
    <w:rsid w:val="007E2A94"/>
    <w:rsid w:val="007E3104"/>
    <w:rsid w:val="007E41D6"/>
    <w:rsid w:val="007E58F9"/>
    <w:rsid w:val="007E6FFD"/>
    <w:rsid w:val="007F0085"/>
    <w:rsid w:val="007F0591"/>
    <w:rsid w:val="007F2368"/>
    <w:rsid w:val="007F2434"/>
    <w:rsid w:val="007F307F"/>
    <w:rsid w:val="007F5D67"/>
    <w:rsid w:val="007F5F8B"/>
    <w:rsid w:val="007F6290"/>
    <w:rsid w:val="007F65B5"/>
    <w:rsid w:val="007F7A3F"/>
    <w:rsid w:val="008001AD"/>
    <w:rsid w:val="00801280"/>
    <w:rsid w:val="0080161B"/>
    <w:rsid w:val="0080254F"/>
    <w:rsid w:val="0080348E"/>
    <w:rsid w:val="00803A2E"/>
    <w:rsid w:val="00804374"/>
    <w:rsid w:val="00804ACD"/>
    <w:rsid w:val="008057F2"/>
    <w:rsid w:val="00807282"/>
    <w:rsid w:val="00807E6F"/>
    <w:rsid w:val="008103B6"/>
    <w:rsid w:val="0081213D"/>
    <w:rsid w:val="00813614"/>
    <w:rsid w:val="00813630"/>
    <w:rsid w:val="008141C9"/>
    <w:rsid w:val="00814F86"/>
    <w:rsid w:val="00814FBA"/>
    <w:rsid w:val="00815C69"/>
    <w:rsid w:val="00816101"/>
    <w:rsid w:val="008161A5"/>
    <w:rsid w:val="00817147"/>
    <w:rsid w:val="00820D91"/>
    <w:rsid w:val="0082362E"/>
    <w:rsid w:val="0082498A"/>
    <w:rsid w:val="00824DFE"/>
    <w:rsid w:val="00824F38"/>
    <w:rsid w:val="0082648A"/>
    <w:rsid w:val="00827A94"/>
    <w:rsid w:val="00827AB6"/>
    <w:rsid w:val="008304C6"/>
    <w:rsid w:val="008314B7"/>
    <w:rsid w:val="00832C6F"/>
    <w:rsid w:val="008353BD"/>
    <w:rsid w:val="00835528"/>
    <w:rsid w:val="00835FDE"/>
    <w:rsid w:val="00836218"/>
    <w:rsid w:val="00837F00"/>
    <w:rsid w:val="00837F55"/>
    <w:rsid w:val="0084006D"/>
    <w:rsid w:val="008411DD"/>
    <w:rsid w:val="00841E60"/>
    <w:rsid w:val="00843582"/>
    <w:rsid w:val="0084382B"/>
    <w:rsid w:val="0084686F"/>
    <w:rsid w:val="0084731B"/>
    <w:rsid w:val="008479CA"/>
    <w:rsid w:val="00847E54"/>
    <w:rsid w:val="008528D9"/>
    <w:rsid w:val="00853600"/>
    <w:rsid w:val="008536B2"/>
    <w:rsid w:val="00854479"/>
    <w:rsid w:val="00856857"/>
    <w:rsid w:val="00857455"/>
    <w:rsid w:val="008574A8"/>
    <w:rsid w:val="008579BF"/>
    <w:rsid w:val="008606B4"/>
    <w:rsid w:val="008606EF"/>
    <w:rsid w:val="00860DFC"/>
    <w:rsid w:val="00860EBF"/>
    <w:rsid w:val="00860EC1"/>
    <w:rsid w:val="00861143"/>
    <w:rsid w:val="00862449"/>
    <w:rsid w:val="008629D4"/>
    <w:rsid w:val="00863E7C"/>
    <w:rsid w:val="00864A08"/>
    <w:rsid w:val="00864B92"/>
    <w:rsid w:val="0086525E"/>
    <w:rsid w:val="00865C86"/>
    <w:rsid w:val="00865F8F"/>
    <w:rsid w:val="008672B1"/>
    <w:rsid w:val="008706EC"/>
    <w:rsid w:val="00870CD1"/>
    <w:rsid w:val="0087189C"/>
    <w:rsid w:val="00872EDA"/>
    <w:rsid w:val="00873888"/>
    <w:rsid w:val="00873CD9"/>
    <w:rsid w:val="008803BA"/>
    <w:rsid w:val="00880844"/>
    <w:rsid w:val="00880C5A"/>
    <w:rsid w:val="00882276"/>
    <w:rsid w:val="008824C7"/>
    <w:rsid w:val="008825E0"/>
    <w:rsid w:val="008840AD"/>
    <w:rsid w:val="00884ADB"/>
    <w:rsid w:val="00886A64"/>
    <w:rsid w:val="00887504"/>
    <w:rsid w:val="00890016"/>
    <w:rsid w:val="00894AF4"/>
    <w:rsid w:val="00894BDF"/>
    <w:rsid w:val="00895F29"/>
    <w:rsid w:val="008A0DB2"/>
    <w:rsid w:val="008A2B50"/>
    <w:rsid w:val="008A43B7"/>
    <w:rsid w:val="008A4408"/>
    <w:rsid w:val="008A5B51"/>
    <w:rsid w:val="008A6146"/>
    <w:rsid w:val="008A67C0"/>
    <w:rsid w:val="008B0214"/>
    <w:rsid w:val="008B0577"/>
    <w:rsid w:val="008B1464"/>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6709"/>
    <w:rsid w:val="008C7682"/>
    <w:rsid w:val="008D150B"/>
    <w:rsid w:val="008D2296"/>
    <w:rsid w:val="008D2895"/>
    <w:rsid w:val="008D28C0"/>
    <w:rsid w:val="008D29B2"/>
    <w:rsid w:val="008D2E2B"/>
    <w:rsid w:val="008D2EC3"/>
    <w:rsid w:val="008D3C77"/>
    <w:rsid w:val="008D4050"/>
    <w:rsid w:val="008D4177"/>
    <w:rsid w:val="008D57CE"/>
    <w:rsid w:val="008D6C1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4971"/>
    <w:rsid w:val="008F5B77"/>
    <w:rsid w:val="008F5BD9"/>
    <w:rsid w:val="008F7E91"/>
    <w:rsid w:val="009016AF"/>
    <w:rsid w:val="00901E81"/>
    <w:rsid w:val="0090253B"/>
    <w:rsid w:val="00902CB2"/>
    <w:rsid w:val="00902ECD"/>
    <w:rsid w:val="009046E1"/>
    <w:rsid w:val="00904A85"/>
    <w:rsid w:val="0090592B"/>
    <w:rsid w:val="00906D74"/>
    <w:rsid w:val="00907638"/>
    <w:rsid w:val="009103C3"/>
    <w:rsid w:val="00910BD8"/>
    <w:rsid w:val="009126E5"/>
    <w:rsid w:val="00912A02"/>
    <w:rsid w:val="00913471"/>
    <w:rsid w:val="00913679"/>
    <w:rsid w:val="0091391A"/>
    <w:rsid w:val="0091392E"/>
    <w:rsid w:val="0091401D"/>
    <w:rsid w:val="00914E32"/>
    <w:rsid w:val="0091594F"/>
    <w:rsid w:val="0091659C"/>
    <w:rsid w:val="0092065A"/>
    <w:rsid w:val="009208D9"/>
    <w:rsid w:val="00921155"/>
    <w:rsid w:val="00921328"/>
    <w:rsid w:val="009219BD"/>
    <w:rsid w:val="0092227D"/>
    <w:rsid w:val="009224FB"/>
    <w:rsid w:val="0092325A"/>
    <w:rsid w:val="009240A5"/>
    <w:rsid w:val="009242A4"/>
    <w:rsid w:val="00924A09"/>
    <w:rsid w:val="00925B7E"/>
    <w:rsid w:val="009268CE"/>
    <w:rsid w:val="00930ECF"/>
    <w:rsid w:val="00931A4F"/>
    <w:rsid w:val="00932C6E"/>
    <w:rsid w:val="00934053"/>
    <w:rsid w:val="0093598C"/>
    <w:rsid w:val="00936C2C"/>
    <w:rsid w:val="00936D46"/>
    <w:rsid w:val="00937378"/>
    <w:rsid w:val="0094010E"/>
    <w:rsid w:val="00941EF1"/>
    <w:rsid w:val="00943CB8"/>
    <w:rsid w:val="00945085"/>
    <w:rsid w:val="009458B5"/>
    <w:rsid w:val="00951B5B"/>
    <w:rsid w:val="00952717"/>
    <w:rsid w:val="00954E5E"/>
    <w:rsid w:val="0095553A"/>
    <w:rsid w:val="00955A21"/>
    <w:rsid w:val="0095625F"/>
    <w:rsid w:val="00956EEE"/>
    <w:rsid w:val="0095711E"/>
    <w:rsid w:val="0096129F"/>
    <w:rsid w:val="00961DBA"/>
    <w:rsid w:val="00962EF3"/>
    <w:rsid w:val="00963425"/>
    <w:rsid w:val="009640E6"/>
    <w:rsid w:val="009674F9"/>
    <w:rsid w:val="00972175"/>
    <w:rsid w:val="00972D7D"/>
    <w:rsid w:val="00973965"/>
    <w:rsid w:val="00973BBD"/>
    <w:rsid w:val="0097421A"/>
    <w:rsid w:val="009742B7"/>
    <w:rsid w:val="0097576A"/>
    <w:rsid w:val="00975788"/>
    <w:rsid w:val="009764E0"/>
    <w:rsid w:val="0097677A"/>
    <w:rsid w:val="00977329"/>
    <w:rsid w:val="00981C2E"/>
    <w:rsid w:val="009820D8"/>
    <w:rsid w:val="0098361D"/>
    <w:rsid w:val="00984732"/>
    <w:rsid w:val="009867DD"/>
    <w:rsid w:val="00986DC5"/>
    <w:rsid w:val="00990B47"/>
    <w:rsid w:val="00990D2A"/>
    <w:rsid w:val="00990E42"/>
    <w:rsid w:val="00991863"/>
    <w:rsid w:val="00991F01"/>
    <w:rsid w:val="0099256F"/>
    <w:rsid w:val="00993390"/>
    <w:rsid w:val="00993525"/>
    <w:rsid w:val="0099709F"/>
    <w:rsid w:val="00997B0D"/>
    <w:rsid w:val="00997B2C"/>
    <w:rsid w:val="00997CF5"/>
    <w:rsid w:val="009A07C9"/>
    <w:rsid w:val="009A0837"/>
    <w:rsid w:val="009A16E3"/>
    <w:rsid w:val="009A201C"/>
    <w:rsid w:val="009A24B7"/>
    <w:rsid w:val="009A2573"/>
    <w:rsid w:val="009A31FB"/>
    <w:rsid w:val="009A3502"/>
    <w:rsid w:val="009A3CC7"/>
    <w:rsid w:val="009A7AF2"/>
    <w:rsid w:val="009A7E8A"/>
    <w:rsid w:val="009B101B"/>
    <w:rsid w:val="009B359E"/>
    <w:rsid w:val="009B52DF"/>
    <w:rsid w:val="009B6568"/>
    <w:rsid w:val="009B6917"/>
    <w:rsid w:val="009B775A"/>
    <w:rsid w:val="009C0A5A"/>
    <w:rsid w:val="009C331E"/>
    <w:rsid w:val="009C3444"/>
    <w:rsid w:val="009C37D6"/>
    <w:rsid w:val="009C42F1"/>
    <w:rsid w:val="009C4734"/>
    <w:rsid w:val="009C60B9"/>
    <w:rsid w:val="009C6958"/>
    <w:rsid w:val="009C702F"/>
    <w:rsid w:val="009D03B2"/>
    <w:rsid w:val="009D142B"/>
    <w:rsid w:val="009D164F"/>
    <w:rsid w:val="009D1A85"/>
    <w:rsid w:val="009D2963"/>
    <w:rsid w:val="009D2E79"/>
    <w:rsid w:val="009D3066"/>
    <w:rsid w:val="009D3B5D"/>
    <w:rsid w:val="009D4291"/>
    <w:rsid w:val="009D5F6D"/>
    <w:rsid w:val="009D6189"/>
    <w:rsid w:val="009D6A7C"/>
    <w:rsid w:val="009D7485"/>
    <w:rsid w:val="009D79C9"/>
    <w:rsid w:val="009E12D6"/>
    <w:rsid w:val="009E16AA"/>
    <w:rsid w:val="009E1BC9"/>
    <w:rsid w:val="009E2731"/>
    <w:rsid w:val="009E2A8A"/>
    <w:rsid w:val="009E2C4C"/>
    <w:rsid w:val="009E32B6"/>
    <w:rsid w:val="009E5910"/>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793"/>
    <w:rsid w:val="009F590B"/>
    <w:rsid w:val="009F61AD"/>
    <w:rsid w:val="009F7646"/>
    <w:rsid w:val="009F783C"/>
    <w:rsid w:val="00A01B9F"/>
    <w:rsid w:val="00A02292"/>
    <w:rsid w:val="00A029A6"/>
    <w:rsid w:val="00A031B1"/>
    <w:rsid w:val="00A03DD4"/>
    <w:rsid w:val="00A03E3A"/>
    <w:rsid w:val="00A0462D"/>
    <w:rsid w:val="00A07C9F"/>
    <w:rsid w:val="00A07D9D"/>
    <w:rsid w:val="00A11621"/>
    <w:rsid w:val="00A118F1"/>
    <w:rsid w:val="00A12075"/>
    <w:rsid w:val="00A129BB"/>
    <w:rsid w:val="00A15366"/>
    <w:rsid w:val="00A15AC8"/>
    <w:rsid w:val="00A16080"/>
    <w:rsid w:val="00A163BB"/>
    <w:rsid w:val="00A16C3D"/>
    <w:rsid w:val="00A1741B"/>
    <w:rsid w:val="00A1754D"/>
    <w:rsid w:val="00A1794F"/>
    <w:rsid w:val="00A214B1"/>
    <w:rsid w:val="00A23D59"/>
    <w:rsid w:val="00A24E80"/>
    <w:rsid w:val="00A25868"/>
    <w:rsid w:val="00A267C1"/>
    <w:rsid w:val="00A27228"/>
    <w:rsid w:val="00A2760A"/>
    <w:rsid w:val="00A308C4"/>
    <w:rsid w:val="00A309F4"/>
    <w:rsid w:val="00A31F0F"/>
    <w:rsid w:val="00A322D4"/>
    <w:rsid w:val="00A3381A"/>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336F"/>
    <w:rsid w:val="00A535CE"/>
    <w:rsid w:val="00A54033"/>
    <w:rsid w:val="00A55A7E"/>
    <w:rsid w:val="00A57197"/>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2822"/>
    <w:rsid w:val="00A82D7E"/>
    <w:rsid w:val="00A83E30"/>
    <w:rsid w:val="00A83F3C"/>
    <w:rsid w:val="00A84748"/>
    <w:rsid w:val="00A84E7B"/>
    <w:rsid w:val="00A85079"/>
    <w:rsid w:val="00A85350"/>
    <w:rsid w:val="00A85BF4"/>
    <w:rsid w:val="00A86023"/>
    <w:rsid w:val="00A87452"/>
    <w:rsid w:val="00A92015"/>
    <w:rsid w:val="00A921B4"/>
    <w:rsid w:val="00A92884"/>
    <w:rsid w:val="00A94187"/>
    <w:rsid w:val="00A9586F"/>
    <w:rsid w:val="00A95F16"/>
    <w:rsid w:val="00A96B7D"/>
    <w:rsid w:val="00A96ECA"/>
    <w:rsid w:val="00A977E7"/>
    <w:rsid w:val="00AA0A15"/>
    <w:rsid w:val="00AA0F33"/>
    <w:rsid w:val="00AA13F2"/>
    <w:rsid w:val="00AA1E3A"/>
    <w:rsid w:val="00AA3105"/>
    <w:rsid w:val="00AA7D39"/>
    <w:rsid w:val="00AB0D70"/>
    <w:rsid w:val="00AB187F"/>
    <w:rsid w:val="00AB1FA3"/>
    <w:rsid w:val="00AB2074"/>
    <w:rsid w:val="00AB2FCC"/>
    <w:rsid w:val="00AB3201"/>
    <w:rsid w:val="00AB3DE2"/>
    <w:rsid w:val="00AB504A"/>
    <w:rsid w:val="00AC0CBC"/>
    <w:rsid w:val="00AC26EC"/>
    <w:rsid w:val="00AC2BD5"/>
    <w:rsid w:val="00AC3CC3"/>
    <w:rsid w:val="00AC5DAD"/>
    <w:rsid w:val="00AC67DE"/>
    <w:rsid w:val="00AC716E"/>
    <w:rsid w:val="00AC7952"/>
    <w:rsid w:val="00AC7B95"/>
    <w:rsid w:val="00AD0120"/>
    <w:rsid w:val="00AD04ED"/>
    <w:rsid w:val="00AD0988"/>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62A5"/>
    <w:rsid w:val="00AE6829"/>
    <w:rsid w:val="00AE78C3"/>
    <w:rsid w:val="00AE7A7B"/>
    <w:rsid w:val="00AF1FE3"/>
    <w:rsid w:val="00AF208F"/>
    <w:rsid w:val="00AF233E"/>
    <w:rsid w:val="00AF2853"/>
    <w:rsid w:val="00AF2B5A"/>
    <w:rsid w:val="00AF3593"/>
    <w:rsid w:val="00AF47A5"/>
    <w:rsid w:val="00AF5951"/>
    <w:rsid w:val="00AF6318"/>
    <w:rsid w:val="00AF6B00"/>
    <w:rsid w:val="00B008AD"/>
    <w:rsid w:val="00B00F75"/>
    <w:rsid w:val="00B01133"/>
    <w:rsid w:val="00B0288A"/>
    <w:rsid w:val="00B03148"/>
    <w:rsid w:val="00B05B28"/>
    <w:rsid w:val="00B06884"/>
    <w:rsid w:val="00B06926"/>
    <w:rsid w:val="00B07DE0"/>
    <w:rsid w:val="00B10C34"/>
    <w:rsid w:val="00B10F16"/>
    <w:rsid w:val="00B13136"/>
    <w:rsid w:val="00B131F4"/>
    <w:rsid w:val="00B134F0"/>
    <w:rsid w:val="00B15A98"/>
    <w:rsid w:val="00B169B7"/>
    <w:rsid w:val="00B20955"/>
    <w:rsid w:val="00B20D8B"/>
    <w:rsid w:val="00B21428"/>
    <w:rsid w:val="00B217EB"/>
    <w:rsid w:val="00B22056"/>
    <w:rsid w:val="00B2252C"/>
    <w:rsid w:val="00B22C81"/>
    <w:rsid w:val="00B2327E"/>
    <w:rsid w:val="00B24D2D"/>
    <w:rsid w:val="00B25784"/>
    <w:rsid w:val="00B2645B"/>
    <w:rsid w:val="00B27DFB"/>
    <w:rsid w:val="00B31DD2"/>
    <w:rsid w:val="00B334F7"/>
    <w:rsid w:val="00B33FF6"/>
    <w:rsid w:val="00B36AA7"/>
    <w:rsid w:val="00B370F3"/>
    <w:rsid w:val="00B37594"/>
    <w:rsid w:val="00B37B7F"/>
    <w:rsid w:val="00B4283C"/>
    <w:rsid w:val="00B42C79"/>
    <w:rsid w:val="00B43610"/>
    <w:rsid w:val="00B43A0D"/>
    <w:rsid w:val="00B441F6"/>
    <w:rsid w:val="00B44645"/>
    <w:rsid w:val="00B44A3F"/>
    <w:rsid w:val="00B44E2E"/>
    <w:rsid w:val="00B45436"/>
    <w:rsid w:val="00B46281"/>
    <w:rsid w:val="00B473D8"/>
    <w:rsid w:val="00B47B1E"/>
    <w:rsid w:val="00B503C7"/>
    <w:rsid w:val="00B5045D"/>
    <w:rsid w:val="00B50519"/>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6660"/>
    <w:rsid w:val="00B66C79"/>
    <w:rsid w:val="00B700EF"/>
    <w:rsid w:val="00B70871"/>
    <w:rsid w:val="00B70C9E"/>
    <w:rsid w:val="00B733F2"/>
    <w:rsid w:val="00B73B9F"/>
    <w:rsid w:val="00B74CE5"/>
    <w:rsid w:val="00B75810"/>
    <w:rsid w:val="00B76CBA"/>
    <w:rsid w:val="00B776C0"/>
    <w:rsid w:val="00B77D8E"/>
    <w:rsid w:val="00B81916"/>
    <w:rsid w:val="00B83236"/>
    <w:rsid w:val="00B83532"/>
    <w:rsid w:val="00B844A3"/>
    <w:rsid w:val="00B84A58"/>
    <w:rsid w:val="00B85530"/>
    <w:rsid w:val="00B85ED2"/>
    <w:rsid w:val="00B86974"/>
    <w:rsid w:val="00B90721"/>
    <w:rsid w:val="00B9197D"/>
    <w:rsid w:val="00B92E3F"/>
    <w:rsid w:val="00B93456"/>
    <w:rsid w:val="00B94137"/>
    <w:rsid w:val="00B96F10"/>
    <w:rsid w:val="00B973C4"/>
    <w:rsid w:val="00BA1957"/>
    <w:rsid w:val="00BA1EB7"/>
    <w:rsid w:val="00BA4328"/>
    <w:rsid w:val="00BA44EC"/>
    <w:rsid w:val="00BA501E"/>
    <w:rsid w:val="00BA5443"/>
    <w:rsid w:val="00BA5C90"/>
    <w:rsid w:val="00BA704F"/>
    <w:rsid w:val="00BA78E1"/>
    <w:rsid w:val="00BB0599"/>
    <w:rsid w:val="00BB1052"/>
    <w:rsid w:val="00BB253D"/>
    <w:rsid w:val="00BB2EE3"/>
    <w:rsid w:val="00BB32F8"/>
    <w:rsid w:val="00BB3BDA"/>
    <w:rsid w:val="00BB47E1"/>
    <w:rsid w:val="00BB4F0A"/>
    <w:rsid w:val="00BB5279"/>
    <w:rsid w:val="00BB58E2"/>
    <w:rsid w:val="00BB735C"/>
    <w:rsid w:val="00BB78A3"/>
    <w:rsid w:val="00BB7C0B"/>
    <w:rsid w:val="00BC1CC2"/>
    <w:rsid w:val="00BC1DC1"/>
    <w:rsid w:val="00BC388A"/>
    <w:rsid w:val="00BC3E4C"/>
    <w:rsid w:val="00BD1A1A"/>
    <w:rsid w:val="00BD263B"/>
    <w:rsid w:val="00BD2B88"/>
    <w:rsid w:val="00BD5460"/>
    <w:rsid w:val="00BD5E25"/>
    <w:rsid w:val="00BD6206"/>
    <w:rsid w:val="00BD652F"/>
    <w:rsid w:val="00BE0C80"/>
    <w:rsid w:val="00BE1CF0"/>
    <w:rsid w:val="00BE3604"/>
    <w:rsid w:val="00BE3702"/>
    <w:rsid w:val="00BE3C67"/>
    <w:rsid w:val="00BE60B1"/>
    <w:rsid w:val="00BE6DDD"/>
    <w:rsid w:val="00BE720A"/>
    <w:rsid w:val="00BE7B6D"/>
    <w:rsid w:val="00BF0373"/>
    <w:rsid w:val="00BF1214"/>
    <w:rsid w:val="00BF15C0"/>
    <w:rsid w:val="00BF17B6"/>
    <w:rsid w:val="00BF224B"/>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A9A"/>
    <w:rsid w:val="00C07E6D"/>
    <w:rsid w:val="00C07F49"/>
    <w:rsid w:val="00C107DB"/>
    <w:rsid w:val="00C1129C"/>
    <w:rsid w:val="00C12AF1"/>
    <w:rsid w:val="00C149AF"/>
    <w:rsid w:val="00C1531F"/>
    <w:rsid w:val="00C15F17"/>
    <w:rsid w:val="00C16B99"/>
    <w:rsid w:val="00C17B4F"/>
    <w:rsid w:val="00C17CAD"/>
    <w:rsid w:val="00C206E6"/>
    <w:rsid w:val="00C208CB"/>
    <w:rsid w:val="00C21690"/>
    <w:rsid w:val="00C22AB1"/>
    <w:rsid w:val="00C23C71"/>
    <w:rsid w:val="00C27114"/>
    <w:rsid w:val="00C31278"/>
    <w:rsid w:val="00C326C0"/>
    <w:rsid w:val="00C32749"/>
    <w:rsid w:val="00C33891"/>
    <w:rsid w:val="00C34355"/>
    <w:rsid w:val="00C343C6"/>
    <w:rsid w:val="00C35868"/>
    <w:rsid w:val="00C37C31"/>
    <w:rsid w:val="00C4078D"/>
    <w:rsid w:val="00C42165"/>
    <w:rsid w:val="00C43994"/>
    <w:rsid w:val="00C44CC8"/>
    <w:rsid w:val="00C44F27"/>
    <w:rsid w:val="00C450DB"/>
    <w:rsid w:val="00C4623C"/>
    <w:rsid w:val="00C46993"/>
    <w:rsid w:val="00C46E1B"/>
    <w:rsid w:val="00C4729C"/>
    <w:rsid w:val="00C47AD9"/>
    <w:rsid w:val="00C5044B"/>
    <w:rsid w:val="00C5302C"/>
    <w:rsid w:val="00C530C6"/>
    <w:rsid w:val="00C539F9"/>
    <w:rsid w:val="00C53C00"/>
    <w:rsid w:val="00C5481B"/>
    <w:rsid w:val="00C5546C"/>
    <w:rsid w:val="00C5562A"/>
    <w:rsid w:val="00C558D3"/>
    <w:rsid w:val="00C55D89"/>
    <w:rsid w:val="00C5758C"/>
    <w:rsid w:val="00C6022D"/>
    <w:rsid w:val="00C604E3"/>
    <w:rsid w:val="00C632F3"/>
    <w:rsid w:val="00C6394C"/>
    <w:rsid w:val="00C64305"/>
    <w:rsid w:val="00C65694"/>
    <w:rsid w:val="00C712A1"/>
    <w:rsid w:val="00C715CA"/>
    <w:rsid w:val="00C71831"/>
    <w:rsid w:val="00C71F44"/>
    <w:rsid w:val="00C74B27"/>
    <w:rsid w:val="00C753EA"/>
    <w:rsid w:val="00C75C70"/>
    <w:rsid w:val="00C761A6"/>
    <w:rsid w:val="00C77EEC"/>
    <w:rsid w:val="00C8004D"/>
    <w:rsid w:val="00C80D77"/>
    <w:rsid w:val="00C81F46"/>
    <w:rsid w:val="00C820A6"/>
    <w:rsid w:val="00C82D81"/>
    <w:rsid w:val="00C85504"/>
    <w:rsid w:val="00C8577A"/>
    <w:rsid w:val="00C85E67"/>
    <w:rsid w:val="00C8614A"/>
    <w:rsid w:val="00C876DD"/>
    <w:rsid w:val="00C90456"/>
    <w:rsid w:val="00C90674"/>
    <w:rsid w:val="00C91977"/>
    <w:rsid w:val="00C93F11"/>
    <w:rsid w:val="00C94865"/>
    <w:rsid w:val="00C95A87"/>
    <w:rsid w:val="00C9617B"/>
    <w:rsid w:val="00C96339"/>
    <w:rsid w:val="00C97F69"/>
    <w:rsid w:val="00CA1065"/>
    <w:rsid w:val="00CA29F7"/>
    <w:rsid w:val="00CA2A81"/>
    <w:rsid w:val="00CA2F27"/>
    <w:rsid w:val="00CA373B"/>
    <w:rsid w:val="00CA419D"/>
    <w:rsid w:val="00CA4481"/>
    <w:rsid w:val="00CA4A6C"/>
    <w:rsid w:val="00CA603E"/>
    <w:rsid w:val="00CB04F8"/>
    <w:rsid w:val="00CB083E"/>
    <w:rsid w:val="00CB22AD"/>
    <w:rsid w:val="00CB23AB"/>
    <w:rsid w:val="00CB33F9"/>
    <w:rsid w:val="00CB4E00"/>
    <w:rsid w:val="00CB5B05"/>
    <w:rsid w:val="00CB5FF1"/>
    <w:rsid w:val="00CB65DA"/>
    <w:rsid w:val="00CB7362"/>
    <w:rsid w:val="00CC0543"/>
    <w:rsid w:val="00CC1BC0"/>
    <w:rsid w:val="00CC23D2"/>
    <w:rsid w:val="00CC3E17"/>
    <w:rsid w:val="00CC4AEB"/>
    <w:rsid w:val="00CC691A"/>
    <w:rsid w:val="00CC6AE1"/>
    <w:rsid w:val="00CC7448"/>
    <w:rsid w:val="00CC7916"/>
    <w:rsid w:val="00CC7C98"/>
    <w:rsid w:val="00CC7FC2"/>
    <w:rsid w:val="00CD08F7"/>
    <w:rsid w:val="00CD185B"/>
    <w:rsid w:val="00CD1C15"/>
    <w:rsid w:val="00CD2C0D"/>
    <w:rsid w:val="00CD5966"/>
    <w:rsid w:val="00CD64C4"/>
    <w:rsid w:val="00CD698A"/>
    <w:rsid w:val="00CE1BDF"/>
    <w:rsid w:val="00CE2220"/>
    <w:rsid w:val="00CE22C0"/>
    <w:rsid w:val="00CE3173"/>
    <w:rsid w:val="00CE354B"/>
    <w:rsid w:val="00CE459E"/>
    <w:rsid w:val="00CE557D"/>
    <w:rsid w:val="00CE563E"/>
    <w:rsid w:val="00CE7EA0"/>
    <w:rsid w:val="00CF1751"/>
    <w:rsid w:val="00CF3FAE"/>
    <w:rsid w:val="00CF4DDE"/>
    <w:rsid w:val="00CF5E67"/>
    <w:rsid w:val="00CF69F9"/>
    <w:rsid w:val="00CF6BC9"/>
    <w:rsid w:val="00CF6C52"/>
    <w:rsid w:val="00CF7A34"/>
    <w:rsid w:val="00D00470"/>
    <w:rsid w:val="00D02C15"/>
    <w:rsid w:val="00D03408"/>
    <w:rsid w:val="00D0345D"/>
    <w:rsid w:val="00D0657E"/>
    <w:rsid w:val="00D06641"/>
    <w:rsid w:val="00D072AC"/>
    <w:rsid w:val="00D07489"/>
    <w:rsid w:val="00D076B5"/>
    <w:rsid w:val="00D0792A"/>
    <w:rsid w:val="00D1132B"/>
    <w:rsid w:val="00D1342C"/>
    <w:rsid w:val="00D135A2"/>
    <w:rsid w:val="00D146AA"/>
    <w:rsid w:val="00D16151"/>
    <w:rsid w:val="00D1725C"/>
    <w:rsid w:val="00D17370"/>
    <w:rsid w:val="00D20A94"/>
    <w:rsid w:val="00D220D7"/>
    <w:rsid w:val="00D22C62"/>
    <w:rsid w:val="00D22ED3"/>
    <w:rsid w:val="00D23A00"/>
    <w:rsid w:val="00D24D38"/>
    <w:rsid w:val="00D24F2C"/>
    <w:rsid w:val="00D253BD"/>
    <w:rsid w:val="00D2583D"/>
    <w:rsid w:val="00D30096"/>
    <w:rsid w:val="00D3036D"/>
    <w:rsid w:val="00D32330"/>
    <w:rsid w:val="00D32349"/>
    <w:rsid w:val="00D33053"/>
    <w:rsid w:val="00D33DD1"/>
    <w:rsid w:val="00D345CD"/>
    <w:rsid w:val="00D356F3"/>
    <w:rsid w:val="00D360F3"/>
    <w:rsid w:val="00D36987"/>
    <w:rsid w:val="00D369F4"/>
    <w:rsid w:val="00D37556"/>
    <w:rsid w:val="00D37775"/>
    <w:rsid w:val="00D379F0"/>
    <w:rsid w:val="00D37F17"/>
    <w:rsid w:val="00D40971"/>
    <w:rsid w:val="00D41481"/>
    <w:rsid w:val="00D41C55"/>
    <w:rsid w:val="00D42BB1"/>
    <w:rsid w:val="00D43B43"/>
    <w:rsid w:val="00D45765"/>
    <w:rsid w:val="00D45811"/>
    <w:rsid w:val="00D459D1"/>
    <w:rsid w:val="00D47158"/>
    <w:rsid w:val="00D53935"/>
    <w:rsid w:val="00D53D00"/>
    <w:rsid w:val="00D53F57"/>
    <w:rsid w:val="00D540E0"/>
    <w:rsid w:val="00D54DD9"/>
    <w:rsid w:val="00D55828"/>
    <w:rsid w:val="00D57564"/>
    <w:rsid w:val="00D57AE9"/>
    <w:rsid w:val="00D62202"/>
    <w:rsid w:val="00D653A8"/>
    <w:rsid w:val="00D665FB"/>
    <w:rsid w:val="00D70C69"/>
    <w:rsid w:val="00D70E2C"/>
    <w:rsid w:val="00D73288"/>
    <w:rsid w:val="00D73816"/>
    <w:rsid w:val="00D75A5D"/>
    <w:rsid w:val="00D77332"/>
    <w:rsid w:val="00D776D7"/>
    <w:rsid w:val="00D77A3F"/>
    <w:rsid w:val="00D8008E"/>
    <w:rsid w:val="00D803A3"/>
    <w:rsid w:val="00D805E2"/>
    <w:rsid w:val="00D81B54"/>
    <w:rsid w:val="00D82291"/>
    <w:rsid w:val="00D83FE0"/>
    <w:rsid w:val="00D84CC5"/>
    <w:rsid w:val="00D8560A"/>
    <w:rsid w:val="00D866DE"/>
    <w:rsid w:val="00D86E92"/>
    <w:rsid w:val="00D873AE"/>
    <w:rsid w:val="00D8765F"/>
    <w:rsid w:val="00D902A7"/>
    <w:rsid w:val="00D9052F"/>
    <w:rsid w:val="00D9279F"/>
    <w:rsid w:val="00D944C7"/>
    <w:rsid w:val="00D96469"/>
    <w:rsid w:val="00D96EDD"/>
    <w:rsid w:val="00DA0D9E"/>
    <w:rsid w:val="00DA0ED9"/>
    <w:rsid w:val="00DA22F1"/>
    <w:rsid w:val="00DA34BA"/>
    <w:rsid w:val="00DA3BF1"/>
    <w:rsid w:val="00DA4BA2"/>
    <w:rsid w:val="00DA5C16"/>
    <w:rsid w:val="00DA71F8"/>
    <w:rsid w:val="00DA7324"/>
    <w:rsid w:val="00DA74D3"/>
    <w:rsid w:val="00DB2791"/>
    <w:rsid w:val="00DB3D12"/>
    <w:rsid w:val="00DB468E"/>
    <w:rsid w:val="00DB5054"/>
    <w:rsid w:val="00DB57AA"/>
    <w:rsid w:val="00DB7992"/>
    <w:rsid w:val="00DC0F61"/>
    <w:rsid w:val="00DC26A7"/>
    <w:rsid w:val="00DC2BCB"/>
    <w:rsid w:val="00DC2BD7"/>
    <w:rsid w:val="00DC2C6D"/>
    <w:rsid w:val="00DC3B3C"/>
    <w:rsid w:val="00DC51A6"/>
    <w:rsid w:val="00DC71FA"/>
    <w:rsid w:val="00DD0980"/>
    <w:rsid w:val="00DD0D12"/>
    <w:rsid w:val="00DD2D1D"/>
    <w:rsid w:val="00DD34D5"/>
    <w:rsid w:val="00DD3B6D"/>
    <w:rsid w:val="00DD64EA"/>
    <w:rsid w:val="00DD681A"/>
    <w:rsid w:val="00DD72EE"/>
    <w:rsid w:val="00DD7BB3"/>
    <w:rsid w:val="00DE113C"/>
    <w:rsid w:val="00DE1494"/>
    <w:rsid w:val="00DE168A"/>
    <w:rsid w:val="00DE185A"/>
    <w:rsid w:val="00DE2237"/>
    <w:rsid w:val="00DE2A2E"/>
    <w:rsid w:val="00DE34EA"/>
    <w:rsid w:val="00DE3FC1"/>
    <w:rsid w:val="00DE430E"/>
    <w:rsid w:val="00DE5292"/>
    <w:rsid w:val="00DE53DF"/>
    <w:rsid w:val="00DE59B0"/>
    <w:rsid w:val="00DF04E3"/>
    <w:rsid w:val="00DF0723"/>
    <w:rsid w:val="00DF118F"/>
    <w:rsid w:val="00DF2159"/>
    <w:rsid w:val="00DF31C7"/>
    <w:rsid w:val="00DF3AEF"/>
    <w:rsid w:val="00DF594D"/>
    <w:rsid w:val="00DF5D6C"/>
    <w:rsid w:val="00DF5FAC"/>
    <w:rsid w:val="00DF6FF5"/>
    <w:rsid w:val="00DF7A34"/>
    <w:rsid w:val="00DF7C2E"/>
    <w:rsid w:val="00E0119B"/>
    <w:rsid w:val="00E015A4"/>
    <w:rsid w:val="00E024E5"/>
    <w:rsid w:val="00E024F7"/>
    <w:rsid w:val="00E0257B"/>
    <w:rsid w:val="00E0389F"/>
    <w:rsid w:val="00E03C29"/>
    <w:rsid w:val="00E04266"/>
    <w:rsid w:val="00E052C9"/>
    <w:rsid w:val="00E064C1"/>
    <w:rsid w:val="00E07ECB"/>
    <w:rsid w:val="00E10579"/>
    <w:rsid w:val="00E10999"/>
    <w:rsid w:val="00E10B79"/>
    <w:rsid w:val="00E10B7C"/>
    <w:rsid w:val="00E12164"/>
    <w:rsid w:val="00E12C35"/>
    <w:rsid w:val="00E13044"/>
    <w:rsid w:val="00E1316E"/>
    <w:rsid w:val="00E14F5E"/>
    <w:rsid w:val="00E14F8A"/>
    <w:rsid w:val="00E153AC"/>
    <w:rsid w:val="00E156A8"/>
    <w:rsid w:val="00E15B8A"/>
    <w:rsid w:val="00E16A8B"/>
    <w:rsid w:val="00E203C2"/>
    <w:rsid w:val="00E22562"/>
    <w:rsid w:val="00E23CAF"/>
    <w:rsid w:val="00E24BC2"/>
    <w:rsid w:val="00E25A22"/>
    <w:rsid w:val="00E26EC8"/>
    <w:rsid w:val="00E271AB"/>
    <w:rsid w:val="00E3062C"/>
    <w:rsid w:val="00E30D96"/>
    <w:rsid w:val="00E3109D"/>
    <w:rsid w:val="00E31D6C"/>
    <w:rsid w:val="00E320E1"/>
    <w:rsid w:val="00E327F9"/>
    <w:rsid w:val="00E3282A"/>
    <w:rsid w:val="00E33005"/>
    <w:rsid w:val="00E330BC"/>
    <w:rsid w:val="00E3323A"/>
    <w:rsid w:val="00E35A2E"/>
    <w:rsid w:val="00E36C76"/>
    <w:rsid w:val="00E371A8"/>
    <w:rsid w:val="00E401DB"/>
    <w:rsid w:val="00E40BBB"/>
    <w:rsid w:val="00E40D0C"/>
    <w:rsid w:val="00E42522"/>
    <w:rsid w:val="00E42CB7"/>
    <w:rsid w:val="00E43603"/>
    <w:rsid w:val="00E43991"/>
    <w:rsid w:val="00E442F6"/>
    <w:rsid w:val="00E44949"/>
    <w:rsid w:val="00E50AEA"/>
    <w:rsid w:val="00E517CC"/>
    <w:rsid w:val="00E51DFF"/>
    <w:rsid w:val="00E538FB"/>
    <w:rsid w:val="00E53AFA"/>
    <w:rsid w:val="00E541E3"/>
    <w:rsid w:val="00E568F3"/>
    <w:rsid w:val="00E571B3"/>
    <w:rsid w:val="00E6408E"/>
    <w:rsid w:val="00E64112"/>
    <w:rsid w:val="00E64FA5"/>
    <w:rsid w:val="00E651A9"/>
    <w:rsid w:val="00E6587F"/>
    <w:rsid w:val="00E664AD"/>
    <w:rsid w:val="00E664B6"/>
    <w:rsid w:val="00E66567"/>
    <w:rsid w:val="00E666BF"/>
    <w:rsid w:val="00E6683B"/>
    <w:rsid w:val="00E66B15"/>
    <w:rsid w:val="00E7050C"/>
    <w:rsid w:val="00E7056E"/>
    <w:rsid w:val="00E71D6E"/>
    <w:rsid w:val="00E71EA9"/>
    <w:rsid w:val="00E7212D"/>
    <w:rsid w:val="00E742DD"/>
    <w:rsid w:val="00E7460E"/>
    <w:rsid w:val="00E7471D"/>
    <w:rsid w:val="00E74D55"/>
    <w:rsid w:val="00E75B09"/>
    <w:rsid w:val="00E76D1A"/>
    <w:rsid w:val="00E773DF"/>
    <w:rsid w:val="00E77824"/>
    <w:rsid w:val="00E80C76"/>
    <w:rsid w:val="00E81C8A"/>
    <w:rsid w:val="00E82700"/>
    <w:rsid w:val="00E8398D"/>
    <w:rsid w:val="00E8479C"/>
    <w:rsid w:val="00E8555F"/>
    <w:rsid w:val="00E85A07"/>
    <w:rsid w:val="00E85F00"/>
    <w:rsid w:val="00E86BB3"/>
    <w:rsid w:val="00E8776C"/>
    <w:rsid w:val="00E87A2D"/>
    <w:rsid w:val="00E87FCF"/>
    <w:rsid w:val="00E90145"/>
    <w:rsid w:val="00E9128D"/>
    <w:rsid w:val="00E91DD3"/>
    <w:rsid w:val="00E9253E"/>
    <w:rsid w:val="00E92985"/>
    <w:rsid w:val="00E9298C"/>
    <w:rsid w:val="00E93780"/>
    <w:rsid w:val="00E93EB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55A7"/>
    <w:rsid w:val="00EB5813"/>
    <w:rsid w:val="00EB6B32"/>
    <w:rsid w:val="00EC0DDE"/>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D0840"/>
    <w:rsid w:val="00ED0A6F"/>
    <w:rsid w:val="00ED0B47"/>
    <w:rsid w:val="00ED1F79"/>
    <w:rsid w:val="00ED3C47"/>
    <w:rsid w:val="00ED4FC1"/>
    <w:rsid w:val="00ED5DEA"/>
    <w:rsid w:val="00ED6493"/>
    <w:rsid w:val="00ED6A08"/>
    <w:rsid w:val="00ED702E"/>
    <w:rsid w:val="00ED7727"/>
    <w:rsid w:val="00ED7E5F"/>
    <w:rsid w:val="00EE2C2E"/>
    <w:rsid w:val="00EE2CE0"/>
    <w:rsid w:val="00EE52DB"/>
    <w:rsid w:val="00EE68D1"/>
    <w:rsid w:val="00EF0F3D"/>
    <w:rsid w:val="00EF1A6C"/>
    <w:rsid w:val="00EF346C"/>
    <w:rsid w:val="00EF4AD0"/>
    <w:rsid w:val="00F00177"/>
    <w:rsid w:val="00F0029C"/>
    <w:rsid w:val="00F00AFE"/>
    <w:rsid w:val="00F00B15"/>
    <w:rsid w:val="00F017FB"/>
    <w:rsid w:val="00F018F9"/>
    <w:rsid w:val="00F01EA2"/>
    <w:rsid w:val="00F02436"/>
    <w:rsid w:val="00F052EB"/>
    <w:rsid w:val="00F06AA8"/>
    <w:rsid w:val="00F07609"/>
    <w:rsid w:val="00F077E9"/>
    <w:rsid w:val="00F0798C"/>
    <w:rsid w:val="00F10874"/>
    <w:rsid w:val="00F11302"/>
    <w:rsid w:val="00F11F4D"/>
    <w:rsid w:val="00F120E9"/>
    <w:rsid w:val="00F125D5"/>
    <w:rsid w:val="00F12C06"/>
    <w:rsid w:val="00F13527"/>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794E"/>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CC"/>
    <w:rsid w:val="00F56C8D"/>
    <w:rsid w:val="00F573AE"/>
    <w:rsid w:val="00F57578"/>
    <w:rsid w:val="00F605DB"/>
    <w:rsid w:val="00F61D38"/>
    <w:rsid w:val="00F62114"/>
    <w:rsid w:val="00F62323"/>
    <w:rsid w:val="00F63BCC"/>
    <w:rsid w:val="00F63D52"/>
    <w:rsid w:val="00F643B9"/>
    <w:rsid w:val="00F64869"/>
    <w:rsid w:val="00F654CC"/>
    <w:rsid w:val="00F65A6E"/>
    <w:rsid w:val="00F65D54"/>
    <w:rsid w:val="00F66AE6"/>
    <w:rsid w:val="00F677A3"/>
    <w:rsid w:val="00F678FA"/>
    <w:rsid w:val="00F70EB0"/>
    <w:rsid w:val="00F72DB2"/>
    <w:rsid w:val="00F74142"/>
    <w:rsid w:val="00F745C5"/>
    <w:rsid w:val="00F747F3"/>
    <w:rsid w:val="00F750EC"/>
    <w:rsid w:val="00F75A0A"/>
    <w:rsid w:val="00F764FD"/>
    <w:rsid w:val="00F76D74"/>
    <w:rsid w:val="00F81532"/>
    <w:rsid w:val="00F81FA1"/>
    <w:rsid w:val="00F81FAA"/>
    <w:rsid w:val="00F82043"/>
    <w:rsid w:val="00F8387B"/>
    <w:rsid w:val="00F8436B"/>
    <w:rsid w:val="00F8635B"/>
    <w:rsid w:val="00F866F3"/>
    <w:rsid w:val="00F870AF"/>
    <w:rsid w:val="00F875E3"/>
    <w:rsid w:val="00F87869"/>
    <w:rsid w:val="00F903A5"/>
    <w:rsid w:val="00F904DB"/>
    <w:rsid w:val="00F90898"/>
    <w:rsid w:val="00F91886"/>
    <w:rsid w:val="00F92178"/>
    <w:rsid w:val="00F935F4"/>
    <w:rsid w:val="00F9458D"/>
    <w:rsid w:val="00F952FB"/>
    <w:rsid w:val="00F964D0"/>
    <w:rsid w:val="00F96AF4"/>
    <w:rsid w:val="00FA1368"/>
    <w:rsid w:val="00FA14F6"/>
    <w:rsid w:val="00FA3F2D"/>
    <w:rsid w:val="00FA42AF"/>
    <w:rsid w:val="00FA5AE1"/>
    <w:rsid w:val="00FA5B54"/>
    <w:rsid w:val="00FA7C59"/>
    <w:rsid w:val="00FB054A"/>
    <w:rsid w:val="00FB1B04"/>
    <w:rsid w:val="00FB2C4C"/>
    <w:rsid w:val="00FB55E2"/>
    <w:rsid w:val="00FC01B1"/>
    <w:rsid w:val="00FC06CC"/>
    <w:rsid w:val="00FC0A88"/>
    <w:rsid w:val="00FC1EF8"/>
    <w:rsid w:val="00FC2CC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E1F36"/>
    <w:rsid w:val="00FE2472"/>
    <w:rsid w:val="00FE2C2E"/>
    <w:rsid w:val="00FE3472"/>
    <w:rsid w:val="00FE3D34"/>
    <w:rsid w:val="00FE410A"/>
    <w:rsid w:val="00FE462A"/>
    <w:rsid w:val="00FE5375"/>
    <w:rsid w:val="00FE60D7"/>
    <w:rsid w:val="00FE6AB6"/>
    <w:rsid w:val="00FE77A1"/>
    <w:rsid w:val="00FF0069"/>
    <w:rsid w:val="00FF0C68"/>
    <w:rsid w:val="00FF1208"/>
    <w:rsid w:val="00FF12EE"/>
    <w:rsid w:val="00FF1BAE"/>
    <w:rsid w:val="00FF2503"/>
    <w:rsid w:val="00FF37E5"/>
    <w:rsid w:val="00FF6394"/>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iPriority w:val="99"/>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3237-BCAD-409C-9808-1C972B78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7619</Words>
  <Characters>43430</Characters>
  <Application>Microsoft Office Word</Application>
  <DocSecurity>0</DocSecurity>
  <Lines>361</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Adrian Sackson</cp:lastModifiedBy>
  <cp:revision>4</cp:revision>
  <dcterms:created xsi:type="dcterms:W3CDTF">2019-06-24T13:10:00Z</dcterms:created>
  <dcterms:modified xsi:type="dcterms:W3CDTF">2019-06-24T14:26:00Z</dcterms:modified>
</cp:coreProperties>
</file>